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61CA0" w14:textId="7DC7CDC0" w:rsidR="00397E4D" w:rsidRPr="002844C3" w:rsidRDefault="00397E4D" w:rsidP="00A57234">
      <w:pPr>
        <w:pStyle w:val="Heading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132CB100" w14:textId="77777777" w:rsidR="007765CC" w:rsidRDefault="00F20440" w:rsidP="00A57234">
      <w:pPr>
        <w:pStyle w:val="BodyText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r w:rsidR="007765CC">
        <w:rPr>
          <w:rFonts w:ascii="Segoe UI" w:hAnsi="Segoe UI" w:cs="Segoe UI"/>
          <w:i w:val="0"/>
          <w:color w:val="000000"/>
          <w:szCs w:val="22"/>
        </w:rPr>
        <w:t xml:space="preserve"> </w:t>
      </w:r>
    </w:p>
    <w:p w14:paraId="50B9FB85" w14:textId="634B7CCE" w:rsidR="00E24C22" w:rsidRPr="002844C3" w:rsidRDefault="00222C0E" w:rsidP="00A57234">
      <w:pPr>
        <w:pStyle w:val="BodyText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BodyText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tramos,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16FD59DF"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de 2022, entre a Companhia,</w:t>
      </w:r>
      <w:r w:rsidR="00A31AD9">
        <w:rPr>
          <w:rFonts w:ascii="Segoe UI" w:hAnsi="Segoe UI" w:cs="Segoe UI"/>
          <w:sz w:val="22"/>
          <w:szCs w:val="22"/>
        </w:rPr>
        <w:t xml:space="preserve"> </w:t>
      </w:r>
      <w:r w:rsidR="004601F9" w:rsidRPr="002844C3">
        <w:rPr>
          <w:rFonts w:ascii="Segoe UI" w:hAnsi="Segoe UI" w:cs="Segoe UI"/>
          <w:sz w:val="22"/>
          <w:szCs w:val="22"/>
        </w:rPr>
        <w:t xml:space="preserve">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brasileiro, casado em regime de comunhão universal de bens com Anna Quaglia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4240382A"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p>
    <w:p w14:paraId="28ECF321" w14:textId="30D06BEE"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E3039B">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CDDDFCB"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foram concedidas em benefício dos Debenturistas, representados pelo Agente Fiduciário, além da</w:t>
      </w:r>
      <w:r w:rsidR="00C53305">
        <w:rPr>
          <w:rFonts w:ascii="Segoe UI" w:hAnsi="Segoe UI" w:cs="Segoe UI"/>
          <w:bCs/>
          <w:sz w:val="22"/>
          <w:szCs w:val="22"/>
        </w:rPr>
        <w:t xml:space="preserve"> Fiança e da</w:t>
      </w:r>
      <w:r w:rsidRPr="002844C3">
        <w:rPr>
          <w:rFonts w:ascii="Segoe UI" w:hAnsi="Segoe UI" w:cs="Segoe UI"/>
          <w:bCs/>
          <w:sz w:val="22"/>
          <w:szCs w:val="22"/>
        </w:rPr>
        <w:t xml:space="preserve">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BodyText"/>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550EAA40"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E3039B">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3AE5B54D"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7B476BFA"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p>
    <w:p w14:paraId="223505C2" w14:textId="0DE2BA2D"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E70E93">
        <w:rPr>
          <w:rFonts w:ascii="Segoe UI" w:hAnsi="Segoe UI" w:cs="Segoe UI"/>
          <w:sz w:val="22"/>
          <w:szCs w:val="22"/>
          <w:lang w:val="pt-BR"/>
        </w:rPr>
        <w:t>;</w:t>
      </w:r>
      <w:bookmarkEnd w:id="23"/>
      <w:r w:rsidR="00E70E93">
        <w:rPr>
          <w:rFonts w:ascii="Segoe UI" w:hAnsi="Segoe UI" w:cs="Segoe UI"/>
          <w:sz w:val="22"/>
          <w:szCs w:val="22"/>
          <w:lang w:val="pt-BR"/>
        </w:rPr>
        <w:t xml:space="preserve"> e</w:t>
      </w:r>
    </w:p>
    <w:p w14:paraId="1794D3A6" w14:textId="6A6DA13D" w:rsidR="00E70E93" w:rsidRDefault="00E3039B" w:rsidP="00E3039B">
      <w:pPr>
        <w:pStyle w:val="Level1"/>
        <w:widowControl w:val="0"/>
        <w:numPr>
          <w:ilvl w:val="0"/>
          <w:numId w:val="18"/>
        </w:numPr>
        <w:spacing w:after="240" w:line="300" w:lineRule="exact"/>
        <w:ind w:left="709" w:hanging="709"/>
        <w:rPr>
          <w:rFonts w:ascii="Segoe UI" w:hAnsi="Segoe UI" w:cs="Segoe UI"/>
          <w:color w:val="000000"/>
          <w:sz w:val="22"/>
          <w:szCs w:val="22"/>
          <w:lang w:val="pt-BR"/>
        </w:rPr>
      </w:pPr>
      <w:r>
        <w:rPr>
          <w:rFonts w:ascii="Segoe UI" w:hAnsi="Segoe UI" w:cs="Segoe UI"/>
          <w:sz w:val="22"/>
          <w:szCs w:val="22"/>
          <w:lang w:val="pt-BR"/>
        </w:rPr>
        <w:t xml:space="preserve">até a </w:t>
      </w:r>
      <w:r w:rsidRPr="002844C3">
        <w:rPr>
          <w:rFonts w:ascii="Segoe UI" w:hAnsi="Segoe UI" w:cs="Segoe UI"/>
          <w:sz w:val="22"/>
          <w:szCs w:val="22"/>
          <w:lang w:val="pt-BR"/>
        </w:rPr>
        <w:t>celebração do aditamento do Contrato Petrobras, formalizando a cessão do Contrato Petrobras das Acionistas em favor da Companhia</w:t>
      </w:r>
      <w:r w:rsidR="00311A83">
        <w:rPr>
          <w:rFonts w:ascii="Segoe UI" w:hAnsi="Segoe UI" w:cs="Segoe UI"/>
          <w:b/>
          <w:bCs/>
          <w:sz w:val="22"/>
          <w:szCs w:val="22"/>
          <w:lang w:val="pt-BR"/>
        </w:rPr>
        <w:t>,</w:t>
      </w:r>
      <w:r w:rsidR="00E70E93">
        <w:rPr>
          <w:rFonts w:ascii="Segoe UI" w:hAnsi="Segoe UI" w:cs="Segoe UI"/>
          <w:b/>
          <w:bCs/>
          <w:sz w:val="22"/>
          <w:szCs w:val="22"/>
          <w:lang w:val="pt-BR"/>
        </w:rPr>
        <w:t>(</w:t>
      </w:r>
      <w:r w:rsidR="00E70E93" w:rsidRPr="002844C3">
        <w:rPr>
          <w:rFonts w:ascii="Segoe UI" w:hAnsi="Segoe UI" w:cs="Segoe UI"/>
          <w:b/>
          <w:bCs/>
          <w:sz w:val="22"/>
          <w:szCs w:val="22"/>
          <w:lang w:val="pt-BR"/>
        </w:rPr>
        <w:t>a)</w:t>
      </w:r>
      <w:r w:rsidR="00E70E93" w:rsidRPr="002844C3">
        <w:rPr>
          <w:rFonts w:ascii="Segoe UI" w:hAnsi="Segoe UI" w:cs="Segoe UI"/>
          <w:sz w:val="22"/>
          <w:szCs w:val="22"/>
          <w:lang w:val="pt-BR"/>
        </w:rPr>
        <w:t xml:space="preserve"> todos os direitos, créditos e receitas, atuais e futuros, da Companhia, sobre os valores depositados na conta nº 1</w:t>
      </w:r>
      <w:r w:rsidR="00E70E93">
        <w:rPr>
          <w:rFonts w:ascii="Segoe UI" w:hAnsi="Segoe UI" w:cs="Segoe UI"/>
          <w:sz w:val="22"/>
          <w:szCs w:val="22"/>
          <w:lang w:val="pt-BR"/>
        </w:rPr>
        <w:t>346</w:t>
      </w:r>
      <w:r w:rsidR="00E70E93" w:rsidRPr="002844C3">
        <w:rPr>
          <w:rFonts w:ascii="Segoe UI" w:hAnsi="Segoe UI" w:cs="Segoe UI"/>
          <w:sz w:val="22"/>
          <w:szCs w:val="22"/>
          <w:lang w:val="pt-BR"/>
        </w:rPr>
        <w:t>-</w:t>
      </w:r>
      <w:r w:rsidR="00E70E93">
        <w:rPr>
          <w:rFonts w:ascii="Segoe UI" w:hAnsi="Segoe UI" w:cs="Segoe UI"/>
          <w:sz w:val="22"/>
          <w:szCs w:val="22"/>
          <w:lang w:val="pt-BR"/>
        </w:rPr>
        <w:t>7</w:t>
      </w:r>
      <w:r w:rsidR="00E70E93" w:rsidRPr="002844C3">
        <w:rPr>
          <w:rFonts w:ascii="Segoe UI" w:hAnsi="Segoe UI" w:cs="Segoe UI"/>
          <w:sz w:val="22"/>
          <w:szCs w:val="22"/>
          <w:lang w:val="pt-BR"/>
        </w:rPr>
        <w:t xml:space="preserve">, agência nº 00001, mantida junto </w:t>
      </w:r>
      <w:r w:rsidR="00E70E93">
        <w:rPr>
          <w:rFonts w:ascii="Segoe UI" w:hAnsi="Segoe UI" w:cs="Segoe UI"/>
          <w:sz w:val="22"/>
          <w:szCs w:val="22"/>
          <w:lang w:val="pt-BR"/>
        </w:rPr>
        <w:t>ao Banco Depositário</w:t>
      </w:r>
      <w:r w:rsidR="00834149">
        <w:rPr>
          <w:rFonts w:ascii="Segoe UI" w:hAnsi="Segoe UI" w:cs="Segoe UI"/>
          <w:sz w:val="22"/>
          <w:szCs w:val="22"/>
          <w:lang w:val="pt-BR"/>
        </w:rPr>
        <w:t xml:space="preserve"> (“</w:t>
      </w:r>
      <w:bookmarkStart w:id="24" w:name="_Hlk117765037"/>
      <w:r w:rsidR="00834149" w:rsidRPr="00E3039B">
        <w:rPr>
          <w:rFonts w:ascii="Segoe UI" w:hAnsi="Segoe UI" w:cs="Segoe UI"/>
          <w:b/>
          <w:bCs/>
          <w:sz w:val="22"/>
          <w:szCs w:val="22"/>
          <w:lang w:val="pt-BR"/>
        </w:rPr>
        <w:t>Conta Consórcio 3T</w:t>
      </w:r>
      <w:bookmarkEnd w:id="24"/>
      <w:r w:rsidR="00834149">
        <w:rPr>
          <w:rFonts w:ascii="Segoe UI" w:hAnsi="Segoe UI" w:cs="Segoe UI"/>
          <w:sz w:val="22"/>
          <w:szCs w:val="22"/>
          <w:lang w:val="pt-BR"/>
        </w:rPr>
        <w:t>”)</w:t>
      </w:r>
      <w:r w:rsidR="00E70E93" w:rsidRPr="002844C3">
        <w:rPr>
          <w:rFonts w:ascii="Segoe UI" w:hAnsi="Segoe UI" w:cs="Segoe UI"/>
          <w:color w:val="000000"/>
          <w:sz w:val="22"/>
          <w:szCs w:val="22"/>
          <w:lang w:val="pt-BR"/>
        </w:rPr>
        <w:t xml:space="preserve">, </w:t>
      </w:r>
      <w:r w:rsidR="00E70E93" w:rsidRPr="002844C3">
        <w:rPr>
          <w:rFonts w:ascii="Segoe UI" w:hAnsi="Segoe UI" w:cs="Segoe UI"/>
          <w:sz w:val="22"/>
          <w:szCs w:val="22"/>
          <w:lang w:val="pt-BR"/>
        </w:rPr>
        <w:t>em que os recursos decorrentes do pagamento dos Direitos Creditórios cedidos fiduciariamente pel</w:t>
      </w:r>
      <w:r w:rsidR="00311A83">
        <w:rPr>
          <w:rFonts w:ascii="Segoe UI" w:hAnsi="Segoe UI" w:cs="Segoe UI"/>
          <w:sz w:val="22"/>
          <w:szCs w:val="22"/>
          <w:lang w:val="pt-BR"/>
        </w:rPr>
        <w:t>o</w:t>
      </w:r>
      <w:r w:rsidR="00E70E93" w:rsidRPr="002844C3">
        <w:rPr>
          <w:rFonts w:ascii="Segoe UI" w:hAnsi="Segoe UI" w:cs="Segoe UI"/>
          <w:sz w:val="22"/>
          <w:szCs w:val="22"/>
          <w:lang w:val="pt-BR"/>
        </w:rPr>
        <w:t xml:space="preserve"> C</w:t>
      </w:r>
      <w:r w:rsidR="00311A83">
        <w:rPr>
          <w:rFonts w:ascii="Segoe UI" w:hAnsi="Segoe UI" w:cs="Segoe UI"/>
          <w:sz w:val="22"/>
          <w:szCs w:val="22"/>
          <w:lang w:val="pt-BR"/>
        </w:rPr>
        <w:t>onsócio 3T</w:t>
      </w:r>
      <w:r w:rsidR="00E70E93" w:rsidRPr="002844C3">
        <w:rPr>
          <w:rFonts w:ascii="Segoe UI" w:hAnsi="Segoe UI" w:cs="Segoe UI"/>
          <w:sz w:val="22"/>
          <w:szCs w:val="22"/>
          <w:lang w:val="pt-BR"/>
        </w:rPr>
        <w:t xml:space="preserve"> deverão ser depositados, </w:t>
      </w:r>
      <w:r w:rsidR="00E70E93" w:rsidRPr="002844C3">
        <w:rPr>
          <w:rFonts w:ascii="Segoe UI" w:hAnsi="Segoe UI" w:cs="Segoe UI"/>
          <w:b/>
          <w:bCs/>
          <w:sz w:val="22"/>
          <w:szCs w:val="22"/>
          <w:lang w:val="pt-BR"/>
        </w:rPr>
        <w:t>(b)</w:t>
      </w:r>
      <w:r w:rsidR="00E70E93"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w:t>
      </w:r>
      <w:r w:rsidR="00311A83">
        <w:rPr>
          <w:rFonts w:ascii="Segoe UI" w:hAnsi="Segoe UI" w:cs="Segoe UI"/>
          <w:sz w:val="22"/>
          <w:szCs w:val="22"/>
          <w:lang w:val="pt-BR"/>
        </w:rPr>
        <w:t>Consórcio 3T</w:t>
      </w:r>
      <w:r w:rsidR="00E70E93" w:rsidRPr="002844C3">
        <w:rPr>
          <w:rFonts w:ascii="Segoe UI" w:hAnsi="Segoe UI" w:cs="Segoe UI"/>
          <w:sz w:val="22"/>
          <w:szCs w:val="22"/>
          <w:lang w:val="pt-BR"/>
        </w:rPr>
        <w:t>, ainda que em trânsito ou em processo de compensação bancária</w:t>
      </w:r>
      <w:r>
        <w:rPr>
          <w:rFonts w:ascii="Segoe UI" w:hAnsi="Segoe UI" w:cs="Segoe UI"/>
          <w:sz w:val="22"/>
          <w:szCs w:val="22"/>
          <w:lang w:val="pt-BR"/>
        </w:rPr>
        <w:t>.</w:t>
      </w:r>
    </w:p>
    <w:p w14:paraId="26E7BCDC" w14:textId="54B6F625"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 w:name="_Ref503863897"/>
      <w:bookmarkStart w:id="26"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5"/>
      <w:bookmarkEnd w:id="26"/>
      <w:r w:rsidR="0089149E" w:rsidRPr="002844C3">
        <w:rPr>
          <w:rFonts w:ascii="Segoe UI" w:hAnsi="Segoe UI" w:cs="Segoe UI"/>
          <w:color w:val="000000"/>
          <w:sz w:val="22"/>
          <w:szCs w:val="22"/>
          <w:lang w:val="pt-BR"/>
        </w:rPr>
        <w:t xml:space="preserve"> </w:t>
      </w:r>
    </w:p>
    <w:p w14:paraId="005DE6B3" w14:textId="01369C20"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lastRenderedPageBreak/>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DB4382">
        <w:rPr>
          <w:rFonts w:ascii="Segoe UI" w:hAnsi="Segoe UI" w:cs="Segoe UI"/>
          <w:sz w:val="22"/>
          <w:szCs w:val="22"/>
          <w:lang w:val="pt-BR"/>
        </w:rPr>
        <w:t xml:space="preserve">, observado os procedimentos da Cláusula </w:t>
      </w:r>
      <w:r w:rsidR="00C53305">
        <w:rPr>
          <w:rFonts w:ascii="Segoe UI" w:hAnsi="Segoe UI" w:cs="Segoe UI"/>
          <w:sz w:val="22"/>
          <w:szCs w:val="22"/>
          <w:lang w:val="pt-BR"/>
        </w:rPr>
        <w:fldChar w:fldCharType="begin"/>
      </w:r>
      <w:r w:rsidR="00C53305">
        <w:rPr>
          <w:rFonts w:ascii="Segoe UI" w:hAnsi="Segoe UI" w:cs="Segoe UI"/>
          <w:sz w:val="22"/>
          <w:szCs w:val="22"/>
          <w:lang w:val="pt-BR"/>
        </w:rPr>
        <w:instrText xml:space="preserve"> REF _Ref117623599 \r \p \h </w:instrText>
      </w:r>
      <w:r w:rsidR="00C53305">
        <w:rPr>
          <w:rFonts w:ascii="Segoe UI" w:hAnsi="Segoe UI" w:cs="Segoe UI"/>
          <w:sz w:val="22"/>
          <w:szCs w:val="22"/>
          <w:lang w:val="pt-BR"/>
        </w:rPr>
      </w:r>
      <w:r w:rsidR="00C53305">
        <w:rPr>
          <w:rFonts w:ascii="Segoe UI" w:hAnsi="Segoe UI" w:cs="Segoe UI"/>
          <w:sz w:val="22"/>
          <w:szCs w:val="22"/>
          <w:lang w:val="pt-BR"/>
        </w:rPr>
        <w:fldChar w:fldCharType="separate"/>
      </w:r>
      <w:r w:rsidR="00E3039B">
        <w:rPr>
          <w:rFonts w:ascii="Segoe UI" w:hAnsi="Segoe UI" w:cs="Segoe UI"/>
          <w:sz w:val="22"/>
          <w:szCs w:val="22"/>
          <w:lang w:val="pt-BR"/>
        </w:rPr>
        <w:t>4.8 abaixo</w:t>
      </w:r>
      <w:r w:rsidR="00C53305">
        <w:rPr>
          <w:rFonts w:ascii="Segoe UI" w:hAnsi="Segoe UI" w:cs="Segoe UI"/>
          <w:sz w:val="22"/>
          <w:szCs w:val="22"/>
          <w:lang w:val="pt-BR"/>
        </w:rPr>
        <w:fldChar w:fldCharType="end"/>
      </w:r>
      <w:r w:rsidR="002E4E17">
        <w:rPr>
          <w:rFonts w:ascii="Segoe UI" w:hAnsi="Segoe UI" w:cs="Segoe UI"/>
          <w:sz w:val="22"/>
          <w:szCs w:val="22"/>
          <w:lang w:val="pt-BR"/>
        </w:rPr>
        <w:t xml:space="preserve"> </w:t>
      </w:r>
      <w:r w:rsidR="009D77D0" w:rsidRPr="002844C3">
        <w:rPr>
          <w:rFonts w:ascii="Segoe UI" w:hAnsi="Segoe UI" w:cs="Segoe UI"/>
          <w:sz w:val="22"/>
          <w:szCs w:val="22"/>
          <w:lang w:val="pt-BR"/>
        </w:rPr>
        <w:t>(“</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197E82B9"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r w:rsidR="00DB4382">
        <w:rPr>
          <w:rFonts w:ascii="Segoe UI" w:hAnsi="Segoe UI" w:cs="Segoe UI"/>
          <w:sz w:val="22"/>
          <w:szCs w:val="22"/>
          <w:lang w:val="pt-BR"/>
        </w:rPr>
        <w:t xml:space="preserve"> </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554012E3"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1C60365A"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DV_M50"/>
      <w:bookmarkStart w:id="28" w:name="_Ref113369311"/>
      <w:bookmarkEnd w:id="27"/>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28"/>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9"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29"/>
    </w:p>
    <w:p w14:paraId="5007DE92" w14:textId="129E8713"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r w:rsidR="00CE65C8">
        <w:rPr>
          <w:rFonts w:ascii="Segoe UI" w:eastAsia="SimSun" w:hAnsi="Segoe UI" w:cs="Segoe UI"/>
          <w:bCs/>
          <w:color w:val="000000"/>
          <w:sz w:val="22"/>
          <w:szCs w:val="22"/>
          <w:lang w:val="pt-BR"/>
        </w:rPr>
        <w:t>deliberação dos Debenturistas</w:t>
      </w:r>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1E72E402"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lastRenderedPageBreak/>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3758D265"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E3039B">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625A2BAA"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Após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0"/>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1" w:name="_DV_M40"/>
      <w:bookmarkStart w:id="32" w:name="_DV_M43"/>
      <w:bookmarkStart w:id="33" w:name="_DV_M44"/>
      <w:bookmarkStart w:id="34" w:name="_DV_M45"/>
      <w:bookmarkStart w:id="35" w:name="_DV_M46"/>
      <w:bookmarkStart w:id="36" w:name="_DV_M47"/>
      <w:bookmarkStart w:id="37" w:name="_DV_M48"/>
      <w:bookmarkStart w:id="38" w:name="_DV_M49"/>
      <w:bookmarkStart w:id="39" w:name="_DV_M52"/>
      <w:bookmarkStart w:id="40" w:name="_DV_M53"/>
      <w:bookmarkStart w:id="41" w:name="_DV_M55"/>
      <w:bookmarkStart w:id="42" w:name="_DV_M56"/>
      <w:bookmarkStart w:id="43" w:name="_DV_M59"/>
      <w:bookmarkEnd w:id="31"/>
      <w:bookmarkEnd w:id="32"/>
      <w:bookmarkEnd w:id="33"/>
      <w:bookmarkEnd w:id="34"/>
      <w:bookmarkEnd w:id="35"/>
      <w:bookmarkEnd w:id="36"/>
      <w:bookmarkEnd w:id="37"/>
      <w:bookmarkEnd w:id="38"/>
      <w:bookmarkEnd w:id="39"/>
      <w:bookmarkEnd w:id="40"/>
      <w:bookmarkEnd w:id="41"/>
      <w:bookmarkEnd w:id="42"/>
      <w:bookmarkEnd w:id="43"/>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4"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4"/>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w:t>
      </w:r>
      <w:r w:rsidR="00D20212" w:rsidRPr="002844C3">
        <w:rPr>
          <w:rFonts w:ascii="Segoe UI" w:hAnsi="Segoe UI" w:cs="Segoe UI"/>
          <w:sz w:val="22"/>
          <w:szCs w:val="22"/>
          <w:lang w:val="pt-BR"/>
        </w:rPr>
        <w:lastRenderedPageBreak/>
        <w:t>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5" w:name="_Ref503864811"/>
      <w:r w:rsidRPr="002844C3">
        <w:rPr>
          <w:rFonts w:ascii="Segoe UI" w:hAnsi="Segoe UI" w:cs="Segoe UI"/>
          <w:b/>
          <w:sz w:val="22"/>
          <w:szCs w:val="22"/>
          <w:lang w:val="pt-BR"/>
        </w:rPr>
        <w:t>FORMALIDADES</w:t>
      </w:r>
      <w:bookmarkEnd w:id="45"/>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6"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7" w:name="_DV_M54"/>
      <w:bookmarkEnd w:id="47"/>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6"/>
      <w:r w:rsidR="00493DA2" w:rsidRPr="002844C3">
        <w:rPr>
          <w:rFonts w:ascii="Segoe UI" w:hAnsi="Segoe UI" w:cs="Segoe UI"/>
          <w:sz w:val="22"/>
          <w:szCs w:val="22"/>
          <w:lang w:val="pt-BR"/>
        </w:rPr>
        <w:t xml:space="preserve"> </w:t>
      </w:r>
    </w:p>
    <w:p w14:paraId="5FD83A99" w14:textId="411CD3F9" w:rsidR="00311A83" w:rsidRPr="00E3039B" w:rsidRDefault="00FB496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48" w:name="_Ref113356238"/>
      <w:bookmarkStart w:id="49" w:name="_Ref115452233"/>
      <w:bookmarkStart w:id="50" w:name="_Ref113033060"/>
      <w:bookmarkStart w:id="51" w:name="_Ref114065080"/>
      <w:bookmarkStart w:id="52" w:name="_Ref503864251"/>
      <w:r>
        <w:rPr>
          <w:rFonts w:ascii="Segoe UI" w:hAnsi="Segoe UI" w:cs="Segoe UI"/>
          <w:sz w:val="22"/>
          <w:szCs w:val="22"/>
          <w:lang w:val="pt-BR"/>
        </w:rPr>
        <w:t xml:space="preserve">Antes da Data da Primeira Integralização o </w:t>
      </w:r>
      <w:r w:rsidR="00311A83">
        <w:rPr>
          <w:rFonts w:ascii="Segoe UI" w:hAnsi="Segoe UI" w:cs="Segoe UI"/>
          <w:sz w:val="22"/>
          <w:szCs w:val="22"/>
          <w:lang w:val="pt-BR"/>
        </w:rPr>
        <w:t>Consórcio 3T deverá cadastrar a Conta Consórcio 3T na</w:t>
      </w:r>
      <w:r w:rsidR="00311A83" w:rsidRPr="002844C3">
        <w:rPr>
          <w:rFonts w:ascii="Segoe UI" w:hAnsi="Segoe UI" w:cs="Segoe UI"/>
          <w:sz w:val="22"/>
          <w:szCs w:val="22"/>
          <w:lang w:val="pt-BR"/>
        </w:rPr>
        <w:t xml:space="preserve"> plataforma do programa para viabilizar a contratação, por fornecedores da Petrobras junto a agentes financeiros participantes, de operações financeiras envolvendo recebíveis de contratos de fornecimento de bens e/ou serviços e faturas (“</w:t>
      </w:r>
      <w:r w:rsidR="00311A83" w:rsidRPr="002844C3">
        <w:rPr>
          <w:rFonts w:ascii="Segoe UI" w:hAnsi="Segoe UI" w:cs="Segoe UI"/>
          <w:b/>
          <w:bCs/>
          <w:sz w:val="22"/>
          <w:szCs w:val="22"/>
          <w:lang w:val="pt-BR"/>
        </w:rPr>
        <w:t>Programa Progredir</w:t>
      </w:r>
      <w:r w:rsidR="00311A83" w:rsidRPr="002844C3">
        <w:rPr>
          <w:rFonts w:ascii="Segoe UI" w:hAnsi="Segoe UI" w:cs="Segoe UI"/>
          <w:sz w:val="22"/>
          <w:szCs w:val="22"/>
          <w:lang w:val="pt-BR"/>
        </w:rPr>
        <w:t>”),</w:t>
      </w:r>
      <w:r w:rsidR="00311A83">
        <w:rPr>
          <w:rFonts w:ascii="Segoe UI" w:hAnsi="Segoe UI" w:cs="Segoe UI"/>
          <w:sz w:val="22"/>
          <w:szCs w:val="22"/>
          <w:lang w:val="pt-BR"/>
        </w:rPr>
        <w:t xml:space="preserve"> para recebimento </w:t>
      </w:r>
      <w:r w:rsidR="00311A83" w:rsidRPr="002844C3">
        <w:rPr>
          <w:rFonts w:ascii="Segoe UI" w:hAnsi="Segoe UI" w:cs="Segoe UI"/>
          <w:sz w:val="22"/>
          <w:szCs w:val="22"/>
          <w:lang w:val="pt-BR"/>
        </w:rPr>
        <w:t>da Receita Cedida</w:t>
      </w:r>
      <w:r w:rsidR="00311A83">
        <w:rPr>
          <w:rFonts w:ascii="Segoe UI" w:hAnsi="Segoe UI" w:cs="Segoe UI"/>
          <w:sz w:val="22"/>
          <w:szCs w:val="22"/>
          <w:lang w:val="pt-BR"/>
        </w:rPr>
        <w:t>.</w:t>
      </w:r>
    </w:p>
    <w:p w14:paraId="6A70E801" w14:textId="13E8B82F" w:rsidR="00527C78" w:rsidRPr="0060437E"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w:t>
      </w:r>
      <w:r w:rsidR="00FB4966">
        <w:rPr>
          <w:rFonts w:ascii="Segoe UI" w:hAnsi="Segoe UI" w:cs="Segoe UI"/>
          <w:sz w:val="22"/>
          <w:szCs w:val="22"/>
          <w:lang w:val="pt-BR"/>
        </w:rPr>
        <w:t xml:space="preserve"> cadastrar no Programa Progredir os dados necessários para fins de formalização da trava bancária dos recursos</w:t>
      </w:r>
      <w:r w:rsidR="00E7079E" w:rsidRPr="002844C3">
        <w:rPr>
          <w:rFonts w:ascii="Segoe UI" w:hAnsi="Segoe UI" w:cs="Segoe UI"/>
          <w:sz w:val="22"/>
          <w:szCs w:val="22"/>
          <w:lang w:val="pt-BR"/>
        </w:rPr>
        <w:t xml:space="preserve"> da Receita Cedida</w:t>
      </w:r>
      <w:r w:rsidR="00D11145" w:rsidRPr="002844C3">
        <w:rPr>
          <w:rFonts w:ascii="Segoe UI" w:hAnsi="Segoe UI" w:cs="Segoe UI"/>
          <w:sz w:val="22"/>
          <w:szCs w:val="22"/>
          <w:lang w:val="pt-BR"/>
        </w:rPr>
        <w:t xml:space="preserve"> via </w:t>
      </w:r>
      <w:r w:rsidR="009759D0" w:rsidRPr="00E3039B">
        <w:rPr>
          <w:rFonts w:ascii="Segoe UI" w:hAnsi="Segoe UI" w:cs="Segoe UI"/>
          <w:sz w:val="22"/>
          <w:szCs w:val="22"/>
          <w:lang w:val="pt-BR"/>
        </w:rPr>
        <w:t>Programa Progredir</w:t>
      </w:r>
      <w:r w:rsidR="00FB4966">
        <w:rPr>
          <w:rFonts w:ascii="Segoe UI" w:hAnsi="Segoe UI" w:cs="Segoe UI"/>
          <w:sz w:val="22"/>
          <w:szCs w:val="22"/>
          <w:lang w:val="pt-BR"/>
        </w:rPr>
        <w:t xml:space="preserve">, </w:t>
      </w:r>
      <w:bookmarkStart w:id="53" w:name="_Hlk114072135"/>
      <w:bookmarkEnd w:id="48"/>
      <w:bookmarkEnd w:id="49"/>
      <w:bookmarkEnd w:id="50"/>
      <w:r w:rsidR="009320E2">
        <w:rPr>
          <w:rFonts w:ascii="Segoe UI" w:hAnsi="Segoe UI" w:cs="Segoe UI"/>
          <w:sz w:val="22"/>
          <w:szCs w:val="22"/>
          <w:lang w:val="pt-BR"/>
        </w:rPr>
        <w:t>antes da Data da Primeira Integralização</w:t>
      </w:r>
      <w:r w:rsidR="00FB4966">
        <w:rPr>
          <w:rFonts w:ascii="Segoe UI" w:hAnsi="Segoe UI" w:cs="Segoe UI"/>
          <w:sz w:val="22"/>
          <w:szCs w:val="22"/>
          <w:lang w:val="pt-BR"/>
        </w:rPr>
        <w:t>.</w:t>
      </w:r>
      <w:r w:rsidR="00813168">
        <w:rPr>
          <w:rFonts w:ascii="Segoe UI" w:hAnsi="Segoe UI" w:cs="Segoe UI"/>
          <w:sz w:val="22"/>
          <w:szCs w:val="22"/>
          <w:lang w:val="pt-BR"/>
        </w:rPr>
        <w:t xml:space="preserve"> </w:t>
      </w:r>
    </w:p>
    <w:p w14:paraId="61EE943A" w14:textId="725DEE35" w:rsidR="00984F9A" w:rsidRPr="002844C3" w:rsidRDefault="002D4451" w:rsidP="0060437E">
      <w:pPr>
        <w:pStyle w:val="Level1"/>
        <w:widowControl w:val="0"/>
        <w:numPr>
          <w:ilvl w:val="0"/>
          <w:numId w:val="47"/>
        </w:numPr>
        <w:spacing w:after="240" w:line="300" w:lineRule="exact"/>
        <w:ind w:hanging="11"/>
        <w:rPr>
          <w:rFonts w:ascii="Segoe UI" w:hAnsi="Segoe UI" w:cs="Segoe UI"/>
          <w:color w:val="000000"/>
          <w:sz w:val="22"/>
          <w:szCs w:val="22"/>
          <w:lang w:val="pt-BR"/>
        </w:rPr>
      </w:pPr>
      <w:r>
        <w:rPr>
          <w:rFonts w:ascii="Segoe UI" w:hAnsi="Segoe UI" w:cs="Segoe UI"/>
          <w:color w:val="000000"/>
          <w:sz w:val="22"/>
          <w:szCs w:val="22"/>
          <w:lang w:val="pt-BR"/>
        </w:rPr>
        <w:t xml:space="preserve">Os Cedentes deverão concluir o processo de formalização da trava bancária em até 30 (trinta) dias </w:t>
      </w:r>
      <w:r w:rsidR="002F3350">
        <w:rPr>
          <w:rFonts w:ascii="Segoe UI" w:hAnsi="Segoe UI" w:cs="Segoe UI"/>
          <w:color w:val="000000"/>
          <w:sz w:val="22"/>
          <w:szCs w:val="22"/>
          <w:lang w:val="pt-BR"/>
        </w:rPr>
        <w:t xml:space="preserve">a contar </w:t>
      </w:r>
      <w:r>
        <w:rPr>
          <w:rFonts w:ascii="Segoe UI" w:hAnsi="Segoe UI" w:cs="Segoe UI"/>
          <w:color w:val="000000"/>
          <w:sz w:val="22"/>
          <w:szCs w:val="22"/>
          <w:lang w:val="pt-BR"/>
        </w:rPr>
        <w:t xml:space="preserve">da </w:t>
      </w:r>
      <w:ins w:id="54" w:author="Cerqueira, Bruno" w:date="2022-10-31T18:52:00Z">
        <w:r w:rsidR="00FD6CAE" w:rsidRPr="00E36A0E">
          <w:rPr>
            <w:rFonts w:ascii="Segoe UI" w:hAnsi="Segoe UI" w:cs="Segoe UI"/>
            <w:sz w:val="22"/>
            <w:szCs w:val="22"/>
            <w:lang w:val="pt-BR"/>
          </w:rPr>
          <w:t>Data da Primeira Integralização</w:t>
        </w:r>
        <w:r w:rsidR="00FD6CAE">
          <w:rPr>
            <w:rFonts w:ascii="Segoe UI" w:hAnsi="Segoe UI" w:cs="Segoe UI"/>
            <w:sz w:val="22"/>
            <w:szCs w:val="22"/>
            <w:lang w:val="pt-BR"/>
          </w:rPr>
          <w:t>, sob pena de aplicação da Cláusula 6.2.1. (i) da Escritura de Emissão</w:t>
        </w:r>
      </w:ins>
      <w:bookmarkStart w:id="55" w:name="_GoBack"/>
      <w:bookmarkEnd w:id="55"/>
      <w:del w:id="56" w:author="Cerqueira, Bruno" w:date="2022-10-31T18:52:00Z">
        <w:r w:rsidDel="00FD6CAE">
          <w:rPr>
            <w:rFonts w:ascii="Segoe UI" w:hAnsi="Segoe UI" w:cs="Segoe UI"/>
            <w:color w:val="000000"/>
            <w:sz w:val="22"/>
            <w:szCs w:val="22"/>
            <w:lang w:val="pt-BR"/>
          </w:rPr>
          <w:delText>assinatura deste Con</w:delText>
        </w:r>
        <w:r w:rsidR="002F3350" w:rsidDel="00FD6CAE">
          <w:rPr>
            <w:rFonts w:ascii="Segoe UI" w:hAnsi="Segoe UI" w:cs="Segoe UI"/>
            <w:color w:val="000000"/>
            <w:sz w:val="22"/>
            <w:szCs w:val="22"/>
            <w:lang w:val="pt-BR"/>
          </w:rPr>
          <w:delText>trato</w:delText>
        </w:r>
      </w:del>
      <w:r w:rsidR="002F3350">
        <w:rPr>
          <w:rFonts w:ascii="Segoe UI" w:hAnsi="Segoe UI" w:cs="Segoe UI"/>
          <w:color w:val="000000"/>
          <w:sz w:val="22"/>
          <w:szCs w:val="22"/>
          <w:lang w:val="pt-BR"/>
        </w:rPr>
        <w:t>.</w:t>
      </w:r>
    </w:p>
    <w:p w14:paraId="5F14255F" w14:textId="6E744640" w:rsidR="00B930D6" w:rsidRPr="002844C3" w:rsidRDefault="00B930D6" w:rsidP="00E3039B">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7" w:name="_Ref118117755"/>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00311A83">
        <w:rPr>
          <w:rFonts w:ascii="Segoe UI" w:hAnsi="Segoe UI" w:cs="Segoe UI"/>
          <w:sz w:val="22"/>
          <w:szCs w:val="22"/>
          <w:lang w:val="pt-BR"/>
        </w:rPr>
        <w:t xml:space="preserve">alterar </w:t>
      </w:r>
      <w:r w:rsidR="00230C99">
        <w:rPr>
          <w:rFonts w:ascii="Segoe UI" w:hAnsi="Segoe UI" w:cs="Segoe UI"/>
          <w:sz w:val="22"/>
          <w:szCs w:val="22"/>
          <w:lang w:val="pt-BR"/>
        </w:rPr>
        <w:t>no Programa Progredir a conta beneficiária da Receita Cedida, alterando-se d</w:t>
      </w:r>
      <w:r w:rsidR="00F4398A">
        <w:rPr>
          <w:rFonts w:ascii="Segoe UI" w:hAnsi="Segoe UI" w:cs="Segoe UI"/>
          <w:sz w:val="22"/>
          <w:szCs w:val="22"/>
          <w:lang w:val="pt-BR"/>
        </w:rPr>
        <w:t>a</w:t>
      </w:r>
      <w:r w:rsidR="00311A83">
        <w:rPr>
          <w:rFonts w:ascii="Segoe UI" w:hAnsi="Segoe UI" w:cs="Segoe UI"/>
          <w:sz w:val="22"/>
          <w:szCs w:val="22"/>
          <w:lang w:val="pt-BR"/>
        </w:rPr>
        <w:t xml:space="preserve"> Conta Consórcio </w:t>
      </w:r>
      <w:r w:rsidR="00230C99">
        <w:rPr>
          <w:rFonts w:ascii="Segoe UI" w:hAnsi="Segoe UI" w:cs="Segoe UI"/>
          <w:sz w:val="22"/>
          <w:szCs w:val="22"/>
          <w:lang w:val="pt-BR"/>
        </w:rPr>
        <w:t xml:space="preserve">3T para </w:t>
      </w:r>
      <w:r w:rsidR="00311A83">
        <w:rPr>
          <w:rFonts w:ascii="Segoe UI" w:hAnsi="Segoe UI" w:cs="Segoe UI"/>
          <w:sz w:val="22"/>
          <w:szCs w:val="22"/>
          <w:lang w:val="pt-BR"/>
        </w:rPr>
        <w:t>a Conta Vinculada.</w:t>
      </w:r>
      <w:bookmarkEnd w:id="57"/>
      <w:r w:rsidRPr="002844C3">
        <w:rPr>
          <w:rFonts w:ascii="Segoe UI" w:hAnsi="Segoe UI" w:cs="Segoe UI"/>
          <w:sz w:val="22"/>
          <w:szCs w:val="22"/>
          <w:lang w:val="pt-BR"/>
        </w:rPr>
        <w:t xml:space="preserve"> </w:t>
      </w:r>
    </w:p>
    <w:bookmarkEnd w:id="51"/>
    <w:bookmarkEnd w:id="53"/>
    <w:p w14:paraId="17836017" w14:textId="70B65FE7"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230C99">
        <w:rPr>
          <w:rFonts w:ascii="Segoe UI" w:hAnsi="Segoe UI" w:cs="Segoe UI"/>
          <w:color w:val="000000"/>
          <w:sz w:val="22"/>
          <w:szCs w:val="22"/>
          <w:lang w:val="pt-BR"/>
        </w:rPr>
        <w:t xml:space="preserve"> </w:t>
      </w:r>
      <w:r w:rsidR="00230C99">
        <w:rPr>
          <w:rFonts w:ascii="Segoe UI" w:hAnsi="Segoe UI" w:cs="Segoe UI"/>
          <w:color w:val="000000"/>
          <w:sz w:val="22"/>
          <w:szCs w:val="22"/>
          <w:lang w:val="pt-BR"/>
        </w:rPr>
        <w:lastRenderedPageBreak/>
        <w:t>(exceto em relação às contrapartes indicadas nas alpinas (xxiii a xxv do Anexo II)</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74ED153B" w14:textId="77777777" w:rsidR="00B7154F" w:rsidRDefault="00242F63" w:rsidP="00B7154F">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w:t>
      </w:r>
      <w:r w:rsidR="00230C99">
        <w:rPr>
          <w:rFonts w:ascii="Segoe UI" w:hAnsi="Segoe UI" w:cs="Segoe UI"/>
          <w:color w:val="000000"/>
          <w:sz w:val="22"/>
          <w:szCs w:val="22"/>
          <w:lang w:val="pt-BR"/>
        </w:rPr>
        <w:t>ou</w:t>
      </w:r>
      <w:r w:rsidR="00230C99"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via e-mail</w:t>
      </w:r>
      <w:r w:rsidR="003C4154" w:rsidRPr="002844C3">
        <w:rPr>
          <w:rFonts w:ascii="Segoe UI" w:hAnsi="Segoe UI" w:cs="Segoe UI"/>
          <w:color w:val="000000"/>
          <w:sz w:val="22"/>
          <w:szCs w:val="22"/>
          <w:lang w:val="pt-BR"/>
        </w:rPr>
        <w:t xml:space="preserve">. </w:t>
      </w:r>
    </w:p>
    <w:p w14:paraId="281DB2DF" w14:textId="2AEE4956" w:rsidR="00B7154F" w:rsidRPr="00C4588A" w:rsidRDefault="00B7154F" w:rsidP="00DF3AE5">
      <w:pPr>
        <w:widowControl w:val="0"/>
        <w:numPr>
          <w:ilvl w:val="2"/>
          <w:numId w:val="9"/>
        </w:numPr>
        <w:spacing w:after="240" w:line="300" w:lineRule="exact"/>
        <w:ind w:left="709" w:firstLine="0"/>
        <w:jc w:val="both"/>
        <w:rPr>
          <w:rFonts w:ascii="Segoe UI" w:hAnsi="Segoe UI" w:cs="Segoe UI"/>
          <w:sz w:val="22"/>
          <w:szCs w:val="22"/>
          <w:lang w:val="pt-BR"/>
        </w:rPr>
      </w:pPr>
      <w:r w:rsidRPr="00C4588A">
        <w:rPr>
          <w:rFonts w:ascii="Segoe UI" w:hAnsi="Segoe UI" w:cs="Segoe UI"/>
          <w:sz w:val="22"/>
          <w:szCs w:val="22"/>
          <w:lang w:val="pt-BR" w:eastAsia="pt-BR"/>
        </w:rPr>
        <w:t>A Cedente deve apresentar os avisos de recebimento devolvidos</w:t>
      </w:r>
      <w:r w:rsidR="00C4588A" w:rsidRPr="00C4588A">
        <w:rPr>
          <w:rFonts w:ascii="Segoe UI" w:hAnsi="Segoe UI" w:cs="Segoe UI"/>
          <w:sz w:val="22"/>
          <w:szCs w:val="22"/>
          <w:lang w:val="pt-BR" w:eastAsia="pt-BR"/>
        </w:rPr>
        <w:t xml:space="preserve"> ou a ciência das contrapartes</w:t>
      </w:r>
      <w:r w:rsidR="00C4588A">
        <w:rPr>
          <w:rFonts w:ascii="Segoe UI" w:hAnsi="Segoe UI" w:cs="Segoe UI"/>
          <w:sz w:val="22"/>
          <w:szCs w:val="22"/>
          <w:lang w:val="pt-BR" w:eastAsia="pt-BR"/>
        </w:rPr>
        <w:t xml:space="preserve"> por meio </w:t>
      </w:r>
      <w:r w:rsidR="00A31AD9">
        <w:rPr>
          <w:rFonts w:ascii="Segoe UI" w:hAnsi="Segoe UI" w:cs="Segoe UI"/>
          <w:sz w:val="22"/>
          <w:szCs w:val="22"/>
          <w:lang w:val="pt-BR" w:eastAsia="pt-BR"/>
        </w:rPr>
        <w:t>de</w:t>
      </w:r>
      <w:r w:rsidR="00C4588A" w:rsidRPr="00C4588A">
        <w:rPr>
          <w:rFonts w:ascii="Segoe UI" w:hAnsi="Segoe UI" w:cs="Segoe UI"/>
          <w:sz w:val="22"/>
          <w:szCs w:val="22"/>
          <w:lang w:val="pt-BR" w:eastAsia="pt-BR"/>
        </w:rPr>
        <w:t xml:space="preserve"> e-mail</w:t>
      </w:r>
      <w:r w:rsidRPr="00C4588A">
        <w:rPr>
          <w:rFonts w:ascii="Segoe UI" w:hAnsi="Segoe UI" w:cs="Segoe UI"/>
          <w:sz w:val="22"/>
          <w:szCs w:val="22"/>
          <w:lang w:val="pt-BR" w:eastAsia="pt-BR"/>
        </w:rPr>
        <w:t xml:space="preserve"> em até 30 (trinta) dias contados da celebração do presente Contrato. </w:t>
      </w:r>
    </w:p>
    <w:bookmarkEnd w:id="52"/>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62127332"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636CA9">
        <w:rPr>
          <w:rFonts w:ascii="Segoe UI" w:hAnsi="Segoe UI" w:cs="Segoe UI"/>
          <w:i/>
          <w:sz w:val="22"/>
          <w:szCs w:val="22"/>
          <w:lang w:val="pt-BR"/>
        </w:rPr>
        <w:t>31</w:t>
      </w:r>
      <w:r w:rsidR="00636CA9"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683038">
        <w:rPr>
          <w:rFonts w:ascii="Segoe UI" w:hAnsi="Segoe UI" w:cs="Segoe UI"/>
          <w:i/>
          <w:sz w:val="22"/>
          <w:szCs w:val="22"/>
          <w:lang w:val="pt-BR"/>
        </w:rPr>
        <w:t>outubro</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8"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58"/>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lastRenderedPageBreak/>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9" w:name="_Ref117623599"/>
      <w:bookmarkStart w:id="60"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bookmarkEnd w:id="59"/>
      <w:r w:rsidR="00AE37DB" w:rsidRPr="002844C3">
        <w:rPr>
          <w:rFonts w:ascii="Segoe UI" w:eastAsia="SimSun" w:hAnsi="Segoe UI" w:cs="Segoe UI"/>
          <w:color w:val="000000"/>
          <w:sz w:val="22"/>
          <w:szCs w:val="22"/>
          <w:lang w:val="pt-BR"/>
        </w:rPr>
        <w:t xml:space="preserve"> </w:t>
      </w:r>
      <w:bookmarkEnd w:id="60"/>
    </w:p>
    <w:p w14:paraId="070A548A" w14:textId="3D515583"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4.7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r w:rsidR="00DB4382">
        <w:rPr>
          <w:rFonts w:ascii="Segoe UI" w:eastAsia="SimSun" w:hAnsi="Segoe UI" w:cs="Segoe UI"/>
          <w:color w:val="000000"/>
          <w:sz w:val="22"/>
          <w:szCs w:val="22"/>
          <w:lang w:val="pt-BR"/>
        </w:rPr>
        <w:t xml:space="preserve"> </w:t>
      </w:r>
    </w:p>
    <w:p w14:paraId="407C444E" w14:textId="405E3179"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1"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61"/>
    </w:p>
    <w:p w14:paraId="5FE3196B" w14:textId="744A4845"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2"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4.11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62"/>
    </w:p>
    <w:p w14:paraId="14B2B2C5" w14:textId="52B05136"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4.12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3"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63"/>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4" w:name="_Ref115449658"/>
      <w:r w:rsidRPr="002844C3">
        <w:rPr>
          <w:rFonts w:ascii="Segoe UI" w:hAnsi="Segoe UI" w:cs="Segoe UI"/>
          <w:sz w:val="22"/>
          <w:szCs w:val="22"/>
          <w:lang w:val="pt-BR"/>
        </w:rPr>
        <w:lastRenderedPageBreak/>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64"/>
    </w:p>
    <w:p w14:paraId="51470EB4" w14:textId="4E0E578F"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5" w:name="_Ref117691063"/>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r w:rsidR="00F83CDE">
        <w:rPr>
          <w:rFonts w:ascii="Segoe UI" w:hAnsi="Segoe UI" w:cs="Segoe UI"/>
          <w:sz w:val="22"/>
          <w:szCs w:val="22"/>
          <w:lang w:val="pt-BR"/>
        </w:rPr>
        <w:t xml:space="preserve"> (“</w:t>
      </w:r>
      <w:r w:rsidR="00F83CDE" w:rsidRPr="009A0638">
        <w:rPr>
          <w:rFonts w:ascii="Segoe UI" w:hAnsi="Segoe UI" w:cs="Segoe UI"/>
          <w:b/>
          <w:bCs/>
          <w:sz w:val="22"/>
          <w:szCs w:val="22"/>
          <w:lang w:val="pt-BR"/>
        </w:rPr>
        <w:t>Datas de Liberação</w:t>
      </w:r>
      <w:r w:rsidR="00F83CDE">
        <w:rPr>
          <w:rFonts w:ascii="Segoe UI" w:hAnsi="Segoe UI" w:cs="Segoe UI"/>
          <w:sz w:val="22"/>
          <w:szCs w:val="22"/>
          <w:lang w:val="pt-BR"/>
        </w:rPr>
        <w:t>”)</w:t>
      </w:r>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9A0638">
        <w:rPr>
          <w:rFonts w:ascii="Segoe UI" w:eastAsia="SimSun" w:hAnsi="Segoe UI" w:cs="Segoe UI"/>
          <w:color w:val="000000"/>
          <w:sz w:val="22"/>
          <w:szCs w:val="22"/>
          <w:lang w:val="pt-BR"/>
        </w:rPr>
        <w:t>. O parecer deverá</w:t>
      </w:r>
      <w:r w:rsidR="003003CD">
        <w:rPr>
          <w:rFonts w:ascii="Segoe UI" w:eastAsia="SimSun" w:hAnsi="Segoe UI" w:cs="Segoe UI"/>
          <w:color w:val="000000"/>
          <w:sz w:val="22"/>
          <w:szCs w:val="22"/>
          <w:lang w:val="pt-BR"/>
        </w:rPr>
        <w:t xml:space="preserve"> indicar se os valores a serem liberados </w:t>
      </w:r>
      <w:r w:rsidR="00A72A49">
        <w:rPr>
          <w:rFonts w:ascii="Segoe UI" w:eastAsia="SimSun" w:hAnsi="Segoe UI" w:cs="Segoe UI"/>
          <w:color w:val="000000"/>
          <w:sz w:val="22"/>
          <w:szCs w:val="22"/>
          <w:lang w:val="pt-BR"/>
        </w:rPr>
        <w:t>deverão ser utilizados para fins</w:t>
      </w:r>
      <w:r w:rsidR="003003CD">
        <w:rPr>
          <w:rFonts w:ascii="Segoe UI" w:eastAsia="SimSun" w:hAnsi="Segoe UI" w:cs="Segoe UI"/>
          <w:color w:val="000000"/>
          <w:sz w:val="22"/>
          <w:szCs w:val="22"/>
          <w:lang w:val="pt-BR"/>
        </w:rPr>
        <w:t xml:space="preserve"> Caixa </w:t>
      </w:r>
      <w:r w:rsidR="002E4E17">
        <w:rPr>
          <w:rFonts w:ascii="Segoe UI" w:eastAsia="SimSun" w:hAnsi="Segoe UI" w:cs="Segoe UI"/>
          <w:color w:val="000000"/>
          <w:sz w:val="22"/>
          <w:szCs w:val="22"/>
          <w:lang w:val="pt-BR"/>
        </w:rPr>
        <w:t>de Despesas</w:t>
      </w:r>
      <w:r w:rsidR="003003CD">
        <w:rPr>
          <w:rFonts w:ascii="Segoe UI" w:eastAsia="SimSun" w:hAnsi="Segoe UI" w:cs="Segoe UI"/>
          <w:color w:val="000000"/>
          <w:sz w:val="22"/>
          <w:szCs w:val="22"/>
          <w:lang w:val="pt-BR"/>
        </w:rPr>
        <w:t xml:space="preserve"> ou </w:t>
      </w:r>
      <w:r w:rsidR="00A72A49">
        <w:rPr>
          <w:rFonts w:ascii="Segoe UI" w:eastAsia="SimSun" w:hAnsi="Segoe UI" w:cs="Segoe UI"/>
          <w:color w:val="000000"/>
          <w:sz w:val="22"/>
          <w:szCs w:val="22"/>
          <w:lang w:val="pt-BR"/>
        </w:rPr>
        <w:t xml:space="preserve">para </w:t>
      </w:r>
      <w:r w:rsidR="00FD75BF">
        <w:rPr>
          <w:rFonts w:ascii="Segoe UI" w:eastAsia="SimSun" w:hAnsi="Segoe UI" w:cs="Segoe UI"/>
          <w:color w:val="000000"/>
          <w:sz w:val="22"/>
          <w:szCs w:val="22"/>
          <w:lang w:val="pt-BR"/>
        </w:rPr>
        <w:t xml:space="preserve">fins de </w:t>
      </w:r>
      <w:r w:rsidR="00A72A49">
        <w:rPr>
          <w:rFonts w:ascii="Segoe UI" w:eastAsia="SimSun" w:hAnsi="Segoe UI" w:cs="Segoe UI"/>
          <w:color w:val="000000"/>
          <w:sz w:val="22"/>
          <w:szCs w:val="22"/>
          <w:lang w:val="pt-BR"/>
        </w:rPr>
        <w:t>investimento no Projeto</w:t>
      </w:r>
      <w:r w:rsidR="00971676" w:rsidRPr="002844C3">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w:t>
      </w:r>
      <w:r w:rsidR="009A0638">
        <w:rPr>
          <w:rFonts w:ascii="Segoe UI" w:eastAsia="SimSun" w:hAnsi="Segoe UI" w:cs="Segoe UI"/>
          <w:color w:val="000000"/>
          <w:sz w:val="22"/>
          <w:szCs w:val="22"/>
          <w:lang w:val="pt-BR"/>
        </w:rPr>
        <w:t>A</w:t>
      </w:r>
      <w:r w:rsidR="00F3120C" w:rsidRPr="002844C3">
        <w:rPr>
          <w:rFonts w:ascii="Segoe UI" w:eastAsia="SimSun" w:hAnsi="Segoe UI" w:cs="Segoe UI"/>
          <w:color w:val="000000"/>
          <w:sz w:val="22"/>
          <w:szCs w:val="22"/>
          <w:lang w:val="pt-BR"/>
        </w:rPr>
        <w:t xml:space="preserve"> Emissora deverá encaminhar a solicitação</w:t>
      </w:r>
      <w:r w:rsidR="002901B0">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todos os documentos comprobatórios de suporte</w:t>
      </w:r>
      <w:r w:rsidR="002901B0">
        <w:rPr>
          <w:rFonts w:ascii="Segoe UI" w:eastAsia="SimSun" w:hAnsi="Segoe UI" w:cs="Segoe UI"/>
          <w:color w:val="000000"/>
          <w:sz w:val="22"/>
          <w:szCs w:val="22"/>
          <w:lang w:val="pt-BR"/>
        </w:rPr>
        <w:t xml:space="preserve"> e a indicação do uso para fins Caixa de Despesas ou para fins de investimento no Projeto</w:t>
      </w:r>
      <w:r w:rsidR="00F3120C" w:rsidRPr="002844C3">
        <w:rPr>
          <w:rFonts w:ascii="Segoe UI" w:eastAsia="SimSun" w:hAnsi="Segoe UI" w:cs="Segoe UI"/>
          <w:color w:val="000000"/>
          <w:sz w:val="22"/>
          <w:szCs w:val="22"/>
          <w:lang w:val="pt-BR"/>
        </w:rPr>
        <w:t xml:space="preserve"> com no mínimo 3 </w:t>
      </w:r>
      <w:r w:rsidR="00841CDF" w:rsidRPr="002844C3">
        <w:rPr>
          <w:rFonts w:ascii="Segoe UI" w:eastAsia="SimSun" w:hAnsi="Segoe UI" w:cs="Segoe UI"/>
          <w:color w:val="000000"/>
          <w:sz w:val="22"/>
          <w:szCs w:val="22"/>
          <w:lang w:val="pt-BR"/>
        </w:rPr>
        <w:t xml:space="preserve">(três) </w:t>
      </w:r>
      <w:r w:rsidR="009A0638" w:rsidRPr="002844C3">
        <w:rPr>
          <w:rFonts w:ascii="Segoe UI" w:eastAsia="SimSun" w:hAnsi="Segoe UI" w:cs="Segoe UI"/>
          <w:color w:val="000000"/>
          <w:sz w:val="22"/>
          <w:szCs w:val="22"/>
          <w:lang w:val="pt-BR"/>
        </w:rPr>
        <w:t xml:space="preserve">Dias Úteis </w:t>
      </w:r>
      <w:r w:rsidR="00F3120C" w:rsidRPr="002844C3">
        <w:rPr>
          <w:rFonts w:ascii="Segoe UI" w:eastAsia="SimSun" w:hAnsi="Segoe UI" w:cs="Segoe UI"/>
          <w:color w:val="000000"/>
          <w:sz w:val="22"/>
          <w:szCs w:val="22"/>
          <w:lang w:val="pt-BR"/>
        </w:rPr>
        <w:t>de antecedência</w:t>
      </w:r>
      <w:r w:rsidR="00F83CDE">
        <w:rPr>
          <w:rFonts w:ascii="Segoe UI" w:eastAsia="SimSun" w:hAnsi="Segoe UI" w:cs="Segoe UI"/>
          <w:color w:val="000000"/>
          <w:sz w:val="22"/>
          <w:szCs w:val="22"/>
          <w:lang w:val="pt-BR"/>
        </w:rPr>
        <w:t xml:space="preserve"> das Datas de Liberação</w:t>
      </w:r>
      <w:r w:rsidR="00F3120C" w:rsidRPr="002844C3">
        <w:rPr>
          <w:rFonts w:ascii="Segoe UI" w:eastAsia="SimSun" w:hAnsi="Segoe UI" w:cs="Segoe UI"/>
          <w:color w:val="000000"/>
          <w:sz w:val="22"/>
          <w:szCs w:val="22"/>
          <w:lang w:val="pt-BR"/>
        </w:rPr>
        <w:t>.</w:t>
      </w:r>
      <w:bookmarkEnd w:id="65"/>
    </w:p>
    <w:p w14:paraId="2ED603D7" w14:textId="2BA57F9B" w:rsidR="00C41B08"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r w:rsidR="00F83CDE">
        <w:rPr>
          <w:rFonts w:ascii="Segoe UI" w:eastAsia="SimSun" w:hAnsi="Segoe UI" w:cs="Segoe UI"/>
          <w:color w:val="000000"/>
          <w:sz w:val="22"/>
          <w:szCs w:val="22"/>
          <w:lang w:val="pt-BR"/>
        </w:rPr>
        <w:t xml:space="preserve"> para a Companhia</w:t>
      </w:r>
      <w:r w:rsidRPr="002844C3">
        <w:rPr>
          <w:rFonts w:ascii="Segoe UI" w:eastAsia="SimSun" w:hAnsi="Segoe UI" w:cs="Segoe UI"/>
          <w:color w:val="000000"/>
          <w:sz w:val="22"/>
          <w:szCs w:val="22"/>
          <w:lang w:val="pt-BR"/>
        </w:rPr>
        <w:t xml:space="preserve"> dentro </w:t>
      </w:r>
      <w:r w:rsidRPr="009A0638">
        <w:rPr>
          <w:rFonts w:ascii="Segoe UI" w:eastAsia="SimSun" w:hAnsi="Segoe UI" w:cs="Segoe UI"/>
          <w:color w:val="000000"/>
          <w:sz w:val="22"/>
          <w:szCs w:val="22"/>
          <w:lang w:val="pt-BR"/>
        </w:rPr>
        <w:t>deste prazo, se houver discordância em relação aos valores solicitados.</w:t>
      </w:r>
      <w:r w:rsidR="00F83CDE" w:rsidRPr="009A0638">
        <w:rPr>
          <w:rFonts w:ascii="Segoe UI" w:eastAsia="SimSun" w:hAnsi="Segoe UI" w:cs="Segoe UI"/>
          <w:color w:val="000000"/>
          <w:sz w:val="22"/>
          <w:szCs w:val="22"/>
          <w:lang w:val="pt-BR"/>
        </w:rPr>
        <w:t xml:space="preserve"> Caso não haja discordância realizará envio de parecer ao Agente Fiduciário, indicando o valor oriundo dos Valores Integralização que deverá ser liberado para a Conta de Livre Movimentação (conforme definido abaixo)</w:t>
      </w:r>
      <w:r w:rsidR="000329BC">
        <w:rPr>
          <w:rFonts w:ascii="Segoe UI" w:eastAsia="SimSun" w:hAnsi="Segoe UI" w:cs="Segoe UI"/>
          <w:color w:val="000000"/>
          <w:sz w:val="22"/>
          <w:szCs w:val="22"/>
          <w:lang w:val="pt-BR"/>
        </w:rPr>
        <w:t>.</w:t>
      </w:r>
      <w:r w:rsidR="00A71A7E">
        <w:rPr>
          <w:rFonts w:ascii="Segoe UI" w:eastAsia="SimSun" w:hAnsi="Segoe UI" w:cs="Segoe UI"/>
          <w:color w:val="000000"/>
          <w:sz w:val="22"/>
          <w:szCs w:val="22"/>
          <w:lang w:val="pt-BR"/>
        </w:rPr>
        <w:t xml:space="preserve"> </w:t>
      </w:r>
    </w:p>
    <w:p w14:paraId="1D73A210" w14:textId="227D8EF5" w:rsidR="002E4E17" w:rsidRPr="002844C3" w:rsidRDefault="002E4E17"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hAnsi="Segoe UI" w:cs="Segoe UI"/>
          <w:sz w:val="22"/>
          <w:szCs w:val="22"/>
          <w:lang w:val="pt-BR"/>
        </w:rPr>
        <w:t>As liberações previstas na Cláusula</w:t>
      </w:r>
      <w:r w:rsidR="004B0A95">
        <w:rPr>
          <w:rFonts w:ascii="Segoe UI" w:hAnsi="Segoe UI" w:cs="Segoe UI"/>
          <w:sz w:val="22"/>
          <w:szCs w:val="22"/>
          <w:lang w:val="pt-BR"/>
        </w:rPr>
        <w:t xml:space="preserve"> </w:t>
      </w:r>
      <w:r w:rsidR="004B0A95">
        <w:rPr>
          <w:rFonts w:ascii="Segoe UI" w:hAnsi="Segoe UI" w:cs="Segoe UI"/>
          <w:sz w:val="22"/>
          <w:szCs w:val="22"/>
          <w:lang w:val="pt-BR"/>
        </w:rPr>
        <w:fldChar w:fldCharType="begin"/>
      </w:r>
      <w:r w:rsidR="004B0A95">
        <w:rPr>
          <w:rFonts w:ascii="Segoe UI" w:hAnsi="Segoe UI" w:cs="Segoe UI"/>
          <w:sz w:val="22"/>
          <w:szCs w:val="22"/>
          <w:lang w:val="pt-BR"/>
        </w:rPr>
        <w:instrText xml:space="preserve"> REF _Ref117691063 \w \p \h </w:instrText>
      </w:r>
      <w:r w:rsidR="004B0A95">
        <w:rPr>
          <w:rFonts w:ascii="Segoe UI" w:hAnsi="Segoe UI" w:cs="Segoe UI"/>
          <w:sz w:val="22"/>
          <w:szCs w:val="22"/>
          <w:lang w:val="pt-BR"/>
        </w:rPr>
      </w:r>
      <w:r w:rsidR="004B0A95">
        <w:rPr>
          <w:rFonts w:ascii="Segoe UI" w:hAnsi="Segoe UI" w:cs="Segoe UI"/>
          <w:sz w:val="22"/>
          <w:szCs w:val="22"/>
          <w:lang w:val="pt-BR"/>
        </w:rPr>
        <w:fldChar w:fldCharType="separate"/>
      </w:r>
      <w:r w:rsidR="00E3039B">
        <w:rPr>
          <w:rFonts w:ascii="Segoe UI" w:hAnsi="Segoe UI" w:cs="Segoe UI"/>
          <w:sz w:val="22"/>
          <w:szCs w:val="22"/>
          <w:lang w:val="pt-BR"/>
        </w:rPr>
        <w:t>5.2.1 acima</w:t>
      </w:r>
      <w:r w:rsidR="004B0A95">
        <w:rPr>
          <w:rFonts w:ascii="Segoe UI" w:hAnsi="Segoe UI" w:cs="Segoe UI"/>
          <w:sz w:val="22"/>
          <w:szCs w:val="22"/>
          <w:lang w:val="pt-BR"/>
        </w:rPr>
        <w:fldChar w:fldCharType="end"/>
      </w:r>
      <w:r>
        <w:rPr>
          <w:rFonts w:ascii="Segoe UI" w:hAnsi="Segoe UI" w:cs="Segoe UI"/>
          <w:sz w:val="22"/>
          <w:szCs w:val="22"/>
          <w:lang w:val="pt-BR"/>
        </w:rPr>
        <w:t xml:space="preserve"> </w:t>
      </w:r>
      <w:r w:rsidR="004B0A95">
        <w:rPr>
          <w:rFonts w:ascii="Segoe UI" w:hAnsi="Segoe UI" w:cs="Segoe UI"/>
          <w:sz w:val="22"/>
          <w:szCs w:val="22"/>
          <w:lang w:val="pt-BR"/>
        </w:rPr>
        <w:t>dever</w:t>
      </w:r>
      <w:r w:rsidR="009A0638">
        <w:rPr>
          <w:rFonts w:ascii="Segoe UI" w:hAnsi="Segoe UI" w:cs="Segoe UI"/>
          <w:sz w:val="22"/>
          <w:szCs w:val="22"/>
          <w:lang w:val="pt-BR"/>
        </w:rPr>
        <w:t>ão</w:t>
      </w:r>
      <w:r w:rsidR="004B0A95">
        <w:rPr>
          <w:rFonts w:ascii="Segoe UI" w:hAnsi="Segoe UI" w:cs="Segoe UI"/>
          <w:sz w:val="22"/>
          <w:szCs w:val="22"/>
          <w:lang w:val="pt-BR"/>
        </w:rPr>
        <w:t xml:space="preserve"> </w:t>
      </w:r>
      <w:r w:rsidR="004B0A95" w:rsidRPr="002844C3">
        <w:rPr>
          <w:rFonts w:ascii="Segoe UI" w:eastAsia="SimSun" w:hAnsi="Segoe UI" w:cs="Segoe UI"/>
          <w:color w:val="000000"/>
          <w:sz w:val="22"/>
          <w:szCs w:val="22"/>
          <w:lang w:val="pt-BR"/>
        </w:rPr>
        <w:t>respeita</w:t>
      </w:r>
      <w:r w:rsidR="004B0A95">
        <w:rPr>
          <w:rFonts w:ascii="Segoe UI" w:eastAsia="SimSun" w:hAnsi="Segoe UI" w:cs="Segoe UI"/>
          <w:color w:val="000000"/>
          <w:sz w:val="22"/>
          <w:szCs w:val="22"/>
          <w:lang w:val="pt-BR"/>
        </w:rPr>
        <w:t>r</w:t>
      </w:r>
      <w:r w:rsidR="004B0A95" w:rsidRPr="002844C3">
        <w:rPr>
          <w:rFonts w:ascii="Segoe UI" w:eastAsia="SimSun" w:hAnsi="Segoe UI" w:cs="Segoe UI"/>
          <w:color w:val="000000"/>
          <w:sz w:val="22"/>
          <w:szCs w:val="22"/>
          <w:lang w:val="pt-BR"/>
        </w:rPr>
        <w:t xml:space="preserve"> </w:t>
      </w:r>
      <w:r w:rsidR="00DC64B3">
        <w:rPr>
          <w:rFonts w:ascii="Segoe UI" w:eastAsia="SimSun" w:hAnsi="Segoe UI" w:cs="Segoe UI"/>
          <w:color w:val="000000"/>
          <w:sz w:val="22"/>
          <w:szCs w:val="22"/>
          <w:lang w:val="pt-BR"/>
        </w:rPr>
        <w:t>a manutenção d</w:t>
      </w:r>
      <w:r w:rsidR="004B0A95" w:rsidRPr="002844C3">
        <w:rPr>
          <w:rFonts w:ascii="Segoe UI" w:eastAsia="SimSun" w:hAnsi="Segoe UI" w:cs="Segoe UI"/>
          <w:color w:val="000000"/>
          <w:sz w:val="22"/>
          <w:szCs w:val="22"/>
          <w:lang w:val="pt-BR"/>
        </w:rPr>
        <w:t>o Montante Mínimo Serviço da Dívida da Segunda Série</w:t>
      </w:r>
      <w:r w:rsidR="004B0A95">
        <w:rPr>
          <w:rFonts w:ascii="Segoe UI" w:eastAsia="SimSun" w:hAnsi="Segoe UI" w:cs="Segoe UI"/>
          <w:color w:val="000000"/>
          <w:sz w:val="22"/>
          <w:szCs w:val="22"/>
          <w:lang w:val="pt-BR"/>
        </w:rPr>
        <w:t xml:space="preserve"> </w:t>
      </w:r>
      <w:r w:rsidR="004B0A95" w:rsidRPr="00F83CDE">
        <w:rPr>
          <w:rFonts w:ascii="Segoe UI" w:eastAsia="SimSun" w:hAnsi="Segoe UI" w:cs="Segoe UI"/>
          <w:color w:val="000000"/>
          <w:sz w:val="22"/>
          <w:szCs w:val="22"/>
          <w:lang w:val="pt-BR"/>
        </w:rPr>
        <w:t>(conforme definido abaixo)</w:t>
      </w:r>
      <w:r w:rsidR="004B0A95">
        <w:rPr>
          <w:rFonts w:ascii="Segoe UI" w:eastAsia="SimSun" w:hAnsi="Segoe UI" w:cs="Segoe UI"/>
          <w:color w:val="000000"/>
          <w:sz w:val="22"/>
          <w:szCs w:val="22"/>
          <w:lang w:val="pt-BR"/>
        </w:rPr>
        <w:t>.</w:t>
      </w:r>
    </w:p>
    <w:p w14:paraId="5ED834DA" w14:textId="5661511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6" w:name="_Ref115957235"/>
      <w:bookmarkStart w:id="67"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w:t>
      </w:r>
      <w:r w:rsidR="002F187C">
        <w:rPr>
          <w:rFonts w:ascii="Segoe UI" w:eastAsia="SimSun" w:hAnsi="Segoe UI" w:cs="Segoe UI"/>
          <w:color w:val="000000"/>
          <w:sz w:val="22"/>
          <w:szCs w:val="22"/>
          <w:lang w:val="pt-BR"/>
        </w:rPr>
        <w:t>n</w:t>
      </w:r>
      <w:r w:rsidR="00C45177">
        <w:rPr>
          <w:rFonts w:ascii="Segoe UI" w:eastAsia="SimSun" w:hAnsi="Segoe UI" w:cs="Segoe UI"/>
          <w:color w:val="000000"/>
          <w:sz w:val="22"/>
          <w:szCs w:val="22"/>
          <w:lang w:val="pt-BR"/>
        </w:rPr>
        <w:t xml:space="preserve">a </w:t>
      </w:r>
      <w:r w:rsidR="00163CC9" w:rsidRPr="00163CC9">
        <w:rPr>
          <w:rFonts w:ascii="Segoe UI" w:eastAsia="SimSun" w:hAnsi="Segoe UI" w:cs="Segoe UI"/>
          <w:color w:val="000000"/>
          <w:sz w:val="22"/>
          <w:szCs w:val="22"/>
          <w:lang w:val="pt-BR"/>
        </w:rPr>
        <w:t xml:space="preserve">Data de Conclusão do Projeto </w:t>
      </w:r>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66"/>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 caso aplicável.</w:t>
      </w:r>
      <w:bookmarkEnd w:id="67"/>
      <w:r w:rsidR="00E82072" w:rsidRPr="002844C3">
        <w:rPr>
          <w:rFonts w:ascii="Segoe UI" w:eastAsia="SimSun" w:hAnsi="Segoe UI" w:cs="Segoe UI"/>
          <w:color w:val="000000"/>
          <w:sz w:val="22"/>
          <w:szCs w:val="22"/>
          <w:lang w:val="pt-BR"/>
        </w:rPr>
        <w:t xml:space="preserve"> </w:t>
      </w:r>
    </w:p>
    <w:p w14:paraId="5C540BD3" w14:textId="492F9FB2" w:rsidR="00C41B08" w:rsidRDefault="00F31AF2"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r w:rsidR="000C6829">
        <w:rPr>
          <w:rFonts w:ascii="Segoe UI" w:eastAsia="SimSun" w:hAnsi="Segoe UI" w:cs="Segoe UI"/>
          <w:color w:val="000000"/>
          <w:sz w:val="22"/>
          <w:szCs w:val="22"/>
          <w:lang w:val="pt-BR"/>
        </w:rPr>
        <w:t xml:space="preserve">após a </w:t>
      </w:r>
      <w:r w:rsidR="00163CC9" w:rsidRPr="00163CC9">
        <w:rPr>
          <w:rFonts w:ascii="Segoe UI" w:eastAsia="SimSun" w:hAnsi="Segoe UI" w:cs="Segoe UI"/>
          <w:color w:val="000000"/>
          <w:sz w:val="22"/>
          <w:szCs w:val="22"/>
          <w:lang w:val="pt-BR"/>
        </w:rPr>
        <w:t>Data de Conclusão do Projeto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5.2.4 acima</w:t>
      </w:r>
      <w:r w:rsidR="00AF0D03" w:rsidRPr="002844C3">
        <w:rPr>
          <w:rFonts w:ascii="Segoe UI" w:eastAsia="SimSun" w:hAnsi="Segoe UI" w:cs="Segoe UI"/>
          <w:color w:val="000000"/>
          <w:sz w:val="22"/>
          <w:szCs w:val="22"/>
          <w:lang w:val="pt-BR"/>
        </w:rPr>
        <w:fldChar w:fldCharType="end"/>
      </w:r>
      <w:r w:rsidR="00C35B87" w:rsidRPr="009A0638">
        <w:rPr>
          <w:lang w:val="pt-BR"/>
        </w:rPr>
        <w:t xml:space="preserve"> </w:t>
      </w:r>
      <w:r w:rsidR="00C35B87" w:rsidRPr="00C35B87">
        <w:rPr>
          <w:rFonts w:ascii="Segoe UI" w:eastAsia="SimSun" w:hAnsi="Segoe UI" w:cs="Segoe UI"/>
          <w:color w:val="000000"/>
          <w:sz w:val="22"/>
          <w:szCs w:val="22"/>
          <w:lang w:val="pt-BR"/>
        </w:rPr>
        <w:t>o Montante Mínimo Serviço da Dívida da Segunda Série</w:t>
      </w:r>
      <w:r w:rsidRPr="002844C3">
        <w:rPr>
          <w:rFonts w:ascii="Segoe UI" w:eastAsia="SimSun" w:hAnsi="Segoe UI" w:cs="Segoe UI"/>
          <w:color w:val="000000"/>
          <w:sz w:val="22"/>
          <w:szCs w:val="22"/>
          <w:lang w:val="pt-BR"/>
        </w:rPr>
        <w:t xml:space="preserve"> passar</w:t>
      </w:r>
      <w:r w:rsidR="00C35B87">
        <w:rPr>
          <w:rFonts w:ascii="Segoe UI" w:eastAsia="SimSun" w:hAnsi="Segoe UI" w:cs="Segoe UI"/>
          <w:color w:val="000000"/>
          <w:sz w:val="22"/>
          <w:szCs w:val="22"/>
          <w:lang w:val="pt-BR"/>
        </w:rPr>
        <w:t>á</w:t>
      </w:r>
      <w:r w:rsidRPr="002844C3">
        <w:rPr>
          <w:rFonts w:ascii="Segoe UI" w:eastAsia="SimSun" w:hAnsi="Segoe UI" w:cs="Segoe UI"/>
          <w:color w:val="000000"/>
          <w:sz w:val="22"/>
          <w:szCs w:val="22"/>
          <w:lang w:val="pt-BR"/>
        </w:rPr>
        <w:t xml:space="preserve"> a ser movimentado nos termos da Cláusula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_Ref117725120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33C8F">
        <w:rPr>
          <w:rFonts w:ascii="Segoe UI" w:eastAsia="SimSun" w:hAnsi="Segoe UI" w:cs="Segoe UI"/>
          <w:color w:val="000000"/>
          <w:sz w:val="22"/>
          <w:szCs w:val="22"/>
          <w:lang w:val="pt-BR"/>
        </w:rPr>
        <w:t>5.4 abaixo</w:t>
      </w:r>
      <w:r w:rsidR="00533C8F">
        <w:rPr>
          <w:rFonts w:ascii="Segoe UI" w:eastAsia="SimSun" w:hAnsi="Segoe UI" w:cs="Segoe UI"/>
          <w:color w:val="000000"/>
          <w:sz w:val="22"/>
          <w:szCs w:val="22"/>
          <w:lang w:val="pt-BR"/>
        </w:rPr>
        <w:fldChar w:fldCharType="end"/>
      </w:r>
      <w:r w:rsidR="00533C8F">
        <w:rPr>
          <w:rFonts w:ascii="Segoe UI" w:eastAsia="SimSun" w:hAnsi="Segoe UI" w:cs="Segoe UI"/>
          <w:color w:val="000000"/>
          <w:sz w:val="22"/>
          <w:szCs w:val="22"/>
          <w:lang w:val="pt-BR"/>
        </w:rPr>
        <w:t xml:space="preserve"> e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_Ref117801593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33C8F">
        <w:rPr>
          <w:rFonts w:ascii="Segoe UI" w:eastAsia="SimSun" w:hAnsi="Segoe UI" w:cs="Segoe UI"/>
          <w:color w:val="000000"/>
          <w:sz w:val="22"/>
          <w:szCs w:val="22"/>
          <w:lang w:val="pt-BR"/>
        </w:rPr>
        <w:t>5.5 abaixo</w:t>
      </w:r>
      <w:r w:rsidR="00533C8F">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r w:rsidR="009569DE">
        <w:rPr>
          <w:rFonts w:ascii="Segoe UI" w:eastAsia="SimSun" w:hAnsi="Segoe UI" w:cs="Segoe UI"/>
          <w:color w:val="000000"/>
          <w:sz w:val="22"/>
          <w:szCs w:val="22"/>
          <w:lang w:val="pt-BR"/>
        </w:rPr>
        <w:t xml:space="preserve"> </w:t>
      </w:r>
    </w:p>
    <w:p w14:paraId="068D8039" w14:textId="6578C990" w:rsidR="000C6829" w:rsidRDefault="000C6829"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 xml:space="preserve">Fica estabelecido que o Agente Fiduciário tem o prazo de 01 (um) Dia Útil para movimentação das solicitações recebidas. </w:t>
      </w:r>
    </w:p>
    <w:p w14:paraId="778027A3" w14:textId="77777777" w:rsidR="0083083E" w:rsidRDefault="0083083E" w:rsidP="0083083E">
      <w:pPr>
        <w:pStyle w:val="Level1"/>
        <w:widowControl w:val="0"/>
        <w:numPr>
          <w:ilvl w:val="1"/>
          <w:numId w:val="9"/>
        </w:numPr>
        <w:spacing w:after="240" w:line="300" w:lineRule="exact"/>
        <w:ind w:left="0" w:firstLine="0"/>
        <w:rPr>
          <w:rFonts w:ascii="Segoe UI" w:hAnsi="Segoe UI" w:cs="Segoe UI"/>
          <w:sz w:val="22"/>
          <w:szCs w:val="22"/>
          <w:lang w:val="pt-BR"/>
        </w:rPr>
      </w:pPr>
      <w:bookmarkStart w:id="68" w:name="_Ref116975964"/>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 xml:space="preserve">Conta Depósito </w:t>
      </w:r>
      <w:r w:rsidRPr="002844C3">
        <w:rPr>
          <w:rFonts w:ascii="Segoe UI" w:hAnsi="Segoe UI" w:cs="Segoe UI"/>
          <w:bCs/>
          <w:sz w:val="22"/>
          <w:szCs w:val="22"/>
          <w:lang w:val="pt-BR"/>
        </w:rPr>
        <w:lastRenderedPageBreak/>
        <w:t>Garantia</w:t>
      </w:r>
      <w:r w:rsidRPr="002844C3">
        <w:rPr>
          <w:rFonts w:ascii="Segoe UI" w:hAnsi="Segoe UI" w:cs="Segoe UI"/>
          <w:sz w:val="22"/>
          <w:szCs w:val="22"/>
          <w:lang w:val="pt-BR"/>
        </w:rPr>
        <w:t xml:space="preserve"> serão liberados </w:t>
      </w:r>
      <w:r w:rsidRPr="00970931">
        <w:rPr>
          <w:rFonts w:ascii="Segoe UI" w:hAnsi="Segoe UI" w:cs="Segoe UI"/>
          <w:sz w:val="22"/>
          <w:szCs w:val="22"/>
          <w:lang w:val="pt-BR"/>
        </w:rPr>
        <w:t xml:space="preserve">mediante </w:t>
      </w:r>
      <w:r w:rsidRPr="00970931">
        <w:rPr>
          <w:rFonts w:ascii="Segoe UI" w:eastAsia="SimSun" w:hAnsi="Segoe UI" w:cs="Segoe UI"/>
          <w:color w:val="000000"/>
          <w:sz w:val="22"/>
          <w:szCs w:val="22"/>
          <w:lang w:val="pt-BR"/>
        </w:rPr>
        <w:t xml:space="preserve">envio de parecer </w:t>
      </w:r>
      <w:r w:rsidRPr="00970931">
        <w:rPr>
          <w:rFonts w:ascii="Segoe UI" w:hAnsi="Segoe UI" w:cs="Segoe UI"/>
          <w:sz w:val="22"/>
          <w:szCs w:val="22"/>
          <w:lang w:val="pt-BR"/>
        </w:rPr>
        <w:t>do Engenheiro Independente ao Agente Fiduciário</w:t>
      </w:r>
      <w:r>
        <w:rPr>
          <w:rFonts w:ascii="Segoe UI" w:hAnsi="Segoe UI" w:cs="Segoe UI"/>
          <w:sz w:val="22"/>
          <w:szCs w:val="22"/>
          <w:lang w:val="pt-BR"/>
        </w:rPr>
        <w:t>, o qual deverá discriminar no parecer que o valor a ser liberado deverá ser utilizado para fins de Caixa de Despesas</w:t>
      </w:r>
      <w:r w:rsidRPr="002844C3">
        <w:rPr>
          <w:rFonts w:ascii="Segoe UI" w:hAnsi="Segoe UI" w:cs="Segoe UI"/>
          <w:sz w:val="22"/>
          <w:szCs w:val="22"/>
          <w:lang w:val="pt-BR"/>
        </w:rPr>
        <w:t>.</w:t>
      </w:r>
      <w:bookmarkEnd w:id="68"/>
      <w:r>
        <w:rPr>
          <w:rFonts w:ascii="Segoe UI" w:hAnsi="Segoe UI" w:cs="Segoe UI"/>
          <w:sz w:val="22"/>
          <w:szCs w:val="22"/>
          <w:lang w:val="pt-BR"/>
        </w:rPr>
        <w:t xml:space="preserve"> </w:t>
      </w:r>
    </w:p>
    <w:p w14:paraId="4BE72710" w14:textId="1DD002F5" w:rsidR="00971676" w:rsidRPr="0031051F"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9" w:name="_Ref117725120"/>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r w:rsidR="00FB4966">
        <w:rPr>
          <w:rFonts w:ascii="Segoe UI" w:hAnsi="Segoe UI" w:cs="Segoe UI"/>
          <w:sz w:val="22"/>
          <w:szCs w:val="22"/>
          <w:lang w:val="pt-BR"/>
        </w:rPr>
        <w:t xml:space="preserve">Após </w:t>
      </w:r>
      <w:del w:id="70" w:author="Cerqueira, Bruno" w:date="2022-10-31T18:50:00Z">
        <w:r w:rsidR="00A76570" w:rsidRPr="00A76570" w:rsidDel="00FD6CAE">
          <w:rPr>
            <w:rFonts w:ascii="Segoe UI" w:hAnsi="Segoe UI" w:cs="Segoe UI"/>
            <w:b/>
            <w:bCs/>
            <w:sz w:val="22"/>
            <w:szCs w:val="22"/>
            <w:lang w:val="pt-BR"/>
          </w:rPr>
          <w:delText>(i)</w:delText>
        </w:r>
        <w:r w:rsidR="00A76570" w:rsidDel="00FD6CAE">
          <w:rPr>
            <w:rFonts w:ascii="Segoe UI" w:hAnsi="Segoe UI" w:cs="Segoe UI"/>
            <w:sz w:val="22"/>
            <w:szCs w:val="22"/>
            <w:lang w:val="pt-BR"/>
          </w:rPr>
          <w:delText xml:space="preserve"> </w:delText>
        </w:r>
      </w:del>
      <w:r w:rsidR="00A76570">
        <w:rPr>
          <w:rFonts w:ascii="Segoe UI" w:hAnsi="Segoe UI" w:cs="Segoe UI"/>
          <w:sz w:val="22"/>
          <w:szCs w:val="22"/>
          <w:lang w:val="pt-BR"/>
        </w:rPr>
        <w:t xml:space="preserve">o </w:t>
      </w:r>
      <w:r w:rsidR="00A76570" w:rsidRPr="00381829">
        <w:rPr>
          <w:rFonts w:ascii="Segoe UI" w:hAnsi="Segoe UI" w:cs="Segoe UI"/>
          <w:sz w:val="22"/>
          <w:szCs w:val="22"/>
          <w:lang w:val="pt-BR"/>
        </w:rPr>
        <w:t>início do prazo de recebimento de receita pela Companhia no âmbito e nos termos do Contrato Petrobras, conforme Cláusula 4.1.1. do referido contrato</w:t>
      </w:r>
      <w:del w:id="71" w:author="Cerqueira, Bruno" w:date="2022-10-31T18:50:00Z">
        <w:r w:rsidR="00A76570" w:rsidDel="00FD6CAE">
          <w:rPr>
            <w:rFonts w:ascii="Segoe UI" w:hAnsi="Segoe UI" w:cs="Segoe UI"/>
            <w:sz w:val="22"/>
            <w:szCs w:val="22"/>
            <w:lang w:val="pt-BR"/>
          </w:rPr>
          <w:delText xml:space="preserve">; ou </w:delText>
        </w:r>
        <w:r w:rsidR="00A76570" w:rsidRPr="00381829" w:rsidDel="00FD6CAE">
          <w:rPr>
            <w:rFonts w:ascii="Segoe UI" w:hAnsi="Segoe UI" w:cs="Segoe UI"/>
            <w:sz w:val="22"/>
            <w:szCs w:val="22"/>
            <w:lang w:val="pt-BR"/>
          </w:rPr>
          <w:delText>(ii)</w:delText>
        </w:r>
        <w:r w:rsidR="00A76570" w:rsidDel="00FD6CAE">
          <w:rPr>
            <w:rFonts w:ascii="Segoe UI" w:hAnsi="Segoe UI" w:cs="Segoe UI"/>
            <w:sz w:val="22"/>
            <w:szCs w:val="22"/>
            <w:lang w:val="pt-BR"/>
          </w:rPr>
          <w:delText xml:space="preserve"> </w:delText>
        </w:r>
      </w:del>
      <w:del w:id="72" w:author="Cerqueira, Bruno" w:date="2022-10-31T18:28:00Z">
        <w:r w:rsidR="00A76570" w:rsidDel="0096214C">
          <w:rPr>
            <w:rFonts w:ascii="Segoe UI" w:hAnsi="Segoe UI" w:cs="Segoe UI"/>
            <w:sz w:val="22"/>
            <w:szCs w:val="22"/>
            <w:lang w:val="pt-BR"/>
          </w:rPr>
          <w:delText>28 de junho de 2023</w:delText>
        </w:r>
      </w:del>
      <w:del w:id="73" w:author="Cerqueira, Bruno" w:date="2022-10-31T18:50:00Z">
        <w:r w:rsidR="00A76570" w:rsidDel="00FD6CAE">
          <w:rPr>
            <w:rFonts w:ascii="Segoe UI" w:hAnsi="Segoe UI" w:cs="Segoe UI"/>
            <w:sz w:val="22"/>
            <w:szCs w:val="22"/>
            <w:lang w:val="pt-BR"/>
          </w:rPr>
          <w:delText>, o que ocorrer primeiro</w:delText>
        </w:r>
      </w:del>
      <w:r w:rsidR="00A76570">
        <w:rPr>
          <w:rFonts w:ascii="Segoe UI" w:hAnsi="Segoe UI" w:cs="Segoe UI"/>
          <w:sz w:val="22"/>
          <w:szCs w:val="22"/>
          <w:lang w:val="pt-BR"/>
        </w:rPr>
        <w:t>,</w:t>
      </w:r>
      <w:r w:rsidR="00A31AD9">
        <w:rPr>
          <w:rFonts w:ascii="Segoe UI" w:hAnsi="Segoe UI" w:cs="Segoe UI"/>
          <w:sz w:val="22"/>
          <w:szCs w:val="22"/>
          <w:lang w:val="pt-BR"/>
        </w:rPr>
        <w:t xml:space="preserve"> </w:t>
      </w:r>
      <w:ins w:id="74" w:author="Cerqueira, Bruno" w:date="2022-10-31T18:51:00Z">
        <w:r w:rsidR="00FD6CAE">
          <w:rPr>
            <w:rFonts w:ascii="Segoe UI" w:hAnsi="Segoe UI" w:cs="Segoe UI"/>
            <w:sz w:val="22"/>
            <w:szCs w:val="22"/>
            <w:lang w:val="pt-BR"/>
          </w:rPr>
          <w:t xml:space="preserve">a Companhia </w:t>
        </w:r>
      </w:ins>
      <w:r w:rsidR="00C555CB" w:rsidRPr="002844C3">
        <w:rPr>
          <w:rFonts w:ascii="Segoe UI" w:hAnsi="Segoe UI" w:cs="Segoe UI"/>
          <w:sz w:val="22"/>
          <w:szCs w:val="22"/>
          <w:lang w:val="pt-BR"/>
        </w:rPr>
        <w:t>deverá manter na Conta Vinculada um saldo equivalente à projeção</w:t>
      </w:r>
      <w:r w:rsidR="00C35B87">
        <w:rPr>
          <w:rFonts w:ascii="Segoe UI" w:hAnsi="Segoe UI" w:cs="Segoe UI"/>
          <w:sz w:val="22"/>
          <w:szCs w:val="22"/>
          <w:lang w:val="pt-BR"/>
        </w:rPr>
        <w:t>, com base no último número índice do IPCA divulgado,</w:t>
      </w:r>
      <w:r w:rsidR="00C555CB" w:rsidRPr="002844C3">
        <w:rPr>
          <w:rFonts w:ascii="Segoe UI" w:hAnsi="Segoe UI" w:cs="Segoe UI"/>
          <w:sz w:val="22"/>
          <w:szCs w:val="22"/>
          <w:lang w:val="pt-BR"/>
        </w:rPr>
        <w:t xml:space="preserve"> das 3 (três) parcelas de Remuneração e amortização da Primeira Série das Debêntures (“</w:t>
      </w:r>
      <w:bookmarkStart w:id="75" w:name="_Hlk117764493"/>
      <w:r w:rsidR="00C555CB" w:rsidRPr="002844C3">
        <w:rPr>
          <w:rFonts w:ascii="Segoe UI" w:hAnsi="Segoe UI" w:cs="Segoe UI"/>
          <w:b/>
          <w:bCs/>
          <w:sz w:val="22"/>
          <w:szCs w:val="22"/>
          <w:lang w:val="pt-BR"/>
        </w:rPr>
        <w:t>Montante Mínimo Serviço da Dívida da Primeira Série</w:t>
      </w:r>
      <w:bookmarkEnd w:id="75"/>
      <w:r w:rsidR="00C555CB" w:rsidRPr="002844C3">
        <w:rPr>
          <w:rFonts w:ascii="Segoe UI" w:hAnsi="Segoe UI" w:cs="Segoe UI"/>
          <w:sz w:val="22"/>
          <w:szCs w:val="22"/>
          <w:lang w:val="pt-BR"/>
        </w:rPr>
        <w:t>”), a qual será apurada mensalmente na Data de Verificação (conforme definido abaixo) pelo Agente Fiduciário</w:t>
      </w:r>
      <w:r w:rsidR="00176C9F">
        <w:rPr>
          <w:rFonts w:ascii="Segoe UI" w:hAnsi="Segoe UI" w:cs="Segoe UI"/>
          <w:sz w:val="22"/>
          <w:szCs w:val="22"/>
          <w:lang w:val="pt-BR"/>
        </w:rPr>
        <w:t xml:space="preserve">, </w:t>
      </w:r>
      <w:r w:rsidR="00176C9F">
        <w:rPr>
          <w:rFonts w:ascii="Segoe UI" w:hAnsi="Segoe UI" w:cs="Segoe UI"/>
          <w:w w:val="0"/>
          <w:sz w:val="22"/>
          <w:szCs w:val="22"/>
          <w:lang w:val="pt-BR"/>
        </w:rPr>
        <w:t>observado o seguinte: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r w:rsidR="00C555CB" w:rsidRPr="007765CC">
        <w:rPr>
          <w:rFonts w:ascii="Segoe UI" w:hAnsi="Segoe UI" w:cs="Segoe UI"/>
          <w:sz w:val="22"/>
          <w:szCs w:val="22"/>
          <w:lang w:val="pt-BR"/>
        </w:rPr>
        <w:t>.</w:t>
      </w:r>
      <w:bookmarkEnd w:id="69"/>
    </w:p>
    <w:p w14:paraId="467D4761" w14:textId="2B238F4D" w:rsidR="00C555CB" w:rsidRPr="002844C3" w:rsidRDefault="00A7657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6" w:name="_Ref117801593"/>
      <w:r>
        <w:rPr>
          <w:rFonts w:ascii="Segoe UI" w:hAnsi="Segoe UI" w:cs="Segoe UI"/>
          <w:sz w:val="22"/>
          <w:szCs w:val="22"/>
          <w:lang w:val="pt-BR"/>
        </w:rPr>
        <w:t xml:space="preserve">Após </w:t>
      </w:r>
      <w:del w:id="77" w:author="Cerqueira, Bruno" w:date="2022-10-31T18:51:00Z">
        <w:r w:rsidRPr="00381829" w:rsidDel="00FD6CAE">
          <w:rPr>
            <w:rFonts w:ascii="Segoe UI" w:hAnsi="Segoe UI" w:cs="Segoe UI"/>
            <w:b/>
            <w:bCs/>
            <w:sz w:val="22"/>
            <w:szCs w:val="22"/>
            <w:lang w:val="pt-BR"/>
          </w:rPr>
          <w:delText>(i)</w:delText>
        </w:r>
        <w:r w:rsidDel="00FD6CAE">
          <w:rPr>
            <w:rFonts w:ascii="Segoe UI" w:hAnsi="Segoe UI" w:cs="Segoe UI"/>
            <w:sz w:val="22"/>
            <w:szCs w:val="22"/>
            <w:lang w:val="pt-BR"/>
          </w:rPr>
          <w:delText xml:space="preserve"> </w:delText>
        </w:r>
      </w:del>
      <w:r>
        <w:rPr>
          <w:rFonts w:ascii="Segoe UI" w:hAnsi="Segoe UI" w:cs="Segoe UI"/>
          <w:sz w:val="22"/>
          <w:szCs w:val="22"/>
          <w:lang w:val="pt-BR"/>
        </w:rPr>
        <w:t xml:space="preserve">o </w:t>
      </w:r>
      <w:r w:rsidRPr="00381829">
        <w:rPr>
          <w:rFonts w:ascii="Segoe UI" w:hAnsi="Segoe UI" w:cs="Segoe UI"/>
          <w:sz w:val="22"/>
          <w:szCs w:val="22"/>
          <w:lang w:val="pt-BR"/>
        </w:rPr>
        <w:t>início do prazo de recebimento de receita pela Companhia no âmbito e nos termos do Contrato Petrobras, conforme Cláusula 4.1.1. do referido contrato</w:t>
      </w:r>
      <w:del w:id="78" w:author="Cerqueira, Bruno" w:date="2022-10-31T18:51:00Z">
        <w:r w:rsidDel="00FD6CAE">
          <w:rPr>
            <w:rFonts w:ascii="Segoe UI" w:hAnsi="Segoe UI" w:cs="Segoe UI"/>
            <w:sz w:val="22"/>
            <w:szCs w:val="22"/>
            <w:lang w:val="pt-BR"/>
          </w:rPr>
          <w:delText xml:space="preserve">; ou </w:delText>
        </w:r>
        <w:r w:rsidRPr="00381829" w:rsidDel="00FD6CAE">
          <w:rPr>
            <w:rFonts w:ascii="Segoe UI" w:hAnsi="Segoe UI" w:cs="Segoe UI"/>
            <w:sz w:val="22"/>
            <w:szCs w:val="22"/>
            <w:lang w:val="pt-BR"/>
          </w:rPr>
          <w:delText>(ii)</w:delText>
        </w:r>
        <w:r w:rsidDel="00FD6CAE">
          <w:rPr>
            <w:rFonts w:ascii="Segoe UI" w:hAnsi="Segoe UI" w:cs="Segoe UI"/>
            <w:sz w:val="22"/>
            <w:szCs w:val="22"/>
            <w:lang w:val="pt-BR"/>
          </w:rPr>
          <w:delText xml:space="preserve"> </w:delText>
        </w:r>
      </w:del>
      <w:del w:id="79" w:author="Cerqueira, Bruno" w:date="2022-10-31T18:28:00Z">
        <w:r w:rsidDel="0096214C">
          <w:rPr>
            <w:rFonts w:ascii="Segoe UI" w:hAnsi="Segoe UI" w:cs="Segoe UI"/>
            <w:sz w:val="22"/>
            <w:szCs w:val="22"/>
            <w:lang w:val="pt-BR"/>
          </w:rPr>
          <w:delText>28 de junho de 2023</w:delText>
        </w:r>
      </w:del>
      <w:del w:id="80" w:author="Cerqueira, Bruno" w:date="2022-10-31T18:51:00Z">
        <w:r w:rsidDel="00FD6CAE">
          <w:rPr>
            <w:rFonts w:ascii="Segoe UI" w:hAnsi="Segoe UI" w:cs="Segoe UI"/>
            <w:sz w:val="22"/>
            <w:szCs w:val="22"/>
            <w:lang w:val="pt-BR"/>
          </w:rPr>
          <w:delText>, o que ocorrer primeiro</w:delText>
        </w:r>
      </w:del>
      <w:r>
        <w:rPr>
          <w:rFonts w:ascii="Segoe UI" w:hAnsi="Segoe UI" w:cs="Segoe UI"/>
          <w:sz w:val="22"/>
          <w:szCs w:val="22"/>
          <w:lang w:val="pt-BR"/>
        </w:rPr>
        <w:t>,</w:t>
      </w:r>
      <w:r w:rsidR="00A31AD9">
        <w:rPr>
          <w:rFonts w:ascii="Segoe UI" w:hAnsi="Segoe UI" w:cs="Segoe UI"/>
          <w:sz w:val="22"/>
          <w:szCs w:val="22"/>
          <w:lang w:val="pt-BR"/>
        </w:rPr>
        <w:t xml:space="preserve"> </w:t>
      </w:r>
      <w:r w:rsidR="00176C9F">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r w:rsidR="00C555CB" w:rsidRPr="002844C3">
        <w:rPr>
          <w:rFonts w:ascii="Segoe UI" w:hAnsi="Segoe UI" w:cs="Segoe UI"/>
          <w:w w:val="0"/>
          <w:sz w:val="22"/>
          <w:szCs w:val="22"/>
          <w:lang w:val="pt-BR"/>
        </w:rPr>
        <w:t xml:space="preserve"> das 3 (três) parcelas de Remuneração e amortização da Segunda Série das 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a qual será apurada mensalmente na Data de Verificação pelo Agente Fiduciário</w:t>
      </w:r>
      <w:r w:rsidR="00176C9F">
        <w:rPr>
          <w:rFonts w:ascii="Segoe UI" w:hAnsi="Segoe UI" w:cs="Segoe UI"/>
          <w:w w:val="0"/>
          <w:sz w:val="22"/>
          <w:szCs w:val="22"/>
          <w:lang w:val="pt-BR"/>
        </w:rPr>
        <w:t>, observado o seguinte: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bookmarkEnd w:id="76"/>
      <w:r w:rsidR="000B0EE4">
        <w:rPr>
          <w:rFonts w:ascii="Segoe UI" w:hAnsi="Segoe UI" w:cs="Segoe UI"/>
          <w:w w:val="0"/>
          <w:sz w:val="22"/>
          <w:szCs w:val="22"/>
          <w:lang w:val="pt-BR"/>
        </w:rPr>
        <w:t xml:space="preserve"> </w:t>
      </w:r>
    </w:p>
    <w:p w14:paraId="07BC1287" w14:textId="7AF43A3E" w:rsidR="00C555CB" w:rsidRPr="002844C3" w:rsidRDefault="00C555CB" w:rsidP="00E3039B">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81" w:name="_Ref115453147"/>
      <w:bookmarkStart w:id="82" w:name="_Ref117237316"/>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do Montante Mínimo Serviço da Dívida da Primeira Série</w:t>
      </w:r>
      <w:r w:rsidR="00176C9F">
        <w:rPr>
          <w:rFonts w:ascii="Segoe UI" w:hAnsi="Segoe UI" w:cs="Segoe UI"/>
          <w:sz w:val="22"/>
          <w:szCs w:val="22"/>
          <w:lang w:val="pt-BR"/>
        </w:rPr>
        <w:t xml:space="preserve"> e/ou do Montante Mínimo Serviço da Dívida da Segunda Série, </w:t>
      </w:r>
      <w:r w:rsidRPr="002844C3">
        <w:rPr>
          <w:rFonts w:ascii="Segoe UI" w:hAnsi="Segoe UI" w:cs="Segoe UI"/>
          <w:sz w:val="22"/>
          <w:szCs w:val="22"/>
          <w:lang w:val="pt-BR"/>
        </w:rPr>
        <w:t xml:space="preserve">serão utilizados </w:t>
      </w:r>
      <w:r w:rsidR="00176C9F">
        <w:rPr>
          <w:rFonts w:ascii="Segoe UI" w:hAnsi="Segoe UI" w:cs="Segoe UI"/>
          <w:sz w:val="22"/>
          <w:szCs w:val="22"/>
          <w:lang w:val="pt-BR"/>
        </w:rPr>
        <w:t>prioritariamente os recursos próprios da Companhia e caso não seja feito com os recursos oriundos das Receitas Cedidas</w:t>
      </w:r>
      <w:bookmarkEnd w:id="81"/>
      <w:r w:rsidR="00516D50" w:rsidRPr="002844C3">
        <w:rPr>
          <w:rFonts w:ascii="Segoe UI" w:hAnsi="Segoe UI" w:cs="Segoe UI"/>
          <w:sz w:val="22"/>
          <w:szCs w:val="22"/>
          <w:lang w:val="pt-BR"/>
        </w:rPr>
        <w:t>.</w:t>
      </w:r>
      <w:bookmarkEnd w:id="82"/>
      <w:r w:rsidR="00A7189E">
        <w:rPr>
          <w:rFonts w:ascii="Segoe UI" w:hAnsi="Segoe UI" w:cs="Segoe UI"/>
          <w:sz w:val="22"/>
          <w:szCs w:val="22"/>
          <w:lang w:val="pt-BR"/>
        </w:rPr>
        <w:t xml:space="preserve"> </w:t>
      </w:r>
    </w:p>
    <w:p w14:paraId="399D681D" w14:textId="6E548964" w:rsidR="00C555CB" w:rsidRPr="002844C3" w:rsidRDefault="002F187C" w:rsidP="00E3039B">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w w:val="0"/>
          <w:sz w:val="22"/>
          <w:szCs w:val="22"/>
          <w:lang w:val="pt-BR"/>
        </w:rPr>
        <w:t>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234502">
        <w:rPr>
          <w:rFonts w:ascii="Segoe UI" w:hAnsi="Segoe UI" w:cs="Segoe UI"/>
          <w:sz w:val="22"/>
          <w:szCs w:val="22"/>
          <w:lang w:val="pt-BR"/>
        </w:rPr>
        <w:t xml:space="preserve">Dia Útil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r w:rsidR="00676A40">
        <w:rPr>
          <w:rFonts w:ascii="Segoe UI" w:hAnsi="Segoe UI" w:cs="Segoe UI"/>
          <w:sz w:val="22"/>
          <w:szCs w:val="22"/>
          <w:lang w:val="pt-BR"/>
        </w:rPr>
        <w:t xml:space="preserve"> </w:t>
      </w:r>
      <w:r w:rsidR="00234502">
        <w:rPr>
          <w:rFonts w:ascii="Segoe UI" w:hAnsi="Segoe UI" w:cs="Segoe UI"/>
          <w:sz w:val="22"/>
          <w:szCs w:val="22"/>
          <w:lang w:val="pt-BR"/>
        </w:rPr>
        <w:t xml:space="preserve">Para fins de clareza observará o seguinte: (a) até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calcular o valor da parcela linear a ser depositada pela Companhia, nos termos das Cláusulas 5.4. e 5.5. acima; e (b) </w:t>
      </w:r>
      <w:r w:rsidR="00234502">
        <w:rPr>
          <w:rFonts w:ascii="Segoe UI" w:hAnsi="Segoe UI" w:cs="Segoe UI"/>
          <w:sz w:val="22"/>
          <w:szCs w:val="22"/>
          <w:lang w:val="pt-BR"/>
        </w:rPr>
        <w:t xml:space="preserve">) após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verificar se os referidos </w:t>
      </w:r>
      <w:r w:rsidR="00234502" w:rsidRPr="002844C3">
        <w:rPr>
          <w:rFonts w:ascii="Segoe UI" w:hAnsi="Segoe UI" w:cs="Segoe UI"/>
          <w:sz w:val="22"/>
          <w:szCs w:val="22"/>
          <w:lang w:val="pt-BR"/>
        </w:rPr>
        <w:t>Montante Mínimo Serviço da Dívida da Primeira Série e Montante Mínimo Serviço da Dívida da Segunda Série</w:t>
      </w:r>
      <w:r w:rsidR="00234502">
        <w:rPr>
          <w:rFonts w:ascii="Segoe UI" w:hAnsi="Segoe UI" w:cs="Segoe UI"/>
          <w:sz w:val="22"/>
          <w:szCs w:val="22"/>
          <w:lang w:val="pt-BR"/>
        </w:rPr>
        <w:t xml:space="preserve"> estão sendo cumpridos.</w:t>
      </w:r>
    </w:p>
    <w:p w14:paraId="4CD75EA1" w14:textId="02EE231C" w:rsidR="00C555CB"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83" w:name="_Ref115968116"/>
      <w:r w:rsidRPr="002844C3" w:rsidDel="00AB2153">
        <w:rPr>
          <w:rFonts w:ascii="Segoe UI" w:hAnsi="Segoe UI" w:cs="Segoe UI"/>
          <w:sz w:val="22"/>
          <w:szCs w:val="22"/>
          <w:lang w:val="pt-BR"/>
        </w:rPr>
        <w:lastRenderedPageBreak/>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 xml:space="preserve">em valor suficiente para o </w:t>
      </w:r>
      <w:r w:rsidR="0053375A">
        <w:rPr>
          <w:rFonts w:ascii="Segoe UI" w:hAnsi="Segoe UI" w:cs="Segoe UI"/>
          <w:sz w:val="22"/>
          <w:szCs w:val="22"/>
          <w:lang w:val="pt-BR"/>
        </w:rPr>
        <w:t xml:space="preserve">atingimento do </w:t>
      </w:r>
      <w:r w:rsidR="0053375A" w:rsidRPr="002844C3">
        <w:rPr>
          <w:rFonts w:ascii="Segoe UI" w:hAnsi="Segoe UI" w:cs="Segoe UI"/>
          <w:sz w:val="22"/>
          <w:szCs w:val="22"/>
          <w:lang w:val="pt-BR"/>
        </w:rPr>
        <w:t xml:space="preserve">Montante Mínimo Serviço da Dívida da Primeira Série </w:t>
      </w:r>
      <w:r w:rsidR="0053375A">
        <w:rPr>
          <w:rFonts w:ascii="Segoe UI" w:hAnsi="Segoe UI" w:cs="Segoe UI"/>
          <w:sz w:val="22"/>
          <w:szCs w:val="22"/>
          <w:lang w:val="pt-BR"/>
        </w:rPr>
        <w:t>ou do</w:t>
      </w:r>
      <w:r w:rsidR="0053375A" w:rsidRPr="002844C3">
        <w:rPr>
          <w:rFonts w:ascii="Segoe UI" w:hAnsi="Segoe UI" w:cs="Segoe UI"/>
          <w:sz w:val="22"/>
          <w:szCs w:val="22"/>
          <w:lang w:val="pt-BR"/>
        </w:rPr>
        <w:t xml:space="preserve"> Montante Mínimo Serviço da Dívida da Segunda Série</w:t>
      </w:r>
      <w:r w:rsidRPr="002844C3" w:rsidDel="00AB2153">
        <w:rPr>
          <w:rFonts w:ascii="Segoe UI" w:hAnsi="Segoe UI" w:cs="Segoe UI"/>
          <w:sz w:val="22"/>
          <w:szCs w:val="22"/>
          <w:lang w:val="pt-BR"/>
        </w:rPr>
        <w:t>, por meio da utilização de recursos próprios em até 5 (cinco) Dias Úteis contados a partir da notificação do Agente Fiduciário.</w:t>
      </w:r>
      <w:bookmarkEnd w:id="83"/>
      <w:r w:rsidR="00657958">
        <w:rPr>
          <w:rFonts w:ascii="Segoe UI" w:hAnsi="Segoe UI" w:cs="Segoe UI"/>
          <w:sz w:val="22"/>
          <w:szCs w:val="22"/>
          <w:lang w:val="pt-BR"/>
        </w:rPr>
        <w:t xml:space="preserve"> </w:t>
      </w:r>
    </w:p>
    <w:p w14:paraId="7CB962C1" w14:textId="071D3235" w:rsidR="0053375A" w:rsidRDefault="0053375A" w:rsidP="0053375A">
      <w:pPr>
        <w:widowControl w:val="0"/>
        <w:numPr>
          <w:ilvl w:val="2"/>
          <w:numId w:val="9"/>
        </w:numPr>
        <w:spacing w:after="240" w:line="300" w:lineRule="exact"/>
        <w:ind w:left="709" w:firstLine="0"/>
        <w:jc w:val="both"/>
        <w:rPr>
          <w:rFonts w:ascii="Segoe UI" w:hAnsi="Segoe UI" w:cs="Segoe UI"/>
          <w:sz w:val="22"/>
          <w:szCs w:val="22"/>
          <w:lang w:val="pt-BR"/>
        </w:rPr>
      </w:pPr>
      <w:r w:rsidRPr="0053375A">
        <w:rPr>
          <w:rFonts w:ascii="Segoe UI" w:hAnsi="Segoe UI" w:cs="Segoe UI"/>
          <w:sz w:val="22"/>
          <w:szCs w:val="22"/>
          <w:lang w:val="pt-BR"/>
        </w:rPr>
        <w:t>Caso</w:t>
      </w:r>
      <w:r w:rsidRPr="002844C3">
        <w:rPr>
          <w:rFonts w:ascii="Segoe UI" w:hAnsi="Segoe UI" w:cs="Segoe UI"/>
          <w:sz w:val="22"/>
          <w:szCs w:val="22"/>
          <w:lang w:val="pt-BR"/>
        </w:rPr>
        <w:t xml:space="preserve"> </w:t>
      </w:r>
      <w:r>
        <w:rPr>
          <w:rFonts w:ascii="Segoe UI" w:hAnsi="Segoe UI" w:cs="Segoe UI"/>
          <w:sz w:val="22"/>
          <w:szCs w:val="22"/>
          <w:lang w:val="pt-BR"/>
        </w:rPr>
        <w:t>a Companhia não efetue o depósito previsto</w:t>
      </w:r>
      <w:r w:rsidRPr="002844C3">
        <w:rPr>
          <w:rFonts w:ascii="Segoe UI" w:hAnsi="Segoe UI" w:cs="Segoe UI"/>
          <w:sz w:val="22"/>
          <w:szCs w:val="22"/>
          <w:lang w:val="pt-BR"/>
        </w:rPr>
        <w:t xml:space="preserve"> na Cláusula </w:t>
      </w:r>
      <w:r w:rsidRPr="002844C3">
        <w:rPr>
          <w:rFonts w:ascii="Segoe UI" w:hAnsi="Segoe UI" w:cs="Segoe UI"/>
          <w:sz w:val="22"/>
          <w:szCs w:val="22"/>
          <w:lang w:val="pt-BR"/>
        </w:rPr>
        <w:fldChar w:fldCharType="begin"/>
      </w:r>
      <w:r w:rsidRPr="002844C3">
        <w:rPr>
          <w:rFonts w:ascii="Segoe UI" w:hAnsi="Segoe UI" w:cs="Segoe UI"/>
          <w:sz w:val="22"/>
          <w:szCs w:val="22"/>
          <w:lang w:val="pt-BR"/>
        </w:rPr>
        <w:instrText xml:space="preserve"> REF _Ref115968116 \w \p \h  \* MERGEFORMAT </w:instrText>
      </w:r>
      <w:r w:rsidRPr="002844C3">
        <w:rPr>
          <w:rFonts w:ascii="Segoe UI" w:hAnsi="Segoe UI" w:cs="Segoe UI"/>
          <w:sz w:val="22"/>
          <w:szCs w:val="22"/>
          <w:lang w:val="pt-BR"/>
        </w:rPr>
      </w:r>
      <w:r w:rsidRPr="002844C3">
        <w:rPr>
          <w:rFonts w:ascii="Segoe UI" w:hAnsi="Segoe UI" w:cs="Segoe UI"/>
          <w:sz w:val="22"/>
          <w:szCs w:val="22"/>
          <w:lang w:val="pt-BR"/>
        </w:rPr>
        <w:fldChar w:fldCharType="separate"/>
      </w:r>
      <w:r w:rsidR="00E3039B">
        <w:rPr>
          <w:rFonts w:ascii="Segoe UI" w:hAnsi="Segoe UI" w:cs="Segoe UI"/>
          <w:sz w:val="22"/>
          <w:szCs w:val="22"/>
          <w:lang w:val="pt-BR"/>
        </w:rPr>
        <w:t>5.5.3 acima</w:t>
      </w:r>
      <w:r w:rsidRPr="002844C3">
        <w:rPr>
          <w:rFonts w:ascii="Segoe UI" w:hAnsi="Segoe UI" w:cs="Segoe UI"/>
          <w:sz w:val="22"/>
          <w:szCs w:val="22"/>
          <w:lang w:val="pt-BR"/>
        </w:rPr>
        <w:fldChar w:fldCharType="end"/>
      </w:r>
      <w:r>
        <w:rPr>
          <w:rFonts w:ascii="Segoe UI" w:hAnsi="Segoe UI" w:cs="Segoe UI"/>
          <w:sz w:val="22"/>
          <w:szCs w:val="22"/>
          <w:lang w:val="pt-BR"/>
        </w:rPr>
        <w:t xml:space="preserve">, </w:t>
      </w:r>
      <w:r w:rsidRPr="002844C3">
        <w:rPr>
          <w:rFonts w:ascii="Segoe UI" w:hAnsi="Segoe UI" w:cs="Segoe UI"/>
          <w:sz w:val="22"/>
          <w:szCs w:val="22"/>
          <w:lang w:val="pt-BR"/>
        </w:rPr>
        <w:t>o</w:t>
      </w:r>
      <w:r>
        <w:rPr>
          <w:rFonts w:ascii="Segoe UI" w:hAnsi="Segoe UI" w:cs="Segoe UI"/>
          <w:sz w:val="22"/>
          <w:szCs w:val="22"/>
          <w:lang w:val="pt-BR"/>
        </w:rPr>
        <w:t xml:space="preserve"> Agente Fiduciário notificará o Banco Depositário para que este realize a r</w:t>
      </w:r>
      <w:r w:rsidRPr="002844C3">
        <w:rPr>
          <w:rFonts w:ascii="Segoe UI" w:hAnsi="Segoe UI" w:cs="Segoe UI"/>
          <w:sz w:val="22"/>
          <w:szCs w:val="22"/>
          <w:lang w:val="pt-BR"/>
        </w:rPr>
        <w:t>et</w:t>
      </w:r>
      <w:r>
        <w:rPr>
          <w:rFonts w:ascii="Segoe UI" w:hAnsi="Segoe UI" w:cs="Segoe UI"/>
          <w:sz w:val="22"/>
          <w:szCs w:val="22"/>
          <w:lang w:val="pt-BR"/>
        </w:rPr>
        <w:t>enção</w:t>
      </w:r>
      <w:r w:rsidRPr="002844C3">
        <w:rPr>
          <w:rFonts w:ascii="Segoe UI" w:hAnsi="Segoe UI" w:cs="Segoe UI"/>
          <w:sz w:val="22"/>
          <w:szCs w:val="22"/>
          <w:lang w:val="pt-BR"/>
        </w:rPr>
        <w:t xml:space="preserve"> na Conta Vinculada e/ou na Conta Depósito Garantia </w:t>
      </w:r>
      <w:r>
        <w:rPr>
          <w:rFonts w:ascii="Segoe UI" w:hAnsi="Segoe UI" w:cs="Segoe UI"/>
          <w:sz w:val="22"/>
          <w:szCs w:val="22"/>
          <w:lang w:val="pt-BR"/>
        </w:rPr>
        <w:t xml:space="preserve">dos recursos que vierem a ser depositados </w:t>
      </w:r>
      <w:r w:rsidRPr="002844C3">
        <w:rPr>
          <w:rFonts w:ascii="Segoe UI" w:hAnsi="Segoe UI" w:cs="Segoe UI"/>
          <w:sz w:val="22"/>
          <w:szCs w:val="22"/>
          <w:lang w:val="pt-BR"/>
        </w:rPr>
        <w:t>até a que o Montante Mínimo Serviço da Dívida da Primeira Série e/ou o Montante Mínimo Serviço da Dívida da Segunda Série sejam atingidos</w:t>
      </w:r>
      <w:r>
        <w:rPr>
          <w:rFonts w:ascii="Segoe UI" w:hAnsi="Segoe UI" w:cs="Segoe UI"/>
          <w:sz w:val="22"/>
          <w:szCs w:val="22"/>
          <w:lang w:val="pt-BR"/>
        </w:rPr>
        <w:t>.</w:t>
      </w:r>
    </w:p>
    <w:p w14:paraId="471F1958" w14:textId="03A2976E"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5.5.1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7CEBF83F"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4" w:name="_Ref115453418"/>
      <w:r w:rsidRPr="002844C3">
        <w:rPr>
          <w:rFonts w:ascii="Segoe UI" w:hAnsi="Segoe UI" w:cs="Segoe UI"/>
          <w:sz w:val="22"/>
          <w:szCs w:val="22"/>
          <w:lang w:val="pt-BR"/>
        </w:rPr>
        <w:t>A Conta Vinculada</w:t>
      </w:r>
      <w:r w:rsidR="00234502">
        <w:rPr>
          <w:rFonts w:ascii="Segoe UI" w:hAnsi="Segoe UI" w:cs="Segoe UI"/>
          <w:sz w:val="22"/>
          <w:szCs w:val="22"/>
          <w:lang w:val="pt-BR"/>
        </w:rPr>
        <w:t>,</w:t>
      </w:r>
      <w:r w:rsidR="00605396" w:rsidRPr="002844C3">
        <w:rPr>
          <w:rFonts w:ascii="Segoe UI" w:hAnsi="Segoe UI" w:cs="Segoe UI"/>
          <w:sz w:val="22"/>
          <w:szCs w:val="22"/>
          <w:lang w:val="pt-BR"/>
        </w:rPr>
        <w:t xml:space="preserve"> a </w:t>
      </w:r>
      <w:r w:rsidR="002379EF" w:rsidRPr="002844C3">
        <w:rPr>
          <w:rFonts w:ascii="Segoe UI" w:hAnsi="Segoe UI" w:cs="Segoe UI"/>
          <w:sz w:val="22"/>
          <w:szCs w:val="22"/>
          <w:lang w:val="pt-BR"/>
        </w:rPr>
        <w:t>Conta Depósito Garantia</w:t>
      </w:r>
      <w:r w:rsidR="00234502">
        <w:rPr>
          <w:rFonts w:ascii="Segoe UI" w:hAnsi="Segoe UI" w:cs="Segoe UI"/>
          <w:sz w:val="22"/>
          <w:szCs w:val="22"/>
          <w:lang w:val="pt-BR"/>
        </w:rPr>
        <w:t xml:space="preserve"> e a Conta Consórcio 3T</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9E3677">
        <w:rPr>
          <w:rFonts w:ascii="Segoe UI" w:hAnsi="Segoe UI" w:cs="Segoe UI"/>
          <w:sz w:val="22"/>
          <w:szCs w:val="22"/>
          <w:lang w:val="pt-BR"/>
        </w:rPr>
        <w:t xml:space="preserve">a ser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84"/>
      <w:r w:rsidRPr="002844C3">
        <w:rPr>
          <w:rFonts w:ascii="Segoe UI" w:hAnsi="Segoe UI" w:cs="Segoe UI"/>
          <w:sz w:val="22"/>
          <w:szCs w:val="22"/>
          <w:lang w:val="pt-BR"/>
        </w:rPr>
        <w:t xml:space="preserve"> </w:t>
      </w:r>
    </w:p>
    <w:p w14:paraId="27BC416F" w14:textId="4DAF646F" w:rsidR="00653F27" w:rsidRPr="007D1440" w:rsidRDefault="00653F27"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5" w:name="_Ref115453593"/>
      <w:bookmarkStart w:id="86" w:name="_Ref103875670"/>
      <w:bookmarkStart w:id="87" w:name="_Hlk114072166"/>
      <w:r>
        <w:rPr>
          <w:rFonts w:ascii="Segoe UI" w:hAnsi="Segoe UI" w:cs="Segoe UI"/>
          <w:sz w:val="22"/>
          <w:szCs w:val="22"/>
          <w:lang w:val="pt-BR"/>
        </w:rPr>
        <w:t xml:space="preserve">Na Primeira Data de Integralização (conforme definido na Escritura de Emissão), o Banco Depositário desde já </w:t>
      </w:r>
      <w:r w:rsidRPr="008101EB">
        <w:rPr>
          <w:rFonts w:ascii="Segoe UI" w:hAnsi="Segoe UI" w:cs="Segoe UI"/>
          <w:sz w:val="22"/>
          <w:szCs w:val="22"/>
          <w:lang w:val="pt-BR"/>
        </w:rPr>
        <w:t xml:space="preserve">fica autorizado a </w:t>
      </w:r>
      <w:r w:rsidR="008041F4" w:rsidRPr="008101EB">
        <w:rPr>
          <w:rFonts w:ascii="Segoe UI" w:hAnsi="Segoe UI" w:cs="Segoe UI"/>
          <w:sz w:val="22"/>
          <w:szCs w:val="22"/>
          <w:lang w:val="pt-BR"/>
        </w:rPr>
        <w:t>tra</w:t>
      </w:r>
      <w:r w:rsidRPr="008101EB">
        <w:rPr>
          <w:rFonts w:ascii="Segoe UI" w:hAnsi="Segoe UI" w:cs="Segoe UI"/>
          <w:sz w:val="22"/>
          <w:szCs w:val="22"/>
          <w:lang w:val="pt-BR"/>
        </w:rPr>
        <w:t xml:space="preserve">nsferir </w:t>
      </w:r>
      <w:r w:rsidR="007D1440" w:rsidRPr="008101EB">
        <w:rPr>
          <w:rFonts w:ascii="Segoe UI" w:hAnsi="Segoe UI" w:cs="Segoe UI"/>
          <w:sz w:val="22"/>
          <w:szCs w:val="22"/>
          <w:lang w:val="pt-BR"/>
        </w:rPr>
        <w:t xml:space="preserve">para a conta nº 55.759-5, agência nº 598-3, mantida junto ao Banco do Brasil S.A., de titularidade da Companhia, conforme indicada no </w:t>
      </w:r>
      <w:r w:rsidR="007D1440" w:rsidRPr="008101EB" w:rsidDel="00ED7863">
        <w:rPr>
          <w:rFonts w:ascii="Segoe UI" w:hAnsi="Segoe UI" w:cs="Segoe UI"/>
          <w:sz w:val="22"/>
          <w:szCs w:val="22"/>
          <w:lang w:val="pt-BR"/>
        </w:rPr>
        <w:t xml:space="preserve">Contrato </w:t>
      </w:r>
      <w:r w:rsidR="007D1440" w:rsidRPr="008101EB">
        <w:rPr>
          <w:rFonts w:ascii="Segoe UI" w:hAnsi="Segoe UI" w:cs="Segoe UI"/>
          <w:sz w:val="22"/>
          <w:szCs w:val="22"/>
          <w:lang w:val="pt-BR"/>
        </w:rPr>
        <w:t>Banco Depositário (“</w:t>
      </w:r>
      <w:r w:rsidR="007D1440" w:rsidRPr="008101EB">
        <w:rPr>
          <w:rFonts w:ascii="Segoe UI" w:hAnsi="Segoe UI" w:cs="Segoe UI"/>
          <w:b/>
          <w:bCs/>
          <w:sz w:val="22"/>
          <w:szCs w:val="22"/>
          <w:lang w:val="pt-BR"/>
        </w:rPr>
        <w:t>Conta de Livre Movimentação</w:t>
      </w:r>
      <w:r w:rsidR="007D1440" w:rsidRPr="008101EB">
        <w:rPr>
          <w:rFonts w:ascii="Segoe UI" w:hAnsi="Segoe UI" w:cs="Segoe UI"/>
          <w:sz w:val="22"/>
          <w:szCs w:val="22"/>
          <w:lang w:val="pt-BR"/>
        </w:rPr>
        <w:t xml:space="preserve">”), </w:t>
      </w:r>
      <w:r w:rsidR="00441D74" w:rsidRPr="008101EB">
        <w:rPr>
          <w:rFonts w:ascii="Segoe UI" w:hAnsi="Segoe UI" w:cs="Segoe UI"/>
          <w:sz w:val="22"/>
          <w:szCs w:val="22"/>
          <w:lang w:val="pt-BR"/>
        </w:rPr>
        <w:t xml:space="preserve">o valor de </w:t>
      </w:r>
      <w:r w:rsidR="00441D74">
        <w:rPr>
          <w:rFonts w:ascii="Segoe UI" w:hAnsi="Segoe UI" w:cs="Segoe UI"/>
          <w:sz w:val="22"/>
          <w:szCs w:val="22"/>
          <w:lang w:val="pt-BR"/>
        </w:rPr>
        <w:t>[</w:t>
      </w:r>
      <w:r w:rsidR="00441D74" w:rsidRPr="00AA71B8">
        <w:rPr>
          <w:rFonts w:ascii="Segoe UI" w:hAnsi="Segoe UI"/>
          <w:sz w:val="22"/>
          <w:highlight w:val="yellow"/>
          <w:lang w:val="pt-BR"/>
        </w:rPr>
        <w:t>R$ 32.260.000,00 (trinta e dois milhões, duzentos e sessenta mil reais</w:t>
      </w:r>
      <w:r w:rsidR="00441D74" w:rsidRPr="00C4588A">
        <w:rPr>
          <w:rFonts w:ascii="Segoe UI" w:hAnsi="Segoe UI" w:cs="Segoe UI"/>
          <w:sz w:val="22"/>
          <w:szCs w:val="22"/>
          <w:highlight w:val="yellow"/>
          <w:lang w:val="pt-BR"/>
        </w:rPr>
        <w:t>)</w:t>
      </w:r>
      <w:r w:rsidR="00441D74">
        <w:rPr>
          <w:rFonts w:ascii="Segoe UI" w:hAnsi="Segoe UI" w:cs="Segoe UI"/>
          <w:sz w:val="22"/>
          <w:szCs w:val="22"/>
          <w:lang w:val="pt-BR"/>
        </w:rPr>
        <w:t>],</w:t>
      </w:r>
      <w:r w:rsidR="00441D74" w:rsidRPr="008101EB">
        <w:rPr>
          <w:rFonts w:ascii="Segoe UI" w:hAnsi="Segoe UI" w:cs="Segoe UI"/>
          <w:sz w:val="22"/>
          <w:szCs w:val="22"/>
          <w:lang w:val="pt-BR"/>
        </w:rPr>
        <w:t xml:space="preserve"> sem a necessitado de instrução do Agente Fiduciário. </w:t>
      </w:r>
      <w:r w:rsidR="00441D74">
        <w:rPr>
          <w:rFonts w:ascii="Segoe UI" w:hAnsi="Segoe UI" w:cs="Segoe UI"/>
          <w:sz w:val="22"/>
          <w:szCs w:val="22"/>
          <w:lang w:val="pt-BR"/>
        </w:rPr>
        <w:t>[</w:t>
      </w:r>
      <w:r w:rsidR="00441D74" w:rsidRPr="00C4588A">
        <w:rPr>
          <w:rFonts w:ascii="Segoe UI" w:hAnsi="Segoe UI" w:cs="Segoe UI"/>
          <w:sz w:val="22"/>
          <w:szCs w:val="22"/>
          <w:highlight w:val="yellow"/>
          <w:lang w:val="pt-BR"/>
        </w:rPr>
        <w:t>XPA: valos ainda em confirmação pela Radix</w:t>
      </w:r>
      <w:r w:rsidR="00441D74">
        <w:rPr>
          <w:rFonts w:ascii="Segoe UI" w:hAnsi="Segoe UI" w:cs="Segoe UI"/>
          <w:sz w:val="22"/>
          <w:szCs w:val="22"/>
          <w:lang w:val="pt-BR"/>
        </w:rPr>
        <w:t>]</w:t>
      </w:r>
    </w:p>
    <w:p w14:paraId="6F7691A6" w14:textId="1D8F55C1" w:rsidR="007D1440"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8" w:name="_Ref117723216"/>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w:t>
      </w:r>
      <w:r w:rsidR="007D1440" w:rsidRPr="007D1440">
        <w:rPr>
          <w:rFonts w:ascii="Segoe UI" w:hAnsi="Segoe UI" w:cs="Segoe UI"/>
          <w:sz w:val="22"/>
          <w:szCs w:val="22"/>
          <w:lang w:val="pt-BR"/>
        </w:rPr>
        <w:t xml:space="preserve"> </w:t>
      </w:r>
      <w:r w:rsidR="007D1440">
        <w:rPr>
          <w:rFonts w:ascii="Segoe UI" w:hAnsi="Segoe UI" w:cs="Segoe UI"/>
          <w:sz w:val="22"/>
          <w:szCs w:val="22"/>
          <w:lang w:val="pt-BR"/>
        </w:rPr>
        <w:t>e</w:t>
      </w:r>
      <w:r w:rsidR="007D1440" w:rsidRPr="002844C3">
        <w:rPr>
          <w:rFonts w:ascii="Segoe UI" w:hAnsi="Segoe UI" w:cs="Segoe UI"/>
          <w:sz w:val="22"/>
          <w:szCs w:val="22"/>
          <w:lang w:val="pt-BR"/>
        </w:rPr>
        <w:t>m cada Data de Verificação, o Agente Fiduciário deverá notificar o Banco Depositário para informar o Montante Mínimo Serviço da Dívida da Primeira Série</w:t>
      </w:r>
      <w:r w:rsidR="0027552C">
        <w:rPr>
          <w:rFonts w:ascii="Segoe UI" w:hAnsi="Segoe UI" w:cs="Segoe UI"/>
          <w:sz w:val="22"/>
          <w:szCs w:val="22"/>
          <w:lang w:val="pt-BR"/>
        </w:rPr>
        <w:t xml:space="preserve">, sem prejuízo do prazo previsto na Cláusula </w:t>
      </w:r>
      <w:r w:rsidR="0027552C">
        <w:rPr>
          <w:rFonts w:ascii="Segoe UI" w:hAnsi="Segoe UI" w:cs="Segoe UI"/>
          <w:sz w:val="22"/>
          <w:szCs w:val="22"/>
          <w:lang w:val="pt-BR"/>
        </w:rPr>
        <w:fldChar w:fldCharType="begin"/>
      </w:r>
      <w:r w:rsidR="0027552C">
        <w:rPr>
          <w:rFonts w:ascii="Segoe UI" w:hAnsi="Segoe UI" w:cs="Segoe UI"/>
          <w:sz w:val="22"/>
          <w:szCs w:val="22"/>
          <w:lang w:val="pt-BR"/>
        </w:rPr>
        <w:instrText xml:space="preserve"> REF _Ref117725120 \w \p \h </w:instrText>
      </w:r>
      <w:r w:rsidR="0027552C">
        <w:rPr>
          <w:rFonts w:ascii="Segoe UI" w:hAnsi="Segoe UI" w:cs="Segoe UI"/>
          <w:sz w:val="22"/>
          <w:szCs w:val="22"/>
          <w:lang w:val="pt-BR"/>
        </w:rPr>
      </w:r>
      <w:r w:rsidR="0027552C">
        <w:rPr>
          <w:rFonts w:ascii="Segoe UI" w:hAnsi="Segoe UI" w:cs="Segoe UI"/>
          <w:sz w:val="22"/>
          <w:szCs w:val="22"/>
          <w:lang w:val="pt-BR"/>
        </w:rPr>
        <w:fldChar w:fldCharType="separate"/>
      </w:r>
      <w:r w:rsidR="00E3039B">
        <w:rPr>
          <w:rFonts w:ascii="Segoe UI" w:hAnsi="Segoe UI" w:cs="Segoe UI"/>
          <w:sz w:val="22"/>
          <w:szCs w:val="22"/>
          <w:lang w:val="pt-BR"/>
        </w:rPr>
        <w:t>5.4 acima</w:t>
      </w:r>
      <w:r w:rsidR="0027552C">
        <w:rPr>
          <w:rFonts w:ascii="Segoe UI" w:hAnsi="Segoe UI" w:cs="Segoe UI"/>
          <w:sz w:val="22"/>
          <w:szCs w:val="22"/>
          <w:lang w:val="pt-BR"/>
        </w:rPr>
        <w:fldChar w:fldCharType="end"/>
      </w:r>
      <w:r w:rsidR="000329BC">
        <w:rPr>
          <w:rFonts w:ascii="Segoe UI" w:hAnsi="Segoe UI" w:cs="Segoe UI"/>
          <w:sz w:val="22"/>
          <w:szCs w:val="22"/>
          <w:lang w:val="pt-BR"/>
        </w:rPr>
        <w:t xml:space="preserve"> e </w:t>
      </w:r>
      <w:r w:rsidR="000329BC">
        <w:rPr>
          <w:rFonts w:ascii="Segoe UI" w:hAnsi="Segoe UI" w:cs="Segoe UI"/>
          <w:sz w:val="22"/>
          <w:szCs w:val="22"/>
          <w:lang w:val="pt-BR"/>
        </w:rPr>
        <w:fldChar w:fldCharType="begin"/>
      </w:r>
      <w:r w:rsidR="000329BC">
        <w:rPr>
          <w:rFonts w:ascii="Segoe UI" w:hAnsi="Segoe UI" w:cs="Segoe UI"/>
          <w:sz w:val="22"/>
          <w:szCs w:val="22"/>
          <w:lang w:val="pt-BR"/>
        </w:rPr>
        <w:instrText xml:space="preserve"> REF _Ref117801593 \w \p \h </w:instrText>
      </w:r>
      <w:r w:rsidR="000329BC">
        <w:rPr>
          <w:rFonts w:ascii="Segoe UI" w:hAnsi="Segoe UI" w:cs="Segoe UI"/>
          <w:sz w:val="22"/>
          <w:szCs w:val="22"/>
          <w:lang w:val="pt-BR"/>
        </w:rPr>
      </w:r>
      <w:r w:rsidR="000329BC">
        <w:rPr>
          <w:rFonts w:ascii="Segoe UI" w:hAnsi="Segoe UI" w:cs="Segoe UI"/>
          <w:sz w:val="22"/>
          <w:szCs w:val="22"/>
          <w:lang w:val="pt-BR"/>
        </w:rPr>
        <w:fldChar w:fldCharType="separate"/>
      </w:r>
      <w:r w:rsidR="000329BC">
        <w:rPr>
          <w:rFonts w:ascii="Segoe UI" w:hAnsi="Segoe UI" w:cs="Segoe UI"/>
          <w:sz w:val="22"/>
          <w:szCs w:val="22"/>
          <w:lang w:val="pt-BR"/>
        </w:rPr>
        <w:t>5.5 acima</w:t>
      </w:r>
      <w:r w:rsidR="000329BC">
        <w:rPr>
          <w:rFonts w:ascii="Segoe UI" w:hAnsi="Segoe UI" w:cs="Segoe UI"/>
          <w:sz w:val="22"/>
          <w:szCs w:val="22"/>
          <w:lang w:val="pt-BR"/>
        </w:rPr>
        <w:fldChar w:fldCharType="end"/>
      </w:r>
      <w:r w:rsidR="0027552C">
        <w:rPr>
          <w:rFonts w:ascii="Segoe UI" w:hAnsi="Segoe UI" w:cs="Segoe UI"/>
          <w:sz w:val="22"/>
          <w:szCs w:val="22"/>
          <w:lang w:val="pt-BR"/>
        </w:rPr>
        <w:t xml:space="preserve"> para sua completa constituição,</w:t>
      </w:r>
      <w:r w:rsidR="007D1440" w:rsidRPr="002844C3">
        <w:rPr>
          <w:rFonts w:ascii="Segoe UI" w:hAnsi="Segoe UI" w:cs="Segoe UI"/>
          <w:sz w:val="22"/>
          <w:szCs w:val="22"/>
          <w:lang w:val="pt-BR"/>
        </w:rPr>
        <w:t xml:space="preserve"> e o </w:t>
      </w:r>
      <w:r w:rsidR="007D1440" w:rsidRPr="002844C3">
        <w:rPr>
          <w:rFonts w:ascii="Segoe UI" w:hAnsi="Segoe UI" w:cs="Segoe UI"/>
          <w:w w:val="0"/>
          <w:sz w:val="22"/>
          <w:szCs w:val="22"/>
          <w:lang w:val="pt-BR"/>
        </w:rPr>
        <w:t xml:space="preserve">Montante Mínimo Serviço da Dívida da Segunda Série a serem observados </w:t>
      </w:r>
      <w:r w:rsidR="00683327">
        <w:rPr>
          <w:rFonts w:ascii="Segoe UI" w:hAnsi="Segoe UI" w:cs="Segoe UI"/>
          <w:w w:val="0"/>
          <w:sz w:val="22"/>
          <w:szCs w:val="22"/>
          <w:lang w:val="pt-BR"/>
        </w:rPr>
        <w:t xml:space="preserve">no momento da movimentação dos recursos, nos termos da Cláusula </w:t>
      </w:r>
      <w:r w:rsidR="00683327">
        <w:rPr>
          <w:rFonts w:ascii="Segoe UI" w:hAnsi="Segoe UI" w:cs="Segoe UI"/>
          <w:w w:val="0"/>
          <w:sz w:val="22"/>
          <w:szCs w:val="22"/>
          <w:lang w:val="pt-BR"/>
        </w:rPr>
        <w:fldChar w:fldCharType="begin"/>
      </w:r>
      <w:r w:rsidR="00683327">
        <w:rPr>
          <w:rFonts w:ascii="Segoe UI" w:hAnsi="Segoe UI" w:cs="Segoe UI"/>
          <w:w w:val="0"/>
          <w:sz w:val="22"/>
          <w:szCs w:val="22"/>
          <w:lang w:val="pt-BR"/>
        </w:rPr>
        <w:instrText xml:space="preserve"> REF _Ref117723626 \w \p \h </w:instrText>
      </w:r>
      <w:r w:rsidR="00683327">
        <w:rPr>
          <w:rFonts w:ascii="Segoe UI" w:hAnsi="Segoe UI" w:cs="Segoe UI"/>
          <w:w w:val="0"/>
          <w:sz w:val="22"/>
          <w:szCs w:val="22"/>
          <w:lang w:val="pt-BR"/>
        </w:rPr>
      </w:r>
      <w:r w:rsidR="00683327">
        <w:rPr>
          <w:rFonts w:ascii="Segoe UI" w:hAnsi="Segoe UI" w:cs="Segoe UI"/>
          <w:w w:val="0"/>
          <w:sz w:val="22"/>
          <w:szCs w:val="22"/>
          <w:lang w:val="pt-BR"/>
        </w:rPr>
        <w:fldChar w:fldCharType="separate"/>
      </w:r>
      <w:r w:rsidR="00E3039B">
        <w:rPr>
          <w:rFonts w:ascii="Segoe UI" w:hAnsi="Segoe UI" w:cs="Segoe UI"/>
          <w:w w:val="0"/>
          <w:sz w:val="22"/>
          <w:szCs w:val="22"/>
          <w:lang w:val="pt-BR"/>
        </w:rPr>
        <w:t>5.10 abaixo</w:t>
      </w:r>
      <w:r w:rsidR="00683327">
        <w:rPr>
          <w:rFonts w:ascii="Segoe UI" w:hAnsi="Segoe UI" w:cs="Segoe UI"/>
          <w:w w:val="0"/>
          <w:sz w:val="22"/>
          <w:szCs w:val="22"/>
          <w:lang w:val="pt-BR"/>
        </w:rPr>
        <w:fldChar w:fldCharType="end"/>
      </w:r>
      <w:bookmarkEnd w:id="88"/>
      <w:r w:rsidR="0027552C">
        <w:rPr>
          <w:rFonts w:ascii="Segoe UI" w:hAnsi="Segoe UI" w:cs="Segoe UI"/>
          <w:w w:val="0"/>
          <w:sz w:val="22"/>
          <w:szCs w:val="22"/>
          <w:lang w:val="pt-BR"/>
        </w:rPr>
        <w:t>.</w:t>
      </w:r>
      <w:r w:rsidR="0027552C">
        <w:rPr>
          <w:rFonts w:ascii="Segoe UI" w:hAnsi="Segoe UI" w:cs="Segoe UI"/>
          <w:sz w:val="22"/>
          <w:szCs w:val="22"/>
          <w:lang w:val="pt-BR"/>
        </w:rPr>
        <w:t xml:space="preserve"> </w:t>
      </w:r>
    </w:p>
    <w:p w14:paraId="41853B8A" w14:textId="54D59361" w:rsidR="00A069B3" w:rsidRPr="002844C3" w:rsidRDefault="007D1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9" w:name="_Ref117723626"/>
      <w:r>
        <w:rPr>
          <w:rFonts w:ascii="Segoe UI" w:hAnsi="Segoe UI" w:cs="Segoe UI"/>
          <w:w w:val="0"/>
          <w:sz w:val="22"/>
          <w:szCs w:val="22"/>
          <w:lang w:val="pt-BR"/>
        </w:rPr>
        <w:t xml:space="preserve">Observado o disposto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_Ref117723216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E3039B">
        <w:rPr>
          <w:rFonts w:ascii="Segoe UI" w:hAnsi="Segoe UI" w:cs="Segoe UI"/>
          <w:w w:val="0"/>
          <w:sz w:val="22"/>
          <w:szCs w:val="22"/>
          <w:lang w:val="pt-BR"/>
        </w:rPr>
        <w:t>5.9 acima</w:t>
      </w:r>
      <w:r>
        <w:rPr>
          <w:rFonts w:ascii="Segoe UI" w:hAnsi="Segoe UI" w:cs="Segoe UI"/>
          <w:w w:val="0"/>
          <w:sz w:val="22"/>
          <w:szCs w:val="22"/>
          <w:lang w:val="pt-BR"/>
        </w:rPr>
        <w:fldChar w:fldCharType="end"/>
      </w:r>
      <w:r w:rsidRPr="002844C3">
        <w:rPr>
          <w:rFonts w:ascii="Segoe UI" w:hAnsi="Segoe UI" w:cs="Segoe UI"/>
          <w:sz w:val="22"/>
          <w:szCs w:val="22"/>
          <w:lang w:val="pt-BR"/>
        </w:rPr>
        <w:t>,</w:t>
      </w:r>
      <w:r>
        <w:rPr>
          <w:rFonts w:ascii="Segoe UI" w:hAnsi="Segoe UI" w:cs="Segoe UI"/>
          <w:sz w:val="22"/>
          <w:szCs w:val="22"/>
          <w:lang w:val="pt-BR"/>
        </w:rPr>
        <w:t xml:space="preserve"> </w:t>
      </w:r>
      <w:r w:rsidR="00F31AF2" w:rsidRPr="002844C3">
        <w:rPr>
          <w:rFonts w:ascii="Segoe UI" w:hAnsi="Segoe UI" w:cs="Segoe UI"/>
          <w:sz w:val="22"/>
          <w:szCs w:val="22"/>
          <w:lang w:val="pt-BR"/>
        </w:rPr>
        <w:t>d</w:t>
      </w:r>
      <w:r w:rsidR="00143E25" w:rsidRPr="002844C3">
        <w:rPr>
          <w:rFonts w:ascii="Segoe UI" w:hAnsi="Segoe UI" w:cs="Segoe UI"/>
          <w:sz w:val="22"/>
          <w:szCs w:val="22"/>
          <w:lang w:val="pt-BR"/>
        </w:rPr>
        <w:t>esde que</w:t>
      </w:r>
      <w:r w:rsidR="003B7B51">
        <w:rPr>
          <w:rFonts w:ascii="Segoe UI" w:hAnsi="Segoe UI" w:cs="Segoe UI"/>
          <w:sz w:val="22"/>
          <w:szCs w:val="22"/>
          <w:lang w:val="pt-BR"/>
        </w:rPr>
        <w:t xml:space="preserve"> o Banco Depositário não tenha recebido nenhuma notificação do Agente Fiduciário </w:t>
      </w:r>
      <w:r w:rsidR="00B42090">
        <w:rPr>
          <w:rFonts w:ascii="Segoe UI" w:hAnsi="Segoe UI" w:cs="Segoe UI"/>
          <w:sz w:val="22"/>
          <w:szCs w:val="22"/>
          <w:lang w:val="pt-BR"/>
        </w:rPr>
        <w:t>a respeito da ocorrência de</w:t>
      </w:r>
      <w:r w:rsidR="003B7B51">
        <w:rPr>
          <w:rFonts w:ascii="Segoe UI" w:hAnsi="Segoe UI" w:cs="Segoe UI"/>
          <w:sz w:val="22"/>
          <w:szCs w:val="22"/>
          <w:lang w:val="pt-BR"/>
        </w:rPr>
        <w:t xml:space="preserve"> um Evento de </w:t>
      </w:r>
      <w:r w:rsidR="003B7B51">
        <w:rPr>
          <w:rFonts w:ascii="Segoe UI" w:hAnsi="Segoe UI" w:cs="Segoe UI"/>
          <w:sz w:val="22"/>
          <w:szCs w:val="22"/>
          <w:lang w:val="pt-BR"/>
        </w:rPr>
        <w:lastRenderedPageBreak/>
        <w:t>Bloqueio</w:t>
      </w:r>
      <w:r w:rsidR="00A069B3" w:rsidRPr="002844C3">
        <w:rPr>
          <w:rFonts w:ascii="Segoe UI" w:hAnsi="Segoe UI" w:cs="Segoe UI"/>
          <w:sz w:val="22"/>
          <w:szCs w:val="22"/>
          <w:lang w:val="pt-BR"/>
        </w:rPr>
        <w:t xml:space="preserve">, </w:t>
      </w:r>
      <w:r w:rsidR="003B7B51">
        <w:rPr>
          <w:rFonts w:ascii="Segoe UI" w:hAnsi="Segoe UI" w:cs="Segoe UI"/>
          <w:sz w:val="22"/>
          <w:szCs w:val="22"/>
          <w:lang w:val="pt-BR"/>
        </w:rPr>
        <w:t>os</w:t>
      </w:r>
      <w:r w:rsidR="003B7B51" w:rsidRPr="002844C3">
        <w:rPr>
          <w:rFonts w:ascii="Segoe UI" w:hAnsi="Segoe UI" w:cs="Segoe UI"/>
          <w:sz w:val="22"/>
          <w:szCs w:val="22"/>
          <w:lang w:val="pt-BR"/>
        </w:rPr>
        <w:t xml:space="preserve"> </w:t>
      </w:r>
      <w:r w:rsidR="00A069B3" w:rsidRPr="002844C3">
        <w:rPr>
          <w:rFonts w:ascii="Segoe UI" w:hAnsi="Segoe UI" w:cs="Segoe UI"/>
          <w:sz w:val="22"/>
          <w:szCs w:val="22"/>
          <w:lang w:val="pt-BR"/>
        </w:rPr>
        <w:t>recursos deverão ser movimentados da seguinte forma:</w:t>
      </w:r>
      <w:bookmarkEnd w:id="89"/>
      <w:r w:rsidR="00A069B3" w:rsidRPr="002844C3">
        <w:rPr>
          <w:rFonts w:ascii="Segoe UI" w:hAnsi="Segoe UI" w:cs="Segoe UI"/>
          <w:sz w:val="22"/>
          <w:szCs w:val="22"/>
          <w:lang w:val="pt-BR"/>
        </w:rPr>
        <w:t xml:space="preserve"> </w:t>
      </w:r>
    </w:p>
    <w:p w14:paraId="6D24D376" w14:textId="3377AA97" w:rsidR="00A069B3" w:rsidRPr="002844C3" w:rsidRDefault="00A069B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w:t>
      </w:r>
      <w:r w:rsidR="00FE1691" w:rsidRPr="002844C3">
        <w:rPr>
          <w:rFonts w:ascii="Segoe UI" w:hAnsi="Segoe UI" w:cs="Segoe UI"/>
          <w:sz w:val="22"/>
          <w:szCs w:val="22"/>
          <w:lang w:val="pt-BR"/>
        </w:rPr>
        <w:t>que sobejarem ao Montante Mínimo Serviço da Dívida da Primeira Série</w:t>
      </w:r>
      <w:r w:rsidR="00234502">
        <w:rPr>
          <w:rFonts w:ascii="Segoe UI" w:hAnsi="Segoe UI" w:cs="Segoe UI"/>
          <w:sz w:val="22"/>
          <w:szCs w:val="22"/>
          <w:lang w:val="pt-BR"/>
        </w:rPr>
        <w:t xml:space="preserve"> verificado na última Data de Verificação</w:t>
      </w:r>
      <w:r w:rsidR="00FE1691" w:rsidRPr="002844C3">
        <w:rPr>
          <w:rFonts w:ascii="Segoe UI" w:hAnsi="Segoe UI" w:cs="Segoe UI"/>
          <w:sz w:val="22"/>
          <w:szCs w:val="22"/>
          <w:lang w:val="pt-BR"/>
        </w:rPr>
        <w:t xml:space="preserve"> deverão </w:t>
      </w:r>
      <w:r w:rsidRPr="002844C3">
        <w:rPr>
          <w:rFonts w:ascii="Segoe UI" w:hAnsi="Segoe UI" w:cs="Segoe UI"/>
          <w:sz w:val="22"/>
          <w:szCs w:val="22"/>
          <w:lang w:val="pt-BR"/>
        </w:rPr>
        <w:t>ser transferidos automaticamente pelo Banco Depositário</w:t>
      </w:r>
      <w:r w:rsidR="00FE1691" w:rsidRPr="002844C3">
        <w:rPr>
          <w:rFonts w:ascii="Segoe UI" w:hAnsi="Segoe UI" w:cs="Segoe UI"/>
          <w:sz w:val="22"/>
          <w:szCs w:val="22"/>
          <w:lang w:val="pt-BR"/>
        </w:rPr>
        <w:t xml:space="preserve"> da</w:t>
      </w:r>
      <w:r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00AB2153"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r w:rsidR="002B01AE">
        <w:rPr>
          <w:rFonts w:ascii="Segoe UI" w:hAnsi="Segoe UI" w:cs="Segoe UI"/>
          <w:sz w:val="22"/>
          <w:szCs w:val="22"/>
          <w:lang w:val="pt-BR"/>
        </w:rPr>
        <w:t xml:space="preserve"> </w:t>
      </w:r>
    </w:p>
    <w:p w14:paraId="49E879F7" w14:textId="3CB3A110" w:rsidR="00A069B3" w:rsidRPr="002844C3" w:rsidRDefault="00FE1691"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2B01AE">
        <w:rPr>
          <w:rFonts w:ascii="Segoe UI" w:hAnsi="Segoe UI" w:cs="Segoe UI"/>
          <w:sz w:val="22"/>
          <w:szCs w:val="22"/>
          <w:lang w:val="pt-BR"/>
        </w:rPr>
        <w:t>Depósito Garantia</w:t>
      </w:r>
      <w:r w:rsidR="002B01AE" w:rsidRPr="002844C3">
        <w:rPr>
          <w:rFonts w:ascii="Segoe UI" w:hAnsi="Segoe UI" w:cs="Segoe UI"/>
          <w:sz w:val="22"/>
          <w:szCs w:val="22"/>
          <w:lang w:val="pt-BR"/>
        </w:rPr>
        <w:t xml:space="preserve"> </w:t>
      </w:r>
      <w:r w:rsidRPr="002844C3">
        <w:rPr>
          <w:rFonts w:ascii="Segoe UI" w:hAnsi="Segoe UI" w:cs="Segoe UI"/>
          <w:sz w:val="22"/>
          <w:szCs w:val="22"/>
          <w:lang w:val="pt-BR"/>
        </w:rPr>
        <w:t>que sobejarem ao Montante Mínimo Serviço da Dívida da Segunda Série</w:t>
      </w:r>
      <w:r w:rsidR="00234502">
        <w:rPr>
          <w:rFonts w:ascii="Segoe UI" w:hAnsi="Segoe UI" w:cs="Segoe UI"/>
          <w:sz w:val="22"/>
          <w:szCs w:val="22"/>
          <w:lang w:val="pt-BR"/>
        </w:rPr>
        <w:t xml:space="preserve"> verificado na última Data de Verificação</w:t>
      </w:r>
      <w:r w:rsidR="00A069B3" w:rsidRPr="002844C3">
        <w:rPr>
          <w:rFonts w:ascii="Segoe UI" w:hAnsi="Segoe UI" w:cs="Segoe UI"/>
          <w:sz w:val="22"/>
          <w:szCs w:val="22"/>
          <w:lang w:val="pt-BR"/>
        </w:rPr>
        <w:t xml:space="preserve"> deverão ser transferidos </w:t>
      </w:r>
      <w:r w:rsidR="00516D50" w:rsidRPr="002844C3">
        <w:rPr>
          <w:rFonts w:ascii="Segoe UI" w:hAnsi="Segoe UI" w:cs="Segoe UI"/>
          <w:sz w:val="22"/>
          <w:szCs w:val="22"/>
          <w:lang w:val="pt-BR"/>
        </w:rPr>
        <w:t>automaticamente</w:t>
      </w:r>
      <w:r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w:t>
      </w:r>
      <w:r w:rsidR="00516D50" w:rsidRPr="00E3039B">
        <w:rPr>
          <w:rFonts w:ascii="Segoe UI" w:hAnsi="Segoe UI" w:cs="Segoe UI"/>
          <w:sz w:val="22"/>
          <w:szCs w:val="22"/>
          <w:lang w:val="pt-BR"/>
        </w:rPr>
        <w:t>Conta de Livre Movimentação</w:t>
      </w:r>
      <w:r w:rsidR="00F223F2">
        <w:rPr>
          <w:rFonts w:ascii="Segoe UI" w:hAnsi="Segoe UI" w:cs="Segoe UI"/>
          <w:sz w:val="22"/>
          <w:szCs w:val="22"/>
          <w:lang w:val="pt-BR"/>
        </w:rPr>
        <w:t>,</w:t>
      </w:r>
      <w:r w:rsidR="00F223F2" w:rsidRPr="002844C3">
        <w:rPr>
          <w:rFonts w:ascii="Segoe UI" w:hAnsi="Segoe UI" w:cs="Segoe UI"/>
          <w:sz w:val="22"/>
          <w:szCs w:val="22"/>
          <w:lang w:val="pt-BR"/>
        </w:rPr>
        <w:t xml:space="preserve"> </w:t>
      </w:r>
      <w:r w:rsidR="00F223F2">
        <w:rPr>
          <w:rFonts w:ascii="Segoe UI" w:hAnsi="Segoe UI" w:cs="Segoe UI"/>
          <w:sz w:val="22"/>
          <w:szCs w:val="22"/>
          <w:lang w:val="pt-BR"/>
        </w:rPr>
        <w:t>s</w:t>
      </w:r>
      <w:r w:rsidR="00E82072" w:rsidRPr="002844C3">
        <w:rPr>
          <w:rFonts w:ascii="Segoe UI" w:hAnsi="Segoe UI" w:cs="Segoe UI"/>
          <w:sz w:val="22"/>
          <w:szCs w:val="22"/>
          <w:lang w:val="pt-BR"/>
        </w:rPr>
        <w:t>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E3039B">
        <w:rPr>
          <w:rFonts w:ascii="Segoe UI" w:hAnsi="Segoe UI" w:cs="Segoe UI"/>
          <w:sz w:val="22"/>
          <w:szCs w:val="22"/>
          <w:lang w:val="pt-BR"/>
        </w:rPr>
        <w:t>5.2.4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p>
    <w:p w14:paraId="38F9DA5F" w14:textId="04B40A01" w:rsidR="00F223F2" w:rsidRPr="002844C3" w:rsidRDefault="00F223F2" w:rsidP="00A57234">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sz w:val="22"/>
          <w:szCs w:val="22"/>
          <w:lang w:val="pt-BR"/>
        </w:rPr>
        <w:t xml:space="preserve">A Companhia poderá mediante notificação </w:t>
      </w:r>
      <w:r w:rsidR="00A44957">
        <w:rPr>
          <w:rFonts w:ascii="Segoe UI" w:hAnsi="Segoe UI" w:cs="Segoe UI"/>
          <w:sz w:val="22"/>
          <w:szCs w:val="22"/>
          <w:lang w:val="pt-BR"/>
        </w:rPr>
        <w:t>para</w:t>
      </w:r>
      <w:r>
        <w:rPr>
          <w:rFonts w:ascii="Segoe UI" w:hAnsi="Segoe UI" w:cs="Segoe UI"/>
          <w:sz w:val="22"/>
          <w:szCs w:val="22"/>
          <w:lang w:val="pt-BR"/>
        </w:rPr>
        <w:t xml:space="preserve"> Agente Fiduciário com cópia para o Banco Depositário solicitar a alteração da Conta Livre Movimentação</w:t>
      </w:r>
      <w:r w:rsidR="00A44957">
        <w:rPr>
          <w:rFonts w:ascii="Segoe UI" w:hAnsi="Segoe UI" w:cs="Segoe UI"/>
          <w:sz w:val="22"/>
          <w:szCs w:val="22"/>
          <w:lang w:val="pt-BR"/>
        </w:rPr>
        <w:t>, que será observada a partir do mês subsequente ao recebimento da notificação</w:t>
      </w:r>
      <w:r>
        <w:rPr>
          <w:rFonts w:ascii="Segoe UI" w:hAnsi="Segoe UI" w:cs="Segoe UI"/>
          <w:sz w:val="22"/>
          <w:szCs w:val="22"/>
          <w:lang w:val="pt-BR"/>
        </w:rPr>
        <w:t>.</w:t>
      </w:r>
    </w:p>
    <w:bookmarkEnd w:id="85"/>
    <w:bookmarkEnd w:id="86"/>
    <w:bookmarkEnd w:id="87"/>
    <w:p w14:paraId="76D637E4" w14:textId="458841FE"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3C43DE30"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90" w:name="_DV_M60"/>
      <w:bookmarkStart w:id="91" w:name="_DV_M61"/>
      <w:bookmarkStart w:id="92" w:name="_DV_M65"/>
      <w:bookmarkEnd w:id="90"/>
      <w:bookmarkEnd w:id="91"/>
      <w:bookmarkEnd w:id="92"/>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93" w:name="_DV_M67"/>
      <w:bookmarkStart w:id="94" w:name="_DV_M68"/>
      <w:bookmarkStart w:id="95" w:name="_DV_M69"/>
      <w:bookmarkStart w:id="96" w:name="_Ref116329517"/>
      <w:bookmarkEnd w:id="93"/>
      <w:bookmarkEnd w:id="94"/>
      <w:bookmarkEnd w:id="95"/>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96"/>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97" w:name="_DV_M70"/>
      <w:bookmarkEnd w:id="97"/>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cumprir quaisquer requisitos e dispositivos legais exigidos para a existência, validade, eficácia e/ou exequibilidade da Cessão Fiduciária, de acordo com os prazos </w:t>
      </w:r>
      <w:r w:rsidRPr="002844C3">
        <w:rPr>
          <w:rFonts w:ascii="Segoe UI" w:hAnsi="Segoe UI" w:cs="Segoe UI"/>
          <w:color w:val="000000"/>
          <w:sz w:val="22"/>
          <w:szCs w:val="22"/>
          <w:lang w:val="pt-BR"/>
        </w:rPr>
        <w:lastRenderedPageBreak/>
        <w:t>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reunidos em 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w:t>
      </w:r>
      <w:r w:rsidR="001D6419" w:rsidRPr="002844C3">
        <w:rPr>
          <w:rFonts w:ascii="Segoe UI" w:hAnsi="Segoe UI" w:cs="Segoe UI"/>
          <w:color w:val="000000"/>
          <w:sz w:val="22"/>
          <w:szCs w:val="22"/>
          <w:lang w:val="pt-BR"/>
        </w:rPr>
        <w:lastRenderedPageBreak/>
        <w:t>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236A1EB8"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ocorrência de qualquer dos eventos mencionados neste item em relação aos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fornecer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 xml:space="preserve">áusula deverão ser fornecidos de </w:t>
      </w:r>
      <w:r w:rsidRPr="002844C3">
        <w:rPr>
          <w:rFonts w:ascii="Segoe UI" w:hAnsi="Segoe UI" w:cs="Segoe UI"/>
          <w:color w:val="000000"/>
          <w:sz w:val="22"/>
          <w:szCs w:val="22"/>
        </w:rPr>
        <w:lastRenderedPageBreak/>
        <w:t>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3E06FB30" w14:textId="77777777" w:rsidR="001F22F9"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98" w:name="_DV_M72"/>
      <w:bookmarkEnd w:id="98"/>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w:t>
      </w:r>
    </w:p>
    <w:p w14:paraId="5D6543CE" w14:textId="77777777" w:rsidR="002D4451" w:rsidRDefault="001F22F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Pr>
          <w:rFonts w:ascii="Segoe UI" w:hAnsi="Segoe UI" w:cs="Segoe UI"/>
          <w:color w:val="000000"/>
          <w:sz w:val="22"/>
          <w:szCs w:val="22"/>
          <w:lang w:val="pt-BR"/>
        </w:rPr>
        <w:t xml:space="preserve">exceto pelo previsto na Cláusula </w:t>
      </w:r>
      <w:r w:rsidR="008101EB">
        <w:rPr>
          <w:rFonts w:ascii="Segoe UI" w:hAnsi="Segoe UI" w:cs="Segoe UI"/>
          <w:color w:val="000000"/>
          <w:sz w:val="22"/>
          <w:szCs w:val="22"/>
          <w:lang w:val="pt-BR"/>
        </w:rPr>
        <w:fldChar w:fldCharType="begin"/>
      </w:r>
      <w:r w:rsidR="008101EB">
        <w:rPr>
          <w:rFonts w:ascii="Segoe UI" w:hAnsi="Segoe UI" w:cs="Segoe UI"/>
          <w:color w:val="000000"/>
          <w:sz w:val="22"/>
          <w:szCs w:val="22"/>
          <w:lang w:val="pt-BR"/>
        </w:rPr>
        <w:instrText xml:space="preserve"> REF _Ref118117755 \r \p \h </w:instrText>
      </w:r>
      <w:r w:rsidR="008101EB">
        <w:rPr>
          <w:rFonts w:ascii="Segoe UI" w:hAnsi="Segoe UI" w:cs="Segoe UI"/>
          <w:color w:val="000000"/>
          <w:sz w:val="22"/>
          <w:szCs w:val="22"/>
          <w:lang w:val="pt-BR"/>
        </w:rPr>
      </w:r>
      <w:r w:rsidR="008101EB">
        <w:rPr>
          <w:rFonts w:ascii="Segoe UI" w:hAnsi="Segoe UI" w:cs="Segoe UI"/>
          <w:color w:val="000000"/>
          <w:sz w:val="22"/>
          <w:szCs w:val="22"/>
          <w:lang w:val="pt-BR"/>
        </w:rPr>
        <w:fldChar w:fldCharType="separate"/>
      </w:r>
      <w:r w:rsidR="008101EB">
        <w:rPr>
          <w:rFonts w:ascii="Segoe UI" w:hAnsi="Segoe UI" w:cs="Segoe UI"/>
          <w:color w:val="000000"/>
          <w:sz w:val="22"/>
          <w:szCs w:val="22"/>
          <w:lang w:val="pt-BR"/>
        </w:rPr>
        <w:t>4.4 acima</w:t>
      </w:r>
      <w:r w:rsidR="008101EB">
        <w:rPr>
          <w:rFonts w:ascii="Segoe UI" w:hAnsi="Segoe UI" w:cs="Segoe UI"/>
          <w:color w:val="000000"/>
          <w:sz w:val="22"/>
          <w:szCs w:val="22"/>
          <w:lang w:val="pt-BR"/>
        </w:rPr>
        <w:fldChar w:fldCharType="end"/>
      </w:r>
      <w:r w:rsidR="008101EB">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não alterar a </w:t>
      </w:r>
      <w:r w:rsidR="008101EB">
        <w:rPr>
          <w:rFonts w:ascii="Segoe UI" w:hAnsi="Segoe UI" w:cs="Segoe UI"/>
          <w:color w:val="000000"/>
          <w:sz w:val="22"/>
          <w:szCs w:val="22"/>
          <w:lang w:val="pt-BR"/>
        </w:rPr>
        <w:t>c</w:t>
      </w:r>
      <w:r w:rsidRPr="002844C3">
        <w:rPr>
          <w:rFonts w:ascii="Segoe UI" w:hAnsi="Segoe UI" w:cs="Segoe UI"/>
          <w:color w:val="000000"/>
          <w:sz w:val="22"/>
          <w:szCs w:val="22"/>
          <w:lang w:val="pt-BR"/>
        </w:rPr>
        <w:t xml:space="preserve">onta </w:t>
      </w:r>
      <w:r w:rsidR="008101EB">
        <w:rPr>
          <w:rFonts w:ascii="Segoe UI" w:hAnsi="Segoe UI" w:cs="Segoe UI"/>
          <w:color w:val="000000"/>
          <w:sz w:val="22"/>
          <w:szCs w:val="22"/>
          <w:lang w:val="pt-BR"/>
        </w:rPr>
        <w:t>cadastrada no sistema Progredir</w:t>
      </w:r>
      <w:r w:rsidRPr="002844C3">
        <w:rPr>
          <w:rFonts w:ascii="Segoe UI" w:hAnsi="Segoe UI" w:cs="Segoe UI"/>
          <w:color w:val="000000"/>
          <w:sz w:val="22"/>
          <w:szCs w:val="22"/>
          <w:lang w:val="pt-BR"/>
        </w:rPr>
        <w:t>;</w:t>
      </w:r>
    </w:p>
    <w:p w14:paraId="2004137A" w14:textId="0C213BA0" w:rsidR="00501C61" w:rsidRPr="002844C3" w:rsidRDefault="002D445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Pr>
          <w:rFonts w:ascii="Segoe UI" w:hAnsi="Segoe UI" w:cs="Segoe UI"/>
          <w:color w:val="000000"/>
          <w:sz w:val="22"/>
          <w:szCs w:val="22"/>
          <w:lang w:val="pt-BR"/>
        </w:rPr>
        <w:t xml:space="preserve">concluir o processo de trava bancária junto ao sistema Progredir em até 30 (trinta) dias contados da </w:t>
      </w:r>
      <w:ins w:id="99" w:author="Cerqueira, Bruno" w:date="2022-10-31T18:52:00Z">
        <w:r w:rsidR="00FD6CAE" w:rsidRPr="00E36A0E">
          <w:rPr>
            <w:rFonts w:ascii="Segoe UI" w:hAnsi="Segoe UI" w:cs="Segoe UI"/>
            <w:sz w:val="22"/>
            <w:szCs w:val="22"/>
            <w:lang w:val="pt-BR"/>
          </w:rPr>
          <w:t>Data da Primeira Integralização</w:t>
        </w:r>
        <w:r w:rsidR="00FD6CAE" w:rsidDel="00FD6CAE">
          <w:rPr>
            <w:rFonts w:ascii="Segoe UI" w:hAnsi="Segoe UI" w:cs="Segoe UI"/>
            <w:color w:val="000000"/>
            <w:sz w:val="22"/>
            <w:szCs w:val="22"/>
            <w:lang w:val="pt-BR"/>
          </w:rPr>
          <w:t xml:space="preserve"> </w:t>
        </w:r>
      </w:ins>
      <w:del w:id="100" w:author="Cerqueira, Bruno" w:date="2022-10-31T18:52:00Z">
        <w:r w:rsidDel="00FD6CAE">
          <w:rPr>
            <w:rFonts w:ascii="Segoe UI" w:hAnsi="Segoe UI" w:cs="Segoe UI"/>
            <w:color w:val="000000"/>
            <w:sz w:val="22"/>
            <w:szCs w:val="22"/>
            <w:lang w:val="pt-BR"/>
          </w:rPr>
          <w:delText>assinatura do presente Contrato</w:delText>
        </w:r>
      </w:del>
      <w:r w:rsidR="002F3350">
        <w:rPr>
          <w:rFonts w:ascii="Segoe UI" w:hAnsi="Segoe UI" w:cs="Segoe UI"/>
          <w:color w:val="000000"/>
          <w:sz w:val="22"/>
          <w:szCs w:val="22"/>
          <w:lang w:val="pt-BR"/>
        </w:rPr>
        <w:t>, sendo certo que até a comprovação da conclusão do processo de trava bancária, as Cedentes deverão apresentar a tela do Progredir a cada 7 (sete) dias ao Agente Fiduciário</w:t>
      </w:r>
      <w:r>
        <w:rPr>
          <w:rFonts w:ascii="Segoe UI" w:hAnsi="Segoe UI" w:cs="Segoe UI"/>
          <w:color w:val="000000"/>
          <w:sz w:val="22"/>
          <w:szCs w:val="22"/>
          <w:lang w:val="pt-BR"/>
        </w:rPr>
        <w:t>;</w:t>
      </w:r>
      <w:r w:rsidR="00501C61"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786D4B41"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E3039B">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01" w:name="_DV_M74"/>
      <w:bookmarkStart w:id="102" w:name="_DV_M75"/>
      <w:bookmarkStart w:id="103" w:name="_DV_M76"/>
      <w:bookmarkStart w:id="104" w:name="_DV_M77"/>
      <w:bookmarkStart w:id="105" w:name="_DV_M78"/>
      <w:bookmarkStart w:id="106" w:name="_DV_M79"/>
      <w:bookmarkStart w:id="107" w:name="_DV_M80"/>
      <w:bookmarkStart w:id="108" w:name="_DV_M81"/>
      <w:bookmarkStart w:id="109" w:name="_Ref113369869"/>
      <w:bookmarkEnd w:id="101"/>
      <w:bookmarkEnd w:id="102"/>
      <w:bookmarkEnd w:id="103"/>
      <w:bookmarkEnd w:id="104"/>
      <w:bookmarkEnd w:id="105"/>
      <w:bookmarkEnd w:id="106"/>
      <w:bookmarkEnd w:id="107"/>
      <w:bookmarkEnd w:id="108"/>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109"/>
    </w:p>
    <w:p w14:paraId="091B7E89" w14:textId="00A0BD66"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110" w:name="_DV_M82"/>
      <w:bookmarkEnd w:id="110"/>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w:t>
      </w:r>
      <w:r w:rsidR="00A31AD9">
        <w:rPr>
          <w:rFonts w:ascii="Segoe UI"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 xml:space="preserve">ou contrato </w:t>
      </w:r>
      <w:r w:rsidR="005B4379" w:rsidRPr="002844C3">
        <w:rPr>
          <w:rFonts w:ascii="Segoe UI" w:hAnsi="Segoe UI" w:cs="Segoe UI"/>
          <w:sz w:val="22"/>
          <w:szCs w:val="22"/>
        </w:rPr>
        <w:lastRenderedPageBreak/>
        <w:t>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w:t>
      </w:r>
      <w:r w:rsidRPr="002844C3">
        <w:rPr>
          <w:rFonts w:ascii="Segoe UI" w:hAnsi="Segoe UI" w:cs="Segoe UI"/>
          <w:sz w:val="22"/>
          <w:szCs w:val="22"/>
        </w:rPr>
        <w:lastRenderedPageBreak/>
        <w:t xml:space="preserve">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111"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112"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112"/>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111"/>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075ADC47"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13" w:name="_DV_M115"/>
      <w:bookmarkEnd w:id="113"/>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E3039B">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114" w:name="_DV_M125"/>
      <w:bookmarkEnd w:id="114"/>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w:t>
      </w:r>
      <w:r w:rsidR="00284463" w:rsidRPr="002844C3">
        <w:rPr>
          <w:rFonts w:ascii="Segoe UI" w:hAnsi="Segoe UI" w:cs="Segoe UI"/>
          <w:sz w:val="22"/>
          <w:szCs w:val="22"/>
        </w:rPr>
        <w:lastRenderedPageBreak/>
        <w:t xml:space="preserve">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15" w:name="_DV_M126"/>
      <w:bookmarkStart w:id="116" w:name="_DV_M127"/>
      <w:bookmarkEnd w:id="115"/>
      <w:bookmarkEnd w:id="116"/>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0E6E8A1D"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r w:rsidR="00CE1264" w:rsidRPr="002844C3">
        <w:rPr>
          <w:rFonts w:ascii="Segoe UI" w:hAnsi="Segoe UI" w:cs="Segoe UI"/>
          <w:sz w:val="22"/>
          <w:szCs w:val="22"/>
        </w:rPr>
        <w:t xml:space="preserve"> e</w:t>
      </w:r>
    </w:p>
    <w:p w14:paraId="2EA4AA3C" w14:textId="30114005" w:rsidR="00520BFF" w:rsidRPr="002844C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CE1264" w:rsidRPr="002844C3">
        <w:rPr>
          <w:rFonts w:ascii="Segoe UI" w:hAnsi="Segoe UI" w:cs="Segoe UI"/>
          <w:sz w:val="22"/>
          <w:szCs w:val="22"/>
        </w:rPr>
        <w:t>.</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117" w:name="_DV_M83"/>
      <w:bookmarkStart w:id="118" w:name="_DV_M85"/>
      <w:bookmarkStart w:id="119" w:name="_DV_M86"/>
      <w:bookmarkStart w:id="120" w:name="_DV_M89"/>
      <w:bookmarkStart w:id="121" w:name="_DV_M90"/>
      <w:bookmarkStart w:id="122" w:name="_DV_M91"/>
      <w:bookmarkStart w:id="123" w:name="_DV_M92"/>
      <w:bookmarkStart w:id="124" w:name="_DV_M93"/>
      <w:bookmarkStart w:id="125" w:name="_DV_M94"/>
      <w:bookmarkStart w:id="126" w:name="_DV_M95"/>
      <w:bookmarkStart w:id="127" w:name="_DV_M96"/>
      <w:bookmarkStart w:id="128" w:name="_DV_M97"/>
      <w:bookmarkStart w:id="129" w:name="_DV_M98"/>
      <w:bookmarkStart w:id="130" w:name="_DV_M99"/>
      <w:bookmarkStart w:id="131" w:name="_DV_M100"/>
      <w:bookmarkStart w:id="132" w:name="_DV_M101"/>
      <w:bookmarkStart w:id="133" w:name="_DV_M102"/>
      <w:bookmarkStart w:id="134" w:name="_DV_M103"/>
      <w:bookmarkStart w:id="135" w:name="_DV_M105"/>
      <w:bookmarkStart w:id="136" w:name="_DV_M106"/>
      <w:bookmarkStart w:id="137" w:name="_DV_M107"/>
      <w:bookmarkStart w:id="138" w:name="_Ref503866973"/>
      <w:bookmarkStart w:id="139" w:name="_Ref36418010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38"/>
    </w:p>
    <w:p w14:paraId="53B7D49A" w14:textId="73D6CA05"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40" w:name="_Ref117237177"/>
      <w:bookmarkStart w:id="141" w:name="_Ref503190662"/>
      <w:r w:rsidRPr="002844C3">
        <w:rPr>
          <w:rFonts w:ascii="Segoe UI" w:hAnsi="Segoe UI" w:cs="Segoe UI"/>
          <w:sz w:val="22"/>
          <w:szCs w:val="22"/>
          <w:lang w:val="pt-BR"/>
        </w:rPr>
        <w:t xml:space="preserve">Havendo a decretação do vencimento antecipado </w:t>
      </w:r>
      <w:bookmarkStart w:id="142" w:name="_Hlk111629124"/>
      <w:r w:rsidRPr="002844C3">
        <w:rPr>
          <w:rFonts w:ascii="Segoe UI" w:hAnsi="Segoe UI" w:cs="Segoe UI"/>
          <w:sz w:val="22"/>
          <w:szCs w:val="22"/>
          <w:lang w:val="pt-BR"/>
        </w:rPr>
        <w:t xml:space="preserve">das obrigações decorrentes das Debêntures </w:t>
      </w:r>
      <w:bookmarkEnd w:id="142"/>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43"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a, diretamente ou por meio de um agente autorizado ou representante legal, sem prejuízo aos demais direitos previstos na lei aplicável, tomar imediatamente a posse dos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mediante transferência, recebimento, apropriação ou inversão da posse, conforme o caso, dos recursos oriundos dos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w:t>
      </w:r>
      <w:r w:rsidRPr="002844C3">
        <w:rPr>
          <w:rFonts w:ascii="Segoe UI" w:hAnsi="Segoe UI" w:cs="Segoe UI"/>
          <w:sz w:val="22"/>
          <w:szCs w:val="22"/>
          <w:lang w:val="pt-BR"/>
        </w:rPr>
        <w:lastRenderedPageBreak/>
        <w:t xml:space="preserve">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43"/>
      <w:r w:rsidRPr="002844C3">
        <w:rPr>
          <w:rFonts w:ascii="Segoe UI" w:hAnsi="Segoe UI" w:cs="Segoe UI"/>
          <w:sz w:val="22"/>
          <w:szCs w:val="22"/>
          <w:lang w:val="pt-BR"/>
        </w:rPr>
        <w:t>.</w:t>
      </w:r>
      <w:bookmarkEnd w:id="140"/>
      <w:r w:rsidRPr="002844C3">
        <w:rPr>
          <w:rFonts w:ascii="Segoe UI" w:hAnsi="Segoe UI" w:cs="Segoe UI"/>
          <w:sz w:val="22"/>
          <w:szCs w:val="22"/>
          <w:lang w:val="pt-BR"/>
        </w:rPr>
        <w:t xml:space="preserve"> </w:t>
      </w:r>
      <w:bookmarkEnd w:id="139"/>
      <w:bookmarkEnd w:id="141"/>
    </w:p>
    <w:p w14:paraId="063D08B2" w14:textId="76297C2B"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44" w:name="_DV_M108"/>
      <w:bookmarkStart w:id="145" w:name="_DV_M109"/>
      <w:bookmarkStart w:id="146" w:name="_DV_M112"/>
      <w:bookmarkStart w:id="147" w:name="_DV_M113"/>
      <w:bookmarkStart w:id="148" w:name="_DV_M114"/>
      <w:bookmarkStart w:id="149" w:name="_DV_M116"/>
      <w:bookmarkStart w:id="150" w:name="_DV_M117"/>
      <w:bookmarkStart w:id="151" w:name="_DV_M118"/>
      <w:bookmarkStart w:id="152" w:name="_DV_M119"/>
      <w:bookmarkStart w:id="153" w:name="_DV_M120"/>
      <w:bookmarkStart w:id="154" w:name="_DV_M122"/>
      <w:bookmarkEnd w:id="144"/>
      <w:bookmarkEnd w:id="145"/>
      <w:bookmarkEnd w:id="146"/>
      <w:bookmarkEnd w:id="147"/>
      <w:bookmarkEnd w:id="148"/>
      <w:bookmarkEnd w:id="149"/>
      <w:bookmarkEnd w:id="150"/>
      <w:bookmarkEnd w:id="151"/>
      <w:bookmarkEnd w:id="152"/>
      <w:bookmarkEnd w:id="153"/>
      <w:bookmarkEnd w:id="154"/>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3CD673C8"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lastRenderedPageBreak/>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5236B289"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5"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55"/>
    </w:p>
    <w:p w14:paraId="372E1971" w14:textId="399D0940"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6"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57" w:name="_DV_M170"/>
      <w:bookmarkEnd w:id="156"/>
      <w:bookmarkEnd w:id="157"/>
      <w:r w:rsidR="005127F9" w:rsidRPr="002844C3">
        <w:rPr>
          <w:rFonts w:ascii="Segoe UI" w:hAnsi="Segoe UI" w:cs="Segoe UI"/>
          <w:sz w:val="22"/>
          <w:szCs w:val="22"/>
          <w:lang w:val="pt-BR"/>
        </w:rPr>
        <w:t>:</w:t>
      </w:r>
    </w:p>
    <w:p w14:paraId="687202C0" w14:textId="3F61D0B0"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r w:rsidR="00A31AD9">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w:t>
      </w:r>
      <w:r w:rsidRPr="002844C3">
        <w:rPr>
          <w:rFonts w:ascii="Segoe UI" w:eastAsia="SimSun" w:hAnsi="Segoe UI" w:cs="Segoe UI"/>
          <w:color w:val="000000"/>
          <w:sz w:val="22"/>
          <w:szCs w:val="22"/>
          <w:lang w:val="pt-BR"/>
        </w:rPr>
        <w:lastRenderedPageBreak/>
        <w:t>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0139A1F7" w14:textId="5615336A"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lastRenderedPageBreak/>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nas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8" w:name="_DV_M173"/>
      <w:bookmarkStart w:id="159" w:name="_DV_M176"/>
      <w:bookmarkStart w:id="160" w:name="_DV_M177"/>
      <w:bookmarkStart w:id="161" w:name="_DV_M178"/>
      <w:bookmarkStart w:id="162" w:name="_DV_M180"/>
      <w:bookmarkStart w:id="163" w:name="_DV_M182"/>
      <w:bookmarkStart w:id="164" w:name="_DV_M183"/>
      <w:bookmarkStart w:id="165" w:name="_DV_M186"/>
      <w:bookmarkStart w:id="166" w:name="_DV_M188"/>
      <w:bookmarkEnd w:id="158"/>
      <w:bookmarkEnd w:id="159"/>
      <w:bookmarkEnd w:id="160"/>
      <w:bookmarkEnd w:id="161"/>
      <w:bookmarkEnd w:id="162"/>
      <w:bookmarkEnd w:id="163"/>
      <w:bookmarkEnd w:id="164"/>
      <w:bookmarkEnd w:id="165"/>
      <w:bookmarkEnd w:id="166"/>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2C710185"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167" w:name="_DV_M121"/>
      <w:bookmarkStart w:id="168" w:name="_DV_C59"/>
      <w:bookmarkEnd w:id="167"/>
      <w:r w:rsidR="00D030CC" w:rsidRPr="002844C3">
        <w:rPr>
          <w:rFonts w:ascii="Segoe UI" w:eastAsia="SimSun" w:hAnsi="Segoe UI" w:cs="Segoe UI"/>
          <w:color w:val="000000"/>
          <w:sz w:val="22"/>
          <w:szCs w:val="22"/>
          <w:lang w:val="pt-BR"/>
        </w:rPr>
        <w:t xml:space="preserve">, </w:t>
      </w:r>
      <w:bookmarkEnd w:id="168"/>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certo e ajustado o caráter não excludente, mas cumulativo entre si, desta Cessão Fiduciária com as garantias outorgadas no âmbito dos demais Contratos de Garantia, podendo o Agente Fiduciário executar a totalidade ou uma delas a seu exclusivo critério, para os fins de </w:t>
      </w:r>
      <w:r w:rsidRPr="002844C3">
        <w:rPr>
          <w:rFonts w:ascii="Segoe UI" w:eastAsia="SimSun" w:hAnsi="Segoe UI" w:cs="Segoe UI"/>
          <w:color w:val="000000"/>
          <w:sz w:val="22"/>
          <w:szCs w:val="22"/>
          <w:lang w:val="pt-BR"/>
        </w:rPr>
        <w:lastRenderedPageBreak/>
        <w:t>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169" w:name="_Ref503864790"/>
      <w:r w:rsidRPr="002844C3">
        <w:rPr>
          <w:rFonts w:ascii="Segoe UI" w:hAnsi="Segoe UI" w:cs="Segoe UI"/>
          <w:b/>
          <w:sz w:val="22"/>
          <w:szCs w:val="22"/>
          <w:lang w:val="pt-BR"/>
        </w:rPr>
        <w:t>DESPESAS</w:t>
      </w:r>
      <w:bookmarkEnd w:id="169"/>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70"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170"/>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71"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171"/>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61C10821"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w:t>
      </w:r>
      <w:r w:rsidRPr="002844C3">
        <w:rPr>
          <w:rFonts w:ascii="Segoe UI" w:hAnsi="Segoe UI" w:cs="Segoe UI"/>
          <w:sz w:val="22"/>
          <w:szCs w:val="22"/>
        </w:rPr>
        <w:lastRenderedPageBreak/>
        <w:t>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172" w:name="_Ref113369722"/>
      <w:r w:rsidRPr="002844C3">
        <w:rPr>
          <w:rFonts w:ascii="Segoe UI" w:hAnsi="Segoe UI" w:cs="Segoe UI"/>
          <w:b/>
          <w:sz w:val="22"/>
          <w:szCs w:val="22"/>
          <w:lang w:val="pt-BR"/>
        </w:rPr>
        <w:t xml:space="preserve">DO </w:t>
      </w:r>
      <w:bookmarkStart w:id="173" w:name="_DV_C186"/>
      <w:r w:rsidRPr="002844C3">
        <w:rPr>
          <w:rFonts w:ascii="Segoe UI" w:hAnsi="Segoe UI" w:cs="Segoe UI"/>
          <w:b/>
          <w:sz w:val="22"/>
          <w:szCs w:val="22"/>
          <w:lang w:val="pt-BR"/>
        </w:rPr>
        <w:t>PRAZO DE VIGÊNCIA</w:t>
      </w:r>
      <w:bookmarkEnd w:id="173"/>
      <w:r w:rsidRPr="002844C3">
        <w:rPr>
          <w:rFonts w:ascii="Segoe UI" w:hAnsi="Segoe UI" w:cs="Segoe UI"/>
          <w:b/>
          <w:sz w:val="22"/>
          <w:szCs w:val="22"/>
          <w:lang w:val="pt-BR"/>
        </w:rPr>
        <w:t xml:space="preserve"> E LIBERAÇÃO DA GARANTIA</w:t>
      </w:r>
      <w:bookmarkEnd w:id="172"/>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74" w:name="_Ref103875317"/>
      <w:bookmarkStart w:id="175"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174"/>
      <w:r w:rsidRPr="002844C3">
        <w:rPr>
          <w:rFonts w:ascii="Segoe UI" w:hAnsi="Segoe UI" w:cs="Segoe UI"/>
          <w:sz w:val="22"/>
          <w:szCs w:val="22"/>
          <w:lang w:val="pt-BR"/>
        </w:rPr>
        <w:t>.</w:t>
      </w:r>
      <w:bookmarkEnd w:id="175"/>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76" w:name="_Ref503865004"/>
      <w:r w:rsidRPr="002844C3">
        <w:rPr>
          <w:rFonts w:ascii="Segoe UI" w:hAnsi="Segoe UI" w:cs="Segoe UI"/>
          <w:b/>
          <w:sz w:val="22"/>
          <w:szCs w:val="22"/>
          <w:lang w:val="pt-BR"/>
        </w:rPr>
        <w:t>COMUNICAÇÕES</w:t>
      </w:r>
      <w:bookmarkEnd w:id="176"/>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77" w:name="_DV_M123"/>
      <w:bookmarkStart w:id="178" w:name="_Ref503867196"/>
      <w:bookmarkEnd w:id="177"/>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178"/>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ListParagraph"/>
        <w:widowControl w:val="0"/>
        <w:spacing w:after="240" w:line="300" w:lineRule="exact"/>
        <w:ind w:left="709"/>
        <w:jc w:val="both"/>
        <w:rPr>
          <w:rFonts w:ascii="Segoe UI" w:eastAsia="SimSun" w:hAnsi="Segoe UI" w:cs="Segoe UI"/>
          <w:color w:val="000000"/>
          <w:sz w:val="22"/>
          <w:szCs w:val="22"/>
          <w:lang w:val="pt-BR"/>
        </w:rPr>
      </w:pPr>
    </w:p>
    <w:p w14:paraId="6989D33C" w14:textId="1F27F73E"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p>
    <w:p w14:paraId="677999FC" w14:textId="77777777" w:rsidR="000228CB" w:rsidRPr="002844C3" w:rsidRDefault="000228CB" w:rsidP="00683038">
      <w:pPr>
        <w:pStyle w:val="ListParagraph"/>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47FA48FA" w14:textId="77777777" w:rsidR="00234502" w:rsidRPr="002357F5" w:rsidRDefault="00234502" w:rsidP="00234502">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67CE851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78D4E79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1AC5B86B"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5DAB5874" w14:textId="6A6EF843" w:rsidR="000228CB" w:rsidRDefault="00234502" w:rsidP="00683038">
      <w:pPr>
        <w:pStyle w:val="ListParagraph"/>
        <w:widowControl w:val="0"/>
        <w:spacing w:line="300" w:lineRule="exact"/>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w:t>
      </w:r>
      <w:r w:rsidR="000228CB"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ListParagraph"/>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lastRenderedPageBreak/>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4561C031"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51EC51A2"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79" w:name="_DV_M124"/>
      <w:bookmarkStart w:id="180" w:name="_DV_M189"/>
      <w:bookmarkStart w:id="181" w:name="_DV_M190"/>
      <w:bookmarkStart w:id="182" w:name="_DV_M191"/>
      <w:bookmarkStart w:id="183" w:name="_DV_M192"/>
      <w:bookmarkStart w:id="184" w:name="_DV_M193"/>
      <w:bookmarkStart w:id="185" w:name="_DV_M195"/>
      <w:bookmarkEnd w:id="179"/>
      <w:bookmarkEnd w:id="180"/>
      <w:bookmarkEnd w:id="181"/>
      <w:bookmarkEnd w:id="182"/>
      <w:bookmarkEnd w:id="183"/>
      <w:bookmarkEnd w:id="184"/>
      <w:bookmarkEnd w:id="185"/>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E3039B" w:rsidRPr="00E3039B">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86" w:name="_DV_M196"/>
      <w:bookmarkStart w:id="187" w:name="_DV_M197"/>
      <w:bookmarkStart w:id="188" w:name="_DV_M217"/>
      <w:bookmarkStart w:id="189" w:name="_DV_M218"/>
      <w:bookmarkStart w:id="190" w:name="_DV_M219"/>
      <w:bookmarkStart w:id="191" w:name="_DV_M220"/>
      <w:bookmarkStart w:id="192" w:name="_DV_M221"/>
      <w:bookmarkStart w:id="193" w:name="_DV_M213"/>
      <w:bookmarkStart w:id="194" w:name="_DV_M214"/>
      <w:bookmarkStart w:id="195" w:name="_DV_M215"/>
      <w:bookmarkStart w:id="196" w:name="_DV_M216"/>
      <w:bookmarkStart w:id="197" w:name="_DV_M129"/>
      <w:bookmarkStart w:id="198" w:name="_DV_M134"/>
      <w:bookmarkStart w:id="199" w:name="_DV_M13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00" w:name="_DV_M140"/>
      <w:bookmarkEnd w:id="200"/>
      <w:r w:rsidRPr="002844C3">
        <w:rPr>
          <w:rFonts w:ascii="Segoe UI" w:hAnsi="Segoe UI" w:cs="Segoe UI"/>
          <w:color w:val="000000"/>
          <w:sz w:val="22"/>
          <w:szCs w:val="22"/>
          <w:lang w:val="pt-BR"/>
        </w:rPr>
        <w:lastRenderedPageBreak/>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01" w:name="_DV_M141"/>
      <w:bookmarkStart w:id="202" w:name="_Ref503203600"/>
      <w:bookmarkEnd w:id="201"/>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202"/>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203" w:name="_DV_M142"/>
      <w:bookmarkStart w:id="204" w:name="_DV_M143"/>
      <w:bookmarkEnd w:id="203"/>
      <w:bookmarkEnd w:id="204"/>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05" w:name="_DV_M144"/>
      <w:bookmarkEnd w:id="205"/>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06" w:name="_DV_M145"/>
      <w:bookmarkEnd w:id="206"/>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07" w:name="_DV_M146"/>
      <w:bookmarkEnd w:id="207"/>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208"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209" w:name="_DV_M147"/>
      <w:bookmarkEnd w:id="208"/>
      <w:bookmarkEnd w:id="209"/>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10" w:name="_DV_M148"/>
      <w:bookmarkStart w:id="211" w:name="_DV_M149"/>
      <w:bookmarkEnd w:id="210"/>
      <w:bookmarkEnd w:id="211"/>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12" w:name="_DV_M150"/>
      <w:bookmarkEnd w:id="212"/>
      <w:r w:rsidRPr="002844C3">
        <w:rPr>
          <w:rFonts w:ascii="Segoe UI" w:hAnsi="Segoe UI" w:cs="Segoe UI"/>
          <w:color w:val="000000"/>
          <w:sz w:val="22"/>
          <w:szCs w:val="22"/>
          <w:lang w:val="pt-BR"/>
        </w:rPr>
        <w:t>Os Debenturistas poder</w:t>
      </w:r>
      <w:bookmarkStart w:id="213" w:name="_DV_M151"/>
      <w:bookmarkEnd w:id="213"/>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w:t>
      </w:r>
      <w:r w:rsidRPr="002844C3">
        <w:rPr>
          <w:rFonts w:ascii="Segoe UI" w:hAnsi="Segoe UI" w:cs="Segoe UI"/>
          <w:color w:val="000000"/>
          <w:sz w:val="22"/>
          <w:szCs w:val="22"/>
          <w:lang w:val="pt-BR"/>
        </w:rPr>
        <w:lastRenderedPageBreak/>
        <w:t xml:space="preserve">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32B67011" w:rsidR="00087E5F" w:rsidRPr="00223060"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14" w:name="_DV_M152"/>
      <w:bookmarkStart w:id="215" w:name="_Hlk111638398"/>
      <w:bookmarkEnd w:id="214"/>
      <w:r w:rsidRPr="00683038">
        <w:rPr>
          <w:rFonts w:ascii="Segoe UI" w:hAnsi="Segoe UI" w:cs="Segoe UI"/>
          <w:sz w:val="22"/>
          <w:szCs w:val="22"/>
          <w:lang w:val="pt-BR"/>
        </w:rPr>
        <w:t xml:space="preserve">Conforme requerido nos termos da lei aplicável, (i) a Companhia apresentou a Certidão Negativa de Débitos relativos aos Tributos Federais e à Dívida Ativa da União (código de controle </w:t>
      </w:r>
      <w:r w:rsidR="00223060" w:rsidRPr="00223060">
        <w:rPr>
          <w:rFonts w:ascii="Segoe UI" w:hAnsi="Segoe UI" w:cs="Segoe UI"/>
          <w:sz w:val="22"/>
          <w:szCs w:val="22"/>
          <w:lang w:val="pt-BR"/>
        </w:rPr>
        <w:t>B824.7E02.5D8F.D195</w:t>
      </w:r>
      <w:r w:rsidRPr="00683038">
        <w:rPr>
          <w:rFonts w:ascii="Segoe UI" w:hAnsi="Segoe UI" w:cs="Segoe UI"/>
          <w:sz w:val="22"/>
          <w:szCs w:val="22"/>
          <w:lang w:val="pt-BR"/>
        </w:rPr>
        <w:t xml:space="preserve">), emitida pela Secretaria da Receita Federal do Brasil em conjunto com a Procuradoria-Geral da Fazenda Nacional em </w:t>
      </w:r>
      <w:r w:rsidR="00223060" w:rsidRPr="00683038">
        <w:rPr>
          <w:rFonts w:ascii="Segoe UI" w:hAnsi="Segoe UI" w:cs="Segoe UI"/>
          <w:sz w:val="22"/>
          <w:szCs w:val="22"/>
          <w:lang w:val="pt-BR"/>
        </w:rPr>
        <w:t>2</w:t>
      </w:r>
      <w:r w:rsidR="00223060">
        <w:rPr>
          <w:rFonts w:ascii="Segoe UI" w:hAnsi="Segoe UI" w:cs="Segoe UI"/>
          <w:sz w:val="22"/>
          <w:szCs w:val="22"/>
          <w:lang w:val="pt-BR"/>
        </w:rPr>
        <w:t>7</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w:t>
      </w:r>
      <w:r w:rsidR="00223060">
        <w:rPr>
          <w:rFonts w:ascii="Segoe UI" w:hAnsi="Segoe UI" w:cs="Segoe UI"/>
          <w:sz w:val="22"/>
          <w:szCs w:val="22"/>
          <w:lang w:val="pt-BR"/>
        </w:rPr>
        <w:t>outubro</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2022, e válida por 180 (cento e oitenta) dias </w:t>
      </w:r>
      <w:r w:rsidRPr="00223060">
        <w:rPr>
          <w:rFonts w:ascii="Segoe UI" w:hAnsi="Segoe UI" w:cs="Segoe UI"/>
          <w:sz w:val="22"/>
          <w:szCs w:val="22"/>
          <w:lang w:val="pt-BR"/>
        </w:rPr>
        <w:t xml:space="preserve">(i.e.: até 25 de </w:t>
      </w:r>
      <w:r w:rsidR="00014FDF" w:rsidRPr="00223060">
        <w:rPr>
          <w:rFonts w:ascii="Segoe UI" w:hAnsi="Segoe UI" w:cs="Segoe UI"/>
          <w:sz w:val="22"/>
          <w:szCs w:val="22"/>
          <w:lang w:val="pt-BR"/>
        </w:rPr>
        <w:t xml:space="preserve">abril </w:t>
      </w:r>
      <w:r w:rsidRPr="00223060">
        <w:rPr>
          <w:rFonts w:ascii="Segoe UI" w:hAnsi="Segoe UI" w:cs="Segoe UI"/>
          <w:sz w:val="22"/>
          <w:szCs w:val="22"/>
          <w:lang w:val="pt-BR"/>
        </w:rPr>
        <w:t xml:space="preserve">de </w:t>
      </w:r>
      <w:r w:rsidR="00014FDF" w:rsidRPr="00223060">
        <w:rPr>
          <w:rFonts w:ascii="Segoe UI" w:hAnsi="Segoe UI" w:cs="Segoe UI"/>
          <w:sz w:val="22"/>
          <w:szCs w:val="22"/>
          <w:lang w:val="pt-BR"/>
        </w:rPr>
        <w:t>2023</w:t>
      </w:r>
      <w:r w:rsidRPr="00223060">
        <w:rPr>
          <w:rFonts w:ascii="Segoe UI" w:hAnsi="Segoe UI" w:cs="Segoe UI"/>
          <w:sz w:val="22"/>
          <w:szCs w:val="22"/>
          <w:lang w:val="pt-BR"/>
        </w:rPr>
        <w:t xml:space="preserve">), cuja cópia integra o presente Contrato no </w:t>
      </w:r>
      <w:r w:rsidRPr="00223060">
        <w:rPr>
          <w:rFonts w:ascii="Segoe UI" w:hAnsi="Segoe UI" w:cs="Segoe UI"/>
          <w:b/>
          <w:bCs/>
          <w:sz w:val="22"/>
          <w:szCs w:val="22"/>
          <w:lang w:val="pt-BR"/>
        </w:rPr>
        <w:t>Anexo VIII.1</w:t>
      </w:r>
      <w:r w:rsidRPr="00223060">
        <w:rPr>
          <w:rFonts w:ascii="Segoe UI" w:hAnsi="Segoe UI" w:cs="Segoe UI"/>
          <w:sz w:val="22"/>
          <w:szCs w:val="22"/>
          <w:lang w:val="pt-BR"/>
        </w:rPr>
        <w:t>; (ii) a TOP apresentou a Certidão Positiva com Efeitos de Negativa relativos aos Tributos Federais e à Dívida Ativa da União (código de controle</w:t>
      </w:r>
      <w:r w:rsidRPr="00223060">
        <w:rPr>
          <w:sz w:val="22"/>
          <w:szCs w:val="22"/>
          <w:lang w:val="pt-BR"/>
        </w:rPr>
        <w:t xml:space="preserve"> </w:t>
      </w:r>
      <w:r w:rsidRPr="00223060">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223060">
        <w:rPr>
          <w:rFonts w:ascii="Segoe UI" w:hAnsi="Segoe UI" w:cs="Segoe UI"/>
          <w:b/>
          <w:bCs/>
          <w:sz w:val="22"/>
          <w:szCs w:val="22"/>
          <w:lang w:val="pt-BR"/>
        </w:rPr>
        <w:t>Anexo VIII.2</w:t>
      </w:r>
      <w:r w:rsidRPr="00223060">
        <w:rPr>
          <w:rFonts w:ascii="Segoe UI" w:hAnsi="Segoe UI" w:cs="Segoe UI"/>
          <w:sz w:val="22"/>
          <w:szCs w:val="22"/>
          <w:lang w:val="pt-BR"/>
        </w:rPr>
        <w:t xml:space="preserve">; (iii)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223060">
        <w:rPr>
          <w:rFonts w:ascii="Segoe UI" w:hAnsi="Segoe UI" w:cs="Segoe UI"/>
          <w:b/>
          <w:bCs/>
          <w:sz w:val="22"/>
          <w:szCs w:val="22"/>
          <w:lang w:val="pt-BR"/>
        </w:rPr>
        <w:t>Anexo VIII.3</w:t>
      </w:r>
      <w:r w:rsidRPr="00223060">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223060">
        <w:rPr>
          <w:rFonts w:ascii="Segoe UI" w:hAnsi="Segoe UI" w:cs="Segoe UI"/>
          <w:b/>
          <w:bCs/>
          <w:sz w:val="22"/>
          <w:szCs w:val="22"/>
          <w:lang w:val="pt-BR"/>
        </w:rPr>
        <w:t>Anexo VIII.4</w:t>
      </w:r>
      <w:r w:rsidRPr="00223060">
        <w:rPr>
          <w:rFonts w:ascii="Segoe UI" w:hAnsi="Segoe UI" w:cs="Segoe UI"/>
          <w:sz w:val="22"/>
          <w:szCs w:val="22"/>
          <w:lang w:val="pt-BR"/>
        </w:rPr>
        <w:t>.</w:t>
      </w:r>
      <w:r w:rsidR="006E32F8" w:rsidRPr="00223060">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16" w:name="_Ref115455354"/>
      <w:bookmarkEnd w:id="215"/>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216"/>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17" w:name="_Hlk111638425"/>
      <w:r w:rsidRPr="002844C3">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217"/>
    <w:p w14:paraId="46B84D99" w14:textId="4D7F1032" w:rsidR="00087E5F" w:rsidRPr="002844C3" w:rsidRDefault="00087E5F" w:rsidP="00A57234">
      <w:pPr>
        <w:pStyle w:val="BodyText"/>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40275FBD"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636CA9">
        <w:rPr>
          <w:rFonts w:ascii="Segoe UI" w:hAnsi="Segoe UI" w:cs="Segoe UI"/>
          <w:sz w:val="22"/>
          <w:szCs w:val="22"/>
          <w:lang w:val="pt-BR"/>
        </w:rPr>
        <w:t>31</w:t>
      </w:r>
      <w:r w:rsidR="00636CA9"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047897">
        <w:rPr>
          <w:rFonts w:ascii="Segoe UI" w:hAnsi="Segoe UI" w:cs="Segoe UI"/>
          <w:sz w:val="22"/>
          <w:szCs w:val="22"/>
          <w:lang w:val="pt-BR"/>
        </w:rPr>
        <w:t>outubro</w:t>
      </w:r>
      <w:r w:rsidR="00047897"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lastRenderedPageBreak/>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218" w:name="_DV_M153"/>
      <w:bookmarkStart w:id="219" w:name="_DV_M154"/>
      <w:bookmarkEnd w:id="218"/>
      <w:bookmarkEnd w:id="219"/>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20"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96214C" w14:paraId="208E2C1C" w14:textId="77777777" w:rsidTr="00FB4966">
        <w:tc>
          <w:tcPr>
            <w:tcW w:w="2500" w:type="pct"/>
          </w:tcPr>
          <w:p w14:paraId="0FBA7933" w14:textId="77777777" w:rsidR="002357F5" w:rsidRPr="00E36A0E" w:rsidRDefault="002357F5" w:rsidP="00FB4966">
            <w:pPr>
              <w:spacing w:line="320" w:lineRule="atLeast"/>
              <w:rPr>
                <w:rFonts w:ascii="Segoe UI" w:hAnsi="Segoe UI" w:cs="Segoe UI"/>
                <w:sz w:val="22"/>
                <w:szCs w:val="22"/>
                <w:lang w:val="pt-BR"/>
              </w:rPr>
            </w:pPr>
            <w:bookmarkStart w:id="221"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p>
          <w:p w14:paraId="440ADC5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20"/>
      <w:bookmarkEnd w:id="221"/>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96214C" w14:paraId="66961D28" w14:textId="77777777" w:rsidTr="00FB4966">
        <w:trPr>
          <w:cantSplit/>
        </w:trPr>
        <w:tc>
          <w:tcPr>
            <w:tcW w:w="4253" w:type="dxa"/>
            <w:tcBorders>
              <w:top w:val="single" w:sz="6" w:space="0" w:color="auto"/>
              <w:left w:val="nil"/>
              <w:bottom w:val="nil"/>
              <w:right w:val="nil"/>
            </w:tcBorders>
            <w:hideMark/>
          </w:tcPr>
          <w:p w14:paraId="0FA3BFF0"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96214C" w14:paraId="46C247F4" w14:textId="77777777" w:rsidTr="00FB4966">
        <w:trPr>
          <w:cantSplit/>
        </w:trPr>
        <w:tc>
          <w:tcPr>
            <w:tcW w:w="4253" w:type="dxa"/>
            <w:tcBorders>
              <w:top w:val="single" w:sz="6" w:space="0" w:color="auto"/>
              <w:left w:val="nil"/>
              <w:bottom w:val="nil"/>
              <w:right w:val="nil"/>
            </w:tcBorders>
            <w:hideMark/>
          </w:tcPr>
          <w:p w14:paraId="4E109A39"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FB4966">
        <w:trPr>
          <w:cantSplit/>
        </w:trPr>
        <w:tc>
          <w:tcPr>
            <w:tcW w:w="4253" w:type="dxa"/>
            <w:tcBorders>
              <w:top w:val="single" w:sz="6" w:space="0" w:color="auto"/>
            </w:tcBorders>
          </w:tcPr>
          <w:p w14:paraId="4BD77144"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FB4966">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96214C" w14:paraId="6F585434" w14:textId="77777777" w:rsidTr="00FB4966">
        <w:trPr>
          <w:jc w:val="center"/>
        </w:trPr>
        <w:tc>
          <w:tcPr>
            <w:tcW w:w="5000" w:type="pct"/>
          </w:tcPr>
          <w:p w14:paraId="42040AD3"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FB4966">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FB4966">
        <w:trPr>
          <w:jc w:val="center"/>
        </w:trPr>
        <w:tc>
          <w:tcPr>
            <w:tcW w:w="2500" w:type="pct"/>
          </w:tcPr>
          <w:p w14:paraId="7B78B5D9"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d’Amoed Fernandes de Oliveira</w:t>
            </w:r>
          </w:p>
          <w:p w14:paraId="420F1542" w14:textId="77777777" w:rsidR="002357F5" w:rsidRPr="00E36A0E" w:rsidRDefault="002357F5" w:rsidP="00FB4966">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22" w:name="_DV_M246"/>
      <w:bookmarkStart w:id="223" w:name="_DV_M247"/>
      <w:bookmarkStart w:id="224" w:name="_DV_M248"/>
      <w:bookmarkStart w:id="225" w:name="_DV_M249"/>
      <w:bookmarkStart w:id="226" w:name="_DV_M159"/>
      <w:bookmarkStart w:id="227" w:name="_DV_M253"/>
      <w:bookmarkStart w:id="228" w:name="_DV_M900"/>
      <w:bookmarkStart w:id="229" w:name="_DV_M901"/>
      <w:bookmarkStart w:id="230" w:name="_DV_M715"/>
      <w:bookmarkStart w:id="231" w:name="_DV_M855"/>
      <w:bookmarkStart w:id="232" w:name="_DV_M609"/>
      <w:bookmarkStart w:id="233" w:name="_DV_M610"/>
      <w:bookmarkStart w:id="234" w:name="_DV_M611"/>
      <w:bookmarkStart w:id="235" w:name="_DV_M612"/>
      <w:bookmarkStart w:id="236" w:name="_DV_M669"/>
      <w:bookmarkStart w:id="237" w:name="_DV_M670"/>
      <w:bookmarkStart w:id="238" w:name="_DV_M671"/>
      <w:bookmarkStart w:id="239" w:name="_DV_M672"/>
      <w:bookmarkStart w:id="240" w:name="_DV_M673"/>
      <w:bookmarkStart w:id="241" w:name="_DV_M674"/>
      <w:bookmarkStart w:id="242" w:name="_DV_M675"/>
      <w:bookmarkStart w:id="243" w:name="_DV_M784"/>
      <w:bookmarkStart w:id="244" w:name="_DV_M785"/>
      <w:bookmarkStart w:id="245" w:name="_DV_M786"/>
      <w:bookmarkStart w:id="246" w:name="_DV_M787"/>
      <w:bookmarkStart w:id="247" w:name="_DV_M895"/>
      <w:bookmarkStart w:id="248" w:name="_DV_M701"/>
      <w:bookmarkStart w:id="249" w:name="_DV_M697"/>
      <w:bookmarkStart w:id="250" w:name="_DV_M600"/>
      <w:bookmarkStart w:id="251" w:name="_DV_M601"/>
      <w:bookmarkStart w:id="252" w:name="_DV_M602"/>
      <w:bookmarkStart w:id="253" w:name="_DV_M613"/>
      <w:bookmarkStart w:id="254" w:name="_DV_M577"/>
      <w:bookmarkStart w:id="255" w:name="_DV_M578"/>
      <w:bookmarkStart w:id="256" w:name="_DV_M579"/>
      <w:bookmarkStart w:id="257" w:name="_DV_M580"/>
      <w:bookmarkStart w:id="258" w:name="_DV_M581"/>
      <w:bookmarkStart w:id="259" w:name="_DV_M582"/>
      <w:bookmarkStart w:id="260" w:name="_DV_M583"/>
      <w:bookmarkStart w:id="261" w:name="_DV_M584"/>
      <w:bookmarkStart w:id="262" w:name="_DV_M585"/>
      <w:bookmarkStart w:id="263" w:name="_DV_M594"/>
      <w:bookmarkStart w:id="264" w:name="_DV_M596"/>
      <w:bookmarkStart w:id="265" w:name="_DV_M659"/>
      <w:bookmarkStart w:id="266" w:name="_DV_M660"/>
      <w:bookmarkStart w:id="267" w:name="_DV_M661"/>
      <w:bookmarkStart w:id="268" w:name="_DV_M662"/>
      <w:bookmarkStart w:id="269" w:name="_DV_M664"/>
      <w:bookmarkStart w:id="270" w:name="_DV_M665"/>
      <w:bookmarkStart w:id="271" w:name="_DV_M746"/>
      <w:bookmarkStart w:id="272" w:name="_DV_M606"/>
      <w:bookmarkStart w:id="273" w:name="_DV_M800"/>
      <w:bookmarkStart w:id="274" w:name="_DV_M801"/>
      <w:bookmarkStart w:id="275" w:name="_DV_M802"/>
      <w:bookmarkStart w:id="276" w:name="_DV_M803"/>
      <w:bookmarkStart w:id="277" w:name="_DV_M804"/>
      <w:bookmarkStart w:id="278" w:name="_DV_M805"/>
      <w:bookmarkStart w:id="279" w:name="_DV_M808"/>
      <w:bookmarkStart w:id="280" w:name="_DV_M809"/>
      <w:bookmarkStart w:id="281" w:name="_DV_M810"/>
      <w:bookmarkStart w:id="282" w:name="_DV_M815"/>
      <w:bookmarkStart w:id="283" w:name="_DV_M817"/>
      <w:bookmarkStart w:id="284" w:name="_DV_M832"/>
      <w:bookmarkStart w:id="285" w:name="_DV_M833"/>
      <w:bookmarkStart w:id="286" w:name="_DV_M834"/>
      <w:bookmarkStart w:id="287" w:name="_DV_M835"/>
      <w:bookmarkStart w:id="288" w:name="_DV_M836"/>
      <w:bookmarkStart w:id="289" w:name="_DV_M837"/>
      <w:bookmarkStart w:id="290" w:name="_DV_M637"/>
      <w:bookmarkStart w:id="291" w:name="_DV_M638"/>
      <w:bookmarkStart w:id="292" w:name="_DV_M640"/>
      <w:bookmarkStart w:id="293" w:name="_DV_M641"/>
      <w:bookmarkStart w:id="294" w:name="_DV_M642"/>
      <w:bookmarkStart w:id="295" w:name="_DV_M643"/>
      <w:bookmarkStart w:id="296" w:name="_DV_M644"/>
      <w:bookmarkStart w:id="297" w:name="_DV_M645"/>
      <w:bookmarkStart w:id="298" w:name="_DV_M646"/>
      <w:bookmarkStart w:id="299" w:name="_DV_M647"/>
      <w:bookmarkStart w:id="300" w:name="_DV_M648"/>
      <w:bookmarkStart w:id="301" w:name="_DV_M649"/>
      <w:bookmarkStart w:id="302" w:name="_DV_M650"/>
      <w:bookmarkStart w:id="303" w:name="_DV_M651"/>
      <w:bookmarkStart w:id="304" w:name="_DV_M652"/>
      <w:bookmarkStart w:id="305" w:name="_DV_M653"/>
      <w:bookmarkStart w:id="306" w:name="_DV_M654"/>
      <w:bookmarkStart w:id="307" w:name="_DV_M655"/>
      <w:bookmarkStart w:id="308" w:name="_DV_M656"/>
      <w:bookmarkStart w:id="309" w:name="_DV_M628"/>
      <w:bookmarkStart w:id="310" w:name="_DV_M629"/>
      <w:bookmarkStart w:id="311" w:name="_DV_M630"/>
      <w:bookmarkStart w:id="312" w:name="_DV_M631"/>
      <w:bookmarkStart w:id="313" w:name="_DV_M632"/>
      <w:bookmarkStart w:id="314" w:name="_DV_M634"/>
      <w:bookmarkStart w:id="315" w:name="_DV_M563"/>
      <w:bookmarkStart w:id="316" w:name="_DV_M564"/>
      <w:bookmarkStart w:id="317" w:name="_DV_M565"/>
      <w:bookmarkStart w:id="318" w:name="_DV_M566"/>
      <w:bookmarkStart w:id="319" w:name="_DV_M567"/>
      <w:bookmarkStart w:id="320" w:name="_DV_M568"/>
      <w:bookmarkStart w:id="321" w:name="_DV_M570"/>
      <w:bookmarkStart w:id="322" w:name="_DV_M571"/>
      <w:bookmarkStart w:id="323" w:name="_DV_M730"/>
      <w:bookmarkStart w:id="324" w:name="_DV_M732"/>
      <w:bookmarkStart w:id="325" w:name="_DV_M733"/>
      <w:bookmarkStart w:id="326" w:name="_DV_M734"/>
      <w:bookmarkStart w:id="327" w:name="_DV_M735"/>
      <w:bookmarkStart w:id="328" w:name="_DV_M736"/>
      <w:bookmarkStart w:id="329" w:name="_DV_M737"/>
      <w:bookmarkStart w:id="330" w:name="_DV_M738"/>
      <w:bookmarkStart w:id="331" w:name="_DV_M739"/>
      <w:bookmarkStart w:id="332" w:name="_DV_M743"/>
      <w:bookmarkStart w:id="333" w:name="_DV_M691"/>
      <w:bookmarkStart w:id="334" w:name="_DV_M692"/>
      <w:bookmarkStart w:id="335" w:name="_DV_M751"/>
      <w:bookmarkStart w:id="336" w:name="_DV_M752"/>
      <w:bookmarkStart w:id="337" w:name="_DV_M753"/>
      <w:bookmarkStart w:id="338" w:name="_DV_M754"/>
      <w:bookmarkStart w:id="339" w:name="_DV_M756"/>
      <w:bookmarkStart w:id="340" w:name="_DV_M758"/>
      <w:bookmarkStart w:id="341" w:name="_DV_M760"/>
      <w:bookmarkStart w:id="342" w:name="_DV_M761"/>
      <w:bookmarkStart w:id="343" w:name="_DV_M863"/>
      <w:bookmarkStart w:id="344" w:name="_DV_M864"/>
      <w:bookmarkStart w:id="345" w:name="_DV_M865"/>
      <w:bookmarkStart w:id="346" w:name="_DV_M710"/>
      <w:bookmarkStart w:id="347" w:name="_DV_M755"/>
      <w:bookmarkStart w:id="348" w:name="_DV_M984"/>
      <w:bookmarkStart w:id="349" w:name="_DV_M986"/>
      <w:bookmarkStart w:id="350" w:name="_DV_M987"/>
      <w:bookmarkStart w:id="351" w:name="_DV_M988"/>
      <w:bookmarkStart w:id="352" w:name="_DV_M989"/>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53" w:name="_DV_M260"/>
      <w:bookmarkStart w:id="354" w:name="_DV_M270"/>
      <w:bookmarkStart w:id="355" w:name="_DV_M271"/>
      <w:bookmarkEnd w:id="353"/>
      <w:bookmarkEnd w:id="354"/>
      <w:bookmarkEnd w:id="355"/>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56"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356"/>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57"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57"/>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58"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59" w:name="_Hlk117277176"/>
      <w:r w:rsidRPr="00E36A0E">
        <w:rPr>
          <w:rFonts w:ascii="Segoe UI" w:hAnsi="Segoe UI" w:cs="Segoe UI"/>
          <w:sz w:val="22"/>
          <w:szCs w:val="22"/>
          <w:lang w:val="pt-BR"/>
        </w:rPr>
        <w:t xml:space="preserve">1.799 (mil setecentos e noventa e nove dias) </w:t>
      </w:r>
      <w:bookmarkEnd w:id="359"/>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58"/>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360" w:name="_Hlk117277191"/>
      <w:r w:rsidRPr="00E36A0E">
        <w:rPr>
          <w:rFonts w:ascii="Segoe UI" w:hAnsi="Segoe UI" w:cs="Segoe UI"/>
          <w:sz w:val="22"/>
          <w:szCs w:val="22"/>
          <w:lang w:val="pt-BR"/>
        </w:rPr>
        <w:t>1.981 (mil novecentos e oitenta e um) dias</w:t>
      </w:r>
      <w:bookmarkEnd w:id="360"/>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61"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361"/>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62"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362"/>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63"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363"/>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364"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364"/>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65"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365"/>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66" w:name="_Ref264237462"/>
      <w:bookmarkStart w:id="367"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368" w:name="_Ref111709704"/>
      <w:bookmarkStart w:id="369"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que será aditado para cessão dos direitos e obrigações do Consórcio 3T para a Companhia, cujo objeto é a prestação de serviços de carregamento, descarregamento, manuseio, controle, transporte e armazenamento de tramos,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368"/>
      <w:bookmarkEnd w:id="369"/>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366"/>
    <w:bookmarkEnd w:id="367"/>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70"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370"/>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Heading2"/>
        <w:keepNext w:val="0"/>
        <w:widowControl w:val="0"/>
        <w:spacing w:after="240" w:line="300" w:lineRule="exact"/>
        <w:ind w:left="567"/>
        <w:jc w:val="both"/>
        <w:rPr>
          <w:rFonts w:ascii="Segoe UI" w:hAnsi="Segoe UI" w:cs="Segoe UI"/>
          <w:color w:val="000000"/>
          <w:szCs w:val="22"/>
        </w:rPr>
      </w:pPr>
      <w:bookmarkStart w:id="371" w:name="_DV_M261"/>
      <w:bookmarkStart w:id="372" w:name="_DV_M264"/>
      <w:bookmarkStart w:id="373" w:name="_DV_M238"/>
      <w:bookmarkEnd w:id="371"/>
      <w:bookmarkEnd w:id="372"/>
      <w:bookmarkEnd w:id="373"/>
      <w:r w:rsidRPr="002844C3">
        <w:rPr>
          <w:rFonts w:ascii="Segoe UI" w:hAnsi="Segoe UI" w:cs="Segoe UI"/>
          <w:b w:val="0"/>
          <w:color w:val="000000"/>
          <w:szCs w:val="22"/>
        </w:rPr>
        <w:br w:type="page"/>
      </w:r>
      <w:bookmarkStart w:id="374" w:name="_DV_M273"/>
      <w:bookmarkStart w:id="375" w:name="_DV_M493"/>
      <w:bookmarkStart w:id="376" w:name="_DV_M507"/>
      <w:bookmarkStart w:id="377" w:name="_DV_M222"/>
      <w:bookmarkStart w:id="378" w:name="_DV_M231"/>
      <w:bookmarkStart w:id="379" w:name="_DV_M256"/>
      <w:bookmarkStart w:id="380" w:name="_DV_M276"/>
      <w:bookmarkStart w:id="381" w:name="_DV_M277"/>
      <w:bookmarkStart w:id="382" w:name="_DV_M278"/>
      <w:bookmarkStart w:id="383" w:name="_DV_M279"/>
      <w:bookmarkStart w:id="384" w:name="_DV_M280"/>
      <w:bookmarkStart w:id="385" w:name="_DV_M345"/>
      <w:bookmarkStart w:id="386" w:name="_DV_M361"/>
      <w:bookmarkStart w:id="387" w:name="_DV_M362"/>
      <w:bookmarkStart w:id="388" w:name="_DV_M363"/>
      <w:bookmarkStart w:id="389" w:name="_DV_M364"/>
      <w:bookmarkStart w:id="390" w:name="_DV_M365"/>
      <w:bookmarkStart w:id="391" w:name="_DV_M366"/>
      <w:bookmarkStart w:id="392" w:name="_DV_M367"/>
      <w:bookmarkStart w:id="393" w:name="_DV_M369"/>
      <w:bookmarkStart w:id="394" w:name="_DV_M370"/>
      <w:bookmarkStart w:id="395" w:name="_DV_M371"/>
      <w:bookmarkStart w:id="396" w:name="_DV_M372"/>
      <w:bookmarkStart w:id="397" w:name="_DV_M373"/>
      <w:bookmarkStart w:id="398" w:name="_DV_M374"/>
      <w:bookmarkStart w:id="399" w:name="_DV_M375"/>
      <w:bookmarkStart w:id="400" w:name="_DV_M376"/>
      <w:bookmarkStart w:id="401" w:name="_DV_M377"/>
      <w:bookmarkStart w:id="402" w:name="_DV_M378"/>
      <w:bookmarkStart w:id="403" w:name="_DV_M379"/>
      <w:bookmarkStart w:id="404" w:name="_DV_M380"/>
      <w:bookmarkStart w:id="405" w:name="_DV_M382"/>
      <w:bookmarkStart w:id="406" w:name="_DV_M383"/>
      <w:bookmarkStart w:id="407" w:name="_DV_M384"/>
      <w:bookmarkStart w:id="408" w:name="_DV_M385"/>
      <w:bookmarkStart w:id="409" w:name="_DV_M386"/>
      <w:bookmarkStart w:id="410" w:name="_DV_M387"/>
      <w:bookmarkStart w:id="411" w:name="_DV_M388"/>
      <w:bookmarkStart w:id="412" w:name="_DV_M389"/>
      <w:bookmarkStart w:id="413" w:name="_DV_M390"/>
      <w:bookmarkStart w:id="414" w:name="_DV_M391"/>
      <w:bookmarkStart w:id="415" w:name="_DV_M397"/>
      <w:bookmarkStart w:id="416" w:name="_DV_M398"/>
      <w:bookmarkStart w:id="417" w:name="_DV_M401"/>
      <w:bookmarkStart w:id="418" w:name="_DV_M402"/>
      <w:bookmarkStart w:id="419" w:name="_DV_M404"/>
      <w:bookmarkStart w:id="420" w:name="_DV_M405"/>
      <w:bookmarkStart w:id="421" w:name="_DV_M406"/>
      <w:bookmarkStart w:id="422" w:name="_DV_M407"/>
      <w:bookmarkStart w:id="423" w:name="_DV_M408"/>
      <w:bookmarkStart w:id="424" w:name="_DV_M411"/>
      <w:bookmarkStart w:id="425" w:name="_DV_M414"/>
      <w:bookmarkStart w:id="426" w:name="_DV_M416"/>
      <w:bookmarkStart w:id="427" w:name="_DV_M418"/>
      <w:bookmarkStart w:id="428" w:name="_DV_M419"/>
      <w:bookmarkStart w:id="429" w:name="_DV_M420"/>
      <w:bookmarkStart w:id="430" w:name="_DV_M421"/>
      <w:bookmarkStart w:id="431" w:name="_DV_M424"/>
      <w:bookmarkStart w:id="432" w:name="_DV_M425"/>
      <w:bookmarkStart w:id="433" w:name="_DV_M426"/>
      <w:bookmarkStart w:id="434" w:name="_DV_M428"/>
      <w:bookmarkStart w:id="435" w:name="_DV_M430"/>
      <w:bookmarkStart w:id="436" w:name="_DV_M431"/>
      <w:bookmarkStart w:id="437" w:name="_DV_M432"/>
      <w:bookmarkStart w:id="438" w:name="_DV_M433"/>
      <w:bookmarkStart w:id="439" w:name="_DV_M435"/>
      <w:bookmarkStart w:id="440" w:name="_DV_M436"/>
      <w:bookmarkStart w:id="441" w:name="_DV_M437"/>
      <w:bookmarkStart w:id="442" w:name="_DV_M438"/>
      <w:bookmarkStart w:id="443" w:name="_DV_M439"/>
      <w:bookmarkStart w:id="444" w:name="_DV_M440"/>
      <w:bookmarkStart w:id="445" w:name="_DV_M441"/>
      <w:bookmarkStart w:id="446" w:name="_DV_M442"/>
      <w:bookmarkStart w:id="447" w:name="_DV_M443"/>
      <w:bookmarkStart w:id="448" w:name="_DV_M445"/>
      <w:bookmarkStart w:id="449" w:name="_DV_M446"/>
      <w:bookmarkStart w:id="450" w:name="_DV_M447"/>
      <w:bookmarkStart w:id="451" w:name="_DV_M448"/>
      <w:bookmarkStart w:id="452" w:name="_DV_M451"/>
      <w:bookmarkStart w:id="453" w:name="_DV_M452"/>
      <w:bookmarkStart w:id="454" w:name="_DV_M453"/>
      <w:bookmarkStart w:id="455" w:name="_DV_M454"/>
      <w:bookmarkStart w:id="456" w:name="_DV_M455"/>
      <w:bookmarkStart w:id="457" w:name="_DV_M458"/>
      <w:bookmarkStart w:id="458" w:name="_DV_M459"/>
      <w:bookmarkStart w:id="459" w:name="_DV_M460"/>
      <w:bookmarkStart w:id="460" w:name="_DV_M461"/>
      <w:bookmarkStart w:id="461" w:name="_DV_M462"/>
      <w:bookmarkStart w:id="462" w:name="_DV_M465"/>
      <w:bookmarkStart w:id="463" w:name="_DV_M466"/>
      <w:bookmarkStart w:id="464" w:name="_DV_M467"/>
      <w:bookmarkStart w:id="465" w:name="_DV_M468"/>
      <w:bookmarkStart w:id="466" w:name="_DV_M469"/>
      <w:bookmarkStart w:id="467" w:name="_DV_M470"/>
      <w:bookmarkStart w:id="468" w:name="_DV_M471"/>
      <w:bookmarkStart w:id="469" w:name="_DV_M473"/>
      <w:bookmarkStart w:id="470" w:name="_DV_M474"/>
      <w:bookmarkStart w:id="471" w:name="_DV_M475"/>
      <w:bookmarkStart w:id="472" w:name="_DV_M477"/>
      <w:bookmarkStart w:id="473" w:name="_DV_M478"/>
      <w:bookmarkStart w:id="474" w:name="_DV_M479"/>
      <w:bookmarkStart w:id="475" w:name="_DV_M482"/>
      <w:bookmarkStart w:id="476" w:name="_DV_M483"/>
      <w:bookmarkStart w:id="477" w:name="_DV_M484"/>
      <w:bookmarkStart w:id="478" w:name="_DV_M485"/>
      <w:bookmarkStart w:id="479" w:name="_DV_M488"/>
      <w:bookmarkStart w:id="480" w:name="_DV_M489"/>
      <w:bookmarkStart w:id="481" w:name="_DV_M490"/>
      <w:bookmarkStart w:id="482" w:name="_DV_M491"/>
      <w:bookmarkStart w:id="483" w:name="_DV_M492"/>
      <w:bookmarkStart w:id="484" w:name="_DV_M509"/>
      <w:bookmarkStart w:id="485" w:name="_DV_M510"/>
      <w:bookmarkStart w:id="486" w:name="_DV_M164"/>
      <w:bookmarkStart w:id="487" w:name="_DV_M165"/>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para Fornecimento de Equipamentos Estacionários “Rim Driver”, celebrado entre a Emissão e a Mausa S.A. Equipamentos Industriais, pessoa jurídica de direito privado, inscrita no CNPJ sob o n° 54.363.072/0001-22, com sede na Avenida Leopoldo Dedini n° 500, Distrito Industrial Unileste,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celebrado entre a Emissora e a Neptune Americas &amp; Marine Corporation, a company legally incorporated in the United States of America, headquartered at 1001 S Dairy Ashford Rd. Ste 250, Houston, Texas, 77077, EIN: 86-2686890, </w:t>
      </w:r>
      <w:r>
        <w:rPr>
          <w:szCs w:val="22"/>
          <w:lang w:val="en-US"/>
        </w:rPr>
        <w:t xml:space="preserve">no dia </w:t>
      </w:r>
      <w:r w:rsidRPr="009B7BAD">
        <w:rPr>
          <w:szCs w:val="22"/>
          <w:lang w:val="en-US"/>
        </w:rPr>
        <w:t>25 de julho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SP, CEP 02.013-003, inscrita no CNPJ sob o n° 10.565.057/0001-91, nome fantasia Nelmac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Compactprint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Embaré,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Acthomasi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Argedson F G Engenharia LTDA, sua sede </w:t>
      </w:r>
      <w:r>
        <w:rPr>
          <w:szCs w:val="22"/>
        </w:rPr>
        <w:t>na</w:t>
      </w:r>
      <w:r w:rsidRPr="009B7BAD">
        <w:rPr>
          <w:szCs w:val="22"/>
        </w:rPr>
        <w:t xml:space="preserve"> Avenida Augusto Emílio Estelita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P.SUP.004.22-SE, celebrado entre a Emissora e Carbonelli Engenharia &amp; Projetos EIRELI, com filial na Rua Roseliz,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268FB7A5"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w:t>
      </w:r>
      <w:r w:rsidR="00A31AD9">
        <w:rPr>
          <w:szCs w:val="22"/>
        </w:rPr>
        <w:t xml:space="preserve"> </w:t>
      </w:r>
      <w:r w:rsidRPr="009B7BAD">
        <w:rPr>
          <w:szCs w:val="22"/>
        </w:rPr>
        <w:t>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P.SUP.006.22-SE, celebrado entre a Emissora e a Ambipar Response Control Environmental Consulting S.A., com sede na Rua Manoel Feu Subtil, Nº 60, Sala 201, Edifício Wine, Enseada do Suá,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Tuman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2850842"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o Trabalho Ltda ME, com estabelecimento na Rua Projetada, s/nº,</w:t>
      </w:r>
      <w:r w:rsidR="00A31AD9">
        <w:rPr>
          <w:szCs w:val="22"/>
        </w:rPr>
        <w:t xml:space="preserve"> </w:t>
      </w:r>
      <w:r w:rsidRPr="009B7BAD">
        <w:rPr>
          <w:szCs w:val="22"/>
        </w:rPr>
        <w:t xml:space="preserve">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Hidrotopo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Grumari</w:t>
      </w:r>
      <w:r>
        <w:rPr>
          <w:szCs w:val="22"/>
        </w:rPr>
        <w:t>,</w:t>
      </w:r>
      <w:r w:rsidRPr="009B7BAD">
        <w:rPr>
          <w:szCs w:val="22"/>
        </w:rPr>
        <w:t xml:space="preserve"> Salas 3051 a 3054</w:t>
      </w:r>
      <w:r>
        <w:rPr>
          <w:szCs w:val="22"/>
        </w:rPr>
        <w:t xml:space="preserve">, </w:t>
      </w:r>
      <w:r w:rsidRPr="009B7BAD">
        <w:rPr>
          <w:szCs w:val="22"/>
        </w:rPr>
        <w:t>Confort Working</w:t>
      </w:r>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Polimix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P.SUP.013.22-SE, celebrado entre a Emissora e Masterserv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Tecton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Arcellor Mittal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Pedido de Compras nº P.Sup. 004/22 APL</w:t>
      </w:r>
      <w:r>
        <w:rPr>
          <w:szCs w:val="22"/>
        </w:rPr>
        <w:t xml:space="preserve"> com Arcellor Mittal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Heading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Apólice de Seguro nº 0466920221001035100007806, emitida por Fairfax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7142FECE"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BodyText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BodyText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4F674810"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636CA9">
        <w:rPr>
          <w:rFonts w:ascii="Segoe UI" w:hAnsi="Segoe UI" w:cs="Segoe UI"/>
          <w:sz w:val="22"/>
          <w:szCs w:val="22"/>
          <w:lang w:val="pt-BR"/>
        </w:rPr>
        <w:t>31</w:t>
      </w:r>
      <w:r w:rsidR="00636CA9"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outubro</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FB4966">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ListParagraph"/>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BodyText"/>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BodyText"/>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488" w:name="_DV_M282"/>
      <w:bookmarkStart w:id="489" w:name="_DV_M283"/>
      <w:bookmarkStart w:id="490" w:name="_DV_M284"/>
      <w:bookmarkStart w:id="491" w:name="_DV_M285"/>
      <w:bookmarkStart w:id="492" w:name="_DV_M286"/>
      <w:bookmarkStart w:id="493" w:name="_DV_M287"/>
      <w:bookmarkStart w:id="494" w:name="_DV_M288"/>
      <w:bookmarkEnd w:id="488"/>
      <w:bookmarkEnd w:id="489"/>
      <w:bookmarkEnd w:id="490"/>
      <w:bookmarkEnd w:id="491"/>
      <w:bookmarkEnd w:id="492"/>
      <w:bookmarkEnd w:id="493"/>
      <w:bookmarkEnd w:id="494"/>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BodyText"/>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95" w:name="_DV_M289"/>
      <w:bookmarkEnd w:id="495"/>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496" w:name="_DV_M290"/>
      <w:bookmarkStart w:id="497" w:name="_DV_M291"/>
      <w:bookmarkStart w:id="498" w:name="_DV_M292"/>
      <w:bookmarkEnd w:id="496"/>
      <w:bookmarkEnd w:id="497"/>
      <w:bookmarkEnd w:id="498"/>
    </w:p>
    <w:p w14:paraId="69513F85" w14:textId="489A0C76"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99" w:name="_DV_M293"/>
      <w:bookmarkEnd w:id="499"/>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00" w:name="_DV_M294"/>
      <w:bookmarkEnd w:id="500"/>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708CCE1B"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01" w:name="_DV_M296"/>
      <w:bookmarkEnd w:id="501"/>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7B5FCDA2" w:rsidR="001D2A43" w:rsidRPr="002844C3" w:rsidRDefault="001D2A43" w:rsidP="00A57234">
      <w:pPr>
        <w:pStyle w:val="BodyText"/>
        <w:widowControl w:val="0"/>
        <w:spacing w:after="240" w:line="300" w:lineRule="exact"/>
        <w:jc w:val="both"/>
        <w:rPr>
          <w:rFonts w:ascii="Segoe UI" w:eastAsia="SimSun" w:hAnsi="Segoe UI" w:cs="Segoe UI"/>
          <w:color w:val="000000"/>
          <w:sz w:val="22"/>
          <w:szCs w:val="22"/>
          <w:lang w:val="pt-BR"/>
        </w:rPr>
      </w:pPr>
      <w:bookmarkStart w:id="502" w:name="_DV_M297"/>
      <w:bookmarkEnd w:id="502"/>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503" w:name="_DV_M316"/>
      <w:bookmarkStart w:id="504" w:name="_DV_M317"/>
      <w:bookmarkEnd w:id="503"/>
      <w:bookmarkEnd w:id="504"/>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505" w:name="_DV_M1267"/>
      <w:bookmarkStart w:id="506" w:name="_DV_M1268"/>
      <w:bookmarkStart w:id="507" w:name="_DV_M1269"/>
      <w:bookmarkStart w:id="508" w:name="_DV_M1270"/>
      <w:bookmarkEnd w:id="505"/>
      <w:bookmarkEnd w:id="506"/>
      <w:bookmarkEnd w:id="507"/>
      <w:bookmarkEnd w:id="508"/>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1C79249"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w:t>
      </w:r>
      <w:r w:rsidR="001D6D8E">
        <w:rPr>
          <w:rFonts w:ascii="Segoe UI" w:hAnsi="Segoe UI" w:cs="Segoe UI"/>
          <w:sz w:val="22"/>
          <w:szCs w:val="22"/>
          <w:lang w:val="pt-BR"/>
        </w:rPr>
        <w:t>4</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509" w:name="_DV_M167"/>
      <w:bookmarkStart w:id="510" w:name="_DV_M168"/>
      <w:bookmarkStart w:id="511" w:name="_DV_M166"/>
      <w:bookmarkStart w:id="512" w:name="_DV_M169"/>
      <w:bookmarkStart w:id="513" w:name="_DV_M171"/>
      <w:bookmarkStart w:id="514" w:name="_DV_M172"/>
      <w:bookmarkStart w:id="515" w:name="_DV_M198"/>
      <w:bookmarkStart w:id="516" w:name="_DV_M200"/>
      <w:bookmarkStart w:id="517" w:name="_DV_M201"/>
      <w:bookmarkStart w:id="518" w:name="_DV_M202"/>
      <w:bookmarkStart w:id="519" w:name="_DV_M203"/>
      <w:bookmarkStart w:id="520" w:name="_DV_M204"/>
      <w:bookmarkStart w:id="521" w:name="_DV_M205"/>
      <w:bookmarkStart w:id="522" w:name="_DV_M206"/>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23" w:name="_DV_M208"/>
      <w:bookmarkStart w:id="524" w:name="_DV_M209"/>
      <w:bookmarkStart w:id="525" w:name="_DV_M207"/>
      <w:bookmarkStart w:id="526" w:name="_DV_M210"/>
      <w:bookmarkStart w:id="527" w:name="_DV_M211"/>
      <w:bookmarkStart w:id="528" w:name="_DV_M212"/>
      <w:bookmarkEnd w:id="523"/>
      <w:bookmarkEnd w:id="524"/>
      <w:bookmarkEnd w:id="525"/>
      <w:bookmarkEnd w:id="526"/>
      <w:bookmarkEnd w:id="527"/>
      <w:bookmarkEnd w:id="528"/>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29" w:name="_DV_M323"/>
      <w:bookmarkStart w:id="530" w:name="_DV_M325"/>
      <w:bookmarkEnd w:id="529"/>
      <w:bookmarkEnd w:id="530"/>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31" w:name="_DV_M326"/>
      <w:bookmarkEnd w:id="531"/>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188C4B66"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datado</w:t>
      </w:r>
      <w:r w:rsidR="00F4628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w:t>
      </w:r>
      <w:r w:rsidR="0060437E">
        <w:rPr>
          <w:rFonts w:ascii="Segoe UI" w:eastAsia="SimSun" w:hAnsi="Segoe UI" w:cs="Segoe UI"/>
          <w:color w:val="000000"/>
          <w:sz w:val="22"/>
          <w:szCs w:val="22"/>
          <w:lang w:val="pt-BR"/>
        </w:rPr>
        <w:t xml:space="preserve"> </w:t>
      </w:r>
      <w:r w:rsidR="00636CA9">
        <w:rPr>
          <w:rFonts w:ascii="Segoe UI" w:eastAsia="SimSun" w:hAnsi="Segoe UI" w:cs="Segoe UI"/>
          <w:color w:val="000000"/>
          <w:sz w:val="22"/>
          <w:szCs w:val="22"/>
          <w:lang w:val="pt-BR"/>
        </w:rPr>
        <w:t>31</w:t>
      </w:r>
      <w:r w:rsidR="00A76570"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CC0E0A">
        <w:rPr>
          <w:rFonts w:ascii="Segoe UI" w:hAnsi="Segoe UI" w:cs="Segoe UI"/>
          <w:sz w:val="22"/>
          <w:szCs w:val="22"/>
          <w:lang w:val="pt-BR"/>
        </w:rPr>
        <w:t>outubro</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4610499" w:rsidR="00A67F58"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9229995" w14:textId="164F11D9" w:rsidR="0060437E" w:rsidRDefault="0060437E"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e</w:t>
      </w:r>
      <w:r w:rsidRPr="002844C3">
        <w:rPr>
          <w:rFonts w:ascii="Segoe UI" w:eastAsia="SimSun" w:hAnsi="Segoe UI" w:cs="Segoe UI"/>
          <w:color w:val="000000"/>
          <w:sz w:val="22"/>
          <w:szCs w:val="22"/>
          <w:lang w:val="pt-BR"/>
        </w:rPr>
        <w:t xml:space="preserve">xercer todos os atos necessários </w:t>
      </w:r>
      <w:r>
        <w:rPr>
          <w:rFonts w:ascii="Segoe UI" w:eastAsia="SimSun" w:hAnsi="Segoe UI" w:cs="Segoe UI"/>
          <w:color w:val="000000"/>
          <w:sz w:val="22"/>
          <w:szCs w:val="22"/>
          <w:lang w:val="pt-BR"/>
        </w:rPr>
        <w:t>a alteração da conta cadastrada no sistema Progredir e/ou a aprovação da trava bancária no sistema Progredir;</w:t>
      </w:r>
    </w:p>
    <w:p w14:paraId="15094C55" w14:textId="26AA2A39"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32" w:name="_DV_M332"/>
      <w:bookmarkEnd w:id="532"/>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w:t>
      </w:r>
      <w:r w:rsidRPr="002844C3">
        <w:rPr>
          <w:rFonts w:ascii="Segoe UI" w:eastAsia="SimSun" w:hAnsi="Segoe UI" w:cs="Segoe UI"/>
          <w:color w:val="000000"/>
          <w:sz w:val="22"/>
          <w:szCs w:val="22"/>
          <w:lang w:val="pt-BR"/>
        </w:rPr>
        <w:lastRenderedPageBreak/>
        <w:t>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488B8C16"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33" w:name="_DV_M333"/>
      <w:bookmarkStart w:id="534" w:name="_DV_M334"/>
      <w:bookmarkStart w:id="535" w:name="_DV_M338"/>
      <w:bookmarkStart w:id="536" w:name="_DV_M339"/>
      <w:bookmarkEnd w:id="533"/>
      <w:bookmarkEnd w:id="534"/>
      <w:bookmarkEnd w:id="535"/>
      <w:bookmarkEnd w:id="536"/>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lastRenderedPageBreak/>
        <w:t xml:space="preserve">O Outorgado é ora nomeado procurador </w:t>
      </w:r>
      <w:bookmarkStart w:id="537" w:name="_DV_C35"/>
      <w:r w:rsidRPr="002844C3">
        <w:rPr>
          <w:rFonts w:ascii="Segoe UI" w:eastAsia="SimSun" w:hAnsi="Segoe UI" w:cs="Segoe UI"/>
          <w:sz w:val="22"/>
          <w:szCs w:val="22"/>
          <w:lang w:val="pt-BR"/>
        </w:rPr>
        <w:t>dos Outorgante</w:t>
      </w:r>
      <w:bookmarkStart w:id="538" w:name="_DV_M341"/>
      <w:bookmarkEnd w:id="537"/>
      <w:bookmarkEnd w:id="538"/>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3336F176"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presente procuração é outorgada</w:t>
      </w:r>
      <w:r w:rsidR="00230C99">
        <w:rPr>
          <w:rFonts w:ascii="Segoe UI" w:eastAsia="SimSun" w:hAnsi="Segoe UI" w:cs="Segoe UI"/>
          <w:color w:val="000000"/>
          <w:sz w:val="22"/>
          <w:szCs w:val="22"/>
          <w:lang w:val="pt-BR"/>
        </w:rPr>
        <w:t xml:space="preserve"> </w:t>
      </w:r>
      <w:r w:rsidR="00230C99" w:rsidRPr="002844C3">
        <w:rPr>
          <w:rFonts w:ascii="Segoe UI" w:hAnsi="Segoe UI" w:cs="Segoe UI"/>
          <w:color w:val="000000"/>
          <w:sz w:val="22"/>
          <w:szCs w:val="22"/>
          <w:lang w:val="pt-BR"/>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30C99" w:rsidRPr="002844C3">
        <w:rPr>
          <w:rFonts w:ascii="Segoe UI" w:hAnsi="Segoe UI" w:cs="Segoe UI"/>
          <w:sz w:val="22"/>
          <w:szCs w:val="22"/>
          <w:lang w:val="pt-BR"/>
        </w:rPr>
        <w:t>.</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4F9A41B8"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39" w:name="_DV_M327"/>
      <w:bookmarkStart w:id="540" w:name="_DV_M330"/>
      <w:bookmarkStart w:id="541" w:name="_DV_M331"/>
      <w:bookmarkStart w:id="542" w:name="_DV_M335"/>
      <w:bookmarkStart w:id="543" w:name="_DV_M336"/>
      <w:bookmarkStart w:id="544" w:name="_DV_M337"/>
      <w:bookmarkStart w:id="545" w:name="_DV_M340"/>
      <w:bookmarkStart w:id="546" w:name="_DV_M342"/>
      <w:bookmarkStart w:id="547" w:name="_DV_M343"/>
      <w:bookmarkStart w:id="548" w:name="_DV_M344"/>
      <w:bookmarkEnd w:id="539"/>
      <w:bookmarkEnd w:id="540"/>
      <w:bookmarkEnd w:id="541"/>
      <w:bookmarkEnd w:id="542"/>
      <w:bookmarkEnd w:id="543"/>
      <w:bookmarkEnd w:id="544"/>
      <w:bookmarkEnd w:id="545"/>
      <w:bookmarkEnd w:id="546"/>
      <w:bookmarkEnd w:id="547"/>
      <w:bookmarkEnd w:id="548"/>
    </w:p>
    <w:p w14:paraId="2DEA358C" w14:textId="25F35DB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071B062F"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w:t>
      </w:r>
      <w:r w:rsidR="00CC41F9">
        <w:rPr>
          <w:rFonts w:ascii="Segoe UI" w:eastAsia="SimSun" w:hAnsi="Segoe UI" w:cs="Segoe UI"/>
          <w:b/>
          <w:color w:val="000000"/>
          <w:sz w:val="22"/>
          <w:szCs w:val="22"/>
          <w:lang w:val="pt-BR"/>
        </w:rPr>
        <w:t>–</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Certidão</w:t>
      </w:r>
      <w:r w:rsidR="00CC41F9">
        <w:rPr>
          <w:rFonts w:ascii="Segoe UI" w:eastAsia="SimSun" w:hAnsi="Segoe UI" w:cs="Segoe UI"/>
          <w:b/>
          <w:color w:val="000000"/>
          <w:sz w:val="22"/>
          <w:szCs w:val="22"/>
          <w:lang w:val="pt-BR"/>
        </w:rPr>
        <w:t xml:space="preserve"> </w:t>
      </w:r>
    </w:p>
    <w:p w14:paraId="58609AF4" w14:textId="32C8DE17" w:rsidR="009E072B" w:rsidRDefault="00014FDF" w:rsidP="00A57234">
      <w:pPr>
        <w:widowControl w:val="0"/>
        <w:spacing w:after="240" w:line="300" w:lineRule="exact"/>
        <w:jc w:val="center"/>
        <w:rPr>
          <w:rFonts w:ascii="Segoe UI" w:eastAsia="SimSun" w:hAnsi="Segoe UI" w:cs="Segoe UI"/>
          <w:b/>
          <w:bCs/>
          <w:color w:val="000000"/>
          <w:sz w:val="22"/>
          <w:szCs w:val="22"/>
          <w:lang w:val="pt-BR"/>
        </w:rPr>
      </w:pPr>
      <w:r>
        <w:rPr>
          <w:noProof/>
        </w:rPr>
        <w:drawing>
          <wp:anchor distT="0" distB="0" distL="114300" distR="114300" simplePos="0" relativeHeight="251662336" behindDoc="0" locked="0" layoutInCell="1" allowOverlap="1" wp14:anchorId="4EB27522" wp14:editId="6B05EF26">
            <wp:simplePos x="0" y="0"/>
            <wp:positionH relativeFrom="column">
              <wp:posOffset>371475</wp:posOffset>
            </wp:positionH>
            <wp:positionV relativeFrom="paragraph">
              <wp:posOffset>76200</wp:posOffset>
            </wp:positionV>
            <wp:extent cx="5448300" cy="47053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48300" cy="4705350"/>
                    </a:xfrm>
                    <a:prstGeom prst="rect">
                      <a:avLst/>
                    </a:prstGeom>
                  </pic:spPr>
                </pic:pic>
              </a:graphicData>
            </a:graphic>
          </wp:anchor>
        </w:drawing>
      </w:r>
    </w:p>
    <w:p w14:paraId="1FA27921" w14:textId="5F3AC750"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ListParagraph"/>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ListParagraph"/>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2560A6CE"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r w:rsidR="005744A8">
        <w:fldChar w:fldCharType="begin"/>
      </w:r>
      <w:r w:rsidR="005744A8" w:rsidRPr="0096214C">
        <w:rPr>
          <w:lang w:val="pt-BR"/>
          <w:rPrChange w:id="549" w:author="Cerqueira, Bruno" w:date="2022-10-31T18:27:00Z">
            <w:rPr/>
          </w:rPrChange>
        </w:rPr>
        <w:instrText xml:space="preserve"> HYPERLINK "mailto:lcariello@splendaoffshore.com" </w:instrText>
      </w:r>
      <w:r w:rsidR="005744A8">
        <w:fldChar w:fldCharType="separate"/>
      </w:r>
      <w:r w:rsidRPr="00521332">
        <w:rPr>
          <w:rStyle w:val="Hyperlink"/>
          <w:rFonts w:ascii="Segoe UI" w:hAnsi="Segoe UI" w:cs="Segoe UI"/>
          <w:sz w:val="22"/>
          <w:szCs w:val="22"/>
          <w:lang w:val="pt-BR"/>
        </w:rPr>
        <w:t>lcariello@splendaoffshore.com</w:t>
      </w:r>
      <w:r w:rsidR="005744A8">
        <w:rPr>
          <w:rStyle w:val="Hyperlink"/>
          <w:rFonts w:ascii="Segoe UI" w:hAnsi="Segoe UI" w:cs="Segoe UI"/>
          <w:sz w:val="22"/>
          <w:szCs w:val="22"/>
          <w:lang w:val="pt-BR"/>
        </w:rPr>
        <w:fldChar w:fldCharType="end"/>
      </w:r>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ListParagraph"/>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07EBF67F"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r w:rsidR="005744A8">
        <w:fldChar w:fldCharType="begin"/>
      </w:r>
      <w:r w:rsidR="005744A8" w:rsidRPr="0096214C">
        <w:rPr>
          <w:lang w:val="pt-BR"/>
          <w:rPrChange w:id="550" w:author="Cerqueira, Bruno" w:date="2022-10-31T18:27:00Z">
            <w:rPr/>
          </w:rPrChange>
        </w:rPr>
        <w:instrText xml:space="preserve"> HYPERLINK "mailto:fabio.gaeta@transdata.com.br" </w:instrText>
      </w:r>
      <w:r w:rsidR="005744A8">
        <w:fldChar w:fldCharType="separate"/>
      </w:r>
      <w:r w:rsidRPr="00521332">
        <w:rPr>
          <w:rStyle w:val="Hyperlink"/>
          <w:rFonts w:ascii="Segoe UI" w:hAnsi="Segoe UI" w:cs="Segoe UI"/>
          <w:sz w:val="22"/>
          <w:szCs w:val="22"/>
          <w:lang w:val="pt-BR"/>
        </w:rPr>
        <w:t>fabio.gaeta@transdata.com.br</w:t>
      </w:r>
      <w:r w:rsidR="005744A8">
        <w:rPr>
          <w:rStyle w:val="Hyperlink"/>
          <w:rFonts w:ascii="Segoe UI" w:hAnsi="Segoe UI" w:cs="Segoe UI"/>
          <w:sz w:val="22"/>
          <w:szCs w:val="22"/>
          <w:lang w:val="pt-BR"/>
        </w:rPr>
        <w:fldChar w:fldCharType="end"/>
      </w:r>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44157242"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636CA9">
        <w:rPr>
          <w:rFonts w:ascii="Segoe UI" w:hAnsi="Segoe UI" w:cs="Segoe UI"/>
          <w:color w:val="000000" w:themeColor="text1"/>
          <w:sz w:val="22"/>
          <w:szCs w:val="22"/>
          <w:lang w:val="pt-BR"/>
        </w:rPr>
        <w:t>31</w:t>
      </w:r>
      <w:r w:rsidR="00636CA9"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521332">
        <w:rPr>
          <w:rFonts w:ascii="Segoe UI" w:hAnsi="Segoe UI" w:cs="Segoe UI"/>
          <w:color w:val="000000" w:themeColor="text1"/>
          <w:sz w:val="22"/>
          <w:szCs w:val="22"/>
          <w:lang w:val="pt-BR"/>
        </w:rPr>
        <w:t>outubro</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1FBD2B53"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2AF6092B"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636CA9">
        <w:rPr>
          <w:rFonts w:ascii="Segoe UI" w:eastAsia="SimSun" w:hAnsi="Segoe UI" w:cs="Segoe UI"/>
          <w:sz w:val="22"/>
          <w:szCs w:val="22"/>
          <w:lang w:val="pt-BR"/>
        </w:rPr>
        <w:t>31</w:t>
      </w:r>
      <w:r w:rsidR="00636CA9"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5274D1">
        <w:rPr>
          <w:rFonts w:ascii="Segoe UI" w:eastAsia="SimSun" w:hAnsi="Segoe UI" w:cs="Segoe UI"/>
          <w:sz w:val="22"/>
          <w:szCs w:val="22"/>
          <w:lang w:val="pt-BR"/>
        </w:rPr>
        <w:t>outubro</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FB4966">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1"/>
      <w:footerReference w:type="default" r:id="rId22"/>
      <w:headerReference w:type="first" r:id="rId23"/>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BF480" w14:textId="77777777" w:rsidR="005744A8" w:rsidRDefault="005744A8">
      <w:pPr>
        <w:rPr>
          <w:sz w:val="20"/>
          <w:lang w:val="pt-BR"/>
        </w:rPr>
      </w:pPr>
      <w:r>
        <w:rPr>
          <w:sz w:val="20"/>
          <w:lang w:val="pt-BR"/>
        </w:rPr>
        <w:separator/>
      </w:r>
    </w:p>
  </w:endnote>
  <w:endnote w:type="continuationSeparator" w:id="0">
    <w:p w14:paraId="3F400B95" w14:textId="77777777" w:rsidR="005744A8" w:rsidRDefault="005744A8">
      <w:pPr>
        <w:rPr>
          <w:sz w:val="20"/>
          <w:lang w:val="pt-BR"/>
        </w:rPr>
      </w:pPr>
      <w:r>
        <w:rPr>
          <w:sz w:val="20"/>
          <w:lang w:val="pt-BR"/>
        </w:rPr>
        <w:continuationSeparator/>
      </w:r>
    </w:p>
  </w:endnote>
  <w:endnote w:type="continuationNotice" w:id="1">
    <w:p w14:paraId="55376177" w14:textId="77777777" w:rsidR="005744A8" w:rsidRDefault="00574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004F" w14:textId="77777777" w:rsidR="005744A8" w:rsidRDefault="005744A8" w:rsidP="00BA3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B19363" w14:textId="77777777" w:rsidR="005744A8" w:rsidRDefault="005744A8" w:rsidP="00F20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23D5" w14:textId="5215E704" w:rsidR="005744A8" w:rsidRPr="00A07C90" w:rsidRDefault="005744A8" w:rsidP="00BA39C9">
    <w:pPr>
      <w:pStyle w:val="Footer"/>
      <w:framePr w:wrap="around" w:vAnchor="text" w:hAnchor="margin" w:xAlign="right" w:y="1"/>
      <w:jc w:val="right"/>
      <w:rPr>
        <w:rStyle w:val="PageNumber"/>
        <w:rFonts w:ascii="Segoe UI" w:hAnsi="Segoe UI"/>
      </w:rPr>
    </w:pPr>
    <w:r w:rsidRPr="00A07C90">
      <w:rPr>
        <w:rStyle w:val="PageNumber"/>
        <w:rFonts w:ascii="Segoe UI" w:hAnsi="Segoe UI"/>
        <w:sz w:val="24"/>
      </w:rPr>
      <w:t xml:space="preserve"> </w:t>
    </w:r>
    <w:r w:rsidRPr="00A07C90">
      <w:rPr>
        <w:rStyle w:val="PageNumber"/>
        <w:rFonts w:ascii="Segoe UI" w:hAnsi="Segoe UI"/>
      </w:rPr>
      <w:fldChar w:fldCharType="begin"/>
    </w:r>
    <w:r w:rsidRPr="00A07C90">
      <w:rPr>
        <w:rStyle w:val="PageNumber"/>
        <w:rFonts w:ascii="Segoe UI" w:hAnsi="Segoe UI"/>
      </w:rPr>
      <w:instrText xml:space="preserve">PAGE  </w:instrText>
    </w:r>
    <w:r w:rsidRPr="00A07C90">
      <w:rPr>
        <w:rStyle w:val="PageNumber"/>
        <w:rFonts w:ascii="Segoe UI" w:hAnsi="Segoe UI"/>
      </w:rPr>
      <w:fldChar w:fldCharType="separate"/>
    </w:r>
    <w:r w:rsidR="00FD6CAE">
      <w:rPr>
        <w:rStyle w:val="PageNumber"/>
        <w:rFonts w:ascii="Segoe UI" w:hAnsi="Segoe UI"/>
        <w:noProof/>
      </w:rPr>
      <w:t>8</w:t>
    </w:r>
    <w:r w:rsidRPr="00A07C90">
      <w:rPr>
        <w:rStyle w:val="PageNumber"/>
        <w:rFonts w:ascii="Segoe UI" w:hAnsi="Segoe UI"/>
      </w:rPr>
      <w:fldChar w:fldCharType="end"/>
    </w:r>
  </w:p>
  <w:p w14:paraId="485C7F4A" w14:textId="77777777" w:rsidR="005744A8" w:rsidRPr="00B7624A" w:rsidRDefault="005744A8" w:rsidP="00B83BDF">
    <w:pPr>
      <w:ind w:right="360"/>
      <w:rPr>
        <w:sz w:val="16"/>
        <w:lang w:val="pt-BR"/>
      </w:rPr>
    </w:pPr>
  </w:p>
  <w:p w14:paraId="1F8C1CB7" w14:textId="79E69615" w:rsidR="005744A8" w:rsidRPr="003D20BC" w:rsidRDefault="005744A8"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0CF1" w14:textId="77777777" w:rsidR="005744A8" w:rsidRPr="001F1A7A" w:rsidRDefault="005744A8"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29DD" w14:textId="77777777" w:rsidR="005744A8" w:rsidRDefault="005744A8">
      <w:pPr>
        <w:rPr>
          <w:sz w:val="20"/>
          <w:lang w:val="pt-BR"/>
        </w:rPr>
      </w:pPr>
      <w:r>
        <w:rPr>
          <w:sz w:val="20"/>
          <w:lang w:val="pt-BR"/>
        </w:rPr>
        <w:separator/>
      </w:r>
    </w:p>
  </w:footnote>
  <w:footnote w:type="continuationSeparator" w:id="0">
    <w:p w14:paraId="2E4585E9" w14:textId="77777777" w:rsidR="005744A8" w:rsidRDefault="005744A8">
      <w:pPr>
        <w:rPr>
          <w:sz w:val="20"/>
          <w:lang w:val="pt-BR"/>
        </w:rPr>
      </w:pPr>
      <w:r>
        <w:rPr>
          <w:sz w:val="20"/>
          <w:lang w:val="pt-BR"/>
        </w:rPr>
        <w:continuationSeparator/>
      </w:r>
    </w:p>
  </w:footnote>
  <w:footnote w:type="continuationNotice" w:id="1">
    <w:p w14:paraId="736C7DD5" w14:textId="77777777" w:rsidR="005744A8" w:rsidRDefault="005744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EC6E" w14:textId="77777777" w:rsidR="005744A8" w:rsidRDefault="005744A8" w:rsidP="00E316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5590883" w14:textId="77777777" w:rsidR="005744A8" w:rsidRDefault="005744A8" w:rsidP="00BA39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9563" w14:textId="04A51DA3" w:rsidR="005744A8" w:rsidRPr="00A07C90" w:rsidRDefault="005744A8" w:rsidP="00A07C90">
    <w:pPr>
      <w:pStyle w:val="Header"/>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C8E2" w14:textId="77777777" w:rsidR="005744A8" w:rsidRPr="00A5121A" w:rsidRDefault="005744A8" w:rsidP="00A5121A">
    <w:pPr>
      <w:pStyle w:val="Header"/>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B9DB" w14:textId="77777777" w:rsidR="005744A8" w:rsidRPr="00A5121A" w:rsidRDefault="005744A8" w:rsidP="00A5121A">
    <w:pPr>
      <w:pStyle w:val="Header"/>
      <w:jc w:val="center"/>
      <w:rPr>
        <w:rFonts w:ascii="Garamond" w:hAnsi="Garamond"/>
      </w:rPr>
    </w:pPr>
    <w:r w:rsidRPr="00AE5E56">
      <w:rPr>
        <w:rStyle w:val="PageNumber"/>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F74D00"/>
    <w:multiLevelType w:val="hybridMultilevel"/>
    <w:tmpl w:val="DB2A01C9"/>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Heading8"/>
      <w:lvlText w:val="(%8)"/>
      <w:lvlJc w:val="left"/>
      <w:pPr>
        <w:tabs>
          <w:tab w:val="num" w:pos="2880"/>
        </w:tabs>
        <w:ind w:left="2880" w:hanging="720"/>
      </w:pPr>
      <w:rPr>
        <w:rFonts w:ascii="Times New Roman" w:hAnsi="Times New Roman" w:cs="Times New Roman"/>
        <w:spacing w:val="0"/>
      </w:rPr>
    </w:lvl>
    <w:lvl w:ilvl="8">
      <w:start w:val="1"/>
      <w:numFmt w:val="lowerLetter"/>
      <w:pStyle w:val="Heading9"/>
      <w:lvlText w:val="%9."/>
      <w:lvlJc w:val="left"/>
      <w:pPr>
        <w:tabs>
          <w:tab w:val="num" w:pos="3600"/>
        </w:tabs>
        <w:ind w:left="3600" w:hanging="720"/>
      </w:pPr>
      <w:rPr>
        <w:rFonts w:ascii="Times New Roman" w:hAnsi="Times New Roman" w:cs="Times New Roman"/>
        <w:spacing w:val="0"/>
      </w:rPr>
    </w:lvl>
  </w:abstractNum>
  <w:abstractNum w:abstractNumId="2"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3"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5"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6"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8"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4"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5"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1"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3"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3"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4"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2" w15:restartNumberingAfterBreak="0">
    <w:nsid w:val="776E06AE"/>
    <w:multiLevelType w:val="hybridMultilevel"/>
    <w:tmpl w:val="E522D6A6"/>
    <w:lvl w:ilvl="0" w:tplc="4C76AD5C">
      <w:start w:val="1"/>
      <w:numFmt w:val="decimal"/>
      <w:lvlText w:val="4.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6"/>
  </w:num>
  <w:num w:numId="2">
    <w:abstractNumId w:val="20"/>
  </w:num>
  <w:num w:numId="3">
    <w:abstractNumId w:val="1"/>
  </w:num>
  <w:num w:numId="4">
    <w:abstractNumId w:val="3"/>
  </w:num>
  <w:num w:numId="5">
    <w:abstractNumId w:val="22"/>
  </w:num>
  <w:num w:numId="6">
    <w:abstractNumId w:val="28"/>
  </w:num>
  <w:num w:numId="7">
    <w:abstractNumId w:val="15"/>
  </w:num>
  <w:num w:numId="8">
    <w:abstractNumId w:val="37"/>
  </w:num>
  <w:num w:numId="9">
    <w:abstractNumId w:val="6"/>
  </w:num>
  <w:num w:numId="10">
    <w:abstractNumId w:val="14"/>
  </w:num>
  <w:num w:numId="11">
    <w:abstractNumId w:val="13"/>
  </w:num>
  <w:num w:numId="12">
    <w:abstractNumId w:val="32"/>
  </w:num>
  <w:num w:numId="13">
    <w:abstractNumId w:val="25"/>
  </w:num>
  <w:num w:numId="14">
    <w:abstractNumId w:val="7"/>
  </w:num>
  <w:num w:numId="15">
    <w:abstractNumId w:val="39"/>
  </w:num>
  <w:num w:numId="16">
    <w:abstractNumId w:val="35"/>
  </w:num>
  <w:num w:numId="17">
    <w:abstractNumId w:val="11"/>
  </w:num>
  <w:num w:numId="18">
    <w:abstractNumId w:val="9"/>
  </w:num>
  <w:num w:numId="19">
    <w:abstractNumId w:val="29"/>
  </w:num>
  <w:num w:numId="20">
    <w:abstractNumId w:val="44"/>
  </w:num>
  <w:num w:numId="21">
    <w:abstractNumId w:val="24"/>
  </w:num>
  <w:num w:numId="22">
    <w:abstractNumId w:val="31"/>
  </w:num>
  <w:num w:numId="23">
    <w:abstractNumId w:val="5"/>
  </w:num>
  <w:num w:numId="24">
    <w:abstractNumId w:val="34"/>
  </w:num>
  <w:num w:numId="25">
    <w:abstractNumId w:val="43"/>
  </w:num>
  <w:num w:numId="26">
    <w:abstractNumId w:val="21"/>
  </w:num>
  <w:num w:numId="27">
    <w:abstractNumId w:val="10"/>
  </w:num>
  <w:num w:numId="28">
    <w:abstractNumId w:val="33"/>
  </w:num>
  <w:num w:numId="29">
    <w:abstractNumId w:val="12"/>
  </w:num>
  <w:num w:numId="30">
    <w:abstractNumId w:val="4"/>
  </w:num>
  <w:num w:numId="31">
    <w:abstractNumId w:val="11"/>
    <w:lvlOverride w:ilvl="0">
      <w:startOverride w:val="1"/>
    </w:lvlOverride>
  </w:num>
  <w:num w:numId="32">
    <w:abstractNumId w:val="41"/>
  </w:num>
  <w:num w:numId="33">
    <w:abstractNumId w:val="26"/>
  </w:num>
  <w:num w:numId="34">
    <w:abstractNumId w:val="30"/>
  </w:num>
  <w:num w:numId="35">
    <w:abstractNumId w:val="40"/>
  </w:num>
  <w:num w:numId="36">
    <w:abstractNumId w:val="8"/>
  </w:num>
  <w:num w:numId="37">
    <w:abstractNumId w:val="17"/>
  </w:num>
  <w:num w:numId="38">
    <w:abstractNumId w:val="18"/>
  </w:num>
  <w:num w:numId="39">
    <w:abstractNumId w:val="23"/>
  </w:num>
  <w:num w:numId="40">
    <w:abstractNumId w:val="27"/>
  </w:num>
  <w:num w:numId="41">
    <w:abstractNumId w:val="19"/>
  </w:num>
  <w:num w:numId="42">
    <w:abstractNumId w:val="16"/>
  </w:num>
  <w:num w:numId="43">
    <w:abstractNumId w:val="28"/>
  </w:num>
  <w:num w:numId="44">
    <w:abstractNumId w:val="28"/>
  </w:num>
  <w:num w:numId="45">
    <w:abstractNumId w:val="28"/>
  </w:num>
  <w:num w:numId="46">
    <w:abstractNumId w:val="0"/>
  </w:num>
  <w:num w:numId="47">
    <w:abstractNumId w:val="4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4FDF"/>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29BC"/>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92D"/>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280"/>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0EE4"/>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829"/>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8FE"/>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6C9F"/>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6D8E"/>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2F9"/>
    <w:rsid w:val="001F28F7"/>
    <w:rsid w:val="001F2BB1"/>
    <w:rsid w:val="001F30D7"/>
    <w:rsid w:val="001F343D"/>
    <w:rsid w:val="001F3B96"/>
    <w:rsid w:val="001F3FF9"/>
    <w:rsid w:val="001F60DA"/>
    <w:rsid w:val="00200E34"/>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3060"/>
    <w:rsid w:val="00224164"/>
    <w:rsid w:val="002252E3"/>
    <w:rsid w:val="0022548B"/>
    <w:rsid w:val="002262D5"/>
    <w:rsid w:val="00226F4A"/>
    <w:rsid w:val="002274CA"/>
    <w:rsid w:val="00230C99"/>
    <w:rsid w:val="002311C4"/>
    <w:rsid w:val="00231509"/>
    <w:rsid w:val="00232E0C"/>
    <w:rsid w:val="00232F93"/>
    <w:rsid w:val="0023363D"/>
    <w:rsid w:val="00234484"/>
    <w:rsid w:val="00234502"/>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52C"/>
    <w:rsid w:val="00275B00"/>
    <w:rsid w:val="00277441"/>
    <w:rsid w:val="00277584"/>
    <w:rsid w:val="00277EB8"/>
    <w:rsid w:val="00280897"/>
    <w:rsid w:val="00281780"/>
    <w:rsid w:val="00282D48"/>
    <w:rsid w:val="00284463"/>
    <w:rsid w:val="002844C3"/>
    <w:rsid w:val="002847AB"/>
    <w:rsid w:val="002854DE"/>
    <w:rsid w:val="00286EC2"/>
    <w:rsid w:val="002901B0"/>
    <w:rsid w:val="0029097D"/>
    <w:rsid w:val="002909E6"/>
    <w:rsid w:val="00292064"/>
    <w:rsid w:val="002928E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01AE"/>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51"/>
    <w:rsid w:val="002D448A"/>
    <w:rsid w:val="002D47C9"/>
    <w:rsid w:val="002E030B"/>
    <w:rsid w:val="002E08DD"/>
    <w:rsid w:val="002E09E2"/>
    <w:rsid w:val="002E1671"/>
    <w:rsid w:val="002E1FA7"/>
    <w:rsid w:val="002E2ABB"/>
    <w:rsid w:val="002E2B65"/>
    <w:rsid w:val="002E3380"/>
    <w:rsid w:val="002E33BF"/>
    <w:rsid w:val="002E3EBE"/>
    <w:rsid w:val="002E4E17"/>
    <w:rsid w:val="002E57ED"/>
    <w:rsid w:val="002E58B0"/>
    <w:rsid w:val="002E5E8E"/>
    <w:rsid w:val="002E63D0"/>
    <w:rsid w:val="002E71E0"/>
    <w:rsid w:val="002F0077"/>
    <w:rsid w:val="002F0743"/>
    <w:rsid w:val="002F187C"/>
    <w:rsid w:val="002F2817"/>
    <w:rsid w:val="002F306B"/>
    <w:rsid w:val="002F3350"/>
    <w:rsid w:val="002F33D2"/>
    <w:rsid w:val="002F3477"/>
    <w:rsid w:val="002F387E"/>
    <w:rsid w:val="002F4D45"/>
    <w:rsid w:val="002F57AA"/>
    <w:rsid w:val="002F5B8D"/>
    <w:rsid w:val="002F5C3C"/>
    <w:rsid w:val="002F5F06"/>
    <w:rsid w:val="002F61B4"/>
    <w:rsid w:val="002F65B3"/>
    <w:rsid w:val="002F6B0C"/>
    <w:rsid w:val="00300042"/>
    <w:rsid w:val="003003CD"/>
    <w:rsid w:val="00302B77"/>
    <w:rsid w:val="00302DC6"/>
    <w:rsid w:val="003034EB"/>
    <w:rsid w:val="0030373C"/>
    <w:rsid w:val="0030450E"/>
    <w:rsid w:val="00304D3A"/>
    <w:rsid w:val="00305AE2"/>
    <w:rsid w:val="00306E97"/>
    <w:rsid w:val="00307CD8"/>
    <w:rsid w:val="00307D85"/>
    <w:rsid w:val="0031051F"/>
    <w:rsid w:val="00310691"/>
    <w:rsid w:val="00310AEF"/>
    <w:rsid w:val="00311A83"/>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17"/>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B7B51"/>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D74"/>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02E4"/>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319"/>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A95"/>
    <w:rsid w:val="004B0CBF"/>
    <w:rsid w:val="004B1FAD"/>
    <w:rsid w:val="004B200F"/>
    <w:rsid w:val="004B3459"/>
    <w:rsid w:val="004B401B"/>
    <w:rsid w:val="004B5079"/>
    <w:rsid w:val="004B50BE"/>
    <w:rsid w:val="004B5355"/>
    <w:rsid w:val="004B660B"/>
    <w:rsid w:val="004B76D2"/>
    <w:rsid w:val="004B78B4"/>
    <w:rsid w:val="004B7ED0"/>
    <w:rsid w:val="004C0CA7"/>
    <w:rsid w:val="004C105C"/>
    <w:rsid w:val="004C3427"/>
    <w:rsid w:val="004C4336"/>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221B"/>
    <w:rsid w:val="005038C9"/>
    <w:rsid w:val="005051C9"/>
    <w:rsid w:val="00507C1B"/>
    <w:rsid w:val="00510B05"/>
    <w:rsid w:val="005116AD"/>
    <w:rsid w:val="00511AFB"/>
    <w:rsid w:val="005127F9"/>
    <w:rsid w:val="005146B0"/>
    <w:rsid w:val="00516590"/>
    <w:rsid w:val="00516D50"/>
    <w:rsid w:val="00516DBC"/>
    <w:rsid w:val="00520BFF"/>
    <w:rsid w:val="00520D89"/>
    <w:rsid w:val="00520E18"/>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375A"/>
    <w:rsid w:val="00533C8F"/>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1AC1"/>
    <w:rsid w:val="00572BAE"/>
    <w:rsid w:val="00573158"/>
    <w:rsid w:val="0057366E"/>
    <w:rsid w:val="00573A31"/>
    <w:rsid w:val="005744A8"/>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1DF9"/>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A1D"/>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582D"/>
    <w:rsid w:val="005F629E"/>
    <w:rsid w:val="005F63E7"/>
    <w:rsid w:val="005F75B9"/>
    <w:rsid w:val="005F7A8D"/>
    <w:rsid w:val="00600F33"/>
    <w:rsid w:val="006022FA"/>
    <w:rsid w:val="006030E1"/>
    <w:rsid w:val="00603442"/>
    <w:rsid w:val="00603DD9"/>
    <w:rsid w:val="0060437E"/>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18D"/>
    <w:rsid w:val="006356D1"/>
    <w:rsid w:val="00635D3B"/>
    <w:rsid w:val="00636CA9"/>
    <w:rsid w:val="006372D6"/>
    <w:rsid w:val="006404EA"/>
    <w:rsid w:val="006408E5"/>
    <w:rsid w:val="00642A2B"/>
    <w:rsid w:val="00643C28"/>
    <w:rsid w:val="0064432E"/>
    <w:rsid w:val="006444AF"/>
    <w:rsid w:val="0064499D"/>
    <w:rsid w:val="00645EFF"/>
    <w:rsid w:val="00651E09"/>
    <w:rsid w:val="00651FCE"/>
    <w:rsid w:val="006529F0"/>
    <w:rsid w:val="00653D32"/>
    <w:rsid w:val="00653F27"/>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213E"/>
    <w:rsid w:val="00682B1E"/>
    <w:rsid w:val="00683038"/>
    <w:rsid w:val="00683327"/>
    <w:rsid w:val="00683554"/>
    <w:rsid w:val="006839D7"/>
    <w:rsid w:val="00684688"/>
    <w:rsid w:val="00684860"/>
    <w:rsid w:val="0068583A"/>
    <w:rsid w:val="00686AFA"/>
    <w:rsid w:val="00690323"/>
    <w:rsid w:val="00691014"/>
    <w:rsid w:val="00691AEA"/>
    <w:rsid w:val="00693D27"/>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129"/>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5CC"/>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3C6"/>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440"/>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1F4"/>
    <w:rsid w:val="0080476E"/>
    <w:rsid w:val="00805EBE"/>
    <w:rsid w:val="00806F5F"/>
    <w:rsid w:val="00807E2B"/>
    <w:rsid w:val="008101EB"/>
    <w:rsid w:val="008112E8"/>
    <w:rsid w:val="0081249D"/>
    <w:rsid w:val="00812A0D"/>
    <w:rsid w:val="00813168"/>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83E"/>
    <w:rsid w:val="00830D1D"/>
    <w:rsid w:val="00832301"/>
    <w:rsid w:val="00834149"/>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7BD"/>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0AF9"/>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668"/>
    <w:rsid w:val="0087271A"/>
    <w:rsid w:val="00872CC0"/>
    <w:rsid w:val="008738F1"/>
    <w:rsid w:val="00874080"/>
    <w:rsid w:val="008742C4"/>
    <w:rsid w:val="00875729"/>
    <w:rsid w:val="00875CEE"/>
    <w:rsid w:val="008760CF"/>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0E2"/>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3EA5"/>
    <w:rsid w:val="00955292"/>
    <w:rsid w:val="00955ABE"/>
    <w:rsid w:val="009569DE"/>
    <w:rsid w:val="0095704D"/>
    <w:rsid w:val="009602F4"/>
    <w:rsid w:val="0096214C"/>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4F9A"/>
    <w:rsid w:val="00985331"/>
    <w:rsid w:val="0098688A"/>
    <w:rsid w:val="00986AEF"/>
    <w:rsid w:val="00990392"/>
    <w:rsid w:val="00991952"/>
    <w:rsid w:val="00992A9E"/>
    <w:rsid w:val="00993D8A"/>
    <w:rsid w:val="00995E3C"/>
    <w:rsid w:val="009961C2"/>
    <w:rsid w:val="00996493"/>
    <w:rsid w:val="009A0638"/>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677"/>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AD9"/>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957"/>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1A7E"/>
    <w:rsid w:val="00A724D4"/>
    <w:rsid w:val="00A72A49"/>
    <w:rsid w:val="00A72BE2"/>
    <w:rsid w:val="00A73127"/>
    <w:rsid w:val="00A737B7"/>
    <w:rsid w:val="00A7459F"/>
    <w:rsid w:val="00A74657"/>
    <w:rsid w:val="00A75670"/>
    <w:rsid w:val="00A76570"/>
    <w:rsid w:val="00A80121"/>
    <w:rsid w:val="00A8080B"/>
    <w:rsid w:val="00A80988"/>
    <w:rsid w:val="00A8122D"/>
    <w:rsid w:val="00A81DB7"/>
    <w:rsid w:val="00A83C26"/>
    <w:rsid w:val="00A840DB"/>
    <w:rsid w:val="00A84D48"/>
    <w:rsid w:val="00A84FF5"/>
    <w:rsid w:val="00A851A5"/>
    <w:rsid w:val="00A85407"/>
    <w:rsid w:val="00A856C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090"/>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54F"/>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3ABA"/>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588A"/>
    <w:rsid w:val="00C4686D"/>
    <w:rsid w:val="00C474E8"/>
    <w:rsid w:val="00C477F8"/>
    <w:rsid w:val="00C47B32"/>
    <w:rsid w:val="00C47CF0"/>
    <w:rsid w:val="00C50D59"/>
    <w:rsid w:val="00C51D34"/>
    <w:rsid w:val="00C53305"/>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5F95"/>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1F9"/>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53"/>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1931"/>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483"/>
    <w:rsid w:val="00D716C6"/>
    <w:rsid w:val="00D71D7F"/>
    <w:rsid w:val="00D72400"/>
    <w:rsid w:val="00D72A0F"/>
    <w:rsid w:val="00D7594C"/>
    <w:rsid w:val="00D75E54"/>
    <w:rsid w:val="00D76370"/>
    <w:rsid w:val="00D77685"/>
    <w:rsid w:val="00D778F6"/>
    <w:rsid w:val="00D7793A"/>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11B7"/>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4B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3AE5"/>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039B"/>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0E93"/>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6BB3"/>
    <w:rsid w:val="00EF7F8B"/>
    <w:rsid w:val="00F00AF8"/>
    <w:rsid w:val="00F01BD5"/>
    <w:rsid w:val="00F02286"/>
    <w:rsid w:val="00F02569"/>
    <w:rsid w:val="00F0257A"/>
    <w:rsid w:val="00F02AFD"/>
    <w:rsid w:val="00F03227"/>
    <w:rsid w:val="00F03759"/>
    <w:rsid w:val="00F10792"/>
    <w:rsid w:val="00F10ACC"/>
    <w:rsid w:val="00F12150"/>
    <w:rsid w:val="00F12A8B"/>
    <w:rsid w:val="00F1393C"/>
    <w:rsid w:val="00F140D3"/>
    <w:rsid w:val="00F14DC3"/>
    <w:rsid w:val="00F15F94"/>
    <w:rsid w:val="00F16222"/>
    <w:rsid w:val="00F165BC"/>
    <w:rsid w:val="00F16735"/>
    <w:rsid w:val="00F16B0B"/>
    <w:rsid w:val="00F20440"/>
    <w:rsid w:val="00F214E5"/>
    <w:rsid w:val="00F219C6"/>
    <w:rsid w:val="00F21DCB"/>
    <w:rsid w:val="00F223F2"/>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98A"/>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966"/>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D6CAE"/>
    <w:rsid w:val="00FD75BF"/>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Heading1">
    <w:name w:val="heading 1"/>
    <w:aliases w:val="H1"/>
    <w:basedOn w:val="Normal"/>
    <w:next w:val="Normal"/>
    <w:link w:val="Heading1Char"/>
    <w:uiPriority w:val="9"/>
    <w:qFormat/>
    <w:rsid w:val="000E4378"/>
    <w:pPr>
      <w:keepNext/>
      <w:jc w:val="both"/>
      <w:outlineLvl w:val="0"/>
    </w:pPr>
    <w:rPr>
      <w:rFonts w:ascii="Univers" w:hAnsi="Univers"/>
      <w:b/>
      <w:szCs w:val="20"/>
    </w:rPr>
  </w:style>
  <w:style w:type="paragraph" w:styleId="Heading2">
    <w:name w:val="heading 2"/>
    <w:aliases w:val="Heading 2 Char,H2 Char"/>
    <w:basedOn w:val="Normal"/>
    <w:next w:val="Normal"/>
    <w:link w:val="Heading2Char1"/>
    <w:uiPriority w:val="9"/>
    <w:qFormat/>
    <w:rsid w:val="000E4378"/>
    <w:pPr>
      <w:keepNext/>
      <w:jc w:val="center"/>
      <w:outlineLvl w:val="1"/>
    </w:pPr>
    <w:rPr>
      <w:b/>
      <w:sz w:val="22"/>
      <w:szCs w:val="20"/>
      <w:lang w:val="pt-BR"/>
    </w:rPr>
  </w:style>
  <w:style w:type="paragraph" w:styleId="Heading3">
    <w:name w:val="heading 3"/>
    <w:aliases w:val="H3"/>
    <w:basedOn w:val="Normal"/>
    <w:next w:val="Normal"/>
    <w:link w:val="Heading3Char"/>
    <w:uiPriority w:val="9"/>
    <w:qFormat/>
    <w:rsid w:val="005040D0"/>
    <w:pPr>
      <w:keepNext/>
      <w:spacing w:before="240" w:after="60"/>
      <w:outlineLvl w:val="2"/>
    </w:pPr>
    <w:rPr>
      <w:rFonts w:ascii="Arial" w:hAnsi="Arial"/>
      <w:b/>
      <w:bCs/>
      <w:sz w:val="26"/>
      <w:szCs w:val="26"/>
    </w:rPr>
  </w:style>
  <w:style w:type="paragraph" w:styleId="Heading4">
    <w:name w:val="heading 4"/>
    <w:aliases w:val="H4"/>
    <w:basedOn w:val="Normal"/>
    <w:next w:val="Normal"/>
    <w:link w:val="Heading4Char"/>
    <w:uiPriority w:val="9"/>
    <w:qFormat/>
    <w:rsid w:val="000E4378"/>
    <w:pPr>
      <w:keepNext/>
      <w:spacing w:before="240" w:after="60"/>
      <w:outlineLvl w:val="3"/>
    </w:pPr>
    <w:rPr>
      <w:b/>
      <w:sz w:val="28"/>
      <w:szCs w:val="28"/>
      <w:lang w:val="pt-BR"/>
    </w:rPr>
  </w:style>
  <w:style w:type="paragraph" w:styleId="Heading5">
    <w:name w:val="heading 5"/>
    <w:aliases w:val="H5"/>
    <w:basedOn w:val="Normal"/>
    <w:next w:val="Normal"/>
    <w:link w:val="Heading5Char"/>
    <w:uiPriority w:val="9"/>
    <w:qFormat/>
    <w:rsid w:val="000E4378"/>
    <w:pPr>
      <w:keepNext/>
      <w:jc w:val="center"/>
      <w:outlineLvl w:val="4"/>
    </w:pPr>
    <w:rPr>
      <w:szCs w:val="20"/>
      <w:lang w:val="pt-BR"/>
    </w:rPr>
  </w:style>
  <w:style w:type="paragraph" w:styleId="Heading6">
    <w:name w:val="heading 6"/>
    <w:aliases w:val="H6"/>
    <w:basedOn w:val="Normal"/>
    <w:next w:val="Normal"/>
    <w:link w:val="Heading6Char"/>
    <w:uiPriority w:val="9"/>
    <w:qFormat/>
    <w:rsid w:val="000E4378"/>
    <w:pPr>
      <w:keepNext/>
      <w:jc w:val="center"/>
      <w:outlineLvl w:val="5"/>
    </w:pPr>
    <w:rPr>
      <w:b/>
      <w:szCs w:val="20"/>
      <w:lang w:val="pt-BR"/>
    </w:rPr>
  </w:style>
  <w:style w:type="paragraph" w:styleId="Heading7">
    <w:name w:val="heading 7"/>
    <w:aliases w:val="H7"/>
    <w:basedOn w:val="Normal"/>
    <w:next w:val="Normal"/>
    <w:link w:val="Heading7Char"/>
    <w:uiPriority w:val="9"/>
    <w:qFormat/>
    <w:rsid w:val="009E4DC6"/>
    <w:pPr>
      <w:keepNext/>
      <w:jc w:val="center"/>
      <w:outlineLvl w:val="6"/>
    </w:pPr>
    <w:rPr>
      <w:rFonts w:ascii="Arial Narrow" w:hAnsi="Arial Narrow"/>
      <w:b/>
      <w:bCs/>
      <w:sz w:val="22"/>
      <w:szCs w:val="22"/>
      <w:lang w:val="pt-BR" w:eastAsia="pt-BR"/>
    </w:rPr>
  </w:style>
  <w:style w:type="paragraph" w:styleId="Heading8">
    <w:name w:val="heading 8"/>
    <w:aliases w:val="H8"/>
    <w:basedOn w:val="Normal"/>
    <w:next w:val="Normal"/>
    <w:link w:val="Heading8Char"/>
    <w:uiPriority w:val="9"/>
    <w:qFormat/>
    <w:rsid w:val="009E4DC6"/>
    <w:pPr>
      <w:keepNext/>
      <w:keepLines/>
      <w:widowControl w:val="0"/>
      <w:numPr>
        <w:ilvl w:val="7"/>
        <w:numId w:val="3"/>
      </w:numPr>
      <w:spacing w:after="240"/>
      <w:outlineLvl w:val="7"/>
    </w:pPr>
  </w:style>
  <w:style w:type="paragraph" w:styleId="Heading9">
    <w:name w:val="heading 9"/>
    <w:aliases w:val="H9"/>
    <w:basedOn w:val="Normal"/>
    <w:next w:val="Normal"/>
    <w:link w:val="Heading9Char"/>
    <w:uiPriority w:val="9"/>
    <w:qFormat/>
    <w:rsid w:val="009E4DC6"/>
    <w:pPr>
      <w:keepNext/>
      <w:keepLines/>
      <w:widowControl w:val="0"/>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0E4378"/>
    <w:rPr>
      <w:rFonts w:ascii="Tahoma" w:hAnsi="Tahoma"/>
      <w:sz w:val="28"/>
      <w:szCs w:val="28"/>
      <w:lang w:val="pt-BR"/>
    </w:rPr>
  </w:style>
  <w:style w:type="paragraph" w:styleId="TOC2">
    <w:name w:val="toc 2"/>
    <w:basedOn w:val="Normal"/>
    <w:next w:val="Normal"/>
    <w:autoRedefine/>
    <w:rsid w:val="000E4378"/>
    <w:pPr>
      <w:ind w:left="240"/>
    </w:pPr>
    <w:rPr>
      <w:rFonts w:ascii="Tahoma" w:hAnsi="Tahoma"/>
      <w:sz w:val="20"/>
      <w:szCs w:val="20"/>
      <w:lang w:val="pt-BR"/>
    </w:rPr>
  </w:style>
  <w:style w:type="paragraph" w:styleId="BodyText2">
    <w:name w:val="Body Text 2"/>
    <w:basedOn w:val="Normal"/>
    <w:link w:val="BodyText2Char"/>
    <w:rsid w:val="000E4378"/>
    <w:pPr>
      <w:jc w:val="center"/>
    </w:pPr>
    <w:rPr>
      <w:i/>
      <w:sz w:val="22"/>
      <w:szCs w:val="20"/>
      <w:lang w:val="pt-BR"/>
    </w:rPr>
  </w:style>
  <w:style w:type="paragraph" w:styleId="BodyText3">
    <w:name w:val="Body Text 3"/>
    <w:basedOn w:val="Normal"/>
    <w:link w:val="BodyText3Char"/>
    <w:rsid w:val="000E4378"/>
    <w:pPr>
      <w:jc w:val="both"/>
    </w:pPr>
    <w:rPr>
      <w:sz w:val="22"/>
      <w:szCs w:val="20"/>
      <w:lang w:val="pt-BR"/>
    </w:rPr>
  </w:style>
  <w:style w:type="paragraph" w:styleId="BodyText">
    <w:name w:val="Body Text"/>
    <w:aliases w:val="jfp_standard,Body text for papers,bt,BT"/>
    <w:basedOn w:val="Normal"/>
    <w:link w:val="BodyTextChar"/>
    <w:rsid w:val="000E4378"/>
    <w:rPr>
      <w:sz w:val="18"/>
    </w:rPr>
  </w:style>
  <w:style w:type="paragraph" w:styleId="BodyTextIndent">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Header">
    <w:name w:val="header"/>
    <w:basedOn w:val="Normal"/>
    <w:link w:val="HeaderChar"/>
    <w:rsid w:val="000E4378"/>
    <w:pPr>
      <w:tabs>
        <w:tab w:val="center" w:pos="4419"/>
        <w:tab w:val="right" w:pos="8838"/>
      </w:tabs>
    </w:pPr>
    <w:rPr>
      <w:sz w:val="20"/>
      <w:szCs w:val="20"/>
      <w:lang w:val="pt-BR"/>
    </w:rPr>
  </w:style>
  <w:style w:type="paragraph" w:styleId="Footer">
    <w:name w:val="footer"/>
    <w:aliases w:val=" Char6"/>
    <w:basedOn w:val="Normal"/>
    <w:link w:val="Footer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BodyTextIndent2">
    <w:name w:val="Body Text Indent 2"/>
    <w:basedOn w:val="Normal"/>
    <w:rsid w:val="000E4378"/>
    <w:pPr>
      <w:tabs>
        <w:tab w:val="left" w:pos="709"/>
      </w:tabs>
      <w:ind w:left="1440" w:hanging="720"/>
    </w:pPr>
    <w:rPr>
      <w:szCs w:val="20"/>
      <w:lang w:val="pt-BR"/>
    </w:rPr>
  </w:style>
  <w:style w:type="paragraph" w:styleId="BlockText">
    <w:name w:val="Block Text"/>
    <w:basedOn w:val="Normal"/>
    <w:rsid w:val="000E4378"/>
    <w:pPr>
      <w:ind w:left="720" w:right="-232" w:hanging="720"/>
      <w:jc w:val="both"/>
    </w:pPr>
    <w:rPr>
      <w:rFonts w:ascii="Univers" w:hAnsi="Univers"/>
      <w:szCs w:val="20"/>
      <w:lang w:val="pt-BR"/>
    </w:rPr>
  </w:style>
  <w:style w:type="character" w:styleId="PageNumber">
    <w:name w:val="page number"/>
    <w:rsid w:val="000E4378"/>
    <w:rPr>
      <w:rFonts w:cs="Times New Roman"/>
      <w:spacing w:val="0"/>
    </w:rPr>
  </w:style>
  <w:style w:type="paragraph" w:styleId="BalloonText">
    <w:name w:val="Balloon Text"/>
    <w:basedOn w:val="Normal"/>
    <w:rsid w:val="000E4378"/>
    <w:rPr>
      <w:rFonts w:ascii="Tahoma" w:hAnsi="Tahoma" w:cs="Tahoma"/>
      <w:sz w:val="16"/>
      <w:szCs w:val="16"/>
      <w:lang w:val="pt-BR"/>
    </w:rPr>
  </w:style>
  <w:style w:type="paragraph" w:styleId="FootnoteText">
    <w:name w:val="footnote text"/>
    <w:basedOn w:val="Normal"/>
    <w:link w:val="FootnoteTextChar"/>
    <w:rsid w:val="000E4378"/>
    <w:rPr>
      <w:sz w:val="20"/>
      <w:szCs w:val="20"/>
      <w:lang w:val="pt-BR"/>
    </w:rPr>
  </w:style>
  <w:style w:type="character" w:styleId="FootnoteReference">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CommentReference">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CommentText">
    <w:name w:val="annotation text"/>
    <w:basedOn w:val="Normal"/>
    <w:link w:val="CommentText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DocumentMap">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4">
    <w:name w:val="List 4"/>
    <w:basedOn w:val="Normal"/>
    <w:rsid w:val="009442B6"/>
    <w:pPr>
      <w:keepNext/>
      <w:keepLines/>
      <w:autoSpaceDE/>
      <w:autoSpaceDN/>
      <w:adjustRightInd/>
    </w:pPr>
  </w:style>
  <w:style w:type="character" w:customStyle="1" w:styleId="msoins0">
    <w:name w:val="msoins"/>
    <w:basedOn w:val="DefaultParagraphFont"/>
    <w:rsid w:val="00004406"/>
  </w:style>
  <w:style w:type="character" w:customStyle="1" w:styleId="deltaviewinsertion0">
    <w:name w:val="deltaviewinsertion"/>
    <w:basedOn w:val="DefaultParagraphFont"/>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FooterChar">
    <w:name w:val="Footer Char"/>
    <w:aliases w:val=" Char6 Char"/>
    <w:link w:val="Footer"/>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ListParagraph">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ListParagraph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leGrid">
    <w:name w:val="Table Grid"/>
    <w:basedOn w:val="Table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Emphasis">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BodyTextIndent3">
    <w:name w:val="Body Text Indent 3"/>
    <w:basedOn w:val="Normal"/>
    <w:rsid w:val="009E4DC6"/>
    <w:pPr>
      <w:widowControl w:val="0"/>
      <w:ind w:left="709"/>
      <w:jc w:val="both"/>
    </w:pPr>
    <w:rPr>
      <w:rFonts w:ascii="CG Times" w:hAnsi="CG Times" w:cs="CG Times"/>
      <w:b/>
      <w:bCs/>
      <w:i/>
      <w:iCs/>
      <w:lang w:val="pt-BR" w:eastAsia="pt-BR"/>
    </w:rPr>
  </w:style>
  <w:style w:type="paragraph" w:styleId="Title">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ListBullet">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BodyText"/>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e">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CommentSubject">
    <w:name w:val="annotation subject"/>
    <w:basedOn w:val="CommentText"/>
    <w:next w:val="CommentText"/>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BodyText"/>
    <w:rsid w:val="009E4DC6"/>
    <w:pPr>
      <w:tabs>
        <w:tab w:val="num" w:pos="1080"/>
      </w:tabs>
      <w:spacing w:after="240"/>
      <w:ind w:left="1080" w:hanging="360"/>
      <w:outlineLvl w:val="2"/>
    </w:pPr>
    <w:rPr>
      <w:lang w:eastAsia="pt-BR"/>
    </w:rPr>
  </w:style>
  <w:style w:type="paragraph" w:customStyle="1" w:styleId="Legal2L4">
    <w:name w:val="Legal2_L4"/>
    <w:basedOn w:val="Legal2L3"/>
    <w:next w:val="BodyText"/>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BodyText"/>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Strong">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EnvelopeReturn">
    <w:name w:val="envelope return"/>
    <w:basedOn w:val="Normal"/>
    <w:semiHidden/>
    <w:rsid w:val="009E4DC6"/>
    <w:pPr>
      <w:overflowPunct w:val="0"/>
      <w:textAlignment w:val="baseline"/>
    </w:pPr>
    <w:rPr>
      <w:rFonts w:cs="Courier New"/>
      <w:szCs w:val="20"/>
    </w:rPr>
  </w:style>
  <w:style w:type="character" w:customStyle="1" w:styleId="BodyTextChar">
    <w:name w:val="Body Text Char"/>
    <w:aliases w:val="jfp_standard Char,Body text for papers Char,bt Char,BT Char"/>
    <w:link w:val="BodyText"/>
    <w:rsid w:val="005B08E4"/>
    <w:rPr>
      <w:sz w:val="18"/>
      <w:szCs w:val="24"/>
    </w:rPr>
  </w:style>
  <w:style w:type="character" w:customStyle="1" w:styleId="FootnoteTextChar">
    <w:name w:val="Footnote Text Char"/>
    <w:link w:val="FootnoteText"/>
    <w:rsid w:val="005B08E4"/>
    <w:rPr>
      <w:lang w:val="pt-BR"/>
    </w:rPr>
  </w:style>
  <w:style w:type="character" w:customStyle="1" w:styleId="Heading1Char">
    <w:name w:val="Heading 1 Char"/>
    <w:aliases w:val="H1 Char"/>
    <w:link w:val="Heading1"/>
    <w:uiPriority w:val="9"/>
    <w:rsid w:val="005B08E4"/>
    <w:rPr>
      <w:rFonts w:ascii="Univers" w:hAnsi="Univers"/>
      <w:b/>
      <w:sz w:val="24"/>
    </w:rPr>
  </w:style>
  <w:style w:type="character" w:customStyle="1" w:styleId="Heading2Char1">
    <w:name w:val="Heading 2 Char1"/>
    <w:aliases w:val="Heading 2 Char Char,H2 Char Char"/>
    <w:link w:val="Heading2"/>
    <w:uiPriority w:val="9"/>
    <w:rsid w:val="005B08E4"/>
    <w:rPr>
      <w:b/>
      <w:sz w:val="22"/>
      <w:lang w:val="pt-BR"/>
    </w:rPr>
  </w:style>
  <w:style w:type="character" w:customStyle="1" w:styleId="Heading3Char">
    <w:name w:val="Heading 3 Char"/>
    <w:aliases w:val="H3 Char"/>
    <w:link w:val="Heading3"/>
    <w:uiPriority w:val="9"/>
    <w:rsid w:val="005B08E4"/>
    <w:rPr>
      <w:rFonts w:ascii="Arial" w:hAnsi="Arial" w:cs="Arial"/>
      <w:b/>
      <w:bCs/>
      <w:sz w:val="26"/>
      <w:szCs w:val="26"/>
    </w:rPr>
  </w:style>
  <w:style w:type="character" w:customStyle="1" w:styleId="Heading4Char">
    <w:name w:val="Heading 4 Char"/>
    <w:aliases w:val="H4 Char"/>
    <w:link w:val="Heading4"/>
    <w:uiPriority w:val="9"/>
    <w:rsid w:val="005B08E4"/>
    <w:rPr>
      <w:b/>
      <w:sz w:val="28"/>
      <w:szCs w:val="28"/>
      <w:lang w:val="pt-BR"/>
    </w:rPr>
  </w:style>
  <w:style w:type="character" w:customStyle="1" w:styleId="Heading5Char">
    <w:name w:val="Heading 5 Char"/>
    <w:aliases w:val="H5 Char"/>
    <w:link w:val="Heading5"/>
    <w:uiPriority w:val="9"/>
    <w:rsid w:val="005B08E4"/>
    <w:rPr>
      <w:sz w:val="24"/>
      <w:lang w:val="pt-BR"/>
    </w:rPr>
  </w:style>
  <w:style w:type="character" w:customStyle="1" w:styleId="Heading6Char">
    <w:name w:val="Heading 6 Char"/>
    <w:aliases w:val="H6 Char"/>
    <w:link w:val="Heading6"/>
    <w:uiPriority w:val="9"/>
    <w:rsid w:val="005B08E4"/>
    <w:rPr>
      <w:b/>
      <w:sz w:val="24"/>
      <w:lang w:val="pt-BR"/>
    </w:rPr>
  </w:style>
  <w:style w:type="character" w:customStyle="1" w:styleId="Heading7Char">
    <w:name w:val="Heading 7 Char"/>
    <w:aliases w:val="H7 Char"/>
    <w:link w:val="Heading7"/>
    <w:uiPriority w:val="9"/>
    <w:rsid w:val="005B08E4"/>
    <w:rPr>
      <w:rFonts w:ascii="Arial Narrow" w:hAnsi="Arial Narrow" w:cs="Arial Narrow"/>
      <w:b/>
      <w:bCs/>
      <w:sz w:val="22"/>
      <w:szCs w:val="22"/>
      <w:lang w:val="pt-BR" w:eastAsia="pt-BR"/>
    </w:rPr>
  </w:style>
  <w:style w:type="character" w:customStyle="1" w:styleId="Heading8Char">
    <w:name w:val="Heading 8 Char"/>
    <w:aliases w:val="H8 Char"/>
    <w:link w:val="Heading8"/>
    <w:uiPriority w:val="9"/>
    <w:rsid w:val="005B08E4"/>
    <w:rPr>
      <w:sz w:val="24"/>
      <w:szCs w:val="24"/>
      <w:lang w:val="en-US" w:eastAsia="en-US"/>
    </w:rPr>
  </w:style>
  <w:style w:type="character" w:customStyle="1" w:styleId="Heading9Char">
    <w:name w:val="Heading 9 Char"/>
    <w:aliases w:val="H9 Char"/>
    <w:link w:val="Heading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BodyText"/>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TOC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BodyText3"/>
    <w:rsid w:val="005B08E4"/>
    <w:pPr>
      <w:numPr>
        <w:ilvl w:val="2"/>
        <w:numId w:val="7"/>
      </w:numPr>
      <w:tabs>
        <w:tab w:val="left" w:pos="68"/>
      </w:tabs>
      <w:autoSpaceDE/>
      <w:autoSpaceDN/>
      <w:adjustRightInd/>
      <w:spacing w:after="240"/>
      <w:jc w:val="both"/>
    </w:pPr>
    <w:rPr>
      <w:szCs w:val="20"/>
    </w:rPr>
  </w:style>
  <w:style w:type="character" w:customStyle="1" w:styleId="BodyText2Char">
    <w:name w:val="Body Text 2 Char"/>
    <w:link w:val="BodyText2"/>
    <w:rsid w:val="005B08E4"/>
    <w:rPr>
      <w:i/>
      <w:sz w:val="22"/>
      <w:lang w:val="pt-BR"/>
    </w:rPr>
  </w:style>
  <w:style w:type="character" w:customStyle="1" w:styleId="BodyText3Char">
    <w:name w:val="Body Text 3 Char"/>
    <w:link w:val="BodyText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ion">
    <w:name w:val="Revision"/>
    <w:hidden/>
    <w:uiPriority w:val="99"/>
    <w:semiHidden/>
    <w:rsid w:val="00022346"/>
    <w:rPr>
      <w:sz w:val="24"/>
      <w:szCs w:val="24"/>
      <w:lang w:val="en-US" w:eastAsia="en-US"/>
    </w:rPr>
  </w:style>
  <w:style w:type="character" w:customStyle="1" w:styleId="CommentTextChar">
    <w:name w:val="Comment Text Char"/>
    <w:link w:val="CommentText"/>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HeaderChar">
    <w:name w:val="Header Char"/>
    <w:link w:val="Header"/>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ListParagraphChar">
    <w:name w:val="List Paragraph Char"/>
    <w:aliases w:val="Itemização Char,Bullets 1 Char,Capítulo Char,Comum Char,Considerando - item Char,List Paragraph_0 Char,List Paragraph_0_0 Char,List Paragraph_0_0_0 Char,List Paragraph_1 Char,List Paragraph_1_0 Char,List Paragraph_2 Char,Meu Char"/>
    <w:basedOn w:val="DefaultParagraphFont"/>
    <w:link w:val="ListParagraph"/>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DefaultParagraphFont"/>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DefaultParagraphFont"/>
    <w:link w:val="p0"/>
    <w:locked/>
    <w:rsid w:val="006B61D1"/>
    <w:rPr>
      <w:rFonts w:ascii="Times" w:hAnsi="Times" w:cs="Times"/>
      <w:sz w:val="24"/>
      <w:szCs w:val="24"/>
      <w:lang w:eastAsia="en-US"/>
    </w:rPr>
  </w:style>
  <w:style w:type="character" w:customStyle="1" w:styleId="MenoPendente1">
    <w:name w:val="Menção Pendente1"/>
    <w:basedOn w:val="DefaultParagraphFont"/>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DefaultParagraphFont"/>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AA3E-8E52-4992-B4AB-1C755FA44E89}">
  <ds:schemaRefs>
    <ds:schemaRef ds:uri="http://www.imanage.com/work/xmlschema"/>
  </ds:schemaRefs>
</ds:datastoreItem>
</file>

<file path=customXml/itemProps2.xml><?xml version="1.0" encoding="utf-8"?>
<ds:datastoreItem xmlns:ds="http://schemas.openxmlformats.org/officeDocument/2006/customXml" ds:itemID="{8A85E744-B06F-4C20-809D-C14513127BC7}">
  <ds:schemaRefs>
    <ds:schemaRef ds:uri="099e372a-5e00-48d1-a97c-802ad9688e9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e53765-c1b9-4611-aa09-664990df028c"/>
    <ds:schemaRef ds:uri="http://www.w3.org/XML/1998/namespace"/>
    <ds:schemaRef ds:uri="http://purl.org/dc/dcmitype/"/>
  </ds:schemaRefs>
</ds:datastoreItem>
</file>

<file path=customXml/itemProps3.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5.xml><?xml version="1.0" encoding="utf-8"?>
<ds:datastoreItem xmlns:ds="http://schemas.openxmlformats.org/officeDocument/2006/customXml" ds:itemID="{A9EF65DC-9CE3-4817-A13A-56B6ED74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20721</Words>
  <Characters>120478</Characters>
  <Application>Microsoft Office Word</Application>
  <DocSecurity>0</DocSecurity>
  <Lines>3442</Lines>
  <Paragraphs>1604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139595</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Cerqueira, Bruno</cp:lastModifiedBy>
  <cp:revision>3</cp:revision>
  <cp:lastPrinted>2018-12-21T20:57:00Z</cp:lastPrinted>
  <dcterms:created xsi:type="dcterms:W3CDTF">2022-10-31T21:50:00Z</dcterms:created>
  <dcterms:modified xsi:type="dcterms:W3CDTF">2022-10-31T21:53:00Z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