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tramos,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16FD59DF"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de 2022, entre a Companhia,</w:t>
      </w:r>
      <w:r w:rsidR="00A31AD9">
        <w:rPr>
          <w:rFonts w:ascii="Segoe UI" w:hAnsi="Segoe UI" w:cs="Segoe UI"/>
          <w:sz w:val="22"/>
          <w:szCs w:val="22"/>
        </w:rPr>
        <w:t xml:space="preserve"> </w:t>
      </w:r>
      <w:r w:rsidR="004601F9" w:rsidRPr="002844C3">
        <w:rPr>
          <w:rFonts w:ascii="Segoe UI" w:hAnsi="Segoe UI" w:cs="Segoe UI"/>
          <w:sz w:val="22"/>
          <w:szCs w:val="22"/>
        </w:rPr>
        <w:t xml:space="preserve">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brasileiro, casado em regime de comunhão universal de bens com Anna Quaglia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Após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55E2877A"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xml:space="preserve">, </w:t>
      </w:r>
      <w:bookmarkStart w:id="53" w:name="_Hlk114072135"/>
      <w:bookmarkEnd w:id="48"/>
      <w:bookmarkEnd w:id="49"/>
      <w:bookmarkEnd w:id="50"/>
      <w:r w:rsidR="009320E2">
        <w:rPr>
          <w:rFonts w:ascii="Segoe UI" w:hAnsi="Segoe UI" w:cs="Segoe UI"/>
          <w:sz w:val="22"/>
          <w:szCs w:val="22"/>
          <w:lang w:val="pt-BR"/>
        </w:rPr>
        <w:t>antes da Data da Primeira Integralização</w:t>
      </w:r>
      <w:r w:rsidR="00FB4966">
        <w:rPr>
          <w:rFonts w:ascii="Segoe UI" w:hAnsi="Segoe UI" w:cs="Segoe UI"/>
          <w:sz w:val="22"/>
          <w:szCs w:val="22"/>
          <w:lang w:val="pt-BR"/>
        </w:rPr>
        <w:t>.</w:t>
      </w:r>
      <w:r w:rsidR="00813168">
        <w:rPr>
          <w:rFonts w:ascii="Segoe UI" w:hAnsi="Segoe UI" w:cs="Segoe UI"/>
          <w:sz w:val="22"/>
          <w:szCs w:val="22"/>
          <w:lang w:val="pt-BR"/>
        </w:rPr>
        <w:t xml:space="preserve"> </w:t>
      </w:r>
    </w:p>
    <w:p w14:paraId="5F14255F" w14:textId="6E744640"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no Programa Progredir a conta beneficiária da Receita Cedida, alterando-se 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(exceto em relação às contrapartes indicadas nas alpinas (xxiii a xxv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lastRenderedPageBreak/>
        <w:t>(</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74ED153B" w14:textId="77777777" w:rsidR="00B7154F" w:rsidRDefault="00242F63" w:rsidP="00B7154F">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281DB2DF" w14:textId="2AEE4956" w:rsidR="00B7154F" w:rsidRPr="00C4588A" w:rsidRDefault="00B7154F" w:rsidP="00DF3AE5">
      <w:pPr>
        <w:widowControl w:val="0"/>
        <w:numPr>
          <w:ilvl w:val="2"/>
          <w:numId w:val="9"/>
        </w:numPr>
        <w:spacing w:after="240" w:line="300" w:lineRule="exact"/>
        <w:ind w:left="709" w:firstLine="0"/>
        <w:jc w:val="both"/>
        <w:rPr>
          <w:rFonts w:ascii="Segoe UI" w:hAnsi="Segoe UI" w:cs="Segoe UI"/>
          <w:sz w:val="22"/>
          <w:szCs w:val="22"/>
          <w:lang w:val="pt-BR"/>
        </w:rPr>
      </w:pPr>
      <w:r w:rsidRPr="00C4588A">
        <w:rPr>
          <w:rFonts w:ascii="Segoe UI" w:hAnsi="Segoe UI" w:cs="Segoe UI"/>
          <w:sz w:val="22"/>
          <w:szCs w:val="22"/>
          <w:lang w:val="pt-BR" w:eastAsia="pt-BR"/>
        </w:rPr>
        <w:t>A Cedente deve apresentar os avisos de recebimento devolvidos</w:t>
      </w:r>
      <w:r w:rsidR="00C4588A" w:rsidRPr="00C4588A">
        <w:rPr>
          <w:rFonts w:ascii="Segoe UI" w:hAnsi="Segoe UI" w:cs="Segoe UI"/>
          <w:sz w:val="22"/>
          <w:szCs w:val="22"/>
          <w:lang w:val="pt-BR" w:eastAsia="pt-BR"/>
        </w:rPr>
        <w:t xml:space="preserve"> ou a ciência das contrapartes</w:t>
      </w:r>
      <w:r w:rsidR="00C4588A">
        <w:rPr>
          <w:rFonts w:ascii="Segoe UI" w:hAnsi="Segoe UI" w:cs="Segoe UI"/>
          <w:sz w:val="22"/>
          <w:szCs w:val="22"/>
          <w:lang w:val="pt-BR" w:eastAsia="pt-BR"/>
        </w:rPr>
        <w:t xml:space="preserve"> por meio </w:t>
      </w:r>
      <w:r w:rsidR="00A31AD9">
        <w:rPr>
          <w:rFonts w:ascii="Segoe UI" w:hAnsi="Segoe UI" w:cs="Segoe UI"/>
          <w:sz w:val="22"/>
          <w:szCs w:val="22"/>
          <w:lang w:val="pt-BR" w:eastAsia="pt-BR"/>
        </w:rPr>
        <w:t>de</w:t>
      </w:r>
      <w:r w:rsidR="00C4588A" w:rsidRPr="00C4588A">
        <w:rPr>
          <w:rFonts w:ascii="Segoe UI" w:hAnsi="Segoe UI" w:cs="Segoe UI"/>
          <w:sz w:val="22"/>
          <w:szCs w:val="22"/>
          <w:lang w:val="pt-BR" w:eastAsia="pt-BR"/>
        </w:rPr>
        <w:t xml:space="preserve"> e-mail</w:t>
      </w:r>
      <w:r w:rsidRPr="00C4588A">
        <w:rPr>
          <w:rFonts w:ascii="Segoe UI" w:hAnsi="Segoe UI" w:cs="Segoe UI"/>
          <w:sz w:val="22"/>
          <w:szCs w:val="22"/>
          <w:lang w:val="pt-BR" w:eastAsia="pt-BR"/>
        </w:rPr>
        <w:t xml:space="preserve"> em até 30 (trinta) dias contados da celebração do presente Contrato. </w:t>
      </w: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51132FE9"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A76570">
        <w:rPr>
          <w:rFonts w:ascii="Segoe UI" w:hAnsi="Segoe UI" w:cs="Segoe UI"/>
          <w:i/>
          <w:sz w:val="22"/>
          <w:szCs w:val="22"/>
          <w:lang w:val="pt-BR"/>
        </w:rPr>
        <w:t>[=]</w:t>
      </w:r>
      <w:r w:rsidR="00A76570"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4"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4"/>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w:t>
      </w:r>
      <w:r w:rsidR="005445E6" w:rsidRPr="00683038">
        <w:rPr>
          <w:rFonts w:ascii="Segoe UI" w:hAnsi="Segoe UI" w:cs="Segoe UI"/>
          <w:i/>
          <w:sz w:val="22"/>
          <w:szCs w:val="22"/>
          <w:lang w:val="pt-BR"/>
        </w:rPr>
        <w:lastRenderedPageBreak/>
        <w:t>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5" w:name="_Ref117623599"/>
      <w:bookmarkStart w:id="56"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5"/>
      <w:r w:rsidR="00AE37DB" w:rsidRPr="002844C3">
        <w:rPr>
          <w:rFonts w:ascii="Segoe UI" w:eastAsia="SimSun" w:hAnsi="Segoe UI" w:cs="Segoe UI"/>
          <w:color w:val="000000"/>
          <w:sz w:val="22"/>
          <w:szCs w:val="22"/>
          <w:lang w:val="pt-BR"/>
        </w:rPr>
        <w:t xml:space="preserve"> </w:t>
      </w:r>
      <w:bookmarkEnd w:id="56"/>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7"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7"/>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8"/>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59"/>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0"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w:t>
      </w:r>
      <w:r w:rsidR="00971676" w:rsidRPr="002844C3">
        <w:rPr>
          <w:rFonts w:ascii="Segoe UI" w:hAnsi="Segoe UI" w:cs="Segoe UI"/>
          <w:sz w:val="22"/>
          <w:szCs w:val="22"/>
          <w:lang w:val="pt-BR"/>
        </w:rPr>
        <w:lastRenderedPageBreak/>
        <w:t>que as Debêntures forem integralizadas.</w:t>
      </w:r>
      <w:bookmarkEnd w:id="60"/>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1"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1"/>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2" w:name="_Ref115957235"/>
      <w:bookmarkStart w:id="63"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2"/>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3"/>
      <w:r w:rsidR="00E82072" w:rsidRPr="002844C3">
        <w:rPr>
          <w:rFonts w:ascii="Segoe UI" w:eastAsia="SimSun" w:hAnsi="Segoe UI" w:cs="Segoe UI"/>
          <w:color w:val="000000"/>
          <w:sz w:val="22"/>
          <w:szCs w:val="22"/>
          <w:lang w:val="pt-BR"/>
        </w:rPr>
        <w:t xml:space="preserve"> </w:t>
      </w:r>
    </w:p>
    <w:p w14:paraId="5C540BD3" w14:textId="492F9FB2"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4"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4"/>
      <w:r>
        <w:rPr>
          <w:rFonts w:ascii="Segoe UI" w:hAnsi="Segoe UI" w:cs="Segoe UI"/>
          <w:sz w:val="22"/>
          <w:szCs w:val="22"/>
          <w:lang w:val="pt-BR"/>
        </w:rPr>
        <w:t xml:space="preserve"> </w:t>
      </w:r>
    </w:p>
    <w:p w14:paraId="4BE72710" w14:textId="1C632230"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5" w:name="_Ref117725120"/>
      <w:r w:rsidRPr="002844C3">
        <w:rPr>
          <w:rFonts w:ascii="Segoe UI" w:hAnsi="Segoe UI" w:cs="Segoe UI"/>
          <w:b/>
          <w:bCs/>
          <w:sz w:val="22"/>
          <w:szCs w:val="22"/>
          <w:lang w:val="pt-BR"/>
        </w:rPr>
        <w:lastRenderedPageBreak/>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 xml:space="preserve">Após </w:t>
      </w:r>
      <w:r w:rsidR="00A76570" w:rsidRPr="00A76570">
        <w:rPr>
          <w:rFonts w:ascii="Segoe UI" w:hAnsi="Segoe UI" w:cs="Segoe UI"/>
          <w:b/>
          <w:bCs/>
          <w:sz w:val="22"/>
          <w:szCs w:val="22"/>
          <w:lang w:val="pt-BR"/>
        </w:rPr>
        <w:t>(i)</w:t>
      </w:r>
      <w:r w:rsidR="00A76570">
        <w:rPr>
          <w:rFonts w:ascii="Segoe UI" w:hAnsi="Segoe UI" w:cs="Segoe UI"/>
          <w:sz w:val="22"/>
          <w:szCs w:val="22"/>
          <w:lang w:val="pt-BR"/>
        </w:rPr>
        <w:t xml:space="preserve"> o </w:t>
      </w:r>
      <w:r w:rsidR="00A76570" w:rsidRPr="00381829">
        <w:rPr>
          <w:rFonts w:ascii="Segoe UI" w:hAnsi="Segoe UI" w:cs="Segoe UI"/>
          <w:sz w:val="22"/>
          <w:szCs w:val="22"/>
          <w:lang w:val="pt-BR"/>
        </w:rPr>
        <w:t>início do prazo de recebimento de receita pela Companhia no âmbito e nos termos do Contrato Petrobras, conforme Cláusula 4.1.1. do referido contrato</w:t>
      </w:r>
      <w:ins w:id="66" w:author="Pedro Oliveira" w:date="2022-10-31T09:52:00Z">
        <w:r w:rsidR="00FB6BFD">
          <w:rPr>
            <w:rFonts w:ascii="Segoe UI" w:hAnsi="Segoe UI" w:cs="Segoe UI"/>
            <w:sz w:val="22"/>
            <w:szCs w:val="22"/>
            <w:lang w:val="pt-BR"/>
          </w:rPr>
          <w:t>, conforme informado pela Cedente e/ou Companhia para o Agente Fiduciário</w:t>
        </w:r>
      </w:ins>
      <w:r w:rsidR="00A76570">
        <w:rPr>
          <w:rFonts w:ascii="Segoe UI" w:hAnsi="Segoe UI" w:cs="Segoe UI"/>
          <w:sz w:val="22"/>
          <w:szCs w:val="22"/>
          <w:lang w:val="pt-BR"/>
        </w:rPr>
        <w:t xml:space="preserve">; ou </w:t>
      </w:r>
      <w:r w:rsidR="00A76570" w:rsidRPr="00381829">
        <w:rPr>
          <w:rFonts w:ascii="Segoe UI" w:hAnsi="Segoe UI" w:cs="Segoe UI"/>
          <w:sz w:val="22"/>
          <w:szCs w:val="22"/>
          <w:lang w:val="pt-BR"/>
        </w:rPr>
        <w:t>(</w:t>
      </w:r>
      <w:proofErr w:type="spellStart"/>
      <w:r w:rsidR="00A76570" w:rsidRPr="00381829">
        <w:rPr>
          <w:rFonts w:ascii="Segoe UI" w:hAnsi="Segoe UI" w:cs="Segoe UI"/>
          <w:sz w:val="22"/>
          <w:szCs w:val="22"/>
          <w:lang w:val="pt-BR"/>
        </w:rPr>
        <w:t>ii</w:t>
      </w:r>
      <w:proofErr w:type="spellEnd"/>
      <w:r w:rsidR="00A76570" w:rsidRPr="00381829">
        <w:rPr>
          <w:rFonts w:ascii="Segoe UI" w:hAnsi="Segoe UI" w:cs="Segoe UI"/>
          <w:sz w:val="22"/>
          <w:szCs w:val="22"/>
          <w:lang w:val="pt-BR"/>
        </w:rPr>
        <w:t>)</w:t>
      </w:r>
      <w:r w:rsidR="00A76570">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C555CB" w:rsidRPr="002844C3">
        <w:rPr>
          <w:rFonts w:ascii="Segoe UI" w:hAnsi="Segoe UI" w:cs="Segoe UI"/>
          <w:sz w:val="22"/>
          <w:szCs w:val="22"/>
          <w:lang w:val="pt-BR"/>
        </w:rPr>
        <w:t>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67" w:name="_Hlk117764493"/>
      <w:r w:rsidR="00C555CB" w:rsidRPr="002844C3">
        <w:rPr>
          <w:rFonts w:ascii="Segoe UI" w:hAnsi="Segoe UI" w:cs="Segoe UI"/>
          <w:b/>
          <w:bCs/>
          <w:sz w:val="22"/>
          <w:szCs w:val="22"/>
          <w:lang w:val="pt-BR"/>
        </w:rPr>
        <w:t>Montante Mínimo Serviço da Dívida da Primeira Série</w:t>
      </w:r>
      <w:bookmarkEnd w:id="67"/>
      <w:r w:rsidR="00C555CB" w:rsidRPr="002844C3">
        <w:rPr>
          <w:rFonts w:ascii="Segoe UI" w:hAnsi="Segoe UI" w:cs="Segoe UI"/>
          <w:sz w:val="22"/>
          <w:szCs w:val="22"/>
          <w:lang w:val="pt-BR"/>
        </w:rPr>
        <w:t>”), a qual será 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r w:rsidR="00C555CB" w:rsidRPr="007765CC">
        <w:rPr>
          <w:rFonts w:ascii="Segoe UI" w:hAnsi="Segoe UI" w:cs="Segoe UI"/>
          <w:sz w:val="22"/>
          <w:szCs w:val="22"/>
          <w:lang w:val="pt-BR"/>
        </w:rPr>
        <w:t>.</w:t>
      </w:r>
      <w:bookmarkEnd w:id="65"/>
    </w:p>
    <w:p w14:paraId="467D4761" w14:textId="1BDABFAD" w:rsidR="00C555CB" w:rsidRPr="002844C3" w:rsidRDefault="00A7657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7801593"/>
      <w:r>
        <w:rPr>
          <w:rFonts w:ascii="Segoe UI" w:hAnsi="Segoe UI" w:cs="Segoe UI"/>
          <w:sz w:val="22"/>
          <w:szCs w:val="22"/>
          <w:lang w:val="pt-BR"/>
        </w:rPr>
        <w:t xml:space="preserve">Após </w:t>
      </w:r>
      <w:r w:rsidRPr="00381829">
        <w:rPr>
          <w:rFonts w:ascii="Segoe UI" w:hAnsi="Segoe UI" w:cs="Segoe UI"/>
          <w:b/>
          <w:bCs/>
          <w:sz w:val="22"/>
          <w:szCs w:val="22"/>
          <w:lang w:val="pt-BR"/>
        </w:rPr>
        <w:t>(i)</w:t>
      </w:r>
      <w:r>
        <w:rPr>
          <w:rFonts w:ascii="Segoe UI" w:hAnsi="Segoe UI" w:cs="Segoe UI"/>
          <w:sz w:val="22"/>
          <w:szCs w:val="22"/>
          <w:lang w:val="pt-BR"/>
        </w:rPr>
        <w:t xml:space="preserve"> o </w:t>
      </w:r>
      <w:r w:rsidRPr="00381829">
        <w:rPr>
          <w:rFonts w:ascii="Segoe UI" w:hAnsi="Segoe UI" w:cs="Segoe UI"/>
          <w:sz w:val="22"/>
          <w:szCs w:val="22"/>
          <w:lang w:val="pt-BR"/>
        </w:rPr>
        <w:t>início do prazo de recebimento de receita pela Companhia no âmbito e nos termos do Contrato Petrobras, conforme Cláusula 4.1.1. do referido contrato</w:t>
      </w:r>
      <w:ins w:id="69" w:author="Pedro Oliveira" w:date="2022-10-31T09:53:00Z">
        <w:r w:rsidR="00FB6BFD">
          <w:rPr>
            <w:rFonts w:ascii="Segoe UI" w:hAnsi="Segoe UI" w:cs="Segoe UI"/>
            <w:sz w:val="22"/>
            <w:szCs w:val="22"/>
            <w:lang w:val="pt-BR"/>
          </w:rPr>
          <w:t>, conforme informado pela Cedente e/ou Companhia para o Agente Fiduciário</w:t>
        </w:r>
      </w:ins>
      <w:r>
        <w:rPr>
          <w:rFonts w:ascii="Segoe UI" w:hAnsi="Segoe UI" w:cs="Segoe UI"/>
          <w:sz w:val="22"/>
          <w:szCs w:val="22"/>
          <w:lang w:val="pt-BR"/>
        </w:rPr>
        <w:t xml:space="preserve">; ou </w:t>
      </w:r>
      <w:r w:rsidRPr="00381829">
        <w:rPr>
          <w:rFonts w:ascii="Segoe UI" w:hAnsi="Segoe UI" w:cs="Segoe UI"/>
          <w:sz w:val="22"/>
          <w:szCs w:val="22"/>
          <w:lang w:val="pt-BR"/>
        </w:rPr>
        <w:t>(ii)</w:t>
      </w:r>
      <w:r>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176C9F">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bookmarkEnd w:id="68"/>
      <w:r w:rsidR="000B0EE4">
        <w:rPr>
          <w:rFonts w:ascii="Segoe UI" w:hAnsi="Segoe UI" w:cs="Segoe UI"/>
          <w:w w:val="0"/>
          <w:sz w:val="22"/>
          <w:szCs w:val="22"/>
          <w:lang w:val="pt-BR"/>
        </w:rPr>
        <w:t xml:space="preserve"> </w:t>
      </w:r>
    </w:p>
    <w:p w14:paraId="07BC1287" w14:textId="7AF43A3E"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70" w:name="_Ref115453147"/>
      <w:bookmarkStart w:id="71"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70"/>
      <w:r w:rsidR="00516D50" w:rsidRPr="002844C3">
        <w:rPr>
          <w:rFonts w:ascii="Segoe UI" w:hAnsi="Segoe UI" w:cs="Segoe UI"/>
          <w:sz w:val="22"/>
          <w:szCs w:val="22"/>
          <w:lang w:val="pt-BR"/>
        </w:rPr>
        <w:t>.</w:t>
      </w:r>
      <w:bookmarkEnd w:id="71"/>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02EE231C"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72"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w:t>
      </w:r>
      <w:r w:rsidRPr="002844C3" w:rsidDel="00AB2153">
        <w:rPr>
          <w:rFonts w:ascii="Segoe UI" w:hAnsi="Segoe UI" w:cs="Segoe UI"/>
          <w:sz w:val="22"/>
          <w:szCs w:val="22"/>
          <w:lang w:val="pt-BR"/>
        </w:rPr>
        <w:lastRenderedPageBreak/>
        <w:t xml:space="preserve">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72"/>
      <w:r w:rsidR="00657958">
        <w:rPr>
          <w:rFonts w:ascii="Segoe UI" w:hAnsi="Segoe UI" w:cs="Segoe UI"/>
          <w:sz w:val="22"/>
          <w:szCs w:val="22"/>
          <w:lang w:val="pt-BR"/>
        </w:rPr>
        <w:t xml:space="preserve"> </w:t>
      </w:r>
    </w:p>
    <w:p w14:paraId="7CB962C1" w14:textId="071D3235"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3"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73"/>
      <w:r w:rsidRPr="002844C3">
        <w:rPr>
          <w:rFonts w:ascii="Segoe UI" w:hAnsi="Segoe UI" w:cs="Segoe UI"/>
          <w:sz w:val="22"/>
          <w:szCs w:val="22"/>
          <w:lang w:val="pt-BR"/>
        </w:rPr>
        <w:t xml:space="preserve"> </w:t>
      </w:r>
    </w:p>
    <w:p w14:paraId="27BC416F" w14:textId="2A87CFF5"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4" w:name="_Ref115453593"/>
      <w:bookmarkStart w:id="75" w:name="_Ref103875670"/>
      <w:bookmarkStart w:id="76" w:name="_Hlk114072166"/>
      <w:r>
        <w:rPr>
          <w:rFonts w:ascii="Segoe UI" w:hAnsi="Segoe UI" w:cs="Segoe UI"/>
          <w:sz w:val="22"/>
          <w:szCs w:val="22"/>
          <w:lang w:val="pt-BR"/>
        </w:rPr>
        <w:t xml:space="preserve">Na Primeira Data de Integralização (conforme definido na Escritura de Emissão), o Banco Depositário desde já fica autorizado a </w:t>
      </w:r>
      <w:r w:rsidR="008041F4">
        <w:rPr>
          <w:rFonts w:ascii="Segoe UI" w:hAnsi="Segoe UI" w:cs="Segoe UI"/>
          <w:sz w:val="22"/>
          <w:szCs w:val="22"/>
          <w:lang w:val="pt-BR"/>
        </w:rPr>
        <w:t>tra</w:t>
      </w:r>
      <w:r>
        <w:rPr>
          <w:rFonts w:ascii="Segoe UI" w:hAnsi="Segoe UI" w:cs="Segoe UI"/>
          <w:sz w:val="22"/>
          <w:szCs w:val="22"/>
          <w:lang w:val="pt-BR"/>
        </w:rPr>
        <w:t xml:space="preserve">nsferir </w:t>
      </w:r>
      <w:r w:rsidR="007D1440" w:rsidRPr="002844C3">
        <w:rPr>
          <w:rFonts w:ascii="Segoe UI" w:hAnsi="Segoe UI" w:cs="Segoe UI"/>
          <w:sz w:val="22"/>
          <w:szCs w:val="22"/>
          <w:lang w:val="pt-BR"/>
        </w:rPr>
        <w:t xml:space="preserve">para a conta nº </w:t>
      </w:r>
      <w:r w:rsidR="007D1440">
        <w:rPr>
          <w:rFonts w:ascii="Segoe UI" w:hAnsi="Segoe UI" w:cs="Segoe UI"/>
          <w:sz w:val="22"/>
          <w:szCs w:val="22"/>
          <w:lang w:val="pt-BR"/>
        </w:rPr>
        <w:t>55.759-5</w:t>
      </w:r>
      <w:r w:rsidR="007D1440" w:rsidRPr="002844C3">
        <w:rPr>
          <w:rFonts w:ascii="Segoe UI" w:hAnsi="Segoe UI" w:cs="Segoe UI"/>
          <w:sz w:val="22"/>
          <w:szCs w:val="22"/>
          <w:lang w:val="pt-BR"/>
        </w:rPr>
        <w:t xml:space="preserve">, agência nº </w:t>
      </w:r>
      <w:r w:rsidR="007D1440">
        <w:rPr>
          <w:rFonts w:ascii="Segoe UI" w:hAnsi="Segoe UI" w:cs="Segoe UI"/>
          <w:sz w:val="22"/>
          <w:szCs w:val="22"/>
          <w:lang w:val="pt-BR"/>
        </w:rPr>
        <w:t>598-3</w:t>
      </w:r>
      <w:r w:rsidR="007D1440" w:rsidRPr="002844C3">
        <w:rPr>
          <w:rFonts w:ascii="Segoe UI" w:hAnsi="Segoe UI" w:cs="Segoe UI"/>
          <w:sz w:val="22"/>
          <w:szCs w:val="22"/>
          <w:lang w:val="pt-BR"/>
        </w:rPr>
        <w:t xml:space="preserve">, mantida junto ao Banco </w:t>
      </w:r>
      <w:r w:rsidR="007D1440">
        <w:rPr>
          <w:rFonts w:ascii="Segoe UI" w:hAnsi="Segoe UI" w:cs="Segoe UI"/>
          <w:sz w:val="22"/>
          <w:szCs w:val="22"/>
          <w:lang w:val="pt-BR"/>
        </w:rPr>
        <w:t>do Brasil S.A.</w:t>
      </w:r>
      <w:r w:rsidR="007D1440" w:rsidRPr="002844C3">
        <w:rPr>
          <w:rFonts w:ascii="Segoe UI" w:hAnsi="Segoe UI" w:cs="Segoe UI"/>
          <w:sz w:val="22"/>
          <w:szCs w:val="22"/>
          <w:lang w:val="pt-BR"/>
        </w:rPr>
        <w:t xml:space="preserve">, de titularidade da Companhia, conforme indicada no </w:t>
      </w:r>
      <w:r w:rsidR="007D1440" w:rsidRPr="002844C3" w:rsidDel="00ED7863">
        <w:rPr>
          <w:rFonts w:ascii="Segoe UI" w:hAnsi="Segoe UI" w:cs="Segoe UI"/>
          <w:sz w:val="22"/>
          <w:szCs w:val="22"/>
          <w:lang w:val="pt-BR"/>
        </w:rPr>
        <w:t xml:space="preserve">Contrato </w:t>
      </w:r>
      <w:r w:rsidR="007D1440" w:rsidRPr="002844C3">
        <w:rPr>
          <w:rFonts w:ascii="Segoe UI" w:hAnsi="Segoe UI" w:cs="Segoe UI"/>
          <w:sz w:val="22"/>
          <w:szCs w:val="22"/>
          <w:lang w:val="pt-BR"/>
        </w:rPr>
        <w:t>Banco Depositário (“</w:t>
      </w:r>
      <w:r w:rsidR="007D1440" w:rsidRPr="002844C3">
        <w:rPr>
          <w:rFonts w:ascii="Segoe UI" w:hAnsi="Segoe UI" w:cs="Segoe UI"/>
          <w:b/>
          <w:bCs/>
          <w:sz w:val="22"/>
          <w:szCs w:val="22"/>
          <w:lang w:val="pt-BR"/>
        </w:rPr>
        <w:t>Conta de Livre Movimentação</w:t>
      </w:r>
      <w:r w:rsidR="007D1440" w:rsidRPr="002844C3">
        <w:rPr>
          <w:rFonts w:ascii="Segoe UI" w:hAnsi="Segoe UI" w:cs="Segoe UI"/>
          <w:sz w:val="22"/>
          <w:szCs w:val="22"/>
          <w:lang w:val="pt-BR"/>
        </w:rPr>
        <w:t>”)</w:t>
      </w:r>
      <w:r w:rsidR="007D1440">
        <w:rPr>
          <w:rFonts w:ascii="Segoe UI" w:hAnsi="Segoe UI" w:cs="Segoe UI"/>
          <w:sz w:val="22"/>
          <w:szCs w:val="22"/>
          <w:lang w:val="pt-BR"/>
        </w:rPr>
        <w:t xml:space="preserve">, o valor de </w:t>
      </w:r>
      <w:r w:rsidR="00C4588A">
        <w:rPr>
          <w:rFonts w:ascii="Segoe UI" w:hAnsi="Segoe UI" w:cs="Segoe UI"/>
          <w:sz w:val="22"/>
          <w:szCs w:val="22"/>
          <w:lang w:val="pt-BR"/>
        </w:rPr>
        <w:t>[</w:t>
      </w:r>
      <w:r w:rsidR="007D1440" w:rsidRPr="00C4588A">
        <w:rPr>
          <w:rFonts w:ascii="Segoe UI" w:hAnsi="Segoe UI" w:cs="Segoe UI"/>
          <w:sz w:val="22"/>
          <w:szCs w:val="22"/>
          <w:highlight w:val="yellow"/>
          <w:lang w:val="pt-BR"/>
        </w:rPr>
        <w:t xml:space="preserve">R$ </w:t>
      </w:r>
      <w:r w:rsidR="000B0EE4" w:rsidRPr="00C4588A">
        <w:rPr>
          <w:rFonts w:ascii="Segoe UI" w:hAnsi="Segoe UI" w:cs="Segoe UI"/>
          <w:sz w:val="22"/>
          <w:szCs w:val="22"/>
          <w:highlight w:val="yellow"/>
          <w:lang w:val="pt-BR"/>
        </w:rPr>
        <w:t>32</w:t>
      </w:r>
      <w:r w:rsidR="007D1440" w:rsidRPr="00C4588A">
        <w:rPr>
          <w:rFonts w:ascii="Segoe UI" w:hAnsi="Segoe UI" w:cs="Segoe UI"/>
          <w:sz w:val="22"/>
          <w:szCs w:val="22"/>
          <w:highlight w:val="yellow"/>
          <w:lang w:val="pt-BR"/>
        </w:rPr>
        <w:t>.</w:t>
      </w:r>
      <w:r w:rsidR="000B0EE4" w:rsidRPr="00C4588A">
        <w:rPr>
          <w:rFonts w:ascii="Segoe UI" w:hAnsi="Segoe UI" w:cs="Segoe UI"/>
          <w:sz w:val="22"/>
          <w:szCs w:val="22"/>
          <w:highlight w:val="yellow"/>
          <w:lang w:val="pt-BR"/>
        </w:rPr>
        <w:t>260</w:t>
      </w:r>
      <w:r w:rsidR="007D1440" w:rsidRPr="00C4588A">
        <w:rPr>
          <w:rFonts w:ascii="Segoe UI" w:hAnsi="Segoe UI" w:cs="Segoe UI"/>
          <w:sz w:val="22"/>
          <w:szCs w:val="22"/>
          <w:highlight w:val="yellow"/>
          <w:lang w:val="pt-BR"/>
        </w:rPr>
        <w:t>.000,00 (</w:t>
      </w:r>
      <w:r w:rsidR="000B0EE4" w:rsidRPr="00C4588A">
        <w:rPr>
          <w:rFonts w:ascii="Segoe UI" w:hAnsi="Segoe UI" w:cs="Segoe UI"/>
          <w:sz w:val="22"/>
          <w:szCs w:val="22"/>
          <w:highlight w:val="yellow"/>
          <w:lang w:val="pt-BR"/>
        </w:rPr>
        <w:t xml:space="preserve">trinta e dois </w:t>
      </w:r>
      <w:r w:rsidR="007D1440" w:rsidRPr="00C4588A">
        <w:rPr>
          <w:rFonts w:ascii="Segoe UI" w:hAnsi="Segoe UI" w:cs="Segoe UI"/>
          <w:sz w:val="22"/>
          <w:szCs w:val="22"/>
          <w:highlight w:val="yellow"/>
          <w:lang w:val="pt-BR"/>
        </w:rPr>
        <w:t>milhões</w:t>
      </w:r>
      <w:r w:rsidR="000B0EE4" w:rsidRPr="00C4588A">
        <w:rPr>
          <w:rFonts w:ascii="Segoe UI" w:hAnsi="Segoe UI" w:cs="Segoe UI"/>
          <w:sz w:val="22"/>
          <w:szCs w:val="22"/>
          <w:highlight w:val="yellow"/>
          <w:lang w:val="pt-BR"/>
        </w:rPr>
        <w:t>, duzentos e sessenta mil</w:t>
      </w:r>
      <w:r w:rsidR="007D1440" w:rsidRPr="00C4588A">
        <w:rPr>
          <w:rFonts w:ascii="Segoe UI" w:hAnsi="Segoe UI" w:cs="Segoe UI"/>
          <w:sz w:val="22"/>
          <w:szCs w:val="22"/>
          <w:highlight w:val="yellow"/>
          <w:lang w:val="pt-BR"/>
        </w:rPr>
        <w:t xml:space="preserve"> reais)</w:t>
      </w:r>
      <w:r w:rsidR="00C4588A">
        <w:rPr>
          <w:rFonts w:ascii="Segoe UI" w:hAnsi="Segoe UI" w:cs="Segoe UI"/>
          <w:sz w:val="22"/>
          <w:szCs w:val="22"/>
          <w:lang w:val="pt-BR"/>
        </w:rPr>
        <w:t>]</w:t>
      </w:r>
      <w:r w:rsidR="00490319">
        <w:rPr>
          <w:rFonts w:ascii="Segoe UI" w:hAnsi="Segoe UI" w:cs="Segoe UI"/>
          <w:sz w:val="22"/>
          <w:szCs w:val="22"/>
          <w:lang w:val="pt-BR"/>
        </w:rPr>
        <w:t>, sem a necessitado de instrução do Agente Fiduciário</w:t>
      </w:r>
      <w:r w:rsidR="007D1440">
        <w:rPr>
          <w:rFonts w:ascii="Segoe UI" w:hAnsi="Segoe UI" w:cs="Segoe UI"/>
          <w:sz w:val="22"/>
          <w:szCs w:val="22"/>
          <w:lang w:val="pt-BR"/>
        </w:rPr>
        <w:t>.</w:t>
      </w:r>
      <w:r w:rsidR="00813168">
        <w:rPr>
          <w:rFonts w:ascii="Segoe UI" w:hAnsi="Segoe UI" w:cs="Segoe UI"/>
          <w:sz w:val="22"/>
          <w:szCs w:val="22"/>
          <w:lang w:val="pt-BR"/>
        </w:rPr>
        <w:t xml:space="preserve"> [</w:t>
      </w:r>
      <w:r w:rsidR="00813168" w:rsidRPr="00C4588A">
        <w:rPr>
          <w:rFonts w:ascii="Segoe UI" w:hAnsi="Segoe UI" w:cs="Segoe UI"/>
          <w:sz w:val="22"/>
          <w:szCs w:val="22"/>
          <w:highlight w:val="yellow"/>
          <w:lang w:val="pt-BR"/>
        </w:rPr>
        <w:t xml:space="preserve">XPA: </w:t>
      </w:r>
      <w:r w:rsidR="000B0EE4" w:rsidRPr="00C4588A">
        <w:rPr>
          <w:rFonts w:ascii="Segoe UI" w:hAnsi="Segoe UI" w:cs="Segoe UI"/>
          <w:sz w:val="22"/>
          <w:szCs w:val="22"/>
          <w:highlight w:val="yellow"/>
          <w:lang w:val="pt-BR"/>
        </w:rPr>
        <w:t>valos ainda em confirmação pela</w:t>
      </w:r>
      <w:r w:rsidR="00813168" w:rsidRPr="00C4588A">
        <w:rPr>
          <w:rFonts w:ascii="Segoe UI" w:hAnsi="Segoe UI" w:cs="Segoe UI"/>
          <w:sz w:val="22"/>
          <w:szCs w:val="22"/>
          <w:highlight w:val="yellow"/>
          <w:lang w:val="pt-BR"/>
        </w:rPr>
        <w:t xml:space="preserve"> Radix</w:t>
      </w:r>
      <w:r w:rsidR="00813168">
        <w:rPr>
          <w:rFonts w:ascii="Segoe UI" w:hAnsi="Segoe UI" w:cs="Segoe UI"/>
          <w:sz w:val="22"/>
          <w:szCs w:val="22"/>
          <w:lang w:val="pt-BR"/>
        </w:rPr>
        <w:t>]</w:t>
      </w:r>
    </w:p>
    <w:p w14:paraId="6F7691A6" w14:textId="1D8F55C1"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7"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0329BC">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77"/>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8"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78"/>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lastRenderedPageBreak/>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3CB3A110"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74"/>
    <w:bookmarkEnd w:id="75"/>
    <w:bookmarkEnd w:id="76"/>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9" w:name="_DV_M60"/>
      <w:bookmarkStart w:id="80" w:name="_DV_M61"/>
      <w:bookmarkStart w:id="81" w:name="_DV_M65"/>
      <w:bookmarkEnd w:id="79"/>
      <w:bookmarkEnd w:id="80"/>
      <w:bookmarkEnd w:id="81"/>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82" w:name="_DV_M67"/>
      <w:bookmarkStart w:id="83" w:name="_DV_M68"/>
      <w:bookmarkStart w:id="84" w:name="_DV_M69"/>
      <w:bookmarkStart w:id="85" w:name="_Ref116329517"/>
      <w:bookmarkEnd w:id="82"/>
      <w:bookmarkEnd w:id="83"/>
      <w:bookmarkEnd w:id="84"/>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85"/>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6" w:name="_DV_M70"/>
      <w:bookmarkEnd w:id="86"/>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lastRenderedPageBreak/>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236A1EB8"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lastRenderedPageBreak/>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ocorrência de qualquer dos eventos mencionados neste item em relação aos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7" w:name="_DV_M72"/>
      <w:bookmarkEnd w:id="87"/>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w:t>
      </w:r>
      <w:r w:rsidRPr="002844C3">
        <w:rPr>
          <w:rFonts w:ascii="Segoe UI" w:hAnsi="Segoe UI" w:cs="Segoe UI"/>
          <w:color w:val="000000"/>
          <w:sz w:val="22"/>
          <w:szCs w:val="22"/>
          <w:lang w:val="pt-BR"/>
        </w:rPr>
        <w:lastRenderedPageBreak/>
        <w:t xml:space="preserve">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8" w:name="_DV_M74"/>
      <w:bookmarkStart w:id="89" w:name="_DV_M75"/>
      <w:bookmarkStart w:id="90" w:name="_DV_M76"/>
      <w:bookmarkStart w:id="91" w:name="_DV_M77"/>
      <w:bookmarkStart w:id="92" w:name="_DV_M78"/>
      <w:bookmarkStart w:id="93" w:name="_DV_M79"/>
      <w:bookmarkStart w:id="94" w:name="_DV_M80"/>
      <w:bookmarkStart w:id="95" w:name="_DV_M81"/>
      <w:bookmarkStart w:id="96" w:name="_Ref113369869"/>
      <w:bookmarkEnd w:id="88"/>
      <w:bookmarkEnd w:id="89"/>
      <w:bookmarkEnd w:id="90"/>
      <w:bookmarkEnd w:id="91"/>
      <w:bookmarkEnd w:id="92"/>
      <w:bookmarkEnd w:id="93"/>
      <w:bookmarkEnd w:id="94"/>
      <w:bookmarkEnd w:id="95"/>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96"/>
    </w:p>
    <w:p w14:paraId="091B7E89" w14:textId="00A0BD66"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7" w:name="_DV_M82"/>
      <w:bookmarkEnd w:id="97"/>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w:t>
      </w:r>
      <w:r w:rsidR="00A31AD9">
        <w:rPr>
          <w:rFonts w:ascii="Segoe UI"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 xml:space="preserve">ônus, encargos ou </w:t>
      </w:r>
      <w:r w:rsidR="006A4C8A" w:rsidRPr="002844C3">
        <w:rPr>
          <w:rFonts w:ascii="Segoe UI" w:hAnsi="Segoe UI" w:cs="Segoe UI"/>
          <w:color w:val="000000"/>
          <w:sz w:val="22"/>
          <w:szCs w:val="22"/>
        </w:rPr>
        <w:lastRenderedPageBreak/>
        <w:t>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8"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Pr="002844C3">
        <w:rPr>
          <w:rFonts w:ascii="Segoe UI" w:hAnsi="Segoe UI" w:cs="Segoe UI"/>
          <w:sz w:val="22"/>
          <w:szCs w:val="22"/>
        </w:rPr>
        <w:lastRenderedPageBreak/>
        <w:t>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9"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9"/>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8"/>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0" w:name="_DV_M115"/>
      <w:bookmarkEnd w:id="100"/>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01" w:name="_DV_M125"/>
      <w:bookmarkEnd w:id="101"/>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2" w:name="_DV_M126"/>
      <w:bookmarkStart w:id="103" w:name="_DV_M127"/>
      <w:bookmarkEnd w:id="102"/>
      <w:bookmarkEnd w:id="103"/>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w:t>
      </w:r>
      <w:r w:rsidRPr="002844C3">
        <w:rPr>
          <w:rFonts w:ascii="Segoe UI" w:hAnsi="Segoe UI" w:cs="Segoe UI"/>
          <w:sz w:val="22"/>
          <w:szCs w:val="22"/>
        </w:rPr>
        <w:lastRenderedPageBreak/>
        <w:t xml:space="preserve">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04" w:name="_DV_M83"/>
      <w:bookmarkStart w:id="105" w:name="_DV_M85"/>
      <w:bookmarkStart w:id="106" w:name="_DV_M86"/>
      <w:bookmarkStart w:id="107" w:name="_DV_M89"/>
      <w:bookmarkStart w:id="108" w:name="_DV_M90"/>
      <w:bookmarkStart w:id="109" w:name="_DV_M91"/>
      <w:bookmarkStart w:id="110" w:name="_DV_M92"/>
      <w:bookmarkStart w:id="111" w:name="_DV_M93"/>
      <w:bookmarkStart w:id="112" w:name="_DV_M94"/>
      <w:bookmarkStart w:id="113" w:name="_DV_M95"/>
      <w:bookmarkStart w:id="114" w:name="_DV_M96"/>
      <w:bookmarkStart w:id="115" w:name="_DV_M97"/>
      <w:bookmarkStart w:id="116" w:name="_DV_M98"/>
      <w:bookmarkStart w:id="117" w:name="_DV_M99"/>
      <w:bookmarkStart w:id="118" w:name="_DV_M100"/>
      <w:bookmarkStart w:id="119" w:name="_DV_M101"/>
      <w:bookmarkStart w:id="120" w:name="_DV_M102"/>
      <w:bookmarkStart w:id="121" w:name="_DV_M103"/>
      <w:bookmarkStart w:id="122" w:name="_DV_M105"/>
      <w:bookmarkStart w:id="123" w:name="_DV_M106"/>
      <w:bookmarkStart w:id="124" w:name="_DV_M107"/>
      <w:bookmarkStart w:id="125" w:name="_Ref503866973"/>
      <w:bookmarkStart w:id="126" w:name="_Ref36418010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25"/>
    </w:p>
    <w:p w14:paraId="53B7D49A" w14:textId="73D6CA05"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7" w:name="_Ref117237177"/>
      <w:bookmarkStart w:id="128" w:name="_Ref503190662"/>
      <w:r w:rsidRPr="002844C3">
        <w:rPr>
          <w:rFonts w:ascii="Segoe UI" w:hAnsi="Segoe UI" w:cs="Segoe UI"/>
          <w:sz w:val="22"/>
          <w:szCs w:val="22"/>
          <w:lang w:val="pt-BR"/>
        </w:rPr>
        <w:t xml:space="preserve">Havendo a decretação do vencimento antecipado </w:t>
      </w:r>
      <w:bookmarkStart w:id="129" w:name="_Hlk111629124"/>
      <w:r w:rsidRPr="002844C3">
        <w:rPr>
          <w:rFonts w:ascii="Segoe UI" w:hAnsi="Segoe UI" w:cs="Segoe UI"/>
          <w:sz w:val="22"/>
          <w:szCs w:val="22"/>
          <w:lang w:val="pt-BR"/>
        </w:rPr>
        <w:t xml:space="preserve">das obrigações decorrentes das Debêntures </w:t>
      </w:r>
      <w:bookmarkEnd w:id="129"/>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30"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a, diretamente ou por meio de um agente autorizado ou representante legal, sem prejuízo aos demais direitos previstos na lei aplicável, tomar imediatamente a posse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mediante transferência, recebimento, apropriação ou inversão da posse, conforme o caso, dos recursos oriundos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30"/>
      <w:r w:rsidRPr="002844C3">
        <w:rPr>
          <w:rFonts w:ascii="Segoe UI" w:hAnsi="Segoe UI" w:cs="Segoe UI"/>
          <w:sz w:val="22"/>
          <w:szCs w:val="22"/>
          <w:lang w:val="pt-BR"/>
        </w:rPr>
        <w:t>.</w:t>
      </w:r>
      <w:bookmarkEnd w:id="127"/>
      <w:r w:rsidRPr="002844C3">
        <w:rPr>
          <w:rFonts w:ascii="Segoe UI" w:hAnsi="Segoe UI" w:cs="Segoe UI"/>
          <w:sz w:val="22"/>
          <w:szCs w:val="22"/>
          <w:lang w:val="pt-BR"/>
        </w:rPr>
        <w:t xml:space="preserve"> </w:t>
      </w:r>
      <w:bookmarkEnd w:id="126"/>
      <w:bookmarkEnd w:id="128"/>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31" w:name="_DV_M108"/>
      <w:bookmarkStart w:id="132" w:name="_DV_M109"/>
      <w:bookmarkStart w:id="133" w:name="_DV_M112"/>
      <w:bookmarkStart w:id="134" w:name="_DV_M113"/>
      <w:bookmarkStart w:id="135" w:name="_DV_M114"/>
      <w:bookmarkStart w:id="136" w:name="_DV_M116"/>
      <w:bookmarkStart w:id="137" w:name="_DV_M117"/>
      <w:bookmarkStart w:id="138" w:name="_DV_M118"/>
      <w:bookmarkStart w:id="139" w:name="_DV_M119"/>
      <w:bookmarkStart w:id="140" w:name="_DV_M120"/>
      <w:bookmarkStart w:id="141" w:name="_DV_M122"/>
      <w:bookmarkEnd w:id="131"/>
      <w:bookmarkEnd w:id="132"/>
      <w:bookmarkEnd w:id="133"/>
      <w:bookmarkEnd w:id="134"/>
      <w:bookmarkEnd w:id="135"/>
      <w:bookmarkEnd w:id="136"/>
      <w:bookmarkEnd w:id="137"/>
      <w:bookmarkEnd w:id="138"/>
      <w:bookmarkEnd w:id="139"/>
      <w:bookmarkEnd w:id="140"/>
      <w:bookmarkEnd w:id="141"/>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ou, ainda, ao do valor total das Obrigações Garantidas, desde que não caracterize preço vil. Ademais, na hipótese de ocorrência de um evento de mora ou </w:t>
      </w:r>
      <w:r w:rsidR="00177F25" w:rsidRPr="002844C3">
        <w:rPr>
          <w:rFonts w:ascii="Segoe UI" w:eastAsia="SimSun" w:hAnsi="Segoe UI" w:cs="Segoe UI"/>
          <w:color w:val="000000"/>
          <w:sz w:val="22"/>
          <w:szCs w:val="22"/>
          <w:lang w:val="pt-BR"/>
        </w:rPr>
        <w:lastRenderedPageBreak/>
        <w:t>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2"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42"/>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3" w:name="_Ref103875902"/>
      <w:r w:rsidRPr="002844C3">
        <w:rPr>
          <w:rFonts w:ascii="Segoe UI" w:hAnsi="Segoe UI" w:cs="Segoe UI"/>
          <w:sz w:val="22"/>
          <w:szCs w:val="22"/>
          <w:lang w:val="pt-BR"/>
        </w:rPr>
        <w:lastRenderedPageBreak/>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44" w:name="_DV_M170"/>
      <w:bookmarkEnd w:id="143"/>
      <w:bookmarkEnd w:id="144"/>
      <w:r w:rsidR="005127F9" w:rsidRPr="002844C3">
        <w:rPr>
          <w:rFonts w:ascii="Segoe UI" w:hAnsi="Segoe UI" w:cs="Segoe UI"/>
          <w:sz w:val="22"/>
          <w:szCs w:val="22"/>
          <w:lang w:val="pt-BR"/>
        </w:rPr>
        <w:t>:</w:t>
      </w:r>
    </w:p>
    <w:p w14:paraId="687202C0" w14:textId="3F61D0B0"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r w:rsidR="00A31AD9">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w:t>
      </w:r>
      <w:r w:rsidRPr="002844C3">
        <w:rPr>
          <w:rFonts w:ascii="Segoe UI" w:eastAsia="SimSun" w:hAnsi="Segoe UI" w:cs="Segoe UI"/>
          <w:color w:val="000000"/>
          <w:sz w:val="22"/>
          <w:szCs w:val="22"/>
          <w:lang w:val="pt-BR"/>
        </w:rPr>
        <w:lastRenderedPageBreak/>
        <w:t xml:space="preserve">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nas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w:t>
      </w:r>
      <w:r w:rsidRPr="002844C3">
        <w:rPr>
          <w:rFonts w:ascii="Segoe UI" w:eastAsia="SimSun" w:hAnsi="Segoe UI" w:cs="Segoe UI"/>
          <w:color w:val="000000"/>
          <w:sz w:val="22"/>
          <w:szCs w:val="22"/>
          <w:lang w:val="pt-BR"/>
        </w:rPr>
        <w:lastRenderedPageBreak/>
        <w:t>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5" w:name="_DV_M173"/>
      <w:bookmarkStart w:id="146" w:name="_DV_M176"/>
      <w:bookmarkStart w:id="147" w:name="_DV_M177"/>
      <w:bookmarkStart w:id="148" w:name="_DV_M178"/>
      <w:bookmarkStart w:id="149" w:name="_DV_M180"/>
      <w:bookmarkStart w:id="150" w:name="_DV_M182"/>
      <w:bookmarkStart w:id="151" w:name="_DV_M183"/>
      <w:bookmarkStart w:id="152" w:name="_DV_M186"/>
      <w:bookmarkStart w:id="153" w:name="_DV_M188"/>
      <w:bookmarkEnd w:id="145"/>
      <w:bookmarkEnd w:id="146"/>
      <w:bookmarkEnd w:id="147"/>
      <w:bookmarkEnd w:id="148"/>
      <w:bookmarkEnd w:id="149"/>
      <w:bookmarkEnd w:id="150"/>
      <w:bookmarkEnd w:id="151"/>
      <w:bookmarkEnd w:id="152"/>
      <w:bookmarkEnd w:id="153"/>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54" w:name="_DV_M121"/>
      <w:bookmarkStart w:id="155" w:name="_DV_C59"/>
      <w:bookmarkEnd w:id="154"/>
      <w:r w:rsidR="00D030CC" w:rsidRPr="002844C3">
        <w:rPr>
          <w:rFonts w:ascii="Segoe UI" w:eastAsia="SimSun" w:hAnsi="Segoe UI" w:cs="Segoe UI"/>
          <w:color w:val="000000"/>
          <w:sz w:val="22"/>
          <w:szCs w:val="22"/>
          <w:lang w:val="pt-BR"/>
        </w:rPr>
        <w:t xml:space="preserve">, </w:t>
      </w:r>
      <w:bookmarkEnd w:id="155"/>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56" w:name="_Ref503864790"/>
      <w:r w:rsidRPr="002844C3">
        <w:rPr>
          <w:rFonts w:ascii="Segoe UI" w:hAnsi="Segoe UI" w:cs="Segoe UI"/>
          <w:b/>
          <w:sz w:val="22"/>
          <w:szCs w:val="22"/>
          <w:lang w:val="pt-BR"/>
        </w:rPr>
        <w:t>DESPESAS</w:t>
      </w:r>
      <w:bookmarkEnd w:id="156"/>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7"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w:t>
      </w:r>
      <w:r w:rsidRPr="002844C3">
        <w:rPr>
          <w:rFonts w:ascii="Segoe UI" w:hAnsi="Segoe UI" w:cs="Segoe UI"/>
          <w:sz w:val="22"/>
          <w:szCs w:val="22"/>
          <w:lang w:val="pt-BR"/>
        </w:rPr>
        <w:lastRenderedPageBreak/>
        <w:t xml:space="preserve">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7"/>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8"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58"/>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9" w:name="_Ref113369722"/>
      <w:r w:rsidRPr="002844C3">
        <w:rPr>
          <w:rFonts w:ascii="Segoe UI" w:hAnsi="Segoe UI" w:cs="Segoe UI"/>
          <w:b/>
          <w:sz w:val="22"/>
          <w:szCs w:val="22"/>
          <w:lang w:val="pt-BR"/>
        </w:rPr>
        <w:t xml:space="preserve">DO </w:t>
      </w:r>
      <w:bookmarkStart w:id="160" w:name="_DV_C186"/>
      <w:r w:rsidRPr="002844C3">
        <w:rPr>
          <w:rFonts w:ascii="Segoe UI" w:hAnsi="Segoe UI" w:cs="Segoe UI"/>
          <w:b/>
          <w:sz w:val="22"/>
          <w:szCs w:val="22"/>
          <w:lang w:val="pt-BR"/>
        </w:rPr>
        <w:t>PRAZO DE VIGÊNCIA</w:t>
      </w:r>
      <w:bookmarkEnd w:id="160"/>
      <w:r w:rsidRPr="002844C3">
        <w:rPr>
          <w:rFonts w:ascii="Segoe UI" w:hAnsi="Segoe UI" w:cs="Segoe UI"/>
          <w:b/>
          <w:sz w:val="22"/>
          <w:szCs w:val="22"/>
          <w:lang w:val="pt-BR"/>
        </w:rPr>
        <w:t xml:space="preserve"> E LIBERAÇÃO DA GARANTIA</w:t>
      </w:r>
      <w:bookmarkEnd w:id="159"/>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61" w:name="_Ref103875317"/>
      <w:bookmarkStart w:id="162"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lastRenderedPageBreak/>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61"/>
      <w:r w:rsidRPr="002844C3">
        <w:rPr>
          <w:rFonts w:ascii="Segoe UI" w:hAnsi="Segoe UI" w:cs="Segoe UI"/>
          <w:sz w:val="22"/>
          <w:szCs w:val="22"/>
          <w:lang w:val="pt-BR"/>
        </w:rPr>
        <w:t>.</w:t>
      </w:r>
      <w:bookmarkEnd w:id="162"/>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3" w:name="_Ref503865004"/>
      <w:r w:rsidRPr="002844C3">
        <w:rPr>
          <w:rFonts w:ascii="Segoe UI" w:hAnsi="Segoe UI" w:cs="Segoe UI"/>
          <w:b/>
          <w:sz w:val="22"/>
          <w:szCs w:val="22"/>
          <w:lang w:val="pt-BR"/>
        </w:rPr>
        <w:t>COMUNICAÇÕES</w:t>
      </w:r>
      <w:bookmarkEnd w:id="163"/>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4" w:name="_DV_M123"/>
      <w:bookmarkStart w:id="165" w:name="_Ref503867196"/>
      <w:bookmarkEnd w:id="164"/>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65"/>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PargrafodaLista"/>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lastRenderedPageBreak/>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6" w:name="_DV_M124"/>
      <w:bookmarkStart w:id="167" w:name="_DV_M189"/>
      <w:bookmarkStart w:id="168" w:name="_DV_M190"/>
      <w:bookmarkStart w:id="169" w:name="_DV_M191"/>
      <w:bookmarkStart w:id="170" w:name="_DV_M192"/>
      <w:bookmarkStart w:id="171" w:name="_DV_M193"/>
      <w:bookmarkStart w:id="172" w:name="_DV_M195"/>
      <w:bookmarkEnd w:id="166"/>
      <w:bookmarkEnd w:id="167"/>
      <w:bookmarkEnd w:id="168"/>
      <w:bookmarkEnd w:id="169"/>
      <w:bookmarkEnd w:id="170"/>
      <w:bookmarkEnd w:id="171"/>
      <w:bookmarkEnd w:id="172"/>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73" w:name="_DV_M196"/>
      <w:bookmarkStart w:id="174" w:name="_DV_M197"/>
      <w:bookmarkStart w:id="175" w:name="_DV_M217"/>
      <w:bookmarkStart w:id="176" w:name="_DV_M218"/>
      <w:bookmarkStart w:id="177" w:name="_DV_M219"/>
      <w:bookmarkStart w:id="178" w:name="_DV_M220"/>
      <w:bookmarkStart w:id="179" w:name="_DV_M221"/>
      <w:bookmarkStart w:id="180" w:name="_DV_M213"/>
      <w:bookmarkStart w:id="181" w:name="_DV_M214"/>
      <w:bookmarkStart w:id="182" w:name="_DV_M215"/>
      <w:bookmarkStart w:id="183" w:name="_DV_M216"/>
      <w:bookmarkStart w:id="184" w:name="_DV_M129"/>
      <w:bookmarkStart w:id="185" w:name="_DV_M134"/>
      <w:bookmarkStart w:id="186" w:name="_DV_M13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7" w:name="_DV_M140"/>
      <w:bookmarkEnd w:id="187"/>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8" w:name="_DV_M141"/>
      <w:bookmarkStart w:id="189" w:name="_Ref503203600"/>
      <w:bookmarkEnd w:id="188"/>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w:t>
      </w:r>
      <w:r w:rsidR="00F20440" w:rsidRPr="002844C3">
        <w:rPr>
          <w:rFonts w:ascii="Segoe UI" w:hAnsi="Segoe UI" w:cs="Segoe UI"/>
          <w:color w:val="000000"/>
          <w:sz w:val="22"/>
          <w:szCs w:val="22"/>
          <w:lang w:val="pt-BR"/>
        </w:rPr>
        <w:lastRenderedPageBreak/>
        <w:t xml:space="preserve">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9"/>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90" w:name="_DV_M142"/>
      <w:bookmarkStart w:id="191" w:name="_DV_M143"/>
      <w:bookmarkEnd w:id="190"/>
      <w:bookmarkEnd w:id="191"/>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44"/>
      <w:bookmarkEnd w:id="192"/>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3" w:name="_DV_M145"/>
      <w:bookmarkEnd w:id="193"/>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4" w:name="_DV_M146"/>
      <w:bookmarkEnd w:id="194"/>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5"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96" w:name="_DV_M147"/>
      <w:bookmarkEnd w:id="195"/>
      <w:bookmarkEnd w:id="196"/>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7" w:name="_DV_M148"/>
      <w:bookmarkStart w:id="198" w:name="_DV_M149"/>
      <w:bookmarkEnd w:id="197"/>
      <w:bookmarkEnd w:id="198"/>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9" w:name="_DV_M150"/>
      <w:bookmarkEnd w:id="199"/>
      <w:r w:rsidRPr="002844C3">
        <w:rPr>
          <w:rFonts w:ascii="Segoe UI" w:hAnsi="Segoe UI" w:cs="Segoe UI"/>
          <w:color w:val="000000"/>
          <w:sz w:val="22"/>
          <w:szCs w:val="22"/>
          <w:lang w:val="pt-BR"/>
        </w:rPr>
        <w:t>Os Debenturistas poder</w:t>
      </w:r>
      <w:bookmarkStart w:id="200" w:name="_DV_M151"/>
      <w:bookmarkEnd w:id="200"/>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1" w:name="_DV_M152"/>
      <w:bookmarkStart w:id="202" w:name="_Hlk111638398"/>
      <w:bookmarkEnd w:id="201"/>
      <w:r w:rsidRPr="00683038">
        <w:rPr>
          <w:rFonts w:ascii="Segoe UI" w:hAnsi="Segoe UI" w:cs="Segoe UI"/>
          <w:sz w:val="22"/>
          <w:szCs w:val="22"/>
          <w:lang w:val="pt-BR"/>
        </w:rPr>
        <w:t xml:space="preserve">Conforme requerido nos termos da lei aplicável, (i) a Companhia apresentou a Certidão </w:t>
      </w:r>
      <w:r w:rsidRPr="00683038">
        <w:rPr>
          <w:rFonts w:ascii="Segoe UI" w:hAnsi="Segoe UI" w:cs="Segoe UI"/>
          <w:sz w:val="22"/>
          <w:szCs w:val="22"/>
          <w:lang w:val="pt-BR"/>
        </w:rPr>
        <w:lastRenderedPageBreak/>
        <w:t xml:space="preserve">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3" w:name="_Ref115455354"/>
      <w:bookmarkEnd w:id="202"/>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03"/>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4"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04"/>
    <w:p w14:paraId="46B84D99" w14:textId="4D7F1032"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76209889"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A76570">
        <w:rPr>
          <w:rFonts w:ascii="Segoe UI" w:hAnsi="Segoe UI" w:cs="Segoe UI"/>
          <w:sz w:val="22"/>
          <w:szCs w:val="22"/>
          <w:lang w:val="pt-BR"/>
        </w:rPr>
        <w:t>[=]</w:t>
      </w:r>
      <w:r w:rsidR="00A76570"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05" w:name="_DV_M153"/>
      <w:bookmarkStart w:id="206" w:name="_DV_M154"/>
      <w:bookmarkEnd w:id="205"/>
      <w:bookmarkEnd w:id="206"/>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7"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A31AD9"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08"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7"/>
      <w:bookmarkEnd w:id="208"/>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A31AD9"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A31AD9"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A31AD9"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9" w:name="_DV_M246"/>
      <w:bookmarkStart w:id="210" w:name="_DV_M247"/>
      <w:bookmarkStart w:id="211" w:name="_DV_M248"/>
      <w:bookmarkStart w:id="212" w:name="_DV_M249"/>
      <w:bookmarkStart w:id="213" w:name="_DV_M159"/>
      <w:bookmarkStart w:id="214" w:name="_DV_M253"/>
      <w:bookmarkStart w:id="215" w:name="_DV_M900"/>
      <w:bookmarkStart w:id="216" w:name="_DV_M901"/>
      <w:bookmarkStart w:id="217" w:name="_DV_M715"/>
      <w:bookmarkStart w:id="218" w:name="_DV_M855"/>
      <w:bookmarkStart w:id="219" w:name="_DV_M609"/>
      <w:bookmarkStart w:id="220" w:name="_DV_M610"/>
      <w:bookmarkStart w:id="221" w:name="_DV_M611"/>
      <w:bookmarkStart w:id="222" w:name="_DV_M612"/>
      <w:bookmarkStart w:id="223" w:name="_DV_M669"/>
      <w:bookmarkStart w:id="224" w:name="_DV_M670"/>
      <w:bookmarkStart w:id="225" w:name="_DV_M671"/>
      <w:bookmarkStart w:id="226" w:name="_DV_M672"/>
      <w:bookmarkStart w:id="227" w:name="_DV_M673"/>
      <w:bookmarkStart w:id="228" w:name="_DV_M674"/>
      <w:bookmarkStart w:id="229" w:name="_DV_M675"/>
      <w:bookmarkStart w:id="230" w:name="_DV_M784"/>
      <w:bookmarkStart w:id="231" w:name="_DV_M785"/>
      <w:bookmarkStart w:id="232" w:name="_DV_M786"/>
      <w:bookmarkStart w:id="233" w:name="_DV_M787"/>
      <w:bookmarkStart w:id="234" w:name="_DV_M895"/>
      <w:bookmarkStart w:id="235" w:name="_DV_M701"/>
      <w:bookmarkStart w:id="236" w:name="_DV_M697"/>
      <w:bookmarkStart w:id="237" w:name="_DV_M600"/>
      <w:bookmarkStart w:id="238" w:name="_DV_M601"/>
      <w:bookmarkStart w:id="239" w:name="_DV_M602"/>
      <w:bookmarkStart w:id="240" w:name="_DV_M613"/>
      <w:bookmarkStart w:id="241" w:name="_DV_M577"/>
      <w:bookmarkStart w:id="242" w:name="_DV_M578"/>
      <w:bookmarkStart w:id="243" w:name="_DV_M579"/>
      <w:bookmarkStart w:id="244" w:name="_DV_M580"/>
      <w:bookmarkStart w:id="245" w:name="_DV_M581"/>
      <w:bookmarkStart w:id="246" w:name="_DV_M582"/>
      <w:bookmarkStart w:id="247" w:name="_DV_M583"/>
      <w:bookmarkStart w:id="248" w:name="_DV_M584"/>
      <w:bookmarkStart w:id="249" w:name="_DV_M585"/>
      <w:bookmarkStart w:id="250" w:name="_DV_M594"/>
      <w:bookmarkStart w:id="251" w:name="_DV_M596"/>
      <w:bookmarkStart w:id="252" w:name="_DV_M659"/>
      <w:bookmarkStart w:id="253" w:name="_DV_M660"/>
      <w:bookmarkStart w:id="254" w:name="_DV_M661"/>
      <w:bookmarkStart w:id="255" w:name="_DV_M662"/>
      <w:bookmarkStart w:id="256" w:name="_DV_M664"/>
      <w:bookmarkStart w:id="257" w:name="_DV_M665"/>
      <w:bookmarkStart w:id="258" w:name="_DV_M746"/>
      <w:bookmarkStart w:id="259" w:name="_DV_M606"/>
      <w:bookmarkStart w:id="260" w:name="_DV_M800"/>
      <w:bookmarkStart w:id="261" w:name="_DV_M801"/>
      <w:bookmarkStart w:id="262" w:name="_DV_M802"/>
      <w:bookmarkStart w:id="263" w:name="_DV_M803"/>
      <w:bookmarkStart w:id="264" w:name="_DV_M804"/>
      <w:bookmarkStart w:id="265" w:name="_DV_M805"/>
      <w:bookmarkStart w:id="266" w:name="_DV_M808"/>
      <w:bookmarkStart w:id="267" w:name="_DV_M809"/>
      <w:bookmarkStart w:id="268" w:name="_DV_M810"/>
      <w:bookmarkStart w:id="269" w:name="_DV_M815"/>
      <w:bookmarkStart w:id="270" w:name="_DV_M817"/>
      <w:bookmarkStart w:id="271" w:name="_DV_M832"/>
      <w:bookmarkStart w:id="272" w:name="_DV_M833"/>
      <w:bookmarkStart w:id="273" w:name="_DV_M834"/>
      <w:bookmarkStart w:id="274" w:name="_DV_M835"/>
      <w:bookmarkStart w:id="275" w:name="_DV_M836"/>
      <w:bookmarkStart w:id="276" w:name="_DV_M837"/>
      <w:bookmarkStart w:id="277" w:name="_DV_M637"/>
      <w:bookmarkStart w:id="278" w:name="_DV_M638"/>
      <w:bookmarkStart w:id="279" w:name="_DV_M640"/>
      <w:bookmarkStart w:id="280" w:name="_DV_M641"/>
      <w:bookmarkStart w:id="281" w:name="_DV_M642"/>
      <w:bookmarkStart w:id="282" w:name="_DV_M643"/>
      <w:bookmarkStart w:id="283" w:name="_DV_M644"/>
      <w:bookmarkStart w:id="284" w:name="_DV_M645"/>
      <w:bookmarkStart w:id="285" w:name="_DV_M646"/>
      <w:bookmarkStart w:id="286" w:name="_DV_M647"/>
      <w:bookmarkStart w:id="287" w:name="_DV_M648"/>
      <w:bookmarkStart w:id="288" w:name="_DV_M649"/>
      <w:bookmarkStart w:id="289" w:name="_DV_M650"/>
      <w:bookmarkStart w:id="290" w:name="_DV_M651"/>
      <w:bookmarkStart w:id="291" w:name="_DV_M652"/>
      <w:bookmarkStart w:id="292" w:name="_DV_M653"/>
      <w:bookmarkStart w:id="293" w:name="_DV_M654"/>
      <w:bookmarkStart w:id="294" w:name="_DV_M655"/>
      <w:bookmarkStart w:id="295" w:name="_DV_M656"/>
      <w:bookmarkStart w:id="296" w:name="_DV_M628"/>
      <w:bookmarkStart w:id="297" w:name="_DV_M629"/>
      <w:bookmarkStart w:id="298" w:name="_DV_M630"/>
      <w:bookmarkStart w:id="299" w:name="_DV_M631"/>
      <w:bookmarkStart w:id="300" w:name="_DV_M632"/>
      <w:bookmarkStart w:id="301" w:name="_DV_M634"/>
      <w:bookmarkStart w:id="302" w:name="_DV_M563"/>
      <w:bookmarkStart w:id="303" w:name="_DV_M564"/>
      <w:bookmarkStart w:id="304" w:name="_DV_M565"/>
      <w:bookmarkStart w:id="305" w:name="_DV_M566"/>
      <w:bookmarkStart w:id="306" w:name="_DV_M567"/>
      <w:bookmarkStart w:id="307" w:name="_DV_M568"/>
      <w:bookmarkStart w:id="308" w:name="_DV_M570"/>
      <w:bookmarkStart w:id="309" w:name="_DV_M571"/>
      <w:bookmarkStart w:id="310" w:name="_DV_M730"/>
      <w:bookmarkStart w:id="311" w:name="_DV_M732"/>
      <w:bookmarkStart w:id="312" w:name="_DV_M733"/>
      <w:bookmarkStart w:id="313" w:name="_DV_M734"/>
      <w:bookmarkStart w:id="314" w:name="_DV_M735"/>
      <w:bookmarkStart w:id="315" w:name="_DV_M736"/>
      <w:bookmarkStart w:id="316" w:name="_DV_M737"/>
      <w:bookmarkStart w:id="317" w:name="_DV_M738"/>
      <w:bookmarkStart w:id="318" w:name="_DV_M739"/>
      <w:bookmarkStart w:id="319" w:name="_DV_M743"/>
      <w:bookmarkStart w:id="320" w:name="_DV_M691"/>
      <w:bookmarkStart w:id="321" w:name="_DV_M692"/>
      <w:bookmarkStart w:id="322" w:name="_DV_M751"/>
      <w:bookmarkStart w:id="323" w:name="_DV_M752"/>
      <w:bookmarkStart w:id="324" w:name="_DV_M753"/>
      <w:bookmarkStart w:id="325" w:name="_DV_M754"/>
      <w:bookmarkStart w:id="326" w:name="_DV_M756"/>
      <w:bookmarkStart w:id="327" w:name="_DV_M758"/>
      <w:bookmarkStart w:id="328" w:name="_DV_M760"/>
      <w:bookmarkStart w:id="329" w:name="_DV_M761"/>
      <w:bookmarkStart w:id="330" w:name="_DV_M863"/>
      <w:bookmarkStart w:id="331" w:name="_DV_M864"/>
      <w:bookmarkStart w:id="332" w:name="_DV_M865"/>
      <w:bookmarkStart w:id="333" w:name="_DV_M710"/>
      <w:bookmarkStart w:id="334" w:name="_DV_M755"/>
      <w:bookmarkStart w:id="335" w:name="_DV_M984"/>
      <w:bookmarkStart w:id="336" w:name="_DV_M986"/>
      <w:bookmarkStart w:id="337" w:name="_DV_M987"/>
      <w:bookmarkStart w:id="338" w:name="_DV_M988"/>
      <w:bookmarkStart w:id="339" w:name="_DV_M98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40" w:name="_DV_M260"/>
      <w:bookmarkStart w:id="341" w:name="_DV_M270"/>
      <w:bookmarkStart w:id="342" w:name="_DV_M271"/>
      <w:bookmarkEnd w:id="340"/>
      <w:bookmarkEnd w:id="341"/>
      <w:bookmarkEnd w:id="342"/>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3"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43"/>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4"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44"/>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5"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46" w:name="_Hlk117277176"/>
      <w:r w:rsidRPr="00E36A0E">
        <w:rPr>
          <w:rFonts w:ascii="Segoe UI" w:hAnsi="Segoe UI" w:cs="Segoe UI"/>
          <w:sz w:val="22"/>
          <w:szCs w:val="22"/>
          <w:lang w:val="pt-BR"/>
        </w:rPr>
        <w:t xml:space="preserve">1.799 (mil setecentos e noventa e nove dias) </w:t>
      </w:r>
      <w:bookmarkEnd w:id="346"/>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45"/>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7" w:name="_Hlk117277191"/>
      <w:r w:rsidRPr="00E36A0E">
        <w:rPr>
          <w:rFonts w:ascii="Segoe UI" w:hAnsi="Segoe UI" w:cs="Segoe UI"/>
          <w:sz w:val="22"/>
          <w:szCs w:val="22"/>
          <w:lang w:val="pt-BR"/>
        </w:rPr>
        <w:t>1.981 (mil novecentos e oitenta e um) dias</w:t>
      </w:r>
      <w:bookmarkEnd w:id="347"/>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8"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8"/>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9"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9"/>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0"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50"/>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51"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51"/>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52"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52"/>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3" w:name="_Ref264237462"/>
      <w:bookmarkStart w:id="354"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55" w:name="_Ref111709704"/>
      <w:bookmarkStart w:id="356"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55"/>
      <w:bookmarkEnd w:id="356"/>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53"/>
    <w:bookmarkEnd w:id="354"/>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7"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7"/>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8" w:name="_DV_M261"/>
      <w:bookmarkStart w:id="359" w:name="_DV_M264"/>
      <w:bookmarkStart w:id="360" w:name="_DV_M238"/>
      <w:bookmarkEnd w:id="358"/>
      <w:bookmarkEnd w:id="359"/>
      <w:bookmarkEnd w:id="360"/>
      <w:r w:rsidRPr="002844C3">
        <w:rPr>
          <w:rFonts w:ascii="Segoe UI" w:hAnsi="Segoe UI" w:cs="Segoe UI"/>
          <w:b w:val="0"/>
          <w:color w:val="000000"/>
          <w:szCs w:val="22"/>
        </w:rPr>
        <w:br w:type="page"/>
      </w:r>
      <w:bookmarkStart w:id="361" w:name="_DV_M273"/>
      <w:bookmarkStart w:id="362" w:name="_DV_M493"/>
      <w:bookmarkStart w:id="363" w:name="_DV_M507"/>
      <w:bookmarkStart w:id="364" w:name="_DV_M222"/>
      <w:bookmarkStart w:id="365" w:name="_DV_M231"/>
      <w:bookmarkStart w:id="366" w:name="_DV_M256"/>
      <w:bookmarkStart w:id="367" w:name="_DV_M276"/>
      <w:bookmarkStart w:id="368" w:name="_DV_M277"/>
      <w:bookmarkStart w:id="369" w:name="_DV_M278"/>
      <w:bookmarkStart w:id="370" w:name="_DV_M279"/>
      <w:bookmarkStart w:id="371" w:name="_DV_M280"/>
      <w:bookmarkStart w:id="372" w:name="_DV_M345"/>
      <w:bookmarkStart w:id="373" w:name="_DV_M361"/>
      <w:bookmarkStart w:id="374" w:name="_DV_M362"/>
      <w:bookmarkStart w:id="375" w:name="_DV_M363"/>
      <w:bookmarkStart w:id="376" w:name="_DV_M364"/>
      <w:bookmarkStart w:id="377" w:name="_DV_M365"/>
      <w:bookmarkStart w:id="378" w:name="_DV_M366"/>
      <w:bookmarkStart w:id="379" w:name="_DV_M367"/>
      <w:bookmarkStart w:id="380" w:name="_DV_M369"/>
      <w:bookmarkStart w:id="381" w:name="_DV_M370"/>
      <w:bookmarkStart w:id="382" w:name="_DV_M371"/>
      <w:bookmarkStart w:id="383" w:name="_DV_M372"/>
      <w:bookmarkStart w:id="384" w:name="_DV_M373"/>
      <w:bookmarkStart w:id="385" w:name="_DV_M374"/>
      <w:bookmarkStart w:id="386" w:name="_DV_M375"/>
      <w:bookmarkStart w:id="387" w:name="_DV_M376"/>
      <w:bookmarkStart w:id="388" w:name="_DV_M377"/>
      <w:bookmarkStart w:id="389" w:name="_DV_M378"/>
      <w:bookmarkStart w:id="390" w:name="_DV_M379"/>
      <w:bookmarkStart w:id="391" w:name="_DV_M380"/>
      <w:bookmarkStart w:id="392" w:name="_DV_M382"/>
      <w:bookmarkStart w:id="393" w:name="_DV_M383"/>
      <w:bookmarkStart w:id="394" w:name="_DV_M384"/>
      <w:bookmarkStart w:id="395" w:name="_DV_M385"/>
      <w:bookmarkStart w:id="396" w:name="_DV_M386"/>
      <w:bookmarkStart w:id="397" w:name="_DV_M387"/>
      <w:bookmarkStart w:id="398" w:name="_DV_M388"/>
      <w:bookmarkStart w:id="399" w:name="_DV_M389"/>
      <w:bookmarkStart w:id="400" w:name="_DV_M390"/>
      <w:bookmarkStart w:id="401" w:name="_DV_M391"/>
      <w:bookmarkStart w:id="402" w:name="_DV_M397"/>
      <w:bookmarkStart w:id="403" w:name="_DV_M398"/>
      <w:bookmarkStart w:id="404" w:name="_DV_M401"/>
      <w:bookmarkStart w:id="405" w:name="_DV_M402"/>
      <w:bookmarkStart w:id="406" w:name="_DV_M404"/>
      <w:bookmarkStart w:id="407" w:name="_DV_M405"/>
      <w:bookmarkStart w:id="408" w:name="_DV_M406"/>
      <w:bookmarkStart w:id="409" w:name="_DV_M407"/>
      <w:bookmarkStart w:id="410" w:name="_DV_M408"/>
      <w:bookmarkStart w:id="411" w:name="_DV_M411"/>
      <w:bookmarkStart w:id="412" w:name="_DV_M414"/>
      <w:bookmarkStart w:id="413" w:name="_DV_M416"/>
      <w:bookmarkStart w:id="414" w:name="_DV_M418"/>
      <w:bookmarkStart w:id="415" w:name="_DV_M419"/>
      <w:bookmarkStart w:id="416" w:name="_DV_M420"/>
      <w:bookmarkStart w:id="417" w:name="_DV_M421"/>
      <w:bookmarkStart w:id="418" w:name="_DV_M424"/>
      <w:bookmarkStart w:id="419" w:name="_DV_M425"/>
      <w:bookmarkStart w:id="420" w:name="_DV_M426"/>
      <w:bookmarkStart w:id="421" w:name="_DV_M428"/>
      <w:bookmarkStart w:id="422" w:name="_DV_M430"/>
      <w:bookmarkStart w:id="423" w:name="_DV_M431"/>
      <w:bookmarkStart w:id="424" w:name="_DV_M432"/>
      <w:bookmarkStart w:id="425" w:name="_DV_M433"/>
      <w:bookmarkStart w:id="426" w:name="_DV_M435"/>
      <w:bookmarkStart w:id="427" w:name="_DV_M436"/>
      <w:bookmarkStart w:id="428" w:name="_DV_M437"/>
      <w:bookmarkStart w:id="429" w:name="_DV_M438"/>
      <w:bookmarkStart w:id="430" w:name="_DV_M439"/>
      <w:bookmarkStart w:id="431" w:name="_DV_M440"/>
      <w:bookmarkStart w:id="432" w:name="_DV_M441"/>
      <w:bookmarkStart w:id="433" w:name="_DV_M442"/>
      <w:bookmarkStart w:id="434" w:name="_DV_M443"/>
      <w:bookmarkStart w:id="435" w:name="_DV_M445"/>
      <w:bookmarkStart w:id="436" w:name="_DV_M446"/>
      <w:bookmarkStart w:id="437" w:name="_DV_M447"/>
      <w:bookmarkStart w:id="438" w:name="_DV_M448"/>
      <w:bookmarkStart w:id="439" w:name="_DV_M451"/>
      <w:bookmarkStart w:id="440" w:name="_DV_M452"/>
      <w:bookmarkStart w:id="441" w:name="_DV_M453"/>
      <w:bookmarkStart w:id="442" w:name="_DV_M454"/>
      <w:bookmarkStart w:id="443" w:name="_DV_M455"/>
      <w:bookmarkStart w:id="444" w:name="_DV_M458"/>
      <w:bookmarkStart w:id="445" w:name="_DV_M459"/>
      <w:bookmarkStart w:id="446" w:name="_DV_M460"/>
      <w:bookmarkStart w:id="447" w:name="_DV_M461"/>
      <w:bookmarkStart w:id="448" w:name="_DV_M462"/>
      <w:bookmarkStart w:id="449" w:name="_DV_M465"/>
      <w:bookmarkStart w:id="450" w:name="_DV_M466"/>
      <w:bookmarkStart w:id="451" w:name="_DV_M467"/>
      <w:bookmarkStart w:id="452" w:name="_DV_M468"/>
      <w:bookmarkStart w:id="453" w:name="_DV_M469"/>
      <w:bookmarkStart w:id="454" w:name="_DV_M470"/>
      <w:bookmarkStart w:id="455" w:name="_DV_M471"/>
      <w:bookmarkStart w:id="456" w:name="_DV_M473"/>
      <w:bookmarkStart w:id="457" w:name="_DV_M474"/>
      <w:bookmarkStart w:id="458" w:name="_DV_M475"/>
      <w:bookmarkStart w:id="459" w:name="_DV_M477"/>
      <w:bookmarkStart w:id="460" w:name="_DV_M478"/>
      <w:bookmarkStart w:id="461" w:name="_DV_M479"/>
      <w:bookmarkStart w:id="462" w:name="_DV_M482"/>
      <w:bookmarkStart w:id="463" w:name="_DV_M483"/>
      <w:bookmarkStart w:id="464" w:name="_DV_M484"/>
      <w:bookmarkStart w:id="465" w:name="_DV_M485"/>
      <w:bookmarkStart w:id="466" w:name="_DV_M488"/>
      <w:bookmarkStart w:id="467" w:name="_DV_M489"/>
      <w:bookmarkStart w:id="468" w:name="_DV_M490"/>
      <w:bookmarkStart w:id="469" w:name="_DV_M491"/>
      <w:bookmarkStart w:id="470" w:name="_DV_M492"/>
      <w:bookmarkStart w:id="471" w:name="_DV_M509"/>
      <w:bookmarkStart w:id="472" w:name="_DV_M510"/>
      <w:bookmarkStart w:id="473" w:name="_DV_M164"/>
      <w:bookmarkStart w:id="474" w:name="_DV_M16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para Fornecimento de Equipamentos Estacionários “Rim Driver”, celebrado entre a Emissão e a Mausa S.A. Equipamentos Industriais, pessoa jurídica de direito privado, inscrita no CNPJ sob o n° 54.363.072/0001-22, com sede na Avenida Leopoldo Dedini n° 500, Distrito Industrial Unileste,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celebrado entre a Emissora e a Neptune Americas &amp; Marine Corporation, a company legally incorporated in the United States of America, headquartered at 1001 S Dairy Ashford Rd. Ste 250, Houston, Texas, 77077, EIN: 86-2686890, </w:t>
      </w:r>
      <w:r>
        <w:rPr>
          <w:szCs w:val="22"/>
          <w:lang w:val="en-US"/>
        </w:rPr>
        <w:t xml:space="preserve">no dia </w:t>
      </w:r>
      <w:r w:rsidRPr="009B7BAD">
        <w:rPr>
          <w:szCs w:val="22"/>
          <w:lang w:val="en-US"/>
        </w:rPr>
        <w:t>25 de julho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SP, CEP 02.013-003, inscrita no CNPJ sob o n° 10.565.057/0001-91, nome fantasia Nelmac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Compactprint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Embaré,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Acthomasi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Argedson F G Engenharia LTDA, sua sede </w:t>
      </w:r>
      <w:r>
        <w:rPr>
          <w:szCs w:val="22"/>
        </w:rPr>
        <w:t>na</w:t>
      </w:r>
      <w:r w:rsidRPr="009B7BAD">
        <w:rPr>
          <w:szCs w:val="22"/>
        </w:rPr>
        <w:t xml:space="preserve"> Avenida Augusto Emílio Estelita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P.SUP.004.22-SE, celebrado entre a Emissora e Carbonelli Engenharia &amp; Projetos EIRELI, com filial na Rua Roseliz,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268FB7A5"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w:t>
      </w:r>
      <w:r w:rsidR="00A31AD9">
        <w:rPr>
          <w:szCs w:val="22"/>
        </w:rPr>
        <w:t xml:space="preserve"> </w:t>
      </w:r>
      <w:r w:rsidRPr="009B7BAD">
        <w:rPr>
          <w:szCs w:val="22"/>
        </w:rPr>
        <w:t>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P.SUP.006.22-SE, celebrado entre a Emissora e a Ambipar Response Control Environmental Consulting S.A., com sede na Rua Manoel Feu Subtil, Nº 60, Sala 201, Edifício Wine, Enseada do Suá,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Tuman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2850842"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o Trabalho Ltda ME, com estabelecimento na Rua Projetada, s/nº,</w:t>
      </w:r>
      <w:r w:rsidR="00A31AD9">
        <w:rPr>
          <w:szCs w:val="22"/>
        </w:rPr>
        <w:t xml:space="preserve"> </w:t>
      </w:r>
      <w:r w:rsidRPr="009B7BAD">
        <w:rPr>
          <w:szCs w:val="22"/>
        </w:rPr>
        <w:t xml:space="preserve">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Hidrotopo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Grumari</w:t>
      </w:r>
      <w:r>
        <w:rPr>
          <w:szCs w:val="22"/>
        </w:rPr>
        <w:t>,</w:t>
      </w:r>
      <w:r w:rsidRPr="009B7BAD">
        <w:rPr>
          <w:szCs w:val="22"/>
        </w:rPr>
        <w:t xml:space="preserve"> Salas 3051 a 3054</w:t>
      </w:r>
      <w:r>
        <w:rPr>
          <w:szCs w:val="22"/>
        </w:rPr>
        <w:t xml:space="preserve">, </w:t>
      </w:r>
      <w:r w:rsidRPr="009B7BAD">
        <w:rPr>
          <w:szCs w:val="22"/>
        </w:rPr>
        <w:t>Confort Working</w:t>
      </w:r>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Polimix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P.SUP.013.22-SE, celebrado entre a Emissora e Masterserv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Tecton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Arcellor Mittal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Pedido de Compras nº P.Sup. 004/22 APL</w:t>
      </w:r>
      <w:r>
        <w:rPr>
          <w:szCs w:val="22"/>
        </w:rPr>
        <w:t xml:space="preserve"> com Arcellor Mittal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Apólice de Seguro nº 0466920221001035100007806, emitida por Fairfax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65C3DA21"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A76570">
        <w:rPr>
          <w:rFonts w:ascii="Segoe UI" w:hAnsi="Segoe UI" w:cs="Segoe UI"/>
          <w:sz w:val="22"/>
          <w:szCs w:val="22"/>
          <w:lang w:val="pt-BR"/>
        </w:rPr>
        <w:t>[=]</w:t>
      </w:r>
      <w:r w:rsidR="00A76570"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75" w:name="_DV_M282"/>
      <w:bookmarkStart w:id="476" w:name="_DV_M283"/>
      <w:bookmarkStart w:id="477" w:name="_DV_M284"/>
      <w:bookmarkStart w:id="478" w:name="_DV_M285"/>
      <w:bookmarkStart w:id="479" w:name="_DV_M286"/>
      <w:bookmarkStart w:id="480" w:name="_DV_M287"/>
      <w:bookmarkStart w:id="481" w:name="_DV_M288"/>
      <w:bookmarkEnd w:id="475"/>
      <w:bookmarkEnd w:id="476"/>
      <w:bookmarkEnd w:id="477"/>
      <w:bookmarkEnd w:id="478"/>
      <w:bookmarkEnd w:id="479"/>
      <w:bookmarkEnd w:id="480"/>
      <w:bookmarkEnd w:id="481"/>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2" w:name="_DV_M289"/>
      <w:bookmarkEnd w:id="482"/>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83" w:name="_DV_M290"/>
      <w:bookmarkStart w:id="484" w:name="_DV_M291"/>
      <w:bookmarkStart w:id="485" w:name="_DV_M292"/>
      <w:bookmarkEnd w:id="483"/>
      <w:bookmarkEnd w:id="484"/>
      <w:bookmarkEnd w:id="485"/>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6" w:name="_DV_M293"/>
      <w:bookmarkEnd w:id="486"/>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7" w:name="_DV_M294"/>
      <w:bookmarkEnd w:id="487"/>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8" w:name="_DV_M296"/>
      <w:bookmarkEnd w:id="488"/>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9" w:name="_DV_M297"/>
      <w:bookmarkEnd w:id="489"/>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90" w:name="_DV_M316"/>
      <w:bookmarkStart w:id="491" w:name="_DV_M317"/>
      <w:bookmarkEnd w:id="490"/>
      <w:bookmarkEnd w:id="491"/>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92" w:name="_DV_M1267"/>
      <w:bookmarkStart w:id="493" w:name="_DV_M1268"/>
      <w:bookmarkStart w:id="494" w:name="_DV_M1269"/>
      <w:bookmarkStart w:id="495" w:name="_DV_M1270"/>
      <w:bookmarkEnd w:id="492"/>
      <w:bookmarkEnd w:id="493"/>
      <w:bookmarkEnd w:id="494"/>
      <w:bookmarkEnd w:id="495"/>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96" w:name="_DV_M167"/>
      <w:bookmarkStart w:id="497" w:name="_DV_M168"/>
      <w:bookmarkStart w:id="498" w:name="_DV_M166"/>
      <w:bookmarkStart w:id="499" w:name="_DV_M169"/>
      <w:bookmarkStart w:id="500" w:name="_DV_M171"/>
      <w:bookmarkStart w:id="501" w:name="_DV_M172"/>
      <w:bookmarkStart w:id="502" w:name="_DV_M198"/>
      <w:bookmarkStart w:id="503" w:name="_DV_M200"/>
      <w:bookmarkStart w:id="504" w:name="_DV_M201"/>
      <w:bookmarkStart w:id="505" w:name="_DV_M202"/>
      <w:bookmarkStart w:id="506" w:name="_DV_M203"/>
      <w:bookmarkStart w:id="507" w:name="_DV_M204"/>
      <w:bookmarkStart w:id="508" w:name="_DV_M205"/>
      <w:bookmarkStart w:id="509" w:name="_DV_M20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0" w:name="_DV_M208"/>
      <w:bookmarkStart w:id="511" w:name="_DV_M209"/>
      <w:bookmarkStart w:id="512" w:name="_DV_M207"/>
      <w:bookmarkStart w:id="513" w:name="_DV_M210"/>
      <w:bookmarkStart w:id="514" w:name="_DV_M211"/>
      <w:bookmarkStart w:id="515" w:name="_DV_M212"/>
      <w:bookmarkEnd w:id="510"/>
      <w:bookmarkEnd w:id="511"/>
      <w:bookmarkEnd w:id="512"/>
      <w:bookmarkEnd w:id="513"/>
      <w:bookmarkEnd w:id="514"/>
      <w:bookmarkEnd w:id="515"/>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16" w:name="_DV_M323"/>
      <w:bookmarkStart w:id="517" w:name="_DV_M325"/>
      <w:bookmarkEnd w:id="516"/>
      <w:bookmarkEnd w:id="517"/>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8" w:name="_DV_M326"/>
      <w:bookmarkEnd w:id="518"/>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418F141E"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A76570">
        <w:rPr>
          <w:rFonts w:ascii="Segoe UI" w:hAnsi="Segoe UI" w:cs="Segoe UI"/>
          <w:sz w:val="22"/>
          <w:szCs w:val="22"/>
          <w:lang w:val="pt-BR"/>
        </w:rPr>
        <w:t>[=]</w:t>
      </w:r>
      <w:r w:rsidR="00A76570"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9" w:name="_DV_M332"/>
      <w:bookmarkEnd w:id="519"/>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20" w:name="_DV_M333"/>
      <w:bookmarkStart w:id="521" w:name="_DV_M334"/>
      <w:bookmarkStart w:id="522" w:name="_DV_M338"/>
      <w:bookmarkStart w:id="523" w:name="_DV_M339"/>
      <w:bookmarkEnd w:id="520"/>
      <w:bookmarkEnd w:id="521"/>
      <w:bookmarkEnd w:id="522"/>
      <w:bookmarkEnd w:id="523"/>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24" w:name="_DV_C35"/>
      <w:r w:rsidRPr="002844C3">
        <w:rPr>
          <w:rFonts w:ascii="Segoe UI" w:eastAsia="SimSun" w:hAnsi="Segoe UI" w:cs="Segoe UI"/>
          <w:sz w:val="22"/>
          <w:szCs w:val="22"/>
          <w:lang w:val="pt-BR"/>
        </w:rPr>
        <w:t>dos Outorgante</w:t>
      </w:r>
      <w:bookmarkStart w:id="525" w:name="_DV_M341"/>
      <w:bookmarkEnd w:id="524"/>
      <w:bookmarkEnd w:id="525"/>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26" w:name="_DV_M327"/>
      <w:bookmarkStart w:id="527" w:name="_DV_M330"/>
      <w:bookmarkStart w:id="528" w:name="_DV_M331"/>
      <w:bookmarkStart w:id="529" w:name="_DV_M335"/>
      <w:bookmarkStart w:id="530" w:name="_DV_M336"/>
      <w:bookmarkStart w:id="531" w:name="_DV_M337"/>
      <w:bookmarkStart w:id="532" w:name="_DV_M340"/>
      <w:bookmarkStart w:id="533" w:name="_DV_M342"/>
      <w:bookmarkStart w:id="534" w:name="_DV_M343"/>
      <w:bookmarkStart w:id="535" w:name="_DV_M344"/>
      <w:bookmarkEnd w:id="526"/>
      <w:bookmarkEnd w:id="527"/>
      <w:bookmarkEnd w:id="528"/>
      <w:bookmarkEnd w:id="529"/>
      <w:bookmarkEnd w:id="530"/>
      <w:bookmarkEnd w:id="531"/>
      <w:bookmarkEnd w:id="532"/>
      <w:bookmarkEnd w:id="533"/>
      <w:bookmarkEnd w:id="534"/>
      <w:bookmarkEnd w:id="535"/>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0BDFE1FB"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A76570">
        <w:rPr>
          <w:rFonts w:ascii="Segoe UI" w:hAnsi="Segoe UI" w:cs="Segoe UI"/>
          <w:color w:val="000000" w:themeColor="text1"/>
          <w:sz w:val="22"/>
          <w:szCs w:val="22"/>
          <w:lang w:val="pt-BR"/>
        </w:rPr>
        <w:t>[=]</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1E34B1F6"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A76570">
        <w:rPr>
          <w:rFonts w:ascii="Segoe UI" w:eastAsia="SimSun" w:hAnsi="Segoe UI" w:cs="Segoe UI"/>
          <w:sz w:val="22"/>
          <w:szCs w:val="22"/>
          <w:lang w:val="pt-BR"/>
        </w:rPr>
        <w:t>[=]</w:t>
      </w:r>
      <w:r w:rsidR="00A76570"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A687" w14:textId="77777777" w:rsidR="009F281E" w:rsidRDefault="009F281E">
      <w:pPr>
        <w:rPr>
          <w:sz w:val="20"/>
          <w:lang w:val="pt-BR"/>
        </w:rPr>
      </w:pPr>
      <w:r>
        <w:rPr>
          <w:sz w:val="20"/>
          <w:lang w:val="pt-BR"/>
        </w:rPr>
        <w:separator/>
      </w:r>
    </w:p>
  </w:endnote>
  <w:endnote w:type="continuationSeparator" w:id="0">
    <w:p w14:paraId="46BD5980" w14:textId="77777777" w:rsidR="009F281E" w:rsidRDefault="009F281E">
      <w:pPr>
        <w:rPr>
          <w:sz w:val="20"/>
          <w:lang w:val="pt-BR"/>
        </w:rPr>
      </w:pPr>
      <w:r>
        <w:rPr>
          <w:sz w:val="20"/>
          <w:lang w:val="pt-BR"/>
        </w:rPr>
        <w:continuationSeparator/>
      </w:r>
    </w:p>
  </w:endnote>
  <w:endnote w:type="continuationNotice" w:id="1">
    <w:p w14:paraId="71A0578B" w14:textId="77777777" w:rsidR="009F281E" w:rsidRDefault="009F2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FB4966" w:rsidRDefault="00FB496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FB4966" w:rsidRDefault="00FB496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AAA4E59" w:rsidR="00FB4966" w:rsidRPr="00A07C90" w:rsidRDefault="00FB496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230C99">
      <w:rPr>
        <w:rStyle w:val="Nmerodepgina"/>
        <w:rFonts w:ascii="Segoe UI" w:hAnsi="Segoe UI"/>
        <w:noProof/>
      </w:rPr>
      <w:t>30</w:t>
    </w:r>
    <w:r w:rsidRPr="00A07C90">
      <w:rPr>
        <w:rStyle w:val="Nmerodepgina"/>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9BBC" w14:textId="77777777" w:rsidR="009F281E" w:rsidRDefault="009F281E">
      <w:pPr>
        <w:rPr>
          <w:sz w:val="20"/>
          <w:lang w:val="pt-BR"/>
        </w:rPr>
      </w:pPr>
      <w:r>
        <w:rPr>
          <w:sz w:val="20"/>
          <w:lang w:val="pt-BR"/>
        </w:rPr>
        <w:separator/>
      </w:r>
    </w:p>
  </w:footnote>
  <w:footnote w:type="continuationSeparator" w:id="0">
    <w:p w14:paraId="283DE90E" w14:textId="77777777" w:rsidR="009F281E" w:rsidRDefault="009F281E">
      <w:pPr>
        <w:rPr>
          <w:sz w:val="20"/>
          <w:lang w:val="pt-BR"/>
        </w:rPr>
      </w:pPr>
      <w:r>
        <w:rPr>
          <w:sz w:val="20"/>
          <w:lang w:val="pt-BR"/>
        </w:rPr>
        <w:continuationSeparator/>
      </w:r>
    </w:p>
  </w:footnote>
  <w:footnote w:type="continuationNotice" w:id="1">
    <w:p w14:paraId="4A22E82D" w14:textId="77777777" w:rsidR="009F281E" w:rsidRDefault="009F2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FB4966" w:rsidRDefault="00FB496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FB4966" w:rsidRDefault="00FB496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FB4966" w:rsidRPr="00A07C90" w:rsidRDefault="00FB496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FB4966" w:rsidRPr="00A5121A" w:rsidRDefault="00FB496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FB4966" w:rsidRPr="00A5121A" w:rsidRDefault="00FB496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4D00"/>
    <w:multiLevelType w:val="hybridMultilevel"/>
    <w:tmpl w:val="DB2A01C9"/>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2"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3"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6"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4"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5"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1"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3"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3"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4"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60265301">
    <w:abstractNumId w:val="36"/>
  </w:num>
  <w:num w:numId="2" w16cid:durableId="2138521631">
    <w:abstractNumId w:val="20"/>
  </w:num>
  <w:num w:numId="3" w16cid:durableId="1736708034">
    <w:abstractNumId w:val="1"/>
  </w:num>
  <w:num w:numId="4" w16cid:durableId="1987320098">
    <w:abstractNumId w:val="3"/>
  </w:num>
  <w:num w:numId="5" w16cid:durableId="2048096884">
    <w:abstractNumId w:val="22"/>
  </w:num>
  <w:num w:numId="6" w16cid:durableId="615336972">
    <w:abstractNumId w:val="28"/>
  </w:num>
  <w:num w:numId="7" w16cid:durableId="92092639">
    <w:abstractNumId w:val="15"/>
  </w:num>
  <w:num w:numId="8" w16cid:durableId="558978609">
    <w:abstractNumId w:val="37"/>
  </w:num>
  <w:num w:numId="9" w16cid:durableId="1443963043">
    <w:abstractNumId w:val="6"/>
  </w:num>
  <w:num w:numId="10" w16cid:durableId="1293637263">
    <w:abstractNumId w:val="14"/>
  </w:num>
  <w:num w:numId="11" w16cid:durableId="366030242">
    <w:abstractNumId w:val="13"/>
  </w:num>
  <w:num w:numId="12" w16cid:durableId="766854573">
    <w:abstractNumId w:val="32"/>
  </w:num>
  <w:num w:numId="13" w16cid:durableId="856235106">
    <w:abstractNumId w:val="25"/>
  </w:num>
  <w:num w:numId="14" w16cid:durableId="1231454161">
    <w:abstractNumId w:val="7"/>
  </w:num>
  <w:num w:numId="15" w16cid:durableId="1138494052">
    <w:abstractNumId w:val="39"/>
  </w:num>
  <w:num w:numId="16" w16cid:durableId="1110274728">
    <w:abstractNumId w:val="35"/>
  </w:num>
  <w:num w:numId="17" w16cid:durableId="2071727333">
    <w:abstractNumId w:val="11"/>
  </w:num>
  <w:num w:numId="18" w16cid:durableId="689338993">
    <w:abstractNumId w:val="9"/>
  </w:num>
  <w:num w:numId="19" w16cid:durableId="2016419653">
    <w:abstractNumId w:val="29"/>
  </w:num>
  <w:num w:numId="20" w16cid:durableId="1619289183">
    <w:abstractNumId w:val="43"/>
  </w:num>
  <w:num w:numId="21" w16cid:durableId="596985104">
    <w:abstractNumId w:val="24"/>
  </w:num>
  <w:num w:numId="22" w16cid:durableId="1316883878">
    <w:abstractNumId w:val="31"/>
  </w:num>
  <w:num w:numId="23" w16cid:durableId="279533555">
    <w:abstractNumId w:val="5"/>
  </w:num>
  <w:num w:numId="24" w16cid:durableId="1640302349">
    <w:abstractNumId w:val="34"/>
  </w:num>
  <w:num w:numId="25" w16cid:durableId="1408766280">
    <w:abstractNumId w:val="42"/>
  </w:num>
  <w:num w:numId="26" w16cid:durableId="42877613">
    <w:abstractNumId w:val="21"/>
  </w:num>
  <w:num w:numId="27" w16cid:durableId="106582910">
    <w:abstractNumId w:val="10"/>
  </w:num>
  <w:num w:numId="28" w16cid:durableId="1604994823">
    <w:abstractNumId w:val="33"/>
  </w:num>
  <w:num w:numId="29" w16cid:durableId="1002010091">
    <w:abstractNumId w:val="12"/>
  </w:num>
  <w:num w:numId="30" w16cid:durableId="797529992">
    <w:abstractNumId w:val="4"/>
  </w:num>
  <w:num w:numId="31" w16cid:durableId="490872052">
    <w:abstractNumId w:val="11"/>
    <w:lvlOverride w:ilvl="0">
      <w:startOverride w:val="1"/>
    </w:lvlOverride>
  </w:num>
  <w:num w:numId="32" w16cid:durableId="883440827">
    <w:abstractNumId w:val="41"/>
  </w:num>
  <w:num w:numId="33" w16cid:durableId="1759015188">
    <w:abstractNumId w:val="26"/>
  </w:num>
  <w:num w:numId="34" w16cid:durableId="1613436226">
    <w:abstractNumId w:val="30"/>
  </w:num>
  <w:num w:numId="35" w16cid:durableId="549534549">
    <w:abstractNumId w:val="40"/>
  </w:num>
  <w:num w:numId="36" w16cid:durableId="1132362138">
    <w:abstractNumId w:val="8"/>
  </w:num>
  <w:num w:numId="37" w16cid:durableId="144669225">
    <w:abstractNumId w:val="17"/>
  </w:num>
  <w:num w:numId="38" w16cid:durableId="1359742432">
    <w:abstractNumId w:val="18"/>
  </w:num>
  <w:num w:numId="39" w16cid:durableId="980383948">
    <w:abstractNumId w:val="23"/>
  </w:num>
  <w:num w:numId="40" w16cid:durableId="1125588634">
    <w:abstractNumId w:val="27"/>
  </w:num>
  <w:num w:numId="41" w16cid:durableId="1702052236">
    <w:abstractNumId w:val="19"/>
  </w:num>
  <w:num w:numId="42" w16cid:durableId="1413087507">
    <w:abstractNumId w:val="16"/>
  </w:num>
  <w:num w:numId="43" w16cid:durableId="870337730">
    <w:abstractNumId w:val="28"/>
  </w:num>
  <w:num w:numId="44" w16cid:durableId="665203740">
    <w:abstractNumId w:val="28"/>
  </w:num>
  <w:num w:numId="45" w16cid:durableId="410542979">
    <w:abstractNumId w:val="28"/>
  </w:num>
  <w:num w:numId="46" w16cid:durableId="1520118770">
    <w:abstractNumId w:val="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0EE4"/>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28E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582D"/>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3C6"/>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12E8"/>
    <w:rsid w:val="0081249D"/>
    <w:rsid w:val="00812A0D"/>
    <w:rsid w:val="00813168"/>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0E2"/>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281E"/>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AD9"/>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765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54F"/>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588A"/>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3AE5"/>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B6BFD"/>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customStyle="1" w:styleId="MenoPendente1">
    <w:name w:val="Menção Pendente1"/>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Props1.xml><?xml version="1.0" encoding="utf-8"?>
<ds:datastoreItem xmlns:ds="http://schemas.openxmlformats.org/officeDocument/2006/customXml" ds:itemID="{8BB2AA3E-8E52-4992-B4AB-1C755FA44E89}">
  <ds:schemaRefs>
    <ds:schemaRef ds:uri="http://www.imanage.com/work/xmlschema"/>
  </ds:schemaRefs>
</ds:datastoreItem>
</file>

<file path=customXml/itemProps2.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3.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customXml/itemProps5.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21951</Words>
  <Characters>118536</Characters>
  <Application>Microsoft Office Word</Application>
  <DocSecurity>0</DocSecurity>
  <Lines>987</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140207</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Pedro Oliveira</cp:lastModifiedBy>
  <cp:revision>2</cp:revision>
  <cp:lastPrinted>2018-12-21T20:57:00Z</cp:lastPrinted>
  <dcterms:created xsi:type="dcterms:W3CDTF">2022-10-31T12:56:00Z</dcterms:created>
  <dcterms:modified xsi:type="dcterms:W3CDTF">2022-10-31T12:56:00Z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