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61CA0" w14:textId="2EECA26C" w:rsidR="00397E4D" w:rsidRPr="00F32FA6" w:rsidRDefault="00397E4D" w:rsidP="00A07C90">
      <w:pPr>
        <w:pStyle w:val="Heading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t xml:space="preserve">INSTRUMENTO PARTICULAR DE </w:t>
      </w:r>
      <w:bookmarkStart w:id="0" w:name="_DV_M16"/>
      <w:bookmarkEnd w:id="0"/>
      <w:r w:rsidR="00072628" w:rsidRPr="00F32FA6">
        <w:rPr>
          <w:rFonts w:ascii="Segoe UI" w:hAnsi="Segoe UI" w:cs="Segoe UI"/>
          <w:color w:val="000000"/>
          <w:szCs w:val="22"/>
        </w:rPr>
        <w:t xml:space="preserve">CESSÃO FIDUCIÁRIA DE DIREITOS CREDITÓRIOS </w:t>
      </w:r>
      <w:r w:rsidR="006A06C8" w:rsidRPr="00F32FA6">
        <w:rPr>
          <w:rFonts w:ascii="Segoe UI" w:hAnsi="Segoe UI" w:cs="Segoe UI"/>
          <w:color w:val="000000"/>
          <w:szCs w:val="22"/>
        </w:rPr>
        <w:t>E</w:t>
      </w:r>
      <w:r w:rsidR="006B5D9B" w:rsidRPr="00F32FA6">
        <w:rPr>
          <w:rFonts w:ascii="Segoe UI" w:hAnsi="Segoe UI" w:cs="Segoe UI"/>
          <w:color w:val="000000"/>
          <w:szCs w:val="22"/>
        </w:rPr>
        <w:t xml:space="preserve"> OUTRAS AVENÇAS</w:t>
      </w:r>
    </w:p>
    <w:p w14:paraId="28E0BCDC" w14:textId="471FE5EC" w:rsidR="00F20440" w:rsidRPr="00F32FA6" w:rsidRDefault="00F20440" w:rsidP="00A07C90">
      <w:pPr>
        <w:pStyle w:val="BodyText2"/>
        <w:widowControl w:val="0"/>
        <w:spacing w:after="240" w:line="300" w:lineRule="exact"/>
        <w:jc w:val="both"/>
        <w:rPr>
          <w:rFonts w:ascii="Segoe UI" w:hAnsi="Segoe UI" w:cs="Segoe UI"/>
          <w:i w:val="0"/>
          <w:color w:val="000000"/>
          <w:szCs w:val="22"/>
        </w:rPr>
      </w:pPr>
      <w:bookmarkStart w:id="1" w:name="_DV_M17"/>
      <w:bookmarkEnd w:id="1"/>
      <w:r w:rsidRPr="00F32FA6">
        <w:rPr>
          <w:rFonts w:ascii="Segoe UI" w:hAnsi="Segoe UI" w:cs="Segoe UI"/>
          <w:i w:val="0"/>
          <w:color w:val="000000"/>
          <w:szCs w:val="22"/>
        </w:rPr>
        <w:t xml:space="preserve">O presente Instrumento Particular de </w:t>
      </w:r>
      <w:r w:rsidR="00072628" w:rsidRPr="00F32FA6">
        <w:rPr>
          <w:rFonts w:ascii="Segoe UI" w:hAnsi="Segoe UI" w:cs="Segoe UI"/>
          <w:i w:val="0"/>
          <w:color w:val="000000"/>
          <w:szCs w:val="22"/>
        </w:rPr>
        <w:t xml:space="preserve">Cessão Fiduciária </w:t>
      </w:r>
      <w:r w:rsidR="00222C0E" w:rsidRPr="00F32FA6">
        <w:rPr>
          <w:rFonts w:ascii="Segoe UI" w:hAnsi="Segoe UI" w:cs="Segoe UI"/>
          <w:i w:val="0"/>
          <w:color w:val="000000"/>
          <w:szCs w:val="22"/>
        </w:rPr>
        <w:t xml:space="preserve">de </w:t>
      </w:r>
      <w:r w:rsidR="00072628" w:rsidRPr="00F32FA6">
        <w:rPr>
          <w:rFonts w:ascii="Segoe UI" w:hAnsi="Segoe UI" w:cs="Segoe UI"/>
          <w:i w:val="0"/>
          <w:color w:val="000000"/>
          <w:szCs w:val="22"/>
        </w:rPr>
        <w:t xml:space="preserve">Direitos Creditórios </w:t>
      </w:r>
      <w:r w:rsidRPr="00F32FA6">
        <w:rPr>
          <w:rFonts w:ascii="Segoe UI" w:hAnsi="Segoe UI" w:cs="Segoe UI"/>
          <w:i w:val="0"/>
          <w:color w:val="000000"/>
          <w:szCs w:val="22"/>
        </w:rPr>
        <w:t xml:space="preserve">e </w:t>
      </w:r>
      <w:r w:rsidR="006B5D9B" w:rsidRPr="00F32FA6">
        <w:rPr>
          <w:rFonts w:ascii="Segoe UI" w:hAnsi="Segoe UI" w:cs="Segoe UI"/>
          <w:i w:val="0"/>
          <w:color w:val="000000"/>
          <w:szCs w:val="22"/>
        </w:rPr>
        <w:t>Outras Avenças</w:t>
      </w:r>
      <w:r w:rsidRPr="00F32FA6">
        <w:rPr>
          <w:rFonts w:ascii="Segoe UI" w:hAnsi="Segoe UI" w:cs="Segoe UI"/>
          <w:i w:val="0"/>
          <w:color w:val="000000"/>
          <w:szCs w:val="22"/>
        </w:rPr>
        <w:t xml:space="preserve"> (doravante designado como “</w:t>
      </w:r>
      <w:r w:rsidRPr="00F32FA6">
        <w:rPr>
          <w:rFonts w:ascii="Segoe UI" w:hAnsi="Segoe UI" w:cs="Segoe UI"/>
          <w:b/>
          <w:i w:val="0"/>
          <w:color w:val="000000"/>
          <w:szCs w:val="22"/>
        </w:rPr>
        <w:t>Contrato</w:t>
      </w:r>
      <w:r w:rsidRPr="00F32FA6">
        <w:rPr>
          <w:rFonts w:ascii="Segoe UI" w:hAnsi="Segoe UI" w:cs="Segoe UI"/>
          <w:i w:val="0"/>
          <w:color w:val="000000"/>
          <w:szCs w:val="22"/>
        </w:rPr>
        <w:t>”) é celebrado entre:</w:t>
      </w:r>
    </w:p>
    <w:p w14:paraId="50B9FB85" w14:textId="634B7CCE" w:rsidR="00E24C22" w:rsidRPr="00F32FA6" w:rsidRDefault="00222C0E" w:rsidP="00A07C90">
      <w:pPr>
        <w:pStyle w:val="BodyText2"/>
        <w:widowControl w:val="0"/>
        <w:numPr>
          <w:ilvl w:val="0"/>
          <w:numId w:val="11"/>
        </w:numPr>
        <w:tabs>
          <w:tab w:val="left" w:pos="567"/>
        </w:tabs>
        <w:spacing w:after="240" w:line="300" w:lineRule="exact"/>
        <w:ind w:left="0" w:firstLine="0"/>
        <w:jc w:val="both"/>
        <w:rPr>
          <w:rFonts w:ascii="Segoe UI" w:hAnsi="Segoe UI" w:cs="Segoe UI"/>
          <w:i w:val="0"/>
          <w:color w:val="000000"/>
          <w:szCs w:val="22"/>
        </w:rPr>
      </w:pPr>
      <w:r w:rsidRPr="00F32FA6">
        <w:rPr>
          <w:rFonts w:ascii="Segoe UI" w:hAnsi="Segoe UI" w:cs="Segoe UI"/>
          <w:i w:val="0"/>
          <w:color w:val="000000"/>
          <w:szCs w:val="22"/>
        </w:rPr>
        <w:t>De um lado, n</w:t>
      </w:r>
      <w:r w:rsidR="00695F63" w:rsidRPr="00F32FA6">
        <w:rPr>
          <w:rFonts w:ascii="Segoe UI" w:hAnsi="Segoe UI" w:cs="Segoe UI"/>
          <w:i w:val="0"/>
          <w:color w:val="000000"/>
          <w:szCs w:val="22"/>
        </w:rPr>
        <w:t>a</w:t>
      </w:r>
      <w:r w:rsidR="00E24C22" w:rsidRPr="00F32FA6">
        <w:rPr>
          <w:rFonts w:ascii="Segoe UI" w:hAnsi="Segoe UI" w:cs="Segoe UI"/>
          <w:i w:val="0"/>
          <w:color w:val="000000"/>
          <w:szCs w:val="22"/>
        </w:rPr>
        <w:t xml:space="preserve"> qualidade de </w:t>
      </w:r>
      <w:r w:rsidR="00E24C22" w:rsidRPr="00F32FA6">
        <w:rPr>
          <w:rFonts w:ascii="Segoe UI" w:hAnsi="Segoe UI" w:cs="Segoe UI"/>
          <w:b/>
          <w:i w:val="0"/>
          <w:color w:val="000000"/>
          <w:szCs w:val="22"/>
        </w:rPr>
        <w:t>Cedente</w:t>
      </w:r>
      <w:r w:rsidR="00E24C22" w:rsidRPr="00F32FA6">
        <w:rPr>
          <w:rFonts w:ascii="Segoe UI" w:hAnsi="Segoe UI" w:cs="Segoe UI"/>
          <w:i w:val="0"/>
          <w:color w:val="000000"/>
          <w:szCs w:val="22"/>
        </w:rPr>
        <w:t>:</w:t>
      </w:r>
    </w:p>
    <w:p w14:paraId="09F2FD01" w14:textId="45222F73" w:rsidR="002262D5" w:rsidRPr="00F32FA6" w:rsidRDefault="00321356" w:rsidP="000D44E8">
      <w:pPr>
        <w:pStyle w:val="UCRoman1"/>
        <w:spacing w:after="240" w:line="300" w:lineRule="exact"/>
        <w:rPr>
          <w:rFonts w:ascii="Segoe UI" w:hAnsi="Segoe UI" w:cs="Segoe UI"/>
          <w:sz w:val="22"/>
          <w:szCs w:val="22"/>
        </w:rPr>
      </w:pPr>
      <w:bookmarkStart w:id="2" w:name="_DV_M18"/>
      <w:bookmarkStart w:id="3" w:name="_Ref394925315"/>
      <w:bookmarkEnd w:id="2"/>
      <w:r w:rsidRPr="00F32FA6">
        <w:rPr>
          <w:rFonts w:ascii="Segoe UI" w:hAnsi="Segoe UI" w:cs="Segoe UI"/>
          <w:b/>
          <w:color w:val="000000"/>
          <w:sz w:val="22"/>
          <w:szCs w:val="22"/>
        </w:rPr>
        <w:t>ALISEO EMPREENDIMENTOS E PARTICIPAÇÕES S.A.</w:t>
      </w:r>
      <w:r w:rsidRPr="00F32FA6">
        <w:rPr>
          <w:rFonts w:ascii="Segoe UI" w:hAnsi="Segoe UI" w:cs="Segoe UI"/>
          <w:sz w:val="22"/>
          <w:szCs w:val="22"/>
        </w:rPr>
        <w:t>, sociedade por ações, sem registro de capital aberto perante a Comissão de Valores Mobiliários (“</w:t>
      </w:r>
      <w:r w:rsidRPr="00F32FA6">
        <w:rPr>
          <w:rFonts w:ascii="Segoe UI" w:hAnsi="Segoe UI" w:cs="Segoe UI"/>
          <w:b/>
          <w:sz w:val="22"/>
          <w:szCs w:val="22"/>
        </w:rPr>
        <w:t>CVM</w:t>
      </w:r>
      <w:r w:rsidRPr="00F32FA6">
        <w:rPr>
          <w:rFonts w:ascii="Segoe UI" w:hAnsi="Segoe UI" w:cs="Segoe UI"/>
          <w:sz w:val="22"/>
          <w:szCs w:val="22"/>
        </w:rPr>
        <w:t xml:space="preserve">”), com sede na </w:t>
      </w:r>
      <w:r w:rsidR="003B0AED" w:rsidRPr="00F32FA6">
        <w:rPr>
          <w:rFonts w:ascii="Segoe UI" w:hAnsi="Segoe UI" w:cs="Segoe UI"/>
          <w:sz w:val="22"/>
          <w:szCs w:val="22"/>
        </w:rPr>
        <w:t>c</w:t>
      </w:r>
      <w:r w:rsidRPr="00F32FA6">
        <w:rPr>
          <w:rFonts w:ascii="Segoe UI" w:hAnsi="Segoe UI" w:cs="Segoe UI"/>
          <w:sz w:val="22"/>
          <w:szCs w:val="22"/>
        </w:rPr>
        <w:t xml:space="preserve">idade de São João da Barra, </w:t>
      </w:r>
      <w:r w:rsidR="003B0AED" w:rsidRPr="00F32FA6">
        <w:rPr>
          <w:rFonts w:ascii="Segoe UI" w:hAnsi="Segoe UI" w:cs="Segoe UI"/>
          <w:sz w:val="22"/>
          <w:szCs w:val="22"/>
        </w:rPr>
        <w:t>e</w:t>
      </w:r>
      <w:r w:rsidRPr="00F32FA6">
        <w:rPr>
          <w:rFonts w:ascii="Segoe UI" w:hAnsi="Segoe UI" w:cs="Segoe UI"/>
          <w:sz w:val="22"/>
          <w:szCs w:val="22"/>
        </w:rPr>
        <w:t>stado do Rio de Janeiro, na Via 5 Projetada, S/N Lote A 012, Distrito Industrial, CEP 28.200-000, inscrita no Cadastro Nacional da Pessoa Jurídica do Ministério da Economia (“</w:t>
      </w:r>
      <w:r w:rsidRPr="00F32FA6">
        <w:rPr>
          <w:rFonts w:ascii="Segoe UI" w:hAnsi="Segoe UI" w:cs="Segoe UI"/>
          <w:b/>
          <w:sz w:val="22"/>
          <w:szCs w:val="22"/>
        </w:rPr>
        <w:t>CNPJ</w:t>
      </w:r>
      <w:r w:rsidRPr="00F32FA6">
        <w:rPr>
          <w:rFonts w:ascii="Segoe UI" w:hAnsi="Segoe UI" w:cs="Segoe UI"/>
          <w:sz w:val="22"/>
          <w:szCs w:val="22"/>
        </w:rPr>
        <w:t>”) sob o nº 46.155.662/0001-31, neste ato representada na forma de seu Estatuto Social (“</w:t>
      </w:r>
      <w:r w:rsidRPr="00F32FA6">
        <w:rPr>
          <w:rFonts w:ascii="Segoe UI" w:hAnsi="Segoe UI" w:cs="Segoe UI"/>
          <w:b/>
          <w:sz w:val="22"/>
          <w:szCs w:val="22"/>
        </w:rPr>
        <w:t>Companhia</w:t>
      </w:r>
      <w:r w:rsidRPr="00F32FA6">
        <w:rPr>
          <w:rFonts w:ascii="Segoe UI" w:hAnsi="Segoe UI" w:cs="Segoe UI"/>
          <w:sz w:val="22"/>
          <w:szCs w:val="22"/>
        </w:rPr>
        <w:t xml:space="preserve">”); </w:t>
      </w:r>
    </w:p>
    <w:p w14:paraId="4D111C90" w14:textId="02975D1E" w:rsidR="007733E4" w:rsidRPr="00F32FA6" w:rsidRDefault="00912C98" w:rsidP="00A07C90">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 xml:space="preserve">TPAR </w:t>
      </w:r>
      <w:r w:rsidR="00B7420D" w:rsidRPr="00F32FA6">
        <w:rPr>
          <w:rFonts w:ascii="Segoe UI" w:hAnsi="Segoe UI" w:cs="Segoe UI"/>
          <w:b/>
          <w:bCs/>
          <w:color w:val="000000"/>
          <w:sz w:val="22"/>
          <w:szCs w:val="22"/>
          <w:lang w:eastAsia="pt-BR"/>
        </w:rPr>
        <w:t xml:space="preserve">- </w:t>
      </w:r>
      <w:r w:rsidRPr="00F32FA6">
        <w:rPr>
          <w:rFonts w:ascii="Segoe UI" w:hAnsi="Segoe UI" w:cs="Segoe UI"/>
          <w:b/>
          <w:bCs/>
          <w:color w:val="000000"/>
          <w:sz w:val="22"/>
          <w:szCs w:val="22"/>
          <w:lang w:eastAsia="pt-BR"/>
        </w:rPr>
        <w:t>TERMINAL PORTUÁRIO DE ANGRA DOS REIS S.A.</w:t>
      </w:r>
      <w:r w:rsidRPr="00F32FA6">
        <w:rPr>
          <w:rFonts w:ascii="Segoe UI" w:hAnsi="Segoe UI" w:cs="Segoe UI"/>
          <w:sz w:val="22"/>
          <w:szCs w:val="22"/>
        </w:rPr>
        <w:t xml:space="preserve">, </w:t>
      </w:r>
      <w:r w:rsidRPr="00F32FA6">
        <w:rPr>
          <w:rFonts w:ascii="Segoe UI" w:hAnsi="Segoe UI" w:cs="Segoe UI"/>
          <w:bCs/>
          <w:sz w:val="22"/>
          <w:szCs w:val="22"/>
        </w:rPr>
        <w:t xml:space="preserve">sociedade por ações com sede na </w:t>
      </w:r>
      <w:r w:rsidR="003B0AED" w:rsidRPr="00F32FA6">
        <w:rPr>
          <w:rFonts w:ascii="Segoe UI" w:hAnsi="Segoe UI" w:cs="Segoe UI"/>
          <w:bCs/>
          <w:sz w:val="22"/>
          <w:szCs w:val="22"/>
        </w:rPr>
        <w:t>c</w:t>
      </w:r>
      <w:r w:rsidRPr="00F32FA6">
        <w:rPr>
          <w:rFonts w:ascii="Segoe UI" w:hAnsi="Segoe UI" w:cs="Segoe UI"/>
          <w:bCs/>
          <w:sz w:val="22"/>
          <w:szCs w:val="22"/>
        </w:rPr>
        <w:t xml:space="preserve">idade </w:t>
      </w:r>
      <w:r w:rsidR="00B7420D" w:rsidRPr="00F32FA6">
        <w:rPr>
          <w:rFonts w:ascii="Segoe UI" w:hAnsi="Segoe UI" w:cs="Segoe UI"/>
          <w:bCs/>
          <w:sz w:val="22"/>
          <w:szCs w:val="22"/>
        </w:rPr>
        <w:t>de Angra dos Reis</w:t>
      </w:r>
      <w:r w:rsidRPr="00F32FA6">
        <w:rPr>
          <w:rFonts w:ascii="Segoe UI" w:hAnsi="Segoe UI" w:cs="Segoe UI"/>
          <w:bCs/>
          <w:sz w:val="22"/>
          <w:szCs w:val="22"/>
        </w:rPr>
        <w:t xml:space="preserve">, </w:t>
      </w:r>
      <w:r w:rsidR="003B0AED" w:rsidRPr="00F32FA6">
        <w:rPr>
          <w:rFonts w:ascii="Segoe UI" w:hAnsi="Segoe UI" w:cs="Segoe UI"/>
          <w:bCs/>
          <w:sz w:val="22"/>
          <w:szCs w:val="22"/>
        </w:rPr>
        <w:t>e</w:t>
      </w:r>
      <w:r w:rsidRPr="00F32FA6">
        <w:rPr>
          <w:rFonts w:ascii="Segoe UI" w:hAnsi="Segoe UI" w:cs="Segoe UI"/>
          <w:bCs/>
          <w:sz w:val="22"/>
          <w:szCs w:val="22"/>
        </w:rPr>
        <w:t xml:space="preserve">stado do </w:t>
      </w:r>
      <w:r w:rsidR="00B7420D" w:rsidRPr="00F32FA6">
        <w:rPr>
          <w:rFonts w:ascii="Segoe UI" w:hAnsi="Segoe UI" w:cs="Segoe UI"/>
          <w:sz w:val="22"/>
          <w:szCs w:val="22"/>
        </w:rPr>
        <w:t>Rio de Janeiro</w:t>
      </w:r>
      <w:r w:rsidRPr="00F32FA6">
        <w:rPr>
          <w:rFonts w:ascii="Segoe UI" w:hAnsi="Segoe UI" w:cs="Segoe UI"/>
          <w:bCs/>
          <w:sz w:val="22"/>
          <w:szCs w:val="22"/>
        </w:rPr>
        <w:t xml:space="preserve">, na </w:t>
      </w:r>
      <w:r w:rsidR="00B7420D" w:rsidRPr="00F32FA6">
        <w:rPr>
          <w:rFonts w:ascii="Segoe UI" w:hAnsi="Segoe UI" w:cs="Segoe UI"/>
          <w:sz w:val="22"/>
          <w:szCs w:val="22"/>
        </w:rPr>
        <w:t xml:space="preserve">PA. Lopes </w:t>
      </w:r>
      <w:r w:rsidR="005F415C" w:rsidRPr="00F32FA6">
        <w:rPr>
          <w:rFonts w:ascii="Segoe UI" w:hAnsi="Segoe UI" w:cs="Segoe UI"/>
          <w:sz w:val="22"/>
          <w:szCs w:val="22"/>
        </w:rPr>
        <w:t>Trovão</w:t>
      </w:r>
      <w:r w:rsidRPr="00F32FA6">
        <w:rPr>
          <w:rFonts w:ascii="Segoe UI" w:hAnsi="Segoe UI" w:cs="Segoe UI"/>
          <w:bCs/>
          <w:sz w:val="22"/>
          <w:szCs w:val="22"/>
        </w:rPr>
        <w:t>,</w:t>
      </w:r>
      <w:r w:rsidR="00B7420D" w:rsidRPr="00F32FA6">
        <w:rPr>
          <w:rFonts w:ascii="Segoe UI" w:hAnsi="Segoe UI" w:cs="Segoe UI"/>
          <w:bCs/>
          <w:sz w:val="22"/>
          <w:szCs w:val="22"/>
        </w:rPr>
        <w:t xml:space="preserve"> s/n,</w:t>
      </w:r>
      <w:r w:rsidRPr="00F32FA6">
        <w:rPr>
          <w:rFonts w:ascii="Segoe UI" w:hAnsi="Segoe UI" w:cs="Segoe UI"/>
          <w:bCs/>
          <w:sz w:val="22"/>
          <w:szCs w:val="22"/>
        </w:rPr>
        <w:t xml:space="preserve"> CEP </w:t>
      </w:r>
      <w:r w:rsidR="00B7420D" w:rsidRPr="00F32FA6">
        <w:rPr>
          <w:rFonts w:ascii="Segoe UI" w:hAnsi="Segoe UI" w:cs="Segoe UI"/>
          <w:sz w:val="22"/>
          <w:szCs w:val="22"/>
        </w:rPr>
        <w:t>23.900-010</w:t>
      </w:r>
      <w:r w:rsidRPr="00F32FA6">
        <w:rPr>
          <w:rFonts w:ascii="Segoe UI" w:hAnsi="Segoe UI" w:cs="Segoe UI"/>
          <w:bCs/>
          <w:sz w:val="22"/>
          <w:szCs w:val="22"/>
        </w:rPr>
        <w:t xml:space="preserve">, inscrita no </w:t>
      </w:r>
      <w:r w:rsidR="00B7420D" w:rsidRPr="00F32FA6">
        <w:rPr>
          <w:rFonts w:ascii="Segoe UI" w:hAnsi="Segoe UI" w:cs="Segoe UI"/>
          <w:sz w:val="22"/>
          <w:szCs w:val="22"/>
        </w:rPr>
        <w:t>CNPJ</w:t>
      </w:r>
      <w:r w:rsidRPr="00F32FA6">
        <w:rPr>
          <w:rFonts w:ascii="Segoe UI" w:hAnsi="Segoe UI" w:cs="Segoe UI"/>
          <w:sz w:val="22"/>
          <w:szCs w:val="22"/>
        </w:rPr>
        <w:t xml:space="preserve"> </w:t>
      </w:r>
      <w:r w:rsidRPr="00F32FA6">
        <w:rPr>
          <w:rFonts w:ascii="Segoe UI" w:hAnsi="Segoe UI" w:cs="Segoe UI"/>
          <w:bCs/>
          <w:sz w:val="22"/>
          <w:szCs w:val="22"/>
        </w:rPr>
        <w:t xml:space="preserve">sob o nº </w:t>
      </w:r>
      <w:r w:rsidRPr="00F32FA6">
        <w:rPr>
          <w:rFonts w:ascii="Segoe UI" w:hAnsi="Segoe UI" w:cs="Segoe UI"/>
          <w:sz w:val="22"/>
          <w:szCs w:val="22"/>
        </w:rPr>
        <w:t>02.891.814/0001-99, neste ato representada na forma do seu estatuto social, por seus representantes legais abaixo assinados (doravante designada simplesmente “</w:t>
      </w:r>
      <w:r w:rsidRPr="00F32FA6">
        <w:rPr>
          <w:rFonts w:ascii="Segoe UI" w:hAnsi="Segoe UI" w:cs="Segoe UI"/>
          <w:b/>
          <w:bCs/>
          <w:sz w:val="22"/>
          <w:szCs w:val="22"/>
        </w:rPr>
        <w:t>TPAR</w:t>
      </w:r>
      <w:r w:rsidRPr="00F32FA6">
        <w:rPr>
          <w:rFonts w:ascii="Segoe UI" w:hAnsi="Segoe UI" w:cs="Segoe UI"/>
          <w:bCs/>
          <w:sz w:val="22"/>
          <w:szCs w:val="22"/>
        </w:rPr>
        <w:t>”);</w:t>
      </w:r>
    </w:p>
    <w:p w14:paraId="18C5D2F5" w14:textId="27A6964E" w:rsidR="007733E4" w:rsidRPr="00F32FA6" w:rsidRDefault="00912C98" w:rsidP="00A07C90">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TPAR OPERADORA PORTUÁRIA S.A.</w:t>
      </w:r>
      <w:r w:rsidRPr="00F32FA6">
        <w:rPr>
          <w:rFonts w:ascii="Segoe UI" w:hAnsi="Segoe UI" w:cs="Segoe UI"/>
          <w:bCs/>
          <w:iCs/>
          <w:sz w:val="22"/>
          <w:szCs w:val="22"/>
        </w:rPr>
        <w:t xml:space="preserve">, sociedade </w:t>
      </w:r>
      <w:r w:rsidRPr="00F32FA6">
        <w:rPr>
          <w:rFonts w:ascii="Segoe UI" w:hAnsi="Segoe UI" w:cs="Segoe UI"/>
          <w:sz w:val="22"/>
          <w:szCs w:val="22"/>
        </w:rPr>
        <w:t xml:space="preserve">por </w:t>
      </w:r>
      <w:r w:rsidRPr="00F32FA6">
        <w:rPr>
          <w:rFonts w:ascii="Segoe UI" w:hAnsi="Segoe UI" w:cs="Segoe UI"/>
          <w:bCs/>
          <w:iCs/>
          <w:sz w:val="22"/>
          <w:szCs w:val="22"/>
        </w:rPr>
        <w:t>ações</w:t>
      </w:r>
      <w:r w:rsidRPr="00F32FA6">
        <w:rPr>
          <w:rFonts w:ascii="Segoe UI" w:hAnsi="Segoe UI" w:cs="Segoe UI"/>
          <w:sz w:val="22"/>
          <w:szCs w:val="22"/>
        </w:rPr>
        <w:t xml:space="preserve"> com sede </w:t>
      </w:r>
      <w:r w:rsidRPr="00F32FA6">
        <w:rPr>
          <w:rFonts w:ascii="Segoe UI" w:hAnsi="Segoe UI" w:cs="Segoe UI"/>
          <w:bCs/>
          <w:iCs/>
          <w:sz w:val="22"/>
          <w:szCs w:val="22"/>
        </w:rPr>
        <w:t xml:space="preserve">na </w:t>
      </w:r>
      <w:r w:rsidR="003B0AED" w:rsidRPr="00F32FA6">
        <w:rPr>
          <w:rFonts w:ascii="Segoe UI" w:hAnsi="Segoe UI" w:cs="Segoe UI"/>
          <w:bCs/>
          <w:iCs/>
          <w:sz w:val="22"/>
          <w:szCs w:val="22"/>
        </w:rPr>
        <w:t>c</w:t>
      </w:r>
      <w:r w:rsidRPr="00F32FA6">
        <w:rPr>
          <w:rFonts w:ascii="Segoe UI" w:hAnsi="Segoe UI" w:cs="Segoe UI"/>
          <w:bCs/>
          <w:iCs/>
          <w:sz w:val="22"/>
          <w:szCs w:val="22"/>
        </w:rPr>
        <w:t>idade d</w:t>
      </w:r>
      <w:r w:rsidR="005E0DC8" w:rsidRPr="00F32FA6">
        <w:rPr>
          <w:rFonts w:ascii="Segoe UI" w:hAnsi="Segoe UI" w:cs="Segoe UI"/>
          <w:bCs/>
          <w:iCs/>
          <w:sz w:val="22"/>
          <w:szCs w:val="22"/>
        </w:rPr>
        <w:t>e</w:t>
      </w:r>
      <w:r w:rsidRPr="00F32FA6">
        <w:rPr>
          <w:rFonts w:ascii="Segoe UI" w:hAnsi="Segoe UI" w:cs="Segoe UI"/>
          <w:bCs/>
          <w:iCs/>
          <w:sz w:val="22"/>
          <w:szCs w:val="22"/>
        </w:rPr>
        <w:t xml:space="preserve"> </w:t>
      </w:r>
      <w:r w:rsidR="005E0DC8" w:rsidRPr="00F32FA6">
        <w:rPr>
          <w:rFonts w:ascii="Segoe UI" w:hAnsi="Segoe UI" w:cs="Segoe UI"/>
          <w:sz w:val="22"/>
          <w:szCs w:val="22"/>
        </w:rPr>
        <w:t>Angra dos Reis</w:t>
      </w:r>
      <w:r w:rsidRPr="00F32FA6">
        <w:rPr>
          <w:rFonts w:ascii="Segoe UI" w:hAnsi="Segoe UI" w:cs="Segoe UI"/>
          <w:bCs/>
          <w:iCs/>
          <w:sz w:val="22"/>
          <w:szCs w:val="22"/>
        </w:rPr>
        <w:t xml:space="preserve">, </w:t>
      </w:r>
      <w:r w:rsidR="003B0AED" w:rsidRPr="00F32FA6">
        <w:rPr>
          <w:rFonts w:ascii="Segoe UI" w:hAnsi="Segoe UI" w:cs="Segoe UI"/>
          <w:bCs/>
          <w:iCs/>
          <w:sz w:val="22"/>
          <w:szCs w:val="22"/>
        </w:rPr>
        <w:t>e</w:t>
      </w:r>
      <w:r w:rsidRPr="00F32FA6">
        <w:rPr>
          <w:rFonts w:ascii="Segoe UI" w:hAnsi="Segoe UI" w:cs="Segoe UI"/>
          <w:bCs/>
          <w:iCs/>
          <w:sz w:val="22"/>
          <w:szCs w:val="22"/>
        </w:rPr>
        <w:t xml:space="preserve">stado do </w:t>
      </w:r>
      <w:r w:rsidR="005E0DC8" w:rsidRPr="00F32FA6">
        <w:rPr>
          <w:rFonts w:ascii="Segoe UI" w:hAnsi="Segoe UI" w:cs="Segoe UI"/>
          <w:sz w:val="22"/>
          <w:szCs w:val="22"/>
        </w:rPr>
        <w:t>Rio de Janeiro</w:t>
      </w:r>
      <w:r w:rsidRPr="00F32FA6">
        <w:rPr>
          <w:rFonts w:ascii="Segoe UI" w:hAnsi="Segoe UI" w:cs="Segoe UI"/>
          <w:bCs/>
          <w:iCs/>
          <w:sz w:val="22"/>
          <w:szCs w:val="22"/>
        </w:rPr>
        <w:t xml:space="preserve">, na </w:t>
      </w:r>
      <w:r w:rsidR="005E0DC8" w:rsidRPr="00F32FA6">
        <w:rPr>
          <w:rFonts w:ascii="Segoe UI" w:hAnsi="Segoe UI" w:cs="Segoe UI"/>
          <w:sz w:val="22"/>
          <w:szCs w:val="22"/>
        </w:rPr>
        <w:t xml:space="preserve">PC Lopes </w:t>
      </w:r>
      <w:r w:rsidR="005F415C" w:rsidRPr="00F32FA6">
        <w:rPr>
          <w:rFonts w:ascii="Segoe UI" w:hAnsi="Segoe UI" w:cs="Segoe UI"/>
          <w:sz w:val="22"/>
          <w:szCs w:val="22"/>
        </w:rPr>
        <w:t>Trovão</w:t>
      </w:r>
      <w:r w:rsidR="005E0DC8" w:rsidRPr="00F32FA6">
        <w:rPr>
          <w:rFonts w:ascii="Segoe UI" w:hAnsi="Segoe UI" w:cs="Segoe UI"/>
          <w:sz w:val="22"/>
          <w:szCs w:val="22"/>
        </w:rPr>
        <w:t>, s/n</w:t>
      </w:r>
      <w:r w:rsidRPr="00F32FA6">
        <w:rPr>
          <w:rFonts w:ascii="Segoe UI" w:hAnsi="Segoe UI" w:cs="Segoe UI"/>
          <w:bCs/>
          <w:iCs/>
          <w:sz w:val="22"/>
          <w:szCs w:val="22"/>
        </w:rPr>
        <w:t xml:space="preserve">, CEP </w:t>
      </w:r>
      <w:r w:rsidR="005E0DC8" w:rsidRPr="00F32FA6">
        <w:rPr>
          <w:rFonts w:ascii="Segoe UI" w:hAnsi="Segoe UI" w:cs="Segoe UI"/>
          <w:sz w:val="22"/>
          <w:szCs w:val="22"/>
        </w:rPr>
        <w:t>23.900-490</w:t>
      </w:r>
      <w:r w:rsidRPr="00F32FA6">
        <w:rPr>
          <w:rFonts w:ascii="Segoe UI" w:hAnsi="Segoe UI" w:cs="Segoe UI"/>
          <w:bCs/>
          <w:iCs/>
          <w:sz w:val="22"/>
          <w:szCs w:val="22"/>
        </w:rPr>
        <w:t>, inscrita no CNPJ</w:t>
      </w:r>
      <w:r w:rsidRPr="00F32FA6">
        <w:rPr>
          <w:rFonts w:ascii="Segoe UI" w:hAnsi="Segoe UI" w:cs="Segoe UI"/>
          <w:sz w:val="22"/>
          <w:szCs w:val="22"/>
        </w:rPr>
        <w:t xml:space="preserve"> sob o nº 10.719.774/0001-20, neste ato representada </w:t>
      </w:r>
      <w:r w:rsidRPr="00F32FA6">
        <w:rPr>
          <w:rFonts w:ascii="Segoe UI" w:hAnsi="Segoe UI" w:cs="Segoe UI"/>
          <w:bCs/>
          <w:iCs/>
          <w:sz w:val="22"/>
          <w:szCs w:val="22"/>
        </w:rPr>
        <w:t xml:space="preserve">na forma do seu estatuto social, </w:t>
      </w:r>
      <w:r w:rsidRPr="00F32FA6">
        <w:rPr>
          <w:rFonts w:ascii="Segoe UI" w:hAnsi="Segoe UI" w:cs="Segoe UI"/>
          <w:sz w:val="22"/>
          <w:szCs w:val="22"/>
        </w:rPr>
        <w:t>por seus representantes legais abaixo assinados (doravante designada simplesmente “</w:t>
      </w:r>
      <w:r w:rsidRPr="00F32FA6">
        <w:rPr>
          <w:rFonts w:ascii="Segoe UI" w:hAnsi="Segoe UI" w:cs="Segoe UI"/>
          <w:b/>
          <w:bCs/>
          <w:iCs/>
          <w:sz w:val="22"/>
          <w:szCs w:val="22"/>
        </w:rPr>
        <w:t>TOP</w:t>
      </w:r>
      <w:r w:rsidRPr="00F32FA6">
        <w:rPr>
          <w:rFonts w:ascii="Segoe UI" w:hAnsi="Segoe UI" w:cs="Segoe UI"/>
          <w:bCs/>
          <w:iCs/>
          <w:sz w:val="22"/>
          <w:szCs w:val="22"/>
        </w:rPr>
        <w:t>”);</w:t>
      </w:r>
      <w:r w:rsidR="00B94AF5" w:rsidRPr="00F32FA6">
        <w:rPr>
          <w:rFonts w:ascii="Segoe UI" w:hAnsi="Segoe UI" w:cs="Segoe UI"/>
          <w:bCs/>
          <w:iCs/>
          <w:sz w:val="22"/>
          <w:szCs w:val="22"/>
        </w:rPr>
        <w:t xml:space="preserve"> </w:t>
      </w:r>
      <w:r w:rsidR="007733E4" w:rsidRPr="00F32FA6">
        <w:rPr>
          <w:rFonts w:ascii="Segoe UI" w:hAnsi="Segoe UI" w:cs="Segoe UI"/>
          <w:color w:val="000000"/>
          <w:sz w:val="22"/>
          <w:szCs w:val="22"/>
        </w:rPr>
        <w:t>e</w:t>
      </w:r>
      <w:r w:rsidR="007733E4" w:rsidRPr="00F32FA6">
        <w:rPr>
          <w:rFonts w:ascii="Segoe UI" w:hAnsi="Segoe UI" w:cs="Segoe UI"/>
          <w:color w:val="000000"/>
          <w:sz w:val="22"/>
          <w:szCs w:val="22"/>
          <w:lang w:eastAsia="pt-BR"/>
        </w:rPr>
        <w:t xml:space="preserve"> </w:t>
      </w:r>
    </w:p>
    <w:p w14:paraId="5C903366" w14:textId="1B34D366" w:rsidR="007733E4" w:rsidRPr="00F32FA6" w:rsidRDefault="00912C98" w:rsidP="00A07C90">
      <w:pPr>
        <w:pStyle w:val="UCRoman1"/>
        <w:spacing w:after="240" w:line="300" w:lineRule="exact"/>
        <w:rPr>
          <w:rFonts w:ascii="Segoe UI" w:hAnsi="Segoe UI" w:cs="Segoe UI"/>
          <w:sz w:val="22"/>
          <w:szCs w:val="22"/>
        </w:rPr>
      </w:pPr>
      <w:r w:rsidRPr="00F32FA6">
        <w:rPr>
          <w:rFonts w:ascii="Segoe UI" w:hAnsi="Segoe UI" w:cs="Segoe UI"/>
          <w:b/>
          <w:bCs/>
          <w:color w:val="000000"/>
          <w:sz w:val="22"/>
          <w:szCs w:val="22"/>
          <w:lang w:eastAsia="pt-BR"/>
        </w:rPr>
        <w:t>TRANSDATA ENGENHARIA</w:t>
      </w:r>
      <w:r w:rsidRPr="00F32FA6">
        <w:rPr>
          <w:rFonts w:ascii="Segoe UI" w:hAnsi="Segoe UI" w:cs="Segoe UI"/>
          <w:b/>
          <w:color w:val="000000"/>
          <w:sz w:val="22"/>
          <w:szCs w:val="22"/>
        </w:rPr>
        <w:t xml:space="preserve"> E </w:t>
      </w:r>
      <w:r w:rsidRPr="00F32FA6">
        <w:rPr>
          <w:rFonts w:ascii="Segoe UI" w:hAnsi="Segoe UI" w:cs="Segoe UI"/>
          <w:b/>
          <w:bCs/>
          <w:color w:val="000000"/>
          <w:sz w:val="22"/>
          <w:szCs w:val="22"/>
          <w:lang w:eastAsia="pt-BR"/>
        </w:rPr>
        <w:t>MOVIMENTAÇÃO</w:t>
      </w:r>
      <w:r w:rsidRPr="00F32FA6">
        <w:rPr>
          <w:rFonts w:ascii="Segoe UI" w:hAnsi="Segoe UI" w:cs="Segoe UI"/>
          <w:b/>
          <w:color w:val="000000"/>
          <w:sz w:val="22"/>
          <w:szCs w:val="22"/>
        </w:rPr>
        <w:t xml:space="preserve"> LTDA.</w:t>
      </w:r>
      <w:r w:rsidRPr="00F32FA6">
        <w:rPr>
          <w:rFonts w:ascii="Segoe UI" w:hAnsi="Segoe UI" w:cs="Segoe UI"/>
          <w:color w:val="000000"/>
          <w:sz w:val="22"/>
          <w:szCs w:val="22"/>
        </w:rPr>
        <w:t>, sociedade limitada</w:t>
      </w:r>
      <w:r w:rsidRPr="00F32FA6">
        <w:rPr>
          <w:rFonts w:ascii="Segoe UI" w:hAnsi="Segoe UI" w:cs="Segoe UI"/>
          <w:color w:val="000000"/>
          <w:sz w:val="22"/>
          <w:szCs w:val="22"/>
          <w:lang w:eastAsia="pt-BR"/>
        </w:rPr>
        <w:t xml:space="preserve"> com sede</w:t>
      </w:r>
      <w:r w:rsidRPr="00F32FA6">
        <w:rPr>
          <w:rFonts w:ascii="Segoe UI" w:hAnsi="Segoe UI" w:cs="Segoe UI"/>
          <w:color w:val="000000"/>
          <w:sz w:val="22"/>
          <w:szCs w:val="22"/>
        </w:rPr>
        <w:t xml:space="preserve"> na </w:t>
      </w:r>
      <w:r w:rsidR="003B0AED" w:rsidRPr="00F32FA6">
        <w:rPr>
          <w:rFonts w:ascii="Segoe UI" w:hAnsi="Segoe UI" w:cs="Segoe UI"/>
          <w:color w:val="000000"/>
          <w:sz w:val="22"/>
          <w:szCs w:val="22"/>
        </w:rPr>
        <w:t>c</w:t>
      </w:r>
      <w:r w:rsidRPr="00F32FA6">
        <w:rPr>
          <w:rFonts w:ascii="Segoe UI" w:hAnsi="Segoe UI" w:cs="Segoe UI"/>
          <w:color w:val="000000"/>
          <w:sz w:val="22"/>
          <w:szCs w:val="22"/>
        </w:rPr>
        <w:t>idade d</w:t>
      </w:r>
      <w:r w:rsidR="00E51596" w:rsidRPr="00F32FA6">
        <w:rPr>
          <w:rFonts w:ascii="Segoe UI" w:hAnsi="Segoe UI" w:cs="Segoe UI"/>
          <w:color w:val="000000"/>
          <w:sz w:val="22"/>
          <w:szCs w:val="22"/>
        </w:rPr>
        <w:t>e</w:t>
      </w:r>
      <w:r w:rsidRPr="00F32FA6">
        <w:rPr>
          <w:rFonts w:ascii="Segoe UI" w:hAnsi="Segoe UI" w:cs="Segoe UI"/>
          <w:color w:val="000000"/>
          <w:sz w:val="22"/>
          <w:szCs w:val="22"/>
        </w:rPr>
        <w:t xml:space="preserve"> </w:t>
      </w:r>
      <w:r w:rsidR="00E51596" w:rsidRPr="00F32FA6">
        <w:rPr>
          <w:rFonts w:ascii="Segoe UI" w:hAnsi="Segoe UI" w:cs="Segoe UI"/>
          <w:sz w:val="22"/>
          <w:szCs w:val="22"/>
        </w:rPr>
        <w:t>São Paulo</w:t>
      </w:r>
      <w:r w:rsidRPr="00F32FA6">
        <w:rPr>
          <w:rFonts w:ascii="Segoe UI" w:hAnsi="Segoe UI" w:cs="Segoe UI"/>
          <w:sz w:val="22"/>
          <w:szCs w:val="22"/>
        </w:rPr>
        <w:t xml:space="preserve">, </w:t>
      </w:r>
      <w:r w:rsidR="003B0AED" w:rsidRPr="00F32FA6">
        <w:rPr>
          <w:rFonts w:ascii="Segoe UI" w:hAnsi="Segoe UI" w:cs="Segoe UI"/>
          <w:sz w:val="22"/>
          <w:szCs w:val="22"/>
        </w:rPr>
        <w:t>e</w:t>
      </w:r>
      <w:r w:rsidRPr="00F32FA6">
        <w:rPr>
          <w:rFonts w:ascii="Segoe UI" w:hAnsi="Segoe UI" w:cs="Segoe UI"/>
          <w:sz w:val="22"/>
          <w:szCs w:val="22"/>
        </w:rPr>
        <w:t>stado d</w:t>
      </w:r>
      <w:r w:rsidR="00E51596" w:rsidRPr="00F32FA6">
        <w:rPr>
          <w:rFonts w:ascii="Segoe UI" w:hAnsi="Segoe UI" w:cs="Segoe UI"/>
          <w:sz w:val="22"/>
          <w:szCs w:val="22"/>
        </w:rPr>
        <w:t>e</w:t>
      </w:r>
      <w:r w:rsidRPr="00F32FA6">
        <w:rPr>
          <w:rFonts w:ascii="Segoe UI" w:hAnsi="Segoe UI" w:cs="Segoe UI"/>
          <w:sz w:val="22"/>
          <w:szCs w:val="22"/>
        </w:rPr>
        <w:t xml:space="preserve"> </w:t>
      </w:r>
      <w:r w:rsidR="00E51596" w:rsidRPr="00F32FA6">
        <w:rPr>
          <w:rFonts w:ascii="Segoe UI" w:hAnsi="Segoe UI" w:cs="Segoe UI"/>
          <w:sz w:val="22"/>
          <w:szCs w:val="22"/>
        </w:rPr>
        <w:t>São Paulo</w:t>
      </w:r>
      <w:r w:rsidRPr="00F32FA6">
        <w:rPr>
          <w:rFonts w:ascii="Segoe UI" w:hAnsi="Segoe UI" w:cs="Segoe UI"/>
          <w:sz w:val="22"/>
          <w:szCs w:val="22"/>
        </w:rPr>
        <w:t xml:space="preserve">, na </w:t>
      </w:r>
      <w:r w:rsidR="00E51596" w:rsidRPr="00F32FA6">
        <w:rPr>
          <w:rFonts w:ascii="Segoe UI" w:hAnsi="Segoe UI" w:cs="Segoe UI"/>
          <w:sz w:val="22"/>
          <w:szCs w:val="22"/>
        </w:rPr>
        <w:t>Rua Carmine Gaeta</w:t>
      </w:r>
      <w:r w:rsidRPr="00F32FA6">
        <w:rPr>
          <w:rFonts w:ascii="Segoe UI" w:hAnsi="Segoe UI" w:cs="Segoe UI"/>
          <w:sz w:val="22"/>
          <w:szCs w:val="22"/>
        </w:rPr>
        <w:t>,</w:t>
      </w:r>
      <w:r w:rsidR="00E51596" w:rsidRPr="00F32FA6">
        <w:rPr>
          <w:rFonts w:ascii="Segoe UI" w:hAnsi="Segoe UI" w:cs="Segoe UI"/>
          <w:sz w:val="22"/>
          <w:szCs w:val="22"/>
        </w:rPr>
        <w:t xml:space="preserve"> nº 80, Vila Guilherme,</w:t>
      </w:r>
      <w:r w:rsidRPr="00F32FA6">
        <w:rPr>
          <w:rFonts w:ascii="Segoe UI" w:hAnsi="Segoe UI" w:cs="Segoe UI"/>
          <w:sz w:val="22"/>
          <w:szCs w:val="22"/>
        </w:rPr>
        <w:t xml:space="preserve"> CEP </w:t>
      </w:r>
      <w:r w:rsidR="00E51596" w:rsidRPr="00F32FA6">
        <w:rPr>
          <w:rFonts w:ascii="Segoe UI" w:hAnsi="Segoe UI" w:cs="Segoe UI"/>
          <w:sz w:val="22"/>
          <w:szCs w:val="22"/>
        </w:rPr>
        <w:t>02.060-100</w:t>
      </w:r>
      <w:r w:rsidRPr="00F32FA6">
        <w:rPr>
          <w:rFonts w:ascii="Segoe UI" w:hAnsi="Segoe UI" w:cs="Segoe UI"/>
          <w:sz w:val="22"/>
          <w:szCs w:val="22"/>
        </w:rPr>
        <w:t>, inscrita no CNPJ sob o nº 4</w:t>
      </w:r>
      <w:r w:rsidR="005E0DC8" w:rsidRPr="00F32FA6">
        <w:rPr>
          <w:rFonts w:ascii="Segoe UI" w:hAnsi="Segoe UI" w:cs="Segoe UI"/>
          <w:sz w:val="22"/>
          <w:szCs w:val="22"/>
        </w:rPr>
        <w:t>3</w:t>
      </w:r>
      <w:r w:rsidRPr="00F32FA6">
        <w:rPr>
          <w:rFonts w:ascii="Segoe UI" w:hAnsi="Segoe UI" w:cs="Segoe UI"/>
          <w:sz w:val="22"/>
          <w:szCs w:val="22"/>
        </w:rPr>
        <w:t xml:space="preserve">.053.081/0001-09, neste ato representada na forma do seu contrato social, por seus representantes legais abaixo assinados </w:t>
      </w:r>
      <w:r w:rsidR="007733E4" w:rsidRPr="00F32FA6">
        <w:rPr>
          <w:rFonts w:ascii="Segoe UI" w:hAnsi="Segoe UI" w:cs="Segoe UI"/>
          <w:color w:val="000000"/>
          <w:sz w:val="22"/>
          <w:szCs w:val="22"/>
          <w:lang w:eastAsia="pt-BR"/>
        </w:rPr>
        <w:t>(“</w:t>
      </w:r>
      <w:r w:rsidR="007733E4" w:rsidRPr="00F32FA6">
        <w:rPr>
          <w:rFonts w:ascii="Segoe UI" w:hAnsi="Segoe UI" w:cs="Segoe UI"/>
          <w:b/>
          <w:bCs/>
          <w:color w:val="000000"/>
          <w:sz w:val="22"/>
          <w:szCs w:val="22"/>
          <w:lang w:eastAsia="pt-BR"/>
        </w:rPr>
        <w:t>Transdata</w:t>
      </w:r>
      <w:r w:rsidR="007733E4" w:rsidRPr="00F32FA6">
        <w:rPr>
          <w:rFonts w:ascii="Segoe UI" w:hAnsi="Segoe UI" w:cs="Segoe UI"/>
          <w:color w:val="000000"/>
          <w:sz w:val="22"/>
          <w:szCs w:val="22"/>
          <w:lang w:eastAsia="pt-BR"/>
        </w:rPr>
        <w:t>”</w:t>
      </w:r>
      <w:r w:rsidR="007733E4" w:rsidRPr="00F32FA6">
        <w:rPr>
          <w:rFonts w:ascii="Segoe UI" w:hAnsi="Segoe UI" w:cs="Segoe UI"/>
          <w:sz w:val="22"/>
          <w:szCs w:val="22"/>
        </w:rPr>
        <w:t>, e quando e</w:t>
      </w:r>
      <w:r w:rsidR="007733E4" w:rsidRPr="00F32FA6">
        <w:rPr>
          <w:rFonts w:ascii="Segoe UI" w:hAnsi="Segoe UI" w:cs="Segoe UI"/>
          <w:color w:val="000000"/>
          <w:sz w:val="22"/>
          <w:szCs w:val="22"/>
          <w:lang w:eastAsia="pt-BR"/>
        </w:rPr>
        <w:t>m conjunto</w:t>
      </w:r>
      <w:r w:rsidR="007733E4" w:rsidRPr="00F32FA6">
        <w:rPr>
          <w:rFonts w:ascii="Segoe UI" w:hAnsi="Segoe UI" w:cs="Segoe UI"/>
          <w:sz w:val="22"/>
          <w:szCs w:val="22"/>
        </w:rPr>
        <w:t xml:space="preserve"> com</w:t>
      </w:r>
      <w:r w:rsidR="007733E4" w:rsidRPr="00F32FA6">
        <w:rPr>
          <w:rFonts w:ascii="Segoe UI" w:hAnsi="Segoe UI" w:cs="Segoe UI"/>
          <w:color w:val="000000"/>
          <w:sz w:val="22"/>
          <w:szCs w:val="22"/>
          <w:lang w:eastAsia="pt-BR"/>
        </w:rPr>
        <w:t xml:space="preserve"> TOP</w:t>
      </w:r>
      <w:r w:rsidR="007733E4" w:rsidRPr="00F32FA6">
        <w:rPr>
          <w:rFonts w:ascii="Segoe UI" w:hAnsi="Segoe UI" w:cs="Segoe UI"/>
          <w:sz w:val="22"/>
          <w:szCs w:val="22"/>
        </w:rPr>
        <w:t xml:space="preserve"> e</w:t>
      </w:r>
      <w:r w:rsidR="007733E4" w:rsidRPr="00F32FA6">
        <w:rPr>
          <w:rFonts w:ascii="Segoe UI" w:hAnsi="Segoe UI" w:cs="Segoe UI"/>
          <w:color w:val="000000"/>
          <w:sz w:val="22"/>
          <w:szCs w:val="22"/>
          <w:lang w:eastAsia="pt-BR"/>
        </w:rPr>
        <w:t xml:space="preserve"> TPAR</w:t>
      </w:r>
      <w:r w:rsidR="007733E4" w:rsidRPr="00F32FA6">
        <w:rPr>
          <w:rFonts w:ascii="Segoe UI" w:hAnsi="Segoe UI" w:cs="Segoe UI"/>
          <w:sz w:val="22"/>
          <w:szCs w:val="22"/>
        </w:rPr>
        <w:t xml:space="preserve">, </w:t>
      </w:r>
      <w:r w:rsidR="007733E4" w:rsidRPr="00F32FA6">
        <w:rPr>
          <w:rFonts w:ascii="Segoe UI" w:hAnsi="Segoe UI" w:cs="Segoe UI"/>
          <w:color w:val="000000"/>
          <w:sz w:val="22"/>
          <w:szCs w:val="22"/>
          <w:lang w:eastAsia="pt-BR"/>
        </w:rPr>
        <w:t>serão designadas como “</w:t>
      </w:r>
      <w:r w:rsidR="007733E4" w:rsidRPr="00F32FA6">
        <w:rPr>
          <w:rFonts w:ascii="Segoe UI" w:hAnsi="Segoe UI" w:cs="Segoe UI"/>
          <w:b/>
          <w:bCs/>
          <w:color w:val="000000"/>
          <w:sz w:val="22"/>
          <w:szCs w:val="22"/>
          <w:lang w:eastAsia="pt-BR"/>
        </w:rPr>
        <w:t>Acionistas</w:t>
      </w:r>
      <w:r w:rsidR="007733E4" w:rsidRPr="00F32FA6">
        <w:rPr>
          <w:rFonts w:ascii="Segoe UI" w:hAnsi="Segoe UI" w:cs="Segoe UI"/>
          <w:color w:val="000000"/>
          <w:sz w:val="22"/>
          <w:szCs w:val="22"/>
          <w:lang w:eastAsia="pt-BR"/>
        </w:rPr>
        <w:t>” ou “</w:t>
      </w:r>
      <w:r w:rsidR="007733E4" w:rsidRPr="00F32FA6">
        <w:rPr>
          <w:rFonts w:ascii="Segoe UI" w:hAnsi="Segoe UI" w:cs="Segoe UI"/>
          <w:b/>
          <w:bCs/>
          <w:color w:val="000000"/>
          <w:sz w:val="22"/>
          <w:szCs w:val="22"/>
          <w:lang w:eastAsia="pt-BR"/>
        </w:rPr>
        <w:t>Consórcio 3T</w:t>
      </w:r>
      <w:r w:rsidR="007733E4" w:rsidRPr="00F32FA6">
        <w:rPr>
          <w:rFonts w:ascii="Segoe UI" w:hAnsi="Segoe UI" w:cs="Segoe UI"/>
          <w:color w:val="000000"/>
          <w:sz w:val="22"/>
          <w:szCs w:val="22"/>
          <w:lang w:eastAsia="pt-BR"/>
        </w:rPr>
        <w:t>”</w:t>
      </w:r>
      <w:r w:rsidR="00296658" w:rsidRPr="00F32FA6">
        <w:rPr>
          <w:rFonts w:ascii="Segoe UI" w:hAnsi="Segoe UI" w:cs="Segoe UI"/>
          <w:color w:val="000000"/>
          <w:sz w:val="22"/>
          <w:szCs w:val="22"/>
          <w:lang w:eastAsia="pt-BR"/>
        </w:rPr>
        <w:t>, e quando referidos em conjunto com a Companhia “</w:t>
      </w:r>
      <w:r w:rsidR="00296658" w:rsidRPr="00F32FA6">
        <w:rPr>
          <w:rFonts w:ascii="Segoe UI" w:hAnsi="Segoe UI" w:cs="Segoe UI"/>
          <w:b/>
          <w:bCs/>
          <w:color w:val="000000"/>
          <w:sz w:val="22"/>
          <w:szCs w:val="22"/>
          <w:lang w:eastAsia="pt-BR"/>
        </w:rPr>
        <w:t>Cedentes</w:t>
      </w:r>
      <w:r w:rsidR="00296658" w:rsidRPr="00F32FA6">
        <w:rPr>
          <w:rFonts w:ascii="Segoe UI" w:hAnsi="Segoe UI" w:cs="Segoe UI"/>
          <w:color w:val="000000"/>
          <w:sz w:val="22"/>
          <w:szCs w:val="22"/>
          <w:lang w:eastAsia="pt-BR"/>
        </w:rPr>
        <w:t>”</w:t>
      </w:r>
      <w:r w:rsidR="007733E4" w:rsidRPr="00F32FA6">
        <w:rPr>
          <w:rFonts w:ascii="Segoe UI" w:hAnsi="Segoe UI" w:cs="Segoe UI"/>
          <w:sz w:val="22"/>
          <w:szCs w:val="22"/>
        </w:rPr>
        <w:t>)</w:t>
      </w:r>
      <w:r w:rsidR="007733E4" w:rsidRPr="00F32FA6">
        <w:rPr>
          <w:rFonts w:ascii="Segoe UI" w:hAnsi="Segoe UI" w:cs="Segoe UI"/>
          <w:color w:val="000000"/>
          <w:sz w:val="22"/>
          <w:szCs w:val="22"/>
          <w:lang w:eastAsia="pt-BR"/>
        </w:rPr>
        <w:t>.</w:t>
      </w:r>
    </w:p>
    <w:bookmarkEnd w:id="3"/>
    <w:p w14:paraId="49E0C11E" w14:textId="60FD5751" w:rsidR="00E24C22" w:rsidRPr="00F32FA6" w:rsidRDefault="00222C0E" w:rsidP="006B61D1">
      <w:pPr>
        <w:pStyle w:val="UCRoman1"/>
        <w:widowControl w:val="0"/>
        <w:numPr>
          <w:ilvl w:val="0"/>
          <w:numId w:val="11"/>
        </w:numPr>
        <w:spacing w:after="240" w:line="300" w:lineRule="exact"/>
        <w:ind w:left="0" w:firstLine="0"/>
        <w:rPr>
          <w:rFonts w:ascii="Segoe UI" w:hAnsi="Segoe UI" w:cs="Segoe UI"/>
          <w:sz w:val="22"/>
          <w:szCs w:val="22"/>
        </w:rPr>
      </w:pPr>
      <w:r w:rsidRPr="00F32FA6">
        <w:rPr>
          <w:rFonts w:ascii="Segoe UI" w:hAnsi="Segoe UI" w:cs="Segoe UI"/>
          <w:sz w:val="22"/>
          <w:szCs w:val="22"/>
        </w:rPr>
        <w:t>E de outro, na qualidade de agente fiduciário, representando os interesses da comunhão dos titulares das debêntures simples, não conversíveis em ações, da espécie com garantia real, em série única, da 1ª (primeira) emissão da Companhia (“</w:t>
      </w:r>
      <w:r w:rsidRPr="00F32FA6">
        <w:rPr>
          <w:rFonts w:ascii="Segoe UI" w:hAnsi="Segoe UI" w:cs="Segoe UI"/>
          <w:b/>
          <w:sz w:val="22"/>
          <w:szCs w:val="22"/>
        </w:rPr>
        <w:t>Debenturistas</w:t>
      </w:r>
      <w:r w:rsidRPr="00F32FA6">
        <w:rPr>
          <w:rFonts w:ascii="Segoe UI" w:hAnsi="Segoe UI" w:cs="Segoe UI"/>
          <w:sz w:val="22"/>
          <w:szCs w:val="22"/>
        </w:rPr>
        <w:t>” e “</w:t>
      </w:r>
      <w:r w:rsidRPr="00F32FA6">
        <w:rPr>
          <w:rFonts w:ascii="Segoe UI" w:hAnsi="Segoe UI" w:cs="Segoe UI"/>
          <w:b/>
          <w:sz w:val="22"/>
          <w:szCs w:val="22"/>
        </w:rPr>
        <w:t>Emissão</w:t>
      </w:r>
      <w:r w:rsidRPr="00F32FA6">
        <w:rPr>
          <w:rFonts w:ascii="Segoe UI" w:hAnsi="Segoe UI" w:cs="Segoe UI"/>
          <w:sz w:val="22"/>
          <w:szCs w:val="22"/>
        </w:rPr>
        <w:t>”, respectivamente):</w:t>
      </w:r>
    </w:p>
    <w:p w14:paraId="703BBF32" w14:textId="67D728D7" w:rsidR="002262D5" w:rsidRPr="00F32FA6" w:rsidRDefault="00AD622D" w:rsidP="00A07C90">
      <w:pPr>
        <w:pStyle w:val="UCRoman1"/>
        <w:spacing w:after="240" w:line="300" w:lineRule="exact"/>
        <w:rPr>
          <w:rFonts w:ascii="Segoe UI" w:hAnsi="Segoe UI" w:cs="Segoe UI"/>
          <w:color w:val="000000"/>
          <w:sz w:val="22"/>
          <w:szCs w:val="22"/>
        </w:rPr>
      </w:pPr>
      <w:r w:rsidRPr="00F32FA6">
        <w:rPr>
          <w:rFonts w:ascii="Segoe UI" w:hAnsi="Segoe UI" w:cs="Segoe UI"/>
          <w:b/>
          <w:bCs/>
          <w:color w:val="000000"/>
          <w:sz w:val="22"/>
          <w:szCs w:val="22"/>
        </w:rPr>
        <w:t>SIMPLIFIC PAVARINI DISTRIBUIDORA</w:t>
      </w:r>
      <w:r w:rsidRPr="00F32FA6">
        <w:rPr>
          <w:rFonts w:ascii="Segoe UI" w:hAnsi="Segoe UI" w:cs="Segoe UI"/>
          <w:b/>
          <w:color w:val="000000"/>
          <w:sz w:val="22"/>
          <w:szCs w:val="22"/>
        </w:rPr>
        <w:t xml:space="preserve"> DE </w:t>
      </w:r>
      <w:r w:rsidRPr="00F32FA6">
        <w:rPr>
          <w:rFonts w:ascii="Segoe UI" w:hAnsi="Segoe UI" w:cs="Segoe UI"/>
          <w:b/>
          <w:bCs/>
          <w:color w:val="000000"/>
          <w:sz w:val="22"/>
          <w:szCs w:val="22"/>
        </w:rPr>
        <w:t>TÍTULOS E VALORES MOBILIÁRIOS</w:t>
      </w:r>
      <w:r w:rsidRPr="00F32FA6">
        <w:rPr>
          <w:rFonts w:ascii="Segoe UI" w:hAnsi="Segoe UI" w:cs="Segoe UI"/>
          <w:b/>
          <w:color w:val="000000"/>
          <w:sz w:val="22"/>
          <w:szCs w:val="22"/>
        </w:rPr>
        <w:t xml:space="preserve"> LTDA</w:t>
      </w:r>
      <w:r w:rsidRPr="00F32FA6">
        <w:rPr>
          <w:rFonts w:ascii="Segoe UI" w:hAnsi="Segoe UI" w:cs="Segoe UI"/>
          <w:color w:val="000000"/>
          <w:sz w:val="22"/>
          <w:szCs w:val="22"/>
        </w:rPr>
        <w:t xml:space="preserve">., </w:t>
      </w:r>
      <w:r w:rsidR="001A0DA2" w:rsidRPr="00F32FA6">
        <w:rPr>
          <w:rFonts w:ascii="Segoe UI" w:hAnsi="Segoe UI" w:cs="Segoe UI"/>
          <w:sz w:val="22"/>
          <w:szCs w:val="22"/>
        </w:rPr>
        <w:t xml:space="preserve">instituição financeira autorizada a funcionar pelo Banco Central do Brasil, com sede na </w:t>
      </w:r>
      <w:r w:rsidR="003B0AED" w:rsidRPr="00F32FA6">
        <w:rPr>
          <w:rFonts w:ascii="Segoe UI" w:hAnsi="Segoe UI" w:cs="Segoe UI"/>
          <w:sz w:val="22"/>
          <w:szCs w:val="22"/>
        </w:rPr>
        <w:t>c</w:t>
      </w:r>
      <w:r w:rsidR="001A0DA2" w:rsidRPr="00F32FA6">
        <w:rPr>
          <w:rFonts w:ascii="Segoe UI" w:hAnsi="Segoe UI" w:cs="Segoe UI"/>
          <w:sz w:val="22"/>
          <w:szCs w:val="22"/>
        </w:rPr>
        <w:t xml:space="preserve">idade do Rio de Janeiro, </w:t>
      </w:r>
      <w:r w:rsidR="003B0AED" w:rsidRPr="00F32FA6">
        <w:rPr>
          <w:rFonts w:ascii="Segoe UI" w:hAnsi="Segoe UI" w:cs="Segoe UI"/>
          <w:sz w:val="22"/>
          <w:szCs w:val="22"/>
        </w:rPr>
        <w:t>e</w:t>
      </w:r>
      <w:r w:rsidR="001A0DA2" w:rsidRPr="00F32FA6">
        <w:rPr>
          <w:rFonts w:ascii="Segoe UI" w:hAnsi="Segoe UI" w:cs="Segoe UI"/>
          <w:sz w:val="22"/>
          <w:szCs w:val="22"/>
        </w:rPr>
        <w:t>stado do Rio de Janeiro, na Rua Sete de Setembro, nº 99, 24º andar, CEP 20050-005, inscrita no CNPJ sob o nº 15.227.994/0001-50, neste ato representada na forma de seu Contrato Social</w:t>
      </w:r>
      <w:r w:rsidR="002262D5" w:rsidRPr="00F32FA6">
        <w:rPr>
          <w:rFonts w:ascii="Segoe UI" w:hAnsi="Segoe UI" w:cs="Segoe UI"/>
          <w:color w:val="000000"/>
          <w:sz w:val="22"/>
          <w:szCs w:val="22"/>
        </w:rPr>
        <w:t>, por seus representantes legais abaixo assinados</w:t>
      </w:r>
      <w:r w:rsidR="00CA10CF" w:rsidRPr="00F32FA6">
        <w:rPr>
          <w:rFonts w:ascii="Segoe UI" w:hAnsi="Segoe UI" w:cs="Segoe UI"/>
          <w:sz w:val="22"/>
          <w:szCs w:val="22"/>
        </w:rPr>
        <w:t xml:space="preserve"> (doravante designada simplesmente “</w:t>
      </w:r>
      <w:r w:rsidR="00CA10CF" w:rsidRPr="00F32FA6">
        <w:rPr>
          <w:rFonts w:ascii="Segoe UI" w:hAnsi="Segoe UI" w:cs="Segoe UI"/>
          <w:b/>
          <w:sz w:val="22"/>
          <w:szCs w:val="22"/>
        </w:rPr>
        <w:t>Agente Fiduciário</w:t>
      </w:r>
      <w:r w:rsidR="00CA10CF" w:rsidRPr="00F32FA6">
        <w:rPr>
          <w:rFonts w:ascii="Segoe UI" w:hAnsi="Segoe UI" w:cs="Segoe UI"/>
          <w:bCs/>
          <w:sz w:val="22"/>
          <w:szCs w:val="22"/>
        </w:rPr>
        <w:t>”)</w:t>
      </w:r>
      <w:r w:rsidR="00363385" w:rsidRPr="00F32FA6">
        <w:rPr>
          <w:rFonts w:ascii="Segoe UI" w:hAnsi="Segoe UI" w:cs="Segoe UI"/>
          <w:bCs/>
          <w:sz w:val="22"/>
          <w:szCs w:val="22"/>
        </w:rPr>
        <w:t>.</w:t>
      </w:r>
    </w:p>
    <w:p w14:paraId="557B1712" w14:textId="1D96BBF0" w:rsidR="00FF7886" w:rsidRPr="00F32FA6" w:rsidRDefault="00FF7886" w:rsidP="00A07C90">
      <w:pPr>
        <w:pStyle w:val="UCRoman1"/>
        <w:numPr>
          <w:ilvl w:val="0"/>
          <w:numId w:val="0"/>
        </w:numPr>
        <w:spacing w:after="240" w:line="300" w:lineRule="exact"/>
        <w:rPr>
          <w:rFonts w:ascii="Segoe UI" w:hAnsi="Segoe UI" w:cs="Segoe UI"/>
          <w:sz w:val="22"/>
          <w:szCs w:val="22"/>
        </w:rPr>
      </w:pPr>
      <w:r w:rsidRPr="00F32FA6">
        <w:rPr>
          <w:rFonts w:ascii="Segoe UI" w:hAnsi="Segoe UI" w:cs="Segoe UI"/>
          <w:sz w:val="22"/>
          <w:szCs w:val="22"/>
        </w:rPr>
        <w:t>Sendo a Companhia</w:t>
      </w:r>
      <w:r w:rsidR="000B52AE" w:rsidRPr="00F32FA6">
        <w:rPr>
          <w:rFonts w:ascii="Segoe UI" w:hAnsi="Segoe UI" w:cs="Segoe UI"/>
          <w:sz w:val="22"/>
          <w:szCs w:val="22"/>
        </w:rPr>
        <w:t>, o Consórcio 3T</w:t>
      </w:r>
      <w:r w:rsidRPr="00F32FA6">
        <w:rPr>
          <w:rFonts w:ascii="Segoe UI" w:hAnsi="Segoe UI" w:cs="Segoe UI"/>
          <w:sz w:val="22"/>
          <w:szCs w:val="22"/>
        </w:rPr>
        <w:t xml:space="preserve"> e o </w:t>
      </w:r>
      <w:r w:rsidR="0041393B" w:rsidRPr="00F32FA6">
        <w:rPr>
          <w:rFonts w:ascii="Segoe UI" w:hAnsi="Segoe UI" w:cs="Segoe UI"/>
          <w:sz w:val="22"/>
          <w:szCs w:val="22"/>
        </w:rPr>
        <w:t xml:space="preserve">Agente </w:t>
      </w:r>
      <w:r w:rsidR="00222C0E" w:rsidRPr="00F32FA6">
        <w:rPr>
          <w:rFonts w:ascii="Segoe UI" w:hAnsi="Segoe UI" w:cs="Segoe UI"/>
          <w:sz w:val="22"/>
          <w:szCs w:val="22"/>
        </w:rPr>
        <w:t>Fiduciário</w:t>
      </w:r>
      <w:r w:rsidRPr="00F32FA6">
        <w:rPr>
          <w:rFonts w:ascii="Segoe UI" w:hAnsi="Segoe UI" w:cs="Segoe UI"/>
          <w:sz w:val="22"/>
          <w:szCs w:val="22"/>
        </w:rPr>
        <w:t xml:space="preserve"> doravante denominados em conjunto como “</w:t>
      </w:r>
      <w:r w:rsidRPr="00F32FA6">
        <w:rPr>
          <w:rFonts w:ascii="Segoe UI" w:hAnsi="Segoe UI" w:cs="Segoe UI"/>
          <w:b/>
          <w:sz w:val="22"/>
          <w:szCs w:val="22"/>
        </w:rPr>
        <w:t>Partes</w:t>
      </w:r>
      <w:r w:rsidRPr="00F32FA6">
        <w:rPr>
          <w:rFonts w:ascii="Segoe UI" w:hAnsi="Segoe UI" w:cs="Segoe UI"/>
          <w:sz w:val="22"/>
          <w:szCs w:val="22"/>
        </w:rPr>
        <w:t>” e, individualmente, como “</w:t>
      </w:r>
      <w:r w:rsidRPr="00F32FA6">
        <w:rPr>
          <w:rFonts w:ascii="Segoe UI" w:hAnsi="Segoe UI" w:cs="Segoe UI"/>
          <w:b/>
          <w:sz w:val="22"/>
          <w:szCs w:val="22"/>
        </w:rPr>
        <w:t>Parte</w:t>
      </w:r>
      <w:r w:rsidRPr="00F32FA6">
        <w:rPr>
          <w:rFonts w:ascii="Segoe UI" w:hAnsi="Segoe UI" w:cs="Segoe UI"/>
          <w:sz w:val="22"/>
          <w:szCs w:val="22"/>
        </w:rPr>
        <w:t>”</w:t>
      </w:r>
      <w:r w:rsidR="00363385" w:rsidRPr="00F32FA6">
        <w:rPr>
          <w:rFonts w:ascii="Segoe UI" w:hAnsi="Segoe UI" w:cs="Segoe UI"/>
          <w:sz w:val="22"/>
          <w:szCs w:val="22"/>
        </w:rPr>
        <w:t>.</w:t>
      </w:r>
    </w:p>
    <w:p w14:paraId="64E44903" w14:textId="77777777" w:rsidR="00C36D96" w:rsidRPr="00F32FA6" w:rsidRDefault="00C36D96" w:rsidP="00A07C90">
      <w:pPr>
        <w:tabs>
          <w:tab w:val="left" w:pos="709"/>
        </w:tabs>
        <w:spacing w:after="240" w:line="300" w:lineRule="exact"/>
        <w:ind w:left="720" w:hanging="720"/>
        <w:jc w:val="both"/>
        <w:rPr>
          <w:rFonts w:ascii="Segoe UI" w:hAnsi="Segoe UI" w:cs="Segoe UI"/>
          <w:b/>
          <w:color w:val="000000"/>
          <w:sz w:val="22"/>
          <w:szCs w:val="22"/>
          <w:lang w:val="pt-BR"/>
        </w:rPr>
      </w:pPr>
      <w:r w:rsidRPr="00F32FA6">
        <w:rPr>
          <w:rFonts w:ascii="Segoe UI" w:hAnsi="Segoe UI" w:cs="Segoe UI"/>
          <w:b/>
          <w:color w:val="000000"/>
          <w:sz w:val="22"/>
          <w:szCs w:val="22"/>
          <w:lang w:val="pt-BR"/>
        </w:rPr>
        <w:lastRenderedPageBreak/>
        <w:t>CONSIDERANDO QUE:</w:t>
      </w:r>
    </w:p>
    <w:p w14:paraId="334A4285" w14:textId="4DA4F5AC" w:rsidR="00AF13C5" w:rsidRPr="00F32FA6" w:rsidRDefault="00AF13C5" w:rsidP="006B61D1">
      <w:pPr>
        <w:pStyle w:val="Recitals"/>
        <w:numPr>
          <w:ilvl w:val="0"/>
          <w:numId w:val="25"/>
        </w:numPr>
        <w:spacing w:after="240" w:line="300" w:lineRule="exact"/>
        <w:ind w:left="0"/>
        <w:rPr>
          <w:rFonts w:ascii="Segoe UI" w:hAnsi="Segoe UI" w:cs="Segoe UI"/>
          <w:sz w:val="22"/>
          <w:szCs w:val="22"/>
        </w:rPr>
      </w:pPr>
      <w:bookmarkStart w:id="4" w:name="_Ref428811903"/>
      <w:bookmarkStart w:id="5" w:name="_Ref394930512"/>
      <w:bookmarkStart w:id="6" w:name="_Ref394933373"/>
      <w:r w:rsidRPr="00F32FA6">
        <w:rPr>
          <w:rFonts w:ascii="Segoe UI" w:hAnsi="Segoe UI" w:cs="Segoe UI"/>
          <w:sz w:val="22"/>
          <w:szCs w:val="22"/>
        </w:rPr>
        <w:t>em [●] de 2022, as Acionistas celebraram com a Petróleo Brasileiro S.A. – Petrobras o “</w:t>
      </w:r>
      <w:r w:rsidRPr="00F32FA6">
        <w:rPr>
          <w:rFonts w:ascii="Segoe UI" w:hAnsi="Segoe UI" w:cs="Segoe UI"/>
          <w:i/>
          <w:iCs/>
          <w:sz w:val="22"/>
          <w:szCs w:val="22"/>
        </w:rPr>
        <w:t>Instrumento Contratual Jurídico 5900.0119513.21.2</w:t>
      </w:r>
      <w:r w:rsidRPr="00F32FA6">
        <w:rPr>
          <w:rFonts w:ascii="Segoe UI" w:hAnsi="Segoe UI" w:cs="Segoe UI"/>
          <w:sz w:val="22"/>
          <w:szCs w:val="22"/>
        </w:rPr>
        <w:t>”, que será aditado para</w:t>
      </w:r>
      <w:r w:rsidR="008515A7" w:rsidRPr="00F32FA6">
        <w:rPr>
          <w:rFonts w:ascii="Segoe UI" w:hAnsi="Segoe UI" w:cs="Segoe UI"/>
          <w:sz w:val="22"/>
          <w:szCs w:val="22"/>
        </w:rPr>
        <w:t xml:space="preserve"> formalizar a</w:t>
      </w:r>
      <w:r w:rsidRPr="00F32FA6">
        <w:rPr>
          <w:rFonts w:ascii="Segoe UI" w:hAnsi="Segoe UI" w:cs="Segoe UI"/>
          <w:sz w:val="22"/>
          <w:szCs w:val="22"/>
        </w:rPr>
        <w:t xml:space="preserve"> cessão dos direitos e obrigações das Acionistas sob o Contrato para a Companhia, cujo objeto é a prestação, pelas Acionistas, de serviços de carregamento, descarregamento, manuseio, controle, transporte e armazenamento de tramos, bobinas e acessórios flexíveis submarinos (“</w:t>
      </w:r>
      <w:r w:rsidRPr="00F32FA6">
        <w:rPr>
          <w:rFonts w:ascii="Segoe UI" w:hAnsi="Segoe UI" w:cs="Segoe UI"/>
          <w:b/>
          <w:bCs/>
          <w:sz w:val="22"/>
          <w:szCs w:val="22"/>
        </w:rPr>
        <w:t>Contrato Petrobras</w:t>
      </w:r>
      <w:r w:rsidRPr="00F32FA6">
        <w:rPr>
          <w:rFonts w:ascii="Segoe UI" w:hAnsi="Segoe UI" w:cs="Segoe UI"/>
          <w:sz w:val="22"/>
          <w:szCs w:val="22"/>
        </w:rPr>
        <w:t>”);</w:t>
      </w:r>
    </w:p>
    <w:p w14:paraId="42E6BCFC" w14:textId="7AD5286C" w:rsidR="00AF13C5" w:rsidRPr="00F32FA6" w:rsidRDefault="00AF13C5" w:rsidP="00A07C90">
      <w:pPr>
        <w:pStyle w:val="Recitals"/>
        <w:numPr>
          <w:ilvl w:val="0"/>
          <w:numId w:val="25"/>
        </w:numPr>
        <w:spacing w:after="240" w:line="300" w:lineRule="exact"/>
        <w:ind w:left="0"/>
        <w:rPr>
          <w:rFonts w:ascii="Segoe UI" w:hAnsi="Segoe UI" w:cs="Segoe UI"/>
          <w:sz w:val="22"/>
          <w:szCs w:val="22"/>
        </w:rPr>
      </w:pPr>
      <w:bookmarkStart w:id="7" w:name="_Ref113019814"/>
      <w:r w:rsidRPr="00F32FA6">
        <w:rPr>
          <w:rFonts w:ascii="Segoe UI" w:hAnsi="Segoe UI" w:cs="Segoe UI"/>
          <w:sz w:val="22"/>
          <w:szCs w:val="22"/>
        </w:rPr>
        <w:t>para financiar a implementação da infraestrutura portuária que viabilizará a prestação dos serviços descritos no Contrato Petrobras (“</w:t>
      </w:r>
      <w:r w:rsidRPr="00F32FA6">
        <w:rPr>
          <w:rFonts w:ascii="Segoe UI" w:hAnsi="Segoe UI" w:cs="Segoe UI"/>
          <w:b/>
          <w:bCs/>
          <w:sz w:val="22"/>
          <w:szCs w:val="22"/>
        </w:rPr>
        <w:t>Projeto</w:t>
      </w:r>
      <w:r w:rsidRPr="00F32FA6">
        <w:rPr>
          <w:rFonts w:ascii="Segoe UI" w:hAnsi="Segoe UI" w:cs="Segoe UI"/>
          <w:sz w:val="22"/>
          <w:szCs w:val="22"/>
        </w:rPr>
        <w:t>”), a Companhia realizou sua primeira emissão de debêntures em uma oferta pública com esforços restritos de distribuição no valor total de R$ 205.000.000,00 (duzentos e cinco milhões de reais), de acordo com os termos e condições do “</w:t>
      </w:r>
      <w:r w:rsidRPr="00F32FA6">
        <w:rPr>
          <w:rFonts w:ascii="Segoe UI" w:hAnsi="Segoe UI" w:cs="Segoe UI"/>
          <w:i/>
          <w:sz w:val="22"/>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F32FA6">
        <w:rPr>
          <w:rFonts w:ascii="Segoe UI" w:hAnsi="Segoe UI" w:cs="Segoe UI"/>
          <w:sz w:val="22"/>
          <w:szCs w:val="22"/>
        </w:rPr>
        <w:t>, celebrado em [●] de [●] de 2022, entre a Companhia e o Agente Fiduciário (“</w:t>
      </w:r>
      <w:r w:rsidRPr="00F32FA6">
        <w:rPr>
          <w:rFonts w:ascii="Segoe UI" w:hAnsi="Segoe UI" w:cs="Segoe UI"/>
          <w:b/>
          <w:sz w:val="22"/>
          <w:szCs w:val="22"/>
        </w:rPr>
        <w:t>Escritura de Emissão</w:t>
      </w:r>
      <w:r w:rsidRPr="00F32FA6">
        <w:rPr>
          <w:rFonts w:ascii="Segoe UI" w:hAnsi="Segoe UI" w:cs="Segoe UI"/>
          <w:sz w:val="22"/>
          <w:szCs w:val="22"/>
        </w:rPr>
        <w:t>”);</w:t>
      </w:r>
      <w:bookmarkEnd w:id="7"/>
    </w:p>
    <w:p w14:paraId="6DF2BF55" w14:textId="50F7A373" w:rsidR="00827CFE" w:rsidRPr="00662824" w:rsidRDefault="00827CFE" w:rsidP="00827CFE">
      <w:pPr>
        <w:pStyle w:val="Recitals"/>
        <w:numPr>
          <w:ilvl w:val="0"/>
          <w:numId w:val="25"/>
        </w:numPr>
        <w:tabs>
          <w:tab w:val="left" w:pos="142"/>
          <w:tab w:val="left" w:pos="709"/>
        </w:tabs>
        <w:spacing w:after="240" w:line="300" w:lineRule="atLeast"/>
        <w:ind w:left="0"/>
        <w:rPr>
          <w:rFonts w:ascii="Segoe UI" w:hAnsi="Segoe UI" w:cs="Segoe UI"/>
          <w:sz w:val="22"/>
          <w:szCs w:val="22"/>
        </w:rPr>
      </w:pPr>
      <w:bookmarkStart w:id="8" w:name="_Hlk106180778"/>
      <w:r w:rsidRPr="00F32FA6">
        <w:rPr>
          <w:rFonts w:ascii="Segoe UI" w:hAnsi="Segoe UI" w:cs="Segoe UI"/>
          <w:sz w:val="22"/>
          <w:szCs w:val="22"/>
        </w:rPr>
        <w:t xml:space="preserve">as Debêntures serão objeto de distribuição pública com esforços restritos de colocação, nos termos da Instrução da CVM nº 476, de 16 de janeiro de 2009, conforme alterada, da Lei nº 6.404, de 15 de dezembro de 1976, conforme alterada, da Lei nº 6.385, de 7 de dezembro </w:t>
      </w:r>
      <w:r w:rsidRPr="00662824">
        <w:rPr>
          <w:rFonts w:ascii="Segoe UI" w:hAnsi="Segoe UI" w:cs="Segoe UI"/>
          <w:sz w:val="22"/>
          <w:szCs w:val="22"/>
        </w:rPr>
        <w:t>de 1976, conforme alterada e demais disposições legais e regulamentares aplicáveis (“</w:t>
      </w:r>
      <w:r w:rsidRPr="00662824">
        <w:rPr>
          <w:rFonts w:ascii="Segoe UI" w:hAnsi="Segoe UI" w:cs="Segoe UI"/>
          <w:b/>
          <w:sz w:val="22"/>
          <w:szCs w:val="22"/>
        </w:rPr>
        <w:t>Oferta Restrita</w:t>
      </w:r>
      <w:r w:rsidRPr="00662824">
        <w:rPr>
          <w:rFonts w:ascii="Segoe UI" w:hAnsi="Segoe UI" w:cs="Segoe UI"/>
          <w:sz w:val="22"/>
          <w:szCs w:val="22"/>
        </w:rPr>
        <w:t>”)</w:t>
      </w:r>
      <w:bookmarkEnd w:id="8"/>
      <w:r w:rsidRPr="00662824">
        <w:rPr>
          <w:rFonts w:ascii="Segoe UI" w:hAnsi="Segoe UI" w:cs="Segoe UI"/>
          <w:sz w:val="22"/>
          <w:szCs w:val="22"/>
        </w:rPr>
        <w:t>;</w:t>
      </w:r>
    </w:p>
    <w:p w14:paraId="47465D66" w14:textId="53ED25F3" w:rsidR="00827CFE" w:rsidRPr="00D97B2E" w:rsidRDefault="00827CFE" w:rsidP="00827CFE">
      <w:pPr>
        <w:pStyle w:val="Recitals"/>
        <w:numPr>
          <w:ilvl w:val="0"/>
          <w:numId w:val="25"/>
        </w:numPr>
        <w:tabs>
          <w:tab w:val="left" w:pos="142"/>
          <w:tab w:val="left" w:pos="709"/>
        </w:tabs>
        <w:spacing w:after="240" w:line="300" w:lineRule="atLeast"/>
        <w:ind w:left="0"/>
        <w:rPr>
          <w:rFonts w:ascii="Segoe UI" w:hAnsi="Segoe UI" w:cs="Segoe UI"/>
          <w:sz w:val="22"/>
          <w:szCs w:val="22"/>
          <w:highlight w:val="yellow"/>
          <w:rPrChange w:id="9" w:author="Andrea Gerlach Lima" w:date="2022-09-19T10:36:00Z">
            <w:rPr>
              <w:rFonts w:ascii="Segoe UI" w:hAnsi="Segoe UI" w:cs="Segoe UI"/>
              <w:sz w:val="22"/>
              <w:szCs w:val="22"/>
            </w:rPr>
          </w:rPrChange>
        </w:rPr>
      </w:pPr>
      <w:r w:rsidRPr="00662824">
        <w:rPr>
          <w:rFonts w:ascii="Segoe UI" w:hAnsi="Segoe UI" w:cs="Segoe UI"/>
          <w:sz w:val="22"/>
          <w:szCs w:val="22"/>
        </w:rPr>
        <w:t xml:space="preserve">os recursos obtidos pela Fiduciante com a Oferta Restrita serão destinados para </w:t>
      </w:r>
      <w:r w:rsidR="00912ACF" w:rsidRPr="00662824">
        <w:rPr>
          <w:rFonts w:ascii="Segoe UI" w:hAnsi="Segoe UI" w:cs="Segoe UI"/>
          <w:b/>
          <w:bCs/>
          <w:sz w:val="22"/>
          <w:szCs w:val="22"/>
        </w:rPr>
        <w:t>(i</w:t>
      </w:r>
      <w:r w:rsidR="00912ACF" w:rsidRPr="00662824">
        <w:rPr>
          <w:rFonts w:ascii="Segoe UI" w:hAnsi="Segoe UI" w:cs="Segoe UI"/>
          <w:b/>
          <w:sz w:val="22"/>
          <w:szCs w:val="22"/>
        </w:rPr>
        <w:t>)</w:t>
      </w:r>
      <w:r w:rsidR="00912ACF" w:rsidRPr="00662824">
        <w:rPr>
          <w:rFonts w:ascii="Segoe UI" w:hAnsi="Segoe UI" w:cs="Segoe UI"/>
          <w:sz w:val="22"/>
          <w:szCs w:val="22"/>
        </w:rPr>
        <w:t xml:space="preserve"> na proporção de R$ 185.000.000,00 (cento e oitenta e cinco milhões de reais) do Valor Total de</w:t>
      </w:r>
      <w:r w:rsidR="00912ACF" w:rsidRPr="00F32FA6">
        <w:rPr>
          <w:rFonts w:ascii="Segoe UI" w:hAnsi="Segoe UI" w:cs="Segoe UI"/>
          <w:sz w:val="22"/>
          <w:szCs w:val="22"/>
        </w:rPr>
        <w:t xml:space="preserve"> Emissão, para a implementação da infraestrutura portuária que viabilizará a prestação dos serviços descritos no </w:t>
      </w:r>
      <w:r w:rsidR="00CB45E5" w:rsidRPr="00F32FA6">
        <w:rPr>
          <w:rFonts w:ascii="Segoe UI" w:hAnsi="Segoe UI" w:cs="Segoe UI"/>
          <w:iCs/>
          <w:sz w:val="22"/>
          <w:szCs w:val="22"/>
        </w:rPr>
        <w:t>Contrato Petrobras</w:t>
      </w:r>
      <w:r w:rsidR="00912ACF" w:rsidRPr="00F32FA6">
        <w:rPr>
          <w:rFonts w:ascii="Segoe UI" w:hAnsi="Segoe UI" w:cs="Segoe UI"/>
          <w:sz w:val="22"/>
          <w:szCs w:val="22"/>
        </w:rPr>
        <w:t xml:space="preserve">; </w:t>
      </w:r>
      <w:r w:rsidR="006D7C44">
        <w:rPr>
          <w:rFonts w:ascii="Segoe UI" w:hAnsi="Segoe UI" w:cs="Segoe UI"/>
          <w:sz w:val="22"/>
          <w:szCs w:val="22"/>
        </w:rPr>
        <w:t>[</w:t>
      </w:r>
      <w:r w:rsidR="00912ACF" w:rsidRPr="00F32FA6">
        <w:rPr>
          <w:rFonts w:ascii="Segoe UI" w:hAnsi="Segoe UI" w:cs="Segoe UI"/>
          <w:b/>
          <w:sz w:val="22"/>
          <w:szCs w:val="22"/>
        </w:rPr>
        <w:t>(ii)</w:t>
      </w:r>
      <w:r w:rsidR="00912ACF" w:rsidRPr="00F32FA6">
        <w:rPr>
          <w:rFonts w:ascii="Segoe UI" w:hAnsi="Segoe UI" w:cs="Segoe UI"/>
          <w:sz w:val="22"/>
          <w:szCs w:val="22"/>
        </w:rPr>
        <w:t xml:space="preserve"> </w:t>
      </w:r>
      <w:ins w:id="10" w:author="Cerqueira, Bruno" w:date="2022-09-23T03:42:00Z">
        <w:r w:rsidR="00052923">
          <w:rPr>
            <w:rFonts w:ascii="Segoe UI" w:hAnsi="Segoe UI" w:cs="Segoe UI"/>
            <w:sz w:val="22"/>
            <w:szCs w:val="22"/>
          </w:rPr>
          <w:t>R$ 20.000.000,00 (vinte mil</w:t>
        </w:r>
      </w:ins>
      <w:ins w:id="11" w:author="Cerqueira, Bruno" w:date="2022-09-23T03:43:00Z">
        <w:r w:rsidR="00052923">
          <w:rPr>
            <w:rFonts w:ascii="Segoe UI" w:hAnsi="Segoe UI" w:cs="Segoe UI"/>
            <w:sz w:val="22"/>
            <w:szCs w:val="22"/>
          </w:rPr>
          <w:t>hões de reais), a critério da Companhia</w:t>
        </w:r>
      </w:ins>
      <w:ins w:id="12" w:author="Cerqueira, Bruno" w:date="2022-09-23T03:44:00Z">
        <w:r w:rsidR="00143E25">
          <w:rPr>
            <w:rFonts w:ascii="Segoe UI" w:hAnsi="Segoe UI" w:cs="Segoe UI"/>
            <w:sz w:val="22"/>
            <w:szCs w:val="22"/>
          </w:rPr>
          <w:t xml:space="preserve">, para a </w:t>
        </w:r>
      </w:ins>
      <w:ins w:id="13" w:author="Cerqueira, Bruno" w:date="2022-09-23T03:43:00Z">
        <w:r w:rsidR="00052923">
          <w:rPr>
            <w:rFonts w:ascii="Segoe UI" w:hAnsi="Segoe UI" w:cs="Segoe UI"/>
            <w:sz w:val="22"/>
            <w:szCs w:val="22"/>
          </w:rPr>
          <w:t xml:space="preserve"> </w:t>
        </w:r>
      </w:ins>
      <w:r w:rsidR="00912ACF" w:rsidRPr="00F32FA6">
        <w:rPr>
          <w:rFonts w:ascii="Segoe UI" w:hAnsi="Segoe UI" w:cs="Segoe UI"/>
          <w:sz w:val="22"/>
          <w:szCs w:val="22"/>
        </w:rPr>
        <w:t xml:space="preserve">constituição de reserva de caixa equivalente a soma dos custos e despesas da companhia referentes ao período de 30 (trinta) dias de operação da </w:t>
      </w:r>
      <w:r w:rsidR="00F32FA6" w:rsidRPr="00F32FA6">
        <w:rPr>
          <w:rFonts w:ascii="Segoe UI" w:hAnsi="Segoe UI" w:cs="Segoe UI"/>
          <w:sz w:val="22"/>
          <w:szCs w:val="22"/>
        </w:rPr>
        <w:t xml:space="preserve">Companhia </w:t>
      </w:r>
      <w:r w:rsidR="00912ACF" w:rsidRPr="00F32FA6">
        <w:rPr>
          <w:rFonts w:ascii="Segoe UI" w:hAnsi="Segoe UI" w:cs="Segoe UI"/>
          <w:sz w:val="22"/>
          <w:szCs w:val="22"/>
        </w:rPr>
        <w:t>(“</w:t>
      </w:r>
      <w:r w:rsidR="00912ACF" w:rsidRPr="00F32FA6">
        <w:rPr>
          <w:rFonts w:ascii="Segoe UI" w:hAnsi="Segoe UI" w:cs="Segoe UI"/>
          <w:b/>
          <w:sz w:val="22"/>
          <w:szCs w:val="22"/>
        </w:rPr>
        <w:t>Caixa de Despesas</w:t>
      </w:r>
      <w:r w:rsidR="00912ACF" w:rsidRPr="00F32FA6">
        <w:rPr>
          <w:rFonts w:ascii="Segoe UI" w:hAnsi="Segoe UI" w:cs="Segoe UI"/>
          <w:sz w:val="22"/>
          <w:szCs w:val="22"/>
        </w:rPr>
        <w:t>”)</w:t>
      </w:r>
      <w:ins w:id="14" w:author="Cerqueira, Bruno" w:date="2022-09-23T03:44:00Z">
        <w:r w:rsidR="00143E25">
          <w:rPr>
            <w:rFonts w:ascii="Segoe UI" w:hAnsi="Segoe UI" w:cs="Segoe UI"/>
            <w:sz w:val="22"/>
            <w:szCs w:val="22"/>
          </w:rPr>
          <w:t>, e/ou para</w:t>
        </w:r>
      </w:ins>
      <w:del w:id="15" w:author="Cerqueira, Bruno" w:date="2022-09-23T03:44:00Z">
        <w:r w:rsidR="00912ACF" w:rsidRPr="00F32FA6" w:rsidDel="00143E25">
          <w:rPr>
            <w:rFonts w:ascii="Segoe UI" w:hAnsi="Segoe UI" w:cs="Segoe UI"/>
            <w:sz w:val="22"/>
            <w:szCs w:val="22"/>
          </w:rPr>
          <w:delText xml:space="preserve">; e </w:delText>
        </w:r>
        <w:r w:rsidR="00912ACF" w:rsidRPr="00F32FA6" w:rsidDel="00143E25">
          <w:rPr>
            <w:rFonts w:ascii="Segoe UI" w:hAnsi="Segoe UI" w:cs="Segoe UI"/>
            <w:b/>
            <w:sz w:val="22"/>
            <w:szCs w:val="22"/>
          </w:rPr>
          <w:delText>(iii)</w:delText>
        </w:r>
      </w:del>
      <w:r w:rsidR="00912ACF" w:rsidRPr="00F32FA6">
        <w:rPr>
          <w:rFonts w:ascii="Segoe UI" w:hAnsi="Segoe UI" w:cs="Segoe UI"/>
          <w:sz w:val="22"/>
          <w:szCs w:val="22"/>
        </w:rPr>
        <w:t xml:space="preserve"> constituição de reserva de recursos necessários para a operação no curso normal dos negócios da </w:t>
      </w:r>
      <w:r w:rsidR="00F32FA6" w:rsidRPr="00F32FA6">
        <w:rPr>
          <w:rFonts w:ascii="Segoe UI" w:hAnsi="Segoe UI" w:cs="Segoe UI"/>
          <w:sz w:val="22"/>
          <w:szCs w:val="22"/>
        </w:rPr>
        <w:t>Companhia</w:t>
      </w:r>
      <w:r w:rsidR="00912ACF" w:rsidRPr="00F32FA6">
        <w:rPr>
          <w:rFonts w:ascii="Segoe UI" w:hAnsi="Segoe UI" w:cs="Segoe UI"/>
          <w:sz w:val="22"/>
          <w:szCs w:val="22"/>
        </w:rPr>
        <w:t>, incluindo despesas pré-operacionais (“</w:t>
      </w:r>
      <w:r w:rsidR="00912ACF" w:rsidRPr="00F32FA6">
        <w:rPr>
          <w:rFonts w:ascii="Segoe UI" w:hAnsi="Segoe UI" w:cs="Segoe UI"/>
          <w:b/>
          <w:sz w:val="22"/>
          <w:szCs w:val="22"/>
        </w:rPr>
        <w:t>Capital de Giro</w:t>
      </w:r>
      <w:del w:id="16" w:author="Cerqueira, Bruno" w:date="2022-09-23T03:44:00Z">
        <w:r w:rsidR="00912ACF" w:rsidRPr="00F32FA6" w:rsidDel="00143E25">
          <w:rPr>
            <w:rFonts w:ascii="Segoe UI" w:hAnsi="Segoe UI" w:cs="Segoe UI"/>
            <w:sz w:val="22"/>
            <w:szCs w:val="22"/>
          </w:rPr>
          <w:delText xml:space="preserve">”), </w:delText>
        </w:r>
        <w:r w:rsidR="00912ACF" w:rsidRPr="00D97B2E" w:rsidDel="00143E25">
          <w:rPr>
            <w:rFonts w:ascii="Segoe UI" w:hAnsi="Segoe UI" w:cs="Segoe UI"/>
            <w:sz w:val="22"/>
            <w:szCs w:val="22"/>
            <w:highlight w:val="yellow"/>
            <w:rPrChange w:id="17" w:author="Andrea Gerlach Lima" w:date="2022-09-19T10:36:00Z">
              <w:rPr>
                <w:rFonts w:ascii="Segoe UI" w:hAnsi="Segoe UI" w:cs="Segoe UI"/>
                <w:sz w:val="22"/>
                <w:szCs w:val="22"/>
              </w:rPr>
            </w:rPrChange>
          </w:rPr>
          <w:delText xml:space="preserve">que, somados com o Caixa de Despesas, resultará no </w:delText>
        </w:r>
        <w:commentRangeStart w:id="18"/>
        <w:r w:rsidR="00912ACF" w:rsidRPr="00D97B2E" w:rsidDel="00143E25">
          <w:rPr>
            <w:rFonts w:ascii="Segoe UI" w:hAnsi="Segoe UI" w:cs="Segoe UI"/>
            <w:sz w:val="22"/>
            <w:szCs w:val="22"/>
            <w:highlight w:val="yellow"/>
            <w:rPrChange w:id="19" w:author="Andrea Gerlach Lima" w:date="2022-09-19T10:36:00Z">
              <w:rPr>
                <w:rFonts w:ascii="Segoe UI" w:hAnsi="Segoe UI" w:cs="Segoe UI"/>
                <w:sz w:val="22"/>
                <w:szCs w:val="22"/>
              </w:rPr>
            </w:rPrChange>
          </w:rPr>
          <w:delText>valor total de R$20.000.000,00 (vinte milhões reais) (“</w:delText>
        </w:r>
        <w:commentRangeEnd w:id="18"/>
        <w:r w:rsidR="00D97B2E" w:rsidDel="00143E25">
          <w:rPr>
            <w:rStyle w:val="CommentReference"/>
            <w:rFonts w:ascii="Times New Roman" w:hAnsi="Times New Roman"/>
            <w:kern w:val="0"/>
            <w:lang w:val="en-US"/>
          </w:rPr>
          <w:commentReference w:id="18"/>
        </w:r>
        <w:r w:rsidR="00912ACF" w:rsidRPr="00D97B2E" w:rsidDel="00143E25">
          <w:rPr>
            <w:rFonts w:ascii="Segoe UI" w:hAnsi="Segoe UI" w:cs="Segoe UI"/>
            <w:b/>
            <w:sz w:val="22"/>
            <w:szCs w:val="22"/>
            <w:highlight w:val="yellow"/>
            <w:rPrChange w:id="20" w:author="Andrea Gerlach Lima" w:date="2022-09-19T10:36:00Z">
              <w:rPr>
                <w:rFonts w:ascii="Segoe UI" w:hAnsi="Segoe UI" w:cs="Segoe UI"/>
                <w:b/>
                <w:sz w:val="22"/>
                <w:szCs w:val="22"/>
              </w:rPr>
            </w:rPrChange>
          </w:rPr>
          <w:delText>Caixa Mínimo</w:delText>
        </w:r>
        <w:r w:rsidR="00912ACF" w:rsidRPr="00D97B2E" w:rsidDel="00143E25">
          <w:rPr>
            <w:rFonts w:ascii="Segoe UI" w:hAnsi="Segoe UI" w:cs="Segoe UI"/>
            <w:sz w:val="22"/>
            <w:szCs w:val="22"/>
            <w:highlight w:val="yellow"/>
            <w:rPrChange w:id="21" w:author="Andrea Gerlach Lima" w:date="2022-09-19T10:36:00Z">
              <w:rPr>
                <w:rFonts w:ascii="Segoe UI" w:hAnsi="Segoe UI" w:cs="Segoe UI"/>
                <w:sz w:val="22"/>
                <w:szCs w:val="22"/>
              </w:rPr>
            </w:rPrChange>
          </w:rPr>
          <w:delText>”)</w:delText>
        </w:r>
        <w:r w:rsidRPr="00D97B2E" w:rsidDel="00143E25">
          <w:rPr>
            <w:rFonts w:ascii="Segoe UI" w:hAnsi="Segoe UI" w:cs="Segoe UI"/>
            <w:sz w:val="22"/>
            <w:szCs w:val="22"/>
            <w:highlight w:val="yellow"/>
            <w:rPrChange w:id="22" w:author="Andrea Gerlach Lima" w:date="2022-09-19T10:36:00Z">
              <w:rPr>
                <w:rFonts w:ascii="Segoe UI" w:hAnsi="Segoe UI" w:cs="Segoe UI"/>
                <w:sz w:val="22"/>
                <w:szCs w:val="22"/>
              </w:rPr>
            </w:rPrChange>
          </w:rPr>
          <w:delText>;</w:delText>
        </w:r>
        <w:r w:rsidR="006D7C44" w:rsidRPr="00D97B2E" w:rsidDel="00143E25">
          <w:rPr>
            <w:rFonts w:ascii="Segoe UI" w:hAnsi="Segoe UI" w:cs="Segoe UI"/>
            <w:sz w:val="22"/>
            <w:szCs w:val="22"/>
            <w:highlight w:val="yellow"/>
            <w:rPrChange w:id="23" w:author="Andrea Gerlach Lima" w:date="2022-09-19T10:36:00Z">
              <w:rPr>
                <w:rFonts w:ascii="Segoe UI" w:hAnsi="Segoe UI" w:cs="Segoe UI"/>
                <w:sz w:val="22"/>
                <w:szCs w:val="22"/>
              </w:rPr>
            </w:rPrChange>
          </w:rPr>
          <w:delText>]</w:delText>
        </w:r>
      </w:del>
      <w:ins w:id="24" w:author="Cerqueira, Bruno" w:date="2022-09-23T03:44:00Z">
        <w:r w:rsidR="00143E25">
          <w:rPr>
            <w:rFonts w:ascii="Segoe UI" w:hAnsi="Segoe UI" w:cs="Segoe UI"/>
            <w:sz w:val="22"/>
            <w:szCs w:val="22"/>
          </w:rPr>
          <w:t>;</w:t>
        </w:r>
      </w:ins>
    </w:p>
    <w:p w14:paraId="28ECF321" w14:textId="25789EB1" w:rsidR="00AF13C5" w:rsidRPr="00F32FA6" w:rsidRDefault="00AF13C5" w:rsidP="0068583A">
      <w:pPr>
        <w:pStyle w:val="Recitals"/>
        <w:numPr>
          <w:ilvl w:val="0"/>
          <w:numId w:val="25"/>
        </w:numPr>
        <w:tabs>
          <w:tab w:val="clear" w:pos="709"/>
        </w:tabs>
        <w:spacing w:after="240" w:line="300" w:lineRule="exact"/>
        <w:ind w:left="0"/>
        <w:rPr>
          <w:rFonts w:ascii="Segoe UI" w:hAnsi="Segoe UI" w:cs="Segoe UI"/>
          <w:bCs/>
          <w:sz w:val="22"/>
          <w:szCs w:val="22"/>
        </w:rPr>
      </w:pPr>
      <w:r w:rsidRPr="00F32FA6">
        <w:rPr>
          <w:rFonts w:ascii="Segoe UI" w:hAnsi="Segoe UI" w:cs="Segoe UI"/>
          <w:w w:val="0"/>
          <w:sz w:val="22"/>
          <w:szCs w:val="22"/>
        </w:rPr>
        <w:t>para</w:t>
      </w:r>
      <w:r w:rsidRPr="00F32FA6">
        <w:rPr>
          <w:rFonts w:ascii="Segoe UI" w:hAnsi="Segoe UI" w:cs="Segoe UI"/>
          <w:color w:val="000000"/>
          <w:sz w:val="22"/>
          <w:szCs w:val="22"/>
        </w:rPr>
        <w:t xml:space="preserve"> assegurar o fiel, integral e pontual pagamento e/ou cumprimento das Obrigações Garantidas (conforme definidas abaixo)</w:t>
      </w:r>
      <w:r w:rsidRPr="00F32FA6">
        <w:rPr>
          <w:rFonts w:ascii="Segoe UI" w:hAnsi="Segoe UI" w:cs="Segoe UI"/>
          <w:bCs/>
          <w:sz w:val="22"/>
          <w:szCs w:val="22"/>
        </w:rPr>
        <w:t xml:space="preserve">, as </w:t>
      </w:r>
      <w:r w:rsidR="00827CFE" w:rsidRPr="00F32FA6">
        <w:rPr>
          <w:rFonts w:ascii="Segoe UI" w:hAnsi="Segoe UI" w:cs="Segoe UI"/>
          <w:bCs/>
          <w:sz w:val="22"/>
          <w:szCs w:val="22"/>
        </w:rPr>
        <w:t xml:space="preserve">Cedentes </w:t>
      </w:r>
      <w:r w:rsidRPr="00F32FA6">
        <w:rPr>
          <w:rFonts w:ascii="Segoe UI" w:hAnsi="Segoe UI" w:cs="Segoe UI"/>
          <w:bCs/>
          <w:sz w:val="22"/>
          <w:szCs w:val="22"/>
        </w:rPr>
        <w:t xml:space="preserve">comprometeram-se a </w:t>
      </w:r>
      <w:r w:rsidR="00CB45E5" w:rsidRPr="00F32FA6">
        <w:rPr>
          <w:rFonts w:ascii="Segoe UI" w:hAnsi="Segoe UI" w:cs="Segoe UI"/>
          <w:bCs/>
          <w:sz w:val="22"/>
          <w:szCs w:val="22"/>
        </w:rPr>
        <w:t xml:space="preserve">ceder </w:t>
      </w:r>
      <w:r w:rsidRPr="00F32FA6">
        <w:rPr>
          <w:rFonts w:ascii="Segoe UI" w:hAnsi="Segoe UI" w:cs="Segoe UI"/>
          <w:bCs/>
          <w:sz w:val="22"/>
          <w:szCs w:val="22"/>
        </w:rPr>
        <w:t>fiduciariamente</w:t>
      </w:r>
      <w:r w:rsidR="00CB45E5" w:rsidRPr="00F32FA6">
        <w:rPr>
          <w:rFonts w:ascii="Segoe UI" w:hAnsi="Segoe UI" w:cs="Segoe UI"/>
          <w:bCs/>
          <w:sz w:val="22"/>
          <w:szCs w:val="22"/>
        </w:rPr>
        <w:t xml:space="preserve"> (i)</w:t>
      </w:r>
      <w:r w:rsidRPr="00F32FA6">
        <w:rPr>
          <w:rFonts w:ascii="Segoe UI" w:hAnsi="Segoe UI" w:cs="Segoe UI"/>
          <w:bCs/>
          <w:sz w:val="22"/>
          <w:szCs w:val="22"/>
        </w:rPr>
        <w:t xml:space="preserve"> </w:t>
      </w:r>
      <w:r w:rsidR="00CB45E5" w:rsidRPr="00F32FA6">
        <w:rPr>
          <w:rFonts w:ascii="Segoe UI" w:hAnsi="Segoe UI" w:cs="Segoe UI"/>
          <w:bCs/>
          <w:sz w:val="22"/>
          <w:szCs w:val="22"/>
        </w:rPr>
        <w:t>os Direitos Creditórios; (ii) os Valores Reserva Integralização</w:t>
      </w:r>
      <w:r w:rsidR="00E33753" w:rsidRPr="00F32FA6">
        <w:rPr>
          <w:rFonts w:ascii="Segoe UI" w:hAnsi="Segoe UI" w:cs="Segoe UI"/>
          <w:bCs/>
          <w:sz w:val="22"/>
          <w:szCs w:val="22"/>
        </w:rPr>
        <w:t xml:space="preserve">; (iii) Conta Vinculada e (iv) Conta Vinculada da 2ª Série (conforme definidos abaixo), </w:t>
      </w:r>
      <w:r w:rsidRPr="00F32FA6">
        <w:rPr>
          <w:rFonts w:ascii="Segoe UI" w:hAnsi="Segoe UI" w:cs="Segoe UI"/>
          <w:bCs/>
          <w:sz w:val="22"/>
          <w:szCs w:val="22"/>
        </w:rPr>
        <w:t>nos termos</w:t>
      </w:r>
      <w:r w:rsidR="00E33753" w:rsidRPr="00F32FA6">
        <w:rPr>
          <w:rFonts w:ascii="Segoe UI" w:hAnsi="Segoe UI" w:cs="Segoe UI"/>
          <w:bCs/>
          <w:sz w:val="22"/>
          <w:szCs w:val="22"/>
        </w:rPr>
        <w:t xml:space="preserve"> da Cláusula </w:t>
      </w:r>
      <w:r w:rsidR="00E33753" w:rsidRPr="00F32FA6">
        <w:rPr>
          <w:rFonts w:ascii="Segoe UI" w:hAnsi="Segoe UI" w:cs="Segoe UI"/>
          <w:bCs/>
          <w:sz w:val="22"/>
          <w:szCs w:val="22"/>
        </w:rPr>
        <w:fldChar w:fldCharType="begin"/>
      </w:r>
      <w:r w:rsidR="00E33753" w:rsidRPr="00F32FA6">
        <w:rPr>
          <w:rFonts w:ascii="Segoe UI" w:hAnsi="Segoe UI" w:cs="Segoe UI"/>
          <w:bCs/>
          <w:sz w:val="22"/>
          <w:szCs w:val="22"/>
        </w:rPr>
        <w:instrText xml:space="preserve"> REF _Ref503826117 \w \p \h  \* MERGEFORMAT </w:instrText>
      </w:r>
      <w:r w:rsidR="00E33753" w:rsidRPr="00F32FA6">
        <w:rPr>
          <w:rFonts w:ascii="Segoe UI" w:hAnsi="Segoe UI" w:cs="Segoe UI"/>
          <w:bCs/>
          <w:sz w:val="22"/>
          <w:szCs w:val="22"/>
        </w:rPr>
      </w:r>
      <w:r w:rsidR="00E33753" w:rsidRPr="00F32FA6">
        <w:rPr>
          <w:rFonts w:ascii="Segoe UI" w:hAnsi="Segoe UI" w:cs="Segoe UI"/>
          <w:bCs/>
          <w:sz w:val="22"/>
          <w:szCs w:val="22"/>
        </w:rPr>
        <w:fldChar w:fldCharType="separate"/>
      </w:r>
      <w:r w:rsidR="00F32FA6" w:rsidRPr="00F32FA6">
        <w:rPr>
          <w:rFonts w:ascii="Segoe UI" w:hAnsi="Segoe UI" w:cs="Segoe UI"/>
          <w:bCs/>
          <w:sz w:val="22"/>
          <w:szCs w:val="22"/>
        </w:rPr>
        <w:t>2.1 abaixo</w:t>
      </w:r>
      <w:r w:rsidR="00E33753" w:rsidRPr="00F32FA6">
        <w:rPr>
          <w:rFonts w:ascii="Segoe UI" w:hAnsi="Segoe UI" w:cs="Segoe UI"/>
          <w:bCs/>
          <w:sz w:val="22"/>
          <w:szCs w:val="22"/>
        </w:rPr>
        <w:fldChar w:fldCharType="end"/>
      </w:r>
      <w:r w:rsidRPr="00F32FA6">
        <w:rPr>
          <w:rFonts w:ascii="Segoe UI" w:hAnsi="Segoe UI" w:cs="Segoe UI"/>
          <w:bCs/>
          <w:sz w:val="22"/>
          <w:szCs w:val="22"/>
        </w:rPr>
        <w:t xml:space="preserve"> deste Contrato; e</w:t>
      </w:r>
      <w:r w:rsidR="008515A7" w:rsidRPr="00F32FA6">
        <w:rPr>
          <w:rFonts w:ascii="Segoe UI" w:hAnsi="Segoe UI" w:cs="Segoe UI"/>
          <w:bCs/>
          <w:sz w:val="22"/>
          <w:szCs w:val="22"/>
        </w:rPr>
        <w:t xml:space="preserve"> </w:t>
      </w:r>
    </w:p>
    <w:p w14:paraId="2537FBD4" w14:textId="07EC9D91" w:rsidR="00AF13C5" w:rsidRPr="00F32FA6" w:rsidRDefault="00AF13C5" w:rsidP="00A07C90">
      <w:pPr>
        <w:pStyle w:val="Recitals"/>
        <w:numPr>
          <w:ilvl w:val="0"/>
          <w:numId w:val="25"/>
        </w:numPr>
        <w:tabs>
          <w:tab w:val="clear" w:pos="709"/>
        </w:tabs>
        <w:spacing w:after="240" w:line="300" w:lineRule="exact"/>
        <w:ind w:left="0"/>
        <w:rPr>
          <w:rFonts w:ascii="Segoe UI" w:hAnsi="Segoe UI" w:cs="Segoe UI"/>
          <w:b/>
          <w:color w:val="000000"/>
          <w:sz w:val="22"/>
          <w:szCs w:val="22"/>
        </w:rPr>
      </w:pPr>
      <w:r w:rsidRPr="00F32FA6">
        <w:rPr>
          <w:rFonts w:ascii="Segoe UI" w:hAnsi="Segoe UI" w:cs="Segoe UI"/>
          <w:bCs/>
          <w:sz w:val="22"/>
          <w:szCs w:val="22"/>
        </w:rPr>
        <w:t>foram</w:t>
      </w:r>
      <w:r w:rsidRPr="00F32FA6">
        <w:rPr>
          <w:rFonts w:ascii="Segoe UI" w:hAnsi="Segoe UI" w:cs="Segoe UI"/>
          <w:sz w:val="22"/>
          <w:szCs w:val="22"/>
        </w:rPr>
        <w:t xml:space="preserve"> concedidas em benefício dos </w:t>
      </w:r>
      <w:r w:rsidRPr="00F32FA6">
        <w:rPr>
          <w:rFonts w:ascii="Segoe UI" w:hAnsi="Segoe UI" w:cs="Segoe UI"/>
          <w:bCs/>
          <w:sz w:val="22"/>
          <w:szCs w:val="22"/>
        </w:rPr>
        <w:t>Debenturistas, representados pelo Agente Fiduciário</w:t>
      </w:r>
      <w:r w:rsidRPr="00F32FA6">
        <w:rPr>
          <w:rFonts w:ascii="Segoe UI" w:hAnsi="Segoe UI" w:cs="Segoe UI"/>
          <w:sz w:val="22"/>
          <w:szCs w:val="22"/>
        </w:rPr>
        <w:t xml:space="preserve">, além da garantia constituída por este Contrato, outras garantias para assegurar o </w:t>
      </w:r>
      <w:r w:rsidRPr="00F32FA6">
        <w:rPr>
          <w:rFonts w:ascii="Segoe UI" w:hAnsi="Segoe UI" w:cs="Segoe UI"/>
          <w:bCs/>
          <w:sz w:val="22"/>
          <w:szCs w:val="22"/>
        </w:rPr>
        <w:t xml:space="preserve">fiel, </w:t>
      </w:r>
      <w:r w:rsidRPr="00F32FA6">
        <w:rPr>
          <w:rFonts w:ascii="Segoe UI" w:hAnsi="Segoe UI" w:cs="Segoe UI"/>
          <w:sz w:val="22"/>
          <w:szCs w:val="22"/>
        </w:rPr>
        <w:t>integral</w:t>
      </w:r>
      <w:r w:rsidRPr="00F32FA6">
        <w:rPr>
          <w:rFonts w:ascii="Segoe UI" w:hAnsi="Segoe UI" w:cs="Segoe UI"/>
          <w:bCs/>
          <w:sz w:val="22"/>
          <w:szCs w:val="22"/>
        </w:rPr>
        <w:t xml:space="preserve"> e pontual pagamento e/ou</w:t>
      </w:r>
      <w:r w:rsidRPr="00F32FA6">
        <w:rPr>
          <w:rFonts w:ascii="Segoe UI" w:hAnsi="Segoe UI" w:cs="Segoe UI"/>
          <w:sz w:val="22"/>
          <w:szCs w:val="22"/>
        </w:rPr>
        <w:t xml:space="preserve"> cumprimento </w:t>
      </w:r>
      <w:r w:rsidRPr="00F32FA6">
        <w:rPr>
          <w:rFonts w:ascii="Segoe UI" w:hAnsi="Segoe UI" w:cs="Segoe UI"/>
          <w:bCs/>
          <w:sz w:val="22"/>
          <w:szCs w:val="22"/>
        </w:rPr>
        <w:t>das Obrigações Garantidas</w:t>
      </w:r>
      <w:r w:rsidRPr="00F32FA6">
        <w:rPr>
          <w:rFonts w:ascii="Segoe UI" w:hAnsi="Segoe UI" w:cs="Segoe UI"/>
          <w:sz w:val="22"/>
          <w:szCs w:val="22"/>
        </w:rPr>
        <w:t xml:space="preserve">, </w:t>
      </w:r>
      <w:r w:rsidR="00912ACF" w:rsidRPr="00F32FA6">
        <w:rPr>
          <w:rFonts w:ascii="Segoe UI" w:hAnsi="Segoe UI" w:cs="Segoe UI"/>
          <w:sz w:val="22"/>
          <w:szCs w:val="22"/>
        </w:rPr>
        <w:t xml:space="preserve">quais sejam: </w:t>
      </w:r>
      <w:r w:rsidRPr="00F32FA6">
        <w:rPr>
          <w:rFonts w:ascii="Segoe UI" w:hAnsi="Segoe UI" w:cs="Segoe UI"/>
          <w:b/>
          <w:sz w:val="22"/>
          <w:szCs w:val="22"/>
        </w:rPr>
        <w:t>(i)</w:t>
      </w:r>
      <w:r w:rsidR="00912ACF" w:rsidRPr="00F32FA6">
        <w:rPr>
          <w:rFonts w:ascii="Segoe UI" w:hAnsi="Segoe UI" w:cs="Segoe UI"/>
          <w:b/>
          <w:sz w:val="22"/>
          <w:szCs w:val="22"/>
        </w:rPr>
        <w:t xml:space="preserve"> </w:t>
      </w:r>
      <w:r w:rsidR="00912ACF" w:rsidRPr="00F32FA6">
        <w:rPr>
          <w:rFonts w:ascii="Segoe UI" w:hAnsi="Segoe UI" w:cs="Segoe UI"/>
          <w:bCs/>
          <w:sz w:val="22"/>
          <w:szCs w:val="22"/>
        </w:rPr>
        <w:t>a</w:t>
      </w:r>
      <w:r w:rsidR="00912ACF" w:rsidRPr="00F32FA6">
        <w:rPr>
          <w:rFonts w:ascii="Segoe UI" w:hAnsi="Segoe UI" w:cs="Segoe UI"/>
          <w:b/>
          <w:sz w:val="22"/>
          <w:szCs w:val="22"/>
        </w:rPr>
        <w:t xml:space="preserve"> </w:t>
      </w:r>
      <w:r w:rsidR="00912ACF" w:rsidRPr="00F32FA6">
        <w:rPr>
          <w:rFonts w:ascii="Segoe UI" w:hAnsi="Segoe UI" w:cs="Segoe UI"/>
          <w:sz w:val="22"/>
          <w:szCs w:val="22"/>
        </w:rPr>
        <w:t>alienação fiduciária da totalidade das ações atuais e futuras de emissão da Companhia, de titularidade das Acionistas</w:t>
      </w:r>
      <w:r w:rsidR="00912ACF" w:rsidRPr="00F32FA6">
        <w:rPr>
          <w:rFonts w:ascii="Segoe UI" w:hAnsi="Segoe UI" w:cs="Segoe UI"/>
          <w:color w:val="000000"/>
          <w:sz w:val="22"/>
          <w:szCs w:val="22"/>
          <w:lang w:eastAsia="pt-BR"/>
        </w:rPr>
        <w:t xml:space="preserve"> </w:t>
      </w:r>
      <w:r w:rsidR="00912ACF" w:rsidRPr="00F32FA6">
        <w:rPr>
          <w:rFonts w:ascii="Segoe UI" w:hAnsi="Segoe UI" w:cs="Segoe UI"/>
          <w:sz w:val="22"/>
          <w:szCs w:val="22"/>
        </w:rPr>
        <w:t>(“</w:t>
      </w:r>
      <w:r w:rsidR="00912ACF" w:rsidRPr="00F32FA6">
        <w:rPr>
          <w:rFonts w:ascii="Segoe UI" w:hAnsi="Segoe UI" w:cs="Segoe UI"/>
          <w:b/>
          <w:bCs/>
          <w:sz w:val="22"/>
          <w:szCs w:val="22"/>
        </w:rPr>
        <w:t>Alienação Fiduciária de Ações</w:t>
      </w:r>
      <w:r w:rsidR="00912ACF" w:rsidRPr="00F32FA6">
        <w:rPr>
          <w:rFonts w:ascii="Segoe UI" w:hAnsi="Segoe UI" w:cs="Segoe UI"/>
          <w:sz w:val="22"/>
          <w:szCs w:val="22"/>
        </w:rPr>
        <w:t>”), nos termos do</w:t>
      </w:r>
      <w:r w:rsidRPr="00F32FA6">
        <w:rPr>
          <w:rFonts w:ascii="Segoe UI" w:hAnsi="Segoe UI" w:cs="Segoe UI"/>
          <w:b/>
          <w:sz w:val="22"/>
          <w:szCs w:val="22"/>
        </w:rPr>
        <w:t> </w:t>
      </w:r>
      <w:r w:rsidRPr="00F32FA6">
        <w:rPr>
          <w:rFonts w:ascii="Segoe UI" w:hAnsi="Segoe UI" w:cs="Segoe UI"/>
          <w:bCs/>
          <w:sz w:val="22"/>
          <w:szCs w:val="22"/>
        </w:rPr>
        <w:t>“</w:t>
      </w:r>
      <w:r w:rsidR="00FC3A2A" w:rsidRPr="00F32FA6">
        <w:rPr>
          <w:rFonts w:ascii="Segoe UI" w:hAnsi="Segoe UI" w:cs="Segoe UI"/>
          <w:i/>
          <w:sz w:val="22"/>
          <w:szCs w:val="22"/>
        </w:rPr>
        <w:t xml:space="preserve">Instrumento Particular de Alienação Fiduciária de Ações </w:t>
      </w:r>
      <w:r w:rsidR="00FC3A2A" w:rsidRPr="00F32FA6">
        <w:rPr>
          <w:rFonts w:ascii="Segoe UI" w:hAnsi="Segoe UI" w:cs="Segoe UI"/>
          <w:i/>
          <w:iCs/>
          <w:sz w:val="22"/>
          <w:szCs w:val="22"/>
        </w:rPr>
        <w:t>em Garantia</w:t>
      </w:r>
      <w:r w:rsidR="00FC3A2A" w:rsidRPr="00F32FA6">
        <w:rPr>
          <w:rFonts w:ascii="Segoe UI" w:hAnsi="Segoe UI" w:cs="Segoe UI"/>
          <w:i/>
          <w:sz w:val="22"/>
          <w:szCs w:val="22"/>
        </w:rPr>
        <w:t xml:space="preserve"> e Outras Avenças</w:t>
      </w:r>
      <w:r w:rsidR="00FC3A2A" w:rsidRPr="00F32FA6">
        <w:rPr>
          <w:rFonts w:ascii="Segoe UI" w:hAnsi="Segoe UI" w:cs="Segoe UI"/>
          <w:sz w:val="22"/>
          <w:szCs w:val="22"/>
        </w:rPr>
        <w:t>” a ser celebrado entre o Agente Fiduciário, as Acionistas e a Companhia (“</w:t>
      </w:r>
      <w:r w:rsidR="00FC3A2A" w:rsidRPr="00F32FA6">
        <w:rPr>
          <w:rFonts w:ascii="Segoe UI" w:hAnsi="Segoe UI" w:cs="Segoe UI"/>
          <w:b/>
          <w:sz w:val="22"/>
          <w:szCs w:val="22"/>
        </w:rPr>
        <w:t>Contrato de Alienação Fiduciária de Ações</w:t>
      </w:r>
      <w:r w:rsidR="00FC3A2A" w:rsidRPr="00F32FA6">
        <w:rPr>
          <w:rFonts w:ascii="Segoe UI" w:hAnsi="Segoe UI" w:cs="Segoe UI"/>
          <w:sz w:val="22"/>
          <w:szCs w:val="22"/>
        </w:rPr>
        <w:t>”)</w:t>
      </w:r>
      <w:r w:rsidRPr="00F32FA6">
        <w:rPr>
          <w:rFonts w:ascii="Segoe UI" w:hAnsi="Segoe UI" w:cs="Segoe UI"/>
          <w:sz w:val="22"/>
          <w:szCs w:val="22"/>
        </w:rPr>
        <w:t xml:space="preserve">; </w:t>
      </w:r>
      <w:r w:rsidRPr="00F32FA6">
        <w:rPr>
          <w:rFonts w:ascii="Segoe UI" w:hAnsi="Segoe UI" w:cs="Segoe UI"/>
          <w:bCs/>
          <w:sz w:val="22"/>
          <w:szCs w:val="22"/>
        </w:rPr>
        <w:t xml:space="preserve">e </w:t>
      </w:r>
      <w:r w:rsidRPr="00F32FA6">
        <w:rPr>
          <w:rFonts w:ascii="Segoe UI" w:hAnsi="Segoe UI" w:cs="Segoe UI"/>
          <w:b/>
          <w:sz w:val="22"/>
          <w:szCs w:val="22"/>
        </w:rPr>
        <w:t>(ii)</w:t>
      </w:r>
      <w:r w:rsidRPr="00F32FA6">
        <w:rPr>
          <w:rFonts w:ascii="Segoe UI" w:hAnsi="Segoe UI" w:cs="Segoe UI"/>
          <w:sz w:val="22"/>
          <w:szCs w:val="22"/>
        </w:rPr>
        <w:t xml:space="preserve"> </w:t>
      </w:r>
      <w:r w:rsidR="00912ACF" w:rsidRPr="00F32FA6">
        <w:rPr>
          <w:rFonts w:ascii="Segoe UI" w:eastAsia="Arial" w:hAnsi="Segoe UI" w:cs="Segoe UI"/>
          <w:w w:val="0"/>
          <w:sz w:val="22"/>
          <w:szCs w:val="22"/>
          <w:lang w:eastAsia="en-GB"/>
        </w:rPr>
        <w:t xml:space="preserve">obrigação de aporte de capital dos Acionistas, nos termos e condições estabelecidos no </w:t>
      </w:r>
      <w:r w:rsidRPr="00F32FA6">
        <w:rPr>
          <w:rFonts w:ascii="Segoe UI" w:hAnsi="Segoe UI" w:cs="Segoe UI"/>
          <w:bCs/>
          <w:sz w:val="22"/>
          <w:szCs w:val="22"/>
        </w:rPr>
        <w:t>“</w:t>
      </w:r>
      <w:r w:rsidRPr="00F32FA6">
        <w:rPr>
          <w:rFonts w:ascii="Segoe UI" w:hAnsi="Segoe UI" w:cs="Segoe UI"/>
          <w:i/>
          <w:sz w:val="22"/>
          <w:szCs w:val="22"/>
        </w:rPr>
        <w:t xml:space="preserve">Instrumento Particular de </w:t>
      </w:r>
      <w:r w:rsidRPr="00F32FA6">
        <w:rPr>
          <w:rFonts w:ascii="Segoe UI" w:hAnsi="Segoe UI" w:cs="Segoe UI"/>
          <w:bCs/>
          <w:i/>
          <w:sz w:val="22"/>
          <w:szCs w:val="22"/>
        </w:rPr>
        <w:t>Obrigação</w:t>
      </w:r>
      <w:r w:rsidRPr="00F32FA6">
        <w:rPr>
          <w:rFonts w:ascii="Segoe UI" w:hAnsi="Segoe UI" w:cs="Segoe UI"/>
          <w:i/>
          <w:sz w:val="22"/>
          <w:szCs w:val="22"/>
        </w:rPr>
        <w:t xml:space="preserve"> de </w:t>
      </w:r>
      <w:r w:rsidRPr="00F32FA6">
        <w:rPr>
          <w:rFonts w:ascii="Segoe UI" w:hAnsi="Segoe UI" w:cs="Segoe UI"/>
          <w:bCs/>
          <w:i/>
          <w:sz w:val="22"/>
          <w:szCs w:val="22"/>
        </w:rPr>
        <w:t>Aporte de Capital</w:t>
      </w:r>
      <w:r w:rsidRPr="00F32FA6">
        <w:rPr>
          <w:rFonts w:ascii="Segoe UI" w:hAnsi="Segoe UI" w:cs="Segoe UI"/>
          <w:i/>
          <w:sz w:val="22"/>
          <w:szCs w:val="22"/>
        </w:rPr>
        <w:t xml:space="preserve"> e Outras Avenças</w:t>
      </w:r>
      <w:r w:rsidRPr="00F32FA6">
        <w:rPr>
          <w:rFonts w:ascii="Segoe UI" w:hAnsi="Segoe UI" w:cs="Segoe UI"/>
          <w:bCs/>
          <w:i/>
          <w:sz w:val="22"/>
          <w:szCs w:val="22"/>
        </w:rPr>
        <w:t>”</w:t>
      </w:r>
      <w:r w:rsidR="00FC3A2A" w:rsidRPr="00F32FA6">
        <w:rPr>
          <w:rFonts w:ascii="Segoe UI" w:hAnsi="Segoe UI" w:cs="Segoe UI"/>
          <w:bCs/>
          <w:iCs/>
          <w:sz w:val="22"/>
          <w:szCs w:val="22"/>
        </w:rPr>
        <w:t>,</w:t>
      </w:r>
      <w:r w:rsidR="00FC3A2A" w:rsidRPr="00F32FA6">
        <w:rPr>
          <w:rFonts w:ascii="Segoe UI" w:hAnsi="Segoe UI" w:cs="Segoe UI"/>
          <w:sz w:val="22"/>
          <w:szCs w:val="22"/>
        </w:rPr>
        <w:t xml:space="preserve"> a ser celebrado entre o Agente Fiduciário, as Acionistas e a Companhia</w:t>
      </w:r>
      <w:r w:rsidRPr="00F32FA6">
        <w:rPr>
          <w:rFonts w:ascii="Segoe UI" w:hAnsi="Segoe UI" w:cs="Segoe UI"/>
          <w:bCs/>
          <w:i/>
          <w:sz w:val="22"/>
          <w:szCs w:val="22"/>
        </w:rPr>
        <w:t xml:space="preserve"> </w:t>
      </w:r>
      <w:r w:rsidRPr="00F32FA6">
        <w:rPr>
          <w:rFonts w:ascii="Segoe UI" w:hAnsi="Segoe UI" w:cs="Segoe UI"/>
          <w:bCs/>
          <w:sz w:val="22"/>
          <w:szCs w:val="22"/>
        </w:rPr>
        <w:t>(“</w:t>
      </w:r>
      <w:r w:rsidRPr="00F32FA6">
        <w:rPr>
          <w:rFonts w:ascii="Segoe UI" w:hAnsi="Segoe UI" w:cs="Segoe UI"/>
          <w:b/>
          <w:sz w:val="22"/>
          <w:szCs w:val="22"/>
        </w:rPr>
        <w:t xml:space="preserve">Contrato de </w:t>
      </w:r>
      <w:r w:rsidRPr="00F32FA6">
        <w:rPr>
          <w:rFonts w:ascii="Segoe UI" w:hAnsi="Segoe UI" w:cs="Segoe UI"/>
          <w:b/>
          <w:bCs/>
          <w:sz w:val="22"/>
          <w:szCs w:val="22"/>
        </w:rPr>
        <w:t>Obrigação de Aporte de Capital</w:t>
      </w:r>
      <w:r w:rsidRPr="00F32FA6">
        <w:rPr>
          <w:rFonts w:ascii="Segoe UI" w:hAnsi="Segoe UI" w:cs="Segoe UI"/>
          <w:bCs/>
          <w:sz w:val="22"/>
          <w:szCs w:val="22"/>
        </w:rPr>
        <w:t>”, e, em conjunto com o Contrato de Cessão</w:t>
      </w:r>
      <w:r w:rsidRPr="00F32FA6">
        <w:rPr>
          <w:rFonts w:ascii="Segoe UI" w:hAnsi="Segoe UI" w:cs="Segoe UI"/>
          <w:sz w:val="22"/>
          <w:szCs w:val="22"/>
        </w:rPr>
        <w:t xml:space="preserve"> Fiduciária e este Contrato, “</w:t>
      </w:r>
      <w:r w:rsidRPr="00F32FA6">
        <w:rPr>
          <w:rFonts w:ascii="Segoe UI" w:hAnsi="Segoe UI" w:cs="Segoe UI"/>
          <w:b/>
          <w:sz w:val="22"/>
          <w:szCs w:val="22"/>
        </w:rPr>
        <w:t>Contratos de Garantia</w:t>
      </w:r>
      <w:r w:rsidRPr="00F32FA6">
        <w:rPr>
          <w:rFonts w:ascii="Segoe UI" w:hAnsi="Segoe UI" w:cs="Segoe UI"/>
          <w:bCs/>
          <w:sz w:val="22"/>
          <w:szCs w:val="22"/>
        </w:rPr>
        <w:t>”)</w:t>
      </w:r>
      <w:r w:rsidR="00912ACF" w:rsidRPr="00F32FA6">
        <w:rPr>
          <w:rFonts w:ascii="Segoe UI" w:hAnsi="Segoe UI" w:cs="Segoe UI"/>
          <w:bCs/>
          <w:sz w:val="22"/>
          <w:szCs w:val="22"/>
        </w:rPr>
        <w:t xml:space="preserve"> </w:t>
      </w:r>
      <w:r w:rsidR="00912ACF" w:rsidRPr="00F32FA6">
        <w:rPr>
          <w:rFonts w:ascii="Segoe UI" w:eastAsia="Arial" w:hAnsi="Segoe UI" w:cs="Segoe UI"/>
          <w:w w:val="0"/>
          <w:sz w:val="22"/>
          <w:szCs w:val="22"/>
          <w:lang w:eastAsia="en-GB"/>
        </w:rPr>
        <w:t>por meio do qual os Acionistas se obrigam, a realização de aportes de capital na Emissora, para fazer frente, até a Data de Conclusão do Projeto (conforme definido na Escritura de Emissão)</w:t>
      </w:r>
      <w:r w:rsidRPr="00F32FA6">
        <w:rPr>
          <w:rFonts w:ascii="Segoe UI" w:hAnsi="Segoe UI" w:cs="Segoe UI"/>
          <w:bCs/>
          <w:sz w:val="22"/>
          <w:szCs w:val="22"/>
        </w:rPr>
        <w:t>.</w:t>
      </w:r>
    </w:p>
    <w:p w14:paraId="7A8E758B" w14:textId="77777777" w:rsidR="00835661" w:rsidRPr="00F32FA6" w:rsidRDefault="00F20440" w:rsidP="00A07C90">
      <w:pPr>
        <w:pStyle w:val="BodyText"/>
        <w:widowControl w:val="0"/>
        <w:tabs>
          <w:tab w:val="left" w:pos="709"/>
        </w:tabs>
        <w:spacing w:after="240" w:line="300" w:lineRule="exact"/>
        <w:jc w:val="both"/>
        <w:rPr>
          <w:rFonts w:ascii="Segoe UI" w:hAnsi="Segoe UI" w:cs="Segoe UI"/>
          <w:color w:val="000000"/>
          <w:sz w:val="22"/>
          <w:szCs w:val="22"/>
          <w:lang w:val="pt-BR"/>
        </w:rPr>
      </w:pPr>
      <w:bookmarkStart w:id="25" w:name="_DV_M21"/>
      <w:bookmarkStart w:id="26" w:name="_DV_M25"/>
      <w:bookmarkStart w:id="27" w:name="_DV_M26"/>
      <w:bookmarkEnd w:id="4"/>
      <w:bookmarkEnd w:id="5"/>
      <w:bookmarkEnd w:id="6"/>
      <w:bookmarkEnd w:id="25"/>
      <w:bookmarkEnd w:id="26"/>
      <w:bookmarkEnd w:id="27"/>
      <w:r w:rsidRPr="00F32FA6">
        <w:rPr>
          <w:rFonts w:ascii="Segoe UI" w:hAnsi="Segoe UI" w:cs="Segoe UI"/>
          <w:b/>
          <w:color w:val="000000"/>
          <w:sz w:val="22"/>
          <w:szCs w:val="22"/>
          <w:lang w:val="pt-BR"/>
        </w:rPr>
        <w:t>ISTO POSTO</w:t>
      </w:r>
      <w:r w:rsidRPr="00F32FA6">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2BC2F59C" w14:textId="77777777" w:rsidR="00F20440" w:rsidRPr="00F32FA6" w:rsidRDefault="005E0E94" w:rsidP="00A07C90">
      <w:pPr>
        <w:pStyle w:val="Level1"/>
        <w:widowControl w:val="0"/>
        <w:numPr>
          <w:ilvl w:val="0"/>
          <w:numId w:val="9"/>
        </w:numPr>
        <w:tabs>
          <w:tab w:val="num" w:pos="567"/>
        </w:tabs>
        <w:spacing w:after="240" w:line="300" w:lineRule="exact"/>
        <w:ind w:left="0" w:firstLine="0"/>
        <w:rPr>
          <w:rFonts w:ascii="Segoe UI" w:hAnsi="Segoe UI" w:cs="Segoe UI"/>
          <w:b/>
          <w:sz w:val="22"/>
          <w:szCs w:val="22"/>
        </w:rPr>
      </w:pPr>
      <w:bookmarkStart w:id="28" w:name="_DV_M27"/>
      <w:bookmarkEnd w:id="28"/>
      <w:r w:rsidRPr="00F32FA6">
        <w:rPr>
          <w:rFonts w:ascii="Segoe UI" w:hAnsi="Segoe UI" w:cs="Segoe UI"/>
          <w:b/>
          <w:sz w:val="22"/>
          <w:szCs w:val="22"/>
        </w:rPr>
        <w:t>DEFINIÇÕES</w:t>
      </w:r>
    </w:p>
    <w:p w14:paraId="7BD21D10" w14:textId="16AA3622" w:rsidR="00222C0E" w:rsidRPr="00F32FA6" w:rsidRDefault="00F20440" w:rsidP="00BC4A17">
      <w:pPr>
        <w:pStyle w:val="Level1"/>
        <w:widowControl w:val="0"/>
        <w:numPr>
          <w:ilvl w:val="1"/>
          <w:numId w:val="9"/>
        </w:numPr>
        <w:tabs>
          <w:tab w:val="left" w:pos="567"/>
        </w:tabs>
        <w:spacing w:after="240" w:line="300" w:lineRule="exact"/>
        <w:ind w:left="0" w:firstLine="0"/>
        <w:rPr>
          <w:rFonts w:ascii="Segoe UI" w:hAnsi="Segoe UI" w:cs="Segoe UI"/>
          <w:sz w:val="22"/>
          <w:szCs w:val="22"/>
          <w:lang w:val="pt-BR"/>
        </w:rPr>
      </w:pPr>
      <w:bookmarkStart w:id="29" w:name="_DV_M28"/>
      <w:bookmarkEnd w:id="29"/>
      <w:r w:rsidRPr="00F32FA6">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F32FA6">
        <w:rPr>
          <w:rFonts w:ascii="Segoe UI" w:hAnsi="Segoe UI" w:cs="Segoe UI"/>
          <w:sz w:val="22"/>
          <w:szCs w:val="22"/>
          <w:lang w:val="pt-BR"/>
        </w:rPr>
        <w:t xml:space="preserve">neste Contrato e </w:t>
      </w:r>
      <w:r w:rsidR="00222C0E" w:rsidRPr="00F32FA6">
        <w:rPr>
          <w:rFonts w:ascii="Segoe UI" w:hAnsi="Segoe UI" w:cs="Segoe UI"/>
          <w:sz w:val="22"/>
          <w:szCs w:val="22"/>
          <w:lang w:val="pt-BR"/>
        </w:rPr>
        <w:t>na Escritura de Emissão</w:t>
      </w:r>
      <w:r w:rsidR="008515A7" w:rsidRPr="00F32FA6">
        <w:rPr>
          <w:rFonts w:ascii="Segoe UI" w:hAnsi="Segoe UI" w:cs="Segoe UI"/>
          <w:sz w:val="22"/>
          <w:szCs w:val="22"/>
          <w:lang w:val="pt-BR"/>
        </w:rPr>
        <w:t xml:space="preserve"> ou </w:t>
      </w:r>
      <w:r w:rsidR="00AC654C" w:rsidRPr="00F32FA6">
        <w:rPr>
          <w:rFonts w:ascii="Segoe UI" w:hAnsi="Segoe UI" w:cs="Segoe UI"/>
          <w:sz w:val="22"/>
          <w:szCs w:val="22"/>
          <w:lang w:val="pt-BR"/>
        </w:rPr>
        <w:t xml:space="preserve">em qualquer outro </w:t>
      </w:r>
      <w:r w:rsidR="00072934" w:rsidRPr="00F32FA6">
        <w:rPr>
          <w:rFonts w:ascii="Segoe UI" w:hAnsi="Segoe UI" w:cs="Segoe UI"/>
          <w:sz w:val="22"/>
          <w:szCs w:val="22"/>
          <w:lang w:val="pt-BR"/>
        </w:rPr>
        <w:t>documento relacionado a Oferta Restrita</w:t>
      </w:r>
      <w:r w:rsidR="00DE0013"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F32FA6" w:rsidRDefault="00845F12" w:rsidP="00A07C90">
      <w:pPr>
        <w:pStyle w:val="Level1"/>
        <w:widowControl w:val="0"/>
        <w:numPr>
          <w:ilvl w:val="1"/>
          <w:numId w:val="9"/>
        </w:numPr>
        <w:tabs>
          <w:tab w:val="left" w:pos="567"/>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Todos os termos no singular definidos neste Contrato deverão ter o mesmo significado quando empregados no plural e vice-versa. </w:t>
      </w:r>
      <w:r w:rsidR="00F20440" w:rsidRPr="00F32FA6">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F32FA6" w:rsidRDefault="005E0E94" w:rsidP="00A07C90">
      <w:pPr>
        <w:pStyle w:val="Level1"/>
        <w:widowControl w:val="0"/>
        <w:numPr>
          <w:ilvl w:val="0"/>
          <w:numId w:val="9"/>
        </w:numPr>
        <w:tabs>
          <w:tab w:val="num" w:pos="567"/>
        </w:tabs>
        <w:spacing w:after="240" w:line="300" w:lineRule="exact"/>
        <w:ind w:left="284" w:hanging="284"/>
        <w:rPr>
          <w:rFonts w:ascii="Segoe UI" w:hAnsi="Segoe UI" w:cs="Segoe UI"/>
          <w:b/>
          <w:sz w:val="22"/>
          <w:szCs w:val="22"/>
        </w:rPr>
      </w:pPr>
      <w:bookmarkStart w:id="30" w:name="_DV_M29"/>
      <w:bookmarkStart w:id="31" w:name="_Ref503867077"/>
      <w:bookmarkEnd w:id="30"/>
      <w:r w:rsidRPr="00F32FA6">
        <w:rPr>
          <w:rFonts w:ascii="Segoe UI" w:hAnsi="Segoe UI" w:cs="Segoe UI"/>
          <w:b/>
          <w:sz w:val="22"/>
          <w:szCs w:val="22"/>
        </w:rPr>
        <w:t xml:space="preserve">CESSÃO </w:t>
      </w:r>
      <w:r w:rsidR="00F03759" w:rsidRPr="00F32FA6">
        <w:rPr>
          <w:rFonts w:ascii="Segoe UI" w:hAnsi="Segoe UI" w:cs="Segoe UI"/>
          <w:b/>
          <w:sz w:val="22"/>
          <w:szCs w:val="22"/>
        </w:rPr>
        <w:t>FIDUCIÁRIA</w:t>
      </w:r>
      <w:bookmarkEnd w:id="31"/>
    </w:p>
    <w:p w14:paraId="7365A553" w14:textId="4583B2CE" w:rsidR="002B175F" w:rsidRPr="00F32FA6" w:rsidRDefault="002C4347" w:rsidP="00BC4A17">
      <w:pPr>
        <w:pStyle w:val="Level1"/>
        <w:widowControl w:val="0"/>
        <w:numPr>
          <w:ilvl w:val="1"/>
          <w:numId w:val="9"/>
        </w:numPr>
        <w:tabs>
          <w:tab w:val="left" w:pos="567"/>
        </w:tabs>
        <w:spacing w:after="240" w:line="300" w:lineRule="exact"/>
        <w:ind w:left="0" w:firstLine="0"/>
        <w:rPr>
          <w:rFonts w:ascii="Segoe UI" w:hAnsi="Segoe UI" w:cs="Segoe UI"/>
          <w:b/>
          <w:sz w:val="22"/>
          <w:szCs w:val="22"/>
          <w:lang w:val="pt-BR"/>
        </w:rPr>
      </w:pPr>
      <w:bookmarkStart w:id="32" w:name="_DV_M30"/>
      <w:bookmarkStart w:id="33" w:name="_DV_M31"/>
      <w:bookmarkStart w:id="34" w:name="_Hlk111624827"/>
      <w:bookmarkStart w:id="35" w:name="_Ref503826117"/>
      <w:bookmarkEnd w:id="32"/>
      <w:bookmarkEnd w:id="33"/>
      <w:r w:rsidRPr="00F32FA6">
        <w:rPr>
          <w:rFonts w:ascii="Segoe UI" w:hAnsi="Segoe UI" w:cs="Segoe UI"/>
          <w:color w:val="000000"/>
          <w:sz w:val="22"/>
          <w:szCs w:val="22"/>
          <w:lang w:val="pt-BR"/>
        </w:rPr>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F32FA6">
        <w:rPr>
          <w:rFonts w:ascii="Segoe UI" w:hAnsi="Segoe UI" w:cs="Segoe UI"/>
          <w:color w:val="000000"/>
          <w:sz w:val="22"/>
          <w:szCs w:val="22"/>
          <w:lang w:val="pt-BR"/>
        </w:rPr>
        <w:t xml:space="preserve"> Companhia</w:t>
      </w:r>
      <w:r w:rsidR="00E52DE2" w:rsidRPr="00F32FA6">
        <w:rPr>
          <w:rFonts w:ascii="Segoe UI" w:hAnsi="Segoe UI" w:cs="Segoe UI"/>
          <w:color w:val="000000"/>
          <w:sz w:val="22"/>
          <w:szCs w:val="22"/>
          <w:lang w:val="pt-BR"/>
        </w:rPr>
        <w:t xml:space="preserve"> </w:t>
      </w:r>
      <w:r w:rsidR="00222C0E" w:rsidRPr="00F32FA6">
        <w:rPr>
          <w:rFonts w:ascii="Segoe UI" w:hAnsi="Segoe UI" w:cs="Segoe UI"/>
          <w:color w:val="000000"/>
          <w:sz w:val="22"/>
          <w:szCs w:val="22"/>
          <w:lang w:val="pt-BR"/>
        </w:rPr>
        <w:t>na Escritura de Emissão</w:t>
      </w:r>
      <w:r w:rsidRPr="00F32FA6">
        <w:rPr>
          <w:rFonts w:ascii="Segoe UI" w:hAnsi="Segoe UI" w:cs="Segoe UI"/>
          <w:color w:val="000000"/>
          <w:sz w:val="22"/>
          <w:szCs w:val="22"/>
          <w:lang w:val="pt-BR"/>
        </w:rPr>
        <w:t xml:space="preserve">, </w:t>
      </w:r>
      <w:r w:rsidR="00222C0E" w:rsidRPr="00F32FA6">
        <w:rPr>
          <w:rFonts w:ascii="Segoe UI" w:hAnsi="Segoe UI" w:cs="Segoe UI"/>
          <w:w w:val="0"/>
          <w:sz w:val="22"/>
          <w:szCs w:val="22"/>
          <w:lang w:val="pt-BR"/>
        </w:rPr>
        <w:t xml:space="preserve">neste Contrato, no Contrato de Alienação Fiduciária de Ações e no Contrato </w:t>
      </w:r>
      <w:r w:rsidR="007733E4" w:rsidRPr="00F32FA6">
        <w:rPr>
          <w:rFonts w:ascii="Segoe UI" w:hAnsi="Segoe UI" w:cs="Segoe UI"/>
          <w:w w:val="0"/>
          <w:sz w:val="22"/>
          <w:szCs w:val="22"/>
          <w:lang w:val="pt-BR"/>
        </w:rPr>
        <w:t>de Obrigação de Aporte de Capital</w:t>
      </w:r>
      <w:r w:rsidR="00222C0E" w:rsidRPr="00F32FA6">
        <w:rPr>
          <w:rFonts w:ascii="Segoe UI" w:hAnsi="Segoe UI" w:cs="Segoe UI"/>
          <w:w w:val="0"/>
          <w:sz w:val="22"/>
          <w:szCs w:val="22"/>
          <w:lang w:val="pt-BR"/>
        </w:rPr>
        <w:t>,</w:t>
      </w:r>
      <w:r w:rsidR="00222C0E" w:rsidRPr="00F32FA6" w:rsidDel="001B4C09">
        <w:rPr>
          <w:rFonts w:ascii="Segoe UI" w:hAnsi="Segoe UI" w:cs="Segoe UI"/>
          <w:w w:val="0"/>
          <w:sz w:val="22"/>
          <w:szCs w:val="22"/>
          <w:lang w:val="pt-BR"/>
        </w:rPr>
        <w:t xml:space="preserve"> </w:t>
      </w:r>
      <w:r w:rsidR="00222C0E" w:rsidRPr="00F32FA6">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7733E4" w:rsidRPr="00F32FA6">
        <w:rPr>
          <w:rFonts w:ascii="Segoe UI" w:hAnsi="Segoe UI" w:cs="Segoe UI"/>
          <w:sz w:val="22"/>
          <w:szCs w:val="22"/>
          <w:lang w:val="pt-BR"/>
        </w:rPr>
        <w:t>Companhia</w:t>
      </w:r>
      <w:r w:rsidR="00222C0E" w:rsidRPr="00F32FA6">
        <w:rPr>
          <w:rFonts w:ascii="Segoe UI" w:hAnsi="Segoe UI" w:cs="Segoe UI"/>
          <w:sz w:val="22"/>
          <w:szCs w:val="22"/>
          <w:lang w:val="pt-BR"/>
        </w:rPr>
        <w:t xml:space="preserve"> no âmbito da Escritura de Emissão</w:t>
      </w:r>
      <w:r w:rsidR="00E636AE" w:rsidRPr="00F32FA6">
        <w:rPr>
          <w:rFonts w:ascii="Segoe UI" w:hAnsi="Segoe UI" w:cs="Segoe UI"/>
          <w:sz w:val="22"/>
          <w:szCs w:val="22"/>
          <w:lang w:val="pt-BR"/>
        </w:rPr>
        <w:t>,</w:t>
      </w:r>
      <w:r w:rsidR="008515A7" w:rsidRPr="00F32FA6">
        <w:rPr>
          <w:rFonts w:ascii="Segoe UI" w:hAnsi="Segoe UI" w:cs="Segoe UI"/>
          <w:sz w:val="22"/>
          <w:szCs w:val="22"/>
          <w:lang w:val="pt-BR"/>
        </w:rPr>
        <w:t xml:space="preserve"> </w:t>
      </w:r>
      <w:r w:rsidR="00E636AE" w:rsidRPr="00F32FA6">
        <w:rPr>
          <w:rFonts w:ascii="Segoe UI" w:hAnsi="Segoe UI" w:cs="Segoe UI"/>
          <w:w w:val="0"/>
          <w:sz w:val="22"/>
          <w:szCs w:val="22"/>
          <w:lang w:val="pt-BR"/>
        </w:rPr>
        <w:t>neste Contrato, no Contrato de Alienação Fiduciária de Ações e no Contrato de Obrigação de Aporte de Capital</w:t>
      </w:r>
      <w:r w:rsidR="00222C0E" w:rsidRPr="00F32FA6">
        <w:rPr>
          <w:rFonts w:ascii="Segoe UI" w:hAnsi="Segoe UI" w:cs="Segoe UI"/>
          <w:sz w:val="22"/>
          <w:szCs w:val="22"/>
          <w:lang w:val="pt-BR"/>
        </w:rPr>
        <w:t xml:space="preserve">, tais como os honorários do Agente Fiduciário, bem como aqueles para a constituição e aperfeiçoamento das Garantias, e, ainda, a totalidade das eventuais indenizações, custos, despesas, honorários arbitrados em juízo, e demais encargos comprovadamente incorridos pelos Debenturistas, em decorrência de quaisquer processos, procedimentos e/ou outras medidas judiciais ou extrajudiciais necessários à salvaguarda dos direitos e prerrogativas decorrentes das Debêntures e/ou da Escritura de Emissão e/ou dos Contratos de Garantia, cuja descrição consta resumidamente no </w:t>
      </w:r>
      <w:r w:rsidR="00222C0E" w:rsidRPr="00F32FA6">
        <w:rPr>
          <w:rFonts w:ascii="Segoe UI" w:hAnsi="Segoe UI" w:cs="Segoe UI"/>
          <w:b/>
          <w:sz w:val="22"/>
          <w:szCs w:val="22"/>
          <w:lang w:val="pt-BR"/>
        </w:rPr>
        <w:t>Anexo I</w:t>
      </w:r>
      <w:r w:rsidR="00222C0E" w:rsidRPr="00F32FA6">
        <w:rPr>
          <w:rFonts w:ascii="Segoe UI" w:hAnsi="Segoe UI" w:cs="Segoe UI"/>
          <w:sz w:val="22"/>
          <w:szCs w:val="22"/>
          <w:lang w:val="pt-BR"/>
        </w:rPr>
        <w:t xml:space="preserve"> </w:t>
      </w:r>
      <w:bookmarkEnd w:id="34"/>
      <w:r w:rsidR="00222C0E" w:rsidRPr="00F32FA6">
        <w:rPr>
          <w:rFonts w:ascii="Segoe UI" w:hAnsi="Segoe UI" w:cs="Segoe UI"/>
          <w:sz w:val="22"/>
          <w:szCs w:val="22"/>
          <w:lang w:val="pt-BR"/>
        </w:rPr>
        <w:t>(“</w:t>
      </w:r>
      <w:r w:rsidR="00222C0E" w:rsidRPr="00F32FA6">
        <w:rPr>
          <w:rFonts w:ascii="Segoe UI" w:hAnsi="Segoe UI" w:cs="Segoe UI"/>
          <w:b/>
          <w:sz w:val="22"/>
          <w:szCs w:val="22"/>
          <w:lang w:val="pt-BR"/>
        </w:rPr>
        <w:t>Obrigações Garantidas</w:t>
      </w:r>
      <w:r w:rsidR="00222C0E" w:rsidRPr="00F32FA6">
        <w:rPr>
          <w:rFonts w:ascii="Segoe UI" w:hAnsi="Segoe UI" w:cs="Segoe UI"/>
          <w:sz w:val="22"/>
          <w:szCs w:val="22"/>
          <w:lang w:val="pt-BR"/>
        </w:rPr>
        <w:t xml:space="preserve">”), a </w:t>
      </w:r>
      <w:r w:rsidR="007733E4" w:rsidRPr="00F32FA6">
        <w:rPr>
          <w:rFonts w:ascii="Segoe UI" w:hAnsi="Segoe UI" w:cs="Segoe UI"/>
          <w:sz w:val="22"/>
          <w:szCs w:val="22"/>
          <w:lang w:val="pt-BR"/>
        </w:rPr>
        <w:t xml:space="preserve">Companhia </w:t>
      </w:r>
      <w:r w:rsidR="007733E4" w:rsidRPr="00143E25">
        <w:rPr>
          <w:rFonts w:ascii="Segoe UI" w:hAnsi="Segoe UI" w:cs="Segoe UI"/>
          <w:sz w:val="22"/>
          <w:szCs w:val="22"/>
          <w:lang w:val="pt-BR"/>
        </w:rPr>
        <w:t>e o Consórcio 3T</w:t>
      </w:r>
      <w:r w:rsidR="00222C0E" w:rsidRPr="00143E25">
        <w:rPr>
          <w:rFonts w:ascii="Segoe UI" w:hAnsi="Segoe UI" w:cs="Segoe UI"/>
          <w:sz w:val="22"/>
          <w:szCs w:val="22"/>
          <w:lang w:val="pt-BR"/>
        </w:rPr>
        <w:t>,</w:t>
      </w:r>
      <w:r w:rsidR="00222C0E" w:rsidRPr="00F32FA6">
        <w:rPr>
          <w:rFonts w:ascii="Segoe UI" w:hAnsi="Segoe UI" w:cs="Segoe UI"/>
          <w:sz w:val="22"/>
          <w:szCs w:val="22"/>
          <w:lang w:val="pt-BR"/>
        </w:rPr>
        <w:t xml:space="preserve"> em caráter irrevogável e irretratável, cede</w:t>
      </w:r>
      <w:r w:rsidR="007733E4" w:rsidRPr="00F32FA6">
        <w:rPr>
          <w:rFonts w:ascii="Segoe UI" w:hAnsi="Segoe UI" w:cs="Segoe UI"/>
          <w:sz w:val="22"/>
          <w:szCs w:val="22"/>
          <w:lang w:val="pt-BR"/>
        </w:rPr>
        <w:t>m</w:t>
      </w:r>
      <w:r w:rsidR="00222C0E" w:rsidRPr="00F32FA6">
        <w:rPr>
          <w:rFonts w:ascii="Segoe UI" w:hAnsi="Segoe UI" w:cs="Segoe UI"/>
          <w:sz w:val="22"/>
          <w:szCs w:val="22"/>
          <w:lang w:val="pt-BR"/>
        </w:rPr>
        <w:t xml:space="preserve"> e transfere</w:t>
      </w:r>
      <w:r w:rsidR="007733E4" w:rsidRPr="00F32FA6">
        <w:rPr>
          <w:rFonts w:ascii="Segoe UI" w:hAnsi="Segoe UI" w:cs="Segoe UI"/>
          <w:sz w:val="22"/>
          <w:szCs w:val="22"/>
          <w:lang w:val="pt-BR"/>
        </w:rPr>
        <w:t>m</w:t>
      </w:r>
      <w:r w:rsidR="00222C0E" w:rsidRPr="00F32FA6">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F32FA6">
        <w:rPr>
          <w:rFonts w:ascii="Segoe UI" w:hAnsi="Segoe UI" w:cs="Segoe UI"/>
          <w:b/>
          <w:sz w:val="22"/>
          <w:szCs w:val="22"/>
          <w:lang w:val="pt-BR"/>
        </w:rPr>
        <w:t>Código Civil</w:t>
      </w:r>
      <w:r w:rsidR="00222C0E" w:rsidRPr="00F32FA6">
        <w:rPr>
          <w:rFonts w:ascii="Segoe UI" w:hAnsi="Segoe UI" w:cs="Segoe UI"/>
          <w:sz w:val="22"/>
          <w:szCs w:val="22"/>
          <w:lang w:val="pt-BR"/>
        </w:rPr>
        <w:t>”), e do artigo 66-B da Lei nº 4.728, de 14 de julho de 1965, conforme alterada (“</w:t>
      </w:r>
      <w:r w:rsidR="00222C0E" w:rsidRPr="00F32FA6">
        <w:rPr>
          <w:rFonts w:ascii="Segoe UI" w:hAnsi="Segoe UI" w:cs="Segoe UI"/>
          <w:b/>
          <w:sz w:val="22"/>
          <w:szCs w:val="22"/>
          <w:lang w:val="pt-BR"/>
        </w:rPr>
        <w:t>Lei 4.728/1965</w:t>
      </w:r>
      <w:r w:rsidR="00222C0E" w:rsidRPr="00F32FA6">
        <w:rPr>
          <w:rFonts w:ascii="Segoe UI" w:hAnsi="Segoe UI" w:cs="Segoe UI"/>
          <w:sz w:val="22"/>
          <w:szCs w:val="22"/>
          <w:lang w:val="pt-BR"/>
        </w:rPr>
        <w:t>”), com a nova redação dada pelo artigo 55 da Lei nº 10.931, de 2 de agosto de 2004, conforme alterada (“</w:t>
      </w:r>
      <w:r w:rsidR="00222C0E" w:rsidRPr="00F32FA6">
        <w:rPr>
          <w:rFonts w:ascii="Segoe UI" w:hAnsi="Segoe UI" w:cs="Segoe UI"/>
          <w:b/>
          <w:sz w:val="22"/>
          <w:szCs w:val="22"/>
          <w:lang w:val="pt-BR"/>
        </w:rPr>
        <w:t>Lei 10.931/2004</w:t>
      </w:r>
      <w:r w:rsidR="00222C0E" w:rsidRPr="00F32FA6">
        <w:rPr>
          <w:rFonts w:ascii="Segoe UI" w:hAnsi="Segoe UI" w:cs="Segoe UI"/>
          <w:sz w:val="22"/>
          <w:szCs w:val="22"/>
          <w:lang w:val="pt-BR"/>
        </w:rPr>
        <w:t>”), e dos artigos 18 a 20 da Lei nº 9.514, de 20 de novembro de 1997, conforme alterada (“</w:t>
      </w:r>
      <w:r w:rsidR="00222C0E" w:rsidRPr="00F32FA6">
        <w:rPr>
          <w:rFonts w:ascii="Segoe UI" w:hAnsi="Segoe UI" w:cs="Segoe UI"/>
          <w:b/>
          <w:sz w:val="22"/>
          <w:szCs w:val="22"/>
          <w:lang w:val="pt-BR"/>
        </w:rPr>
        <w:t>Lei 9.514/1997</w:t>
      </w:r>
      <w:r w:rsidR="00222C0E" w:rsidRPr="00F32FA6">
        <w:rPr>
          <w:rFonts w:ascii="Segoe UI" w:hAnsi="Segoe UI" w:cs="Segoe UI"/>
          <w:sz w:val="22"/>
          <w:szCs w:val="22"/>
          <w:lang w:val="pt-BR"/>
        </w:rPr>
        <w:t>”), bem como das demais disposições legais aplicáveis (“</w:t>
      </w:r>
      <w:r w:rsidR="00222C0E" w:rsidRPr="00F32FA6">
        <w:rPr>
          <w:rFonts w:ascii="Segoe UI" w:hAnsi="Segoe UI" w:cs="Segoe UI"/>
          <w:b/>
          <w:sz w:val="22"/>
          <w:szCs w:val="22"/>
          <w:lang w:val="pt-BR"/>
        </w:rPr>
        <w:t>Cessão Fiduciária</w:t>
      </w:r>
      <w:r w:rsidR="00222C0E" w:rsidRPr="00F32FA6">
        <w:rPr>
          <w:rFonts w:ascii="Segoe UI" w:hAnsi="Segoe UI" w:cs="Segoe UI"/>
          <w:sz w:val="22"/>
          <w:szCs w:val="22"/>
          <w:lang w:val="pt-BR"/>
        </w:rPr>
        <w:t>”):</w:t>
      </w:r>
      <w:bookmarkEnd w:id="35"/>
      <w:ins w:id="36" w:author="Cerqueira, Bruno" w:date="2022-09-22T01:17:00Z">
        <w:r w:rsidR="00662824">
          <w:rPr>
            <w:rFonts w:ascii="Segoe UI" w:hAnsi="Segoe UI" w:cs="Segoe UI"/>
            <w:sz w:val="22"/>
            <w:szCs w:val="22"/>
            <w:lang w:val="pt-BR"/>
          </w:rPr>
          <w:t xml:space="preserve"> </w:t>
        </w:r>
      </w:ins>
    </w:p>
    <w:p w14:paraId="3F69885B" w14:textId="26CEA749" w:rsidR="00C431C9" w:rsidRPr="00F32FA6" w:rsidRDefault="006E712B" w:rsidP="00A07C90">
      <w:pPr>
        <w:pStyle w:val="Level1"/>
        <w:widowControl w:val="0"/>
        <w:numPr>
          <w:ilvl w:val="0"/>
          <w:numId w:val="18"/>
        </w:numPr>
        <w:spacing w:after="240" w:line="300" w:lineRule="exact"/>
        <w:ind w:left="709" w:hanging="709"/>
        <w:rPr>
          <w:rFonts w:ascii="Segoe UI" w:hAnsi="Segoe UI" w:cs="Segoe UI"/>
          <w:sz w:val="22"/>
          <w:szCs w:val="22"/>
          <w:lang w:val="pt-BR"/>
        </w:rPr>
      </w:pPr>
      <w:bookmarkStart w:id="37" w:name="_Ref503863480"/>
      <w:r w:rsidRPr="00F32FA6">
        <w:rPr>
          <w:rFonts w:ascii="Segoe UI" w:hAnsi="Segoe UI" w:cs="Segoe UI"/>
          <w:sz w:val="22"/>
          <w:szCs w:val="22"/>
          <w:lang w:val="pt-BR"/>
        </w:rPr>
        <w:t xml:space="preserve">dos direitos e créditos </w:t>
      </w:r>
      <w:r w:rsidR="006C5140" w:rsidRPr="00F32FA6">
        <w:rPr>
          <w:rFonts w:ascii="Segoe UI" w:hAnsi="Segoe UI" w:cs="Segoe UI"/>
          <w:sz w:val="22"/>
          <w:szCs w:val="22"/>
          <w:lang w:val="pt-BR"/>
        </w:rPr>
        <w:t xml:space="preserve">decorrentes </w:t>
      </w:r>
      <w:r w:rsidR="006C5140" w:rsidRPr="00F32FA6">
        <w:rPr>
          <w:rFonts w:ascii="Segoe UI" w:hAnsi="Segoe UI" w:cs="Segoe UI"/>
          <w:b/>
          <w:sz w:val="22"/>
          <w:szCs w:val="22"/>
          <w:lang w:val="pt-BR"/>
        </w:rPr>
        <w:t>(a)</w:t>
      </w:r>
      <w:r w:rsidR="006C5140" w:rsidRPr="00F32FA6">
        <w:rPr>
          <w:rFonts w:ascii="Segoe UI" w:hAnsi="Segoe UI" w:cs="Segoe UI"/>
          <w:sz w:val="22"/>
          <w:szCs w:val="22"/>
          <w:lang w:val="pt-BR"/>
        </w:rPr>
        <w:t xml:space="preserve"> de cada um dos contratos relacionados ao Projeto elencados no </w:t>
      </w:r>
      <w:r w:rsidR="006C5140" w:rsidRPr="00F32FA6">
        <w:rPr>
          <w:rFonts w:ascii="Segoe UI" w:hAnsi="Segoe UI" w:cs="Segoe UI"/>
          <w:b/>
          <w:sz w:val="22"/>
          <w:szCs w:val="22"/>
          <w:lang w:val="pt-BR"/>
        </w:rPr>
        <w:t>Anexo II</w:t>
      </w:r>
      <w:r w:rsidR="006C5140" w:rsidRPr="00F32FA6">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6C5140" w:rsidRPr="00F32FA6">
        <w:rPr>
          <w:rFonts w:ascii="Segoe UI" w:hAnsi="Segoe UI" w:cs="Segoe UI"/>
          <w:b/>
          <w:sz w:val="22"/>
          <w:szCs w:val="22"/>
          <w:lang w:val="pt-BR"/>
        </w:rPr>
        <w:t>Contratos do Projeto</w:t>
      </w:r>
      <w:r w:rsidR="006C5140" w:rsidRPr="00F32FA6">
        <w:rPr>
          <w:rFonts w:ascii="Segoe UI" w:hAnsi="Segoe UI" w:cs="Segoe UI"/>
          <w:sz w:val="22"/>
          <w:szCs w:val="22"/>
          <w:lang w:val="pt-BR"/>
        </w:rPr>
        <w:t xml:space="preserve">”); </w:t>
      </w:r>
      <w:r w:rsidR="006C5140" w:rsidRPr="00F32FA6">
        <w:rPr>
          <w:rFonts w:ascii="Segoe UI" w:hAnsi="Segoe UI" w:cs="Segoe UI"/>
          <w:b/>
          <w:sz w:val="22"/>
          <w:szCs w:val="22"/>
          <w:lang w:val="pt-BR"/>
        </w:rPr>
        <w:t>(b)</w:t>
      </w:r>
      <w:r w:rsidR="006C5140" w:rsidRPr="00F32FA6">
        <w:rPr>
          <w:rFonts w:ascii="Segoe UI" w:hAnsi="Segoe UI" w:cs="Segoe UI"/>
          <w:sz w:val="22"/>
          <w:szCs w:val="22"/>
          <w:lang w:val="pt-BR"/>
        </w:rPr>
        <w:t xml:space="preserve"> de cada um dos contratos comerciais relacionados ao Projeto elencados no </w:t>
      </w:r>
      <w:r w:rsidR="006C5140" w:rsidRPr="00F32FA6">
        <w:rPr>
          <w:rFonts w:ascii="Segoe UI" w:hAnsi="Segoe UI" w:cs="Segoe UI"/>
          <w:b/>
          <w:sz w:val="22"/>
          <w:szCs w:val="22"/>
          <w:lang w:val="pt-BR"/>
        </w:rPr>
        <w:t>Anexo I</w:t>
      </w:r>
      <w:r w:rsidR="00226F4A" w:rsidRPr="00F32FA6">
        <w:rPr>
          <w:rFonts w:ascii="Segoe UI" w:hAnsi="Segoe UI" w:cs="Segoe UI"/>
          <w:b/>
          <w:sz w:val="22"/>
          <w:szCs w:val="22"/>
          <w:lang w:val="pt-BR"/>
        </w:rPr>
        <w:t>II</w:t>
      </w:r>
      <w:r w:rsidR="006C5140" w:rsidRPr="00F32FA6">
        <w:rPr>
          <w:rFonts w:ascii="Segoe UI" w:hAnsi="Segoe UI" w:cs="Segoe UI"/>
          <w:sz w:val="22"/>
          <w:szCs w:val="22"/>
          <w:lang w:val="pt-BR"/>
        </w:rPr>
        <w:t xml:space="preserve">, bem como qualquer outro contrato comercial futuramente celebrado em relação ao Projeto (conforme definido </w:t>
      </w:r>
      <w:r w:rsidRPr="00F32FA6">
        <w:rPr>
          <w:rFonts w:ascii="Segoe UI" w:hAnsi="Segoe UI" w:cs="Segoe UI"/>
          <w:sz w:val="22"/>
          <w:szCs w:val="22"/>
          <w:lang w:val="pt-BR"/>
        </w:rPr>
        <w:t xml:space="preserve">no preâmbulo, item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_Ref113019814 \w \p \h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(B) acima</w:t>
      </w:r>
      <w:r w:rsidRPr="00F32FA6">
        <w:rPr>
          <w:rFonts w:ascii="Segoe UI" w:hAnsi="Segoe UI" w:cs="Segoe UI"/>
          <w:sz w:val="22"/>
          <w:szCs w:val="22"/>
          <w:lang w:val="pt-BR"/>
        </w:rPr>
        <w:fldChar w:fldCharType="end"/>
      </w:r>
      <w:r w:rsidR="006C5140" w:rsidRPr="00F32FA6">
        <w:rPr>
          <w:rFonts w:ascii="Segoe UI" w:hAnsi="Segoe UI" w:cs="Segoe UI"/>
          <w:sz w:val="22"/>
          <w:szCs w:val="22"/>
          <w:lang w:val="pt-BR"/>
        </w:rPr>
        <w:t>) (“</w:t>
      </w:r>
      <w:r w:rsidR="006C5140" w:rsidRPr="00F32FA6">
        <w:rPr>
          <w:rFonts w:ascii="Segoe UI" w:hAnsi="Segoe UI" w:cs="Segoe UI"/>
          <w:b/>
          <w:sz w:val="22"/>
          <w:szCs w:val="22"/>
          <w:lang w:val="pt-BR"/>
        </w:rPr>
        <w:t>Contratos Comerciais</w:t>
      </w:r>
      <w:r w:rsidR="006C5140" w:rsidRPr="00F32FA6">
        <w:rPr>
          <w:rFonts w:ascii="Segoe UI" w:hAnsi="Segoe UI" w:cs="Segoe UI"/>
          <w:sz w:val="22"/>
          <w:szCs w:val="22"/>
          <w:lang w:val="pt-BR"/>
        </w:rPr>
        <w:t>” e, quando em conjunto com o Contrato Petrobras e os Contratos do Projeto, os “</w:t>
      </w:r>
      <w:r w:rsidR="006C5140" w:rsidRPr="00F32FA6">
        <w:rPr>
          <w:rFonts w:ascii="Segoe UI" w:hAnsi="Segoe UI" w:cs="Segoe UI"/>
          <w:b/>
          <w:sz w:val="22"/>
          <w:szCs w:val="22"/>
          <w:lang w:val="pt-BR"/>
        </w:rPr>
        <w:t>Documentos do Projeto</w:t>
      </w:r>
      <w:r w:rsidR="006C5140" w:rsidRPr="00F32FA6">
        <w:rPr>
          <w:rFonts w:ascii="Segoe UI" w:hAnsi="Segoe UI" w:cs="Segoe UI"/>
          <w:sz w:val="22"/>
          <w:szCs w:val="22"/>
          <w:lang w:val="pt-BR"/>
        </w:rPr>
        <w:t xml:space="preserve">”); </w:t>
      </w:r>
      <w:r w:rsidR="006C5140" w:rsidRPr="00F32FA6">
        <w:rPr>
          <w:rFonts w:ascii="Segoe UI" w:hAnsi="Segoe UI" w:cs="Segoe UI"/>
          <w:b/>
          <w:sz w:val="22"/>
          <w:szCs w:val="22"/>
          <w:lang w:val="pt-BR"/>
        </w:rPr>
        <w:t>(c)</w:t>
      </w:r>
      <w:r w:rsidR="006C5140" w:rsidRPr="00F32FA6">
        <w:rPr>
          <w:rFonts w:ascii="Segoe UI" w:hAnsi="Segoe UI" w:cs="Segoe UI"/>
          <w:sz w:val="22"/>
          <w:szCs w:val="22"/>
          <w:lang w:val="pt-BR"/>
        </w:rPr>
        <w:t xml:space="preserve"> dos seguros contratados pela </w:t>
      </w:r>
      <w:r w:rsidR="00374E4C" w:rsidRPr="00F32FA6">
        <w:rPr>
          <w:rFonts w:ascii="Segoe UI" w:hAnsi="Segoe UI" w:cs="Segoe UI"/>
          <w:sz w:val="22"/>
          <w:szCs w:val="22"/>
          <w:lang w:val="pt-BR"/>
        </w:rPr>
        <w:t>Companhia</w:t>
      </w:r>
      <w:r w:rsidR="006C5140"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listados no </w:t>
      </w:r>
      <w:r w:rsidRPr="00F32FA6">
        <w:rPr>
          <w:rFonts w:ascii="Segoe UI" w:hAnsi="Segoe UI" w:cs="Segoe UI"/>
          <w:b/>
          <w:sz w:val="22"/>
          <w:szCs w:val="22"/>
          <w:lang w:val="pt-BR"/>
        </w:rPr>
        <w:t>Anexo IV</w:t>
      </w:r>
      <w:r w:rsidR="006C5140" w:rsidRPr="00F32FA6">
        <w:rPr>
          <w:rFonts w:ascii="Segoe UI" w:hAnsi="Segoe UI" w:cs="Segoe UI"/>
          <w:sz w:val="22"/>
          <w:szCs w:val="22"/>
          <w:lang w:val="pt-BR"/>
        </w:rPr>
        <w:t xml:space="preserve"> (“</w:t>
      </w:r>
      <w:r w:rsidR="006C5140" w:rsidRPr="00F32FA6">
        <w:rPr>
          <w:rFonts w:ascii="Segoe UI" w:hAnsi="Segoe UI" w:cs="Segoe UI"/>
          <w:b/>
          <w:sz w:val="22"/>
          <w:szCs w:val="22"/>
          <w:lang w:val="pt-BR"/>
        </w:rPr>
        <w:t>Apólice de Seguro</w:t>
      </w:r>
      <w:r w:rsidR="006C5140" w:rsidRPr="00F32FA6">
        <w:rPr>
          <w:rFonts w:ascii="Segoe UI" w:hAnsi="Segoe UI" w:cs="Segoe UI"/>
          <w:sz w:val="22"/>
          <w:szCs w:val="22"/>
          <w:lang w:val="pt-BR"/>
        </w:rPr>
        <w:t>”); </w:t>
      </w:r>
      <w:r w:rsidR="006C5140" w:rsidRPr="00F32FA6">
        <w:rPr>
          <w:rFonts w:ascii="Segoe UI" w:hAnsi="Segoe UI" w:cs="Segoe UI"/>
          <w:b/>
          <w:sz w:val="22"/>
          <w:szCs w:val="22"/>
          <w:lang w:val="pt-BR"/>
        </w:rPr>
        <w:t>(d)</w:t>
      </w:r>
      <w:r w:rsidR="006C5140" w:rsidRPr="00F32FA6">
        <w:rPr>
          <w:rFonts w:ascii="Segoe UI" w:hAnsi="Segoe UI" w:cs="Segoe UI"/>
          <w:sz w:val="22"/>
          <w:szCs w:val="22"/>
          <w:lang w:val="pt-BR"/>
        </w:rPr>
        <w:t xml:space="preserve"> das receitas e demais recebíveis decorrentes do Contrato Petrobras</w:t>
      </w:r>
      <w:r w:rsidR="00A436D1" w:rsidRPr="00F32FA6">
        <w:rPr>
          <w:rFonts w:ascii="Segoe UI" w:hAnsi="Segoe UI" w:cs="Segoe UI"/>
          <w:sz w:val="22"/>
          <w:szCs w:val="22"/>
          <w:lang w:val="pt-BR"/>
        </w:rPr>
        <w:t>,</w:t>
      </w:r>
      <w:r w:rsidR="00072934" w:rsidRPr="00F32FA6">
        <w:rPr>
          <w:rFonts w:ascii="Segoe UI" w:hAnsi="Segoe UI" w:cs="Segoe UI"/>
          <w:sz w:val="22"/>
          <w:szCs w:val="22"/>
          <w:lang w:val="pt-BR"/>
        </w:rPr>
        <w:t xml:space="preserve"> observado o disposto na Cláusula </w:t>
      </w:r>
      <w:r w:rsidR="00072934" w:rsidRPr="00F32FA6">
        <w:rPr>
          <w:rFonts w:ascii="Segoe UI" w:hAnsi="Segoe UI" w:cs="Segoe UI"/>
          <w:sz w:val="22"/>
          <w:szCs w:val="22"/>
          <w:lang w:val="pt-BR"/>
        </w:rPr>
        <w:fldChar w:fldCharType="begin"/>
      </w:r>
      <w:r w:rsidR="00072934" w:rsidRPr="00F32FA6">
        <w:rPr>
          <w:rFonts w:ascii="Segoe UI" w:hAnsi="Segoe UI" w:cs="Segoe UI"/>
          <w:sz w:val="22"/>
          <w:szCs w:val="22"/>
          <w:lang w:val="pt-BR"/>
        </w:rPr>
        <w:instrText xml:space="preserve"> REF _Ref114065080 \w \p \h </w:instrText>
      </w:r>
      <w:r w:rsidR="00F32FA6" w:rsidRPr="00F32FA6">
        <w:rPr>
          <w:rFonts w:ascii="Segoe UI" w:hAnsi="Segoe UI" w:cs="Segoe UI"/>
          <w:sz w:val="22"/>
          <w:szCs w:val="22"/>
          <w:lang w:val="pt-BR"/>
        </w:rPr>
        <w:instrText xml:space="preserve"> \* MERGEFORMAT </w:instrText>
      </w:r>
      <w:r w:rsidR="00072934" w:rsidRPr="00F32FA6">
        <w:rPr>
          <w:rFonts w:ascii="Segoe UI" w:hAnsi="Segoe UI" w:cs="Segoe UI"/>
          <w:sz w:val="22"/>
          <w:szCs w:val="22"/>
          <w:lang w:val="pt-BR"/>
        </w:rPr>
      </w:r>
      <w:r w:rsidR="00072934"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4.2 abaixo</w:t>
      </w:r>
      <w:r w:rsidR="00072934" w:rsidRPr="00F32FA6">
        <w:rPr>
          <w:rFonts w:ascii="Segoe UI" w:hAnsi="Segoe UI" w:cs="Segoe UI"/>
          <w:sz w:val="22"/>
          <w:szCs w:val="22"/>
          <w:lang w:val="pt-BR"/>
        </w:rPr>
        <w:fldChar w:fldCharType="end"/>
      </w:r>
      <w:r w:rsidR="00FC3A32" w:rsidRPr="00F32FA6">
        <w:rPr>
          <w:rFonts w:ascii="Segoe UI" w:hAnsi="Segoe UI" w:cs="Segoe UI"/>
          <w:sz w:val="22"/>
          <w:szCs w:val="22"/>
          <w:lang w:val="pt-BR"/>
        </w:rPr>
        <w:t xml:space="preserve"> </w:t>
      </w:r>
      <w:r w:rsidR="006C5140" w:rsidRPr="00F32FA6">
        <w:rPr>
          <w:rFonts w:ascii="Segoe UI" w:hAnsi="Segoe UI" w:cs="Segoe UI"/>
          <w:sz w:val="22"/>
          <w:szCs w:val="22"/>
          <w:lang w:val="pt-BR"/>
        </w:rPr>
        <w:t>(“</w:t>
      </w:r>
      <w:r w:rsidR="006C5140" w:rsidRPr="00F32FA6">
        <w:rPr>
          <w:rFonts w:ascii="Segoe UI" w:hAnsi="Segoe UI" w:cs="Segoe UI"/>
          <w:b/>
          <w:sz w:val="22"/>
          <w:szCs w:val="22"/>
          <w:lang w:val="pt-BR"/>
        </w:rPr>
        <w:t>Receita Cedida</w:t>
      </w:r>
      <w:r w:rsidR="006C5140" w:rsidRPr="00F32FA6">
        <w:rPr>
          <w:rFonts w:ascii="Segoe UI" w:hAnsi="Segoe UI" w:cs="Segoe UI"/>
          <w:sz w:val="22"/>
          <w:szCs w:val="22"/>
          <w:lang w:val="pt-BR"/>
        </w:rPr>
        <w:t>”); (doravante designados coletivamente como “</w:t>
      </w:r>
      <w:r w:rsidR="006C5140" w:rsidRPr="00F32FA6">
        <w:rPr>
          <w:rFonts w:ascii="Segoe UI" w:hAnsi="Segoe UI" w:cs="Segoe UI"/>
          <w:b/>
          <w:sz w:val="22"/>
          <w:szCs w:val="22"/>
          <w:lang w:val="pt-BR"/>
        </w:rPr>
        <w:t>Direitos Creditórios</w:t>
      </w:r>
      <w:r w:rsidR="006C5140" w:rsidRPr="00F32FA6">
        <w:rPr>
          <w:rFonts w:ascii="Segoe UI" w:hAnsi="Segoe UI" w:cs="Segoe UI"/>
          <w:sz w:val="22"/>
          <w:szCs w:val="22"/>
          <w:lang w:val="pt-BR"/>
        </w:rPr>
        <w:t>”);</w:t>
      </w:r>
    </w:p>
    <w:p w14:paraId="2F32BE2B" w14:textId="050A5845" w:rsidR="000677E8" w:rsidRPr="00F32FA6" w:rsidDel="00494F76" w:rsidRDefault="00494F76" w:rsidP="006B61D1">
      <w:pPr>
        <w:pStyle w:val="Level1"/>
        <w:widowControl w:val="0"/>
        <w:numPr>
          <w:ilvl w:val="0"/>
          <w:numId w:val="18"/>
        </w:numPr>
        <w:spacing w:after="240" w:line="300" w:lineRule="exact"/>
        <w:ind w:left="709" w:hanging="709"/>
        <w:rPr>
          <w:del w:id="38" w:author="Cerqueira, Bruno" w:date="2022-09-22T18:15:00Z"/>
          <w:rFonts w:ascii="Segoe UI" w:hAnsi="Segoe UI" w:cs="Segoe UI"/>
          <w:sz w:val="22"/>
          <w:szCs w:val="22"/>
          <w:lang w:val="pt-BR"/>
        </w:rPr>
      </w:pPr>
      <w:ins w:id="39" w:author="Cerqueira, Bruno" w:date="2022-09-22T18:15:00Z">
        <w:r w:rsidRPr="00F32FA6" w:rsidDel="00494F76">
          <w:rPr>
            <w:rFonts w:ascii="Segoe UI" w:hAnsi="Segoe UI" w:cs="Segoe UI"/>
            <w:sz w:val="22"/>
            <w:szCs w:val="22"/>
            <w:lang w:val="pt-BR"/>
          </w:rPr>
          <w:t xml:space="preserve"> </w:t>
        </w:r>
      </w:ins>
      <w:del w:id="40" w:author="Cerqueira, Bruno" w:date="2022-09-22T18:15:00Z">
        <w:r w:rsidR="001E7E5F" w:rsidRPr="00F32FA6" w:rsidDel="00494F76">
          <w:rPr>
            <w:rFonts w:ascii="Segoe UI" w:hAnsi="Segoe UI" w:cs="Segoe UI"/>
            <w:sz w:val="22"/>
            <w:szCs w:val="22"/>
            <w:lang w:val="pt-BR"/>
          </w:rPr>
          <w:delText>dos valores decorrentes da integralização das Debêntures (“</w:delText>
        </w:r>
        <w:r w:rsidR="001E7E5F" w:rsidRPr="00F32FA6" w:rsidDel="00494F76">
          <w:rPr>
            <w:rFonts w:ascii="Segoe UI" w:hAnsi="Segoe UI" w:cs="Segoe UI"/>
            <w:b/>
            <w:bCs/>
            <w:sz w:val="22"/>
            <w:szCs w:val="22"/>
            <w:lang w:val="pt-BR"/>
          </w:rPr>
          <w:delText>Valores Integralização</w:delText>
        </w:r>
        <w:r w:rsidR="001E7E5F" w:rsidRPr="00F32FA6" w:rsidDel="00494F76">
          <w:rPr>
            <w:rFonts w:ascii="Segoe UI" w:hAnsi="Segoe UI" w:cs="Segoe UI"/>
            <w:sz w:val="22"/>
            <w:szCs w:val="22"/>
            <w:lang w:val="pt-BR"/>
          </w:rPr>
          <w:delText xml:space="preserve">”) a serem depositados na conta nº [•], agência nº [•], mantida junto ao </w:delText>
        </w:r>
        <w:r w:rsidR="00010D84" w:rsidRPr="00F32FA6" w:rsidDel="00494F76">
          <w:rPr>
            <w:rFonts w:ascii="Segoe UI" w:hAnsi="Segoe UI" w:cs="Segoe UI"/>
            <w:sz w:val="22"/>
            <w:szCs w:val="22"/>
            <w:lang w:val="pt-BR"/>
          </w:rPr>
          <w:delText>[</w:delText>
        </w:r>
        <w:r w:rsidR="00963424" w:rsidRPr="00F32FA6" w:rsidDel="00494F76">
          <w:rPr>
            <w:rFonts w:ascii="Segoe UI" w:hAnsi="Segoe UI" w:cs="Segoe UI"/>
            <w:b/>
            <w:bCs/>
            <w:sz w:val="22"/>
            <w:szCs w:val="22"/>
            <w:lang w:val="pt-BR"/>
          </w:rPr>
          <w:delText>Vórtx Distribuidora de Títulos e Valores Mobiliários Ltda</w:delText>
        </w:r>
        <w:r w:rsidR="00963424" w:rsidRPr="00F32FA6" w:rsidDel="00494F76">
          <w:rPr>
            <w:rFonts w:ascii="Segoe UI" w:hAnsi="Segoe UI" w:cs="Segoe UI"/>
            <w:sz w:val="22"/>
            <w:szCs w:val="22"/>
            <w:lang w:val="pt-BR"/>
          </w:rPr>
          <w:delText>., instituição financeira com sede na Rua Gilberto Sabino, 215, 4º andar, Pinheiros, na cidade de São Paulo, Estado de São Paulo, inscrito no CNPJ sob n.º 22.610.500/0001-88</w:delText>
        </w:r>
        <w:r w:rsidR="00010D84" w:rsidRPr="00F32FA6" w:rsidDel="00494F76">
          <w:rPr>
            <w:rFonts w:ascii="Segoe UI" w:hAnsi="Segoe UI" w:cs="Segoe UI"/>
            <w:sz w:val="22"/>
            <w:szCs w:val="22"/>
            <w:lang w:val="pt-BR"/>
          </w:rPr>
          <w:delText>]</w:delText>
        </w:r>
        <w:r w:rsidR="00963424" w:rsidRPr="00F32FA6" w:rsidDel="00494F76">
          <w:rPr>
            <w:rFonts w:ascii="Segoe UI" w:hAnsi="Segoe UI" w:cs="Segoe UI"/>
            <w:sz w:val="22"/>
            <w:szCs w:val="22"/>
            <w:lang w:val="pt-BR"/>
          </w:rPr>
          <w:delText xml:space="preserve"> </w:delText>
        </w:r>
        <w:r w:rsidR="009F448F" w:rsidRPr="00F32FA6" w:rsidDel="00494F76">
          <w:rPr>
            <w:rFonts w:ascii="Segoe UI" w:hAnsi="Segoe UI" w:cs="Segoe UI"/>
            <w:sz w:val="22"/>
            <w:szCs w:val="22"/>
            <w:lang w:val="pt-BR"/>
          </w:rPr>
          <w:delText>(“</w:delText>
        </w:r>
        <w:r w:rsidR="00813EC3" w:rsidRPr="00F32FA6" w:rsidDel="00494F76">
          <w:rPr>
            <w:rFonts w:ascii="Segoe UI" w:hAnsi="Segoe UI" w:cs="Segoe UI"/>
            <w:b/>
            <w:bCs/>
            <w:sz w:val="22"/>
            <w:szCs w:val="22"/>
            <w:lang w:val="pt-BR"/>
          </w:rPr>
          <w:delText>Banco Depositário</w:delText>
        </w:r>
        <w:r w:rsidR="009F448F" w:rsidRPr="00F32FA6" w:rsidDel="00494F76">
          <w:rPr>
            <w:rFonts w:ascii="Segoe UI" w:hAnsi="Segoe UI" w:cs="Segoe UI"/>
            <w:sz w:val="22"/>
            <w:szCs w:val="22"/>
            <w:lang w:val="pt-BR"/>
          </w:rPr>
          <w:delText>”)</w:delText>
        </w:r>
        <w:r w:rsidR="001E7E5F" w:rsidRPr="00F32FA6" w:rsidDel="00494F76">
          <w:rPr>
            <w:rFonts w:ascii="Segoe UI" w:hAnsi="Segoe UI" w:cs="Segoe UI"/>
            <w:sz w:val="22"/>
            <w:szCs w:val="22"/>
            <w:lang w:val="pt-BR"/>
          </w:rPr>
          <w:delText xml:space="preserve">, de titularidade </w:delText>
        </w:r>
        <w:r w:rsidR="00E01C1A" w:rsidRPr="00F32FA6" w:rsidDel="00494F76">
          <w:rPr>
            <w:rFonts w:ascii="Segoe UI" w:hAnsi="Segoe UI" w:cs="Segoe UI"/>
            <w:sz w:val="22"/>
            <w:szCs w:val="22"/>
            <w:lang w:val="pt-BR"/>
          </w:rPr>
          <w:delText>da Companhia</w:delText>
        </w:r>
        <w:r w:rsidR="001E7E5F" w:rsidRPr="00F32FA6" w:rsidDel="00494F76">
          <w:rPr>
            <w:rFonts w:ascii="Segoe UI" w:hAnsi="Segoe UI" w:cs="Segoe UI"/>
            <w:sz w:val="22"/>
            <w:szCs w:val="22"/>
            <w:lang w:val="pt-BR"/>
          </w:rPr>
          <w:delText xml:space="preserve"> (“</w:delText>
        </w:r>
        <w:r w:rsidR="000677E8" w:rsidRPr="00F32FA6" w:rsidDel="00494F76">
          <w:rPr>
            <w:rFonts w:ascii="Segoe UI" w:hAnsi="Segoe UI" w:cs="Segoe UI"/>
            <w:b/>
            <w:bCs/>
            <w:sz w:val="22"/>
            <w:szCs w:val="22"/>
            <w:lang w:val="pt-BR"/>
          </w:rPr>
          <w:delText xml:space="preserve">Conta </w:delText>
        </w:r>
        <w:r w:rsidR="00990392" w:rsidRPr="00F32FA6" w:rsidDel="00494F76">
          <w:rPr>
            <w:rFonts w:ascii="Segoe UI" w:hAnsi="Segoe UI" w:cs="Segoe UI"/>
            <w:b/>
            <w:bCs/>
            <w:sz w:val="22"/>
            <w:szCs w:val="22"/>
            <w:lang w:val="pt-BR"/>
          </w:rPr>
          <w:delText>Vinculada</w:delText>
        </w:r>
        <w:r w:rsidR="001E7E5F" w:rsidRPr="00F32FA6" w:rsidDel="00494F76">
          <w:rPr>
            <w:rFonts w:ascii="Segoe UI" w:hAnsi="Segoe UI" w:cs="Segoe UI"/>
            <w:sz w:val="22"/>
            <w:szCs w:val="22"/>
            <w:lang w:val="pt-BR"/>
          </w:rPr>
          <w:delText>”)</w:delText>
        </w:r>
        <w:r w:rsidR="00363385" w:rsidRPr="00F32FA6" w:rsidDel="00494F76">
          <w:rPr>
            <w:rFonts w:ascii="Segoe UI" w:hAnsi="Segoe UI" w:cs="Segoe UI"/>
            <w:sz w:val="22"/>
            <w:szCs w:val="22"/>
            <w:lang w:val="pt-BR"/>
          </w:rPr>
          <w:delText>, conforme disposto na Cláusula</w:delText>
        </w:r>
        <w:r w:rsidR="00990392" w:rsidRPr="00F32FA6" w:rsidDel="00494F76">
          <w:rPr>
            <w:rFonts w:ascii="Segoe UI" w:hAnsi="Segoe UI" w:cs="Segoe UI"/>
            <w:sz w:val="22"/>
            <w:szCs w:val="22"/>
            <w:lang w:val="pt-BR"/>
          </w:rPr>
          <w:delText xml:space="preserve"> </w:delText>
        </w:r>
        <w:r w:rsidR="009E072B" w:rsidRPr="00F32FA6" w:rsidDel="00494F76">
          <w:rPr>
            <w:rFonts w:ascii="Segoe UI" w:hAnsi="Segoe UI" w:cs="Segoe UI"/>
            <w:sz w:val="22"/>
            <w:szCs w:val="22"/>
            <w:lang w:val="pt-BR"/>
          </w:rPr>
          <w:fldChar w:fldCharType="begin"/>
        </w:r>
        <w:r w:rsidR="009E072B" w:rsidRPr="00F32FA6" w:rsidDel="00494F76">
          <w:rPr>
            <w:rFonts w:ascii="Segoe UI" w:hAnsi="Segoe UI" w:cs="Segoe UI"/>
            <w:sz w:val="22"/>
            <w:szCs w:val="22"/>
            <w:lang w:val="pt-BR"/>
          </w:rPr>
          <w:delInstrText xml:space="preserve"> REF _Ref113368901 \w \p \h </w:delInstrText>
        </w:r>
        <w:r w:rsidR="00F32FA6" w:rsidRPr="00F32FA6" w:rsidDel="00494F76">
          <w:rPr>
            <w:rFonts w:ascii="Segoe UI" w:hAnsi="Segoe UI" w:cs="Segoe UI"/>
            <w:sz w:val="22"/>
            <w:szCs w:val="22"/>
            <w:lang w:val="pt-BR"/>
          </w:rPr>
          <w:delInstrText xml:space="preserve"> \* MERGEFORMAT </w:delInstrText>
        </w:r>
        <w:r w:rsidR="009E072B" w:rsidRPr="00F32FA6" w:rsidDel="00494F76">
          <w:rPr>
            <w:rFonts w:ascii="Segoe UI" w:hAnsi="Segoe UI" w:cs="Segoe UI"/>
            <w:sz w:val="22"/>
            <w:szCs w:val="22"/>
            <w:lang w:val="pt-BR"/>
          </w:rPr>
        </w:r>
        <w:r w:rsidR="009E072B" w:rsidRPr="00F32FA6" w:rsidDel="00494F76">
          <w:rPr>
            <w:rFonts w:ascii="Segoe UI" w:hAnsi="Segoe UI" w:cs="Segoe UI"/>
            <w:sz w:val="22"/>
            <w:szCs w:val="22"/>
            <w:lang w:val="pt-BR"/>
          </w:rPr>
          <w:fldChar w:fldCharType="separate"/>
        </w:r>
        <w:r w:rsidR="00F32FA6" w:rsidRPr="00F32FA6" w:rsidDel="00494F76">
          <w:rPr>
            <w:rFonts w:ascii="Segoe UI" w:hAnsi="Segoe UI" w:cs="Segoe UI"/>
            <w:sz w:val="22"/>
            <w:szCs w:val="22"/>
            <w:lang w:val="pt-BR"/>
          </w:rPr>
          <w:delText>5.8.1 abaixo</w:delText>
        </w:r>
        <w:r w:rsidR="009E072B" w:rsidRPr="00F32FA6" w:rsidDel="00494F76">
          <w:rPr>
            <w:rFonts w:ascii="Segoe UI" w:hAnsi="Segoe UI" w:cs="Segoe UI"/>
            <w:sz w:val="22"/>
            <w:szCs w:val="22"/>
            <w:lang w:val="pt-BR"/>
          </w:rPr>
          <w:fldChar w:fldCharType="end"/>
        </w:r>
        <w:r w:rsidR="000677E8" w:rsidRPr="00F32FA6" w:rsidDel="00494F76">
          <w:rPr>
            <w:rFonts w:ascii="Segoe UI" w:hAnsi="Segoe UI" w:cs="Segoe UI"/>
            <w:color w:val="252423"/>
            <w:sz w:val="22"/>
            <w:szCs w:val="22"/>
            <w:shd w:val="clear" w:color="auto" w:fill="FFFFFF"/>
            <w:lang w:val="pt-BR"/>
          </w:rPr>
          <w:delText>;</w:delText>
        </w:r>
      </w:del>
    </w:p>
    <w:p w14:paraId="2574F392" w14:textId="0E5A1D7C" w:rsidR="002B175F" w:rsidRPr="00F32FA6" w:rsidRDefault="007733E4" w:rsidP="006B61D1">
      <w:pPr>
        <w:pStyle w:val="Level1"/>
        <w:widowControl w:val="0"/>
        <w:numPr>
          <w:ilvl w:val="0"/>
          <w:numId w:val="18"/>
        </w:numPr>
        <w:spacing w:after="240" w:line="300" w:lineRule="exact"/>
        <w:ind w:left="709" w:hanging="709"/>
        <w:rPr>
          <w:rFonts w:ascii="Segoe UI" w:hAnsi="Segoe UI" w:cs="Segoe UI"/>
          <w:sz w:val="22"/>
          <w:szCs w:val="22"/>
          <w:lang w:val="pt-BR"/>
        </w:rPr>
      </w:pPr>
      <w:bookmarkStart w:id="41" w:name="_Ref503863460"/>
      <w:bookmarkEnd w:id="37"/>
      <w:r w:rsidRPr="00F32FA6">
        <w:rPr>
          <w:rFonts w:ascii="Segoe UI" w:hAnsi="Segoe UI" w:cs="Segoe UI"/>
          <w:sz w:val="22"/>
          <w:szCs w:val="22"/>
          <w:lang w:val="pt-BR"/>
        </w:rPr>
        <w:t>(a) todos os direitos, créditos e receitas, atuais e futuros, da Companhia</w:t>
      </w:r>
      <w:r w:rsidR="000B52AE" w:rsidRPr="00F32FA6">
        <w:rPr>
          <w:rFonts w:ascii="Segoe UI" w:hAnsi="Segoe UI" w:cs="Segoe UI"/>
          <w:sz w:val="22"/>
          <w:szCs w:val="22"/>
          <w:lang w:val="pt-BR"/>
        </w:rPr>
        <w:t xml:space="preserve"> ou do Consórcio 3T</w:t>
      </w:r>
      <w:ins w:id="42" w:author="Cerqueira, Bruno" w:date="2022-09-22T01:20:00Z">
        <w:r w:rsidR="00662824">
          <w:rPr>
            <w:rFonts w:ascii="Segoe UI" w:hAnsi="Segoe UI" w:cs="Segoe UI"/>
            <w:sz w:val="22"/>
            <w:szCs w:val="22"/>
            <w:lang w:val="pt-BR"/>
          </w:rPr>
          <w:t xml:space="preserve"> referentes ao Projeto</w:t>
        </w:r>
      </w:ins>
      <w:r w:rsidR="000B52AE" w:rsidRPr="00F32FA6">
        <w:rPr>
          <w:rFonts w:ascii="Segoe UI" w:hAnsi="Segoe UI" w:cs="Segoe UI"/>
          <w:sz w:val="22"/>
          <w:szCs w:val="22"/>
          <w:lang w:val="pt-BR"/>
        </w:rPr>
        <w:t>, conforme o caso</w:t>
      </w:r>
      <w:r w:rsidRPr="00F32FA6">
        <w:rPr>
          <w:rFonts w:ascii="Segoe UI" w:hAnsi="Segoe UI" w:cs="Segoe UI"/>
          <w:sz w:val="22"/>
          <w:szCs w:val="22"/>
          <w:lang w:val="pt-BR"/>
        </w:rPr>
        <w:t xml:space="preserve">, </w:t>
      </w:r>
      <w:ins w:id="43" w:author="Cerqueira, Bruno" w:date="2022-09-22T01:20:00Z">
        <w:r w:rsidR="00662824">
          <w:rPr>
            <w:rFonts w:ascii="Segoe UI" w:hAnsi="Segoe UI" w:cs="Segoe UI"/>
            <w:sz w:val="22"/>
            <w:szCs w:val="22"/>
            <w:lang w:val="pt-BR"/>
          </w:rPr>
          <w:t xml:space="preserve">incluindo </w:t>
        </w:r>
      </w:ins>
      <w:del w:id="44" w:author="Cerqueira, Bruno" w:date="2022-09-22T01:20:00Z">
        <w:r w:rsidRPr="00F32FA6" w:rsidDel="00662824">
          <w:rPr>
            <w:rFonts w:ascii="Segoe UI" w:hAnsi="Segoe UI" w:cs="Segoe UI"/>
            <w:sz w:val="22"/>
            <w:szCs w:val="22"/>
            <w:lang w:val="pt-BR"/>
          </w:rPr>
          <w:delText xml:space="preserve">sobre </w:delText>
        </w:r>
      </w:del>
      <w:r w:rsidRPr="00F32FA6">
        <w:rPr>
          <w:rFonts w:ascii="Segoe UI" w:hAnsi="Segoe UI" w:cs="Segoe UI"/>
          <w:sz w:val="22"/>
          <w:szCs w:val="22"/>
          <w:lang w:val="pt-BR"/>
        </w:rPr>
        <w:t xml:space="preserve">os valores depositados </w:t>
      </w:r>
      <w:r w:rsidR="004F2791" w:rsidRPr="00F32FA6">
        <w:rPr>
          <w:rFonts w:ascii="Segoe UI" w:hAnsi="Segoe UI" w:cs="Segoe UI"/>
          <w:sz w:val="22"/>
          <w:szCs w:val="22"/>
          <w:lang w:val="pt-BR"/>
        </w:rPr>
        <w:t>na Conta Vinculada</w:t>
      </w:r>
      <w:r w:rsidRPr="00F32FA6">
        <w:rPr>
          <w:rFonts w:ascii="Segoe UI" w:hAnsi="Segoe UI" w:cs="Segoe UI"/>
          <w:color w:val="000000"/>
          <w:sz w:val="22"/>
          <w:szCs w:val="22"/>
          <w:lang w:val="pt-BR"/>
        </w:rPr>
        <w:t>,</w:t>
      </w:r>
      <w:del w:id="45" w:author="Cerqueira, Bruno" w:date="2022-09-22T01:20:00Z">
        <w:r w:rsidRPr="00F32FA6" w:rsidDel="00662824">
          <w:rPr>
            <w:rFonts w:ascii="Segoe UI" w:hAnsi="Segoe UI" w:cs="Segoe UI"/>
            <w:color w:val="000000"/>
            <w:sz w:val="22"/>
            <w:szCs w:val="22"/>
            <w:lang w:val="pt-BR"/>
          </w:rPr>
          <w:delText xml:space="preserve"> </w:delText>
        </w:r>
        <w:r w:rsidRPr="00F32FA6" w:rsidDel="00662824">
          <w:rPr>
            <w:rFonts w:ascii="Segoe UI" w:hAnsi="Segoe UI" w:cs="Segoe UI"/>
            <w:sz w:val="22"/>
            <w:szCs w:val="22"/>
            <w:lang w:val="pt-BR"/>
          </w:rPr>
          <w:delText>em que os recursos</w:delText>
        </w:r>
      </w:del>
      <w:r w:rsidRPr="00F32FA6">
        <w:rPr>
          <w:rFonts w:ascii="Segoe UI" w:hAnsi="Segoe UI" w:cs="Segoe UI"/>
          <w:sz w:val="22"/>
          <w:szCs w:val="22"/>
          <w:lang w:val="pt-BR"/>
        </w:rPr>
        <w:t xml:space="preserve"> decorrentes do pagamento dos Direitos Creditórios </w:t>
      </w:r>
      <w:ins w:id="46" w:author="Cerqueira, Bruno" w:date="2022-09-22T01:21:00Z">
        <w:r w:rsidR="00662824">
          <w:rPr>
            <w:rFonts w:ascii="Segoe UI" w:hAnsi="Segoe UI" w:cs="Segoe UI"/>
            <w:sz w:val="22"/>
            <w:szCs w:val="22"/>
            <w:lang w:val="pt-BR"/>
          </w:rPr>
          <w:t xml:space="preserve">cedidos </w:t>
        </w:r>
      </w:ins>
      <w:r w:rsidRPr="00F32FA6">
        <w:rPr>
          <w:rFonts w:ascii="Segoe UI" w:hAnsi="Segoe UI" w:cs="Segoe UI"/>
          <w:sz w:val="22"/>
          <w:szCs w:val="22"/>
          <w:lang w:val="pt-BR"/>
        </w:rPr>
        <w:t>fiduciariamente pela Companhia</w:t>
      </w:r>
      <w:r w:rsidR="000B52AE" w:rsidRPr="00F32FA6">
        <w:rPr>
          <w:rFonts w:ascii="Segoe UI" w:hAnsi="Segoe UI" w:cs="Segoe UI"/>
          <w:sz w:val="22"/>
          <w:szCs w:val="22"/>
          <w:lang w:val="pt-BR"/>
        </w:rPr>
        <w:t xml:space="preserve"> ou </w:t>
      </w:r>
      <w:del w:id="47" w:author="Cerqueira, Bruno" w:date="2022-09-22T01:21:00Z">
        <w:r w:rsidR="000B52AE" w:rsidRPr="00F32FA6" w:rsidDel="00662824">
          <w:rPr>
            <w:rFonts w:ascii="Segoe UI" w:hAnsi="Segoe UI" w:cs="Segoe UI"/>
            <w:sz w:val="22"/>
            <w:szCs w:val="22"/>
            <w:lang w:val="pt-BR"/>
          </w:rPr>
          <w:delText xml:space="preserve">do </w:delText>
        </w:r>
      </w:del>
      <w:ins w:id="48" w:author="Cerqueira, Bruno" w:date="2022-09-22T01:21:00Z">
        <w:r w:rsidR="00662824">
          <w:rPr>
            <w:rFonts w:ascii="Segoe UI" w:hAnsi="Segoe UI" w:cs="Segoe UI"/>
            <w:sz w:val="22"/>
            <w:szCs w:val="22"/>
            <w:lang w:val="pt-BR"/>
          </w:rPr>
          <w:t>pelo</w:t>
        </w:r>
        <w:r w:rsidR="00662824" w:rsidRPr="00F32FA6">
          <w:rPr>
            <w:rFonts w:ascii="Segoe UI" w:hAnsi="Segoe UI" w:cs="Segoe UI"/>
            <w:sz w:val="22"/>
            <w:szCs w:val="22"/>
            <w:lang w:val="pt-BR"/>
          </w:rPr>
          <w:t xml:space="preserve"> </w:t>
        </w:r>
      </w:ins>
      <w:r w:rsidR="000B52AE" w:rsidRPr="00F32FA6">
        <w:rPr>
          <w:rFonts w:ascii="Segoe UI" w:hAnsi="Segoe UI" w:cs="Segoe UI"/>
          <w:sz w:val="22"/>
          <w:szCs w:val="22"/>
          <w:lang w:val="pt-BR"/>
        </w:rPr>
        <w:t>Consórcio 3T</w:t>
      </w:r>
      <w:del w:id="49" w:author="Cerqueira, Bruno" w:date="2022-09-22T01:21:00Z">
        <w:r w:rsidR="000B52AE" w:rsidRPr="00F32FA6" w:rsidDel="00662824">
          <w:rPr>
            <w:rFonts w:ascii="Segoe UI" w:hAnsi="Segoe UI" w:cs="Segoe UI"/>
            <w:sz w:val="22"/>
            <w:szCs w:val="22"/>
            <w:lang w:val="pt-BR"/>
          </w:rPr>
          <w:delText>, conforme o caso</w:delText>
        </w:r>
        <w:r w:rsidR="00C16A1D" w:rsidRPr="00F32FA6" w:rsidDel="00662824">
          <w:rPr>
            <w:rFonts w:ascii="Segoe UI" w:hAnsi="Segoe UI" w:cs="Segoe UI"/>
            <w:sz w:val="22"/>
            <w:szCs w:val="22"/>
            <w:lang w:val="pt-BR"/>
          </w:rPr>
          <w:delText>,</w:delText>
        </w:r>
        <w:r w:rsidRPr="00F32FA6" w:rsidDel="00662824">
          <w:rPr>
            <w:rFonts w:ascii="Segoe UI" w:hAnsi="Segoe UI" w:cs="Segoe UI"/>
            <w:sz w:val="22"/>
            <w:szCs w:val="22"/>
            <w:lang w:val="pt-BR"/>
          </w:rPr>
          <w:delText xml:space="preserve"> deverão ser depositados</w:delText>
        </w:r>
      </w:del>
      <w:r w:rsidRPr="00F32FA6">
        <w:rPr>
          <w:rFonts w:ascii="Segoe UI" w:hAnsi="Segoe UI" w:cs="Segoe UI"/>
          <w:sz w:val="22"/>
          <w:szCs w:val="22"/>
          <w:lang w:val="pt-BR"/>
        </w:rPr>
        <w:t>, (b) todos os direitos de crédito, atuais ou futuros, detidos e a serem detidos, referentes às aplicações financeiras referentes aos Direitos Creditórios depositados na Conta Vinculada, ainda que em trânsito ou em processo de compensação bancária</w:t>
      </w:r>
      <w:bookmarkEnd w:id="41"/>
      <w:r w:rsidR="00FC3A32" w:rsidRPr="00F32FA6">
        <w:rPr>
          <w:rFonts w:ascii="Segoe UI" w:hAnsi="Segoe UI" w:cs="Segoe UI"/>
          <w:sz w:val="22"/>
          <w:szCs w:val="22"/>
          <w:lang w:val="pt-BR"/>
        </w:rPr>
        <w:t>;</w:t>
      </w:r>
    </w:p>
    <w:p w14:paraId="223505C2" w14:textId="009A0EE9" w:rsidR="00FC3A32" w:rsidRPr="00F32FA6" w:rsidRDefault="00FC3A32" w:rsidP="00494F76">
      <w:pPr>
        <w:pStyle w:val="Level1"/>
        <w:widowControl w:val="0"/>
        <w:numPr>
          <w:ilvl w:val="0"/>
          <w:numId w:val="0"/>
        </w:numPr>
        <w:spacing w:after="240" w:line="300" w:lineRule="exact"/>
        <w:ind w:left="709"/>
        <w:rPr>
          <w:rFonts w:ascii="Segoe UI" w:hAnsi="Segoe UI" w:cs="Segoe UI"/>
          <w:sz w:val="22"/>
          <w:szCs w:val="22"/>
          <w:lang w:val="pt-BR"/>
        </w:rPr>
        <w:pPrChange w:id="50" w:author="Cerqueira, Bruno" w:date="2022-09-22T18:15:00Z">
          <w:pPr>
            <w:pStyle w:val="Level1"/>
            <w:widowControl w:val="0"/>
            <w:numPr>
              <w:numId w:val="18"/>
            </w:numPr>
            <w:spacing w:after="240" w:line="300" w:lineRule="exact"/>
            <w:ind w:left="709" w:hanging="709"/>
          </w:pPr>
        </w:pPrChange>
      </w:pPr>
      <w:del w:id="51" w:author="Cerqueira, Bruno" w:date="2022-09-22T18:14:00Z">
        <w:r w:rsidRPr="00662824" w:rsidDel="00494F76">
          <w:rPr>
            <w:rFonts w:ascii="Segoe UI" w:hAnsi="Segoe UI" w:cs="Segoe UI"/>
            <w:sz w:val="22"/>
            <w:szCs w:val="22"/>
            <w:highlight w:val="yellow"/>
            <w:lang w:val="pt-BR"/>
            <w:rPrChange w:id="52" w:author="Cerqueira, Bruno" w:date="2022-09-22T01:22:00Z">
              <w:rPr>
                <w:rFonts w:ascii="Segoe UI" w:hAnsi="Segoe UI" w:cs="Segoe UI"/>
                <w:sz w:val="22"/>
                <w:szCs w:val="22"/>
                <w:lang w:val="pt-BR"/>
              </w:rPr>
            </w:rPrChange>
          </w:rPr>
          <w:delText>(a) todos os direitos, créditos e receitas, atuais e futuros, da Companhia ou do Consórcio 3T, conforme o caso, sobre os valores depositados na Conta Vinculada da Segunda Série (conforme definida abaixo)</w:delText>
        </w:r>
        <w:r w:rsidRPr="00662824" w:rsidDel="00494F76">
          <w:rPr>
            <w:rFonts w:ascii="Segoe UI" w:hAnsi="Segoe UI" w:cs="Segoe UI"/>
            <w:color w:val="000000"/>
            <w:sz w:val="22"/>
            <w:szCs w:val="22"/>
            <w:highlight w:val="yellow"/>
            <w:lang w:val="pt-BR"/>
            <w:rPrChange w:id="53" w:author="Cerqueira, Bruno" w:date="2022-09-22T01:22:00Z">
              <w:rPr>
                <w:rFonts w:ascii="Segoe UI" w:hAnsi="Segoe UI" w:cs="Segoe UI"/>
                <w:color w:val="000000"/>
                <w:sz w:val="22"/>
                <w:szCs w:val="22"/>
                <w:lang w:val="pt-BR"/>
              </w:rPr>
            </w:rPrChange>
          </w:rPr>
          <w:delText xml:space="preserve">, </w:delText>
        </w:r>
        <w:r w:rsidRPr="00662824" w:rsidDel="00494F76">
          <w:rPr>
            <w:rFonts w:ascii="Segoe UI" w:hAnsi="Segoe UI" w:cs="Segoe UI"/>
            <w:sz w:val="22"/>
            <w:szCs w:val="22"/>
            <w:highlight w:val="yellow"/>
            <w:lang w:val="pt-BR"/>
            <w:rPrChange w:id="54" w:author="Cerqueira, Bruno" w:date="2022-09-22T01:22:00Z">
              <w:rPr>
                <w:rFonts w:ascii="Segoe UI" w:hAnsi="Segoe UI" w:cs="Segoe UI"/>
                <w:sz w:val="22"/>
                <w:szCs w:val="22"/>
                <w:lang w:val="pt-BR"/>
              </w:rPr>
            </w:rPrChange>
          </w:rPr>
          <w:delText>em que os recursos decorrentes do pagamento dos Direitos Creditórios fiduciariamente pela Companhia ou do Consórcio 3T, conforme o caso, deverão ser depositados, (b) todos os direitos de crédito, atuais ou futuros, detidos e a serem detidos, referentes às aplicações financeiras referentes aos Direitos Creditórios depositados na Conta Vinculada da Segunda Série, ainda que em trânsito ou em processo de compensação bancária.</w:delText>
        </w:r>
      </w:del>
    </w:p>
    <w:p w14:paraId="26E7BCDC" w14:textId="19112C98" w:rsidR="00061342" w:rsidRPr="00F32FA6" w:rsidRDefault="00061342" w:rsidP="00A07C90">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55" w:name="_DV_M36"/>
      <w:bookmarkStart w:id="56" w:name="_DV_M38"/>
      <w:bookmarkStart w:id="57" w:name="_DV_M39"/>
      <w:bookmarkEnd w:id="55"/>
      <w:bookmarkEnd w:id="56"/>
      <w:bookmarkEnd w:id="57"/>
      <w:r w:rsidRPr="00F32FA6">
        <w:rPr>
          <w:rFonts w:ascii="Segoe UI" w:hAnsi="Segoe UI" w:cs="Segoe UI"/>
          <w:color w:val="000000"/>
          <w:sz w:val="22"/>
          <w:szCs w:val="22"/>
          <w:lang w:val="pt-BR"/>
        </w:rPr>
        <w:t xml:space="preserve">A Cessão Fiduciária resulta na transferência, </w:t>
      </w:r>
      <w:r w:rsidR="007032B6" w:rsidRPr="00F32FA6">
        <w:rPr>
          <w:rFonts w:ascii="Segoe UI" w:hAnsi="Segoe UI" w:cs="Segoe UI"/>
          <w:color w:val="000000"/>
          <w:sz w:val="22"/>
          <w:szCs w:val="22"/>
          <w:lang w:val="pt-BR"/>
        </w:rPr>
        <w:t>a</w:t>
      </w:r>
      <w:r w:rsidR="007032B6" w:rsidRPr="00F32FA6">
        <w:rPr>
          <w:rFonts w:ascii="Segoe UI" w:hAnsi="Segoe UI" w:cs="Segoe UI"/>
          <w:bCs/>
          <w:sz w:val="22"/>
          <w:szCs w:val="22"/>
          <w:lang w:val="pt-BR"/>
        </w:rPr>
        <w:t>o Agente Fiduciário</w:t>
      </w:r>
      <w:r w:rsidRPr="00F32FA6">
        <w:rPr>
          <w:rFonts w:ascii="Segoe UI" w:hAnsi="Segoe UI" w:cs="Segoe UI"/>
          <w:color w:val="000000"/>
          <w:sz w:val="22"/>
          <w:szCs w:val="22"/>
          <w:lang w:val="pt-BR"/>
        </w:rPr>
        <w:t xml:space="preserve">, da propriedade fiduciária, do domínio resolúvel e da posse indireta dos Direitos Cedidos, permanecendo a sua posse direta com </w:t>
      </w:r>
      <w:r w:rsidR="000B52AE" w:rsidRPr="00F32FA6">
        <w:rPr>
          <w:rFonts w:ascii="Segoe UI" w:hAnsi="Segoe UI" w:cs="Segoe UI"/>
          <w:color w:val="000000"/>
          <w:sz w:val="22"/>
          <w:szCs w:val="22"/>
          <w:lang w:val="pt-BR"/>
        </w:rPr>
        <w:t>os Cedentes</w:t>
      </w:r>
      <w:r w:rsidRPr="00F32FA6">
        <w:rPr>
          <w:rFonts w:ascii="Segoe UI" w:hAnsi="Segoe UI" w:cs="Segoe UI"/>
          <w:color w:val="000000"/>
          <w:sz w:val="22"/>
          <w:szCs w:val="22"/>
          <w:lang w:val="pt-BR"/>
        </w:rPr>
        <w:t xml:space="preserve">, até </w:t>
      </w:r>
      <w:r w:rsidRPr="00F32FA6">
        <w:rPr>
          <w:rFonts w:ascii="Segoe UI" w:hAnsi="Segoe UI" w:cs="Segoe UI"/>
          <w:sz w:val="22"/>
          <w:szCs w:val="22"/>
          <w:lang w:val="pt-BR"/>
        </w:rPr>
        <w:t xml:space="preserve">a ocorrência da hipótese </w:t>
      </w:r>
      <w:r w:rsidR="003D79A9" w:rsidRPr="00F32FA6">
        <w:rPr>
          <w:rFonts w:ascii="Segoe UI" w:hAnsi="Segoe UI" w:cs="Segoe UI"/>
          <w:sz w:val="22"/>
          <w:szCs w:val="22"/>
          <w:lang w:val="pt-BR"/>
        </w:rPr>
        <w:t xml:space="preserve">de Evento de Excussão, conforme previsto </w:t>
      </w:r>
      <w:r w:rsidRPr="00F32FA6">
        <w:rPr>
          <w:rFonts w:ascii="Segoe UI" w:hAnsi="Segoe UI" w:cs="Segoe UI"/>
          <w:sz w:val="22"/>
          <w:szCs w:val="22"/>
          <w:lang w:val="pt-BR"/>
        </w:rPr>
        <w:t>na Cláusula</w:t>
      </w:r>
      <w:r w:rsidR="003E348A" w:rsidRPr="00F32FA6">
        <w:rPr>
          <w:rFonts w:ascii="Segoe UI" w:hAnsi="Segoe UI" w:cs="Segoe UI"/>
          <w:sz w:val="22"/>
          <w:szCs w:val="22"/>
          <w:lang w:val="pt-BR"/>
        </w:rPr>
        <w:t xml:space="preserve"> </w:t>
      </w:r>
      <w:r w:rsidR="009E072B" w:rsidRPr="00F32FA6">
        <w:rPr>
          <w:rFonts w:ascii="Segoe UI" w:hAnsi="Segoe UI" w:cs="Segoe UI"/>
          <w:sz w:val="22"/>
          <w:szCs w:val="22"/>
          <w:lang w:val="pt-BR"/>
        </w:rPr>
        <w:fldChar w:fldCharType="begin"/>
      </w:r>
      <w:r w:rsidR="009E072B" w:rsidRPr="00F32FA6">
        <w:rPr>
          <w:rFonts w:ascii="Segoe UI" w:hAnsi="Segoe UI" w:cs="Segoe UI"/>
          <w:sz w:val="22"/>
          <w:szCs w:val="22"/>
          <w:lang w:val="pt-BR"/>
        </w:rPr>
        <w:instrText xml:space="preserve"> REF _Ref503190662 \w \h </w:instrText>
      </w:r>
      <w:r w:rsidR="00F32FA6" w:rsidRPr="00F32FA6">
        <w:rPr>
          <w:rFonts w:ascii="Segoe UI" w:hAnsi="Segoe UI" w:cs="Segoe UI"/>
          <w:sz w:val="22"/>
          <w:szCs w:val="22"/>
          <w:lang w:val="pt-BR"/>
        </w:rPr>
        <w:instrText xml:space="preserve"> \* MERGEFORMAT </w:instrText>
      </w:r>
      <w:r w:rsidR="009E072B" w:rsidRPr="00F32FA6">
        <w:rPr>
          <w:rFonts w:ascii="Segoe UI" w:hAnsi="Segoe UI" w:cs="Segoe UI"/>
          <w:sz w:val="22"/>
          <w:szCs w:val="22"/>
          <w:lang w:val="pt-BR"/>
        </w:rPr>
      </w:r>
      <w:r w:rsidR="009E072B"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7.1</w:t>
      </w:r>
      <w:r w:rsidR="009E072B" w:rsidRPr="00F32FA6">
        <w:rPr>
          <w:rFonts w:ascii="Segoe UI" w:hAnsi="Segoe UI" w:cs="Segoe UI"/>
          <w:sz w:val="22"/>
          <w:szCs w:val="22"/>
          <w:lang w:val="pt-BR"/>
        </w:rPr>
        <w:fldChar w:fldCharType="end"/>
      </w:r>
      <w:r w:rsidRPr="00F32FA6">
        <w:rPr>
          <w:rFonts w:ascii="Segoe UI" w:hAnsi="Segoe UI" w:cs="Segoe UI"/>
          <w:color w:val="000000"/>
          <w:sz w:val="22"/>
          <w:szCs w:val="22"/>
          <w:lang w:val="pt-BR"/>
        </w:rPr>
        <w:t>.</w:t>
      </w:r>
    </w:p>
    <w:p w14:paraId="531D08F1" w14:textId="09005BB3" w:rsidR="00363385" w:rsidRPr="00F32FA6" w:rsidRDefault="00871F4B" w:rsidP="00BC4A17">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58" w:name="_Ref114084392"/>
      <w:bookmarkStart w:id="59" w:name="_Ref503863897"/>
      <w:r w:rsidRPr="00A81DB7">
        <w:rPr>
          <w:rFonts w:ascii="Segoe UI" w:hAnsi="Segoe UI" w:cs="Segoe UI"/>
          <w:b/>
          <w:bCs/>
          <w:sz w:val="22"/>
          <w:szCs w:val="22"/>
          <w:lang w:val="pt-BR"/>
        </w:rPr>
        <w:t xml:space="preserve">Reserva Serviço da Dívida: </w:t>
      </w:r>
      <w:r w:rsidR="00323431" w:rsidRPr="00A81DB7">
        <w:rPr>
          <w:rFonts w:ascii="Segoe UI" w:hAnsi="Segoe UI" w:cs="Segoe UI"/>
          <w:sz w:val="22"/>
          <w:szCs w:val="22"/>
          <w:lang w:val="pt-BR"/>
        </w:rPr>
        <w:t xml:space="preserve">A </w:t>
      </w:r>
      <w:r w:rsidR="00363385" w:rsidRPr="00A81DB7">
        <w:rPr>
          <w:rFonts w:ascii="Segoe UI" w:hAnsi="Segoe UI" w:cs="Segoe UI"/>
          <w:sz w:val="22"/>
          <w:szCs w:val="22"/>
          <w:lang w:val="pt-BR"/>
        </w:rPr>
        <w:t xml:space="preserve">Companhia </w:t>
      </w:r>
      <w:r w:rsidR="004F2791" w:rsidRPr="00A81DB7">
        <w:rPr>
          <w:rFonts w:ascii="Segoe UI" w:hAnsi="Segoe UI" w:cs="Segoe UI"/>
          <w:sz w:val="22"/>
          <w:szCs w:val="22"/>
          <w:lang w:val="pt-BR"/>
        </w:rPr>
        <w:t>deverá manter na Conta Vinculada</w:t>
      </w:r>
      <w:r w:rsidR="0080476E" w:rsidRPr="00A81DB7">
        <w:rPr>
          <w:rFonts w:ascii="Segoe UI" w:hAnsi="Segoe UI" w:cs="Segoe UI"/>
          <w:sz w:val="22"/>
          <w:szCs w:val="22"/>
          <w:lang w:val="pt-BR"/>
        </w:rPr>
        <w:t xml:space="preserve"> um saldo equivalente à</w:t>
      </w:r>
      <w:r w:rsidR="0080476E" w:rsidRPr="00F32FA6">
        <w:rPr>
          <w:rFonts w:ascii="Segoe UI" w:hAnsi="Segoe UI" w:cs="Segoe UI"/>
          <w:sz w:val="22"/>
          <w:szCs w:val="22"/>
          <w:lang w:val="pt-BR"/>
        </w:rPr>
        <w:t xml:space="preserve"> 3 (três) parcelas de Remuneração e Amortização da Primeira Série das Debêntures (“</w:t>
      </w:r>
      <w:r w:rsidR="0080476E" w:rsidRPr="00F32FA6">
        <w:rPr>
          <w:rFonts w:ascii="Segoe UI" w:hAnsi="Segoe UI" w:cs="Segoe UI"/>
          <w:b/>
          <w:bCs/>
          <w:sz w:val="22"/>
          <w:szCs w:val="22"/>
          <w:lang w:val="pt-BR"/>
        </w:rPr>
        <w:t>Montante Mínimo Serviço da Dívida da Primeira Série</w:t>
      </w:r>
      <w:r w:rsidR="0080476E" w:rsidRPr="00F32FA6">
        <w:rPr>
          <w:rFonts w:ascii="Segoe UI" w:hAnsi="Segoe UI" w:cs="Segoe UI"/>
          <w:sz w:val="22"/>
          <w:szCs w:val="22"/>
          <w:lang w:val="pt-BR"/>
        </w:rPr>
        <w:t>”</w:t>
      </w:r>
      <w:r w:rsidR="000677E8" w:rsidRPr="00F32FA6">
        <w:rPr>
          <w:rFonts w:ascii="Segoe UI" w:hAnsi="Segoe UI" w:cs="Segoe UI"/>
          <w:sz w:val="22"/>
          <w:szCs w:val="22"/>
          <w:lang w:val="pt-BR"/>
        </w:rPr>
        <w:t>)</w:t>
      </w:r>
      <w:r w:rsidR="0080476E" w:rsidRPr="00F32FA6">
        <w:rPr>
          <w:rFonts w:ascii="Segoe UI" w:hAnsi="Segoe UI" w:cs="Segoe UI"/>
          <w:sz w:val="22"/>
          <w:szCs w:val="22"/>
          <w:lang w:val="pt-BR"/>
        </w:rPr>
        <w:t xml:space="preserve">, a qual será apurada mensalmente pelo Agente Fiduciário e preenchida de forma linear em até 6 (seis) meses contados a partir: (i) do início do prazo de recebimento de receita pela </w:t>
      </w:r>
      <w:r w:rsidR="00374E4C" w:rsidRPr="00F32FA6">
        <w:rPr>
          <w:rFonts w:ascii="Segoe UI" w:hAnsi="Segoe UI" w:cs="Segoe UI"/>
          <w:sz w:val="22"/>
          <w:szCs w:val="22"/>
          <w:lang w:val="pt-BR"/>
        </w:rPr>
        <w:t>Companhia</w:t>
      </w:r>
      <w:r w:rsidR="0080476E" w:rsidRPr="00F32FA6">
        <w:rPr>
          <w:rFonts w:ascii="Segoe UI" w:hAnsi="Segoe UI" w:cs="Segoe UI"/>
          <w:sz w:val="22"/>
          <w:szCs w:val="22"/>
          <w:lang w:val="pt-BR"/>
        </w:rPr>
        <w:t xml:space="preserve"> no âmbito e nos termos do Contrato Petrobras, conforme Cláusula 4.1.1. do referido contrato; ou (ii) de agosto de 2023, o que ocorrer primeiro</w:t>
      </w:r>
      <w:r w:rsidR="00363385" w:rsidRPr="00F32FA6">
        <w:rPr>
          <w:rFonts w:ascii="Segoe UI" w:hAnsi="Segoe UI" w:cs="Segoe UI"/>
          <w:sz w:val="22"/>
          <w:szCs w:val="22"/>
          <w:lang w:val="pt-BR"/>
        </w:rPr>
        <w:t>.</w:t>
      </w:r>
      <w:bookmarkEnd w:id="58"/>
      <w:r w:rsidR="007B6B8B" w:rsidRPr="00F32FA6">
        <w:rPr>
          <w:rFonts w:ascii="Segoe UI" w:hAnsi="Segoe UI" w:cs="Segoe UI"/>
          <w:sz w:val="22"/>
          <w:szCs w:val="22"/>
          <w:lang w:val="pt-BR"/>
        </w:rPr>
        <w:t xml:space="preserve"> </w:t>
      </w:r>
    </w:p>
    <w:p w14:paraId="1F3874DB" w14:textId="3A5A2960" w:rsidR="00FC3A32" w:rsidRPr="00F32FA6" w:rsidRDefault="005275D9" w:rsidP="005275D9">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Para fins de formação d</w:t>
      </w:r>
      <w:r w:rsidR="00FC3A32" w:rsidRPr="00F32FA6">
        <w:rPr>
          <w:rFonts w:ascii="Segoe UI" w:hAnsi="Segoe UI" w:cs="Segoe UI"/>
          <w:sz w:val="22"/>
          <w:szCs w:val="22"/>
          <w:lang w:val="pt-BR"/>
        </w:rPr>
        <w:t>o Montante Mínimo Serviço da Dívida da Primeira Série</w:t>
      </w:r>
      <w:r w:rsidRPr="00F32FA6">
        <w:rPr>
          <w:rFonts w:ascii="Segoe UI" w:hAnsi="Segoe UI" w:cs="Segoe UI"/>
          <w:sz w:val="22"/>
          <w:szCs w:val="22"/>
          <w:lang w:val="pt-BR"/>
        </w:rPr>
        <w:t>, serão utilizados os recursos disponíveis na Conta Vinculada</w:t>
      </w:r>
      <w:r w:rsidR="00FC3A32" w:rsidRPr="00F32FA6">
        <w:rPr>
          <w:rFonts w:ascii="Segoe UI" w:hAnsi="Segoe UI" w:cs="Segoe UI"/>
          <w:sz w:val="22"/>
          <w:szCs w:val="22"/>
          <w:lang w:val="pt-BR"/>
        </w:rPr>
        <w:t xml:space="preserve"> oriundos das Receitas Cedidas</w:t>
      </w:r>
      <w:r w:rsidR="00440362">
        <w:rPr>
          <w:rFonts w:ascii="Segoe UI" w:hAnsi="Segoe UI" w:cs="Segoe UI"/>
          <w:sz w:val="22"/>
          <w:szCs w:val="22"/>
          <w:lang w:val="pt-BR"/>
        </w:rPr>
        <w:t xml:space="preserve"> ou recursos próprios</w:t>
      </w:r>
      <w:r w:rsidR="00527C78">
        <w:rPr>
          <w:rFonts w:ascii="Segoe UI" w:hAnsi="Segoe UI" w:cs="Segoe UI"/>
          <w:sz w:val="22"/>
          <w:szCs w:val="22"/>
          <w:lang w:val="pt-BR"/>
        </w:rPr>
        <w:t xml:space="preserve"> da Companhia</w:t>
      </w:r>
      <w:r w:rsidRPr="00F32FA6">
        <w:rPr>
          <w:rFonts w:ascii="Segoe UI" w:hAnsi="Segoe UI" w:cs="Segoe UI"/>
          <w:sz w:val="22"/>
          <w:szCs w:val="22"/>
          <w:lang w:val="pt-BR"/>
        </w:rPr>
        <w:t xml:space="preserve">. </w:t>
      </w:r>
    </w:p>
    <w:p w14:paraId="01C5C0F2" w14:textId="3BDF7A92" w:rsidR="00871F4B" w:rsidRPr="00F32FA6" w:rsidRDefault="00363385" w:rsidP="000C6311">
      <w:pPr>
        <w:pStyle w:val="Level1"/>
        <w:widowControl w:val="0"/>
        <w:numPr>
          <w:ilvl w:val="0"/>
          <w:numId w:val="91"/>
        </w:numPr>
        <w:tabs>
          <w:tab w:val="left" w:pos="0"/>
        </w:tabs>
        <w:spacing w:after="240" w:line="300" w:lineRule="exact"/>
        <w:ind w:left="709" w:firstLine="0"/>
        <w:rPr>
          <w:rFonts w:ascii="Segoe UI" w:hAnsi="Segoe UI" w:cs="Segoe UI"/>
          <w:color w:val="000000"/>
          <w:sz w:val="22"/>
          <w:szCs w:val="22"/>
          <w:lang w:val="pt-BR"/>
        </w:rPr>
      </w:pPr>
      <w:r w:rsidRPr="00F32FA6">
        <w:rPr>
          <w:rFonts w:ascii="Segoe UI" w:hAnsi="Segoe UI" w:cs="Segoe UI"/>
          <w:sz w:val="22"/>
          <w:szCs w:val="22"/>
          <w:lang w:val="pt-BR"/>
        </w:rPr>
        <w:t xml:space="preserve">A Companhia </w:t>
      </w:r>
      <w:ins w:id="60" w:author="Cerqueira, Bruno" w:date="2022-09-22T18:15:00Z">
        <w:r w:rsidR="00494F76">
          <w:rPr>
            <w:rFonts w:ascii="Segoe UI" w:hAnsi="Segoe UI" w:cs="Segoe UI"/>
            <w:sz w:val="22"/>
            <w:szCs w:val="22"/>
            <w:lang w:val="pt-BR"/>
          </w:rPr>
          <w:t xml:space="preserve">ainda </w:t>
        </w:r>
      </w:ins>
      <w:r w:rsidRPr="00F32FA6">
        <w:rPr>
          <w:rFonts w:ascii="Segoe UI" w:hAnsi="Segoe UI" w:cs="Segoe UI"/>
          <w:sz w:val="22"/>
          <w:szCs w:val="22"/>
          <w:lang w:val="pt-BR"/>
        </w:rPr>
        <w:t>constituirá</w:t>
      </w:r>
      <w:r w:rsidR="000677E8" w:rsidRPr="00F32FA6">
        <w:rPr>
          <w:rFonts w:ascii="Segoe UI" w:hAnsi="Segoe UI" w:cs="Segoe UI"/>
          <w:sz w:val="22"/>
          <w:szCs w:val="22"/>
          <w:lang w:val="pt-BR"/>
        </w:rPr>
        <w:t xml:space="preserve"> </w:t>
      </w:r>
      <w:ins w:id="61" w:author="Cerqueira, Bruno" w:date="2022-09-22T18:16:00Z">
        <w:r w:rsidR="00494F76">
          <w:rPr>
            <w:rFonts w:ascii="Segoe UI" w:hAnsi="Segoe UI" w:cs="Segoe UI"/>
            <w:sz w:val="22"/>
            <w:szCs w:val="22"/>
            <w:lang w:val="pt-BR"/>
          </w:rPr>
          <w:t xml:space="preserve">na Conta Vinculada </w:t>
        </w:r>
      </w:ins>
      <w:del w:id="62" w:author="Cerqueira, Bruno" w:date="2022-09-22T18:16:00Z">
        <w:r w:rsidR="000677E8" w:rsidRPr="00F32FA6" w:rsidDel="00494F76">
          <w:rPr>
            <w:rFonts w:ascii="Segoe UI" w:hAnsi="Segoe UI" w:cs="Segoe UI"/>
            <w:sz w:val="22"/>
            <w:szCs w:val="22"/>
            <w:lang w:val="pt-BR"/>
          </w:rPr>
          <w:delText xml:space="preserve">conta reserva a ser mantida junto ao </w:delText>
        </w:r>
        <w:r w:rsidR="00813EC3" w:rsidRPr="00F32FA6" w:rsidDel="00494F76">
          <w:rPr>
            <w:rFonts w:ascii="Segoe UI" w:hAnsi="Segoe UI" w:cs="Segoe UI"/>
            <w:sz w:val="22"/>
            <w:szCs w:val="22"/>
            <w:lang w:val="pt-BR"/>
          </w:rPr>
          <w:delText>Banco Depositário</w:delText>
        </w:r>
        <w:r w:rsidR="00E01C1A" w:rsidRPr="00F32FA6" w:rsidDel="00494F76">
          <w:rPr>
            <w:rFonts w:ascii="Segoe UI" w:hAnsi="Segoe UI" w:cs="Segoe UI"/>
            <w:sz w:val="22"/>
            <w:szCs w:val="22"/>
            <w:lang w:val="pt-BR"/>
          </w:rPr>
          <w:delText>, de titularidade da Companhia</w:delText>
        </w:r>
        <w:r w:rsidR="000677E8" w:rsidRPr="00F32FA6" w:rsidDel="00494F76">
          <w:rPr>
            <w:rFonts w:ascii="Segoe UI" w:hAnsi="Segoe UI" w:cs="Segoe UI"/>
            <w:sz w:val="22"/>
            <w:szCs w:val="22"/>
            <w:lang w:val="pt-BR"/>
          </w:rPr>
          <w:delText xml:space="preserve"> (“</w:delText>
        </w:r>
        <w:r w:rsidR="000677E8" w:rsidRPr="00F32FA6" w:rsidDel="00494F76">
          <w:rPr>
            <w:rFonts w:ascii="Segoe UI" w:hAnsi="Segoe UI" w:cs="Segoe UI"/>
            <w:b/>
            <w:bCs/>
            <w:sz w:val="22"/>
            <w:szCs w:val="22"/>
            <w:lang w:val="pt-BR"/>
          </w:rPr>
          <w:delText xml:space="preserve">Conta </w:delText>
        </w:r>
        <w:r w:rsidR="005D0FE3" w:rsidRPr="00F32FA6" w:rsidDel="00494F76">
          <w:rPr>
            <w:rFonts w:ascii="Segoe UI" w:hAnsi="Segoe UI" w:cs="Segoe UI"/>
            <w:b/>
            <w:bCs/>
            <w:sz w:val="22"/>
            <w:szCs w:val="22"/>
            <w:lang w:val="pt-BR"/>
          </w:rPr>
          <w:delText xml:space="preserve">Vinculada </w:delText>
        </w:r>
        <w:r w:rsidR="000677E8" w:rsidRPr="00F32FA6" w:rsidDel="00494F76">
          <w:rPr>
            <w:rFonts w:ascii="Segoe UI" w:hAnsi="Segoe UI" w:cs="Segoe UI"/>
            <w:b/>
            <w:bCs/>
            <w:sz w:val="22"/>
            <w:szCs w:val="22"/>
            <w:lang w:val="pt-BR"/>
          </w:rPr>
          <w:delText>da Segunda Série</w:delText>
        </w:r>
        <w:r w:rsidR="000677E8" w:rsidRPr="00F32FA6" w:rsidDel="00494F76">
          <w:rPr>
            <w:rFonts w:ascii="Segoe UI" w:hAnsi="Segoe UI" w:cs="Segoe UI"/>
            <w:sz w:val="22"/>
            <w:szCs w:val="22"/>
            <w:lang w:val="pt-BR"/>
          </w:rPr>
          <w:delText>”</w:delText>
        </w:r>
        <w:r w:rsidR="005D0FE3" w:rsidRPr="00F32FA6" w:rsidDel="00494F76">
          <w:rPr>
            <w:rFonts w:ascii="Segoe UI" w:hAnsi="Segoe UI" w:cs="Segoe UI"/>
            <w:sz w:val="22"/>
            <w:szCs w:val="22"/>
            <w:lang w:val="pt-BR"/>
          </w:rPr>
          <w:delText>)</w:delText>
        </w:r>
        <w:r w:rsidR="0080476E" w:rsidRPr="00F32FA6" w:rsidDel="00494F76">
          <w:rPr>
            <w:rFonts w:ascii="Segoe UI" w:hAnsi="Segoe UI" w:cs="Segoe UI"/>
            <w:sz w:val="22"/>
            <w:szCs w:val="22"/>
            <w:lang w:val="pt-BR"/>
          </w:rPr>
          <w:delText xml:space="preserve">, a qual deverá ser preenchida e mantida com </w:delText>
        </w:r>
      </w:del>
      <w:r w:rsidR="0080476E" w:rsidRPr="00F32FA6">
        <w:rPr>
          <w:rFonts w:ascii="Segoe UI" w:hAnsi="Segoe UI" w:cs="Segoe UI"/>
          <w:sz w:val="22"/>
          <w:szCs w:val="22"/>
          <w:lang w:val="pt-BR"/>
        </w:rPr>
        <w:t>um saldo equivalente à 3 (três) parcelas de Remuneração e Amortização da Segunda Série das Debêntures (“</w:t>
      </w:r>
      <w:r w:rsidR="0080476E" w:rsidRPr="00F32FA6">
        <w:rPr>
          <w:rFonts w:ascii="Segoe UI" w:hAnsi="Segoe UI" w:cs="Segoe UI"/>
          <w:b/>
          <w:bCs/>
          <w:sz w:val="22"/>
          <w:szCs w:val="22"/>
          <w:lang w:val="pt-BR"/>
        </w:rPr>
        <w:t>Montante Mínimo Serviço da Dívida da Segunda Série</w:t>
      </w:r>
      <w:r w:rsidR="0080476E" w:rsidRPr="00F32FA6">
        <w:rPr>
          <w:rFonts w:ascii="Segoe UI" w:hAnsi="Segoe UI" w:cs="Segoe UI"/>
          <w:sz w:val="22"/>
          <w:szCs w:val="22"/>
          <w:lang w:val="pt-BR"/>
        </w:rPr>
        <w:t>”</w:t>
      </w:r>
      <w:r w:rsidR="000677E8" w:rsidRPr="00F32FA6">
        <w:rPr>
          <w:rFonts w:ascii="Segoe UI" w:hAnsi="Segoe UI" w:cs="Segoe UI"/>
          <w:sz w:val="22"/>
          <w:szCs w:val="22"/>
          <w:lang w:val="pt-BR"/>
        </w:rPr>
        <w:t>)</w:t>
      </w:r>
      <w:r w:rsidR="0080476E" w:rsidRPr="00F32FA6">
        <w:rPr>
          <w:rFonts w:ascii="Segoe UI" w:hAnsi="Segoe UI" w:cs="Segoe UI"/>
          <w:sz w:val="22"/>
          <w:szCs w:val="22"/>
          <w:lang w:val="pt-BR"/>
        </w:rPr>
        <w:t xml:space="preserve">, a qual será apurada mensalmente pelo Agente Fiduciário e preenchida de forma linear em até 6 (seis) meses contados a partir: (i) do início do prazo de recebimento de receita pela </w:t>
      </w:r>
      <w:r w:rsidR="00374E4C" w:rsidRPr="00F32FA6">
        <w:rPr>
          <w:rFonts w:ascii="Segoe UI" w:hAnsi="Segoe UI" w:cs="Segoe UI"/>
          <w:sz w:val="22"/>
          <w:szCs w:val="22"/>
          <w:lang w:val="pt-BR"/>
        </w:rPr>
        <w:t>Companhia</w:t>
      </w:r>
      <w:r w:rsidR="0080476E" w:rsidRPr="00F32FA6">
        <w:rPr>
          <w:rFonts w:ascii="Segoe UI" w:hAnsi="Segoe UI" w:cs="Segoe UI"/>
          <w:sz w:val="22"/>
          <w:szCs w:val="22"/>
          <w:lang w:val="pt-BR"/>
        </w:rPr>
        <w:t xml:space="preserve"> no âmbito e nos termos do Contrato Petrobras, conforme Cláusula 4.1.1. do referido contrato; ou (ii) de agosto de 2023, o que ocorrer primeiro</w:t>
      </w:r>
      <w:r w:rsidR="00871F4B" w:rsidRPr="00F32FA6">
        <w:rPr>
          <w:rFonts w:ascii="Segoe UI" w:hAnsi="Segoe UI" w:cs="Segoe UI"/>
          <w:w w:val="0"/>
          <w:sz w:val="22"/>
          <w:szCs w:val="22"/>
          <w:lang w:val="pt-BR"/>
        </w:rPr>
        <w:t>.</w:t>
      </w:r>
      <w:r w:rsidR="007B6B8B" w:rsidRPr="00F32FA6">
        <w:rPr>
          <w:rFonts w:ascii="Segoe UI" w:hAnsi="Segoe UI" w:cs="Segoe UI"/>
          <w:w w:val="0"/>
          <w:sz w:val="22"/>
          <w:szCs w:val="22"/>
          <w:lang w:val="pt-BR"/>
        </w:rPr>
        <w:t xml:space="preserve"> </w:t>
      </w:r>
    </w:p>
    <w:p w14:paraId="4C98B79F" w14:textId="1D6E24C4" w:rsidR="00E33753" w:rsidRPr="00F32FA6" w:rsidRDefault="00E33753" w:rsidP="00E33753">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Para fins de formação do Montante Mínimo Serviço da Dívida da Segunda Série, serão utilizados os recursos disponíveis na Conta Vinculada oriundos das Receitas Cedidas</w:t>
      </w:r>
      <w:r w:rsidR="00440362">
        <w:rPr>
          <w:rFonts w:ascii="Segoe UI" w:hAnsi="Segoe UI" w:cs="Segoe UI"/>
          <w:sz w:val="22"/>
          <w:szCs w:val="22"/>
          <w:lang w:val="pt-BR"/>
        </w:rPr>
        <w:t xml:space="preserve"> ou recursos próprios</w:t>
      </w:r>
      <w:r w:rsidR="00527C78">
        <w:rPr>
          <w:rFonts w:ascii="Segoe UI" w:hAnsi="Segoe UI" w:cs="Segoe UI"/>
          <w:sz w:val="22"/>
          <w:szCs w:val="22"/>
          <w:lang w:val="pt-BR"/>
        </w:rPr>
        <w:t xml:space="preserve"> da Companhia</w:t>
      </w:r>
      <w:r w:rsidRPr="00F32FA6">
        <w:rPr>
          <w:rFonts w:ascii="Segoe UI" w:hAnsi="Segoe UI" w:cs="Segoe UI"/>
          <w:sz w:val="22"/>
          <w:szCs w:val="22"/>
          <w:lang w:val="pt-BR"/>
        </w:rPr>
        <w:t xml:space="preserve">. </w:t>
      </w:r>
    </w:p>
    <w:p w14:paraId="6F1C73F3" w14:textId="2ED5026B" w:rsidR="005A23AA" w:rsidRPr="00F32FA6" w:rsidRDefault="005A23AA" w:rsidP="005A23AA">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O Montante Mínimo Serviço da Dívida da Primeira Série e Montante Mínimo Serviço da Dívida da Segunda Série deverão ser verificados pelo Agente Fiduciário mensalmente todo o dia [●] de cada mês (“</w:t>
      </w:r>
      <w:r w:rsidRPr="00F32FA6">
        <w:rPr>
          <w:rFonts w:ascii="Segoe UI" w:hAnsi="Segoe UI" w:cs="Segoe UI"/>
          <w:b/>
          <w:bCs/>
          <w:sz w:val="22"/>
          <w:szCs w:val="22"/>
          <w:lang w:val="pt-BR"/>
        </w:rPr>
        <w:t>Data de Verificação</w:t>
      </w:r>
      <w:r w:rsidRPr="00F32FA6">
        <w:rPr>
          <w:rFonts w:ascii="Segoe UI" w:hAnsi="Segoe UI" w:cs="Segoe UI"/>
          <w:sz w:val="22"/>
          <w:szCs w:val="22"/>
          <w:lang w:val="pt-BR"/>
        </w:rPr>
        <w:t>”), mediante apresentação do extrato bancário da Companhia.</w:t>
      </w:r>
    </w:p>
    <w:p w14:paraId="319931A1" w14:textId="35A1446B" w:rsidR="005A23AA" w:rsidRPr="00F32FA6" w:rsidRDefault="005A23AA" w:rsidP="005A23AA">
      <w:pPr>
        <w:pStyle w:val="Level1"/>
        <w:widowControl w:val="0"/>
        <w:numPr>
          <w:ilvl w:val="0"/>
          <w:numId w:val="91"/>
        </w:numPr>
        <w:tabs>
          <w:tab w:val="left" w:pos="0"/>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Caso não existam recursos suficientes o Agente Fiduciário deverá, até o Dia Útil subsequente à Data de Verificação, notificar a Companhia acerca da insuficiência dos recursos mantidos na Conta Vinculada</w:t>
      </w:r>
      <w:del w:id="63" w:author="Cerqueira, Bruno" w:date="2022-09-23T03:46:00Z">
        <w:r w:rsidRPr="00F32FA6" w:rsidDel="00143E25">
          <w:rPr>
            <w:rFonts w:ascii="Segoe UI" w:hAnsi="Segoe UI" w:cs="Segoe UI"/>
            <w:sz w:val="22"/>
            <w:szCs w:val="22"/>
            <w:lang w:val="pt-BR"/>
          </w:rPr>
          <w:delText xml:space="preserve"> e/ou na Conta Vinculada da Segunda Série</w:delText>
        </w:r>
      </w:del>
      <w:r w:rsidRPr="00F32FA6">
        <w:rPr>
          <w:rFonts w:ascii="Segoe UI" w:hAnsi="Segoe UI" w:cs="Segoe UI"/>
          <w:sz w:val="22"/>
          <w:szCs w:val="22"/>
          <w:lang w:val="pt-BR"/>
        </w:rPr>
        <w:t>, bem como do valor faltante para pagamento dos valores. A Companhia deverá recompor o saldo da Conta Vinculada</w:t>
      </w:r>
      <w:r w:rsidR="003551A1" w:rsidRPr="00F32FA6">
        <w:rPr>
          <w:rFonts w:ascii="Segoe UI" w:hAnsi="Segoe UI" w:cs="Segoe UI"/>
          <w:sz w:val="22"/>
          <w:szCs w:val="22"/>
          <w:lang w:val="pt-BR"/>
        </w:rPr>
        <w:t xml:space="preserve"> </w:t>
      </w:r>
      <w:del w:id="64" w:author="Cerqueira, Bruno" w:date="2022-09-23T03:46:00Z">
        <w:r w:rsidR="003551A1" w:rsidRPr="00F32FA6" w:rsidDel="00143E25">
          <w:rPr>
            <w:rFonts w:ascii="Segoe UI" w:hAnsi="Segoe UI" w:cs="Segoe UI"/>
            <w:sz w:val="22"/>
            <w:szCs w:val="22"/>
            <w:lang w:val="pt-BR"/>
          </w:rPr>
          <w:delText>e/ou na Conta Vinculada da Segunda Série</w:delText>
        </w:r>
        <w:r w:rsidRPr="00F32FA6" w:rsidDel="00143E25">
          <w:rPr>
            <w:rFonts w:ascii="Segoe UI" w:hAnsi="Segoe UI" w:cs="Segoe UI"/>
            <w:sz w:val="22"/>
            <w:szCs w:val="22"/>
            <w:lang w:val="pt-BR"/>
          </w:rPr>
          <w:delText xml:space="preserve"> </w:delText>
        </w:r>
      </w:del>
      <w:r w:rsidRPr="00F32FA6">
        <w:rPr>
          <w:rFonts w:ascii="Segoe UI" w:hAnsi="Segoe UI" w:cs="Segoe UI"/>
          <w:sz w:val="22"/>
          <w:szCs w:val="22"/>
          <w:lang w:val="pt-BR"/>
        </w:rPr>
        <w:t>em valor suficiente para o pagamento de tais parcelas, por meio da utilização de recursos próprios em até 5 (cinco) Dias Úteis contados a partir da notificação do Agente Fiduciário.</w:t>
      </w:r>
    </w:p>
    <w:p w14:paraId="43E741B6" w14:textId="00B8CF81" w:rsidR="00856343" w:rsidRPr="00F32FA6" w:rsidRDefault="00EE4D65" w:rsidP="00856343">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b/>
          <w:bCs/>
          <w:w w:val="0"/>
          <w:sz w:val="22"/>
          <w:szCs w:val="22"/>
          <w:lang w:val="pt-BR"/>
        </w:rPr>
        <w:t>Compartilhamento de Garantias</w:t>
      </w:r>
      <w:r w:rsidRPr="00F32FA6">
        <w:rPr>
          <w:rFonts w:ascii="Segoe UI" w:hAnsi="Segoe UI" w:cs="Segoe UI"/>
          <w:w w:val="0"/>
          <w:sz w:val="22"/>
          <w:szCs w:val="22"/>
          <w:lang w:val="pt-BR"/>
        </w:rPr>
        <w:t xml:space="preserve">. </w:t>
      </w:r>
      <w:r w:rsidR="00224164" w:rsidRPr="00F32FA6">
        <w:rPr>
          <w:rFonts w:ascii="Segoe UI" w:hAnsi="Segoe UI" w:cs="Segoe UI"/>
          <w:w w:val="0"/>
          <w:sz w:val="22"/>
          <w:szCs w:val="22"/>
          <w:lang w:val="pt-BR"/>
        </w:rPr>
        <w:t>A Cessão Fiduciária</w:t>
      </w:r>
      <w:r w:rsidR="00856343" w:rsidRPr="00F32FA6">
        <w:rPr>
          <w:rFonts w:ascii="Segoe UI" w:hAnsi="Segoe UI" w:cs="Segoe UI"/>
          <w:w w:val="0"/>
          <w:sz w:val="22"/>
          <w:szCs w:val="22"/>
          <w:lang w:val="pt-BR"/>
        </w:rPr>
        <w:t xml:space="preserve"> ser</w:t>
      </w:r>
      <w:r w:rsidR="00224164" w:rsidRPr="00F32FA6">
        <w:rPr>
          <w:rFonts w:ascii="Segoe UI" w:hAnsi="Segoe UI" w:cs="Segoe UI"/>
          <w:w w:val="0"/>
          <w:sz w:val="22"/>
          <w:szCs w:val="22"/>
          <w:lang w:val="pt-BR"/>
        </w:rPr>
        <w:t>á</w:t>
      </w:r>
      <w:r w:rsidR="00856343" w:rsidRPr="00F32FA6">
        <w:rPr>
          <w:rFonts w:ascii="Segoe UI" w:hAnsi="Segoe UI" w:cs="Segoe UI"/>
          <w:w w:val="0"/>
          <w:sz w:val="22"/>
          <w:szCs w:val="22"/>
          <w:lang w:val="pt-BR"/>
        </w:rPr>
        <w:t xml:space="preserve"> compartilhada entre os Debenturistas da Primeira Série e os Debenturistas da Segunda Série</w:t>
      </w:r>
      <w:r w:rsidR="006E3063" w:rsidRPr="00F32FA6">
        <w:rPr>
          <w:rFonts w:ascii="Segoe UI" w:hAnsi="Segoe UI" w:cs="Segoe UI"/>
          <w:w w:val="0"/>
          <w:sz w:val="22"/>
          <w:szCs w:val="22"/>
          <w:lang w:val="pt-BR"/>
        </w:rPr>
        <w:t xml:space="preserve"> (conforme definidos na Escritura de Emissão)</w:t>
      </w:r>
      <w:r w:rsidR="00856343" w:rsidRPr="00F32FA6">
        <w:rPr>
          <w:rFonts w:ascii="Segoe UI" w:hAnsi="Segoe UI" w:cs="Segoe UI"/>
          <w:w w:val="0"/>
          <w:sz w:val="22"/>
          <w:szCs w:val="22"/>
          <w:lang w:val="pt-BR"/>
        </w:rPr>
        <w:t> </w:t>
      </w:r>
      <w:del w:id="65" w:author="Cerqueira, Bruno" w:date="2022-09-22T18:16:00Z">
        <w:r w:rsidR="00856343" w:rsidRPr="00F32FA6" w:rsidDel="00494F76">
          <w:rPr>
            <w:rFonts w:ascii="Segoe UI" w:hAnsi="Segoe UI" w:cs="Segoe UI"/>
            <w:w w:val="0"/>
            <w:sz w:val="22"/>
            <w:szCs w:val="22"/>
            <w:lang w:val="pt-BR"/>
          </w:rPr>
          <w:delText xml:space="preserve">(à exceção dos recursos decorrentes da Conta </w:delText>
        </w:r>
        <w:r w:rsidR="00FC3A32" w:rsidRPr="00F32FA6" w:rsidDel="00494F76">
          <w:rPr>
            <w:rFonts w:ascii="Segoe UI" w:hAnsi="Segoe UI" w:cs="Segoe UI"/>
            <w:w w:val="0"/>
            <w:sz w:val="22"/>
            <w:szCs w:val="22"/>
            <w:lang w:val="pt-BR"/>
          </w:rPr>
          <w:delText xml:space="preserve">Vinculada </w:delText>
        </w:r>
        <w:r w:rsidR="00856343" w:rsidRPr="00F32FA6" w:rsidDel="00494F76">
          <w:rPr>
            <w:rFonts w:ascii="Segoe UI" w:hAnsi="Segoe UI" w:cs="Segoe UI"/>
            <w:w w:val="0"/>
            <w:sz w:val="22"/>
            <w:szCs w:val="22"/>
            <w:lang w:val="pt-BR"/>
          </w:rPr>
          <w:delText>da Segunda Série, os quais constituem garantias exclusivamente das Obrigações Garantidas decorrentes das Debêntures da Segunda Série)</w:delText>
        </w:r>
      </w:del>
      <w:r w:rsidR="00856343" w:rsidRPr="00F32FA6">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00856343" w:rsidRPr="00F32FA6">
        <w:rPr>
          <w:rFonts w:ascii="Segoe UI" w:hAnsi="Segoe UI" w:cs="Segoe UI"/>
          <w:b/>
          <w:bCs/>
          <w:w w:val="0"/>
          <w:sz w:val="22"/>
          <w:szCs w:val="22"/>
          <w:lang w:val="pt-BR"/>
        </w:rPr>
        <w:t>(1)</w:t>
      </w:r>
      <w:r w:rsidR="00856343" w:rsidRPr="00F32FA6">
        <w:rPr>
          <w:rFonts w:ascii="Segoe UI" w:hAnsi="Segoe UI" w:cs="Segoe UI"/>
          <w:w w:val="0"/>
          <w:sz w:val="22"/>
          <w:szCs w:val="22"/>
          <w:lang w:val="pt-BR"/>
        </w:rPr>
        <w:t xml:space="preserve"> quitação integral das Obrigações Garantidas referentes às Debêntures da Primeira Série; e </w:t>
      </w:r>
      <w:r w:rsidR="00856343" w:rsidRPr="00F32FA6">
        <w:rPr>
          <w:rFonts w:ascii="Segoe UI" w:hAnsi="Segoe UI" w:cs="Segoe UI"/>
          <w:b/>
          <w:bCs/>
          <w:w w:val="0"/>
          <w:sz w:val="22"/>
          <w:szCs w:val="22"/>
          <w:lang w:val="pt-BR"/>
        </w:rPr>
        <w:t>(2)</w:t>
      </w:r>
      <w:r w:rsidR="00856343" w:rsidRPr="00F32FA6">
        <w:rPr>
          <w:rFonts w:ascii="Segoe UI" w:hAnsi="Segoe UI" w:cs="Segoe UI"/>
          <w:w w:val="0"/>
          <w:sz w:val="22"/>
          <w:szCs w:val="22"/>
          <w:lang w:val="pt-BR"/>
        </w:rPr>
        <w:t xml:space="preserve"> o saldo remanescente decorrente da execução e/ou excussão </w:t>
      </w:r>
      <w:r w:rsidR="00224164" w:rsidRPr="00F32FA6">
        <w:rPr>
          <w:rFonts w:ascii="Segoe UI" w:hAnsi="Segoe UI" w:cs="Segoe UI"/>
          <w:w w:val="0"/>
          <w:sz w:val="22"/>
          <w:szCs w:val="22"/>
          <w:lang w:val="pt-BR"/>
        </w:rPr>
        <w:t>da Cessão Fiduciária</w:t>
      </w:r>
      <w:r w:rsidR="00856343" w:rsidRPr="00F32FA6">
        <w:rPr>
          <w:rFonts w:ascii="Segoe UI" w:hAnsi="Segoe UI" w:cs="Segoe UI"/>
          <w:w w:val="0"/>
          <w:sz w:val="22"/>
          <w:szCs w:val="22"/>
          <w:lang w:val="pt-BR"/>
        </w:rPr>
        <w:t xml:space="preserve">, se houver, deverá ser aplicado na quitação das Obrigações Garantidas referentes às Debêntures da Segunda Série. Para evitar quaisquer dúvidas, caso o após a excussão </w:t>
      </w:r>
      <w:r w:rsidR="00224164" w:rsidRPr="00F32FA6">
        <w:rPr>
          <w:rFonts w:ascii="Segoe UI" w:hAnsi="Segoe UI" w:cs="Segoe UI"/>
          <w:w w:val="0"/>
          <w:sz w:val="22"/>
          <w:szCs w:val="22"/>
          <w:lang w:val="pt-BR"/>
        </w:rPr>
        <w:t xml:space="preserve">da Cessão Fiduciária </w:t>
      </w:r>
      <w:r w:rsidR="00856343" w:rsidRPr="00F32FA6">
        <w:rPr>
          <w:rFonts w:ascii="Segoe UI" w:hAnsi="Segoe UI" w:cs="Segoe UI"/>
          <w:w w:val="0"/>
          <w:sz w:val="22"/>
          <w:szCs w:val="22"/>
          <w:lang w:val="pt-BR"/>
        </w:rPr>
        <w:t xml:space="preserve">não seja possível a quitação integral das Obrigações Garantidas decorrentes das Debêntures da Primeira Série e das Debêntures da Primeira Série, a </w:t>
      </w:r>
      <w:r w:rsidR="00224164" w:rsidRPr="00F32FA6">
        <w:rPr>
          <w:rFonts w:ascii="Segoe UI" w:hAnsi="Segoe UI" w:cs="Segoe UI"/>
          <w:w w:val="0"/>
          <w:sz w:val="22"/>
          <w:szCs w:val="22"/>
          <w:lang w:val="pt-BR"/>
        </w:rPr>
        <w:t>Companhia</w:t>
      </w:r>
      <w:r w:rsidR="00856343" w:rsidRPr="00F32FA6">
        <w:rPr>
          <w:rFonts w:ascii="Segoe UI" w:hAnsi="Segoe UI" w:cs="Segoe UI"/>
          <w:w w:val="0"/>
          <w:sz w:val="22"/>
          <w:szCs w:val="22"/>
          <w:lang w:val="pt-BR"/>
        </w:rPr>
        <w:t xml:space="preserve"> permanecerá obrigada até a satisfação integral das Obrigações Garantidas.</w:t>
      </w:r>
      <w:r w:rsidR="007B6B8B" w:rsidRPr="00F32FA6">
        <w:rPr>
          <w:rFonts w:ascii="Segoe UI" w:hAnsi="Segoe UI" w:cs="Segoe UI"/>
          <w:w w:val="0"/>
          <w:sz w:val="22"/>
          <w:szCs w:val="22"/>
          <w:lang w:val="pt-BR"/>
        </w:rPr>
        <w:t xml:space="preserve"> </w:t>
      </w:r>
    </w:p>
    <w:p w14:paraId="290D27A2" w14:textId="70D54C14" w:rsidR="00B04D0B" w:rsidRPr="00F32FA6" w:rsidDel="004B200F" w:rsidRDefault="00B04D0B" w:rsidP="00A07C90">
      <w:pPr>
        <w:pStyle w:val="Level1"/>
        <w:widowControl w:val="0"/>
        <w:numPr>
          <w:ilvl w:val="1"/>
          <w:numId w:val="9"/>
        </w:numPr>
        <w:tabs>
          <w:tab w:val="left" w:pos="0"/>
        </w:tabs>
        <w:spacing w:after="240" w:line="300" w:lineRule="exact"/>
        <w:ind w:left="0" w:firstLine="0"/>
        <w:rPr>
          <w:del w:id="66" w:author="Cerqueira, Bruno" w:date="2022-09-22T10:39:00Z"/>
          <w:rFonts w:ascii="Segoe UI" w:hAnsi="Segoe UI" w:cs="Segoe UI"/>
          <w:color w:val="000000"/>
          <w:sz w:val="22"/>
          <w:szCs w:val="22"/>
          <w:lang w:val="pt-BR"/>
        </w:rPr>
      </w:pPr>
      <w:bookmarkStart w:id="67" w:name="_Ref113369585"/>
      <w:del w:id="68" w:author="Cerqueira, Bruno" w:date="2022-09-22T10:39:00Z">
        <w:r w:rsidRPr="00F32FA6" w:rsidDel="004B200F">
          <w:rPr>
            <w:rFonts w:ascii="Segoe UI" w:hAnsi="Segoe UI" w:cs="Segoe UI"/>
            <w:color w:val="000000"/>
            <w:sz w:val="22"/>
            <w:szCs w:val="22"/>
            <w:lang w:val="pt-BR"/>
          </w:rPr>
          <w:delText xml:space="preserve">Sem prejuízo do acima exposto, </w:delText>
        </w:r>
        <w:r w:rsidR="000B52AE" w:rsidRPr="00F32FA6" w:rsidDel="004B200F">
          <w:rPr>
            <w:rFonts w:ascii="Segoe UI" w:hAnsi="Segoe UI" w:cs="Segoe UI"/>
            <w:color w:val="000000"/>
            <w:sz w:val="22"/>
            <w:szCs w:val="22"/>
            <w:lang w:val="pt-BR"/>
          </w:rPr>
          <w:delText>os Cedentes</w:delText>
        </w:r>
        <w:r w:rsidR="00803333" w:rsidRPr="00F32FA6" w:rsidDel="004B200F">
          <w:rPr>
            <w:rFonts w:ascii="Segoe UI" w:hAnsi="Segoe UI" w:cs="Segoe UI"/>
            <w:color w:val="000000"/>
            <w:sz w:val="22"/>
            <w:szCs w:val="22"/>
            <w:lang w:val="pt-BR"/>
          </w:rPr>
          <w:delText xml:space="preserve"> </w:delText>
        </w:r>
        <w:r w:rsidR="00C158AF" w:rsidRPr="00F32FA6" w:rsidDel="004B200F">
          <w:rPr>
            <w:rFonts w:ascii="Segoe UI" w:hAnsi="Segoe UI" w:cs="Segoe UI"/>
            <w:color w:val="000000"/>
            <w:sz w:val="22"/>
            <w:szCs w:val="22"/>
            <w:lang w:val="pt-BR"/>
          </w:rPr>
          <w:delText>cede</w:delText>
        </w:r>
        <w:r w:rsidR="00803333" w:rsidRPr="00F32FA6" w:rsidDel="004B200F">
          <w:rPr>
            <w:rFonts w:ascii="Segoe UI" w:hAnsi="Segoe UI" w:cs="Segoe UI"/>
            <w:color w:val="000000"/>
            <w:sz w:val="22"/>
            <w:szCs w:val="22"/>
            <w:lang w:val="pt-BR"/>
          </w:rPr>
          <w:delText>m</w:delText>
        </w:r>
        <w:r w:rsidR="00C158AF" w:rsidRPr="00F32FA6" w:rsidDel="004B200F">
          <w:rPr>
            <w:rFonts w:ascii="Segoe UI" w:hAnsi="Segoe UI" w:cs="Segoe UI"/>
            <w:color w:val="000000"/>
            <w:sz w:val="22"/>
            <w:szCs w:val="22"/>
            <w:lang w:val="pt-BR"/>
          </w:rPr>
          <w:delText xml:space="preserve"> fiduciariamente </w:delText>
        </w:r>
        <w:r w:rsidR="00871F4B" w:rsidRPr="00F32FA6" w:rsidDel="004B200F">
          <w:rPr>
            <w:rFonts w:ascii="Segoe UI" w:hAnsi="Segoe UI" w:cs="Segoe UI"/>
            <w:color w:val="000000"/>
            <w:sz w:val="22"/>
            <w:szCs w:val="22"/>
            <w:lang w:val="pt-BR"/>
          </w:rPr>
          <w:delText>ao Agente Fiduciário, na qualidade de representante dos Debenturistas</w:delText>
        </w:r>
        <w:r w:rsidRPr="00F32FA6" w:rsidDel="004B200F">
          <w:rPr>
            <w:rFonts w:ascii="Segoe UI" w:hAnsi="Segoe UI" w:cs="Segoe UI"/>
            <w:color w:val="000000"/>
            <w:sz w:val="22"/>
            <w:szCs w:val="22"/>
            <w:lang w:val="pt-BR"/>
          </w:rPr>
          <w:delText>, ainda,</w:delText>
        </w:r>
        <w:r w:rsidR="007F3C77" w:rsidRPr="00F32FA6" w:rsidDel="004B200F">
          <w:rPr>
            <w:rFonts w:ascii="Segoe UI" w:hAnsi="Segoe UI" w:cs="Segoe UI"/>
            <w:color w:val="000000"/>
            <w:sz w:val="22"/>
            <w:szCs w:val="22"/>
            <w:lang w:val="pt-BR"/>
          </w:rPr>
          <w:delText xml:space="preserve"> </w:delText>
        </w:r>
        <w:r w:rsidR="00376E1B" w:rsidRPr="00F32FA6" w:rsidDel="004B200F">
          <w:rPr>
            <w:rFonts w:ascii="Segoe UI" w:hAnsi="Segoe UI" w:cs="Segoe UI"/>
            <w:color w:val="000000"/>
            <w:sz w:val="22"/>
            <w:szCs w:val="22"/>
            <w:lang w:val="pt-BR"/>
          </w:rPr>
          <w:delText xml:space="preserve">os seguintes bens e direitos </w:delText>
        </w:r>
        <w:r w:rsidRPr="00F32FA6" w:rsidDel="004B200F">
          <w:rPr>
            <w:rFonts w:ascii="Segoe UI" w:hAnsi="Segoe UI" w:cs="Segoe UI"/>
            <w:color w:val="000000"/>
            <w:sz w:val="22"/>
            <w:szCs w:val="22"/>
            <w:lang w:val="pt-BR"/>
          </w:rPr>
          <w:delText>(“</w:delText>
        </w:r>
        <w:r w:rsidRPr="00F32FA6" w:rsidDel="004B200F">
          <w:rPr>
            <w:rFonts w:ascii="Segoe UI" w:hAnsi="Segoe UI" w:cs="Segoe UI"/>
            <w:b/>
            <w:color w:val="000000"/>
            <w:sz w:val="22"/>
            <w:szCs w:val="22"/>
            <w:lang w:val="pt-BR"/>
          </w:rPr>
          <w:delText>Garantia Adicional</w:delText>
        </w:r>
        <w:r w:rsidRPr="00F32FA6" w:rsidDel="004B200F">
          <w:rPr>
            <w:rFonts w:ascii="Segoe UI" w:hAnsi="Segoe UI" w:cs="Segoe UI"/>
            <w:color w:val="000000"/>
            <w:sz w:val="22"/>
            <w:szCs w:val="22"/>
            <w:lang w:val="pt-BR"/>
          </w:rPr>
          <w:delText>”):</w:delText>
        </w:r>
        <w:bookmarkEnd w:id="59"/>
        <w:bookmarkEnd w:id="67"/>
        <w:r w:rsidR="0089149E" w:rsidRPr="00F32FA6" w:rsidDel="004B200F">
          <w:rPr>
            <w:rFonts w:ascii="Segoe UI" w:hAnsi="Segoe UI" w:cs="Segoe UI"/>
            <w:color w:val="000000"/>
            <w:sz w:val="22"/>
            <w:szCs w:val="22"/>
            <w:lang w:val="pt-BR"/>
          </w:rPr>
          <w:delText xml:space="preserve"> </w:delText>
        </w:r>
      </w:del>
    </w:p>
    <w:p w14:paraId="005DE6B3" w14:textId="7FF70C41" w:rsidR="00F66091" w:rsidRPr="00F32FA6" w:rsidDel="004B200F" w:rsidRDefault="00F66091" w:rsidP="00A07C90">
      <w:pPr>
        <w:pStyle w:val="Level1"/>
        <w:widowControl w:val="0"/>
        <w:numPr>
          <w:ilvl w:val="0"/>
          <w:numId w:val="21"/>
        </w:numPr>
        <w:tabs>
          <w:tab w:val="left" w:pos="709"/>
        </w:tabs>
        <w:spacing w:after="240" w:line="300" w:lineRule="exact"/>
        <w:ind w:left="709" w:hanging="709"/>
        <w:rPr>
          <w:del w:id="69" w:author="Cerqueira, Bruno" w:date="2022-09-22T10:39:00Z"/>
          <w:rFonts w:ascii="Segoe UI" w:hAnsi="Segoe UI" w:cs="Segoe UI"/>
          <w:sz w:val="22"/>
          <w:szCs w:val="22"/>
          <w:lang w:val="pt-BR"/>
        </w:rPr>
      </w:pPr>
      <w:del w:id="70" w:author="Cerqueira, Bruno" w:date="2022-09-22T10:39:00Z">
        <w:r w:rsidRPr="00F32FA6" w:rsidDel="004B200F">
          <w:rPr>
            <w:rFonts w:ascii="Segoe UI" w:hAnsi="Segoe UI" w:cs="Segoe UI"/>
            <w:sz w:val="22"/>
            <w:szCs w:val="22"/>
            <w:lang w:val="pt-BR"/>
          </w:rPr>
          <w:delText xml:space="preserve">qualquer direito (inclusive direitos emergentes, quando aplicável) e crédito decorrente </w:delText>
        </w:r>
        <w:r w:rsidR="0064499D" w:rsidRPr="00F32FA6" w:rsidDel="004B200F">
          <w:rPr>
            <w:rFonts w:ascii="Segoe UI" w:hAnsi="Segoe UI" w:cs="Segoe UI"/>
            <w:sz w:val="22"/>
            <w:szCs w:val="22"/>
            <w:lang w:val="pt-BR"/>
          </w:rPr>
          <w:delText xml:space="preserve">de </w:delText>
        </w:r>
        <w:r w:rsidRPr="00F32FA6" w:rsidDel="004B200F">
          <w:rPr>
            <w:rFonts w:ascii="Segoe UI" w:hAnsi="Segoe UI" w:cs="Segoe UI"/>
            <w:sz w:val="22"/>
            <w:szCs w:val="22"/>
            <w:lang w:val="pt-BR"/>
          </w:rPr>
          <w:delText>novo</w:delText>
        </w:r>
        <w:r w:rsidR="00452B51" w:rsidRPr="00F32FA6" w:rsidDel="004B200F">
          <w:rPr>
            <w:rFonts w:ascii="Segoe UI" w:hAnsi="Segoe UI" w:cs="Segoe UI"/>
            <w:sz w:val="22"/>
            <w:szCs w:val="22"/>
            <w:lang w:val="pt-BR"/>
          </w:rPr>
          <w:delText>s instrumentos contratuais</w:delText>
        </w:r>
        <w:r w:rsidRPr="00F32FA6" w:rsidDel="004B200F">
          <w:rPr>
            <w:rFonts w:ascii="Segoe UI" w:hAnsi="Segoe UI" w:cs="Segoe UI"/>
            <w:sz w:val="22"/>
            <w:szCs w:val="22"/>
            <w:lang w:val="pt-BR"/>
          </w:rPr>
          <w:delText xml:space="preserve"> que venha</w:delText>
        </w:r>
        <w:r w:rsidR="00452B51" w:rsidRPr="00F32FA6" w:rsidDel="004B200F">
          <w:rPr>
            <w:rFonts w:ascii="Segoe UI" w:hAnsi="Segoe UI" w:cs="Segoe UI"/>
            <w:sz w:val="22"/>
            <w:szCs w:val="22"/>
            <w:lang w:val="pt-BR"/>
          </w:rPr>
          <w:delText>m</w:delText>
        </w:r>
        <w:r w:rsidRPr="00F32FA6" w:rsidDel="004B200F">
          <w:rPr>
            <w:rFonts w:ascii="Segoe UI" w:hAnsi="Segoe UI" w:cs="Segoe UI"/>
            <w:sz w:val="22"/>
            <w:szCs w:val="22"/>
            <w:lang w:val="pt-BR"/>
          </w:rPr>
          <w:delText xml:space="preserve"> a substituir qualquer dos</w:delText>
        </w:r>
        <w:r w:rsidR="0064499D" w:rsidRPr="00F32FA6" w:rsidDel="004B200F">
          <w:rPr>
            <w:rFonts w:ascii="Segoe UI" w:hAnsi="Segoe UI" w:cs="Segoe UI"/>
            <w:sz w:val="22"/>
            <w:szCs w:val="22"/>
            <w:lang w:val="pt-BR"/>
          </w:rPr>
          <w:delText xml:space="preserve"> </w:delText>
        </w:r>
        <w:r w:rsidR="009D60C8" w:rsidRPr="00F32FA6" w:rsidDel="004B200F">
          <w:rPr>
            <w:rFonts w:ascii="Segoe UI" w:hAnsi="Segoe UI" w:cs="Segoe UI"/>
            <w:sz w:val="22"/>
            <w:szCs w:val="22"/>
            <w:lang w:val="pt-BR"/>
          </w:rPr>
          <w:delText>Contratos Comerciais</w:delText>
        </w:r>
        <w:r w:rsidR="006C37F9" w:rsidRPr="00A81DB7" w:rsidDel="004B200F">
          <w:rPr>
            <w:rFonts w:ascii="Segoe UI" w:hAnsi="Segoe UI" w:cs="Segoe UI"/>
            <w:sz w:val="22"/>
            <w:szCs w:val="22"/>
            <w:highlight w:val="yellow"/>
            <w:lang w:val="pt-BR"/>
            <w:rPrChange w:id="71" w:author="Andrea Gerlach Lima" w:date="2022-09-19T11:29:00Z">
              <w:rPr>
                <w:rFonts w:ascii="Segoe UI" w:hAnsi="Segoe UI" w:cs="Segoe UI"/>
                <w:sz w:val="22"/>
                <w:szCs w:val="22"/>
                <w:lang w:val="pt-BR"/>
              </w:rPr>
            </w:rPrChange>
          </w:rPr>
          <w:delText>,</w:delText>
        </w:r>
        <w:r w:rsidRPr="00A81DB7" w:rsidDel="004B200F">
          <w:rPr>
            <w:rFonts w:ascii="Segoe UI" w:hAnsi="Segoe UI" w:cs="Segoe UI"/>
            <w:sz w:val="22"/>
            <w:szCs w:val="22"/>
            <w:highlight w:val="yellow"/>
            <w:lang w:val="pt-BR"/>
            <w:rPrChange w:id="72" w:author="Andrea Gerlach Lima" w:date="2022-09-19T11:29:00Z">
              <w:rPr>
                <w:rFonts w:ascii="Segoe UI" w:hAnsi="Segoe UI" w:cs="Segoe UI"/>
                <w:sz w:val="22"/>
                <w:szCs w:val="22"/>
                <w:lang w:val="pt-BR"/>
              </w:rPr>
            </w:rPrChange>
          </w:rPr>
          <w:delText xml:space="preserve"> </w:delText>
        </w:r>
        <w:commentRangeStart w:id="73"/>
        <w:r w:rsidRPr="00A81DB7" w:rsidDel="004B200F">
          <w:rPr>
            <w:rFonts w:ascii="Segoe UI" w:hAnsi="Segoe UI" w:cs="Segoe UI"/>
            <w:sz w:val="22"/>
            <w:szCs w:val="22"/>
            <w:highlight w:val="yellow"/>
            <w:lang w:val="pt-BR"/>
            <w:rPrChange w:id="74" w:author="Andrea Gerlach Lima" w:date="2022-09-19T11:29:00Z">
              <w:rPr>
                <w:rFonts w:ascii="Segoe UI" w:hAnsi="Segoe UI" w:cs="Segoe UI"/>
                <w:sz w:val="22"/>
                <w:szCs w:val="22"/>
                <w:lang w:val="pt-BR"/>
              </w:rPr>
            </w:rPrChange>
          </w:rPr>
          <w:delText xml:space="preserve">ou quaisquer novos </w:delText>
        </w:r>
        <w:r w:rsidR="00452B51" w:rsidRPr="00A81DB7" w:rsidDel="004B200F">
          <w:rPr>
            <w:rFonts w:ascii="Segoe UI" w:hAnsi="Segoe UI" w:cs="Segoe UI"/>
            <w:sz w:val="22"/>
            <w:szCs w:val="22"/>
            <w:highlight w:val="yellow"/>
            <w:lang w:val="pt-BR"/>
            <w:rPrChange w:id="75" w:author="Andrea Gerlach Lima" w:date="2022-09-19T11:29:00Z">
              <w:rPr>
                <w:rFonts w:ascii="Segoe UI" w:hAnsi="Segoe UI" w:cs="Segoe UI"/>
                <w:sz w:val="22"/>
                <w:szCs w:val="22"/>
                <w:lang w:val="pt-BR"/>
              </w:rPr>
            </w:rPrChange>
          </w:rPr>
          <w:delText xml:space="preserve">instrumentos contratuais </w:delText>
        </w:r>
        <w:r w:rsidRPr="00A81DB7" w:rsidDel="004B200F">
          <w:rPr>
            <w:rFonts w:ascii="Segoe UI" w:hAnsi="Segoe UI" w:cs="Segoe UI"/>
            <w:sz w:val="22"/>
            <w:szCs w:val="22"/>
            <w:highlight w:val="yellow"/>
            <w:lang w:val="pt-BR"/>
            <w:rPrChange w:id="76" w:author="Andrea Gerlach Lima" w:date="2022-09-19T11:29:00Z">
              <w:rPr>
                <w:rFonts w:ascii="Segoe UI" w:hAnsi="Segoe UI" w:cs="Segoe UI"/>
                <w:sz w:val="22"/>
                <w:szCs w:val="22"/>
                <w:lang w:val="pt-BR"/>
              </w:rPr>
            </w:rPrChange>
          </w:rPr>
          <w:delText xml:space="preserve">comerciais referentes à prestação de serviços portuários </w:delText>
        </w:r>
        <w:r w:rsidR="0086185E" w:rsidRPr="00A81DB7" w:rsidDel="004B200F">
          <w:rPr>
            <w:rFonts w:ascii="Segoe UI" w:hAnsi="Segoe UI" w:cs="Segoe UI"/>
            <w:sz w:val="22"/>
            <w:szCs w:val="22"/>
            <w:highlight w:val="yellow"/>
            <w:lang w:val="pt-BR"/>
            <w:rPrChange w:id="77" w:author="Andrea Gerlach Lima" w:date="2022-09-19T11:29:00Z">
              <w:rPr>
                <w:rFonts w:ascii="Segoe UI" w:hAnsi="Segoe UI" w:cs="Segoe UI"/>
                <w:sz w:val="22"/>
                <w:szCs w:val="22"/>
                <w:lang w:val="pt-BR"/>
              </w:rPr>
            </w:rPrChange>
          </w:rPr>
          <w:delText>pela Companhia</w:delText>
        </w:r>
        <w:r w:rsidR="009D77D0" w:rsidRPr="00A81DB7" w:rsidDel="004B200F">
          <w:rPr>
            <w:rFonts w:ascii="Segoe UI" w:hAnsi="Segoe UI" w:cs="Segoe UI"/>
            <w:sz w:val="22"/>
            <w:szCs w:val="22"/>
            <w:highlight w:val="yellow"/>
            <w:lang w:val="pt-BR"/>
            <w:rPrChange w:id="78" w:author="Andrea Gerlach Lima" w:date="2022-09-19T11:29:00Z">
              <w:rPr>
                <w:rFonts w:ascii="Segoe UI" w:hAnsi="Segoe UI" w:cs="Segoe UI"/>
                <w:sz w:val="22"/>
                <w:szCs w:val="22"/>
                <w:lang w:val="pt-BR"/>
              </w:rPr>
            </w:rPrChange>
          </w:rPr>
          <w:delText xml:space="preserve"> </w:delText>
        </w:r>
        <w:commentRangeEnd w:id="73"/>
        <w:r w:rsidR="0071558E" w:rsidDel="004B200F">
          <w:rPr>
            <w:rStyle w:val="CommentReference"/>
            <w:rFonts w:ascii="Times New Roman" w:hAnsi="Times New Roman"/>
            <w:kern w:val="0"/>
            <w:szCs w:val="24"/>
          </w:rPr>
          <w:commentReference w:id="73"/>
        </w:r>
        <w:r w:rsidR="009D77D0" w:rsidRPr="00A81DB7" w:rsidDel="004B200F">
          <w:rPr>
            <w:rFonts w:ascii="Segoe UI" w:hAnsi="Segoe UI" w:cs="Segoe UI"/>
            <w:sz w:val="22"/>
            <w:szCs w:val="22"/>
            <w:highlight w:val="yellow"/>
            <w:lang w:val="pt-BR"/>
            <w:rPrChange w:id="79" w:author="Andrea Gerlach Lima" w:date="2022-09-19T11:29:00Z">
              <w:rPr>
                <w:rFonts w:ascii="Segoe UI" w:hAnsi="Segoe UI" w:cs="Segoe UI"/>
                <w:sz w:val="22"/>
                <w:szCs w:val="22"/>
                <w:lang w:val="pt-BR"/>
              </w:rPr>
            </w:rPrChange>
          </w:rPr>
          <w:delText>(“</w:delText>
        </w:r>
        <w:r w:rsidR="00E03594" w:rsidRPr="00A81DB7" w:rsidDel="004B200F">
          <w:rPr>
            <w:rFonts w:ascii="Segoe UI" w:hAnsi="Segoe UI" w:cs="Segoe UI"/>
            <w:b/>
            <w:sz w:val="22"/>
            <w:szCs w:val="22"/>
            <w:highlight w:val="yellow"/>
            <w:lang w:val="pt-BR"/>
            <w:rPrChange w:id="80" w:author="Andrea Gerlach Lima" w:date="2022-09-19T11:29:00Z">
              <w:rPr>
                <w:rFonts w:ascii="Segoe UI" w:hAnsi="Segoe UI" w:cs="Segoe UI"/>
                <w:b/>
                <w:sz w:val="22"/>
                <w:szCs w:val="22"/>
                <w:lang w:val="pt-BR"/>
              </w:rPr>
            </w:rPrChange>
          </w:rPr>
          <w:delText>Novos</w:delText>
        </w:r>
        <w:r w:rsidR="00E03594" w:rsidRPr="00A81DB7" w:rsidDel="004B200F">
          <w:rPr>
            <w:rFonts w:ascii="Segoe UI" w:hAnsi="Segoe UI" w:cs="Segoe UI"/>
            <w:sz w:val="22"/>
            <w:szCs w:val="22"/>
            <w:highlight w:val="yellow"/>
            <w:lang w:val="pt-BR"/>
            <w:rPrChange w:id="81" w:author="Andrea Gerlach Lima" w:date="2022-09-19T11:29:00Z">
              <w:rPr>
                <w:rFonts w:ascii="Segoe UI" w:hAnsi="Segoe UI" w:cs="Segoe UI"/>
                <w:sz w:val="22"/>
                <w:szCs w:val="22"/>
                <w:lang w:val="pt-BR"/>
              </w:rPr>
            </w:rPrChange>
          </w:rPr>
          <w:delText xml:space="preserve"> </w:delText>
        </w:r>
        <w:r w:rsidR="009D77D0" w:rsidRPr="00A81DB7" w:rsidDel="004B200F">
          <w:rPr>
            <w:rFonts w:ascii="Segoe UI" w:hAnsi="Segoe UI" w:cs="Segoe UI"/>
            <w:b/>
            <w:sz w:val="22"/>
            <w:szCs w:val="22"/>
            <w:highlight w:val="yellow"/>
            <w:lang w:val="pt-BR"/>
            <w:rPrChange w:id="82" w:author="Andrea Gerlach Lima" w:date="2022-09-19T11:29:00Z">
              <w:rPr>
                <w:rFonts w:ascii="Segoe UI" w:hAnsi="Segoe UI" w:cs="Segoe UI"/>
                <w:b/>
                <w:sz w:val="22"/>
                <w:szCs w:val="22"/>
                <w:lang w:val="pt-BR"/>
              </w:rPr>
            </w:rPrChange>
          </w:rPr>
          <w:delText>Contratos Comerciais</w:delText>
        </w:r>
        <w:r w:rsidR="009D77D0" w:rsidRPr="00A81DB7" w:rsidDel="004B200F">
          <w:rPr>
            <w:rFonts w:ascii="Segoe UI" w:hAnsi="Segoe UI" w:cs="Segoe UI"/>
            <w:sz w:val="22"/>
            <w:szCs w:val="22"/>
            <w:highlight w:val="yellow"/>
            <w:lang w:val="pt-BR"/>
            <w:rPrChange w:id="83" w:author="Andrea Gerlach Lima" w:date="2022-09-19T11:29:00Z">
              <w:rPr>
                <w:rFonts w:ascii="Segoe UI" w:hAnsi="Segoe UI" w:cs="Segoe UI"/>
                <w:sz w:val="22"/>
                <w:szCs w:val="22"/>
                <w:lang w:val="pt-BR"/>
              </w:rPr>
            </w:rPrChange>
          </w:rPr>
          <w:delText>”)</w:delText>
        </w:r>
        <w:r w:rsidR="0086185E" w:rsidRPr="00A81DB7" w:rsidDel="004B200F">
          <w:rPr>
            <w:rFonts w:ascii="Segoe UI" w:hAnsi="Segoe UI" w:cs="Segoe UI"/>
            <w:sz w:val="22"/>
            <w:szCs w:val="22"/>
            <w:highlight w:val="yellow"/>
            <w:lang w:val="pt-BR"/>
            <w:rPrChange w:id="84" w:author="Andrea Gerlach Lima" w:date="2022-09-19T11:29:00Z">
              <w:rPr>
                <w:rFonts w:ascii="Segoe UI" w:hAnsi="Segoe UI" w:cs="Segoe UI"/>
                <w:sz w:val="22"/>
                <w:szCs w:val="22"/>
                <w:lang w:val="pt-BR"/>
              </w:rPr>
            </w:rPrChange>
          </w:rPr>
          <w:delText>;</w:delText>
        </w:r>
        <w:r w:rsidR="00B94AF5" w:rsidRPr="00F32FA6" w:rsidDel="004B200F">
          <w:rPr>
            <w:rFonts w:ascii="Segoe UI" w:hAnsi="Segoe UI" w:cs="Segoe UI"/>
            <w:sz w:val="22"/>
            <w:szCs w:val="22"/>
            <w:lang w:val="pt-BR"/>
          </w:rPr>
          <w:delText xml:space="preserve"> </w:delText>
        </w:r>
      </w:del>
    </w:p>
    <w:p w14:paraId="2D680645" w14:textId="54F5F591" w:rsidR="00B04D0B" w:rsidRPr="00F32FA6" w:rsidDel="004B200F" w:rsidRDefault="00091699" w:rsidP="00A07C90">
      <w:pPr>
        <w:pStyle w:val="Level1"/>
        <w:widowControl w:val="0"/>
        <w:numPr>
          <w:ilvl w:val="0"/>
          <w:numId w:val="21"/>
        </w:numPr>
        <w:tabs>
          <w:tab w:val="left" w:pos="709"/>
        </w:tabs>
        <w:spacing w:after="240" w:line="300" w:lineRule="exact"/>
        <w:ind w:left="709" w:hanging="709"/>
        <w:rPr>
          <w:del w:id="85" w:author="Cerqueira, Bruno" w:date="2022-09-22T10:39:00Z"/>
          <w:rFonts w:ascii="Segoe UI" w:hAnsi="Segoe UI" w:cs="Segoe UI"/>
          <w:sz w:val="22"/>
          <w:szCs w:val="22"/>
          <w:lang w:val="pt-BR"/>
        </w:rPr>
      </w:pPr>
      <w:del w:id="86" w:author="Cerqueira, Bruno" w:date="2022-09-22T10:39:00Z">
        <w:r w:rsidRPr="00F32FA6" w:rsidDel="004B200F">
          <w:rPr>
            <w:rFonts w:ascii="Segoe UI" w:hAnsi="Segoe UI" w:cs="Segoe UI"/>
            <w:sz w:val="22"/>
            <w:szCs w:val="22"/>
            <w:lang w:val="pt-BR"/>
          </w:rPr>
          <w:delText xml:space="preserve">qualquer </w:delText>
        </w:r>
        <w:r w:rsidR="00D039C3" w:rsidRPr="00F32FA6" w:rsidDel="004B200F">
          <w:rPr>
            <w:rFonts w:ascii="Segoe UI" w:hAnsi="Segoe UI" w:cs="Segoe UI"/>
            <w:sz w:val="22"/>
            <w:szCs w:val="22"/>
            <w:lang w:val="pt-BR"/>
          </w:rPr>
          <w:delText>direito (inclusive direitos emergent</w:delText>
        </w:r>
        <w:r w:rsidR="001474B3" w:rsidRPr="00F32FA6" w:rsidDel="004B200F">
          <w:rPr>
            <w:rFonts w:ascii="Segoe UI" w:hAnsi="Segoe UI" w:cs="Segoe UI"/>
            <w:sz w:val="22"/>
            <w:szCs w:val="22"/>
            <w:lang w:val="pt-BR"/>
          </w:rPr>
          <w:delText>es, quando aplicável) e crédito</w:delText>
        </w:r>
        <w:r w:rsidR="00D039C3" w:rsidRPr="00F32FA6" w:rsidDel="004B200F">
          <w:rPr>
            <w:rFonts w:ascii="Segoe UI" w:hAnsi="Segoe UI" w:cs="Segoe UI"/>
            <w:sz w:val="22"/>
            <w:szCs w:val="22"/>
            <w:lang w:val="pt-BR"/>
          </w:rPr>
          <w:delText xml:space="preserve"> </w:delText>
        </w:r>
        <w:r w:rsidR="001474B3" w:rsidRPr="00F32FA6" w:rsidDel="004B200F">
          <w:rPr>
            <w:rFonts w:ascii="Segoe UI" w:hAnsi="Segoe UI" w:cs="Segoe UI"/>
            <w:sz w:val="22"/>
            <w:szCs w:val="22"/>
            <w:lang w:val="pt-BR"/>
          </w:rPr>
          <w:delText xml:space="preserve">decorrente </w:delText>
        </w:r>
        <w:r w:rsidR="00D039C3" w:rsidRPr="00F32FA6" w:rsidDel="004B200F">
          <w:rPr>
            <w:rFonts w:ascii="Segoe UI" w:hAnsi="Segoe UI" w:cs="Segoe UI"/>
            <w:sz w:val="22"/>
            <w:szCs w:val="22"/>
            <w:lang w:val="pt-BR"/>
          </w:rPr>
          <w:delText xml:space="preserve">de </w:delText>
        </w:r>
        <w:r w:rsidRPr="00F32FA6" w:rsidDel="004B200F">
          <w:rPr>
            <w:rFonts w:ascii="Segoe UI" w:hAnsi="Segoe UI" w:cs="Segoe UI"/>
            <w:sz w:val="22"/>
            <w:szCs w:val="22"/>
            <w:lang w:val="pt-BR"/>
          </w:rPr>
          <w:delText xml:space="preserve">novo contrato que venha a substituir </w:delText>
        </w:r>
        <w:r w:rsidR="00DF2AE9" w:rsidRPr="00F32FA6" w:rsidDel="004B200F">
          <w:rPr>
            <w:rFonts w:ascii="Segoe UI" w:hAnsi="Segoe UI" w:cs="Segoe UI"/>
            <w:sz w:val="22"/>
            <w:szCs w:val="22"/>
            <w:lang w:val="pt-BR"/>
          </w:rPr>
          <w:delText>qualquer d</w:delText>
        </w:r>
        <w:r w:rsidRPr="00F32FA6" w:rsidDel="004B200F">
          <w:rPr>
            <w:rFonts w:ascii="Segoe UI" w:hAnsi="Segoe UI" w:cs="Segoe UI"/>
            <w:sz w:val="22"/>
            <w:szCs w:val="22"/>
            <w:lang w:val="pt-BR"/>
          </w:rPr>
          <w:delText xml:space="preserve">os Contratos </w:delText>
        </w:r>
        <w:r w:rsidR="0066632D" w:rsidRPr="00F32FA6" w:rsidDel="004B200F">
          <w:rPr>
            <w:rFonts w:ascii="Segoe UI" w:hAnsi="Segoe UI" w:cs="Segoe UI"/>
            <w:sz w:val="22"/>
            <w:szCs w:val="22"/>
            <w:lang w:val="pt-BR"/>
          </w:rPr>
          <w:delText>do Projeto</w:delText>
        </w:r>
        <w:r w:rsidR="00DA3861" w:rsidRPr="00F32FA6" w:rsidDel="004B200F">
          <w:rPr>
            <w:rFonts w:ascii="Segoe UI" w:hAnsi="Segoe UI" w:cs="Segoe UI"/>
            <w:sz w:val="22"/>
            <w:szCs w:val="22"/>
            <w:lang w:val="pt-BR"/>
          </w:rPr>
          <w:delText>;</w:delText>
        </w:r>
        <w:r w:rsidRPr="00F32FA6" w:rsidDel="004B200F">
          <w:rPr>
            <w:rFonts w:ascii="Segoe UI" w:hAnsi="Segoe UI" w:cs="Segoe UI"/>
            <w:sz w:val="22"/>
            <w:szCs w:val="22"/>
            <w:lang w:val="pt-BR"/>
          </w:rPr>
          <w:delText xml:space="preserve"> </w:delText>
        </w:r>
        <w:r w:rsidR="0066632D" w:rsidRPr="00F32FA6" w:rsidDel="004B200F">
          <w:rPr>
            <w:rFonts w:ascii="Segoe UI" w:hAnsi="Segoe UI" w:cs="Segoe UI"/>
            <w:sz w:val="22"/>
            <w:szCs w:val="22"/>
            <w:lang w:val="pt-BR"/>
          </w:rPr>
          <w:delText>e</w:delText>
        </w:r>
      </w:del>
    </w:p>
    <w:p w14:paraId="0AC5431D" w14:textId="456867E5" w:rsidR="00B04D0B" w:rsidRPr="00F32FA6" w:rsidRDefault="00091699" w:rsidP="00A07C90">
      <w:pPr>
        <w:pStyle w:val="Level1"/>
        <w:widowControl w:val="0"/>
        <w:numPr>
          <w:ilvl w:val="0"/>
          <w:numId w:val="21"/>
        </w:numPr>
        <w:tabs>
          <w:tab w:val="left" w:pos="709"/>
        </w:tabs>
        <w:spacing w:after="240" w:line="300" w:lineRule="exact"/>
        <w:ind w:left="709" w:hanging="709"/>
        <w:rPr>
          <w:rFonts w:ascii="Segoe UI" w:hAnsi="Segoe UI" w:cs="Segoe UI"/>
          <w:sz w:val="22"/>
          <w:szCs w:val="22"/>
          <w:lang w:val="pt-BR"/>
        </w:rPr>
      </w:pPr>
      <w:del w:id="87" w:author="Cerqueira, Bruno" w:date="2022-09-22T10:39:00Z">
        <w:r w:rsidRPr="00F32FA6" w:rsidDel="004B200F">
          <w:rPr>
            <w:rFonts w:ascii="Segoe UI" w:hAnsi="Segoe UI" w:cs="Segoe UI"/>
            <w:sz w:val="22"/>
            <w:szCs w:val="22"/>
            <w:lang w:val="pt-BR"/>
          </w:rPr>
          <w:delText xml:space="preserve">qualquer </w:delText>
        </w:r>
        <w:r w:rsidR="00D039C3" w:rsidRPr="00F32FA6" w:rsidDel="004B200F">
          <w:rPr>
            <w:rFonts w:ascii="Segoe UI" w:hAnsi="Segoe UI" w:cs="Segoe UI"/>
            <w:sz w:val="22"/>
            <w:szCs w:val="22"/>
            <w:lang w:val="pt-BR"/>
          </w:rPr>
          <w:delText xml:space="preserve">direito e </w:delText>
        </w:r>
        <w:r w:rsidR="005A0E16" w:rsidRPr="00F32FA6" w:rsidDel="004B200F">
          <w:rPr>
            <w:rFonts w:ascii="Segoe UI" w:hAnsi="Segoe UI" w:cs="Segoe UI"/>
            <w:sz w:val="22"/>
            <w:szCs w:val="22"/>
            <w:lang w:val="pt-BR"/>
          </w:rPr>
          <w:delText xml:space="preserve">crédito decorrente de </w:delText>
        </w:r>
        <w:r w:rsidRPr="00F32FA6" w:rsidDel="004B200F">
          <w:rPr>
            <w:rFonts w:ascii="Segoe UI" w:hAnsi="Segoe UI" w:cs="Segoe UI"/>
            <w:sz w:val="22"/>
            <w:szCs w:val="22"/>
            <w:lang w:val="pt-BR"/>
          </w:rPr>
          <w:delText>novo seguro contratado pela</w:delText>
        </w:r>
        <w:r w:rsidR="00901548" w:rsidRPr="00F32FA6" w:rsidDel="004B200F">
          <w:rPr>
            <w:rFonts w:ascii="Segoe UI" w:hAnsi="Segoe UI" w:cs="Segoe UI"/>
            <w:sz w:val="22"/>
            <w:szCs w:val="22"/>
            <w:lang w:val="pt-BR"/>
          </w:rPr>
          <w:delText xml:space="preserve"> </w:delText>
        </w:r>
        <w:r w:rsidR="00E542B3" w:rsidRPr="00F32FA6" w:rsidDel="004B200F">
          <w:rPr>
            <w:rFonts w:ascii="Segoe UI" w:hAnsi="Segoe UI" w:cs="Segoe UI"/>
            <w:sz w:val="22"/>
            <w:szCs w:val="22"/>
            <w:lang w:val="pt-BR"/>
          </w:rPr>
          <w:delText>Companhia</w:delText>
        </w:r>
        <w:r w:rsidR="000B52AE" w:rsidRPr="00F32FA6" w:rsidDel="004B200F">
          <w:rPr>
            <w:rFonts w:ascii="Segoe UI" w:hAnsi="Segoe UI" w:cs="Segoe UI"/>
            <w:sz w:val="22"/>
            <w:szCs w:val="22"/>
            <w:lang w:val="pt-BR"/>
          </w:rPr>
          <w:delText xml:space="preserve"> ou pelo Consórcio 3T, conforme o caso,</w:delText>
        </w:r>
        <w:r w:rsidR="000F698C" w:rsidRPr="00F32FA6" w:rsidDel="004B200F">
          <w:rPr>
            <w:rFonts w:ascii="Segoe UI" w:hAnsi="Segoe UI" w:cs="Segoe UI"/>
            <w:sz w:val="22"/>
            <w:szCs w:val="22"/>
            <w:lang w:val="pt-BR"/>
          </w:rPr>
          <w:delText xml:space="preserve"> </w:delText>
        </w:r>
        <w:r w:rsidR="00EC58A8" w:rsidRPr="00F32FA6" w:rsidDel="004B200F">
          <w:rPr>
            <w:rFonts w:ascii="Segoe UI" w:hAnsi="Segoe UI" w:cs="Segoe UI"/>
            <w:sz w:val="22"/>
            <w:szCs w:val="22"/>
            <w:lang w:val="pt-BR"/>
          </w:rPr>
          <w:delText xml:space="preserve">relativo ao exercício da atividade de operador portuário, bem como referente a risco patrimonial e lucros cessantes, </w:delText>
        </w:r>
        <w:r w:rsidR="00C62CEF" w:rsidRPr="00F32FA6" w:rsidDel="004B200F">
          <w:rPr>
            <w:rFonts w:ascii="Segoe UI" w:hAnsi="Segoe UI" w:cs="Segoe UI"/>
            <w:sz w:val="22"/>
            <w:szCs w:val="22"/>
            <w:lang w:val="pt-BR"/>
          </w:rPr>
          <w:delText xml:space="preserve">dos quais a Companhia </w:delText>
        </w:r>
        <w:r w:rsidR="000B52AE" w:rsidRPr="00F32FA6" w:rsidDel="004B200F">
          <w:rPr>
            <w:rFonts w:ascii="Segoe UI" w:hAnsi="Segoe UI" w:cs="Segoe UI"/>
            <w:sz w:val="22"/>
            <w:szCs w:val="22"/>
            <w:lang w:val="pt-BR"/>
          </w:rPr>
          <w:delText xml:space="preserve">ou pelo Consórcio 3T, conforme o caso, </w:delText>
        </w:r>
        <w:r w:rsidR="00C62CEF" w:rsidRPr="00F32FA6" w:rsidDel="004B200F">
          <w:rPr>
            <w:rFonts w:ascii="Segoe UI" w:hAnsi="Segoe UI" w:cs="Segoe UI"/>
            <w:sz w:val="22"/>
            <w:szCs w:val="22"/>
            <w:lang w:val="pt-BR"/>
          </w:rPr>
          <w:delText>seja</w:delText>
        </w:r>
        <w:r w:rsidR="000B52AE" w:rsidRPr="00F32FA6" w:rsidDel="004B200F">
          <w:rPr>
            <w:rFonts w:ascii="Segoe UI" w:hAnsi="Segoe UI" w:cs="Segoe UI"/>
            <w:sz w:val="22"/>
            <w:szCs w:val="22"/>
            <w:lang w:val="pt-BR"/>
          </w:rPr>
          <w:delText>m</w:delText>
        </w:r>
        <w:r w:rsidR="00C62CEF" w:rsidRPr="00F32FA6" w:rsidDel="004B200F">
          <w:rPr>
            <w:rFonts w:ascii="Segoe UI" w:hAnsi="Segoe UI" w:cs="Segoe UI"/>
            <w:sz w:val="22"/>
            <w:szCs w:val="22"/>
            <w:lang w:val="pt-BR"/>
          </w:rPr>
          <w:delText xml:space="preserve"> </w:delText>
        </w:r>
        <w:r w:rsidR="000B52AE" w:rsidRPr="00F32FA6" w:rsidDel="004B200F">
          <w:rPr>
            <w:rFonts w:ascii="Segoe UI" w:hAnsi="Segoe UI" w:cs="Segoe UI"/>
            <w:sz w:val="22"/>
            <w:szCs w:val="22"/>
            <w:lang w:val="pt-BR"/>
          </w:rPr>
          <w:delText xml:space="preserve">beneficiários </w:delText>
        </w:r>
        <w:r w:rsidR="00C62CEF" w:rsidRPr="00F32FA6" w:rsidDel="004B200F">
          <w:rPr>
            <w:rFonts w:ascii="Segoe UI" w:hAnsi="Segoe UI" w:cs="Segoe UI"/>
            <w:sz w:val="22"/>
            <w:szCs w:val="22"/>
            <w:lang w:val="pt-BR"/>
          </w:rPr>
          <w:delText xml:space="preserve">ou </w:delText>
        </w:r>
        <w:r w:rsidR="000B52AE" w:rsidRPr="00F32FA6" w:rsidDel="004B200F">
          <w:rPr>
            <w:rFonts w:ascii="Segoe UI" w:hAnsi="Segoe UI" w:cs="Segoe UI"/>
            <w:sz w:val="22"/>
            <w:szCs w:val="22"/>
            <w:lang w:val="pt-BR"/>
          </w:rPr>
          <w:delText>segurados</w:delText>
        </w:r>
        <w:r w:rsidR="000F698C" w:rsidRPr="00F32FA6" w:rsidDel="004B200F">
          <w:rPr>
            <w:rFonts w:ascii="Segoe UI" w:hAnsi="Segoe UI" w:cs="Segoe UI"/>
            <w:sz w:val="22"/>
            <w:szCs w:val="22"/>
            <w:lang w:val="pt-BR"/>
          </w:rPr>
          <w:delText>,</w:delText>
        </w:r>
        <w:r w:rsidRPr="00F32FA6" w:rsidDel="004B200F">
          <w:rPr>
            <w:rFonts w:ascii="Segoe UI" w:hAnsi="Segoe UI" w:cs="Segoe UI"/>
            <w:sz w:val="22"/>
            <w:szCs w:val="22"/>
            <w:lang w:val="pt-BR"/>
          </w:rPr>
          <w:delText xml:space="preserve"> ou que venha a substituir os seguros contratados </w:delText>
        </w:r>
        <w:r w:rsidR="00DA3861" w:rsidRPr="00F32FA6" w:rsidDel="004B200F">
          <w:rPr>
            <w:rFonts w:ascii="Segoe UI" w:hAnsi="Segoe UI" w:cs="Segoe UI"/>
            <w:sz w:val="22"/>
            <w:szCs w:val="22"/>
            <w:lang w:val="pt-BR"/>
          </w:rPr>
          <w:delText xml:space="preserve">listados no </w:delText>
        </w:r>
        <w:r w:rsidR="00DA3861" w:rsidRPr="00F32FA6" w:rsidDel="004B200F">
          <w:rPr>
            <w:rFonts w:ascii="Segoe UI" w:hAnsi="Segoe UI" w:cs="Segoe UI"/>
            <w:b/>
            <w:sz w:val="22"/>
            <w:szCs w:val="22"/>
            <w:lang w:val="pt-BR"/>
          </w:rPr>
          <w:delText xml:space="preserve">Anexo </w:delText>
        </w:r>
        <w:r w:rsidR="005C3AFB" w:rsidRPr="00F32FA6" w:rsidDel="004B200F">
          <w:rPr>
            <w:rFonts w:ascii="Segoe UI" w:hAnsi="Segoe UI" w:cs="Segoe UI"/>
            <w:b/>
            <w:bCs/>
            <w:sz w:val="22"/>
            <w:szCs w:val="22"/>
            <w:lang w:val="pt-BR"/>
          </w:rPr>
          <w:delText>IV</w:delText>
        </w:r>
        <w:r w:rsidR="00133FBD" w:rsidRPr="00F32FA6" w:rsidDel="004B200F">
          <w:rPr>
            <w:rFonts w:ascii="Segoe UI" w:hAnsi="Segoe UI" w:cs="Segoe UI"/>
            <w:sz w:val="22"/>
            <w:szCs w:val="22"/>
            <w:lang w:val="pt-BR"/>
          </w:rPr>
          <w:delText>.</w:delText>
        </w:r>
      </w:del>
      <w:r w:rsidR="000B52AE" w:rsidRPr="00F32FA6">
        <w:rPr>
          <w:rFonts w:ascii="Segoe UI" w:hAnsi="Segoe UI" w:cs="Segoe UI"/>
          <w:sz w:val="22"/>
          <w:szCs w:val="22"/>
          <w:lang w:val="pt-BR"/>
        </w:rPr>
        <w:t xml:space="preserve"> </w:t>
      </w:r>
    </w:p>
    <w:p w14:paraId="0B11CAC4" w14:textId="6A5DFBE1" w:rsidR="00091699" w:rsidRPr="00F32FA6" w:rsidDel="004B200F" w:rsidRDefault="00B04D0B" w:rsidP="00A07C90">
      <w:pPr>
        <w:pStyle w:val="Level1"/>
        <w:widowControl w:val="0"/>
        <w:numPr>
          <w:ilvl w:val="1"/>
          <w:numId w:val="9"/>
        </w:numPr>
        <w:tabs>
          <w:tab w:val="left" w:pos="0"/>
        </w:tabs>
        <w:spacing w:after="240" w:line="300" w:lineRule="exact"/>
        <w:ind w:left="0" w:firstLine="0"/>
        <w:rPr>
          <w:del w:id="88" w:author="Cerqueira, Bruno" w:date="2022-09-22T10:39:00Z"/>
          <w:rFonts w:ascii="Segoe UI" w:hAnsi="Segoe UI" w:cs="Segoe UI"/>
          <w:color w:val="000000"/>
          <w:sz w:val="22"/>
          <w:szCs w:val="22"/>
          <w:lang w:val="pt-BR"/>
        </w:rPr>
      </w:pPr>
      <w:del w:id="89" w:author="Cerqueira, Bruno" w:date="2022-09-22T10:39:00Z">
        <w:r w:rsidRPr="00F32FA6" w:rsidDel="004B200F">
          <w:rPr>
            <w:rFonts w:ascii="Segoe UI" w:eastAsia="SimSun" w:hAnsi="Segoe UI" w:cs="Segoe UI"/>
            <w:color w:val="000000"/>
            <w:sz w:val="22"/>
            <w:szCs w:val="22"/>
            <w:lang w:val="pt-BR"/>
          </w:rPr>
          <w:delText xml:space="preserve">Qualquer referência neste Contrato a </w:delText>
        </w:r>
        <w:r w:rsidR="00DB174D" w:rsidRPr="00F32FA6" w:rsidDel="004B200F">
          <w:rPr>
            <w:rFonts w:ascii="Segoe UI" w:eastAsia="SimSun" w:hAnsi="Segoe UI" w:cs="Segoe UI"/>
            <w:color w:val="000000"/>
            <w:sz w:val="22"/>
            <w:szCs w:val="22"/>
            <w:lang w:val="pt-BR"/>
          </w:rPr>
          <w:delText xml:space="preserve">Direitos </w:delText>
        </w:r>
        <w:r w:rsidR="00DB174D" w:rsidRPr="00F32FA6" w:rsidDel="004B200F">
          <w:rPr>
            <w:rFonts w:ascii="Segoe UI" w:eastAsia="SimSun" w:hAnsi="Segoe UI" w:cs="Segoe UI"/>
            <w:bCs/>
            <w:color w:val="000000"/>
            <w:sz w:val="22"/>
            <w:szCs w:val="22"/>
            <w:lang w:val="pt-BR"/>
          </w:rPr>
          <w:delText>Creditórios</w:delText>
        </w:r>
        <w:r w:rsidR="00DB174D" w:rsidRPr="00F32FA6" w:rsidDel="004B200F">
          <w:rPr>
            <w:rFonts w:ascii="Segoe UI" w:eastAsia="SimSun" w:hAnsi="Segoe UI" w:cs="Segoe UI"/>
            <w:color w:val="000000"/>
            <w:sz w:val="22"/>
            <w:szCs w:val="22"/>
            <w:lang w:val="pt-BR"/>
          </w:rPr>
          <w:delText xml:space="preserve"> </w:delText>
        </w:r>
        <w:r w:rsidRPr="00F32FA6" w:rsidDel="004B200F">
          <w:rPr>
            <w:rFonts w:ascii="Segoe UI" w:eastAsia="SimSun" w:hAnsi="Segoe UI" w:cs="Segoe UI"/>
            <w:color w:val="000000"/>
            <w:sz w:val="22"/>
            <w:szCs w:val="22"/>
            <w:lang w:val="pt-BR"/>
          </w:rPr>
          <w:delText>será igualmente considerada como uma referência a qualquer Garantia Adicional, tal como prevista na Cláusula</w:delText>
        </w:r>
        <w:r w:rsidR="005275D9" w:rsidRPr="00F32FA6" w:rsidDel="004B200F">
          <w:rPr>
            <w:rFonts w:ascii="Segoe UI" w:eastAsia="SimSun" w:hAnsi="Segoe UI" w:cs="Segoe UI"/>
            <w:color w:val="000000"/>
            <w:sz w:val="22"/>
            <w:szCs w:val="22"/>
            <w:lang w:val="pt-BR"/>
          </w:rPr>
          <w:delText xml:space="preserve"> </w:delText>
        </w:r>
        <w:r w:rsidR="003E348A" w:rsidRPr="00F32FA6" w:rsidDel="004B200F">
          <w:rPr>
            <w:rFonts w:ascii="Segoe UI" w:eastAsia="SimSun" w:hAnsi="Segoe UI" w:cs="Segoe UI"/>
            <w:bCs/>
            <w:color w:val="000000"/>
            <w:sz w:val="22"/>
            <w:szCs w:val="22"/>
            <w:lang w:val="pt-BR"/>
          </w:rPr>
          <w:fldChar w:fldCharType="begin"/>
        </w:r>
        <w:r w:rsidR="003E348A" w:rsidRPr="00F32FA6" w:rsidDel="004B200F">
          <w:rPr>
            <w:rFonts w:ascii="Segoe UI" w:eastAsia="SimSun" w:hAnsi="Segoe UI" w:cs="Segoe UI"/>
            <w:bCs/>
            <w:color w:val="000000"/>
            <w:sz w:val="22"/>
            <w:szCs w:val="22"/>
            <w:lang w:val="pt-BR"/>
          </w:rPr>
          <w:delInstrText xml:space="preserve"> REF _Ref503826117 \w \p \h </w:delInstrText>
        </w:r>
        <w:r w:rsidR="00F32FA6" w:rsidRPr="00F32FA6" w:rsidDel="004B200F">
          <w:rPr>
            <w:rFonts w:ascii="Segoe UI" w:eastAsia="SimSun" w:hAnsi="Segoe UI" w:cs="Segoe UI"/>
            <w:bCs/>
            <w:color w:val="000000"/>
            <w:sz w:val="22"/>
            <w:szCs w:val="22"/>
            <w:lang w:val="pt-BR"/>
          </w:rPr>
          <w:delInstrText xml:space="preserve"> \* MERGEFORMAT </w:delInstrText>
        </w:r>
        <w:r w:rsidR="003E348A" w:rsidRPr="00F32FA6" w:rsidDel="004B200F">
          <w:rPr>
            <w:rFonts w:ascii="Segoe UI" w:eastAsia="SimSun" w:hAnsi="Segoe UI" w:cs="Segoe UI"/>
            <w:bCs/>
            <w:color w:val="000000"/>
            <w:sz w:val="22"/>
            <w:szCs w:val="22"/>
            <w:lang w:val="pt-BR"/>
          </w:rPr>
        </w:r>
        <w:r w:rsidR="003E348A" w:rsidRPr="00F32FA6" w:rsidDel="004B200F">
          <w:rPr>
            <w:rFonts w:ascii="Segoe UI" w:eastAsia="SimSun" w:hAnsi="Segoe UI" w:cs="Segoe UI"/>
            <w:bCs/>
            <w:color w:val="000000"/>
            <w:sz w:val="22"/>
            <w:szCs w:val="22"/>
            <w:lang w:val="pt-BR"/>
          </w:rPr>
          <w:fldChar w:fldCharType="separate"/>
        </w:r>
        <w:r w:rsidR="00F32FA6" w:rsidRPr="00F32FA6" w:rsidDel="004B200F">
          <w:rPr>
            <w:rFonts w:ascii="Segoe UI" w:eastAsia="SimSun" w:hAnsi="Segoe UI" w:cs="Segoe UI"/>
            <w:bCs/>
            <w:color w:val="000000"/>
            <w:sz w:val="22"/>
            <w:szCs w:val="22"/>
            <w:lang w:val="pt-BR"/>
          </w:rPr>
          <w:delText>2.1 acima</w:delText>
        </w:r>
        <w:r w:rsidR="003E348A" w:rsidRPr="00F32FA6" w:rsidDel="004B200F">
          <w:rPr>
            <w:rFonts w:ascii="Segoe UI" w:eastAsia="SimSun" w:hAnsi="Segoe UI" w:cs="Segoe UI"/>
            <w:bCs/>
            <w:color w:val="000000"/>
            <w:sz w:val="22"/>
            <w:szCs w:val="22"/>
            <w:lang w:val="pt-BR"/>
          </w:rPr>
          <w:fldChar w:fldCharType="end"/>
        </w:r>
        <w:r w:rsidRPr="00F32FA6" w:rsidDel="004B200F">
          <w:rPr>
            <w:rFonts w:ascii="Segoe UI" w:eastAsia="SimSun" w:hAnsi="Segoe UI" w:cs="Segoe UI"/>
            <w:bCs/>
            <w:color w:val="000000"/>
            <w:sz w:val="22"/>
            <w:szCs w:val="22"/>
            <w:lang w:val="pt-BR"/>
          </w:rPr>
          <w:delText>.</w:delText>
        </w:r>
      </w:del>
    </w:p>
    <w:p w14:paraId="43CA2B23" w14:textId="3487168F" w:rsidR="003E376C" w:rsidRPr="00F32FA6" w:rsidDel="00DE5FB5" w:rsidRDefault="00803333" w:rsidP="00A07C90">
      <w:pPr>
        <w:pStyle w:val="Level1"/>
        <w:widowControl w:val="0"/>
        <w:numPr>
          <w:ilvl w:val="1"/>
          <w:numId w:val="9"/>
        </w:numPr>
        <w:tabs>
          <w:tab w:val="left" w:pos="0"/>
        </w:tabs>
        <w:spacing w:after="240" w:line="300" w:lineRule="exact"/>
        <w:ind w:left="0" w:firstLine="0"/>
        <w:rPr>
          <w:del w:id="90" w:author="Cerqueira, Bruno" w:date="2022-09-22T01:31:00Z"/>
          <w:rFonts w:ascii="Segoe UI" w:hAnsi="Segoe UI" w:cs="Segoe UI"/>
          <w:color w:val="000000"/>
          <w:sz w:val="22"/>
          <w:szCs w:val="22"/>
          <w:lang w:val="pt-BR"/>
        </w:rPr>
      </w:pPr>
      <w:bookmarkStart w:id="91" w:name="_DV_M50"/>
      <w:bookmarkStart w:id="92" w:name="_Ref113369311"/>
      <w:bookmarkEnd w:id="91"/>
      <w:del w:id="93" w:author="Cerqueira, Bruno" w:date="2022-09-22T01:31:00Z">
        <w:r w:rsidRPr="00F32FA6" w:rsidDel="00DE5FB5">
          <w:rPr>
            <w:rFonts w:ascii="Segoe UI" w:hAnsi="Segoe UI" w:cs="Segoe UI"/>
            <w:color w:val="000000"/>
            <w:sz w:val="22"/>
            <w:szCs w:val="22"/>
            <w:u w:val="single"/>
            <w:lang w:val="pt-BR"/>
          </w:rPr>
          <w:delText>Reforço de Garantia</w:delText>
        </w:r>
        <w:r w:rsidRPr="00F32FA6" w:rsidDel="00DE5FB5">
          <w:rPr>
            <w:rFonts w:ascii="Segoe UI" w:hAnsi="Segoe UI" w:cs="Segoe UI"/>
            <w:color w:val="000000"/>
            <w:sz w:val="22"/>
            <w:szCs w:val="22"/>
            <w:lang w:val="pt-BR"/>
          </w:rPr>
          <w:delText xml:space="preserve">. </w:delText>
        </w:r>
        <w:r w:rsidR="003E376C" w:rsidRPr="00F32FA6" w:rsidDel="00DE5FB5">
          <w:rPr>
            <w:rFonts w:ascii="Segoe UI" w:hAnsi="Segoe UI" w:cs="Segoe UI"/>
            <w:color w:val="000000"/>
            <w:sz w:val="22"/>
            <w:szCs w:val="22"/>
            <w:lang w:val="pt-BR"/>
          </w:rPr>
          <w:delText>A</w:delText>
        </w:r>
        <w:r w:rsidR="00901548" w:rsidRPr="00F32FA6" w:rsidDel="00DE5FB5">
          <w:rPr>
            <w:rFonts w:ascii="Segoe UI" w:hAnsi="Segoe UI" w:cs="Segoe UI"/>
            <w:color w:val="000000"/>
            <w:sz w:val="22"/>
            <w:szCs w:val="22"/>
            <w:lang w:val="pt-BR"/>
          </w:rPr>
          <w:delText xml:space="preserve"> </w:delText>
        </w:r>
        <w:r w:rsidR="00E542B3" w:rsidRPr="00F32FA6" w:rsidDel="00DE5FB5">
          <w:rPr>
            <w:rFonts w:ascii="Segoe UI" w:hAnsi="Segoe UI" w:cs="Segoe UI"/>
            <w:color w:val="000000"/>
            <w:sz w:val="22"/>
            <w:szCs w:val="22"/>
            <w:lang w:val="pt-BR"/>
          </w:rPr>
          <w:delText>Companhia</w:delText>
        </w:r>
        <w:r w:rsidR="003E376C" w:rsidRPr="00F32FA6" w:rsidDel="00DE5FB5">
          <w:rPr>
            <w:rFonts w:ascii="Segoe UI" w:hAnsi="Segoe UI" w:cs="Segoe UI"/>
            <w:color w:val="000000"/>
            <w:sz w:val="22"/>
            <w:szCs w:val="22"/>
            <w:lang w:val="pt-BR"/>
          </w:rPr>
          <w:delText xml:space="preserve"> </w:delText>
        </w:r>
        <w:r w:rsidRPr="00F32FA6" w:rsidDel="00DE5FB5">
          <w:rPr>
            <w:rFonts w:ascii="Segoe UI" w:hAnsi="Segoe UI" w:cs="Segoe UI"/>
            <w:color w:val="000000"/>
            <w:sz w:val="22"/>
            <w:szCs w:val="22"/>
            <w:lang w:val="pt-BR"/>
          </w:rPr>
          <w:delText xml:space="preserve">e o Consórcio 3T </w:delText>
        </w:r>
        <w:r w:rsidR="003E376C" w:rsidRPr="00F32FA6" w:rsidDel="00DE5FB5">
          <w:rPr>
            <w:rFonts w:ascii="Segoe UI" w:hAnsi="Segoe UI" w:cs="Segoe UI"/>
            <w:color w:val="000000"/>
            <w:sz w:val="22"/>
            <w:szCs w:val="22"/>
            <w:lang w:val="pt-BR"/>
          </w:rPr>
          <w:delText>fica</w:delText>
        </w:r>
        <w:r w:rsidRPr="00F32FA6" w:rsidDel="00DE5FB5">
          <w:rPr>
            <w:rFonts w:ascii="Segoe UI" w:hAnsi="Segoe UI" w:cs="Segoe UI"/>
            <w:color w:val="000000"/>
            <w:sz w:val="22"/>
            <w:szCs w:val="22"/>
            <w:lang w:val="pt-BR"/>
          </w:rPr>
          <w:delText>m</w:delText>
        </w:r>
        <w:r w:rsidR="003E376C" w:rsidRPr="00F32FA6" w:rsidDel="00DE5FB5">
          <w:rPr>
            <w:rFonts w:ascii="Segoe UI" w:hAnsi="Segoe UI" w:cs="Segoe UI"/>
            <w:color w:val="000000"/>
            <w:sz w:val="22"/>
            <w:szCs w:val="22"/>
            <w:lang w:val="pt-BR"/>
          </w:rPr>
          <w:delText xml:space="preserve"> </w:delText>
        </w:r>
        <w:r w:rsidRPr="00F32FA6" w:rsidDel="00DE5FB5">
          <w:rPr>
            <w:rFonts w:ascii="Segoe UI" w:hAnsi="Segoe UI" w:cs="Segoe UI"/>
            <w:color w:val="000000"/>
            <w:sz w:val="22"/>
            <w:szCs w:val="22"/>
            <w:lang w:val="pt-BR"/>
          </w:rPr>
          <w:delText xml:space="preserve">obrigados </w:delText>
        </w:r>
        <w:r w:rsidR="003E376C" w:rsidRPr="00F32FA6" w:rsidDel="00DE5FB5">
          <w:rPr>
            <w:rFonts w:ascii="Segoe UI" w:hAnsi="Segoe UI" w:cs="Segoe UI"/>
            <w:color w:val="000000"/>
            <w:sz w:val="22"/>
            <w:szCs w:val="22"/>
            <w:lang w:val="pt-BR"/>
          </w:rPr>
          <w:delText>a</w:delText>
        </w:r>
        <w:r w:rsidR="00DA7081" w:rsidRPr="00F32FA6" w:rsidDel="00DE5FB5">
          <w:rPr>
            <w:rFonts w:ascii="Segoe UI" w:hAnsi="Segoe UI" w:cs="Segoe UI"/>
            <w:color w:val="000000"/>
            <w:sz w:val="22"/>
            <w:szCs w:val="22"/>
            <w:lang w:val="pt-BR"/>
          </w:rPr>
          <w:delText xml:space="preserve"> oferecer novos direitos de crédito </w:delText>
        </w:r>
        <w:r w:rsidRPr="00F32FA6" w:rsidDel="00DE5FB5">
          <w:rPr>
            <w:rFonts w:ascii="Segoe UI" w:hAnsi="Segoe UI" w:cs="Segoe UI"/>
            <w:color w:val="000000"/>
            <w:sz w:val="22"/>
            <w:szCs w:val="22"/>
            <w:lang w:val="pt-BR"/>
          </w:rPr>
          <w:delText xml:space="preserve">ao Agente Fiduciário, na qualidade de representante dos </w:delText>
        </w:r>
        <w:r w:rsidR="00296658" w:rsidRPr="00F32FA6" w:rsidDel="00DE5FB5">
          <w:rPr>
            <w:rFonts w:ascii="Segoe UI" w:hAnsi="Segoe UI" w:cs="Segoe UI"/>
            <w:color w:val="000000"/>
            <w:sz w:val="22"/>
            <w:szCs w:val="22"/>
            <w:lang w:val="pt-BR"/>
          </w:rPr>
          <w:delText>Debenturistas</w:delText>
        </w:r>
        <w:r w:rsidR="00DA7081" w:rsidRPr="00F32FA6" w:rsidDel="00DE5FB5">
          <w:rPr>
            <w:rFonts w:ascii="Segoe UI" w:hAnsi="Segoe UI" w:cs="Segoe UI"/>
            <w:color w:val="000000"/>
            <w:sz w:val="22"/>
            <w:szCs w:val="22"/>
            <w:lang w:val="pt-BR"/>
          </w:rPr>
          <w:delText>, em</w:delText>
        </w:r>
        <w:r w:rsidR="003E376C" w:rsidRPr="00F32FA6" w:rsidDel="00DE5FB5">
          <w:rPr>
            <w:rFonts w:ascii="Segoe UI" w:hAnsi="Segoe UI" w:cs="Segoe UI"/>
            <w:color w:val="000000"/>
            <w:sz w:val="22"/>
            <w:szCs w:val="22"/>
            <w:lang w:val="pt-BR"/>
          </w:rPr>
          <w:delText xml:space="preserve"> substitui</w:delText>
        </w:r>
        <w:r w:rsidR="00DA7081" w:rsidRPr="00F32FA6" w:rsidDel="00DE5FB5">
          <w:rPr>
            <w:rFonts w:ascii="Segoe UI" w:hAnsi="Segoe UI" w:cs="Segoe UI"/>
            <w:color w:val="000000"/>
            <w:sz w:val="22"/>
            <w:szCs w:val="22"/>
            <w:lang w:val="pt-BR"/>
          </w:rPr>
          <w:delText>ção</w:delText>
        </w:r>
        <w:r w:rsidR="003E376C" w:rsidRPr="00F32FA6" w:rsidDel="00DE5FB5">
          <w:rPr>
            <w:rFonts w:ascii="Segoe UI" w:hAnsi="Segoe UI" w:cs="Segoe UI"/>
            <w:color w:val="000000"/>
            <w:sz w:val="22"/>
            <w:szCs w:val="22"/>
            <w:lang w:val="pt-BR"/>
          </w:rPr>
          <w:delText xml:space="preserve"> </w:delText>
        </w:r>
        <w:r w:rsidR="00DA7081" w:rsidRPr="00F32FA6" w:rsidDel="00DE5FB5">
          <w:rPr>
            <w:rFonts w:ascii="Segoe UI" w:hAnsi="Segoe UI" w:cs="Segoe UI"/>
            <w:color w:val="000000"/>
            <w:sz w:val="22"/>
            <w:szCs w:val="22"/>
            <w:lang w:val="pt-BR"/>
          </w:rPr>
          <w:delText>à</w:delText>
        </w:r>
        <w:r w:rsidR="003E376C" w:rsidRPr="00F32FA6" w:rsidDel="00DE5FB5">
          <w:rPr>
            <w:rFonts w:ascii="Segoe UI" w:hAnsi="Segoe UI" w:cs="Segoe UI"/>
            <w:color w:val="000000"/>
            <w:sz w:val="22"/>
            <w:szCs w:val="22"/>
            <w:lang w:val="pt-BR"/>
          </w:rPr>
          <w:delText xml:space="preserve"> garantia constituída por meio deste Contrato, no prazo de </w:delText>
        </w:r>
        <w:r w:rsidR="00FD6538" w:rsidRPr="00F32FA6" w:rsidDel="00DE5FB5">
          <w:rPr>
            <w:rFonts w:ascii="Segoe UI" w:hAnsi="Segoe UI" w:cs="Segoe UI"/>
            <w:color w:val="000000"/>
            <w:sz w:val="22"/>
            <w:szCs w:val="22"/>
            <w:lang w:val="pt-BR"/>
          </w:rPr>
          <w:delText>1</w:delText>
        </w:r>
        <w:r w:rsidR="003E376C" w:rsidRPr="00F32FA6" w:rsidDel="00DE5FB5">
          <w:rPr>
            <w:rFonts w:ascii="Segoe UI" w:hAnsi="Segoe UI" w:cs="Segoe UI"/>
            <w:color w:val="000000"/>
            <w:sz w:val="22"/>
            <w:szCs w:val="22"/>
            <w:lang w:val="pt-BR"/>
          </w:rPr>
          <w:delText>5 (</w:delText>
        </w:r>
        <w:r w:rsidR="00FD6538" w:rsidRPr="00F32FA6" w:rsidDel="00DE5FB5">
          <w:rPr>
            <w:rFonts w:ascii="Segoe UI" w:hAnsi="Segoe UI" w:cs="Segoe UI"/>
            <w:color w:val="000000"/>
            <w:sz w:val="22"/>
            <w:szCs w:val="22"/>
            <w:lang w:val="pt-BR"/>
          </w:rPr>
          <w:delText>quinze</w:delText>
        </w:r>
        <w:r w:rsidR="003E376C" w:rsidRPr="00F32FA6" w:rsidDel="00DE5FB5">
          <w:rPr>
            <w:rFonts w:ascii="Segoe UI" w:hAnsi="Segoe UI" w:cs="Segoe UI"/>
            <w:color w:val="000000"/>
            <w:sz w:val="22"/>
            <w:szCs w:val="22"/>
            <w:lang w:val="pt-BR"/>
          </w:rPr>
          <w:delText xml:space="preserve">) Dias Úteis contados </w:delText>
        </w:r>
        <w:r w:rsidR="007A2192" w:rsidRPr="00F32FA6" w:rsidDel="00DE5FB5">
          <w:rPr>
            <w:rFonts w:ascii="Segoe UI" w:hAnsi="Segoe UI" w:cs="Segoe UI"/>
            <w:color w:val="000000"/>
            <w:sz w:val="22"/>
            <w:szCs w:val="22"/>
            <w:lang w:val="pt-BR"/>
          </w:rPr>
          <w:delText>(i) </w:delText>
        </w:r>
        <w:r w:rsidR="003E376C" w:rsidRPr="00F32FA6" w:rsidDel="00DE5FB5">
          <w:rPr>
            <w:rFonts w:ascii="Segoe UI" w:hAnsi="Segoe UI" w:cs="Segoe UI"/>
            <w:color w:val="000000"/>
            <w:sz w:val="22"/>
            <w:szCs w:val="22"/>
            <w:lang w:val="pt-BR"/>
          </w:rPr>
          <w:delText xml:space="preserve">do recebimento de intimação judicial ou notificação administrativa informando a ocorrência </w:delText>
        </w:r>
        <w:r w:rsidR="00F23708" w:rsidRPr="00F32FA6" w:rsidDel="00DE5FB5">
          <w:rPr>
            <w:rFonts w:ascii="Segoe UI" w:hAnsi="Segoe UI" w:cs="Segoe UI"/>
            <w:color w:val="000000"/>
            <w:sz w:val="22"/>
            <w:szCs w:val="22"/>
            <w:lang w:val="pt-BR"/>
          </w:rPr>
          <w:delText xml:space="preserve">de penhora, sequestro, arresto ou qualquer outra medida judicial ou administrativa sobre os </w:delText>
        </w:r>
        <w:r w:rsidR="00DB174D" w:rsidRPr="00F32FA6" w:rsidDel="00DE5FB5">
          <w:rPr>
            <w:rFonts w:ascii="Segoe UI" w:eastAsia="SimSun" w:hAnsi="Segoe UI" w:cs="Segoe UI"/>
            <w:color w:val="000000"/>
            <w:sz w:val="22"/>
            <w:szCs w:val="22"/>
            <w:lang w:val="pt-BR"/>
          </w:rPr>
          <w:delText xml:space="preserve">Direitos </w:delText>
        </w:r>
        <w:r w:rsidR="00DB174D" w:rsidRPr="00F32FA6" w:rsidDel="00DE5FB5">
          <w:rPr>
            <w:rFonts w:ascii="Segoe UI" w:eastAsia="SimSun" w:hAnsi="Segoe UI" w:cs="Segoe UI"/>
            <w:bCs/>
            <w:color w:val="000000"/>
            <w:sz w:val="22"/>
            <w:szCs w:val="22"/>
            <w:lang w:val="pt-BR"/>
          </w:rPr>
          <w:delText>Creditórios</w:delText>
        </w:r>
        <w:r w:rsidR="007A2192" w:rsidRPr="00F32FA6" w:rsidDel="00DE5FB5">
          <w:rPr>
            <w:rFonts w:ascii="Segoe UI" w:hAnsi="Segoe UI" w:cs="Segoe UI"/>
            <w:color w:val="000000"/>
            <w:sz w:val="22"/>
            <w:szCs w:val="22"/>
            <w:lang w:val="pt-BR"/>
          </w:rPr>
          <w:delText>; ou (ii) da invalidação, inexequibilidade</w:delText>
        </w:r>
        <w:r w:rsidR="00BD4DF5" w:rsidRPr="00F32FA6" w:rsidDel="00DE5FB5">
          <w:rPr>
            <w:rFonts w:ascii="Segoe UI" w:hAnsi="Segoe UI" w:cs="Segoe UI"/>
            <w:color w:val="000000"/>
            <w:sz w:val="22"/>
            <w:szCs w:val="22"/>
            <w:lang w:val="pt-BR"/>
          </w:rPr>
          <w:delText>, insuficiência</w:delText>
        </w:r>
        <w:r w:rsidR="007A2192" w:rsidRPr="00F32FA6" w:rsidDel="00DE5FB5">
          <w:rPr>
            <w:rFonts w:ascii="Segoe UI" w:hAnsi="Segoe UI" w:cs="Segoe UI"/>
            <w:color w:val="000000"/>
            <w:sz w:val="22"/>
            <w:szCs w:val="22"/>
            <w:lang w:val="pt-BR"/>
          </w:rPr>
          <w:delText xml:space="preserve"> ou ineficácia </w:delText>
        </w:r>
        <w:r w:rsidR="00622EDE" w:rsidRPr="00F32FA6" w:rsidDel="00DE5FB5">
          <w:rPr>
            <w:rFonts w:ascii="Segoe UI" w:hAnsi="Segoe UI" w:cs="Segoe UI"/>
            <w:color w:val="000000"/>
            <w:sz w:val="22"/>
            <w:szCs w:val="22"/>
            <w:lang w:val="pt-BR"/>
          </w:rPr>
          <w:delText xml:space="preserve">da Cessão Fiduciária ou </w:delText>
        </w:r>
        <w:r w:rsidR="007A2192" w:rsidRPr="00F32FA6" w:rsidDel="00DE5FB5">
          <w:rPr>
            <w:rFonts w:ascii="Segoe UI" w:hAnsi="Segoe UI" w:cs="Segoe UI"/>
            <w:color w:val="000000"/>
            <w:sz w:val="22"/>
            <w:szCs w:val="22"/>
            <w:lang w:val="pt-BR"/>
          </w:rPr>
          <w:delText xml:space="preserve">dos </w:delText>
        </w:r>
        <w:r w:rsidR="00DB174D" w:rsidRPr="00F32FA6" w:rsidDel="00DE5FB5">
          <w:rPr>
            <w:rFonts w:ascii="Segoe UI" w:eastAsia="SimSun" w:hAnsi="Segoe UI" w:cs="Segoe UI"/>
            <w:color w:val="000000"/>
            <w:sz w:val="22"/>
            <w:szCs w:val="22"/>
            <w:lang w:val="pt-BR"/>
          </w:rPr>
          <w:delText xml:space="preserve">Direitos </w:delText>
        </w:r>
        <w:r w:rsidR="00DB174D" w:rsidRPr="00F32FA6" w:rsidDel="00DE5FB5">
          <w:rPr>
            <w:rFonts w:ascii="Segoe UI" w:eastAsia="SimSun" w:hAnsi="Segoe UI" w:cs="Segoe UI"/>
            <w:bCs/>
            <w:color w:val="000000"/>
            <w:sz w:val="22"/>
            <w:szCs w:val="22"/>
            <w:lang w:val="pt-BR"/>
          </w:rPr>
          <w:delText>Creditórios</w:delText>
        </w:r>
        <w:r w:rsidR="00FD6538" w:rsidRPr="00F32FA6" w:rsidDel="00DE5FB5">
          <w:rPr>
            <w:rFonts w:ascii="Segoe UI" w:eastAsia="SimSun" w:hAnsi="Segoe UI" w:cs="Segoe UI"/>
            <w:color w:val="000000"/>
            <w:sz w:val="22"/>
            <w:szCs w:val="22"/>
            <w:lang w:val="pt-BR"/>
          </w:rPr>
          <w:delText xml:space="preserve">; </w:delText>
        </w:r>
        <w:r w:rsidR="00FD6538" w:rsidRPr="00F32FA6" w:rsidDel="00DE5FB5">
          <w:rPr>
            <w:rFonts w:ascii="Segoe UI" w:hAnsi="Segoe UI" w:cs="Segoe UI"/>
            <w:color w:val="000000"/>
            <w:sz w:val="22"/>
            <w:szCs w:val="22"/>
            <w:lang w:val="pt-BR"/>
          </w:rPr>
          <w:delText xml:space="preserve">salvo se a Companhia </w:delText>
        </w:r>
        <w:r w:rsidRPr="00F32FA6" w:rsidDel="00DE5FB5">
          <w:rPr>
            <w:rFonts w:ascii="Segoe UI" w:hAnsi="Segoe UI" w:cs="Segoe UI"/>
            <w:color w:val="000000"/>
            <w:sz w:val="22"/>
            <w:szCs w:val="22"/>
            <w:lang w:val="pt-BR"/>
          </w:rPr>
          <w:delText xml:space="preserve">ou o Consórcio 3T, conforme o caso, </w:delText>
        </w:r>
        <w:r w:rsidR="00FD6538" w:rsidRPr="00F32FA6" w:rsidDel="00DE5FB5">
          <w:rPr>
            <w:rFonts w:ascii="Segoe UI" w:hAnsi="Segoe UI" w:cs="Segoe UI"/>
            <w:color w:val="000000"/>
            <w:sz w:val="22"/>
            <w:szCs w:val="22"/>
            <w:lang w:val="pt-BR"/>
          </w:rPr>
          <w:delText>comprovar que a eventual restrição sobre a garantia foi suspensa, interrompida, indeferida ou de qualquer outra forma afastada por decisão judicial dentro do referido prazo de 15 (quinze) Dias Úteis</w:delText>
        </w:r>
        <w:r w:rsidR="003E376C" w:rsidRPr="00F32FA6" w:rsidDel="00DE5FB5">
          <w:rPr>
            <w:rFonts w:ascii="Segoe UI" w:hAnsi="Segoe UI" w:cs="Segoe UI"/>
            <w:color w:val="000000"/>
            <w:sz w:val="22"/>
            <w:szCs w:val="22"/>
            <w:lang w:val="pt-BR"/>
          </w:rPr>
          <w:delText>.</w:delText>
        </w:r>
        <w:bookmarkEnd w:id="92"/>
        <w:r w:rsidR="003E376C" w:rsidRPr="00F32FA6" w:rsidDel="00DE5FB5">
          <w:rPr>
            <w:rFonts w:ascii="Segoe UI" w:hAnsi="Segoe UI" w:cs="Segoe UI"/>
            <w:color w:val="000000"/>
            <w:sz w:val="22"/>
            <w:szCs w:val="22"/>
            <w:lang w:val="pt-BR"/>
          </w:rPr>
          <w:delText xml:space="preserve"> </w:delText>
        </w:r>
      </w:del>
    </w:p>
    <w:p w14:paraId="325D81A3" w14:textId="67E9BBF5" w:rsidR="003E376C" w:rsidRPr="00F32FA6" w:rsidDel="00DE5FB5" w:rsidRDefault="003E376C" w:rsidP="00A07C90">
      <w:pPr>
        <w:widowControl w:val="0"/>
        <w:numPr>
          <w:ilvl w:val="2"/>
          <w:numId w:val="9"/>
        </w:numPr>
        <w:tabs>
          <w:tab w:val="left" w:pos="709"/>
        </w:tabs>
        <w:spacing w:after="240" w:line="300" w:lineRule="exact"/>
        <w:ind w:left="709" w:firstLine="0"/>
        <w:jc w:val="both"/>
        <w:rPr>
          <w:del w:id="94" w:author="Cerqueira, Bruno" w:date="2022-09-22T01:31:00Z"/>
          <w:rFonts w:ascii="Segoe UI" w:hAnsi="Segoe UI" w:cs="Segoe UI"/>
          <w:color w:val="000000"/>
          <w:sz w:val="22"/>
          <w:szCs w:val="22"/>
          <w:lang w:val="pt-BR"/>
        </w:rPr>
      </w:pPr>
      <w:del w:id="95" w:author="Cerqueira, Bruno" w:date="2022-09-22T01:31:00Z">
        <w:r w:rsidRPr="00F32FA6" w:rsidDel="00DE5FB5">
          <w:rPr>
            <w:rFonts w:ascii="Segoe UI" w:hAnsi="Segoe UI" w:cs="Segoe UI"/>
            <w:color w:val="000000"/>
            <w:sz w:val="22"/>
            <w:szCs w:val="22"/>
            <w:lang w:val="pt-BR"/>
          </w:rPr>
          <w:delText>A referida substituição da garantia deverá ser implementad</w:delText>
        </w:r>
        <w:r w:rsidR="000D2EC7" w:rsidRPr="00F32FA6" w:rsidDel="00DE5FB5">
          <w:rPr>
            <w:rFonts w:ascii="Segoe UI" w:hAnsi="Segoe UI" w:cs="Segoe UI"/>
            <w:color w:val="000000"/>
            <w:sz w:val="22"/>
            <w:szCs w:val="22"/>
            <w:lang w:val="pt-BR"/>
          </w:rPr>
          <w:delText>a</w:delText>
        </w:r>
        <w:r w:rsidRPr="00F32FA6" w:rsidDel="00DE5FB5">
          <w:rPr>
            <w:rFonts w:ascii="Segoe UI" w:hAnsi="Segoe UI" w:cs="Segoe UI"/>
            <w:color w:val="000000"/>
            <w:sz w:val="22"/>
            <w:szCs w:val="22"/>
            <w:lang w:val="pt-BR"/>
          </w:rPr>
          <w:delText xml:space="preserve"> por meio</w:delText>
        </w:r>
        <w:r w:rsidR="00FC4F57" w:rsidRPr="00F32FA6" w:rsidDel="00DE5FB5">
          <w:rPr>
            <w:rFonts w:ascii="Segoe UI" w:hAnsi="Segoe UI" w:cs="Segoe UI"/>
            <w:color w:val="000000"/>
            <w:sz w:val="22"/>
            <w:szCs w:val="22"/>
            <w:lang w:val="pt-BR"/>
          </w:rPr>
          <w:delText xml:space="preserve"> de</w:delText>
        </w:r>
        <w:r w:rsidRPr="00F32FA6" w:rsidDel="00DE5FB5">
          <w:rPr>
            <w:rFonts w:ascii="Segoe UI" w:hAnsi="Segoe UI" w:cs="Segoe UI"/>
            <w:color w:val="000000"/>
            <w:sz w:val="22"/>
            <w:szCs w:val="22"/>
            <w:lang w:val="pt-BR"/>
          </w:rPr>
          <w:delText xml:space="preserve"> </w:delText>
        </w:r>
        <w:r w:rsidR="0025396D" w:rsidRPr="00F32FA6" w:rsidDel="00DE5FB5">
          <w:rPr>
            <w:rFonts w:ascii="Segoe UI" w:hAnsi="Segoe UI" w:cs="Segoe UI"/>
            <w:color w:val="000000"/>
            <w:sz w:val="22"/>
            <w:szCs w:val="22"/>
            <w:lang w:val="pt-BR"/>
          </w:rPr>
          <w:delText xml:space="preserve">qualquer outra forma de garantia legalmente permitida, incluindo penhor, hipoteca, </w:delText>
        </w:r>
        <w:r w:rsidRPr="00F32FA6" w:rsidDel="00DE5FB5">
          <w:rPr>
            <w:rFonts w:ascii="Segoe UI" w:hAnsi="Segoe UI" w:cs="Segoe UI"/>
            <w:color w:val="000000"/>
            <w:sz w:val="22"/>
            <w:szCs w:val="22"/>
            <w:lang w:val="pt-BR"/>
          </w:rPr>
          <w:delText xml:space="preserve">cessão e/ou alienação fiduciária em garantia de outros ativos, desde que previamente aceito </w:delText>
        </w:r>
        <w:r w:rsidR="00803333" w:rsidRPr="00F32FA6" w:rsidDel="00DE5FB5">
          <w:rPr>
            <w:rFonts w:ascii="Segoe UI" w:hAnsi="Segoe UI" w:cs="Segoe UI"/>
            <w:color w:val="000000"/>
            <w:sz w:val="22"/>
            <w:szCs w:val="22"/>
            <w:lang w:val="pt-BR"/>
          </w:rPr>
          <w:delText xml:space="preserve">pelos Debenturistas reunidos em </w:delText>
        </w:r>
        <w:r w:rsidR="002C44C6" w:rsidRPr="00F32FA6" w:rsidDel="00DE5FB5">
          <w:rPr>
            <w:rFonts w:ascii="Segoe UI" w:hAnsi="Segoe UI" w:cs="Segoe UI"/>
            <w:color w:val="000000"/>
            <w:sz w:val="22"/>
            <w:szCs w:val="22"/>
            <w:lang w:val="pt-BR"/>
          </w:rPr>
          <w:delText xml:space="preserve">assembleia geral, mediante a celebração e formalização do contrato ou escritura </w:delText>
        </w:r>
        <w:r w:rsidRPr="00F32FA6" w:rsidDel="00DE5FB5">
          <w:rPr>
            <w:rFonts w:ascii="Segoe UI" w:hAnsi="Segoe UI" w:cs="Segoe UI"/>
            <w:color w:val="000000"/>
            <w:sz w:val="22"/>
            <w:szCs w:val="22"/>
            <w:lang w:val="pt-BR"/>
          </w:rPr>
          <w:delText>aplicável</w:delText>
        </w:r>
        <w:r w:rsidR="00FC4F57" w:rsidRPr="00F32FA6" w:rsidDel="00DE5FB5">
          <w:rPr>
            <w:rFonts w:ascii="Segoe UI" w:hAnsi="Segoe UI" w:cs="Segoe UI"/>
            <w:color w:val="000000"/>
            <w:sz w:val="22"/>
            <w:szCs w:val="22"/>
            <w:lang w:val="pt-BR"/>
          </w:rPr>
          <w:delText xml:space="preserve"> e registro junto aos cartórios competentes</w:delText>
        </w:r>
        <w:r w:rsidRPr="00F32FA6" w:rsidDel="00DE5FB5">
          <w:rPr>
            <w:rFonts w:ascii="Segoe UI" w:hAnsi="Segoe UI" w:cs="Segoe UI"/>
            <w:color w:val="000000"/>
            <w:sz w:val="22"/>
            <w:szCs w:val="22"/>
            <w:lang w:val="pt-BR"/>
          </w:rPr>
          <w:delText>.</w:delText>
        </w:r>
      </w:del>
    </w:p>
    <w:p w14:paraId="5007DE92" w14:textId="7A3F81AB" w:rsidR="00DA7081" w:rsidRPr="00F32FA6" w:rsidRDefault="00DA7081" w:rsidP="00A07C90">
      <w:pPr>
        <w:widowControl w:val="0"/>
        <w:numPr>
          <w:ilvl w:val="2"/>
          <w:numId w:val="9"/>
        </w:numPr>
        <w:tabs>
          <w:tab w:val="left" w:pos="709"/>
          <w:tab w:val="left" w:pos="993"/>
        </w:tabs>
        <w:spacing w:after="240" w:line="300" w:lineRule="exact"/>
        <w:ind w:left="709" w:firstLine="0"/>
        <w:jc w:val="both"/>
        <w:rPr>
          <w:rFonts w:ascii="Segoe UI" w:hAnsi="Segoe UI" w:cs="Segoe UI"/>
          <w:color w:val="000000"/>
          <w:sz w:val="22"/>
          <w:szCs w:val="22"/>
          <w:lang w:val="pt-BR"/>
        </w:rPr>
      </w:pPr>
      <w:del w:id="96" w:author="Cerqueira, Bruno" w:date="2022-09-22T01:31:00Z">
        <w:r w:rsidRPr="00F32FA6" w:rsidDel="00DE5FB5">
          <w:rPr>
            <w:rFonts w:ascii="Segoe UI" w:hAnsi="Segoe UI" w:cs="Segoe UI"/>
            <w:color w:val="000000"/>
            <w:sz w:val="22"/>
            <w:szCs w:val="22"/>
            <w:lang w:val="pt-BR"/>
          </w:rPr>
          <w:delText xml:space="preserve">Após a concordância dos </w:delText>
        </w:r>
        <w:r w:rsidR="00E62D80" w:rsidRPr="00F32FA6" w:rsidDel="00DE5FB5">
          <w:rPr>
            <w:rFonts w:ascii="Segoe UI" w:hAnsi="Segoe UI" w:cs="Segoe UI"/>
            <w:color w:val="000000"/>
            <w:sz w:val="22"/>
            <w:szCs w:val="22"/>
            <w:lang w:val="pt-BR"/>
          </w:rPr>
          <w:delText>Debenturistas</w:delText>
        </w:r>
        <w:r w:rsidRPr="00F32FA6" w:rsidDel="00DE5FB5">
          <w:rPr>
            <w:rFonts w:ascii="Segoe UI" w:hAnsi="Segoe UI" w:cs="Segoe UI"/>
            <w:color w:val="000000"/>
            <w:sz w:val="22"/>
            <w:szCs w:val="22"/>
            <w:lang w:val="pt-BR"/>
          </w:rPr>
          <w:delText>, conforme previsto na Cláusula</w:delText>
        </w:r>
      </w:del>
      <w:ins w:id="97" w:author="Andrea Gerlach Lima" w:date="2022-09-19T11:31:00Z">
        <w:del w:id="98" w:author="Cerqueira, Bruno" w:date="2022-09-22T01:31:00Z">
          <w:r w:rsidR="0071558E" w:rsidDel="00DE5FB5">
            <w:rPr>
              <w:rFonts w:ascii="Segoe UI" w:hAnsi="Segoe UI" w:cs="Segoe UI"/>
              <w:color w:val="000000"/>
              <w:sz w:val="22"/>
              <w:szCs w:val="22"/>
              <w:lang w:val="pt-BR"/>
            </w:rPr>
            <w:delText xml:space="preserve"> </w:delText>
          </w:r>
        </w:del>
      </w:ins>
      <w:del w:id="99" w:author="Cerqueira, Bruno" w:date="2022-09-22T01:31:00Z">
        <w:r w:rsidR="003E348A" w:rsidRPr="00F32FA6" w:rsidDel="00DE5FB5">
          <w:rPr>
            <w:rFonts w:ascii="Segoe UI" w:hAnsi="Segoe UI" w:cs="Segoe UI"/>
            <w:color w:val="000000"/>
            <w:sz w:val="22"/>
            <w:szCs w:val="22"/>
            <w:lang w:val="pt-BR"/>
          </w:rPr>
          <w:fldChar w:fldCharType="begin"/>
        </w:r>
        <w:r w:rsidR="003E348A" w:rsidRPr="00F32FA6" w:rsidDel="00DE5FB5">
          <w:rPr>
            <w:rFonts w:ascii="Segoe UI" w:hAnsi="Segoe UI" w:cs="Segoe UI"/>
            <w:color w:val="000000"/>
            <w:sz w:val="22"/>
            <w:szCs w:val="22"/>
            <w:lang w:val="pt-BR"/>
          </w:rPr>
          <w:delInstrText xml:space="preserve"> REF _Ref113369311 \w \p \h </w:delInstrText>
        </w:r>
        <w:r w:rsidR="00F32FA6" w:rsidRPr="00F32FA6" w:rsidDel="00DE5FB5">
          <w:rPr>
            <w:rFonts w:ascii="Segoe UI" w:hAnsi="Segoe UI" w:cs="Segoe UI"/>
            <w:color w:val="000000"/>
            <w:sz w:val="22"/>
            <w:szCs w:val="22"/>
            <w:lang w:val="pt-BR"/>
          </w:rPr>
          <w:delInstrText xml:space="preserve"> \* MERGEFORMAT </w:delInstrText>
        </w:r>
        <w:r w:rsidR="003E348A" w:rsidRPr="00F32FA6" w:rsidDel="00DE5FB5">
          <w:rPr>
            <w:rFonts w:ascii="Segoe UI" w:hAnsi="Segoe UI" w:cs="Segoe UI"/>
            <w:color w:val="000000"/>
            <w:sz w:val="22"/>
            <w:szCs w:val="22"/>
            <w:lang w:val="pt-BR"/>
          </w:rPr>
        </w:r>
        <w:r w:rsidR="003E348A" w:rsidRPr="00F32FA6" w:rsidDel="00DE5FB5">
          <w:rPr>
            <w:rFonts w:ascii="Segoe UI" w:hAnsi="Segoe UI" w:cs="Segoe UI"/>
            <w:color w:val="000000"/>
            <w:sz w:val="22"/>
            <w:szCs w:val="22"/>
            <w:lang w:val="pt-BR"/>
          </w:rPr>
          <w:fldChar w:fldCharType="separate"/>
        </w:r>
        <w:r w:rsidR="00F32FA6" w:rsidRPr="00F32FA6" w:rsidDel="00DE5FB5">
          <w:rPr>
            <w:rFonts w:ascii="Segoe UI" w:hAnsi="Segoe UI" w:cs="Segoe UI"/>
            <w:color w:val="000000"/>
            <w:sz w:val="22"/>
            <w:szCs w:val="22"/>
            <w:lang w:val="pt-BR"/>
          </w:rPr>
          <w:delText>2.6 acima</w:delText>
        </w:r>
        <w:r w:rsidR="003E348A" w:rsidRPr="00F32FA6" w:rsidDel="00DE5FB5">
          <w:rPr>
            <w:rFonts w:ascii="Segoe UI" w:hAnsi="Segoe UI" w:cs="Segoe UI"/>
            <w:color w:val="000000"/>
            <w:sz w:val="22"/>
            <w:szCs w:val="22"/>
            <w:lang w:val="pt-BR"/>
          </w:rPr>
          <w:fldChar w:fldCharType="end"/>
        </w:r>
        <w:r w:rsidRPr="00F32FA6" w:rsidDel="00DE5FB5">
          <w:rPr>
            <w:rFonts w:ascii="Segoe UI" w:hAnsi="Segoe UI" w:cs="Segoe UI"/>
            <w:color w:val="000000"/>
            <w:sz w:val="22"/>
            <w:szCs w:val="22"/>
            <w:lang w:val="pt-BR"/>
          </w:rPr>
          <w:delText>, a Companhia</w:delText>
        </w:r>
        <w:r w:rsidR="00E62D80" w:rsidRPr="00F32FA6" w:rsidDel="00DE5FB5">
          <w:rPr>
            <w:rFonts w:ascii="Segoe UI" w:hAnsi="Segoe UI" w:cs="Segoe UI"/>
            <w:color w:val="000000"/>
            <w:sz w:val="22"/>
            <w:szCs w:val="22"/>
            <w:lang w:val="pt-BR"/>
          </w:rPr>
          <w:delText xml:space="preserve"> e o Consórcio 3T</w:delText>
        </w:r>
        <w:r w:rsidRPr="00F32FA6" w:rsidDel="00DE5FB5">
          <w:rPr>
            <w:rFonts w:ascii="Segoe UI" w:hAnsi="Segoe UI" w:cs="Segoe UI"/>
            <w:color w:val="000000"/>
            <w:sz w:val="22"/>
            <w:szCs w:val="22"/>
            <w:lang w:val="pt-BR"/>
          </w:rPr>
          <w:delText xml:space="preserve"> </w:delText>
        </w:r>
        <w:r w:rsidR="00E62D80" w:rsidRPr="00F32FA6" w:rsidDel="00DE5FB5">
          <w:rPr>
            <w:rFonts w:ascii="Segoe UI" w:hAnsi="Segoe UI" w:cs="Segoe UI"/>
            <w:color w:val="000000"/>
            <w:sz w:val="22"/>
            <w:szCs w:val="22"/>
            <w:lang w:val="pt-BR"/>
          </w:rPr>
          <w:delText xml:space="preserve">deverão </w:delText>
        </w:r>
        <w:r w:rsidRPr="00F32FA6" w:rsidDel="00DE5FB5">
          <w:rPr>
            <w:rFonts w:ascii="Segoe UI" w:hAnsi="Segoe UI" w:cs="Segoe UI"/>
            <w:color w:val="000000"/>
            <w:sz w:val="22"/>
            <w:szCs w:val="22"/>
            <w:lang w:val="pt-BR"/>
          </w:rPr>
          <w:delText>implementar as formalidades para a referida substituição segundo os prazos e procedimentos descritos na Cláusula</w:delText>
        </w:r>
      </w:del>
      <w:ins w:id="100" w:author="Andrea Gerlach Lima" w:date="2022-09-19T11:31:00Z">
        <w:del w:id="101" w:author="Cerqueira, Bruno" w:date="2022-09-22T01:31:00Z">
          <w:r w:rsidR="0071558E" w:rsidDel="00DE5FB5">
            <w:rPr>
              <w:rFonts w:ascii="Segoe UI" w:hAnsi="Segoe UI" w:cs="Segoe UI"/>
              <w:color w:val="000000"/>
              <w:sz w:val="22"/>
              <w:szCs w:val="22"/>
              <w:lang w:val="pt-BR"/>
            </w:rPr>
            <w:delText xml:space="preserve"> </w:delText>
          </w:r>
        </w:del>
      </w:ins>
      <w:del w:id="102" w:author="Cerqueira, Bruno" w:date="2022-09-22T01:31:00Z">
        <w:r w:rsidR="003E348A" w:rsidRPr="00F32FA6" w:rsidDel="00DE5FB5">
          <w:rPr>
            <w:rFonts w:ascii="Segoe UI" w:hAnsi="Segoe UI" w:cs="Segoe UI"/>
            <w:color w:val="000000"/>
            <w:sz w:val="22"/>
            <w:szCs w:val="22"/>
            <w:lang w:val="pt-BR"/>
          </w:rPr>
          <w:fldChar w:fldCharType="begin"/>
        </w:r>
        <w:r w:rsidR="003E348A" w:rsidRPr="00F32FA6" w:rsidDel="00DE5FB5">
          <w:rPr>
            <w:rFonts w:ascii="Segoe UI" w:hAnsi="Segoe UI" w:cs="Segoe UI"/>
            <w:color w:val="000000"/>
            <w:sz w:val="22"/>
            <w:szCs w:val="22"/>
            <w:lang w:val="pt-BR"/>
          </w:rPr>
          <w:delInstrText xml:space="preserve"> REF _Ref503864653 \w \p \h </w:delInstrText>
        </w:r>
        <w:r w:rsidR="00F32FA6" w:rsidRPr="00F32FA6" w:rsidDel="00DE5FB5">
          <w:rPr>
            <w:rFonts w:ascii="Segoe UI" w:hAnsi="Segoe UI" w:cs="Segoe UI"/>
            <w:color w:val="000000"/>
            <w:sz w:val="22"/>
            <w:szCs w:val="22"/>
            <w:lang w:val="pt-BR"/>
          </w:rPr>
          <w:delInstrText xml:space="preserve"> \* MERGEFORMAT </w:delInstrText>
        </w:r>
        <w:r w:rsidR="003E348A" w:rsidRPr="00F32FA6" w:rsidDel="00DE5FB5">
          <w:rPr>
            <w:rFonts w:ascii="Segoe UI" w:hAnsi="Segoe UI" w:cs="Segoe UI"/>
            <w:color w:val="000000"/>
            <w:sz w:val="22"/>
            <w:szCs w:val="22"/>
            <w:lang w:val="pt-BR"/>
          </w:rPr>
        </w:r>
        <w:r w:rsidR="003E348A" w:rsidRPr="00F32FA6" w:rsidDel="00DE5FB5">
          <w:rPr>
            <w:rFonts w:ascii="Segoe UI" w:hAnsi="Segoe UI" w:cs="Segoe UI"/>
            <w:color w:val="000000"/>
            <w:sz w:val="22"/>
            <w:szCs w:val="22"/>
            <w:lang w:val="pt-BR"/>
          </w:rPr>
          <w:fldChar w:fldCharType="separate"/>
        </w:r>
        <w:r w:rsidR="00F32FA6" w:rsidRPr="00F32FA6" w:rsidDel="00DE5FB5">
          <w:rPr>
            <w:rFonts w:ascii="Segoe UI" w:hAnsi="Segoe UI" w:cs="Segoe UI"/>
            <w:color w:val="000000"/>
            <w:sz w:val="22"/>
            <w:szCs w:val="22"/>
            <w:lang w:val="pt-BR"/>
          </w:rPr>
          <w:delText>4.1 abaixo</w:delText>
        </w:r>
        <w:r w:rsidR="003E348A" w:rsidRPr="00F32FA6" w:rsidDel="00DE5FB5">
          <w:rPr>
            <w:rFonts w:ascii="Segoe UI" w:hAnsi="Segoe UI" w:cs="Segoe UI"/>
            <w:color w:val="000000"/>
            <w:sz w:val="22"/>
            <w:szCs w:val="22"/>
            <w:lang w:val="pt-BR"/>
          </w:rPr>
          <w:fldChar w:fldCharType="end"/>
        </w:r>
        <w:r w:rsidRPr="00F32FA6" w:rsidDel="00DE5FB5">
          <w:rPr>
            <w:rFonts w:ascii="Segoe UI" w:hAnsi="Segoe UI" w:cs="Segoe UI"/>
            <w:color w:val="000000"/>
            <w:sz w:val="22"/>
            <w:szCs w:val="22"/>
            <w:lang w:val="pt-BR"/>
          </w:rPr>
          <w:delText>.</w:delText>
        </w:r>
      </w:del>
    </w:p>
    <w:p w14:paraId="67DCCDFE" w14:textId="38982943" w:rsidR="003E376C" w:rsidRPr="00143E25" w:rsidRDefault="003E376C"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Até </w:t>
      </w:r>
      <w:r w:rsidR="00622525" w:rsidRPr="00F32FA6">
        <w:rPr>
          <w:rFonts w:ascii="Segoe UI" w:hAnsi="Segoe UI" w:cs="Segoe UI"/>
          <w:sz w:val="22"/>
          <w:szCs w:val="22"/>
          <w:lang w:val="pt-BR"/>
        </w:rPr>
        <w:t xml:space="preserve">a ocorrência da hipótese </w:t>
      </w:r>
      <w:r w:rsidR="003D79A9" w:rsidRPr="00F32FA6">
        <w:rPr>
          <w:rFonts w:ascii="Segoe UI" w:hAnsi="Segoe UI" w:cs="Segoe UI"/>
          <w:sz w:val="22"/>
          <w:szCs w:val="22"/>
          <w:lang w:val="pt-BR"/>
        </w:rPr>
        <w:t>de Evento de Excussão, conforme previsto na Cláusula</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_Ref503190662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7.1 abaixo</w:t>
      </w:r>
      <w:r w:rsidR="003E348A" w:rsidRPr="00F32FA6">
        <w:rPr>
          <w:rFonts w:ascii="Segoe UI" w:hAnsi="Segoe UI" w:cs="Segoe UI"/>
          <w:sz w:val="22"/>
          <w:szCs w:val="22"/>
          <w:lang w:val="pt-BR"/>
        </w:rPr>
        <w:fldChar w:fldCharType="end"/>
      </w:r>
      <w:r w:rsidR="003D79A9"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w:t>
      </w:r>
      <w:r w:rsidR="003D79A9" w:rsidRPr="00F32FA6">
        <w:rPr>
          <w:rFonts w:ascii="Segoe UI" w:hAnsi="Segoe UI" w:cs="Segoe UI"/>
          <w:color w:val="000000"/>
          <w:sz w:val="22"/>
          <w:szCs w:val="22"/>
          <w:lang w:val="pt-BR"/>
        </w:rPr>
        <w:t xml:space="preserve">e o Consórcio 3T </w:t>
      </w:r>
      <w:r w:rsidRPr="00F32FA6">
        <w:rPr>
          <w:rFonts w:ascii="Segoe UI" w:hAnsi="Segoe UI" w:cs="Segoe UI"/>
          <w:color w:val="000000"/>
          <w:sz w:val="22"/>
          <w:szCs w:val="22"/>
          <w:lang w:val="pt-BR"/>
        </w:rPr>
        <w:t>obriga</w:t>
      </w:r>
      <w:r w:rsidR="003D79A9" w:rsidRPr="00F32FA6">
        <w:rPr>
          <w:rFonts w:ascii="Segoe UI" w:hAnsi="Segoe UI" w:cs="Segoe UI"/>
          <w:color w:val="000000"/>
          <w:sz w:val="22"/>
          <w:szCs w:val="22"/>
          <w:lang w:val="pt-BR"/>
        </w:rPr>
        <w:t>m</w:t>
      </w:r>
      <w:r w:rsidRPr="00F32FA6">
        <w:rPr>
          <w:rFonts w:ascii="Segoe UI" w:hAnsi="Segoe UI" w:cs="Segoe UI"/>
          <w:color w:val="000000"/>
          <w:sz w:val="22"/>
          <w:szCs w:val="22"/>
          <w:lang w:val="pt-BR"/>
        </w:rPr>
        <w:t xml:space="preserve">-se a adotar todas as medidas e providências no sentido de assegurar </w:t>
      </w:r>
      <w:r w:rsidR="003D79A9" w:rsidRPr="00F32FA6">
        <w:rPr>
          <w:rFonts w:ascii="Segoe UI" w:hAnsi="Segoe UI" w:cs="Segoe UI"/>
          <w:color w:val="000000"/>
          <w:sz w:val="22"/>
          <w:szCs w:val="22"/>
          <w:lang w:val="pt-BR"/>
        </w:rPr>
        <w:t>aos Debenturistas</w:t>
      </w:r>
      <w:r w:rsidR="00F96961"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a manutenção de preferência absoluta com relação aos Direit</w:t>
      </w:r>
      <w:r w:rsidRPr="00143E25">
        <w:rPr>
          <w:rFonts w:ascii="Segoe UI" w:hAnsi="Segoe UI" w:cs="Segoe UI"/>
          <w:color w:val="000000"/>
          <w:sz w:val="22"/>
          <w:szCs w:val="22"/>
          <w:lang w:val="pt-BR"/>
        </w:rPr>
        <w:t>os Cedidos.</w:t>
      </w:r>
    </w:p>
    <w:p w14:paraId="23824979" w14:textId="77777777" w:rsidR="006B5D9B" w:rsidRPr="00143E25" w:rsidRDefault="006B5D9B" w:rsidP="00A07C90">
      <w:pPr>
        <w:pStyle w:val="Level1"/>
        <w:widowControl w:val="0"/>
        <w:numPr>
          <w:ilvl w:val="0"/>
          <w:numId w:val="9"/>
        </w:numPr>
        <w:tabs>
          <w:tab w:val="num" w:pos="567"/>
        </w:tabs>
        <w:spacing w:after="240" w:line="300" w:lineRule="exact"/>
        <w:ind w:left="284" w:hanging="284"/>
        <w:rPr>
          <w:rFonts w:ascii="Segoe UI" w:hAnsi="Segoe UI" w:cs="Segoe UI"/>
          <w:b/>
          <w:sz w:val="22"/>
          <w:szCs w:val="22"/>
          <w:lang w:val="pt-BR"/>
          <w:rPrChange w:id="103" w:author="Cerqueira, Bruno" w:date="2022-09-23T03:46:00Z">
            <w:rPr>
              <w:rFonts w:ascii="Segoe UI" w:hAnsi="Segoe UI" w:cs="Segoe UI"/>
              <w:b/>
              <w:sz w:val="22"/>
              <w:szCs w:val="22"/>
              <w:lang w:val="pt-BR"/>
            </w:rPr>
          </w:rPrChange>
        </w:rPr>
      </w:pPr>
      <w:bookmarkStart w:id="104" w:name="_DV_M40"/>
      <w:bookmarkStart w:id="105" w:name="_DV_M43"/>
      <w:bookmarkStart w:id="106" w:name="_DV_M44"/>
      <w:bookmarkStart w:id="107" w:name="_DV_M45"/>
      <w:bookmarkStart w:id="108" w:name="_DV_M46"/>
      <w:bookmarkStart w:id="109" w:name="_DV_M47"/>
      <w:bookmarkStart w:id="110" w:name="_DV_M48"/>
      <w:bookmarkStart w:id="111" w:name="_DV_M49"/>
      <w:bookmarkStart w:id="112" w:name="_DV_M52"/>
      <w:bookmarkStart w:id="113" w:name="_DV_M53"/>
      <w:bookmarkStart w:id="114" w:name="_DV_M55"/>
      <w:bookmarkStart w:id="115" w:name="_DV_M56"/>
      <w:bookmarkStart w:id="116" w:name="_DV_M59"/>
      <w:bookmarkEnd w:id="104"/>
      <w:bookmarkEnd w:id="105"/>
      <w:bookmarkEnd w:id="106"/>
      <w:bookmarkEnd w:id="107"/>
      <w:bookmarkEnd w:id="108"/>
      <w:bookmarkEnd w:id="109"/>
      <w:bookmarkEnd w:id="110"/>
      <w:bookmarkEnd w:id="111"/>
      <w:bookmarkEnd w:id="112"/>
      <w:bookmarkEnd w:id="113"/>
      <w:bookmarkEnd w:id="114"/>
      <w:bookmarkEnd w:id="115"/>
      <w:bookmarkEnd w:id="116"/>
      <w:r w:rsidRPr="00143E25">
        <w:rPr>
          <w:rFonts w:ascii="Segoe UI" w:hAnsi="Segoe UI" w:cs="Segoe UI"/>
          <w:b/>
          <w:sz w:val="22"/>
          <w:szCs w:val="22"/>
          <w:lang w:val="pt-BR"/>
          <w:rPrChange w:id="117" w:author="Cerqueira, Bruno" w:date="2022-09-23T03:46:00Z">
            <w:rPr>
              <w:rFonts w:ascii="Segoe UI" w:hAnsi="Segoe UI" w:cs="Segoe UI"/>
              <w:b/>
              <w:sz w:val="22"/>
              <w:szCs w:val="22"/>
              <w:lang w:val="pt-BR"/>
            </w:rPr>
          </w:rPrChange>
        </w:rPr>
        <w:t>CUSTÓDIA FÍSICA DOS DOCUMENTOS COMPROBATÓRIOS E DEPOSITÁRIO FIEL</w:t>
      </w:r>
    </w:p>
    <w:p w14:paraId="1432C290" w14:textId="68E50B2E" w:rsidR="00A74657" w:rsidRPr="00143E25" w:rsidRDefault="0067212E"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Change w:id="118" w:author="Cerqueira, Bruno" w:date="2022-09-23T03:46:00Z">
            <w:rPr>
              <w:rFonts w:ascii="Segoe UI" w:hAnsi="Segoe UI" w:cs="Segoe UI"/>
              <w:sz w:val="22"/>
              <w:szCs w:val="22"/>
              <w:lang w:val="pt-BR"/>
            </w:rPr>
          </w:rPrChange>
        </w:rPr>
      </w:pPr>
      <w:bookmarkStart w:id="119" w:name="_Ref451873773"/>
      <w:r w:rsidRPr="00143E25">
        <w:rPr>
          <w:rFonts w:ascii="Segoe UI" w:hAnsi="Segoe UI" w:cs="Segoe UI"/>
          <w:sz w:val="22"/>
          <w:szCs w:val="22"/>
          <w:lang w:val="pt-BR"/>
          <w:rPrChange w:id="120" w:author="Cerqueira, Bruno" w:date="2022-09-23T03:46:00Z">
            <w:rPr>
              <w:rFonts w:ascii="Segoe UI" w:hAnsi="Segoe UI" w:cs="Segoe UI"/>
              <w:sz w:val="22"/>
              <w:szCs w:val="22"/>
              <w:lang w:val="pt-BR"/>
            </w:rPr>
          </w:rPrChange>
        </w:rPr>
        <w:t>Vias originais d</w:t>
      </w:r>
      <w:r w:rsidRPr="00F32FA6">
        <w:rPr>
          <w:rFonts w:ascii="Segoe UI" w:hAnsi="Segoe UI" w:cs="Segoe UI"/>
          <w:sz w:val="22"/>
          <w:szCs w:val="22"/>
          <w:lang w:val="pt-BR"/>
        </w:rPr>
        <w:t xml:space="preserve">os </w:t>
      </w:r>
      <w:r w:rsidR="00296658" w:rsidRPr="00F32FA6">
        <w:rPr>
          <w:rFonts w:ascii="Segoe UI" w:hAnsi="Segoe UI" w:cs="Segoe UI"/>
          <w:sz w:val="22"/>
          <w:szCs w:val="22"/>
          <w:lang w:val="pt-BR"/>
        </w:rPr>
        <w:t>Documentos do Projeto</w:t>
      </w:r>
      <w:r w:rsidR="00296658" w:rsidRPr="00F32FA6" w:rsidDel="00296658">
        <w:rPr>
          <w:rFonts w:ascii="Segoe UI" w:hAnsi="Segoe UI" w:cs="Segoe UI"/>
          <w:sz w:val="22"/>
          <w:szCs w:val="22"/>
          <w:lang w:val="pt-BR"/>
        </w:rPr>
        <w:t xml:space="preserve"> </w:t>
      </w:r>
      <w:r w:rsidRPr="00F32FA6">
        <w:rPr>
          <w:rFonts w:ascii="Segoe UI" w:hAnsi="Segoe UI" w:cs="Segoe UI"/>
          <w:sz w:val="22"/>
          <w:szCs w:val="22"/>
          <w:lang w:val="pt-BR"/>
        </w:rPr>
        <w:t>e da Apólice de Seguro e quaisquer outros documentos ou registr</w:t>
      </w:r>
      <w:r w:rsidRPr="00143E25">
        <w:rPr>
          <w:rFonts w:ascii="Segoe UI" w:hAnsi="Segoe UI" w:cs="Segoe UI"/>
          <w:sz w:val="22"/>
          <w:szCs w:val="22"/>
          <w:lang w:val="pt-BR"/>
        </w:rPr>
        <w:t>os comprobatórios da titularidade da Companhia</w:t>
      </w:r>
      <w:r w:rsidR="00296658" w:rsidRPr="00143E25">
        <w:rPr>
          <w:rFonts w:ascii="Segoe UI" w:hAnsi="Segoe UI" w:cs="Segoe UI"/>
          <w:sz w:val="22"/>
          <w:szCs w:val="22"/>
          <w:lang w:val="pt-BR"/>
        </w:rPr>
        <w:t xml:space="preserve"> ou do Consórcio 3T</w:t>
      </w:r>
      <w:r w:rsidRPr="00143E25">
        <w:rPr>
          <w:rFonts w:ascii="Segoe UI" w:hAnsi="Segoe UI" w:cs="Segoe UI"/>
          <w:sz w:val="22"/>
          <w:szCs w:val="22"/>
          <w:lang w:val="pt-BR"/>
        </w:rPr>
        <w:t xml:space="preserve"> sobre os </w:t>
      </w:r>
      <w:r w:rsidR="00DB174D" w:rsidRPr="00143E25">
        <w:rPr>
          <w:rFonts w:ascii="Segoe UI" w:hAnsi="Segoe UI" w:cs="Segoe UI"/>
          <w:sz w:val="22"/>
          <w:szCs w:val="22"/>
          <w:lang w:val="pt-BR"/>
          <w:rPrChange w:id="121" w:author="Cerqueira, Bruno" w:date="2022-09-23T03:46:00Z">
            <w:rPr>
              <w:rFonts w:ascii="Segoe UI" w:hAnsi="Segoe UI" w:cs="Segoe UI"/>
              <w:sz w:val="22"/>
              <w:szCs w:val="22"/>
              <w:lang w:val="pt-BR"/>
            </w:rPr>
          </w:rPrChange>
        </w:rPr>
        <w:t xml:space="preserve">Direitos Creditórios </w:t>
      </w:r>
      <w:r w:rsidRPr="00143E25">
        <w:rPr>
          <w:rFonts w:ascii="Segoe UI" w:hAnsi="Segoe UI" w:cs="Segoe UI"/>
          <w:sz w:val="22"/>
          <w:szCs w:val="22"/>
          <w:lang w:val="pt-BR"/>
          <w:rPrChange w:id="122" w:author="Cerqueira, Bruno" w:date="2022-09-23T03:46:00Z">
            <w:rPr>
              <w:rFonts w:ascii="Segoe UI" w:hAnsi="Segoe UI" w:cs="Segoe UI"/>
              <w:sz w:val="22"/>
              <w:szCs w:val="22"/>
              <w:lang w:val="pt-BR"/>
            </w:rPr>
          </w:rPrChange>
        </w:rPr>
        <w:t xml:space="preserve">ou de outra forma relevantes para excussão da Cessão Fiduciária e alienação dos </w:t>
      </w:r>
      <w:r w:rsidR="00DB174D" w:rsidRPr="00143E25">
        <w:rPr>
          <w:rFonts w:ascii="Segoe UI" w:hAnsi="Segoe UI" w:cs="Segoe UI"/>
          <w:sz w:val="22"/>
          <w:szCs w:val="22"/>
          <w:lang w:val="pt-BR"/>
          <w:rPrChange w:id="123" w:author="Cerqueira, Bruno" w:date="2022-09-23T03:46:00Z">
            <w:rPr>
              <w:rFonts w:ascii="Segoe UI" w:hAnsi="Segoe UI" w:cs="Segoe UI"/>
              <w:sz w:val="22"/>
              <w:szCs w:val="22"/>
              <w:lang w:val="pt-BR"/>
            </w:rPr>
          </w:rPrChange>
        </w:rPr>
        <w:t xml:space="preserve">Direitos Creditórios </w:t>
      </w:r>
      <w:r w:rsidR="00D716C6" w:rsidRPr="00143E25">
        <w:rPr>
          <w:rFonts w:ascii="Segoe UI" w:hAnsi="Segoe UI" w:cs="Segoe UI"/>
          <w:sz w:val="22"/>
          <w:szCs w:val="22"/>
          <w:lang w:val="pt-BR"/>
          <w:rPrChange w:id="124" w:author="Cerqueira, Bruno" w:date="2022-09-23T03:46:00Z">
            <w:rPr>
              <w:rFonts w:ascii="Segoe UI" w:hAnsi="Segoe UI" w:cs="Segoe UI"/>
              <w:sz w:val="22"/>
              <w:szCs w:val="22"/>
              <w:lang w:val="pt-BR"/>
            </w:rPr>
          </w:rPrChange>
        </w:rPr>
        <w:t>serão denominados os</w:t>
      </w:r>
      <w:r w:rsidRPr="00143E25">
        <w:rPr>
          <w:rFonts w:ascii="Segoe UI" w:hAnsi="Segoe UI" w:cs="Segoe UI"/>
          <w:sz w:val="22"/>
          <w:szCs w:val="22"/>
          <w:lang w:val="pt-BR"/>
          <w:rPrChange w:id="125" w:author="Cerqueira, Bruno" w:date="2022-09-23T03:46:00Z">
            <w:rPr>
              <w:rFonts w:ascii="Segoe UI" w:hAnsi="Segoe UI" w:cs="Segoe UI"/>
              <w:sz w:val="22"/>
              <w:szCs w:val="22"/>
              <w:lang w:val="pt-BR"/>
            </w:rPr>
          </w:rPrChange>
        </w:rPr>
        <w:t xml:space="preserve"> </w:t>
      </w:r>
      <w:r w:rsidR="00A74657" w:rsidRPr="00143E25">
        <w:rPr>
          <w:rFonts w:ascii="Segoe UI" w:hAnsi="Segoe UI" w:cs="Segoe UI"/>
          <w:sz w:val="22"/>
          <w:szCs w:val="22"/>
          <w:lang w:val="pt-BR"/>
          <w:rPrChange w:id="126" w:author="Cerqueira, Bruno" w:date="2022-09-23T03:46:00Z">
            <w:rPr>
              <w:rFonts w:ascii="Segoe UI" w:hAnsi="Segoe UI" w:cs="Segoe UI"/>
              <w:sz w:val="22"/>
              <w:szCs w:val="22"/>
              <w:lang w:val="pt-BR"/>
            </w:rPr>
          </w:rPrChange>
        </w:rPr>
        <w:t>“</w:t>
      </w:r>
      <w:r w:rsidR="00A74657" w:rsidRPr="00143E25">
        <w:rPr>
          <w:rFonts w:ascii="Segoe UI" w:hAnsi="Segoe UI" w:cs="Segoe UI"/>
          <w:b/>
          <w:sz w:val="22"/>
          <w:szCs w:val="22"/>
          <w:lang w:val="pt-BR"/>
          <w:rPrChange w:id="127" w:author="Cerqueira, Bruno" w:date="2022-09-23T03:46:00Z">
            <w:rPr>
              <w:rFonts w:ascii="Segoe UI" w:hAnsi="Segoe UI" w:cs="Segoe UI"/>
              <w:b/>
              <w:sz w:val="22"/>
              <w:szCs w:val="22"/>
              <w:lang w:val="pt-BR"/>
            </w:rPr>
          </w:rPrChange>
        </w:rPr>
        <w:t>Documentos Comprobatórios</w:t>
      </w:r>
      <w:r w:rsidR="00A74657" w:rsidRPr="00143E25">
        <w:rPr>
          <w:rFonts w:ascii="Segoe UI" w:hAnsi="Segoe UI" w:cs="Segoe UI"/>
          <w:sz w:val="22"/>
          <w:szCs w:val="22"/>
          <w:lang w:val="pt-BR"/>
          <w:rPrChange w:id="128" w:author="Cerqueira, Bruno" w:date="2022-09-23T03:46:00Z">
            <w:rPr>
              <w:rFonts w:ascii="Segoe UI" w:hAnsi="Segoe UI" w:cs="Segoe UI"/>
              <w:sz w:val="22"/>
              <w:szCs w:val="22"/>
              <w:lang w:val="pt-BR"/>
            </w:rPr>
          </w:rPrChange>
        </w:rPr>
        <w:t>”.</w:t>
      </w:r>
      <w:bookmarkEnd w:id="119"/>
      <w:r w:rsidR="00A74657" w:rsidRPr="00143E25">
        <w:rPr>
          <w:rFonts w:ascii="Segoe UI" w:hAnsi="Segoe UI" w:cs="Segoe UI"/>
          <w:sz w:val="22"/>
          <w:szCs w:val="22"/>
          <w:lang w:val="pt-BR"/>
          <w:rPrChange w:id="129" w:author="Cerqueira, Bruno" w:date="2022-09-23T03:46:00Z">
            <w:rPr>
              <w:rFonts w:ascii="Segoe UI" w:hAnsi="Segoe UI" w:cs="Segoe UI"/>
              <w:sz w:val="22"/>
              <w:szCs w:val="22"/>
              <w:lang w:val="pt-BR"/>
            </w:rPr>
          </w:rPrChange>
        </w:rPr>
        <w:t xml:space="preserve"> </w:t>
      </w:r>
    </w:p>
    <w:p w14:paraId="236D8F54" w14:textId="299AFB2A" w:rsidR="00A74657" w:rsidRPr="00143E25" w:rsidRDefault="00C16A1D"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Change w:id="130" w:author="Cerqueira, Bruno" w:date="2022-09-23T03:46:00Z">
            <w:rPr>
              <w:rFonts w:ascii="Segoe UI" w:hAnsi="Segoe UI" w:cs="Segoe UI"/>
              <w:sz w:val="22"/>
              <w:szCs w:val="22"/>
              <w:lang w:val="pt-BR"/>
            </w:rPr>
          </w:rPrChange>
        </w:rPr>
      </w:pPr>
      <w:r w:rsidRPr="00143E25">
        <w:rPr>
          <w:rFonts w:ascii="Segoe UI" w:hAnsi="Segoe UI" w:cs="Segoe UI"/>
          <w:sz w:val="22"/>
          <w:szCs w:val="22"/>
          <w:lang w:val="pt-BR"/>
          <w:rPrChange w:id="131" w:author="Cerqueira, Bruno" w:date="2022-09-23T03:46:00Z">
            <w:rPr>
              <w:rFonts w:ascii="Segoe UI" w:hAnsi="Segoe UI" w:cs="Segoe UI"/>
              <w:sz w:val="22"/>
              <w:szCs w:val="22"/>
              <w:lang w:val="pt-BR"/>
            </w:rPr>
          </w:rPrChange>
        </w:rPr>
        <w:t>Os Cedentes providenciarão</w:t>
      </w:r>
      <w:r w:rsidR="00A74657" w:rsidRPr="00143E25">
        <w:rPr>
          <w:rFonts w:ascii="Segoe UI" w:hAnsi="Segoe UI" w:cs="Segoe UI"/>
          <w:sz w:val="22"/>
          <w:szCs w:val="22"/>
          <w:lang w:val="pt-BR"/>
          <w:rPrChange w:id="132" w:author="Cerqueira, Bruno" w:date="2022-09-23T03:46:00Z">
            <w:rPr>
              <w:rFonts w:ascii="Segoe UI" w:hAnsi="Segoe UI" w:cs="Segoe UI"/>
              <w:sz w:val="22"/>
              <w:szCs w:val="22"/>
              <w:lang w:val="pt-BR"/>
            </w:rPr>
          </w:rPrChange>
        </w:rPr>
        <w:t xml:space="preserve">, às suas expensas, a manutenção de todos os meios físicos e digitais necessários à </w:t>
      </w:r>
      <w:r w:rsidR="00302B77" w:rsidRPr="00143E25">
        <w:rPr>
          <w:rFonts w:ascii="Segoe UI" w:hAnsi="Segoe UI" w:cs="Segoe UI"/>
          <w:sz w:val="22"/>
          <w:szCs w:val="22"/>
          <w:lang w:val="pt-BR"/>
          <w:rPrChange w:id="133" w:author="Cerqueira, Bruno" w:date="2022-09-23T03:46:00Z">
            <w:rPr>
              <w:rFonts w:ascii="Segoe UI" w:hAnsi="Segoe UI" w:cs="Segoe UI"/>
              <w:sz w:val="22"/>
              <w:szCs w:val="22"/>
              <w:lang w:val="pt-BR"/>
            </w:rPr>
          </w:rPrChange>
        </w:rPr>
        <w:t xml:space="preserve">titularidade, </w:t>
      </w:r>
      <w:r w:rsidR="00A74657" w:rsidRPr="00143E25">
        <w:rPr>
          <w:rFonts w:ascii="Segoe UI" w:hAnsi="Segoe UI" w:cs="Segoe UI"/>
          <w:sz w:val="22"/>
          <w:szCs w:val="22"/>
          <w:lang w:val="pt-BR"/>
          <w:rPrChange w:id="134" w:author="Cerqueira, Bruno" w:date="2022-09-23T03:46:00Z">
            <w:rPr>
              <w:rFonts w:ascii="Segoe UI" w:hAnsi="Segoe UI" w:cs="Segoe UI"/>
              <w:sz w:val="22"/>
              <w:szCs w:val="22"/>
              <w:lang w:val="pt-BR"/>
            </w:rPr>
          </w:rPrChange>
        </w:rPr>
        <w:t>guarda, preservação e organização dos Documentos Comprobatórios.</w:t>
      </w:r>
    </w:p>
    <w:p w14:paraId="1B998DE0" w14:textId="15E6A7F0" w:rsidR="00A74657" w:rsidRPr="00143E25" w:rsidRDefault="00A74657"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Change w:id="135" w:author="Cerqueira, Bruno" w:date="2022-09-23T03:46:00Z">
            <w:rPr>
              <w:rFonts w:ascii="Segoe UI" w:hAnsi="Segoe UI" w:cs="Segoe UI"/>
              <w:sz w:val="22"/>
              <w:szCs w:val="22"/>
              <w:lang w:val="pt-BR"/>
            </w:rPr>
          </w:rPrChange>
        </w:rPr>
      </w:pPr>
      <w:r w:rsidRPr="00143E25">
        <w:rPr>
          <w:rFonts w:ascii="Segoe UI" w:hAnsi="Segoe UI" w:cs="Segoe UI"/>
          <w:sz w:val="22"/>
          <w:szCs w:val="22"/>
          <w:lang w:val="pt-BR"/>
          <w:rPrChange w:id="136" w:author="Cerqueira, Bruno" w:date="2022-09-23T03:46:00Z">
            <w:rPr>
              <w:rFonts w:ascii="Segoe UI" w:hAnsi="Segoe UI" w:cs="Segoe UI"/>
              <w:sz w:val="22"/>
              <w:szCs w:val="22"/>
              <w:lang w:val="pt-BR"/>
            </w:rPr>
          </w:rPrChange>
        </w:rPr>
        <w:t xml:space="preserve">Caso seja necessário para fins de venda e/ou cobrança dos </w:t>
      </w:r>
      <w:r w:rsidR="00DB174D" w:rsidRPr="00143E25">
        <w:rPr>
          <w:rFonts w:ascii="Segoe UI" w:hAnsi="Segoe UI" w:cs="Segoe UI"/>
          <w:sz w:val="22"/>
          <w:szCs w:val="22"/>
          <w:lang w:val="pt-BR"/>
          <w:rPrChange w:id="137" w:author="Cerqueira, Bruno" w:date="2022-09-23T03:46:00Z">
            <w:rPr>
              <w:rFonts w:ascii="Segoe UI" w:hAnsi="Segoe UI" w:cs="Segoe UI"/>
              <w:sz w:val="22"/>
              <w:szCs w:val="22"/>
              <w:lang w:val="pt-BR"/>
            </w:rPr>
          </w:rPrChange>
        </w:rPr>
        <w:t xml:space="preserve">Direitos Creditórios </w:t>
      </w:r>
      <w:r w:rsidRPr="00143E25">
        <w:rPr>
          <w:rFonts w:ascii="Segoe UI" w:hAnsi="Segoe UI" w:cs="Segoe UI"/>
          <w:sz w:val="22"/>
          <w:szCs w:val="22"/>
          <w:lang w:val="pt-BR"/>
          <w:rPrChange w:id="138" w:author="Cerqueira, Bruno" w:date="2022-09-23T03:46:00Z">
            <w:rPr>
              <w:rFonts w:ascii="Segoe UI" w:hAnsi="Segoe UI" w:cs="Segoe UI"/>
              <w:sz w:val="22"/>
              <w:szCs w:val="22"/>
              <w:lang w:val="pt-BR"/>
            </w:rPr>
          </w:rPrChange>
        </w:rPr>
        <w:t xml:space="preserve">ou para excutir a presente Cessão Fiduciária, </w:t>
      </w:r>
      <w:r w:rsidR="00C16A1D" w:rsidRPr="00143E25">
        <w:rPr>
          <w:rFonts w:ascii="Segoe UI" w:hAnsi="Segoe UI" w:cs="Segoe UI"/>
          <w:sz w:val="22"/>
          <w:szCs w:val="22"/>
          <w:lang w:val="pt-BR"/>
          <w:rPrChange w:id="139" w:author="Cerqueira, Bruno" w:date="2022-09-23T03:46:00Z">
            <w:rPr>
              <w:rFonts w:ascii="Segoe UI" w:hAnsi="Segoe UI" w:cs="Segoe UI"/>
              <w:sz w:val="22"/>
              <w:szCs w:val="22"/>
              <w:lang w:val="pt-BR"/>
            </w:rPr>
          </w:rPrChange>
        </w:rPr>
        <w:t>os Cedentes</w:t>
      </w:r>
      <w:r w:rsidR="001C1B4E" w:rsidRPr="00143E25">
        <w:rPr>
          <w:rFonts w:ascii="Segoe UI" w:hAnsi="Segoe UI" w:cs="Segoe UI"/>
          <w:sz w:val="22"/>
          <w:szCs w:val="22"/>
          <w:lang w:val="pt-BR"/>
          <w:rPrChange w:id="140" w:author="Cerqueira, Bruno" w:date="2022-09-23T03:46:00Z">
            <w:rPr>
              <w:rFonts w:ascii="Segoe UI" w:hAnsi="Segoe UI" w:cs="Segoe UI"/>
              <w:sz w:val="22"/>
              <w:szCs w:val="22"/>
              <w:lang w:val="pt-BR"/>
            </w:rPr>
          </w:rPrChange>
        </w:rPr>
        <w:t xml:space="preserve"> </w:t>
      </w:r>
      <w:r w:rsidR="00C16A1D" w:rsidRPr="00143E25">
        <w:rPr>
          <w:rFonts w:ascii="Segoe UI" w:hAnsi="Segoe UI" w:cs="Segoe UI"/>
          <w:sz w:val="22"/>
          <w:szCs w:val="22"/>
          <w:lang w:val="pt-BR"/>
          <w:rPrChange w:id="141" w:author="Cerqueira, Bruno" w:date="2022-09-23T03:46:00Z">
            <w:rPr>
              <w:rFonts w:ascii="Segoe UI" w:hAnsi="Segoe UI" w:cs="Segoe UI"/>
              <w:sz w:val="22"/>
              <w:szCs w:val="22"/>
              <w:lang w:val="pt-BR"/>
            </w:rPr>
          </w:rPrChange>
        </w:rPr>
        <w:t xml:space="preserve">deverão </w:t>
      </w:r>
      <w:r w:rsidRPr="00143E25">
        <w:rPr>
          <w:rFonts w:ascii="Segoe UI" w:hAnsi="Segoe UI" w:cs="Segoe UI"/>
          <w:sz w:val="22"/>
          <w:szCs w:val="22"/>
          <w:lang w:val="pt-BR"/>
          <w:rPrChange w:id="142" w:author="Cerqueira, Bruno" w:date="2022-09-23T03:46:00Z">
            <w:rPr>
              <w:rFonts w:ascii="Segoe UI" w:hAnsi="Segoe UI" w:cs="Segoe UI"/>
              <w:sz w:val="22"/>
              <w:szCs w:val="22"/>
              <w:lang w:val="pt-BR"/>
            </w:rPr>
          </w:rPrChange>
        </w:rPr>
        <w:t xml:space="preserve">entregar </w:t>
      </w:r>
      <w:r w:rsidR="004050F7" w:rsidRPr="00143E25">
        <w:rPr>
          <w:rFonts w:ascii="Segoe UI" w:hAnsi="Segoe UI" w:cs="Segoe UI"/>
          <w:sz w:val="22"/>
          <w:szCs w:val="22"/>
          <w:lang w:val="pt-BR"/>
          <w:rPrChange w:id="143" w:author="Cerqueira, Bruno" w:date="2022-09-23T03:46:00Z">
            <w:rPr>
              <w:rFonts w:ascii="Segoe UI" w:hAnsi="Segoe UI" w:cs="Segoe UI"/>
              <w:sz w:val="22"/>
              <w:szCs w:val="22"/>
              <w:lang w:val="pt-BR"/>
            </w:rPr>
          </w:rPrChange>
        </w:rPr>
        <w:t xml:space="preserve">imediatamente, </w:t>
      </w:r>
      <w:r w:rsidR="00C16A1D" w:rsidRPr="00143E25">
        <w:rPr>
          <w:rFonts w:ascii="Segoe UI" w:hAnsi="Segoe UI" w:cs="Segoe UI"/>
          <w:sz w:val="22"/>
          <w:szCs w:val="22"/>
          <w:lang w:val="pt-BR"/>
          <w:rPrChange w:id="144" w:author="Cerqueira, Bruno" w:date="2022-09-23T03:46:00Z">
            <w:rPr>
              <w:rFonts w:ascii="Segoe UI" w:hAnsi="Segoe UI" w:cs="Segoe UI"/>
              <w:sz w:val="22"/>
              <w:szCs w:val="22"/>
              <w:lang w:val="pt-BR"/>
            </w:rPr>
          </w:rPrChange>
        </w:rPr>
        <w:t>ao Agente Fiduciário</w:t>
      </w:r>
      <w:r w:rsidRPr="00143E25">
        <w:rPr>
          <w:rFonts w:ascii="Segoe UI" w:hAnsi="Segoe UI" w:cs="Segoe UI"/>
          <w:sz w:val="22"/>
          <w:szCs w:val="22"/>
          <w:lang w:val="pt-BR"/>
          <w:rPrChange w:id="145" w:author="Cerqueira, Bruno" w:date="2022-09-23T03:46:00Z">
            <w:rPr>
              <w:rFonts w:ascii="Segoe UI" w:hAnsi="Segoe UI" w:cs="Segoe UI"/>
              <w:sz w:val="22"/>
              <w:szCs w:val="22"/>
              <w:lang w:val="pt-BR"/>
            </w:rPr>
          </w:rPrChange>
        </w:rPr>
        <w:t xml:space="preserve"> as vias originais dos Documentos Comprobatórios mediante solicitação neste sentido.</w:t>
      </w:r>
    </w:p>
    <w:p w14:paraId="16BC8EDA" w14:textId="3A4C1539" w:rsidR="00A74657" w:rsidRPr="00F32FA6" w:rsidRDefault="00C16A1D"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 Agente Fiduciário</w:t>
      </w:r>
      <w:r w:rsidR="004145FA" w:rsidRPr="00F32FA6">
        <w:rPr>
          <w:rFonts w:ascii="Segoe UI" w:hAnsi="Segoe UI" w:cs="Segoe UI"/>
          <w:sz w:val="22"/>
          <w:szCs w:val="22"/>
          <w:lang w:val="pt-BR"/>
        </w:rPr>
        <w:t>,</w:t>
      </w:r>
      <w:r w:rsidR="00A74657" w:rsidRPr="00F32FA6">
        <w:rPr>
          <w:rFonts w:ascii="Segoe UI" w:hAnsi="Segoe UI" w:cs="Segoe UI"/>
          <w:sz w:val="22"/>
          <w:szCs w:val="22"/>
          <w:lang w:val="pt-BR"/>
        </w:rPr>
        <w:t xml:space="preserve"> e/ou os profissionais especializados por ele contratados</w:t>
      </w:r>
      <w:r w:rsidR="004145FA" w:rsidRPr="00F32FA6">
        <w:rPr>
          <w:rFonts w:ascii="Segoe UI" w:hAnsi="Segoe UI" w:cs="Segoe UI"/>
          <w:sz w:val="22"/>
          <w:szCs w:val="22"/>
          <w:lang w:val="pt-BR"/>
        </w:rPr>
        <w:t xml:space="preserve"> a custas </w:t>
      </w:r>
      <w:r w:rsidRPr="00F32FA6">
        <w:rPr>
          <w:rFonts w:ascii="Segoe UI" w:hAnsi="Segoe UI" w:cs="Segoe UI"/>
          <w:sz w:val="22"/>
          <w:szCs w:val="22"/>
          <w:lang w:val="pt-BR"/>
        </w:rPr>
        <w:t>dos Debenturistas</w:t>
      </w:r>
      <w:r w:rsidR="00302B77" w:rsidRPr="00F32FA6">
        <w:rPr>
          <w:rFonts w:ascii="Segoe UI" w:hAnsi="Segoe UI" w:cs="Segoe UI"/>
          <w:sz w:val="22"/>
          <w:szCs w:val="22"/>
          <w:lang w:val="pt-BR"/>
        </w:rPr>
        <w:t xml:space="preserve"> </w:t>
      </w:r>
      <w:r w:rsidR="00A74657" w:rsidRPr="00F32FA6">
        <w:rPr>
          <w:rFonts w:ascii="Segoe UI" w:hAnsi="Segoe UI" w:cs="Segoe UI"/>
          <w:sz w:val="22"/>
          <w:szCs w:val="22"/>
          <w:lang w:val="pt-BR"/>
        </w:rPr>
        <w:t>ter</w:t>
      </w:r>
      <w:r w:rsidR="004F0C6F" w:rsidRPr="00F32FA6">
        <w:rPr>
          <w:rFonts w:ascii="Segoe UI" w:hAnsi="Segoe UI" w:cs="Segoe UI"/>
          <w:sz w:val="22"/>
          <w:szCs w:val="22"/>
          <w:lang w:val="pt-BR"/>
        </w:rPr>
        <w:t>ão</w:t>
      </w:r>
      <w:r w:rsidR="00A74657" w:rsidRPr="00F32FA6">
        <w:rPr>
          <w:rFonts w:ascii="Segoe UI" w:hAnsi="Segoe UI" w:cs="Segoe UI"/>
          <w:sz w:val="22"/>
          <w:szCs w:val="22"/>
          <w:lang w:val="pt-BR"/>
        </w:rPr>
        <w:t xml:space="preserve"> acesso irrestrito aos Documentos Comprobatórios, podendo, a qualquer tempo, </w:t>
      </w:r>
      <w:r w:rsidR="00DA7081" w:rsidRPr="00F32FA6">
        <w:rPr>
          <w:rFonts w:ascii="Segoe UI" w:hAnsi="Segoe UI" w:cs="Segoe UI"/>
          <w:sz w:val="22"/>
          <w:szCs w:val="22"/>
          <w:lang w:val="pt-BR"/>
        </w:rPr>
        <w:t xml:space="preserve">dentro do horário comercial, </w:t>
      </w:r>
      <w:r w:rsidR="00A74657" w:rsidRPr="00F32FA6">
        <w:rPr>
          <w:rFonts w:ascii="Segoe UI" w:hAnsi="Segoe UI" w:cs="Segoe UI"/>
          <w:sz w:val="22"/>
          <w:szCs w:val="22"/>
          <w:lang w:val="pt-BR"/>
        </w:rPr>
        <w:t>sem nenhum custo adicional</w:t>
      </w:r>
      <w:r w:rsidR="00DA7081" w:rsidRPr="00F32FA6">
        <w:rPr>
          <w:rFonts w:ascii="Segoe UI" w:hAnsi="Segoe UI" w:cs="Segoe UI"/>
          <w:sz w:val="22"/>
          <w:szCs w:val="22"/>
          <w:lang w:val="pt-BR"/>
        </w:rPr>
        <w:t xml:space="preserve"> </w:t>
      </w:r>
      <w:r w:rsidR="004145FA" w:rsidRPr="00F32FA6">
        <w:rPr>
          <w:rFonts w:ascii="Segoe UI" w:hAnsi="Segoe UI" w:cs="Segoe UI"/>
          <w:sz w:val="22"/>
          <w:szCs w:val="22"/>
          <w:lang w:val="pt-BR"/>
        </w:rPr>
        <w:t xml:space="preserve">para </w:t>
      </w:r>
      <w:r w:rsidRPr="00F32FA6">
        <w:rPr>
          <w:rFonts w:ascii="Segoe UI" w:hAnsi="Segoe UI" w:cs="Segoe UI"/>
          <w:sz w:val="22"/>
          <w:szCs w:val="22"/>
          <w:lang w:val="pt-BR"/>
        </w:rPr>
        <w:t>os Cedentes</w:t>
      </w:r>
      <w:r w:rsidR="004145FA" w:rsidRPr="00F32FA6">
        <w:rPr>
          <w:rFonts w:ascii="Segoe UI" w:hAnsi="Segoe UI" w:cs="Segoe UI"/>
          <w:sz w:val="22"/>
          <w:szCs w:val="22"/>
          <w:lang w:val="pt-BR"/>
        </w:rPr>
        <w:t xml:space="preserve"> </w:t>
      </w:r>
      <w:r w:rsidR="00DA7081" w:rsidRPr="00F32FA6">
        <w:rPr>
          <w:rFonts w:ascii="Segoe UI" w:hAnsi="Segoe UI" w:cs="Segoe UI"/>
          <w:sz w:val="22"/>
          <w:szCs w:val="22"/>
          <w:lang w:val="pt-BR"/>
        </w:rPr>
        <w:t xml:space="preserve">e mediante aviso prévio </w:t>
      </w:r>
      <w:r w:rsidRPr="00F32FA6">
        <w:rPr>
          <w:rFonts w:ascii="Segoe UI" w:hAnsi="Segoe UI" w:cs="Segoe UI"/>
          <w:sz w:val="22"/>
          <w:szCs w:val="22"/>
          <w:lang w:val="pt-BR"/>
        </w:rPr>
        <w:t>aos Cedentes</w:t>
      </w:r>
      <w:r w:rsidR="00C432CC" w:rsidRPr="00F32FA6">
        <w:rPr>
          <w:rFonts w:ascii="Segoe UI" w:hAnsi="Segoe UI" w:cs="Segoe UI"/>
          <w:sz w:val="22"/>
          <w:szCs w:val="22"/>
          <w:lang w:val="pt-BR"/>
        </w:rPr>
        <w:t>,</w:t>
      </w:r>
      <w:r w:rsidR="00DA7081" w:rsidRPr="00F32FA6">
        <w:rPr>
          <w:rFonts w:ascii="Segoe UI" w:hAnsi="Segoe UI" w:cs="Segoe UI"/>
          <w:sz w:val="22"/>
          <w:szCs w:val="22"/>
          <w:lang w:val="pt-BR"/>
        </w:rPr>
        <w:t xml:space="preserve"> com antecedência mínima de 2 (dois) Dias Úteis</w:t>
      </w:r>
      <w:r w:rsidR="00A74657" w:rsidRPr="00F32FA6">
        <w:rPr>
          <w:rFonts w:ascii="Segoe UI" w:hAnsi="Segoe UI" w:cs="Segoe UI"/>
          <w:sz w:val="22"/>
          <w:szCs w:val="22"/>
          <w:lang w:val="pt-BR"/>
        </w:rPr>
        <w:t xml:space="preserve">, consultar ou retirar (neste caso, mediante pedido e entrega de recibo </w:t>
      </w:r>
      <w:r w:rsidRPr="00F32FA6">
        <w:rPr>
          <w:rFonts w:ascii="Segoe UI" w:hAnsi="Segoe UI" w:cs="Segoe UI"/>
          <w:sz w:val="22"/>
          <w:szCs w:val="22"/>
          <w:lang w:val="pt-BR"/>
        </w:rPr>
        <w:t>aos Cedentes</w:t>
      </w:r>
      <w:r w:rsidR="00A74657" w:rsidRPr="00F32FA6">
        <w:rPr>
          <w:rFonts w:ascii="Segoe UI" w:hAnsi="Segoe UI" w:cs="Segoe UI"/>
          <w:sz w:val="22"/>
          <w:szCs w:val="22"/>
          <w:lang w:val="pt-BR"/>
        </w:rPr>
        <w:t xml:space="preserve">) cópia dos Documentos Comprobatórios, bem como realizar diligências com o objetivo de verificar o cumprimento, </w:t>
      </w:r>
      <w:r w:rsidR="001C1B4E" w:rsidRPr="00F32FA6">
        <w:rPr>
          <w:rFonts w:ascii="Segoe UI" w:hAnsi="Segoe UI" w:cs="Segoe UI"/>
          <w:sz w:val="22"/>
          <w:szCs w:val="22"/>
          <w:lang w:val="pt-BR"/>
        </w:rPr>
        <w:t>pel</w:t>
      </w:r>
      <w:r w:rsidRPr="00F32FA6">
        <w:rPr>
          <w:rFonts w:ascii="Segoe UI" w:hAnsi="Segoe UI" w:cs="Segoe UI"/>
          <w:sz w:val="22"/>
          <w:szCs w:val="22"/>
          <w:lang w:val="pt-BR"/>
        </w:rPr>
        <w:t>os</w:t>
      </w:r>
      <w:r w:rsidR="00901548" w:rsidRPr="00F32FA6">
        <w:rPr>
          <w:rFonts w:ascii="Segoe UI" w:hAnsi="Segoe UI" w:cs="Segoe UI"/>
          <w:sz w:val="22"/>
          <w:szCs w:val="22"/>
          <w:lang w:val="pt-BR"/>
        </w:rPr>
        <w:t xml:space="preserve"> </w:t>
      </w:r>
      <w:r w:rsidRPr="00F32FA6">
        <w:rPr>
          <w:rFonts w:ascii="Segoe UI" w:hAnsi="Segoe UI" w:cs="Segoe UI"/>
          <w:sz w:val="22"/>
          <w:szCs w:val="22"/>
          <w:lang w:val="pt-BR"/>
        </w:rPr>
        <w:t>Cedentes</w:t>
      </w:r>
      <w:r w:rsidR="00A74657" w:rsidRPr="00F32FA6">
        <w:rPr>
          <w:rFonts w:ascii="Segoe UI" w:hAnsi="Segoe UI" w:cs="Segoe UI"/>
          <w:sz w:val="22"/>
          <w:szCs w:val="22"/>
          <w:lang w:val="pt-BR"/>
        </w:rPr>
        <w:t>, de suas obrigações nos termos deste Contrato</w:t>
      </w:r>
      <w:r w:rsidR="00B6718C" w:rsidRPr="00F32FA6">
        <w:rPr>
          <w:rFonts w:ascii="Segoe UI" w:hAnsi="Segoe UI" w:cs="Segoe UI"/>
          <w:sz w:val="22"/>
          <w:szCs w:val="22"/>
          <w:lang w:val="pt-BR"/>
        </w:rPr>
        <w:t>, podendo ser ocultadas informações comerciais sensíveis</w:t>
      </w:r>
      <w:r w:rsidR="00D20212" w:rsidRPr="00F32FA6">
        <w:rPr>
          <w:rFonts w:ascii="Segoe UI" w:hAnsi="Segoe UI" w:cs="Segoe UI"/>
          <w:sz w:val="22"/>
          <w:szCs w:val="22"/>
          <w:lang w:val="pt-BR"/>
        </w:rPr>
        <w:t xml:space="preserve"> contidas em tais Documentos Comprobatórios</w:t>
      </w:r>
      <w:r w:rsidR="00B6718C" w:rsidRPr="00F32FA6">
        <w:rPr>
          <w:rFonts w:ascii="Segoe UI" w:hAnsi="Segoe UI" w:cs="Segoe UI"/>
          <w:sz w:val="22"/>
          <w:szCs w:val="22"/>
          <w:lang w:val="pt-BR"/>
        </w:rPr>
        <w:t xml:space="preserve">, a critério </w:t>
      </w:r>
      <w:r w:rsidRPr="00F32FA6">
        <w:rPr>
          <w:rFonts w:ascii="Segoe UI" w:hAnsi="Segoe UI" w:cs="Segoe UI"/>
          <w:sz w:val="22"/>
          <w:szCs w:val="22"/>
          <w:lang w:val="pt-BR"/>
        </w:rPr>
        <w:t>dos Cedentes</w:t>
      </w:r>
      <w:r w:rsidR="00A74657" w:rsidRPr="00F32FA6">
        <w:rPr>
          <w:rFonts w:ascii="Segoe UI" w:hAnsi="Segoe UI" w:cs="Segoe UI"/>
          <w:sz w:val="22"/>
          <w:szCs w:val="22"/>
          <w:lang w:val="pt-BR"/>
        </w:rPr>
        <w:t xml:space="preserve">. </w:t>
      </w:r>
    </w:p>
    <w:p w14:paraId="36B3C4F4" w14:textId="244A19FA" w:rsidR="004145FA" w:rsidRPr="00F32FA6" w:rsidRDefault="004145FA" w:rsidP="00A07C90">
      <w:pPr>
        <w:widowControl w:val="0"/>
        <w:numPr>
          <w:ilvl w:val="2"/>
          <w:numId w:val="9"/>
        </w:numPr>
        <w:tabs>
          <w:tab w:val="left" w:pos="709"/>
          <w:tab w:val="left" w:pos="1418"/>
        </w:tabs>
        <w:spacing w:after="240" w:line="300" w:lineRule="exact"/>
        <w:ind w:left="709" w:firstLine="0"/>
        <w:jc w:val="both"/>
        <w:rPr>
          <w:rFonts w:ascii="Segoe UI" w:hAnsi="Segoe UI" w:cs="Segoe UI"/>
          <w:sz w:val="22"/>
          <w:szCs w:val="22"/>
          <w:lang w:val="pt-BR"/>
        </w:rPr>
      </w:pPr>
      <w:r w:rsidRPr="00F32FA6">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F32FA6">
        <w:rPr>
          <w:rFonts w:ascii="Segoe UI" w:hAnsi="Segoe UI" w:cs="Segoe UI"/>
          <w:sz w:val="22"/>
          <w:szCs w:val="22"/>
          <w:lang w:val="pt-BR"/>
        </w:rPr>
        <w:t>pelos Cedentes</w:t>
      </w:r>
      <w:r w:rsidR="003A2857" w:rsidRPr="00F32FA6">
        <w:rPr>
          <w:rFonts w:ascii="Segoe UI" w:hAnsi="Segoe UI" w:cs="Segoe UI"/>
          <w:sz w:val="22"/>
          <w:szCs w:val="22"/>
          <w:lang w:val="pt-BR"/>
        </w:rPr>
        <w:t xml:space="preserve">, e não poderão ser ocultadas quaisquer informações </w:t>
      </w:r>
      <w:r w:rsidR="00914290" w:rsidRPr="00F32FA6">
        <w:rPr>
          <w:rFonts w:ascii="Segoe UI" w:hAnsi="Segoe UI" w:cs="Segoe UI"/>
          <w:sz w:val="22"/>
          <w:szCs w:val="22"/>
          <w:lang w:val="pt-BR"/>
        </w:rPr>
        <w:t>pelos Cedentes</w:t>
      </w:r>
      <w:r w:rsidRPr="00F32FA6">
        <w:rPr>
          <w:rFonts w:ascii="Segoe UI" w:hAnsi="Segoe UI" w:cs="Segoe UI"/>
          <w:sz w:val="22"/>
          <w:szCs w:val="22"/>
          <w:lang w:val="pt-BR"/>
        </w:rPr>
        <w:t>.</w:t>
      </w:r>
    </w:p>
    <w:p w14:paraId="3497152C" w14:textId="5D046D97" w:rsidR="00473B53" w:rsidRPr="00F32FA6" w:rsidRDefault="00914290" w:rsidP="00A07C90">
      <w:pPr>
        <w:pStyle w:val="Level1"/>
        <w:widowControl w:val="0"/>
        <w:numPr>
          <w:ilvl w:val="1"/>
          <w:numId w:val="9"/>
        </w:numPr>
        <w:tabs>
          <w:tab w:val="left" w:pos="0"/>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 Agente Fiduciário</w:t>
      </w:r>
      <w:r w:rsidR="00473B53" w:rsidRPr="00F32FA6">
        <w:rPr>
          <w:rFonts w:ascii="Segoe UI" w:hAnsi="Segoe UI" w:cs="Segoe UI"/>
          <w:sz w:val="22"/>
          <w:szCs w:val="22"/>
          <w:lang w:val="pt-BR"/>
        </w:rPr>
        <w:t xml:space="preserve"> renuncia à sua faculdade de ter a posse direta sobre os documentos que comprovam os Direitos </w:t>
      </w:r>
      <w:r w:rsidR="00760147" w:rsidRPr="00F32FA6">
        <w:rPr>
          <w:rFonts w:ascii="Segoe UI" w:hAnsi="Segoe UI" w:cs="Segoe UI"/>
          <w:sz w:val="22"/>
          <w:szCs w:val="22"/>
          <w:lang w:val="pt-BR"/>
        </w:rPr>
        <w:t>Creditórios</w:t>
      </w:r>
      <w:r w:rsidR="00473B53" w:rsidRPr="00F32FA6">
        <w:rPr>
          <w:rFonts w:ascii="Segoe UI" w:hAnsi="Segoe UI" w:cs="Segoe UI"/>
          <w:sz w:val="22"/>
          <w:szCs w:val="22"/>
          <w:lang w:val="pt-BR"/>
        </w:rPr>
        <w:t xml:space="preserve">, nos termos do artigo 66-B, § 3º, da Lei nº 4.728/65, com a redação dada pela Lei nº 10.931/04. </w:t>
      </w:r>
      <w:r w:rsidRPr="00F32FA6">
        <w:rPr>
          <w:rFonts w:ascii="Segoe UI" w:hAnsi="Segoe UI" w:cs="Segoe UI"/>
          <w:sz w:val="22"/>
          <w:szCs w:val="22"/>
          <w:lang w:val="pt-BR"/>
        </w:rPr>
        <w:t>Os Cedentes</w:t>
      </w:r>
      <w:r w:rsidR="00473B53" w:rsidRPr="00F32FA6">
        <w:rPr>
          <w:rFonts w:ascii="Segoe UI" w:hAnsi="Segoe UI" w:cs="Segoe UI"/>
          <w:sz w:val="22"/>
          <w:szCs w:val="22"/>
          <w:lang w:val="pt-BR"/>
        </w:rPr>
        <w:t xml:space="preserve">, por sua vez, </w:t>
      </w:r>
      <w:r w:rsidRPr="00F32FA6">
        <w:rPr>
          <w:rFonts w:ascii="Segoe UI" w:hAnsi="Segoe UI" w:cs="Segoe UI"/>
          <w:sz w:val="22"/>
          <w:szCs w:val="22"/>
          <w:lang w:val="pt-BR"/>
        </w:rPr>
        <w:t xml:space="preserve">mantêm </w:t>
      </w:r>
      <w:r w:rsidR="00473B53" w:rsidRPr="00F32FA6">
        <w:rPr>
          <w:rFonts w:ascii="Segoe UI" w:hAnsi="Segoe UI" w:cs="Segoe UI"/>
          <w:sz w:val="22"/>
          <w:szCs w:val="22"/>
          <w:lang w:val="pt-BR"/>
        </w:rPr>
        <w:t xml:space="preserve">os documentos que comprovam os </w:t>
      </w:r>
      <w:r w:rsidR="00DB174D" w:rsidRPr="00F32FA6">
        <w:rPr>
          <w:rFonts w:ascii="Segoe UI" w:hAnsi="Segoe UI" w:cs="Segoe UI"/>
          <w:sz w:val="22"/>
          <w:szCs w:val="22"/>
          <w:lang w:val="pt-BR"/>
        </w:rPr>
        <w:t xml:space="preserve">Direitos Creditórios </w:t>
      </w:r>
      <w:r w:rsidR="00473B53" w:rsidRPr="00F32FA6">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F32FA6">
        <w:rPr>
          <w:rFonts w:ascii="Segoe UI" w:hAnsi="Segoe UI" w:cs="Segoe UI"/>
          <w:sz w:val="22"/>
          <w:szCs w:val="22"/>
          <w:lang w:val="pt-BR"/>
        </w:rPr>
        <w:t xml:space="preserve"> </w:t>
      </w:r>
    </w:p>
    <w:p w14:paraId="536B029A" w14:textId="77777777" w:rsidR="00E46823" w:rsidRPr="00F32FA6" w:rsidRDefault="00374D89" w:rsidP="00A07C90">
      <w:pPr>
        <w:pStyle w:val="Level1"/>
        <w:widowControl w:val="0"/>
        <w:numPr>
          <w:ilvl w:val="0"/>
          <w:numId w:val="9"/>
        </w:numPr>
        <w:tabs>
          <w:tab w:val="num" w:pos="567"/>
        </w:tabs>
        <w:spacing w:after="240" w:line="300" w:lineRule="exact"/>
        <w:ind w:left="284" w:hanging="284"/>
        <w:rPr>
          <w:rFonts w:ascii="Segoe UI" w:hAnsi="Segoe UI" w:cs="Segoe UI"/>
          <w:b/>
          <w:sz w:val="22"/>
          <w:szCs w:val="22"/>
        </w:rPr>
      </w:pPr>
      <w:bookmarkStart w:id="146" w:name="_Ref503864811"/>
      <w:r w:rsidRPr="00F32FA6">
        <w:rPr>
          <w:rFonts w:ascii="Segoe UI" w:hAnsi="Segoe UI" w:cs="Segoe UI"/>
          <w:b/>
          <w:sz w:val="22"/>
          <w:szCs w:val="22"/>
          <w:lang w:val="pt-BR"/>
        </w:rPr>
        <w:t>FORMALIDADES</w:t>
      </w:r>
      <w:bookmarkEnd w:id="146"/>
    </w:p>
    <w:p w14:paraId="491B64BE" w14:textId="4C807527" w:rsidR="0067212E" w:rsidRPr="00F32FA6" w:rsidRDefault="00914290" w:rsidP="00A07C90">
      <w:pPr>
        <w:pStyle w:val="Level1"/>
        <w:widowControl w:val="0"/>
        <w:numPr>
          <w:ilvl w:val="1"/>
          <w:numId w:val="9"/>
        </w:numPr>
        <w:tabs>
          <w:tab w:val="left" w:pos="0"/>
          <w:tab w:val="left" w:pos="709"/>
        </w:tabs>
        <w:spacing w:after="240" w:line="300" w:lineRule="exact"/>
        <w:ind w:left="0" w:firstLine="0"/>
        <w:rPr>
          <w:rFonts w:ascii="Segoe UI" w:hAnsi="Segoe UI" w:cs="Segoe UI"/>
          <w:b/>
          <w:sz w:val="22"/>
          <w:szCs w:val="22"/>
          <w:lang w:val="pt-BR"/>
        </w:rPr>
      </w:pPr>
      <w:bookmarkStart w:id="147" w:name="_Ref503864653"/>
      <w:r w:rsidRPr="00F32FA6">
        <w:rPr>
          <w:rFonts w:ascii="Segoe UI" w:eastAsia="SimSun" w:hAnsi="Segoe UI" w:cs="Segoe UI"/>
          <w:bCs/>
          <w:color w:val="000000"/>
          <w:sz w:val="22"/>
          <w:szCs w:val="22"/>
          <w:lang w:val="pt-BR"/>
        </w:rPr>
        <w:t>Os Cedentes</w:t>
      </w:r>
      <w:r w:rsidR="00493DA2" w:rsidRPr="00F32FA6">
        <w:rPr>
          <w:rFonts w:ascii="Segoe UI" w:eastAsia="SimSun" w:hAnsi="Segoe UI" w:cs="Segoe UI"/>
          <w:bCs/>
          <w:color w:val="000000"/>
          <w:sz w:val="22"/>
          <w:szCs w:val="22"/>
          <w:lang w:val="pt-BR"/>
        </w:rPr>
        <w:t xml:space="preserve"> obriga</w:t>
      </w:r>
      <w:r w:rsidRPr="00F32FA6">
        <w:rPr>
          <w:rFonts w:ascii="Segoe UI" w:eastAsia="SimSun" w:hAnsi="Segoe UI" w:cs="Segoe UI"/>
          <w:bCs/>
          <w:color w:val="000000"/>
          <w:sz w:val="22"/>
          <w:szCs w:val="22"/>
          <w:lang w:val="pt-BR"/>
        </w:rPr>
        <w:t>m</w:t>
      </w:r>
      <w:r w:rsidR="00493DA2" w:rsidRPr="00F32FA6">
        <w:rPr>
          <w:rFonts w:ascii="Segoe UI" w:eastAsia="SimSun" w:hAnsi="Segoe UI" w:cs="Segoe UI"/>
          <w:color w:val="000000"/>
          <w:sz w:val="22"/>
          <w:szCs w:val="22"/>
          <w:lang w:val="pt-BR"/>
        </w:rPr>
        <w:t xml:space="preserve">-se a, sendo </w:t>
      </w:r>
      <w:r w:rsidRPr="00F32FA6">
        <w:rPr>
          <w:rFonts w:ascii="Segoe UI" w:eastAsia="SimSun" w:hAnsi="Segoe UI" w:cs="Segoe UI"/>
          <w:bCs/>
          <w:color w:val="000000"/>
          <w:sz w:val="22"/>
          <w:szCs w:val="22"/>
          <w:lang w:val="pt-BR"/>
        </w:rPr>
        <w:t>responsáveis</w:t>
      </w:r>
      <w:r w:rsidRPr="00F32FA6">
        <w:rPr>
          <w:rFonts w:ascii="Segoe UI" w:eastAsia="SimSun" w:hAnsi="Segoe UI" w:cs="Segoe UI"/>
          <w:color w:val="000000"/>
          <w:sz w:val="22"/>
          <w:szCs w:val="22"/>
          <w:lang w:val="pt-BR"/>
        </w:rPr>
        <w:t xml:space="preserve"> </w:t>
      </w:r>
      <w:r w:rsidR="00493DA2" w:rsidRPr="00F32FA6">
        <w:rPr>
          <w:rFonts w:ascii="Segoe UI" w:eastAsia="SimSun" w:hAnsi="Segoe UI" w:cs="Segoe UI"/>
          <w:color w:val="000000"/>
          <w:sz w:val="22"/>
          <w:szCs w:val="22"/>
          <w:lang w:val="pt-BR"/>
        </w:rPr>
        <w:t xml:space="preserve">por todas as despesas incorridas em tais atos, </w:t>
      </w:r>
      <w:bookmarkStart w:id="148" w:name="_DV_M54"/>
      <w:bookmarkEnd w:id="148"/>
      <w:r w:rsidR="00493DA2" w:rsidRPr="00F32FA6">
        <w:rPr>
          <w:rStyle w:val="DeltaViewInsertion"/>
          <w:rFonts w:ascii="Segoe UI" w:eastAsia="SimSun" w:hAnsi="Segoe UI" w:cs="Segoe UI"/>
          <w:i w:val="0"/>
          <w:color w:val="000000"/>
          <w:sz w:val="22"/>
          <w:szCs w:val="22"/>
          <w:u w:val="none"/>
          <w:lang w:val="pt-BR"/>
        </w:rPr>
        <w:t>(</w:t>
      </w:r>
      <w:r w:rsidR="00493DA2" w:rsidRPr="00F32FA6">
        <w:rPr>
          <w:rFonts w:ascii="Segoe UI" w:hAnsi="Segoe UI" w:cs="Segoe UI"/>
          <w:sz w:val="22"/>
          <w:szCs w:val="22"/>
          <w:lang w:val="pt-BR"/>
        </w:rPr>
        <w:t xml:space="preserve">a) em até </w:t>
      </w:r>
      <w:r w:rsidR="00A0138E" w:rsidRPr="00F32FA6">
        <w:rPr>
          <w:rFonts w:ascii="Segoe UI" w:hAnsi="Segoe UI" w:cs="Segoe UI"/>
          <w:sz w:val="22"/>
          <w:szCs w:val="22"/>
          <w:lang w:val="pt-BR"/>
        </w:rPr>
        <w:t>5</w:t>
      </w:r>
      <w:r w:rsidR="00493DA2" w:rsidRPr="00F32FA6">
        <w:rPr>
          <w:rFonts w:ascii="Segoe UI" w:hAnsi="Segoe UI" w:cs="Segoe UI"/>
          <w:sz w:val="22"/>
          <w:szCs w:val="22"/>
          <w:lang w:val="pt-BR"/>
        </w:rPr>
        <w:t> (</w:t>
      </w:r>
      <w:r w:rsidR="00A0138E" w:rsidRPr="00F32FA6">
        <w:rPr>
          <w:rFonts w:ascii="Segoe UI" w:hAnsi="Segoe UI" w:cs="Segoe UI"/>
          <w:sz w:val="22"/>
          <w:szCs w:val="22"/>
          <w:lang w:val="pt-BR"/>
        </w:rPr>
        <w:t>cinco</w:t>
      </w:r>
      <w:r w:rsidR="00493DA2" w:rsidRPr="00F32FA6">
        <w:rPr>
          <w:rFonts w:ascii="Segoe UI" w:hAnsi="Segoe UI" w:cs="Segoe UI"/>
          <w:sz w:val="22"/>
          <w:szCs w:val="22"/>
          <w:lang w:val="pt-BR"/>
        </w:rPr>
        <w:t xml:space="preserve">) Dias Úteis após a </w:t>
      </w:r>
      <w:r w:rsidR="00C010B5" w:rsidRPr="00F32FA6">
        <w:rPr>
          <w:rFonts w:ascii="Segoe UI" w:hAnsi="Segoe UI" w:cs="Segoe UI"/>
          <w:sz w:val="22"/>
          <w:szCs w:val="22"/>
          <w:lang w:val="pt-BR"/>
        </w:rPr>
        <w:t xml:space="preserve">data de </w:t>
      </w:r>
      <w:r w:rsidR="00493DA2" w:rsidRPr="00F32FA6">
        <w:rPr>
          <w:rFonts w:ascii="Segoe UI" w:hAnsi="Segoe UI" w:cs="Segoe UI"/>
          <w:sz w:val="22"/>
          <w:szCs w:val="22"/>
          <w:lang w:val="pt-BR"/>
        </w:rPr>
        <w:t xml:space="preserve">celebração deste Contrato e de seus aditivos, requerer, às suas custas, o registro deste Contrato e seus aditivos nos Cartórios de Registro de Títulos e Documentos </w:t>
      </w:r>
      <w:r w:rsidRPr="00F32FA6">
        <w:rPr>
          <w:rFonts w:ascii="Segoe UI" w:hAnsi="Segoe UI" w:cs="Segoe UI"/>
          <w:sz w:val="22"/>
          <w:szCs w:val="22"/>
          <w:lang w:val="pt-BR"/>
        </w:rPr>
        <w:t>da</w:t>
      </w:r>
      <w:r w:rsidR="00760147" w:rsidRPr="00F32FA6">
        <w:rPr>
          <w:rFonts w:ascii="Segoe UI" w:hAnsi="Segoe UI" w:cs="Segoe UI"/>
          <w:sz w:val="22"/>
          <w:szCs w:val="22"/>
          <w:lang w:val="pt-BR"/>
        </w:rPr>
        <w:t xml:space="preserve"> sede das </w:t>
      </w:r>
      <w:r w:rsidR="00B67268" w:rsidRPr="00F32FA6">
        <w:rPr>
          <w:rFonts w:ascii="Segoe UI" w:hAnsi="Segoe UI" w:cs="Segoe UI"/>
          <w:sz w:val="22"/>
          <w:szCs w:val="22"/>
          <w:lang w:val="pt-BR"/>
        </w:rPr>
        <w:t>P</w:t>
      </w:r>
      <w:r w:rsidR="00760147" w:rsidRPr="00F32FA6">
        <w:rPr>
          <w:rFonts w:ascii="Segoe UI" w:hAnsi="Segoe UI" w:cs="Segoe UI"/>
          <w:sz w:val="22"/>
          <w:szCs w:val="22"/>
          <w:lang w:val="pt-BR"/>
        </w:rPr>
        <w:t>artes, quais sejam: (a)</w:t>
      </w:r>
      <w:r w:rsidR="00682B1E" w:rsidRPr="00F32FA6">
        <w:rPr>
          <w:rFonts w:ascii="Segoe UI" w:hAnsi="Segoe UI" w:cs="Segoe UI"/>
          <w:sz w:val="22"/>
          <w:szCs w:val="22"/>
          <w:lang w:val="pt-BR"/>
        </w:rPr>
        <w:t>c</w:t>
      </w:r>
      <w:r w:rsidRPr="00F32FA6">
        <w:rPr>
          <w:rFonts w:ascii="Segoe UI" w:hAnsi="Segoe UI" w:cs="Segoe UI"/>
          <w:sz w:val="22"/>
          <w:szCs w:val="22"/>
          <w:lang w:val="pt-BR"/>
        </w:rPr>
        <w:t xml:space="preserve">idade do Rio de Janeiro, </w:t>
      </w:r>
      <w:r w:rsidR="00682B1E" w:rsidRPr="00F32FA6">
        <w:rPr>
          <w:rFonts w:ascii="Segoe UI" w:hAnsi="Segoe UI" w:cs="Segoe UI"/>
          <w:sz w:val="22"/>
          <w:szCs w:val="22"/>
          <w:lang w:val="pt-BR"/>
        </w:rPr>
        <w:t>e</w:t>
      </w:r>
      <w:r w:rsidRPr="00F32FA6">
        <w:rPr>
          <w:rFonts w:ascii="Segoe UI" w:hAnsi="Segoe UI" w:cs="Segoe UI"/>
          <w:sz w:val="22"/>
          <w:szCs w:val="22"/>
          <w:lang w:val="pt-BR"/>
        </w:rPr>
        <w:t>stado do Rio de Janeiro</w:t>
      </w:r>
      <w:r w:rsidR="00760147" w:rsidRPr="00F32FA6">
        <w:rPr>
          <w:rFonts w:ascii="Segoe UI" w:hAnsi="Segoe UI" w:cs="Segoe UI"/>
          <w:sz w:val="22"/>
          <w:szCs w:val="22"/>
          <w:lang w:val="pt-BR"/>
        </w:rPr>
        <w:t xml:space="preserve">, (b) </w:t>
      </w:r>
      <w:r w:rsidR="00682B1E" w:rsidRPr="00F32FA6">
        <w:rPr>
          <w:rFonts w:ascii="Segoe UI" w:hAnsi="Segoe UI" w:cs="Segoe UI"/>
          <w:sz w:val="22"/>
          <w:szCs w:val="22"/>
          <w:lang w:val="pt-BR"/>
        </w:rPr>
        <w:t>c</w:t>
      </w:r>
      <w:r w:rsidR="00760147" w:rsidRPr="00F32FA6">
        <w:rPr>
          <w:rFonts w:ascii="Segoe UI" w:hAnsi="Segoe UI" w:cs="Segoe UI"/>
          <w:sz w:val="22"/>
          <w:szCs w:val="22"/>
          <w:lang w:val="pt-BR"/>
        </w:rPr>
        <w:t xml:space="preserve">idade de São Paulo, </w:t>
      </w:r>
      <w:r w:rsidR="00682B1E" w:rsidRPr="00F32FA6">
        <w:rPr>
          <w:rFonts w:ascii="Segoe UI" w:hAnsi="Segoe UI" w:cs="Segoe UI"/>
          <w:sz w:val="22"/>
          <w:szCs w:val="22"/>
          <w:lang w:val="pt-BR"/>
        </w:rPr>
        <w:t>e</w:t>
      </w:r>
      <w:r w:rsidR="00760147" w:rsidRPr="00F32FA6">
        <w:rPr>
          <w:rFonts w:ascii="Segoe UI" w:hAnsi="Segoe UI" w:cs="Segoe UI"/>
          <w:sz w:val="22"/>
          <w:szCs w:val="22"/>
          <w:lang w:val="pt-BR"/>
        </w:rPr>
        <w:t xml:space="preserve">stado de São Paulo, (c) </w:t>
      </w:r>
      <w:r w:rsidR="00682B1E" w:rsidRPr="00F32FA6">
        <w:rPr>
          <w:rFonts w:ascii="Segoe UI" w:hAnsi="Segoe UI" w:cs="Segoe UI"/>
          <w:sz w:val="22"/>
          <w:szCs w:val="22"/>
          <w:lang w:val="pt-BR"/>
        </w:rPr>
        <w:t>c</w:t>
      </w:r>
      <w:r w:rsidR="00760147" w:rsidRPr="00F32FA6">
        <w:rPr>
          <w:rFonts w:ascii="Segoe UI" w:hAnsi="Segoe UI" w:cs="Segoe UI"/>
          <w:sz w:val="22"/>
          <w:szCs w:val="22"/>
          <w:lang w:val="pt-BR"/>
        </w:rPr>
        <w:t xml:space="preserve">idade de São João da Barra, </w:t>
      </w:r>
      <w:r w:rsidR="00682B1E" w:rsidRPr="00F32FA6">
        <w:rPr>
          <w:rFonts w:ascii="Segoe UI" w:hAnsi="Segoe UI" w:cs="Segoe UI"/>
          <w:sz w:val="22"/>
          <w:szCs w:val="22"/>
          <w:lang w:val="pt-BR"/>
        </w:rPr>
        <w:t>e</w:t>
      </w:r>
      <w:r w:rsidR="00760147" w:rsidRPr="00F32FA6">
        <w:rPr>
          <w:rFonts w:ascii="Segoe UI" w:hAnsi="Segoe UI" w:cs="Segoe UI"/>
          <w:sz w:val="22"/>
          <w:szCs w:val="22"/>
          <w:lang w:val="pt-BR"/>
        </w:rPr>
        <w:t xml:space="preserve">stado do Rio de Janeiro e (d) </w:t>
      </w:r>
      <w:r w:rsidR="00682B1E" w:rsidRPr="00F32FA6">
        <w:rPr>
          <w:rFonts w:ascii="Segoe UI" w:hAnsi="Segoe UI" w:cs="Segoe UI"/>
          <w:sz w:val="22"/>
          <w:szCs w:val="22"/>
          <w:lang w:val="pt-BR"/>
        </w:rPr>
        <w:t>c</w:t>
      </w:r>
      <w:r w:rsidR="00760147" w:rsidRPr="00F32FA6">
        <w:rPr>
          <w:rFonts w:ascii="Segoe UI" w:hAnsi="Segoe UI" w:cs="Segoe UI"/>
          <w:sz w:val="22"/>
          <w:szCs w:val="22"/>
          <w:lang w:val="pt-BR"/>
        </w:rPr>
        <w:t xml:space="preserve">idade de </w:t>
      </w:r>
      <w:r w:rsidR="00682B1E" w:rsidRPr="00F32FA6">
        <w:rPr>
          <w:rFonts w:ascii="Segoe UI" w:hAnsi="Segoe UI" w:cs="Segoe UI"/>
          <w:sz w:val="22"/>
          <w:szCs w:val="22"/>
          <w:lang w:val="pt-BR"/>
        </w:rPr>
        <w:t>a</w:t>
      </w:r>
      <w:r w:rsidR="00760147" w:rsidRPr="00F32FA6">
        <w:rPr>
          <w:rFonts w:ascii="Segoe UI" w:hAnsi="Segoe UI" w:cs="Segoe UI"/>
          <w:sz w:val="22"/>
          <w:szCs w:val="22"/>
          <w:lang w:val="pt-BR"/>
        </w:rPr>
        <w:t xml:space="preserve">ngra dos Reis, </w:t>
      </w:r>
      <w:r w:rsidR="00682B1E" w:rsidRPr="00F32FA6">
        <w:rPr>
          <w:rFonts w:ascii="Segoe UI" w:hAnsi="Segoe UI" w:cs="Segoe UI"/>
          <w:sz w:val="22"/>
          <w:szCs w:val="22"/>
          <w:lang w:val="pt-BR"/>
        </w:rPr>
        <w:t>e</w:t>
      </w:r>
      <w:r w:rsidR="00760147" w:rsidRPr="00F32FA6">
        <w:rPr>
          <w:rFonts w:ascii="Segoe UI" w:hAnsi="Segoe UI" w:cs="Segoe UI"/>
          <w:sz w:val="22"/>
          <w:szCs w:val="22"/>
          <w:lang w:val="pt-BR"/>
        </w:rPr>
        <w:t>stado do Rio de Janeiro</w:t>
      </w:r>
      <w:r w:rsidR="00C76C60" w:rsidRPr="00F32FA6">
        <w:rPr>
          <w:rFonts w:ascii="Segoe UI" w:hAnsi="Segoe UI" w:cs="Segoe UI"/>
          <w:sz w:val="22"/>
          <w:szCs w:val="22"/>
          <w:lang w:val="pt-BR"/>
        </w:rPr>
        <w:t>;</w:t>
      </w:r>
      <w:r w:rsidR="00B67268" w:rsidRPr="00F32FA6">
        <w:rPr>
          <w:rFonts w:ascii="Segoe UI" w:hAnsi="Segoe UI" w:cs="Segoe UI"/>
          <w:sz w:val="22"/>
          <w:szCs w:val="22"/>
          <w:lang w:val="pt-BR"/>
        </w:rPr>
        <w:t xml:space="preserve"> e</w:t>
      </w:r>
      <w:r w:rsidR="00493DA2" w:rsidRPr="00F32FA6">
        <w:rPr>
          <w:rFonts w:ascii="Segoe UI" w:hAnsi="Segoe UI" w:cs="Segoe UI"/>
          <w:sz w:val="22"/>
          <w:szCs w:val="22"/>
          <w:lang w:val="pt-BR"/>
        </w:rPr>
        <w:t xml:space="preserve"> </w:t>
      </w:r>
      <w:r w:rsidR="002151AB" w:rsidRPr="00F32FA6">
        <w:rPr>
          <w:rFonts w:ascii="Segoe UI" w:hAnsi="Segoe UI" w:cs="Segoe UI"/>
          <w:sz w:val="22"/>
          <w:szCs w:val="22"/>
          <w:lang w:val="pt-BR"/>
        </w:rPr>
        <w:t>(b</w:t>
      </w:r>
      <w:r w:rsidR="00B67268" w:rsidRPr="00F32FA6">
        <w:rPr>
          <w:rFonts w:ascii="Segoe UI" w:hAnsi="Segoe UI" w:cs="Segoe UI"/>
          <w:sz w:val="22"/>
          <w:szCs w:val="22"/>
          <w:lang w:val="pt-BR"/>
        </w:rPr>
        <w:t xml:space="preserve">) </w:t>
      </w:r>
      <w:r w:rsidR="00493DA2" w:rsidRPr="00F32FA6">
        <w:rPr>
          <w:rFonts w:ascii="Segoe UI" w:hAnsi="Segoe UI" w:cs="Segoe UI"/>
          <w:sz w:val="22"/>
          <w:szCs w:val="22"/>
          <w:lang w:val="pt-BR"/>
        </w:rPr>
        <w:t>fornecer documentos comprobatórios de tais registros</w:t>
      </w:r>
      <w:r w:rsidR="004931FB" w:rsidRPr="00F32FA6">
        <w:rPr>
          <w:rFonts w:ascii="Segoe UI" w:hAnsi="Segoe UI" w:cs="Segoe UI"/>
          <w:sz w:val="22"/>
          <w:szCs w:val="22"/>
          <w:lang w:val="pt-BR"/>
        </w:rPr>
        <w:t xml:space="preserve"> </w:t>
      </w:r>
      <w:r w:rsidRPr="00F32FA6">
        <w:rPr>
          <w:rFonts w:ascii="Segoe UI" w:hAnsi="Segoe UI" w:cs="Segoe UI"/>
          <w:sz w:val="22"/>
          <w:szCs w:val="22"/>
          <w:lang w:val="pt-BR"/>
        </w:rPr>
        <w:t>ao Agente Fiduciário</w:t>
      </w:r>
      <w:r w:rsidR="00AF07EF" w:rsidRPr="00F32FA6">
        <w:rPr>
          <w:rFonts w:ascii="Segoe UI" w:hAnsi="Segoe UI" w:cs="Segoe UI"/>
          <w:sz w:val="22"/>
          <w:szCs w:val="22"/>
          <w:lang w:val="pt-BR"/>
        </w:rPr>
        <w:t xml:space="preserve"> dentro de até 2 (dois) </w:t>
      </w:r>
      <w:r w:rsidR="00A0138E" w:rsidRPr="00F32FA6">
        <w:rPr>
          <w:rFonts w:ascii="Segoe UI" w:hAnsi="Segoe UI" w:cs="Segoe UI"/>
          <w:sz w:val="22"/>
          <w:szCs w:val="22"/>
          <w:lang w:val="pt-BR"/>
        </w:rPr>
        <w:t>D</w:t>
      </w:r>
      <w:r w:rsidR="00AF07EF" w:rsidRPr="00F32FA6">
        <w:rPr>
          <w:rFonts w:ascii="Segoe UI" w:hAnsi="Segoe UI" w:cs="Segoe UI"/>
          <w:sz w:val="22"/>
          <w:szCs w:val="22"/>
          <w:lang w:val="pt-BR"/>
        </w:rPr>
        <w:t>ias</w:t>
      </w:r>
      <w:r w:rsidR="00493DA2" w:rsidRPr="00F32FA6">
        <w:rPr>
          <w:rFonts w:ascii="Segoe UI" w:hAnsi="Segoe UI" w:cs="Segoe UI"/>
          <w:sz w:val="22"/>
          <w:szCs w:val="22"/>
          <w:lang w:val="pt-BR"/>
        </w:rPr>
        <w:t xml:space="preserve"> </w:t>
      </w:r>
      <w:r w:rsidR="00A0138E" w:rsidRPr="00F32FA6">
        <w:rPr>
          <w:rFonts w:ascii="Segoe UI" w:hAnsi="Segoe UI" w:cs="Segoe UI"/>
          <w:sz w:val="22"/>
          <w:szCs w:val="22"/>
          <w:lang w:val="pt-BR"/>
        </w:rPr>
        <w:t xml:space="preserve">Úteis </w:t>
      </w:r>
      <w:r w:rsidR="00493DA2" w:rsidRPr="00F32FA6">
        <w:rPr>
          <w:rFonts w:ascii="Segoe UI" w:hAnsi="Segoe UI" w:cs="Segoe UI"/>
          <w:sz w:val="22"/>
          <w:szCs w:val="22"/>
          <w:lang w:val="pt-BR"/>
        </w:rPr>
        <w:t>contados</w:t>
      </w:r>
      <w:r w:rsidR="0067212E" w:rsidRPr="00F32FA6">
        <w:rPr>
          <w:rFonts w:ascii="Segoe UI" w:hAnsi="Segoe UI" w:cs="Segoe UI"/>
          <w:sz w:val="22"/>
          <w:szCs w:val="22"/>
          <w:lang w:val="pt-BR"/>
        </w:rPr>
        <w:t xml:space="preserve"> da data da </w:t>
      </w:r>
      <w:r w:rsidR="00493DA2" w:rsidRPr="00F32FA6">
        <w:rPr>
          <w:rFonts w:ascii="Segoe UI" w:hAnsi="Segoe UI" w:cs="Segoe UI"/>
          <w:sz w:val="22"/>
          <w:szCs w:val="22"/>
          <w:lang w:val="pt-BR"/>
        </w:rPr>
        <w:t>efetivação do registro.</w:t>
      </w:r>
      <w:bookmarkEnd w:id="147"/>
      <w:r w:rsidR="00493DA2" w:rsidRPr="00F32FA6">
        <w:rPr>
          <w:rFonts w:ascii="Segoe UI" w:hAnsi="Segoe UI" w:cs="Segoe UI"/>
          <w:sz w:val="22"/>
          <w:szCs w:val="22"/>
          <w:lang w:val="pt-BR"/>
        </w:rPr>
        <w:t xml:space="preserve"> </w:t>
      </w:r>
    </w:p>
    <w:p w14:paraId="6A70E801" w14:textId="77777777" w:rsidR="00527C78" w:rsidRPr="00527C78" w:rsidRDefault="00E7079E" w:rsidP="00BC4A17">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bookmarkStart w:id="149" w:name="_Ref113356238"/>
      <w:bookmarkStart w:id="150" w:name="_Ref113033060"/>
      <w:bookmarkStart w:id="151" w:name="_Ref114065080"/>
      <w:bookmarkStart w:id="152" w:name="_Ref503864251"/>
      <w:r w:rsidRPr="00F32FA6">
        <w:rPr>
          <w:rFonts w:ascii="Segoe UI" w:hAnsi="Segoe UI" w:cs="Segoe UI"/>
          <w:sz w:val="22"/>
          <w:szCs w:val="22"/>
          <w:lang w:val="pt-BR"/>
        </w:rPr>
        <w:t>As Cedentes deverão obter autorização prévia da Petrobras para a cessão fiduciária da Receita Cedida</w:t>
      </w:r>
      <w:r w:rsidR="00D11145" w:rsidRPr="00F32FA6">
        <w:rPr>
          <w:rFonts w:ascii="Segoe UI" w:hAnsi="Segoe UI" w:cs="Segoe UI"/>
          <w:sz w:val="22"/>
          <w:szCs w:val="22"/>
          <w:lang w:val="pt-BR"/>
        </w:rPr>
        <w:t xml:space="preserve"> via </w:t>
      </w:r>
      <w:r w:rsidRPr="00F32FA6">
        <w:rPr>
          <w:rFonts w:ascii="Segoe UI" w:hAnsi="Segoe UI" w:cs="Segoe UI"/>
          <w:sz w:val="22"/>
          <w:szCs w:val="22"/>
          <w:lang w:val="pt-BR"/>
        </w:rPr>
        <w:t>plataforma do p</w:t>
      </w:r>
      <w:r w:rsidR="00D11145" w:rsidRPr="00F32FA6">
        <w:rPr>
          <w:rFonts w:ascii="Segoe UI" w:hAnsi="Segoe UI" w:cs="Segoe UI"/>
          <w:sz w:val="22"/>
          <w:szCs w:val="22"/>
          <w:lang w:val="pt-BR"/>
        </w:rPr>
        <w:t xml:space="preserve">rograma para viabilizar a contratação, por fornecedores da </w:t>
      </w:r>
      <w:r w:rsidRPr="00F32FA6">
        <w:rPr>
          <w:rFonts w:ascii="Segoe UI" w:hAnsi="Segoe UI" w:cs="Segoe UI"/>
          <w:sz w:val="22"/>
          <w:szCs w:val="22"/>
          <w:lang w:val="pt-BR"/>
        </w:rPr>
        <w:t xml:space="preserve">Petrobras </w:t>
      </w:r>
      <w:r w:rsidR="00D11145" w:rsidRPr="00F32FA6">
        <w:rPr>
          <w:rFonts w:ascii="Segoe UI" w:hAnsi="Segoe UI" w:cs="Segoe UI"/>
          <w:sz w:val="22"/>
          <w:szCs w:val="22"/>
          <w:lang w:val="pt-BR"/>
        </w:rPr>
        <w:t>junto a agentes financeiros participantes, de operações financeiras envolvendo recebíveis de contratos de fornecimento de bens e/ou serviços e faturas</w:t>
      </w:r>
      <w:r w:rsidR="009759D0" w:rsidRPr="00F32FA6">
        <w:rPr>
          <w:rFonts w:ascii="Segoe UI" w:hAnsi="Segoe UI" w:cs="Segoe UI"/>
          <w:sz w:val="22"/>
          <w:szCs w:val="22"/>
          <w:lang w:val="pt-BR"/>
        </w:rPr>
        <w:t xml:space="preserve"> (“</w:t>
      </w:r>
      <w:r w:rsidR="009759D0" w:rsidRPr="00F32FA6">
        <w:rPr>
          <w:rFonts w:ascii="Segoe UI" w:hAnsi="Segoe UI" w:cs="Segoe UI"/>
          <w:b/>
          <w:bCs/>
          <w:sz w:val="22"/>
          <w:szCs w:val="22"/>
          <w:lang w:val="pt-BR"/>
        </w:rPr>
        <w:t>Programa Progredir</w:t>
      </w:r>
      <w:r w:rsidR="009759D0" w:rsidRPr="00F32FA6">
        <w:rPr>
          <w:rFonts w:ascii="Segoe UI" w:hAnsi="Segoe UI" w:cs="Segoe UI"/>
          <w:sz w:val="22"/>
          <w:szCs w:val="22"/>
          <w:lang w:val="pt-BR"/>
        </w:rPr>
        <w:t xml:space="preserve">”), sendo certo que as Cedentes deverão comprovar </w:t>
      </w:r>
      <w:r w:rsidR="00D11145" w:rsidRPr="00F32FA6">
        <w:rPr>
          <w:rFonts w:ascii="Segoe UI" w:hAnsi="Segoe UI" w:cs="Segoe UI"/>
          <w:sz w:val="22"/>
          <w:szCs w:val="22"/>
          <w:lang w:val="pt-BR"/>
        </w:rPr>
        <w:t>a autorização prévia da</w:t>
      </w:r>
      <w:r w:rsidR="009759D0" w:rsidRPr="00F32FA6">
        <w:rPr>
          <w:rFonts w:ascii="Segoe UI" w:hAnsi="Segoe UI" w:cs="Segoe UI"/>
          <w:sz w:val="22"/>
          <w:szCs w:val="22"/>
          <w:lang w:val="pt-BR"/>
        </w:rPr>
        <w:t xml:space="preserve"> cessão fiduciária da Receita Cedida pela</w:t>
      </w:r>
      <w:r w:rsidR="00D11145" w:rsidRPr="00F32FA6">
        <w:rPr>
          <w:rFonts w:ascii="Segoe UI" w:hAnsi="Segoe UI" w:cs="Segoe UI"/>
          <w:sz w:val="22"/>
          <w:szCs w:val="22"/>
          <w:lang w:val="pt-BR"/>
        </w:rPr>
        <w:t xml:space="preserve"> </w:t>
      </w:r>
      <w:r w:rsidR="009759D0" w:rsidRPr="00F32FA6">
        <w:rPr>
          <w:rFonts w:ascii="Segoe UI" w:hAnsi="Segoe UI" w:cs="Segoe UI"/>
          <w:sz w:val="22"/>
          <w:szCs w:val="22"/>
          <w:lang w:val="pt-BR"/>
        </w:rPr>
        <w:t>Petrobras antes da subscrição e integralização das Debêntures</w:t>
      </w:r>
      <w:r w:rsidR="00D11145" w:rsidRPr="00F32FA6">
        <w:rPr>
          <w:rFonts w:ascii="Segoe UI" w:hAnsi="Segoe UI" w:cs="Segoe UI"/>
          <w:sz w:val="22"/>
          <w:szCs w:val="22"/>
          <w:lang w:val="pt-BR"/>
        </w:rPr>
        <w:t>.</w:t>
      </w:r>
      <w:bookmarkEnd w:id="149"/>
      <w:r w:rsidR="00D11145" w:rsidRPr="00F32FA6">
        <w:rPr>
          <w:rFonts w:ascii="Segoe UI" w:hAnsi="Segoe UI" w:cs="Segoe UI"/>
          <w:sz w:val="22"/>
          <w:szCs w:val="22"/>
          <w:lang w:val="pt-BR"/>
        </w:rPr>
        <w:t xml:space="preserve"> </w:t>
      </w:r>
      <w:bookmarkStart w:id="153" w:name="_Hlk114072135"/>
      <w:bookmarkEnd w:id="150"/>
    </w:p>
    <w:p w14:paraId="480F8C04" w14:textId="588ACD3B" w:rsidR="006D7C44" w:rsidDel="004B200F" w:rsidRDefault="006D7C44" w:rsidP="006D7C44">
      <w:pPr>
        <w:pStyle w:val="Level1"/>
        <w:widowControl w:val="0"/>
        <w:numPr>
          <w:ilvl w:val="0"/>
          <w:numId w:val="93"/>
        </w:numPr>
        <w:tabs>
          <w:tab w:val="left" w:pos="0"/>
        </w:tabs>
        <w:spacing w:after="240" w:line="300" w:lineRule="exact"/>
        <w:ind w:hanging="11"/>
        <w:rPr>
          <w:del w:id="154" w:author="Cerqueira, Bruno" w:date="2022-09-22T10:34:00Z"/>
          <w:rFonts w:ascii="Segoe UI" w:hAnsi="Segoe UI" w:cs="Segoe UI"/>
          <w:color w:val="000000"/>
          <w:sz w:val="22"/>
          <w:szCs w:val="22"/>
          <w:lang w:val="pt-BR"/>
        </w:rPr>
      </w:pPr>
      <w:del w:id="155" w:author="Cerqueira, Bruno" w:date="2022-09-22T10:34:00Z">
        <w:r w:rsidDel="004B200F">
          <w:rPr>
            <w:rFonts w:ascii="Segoe UI" w:hAnsi="Segoe UI" w:cs="Segoe UI"/>
            <w:sz w:val="22"/>
            <w:szCs w:val="22"/>
            <w:lang w:val="pt-BR"/>
          </w:rPr>
          <w:delText>A</w:delText>
        </w:r>
        <w:r w:rsidR="00527C78" w:rsidDel="004B200F">
          <w:rPr>
            <w:rFonts w:ascii="Segoe UI" w:hAnsi="Segoe UI" w:cs="Segoe UI"/>
            <w:sz w:val="22"/>
            <w:szCs w:val="22"/>
            <w:lang w:val="pt-BR"/>
          </w:rPr>
          <w:delText>pós a celebração do aditamento do Contrato Petrobras, formalizando a cessão do Contrato</w:delText>
        </w:r>
        <w:r w:rsidR="00527C78" w:rsidRPr="00F32FA6" w:rsidDel="004B200F">
          <w:rPr>
            <w:rFonts w:ascii="Segoe UI" w:hAnsi="Segoe UI" w:cs="Segoe UI"/>
            <w:sz w:val="22"/>
            <w:szCs w:val="22"/>
            <w:lang w:val="pt-BR"/>
          </w:rPr>
          <w:delText xml:space="preserve"> Petrobras</w:delText>
        </w:r>
        <w:r w:rsidR="00527C78" w:rsidDel="004B200F">
          <w:rPr>
            <w:rFonts w:ascii="Segoe UI" w:hAnsi="Segoe UI" w:cs="Segoe UI"/>
            <w:sz w:val="22"/>
            <w:szCs w:val="22"/>
            <w:lang w:val="pt-BR"/>
          </w:rPr>
          <w:delText xml:space="preserve"> das Acionistas em favor da Companhia, a Companhia deverá </w:delText>
        </w:r>
        <w:r w:rsidRPr="006D7C44" w:rsidDel="004B200F">
          <w:rPr>
            <w:rFonts w:ascii="Segoe UI" w:hAnsi="Segoe UI" w:cs="Segoe UI"/>
            <w:b/>
            <w:bCs/>
            <w:sz w:val="22"/>
            <w:szCs w:val="22"/>
            <w:lang w:val="pt-BR"/>
          </w:rPr>
          <w:delText>(1)</w:delText>
        </w:r>
        <w:r w:rsidDel="004B200F">
          <w:rPr>
            <w:rFonts w:ascii="Segoe UI" w:hAnsi="Segoe UI" w:cs="Segoe UI"/>
            <w:sz w:val="22"/>
            <w:szCs w:val="22"/>
            <w:lang w:val="pt-BR"/>
          </w:rPr>
          <w:delText xml:space="preserve"> em </w:delText>
        </w:r>
        <w:r w:rsidRPr="0025119C" w:rsidDel="004B200F">
          <w:rPr>
            <w:rFonts w:ascii="Segoe UI" w:hAnsi="Segoe UI" w:cs="Segoe UI"/>
            <w:sz w:val="22"/>
            <w:szCs w:val="22"/>
            <w:highlight w:val="yellow"/>
            <w:lang w:val="pt-BR"/>
            <w:rPrChange w:id="156" w:author="Cerqueira, Bruno" w:date="2022-09-22T01:33:00Z">
              <w:rPr>
                <w:rFonts w:ascii="Segoe UI" w:hAnsi="Segoe UI" w:cs="Segoe UI"/>
                <w:sz w:val="22"/>
                <w:szCs w:val="22"/>
                <w:lang w:val="pt-BR"/>
              </w:rPr>
            </w:rPrChange>
          </w:rPr>
          <w:delText xml:space="preserve">até 5 (cinco) dias contados da celebração do aditamento, </w:delText>
        </w:r>
        <w:r w:rsidR="00527C78" w:rsidRPr="0025119C" w:rsidDel="004B200F">
          <w:rPr>
            <w:rFonts w:ascii="Segoe UI" w:hAnsi="Segoe UI" w:cs="Segoe UI"/>
            <w:color w:val="000000"/>
            <w:sz w:val="22"/>
            <w:szCs w:val="22"/>
            <w:highlight w:val="yellow"/>
            <w:lang w:val="pt-BR"/>
            <w:rPrChange w:id="157" w:author="Cerqueira, Bruno" w:date="2022-09-22T01:33:00Z">
              <w:rPr>
                <w:rFonts w:ascii="Segoe UI" w:hAnsi="Segoe UI" w:cs="Segoe UI"/>
                <w:color w:val="000000"/>
                <w:sz w:val="22"/>
                <w:szCs w:val="22"/>
                <w:lang w:val="pt-BR"/>
              </w:rPr>
            </w:rPrChange>
          </w:rPr>
          <w:delText xml:space="preserve">enviar notificação substancialmente na forma do </w:delText>
        </w:r>
        <w:r w:rsidR="00527C78" w:rsidRPr="0025119C" w:rsidDel="004B200F">
          <w:rPr>
            <w:rFonts w:ascii="Segoe UI" w:hAnsi="Segoe UI" w:cs="Segoe UI"/>
            <w:b/>
            <w:color w:val="000000"/>
            <w:sz w:val="22"/>
            <w:szCs w:val="22"/>
            <w:highlight w:val="yellow"/>
            <w:lang w:val="pt-BR"/>
            <w:rPrChange w:id="158" w:author="Cerqueira, Bruno" w:date="2022-09-22T01:33:00Z">
              <w:rPr>
                <w:rFonts w:ascii="Segoe UI" w:hAnsi="Segoe UI" w:cs="Segoe UI"/>
                <w:b/>
                <w:color w:val="000000"/>
                <w:sz w:val="22"/>
                <w:szCs w:val="22"/>
                <w:lang w:val="pt-BR"/>
              </w:rPr>
            </w:rPrChange>
          </w:rPr>
          <w:delText xml:space="preserve">Anexo </w:delText>
        </w:r>
        <w:r w:rsidR="00527C78" w:rsidRPr="0025119C" w:rsidDel="004B200F">
          <w:rPr>
            <w:rFonts w:ascii="Segoe UI" w:hAnsi="Segoe UI" w:cs="Segoe UI"/>
            <w:b/>
            <w:bCs/>
            <w:color w:val="000000"/>
            <w:sz w:val="22"/>
            <w:szCs w:val="22"/>
            <w:highlight w:val="yellow"/>
            <w:lang w:val="pt-BR"/>
            <w:rPrChange w:id="159" w:author="Cerqueira, Bruno" w:date="2022-09-22T01:33:00Z">
              <w:rPr>
                <w:rFonts w:ascii="Segoe UI" w:hAnsi="Segoe UI" w:cs="Segoe UI"/>
                <w:b/>
                <w:bCs/>
                <w:color w:val="000000"/>
                <w:sz w:val="22"/>
                <w:szCs w:val="22"/>
                <w:lang w:val="pt-BR"/>
              </w:rPr>
            </w:rPrChange>
          </w:rPr>
          <w:delText>V</w:delText>
        </w:r>
        <w:r w:rsidR="00527C78" w:rsidRPr="0025119C" w:rsidDel="004B200F">
          <w:rPr>
            <w:rFonts w:ascii="Segoe UI" w:hAnsi="Segoe UI" w:cs="Segoe UI"/>
            <w:color w:val="000000"/>
            <w:sz w:val="22"/>
            <w:szCs w:val="22"/>
            <w:highlight w:val="yellow"/>
            <w:lang w:val="pt-BR"/>
            <w:rPrChange w:id="160" w:author="Cerqueira, Bruno" w:date="2022-09-22T01:33:00Z">
              <w:rPr>
                <w:rFonts w:ascii="Segoe UI" w:hAnsi="Segoe UI" w:cs="Segoe UI"/>
                <w:color w:val="000000"/>
                <w:sz w:val="22"/>
                <w:szCs w:val="22"/>
                <w:lang w:val="pt-BR"/>
              </w:rPr>
            </w:rPrChange>
          </w:rPr>
          <w:delText xml:space="preserve"> ao presente Contrato, devidamente assinadas pela Companhia, </w:delText>
        </w:r>
        <w:r w:rsidRPr="0025119C" w:rsidDel="004B200F">
          <w:rPr>
            <w:rFonts w:ascii="Segoe UI" w:hAnsi="Segoe UI" w:cs="Segoe UI"/>
            <w:color w:val="000000"/>
            <w:sz w:val="22"/>
            <w:szCs w:val="22"/>
            <w:highlight w:val="yellow"/>
            <w:lang w:val="pt-BR"/>
            <w:rPrChange w:id="161" w:author="Cerqueira, Bruno" w:date="2022-09-22T01:33:00Z">
              <w:rPr>
                <w:rFonts w:ascii="Segoe UI" w:hAnsi="Segoe UI" w:cs="Segoe UI"/>
                <w:color w:val="000000"/>
                <w:sz w:val="22"/>
                <w:szCs w:val="22"/>
                <w:lang w:val="pt-BR"/>
              </w:rPr>
            </w:rPrChange>
          </w:rPr>
          <w:delText>à Petrobras;</w:delText>
        </w:r>
        <w:r w:rsidDel="004B200F">
          <w:rPr>
            <w:rFonts w:ascii="Segoe UI" w:hAnsi="Segoe UI" w:cs="Segoe UI"/>
            <w:color w:val="000000"/>
            <w:sz w:val="22"/>
            <w:szCs w:val="22"/>
            <w:lang w:val="pt-BR"/>
          </w:rPr>
          <w:delText xml:space="preserve"> e </w:delText>
        </w:r>
        <w:r w:rsidRPr="006D7C44" w:rsidDel="004B200F">
          <w:rPr>
            <w:rFonts w:ascii="Segoe UI" w:hAnsi="Segoe UI" w:cs="Segoe UI"/>
            <w:b/>
            <w:bCs/>
            <w:color w:val="000000"/>
            <w:sz w:val="22"/>
            <w:szCs w:val="22"/>
            <w:lang w:val="pt-BR"/>
          </w:rPr>
          <w:delText>(2)</w:delText>
        </w:r>
        <w:r w:rsidDel="004B200F">
          <w:rPr>
            <w:rFonts w:ascii="Segoe UI" w:hAnsi="Segoe UI" w:cs="Segoe UI"/>
            <w:color w:val="000000"/>
            <w:sz w:val="22"/>
            <w:szCs w:val="22"/>
            <w:lang w:val="pt-BR"/>
          </w:rPr>
          <w:delText xml:space="preserve"> </w:delText>
        </w:r>
        <w:r w:rsidDel="004B200F">
          <w:rPr>
            <w:rFonts w:ascii="Segoe UI" w:hAnsi="Segoe UI" w:cs="Segoe UI"/>
            <w:sz w:val="22"/>
            <w:szCs w:val="22"/>
            <w:lang w:val="pt-BR"/>
          </w:rPr>
          <w:delText>encaminhar</w:delText>
        </w:r>
        <w:r w:rsidRPr="00F32FA6" w:rsidDel="004B200F">
          <w:rPr>
            <w:rFonts w:ascii="Segoe UI" w:hAnsi="Segoe UI" w:cs="Segoe UI"/>
            <w:sz w:val="22"/>
            <w:szCs w:val="22"/>
            <w:lang w:val="pt-BR"/>
          </w:rPr>
          <w:delText xml:space="preserve"> cópia digital </w:delText>
        </w:r>
        <w:r w:rsidDel="004B200F">
          <w:rPr>
            <w:rFonts w:ascii="Segoe UI" w:hAnsi="Segoe UI" w:cs="Segoe UI"/>
            <w:sz w:val="22"/>
            <w:szCs w:val="22"/>
            <w:lang w:val="pt-BR"/>
          </w:rPr>
          <w:delText>da notificação</w:delText>
        </w:r>
        <w:r w:rsidRPr="00F32FA6" w:rsidDel="004B200F">
          <w:rPr>
            <w:rFonts w:ascii="Segoe UI" w:hAnsi="Segoe UI" w:cs="Segoe UI"/>
            <w:sz w:val="22"/>
            <w:szCs w:val="22"/>
            <w:lang w:val="pt-BR"/>
          </w:rPr>
          <w:delText xml:space="preserve"> assinadas pela </w:delText>
        </w:r>
        <w:r w:rsidDel="004B200F">
          <w:rPr>
            <w:rFonts w:ascii="Segoe UI" w:hAnsi="Segoe UI" w:cs="Segoe UI"/>
            <w:sz w:val="22"/>
            <w:szCs w:val="22"/>
            <w:lang w:val="pt-BR"/>
          </w:rPr>
          <w:delText>Companhia</w:delText>
        </w:r>
        <w:r w:rsidRPr="00F32FA6" w:rsidDel="004B200F">
          <w:rPr>
            <w:rFonts w:ascii="Segoe UI" w:hAnsi="Segoe UI" w:cs="Segoe UI"/>
            <w:sz w:val="22"/>
            <w:szCs w:val="22"/>
            <w:lang w:val="pt-BR"/>
          </w:rPr>
          <w:delText xml:space="preserve"> para o Agente Fiduciário em até 2 (dois) Dias Úteis a contar do envio</w:delText>
        </w:r>
        <w:r w:rsidDel="004B200F">
          <w:rPr>
            <w:rFonts w:ascii="Segoe UI" w:hAnsi="Segoe UI" w:cs="Segoe UI"/>
            <w:sz w:val="22"/>
            <w:szCs w:val="22"/>
            <w:lang w:val="pt-BR"/>
          </w:rPr>
          <w:delText>.</w:delText>
        </w:r>
      </w:del>
    </w:p>
    <w:p w14:paraId="6FFEFCE7" w14:textId="3BD09CBB" w:rsidR="00D11145" w:rsidRPr="00F32FA6" w:rsidDel="004B200F" w:rsidRDefault="00E76B9E" w:rsidP="0049158F">
      <w:pPr>
        <w:pStyle w:val="Level1"/>
        <w:widowControl w:val="0"/>
        <w:numPr>
          <w:ilvl w:val="0"/>
          <w:numId w:val="93"/>
        </w:numPr>
        <w:tabs>
          <w:tab w:val="left" w:pos="0"/>
        </w:tabs>
        <w:spacing w:after="240" w:line="300" w:lineRule="exact"/>
        <w:ind w:hanging="11"/>
        <w:rPr>
          <w:del w:id="162" w:author="Cerqueira, Bruno" w:date="2022-09-22T10:34:00Z"/>
          <w:rFonts w:ascii="Segoe UI" w:hAnsi="Segoe UI" w:cs="Segoe UI"/>
          <w:color w:val="000000"/>
          <w:sz w:val="22"/>
          <w:szCs w:val="22"/>
          <w:lang w:val="pt-BR"/>
        </w:rPr>
      </w:pPr>
      <w:del w:id="163" w:author="Cerqueira, Bruno" w:date="2022-09-22T10:34:00Z">
        <w:r w:rsidDel="004B200F">
          <w:rPr>
            <w:rFonts w:ascii="Segoe UI" w:hAnsi="Segoe UI" w:cs="Segoe UI"/>
            <w:sz w:val="22"/>
            <w:szCs w:val="22"/>
            <w:lang w:val="pt-BR"/>
          </w:rPr>
          <w:delText>[</w:delText>
        </w:r>
        <w:r w:rsidR="006D7C44" w:rsidDel="004B200F">
          <w:rPr>
            <w:rFonts w:ascii="Segoe UI" w:hAnsi="Segoe UI" w:cs="Segoe UI"/>
            <w:sz w:val="22"/>
            <w:szCs w:val="22"/>
            <w:lang w:val="pt-BR"/>
          </w:rPr>
          <w:delText xml:space="preserve">Em até 15 (quinze) dias após a celebração do aditamento do Contrato Petrobras, a Companhia deverá comprovar a ciência </w:delText>
        </w:r>
        <w:r w:rsidR="0049158F" w:rsidDel="004B200F">
          <w:rPr>
            <w:rFonts w:ascii="Segoe UI" w:hAnsi="Segoe UI" w:cs="Segoe UI"/>
            <w:sz w:val="22"/>
            <w:szCs w:val="22"/>
            <w:lang w:val="pt-BR"/>
          </w:rPr>
          <w:delText>da Petrobras a respeito da Cessão Fiduciária</w:delText>
        </w:r>
        <w:r w:rsidDel="004B200F">
          <w:rPr>
            <w:rFonts w:ascii="Segoe UI" w:hAnsi="Segoe UI" w:cs="Segoe UI"/>
            <w:sz w:val="22"/>
            <w:szCs w:val="22"/>
            <w:lang w:val="pt-BR"/>
          </w:rPr>
          <w:delText>, bem como da sua anuência para</w:delText>
        </w:r>
        <w:r w:rsidR="0049158F" w:rsidDel="004B200F">
          <w:rPr>
            <w:rFonts w:ascii="Segoe UI" w:hAnsi="Segoe UI" w:cs="Segoe UI"/>
            <w:sz w:val="22"/>
            <w:szCs w:val="22"/>
            <w:lang w:val="pt-BR"/>
          </w:rPr>
          <w:delText xml:space="preserve"> e </w:delText>
        </w:r>
        <w:r w:rsidR="006D7C44" w:rsidDel="004B200F">
          <w:rPr>
            <w:rFonts w:ascii="Segoe UI" w:hAnsi="Segoe UI" w:cs="Segoe UI"/>
            <w:sz w:val="22"/>
            <w:szCs w:val="22"/>
            <w:lang w:val="pt-BR"/>
          </w:rPr>
          <w:delText xml:space="preserve">que os pagamentos das Receitas Cedidas ocorram </w:delText>
        </w:r>
        <w:r w:rsidR="0049158F" w:rsidDel="004B200F">
          <w:rPr>
            <w:rFonts w:ascii="Segoe UI" w:hAnsi="Segoe UI" w:cs="Segoe UI"/>
            <w:sz w:val="22"/>
            <w:szCs w:val="22"/>
            <w:lang w:val="pt-BR"/>
          </w:rPr>
          <w:delText xml:space="preserve">diretamente </w:delText>
        </w:r>
        <w:r w:rsidR="006D7C44" w:rsidDel="004B200F">
          <w:rPr>
            <w:rFonts w:ascii="Segoe UI" w:hAnsi="Segoe UI" w:cs="Segoe UI"/>
            <w:sz w:val="22"/>
            <w:szCs w:val="22"/>
            <w:lang w:val="pt-BR"/>
          </w:rPr>
          <w:delText>na Conta Vinculada</w:delText>
        </w:r>
        <w:r w:rsidR="0049158F" w:rsidDel="004B200F">
          <w:rPr>
            <w:rFonts w:ascii="Segoe UI" w:hAnsi="Segoe UI" w:cs="Segoe UI"/>
            <w:sz w:val="22"/>
            <w:szCs w:val="22"/>
            <w:lang w:val="pt-BR"/>
          </w:rPr>
          <w:delText>, sem utilização do sistema Progredir</w:delText>
        </w:r>
        <w:r w:rsidR="006D7C44" w:rsidDel="004B200F">
          <w:rPr>
            <w:rFonts w:ascii="Segoe UI" w:hAnsi="Segoe UI" w:cs="Segoe UI"/>
            <w:sz w:val="22"/>
            <w:szCs w:val="22"/>
            <w:lang w:val="pt-BR"/>
          </w:rPr>
          <w:delText>.</w:delText>
        </w:r>
        <w:r w:rsidDel="004B200F">
          <w:rPr>
            <w:rFonts w:ascii="Segoe UI" w:hAnsi="Segoe UI" w:cs="Segoe UI"/>
            <w:sz w:val="22"/>
            <w:szCs w:val="22"/>
            <w:lang w:val="pt-BR"/>
          </w:rPr>
          <w:delText>]</w:delText>
        </w:r>
        <w:bookmarkEnd w:id="151"/>
        <w:bookmarkEnd w:id="153"/>
      </w:del>
    </w:p>
    <w:p w14:paraId="17836017" w14:textId="3AF3D78E" w:rsidR="003C4154" w:rsidRPr="00F32FA6" w:rsidRDefault="001713FD">
      <w:pPr>
        <w:pStyle w:val="Level1"/>
        <w:widowControl w:val="0"/>
        <w:numPr>
          <w:ilvl w:val="0"/>
          <w:numId w:val="0"/>
        </w:numPr>
        <w:tabs>
          <w:tab w:val="left" w:pos="0"/>
        </w:tabs>
        <w:spacing w:after="240" w:line="300" w:lineRule="exact"/>
        <w:rPr>
          <w:rFonts w:ascii="Segoe UI" w:hAnsi="Segoe UI" w:cs="Segoe UI"/>
          <w:color w:val="000000"/>
          <w:sz w:val="22"/>
          <w:szCs w:val="22"/>
          <w:lang w:val="pt-BR"/>
        </w:rPr>
        <w:pPrChange w:id="164" w:author="Cerqueira, Bruno" w:date="2022-09-22T10:36:00Z">
          <w:pPr>
            <w:pStyle w:val="Level1"/>
            <w:widowControl w:val="0"/>
            <w:numPr>
              <w:ilvl w:val="1"/>
              <w:numId w:val="9"/>
            </w:numPr>
            <w:tabs>
              <w:tab w:val="left" w:pos="0"/>
            </w:tabs>
            <w:spacing w:after="240" w:line="300" w:lineRule="exact"/>
            <w:ind w:left="0" w:firstLine="0"/>
          </w:pPr>
        </w:pPrChange>
      </w:pPr>
      <w:del w:id="165" w:author="Cerqueira, Bruno" w:date="2022-09-22T10:36:00Z">
        <w:r w:rsidRPr="00F32FA6" w:rsidDel="004B200F">
          <w:rPr>
            <w:rFonts w:ascii="Segoe UI" w:hAnsi="Segoe UI" w:cs="Segoe UI"/>
            <w:color w:val="000000"/>
            <w:sz w:val="22"/>
            <w:szCs w:val="22"/>
            <w:lang w:val="pt-BR"/>
          </w:rPr>
          <w:delText>As Cedentes</w:delText>
        </w:r>
        <w:r w:rsidR="00452B51" w:rsidRPr="00F32FA6" w:rsidDel="004B200F">
          <w:rPr>
            <w:rFonts w:ascii="Segoe UI" w:hAnsi="Segoe UI" w:cs="Segoe UI"/>
            <w:color w:val="000000"/>
            <w:sz w:val="22"/>
            <w:szCs w:val="22"/>
            <w:lang w:val="pt-BR"/>
          </w:rPr>
          <w:delText xml:space="preserve"> </w:delText>
        </w:r>
        <w:r w:rsidR="00452B51" w:rsidRPr="00F32FA6" w:rsidDel="004B200F">
          <w:rPr>
            <w:rFonts w:ascii="Segoe UI" w:hAnsi="Segoe UI" w:cs="Segoe UI"/>
            <w:b/>
            <w:bCs/>
            <w:color w:val="000000"/>
            <w:sz w:val="22"/>
            <w:szCs w:val="22"/>
            <w:lang w:val="pt-BR"/>
          </w:rPr>
          <w:delText>(</w:delText>
        </w:r>
        <w:r w:rsidR="00E50D46" w:rsidRPr="00F32FA6" w:rsidDel="004B200F">
          <w:rPr>
            <w:rFonts w:ascii="Segoe UI" w:hAnsi="Segoe UI" w:cs="Segoe UI"/>
            <w:b/>
            <w:bCs/>
            <w:color w:val="000000"/>
            <w:sz w:val="22"/>
            <w:szCs w:val="22"/>
            <w:lang w:val="pt-BR"/>
          </w:rPr>
          <w:delText>1</w:delText>
        </w:r>
        <w:r w:rsidR="00452B51" w:rsidRPr="00F32FA6" w:rsidDel="004B200F">
          <w:rPr>
            <w:rFonts w:ascii="Segoe UI" w:hAnsi="Segoe UI" w:cs="Segoe UI"/>
            <w:b/>
            <w:bCs/>
            <w:color w:val="000000"/>
            <w:sz w:val="22"/>
            <w:szCs w:val="22"/>
            <w:lang w:val="pt-BR"/>
          </w:rPr>
          <w:delText>)</w:delText>
        </w:r>
        <w:r w:rsidR="00452B51" w:rsidRPr="00F32FA6" w:rsidDel="004B200F">
          <w:rPr>
            <w:rFonts w:ascii="Segoe UI" w:hAnsi="Segoe UI" w:cs="Segoe UI"/>
            <w:color w:val="000000"/>
            <w:sz w:val="22"/>
            <w:szCs w:val="22"/>
            <w:lang w:val="pt-BR"/>
          </w:rPr>
          <w:delText xml:space="preserve"> </w:delText>
        </w:r>
        <w:r w:rsidR="00E50D46" w:rsidRPr="00F32FA6" w:rsidDel="004B200F">
          <w:rPr>
            <w:rFonts w:ascii="Segoe UI" w:hAnsi="Segoe UI" w:cs="Segoe UI"/>
            <w:color w:val="000000"/>
            <w:sz w:val="22"/>
            <w:szCs w:val="22"/>
            <w:lang w:val="pt-BR"/>
          </w:rPr>
          <w:delText>deverão enviar</w:delText>
        </w:r>
        <w:r w:rsidR="006702BB" w:rsidRPr="00F32FA6" w:rsidDel="004B200F">
          <w:rPr>
            <w:rFonts w:ascii="Segoe UI" w:hAnsi="Segoe UI" w:cs="Segoe UI"/>
            <w:color w:val="000000"/>
            <w:sz w:val="22"/>
            <w:szCs w:val="22"/>
            <w:lang w:val="pt-BR"/>
          </w:rPr>
          <w:delText xml:space="preserve"> </w:delText>
        </w:r>
        <w:r w:rsidR="006702BB" w:rsidRPr="00F32FA6" w:rsidDel="004B200F">
          <w:rPr>
            <w:rFonts w:ascii="Segoe UI" w:hAnsi="Segoe UI" w:cs="Segoe UI"/>
            <w:sz w:val="22"/>
            <w:szCs w:val="22"/>
            <w:lang w:val="pt-BR"/>
          </w:rPr>
          <w:delText>em até 5 (cinco) Dias Úteis contados da celebração do presente Contrato</w:delText>
        </w:r>
        <w:r w:rsidR="006702BB" w:rsidRPr="00F32FA6" w:rsidDel="004B200F">
          <w:rPr>
            <w:rFonts w:ascii="Segoe UI" w:hAnsi="Segoe UI" w:cs="Segoe UI"/>
            <w:color w:val="000000"/>
            <w:sz w:val="22"/>
            <w:szCs w:val="22"/>
            <w:lang w:val="pt-BR"/>
          </w:rPr>
          <w:delText xml:space="preserve"> </w:delText>
        </w:r>
        <w:r w:rsidR="00452B51" w:rsidRPr="00F32FA6" w:rsidDel="004B200F">
          <w:rPr>
            <w:rFonts w:ascii="Segoe UI" w:hAnsi="Segoe UI" w:cs="Segoe UI"/>
            <w:color w:val="000000"/>
            <w:sz w:val="22"/>
            <w:szCs w:val="22"/>
            <w:lang w:val="pt-BR"/>
          </w:rPr>
          <w:delText>enviar</w:delText>
        </w:r>
        <w:r w:rsidR="00DF5017" w:rsidRPr="00F32FA6" w:rsidDel="004B200F">
          <w:rPr>
            <w:rFonts w:ascii="Segoe UI" w:hAnsi="Segoe UI" w:cs="Segoe UI"/>
            <w:color w:val="000000"/>
            <w:sz w:val="22"/>
            <w:szCs w:val="22"/>
            <w:lang w:val="pt-BR"/>
          </w:rPr>
          <w:delText xml:space="preserve"> notificações </w:delText>
        </w:r>
        <w:r w:rsidR="0064499D" w:rsidRPr="00F32FA6" w:rsidDel="004B200F">
          <w:rPr>
            <w:rFonts w:ascii="Segoe UI" w:hAnsi="Segoe UI" w:cs="Segoe UI"/>
            <w:b/>
            <w:color w:val="000000"/>
            <w:sz w:val="22"/>
            <w:szCs w:val="22"/>
            <w:lang w:val="pt-BR"/>
          </w:rPr>
          <w:delText>(</w:delText>
        </w:r>
        <w:r w:rsidR="00E50D46" w:rsidRPr="00F32FA6" w:rsidDel="004B200F">
          <w:rPr>
            <w:rFonts w:ascii="Segoe UI" w:hAnsi="Segoe UI" w:cs="Segoe UI"/>
            <w:b/>
            <w:bCs/>
            <w:color w:val="000000"/>
            <w:sz w:val="22"/>
            <w:szCs w:val="22"/>
            <w:lang w:val="pt-BR"/>
          </w:rPr>
          <w:delText>1</w:delText>
        </w:r>
        <w:r w:rsidR="0064499D" w:rsidRPr="00F32FA6" w:rsidDel="004B200F">
          <w:rPr>
            <w:rFonts w:ascii="Segoe UI" w:hAnsi="Segoe UI" w:cs="Segoe UI"/>
            <w:b/>
            <w:color w:val="000000"/>
            <w:sz w:val="22"/>
            <w:szCs w:val="22"/>
            <w:lang w:val="pt-BR"/>
          </w:rPr>
          <w:delText>.A)</w:delText>
        </w:r>
        <w:r w:rsidR="0064499D" w:rsidRPr="00F32FA6" w:rsidDel="004B200F">
          <w:rPr>
            <w:rFonts w:ascii="Segoe UI" w:hAnsi="Segoe UI" w:cs="Segoe UI"/>
            <w:color w:val="000000"/>
            <w:sz w:val="22"/>
            <w:szCs w:val="22"/>
            <w:lang w:val="pt-BR"/>
          </w:rPr>
          <w:delText xml:space="preserve"> </w:delText>
        </w:r>
        <w:r w:rsidR="00DF5017" w:rsidRPr="00F32FA6" w:rsidDel="004B200F">
          <w:rPr>
            <w:rFonts w:ascii="Segoe UI" w:hAnsi="Segoe UI" w:cs="Segoe UI"/>
            <w:color w:val="000000"/>
            <w:sz w:val="22"/>
            <w:szCs w:val="22"/>
            <w:lang w:val="pt-BR"/>
          </w:rPr>
          <w:delText xml:space="preserve">substancialmente na forma do </w:delText>
        </w:r>
        <w:r w:rsidR="00DF5017" w:rsidRPr="00F32FA6" w:rsidDel="004B200F">
          <w:rPr>
            <w:rFonts w:ascii="Segoe UI" w:hAnsi="Segoe UI" w:cs="Segoe UI"/>
            <w:b/>
            <w:color w:val="000000"/>
            <w:sz w:val="22"/>
            <w:szCs w:val="22"/>
            <w:lang w:val="pt-BR"/>
          </w:rPr>
          <w:delText xml:space="preserve">Anexo </w:delText>
        </w:r>
        <w:r w:rsidR="009E072B" w:rsidRPr="00F32FA6" w:rsidDel="004B200F">
          <w:rPr>
            <w:rFonts w:ascii="Segoe UI" w:hAnsi="Segoe UI" w:cs="Segoe UI"/>
            <w:b/>
            <w:bCs/>
            <w:color w:val="000000"/>
            <w:sz w:val="22"/>
            <w:szCs w:val="22"/>
            <w:lang w:val="pt-BR"/>
          </w:rPr>
          <w:delText>V</w:delText>
        </w:r>
        <w:r w:rsidR="00332797" w:rsidDel="004B200F">
          <w:rPr>
            <w:rFonts w:ascii="Segoe UI" w:hAnsi="Segoe UI" w:cs="Segoe UI"/>
            <w:b/>
            <w:bCs/>
            <w:color w:val="000000"/>
            <w:sz w:val="22"/>
            <w:szCs w:val="22"/>
            <w:lang w:val="pt-BR"/>
          </w:rPr>
          <w:delText>I</w:delText>
        </w:r>
        <w:r w:rsidR="00C62CEF" w:rsidRPr="00F32FA6" w:rsidDel="004B200F">
          <w:rPr>
            <w:rFonts w:ascii="Segoe UI" w:hAnsi="Segoe UI" w:cs="Segoe UI"/>
            <w:color w:val="000000"/>
            <w:sz w:val="22"/>
            <w:szCs w:val="22"/>
            <w:lang w:val="pt-BR"/>
          </w:rPr>
          <w:delText xml:space="preserve"> </w:delText>
        </w:r>
        <w:r w:rsidR="00DF5017" w:rsidRPr="00F32FA6" w:rsidDel="004B200F">
          <w:rPr>
            <w:rFonts w:ascii="Segoe UI" w:hAnsi="Segoe UI" w:cs="Segoe UI"/>
            <w:color w:val="000000"/>
            <w:sz w:val="22"/>
            <w:szCs w:val="22"/>
            <w:lang w:val="pt-BR"/>
          </w:rPr>
          <w:delText>ao presente Contrato, devidamente assinadas pela</w:delText>
        </w:r>
        <w:r w:rsidR="00901548" w:rsidRPr="00F32FA6" w:rsidDel="004B200F">
          <w:rPr>
            <w:rFonts w:ascii="Segoe UI" w:hAnsi="Segoe UI" w:cs="Segoe UI"/>
            <w:color w:val="000000"/>
            <w:sz w:val="22"/>
            <w:szCs w:val="22"/>
            <w:lang w:val="pt-BR"/>
          </w:rPr>
          <w:delText xml:space="preserve"> </w:delText>
        </w:r>
        <w:r w:rsidR="00E542B3" w:rsidRPr="00F32FA6" w:rsidDel="004B200F">
          <w:rPr>
            <w:rFonts w:ascii="Segoe UI" w:hAnsi="Segoe UI" w:cs="Segoe UI"/>
            <w:color w:val="000000"/>
            <w:sz w:val="22"/>
            <w:szCs w:val="22"/>
            <w:lang w:val="pt-BR"/>
          </w:rPr>
          <w:delText>Companhia</w:delText>
        </w:r>
        <w:r w:rsidR="00242F63" w:rsidRPr="00F32FA6" w:rsidDel="004B200F">
          <w:rPr>
            <w:rFonts w:ascii="Segoe UI" w:hAnsi="Segoe UI" w:cs="Segoe UI"/>
            <w:color w:val="000000"/>
            <w:sz w:val="22"/>
            <w:szCs w:val="22"/>
            <w:lang w:val="pt-BR"/>
          </w:rPr>
          <w:delText>,</w:delText>
        </w:r>
        <w:r w:rsidR="00DF5017" w:rsidRPr="00F32FA6" w:rsidDel="004B200F">
          <w:rPr>
            <w:rFonts w:ascii="Segoe UI" w:hAnsi="Segoe UI" w:cs="Segoe UI"/>
            <w:color w:val="000000"/>
            <w:sz w:val="22"/>
            <w:szCs w:val="22"/>
            <w:lang w:val="pt-BR"/>
          </w:rPr>
          <w:delText xml:space="preserve"> </w:delText>
        </w:r>
        <w:r w:rsidR="00196AAC" w:rsidRPr="00F32FA6" w:rsidDel="004B200F">
          <w:rPr>
            <w:rFonts w:ascii="Segoe UI" w:hAnsi="Segoe UI" w:cs="Segoe UI"/>
            <w:color w:val="000000"/>
            <w:sz w:val="22"/>
            <w:szCs w:val="22"/>
            <w:lang w:val="pt-BR"/>
          </w:rPr>
          <w:delText xml:space="preserve">a todas as </w:delText>
        </w:r>
        <w:r w:rsidR="00DF5017" w:rsidRPr="00F32FA6" w:rsidDel="004B200F">
          <w:rPr>
            <w:rFonts w:ascii="Segoe UI" w:hAnsi="Segoe UI" w:cs="Segoe UI"/>
            <w:color w:val="000000"/>
            <w:sz w:val="22"/>
            <w:szCs w:val="22"/>
            <w:lang w:val="pt-BR"/>
          </w:rPr>
          <w:delText xml:space="preserve">contrapartes dos Contratos </w:delText>
        </w:r>
        <w:r w:rsidR="0066632D" w:rsidRPr="00F32FA6" w:rsidDel="004B200F">
          <w:rPr>
            <w:rFonts w:ascii="Segoe UI" w:hAnsi="Segoe UI" w:cs="Segoe UI"/>
            <w:color w:val="000000"/>
            <w:sz w:val="22"/>
            <w:szCs w:val="22"/>
            <w:lang w:val="pt-BR"/>
          </w:rPr>
          <w:delText>do Projeto</w:delText>
        </w:r>
        <w:r w:rsidR="00BB311D" w:rsidRPr="00F32FA6" w:rsidDel="004B200F">
          <w:rPr>
            <w:rFonts w:ascii="Segoe UI" w:hAnsi="Segoe UI" w:cs="Segoe UI"/>
            <w:color w:val="000000"/>
            <w:sz w:val="22"/>
            <w:szCs w:val="22"/>
            <w:lang w:val="pt-BR"/>
          </w:rPr>
          <w:delText xml:space="preserve">, </w:delText>
        </w:r>
        <w:r w:rsidR="00C76C60" w:rsidRPr="00F32FA6" w:rsidDel="004B200F">
          <w:rPr>
            <w:rFonts w:ascii="Segoe UI" w:hAnsi="Segoe UI" w:cs="Segoe UI"/>
            <w:color w:val="000000"/>
            <w:sz w:val="22"/>
            <w:szCs w:val="22"/>
            <w:lang w:val="pt-BR"/>
          </w:rPr>
          <w:delText>quais sejam</w:delText>
        </w:r>
        <w:r w:rsidR="00907066" w:rsidRPr="00F32FA6" w:rsidDel="004B200F">
          <w:rPr>
            <w:rFonts w:ascii="Segoe UI" w:hAnsi="Segoe UI" w:cs="Segoe UI"/>
            <w:color w:val="000000"/>
            <w:sz w:val="22"/>
            <w:szCs w:val="22"/>
            <w:lang w:val="pt-BR"/>
          </w:rPr>
          <w:delText>,</w:delText>
        </w:r>
        <w:r w:rsidR="00AC3C9B" w:rsidRPr="00F32FA6" w:rsidDel="004B200F">
          <w:rPr>
            <w:rFonts w:ascii="Segoe UI" w:hAnsi="Segoe UI" w:cs="Segoe UI"/>
            <w:color w:val="000000"/>
            <w:sz w:val="22"/>
            <w:szCs w:val="22"/>
            <w:lang w:val="pt-BR"/>
          </w:rPr>
          <w:delText xml:space="preserve"> </w:delText>
        </w:r>
        <w:r w:rsidR="00732101" w:rsidRPr="00F32FA6" w:rsidDel="004B200F">
          <w:rPr>
            <w:rFonts w:ascii="Segoe UI" w:hAnsi="Segoe UI" w:cs="Segoe UI"/>
            <w:color w:val="000000"/>
            <w:sz w:val="22"/>
            <w:szCs w:val="22"/>
            <w:highlight w:val="lightGray"/>
            <w:lang w:val="pt-BR"/>
          </w:rPr>
          <w:delText>[</w:delText>
        </w:r>
        <w:r w:rsidR="00907066" w:rsidRPr="00F32FA6" w:rsidDel="004B200F">
          <w:rPr>
            <w:rFonts w:ascii="Segoe UI" w:hAnsi="Segoe UI" w:cs="Segoe UI"/>
            <w:color w:val="000000"/>
            <w:sz w:val="22"/>
            <w:szCs w:val="22"/>
            <w:highlight w:val="lightGray"/>
            <w:lang w:val="pt-BR"/>
          </w:rPr>
          <w:delText xml:space="preserve">(a) </w:delText>
        </w:r>
        <w:r w:rsidR="00AC3C9B" w:rsidRPr="00F32FA6" w:rsidDel="004B200F">
          <w:rPr>
            <w:rFonts w:ascii="Segoe UI" w:hAnsi="Segoe UI" w:cs="Segoe UI"/>
            <w:color w:val="000000"/>
            <w:sz w:val="22"/>
            <w:szCs w:val="22"/>
            <w:highlight w:val="lightGray"/>
            <w:lang w:val="pt-BR"/>
          </w:rPr>
          <w:delText>o Ministério dos Transportes, Portos e Aviação Civil (“</w:delText>
        </w:r>
        <w:r w:rsidR="00D12EC0" w:rsidRPr="00F32FA6" w:rsidDel="004B200F">
          <w:rPr>
            <w:rFonts w:ascii="Segoe UI" w:hAnsi="Segoe UI" w:cs="Segoe UI"/>
            <w:b/>
            <w:color w:val="000000"/>
            <w:sz w:val="22"/>
            <w:szCs w:val="22"/>
            <w:highlight w:val="lightGray"/>
            <w:lang w:val="pt-BR"/>
          </w:rPr>
          <w:delText>MTPAC</w:delText>
        </w:r>
        <w:r w:rsidR="00AC3C9B" w:rsidRPr="00F32FA6" w:rsidDel="004B200F">
          <w:rPr>
            <w:rFonts w:ascii="Segoe UI" w:hAnsi="Segoe UI" w:cs="Segoe UI"/>
            <w:color w:val="000000"/>
            <w:sz w:val="22"/>
            <w:szCs w:val="22"/>
            <w:highlight w:val="lightGray"/>
            <w:lang w:val="pt-BR"/>
          </w:rPr>
          <w:delText>”)</w:delText>
        </w:r>
        <w:r w:rsidR="00C76C60" w:rsidRPr="00F32FA6" w:rsidDel="004B200F">
          <w:rPr>
            <w:rFonts w:ascii="Segoe UI" w:hAnsi="Segoe UI" w:cs="Segoe UI"/>
            <w:color w:val="000000"/>
            <w:sz w:val="22"/>
            <w:szCs w:val="22"/>
            <w:highlight w:val="lightGray"/>
            <w:lang w:val="pt-BR"/>
          </w:rPr>
          <w:delText>,</w:delText>
        </w:r>
        <w:r w:rsidR="00D12EC0" w:rsidRPr="00F32FA6" w:rsidDel="004B200F">
          <w:rPr>
            <w:rFonts w:ascii="Segoe UI" w:hAnsi="Segoe UI" w:cs="Segoe UI"/>
            <w:color w:val="000000"/>
            <w:sz w:val="22"/>
            <w:szCs w:val="22"/>
            <w:highlight w:val="lightGray"/>
            <w:lang w:val="pt-BR"/>
          </w:rPr>
          <w:delText xml:space="preserve"> </w:delText>
        </w:r>
        <w:r w:rsidR="00907066" w:rsidRPr="00F32FA6" w:rsidDel="004B200F">
          <w:rPr>
            <w:rFonts w:ascii="Segoe UI" w:hAnsi="Segoe UI" w:cs="Segoe UI"/>
            <w:color w:val="000000"/>
            <w:sz w:val="22"/>
            <w:szCs w:val="22"/>
            <w:highlight w:val="lightGray"/>
            <w:lang w:val="pt-BR"/>
          </w:rPr>
          <w:delText xml:space="preserve">(b) </w:delText>
        </w:r>
        <w:r w:rsidR="00C76C60" w:rsidRPr="00F32FA6" w:rsidDel="004B200F">
          <w:rPr>
            <w:rFonts w:ascii="Segoe UI" w:hAnsi="Segoe UI" w:cs="Segoe UI"/>
            <w:color w:val="000000"/>
            <w:sz w:val="22"/>
            <w:szCs w:val="22"/>
            <w:highlight w:val="lightGray"/>
            <w:lang w:val="pt-BR"/>
          </w:rPr>
          <w:delText>Agência Nacional de Transportes Aquaviários (“</w:delText>
        </w:r>
        <w:r w:rsidR="00C76C60" w:rsidRPr="00F32FA6" w:rsidDel="004B200F">
          <w:rPr>
            <w:rFonts w:ascii="Segoe UI" w:hAnsi="Segoe UI" w:cs="Segoe UI"/>
            <w:b/>
            <w:color w:val="000000"/>
            <w:sz w:val="22"/>
            <w:szCs w:val="22"/>
            <w:highlight w:val="lightGray"/>
            <w:lang w:val="pt-BR"/>
          </w:rPr>
          <w:delText>ANTAQ</w:delText>
        </w:r>
        <w:r w:rsidR="00C76C60" w:rsidRPr="00F32FA6" w:rsidDel="004B200F">
          <w:rPr>
            <w:rFonts w:ascii="Segoe UI" w:hAnsi="Segoe UI" w:cs="Segoe UI"/>
            <w:color w:val="000000"/>
            <w:sz w:val="22"/>
            <w:szCs w:val="22"/>
            <w:highlight w:val="lightGray"/>
            <w:lang w:val="pt-BR"/>
          </w:rPr>
          <w:delText>”</w:delText>
        </w:r>
        <w:r w:rsidR="00D12EC0" w:rsidRPr="00F32FA6" w:rsidDel="004B200F">
          <w:rPr>
            <w:rFonts w:ascii="Segoe UI" w:hAnsi="Segoe UI" w:cs="Segoe UI"/>
            <w:color w:val="000000"/>
            <w:sz w:val="22"/>
            <w:szCs w:val="22"/>
            <w:highlight w:val="lightGray"/>
            <w:lang w:val="pt-BR"/>
          </w:rPr>
          <w:delText>)</w:delText>
        </w:r>
        <w:r w:rsidR="00732101" w:rsidRPr="00F32FA6" w:rsidDel="004B200F">
          <w:rPr>
            <w:rFonts w:ascii="Segoe UI" w:hAnsi="Segoe UI" w:cs="Segoe UI"/>
            <w:color w:val="000000"/>
            <w:sz w:val="22"/>
            <w:szCs w:val="22"/>
            <w:highlight w:val="lightGray"/>
            <w:lang w:val="pt-BR"/>
          </w:rPr>
          <w:delText>]</w:delText>
        </w:r>
        <w:r w:rsidR="00907066" w:rsidRPr="00F32FA6" w:rsidDel="004B200F">
          <w:rPr>
            <w:rFonts w:ascii="Segoe UI" w:hAnsi="Segoe UI" w:cs="Segoe UI"/>
            <w:color w:val="000000"/>
            <w:sz w:val="22"/>
            <w:szCs w:val="22"/>
            <w:lang w:val="pt-BR"/>
          </w:rPr>
          <w:delText>;</w:delText>
        </w:r>
        <w:r w:rsidR="00732101" w:rsidRPr="00F32FA6" w:rsidDel="004B200F">
          <w:rPr>
            <w:rFonts w:ascii="Segoe UI" w:hAnsi="Segoe UI" w:cs="Segoe UI"/>
            <w:color w:val="000000"/>
            <w:sz w:val="22"/>
            <w:szCs w:val="22"/>
            <w:lang w:val="pt-BR"/>
          </w:rPr>
          <w:delText xml:space="preserve"> [</w:delText>
        </w:r>
        <w:r w:rsidR="00732101" w:rsidRPr="00F32FA6" w:rsidDel="004B200F">
          <w:rPr>
            <w:rFonts w:ascii="Segoe UI" w:hAnsi="Segoe UI" w:cs="Segoe UI"/>
            <w:b/>
            <w:bCs/>
            <w:color w:val="000000"/>
            <w:sz w:val="22"/>
            <w:szCs w:val="22"/>
            <w:highlight w:val="yellow"/>
            <w:lang w:val="pt-BR"/>
          </w:rPr>
          <w:delText>Nota Mattos Filho:</w:delText>
        </w:r>
        <w:r w:rsidR="00732101" w:rsidRPr="00F32FA6" w:rsidDel="004B200F">
          <w:rPr>
            <w:rFonts w:ascii="Segoe UI" w:hAnsi="Segoe UI" w:cs="Segoe UI"/>
            <w:color w:val="000000"/>
            <w:sz w:val="22"/>
            <w:szCs w:val="22"/>
            <w:highlight w:val="yellow"/>
            <w:lang w:val="pt-BR"/>
          </w:rPr>
          <w:delText xml:space="preserve"> </w:delText>
        </w:r>
        <w:r w:rsidR="00732101" w:rsidRPr="00F32FA6" w:rsidDel="004B200F">
          <w:rPr>
            <w:rFonts w:ascii="Segoe UI" w:hAnsi="Segoe UI" w:cs="Segoe UI"/>
            <w:i/>
            <w:iCs/>
            <w:color w:val="000000"/>
            <w:sz w:val="22"/>
            <w:szCs w:val="22"/>
            <w:highlight w:val="yellow"/>
            <w:lang w:val="pt-BR"/>
          </w:rPr>
          <w:delText>a ser confirmado</w:delText>
        </w:r>
        <w:r w:rsidR="008462E9" w:rsidRPr="00F32FA6" w:rsidDel="004B200F">
          <w:rPr>
            <w:rFonts w:ascii="Segoe UI" w:hAnsi="Segoe UI" w:cs="Segoe UI"/>
            <w:i/>
            <w:iCs/>
            <w:color w:val="000000"/>
            <w:sz w:val="22"/>
            <w:szCs w:val="22"/>
            <w:highlight w:val="yellow"/>
            <w:lang w:val="pt-BR"/>
          </w:rPr>
          <w:delText xml:space="preserve"> no âmbito da Due Diligence</w:delText>
        </w:r>
        <w:r w:rsidR="00732101" w:rsidRPr="00F32FA6" w:rsidDel="004B200F">
          <w:rPr>
            <w:rFonts w:ascii="Segoe UI" w:hAnsi="Segoe UI" w:cs="Segoe UI"/>
            <w:color w:val="000000"/>
            <w:sz w:val="22"/>
            <w:szCs w:val="22"/>
            <w:lang w:val="pt-BR"/>
          </w:rPr>
          <w:delText>]</w:delText>
        </w:r>
        <w:r w:rsidR="0089316A" w:rsidRPr="00F32FA6" w:rsidDel="004B200F">
          <w:rPr>
            <w:rFonts w:ascii="Segoe UI" w:hAnsi="Segoe UI" w:cs="Segoe UI"/>
            <w:color w:val="000000"/>
            <w:sz w:val="22"/>
            <w:szCs w:val="22"/>
            <w:lang w:val="pt-BR"/>
          </w:rPr>
          <w:delText xml:space="preserve"> e </w:delText>
        </w:r>
        <w:r w:rsidR="0089316A" w:rsidRPr="00F32FA6" w:rsidDel="004B200F">
          <w:rPr>
            <w:rFonts w:ascii="Segoe UI" w:hAnsi="Segoe UI" w:cs="Segoe UI"/>
            <w:b/>
            <w:bCs/>
            <w:color w:val="000000"/>
            <w:sz w:val="22"/>
            <w:szCs w:val="22"/>
            <w:lang w:val="pt-BR"/>
          </w:rPr>
          <w:delText>(</w:delText>
        </w:r>
        <w:r w:rsidR="00E50D46" w:rsidRPr="00F32FA6" w:rsidDel="004B200F">
          <w:rPr>
            <w:rFonts w:ascii="Segoe UI" w:hAnsi="Segoe UI" w:cs="Segoe UI"/>
            <w:b/>
            <w:bCs/>
            <w:color w:val="000000"/>
            <w:sz w:val="22"/>
            <w:szCs w:val="22"/>
            <w:lang w:val="pt-BR"/>
          </w:rPr>
          <w:delText>1</w:delText>
        </w:r>
        <w:r w:rsidR="0089316A" w:rsidRPr="00F32FA6" w:rsidDel="004B200F">
          <w:rPr>
            <w:rFonts w:ascii="Segoe UI" w:hAnsi="Segoe UI" w:cs="Segoe UI"/>
            <w:b/>
            <w:color w:val="000000"/>
            <w:sz w:val="22"/>
            <w:szCs w:val="22"/>
            <w:lang w:val="pt-BR"/>
          </w:rPr>
          <w:delText>.B)</w:delText>
        </w:r>
        <w:r w:rsidR="00E67CAE" w:rsidRPr="00F32FA6" w:rsidDel="004B200F">
          <w:rPr>
            <w:rFonts w:ascii="Segoe UI" w:hAnsi="Segoe UI" w:cs="Segoe UI"/>
            <w:color w:val="000000"/>
            <w:sz w:val="22"/>
            <w:szCs w:val="22"/>
            <w:lang w:val="pt-BR"/>
          </w:rPr>
          <w:delText xml:space="preserve"> </w:delText>
        </w:r>
        <w:r w:rsidR="0089316A" w:rsidRPr="00F32FA6" w:rsidDel="004B200F">
          <w:rPr>
            <w:rFonts w:ascii="Segoe UI" w:hAnsi="Segoe UI" w:cs="Segoe UI"/>
            <w:color w:val="000000"/>
            <w:sz w:val="22"/>
            <w:szCs w:val="22"/>
            <w:lang w:val="pt-BR"/>
          </w:rPr>
          <w:delText xml:space="preserve">substancialmente na forma do </w:delText>
        </w:r>
        <w:r w:rsidR="0089316A" w:rsidRPr="00F32FA6" w:rsidDel="004B200F">
          <w:rPr>
            <w:rFonts w:ascii="Segoe UI" w:hAnsi="Segoe UI" w:cs="Segoe UI"/>
            <w:b/>
            <w:color w:val="000000"/>
            <w:sz w:val="22"/>
            <w:szCs w:val="22"/>
            <w:lang w:val="pt-BR"/>
          </w:rPr>
          <w:delText xml:space="preserve">Anexo </w:delText>
        </w:r>
        <w:r w:rsidR="008462E9" w:rsidRPr="00F32FA6" w:rsidDel="004B200F">
          <w:rPr>
            <w:rFonts w:ascii="Segoe UI" w:hAnsi="Segoe UI" w:cs="Segoe UI"/>
            <w:b/>
            <w:bCs/>
            <w:color w:val="000000"/>
            <w:sz w:val="22"/>
            <w:szCs w:val="22"/>
            <w:lang w:val="pt-BR"/>
          </w:rPr>
          <w:delText>VI</w:delText>
        </w:r>
        <w:r w:rsidR="00332797" w:rsidDel="004B200F">
          <w:rPr>
            <w:rFonts w:ascii="Segoe UI" w:hAnsi="Segoe UI" w:cs="Segoe UI"/>
            <w:b/>
            <w:bCs/>
            <w:color w:val="000000"/>
            <w:sz w:val="22"/>
            <w:szCs w:val="22"/>
            <w:lang w:val="pt-BR"/>
          </w:rPr>
          <w:delText>I</w:delText>
        </w:r>
        <w:r w:rsidR="007F740B" w:rsidRPr="00F32FA6" w:rsidDel="004B200F">
          <w:rPr>
            <w:rFonts w:ascii="Segoe UI" w:hAnsi="Segoe UI" w:cs="Segoe UI"/>
            <w:b/>
            <w:color w:val="000000"/>
            <w:sz w:val="22"/>
            <w:szCs w:val="22"/>
            <w:lang w:val="pt-BR"/>
          </w:rPr>
          <w:delText xml:space="preserve"> </w:delText>
        </w:r>
        <w:r w:rsidR="0089316A" w:rsidRPr="00F32FA6" w:rsidDel="004B200F">
          <w:rPr>
            <w:rFonts w:ascii="Segoe UI" w:hAnsi="Segoe UI" w:cs="Segoe UI"/>
            <w:color w:val="000000"/>
            <w:sz w:val="22"/>
            <w:szCs w:val="22"/>
            <w:lang w:val="pt-BR"/>
          </w:rPr>
          <w:delText>ao presente Contrato, devidamente assinadas pela Companhia, às contrapartes dos Contratos Comerciais</w:delText>
        </w:r>
        <w:r w:rsidR="000C06C6" w:rsidRPr="00F32FA6" w:rsidDel="004B200F">
          <w:rPr>
            <w:rFonts w:ascii="Segoe UI" w:hAnsi="Segoe UI" w:cs="Segoe UI"/>
            <w:color w:val="000000"/>
            <w:sz w:val="22"/>
            <w:szCs w:val="22"/>
            <w:lang w:val="pt-BR"/>
          </w:rPr>
          <w:delText xml:space="preserve">, </w:delText>
        </w:r>
        <w:r w:rsidR="007F740B" w:rsidRPr="00F32FA6" w:rsidDel="004B200F">
          <w:rPr>
            <w:rFonts w:ascii="Segoe UI" w:hAnsi="Segoe UI" w:cs="Segoe UI"/>
            <w:color w:val="000000"/>
            <w:sz w:val="22"/>
            <w:szCs w:val="22"/>
            <w:lang w:val="pt-BR"/>
          </w:rPr>
          <w:delText xml:space="preserve">exceto pelo Contrato Petrobras que deverá observar o disposto na Cláusula </w:delText>
        </w:r>
        <w:r w:rsidR="00D11145" w:rsidRPr="00F32FA6" w:rsidDel="004B200F">
          <w:rPr>
            <w:rFonts w:ascii="Segoe UI" w:hAnsi="Segoe UI" w:cs="Segoe UI"/>
            <w:color w:val="000000"/>
            <w:sz w:val="22"/>
            <w:szCs w:val="22"/>
            <w:lang w:val="pt-BR"/>
          </w:rPr>
          <w:fldChar w:fldCharType="begin"/>
        </w:r>
        <w:r w:rsidR="00D11145" w:rsidRPr="00F32FA6" w:rsidDel="004B200F">
          <w:rPr>
            <w:rFonts w:ascii="Segoe UI" w:hAnsi="Segoe UI" w:cs="Segoe UI"/>
            <w:color w:val="000000"/>
            <w:sz w:val="22"/>
            <w:szCs w:val="22"/>
            <w:lang w:val="pt-BR"/>
          </w:rPr>
          <w:delInstrText xml:space="preserve"> REF _Ref113033060 \w \p \h </w:delInstrText>
        </w:r>
        <w:r w:rsidR="000D44E8" w:rsidRPr="00F32FA6" w:rsidDel="004B200F">
          <w:rPr>
            <w:rFonts w:ascii="Segoe UI" w:hAnsi="Segoe UI" w:cs="Segoe UI"/>
            <w:color w:val="000000"/>
            <w:sz w:val="22"/>
            <w:szCs w:val="22"/>
            <w:lang w:val="pt-BR"/>
          </w:rPr>
          <w:delInstrText xml:space="preserve"> \* MERGEFORMAT </w:delInstrText>
        </w:r>
        <w:r w:rsidR="00D11145" w:rsidRPr="00F32FA6" w:rsidDel="004B200F">
          <w:rPr>
            <w:rFonts w:ascii="Segoe UI" w:hAnsi="Segoe UI" w:cs="Segoe UI"/>
            <w:color w:val="000000"/>
            <w:sz w:val="22"/>
            <w:szCs w:val="22"/>
            <w:lang w:val="pt-BR"/>
          </w:rPr>
        </w:r>
        <w:r w:rsidR="00D11145" w:rsidRPr="00F32FA6" w:rsidDel="004B200F">
          <w:rPr>
            <w:rFonts w:ascii="Segoe UI" w:hAnsi="Segoe UI" w:cs="Segoe UI"/>
            <w:color w:val="000000"/>
            <w:sz w:val="22"/>
            <w:szCs w:val="22"/>
            <w:lang w:val="pt-BR"/>
          </w:rPr>
          <w:fldChar w:fldCharType="separate"/>
        </w:r>
        <w:r w:rsidR="00F32FA6" w:rsidRPr="00F32FA6" w:rsidDel="004B200F">
          <w:rPr>
            <w:rFonts w:ascii="Segoe UI" w:hAnsi="Segoe UI" w:cs="Segoe UI"/>
            <w:color w:val="000000"/>
            <w:sz w:val="22"/>
            <w:szCs w:val="22"/>
            <w:lang w:val="pt-BR"/>
          </w:rPr>
          <w:delText>4.2 acima</w:delText>
        </w:r>
        <w:r w:rsidR="00D11145" w:rsidRPr="00F32FA6" w:rsidDel="004B200F">
          <w:rPr>
            <w:rFonts w:ascii="Segoe UI" w:hAnsi="Segoe UI" w:cs="Segoe UI"/>
            <w:color w:val="000000"/>
            <w:sz w:val="22"/>
            <w:szCs w:val="22"/>
            <w:lang w:val="pt-BR"/>
          </w:rPr>
          <w:fldChar w:fldCharType="end"/>
        </w:r>
        <w:r w:rsidR="00D11145" w:rsidRPr="00F32FA6" w:rsidDel="004B200F">
          <w:rPr>
            <w:rFonts w:ascii="Segoe UI" w:hAnsi="Segoe UI" w:cs="Segoe UI"/>
            <w:color w:val="000000"/>
            <w:sz w:val="22"/>
            <w:szCs w:val="22"/>
            <w:lang w:val="pt-BR"/>
          </w:rPr>
          <w:delText xml:space="preserve"> </w:delText>
        </w:r>
        <w:r w:rsidR="008E6E23" w:rsidRPr="00F32FA6" w:rsidDel="004B200F">
          <w:rPr>
            <w:rFonts w:ascii="Segoe UI" w:hAnsi="Segoe UI" w:cs="Segoe UI"/>
            <w:color w:val="000000"/>
            <w:sz w:val="22"/>
            <w:szCs w:val="22"/>
            <w:lang w:val="pt-BR"/>
          </w:rPr>
          <w:delText>(</w:delText>
        </w:r>
        <w:r w:rsidR="0089316A" w:rsidRPr="00F32FA6" w:rsidDel="004B200F">
          <w:rPr>
            <w:rFonts w:ascii="Segoe UI" w:hAnsi="Segoe UI" w:cs="Segoe UI"/>
            <w:color w:val="000000"/>
            <w:sz w:val="22"/>
            <w:szCs w:val="22"/>
            <w:lang w:val="pt-BR"/>
          </w:rPr>
          <w:delText xml:space="preserve">em conjunto, </w:delText>
        </w:r>
        <w:r w:rsidR="008E6E23" w:rsidRPr="00F32FA6" w:rsidDel="004B200F">
          <w:rPr>
            <w:rFonts w:ascii="Segoe UI" w:hAnsi="Segoe UI" w:cs="Segoe UI"/>
            <w:color w:val="000000"/>
            <w:sz w:val="22"/>
            <w:szCs w:val="22"/>
            <w:lang w:val="pt-BR"/>
          </w:rPr>
          <w:delText>“</w:delText>
        </w:r>
        <w:r w:rsidR="008E6E23" w:rsidRPr="00F32FA6" w:rsidDel="004B200F">
          <w:rPr>
            <w:rFonts w:ascii="Segoe UI" w:hAnsi="Segoe UI" w:cs="Segoe UI"/>
            <w:b/>
            <w:color w:val="000000"/>
            <w:sz w:val="22"/>
            <w:szCs w:val="22"/>
            <w:lang w:val="pt-BR"/>
          </w:rPr>
          <w:delText>Notificações</w:delText>
        </w:r>
        <w:r w:rsidR="008E6E23" w:rsidRPr="00F32FA6" w:rsidDel="004B200F">
          <w:rPr>
            <w:rFonts w:ascii="Segoe UI" w:hAnsi="Segoe UI" w:cs="Segoe UI"/>
            <w:color w:val="000000"/>
            <w:sz w:val="22"/>
            <w:szCs w:val="22"/>
            <w:lang w:val="pt-BR"/>
          </w:rPr>
          <w:delText>”)</w:delText>
        </w:r>
        <w:r w:rsidR="00E50D46" w:rsidRPr="00F32FA6" w:rsidDel="004B200F">
          <w:rPr>
            <w:rFonts w:ascii="Segoe UI" w:hAnsi="Segoe UI" w:cs="Segoe UI"/>
            <w:color w:val="000000"/>
            <w:sz w:val="22"/>
            <w:szCs w:val="22"/>
            <w:lang w:val="pt-BR"/>
          </w:rPr>
          <w:delText>;</w:delText>
        </w:r>
        <w:r w:rsidR="00E1180E" w:rsidRPr="00F32FA6" w:rsidDel="004B200F">
          <w:rPr>
            <w:rFonts w:ascii="Segoe UI" w:hAnsi="Segoe UI" w:cs="Segoe UI"/>
            <w:color w:val="000000"/>
            <w:sz w:val="22"/>
            <w:szCs w:val="22"/>
            <w:lang w:val="pt-BR"/>
          </w:rPr>
          <w:delText xml:space="preserve"> </w:delText>
        </w:r>
        <w:r w:rsidR="00E1180E" w:rsidRPr="00F32FA6" w:rsidDel="004B200F">
          <w:rPr>
            <w:rFonts w:ascii="Segoe UI" w:hAnsi="Segoe UI" w:cs="Segoe UI"/>
            <w:b/>
            <w:bCs/>
            <w:color w:val="000000"/>
            <w:sz w:val="22"/>
            <w:szCs w:val="22"/>
            <w:lang w:val="pt-BR"/>
          </w:rPr>
          <w:delText>(</w:delText>
        </w:r>
        <w:r w:rsidR="00E50D46" w:rsidRPr="00F32FA6" w:rsidDel="004B200F">
          <w:rPr>
            <w:rFonts w:ascii="Segoe UI" w:hAnsi="Segoe UI" w:cs="Segoe UI"/>
            <w:b/>
            <w:bCs/>
            <w:color w:val="000000"/>
            <w:sz w:val="22"/>
            <w:szCs w:val="22"/>
            <w:lang w:val="pt-BR"/>
          </w:rPr>
          <w:delText>2</w:delText>
        </w:r>
        <w:r w:rsidR="00E1180E" w:rsidRPr="00F32FA6" w:rsidDel="004B200F">
          <w:rPr>
            <w:rFonts w:ascii="Segoe UI" w:hAnsi="Segoe UI" w:cs="Segoe UI"/>
            <w:b/>
            <w:bCs/>
            <w:color w:val="000000"/>
            <w:sz w:val="22"/>
            <w:szCs w:val="22"/>
            <w:lang w:val="pt-BR"/>
          </w:rPr>
          <w:delText>)</w:delText>
        </w:r>
        <w:r w:rsidR="00E1180E" w:rsidRPr="00F32FA6" w:rsidDel="004B200F">
          <w:rPr>
            <w:rFonts w:ascii="Segoe UI" w:hAnsi="Segoe UI" w:cs="Segoe UI"/>
            <w:color w:val="000000"/>
            <w:sz w:val="22"/>
            <w:szCs w:val="22"/>
            <w:lang w:val="pt-BR"/>
          </w:rPr>
          <w:delText xml:space="preserve"> </w:delText>
        </w:r>
        <w:r w:rsidR="00A25A95" w:rsidRPr="00F32FA6" w:rsidDel="004B200F">
          <w:rPr>
            <w:rFonts w:ascii="Segoe UI" w:hAnsi="Segoe UI" w:cs="Segoe UI"/>
            <w:sz w:val="22"/>
            <w:szCs w:val="22"/>
            <w:lang w:val="pt-BR"/>
          </w:rPr>
          <w:delText>encaminhar</w:delText>
        </w:r>
        <w:r w:rsidRPr="00F32FA6" w:rsidDel="004B200F">
          <w:rPr>
            <w:rFonts w:ascii="Segoe UI" w:hAnsi="Segoe UI" w:cs="Segoe UI"/>
            <w:sz w:val="22"/>
            <w:szCs w:val="22"/>
            <w:lang w:val="pt-BR"/>
          </w:rPr>
          <w:delText>ão</w:delText>
        </w:r>
        <w:r w:rsidR="00A25A95" w:rsidRPr="00F32FA6" w:rsidDel="004B200F">
          <w:rPr>
            <w:rFonts w:ascii="Segoe UI" w:hAnsi="Segoe UI" w:cs="Segoe UI"/>
            <w:sz w:val="22"/>
            <w:szCs w:val="22"/>
            <w:lang w:val="pt-BR"/>
          </w:rPr>
          <w:delText xml:space="preserve"> cópia digital das Notificações assinadas pela </w:delText>
        </w:r>
        <w:r w:rsidR="0056660B" w:rsidRPr="00F32FA6" w:rsidDel="004B200F">
          <w:rPr>
            <w:rFonts w:ascii="Segoe UI" w:hAnsi="Segoe UI" w:cs="Segoe UI"/>
            <w:sz w:val="22"/>
            <w:szCs w:val="22"/>
            <w:lang w:val="pt-BR"/>
          </w:rPr>
          <w:delText>Cedente</w:delText>
        </w:r>
        <w:r w:rsidR="00A25A95" w:rsidRPr="00F32FA6" w:rsidDel="004B200F">
          <w:rPr>
            <w:rFonts w:ascii="Segoe UI" w:hAnsi="Segoe UI" w:cs="Segoe UI"/>
            <w:sz w:val="22"/>
            <w:szCs w:val="22"/>
            <w:lang w:val="pt-BR"/>
          </w:rPr>
          <w:delText xml:space="preserve"> para o Agente Fiduciário em até </w:delText>
        </w:r>
        <w:r w:rsidR="00682B1E" w:rsidRPr="00F32FA6" w:rsidDel="004B200F">
          <w:rPr>
            <w:rFonts w:ascii="Segoe UI" w:hAnsi="Segoe UI" w:cs="Segoe UI"/>
            <w:sz w:val="22"/>
            <w:szCs w:val="22"/>
            <w:lang w:val="pt-BR"/>
          </w:rPr>
          <w:delText xml:space="preserve">2 </w:delText>
        </w:r>
        <w:r w:rsidR="00A25A95" w:rsidRPr="00F32FA6" w:rsidDel="004B200F">
          <w:rPr>
            <w:rFonts w:ascii="Segoe UI" w:hAnsi="Segoe UI" w:cs="Segoe UI"/>
            <w:sz w:val="22"/>
            <w:szCs w:val="22"/>
            <w:lang w:val="pt-BR"/>
          </w:rPr>
          <w:delText>(</w:delText>
        </w:r>
        <w:r w:rsidR="00682B1E" w:rsidRPr="00F32FA6" w:rsidDel="004B200F">
          <w:rPr>
            <w:rFonts w:ascii="Segoe UI" w:hAnsi="Segoe UI" w:cs="Segoe UI"/>
            <w:sz w:val="22"/>
            <w:szCs w:val="22"/>
            <w:lang w:val="pt-BR"/>
          </w:rPr>
          <w:delText>dois</w:delText>
        </w:r>
        <w:r w:rsidR="00A25A95" w:rsidRPr="00F32FA6" w:rsidDel="004B200F">
          <w:rPr>
            <w:rFonts w:ascii="Segoe UI" w:hAnsi="Segoe UI" w:cs="Segoe UI"/>
            <w:sz w:val="22"/>
            <w:szCs w:val="22"/>
            <w:lang w:val="pt-BR"/>
          </w:rPr>
          <w:delText>) Dias Úteis a contar do envio</w:delText>
        </w:r>
        <w:r w:rsidR="0088235A" w:rsidRPr="00F32FA6" w:rsidDel="004B200F">
          <w:rPr>
            <w:rFonts w:ascii="Segoe UI" w:hAnsi="Segoe UI" w:cs="Segoe UI"/>
            <w:sz w:val="22"/>
            <w:szCs w:val="22"/>
            <w:lang w:val="pt-BR"/>
          </w:rPr>
          <w:delText xml:space="preserve">; </w:delText>
        </w:r>
        <w:r w:rsidR="0088235A" w:rsidRPr="00F32FA6" w:rsidDel="004B200F">
          <w:rPr>
            <w:rFonts w:ascii="Segoe UI" w:hAnsi="Segoe UI" w:cs="Segoe UI"/>
            <w:b/>
            <w:bCs/>
            <w:sz w:val="22"/>
            <w:szCs w:val="22"/>
            <w:lang w:val="pt-BR"/>
          </w:rPr>
          <w:delText>(</w:delText>
        </w:r>
        <w:r w:rsidR="00E50D46" w:rsidRPr="00F32FA6" w:rsidDel="004B200F">
          <w:rPr>
            <w:rFonts w:ascii="Segoe UI" w:hAnsi="Segoe UI" w:cs="Segoe UI"/>
            <w:b/>
            <w:bCs/>
            <w:sz w:val="22"/>
            <w:szCs w:val="22"/>
            <w:lang w:val="pt-BR"/>
          </w:rPr>
          <w:delText>3</w:delText>
        </w:r>
        <w:r w:rsidR="0088235A" w:rsidRPr="00F32FA6" w:rsidDel="004B200F">
          <w:rPr>
            <w:rFonts w:ascii="Segoe UI" w:hAnsi="Segoe UI" w:cs="Segoe UI"/>
            <w:b/>
            <w:bCs/>
            <w:sz w:val="22"/>
            <w:szCs w:val="22"/>
            <w:lang w:val="pt-BR"/>
          </w:rPr>
          <w:delText>)</w:delText>
        </w:r>
        <w:r w:rsidR="00A25A95" w:rsidRPr="00F32FA6" w:rsidDel="004B200F">
          <w:rPr>
            <w:rFonts w:ascii="Segoe UI" w:hAnsi="Segoe UI" w:cs="Segoe UI"/>
            <w:color w:val="000000"/>
            <w:sz w:val="22"/>
            <w:szCs w:val="22"/>
            <w:lang w:val="pt-BR"/>
          </w:rPr>
          <w:delText xml:space="preserve"> </w:delText>
        </w:r>
        <w:r w:rsidR="00E1180E" w:rsidRPr="00F32FA6" w:rsidDel="004B200F">
          <w:rPr>
            <w:rFonts w:ascii="Segoe UI" w:hAnsi="Segoe UI" w:cs="Segoe UI"/>
            <w:color w:val="000000"/>
            <w:sz w:val="22"/>
            <w:szCs w:val="22"/>
            <w:lang w:val="pt-BR"/>
          </w:rPr>
          <w:delText>encaminhar</w:delText>
        </w:r>
        <w:r w:rsidRPr="00F32FA6" w:rsidDel="004B200F">
          <w:rPr>
            <w:rFonts w:ascii="Segoe UI" w:hAnsi="Segoe UI" w:cs="Segoe UI"/>
            <w:color w:val="000000"/>
            <w:sz w:val="22"/>
            <w:szCs w:val="22"/>
            <w:lang w:val="pt-BR"/>
          </w:rPr>
          <w:delText>ão</w:delText>
        </w:r>
        <w:r w:rsidR="00E1180E" w:rsidRPr="00F32FA6" w:rsidDel="004B200F">
          <w:rPr>
            <w:rFonts w:ascii="Segoe UI" w:hAnsi="Segoe UI" w:cs="Segoe UI"/>
            <w:color w:val="000000"/>
            <w:sz w:val="22"/>
            <w:szCs w:val="22"/>
            <w:lang w:val="pt-BR"/>
          </w:rPr>
          <w:delText xml:space="preserve"> </w:delText>
        </w:r>
        <w:r w:rsidR="007032B6" w:rsidRPr="00F32FA6" w:rsidDel="004B200F">
          <w:rPr>
            <w:rFonts w:ascii="Segoe UI" w:hAnsi="Segoe UI" w:cs="Segoe UI"/>
            <w:color w:val="000000"/>
            <w:sz w:val="22"/>
            <w:szCs w:val="22"/>
            <w:lang w:val="pt-BR"/>
          </w:rPr>
          <w:delText>a</w:delText>
        </w:r>
        <w:r w:rsidR="007032B6" w:rsidRPr="00F32FA6" w:rsidDel="004B200F">
          <w:rPr>
            <w:rFonts w:ascii="Segoe UI" w:hAnsi="Segoe UI" w:cs="Segoe UI"/>
            <w:bCs/>
            <w:sz w:val="22"/>
            <w:szCs w:val="22"/>
            <w:lang w:val="pt-BR"/>
          </w:rPr>
          <w:delText>o Agente Fiduciário</w:delText>
        </w:r>
        <w:r w:rsidR="00AC6789" w:rsidRPr="00F32FA6" w:rsidDel="004B200F">
          <w:rPr>
            <w:rFonts w:ascii="Segoe UI" w:hAnsi="Segoe UI" w:cs="Segoe UI"/>
            <w:color w:val="000000"/>
            <w:sz w:val="22"/>
            <w:szCs w:val="22"/>
            <w:lang w:val="pt-BR"/>
          </w:rPr>
          <w:delText xml:space="preserve"> </w:delText>
        </w:r>
        <w:r w:rsidR="00E1180E" w:rsidRPr="00F32FA6" w:rsidDel="004B200F">
          <w:rPr>
            <w:rFonts w:ascii="Segoe UI" w:hAnsi="Segoe UI" w:cs="Segoe UI"/>
            <w:color w:val="000000"/>
            <w:sz w:val="22"/>
            <w:szCs w:val="22"/>
            <w:lang w:val="pt-BR"/>
          </w:rPr>
          <w:delText>os comprovantes de recebimento das Notificações pelas respectivas contrapartes</w:delText>
        </w:r>
        <w:r w:rsidR="00E50D46" w:rsidRPr="00F32FA6" w:rsidDel="004B200F">
          <w:rPr>
            <w:rFonts w:ascii="Segoe UI" w:hAnsi="Segoe UI" w:cs="Segoe UI"/>
            <w:color w:val="000000"/>
            <w:sz w:val="22"/>
            <w:szCs w:val="22"/>
            <w:lang w:val="pt-BR"/>
          </w:rPr>
          <w:delText xml:space="preserve"> em até </w:delText>
        </w:r>
        <w:r w:rsidR="00C826F4" w:rsidRPr="00F32FA6" w:rsidDel="004B200F">
          <w:rPr>
            <w:rFonts w:ascii="Segoe UI" w:hAnsi="Segoe UI" w:cs="Segoe UI"/>
            <w:color w:val="000000"/>
            <w:sz w:val="22"/>
            <w:szCs w:val="22"/>
            <w:lang w:val="pt-BR"/>
          </w:rPr>
          <w:delText>30</w:delText>
        </w:r>
        <w:r w:rsidR="00E50D46" w:rsidRPr="00F32FA6" w:rsidDel="004B200F">
          <w:rPr>
            <w:rFonts w:ascii="Segoe UI" w:hAnsi="Segoe UI" w:cs="Segoe UI"/>
            <w:color w:val="000000"/>
            <w:sz w:val="22"/>
            <w:szCs w:val="22"/>
            <w:lang w:val="pt-BR"/>
          </w:rPr>
          <w:delText xml:space="preserve"> (</w:delText>
        </w:r>
        <w:r w:rsidR="00C826F4" w:rsidRPr="00F32FA6" w:rsidDel="004B200F">
          <w:rPr>
            <w:rFonts w:ascii="Segoe UI" w:hAnsi="Segoe UI" w:cs="Segoe UI"/>
            <w:color w:val="000000"/>
            <w:sz w:val="22"/>
            <w:szCs w:val="22"/>
            <w:lang w:val="pt-BR"/>
          </w:rPr>
          <w:delText>trinta</w:delText>
        </w:r>
        <w:r w:rsidR="00E50D46" w:rsidRPr="00F32FA6" w:rsidDel="004B200F">
          <w:rPr>
            <w:rFonts w:ascii="Segoe UI" w:hAnsi="Segoe UI" w:cs="Segoe UI"/>
            <w:color w:val="000000"/>
            <w:sz w:val="22"/>
            <w:szCs w:val="22"/>
            <w:lang w:val="pt-BR"/>
          </w:rPr>
          <w:delText xml:space="preserve">) dias contados da celebração do presente Contrato. </w:delText>
        </w:r>
      </w:del>
    </w:p>
    <w:p w14:paraId="42BB5369" w14:textId="15C46402" w:rsidR="00C826F4" w:rsidRPr="00F32FA6" w:rsidDel="004B200F" w:rsidRDefault="00242F63" w:rsidP="006B61D1">
      <w:pPr>
        <w:pStyle w:val="Level1"/>
        <w:widowControl w:val="0"/>
        <w:numPr>
          <w:ilvl w:val="0"/>
          <w:numId w:val="27"/>
        </w:numPr>
        <w:tabs>
          <w:tab w:val="left" w:pos="0"/>
        </w:tabs>
        <w:spacing w:after="240" w:line="300" w:lineRule="exact"/>
        <w:ind w:left="709" w:firstLine="0"/>
        <w:rPr>
          <w:del w:id="166" w:author="Cerqueira, Bruno" w:date="2022-09-22T10:36:00Z"/>
          <w:rFonts w:ascii="Segoe UI" w:hAnsi="Segoe UI" w:cs="Segoe UI"/>
          <w:color w:val="000000"/>
          <w:sz w:val="22"/>
          <w:szCs w:val="22"/>
          <w:lang w:val="pt-BR"/>
        </w:rPr>
      </w:pPr>
      <w:del w:id="167" w:author="Cerqueira, Bruno" w:date="2022-09-22T10:36:00Z">
        <w:r w:rsidRPr="00F32FA6" w:rsidDel="004B200F">
          <w:rPr>
            <w:rFonts w:ascii="Segoe UI" w:hAnsi="Segoe UI" w:cs="Segoe UI"/>
            <w:color w:val="000000"/>
            <w:sz w:val="22"/>
            <w:szCs w:val="22"/>
            <w:lang w:val="pt-BR"/>
          </w:rPr>
          <w:delText xml:space="preserve">As </w:delText>
        </w:r>
        <w:r w:rsidR="00897C33" w:rsidRPr="00F32FA6" w:rsidDel="004B200F">
          <w:rPr>
            <w:rFonts w:ascii="Segoe UI" w:hAnsi="Segoe UI" w:cs="Segoe UI"/>
            <w:color w:val="000000"/>
            <w:sz w:val="22"/>
            <w:szCs w:val="22"/>
            <w:lang w:val="pt-BR"/>
          </w:rPr>
          <w:delText>N</w:delText>
        </w:r>
        <w:r w:rsidRPr="00F32FA6" w:rsidDel="004B200F">
          <w:rPr>
            <w:rFonts w:ascii="Segoe UI" w:hAnsi="Segoe UI" w:cs="Segoe UI"/>
            <w:color w:val="000000"/>
            <w:sz w:val="22"/>
            <w:szCs w:val="22"/>
            <w:lang w:val="pt-BR"/>
          </w:rPr>
          <w:delText>otificações serão enviadas</w:delText>
        </w:r>
        <w:r w:rsidR="00DF5017" w:rsidRPr="00F32FA6" w:rsidDel="004B200F">
          <w:rPr>
            <w:rFonts w:ascii="Segoe UI" w:hAnsi="Segoe UI" w:cs="Segoe UI"/>
            <w:color w:val="000000"/>
            <w:sz w:val="22"/>
            <w:szCs w:val="22"/>
            <w:lang w:val="pt-BR"/>
          </w:rPr>
          <w:delText xml:space="preserve"> via correio com aviso de recebimento e via e-mail</w:delText>
        </w:r>
        <w:r w:rsidR="003C4154" w:rsidRPr="00F32FA6" w:rsidDel="004B200F">
          <w:rPr>
            <w:rFonts w:ascii="Segoe UI" w:hAnsi="Segoe UI" w:cs="Segoe UI"/>
            <w:color w:val="000000"/>
            <w:sz w:val="22"/>
            <w:szCs w:val="22"/>
            <w:lang w:val="pt-BR"/>
          </w:rPr>
          <w:delText xml:space="preserve">. </w:delText>
        </w:r>
      </w:del>
    </w:p>
    <w:p w14:paraId="599D9C55" w14:textId="3A98D73A" w:rsidR="00DF5017" w:rsidRPr="00F32FA6" w:rsidRDefault="003C4154" w:rsidP="00A07C90">
      <w:pPr>
        <w:pStyle w:val="Level1"/>
        <w:widowControl w:val="0"/>
        <w:numPr>
          <w:ilvl w:val="0"/>
          <w:numId w:val="27"/>
        </w:numPr>
        <w:tabs>
          <w:tab w:val="left" w:pos="0"/>
        </w:tabs>
        <w:spacing w:after="240" w:line="300" w:lineRule="exact"/>
        <w:ind w:left="709" w:firstLine="0"/>
        <w:rPr>
          <w:rFonts w:ascii="Segoe UI" w:hAnsi="Segoe UI" w:cs="Segoe UI"/>
          <w:color w:val="000000"/>
          <w:sz w:val="22"/>
          <w:szCs w:val="22"/>
          <w:lang w:val="pt-BR"/>
        </w:rPr>
      </w:pPr>
      <w:del w:id="168" w:author="Cerqueira, Bruno" w:date="2022-09-22T10:36:00Z">
        <w:r w:rsidRPr="00F32FA6" w:rsidDel="004B200F">
          <w:rPr>
            <w:rFonts w:ascii="Segoe UI" w:hAnsi="Segoe UI" w:cs="Segoe UI"/>
            <w:sz w:val="22"/>
            <w:szCs w:val="22"/>
            <w:lang w:val="pt-BR"/>
          </w:rPr>
          <w:delText xml:space="preserve">Caso os respectivos avisos de recebimento não sejam devolvidos à </w:delText>
        </w:r>
        <w:r w:rsidR="00C826F4" w:rsidRPr="00F32FA6" w:rsidDel="004B200F">
          <w:rPr>
            <w:rFonts w:ascii="Segoe UI" w:hAnsi="Segoe UI" w:cs="Segoe UI"/>
            <w:sz w:val="22"/>
            <w:szCs w:val="22"/>
            <w:lang w:val="pt-BR"/>
          </w:rPr>
          <w:delText xml:space="preserve">Cedente </w:delText>
        </w:r>
        <w:r w:rsidRPr="00F32FA6" w:rsidDel="004B200F">
          <w:rPr>
            <w:rFonts w:ascii="Segoe UI" w:hAnsi="Segoe UI" w:cs="Segoe UI"/>
            <w:sz w:val="22"/>
            <w:szCs w:val="22"/>
            <w:lang w:val="pt-BR"/>
          </w:rPr>
          <w:delText xml:space="preserve">em até 30 (trinta) </w:delText>
        </w:r>
        <w:r w:rsidR="00C826F4" w:rsidRPr="00F32FA6" w:rsidDel="004B200F">
          <w:rPr>
            <w:rFonts w:ascii="Segoe UI" w:hAnsi="Segoe UI" w:cs="Segoe UI"/>
            <w:sz w:val="22"/>
            <w:szCs w:val="22"/>
            <w:lang w:val="pt-BR"/>
          </w:rPr>
          <w:delText>dias</w:delText>
        </w:r>
        <w:r w:rsidRPr="00F32FA6" w:rsidDel="004B200F">
          <w:rPr>
            <w:rFonts w:ascii="Segoe UI" w:hAnsi="Segoe UI" w:cs="Segoe UI"/>
            <w:sz w:val="22"/>
            <w:szCs w:val="22"/>
            <w:lang w:val="pt-BR"/>
          </w:rPr>
          <w:delText xml:space="preserve"> contados da celebração do presente Contrato, a Fiduciante deverá enviar as Notificações pendentes por meio </w:delText>
        </w:r>
        <w:r w:rsidR="00CA5B97" w:rsidRPr="00F32FA6" w:rsidDel="004B200F">
          <w:rPr>
            <w:rFonts w:ascii="Segoe UI" w:hAnsi="Segoe UI" w:cs="Segoe UI"/>
            <w:color w:val="000000"/>
            <w:sz w:val="22"/>
            <w:szCs w:val="22"/>
            <w:lang w:val="pt-BR"/>
          </w:rPr>
          <w:delText>por meio de cartório de Registro de Títulos e Documentos</w:delText>
        </w:r>
        <w:r w:rsidR="006D7C44" w:rsidDel="004B200F">
          <w:rPr>
            <w:rFonts w:ascii="Segoe UI" w:hAnsi="Segoe UI" w:cs="Segoe UI"/>
            <w:color w:val="000000"/>
            <w:sz w:val="22"/>
            <w:szCs w:val="22"/>
            <w:lang w:val="pt-BR"/>
          </w:rPr>
          <w:delText xml:space="preserve"> </w:delText>
        </w:r>
        <w:r w:rsidR="00C826F4" w:rsidRPr="00F32FA6" w:rsidDel="004B200F">
          <w:rPr>
            <w:rFonts w:ascii="Segoe UI" w:hAnsi="Segoe UI" w:cs="Segoe UI"/>
            <w:color w:val="000000"/>
            <w:sz w:val="22"/>
            <w:szCs w:val="22"/>
            <w:lang w:val="pt-BR"/>
          </w:rPr>
          <w:delText>[</w:delText>
        </w:r>
        <w:r w:rsidR="00DF5017" w:rsidRPr="00F32FA6" w:rsidDel="004B200F">
          <w:rPr>
            <w:rFonts w:ascii="Segoe UI" w:hAnsi="Segoe UI" w:cs="Segoe UI"/>
            <w:color w:val="000000"/>
            <w:sz w:val="22"/>
            <w:szCs w:val="22"/>
            <w:lang w:val="pt-BR"/>
          </w:rPr>
          <w:delText xml:space="preserve">de acordo com a </w:delText>
        </w:r>
        <w:r w:rsidR="00E1180E" w:rsidRPr="00F32FA6" w:rsidDel="004B200F">
          <w:rPr>
            <w:rFonts w:ascii="Segoe UI" w:hAnsi="Segoe UI" w:cs="Segoe UI"/>
            <w:color w:val="000000"/>
            <w:sz w:val="22"/>
            <w:szCs w:val="22"/>
            <w:lang w:val="pt-BR"/>
          </w:rPr>
          <w:delText xml:space="preserve">respectiva </w:delText>
        </w:r>
        <w:r w:rsidR="00DF5017" w:rsidRPr="00F32FA6" w:rsidDel="004B200F">
          <w:rPr>
            <w:rFonts w:ascii="Segoe UI" w:hAnsi="Segoe UI" w:cs="Segoe UI"/>
            <w:color w:val="000000"/>
            <w:sz w:val="22"/>
            <w:szCs w:val="22"/>
            <w:lang w:val="pt-BR"/>
          </w:rPr>
          <w:delText xml:space="preserve">cláusula de notificações dos Contratos </w:delText>
        </w:r>
        <w:r w:rsidR="0066632D" w:rsidRPr="00F32FA6" w:rsidDel="004B200F">
          <w:rPr>
            <w:rFonts w:ascii="Segoe UI" w:hAnsi="Segoe UI" w:cs="Segoe UI"/>
            <w:color w:val="000000"/>
            <w:sz w:val="22"/>
            <w:szCs w:val="22"/>
            <w:lang w:val="pt-BR"/>
          </w:rPr>
          <w:delText>do Projeto</w:delText>
        </w:r>
        <w:r w:rsidR="004145FA" w:rsidRPr="00F32FA6" w:rsidDel="004B200F">
          <w:rPr>
            <w:rFonts w:ascii="Segoe UI" w:hAnsi="Segoe UI" w:cs="Segoe UI"/>
            <w:color w:val="000000"/>
            <w:sz w:val="22"/>
            <w:szCs w:val="22"/>
            <w:lang w:val="pt-BR"/>
          </w:rPr>
          <w:delText>, da Apólice de Seguro</w:delText>
        </w:r>
        <w:r w:rsidR="00E65A4F" w:rsidRPr="00F32FA6" w:rsidDel="004B200F">
          <w:rPr>
            <w:rFonts w:ascii="Segoe UI" w:hAnsi="Segoe UI" w:cs="Segoe UI"/>
            <w:color w:val="000000"/>
            <w:sz w:val="22"/>
            <w:szCs w:val="22"/>
            <w:lang w:val="pt-BR"/>
          </w:rPr>
          <w:delText xml:space="preserve"> e dos Contratos Comerciais</w:delText>
        </w:r>
        <w:r w:rsidR="00DF5017" w:rsidRPr="00F32FA6" w:rsidDel="004B200F">
          <w:rPr>
            <w:rFonts w:ascii="Segoe UI" w:hAnsi="Segoe UI" w:cs="Segoe UI"/>
            <w:color w:val="000000"/>
            <w:sz w:val="22"/>
            <w:szCs w:val="22"/>
            <w:lang w:val="pt-BR"/>
          </w:rPr>
          <w:delText>.</w:delText>
        </w:r>
        <w:r w:rsidR="00C826F4" w:rsidRPr="00F32FA6" w:rsidDel="004B200F">
          <w:rPr>
            <w:rFonts w:ascii="Segoe UI" w:hAnsi="Segoe UI" w:cs="Segoe UI"/>
            <w:color w:val="000000"/>
            <w:sz w:val="22"/>
            <w:szCs w:val="22"/>
            <w:lang w:val="pt-BR"/>
          </w:rPr>
          <w:delText>]</w:delText>
        </w:r>
      </w:del>
      <w:bookmarkEnd w:id="152"/>
    </w:p>
    <w:p w14:paraId="5CF99AA2" w14:textId="748B66A9" w:rsidR="009D60C8" w:rsidRPr="00F32FA6" w:rsidDel="004B200F" w:rsidRDefault="0064499D" w:rsidP="00A07C90">
      <w:pPr>
        <w:pStyle w:val="Level1"/>
        <w:widowControl w:val="0"/>
        <w:numPr>
          <w:ilvl w:val="1"/>
          <w:numId w:val="9"/>
        </w:numPr>
        <w:tabs>
          <w:tab w:val="left" w:pos="0"/>
        </w:tabs>
        <w:spacing w:after="240" w:line="300" w:lineRule="exact"/>
        <w:ind w:left="0" w:firstLine="0"/>
        <w:rPr>
          <w:del w:id="169" w:author="Cerqueira, Bruno" w:date="2022-09-22T10:38:00Z"/>
          <w:rFonts w:ascii="Segoe UI" w:hAnsi="Segoe UI" w:cs="Segoe UI"/>
          <w:color w:val="000000"/>
          <w:sz w:val="22"/>
          <w:szCs w:val="22"/>
          <w:lang w:val="pt-BR"/>
        </w:rPr>
      </w:pPr>
      <w:commentRangeStart w:id="170"/>
      <w:del w:id="171" w:author="Cerqueira, Bruno" w:date="2022-09-22T10:38:00Z">
        <w:r w:rsidRPr="00F32FA6" w:rsidDel="004B200F">
          <w:rPr>
            <w:rFonts w:ascii="Segoe UI" w:hAnsi="Segoe UI" w:cs="Segoe UI"/>
            <w:color w:val="000000"/>
            <w:sz w:val="22"/>
            <w:szCs w:val="22"/>
            <w:lang w:val="pt-BR"/>
          </w:rPr>
          <w:delText xml:space="preserve">A partir de </w:delText>
        </w:r>
        <w:r w:rsidR="005B4379" w:rsidRPr="00F32FA6" w:rsidDel="004B200F">
          <w:rPr>
            <w:rFonts w:ascii="Segoe UI" w:hAnsi="Segoe UI" w:cs="Segoe UI"/>
            <w:color w:val="000000"/>
            <w:sz w:val="22"/>
            <w:szCs w:val="22"/>
            <w:lang w:val="pt-BR"/>
          </w:rPr>
          <w:delText xml:space="preserve">[10 </w:delText>
        </w:r>
        <w:r w:rsidR="009D60C8" w:rsidRPr="00F32FA6" w:rsidDel="004B200F">
          <w:rPr>
            <w:rFonts w:ascii="Segoe UI" w:hAnsi="Segoe UI" w:cs="Segoe UI"/>
            <w:color w:val="000000"/>
            <w:sz w:val="22"/>
            <w:szCs w:val="22"/>
            <w:lang w:val="pt-BR"/>
          </w:rPr>
          <w:delText>(</w:delText>
        </w:r>
        <w:r w:rsidR="005B4379" w:rsidRPr="00F32FA6" w:rsidDel="004B200F">
          <w:rPr>
            <w:rFonts w:ascii="Segoe UI" w:hAnsi="Segoe UI" w:cs="Segoe UI"/>
            <w:color w:val="000000"/>
            <w:sz w:val="22"/>
            <w:szCs w:val="22"/>
            <w:lang w:val="pt-BR"/>
          </w:rPr>
          <w:delText>dez</w:delText>
        </w:r>
        <w:r w:rsidR="009D60C8" w:rsidRPr="00F32FA6" w:rsidDel="004B200F">
          <w:rPr>
            <w:rFonts w:ascii="Segoe UI" w:hAnsi="Segoe UI" w:cs="Segoe UI"/>
            <w:color w:val="000000"/>
            <w:sz w:val="22"/>
            <w:szCs w:val="22"/>
            <w:lang w:val="pt-BR"/>
          </w:rPr>
          <w:delText>)</w:delText>
        </w:r>
        <w:r w:rsidR="005B4379" w:rsidRPr="00F32FA6" w:rsidDel="004B200F">
          <w:rPr>
            <w:rFonts w:ascii="Segoe UI" w:hAnsi="Segoe UI" w:cs="Segoe UI"/>
            <w:color w:val="000000"/>
            <w:sz w:val="22"/>
            <w:szCs w:val="22"/>
            <w:lang w:val="pt-BR"/>
          </w:rPr>
          <w:delText>]</w:delText>
        </w:r>
        <w:r w:rsidR="009D60C8" w:rsidRPr="00F32FA6" w:rsidDel="004B200F">
          <w:rPr>
            <w:rFonts w:ascii="Segoe UI" w:hAnsi="Segoe UI" w:cs="Segoe UI"/>
            <w:color w:val="000000"/>
            <w:sz w:val="22"/>
            <w:szCs w:val="22"/>
            <w:lang w:val="pt-BR"/>
          </w:rPr>
          <w:delText xml:space="preserve"> dias após a celebração do presente Contrato</w:delText>
        </w:r>
        <w:r w:rsidRPr="00F32FA6" w:rsidDel="004B200F">
          <w:rPr>
            <w:rFonts w:ascii="Segoe UI" w:hAnsi="Segoe UI" w:cs="Segoe UI"/>
            <w:color w:val="000000"/>
            <w:sz w:val="22"/>
            <w:szCs w:val="22"/>
            <w:lang w:val="pt-BR"/>
          </w:rPr>
          <w:delText>,</w:delText>
        </w:r>
        <w:r w:rsidR="009D60C8" w:rsidRPr="00F32FA6" w:rsidDel="004B200F">
          <w:rPr>
            <w:rFonts w:ascii="Segoe UI" w:hAnsi="Segoe UI" w:cs="Segoe UI"/>
            <w:color w:val="000000"/>
            <w:sz w:val="22"/>
            <w:szCs w:val="22"/>
            <w:lang w:val="pt-BR"/>
          </w:rPr>
          <w:delText xml:space="preserve"> e sem prejuízo das </w:delText>
        </w:r>
        <w:r w:rsidRPr="00F32FA6" w:rsidDel="004B200F">
          <w:rPr>
            <w:rFonts w:ascii="Segoe UI" w:hAnsi="Segoe UI" w:cs="Segoe UI"/>
            <w:color w:val="000000"/>
            <w:sz w:val="22"/>
            <w:szCs w:val="22"/>
            <w:lang w:val="pt-BR"/>
          </w:rPr>
          <w:delText xml:space="preserve">demais </w:delText>
        </w:r>
        <w:r w:rsidR="009D60C8" w:rsidRPr="00F32FA6" w:rsidDel="004B200F">
          <w:rPr>
            <w:rFonts w:ascii="Segoe UI" w:hAnsi="Segoe UI" w:cs="Segoe UI"/>
            <w:color w:val="000000"/>
            <w:sz w:val="22"/>
            <w:szCs w:val="22"/>
            <w:lang w:val="pt-BR"/>
          </w:rPr>
          <w:delText xml:space="preserve">notificações e formalidades previstas neste </w:delText>
        </w:r>
        <w:r w:rsidRPr="00F32FA6" w:rsidDel="004B200F">
          <w:rPr>
            <w:rFonts w:ascii="Segoe UI" w:hAnsi="Segoe UI" w:cs="Segoe UI"/>
            <w:color w:val="000000"/>
            <w:sz w:val="22"/>
            <w:szCs w:val="22"/>
            <w:lang w:val="pt-BR"/>
          </w:rPr>
          <w:delText>Contrato</w:delText>
        </w:r>
        <w:r w:rsidR="009D60C8" w:rsidRPr="00F32FA6" w:rsidDel="004B200F">
          <w:rPr>
            <w:rFonts w:ascii="Segoe UI" w:hAnsi="Segoe UI" w:cs="Segoe UI"/>
            <w:color w:val="000000"/>
            <w:sz w:val="22"/>
            <w:szCs w:val="22"/>
            <w:lang w:val="pt-BR"/>
          </w:rPr>
          <w:delText xml:space="preserve">, a Companhia se obriga a fazer constar, </w:delText>
        </w:r>
        <w:r w:rsidRPr="00F32FA6" w:rsidDel="004B200F">
          <w:rPr>
            <w:rFonts w:ascii="Segoe UI" w:hAnsi="Segoe UI" w:cs="Segoe UI"/>
            <w:color w:val="000000"/>
            <w:sz w:val="22"/>
            <w:szCs w:val="22"/>
            <w:lang w:val="pt-BR"/>
          </w:rPr>
          <w:delText>em todos os</w:delText>
        </w:r>
        <w:r w:rsidR="0088251A" w:rsidRPr="00F32FA6" w:rsidDel="004B200F">
          <w:rPr>
            <w:rFonts w:ascii="Segoe UI" w:hAnsi="Segoe UI" w:cs="Segoe UI"/>
            <w:color w:val="000000"/>
            <w:sz w:val="22"/>
            <w:szCs w:val="22"/>
            <w:lang w:val="pt-BR"/>
          </w:rPr>
          <w:delText xml:space="preserve"> boletos </w:delText>
        </w:r>
        <w:r w:rsidR="00BE3096" w:rsidRPr="00F32FA6" w:rsidDel="004B200F">
          <w:rPr>
            <w:rFonts w:ascii="Segoe UI" w:hAnsi="Segoe UI" w:cs="Segoe UI"/>
            <w:color w:val="000000"/>
            <w:sz w:val="22"/>
            <w:szCs w:val="22"/>
            <w:lang w:val="pt-BR"/>
          </w:rPr>
          <w:delText xml:space="preserve">bancários </w:delText>
        </w:r>
        <w:r w:rsidR="0088251A" w:rsidRPr="00F32FA6" w:rsidDel="004B200F">
          <w:rPr>
            <w:rFonts w:ascii="Segoe UI" w:hAnsi="Segoe UI" w:cs="Segoe UI"/>
            <w:color w:val="000000"/>
            <w:sz w:val="22"/>
            <w:szCs w:val="22"/>
            <w:lang w:val="pt-BR"/>
          </w:rPr>
          <w:delText>de cobrança</w:delText>
        </w:r>
        <w:r w:rsidR="00BE3096" w:rsidRPr="00F32FA6" w:rsidDel="004B200F">
          <w:rPr>
            <w:rFonts w:ascii="Segoe UI" w:hAnsi="Segoe UI" w:cs="Segoe UI"/>
            <w:color w:val="000000"/>
            <w:sz w:val="22"/>
            <w:szCs w:val="22"/>
            <w:lang w:val="pt-BR"/>
          </w:rPr>
          <w:delText xml:space="preserve"> referentes aos</w:delText>
        </w:r>
        <w:r w:rsidR="00066356" w:rsidRPr="00F32FA6" w:rsidDel="004B200F">
          <w:rPr>
            <w:rFonts w:ascii="Segoe UI" w:hAnsi="Segoe UI" w:cs="Segoe UI"/>
            <w:color w:val="000000"/>
            <w:sz w:val="22"/>
            <w:szCs w:val="22"/>
            <w:lang w:val="pt-BR"/>
          </w:rPr>
          <w:delText xml:space="preserve"> Contratos Comerciais</w:delText>
        </w:r>
        <w:r w:rsidR="006C37F9" w:rsidRPr="00F32FA6" w:rsidDel="004B200F">
          <w:rPr>
            <w:rFonts w:ascii="Segoe UI" w:hAnsi="Segoe UI" w:cs="Segoe UI"/>
            <w:color w:val="000000"/>
            <w:sz w:val="22"/>
            <w:szCs w:val="22"/>
            <w:lang w:val="pt-BR"/>
          </w:rPr>
          <w:delText>,</w:delText>
        </w:r>
        <w:r w:rsidR="00CC4944" w:rsidRPr="00F32FA6" w:rsidDel="004B200F">
          <w:rPr>
            <w:rFonts w:ascii="Segoe UI" w:hAnsi="Segoe UI" w:cs="Segoe UI"/>
            <w:color w:val="000000"/>
            <w:sz w:val="22"/>
            <w:szCs w:val="22"/>
            <w:lang w:val="pt-BR"/>
          </w:rPr>
          <w:delText xml:space="preserve"> aos Novos Contratos Comerciais</w:delText>
        </w:r>
        <w:r w:rsidR="009D60C8" w:rsidRPr="00F32FA6" w:rsidDel="004B200F">
          <w:rPr>
            <w:rFonts w:ascii="Segoe UI" w:hAnsi="Segoe UI" w:cs="Segoe UI"/>
            <w:color w:val="000000"/>
            <w:sz w:val="22"/>
            <w:szCs w:val="22"/>
            <w:lang w:val="pt-BR"/>
          </w:rPr>
          <w:delText xml:space="preserve">, </w:delText>
        </w:r>
        <w:r w:rsidR="00BE3096" w:rsidRPr="00F32FA6" w:rsidDel="004B200F">
          <w:rPr>
            <w:rFonts w:ascii="Segoe UI" w:hAnsi="Segoe UI" w:cs="Segoe UI"/>
            <w:color w:val="000000"/>
            <w:sz w:val="22"/>
            <w:szCs w:val="22"/>
            <w:lang w:val="pt-BR"/>
          </w:rPr>
          <w:delText xml:space="preserve">o seguinte aviso: </w:delText>
        </w:r>
      </w:del>
    </w:p>
    <w:p w14:paraId="2B76AF47" w14:textId="3BBDC92E" w:rsidR="00BE3096" w:rsidRPr="00F32FA6" w:rsidDel="004B200F" w:rsidRDefault="00BE3096" w:rsidP="00A07C90">
      <w:pPr>
        <w:pStyle w:val="Level1"/>
        <w:widowControl w:val="0"/>
        <w:numPr>
          <w:ilvl w:val="0"/>
          <w:numId w:val="0"/>
        </w:numPr>
        <w:tabs>
          <w:tab w:val="left" w:pos="567"/>
        </w:tabs>
        <w:spacing w:after="240" w:line="300" w:lineRule="exact"/>
        <w:ind w:left="709"/>
        <w:rPr>
          <w:del w:id="172" w:author="Cerqueira, Bruno" w:date="2022-09-22T10:38:00Z"/>
          <w:rFonts w:ascii="Segoe UI" w:hAnsi="Segoe UI" w:cs="Segoe UI"/>
          <w:i/>
          <w:color w:val="000000"/>
          <w:sz w:val="22"/>
          <w:szCs w:val="22"/>
          <w:lang w:val="pt-BR"/>
        </w:rPr>
      </w:pPr>
      <w:del w:id="173" w:author="Cerqueira, Bruno" w:date="2022-09-22T10:38:00Z">
        <w:r w:rsidRPr="00F32FA6" w:rsidDel="004B200F">
          <w:rPr>
            <w:rFonts w:ascii="Segoe UI" w:hAnsi="Segoe UI" w:cs="Segoe UI"/>
            <w:i/>
            <w:color w:val="000000"/>
            <w:sz w:val="22"/>
            <w:szCs w:val="22"/>
            <w:lang w:val="pt-BR"/>
          </w:rPr>
          <w:delText xml:space="preserve">“Os créditos representados por este boleto bancário foram cedidos fiduciariamente </w:delText>
        </w:r>
        <w:r w:rsidR="0041262E" w:rsidRPr="00F32FA6" w:rsidDel="004B200F">
          <w:rPr>
            <w:rFonts w:ascii="Segoe UI" w:hAnsi="Segoe UI" w:cs="Segoe UI"/>
            <w:i/>
            <w:color w:val="000000"/>
            <w:sz w:val="22"/>
            <w:szCs w:val="22"/>
            <w:lang w:val="pt-BR"/>
          </w:rPr>
          <w:delText xml:space="preserve">aos debenturistas da </w:delText>
        </w:r>
        <w:r w:rsidR="005F0AF9" w:rsidRPr="00F32FA6" w:rsidDel="004B200F">
          <w:rPr>
            <w:rFonts w:ascii="Segoe UI" w:hAnsi="Segoe UI" w:cs="Segoe UI"/>
            <w:i/>
            <w:color w:val="000000"/>
            <w:sz w:val="22"/>
            <w:szCs w:val="22"/>
            <w:lang w:val="pt-BR"/>
          </w:rPr>
          <w:delText xml:space="preserve">1ª (primeira) </w:delText>
        </w:r>
        <w:r w:rsidR="0041262E" w:rsidRPr="00F32FA6" w:rsidDel="004B200F">
          <w:rPr>
            <w:rFonts w:ascii="Segoe UI" w:hAnsi="Segoe UI" w:cs="Segoe UI"/>
            <w:i/>
            <w:color w:val="000000"/>
            <w:sz w:val="22"/>
            <w:szCs w:val="22"/>
            <w:lang w:val="pt-BR"/>
          </w:rPr>
          <w:delText xml:space="preserve">Emissão de Debêntures da </w:delText>
        </w:r>
        <w:r w:rsidR="0078200D" w:rsidRPr="00F32FA6" w:rsidDel="004B200F">
          <w:rPr>
            <w:rFonts w:ascii="Segoe UI" w:hAnsi="Segoe UI" w:cs="Segoe UI"/>
            <w:i/>
            <w:color w:val="000000"/>
            <w:sz w:val="22"/>
            <w:szCs w:val="22"/>
            <w:lang w:val="pt-BR"/>
          </w:rPr>
          <w:delText xml:space="preserve">Aliseo </w:delText>
        </w:r>
        <w:r w:rsidR="005F0AF9" w:rsidRPr="00F32FA6" w:rsidDel="004B200F">
          <w:rPr>
            <w:rFonts w:ascii="Segoe UI" w:hAnsi="Segoe UI" w:cs="Segoe UI"/>
            <w:i/>
            <w:color w:val="000000"/>
            <w:sz w:val="22"/>
            <w:szCs w:val="22"/>
            <w:lang w:val="pt-BR"/>
          </w:rPr>
          <w:delText>Empreendimentos e Participações</w:delText>
        </w:r>
        <w:r w:rsidR="001A0DA2" w:rsidRPr="00F32FA6" w:rsidDel="004B200F">
          <w:rPr>
            <w:rFonts w:ascii="Segoe UI" w:hAnsi="Segoe UI" w:cs="Segoe UI"/>
            <w:i/>
            <w:color w:val="000000"/>
            <w:sz w:val="22"/>
            <w:szCs w:val="22"/>
            <w:lang w:val="pt-BR"/>
          </w:rPr>
          <w:delText xml:space="preserve"> S.A</w:delText>
        </w:r>
        <w:r w:rsidR="0041262E" w:rsidRPr="00F32FA6" w:rsidDel="004B200F">
          <w:rPr>
            <w:rFonts w:ascii="Segoe UI" w:hAnsi="Segoe UI" w:cs="Segoe UI"/>
            <w:i/>
            <w:color w:val="000000"/>
            <w:sz w:val="22"/>
            <w:szCs w:val="22"/>
            <w:lang w:val="pt-BR"/>
          </w:rPr>
          <w:delText>., representados pela</w:delText>
        </w:r>
        <w:r w:rsidRPr="00F32FA6" w:rsidDel="004B200F">
          <w:rPr>
            <w:rFonts w:ascii="Segoe UI" w:hAnsi="Segoe UI" w:cs="Segoe UI"/>
            <w:i/>
            <w:color w:val="000000"/>
            <w:sz w:val="22"/>
            <w:szCs w:val="22"/>
            <w:lang w:val="pt-BR"/>
          </w:rPr>
          <w:delText xml:space="preserve"> Simplific Pavarini Distribuidora de Títulos e Valores Mobiliários Ltda</w:delText>
        </w:r>
        <w:r w:rsidR="00AF6464" w:rsidRPr="00F32FA6" w:rsidDel="004B200F">
          <w:rPr>
            <w:rFonts w:ascii="Segoe UI" w:hAnsi="Segoe UI" w:cs="Segoe UI"/>
            <w:i/>
            <w:color w:val="000000"/>
            <w:sz w:val="22"/>
            <w:szCs w:val="22"/>
            <w:lang w:val="pt-BR"/>
          </w:rPr>
          <w:delText>.,</w:delText>
        </w:r>
        <w:r w:rsidRPr="00F32FA6" w:rsidDel="004B200F">
          <w:rPr>
            <w:rFonts w:ascii="Segoe UI" w:hAnsi="Segoe UI" w:cs="Segoe UI"/>
            <w:i/>
            <w:color w:val="000000"/>
            <w:sz w:val="22"/>
            <w:szCs w:val="22"/>
            <w:lang w:val="pt-BR"/>
          </w:rPr>
          <w:delText xml:space="preserve"> por meio do Instrumento Particular de </w:delText>
        </w:r>
        <w:r w:rsidR="002F57AA" w:rsidRPr="00F32FA6" w:rsidDel="004B200F">
          <w:rPr>
            <w:rFonts w:ascii="Segoe UI" w:hAnsi="Segoe UI" w:cs="Segoe UI"/>
            <w:i/>
            <w:color w:val="000000"/>
            <w:sz w:val="22"/>
            <w:szCs w:val="22"/>
            <w:lang w:val="pt-BR"/>
          </w:rPr>
          <w:delText xml:space="preserve">Cessão Fiduciária de Direitos Creditórios </w:delText>
        </w:r>
        <w:r w:rsidR="00AF6464" w:rsidRPr="00F32FA6" w:rsidDel="004B200F">
          <w:rPr>
            <w:rFonts w:ascii="Segoe UI" w:hAnsi="Segoe UI" w:cs="Segoe UI"/>
            <w:i/>
            <w:color w:val="000000"/>
            <w:sz w:val="22"/>
            <w:szCs w:val="22"/>
            <w:lang w:val="pt-BR"/>
          </w:rPr>
          <w:delText xml:space="preserve">e Outras Avenças </w:delText>
        </w:r>
        <w:r w:rsidRPr="00F32FA6" w:rsidDel="004B200F">
          <w:rPr>
            <w:rFonts w:ascii="Segoe UI" w:hAnsi="Segoe UI" w:cs="Segoe UI"/>
            <w:i/>
            <w:color w:val="000000"/>
            <w:sz w:val="22"/>
            <w:szCs w:val="22"/>
            <w:lang w:val="pt-BR"/>
          </w:rPr>
          <w:delText xml:space="preserve">celebrado em </w:delText>
        </w:r>
        <w:r w:rsidR="0078200D" w:rsidRPr="00F32FA6" w:rsidDel="004B200F">
          <w:rPr>
            <w:rFonts w:ascii="Segoe UI" w:hAnsi="Segoe UI" w:cs="Segoe UI"/>
            <w:i/>
            <w:color w:val="000000"/>
            <w:sz w:val="22"/>
            <w:szCs w:val="22"/>
            <w:lang w:val="pt-BR"/>
          </w:rPr>
          <w:delText>[=]</w:delText>
        </w:r>
        <w:r w:rsidR="00813EC3" w:rsidRPr="00F32FA6" w:rsidDel="004B200F">
          <w:rPr>
            <w:rFonts w:ascii="Segoe UI" w:hAnsi="Segoe UI" w:cs="Segoe UI"/>
            <w:i/>
            <w:color w:val="000000"/>
            <w:sz w:val="22"/>
            <w:szCs w:val="22"/>
            <w:lang w:val="pt-BR"/>
          </w:rPr>
          <w:delText xml:space="preserve"> de [=] de 2022</w:delText>
        </w:r>
        <w:r w:rsidRPr="00F32FA6" w:rsidDel="004B200F">
          <w:rPr>
            <w:rFonts w:ascii="Segoe UI" w:hAnsi="Segoe UI" w:cs="Segoe UI"/>
            <w:i/>
            <w:color w:val="000000"/>
            <w:sz w:val="22"/>
            <w:szCs w:val="22"/>
            <w:lang w:val="pt-BR"/>
          </w:rPr>
          <w:delText>.”</w:delText>
        </w:r>
        <w:commentRangeEnd w:id="170"/>
        <w:r w:rsidR="00D00BDE" w:rsidDel="004B200F">
          <w:rPr>
            <w:rStyle w:val="CommentReference"/>
            <w:rFonts w:ascii="Times New Roman" w:hAnsi="Times New Roman"/>
            <w:kern w:val="0"/>
            <w:szCs w:val="24"/>
          </w:rPr>
          <w:commentReference w:id="170"/>
        </w:r>
      </w:del>
    </w:p>
    <w:p w14:paraId="3EF17049" w14:textId="14A2FC74" w:rsidR="00D95B7F" w:rsidRPr="00F32FA6" w:rsidDel="004B200F" w:rsidRDefault="009F76ED" w:rsidP="00A07C90">
      <w:pPr>
        <w:pStyle w:val="Level1"/>
        <w:widowControl w:val="0"/>
        <w:numPr>
          <w:ilvl w:val="1"/>
          <w:numId w:val="9"/>
        </w:numPr>
        <w:tabs>
          <w:tab w:val="left" w:pos="0"/>
        </w:tabs>
        <w:spacing w:after="240" w:line="300" w:lineRule="exact"/>
        <w:ind w:left="0" w:firstLine="0"/>
        <w:rPr>
          <w:del w:id="174" w:author="Cerqueira, Bruno" w:date="2022-09-22T10:39:00Z"/>
          <w:rFonts w:ascii="Segoe UI" w:hAnsi="Segoe UI" w:cs="Segoe UI"/>
          <w:color w:val="000000"/>
          <w:sz w:val="22"/>
          <w:szCs w:val="22"/>
          <w:lang w:val="pt-BR"/>
        </w:rPr>
      </w:pPr>
      <w:bookmarkStart w:id="175" w:name="_Ref113369455"/>
      <w:del w:id="176" w:author="Cerqueira, Bruno" w:date="2022-09-22T10:39:00Z">
        <w:r w:rsidRPr="00F32FA6" w:rsidDel="004B200F">
          <w:rPr>
            <w:rFonts w:ascii="Segoe UI" w:hAnsi="Segoe UI" w:cs="Segoe UI"/>
            <w:color w:val="000000"/>
            <w:sz w:val="22"/>
            <w:szCs w:val="22"/>
            <w:lang w:val="pt-BR"/>
          </w:rPr>
          <w:delText>S</w:delText>
        </w:r>
        <w:r w:rsidR="00D95B7F" w:rsidRPr="00F32FA6" w:rsidDel="004B200F">
          <w:rPr>
            <w:rFonts w:ascii="Segoe UI" w:hAnsi="Segoe UI" w:cs="Segoe UI"/>
            <w:color w:val="000000"/>
            <w:sz w:val="22"/>
            <w:szCs w:val="22"/>
            <w:lang w:val="pt-BR"/>
          </w:rPr>
          <w:delText>em prejuízo</w:delText>
        </w:r>
        <w:r w:rsidR="00520BFF" w:rsidRPr="00F32FA6" w:rsidDel="004B200F">
          <w:rPr>
            <w:rFonts w:ascii="Segoe UI" w:hAnsi="Segoe UI" w:cs="Segoe UI"/>
            <w:color w:val="000000"/>
            <w:sz w:val="22"/>
            <w:szCs w:val="22"/>
            <w:lang w:val="pt-BR"/>
          </w:rPr>
          <w:delText xml:space="preserve"> das notificações e formalidades previstas neste </w:delText>
        </w:r>
        <w:r w:rsidR="009D60C8" w:rsidRPr="00F32FA6" w:rsidDel="004B200F">
          <w:rPr>
            <w:rFonts w:ascii="Segoe UI" w:hAnsi="Segoe UI" w:cs="Segoe UI"/>
            <w:color w:val="000000"/>
            <w:sz w:val="22"/>
            <w:szCs w:val="22"/>
            <w:lang w:val="pt-BR"/>
          </w:rPr>
          <w:delText>instrumento</w:delText>
        </w:r>
        <w:r w:rsidR="00D95B7F" w:rsidRPr="00F32FA6" w:rsidDel="004B200F">
          <w:rPr>
            <w:rFonts w:ascii="Segoe UI" w:hAnsi="Segoe UI" w:cs="Segoe UI"/>
            <w:color w:val="000000"/>
            <w:sz w:val="22"/>
            <w:szCs w:val="22"/>
            <w:lang w:val="pt-BR"/>
          </w:rPr>
          <w:delText xml:space="preserve">, a Companhia se obriga a </w:delText>
        </w:r>
        <w:r w:rsidR="00F32099" w:rsidRPr="00F32FA6" w:rsidDel="004B200F">
          <w:rPr>
            <w:rFonts w:ascii="Segoe UI" w:hAnsi="Segoe UI" w:cs="Segoe UI"/>
            <w:color w:val="000000"/>
            <w:sz w:val="22"/>
            <w:szCs w:val="22"/>
            <w:lang w:val="pt-BR"/>
          </w:rPr>
          <w:delText>fazer constar</w:delText>
        </w:r>
        <w:r w:rsidR="00D95B7F" w:rsidRPr="00F32FA6" w:rsidDel="004B200F">
          <w:rPr>
            <w:rFonts w:ascii="Segoe UI" w:hAnsi="Segoe UI" w:cs="Segoe UI"/>
            <w:color w:val="000000"/>
            <w:sz w:val="22"/>
            <w:szCs w:val="22"/>
            <w:lang w:val="pt-BR"/>
          </w:rPr>
          <w:delText xml:space="preserve">, em quaisquer </w:delText>
        </w:r>
        <w:r w:rsidR="009D77D0" w:rsidRPr="00F32FA6" w:rsidDel="004B200F">
          <w:rPr>
            <w:rFonts w:ascii="Segoe UI" w:hAnsi="Segoe UI" w:cs="Segoe UI"/>
            <w:color w:val="000000"/>
            <w:sz w:val="22"/>
            <w:szCs w:val="22"/>
            <w:lang w:val="pt-BR"/>
          </w:rPr>
          <w:delText>Novos Contratos Comerciais</w:delText>
        </w:r>
        <w:r w:rsidRPr="00F32FA6" w:rsidDel="004B200F">
          <w:rPr>
            <w:rFonts w:ascii="Segoe UI" w:hAnsi="Segoe UI" w:cs="Segoe UI"/>
            <w:color w:val="000000"/>
            <w:sz w:val="22"/>
            <w:szCs w:val="22"/>
            <w:lang w:val="pt-BR"/>
          </w:rPr>
          <w:delText xml:space="preserve"> celebrados </w:delText>
        </w:r>
        <w:r w:rsidR="00AF6464" w:rsidRPr="00F32FA6" w:rsidDel="004B200F">
          <w:rPr>
            <w:rFonts w:ascii="Segoe UI" w:hAnsi="Segoe UI" w:cs="Segoe UI"/>
            <w:color w:val="000000"/>
            <w:sz w:val="22"/>
            <w:szCs w:val="22"/>
            <w:lang w:val="pt-BR"/>
          </w:rPr>
          <w:delText xml:space="preserve">a partir </w:delText>
        </w:r>
        <w:r w:rsidR="007B0022" w:rsidRPr="00F32FA6" w:rsidDel="004B200F">
          <w:rPr>
            <w:rFonts w:ascii="Segoe UI" w:hAnsi="Segoe UI" w:cs="Segoe UI"/>
            <w:color w:val="000000"/>
            <w:sz w:val="22"/>
            <w:szCs w:val="22"/>
            <w:lang w:val="pt-BR"/>
          </w:rPr>
          <w:delText>d</w:delText>
        </w:r>
        <w:r w:rsidRPr="00F32FA6" w:rsidDel="004B200F">
          <w:rPr>
            <w:rFonts w:ascii="Segoe UI" w:hAnsi="Segoe UI" w:cs="Segoe UI"/>
            <w:color w:val="000000"/>
            <w:sz w:val="22"/>
            <w:szCs w:val="22"/>
            <w:lang w:val="pt-BR"/>
          </w:rPr>
          <w:delText>a assinatura do presente Contrato</w:delText>
        </w:r>
        <w:r w:rsidR="00D95B7F" w:rsidRPr="00F32FA6" w:rsidDel="004B200F">
          <w:rPr>
            <w:rFonts w:ascii="Segoe UI" w:hAnsi="Segoe UI" w:cs="Segoe UI"/>
            <w:color w:val="000000"/>
            <w:sz w:val="22"/>
            <w:szCs w:val="22"/>
            <w:lang w:val="pt-BR"/>
          </w:rPr>
          <w:delText>, a seguinte cláusula:</w:delText>
        </w:r>
        <w:bookmarkEnd w:id="175"/>
      </w:del>
    </w:p>
    <w:p w14:paraId="019757B8" w14:textId="4D1D9ACF" w:rsidR="00EB09FF" w:rsidRPr="00F32FA6" w:rsidDel="004B200F" w:rsidRDefault="00EB09FF" w:rsidP="00BC4A17">
      <w:pPr>
        <w:pStyle w:val="Level1"/>
        <w:widowControl w:val="0"/>
        <w:numPr>
          <w:ilvl w:val="0"/>
          <w:numId w:val="0"/>
        </w:numPr>
        <w:tabs>
          <w:tab w:val="left" w:pos="142"/>
          <w:tab w:val="left" w:pos="709"/>
          <w:tab w:val="left" w:pos="1418"/>
        </w:tabs>
        <w:spacing w:after="240" w:line="300" w:lineRule="exact"/>
        <w:ind w:left="644"/>
        <w:rPr>
          <w:del w:id="177" w:author="Cerqueira, Bruno" w:date="2022-09-22T10:39:00Z"/>
          <w:rFonts w:ascii="Segoe UI" w:hAnsi="Segoe UI" w:cs="Segoe UI"/>
          <w:i/>
          <w:sz w:val="22"/>
          <w:szCs w:val="22"/>
          <w:lang w:val="pt-BR"/>
        </w:rPr>
      </w:pPr>
      <w:del w:id="178" w:author="Cerqueira, Bruno" w:date="2022-09-22T10:39:00Z">
        <w:r w:rsidRPr="00F32FA6" w:rsidDel="004B200F">
          <w:rPr>
            <w:rFonts w:ascii="Segoe UI" w:hAnsi="Segoe UI" w:cs="Segoe UI"/>
            <w:i/>
            <w:sz w:val="22"/>
            <w:szCs w:val="22"/>
            <w:lang w:val="pt-BR"/>
          </w:rPr>
          <w:delText xml:space="preserve">“A </w:delText>
        </w:r>
        <w:r w:rsidR="003E348A" w:rsidRPr="00F32FA6" w:rsidDel="004B200F">
          <w:rPr>
            <w:rFonts w:ascii="Segoe UI" w:hAnsi="Segoe UI" w:cs="Segoe UI"/>
            <w:i/>
            <w:sz w:val="22"/>
            <w:szCs w:val="22"/>
            <w:lang w:val="pt-BR"/>
          </w:rPr>
          <w:delText xml:space="preserve">Contratada </w:delText>
        </w:r>
        <w:r w:rsidRPr="00F32FA6" w:rsidDel="004B200F">
          <w:rPr>
            <w:rFonts w:ascii="Segoe UI" w:hAnsi="Segoe UI" w:cs="Segoe UI"/>
            <w:i/>
            <w:sz w:val="22"/>
            <w:szCs w:val="22"/>
            <w:lang w:val="pt-BR"/>
          </w:rPr>
          <w:delText xml:space="preserve">informa </w:delText>
        </w:r>
        <w:r w:rsidR="003E348A" w:rsidRPr="00F32FA6" w:rsidDel="004B200F">
          <w:rPr>
            <w:rFonts w:ascii="Segoe UI" w:hAnsi="Segoe UI" w:cs="Segoe UI"/>
            <w:i/>
            <w:sz w:val="22"/>
            <w:szCs w:val="22"/>
            <w:lang w:val="pt-BR"/>
          </w:rPr>
          <w:delText>à</w:delText>
        </w:r>
        <w:r w:rsidRPr="00F32FA6" w:rsidDel="004B200F">
          <w:rPr>
            <w:rFonts w:ascii="Segoe UI" w:hAnsi="Segoe UI" w:cs="Segoe UI"/>
            <w:i/>
            <w:sz w:val="22"/>
            <w:szCs w:val="22"/>
            <w:lang w:val="pt-BR"/>
          </w:rPr>
          <w:delText xml:space="preserve"> </w:delText>
        </w:r>
        <w:r w:rsidR="003E348A" w:rsidRPr="00F32FA6" w:rsidDel="004B200F">
          <w:rPr>
            <w:rFonts w:ascii="Segoe UI" w:hAnsi="Segoe UI" w:cs="Segoe UI"/>
            <w:i/>
            <w:sz w:val="22"/>
            <w:szCs w:val="22"/>
            <w:lang w:val="pt-BR"/>
          </w:rPr>
          <w:delText xml:space="preserve">Contratante </w:delText>
        </w:r>
        <w:r w:rsidRPr="00F32FA6" w:rsidDel="004B200F">
          <w:rPr>
            <w:rFonts w:ascii="Segoe UI" w:hAnsi="Segoe UI" w:cs="Segoe UI"/>
            <w:i/>
            <w:sz w:val="22"/>
            <w:szCs w:val="22"/>
            <w:lang w:val="pt-BR"/>
          </w:rPr>
          <w:delText xml:space="preserve">de que todos os créditos devidos à </w:delText>
        </w:r>
      </w:del>
      <w:del w:id="179" w:author="Cerqueira, Bruno" w:date="2022-09-22T01:36:00Z">
        <w:r w:rsidRPr="00F32FA6" w:rsidDel="0025119C">
          <w:rPr>
            <w:rFonts w:ascii="Segoe UI" w:hAnsi="Segoe UI" w:cs="Segoe UI"/>
            <w:i/>
            <w:sz w:val="22"/>
            <w:szCs w:val="22"/>
            <w:lang w:val="pt-BR"/>
          </w:rPr>
          <w:delText xml:space="preserve">Locadora </w:delText>
        </w:r>
      </w:del>
      <w:del w:id="180" w:author="Cerqueira, Bruno" w:date="2022-09-22T10:39:00Z">
        <w:r w:rsidRPr="00F32FA6" w:rsidDel="004B200F">
          <w:rPr>
            <w:rFonts w:ascii="Segoe UI" w:hAnsi="Segoe UI" w:cs="Segoe UI"/>
            <w:i/>
            <w:sz w:val="22"/>
            <w:szCs w:val="22"/>
            <w:lang w:val="pt-BR"/>
          </w:rPr>
          <w:delText xml:space="preserve">nos termos deste Contrato foram outorgados em garantia, na forma de cessão fiduciária, à </w:delText>
        </w:r>
        <w:r w:rsidRPr="00F32FA6" w:rsidDel="004B200F">
          <w:rPr>
            <w:rFonts w:ascii="Segoe UI" w:hAnsi="Segoe UI" w:cs="Segoe UI"/>
            <w:i/>
            <w:color w:val="000000"/>
            <w:sz w:val="22"/>
            <w:szCs w:val="22"/>
            <w:lang w:val="pt-BR"/>
          </w:rPr>
          <w:delText>pela Simplific Pavarini Distribuidora de Títulos e Valores Mobiliários Ltda.,</w:delText>
        </w:r>
        <w:r w:rsidRPr="00F32FA6" w:rsidDel="004B200F">
          <w:rPr>
            <w:rFonts w:ascii="Segoe UI" w:hAnsi="Segoe UI" w:cs="Segoe UI"/>
            <w:i/>
            <w:sz w:val="22"/>
            <w:szCs w:val="22"/>
            <w:lang w:val="pt-BR"/>
          </w:rPr>
          <w:delText xml:space="preserve"> inscrita no CNPJ sob o nº </w:delText>
        </w:r>
        <w:r w:rsidRPr="00F32FA6" w:rsidDel="004B200F">
          <w:rPr>
            <w:rFonts w:ascii="Segoe UI" w:hAnsi="Segoe UI" w:cs="Segoe UI"/>
            <w:sz w:val="22"/>
            <w:szCs w:val="22"/>
            <w:lang w:val="pt-BR"/>
          </w:rPr>
          <w:delText>15.227.994/0001-50</w:delText>
        </w:r>
        <w:r w:rsidRPr="00F32FA6" w:rsidDel="004B200F">
          <w:rPr>
            <w:rFonts w:ascii="Segoe UI" w:hAnsi="Segoe UI" w:cs="Segoe UI"/>
            <w:i/>
            <w:sz w:val="22"/>
            <w:szCs w:val="22"/>
            <w:lang w:val="pt-BR"/>
          </w:rPr>
          <w:delText>, na qualidade de representante dos titulares das debêntures simples, não conversíveis em ações, da espécie com garantia real, em série única, da 1ª (primeira) emissão da Contratante (“</w:delText>
        </w:r>
        <w:r w:rsidRPr="00F32FA6" w:rsidDel="004B200F">
          <w:rPr>
            <w:rFonts w:ascii="Segoe UI" w:hAnsi="Segoe UI" w:cs="Segoe UI"/>
            <w:b/>
            <w:i/>
            <w:sz w:val="22"/>
            <w:szCs w:val="22"/>
            <w:lang w:val="pt-BR"/>
          </w:rPr>
          <w:delText>Debêntures</w:delText>
        </w:r>
        <w:r w:rsidRPr="00F32FA6" w:rsidDel="004B200F">
          <w:rPr>
            <w:rFonts w:ascii="Segoe UI" w:hAnsi="Segoe UI" w:cs="Segoe UI"/>
            <w:i/>
            <w:sz w:val="22"/>
            <w:szCs w:val="22"/>
            <w:lang w:val="pt-BR"/>
          </w:rPr>
          <w:delText>” e “</w:delText>
        </w:r>
        <w:r w:rsidRPr="00F32FA6" w:rsidDel="004B200F">
          <w:rPr>
            <w:rFonts w:ascii="Segoe UI" w:hAnsi="Segoe UI" w:cs="Segoe UI"/>
            <w:b/>
            <w:i/>
            <w:sz w:val="22"/>
            <w:szCs w:val="22"/>
            <w:lang w:val="pt-BR"/>
          </w:rPr>
          <w:delText>Agente Fiduciário</w:delText>
        </w:r>
        <w:r w:rsidRPr="00F32FA6" w:rsidDel="004B200F">
          <w:rPr>
            <w:rFonts w:ascii="Segoe UI" w:hAnsi="Segoe UI" w:cs="Segoe UI"/>
            <w:i/>
            <w:sz w:val="22"/>
            <w:szCs w:val="22"/>
            <w:lang w:val="pt-BR"/>
          </w:rPr>
          <w:delText xml:space="preserve">”, respectivamente), e, a menos e até que </w:delText>
        </w:r>
        <w:r w:rsidR="003E348A" w:rsidRPr="00F32FA6" w:rsidDel="004B200F">
          <w:rPr>
            <w:rFonts w:ascii="Segoe UI" w:hAnsi="Segoe UI" w:cs="Segoe UI"/>
            <w:i/>
            <w:sz w:val="22"/>
            <w:szCs w:val="22"/>
            <w:lang w:val="pt-BR"/>
          </w:rPr>
          <w:delText xml:space="preserve">a Contratada </w:delText>
        </w:r>
        <w:r w:rsidRPr="00F32FA6" w:rsidDel="004B200F">
          <w:rPr>
            <w:rFonts w:ascii="Segoe UI" w:hAnsi="Segoe UI" w:cs="Segoe UI"/>
            <w:i/>
            <w:sz w:val="22"/>
            <w:szCs w:val="22"/>
            <w:lang w:val="pt-BR"/>
          </w:rPr>
          <w:delText xml:space="preserve">receba declaração por escrito do Agente Fiduciário, conforme instruído pelos titulares das Debêntures, no sentido de que a cessão fiduciária foi extinta ou liberada, </w:delText>
        </w:r>
        <w:r w:rsidR="003E348A" w:rsidRPr="00F32FA6" w:rsidDel="004B200F">
          <w:rPr>
            <w:rFonts w:ascii="Segoe UI" w:hAnsi="Segoe UI" w:cs="Segoe UI"/>
            <w:i/>
            <w:sz w:val="22"/>
            <w:szCs w:val="22"/>
            <w:lang w:val="pt-BR"/>
          </w:rPr>
          <w:delText>a Contratante</w:delText>
        </w:r>
        <w:r w:rsidRPr="00F32FA6" w:rsidDel="004B200F">
          <w:rPr>
            <w:rFonts w:ascii="Segoe UI" w:hAnsi="Segoe UI" w:cs="Segoe UI"/>
            <w:i/>
            <w:sz w:val="22"/>
            <w:szCs w:val="22"/>
            <w:lang w:val="pt-BR"/>
          </w:rPr>
          <w:delText xml:space="preserve"> deverá realizar todos e quaisquer pagamentos devidos à </w:delText>
        </w:r>
        <w:r w:rsidR="003E348A" w:rsidRPr="00F32FA6" w:rsidDel="004B200F">
          <w:rPr>
            <w:rFonts w:ascii="Segoe UI" w:hAnsi="Segoe UI" w:cs="Segoe UI"/>
            <w:i/>
            <w:sz w:val="22"/>
            <w:szCs w:val="22"/>
            <w:lang w:val="pt-BR"/>
          </w:rPr>
          <w:delText>Contratada</w:delText>
        </w:r>
        <w:r w:rsidR="00B94AF5" w:rsidRPr="00F32FA6" w:rsidDel="004B200F">
          <w:rPr>
            <w:rFonts w:ascii="Segoe UI" w:hAnsi="Segoe UI" w:cs="Segoe UI"/>
            <w:i/>
            <w:sz w:val="22"/>
            <w:szCs w:val="22"/>
            <w:lang w:val="pt-BR"/>
          </w:rPr>
          <w:delText xml:space="preserve"> </w:delText>
        </w:r>
        <w:r w:rsidRPr="00F32FA6" w:rsidDel="004B200F">
          <w:rPr>
            <w:rFonts w:ascii="Segoe UI" w:hAnsi="Segoe UI" w:cs="Segoe UI"/>
            <w:i/>
            <w:sz w:val="22"/>
            <w:szCs w:val="22"/>
            <w:lang w:val="pt-BR"/>
          </w:rPr>
          <w:delText>no âmbito deste contrato diretamente na conta abaixo indicada.</w:delText>
        </w:r>
      </w:del>
    </w:p>
    <w:p w14:paraId="260CCE71" w14:textId="4D2D1A18" w:rsidR="00EB09FF" w:rsidRPr="00F32FA6" w:rsidDel="004B200F" w:rsidRDefault="00EB09FF" w:rsidP="00BC4A17">
      <w:pPr>
        <w:pStyle w:val="Level1"/>
        <w:widowControl w:val="0"/>
        <w:numPr>
          <w:ilvl w:val="0"/>
          <w:numId w:val="0"/>
        </w:numPr>
        <w:tabs>
          <w:tab w:val="left" w:pos="142"/>
          <w:tab w:val="left" w:pos="709"/>
          <w:tab w:val="left" w:pos="1418"/>
        </w:tabs>
        <w:spacing w:after="240" w:line="300" w:lineRule="exact"/>
        <w:ind w:left="644"/>
        <w:rPr>
          <w:del w:id="181" w:author="Cerqueira, Bruno" w:date="2022-09-22T10:39:00Z"/>
          <w:rFonts w:ascii="Segoe UI" w:hAnsi="Segoe UI" w:cs="Segoe UI"/>
          <w:i/>
          <w:sz w:val="22"/>
          <w:szCs w:val="22"/>
          <w:lang w:val="pt-BR"/>
        </w:rPr>
      </w:pPr>
      <w:del w:id="182" w:author="Cerqueira, Bruno" w:date="2022-09-22T10:39:00Z">
        <w:r w:rsidRPr="00F32FA6" w:rsidDel="004B200F">
          <w:rPr>
            <w:rFonts w:ascii="Segoe UI" w:hAnsi="Segoe UI" w:cs="Segoe UI"/>
            <w:i/>
            <w:sz w:val="22"/>
            <w:szCs w:val="22"/>
            <w:lang w:val="pt-BR"/>
          </w:rPr>
          <w:delText>[•]</w:delText>
        </w:r>
      </w:del>
    </w:p>
    <w:p w14:paraId="5458790D" w14:textId="2B1ED992" w:rsidR="00EB09FF" w:rsidRPr="00F32FA6" w:rsidDel="004B200F" w:rsidRDefault="00EB09FF" w:rsidP="00BC4A17">
      <w:pPr>
        <w:pStyle w:val="Level1"/>
        <w:widowControl w:val="0"/>
        <w:numPr>
          <w:ilvl w:val="0"/>
          <w:numId w:val="0"/>
        </w:numPr>
        <w:tabs>
          <w:tab w:val="left" w:pos="142"/>
          <w:tab w:val="left" w:pos="709"/>
          <w:tab w:val="left" w:pos="1418"/>
        </w:tabs>
        <w:spacing w:after="240" w:line="300" w:lineRule="exact"/>
        <w:ind w:left="644"/>
        <w:rPr>
          <w:del w:id="183" w:author="Cerqueira, Bruno" w:date="2022-09-22T10:39:00Z"/>
          <w:rFonts w:ascii="Segoe UI" w:hAnsi="Segoe UI" w:cs="Segoe UI"/>
          <w:i/>
          <w:sz w:val="22"/>
          <w:szCs w:val="22"/>
          <w:lang w:val="pt-BR"/>
        </w:rPr>
      </w:pPr>
      <w:del w:id="184" w:author="Cerqueira, Bruno" w:date="2022-09-22T10:39:00Z">
        <w:r w:rsidRPr="00F32FA6" w:rsidDel="004B200F">
          <w:rPr>
            <w:rFonts w:ascii="Segoe UI" w:hAnsi="Segoe UI" w:cs="Segoe UI"/>
            <w:i/>
            <w:sz w:val="22"/>
            <w:szCs w:val="22"/>
            <w:lang w:val="pt-BR"/>
          </w:rPr>
          <w:delText>Número do Banco: [•]</w:delText>
        </w:r>
      </w:del>
    </w:p>
    <w:p w14:paraId="6128CF4F" w14:textId="266E0111" w:rsidR="00EB09FF" w:rsidRPr="00F32FA6" w:rsidDel="004B200F" w:rsidRDefault="00EB09FF" w:rsidP="00BC4A17">
      <w:pPr>
        <w:pStyle w:val="Level1"/>
        <w:widowControl w:val="0"/>
        <w:numPr>
          <w:ilvl w:val="0"/>
          <w:numId w:val="0"/>
        </w:numPr>
        <w:tabs>
          <w:tab w:val="left" w:pos="142"/>
          <w:tab w:val="left" w:pos="709"/>
          <w:tab w:val="left" w:pos="1418"/>
        </w:tabs>
        <w:spacing w:after="240" w:line="300" w:lineRule="exact"/>
        <w:ind w:left="644"/>
        <w:rPr>
          <w:del w:id="185" w:author="Cerqueira, Bruno" w:date="2022-09-22T10:39:00Z"/>
          <w:rFonts w:ascii="Segoe UI" w:hAnsi="Segoe UI" w:cs="Segoe UI"/>
          <w:i/>
          <w:sz w:val="22"/>
          <w:szCs w:val="22"/>
          <w:lang w:val="pt-BR"/>
        </w:rPr>
      </w:pPr>
      <w:del w:id="186" w:author="Cerqueira, Bruno" w:date="2022-09-22T10:39:00Z">
        <w:r w:rsidRPr="00F32FA6" w:rsidDel="004B200F">
          <w:rPr>
            <w:rFonts w:ascii="Segoe UI" w:hAnsi="Segoe UI" w:cs="Segoe UI"/>
            <w:i/>
            <w:sz w:val="22"/>
            <w:szCs w:val="22"/>
            <w:lang w:val="pt-BR"/>
          </w:rPr>
          <w:delText>Agência: [•]</w:delText>
        </w:r>
      </w:del>
    </w:p>
    <w:p w14:paraId="75A5FB4A" w14:textId="652BBD78" w:rsidR="00EB09FF" w:rsidRPr="00F32FA6" w:rsidRDefault="00EB09FF" w:rsidP="00BC4A17">
      <w:pPr>
        <w:pStyle w:val="Level1"/>
        <w:widowControl w:val="0"/>
        <w:numPr>
          <w:ilvl w:val="0"/>
          <w:numId w:val="0"/>
        </w:numPr>
        <w:tabs>
          <w:tab w:val="left" w:pos="142"/>
          <w:tab w:val="left" w:pos="709"/>
          <w:tab w:val="left" w:pos="1418"/>
        </w:tabs>
        <w:spacing w:after="240" w:line="300" w:lineRule="exact"/>
        <w:ind w:left="644"/>
        <w:rPr>
          <w:rFonts w:ascii="Segoe UI" w:hAnsi="Segoe UI" w:cs="Segoe UI"/>
          <w:i/>
          <w:sz w:val="22"/>
          <w:szCs w:val="22"/>
          <w:lang w:val="pt-BR"/>
        </w:rPr>
      </w:pPr>
      <w:del w:id="187" w:author="Cerqueira, Bruno" w:date="2022-09-22T10:39:00Z">
        <w:r w:rsidRPr="00F32FA6" w:rsidDel="004B200F">
          <w:rPr>
            <w:rFonts w:ascii="Segoe UI" w:hAnsi="Segoe UI" w:cs="Segoe UI"/>
            <w:i/>
            <w:sz w:val="22"/>
            <w:szCs w:val="22"/>
            <w:lang w:val="pt-BR"/>
          </w:rPr>
          <w:delText>Conta: [•]”</w:delText>
        </w:r>
      </w:del>
    </w:p>
    <w:p w14:paraId="1E407051" w14:textId="48E94C37" w:rsidR="00E1180E" w:rsidRPr="00F32FA6" w:rsidDel="00FF7B92" w:rsidRDefault="00EE757A" w:rsidP="00A07C90">
      <w:pPr>
        <w:pStyle w:val="Level1"/>
        <w:widowControl w:val="0"/>
        <w:numPr>
          <w:ilvl w:val="1"/>
          <w:numId w:val="9"/>
        </w:numPr>
        <w:tabs>
          <w:tab w:val="left" w:pos="0"/>
        </w:tabs>
        <w:spacing w:after="240" w:line="300" w:lineRule="exact"/>
        <w:ind w:left="0" w:firstLine="0"/>
        <w:rPr>
          <w:del w:id="188" w:author="Cerqueira, Bruno" w:date="2022-09-22T02:47:00Z"/>
          <w:rFonts w:ascii="Segoe UI" w:hAnsi="Segoe UI" w:cs="Segoe UI"/>
          <w:color w:val="000000"/>
          <w:sz w:val="22"/>
          <w:szCs w:val="22"/>
          <w:lang w:val="pt-BR"/>
        </w:rPr>
      </w:pPr>
      <w:bookmarkStart w:id="189" w:name="_Ref113367531"/>
      <w:del w:id="190" w:author="Cerqueira, Bruno" w:date="2022-09-22T02:47:00Z">
        <w:r w:rsidRPr="00F32FA6" w:rsidDel="00FF7B92">
          <w:rPr>
            <w:rFonts w:ascii="Segoe UI" w:hAnsi="Segoe UI" w:cs="Segoe UI"/>
            <w:color w:val="000000"/>
            <w:sz w:val="22"/>
            <w:szCs w:val="22"/>
            <w:lang w:val="pt-BR"/>
          </w:rPr>
          <w:delText>P</w:delText>
        </w:r>
        <w:r w:rsidR="00E87E62" w:rsidRPr="00F32FA6" w:rsidDel="00FF7B92">
          <w:rPr>
            <w:rFonts w:ascii="Segoe UI" w:hAnsi="Segoe UI" w:cs="Segoe UI"/>
            <w:color w:val="000000"/>
            <w:sz w:val="22"/>
            <w:szCs w:val="22"/>
            <w:lang w:val="pt-BR"/>
          </w:rPr>
          <w:delText xml:space="preserve">reviamente </w:delText>
        </w:r>
        <w:r w:rsidRPr="00F32FA6" w:rsidDel="00FF7B92">
          <w:rPr>
            <w:rFonts w:ascii="Segoe UI" w:hAnsi="Segoe UI" w:cs="Segoe UI"/>
            <w:color w:val="000000"/>
            <w:sz w:val="22"/>
            <w:szCs w:val="22"/>
            <w:lang w:val="pt-BR"/>
          </w:rPr>
          <w:delText xml:space="preserve">a celebração de novos Contratos Comerciais, </w:delText>
        </w:r>
        <w:r w:rsidR="00882B65" w:rsidRPr="00F32FA6" w:rsidDel="00FF7B92">
          <w:rPr>
            <w:rFonts w:ascii="Segoe UI" w:hAnsi="Segoe UI" w:cs="Segoe UI"/>
            <w:color w:val="000000"/>
            <w:sz w:val="22"/>
            <w:szCs w:val="22"/>
            <w:lang w:val="pt-BR"/>
          </w:rPr>
          <w:delText>a Companhia se obriga a obter a aprovação do</w:delText>
        </w:r>
        <w:r w:rsidR="00E87E62" w:rsidRPr="00F32FA6" w:rsidDel="00FF7B92">
          <w:rPr>
            <w:rFonts w:ascii="Segoe UI" w:hAnsi="Segoe UI" w:cs="Segoe UI"/>
            <w:color w:val="000000"/>
            <w:sz w:val="22"/>
            <w:szCs w:val="22"/>
            <w:lang w:val="pt-BR"/>
          </w:rPr>
          <w:delText xml:space="preserve">s Debenturistas reunidos em assembleia </w:delText>
        </w:r>
        <w:r w:rsidR="00E16B14" w:rsidRPr="00F32FA6" w:rsidDel="00FF7B92">
          <w:rPr>
            <w:rFonts w:ascii="Segoe UI" w:hAnsi="Segoe UI" w:cs="Segoe UI"/>
            <w:color w:val="000000"/>
            <w:sz w:val="22"/>
            <w:szCs w:val="22"/>
            <w:lang w:val="pt-BR"/>
          </w:rPr>
          <w:delText>geral.</w:delText>
        </w:r>
        <w:r w:rsidR="00AE37DB" w:rsidRPr="00F32FA6" w:rsidDel="00FF7B92">
          <w:rPr>
            <w:rFonts w:ascii="Segoe UI" w:eastAsia="SimSun" w:hAnsi="Segoe UI" w:cs="Segoe UI"/>
            <w:color w:val="000000"/>
            <w:sz w:val="22"/>
            <w:szCs w:val="22"/>
            <w:lang w:val="pt-BR"/>
          </w:rPr>
          <w:delText xml:space="preserve"> </w:delText>
        </w:r>
        <w:bookmarkEnd w:id="189"/>
      </w:del>
    </w:p>
    <w:p w14:paraId="070A548A" w14:textId="513867A1" w:rsidR="003D443A" w:rsidRPr="00F32FA6" w:rsidDel="00FF7B92" w:rsidRDefault="00AE37DB" w:rsidP="00A07C90">
      <w:pPr>
        <w:pStyle w:val="Level1"/>
        <w:widowControl w:val="0"/>
        <w:numPr>
          <w:ilvl w:val="2"/>
          <w:numId w:val="9"/>
        </w:numPr>
        <w:tabs>
          <w:tab w:val="left" w:pos="709"/>
        </w:tabs>
        <w:spacing w:after="240" w:line="300" w:lineRule="exact"/>
        <w:ind w:left="709" w:firstLine="0"/>
        <w:rPr>
          <w:del w:id="191" w:author="Cerqueira, Bruno" w:date="2022-09-22T02:47:00Z"/>
          <w:rFonts w:ascii="Segoe UI" w:hAnsi="Segoe UI" w:cs="Segoe UI"/>
          <w:color w:val="000000"/>
          <w:sz w:val="22"/>
          <w:szCs w:val="22"/>
          <w:lang w:val="pt-BR"/>
        </w:rPr>
      </w:pPr>
      <w:del w:id="192" w:author="Cerqueira, Bruno" w:date="2022-09-22T02:47:00Z">
        <w:r w:rsidRPr="00F32FA6" w:rsidDel="00FF7B92">
          <w:rPr>
            <w:rFonts w:ascii="Segoe UI" w:eastAsia="SimSun" w:hAnsi="Segoe UI" w:cs="Segoe UI"/>
            <w:color w:val="000000"/>
            <w:sz w:val="22"/>
            <w:szCs w:val="22"/>
            <w:lang w:val="pt-BR"/>
          </w:rPr>
          <w:delText xml:space="preserve">Caso </w:delText>
        </w:r>
        <w:r w:rsidR="00452B51" w:rsidRPr="00F32FA6" w:rsidDel="00FF7B92">
          <w:rPr>
            <w:rFonts w:ascii="Segoe UI" w:eastAsia="SimSun" w:hAnsi="Segoe UI" w:cs="Segoe UI"/>
            <w:color w:val="000000"/>
            <w:sz w:val="22"/>
            <w:szCs w:val="22"/>
            <w:lang w:val="pt-BR"/>
          </w:rPr>
          <w:delText xml:space="preserve">a Companhia </w:delText>
        </w:r>
        <w:r w:rsidR="00FB4B8C" w:rsidDel="00FF7B92">
          <w:rPr>
            <w:rFonts w:ascii="Segoe UI" w:eastAsia="SimSun" w:hAnsi="Segoe UI" w:cs="Segoe UI"/>
            <w:color w:val="000000"/>
            <w:sz w:val="22"/>
            <w:szCs w:val="22"/>
            <w:lang w:val="pt-BR"/>
          </w:rPr>
          <w:delText xml:space="preserve">tenha </w:delText>
        </w:r>
        <w:r w:rsidR="00127C72" w:rsidRPr="00F32FA6" w:rsidDel="00FF7B92">
          <w:rPr>
            <w:rFonts w:ascii="Segoe UI" w:eastAsia="SimSun" w:hAnsi="Segoe UI" w:cs="Segoe UI"/>
            <w:color w:val="000000"/>
            <w:sz w:val="22"/>
            <w:szCs w:val="22"/>
            <w:lang w:val="pt-BR"/>
          </w:rPr>
          <w:delText xml:space="preserve">celebrado </w:delText>
        </w:r>
        <w:r w:rsidR="00882B65" w:rsidRPr="00F32FA6" w:rsidDel="00FF7B92">
          <w:rPr>
            <w:rFonts w:ascii="Segoe UI" w:eastAsia="SimSun" w:hAnsi="Segoe UI" w:cs="Segoe UI"/>
            <w:color w:val="000000"/>
            <w:sz w:val="22"/>
            <w:szCs w:val="22"/>
            <w:lang w:val="pt-BR"/>
          </w:rPr>
          <w:delText>C</w:delText>
        </w:r>
        <w:r w:rsidR="00127C72" w:rsidRPr="00F32FA6" w:rsidDel="00FF7B92">
          <w:rPr>
            <w:rFonts w:ascii="Segoe UI" w:eastAsia="SimSun" w:hAnsi="Segoe UI" w:cs="Segoe UI"/>
            <w:color w:val="000000"/>
            <w:sz w:val="22"/>
            <w:szCs w:val="22"/>
            <w:lang w:val="pt-BR"/>
          </w:rPr>
          <w:delText>ontratos</w:delText>
        </w:r>
        <w:r w:rsidR="00882B65" w:rsidRPr="00F32FA6" w:rsidDel="00FF7B92">
          <w:rPr>
            <w:rFonts w:ascii="Segoe UI" w:eastAsia="SimSun" w:hAnsi="Segoe UI" w:cs="Segoe UI"/>
            <w:color w:val="000000"/>
            <w:sz w:val="22"/>
            <w:szCs w:val="22"/>
            <w:lang w:val="pt-BR"/>
          </w:rPr>
          <w:delText xml:space="preserve"> Comerciais</w:delText>
        </w:r>
        <w:r w:rsidR="00127C72" w:rsidRPr="00F32FA6" w:rsidDel="00FF7B92">
          <w:rPr>
            <w:rFonts w:ascii="Segoe UI" w:eastAsia="SimSun" w:hAnsi="Segoe UI" w:cs="Segoe UI"/>
            <w:color w:val="000000"/>
            <w:sz w:val="22"/>
            <w:szCs w:val="22"/>
            <w:lang w:val="pt-BR"/>
          </w:rPr>
          <w:delText xml:space="preserve"> que constituam Garantia Adicional, (a) comprovar </w:delText>
        </w:r>
        <w:r w:rsidR="00127C72" w:rsidRPr="00F32FA6" w:rsidDel="00FF7B92">
          <w:rPr>
            <w:rFonts w:ascii="Segoe UI" w:eastAsia="SimSun" w:hAnsi="Segoe UI" w:cs="Segoe UI"/>
            <w:bCs/>
            <w:color w:val="000000"/>
            <w:sz w:val="22"/>
            <w:szCs w:val="22"/>
            <w:lang w:val="pt-BR"/>
          </w:rPr>
          <w:delText xml:space="preserve">ao </w:delText>
        </w:r>
        <w:r w:rsidR="00127C72" w:rsidRPr="00F32FA6" w:rsidDel="00FF7B92">
          <w:rPr>
            <w:rFonts w:ascii="Segoe UI" w:hAnsi="Segoe UI" w:cs="Segoe UI"/>
            <w:bCs/>
            <w:sz w:val="22"/>
            <w:szCs w:val="22"/>
            <w:lang w:val="pt-BR"/>
          </w:rPr>
          <w:delText>Agente Fiduciário</w:delText>
        </w:r>
        <w:r w:rsidR="00127C72" w:rsidRPr="00F32FA6" w:rsidDel="00FF7B92">
          <w:rPr>
            <w:rFonts w:ascii="Segoe UI" w:eastAsia="SimSun" w:hAnsi="Segoe UI" w:cs="Segoe UI"/>
            <w:color w:val="000000"/>
            <w:sz w:val="22"/>
            <w:szCs w:val="22"/>
            <w:lang w:val="pt-BR"/>
          </w:rPr>
          <w:delText xml:space="preserve"> que assinou e averbou, à margem do registro deste Contrato nos Cartórios de Registro de Títulos e Documentos, nos termos da Cláusula </w:delText>
        </w:r>
        <w:r w:rsidR="00127C72" w:rsidRPr="00F32FA6" w:rsidDel="00FF7B92">
          <w:rPr>
            <w:rFonts w:ascii="Segoe UI" w:eastAsia="SimSun" w:hAnsi="Segoe UI" w:cs="Segoe UI"/>
            <w:bCs/>
            <w:color w:val="000000"/>
            <w:sz w:val="22"/>
            <w:szCs w:val="22"/>
            <w:lang w:val="pt-BR"/>
          </w:rPr>
          <w:fldChar w:fldCharType="begin"/>
        </w:r>
        <w:r w:rsidR="00127C72" w:rsidRPr="00F32FA6" w:rsidDel="00FF7B92">
          <w:rPr>
            <w:rFonts w:ascii="Segoe UI" w:eastAsia="SimSun" w:hAnsi="Segoe UI" w:cs="Segoe UI"/>
            <w:bCs/>
            <w:color w:val="000000"/>
            <w:sz w:val="22"/>
            <w:szCs w:val="22"/>
            <w:lang w:val="pt-BR"/>
          </w:rPr>
          <w:delInstrText xml:space="preserve"> REF _Ref503864653 \w \p \h </w:delInstrText>
        </w:r>
        <w:r w:rsidR="00F32FA6" w:rsidRPr="00F32FA6" w:rsidDel="00FF7B92">
          <w:rPr>
            <w:rFonts w:ascii="Segoe UI" w:eastAsia="SimSun" w:hAnsi="Segoe UI" w:cs="Segoe UI"/>
            <w:bCs/>
            <w:color w:val="000000"/>
            <w:sz w:val="22"/>
            <w:szCs w:val="22"/>
            <w:lang w:val="pt-BR"/>
          </w:rPr>
          <w:delInstrText xml:space="preserve"> \* MERGEFORMAT </w:delInstrText>
        </w:r>
        <w:r w:rsidR="00127C72" w:rsidRPr="00F32FA6" w:rsidDel="00FF7B92">
          <w:rPr>
            <w:rFonts w:ascii="Segoe UI" w:eastAsia="SimSun" w:hAnsi="Segoe UI" w:cs="Segoe UI"/>
            <w:bCs/>
            <w:color w:val="000000"/>
            <w:sz w:val="22"/>
            <w:szCs w:val="22"/>
            <w:lang w:val="pt-BR"/>
          </w:rPr>
        </w:r>
        <w:r w:rsidR="00127C72" w:rsidRPr="00F32FA6" w:rsidDel="00FF7B92">
          <w:rPr>
            <w:rFonts w:ascii="Segoe UI" w:eastAsia="SimSun" w:hAnsi="Segoe UI" w:cs="Segoe UI"/>
            <w:bCs/>
            <w:color w:val="000000"/>
            <w:sz w:val="22"/>
            <w:szCs w:val="22"/>
            <w:lang w:val="pt-BR"/>
          </w:rPr>
          <w:fldChar w:fldCharType="separate"/>
        </w:r>
        <w:r w:rsidR="00F32FA6" w:rsidRPr="00F32FA6" w:rsidDel="00FF7B92">
          <w:rPr>
            <w:rFonts w:ascii="Segoe UI" w:eastAsia="SimSun" w:hAnsi="Segoe UI" w:cs="Segoe UI"/>
            <w:bCs/>
            <w:color w:val="000000"/>
            <w:sz w:val="22"/>
            <w:szCs w:val="22"/>
            <w:lang w:val="pt-BR"/>
          </w:rPr>
          <w:delText>4.1 acima</w:delText>
        </w:r>
        <w:r w:rsidR="00127C72" w:rsidRPr="00F32FA6" w:rsidDel="00FF7B92">
          <w:rPr>
            <w:rFonts w:ascii="Segoe UI" w:eastAsia="SimSun" w:hAnsi="Segoe UI" w:cs="Segoe UI"/>
            <w:bCs/>
            <w:color w:val="000000"/>
            <w:sz w:val="22"/>
            <w:szCs w:val="22"/>
            <w:lang w:val="pt-BR"/>
          </w:rPr>
          <w:fldChar w:fldCharType="end"/>
        </w:r>
        <w:r w:rsidR="00127C72" w:rsidRPr="00F32FA6" w:rsidDel="00FF7B92">
          <w:rPr>
            <w:rFonts w:ascii="Segoe UI" w:eastAsia="SimSun" w:hAnsi="Segoe UI" w:cs="Segoe UI"/>
            <w:bCs/>
            <w:color w:val="000000"/>
            <w:sz w:val="22"/>
            <w:szCs w:val="22"/>
            <w:lang w:val="pt-BR"/>
          </w:rPr>
          <w:delText>,</w:delText>
        </w:r>
        <w:r w:rsidR="00127C72" w:rsidRPr="00F32FA6" w:rsidDel="00FF7B92">
          <w:rPr>
            <w:rFonts w:ascii="Segoe UI" w:eastAsia="SimSun" w:hAnsi="Segoe UI" w:cs="Segoe UI"/>
            <w:color w:val="000000"/>
            <w:sz w:val="22"/>
            <w:szCs w:val="22"/>
            <w:lang w:val="pt-BR"/>
          </w:rPr>
          <w:delText xml:space="preserve"> carta substancialmente na forma do </w:delText>
        </w:r>
        <w:r w:rsidR="00127C72" w:rsidRPr="00F32FA6" w:rsidDel="00FF7B92">
          <w:rPr>
            <w:rFonts w:ascii="Segoe UI" w:eastAsia="SimSun" w:hAnsi="Segoe UI" w:cs="Segoe UI"/>
            <w:b/>
            <w:color w:val="000000"/>
            <w:sz w:val="22"/>
            <w:szCs w:val="22"/>
            <w:lang w:val="pt-BR"/>
          </w:rPr>
          <w:delText>Anexo V</w:delText>
        </w:r>
        <w:r w:rsidR="00332797" w:rsidDel="00FF7B92">
          <w:rPr>
            <w:rFonts w:ascii="Segoe UI" w:eastAsia="SimSun" w:hAnsi="Segoe UI" w:cs="Segoe UI"/>
            <w:b/>
            <w:color w:val="000000"/>
            <w:sz w:val="22"/>
            <w:szCs w:val="22"/>
            <w:lang w:val="pt-BR"/>
          </w:rPr>
          <w:delText>I</w:delText>
        </w:r>
        <w:r w:rsidR="00127C72" w:rsidRPr="00F32FA6" w:rsidDel="00FF7B92">
          <w:rPr>
            <w:rFonts w:ascii="Segoe UI" w:eastAsia="SimSun" w:hAnsi="Segoe UI" w:cs="Segoe UI"/>
            <w:b/>
            <w:color w:val="000000"/>
            <w:sz w:val="22"/>
            <w:szCs w:val="22"/>
            <w:lang w:val="pt-BR"/>
          </w:rPr>
          <w:delText>II</w:delText>
        </w:r>
        <w:r w:rsidR="00127C72" w:rsidRPr="00F32FA6" w:rsidDel="00FF7B92">
          <w:rPr>
            <w:rFonts w:ascii="Segoe UI" w:eastAsia="SimSun" w:hAnsi="Segoe UI" w:cs="Segoe UI"/>
            <w:color w:val="000000"/>
            <w:sz w:val="22"/>
            <w:szCs w:val="22"/>
            <w:lang w:val="pt-BR"/>
          </w:rPr>
          <w:delText xml:space="preserve"> a este Contrato, descrevendo os contratos que compõem a Garantia Adicional (“</w:delText>
        </w:r>
        <w:r w:rsidR="00127C72" w:rsidRPr="00F32FA6" w:rsidDel="00FF7B92">
          <w:rPr>
            <w:rFonts w:ascii="Segoe UI" w:eastAsia="SimSun" w:hAnsi="Segoe UI" w:cs="Segoe UI"/>
            <w:b/>
            <w:color w:val="000000"/>
            <w:sz w:val="22"/>
            <w:szCs w:val="22"/>
            <w:lang w:val="pt-BR"/>
          </w:rPr>
          <w:delText>Carta Garantia Adicional</w:delText>
        </w:r>
        <w:r w:rsidR="00127C72" w:rsidRPr="00F32FA6" w:rsidDel="00FF7B92">
          <w:rPr>
            <w:rFonts w:ascii="Segoe UI" w:eastAsia="SimSun" w:hAnsi="Segoe UI" w:cs="Segoe UI"/>
            <w:color w:val="000000"/>
            <w:sz w:val="22"/>
            <w:szCs w:val="22"/>
            <w:lang w:val="pt-BR"/>
          </w:rPr>
          <w:delText xml:space="preserve">”); e (b) enviar </w:delText>
        </w:r>
        <w:r w:rsidR="00127C72" w:rsidRPr="00F32FA6" w:rsidDel="00FF7B92">
          <w:rPr>
            <w:rFonts w:ascii="Segoe UI" w:eastAsia="SimSun" w:hAnsi="Segoe UI" w:cs="Segoe UI"/>
            <w:bCs/>
            <w:color w:val="000000"/>
            <w:sz w:val="22"/>
            <w:szCs w:val="22"/>
            <w:lang w:val="pt-BR"/>
          </w:rPr>
          <w:delText xml:space="preserve">ao </w:delText>
        </w:r>
        <w:r w:rsidR="00127C72" w:rsidRPr="00F32FA6" w:rsidDel="00FF7B92">
          <w:rPr>
            <w:rFonts w:ascii="Segoe UI" w:hAnsi="Segoe UI" w:cs="Segoe UI"/>
            <w:bCs/>
            <w:sz w:val="22"/>
            <w:szCs w:val="22"/>
            <w:lang w:val="pt-BR"/>
          </w:rPr>
          <w:delText>Agente Fiduciário</w:delText>
        </w:r>
        <w:r w:rsidR="00127C72" w:rsidRPr="00F32FA6" w:rsidDel="00FF7B92">
          <w:rPr>
            <w:rFonts w:ascii="Segoe UI" w:eastAsia="SimSun" w:hAnsi="Segoe UI" w:cs="Segoe UI"/>
            <w:color w:val="000000"/>
            <w:sz w:val="22"/>
            <w:szCs w:val="22"/>
            <w:lang w:val="pt-BR"/>
          </w:rPr>
          <w:delText xml:space="preserve"> cópia dos Novos Contratos Comerciais constando a cláusula referida na Cláusula </w:delText>
        </w:r>
        <w:r w:rsidR="00127C72" w:rsidRPr="00F32FA6" w:rsidDel="00FF7B92">
          <w:rPr>
            <w:rFonts w:ascii="Segoe UI" w:eastAsia="SimSun" w:hAnsi="Segoe UI" w:cs="Segoe UI"/>
            <w:bCs/>
            <w:color w:val="000000"/>
            <w:sz w:val="22"/>
            <w:szCs w:val="22"/>
            <w:lang w:val="pt-BR"/>
          </w:rPr>
          <w:fldChar w:fldCharType="begin"/>
        </w:r>
        <w:r w:rsidR="00127C72" w:rsidRPr="00F32FA6" w:rsidDel="00FF7B92">
          <w:rPr>
            <w:rFonts w:ascii="Segoe UI" w:eastAsia="SimSun" w:hAnsi="Segoe UI" w:cs="Segoe UI"/>
            <w:bCs/>
            <w:color w:val="000000"/>
            <w:sz w:val="22"/>
            <w:szCs w:val="22"/>
            <w:lang w:val="pt-BR"/>
          </w:rPr>
          <w:delInstrText xml:space="preserve"> REF _Ref113369455 \w \p \h </w:delInstrText>
        </w:r>
        <w:r w:rsidR="00F32FA6" w:rsidRPr="00F32FA6" w:rsidDel="00FF7B92">
          <w:rPr>
            <w:rFonts w:ascii="Segoe UI" w:eastAsia="SimSun" w:hAnsi="Segoe UI" w:cs="Segoe UI"/>
            <w:bCs/>
            <w:color w:val="000000"/>
            <w:sz w:val="22"/>
            <w:szCs w:val="22"/>
            <w:lang w:val="pt-BR"/>
          </w:rPr>
          <w:delInstrText xml:space="preserve"> \* MERGEFORMAT </w:delInstrText>
        </w:r>
        <w:r w:rsidR="00127C72" w:rsidRPr="00F32FA6" w:rsidDel="00FF7B92">
          <w:rPr>
            <w:rFonts w:ascii="Segoe UI" w:eastAsia="SimSun" w:hAnsi="Segoe UI" w:cs="Segoe UI"/>
            <w:bCs/>
            <w:color w:val="000000"/>
            <w:sz w:val="22"/>
            <w:szCs w:val="22"/>
            <w:lang w:val="pt-BR"/>
          </w:rPr>
        </w:r>
        <w:r w:rsidR="00127C72" w:rsidRPr="00F32FA6" w:rsidDel="00FF7B92">
          <w:rPr>
            <w:rFonts w:ascii="Segoe UI" w:eastAsia="SimSun" w:hAnsi="Segoe UI" w:cs="Segoe UI"/>
            <w:bCs/>
            <w:color w:val="000000"/>
            <w:sz w:val="22"/>
            <w:szCs w:val="22"/>
            <w:lang w:val="pt-BR"/>
          </w:rPr>
          <w:fldChar w:fldCharType="separate"/>
        </w:r>
        <w:r w:rsidR="00F32FA6" w:rsidRPr="00F32FA6" w:rsidDel="00FF7B92">
          <w:rPr>
            <w:rFonts w:ascii="Segoe UI" w:eastAsia="SimSun" w:hAnsi="Segoe UI" w:cs="Segoe UI"/>
            <w:bCs/>
            <w:color w:val="000000"/>
            <w:sz w:val="22"/>
            <w:szCs w:val="22"/>
            <w:lang w:val="pt-BR"/>
          </w:rPr>
          <w:delText>4.5 acima</w:delText>
        </w:r>
        <w:r w:rsidR="00127C72" w:rsidRPr="00F32FA6" w:rsidDel="00FF7B92">
          <w:rPr>
            <w:rFonts w:ascii="Segoe UI" w:eastAsia="SimSun" w:hAnsi="Segoe UI" w:cs="Segoe UI"/>
            <w:bCs/>
            <w:color w:val="000000"/>
            <w:sz w:val="22"/>
            <w:szCs w:val="22"/>
            <w:lang w:val="pt-BR"/>
          </w:rPr>
          <w:fldChar w:fldCharType="end"/>
        </w:r>
        <w:r w:rsidRPr="00F32FA6" w:rsidDel="00FF7B92">
          <w:rPr>
            <w:rFonts w:ascii="Segoe UI" w:eastAsia="SimSun" w:hAnsi="Segoe UI" w:cs="Segoe UI"/>
            <w:color w:val="000000"/>
            <w:sz w:val="22"/>
            <w:szCs w:val="22"/>
            <w:lang w:val="pt-BR"/>
          </w:rPr>
          <w:delText>.</w:delText>
        </w:r>
      </w:del>
    </w:p>
    <w:p w14:paraId="407C444E" w14:textId="77108EDE" w:rsidR="00C432CC" w:rsidRPr="00F32FA6" w:rsidRDefault="00D840E1" w:rsidP="00A07C90">
      <w:pPr>
        <w:pStyle w:val="Level1"/>
        <w:widowControl w:val="0"/>
        <w:numPr>
          <w:ilvl w:val="1"/>
          <w:numId w:val="9"/>
        </w:numPr>
        <w:tabs>
          <w:tab w:val="left" w:pos="0"/>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 Companhia deverá encaminhar ao </w:t>
      </w:r>
      <w:r w:rsidR="007032B6" w:rsidRPr="00F32FA6">
        <w:rPr>
          <w:rFonts w:ascii="Segoe UI" w:hAnsi="Segoe UI" w:cs="Segoe UI"/>
          <w:bCs/>
          <w:sz w:val="22"/>
          <w:szCs w:val="22"/>
          <w:lang w:val="pt-BR"/>
        </w:rPr>
        <w:t>Agente Fiduciário</w:t>
      </w:r>
      <w:r w:rsidRPr="00F32FA6">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F32FA6">
        <w:rPr>
          <w:rFonts w:ascii="Segoe UI" w:hAnsi="Segoe UI" w:cs="Segoe UI"/>
          <w:color w:val="000000"/>
          <w:sz w:val="22"/>
          <w:szCs w:val="22"/>
          <w:lang w:val="pt-BR"/>
        </w:rPr>
        <w:t xml:space="preserve">realizar </w:t>
      </w:r>
      <w:r w:rsidRPr="00F32FA6">
        <w:rPr>
          <w:rFonts w:ascii="Segoe UI" w:hAnsi="Segoe UI" w:cs="Segoe UI"/>
          <w:color w:val="000000"/>
          <w:sz w:val="22"/>
          <w:szCs w:val="22"/>
          <w:lang w:val="pt-BR"/>
        </w:rPr>
        <w:t>endosso da</w:t>
      </w:r>
      <w:r w:rsidR="00236277" w:rsidRPr="00F32FA6">
        <w:rPr>
          <w:rFonts w:ascii="Segoe UI" w:hAnsi="Segoe UI" w:cs="Segoe UI"/>
          <w:color w:val="000000"/>
          <w:sz w:val="22"/>
          <w:szCs w:val="22"/>
          <w:lang w:val="pt-BR"/>
        </w:rPr>
        <w:t xml:space="preserve"> respectiva</w:t>
      </w:r>
      <w:r w:rsidRPr="00F32FA6">
        <w:rPr>
          <w:rFonts w:ascii="Segoe UI" w:hAnsi="Segoe UI" w:cs="Segoe UI"/>
          <w:color w:val="000000"/>
          <w:sz w:val="22"/>
          <w:szCs w:val="22"/>
          <w:lang w:val="pt-BR"/>
        </w:rPr>
        <w:t xml:space="preserve"> Apólice de Seguro para inclusão </w:t>
      </w:r>
      <w:r w:rsidR="00E14088" w:rsidRPr="00F32FA6">
        <w:rPr>
          <w:rFonts w:ascii="Segoe UI" w:hAnsi="Segoe UI" w:cs="Segoe UI"/>
          <w:color w:val="000000"/>
          <w:sz w:val="22"/>
          <w:szCs w:val="22"/>
          <w:lang w:val="pt-BR"/>
        </w:rPr>
        <w:t>do Agente Fiduciário</w:t>
      </w:r>
      <w:r w:rsidR="004329E3"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como </w:t>
      </w:r>
      <w:r w:rsidR="001405DB" w:rsidRPr="00F32FA6">
        <w:rPr>
          <w:rFonts w:ascii="Segoe UI" w:hAnsi="Segoe UI" w:cs="Segoe UI"/>
          <w:color w:val="000000"/>
          <w:sz w:val="22"/>
          <w:szCs w:val="22"/>
          <w:lang w:val="pt-BR"/>
        </w:rPr>
        <w:t>beneficiário</w:t>
      </w:r>
      <w:r w:rsidR="00BA322A" w:rsidRPr="00F32FA6">
        <w:rPr>
          <w:rFonts w:ascii="Segoe UI" w:hAnsi="Segoe UI" w:cs="Segoe UI"/>
          <w:color w:val="000000"/>
          <w:sz w:val="22"/>
          <w:szCs w:val="22"/>
          <w:lang w:val="pt-BR"/>
        </w:rPr>
        <w:t>.</w:t>
      </w:r>
    </w:p>
    <w:p w14:paraId="735DEBAB" w14:textId="31E397AF" w:rsidR="002B6017" w:rsidRPr="00F32FA6" w:rsidRDefault="00E85573" w:rsidP="00A07C90">
      <w:pPr>
        <w:pStyle w:val="Level1"/>
        <w:widowControl w:val="0"/>
        <w:numPr>
          <w:ilvl w:val="1"/>
          <w:numId w:val="9"/>
        </w:numPr>
        <w:tabs>
          <w:tab w:val="left" w:pos="0"/>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Os Cedentes</w:t>
      </w:r>
      <w:r w:rsidR="002B6017"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deverão </w:t>
      </w:r>
      <w:r w:rsidR="002B6017" w:rsidRPr="00F32FA6">
        <w:rPr>
          <w:rFonts w:ascii="Segoe UI" w:hAnsi="Segoe UI" w:cs="Segoe UI"/>
          <w:color w:val="000000"/>
          <w:sz w:val="22"/>
          <w:szCs w:val="22"/>
          <w:lang w:val="pt-BR"/>
        </w:rPr>
        <w:t xml:space="preserve">cumprir qualquer outro requerimento que venha a ser aplicável e necessário à integral preservação dos direitos constituídos neste Contrato em </w:t>
      </w:r>
      <w:r w:rsidRPr="00F32FA6">
        <w:rPr>
          <w:rFonts w:ascii="Segoe UI" w:hAnsi="Segoe UI" w:cs="Segoe UI"/>
          <w:sz w:val="22"/>
          <w:szCs w:val="22"/>
          <w:lang w:val="pt-BR"/>
        </w:rPr>
        <w:t>favor do Agente Fiduciário, fornecendo ao Agente Fiduciário comprovação de tal cumprimento</w:t>
      </w:r>
      <w:r w:rsidR="002B6017" w:rsidRPr="00F32FA6">
        <w:rPr>
          <w:rFonts w:ascii="Segoe UI" w:hAnsi="Segoe UI" w:cs="Segoe UI"/>
          <w:color w:val="000000"/>
          <w:sz w:val="22"/>
          <w:szCs w:val="22"/>
          <w:lang w:val="pt-BR"/>
        </w:rPr>
        <w:t xml:space="preserve">. </w:t>
      </w:r>
    </w:p>
    <w:p w14:paraId="4EC6B72A" w14:textId="2C06CD28" w:rsidR="00E85573" w:rsidRPr="00F32FA6" w:rsidRDefault="00E85573"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Os Cedentes deverão, às suas expensas, obter todos os registros, averbações e aprovações que vierem a ser exigidos pela lei aplicável para o fim de permitir que o Agente Fiduciário, ou qualquer procurador por ele nomeado exerça integralmente os direitos que lhe são aqui assegurados.</w:t>
      </w:r>
    </w:p>
    <w:p w14:paraId="5FE3196B" w14:textId="5A60358B" w:rsidR="00E85573" w:rsidRPr="00F32FA6" w:rsidRDefault="00E85573"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Se </w:t>
      </w:r>
      <w:r w:rsidR="00140C79" w:rsidRPr="00F32FA6">
        <w:rPr>
          <w:rFonts w:ascii="Segoe UI" w:hAnsi="Segoe UI" w:cs="Segoe UI"/>
          <w:sz w:val="22"/>
          <w:szCs w:val="22"/>
          <w:lang w:val="pt-BR"/>
        </w:rPr>
        <w:t>os Cedentes deixarem</w:t>
      </w:r>
      <w:r w:rsidRPr="00F32FA6">
        <w:rPr>
          <w:rFonts w:ascii="Segoe UI" w:hAnsi="Segoe UI" w:cs="Segoe UI"/>
          <w:sz w:val="22"/>
          <w:szCs w:val="22"/>
          <w:lang w:val="pt-BR"/>
        </w:rPr>
        <w:t xml:space="preserve"> de cumprir qualquer formalidade ou de praticar qualquer ato com relação aos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ou a este Contrato, na forma aqui prevista, o Agente Fiduciário poderá, sem a tanto estar obrigado, cumprir a referida formalidade ou praticar o referido ato, sendo certo que todas as respectivas despesas incorridas pelo Agente Fiduciário para tal fim serão arcadas </w:t>
      </w:r>
      <w:r w:rsidR="00262116" w:rsidRPr="00F32FA6">
        <w:rPr>
          <w:rFonts w:ascii="Segoe UI" w:hAnsi="Segoe UI" w:cs="Segoe UI"/>
          <w:sz w:val="22"/>
          <w:szCs w:val="22"/>
          <w:lang w:val="pt-BR"/>
        </w:rPr>
        <w:t>pelos Cedentes</w:t>
      </w:r>
      <w:r w:rsidR="004068BE" w:rsidRPr="00F32FA6">
        <w:rPr>
          <w:rFonts w:ascii="Segoe UI" w:hAnsi="Segoe UI" w:cs="Segoe UI"/>
          <w:sz w:val="22"/>
          <w:szCs w:val="22"/>
          <w:lang w:val="pt-BR"/>
        </w:rPr>
        <w:t>.</w:t>
      </w:r>
    </w:p>
    <w:p w14:paraId="5A854E71" w14:textId="0BBA6613" w:rsidR="00E96718" w:rsidRPr="00F32FA6" w:rsidRDefault="00E96718"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r w:rsidRPr="00F32FA6">
        <w:rPr>
          <w:rFonts w:ascii="Segoe UI" w:hAnsi="Segoe UI" w:cs="Segoe UI"/>
          <w:b/>
          <w:sz w:val="22"/>
          <w:szCs w:val="22"/>
          <w:lang w:val="pt-BR"/>
        </w:rPr>
        <w:t xml:space="preserve">MOVIMENTAÇÃO </w:t>
      </w:r>
      <w:r w:rsidR="00355D16" w:rsidRPr="00F32FA6">
        <w:rPr>
          <w:rFonts w:ascii="Segoe UI" w:hAnsi="Segoe UI" w:cs="Segoe UI"/>
          <w:b/>
          <w:sz w:val="22"/>
          <w:szCs w:val="22"/>
          <w:lang w:val="pt-BR"/>
        </w:rPr>
        <w:t xml:space="preserve">E LIBERAÇÃO </w:t>
      </w:r>
      <w:r w:rsidRPr="00F32FA6">
        <w:rPr>
          <w:rFonts w:ascii="Segoe UI" w:hAnsi="Segoe UI" w:cs="Segoe UI"/>
          <w:b/>
          <w:sz w:val="22"/>
          <w:szCs w:val="22"/>
          <w:lang w:val="pt-BR"/>
        </w:rPr>
        <w:t xml:space="preserve">DOS RECURSOS </w:t>
      </w:r>
    </w:p>
    <w:p w14:paraId="471F1958" w14:textId="040110A2"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Os Cedentes obrigam-se a: (a) manter a Conta Vinculada </w:t>
      </w:r>
      <w:del w:id="193" w:author="Cerqueira, Bruno" w:date="2022-09-23T03:47:00Z">
        <w:r w:rsidR="00E16D0A" w:rsidRPr="00F32FA6" w:rsidDel="00143E25">
          <w:rPr>
            <w:rFonts w:ascii="Segoe UI" w:hAnsi="Segoe UI" w:cs="Segoe UI"/>
            <w:sz w:val="22"/>
            <w:szCs w:val="22"/>
            <w:lang w:val="pt-BR"/>
          </w:rPr>
          <w:delText xml:space="preserve">e as Contas Reservas </w:delText>
        </w:r>
      </w:del>
      <w:r w:rsidRPr="00F32FA6">
        <w:rPr>
          <w:rFonts w:ascii="Segoe UI" w:hAnsi="Segoe UI" w:cs="Segoe UI"/>
          <w:sz w:val="22"/>
          <w:szCs w:val="22"/>
          <w:lang w:val="pt-BR"/>
        </w:rPr>
        <w:t>aberta</w:t>
      </w:r>
      <w:del w:id="194" w:author="Cerqueira, Bruno" w:date="2022-09-23T03:47:00Z">
        <w:r w:rsidR="00E16D0A" w:rsidRPr="00F32FA6" w:rsidDel="00143E25">
          <w:rPr>
            <w:rFonts w:ascii="Segoe UI" w:hAnsi="Segoe UI" w:cs="Segoe UI"/>
            <w:sz w:val="22"/>
            <w:szCs w:val="22"/>
            <w:lang w:val="pt-BR"/>
          </w:rPr>
          <w:delText>s</w:delText>
        </w:r>
      </w:del>
      <w:r w:rsidRPr="00F32FA6">
        <w:rPr>
          <w:rFonts w:ascii="Segoe UI" w:hAnsi="Segoe UI" w:cs="Segoe UI"/>
          <w:sz w:val="22"/>
          <w:szCs w:val="22"/>
          <w:lang w:val="pt-BR"/>
        </w:rPr>
        <w:t xml:space="preserve"> e em funcionamento durante todo o período de vigência do presente Contrato, e (b) fazer com que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sejam depositados integralmente e exclusivamente na Conta Vinculada. </w:t>
      </w:r>
    </w:p>
    <w:p w14:paraId="14BBEC18" w14:textId="7ACA0269" w:rsidR="00E96718" w:rsidRPr="00F32FA6" w:rsidRDefault="00E96718"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A Conta Vinculada</w:t>
      </w:r>
      <w:r w:rsidR="0070165E" w:rsidRPr="00F32FA6">
        <w:rPr>
          <w:rFonts w:ascii="Segoe UI" w:hAnsi="Segoe UI" w:cs="Segoe UI"/>
          <w:sz w:val="22"/>
          <w:szCs w:val="22"/>
          <w:lang w:val="pt-BR"/>
        </w:rPr>
        <w:t xml:space="preserve"> </w:t>
      </w:r>
      <w:del w:id="195" w:author="Cerqueira, Bruno" w:date="2022-09-23T03:47:00Z">
        <w:r w:rsidR="0070165E" w:rsidRPr="00F32FA6" w:rsidDel="00143E25">
          <w:rPr>
            <w:rFonts w:ascii="Segoe UI" w:hAnsi="Segoe UI" w:cs="Segoe UI"/>
            <w:sz w:val="22"/>
            <w:szCs w:val="22"/>
            <w:lang w:val="pt-BR"/>
          </w:rPr>
          <w:delText>e as Contas Reservas</w:delText>
        </w:r>
        <w:r w:rsidRPr="00F32FA6" w:rsidDel="00143E25">
          <w:rPr>
            <w:rFonts w:ascii="Segoe UI" w:hAnsi="Segoe UI" w:cs="Segoe UI"/>
            <w:sz w:val="22"/>
            <w:szCs w:val="22"/>
            <w:lang w:val="pt-BR"/>
          </w:rPr>
          <w:delText xml:space="preserve"> </w:delText>
        </w:r>
      </w:del>
      <w:r w:rsidR="0070165E" w:rsidRPr="00F32FA6">
        <w:rPr>
          <w:rFonts w:ascii="Segoe UI" w:hAnsi="Segoe UI" w:cs="Segoe UI"/>
          <w:sz w:val="22"/>
          <w:szCs w:val="22"/>
          <w:lang w:val="pt-BR"/>
        </w:rPr>
        <w:t>ser</w:t>
      </w:r>
      <w:ins w:id="196" w:author="Cerqueira, Bruno" w:date="2022-09-23T03:47:00Z">
        <w:r w:rsidR="00143E25">
          <w:rPr>
            <w:rFonts w:ascii="Segoe UI" w:hAnsi="Segoe UI" w:cs="Segoe UI"/>
            <w:sz w:val="22"/>
            <w:szCs w:val="22"/>
            <w:lang w:val="pt-BR"/>
          </w:rPr>
          <w:t>á</w:t>
        </w:r>
      </w:ins>
      <w:del w:id="197" w:author="Cerqueira, Bruno" w:date="2022-09-23T03:47:00Z">
        <w:r w:rsidR="0070165E" w:rsidRPr="00F32FA6" w:rsidDel="00143E25">
          <w:rPr>
            <w:rFonts w:ascii="Segoe UI" w:hAnsi="Segoe UI" w:cs="Segoe UI"/>
            <w:sz w:val="22"/>
            <w:szCs w:val="22"/>
            <w:lang w:val="pt-BR"/>
          </w:rPr>
          <w:delText>ão</w:delText>
        </w:r>
      </w:del>
      <w:r w:rsidR="0070165E" w:rsidRPr="00F32FA6">
        <w:rPr>
          <w:rFonts w:ascii="Segoe UI" w:hAnsi="Segoe UI" w:cs="Segoe UI"/>
          <w:sz w:val="22"/>
          <w:szCs w:val="22"/>
          <w:lang w:val="pt-BR"/>
        </w:rPr>
        <w:t xml:space="preserve"> </w:t>
      </w:r>
      <w:r w:rsidRPr="00F32FA6">
        <w:rPr>
          <w:rFonts w:ascii="Segoe UI" w:hAnsi="Segoe UI" w:cs="Segoe UI"/>
          <w:sz w:val="22"/>
          <w:szCs w:val="22"/>
          <w:lang w:val="pt-BR"/>
        </w:rPr>
        <w:t>movimentada</w:t>
      </w:r>
      <w:del w:id="198" w:author="Cerqueira, Bruno" w:date="2022-09-23T03:47:00Z">
        <w:r w:rsidR="0070165E" w:rsidRPr="00F32FA6" w:rsidDel="00143E25">
          <w:rPr>
            <w:rFonts w:ascii="Segoe UI" w:hAnsi="Segoe UI" w:cs="Segoe UI"/>
            <w:sz w:val="22"/>
            <w:szCs w:val="22"/>
            <w:lang w:val="pt-BR"/>
          </w:rPr>
          <w:delText>s</w:delText>
        </w:r>
      </w:del>
      <w:r w:rsidRPr="00F32FA6">
        <w:rPr>
          <w:rFonts w:ascii="Segoe UI" w:hAnsi="Segoe UI" w:cs="Segoe UI"/>
          <w:sz w:val="22"/>
          <w:szCs w:val="22"/>
          <w:lang w:val="pt-BR"/>
        </w:rPr>
        <w:t xml:space="preserve"> exclusivamente pelo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mediante instruções a serem emitidas pelo Agente Fiduciário, em estrita observância aos termos e condições estabelecidos no</w:t>
      </w:r>
      <w:r w:rsidR="00813EC3" w:rsidRPr="00F32FA6">
        <w:rPr>
          <w:rFonts w:ascii="Segoe UI" w:hAnsi="Segoe UI" w:cs="Segoe UI"/>
          <w:sz w:val="22"/>
          <w:szCs w:val="22"/>
          <w:lang w:val="pt-BR"/>
        </w:rPr>
        <w:t xml:space="preserve"> “</w:t>
      </w:r>
      <w:r w:rsidR="00813EC3" w:rsidRPr="00F32FA6">
        <w:rPr>
          <w:rFonts w:ascii="Segoe UI" w:hAnsi="Segoe UI" w:cs="Segoe UI"/>
          <w:i/>
          <w:iCs/>
          <w:sz w:val="22"/>
          <w:szCs w:val="22"/>
          <w:lang w:val="pt-BR"/>
        </w:rPr>
        <w:t>Instrumento Particular de Contrato de Prestação de Serviço de Administração de Contas de Terceiros</w:t>
      </w:r>
      <w:r w:rsidR="00813EC3" w:rsidRPr="00F32FA6">
        <w:rPr>
          <w:rFonts w:ascii="Segoe UI" w:hAnsi="Segoe UI" w:cs="Segoe UI"/>
          <w:sz w:val="22"/>
          <w:szCs w:val="22"/>
          <w:lang w:val="pt-BR"/>
        </w:rPr>
        <w:t>”, celebrado entre as Cedentes, o Agente Fiduciário e o Banco Depositário (“</w:t>
      </w:r>
      <w:r w:rsidRPr="00F32FA6" w:rsidDel="00ED7863">
        <w:rPr>
          <w:rFonts w:ascii="Segoe UI" w:hAnsi="Segoe UI" w:cs="Segoe UI"/>
          <w:b/>
          <w:bCs/>
          <w:sz w:val="22"/>
          <w:szCs w:val="22"/>
          <w:lang w:val="pt-BR"/>
        </w:rPr>
        <w:t>Contrato</w:t>
      </w:r>
      <w:r w:rsidRPr="00F32FA6" w:rsidDel="00ED7863">
        <w:rPr>
          <w:rFonts w:ascii="Segoe UI" w:hAnsi="Segoe UI" w:cs="Segoe UI"/>
          <w:b/>
          <w:sz w:val="22"/>
          <w:szCs w:val="22"/>
          <w:lang w:val="pt-BR"/>
        </w:rPr>
        <w:t xml:space="preserve"> </w:t>
      </w:r>
      <w:r w:rsidR="00813EC3" w:rsidRPr="00F32FA6">
        <w:rPr>
          <w:rFonts w:ascii="Segoe UI" w:hAnsi="Segoe UI" w:cs="Segoe UI"/>
          <w:b/>
          <w:sz w:val="22"/>
          <w:szCs w:val="22"/>
          <w:lang w:val="pt-BR"/>
        </w:rPr>
        <w:t>Banco Depositário</w:t>
      </w:r>
      <w:r w:rsidR="00813EC3" w:rsidRPr="00F32FA6">
        <w:rPr>
          <w:rFonts w:ascii="Segoe UI" w:hAnsi="Segoe UI" w:cs="Segoe UI"/>
          <w:sz w:val="22"/>
          <w:szCs w:val="22"/>
          <w:lang w:val="pt-BR"/>
        </w:rPr>
        <w:t>”)</w:t>
      </w:r>
      <w:r w:rsidRPr="00F32FA6">
        <w:rPr>
          <w:rFonts w:ascii="Segoe UI" w:hAnsi="Segoe UI" w:cs="Segoe UI"/>
          <w:sz w:val="22"/>
          <w:szCs w:val="22"/>
          <w:lang w:val="pt-BR"/>
        </w:rPr>
        <w:t xml:space="preserve"> e deste Contrato, assim permanecendo até a liquidação final de todas as Obrigações Garantidas. </w:t>
      </w:r>
    </w:p>
    <w:p w14:paraId="085D1AB5" w14:textId="3F67481C" w:rsidR="00E96718" w:rsidRPr="00F32FA6" w:rsidRDefault="00143E25"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199" w:name="_Ref103875670"/>
      <w:bookmarkStart w:id="200" w:name="_Hlk114072166"/>
      <w:ins w:id="201" w:author="Cerqueira, Bruno" w:date="2022-09-23T03:48:00Z">
        <w:r>
          <w:rPr>
            <w:rFonts w:ascii="Segoe UI" w:hAnsi="Segoe UI" w:cs="Segoe UI"/>
            <w:sz w:val="22"/>
            <w:szCs w:val="22"/>
            <w:lang w:val="pt-BR"/>
          </w:rPr>
          <w:t xml:space="preserve">Desde que não esteja em curso um Evento de Bloqueio </w:t>
        </w:r>
      </w:ins>
      <w:del w:id="202" w:author="Cerqueira, Bruno" w:date="2022-09-23T03:48:00Z">
        <w:r w:rsidR="002060EC" w:rsidRPr="00F32FA6" w:rsidDel="00143E25">
          <w:rPr>
            <w:rFonts w:ascii="Segoe UI" w:hAnsi="Segoe UI" w:cs="Segoe UI"/>
            <w:sz w:val="22"/>
            <w:szCs w:val="22"/>
            <w:lang w:val="pt-BR"/>
          </w:rPr>
          <w:delText xml:space="preserve">Após o </w:delText>
        </w:r>
        <w:r w:rsidR="002060EC" w:rsidRPr="00F32FA6" w:rsidDel="00143E25">
          <w:rPr>
            <w:rFonts w:ascii="Segoe UI" w:hAnsi="Segoe UI" w:cs="Segoe UI"/>
            <w:i/>
            <w:iCs/>
            <w:sz w:val="22"/>
            <w:szCs w:val="22"/>
            <w:lang w:val="pt-BR"/>
          </w:rPr>
          <w:delText>Completion</w:delText>
        </w:r>
        <w:r w:rsidR="002060EC" w:rsidRPr="00F32FA6" w:rsidDel="00143E25">
          <w:rPr>
            <w:rFonts w:ascii="Segoe UI" w:hAnsi="Segoe UI" w:cs="Segoe UI"/>
            <w:sz w:val="22"/>
            <w:szCs w:val="22"/>
            <w:lang w:val="pt-BR"/>
          </w:rPr>
          <w:delText xml:space="preserve"> Financeiro</w:delText>
        </w:r>
        <w:r w:rsidR="00E16B14" w:rsidRPr="00F32FA6" w:rsidDel="00143E25">
          <w:rPr>
            <w:rFonts w:ascii="Segoe UI" w:hAnsi="Segoe UI" w:cs="Segoe UI"/>
            <w:sz w:val="22"/>
            <w:szCs w:val="22"/>
            <w:lang w:val="pt-BR"/>
          </w:rPr>
          <w:delText xml:space="preserve"> (conforme definido abaixo)</w:delText>
        </w:r>
        <w:r w:rsidR="002060EC" w:rsidRPr="00F32FA6" w:rsidDel="00143E25">
          <w:rPr>
            <w:rFonts w:ascii="Segoe UI" w:hAnsi="Segoe UI" w:cs="Segoe UI"/>
            <w:sz w:val="22"/>
            <w:szCs w:val="22"/>
            <w:lang w:val="pt-BR"/>
          </w:rPr>
          <w:delText xml:space="preserve"> </w:delText>
        </w:r>
      </w:del>
      <w:r w:rsidR="002060EC" w:rsidRPr="00F32FA6">
        <w:rPr>
          <w:rFonts w:ascii="Segoe UI" w:hAnsi="Segoe UI" w:cs="Segoe UI"/>
          <w:sz w:val="22"/>
          <w:szCs w:val="22"/>
          <w:lang w:val="pt-BR"/>
        </w:rPr>
        <w:t xml:space="preserve">e observado o disposto a Cláusula </w:t>
      </w:r>
      <w:r w:rsidR="002060EC" w:rsidRPr="00F32FA6">
        <w:rPr>
          <w:rFonts w:ascii="Segoe UI" w:hAnsi="Segoe UI" w:cs="Segoe UI"/>
          <w:sz w:val="22"/>
          <w:szCs w:val="22"/>
          <w:lang w:val="pt-BR"/>
        </w:rPr>
        <w:fldChar w:fldCharType="begin"/>
      </w:r>
      <w:r w:rsidR="002060EC" w:rsidRPr="00F32FA6">
        <w:rPr>
          <w:rFonts w:ascii="Segoe UI" w:hAnsi="Segoe UI" w:cs="Segoe UI"/>
          <w:sz w:val="22"/>
          <w:szCs w:val="22"/>
          <w:lang w:val="pt-BR"/>
        </w:rPr>
        <w:instrText xml:space="preserve"> REF _Ref114084392 \w \p \h </w:instrText>
      </w:r>
      <w:r w:rsidR="00F32FA6" w:rsidRPr="00F32FA6">
        <w:rPr>
          <w:rFonts w:ascii="Segoe UI" w:hAnsi="Segoe UI" w:cs="Segoe UI"/>
          <w:sz w:val="22"/>
          <w:szCs w:val="22"/>
          <w:lang w:val="pt-BR"/>
        </w:rPr>
        <w:instrText xml:space="preserve"> \* MERGEFORMAT </w:instrText>
      </w:r>
      <w:r w:rsidR="002060EC" w:rsidRPr="00F32FA6">
        <w:rPr>
          <w:rFonts w:ascii="Segoe UI" w:hAnsi="Segoe UI" w:cs="Segoe UI"/>
          <w:sz w:val="22"/>
          <w:szCs w:val="22"/>
          <w:lang w:val="pt-BR"/>
        </w:rPr>
      </w:r>
      <w:r w:rsidR="002060EC"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2.2 acima</w:t>
      </w:r>
      <w:r w:rsidR="002060EC" w:rsidRPr="00F32FA6">
        <w:rPr>
          <w:rFonts w:ascii="Segoe UI" w:hAnsi="Segoe UI" w:cs="Segoe UI"/>
          <w:sz w:val="22"/>
          <w:szCs w:val="22"/>
          <w:lang w:val="pt-BR"/>
        </w:rPr>
        <w:fldChar w:fldCharType="end"/>
      </w:r>
      <w:r w:rsidR="002060EC" w:rsidRPr="00F32FA6">
        <w:rPr>
          <w:rFonts w:ascii="Segoe UI" w:hAnsi="Segoe UI" w:cs="Segoe UI"/>
          <w:sz w:val="22"/>
          <w:szCs w:val="22"/>
          <w:lang w:val="pt-BR"/>
        </w:rPr>
        <w:t>, o</w:t>
      </w:r>
      <w:r w:rsidR="003551A1" w:rsidRPr="00F32FA6">
        <w:rPr>
          <w:rFonts w:ascii="Segoe UI" w:hAnsi="Segoe UI" w:cs="Segoe UI"/>
          <w:sz w:val="22"/>
          <w:szCs w:val="22"/>
          <w:lang w:val="pt-BR"/>
        </w:rPr>
        <w:t xml:space="preserve"> </w:t>
      </w:r>
      <w:r w:rsidR="00813EC3" w:rsidRPr="00F32FA6">
        <w:rPr>
          <w:rFonts w:ascii="Segoe UI" w:hAnsi="Segoe UI" w:cs="Segoe UI"/>
          <w:sz w:val="22"/>
          <w:szCs w:val="22"/>
          <w:lang w:val="pt-BR"/>
        </w:rPr>
        <w:t>Banco Depositário</w:t>
      </w:r>
      <w:r w:rsidR="00E96718" w:rsidRPr="00F32FA6">
        <w:rPr>
          <w:rFonts w:ascii="Segoe UI" w:hAnsi="Segoe UI" w:cs="Segoe UI"/>
          <w:sz w:val="22"/>
          <w:szCs w:val="22"/>
          <w:lang w:val="pt-BR"/>
        </w:rPr>
        <w:t xml:space="preserve"> transferirá diária e automaticamente os valores depositados ou que venham a ser depositados na Conta Vinculada para a </w:t>
      </w:r>
      <w:r w:rsidR="0067607B" w:rsidRPr="00F32FA6">
        <w:rPr>
          <w:rFonts w:ascii="Segoe UI" w:hAnsi="Segoe UI" w:cs="Segoe UI"/>
          <w:sz w:val="22"/>
          <w:szCs w:val="22"/>
          <w:lang w:val="pt-BR"/>
        </w:rPr>
        <w:t>conta nº [•], agência nº [•], mantida junto ao Banco [•], de titularidade da Companhia</w:t>
      </w:r>
      <w:r w:rsidR="00E96718" w:rsidRPr="00F32FA6">
        <w:rPr>
          <w:rFonts w:ascii="Segoe UI" w:hAnsi="Segoe UI" w:cs="Segoe UI"/>
          <w:sz w:val="22"/>
          <w:szCs w:val="22"/>
          <w:lang w:val="pt-BR"/>
        </w:rPr>
        <w:t xml:space="preserve">, conforme indicada no </w:t>
      </w:r>
      <w:r w:rsidR="00E96718" w:rsidRPr="00F32FA6" w:rsidDel="00ED7863">
        <w:rPr>
          <w:rFonts w:ascii="Segoe UI" w:hAnsi="Segoe UI" w:cs="Segoe UI"/>
          <w:sz w:val="22"/>
          <w:szCs w:val="22"/>
          <w:lang w:val="pt-BR"/>
        </w:rPr>
        <w:t xml:space="preserve">Contrato </w:t>
      </w:r>
      <w:r w:rsidR="00813EC3" w:rsidRPr="00F32FA6">
        <w:rPr>
          <w:rFonts w:ascii="Segoe UI" w:hAnsi="Segoe UI" w:cs="Segoe UI"/>
          <w:sz w:val="22"/>
          <w:szCs w:val="22"/>
          <w:lang w:val="pt-BR"/>
        </w:rPr>
        <w:t>Banco Depositário</w:t>
      </w:r>
      <w:r w:rsidR="00E96718" w:rsidRPr="00F32FA6">
        <w:rPr>
          <w:rFonts w:ascii="Segoe UI" w:hAnsi="Segoe UI" w:cs="Segoe UI"/>
          <w:sz w:val="22"/>
          <w:szCs w:val="22"/>
          <w:lang w:val="pt-BR"/>
        </w:rPr>
        <w:t xml:space="preserve"> (“</w:t>
      </w:r>
      <w:r w:rsidR="00E96718" w:rsidRPr="00F32FA6">
        <w:rPr>
          <w:rFonts w:ascii="Segoe UI" w:hAnsi="Segoe UI" w:cs="Segoe UI"/>
          <w:b/>
          <w:bCs/>
          <w:sz w:val="22"/>
          <w:szCs w:val="22"/>
          <w:lang w:val="pt-BR"/>
        </w:rPr>
        <w:t>Conta de Livre Movimentação</w:t>
      </w:r>
      <w:r w:rsidR="00E96718" w:rsidRPr="00F32FA6">
        <w:rPr>
          <w:rFonts w:ascii="Segoe UI" w:hAnsi="Segoe UI" w:cs="Segoe UI"/>
          <w:sz w:val="22"/>
          <w:szCs w:val="22"/>
          <w:lang w:val="pt-BR"/>
        </w:rPr>
        <w:t>”)</w:t>
      </w:r>
      <w:del w:id="203" w:author="Cerqueira, Bruno" w:date="2022-09-23T03:48:00Z">
        <w:r w:rsidR="00E96718" w:rsidRPr="00F32FA6" w:rsidDel="00143E25">
          <w:rPr>
            <w:rFonts w:ascii="Segoe UI" w:hAnsi="Segoe UI" w:cs="Segoe UI"/>
            <w:sz w:val="22"/>
            <w:szCs w:val="22"/>
            <w:lang w:val="pt-BR"/>
          </w:rPr>
          <w:delText>, ressalvada a hipótese de estar em curso um Evento de Bloqueio (conforme definido abaixo)</w:delText>
        </w:r>
      </w:del>
      <w:r w:rsidR="00E96718" w:rsidRPr="00F32FA6">
        <w:rPr>
          <w:rFonts w:ascii="Segoe UI" w:hAnsi="Segoe UI" w:cs="Segoe UI"/>
          <w:sz w:val="22"/>
          <w:szCs w:val="22"/>
          <w:lang w:val="pt-BR"/>
        </w:rPr>
        <w:t xml:space="preserve">. </w:t>
      </w:r>
      <w:bookmarkEnd w:id="199"/>
    </w:p>
    <w:bookmarkEnd w:id="200"/>
    <w:p w14:paraId="76D637E4" w14:textId="2F5E6F2A"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F32FA6">
        <w:rPr>
          <w:rFonts w:ascii="Segoe UI" w:hAnsi="Segoe UI" w:cs="Segoe UI"/>
          <w:b/>
          <w:sz w:val="22"/>
          <w:szCs w:val="22"/>
          <w:lang w:val="pt-BR"/>
        </w:rPr>
        <w:t>Evento de Bloqueio</w:t>
      </w:r>
      <w:r w:rsidRPr="00F32FA6">
        <w:rPr>
          <w:rFonts w:ascii="Segoe UI" w:hAnsi="Segoe UI" w:cs="Segoe UI"/>
          <w:sz w:val="22"/>
          <w:szCs w:val="22"/>
          <w:lang w:val="pt-BR"/>
        </w:rPr>
        <w:t xml:space="preserve">”), o Agente Fiduciário deverá solicitar, mediante comunicação escrita ao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xml:space="preserve">, a retenção na Conta Vinculada </w:t>
      </w:r>
      <w:del w:id="204" w:author="Cerqueira, Bruno" w:date="2022-09-23T03:48:00Z">
        <w:r w:rsidR="0070165E" w:rsidRPr="00F32FA6" w:rsidDel="00143E25">
          <w:rPr>
            <w:rFonts w:ascii="Segoe UI" w:hAnsi="Segoe UI" w:cs="Segoe UI"/>
            <w:sz w:val="22"/>
            <w:szCs w:val="22"/>
            <w:lang w:val="pt-BR"/>
          </w:rPr>
          <w:delText xml:space="preserve">e das Contas Reservas </w:delText>
        </w:r>
      </w:del>
      <w:r w:rsidRPr="00F32FA6">
        <w:rPr>
          <w:rFonts w:ascii="Segoe UI" w:hAnsi="Segoe UI" w:cs="Segoe UI"/>
          <w:sz w:val="22"/>
          <w:szCs w:val="22"/>
          <w:lang w:val="pt-BR"/>
        </w:rPr>
        <w:t>de todos os valores ali existentes e/ou que venham a ser depositados, sendo que todos os recursos existentes na Conta Vinculada</w:t>
      </w:r>
      <w:del w:id="205" w:author="Cerqueira, Bruno" w:date="2022-09-23T03:48:00Z">
        <w:r w:rsidR="0070165E" w:rsidRPr="00F32FA6" w:rsidDel="00143E25">
          <w:rPr>
            <w:rFonts w:ascii="Segoe UI" w:hAnsi="Segoe UI" w:cs="Segoe UI"/>
            <w:sz w:val="22"/>
            <w:szCs w:val="22"/>
            <w:lang w:val="pt-BR"/>
          </w:rPr>
          <w:delText xml:space="preserve"> e nas Contas Reservas</w:delText>
        </w:r>
      </w:del>
      <w:r w:rsidRPr="00F32FA6">
        <w:rPr>
          <w:rFonts w:ascii="Segoe UI" w:hAnsi="Segoe UI" w:cs="Segoe UI"/>
          <w:sz w:val="22"/>
          <w:szCs w:val="22"/>
          <w:lang w:val="pt-BR"/>
        </w:rPr>
        <w:t xml:space="preserve"> serão utilizados para o pagamento das Obrigações Garantidas, nos termos da Cláusula </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_Ref503190662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7.1 abaixo</w:t>
      </w:r>
      <w:r w:rsidR="003E348A"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w:t>
      </w:r>
    </w:p>
    <w:p w14:paraId="763CD6A8" w14:textId="30560738" w:rsidR="00E96718" w:rsidRPr="00F32FA6" w:rsidRDefault="008B08DA"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Os Cedentes</w:t>
      </w:r>
      <w:r w:rsidR="00E96718" w:rsidRPr="00F32FA6">
        <w:rPr>
          <w:rFonts w:ascii="Segoe UI" w:hAnsi="Segoe UI" w:cs="Segoe UI"/>
          <w:sz w:val="22"/>
          <w:szCs w:val="22"/>
          <w:lang w:val="pt-BR"/>
        </w:rPr>
        <w:t xml:space="preserve"> não </w:t>
      </w:r>
      <w:r w:rsidRPr="00F32FA6">
        <w:rPr>
          <w:rFonts w:ascii="Segoe UI" w:hAnsi="Segoe UI" w:cs="Segoe UI"/>
          <w:sz w:val="22"/>
          <w:szCs w:val="22"/>
          <w:lang w:val="pt-BR"/>
        </w:rPr>
        <w:t xml:space="preserve">poderão </w:t>
      </w:r>
      <w:r w:rsidR="00E96718" w:rsidRPr="00F32FA6">
        <w:rPr>
          <w:rFonts w:ascii="Segoe UI" w:hAnsi="Segoe UI" w:cs="Segoe UI"/>
          <w:sz w:val="22"/>
          <w:szCs w:val="22"/>
          <w:lang w:val="pt-BR"/>
        </w:rPr>
        <w:t>solicitar quaisquer saques, transferências ou movimentações com relação à Conta Vinculada</w:t>
      </w:r>
      <w:del w:id="206" w:author="Cerqueira, Bruno" w:date="2022-09-23T03:49:00Z">
        <w:r w:rsidR="0070165E" w:rsidRPr="00F32FA6" w:rsidDel="00143E25">
          <w:rPr>
            <w:rFonts w:ascii="Segoe UI" w:hAnsi="Segoe UI" w:cs="Segoe UI"/>
            <w:sz w:val="22"/>
            <w:szCs w:val="22"/>
            <w:lang w:val="pt-BR"/>
          </w:rPr>
          <w:delText xml:space="preserve"> e às Contas Reservas</w:delText>
        </w:r>
      </w:del>
      <w:r w:rsidR="00E96718" w:rsidRPr="00F32FA6">
        <w:rPr>
          <w:rFonts w:ascii="Segoe UI" w:hAnsi="Segoe UI" w:cs="Segoe UI"/>
          <w:sz w:val="22"/>
          <w:szCs w:val="22"/>
          <w:lang w:val="pt-BR"/>
        </w:rPr>
        <w:t xml:space="preserve"> diretamente ao </w:t>
      </w:r>
      <w:r w:rsidR="00813EC3" w:rsidRPr="00F32FA6">
        <w:rPr>
          <w:rFonts w:ascii="Segoe UI" w:hAnsi="Segoe UI" w:cs="Segoe UI"/>
          <w:sz w:val="22"/>
          <w:szCs w:val="22"/>
          <w:lang w:val="pt-BR"/>
        </w:rPr>
        <w:t>Banco Depositário</w:t>
      </w:r>
      <w:r w:rsidR="00E96718" w:rsidRPr="00F32FA6">
        <w:rPr>
          <w:rFonts w:ascii="Segoe UI" w:hAnsi="Segoe UI" w:cs="Segoe UI"/>
          <w:sz w:val="22"/>
          <w:szCs w:val="22"/>
          <w:lang w:val="pt-BR"/>
        </w:rPr>
        <w:t>.</w:t>
      </w:r>
    </w:p>
    <w:p w14:paraId="1703E9AA" w14:textId="27213813"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A Conta Vinculada</w:t>
      </w:r>
      <w:r w:rsidR="0070165E" w:rsidRPr="00F32FA6">
        <w:rPr>
          <w:rFonts w:ascii="Segoe UI" w:hAnsi="Segoe UI" w:cs="Segoe UI"/>
          <w:sz w:val="22"/>
          <w:szCs w:val="22"/>
          <w:lang w:val="pt-BR"/>
        </w:rPr>
        <w:t xml:space="preserve"> </w:t>
      </w:r>
      <w:del w:id="207" w:author="Cerqueira, Bruno" w:date="2022-09-23T03:49:00Z">
        <w:r w:rsidR="0070165E" w:rsidRPr="00F32FA6" w:rsidDel="00143E25">
          <w:rPr>
            <w:rFonts w:ascii="Segoe UI" w:hAnsi="Segoe UI" w:cs="Segoe UI"/>
            <w:sz w:val="22"/>
            <w:szCs w:val="22"/>
            <w:lang w:val="pt-BR"/>
          </w:rPr>
          <w:delText>e as Contas Reservas</w:delText>
        </w:r>
        <w:r w:rsidRPr="00F32FA6" w:rsidDel="00143E25">
          <w:rPr>
            <w:rFonts w:ascii="Segoe UI" w:hAnsi="Segoe UI" w:cs="Segoe UI"/>
            <w:sz w:val="22"/>
            <w:szCs w:val="22"/>
            <w:lang w:val="pt-BR"/>
          </w:rPr>
          <w:delText xml:space="preserve"> </w:delText>
        </w:r>
      </w:del>
      <w:r w:rsidRPr="00F32FA6">
        <w:rPr>
          <w:rFonts w:ascii="Segoe UI" w:hAnsi="Segoe UI" w:cs="Segoe UI"/>
          <w:sz w:val="22"/>
          <w:szCs w:val="22"/>
          <w:lang w:val="pt-BR"/>
        </w:rPr>
        <w:t xml:space="preserve">não </w:t>
      </w:r>
      <w:r w:rsidR="0070165E" w:rsidRPr="00F32FA6">
        <w:rPr>
          <w:rFonts w:ascii="Segoe UI" w:hAnsi="Segoe UI" w:cs="Segoe UI"/>
          <w:sz w:val="22"/>
          <w:szCs w:val="22"/>
          <w:lang w:val="pt-BR"/>
        </w:rPr>
        <w:t>poder</w:t>
      </w:r>
      <w:ins w:id="208" w:author="Cerqueira, Bruno" w:date="2022-09-23T03:49:00Z">
        <w:r w:rsidR="00143E25">
          <w:rPr>
            <w:rFonts w:ascii="Segoe UI" w:hAnsi="Segoe UI" w:cs="Segoe UI"/>
            <w:sz w:val="22"/>
            <w:szCs w:val="22"/>
            <w:lang w:val="pt-BR"/>
          </w:rPr>
          <w:t>á</w:t>
        </w:r>
      </w:ins>
      <w:del w:id="209" w:author="Cerqueira, Bruno" w:date="2022-09-23T03:49:00Z">
        <w:r w:rsidR="0070165E" w:rsidRPr="00F32FA6" w:rsidDel="00143E25">
          <w:rPr>
            <w:rFonts w:ascii="Segoe UI" w:hAnsi="Segoe UI" w:cs="Segoe UI"/>
            <w:sz w:val="22"/>
            <w:szCs w:val="22"/>
            <w:lang w:val="pt-BR"/>
          </w:rPr>
          <w:delText>ão</w:delText>
        </w:r>
      </w:del>
      <w:r w:rsidR="0070165E" w:rsidRPr="00F32FA6">
        <w:rPr>
          <w:rFonts w:ascii="Segoe UI" w:hAnsi="Segoe UI" w:cs="Segoe UI"/>
          <w:sz w:val="22"/>
          <w:szCs w:val="22"/>
          <w:lang w:val="pt-BR"/>
        </w:rPr>
        <w:t xml:space="preserve"> </w:t>
      </w:r>
      <w:r w:rsidRPr="00F32FA6">
        <w:rPr>
          <w:rFonts w:ascii="Segoe UI" w:hAnsi="Segoe UI" w:cs="Segoe UI"/>
          <w:sz w:val="22"/>
          <w:szCs w:val="22"/>
          <w:lang w:val="pt-BR"/>
        </w:rPr>
        <w:t>ser encerrada</w:t>
      </w:r>
      <w:del w:id="210" w:author="Cerqueira, Bruno" w:date="2022-09-23T03:49:00Z">
        <w:r w:rsidR="0070165E" w:rsidRPr="00F32FA6" w:rsidDel="00143E25">
          <w:rPr>
            <w:rFonts w:ascii="Segoe UI" w:hAnsi="Segoe UI" w:cs="Segoe UI"/>
            <w:sz w:val="22"/>
            <w:szCs w:val="22"/>
            <w:lang w:val="pt-BR"/>
          </w:rPr>
          <w:delText>s</w:delText>
        </w:r>
      </w:del>
      <w:r w:rsidRPr="00F32FA6">
        <w:rPr>
          <w:rFonts w:ascii="Segoe UI" w:hAnsi="Segoe UI" w:cs="Segoe UI"/>
          <w:sz w:val="22"/>
          <w:szCs w:val="22"/>
          <w:lang w:val="pt-BR"/>
        </w:rPr>
        <w:t xml:space="preserve"> até a ocorrência de uma das hipóteses previstas na Cláusula</w:t>
      </w:r>
      <w:r w:rsidR="003E348A" w:rsidRPr="00F32FA6">
        <w:rPr>
          <w:rFonts w:ascii="Segoe UI" w:hAnsi="Segoe UI" w:cs="Segoe UI"/>
          <w:sz w:val="22"/>
          <w:szCs w:val="22"/>
          <w:lang w:val="pt-BR"/>
        </w:rPr>
        <w:t xml:space="preserve"> </w:t>
      </w:r>
      <w:r w:rsidR="003E348A" w:rsidRPr="00F32FA6">
        <w:rPr>
          <w:rFonts w:ascii="Segoe UI" w:hAnsi="Segoe UI" w:cs="Segoe UI"/>
          <w:sz w:val="22"/>
          <w:szCs w:val="22"/>
          <w:lang w:val="pt-BR"/>
        </w:rPr>
        <w:fldChar w:fldCharType="begin"/>
      </w:r>
      <w:r w:rsidR="003E348A" w:rsidRPr="00F32FA6">
        <w:rPr>
          <w:rFonts w:ascii="Segoe UI" w:hAnsi="Segoe UI" w:cs="Segoe UI"/>
          <w:sz w:val="22"/>
          <w:szCs w:val="22"/>
          <w:lang w:val="pt-BR"/>
        </w:rPr>
        <w:instrText xml:space="preserve"> REF _Ref113369722 \w \p \h </w:instrText>
      </w:r>
      <w:r w:rsidR="00F32FA6" w:rsidRPr="00F32FA6">
        <w:rPr>
          <w:rFonts w:ascii="Segoe UI" w:hAnsi="Segoe UI" w:cs="Segoe UI"/>
          <w:sz w:val="22"/>
          <w:szCs w:val="22"/>
          <w:lang w:val="pt-BR"/>
        </w:rPr>
        <w:instrText xml:space="preserve"> \* MERGEFORMAT </w:instrText>
      </w:r>
      <w:r w:rsidR="003E348A" w:rsidRPr="00F32FA6">
        <w:rPr>
          <w:rFonts w:ascii="Segoe UI" w:hAnsi="Segoe UI" w:cs="Segoe UI"/>
          <w:sz w:val="22"/>
          <w:szCs w:val="22"/>
          <w:lang w:val="pt-BR"/>
        </w:rPr>
      </w:r>
      <w:r w:rsidR="003E348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 abaixo</w:t>
      </w:r>
      <w:r w:rsidR="003E348A"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w:t>
      </w:r>
    </w:p>
    <w:p w14:paraId="0C27D157" w14:textId="15879598" w:rsidR="00E96718" w:rsidRPr="00F32FA6" w:rsidRDefault="00E96718" w:rsidP="00BC4A17">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Todos os custos relativos à abertura e à manutenção da Conta Vinculada</w:t>
      </w:r>
      <w:del w:id="211" w:author="Cerqueira, Bruno" w:date="2022-09-23T03:49:00Z">
        <w:r w:rsidRPr="00F32FA6" w:rsidDel="00143E25">
          <w:rPr>
            <w:rFonts w:ascii="Segoe UI" w:hAnsi="Segoe UI" w:cs="Segoe UI"/>
            <w:sz w:val="22"/>
            <w:szCs w:val="22"/>
            <w:lang w:val="pt-BR"/>
          </w:rPr>
          <w:delText xml:space="preserve"> </w:delText>
        </w:r>
        <w:r w:rsidR="0070165E" w:rsidRPr="00F32FA6" w:rsidDel="00143E25">
          <w:rPr>
            <w:rFonts w:ascii="Segoe UI" w:hAnsi="Segoe UI" w:cs="Segoe UI"/>
            <w:sz w:val="22"/>
            <w:szCs w:val="22"/>
            <w:lang w:val="pt-BR"/>
          </w:rPr>
          <w:delText>e das Contas Reservas</w:delText>
        </w:r>
      </w:del>
      <w:r w:rsidR="0070165E" w:rsidRPr="00F32FA6">
        <w:rPr>
          <w:rFonts w:ascii="Segoe UI" w:hAnsi="Segoe UI" w:cs="Segoe UI"/>
          <w:sz w:val="22"/>
          <w:szCs w:val="22"/>
          <w:lang w:val="pt-BR"/>
        </w:rPr>
        <w:t xml:space="preserve"> </w:t>
      </w:r>
      <w:r w:rsidRPr="00F32FA6">
        <w:rPr>
          <w:rFonts w:ascii="Segoe UI" w:hAnsi="Segoe UI" w:cs="Segoe UI"/>
          <w:sz w:val="22"/>
          <w:szCs w:val="22"/>
          <w:lang w:val="pt-BR"/>
        </w:rPr>
        <w:t>e às transferências de recursos serão arcados pel</w:t>
      </w:r>
      <w:r w:rsidR="00A02DA7" w:rsidRPr="00F32FA6">
        <w:rPr>
          <w:rFonts w:ascii="Segoe UI" w:hAnsi="Segoe UI" w:cs="Segoe UI"/>
          <w:sz w:val="22"/>
          <w:szCs w:val="22"/>
          <w:lang w:val="pt-BR"/>
        </w:rPr>
        <w:t>os Cedentes</w:t>
      </w:r>
      <w:r w:rsidRPr="00F32FA6">
        <w:rPr>
          <w:rFonts w:ascii="Segoe UI" w:hAnsi="Segoe UI" w:cs="Segoe UI"/>
          <w:sz w:val="22"/>
          <w:szCs w:val="22"/>
          <w:lang w:val="pt-BR"/>
        </w:rPr>
        <w:t>.</w:t>
      </w:r>
    </w:p>
    <w:p w14:paraId="33B0359E" w14:textId="5BBEB72B" w:rsidR="00355D16" w:rsidRPr="00F32FA6" w:rsidRDefault="00355D16" w:rsidP="00890926">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212" w:name="_Ref113365915"/>
      <w:bookmarkStart w:id="213" w:name="_Hlk114072249"/>
      <w:r w:rsidRPr="00F32FA6">
        <w:rPr>
          <w:rFonts w:ascii="Segoe UI" w:hAnsi="Segoe UI" w:cs="Segoe UI"/>
          <w:sz w:val="22"/>
          <w:szCs w:val="22"/>
          <w:lang w:val="pt-BR"/>
        </w:rPr>
        <w:t xml:space="preserve">O engenheiro independente terceirizado contratado pela Companhia, </w:t>
      </w:r>
      <w:r w:rsidR="0067607B" w:rsidRPr="00F32FA6">
        <w:rPr>
          <w:rFonts w:ascii="Segoe UI" w:hAnsi="Segoe UI" w:cs="Segoe UI"/>
          <w:sz w:val="22"/>
          <w:szCs w:val="22"/>
          <w:lang w:val="pt-BR"/>
        </w:rPr>
        <w:t xml:space="preserve">a Radix Engenharia e Desenvolvimento de Software S/A (CNPJ 11.677.441/0009-04) </w:t>
      </w:r>
      <w:r w:rsidR="0067607B" w:rsidRPr="00F32FA6">
        <w:rPr>
          <w:rFonts w:ascii="Segoe UI" w:hAnsi="Segoe UI" w:cs="Segoe UI"/>
          <w:bCs/>
          <w:sz w:val="22"/>
          <w:szCs w:val="22"/>
          <w:lang w:val="pt-BR"/>
        </w:rPr>
        <w:t>(“</w:t>
      </w:r>
      <w:r w:rsidR="0067607B" w:rsidRPr="00F32FA6">
        <w:rPr>
          <w:rFonts w:ascii="Segoe UI" w:hAnsi="Segoe UI" w:cs="Segoe UI"/>
          <w:b/>
          <w:sz w:val="22"/>
          <w:szCs w:val="22"/>
          <w:lang w:val="pt-BR"/>
        </w:rPr>
        <w:t>Engenheiro Independente</w:t>
      </w:r>
      <w:r w:rsidR="0067607B" w:rsidRPr="00F32FA6">
        <w:rPr>
          <w:rFonts w:ascii="Segoe UI" w:hAnsi="Segoe UI" w:cs="Segoe UI"/>
          <w:bCs/>
          <w:sz w:val="22"/>
          <w:szCs w:val="22"/>
          <w:lang w:val="pt-BR"/>
        </w:rPr>
        <w:t xml:space="preserve">“), </w:t>
      </w:r>
      <w:r w:rsidRPr="00F32FA6">
        <w:rPr>
          <w:rFonts w:ascii="Segoe UI" w:hAnsi="Segoe UI" w:cs="Segoe UI"/>
          <w:sz w:val="22"/>
          <w:szCs w:val="22"/>
          <w:lang w:val="pt-BR"/>
        </w:rPr>
        <w:t xml:space="preserve">responsável pela avaliação do </w:t>
      </w:r>
      <w:r w:rsidR="0067607B" w:rsidRPr="00F32FA6">
        <w:rPr>
          <w:rFonts w:ascii="Segoe UI" w:hAnsi="Segoe UI" w:cs="Segoe UI"/>
          <w:sz w:val="22"/>
          <w:szCs w:val="22"/>
          <w:lang w:val="pt-BR"/>
        </w:rPr>
        <w:t>Projeto</w:t>
      </w:r>
      <w:r w:rsidRPr="00F32FA6">
        <w:rPr>
          <w:rFonts w:ascii="Segoe UI" w:hAnsi="Segoe UI" w:cs="Segoe UI"/>
          <w:sz w:val="22"/>
          <w:szCs w:val="22"/>
          <w:lang w:val="pt-BR"/>
        </w:rPr>
        <w:t xml:space="preserve"> realizará envio de relatório mensal </w:t>
      </w:r>
      <w:r w:rsidR="0067607B" w:rsidRPr="00F32FA6">
        <w:rPr>
          <w:rFonts w:ascii="Segoe UI" w:hAnsi="Segoe UI" w:cs="Segoe UI"/>
          <w:sz w:val="22"/>
          <w:szCs w:val="22"/>
          <w:lang w:val="pt-BR"/>
        </w:rPr>
        <w:t>ao Agente Fiduciário</w:t>
      </w:r>
      <w:r w:rsidRPr="00F32FA6">
        <w:rPr>
          <w:rFonts w:ascii="Segoe UI" w:hAnsi="Segoe UI" w:cs="Segoe UI"/>
          <w:sz w:val="22"/>
          <w:szCs w:val="22"/>
          <w:lang w:val="pt-BR"/>
        </w:rPr>
        <w:t xml:space="preserve">, indicando o valor oriundo dos Valores Integralização que deverá ser liberado para a Conta de Livre Movimentação para fazer frente aos investimentos que serão necessários no </w:t>
      </w:r>
      <w:r w:rsidR="0067607B" w:rsidRPr="00F32FA6">
        <w:rPr>
          <w:rFonts w:ascii="Segoe UI" w:hAnsi="Segoe UI" w:cs="Segoe UI"/>
          <w:sz w:val="22"/>
          <w:szCs w:val="22"/>
          <w:lang w:val="pt-BR"/>
        </w:rPr>
        <w:t>Projeto</w:t>
      </w:r>
      <w:r w:rsidRPr="00F32FA6">
        <w:rPr>
          <w:rFonts w:ascii="Segoe UI" w:hAnsi="Segoe UI" w:cs="Segoe UI"/>
          <w:sz w:val="22"/>
          <w:szCs w:val="22"/>
          <w:lang w:val="pt-BR"/>
        </w:rPr>
        <w:t xml:space="preserve"> no mês imediatamente seguinte (“</w:t>
      </w:r>
      <w:r w:rsidRPr="00F32FA6">
        <w:rPr>
          <w:rFonts w:ascii="Segoe UI" w:hAnsi="Segoe UI" w:cs="Segoe UI"/>
          <w:b/>
          <w:bCs/>
          <w:sz w:val="22"/>
          <w:szCs w:val="22"/>
          <w:lang w:val="pt-BR"/>
        </w:rPr>
        <w:t>Relatório Engenheiro Independente</w:t>
      </w:r>
      <w:r w:rsidRPr="00F32FA6">
        <w:rPr>
          <w:rFonts w:ascii="Segoe UI" w:hAnsi="Segoe UI" w:cs="Segoe UI"/>
          <w:sz w:val="22"/>
          <w:szCs w:val="22"/>
          <w:lang w:val="pt-BR"/>
        </w:rPr>
        <w:t>”).</w:t>
      </w:r>
      <w:bookmarkEnd w:id="212"/>
    </w:p>
    <w:p w14:paraId="466DC4EF" w14:textId="30ED33F2" w:rsidR="0067607B" w:rsidRPr="00F32FA6" w:rsidRDefault="0067607B" w:rsidP="00143E25">
      <w:pPr>
        <w:pStyle w:val="Level1"/>
        <w:widowControl w:val="0"/>
        <w:numPr>
          <w:ilvl w:val="0"/>
          <w:numId w:val="0"/>
        </w:numPr>
        <w:tabs>
          <w:tab w:val="left" w:pos="0"/>
        </w:tabs>
        <w:spacing w:after="240" w:line="300" w:lineRule="exact"/>
        <w:ind w:left="851"/>
        <w:rPr>
          <w:rFonts w:ascii="Segoe UI" w:hAnsi="Segoe UI" w:cs="Segoe UI"/>
          <w:sz w:val="22"/>
          <w:szCs w:val="22"/>
          <w:lang w:val="pt-BR"/>
        </w:rPr>
        <w:pPrChange w:id="214" w:author="Cerqueira, Bruno" w:date="2022-09-23T03:49:00Z">
          <w:pPr>
            <w:pStyle w:val="Level1"/>
            <w:widowControl w:val="0"/>
            <w:numPr>
              <w:numId w:val="29"/>
            </w:numPr>
            <w:tabs>
              <w:tab w:val="left" w:pos="0"/>
            </w:tabs>
            <w:spacing w:after="240" w:line="300" w:lineRule="exact"/>
            <w:ind w:left="851" w:firstLine="0"/>
          </w:pPr>
        </w:pPrChange>
      </w:pPr>
      <w:bookmarkStart w:id="215" w:name="_Ref113368901"/>
      <w:del w:id="216" w:author="Cerqueira, Bruno" w:date="2022-09-23T03:49:00Z">
        <w:r w:rsidRPr="00F32FA6" w:rsidDel="00143E25">
          <w:rPr>
            <w:rFonts w:ascii="Segoe UI" w:hAnsi="Segoe UI" w:cs="Segoe UI"/>
            <w:sz w:val="22"/>
            <w:szCs w:val="22"/>
            <w:lang w:val="pt-BR"/>
          </w:rPr>
          <w:delText xml:space="preserve">Observado o disposto na Cláusula </w:delText>
        </w:r>
        <w:r w:rsidRPr="00F32FA6" w:rsidDel="00143E25">
          <w:rPr>
            <w:rFonts w:ascii="Segoe UI" w:hAnsi="Segoe UI" w:cs="Segoe UI"/>
            <w:sz w:val="22"/>
            <w:szCs w:val="22"/>
            <w:lang w:val="pt-BR"/>
          </w:rPr>
          <w:fldChar w:fldCharType="begin"/>
        </w:r>
        <w:r w:rsidRPr="00F32FA6" w:rsidDel="00143E25">
          <w:rPr>
            <w:rFonts w:ascii="Segoe UI" w:hAnsi="Segoe UI" w:cs="Segoe UI"/>
            <w:sz w:val="22"/>
            <w:szCs w:val="22"/>
            <w:lang w:val="pt-BR"/>
          </w:rPr>
          <w:delInstrText xml:space="preserve"> REF _Ref113365915 \w \p \h </w:delInstrText>
        </w:r>
        <w:r w:rsidR="00F32FA6" w:rsidRPr="00F32FA6" w:rsidDel="00143E25">
          <w:rPr>
            <w:rFonts w:ascii="Segoe UI" w:hAnsi="Segoe UI" w:cs="Segoe UI"/>
            <w:sz w:val="22"/>
            <w:szCs w:val="22"/>
            <w:lang w:val="pt-BR"/>
          </w:rPr>
          <w:delInstrText xml:space="preserve"> \* MERGEFORMAT </w:delInstrText>
        </w:r>
        <w:r w:rsidRPr="00F32FA6" w:rsidDel="00143E25">
          <w:rPr>
            <w:rFonts w:ascii="Segoe UI" w:hAnsi="Segoe UI" w:cs="Segoe UI"/>
            <w:sz w:val="22"/>
            <w:szCs w:val="22"/>
            <w:lang w:val="pt-BR"/>
          </w:rPr>
        </w:r>
        <w:r w:rsidRPr="00F32FA6" w:rsidDel="00143E25">
          <w:rPr>
            <w:rFonts w:ascii="Segoe UI" w:hAnsi="Segoe UI" w:cs="Segoe UI"/>
            <w:sz w:val="22"/>
            <w:szCs w:val="22"/>
            <w:lang w:val="pt-BR"/>
          </w:rPr>
          <w:fldChar w:fldCharType="separate"/>
        </w:r>
        <w:r w:rsidR="00F32FA6" w:rsidRPr="00F32FA6" w:rsidDel="00143E25">
          <w:rPr>
            <w:rFonts w:ascii="Segoe UI" w:hAnsi="Segoe UI" w:cs="Segoe UI"/>
            <w:sz w:val="22"/>
            <w:szCs w:val="22"/>
            <w:lang w:val="pt-BR"/>
          </w:rPr>
          <w:delText>5.8 acima</w:delText>
        </w:r>
        <w:r w:rsidRPr="00F32FA6" w:rsidDel="00143E25">
          <w:rPr>
            <w:rFonts w:ascii="Segoe UI" w:hAnsi="Segoe UI" w:cs="Segoe UI"/>
            <w:sz w:val="22"/>
            <w:szCs w:val="22"/>
            <w:lang w:val="pt-BR"/>
          </w:rPr>
          <w:fldChar w:fldCharType="end"/>
        </w:r>
        <w:r w:rsidRPr="00F32FA6" w:rsidDel="00143E25">
          <w:rPr>
            <w:rFonts w:ascii="Segoe UI" w:hAnsi="Segoe UI" w:cs="Segoe UI"/>
            <w:sz w:val="22"/>
            <w:szCs w:val="22"/>
            <w:lang w:val="pt-BR"/>
          </w:rPr>
          <w:delText>, os Valores Integralização serão parcialmente liberados à Companhia</w:delText>
        </w:r>
        <w:r w:rsidR="001858B3" w:rsidRPr="00F32FA6" w:rsidDel="00143E25">
          <w:rPr>
            <w:rFonts w:ascii="Segoe UI" w:hAnsi="Segoe UI" w:cs="Segoe UI"/>
            <w:sz w:val="22"/>
            <w:szCs w:val="22"/>
            <w:lang w:val="pt-BR"/>
          </w:rPr>
          <w:delText xml:space="preserve">. </w:delText>
        </w:r>
        <w:r w:rsidRPr="00F32FA6" w:rsidDel="00143E25">
          <w:rPr>
            <w:rFonts w:ascii="Segoe UI" w:hAnsi="Segoe UI" w:cs="Segoe UI"/>
            <w:sz w:val="22"/>
            <w:szCs w:val="22"/>
            <w:lang w:val="pt-BR"/>
          </w:rPr>
          <w:delText xml:space="preserve">Após o </w:delText>
        </w:r>
        <w:r w:rsidRPr="00F32FA6" w:rsidDel="00143E25">
          <w:rPr>
            <w:rFonts w:ascii="Segoe UI" w:hAnsi="Segoe UI" w:cs="Segoe UI"/>
            <w:i/>
            <w:iCs/>
            <w:sz w:val="22"/>
            <w:szCs w:val="22"/>
            <w:lang w:val="pt-BR"/>
          </w:rPr>
          <w:delText>Completion</w:delText>
        </w:r>
        <w:r w:rsidRPr="00F32FA6" w:rsidDel="00143E25">
          <w:rPr>
            <w:rFonts w:ascii="Segoe UI" w:hAnsi="Segoe UI" w:cs="Segoe UI"/>
            <w:sz w:val="22"/>
            <w:szCs w:val="22"/>
            <w:lang w:val="pt-BR"/>
          </w:rPr>
          <w:delText xml:space="preserve"> Financeiro, os valores remanescentes depositados na </w:delText>
        </w:r>
        <w:r w:rsidR="00882B65" w:rsidRPr="00F32FA6" w:rsidDel="00143E25">
          <w:rPr>
            <w:rFonts w:ascii="Segoe UI" w:hAnsi="Segoe UI" w:cs="Segoe UI"/>
            <w:sz w:val="22"/>
            <w:szCs w:val="22"/>
            <w:lang w:val="pt-BR"/>
          </w:rPr>
          <w:delText>Vinculada serão utilizados para realização de Resgate Antecipado Parcial das Debêntures da Segunda Série</w:delText>
        </w:r>
        <w:r w:rsidRPr="00F32FA6" w:rsidDel="00143E25">
          <w:rPr>
            <w:rFonts w:ascii="Segoe UI" w:hAnsi="Segoe UI" w:cs="Segoe UI"/>
            <w:sz w:val="22"/>
            <w:szCs w:val="22"/>
            <w:lang w:val="pt-BR"/>
          </w:rPr>
          <w:delText>.</w:delText>
        </w:r>
        <w:r w:rsidR="001858B3" w:rsidRPr="00F32FA6" w:rsidDel="00143E25">
          <w:rPr>
            <w:rFonts w:ascii="Segoe UI" w:hAnsi="Segoe UI" w:cs="Segoe UI"/>
            <w:sz w:val="22"/>
            <w:szCs w:val="22"/>
            <w:lang w:val="pt-BR"/>
          </w:rPr>
          <w:delText xml:space="preserve"> </w:delText>
        </w:r>
        <w:r w:rsidR="00882B65" w:rsidRPr="00F32FA6" w:rsidDel="00143E25">
          <w:rPr>
            <w:rFonts w:ascii="Segoe UI" w:hAnsi="Segoe UI" w:cs="Segoe UI"/>
            <w:sz w:val="22"/>
            <w:szCs w:val="22"/>
            <w:lang w:val="pt-BR"/>
          </w:rPr>
          <w:delText>[</w:delText>
        </w:r>
        <w:r w:rsidRPr="00F32FA6" w:rsidDel="00143E25">
          <w:rPr>
            <w:rFonts w:ascii="Segoe UI" w:hAnsi="Segoe UI" w:cs="Segoe UI"/>
            <w:b/>
            <w:bCs/>
            <w:sz w:val="22"/>
            <w:szCs w:val="22"/>
            <w:highlight w:val="yellow"/>
            <w:lang w:val="pt-BR"/>
          </w:rPr>
          <w:delText xml:space="preserve">Nota Mattos Filho </w:delText>
        </w:r>
        <w:r w:rsidRPr="00F32FA6" w:rsidDel="00143E25">
          <w:rPr>
            <w:rFonts w:ascii="Segoe UI" w:hAnsi="Segoe UI" w:cs="Segoe UI"/>
            <w:sz w:val="22"/>
            <w:szCs w:val="22"/>
            <w:highlight w:val="yellow"/>
            <w:lang w:val="pt-BR"/>
          </w:rPr>
          <w:delText xml:space="preserve">: </w:delText>
        </w:r>
        <w:r w:rsidR="00882B65" w:rsidRPr="00F32FA6" w:rsidDel="00143E25">
          <w:rPr>
            <w:rFonts w:ascii="Segoe UI" w:hAnsi="Segoe UI" w:cs="Segoe UI"/>
            <w:i/>
            <w:iCs/>
            <w:sz w:val="22"/>
            <w:szCs w:val="22"/>
            <w:highlight w:val="yellow"/>
            <w:lang w:val="pt-BR"/>
          </w:rPr>
          <w:delText>item a ser inserido na próxima versão da Escritura</w:delText>
        </w:r>
      </w:del>
      <w:r w:rsidRPr="00F32FA6">
        <w:rPr>
          <w:rFonts w:ascii="Segoe UI" w:hAnsi="Segoe UI" w:cs="Segoe UI"/>
          <w:sz w:val="22"/>
          <w:szCs w:val="22"/>
          <w:lang w:val="pt-BR"/>
        </w:rPr>
        <w:t>]</w:t>
      </w:r>
      <w:bookmarkEnd w:id="215"/>
    </w:p>
    <w:p w14:paraId="04DD923E" w14:textId="0377D9DF" w:rsidR="0067607B" w:rsidRPr="00F32FA6" w:rsidRDefault="0067607B" w:rsidP="0068583A">
      <w:pPr>
        <w:pStyle w:val="Level1"/>
        <w:widowControl w:val="0"/>
        <w:numPr>
          <w:ilvl w:val="0"/>
          <w:numId w:val="29"/>
        </w:numPr>
        <w:tabs>
          <w:tab w:val="left" w:pos="0"/>
        </w:tabs>
        <w:spacing w:after="240" w:line="300" w:lineRule="exact"/>
        <w:ind w:left="851" w:firstLine="0"/>
        <w:rPr>
          <w:rFonts w:ascii="Segoe UI" w:hAnsi="Segoe UI" w:cs="Segoe UI"/>
          <w:sz w:val="22"/>
          <w:szCs w:val="22"/>
          <w:lang w:val="pt-BR"/>
        </w:rPr>
      </w:pPr>
      <w:bookmarkStart w:id="217" w:name="_Ref111625625"/>
      <w:bookmarkEnd w:id="213"/>
      <w:r w:rsidRPr="00F32FA6">
        <w:rPr>
          <w:rFonts w:ascii="Segoe UI" w:hAnsi="Segoe UI" w:cs="Segoe UI"/>
          <w:sz w:val="22"/>
          <w:szCs w:val="22"/>
          <w:lang w:val="pt-BR"/>
        </w:rPr>
        <w:t xml:space="preserve">Para fins deste Contrato: </w:t>
      </w:r>
      <w:r w:rsidRPr="00F32FA6">
        <w:rPr>
          <w:rFonts w:ascii="Segoe UI" w:hAnsi="Segoe UI" w:cs="Segoe UI"/>
          <w:b/>
          <w:bCs/>
          <w:sz w:val="22"/>
          <w:szCs w:val="22"/>
          <w:lang w:val="pt-BR"/>
        </w:rPr>
        <w:t>(i)</w:t>
      </w:r>
      <w:r w:rsidRPr="00F32FA6">
        <w:rPr>
          <w:rFonts w:ascii="Segoe UI" w:hAnsi="Segoe UI" w:cs="Segoe UI"/>
          <w:sz w:val="22"/>
          <w:szCs w:val="22"/>
          <w:lang w:val="pt-BR"/>
        </w:rPr>
        <w:t xml:space="preserve"> “</w:t>
      </w:r>
      <w:r w:rsidRPr="00F32FA6">
        <w:rPr>
          <w:rFonts w:ascii="Segoe UI" w:hAnsi="Segoe UI" w:cs="Segoe UI"/>
          <w:b/>
          <w:bCs/>
          <w:i/>
          <w:iCs/>
          <w:sz w:val="22"/>
          <w:szCs w:val="22"/>
          <w:lang w:val="pt-BR"/>
        </w:rPr>
        <w:t>Completion</w:t>
      </w:r>
      <w:r w:rsidRPr="00F32FA6">
        <w:rPr>
          <w:rFonts w:ascii="Segoe UI" w:hAnsi="Segoe UI" w:cs="Segoe UI"/>
          <w:b/>
          <w:bCs/>
          <w:sz w:val="22"/>
          <w:szCs w:val="22"/>
          <w:lang w:val="pt-BR"/>
        </w:rPr>
        <w:t xml:space="preserve"> Financeiro</w:t>
      </w:r>
      <w:r w:rsidRPr="00F32FA6">
        <w:rPr>
          <w:rFonts w:ascii="Segoe UI" w:hAnsi="Segoe UI" w:cs="Segoe UI"/>
          <w:sz w:val="22"/>
          <w:szCs w:val="22"/>
          <w:lang w:val="pt-BR"/>
        </w:rPr>
        <w:t xml:space="preserve">” significa a </w:t>
      </w:r>
      <w:r w:rsidRPr="00F32FA6">
        <w:rPr>
          <w:rFonts w:ascii="Segoe UI" w:hAnsi="Segoe UI" w:cs="Segoe UI"/>
          <w:b/>
          <w:bCs/>
          <w:sz w:val="22"/>
          <w:szCs w:val="22"/>
          <w:lang w:val="pt-BR"/>
        </w:rPr>
        <w:t>(a)</w:t>
      </w:r>
      <w:r w:rsidRPr="00F32FA6">
        <w:rPr>
          <w:rFonts w:ascii="Segoe UI" w:hAnsi="Segoe UI" w:cs="Segoe UI"/>
          <w:sz w:val="22"/>
          <w:szCs w:val="22"/>
          <w:lang w:val="pt-BR"/>
        </w:rPr>
        <w:t xml:space="preserve"> a conclusão das obras que viabilizarão a prestação dos serviços previstos no Contrato Petrobras</w:t>
      </w:r>
      <w:ins w:id="218" w:author="Cerqueira, Bruno" w:date="2022-09-23T03:49:00Z">
        <w:r w:rsidR="00143E25">
          <w:rPr>
            <w:rFonts w:ascii="Segoe UI" w:hAnsi="Segoe UI" w:cs="Segoe UI"/>
            <w:sz w:val="22"/>
            <w:szCs w:val="22"/>
            <w:lang w:val="pt-BR"/>
          </w:rPr>
          <w:t xml:space="preserve"> (“</w:t>
        </w:r>
        <w:r w:rsidR="00143E25" w:rsidRPr="00143E25">
          <w:rPr>
            <w:rFonts w:ascii="Segoe UI" w:hAnsi="Segoe UI" w:cs="Segoe UI"/>
            <w:sz w:val="22"/>
            <w:szCs w:val="22"/>
            <w:u w:val="single"/>
            <w:lang w:val="pt-BR"/>
            <w:rPrChange w:id="219" w:author="Cerqueira, Bruno" w:date="2022-09-23T03:49:00Z">
              <w:rPr>
                <w:rFonts w:ascii="Segoe UI" w:hAnsi="Segoe UI" w:cs="Segoe UI"/>
                <w:sz w:val="22"/>
                <w:szCs w:val="22"/>
                <w:lang w:val="pt-BR"/>
              </w:rPr>
            </w:rPrChange>
          </w:rPr>
          <w:t>Data Início da Operação</w:t>
        </w:r>
        <w:r w:rsidR="00143E25">
          <w:rPr>
            <w:rFonts w:ascii="Segoe UI" w:hAnsi="Segoe UI" w:cs="Segoe UI"/>
            <w:sz w:val="22"/>
            <w:szCs w:val="22"/>
            <w:lang w:val="pt-BR"/>
          </w:rPr>
          <w:t>”)</w:t>
        </w:r>
      </w:ins>
      <w:r w:rsidRPr="00F32FA6">
        <w:rPr>
          <w:rFonts w:ascii="Segoe UI" w:hAnsi="Segoe UI" w:cs="Segoe UI"/>
          <w:sz w:val="22"/>
          <w:szCs w:val="22"/>
          <w:lang w:val="pt-BR"/>
        </w:rPr>
        <w:t xml:space="preserve">, </w:t>
      </w:r>
      <w:r w:rsidRPr="00F32FA6">
        <w:rPr>
          <w:rFonts w:ascii="Segoe UI" w:hAnsi="Segoe UI" w:cs="Segoe UI"/>
          <w:b/>
          <w:bCs/>
          <w:sz w:val="22"/>
          <w:szCs w:val="22"/>
          <w:lang w:val="pt-BR"/>
        </w:rPr>
        <w:t>(b)</w:t>
      </w:r>
      <w:r w:rsidRPr="00F32FA6">
        <w:rPr>
          <w:rFonts w:ascii="Segoe UI" w:hAnsi="Segoe UI" w:cs="Segoe UI"/>
          <w:sz w:val="22"/>
          <w:szCs w:val="22"/>
          <w:lang w:val="pt-BR"/>
        </w:rPr>
        <w:t xml:space="preserve"> o pagamento integral de todos os fornecedores e prestadores de serviço ligados à implementação das obras que viabilizarão a prestação dos serviços previstos no Contrato Petrobras, e </w:t>
      </w:r>
      <w:r w:rsidRPr="00F32FA6">
        <w:rPr>
          <w:rFonts w:ascii="Segoe UI" w:hAnsi="Segoe UI" w:cs="Segoe UI"/>
          <w:b/>
          <w:bCs/>
          <w:sz w:val="22"/>
          <w:szCs w:val="22"/>
          <w:lang w:val="pt-BR"/>
        </w:rPr>
        <w:t>(c)</w:t>
      </w:r>
      <w:r w:rsidRPr="00F32FA6">
        <w:rPr>
          <w:rFonts w:ascii="Segoe UI" w:hAnsi="Segoe UI" w:cs="Segoe UI"/>
          <w:sz w:val="22"/>
          <w:szCs w:val="22"/>
          <w:lang w:val="pt-BR"/>
        </w:rPr>
        <w:t xml:space="preserve"> ocorrência de um dos seguintes eventos: </w:t>
      </w:r>
      <w:r w:rsidRPr="00F32FA6">
        <w:rPr>
          <w:rFonts w:ascii="Segoe UI" w:hAnsi="Segoe UI" w:cs="Segoe UI"/>
          <w:b/>
          <w:bCs/>
          <w:sz w:val="22"/>
          <w:szCs w:val="22"/>
          <w:lang w:val="pt-BR"/>
        </w:rPr>
        <w:t>(c.1)</w:t>
      </w:r>
      <w:r w:rsidRPr="00F32FA6">
        <w:rPr>
          <w:rFonts w:ascii="Segoe UI" w:hAnsi="Segoe UI" w:cs="Segoe UI"/>
          <w:sz w:val="22"/>
          <w:szCs w:val="22"/>
          <w:lang w:val="pt-BR"/>
        </w:rPr>
        <w:t xml:space="preserve"> o recebimento de 100% (cem inteiros por cento) das Receitas Fixas em um período consecutivo de 6 (seis) meses; ou </w:t>
      </w:r>
      <w:r w:rsidRPr="00F32FA6">
        <w:rPr>
          <w:rFonts w:ascii="Segoe UI" w:hAnsi="Segoe UI" w:cs="Segoe UI"/>
          <w:b/>
          <w:bCs/>
          <w:sz w:val="22"/>
          <w:szCs w:val="22"/>
          <w:lang w:val="pt-BR"/>
        </w:rPr>
        <w:t>(c.2)</w:t>
      </w:r>
      <w:r w:rsidRPr="00F32FA6">
        <w:rPr>
          <w:rFonts w:ascii="Segoe UI" w:hAnsi="Segoe UI" w:cs="Segoe UI"/>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 sendo que </w:t>
      </w:r>
      <w:r w:rsidRPr="00F32FA6">
        <w:rPr>
          <w:rFonts w:ascii="Segoe UI" w:hAnsi="Segoe UI" w:cs="Segoe UI"/>
          <w:b/>
          <w:bCs/>
          <w:sz w:val="22"/>
          <w:szCs w:val="22"/>
          <w:lang w:val="pt-BR"/>
        </w:rPr>
        <w:t>(ii)</w:t>
      </w:r>
      <w:r w:rsidRPr="00F32FA6">
        <w:rPr>
          <w:rFonts w:ascii="Segoe UI" w:hAnsi="Segoe UI" w:cs="Segoe UI"/>
          <w:sz w:val="22"/>
          <w:szCs w:val="22"/>
          <w:lang w:val="pt-BR"/>
        </w:rPr>
        <w:t xml:space="preserve"> “</w:t>
      </w:r>
      <w:r w:rsidRPr="00F32FA6">
        <w:rPr>
          <w:rFonts w:ascii="Segoe UI" w:hAnsi="Segoe UI" w:cs="Segoe UI"/>
          <w:b/>
          <w:bCs/>
          <w:sz w:val="22"/>
          <w:szCs w:val="22"/>
          <w:lang w:val="pt-BR"/>
        </w:rPr>
        <w:t>Receitas Fixas</w:t>
      </w:r>
      <w:r w:rsidRPr="00F32FA6">
        <w:rPr>
          <w:rFonts w:ascii="Segoe UI" w:hAnsi="Segoe UI" w:cs="Segoe UI"/>
          <w:sz w:val="22"/>
          <w:szCs w:val="22"/>
          <w:lang w:val="pt-BR"/>
        </w:rPr>
        <w:t xml:space="preserve">” significa </w:t>
      </w:r>
      <w:r w:rsidRPr="00F32FA6">
        <w:rPr>
          <w:rFonts w:ascii="Segoe UI" w:hAnsi="Segoe UI" w:cs="Segoe UI"/>
          <w:b/>
          <w:bCs/>
          <w:sz w:val="22"/>
          <w:szCs w:val="22"/>
          <w:lang w:val="pt-BR"/>
        </w:rPr>
        <w:t>(a)</w:t>
      </w:r>
      <w:r w:rsidRPr="00F32FA6">
        <w:rPr>
          <w:rFonts w:ascii="Segoe UI" w:hAnsi="Segoe UI" w:cs="Segoe UI"/>
          <w:sz w:val="22"/>
          <w:szCs w:val="22"/>
          <w:lang w:val="pt-BR"/>
        </w:rPr>
        <w:t xml:space="preserve"> Taxas Diárias de operação da Base (conforme item 10 do Anexo 3 do Contrato Petrobras); </w:t>
      </w:r>
      <w:r w:rsidRPr="00F32FA6">
        <w:rPr>
          <w:rFonts w:ascii="Segoe UI" w:hAnsi="Segoe UI" w:cs="Segoe UI"/>
          <w:b/>
          <w:bCs/>
          <w:sz w:val="22"/>
          <w:szCs w:val="22"/>
          <w:lang w:val="pt-BR"/>
        </w:rPr>
        <w:t>(b)</w:t>
      </w:r>
      <w:r w:rsidRPr="00F32FA6">
        <w:rPr>
          <w:rFonts w:ascii="Segoe UI" w:hAnsi="Segoe UI" w:cs="Segoe UI"/>
          <w:sz w:val="22"/>
          <w:szCs w:val="22"/>
          <w:lang w:val="pt-BR"/>
        </w:rPr>
        <w:t xml:space="preserve"> Disponibilidade Diária de Vagas de Armazenamento de Flexíveis (conforme item 20 do Anexo 3 do Contrato Petrobras); e </w:t>
      </w:r>
      <w:r w:rsidRPr="00F32FA6">
        <w:rPr>
          <w:rFonts w:ascii="Segoe UI" w:hAnsi="Segoe UI" w:cs="Segoe UI"/>
          <w:b/>
          <w:bCs/>
          <w:sz w:val="22"/>
          <w:szCs w:val="22"/>
          <w:lang w:val="pt-BR"/>
        </w:rPr>
        <w:t>(c)</w:t>
      </w:r>
      <w:r w:rsidRPr="00F32FA6">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Pr="00F32FA6">
        <w:rPr>
          <w:rFonts w:ascii="Segoe UI" w:hAnsi="Segoe UI" w:cs="Segoe UI"/>
          <w:b/>
          <w:bCs/>
          <w:sz w:val="22"/>
          <w:szCs w:val="22"/>
          <w:lang w:val="pt-BR"/>
        </w:rPr>
        <w:t>(iii)</w:t>
      </w:r>
      <w:r w:rsidRPr="00F32FA6">
        <w:rPr>
          <w:rFonts w:ascii="Segoe UI" w:hAnsi="Segoe UI" w:cs="Segoe UI"/>
          <w:sz w:val="22"/>
          <w:szCs w:val="22"/>
          <w:lang w:val="pt-BR"/>
        </w:rPr>
        <w:t xml:space="preserve"> “</w:t>
      </w:r>
      <w:r w:rsidRPr="00F32FA6">
        <w:rPr>
          <w:rFonts w:ascii="Segoe UI" w:hAnsi="Segoe UI" w:cs="Segoe UI"/>
          <w:b/>
          <w:bCs/>
          <w:sz w:val="22"/>
          <w:szCs w:val="22"/>
          <w:lang w:val="pt-BR"/>
        </w:rPr>
        <w:t>Receitas Variáveis</w:t>
      </w:r>
      <w:r w:rsidRPr="00F32FA6">
        <w:rPr>
          <w:rFonts w:ascii="Segoe UI" w:hAnsi="Segoe UI" w:cs="Segoe UI"/>
          <w:sz w:val="22"/>
          <w:szCs w:val="22"/>
          <w:lang w:val="pt-BR"/>
        </w:rPr>
        <w:t>” significa todos os itens do Anexo 3 do Contrato Petrobras, excetuando-se as Receitas Fixas.</w:t>
      </w:r>
      <w:bookmarkEnd w:id="217"/>
      <w:r w:rsidRPr="00F32FA6">
        <w:rPr>
          <w:rFonts w:ascii="Segoe UI" w:hAnsi="Segoe UI" w:cs="Segoe UI"/>
          <w:sz w:val="22"/>
          <w:szCs w:val="22"/>
          <w:lang w:val="pt-BR"/>
        </w:rPr>
        <w:t xml:space="preserve"> </w:t>
      </w:r>
    </w:p>
    <w:p w14:paraId="45CF1152" w14:textId="02E140E4" w:rsidR="0067607B" w:rsidRPr="00F32FA6" w:rsidRDefault="0067607B" w:rsidP="0068583A">
      <w:pPr>
        <w:pStyle w:val="Level1"/>
        <w:widowControl w:val="0"/>
        <w:numPr>
          <w:ilvl w:val="0"/>
          <w:numId w:val="29"/>
        </w:numPr>
        <w:tabs>
          <w:tab w:val="left" w:pos="0"/>
        </w:tabs>
        <w:spacing w:after="240" w:line="300" w:lineRule="exact"/>
        <w:ind w:left="851" w:firstLine="0"/>
        <w:rPr>
          <w:rFonts w:ascii="Segoe UI" w:hAnsi="Segoe UI" w:cs="Segoe UI"/>
          <w:sz w:val="22"/>
          <w:szCs w:val="22"/>
          <w:lang w:val="pt-BR"/>
        </w:rPr>
      </w:pPr>
      <w:r w:rsidRPr="00F32FA6">
        <w:rPr>
          <w:rFonts w:ascii="Segoe UI" w:hAnsi="Segoe UI" w:cs="Segoe UI"/>
          <w:sz w:val="22"/>
          <w:szCs w:val="22"/>
          <w:lang w:val="pt-BR"/>
        </w:rPr>
        <w:t>Para</w:t>
      </w:r>
      <w:r w:rsidRPr="00F32FA6">
        <w:rPr>
          <w:rFonts w:ascii="Segoe UI" w:hAnsi="Segoe UI" w:cs="Segoe UI"/>
          <w:bCs/>
          <w:sz w:val="22"/>
          <w:szCs w:val="22"/>
          <w:lang w:val="pt-BR"/>
        </w:rPr>
        <w:t xml:space="preserve"> </w:t>
      </w:r>
      <w:r w:rsidRPr="00F32FA6">
        <w:rPr>
          <w:rFonts w:ascii="Segoe UI" w:hAnsi="Segoe UI" w:cs="Segoe UI"/>
          <w:sz w:val="22"/>
          <w:szCs w:val="22"/>
          <w:lang w:val="pt-BR"/>
        </w:rPr>
        <w:t>fins</w:t>
      </w:r>
      <w:r w:rsidRPr="00F32FA6">
        <w:rPr>
          <w:rFonts w:ascii="Segoe UI" w:hAnsi="Segoe UI" w:cs="Segoe UI"/>
          <w:bCs/>
          <w:sz w:val="22"/>
          <w:szCs w:val="22"/>
          <w:lang w:val="pt-BR"/>
        </w:rPr>
        <w:t xml:space="preserve"> de comprovação do cumprimento dos requisitos para </w:t>
      </w:r>
      <w:r w:rsidRPr="00F32FA6">
        <w:rPr>
          <w:rFonts w:ascii="Segoe UI" w:hAnsi="Segoe UI" w:cs="Segoe UI"/>
          <w:bCs/>
          <w:i/>
          <w:iCs/>
          <w:sz w:val="22"/>
          <w:szCs w:val="22"/>
          <w:lang w:val="pt-BR"/>
        </w:rPr>
        <w:t>Completion</w:t>
      </w:r>
      <w:r w:rsidRPr="00F32FA6">
        <w:rPr>
          <w:rFonts w:ascii="Segoe UI" w:hAnsi="Segoe UI" w:cs="Segoe UI"/>
          <w:bCs/>
          <w:sz w:val="22"/>
          <w:szCs w:val="22"/>
          <w:lang w:val="pt-BR"/>
        </w:rPr>
        <w:t xml:space="preserve"> Financeiro previstos nesta Cláusula, a Companhia deverá entregar ao Agente Fiduciário declaração assinada por representantes legais da Companhia, atestando o cumprimento das condições e a ocorrência do </w:t>
      </w:r>
      <w:r w:rsidRPr="00F32FA6">
        <w:rPr>
          <w:rFonts w:ascii="Segoe UI" w:hAnsi="Segoe UI" w:cs="Segoe UI"/>
          <w:bCs/>
          <w:i/>
          <w:iCs/>
          <w:sz w:val="22"/>
          <w:szCs w:val="22"/>
          <w:lang w:val="pt-BR"/>
        </w:rPr>
        <w:t>Completion</w:t>
      </w:r>
      <w:r w:rsidRPr="00F32FA6">
        <w:rPr>
          <w:rFonts w:ascii="Segoe UI" w:hAnsi="Segoe UI" w:cs="Segoe UI"/>
          <w:bCs/>
          <w:sz w:val="22"/>
          <w:szCs w:val="22"/>
          <w:lang w:val="pt-BR"/>
        </w:rPr>
        <w:t xml:space="preserve"> Financeiro, nos termos do Anexo II da Escritura de Emissão, acompanhada da certificação do Engenheiro Independente atestando o cumprimento dos requisitos (a) e (b) descritos na Cláusula </w:t>
      </w:r>
      <w:r w:rsidRPr="00F32FA6">
        <w:rPr>
          <w:rFonts w:ascii="Segoe UI" w:hAnsi="Segoe UI" w:cs="Segoe UI"/>
          <w:bCs/>
          <w:sz w:val="22"/>
          <w:szCs w:val="22"/>
        </w:rPr>
        <w:fldChar w:fldCharType="begin"/>
      </w:r>
      <w:r w:rsidRPr="00F32FA6">
        <w:rPr>
          <w:rFonts w:ascii="Segoe UI" w:hAnsi="Segoe UI" w:cs="Segoe UI"/>
          <w:bCs/>
          <w:sz w:val="22"/>
          <w:szCs w:val="22"/>
          <w:lang w:val="pt-BR"/>
        </w:rPr>
        <w:instrText xml:space="preserve"> REF _Ref111625625 \r \h  \* MERGEFORMAT </w:instrText>
      </w:r>
      <w:r w:rsidRPr="00F32FA6">
        <w:rPr>
          <w:rFonts w:ascii="Segoe UI" w:hAnsi="Segoe UI" w:cs="Segoe UI"/>
          <w:bCs/>
          <w:sz w:val="22"/>
          <w:szCs w:val="22"/>
        </w:rPr>
      </w:r>
      <w:r w:rsidRPr="00F32FA6">
        <w:rPr>
          <w:rFonts w:ascii="Segoe UI" w:hAnsi="Segoe UI" w:cs="Segoe UI"/>
          <w:bCs/>
          <w:sz w:val="22"/>
          <w:szCs w:val="22"/>
        </w:rPr>
        <w:fldChar w:fldCharType="separate"/>
      </w:r>
      <w:r w:rsidR="00F32FA6" w:rsidRPr="00F32FA6">
        <w:rPr>
          <w:rFonts w:ascii="Segoe UI" w:hAnsi="Segoe UI" w:cs="Segoe UI"/>
          <w:bCs/>
          <w:sz w:val="22"/>
          <w:szCs w:val="22"/>
          <w:lang w:val="pt-BR"/>
        </w:rPr>
        <w:t>5.8.2</w:t>
      </w:r>
      <w:r w:rsidRPr="00F32FA6">
        <w:rPr>
          <w:rFonts w:ascii="Segoe UI" w:hAnsi="Segoe UI" w:cs="Segoe UI"/>
          <w:bCs/>
          <w:sz w:val="22"/>
          <w:szCs w:val="22"/>
        </w:rPr>
        <w:fldChar w:fldCharType="end"/>
      </w:r>
      <w:r w:rsidRPr="00F32FA6">
        <w:rPr>
          <w:rFonts w:ascii="Segoe UI" w:hAnsi="Segoe UI" w:cs="Segoe UI"/>
          <w:bCs/>
          <w:sz w:val="22"/>
          <w:szCs w:val="22"/>
          <w:lang w:val="pt-BR"/>
        </w:rPr>
        <w:t xml:space="preserve"> (i) acima (“</w:t>
      </w:r>
      <w:r w:rsidRPr="00F32FA6">
        <w:rPr>
          <w:rFonts w:ascii="Segoe UI" w:hAnsi="Segoe UI" w:cs="Segoe UI"/>
          <w:b/>
          <w:sz w:val="22"/>
          <w:szCs w:val="22"/>
          <w:lang w:val="pt-BR"/>
        </w:rPr>
        <w:t>Declaração de Conclusão do Projeto</w:t>
      </w:r>
      <w:r w:rsidRPr="00F32FA6">
        <w:rPr>
          <w:rFonts w:ascii="Segoe UI" w:hAnsi="Segoe UI" w:cs="Segoe UI"/>
          <w:bCs/>
          <w:sz w:val="22"/>
          <w:szCs w:val="22"/>
          <w:lang w:val="pt-BR"/>
        </w:rPr>
        <w:t>”). O Agente Fiduciário enviará comunicação aos representantes legais da Companhia, se manifestando expressamente sobre a ocorrência do evento dentro de 10 (dez) dias contados do recebimento dos documentos entregues pela Companhia mencionados acima. A data da conclusão do Projeto deverá ser considerada como a data de emissão de referida manifestação pelo Agente Fiduciário (“</w:t>
      </w:r>
      <w:r w:rsidRPr="00F32FA6">
        <w:rPr>
          <w:rFonts w:ascii="Segoe UI" w:hAnsi="Segoe UI" w:cs="Segoe UI"/>
          <w:b/>
          <w:sz w:val="22"/>
          <w:szCs w:val="22"/>
          <w:lang w:val="pt-BR"/>
        </w:rPr>
        <w:t>Data de Conclusão do Projeto</w:t>
      </w:r>
      <w:r w:rsidRPr="00F32FA6">
        <w:rPr>
          <w:rFonts w:ascii="Segoe UI" w:hAnsi="Segoe UI" w:cs="Segoe UI"/>
          <w:bCs/>
          <w:sz w:val="22"/>
          <w:szCs w:val="22"/>
          <w:lang w:val="pt-BR"/>
        </w:rPr>
        <w:t>”).</w:t>
      </w:r>
      <w:ins w:id="220" w:author="Cerqueira, Bruno" w:date="2022-09-22T01:41:00Z">
        <w:r w:rsidR="0025119C">
          <w:rPr>
            <w:rFonts w:ascii="Segoe UI" w:hAnsi="Segoe UI" w:cs="Segoe UI"/>
            <w:bCs/>
            <w:sz w:val="22"/>
            <w:szCs w:val="22"/>
            <w:lang w:val="pt-BR"/>
          </w:rPr>
          <w:t xml:space="preserve"> </w:t>
        </w:r>
        <w:r w:rsidR="0025119C" w:rsidRPr="00DD7F33">
          <w:rPr>
            <w:rFonts w:ascii="Segoe UI" w:hAnsi="Segoe UI" w:cs="Segoe UI"/>
            <w:sz w:val="22"/>
            <w:szCs w:val="22"/>
            <w:highlight w:val="yellow"/>
            <w:lang w:val="pt-BR"/>
          </w:rPr>
          <w:t>[Nota: A ser compatibilizado com a Escritura]</w:t>
        </w:r>
      </w:ins>
    </w:p>
    <w:p w14:paraId="680040A1" w14:textId="77777777" w:rsidR="005D73C6" w:rsidRPr="00F32FA6" w:rsidRDefault="004B660B"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bookmarkStart w:id="221" w:name="_DV_M60"/>
      <w:bookmarkStart w:id="222" w:name="_DV_M61"/>
      <w:bookmarkStart w:id="223" w:name="_DV_M65"/>
      <w:bookmarkEnd w:id="221"/>
      <w:bookmarkEnd w:id="222"/>
      <w:bookmarkEnd w:id="223"/>
      <w:r w:rsidRPr="00F32FA6">
        <w:rPr>
          <w:rFonts w:ascii="Segoe UI" w:hAnsi="Segoe UI" w:cs="Segoe UI"/>
          <w:b/>
          <w:sz w:val="22"/>
          <w:szCs w:val="22"/>
          <w:lang w:val="pt-BR"/>
        </w:rPr>
        <w:t>OBRIGAÇÕES</w:t>
      </w:r>
      <w:r w:rsidR="005D73C6" w:rsidRPr="00F32FA6">
        <w:rPr>
          <w:rFonts w:ascii="Segoe UI" w:hAnsi="Segoe UI" w:cs="Segoe UI"/>
          <w:b/>
          <w:sz w:val="22"/>
          <w:szCs w:val="22"/>
          <w:lang w:val="pt-BR"/>
        </w:rPr>
        <w:t xml:space="preserve">, DECLARAÇÕES E GARANTIAS </w:t>
      </w:r>
      <w:r w:rsidR="00635D3B" w:rsidRPr="00F32FA6">
        <w:rPr>
          <w:rFonts w:ascii="Segoe UI" w:hAnsi="Segoe UI" w:cs="Segoe UI"/>
          <w:b/>
          <w:sz w:val="22"/>
          <w:szCs w:val="22"/>
          <w:lang w:val="pt-BR"/>
        </w:rPr>
        <w:t>DA</w:t>
      </w:r>
      <w:r w:rsidR="00901548" w:rsidRPr="00F32FA6">
        <w:rPr>
          <w:rFonts w:ascii="Segoe UI" w:hAnsi="Segoe UI" w:cs="Segoe UI"/>
          <w:b/>
          <w:sz w:val="22"/>
          <w:szCs w:val="22"/>
          <w:lang w:val="pt-BR"/>
        </w:rPr>
        <w:t xml:space="preserve"> </w:t>
      </w:r>
      <w:r w:rsidR="00E542B3" w:rsidRPr="00F32FA6">
        <w:rPr>
          <w:rFonts w:ascii="Segoe UI" w:hAnsi="Segoe UI" w:cs="Segoe UI"/>
          <w:b/>
          <w:sz w:val="22"/>
          <w:szCs w:val="22"/>
          <w:lang w:val="pt-BR"/>
        </w:rPr>
        <w:t>COMPANHIA</w:t>
      </w:r>
      <w:r w:rsidR="00BF38DD" w:rsidRPr="00F32FA6">
        <w:rPr>
          <w:rFonts w:ascii="Segoe UI" w:hAnsi="Segoe UI" w:cs="Segoe UI"/>
          <w:b/>
          <w:sz w:val="22"/>
          <w:szCs w:val="22"/>
          <w:lang w:val="pt-BR"/>
        </w:rPr>
        <w:t xml:space="preserve"> </w:t>
      </w:r>
    </w:p>
    <w:p w14:paraId="0E32E1E1" w14:textId="43A3CBF5" w:rsidR="00A44B9D" w:rsidRPr="00F32FA6" w:rsidRDefault="00A44B9D" w:rsidP="00A07C90">
      <w:pPr>
        <w:pStyle w:val="Level1"/>
        <w:widowControl w:val="0"/>
        <w:numPr>
          <w:ilvl w:val="1"/>
          <w:numId w:val="9"/>
        </w:numPr>
        <w:tabs>
          <w:tab w:val="left" w:pos="142"/>
          <w:tab w:val="left" w:pos="709"/>
        </w:tabs>
        <w:spacing w:after="240" w:line="300" w:lineRule="exact"/>
        <w:ind w:left="0" w:firstLine="0"/>
        <w:rPr>
          <w:rFonts w:ascii="Segoe UI" w:eastAsia="SimSun" w:hAnsi="Segoe UI" w:cs="Segoe UI"/>
          <w:color w:val="000000"/>
          <w:sz w:val="22"/>
          <w:szCs w:val="22"/>
          <w:lang w:val="pt-BR"/>
        </w:rPr>
      </w:pPr>
      <w:bookmarkStart w:id="224" w:name="_DV_M67"/>
      <w:bookmarkStart w:id="225" w:name="_DV_M68"/>
      <w:bookmarkStart w:id="226" w:name="_DV_M69"/>
      <w:bookmarkEnd w:id="224"/>
      <w:bookmarkEnd w:id="225"/>
      <w:bookmarkEnd w:id="226"/>
      <w:r w:rsidRPr="00F32FA6">
        <w:rPr>
          <w:rFonts w:ascii="Segoe UI" w:hAnsi="Segoe UI" w:cs="Segoe UI"/>
          <w:sz w:val="22"/>
          <w:szCs w:val="22"/>
          <w:lang w:val="pt-BR"/>
        </w:rPr>
        <w:t>Sem</w:t>
      </w:r>
      <w:r w:rsidRPr="00F32FA6">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F32FA6">
        <w:rPr>
          <w:rFonts w:ascii="Segoe UI" w:eastAsia="SimSun" w:hAnsi="Segoe UI" w:cs="Segoe UI"/>
          <w:color w:val="000000"/>
          <w:sz w:val="22"/>
          <w:szCs w:val="22"/>
          <w:lang w:val="pt-BR"/>
        </w:rPr>
        <w:t xml:space="preserve"> e </w:t>
      </w:r>
      <w:r w:rsidR="00755CCC" w:rsidRPr="00F32FA6">
        <w:rPr>
          <w:rFonts w:ascii="Segoe UI" w:eastAsia="SimSun" w:hAnsi="Segoe UI" w:cs="Segoe UI"/>
          <w:color w:val="000000"/>
          <w:sz w:val="22"/>
          <w:szCs w:val="22"/>
          <w:lang w:val="pt-BR"/>
        </w:rPr>
        <w:t>na Escritura de Emissão</w:t>
      </w:r>
      <w:r w:rsidRPr="00F32FA6">
        <w:rPr>
          <w:rFonts w:ascii="Segoe UI" w:eastAsia="SimSun" w:hAnsi="Segoe UI" w:cs="Segoe UI"/>
          <w:color w:val="000000"/>
          <w:sz w:val="22"/>
          <w:szCs w:val="22"/>
          <w:lang w:val="pt-BR"/>
        </w:rPr>
        <w:t xml:space="preserve">, </w:t>
      </w:r>
      <w:r w:rsidR="00E14088" w:rsidRPr="00F32FA6">
        <w:rPr>
          <w:rFonts w:ascii="Segoe UI" w:eastAsia="SimSun" w:hAnsi="Segoe UI" w:cs="Segoe UI"/>
          <w:color w:val="000000"/>
          <w:sz w:val="22"/>
          <w:szCs w:val="22"/>
          <w:lang w:val="pt-BR"/>
        </w:rPr>
        <w:t>os Cedentes</w:t>
      </w:r>
      <w:r w:rsidRPr="00F32FA6">
        <w:rPr>
          <w:rFonts w:ascii="Segoe UI" w:eastAsia="SimSun" w:hAnsi="Segoe UI" w:cs="Segoe UI"/>
          <w:color w:val="000000"/>
          <w:sz w:val="22"/>
          <w:szCs w:val="22"/>
          <w:lang w:val="pt-BR"/>
        </w:rPr>
        <w:t>, neste ato, de forma irrevogável e irretratável, obriga</w:t>
      </w:r>
      <w:r w:rsidR="00E14088" w:rsidRPr="00F32FA6">
        <w:rPr>
          <w:rFonts w:ascii="Segoe UI" w:eastAsia="SimSun" w:hAnsi="Segoe UI" w:cs="Segoe UI"/>
          <w:color w:val="000000"/>
          <w:sz w:val="22"/>
          <w:szCs w:val="22"/>
          <w:lang w:val="pt-BR"/>
        </w:rPr>
        <w:t>m</w:t>
      </w:r>
      <w:r w:rsidRPr="00F32FA6">
        <w:rPr>
          <w:rFonts w:ascii="Segoe UI" w:eastAsia="SimSun" w:hAnsi="Segoe UI" w:cs="Segoe UI"/>
          <w:color w:val="000000"/>
          <w:sz w:val="22"/>
          <w:szCs w:val="22"/>
          <w:lang w:val="pt-BR"/>
        </w:rPr>
        <w:t>-se, concorda</w:t>
      </w:r>
      <w:r w:rsidR="00E14088" w:rsidRPr="00F32FA6">
        <w:rPr>
          <w:rFonts w:ascii="Segoe UI" w:eastAsia="SimSun" w:hAnsi="Segoe UI" w:cs="Segoe UI"/>
          <w:color w:val="000000"/>
          <w:sz w:val="22"/>
          <w:szCs w:val="22"/>
          <w:lang w:val="pt-BR"/>
        </w:rPr>
        <w:t>m</w:t>
      </w:r>
      <w:r w:rsidRPr="00F32FA6">
        <w:rPr>
          <w:rFonts w:ascii="Segoe UI" w:eastAsia="SimSun" w:hAnsi="Segoe UI" w:cs="Segoe UI"/>
          <w:color w:val="000000"/>
          <w:sz w:val="22"/>
          <w:szCs w:val="22"/>
          <w:lang w:val="pt-BR"/>
        </w:rPr>
        <w:t xml:space="preserve"> e compromete</w:t>
      </w:r>
      <w:r w:rsidR="00E14088" w:rsidRPr="00F32FA6">
        <w:rPr>
          <w:rFonts w:ascii="Segoe UI" w:eastAsia="SimSun" w:hAnsi="Segoe UI" w:cs="Segoe UI"/>
          <w:color w:val="000000"/>
          <w:sz w:val="22"/>
          <w:szCs w:val="22"/>
          <w:lang w:val="pt-BR"/>
        </w:rPr>
        <w:t>m</w:t>
      </w:r>
      <w:r w:rsidR="005C5DDF" w:rsidRPr="00F32FA6">
        <w:rPr>
          <w:rFonts w:ascii="Segoe UI" w:eastAsia="SimSun" w:hAnsi="Segoe UI" w:cs="Segoe UI"/>
          <w:color w:val="000000"/>
          <w:sz w:val="22"/>
          <w:szCs w:val="22"/>
          <w:lang w:val="pt-BR"/>
        </w:rPr>
        <w:t>-se</w:t>
      </w:r>
      <w:r w:rsidR="00F219C6" w:rsidRPr="00F32FA6">
        <w:rPr>
          <w:rFonts w:ascii="Segoe UI" w:eastAsia="SimSun" w:hAnsi="Segoe UI" w:cs="Segoe UI"/>
          <w:color w:val="000000"/>
          <w:sz w:val="22"/>
          <w:szCs w:val="22"/>
          <w:lang w:val="pt-BR"/>
        </w:rPr>
        <w:t xml:space="preserve"> </w:t>
      </w:r>
      <w:r w:rsidRPr="00F32FA6">
        <w:rPr>
          <w:rFonts w:ascii="Segoe UI" w:eastAsia="SimSun" w:hAnsi="Segoe UI" w:cs="Segoe UI"/>
          <w:color w:val="000000"/>
          <w:sz w:val="22"/>
          <w:szCs w:val="22"/>
          <w:lang w:val="pt-BR"/>
        </w:rPr>
        <w:t>a:</w:t>
      </w:r>
    </w:p>
    <w:p w14:paraId="72B8A519" w14:textId="7DD43DC8" w:rsidR="00A44B9D" w:rsidRPr="00F32FA6" w:rsidRDefault="00A44B9D"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bookmarkStart w:id="227" w:name="_DV_M70"/>
      <w:bookmarkEnd w:id="227"/>
      <w:r w:rsidRPr="00F32FA6">
        <w:rPr>
          <w:rFonts w:ascii="Segoe UI" w:hAnsi="Segoe UI" w:cs="Segoe UI"/>
          <w:color w:val="000000"/>
          <w:sz w:val="22"/>
          <w:szCs w:val="22"/>
          <w:lang w:val="pt-BR"/>
        </w:rPr>
        <w:t xml:space="preserve">manter e preservar todos os </w:t>
      </w:r>
      <w:r w:rsidR="00DB174D" w:rsidRPr="00F32FA6">
        <w:rPr>
          <w:rFonts w:ascii="Segoe UI" w:hAnsi="Segoe UI" w:cs="Segoe UI"/>
          <w:color w:val="000000"/>
          <w:sz w:val="22"/>
          <w:szCs w:val="22"/>
          <w:lang w:val="pt-BR"/>
        </w:rPr>
        <w:t xml:space="preserve">Direitos Creditórios </w:t>
      </w:r>
      <w:r w:rsidRPr="00F32FA6">
        <w:rPr>
          <w:rFonts w:ascii="Segoe UI" w:hAnsi="Segoe UI" w:cs="Segoe UI"/>
          <w:color w:val="000000"/>
          <w:sz w:val="22"/>
          <w:szCs w:val="22"/>
          <w:lang w:val="pt-BR"/>
        </w:rPr>
        <w:t>constituídos nos termos deste Contrato e eventuais aditamentos;</w:t>
      </w:r>
    </w:p>
    <w:p w14:paraId="6D3D67A9" w14:textId="39C1265B" w:rsidR="00A44B9D" w:rsidRPr="00F32FA6" w:rsidRDefault="00845F3D"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F32FA6">
        <w:rPr>
          <w:rFonts w:ascii="Segoe UI" w:hAnsi="Segoe UI" w:cs="Segoe UI"/>
          <w:sz w:val="22"/>
          <w:szCs w:val="22"/>
          <w:lang w:val="pt-BR"/>
        </w:rPr>
        <w:t xml:space="preserve"> </w:t>
      </w:r>
      <w:r w:rsidR="00B24546" w:rsidRPr="00F32FA6">
        <w:rPr>
          <w:rFonts w:ascii="Segoe UI" w:hAnsi="Segoe UI" w:cs="Segoe UI"/>
          <w:color w:val="000000"/>
          <w:sz w:val="22"/>
          <w:szCs w:val="22"/>
          <w:lang w:val="pt-BR"/>
        </w:rPr>
        <w:t xml:space="preserve">aplicável, pela autoridade competente, </w:t>
      </w:r>
      <w:r w:rsidR="00755CCC" w:rsidRPr="00F32FA6">
        <w:rPr>
          <w:rFonts w:ascii="Segoe UI" w:hAnsi="Segoe UI" w:cs="Segoe UI"/>
          <w:color w:val="000000"/>
          <w:sz w:val="22"/>
          <w:szCs w:val="22"/>
          <w:lang w:val="pt-BR"/>
        </w:rPr>
        <w:t>na Escritura de Emissão</w:t>
      </w:r>
      <w:r w:rsidR="00B24546" w:rsidRPr="00F32FA6">
        <w:rPr>
          <w:rFonts w:ascii="Segoe UI" w:hAnsi="Segoe UI" w:cs="Segoe UI"/>
          <w:color w:val="000000"/>
          <w:sz w:val="22"/>
          <w:szCs w:val="22"/>
          <w:lang w:val="pt-BR"/>
        </w:rPr>
        <w:t xml:space="preserve"> ou nos Contratos de Garantia</w:t>
      </w:r>
      <w:r w:rsidRPr="00F32FA6">
        <w:rPr>
          <w:rFonts w:ascii="Segoe UI" w:hAnsi="Segoe UI" w:cs="Segoe UI"/>
          <w:color w:val="000000"/>
          <w:sz w:val="22"/>
          <w:szCs w:val="22"/>
          <w:lang w:val="pt-BR"/>
        </w:rPr>
        <w:t xml:space="preserve"> ou, caso não haja, em até 5 (cinco) </w:t>
      </w:r>
      <w:r w:rsidR="009A1692" w:rsidRPr="00F32FA6">
        <w:rPr>
          <w:rFonts w:ascii="Segoe UI" w:hAnsi="Segoe UI" w:cs="Segoe UI"/>
          <w:color w:val="000000"/>
          <w:sz w:val="22"/>
          <w:szCs w:val="22"/>
          <w:lang w:val="pt-BR"/>
        </w:rPr>
        <w:t xml:space="preserve">Dias Úteis </w:t>
      </w:r>
      <w:r w:rsidRPr="00F32FA6">
        <w:rPr>
          <w:rFonts w:ascii="Segoe UI" w:hAnsi="Segoe UI" w:cs="Segoe UI"/>
          <w:color w:val="000000"/>
          <w:sz w:val="22"/>
          <w:szCs w:val="22"/>
          <w:lang w:val="pt-BR"/>
        </w:rPr>
        <w:t xml:space="preserve">contados da solicitação </w:t>
      </w:r>
      <w:r w:rsidR="00E14088" w:rsidRPr="00F32FA6">
        <w:rPr>
          <w:rFonts w:ascii="Segoe UI" w:hAnsi="Segoe UI" w:cs="Segoe UI"/>
          <w:color w:val="000000"/>
          <w:sz w:val="22"/>
          <w:szCs w:val="22"/>
          <w:lang w:val="pt-BR"/>
        </w:rPr>
        <w:t xml:space="preserve">do Agente </w:t>
      </w:r>
      <w:r w:rsidR="009A1692" w:rsidRPr="00F32FA6">
        <w:rPr>
          <w:rFonts w:ascii="Segoe UI" w:hAnsi="Segoe UI" w:cs="Segoe UI"/>
          <w:color w:val="000000"/>
          <w:sz w:val="22"/>
          <w:szCs w:val="22"/>
          <w:lang w:val="pt-BR"/>
        </w:rPr>
        <w:t>Fiduciário</w:t>
      </w:r>
      <w:r w:rsidRPr="00F32FA6">
        <w:rPr>
          <w:rFonts w:ascii="Segoe UI" w:hAnsi="Segoe UI" w:cs="Segoe UI"/>
          <w:color w:val="000000"/>
          <w:sz w:val="22"/>
          <w:szCs w:val="22"/>
          <w:lang w:val="pt-BR"/>
        </w:rPr>
        <w:t xml:space="preserve">; bem como, mediante solicitação </w:t>
      </w:r>
      <w:r w:rsidR="009A1692" w:rsidRPr="00F32FA6">
        <w:rPr>
          <w:rFonts w:ascii="Segoe UI" w:hAnsi="Segoe UI" w:cs="Segoe UI"/>
          <w:color w:val="000000"/>
          <w:sz w:val="22"/>
          <w:szCs w:val="22"/>
          <w:lang w:val="pt-BR"/>
        </w:rPr>
        <w:t>do Agente Fiduciário</w:t>
      </w:r>
      <w:r w:rsidRPr="00F32FA6">
        <w:rPr>
          <w:rFonts w:ascii="Segoe UI" w:hAnsi="Segoe UI" w:cs="Segoe UI"/>
          <w:color w:val="000000"/>
          <w:sz w:val="22"/>
          <w:szCs w:val="22"/>
          <w:lang w:val="pt-BR"/>
        </w:rPr>
        <w:t>, apresentar comprovação de que tais requisitos ou dispositivos legais foram cumpridos</w:t>
      </w:r>
      <w:r w:rsidR="00B24546" w:rsidRPr="00F32FA6">
        <w:rPr>
          <w:rFonts w:ascii="Segoe UI" w:hAnsi="Segoe UI" w:cs="Segoe UI"/>
          <w:color w:val="000000"/>
          <w:sz w:val="22"/>
          <w:szCs w:val="22"/>
          <w:lang w:val="pt-BR"/>
        </w:rPr>
        <w:t xml:space="preserve"> em até 5 (cinco) Dias Úteis contados de tal solicitação</w:t>
      </w:r>
      <w:r w:rsidR="00A44B9D" w:rsidRPr="00F32FA6">
        <w:rPr>
          <w:rFonts w:ascii="Segoe UI" w:hAnsi="Segoe UI" w:cs="Segoe UI"/>
          <w:color w:val="000000"/>
          <w:sz w:val="22"/>
          <w:szCs w:val="22"/>
          <w:lang w:val="pt-BR"/>
        </w:rPr>
        <w:t>;</w:t>
      </w:r>
    </w:p>
    <w:p w14:paraId="17F6CF8C" w14:textId="00FBAB6D" w:rsidR="00A44B9D" w:rsidRPr="00F32FA6" w:rsidRDefault="00845F3D"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F32FA6">
        <w:rPr>
          <w:rFonts w:ascii="Segoe UI" w:hAnsi="Segoe UI" w:cs="Segoe UI"/>
          <w:color w:val="000000"/>
          <w:sz w:val="22"/>
          <w:szCs w:val="22"/>
          <w:lang w:val="pt-BR"/>
        </w:rPr>
        <w:t>Dias Úteis</w:t>
      </w:r>
      <w:r w:rsidRPr="00F32FA6">
        <w:rPr>
          <w:rFonts w:ascii="Segoe UI" w:hAnsi="Segoe UI" w:cs="Segoe UI"/>
          <w:color w:val="000000"/>
          <w:sz w:val="22"/>
          <w:szCs w:val="22"/>
          <w:lang w:val="pt-BR"/>
        </w:rPr>
        <w:t xml:space="preserve"> contados da solicitação </w:t>
      </w:r>
      <w:r w:rsidR="00E14088" w:rsidRPr="00F32FA6">
        <w:rPr>
          <w:rFonts w:ascii="Segoe UI" w:hAnsi="Segoe UI" w:cs="Segoe UI"/>
          <w:color w:val="000000"/>
          <w:sz w:val="22"/>
          <w:szCs w:val="22"/>
          <w:lang w:val="pt-BR"/>
        </w:rPr>
        <w:t>do Agente Fiduciário</w:t>
      </w:r>
      <w:r w:rsidRPr="00F32FA6">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F32FA6">
        <w:rPr>
          <w:rFonts w:ascii="Segoe UI" w:hAnsi="Segoe UI" w:cs="Segoe UI"/>
          <w:color w:val="000000"/>
          <w:sz w:val="22"/>
          <w:szCs w:val="22"/>
          <w:lang w:val="pt-BR"/>
        </w:rPr>
        <w:t>pelo Agente Fiduciário</w:t>
      </w:r>
      <w:r w:rsidRPr="00F32FA6">
        <w:rPr>
          <w:rFonts w:ascii="Segoe UI" w:hAnsi="Segoe UI" w:cs="Segoe UI"/>
          <w:color w:val="000000"/>
          <w:sz w:val="22"/>
          <w:szCs w:val="22"/>
          <w:lang w:val="pt-BR"/>
        </w:rPr>
        <w:t>, dos respectivos direitos e garantias instituídos por este Contrato, ou cuja instituição seja objetivada pelo presente Contrato, incluindo a celebração de qualquer documento ou contrato adicional (inclusive quaisquer aditivos ao presente Contrato, quer no todo ou em parte)</w:t>
      </w:r>
      <w:r w:rsidR="00A44B9D" w:rsidRPr="00F32FA6">
        <w:rPr>
          <w:rFonts w:ascii="Segoe UI" w:hAnsi="Segoe UI" w:cs="Segoe UI"/>
          <w:color w:val="000000"/>
          <w:sz w:val="22"/>
          <w:szCs w:val="22"/>
          <w:lang w:val="pt-BR"/>
        </w:rPr>
        <w:t>;</w:t>
      </w:r>
      <w:r w:rsidR="002B6017" w:rsidRPr="00F32FA6">
        <w:rPr>
          <w:rFonts w:ascii="Segoe UI" w:hAnsi="Segoe UI" w:cs="Segoe UI"/>
          <w:color w:val="000000"/>
          <w:sz w:val="22"/>
          <w:szCs w:val="22"/>
          <w:lang w:val="pt-BR"/>
        </w:rPr>
        <w:t xml:space="preserve"> </w:t>
      </w:r>
    </w:p>
    <w:p w14:paraId="6F6F0A48" w14:textId="09A490F6" w:rsidR="00A44B9D" w:rsidRPr="00F32FA6" w:rsidRDefault="00A44B9D" w:rsidP="00A07C90">
      <w:pPr>
        <w:widowControl w:val="0"/>
        <w:numPr>
          <w:ilvl w:val="0"/>
          <w:numId w:val="24"/>
        </w:numPr>
        <w:autoSpaceDE/>
        <w:autoSpaceDN/>
        <w:adjustRightInd/>
        <w:spacing w:after="240" w:line="300" w:lineRule="exact"/>
        <w:ind w:left="709" w:hanging="709"/>
        <w:jc w:val="both"/>
        <w:rPr>
          <w:rFonts w:ascii="Segoe UI" w:hAnsi="Segoe UI" w:cs="Segoe UI"/>
          <w:sz w:val="22"/>
          <w:szCs w:val="22"/>
          <w:lang w:val="pt-BR"/>
        </w:rPr>
      </w:pPr>
      <w:r w:rsidRPr="00F32FA6">
        <w:rPr>
          <w:rFonts w:ascii="Segoe UI" w:eastAsia="SimSun" w:hAnsi="Segoe UI" w:cs="Segoe UI"/>
          <w:color w:val="000000"/>
          <w:w w:val="0"/>
          <w:sz w:val="22"/>
          <w:szCs w:val="22"/>
          <w:lang w:val="pt-BR"/>
        </w:rPr>
        <w:t>defender, tempestivamente</w:t>
      </w:r>
      <w:r w:rsidR="00695331" w:rsidRPr="00F32FA6">
        <w:rPr>
          <w:rFonts w:ascii="Segoe UI" w:eastAsia="SimSun" w:hAnsi="Segoe UI" w:cs="Segoe UI"/>
          <w:color w:val="000000"/>
          <w:w w:val="0"/>
          <w:sz w:val="22"/>
          <w:szCs w:val="22"/>
          <w:lang w:val="pt-BR"/>
        </w:rPr>
        <w:t xml:space="preserve"> e de forma adequada</w:t>
      </w:r>
      <w:r w:rsidRPr="00F32FA6">
        <w:rPr>
          <w:rFonts w:ascii="Segoe UI" w:eastAsia="SimSun" w:hAnsi="Segoe UI" w:cs="Segoe UI"/>
          <w:color w:val="000000"/>
          <w:w w:val="0"/>
          <w:sz w:val="22"/>
          <w:szCs w:val="22"/>
          <w:lang w:val="pt-BR"/>
        </w:rPr>
        <w:t xml:space="preserve">, às suas </w:t>
      </w:r>
      <w:r w:rsidR="00830D1D" w:rsidRPr="00F32FA6">
        <w:rPr>
          <w:rFonts w:ascii="Segoe UI" w:eastAsia="SimSun" w:hAnsi="Segoe UI" w:cs="Segoe UI"/>
          <w:color w:val="000000"/>
          <w:w w:val="0"/>
          <w:sz w:val="22"/>
          <w:szCs w:val="22"/>
          <w:lang w:val="pt-BR"/>
        </w:rPr>
        <w:t xml:space="preserve">próprias </w:t>
      </w:r>
      <w:r w:rsidRPr="00F32FA6">
        <w:rPr>
          <w:rFonts w:ascii="Segoe UI" w:eastAsia="SimSun" w:hAnsi="Segoe UI" w:cs="Segoe UI"/>
          <w:color w:val="000000"/>
          <w:w w:val="0"/>
          <w:sz w:val="22"/>
          <w:szCs w:val="22"/>
          <w:lang w:val="pt-BR"/>
        </w:rPr>
        <w:t xml:space="preserve">custas e expensas, os direitos </w:t>
      </w:r>
      <w:r w:rsidR="00E14088" w:rsidRPr="00F32FA6">
        <w:rPr>
          <w:rFonts w:ascii="Segoe UI" w:eastAsia="SimSun" w:hAnsi="Segoe UI" w:cs="Segoe UI"/>
          <w:color w:val="000000"/>
          <w:w w:val="0"/>
          <w:sz w:val="22"/>
          <w:szCs w:val="22"/>
          <w:lang w:val="pt-BR"/>
        </w:rPr>
        <w:t>do</w:t>
      </w:r>
      <w:r w:rsidR="001058E9" w:rsidRPr="00F32FA6">
        <w:rPr>
          <w:rFonts w:ascii="Segoe UI" w:eastAsia="SimSun" w:hAnsi="Segoe UI" w:cs="Segoe UI"/>
          <w:color w:val="000000"/>
          <w:w w:val="0"/>
          <w:sz w:val="22"/>
          <w:szCs w:val="22"/>
          <w:lang w:val="pt-BR"/>
        </w:rPr>
        <w:t>s</w:t>
      </w:r>
      <w:r w:rsidR="00E14088" w:rsidRPr="00F32FA6">
        <w:rPr>
          <w:rFonts w:ascii="Segoe UI" w:eastAsia="SimSun" w:hAnsi="Segoe UI" w:cs="Segoe UI"/>
          <w:color w:val="000000"/>
          <w:w w:val="0"/>
          <w:sz w:val="22"/>
          <w:szCs w:val="22"/>
          <w:lang w:val="pt-BR"/>
        </w:rPr>
        <w:t xml:space="preserve"> </w:t>
      </w:r>
      <w:r w:rsidR="001058E9" w:rsidRPr="00F32FA6">
        <w:rPr>
          <w:rFonts w:ascii="Segoe UI" w:eastAsia="SimSun" w:hAnsi="Segoe UI" w:cs="Segoe UI"/>
          <w:color w:val="000000"/>
          <w:w w:val="0"/>
          <w:sz w:val="22"/>
          <w:szCs w:val="22"/>
          <w:lang w:val="pt-BR"/>
        </w:rPr>
        <w:t xml:space="preserve">Debenturistas </w:t>
      </w:r>
      <w:r w:rsidRPr="00F32FA6">
        <w:rPr>
          <w:rFonts w:ascii="Segoe UI" w:eastAsia="SimSun" w:hAnsi="Segoe UI" w:cs="Segoe UI"/>
          <w:color w:val="000000"/>
          <w:w w:val="0"/>
          <w:sz w:val="22"/>
          <w:szCs w:val="22"/>
          <w:lang w:val="pt-BR"/>
        </w:rPr>
        <w:t xml:space="preserve">sobre os </w:t>
      </w:r>
      <w:r w:rsidR="00DB174D" w:rsidRPr="00F32FA6">
        <w:rPr>
          <w:rFonts w:ascii="Segoe UI" w:eastAsia="SimSun" w:hAnsi="Segoe UI" w:cs="Segoe UI"/>
          <w:color w:val="000000"/>
          <w:w w:val="0"/>
          <w:sz w:val="22"/>
          <w:szCs w:val="22"/>
          <w:lang w:val="pt-BR"/>
        </w:rPr>
        <w:t xml:space="preserve">Direitos Creditórios </w:t>
      </w:r>
      <w:r w:rsidRPr="00F32FA6">
        <w:rPr>
          <w:rFonts w:ascii="Segoe UI" w:hAnsi="Segoe UI" w:cs="Segoe UI"/>
          <w:color w:val="000000"/>
          <w:sz w:val="22"/>
          <w:szCs w:val="22"/>
          <w:lang w:val="pt-BR"/>
        </w:rPr>
        <w:t>com relação à Cessão Fiduciária ora constituída</w:t>
      </w:r>
      <w:r w:rsidRPr="00F32FA6">
        <w:rPr>
          <w:rFonts w:ascii="Segoe UI" w:eastAsia="SimSun" w:hAnsi="Segoe UI" w:cs="Segoe UI"/>
          <w:color w:val="000000"/>
          <w:w w:val="0"/>
          <w:sz w:val="22"/>
          <w:szCs w:val="22"/>
          <w:lang w:val="pt-BR"/>
        </w:rPr>
        <w:t xml:space="preserve"> contra quaisquer reivindicações e demandas de terceiros</w:t>
      </w:r>
      <w:r w:rsidRPr="00F32FA6">
        <w:rPr>
          <w:rFonts w:ascii="Segoe UI" w:hAnsi="Segoe UI" w:cs="Segoe UI"/>
          <w:color w:val="000000"/>
          <w:sz w:val="22"/>
          <w:szCs w:val="22"/>
          <w:lang w:val="pt-BR"/>
        </w:rPr>
        <w:t xml:space="preserve">, mantendo </w:t>
      </w:r>
      <w:r w:rsidR="001058E9" w:rsidRPr="00F32FA6">
        <w:rPr>
          <w:rFonts w:ascii="Segoe UI" w:eastAsia="SimSun" w:hAnsi="Segoe UI" w:cs="Segoe UI"/>
          <w:color w:val="000000"/>
          <w:w w:val="0"/>
          <w:sz w:val="22"/>
          <w:szCs w:val="22"/>
          <w:lang w:val="pt-BR"/>
        </w:rPr>
        <w:t>dos Debenturistas</w:t>
      </w:r>
      <w:r w:rsidR="00845F3D"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F32FA6">
        <w:rPr>
          <w:rFonts w:ascii="Segoe UI" w:hAnsi="Segoe UI" w:cs="Segoe UI"/>
          <w:color w:val="000000"/>
          <w:sz w:val="22"/>
          <w:szCs w:val="22"/>
          <w:lang w:val="pt-BR"/>
        </w:rPr>
        <w:t>, mas sem limitação</w:t>
      </w:r>
      <w:r w:rsidRPr="00F32FA6">
        <w:rPr>
          <w:rFonts w:ascii="Segoe UI" w:hAnsi="Segoe UI" w:cs="Segoe UI"/>
          <w:color w:val="000000"/>
          <w:sz w:val="22"/>
          <w:szCs w:val="22"/>
          <w:lang w:val="pt-BR"/>
        </w:rPr>
        <w:t>: (a) referentes ou provenientes de qualquer atraso no pagamento dos tributos e demais encargos incidentes ou devidos relativamente a qualquer dos Direitos Cedidos; (b) referentes ou resultantes de qualquer violação das declarações dadas ou obrigações assumidas neste Contrato; e/ou (c) referentes à formalização e ao aperfeiçoamento da Cessão Fiduciária, de acordo com este Contrato;</w:t>
      </w:r>
    </w:p>
    <w:p w14:paraId="674C2E30" w14:textId="79B0FA25" w:rsidR="008A5F38" w:rsidRPr="00F32FA6" w:rsidRDefault="008A5F38" w:rsidP="00A07C90">
      <w:pPr>
        <w:widowControl w:val="0"/>
        <w:numPr>
          <w:ilvl w:val="0"/>
          <w:numId w:val="24"/>
        </w:numPr>
        <w:autoSpaceDE/>
        <w:autoSpaceDN/>
        <w:adjustRightInd/>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celebrar quaisquer documentos e instrumentos adicionais que possam ser razoavelmente solicitados de tempos em tempos para permitir que </w:t>
      </w:r>
      <w:r w:rsidR="001058E9" w:rsidRPr="00F32FA6">
        <w:rPr>
          <w:rFonts w:ascii="Segoe UI" w:hAnsi="Segoe UI" w:cs="Segoe UI"/>
          <w:sz w:val="22"/>
          <w:szCs w:val="22"/>
          <w:lang w:val="pt-BR"/>
        </w:rPr>
        <w:t>o Agente Fiduciário</w:t>
      </w:r>
      <w:r w:rsidRPr="00F32FA6">
        <w:rPr>
          <w:rFonts w:ascii="Segoe UI" w:hAnsi="Segoe UI" w:cs="Segoe UI"/>
          <w:sz w:val="22"/>
          <w:szCs w:val="22"/>
          <w:lang w:val="pt-BR"/>
        </w:rPr>
        <w:t xml:space="preserve"> proteja os direitos estabelecidos neste Contrato em relação aos Direitos Cedidos, no todo ou em parte, ou para executar qualquer dos direitos, poderes e prerrogativas atribuídos sob este Contrato;</w:t>
      </w:r>
    </w:p>
    <w:p w14:paraId="1773DF33" w14:textId="6A3B8995" w:rsidR="00A44B9D" w:rsidRPr="00F32FA6" w:rsidRDefault="00845F3D" w:rsidP="00A07C90">
      <w:pPr>
        <w:widowControl w:val="0"/>
        <w:numPr>
          <w:ilvl w:val="0"/>
          <w:numId w:val="24"/>
        </w:numPr>
        <w:autoSpaceDE/>
        <w:autoSpaceDN/>
        <w:adjustRightInd/>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pagar rigorosamente em dia todos os tributos, taxas, contribuições e demais despesas e ônus que incidam ou que venham a incidir sobre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(ou, em caso de contestação judicial e/ou administrativa, somente deixar de recolher o tributo que esteja com sua exigibilidade suspensa, nos termos do artigo 151 do Código Tributário Nacional)</w:t>
      </w:r>
      <w:r w:rsidR="00A44B9D" w:rsidRPr="00F32FA6">
        <w:rPr>
          <w:rFonts w:ascii="Segoe UI" w:hAnsi="Segoe UI" w:cs="Segoe UI"/>
          <w:sz w:val="22"/>
          <w:szCs w:val="22"/>
          <w:lang w:val="pt-BR"/>
        </w:rPr>
        <w:t>;</w:t>
      </w:r>
    </w:p>
    <w:p w14:paraId="4D070812" w14:textId="47425AF5" w:rsidR="00C156FB" w:rsidRPr="00F32FA6" w:rsidRDefault="00404C77"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exceto mediante o consentimento prévio </w:t>
      </w:r>
      <w:r w:rsidR="007032B6" w:rsidRPr="00F32FA6">
        <w:rPr>
          <w:rFonts w:ascii="Segoe UI" w:hAnsi="Segoe UI" w:cs="Segoe UI"/>
          <w:color w:val="000000"/>
          <w:sz w:val="22"/>
          <w:szCs w:val="22"/>
          <w:lang w:val="pt-BR"/>
        </w:rPr>
        <w:t>dos Debenturistas reunidos em assembleia geral</w:t>
      </w:r>
      <w:r w:rsidRPr="00F32FA6">
        <w:rPr>
          <w:rFonts w:ascii="Segoe UI" w:hAnsi="Segoe UI" w:cs="Segoe UI"/>
          <w:color w:val="000000"/>
          <w:sz w:val="22"/>
          <w:szCs w:val="22"/>
          <w:lang w:val="pt-BR"/>
        </w:rPr>
        <w:t>, não (</w:t>
      </w:r>
      <w:r w:rsidR="00BE7A36"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 xml:space="preserve">) vender, ceder, transferir, permutar ou, a qualquer título alienar, ou outorgar qualquer opção de compra ou venda, qualquer </w:t>
      </w:r>
      <w:r w:rsidR="007446CB" w:rsidRPr="00F32FA6">
        <w:rPr>
          <w:rFonts w:ascii="Segoe UI" w:hAnsi="Segoe UI" w:cs="Segoe UI"/>
          <w:color w:val="000000"/>
          <w:sz w:val="22"/>
          <w:szCs w:val="22"/>
          <w:lang w:val="pt-BR"/>
        </w:rPr>
        <w:t>Direito Cedido</w:t>
      </w:r>
      <w:r w:rsidRPr="00F32FA6">
        <w:rPr>
          <w:rFonts w:ascii="Segoe UI" w:hAnsi="Segoe UI" w:cs="Segoe UI"/>
          <w:color w:val="000000"/>
          <w:sz w:val="22"/>
          <w:szCs w:val="22"/>
          <w:lang w:val="pt-BR"/>
        </w:rPr>
        <w:t xml:space="preserve">; </w:t>
      </w:r>
      <w:r w:rsidR="007A2192" w:rsidRPr="00F32FA6">
        <w:rPr>
          <w:rFonts w:ascii="Segoe UI" w:hAnsi="Segoe UI" w:cs="Segoe UI"/>
          <w:color w:val="000000"/>
          <w:sz w:val="22"/>
          <w:szCs w:val="22"/>
          <w:lang w:val="pt-BR"/>
        </w:rPr>
        <w:t xml:space="preserve">ou </w:t>
      </w:r>
      <w:r w:rsidRPr="00F32FA6">
        <w:rPr>
          <w:rFonts w:ascii="Segoe UI" w:hAnsi="Segoe UI" w:cs="Segoe UI"/>
          <w:color w:val="000000"/>
          <w:sz w:val="22"/>
          <w:szCs w:val="22"/>
          <w:lang w:val="pt-BR"/>
        </w:rPr>
        <w:t>(</w:t>
      </w:r>
      <w:r w:rsidR="00BE7A36" w:rsidRPr="00F32FA6">
        <w:rPr>
          <w:rFonts w:ascii="Segoe UI" w:hAnsi="Segoe UI" w:cs="Segoe UI"/>
          <w:color w:val="000000"/>
          <w:sz w:val="22"/>
          <w:szCs w:val="22"/>
          <w:lang w:val="pt-BR"/>
        </w:rPr>
        <w:t>b</w:t>
      </w:r>
      <w:r w:rsidRPr="00F32FA6">
        <w:rPr>
          <w:rFonts w:ascii="Segoe UI" w:hAnsi="Segoe UI" w:cs="Segoe UI"/>
          <w:color w:val="000000"/>
          <w:sz w:val="22"/>
          <w:szCs w:val="22"/>
          <w:lang w:val="pt-BR"/>
        </w:rPr>
        <w:t>) restringir, depreciar ou diminuir a garantia e os direitos criados por este Contrato;</w:t>
      </w:r>
    </w:p>
    <w:p w14:paraId="611648FF" w14:textId="0959D5FB" w:rsidR="00BC2C34" w:rsidRPr="00F32FA6" w:rsidRDefault="00BC2C34" w:rsidP="00A07C90">
      <w:pPr>
        <w:widowControl w:val="0"/>
        <w:numPr>
          <w:ilvl w:val="0"/>
          <w:numId w:val="24"/>
        </w:numPr>
        <w:tabs>
          <w:tab w:val="left" w:pos="7110"/>
        </w:tabs>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manter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em sua posse mansa e pacífica, livres e desembaraçados </w:t>
      </w:r>
      <w:r w:rsidR="00F4362C" w:rsidRPr="00F32FA6">
        <w:rPr>
          <w:rFonts w:ascii="Segoe UI" w:hAnsi="Segoe UI" w:cs="Segoe UI"/>
          <w:sz w:val="22"/>
          <w:szCs w:val="22"/>
          <w:lang w:val="pt-BR"/>
        </w:rPr>
        <w:t xml:space="preserve">(a) </w:t>
      </w:r>
      <w:r w:rsidRPr="00F32FA6">
        <w:rPr>
          <w:rFonts w:ascii="Segoe UI" w:hAnsi="Segoe UI" w:cs="Segoe UI"/>
          <w:sz w:val="22"/>
          <w:szCs w:val="22"/>
          <w:lang w:val="pt-BR"/>
        </w:rPr>
        <w:t xml:space="preserve">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F32FA6">
        <w:rPr>
          <w:rFonts w:ascii="Segoe UI" w:hAnsi="Segoe UI" w:cs="Segoe UI"/>
          <w:sz w:val="22"/>
          <w:szCs w:val="22"/>
          <w:lang w:val="pt-BR"/>
        </w:rPr>
        <w:t xml:space="preserve">(b) na medida do razoavelmente possível, </w:t>
      </w:r>
      <w:r w:rsidRPr="00F32FA6">
        <w:rPr>
          <w:rFonts w:ascii="Segoe UI" w:hAnsi="Segoe UI" w:cs="Segoe UI"/>
          <w:sz w:val="22"/>
          <w:szCs w:val="22"/>
          <w:lang w:val="pt-BR"/>
        </w:rPr>
        <w:t>de quaisquer ações de arresto, sequestro ou penhora</w:t>
      </w:r>
      <w:r w:rsidR="00F4362C" w:rsidRPr="00F32FA6">
        <w:rPr>
          <w:rFonts w:ascii="Segoe UI" w:hAnsi="Segoe UI" w:cs="Segoe UI"/>
          <w:sz w:val="22"/>
          <w:szCs w:val="22"/>
          <w:lang w:val="pt-BR"/>
        </w:rPr>
        <w:t>; bem como</w:t>
      </w:r>
      <w:r w:rsidRPr="00F32FA6">
        <w:rPr>
          <w:rFonts w:ascii="Segoe UI" w:hAnsi="Segoe UI" w:cs="Segoe UI"/>
          <w:sz w:val="22"/>
          <w:szCs w:val="22"/>
          <w:lang w:val="pt-BR"/>
        </w:rPr>
        <w:t xml:space="preserve"> comunicar</w:t>
      </w:r>
      <w:r w:rsidR="00F4362C" w:rsidRPr="00F32FA6">
        <w:rPr>
          <w:rFonts w:ascii="Segoe UI" w:hAnsi="Segoe UI" w:cs="Segoe UI"/>
          <w:sz w:val="22"/>
          <w:szCs w:val="22"/>
          <w:lang w:val="pt-BR"/>
        </w:rPr>
        <w:t xml:space="preserve"> ao </w:t>
      </w:r>
      <w:r w:rsidR="000D46E2" w:rsidRPr="00F32FA6">
        <w:rPr>
          <w:rFonts w:ascii="Segoe UI" w:hAnsi="Segoe UI" w:cs="Segoe UI"/>
          <w:sz w:val="22"/>
          <w:szCs w:val="22"/>
          <w:lang w:val="pt-BR"/>
        </w:rPr>
        <w:t xml:space="preserve">Agente </w:t>
      </w:r>
      <w:r w:rsidR="000D46E2" w:rsidRPr="00F32FA6">
        <w:rPr>
          <w:rFonts w:ascii="Segoe UI" w:hAnsi="Segoe UI" w:cs="Segoe UI"/>
          <w:bCs/>
          <w:sz w:val="22"/>
          <w:szCs w:val="22"/>
          <w:lang w:val="pt-BR"/>
        </w:rPr>
        <w:t>Fiduciário</w:t>
      </w:r>
      <w:r w:rsidRPr="00F32FA6">
        <w:rPr>
          <w:rFonts w:ascii="Segoe UI" w:hAnsi="Segoe UI" w:cs="Segoe UI"/>
          <w:sz w:val="22"/>
          <w:szCs w:val="22"/>
          <w:lang w:val="pt-BR"/>
        </w:rPr>
        <w:t xml:space="preserve">, imediatamente </w:t>
      </w:r>
      <w:r w:rsidR="00F4362C" w:rsidRPr="00F32FA6">
        <w:rPr>
          <w:rFonts w:ascii="Segoe UI" w:hAnsi="Segoe UI" w:cs="Segoe UI"/>
          <w:sz w:val="22"/>
          <w:szCs w:val="22"/>
          <w:lang w:val="pt-BR"/>
        </w:rPr>
        <w:t xml:space="preserve">após tomar ciência, </w:t>
      </w:r>
      <w:r w:rsidRPr="00F32FA6">
        <w:rPr>
          <w:rFonts w:ascii="Segoe UI" w:hAnsi="Segoe UI" w:cs="Segoe UI"/>
          <w:sz w:val="22"/>
          <w:szCs w:val="22"/>
          <w:lang w:val="pt-BR"/>
        </w:rPr>
        <w:t xml:space="preserve">a ocorrência de qualquer dos eventos mencionados neste item em relação aos </w:t>
      </w:r>
      <w:r w:rsidR="001146EF" w:rsidRPr="00F32FA6">
        <w:rPr>
          <w:rFonts w:ascii="Segoe UI" w:hAnsi="Segoe UI" w:cs="Segoe UI"/>
          <w:sz w:val="22"/>
          <w:szCs w:val="22"/>
          <w:lang w:val="pt-BR"/>
        </w:rPr>
        <w:t>Direitos Cedidos</w:t>
      </w:r>
      <w:r w:rsidRPr="00F32FA6">
        <w:rPr>
          <w:rFonts w:ascii="Segoe UI" w:hAnsi="Segoe UI" w:cs="Segoe UI"/>
          <w:sz w:val="22"/>
          <w:szCs w:val="22"/>
          <w:lang w:val="pt-BR"/>
        </w:rPr>
        <w:t>;</w:t>
      </w:r>
    </w:p>
    <w:p w14:paraId="78CED9AD" w14:textId="080637C9" w:rsidR="00A44B9D" w:rsidRPr="00F32FA6" w:rsidRDefault="00B24546" w:rsidP="00A07C90">
      <w:pPr>
        <w:widowControl w:val="0"/>
        <w:numPr>
          <w:ilvl w:val="0"/>
          <w:numId w:val="24"/>
        </w:numPr>
        <w:tabs>
          <w:tab w:val="left" w:pos="7110"/>
        </w:tabs>
        <w:spacing w:after="240" w:line="300" w:lineRule="exact"/>
        <w:ind w:left="709" w:hanging="709"/>
        <w:jc w:val="both"/>
        <w:rPr>
          <w:rFonts w:ascii="Segoe UI" w:hAnsi="Segoe UI" w:cs="Segoe UI"/>
          <w:sz w:val="22"/>
          <w:szCs w:val="22"/>
          <w:lang w:val="pt-BR"/>
        </w:rPr>
      </w:pPr>
      <w:r w:rsidRPr="00F32FA6">
        <w:rPr>
          <w:rFonts w:ascii="Segoe UI" w:hAnsi="Segoe UI" w:cs="Segoe UI"/>
          <w:sz w:val="22"/>
          <w:szCs w:val="22"/>
          <w:lang w:val="pt-BR"/>
        </w:rPr>
        <w:t xml:space="preserve">observado o disposto </w:t>
      </w:r>
      <w:r w:rsidR="00755CCC" w:rsidRPr="00F32FA6">
        <w:rPr>
          <w:rFonts w:ascii="Segoe UI" w:hAnsi="Segoe UI" w:cs="Segoe UI"/>
          <w:sz w:val="22"/>
          <w:szCs w:val="22"/>
          <w:lang w:val="pt-BR"/>
        </w:rPr>
        <w:t>na Escritura de Emissão</w:t>
      </w:r>
      <w:r w:rsidRPr="00F32FA6">
        <w:rPr>
          <w:rFonts w:ascii="Segoe UI" w:hAnsi="Segoe UI" w:cs="Segoe UI"/>
          <w:sz w:val="22"/>
          <w:szCs w:val="22"/>
          <w:lang w:val="pt-BR"/>
        </w:rPr>
        <w:t xml:space="preserve">, </w:t>
      </w:r>
      <w:r w:rsidR="00A44B9D" w:rsidRPr="00F32FA6">
        <w:rPr>
          <w:rFonts w:ascii="Segoe UI" w:hAnsi="Segoe UI" w:cs="Segoe UI"/>
          <w:sz w:val="22"/>
          <w:szCs w:val="22"/>
          <w:lang w:val="pt-BR"/>
        </w:rPr>
        <w:t>tratar qualquer sucessor, endossatário, cessionário ou adquirente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 xml:space="preserve"> como se fosse signatário original deste Contrato 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 xml:space="preserve">, garantindo-lhe o pleno e irrestrito exercício de todos os direitos e prerrogativas atribuídos </w:t>
      </w:r>
      <w:r w:rsidR="001058E9" w:rsidRPr="00F32FA6">
        <w:rPr>
          <w:rFonts w:ascii="Segoe UI" w:hAnsi="Segoe UI" w:cs="Segoe UI"/>
          <w:sz w:val="22"/>
          <w:szCs w:val="22"/>
          <w:lang w:val="pt-BR"/>
        </w:rPr>
        <w:t>ao Agente Fiduciário</w:t>
      </w:r>
      <w:r w:rsidR="00A44B9D" w:rsidRPr="00F32FA6">
        <w:rPr>
          <w:rFonts w:ascii="Segoe UI" w:hAnsi="Segoe UI" w:cs="Segoe UI"/>
          <w:sz w:val="22"/>
          <w:szCs w:val="22"/>
          <w:lang w:val="pt-BR"/>
        </w:rPr>
        <w:t xml:space="preserve"> nos termos do presente Contrato e d</w:t>
      </w:r>
      <w:r w:rsidR="00755CCC" w:rsidRPr="00F32FA6">
        <w:rPr>
          <w:rFonts w:ascii="Segoe UI" w:hAnsi="Segoe UI" w:cs="Segoe UI"/>
          <w:sz w:val="22"/>
          <w:szCs w:val="22"/>
          <w:lang w:val="pt-BR"/>
        </w:rPr>
        <w:t>a Escritura de Emissão</w:t>
      </w:r>
      <w:r w:rsidR="00A44B9D" w:rsidRPr="00F32FA6">
        <w:rPr>
          <w:rFonts w:ascii="Segoe UI" w:hAnsi="Segoe UI" w:cs="Segoe UI"/>
          <w:sz w:val="22"/>
          <w:szCs w:val="22"/>
          <w:lang w:val="pt-BR"/>
        </w:rPr>
        <w:t>;</w:t>
      </w:r>
    </w:p>
    <w:p w14:paraId="35CD8C2E" w14:textId="35FBC21B" w:rsidR="00A44B9D" w:rsidRPr="00F32FA6" w:rsidRDefault="00A44B9D" w:rsidP="00A07C90">
      <w:pPr>
        <w:widowControl w:val="0"/>
        <w:numPr>
          <w:ilvl w:val="0"/>
          <w:numId w:val="24"/>
        </w:numPr>
        <w:spacing w:after="240" w:line="300" w:lineRule="exact"/>
        <w:ind w:left="709" w:hanging="709"/>
        <w:jc w:val="both"/>
        <w:rPr>
          <w:rFonts w:ascii="Segoe UI" w:hAnsi="Segoe UI" w:cs="Segoe UI"/>
          <w:sz w:val="22"/>
          <w:szCs w:val="22"/>
          <w:lang w:val="pt-BR"/>
        </w:rPr>
      </w:pPr>
      <w:r w:rsidRPr="00F32FA6">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F32FA6">
        <w:rPr>
          <w:rFonts w:ascii="Segoe UI" w:eastAsia="SimSun" w:hAnsi="Segoe UI" w:cs="Segoe UI"/>
          <w:color w:val="000000"/>
          <w:w w:val="0"/>
          <w:sz w:val="22"/>
          <w:szCs w:val="22"/>
          <w:lang w:val="pt-BR"/>
        </w:rPr>
        <w:t>ao Agente Fiduciário</w:t>
      </w:r>
      <w:r w:rsidR="00F4362C" w:rsidRPr="00F32FA6">
        <w:rPr>
          <w:rFonts w:ascii="Segoe UI" w:eastAsia="SimSun" w:hAnsi="Segoe UI" w:cs="Segoe UI"/>
          <w:color w:val="000000"/>
          <w:w w:val="0"/>
          <w:sz w:val="22"/>
          <w:szCs w:val="22"/>
          <w:lang w:val="pt-BR"/>
        </w:rPr>
        <w:t xml:space="preserve"> </w:t>
      </w:r>
      <w:r w:rsidRPr="00F32FA6">
        <w:rPr>
          <w:rFonts w:ascii="Segoe UI" w:eastAsia="SimSun" w:hAnsi="Segoe UI" w:cs="Segoe UI"/>
          <w:color w:val="000000"/>
          <w:w w:val="0"/>
          <w:sz w:val="22"/>
          <w:szCs w:val="22"/>
          <w:lang w:val="pt-BR"/>
        </w:rPr>
        <w:t>por meio deste Contrato, pel</w:t>
      </w:r>
      <w:r w:rsidR="00755CCC" w:rsidRPr="00F32FA6">
        <w:rPr>
          <w:rFonts w:ascii="Segoe UI" w:eastAsia="SimSun" w:hAnsi="Segoe UI" w:cs="Segoe UI"/>
          <w:color w:val="000000"/>
          <w:w w:val="0"/>
          <w:sz w:val="22"/>
          <w:szCs w:val="22"/>
          <w:lang w:val="pt-BR"/>
        </w:rPr>
        <w:t>a Escritura de Emissão</w:t>
      </w:r>
      <w:r w:rsidRPr="00F32FA6" w:rsidDel="00C8606C">
        <w:rPr>
          <w:rFonts w:ascii="Segoe UI" w:hAnsi="Segoe UI" w:cs="Segoe UI"/>
          <w:sz w:val="22"/>
          <w:szCs w:val="22"/>
          <w:lang w:val="pt-BR"/>
        </w:rPr>
        <w:t xml:space="preserve"> </w:t>
      </w:r>
      <w:r w:rsidRPr="00F32FA6">
        <w:rPr>
          <w:rFonts w:ascii="Segoe UI" w:eastAsia="SimSun" w:hAnsi="Segoe UI" w:cs="Segoe UI"/>
          <w:color w:val="000000"/>
          <w:w w:val="0"/>
          <w:sz w:val="22"/>
          <w:szCs w:val="22"/>
          <w:lang w:val="pt-BR"/>
        </w:rPr>
        <w:t>ou pela legislação aplicável ou, ainda, a excussão da garantia ora constituída</w:t>
      </w:r>
      <w:r w:rsidRPr="00F32FA6">
        <w:rPr>
          <w:rFonts w:ascii="Segoe UI" w:hAnsi="Segoe UI" w:cs="Segoe UI"/>
          <w:sz w:val="22"/>
          <w:szCs w:val="22"/>
          <w:lang w:val="pt-BR"/>
        </w:rPr>
        <w:t>;</w:t>
      </w:r>
    </w:p>
    <w:p w14:paraId="4FB46240" w14:textId="5D788CD1" w:rsidR="00A44B9D" w:rsidRPr="00F32FA6" w:rsidRDefault="003F67E6" w:rsidP="00A07C90">
      <w:pPr>
        <w:widowControl w:val="0"/>
        <w:numPr>
          <w:ilvl w:val="0"/>
          <w:numId w:val="24"/>
        </w:numPr>
        <w:spacing w:after="240" w:line="300" w:lineRule="exact"/>
        <w:ind w:left="709" w:hanging="709"/>
        <w:jc w:val="both"/>
        <w:rPr>
          <w:rFonts w:ascii="Segoe UI" w:eastAsia="SimSun" w:hAnsi="Segoe UI" w:cs="Segoe UI"/>
          <w:color w:val="000000"/>
          <w:w w:val="0"/>
          <w:sz w:val="22"/>
          <w:szCs w:val="22"/>
          <w:lang w:val="pt-BR"/>
        </w:rPr>
      </w:pPr>
      <w:r w:rsidRPr="00F32FA6">
        <w:rPr>
          <w:rFonts w:ascii="Segoe UI" w:hAnsi="Segoe UI" w:cs="Segoe UI"/>
          <w:sz w:val="22"/>
          <w:szCs w:val="22"/>
          <w:lang w:val="pt-BR"/>
        </w:rPr>
        <w:t>na ocorrência de um</w:t>
      </w:r>
      <w:r w:rsidR="00674FB7" w:rsidRPr="00F32FA6">
        <w:rPr>
          <w:rFonts w:ascii="Segoe UI" w:hAnsi="Segoe UI" w:cs="Segoe UI"/>
          <w:sz w:val="22"/>
          <w:szCs w:val="22"/>
          <w:lang w:val="pt-BR"/>
        </w:rPr>
        <w:t xml:space="preserve"> Evento de Excussão</w:t>
      </w:r>
      <w:r w:rsidR="00A44B9D" w:rsidRPr="00F32FA6">
        <w:rPr>
          <w:rFonts w:ascii="Segoe UI" w:hAnsi="Segoe UI" w:cs="Segoe UI"/>
          <w:sz w:val="22"/>
          <w:szCs w:val="22"/>
          <w:lang w:val="pt-BR"/>
        </w:rPr>
        <w:t>, não obstar (e fazer com que seus administradores não obstem) a realização e implementação, pel</w:t>
      </w:r>
      <w:r w:rsidR="00280897" w:rsidRPr="00F32FA6">
        <w:rPr>
          <w:rFonts w:ascii="Segoe UI" w:hAnsi="Segoe UI" w:cs="Segoe UI"/>
          <w:sz w:val="22"/>
          <w:szCs w:val="22"/>
          <w:lang w:val="pt-BR"/>
        </w:rPr>
        <w:t xml:space="preserve">o </w:t>
      </w:r>
      <w:r w:rsidR="001058E9" w:rsidRPr="00F32FA6">
        <w:rPr>
          <w:rFonts w:ascii="Segoe UI" w:hAnsi="Segoe UI" w:cs="Segoe UI"/>
          <w:sz w:val="22"/>
          <w:szCs w:val="22"/>
          <w:lang w:val="pt-BR"/>
        </w:rPr>
        <w:t>Agente Fiduciário</w:t>
      </w:r>
      <w:r w:rsidR="006F6589" w:rsidRPr="00F32FA6">
        <w:rPr>
          <w:rFonts w:ascii="Segoe UI" w:hAnsi="Segoe UI" w:cs="Segoe UI"/>
          <w:sz w:val="22"/>
          <w:szCs w:val="22"/>
          <w:lang w:val="pt-BR"/>
        </w:rPr>
        <w:t>,</w:t>
      </w:r>
      <w:r w:rsidR="00A44B9D" w:rsidRPr="00F32FA6">
        <w:rPr>
          <w:rFonts w:ascii="Segoe UI" w:hAnsi="Segoe UI" w:cs="Segoe UI"/>
          <w:sz w:val="22"/>
          <w:szCs w:val="22"/>
          <w:lang w:val="pt-BR"/>
        </w:rPr>
        <w:t xml:space="preserve"> de quaisquer atos necessários à excussão dos </w:t>
      </w:r>
      <w:r w:rsidR="00DB174D" w:rsidRPr="00F32FA6">
        <w:rPr>
          <w:rFonts w:ascii="Segoe UI" w:hAnsi="Segoe UI" w:cs="Segoe UI"/>
          <w:sz w:val="22"/>
          <w:szCs w:val="22"/>
          <w:lang w:val="pt-BR"/>
        </w:rPr>
        <w:t xml:space="preserve">Direitos Creditórios </w:t>
      </w:r>
      <w:r w:rsidR="00A44B9D" w:rsidRPr="00F32FA6">
        <w:rPr>
          <w:rFonts w:ascii="Segoe UI" w:hAnsi="Segoe UI" w:cs="Segoe UI"/>
          <w:sz w:val="22"/>
          <w:szCs w:val="22"/>
          <w:lang w:val="pt-BR"/>
        </w:rPr>
        <w:t xml:space="preserve">e à salvaguarda dos direitos, garantias e prerrogativas </w:t>
      </w:r>
      <w:r w:rsidR="00E14088" w:rsidRPr="00F32FA6">
        <w:rPr>
          <w:rFonts w:ascii="Segoe UI" w:hAnsi="Segoe UI" w:cs="Segoe UI"/>
          <w:sz w:val="22"/>
          <w:szCs w:val="22"/>
          <w:lang w:val="pt-BR"/>
        </w:rPr>
        <w:t>do Agente Fiduciário</w:t>
      </w:r>
      <w:r w:rsidR="004329E3" w:rsidRPr="00F32FA6">
        <w:rPr>
          <w:rFonts w:ascii="Segoe UI" w:hAnsi="Segoe UI" w:cs="Segoe UI"/>
          <w:sz w:val="22"/>
          <w:szCs w:val="22"/>
          <w:lang w:val="pt-BR"/>
        </w:rPr>
        <w:t xml:space="preserve"> </w:t>
      </w:r>
      <w:r w:rsidR="00A44B9D" w:rsidRPr="00F32FA6">
        <w:rPr>
          <w:rFonts w:ascii="Segoe UI" w:hAnsi="Segoe UI" w:cs="Segoe UI"/>
          <w:sz w:val="22"/>
          <w:szCs w:val="22"/>
          <w:lang w:val="pt-BR"/>
        </w:rPr>
        <w:t xml:space="preserve">nos termos deste Contrato; </w:t>
      </w:r>
    </w:p>
    <w:p w14:paraId="281D4A54" w14:textId="4751DE56" w:rsidR="00A44B9D" w:rsidRPr="00F32FA6" w:rsidRDefault="00A44B9D" w:rsidP="00A07C90">
      <w:pPr>
        <w:widowControl w:val="0"/>
        <w:numPr>
          <w:ilvl w:val="0"/>
          <w:numId w:val="24"/>
        </w:numPr>
        <w:spacing w:after="240" w:line="300" w:lineRule="exact"/>
        <w:ind w:left="709" w:hanging="709"/>
        <w:jc w:val="both"/>
        <w:rPr>
          <w:rFonts w:ascii="Segoe UI" w:eastAsia="SimSun" w:hAnsi="Segoe UI" w:cs="Segoe UI"/>
          <w:color w:val="000000"/>
          <w:w w:val="0"/>
          <w:sz w:val="22"/>
          <w:szCs w:val="22"/>
          <w:lang w:val="pt-BR"/>
        </w:rPr>
      </w:pPr>
      <w:r w:rsidRPr="00F32FA6">
        <w:rPr>
          <w:rFonts w:ascii="Segoe UI" w:hAnsi="Segoe UI" w:cs="Segoe UI"/>
          <w:sz w:val="22"/>
          <w:szCs w:val="22"/>
          <w:lang w:val="pt-BR"/>
        </w:rPr>
        <w:t>cumprir integralmente todas as obrigações decorrentes deste Contrato e d</w:t>
      </w:r>
      <w:r w:rsidR="00755CCC" w:rsidRPr="00F32FA6">
        <w:rPr>
          <w:rFonts w:ascii="Segoe UI" w:hAnsi="Segoe UI" w:cs="Segoe UI"/>
          <w:sz w:val="22"/>
          <w:szCs w:val="22"/>
          <w:lang w:val="pt-BR"/>
        </w:rPr>
        <w:t>a Escritura de Emissão</w:t>
      </w:r>
      <w:r w:rsidR="00F4362C" w:rsidRPr="00F32FA6">
        <w:rPr>
          <w:rFonts w:ascii="Segoe UI" w:hAnsi="Segoe UI" w:cs="Segoe UI"/>
          <w:sz w:val="22"/>
          <w:szCs w:val="22"/>
          <w:lang w:val="pt-BR"/>
        </w:rPr>
        <w:t>, de acordo com os termos de cada obrigação</w:t>
      </w:r>
      <w:r w:rsidRPr="00F32FA6">
        <w:rPr>
          <w:rFonts w:ascii="Segoe UI" w:hAnsi="Segoe UI" w:cs="Segoe UI"/>
          <w:sz w:val="22"/>
          <w:szCs w:val="22"/>
          <w:lang w:val="pt-BR"/>
        </w:rPr>
        <w:t xml:space="preserve">; </w:t>
      </w:r>
    </w:p>
    <w:p w14:paraId="0B8E41C8" w14:textId="6516151F" w:rsidR="00A44B9D" w:rsidRPr="00F32FA6" w:rsidRDefault="00DE37D8" w:rsidP="00A07C90">
      <w:pPr>
        <w:pStyle w:val="NormalNormalDOT"/>
        <w:widowControl w:val="0"/>
        <w:numPr>
          <w:ilvl w:val="0"/>
          <w:numId w:val="24"/>
        </w:numPr>
        <w:tabs>
          <w:tab w:val="left" w:pos="709"/>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manter ou fazer com que sejam mantidos</w:t>
      </w:r>
      <w:r w:rsidR="00830D1D" w:rsidRPr="00F32FA6">
        <w:rPr>
          <w:rFonts w:ascii="Segoe UI" w:hAnsi="Segoe UI" w:cs="Segoe UI"/>
          <w:color w:val="000000"/>
          <w:sz w:val="22"/>
          <w:szCs w:val="22"/>
        </w:rPr>
        <w:t xml:space="preserve"> com integridade</w:t>
      </w:r>
      <w:r w:rsidRPr="00F32FA6">
        <w:rPr>
          <w:rFonts w:ascii="Segoe UI" w:hAnsi="Segoe UI" w:cs="Segoe UI"/>
          <w:color w:val="000000"/>
          <w:sz w:val="22"/>
          <w:szCs w:val="22"/>
        </w:rPr>
        <w:t xml:space="preserve"> na sua sede</w:t>
      </w:r>
      <w:ins w:id="228" w:author="Cerqueira, Bruno" w:date="2022-09-23T03:51:00Z">
        <w:r w:rsidR="00143E25">
          <w:rPr>
            <w:rFonts w:ascii="Segoe UI" w:hAnsi="Segoe UI" w:cs="Segoe UI"/>
            <w:color w:val="000000"/>
            <w:sz w:val="22"/>
            <w:szCs w:val="22"/>
          </w:rPr>
          <w:t xml:space="preserve"> ou em escritório administrativo</w:t>
        </w:r>
      </w:ins>
      <w:r w:rsidRPr="00F32FA6">
        <w:rPr>
          <w:rFonts w:ascii="Segoe UI" w:hAnsi="Segoe UI" w:cs="Segoe UI"/>
          <w:color w:val="000000"/>
          <w:sz w:val="22"/>
          <w:szCs w:val="22"/>
        </w:rPr>
        <w:t xml:space="preserve">, os Documentos Comprobatórios dos </w:t>
      </w:r>
      <w:r w:rsidR="00DB174D" w:rsidRPr="00F32FA6">
        <w:rPr>
          <w:rFonts w:ascii="Segoe UI" w:hAnsi="Segoe UI" w:cs="Segoe UI"/>
          <w:color w:val="000000"/>
          <w:sz w:val="22"/>
          <w:szCs w:val="22"/>
        </w:rPr>
        <w:t xml:space="preserve">Direitos Creditórios </w:t>
      </w:r>
      <w:r w:rsidRPr="00F32FA6">
        <w:rPr>
          <w:rFonts w:ascii="Segoe UI" w:hAnsi="Segoe UI" w:cs="Segoe UI"/>
          <w:color w:val="000000"/>
          <w:sz w:val="22"/>
          <w:szCs w:val="22"/>
        </w:rPr>
        <w:t xml:space="preserve">e </w:t>
      </w:r>
      <w:r w:rsidR="00A44B9D" w:rsidRPr="00F32FA6">
        <w:rPr>
          <w:rFonts w:ascii="Segoe UI" w:hAnsi="Segoe UI" w:cs="Segoe UI"/>
          <w:color w:val="000000"/>
          <w:sz w:val="22"/>
          <w:szCs w:val="22"/>
        </w:rPr>
        <w:t xml:space="preserve">permitir </w:t>
      </w:r>
      <w:r w:rsidR="001058E9" w:rsidRPr="00F32FA6">
        <w:rPr>
          <w:rFonts w:ascii="Segoe UI" w:hAnsi="Segoe UI" w:cs="Segoe UI"/>
          <w:color w:val="000000"/>
          <w:sz w:val="22"/>
          <w:szCs w:val="22"/>
        </w:rPr>
        <w:t>ao Agente Fiduciário</w:t>
      </w:r>
      <w:r w:rsidR="00830D1D" w:rsidRPr="00F32FA6">
        <w:rPr>
          <w:rFonts w:ascii="Segoe UI" w:hAnsi="Segoe UI" w:cs="Segoe UI"/>
          <w:color w:val="000000"/>
          <w:sz w:val="22"/>
          <w:szCs w:val="22"/>
        </w:rPr>
        <w:t>, na qualidade de representante dos Debenturistas,</w:t>
      </w:r>
      <w:r w:rsidR="00A44B9D" w:rsidRPr="00F32FA6">
        <w:rPr>
          <w:rFonts w:ascii="Segoe UI" w:hAnsi="Segoe UI" w:cs="Segoe UI"/>
          <w:color w:val="000000"/>
          <w:sz w:val="22"/>
          <w:szCs w:val="22"/>
        </w:rPr>
        <w:t xml:space="preserve"> inspecionar</w:t>
      </w:r>
      <w:r w:rsidR="005B4379" w:rsidRPr="00F32FA6">
        <w:rPr>
          <w:rFonts w:ascii="Segoe UI" w:hAnsi="Segoe UI" w:cs="Segoe UI"/>
          <w:color w:val="000000"/>
          <w:sz w:val="22"/>
          <w:szCs w:val="22"/>
        </w:rPr>
        <w:t xml:space="preserve"> </w:t>
      </w:r>
      <w:r w:rsidR="00A44B9D" w:rsidRPr="00F32FA6">
        <w:rPr>
          <w:rFonts w:ascii="Segoe UI" w:hAnsi="Segoe UI" w:cs="Segoe UI"/>
          <w:color w:val="000000"/>
          <w:sz w:val="22"/>
          <w:szCs w:val="22"/>
        </w:rPr>
        <w:t xml:space="preserve">todos os </w:t>
      </w:r>
      <w:r w:rsidR="00664D0F" w:rsidRPr="00F32FA6">
        <w:rPr>
          <w:rFonts w:ascii="Segoe UI" w:hAnsi="Segoe UI" w:cs="Segoe UI"/>
          <w:color w:val="000000"/>
          <w:sz w:val="22"/>
          <w:szCs w:val="22"/>
        </w:rPr>
        <w:t>Documentos Comprobatórios</w:t>
      </w:r>
      <w:r w:rsidR="00A44B9D" w:rsidRPr="00F32FA6">
        <w:rPr>
          <w:rFonts w:ascii="Segoe UI" w:hAnsi="Segoe UI" w:cs="Segoe UI"/>
          <w:color w:val="000000"/>
          <w:sz w:val="22"/>
          <w:szCs w:val="22"/>
        </w:rPr>
        <w:t xml:space="preserve"> </w:t>
      </w:r>
      <w:r w:rsidR="00664D0F" w:rsidRPr="00F32FA6">
        <w:rPr>
          <w:rFonts w:ascii="Segoe UI" w:hAnsi="Segoe UI" w:cs="Segoe UI"/>
          <w:color w:val="000000"/>
          <w:sz w:val="22"/>
          <w:szCs w:val="22"/>
        </w:rPr>
        <w:t>d</w:t>
      </w:r>
      <w:r w:rsidR="00A44B9D" w:rsidRPr="00F32FA6">
        <w:rPr>
          <w:rFonts w:ascii="Segoe UI" w:hAnsi="Segoe UI" w:cs="Segoe UI"/>
          <w:color w:val="000000"/>
          <w:sz w:val="22"/>
          <w:szCs w:val="22"/>
        </w:rPr>
        <w:t xml:space="preserve">os Direitos Cedidos, e efetuar quaisquer cópias dos </w:t>
      </w:r>
      <w:r w:rsidR="00664D0F" w:rsidRPr="00F32FA6">
        <w:rPr>
          <w:rFonts w:ascii="Segoe UI" w:hAnsi="Segoe UI" w:cs="Segoe UI"/>
          <w:color w:val="000000"/>
          <w:sz w:val="22"/>
          <w:szCs w:val="22"/>
        </w:rPr>
        <w:t>mesmos</w:t>
      </w:r>
      <w:r w:rsidR="00A44B9D" w:rsidRPr="00F32FA6">
        <w:rPr>
          <w:rFonts w:ascii="Segoe UI" w:hAnsi="Segoe UI" w:cs="Segoe UI"/>
          <w:color w:val="000000"/>
          <w:sz w:val="22"/>
          <w:szCs w:val="22"/>
        </w:rPr>
        <w:t xml:space="preserve"> durante o horário comercial, conforme solicitado pel</w:t>
      </w:r>
      <w:r w:rsidR="00280897" w:rsidRPr="00F32FA6">
        <w:rPr>
          <w:rFonts w:ascii="Segoe UI" w:hAnsi="Segoe UI" w:cs="Segoe UI"/>
          <w:color w:val="000000"/>
          <w:sz w:val="22"/>
          <w:szCs w:val="22"/>
        </w:rPr>
        <w:t xml:space="preserve">o </w:t>
      </w:r>
      <w:r w:rsidR="00563E48" w:rsidRPr="00F32FA6">
        <w:rPr>
          <w:rFonts w:ascii="Segoe UI" w:hAnsi="Segoe UI" w:cs="Segoe UI"/>
          <w:color w:val="000000"/>
          <w:sz w:val="22"/>
          <w:szCs w:val="22"/>
        </w:rPr>
        <w:t>Agente Fiduciário</w:t>
      </w:r>
      <w:r w:rsidR="00A44B9D" w:rsidRPr="00F32FA6">
        <w:rPr>
          <w:rFonts w:ascii="Segoe UI" w:hAnsi="Segoe UI" w:cs="Segoe UI"/>
          <w:color w:val="000000"/>
          <w:sz w:val="22"/>
          <w:szCs w:val="22"/>
        </w:rPr>
        <w:t xml:space="preserve"> mediante aviso prévio entregue com </w:t>
      </w:r>
      <w:r w:rsidR="00FC1717" w:rsidRPr="00F32FA6">
        <w:rPr>
          <w:rFonts w:ascii="Segoe UI" w:hAnsi="Segoe UI" w:cs="Segoe UI"/>
          <w:color w:val="000000"/>
          <w:sz w:val="22"/>
          <w:szCs w:val="22"/>
        </w:rPr>
        <w:t>2</w:t>
      </w:r>
      <w:r w:rsidR="007A2192" w:rsidRPr="00F32FA6">
        <w:rPr>
          <w:rFonts w:ascii="Segoe UI" w:hAnsi="Segoe UI" w:cs="Segoe UI"/>
          <w:color w:val="000000"/>
          <w:sz w:val="22"/>
          <w:szCs w:val="22"/>
        </w:rPr>
        <w:t xml:space="preserve"> (</w:t>
      </w:r>
      <w:r w:rsidR="00FC1717" w:rsidRPr="00F32FA6">
        <w:rPr>
          <w:rFonts w:ascii="Segoe UI" w:hAnsi="Segoe UI" w:cs="Segoe UI"/>
          <w:color w:val="000000"/>
          <w:sz w:val="22"/>
          <w:szCs w:val="22"/>
        </w:rPr>
        <w:t>dois</w:t>
      </w:r>
      <w:r w:rsidR="007A2192" w:rsidRPr="00F32FA6">
        <w:rPr>
          <w:rFonts w:ascii="Segoe UI" w:hAnsi="Segoe UI" w:cs="Segoe UI"/>
          <w:color w:val="000000"/>
          <w:sz w:val="22"/>
          <w:szCs w:val="22"/>
        </w:rPr>
        <w:t xml:space="preserve">) </w:t>
      </w:r>
      <w:r w:rsidR="00E815F7" w:rsidRPr="00F32FA6">
        <w:rPr>
          <w:rFonts w:ascii="Segoe UI" w:hAnsi="Segoe UI" w:cs="Segoe UI"/>
          <w:color w:val="000000"/>
          <w:sz w:val="22"/>
          <w:szCs w:val="22"/>
        </w:rPr>
        <w:t xml:space="preserve">Dias Úteis </w:t>
      </w:r>
      <w:r w:rsidR="00A44B9D" w:rsidRPr="00F32FA6">
        <w:rPr>
          <w:rFonts w:ascii="Segoe UI" w:hAnsi="Segoe UI" w:cs="Segoe UI"/>
          <w:color w:val="000000"/>
          <w:sz w:val="22"/>
          <w:szCs w:val="22"/>
        </w:rPr>
        <w:t>de antecedência, ress</w:t>
      </w:r>
      <w:r w:rsidR="00674FB7" w:rsidRPr="00F32FA6">
        <w:rPr>
          <w:rFonts w:ascii="Segoe UI" w:hAnsi="Segoe UI" w:cs="Segoe UI"/>
          <w:color w:val="000000"/>
          <w:sz w:val="22"/>
          <w:szCs w:val="22"/>
        </w:rPr>
        <w:t>alvado que, na ocorrência de um</w:t>
      </w:r>
      <w:r w:rsidR="00A44B9D" w:rsidRPr="00F32FA6">
        <w:rPr>
          <w:rFonts w:ascii="Segoe UI" w:hAnsi="Segoe UI" w:cs="Segoe UI"/>
          <w:color w:val="000000"/>
          <w:sz w:val="22"/>
          <w:szCs w:val="22"/>
        </w:rPr>
        <w:t xml:space="preserve"> </w:t>
      </w:r>
      <w:r w:rsidR="00674FB7" w:rsidRPr="00F32FA6">
        <w:rPr>
          <w:rFonts w:ascii="Segoe UI" w:hAnsi="Segoe UI" w:cs="Segoe UI"/>
          <w:sz w:val="22"/>
          <w:szCs w:val="22"/>
        </w:rPr>
        <w:t>Evento de Excussão</w:t>
      </w:r>
      <w:r w:rsidR="00FC1717" w:rsidRPr="00F32FA6">
        <w:rPr>
          <w:rFonts w:ascii="Segoe UI" w:hAnsi="Segoe UI" w:cs="Segoe UI"/>
          <w:sz w:val="22"/>
          <w:szCs w:val="22"/>
        </w:rPr>
        <w:t xml:space="preserve"> (conforme abaixo definido)</w:t>
      </w:r>
      <w:r w:rsidR="00A44B9D" w:rsidRPr="00F32FA6">
        <w:rPr>
          <w:rFonts w:ascii="Segoe UI" w:hAnsi="Segoe UI" w:cs="Segoe UI"/>
          <w:color w:val="000000"/>
          <w:sz w:val="22"/>
          <w:szCs w:val="22"/>
        </w:rPr>
        <w:t>, a</w:t>
      </w:r>
      <w:r w:rsidR="00FC456D" w:rsidRPr="00F32FA6">
        <w:rPr>
          <w:rFonts w:ascii="Segoe UI" w:hAnsi="Segoe UI" w:cs="Segoe UI"/>
          <w:color w:val="000000"/>
          <w:sz w:val="22"/>
          <w:szCs w:val="22"/>
        </w:rPr>
        <w:t>s providências previstas nesta C</w:t>
      </w:r>
      <w:r w:rsidR="00A44B9D" w:rsidRPr="00F32FA6">
        <w:rPr>
          <w:rFonts w:ascii="Segoe UI" w:hAnsi="Segoe UI" w:cs="Segoe UI"/>
          <w:color w:val="000000"/>
          <w:sz w:val="22"/>
          <w:szCs w:val="22"/>
        </w:rPr>
        <w:t xml:space="preserve">láusula poderão ser tomadas de imediato, independentemente de qualquer aviso prévio; </w:t>
      </w:r>
    </w:p>
    <w:p w14:paraId="675B086D" w14:textId="7381C108" w:rsidR="00A44B9D" w:rsidRPr="00F32FA6" w:rsidRDefault="00A44B9D" w:rsidP="00A07C90">
      <w:pPr>
        <w:pStyle w:val="NormalNormalDOT"/>
        <w:widowControl w:val="0"/>
        <w:numPr>
          <w:ilvl w:val="0"/>
          <w:numId w:val="24"/>
        </w:numPr>
        <w:tabs>
          <w:tab w:val="left" w:pos="709"/>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 xml:space="preserve">fornecer em até </w:t>
      </w:r>
      <w:r w:rsidR="003D32AC" w:rsidRPr="00F32FA6">
        <w:rPr>
          <w:rFonts w:ascii="Segoe UI" w:hAnsi="Segoe UI" w:cs="Segoe UI"/>
          <w:color w:val="000000"/>
          <w:sz w:val="22"/>
          <w:szCs w:val="22"/>
        </w:rPr>
        <w:t>5 (cinco</w:t>
      </w:r>
      <w:r w:rsidR="007A2192" w:rsidRPr="00F32FA6">
        <w:rPr>
          <w:rFonts w:ascii="Segoe UI" w:hAnsi="Segoe UI" w:cs="Segoe UI"/>
          <w:color w:val="000000"/>
          <w:sz w:val="22"/>
          <w:szCs w:val="22"/>
        </w:rPr>
        <w:t>)</w:t>
      </w:r>
      <w:r w:rsidRPr="00F32FA6">
        <w:rPr>
          <w:rFonts w:ascii="Segoe UI" w:hAnsi="Segoe UI" w:cs="Segoe UI"/>
          <w:color w:val="000000"/>
          <w:sz w:val="22"/>
          <w:szCs w:val="22"/>
        </w:rPr>
        <w:t xml:space="preserve"> Dias Úteis </w:t>
      </w:r>
      <w:r w:rsidR="00280897" w:rsidRPr="00F32FA6">
        <w:rPr>
          <w:rFonts w:ascii="Segoe UI" w:hAnsi="Segoe UI" w:cs="Segoe UI"/>
          <w:color w:val="000000"/>
          <w:sz w:val="22"/>
          <w:szCs w:val="22"/>
        </w:rPr>
        <w:t xml:space="preserve">ao </w:t>
      </w:r>
      <w:r w:rsidR="000D46E2" w:rsidRPr="00F32FA6">
        <w:rPr>
          <w:rFonts w:ascii="Segoe UI" w:hAnsi="Segoe UI" w:cs="Segoe UI"/>
          <w:sz w:val="22"/>
          <w:szCs w:val="22"/>
        </w:rPr>
        <w:t xml:space="preserve">Agente </w:t>
      </w:r>
      <w:r w:rsidR="000D46E2" w:rsidRPr="00F32FA6">
        <w:rPr>
          <w:rFonts w:ascii="Segoe UI" w:hAnsi="Segoe UI" w:cs="Segoe UI"/>
          <w:bCs/>
          <w:sz w:val="22"/>
          <w:szCs w:val="22"/>
        </w:rPr>
        <w:t>Fiduciário</w:t>
      </w:r>
      <w:r w:rsidRPr="00F32FA6">
        <w:rPr>
          <w:rFonts w:ascii="Segoe UI" w:hAnsi="Segoe UI" w:cs="Segoe UI"/>
          <w:color w:val="000000"/>
          <w:sz w:val="22"/>
          <w:szCs w:val="22"/>
        </w:rPr>
        <w:t xml:space="preserve"> quaisquer informações ou documentos</w:t>
      </w:r>
      <w:r w:rsidR="00695331" w:rsidRPr="00F32FA6">
        <w:rPr>
          <w:rFonts w:ascii="Segoe UI" w:hAnsi="Segoe UI" w:cs="Segoe UI"/>
          <w:color w:val="000000"/>
          <w:sz w:val="22"/>
          <w:szCs w:val="22"/>
        </w:rPr>
        <w:t xml:space="preserve"> relativos aos </w:t>
      </w:r>
      <w:r w:rsidR="00DB174D" w:rsidRPr="00F32FA6">
        <w:rPr>
          <w:rFonts w:ascii="Segoe UI" w:hAnsi="Segoe UI" w:cs="Segoe UI"/>
          <w:color w:val="000000"/>
          <w:sz w:val="22"/>
          <w:szCs w:val="22"/>
        </w:rPr>
        <w:t xml:space="preserve">Direitos Creditórios </w:t>
      </w:r>
      <w:r w:rsidRPr="00F32FA6">
        <w:rPr>
          <w:rFonts w:ascii="Segoe UI" w:hAnsi="Segoe UI" w:cs="Segoe UI"/>
          <w:color w:val="000000"/>
          <w:sz w:val="22"/>
          <w:szCs w:val="22"/>
        </w:rPr>
        <w:t xml:space="preserve">que </w:t>
      </w:r>
      <w:r w:rsidR="00280897" w:rsidRPr="00F32FA6">
        <w:rPr>
          <w:rFonts w:ascii="Segoe UI" w:hAnsi="Segoe UI" w:cs="Segoe UI"/>
          <w:color w:val="000000"/>
          <w:sz w:val="22"/>
          <w:szCs w:val="22"/>
        </w:rPr>
        <w:t xml:space="preserve">o </w:t>
      </w:r>
      <w:r w:rsidR="000D46E2" w:rsidRPr="00F32FA6">
        <w:rPr>
          <w:rFonts w:ascii="Segoe UI" w:hAnsi="Segoe UI" w:cs="Segoe UI"/>
          <w:sz w:val="22"/>
          <w:szCs w:val="22"/>
        </w:rPr>
        <w:t xml:space="preserve">Agente </w:t>
      </w:r>
      <w:r w:rsidR="000D46E2" w:rsidRPr="00F32FA6">
        <w:rPr>
          <w:rFonts w:ascii="Segoe UI" w:hAnsi="Segoe UI" w:cs="Segoe UI"/>
          <w:bCs/>
          <w:sz w:val="22"/>
          <w:szCs w:val="22"/>
        </w:rPr>
        <w:t>Fiduciário</w:t>
      </w:r>
      <w:r w:rsidR="00FC1717" w:rsidRPr="00F32FA6">
        <w:rPr>
          <w:rFonts w:ascii="Segoe UI" w:hAnsi="Segoe UI" w:cs="Segoe UI"/>
          <w:color w:val="000000"/>
          <w:sz w:val="22"/>
          <w:szCs w:val="22"/>
        </w:rPr>
        <w:t xml:space="preserve"> razoavelmente </w:t>
      </w:r>
      <w:r w:rsidRPr="00F32FA6">
        <w:rPr>
          <w:rFonts w:ascii="Segoe UI" w:hAnsi="Segoe UI" w:cs="Segoe UI"/>
          <w:color w:val="000000"/>
          <w:sz w:val="22"/>
          <w:szCs w:val="22"/>
        </w:rPr>
        <w:t>possa solicitar</w:t>
      </w:r>
      <w:r w:rsidR="00F901F7" w:rsidRPr="00F32FA6">
        <w:rPr>
          <w:rFonts w:ascii="Segoe UI" w:hAnsi="Segoe UI" w:cs="Segoe UI"/>
          <w:color w:val="000000"/>
          <w:sz w:val="22"/>
          <w:szCs w:val="22"/>
        </w:rPr>
        <w:t>,</w:t>
      </w:r>
      <w:r w:rsidRPr="00F32FA6">
        <w:rPr>
          <w:rFonts w:ascii="Segoe UI" w:hAnsi="Segoe UI" w:cs="Segoe UI"/>
          <w:color w:val="000000"/>
          <w:sz w:val="22"/>
          <w:szCs w:val="22"/>
        </w:rPr>
        <w:t xml:space="preserve"> sendo certo, entretanto, que, na ocorrência de </w:t>
      </w:r>
      <w:r w:rsidR="00AC234D" w:rsidRPr="00F32FA6">
        <w:rPr>
          <w:rFonts w:ascii="Segoe UI" w:hAnsi="Segoe UI" w:cs="Segoe UI"/>
          <w:color w:val="000000"/>
          <w:sz w:val="22"/>
          <w:szCs w:val="22"/>
        </w:rPr>
        <w:t>um Evento de Excussão</w:t>
      </w:r>
      <w:r w:rsidRPr="00F32FA6">
        <w:rPr>
          <w:rFonts w:ascii="Segoe UI" w:hAnsi="Segoe UI" w:cs="Segoe UI"/>
          <w:color w:val="000000"/>
          <w:sz w:val="22"/>
          <w:szCs w:val="22"/>
        </w:rPr>
        <w:t xml:space="preserve">, as informações e documentos previstos nesta </w:t>
      </w:r>
      <w:r w:rsidR="00DE37D8" w:rsidRPr="00F32FA6">
        <w:rPr>
          <w:rFonts w:ascii="Segoe UI" w:hAnsi="Segoe UI" w:cs="Segoe UI"/>
          <w:color w:val="000000"/>
          <w:sz w:val="22"/>
          <w:szCs w:val="22"/>
        </w:rPr>
        <w:t>C</w:t>
      </w:r>
      <w:r w:rsidR="00664D0F" w:rsidRPr="00F32FA6">
        <w:rPr>
          <w:rFonts w:ascii="Segoe UI" w:hAnsi="Segoe UI" w:cs="Segoe UI"/>
          <w:color w:val="000000"/>
          <w:sz w:val="22"/>
          <w:szCs w:val="22"/>
        </w:rPr>
        <w:t>l</w:t>
      </w:r>
      <w:r w:rsidRPr="00F32FA6">
        <w:rPr>
          <w:rFonts w:ascii="Segoe UI" w:hAnsi="Segoe UI" w:cs="Segoe UI"/>
          <w:color w:val="000000"/>
          <w:sz w:val="22"/>
          <w:szCs w:val="22"/>
        </w:rPr>
        <w:t>áusula deverão ser fornecidos de imediato</w:t>
      </w:r>
      <w:r w:rsidR="00FC1717" w:rsidRPr="00F32FA6">
        <w:rPr>
          <w:rFonts w:ascii="Segoe UI" w:hAnsi="Segoe UI" w:cs="Segoe UI"/>
          <w:color w:val="000000"/>
          <w:sz w:val="22"/>
          <w:szCs w:val="22"/>
        </w:rPr>
        <w:t xml:space="preserve"> e independentemente de justificativa</w:t>
      </w:r>
      <w:r w:rsidRPr="00F32FA6">
        <w:rPr>
          <w:rFonts w:ascii="Segoe UI" w:hAnsi="Segoe UI" w:cs="Segoe UI"/>
          <w:color w:val="000000"/>
          <w:sz w:val="22"/>
          <w:szCs w:val="22"/>
        </w:rPr>
        <w:t xml:space="preserve">; </w:t>
      </w:r>
    </w:p>
    <w:p w14:paraId="2004137A" w14:textId="04A03136" w:rsidR="00501C61" w:rsidRPr="00F32FA6" w:rsidRDefault="00501C61"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bookmarkStart w:id="229" w:name="_DV_M72"/>
      <w:bookmarkEnd w:id="229"/>
      <w:r w:rsidRPr="00F32FA6">
        <w:rPr>
          <w:rFonts w:ascii="Segoe UI" w:hAnsi="Segoe UI" w:cs="Segoe UI"/>
          <w:color w:val="000000"/>
          <w:sz w:val="22"/>
          <w:szCs w:val="22"/>
          <w:lang w:val="pt-BR"/>
        </w:rPr>
        <w:t xml:space="preserve">não alterar ou encerrar </w:t>
      </w:r>
      <w:r w:rsidR="008546E3" w:rsidRPr="00F32FA6">
        <w:rPr>
          <w:rFonts w:ascii="Segoe UI" w:hAnsi="Segoe UI" w:cs="Segoe UI"/>
          <w:color w:val="000000"/>
          <w:sz w:val="22"/>
          <w:szCs w:val="22"/>
          <w:lang w:val="pt-BR"/>
        </w:rPr>
        <w:t>a Conta Vinculada e 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Conta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w:t>
      </w:r>
      <w:r w:rsidR="0070165E" w:rsidRPr="00F32FA6">
        <w:rPr>
          <w:rFonts w:ascii="Segoe UI" w:hAnsi="Segoe UI" w:cs="Segoe UI"/>
          <w:color w:val="000000"/>
          <w:sz w:val="22"/>
          <w:szCs w:val="22"/>
          <w:lang w:val="pt-BR"/>
        </w:rPr>
        <w:t>Reservas</w:t>
      </w:r>
      <w:r w:rsidRPr="00F32FA6">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F32FA6">
        <w:rPr>
          <w:rFonts w:ascii="Segoe UI" w:hAnsi="Segoe UI" w:cs="Segoe UI"/>
          <w:color w:val="000000"/>
          <w:sz w:val="22"/>
          <w:szCs w:val="22"/>
          <w:lang w:val="pt-BR"/>
        </w:rPr>
        <w:t>Conta Vinculada e da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Conta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w:t>
      </w:r>
      <w:r w:rsidR="0070165E" w:rsidRPr="00F32FA6">
        <w:rPr>
          <w:rFonts w:ascii="Segoe UI" w:hAnsi="Segoe UI" w:cs="Segoe UI"/>
          <w:color w:val="000000"/>
          <w:sz w:val="22"/>
          <w:szCs w:val="22"/>
          <w:lang w:val="pt-BR"/>
        </w:rPr>
        <w:t>Reservas</w:t>
      </w:r>
      <w:r w:rsidR="00282D48" w:rsidRPr="00F32FA6">
        <w:rPr>
          <w:rFonts w:ascii="Segoe UI" w:hAnsi="Segoe UI" w:cs="Segoe UI"/>
          <w:color w:val="000000"/>
          <w:sz w:val="22"/>
          <w:szCs w:val="22"/>
          <w:lang w:val="pt-BR"/>
        </w:rPr>
        <w:t>, exceto conforme permitido neste Contrato</w:t>
      </w:r>
      <w:r w:rsidRPr="00F32FA6">
        <w:rPr>
          <w:rFonts w:ascii="Segoe UI" w:hAnsi="Segoe UI" w:cs="Segoe UI"/>
          <w:color w:val="000000"/>
          <w:sz w:val="22"/>
          <w:szCs w:val="22"/>
          <w:lang w:val="pt-BR"/>
        </w:rPr>
        <w:t xml:space="preserve">; </w:t>
      </w:r>
    </w:p>
    <w:p w14:paraId="65C245E9" w14:textId="179D9BB2" w:rsidR="00024707" w:rsidRPr="00F32FA6" w:rsidRDefault="00024707"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manter </w:t>
      </w:r>
      <w:r w:rsidR="00635D3B" w:rsidRPr="00F32FA6">
        <w:rPr>
          <w:rFonts w:ascii="Segoe UI" w:hAnsi="Segoe UI" w:cs="Segoe UI"/>
          <w:color w:val="000000"/>
          <w:sz w:val="22"/>
          <w:szCs w:val="22"/>
          <w:lang w:val="pt-BR"/>
        </w:rPr>
        <w:t>aberta</w:t>
      </w:r>
      <w:r w:rsidR="00110923" w:rsidRPr="00F32FA6">
        <w:rPr>
          <w:rFonts w:ascii="Segoe UI" w:hAnsi="Segoe UI" w:cs="Segoe UI"/>
          <w:color w:val="000000"/>
          <w:sz w:val="22"/>
          <w:szCs w:val="22"/>
          <w:lang w:val="pt-BR"/>
        </w:rPr>
        <w:t>s</w:t>
      </w:r>
      <w:r w:rsidR="00635D3B" w:rsidRPr="00F32FA6">
        <w:rPr>
          <w:rFonts w:ascii="Segoe UI" w:hAnsi="Segoe UI" w:cs="Segoe UI"/>
          <w:color w:val="000000"/>
          <w:sz w:val="22"/>
          <w:szCs w:val="22"/>
          <w:lang w:val="pt-BR"/>
        </w:rPr>
        <w:t xml:space="preserve"> </w:t>
      </w:r>
      <w:r w:rsidR="008546E3" w:rsidRPr="00F32FA6">
        <w:rPr>
          <w:rFonts w:ascii="Segoe UI" w:hAnsi="Segoe UI" w:cs="Segoe UI"/>
          <w:color w:val="000000"/>
          <w:sz w:val="22"/>
          <w:szCs w:val="22"/>
          <w:lang w:val="pt-BR"/>
        </w:rPr>
        <w:t>a Conta Vinculada e 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Conta</w:t>
      </w:r>
      <w:r w:rsidR="0070165E" w:rsidRPr="00F32FA6">
        <w:rPr>
          <w:rFonts w:ascii="Segoe UI" w:hAnsi="Segoe UI" w:cs="Segoe UI"/>
          <w:color w:val="000000"/>
          <w:sz w:val="22"/>
          <w:szCs w:val="22"/>
          <w:lang w:val="pt-BR"/>
        </w:rPr>
        <w:t>s</w:t>
      </w:r>
      <w:r w:rsidR="008546E3" w:rsidRPr="00F32FA6">
        <w:rPr>
          <w:rFonts w:ascii="Segoe UI" w:hAnsi="Segoe UI" w:cs="Segoe UI"/>
          <w:color w:val="000000"/>
          <w:sz w:val="22"/>
          <w:szCs w:val="22"/>
          <w:lang w:val="pt-BR"/>
        </w:rPr>
        <w:t xml:space="preserve"> </w:t>
      </w:r>
      <w:r w:rsidR="0070165E" w:rsidRPr="00F32FA6">
        <w:rPr>
          <w:rFonts w:ascii="Segoe UI" w:hAnsi="Segoe UI" w:cs="Segoe UI"/>
          <w:color w:val="000000"/>
          <w:sz w:val="22"/>
          <w:szCs w:val="22"/>
          <w:lang w:val="pt-BR"/>
        </w:rPr>
        <w:t xml:space="preserve">Reservas </w:t>
      </w:r>
      <w:r w:rsidRPr="00F32FA6">
        <w:rPr>
          <w:rFonts w:ascii="Segoe UI" w:hAnsi="Segoe UI" w:cs="Segoe UI"/>
          <w:color w:val="000000"/>
          <w:sz w:val="22"/>
          <w:szCs w:val="22"/>
          <w:lang w:val="pt-BR"/>
        </w:rPr>
        <w:t xml:space="preserve">durante a vigência deste Contrato, </w:t>
      </w:r>
      <w:r w:rsidR="00267D6A" w:rsidRPr="00F32FA6">
        <w:rPr>
          <w:rFonts w:ascii="Segoe UI" w:hAnsi="Segoe UI" w:cs="Segoe UI"/>
          <w:color w:val="000000"/>
          <w:sz w:val="22"/>
          <w:szCs w:val="22"/>
          <w:lang w:val="pt-BR"/>
        </w:rPr>
        <w:t xml:space="preserve">exceto conforme permitido neste Contrato, </w:t>
      </w:r>
      <w:r w:rsidRPr="00F32FA6">
        <w:rPr>
          <w:rFonts w:ascii="Segoe UI" w:hAnsi="Segoe UI" w:cs="Segoe UI"/>
          <w:color w:val="000000"/>
          <w:sz w:val="22"/>
          <w:szCs w:val="22"/>
          <w:lang w:val="pt-BR"/>
        </w:rPr>
        <w:t>responsabilizando-se pelo pagamento de quaisquer tributos</w:t>
      </w:r>
      <w:r w:rsidR="00830D1D" w:rsidRPr="00F32FA6">
        <w:rPr>
          <w:rFonts w:ascii="Segoe UI" w:hAnsi="Segoe UI" w:cs="Segoe UI"/>
          <w:color w:val="000000"/>
          <w:sz w:val="22"/>
          <w:szCs w:val="22"/>
          <w:lang w:val="pt-BR"/>
        </w:rPr>
        <w:t>, taxas</w:t>
      </w:r>
      <w:r w:rsidRPr="00F32FA6">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F32FA6">
        <w:rPr>
          <w:rFonts w:ascii="Segoe UI" w:hAnsi="Segoe UI" w:cs="Segoe UI"/>
          <w:color w:val="000000"/>
          <w:sz w:val="22"/>
          <w:szCs w:val="22"/>
          <w:lang w:val="pt-BR"/>
        </w:rPr>
        <w:t>na</w:t>
      </w:r>
      <w:r w:rsidR="00110923" w:rsidRPr="00F32FA6">
        <w:rPr>
          <w:rFonts w:ascii="Segoe UI" w:hAnsi="Segoe UI" w:cs="Segoe UI"/>
          <w:color w:val="000000"/>
          <w:sz w:val="22"/>
          <w:szCs w:val="22"/>
          <w:lang w:val="pt-BR"/>
        </w:rPr>
        <w:t xml:space="preserve">s </w:t>
      </w:r>
      <w:r w:rsidR="007C7CC1" w:rsidRPr="00F32FA6">
        <w:rPr>
          <w:rFonts w:ascii="Segoe UI" w:hAnsi="Segoe UI" w:cs="Segoe UI"/>
          <w:color w:val="000000"/>
          <w:sz w:val="22"/>
          <w:szCs w:val="22"/>
          <w:lang w:val="pt-BR"/>
        </w:rPr>
        <w:t>Contas do Projeto</w:t>
      </w:r>
      <w:r w:rsidR="00282D48" w:rsidRPr="00F32FA6">
        <w:rPr>
          <w:rFonts w:ascii="Segoe UI" w:hAnsi="Segoe UI" w:cs="Segoe UI"/>
          <w:color w:val="000000"/>
          <w:sz w:val="22"/>
          <w:szCs w:val="22"/>
          <w:lang w:val="pt-BR"/>
        </w:rPr>
        <w:t xml:space="preserve"> ou na Conta Mãe</w:t>
      </w:r>
      <w:r w:rsidRPr="00F32FA6">
        <w:rPr>
          <w:rFonts w:ascii="Segoe UI" w:hAnsi="Segoe UI" w:cs="Segoe UI"/>
          <w:color w:val="000000"/>
          <w:sz w:val="22"/>
          <w:szCs w:val="22"/>
          <w:lang w:val="pt-BR"/>
        </w:rPr>
        <w:t xml:space="preserve">, durante o prazo de vigência </w:t>
      </w:r>
      <w:r w:rsidR="00282D48" w:rsidRPr="00F32FA6">
        <w:rPr>
          <w:rFonts w:ascii="Segoe UI" w:hAnsi="Segoe UI" w:cs="Segoe UI"/>
          <w:color w:val="000000"/>
          <w:sz w:val="22"/>
          <w:szCs w:val="22"/>
          <w:lang w:val="pt-BR"/>
        </w:rPr>
        <w:t>deste Contrato</w:t>
      </w:r>
      <w:r w:rsidRPr="00F32FA6">
        <w:rPr>
          <w:rFonts w:ascii="Segoe UI" w:hAnsi="Segoe UI" w:cs="Segoe UI"/>
          <w:color w:val="000000"/>
          <w:sz w:val="22"/>
          <w:szCs w:val="22"/>
          <w:lang w:val="pt-BR"/>
        </w:rPr>
        <w:t xml:space="preserve">; </w:t>
      </w:r>
    </w:p>
    <w:p w14:paraId="2603A373" w14:textId="3CE0DB1D" w:rsidR="00BE7A36" w:rsidRPr="00F32FA6" w:rsidRDefault="00BE7A36" w:rsidP="00A07C90">
      <w:pPr>
        <w:widowControl w:val="0"/>
        <w:numPr>
          <w:ilvl w:val="0"/>
          <w:numId w:val="24"/>
        </w:numPr>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entregar, </w:t>
      </w:r>
      <w:r w:rsidR="001511F0" w:rsidRPr="00F32FA6">
        <w:rPr>
          <w:rFonts w:ascii="Segoe UI" w:hAnsi="Segoe UI" w:cs="Segoe UI"/>
          <w:color w:val="000000"/>
          <w:sz w:val="22"/>
          <w:szCs w:val="22"/>
          <w:lang w:val="pt-BR"/>
        </w:rPr>
        <w:t>ao Agente Fiduciário</w:t>
      </w:r>
      <w:r w:rsidRPr="00F32FA6">
        <w:rPr>
          <w:rFonts w:ascii="Segoe UI" w:hAnsi="Segoe UI" w:cs="Segoe UI"/>
          <w:color w:val="000000"/>
          <w:sz w:val="22"/>
          <w:szCs w:val="22"/>
          <w:lang w:val="pt-BR"/>
        </w:rPr>
        <w:t xml:space="preserve">, a procuração prevista no </w:t>
      </w:r>
      <w:r w:rsidR="00293CCE" w:rsidRPr="00F32FA6">
        <w:rPr>
          <w:rFonts w:ascii="Segoe UI" w:hAnsi="Segoe UI" w:cs="Segoe UI"/>
          <w:b/>
          <w:color w:val="000000"/>
          <w:sz w:val="22"/>
          <w:szCs w:val="22"/>
          <w:lang w:val="pt-BR"/>
        </w:rPr>
        <w:t xml:space="preserve">Anexo </w:t>
      </w:r>
      <w:r w:rsidR="009E072B" w:rsidRPr="00F32FA6">
        <w:rPr>
          <w:rFonts w:ascii="Segoe UI" w:hAnsi="Segoe UI" w:cs="Segoe UI"/>
          <w:b/>
          <w:bCs/>
          <w:color w:val="000000"/>
          <w:sz w:val="22"/>
          <w:szCs w:val="22"/>
          <w:lang w:val="pt-BR"/>
        </w:rPr>
        <w:t>I</w:t>
      </w:r>
      <w:r w:rsidR="00332797">
        <w:rPr>
          <w:rFonts w:ascii="Segoe UI" w:hAnsi="Segoe UI" w:cs="Segoe UI"/>
          <w:b/>
          <w:bCs/>
          <w:color w:val="000000"/>
          <w:sz w:val="22"/>
          <w:szCs w:val="22"/>
          <w:lang w:val="pt-BR"/>
        </w:rPr>
        <w:t>X</w:t>
      </w:r>
      <w:r w:rsidR="00293CCE" w:rsidRPr="00F32FA6">
        <w:rPr>
          <w:rFonts w:ascii="Segoe UI" w:hAnsi="Segoe UI" w:cs="Segoe UI"/>
          <w:color w:val="000000"/>
          <w:sz w:val="22"/>
          <w:szCs w:val="22"/>
          <w:lang w:val="pt-BR"/>
        </w:rPr>
        <w:t xml:space="preserve"> deste Contrato</w:t>
      </w:r>
      <w:r w:rsidRPr="00F32FA6">
        <w:rPr>
          <w:rFonts w:ascii="Segoe UI" w:hAnsi="Segoe UI" w:cs="Segoe UI"/>
          <w:color w:val="000000"/>
          <w:sz w:val="22"/>
          <w:szCs w:val="22"/>
          <w:lang w:val="pt-BR"/>
        </w:rPr>
        <w:t>;</w:t>
      </w:r>
    </w:p>
    <w:p w14:paraId="0D404AAA" w14:textId="3DD2A13A" w:rsidR="0098063D" w:rsidRPr="00F32FA6" w:rsidRDefault="0098063D" w:rsidP="00A07C90">
      <w:pPr>
        <w:widowControl w:val="0"/>
        <w:numPr>
          <w:ilvl w:val="0"/>
          <w:numId w:val="24"/>
        </w:numPr>
        <w:tabs>
          <w:tab w:val="left" w:pos="709"/>
        </w:tabs>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adotar todas as outras medidas relacionadas aos Bens Alienados Fiduciariamente razoavelmente solicitadas </w:t>
      </w:r>
      <w:r w:rsidR="001511F0" w:rsidRPr="00F32FA6">
        <w:rPr>
          <w:rFonts w:ascii="Segoe UI" w:hAnsi="Segoe UI" w:cs="Segoe UI"/>
          <w:color w:val="000000"/>
          <w:sz w:val="22"/>
          <w:szCs w:val="22"/>
          <w:lang w:val="pt-BR"/>
        </w:rPr>
        <w:t>pelo Agente Fiduciário</w:t>
      </w:r>
      <w:r w:rsidRPr="00F32FA6">
        <w:rPr>
          <w:rFonts w:ascii="Segoe UI" w:hAnsi="Segoe UI" w:cs="Segoe UI"/>
          <w:color w:val="000000"/>
          <w:sz w:val="22"/>
          <w:szCs w:val="22"/>
          <w:lang w:val="pt-BR"/>
        </w:rPr>
        <w:t xml:space="preserve">, desde que estejam de acordo com as disposições deste Contrato; </w:t>
      </w:r>
    </w:p>
    <w:p w14:paraId="40ABCD57" w14:textId="06625ED1" w:rsidR="00944981" w:rsidRPr="00F32FA6" w:rsidRDefault="005B4379" w:rsidP="00A07C90">
      <w:pPr>
        <w:widowControl w:val="0"/>
        <w:numPr>
          <w:ilvl w:val="0"/>
          <w:numId w:val="24"/>
        </w:numPr>
        <w:tabs>
          <w:tab w:val="left" w:pos="709"/>
        </w:tabs>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e</w:t>
      </w:r>
      <w:r w:rsidR="00BC03CF" w:rsidRPr="00F32FA6">
        <w:rPr>
          <w:rFonts w:ascii="Segoe UI" w:hAnsi="Segoe UI" w:cs="Segoe UI"/>
          <w:color w:val="000000"/>
          <w:sz w:val="22"/>
          <w:szCs w:val="22"/>
          <w:lang w:val="pt-BR"/>
        </w:rPr>
        <w:t xml:space="preserve">m qualquer hipótese </w:t>
      </w:r>
      <w:r w:rsidR="006F6589" w:rsidRPr="00F32FA6">
        <w:rPr>
          <w:rFonts w:ascii="Segoe UI" w:hAnsi="Segoe UI" w:cs="Segoe UI"/>
          <w:color w:val="000000"/>
          <w:sz w:val="22"/>
          <w:szCs w:val="22"/>
          <w:lang w:val="pt-BR"/>
        </w:rPr>
        <w:t xml:space="preserve">não alterar, novar, modificar, prorrogar ou renovar quaisquer </w:t>
      </w:r>
      <w:r w:rsidR="00DB174D" w:rsidRPr="00F32FA6">
        <w:rPr>
          <w:rFonts w:ascii="Segoe UI" w:hAnsi="Segoe UI" w:cs="Segoe UI"/>
          <w:color w:val="000000"/>
          <w:sz w:val="22"/>
          <w:szCs w:val="22"/>
          <w:lang w:val="pt-BR"/>
        </w:rPr>
        <w:t xml:space="preserve">Direitos Creditórios </w:t>
      </w:r>
      <w:r w:rsidR="006F6589" w:rsidRPr="00F32FA6">
        <w:rPr>
          <w:rFonts w:ascii="Segoe UI" w:hAnsi="Segoe UI" w:cs="Segoe UI"/>
          <w:color w:val="000000"/>
          <w:sz w:val="22"/>
          <w:szCs w:val="22"/>
          <w:lang w:val="pt-BR"/>
        </w:rPr>
        <w:t>nem os respectivos Documentos Comprobatório</w:t>
      </w:r>
      <w:r w:rsidR="00BC03CF" w:rsidRPr="00F32FA6">
        <w:rPr>
          <w:rFonts w:ascii="Segoe UI" w:hAnsi="Segoe UI" w:cs="Segoe UI"/>
          <w:color w:val="000000"/>
          <w:sz w:val="22"/>
          <w:szCs w:val="22"/>
          <w:lang w:val="pt-BR"/>
        </w:rPr>
        <w:t>s, incluindo, mas não limitado, (a)</w:t>
      </w:r>
      <w:r w:rsidR="006F6589" w:rsidRPr="00F32FA6">
        <w:rPr>
          <w:rFonts w:ascii="Segoe UI" w:hAnsi="Segoe UI" w:cs="Segoe UI"/>
          <w:color w:val="000000"/>
          <w:sz w:val="22"/>
          <w:szCs w:val="22"/>
          <w:lang w:val="pt-BR"/>
        </w:rPr>
        <w:t xml:space="preserve"> </w:t>
      </w:r>
      <w:r w:rsidR="00D93F1D" w:rsidRPr="00F32FA6">
        <w:rPr>
          <w:rFonts w:ascii="Segoe UI" w:hAnsi="Segoe UI" w:cs="Segoe UI"/>
          <w:color w:val="000000"/>
          <w:sz w:val="22"/>
          <w:szCs w:val="22"/>
          <w:lang w:val="pt-BR"/>
        </w:rPr>
        <w:t xml:space="preserve">após </w:t>
      </w:r>
      <w:r w:rsidR="005A0933" w:rsidRPr="00F32FA6">
        <w:rPr>
          <w:rFonts w:ascii="Segoe UI" w:hAnsi="Segoe UI" w:cs="Segoe UI"/>
          <w:color w:val="000000"/>
          <w:sz w:val="22"/>
          <w:szCs w:val="22"/>
          <w:lang w:val="pt-BR"/>
        </w:rPr>
        <w:t>a ocorrência de um Evento de Excussão</w:t>
      </w:r>
      <w:r w:rsidR="006F6589" w:rsidRPr="00F32FA6">
        <w:rPr>
          <w:rFonts w:ascii="Segoe UI" w:hAnsi="Segoe UI" w:cs="Segoe UI"/>
          <w:color w:val="000000"/>
          <w:sz w:val="22"/>
          <w:szCs w:val="22"/>
          <w:lang w:val="pt-BR"/>
        </w:rPr>
        <w:t xml:space="preserve">, ou (b) </w:t>
      </w:r>
      <w:r w:rsidR="00D93F1D" w:rsidRPr="00F32FA6">
        <w:rPr>
          <w:rFonts w:ascii="Segoe UI" w:hAnsi="Segoe UI" w:cs="Segoe UI"/>
          <w:color w:val="000000"/>
          <w:sz w:val="22"/>
          <w:szCs w:val="22"/>
          <w:lang w:val="pt-BR"/>
        </w:rPr>
        <w:t>em des</w:t>
      </w:r>
      <w:r w:rsidR="006F6589" w:rsidRPr="00F32FA6">
        <w:rPr>
          <w:rFonts w:ascii="Segoe UI" w:hAnsi="Segoe UI" w:cs="Segoe UI"/>
          <w:color w:val="000000"/>
          <w:sz w:val="22"/>
          <w:szCs w:val="22"/>
          <w:lang w:val="pt-BR"/>
        </w:rPr>
        <w:t xml:space="preserve">acordo com os termos previstos </w:t>
      </w:r>
      <w:r w:rsidR="00755CCC" w:rsidRPr="00F32FA6">
        <w:rPr>
          <w:rFonts w:ascii="Segoe UI" w:hAnsi="Segoe UI" w:cs="Segoe UI"/>
          <w:color w:val="000000"/>
          <w:sz w:val="22"/>
          <w:szCs w:val="22"/>
          <w:lang w:val="pt-BR"/>
        </w:rPr>
        <w:t>na Escritura de Emissão</w:t>
      </w:r>
      <w:r w:rsidR="00944981" w:rsidRPr="00F32FA6">
        <w:rPr>
          <w:rFonts w:ascii="Segoe UI" w:hAnsi="Segoe UI" w:cs="Segoe UI"/>
          <w:color w:val="000000"/>
          <w:sz w:val="22"/>
          <w:szCs w:val="22"/>
          <w:lang w:val="pt-BR"/>
        </w:rPr>
        <w:t xml:space="preserve">; e </w:t>
      </w:r>
    </w:p>
    <w:p w14:paraId="39C09FCF" w14:textId="7DE6FE8E" w:rsidR="001F28F7" w:rsidRPr="00F32FA6" w:rsidRDefault="00944981" w:rsidP="006B61D1">
      <w:pPr>
        <w:widowControl w:val="0"/>
        <w:numPr>
          <w:ilvl w:val="0"/>
          <w:numId w:val="24"/>
        </w:numPr>
        <w:tabs>
          <w:tab w:val="left" w:pos="709"/>
        </w:tabs>
        <w:autoSpaceDE/>
        <w:autoSpaceDN/>
        <w:adjustRightInd/>
        <w:spacing w:after="240" w:line="300" w:lineRule="exact"/>
        <w:ind w:left="709" w:hanging="709"/>
        <w:jc w:val="both"/>
        <w:rPr>
          <w:rFonts w:ascii="Segoe UI" w:hAnsi="Segoe UI" w:cs="Segoe UI"/>
          <w:color w:val="000000"/>
          <w:sz w:val="22"/>
          <w:szCs w:val="22"/>
          <w:lang w:val="pt-BR"/>
        </w:rPr>
      </w:pPr>
      <w:r w:rsidRPr="00F32FA6">
        <w:rPr>
          <w:rFonts w:ascii="Segoe UI" w:hAnsi="Segoe UI" w:cs="Segoe UI"/>
          <w:color w:val="000000"/>
          <w:sz w:val="22"/>
          <w:szCs w:val="22"/>
          <w:lang w:val="pt-BR"/>
        </w:rPr>
        <w:t xml:space="preserve">obter anuência prévia da Petrobras nos termos da Cláusula </w:t>
      </w:r>
      <w:r w:rsidRPr="00F32FA6">
        <w:rPr>
          <w:rFonts w:ascii="Segoe UI" w:hAnsi="Segoe UI" w:cs="Segoe UI"/>
          <w:color w:val="000000"/>
          <w:sz w:val="22"/>
          <w:szCs w:val="22"/>
          <w:lang w:val="pt-BR"/>
        </w:rPr>
        <w:fldChar w:fldCharType="begin"/>
      </w:r>
      <w:r w:rsidRPr="00F32FA6">
        <w:rPr>
          <w:rFonts w:ascii="Segoe UI" w:hAnsi="Segoe UI" w:cs="Segoe UI"/>
          <w:color w:val="000000"/>
          <w:sz w:val="22"/>
          <w:szCs w:val="22"/>
          <w:lang w:val="pt-BR"/>
        </w:rPr>
        <w:instrText xml:space="preserve"> REF _Ref113356238 \w \p \h </w:instrText>
      </w:r>
      <w:r w:rsidR="0070165E" w:rsidRPr="00F32FA6">
        <w:rPr>
          <w:rFonts w:ascii="Segoe UI" w:hAnsi="Segoe UI" w:cs="Segoe UI"/>
          <w:color w:val="000000"/>
          <w:sz w:val="22"/>
          <w:szCs w:val="22"/>
          <w:lang w:val="pt-BR"/>
        </w:rPr>
        <w:instrText xml:space="preserve"> \* MERGEFORMAT </w:instrText>
      </w:r>
      <w:r w:rsidRPr="00F32FA6">
        <w:rPr>
          <w:rFonts w:ascii="Segoe UI" w:hAnsi="Segoe UI" w:cs="Segoe UI"/>
          <w:color w:val="000000"/>
          <w:sz w:val="22"/>
          <w:szCs w:val="22"/>
          <w:lang w:val="pt-BR"/>
        </w:rPr>
      </w:r>
      <w:r w:rsidRPr="00F32FA6">
        <w:rPr>
          <w:rFonts w:ascii="Segoe UI" w:hAnsi="Segoe UI" w:cs="Segoe UI"/>
          <w:color w:val="000000"/>
          <w:sz w:val="22"/>
          <w:szCs w:val="22"/>
          <w:lang w:val="pt-BR"/>
        </w:rPr>
        <w:fldChar w:fldCharType="separate"/>
      </w:r>
      <w:r w:rsidR="00F32FA6" w:rsidRPr="00F32FA6">
        <w:rPr>
          <w:rFonts w:ascii="Segoe UI" w:hAnsi="Segoe UI" w:cs="Segoe UI"/>
          <w:color w:val="000000"/>
          <w:sz w:val="22"/>
          <w:szCs w:val="22"/>
          <w:lang w:val="pt-BR"/>
        </w:rPr>
        <w:t>4.2 acima</w:t>
      </w:r>
      <w:r w:rsidRPr="00F32FA6">
        <w:rPr>
          <w:rFonts w:ascii="Segoe UI" w:hAnsi="Segoe UI" w:cs="Segoe UI"/>
          <w:color w:val="000000"/>
          <w:sz w:val="22"/>
          <w:szCs w:val="22"/>
          <w:lang w:val="pt-BR"/>
        </w:rPr>
        <w:fldChar w:fldCharType="end"/>
      </w:r>
      <w:r w:rsidRPr="00F32FA6">
        <w:rPr>
          <w:rFonts w:ascii="Segoe UI" w:hAnsi="Segoe UI" w:cs="Segoe UI"/>
          <w:color w:val="000000"/>
          <w:sz w:val="22"/>
          <w:szCs w:val="22"/>
          <w:lang w:val="pt-BR"/>
        </w:rPr>
        <w:t xml:space="preserve"> deste Contrato.</w:t>
      </w:r>
    </w:p>
    <w:p w14:paraId="2CE31DDB" w14:textId="538856DD" w:rsidR="0026043D" w:rsidRPr="00F32FA6" w:rsidRDefault="0026043D"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 não cumprimento pela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de quaisquer obrigações previstas nesta Cláusula constituirá </w:t>
      </w:r>
      <w:r w:rsidR="00967B80" w:rsidRPr="00F32FA6">
        <w:rPr>
          <w:rFonts w:ascii="Segoe UI" w:hAnsi="Segoe UI" w:cs="Segoe UI"/>
          <w:color w:val="000000"/>
          <w:sz w:val="22"/>
          <w:szCs w:val="22"/>
          <w:lang w:val="pt-BR"/>
        </w:rPr>
        <w:t xml:space="preserve">tanto </w:t>
      </w:r>
      <w:r w:rsidR="00AE02B5" w:rsidRPr="00F32FA6">
        <w:rPr>
          <w:rFonts w:ascii="Segoe UI" w:hAnsi="Segoe UI" w:cs="Segoe UI"/>
          <w:color w:val="000000"/>
          <w:sz w:val="22"/>
          <w:szCs w:val="22"/>
          <w:lang w:val="pt-BR"/>
        </w:rPr>
        <w:t xml:space="preserve">um Evento de Excussão, quanto </w:t>
      </w:r>
      <w:r w:rsidR="00967B80" w:rsidRPr="00F32FA6">
        <w:rPr>
          <w:rFonts w:ascii="Segoe UI" w:hAnsi="Segoe UI" w:cs="Segoe UI"/>
          <w:color w:val="000000"/>
          <w:sz w:val="22"/>
          <w:szCs w:val="22"/>
          <w:lang w:val="pt-BR"/>
        </w:rPr>
        <w:t xml:space="preserve">um </w:t>
      </w:r>
      <w:r w:rsidR="00500CA6" w:rsidRPr="00F32FA6">
        <w:rPr>
          <w:rFonts w:ascii="Segoe UI" w:hAnsi="Segoe UI" w:cs="Segoe UI"/>
          <w:color w:val="000000"/>
          <w:sz w:val="22"/>
          <w:szCs w:val="22"/>
          <w:lang w:val="pt-BR"/>
        </w:rPr>
        <w:t xml:space="preserve">evento de </w:t>
      </w:r>
      <w:r w:rsidR="00F32B40" w:rsidRPr="00F32FA6">
        <w:rPr>
          <w:rFonts w:ascii="Segoe UI" w:hAnsi="Segoe UI" w:cs="Segoe UI"/>
          <w:color w:val="000000"/>
          <w:sz w:val="22"/>
          <w:szCs w:val="22"/>
          <w:lang w:val="pt-BR"/>
        </w:rPr>
        <w:t xml:space="preserve">mora ou </w:t>
      </w:r>
      <w:r w:rsidR="00500CA6" w:rsidRPr="00F32FA6">
        <w:rPr>
          <w:rFonts w:ascii="Segoe UI" w:hAnsi="Segoe UI" w:cs="Segoe UI"/>
          <w:color w:val="000000"/>
          <w:sz w:val="22"/>
          <w:szCs w:val="22"/>
          <w:lang w:val="pt-BR"/>
        </w:rPr>
        <w:t>inadimplemento</w:t>
      </w:r>
      <w:r w:rsidRPr="00F32FA6">
        <w:rPr>
          <w:rFonts w:ascii="Segoe UI" w:hAnsi="Segoe UI" w:cs="Segoe UI"/>
          <w:color w:val="000000"/>
          <w:sz w:val="22"/>
          <w:szCs w:val="22"/>
          <w:lang w:val="pt-BR"/>
        </w:rPr>
        <w:t>, devendo integrar a</w:t>
      </w:r>
      <w:r w:rsidR="009169B7" w:rsidRPr="00F32FA6">
        <w:rPr>
          <w:rFonts w:ascii="Segoe UI" w:hAnsi="Segoe UI" w:cs="Segoe UI"/>
          <w:color w:val="000000"/>
          <w:sz w:val="22"/>
          <w:szCs w:val="22"/>
          <w:lang w:val="pt-BR"/>
        </w:rPr>
        <w:t>s</w:t>
      </w:r>
      <w:r w:rsidRPr="00F32FA6">
        <w:rPr>
          <w:rFonts w:ascii="Segoe UI" w:hAnsi="Segoe UI" w:cs="Segoe UI"/>
          <w:color w:val="000000"/>
          <w:sz w:val="22"/>
          <w:szCs w:val="22"/>
          <w:lang w:val="pt-BR"/>
        </w:rPr>
        <w:t xml:space="preserve"> definiç</w:t>
      </w:r>
      <w:r w:rsidR="009169B7" w:rsidRPr="00F32FA6">
        <w:rPr>
          <w:rFonts w:ascii="Segoe UI" w:hAnsi="Segoe UI" w:cs="Segoe UI"/>
          <w:color w:val="000000"/>
          <w:sz w:val="22"/>
          <w:szCs w:val="22"/>
          <w:lang w:val="pt-BR"/>
        </w:rPr>
        <w:t>ões</w:t>
      </w:r>
      <w:r w:rsidRPr="00F32FA6">
        <w:rPr>
          <w:rFonts w:ascii="Segoe UI" w:hAnsi="Segoe UI" w:cs="Segoe UI"/>
          <w:color w:val="000000"/>
          <w:sz w:val="22"/>
          <w:szCs w:val="22"/>
          <w:lang w:val="pt-BR"/>
        </w:rPr>
        <w:t xml:space="preserve"> prevista</w:t>
      </w:r>
      <w:r w:rsidR="009169B7" w:rsidRPr="00F32FA6">
        <w:rPr>
          <w:rFonts w:ascii="Segoe UI" w:hAnsi="Segoe UI" w:cs="Segoe UI"/>
          <w:color w:val="000000"/>
          <w:sz w:val="22"/>
          <w:szCs w:val="22"/>
          <w:lang w:val="pt-BR"/>
        </w:rPr>
        <w:t>s</w:t>
      </w:r>
      <w:r w:rsidRPr="00F32FA6">
        <w:rPr>
          <w:rFonts w:ascii="Segoe UI" w:hAnsi="Segoe UI" w:cs="Segoe UI"/>
          <w:color w:val="000000"/>
          <w:sz w:val="22"/>
          <w:szCs w:val="22"/>
          <w:lang w:val="pt-BR"/>
        </w:rPr>
        <w:t xml:space="preserve"> </w:t>
      </w:r>
      <w:r w:rsidR="00755CCC" w:rsidRPr="00F32FA6">
        <w:rPr>
          <w:rFonts w:ascii="Segoe UI" w:hAnsi="Segoe UI" w:cs="Segoe UI"/>
          <w:color w:val="000000"/>
          <w:sz w:val="22"/>
          <w:szCs w:val="22"/>
          <w:lang w:val="pt-BR"/>
        </w:rPr>
        <w:t>na Escritura de Emissão</w:t>
      </w:r>
      <w:r w:rsidRPr="00F32FA6">
        <w:rPr>
          <w:rFonts w:ascii="Segoe UI" w:hAnsi="Segoe UI" w:cs="Segoe UI"/>
          <w:color w:val="000000"/>
          <w:sz w:val="22"/>
          <w:szCs w:val="22"/>
          <w:lang w:val="pt-BR"/>
        </w:rPr>
        <w:t>. 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cumprir</w:t>
      </w:r>
      <w:r w:rsidR="003C6DB7" w:rsidRPr="00F32FA6">
        <w:rPr>
          <w:rFonts w:ascii="Segoe UI" w:hAnsi="Segoe UI" w:cs="Segoe UI"/>
          <w:color w:val="000000"/>
          <w:sz w:val="22"/>
          <w:szCs w:val="22"/>
          <w:lang w:val="pt-BR"/>
        </w:rPr>
        <w:t>á</w:t>
      </w:r>
      <w:r w:rsidRPr="00F32FA6">
        <w:rPr>
          <w:rFonts w:ascii="Segoe UI" w:hAnsi="Segoe UI" w:cs="Segoe UI"/>
          <w:color w:val="000000"/>
          <w:sz w:val="22"/>
          <w:szCs w:val="22"/>
          <w:lang w:val="pt-BR"/>
        </w:rPr>
        <w:t xml:space="preserve"> com todas as instruções por escrito emanadas </w:t>
      </w:r>
      <w:r w:rsidR="001511F0" w:rsidRPr="00F32FA6">
        <w:rPr>
          <w:rFonts w:ascii="Segoe UI" w:hAnsi="Segoe UI" w:cs="Segoe UI"/>
          <w:color w:val="000000"/>
          <w:sz w:val="22"/>
          <w:szCs w:val="22"/>
          <w:lang w:val="pt-BR"/>
        </w:rPr>
        <w:t>pelo Agente Fiduciário</w:t>
      </w:r>
      <w:r w:rsidR="0098063D"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para regularização das obrigações </w:t>
      </w:r>
      <w:r w:rsidR="003C6DB7" w:rsidRPr="00F32FA6">
        <w:rPr>
          <w:rFonts w:ascii="Segoe UI" w:hAnsi="Segoe UI" w:cs="Segoe UI"/>
          <w:color w:val="000000"/>
          <w:sz w:val="22"/>
          <w:szCs w:val="22"/>
          <w:lang w:val="pt-BR"/>
        </w:rPr>
        <w:t xml:space="preserve">em mora ou </w:t>
      </w:r>
      <w:r w:rsidRPr="00F32FA6">
        <w:rPr>
          <w:rFonts w:ascii="Segoe UI" w:hAnsi="Segoe UI" w:cs="Segoe UI"/>
          <w:color w:val="000000"/>
          <w:sz w:val="22"/>
          <w:szCs w:val="22"/>
          <w:lang w:val="pt-BR"/>
        </w:rPr>
        <w:t>inadimplidas ou para excussão da garantia constante neste Contrato.</w:t>
      </w:r>
    </w:p>
    <w:p w14:paraId="4EC1CAE2" w14:textId="46409343" w:rsidR="00F20440" w:rsidRPr="00F32FA6" w:rsidRDefault="0098063D"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230" w:name="_DV_M74"/>
      <w:bookmarkStart w:id="231" w:name="_DV_M75"/>
      <w:bookmarkStart w:id="232" w:name="_DV_M76"/>
      <w:bookmarkStart w:id="233" w:name="_DV_M77"/>
      <w:bookmarkStart w:id="234" w:name="_DV_M78"/>
      <w:bookmarkStart w:id="235" w:name="_DV_M79"/>
      <w:bookmarkStart w:id="236" w:name="_DV_M80"/>
      <w:bookmarkStart w:id="237" w:name="_DV_M81"/>
      <w:bookmarkStart w:id="238" w:name="_Ref113369869"/>
      <w:bookmarkEnd w:id="230"/>
      <w:bookmarkEnd w:id="231"/>
      <w:bookmarkEnd w:id="232"/>
      <w:bookmarkEnd w:id="233"/>
      <w:bookmarkEnd w:id="234"/>
      <w:bookmarkEnd w:id="235"/>
      <w:bookmarkEnd w:id="236"/>
      <w:bookmarkEnd w:id="237"/>
      <w:r w:rsidRPr="00F32FA6">
        <w:rPr>
          <w:rFonts w:ascii="Segoe UI" w:hAnsi="Segoe UI" w:cs="Segoe UI"/>
          <w:color w:val="000000"/>
          <w:sz w:val="22"/>
          <w:szCs w:val="22"/>
          <w:lang w:val="pt-BR"/>
        </w:rPr>
        <w:t xml:space="preserve">Sem </w:t>
      </w:r>
      <w:r w:rsidRPr="00F32FA6">
        <w:rPr>
          <w:rFonts w:ascii="Segoe UI" w:hAnsi="Segoe UI" w:cs="Segoe UI"/>
          <w:sz w:val="22"/>
          <w:szCs w:val="22"/>
          <w:lang w:val="pt-BR"/>
        </w:rPr>
        <w:t>prejuízo</w:t>
      </w:r>
      <w:r w:rsidRPr="00F32FA6">
        <w:rPr>
          <w:rFonts w:ascii="Segoe UI" w:hAnsi="Segoe UI" w:cs="Segoe UI"/>
          <w:color w:val="000000"/>
          <w:sz w:val="22"/>
          <w:szCs w:val="22"/>
          <w:lang w:val="pt-BR"/>
        </w:rPr>
        <w:t xml:space="preserve"> das demais declarações prestadas no presente Contrato e </w:t>
      </w:r>
      <w:r w:rsidR="00755CCC" w:rsidRPr="00F32FA6">
        <w:rPr>
          <w:rFonts w:ascii="Segoe UI" w:hAnsi="Segoe UI" w:cs="Segoe UI"/>
          <w:color w:val="000000"/>
          <w:sz w:val="22"/>
          <w:szCs w:val="22"/>
          <w:lang w:val="pt-BR"/>
        </w:rPr>
        <w:t>na Escritura de Emissão</w:t>
      </w:r>
      <w:r w:rsidRPr="00F32FA6">
        <w:rPr>
          <w:rFonts w:ascii="Segoe UI" w:hAnsi="Segoe UI" w:cs="Segoe UI"/>
          <w:sz w:val="22"/>
          <w:szCs w:val="22"/>
          <w:lang w:val="pt-BR"/>
        </w:rPr>
        <w:t>,</w:t>
      </w:r>
      <w:r w:rsidRPr="00F32FA6">
        <w:rPr>
          <w:rFonts w:ascii="Segoe UI" w:eastAsia="SimSun" w:hAnsi="Segoe UI" w:cs="Segoe UI"/>
          <w:bCs/>
          <w:color w:val="000000"/>
          <w:sz w:val="22"/>
          <w:szCs w:val="22"/>
          <w:lang w:val="pt-BR"/>
        </w:rPr>
        <w:t xml:space="preserve"> </w:t>
      </w:r>
      <w:r w:rsidR="005856DF" w:rsidRPr="00F32FA6">
        <w:rPr>
          <w:rFonts w:ascii="Segoe UI" w:hAnsi="Segoe UI" w:cs="Segoe UI"/>
          <w:sz w:val="22"/>
          <w:szCs w:val="22"/>
          <w:lang w:val="pt-BR"/>
        </w:rPr>
        <w:t>as Cedentes</w:t>
      </w:r>
      <w:r w:rsidR="00635D3B" w:rsidRPr="00F32FA6">
        <w:rPr>
          <w:rFonts w:ascii="Segoe UI" w:hAnsi="Segoe UI" w:cs="Segoe UI"/>
          <w:sz w:val="22"/>
          <w:szCs w:val="22"/>
          <w:lang w:val="pt-BR"/>
        </w:rPr>
        <w:t xml:space="preserve"> declara</w:t>
      </w:r>
      <w:r w:rsidR="005856DF" w:rsidRPr="00F32FA6">
        <w:rPr>
          <w:rFonts w:ascii="Segoe UI" w:hAnsi="Segoe UI" w:cs="Segoe UI"/>
          <w:sz w:val="22"/>
          <w:szCs w:val="22"/>
          <w:lang w:val="pt-BR"/>
        </w:rPr>
        <w:t>m</w:t>
      </w:r>
      <w:r w:rsidR="00F20440" w:rsidRPr="00F32FA6">
        <w:rPr>
          <w:rFonts w:ascii="Segoe UI" w:hAnsi="Segoe UI" w:cs="Segoe UI"/>
          <w:sz w:val="22"/>
          <w:szCs w:val="22"/>
          <w:lang w:val="pt-BR"/>
        </w:rPr>
        <w:t xml:space="preserve"> e </w:t>
      </w:r>
      <w:r w:rsidR="00635D3B" w:rsidRPr="00F32FA6">
        <w:rPr>
          <w:rFonts w:ascii="Segoe UI" w:hAnsi="Segoe UI" w:cs="Segoe UI"/>
          <w:sz w:val="22"/>
          <w:szCs w:val="22"/>
          <w:lang w:val="pt-BR"/>
        </w:rPr>
        <w:t>garante</w:t>
      </w:r>
      <w:r w:rsidR="005856DF" w:rsidRPr="00F32FA6">
        <w:rPr>
          <w:rFonts w:ascii="Segoe UI" w:hAnsi="Segoe UI" w:cs="Segoe UI"/>
          <w:sz w:val="22"/>
          <w:szCs w:val="22"/>
          <w:lang w:val="pt-BR"/>
        </w:rPr>
        <w:t>m</w:t>
      </w:r>
      <w:r w:rsidR="00815943" w:rsidRPr="00F32FA6">
        <w:rPr>
          <w:rFonts w:ascii="Segoe UI" w:hAnsi="Segoe UI" w:cs="Segoe UI"/>
          <w:sz w:val="22"/>
          <w:szCs w:val="22"/>
          <w:lang w:val="pt-BR"/>
        </w:rPr>
        <w:t>, com relação a si própri</w:t>
      </w:r>
      <w:r w:rsidR="00BD3C28" w:rsidRPr="00F32FA6">
        <w:rPr>
          <w:rFonts w:ascii="Segoe UI" w:hAnsi="Segoe UI" w:cs="Segoe UI"/>
          <w:sz w:val="22"/>
          <w:szCs w:val="22"/>
          <w:lang w:val="pt-BR"/>
        </w:rPr>
        <w:t>a</w:t>
      </w:r>
      <w:r w:rsidR="005856DF" w:rsidRPr="00F32FA6">
        <w:rPr>
          <w:rFonts w:ascii="Segoe UI" w:hAnsi="Segoe UI" w:cs="Segoe UI"/>
          <w:sz w:val="22"/>
          <w:szCs w:val="22"/>
          <w:lang w:val="pt-BR"/>
        </w:rPr>
        <w:t>s</w:t>
      </w:r>
      <w:r w:rsidRPr="00F32FA6">
        <w:rPr>
          <w:rFonts w:ascii="Segoe UI" w:hAnsi="Segoe UI" w:cs="Segoe UI"/>
          <w:sz w:val="22"/>
          <w:szCs w:val="22"/>
          <w:lang w:val="pt-BR"/>
        </w:rPr>
        <w:t>,</w:t>
      </w:r>
      <w:r w:rsidR="00F219C6" w:rsidRPr="00F32FA6">
        <w:rPr>
          <w:rFonts w:ascii="Segoe UI" w:hAnsi="Segoe UI" w:cs="Segoe UI"/>
          <w:sz w:val="22"/>
          <w:szCs w:val="22"/>
          <w:lang w:val="pt-BR"/>
        </w:rPr>
        <w:t xml:space="preserve"> </w:t>
      </w:r>
      <w:r w:rsidR="00CF0ABF" w:rsidRPr="00F32FA6">
        <w:rPr>
          <w:rFonts w:ascii="Segoe UI" w:hAnsi="Segoe UI" w:cs="Segoe UI"/>
          <w:sz w:val="22"/>
          <w:szCs w:val="22"/>
          <w:lang w:val="pt-BR"/>
        </w:rPr>
        <w:t xml:space="preserve">na data deste Contrato, </w:t>
      </w:r>
      <w:r w:rsidR="00F20440" w:rsidRPr="00F32FA6">
        <w:rPr>
          <w:rFonts w:ascii="Segoe UI" w:hAnsi="Segoe UI" w:cs="Segoe UI"/>
          <w:sz w:val="22"/>
          <w:szCs w:val="22"/>
          <w:lang w:val="pt-BR"/>
        </w:rPr>
        <w:t>que:</w:t>
      </w:r>
      <w:bookmarkEnd w:id="238"/>
    </w:p>
    <w:p w14:paraId="091B7E89" w14:textId="292309CD" w:rsidR="009075FF" w:rsidRPr="00F32FA6" w:rsidRDefault="00B64D06"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bookmarkStart w:id="239" w:name="_DV_M82"/>
      <w:bookmarkEnd w:id="239"/>
      <w:r w:rsidRPr="00F32FA6">
        <w:rPr>
          <w:rFonts w:ascii="Segoe UI" w:hAnsi="Segoe UI" w:cs="Segoe UI"/>
          <w:color w:val="000000"/>
          <w:sz w:val="22"/>
          <w:szCs w:val="22"/>
        </w:rPr>
        <w:t xml:space="preserve">são </w:t>
      </w:r>
      <w:r w:rsidR="009075FF" w:rsidRPr="00F32FA6">
        <w:rPr>
          <w:rFonts w:ascii="Segoe UI" w:hAnsi="Segoe UI" w:cs="Segoe UI"/>
          <w:bCs/>
          <w:color w:val="000000"/>
          <w:sz w:val="22"/>
          <w:szCs w:val="22"/>
        </w:rPr>
        <w:t>sociedade</w:t>
      </w:r>
      <w:r w:rsidRPr="00F32FA6">
        <w:rPr>
          <w:rFonts w:ascii="Segoe UI" w:hAnsi="Segoe UI" w:cs="Segoe UI"/>
          <w:bCs/>
          <w:color w:val="000000"/>
          <w:sz w:val="22"/>
          <w:szCs w:val="22"/>
        </w:rPr>
        <w:t>s</w:t>
      </w:r>
      <w:r w:rsidR="009075FF" w:rsidRPr="00F32FA6">
        <w:rPr>
          <w:rFonts w:ascii="Segoe UI" w:hAnsi="Segoe UI" w:cs="Segoe UI"/>
          <w:color w:val="000000"/>
          <w:sz w:val="22"/>
          <w:szCs w:val="22"/>
        </w:rPr>
        <w:t xml:space="preserve"> devidamente constituída</w:t>
      </w:r>
      <w:r w:rsidR="00BC03CF" w:rsidRPr="00F32FA6">
        <w:rPr>
          <w:rFonts w:ascii="Segoe UI" w:hAnsi="Segoe UI" w:cs="Segoe UI"/>
          <w:color w:val="000000"/>
          <w:sz w:val="22"/>
          <w:szCs w:val="22"/>
        </w:rPr>
        <w:t>s, com situação regular</w:t>
      </w:r>
      <w:r w:rsidR="009075FF" w:rsidRPr="00F32FA6">
        <w:rPr>
          <w:rFonts w:ascii="Segoe UI" w:hAnsi="Segoe UI" w:cs="Segoe UI"/>
          <w:color w:val="000000"/>
          <w:sz w:val="22"/>
          <w:szCs w:val="22"/>
        </w:rPr>
        <w:t xml:space="preserve"> e validamente existente segundo as leis da República Federativa do Brasil, com poderes, capacidade e autoridade para firmar este Contrato, cumprir as obrigações ora assumidas</w:t>
      </w:r>
      <w:r w:rsidR="00DA3D0F" w:rsidRPr="00F32FA6">
        <w:rPr>
          <w:rFonts w:ascii="Segoe UI" w:hAnsi="Segoe UI" w:cs="Segoe UI"/>
          <w:color w:val="000000"/>
          <w:sz w:val="22"/>
          <w:szCs w:val="22"/>
        </w:rPr>
        <w:t>,</w:t>
      </w:r>
      <w:r w:rsidR="009075FF" w:rsidRPr="00F32FA6">
        <w:rPr>
          <w:rFonts w:ascii="Segoe UI" w:hAnsi="Segoe UI" w:cs="Segoe UI"/>
          <w:color w:val="000000"/>
          <w:sz w:val="22"/>
          <w:szCs w:val="22"/>
        </w:rPr>
        <w:t xml:space="preserve"> ceder os Direitos Cedidos,</w:t>
      </w:r>
      <w:r w:rsidR="00DA3D0F" w:rsidRPr="00F32FA6">
        <w:rPr>
          <w:rFonts w:ascii="Segoe UI" w:hAnsi="Segoe UI" w:cs="Segoe UI"/>
          <w:sz w:val="22"/>
          <w:szCs w:val="22"/>
        </w:rPr>
        <w:t xml:space="preserve"> bem como está devidamente autorizada a desempenhar as atividades descritas em seu </w:t>
      </w:r>
      <w:r w:rsidR="005B4379" w:rsidRPr="00F32FA6">
        <w:rPr>
          <w:rFonts w:ascii="Segoe UI" w:hAnsi="Segoe UI" w:cs="Segoe UI"/>
          <w:sz w:val="22"/>
          <w:szCs w:val="22"/>
        </w:rPr>
        <w:t>estatuto</w:t>
      </w:r>
      <w:r w:rsidR="00DA3D0F" w:rsidRPr="00F32FA6">
        <w:rPr>
          <w:rFonts w:ascii="Segoe UI" w:hAnsi="Segoe UI" w:cs="Segoe UI"/>
          <w:sz w:val="22"/>
          <w:szCs w:val="22"/>
        </w:rPr>
        <w:t xml:space="preserve"> social</w:t>
      </w:r>
      <w:r w:rsidR="005B4379" w:rsidRPr="00F32FA6">
        <w:rPr>
          <w:rFonts w:ascii="Segoe UI" w:hAnsi="Segoe UI" w:cs="Segoe UI"/>
          <w:sz w:val="22"/>
          <w:szCs w:val="22"/>
        </w:rPr>
        <w:t xml:space="preserve"> ou contrato social, conforme aplicável,</w:t>
      </w:r>
      <w:r w:rsidR="009075FF" w:rsidRPr="00F32FA6">
        <w:rPr>
          <w:rFonts w:ascii="Segoe UI" w:hAnsi="Segoe UI" w:cs="Segoe UI"/>
          <w:color w:val="000000"/>
          <w:sz w:val="22"/>
          <w:szCs w:val="22"/>
        </w:rPr>
        <w:t xml:space="preserve"> e que </w:t>
      </w:r>
      <w:r w:rsidRPr="00F32FA6">
        <w:rPr>
          <w:rFonts w:ascii="Segoe UI" w:hAnsi="Segoe UI" w:cs="Segoe UI"/>
          <w:bCs/>
          <w:color w:val="000000"/>
          <w:sz w:val="22"/>
          <w:szCs w:val="22"/>
        </w:rPr>
        <w:t>praticaram</w:t>
      </w:r>
      <w:r w:rsidRPr="00F32FA6">
        <w:rPr>
          <w:rFonts w:ascii="Segoe UI" w:hAnsi="Segoe UI" w:cs="Segoe UI"/>
          <w:color w:val="000000"/>
          <w:sz w:val="22"/>
          <w:szCs w:val="22"/>
        </w:rPr>
        <w:t xml:space="preserve"> </w:t>
      </w:r>
      <w:r w:rsidR="009075FF" w:rsidRPr="00F32FA6">
        <w:rPr>
          <w:rFonts w:ascii="Segoe UI" w:hAnsi="Segoe UI" w:cs="Segoe UI"/>
          <w:color w:val="000000"/>
          <w:sz w:val="22"/>
          <w:szCs w:val="22"/>
        </w:rPr>
        <w:t>todos os atos societários necessários para autorizar a celebração e execução deste Contrato de acordo com os termos aqui estabelecidos;</w:t>
      </w:r>
      <w:r w:rsidR="009075FF" w:rsidRPr="00F32FA6" w:rsidDel="002E57ED">
        <w:rPr>
          <w:rFonts w:ascii="Segoe UI" w:hAnsi="Segoe UI" w:cs="Segoe UI"/>
          <w:color w:val="000000"/>
          <w:sz w:val="22"/>
          <w:szCs w:val="22"/>
        </w:rPr>
        <w:t xml:space="preserve"> </w:t>
      </w:r>
    </w:p>
    <w:p w14:paraId="5B0D8DF8" w14:textId="77777777" w:rsidR="002E57ED" w:rsidRPr="00F32FA6" w:rsidRDefault="002E57ED"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2227534F" w:rsidR="002E57ED" w:rsidRPr="00F32FA6" w:rsidRDefault="00B64D06"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são as</w:t>
      </w:r>
      <w:r w:rsidR="00635D3B" w:rsidRPr="00F32FA6">
        <w:rPr>
          <w:rFonts w:ascii="Segoe UI" w:hAnsi="Segoe UI" w:cs="Segoe UI"/>
          <w:color w:val="000000"/>
          <w:sz w:val="22"/>
          <w:szCs w:val="22"/>
        </w:rPr>
        <w:t xml:space="preserve"> única</w:t>
      </w:r>
      <w:r w:rsidRPr="00F32FA6">
        <w:rPr>
          <w:rFonts w:ascii="Segoe UI" w:hAnsi="Segoe UI" w:cs="Segoe UI"/>
          <w:color w:val="000000"/>
          <w:sz w:val="22"/>
          <w:szCs w:val="22"/>
        </w:rPr>
        <w:t>s</w:t>
      </w:r>
      <w:r w:rsidR="00635D3B" w:rsidRPr="00F32FA6">
        <w:rPr>
          <w:rFonts w:ascii="Segoe UI" w:hAnsi="Segoe UI" w:cs="Segoe UI"/>
          <w:color w:val="000000"/>
          <w:sz w:val="22"/>
          <w:szCs w:val="22"/>
        </w:rPr>
        <w:t xml:space="preserve"> </w:t>
      </w:r>
      <w:r w:rsidR="00500CA6" w:rsidRPr="00F32FA6">
        <w:rPr>
          <w:rFonts w:ascii="Segoe UI" w:hAnsi="Segoe UI" w:cs="Segoe UI"/>
          <w:color w:val="000000"/>
          <w:sz w:val="22"/>
          <w:szCs w:val="22"/>
        </w:rPr>
        <w:t xml:space="preserve">e </w:t>
      </w:r>
      <w:r w:rsidR="00635D3B" w:rsidRPr="00F32FA6">
        <w:rPr>
          <w:rFonts w:ascii="Segoe UI" w:hAnsi="Segoe UI" w:cs="Segoe UI"/>
          <w:color w:val="000000"/>
          <w:sz w:val="22"/>
          <w:szCs w:val="22"/>
        </w:rPr>
        <w:t>legítima</w:t>
      </w:r>
      <w:r w:rsidRPr="00F32FA6">
        <w:rPr>
          <w:rFonts w:ascii="Segoe UI" w:hAnsi="Segoe UI" w:cs="Segoe UI"/>
          <w:color w:val="000000"/>
          <w:sz w:val="22"/>
          <w:szCs w:val="22"/>
        </w:rPr>
        <w:t>s</w:t>
      </w:r>
      <w:r w:rsidR="00635D3B" w:rsidRPr="00F32FA6">
        <w:rPr>
          <w:rFonts w:ascii="Segoe UI" w:hAnsi="Segoe UI" w:cs="Segoe UI"/>
          <w:color w:val="000000"/>
          <w:sz w:val="22"/>
          <w:szCs w:val="22"/>
        </w:rPr>
        <w:t xml:space="preserve"> titular</w:t>
      </w:r>
      <w:r w:rsidRPr="00F32FA6">
        <w:rPr>
          <w:rFonts w:ascii="Segoe UI" w:hAnsi="Segoe UI" w:cs="Segoe UI"/>
          <w:color w:val="000000"/>
          <w:sz w:val="22"/>
          <w:szCs w:val="22"/>
        </w:rPr>
        <w:t>es</w:t>
      </w:r>
      <w:r w:rsidR="002E57ED" w:rsidRPr="00F32FA6">
        <w:rPr>
          <w:rFonts w:ascii="Segoe UI" w:hAnsi="Segoe UI" w:cs="Segoe UI"/>
          <w:color w:val="000000"/>
          <w:sz w:val="22"/>
          <w:szCs w:val="22"/>
        </w:rPr>
        <w:t xml:space="preserve"> e proprietária</w:t>
      </w:r>
      <w:r w:rsidRPr="00F32FA6">
        <w:rPr>
          <w:rFonts w:ascii="Segoe UI" w:hAnsi="Segoe UI" w:cs="Segoe UI"/>
          <w:color w:val="000000"/>
          <w:sz w:val="22"/>
          <w:szCs w:val="22"/>
        </w:rPr>
        <w:t>s</w:t>
      </w:r>
      <w:r w:rsidR="002E57ED" w:rsidRPr="00F32FA6">
        <w:rPr>
          <w:rFonts w:ascii="Segoe UI" w:hAnsi="Segoe UI" w:cs="Segoe UI"/>
          <w:color w:val="000000"/>
          <w:sz w:val="22"/>
          <w:szCs w:val="22"/>
        </w:rPr>
        <w:t xml:space="preserve"> dos Direitos Cedidos</w:t>
      </w:r>
      <w:r w:rsidR="00DA3D0F" w:rsidRPr="00F32FA6">
        <w:rPr>
          <w:rFonts w:ascii="Segoe UI" w:hAnsi="Segoe UI" w:cs="Segoe UI"/>
          <w:sz w:val="22"/>
          <w:szCs w:val="22"/>
        </w:rPr>
        <w:t xml:space="preserve"> </w:t>
      </w:r>
      <w:r w:rsidR="00DA3D0F" w:rsidRPr="00F32FA6">
        <w:rPr>
          <w:rFonts w:ascii="Segoe UI" w:hAnsi="Segoe UI" w:cs="Segoe UI"/>
          <w:color w:val="000000"/>
          <w:sz w:val="22"/>
          <w:szCs w:val="22"/>
        </w:rPr>
        <w:t>os quais se encontram livres e desembaraçados de quaisquer 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F32FA6">
        <w:rPr>
          <w:rFonts w:ascii="Segoe UI" w:hAnsi="Segoe UI" w:cs="Segoe UI"/>
          <w:color w:val="000000"/>
          <w:sz w:val="22"/>
          <w:szCs w:val="22"/>
        </w:rPr>
        <w:t>;</w:t>
      </w:r>
    </w:p>
    <w:p w14:paraId="536F8C02" w14:textId="70CB2911" w:rsidR="0070519A" w:rsidRPr="00F32FA6" w:rsidRDefault="0070519A" w:rsidP="00A07C90">
      <w:pPr>
        <w:pStyle w:val="roman3"/>
        <w:numPr>
          <w:ilvl w:val="0"/>
          <w:numId w:val="10"/>
        </w:numPr>
        <w:tabs>
          <w:tab w:val="clear" w:pos="1429"/>
          <w:tab w:val="num" w:pos="709"/>
          <w:tab w:val="left" w:pos="1418"/>
          <w:tab w:val="left" w:pos="1985"/>
          <w:tab w:val="num" w:pos="3488"/>
        </w:tabs>
        <w:spacing w:after="240" w:line="300" w:lineRule="exact"/>
        <w:ind w:left="709" w:hanging="709"/>
        <w:rPr>
          <w:rFonts w:ascii="Segoe UI" w:hAnsi="Segoe UI" w:cs="Segoe UI"/>
          <w:sz w:val="22"/>
          <w:szCs w:val="22"/>
        </w:rPr>
      </w:pPr>
      <w:r w:rsidRPr="00F32FA6">
        <w:rPr>
          <w:rFonts w:ascii="Segoe UI" w:hAnsi="Segoe UI" w:cs="Segoe UI"/>
          <w:color w:val="000000"/>
          <w:sz w:val="22"/>
          <w:szCs w:val="22"/>
        </w:rPr>
        <w:t>a celebração e o cumprimento, pela</w:t>
      </w:r>
      <w:r w:rsidR="0017008C"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17008C" w:rsidRPr="00F32FA6">
        <w:rPr>
          <w:rFonts w:ascii="Segoe UI" w:hAnsi="Segoe UI" w:cs="Segoe UI"/>
          <w:color w:val="000000"/>
          <w:sz w:val="22"/>
          <w:szCs w:val="22"/>
        </w:rPr>
        <w:t>Cedentes</w:t>
      </w:r>
      <w:r w:rsidRPr="00F32FA6">
        <w:rPr>
          <w:rFonts w:ascii="Segoe UI" w:hAnsi="Segoe UI" w:cs="Segoe UI"/>
          <w:color w:val="000000"/>
          <w:sz w:val="22"/>
          <w:szCs w:val="22"/>
        </w:rPr>
        <w:t xml:space="preserve">, das obrigações previstas neste Contrato foram devidamente autorizadas pelos atos societários necessários (incluindo eventuais </w:t>
      </w:r>
      <w:r w:rsidRPr="00143E25">
        <w:rPr>
          <w:rFonts w:ascii="Segoe UI" w:hAnsi="Segoe UI" w:cs="Segoe UI"/>
          <w:color w:val="000000"/>
          <w:sz w:val="22"/>
          <w:szCs w:val="22"/>
        </w:rPr>
        <w:t>atos societários de seus acionistas</w:t>
      </w:r>
      <w:r w:rsidRPr="00F32FA6">
        <w:rPr>
          <w:rFonts w:ascii="Segoe UI" w:hAnsi="Segoe UI" w:cs="Segoe UI"/>
          <w:color w:val="000000"/>
          <w:sz w:val="22"/>
          <w:szCs w:val="22"/>
        </w:rPr>
        <w:t>) e não: (a) violam o estatuto social ou qualquer deliberação societária da</w:t>
      </w:r>
      <w:r w:rsidR="00901548" w:rsidRPr="00F32FA6">
        <w:rPr>
          <w:rFonts w:ascii="Segoe UI" w:hAnsi="Segoe UI" w:cs="Segoe UI"/>
          <w:color w:val="000000"/>
          <w:sz w:val="22"/>
          <w:szCs w:val="22"/>
        </w:rPr>
        <w:t xml:space="preserve"> </w:t>
      </w:r>
      <w:r w:rsidR="00E542B3" w:rsidRPr="00F32FA6">
        <w:rPr>
          <w:rFonts w:ascii="Segoe UI" w:hAnsi="Segoe UI" w:cs="Segoe UI"/>
          <w:color w:val="000000"/>
          <w:sz w:val="22"/>
          <w:szCs w:val="22"/>
        </w:rPr>
        <w:t>Companhia</w:t>
      </w:r>
      <w:r w:rsidRPr="00F32FA6">
        <w:rPr>
          <w:rFonts w:ascii="Segoe UI" w:hAnsi="Segoe UI" w:cs="Segoe UI"/>
          <w:color w:val="000000"/>
          <w:sz w:val="22"/>
          <w:szCs w:val="22"/>
        </w:rPr>
        <w:t xml:space="preserve">; (b) violam disposições da legislação vigente aplicável; (c) conflitam, resultam na violação, constituem </w:t>
      </w:r>
      <w:r w:rsidR="003C6DB7" w:rsidRPr="00F32FA6">
        <w:rPr>
          <w:rFonts w:ascii="Segoe UI" w:hAnsi="Segoe UI" w:cs="Segoe UI"/>
          <w:color w:val="000000"/>
          <w:sz w:val="22"/>
          <w:szCs w:val="22"/>
        </w:rPr>
        <w:t xml:space="preserve">mora ou </w:t>
      </w:r>
      <w:r w:rsidRPr="00F32FA6">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17008C" w:rsidRPr="00F32FA6">
        <w:rPr>
          <w:rFonts w:ascii="Segoe UI" w:hAnsi="Segoe UI" w:cs="Segoe UI"/>
          <w:color w:val="000000"/>
          <w:sz w:val="22"/>
          <w:szCs w:val="22"/>
        </w:rPr>
        <w:t>a Cedentes</w:t>
      </w:r>
      <w:r w:rsidRPr="00F32FA6">
        <w:rPr>
          <w:rFonts w:ascii="Segoe UI" w:hAnsi="Segoe UI" w:cs="Segoe UI"/>
          <w:color w:val="000000"/>
          <w:sz w:val="22"/>
          <w:szCs w:val="22"/>
        </w:rPr>
        <w:t xml:space="preserve"> ou qualquer de suas controladas ou coligadas, resulta na criação ou imposição de qualquer ônus (com exceção do ônus 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0017008C" w:rsidRPr="00F32FA6">
        <w:rPr>
          <w:rFonts w:ascii="Segoe UI" w:hAnsi="Segoe UI" w:cs="Segoe UI"/>
          <w:color w:val="000000"/>
          <w:sz w:val="22"/>
          <w:szCs w:val="22"/>
        </w:rPr>
        <w:t>as Cedentes</w:t>
      </w:r>
      <w:r w:rsidRPr="00F32FA6">
        <w:rPr>
          <w:rFonts w:ascii="Segoe UI" w:hAnsi="Segoe UI" w:cs="Segoe UI"/>
          <w:color w:val="000000"/>
          <w:sz w:val="22"/>
          <w:szCs w:val="22"/>
        </w:rPr>
        <w:t>;</w:t>
      </w:r>
    </w:p>
    <w:p w14:paraId="372D1BEE" w14:textId="5C294218" w:rsidR="004C0CA7" w:rsidRPr="00F32FA6" w:rsidRDefault="004C0CA7" w:rsidP="00A07C90">
      <w:pPr>
        <w:pStyle w:val="roman3"/>
        <w:numPr>
          <w:ilvl w:val="0"/>
          <w:numId w:val="10"/>
        </w:numPr>
        <w:tabs>
          <w:tab w:val="clear" w:pos="1429"/>
          <w:tab w:val="num" w:pos="709"/>
          <w:tab w:val="left" w:pos="1418"/>
          <w:tab w:val="left" w:pos="1985"/>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w:t>
      </w:r>
      <w:r w:rsidR="00643C28" w:rsidRPr="00F32FA6">
        <w:rPr>
          <w:rFonts w:ascii="Segoe UI" w:hAnsi="Segoe UI" w:cs="Segoe UI"/>
          <w:sz w:val="22"/>
          <w:szCs w:val="22"/>
        </w:rPr>
        <w:t>s</w:t>
      </w:r>
      <w:r w:rsidR="00901548" w:rsidRPr="00F32FA6">
        <w:rPr>
          <w:rFonts w:ascii="Segoe UI" w:hAnsi="Segoe UI" w:cs="Segoe UI"/>
          <w:sz w:val="22"/>
          <w:szCs w:val="22"/>
        </w:rPr>
        <w:t xml:space="preserve"> </w:t>
      </w:r>
      <w:r w:rsidR="00643C28" w:rsidRPr="00F32FA6">
        <w:rPr>
          <w:rFonts w:ascii="Segoe UI" w:hAnsi="Segoe UI" w:cs="Segoe UI"/>
          <w:sz w:val="22"/>
          <w:szCs w:val="22"/>
        </w:rPr>
        <w:t>Cedentes</w:t>
      </w:r>
      <w:r w:rsidRPr="00F32FA6">
        <w:rPr>
          <w:rFonts w:ascii="Segoe UI" w:hAnsi="Segoe UI" w:cs="Segoe UI"/>
          <w:sz w:val="22"/>
          <w:szCs w:val="22"/>
        </w:rPr>
        <w:t>;</w:t>
      </w:r>
    </w:p>
    <w:p w14:paraId="724512AE" w14:textId="42A9A3F5" w:rsidR="004C0CA7" w:rsidRPr="00F32FA6" w:rsidRDefault="004C0CA7" w:rsidP="00A07C90">
      <w:pPr>
        <w:pStyle w:val="roman3"/>
        <w:numPr>
          <w:ilvl w:val="0"/>
          <w:numId w:val="10"/>
        </w:numPr>
        <w:tabs>
          <w:tab w:val="clear" w:pos="1429"/>
          <w:tab w:val="num" w:pos="70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este Contrato foi devidamente celebrado e entregue pela</w:t>
      </w:r>
      <w:r w:rsidR="00643C28" w:rsidRPr="00F32FA6">
        <w:rPr>
          <w:rFonts w:ascii="Segoe UI" w:hAnsi="Segoe UI" w:cs="Segoe UI"/>
          <w:sz w:val="22"/>
          <w:szCs w:val="22"/>
        </w:rPr>
        <w:t>s</w:t>
      </w:r>
      <w:r w:rsidR="00901548" w:rsidRPr="00F32FA6">
        <w:rPr>
          <w:rFonts w:ascii="Segoe UI" w:hAnsi="Segoe UI" w:cs="Segoe UI"/>
          <w:sz w:val="22"/>
          <w:szCs w:val="22"/>
        </w:rPr>
        <w:t xml:space="preserve"> </w:t>
      </w:r>
      <w:r w:rsidR="00643C28" w:rsidRPr="00F32FA6">
        <w:rPr>
          <w:rFonts w:ascii="Segoe UI" w:hAnsi="Segoe UI" w:cs="Segoe UI"/>
          <w:sz w:val="22"/>
          <w:szCs w:val="22"/>
        </w:rPr>
        <w:t>Cedentes</w:t>
      </w:r>
      <w:r w:rsidRPr="00F32FA6">
        <w:rPr>
          <w:rFonts w:ascii="Segoe UI" w:hAnsi="Segoe UI" w:cs="Segoe UI"/>
          <w:sz w:val="22"/>
          <w:szCs w:val="22"/>
        </w:rPr>
        <w:t>. Este Contrato constitui uma obrigação legal, válida e vinculante da</w:t>
      </w:r>
      <w:r w:rsidR="00643C28" w:rsidRPr="00F32FA6">
        <w:rPr>
          <w:rFonts w:ascii="Segoe UI" w:hAnsi="Segoe UI" w:cs="Segoe UI"/>
          <w:sz w:val="22"/>
          <w:szCs w:val="22"/>
        </w:rPr>
        <w:t>s</w:t>
      </w:r>
      <w:r w:rsidR="00901548" w:rsidRPr="00F32FA6">
        <w:rPr>
          <w:rFonts w:ascii="Segoe UI" w:hAnsi="Segoe UI" w:cs="Segoe UI"/>
          <w:sz w:val="22"/>
          <w:szCs w:val="22"/>
        </w:rPr>
        <w:t xml:space="preserve"> </w:t>
      </w:r>
      <w:r w:rsidR="00643C28" w:rsidRPr="00F32FA6">
        <w:rPr>
          <w:rFonts w:ascii="Segoe UI" w:hAnsi="Segoe UI" w:cs="Segoe UI"/>
          <w:sz w:val="22"/>
          <w:szCs w:val="22"/>
        </w:rPr>
        <w:t>Cedentes</w:t>
      </w:r>
      <w:r w:rsidRPr="00F32FA6">
        <w:rPr>
          <w:rFonts w:ascii="Segoe UI" w:hAnsi="Segoe UI" w:cs="Segoe UI"/>
          <w:sz w:val="22"/>
          <w:szCs w:val="22"/>
        </w:rPr>
        <w:t>, exequível contra cada uma delas em conformidade com os seus respectivos termos e condições;</w:t>
      </w:r>
    </w:p>
    <w:p w14:paraId="65AC2B09" w14:textId="77777777" w:rsidR="004C0CA7" w:rsidRPr="00F32FA6" w:rsidRDefault="004C0CA7" w:rsidP="00A07C90">
      <w:pPr>
        <w:pStyle w:val="roman3"/>
        <w:numPr>
          <w:ilvl w:val="0"/>
          <w:numId w:val="10"/>
        </w:numPr>
        <w:tabs>
          <w:tab w:val="clear" w:pos="1429"/>
          <w:tab w:val="num" w:pos="70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cumpre todas as leis, portarias, normas, regulamentos e exigências aplicáveis de todas as autoridades governamentais, detendo todas as licenças, certificados, permissões, e concessões governamentais e demais autorizações e aprovações governamentais necessários para a condução d</w:t>
      </w:r>
      <w:r w:rsidR="007709C9" w:rsidRPr="00F32FA6">
        <w:rPr>
          <w:rFonts w:ascii="Segoe UI" w:hAnsi="Segoe UI" w:cs="Segoe UI"/>
          <w:sz w:val="22"/>
          <w:szCs w:val="22"/>
        </w:rPr>
        <w:t>e suas</w:t>
      </w:r>
      <w:r w:rsidRPr="00F32FA6">
        <w:rPr>
          <w:rFonts w:ascii="Segoe UI" w:hAnsi="Segoe UI" w:cs="Segoe UI"/>
          <w:sz w:val="22"/>
          <w:szCs w:val="22"/>
        </w:rPr>
        <w:t xml:space="preserve"> atividades, inclusive as relativas à legislação ambiental, trabalhista e previdenciária;</w:t>
      </w:r>
    </w:p>
    <w:p w14:paraId="10DAA0C9" w14:textId="0A1EEF3F" w:rsidR="002E57ED" w:rsidRPr="00F32FA6" w:rsidRDefault="002E57ED"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não existe qualquer (a)</w:t>
      </w:r>
      <w:r w:rsidR="00B85474" w:rsidRPr="00F32FA6">
        <w:rPr>
          <w:rFonts w:ascii="Segoe UI" w:hAnsi="Segoe UI" w:cs="Segoe UI"/>
          <w:color w:val="000000"/>
          <w:sz w:val="22"/>
          <w:szCs w:val="22"/>
        </w:rPr>
        <w:t> </w:t>
      </w:r>
      <w:r w:rsidRPr="00F32FA6">
        <w:rPr>
          <w:rFonts w:ascii="Segoe UI" w:hAnsi="Segoe UI" w:cs="Segoe UI"/>
          <w:color w:val="000000"/>
          <w:sz w:val="22"/>
          <w:szCs w:val="22"/>
        </w:rPr>
        <w:t>disposição ou cláusula contida em acordos, contratos ou avenças, que restrinjam a Cessão Fiduciária</w:t>
      </w:r>
      <w:r w:rsidR="00B24546" w:rsidRPr="00F32FA6">
        <w:rPr>
          <w:rFonts w:ascii="Segoe UI" w:hAnsi="Segoe UI" w:cs="Segoe UI"/>
          <w:color w:val="000000"/>
          <w:sz w:val="22"/>
          <w:szCs w:val="22"/>
        </w:rPr>
        <w:t>, observado o disposto no presente Contrato</w:t>
      </w:r>
      <w:r w:rsidRPr="00F32FA6">
        <w:rPr>
          <w:rFonts w:ascii="Segoe UI" w:hAnsi="Segoe UI" w:cs="Segoe UI"/>
          <w:color w:val="000000"/>
          <w:sz w:val="22"/>
          <w:szCs w:val="22"/>
        </w:rPr>
        <w:t>; ou (b)</w:t>
      </w:r>
      <w:r w:rsidR="0098063D" w:rsidRPr="00F32FA6">
        <w:rPr>
          <w:rFonts w:ascii="Segoe UI" w:hAnsi="Segoe UI" w:cs="Segoe UI"/>
          <w:color w:val="000000"/>
          <w:sz w:val="22"/>
          <w:szCs w:val="22"/>
        </w:rPr>
        <w:t xml:space="preserve"> no melhor conhecimento da</w:t>
      </w:r>
      <w:r w:rsidR="00643C28" w:rsidRPr="00F32FA6">
        <w:rPr>
          <w:rFonts w:ascii="Segoe UI" w:hAnsi="Segoe UI" w:cs="Segoe UI"/>
          <w:color w:val="000000"/>
          <w:sz w:val="22"/>
          <w:szCs w:val="22"/>
        </w:rPr>
        <w:t>s</w:t>
      </w:r>
      <w:r w:rsidR="0098063D"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Cedentes</w:t>
      </w:r>
      <w:r w:rsidR="0098063D" w:rsidRPr="00F32FA6">
        <w:rPr>
          <w:rFonts w:ascii="Segoe UI" w:hAnsi="Segoe UI" w:cs="Segoe UI"/>
          <w:color w:val="000000"/>
          <w:sz w:val="22"/>
          <w:szCs w:val="22"/>
        </w:rPr>
        <w:t>,</w:t>
      </w:r>
      <w:r w:rsidR="00B85474" w:rsidRPr="00F32FA6">
        <w:rPr>
          <w:rFonts w:ascii="Segoe UI" w:hAnsi="Segoe UI" w:cs="Segoe UI"/>
          <w:color w:val="000000"/>
          <w:sz w:val="22"/>
          <w:szCs w:val="22"/>
        </w:rPr>
        <w:t> </w:t>
      </w:r>
      <w:r w:rsidRPr="00F32FA6">
        <w:rPr>
          <w:rFonts w:ascii="Segoe UI" w:hAnsi="Segoe UI" w:cs="Segoe UI"/>
          <w:color w:val="000000"/>
          <w:sz w:val="22"/>
          <w:szCs w:val="22"/>
        </w:rPr>
        <w:t>reivindicação, demanda, ação ou discussão judicial, inquérito ou processo pendente ajuizado, instaurado ou requerido perante qualquer árbitro, juízo ou qualquer outra autoridade que possa afetar negativamente, prejudicar ou d</w:t>
      </w:r>
      <w:r w:rsidR="00110610" w:rsidRPr="00F32FA6">
        <w:rPr>
          <w:rFonts w:ascii="Segoe UI" w:hAnsi="Segoe UI" w:cs="Segoe UI"/>
          <w:color w:val="000000"/>
          <w:sz w:val="22"/>
          <w:szCs w:val="22"/>
        </w:rPr>
        <w:t xml:space="preserve">epreciar os </w:t>
      </w:r>
      <w:r w:rsidR="00DB174D" w:rsidRPr="00F32FA6">
        <w:rPr>
          <w:rFonts w:ascii="Segoe UI" w:hAnsi="Segoe UI" w:cs="Segoe UI"/>
          <w:color w:val="000000"/>
          <w:sz w:val="22"/>
          <w:szCs w:val="22"/>
        </w:rPr>
        <w:t xml:space="preserve">Direitos Creditórios </w:t>
      </w:r>
      <w:r w:rsidR="00110610" w:rsidRPr="00F32FA6">
        <w:rPr>
          <w:rFonts w:ascii="Segoe UI" w:hAnsi="Segoe UI" w:cs="Segoe UI"/>
          <w:color w:val="000000"/>
          <w:sz w:val="22"/>
          <w:szCs w:val="22"/>
        </w:rPr>
        <w:t>e a</w:t>
      </w:r>
      <w:r w:rsidRPr="00F32FA6">
        <w:rPr>
          <w:rFonts w:ascii="Segoe UI" w:hAnsi="Segoe UI" w:cs="Segoe UI"/>
          <w:color w:val="000000"/>
          <w:sz w:val="22"/>
          <w:szCs w:val="22"/>
        </w:rPr>
        <w:t xml:space="preserve"> Cessão Fiduciária ora constituída;</w:t>
      </w:r>
    </w:p>
    <w:p w14:paraId="596DDAA0" w14:textId="08F2169E" w:rsidR="002E57ED" w:rsidRPr="00F32FA6" w:rsidRDefault="00500CA6" w:rsidP="00A07C90">
      <w:pPr>
        <w:pStyle w:val="NormalNormalDOT"/>
        <w:widowControl w:val="0"/>
        <w:numPr>
          <w:ilvl w:val="0"/>
          <w:numId w:val="10"/>
        </w:numPr>
        <w:tabs>
          <w:tab w:val="clear" w:pos="1429"/>
          <w:tab w:val="left" w:pos="1418"/>
        </w:tabs>
        <w:spacing w:after="240" w:line="300" w:lineRule="exact"/>
        <w:ind w:left="709" w:hanging="709"/>
        <w:jc w:val="both"/>
        <w:rPr>
          <w:rFonts w:ascii="Segoe UI" w:hAnsi="Segoe UI" w:cs="Segoe UI"/>
          <w:color w:val="000000"/>
          <w:sz w:val="22"/>
          <w:szCs w:val="22"/>
        </w:rPr>
      </w:pPr>
      <w:r w:rsidRPr="00F32FA6">
        <w:rPr>
          <w:rFonts w:ascii="Segoe UI" w:hAnsi="Segoe UI" w:cs="Segoe UI"/>
          <w:color w:val="000000"/>
          <w:sz w:val="22"/>
          <w:szCs w:val="22"/>
        </w:rPr>
        <w:t xml:space="preserve">está sujeita </w:t>
      </w:r>
      <w:r w:rsidR="002E57ED" w:rsidRPr="00F32FA6">
        <w:rPr>
          <w:rFonts w:ascii="Segoe UI" w:hAnsi="Segoe UI" w:cs="Segoe UI"/>
          <w:color w:val="000000"/>
          <w:sz w:val="22"/>
          <w:szCs w:val="22"/>
        </w:rPr>
        <w:t xml:space="preserve">à lei civil e comercial com relação às suas obrigações nos termos do presente Contrato, e a celebração, entrega e execução </w:t>
      </w:r>
      <w:r w:rsidR="00F900F3" w:rsidRPr="00F32FA6">
        <w:rPr>
          <w:rFonts w:ascii="Segoe UI" w:hAnsi="Segoe UI" w:cs="Segoe UI"/>
          <w:color w:val="000000"/>
          <w:sz w:val="22"/>
          <w:szCs w:val="22"/>
        </w:rPr>
        <w:t>pela</w:t>
      </w:r>
      <w:r w:rsidR="00643C28"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 xml:space="preserve">Cedentes </w:t>
      </w:r>
      <w:r w:rsidR="002E57ED" w:rsidRPr="00F32FA6">
        <w:rPr>
          <w:rFonts w:ascii="Segoe UI" w:hAnsi="Segoe UI" w:cs="Segoe UI"/>
          <w:color w:val="000000"/>
          <w:sz w:val="22"/>
          <w:szCs w:val="22"/>
        </w:rPr>
        <w:t xml:space="preserve">deste Contrato constituem atos privados e comerciais, e não atos públicos ou governamentais. </w:t>
      </w:r>
      <w:r w:rsidR="00F900F3" w:rsidRPr="00F32FA6">
        <w:rPr>
          <w:rFonts w:ascii="Segoe UI" w:hAnsi="Segoe UI" w:cs="Segoe UI"/>
          <w:color w:val="000000"/>
          <w:sz w:val="22"/>
          <w:szCs w:val="22"/>
        </w:rPr>
        <w:t>A</w:t>
      </w:r>
      <w:r w:rsidR="00643C28"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Cedentes</w:t>
      </w:r>
      <w:r w:rsidR="002E57ED" w:rsidRPr="00F32FA6">
        <w:rPr>
          <w:rFonts w:ascii="Segoe UI" w:hAnsi="Segoe UI" w:cs="Segoe UI"/>
          <w:color w:val="000000"/>
          <w:sz w:val="22"/>
          <w:szCs w:val="22"/>
        </w:rPr>
        <w:t>, bem como quaisquer de seus bens, não possu</w:t>
      </w:r>
      <w:r w:rsidR="00315F98" w:rsidRPr="00F32FA6">
        <w:rPr>
          <w:rFonts w:ascii="Segoe UI" w:hAnsi="Segoe UI" w:cs="Segoe UI"/>
          <w:color w:val="000000"/>
          <w:sz w:val="22"/>
          <w:szCs w:val="22"/>
        </w:rPr>
        <w:t>i</w:t>
      </w:r>
      <w:r w:rsidR="002E57ED" w:rsidRPr="00F32FA6">
        <w:rPr>
          <w:rFonts w:ascii="Segoe UI" w:hAnsi="Segoe UI" w:cs="Segoe UI"/>
          <w:color w:val="000000"/>
          <w:sz w:val="22"/>
          <w:szCs w:val="22"/>
        </w:rPr>
        <w:t xml:space="preserve">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na situação econômica e financeira </w:t>
      </w:r>
      <w:r w:rsidR="00F900F3" w:rsidRPr="00F32FA6">
        <w:rPr>
          <w:rFonts w:ascii="Segoe UI" w:hAnsi="Segoe UI" w:cs="Segoe UI"/>
          <w:color w:val="000000"/>
          <w:sz w:val="22"/>
          <w:szCs w:val="22"/>
        </w:rPr>
        <w:t>da</w:t>
      </w:r>
      <w:r w:rsidR="00643C28" w:rsidRPr="00F32FA6">
        <w:rPr>
          <w:rFonts w:ascii="Segoe UI" w:hAnsi="Segoe UI" w:cs="Segoe UI"/>
          <w:color w:val="000000"/>
          <w:sz w:val="22"/>
          <w:szCs w:val="22"/>
        </w:rPr>
        <w:t>s</w:t>
      </w:r>
      <w:r w:rsidR="00901548" w:rsidRPr="00F32FA6">
        <w:rPr>
          <w:rFonts w:ascii="Segoe UI" w:hAnsi="Segoe UI" w:cs="Segoe UI"/>
          <w:color w:val="000000"/>
          <w:sz w:val="22"/>
          <w:szCs w:val="22"/>
        </w:rPr>
        <w:t xml:space="preserve"> </w:t>
      </w:r>
      <w:r w:rsidR="00643C28" w:rsidRPr="00F32FA6">
        <w:rPr>
          <w:rFonts w:ascii="Segoe UI" w:hAnsi="Segoe UI" w:cs="Segoe UI"/>
          <w:color w:val="000000"/>
          <w:sz w:val="22"/>
          <w:szCs w:val="22"/>
        </w:rPr>
        <w:t>Cedentes</w:t>
      </w:r>
      <w:r w:rsidR="002E57ED" w:rsidRPr="00F32FA6">
        <w:rPr>
          <w:rFonts w:ascii="Segoe UI" w:hAnsi="Segoe UI" w:cs="Segoe UI"/>
          <w:color w:val="000000"/>
          <w:sz w:val="22"/>
          <w:szCs w:val="22"/>
        </w:rPr>
        <w:t>;</w:t>
      </w:r>
    </w:p>
    <w:p w14:paraId="682A6E7A" w14:textId="3A6E63C0" w:rsidR="004A09BB" w:rsidRPr="00F32FA6" w:rsidRDefault="004A09BB" w:rsidP="00A07C90">
      <w:pPr>
        <w:pStyle w:val="roman3"/>
        <w:numPr>
          <w:ilvl w:val="0"/>
          <w:numId w:val="10"/>
        </w:numPr>
        <w:tabs>
          <w:tab w:val="clear" w:pos="1429"/>
          <w:tab w:val="num" w:pos="709"/>
          <w:tab w:val="left" w:pos="1418"/>
          <w:tab w:val="num" w:pos="3488"/>
        </w:tabs>
        <w:spacing w:after="240" w:line="300" w:lineRule="exact"/>
        <w:ind w:left="709" w:hanging="709"/>
        <w:rPr>
          <w:rFonts w:ascii="Segoe UI" w:hAnsi="Segoe UI" w:cs="Segoe UI"/>
          <w:sz w:val="22"/>
          <w:szCs w:val="22"/>
        </w:rPr>
      </w:pPr>
      <w:bookmarkStart w:id="240" w:name="_DV_M115"/>
      <w:bookmarkEnd w:id="240"/>
      <w:r w:rsidRPr="00F32FA6">
        <w:rPr>
          <w:rFonts w:ascii="Segoe UI" w:hAnsi="Segoe UI" w:cs="Segoe UI"/>
          <w:sz w:val="22"/>
          <w:szCs w:val="22"/>
        </w:rPr>
        <w:t xml:space="preserve">a </w:t>
      </w:r>
      <w:r w:rsidR="00893CF9" w:rsidRPr="00F32FA6">
        <w:rPr>
          <w:rFonts w:ascii="Segoe UI" w:hAnsi="Segoe UI" w:cs="Segoe UI"/>
          <w:sz w:val="22"/>
          <w:szCs w:val="22"/>
        </w:rPr>
        <w:t>Cessão</w:t>
      </w:r>
      <w:r w:rsidRPr="00F32FA6">
        <w:rPr>
          <w:rFonts w:ascii="Segoe UI" w:hAnsi="Segoe UI" w:cs="Segoe UI"/>
          <w:sz w:val="22"/>
          <w:szCs w:val="22"/>
        </w:rPr>
        <w:t xml:space="preserve"> Fiduciária sobre os </w:t>
      </w:r>
      <w:r w:rsidR="00DB174D" w:rsidRPr="00F32FA6">
        <w:rPr>
          <w:rFonts w:ascii="Segoe UI" w:hAnsi="Segoe UI" w:cs="Segoe UI"/>
          <w:sz w:val="22"/>
          <w:szCs w:val="22"/>
        </w:rPr>
        <w:t xml:space="preserve">Direitos Creditórios </w:t>
      </w:r>
      <w:r w:rsidRPr="00F32FA6">
        <w:rPr>
          <w:rFonts w:ascii="Segoe UI" w:hAnsi="Segoe UI" w:cs="Segoe UI"/>
          <w:sz w:val="22"/>
          <w:szCs w:val="22"/>
        </w:rPr>
        <w:t>constituir-se-á um direito real de garantia válido, perfeito, legítimo e legal, para o fim de garantir o pagamento das Obrigações Garantidas;</w:t>
      </w:r>
    </w:p>
    <w:p w14:paraId="439E46F0" w14:textId="657EAD96" w:rsidR="00110610" w:rsidRPr="00F32FA6" w:rsidRDefault="00110610" w:rsidP="00A07C90">
      <w:pPr>
        <w:pStyle w:val="roman3"/>
        <w:numPr>
          <w:ilvl w:val="0"/>
          <w:numId w:val="10"/>
        </w:numPr>
        <w:tabs>
          <w:tab w:val="clear" w:pos="1429"/>
          <w:tab w:val="num" w:pos="567"/>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as procurações outorgadas nos termos da Cláusula</w:t>
      </w:r>
      <w:bookmarkStart w:id="241" w:name="_DV_M125"/>
      <w:bookmarkEnd w:id="241"/>
      <w:r w:rsidR="00AE1D8B" w:rsidRPr="00F32FA6">
        <w:rPr>
          <w:rFonts w:ascii="Segoe UI" w:hAnsi="Segoe UI" w:cs="Segoe UI"/>
          <w:sz w:val="22"/>
          <w:szCs w:val="22"/>
        </w:rPr>
        <w:t xml:space="preserve"> </w:t>
      </w:r>
      <w:r w:rsidR="003E348A" w:rsidRPr="00F32FA6">
        <w:rPr>
          <w:rFonts w:ascii="Segoe UI" w:hAnsi="Segoe UI" w:cs="Segoe UI"/>
          <w:sz w:val="22"/>
          <w:szCs w:val="22"/>
        </w:rPr>
        <w:fldChar w:fldCharType="begin"/>
      </w:r>
      <w:r w:rsidR="003E348A" w:rsidRPr="00F32FA6">
        <w:rPr>
          <w:rFonts w:ascii="Segoe UI" w:hAnsi="Segoe UI" w:cs="Segoe UI"/>
          <w:sz w:val="22"/>
          <w:szCs w:val="22"/>
        </w:rPr>
        <w:instrText xml:space="preserve"> REF _Ref103875902 \w \p \h </w:instrText>
      </w:r>
      <w:r w:rsidR="00F32FA6" w:rsidRPr="00F32FA6">
        <w:rPr>
          <w:rFonts w:ascii="Segoe UI" w:hAnsi="Segoe UI" w:cs="Segoe UI"/>
          <w:sz w:val="22"/>
          <w:szCs w:val="22"/>
        </w:rPr>
        <w:instrText xml:space="preserve"> \* MERGEFORMAT </w:instrText>
      </w:r>
      <w:r w:rsidR="003E348A" w:rsidRPr="00F32FA6">
        <w:rPr>
          <w:rFonts w:ascii="Segoe UI" w:hAnsi="Segoe UI" w:cs="Segoe UI"/>
          <w:sz w:val="22"/>
          <w:szCs w:val="22"/>
        </w:rPr>
      </w:r>
      <w:r w:rsidR="003E348A" w:rsidRPr="00F32FA6">
        <w:rPr>
          <w:rFonts w:ascii="Segoe UI" w:hAnsi="Segoe UI" w:cs="Segoe UI"/>
          <w:sz w:val="22"/>
          <w:szCs w:val="22"/>
        </w:rPr>
        <w:fldChar w:fldCharType="separate"/>
      </w:r>
      <w:r w:rsidR="00F32FA6" w:rsidRPr="00F32FA6">
        <w:rPr>
          <w:rFonts w:ascii="Segoe UI" w:hAnsi="Segoe UI" w:cs="Segoe UI"/>
          <w:sz w:val="22"/>
          <w:szCs w:val="22"/>
        </w:rPr>
        <w:t>7.3 abaixo</w:t>
      </w:r>
      <w:r w:rsidR="003E348A" w:rsidRPr="00F32FA6">
        <w:rPr>
          <w:rFonts w:ascii="Segoe UI" w:hAnsi="Segoe UI" w:cs="Segoe UI"/>
          <w:sz w:val="22"/>
          <w:szCs w:val="22"/>
        </w:rPr>
        <w:fldChar w:fldCharType="end"/>
      </w:r>
      <w:r w:rsidR="00E26BB3" w:rsidRPr="00F32FA6">
        <w:rPr>
          <w:rFonts w:ascii="Segoe UI" w:hAnsi="Segoe UI" w:cs="Segoe UI"/>
          <w:sz w:val="22"/>
          <w:szCs w:val="22"/>
        </w:rPr>
        <w:t xml:space="preserve"> </w:t>
      </w:r>
      <w:r w:rsidRPr="00F32FA6">
        <w:rPr>
          <w:rFonts w:ascii="Segoe UI" w:hAnsi="Segoe UI" w:cs="Segoe UI"/>
          <w:sz w:val="22"/>
          <w:szCs w:val="22"/>
        </w:rPr>
        <w:t>foram devidamente assinadas pelos representantes legais da</w:t>
      </w:r>
      <w:r w:rsidR="00E350F7" w:rsidRPr="00F32FA6">
        <w:rPr>
          <w:rFonts w:ascii="Segoe UI" w:hAnsi="Segoe UI" w:cs="Segoe UI"/>
          <w:sz w:val="22"/>
          <w:szCs w:val="22"/>
        </w:rPr>
        <w:t>s</w:t>
      </w:r>
      <w:r w:rsidR="00901548" w:rsidRPr="00F32FA6">
        <w:rPr>
          <w:rFonts w:ascii="Segoe UI" w:hAnsi="Segoe UI" w:cs="Segoe UI"/>
          <w:sz w:val="22"/>
          <w:szCs w:val="22"/>
        </w:rPr>
        <w:t xml:space="preserve"> </w:t>
      </w:r>
      <w:r w:rsidR="00E350F7" w:rsidRPr="00F32FA6">
        <w:rPr>
          <w:rFonts w:ascii="Segoe UI" w:hAnsi="Segoe UI" w:cs="Segoe UI"/>
          <w:sz w:val="22"/>
          <w:szCs w:val="22"/>
        </w:rPr>
        <w:t xml:space="preserve">Cedentes </w:t>
      </w:r>
      <w:r w:rsidRPr="00F32FA6">
        <w:rPr>
          <w:rFonts w:ascii="Segoe UI" w:hAnsi="Segoe UI" w:cs="Segoe UI"/>
          <w:sz w:val="22"/>
          <w:szCs w:val="22"/>
        </w:rPr>
        <w:t xml:space="preserve">e conferem, validamente, os poderes ali indicados </w:t>
      </w:r>
      <w:r w:rsidR="001511F0" w:rsidRPr="00F32FA6">
        <w:rPr>
          <w:rFonts w:ascii="Segoe UI" w:hAnsi="Segoe UI" w:cs="Segoe UI"/>
          <w:sz w:val="22"/>
          <w:szCs w:val="22"/>
        </w:rPr>
        <w:t>ao Agente Fiduciário</w:t>
      </w:r>
      <w:r w:rsidRPr="00F32FA6">
        <w:rPr>
          <w:rFonts w:ascii="Segoe UI" w:hAnsi="Segoe UI" w:cs="Segoe UI"/>
          <w:sz w:val="22"/>
          <w:szCs w:val="22"/>
        </w:rPr>
        <w:t xml:space="preserve">. </w:t>
      </w:r>
      <w:r w:rsidR="00DF4C13" w:rsidRPr="00F32FA6">
        <w:rPr>
          <w:rFonts w:ascii="Segoe UI" w:hAnsi="Segoe UI" w:cs="Segoe UI"/>
          <w:sz w:val="22"/>
          <w:szCs w:val="22"/>
        </w:rPr>
        <w:t>As</w:t>
      </w:r>
      <w:r w:rsidR="00901548" w:rsidRPr="00F32FA6">
        <w:rPr>
          <w:rFonts w:ascii="Segoe UI" w:hAnsi="Segoe UI" w:cs="Segoe UI"/>
          <w:sz w:val="22"/>
          <w:szCs w:val="22"/>
        </w:rPr>
        <w:t xml:space="preserve"> </w:t>
      </w:r>
      <w:r w:rsidR="00E350F7" w:rsidRPr="00F32FA6">
        <w:rPr>
          <w:rFonts w:ascii="Segoe UI" w:hAnsi="Segoe UI" w:cs="Segoe UI"/>
          <w:sz w:val="22"/>
          <w:szCs w:val="22"/>
        </w:rPr>
        <w:t xml:space="preserve">Cedentes </w:t>
      </w:r>
      <w:r w:rsidRPr="00F32FA6">
        <w:rPr>
          <w:rFonts w:ascii="Segoe UI" w:hAnsi="Segoe UI" w:cs="Segoe UI"/>
          <w:sz w:val="22"/>
          <w:szCs w:val="22"/>
        </w:rPr>
        <w:t xml:space="preserve">não </w:t>
      </w:r>
      <w:r w:rsidR="00E350F7" w:rsidRPr="00F32FA6">
        <w:rPr>
          <w:rFonts w:ascii="Segoe UI" w:hAnsi="Segoe UI" w:cs="Segoe UI"/>
          <w:sz w:val="22"/>
          <w:szCs w:val="22"/>
        </w:rPr>
        <w:t xml:space="preserve">outorgaram </w:t>
      </w:r>
      <w:r w:rsidR="00DA3D0F" w:rsidRPr="00F32FA6">
        <w:rPr>
          <w:rFonts w:ascii="Segoe UI" w:hAnsi="Segoe UI" w:cs="Segoe UI"/>
          <w:sz w:val="22"/>
          <w:szCs w:val="22"/>
        </w:rPr>
        <w:t xml:space="preserve">e nem outorgarão </w:t>
      </w:r>
      <w:r w:rsidRPr="00F32FA6">
        <w:rPr>
          <w:rFonts w:ascii="Segoe UI" w:hAnsi="Segoe UI" w:cs="Segoe UI"/>
          <w:sz w:val="22"/>
          <w:szCs w:val="22"/>
        </w:rPr>
        <w:t xml:space="preserve">qualquer outra procuração ou instrumento com efeito similar a quaisquer terceiros com relação aos </w:t>
      </w:r>
      <w:r w:rsidR="00893CF9" w:rsidRPr="00F32FA6">
        <w:rPr>
          <w:rFonts w:ascii="Segoe UI" w:hAnsi="Segoe UI" w:cs="Segoe UI"/>
          <w:sz w:val="22"/>
          <w:szCs w:val="22"/>
        </w:rPr>
        <w:t>Direitos Cedidos</w:t>
      </w:r>
      <w:r w:rsidRPr="00F32FA6">
        <w:rPr>
          <w:rFonts w:ascii="Segoe UI" w:hAnsi="Segoe UI" w:cs="Segoe UI"/>
          <w:sz w:val="22"/>
          <w:szCs w:val="22"/>
        </w:rPr>
        <w:t>;</w:t>
      </w:r>
    </w:p>
    <w:p w14:paraId="63C0385D" w14:textId="5D7D3ABB" w:rsidR="00110610" w:rsidRPr="00F32FA6" w:rsidRDefault="00110610" w:rsidP="00A07C90">
      <w:pPr>
        <w:pStyle w:val="roman3"/>
        <w:numPr>
          <w:ilvl w:val="0"/>
          <w:numId w:val="10"/>
        </w:numPr>
        <w:tabs>
          <w:tab w:val="clear" w:pos="1429"/>
          <w:tab w:val="left" w:pos="1418"/>
          <w:tab w:val="num" w:pos="3488"/>
        </w:tabs>
        <w:spacing w:after="240" w:line="300" w:lineRule="exact"/>
        <w:ind w:left="709" w:hanging="709"/>
        <w:rPr>
          <w:rFonts w:ascii="Segoe UI" w:hAnsi="Segoe UI" w:cs="Segoe UI"/>
          <w:sz w:val="22"/>
          <w:szCs w:val="22"/>
        </w:rPr>
      </w:pPr>
      <w:bookmarkStart w:id="242" w:name="_DV_M126"/>
      <w:bookmarkStart w:id="243" w:name="_DV_M127"/>
      <w:bookmarkEnd w:id="242"/>
      <w:bookmarkEnd w:id="243"/>
      <w:r w:rsidRPr="00F32FA6">
        <w:rPr>
          <w:rFonts w:ascii="Segoe UI" w:hAnsi="Segoe UI" w:cs="Segoe UI"/>
          <w:sz w:val="22"/>
          <w:szCs w:val="22"/>
        </w:rPr>
        <w:t>não existe qualquer acordo ou contrato celebrado pela</w:t>
      </w:r>
      <w:r w:rsidR="00E350F7" w:rsidRPr="00F32FA6">
        <w:rPr>
          <w:rFonts w:ascii="Segoe UI" w:hAnsi="Segoe UI" w:cs="Segoe UI"/>
          <w:sz w:val="22"/>
          <w:szCs w:val="22"/>
        </w:rPr>
        <w:t>s</w:t>
      </w:r>
      <w:r w:rsidR="00901548" w:rsidRPr="00F32FA6">
        <w:rPr>
          <w:rFonts w:ascii="Segoe UI" w:hAnsi="Segoe UI" w:cs="Segoe UI"/>
          <w:sz w:val="22"/>
          <w:szCs w:val="22"/>
        </w:rPr>
        <w:t xml:space="preserve"> </w:t>
      </w:r>
      <w:r w:rsidR="00E350F7" w:rsidRPr="00F32FA6">
        <w:rPr>
          <w:rFonts w:ascii="Segoe UI" w:hAnsi="Segoe UI" w:cs="Segoe UI"/>
          <w:sz w:val="22"/>
          <w:szCs w:val="22"/>
        </w:rPr>
        <w:t>Cedentes</w:t>
      </w:r>
      <w:r w:rsidR="0098063D" w:rsidRPr="00F32FA6">
        <w:rPr>
          <w:rFonts w:ascii="Segoe UI" w:hAnsi="Segoe UI" w:cs="Segoe UI"/>
          <w:sz w:val="22"/>
          <w:szCs w:val="22"/>
        </w:rPr>
        <w:t>, assim como nenhum impedimento legal ou documento,</w:t>
      </w:r>
      <w:r w:rsidRPr="00F32FA6">
        <w:rPr>
          <w:rFonts w:ascii="Segoe UI" w:hAnsi="Segoe UI" w:cs="Segoe UI"/>
          <w:sz w:val="22"/>
          <w:szCs w:val="22"/>
        </w:rPr>
        <w:t xml:space="preserve"> que de qualquer forma vede ou limite a </w:t>
      </w:r>
      <w:r w:rsidR="003C36AE" w:rsidRPr="00F32FA6">
        <w:rPr>
          <w:rFonts w:ascii="Segoe UI" w:hAnsi="Segoe UI" w:cs="Segoe UI"/>
          <w:sz w:val="22"/>
          <w:szCs w:val="22"/>
        </w:rPr>
        <w:t>Cessão</w:t>
      </w:r>
      <w:r w:rsidRPr="00F32FA6">
        <w:rPr>
          <w:rFonts w:ascii="Segoe UI" w:hAnsi="Segoe UI" w:cs="Segoe UI"/>
          <w:sz w:val="22"/>
          <w:szCs w:val="22"/>
        </w:rPr>
        <w:t xml:space="preserve"> Fiduciária ora constituída; </w:t>
      </w:r>
    </w:p>
    <w:p w14:paraId="7238DA70" w14:textId="28430B66" w:rsidR="00645EFF" w:rsidRPr="00F32FA6" w:rsidRDefault="00771D7C" w:rsidP="00A07C90">
      <w:pPr>
        <w:pStyle w:val="roman3"/>
        <w:numPr>
          <w:ilvl w:val="0"/>
          <w:numId w:val="10"/>
        </w:numPr>
        <w:tabs>
          <w:tab w:val="clear" w:pos="142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sz w:val="22"/>
          <w:szCs w:val="22"/>
        </w:rPr>
        <w:t xml:space="preserve">os </w:t>
      </w:r>
      <w:r w:rsidR="00DB174D" w:rsidRPr="00F32FA6">
        <w:rPr>
          <w:rFonts w:ascii="Segoe UI" w:hAnsi="Segoe UI" w:cs="Segoe UI"/>
          <w:sz w:val="22"/>
          <w:szCs w:val="22"/>
        </w:rPr>
        <w:t xml:space="preserve">Direitos Creditórios </w:t>
      </w:r>
      <w:r w:rsidRPr="00F32FA6">
        <w:rPr>
          <w:rFonts w:ascii="Segoe UI" w:hAnsi="Segoe UI" w:cs="Segoe UI"/>
          <w:sz w:val="22"/>
          <w:szCs w:val="22"/>
        </w:rPr>
        <w:t>encontram-se livres e desembaraçados de quaisquer ônus, grav</w:t>
      </w:r>
      <w:r w:rsidR="003C36AE" w:rsidRPr="00F32FA6">
        <w:rPr>
          <w:rFonts w:ascii="Segoe UI" w:hAnsi="Segoe UI" w:cs="Segoe UI"/>
          <w:sz w:val="22"/>
          <w:szCs w:val="22"/>
        </w:rPr>
        <w:t xml:space="preserve">ames, dívidas ou </w:t>
      </w:r>
      <w:r w:rsidR="00273442" w:rsidRPr="00F32FA6">
        <w:rPr>
          <w:rFonts w:ascii="Segoe UI" w:hAnsi="Segoe UI" w:cs="Segoe UI"/>
          <w:sz w:val="22"/>
          <w:szCs w:val="22"/>
        </w:rPr>
        <w:t>reinvindicações</w:t>
      </w:r>
      <w:r w:rsidR="00520BFF" w:rsidRPr="00F32FA6">
        <w:rPr>
          <w:rFonts w:ascii="Segoe UI" w:hAnsi="Segoe UI" w:cs="Segoe UI"/>
          <w:sz w:val="22"/>
          <w:szCs w:val="22"/>
        </w:rPr>
        <w:t>;</w:t>
      </w:r>
      <w:r w:rsidR="00FF3326" w:rsidRPr="00F32FA6">
        <w:rPr>
          <w:rFonts w:ascii="Segoe UI" w:hAnsi="Segoe UI" w:cs="Segoe UI"/>
          <w:sz w:val="22"/>
          <w:szCs w:val="22"/>
        </w:rPr>
        <w:t xml:space="preserve"> </w:t>
      </w:r>
    </w:p>
    <w:p w14:paraId="2EA4AA3C" w14:textId="379D1E7C" w:rsidR="00520BFF" w:rsidRPr="00F32FA6" w:rsidRDefault="00645EFF" w:rsidP="00A07C90">
      <w:pPr>
        <w:pStyle w:val="roman3"/>
        <w:numPr>
          <w:ilvl w:val="0"/>
          <w:numId w:val="10"/>
        </w:numPr>
        <w:tabs>
          <w:tab w:val="clear" w:pos="1429"/>
          <w:tab w:val="left" w:pos="1418"/>
          <w:tab w:val="num" w:pos="3488"/>
        </w:tabs>
        <w:spacing w:after="240" w:line="300" w:lineRule="exact"/>
        <w:ind w:left="709" w:hanging="709"/>
        <w:rPr>
          <w:rFonts w:ascii="Segoe UI" w:hAnsi="Segoe UI" w:cs="Segoe UI"/>
          <w:sz w:val="22"/>
          <w:szCs w:val="22"/>
        </w:rPr>
      </w:pPr>
      <w:r w:rsidRPr="00F32FA6">
        <w:rPr>
          <w:rFonts w:ascii="Segoe UI" w:hAnsi="Segoe UI" w:cs="Segoe UI"/>
          <w:color w:val="000000"/>
          <w:sz w:val="22"/>
          <w:szCs w:val="22"/>
        </w:rPr>
        <w:t xml:space="preserve">o </w:t>
      </w:r>
      <w:r w:rsidRPr="00F32FA6">
        <w:rPr>
          <w:rFonts w:ascii="Segoe UI" w:hAnsi="Segoe UI" w:cs="Segoe UI"/>
          <w:b/>
          <w:color w:val="000000"/>
          <w:sz w:val="22"/>
          <w:szCs w:val="22"/>
        </w:rPr>
        <w:t xml:space="preserve">Anexo </w:t>
      </w:r>
      <w:r w:rsidR="009E072B" w:rsidRPr="00F32FA6">
        <w:rPr>
          <w:rFonts w:ascii="Segoe UI" w:hAnsi="Segoe UI" w:cs="Segoe UI"/>
          <w:b/>
          <w:bCs/>
          <w:color w:val="000000"/>
          <w:sz w:val="22"/>
          <w:szCs w:val="22"/>
        </w:rPr>
        <w:t>IV</w:t>
      </w:r>
      <w:r w:rsidRPr="00F32FA6">
        <w:rPr>
          <w:rFonts w:ascii="Segoe UI" w:hAnsi="Segoe UI" w:cs="Segoe UI"/>
          <w:color w:val="000000"/>
          <w:sz w:val="22"/>
          <w:szCs w:val="22"/>
        </w:rPr>
        <w:t xml:space="preserve"> </w:t>
      </w:r>
      <w:r w:rsidR="00D93F1D" w:rsidRPr="00F32FA6">
        <w:rPr>
          <w:rFonts w:ascii="Segoe UI" w:hAnsi="Segoe UI" w:cs="Segoe UI"/>
          <w:color w:val="000000"/>
          <w:sz w:val="22"/>
          <w:szCs w:val="22"/>
        </w:rPr>
        <w:t>lista todas as apólices de seguros contratadas pela</w:t>
      </w:r>
      <w:r w:rsidR="00E350F7" w:rsidRPr="00F32FA6">
        <w:rPr>
          <w:rFonts w:ascii="Segoe UI" w:hAnsi="Segoe UI" w:cs="Segoe UI"/>
          <w:color w:val="000000"/>
          <w:sz w:val="22"/>
          <w:szCs w:val="22"/>
        </w:rPr>
        <w:t>s</w:t>
      </w:r>
      <w:r w:rsidR="00D93F1D" w:rsidRPr="00F32FA6">
        <w:rPr>
          <w:rFonts w:ascii="Segoe UI" w:hAnsi="Segoe UI" w:cs="Segoe UI"/>
          <w:color w:val="000000"/>
          <w:sz w:val="22"/>
          <w:szCs w:val="22"/>
        </w:rPr>
        <w:t xml:space="preserve"> </w:t>
      </w:r>
      <w:r w:rsidR="00E350F7" w:rsidRPr="00F32FA6">
        <w:rPr>
          <w:rFonts w:ascii="Segoe UI" w:hAnsi="Segoe UI" w:cs="Segoe UI"/>
          <w:color w:val="000000"/>
          <w:sz w:val="22"/>
          <w:szCs w:val="22"/>
        </w:rPr>
        <w:t xml:space="preserve">Cedentes </w:t>
      </w:r>
      <w:r w:rsidR="00740D14" w:rsidRPr="00F32FA6">
        <w:rPr>
          <w:rFonts w:ascii="Segoe UI" w:hAnsi="Segoe UI" w:cs="Segoe UI"/>
          <w:color w:val="000000"/>
          <w:sz w:val="22"/>
          <w:szCs w:val="22"/>
        </w:rPr>
        <w:t>em vigor</w:t>
      </w:r>
      <w:r w:rsidR="009A3815" w:rsidRPr="00F32FA6">
        <w:rPr>
          <w:rFonts w:ascii="Segoe UI" w:hAnsi="Segoe UI" w:cs="Segoe UI"/>
          <w:color w:val="000000"/>
          <w:sz w:val="22"/>
          <w:szCs w:val="22"/>
        </w:rPr>
        <w:t xml:space="preserve"> e </w:t>
      </w:r>
      <w:r w:rsidR="009A3815" w:rsidRPr="00F32FA6">
        <w:rPr>
          <w:rFonts w:ascii="Segoe UI" w:hAnsi="Segoe UI" w:cs="Segoe UI"/>
          <w:sz w:val="22"/>
          <w:szCs w:val="22"/>
        </w:rPr>
        <w:t xml:space="preserve">relativas ao exercício da atividade </w:t>
      </w:r>
      <w:ins w:id="244" w:author="Cerqueira, Bruno" w:date="2022-09-22T10:43:00Z">
        <w:r w:rsidR="006107CE">
          <w:rPr>
            <w:rFonts w:ascii="Segoe UI" w:hAnsi="Segoe UI" w:cs="Segoe UI"/>
            <w:sz w:val="22"/>
            <w:szCs w:val="22"/>
          </w:rPr>
          <w:t xml:space="preserve">que sejam necessários </w:t>
        </w:r>
      </w:ins>
      <w:ins w:id="245" w:author="Cerqueira, Bruno" w:date="2022-09-22T10:42:00Z">
        <w:r w:rsidR="004B200F">
          <w:rPr>
            <w:rFonts w:ascii="Segoe UI" w:hAnsi="Segoe UI" w:cs="Segoe UI"/>
            <w:sz w:val="22"/>
            <w:szCs w:val="22"/>
          </w:rPr>
          <w:t>ao Projeto</w:t>
        </w:r>
        <w:r w:rsidR="006107CE">
          <w:rPr>
            <w:rFonts w:ascii="Segoe UI" w:hAnsi="Segoe UI" w:cs="Segoe UI"/>
            <w:sz w:val="22"/>
            <w:szCs w:val="22"/>
          </w:rPr>
          <w:t xml:space="preserve">, conforme </w:t>
        </w:r>
      </w:ins>
      <w:ins w:id="246" w:author="Cerqueira, Bruno" w:date="2022-09-22T10:43:00Z">
        <w:r w:rsidR="006107CE">
          <w:rPr>
            <w:rFonts w:ascii="Segoe UI" w:hAnsi="Segoe UI" w:cs="Segoe UI"/>
            <w:sz w:val="22"/>
            <w:szCs w:val="22"/>
          </w:rPr>
          <w:t xml:space="preserve">habitualmente praticado considerando o </w:t>
        </w:r>
      </w:ins>
      <w:ins w:id="247" w:author="Cerqueira, Bruno" w:date="2022-09-22T10:42:00Z">
        <w:r w:rsidR="006107CE">
          <w:rPr>
            <w:rFonts w:ascii="Segoe UI" w:hAnsi="Segoe UI" w:cs="Segoe UI"/>
            <w:sz w:val="22"/>
            <w:szCs w:val="22"/>
          </w:rPr>
          <w:t>estágio do Projeto</w:t>
        </w:r>
      </w:ins>
      <w:del w:id="248" w:author="Cerqueira, Bruno" w:date="2022-09-22T10:42:00Z">
        <w:r w:rsidR="009A3815" w:rsidRPr="00F32FA6" w:rsidDel="004B200F">
          <w:rPr>
            <w:rFonts w:ascii="Segoe UI" w:hAnsi="Segoe UI" w:cs="Segoe UI"/>
            <w:sz w:val="22"/>
            <w:szCs w:val="22"/>
          </w:rPr>
          <w:delText>de operador portuário, bem como referente</w:delText>
        </w:r>
        <w:r w:rsidR="007E5FB2" w:rsidRPr="00F32FA6" w:rsidDel="004B200F">
          <w:rPr>
            <w:rFonts w:ascii="Segoe UI" w:hAnsi="Segoe UI" w:cs="Segoe UI"/>
            <w:sz w:val="22"/>
            <w:szCs w:val="22"/>
          </w:rPr>
          <w:delText>s</w:delText>
        </w:r>
        <w:r w:rsidR="009A3815" w:rsidRPr="00F32FA6" w:rsidDel="004B200F">
          <w:rPr>
            <w:rFonts w:ascii="Segoe UI" w:hAnsi="Segoe UI" w:cs="Segoe UI"/>
            <w:sz w:val="22"/>
            <w:szCs w:val="22"/>
          </w:rPr>
          <w:delText xml:space="preserve"> a risco patrimonial e lucros cessantes</w:delText>
        </w:r>
      </w:del>
      <w:r w:rsidRPr="00F32FA6">
        <w:rPr>
          <w:rFonts w:ascii="Segoe UI" w:hAnsi="Segoe UI" w:cs="Segoe UI"/>
          <w:color w:val="000000"/>
          <w:sz w:val="22"/>
          <w:szCs w:val="22"/>
        </w:rPr>
        <w:t xml:space="preserve">; </w:t>
      </w:r>
      <w:r w:rsidR="00FF3326" w:rsidRPr="00F32FA6">
        <w:rPr>
          <w:rFonts w:ascii="Segoe UI" w:hAnsi="Segoe UI" w:cs="Segoe UI"/>
          <w:sz w:val="22"/>
          <w:szCs w:val="22"/>
        </w:rPr>
        <w:t>e</w:t>
      </w:r>
      <w:r w:rsidR="00740D14" w:rsidRPr="00F32FA6">
        <w:rPr>
          <w:rFonts w:ascii="Segoe UI" w:hAnsi="Segoe UI" w:cs="Segoe UI"/>
          <w:sz w:val="22"/>
          <w:szCs w:val="22"/>
        </w:rPr>
        <w:t xml:space="preserve"> </w:t>
      </w:r>
    </w:p>
    <w:p w14:paraId="339698BF" w14:textId="171B91B6" w:rsidR="00110610" w:rsidRPr="00F32FA6" w:rsidRDefault="00645EFF" w:rsidP="00A07C90">
      <w:pPr>
        <w:pStyle w:val="roman3"/>
        <w:numPr>
          <w:ilvl w:val="0"/>
          <w:numId w:val="10"/>
        </w:numPr>
        <w:spacing w:after="240" w:line="300" w:lineRule="exact"/>
        <w:ind w:left="709" w:hanging="709"/>
        <w:rPr>
          <w:rFonts w:ascii="Segoe UI" w:hAnsi="Segoe UI" w:cs="Segoe UI"/>
          <w:sz w:val="22"/>
          <w:szCs w:val="22"/>
        </w:rPr>
      </w:pPr>
      <w:bookmarkStart w:id="249" w:name="_Ref113369848"/>
      <w:r w:rsidRPr="00F32FA6">
        <w:rPr>
          <w:rFonts w:ascii="Segoe UI" w:hAnsi="Segoe UI" w:cs="Segoe UI"/>
          <w:sz w:val="22"/>
          <w:szCs w:val="22"/>
        </w:rPr>
        <w:t xml:space="preserve">os </w:t>
      </w:r>
      <w:r w:rsidR="00520BFF" w:rsidRPr="00F32FA6">
        <w:rPr>
          <w:rFonts w:ascii="Segoe UI" w:hAnsi="Segoe UI" w:cs="Segoe UI"/>
          <w:sz w:val="22"/>
          <w:szCs w:val="22"/>
        </w:rPr>
        <w:t xml:space="preserve">Contratos Comerciais listados no </w:t>
      </w:r>
      <w:r w:rsidR="00520BFF" w:rsidRPr="00F32FA6">
        <w:rPr>
          <w:rFonts w:ascii="Segoe UI" w:hAnsi="Segoe UI" w:cs="Segoe UI"/>
          <w:b/>
          <w:sz w:val="22"/>
          <w:szCs w:val="22"/>
        </w:rPr>
        <w:t xml:space="preserve">Anexo </w:t>
      </w:r>
      <w:r w:rsidR="00E83EB4" w:rsidRPr="00F32FA6">
        <w:rPr>
          <w:rFonts w:ascii="Segoe UI" w:hAnsi="Segoe UI" w:cs="Segoe UI"/>
          <w:b/>
          <w:bCs/>
          <w:sz w:val="22"/>
          <w:szCs w:val="22"/>
        </w:rPr>
        <w:t>II</w:t>
      </w:r>
      <w:r w:rsidR="009E072B" w:rsidRPr="00F32FA6">
        <w:rPr>
          <w:rFonts w:ascii="Segoe UI" w:hAnsi="Segoe UI" w:cs="Segoe UI"/>
          <w:b/>
          <w:bCs/>
          <w:sz w:val="22"/>
          <w:szCs w:val="22"/>
        </w:rPr>
        <w:t>II</w:t>
      </w:r>
      <w:r w:rsidR="00520BFF" w:rsidRPr="00F32FA6">
        <w:rPr>
          <w:rFonts w:ascii="Segoe UI" w:hAnsi="Segoe UI" w:cs="Segoe UI"/>
          <w:sz w:val="22"/>
          <w:szCs w:val="22"/>
        </w:rPr>
        <w:t xml:space="preserve"> representam todos os acordos comerciais escritos da </w:t>
      </w:r>
      <w:r w:rsidR="007D2704" w:rsidRPr="00F32FA6">
        <w:rPr>
          <w:rFonts w:ascii="Segoe UI" w:hAnsi="Segoe UI" w:cs="Segoe UI"/>
          <w:sz w:val="22"/>
          <w:szCs w:val="22"/>
        </w:rPr>
        <w:t xml:space="preserve">Companhia </w:t>
      </w:r>
      <w:r w:rsidR="00520BFF" w:rsidRPr="00F32FA6">
        <w:rPr>
          <w:rFonts w:ascii="Segoe UI" w:hAnsi="Segoe UI" w:cs="Segoe UI"/>
          <w:sz w:val="22"/>
          <w:szCs w:val="22"/>
        </w:rPr>
        <w:t xml:space="preserve">com </w:t>
      </w:r>
      <w:del w:id="250" w:author="Cerqueira, Bruno" w:date="2022-09-22T10:44:00Z">
        <w:r w:rsidR="00520BFF" w:rsidRPr="00F32FA6" w:rsidDel="006107CE">
          <w:rPr>
            <w:rFonts w:ascii="Segoe UI" w:hAnsi="Segoe UI" w:cs="Segoe UI"/>
            <w:sz w:val="22"/>
            <w:szCs w:val="22"/>
          </w:rPr>
          <w:delText xml:space="preserve">seus </w:delText>
        </w:r>
      </w:del>
      <w:ins w:id="251" w:author="Cerqueira, Bruno" w:date="2022-09-22T10:44:00Z">
        <w:r w:rsidR="006107CE">
          <w:rPr>
            <w:rFonts w:ascii="Segoe UI" w:hAnsi="Segoe UI" w:cs="Segoe UI"/>
            <w:sz w:val="22"/>
            <w:szCs w:val="22"/>
          </w:rPr>
          <w:t>suas contrapartes</w:t>
        </w:r>
      </w:ins>
      <w:del w:id="252" w:author="Cerqueira, Bruno" w:date="2022-09-22T10:44:00Z">
        <w:r w:rsidR="00520BFF" w:rsidRPr="00F32FA6" w:rsidDel="006107CE">
          <w:rPr>
            <w:rFonts w:ascii="Segoe UI" w:hAnsi="Segoe UI" w:cs="Segoe UI"/>
            <w:sz w:val="22"/>
            <w:szCs w:val="22"/>
          </w:rPr>
          <w:delText>clientes</w:delText>
        </w:r>
      </w:del>
      <w:r w:rsidR="007D2704" w:rsidRPr="00F32FA6">
        <w:rPr>
          <w:rFonts w:ascii="Segoe UI" w:hAnsi="Segoe UI" w:cs="Segoe UI"/>
          <w:sz w:val="22"/>
          <w:szCs w:val="22"/>
        </w:rPr>
        <w:t>, bem como do Consórcio 3T relacionados ao Projeto</w:t>
      </w:r>
      <w:r w:rsidR="008D7BE5" w:rsidRPr="00F32FA6">
        <w:rPr>
          <w:rFonts w:ascii="Segoe UI" w:hAnsi="Segoe UI" w:cs="Segoe UI"/>
          <w:sz w:val="22"/>
          <w:szCs w:val="22"/>
        </w:rPr>
        <w:t>, nos últimos 12 meses</w:t>
      </w:r>
      <w:r w:rsidR="00520BFF" w:rsidRPr="00F32FA6">
        <w:rPr>
          <w:rFonts w:ascii="Segoe UI" w:hAnsi="Segoe UI" w:cs="Segoe UI"/>
          <w:sz w:val="22"/>
          <w:szCs w:val="22"/>
        </w:rPr>
        <w:t>.</w:t>
      </w:r>
      <w:bookmarkEnd w:id="249"/>
      <w:r w:rsidR="008D7BE5" w:rsidRPr="00F32FA6">
        <w:rPr>
          <w:rFonts w:ascii="Segoe UI" w:hAnsi="Segoe UI" w:cs="Segoe UI"/>
          <w:sz w:val="22"/>
          <w:szCs w:val="22"/>
        </w:rPr>
        <w:t xml:space="preserve"> </w:t>
      </w:r>
    </w:p>
    <w:p w14:paraId="364D29DE" w14:textId="02A398DE" w:rsidR="0029679F" w:rsidRPr="00F32FA6" w:rsidRDefault="009E072B" w:rsidP="00A07C90">
      <w:pPr>
        <w:pStyle w:val="Level1"/>
        <w:widowControl w:val="0"/>
        <w:numPr>
          <w:ilvl w:val="1"/>
          <w:numId w:val="9"/>
        </w:numPr>
        <w:tabs>
          <w:tab w:val="left" w:pos="142"/>
          <w:tab w:val="left" w:pos="709"/>
        </w:tabs>
        <w:spacing w:after="240" w:line="300" w:lineRule="exact"/>
        <w:ind w:left="0" w:firstLine="0"/>
        <w:rPr>
          <w:rFonts w:ascii="Segoe UI" w:eastAsia="SimSun" w:hAnsi="Segoe UI" w:cs="Segoe UI"/>
          <w:color w:val="000000"/>
          <w:sz w:val="22"/>
          <w:szCs w:val="22"/>
          <w:lang w:val="pt-BR"/>
        </w:rPr>
      </w:pPr>
      <w:bookmarkStart w:id="253" w:name="_DV_M83"/>
      <w:bookmarkStart w:id="254" w:name="_DV_M85"/>
      <w:bookmarkStart w:id="255" w:name="_DV_M86"/>
      <w:bookmarkStart w:id="256" w:name="_DV_M89"/>
      <w:bookmarkStart w:id="257" w:name="_DV_M90"/>
      <w:bookmarkStart w:id="258" w:name="_DV_M91"/>
      <w:bookmarkStart w:id="259" w:name="_DV_M92"/>
      <w:bookmarkStart w:id="260" w:name="_DV_M93"/>
      <w:bookmarkStart w:id="261" w:name="_DV_M94"/>
      <w:bookmarkStart w:id="262" w:name="_DV_M95"/>
      <w:bookmarkStart w:id="263" w:name="_DV_M96"/>
      <w:bookmarkStart w:id="264" w:name="_DV_M97"/>
      <w:bookmarkStart w:id="265" w:name="_DV_M98"/>
      <w:bookmarkStart w:id="266" w:name="_DV_M99"/>
      <w:bookmarkStart w:id="267" w:name="_DV_M100"/>
      <w:bookmarkStart w:id="268" w:name="_DV_M101"/>
      <w:bookmarkStart w:id="269" w:name="_DV_M102"/>
      <w:bookmarkStart w:id="270" w:name="_DV_M103"/>
      <w:bookmarkStart w:id="271" w:name="_DV_M105"/>
      <w:bookmarkStart w:id="272" w:name="_DV_M106"/>
      <w:bookmarkStart w:id="273" w:name="_DV_M107"/>
      <w:bookmarkStart w:id="274" w:name="_Ref364180105"/>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F32FA6" w:rsidDel="009E072B">
        <w:rPr>
          <w:rFonts w:ascii="Segoe UI" w:eastAsia="SimSun" w:hAnsi="Segoe UI" w:cs="Segoe UI"/>
          <w:b/>
          <w:color w:val="000000"/>
          <w:sz w:val="22"/>
          <w:szCs w:val="22"/>
          <w:lang w:val="pt-BR"/>
        </w:rPr>
        <w:t xml:space="preserve"> </w:t>
      </w:r>
      <w:r w:rsidR="006529F0" w:rsidRPr="00F32FA6">
        <w:rPr>
          <w:rFonts w:ascii="Segoe UI" w:eastAsia="SimSun" w:hAnsi="Segoe UI" w:cs="Segoe UI"/>
          <w:color w:val="000000"/>
          <w:sz w:val="22"/>
          <w:szCs w:val="22"/>
          <w:lang w:val="pt-BR"/>
        </w:rPr>
        <w:t>[</w:t>
      </w:r>
      <w:r w:rsidR="003A3E30" w:rsidRPr="00F32FA6">
        <w:rPr>
          <w:rFonts w:ascii="Segoe UI" w:eastAsia="SimSun" w:hAnsi="Segoe UI" w:cs="Segoe UI"/>
          <w:color w:val="000000"/>
          <w:sz w:val="22"/>
          <w:szCs w:val="22"/>
          <w:lang w:val="pt-BR"/>
        </w:rPr>
        <w:t>Para fins de referência,</w:t>
      </w:r>
      <w:r w:rsidR="001563B6"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os principais contratos da Companhia constam n</w:t>
      </w:r>
      <w:r w:rsidR="001563B6" w:rsidRPr="00F32FA6">
        <w:rPr>
          <w:rFonts w:ascii="Segoe UI" w:eastAsia="SimSun" w:hAnsi="Segoe UI" w:cs="Segoe UI"/>
          <w:color w:val="000000"/>
          <w:sz w:val="22"/>
          <w:szCs w:val="22"/>
          <w:lang w:val="pt-BR"/>
        </w:rPr>
        <w:t xml:space="preserve">o disposto no </w:t>
      </w:r>
      <w:r w:rsidR="0068583A" w:rsidRPr="00F32FA6">
        <w:rPr>
          <w:rFonts w:ascii="Segoe UI" w:eastAsia="SimSun" w:hAnsi="Segoe UI" w:cs="Segoe UI"/>
          <w:color w:val="000000"/>
          <w:sz w:val="22"/>
          <w:szCs w:val="22"/>
          <w:lang w:val="pt-BR"/>
        </w:rPr>
        <w:fldChar w:fldCharType="begin"/>
      </w:r>
      <w:r w:rsidR="0068583A" w:rsidRPr="00F32FA6">
        <w:rPr>
          <w:rFonts w:ascii="Segoe UI" w:eastAsia="SimSun" w:hAnsi="Segoe UI" w:cs="Segoe UI"/>
          <w:color w:val="000000"/>
          <w:sz w:val="22"/>
          <w:szCs w:val="22"/>
          <w:lang w:val="pt-BR"/>
        </w:rPr>
        <w:instrText xml:space="preserve"> REF _Ref113369848 \w \p \h </w:instrText>
      </w:r>
      <w:r w:rsidR="00F32FA6" w:rsidRPr="00F32FA6">
        <w:rPr>
          <w:rFonts w:ascii="Segoe UI" w:eastAsia="SimSun" w:hAnsi="Segoe UI" w:cs="Segoe UI"/>
          <w:color w:val="000000"/>
          <w:sz w:val="22"/>
          <w:szCs w:val="22"/>
          <w:lang w:val="pt-BR"/>
        </w:rPr>
        <w:instrText xml:space="preserve"> \* MERGEFORMAT </w:instrText>
      </w:r>
      <w:r w:rsidR="0068583A" w:rsidRPr="00F32FA6">
        <w:rPr>
          <w:rFonts w:ascii="Segoe UI" w:eastAsia="SimSun" w:hAnsi="Segoe UI" w:cs="Segoe UI"/>
          <w:color w:val="000000"/>
          <w:sz w:val="22"/>
          <w:szCs w:val="22"/>
          <w:lang w:val="pt-BR"/>
        </w:rPr>
      </w:r>
      <w:r w:rsidR="0068583A" w:rsidRPr="00F32FA6">
        <w:rPr>
          <w:rFonts w:ascii="Segoe UI" w:eastAsia="SimSun" w:hAnsi="Segoe UI" w:cs="Segoe UI"/>
          <w:color w:val="000000"/>
          <w:sz w:val="22"/>
          <w:szCs w:val="22"/>
          <w:lang w:val="pt-BR"/>
        </w:rPr>
        <w:fldChar w:fldCharType="separate"/>
      </w:r>
      <w:r w:rsidR="00F32FA6" w:rsidRPr="00F32FA6">
        <w:rPr>
          <w:rFonts w:ascii="Segoe UI" w:eastAsia="SimSun" w:hAnsi="Segoe UI" w:cs="Segoe UI"/>
          <w:color w:val="000000"/>
          <w:sz w:val="22"/>
          <w:szCs w:val="22"/>
          <w:lang w:val="pt-BR"/>
        </w:rPr>
        <w:t>(xv) acima</w:t>
      </w:r>
      <w:r w:rsidR="0068583A" w:rsidRPr="00F32FA6">
        <w:rPr>
          <w:rFonts w:ascii="Segoe UI" w:eastAsia="SimSun" w:hAnsi="Segoe UI" w:cs="Segoe UI"/>
          <w:color w:val="000000"/>
          <w:sz w:val="22"/>
          <w:szCs w:val="22"/>
          <w:lang w:val="pt-BR"/>
        </w:rPr>
        <w:fldChar w:fldCharType="end"/>
      </w:r>
      <w:r w:rsidR="0068583A" w:rsidRPr="00F32FA6">
        <w:rPr>
          <w:rFonts w:ascii="Segoe UI" w:eastAsia="SimSun" w:hAnsi="Segoe UI" w:cs="Segoe UI"/>
          <w:color w:val="000000"/>
          <w:sz w:val="22"/>
          <w:szCs w:val="22"/>
          <w:lang w:val="pt-BR"/>
        </w:rPr>
        <w:t xml:space="preserve"> da Cláusula </w:t>
      </w:r>
      <w:r w:rsidR="0068583A" w:rsidRPr="00F32FA6">
        <w:rPr>
          <w:rFonts w:ascii="Segoe UI" w:eastAsia="SimSun" w:hAnsi="Segoe UI" w:cs="Segoe UI"/>
          <w:color w:val="000000"/>
          <w:sz w:val="22"/>
          <w:szCs w:val="22"/>
          <w:lang w:val="pt-BR"/>
        </w:rPr>
        <w:fldChar w:fldCharType="begin"/>
      </w:r>
      <w:r w:rsidR="0068583A" w:rsidRPr="00F32FA6">
        <w:rPr>
          <w:rFonts w:ascii="Segoe UI" w:eastAsia="SimSun" w:hAnsi="Segoe UI" w:cs="Segoe UI"/>
          <w:color w:val="000000"/>
          <w:sz w:val="22"/>
          <w:szCs w:val="22"/>
          <w:lang w:val="pt-BR"/>
        </w:rPr>
        <w:instrText xml:space="preserve"> REF _Ref113369869 \w \p \h </w:instrText>
      </w:r>
      <w:r w:rsidR="00F32FA6" w:rsidRPr="00F32FA6">
        <w:rPr>
          <w:rFonts w:ascii="Segoe UI" w:eastAsia="SimSun" w:hAnsi="Segoe UI" w:cs="Segoe UI"/>
          <w:color w:val="000000"/>
          <w:sz w:val="22"/>
          <w:szCs w:val="22"/>
          <w:lang w:val="pt-BR"/>
        </w:rPr>
        <w:instrText xml:space="preserve"> \* MERGEFORMAT </w:instrText>
      </w:r>
      <w:r w:rsidR="0068583A" w:rsidRPr="00F32FA6">
        <w:rPr>
          <w:rFonts w:ascii="Segoe UI" w:eastAsia="SimSun" w:hAnsi="Segoe UI" w:cs="Segoe UI"/>
          <w:color w:val="000000"/>
          <w:sz w:val="22"/>
          <w:szCs w:val="22"/>
          <w:lang w:val="pt-BR"/>
        </w:rPr>
      </w:r>
      <w:r w:rsidR="0068583A" w:rsidRPr="00F32FA6">
        <w:rPr>
          <w:rFonts w:ascii="Segoe UI" w:eastAsia="SimSun" w:hAnsi="Segoe UI" w:cs="Segoe UI"/>
          <w:color w:val="000000"/>
          <w:sz w:val="22"/>
          <w:szCs w:val="22"/>
          <w:lang w:val="pt-BR"/>
        </w:rPr>
        <w:fldChar w:fldCharType="separate"/>
      </w:r>
      <w:r w:rsidR="00F32FA6" w:rsidRPr="00F32FA6">
        <w:rPr>
          <w:rFonts w:ascii="Segoe UI" w:eastAsia="SimSun" w:hAnsi="Segoe UI" w:cs="Segoe UI"/>
          <w:color w:val="000000"/>
          <w:sz w:val="22"/>
          <w:szCs w:val="22"/>
          <w:lang w:val="pt-BR"/>
        </w:rPr>
        <w:t>6.3 acima</w:t>
      </w:r>
      <w:r w:rsidR="0068583A" w:rsidRPr="00F32FA6">
        <w:rPr>
          <w:rFonts w:ascii="Segoe UI" w:eastAsia="SimSun" w:hAnsi="Segoe UI" w:cs="Segoe UI"/>
          <w:color w:val="000000"/>
          <w:sz w:val="22"/>
          <w:szCs w:val="22"/>
          <w:lang w:val="pt-BR"/>
        </w:rPr>
        <w:fldChar w:fldCharType="end"/>
      </w:r>
      <w:r w:rsidR="0068583A"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 xml:space="preserve">e no </w:t>
      </w:r>
      <w:r w:rsidR="003A3E30" w:rsidRPr="00F32FA6">
        <w:rPr>
          <w:rFonts w:ascii="Segoe UI" w:eastAsia="SimSun" w:hAnsi="Segoe UI" w:cs="Segoe UI"/>
          <w:b/>
          <w:color w:val="000000"/>
          <w:sz w:val="22"/>
          <w:szCs w:val="22"/>
          <w:lang w:val="pt-BR"/>
        </w:rPr>
        <w:t xml:space="preserve">Anexo </w:t>
      </w:r>
      <w:r w:rsidRPr="00F32FA6">
        <w:rPr>
          <w:rFonts w:ascii="Segoe UI" w:eastAsia="SimSun" w:hAnsi="Segoe UI" w:cs="Segoe UI"/>
          <w:b/>
          <w:bCs/>
          <w:color w:val="000000"/>
          <w:sz w:val="22"/>
          <w:szCs w:val="22"/>
          <w:lang w:val="pt-BR"/>
        </w:rPr>
        <w:t>III</w:t>
      </w:r>
      <w:r w:rsidR="0068583A"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do presente Contrato</w:t>
      </w:r>
      <w:r w:rsidR="001563B6" w:rsidRPr="00F32FA6">
        <w:rPr>
          <w:rFonts w:ascii="Segoe UI" w:eastAsia="SimSun" w:hAnsi="Segoe UI" w:cs="Segoe UI"/>
          <w:color w:val="000000"/>
          <w:sz w:val="22"/>
          <w:szCs w:val="22"/>
          <w:lang w:val="pt-BR"/>
        </w:rPr>
        <w:t xml:space="preserve">, </w:t>
      </w:r>
      <w:r w:rsidR="003A3E30" w:rsidRPr="00F32FA6">
        <w:rPr>
          <w:rFonts w:ascii="Segoe UI" w:eastAsia="SimSun" w:hAnsi="Segoe UI" w:cs="Segoe UI"/>
          <w:color w:val="000000"/>
          <w:sz w:val="22"/>
          <w:szCs w:val="22"/>
          <w:lang w:val="pt-BR"/>
        </w:rPr>
        <w:t xml:space="preserve">sendo certo, no entanto, que </w:t>
      </w:r>
      <w:r w:rsidR="001563B6" w:rsidRPr="00F32FA6">
        <w:rPr>
          <w:rFonts w:ascii="Segoe UI" w:eastAsia="SimSun" w:hAnsi="Segoe UI" w:cs="Segoe UI"/>
          <w:color w:val="000000"/>
          <w:sz w:val="22"/>
          <w:szCs w:val="22"/>
          <w:lang w:val="pt-BR"/>
        </w:rPr>
        <w:t xml:space="preserve">nenhuma disposição neste Contrato deve ser interpretada como uma obrigação ou garantia </w:t>
      </w:r>
      <w:r w:rsidR="006529F0" w:rsidRPr="00F32FA6">
        <w:rPr>
          <w:rFonts w:ascii="Segoe UI" w:eastAsia="SimSun" w:hAnsi="Segoe UI" w:cs="Segoe UI"/>
          <w:color w:val="000000"/>
          <w:sz w:val="22"/>
          <w:szCs w:val="22"/>
          <w:lang w:val="pt-BR"/>
        </w:rPr>
        <w:t>das</w:t>
      </w:r>
      <w:r w:rsidR="001563B6" w:rsidRPr="00F32FA6">
        <w:rPr>
          <w:rFonts w:ascii="Segoe UI" w:eastAsia="SimSun" w:hAnsi="Segoe UI" w:cs="Segoe UI"/>
          <w:color w:val="000000"/>
          <w:sz w:val="22"/>
          <w:szCs w:val="22"/>
          <w:lang w:val="pt-BR"/>
        </w:rPr>
        <w:t xml:space="preserve"> </w:t>
      </w:r>
      <w:r w:rsidR="006529F0" w:rsidRPr="00F32FA6">
        <w:rPr>
          <w:rFonts w:ascii="Segoe UI" w:eastAsia="SimSun" w:hAnsi="Segoe UI" w:cs="Segoe UI"/>
          <w:color w:val="000000"/>
          <w:sz w:val="22"/>
          <w:szCs w:val="22"/>
          <w:lang w:val="pt-BR"/>
        </w:rPr>
        <w:t xml:space="preserve">Cedentes </w:t>
      </w:r>
      <w:r w:rsidR="001563B6" w:rsidRPr="00F32FA6">
        <w:rPr>
          <w:rFonts w:ascii="Segoe UI" w:eastAsia="SimSun" w:hAnsi="Segoe UI" w:cs="Segoe UI"/>
          <w:color w:val="000000"/>
          <w:sz w:val="22"/>
          <w:szCs w:val="22"/>
          <w:lang w:val="pt-BR"/>
        </w:rPr>
        <w:t>manter</w:t>
      </w:r>
      <w:r w:rsidR="006529F0" w:rsidRPr="00F32FA6">
        <w:rPr>
          <w:rFonts w:ascii="Segoe UI" w:eastAsia="SimSun" w:hAnsi="Segoe UI" w:cs="Segoe UI"/>
          <w:color w:val="000000"/>
          <w:sz w:val="22"/>
          <w:szCs w:val="22"/>
          <w:lang w:val="pt-BR"/>
        </w:rPr>
        <w:t>em</w:t>
      </w:r>
      <w:r w:rsidR="001563B6" w:rsidRPr="00F32FA6">
        <w:rPr>
          <w:rFonts w:ascii="Segoe UI" w:eastAsia="SimSun" w:hAnsi="Segoe UI" w:cs="Segoe UI"/>
          <w:color w:val="000000"/>
          <w:sz w:val="22"/>
          <w:szCs w:val="22"/>
          <w:lang w:val="pt-BR"/>
        </w:rPr>
        <w:t>, após a data de celebração do presente instrumento, os atuais níveis de receita, quantidade de contratos comerciais, volumes de prestação de serviço portuário e lista de clientes.</w:t>
      </w:r>
      <w:r w:rsidR="006529F0" w:rsidRPr="00F32FA6">
        <w:rPr>
          <w:rFonts w:ascii="Segoe UI" w:eastAsia="SimSun" w:hAnsi="Segoe UI" w:cs="Segoe UI"/>
          <w:color w:val="000000"/>
          <w:sz w:val="22"/>
          <w:szCs w:val="22"/>
          <w:lang w:val="pt-BR"/>
        </w:rPr>
        <w:t xml:space="preserve">] </w:t>
      </w:r>
    </w:p>
    <w:p w14:paraId="0262B8C7" w14:textId="77777777" w:rsidR="00BB45F2" w:rsidRPr="00F32FA6" w:rsidRDefault="00BB45F2" w:rsidP="00A07C90">
      <w:pPr>
        <w:pStyle w:val="Level1"/>
        <w:widowControl w:val="0"/>
        <w:numPr>
          <w:ilvl w:val="0"/>
          <w:numId w:val="9"/>
        </w:numPr>
        <w:tabs>
          <w:tab w:val="left" w:pos="142"/>
          <w:tab w:val="num" w:pos="567"/>
          <w:tab w:val="left" w:pos="709"/>
        </w:tabs>
        <w:spacing w:after="240" w:line="300" w:lineRule="exact"/>
        <w:ind w:left="0" w:firstLine="0"/>
        <w:rPr>
          <w:rFonts w:ascii="Segoe UI" w:eastAsia="SimSun" w:hAnsi="Segoe UI" w:cs="Segoe UI"/>
          <w:color w:val="000000"/>
          <w:sz w:val="22"/>
          <w:szCs w:val="22"/>
          <w:lang w:val="pt-BR"/>
        </w:rPr>
      </w:pPr>
      <w:bookmarkStart w:id="275" w:name="_Ref503866973"/>
      <w:r w:rsidRPr="00F32FA6">
        <w:rPr>
          <w:rFonts w:ascii="Segoe UI" w:hAnsi="Segoe UI" w:cs="Segoe UI"/>
          <w:b/>
          <w:sz w:val="22"/>
          <w:szCs w:val="22"/>
          <w:lang w:val="pt-BR"/>
        </w:rPr>
        <w:t>EVENTO</w:t>
      </w:r>
      <w:r w:rsidRPr="00F32FA6">
        <w:rPr>
          <w:rFonts w:ascii="Segoe UI" w:eastAsia="SimSun" w:hAnsi="Segoe UI" w:cs="Segoe UI"/>
          <w:b/>
          <w:color w:val="000000"/>
          <w:sz w:val="22"/>
          <w:szCs w:val="22"/>
          <w:lang w:val="pt-BR"/>
        </w:rPr>
        <w:t xml:space="preserve"> DE EXCUSSÃO</w:t>
      </w:r>
      <w:bookmarkEnd w:id="275"/>
    </w:p>
    <w:p w14:paraId="53B7D49A" w14:textId="59166622" w:rsidR="003C7E3A" w:rsidRPr="00143E25" w:rsidRDefault="00262116" w:rsidP="003E348A">
      <w:pPr>
        <w:pStyle w:val="Level1"/>
        <w:widowControl w:val="0"/>
        <w:numPr>
          <w:ilvl w:val="1"/>
          <w:numId w:val="9"/>
        </w:numPr>
        <w:tabs>
          <w:tab w:val="left" w:pos="142"/>
          <w:tab w:val="left" w:pos="709"/>
        </w:tabs>
        <w:spacing w:after="240" w:line="300" w:lineRule="exact"/>
        <w:ind w:left="0" w:firstLine="0"/>
        <w:rPr>
          <w:ins w:id="276" w:author="Cerqueira, Bruno" w:date="2022-09-23T03:54:00Z"/>
          <w:rFonts w:ascii="Segoe UI" w:hAnsi="Segoe UI" w:cs="Segoe UI"/>
          <w:color w:val="000000"/>
          <w:sz w:val="22"/>
          <w:szCs w:val="22"/>
          <w:lang w:val="pt-BR"/>
          <w:rPrChange w:id="277" w:author="Cerqueira, Bruno" w:date="2022-09-23T03:54:00Z">
            <w:rPr>
              <w:ins w:id="278" w:author="Cerqueira, Bruno" w:date="2022-09-23T03:54:00Z"/>
              <w:rFonts w:ascii="Segoe UI" w:hAnsi="Segoe UI" w:cs="Segoe UI"/>
              <w:sz w:val="22"/>
              <w:szCs w:val="22"/>
              <w:lang w:val="pt-BR"/>
            </w:rPr>
          </w:rPrChange>
        </w:rPr>
      </w:pPr>
      <w:bookmarkStart w:id="279" w:name="_Ref503190662"/>
      <w:r w:rsidRPr="00F32FA6">
        <w:rPr>
          <w:rFonts w:ascii="Segoe UI" w:hAnsi="Segoe UI" w:cs="Segoe UI"/>
          <w:sz w:val="22"/>
          <w:szCs w:val="22"/>
          <w:lang w:val="pt-BR"/>
        </w:rPr>
        <w:t xml:space="preserve">Havendo a decretação do vencimento antecipado </w:t>
      </w:r>
      <w:bookmarkStart w:id="280" w:name="_Hlk111629124"/>
      <w:r w:rsidRPr="00F32FA6">
        <w:rPr>
          <w:rFonts w:ascii="Segoe UI" w:hAnsi="Segoe UI" w:cs="Segoe UI"/>
          <w:sz w:val="22"/>
          <w:szCs w:val="22"/>
          <w:lang w:val="pt-BR"/>
        </w:rPr>
        <w:t xml:space="preserve">das obrigações decorrentes das Debêntures </w:t>
      </w:r>
      <w:bookmarkEnd w:id="280"/>
      <w:r w:rsidRPr="00F32FA6">
        <w:rPr>
          <w:rFonts w:ascii="Segoe UI" w:hAnsi="Segoe UI" w:cs="Segoe UI"/>
          <w:sz w:val="22"/>
          <w:szCs w:val="22"/>
          <w:lang w:val="pt-BR"/>
        </w:rPr>
        <w:t xml:space="preserve">ou </w:t>
      </w:r>
      <w:r w:rsidR="00C51D34" w:rsidRPr="00F32FA6">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F32FA6">
        <w:rPr>
          <w:rFonts w:ascii="Segoe UI" w:hAnsi="Segoe UI" w:cs="Segoe UI"/>
          <w:sz w:val="22"/>
          <w:szCs w:val="22"/>
          <w:lang w:val="pt-BR"/>
        </w:rPr>
        <w:t>nos termos da Escritura de Emissão (“</w:t>
      </w:r>
      <w:r w:rsidRPr="00F32FA6">
        <w:rPr>
          <w:rFonts w:ascii="Segoe UI" w:hAnsi="Segoe UI" w:cs="Segoe UI"/>
          <w:b/>
          <w:sz w:val="22"/>
          <w:szCs w:val="22"/>
          <w:lang w:val="pt-BR"/>
        </w:rPr>
        <w:t>Evento de Excussão</w:t>
      </w:r>
      <w:r w:rsidRPr="00F32FA6">
        <w:rPr>
          <w:rFonts w:ascii="Segoe UI" w:hAnsi="Segoe UI" w:cs="Segoe UI"/>
          <w:sz w:val="22"/>
          <w:szCs w:val="22"/>
          <w:lang w:val="pt-BR"/>
        </w:rPr>
        <w:t xml:space="preserve">”), </w:t>
      </w:r>
      <w:r w:rsidR="00C51D34" w:rsidRPr="00F32FA6">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DB174D" w:rsidRPr="00F32FA6">
        <w:rPr>
          <w:rFonts w:ascii="Segoe UI" w:hAnsi="Segoe UI" w:cs="Segoe UI"/>
          <w:sz w:val="22"/>
          <w:szCs w:val="22"/>
          <w:lang w:val="pt-BR"/>
        </w:rPr>
        <w:t>Direitos Creditórios</w:t>
      </w:r>
      <w:r w:rsidR="0070165E" w:rsidRPr="00F32FA6">
        <w:rPr>
          <w:rFonts w:ascii="Segoe UI" w:hAnsi="Segoe UI" w:cs="Segoe UI"/>
          <w:sz w:val="22"/>
          <w:szCs w:val="22"/>
          <w:lang w:val="pt-BR"/>
        </w:rPr>
        <w:t>,</w:t>
      </w:r>
      <w:r w:rsidRPr="00F32FA6">
        <w:rPr>
          <w:rFonts w:ascii="Segoe UI" w:hAnsi="Segoe UI" w:cs="Segoe UI"/>
          <w:sz w:val="22"/>
          <w:szCs w:val="22"/>
          <w:lang w:val="pt-BR"/>
        </w:rPr>
        <w:t xml:space="preserve"> da Conta Vinculada</w:t>
      </w:r>
      <w:r w:rsidR="0070165E" w:rsidRPr="00F32FA6">
        <w:rPr>
          <w:rFonts w:ascii="Segoe UI" w:hAnsi="Segoe UI" w:cs="Segoe UI"/>
          <w:sz w:val="22"/>
          <w:szCs w:val="22"/>
          <w:lang w:val="pt-BR"/>
        </w:rPr>
        <w:t xml:space="preserve"> e das Contas Reservas</w:t>
      </w:r>
      <w:r w:rsidRPr="00F32FA6">
        <w:rPr>
          <w:rFonts w:ascii="Segoe UI" w:hAnsi="Segoe UI" w:cs="Segoe UI"/>
          <w:sz w:val="22"/>
          <w:szCs w:val="22"/>
          <w:lang w:val="pt-BR"/>
        </w:rPr>
        <w:t xml:space="preserve"> deverá ser consolidada em favor </w:t>
      </w:r>
      <w:r w:rsidR="0043037C" w:rsidRPr="00F32FA6">
        <w:rPr>
          <w:rFonts w:ascii="Segoe UI" w:eastAsia="SimSun" w:hAnsi="Segoe UI" w:cs="Segoe UI"/>
          <w:color w:val="000000"/>
          <w:sz w:val="22"/>
          <w:szCs w:val="22"/>
          <w:lang w:val="pt-BR"/>
        </w:rPr>
        <w:t xml:space="preserve">do Agente Fiduciário, na qualidade de representante dos Debenturistas. </w:t>
      </w:r>
      <w:bookmarkStart w:id="281" w:name="_Hlk111629984"/>
      <w:r w:rsidRPr="00F32FA6">
        <w:rPr>
          <w:rFonts w:ascii="Segoe UI" w:hAnsi="Segoe UI" w:cs="Segoe UI"/>
          <w:sz w:val="22"/>
          <w:szCs w:val="22"/>
          <w:lang w:val="pt-BR"/>
        </w:rPr>
        <w:t xml:space="preserve">Para tanto, verificada a decretação do vencimento antecipado das obrigações decorrentes das Debêntures ou </w:t>
      </w:r>
      <w:r w:rsidR="0043037C" w:rsidRPr="00F32FA6">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F32FA6">
        <w:rPr>
          <w:rFonts w:ascii="Segoe UI" w:hAnsi="Segoe UI" w:cs="Segoe UI"/>
          <w:sz w:val="22"/>
          <w:szCs w:val="22"/>
          <w:lang w:val="pt-BR"/>
        </w:rPr>
        <w:t xml:space="preserve">, o Agente Fiduciário, na qualidade de representante dos Debenturistas, fica autorizado pelos Cedentes, em caráter irrevogável e irretratável, a, diretamente ou por meio de um agente autorizado ou representante legal, sem prejuízo aos demais direitos previstos na lei aplicável, tomar imediatamente a posse dos Direitos Cedidos, mediante transferência, recebimento, apropriação ou inversão da posse, conforme o caso, dos recursos oriundos dos Direitos Cedidos,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 e desde que essa venda seja realizada </w:t>
      </w:r>
      <w:ins w:id="282" w:author="Cerqueira, Bruno" w:date="2022-09-23T03:53:00Z">
        <w:r w:rsidR="00143E25">
          <w:rPr>
            <w:rFonts w:ascii="Segoe UI" w:hAnsi="Segoe UI" w:cs="Segoe UI"/>
            <w:sz w:val="22"/>
            <w:szCs w:val="22"/>
            <w:lang w:val="pt-BR"/>
          </w:rPr>
          <w:t>pelo critério estabelecido na Cláusula 7.1.1. abaixo</w:t>
        </w:r>
      </w:ins>
      <w:del w:id="283" w:author="Cerqueira, Bruno" w:date="2022-09-23T03:53:00Z">
        <w:r w:rsidRPr="00F32FA6" w:rsidDel="00143E25">
          <w:rPr>
            <w:rFonts w:ascii="Segoe UI" w:hAnsi="Segoe UI" w:cs="Segoe UI"/>
            <w:sz w:val="22"/>
            <w:szCs w:val="22"/>
            <w:lang w:val="pt-BR"/>
          </w:rPr>
          <w:delText>de boa-fé e não seja realizada por preço vil</w:delText>
        </w:r>
      </w:del>
      <w:r w:rsidRPr="00F32FA6">
        <w:rPr>
          <w:rFonts w:ascii="Segoe UI" w:hAnsi="Segoe UI" w:cs="Segoe UI"/>
          <w:sz w:val="22"/>
          <w:szCs w:val="22"/>
          <w:lang w:val="pt-BR"/>
        </w:rPr>
        <w:t xml:space="preserve">, independentemente de qualquer </w:t>
      </w:r>
      <w:del w:id="284" w:author="Cerqueira, Bruno" w:date="2022-09-23T03:53:00Z">
        <w:r w:rsidRPr="00F32FA6" w:rsidDel="00143E25">
          <w:rPr>
            <w:rFonts w:ascii="Segoe UI" w:hAnsi="Segoe UI" w:cs="Segoe UI"/>
            <w:sz w:val="22"/>
            <w:szCs w:val="22"/>
            <w:lang w:val="pt-BR"/>
          </w:rPr>
          <w:delText xml:space="preserve">avaliação, </w:delText>
        </w:r>
      </w:del>
      <w:r w:rsidRPr="00F32FA6">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Direitos Cedidos. Para os fins desta Cláusula, o Agente Fiduciário fica devidamente autorizado e investido de amplos poderes pelos Cedentes, para tomar todas as medidas necessárias a respeito desta Cláusula </w:t>
      </w:r>
      <w:r w:rsidR="0068583A" w:rsidRPr="00F32FA6">
        <w:rPr>
          <w:rFonts w:ascii="Segoe UI" w:hAnsi="Segoe UI" w:cs="Segoe UI"/>
          <w:sz w:val="22"/>
          <w:szCs w:val="22"/>
          <w:lang w:val="pt-BR"/>
        </w:rPr>
        <w:t xml:space="preserve">Sétima, </w:t>
      </w:r>
      <w:r w:rsidRPr="00F32FA6">
        <w:rPr>
          <w:rFonts w:ascii="Segoe UI" w:hAnsi="Segoe UI" w:cs="Segoe UI"/>
          <w:sz w:val="22"/>
          <w:szCs w:val="22"/>
          <w:lang w:val="pt-BR"/>
        </w:rPr>
        <w:t>independentemente de qualquer notificação aos Cedentes</w:t>
      </w:r>
      <w:bookmarkEnd w:id="281"/>
      <w:r w:rsidRPr="00F32FA6">
        <w:rPr>
          <w:rFonts w:ascii="Segoe UI" w:hAnsi="Segoe UI" w:cs="Segoe UI"/>
          <w:sz w:val="22"/>
          <w:szCs w:val="22"/>
          <w:lang w:val="pt-BR"/>
        </w:rPr>
        <w:t xml:space="preserve">. No caso em que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não representem dinheiro propriamente, os Cedentes, de forma irrevogável e irretratável, renuncia</w:t>
      </w:r>
      <w:ins w:id="285" w:author="Andrea Gerlach Lima" w:date="2022-09-19T13:07:00Z">
        <w:r w:rsidR="001F343D">
          <w:rPr>
            <w:rFonts w:ascii="Segoe UI" w:hAnsi="Segoe UI" w:cs="Segoe UI"/>
            <w:sz w:val="22"/>
            <w:szCs w:val="22"/>
            <w:lang w:val="pt-BR"/>
          </w:rPr>
          <w:t>m</w:t>
        </w:r>
      </w:ins>
      <w:r w:rsidRPr="00F32FA6">
        <w:rPr>
          <w:rFonts w:ascii="Segoe UI" w:hAnsi="Segoe UI" w:cs="Segoe UI"/>
          <w:sz w:val="22"/>
          <w:szCs w:val="22"/>
          <w:lang w:val="pt-BR"/>
        </w:rPr>
        <w:t xml:space="preserve"> a quaisquer reinvindicações contra o Agente Fiduciário</w:t>
      </w:r>
      <w:r w:rsidRPr="00F32FA6" w:rsidDel="00367D0A">
        <w:rPr>
          <w:rFonts w:ascii="Segoe UI" w:hAnsi="Segoe UI" w:cs="Segoe UI"/>
          <w:sz w:val="22"/>
          <w:szCs w:val="22"/>
          <w:lang w:val="pt-BR"/>
        </w:rPr>
        <w:t xml:space="preserve"> </w:t>
      </w:r>
      <w:r w:rsidRPr="00F32FA6">
        <w:rPr>
          <w:rFonts w:ascii="Segoe UI" w:hAnsi="Segoe UI" w:cs="Segoe UI"/>
          <w:sz w:val="22"/>
          <w:szCs w:val="22"/>
          <w:lang w:val="pt-BR"/>
        </w:rPr>
        <w:t xml:space="preserve">decorrentes do fato de que o preço pelo qual os </w:t>
      </w:r>
      <w:r w:rsidR="00DB174D" w:rsidRPr="00F32FA6">
        <w:rPr>
          <w:rFonts w:ascii="Segoe UI" w:hAnsi="Segoe UI" w:cs="Segoe UI"/>
          <w:sz w:val="22"/>
          <w:szCs w:val="22"/>
          <w:lang w:val="pt-BR"/>
        </w:rPr>
        <w:t xml:space="preserve">Direitos Creditórios </w:t>
      </w:r>
      <w:r w:rsidRPr="00F32FA6">
        <w:rPr>
          <w:rFonts w:ascii="Segoe UI" w:hAnsi="Segoe UI" w:cs="Segoe UI"/>
          <w:sz w:val="22"/>
          <w:szCs w:val="22"/>
          <w:lang w:val="pt-BR"/>
        </w:rPr>
        <w:t xml:space="preserve">poderiam ser alienados, cedidos ou transferidos em uma venda extrajudicial ou privada, cessão ou transferência, </w:t>
      </w:r>
      <w:ins w:id="286" w:author="Cerqueira, Bruno" w:date="2022-09-23T03:54:00Z">
        <w:r w:rsidR="00143E25">
          <w:rPr>
            <w:rFonts w:ascii="Segoe UI" w:hAnsi="Segoe UI" w:cs="Segoe UI"/>
            <w:sz w:val="22"/>
            <w:szCs w:val="22"/>
            <w:lang w:val="pt-BR"/>
          </w:rPr>
          <w:t xml:space="preserve">observada a Cláusula 7.1.1. abaixo, </w:t>
        </w:r>
      </w:ins>
      <w:del w:id="287" w:author="Cerqueira, Bruno" w:date="2022-09-23T03:54:00Z">
        <w:r w:rsidRPr="00F32FA6" w:rsidDel="00143E25">
          <w:rPr>
            <w:rFonts w:ascii="Segoe UI" w:hAnsi="Segoe UI" w:cs="Segoe UI"/>
            <w:sz w:val="22"/>
            <w:szCs w:val="22"/>
            <w:lang w:val="pt-BR"/>
          </w:rPr>
          <w:delText xml:space="preserve">a qual não deverá ser realizada a um preço vil, é inferior ao preço que poderia ter sido obtido em uma venda pública de tais Direitos Cedidos, mesmo se o Agente Fiduciário aceitar a primeira oferta recebida e não oferecer tais </w:delText>
        </w:r>
        <w:r w:rsidR="00DB174D" w:rsidRPr="00F32FA6" w:rsidDel="00143E25">
          <w:rPr>
            <w:rFonts w:ascii="Segoe UI" w:hAnsi="Segoe UI" w:cs="Segoe UI"/>
            <w:sz w:val="22"/>
            <w:szCs w:val="22"/>
            <w:lang w:val="pt-BR"/>
          </w:rPr>
          <w:delText xml:space="preserve">Direitos Creditórios </w:delText>
        </w:r>
        <w:r w:rsidRPr="00F32FA6" w:rsidDel="00143E25">
          <w:rPr>
            <w:rFonts w:ascii="Segoe UI" w:hAnsi="Segoe UI" w:cs="Segoe UI"/>
            <w:sz w:val="22"/>
            <w:szCs w:val="22"/>
            <w:lang w:val="pt-BR"/>
          </w:rPr>
          <w:delText>a mais de um comprador em potencial.</w:delText>
        </w:r>
      </w:del>
      <w:bookmarkEnd w:id="274"/>
      <w:bookmarkEnd w:id="279"/>
      <w:ins w:id="288" w:author="Cerqueira, Bruno" w:date="2022-09-23T03:54:00Z">
        <w:r w:rsidR="00143E25">
          <w:rPr>
            <w:rFonts w:ascii="Segoe UI" w:hAnsi="Segoe UI" w:cs="Segoe UI"/>
            <w:sz w:val="22"/>
            <w:szCs w:val="22"/>
            <w:lang w:val="pt-BR"/>
          </w:rPr>
          <w:t>.</w:t>
        </w:r>
      </w:ins>
    </w:p>
    <w:p w14:paraId="5A271546" w14:textId="6A754C78" w:rsidR="00143E25" w:rsidRPr="00F32FA6" w:rsidRDefault="00143E25" w:rsidP="00143E25">
      <w:pPr>
        <w:pStyle w:val="Level1"/>
        <w:widowControl w:val="0"/>
        <w:numPr>
          <w:ilvl w:val="2"/>
          <w:numId w:val="9"/>
        </w:numPr>
        <w:tabs>
          <w:tab w:val="left" w:pos="142"/>
          <w:tab w:val="left" w:pos="709"/>
        </w:tabs>
        <w:spacing w:after="240" w:line="300" w:lineRule="exact"/>
        <w:rPr>
          <w:rFonts w:ascii="Segoe UI" w:hAnsi="Segoe UI" w:cs="Segoe UI"/>
          <w:color w:val="000000"/>
          <w:sz w:val="22"/>
          <w:szCs w:val="22"/>
          <w:lang w:val="pt-BR"/>
        </w:rPr>
        <w:pPrChange w:id="289" w:author="Cerqueira, Bruno" w:date="2022-09-23T03:55:00Z">
          <w:pPr>
            <w:pStyle w:val="Level1"/>
            <w:widowControl w:val="0"/>
            <w:numPr>
              <w:ilvl w:val="1"/>
              <w:numId w:val="9"/>
            </w:numPr>
            <w:tabs>
              <w:tab w:val="left" w:pos="142"/>
              <w:tab w:val="left" w:pos="709"/>
            </w:tabs>
            <w:spacing w:after="240" w:line="300" w:lineRule="exact"/>
            <w:ind w:left="0" w:firstLine="0"/>
          </w:pPr>
        </w:pPrChange>
      </w:pPr>
      <w:ins w:id="290" w:author="Cerqueira, Bruno" w:date="2022-09-23T03:55:00Z">
        <w:r>
          <w:rPr>
            <w:rFonts w:ascii="Segoe UI" w:eastAsia="SimSun" w:hAnsi="Segoe UI" w:cs="Segoe UI"/>
            <w:color w:val="000000"/>
            <w:sz w:val="22"/>
            <w:szCs w:val="22"/>
            <w:lang w:val="pt-BR"/>
          </w:rPr>
          <w:t>O preço de venda/cessão</w:t>
        </w:r>
        <w:r w:rsidRPr="006C7DB3">
          <w:rPr>
            <w:rFonts w:ascii="Segoe UI" w:eastAsia="SimSun" w:hAnsi="Segoe UI" w:cs="Segoe UI"/>
            <w:color w:val="000000"/>
            <w:sz w:val="22"/>
            <w:szCs w:val="22"/>
            <w:lang w:val="pt-BR"/>
          </w:rPr>
          <w:t xml:space="preserve"> </w:t>
        </w:r>
        <w:r w:rsidRPr="001D13A2">
          <w:rPr>
            <w:rFonts w:ascii="Segoe UI" w:eastAsia="SimSun" w:hAnsi="Segoe UI" w:cs="Segoe UI"/>
            <w:color w:val="000000"/>
            <w:sz w:val="22"/>
            <w:szCs w:val="22"/>
            <w:lang w:val="pt-BR"/>
          </w:rPr>
          <w:t>do</w:t>
        </w:r>
        <w:r w:rsidRPr="006C7DB3">
          <w:rPr>
            <w:rFonts w:ascii="Segoe UI" w:eastAsia="SimSun" w:hAnsi="Segoe UI" w:cs="Segoe UI"/>
            <w:color w:val="000000"/>
            <w:sz w:val="22"/>
            <w:szCs w:val="22"/>
            <w:lang w:val="pt-BR"/>
          </w:rPr>
          <w:t xml:space="preserve">s </w:t>
        </w:r>
        <w:r>
          <w:rPr>
            <w:rFonts w:ascii="Segoe UI" w:eastAsia="SimSun" w:hAnsi="Segoe UI" w:cs="Segoe UI"/>
            <w:color w:val="000000"/>
            <w:sz w:val="22"/>
            <w:szCs w:val="22"/>
            <w:lang w:val="pt-BR"/>
          </w:rPr>
          <w:t>Direitos Creditórios</w:t>
        </w:r>
        <w:r>
          <w:rPr>
            <w:rFonts w:ascii="Segoe UI" w:eastAsia="SimSun" w:hAnsi="Segoe UI" w:cs="Segoe UI"/>
            <w:color w:val="000000"/>
            <w:sz w:val="22"/>
            <w:szCs w:val="22"/>
            <w:lang w:val="pt-BR"/>
          </w:rPr>
          <w:t xml:space="preserve"> </w:t>
        </w:r>
        <w:r>
          <w:rPr>
            <w:rFonts w:ascii="Segoe UI" w:eastAsia="SimSun" w:hAnsi="Segoe UI" w:cs="Segoe UI"/>
            <w:color w:val="000000"/>
            <w:sz w:val="22"/>
            <w:szCs w:val="22"/>
            <w:lang w:val="pt-BR"/>
          </w:rPr>
          <w:t>dar-se-á pelo Agente Fiduciário</w:t>
        </w:r>
        <w:r w:rsidRPr="006C7DB3">
          <w:rPr>
            <w:rFonts w:ascii="Segoe UI" w:eastAsia="SimSun" w:hAnsi="Segoe UI" w:cs="Segoe UI"/>
            <w:color w:val="000000"/>
            <w:sz w:val="22"/>
            <w:szCs w:val="22"/>
            <w:lang w:val="pt-BR"/>
          </w:rPr>
          <w:t xml:space="preserve"> de boa-fé e em caráter oneroso, em conjunto ou em separado, (a) no mínimo p</w:t>
        </w:r>
        <w:r>
          <w:rPr>
            <w:rFonts w:ascii="Segoe UI" w:eastAsia="SimSun" w:hAnsi="Segoe UI" w:cs="Segoe UI"/>
            <w:color w:val="000000"/>
            <w:sz w:val="22"/>
            <w:szCs w:val="22"/>
            <w:lang w:val="pt-BR"/>
          </w:rPr>
          <w:t>or valor de mercado apurado em laudo de avaliação elaborado com base em fluxo de caixa descontado por empresa de notória especialização nesse tipo de trabalho</w:t>
        </w:r>
        <w:r w:rsidRPr="006C7DB3">
          <w:rPr>
            <w:rFonts w:ascii="Segoe UI" w:eastAsia="SimSun" w:hAnsi="Segoe UI" w:cs="Segoe UI"/>
            <w:color w:val="000000"/>
            <w:sz w:val="22"/>
            <w:szCs w:val="22"/>
            <w:lang w:val="pt-BR"/>
          </w:rPr>
          <w:t>, caso a venda</w:t>
        </w:r>
        <w:r>
          <w:rPr>
            <w:rFonts w:ascii="Segoe UI" w:eastAsia="SimSun" w:hAnsi="Segoe UI" w:cs="Segoe UI"/>
            <w:color w:val="000000"/>
            <w:sz w:val="22"/>
            <w:szCs w:val="22"/>
            <w:lang w:val="pt-BR"/>
          </w:rPr>
          <w:t>/cessãi</w:t>
        </w:r>
        <w:r w:rsidRPr="006C7DB3">
          <w:rPr>
            <w:rFonts w:ascii="Segoe UI" w:eastAsia="SimSun" w:hAnsi="Segoe UI" w:cs="Segoe UI"/>
            <w:color w:val="000000"/>
            <w:sz w:val="22"/>
            <w:szCs w:val="22"/>
            <w:lang w:val="pt-BR"/>
          </w:rPr>
          <w:t xml:space="preserve"> ocorra em até 6 (seis) meses (inclusive)</w:t>
        </w:r>
        <w:r w:rsidRPr="001D13A2">
          <w:rPr>
            <w:rFonts w:ascii="Segoe UI" w:eastAsia="SimSun" w:hAnsi="Segoe UI" w:cs="Segoe UI"/>
            <w:color w:val="000000"/>
            <w:sz w:val="22"/>
            <w:szCs w:val="22"/>
            <w:lang w:val="pt-BR"/>
          </w:rPr>
          <w:t xml:space="preserve"> contados da ocorrência do Evento de Excuss</w:t>
        </w:r>
        <w:r>
          <w:rPr>
            <w:rFonts w:ascii="Segoe UI" w:eastAsia="SimSun" w:hAnsi="Segoe UI" w:cs="Segoe UI"/>
            <w:color w:val="000000"/>
            <w:sz w:val="22"/>
            <w:szCs w:val="22"/>
            <w:lang w:val="pt-BR"/>
          </w:rPr>
          <w:t>ão</w:t>
        </w:r>
        <w:r w:rsidRPr="006C7DB3">
          <w:rPr>
            <w:rFonts w:ascii="Segoe UI" w:eastAsia="SimSun" w:hAnsi="Segoe UI" w:cs="Segoe UI"/>
            <w:color w:val="000000"/>
            <w:sz w:val="22"/>
            <w:szCs w:val="22"/>
            <w:lang w:val="pt-BR"/>
          </w:rPr>
          <w:t>; ou (b) pelo valor que lhe pareça conveniente, de boa fé</w:t>
        </w:r>
        <w:r>
          <w:rPr>
            <w:rFonts w:ascii="Segoe UI" w:eastAsia="SimSun" w:hAnsi="Segoe UI" w:cs="Segoe UI"/>
            <w:color w:val="000000"/>
            <w:sz w:val="22"/>
            <w:szCs w:val="22"/>
            <w:lang w:val="pt-BR"/>
          </w:rPr>
          <w:t xml:space="preserve"> e </w:t>
        </w:r>
        <w:r w:rsidRPr="006C7DB3">
          <w:rPr>
            <w:rFonts w:ascii="Segoe UI" w:eastAsia="SimSun" w:hAnsi="Segoe UI" w:cs="Segoe UI"/>
            <w:color w:val="000000"/>
            <w:sz w:val="22"/>
            <w:szCs w:val="22"/>
            <w:lang w:val="pt-BR"/>
          </w:rPr>
          <w:t>, desde que não caracterize preço vil, após expirado o prazo indicado no item (a) acima.</w:t>
        </w:r>
      </w:ins>
    </w:p>
    <w:p w14:paraId="20E974AF" w14:textId="6040E78C" w:rsidR="00262116" w:rsidRPr="00F32FA6" w:rsidRDefault="00262116"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291" w:name="_DV_M108"/>
      <w:bookmarkStart w:id="292" w:name="_DV_M109"/>
      <w:bookmarkStart w:id="293" w:name="_DV_M112"/>
      <w:bookmarkStart w:id="294" w:name="_DV_M113"/>
      <w:bookmarkStart w:id="295" w:name="_DV_M114"/>
      <w:bookmarkStart w:id="296" w:name="_DV_M116"/>
      <w:bookmarkStart w:id="297" w:name="_DV_M117"/>
      <w:bookmarkStart w:id="298" w:name="_DV_M118"/>
      <w:bookmarkStart w:id="299" w:name="_DV_M119"/>
      <w:bookmarkStart w:id="300" w:name="_DV_M120"/>
      <w:bookmarkStart w:id="301" w:name="_DV_M122"/>
      <w:bookmarkEnd w:id="291"/>
      <w:bookmarkEnd w:id="292"/>
      <w:bookmarkEnd w:id="293"/>
      <w:bookmarkEnd w:id="294"/>
      <w:bookmarkEnd w:id="295"/>
      <w:bookmarkEnd w:id="296"/>
      <w:bookmarkEnd w:id="297"/>
      <w:bookmarkEnd w:id="298"/>
      <w:bookmarkEnd w:id="299"/>
      <w:bookmarkEnd w:id="300"/>
      <w:bookmarkEnd w:id="301"/>
      <w:r w:rsidRPr="00F32FA6">
        <w:rPr>
          <w:rFonts w:ascii="Segoe UI" w:hAnsi="Segoe UI" w:cs="Segoe UI"/>
          <w:sz w:val="22"/>
          <w:szCs w:val="22"/>
          <w:lang w:val="pt-BR"/>
        </w:rPr>
        <w:t xml:space="preserve">Por todo o tempo em que o Agente Fiduciário, na qualidade de representante dos Debenturistas, permanecer como titular dos Direitos Cedidos, nos termos previstos neste Contrato, </w:t>
      </w:r>
      <w:r w:rsidR="008B08DA" w:rsidRPr="00F32FA6">
        <w:rPr>
          <w:rFonts w:ascii="Segoe UI" w:hAnsi="Segoe UI" w:cs="Segoe UI"/>
          <w:sz w:val="22"/>
          <w:szCs w:val="22"/>
          <w:lang w:val="pt-BR"/>
        </w:rPr>
        <w:t>os Cedentes</w:t>
      </w:r>
      <w:r w:rsidRPr="00F32FA6">
        <w:rPr>
          <w:rFonts w:ascii="Segoe UI" w:hAnsi="Segoe UI" w:cs="Segoe UI"/>
          <w:sz w:val="22"/>
          <w:szCs w:val="22"/>
          <w:lang w:val="pt-BR"/>
        </w:rPr>
        <w:t xml:space="preserve"> </w:t>
      </w:r>
      <w:r w:rsidR="008B08DA" w:rsidRPr="00F32FA6">
        <w:rPr>
          <w:rFonts w:ascii="Segoe UI" w:hAnsi="Segoe UI" w:cs="Segoe UI"/>
          <w:sz w:val="22"/>
          <w:szCs w:val="22"/>
          <w:lang w:val="pt-BR"/>
        </w:rPr>
        <w:t xml:space="preserve">continuarão </w:t>
      </w:r>
      <w:r w:rsidRPr="00F32FA6">
        <w:rPr>
          <w:rFonts w:ascii="Segoe UI" w:hAnsi="Segoe UI" w:cs="Segoe UI"/>
          <w:sz w:val="22"/>
          <w:szCs w:val="22"/>
          <w:lang w:val="pt-BR"/>
        </w:rPr>
        <w:t xml:space="preserve">sendo </w:t>
      </w:r>
      <w:r w:rsidR="008B08DA" w:rsidRPr="00F32FA6">
        <w:rPr>
          <w:rFonts w:ascii="Segoe UI" w:hAnsi="Segoe UI" w:cs="Segoe UI"/>
          <w:sz w:val="22"/>
          <w:szCs w:val="22"/>
          <w:lang w:val="pt-BR"/>
        </w:rPr>
        <w:t xml:space="preserve">responsáveis </w:t>
      </w:r>
      <w:r w:rsidRPr="00F32FA6">
        <w:rPr>
          <w:rFonts w:ascii="Segoe UI" w:hAnsi="Segoe UI" w:cs="Segoe UI"/>
          <w:sz w:val="22"/>
          <w:szCs w:val="22"/>
          <w:lang w:val="pt-BR"/>
        </w:rPr>
        <w:t>pelo cumprimento de todas as suas respectivas obrigações e deveres decorrentes de cada um dos Direitos Cedidos.</w:t>
      </w:r>
    </w:p>
    <w:p w14:paraId="372E1971" w14:textId="1942BD55" w:rsidR="00262116" w:rsidRPr="00F32FA6" w:rsidRDefault="00262116"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302" w:name="_Ref103875902"/>
      <w:r w:rsidRPr="00F32FA6">
        <w:rPr>
          <w:rFonts w:ascii="Segoe UI" w:hAnsi="Segoe UI" w:cs="Segoe UI"/>
          <w:sz w:val="22"/>
          <w:szCs w:val="22"/>
          <w:lang w:val="pt-BR"/>
        </w:rPr>
        <w:t xml:space="preserve">Neste ato, </w:t>
      </w:r>
      <w:r w:rsidR="008B08DA" w:rsidRPr="00F32FA6">
        <w:rPr>
          <w:rFonts w:ascii="Segoe UI" w:hAnsi="Segoe UI" w:cs="Segoe UI"/>
          <w:sz w:val="22"/>
          <w:szCs w:val="22"/>
          <w:lang w:val="pt-BR"/>
        </w:rPr>
        <w:t>os Cedentes</w:t>
      </w:r>
      <w:r w:rsidRPr="00F32FA6">
        <w:rPr>
          <w:rFonts w:ascii="Segoe UI" w:hAnsi="Segoe UI" w:cs="Segoe UI"/>
          <w:sz w:val="22"/>
          <w:szCs w:val="22"/>
          <w:lang w:val="pt-BR"/>
        </w:rPr>
        <w:t xml:space="preserve"> nomeia</w:t>
      </w:r>
      <w:r w:rsidR="008B08DA" w:rsidRPr="00F32FA6">
        <w:rPr>
          <w:rFonts w:ascii="Segoe UI" w:hAnsi="Segoe UI" w:cs="Segoe UI"/>
          <w:sz w:val="22"/>
          <w:szCs w:val="22"/>
          <w:lang w:val="pt-BR"/>
        </w:rPr>
        <w:t>m</w:t>
      </w:r>
      <w:r w:rsidRPr="00F32FA6">
        <w:rPr>
          <w:rFonts w:ascii="Segoe UI" w:hAnsi="Segoe UI" w:cs="Segoe UI"/>
          <w:sz w:val="22"/>
          <w:szCs w:val="22"/>
          <w:lang w:val="pt-BR"/>
        </w:rPr>
        <w:t xml:space="preserve">, em caráter irrevogável e irretratável, nos termos dos artigos 683 e 684 do Código Civil, o Agente Fiduciário como seu </w:t>
      </w:r>
      <w:r w:rsidR="007B311F" w:rsidRPr="00F32FA6">
        <w:rPr>
          <w:rFonts w:ascii="Segoe UI" w:hAnsi="Segoe UI" w:cs="Segoe UI"/>
          <w:sz w:val="22"/>
          <w:szCs w:val="22"/>
          <w:lang w:val="pt-BR"/>
        </w:rPr>
        <w:t xml:space="preserve">legitimo </w:t>
      </w:r>
      <w:r w:rsidRPr="00F32FA6">
        <w:rPr>
          <w:rFonts w:ascii="Segoe UI" w:hAnsi="Segoe UI" w:cs="Segoe UI"/>
          <w:sz w:val="22"/>
          <w:szCs w:val="22"/>
          <w:lang w:val="pt-BR"/>
        </w:rPr>
        <w:t xml:space="preserve">procurador (inclusive com poderes de substabelecimento), a ele outorgando direitos para representar a Fiduciante nas hipóteses elencadas na procuração a ser outorgada na forma do </w:t>
      </w:r>
      <w:r w:rsidRPr="00F32FA6">
        <w:rPr>
          <w:rFonts w:ascii="Segoe UI" w:hAnsi="Segoe UI" w:cs="Segoe UI"/>
          <w:b/>
          <w:sz w:val="22"/>
          <w:szCs w:val="22"/>
          <w:lang w:val="pt-BR"/>
        </w:rPr>
        <w:t xml:space="preserve">Anexo </w:t>
      </w:r>
      <w:r w:rsidR="009E072B" w:rsidRPr="00F32FA6">
        <w:rPr>
          <w:rFonts w:ascii="Segoe UI" w:hAnsi="Segoe UI" w:cs="Segoe UI"/>
          <w:b/>
          <w:bCs/>
          <w:sz w:val="22"/>
          <w:szCs w:val="22"/>
          <w:lang w:val="pt-BR"/>
        </w:rPr>
        <w:t>I</w:t>
      </w:r>
      <w:r w:rsidR="00332797">
        <w:rPr>
          <w:rFonts w:ascii="Segoe UI" w:hAnsi="Segoe UI" w:cs="Segoe UI"/>
          <w:b/>
          <w:bCs/>
          <w:sz w:val="22"/>
          <w:szCs w:val="22"/>
          <w:lang w:val="pt-BR"/>
        </w:rPr>
        <w:t>X</w:t>
      </w:r>
      <w:r w:rsidR="009E072B" w:rsidRPr="00F32FA6">
        <w:rPr>
          <w:rFonts w:ascii="Segoe UI" w:hAnsi="Segoe UI" w:cs="Segoe UI"/>
          <w:sz w:val="22"/>
          <w:szCs w:val="22"/>
          <w:lang w:val="pt-BR"/>
        </w:rPr>
        <w:t xml:space="preserve"> </w:t>
      </w:r>
      <w:r w:rsidRPr="00F32FA6">
        <w:rPr>
          <w:rFonts w:ascii="Segoe UI" w:hAnsi="Segoe UI" w:cs="Segoe UI"/>
          <w:sz w:val="22"/>
          <w:szCs w:val="22"/>
          <w:lang w:val="pt-BR"/>
        </w:rPr>
        <w:t>a este Contrato.</w:t>
      </w:r>
      <w:bookmarkStart w:id="303" w:name="_DV_M170"/>
      <w:bookmarkEnd w:id="302"/>
      <w:bookmarkEnd w:id="303"/>
    </w:p>
    <w:p w14:paraId="7E92E2E8" w14:textId="30661888" w:rsidR="00262116" w:rsidRPr="00F32FA6" w:rsidRDefault="00262116" w:rsidP="00A07C90">
      <w:pPr>
        <w:pStyle w:val="Level1"/>
        <w:keepNext/>
        <w:numPr>
          <w:ilvl w:val="0"/>
          <w:numId w:val="26"/>
        </w:numPr>
        <w:tabs>
          <w:tab w:val="left" w:pos="142"/>
          <w:tab w:val="left" w:pos="709"/>
        </w:tabs>
        <w:spacing w:after="240" w:line="300" w:lineRule="exact"/>
        <w:ind w:left="709" w:firstLine="0"/>
        <w:rPr>
          <w:rFonts w:ascii="Segoe UI" w:hAnsi="Segoe UI" w:cs="Segoe UI"/>
          <w:sz w:val="22"/>
          <w:szCs w:val="22"/>
          <w:lang w:val="pt-BR"/>
        </w:rPr>
      </w:pPr>
      <w:r w:rsidRPr="00F32FA6">
        <w:rPr>
          <w:rFonts w:ascii="Segoe UI" w:hAnsi="Segoe UI" w:cs="Segoe UI"/>
          <w:sz w:val="22"/>
          <w:szCs w:val="22"/>
          <w:lang w:val="pt-BR"/>
        </w:rPr>
        <w:t xml:space="preserve">A procuração do </w:t>
      </w:r>
      <w:r w:rsidR="009E072B" w:rsidRPr="00F32FA6">
        <w:rPr>
          <w:rFonts w:ascii="Segoe UI" w:hAnsi="Segoe UI" w:cs="Segoe UI"/>
          <w:b/>
          <w:bCs/>
          <w:sz w:val="22"/>
          <w:szCs w:val="22"/>
          <w:lang w:val="pt-BR"/>
        </w:rPr>
        <w:t>Anexo I</w:t>
      </w:r>
      <w:r w:rsidR="00332797">
        <w:rPr>
          <w:rFonts w:ascii="Segoe UI" w:hAnsi="Segoe UI" w:cs="Segoe UI"/>
          <w:b/>
          <w:bCs/>
          <w:sz w:val="22"/>
          <w:szCs w:val="22"/>
          <w:lang w:val="pt-BR"/>
        </w:rPr>
        <w:t>X</w:t>
      </w:r>
      <w:r w:rsidRPr="00F32FA6">
        <w:rPr>
          <w:rFonts w:ascii="Segoe UI" w:hAnsi="Segoe UI" w:cs="Segoe UI"/>
          <w:sz w:val="22"/>
          <w:szCs w:val="22"/>
          <w:lang w:val="pt-BR"/>
        </w:rPr>
        <w:t xml:space="preserve"> é outorgada como condição deste Contrato e deverá ser válida e eficaz pelo prazo de vigência deste Contrato, a fim de assegurar o cumprimento das obrigações no mesmo estabelecidas e é irrevogável, nos termos do Artigo 684 do Código Civil. </w:t>
      </w:r>
    </w:p>
    <w:p w14:paraId="6417DCD5" w14:textId="45966074" w:rsidR="00262116" w:rsidRPr="00F32FA6" w:rsidRDefault="00262116"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304" w:name="_DV_M173"/>
      <w:bookmarkStart w:id="305" w:name="_DV_M176"/>
      <w:bookmarkStart w:id="306" w:name="_DV_M177"/>
      <w:bookmarkStart w:id="307" w:name="_DV_M178"/>
      <w:bookmarkStart w:id="308" w:name="_DV_M180"/>
      <w:bookmarkStart w:id="309" w:name="_DV_M182"/>
      <w:bookmarkStart w:id="310" w:name="_DV_M183"/>
      <w:bookmarkStart w:id="311" w:name="_DV_M186"/>
      <w:bookmarkStart w:id="312" w:name="_DV_M188"/>
      <w:bookmarkEnd w:id="304"/>
      <w:bookmarkEnd w:id="305"/>
      <w:bookmarkEnd w:id="306"/>
      <w:bookmarkEnd w:id="307"/>
      <w:bookmarkEnd w:id="308"/>
      <w:bookmarkEnd w:id="309"/>
      <w:bookmarkEnd w:id="310"/>
      <w:bookmarkEnd w:id="311"/>
      <w:bookmarkEnd w:id="312"/>
      <w:r w:rsidRPr="00F32FA6">
        <w:rPr>
          <w:rFonts w:ascii="Segoe UI" w:hAnsi="Segoe UI" w:cs="Segoe UI"/>
          <w:sz w:val="22"/>
          <w:szCs w:val="22"/>
          <w:lang w:val="pt-BR"/>
        </w:rPr>
        <w:t xml:space="preserve">Na máxima extensão permitida pela lei aplicável e consistente com a natureza das Obrigações Garantidas e disposições do presente Contrato ou da Escritura de Emissão, </w:t>
      </w:r>
      <w:r w:rsidR="00755CCC" w:rsidRPr="00F32FA6">
        <w:rPr>
          <w:rFonts w:ascii="Segoe UI" w:hAnsi="Segoe UI" w:cs="Segoe UI"/>
          <w:sz w:val="22"/>
          <w:szCs w:val="22"/>
          <w:lang w:val="pt-BR"/>
        </w:rPr>
        <w:t>os Cedentes</w:t>
      </w:r>
      <w:r w:rsidRPr="00F32FA6">
        <w:rPr>
          <w:rFonts w:ascii="Segoe UI" w:hAnsi="Segoe UI" w:cs="Segoe UI"/>
          <w:sz w:val="22"/>
          <w:szCs w:val="22"/>
          <w:lang w:val="pt-BR"/>
        </w:rPr>
        <w:t xml:space="preserve"> neste ato renuncia</w:t>
      </w:r>
      <w:r w:rsidR="00755CCC" w:rsidRPr="00F32FA6">
        <w:rPr>
          <w:rFonts w:ascii="Segoe UI" w:hAnsi="Segoe UI" w:cs="Segoe UI"/>
          <w:sz w:val="22"/>
          <w:szCs w:val="22"/>
          <w:lang w:val="pt-BR"/>
        </w:rPr>
        <w:t>m</w:t>
      </w:r>
      <w:r w:rsidRPr="00F32FA6">
        <w:rPr>
          <w:rFonts w:ascii="Segoe UI" w:hAnsi="Segoe UI" w:cs="Segoe UI"/>
          <w:sz w:val="22"/>
          <w:szCs w:val="22"/>
          <w:lang w:val="pt-BR"/>
        </w:rPr>
        <w:t>, em favor dos Debenturistas, a qualquer privilégio legal ou contratual que possa afetar a livre e integral exequibilidade da garantia instituída pelo presente Contrato ou o exercício pelos Debenturistas de quaisquer direitos que lhe sejam assegurados nos termos deste Contrato</w:t>
      </w:r>
      <w:bookmarkStart w:id="313" w:name="_DV_M121"/>
      <w:bookmarkStart w:id="314" w:name="_DV_C59"/>
      <w:bookmarkEnd w:id="313"/>
      <w:r w:rsidRPr="00F32FA6">
        <w:rPr>
          <w:rFonts w:ascii="Segoe UI" w:hAnsi="Segoe UI" w:cs="Segoe UI"/>
          <w:sz w:val="22"/>
          <w:szCs w:val="22"/>
          <w:lang w:val="pt-BR"/>
        </w:rPr>
        <w:t>, da Escritura de Emissão e da lei aplicável</w:t>
      </w:r>
      <w:bookmarkEnd w:id="314"/>
      <w:r w:rsidRPr="00F32FA6">
        <w:rPr>
          <w:rFonts w:ascii="Segoe UI" w:hAnsi="Segoe UI" w:cs="Segoe UI"/>
          <w:sz w:val="22"/>
          <w:szCs w:val="22"/>
          <w:lang w:val="pt-BR"/>
        </w:rPr>
        <w:t>.</w:t>
      </w:r>
    </w:p>
    <w:p w14:paraId="0E493CFC" w14:textId="77777777" w:rsidR="00031293" w:rsidRPr="00F32FA6" w:rsidRDefault="00031293"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rPr>
      </w:pPr>
      <w:bookmarkStart w:id="315" w:name="_Ref503864790"/>
      <w:r w:rsidRPr="00F32FA6">
        <w:rPr>
          <w:rFonts w:ascii="Segoe UI" w:hAnsi="Segoe UI" w:cs="Segoe UI"/>
          <w:b/>
          <w:sz w:val="22"/>
          <w:szCs w:val="22"/>
          <w:lang w:val="pt-BR"/>
        </w:rPr>
        <w:t>DESPESAS</w:t>
      </w:r>
      <w:bookmarkEnd w:id="315"/>
    </w:p>
    <w:p w14:paraId="084BDE2C" w14:textId="20C1E4FF" w:rsidR="00031293" w:rsidRPr="00F32FA6" w:rsidRDefault="00262116" w:rsidP="00A07C90">
      <w:pPr>
        <w:pStyle w:val="Level1"/>
        <w:widowControl w:val="0"/>
        <w:numPr>
          <w:ilvl w:val="1"/>
          <w:numId w:val="9"/>
        </w:numPr>
        <w:tabs>
          <w:tab w:val="left" w:pos="142"/>
          <w:tab w:val="left" w:pos="709"/>
        </w:tabs>
        <w:spacing w:after="240" w:line="300" w:lineRule="exact"/>
        <w:ind w:left="0" w:firstLine="0"/>
        <w:rPr>
          <w:rFonts w:ascii="Segoe UI" w:eastAsia="SimSun" w:hAnsi="Segoe UI" w:cs="Segoe UI"/>
          <w:color w:val="000000"/>
          <w:sz w:val="22"/>
          <w:szCs w:val="22"/>
          <w:lang w:val="pt-BR"/>
        </w:rPr>
      </w:pPr>
      <w:r w:rsidRPr="00F32FA6">
        <w:rPr>
          <w:rFonts w:ascii="Segoe UI" w:hAnsi="Segoe UI" w:cs="Segoe UI"/>
          <w:sz w:val="22"/>
          <w:szCs w:val="22"/>
          <w:lang w:val="pt-BR"/>
        </w:rPr>
        <w:t>Os</w:t>
      </w:r>
      <w:r w:rsidRPr="00F32FA6">
        <w:rPr>
          <w:rFonts w:ascii="Segoe UI" w:hAnsi="Segoe UI" w:cs="Segoe UI"/>
          <w:color w:val="000000"/>
          <w:sz w:val="22"/>
          <w:szCs w:val="22"/>
          <w:lang w:val="pt-BR"/>
        </w:rPr>
        <w:t xml:space="preserve"> Cedentes</w:t>
      </w:r>
      <w:r w:rsidR="00031293"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 xml:space="preserve">serão </w:t>
      </w:r>
      <w:r w:rsidR="00031293" w:rsidRPr="00F32FA6">
        <w:rPr>
          <w:rFonts w:ascii="Segoe UI" w:hAnsi="Segoe UI" w:cs="Segoe UI"/>
          <w:color w:val="000000"/>
          <w:sz w:val="22"/>
          <w:szCs w:val="22"/>
          <w:lang w:val="pt-BR"/>
        </w:rPr>
        <w:t>responsáve</w:t>
      </w:r>
      <w:r w:rsidRPr="00F32FA6">
        <w:rPr>
          <w:rFonts w:ascii="Segoe UI" w:hAnsi="Segoe UI" w:cs="Segoe UI"/>
          <w:color w:val="000000"/>
          <w:sz w:val="22"/>
          <w:szCs w:val="22"/>
          <w:lang w:val="pt-BR"/>
        </w:rPr>
        <w:t>is</w:t>
      </w:r>
      <w:r w:rsidR="00031293" w:rsidRPr="00F32FA6">
        <w:rPr>
          <w:rFonts w:ascii="Segoe UI" w:hAnsi="Segoe UI" w:cs="Segoe UI"/>
          <w:color w:val="000000"/>
          <w:sz w:val="22"/>
          <w:szCs w:val="22"/>
          <w:lang w:val="pt-BR"/>
        </w:rPr>
        <w:t xml:space="preserve"> e dever</w:t>
      </w:r>
      <w:r w:rsidR="007B311F" w:rsidRPr="00F32FA6">
        <w:rPr>
          <w:rFonts w:ascii="Segoe UI" w:hAnsi="Segoe UI" w:cs="Segoe UI"/>
          <w:color w:val="000000"/>
          <w:sz w:val="22"/>
          <w:szCs w:val="22"/>
          <w:lang w:val="pt-BR"/>
        </w:rPr>
        <w:t>ão</w:t>
      </w:r>
      <w:r w:rsidR="00031293" w:rsidRPr="00F32FA6">
        <w:rPr>
          <w:rFonts w:ascii="Segoe UI" w:hAnsi="Segoe UI" w:cs="Segoe UI"/>
          <w:color w:val="000000"/>
          <w:sz w:val="22"/>
          <w:szCs w:val="22"/>
          <w:lang w:val="pt-BR"/>
        </w:rPr>
        <w:t xml:space="preserve"> adiantar ou, conforme o caso, ressarcir</w:t>
      </w:r>
      <w:r w:rsidR="006A06C8" w:rsidRPr="00F32FA6">
        <w:rPr>
          <w:rFonts w:ascii="Segoe UI" w:hAnsi="Segoe UI" w:cs="Segoe UI"/>
          <w:color w:val="000000"/>
          <w:sz w:val="22"/>
          <w:szCs w:val="22"/>
          <w:lang w:val="pt-BR"/>
        </w:rPr>
        <w:t xml:space="preserve"> o Agente </w:t>
      </w:r>
      <w:r w:rsidRPr="00F32FA6">
        <w:rPr>
          <w:rFonts w:ascii="Segoe UI" w:hAnsi="Segoe UI" w:cs="Segoe UI"/>
          <w:color w:val="000000"/>
          <w:sz w:val="22"/>
          <w:szCs w:val="22"/>
          <w:lang w:val="pt-BR"/>
        </w:rPr>
        <w:t>Fiduciário</w:t>
      </w:r>
      <w:r w:rsidR="00031293" w:rsidRPr="00F32FA6" w:rsidDel="00091F62">
        <w:rPr>
          <w:rFonts w:ascii="Segoe UI" w:hAnsi="Segoe UI" w:cs="Segoe UI"/>
          <w:color w:val="000000"/>
          <w:sz w:val="22"/>
          <w:szCs w:val="22"/>
          <w:lang w:val="pt-BR"/>
        </w:rPr>
        <w:t xml:space="preserve"> </w:t>
      </w:r>
      <w:r w:rsidR="00031293" w:rsidRPr="00F32FA6">
        <w:rPr>
          <w:rFonts w:ascii="Segoe UI" w:hAnsi="Segoe UI" w:cs="Segoe UI"/>
          <w:color w:val="000000"/>
          <w:sz w:val="22"/>
          <w:szCs w:val="22"/>
          <w:lang w:val="pt-BR"/>
        </w:rPr>
        <w:t>todos os custos, impostos</w:t>
      </w:r>
      <w:r w:rsidR="007B311F" w:rsidRPr="00F32FA6">
        <w:rPr>
          <w:rFonts w:ascii="Segoe UI" w:hAnsi="Segoe UI" w:cs="Segoe UI"/>
          <w:color w:val="000000"/>
          <w:sz w:val="22"/>
          <w:szCs w:val="22"/>
          <w:lang w:val="pt-BR"/>
        </w:rPr>
        <w:t>, taxas</w:t>
      </w:r>
      <w:r w:rsidR="00031293" w:rsidRPr="00F32FA6">
        <w:rPr>
          <w:rFonts w:ascii="Segoe UI" w:hAnsi="Segoe UI" w:cs="Segoe UI"/>
          <w:color w:val="000000"/>
          <w:sz w:val="22"/>
          <w:szCs w:val="22"/>
          <w:lang w:val="pt-BR"/>
        </w:rPr>
        <w:t xml:space="preserve"> e despesas </w:t>
      </w:r>
      <w:ins w:id="316" w:author="Cerqueira, Bruno" w:date="2022-09-23T03:56:00Z">
        <w:r w:rsidR="00143E25">
          <w:rPr>
            <w:rFonts w:ascii="Segoe UI" w:hAnsi="Segoe UI" w:cs="Segoe UI"/>
            <w:color w:val="000000"/>
            <w:sz w:val="22"/>
            <w:szCs w:val="22"/>
            <w:lang w:val="pt-BR"/>
          </w:rPr>
          <w:t xml:space="preserve">razoavelmente </w:t>
        </w:r>
        <w:r w:rsidR="00143E25" w:rsidRPr="00322115">
          <w:rPr>
            <w:rFonts w:ascii="Segoe UI" w:hAnsi="Segoe UI" w:cs="Segoe UI"/>
            <w:color w:val="000000"/>
            <w:sz w:val="22"/>
            <w:szCs w:val="22"/>
            <w:lang w:val="pt-BR"/>
          </w:rPr>
          <w:t xml:space="preserve">necessários </w:t>
        </w:r>
        <w:r w:rsidR="00143E25">
          <w:rPr>
            <w:rFonts w:ascii="Segoe UI" w:hAnsi="Segoe UI" w:cs="Segoe UI"/>
            <w:color w:val="000000"/>
            <w:sz w:val="22"/>
            <w:szCs w:val="22"/>
            <w:lang w:val="pt-BR"/>
          </w:rPr>
          <w:t>e em condições de mercado</w:t>
        </w:r>
      </w:ins>
      <w:del w:id="317" w:author="Cerqueira, Bruno" w:date="2022-09-23T03:57:00Z">
        <w:r w:rsidR="00031293" w:rsidRPr="00F32FA6" w:rsidDel="00143E25">
          <w:rPr>
            <w:rFonts w:ascii="Segoe UI" w:hAnsi="Segoe UI" w:cs="Segoe UI"/>
            <w:color w:val="000000"/>
            <w:sz w:val="22"/>
            <w:szCs w:val="22"/>
            <w:lang w:val="pt-BR"/>
          </w:rPr>
          <w:delText>necessários</w:delText>
        </w:r>
      </w:del>
      <w:r w:rsidR="00031293" w:rsidRPr="00F32FA6">
        <w:rPr>
          <w:rFonts w:ascii="Segoe UI" w:hAnsi="Segoe UI" w:cs="Segoe UI"/>
          <w:color w:val="000000"/>
          <w:sz w:val="22"/>
          <w:szCs w:val="22"/>
          <w:lang w:val="pt-BR"/>
        </w:rPr>
        <w:t xml:space="preserve"> (inclusive honorários advocatícios, custas e despesas judiciais e extrajudiciais) e comprovadamente incorridos, </w:t>
      </w:r>
      <w:r w:rsidR="00031293" w:rsidRPr="00F32FA6">
        <w:rPr>
          <w:rFonts w:ascii="Segoe UI" w:hAnsi="Segoe UI" w:cs="Segoe UI"/>
          <w:sz w:val="22"/>
          <w:szCs w:val="22"/>
          <w:lang w:val="pt-BR"/>
        </w:rPr>
        <w:t xml:space="preserve">ou pagos </w:t>
      </w:r>
      <w:r w:rsidR="006A06C8" w:rsidRPr="00F32FA6">
        <w:rPr>
          <w:rFonts w:ascii="Segoe UI" w:hAnsi="Segoe UI" w:cs="Segoe UI"/>
          <w:sz w:val="22"/>
          <w:szCs w:val="22"/>
          <w:lang w:val="pt-BR"/>
        </w:rPr>
        <w:t xml:space="preserve">pelo </w:t>
      </w:r>
      <w:r w:rsidRPr="00F32FA6">
        <w:rPr>
          <w:rFonts w:ascii="Segoe UI" w:hAnsi="Segoe UI" w:cs="Segoe UI"/>
          <w:sz w:val="22"/>
          <w:szCs w:val="22"/>
          <w:lang w:val="pt-BR"/>
        </w:rPr>
        <w:t>Agente Fiduciário</w:t>
      </w:r>
      <w:r w:rsidR="00031293" w:rsidRPr="00F32FA6">
        <w:rPr>
          <w:rFonts w:ascii="Segoe UI" w:hAnsi="Segoe UI" w:cs="Segoe UI"/>
          <w:sz w:val="22"/>
          <w:szCs w:val="22"/>
          <w:lang w:val="pt-BR"/>
        </w:rPr>
        <w:t xml:space="preserve">, </w:t>
      </w:r>
      <w:r w:rsidR="00031293" w:rsidRPr="00F32FA6">
        <w:rPr>
          <w:rFonts w:ascii="Segoe UI" w:hAnsi="Segoe UI" w:cs="Segoe UI"/>
          <w:color w:val="000000"/>
          <w:sz w:val="22"/>
          <w:szCs w:val="22"/>
          <w:lang w:val="pt-BR"/>
        </w:rPr>
        <w:t>para assinatura, registro, formalização, excussão da Cessão Fiduciária</w:t>
      </w:r>
      <w:r w:rsidR="008A5F38" w:rsidRPr="00F32FA6">
        <w:rPr>
          <w:rFonts w:ascii="Segoe UI" w:hAnsi="Segoe UI" w:cs="Segoe UI"/>
          <w:color w:val="000000"/>
          <w:sz w:val="22"/>
          <w:szCs w:val="22"/>
          <w:lang w:val="pt-BR"/>
        </w:rPr>
        <w:t xml:space="preserve"> no Brasil</w:t>
      </w:r>
      <w:r w:rsidR="00031293" w:rsidRPr="00F32FA6">
        <w:rPr>
          <w:rFonts w:ascii="Segoe UI" w:hAnsi="Segoe UI" w:cs="Segoe UI"/>
          <w:color w:val="000000"/>
          <w:sz w:val="22"/>
          <w:szCs w:val="22"/>
          <w:lang w:val="pt-BR"/>
        </w:rPr>
        <w:t xml:space="preserve"> (quer de forma amigável, judicial ou extrajudicialmente ou por qualquer outro meio), ou quaisquer outros documentos produzidos de acordo com o presente (incluindo aditivos a este)</w:t>
      </w:r>
      <w:r w:rsidR="006A06C8" w:rsidRPr="00F32FA6">
        <w:rPr>
          <w:rFonts w:ascii="Segoe UI" w:hAnsi="Segoe UI" w:cs="Segoe UI"/>
          <w:color w:val="000000"/>
          <w:sz w:val="22"/>
          <w:szCs w:val="22"/>
          <w:lang w:val="pt-BR"/>
        </w:rPr>
        <w:t xml:space="preserve">, nos termos </w:t>
      </w:r>
      <w:r w:rsidRPr="00F32FA6">
        <w:rPr>
          <w:rFonts w:ascii="Segoe UI" w:hAnsi="Segoe UI" w:cs="Segoe UI"/>
          <w:color w:val="000000"/>
          <w:sz w:val="22"/>
          <w:szCs w:val="22"/>
          <w:lang w:val="pt-BR"/>
        </w:rPr>
        <w:t>da Escritura de Emissão</w:t>
      </w:r>
      <w:r w:rsidR="00031293" w:rsidRPr="00F32FA6">
        <w:rPr>
          <w:rFonts w:ascii="Segoe UI" w:hAnsi="Segoe UI" w:cs="Segoe UI"/>
          <w:color w:val="000000"/>
          <w:sz w:val="22"/>
          <w:szCs w:val="22"/>
          <w:lang w:val="pt-BR"/>
        </w:rPr>
        <w:t xml:space="preserve">. </w:t>
      </w:r>
    </w:p>
    <w:p w14:paraId="3713F733" w14:textId="32714F45" w:rsidR="00DA2849" w:rsidRPr="00F32FA6" w:rsidRDefault="00DA2849"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r w:rsidRPr="00F32FA6">
        <w:rPr>
          <w:rFonts w:ascii="Segoe UI" w:hAnsi="Segoe UI" w:cs="Segoe UI"/>
          <w:b/>
          <w:sz w:val="22"/>
          <w:szCs w:val="22"/>
          <w:lang w:val="pt-BR"/>
        </w:rPr>
        <w:t xml:space="preserve">EXERCÍCIO DE DIREITOS CONTRA </w:t>
      </w:r>
      <w:r w:rsidR="00262116" w:rsidRPr="00F32FA6">
        <w:rPr>
          <w:rFonts w:ascii="Segoe UI" w:hAnsi="Segoe UI" w:cs="Segoe UI"/>
          <w:b/>
          <w:sz w:val="22"/>
          <w:szCs w:val="22"/>
          <w:lang w:val="pt-BR"/>
        </w:rPr>
        <w:t>OS CEDENTES</w:t>
      </w:r>
    </w:p>
    <w:p w14:paraId="3D8E47C2" w14:textId="66BC739B" w:rsidR="00DA2849"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sz w:val="22"/>
          <w:szCs w:val="22"/>
          <w:lang w:val="pt-BR"/>
        </w:rPr>
        <w:t>No exercício de seus direitos contra os Cedentes previstos em lei ou neste Contrato, o Agente Fiduciário, na qualidade de representante dos Debenturistas, diretamente, ou por seus representantes, sucessores ou cessionários, poderá exercer os direitos a que possa fazer jus contra quaisquer terceiros ou quanto à garantia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p>
    <w:p w14:paraId="087CC71F" w14:textId="77777777" w:rsidR="009D3467" w:rsidRPr="00F32FA6" w:rsidRDefault="009D3467"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r w:rsidRPr="00F32FA6">
        <w:rPr>
          <w:rFonts w:ascii="Segoe UI" w:hAnsi="Segoe UI" w:cs="Segoe UI"/>
          <w:b/>
          <w:sz w:val="22"/>
          <w:szCs w:val="22"/>
          <w:lang w:val="pt-BR"/>
        </w:rPr>
        <w:t>ADITAMENTOS COM RESPEITO ÀS OBRIGAÇÕES GARANTIDAS</w:t>
      </w:r>
    </w:p>
    <w:p w14:paraId="460A5417" w14:textId="592C3824" w:rsidR="009D3467"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Os Cedentes</w:t>
      </w:r>
      <w:r w:rsidR="00947977" w:rsidRPr="00F32FA6">
        <w:rPr>
          <w:rFonts w:ascii="Segoe UI" w:hAnsi="Segoe UI" w:cs="Segoe UI"/>
          <w:color w:val="000000"/>
          <w:sz w:val="22"/>
          <w:szCs w:val="22"/>
          <w:lang w:val="pt-BR"/>
        </w:rPr>
        <w:t xml:space="preserve"> </w:t>
      </w:r>
      <w:r w:rsidR="009D3467" w:rsidRPr="00F32FA6">
        <w:rPr>
          <w:rFonts w:ascii="Segoe UI" w:hAnsi="Segoe UI" w:cs="Segoe UI"/>
          <w:color w:val="000000"/>
          <w:sz w:val="22"/>
          <w:szCs w:val="22"/>
          <w:lang w:val="pt-BR"/>
        </w:rPr>
        <w:t xml:space="preserve">e os </w:t>
      </w:r>
      <w:r w:rsidR="00DB174D" w:rsidRPr="00F32FA6">
        <w:rPr>
          <w:rFonts w:ascii="Segoe UI" w:hAnsi="Segoe UI" w:cs="Segoe UI"/>
          <w:color w:val="000000"/>
          <w:sz w:val="22"/>
          <w:szCs w:val="22"/>
          <w:lang w:val="pt-BR"/>
        </w:rPr>
        <w:t xml:space="preserve">Direitos Creditórios </w:t>
      </w:r>
      <w:r w:rsidR="009D3467" w:rsidRPr="00F32FA6">
        <w:rPr>
          <w:rFonts w:ascii="Segoe UI" w:hAnsi="Segoe UI" w:cs="Segoe UI"/>
          <w:sz w:val="22"/>
          <w:szCs w:val="22"/>
          <w:lang w:val="pt-BR"/>
        </w:rPr>
        <w:t>deverão</w:t>
      </w:r>
      <w:r w:rsidR="009D3467" w:rsidRPr="00F32FA6">
        <w:rPr>
          <w:rFonts w:ascii="Segoe UI" w:hAnsi="Segoe UI" w:cs="Segoe UI"/>
          <w:color w:val="000000"/>
          <w:sz w:val="22"/>
          <w:szCs w:val="22"/>
          <w:lang w:val="pt-BR"/>
        </w:rPr>
        <w:t xml:space="preserve"> permanecer sujeitos aos direitos de garantia concedidos por meio deste, a todo tempo, até a extinção deste Contrato, nos termos da Cláusula</w:t>
      </w:r>
      <w:r w:rsidR="0068583A" w:rsidRPr="00F32FA6">
        <w:rPr>
          <w:rFonts w:ascii="Segoe UI" w:hAnsi="Segoe UI" w:cs="Segoe UI"/>
          <w:color w:val="000000"/>
          <w:sz w:val="22"/>
          <w:szCs w:val="22"/>
          <w:lang w:val="pt-BR"/>
        </w:rPr>
        <w:t xml:space="preserve"> </w:t>
      </w:r>
      <w:r w:rsidR="0068583A" w:rsidRPr="00F32FA6">
        <w:rPr>
          <w:rFonts w:ascii="Segoe UI" w:hAnsi="Segoe UI" w:cs="Segoe UI"/>
          <w:color w:val="000000"/>
          <w:sz w:val="22"/>
          <w:szCs w:val="22"/>
          <w:lang w:val="pt-BR"/>
        </w:rPr>
        <w:fldChar w:fldCharType="begin"/>
      </w:r>
      <w:r w:rsidR="0068583A" w:rsidRPr="00F32FA6">
        <w:rPr>
          <w:rFonts w:ascii="Segoe UI" w:hAnsi="Segoe UI" w:cs="Segoe UI"/>
          <w:color w:val="000000"/>
          <w:sz w:val="22"/>
          <w:szCs w:val="22"/>
          <w:lang w:val="pt-BR"/>
        </w:rPr>
        <w:instrText xml:space="preserve"> REF _Ref113369722 \w \h </w:instrText>
      </w:r>
      <w:r w:rsidR="00F32FA6" w:rsidRPr="00F32FA6">
        <w:rPr>
          <w:rFonts w:ascii="Segoe UI" w:hAnsi="Segoe UI" w:cs="Segoe UI"/>
          <w:color w:val="000000"/>
          <w:sz w:val="22"/>
          <w:szCs w:val="22"/>
          <w:lang w:val="pt-BR"/>
        </w:rPr>
        <w:instrText xml:space="preserve"> \* MERGEFORMAT </w:instrText>
      </w:r>
      <w:r w:rsidR="0068583A" w:rsidRPr="00F32FA6">
        <w:rPr>
          <w:rFonts w:ascii="Segoe UI" w:hAnsi="Segoe UI" w:cs="Segoe UI"/>
          <w:color w:val="000000"/>
          <w:sz w:val="22"/>
          <w:szCs w:val="22"/>
          <w:lang w:val="pt-BR"/>
        </w:rPr>
      </w:r>
      <w:r w:rsidR="0068583A" w:rsidRPr="00F32FA6">
        <w:rPr>
          <w:rFonts w:ascii="Segoe UI" w:hAnsi="Segoe UI" w:cs="Segoe UI"/>
          <w:color w:val="000000"/>
          <w:sz w:val="22"/>
          <w:szCs w:val="22"/>
          <w:lang w:val="pt-BR"/>
        </w:rPr>
        <w:fldChar w:fldCharType="separate"/>
      </w:r>
      <w:r w:rsidR="00F32FA6" w:rsidRPr="00F32FA6">
        <w:rPr>
          <w:rFonts w:ascii="Segoe UI" w:hAnsi="Segoe UI" w:cs="Segoe UI"/>
          <w:color w:val="000000"/>
          <w:sz w:val="22"/>
          <w:szCs w:val="22"/>
          <w:lang w:val="pt-BR"/>
        </w:rPr>
        <w:t>11</w:t>
      </w:r>
      <w:r w:rsidR="0068583A" w:rsidRPr="00F32FA6">
        <w:rPr>
          <w:rFonts w:ascii="Segoe UI" w:hAnsi="Segoe UI" w:cs="Segoe UI"/>
          <w:color w:val="000000"/>
          <w:sz w:val="22"/>
          <w:szCs w:val="22"/>
          <w:lang w:val="pt-BR"/>
        </w:rPr>
        <w:fldChar w:fldCharType="end"/>
      </w:r>
      <w:r w:rsidR="00AC3829" w:rsidRPr="00F32FA6">
        <w:rPr>
          <w:rFonts w:ascii="Segoe UI" w:hAnsi="Segoe UI" w:cs="Segoe UI"/>
          <w:color w:val="000000"/>
          <w:sz w:val="22"/>
          <w:szCs w:val="22"/>
          <w:lang w:val="pt-BR"/>
        </w:rPr>
        <w:t xml:space="preserve">, </w:t>
      </w:r>
      <w:r w:rsidR="009D3467" w:rsidRPr="00F32FA6">
        <w:rPr>
          <w:rFonts w:ascii="Segoe UI" w:hAnsi="Segoe UI" w:cs="Segoe UI"/>
          <w:color w:val="000000"/>
          <w:sz w:val="22"/>
          <w:szCs w:val="22"/>
          <w:lang w:val="pt-BR"/>
        </w:rPr>
        <w:t>não obstante:</w:t>
      </w:r>
    </w:p>
    <w:p w14:paraId="371B62C0" w14:textId="74258564"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qualquer renovação, prorrogação, aditamento, modificação, antecipação, contrato entre as Partes, renúncia ou cessão da Escritura de Emissão;</w:t>
      </w:r>
    </w:p>
    <w:p w14:paraId="30A82A4E" w14:textId="7FD07311"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qualquer mudança no prazo, forma, local, valor ou moeda de pagamento das Obrigações Garantidas nos termos da Escritura de Emissão;</w:t>
      </w:r>
    </w:p>
    <w:p w14:paraId="3E6BC1E9" w14:textId="5CAA58F1"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46FADDBD" w14:textId="7023A005" w:rsidR="00087E5F" w:rsidRPr="00F32FA6" w:rsidRDefault="00087E5F" w:rsidP="00A07C90">
      <w:pPr>
        <w:widowControl w:val="0"/>
        <w:numPr>
          <w:ilvl w:val="0"/>
          <w:numId w:val="12"/>
        </w:numPr>
        <w:tabs>
          <w:tab w:val="clear" w:pos="1429"/>
          <w:tab w:val="left" w:pos="142"/>
          <w:tab w:val="left" w:pos="709"/>
        </w:tabs>
        <w:spacing w:after="240" w:line="300" w:lineRule="exact"/>
        <w:ind w:left="0" w:firstLine="0"/>
        <w:jc w:val="both"/>
        <w:rPr>
          <w:rFonts w:ascii="Segoe UI" w:hAnsi="Segoe UI" w:cs="Segoe UI"/>
          <w:sz w:val="22"/>
          <w:szCs w:val="22"/>
          <w:lang w:val="pt-BR"/>
        </w:rPr>
      </w:pPr>
      <w:r w:rsidRPr="00F32FA6">
        <w:rPr>
          <w:rFonts w:ascii="Segoe UI" w:hAnsi="Segoe UI" w:cs="Segoe UI"/>
          <w:sz w:val="22"/>
          <w:szCs w:val="22"/>
          <w:lang w:val="pt-BR"/>
        </w:rPr>
        <w:t>a venda, troca, renúncia, cessão ou liberação de qualquer garantia, direito de compensação ou outra garantia a qualquer tempo mantida pelo Agente Fiduciário para o pagamento das Obrigações Garantidas nos limites da legislação aplicável.</w:t>
      </w:r>
    </w:p>
    <w:p w14:paraId="08178E24" w14:textId="77777777" w:rsidR="00A478AC" w:rsidRPr="00F32FA6" w:rsidRDefault="001143AD"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color w:val="000000"/>
          <w:sz w:val="22"/>
          <w:szCs w:val="22"/>
          <w:lang w:val="pt-BR"/>
        </w:rPr>
      </w:pPr>
      <w:bookmarkStart w:id="318" w:name="_Ref113369722"/>
      <w:r w:rsidRPr="00F32FA6">
        <w:rPr>
          <w:rFonts w:ascii="Segoe UI" w:hAnsi="Segoe UI" w:cs="Segoe UI"/>
          <w:b/>
          <w:sz w:val="22"/>
          <w:szCs w:val="22"/>
          <w:lang w:val="pt-BR"/>
        </w:rPr>
        <w:t xml:space="preserve">DO </w:t>
      </w:r>
      <w:bookmarkStart w:id="319" w:name="_DV_C186"/>
      <w:r w:rsidRPr="00F32FA6">
        <w:rPr>
          <w:rFonts w:ascii="Segoe UI" w:hAnsi="Segoe UI" w:cs="Segoe UI"/>
          <w:b/>
          <w:sz w:val="22"/>
          <w:szCs w:val="22"/>
          <w:lang w:val="pt-BR"/>
        </w:rPr>
        <w:t xml:space="preserve">PRAZO DE VIGÊNCIA, </w:t>
      </w:r>
      <w:bookmarkEnd w:id="319"/>
      <w:r w:rsidRPr="00F32FA6">
        <w:rPr>
          <w:rFonts w:ascii="Segoe UI" w:hAnsi="Segoe UI" w:cs="Segoe UI"/>
          <w:b/>
          <w:sz w:val="22"/>
          <w:szCs w:val="22"/>
          <w:lang w:val="pt-BR"/>
        </w:rPr>
        <w:t xml:space="preserve">RESOLUÇÃO E </w:t>
      </w:r>
      <w:r w:rsidR="00584E3B" w:rsidRPr="00F32FA6">
        <w:rPr>
          <w:rFonts w:ascii="Segoe UI" w:hAnsi="Segoe UI" w:cs="Segoe UI"/>
          <w:b/>
          <w:sz w:val="22"/>
          <w:szCs w:val="22"/>
          <w:lang w:val="pt-BR"/>
        </w:rPr>
        <w:t xml:space="preserve">EVENTO DE </w:t>
      </w:r>
      <w:r w:rsidRPr="00F32FA6">
        <w:rPr>
          <w:rFonts w:ascii="Segoe UI" w:hAnsi="Segoe UI" w:cs="Segoe UI"/>
          <w:b/>
          <w:sz w:val="22"/>
          <w:szCs w:val="22"/>
          <w:lang w:val="pt-BR"/>
        </w:rPr>
        <w:t>LIBERAÇÃO DA GARANTIA</w:t>
      </w:r>
      <w:bookmarkEnd w:id="318"/>
    </w:p>
    <w:p w14:paraId="0DDD11BA" w14:textId="744E89BF" w:rsidR="00087E5F"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320" w:name="_Ref103875317"/>
      <w:r w:rsidRPr="00F32FA6">
        <w:rPr>
          <w:rFonts w:ascii="Segoe UI" w:hAnsi="Segoe UI" w:cs="Segoe UI"/>
          <w:sz w:val="22"/>
          <w:szCs w:val="22"/>
          <w:lang w:val="pt-BR"/>
        </w:rPr>
        <w:t xml:space="preserve">A Cessão Fiduciária permanecerá íntegra e em pleno vigor (i) até o integral cumprimento das Obrigações Garantidas, ou (ii) até que seja totalmente excutida, e os Debenturistas tenham </w:t>
      </w:r>
      <w:r w:rsidRPr="00F32FA6">
        <w:rPr>
          <w:rFonts w:ascii="Segoe UI" w:eastAsia="Tahoma" w:hAnsi="Segoe UI" w:cs="Segoe UI"/>
          <w:bCs/>
          <w:sz w:val="22"/>
          <w:szCs w:val="22"/>
          <w:lang w:val="pt-BR"/>
        </w:rPr>
        <w:t>recebido o produto da excussão dos Direitos Creditórios de forma definitiva</w:t>
      </w:r>
      <w:r w:rsidRPr="00F32FA6">
        <w:rPr>
          <w:rFonts w:ascii="Segoe UI" w:eastAsia="Tahoma" w:hAnsi="Segoe UI" w:cs="Segoe UI"/>
          <w:sz w:val="22"/>
          <w:szCs w:val="22"/>
          <w:lang w:val="pt-BR"/>
        </w:rPr>
        <w:t xml:space="preserve">, em conta </w:t>
      </w:r>
      <w:r w:rsidRPr="00F32FA6">
        <w:rPr>
          <w:rFonts w:ascii="Segoe UI" w:eastAsia="Tahoma" w:hAnsi="Segoe UI" w:cs="Segoe UI"/>
          <w:bCs/>
          <w:sz w:val="22"/>
          <w:szCs w:val="22"/>
          <w:lang w:val="pt-BR"/>
        </w:rPr>
        <w:t>de titularidade dos mesmos</w:t>
      </w:r>
      <w:r w:rsidRPr="00F32FA6">
        <w:rPr>
          <w:rFonts w:ascii="Segoe UI" w:eastAsia="Tahoma" w:hAnsi="Segoe UI" w:cs="Segoe UI"/>
          <w:sz w:val="22"/>
          <w:szCs w:val="22"/>
          <w:lang w:val="pt-BR"/>
        </w:rPr>
        <w:t xml:space="preserve"> a ser indicada </w:t>
      </w:r>
      <w:r w:rsidRPr="00F32FA6">
        <w:rPr>
          <w:rFonts w:ascii="Segoe UI" w:eastAsia="Tahoma" w:hAnsi="Segoe UI" w:cs="Segoe UI"/>
          <w:bCs/>
          <w:sz w:val="22"/>
          <w:szCs w:val="22"/>
          <w:lang w:val="pt-BR"/>
        </w:rPr>
        <w:t>oportunamente. Após a liquidação de todas as Obrigações</w:t>
      </w:r>
      <w:r w:rsidRPr="00F32FA6">
        <w:rPr>
          <w:rFonts w:ascii="Segoe UI" w:hAnsi="Segoe UI" w:cs="Segoe UI"/>
          <w:sz w:val="22"/>
          <w:szCs w:val="22"/>
          <w:lang w:val="pt-BR"/>
        </w:rPr>
        <w:t xml:space="preserve"> Garantidas, conforme certificado pelo Agente Fiduciário, em termo de liberação a ser enviado </w:t>
      </w:r>
      <w:r w:rsidR="00755CCC" w:rsidRPr="00F32FA6">
        <w:rPr>
          <w:rFonts w:ascii="Segoe UI" w:hAnsi="Segoe UI" w:cs="Segoe UI"/>
          <w:sz w:val="22"/>
          <w:szCs w:val="22"/>
          <w:lang w:val="pt-BR"/>
        </w:rPr>
        <w:t>aos Cedentes</w:t>
      </w:r>
      <w:r w:rsidRPr="00F32FA6">
        <w:rPr>
          <w:rFonts w:ascii="Segoe UI" w:hAnsi="Segoe UI" w:cs="Segoe UI"/>
          <w:sz w:val="22"/>
          <w:szCs w:val="22"/>
          <w:lang w:val="pt-BR"/>
        </w:rPr>
        <w:t>, este Contrato ficará terminado de pleno direto</w:t>
      </w:r>
      <w:bookmarkEnd w:id="320"/>
      <w:r w:rsidRPr="00F32FA6">
        <w:rPr>
          <w:rFonts w:ascii="Segoe UI" w:hAnsi="Segoe UI" w:cs="Segoe UI"/>
          <w:sz w:val="22"/>
          <w:szCs w:val="22"/>
          <w:lang w:val="pt-BR"/>
        </w:rPr>
        <w:t>.</w:t>
      </w:r>
    </w:p>
    <w:p w14:paraId="5628E9E8" w14:textId="10729F77"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Este Contrato vigorará a partir da data de sua assinatura</w:t>
      </w:r>
      <w:r w:rsidRPr="00F32FA6">
        <w:rPr>
          <w:rFonts w:ascii="Segoe UI" w:hAnsi="Segoe UI" w:cs="Segoe UI"/>
          <w:b/>
          <w:sz w:val="22"/>
          <w:szCs w:val="22"/>
          <w:lang w:val="pt-BR"/>
        </w:rPr>
        <w:t xml:space="preserve"> </w:t>
      </w:r>
      <w:r w:rsidRPr="00F32FA6">
        <w:rPr>
          <w:rFonts w:ascii="Segoe UI" w:hAnsi="Segoe UI" w:cs="Segoe UI"/>
          <w:sz w:val="22"/>
          <w:szCs w:val="22"/>
          <w:lang w:val="pt-BR"/>
        </w:rPr>
        <w:t xml:space="preserve">e permanecerá em vigor enquanto as garantias outorgadas no âmbito da Cláusula </w:t>
      </w:r>
      <w:r w:rsidR="00E3514A" w:rsidRPr="00F32FA6">
        <w:rPr>
          <w:rFonts w:ascii="Segoe UI" w:hAnsi="Segoe UI" w:cs="Segoe UI"/>
          <w:sz w:val="22"/>
          <w:szCs w:val="22"/>
          <w:lang w:val="pt-BR"/>
        </w:rPr>
        <w:fldChar w:fldCharType="begin"/>
      </w:r>
      <w:r w:rsidR="00E3514A" w:rsidRPr="00F32FA6">
        <w:rPr>
          <w:rFonts w:ascii="Segoe UI" w:hAnsi="Segoe UI" w:cs="Segoe UI"/>
          <w:sz w:val="22"/>
          <w:szCs w:val="22"/>
          <w:lang w:val="pt-BR"/>
        </w:rPr>
        <w:instrText xml:space="preserve"> REF _Ref503867077 \w \p \h </w:instrText>
      </w:r>
      <w:r w:rsidR="00F32FA6" w:rsidRPr="00F32FA6">
        <w:rPr>
          <w:rFonts w:ascii="Segoe UI" w:hAnsi="Segoe UI" w:cs="Segoe UI"/>
          <w:sz w:val="22"/>
          <w:szCs w:val="22"/>
          <w:lang w:val="pt-BR"/>
        </w:rPr>
        <w:instrText xml:space="preserve"> \* MERGEFORMAT </w:instrText>
      </w:r>
      <w:r w:rsidR="00E3514A" w:rsidRPr="00F32FA6">
        <w:rPr>
          <w:rFonts w:ascii="Segoe UI" w:hAnsi="Segoe UI" w:cs="Segoe UI"/>
          <w:sz w:val="22"/>
          <w:szCs w:val="22"/>
          <w:lang w:val="pt-BR"/>
        </w:rPr>
      </w:r>
      <w:r w:rsidR="00E3514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2 acima</w:t>
      </w:r>
      <w:r w:rsidR="00E3514A" w:rsidRPr="00F32FA6">
        <w:rPr>
          <w:rFonts w:ascii="Segoe UI" w:hAnsi="Segoe UI" w:cs="Segoe UI"/>
          <w:sz w:val="22"/>
          <w:szCs w:val="22"/>
          <w:lang w:val="pt-BR"/>
        </w:rPr>
        <w:fldChar w:fldCharType="end"/>
      </w:r>
      <w:r w:rsidR="00E3514A"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deste Contrato não forem liberadas nos termos da Cláusula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_Ref103875317 \r \h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11.1</w:t>
      </w:r>
      <w:r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acima.</w:t>
      </w:r>
    </w:p>
    <w:p w14:paraId="7AA24883" w14:textId="31AEAADE"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 xml:space="preserve">Mediante a liberação da Cessão Fiduciária nos termos da Cláusula </w:t>
      </w:r>
      <w:r w:rsidRPr="00F32FA6">
        <w:rPr>
          <w:rFonts w:ascii="Segoe UI" w:hAnsi="Segoe UI" w:cs="Segoe UI"/>
          <w:sz w:val="22"/>
          <w:szCs w:val="22"/>
          <w:lang w:val="pt-BR"/>
        </w:rPr>
        <w:fldChar w:fldCharType="begin"/>
      </w:r>
      <w:r w:rsidRPr="00F32FA6">
        <w:rPr>
          <w:rFonts w:ascii="Segoe UI" w:hAnsi="Segoe UI" w:cs="Segoe UI"/>
          <w:sz w:val="22"/>
          <w:szCs w:val="22"/>
          <w:lang w:val="pt-BR"/>
        </w:rPr>
        <w:instrText xml:space="preserve"> REF _Ref103875317 \r \h  \* MERGEFORMAT </w:instrText>
      </w:r>
      <w:r w:rsidRPr="00F32FA6">
        <w:rPr>
          <w:rFonts w:ascii="Segoe UI" w:hAnsi="Segoe UI" w:cs="Segoe UI"/>
          <w:sz w:val="22"/>
          <w:szCs w:val="22"/>
          <w:lang w:val="pt-BR"/>
        </w:rPr>
      </w:r>
      <w:r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11.1</w:t>
      </w:r>
      <w:r w:rsidRPr="00F32FA6">
        <w:rPr>
          <w:rFonts w:ascii="Segoe UI" w:hAnsi="Segoe UI" w:cs="Segoe UI"/>
          <w:sz w:val="22"/>
          <w:szCs w:val="22"/>
          <w:lang w:val="pt-BR"/>
        </w:rPr>
        <w:fldChar w:fldCharType="end"/>
      </w:r>
      <w:r w:rsidRPr="00F32FA6">
        <w:rPr>
          <w:rFonts w:ascii="Segoe UI" w:hAnsi="Segoe UI" w:cs="Segoe UI"/>
          <w:sz w:val="22"/>
          <w:szCs w:val="22"/>
          <w:lang w:val="pt-BR"/>
        </w:rPr>
        <w:t xml:space="preserve"> acima, </w:t>
      </w:r>
      <w:r w:rsidR="00755CCC" w:rsidRPr="00F32FA6">
        <w:rPr>
          <w:rFonts w:ascii="Segoe UI" w:hAnsi="Segoe UI" w:cs="Segoe UI"/>
          <w:sz w:val="22"/>
          <w:szCs w:val="22"/>
          <w:lang w:val="pt-BR"/>
        </w:rPr>
        <w:t>os Cedentes</w:t>
      </w:r>
      <w:r w:rsidRPr="00F32FA6">
        <w:rPr>
          <w:rFonts w:ascii="Segoe UI" w:hAnsi="Segoe UI" w:cs="Segoe UI"/>
          <w:sz w:val="22"/>
          <w:szCs w:val="22"/>
          <w:lang w:val="pt-BR"/>
        </w:rPr>
        <w:t xml:space="preserve"> e o Agente Fiduciário deverão, conjuntamente</w:t>
      </w:r>
      <w:ins w:id="321" w:author="Cerqueira, Bruno" w:date="2022-09-22T01:47:00Z">
        <w:r w:rsidR="006E32F8">
          <w:rPr>
            <w:rFonts w:ascii="Segoe UI" w:hAnsi="Segoe UI" w:cs="Segoe UI"/>
            <w:sz w:val="22"/>
            <w:szCs w:val="22"/>
            <w:lang w:val="pt-BR"/>
          </w:rPr>
          <w:t xml:space="preserve"> e em até 2 (dois) Dias Úteis da liberação da Cessão Fiduciária</w:t>
        </w:r>
      </w:ins>
      <w:r w:rsidRPr="00F32FA6">
        <w:rPr>
          <w:rFonts w:ascii="Segoe UI" w:hAnsi="Segoe UI" w:cs="Segoe UI"/>
          <w:sz w:val="22"/>
          <w:szCs w:val="22"/>
          <w:lang w:val="pt-BR"/>
        </w:rPr>
        <w:t xml:space="preserve">, notificar 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xml:space="preserve"> solicitando a liberação total dos recursos depositados na Conta Vinculada e na</w:t>
      </w:r>
      <w:r w:rsidR="0070165E" w:rsidRPr="00F32FA6">
        <w:rPr>
          <w:rFonts w:ascii="Segoe UI" w:hAnsi="Segoe UI" w:cs="Segoe UI"/>
          <w:sz w:val="22"/>
          <w:szCs w:val="22"/>
          <w:lang w:val="pt-BR"/>
        </w:rPr>
        <w:t>s</w:t>
      </w:r>
      <w:r w:rsidRPr="00F32FA6">
        <w:rPr>
          <w:rFonts w:ascii="Segoe UI" w:hAnsi="Segoe UI" w:cs="Segoe UI"/>
          <w:sz w:val="22"/>
          <w:szCs w:val="22"/>
          <w:lang w:val="pt-BR"/>
        </w:rPr>
        <w:t xml:space="preserve"> Conta</w:t>
      </w:r>
      <w:r w:rsidR="0070165E" w:rsidRPr="00F32FA6">
        <w:rPr>
          <w:rFonts w:ascii="Segoe UI" w:hAnsi="Segoe UI" w:cs="Segoe UI"/>
          <w:sz w:val="22"/>
          <w:szCs w:val="22"/>
          <w:lang w:val="pt-BR"/>
        </w:rPr>
        <w:t>s</w:t>
      </w:r>
      <w:r w:rsidRPr="00F32FA6">
        <w:rPr>
          <w:rFonts w:ascii="Segoe UI" w:hAnsi="Segoe UI" w:cs="Segoe UI"/>
          <w:sz w:val="22"/>
          <w:szCs w:val="22"/>
          <w:lang w:val="pt-BR"/>
        </w:rPr>
        <w:t xml:space="preserve"> </w:t>
      </w:r>
      <w:r w:rsidR="0070165E" w:rsidRPr="00F32FA6">
        <w:rPr>
          <w:rFonts w:ascii="Segoe UI" w:hAnsi="Segoe UI" w:cs="Segoe UI"/>
          <w:sz w:val="22"/>
          <w:szCs w:val="22"/>
          <w:lang w:val="pt-BR"/>
        </w:rPr>
        <w:t>Reservas</w:t>
      </w:r>
      <w:r w:rsidRPr="00F32FA6">
        <w:rPr>
          <w:rFonts w:ascii="Segoe UI" w:hAnsi="Segoe UI" w:cs="Segoe UI"/>
          <w:sz w:val="22"/>
          <w:szCs w:val="22"/>
          <w:lang w:val="pt-BR"/>
        </w:rPr>
        <w:t xml:space="preserve">, ficando o </w:t>
      </w:r>
      <w:r w:rsidR="00813EC3" w:rsidRPr="00F32FA6">
        <w:rPr>
          <w:rFonts w:ascii="Segoe UI" w:hAnsi="Segoe UI" w:cs="Segoe UI"/>
          <w:sz w:val="22"/>
          <w:szCs w:val="22"/>
          <w:lang w:val="pt-BR"/>
        </w:rPr>
        <w:t>Banco Depositário</w:t>
      </w:r>
      <w:r w:rsidRPr="00F32FA6">
        <w:rPr>
          <w:rFonts w:ascii="Segoe UI" w:hAnsi="Segoe UI" w:cs="Segoe UI"/>
          <w:sz w:val="22"/>
          <w:szCs w:val="22"/>
          <w:lang w:val="pt-BR"/>
        </w:rPr>
        <w:t>, a partir da entrega de tal documento, eximido de qualquer responsabilidade adicional no que concerne ao controle da Conta Vinculada e na</w:t>
      </w:r>
      <w:r w:rsidR="00890926" w:rsidRPr="00F32FA6">
        <w:rPr>
          <w:rFonts w:ascii="Segoe UI" w:hAnsi="Segoe UI" w:cs="Segoe UI"/>
          <w:sz w:val="22"/>
          <w:szCs w:val="22"/>
          <w:lang w:val="pt-BR"/>
        </w:rPr>
        <w:t>s</w:t>
      </w:r>
      <w:r w:rsidRPr="00F32FA6">
        <w:rPr>
          <w:rFonts w:ascii="Segoe UI" w:hAnsi="Segoe UI" w:cs="Segoe UI"/>
          <w:sz w:val="22"/>
          <w:szCs w:val="22"/>
          <w:lang w:val="pt-BR"/>
        </w:rPr>
        <w:t xml:space="preserve"> Conta</w:t>
      </w:r>
      <w:r w:rsidR="00890926" w:rsidRPr="00F32FA6">
        <w:rPr>
          <w:rFonts w:ascii="Segoe UI" w:hAnsi="Segoe UI" w:cs="Segoe UI"/>
          <w:sz w:val="22"/>
          <w:szCs w:val="22"/>
          <w:lang w:val="pt-BR"/>
        </w:rPr>
        <w:t>s</w:t>
      </w:r>
      <w:r w:rsidRPr="00F32FA6">
        <w:rPr>
          <w:rFonts w:ascii="Segoe UI" w:hAnsi="Segoe UI" w:cs="Segoe UI"/>
          <w:sz w:val="22"/>
          <w:szCs w:val="22"/>
          <w:lang w:val="pt-BR"/>
        </w:rPr>
        <w:t xml:space="preserve"> </w:t>
      </w:r>
      <w:r w:rsidR="00890926" w:rsidRPr="00F32FA6">
        <w:rPr>
          <w:rFonts w:ascii="Segoe UI" w:hAnsi="Segoe UI" w:cs="Segoe UI"/>
          <w:sz w:val="22"/>
          <w:szCs w:val="22"/>
          <w:lang w:val="pt-BR"/>
        </w:rPr>
        <w:t>Reservas</w:t>
      </w:r>
      <w:r w:rsidRPr="00F32FA6">
        <w:rPr>
          <w:rFonts w:ascii="Segoe UI" w:hAnsi="Segoe UI" w:cs="Segoe UI"/>
          <w:sz w:val="22"/>
          <w:szCs w:val="22"/>
          <w:lang w:val="pt-BR"/>
        </w:rPr>
        <w:t>, dando-se por encerrado o presente Contrato para todos os fins e efeitos de direito.</w:t>
      </w:r>
    </w:p>
    <w:p w14:paraId="2CBE2547" w14:textId="77777777" w:rsidR="0011487A" w:rsidRPr="00F32FA6" w:rsidRDefault="0011487A"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bookmarkStart w:id="322" w:name="_Ref503865004"/>
      <w:r w:rsidRPr="00F32FA6">
        <w:rPr>
          <w:rFonts w:ascii="Segoe UI" w:hAnsi="Segoe UI" w:cs="Segoe UI"/>
          <w:b/>
          <w:sz w:val="22"/>
          <w:szCs w:val="22"/>
          <w:lang w:val="pt-BR"/>
        </w:rPr>
        <w:t>COMUNICAÇÕES</w:t>
      </w:r>
      <w:bookmarkEnd w:id="322"/>
      <w:r w:rsidR="00A43DE2" w:rsidRPr="00F32FA6">
        <w:rPr>
          <w:rFonts w:ascii="Segoe UI" w:hAnsi="Segoe UI" w:cs="Segoe UI"/>
          <w:b/>
          <w:sz w:val="22"/>
          <w:szCs w:val="22"/>
          <w:lang w:val="pt-BR"/>
        </w:rPr>
        <w:t xml:space="preserve"> </w:t>
      </w:r>
    </w:p>
    <w:p w14:paraId="0A004F3F" w14:textId="7777777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23" w:name="_DV_M123"/>
      <w:bookmarkStart w:id="324" w:name="_Ref503867196"/>
      <w:bookmarkEnd w:id="323"/>
      <w:r w:rsidRPr="00F32FA6">
        <w:rPr>
          <w:rFonts w:ascii="Segoe UI" w:hAnsi="Segoe UI" w:cs="Segoe UI"/>
          <w:color w:val="000000"/>
          <w:sz w:val="22"/>
          <w:szCs w:val="22"/>
          <w:lang w:val="pt-BR"/>
        </w:rPr>
        <w:t xml:space="preserve">Qualquer notificação, solicitação, exigência ou comunicação, a ser enviada ou entregue de acordo </w:t>
      </w:r>
      <w:r w:rsidRPr="00F32FA6">
        <w:rPr>
          <w:rFonts w:ascii="Segoe UI" w:hAnsi="Segoe UI" w:cs="Segoe UI"/>
          <w:sz w:val="22"/>
          <w:szCs w:val="22"/>
          <w:lang w:val="pt-BR"/>
        </w:rPr>
        <w:t>com</w:t>
      </w:r>
      <w:r w:rsidRPr="00F32FA6">
        <w:rPr>
          <w:rFonts w:ascii="Segoe UI" w:hAnsi="Segoe UI" w:cs="Segoe UI"/>
          <w:color w:val="000000"/>
          <w:sz w:val="22"/>
          <w:szCs w:val="22"/>
          <w:lang w:val="pt-BR"/>
        </w:rPr>
        <w:t xml:space="preserve"> o presente Contrato, deverá ser feita sempre por escrito</w:t>
      </w:r>
      <w:r w:rsidR="003556CB" w:rsidRPr="00F32FA6">
        <w:rPr>
          <w:rFonts w:ascii="Segoe UI" w:hAnsi="Segoe UI" w:cs="Segoe UI"/>
          <w:color w:val="000000"/>
          <w:sz w:val="22"/>
          <w:szCs w:val="22"/>
          <w:lang w:val="pt-BR"/>
        </w:rPr>
        <w:t xml:space="preserve"> e na língua portuguesa</w:t>
      </w:r>
      <w:r w:rsidRPr="00F32FA6">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F32FA6">
        <w:rPr>
          <w:rFonts w:ascii="Segoe UI" w:hAnsi="Segoe UI" w:cs="Segoe UI"/>
          <w:color w:val="000000"/>
          <w:sz w:val="22"/>
          <w:szCs w:val="22"/>
          <w:lang w:val="pt-BR"/>
        </w:rPr>
        <w:t>correio eletrônico</w:t>
      </w:r>
      <w:r w:rsidRPr="00F32FA6">
        <w:rPr>
          <w:rFonts w:ascii="Segoe UI" w:hAnsi="Segoe UI" w:cs="Segoe UI"/>
          <w:color w:val="000000"/>
          <w:sz w:val="22"/>
          <w:szCs w:val="22"/>
          <w:lang w:val="pt-BR"/>
        </w:rPr>
        <w:t xml:space="preserve">; aos endereços das </w:t>
      </w:r>
      <w:r w:rsidR="003556CB" w:rsidRPr="00F32FA6">
        <w:rPr>
          <w:rFonts w:ascii="Segoe UI" w:hAnsi="Segoe UI" w:cs="Segoe UI"/>
          <w:color w:val="000000"/>
          <w:sz w:val="22"/>
          <w:szCs w:val="22"/>
          <w:lang w:val="pt-BR"/>
        </w:rPr>
        <w:t>P</w:t>
      </w:r>
      <w:r w:rsidRPr="00F32FA6">
        <w:rPr>
          <w:rFonts w:ascii="Segoe UI" w:hAnsi="Segoe UI" w:cs="Segoe UI"/>
          <w:color w:val="000000"/>
          <w:sz w:val="22"/>
          <w:szCs w:val="22"/>
          <w:lang w:val="pt-BR"/>
        </w:rPr>
        <w:t>artes especificados abaixo, e produzirá efeitos quando do seu recebimento pelo respectivo destinatário</w:t>
      </w:r>
      <w:r w:rsidR="003556CB" w:rsidRPr="00F32FA6">
        <w:rPr>
          <w:rFonts w:ascii="Segoe UI" w:hAnsi="Segoe UI" w:cs="Segoe UI"/>
          <w:color w:val="000000"/>
          <w:sz w:val="22"/>
          <w:szCs w:val="22"/>
          <w:lang w:val="pt-BR"/>
        </w:rPr>
        <w:t>, desde que seu recebimento seja confirmado por meio de indicativo</w:t>
      </w:r>
      <w:r w:rsidRPr="00F32FA6">
        <w:rPr>
          <w:rFonts w:ascii="Segoe UI" w:hAnsi="Segoe UI" w:cs="Segoe UI"/>
          <w:color w:val="000000"/>
          <w:sz w:val="22"/>
          <w:szCs w:val="22"/>
          <w:lang w:val="pt-BR"/>
        </w:rPr>
        <w:t>.</w:t>
      </w:r>
      <w:bookmarkEnd w:id="324"/>
    </w:p>
    <w:p w14:paraId="42033177" w14:textId="77777777" w:rsidR="0070506D" w:rsidRPr="00F32FA6" w:rsidRDefault="00E23891" w:rsidP="00A07C90">
      <w:pPr>
        <w:widowControl w:val="0"/>
        <w:tabs>
          <w:tab w:val="left" w:pos="709"/>
        </w:tabs>
        <w:spacing w:after="240" w:line="300" w:lineRule="exact"/>
        <w:ind w:left="567" w:hanging="720"/>
        <w:jc w:val="both"/>
        <w:rPr>
          <w:rFonts w:ascii="Segoe UI" w:eastAsia="SimSun" w:hAnsi="Segoe UI" w:cs="Segoe UI"/>
          <w:color w:val="000000"/>
          <w:sz w:val="22"/>
          <w:szCs w:val="22"/>
          <w:lang w:val="pt-BR"/>
        </w:rPr>
      </w:pPr>
      <w:bookmarkStart w:id="325" w:name="_DV_M124"/>
      <w:bookmarkEnd w:id="325"/>
      <w:r w:rsidRPr="00F32FA6">
        <w:rPr>
          <w:rFonts w:ascii="Segoe UI" w:eastAsia="SimSun" w:hAnsi="Segoe UI" w:cs="Segoe UI"/>
          <w:color w:val="000000"/>
          <w:sz w:val="22"/>
          <w:szCs w:val="22"/>
          <w:lang w:val="pt-BR"/>
        </w:rPr>
        <w:tab/>
      </w:r>
      <w:r w:rsidR="0070506D" w:rsidRPr="00F32FA6">
        <w:rPr>
          <w:rFonts w:ascii="Segoe UI" w:eastAsia="SimSun" w:hAnsi="Segoe UI" w:cs="Segoe UI"/>
          <w:color w:val="000000"/>
          <w:sz w:val="22"/>
          <w:szCs w:val="22"/>
          <w:u w:val="single"/>
          <w:lang w:val="pt-BR"/>
        </w:rPr>
        <w:t xml:space="preserve">Se </w:t>
      </w:r>
      <w:r w:rsidR="000175FD" w:rsidRPr="00F32FA6">
        <w:rPr>
          <w:rFonts w:ascii="Segoe UI" w:eastAsia="SimSun" w:hAnsi="Segoe UI" w:cs="Segoe UI"/>
          <w:color w:val="000000"/>
          <w:sz w:val="22"/>
          <w:szCs w:val="22"/>
          <w:u w:val="single"/>
          <w:lang w:val="pt-BR"/>
        </w:rPr>
        <w:t>para a</w:t>
      </w:r>
      <w:r w:rsidR="00901548" w:rsidRPr="00F32FA6">
        <w:rPr>
          <w:rFonts w:ascii="Segoe UI" w:eastAsia="SimSun" w:hAnsi="Segoe UI" w:cs="Segoe UI"/>
          <w:color w:val="000000"/>
          <w:sz w:val="22"/>
          <w:szCs w:val="22"/>
          <w:u w:val="single"/>
          <w:lang w:val="pt-BR"/>
        </w:rPr>
        <w:t xml:space="preserve"> </w:t>
      </w:r>
      <w:r w:rsidR="00E542B3" w:rsidRPr="00F32FA6">
        <w:rPr>
          <w:rFonts w:ascii="Segoe UI" w:eastAsia="SimSun" w:hAnsi="Segoe UI" w:cs="Segoe UI"/>
          <w:b/>
          <w:color w:val="000000"/>
          <w:sz w:val="22"/>
          <w:szCs w:val="22"/>
          <w:u w:val="single"/>
          <w:lang w:val="pt-BR"/>
        </w:rPr>
        <w:t>Companhia</w:t>
      </w:r>
      <w:r w:rsidR="0070506D" w:rsidRPr="00F32FA6">
        <w:rPr>
          <w:rFonts w:ascii="Segoe UI" w:eastAsia="SimSun" w:hAnsi="Segoe UI" w:cs="Segoe UI"/>
          <w:color w:val="000000"/>
          <w:sz w:val="22"/>
          <w:szCs w:val="22"/>
          <w:lang w:val="pt-BR"/>
        </w:rPr>
        <w:t>:</w:t>
      </w:r>
    </w:p>
    <w:p w14:paraId="0F8D769A" w14:textId="43439DFF" w:rsidR="006A06C8" w:rsidRPr="00F32FA6" w:rsidRDefault="001A0DA2" w:rsidP="00A07C90">
      <w:pPr>
        <w:pStyle w:val="Body3"/>
        <w:spacing w:after="240" w:line="300" w:lineRule="exact"/>
        <w:ind w:left="567"/>
        <w:jc w:val="left"/>
        <w:rPr>
          <w:rFonts w:ascii="Segoe UI" w:hAnsi="Segoe UI" w:cs="Segoe UI"/>
          <w:b/>
          <w:sz w:val="22"/>
          <w:szCs w:val="22"/>
        </w:rPr>
      </w:pPr>
      <w:bookmarkStart w:id="326" w:name="_DV_M189"/>
      <w:bookmarkStart w:id="327" w:name="_DV_M190"/>
      <w:bookmarkStart w:id="328" w:name="_DV_M191"/>
      <w:bookmarkStart w:id="329" w:name="_DV_M192"/>
      <w:bookmarkStart w:id="330" w:name="_DV_M193"/>
      <w:bookmarkStart w:id="331" w:name="_DV_M195"/>
      <w:bookmarkEnd w:id="326"/>
      <w:bookmarkEnd w:id="327"/>
      <w:bookmarkEnd w:id="328"/>
      <w:bookmarkEnd w:id="329"/>
      <w:bookmarkEnd w:id="330"/>
      <w:bookmarkEnd w:id="331"/>
      <w:r w:rsidRPr="00F32FA6">
        <w:rPr>
          <w:rFonts w:ascii="Segoe UI" w:hAnsi="Segoe UI" w:cs="Segoe UI"/>
          <w:b/>
          <w:bCs/>
          <w:sz w:val="22"/>
          <w:szCs w:val="22"/>
        </w:rPr>
        <w:t>ALISEO EMPREENDIMENTOS E PARTICIPAÇÕES</w:t>
      </w:r>
      <w:r w:rsidRPr="00F32FA6">
        <w:rPr>
          <w:rFonts w:ascii="Segoe UI" w:hAnsi="Segoe UI" w:cs="Segoe UI"/>
          <w:b/>
          <w:sz w:val="22"/>
          <w:szCs w:val="22"/>
        </w:rPr>
        <w:t xml:space="preserve"> S.A</w:t>
      </w:r>
      <w:r w:rsidR="006A06C8" w:rsidRPr="00F32FA6">
        <w:rPr>
          <w:rFonts w:ascii="Segoe UI" w:hAnsi="Segoe UI" w:cs="Segoe UI"/>
          <w:b/>
          <w:sz w:val="22"/>
          <w:szCs w:val="22"/>
        </w:rPr>
        <w:t>.</w:t>
      </w:r>
    </w:p>
    <w:p w14:paraId="410BB9A7" w14:textId="60506F65" w:rsidR="00D12EC0" w:rsidRPr="00F32FA6" w:rsidRDefault="00D12EC0" w:rsidP="00A07C90">
      <w:pPr>
        <w:pStyle w:val="Body3"/>
        <w:spacing w:after="240" w:line="300" w:lineRule="exact"/>
        <w:ind w:left="567"/>
        <w:jc w:val="left"/>
        <w:rPr>
          <w:rFonts w:ascii="Segoe UI" w:hAnsi="Segoe UI" w:cs="Segoe UI"/>
          <w:sz w:val="22"/>
          <w:szCs w:val="22"/>
        </w:rPr>
      </w:pPr>
      <w:r w:rsidRPr="00F32FA6">
        <w:rPr>
          <w:rFonts w:ascii="Segoe UI" w:hAnsi="Segoe UI" w:cs="Segoe UI"/>
          <w:sz w:val="22"/>
          <w:szCs w:val="22"/>
        </w:rPr>
        <w:t xml:space="preserve">Endereço: </w:t>
      </w:r>
      <w:ins w:id="332" w:author="Andrea Gerlach Lima" w:date="2022-09-19T13:13:00Z">
        <w:r w:rsidR="002B1F96">
          <w:rPr>
            <w:rFonts w:ascii="Segoe UI" w:hAnsi="Segoe UI" w:cs="Segoe UI"/>
            <w:sz w:val="22"/>
            <w:szCs w:val="22"/>
            <w:lang w:bidi="en-US"/>
          </w:rPr>
          <w:t>Avenida Rio Branco, 37/ 908, Centro</w:t>
        </w:r>
      </w:ins>
      <w:del w:id="333" w:author="Andrea Gerlach Lima" w:date="2022-09-19T13:13:00Z">
        <w:r w:rsidR="0060632E" w:rsidRPr="00F32FA6" w:rsidDel="002B1F96">
          <w:rPr>
            <w:rFonts w:ascii="Segoe UI" w:hAnsi="Segoe UI" w:cs="Segoe UI"/>
            <w:sz w:val="22"/>
            <w:szCs w:val="22"/>
            <w:lang w:bidi="en-US"/>
          </w:rPr>
          <w:delText>[</w:delText>
        </w:r>
      </w:del>
      <w:del w:id="334" w:author="Andrea Gerlach Lima" w:date="2022-09-19T13:12:00Z">
        <w:r w:rsidR="0060632E" w:rsidRPr="00F32FA6" w:rsidDel="002B1F96">
          <w:rPr>
            <w:rFonts w:ascii="Segoe UI" w:hAnsi="Segoe UI" w:cs="Segoe UI"/>
            <w:sz w:val="22"/>
            <w:szCs w:val="22"/>
            <w:lang w:bidi="en-US"/>
          </w:rPr>
          <w:delText>=]</w:delText>
        </w:r>
      </w:del>
      <w:r w:rsidRPr="00F32FA6">
        <w:rPr>
          <w:rFonts w:ascii="Segoe UI" w:hAnsi="Segoe UI" w:cs="Segoe UI"/>
          <w:sz w:val="22"/>
          <w:szCs w:val="22"/>
        </w:rPr>
        <w:t xml:space="preserve"> </w:t>
      </w:r>
    </w:p>
    <w:p w14:paraId="79DE0EFC" w14:textId="5A3927B1" w:rsidR="00D12EC0" w:rsidRPr="00662824" w:rsidRDefault="00D12EC0" w:rsidP="00A07C90">
      <w:pPr>
        <w:pStyle w:val="Body3"/>
        <w:spacing w:after="240" w:line="300" w:lineRule="exact"/>
        <w:ind w:left="567"/>
        <w:jc w:val="left"/>
        <w:rPr>
          <w:rFonts w:ascii="Segoe UI" w:hAnsi="Segoe UI" w:cs="Segoe UI"/>
          <w:sz w:val="22"/>
          <w:szCs w:val="22"/>
          <w:lang w:val="de-DE"/>
          <w:rPrChange w:id="335" w:author="Cerqueira, Bruno" w:date="2022-09-22T01:13:00Z">
            <w:rPr>
              <w:rFonts w:ascii="Segoe UI" w:hAnsi="Segoe UI" w:cs="Segoe UI"/>
              <w:sz w:val="22"/>
              <w:szCs w:val="22"/>
            </w:rPr>
          </w:rPrChange>
        </w:rPr>
      </w:pPr>
      <w:r w:rsidRPr="00662824">
        <w:rPr>
          <w:rFonts w:ascii="Segoe UI" w:hAnsi="Segoe UI" w:cs="Segoe UI"/>
          <w:sz w:val="22"/>
          <w:szCs w:val="22"/>
          <w:lang w:val="de-DE"/>
          <w:rPrChange w:id="336" w:author="Cerqueira, Bruno" w:date="2022-09-22T01:13:00Z">
            <w:rPr>
              <w:rFonts w:ascii="Segoe UI" w:hAnsi="Segoe UI" w:cs="Segoe UI"/>
              <w:sz w:val="22"/>
              <w:szCs w:val="22"/>
            </w:rPr>
          </w:rPrChange>
        </w:rPr>
        <w:t xml:space="preserve">CEP: </w:t>
      </w:r>
      <w:ins w:id="337" w:author="Andrea Gerlach Lima" w:date="2022-09-19T13:13:00Z">
        <w:r w:rsidR="002B1F96" w:rsidRPr="00662824">
          <w:rPr>
            <w:rFonts w:ascii="Segoe UI" w:hAnsi="Segoe UI" w:cs="Segoe UI"/>
            <w:sz w:val="22"/>
            <w:szCs w:val="22"/>
            <w:lang w:val="de-DE"/>
            <w:rPrChange w:id="338" w:author="Cerqueira, Bruno" w:date="2022-09-22T01:13:00Z">
              <w:rPr>
                <w:rFonts w:ascii="Segoe UI" w:hAnsi="Segoe UI" w:cs="Segoe UI"/>
                <w:sz w:val="22"/>
                <w:szCs w:val="22"/>
              </w:rPr>
            </w:rPrChange>
          </w:rPr>
          <w:t>20090-003</w:t>
        </w:r>
      </w:ins>
      <w:del w:id="339" w:author="Andrea Gerlach Lima" w:date="2022-09-19T13:13:00Z">
        <w:r w:rsidR="0060632E" w:rsidRPr="00662824" w:rsidDel="002B1F96">
          <w:rPr>
            <w:rFonts w:ascii="Segoe UI" w:hAnsi="Segoe UI" w:cs="Segoe UI"/>
            <w:sz w:val="22"/>
            <w:szCs w:val="22"/>
            <w:lang w:val="de-DE" w:bidi="en-US"/>
            <w:rPrChange w:id="340" w:author="Cerqueira, Bruno" w:date="2022-09-22T01:13:00Z">
              <w:rPr>
                <w:rFonts w:ascii="Segoe UI" w:hAnsi="Segoe UI" w:cs="Segoe UI"/>
                <w:sz w:val="22"/>
                <w:szCs w:val="22"/>
                <w:lang w:bidi="en-US"/>
              </w:rPr>
            </w:rPrChange>
          </w:rPr>
          <w:delText>[=]</w:delText>
        </w:r>
        <w:r w:rsidRPr="00662824" w:rsidDel="002B1F96">
          <w:rPr>
            <w:rFonts w:ascii="Segoe UI" w:hAnsi="Segoe UI" w:cs="Segoe UI"/>
            <w:sz w:val="22"/>
            <w:szCs w:val="22"/>
            <w:lang w:val="de-DE"/>
            <w:rPrChange w:id="341" w:author="Cerqueira, Bruno" w:date="2022-09-22T01:13:00Z">
              <w:rPr>
                <w:rFonts w:ascii="Segoe UI" w:hAnsi="Segoe UI" w:cs="Segoe UI"/>
                <w:sz w:val="22"/>
                <w:szCs w:val="22"/>
              </w:rPr>
            </w:rPrChange>
          </w:rPr>
          <w:delText xml:space="preserve">, </w:delText>
        </w:r>
        <w:r w:rsidR="0060632E" w:rsidRPr="00662824" w:rsidDel="002B1F96">
          <w:rPr>
            <w:rFonts w:ascii="Segoe UI" w:hAnsi="Segoe UI" w:cs="Segoe UI"/>
            <w:sz w:val="22"/>
            <w:szCs w:val="22"/>
            <w:lang w:val="de-DE"/>
            <w:rPrChange w:id="342" w:author="Cerqueira, Bruno" w:date="2022-09-22T01:13:00Z">
              <w:rPr>
                <w:rFonts w:ascii="Segoe UI" w:hAnsi="Segoe UI" w:cs="Segoe UI"/>
                <w:sz w:val="22"/>
                <w:szCs w:val="22"/>
              </w:rPr>
            </w:rPrChange>
          </w:rPr>
          <w:delText>[=]</w:delText>
        </w:r>
        <w:r w:rsidRPr="00662824" w:rsidDel="002B1F96">
          <w:rPr>
            <w:rFonts w:ascii="Segoe UI" w:hAnsi="Segoe UI" w:cs="Segoe UI"/>
            <w:sz w:val="22"/>
            <w:szCs w:val="22"/>
            <w:lang w:val="de-DE"/>
            <w:rPrChange w:id="343" w:author="Cerqueira, Bruno" w:date="2022-09-22T01:13:00Z">
              <w:rPr>
                <w:rFonts w:ascii="Segoe UI" w:hAnsi="Segoe UI" w:cs="Segoe UI"/>
                <w:sz w:val="22"/>
                <w:szCs w:val="22"/>
              </w:rPr>
            </w:rPrChange>
          </w:rPr>
          <w:delText xml:space="preserve">, </w:delText>
        </w:r>
        <w:r w:rsidR="0060632E" w:rsidRPr="00662824" w:rsidDel="002B1F96">
          <w:rPr>
            <w:rFonts w:ascii="Segoe UI" w:hAnsi="Segoe UI" w:cs="Segoe UI"/>
            <w:sz w:val="22"/>
            <w:szCs w:val="22"/>
            <w:lang w:val="de-DE"/>
            <w:rPrChange w:id="344" w:author="Cerqueira, Bruno" w:date="2022-09-22T01:13:00Z">
              <w:rPr>
                <w:rFonts w:ascii="Segoe UI" w:hAnsi="Segoe UI" w:cs="Segoe UI"/>
                <w:sz w:val="22"/>
                <w:szCs w:val="22"/>
              </w:rPr>
            </w:rPrChange>
          </w:rPr>
          <w:delText>[=]</w:delText>
        </w:r>
      </w:del>
    </w:p>
    <w:p w14:paraId="56F1D926" w14:textId="295AF8CF" w:rsidR="00D12EC0" w:rsidRPr="00662824" w:rsidRDefault="00D12EC0" w:rsidP="00A07C90">
      <w:pPr>
        <w:widowControl w:val="0"/>
        <w:tabs>
          <w:tab w:val="left" w:pos="709"/>
        </w:tabs>
        <w:spacing w:after="240" w:line="300" w:lineRule="exact"/>
        <w:ind w:left="567"/>
        <w:jc w:val="both"/>
        <w:rPr>
          <w:rFonts w:ascii="Segoe UI" w:hAnsi="Segoe UI" w:cs="Segoe UI"/>
          <w:kern w:val="20"/>
          <w:sz w:val="22"/>
          <w:szCs w:val="22"/>
          <w:lang w:val="de-DE"/>
          <w:rPrChange w:id="345" w:author="Cerqueira, Bruno" w:date="2022-09-22T01:13:00Z">
            <w:rPr>
              <w:rFonts w:ascii="Segoe UI" w:hAnsi="Segoe UI" w:cs="Segoe UI"/>
              <w:kern w:val="20"/>
              <w:sz w:val="22"/>
              <w:szCs w:val="22"/>
              <w:lang w:val="pt-BR"/>
            </w:rPr>
          </w:rPrChange>
        </w:rPr>
      </w:pPr>
      <w:r w:rsidRPr="00662824">
        <w:rPr>
          <w:rFonts w:ascii="Segoe UI" w:hAnsi="Segoe UI" w:cs="Segoe UI"/>
          <w:kern w:val="20"/>
          <w:sz w:val="22"/>
          <w:szCs w:val="22"/>
          <w:lang w:val="de-DE"/>
          <w:rPrChange w:id="346" w:author="Cerqueira, Bruno" w:date="2022-09-22T01:13:00Z">
            <w:rPr>
              <w:rFonts w:ascii="Segoe UI" w:hAnsi="Segoe UI" w:cs="Segoe UI"/>
              <w:kern w:val="20"/>
              <w:sz w:val="22"/>
              <w:szCs w:val="22"/>
              <w:lang w:val="pt-BR"/>
            </w:rPr>
          </w:rPrChange>
        </w:rPr>
        <w:t xml:space="preserve">At.: </w:t>
      </w:r>
      <w:ins w:id="347" w:author="Andrea Gerlach Lima" w:date="2022-09-19T13:13:00Z">
        <w:r w:rsidR="00DC3575" w:rsidRPr="00662824">
          <w:rPr>
            <w:rFonts w:ascii="Segoe UI" w:hAnsi="Segoe UI" w:cs="Segoe UI"/>
            <w:kern w:val="20"/>
            <w:sz w:val="22"/>
            <w:szCs w:val="22"/>
            <w:lang w:val="de-DE"/>
            <w:rPrChange w:id="348" w:author="Cerqueira, Bruno" w:date="2022-09-22T01:13:00Z">
              <w:rPr>
                <w:rFonts w:ascii="Segoe UI" w:hAnsi="Segoe UI" w:cs="Segoe UI"/>
                <w:kern w:val="20"/>
                <w:sz w:val="22"/>
                <w:szCs w:val="22"/>
                <w:lang w:val="pt-BR"/>
              </w:rPr>
            </w:rPrChange>
          </w:rPr>
          <w:t>Sra. Andréa Gerlach Lima</w:t>
        </w:r>
      </w:ins>
      <w:del w:id="349" w:author="Andrea Gerlach Lima" w:date="2022-09-19T13:13:00Z">
        <w:r w:rsidR="0060632E" w:rsidRPr="00662824" w:rsidDel="00DC3575">
          <w:rPr>
            <w:rFonts w:ascii="Segoe UI" w:hAnsi="Segoe UI" w:cs="Segoe UI"/>
            <w:kern w:val="20"/>
            <w:sz w:val="22"/>
            <w:szCs w:val="22"/>
            <w:lang w:val="de-DE"/>
            <w:rPrChange w:id="350" w:author="Cerqueira, Bruno" w:date="2022-09-22T01:13:00Z">
              <w:rPr>
                <w:rFonts w:ascii="Segoe UI" w:hAnsi="Segoe UI" w:cs="Segoe UI"/>
                <w:kern w:val="20"/>
                <w:sz w:val="22"/>
                <w:szCs w:val="22"/>
                <w:lang w:val="pt-BR"/>
              </w:rPr>
            </w:rPrChange>
          </w:rPr>
          <w:delText>[=]</w:delText>
        </w:r>
        <w:r w:rsidRPr="00662824" w:rsidDel="00DC3575">
          <w:rPr>
            <w:rFonts w:ascii="Segoe UI" w:hAnsi="Segoe UI" w:cs="Segoe UI"/>
            <w:kern w:val="20"/>
            <w:sz w:val="22"/>
            <w:szCs w:val="22"/>
            <w:lang w:val="de-DE"/>
            <w:rPrChange w:id="351" w:author="Cerqueira, Bruno" w:date="2022-09-22T01:13:00Z">
              <w:rPr>
                <w:rFonts w:ascii="Segoe UI" w:hAnsi="Segoe UI" w:cs="Segoe UI"/>
                <w:kern w:val="20"/>
                <w:sz w:val="22"/>
                <w:szCs w:val="22"/>
                <w:lang w:val="pt-BR"/>
              </w:rPr>
            </w:rPrChange>
          </w:rPr>
          <w:delText xml:space="preserve"> </w:delText>
        </w:r>
      </w:del>
    </w:p>
    <w:p w14:paraId="17246D89" w14:textId="08B3E4B4" w:rsidR="00B02ED5" w:rsidRPr="00F32FA6" w:rsidRDefault="00D12EC0" w:rsidP="00A07C90">
      <w:pPr>
        <w:widowControl w:val="0"/>
        <w:tabs>
          <w:tab w:val="left" w:pos="709"/>
        </w:tabs>
        <w:spacing w:after="240" w:line="300" w:lineRule="exact"/>
        <w:ind w:left="567"/>
        <w:jc w:val="both"/>
        <w:rPr>
          <w:rFonts w:ascii="Segoe UI" w:hAnsi="Segoe UI" w:cs="Segoe UI"/>
          <w:kern w:val="20"/>
          <w:sz w:val="22"/>
          <w:szCs w:val="22"/>
          <w:lang w:val="pt-BR"/>
        </w:rPr>
      </w:pPr>
      <w:r w:rsidRPr="00F32FA6">
        <w:rPr>
          <w:rFonts w:ascii="Segoe UI" w:hAnsi="Segoe UI" w:cs="Segoe UI"/>
          <w:kern w:val="20"/>
          <w:sz w:val="22"/>
          <w:szCs w:val="22"/>
          <w:lang w:val="pt-BR"/>
        </w:rPr>
        <w:t xml:space="preserve">Correio Eletrônico: </w:t>
      </w:r>
      <w:ins w:id="352" w:author="Andrea Gerlach Lima" w:date="2022-09-19T13:13:00Z">
        <w:r w:rsidR="00DC3575">
          <w:rPr>
            <w:rFonts w:ascii="Segoe UI" w:hAnsi="Segoe UI" w:cs="Segoe UI"/>
            <w:kern w:val="20"/>
            <w:sz w:val="22"/>
            <w:szCs w:val="22"/>
            <w:lang w:val="pt-BR"/>
          </w:rPr>
          <w:t>andrea.li</w:t>
        </w:r>
      </w:ins>
      <w:ins w:id="353" w:author="Andrea Gerlach Lima" w:date="2022-09-19T13:14:00Z">
        <w:r w:rsidR="00DC3575">
          <w:rPr>
            <w:rFonts w:ascii="Segoe UI" w:hAnsi="Segoe UI" w:cs="Segoe UI"/>
            <w:kern w:val="20"/>
            <w:sz w:val="22"/>
            <w:szCs w:val="22"/>
            <w:lang w:val="pt-BR"/>
          </w:rPr>
          <w:t>ma@aliseosa.com.br</w:t>
        </w:r>
      </w:ins>
      <w:del w:id="354" w:author="Andrea Gerlach Lima" w:date="2022-09-19T13:13:00Z">
        <w:r w:rsidR="0060632E" w:rsidRPr="00F32FA6" w:rsidDel="00DC3575">
          <w:rPr>
            <w:rFonts w:ascii="Segoe UI" w:hAnsi="Segoe UI" w:cs="Segoe UI"/>
            <w:kern w:val="20"/>
            <w:sz w:val="22"/>
            <w:szCs w:val="22"/>
            <w:lang w:val="pt-BR" w:bidi="en-US"/>
          </w:rPr>
          <w:delText>[=]</w:delText>
        </w:r>
      </w:del>
    </w:p>
    <w:p w14:paraId="4828649E" w14:textId="7EB6ABDA" w:rsidR="0070506D" w:rsidRPr="00F32FA6" w:rsidRDefault="00E23891" w:rsidP="00BC4A17">
      <w:pPr>
        <w:widowControl w:val="0"/>
        <w:tabs>
          <w:tab w:val="left" w:pos="709"/>
        </w:tabs>
        <w:spacing w:after="240" w:line="300" w:lineRule="exact"/>
        <w:ind w:left="567" w:hanging="720"/>
        <w:jc w:val="both"/>
        <w:rPr>
          <w:rFonts w:ascii="Segoe UI" w:eastAsia="SimSun" w:hAnsi="Segoe UI" w:cs="Segoe UI"/>
          <w:color w:val="000000"/>
          <w:sz w:val="22"/>
          <w:szCs w:val="22"/>
          <w:lang w:val="pt-BR"/>
        </w:rPr>
      </w:pPr>
      <w:r w:rsidRPr="00F32FA6">
        <w:rPr>
          <w:rFonts w:ascii="Segoe UI" w:eastAsia="SimSun" w:hAnsi="Segoe UI" w:cs="Segoe UI"/>
          <w:color w:val="000000"/>
          <w:sz w:val="22"/>
          <w:szCs w:val="22"/>
          <w:lang w:val="pt-BR"/>
        </w:rPr>
        <w:tab/>
      </w:r>
      <w:r w:rsidR="0070506D" w:rsidRPr="00F32FA6">
        <w:rPr>
          <w:rFonts w:ascii="Segoe UI" w:eastAsia="SimSun" w:hAnsi="Segoe UI" w:cs="Segoe UI"/>
          <w:color w:val="000000"/>
          <w:sz w:val="22"/>
          <w:szCs w:val="22"/>
          <w:u w:val="single"/>
          <w:lang w:val="pt-BR"/>
        </w:rPr>
        <w:t xml:space="preserve">Se </w:t>
      </w:r>
      <w:r w:rsidR="002A2D2E" w:rsidRPr="00F32FA6">
        <w:rPr>
          <w:rFonts w:ascii="Segoe UI" w:eastAsia="SimSun" w:hAnsi="Segoe UI" w:cs="Segoe UI"/>
          <w:color w:val="000000"/>
          <w:sz w:val="22"/>
          <w:szCs w:val="22"/>
          <w:u w:val="single"/>
          <w:lang w:val="pt-BR"/>
        </w:rPr>
        <w:t xml:space="preserve">para </w:t>
      </w:r>
      <w:r w:rsidR="0060632E" w:rsidRPr="00F32FA6">
        <w:rPr>
          <w:rFonts w:ascii="Segoe UI" w:eastAsia="SimSun" w:hAnsi="Segoe UI" w:cs="Segoe UI"/>
          <w:color w:val="000000"/>
          <w:sz w:val="22"/>
          <w:szCs w:val="22"/>
          <w:u w:val="single"/>
          <w:lang w:val="pt-BR"/>
        </w:rPr>
        <w:t xml:space="preserve">o </w:t>
      </w:r>
      <w:r w:rsidR="0060632E" w:rsidRPr="00F32FA6">
        <w:rPr>
          <w:rFonts w:ascii="Segoe UI" w:eastAsia="SimSun" w:hAnsi="Segoe UI" w:cs="Segoe UI"/>
          <w:b/>
          <w:bCs/>
          <w:color w:val="000000"/>
          <w:sz w:val="22"/>
          <w:szCs w:val="22"/>
          <w:u w:val="single"/>
          <w:lang w:val="pt-BR"/>
        </w:rPr>
        <w:t>Agente Fiduciário</w:t>
      </w:r>
      <w:r w:rsidR="0070506D" w:rsidRPr="00F32FA6">
        <w:rPr>
          <w:rFonts w:ascii="Segoe UI" w:eastAsia="SimSun" w:hAnsi="Segoe UI" w:cs="Segoe UI"/>
          <w:color w:val="000000"/>
          <w:sz w:val="22"/>
          <w:szCs w:val="22"/>
          <w:lang w:val="pt-BR"/>
        </w:rPr>
        <w:t>:</w:t>
      </w:r>
      <w:r w:rsidR="006B61D1" w:rsidRPr="00F32FA6">
        <w:rPr>
          <w:rFonts w:ascii="Segoe UI" w:eastAsia="SimSun" w:hAnsi="Segoe UI" w:cs="Segoe UI"/>
          <w:color w:val="000000"/>
          <w:sz w:val="22"/>
          <w:szCs w:val="22"/>
          <w:lang w:val="pt-BR"/>
        </w:rPr>
        <w:t xml:space="preserve"> [</w:t>
      </w:r>
      <w:r w:rsidR="006B61D1" w:rsidRPr="00F32FA6">
        <w:rPr>
          <w:rFonts w:ascii="Segoe UI" w:eastAsia="SimSun" w:hAnsi="Segoe UI" w:cs="Segoe UI"/>
          <w:b/>
          <w:bCs/>
          <w:color w:val="000000"/>
          <w:sz w:val="22"/>
          <w:szCs w:val="22"/>
          <w:highlight w:val="yellow"/>
          <w:lang w:val="pt-BR"/>
        </w:rPr>
        <w:t>Nota Mattos Filho à Pavarini</w:t>
      </w:r>
      <w:r w:rsidR="006B61D1" w:rsidRPr="00F32FA6">
        <w:rPr>
          <w:rFonts w:ascii="Segoe UI" w:eastAsia="SimSun" w:hAnsi="Segoe UI" w:cs="Segoe UI"/>
          <w:color w:val="000000"/>
          <w:sz w:val="22"/>
          <w:szCs w:val="22"/>
          <w:highlight w:val="yellow"/>
          <w:lang w:val="pt-BR"/>
        </w:rPr>
        <w:t xml:space="preserve">: </w:t>
      </w:r>
      <w:r w:rsidR="006B61D1" w:rsidRPr="00F32FA6">
        <w:rPr>
          <w:rFonts w:ascii="Segoe UI" w:eastAsia="SimSun" w:hAnsi="Segoe UI" w:cs="Segoe UI"/>
          <w:i/>
          <w:iCs/>
          <w:color w:val="000000"/>
          <w:sz w:val="22"/>
          <w:szCs w:val="22"/>
          <w:highlight w:val="yellow"/>
          <w:lang w:val="pt-BR"/>
        </w:rPr>
        <w:t>Favor confirmar</w:t>
      </w:r>
      <w:r w:rsidR="006B61D1" w:rsidRPr="00F32FA6">
        <w:rPr>
          <w:rFonts w:ascii="Segoe UI" w:eastAsia="SimSun" w:hAnsi="Segoe UI" w:cs="Segoe UI"/>
          <w:color w:val="000000"/>
          <w:sz w:val="22"/>
          <w:szCs w:val="22"/>
          <w:lang w:val="pt-BR"/>
        </w:rPr>
        <w:t>]</w:t>
      </w:r>
    </w:p>
    <w:p w14:paraId="4F3C3526" w14:textId="534ECA2C" w:rsidR="006B61D1" w:rsidRPr="00F32FA6" w:rsidRDefault="006B61D1" w:rsidP="00A07C90">
      <w:pPr>
        <w:spacing w:after="240" w:line="320" w:lineRule="atLeast"/>
        <w:ind w:left="567"/>
        <w:rPr>
          <w:rFonts w:ascii="Segoe UI" w:hAnsi="Segoe UI" w:cs="Segoe UI"/>
          <w:sz w:val="22"/>
          <w:szCs w:val="22"/>
          <w:lang w:val="pt-BR"/>
        </w:rPr>
      </w:pPr>
      <w:r w:rsidRPr="00F32FA6">
        <w:rPr>
          <w:rFonts w:ascii="Segoe UI" w:hAnsi="Segoe UI" w:cs="Segoe UI"/>
          <w:b/>
          <w:sz w:val="22"/>
          <w:szCs w:val="22"/>
          <w:lang w:val="pt-BR"/>
        </w:rPr>
        <w:t>SIMPLIFIC PAVARINI DISTRIBUIDORA DE TÍTULOS E VALORES MOBILIÁRIOS LTDA.</w:t>
      </w:r>
    </w:p>
    <w:p w14:paraId="53CFCA52" w14:textId="6D60777B" w:rsidR="006B61D1" w:rsidRPr="00F32FA6" w:rsidRDefault="006B61D1" w:rsidP="006B61D1">
      <w:pPr>
        <w:pStyle w:val="ListParagraph"/>
        <w:spacing w:line="300" w:lineRule="exact"/>
        <w:ind w:left="567"/>
        <w:rPr>
          <w:rFonts w:ascii="Segoe UI" w:hAnsi="Segoe UI" w:cs="Segoe UI"/>
          <w:sz w:val="22"/>
          <w:szCs w:val="22"/>
          <w:lang w:val="pt-BR"/>
        </w:rPr>
      </w:pPr>
      <w:r w:rsidRPr="00F32FA6">
        <w:rPr>
          <w:rFonts w:ascii="Segoe UI" w:hAnsi="Segoe UI" w:cs="Segoe UI"/>
          <w:sz w:val="22"/>
          <w:szCs w:val="22"/>
          <w:lang w:val="pt-BR"/>
        </w:rPr>
        <w:t>Rua Sete de Setembro, n.º 99, 24º andar</w:t>
      </w:r>
    </w:p>
    <w:p w14:paraId="65918B9F" w14:textId="77777777" w:rsidR="006B61D1" w:rsidRPr="00F32FA6" w:rsidRDefault="006B61D1" w:rsidP="006B61D1">
      <w:pPr>
        <w:pStyle w:val="ListParagraph"/>
        <w:spacing w:line="300" w:lineRule="exact"/>
        <w:ind w:left="567"/>
        <w:rPr>
          <w:rFonts w:ascii="Segoe UI" w:hAnsi="Segoe UI" w:cs="Segoe UI"/>
          <w:sz w:val="22"/>
          <w:szCs w:val="22"/>
          <w:lang w:val="pt-BR"/>
        </w:rPr>
      </w:pPr>
      <w:r w:rsidRPr="00F32FA6">
        <w:rPr>
          <w:rFonts w:ascii="Segoe UI" w:hAnsi="Segoe UI" w:cs="Segoe UI"/>
          <w:sz w:val="22"/>
          <w:szCs w:val="22"/>
          <w:lang w:val="pt-BR"/>
        </w:rPr>
        <w:t>CEP 20050-005, Rio de Janeiro – RJ</w:t>
      </w:r>
    </w:p>
    <w:p w14:paraId="1BA638D1" w14:textId="77777777" w:rsidR="006B61D1" w:rsidRPr="00F32FA6" w:rsidRDefault="006B61D1" w:rsidP="00A07C90">
      <w:pPr>
        <w:pStyle w:val="ListParagraph"/>
        <w:spacing w:line="300" w:lineRule="exact"/>
        <w:ind w:left="567"/>
        <w:rPr>
          <w:rFonts w:ascii="Segoe UI" w:hAnsi="Segoe UI" w:cs="Segoe UI"/>
          <w:sz w:val="22"/>
          <w:szCs w:val="22"/>
          <w:lang w:val="pt-BR"/>
        </w:rPr>
      </w:pPr>
      <w:r w:rsidRPr="00F32FA6">
        <w:rPr>
          <w:rFonts w:ascii="Segoe UI" w:hAnsi="Segoe UI" w:cs="Segoe UI"/>
          <w:sz w:val="22"/>
          <w:szCs w:val="22"/>
          <w:lang w:val="pt-BR"/>
        </w:rPr>
        <w:t>At.: Sr. Carlos Alberto Bacha / Sr. Matheus Gomes Faria / Sr. Rinaldo Rabello Ferreira</w:t>
      </w:r>
    </w:p>
    <w:p w14:paraId="52DE6C89" w14:textId="7F6133D6" w:rsidR="006B61D1" w:rsidRPr="00F32FA6" w:rsidRDefault="006B61D1" w:rsidP="00A07C90">
      <w:pPr>
        <w:pStyle w:val="ListParagraph"/>
        <w:spacing w:line="300" w:lineRule="exact"/>
        <w:ind w:left="567"/>
        <w:rPr>
          <w:rFonts w:ascii="Segoe UI" w:hAnsi="Segoe UI" w:cs="Segoe UI"/>
          <w:sz w:val="22"/>
          <w:szCs w:val="22"/>
          <w:lang w:val="pt-BR"/>
        </w:rPr>
      </w:pPr>
      <w:r w:rsidRPr="00F32FA6">
        <w:rPr>
          <w:rFonts w:ascii="Segoe UI" w:hAnsi="Segoe UI" w:cs="Segoe UI"/>
          <w:sz w:val="22"/>
          <w:szCs w:val="22"/>
          <w:lang w:val="pt-BR"/>
        </w:rPr>
        <w:t>Telefone: (21) 2507 1949 / (11) 3090 0447</w:t>
      </w:r>
    </w:p>
    <w:p w14:paraId="68C24DD8" w14:textId="31690CFB" w:rsidR="005652F2" w:rsidRPr="00F32FA6" w:rsidRDefault="006B61D1" w:rsidP="00BC4A17">
      <w:pPr>
        <w:widowControl w:val="0"/>
        <w:tabs>
          <w:tab w:val="left" w:pos="709"/>
        </w:tabs>
        <w:spacing w:after="240" w:line="300" w:lineRule="exact"/>
        <w:ind w:left="567"/>
        <w:jc w:val="both"/>
        <w:rPr>
          <w:rFonts w:ascii="Segoe UI" w:hAnsi="Segoe UI" w:cs="Segoe UI"/>
          <w:kern w:val="20"/>
          <w:sz w:val="22"/>
          <w:szCs w:val="22"/>
          <w:lang w:val="pt-BR"/>
        </w:rPr>
      </w:pPr>
      <w:r w:rsidRPr="00F32FA6">
        <w:rPr>
          <w:rFonts w:ascii="Segoe UI" w:hAnsi="Segoe UI" w:cs="Segoe UI"/>
          <w:sz w:val="22"/>
          <w:szCs w:val="22"/>
          <w:lang w:val="pt-BR"/>
        </w:rPr>
        <w:t xml:space="preserve">E-mail: </w:t>
      </w:r>
      <w:r w:rsidR="00662824">
        <w:fldChar w:fldCharType="begin"/>
      </w:r>
      <w:r w:rsidR="00662824" w:rsidRPr="00662824">
        <w:rPr>
          <w:lang w:val="pt-BR"/>
          <w:rPrChange w:id="355" w:author="Cerqueira, Bruno" w:date="2022-09-22T01:13:00Z">
            <w:rPr/>
          </w:rPrChange>
        </w:rPr>
        <w:instrText xml:space="preserve"> HYPERLINK "mailto:spestruturacao@simplificpavarini.com.br" </w:instrText>
      </w:r>
      <w:r w:rsidR="00662824">
        <w:fldChar w:fldCharType="separate"/>
      </w:r>
      <w:r w:rsidRPr="00F32FA6">
        <w:rPr>
          <w:rStyle w:val="Hyperlink"/>
          <w:rFonts w:ascii="Segoe UI" w:hAnsi="Segoe UI" w:cs="Segoe UI"/>
          <w:sz w:val="22"/>
          <w:szCs w:val="22"/>
          <w:lang w:val="pt-BR"/>
        </w:rPr>
        <w:t>spestruturacao@simplificpavarini.com.br</w:t>
      </w:r>
      <w:r w:rsidR="00662824">
        <w:rPr>
          <w:rStyle w:val="Hyperlink"/>
          <w:rFonts w:ascii="Segoe UI" w:hAnsi="Segoe UI" w:cs="Segoe UI"/>
          <w:sz w:val="22"/>
          <w:szCs w:val="22"/>
          <w:lang w:val="pt-BR"/>
        </w:rPr>
        <w:fldChar w:fldCharType="end"/>
      </w:r>
    </w:p>
    <w:p w14:paraId="086BF0B5" w14:textId="683D0055" w:rsidR="00AA3B6F" w:rsidRPr="00F32FA6" w:rsidRDefault="003556CB"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Cada Parte</w:t>
      </w:r>
      <w:r w:rsidR="00E23891" w:rsidRPr="00F32FA6">
        <w:rPr>
          <w:rFonts w:ascii="Segoe UI" w:hAnsi="Segoe UI" w:cs="Segoe UI"/>
          <w:color w:val="000000"/>
          <w:sz w:val="22"/>
          <w:szCs w:val="22"/>
          <w:lang w:val="pt-BR"/>
        </w:rPr>
        <w:t xml:space="preserve"> se obriga a manter </w:t>
      </w:r>
      <w:r w:rsidRPr="00F32FA6">
        <w:rPr>
          <w:rFonts w:ascii="Segoe UI" w:hAnsi="Segoe UI" w:cs="Segoe UI"/>
          <w:color w:val="000000"/>
          <w:sz w:val="22"/>
          <w:szCs w:val="22"/>
          <w:lang w:val="pt-BR"/>
        </w:rPr>
        <w:t>as demais Partes</w:t>
      </w:r>
      <w:r w:rsidR="004350E5" w:rsidRPr="00F32FA6">
        <w:rPr>
          <w:rFonts w:ascii="Segoe UI" w:hAnsi="Segoe UI" w:cs="Segoe UI"/>
          <w:color w:val="000000"/>
          <w:sz w:val="22"/>
          <w:szCs w:val="22"/>
          <w:lang w:val="pt-BR"/>
        </w:rPr>
        <w:t xml:space="preserve"> </w:t>
      </w:r>
      <w:r w:rsidR="00E23891" w:rsidRPr="00F32FA6">
        <w:rPr>
          <w:rFonts w:ascii="Segoe UI" w:hAnsi="Segoe UI" w:cs="Segoe UI"/>
          <w:color w:val="000000"/>
          <w:sz w:val="22"/>
          <w:szCs w:val="22"/>
          <w:lang w:val="pt-BR"/>
        </w:rPr>
        <w:t>informad</w:t>
      </w:r>
      <w:r w:rsidRPr="00F32FA6">
        <w:rPr>
          <w:rFonts w:ascii="Segoe UI" w:hAnsi="Segoe UI" w:cs="Segoe UI"/>
          <w:color w:val="000000"/>
          <w:sz w:val="22"/>
          <w:szCs w:val="22"/>
          <w:lang w:val="pt-BR"/>
        </w:rPr>
        <w:t>a</w:t>
      </w:r>
      <w:r w:rsidR="00E23891" w:rsidRPr="00F32FA6">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F32FA6">
        <w:rPr>
          <w:rFonts w:ascii="Segoe UI" w:hAnsi="Segoe UI" w:cs="Segoe UI"/>
          <w:sz w:val="22"/>
          <w:szCs w:val="22"/>
          <w:lang w:val="pt-BR"/>
        </w:rPr>
        <w:t>ocorrências</w:t>
      </w:r>
      <w:r w:rsidR="00E23891" w:rsidRPr="00F32FA6">
        <w:rPr>
          <w:rFonts w:ascii="Segoe UI" w:hAnsi="Segoe UI" w:cs="Segoe UI"/>
          <w:color w:val="000000"/>
          <w:sz w:val="22"/>
          <w:szCs w:val="22"/>
          <w:lang w:val="pt-BR"/>
        </w:rPr>
        <w:t xml:space="preserve"> remetidas de acordo com as informações constantes da Cláusula </w:t>
      </w:r>
      <w:r w:rsidR="00A51CBD" w:rsidRPr="00F32FA6">
        <w:rPr>
          <w:rFonts w:ascii="Segoe UI" w:hAnsi="Segoe UI" w:cs="Segoe UI"/>
          <w:sz w:val="22"/>
          <w:szCs w:val="22"/>
        </w:rPr>
        <w:fldChar w:fldCharType="begin"/>
      </w:r>
      <w:r w:rsidR="00A51CBD" w:rsidRPr="00F32FA6">
        <w:rPr>
          <w:rFonts w:ascii="Segoe UI" w:hAnsi="Segoe UI" w:cs="Segoe UI"/>
          <w:sz w:val="22"/>
          <w:szCs w:val="22"/>
          <w:lang w:val="pt-BR"/>
        </w:rPr>
        <w:instrText xml:space="preserve"> REF _Ref503867196 \r \h  \* MERGEFORMAT </w:instrText>
      </w:r>
      <w:r w:rsidR="00A51CBD" w:rsidRPr="00F32FA6">
        <w:rPr>
          <w:rFonts w:ascii="Segoe UI" w:hAnsi="Segoe UI" w:cs="Segoe UI"/>
          <w:sz w:val="22"/>
          <w:szCs w:val="22"/>
        </w:rPr>
      </w:r>
      <w:r w:rsidR="00A51CBD" w:rsidRPr="00F32FA6">
        <w:rPr>
          <w:rFonts w:ascii="Segoe UI" w:hAnsi="Segoe UI" w:cs="Segoe UI"/>
          <w:sz w:val="22"/>
          <w:szCs w:val="22"/>
        </w:rPr>
        <w:fldChar w:fldCharType="separate"/>
      </w:r>
      <w:r w:rsidR="00F32FA6" w:rsidRPr="00F32FA6">
        <w:rPr>
          <w:rFonts w:ascii="Segoe UI" w:hAnsi="Segoe UI" w:cs="Segoe UI"/>
          <w:color w:val="000000"/>
          <w:sz w:val="22"/>
          <w:szCs w:val="22"/>
          <w:lang w:val="pt-BR"/>
        </w:rPr>
        <w:t>12.1</w:t>
      </w:r>
      <w:r w:rsidR="00A51CBD" w:rsidRPr="00F32FA6">
        <w:rPr>
          <w:rFonts w:ascii="Segoe UI" w:hAnsi="Segoe UI" w:cs="Segoe UI"/>
          <w:sz w:val="22"/>
          <w:szCs w:val="22"/>
        </w:rPr>
        <w:fldChar w:fldCharType="end"/>
      </w:r>
      <w:r w:rsidR="00E23891" w:rsidRPr="00F32FA6">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sz w:val="22"/>
          <w:szCs w:val="22"/>
          <w:lang w:val="pt-BR"/>
        </w:rPr>
        <w:t>As comunicações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77777777" w:rsidR="00F20440" w:rsidRPr="00F32FA6" w:rsidRDefault="000A1B76"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lang w:val="pt-BR"/>
        </w:rPr>
      </w:pPr>
      <w:bookmarkStart w:id="356" w:name="_DV_M196"/>
      <w:bookmarkStart w:id="357" w:name="_DV_M197"/>
      <w:bookmarkStart w:id="358" w:name="_DV_M217"/>
      <w:bookmarkStart w:id="359" w:name="_DV_M218"/>
      <w:bookmarkStart w:id="360" w:name="_DV_M219"/>
      <w:bookmarkStart w:id="361" w:name="_DV_M220"/>
      <w:bookmarkStart w:id="362" w:name="_DV_M221"/>
      <w:bookmarkStart w:id="363" w:name="_DV_M213"/>
      <w:bookmarkStart w:id="364" w:name="_DV_M214"/>
      <w:bookmarkStart w:id="365" w:name="_DV_M215"/>
      <w:bookmarkStart w:id="366" w:name="_DV_M216"/>
      <w:bookmarkStart w:id="367" w:name="_DV_M129"/>
      <w:bookmarkStart w:id="368" w:name="_DV_M134"/>
      <w:bookmarkStart w:id="369" w:name="_DV_M139"/>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F32FA6">
        <w:rPr>
          <w:rFonts w:ascii="Segoe UI" w:hAnsi="Segoe UI" w:cs="Segoe UI"/>
          <w:b/>
          <w:sz w:val="22"/>
          <w:szCs w:val="22"/>
          <w:lang w:val="pt-BR"/>
        </w:rPr>
        <w:t>LEI APLICÁVEL E CONSENTIMENTO REFERENTE À JURISDIÇÃO</w:t>
      </w:r>
    </w:p>
    <w:p w14:paraId="4ABD0EA5" w14:textId="7777777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70" w:name="_DV_M140"/>
      <w:bookmarkEnd w:id="370"/>
      <w:r w:rsidRPr="00F32FA6">
        <w:rPr>
          <w:rFonts w:ascii="Segoe UI" w:hAnsi="Segoe UI" w:cs="Segoe UI"/>
          <w:color w:val="000000"/>
          <w:sz w:val="22"/>
          <w:szCs w:val="22"/>
          <w:lang w:val="pt-BR"/>
        </w:rPr>
        <w:t xml:space="preserve">Este Contrato será regido e interpretado de acordo com as leis da República Federativa do Brasil e </w:t>
      </w:r>
      <w:r w:rsidRPr="00F32FA6">
        <w:rPr>
          <w:rFonts w:ascii="Segoe UI" w:hAnsi="Segoe UI" w:cs="Segoe UI"/>
          <w:sz w:val="22"/>
          <w:szCs w:val="22"/>
          <w:lang w:val="pt-BR"/>
        </w:rPr>
        <w:t>constitui</w:t>
      </w:r>
      <w:r w:rsidRPr="00F32FA6">
        <w:rPr>
          <w:rFonts w:ascii="Segoe UI" w:hAnsi="Segoe UI" w:cs="Segoe UI"/>
          <w:color w:val="000000"/>
          <w:sz w:val="22"/>
          <w:szCs w:val="22"/>
          <w:lang w:val="pt-BR"/>
        </w:rPr>
        <w:t xml:space="preserve"> título executivo extrajudicial, de acordo com os termos do Artigo </w:t>
      </w:r>
      <w:r w:rsidR="00B31B39" w:rsidRPr="00F32FA6">
        <w:rPr>
          <w:rFonts w:ascii="Segoe UI" w:hAnsi="Segoe UI" w:cs="Segoe UI"/>
          <w:color w:val="000000"/>
          <w:sz w:val="22"/>
          <w:szCs w:val="22"/>
          <w:lang w:val="pt-BR"/>
        </w:rPr>
        <w:t>784</w:t>
      </w:r>
      <w:r w:rsidRPr="00F32FA6">
        <w:rPr>
          <w:rFonts w:ascii="Segoe UI" w:hAnsi="Segoe UI" w:cs="Segoe UI"/>
          <w:color w:val="000000"/>
          <w:sz w:val="22"/>
          <w:szCs w:val="22"/>
          <w:lang w:val="pt-BR"/>
        </w:rPr>
        <w:t>, inciso I</w:t>
      </w:r>
      <w:r w:rsidR="000A1B76" w:rsidRPr="00F32FA6">
        <w:rPr>
          <w:rFonts w:ascii="Segoe UI" w:hAnsi="Segoe UI" w:cs="Segoe UI"/>
          <w:color w:val="000000"/>
          <w:sz w:val="22"/>
          <w:szCs w:val="22"/>
          <w:lang w:val="pt-BR"/>
        </w:rPr>
        <w:t>I</w:t>
      </w:r>
      <w:r w:rsidRPr="00F32FA6">
        <w:rPr>
          <w:rFonts w:ascii="Segoe UI" w:hAnsi="Segoe UI" w:cs="Segoe UI"/>
          <w:color w:val="000000"/>
          <w:sz w:val="22"/>
          <w:szCs w:val="22"/>
          <w:lang w:val="pt-BR"/>
        </w:rPr>
        <w:t xml:space="preserve">I, </w:t>
      </w:r>
      <w:r w:rsidR="00183594" w:rsidRPr="00F32FA6">
        <w:rPr>
          <w:rFonts w:ascii="Segoe UI" w:hAnsi="Segoe UI" w:cs="Segoe UI"/>
          <w:color w:val="000000"/>
          <w:sz w:val="22"/>
          <w:szCs w:val="22"/>
          <w:lang w:val="pt-BR"/>
        </w:rPr>
        <w:t>da Lei nº 13.105, de 16 de março de 2015 (“</w:t>
      </w:r>
      <w:r w:rsidRPr="00F32FA6">
        <w:rPr>
          <w:rFonts w:ascii="Segoe UI" w:hAnsi="Segoe UI" w:cs="Segoe UI"/>
          <w:b/>
          <w:color w:val="000000"/>
          <w:sz w:val="22"/>
          <w:szCs w:val="22"/>
          <w:lang w:val="pt-BR"/>
        </w:rPr>
        <w:t>Código de Processo Civil Brasileiro</w:t>
      </w:r>
      <w:r w:rsidR="00183594"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w:t>
      </w:r>
      <w:r w:rsidR="00947977" w:rsidRPr="00F32FA6">
        <w:rPr>
          <w:rFonts w:ascii="Segoe UI" w:hAnsi="Segoe UI" w:cs="Segoe UI"/>
          <w:color w:val="000000"/>
          <w:sz w:val="22"/>
          <w:szCs w:val="22"/>
          <w:lang w:val="pt-BR"/>
        </w:rPr>
        <w:t>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000E2A80"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neste ato</w:t>
      </w:r>
      <w:r w:rsidR="000E2A80" w:rsidRPr="00F32FA6">
        <w:rPr>
          <w:rFonts w:ascii="Segoe UI" w:hAnsi="Segoe UI" w:cs="Segoe UI"/>
          <w:color w:val="000000"/>
          <w:sz w:val="22"/>
          <w:szCs w:val="22"/>
          <w:lang w:val="pt-BR"/>
        </w:rPr>
        <w:t>,</w:t>
      </w:r>
      <w:r w:rsidRPr="00F32FA6">
        <w:rPr>
          <w:rFonts w:ascii="Segoe UI" w:hAnsi="Segoe UI" w:cs="Segoe UI"/>
          <w:color w:val="000000"/>
          <w:sz w:val="22"/>
          <w:szCs w:val="22"/>
          <w:lang w:val="pt-BR"/>
        </w:rPr>
        <w:t xml:space="preserve"> reconhece e concorda que toda e qualquer obrigação assumida ou que lhes possa ser imputada nos termos do presente Contrato ou a ele relacionada, estará sujeita à execução específica de acordo com, entre outros, o Artigo </w:t>
      </w:r>
      <w:r w:rsidR="00B31B39" w:rsidRPr="00F32FA6">
        <w:rPr>
          <w:rFonts w:ascii="Segoe UI" w:hAnsi="Segoe UI" w:cs="Segoe UI"/>
          <w:color w:val="000000"/>
          <w:sz w:val="22"/>
          <w:szCs w:val="22"/>
          <w:lang w:val="pt-BR"/>
        </w:rPr>
        <w:t xml:space="preserve">498 </w:t>
      </w:r>
      <w:r w:rsidRPr="00F32FA6">
        <w:rPr>
          <w:rFonts w:ascii="Segoe UI" w:hAnsi="Segoe UI" w:cs="Segoe UI"/>
          <w:color w:val="000000"/>
          <w:sz w:val="22"/>
          <w:szCs w:val="22"/>
          <w:lang w:val="pt-BR"/>
        </w:rPr>
        <w:t>e respectivos parágrafos do Código de Processo Civil Brasileiro.</w:t>
      </w:r>
    </w:p>
    <w:p w14:paraId="41E472BF" w14:textId="2C5321C6" w:rsidR="00F20440" w:rsidRPr="00F32FA6" w:rsidRDefault="00947977"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71" w:name="_DV_M141"/>
      <w:bookmarkStart w:id="372" w:name="_Ref503203600"/>
      <w:bookmarkEnd w:id="371"/>
      <w:r w:rsidRPr="00F32FA6">
        <w:rPr>
          <w:rFonts w:ascii="Segoe UI" w:hAnsi="Segoe UI" w:cs="Segoe UI"/>
          <w:color w:val="000000"/>
          <w:sz w:val="22"/>
          <w:szCs w:val="22"/>
          <w:lang w:val="pt-BR"/>
        </w:rPr>
        <w:t>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00F20440" w:rsidRPr="00F32FA6">
        <w:rPr>
          <w:rFonts w:ascii="Segoe UI" w:hAnsi="Segoe UI" w:cs="Segoe UI"/>
          <w:color w:val="000000"/>
          <w:sz w:val="22"/>
          <w:szCs w:val="22"/>
          <w:lang w:val="pt-BR"/>
        </w:rPr>
        <w:t xml:space="preserve"> obriga-se, de forma irrevogável, a submeter-se à jurisdição do foro da </w:t>
      </w:r>
      <w:r w:rsidR="00803C26">
        <w:rPr>
          <w:rFonts w:ascii="Segoe UI" w:hAnsi="Segoe UI" w:cs="Segoe UI"/>
          <w:color w:val="000000"/>
          <w:sz w:val="22"/>
          <w:szCs w:val="22"/>
          <w:lang w:val="pt-BR"/>
        </w:rPr>
        <w:t>[</w:t>
      </w:r>
      <w:r w:rsidR="00F20440" w:rsidRPr="00F32FA6">
        <w:rPr>
          <w:rFonts w:ascii="Segoe UI" w:hAnsi="Segoe UI" w:cs="Segoe UI"/>
          <w:color w:val="000000"/>
          <w:sz w:val="22"/>
          <w:szCs w:val="22"/>
          <w:lang w:val="pt-BR"/>
        </w:rPr>
        <w:t xml:space="preserve">Comarca </w:t>
      </w:r>
      <w:r w:rsidR="00183594" w:rsidRPr="00F32FA6">
        <w:rPr>
          <w:rFonts w:ascii="Segoe UI" w:hAnsi="Segoe UI" w:cs="Segoe UI"/>
          <w:color w:val="000000"/>
          <w:sz w:val="22"/>
          <w:szCs w:val="22"/>
          <w:lang w:val="pt-BR"/>
        </w:rPr>
        <w:t xml:space="preserve">de </w:t>
      </w:r>
      <w:r w:rsidR="00803C26">
        <w:rPr>
          <w:rFonts w:ascii="Segoe UI" w:hAnsi="Segoe UI" w:cs="Segoe UI"/>
          <w:color w:val="000000"/>
          <w:sz w:val="22"/>
          <w:szCs w:val="22"/>
          <w:lang w:val="pt-BR"/>
        </w:rPr>
        <w:t>Rio de Janeiro</w:t>
      </w:r>
      <w:r w:rsidR="00F20440" w:rsidRPr="00F32FA6">
        <w:rPr>
          <w:rFonts w:ascii="Segoe UI" w:hAnsi="Segoe UI" w:cs="Segoe UI"/>
          <w:color w:val="000000"/>
          <w:sz w:val="22"/>
          <w:szCs w:val="22"/>
          <w:lang w:val="pt-BR"/>
        </w:rPr>
        <w:t xml:space="preserve">, </w:t>
      </w:r>
      <w:r w:rsidR="00177C88" w:rsidRPr="00F32FA6">
        <w:rPr>
          <w:rFonts w:ascii="Segoe UI" w:hAnsi="Segoe UI" w:cs="Segoe UI"/>
          <w:color w:val="000000"/>
          <w:sz w:val="22"/>
          <w:szCs w:val="22"/>
          <w:lang w:val="pt-BR"/>
        </w:rPr>
        <w:t>E</w:t>
      </w:r>
      <w:r w:rsidR="00F20440" w:rsidRPr="00F32FA6">
        <w:rPr>
          <w:rFonts w:ascii="Segoe UI" w:hAnsi="Segoe UI" w:cs="Segoe UI"/>
          <w:color w:val="000000"/>
          <w:sz w:val="22"/>
          <w:szCs w:val="22"/>
          <w:lang w:val="pt-BR"/>
        </w:rPr>
        <w:t xml:space="preserve">stado </w:t>
      </w:r>
      <w:r w:rsidR="0090680F" w:rsidRPr="00F32FA6">
        <w:rPr>
          <w:rFonts w:ascii="Segoe UI" w:hAnsi="Segoe UI" w:cs="Segoe UI"/>
          <w:color w:val="000000"/>
          <w:sz w:val="22"/>
          <w:szCs w:val="22"/>
          <w:lang w:val="pt-BR"/>
        </w:rPr>
        <w:t xml:space="preserve">de </w:t>
      </w:r>
      <w:r w:rsidR="00803C26">
        <w:rPr>
          <w:rFonts w:ascii="Segoe UI" w:hAnsi="Segoe UI" w:cs="Segoe UI"/>
          <w:color w:val="000000"/>
          <w:sz w:val="22"/>
          <w:szCs w:val="22"/>
          <w:lang w:val="pt-BR"/>
        </w:rPr>
        <w:t>Rio de Janeiro]</w:t>
      </w:r>
      <w:r w:rsidR="00F20440" w:rsidRPr="00F32FA6">
        <w:rPr>
          <w:rFonts w:ascii="Segoe UI" w:hAnsi="Segoe UI" w:cs="Segoe UI"/>
          <w:color w:val="000000"/>
          <w:sz w:val="22"/>
          <w:szCs w:val="22"/>
          <w:lang w:val="pt-BR"/>
        </w:rPr>
        <w:t>, Brasil, para resolver quaisquer disputas ou controvérsias oriundas deste Contrato</w:t>
      </w:r>
      <w:r w:rsidR="00183594" w:rsidRPr="00F32FA6">
        <w:rPr>
          <w:rFonts w:ascii="Segoe UI" w:hAnsi="Segoe UI" w:cs="Segoe UI"/>
          <w:color w:val="000000"/>
          <w:sz w:val="22"/>
          <w:szCs w:val="22"/>
          <w:lang w:val="pt-BR"/>
        </w:rPr>
        <w:t>, com exclusão de quaisquer outros, por mais privilegiados que sejam</w:t>
      </w:r>
      <w:r w:rsidR="00F20440" w:rsidRPr="00F32FA6">
        <w:rPr>
          <w:rFonts w:ascii="Segoe UI" w:hAnsi="Segoe UI" w:cs="Segoe UI"/>
          <w:color w:val="000000"/>
          <w:sz w:val="22"/>
          <w:szCs w:val="22"/>
          <w:lang w:val="pt-BR"/>
        </w:rPr>
        <w:t>.</w:t>
      </w:r>
      <w:bookmarkEnd w:id="372"/>
    </w:p>
    <w:p w14:paraId="7FBDA55A" w14:textId="77777777" w:rsidR="00F20440" w:rsidRPr="00F32FA6" w:rsidRDefault="000A1B76" w:rsidP="00A07C90">
      <w:pPr>
        <w:pStyle w:val="Level1"/>
        <w:widowControl w:val="0"/>
        <w:numPr>
          <w:ilvl w:val="0"/>
          <w:numId w:val="9"/>
        </w:numPr>
        <w:tabs>
          <w:tab w:val="left" w:pos="142"/>
          <w:tab w:val="num" w:pos="567"/>
          <w:tab w:val="left" w:pos="709"/>
        </w:tabs>
        <w:spacing w:after="240" w:line="300" w:lineRule="exact"/>
        <w:ind w:left="0" w:firstLine="0"/>
        <w:rPr>
          <w:rFonts w:ascii="Segoe UI" w:hAnsi="Segoe UI" w:cs="Segoe UI"/>
          <w:b/>
          <w:sz w:val="22"/>
          <w:szCs w:val="22"/>
        </w:rPr>
      </w:pPr>
      <w:bookmarkStart w:id="373" w:name="_DV_M142"/>
      <w:bookmarkStart w:id="374" w:name="_DV_M143"/>
      <w:bookmarkEnd w:id="373"/>
      <w:bookmarkEnd w:id="374"/>
      <w:r w:rsidRPr="00F32FA6">
        <w:rPr>
          <w:rFonts w:ascii="Segoe UI" w:hAnsi="Segoe UI" w:cs="Segoe UI"/>
          <w:b/>
          <w:sz w:val="22"/>
          <w:szCs w:val="22"/>
          <w:lang w:val="pt-BR"/>
        </w:rPr>
        <w:t>DISPOSIÇÕES</w:t>
      </w:r>
      <w:r w:rsidRPr="00F32FA6">
        <w:rPr>
          <w:rFonts w:ascii="Segoe UI" w:hAnsi="Segoe UI" w:cs="Segoe UI"/>
          <w:b/>
          <w:sz w:val="22"/>
          <w:szCs w:val="22"/>
        </w:rPr>
        <w:t xml:space="preserve"> GERAIS</w:t>
      </w:r>
    </w:p>
    <w:p w14:paraId="4B2A6B18" w14:textId="4C7D7189"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75" w:name="_DV_M144"/>
      <w:bookmarkEnd w:id="375"/>
      <w:r w:rsidRPr="00F32FA6">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F32FA6">
        <w:rPr>
          <w:rFonts w:ascii="Segoe UI" w:hAnsi="Segoe UI" w:cs="Segoe UI"/>
          <w:color w:val="000000"/>
          <w:sz w:val="22"/>
          <w:szCs w:val="22"/>
          <w:lang w:val="pt-BR"/>
        </w:rPr>
        <w:t>s</w:t>
      </w:r>
      <w:r w:rsidR="00901548" w:rsidRPr="00F32FA6">
        <w:rPr>
          <w:rFonts w:ascii="Segoe UI" w:hAnsi="Segoe UI" w:cs="Segoe UI"/>
          <w:color w:val="000000"/>
          <w:sz w:val="22"/>
          <w:szCs w:val="22"/>
          <w:lang w:val="pt-BR"/>
        </w:rPr>
        <w:t xml:space="preserve"> </w:t>
      </w:r>
      <w:r w:rsidR="001511F0" w:rsidRPr="00F32FA6">
        <w:rPr>
          <w:rFonts w:ascii="Segoe UI" w:hAnsi="Segoe UI" w:cs="Segoe UI"/>
          <w:color w:val="000000"/>
          <w:sz w:val="22"/>
          <w:szCs w:val="22"/>
          <w:lang w:val="pt-BR"/>
        </w:rPr>
        <w:t>Partes</w:t>
      </w:r>
      <w:r w:rsidRPr="00F32FA6">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7777777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76" w:name="_DV_M145"/>
      <w:bookmarkEnd w:id="376"/>
      <w:r w:rsidRPr="00F32FA6">
        <w:rPr>
          <w:rFonts w:ascii="Segoe UI" w:hAnsi="Segoe UI" w:cs="Segoe UI"/>
          <w:color w:val="000000"/>
          <w:sz w:val="22"/>
          <w:szCs w:val="22"/>
          <w:lang w:val="pt-BR"/>
        </w:rPr>
        <w:t xml:space="preserve">Se qualquer cláusula deste Contrato for considerada inválida ou não </w:t>
      </w:r>
      <w:r w:rsidR="00861E68" w:rsidRPr="00F32FA6">
        <w:rPr>
          <w:rFonts w:ascii="Segoe UI" w:hAnsi="Segoe UI" w:cs="Segoe UI"/>
          <w:color w:val="000000"/>
          <w:sz w:val="22"/>
          <w:szCs w:val="22"/>
          <w:lang w:val="pt-BR"/>
        </w:rPr>
        <w:t>exequível</w:t>
      </w:r>
      <w:r w:rsidRPr="00F32FA6">
        <w:rPr>
          <w:rFonts w:ascii="Segoe UI" w:hAnsi="Segoe UI" w:cs="Segoe UI"/>
          <w:color w:val="000000"/>
          <w:sz w:val="22"/>
          <w:szCs w:val="22"/>
          <w:lang w:val="pt-BR"/>
        </w:rPr>
        <w:t xml:space="preserve"> por uma </w:t>
      </w:r>
      <w:r w:rsidR="00183594"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 xml:space="preserve">utoridade de qualquer jurisdição competente, a referida cláusula deverá ser eliminada do Contrato, sem, contudo, afetar a validade ou a </w:t>
      </w:r>
      <w:r w:rsidR="00861E68" w:rsidRPr="00F32FA6">
        <w:rPr>
          <w:rFonts w:ascii="Segoe UI" w:hAnsi="Segoe UI" w:cs="Segoe UI"/>
          <w:color w:val="000000"/>
          <w:sz w:val="22"/>
          <w:szCs w:val="22"/>
          <w:lang w:val="pt-BR"/>
        </w:rPr>
        <w:t>exequibilidade</w:t>
      </w:r>
      <w:r w:rsidRPr="00F32FA6">
        <w:rPr>
          <w:rFonts w:ascii="Segoe UI" w:hAnsi="Segoe UI" w:cs="Segoe UI"/>
          <w:color w:val="000000"/>
          <w:sz w:val="22"/>
          <w:szCs w:val="22"/>
          <w:lang w:val="pt-BR"/>
        </w:rPr>
        <w:t xml:space="preserve"> das demais cláusulas. Em substituição a qualquer cláusula assim eliminada, as </w:t>
      </w:r>
      <w:r w:rsidR="00183594" w:rsidRPr="00F32FA6">
        <w:rPr>
          <w:rFonts w:ascii="Segoe UI" w:hAnsi="Segoe UI" w:cs="Segoe UI"/>
          <w:color w:val="000000"/>
          <w:sz w:val="22"/>
          <w:szCs w:val="22"/>
          <w:lang w:val="pt-BR"/>
        </w:rPr>
        <w:t xml:space="preserve">Partes </w:t>
      </w:r>
      <w:r w:rsidRPr="00F32FA6">
        <w:rPr>
          <w:rFonts w:ascii="Segoe UI" w:hAnsi="Segoe UI" w:cs="Segoe UI"/>
          <w:color w:val="000000"/>
          <w:sz w:val="22"/>
          <w:szCs w:val="22"/>
          <w:lang w:val="pt-BR"/>
        </w:rPr>
        <w:t xml:space="preserve">deverão negociar uma disposição similar, que reflita a intenção original das </w:t>
      </w:r>
      <w:r w:rsidR="00183594" w:rsidRPr="00F32FA6">
        <w:rPr>
          <w:rFonts w:ascii="Segoe UI" w:hAnsi="Segoe UI" w:cs="Segoe UI"/>
          <w:color w:val="000000"/>
          <w:sz w:val="22"/>
          <w:szCs w:val="22"/>
          <w:lang w:val="pt-BR"/>
        </w:rPr>
        <w:t>Partes</w:t>
      </w:r>
      <w:r w:rsidRPr="00F32FA6">
        <w:rPr>
          <w:rFonts w:ascii="Segoe UI" w:hAnsi="Segoe UI" w:cs="Segoe UI"/>
          <w:color w:val="000000"/>
          <w:sz w:val="22"/>
          <w:szCs w:val="22"/>
          <w:lang w:val="pt-BR"/>
        </w:rPr>
        <w:t xml:space="preserve">, na medida do permitido pela respectiva decisão proferida pela referida </w:t>
      </w:r>
      <w:r w:rsidR="00183594" w:rsidRPr="00F32FA6">
        <w:rPr>
          <w:rFonts w:ascii="Segoe UI" w:hAnsi="Segoe UI" w:cs="Segoe UI"/>
          <w:color w:val="000000"/>
          <w:sz w:val="22"/>
          <w:szCs w:val="22"/>
          <w:lang w:val="pt-BR"/>
        </w:rPr>
        <w:t>a</w:t>
      </w:r>
      <w:r w:rsidRPr="00F32FA6">
        <w:rPr>
          <w:rFonts w:ascii="Segoe UI" w:hAnsi="Segoe UI" w:cs="Segoe UI"/>
          <w:color w:val="000000"/>
          <w:sz w:val="22"/>
          <w:szCs w:val="22"/>
          <w:lang w:val="pt-BR"/>
        </w:rPr>
        <w:t>utoridade.</w:t>
      </w:r>
    </w:p>
    <w:p w14:paraId="46FAACAA" w14:textId="3F2B5F74"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77" w:name="_DV_M146"/>
      <w:bookmarkEnd w:id="377"/>
      <w:r w:rsidRPr="00F32FA6">
        <w:rPr>
          <w:rFonts w:ascii="Segoe UI" w:hAnsi="Segoe UI" w:cs="Segoe UI"/>
          <w:color w:val="000000"/>
          <w:sz w:val="22"/>
          <w:szCs w:val="22"/>
          <w:lang w:val="pt-BR"/>
        </w:rPr>
        <w:t xml:space="preserve">A </w:t>
      </w:r>
      <w:r w:rsidR="006356D1" w:rsidRPr="00F32FA6">
        <w:rPr>
          <w:rFonts w:ascii="Segoe UI" w:hAnsi="Segoe UI" w:cs="Segoe UI"/>
          <w:color w:val="000000"/>
          <w:sz w:val="22"/>
          <w:szCs w:val="22"/>
          <w:lang w:val="pt-BR"/>
        </w:rPr>
        <w:t xml:space="preserve">Cessão Fiduciária </w:t>
      </w:r>
      <w:r w:rsidRPr="00F32FA6">
        <w:rPr>
          <w:rFonts w:ascii="Segoe UI" w:hAnsi="Segoe UI" w:cs="Segoe UI"/>
          <w:color w:val="000000"/>
          <w:sz w:val="22"/>
          <w:szCs w:val="22"/>
          <w:lang w:val="pt-BR"/>
        </w:rPr>
        <w:t>aqui avençada será adicional a, e sem prejuízo de, qualquer outra garantia ou direito real de garantia outorgado pela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como garantia das Obrigações </w:t>
      </w:r>
      <w:r w:rsidR="00E924ED" w:rsidRPr="00F32FA6">
        <w:rPr>
          <w:rFonts w:ascii="Segoe UI" w:hAnsi="Segoe UI" w:cs="Segoe UI"/>
          <w:color w:val="000000"/>
          <w:sz w:val="22"/>
          <w:szCs w:val="22"/>
          <w:lang w:val="pt-BR"/>
        </w:rPr>
        <w:t xml:space="preserve">Garantidas </w:t>
      </w:r>
      <w:r w:rsidRPr="00F32FA6">
        <w:rPr>
          <w:rFonts w:ascii="Segoe UI" w:hAnsi="Segoe UI" w:cs="Segoe UI"/>
          <w:color w:val="000000"/>
          <w:sz w:val="22"/>
          <w:szCs w:val="22"/>
          <w:lang w:val="pt-BR"/>
        </w:rPr>
        <w:t>nos termos d</w:t>
      </w:r>
      <w:r w:rsidR="00755CCC" w:rsidRPr="00F32FA6">
        <w:rPr>
          <w:rFonts w:ascii="Segoe UI" w:hAnsi="Segoe UI" w:cs="Segoe UI"/>
          <w:color w:val="000000"/>
          <w:sz w:val="22"/>
          <w:szCs w:val="22"/>
          <w:lang w:val="pt-BR"/>
        </w:rPr>
        <w:t>a Escritura de Emissão</w:t>
      </w:r>
      <w:r w:rsidRPr="00F32FA6">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378" w:name="_DV_C61"/>
      <w:r w:rsidRPr="00F32FA6">
        <w:rPr>
          <w:rFonts w:ascii="Segoe UI" w:hAnsi="Segoe UI" w:cs="Segoe UI"/>
          <w:color w:val="000000"/>
          <w:sz w:val="22"/>
          <w:szCs w:val="22"/>
          <w:lang w:val="pt-BR"/>
        </w:rPr>
        <w:t xml:space="preserve">, conforme </w:t>
      </w:r>
      <w:r w:rsidR="00F72B84" w:rsidRPr="00F32FA6">
        <w:rPr>
          <w:rFonts w:ascii="Segoe UI" w:hAnsi="Segoe UI" w:cs="Segoe UI"/>
          <w:color w:val="000000"/>
          <w:sz w:val="22"/>
          <w:szCs w:val="22"/>
          <w:lang w:val="pt-BR"/>
        </w:rPr>
        <w:t>o caso</w:t>
      </w:r>
      <w:r w:rsidRPr="00F32FA6">
        <w:rPr>
          <w:rFonts w:ascii="Segoe UI" w:hAnsi="Segoe UI" w:cs="Segoe UI"/>
          <w:color w:val="000000"/>
          <w:sz w:val="22"/>
          <w:szCs w:val="22"/>
          <w:lang w:val="pt-BR"/>
        </w:rPr>
        <w:t xml:space="preserve">, a exclusivo critério </w:t>
      </w:r>
      <w:bookmarkStart w:id="379" w:name="_DV_M147"/>
      <w:bookmarkEnd w:id="378"/>
      <w:bookmarkEnd w:id="379"/>
      <w:r w:rsidR="001511F0" w:rsidRPr="00F32FA6">
        <w:rPr>
          <w:rFonts w:ascii="Segoe UI" w:hAnsi="Segoe UI" w:cs="Segoe UI"/>
          <w:color w:val="000000"/>
          <w:sz w:val="22"/>
          <w:szCs w:val="22"/>
          <w:lang w:val="pt-BR"/>
        </w:rPr>
        <w:t>do Agente Fiduciário</w:t>
      </w:r>
      <w:r w:rsidR="00616508" w:rsidRPr="00F32FA6">
        <w:rPr>
          <w:rFonts w:ascii="Segoe UI" w:hAnsi="Segoe UI" w:cs="Segoe UI"/>
          <w:color w:val="000000"/>
          <w:sz w:val="22"/>
          <w:szCs w:val="22"/>
          <w:lang w:val="pt-BR"/>
        </w:rPr>
        <w:t>.</w:t>
      </w:r>
    </w:p>
    <w:p w14:paraId="5A4673A7" w14:textId="77F376A7" w:rsidR="00F20440" w:rsidRPr="00F32FA6" w:rsidRDefault="00F20440"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80" w:name="_DV_M148"/>
      <w:bookmarkStart w:id="381" w:name="_DV_M149"/>
      <w:bookmarkEnd w:id="380"/>
      <w:bookmarkEnd w:id="381"/>
      <w:r w:rsidRPr="00F32FA6">
        <w:rPr>
          <w:rFonts w:ascii="Segoe UI" w:hAnsi="Segoe UI" w:cs="Segoe UI"/>
          <w:color w:val="000000"/>
          <w:sz w:val="22"/>
          <w:szCs w:val="22"/>
          <w:lang w:val="pt-BR"/>
        </w:rPr>
        <w:t xml:space="preserve">O exercício </w:t>
      </w:r>
      <w:r w:rsidR="001511F0" w:rsidRPr="00F32FA6">
        <w:rPr>
          <w:rFonts w:ascii="Segoe UI" w:hAnsi="Segoe UI" w:cs="Segoe UI"/>
          <w:color w:val="000000"/>
          <w:sz w:val="22"/>
          <w:szCs w:val="22"/>
          <w:lang w:val="pt-BR"/>
        </w:rPr>
        <w:t>pelo Agente Fiduciário</w:t>
      </w:r>
      <w:r w:rsidR="008A5F38" w:rsidRPr="00F32FA6">
        <w:rPr>
          <w:rFonts w:ascii="Segoe UI" w:hAnsi="Segoe UI" w:cs="Segoe UI"/>
          <w:color w:val="000000"/>
          <w:sz w:val="22"/>
          <w:szCs w:val="22"/>
          <w:lang w:val="pt-BR"/>
        </w:rPr>
        <w:t xml:space="preserve"> </w:t>
      </w:r>
      <w:r w:rsidRPr="00F32FA6">
        <w:rPr>
          <w:rFonts w:ascii="Segoe UI" w:hAnsi="Segoe UI" w:cs="Segoe UI"/>
          <w:color w:val="000000"/>
          <w:sz w:val="22"/>
          <w:szCs w:val="22"/>
          <w:lang w:val="pt-BR"/>
        </w:rPr>
        <w:t>de qualquer um de seus respectivos direitos ou recursos previstos neste Contrato não exonerará a</w:t>
      </w:r>
      <w:r w:rsidR="00901548" w:rsidRPr="00F32FA6">
        <w:rPr>
          <w:rFonts w:ascii="Segoe UI" w:hAnsi="Segoe UI" w:cs="Segoe UI"/>
          <w:color w:val="000000"/>
          <w:sz w:val="22"/>
          <w:szCs w:val="22"/>
          <w:lang w:val="pt-BR"/>
        </w:rPr>
        <w:t xml:space="preserve"> </w:t>
      </w:r>
      <w:r w:rsidR="00E542B3" w:rsidRPr="00F32FA6">
        <w:rPr>
          <w:rFonts w:ascii="Segoe UI" w:hAnsi="Segoe UI" w:cs="Segoe UI"/>
          <w:color w:val="000000"/>
          <w:sz w:val="22"/>
          <w:szCs w:val="22"/>
          <w:lang w:val="pt-BR"/>
        </w:rPr>
        <w:t>Companhia</w:t>
      </w:r>
      <w:r w:rsidRPr="00F32FA6">
        <w:rPr>
          <w:rFonts w:ascii="Segoe UI" w:hAnsi="Segoe UI" w:cs="Segoe UI"/>
          <w:color w:val="000000"/>
          <w:sz w:val="22"/>
          <w:szCs w:val="22"/>
          <w:lang w:val="pt-BR"/>
        </w:rPr>
        <w:t xml:space="preserve"> de quaisquer de seus deveres ou obrigações nos termos d</w:t>
      </w:r>
      <w:r w:rsidR="00755CCC" w:rsidRPr="00F32FA6">
        <w:rPr>
          <w:rFonts w:ascii="Segoe UI" w:hAnsi="Segoe UI" w:cs="Segoe UI"/>
          <w:color w:val="000000"/>
          <w:sz w:val="22"/>
          <w:szCs w:val="22"/>
          <w:lang w:val="pt-BR"/>
        </w:rPr>
        <w:t>a Escritura de Emissão</w:t>
      </w:r>
      <w:r w:rsidRPr="00F32FA6">
        <w:rPr>
          <w:rFonts w:ascii="Segoe UI" w:hAnsi="Segoe UI" w:cs="Segoe UI"/>
          <w:color w:val="000000"/>
          <w:sz w:val="22"/>
          <w:szCs w:val="22"/>
          <w:lang w:val="pt-BR"/>
        </w:rPr>
        <w:t xml:space="preserve"> ou ainda documentos e instrumentos a eles relativos.</w:t>
      </w:r>
      <w:r w:rsidR="004350E5" w:rsidRPr="00F32FA6">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60FDC925" w14:textId="185C4F4E" w:rsidR="000A0A8E" w:rsidRPr="00F32FA6" w:rsidRDefault="00F20440" w:rsidP="003E348A">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bookmarkStart w:id="382" w:name="_DV_M150"/>
      <w:bookmarkEnd w:id="382"/>
      <w:r w:rsidRPr="00F32FA6">
        <w:rPr>
          <w:rFonts w:ascii="Segoe UI" w:hAnsi="Segoe UI" w:cs="Segoe UI"/>
          <w:color w:val="000000"/>
          <w:sz w:val="22"/>
          <w:szCs w:val="22"/>
          <w:lang w:val="pt-BR"/>
        </w:rPr>
        <w:t xml:space="preserve">Este Contrato </w:t>
      </w:r>
      <w:r w:rsidR="00296FF2" w:rsidRPr="00F32FA6">
        <w:rPr>
          <w:rFonts w:ascii="Segoe UI" w:hAnsi="Segoe UI" w:cs="Segoe UI"/>
          <w:color w:val="000000"/>
          <w:sz w:val="22"/>
          <w:szCs w:val="22"/>
          <w:lang w:val="pt-BR"/>
        </w:rPr>
        <w:t xml:space="preserve">é celebrado em caráter irrevogável e irretratável e começa a vigorar na data de sua assinatura e </w:t>
      </w:r>
      <w:r w:rsidRPr="00F32FA6">
        <w:rPr>
          <w:rFonts w:ascii="Segoe UI" w:hAnsi="Segoe UI" w:cs="Segoe UI"/>
          <w:color w:val="000000"/>
          <w:sz w:val="22"/>
          <w:szCs w:val="22"/>
          <w:lang w:val="pt-BR"/>
        </w:rPr>
        <w:t>deverá (i)</w:t>
      </w:r>
      <w:r w:rsidR="00177C88" w:rsidRPr="00F32FA6">
        <w:rPr>
          <w:rFonts w:ascii="Segoe UI" w:hAnsi="Segoe UI" w:cs="Segoe UI"/>
          <w:color w:val="000000"/>
          <w:sz w:val="22"/>
          <w:szCs w:val="22"/>
          <w:lang w:val="pt-BR"/>
        </w:rPr>
        <w:t> </w:t>
      </w:r>
      <w:r w:rsidRPr="00F32FA6">
        <w:rPr>
          <w:rFonts w:ascii="Segoe UI" w:hAnsi="Segoe UI" w:cs="Segoe UI"/>
          <w:color w:val="000000"/>
          <w:sz w:val="22"/>
          <w:szCs w:val="22"/>
          <w:lang w:val="pt-BR"/>
        </w:rPr>
        <w:t xml:space="preserve">permanecer em pleno vigor e efeito até </w:t>
      </w:r>
      <w:r w:rsidR="000F15E7" w:rsidRPr="00F32FA6">
        <w:rPr>
          <w:rFonts w:ascii="Segoe UI" w:hAnsi="Segoe UI" w:cs="Segoe UI"/>
          <w:sz w:val="22"/>
          <w:szCs w:val="22"/>
          <w:lang w:val="pt-BR"/>
        </w:rPr>
        <w:t>a ocorrência d</w:t>
      </w:r>
      <w:r w:rsidR="00AC4F3B" w:rsidRPr="00F32FA6">
        <w:rPr>
          <w:rFonts w:ascii="Segoe UI" w:hAnsi="Segoe UI" w:cs="Segoe UI"/>
          <w:sz w:val="22"/>
          <w:szCs w:val="22"/>
          <w:lang w:val="pt-BR"/>
        </w:rPr>
        <w:t>a</w:t>
      </w:r>
      <w:r w:rsidR="000F15E7" w:rsidRPr="00F32FA6">
        <w:rPr>
          <w:rFonts w:ascii="Segoe UI" w:hAnsi="Segoe UI" w:cs="Segoe UI"/>
          <w:sz w:val="22"/>
          <w:szCs w:val="22"/>
          <w:lang w:val="pt-BR"/>
        </w:rPr>
        <w:t xml:space="preserve"> hipótese prevista na Cláusula </w:t>
      </w:r>
      <w:r w:rsidR="0068583A" w:rsidRPr="00F32FA6">
        <w:rPr>
          <w:rFonts w:ascii="Segoe UI" w:hAnsi="Segoe UI" w:cs="Segoe UI"/>
          <w:sz w:val="22"/>
          <w:szCs w:val="22"/>
          <w:lang w:val="pt-BR"/>
        </w:rPr>
        <w:fldChar w:fldCharType="begin"/>
      </w:r>
      <w:r w:rsidR="0068583A" w:rsidRPr="00F32FA6">
        <w:rPr>
          <w:rFonts w:ascii="Segoe UI" w:hAnsi="Segoe UI" w:cs="Segoe UI"/>
          <w:sz w:val="22"/>
          <w:szCs w:val="22"/>
          <w:lang w:val="pt-BR"/>
        </w:rPr>
        <w:instrText xml:space="preserve"> REF _Ref113369722 \w \h </w:instrText>
      </w:r>
      <w:r w:rsidR="00F32FA6" w:rsidRPr="00F32FA6">
        <w:rPr>
          <w:rFonts w:ascii="Segoe UI" w:hAnsi="Segoe UI" w:cs="Segoe UI"/>
          <w:sz w:val="22"/>
          <w:szCs w:val="22"/>
          <w:lang w:val="pt-BR"/>
        </w:rPr>
        <w:instrText xml:space="preserve"> \* MERGEFORMAT </w:instrText>
      </w:r>
      <w:r w:rsidR="0068583A" w:rsidRPr="00F32FA6">
        <w:rPr>
          <w:rFonts w:ascii="Segoe UI" w:hAnsi="Segoe UI" w:cs="Segoe UI"/>
          <w:sz w:val="22"/>
          <w:szCs w:val="22"/>
          <w:lang w:val="pt-BR"/>
        </w:rPr>
      </w:r>
      <w:r w:rsidR="0068583A" w:rsidRPr="00F32FA6">
        <w:rPr>
          <w:rFonts w:ascii="Segoe UI" w:hAnsi="Segoe UI" w:cs="Segoe UI"/>
          <w:sz w:val="22"/>
          <w:szCs w:val="22"/>
          <w:lang w:val="pt-BR"/>
        </w:rPr>
        <w:fldChar w:fldCharType="separate"/>
      </w:r>
      <w:r w:rsidR="00F32FA6" w:rsidRPr="00F32FA6">
        <w:rPr>
          <w:rFonts w:ascii="Segoe UI" w:hAnsi="Segoe UI" w:cs="Segoe UI"/>
          <w:sz w:val="22"/>
          <w:szCs w:val="22"/>
          <w:lang w:val="pt-BR"/>
        </w:rPr>
        <w:t>11</w:t>
      </w:r>
      <w:r w:rsidR="0068583A" w:rsidRPr="00F32FA6">
        <w:rPr>
          <w:rFonts w:ascii="Segoe UI" w:hAnsi="Segoe UI" w:cs="Segoe UI"/>
          <w:sz w:val="22"/>
          <w:szCs w:val="22"/>
          <w:lang w:val="pt-BR"/>
        </w:rPr>
        <w:fldChar w:fldCharType="end"/>
      </w:r>
      <w:r w:rsidR="0068583A" w:rsidRPr="00F32FA6">
        <w:rPr>
          <w:rFonts w:ascii="Segoe UI" w:hAnsi="Segoe UI" w:cs="Segoe UI"/>
          <w:sz w:val="22"/>
          <w:szCs w:val="22"/>
          <w:lang w:val="pt-BR"/>
        </w:rPr>
        <w:t xml:space="preserve"> </w:t>
      </w:r>
      <w:r w:rsidR="000F15E7" w:rsidRPr="00F32FA6">
        <w:rPr>
          <w:rFonts w:ascii="Segoe UI" w:hAnsi="Segoe UI" w:cs="Segoe UI"/>
          <w:sz w:val="22"/>
          <w:szCs w:val="22"/>
          <w:lang w:val="pt-BR"/>
        </w:rPr>
        <w:t>acima</w:t>
      </w:r>
      <w:r w:rsidRPr="00F32FA6">
        <w:rPr>
          <w:rFonts w:ascii="Segoe UI" w:hAnsi="Segoe UI" w:cs="Segoe UI"/>
          <w:color w:val="000000"/>
          <w:sz w:val="22"/>
          <w:szCs w:val="22"/>
          <w:lang w:val="pt-BR"/>
        </w:rPr>
        <w:t xml:space="preserve">. </w:t>
      </w:r>
    </w:p>
    <w:p w14:paraId="499069EE" w14:textId="35C0BB1F" w:rsidR="00F20440" w:rsidRPr="00F32FA6" w:rsidRDefault="007E302E" w:rsidP="00A07C90">
      <w:pPr>
        <w:pStyle w:val="Level1"/>
        <w:widowControl w:val="0"/>
        <w:numPr>
          <w:ilvl w:val="1"/>
          <w:numId w:val="9"/>
        </w:numPr>
        <w:tabs>
          <w:tab w:val="left" w:pos="142"/>
          <w:tab w:val="left" w:pos="709"/>
        </w:tabs>
        <w:spacing w:after="240" w:line="300" w:lineRule="exact"/>
        <w:ind w:left="0" w:firstLine="0"/>
        <w:rPr>
          <w:rFonts w:ascii="Segoe UI" w:hAnsi="Segoe UI" w:cs="Segoe UI"/>
          <w:color w:val="000000"/>
          <w:sz w:val="22"/>
          <w:szCs w:val="22"/>
          <w:lang w:val="pt-BR"/>
        </w:rPr>
      </w:pPr>
      <w:r w:rsidRPr="00F32FA6">
        <w:rPr>
          <w:rFonts w:ascii="Segoe UI" w:hAnsi="Segoe UI" w:cs="Segoe UI"/>
          <w:color w:val="000000"/>
          <w:sz w:val="22"/>
          <w:szCs w:val="22"/>
          <w:lang w:val="pt-BR"/>
        </w:rPr>
        <w:t>Os Debenturistas poder</w:t>
      </w:r>
      <w:bookmarkStart w:id="383" w:name="_DV_M151"/>
      <w:bookmarkEnd w:id="383"/>
      <w:r w:rsidRPr="00F32FA6">
        <w:rPr>
          <w:rFonts w:ascii="Segoe UI" w:hAnsi="Segoe UI" w:cs="Segoe UI"/>
          <w:color w:val="000000"/>
          <w:sz w:val="22"/>
          <w:szCs w:val="22"/>
          <w:lang w:val="pt-BR"/>
        </w:rPr>
        <w:t xml:space="preserve">ão ceder ou de outra forma transferir seus direitos e obrigações, com relação a este Contrato e aos Bens Alienados Fiduciariamente, no todo ou em parte, a qualquer terceiro, o qual será então investido de todos os benefícios correspondentes assegurados aos Debenturistas nos termos deste Contrato ou da lei aplicável, </w:t>
      </w:r>
      <w:r w:rsidRPr="00F32FA6">
        <w:rPr>
          <w:rFonts w:ascii="Segoe UI" w:hAnsi="Segoe UI" w:cs="Segoe UI"/>
          <w:sz w:val="22"/>
          <w:szCs w:val="22"/>
          <w:lang w:val="pt-BR"/>
        </w:rPr>
        <w:t xml:space="preserve">sendo a referida cessão, uma vez realizada, comunicada às </w:t>
      </w:r>
      <w:r w:rsidRPr="00F32FA6">
        <w:rPr>
          <w:rFonts w:ascii="Segoe UI" w:hAnsi="Segoe UI" w:cs="Segoe UI"/>
          <w:color w:val="000000"/>
          <w:sz w:val="22"/>
          <w:szCs w:val="22"/>
          <w:lang w:val="pt-BR"/>
        </w:rPr>
        <w:t>Acionistas e à Companhia. As Acionistas e a Companhia não poderão transferir quaisquer de seus direitos ou obrigações, com relação a este Contrato e aos Bens Alienados Fiduciariamente, no todo ou em parte, sem o prévio consentimento por escrito dos Debenturistas, exceto conforme previsto na Escritura de Emissão.</w:t>
      </w:r>
    </w:p>
    <w:p w14:paraId="27AEF4C3" w14:textId="31F39F5D" w:rsidR="00087E5F" w:rsidRPr="00F32FA6" w:rsidRDefault="00087E5F" w:rsidP="00A07C90">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384" w:name="_DV_M152"/>
      <w:bookmarkStart w:id="385" w:name="_Hlk111638398"/>
      <w:bookmarkEnd w:id="384"/>
      <w:r w:rsidRPr="00F32FA6">
        <w:rPr>
          <w:rFonts w:ascii="Segoe UI" w:hAnsi="Segoe UI" w:cs="Segoe UI"/>
          <w:color w:val="000000"/>
          <w:sz w:val="22"/>
          <w:szCs w:val="22"/>
          <w:lang w:val="pt-BR"/>
        </w:rPr>
        <w:t>Conforme</w:t>
      </w:r>
      <w:r w:rsidRPr="00F32FA6">
        <w:rPr>
          <w:rFonts w:ascii="Segoe UI" w:hAnsi="Segoe UI" w:cs="Segoe UI"/>
          <w:sz w:val="22"/>
          <w:szCs w:val="22"/>
          <w:lang w:val="pt-BR"/>
        </w:rPr>
        <w:t xml:space="preserve"> requerido nos termos da lei aplicável,</w:t>
      </w:r>
      <w:r w:rsidR="005579FE" w:rsidRPr="00F32FA6">
        <w:rPr>
          <w:rFonts w:ascii="Segoe UI" w:hAnsi="Segoe UI" w:cs="Segoe UI"/>
          <w:sz w:val="22"/>
          <w:szCs w:val="22"/>
          <w:lang w:val="pt-BR"/>
        </w:rPr>
        <w:t xml:space="preserve"> (i)</w:t>
      </w:r>
      <w:r w:rsidRPr="00F32FA6">
        <w:rPr>
          <w:rFonts w:ascii="Segoe UI" w:hAnsi="Segoe UI" w:cs="Segoe UI"/>
          <w:sz w:val="22"/>
          <w:szCs w:val="22"/>
          <w:lang w:val="pt-BR"/>
        </w:rPr>
        <w:t xml:space="preserve"> </w:t>
      </w:r>
      <w:r w:rsidR="00E1010B" w:rsidRPr="00F32FA6">
        <w:rPr>
          <w:rFonts w:ascii="Segoe UI" w:hAnsi="Segoe UI" w:cs="Segoe UI"/>
          <w:sz w:val="22"/>
          <w:szCs w:val="22"/>
          <w:lang w:val="pt-BR"/>
        </w:rPr>
        <w:t>a Companhia apresentou</w:t>
      </w:r>
      <w:r w:rsidR="00755CCC"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a </w:t>
      </w:r>
      <w:r w:rsidR="00E1010B" w:rsidRPr="00F32FA6">
        <w:rPr>
          <w:rFonts w:ascii="Segoe UI" w:hAnsi="Segoe UI" w:cs="Segoe UI"/>
          <w:sz w:val="22"/>
          <w:szCs w:val="22"/>
          <w:lang w:val="pt-BR"/>
        </w:rPr>
        <w:t>[</w:t>
      </w:r>
      <w:r w:rsidRPr="00F32FA6">
        <w:rPr>
          <w:rFonts w:ascii="Segoe UI" w:hAnsi="Segoe UI" w:cs="Segoe UI"/>
          <w:sz w:val="22"/>
          <w:szCs w:val="22"/>
          <w:lang w:val="pt-BR"/>
        </w:rPr>
        <w:t>Certidão Negativa de Débitos</w:t>
      </w:r>
      <w:r w:rsidR="00E1010B" w:rsidRPr="00F32FA6">
        <w:rPr>
          <w:rFonts w:ascii="Segoe UI" w:hAnsi="Segoe UI" w:cs="Segoe UI"/>
          <w:sz w:val="22"/>
          <w:szCs w:val="22"/>
          <w:lang w:val="pt-BR"/>
        </w:rPr>
        <w:t>] / [Certidão Positiva com Efeitos de Negativa]</w:t>
      </w:r>
      <w:r w:rsidRPr="00F32FA6">
        <w:rPr>
          <w:rFonts w:ascii="Segoe UI" w:hAnsi="Segoe UI" w:cs="Segoe UI"/>
          <w:sz w:val="22"/>
          <w:szCs w:val="22"/>
          <w:lang w:val="pt-BR"/>
        </w:rPr>
        <w:t xml:space="preserve"> relativos aos Tributos Federais e à </w:t>
      </w:r>
      <w:r w:rsidRPr="00F32FA6">
        <w:rPr>
          <w:rFonts w:ascii="Segoe UI" w:hAnsi="Segoe UI" w:cs="Segoe UI"/>
          <w:color w:val="000000"/>
          <w:sz w:val="22"/>
          <w:szCs w:val="22"/>
          <w:lang w:val="pt-BR"/>
        </w:rPr>
        <w:t>Dívida</w:t>
      </w:r>
      <w:r w:rsidRPr="00F32FA6">
        <w:rPr>
          <w:rFonts w:ascii="Segoe UI" w:hAnsi="Segoe UI" w:cs="Segoe UI"/>
          <w:sz w:val="22"/>
          <w:szCs w:val="22"/>
          <w:lang w:val="pt-BR"/>
        </w:rPr>
        <w:t xml:space="preserve"> Ativa da União (código de controle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emitida pela Secretaria da Receita Federal do Brasil em conjunto com a Procuradoria-Geral da Fazenda Nacional em </w:t>
      </w:r>
      <w:r w:rsidR="00E1010B" w:rsidRPr="00F32FA6">
        <w:rPr>
          <w:rFonts w:ascii="Segoe UI" w:hAnsi="Segoe UI" w:cs="Segoe UI"/>
          <w:sz w:val="22"/>
          <w:szCs w:val="22"/>
          <w:lang w:val="pt-BR"/>
        </w:rPr>
        <w:t xml:space="preserve">[=] </w:t>
      </w:r>
      <w:r w:rsidRPr="00F32FA6">
        <w:rPr>
          <w:rFonts w:ascii="Segoe UI" w:hAnsi="Segoe UI" w:cs="Segoe UI"/>
          <w:sz w:val="22"/>
          <w:szCs w:val="22"/>
          <w:lang w:val="pt-BR"/>
        </w:rPr>
        <w:t xml:space="preserve">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e válida por 180 (cento e oitenta) dias (i.e.: até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de </w:t>
      </w:r>
      <w:r w:rsidR="00E1010B" w:rsidRPr="00F32FA6">
        <w:rPr>
          <w:rFonts w:ascii="Segoe UI" w:hAnsi="Segoe UI" w:cs="Segoe UI"/>
          <w:sz w:val="22"/>
          <w:szCs w:val="22"/>
          <w:lang w:val="pt-BR"/>
        </w:rPr>
        <w:t>[=]</w:t>
      </w:r>
      <w:r w:rsidRPr="00F32FA6">
        <w:rPr>
          <w:rFonts w:ascii="Segoe UI" w:hAnsi="Segoe UI" w:cs="Segoe UI"/>
          <w:sz w:val="22"/>
          <w:szCs w:val="22"/>
          <w:lang w:val="pt-BR"/>
        </w:rPr>
        <w:t xml:space="preserve">), cuja cópia integra o presente Contrato no </w:t>
      </w:r>
      <w:r w:rsidR="009E072B" w:rsidRPr="00F32FA6">
        <w:rPr>
          <w:rFonts w:ascii="Segoe UI" w:hAnsi="Segoe UI" w:cs="Segoe UI"/>
          <w:b/>
          <w:bCs/>
          <w:sz w:val="22"/>
          <w:szCs w:val="22"/>
          <w:lang w:val="pt-BR"/>
        </w:rPr>
        <w:t>Anexo IX.1</w:t>
      </w:r>
      <w:r w:rsidR="005579FE" w:rsidRPr="00F32FA6">
        <w:rPr>
          <w:rFonts w:ascii="Segoe UI" w:hAnsi="Segoe UI" w:cs="Segoe UI"/>
          <w:sz w:val="22"/>
          <w:szCs w:val="22"/>
          <w:lang w:val="pt-BR"/>
        </w:rPr>
        <w:t xml:space="preserve">; (ii) a TOP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F32FA6">
        <w:rPr>
          <w:rFonts w:ascii="Segoe UI" w:hAnsi="Segoe UI" w:cs="Segoe UI"/>
          <w:b/>
          <w:bCs/>
          <w:sz w:val="22"/>
          <w:szCs w:val="22"/>
          <w:lang w:val="pt-BR"/>
        </w:rPr>
        <w:t>Anexo IX.2</w:t>
      </w:r>
      <w:r w:rsidR="005579FE" w:rsidRPr="00F32FA6">
        <w:rPr>
          <w:rFonts w:ascii="Segoe UI" w:hAnsi="Segoe UI" w:cs="Segoe UI"/>
          <w:sz w:val="22"/>
          <w:szCs w:val="22"/>
          <w:lang w:val="pt-BR"/>
        </w:rPr>
        <w:t xml:space="preserve">; (iii) a TPAR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F32FA6">
        <w:rPr>
          <w:rFonts w:ascii="Segoe UI" w:hAnsi="Segoe UI" w:cs="Segoe UI"/>
          <w:b/>
          <w:bCs/>
          <w:sz w:val="22"/>
          <w:szCs w:val="22"/>
          <w:lang w:val="pt-BR"/>
        </w:rPr>
        <w:t>Anexo IX.3</w:t>
      </w:r>
      <w:r w:rsidR="00D573BC" w:rsidRPr="00F32FA6">
        <w:rPr>
          <w:rFonts w:ascii="Segoe UI" w:hAnsi="Segoe UI" w:cs="Segoe UI"/>
          <w:sz w:val="22"/>
          <w:szCs w:val="22"/>
          <w:lang w:val="pt-BR"/>
        </w:rPr>
        <w:t xml:space="preserve">; e (iv) a Transdata apresentou a [Certidão Negativa de Débitos] / [Certidão Positiva com Efeitos de Negativa] relativos aos Tributos Federais e à Dívida Ativa da União (código de controle [=]), emitida pela Secretaria da Receita Federal do Brasil em conjunto com a Procuradoria-Geral da Fazenda Nacional em [=] de [=] de [=], e válida por 180 (cento e oitenta) dias (i.e.: até [=] de [=] de [=]), cuja cópia integra o presente Contrato no </w:t>
      </w:r>
      <w:r w:rsidR="009E072B" w:rsidRPr="00F32FA6">
        <w:rPr>
          <w:rFonts w:ascii="Segoe UI" w:hAnsi="Segoe UI" w:cs="Segoe UI"/>
          <w:b/>
          <w:bCs/>
          <w:sz w:val="22"/>
          <w:szCs w:val="22"/>
          <w:lang w:val="pt-BR"/>
        </w:rPr>
        <w:t>Anexo IX.4</w:t>
      </w:r>
      <w:r w:rsidR="00654073" w:rsidRPr="00F32FA6">
        <w:rPr>
          <w:rFonts w:ascii="Segoe UI" w:hAnsi="Segoe UI" w:cs="Segoe UI"/>
          <w:sz w:val="22"/>
          <w:szCs w:val="22"/>
          <w:lang w:val="pt-BR"/>
        </w:rPr>
        <w:t>.</w:t>
      </w:r>
      <w:ins w:id="386" w:author="Cerqueira, Bruno" w:date="2022-09-22T01:48:00Z">
        <w:r w:rsidR="006E32F8">
          <w:rPr>
            <w:rFonts w:ascii="Segoe UI" w:hAnsi="Segoe UI" w:cs="Segoe UI"/>
            <w:sz w:val="22"/>
            <w:szCs w:val="22"/>
            <w:lang w:val="pt-BR"/>
          </w:rPr>
          <w:t xml:space="preserve"> </w:t>
        </w:r>
        <w:r w:rsidR="006E32F8" w:rsidRPr="006E32F8">
          <w:rPr>
            <w:rFonts w:ascii="Segoe UI" w:hAnsi="Segoe UI" w:cs="Segoe UI"/>
            <w:sz w:val="22"/>
            <w:szCs w:val="22"/>
            <w:highlight w:val="yellow"/>
            <w:lang w:val="pt-BR"/>
            <w:rPrChange w:id="387" w:author="Cerqueira, Bruno" w:date="2022-09-22T01:49:00Z">
              <w:rPr>
                <w:rFonts w:ascii="Segoe UI" w:hAnsi="Segoe UI" w:cs="Segoe UI"/>
                <w:sz w:val="22"/>
                <w:szCs w:val="22"/>
                <w:lang w:val="pt-BR"/>
              </w:rPr>
            </w:rPrChange>
          </w:rPr>
          <w:t>[Nota: A ser preenchido conforme documentos do data room]</w:t>
        </w:r>
      </w:ins>
    </w:p>
    <w:bookmarkEnd w:id="385"/>
    <w:p w14:paraId="7DF09721" w14:textId="77777777"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r w:rsidRPr="00F32FA6">
        <w:rPr>
          <w:rFonts w:ascii="Segoe UI" w:hAnsi="Segoe UI" w:cs="Segoe UI"/>
          <w:b/>
          <w:sz w:val="22"/>
          <w:szCs w:val="22"/>
          <w:lang w:val="pt-BR"/>
        </w:rPr>
        <w:t>Assinatura por Certificado Digital</w:t>
      </w:r>
      <w:r w:rsidRPr="00F32FA6">
        <w:rPr>
          <w:rFonts w:ascii="Segoe UI" w:hAnsi="Segoe UI" w:cs="Segoe UI"/>
          <w:sz w:val="22"/>
          <w:szCs w:val="22"/>
          <w:lang w:val="pt-BR"/>
        </w:rPr>
        <w:t xml:space="preserve">. 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11E2D955" w14:textId="2EDD8A1D" w:rsidR="00087E5F" w:rsidRPr="00F32FA6" w:rsidRDefault="00087E5F" w:rsidP="003E348A">
      <w:pPr>
        <w:pStyle w:val="Level1"/>
        <w:widowControl w:val="0"/>
        <w:numPr>
          <w:ilvl w:val="1"/>
          <w:numId w:val="9"/>
        </w:numPr>
        <w:tabs>
          <w:tab w:val="left" w:pos="142"/>
          <w:tab w:val="left" w:pos="709"/>
        </w:tabs>
        <w:spacing w:after="240" w:line="300" w:lineRule="exact"/>
        <w:ind w:left="0" w:firstLine="0"/>
        <w:rPr>
          <w:rFonts w:ascii="Segoe UI" w:hAnsi="Segoe UI" w:cs="Segoe UI"/>
          <w:sz w:val="22"/>
          <w:szCs w:val="22"/>
          <w:lang w:val="pt-BR"/>
        </w:rPr>
      </w:pPr>
      <w:bookmarkStart w:id="388" w:name="_Hlk111638425"/>
      <w:r w:rsidRPr="00F32FA6">
        <w:rPr>
          <w:rFonts w:ascii="Segoe UI" w:eastAsia="Arial" w:hAnsi="Segoe UI" w:cs="Segoe UI"/>
          <w:kern w:val="0"/>
          <w:sz w:val="22"/>
          <w:szCs w:val="22"/>
          <w:lang w:val="pt-BR" w:eastAsia="en-GB"/>
        </w:rPr>
        <w:t xml:space="preserve">Este Contrato produz efeitos para todas as Partes a partir da data nele indicada, ainda que uma ou mais Partes realizem a assinatura eletrônica em data posterior. Ademais, ainda </w:t>
      </w:r>
      <w:r w:rsidRPr="00F32FA6">
        <w:rPr>
          <w:rFonts w:ascii="Segoe UI" w:hAnsi="Segoe UI" w:cs="Segoe UI"/>
          <w:sz w:val="22"/>
          <w:szCs w:val="22"/>
          <w:lang w:val="pt-BR"/>
        </w:rPr>
        <w:t>que</w:t>
      </w:r>
      <w:r w:rsidRPr="00F32FA6">
        <w:rPr>
          <w:rFonts w:ascii="Segoe UI" w:eastAsia="Arial" w:hAnsi="Segoe UI" w:cs="Segoe UI"/>
          <w:kern w:val="0"/>
          <w:sz w:val="22"/>
          <w:szCs w:val="22"/>
          <w:lang w:val="pt-BR" w:eastAsia="en-GB"/>
        </w:rPr>
        <w:t xml:space="preserve"> alguma das Partes venha a assinar eletronicamente este </w:t>
      </w:r>
      <w:r w:rsidRPr="00F32FA6">
        <w:rPr>
          <w:rFonts w:ascii="Segoe UI" w:hAnsi="Segoe UI" w:cs="Segoe UI"/>
          <w:kern w:val="0"/>
          <w:sz w:val="22"/>
          <w:szCs w:val="22"/>
          <w:lang w:val="pt-BR"/>
        </w:rPr>
        <w:t>instrumento</w:t>
      </w:r>
      <w:r w:rsidRPr="00F32FA6">
        <w:rPr>
          <w:rFonts w:ascii="Segoe UI" w:eastAsia="Arial" w:hAnsi="Segoe UI" w:cs="Segoe UI"/>
          <w:kern w:val="0"/>
          <w:sz w:val="22"/>
          <w:szCs w:val="22"/>
          <w:lang w:val="pt-BR" w:eastAsia="en-GB"/>
        </w:rPr>
        <w:t xml:space="preserve"> em local diverso, o local de </w:t>
      </w:r>
      <w:r w:rsidRPr="00F32FA6">
        <w:rPr>
          <w:rFonts w:ascii="Segoe UI" w:hAnsi="Segoe UI" w:cs="Segoe UI"/>
          <w:sz w:val="22"/>
          <w:szCs w:val="22"/>
          <w:lang w:val="pt-BR"/>
        </w:rPr>
        <w:t>celebração</w:t>
      </w:r>
      <w:r w:rsidRPr="00F32FA6">
        <w:rPr>
          <w:rFonts w:ascii="Segoe UI" w:eastAsia="Arial" w:hAnsi="Segoe UI" w:cs="Segoe UI"/>
          <w:kern w:val="0"/>
          <w:sz w:val="22"/>
          <w:szCs w:val="22"/>
          <w:lang w:val="pt-BR" w:eastAsia="en-GB"/>
        </w:rPr>
        <w:t xml:space="preserve"> deste instrumento é, para todos os fins, a Cidade </w:t>
      </w:r>
      <w:r w:rsidR="007E1A8A" w:rsidRPr="00F32FA6">
        <w:rPr>
          <w:rFonts w:ascii="Segoe UI" w:eastAsia="Arial" w:hAnsi="Segoe UI" w:cs="Segoe UI"/>
          <w:kern w:val="0"/>
          <w:sz w:val="22"/>
          <w:szCs w:val="22"/>
          <w:lang w:val="pt-BR" w:eastAsia="en-GB"/>
        </w:rPr>
        <w:t>[do Rio de Janeiro]</w:t>
      </w:r>
      <w:r w:rsidRPr="00F32FA6">
        <w:rPr>
          <w:rFonts w:ascii="Segoe UI" w:eastAsia="Arial" w:hAnsi="Segoe UI" w:cs="Segoe UI"/>
          <w:kern w:val="0"/>
          <w:sz w:val="22"/>
          <w:szCs w:val="22"/>
          <w:lang w:val="pt-BR" w:eastAsia="en-GB"/>
        </w:rPr>
        <w:t xml:space="preserve">, Estado </w:t>
      </w:r>
      <w:r w:rsidR="007E1A8A" w:rsidRPr="00F32FA6">
        <w:rPr>
          <w:rFonts w:ascii="Segoe UI" w:eastAsia="Arial" w:hAnsi="Segoe UI" w:cs="Segoe UI"/>
          <w:kern w:val="0"/>
          <w:sz w:val="22"/>
          <w:szCs w:val="22"/>
          <w:lang w:val="pt-BR" w:eastAsia="en-GB"/>
        </w:rPr>
        <w:t>[do Rio de Janeiro]</w:t>
      </w:r>
      <w:r w:rsidRPr="00F32FA6">
        <w:rPr>
          <w:rFonts w:ascii="Segoe UI" w:eastAsia="Arial" w:hAnsi="Segoe UI" w:cs="Segoe UI"/>
          <w:kern w:val="0"/>
          <w:sz w:val="22"/>
          <w:szCs w:val="22"/>
          <w:lang w:val="pt-BR" w:eastAsia="en-GB"/>
        </w:rPr>
        <w:t>, conforme abaixo indicado.</w:t>
      </w:r>
    </w:p>
    <w:bookmarkEnd w:id="388"/>
    <w:p w14:paraId="46B84D99" w14:textId="50FB1EA8" w:rsidR="00087E5F" w:rsidRPr="00F32FA6" w:rsidRDefault="00087E5F" w:rsidP="00A07C90">
      <w:pPr>
        <w:pStyle w:val="BodyText"/>
        <w:widowControl w:val="0"/>
        <w:tabs>
          <w:tab w:val="left" w:pos="142"/>
          <w:tab w:val="left" w:pos="709"/>
        </w:tabs>
        <w:spacing w:after="240" w:line="300" w:lineRule="exact"/>
        <w:jc w:val="both"/>
        <w:rPr>
          <w:rFonts w:ascii="Segoe UI" w:hAnsi="Segoe UI" w:cs="Segoe UI"/>
          <w:sz w:val="22"/>
          <w:szCs w:val="22"/>
          <w:lang w:val="pt-BR"/>
        </w:rPr>
      </w:pPr>
      <w:r w:rsidRPr="00F32FA6">
        <w:rPr>
          <w:rFonts w:ascii="Segoe UI" w:hAnsi="Segoe UI" w:cs="Segoe UI"/>
          <w:sz w:val="22"/>
          <w:szCs w:val="22"/>
          <w:lang w:val="pt-BR"/>
        </w:rPr>
        <w:t xml:space="preserve">E, por estarem assim justas e contratadas, firmam as Partes o presente Contrato em </w:t>
      </w:r>
      <w:bookmarkStart w:id="389" w:name="_Hlk103878808"/>
      <w:r w:rsidRPr="00F32FA6">
        <w:rPr>
          <w:rFonts w:ascii="Segoe UI" w:hAnsi="Segoe UI" w:cs="Segoe UI"/>
          <w:sz w:val="22"/>
          <w:szCs w:val="22"/>
          <w:lang w:val="pt-BR"/>
        </w:rPr>
        <w:t>1 (uma) via eletrônica</w:t>
      </w:r>
      <w:bookmarkEnd w:id="389"/>
      <w:r w:rsidRPr="00F32FA6">
        <w:rPr>
          <w:rFonts w:ascii="Segoe UI" w:hAnsi="Segoe UI" w:cs="Segoe UI"/>
          <w:sz w:val="22"/>
          <w:szCs w:val="22"/>
          <w:lang w:val="pt-BR"/>
        </w:rPr>
        <w:t>, na presença das testemunhas abaixo assinadas.</w:t>
      </w:r>
    </w:p>
    <w:p w14:paraId="2785B782" w14:textId="27283BA9" w:rsidR="00087E5F" w:rsidRPr="00F32FA6" w:rsidRDefault="007E1A8A" w:rsidP="00A07C90">
      <w:pPr>
        <w:widowControl w:val="0"/>
        <w:tabs>
          <w:tab w:val="left" w:pos="142"/>
          <w:tab w:val="left" w:pos="709"/>
        </w:tabs>
        <w:spacing w:after="240" w:line="300" w:lineRule="exact"/>
        <w:jc w:val="center"/>
        <w:rPr>
          <w:rFonts w:ascii="Segoe UI" w:hAnsi="Segoe UI" w:cs="Segoe UI"/>
          <w:sz w:val="22"/>
          <w:szCs w:val="22"/>
          <w:lang w:val="pt-BR"/>
        </w:rPr>
      </w:pPr>
      <w:r w:rsidRPr="00F32FA6">
        <w:rPr>
          <w:rFonts w:ascii="Segoe UI" w:hAnsi="Segoe UI" w:cs="Segoe UI"/>
          <w:sz w:val="22"/>
          <w:szCs w:val="22"/>
          <w:lang w:val="pt-BR"/>
        </w:rPr>
        <w:t>[Rio de Janeiro]</w:t>
      </w:r>
      <w:r w:rsidR="00087E5F" w:rsidRPr="00F32FA6">
        <w:rPr>
          <w:rFonts w:ascii="Segoe UI" w:hAnsi="Segoe UI" w:cs="Segoe UI"/>
          <w:sz w:val="22"/>
          <w:szCs w:val="22"/>
          <w:lang w:val="pt-BR"/>
        </w:rPr>
        <w:t xml:space="preserve">, </w:t>
      </w:r>
      <w:r w:rsidR="00087E5F" w:rsidRPr="00F32FA6">
        <w:rPr>
          <w:rFonts w:ascii="Segoe UI" w:eastAsia="Tahoma" w:hAnsi="Segoe UI" w:cs="Segoe UI"/>
          <w:iCs/>
          <w:sz w:val="22"/>
          <w:szCs w:val="22"/>
          <w:lang w:val="pt-BR"/>
        </w:rPr>
        <w:t>[•]</w:t>
      </w:r>
      <w:r w:rsidR="00087E5F" w:rsidRPr="00F32FA6">
        <w:rPr>
          <w:rFonts w:ascii="Segoe UI" w:eastAsia="Tahoma" w:hAnsi="Segoe UI" w:cs="Segoe UI"/>
          <w:sz w:val="22"/>
          <w:szCs w:val="22"/>
          <w:lang w:val="pt-BR"/>
        </w:rPr>
        <w:t xml:space="preserve"> de </w:t>
      </w:r>
      <w:r w:rsidR="00087E5F" w:rsidRPr="00F32FA6">
        <w:rPr>
          <w:rFonts w:ascii="Segoe UI" w:eastAsia="Tahoma" w:hAnsi="Segoe UI" w:cs="Segoe UI"/>
          <w:iCs/>
          <w:sz w:val="22"/>
          <w:szCs w:val="22"/>
          <w:lang w:val="pt-BR"/>
        </w:rPr>
        <w:t>[•] de 2022</w:t>
      </w:r>
      <w:r w:rsidR="00087E5F" w:rsidRPr="00F32FA6">
        <w:rPr>
          <w:rFonts w:ascii="Segoe UI" w:hAnsi="Segoe UI" w:cs="Segoe UI"/>
          <w:sz w:val="22"/>
          <w:szCs w:val="22"/>
          <w:lang w:val="pt-BR"/>
        </w:rPr>
        <w:t>.</w:t>
      </w:r>
    </w:p>
    <w:p w14:paraId="34C8927F" w14:textId="7E781841" w:rsidR="00F20440" w:rsidRPr="00F32FA6" w:rsidRDefault="004E517E" w:rsidP="00BC4A17">
      <w:pPr>
        <w:widowControl w:val="0"/>
        <w:tabs>
          <w:tab w:val="left" w:pos="709"/>
        </w:tabs>
        <w:spacing w:after="240" w:line="300" w:lineRule="exact"/>
        <w:ind w:left="567"/>
        <w:jc w:val="center"/>
        <w:rPr>
          <w:rFonts w:ascii="Segoe UI" w:hAnsi="Segoe UI" w:cs="Segoe UI"/>
          <w:color w:val="000000"/>
          <w:sz w:val="22"/>
          <w:szCs w:val="22"/>
          <w:lang w:val="pt-BR"/>
        </w:rPr>
      </w:pPr>
      <w:bookmarkStart w:id="390" w:name="_DV_M153"/>
      <w:bookmarkStart w:id="391" w:name="_DV_M154"/>
      <w:bookmarkEnd w:id="390"/>
      <w:bookmarkEnd w:id="391"/>
      <w:r w:rsidRPr="00F32FA6">
        <w:rPr>
          <w:rFonts w:ascii="Segoe UI" w:hAnsi="Segoe UI" w:cs="Segoe UI"/>
          <w:color w:val="000000"/>
          <w:sz w:val="22"/>
          <w:szCs w:val="22"/>
          <w:lang w:val="pt-BR"/>
        </w:rPr>
        <w:t>.</w:t>
      </w:r>
    </w:p>
    <w:p w14:paraId="747AB847" w14:textId="38E3511E" w:rsidR="00105960" w:rsidRPr="00F32FA6" w:rsidRDefault="00105960" w:rsidP="00A07C90">
      <w:pPr>
        <w:widowControl w:val="0"/>
        <w:tabs>
          <w:tab w:val="left" w:pos="709"/>
        </w:tabs>
        <w:spacing w:after="240" w:line="300" w:lineRule="exact"/>
        <w:rPr>
          <w:rFonts w:ascii="Segoe UI" w:eastAsia="SimSun" w:hAnsi="Segoe UI" w:cs="Segoe UI"/>
          <w:i/>
          <w:color w:val="000000"/>
          <w:sz w:val="22"/>
          <w:szCs w:val="22"/>
          <w:lang w:val="pt-BR"/>
        </w:rPr>
        <w:sectPr w:rsidR="00105960" w:rsidRPr="00F32FA6" w:rsidSect="00EA6611">
          <w:headerReference w:type="even" r:id="rId14"/>
          <w:headerReference w:type="default" r:id="rId15"/>
          <w:footerReference w:type="even" r:id="rId16"/>
          <w:footerReference w:type="default" r:id="rId17"/>
          <w:pgSz w:w="11907" w:h="16840" w:code="9"/>
          <w:pgMar w:top="1418" w:right="1418" w:bottom="1418" w:left="1418" w:header="720" w:footer="567" w:gutter="0"/>
          <w:pgNumType w:start="1"/>
          <w:cols w:space="720"/>
          <w:docGrid w:linePitch="326"/>
        </w:sectPr>
      </w:pPr>
    </w:p>
    <w:p w14:paraId="50A7A9A2" w14:textId="39109BC9" w:rsidR="006A06C8" w:rsidRPr="00F32FA6" w:rsidRDefault="006A06C8" w:rsidP="00A07C90">
      <w:pPr>
        <w:spacing w:after="240" w:line="300" w:lineRule="exact"/>
        <w:jc w:val="both"/>
        <w:rPr>
          <w:rFonts w:ascii="Segoe UI" w:eastAsia="Tahoma" w:hAnsi="Segoe UI" w:cs="Segoe UI"/>
          <w:i/>
          <w:sz w:val="22"/>
          <w:szCs w:val="22"/>
          <w:lang w:val="pt-BR"/>
        </w:rPr>
      </w:pPr>
      <w:r w:rsidRPr="00F32FA6">
        <w:rPr>
          <w:rFonts w:ascii="Segoe UI" w:eastAsia="Tahoma" w:hAnsi="Segoe UI" w:cs="Segoe UI"/>
          <w:i/>
          <w:sz w:val="22"/>
          <w:szCs w:val="22"/>
          <w:lang w:val="pt-BR"/>
        </w:rPr>
        <w:t>[Página de Assinatura 1/</w:t>
      </w:r>
      <w:r w:rsidR="00D843E2" w:rsidRPr="00F32FA6">
        <w:rPr>
          <w:rFonts w:ascii="Segoe UI" w:eastAsia="Tahoma" w:hAnsi="Segoe UI" w:cs="Segoe UI"/>
          <w:i/>
          <w:sz w:val="22"/>
          <w:szCs w:val="22"/>
          <w:lang w:val="pt-BR"/>
        </w:rPr>
        <w:t xml:space="preserve">3 </w:t>
      </w:r>
      <w:r w:rsidRPr="00F32FA6">
        <w:rPr>
          <w:rFonts w:ascii="Segoe UI" w:eastAsia="Tahoma" w:hAnsi="Segoe UI" w:cs="Segoe UI"/>
          <w:i/>
          <w:sz w:val="22"/>
          <w:szCs w:val="22"/>
          <w:lang w:val="pt-BR"/>
        </w:rPr>
        <w:t xml:space="preserve">do Instrumento Particular de </w:t>
      </w:r>
      <w:r w:rsidR="002F57AA" w:rsidRPr="00F32FA6">
        <w:rPr>
          <w:rFonts w:ascii="Segoe UI" w:eastAsia="Tahoma" w:hAnsi="Segoe UI" w:cs="Segoe UI"/>
          <w:i/>
          <w:sz w:val="22"/>
          <w:szCs w:val="22"/>
          <w:lang w:val="pt-BR"/>
        </w:rPr>
        <w:t xml:space="preserve">Cessão Fiduciária de Direitos Creditórios </w:t>
      </w:r>
      <w:r w:rsidRPr="00F32FA6">
        <w:rPr>
          <w:rFonts w:ascii="Segoe UI" w:eastAsia="Tahoma" w:hAnsi="Segoe UI" w:cs="Segoe UI"/>
          <w:i/>
          <w:sz w:val="22"/>
          <w:szCs w:val="22"/>
          <w:lang w:val="pt-BR"/>
        </w:rPr>
        <w:t xml:space="preserve">e Outras Avenças] </w:t>
      </w:r>
    </w:p>
    <w:p w14:paraId="4A32B4DE"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165190CD"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522CCE61"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1BF64B23" w14:textId="5F13111C" w:rsidR="006A06C8" w:rsidRPr="00F32FA6" w:rsidRDefault="006A06C8" w:rsidP="00BC4A17">
      <w:pPr>
        <w:spacing w:after="240" w:line="300" w:lineRule="exact"/>
        <w:jc w:val="center"/>
        <w:rPr>
          <w:rFonts w:ascii="Segoe UI" w:eastAsia="Tahoma" w:hAnsi="Segoe UI" w:cs="Segoe UI"/>
          <w:b/>
          <w:sz w:val="22"/>
          <w:szCs w:val="22"/>
          <w:lang w:val="pt-BR"/>
        </w:rPr>
      </w:pPr>
      <w:r w:rsidRPr="00F32FA6">
        <w:rPr>
          <w:rFonts w:ascii="Segoe UI" w:eastAsia="Tahoma" w:hAnsi="Segoe UI" w:cs="Segoe UI"/>
          <w:b/>
          <w:sz w:val="22"/>
          <w:szCs w:val="22"/>
          <w:lang w:val="pt-BR"/>
        </w:rPr>
        <w:t>__________________________________________</w:t>
      </w:r>
    </w:p>
    <w:p w14:paraId="52AD46C5" w14:textId="77777777" w:rsidR="006A06C8" w:rsidRPr="00F32FA6" w:rsidRDefault="006A06C8" w:rsidP="00BC4A17">
      <w:pPr>
        <w:spacing w:after="240" w:line="300" w:lineRule="exact"/>
        <w:jc w:val="center"/>
        <w:rPr>
          <w:rFonts w:ascii="Segoe UI" w:eastAsia="Tahoma" w:hAnsi="Segoe UI" w:cs="Segoe UI"/>
          <w:b/>
          <w:sz w:val="22"/>
          <w:szCs w:val="22"/>
          <w:lang w:val="pt-BR"/>
        </w:rPr>
      </w:pPr>
    </w:p>
    <w:p w14:paraId="5C80D13A" w14:textId="50BBA3D0" w:rsidR="006A06C8" w:rsidRPr="00F32FA6" w:rsidRDefault="001A0DA2" w:rsidP="00A07C90">
      <w:pPr>
        <w:spacing w:after="240" w:line="300" w:lineRule="exact"/>
        <w:jc w:val="center"/>
        <w:rPr>
          <w:rFonts w:ascii="Segoe UI" w:eastAsia="Tahoma" w:hAnsi="Segoe UI" w:cs="Segoe UI"/>
          <w:b/>
          <w:sz w:val="22"/>
          <w:szCs w:val="22"/>
          <w:lang w:val="pt-BR"/>
        </w:rPr>
      </w:pPr>
      <w:r w:rsidRPr="00F32FA6">
        <w:rPr>
          <w:rFonts w:ascii="Segoe UI" w:eastAsia="Tahoma" w:hAnsi="Segoe UI" w:cs="Segoe UI"/>
          <w:b/>
          <w:bCs/>
          <w:sz w:val="22"/>
          <w:szCs w:val="22"/>
          <w:lang w:val="pt-BR"/>
        </w:rPr>
        <w:t>ALISEO EMPREENDIMENTOS E PARTICIPAÇÕES</w:t>
      </w:r>
      <w:r w:rsidRPr="00F32FA6">
        <w:rPr>
          <w:rFonts w:ascii="Segoe UI" w:eastAsia="Tahoma" w:hAnsi="Segoe UI" w:cs="Segoe UI"/>
          <w:b/>
          <w:sz w:val="22"/>
          <w:szCs w:val="22"/>
          <w:lang w:val="pt-BR"/>
        </w:rPr>
        <w:t xml:space="preserve"> S.A.</w:t>
      </w:r>
    </w:p>
    <w:p w14:paraId="4312A640" w14:textId="77777777" w:rsidR="00D843E2" w:rsidRPr="00F32FA6" w:rsidRDefault="006A06C8" w:rsidP="00BC4A17">
      <w:pPr>
        <w:spacing w:after="240" w:line="300" w:lineRule="exact"/>
        <w:jc w:val="both"/>
        <w:rPr>
          <w:rFonts w:ascii="Segoe UI" w:eastAsia="Tahoma" w:hAnsi="Segoe UI" w:cs="Segoe UI"/>
          <w:i/>
          <w:sz w:val="22"/>
          <w:szCs w:val="22"/>
          <w:lang w:val="pt-BR"/>
        </w:rPr>
      </w:pPr>
      <w:r w:rsidRPr="00F32FA6">
        <w:rPr>
          <w:rFonts w:ascii="Segoe UI" w:eastAsia="Tahoma" w:hAnsi="Segoe UI" w:cs="Segoe UI"/>
          <w:b/>
          <w:sz w:val="22"/>
          <w:szCs w:val="22"/>
          <w:lang w:val="pt-BR"/>
        </w:rPr>
        <w:br w:type="page"/>
      </w:r>
    </w:p>
    <w:p w14:paraId="2CEFED0D" w14:textId="25ECB9E3" w:rsidR="006A06C8" w:rsidRPr="00F32FA6" w:rsidRDefault="00D843E2" w:rsidP="00A07C90">
      <w:pPr>
        <w:spacing w:after="240" w:line="300" w:lineRule="exact"/>
        <w:jc w:val="both"/>
        <w:rPr>
          <w:rFonts w:ascii="Segoe UI" w:eastAsia="Tahoma" w:hAnsi="Segoe UI" w:cs="Segoe UI"/>
          <w:i/>
          <w:sz w:val="22"/>
          <w:szCs w:val="22"/>
          <w:lang w:val="pt-BR"/>
        </w:rPr>
      </w:pPr>
      <w:r w:rsidRPr="00F32FA6">
        <w:rPr>
          <w:rFonts w:ascii="Segoe UI" w:eastAsia="Tahoma" w:hAnsi="Segoe UI" w:cs="Segoe UI"/>
          <w:i/>
          <w:sz w:val="22"/>
          <w:szCs w:val="22"/>
          <w:lang w:val="pt-BR"/>
        </w:rPr>
        <w:t xml:space="preserve">[Página de Assinatura 2/3 do Instrumento Particular de Cessão Fiduciária de Direitos Creditórios e Outras Avenças] </w:t>
      </w:r>
    </w:p>
    <w:p w14:paraId="2A75E6A5"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081E0E87"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04200892"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5BF56D01" w14:textId="77777777" w:rsidR="006A06C8" w:rsidRPr="00F32FA6" w:rsidRDefault="006A06C8" w:rsidP="00A07C90">
      <w:pPr>
        <w:spacing w:after="240" w:line="300" w:lineRule="exact"/>
        <w:jc w:val="center"/>
        <w:rPr>
          <w:rFonts w:ascii="Segoe UI" w:eastAsia="Tahoma" w:hAnsi="Segoe UI" w:cs="Segoe UI"/>
          <w:b/>
          <w:sz w:val="22"/>
          <w:szCs w:val="22"/>
          <w:lang w:val="pt-BR"/>
        </w:rPr>
      </w:pPr>
      <w:r w:rsidRPr="00F32FA6">
        <w:rPr>
          <w:rFonts w:ascii="Segoe UI" w:eastAsia="Tahoma" w:hAnsi="Segoe UI" w:cs="Segoe UI"/>
          <w:b/>
          <w:sz w:val="22"/>
          <w:szCs w:val="22"/>
          <w:lang w:val="pt-BR"/>
        </w:rPr>
        <w:t>__________________________________________</w:t>
      </w:r>
    </w:p>
    <w:p w14:paraId="7163A065" w14:textId="77777777" w:rsidR="006A06C8" w:rsidRPr="00F32FA6" w:rsidRDefault="006A06C8" w:rsidP="00A07C90">
      <w:pPr>
        <w:spacing w:after="240" w:line="300" w:lineRule="exact"/>
        <w:jc w:val="center"/>
        <w:rPr>
          <w:rFonts w:ascii="Segoe UI" w:eastAsia="Tahoma" w:hAnsi="Segoe UI" w:cs="Segoe UI"/>
          <w:b/>
          <w:sz w:val="22"/>
          <w:szCs w:val="22"/>
          <w:lang w:val="pt-BR"/>
        </w:rPr>
      </w:pPr>
    </w:p>
    <w:p w14:paraId="160D2526" w14:textId="77777777" w:rsidR="006A06C8" w:rsidRPr="00F32FA6" w:rsidRDefault="006A06C8" w:rsidP="00A07C90">
      <w:pPr>
        <w:spacing w:after="240" w:line="300" w:lineRule="exact"/>
        <w:jc w:val="center"/>
        <w:rPr>
          <w:rFonts w:ascii="Segoe UI" w:eastAsia="Tahoma" w:hAnsi="Segoe UI" w:cs="Segoe UI"/>
          <w:b/>
          <w:sz w:val="22"/>
          <w:szCs w:val="22"/>
          <w:highlight w:val="lightGray"/>
          <w:lang w:val="pt-BR"/>
        </w:rPr>
      </w:pPr>
      <w:r w:rsidRPr="00F32FA6">
        <w:rPr>
          <w:rFonts w:ascii="Segoe UI" w:eastAsia="Tahoma" w:hAnsi="Segoe UI" w:cs="Segoe UI"/>
          <w:b/>
          <w:sz w:val="22"/>
          <w:szCs w:val="22"/>
          <w:lang w:val="pt-BR"/>
        </w:rPr>
        <w:t>SIMPLIFIC PAVARINI DISTRIBUIDORA DE TÍTULOS E VALORES MOBILIÁRIOS LTDA.</w:t>
      </w:r>
    </w:p>
    <w:p w14:paraId="1156F05C" w14:textId="77777777" w:rsidR="006A06C8" w:rsidRPr="00F32FA6" w:rsidRDefault="006A06C8" w:rsidP="00A07C90">
      <w:pPr>
        <w:autoSpaceDE/>
        <w:autoSpaceDN/>
        <w:adjustRightInd/>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br w:type="page"/>
      </w:r>
    </w:p>
    <w:p w14:paraId="6A3D7F19" w14:textId="249B1DD6" w:rsidR="00D843E2" w:rsidRPr="00F32FA6" w:rsidRDefault="00D843E2" w:rsidP="00A07C90">
      <w:pPr>
        <w:spacing w:after="240" w:line="300" w:lineRule="exact"/>
        <w:jc w:val="both"/>
        <w:rPr>
          <w:rFonts w:ascii="Segoe UI" w:eastAsia="Tahoma" w:hAnsi="Segoe UI" w:cs="Segoe UI"/>
          <w:i/>
          <w:sz w:val="22"/>
          <w:szCs w:val="22"/>
          <w:lang w:val="pt-BR"/>
        </w:rPr>
      </w:pPr>
      <w:r w:rsidRPr="00F32FA6">
        <w:rPr>
          <w:rFonts w:ascii="Segoe UI" w:eastAsia="Tahoma" w:hAnsi="Segoe UI" w:cs="Segoe UI"/>
          <w:i/>
          <w:sz w:val="22"/>
          <w:szCs w:val="22"/>
          <w:lang w:val="pt-BR"/>
        </w:rPr>
        <w:t xml:space="preserve">[Página de Assinatura 3/3 do Instrumento Particular de Cessão Fiduciária de Direitos Creditórios e Outras Avenças.] </w:t>
      </w:r>
    </w:p>
    <w:p w14:paraId="2D34FB90"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64A384DF"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702D5CBD" w14:textId="77777777" w:rsidR="006A06C8" w:rsidRPr="00F32FA6" w:rsidRDefault="006A06C8" w:rsidP="00A07C90">
      <w:pPr>
        <w:spacing w:after="240" w:line="300" w:lineRule="exact"/>
        <w:jc w:val="both"/>
        <w:rPr>
          <w:rFonts w:ascii="Segoe UI" w:eastAsia="Tahoma" w:hAnsi="Segoe UI" w:cs="Segoe UI"/>
          <w:i/>
          <w:sz w:val="22"/>
          <w:szCs w:val="22"/>
          <w:lang w:val="pt-BR"/>
        </w:rPr>
      </w:pPr>
    </w:p>
    <w:p w14:paraId="174BB6EC" w14:textId="77777777" w:rsidR="006A06C8" w:rsidRPr="00F32FA6" w:rsidRDefault="006A06C8" w:rsidP="00A07C90">
      <w:pPr>
        <w:spacing w:after="240" w:line="300" w:lineRule="exact"/>
        <w:jc w:val="both"/>
        <w:rPr>
          <w:rFonts w:ascii="Segoe UI" w:eastAsia="Tahoma" w:hAnsi="Segoe UI" w:cs="Segoe UI"/>
          <w:b/>
          <w:sz w:val="22"/>
          <w:szCs w:val="22"/>
          <w:lang w:val="pt-BR"/>
        </w:rPr>
      </w:pPr>
      <w:r w:rsidRPr="00F32FA6">
        <w:rPr>
          <w:rFonts w:ascii="Segoe UI" w:eastAsia="Tahoma" w:hAnsi="Segoe UI" w:cs="Segoe UI"/>
          <w:b/>
          <w:sz w:val="22"/>
          <w:szCs w:val="22"/>
          <w:lang w:val="pt-BR"/>
        </w:rPr>
        <w:t>TESTEMUNHAS:</w:t>
      </w:r>
    </w:p>
    <w:p w14:paraId="4EB543BD" w14:textId="77777777" w:rsidR="006A06C8" w:rsidRPr="00F32FA6" w:rsidRDefault="006A06C8" w:rsidP="00A07C90">
      <w:pPr>
        <w:spacing w:after="240" w:line="300" w:lineRule="exact"/>
        <w:jc w:val="center"/>
        <w:rPr>
          <w:rFonts w:ascii="Segoe UI" w:eastAsia="Tahoma" w:hAnsi="Segoe UI" w:cs="Segoe UI"/>
          <w:i/>
          <w:sz w:val="22"/>
          <w:szCs w:val="22"/>
          <w:lang w:val="pt-BR"/>
        </w:rPr>
      </w:pPr>
    </w:p>
    <w:p w14:paraId="1AF498DB" w14:textId="77777777" w:rsidR="006A06C8" w:rsidRPr="00F32FA6" w:rsidRDefault="006A06C8" w:rsidP="00A07C90">
      <w:pPr>
        <w:spacing w:after="240" w:line="300" w:lineRule="exact"/>
        <w:rPr>
          <w:rFonts w:ascii="Segoe UI" w:eastAsia="Tahoma" w:hAnsi="Segoe UI" w:cs="Segoe UI"/>
          <w:b/>
          <w:sz w:val="22"/>
          <w:szCs w:val="22"/>
          <w:lang w:val="pt-BR"/>
        </w:rPr>
      </w:pPr>
      <w:r w:rsidRPr="00F32FA6">
        <w:rPr>
          <w:rFonts w:ascii="Segoe UI" w:eastAsia="Tahoma" w:hAnsi="Segoe UI" w:cs="Segoe UI"/>
          <w:b/>
          <w:sz w:val="22"/>
          <w:szCs w:val="22"/>
          <w:lang w:val="pt-BR"/>
        </w:rPr>
        <w:t>1) __________________________________________</w:t>
      </w:r>
    </w:p>
    <w:p w14:paraId="3498D251" w14:textId="77777777" w:rsidR="006A06C8" w:rsidRPr="00F32FA6" w:rsidRDefault="006A06C8" w:rsidP="00A07C90">
      <w:pPr>
        <w:spacing w:after="240" w:line="300" w:lineRule="exact"/>
        <w:jc w:val="center"/>
        <w:rPr>
          <w:rFonts w:ascii="Segoe UI" w:eastAsia="Tahoma" w:hAnsi="Segoe UI" w:cs="Segoe UI"/>
          <w:b/>
          <w:sz w:val="22"/>
          <w:szCs w:val="22"/>
          <w:lang w:val="pt-BR"/>
        </w:rPr>
      </w:pPr>
    </w:p>
    <w:p w14:paraId="65C92F36"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 xml:space="preserve">Nome: </w:t>
      </w:r>
    </w:p>
    <w:p w14:paraId="722516E3"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Identidade:</w:t>
      </w:r>
    </w:p>
    <w:p w14:paraId="13EBEE5D" w14:textId="1C01B580"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CPF:</w:t>
      </w:r>
    </w:p>
    <w:p w14:paraId="5D242ED7" w14:textId="77777777" w:rsidR="006A06C8" w:rsidRPr="00F32FA6" w:rsidRDefault="006A06C8" w:rsidP="00A07C90">
      <w:pPr>
        <w:spacing w:after="240" w:line="300" w:lineRule="exact"/>
        <w:rPr>
          <w:rFonts w:ascii="Segoe UI" w:eastAsia="Tahoma" w:hAnsi="Segoe UI" w:cs="Segoe UI"/>
          <w:b/>
          <w:sz w:val="22"/>
          <w:szCs w:val="22"/>
          <w:lang w:val="pt-BR"/>
        </w:rPr>
      </w:pPr>
    </w:p>
    <w:p w14:paraId="5025CBC4" w14:textId="77777777" w:rsidR="006A06C8" w:rsidRPr="00F32FA6" w:rsidRDefault="006A06C8" w:rsidP="00A07C90">
      <w:pPr>
        <w:spacing w:after="240" w:line="300" w:lineRule="exact"/>
        <w:rPr>
          <w:rFonts w:ascii="Segoe UI" w:eastAsia="Tahoma" w:hAnsi="Segoe UI" w:cs="Segoe UI"/>
          <w:b/>
          <w:sz w:val="22"/>
          <w:szCs w:val="22"/>
          <w:lang w:val="pt-BR"/>
        </w:rPr>
      </w:pPr>
    </w:p>
    <w:p w14:paraId="5506F9FD" w14:textId="77777777" w:rsidR="006A06C8" w:rsidRPr="00F32FA6" w:rsidRDefault="006A06C8" w:rsidP="00A07C90">
      <w:pPr>
        <w:spacing w:after="240" w:line="300" w:lineRule="exact"/>
        <w:jc w:val="center"/>
        <w:rPr>
          <w:rFonts w:ascii="Segoe UI" w:eastAsia="Tahoma" w:hAnsi="Segoe UI" w:cs="Segoe UI"/>
          <w:i/>
          <w:sz w:val="22"/>
          <w:szCs w:val="22"/>
          <w:lang w:val="pt-BR"/>
        </w:rPr>
      </w:pPr>
    </w:p>
    <w:p w14:paraId="07B14C4F" w14:textId="77777777" w:rsidR="006A06C8" w:rsidRPr="00F32FA6" w:rsidRDefault="006A06C8" w:rsidP="00A07C90">
      <w:pPr>
        <w:spacing w:after="240" w:line="300" w:lineRule="exact"/>
        <w:rPr>
          <w:rFonts w:ascii="Segoe UI" w:eastAsia="Tahoma" w:hAnsi="Segoe UI" w:cs="Segoe UI"/>
          <w:b/>
          <w:sz w:val="22"/>
          <w:szCs w:val="22"/>
          <w:lang w:val="pt-BR"/>
        </w:rPr>
      </w:pPr>
      <w:r w:rsidRPr="00F32FA6">
        <w:rPr>
          <w:rFonts w:ascii="Segoe UI" w:eastAsia="Tahoma" w:hAnsi="Segoe UI" w:cs="Segoe UI"/>
          <w:b/>
          <w:sz w:val="22"/>
          <w:szCs w:val="22"/>
          <w:lang w:val="pt-BR"/>
        </w:rPr>
        <w:t>2) __________________________________________</w:t>
      </w:r>
    </w:p>
    <w:p w14:paraId="37C92DAB" w14:textId="77777777" w:rsidR="006A06C8" w:rsidRPr="00F32FA6" w:rsidRDefault="006A06C8" w:rsidP="00A07C90">
      <w:pPr>
        <w:spacing w:after="240" w:line="300" w:lineRule="exact"/>
        <w:jc w:val="center"/>
        <w:rPr>
          <w:rFonts w:ascii="Segoe UI" w:eastAsia="Tahoma" w:hAnsi="Segoe UI" w:cs="Segoe UI"/>
          <w:b/>
          <w:sz w:val="22"/>
          <w:szCs w:val="22"/>
          <w:lang w:val="pt-BR"/>
        </w:rPr>
      </w:pPr>
    </w:p>
    <w:p w14:paraId="3BE9D116"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 xml:space="preserve">Nome: </w:t>
      </w:r>
    </w:p>
    <w:p w14:paraId="14071C46" w14:textId="77777777"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Identidade:</w:t>
      </w:r>
    </w:p>
    <w:p w14:paraId="6FD476C1" w14:textId="089CA2E8" w:rsidR="006A06C8" w:rsidRPr="00F32FA6" w:rsidRDefault="006A06C8" w:rsidP="00A07C90">
      <w:pPr>
        <w:spacing w:after="240" w:line="300" w:lineRule="exact"/>
        <w:rPr>
          <w:rFonts w:ascii="Segoe UI" w:eastAsia="Tahoma" w:hAnsi="Segoe UI" w:cs="Segoe UI"/>
          <w:sz w:val="22"/>
          <w:szCs w:val="22"/>
          <w:lang w:val="pt-BR"/>
        </w:rPr>
      </w:pPr>
      <w:r w:rsidRPr="00F32FA6">
        <w:rPr>
          <w:rFonts w:ascii="Segoe UI" w:eastAsia="Tahoma" w:hAnsi="Segoe UI" w:cs="Segoe UI"/>
          <w:sz w:val="22"/>
          <w:szCs w:val="22"/>
          <w:lang w:val="pt-BR"/>
        </w:rPr>
        <w:t>CPF:</w:t>
      </w:r>
    </w:p>
    <w:p w14:paraId="37AF1872" w14:textId="77777777" w:rsidR="00D240AC" w:rsidRPr="00F32FA6" w:rsidRDefault="00D240AC" w:rsidP="00A07C90">
      <w:pPr>
        <w:spacing w:after="240" w:line="300" w:lineRule="exact"/>
        <w:rPr>
          <w:rFonts w:ascii="Segoe UI" w:eastAsia="Tahoma" w:hAnsi="Segoe UI" w:cs="Segoe UI"/>
          <w:sz w:val="22"/>
          <w:szCs w:val="22"/>
          <w:lang w:val="pt-BR"/>
        </w:rPr>
      </w:pPr>
    </w:p>
    <w:p w14:paraId="74B453CB" w14:textId="77777777" w:rsidR="00105960" w:rsidRPr="00F32FA6" w:rsidRDefault="00105960" w:rsidP="00A07C90">
      <w:pPr>
        <w:spacing w:after="240" w:line="300" w:lineRule="exact"/>
        <w:rPr>
          <w:rFonts w:ascii="Segoe UI" w:eastAsia="Tahoma" w:hAnsi="Segoe UI" w:cs="Segoe UI"/>
          <w:sz w:val="22"/>
          <w:szCs w:val="22"/>
          <w:lang w:val="pt-BR"/>
        </w:rPr>
        <w:sectPr w:rsidR="00105960" w:rsidRPr="00F32FA6" w:rsidSect="00EA6611">
          <w:headerReference w:type="default" r:id="rId18"/>
          <w:footerReference w:type="default" r:id="rId19"/>
          <w:headerReference w:type="first" r:id="rId20"/>
          <w:pgSz w:w="11907" w:h="16840" w:code="9"/>
          <w:pgMar w:top="1418" w:right="1418" w:bottom="1418" w:left="1418" w:header="720" w:footer="567" w:gutter="0"/>
          <w:paperSrc w:first="1" w:other="1"/>
          <w:cols w:space="720"/>
          <w:docGrid w:linePitch="326"/>
        </w:sectPr>
      </w:pPr>
    </w:p>
    <w:p w14:paraId="53499DBD" w14:textId="4A352AB6" w:rsidR="00D240AC" w:rsidRPr="00F32FA6" w:rsidRDefault="00D240AC" w:rsidP="00A07C90">
      <w:pPr>
        <w:spacing w:after="240" w:line="300" w:lineRule="exact"/>
        <w:rPr>
          <w:rFonts w:ascii="Segoe UI" w:eastAsia="Tahoma" w:hAnsi="Segoe UI" w:cs="Segoe UI"/>
          <w:sz w:val="22"/>
          <w:szCs w:val="22"/>
          <w:lang w:val="pt-BR"/>
        </w:rPr>
      </w:pPr>
    </w:p>
    <w:p w14:paraId="616F183E" w14:textId="7C22429E" w:rsidR="00890926" w:rsidRPr="00F32FA6" w:rsidRDefault="00890926" w:rsidP="00A07C90">
      <w:pPr>
        <w:pStyle w:val="Heading2"/>
        <w:keepNext w:val="0"/>
        <w:widowControl w:val="0"/>
        <w:spacing w:after="240" w:line="300" w:lineRule="exact"/>
        <w:jc w:val="both"/>
        <w:rPr>
          <w:rFonts w:ascii="Segoe UI" w:hAnsi="Segoe UI" w:cs="Segoe UI"/>
          <w:color w:val="000000"/>
          <w:szCs w:val="22"/>
        </w:rPr>
      </w:pPr>
      <w:bookmarkStart w:id="392" w:name="_DV_M246"/>
      <w:bookmarkStart w:id="393" w:name="_DV_M247"/>
      <w:bookmarkStart w:id="394" w:name="_DV_M248"/>
      <w:bookmarkStart w:id="395" w:name="_DV_M249"/>
      <w:bookmarkStart w:id="396" w:name="_DV_M159"/>
      <w:bookmarkStart w:id="397" w:name="_DV_M253"/>
      <w:bookmarkStart w:id="398" w:name="_DV_M900"/>
      <w:bookmarkStart w:id="399" w:name="_DV_M901"/>
      <w:bookmarkStart w:id="400" w:name="_DV_M715"/>
      <w:bookmarkStart w:id="401" w:name="_DV_M855"/>
      <w:bookmarkStart w:id="402" w:name="_DV_M609"/>
      <w:bookmarkStart w:id="403" w:name="_DV_M610"/>
      <w:bookmarkStart w:id="404" w:name="_DV_M611"/>
      <w:bookmarkStart w:id="405" w:name="_DV_M612"/>
      <w:bookmarkStart w:id="406" w:name="_DV_M669"/>
      <w:bookmarkStart w:id="407" w:name="_DV_M670"/>
      <w:bookmarkStart w:id="408" w:name="_DV_M671"/>
      <w:bookmarkStart w:id="409" w:name="_DV_M672"/>
      <w:bookmarkStart w:id="410" w:name="_DV_M673"/>
      <w:bookmarkStart w:id="411" w:name="_DV_M674"/>
      <w:bookmarkStart w:id="412" w:name="_DV_M675"/>
      <w:bookmarkStart w:id="413" w:name="_DV_M784"/>
      <w:bookmarkStart w:id="414" w:name="_DV_M785"/>
      <w:bookmarkStart w:id="415" w:name="_DV_M786"/>
      <w:bookmarkStart w:id="416" w:name="_DV_M787"/>
      <w:bookmarkStart w:id="417" w:name="_DV_M895"/>
      <w:bookmarkStart w:id="418" w:name="_DV_M701"/>
      <w:bookmarkStart w:id="419" w:name="_DV_M697"/>
      <w:bookmarkStart w:id="420" w:name="_DV_M600"/>
      <w:bookmarkStart w:id="421" w:name="_DV_M601"/>
      <w:bookmarkStart w:id="422" w:name="_DV_M602"/>
      <w:bookmarkStart w:id="423" w:name="_DV_M613"/>
      <w:bookmarkStart w:id="424" w:name="_DV_M577"/>
      <w:bookmarkStart w:id="425" w:name="_DV_M578"/>
      <w:bookmarkStart w:id="426" w:name="_DV_M579"/>
      <w:bookmarkStart w:id="427" w:name="_DV_M580"/>
      <w:bookmarkStart w:id="428" w:name="_DV_M581"/>
      <w:bookmarkStart w:id="429" w:name="_DV_M582"/>
      <w:bookmarkStart w:id="430" w:name="_DV_M583"/>
      <w:bookmarkStart w:id="431" w:name="_DV_M584"/>
      <w:bookmarkStart w:id="432" w:name="_DV_M585"/>
      <w:bookmarkStart w:id="433" w:name="_DV_M594"/>
      <w:bookmarkStart w:id="434" w:name="_DV_M596"/>
      <w:bookmarkStart w:id="435" w:name="_DV_M659"/>
      <w:bookmarkStart w:id="436" w:name="_DV_M660"/>
      <w:bookmarkStart w:id="437" w:name="_DV_M661"/>
      <w:bookmarkStart w:id="438" w:name="_DV_M662"/>
      <w:bookmarkStart w:id="439" w:name="_DV_M664"/>
      <w:bookmarkStart w:id="440" w:name="_DV_M665"/>
      <w:bookmarkStart w:id="441" w:name="_DV_M746"/>
      <w:bookmarkStart w:id="442" w:name="_DV_M606"/>
      <w:bookmarkStart w:id="443" w:name="_DV_M800"/>
      <w:bookmarkStart w:id="444" w:name="_DV_M801"/>
      <w:bookmarkStart w:id="445" w:name="_DV_M802"/>
      <w:bookmarkStart w:id="446" w:name="_DV_M803"/>
      <w:bookmarkStart w:id="447" w:name="_DV_M804"/>
      <w:bookmarkStart w:id="448" w:name="_DV_M805"/>
      <w:bookmarkStart w:id="449" w:name="_DV_M808"/>
      <w:bookmarkStart w:id="450" w:name="_DV_M809"/>
      <w:bookmarkStart w:id="451" w:name="_DV_M810"/>
      <w:bookmarkStart w:id="452" w:name="_DV_M815"/>
      <w:bookmarkStart w:id="453" w:name="_DV_M817"/>
      <w:bookmarkStart w:id="454" w:name="_DV_M832"/>
      <w:bookmarkStart w:id="455" w:name="_DV_M833"/>
      <w:bookmarkStart w:id="456" w:name="_DV_M834"/>
      <w:bookmarkStart w:id="457" w:name="_DV_M835"/>
      <w:bookmarkStart w:id="458" w:name="_DV_M836"/>
      <w:bookmarkStart w:id="459" w:name="_DV_M837"/>
      <w:bookmarkStart w:id="460" w:name="_DV_M637"/>
      <w:bookmarkStart w:id="461" w:name="_DV_M638"/>
      <w:bookmarkStart w:id="462" w:name="_DV_M640"/>
      <w:bookmarkStart w:id="463" w:name="_DV_M641"/>
      <w:bookmarkStart w:id="464" w:name="_DV_M642"/>
      <w:bookmarkStart w:id="465" w:name="_DV_M643"/>
      <w:bookmarkStart w:id="466" w:name="_DV_M644"/>
      <w:bookmarkStart w:id="467" w:name="_DV_M645"/>
      <w:bookmarkStart w:id="468" w:name="_DV_M646"/>
      <w:bookmarkStart w:id="469" w:name="_DV_M647"/>
      <w:bookmarkStart w:id="470" w:name="_DV_M648"/>
      <w:bookmarkStart w:id="471" w:name="_DV_M649"/>
      <w:bookmarkStart w:id="472" w:name="_DV_M650"/>
      <w:bookmarkStart w:id="473" w:name="_DV_M651"/>
      <w:bookmarkStart w:id="474" w:name="_DV_M652"/>
      <w:bookmarkStart w:id="475" w:name="_DV_M653"/>
      <w:bookmarkStart w:id="476" w:name="_DV_M654"/>
      <w:bookmarkStart w:id="477" w:name="_DV_M655"/>
      <w:bookmarkStart w:id="478" w:name="_DV_M656"/>
      <w:bookmarkStart w:id="479" w:name="_DV_M628"/>
      <w:bookmarkStart w:id="480" w:name="_DV_M629"/>
      <w:bookmarkStart w:id="481" w:name="_DV_M630"/>
      <w:bookmarkStart w:id="482" w:name="_DV_M631"/>
      <w:bookmarkStart w:id="483" w:name="_DV_M632"/>
      <w:bookmarkStart w:id="484" w:name="_DV_M634"/>
      <w:bookmarkStart w:id="485" w:name="_DV_M563"/>
      <w:bookmarkStart w:id="486" w:name="_DV_M564"/>
      <w:bookmarkStart w:id="487" w:name="_DV_M565"/>
      <w:bookmarkStart w:id="488" w:name="_DV_M566"/>
      <w:bookmarkStart w:id="489" w:name="_DV_M567"/>
      <w:bookmarkStart w:id="490" w:name="_DV_M568"/>
      <w:bookmarkStart w:id="491" w:name="_DV_M570"/>
      <w:bookmarkStart w:id="492" w:name="_DV_M571"/>
      <w:bookmarkStart w:id="493" w:name="_DV_M730"/>
      <w:bookmarkStart w:id="494" w:name="_DV_M732"/>
      <w:bookmarkStart w:id="495" w:name="_DV_M733"/>
      <w:bookmarkStart w:id="496" w:name="_DV_M734"/>
      <w:bookmarkStart w:id="497" w:name="_DV_M735"/>
      <w:bookmarkStart w:id="498" w:name="_DV_M736"/>
      <w:bookmarkStart w:id="499" w:name="_DV_M737"/>
      <w:bookmarkStart w:id="500" w:name="_DV_M738"/>
      <w:bookmarkStart w:id="501" w:name="_DV_M739"/>
      <w:bookmarkStart w:id="502" w:name="_DV_M743"/>
      <w:bookmarkStart w:id="503" w:name="_DV_M691"/>
      <w:bookmarkStart w:id="504" w:name="_DV_M692"/>
      <w:bookmarkStart w:id="505" w:name="_DV_M751"/>
      <w:bookmarkStart w:id="506" w:name="_DV_M752"/>
      <w:bookmarkStart w:id="507" w:name="_DV_M753"/>
      <w:bookmarkStart w:id="508" w:name="_DV_M754"/>
      <w:bookmarkStart w:id="509" w:name="_DV_M756"/>
      <w:bookmarkStart w:id="510" w:name="_DV_M758"/>
      <w:bookmarkStart w:id="511" w:name="_DV_M760"/>
      <w:bookmarkStart w:id="512" w:name="_DV_M761"/>
      <w:bookmarkStart w:id="513" w:name="_DV_M863"/>
      <w:bookmarkStart w:id="514" w:name="_DV_M864"/>
      <w:bookmarkStart w:id="515" w:name="_DV_M865"/>
      <w:bookmarkStart w:id="516" w:name="_DV_M710"/>
      <w:bookmarkStart w:id="517" w:name="_DV_M755"/>
      <w:bookmarkStart w:id="518" w:name="_DV_M984"/>
      <w:bookmarkStart w:id="519" w:name="_DV_M986"/>
      <w:bookmarkStart w:id="520" w:name="_DV_M987"/>
      <w:bookmarkStart w:id="521" w:name="_DV_M988"/>
      <w:bookmarkStart w:id="522" w:name="_DV_M989"/>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F32FA6">
        <w:rPr>
          <w:rFonts w:ascii="Segoe UI" w:hAnsi="Segoe UI" w:cs="Segoe UI"/>
          <w:color w:val="000000"/>
          <w:szCs w:val="22"/>
        </w:rPr>
        <w:t>INSTRUMENTO PARTICULAR DE CESSÃO FIDUCIÁRIA DE DIREITOS CREDITÓRIOS E OUTRAS AVENÇAS</w:t>
      </w:r>
    </w:p>
    <w:p w14:paraId="52FB41F5" w14:textId="77777777" w:rsidR="002A4B37" w:rsidRPr="00F32FA6" w:rsidRDefault="002A4B37" w:rsidP="00A07C90">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7BFCD2B5" w14:textId="49D61CDA" w:rsidR="004F29D8" w:rsidRPr="00F32FA6" w:rsidRDefault="002A4B37" w:rsidP="00A07C90">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w:t>
      </w:r>
      <w:r w:rsidR="00F20440" w:rsidRPr="00F32FA6">
        <w:rPr>
          <w:rFonts w:ascii="Segoe UI" w:hAnsi="Segoe UI" w:cs="Segoe UI"/>
          <w:b/>
          <w:color w:val="000000"/>
          <w:sz w:val="22"/>
          <w:szCs w:val="22"/>
          <w:lang w:val="pt-BR"/>
        </w:rPr>
        <w:t>I</w:t>
      </w:r>
      <w:r w:rsidR="00085480" w:rsidRPr="00F32FA6">
        <w:rPr>
          <w:rFonts w:ascii="Segoe UI" w:hAnsi="Segoe UI" w:cs="Segoe UI"/>
          <w:b/>
          <w:color w:val="000000"/>
          <w:sz w:val="22"/>
          <w:szCs w:val="22"/>
          <w:lang w:val="pt-BR"/>
        </w:rPr>
        <w:t xml:space="preserve"> - </w:t>
      </w:r>
      <w:bookmarkStart w:id="523" w:name="_DV_M260"/>
      <w:bookmarkEnd w:id="523"/>
      <w:r w:rsidR="004F29D8" w:rsidRPr="00F32FA6">
        <w:rPr>
          <w:rFonts w:ascii="Segoe UI" w:eastAsia="SimSun" w:hAnsi="Segoe UI" w:cs="Segoe UI"/>
          <w:b/>
          <w:smallCaps/>
          <w:color w:val="000000"/>
          <w:sz w:val="22"/>
          <w:szCs w:val="22"/>
          <w:lang w:val="pt-BR"/>
        </w:rPr>
        <w:t>Descrição das Obrigações</w:t>
      </w:r>
      <w:r w:rsidR="00E2370F" w:rsidRPr="00F32FA6">
        <w:rPr>
          <w:rFonts w:ascii="Segoe UI" w:eastAsia="SimSun" w:hAnsi="Segoe UI" w:cs="Segoe UI"/>
          <w:b/>
          <w:smallCaps/>
          <w:color w:val="000000"/>
          <w:sz w:val="22"/>
          <w:szCs w:val="22"/>
          <w:lang w:val="pt-BR"/>
        </w:rPr>
        <w:t xml:space="preserve"> Garantidas</w:t>
      </w:r>
    </w:p>
    <w:p w14:paraId="31C2AA61" w14:textId="69516A47" w:rsidR="00344B73" w:rsidRPr="00F32FA6" w:rsidRDefault="00344B73" w:rsidP="00A07C90">
      <w:pPr>
        <w:tabs>
          <w:tab w:val="right" w:pos="9045"/>
        </w:tabs>
        <w:spacing w:after="240" w:line="300" w:lineRule="exact"/>
        <w:jc w:val="both"/>
        <w:rPr>
          <w:rFonts w:ascii="Segoe UI" w:hAnsi="Segoe UI" w:cs="Segoe UI"/>
          <w:sz w:val="22"/>
          <w:szCs w:val="22"/>
          <w:lang w:val="pt-BR"/>
        </w:rPr>
      </w:pPr>
      <w:r w:rsidRPr="00F32FA6">
        <w:rPr>
          <w:rFonts w:ascii="Segoe UI" w:eastAsia="Calibri" w:hAnsi="Segoe UI" w:cs="Segoe UI"/>
          <w:sz w:val="22"/>
          <w:szCs w:val="22"/>
          <w:lang w:val="pt-BR"/>
        </w:rPr>
        <w:t xml:space="preserve">Os termos iniciados com letra maiúscula utilizados, mas não definidos, neste Anexo deverão ser interpretados de acordo com os significados a eles atribuídos </w:t>
      </w:r>
      <w:r w:rsidR="00755CCC" w:rsidRPr="00F32FA6">
        <w:rPr>
          <w:rFonts w:ascii="Segoe UI" w:eastAsia="Calibri" w:hAnsi="Segoe UI" w:cs="Segoe UI"/>
          <w:sz w:val="22"/>
          <w:szCs w:val="22"/>
          <w:lang w:val="pt-BR"/>
        </w:rPr>
        <w:t>na Escritura de Emissão</w:t>
      </w:r>
      <w:r w:rsidRPr="00F32FA6">
        <w:rPr>
          <w:rFonts w:ascii="Segoe UI" w:hAnsi="Segoe UI" w:cs="Segoe UI"/>
          <w:sz w:val="22"/>
          <w:szCs w:val="22"/>
          <w:lang w:val="pt-BR"/>
        </w:rPr>
        <w:t>, conforme aplicável, e todas as referências a quaisquer contratos ou documentos significam uma referência a tais instrumentos tais como aditados, modificados e que estejam em vigor.</w:t>
      </w:r>
    </w:p>
    <w:p w14:paraId="2264D514" w14:textId="73671B6D" w:rsidR="00344B73" w:rsidRPr="00F32FA6" w:rsidRDefault="00344B73" w:rsidP="00A07C90">
      <w:pPr>
        <w:tabs>
          <w:tab w:val="right" w:pos="9045"/>
        </w:tabs>
        <w:spacing w:after="240" w:line="300" w:lineRule="exact"/>
        <w:jc w:val="both"/>
        <w:rPr>
          <w:rFonts w:ascii="Segoe UI" w:eastAsia="Calibri" w:hAnsi="Segoe UI" w:cs="Segoe UI"/>
          <w:sz w:val="22"/>
          <w:szCs w:val="22"/>
          <w:lang w:val="pt-BR"/>
        </w:rPr>
      </w:pPr>
      <w:r w:rsidRPr="00F32FA6">
        <w:rPr>
          <w:rFonts w:ascii="Segoe UI" w:eastAsia="Calibri" w:hAnsi="Segoe UI" w:cs="Segoe UI"/>
          <w:sz w:val="22"/>
          <w:szCs w:val="22"/>
          <w:lang w:val="pt-BR"/>
        </w:rPr>
        <w:t xml:space="preserve">As demais condições e obrigações assumidas pela Companhia constam </w:t>
      </w:r>
      <w:r w:rsidR="00755CCC" w:rsidRPr="00F32FA6">
        <w:rPr>
          <w:rFonts w:ascii="Segoe UI" w:eastAsia="Calibri" w:hAnsi="Segoe UI" w:cs="Segoe UI"/>
          <w:sz w:val="22"/>
          <w:szCs w:val="22"/>
          <w:lang w:val="pt-BR"/>
        </w:rPr>
        <w:t>na Escritura de Emissão</w:t>
      </w:r>
      <w:r w:rsidRPr="00F32FA6">
        <w:rPr>
          <w:rFonts w:ascii="Segoe UI" w:eastAsia="Calibri" w:hAnsi="Segoe UI" w:cs="Segoe UI"/>
          <w:sz w:val="22"/>
          <w:szCs w:val="22"/>
          <w:lang w:val="pt-BR"/>
        </w:rPr>
        <w:t>, cujos termos e condições as partes ratificam, declaram conhecer integralmente e passam a fazer parte deste instrumento de garantia como se aqui estivessem transcritos.</w:t>
      </w:r>
    </w:p>
    <w:p w14:paraId="26CE36FC" w14:textId="55942B8B" w:rsidR="00344B73" w:rsidRPr="00F32FA6" w:rsidRDefault="00344B73" w:rsidP="00A07C90">
      <w:pPr>
        <w:spacing w:after="240" w:line="300" w:lineRule="exact"/>
        <w:jc w:val="both"/>
        <w:rPr>
          <w:rFonts w:ascii="Segoe UI" w:eastAsia="Arial Unicode MS" w:hAnsi="Segoe UI" w:cs="Segoe UI"/>
          <w:i/>
          <w:sz w:val="22"/>
          <w:szCs w:val="22"/>
          <w:lang w:val="pt-BR"/>
        </w:rPr>
      </w:pPr>
      <w:r w:rsidRPr="00F32FA6">
        <w:rPr>
          <w:rFonts w:ascii="Segoe UI" w:hAnsi="Segoe UI" w:cs="Segoe UI"/>
          <w:sz w:val="22"/>
          <w:szCs w:val="22"/>
          <w:lang w:val="pt-BR"/>
        </w:rPr>
        <w:t xml:space="preserve">Este anexo contém um resumo de certos termos das Obrigações Garantidas e foi elaborado com o objetivo de dar atendimento à legislação aplicável. No entanto, o presente anexo não se destina a, e não deverá ser interpretado de modo a, modificar, alterar, ou cancelar e substituir os termos e condições efetivos das Obrigações Garantidas ao longo do tempo; tampouco limitará os direitos </w:t>
      </w:r>
      <w:r w:rsidR="008546E3" w:rsidRPr="00F32FA6">
        <w:rPr>
          <w:rFonts w:ascii="Segoe UI" w:hAnsi="Segoe UI" w:cs="Segoe UI"/>
          <w:sz w:val="22"/>
          <w:szCs w:val="22"/>
          <w:lang w:val="pt-BR"/>
        </w:rPr>
        <w:t xml:space="preserve">dos Debenturistas </w:t>
      </w:r>
      <w:r w:rsidRPr="00F32FA6">
        <w:rPr>
          <w:rFonts w:ascii="Segoe UI" w:hAnsi="Segoe UI" w:cs="Segoe UI"/>
          <w:sz w:val="22"/>
          <w:szCs w:val="22"/>
          <w:lang w:val="pt-BR"/>
        </w:rPr>
        <w:t>nos termos do presente Contrato.</w:t>
      </w:r>
    </w:p>
    <w:p w14:paraId="373127AF" w14:textId="45F7B4C3" w:rsidR="0060632E" w:rsidRPr="00F32FA6" w:rsidRDefault="0060632E" w:rsidP="00BC4A17">
      <w:pPr>
        <w:tabs>
          <w:tab w:val="right" w:pos="9045"/>
        </w:tabs>
        <w:spacing w:after="240" w:line="300" w:lineRule="exact"/>
        <w:jc w:val="both"/>
        <w:rPr>
          <w:rFonts w:ascii="Segoe UI" w:eastAsia="SimSun" w:hAnsi="Segoe UI" w:cs="Segoe UI"/>
          <w:b/>
          <w:smallCaps/>
          <w:color w:val="000000"/>
          <w:sz w:val="22"/>
          <w:szCs w:val="22"/>
          <w:lang w:val="pt-BR"/>
        </w:rPr>
      </w:pPr>
      <w:r w:rsidRPr="00F32FA6">
        <w:rPr>
          <w:rFonts w:ascii="Segoe UI" w:eastAsia="SimSun" w:hAnsi="Segoe UI" w:cs="Segoe UI"/>
          <w:b/>
          <w:smallCaps/>
          <w:color w:val="000000"/>
          <w:sz w:val="22"/>
          <w:szCs w:val="22"/>
          <w:lang w:val="pt-BR"/>
        </w:rPr>
        <w:t>[</w:t>
      </w:r>
      <w:r w:rsidRPr="00F32FA6">
        <w:rPr>
          <w:rFonts w:ascii="Segoe UI" w:eastAsia="SimSun" w:hAnsi="Segoe UI" w:cs="Segoe UI"/>
          <w:b/>
          <w:color w:val="000000"/>
          <w:sz w:val="22"/>
          <w:szCs w:val="22"/>
          <w:highlight w:val="yellow"/>
          <w:lang w:val="pt-BR"/>
        </w:rPr>
        <w:t>Nota Mattos Filho</w:t>
      </w:r>
      <w:r w:rsidRPr="00F32FA6">
        <w:rPr>
          <w:rFonts w:ascii="Segoe UI" w:eastAsia="SimSun" w:hAnsi="Segoe UI" w:cs="Segoe UI"/>
          <w:bCs/>
          <w:color w:val="000000"/>
          <w:sz w:val="22"/>
          <w:szCs w:val="22"/>
          <w:highlight w:val="yellow"/>
          <w:lang w:val="pt-BR"/>
        </w:rPr>
        <w:t>:</w:t>
      </w:r>
      <w:r w:rsidR="0062134F" w:rsidRPr="00F32FA6">
        <w:rPr>
          <w:rFonts w:ascii="Segoe UI" w:eastAsia="SimSun" w:hAnsi="Segoe UI" w:cs="Segoe UI"/>
          <w:bCs/>
          <w:color w:val="000000"/>
          <w:sz w:val="22"/>
          <w:szCs w:val="22"/>
          <w:highlight w:val="yellow"/>
          <w:lang w:val="pt-BR"/>
        </w:rPr>
        <w:t xml:space="preserve"> </w:t>
      </w:r>
      <w:r w:rsidR="0062134F" w:rsidRPr="00F32FA6">
        <w:rPr>
          <w:rFonts w:ascii="Segoe UI" w:eastAsia="SimSun" w:hAnsi="Segoe UI" w:cs="Segoe UI"/>
          <w:bCs/>
          <w:i/>
          <w:iCs/>
          <w:color w:val="000000"/>
          <w:sz w:val="22"/>
          <w:szCs w:val="22"/>
          <w:highlight w:val="yellow"/>
          <w:lang w:val="pt-BR"/>
        </w:rPr>
        <w:t>resumo das obrigações garantidas</w:t>
      </w:r>
      <w:r w:rsidRPr="00F32FA6">
        <w:rPr>
          <w:rFonts w:ascii="Segoe UI" w:eastAsia="SimSun" w:hAnsi="Segoe UI" w:cs="Segoe UI"/>
          <w:bCs/>
          <w:i/>
          <w:iCs/>
          <w:color w:val="000000"/>
          <w:sz w:val="22"/>
          <w:szCs w:val="22"/>
          <w:highlight w:val="yellow"/>
          <w:lang w:val="pt-BR"/>
        </w:rPr>
        <w:t xml:space="preserve"> ser inserido após o fechamento da Escritura de Emissão</w:t>
      </w:r>
      <w:r w:rsidRPr="00F32FA6">
        <w:rPr>
          <w:rFonts w:ascii="Segoe UI" w:eastAsia="SimSun" w:hAnsi="Segoe UI" w:cs="Segoe UI"/>
          <w:b/>
          <w:smallCaps/>
          <w:color w:val="000000"/>
          <w:sz w:val="22"/>
          <w:szCs w:val="22"/>
          <w:lang w:val="pt-BR"/>
        </w:rPr>
        <w:t>]</w:t>
      </w:r>
    </w:p>
    <w:p w14:paraId="4D4DD671" w14:textId="77777777" w:rsidR="002A357B" w:rsidRPr="00F32FA6" w:rsidRDefault="002A357B" w:rsidP="00BC4A17">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bookmarkStart w:id="524" w:name="_DV_M270"/>
      <w:bookmarkStart w:id="525" w:name="_DV_M271"/>
      <w:bookmarkEnd w:id="524"/>
      <w:bookmarkEnd w:id="525"/>
    </w:p>
    <w:p w14:paraId="6BAAFB81" w14:textId="77777777" w:rsidR="00890926" w:rsidRPr="00F32FA6" w:rsidRDefault="00C41261" w:rsidP="00890926">
      <w:pPr>
        <w:pStyle w:val="Heading2"/>
        <w:keepNext w:val="0"/>
        <w:widowControl w:val="0"/>
        <w:spacing w:after="240" w:line="300" w:lineRule="exact"/>
        <w:ind w:left="567"/>
        <w:rPr>
          <w:rFonts w:ascii="Segoe UI" w:hAnsi="Segoe UI" w:cs="Segoe UI"/>
          <w:color w:val="000000"/>
          <w:szCs w:val="22"/>
        </w:rPr>
      </w:pPr>
      <w:bookmarkStart w:id="526" w:name="_DV_M261"/>
      <w:bookmarkStart w:id="527" w:name="_DV_M264"/>
      <w:bookmarkStart w:id="528" w:name="_DV_M238"/>
      <w:bookmarkEnd w:id="526"/>
      <w:bookmarkEnd w:id="527"/>
      <w:bookmarkEnd w:id="528"/>
      <w:r w:rsidRPr="00F32FA6">
        <w:rPr>
          <w:rFonts w:ascii="Segoe UI" w:hAnsi="Segoe UI" w:cs="Segoe UI"/>
          <w:b w:val="0"/>
          <w:color w:val="000000"/>
          <w:szCs w:val="22"/>
        </w:rPr>
        <w:br w:type="page"/>
      </w:r>
      <w:bookmarkStart w:id="529" w:name="_DV_M273"/>
      <w:bookmarkStart w:id="530" w:name="_DV_M493"/>
      <w:bookmarkStart w:id="531" w:name="_DV_M507"/>
      <w:bookmarkStart w:id="532" w:name="_DV_M222"/>
      <w:bookmarkStart w:id="533" w:name="_DV_M231"/>
      <w:bookmarkStart w:id="534" w:name="_DV_M256"/>
      <w:bookmarkStart w:id="535" w:name="_DV_M276"/>
      <w:bookmarkStart w:id="536" w:name="_DV_M277"/>
      <w:bookmarkStart w:id="537" w:name="_DV_M278"/>
      <w:bookmarkStart w:id="538" w:name="_DV_M279"/>
      <w:bookmarkStart w:id="539" w:name="_DV_M280"/>
      <w:bookmarkStart w:id="540" w:name="_DV_M345"/>
      <w:bookmarkStart w:id="541" w:name="_DV_M361"/>
      <w:bookmarkStart w:id="542" w:name="_DV_M362"/>
      <w:bookmarkStart w:id="543" w:name="_DV_M363"/>
      <w:bookmarkStart w:id="544" w:name="_DV_M364"/>
      <w:bookmarkStart w:id="545" w:name="_DV_M365"/>
      <w:bookmarkStart w:id="546" w:name="_DV_M366"/>
      <w:bookmarkStart w:id="547" w:name="_DV_M367"/>
      <w:bookmarkStart w:id="548" w:name="_DV_M369"/>
      <w:bookmarkStart w:id="549" w:name="_DV_M370"/>
      <w:bookmarkStart w:id="550" w:name="_DV_M371"/>
      <w:bookmarkStart w:id="551" w:name="_DV_M372"/>
      <w:bookmarkStart w:id="552" w:name="_DV_M373"/>
      <w:bookmarkStart w:id="553" w:name="_DV_M374"/>
      <w:bookmarkStart w:id="554" w:name="_DV_M375"/>
      <w:bookmarkStart w:id="555" w:name="_DV_M376"/>
      <w:bookmarkStart w:id="556" w:name="_DV_M377"/>
      <w:bookmarkStart w:id="557" w:name="_DV_M378"/>
      <w:bookmarkStart w:id="558" w:name="_DV_M379"/>
      <w:bookmarkStart w:id="559" w:name="_DV_M380"/>
      <w:bookmarkStart w:id="560" w:name="_DV_M382"/>
      <w:bookmarkStart w:id="561" w:name="_DV_M383"/>
      <w:bookmarkStart w:id="562" w:name="_DV_M384"/>
      <w:bookmarkStart w:id="563" w:name="_DV_M385"/>
      <w:bookmarkStart w:id="564" w:name="_DV_M386"/>
      <w:bookmarkStart w:id="565" w:name="_DV_M387"/>
      <w:bookmarkStart w:id="566" w:name="_DV_M388"/>
      <w:bookmarkStart w:id="567" w:name="_DV_M389"/>
      <w:bookmarkStart w:id="568" w:name="_DV_M390"/>
      <w:bookmarkStart w:id="569" w:name="_DV_M391"/>
      <w:bookmarkStart w:id="570" w:name="_DV_M397"/>
      <w:bookmarkStart w:id="571" w:name="_DV_M398"/>
      <w:bookmarkStart w:id="572" w:name="_DV_M401"/>
      <w:bookmarkStart w:id="573" w:name="_DV_M402"/>
      <w:bookmarkStart w:id="574" w:name="_DV_M404"/>
      <w:bookmarkStart w:id="575" w:name="_DV_M405"/>
      <w:bookmarkStart w:id="576" w:name="_DV_M406"/>
      <w:bookmarkStart w:id="577" w:name="_DV_M407"/>
      <w:bookmarkStart w:id="578" w:name="_DV_M408"/>
      <w:bookmarkStart w:id="579" w:name="_DV_M411"/>
      <w:bookmarkStart w:id="580" w:name="_DV_M414"/>
      <w:bookmarkStart w:id="581" w:name="_DV_M416"/>
      <w:bookmarkStart w:id="582" w:name="_DV_M418"/>
      <w:bookmarkStart w:id="583" w:name="_DV_M419"/>
      <w:bookmarkStart w:id="584" w:name="_DV_M420"/>
      <w:bookmarkStart w:id="585" w:name="_DV_M421"/>
      <w:bookmarkStart w:id="586" w:name="_DV_M424"/>
      <w:bookmarkStart w:id="587" w:name="_DV_M425"/>
      <w:bookmarkStart w:id="588" w:name="_DV_M426"/>
      <w:bookmarkStart w:id="589" w:name="_DV_M428"/>
      <w:bookmarkStart w:id="590" w:name="_DV_M430"/>
      <w:bookmarkStart w:id="591" w:name="_DV_M431"/>
      <w:bookmarkStart w:id="592" w:name="_DV_M432"/>
      <w:bookmarkStart w:id="593" w:name="_DV_M433"/>
      <w:bookmarkStart w:id="594" w:name="_DV_M435"/>
      <w:bookmarkStart w:id="595" w:name="_DV_M436"/>
      <w:bookmarkStart w:id="596" w:name="_DV_M437"/>
      <w:bookmarkStart w:id="597" w:name="_DV_M438"/>
      <w:bookmarkStart w:id="598" w:name="_DV_M439"/>
      <w:bookmarkStart w:id="599" w:name="_DV_M440"/>
      <w:bookmarkStart w:id="600" w:name="_DV_M441"/>
      <w:bookmarkStart w:id="601" w:name="_DV_M442"/>
      <w:bookmarkStart w:id="602" w:name="_DV_M443"/>
      <w:bookmarkStart w:id="603" w:name="_DV_M445"/>
      <w:bookmarkStart w:id="604" w:name="_DV_M446"/>
      <w:bookmarkStart w:id="605" w:name="_DV_M447"/>
      <w:bookmarkStart w:id="606" w:name="_DV_M448"/>
      <w:bookmarkStart w:id="607" w:name="_DV_M451"/>
      <w:bookmarkStart w:id="608" w:name="_DV_M452"/>
      <w:bookmarkStart w:id="609" w:name="_DV_M453"/>
      <w:bookmarkStart w:id="610" w:name="_DV_M454"/>
      <w:bookmarkStart w:id="611" w:name="_DV_M455"/>
      <w:bookmarkStart w:id="612" w:name="_DV_M458"/>
      <w:bookmarkStart w:id="613" w:name="_DV_M459"/>
      <w:bookmarkStart w:id="614" w:name="_DV_M460"/>
      <w:bookmarkStart w:id="615" w:name="_DV_M461"/>
      <w:bookmarkStart w:id="616" w:name="_DV_M462"/>
      <w:bookmarkStart w:id="617" w:name="_DV_M465"/>
      <w:bookmarkStart w:id="618" w:name="_DV_M466"/>
      <w:bookmarkStart w:id="619" w:name="_DV_M467"/>
      <w:bookmarkStart w:id="620" w:name="_DV_M468"/>
      <w:bookmarkStart w:id="621" w:name="_DV_M469"/>
      <w:bookmarkStart w:id="622" w:name="_DV_M470"/>
      <w:bookmarkStart w:id="623" w:name="_DV_M471"/>
      <w:bookmarkStart w:id="624" w:name="_DV_M473"/>
      <w:bookmarkStart w:id="625" w:name="_DV_M474"/>
      <w:bookmarkStart w:id="626" w:name="_DV_M475"/>
      <w:bookmarkStart w:id="627" w:name="_DV_M477"/>
      <w:bookmarkStart w:id="628" w:name="_DV_M478"/>
      <w:bookmarkStart w:id="629" w:name="_DV_M479"/>
      <w:bookmarkStart w:id="630" w:name="_DV_M482"/>
      <w:bookmarkStart w:id="631" w:name="_DV_M483"/>
      <w:bookmarkStart w:id="632" w:name="_DV_M484"/>
      <w:bookmarkStart w:id="633" w:name="_DV_M485"/>
      <w:bookmarkStart w:id="634" w:name="_DV_M488"/>
      <w:bookmarkStart w:id="635" w:name="_DV_M489"/>
      <w:bookmarkStart w:id="636" w:name="_DV_M490"/>
      <w:bookmarkStart w:id="637" w:name="_DV_M491"/>
      <w:bookmarkStart w:id="638" w:name="_DV_M492"/>
      <w:bookmarkStart w:id="639" w:name="_DV_M509"/>
      <w:bookmarkStart w:id="640" w:name="_DV_M510"/>
      <w:bookmarkStart w:id="641" w:name="_DV_M164"/>
      <w:bookmarkStart w:id="642" w:name="_DV_M165"/>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3E2889A7" w14:textId="4ADE7DB9" w:rsidR="002611A6" w:rsidRPr="00F32FA6" w:rsidRDefault="00890926" w:rsidP="00A07C90">
      <w:pPr>
        <w:pStyle w:val="Heading2"/>
        <w:keepNext w:val="0"/>
        <w:widowControl w:val="0"/>
        <w:spacing w:after="240" w:line="300" w:lineRule="exact"/>
        <w:ind w:left="567"/>
        <w:rPr>
          <w:rFonts w:ascii="Segoe UI" w:hAnsi="Segoe UI" w:cs="Segoe UI"/>
          <w:color w:val="000000"/>
          <w:szCs w:val="22"/>
        </w:rPr>
      </w:pPr>
      <w:r w:rsidRPr="00F32FA6">
        <w:rPr>
          <w:rFonts w:ascii="Segoe UI" w:hAnsi="Segoe UI" w:cs="Segoe UI"/>
          <w:color w:val="000000"/>
          <w:szCs w:val="22"/>
        </w:rPr>
        <w:t>INSTRUMENTO PARTICULAR DE CESSÃO FIDUCIÁRIA DE DIREITOS CREDITÓRIOS E OUTRAS AVENÇAS</w:t>
      </w:r>
    </w:p>
    <w:p w14:paraId="3435A9B4" w14:textId="77777777" w:rsidR="002611A6" w:rsidRPr="00F32FA6" w:rsidRDefault="002611A6" w:rsidP="00A07C90">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1489A3D3" w14:textId="361DBA2D" w:rsidR="002611A6" w:rsidRPr="00F32FA6" w:rsidRDefault="002611A6" w:rsidP="00A07C90">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II</w:t>
      </w:r>
      <w:r w:rsidR="00085480" w:rsidRPr="00F32FA6">
        <w:rPr>
          <w:rFonts w:ascii="Segoe UI" w:hAnsi="Segoe UI" w:cs="Segoe UI"/>
          <w:b/>
          <w:color w:val="000000"/>
          <w:sz w:val="22"/>
          <w:szCs w:val="22"/>
          <w:lang w:val="pt-BR"/>
        </w:rPr>
        <w:t xml:space="preserve"> - </w:t>
      </w:r>
      <w:r w:rsidRPr="00F32FA6">
        <w:rPr>
          <w:rFonts w:ascii="Segoe UI" w:eastAsia="SimSun" w:hAnsi="Segoe UI" w:cs="Segoe UI"/>
          <w:b/>
          <w:smallCaps/>
          <w:color w:val="000000"/>
          <w:sz w:val="22"/>
          <w:szCs w:val="22"/>
          <w:lang w:val="pt-BR"/>
        </w:rPr>
        <w:t xml:space="preserve">Contratos </w:t>
      </w:r>
      <w:r w:rsidR="0066632D" w:rsidRPr="00F32FA6">
        <w:rPr>
          <w:rFonts w:ascii="Segoe UI" w:eastAsia="SimSun" w:hAnsi="Segoe UI" w:cs="Segoe UI"/>
          <w:b/>
          <w:smallCaps/>
          <w:color w:val="000000"/>
          <w:sz w:val="22"/>
          <w:szCs w:val="22"/>
          <w:lang w:val="pt-BR"/>
        </w:rPr>
        <w:t>do Projeto</w:t>
      </w:r>
    </w:p>
    <w:p w14:paraId="7F5E927E"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1D1E1CCF" w14:textId="77777777" w:rsidR="00280897" w:rsidRPr="00F32FA6" w:rsidRDefault="00280897" w:rsidP="00A07C90">
      <w:pPr>
        <w:widowControl w:val="0"/>
        <w:spacing w:after="240" w:line="300" w:lineRule="exact"/>
        <w:ind w:left="708"/>
        <w:jc w:val="center"/>
        <w:rPr>
          <w:rFonts w:ascii="Segoe UI" w:hAnsi="Segoe UI" w:cs="Segoe UI"/>
          <w:b/>
          <w:color w:val="000000"/>
          <w:sz w:val="22"/>
          <w:szCs w:val="22"/>
          <w:lang w:val="pt-BR"/>
        </w:rPr>
      </w:pPr>
    </w:p>
    <w:p w14:paraId="2743DFCE"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71EDBAEC" w14:textId="77777777" w:rsidR="00105960" w:rsidRPr="00F32FA6" w:rsidRDefault="00105960" w:rsidP="00A07C90">
      <w:pPr>
        <w:widowControl w:val="0"/>
        <w:spacing w:after="240" w:line="300" w:lineRule="exact"/>
        <w:ind w:left="708"/>
        <w:jc w:val="center"/>
        <w:rPr>
          <w:rFonts w:ascii="Segoe UI" w:hAnsi="Segoe UI" w:cs="Segoe UI"/>
          <w:b/>
          <w:color w:val="000000"/>
          <w:sz w:val="22"/>
          <w:szCs w:val="22"/>
          <w:lang w:val="pt-BR"/>
        </w:rPr>
        <w:sectPr w:rsidR="00105960" w:rsidRPr="00F32FA6" w:rsidSect="00A07C90">
          <w:footerReference w:type="default" r:id="rId21"/>
          <w:pgSz w:w="11907" w:h="16840" w:code="9"/>
          <w:pgMar w:top="1418" w:right="1418" w:bottom="1418" w:left="1418" w:header="720" w:footer="567" w:gutter="0"/>
          <w:paperSrc w:first="1" w:other="1"/>
          <w:cols w:space="720"/>
          <w:docGrid w:linePitch="326"/>
        </w:sectPr>
      </w:pPr>
    </w:p>
    <w:p w14:paraId="62807292" w14:textId="77777777" w:rsidR="00890926" w:rsidRPr="00F32FA6" w:rsidRDefault="00890926" w:rsidP="00A07C90">
      <w:pPr>
        <w:pStyle w:val="Heading2"/>
        <w:keepNext w:val="0"/>
        <w:widowControl w:val="0"/>
        <w:spacing w:after="240" w:line="300" w:lineRule="exact"/>
        <w:rPr>
          <w:rFonts w:ascii="Segoe UI" w:hAnsi="Segoe UI" w:cs="Segoe UI"/>
          <w:color w:val="000000"/>
          <w:szCs w:val="22"/>
        </w:rPr>
      </w:pPr>
      <w:r w:rsidRPr="00F32FA6">
        <w:rPr>
          <w:rFonts w:ascii="Segoe UI" w:hAnsi="Segoe UI" w:cs="Segoe UI"/>
          <w:color w:val="000000"/>
          <w:szCs w:val="22"/>
        </w:rPr>
        <w:t>INSTRUMENTO PARTICULAR DE CESSÃO FIDUCIÁRIA DE DIREITOS CREDITÓRIOS E OUTRAS AVENÇAS</w:t>
      </w:r>
    </w:p>
    <w:p w14:paraId="655E7DCC" w14:textId="77777777" w:rsidR="002611A6" w:rsidRPr="00F32FA6" w:rsidRDefault="002611A6" w:rsidP="00BC4A17">
      <w:pPr>
        <w:widowControl w:val="0"/>
        <w:tabs>
          <w:tab w:val="left" w:pos="709"/>
        </w:tabs>
        <w:spacing w:after="240" w:line="300" w:lineRule="exact"/>
        <w:jc w:val="center"/>
        <w:outlineLvl w:val="0"/>
        <w:rPr>
          <w:rFonts w:ascii="Segoe UI" w:hAnsi="Segoe UI" w:cs="Segoe UI"/>
          <w:b/>
          <w:smallCaps/>
          <w:sz w:val="22"/>
          <w:szCs w:val="22"/>
          <w:lang w:val="pt-BR"/>
        </w:rPr>
      </w:pPr>
    </w:p>
    <w:p w14:paraId="0BC4B840" w14:textId="2D7C282A" w:rsidR="002611A6" w:rsidRPr="00F32FA6" w:rsidRDefault="002611A6" w:rsidP="00912ACF">
      <w:pPr>
        <w:widowControl w:val="0"/>
        <w:tabs>
          <w:tab w:val="left" w:pos="709"/>
        </w:tabs>
        <w:spacing w:after="240" w:line="300" w:lineRule="exact"/>
        <w:jc w:val="center"/>
        <w:outlineLvl w:val="0"/>
        <w:rPr>
          <w:rFonts w:ascii="Segoe UI" w:eastAsia="SimSun" w:hAnsi="Segoe UI" w:cs="Segoe UI"/>
          <w:b/>
          <w:bCs/>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II</w:t>
      </w:r>
      <w:r w:rsidR="006F5F6D" w:rsidRPr="00F32FA6">
        <w:rPr>
          <w:rFonts w:ascii="Segoe UI" w:hAnsi="Segoe UI" w:cs="Segoe UI"/>
          <w:b/>
          <w:color w:val="000000"/>
          <w:sz w:val="22"/>
          <w:szCs w:val="22"/>
          <w:lang w:val="pt-BR"/>
        </w:rPr>
        <w:t>I</w:t>
      </w:r>
      <w:r w:rsidR="00085480" w:rsidRPr="00F32FA6">
        <w:rPr>
          <w:rFonts w:ascii="Segoe UI" w:hAnsi="Segoe UI" w:cs="Segoe UI"/>
          <w:b/>
          <w:color w:val="000000"/>
          <w:sz w:val="22"/>
          <w:szCs w:val="22"/>
          <w:lang w:val="pt-BR"/>
        </w:rPr>
        <w:t xml:space="preserve"> - </w:t>
      </w:r>
      <w:r w:rsidR="00F70AEB" w:rsidRPr="00F32FA6">
        <w:rPr>
          <w:rFonts w:ascii="Segoe UI" w:eastAsia="SimSun" w:hAnsi="Segoe UI" w:cs="Segoe UI"/>
          <w:b/>
          <w:smallCaps/>
          <w:color w:val="000000"/>
          <w:sz w:val="22"/>
          <w:szCs w:val="22"/>
          <w:lang w:val="pt-BR"/>
        </w:rPr>
        <w:t>Contratos Comerciais</w:t>
      </w:r>
    </w:p>
    <w:p w14:paraId="061B6A1E" w14:textId="5E8F9D77" w:rsidR="001C1BDA" w:rsidRPr="00F32FA6" w:rsidRDefault="001C1BDA" w:rsidP="00BC4A17">
      <w:pPr>
        <w:widowControl w:val="0"/>
        <w:spacing w:after="240" w:line="300" w:lineRule="exact"/>
        <w:ind w:left="708"/>
        <w:jc w:val="center"/>
        <w:rPr>
          <w:rFonts w:ascii="Segoe UI" w:hAnsi="Segoe UI" w:cs="Segoe UI"/>
          <w:b/>
          <w:color w:val="000000"/>
          <w:sz w:val="22"/>
          <w:szCs w:val="22"/>
          <w:lang w:val="pt-BR"/>
        </w:rPr>
      </w:pPr>
      <w:r w:rsidRPr="00F32FA6">
        <w:rPr>
          <w:rFonts w:ascii="Segoe UI" w:hAnsi="Segoe UI" w:cs="Segoe UI"/>
          <w:b/>
          <w:color w:val="000000"/>
          <w:sz w:val="22"/>
          <w:szCs w:val="22"/>
          <w:highlight w:val="yellow"/>
          <w:lang w:val="pt-BR"/>
        </w:rPr>
        <w:t xml:space="preserve"> </w:t>
      </w:r>
    </w:p>
    <w:p w14:paraId="029B4A78" w14:textId="4660AEB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1A849E42"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6CB81A73" w14:textId="77777777" w:rsidR="002611A6" w:rsidRPr="00F32FA6" w:rsidRDefault="002611A6" w:rsidP="00A07C90">
      <w:pPr>
        <w:widowControl w:val="0"/>
        <w:spacing w:after="240" w:line="300" w:lineRule="exact"/>
        <w:ind w:left="708"/>
        <w:jc w:val="center"/>
        <w:rPr>
          <w:rFonts w:ascii="Segoe UI" w:hAnsi="Segoe UI" w:cs="Segoe UI"/>
          <w:b/>
          <w:color w:val="000000"/>
          <w:sz w:val="22"/>
          <w:szCs w:val="22"/>
          <w:lang w:val="pt-BR"/>
        </w:rPr>
      </w:pPr>
    </w:p>
    <w:p w14:paraId="6DDBA1C4" w14:textId="77777777" w:rsidR="00105960" w:rsidRPr="00F32FA6" w:rsidRDefault="00105960" w:rsidP="00A07C90">
      <w:pPr>
        <w:widowControl w:val="0"/>
        <w:spacing w:after="240" w:line="300" w:lineRule="exact"/>
        <w:ind w:left="708"/>
        <w:jc w:val="center"/>
        <w:rPr>
          <w:rFonts w:ascii="Segoe UI" w:hAnsi="Segoe UI" w:cs="Segoe UI"/>
          <w:b/>
          <w:color w:val="000000"/>
          <w:sz w:val="22"/>
          <w:szCs w:val="22"/>
          <w:lang w:val="pt-BR"/>
        </w:rPr>
        <w:sectPr w:rsidR="00105960" w:rsidRPr="00F32FA6" w:rsidSect="00A07C90">
          <w:pgSz w:w="16840" w:h="11907" w:orient="landscape" w:code="9"/>
          <w:pgMar w:top="1418" w:right="1418" w:bottom="1418" w:left="1418" w:header="720" w:footer="720" w:gutter="0"/>
          <w:paperSrc w:first="1" w:other="1"/>
          <w:cols w:space="720"/>
          <w:docGrid w:linePitch="326"/>
        </w:sectPr>
      </w:pPr>
    </w:p>
    <w:p w14:paraId="77A00F70" w14:textId="50B55F1F" w:rsidR="00890926" w:rsidRPr="00F32FA6" w:rsidRDefault="00890926" w:rsidP="00A07C90">
      <w:pPr>
        <w:pStyle w:val="Heading2"/>
        <w:keepNext w:val="0"/>
        <w:widowControl w:val="0"/>
        <w:spacing w:after="240" w:line="300" w:lineRule="exact"/>
        <w:jc w:val="both"/>
        <w:rPr>
          <w:rFonts w:ascii="Segoe UI" w:hAnsi="Segoe UI" w:cs="Segoe UI"/>
          <w:bCs/>
          <w:color w:val="000000"/>
          <w:szCs w:val="22"/>
        </w:rPr>
      </w:pPr>
      <w:r w:rsidRPr="00F32FA6">
        <w:rPr>
          <w:rFonts w:ascii="Segoe UI" w:hAnsi="Segoe UI" w:cs="Segoe UI"/>
          <w:bCs/>
          <w:color w:val="000000"/>
          <w:szCs w:val="22"/>
        </w:rPr>
        <w:t>INSTRUMENTO PARTICULAR DE CESSÃO FIDUCIÁRIA DE DIREITOS CREDITÓRIOS E OUTRAS AVENÇAS</w:t>
      </w:r>
    </w:p>
    <w:p w14:paraId="453209D8" w14:textId="77777777" w:rsidR="002611A6" w:rsidRPr="00F32FA6" w:rsidRDefault="002611A6" w:rsidP="00A07C90">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2E6A9E5D" w14:textId="0F1DA89B" w:rsidR="00F70AEB" w:rsidRPr="00F32FA6" w:rsidRDefault="002611A6" w:rsidP="00912ACF">
      <w:pPr>
        <w:widowControl w:val="0"/>
        <w:tabs>
          <w:tab w:val="left" w:pos="709"/>
        </w:tabs>
        <w:spacing w:after="240" w:line="300" w:lineRule="exact"/>
        <w:ind w:left="567"/>
        <w:jc w:val="center"/>
        <w:outlineLvl w:val="0"/>
        <w:rPr>
          <w:rFonts w:ascii="Segoe UI" w:eastAsia="SimSun" w:hAnsi="Segoe UI" w:cs="Segoe UI"/>
          <w:b/>
          <w:smallCaps/>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w:t>
      </w:r>
      <w:r w:rsidR="006F5F6D" w:rsidRPr="00F32FA6">
        <w:rPr>
          <w:rFonts w:ascii="Segoe UI" w:hAnsi="Segoe UI" w:cs="Segoe UI"/>
          <w:b/>
          <w:color w:val="000000"/>
          <w:sz w:val="22"/>
          <w:szCs w:val="22"/>
          <w:lang w:val="pt-BR"/>
        </w:rPr>
        <w:t>IV</w:t>
      </w:r>
      <w:r w:rsidR="00085480" w:rsidRPr="00F32FA6">
        <w:rPr>
          <w:rFonts w:ascii="Segoe UI" w:hAnsi="Segoe UI" w:cs="Segoe UI"/>
          <w:b/>
          <w:color w:val="000000"/>
          <w:sz w:val="22"/>
          <w:szCs w:val="22"/>
          <w:lang w:val="pt-BR"/>
        </w:rPr>
        <w:t xml:space="preserve"> - </w:t>
      </w:r>
      <w:r w:rsidR="00F70AEB" w:rsidRPr="00F32FA6">
        <w:rPr>
          <w:rFonts w:ascii="Segoe UI" w:eastAsia="SimSun" w:hAnsi="Segoe UI" w:cs="Segoe UI"/>
          <w:b/>
          <w:smallCaps/>
          <w:color w:val="000000"/>
          <w:sz w:val="22"/>
          <w:szCs w:val="22"/>
          <w:lang w:val="pt-BR"/>
        </w:rPr>
        <w:t xml:space="preserve">Seguros Contratados pela Companhia </w:t>
      </w:r>
    </w:p>
    <w:p w14:paraId="4B4A10D4" w14:textId="77777777" w:rsidR="00F70AEB" w:rsidRPr="00F32FA6" w:rsidRDefault="00F70AEB" w:rsidP="00A07C90">
      <w:pPr>
        <w:widowControl w:val="0"/>
        <w:spacing w:after="240" w:line="300" w:lineRule="exact"/>
        <w:ind w:left="708"/>
        <w:jc w:val="center"/>
        <w:rPr>
          <w:rFonts w:ascii="Segoe UI" w:eastAsia="SimSun" w:hAnsi="Segoe UI" w:cs="Segoe UI"/>
          <w:b/>
          <w:smallCaps/>
          <w:color w:val="000000"/>
          <w:sz w:val="22"/>
          <w:szCs w:val="22"/>
          <w:lang w:val="pt-BR"/>
        </w:rPr>
      </w:pPr>
    </w:p>
    <w:p w14:paraId="5591106F" w14:textId="77777777" w:rsidR="00F70AEB" w:rsidRPr="00F32FA6" w:rsidRDefault="00F70AEB" w:rsidP="00A07C90">
      <w:pPr>
        <w:widowControl w:val="0"/>
        <w:spacing w:after="240" w:line="300" w:lineRule="exact"/>
        <w:ind w:left="708"/>
        <w:jc w:val="center"/>
        <w:rPr>
          <w:rFonts w:ascii="Segoe UI" w:hAnsi="Segoe UI" w:cs="Segoe UI"/>
          <w:b/>
          <w:color w:val="000000"/>
          <w:sz w:val="22"/>
          <w:szCs w:val="22"/>
          <w:lang w:val="pt-BR"/>
        </w:rPr>
      </w:pPr>
    </w:p>
    <w:p w14:paraId="3930668A" w14:textId="77777777" w:rsidR="00F70AEB" w:rsidRPr="00F32FA6" w:rsidRDefault="00F70AEB" w:rsidP="00A07C90">
      <w:pPr>
        <w:widowControl w:val="0"/>
        <w:spacing w:after="240" w:line="300" w:lineRule="exact"/>
        <w:ind w:left="708"/>
        <w:jc w:val="center"/>
        <w:rPr>
          <w:rFonts w:ascii="Segoe UI" w:hAnsi="Segoe UI" w:cs="Segoe UI"/>
          <w:b/>
          <w:color w:val="000000"/>
          <w:sz w:val="22"/>
          <w:szCs w:val="22"/>
          <w:lang w:val="pt-BR"/>
        </w:rPr>
      </w:pPr>
    </w:p>
    <w:p w14:paraId="10DA8B69" w14:textId="77777777" w:rsidR="00F70AEB" w:rsidRPr="00F32FA6" w:rsidRDefault="00F70AEB" w:rsidP="00A07C90">
      <w:pPr>
        <w:widowControl w:val="0"/>
        <w:spacing w:after="240" w:line="300" w:lineRule="exact"/>
        <w:jc w:val="center"/>
        <w:rPr>
          <w:rFonts w:ascii="Segoe UI" w:hAnsi="Segoe UI" w:cs="Segoe UI"/>
          <w:color w:val="000000"/>
          <w:sz w:val="22"/>
          <w:szCs w:val="22"/>
          <w:lang w:val="pt-BR"/>
        </w:rPr>
      </w:pPr>
    </w:p>
    <w:p w14:paraId="2B22F55E" w14:textId="77777777" w:rsidR="00F70AEB" w:rsidRPr="00F32FA6" w:rsidRDefault="00F96961" w:rsidP="00A07C90">
      <w:pPr>
        <w:widowControl w:val="0"/>
        <w:spacing w:after="240" w:line="300" w:lineRule="exact"/>
        <w:jc w:val="center"/>
        <w:rPr>
          <w:rFonts w:ascii="Segoe UI" w:hAnsi="Segoe UI" w:cs="Segoe UI"/>
          <w:color w:val="000000"/>
          <w:sz w:val="22"/>
          <w:szCs w:val="22"/>
          <w:lang w:val="pt-BR"/>
        </w:rPr>
      </w:pPr>
      <w:r w:rsidRPr="00F32FA6">
        <w:rPr>
          <w:rFonts w:ascii="Segoe UI" w:hAnsi="Segoe UI" w:cs="Segoe UI"/>
          <w:color w:val="000000"/>
          <w:sz w:val="22"/>
          <w:szCs w:val="22"/>
          <w:lang w:val="pt-BR"/>
        </w:rPr>
        <w:t xml:space="preserve"> </w:t>
      </w:r>
    </w:p>
    <w:p w14:paraId="772BCFCB" w14:textId="77777777" w:rsidR="00F70AEB" w:rsidRPr="00F32FA6" w:rsidRDefault="00F70AEB" w:rsidP="00A07C90">
      <w:pPr>
        <w:autoSpaceDE/>
        <w:autoSpaceDN/>
        <w:adjustRightInd/>
        <w:spacing w:after="240" w:line="300" w:lineRule="exact"/>
        <w:rPr>
          <w:rFonts w:ascii="Segoe UI" w:hAnsi="Segoe UI" w:cs="Segoe UI"/>
          <w:color w:val="000000"/>
          <w:sz w:val="22"/>
          <w:szCs w:val="22"/>
          <w:lang w:val="pt-BR"/>
        </w:rPr>
      </w:pPr>
      <w:r w:rsidRPr="00F32FA6">
        <w:rPr>
          <w:rFonts w:ascii="Segoe UI" w:hAnsi="Segoe UI" w:cs="Segoe UI"/>
          <w:color w:val="000000"/>
          <w:sz w:val="22"/>
          <w:szCs w:val="22"/>
          <w:lang w:val="pt-BR"/>
        </w:rPr>
        <w:br w:type="page"/>
      </w:r>
    </w:p>
    <w:p w14:paraId="10B30210" w14:textId="77777777" w:rsidR="00332797" w:rsidRPr="00F32FA6" w:rsidRDefault="00332797" w:rsidP="00332797">
      <w:pPr>
        <w:pStyle w:val="Heading2"/>
        <w:keepNext w:val="0"/>
        <w:widowControl w:val="0"/>
        <w:spacing w:after="240" w:line="300" w:lineRule="exact"/>
        <w:jc w:val="both"/>
        <w:rPr>
          <w:rFonts w:ascii="Segoe UI" w:hAnsi="Segoe UI" w:cs="Segoe UI"/>
          <w:b w:val="0"/>
          <w:color w:val="000000"/>
          <w:szCs w:val="22"/>
        </w:rPr>
      </w:pPr>
      <w:bookmarkStart w:id="643" w:name="_DV_M1267"/>
      <w:bookmarkStart w:id="644" w:name="_DV_M1268"/>
      <w:bookmarkStart w:id="645" w:name="_DV_M1269"/>
      <w:bookmarkStart w:id="646" w:name="_DV_M1270"/>
      <w:bookmarkEnd w:id="643"/>
      <w:bookmarkEnd w:id="644"/>
      <w:bookmarkEnd w:id="645"/>
      <w:bookmarkEnd w:id="646"/>
      <w:r w:rsidRPr="00F32FA6">
        <w:rPr>
          <w:rFonts w:ascii="Segoe UI" w:hAnsi="Segoe UI" w:cs="Segoe UI"/>
          <w:color w:val="000000"/>
          <w:szCs w:val="22"/>
        </w:rPr>
        <w:t>INSTRUMENTO PARTICULAR DE CESSÃO FIDUCIÁRIA DE DIREITOS CREDITÓRIOS E OUTRAS AVENÇAS</w:t>
      </w:r>
    </w:p>
    <w:p w14:paraId="3E62CAAC" w14:textId="77777777" w:rsidR="00332797" w:rsidRPr="00F32FA6" w:rsidRDefault="00332797" w:rsidP="00332797">
      <w:pPr>
        <w:widowControl w:val="0"/>
        <w:spacing w:after="240" w:line="300" w:lineRule="exact"/>
        <w:ind w:left="708"/>
        <w:jc w:val="center"/>
        <w:rPr>
          <w:rFonts w:ascii="Segoe UI" w:hAnsi="Segoe UI" w:cs="Segoe UI"/>
          <w:b/>
          <w:color w:val="000000"/>
          <w:sz w:val="22"/>
          <w:szCs w:val="22"/>
          <w:lang w:val="pt-BR"/>
        </w:rPr>
      </w:pPr>
    </w:p>
    <w:p w14:paraId="6F05FE6D" w14:textId="3CE0AABE" w:rsidR="00332797" w:rsidRPr="00F32FA6" w:rsidDel="00143E25" w:rsidRDefault="00332797" w:rsidP="00332797">
      <w:pPr>
        <w:widowControl w:val="0"/>
        <w:spacing w:after="240" w:line="300" w:lineRule="exact"/>
        <w:ind w:left="708"/>
        <w:jc w:val="center"/>
        <w:rPr>
          <w:del w:id="647" w:author="Cerqueira, Bruno" w:date="2022-09-23T03:59:00Z"/>
          <w:rFonts w:ascii="Segoe UI" w:hAnsi="Segoe UI" w:cs="Segoe UI"/>
          <w:b/>
          <w:color w:val="000000"/>
          <w:sz w:val="22"/>
          <w:szCs w:val="22"/>
          <w:lang w:val="pt-BR"/>
        </w:rPr>
      </w:pPr>
      <w:del w:id="648" w:author="Cerqueira, Bruno" w:date="2022-09-23T03:59:00Z">
        <w:r w:rsidRPr="00F32FA6" w:rsidDel="00143E25">
          <w:rPr>
            <w:rFonts w:ascii="Segoe UI" w:hAnsi="Segoe UI" w:cs="Segoe UI"/>
            <w:b/>
            <w:color w:val="000000"/>
            <w:sz w:val="22"/>
            <w:szCs w:val="22"/>
            <w:lang w:val="pt-BR"/>
          </w:rPr>
          <w:delText xml:space="preserve">Anexo V - </w:delText>
        </w:r>
        <w:r w:rsidRPr="00F32FA6" w:rsidDel="00143E25">
          <w:rPr>
            <w:rFonts w:ascii="Segoe UI" w:hAnsi="Segoe UI" w:cs="Segoe UI"/>
            <w:b/>
            <w:smallCaps/>
            <w:color w:val="000000"/>
            <w:sz w:val="22"/>
            <w:szCs w:val="22"/>
            <w:lang w:val="pt-BR"/>
          </w:rPr>
          <w:delText xml:space="preserve">Modelo de Notificação a </w:delText>
        </w:r>
        <w:r w:rsidR="00CC0885" w:rsidDel="00143E25">
          <w:rPr>
            <w:rFonts w:ascii="Segoe UI" w:hAnsi="Segoe UI" w:cs="Segoe UI"/>
            <w:b/>
            <w:smallCaps/>
            <w:color w:val="000000"/>
            <w:sz w:val="22"/>
            <w:szCs w:val="22"/>
            <w:lang w:val="pt-BR"/>
          </w:rPr>
          <w:delText>Petrobras</w:delText>
        </w:r>
        <w:r w:rsidRPr="00F32FA6" w:rsidDel="00143E25">
          <w:rPr>
            <w:rFonts w:ascii="Segoe UI" w:hAnsi="Segoe UI" w:cs="Segoe UI"/>
            <w:b/>
            <w:smallCaps/>
            <w:color w:val="000000"/>
            <w:sz w:val="22"/>
            <w:szCs w:val="22"/>
            <w:lang w:val="pt-BR"/>
          </w:rPr>
          <w:delText xml:space="preserve"> </w:delText>
        </w:r>
      </w:del>
    </w:p>
    <w:p w14:paraId="53FE828C" w14:textId="09400822" w:rsidR="00332797" w:rsidRPr="00F32FA6" w:rsidDel="00143E25" w:rsidRDefault="00332797" w:rsidP="00332797">
      <w:pPr>
        <w:widowControl w:val="0"/>
        <w:spacing w:after="240" w:line="300" w:lineRule="exact"/>
        <w:ind w:left="708"/>
        <w:jc w:val="center"/>
        <w:rPr>
          <w:del w:id="649" w:author="Cerqueira, Bruno" w:date="2022-09-23T03:59:00Z"/>
          <w:rFonts w:ascii="Segoe UI" w:hAnsi="Segoe UI" w:cs="Segoe UI"/>
          <w:b/>
          <w:color w:val="000000"/>
          <w:sz w:val="22"/>
          <w:szCs w:val="22"/>
          <w:lang w:val="pt-BR"/>
        </w:rPr>
      </w:pPr>
      <w:del w:id="650" w:author="Cerqueira, Bruno" w:date="2022-09-23T03:59:00Z">
        <w:r w:rsidRPr="00F32FA6" w:rsidDel="00143E25">
          <w:rPr>
            <w:rFonts w:ascii="Segoe UI" w:hAnsi="Segoe UI" w:cs="Segoe UI"/>
            <w:b/>
            <w:color w:val="000000"/>
            <w:sz w:val="22"/>
            <w:szCs w:val="22"/>
            <w:lang w:val="pt-BR"/>
          </w:rPr>
          <w:delText>[</w:delText>
        </w:r>
        <w:r w:rsidRPr="00F32FA6" w:rsidDel="00143E25">
          <w:rPr>
            <w:rFonts w:ascii="Segoe UI" w:hAnsi="Segoe UI" w:cs="Segoe UI"/>
            <w:b/>
            <w:color w:val="000000"/>
            <w:sz w:val="22"/>
            <w:szCs w:val="22"/>
            <w:highlight w:val="yellow"/>
            <w:lang w:val="pt-BR"/>
          </w:rPr>
          <w:delText xml:space="preserve">Nota Mattos Filho: </w:delText>
        </w:r>
        <w:r w:rsidRPr="00F32FA6" w:rsidDel="00143E25">
          <w:rPr>
            <w:rFonts w:ascii="Segoe UI" w:hAnsi="Segoe UI" w:cs="Segoe UI"/>
            <w:bCs/>
            <w:i/>
            <w:iCs/>
            <w:color w:val="000000"/>
            <w:sz w:val="22"/>
            <w:szCs w:val="22"/>
            <w:highlight w:val="yellow"/>
            <w:lang w:val="pt-BR"/>
          </w:rPr>
          <w:delText>a ser confirmado</w:delText>
        </w:r>
        <w:r w:rsidRPr="00F32FA6" w:rsidDel="00143E25">
          <w:rPr>
            <w:rFonts w:ascii="Segoe UI" w:hAnsi="Segoe UI" w:cs="Segoe UI"/>
            <w:b/>
            <w:color w:val="000000"/>
            <w:sz w:val="22"/>
            <w:szCs w:val="22"/>
            <w:lang w:val="pt-BR"/>
          </w:rPr>
          <w:delText>]</w:delText>
        </w:r>
      </w:del>
    </w:p>
    <w:p w14:paraId="65E324E0" w14:textId="7884C6A2" w:rsidR="00332797" w:rsidRPr="00F32FA6" w:rsidDel="00143E25" w:rsidRDefault="00332797" w:rsidP="00332797">
      <w:pPr>
        <w:spacing w:after="240" w:line="300" w:lineRule="exact"/>
        <w:jc w:val="right"/>
        <w:rPr>
          <w:del w:id="651" w:author="Cerqueira, Bruno" w:date="2022-09-23T03:59:00Z"/>
          <w:rFonts w:ascii="Segoe UI" w:hAnsi="Segoe UI" w:cs="Segoe UI"/>
          <w:sz w:val="22"/>
          <w:szCs w:val="22"/>
          <w:lang w:val="pt-BR"/>
        </w:rPr>
      </w:pPr>
      <w:del w:id="652" w:author="Cerqueira, Bruno" w:date="2022-09-23T03:59:00Z">
        <w:r w:rsidRPr="00F32FA6" w:rsidDel="00143E25">
          <w:rPr>
            <w:rFonts w:ascii="Segoe UI" w:hAnsi="Segoe UI" w:cs="Segoe UI"/>
            <w:sz w:val="22"/>
            <w:szCs w:val="22"/>
            <w:lang w:val="pt-BR"/>
          </w:rPr>
          <w:delText>[Local e data]</w:delText>
        </w:r>
      </w:del>
    </w:p>
    <w:p w14:paraId="560A946B" w14:textId="18C51D3B" w:rsidR="00332797" w:rsidRPr="00F32FA6" w:rsidDel="00143E25" w:rsidRDefault="00332797" w:rsidP="00332797">
      <w:pPr>
        <w:pStyle w:val="BNDES"/>
        <w:spacing w:before="0" w:after="240" w:line="300" w:lineRule="exact"/>
        <w:rPr>
          <w:del w:id="653" w:author="Cerqueira, Bruno" w:date="2022-09-23T03:59:00Z"/>
          <w:rFonts w:ascii="Segoe UI" w:hAnsi="Segoe UI" w:cs="Segoe UI"/>
          <w:sz w:val="22"/>
          <w:szCs w:val="22"/>
        </w:rPr>
      </w:pPr>
      <w:del w:id="654" w:author="Cerqueira, Bruno" w:date="2022-09-23T03:59:00Z">
        <w:r w:rsidRPr="00F32FA6" w:rsidDel="00143E25">
          <w:rPr>
            <w:rFonts w:ascii="Segoe UI" w:hAnsi="Segoe UI" w:cs="Segoe UI"/>
            <w:sz w:val="22"/>
            <w:szCs w:val="22"/>
          </w:rPr>
          <w:delText xml:space="preserve">Ao </w:delText>
        </w:r>
      </w:del>
    </w:p>
    <w:p w14:paraId="6EECAE0D" w14:textId="1B7EFE49" w:rsidR="00332797" w:rsidRPr="00F32FA6" w:rsidDel="00143E25" w:rsidRDefault="00332797" w:rsidP="00332797">
      <w:pPr>
        <w:pStyle w:val="BNDES"/>
        <w:spacing w:before="0" w:after="240" w:line="300" w:lineRule="exact"/>
        <w:rPr>
          <w:del w:id="655" w:author="Cerqueira, Bruno" w:date="2022-09-23T03:59:00Z"/>
          <w:rFonts w:ascii="Segoe UI" w:hAnsi="Segoe UI" w:cs="Segoe UI"/>
          <w:sz w:val="22"/>
          <w:szCs w:val="22"/>
        </w:rPr>
      </w:pPr>
      <w:del w:id="656" w:author="Cerqueira, Bruno" w:date="2022-09-23T03:59:00Z">
        <w:r w:rsidRPr="00F32FA6" w:rsidDel="00143E25">
          <w:rPr>
            <w:rFonts w:ascii="Segoe UI" w:hAnsi="Segoe UI" w:cs="Segoe UI"/>
            <w:sz w:val="22"/>
            <w:szCs w:val="22"/>
          </w:rPr>
          <w:delText>[</w:delText>
        </w:r>
        <w:r w:rsidR="00CC0885" w:rsidRPr="00F32FA6" w:rsidDel="00143E25">
          <w:rPr>
            <w:rFonts w:ascii="Segoe UI" w:hAnsi="Segoe UI" w:cs="Segoe UI"/>
            <w:sz w:val="22"/>
            <w:szCs w:val="22"/>
          </w:rPr>
          <w:delText>Petróleo Brasileiro S.A.</w:delText>
        </w:r>
        <w:r w:rsidRPr="00F32FA6" w:rsidDel="00143E25">
          <w:rPr>
            <w:rFonts w:ascii="Segoe UI" w:hAnsi="Segoe UI" w:cs="Segoe UI"/>
            <w:sz w:val="22"/>
            <w:szCs w:val="22"/>
          </w:rPr>
          <w:delText>]</w:delText>
        </w:r>
      </w:del>
    </w:p>
    <w:p w14:paraId="08DE191E" w14:textId="71EE09FD" w:rsidR="00332797" w:rsidRPr="00F32FA6" w:rsidDel="00143E25" w:rsidRDefault="00332797" w:rsidP="00332797">
      <w:pPr>
        <w:spacing w:after="240" w:line="300" w:lineRule="exact"/>
        <w:ind w:left="5103"/>
        <w:jc w:val="both"/>
        <w:rPr>
          <w:del w:id="657" w:author="Cerqueira, Bruno" w:date="2022-09-23T03:59:00Z"/>
          <w:rFonts w:ascii="Segoe UI" w:hAnsi="Segoe UI" w:cs="Segoe UI"/>
          <w:b/>
          <w:sz w:val="22"/>
          <w:szCs w:val="22"/>
          <w:lang w:val="pt-BR"/>
        </w:rPr>
      </w:pPr>
    </w:p>
    <w:p w14:paraId="4B76590F" w14:textId="6F162879" w:rsidR="00332797" w:rsidRPr="00F32FA6" w:rsidDel="00143E25" w:rsidRDefault="00332797" w:rsidP="00332797">
      <w:pPr>
        <w:spacing w:after="240" w:line="300" w:lineRule="exact"/>
        <w:ind w:left="4678"/>
        <w:jc w:val="both"/>
        <w:rPr>
          <w:del w:id="658" w:author="Cerqueira, Bruno" w:date="2022-09-23T03:59:00Z"/>
          <w:rFonts w:ascii="Segoe UI" w:hAnsi="Segoe UI" w:cs="Segoe UI"/>
          <w:b/>
          <w:bCs/>
          <w:sz w:val="22"/>
          <w:szCs w:val="22"/>
          <w:lang w:val="pt-BR"/>
        </w:rPr>
      </w:pPr>
      <w:del w:id="659" w:author="Cerqueira, Bruno" w:date="2022-09-23T03:59:00Z">
        <w:r w:rsidRPr="00F32FA6" w:rsidDel="00143E25">
          <w:rPr>
            <w:rFonts w:ascii="Segoe UI" w:hAnsi="Segoe UI" w:cs="Segoe UI"/>
            <w:b/>
            <w:sz w:val="22"/>
            <w:szCs w:val="22"/>
            <w:lang w:val="pt-BR"/>
          </w:rPr>
          <w:delText>Ref.:</w:delText>
        </w:r>
        <w:r w:rsidRPr="00F32FA6" w:rsidDel="00143E25">
          <w:rPr>
            <w:rFonts w:ascii="Segoe UI" w:hAnsi="Segoe UI" w:cs="Segoe UI"/>
            <w:b/>
            <w:sz w:val="22"/>
            <w:szCs w:val="22"/>
            <w:lang w:val="pt-BR"/>
          </w:rPr>
          <w:tab/>
        </w:r>
        <w:r w:rsidRPr="00F32FA6" w:rsidDel="00143E25">
          <w:rPr>
            <w:rFonts w:ascii="Segoe UI" w:hAnsi="Segoe UI" w:cs="Segoe UI"/>
            <w:b/>
            <w:bCs/>
            <w:sz w:val="22"/>
            <w:szCs w:val="22"/>
            <w:lang w:val="pt-BR"/>
          </w:rPr>
          <w:delText>Escritura de Emissão de Debêntures (conforme definido abaixo)</w:delText>
        </w:r>
      </w:del>
    </w:p>
    <w:p w14:paraId="16436107" w14:textId="401BAC08" w:rsidR="00332797" w:rsidRPr="00F32FA6" w:rsidDel="00143E25" w:rsidRDefault="00332797" w:rsidP="00332797">
      <w:pPr>
        <w:spacing w:after="240" w:line="300" w:lineRule="exact"/>
        <w:ind w:left="5103"/>
        <w:jc w:val="both"/>
        <w:rPr>
          <w:del w:id="660" w:author="Cerqueira, Bruno" w:date="2022-09-23T03:59:00Z"/>
          <w:rFonts w:ascii="Segoe UI" w:hAnsi="Segoe UI" w:cs="Segoe UI"/>
          <w:b/>
          <w:caps/>
          <w:sz w:val="22"/>
          <w:szCs w:val="22"/>
          <w:lang w:val="pt-BR"/>
        </w:rPr>
      </w:pPr>
    </w:p>
    <w:p w14:paraId="31EE1572" w14:textId="00A39556" w:rsidR="00332797" w:rsidRPr="00F32FA6" w:rsidDel="00143E25" w:rsidRDefault="00332797" w:rsidP="00332797">
      <w:pPr>
        <w:pStyle w:val="Titulodaon"/>
        <w:tabs>
          <w:tab w:val="clear" w:pos="1134"/>
          <w:tab w:val="clear" w:pos="1701"/>
          <w:tab w:val="clear" w:pos="4820"/>
        </w:tabs>
        <w:spacing w:before="0" w:line="300" w:lineRule="exact"/>
        <w:rPr>
          <w:del w:id="661" w:author="Cerqueira, Bruno" w:date="2022-09-23T03:59:00Z"/>
          <w:rFonts w:ascii="Segoe UI" w:hAnsi="Segoe UI" w:cs="Segoe UI"/>
          <w:b w:val="0"/>
          <w:caps w:val="0"/>
          <w:sz w:val="22"/>
          <w:szCs w:val="22"/>
        </w:rPr>
      </w:pPr>
      <w:del w:id="662" w:author="Cerqueira, Bruno" w:date="2022-09-23T03:59:00Z">
        <w:r w:rsidRPr="00F32FA6" w:rsidDel="00143E25">
          <w:rPr>
            <w:rFonts w:ascii="Segoe UI" w:hAnsi="Segoe UI" w:cs="Segoe UI"/>
            <w:b w:val="0"/>
            <w:caps w:val="0"/>
            <w:sz w:val="22"/>
            <w:szCs w:val="22"/>
          </w:rPr>
          <w:delText>Prezados Senhores:</w:delText>
        </w:r>
      </w:del>
    </w:p>
    <w:p w14:paraId="15B99055" w14:textId="1EA4C356" w:rsidR="00332797" w:rsidRPr="00F32FA6" w:rsidDel="00143E25" w:rsidRDefault="00332797" w:rsidP="00332797">
      <w:pPr>
        <w:spacing w:after="240" w:line="300" w:lineRule="exact"/>
        <w:rPr>
          <w:del w:id="663" w:author="Cerqueira, Bruno" w:date="2022-09-23T03:59:00Z"/>
          <w:rFonts w:ascii="Segoe UI" w:hAnsi="Segoe UI" w:cs="Segoe UI"/>
          <w:sz w:val="22"/>
          <w:szCs w:val="22"/>
          <w:lang w:val="pt-BR"/>
        </w:rPr>
      </w:pPr>
    </w:p>
    <w:p w14:paraId="0AE2BF29" w14:textId="3B880E33" w:rsidR="00332797" w:rsidRPr="00F32FA6" w:rsidDel="00143E25" w:rsidRDefault="00332797" w:rsidP="00332797">
      <w:pPr>
        <w:spacing w:after="240" w:line="300" w:lineRule="exact"/>
        <w:jc w:val="both"/>
        <w:rPr>
          <w:del w:id="664" w:author="Cerqueira, Bruno" w:date="2022-09-23T03:59:00Z"/>
          <w:rFonts w:ascii="Segoe UI" w:hAnsi="Segoe UI" w:cs="Segoe UI"/>
          <w:sz w:val="22"/>
          <w:szCs w:val="22"/>
          <w:lang w:val="pt-BR"/>
        </w:rPr>
      </w:pPr>
      <w:del w:id="665" w:author="Cerqueira, Bruno" w:date="2022-09-23T03:59:00Z">
        <w:r w:rsidRPr="00F32FA6" w:rsidDel="00143E25">
          <w:rPr>
            <w:rFonts w:ascii="Segoe UI" w:hAnsi="Segoe UI" w:cs="Segoe UI"/>
            <w:sz w:val="22"/>
            <w:szCs w:val="22"/>
            <w:lang w:val="pt-BR"/>
          </w:rPr>
          <w:delText xml:space="preserve">Pela presente, comunicamos-lhes que constituímos em favor do </w:delText>
        </w:r>
        <w:r w:rsidRPr="00F32FA6" w:rsidDel="00143E25">
          <w:rPr>
            <w:rFonts w:ascii="Segoe UI" w:hAnsi="Segoe UI" w:cs="Segoe UI"/>
            <w:b/>
            <w:color w:val="000000"/>
            <w:sz w:val="22"/>
            <w:szCs w:val="22"/>
            <w:lang w:val="pt-BR"/>
          </w:rPr>
          <w:delText>SIMPLIFIC PAVARINI DISTRIBUIDORA DE TÍTULOS E VALORES MOBILIÁRIOS LTDA</w:delText>
        </w:r>
        <w:r w:rsidRPr="00F32FA6" w:rsidDel="00143E25">
          <w:rPr>
            <w:rFonts w:ascii="Segoe UI" w:hAnsi="Segoe UI" w:cs="Segoe UI"/>
            <w:color w:val="000000"/>
            <w:sz w:val="22"/>
            <w:szCs w:val="22"/>
            <w:lang w:val="pt-BR"/>
          </w:rPr>
          <w:delText xml:space="preserve">., </w:delText>
        </w:r>
        <w:r w:rsidRPr="00F32FA6" w:rsidDel="00143E25">
          <w:rPr>
            <w:rFonts w:ascii="Segoe UI" w:hAnsi="Segoe UI" w:cs="Segoe UI"/>
            <w:sz w:val="22"/>
            <w:szCs w:val="22"/>
            <w:lang w:val="pt-BR"/>
          </w:rPr>
          <w:delTex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w:delText>
        </w:r>
        <w:r w:rsidRPr="00F32FA6" w:rsidDel="00143E25">
          <w:rPr>
            <w:rFonts w:ascii="Segoe UI" w:hAnsi="Segoe UI" w:cs="Segoe UI"/>
            <w:color w:val="000000"/>
            <w:sz w:val="22"/>
            <w:szCs w:val="22"/>
            <w:lang w:val="pt-BR"/>
          </w:rPr>
          <w:delText>, por seus representantes legais abaixo assinados</w:delText>
        </w:r>
        <w:r w:rsidRPr="00F32FA6" w:rsidDel="00143E25">
          <w:rPr>
            <w:rFonts w:ascii="Segoe UI" w:hAnsi="Segoe UI" w:cs="Segoe UI"/>
            <w:sz w:val="22"/>
            <w:szCs w:val="22"/>
            <w:lang w:val="pt-BR"/>
          </w:rPr>
          <w:delText xml:space="preserve"> (doravante designada simplesmente “</w:delText>
        </w:r>
        <w:r w:rsidRPr="00F32FA6" w:rsidDel="00143E25">
          <w:rPr>
            <w:rFonts w:ascii="Segoe UI" w:hAnsi="Segoe UI" w:cs="Segoe UI"/>
            <w:b/>
            <w:sz w:val="22"/>
            <w:szCs w:val="22"/>
            <w:lang w:val="pt-BR"/>
          </w:rPr>
          <w:delText>Agente Fiduciário</w:delText>
        </w:r>
        <w:r w:rsidRPr="00F32FA6" w:rsidDel="00143E25">
          <w:rPr>
            <w:rFonts w:ascii="Segoe UI" w:hAnsi="Segoe UI" w:cs="Segoe UI"/>
            <w:bCs/>
            <w:sz w:val="22"/>
            <w:szCs w:val="22"/>
            <w:lang w:val="pt-BR"/>
          </w:rPr>
          <w:delText>”)</w:delText>
        </w:r>
        <w:r w:rsidRPr="00F32FA6" w:rsidDel="00143E25">
          <w:rPr>
            <w:rFonts w:ascii="Segoe UI" w:hAnsi="Segoe UI" w:cs="Segoe UI"/>
            <w:color w:val="000000"/>
            <w:sz w:val="22"/>
            <w:szCs w:val="22"/>
            <w:lang w:val="pt-BR"/>
          </w:rPr>
          <w:delText xml:space="preserve"> na qualidade de representante da totalidade dos debenturistas da terceira emissão pública de debêntures simples da Companhia</w:delText>
        </w:r>
        <w:r w:rsidRPr="00F32FA6" w:rsidDel="00143E25">
          <w:rPr>
            <w:rFonts w:ascii="Segoe UI" w:hAnsi="Segoe UI" w:cs="Segoe UI"/>
            <w:sz w:val="22"/>
            <w:szCs w:val="22"/>
            <w:lang w:val="pt-BR"/>
          </w:rPr>
          <w:delText xml:space="preserve"> (“</w:delText>
        </w:r>
        <w:r w:rsidRPr="00F32FA6" w:rsidDel="00143E25">
          <w:rPr>
            <w:rFonts w:ascii="Segoe UI" w:hAnsi="Segoe UI" w:cs="Segoe UI"/>
            <w:b/>
            <w:sz w:val="22"/>
            <w:szCs w:val="22"/>
            <w:lang w:val="pt-BR"/>
          </w:rPr>
          <w:delText>Debenturistas</w:delText>
        </w:r>
        <w:r w:rsidRPr="00F32FA6" w:rsidDel="00143E25">
          <w:rPr>
            <w:rFonts w:ascii="Segoe UI" w:hAnsi="Segoe UI" w:cs="Segoe UI"/>
            <w:sz w:val="22"/>
            <w:szCs w:val="22"/>
            <w:lang w:val="pt-BR"/>
          </w:rPr>
          <w:delText xml:space="preserve">”), para assegurar o pagamento de quaisquer obrigações referentes ao </w:delText>
        </w:r>
        <w:r w:rsidRPr="00F32FA6" w:rsidDel="00143E25">
          <w:rPr>
            <w:rFonts w:ascii="Segoe UI" w:hAnsi="Segoe UI" w:cs="Segoe UI"/>
            <w:kern w:val="20"/>
            <w:sz w:val="22"/>
            <w:szCs w:val="22"/>
            <w:lang w:val="pt-BR"/>
          </w:rPr>
          <w:delText>“</w:delText>
        </w:r>
        <w:r w:rsidRPr="00F32FA6" w:rsidDel="00143E25">
          <w:rPr>
            <w:rFonts w:ascii="Segoe UI" w:hAnsi="Segoe UI" w:cs="Segoe UI"/>
            <w:i/>
            <w:sz w:val="22"/>
            <w:szCs w:val="22"/>
            <w:lang w:val="pt-BR"/>
          </w:rPr>
          <w:delText>Instrumento Particular de Escritura da 1ª (Primeira) Emissão de Debêntures Simples, Não Conversíveis em Ações, da Espécie com Garantia Real, para Distribuição Pública com Esforços Restritos, em 2 (duas) Séries, da Aliseo Empreendimentos e Participações S.A.”</w:delText>
        </w:r>
        <w:r w:rsidRPr="00F32FA6" w:rsidDel="00143E25">
          <w:rPr>
            <w:rFonts w:ascii="Segoe UI" w:hAnsi="Segoe UI" w:cs="Segoe UI"/>
            <w:sz w:val="22"/>
            <w:szCs w:val="22"/>
            <w:lang w:val="pt-BR"/>
          </w:rPr>
          <w:delText>, celebrado em [●] de [●] de 2022, entre a Companhia e o Agente Fiduciário (“</w:delText>
        </w:r>
        <w:r w:rsidRPr="00F32FA6" w:rsidDel="00143E25">
          <w:rPr>
            <w:rFonts w:ascii="Segoe UI" w:hAnsi="Segoe UI" w:cs="Segoe UI"/>
            <w:b/>
            <w:sz w:val="22"/>
            <w:szCs w:val="22"/>
            <w:lang w:val="pt-BR"/>
          </w:rPr>
          <w:delText>Escritura de Emissão</w:delText>
        </w:r>
        <w:r w:rsidRPr="00F32FA6" w:rsidDel="00143E25">
          <w:rPr>
            <w:rFonts w:ascii="Segoe UI" w:hAnsi="Segoe UI" w:cs="Segoe UI"/>
            <w:sz w:val="22"/>
            <w:szCs w:val="22"/>
            <w:lang w:val="pt-BR"/>
          </w:rPr>
          <w:delText>”); a garantia de cessão fiduciária dos direitos emergentes da outorga de que a Companhia é titular em decorrência do “</w:delText>
        </w:r>
        <w:r w:rsidRPr="00F32FA6" w:rsidDel="00143E25">
          <w:rPr>
            <w:rFonts w:ascii="Segoe UI" w:hAnsi="Segoe UI" w:cs="Segoe UI"/>
            <w:i/>
            <w:iCs/>
            <w:sz w:val="22"/>
            <w:szCs w:val="22"/>
            <w:lang w:val="pt-BR"/>
          </w:rPr>
          <w:delText>Instrumento Contratual Jurídico 5900.0119513.21.2</w:delText>
        </w:r>
        <w:r w:rsidRPr="00F32FA6" w:rsidDel="00143E25">
          <w:rPr>
            <w:rFonts w:ascii="Segoe UI" w:hAnsi="Segoe UI" w:cs="Segoe UI"/>
            <w:sz w:val="22"/>
            <w:szCs w:val="22"/>
            <w:lang w:val="pt-BR"/>
          </w:rPr>
          <w:delText>” (“</w:delText>
        </w:r>
        <w:r w:rsidRPr="00F32FA6" w:rsidDel="00143E25">
          <w:rPr>
            <w:rFonts w:ascii="Segoe UI" w:hAnsi="Segoe UI" w:cs="Segoe UI"/>
            <w:b/>
            <w:sz w:val="22"/>
            <w:szCs w:val="22"/>
            <w:lang w:val="pt-BR"/>
          </w:rPr>
          <w:delText xml:space="preserve">Contrato </w:delText>
        </w:r>
        <w:r w:rsidRPr="00F32FA6" w:rsidDel="00143E25">
          <w:rPr>
            <w:rFonts w:ascii="Segoe UI" w:hAnsi="Segoe UI" w:cs="Segoe UI"/>
            <w:b/>
            <w:bCs/>
            <w:sz w:val="22"/>
            <w:szCs w:val="22"/>
            <w:lang w:val="pt-BR"/>
          </w:rPr>
          <w:delText>Petrobras</w:delText>
        </w:r>
        <w:r w:rsidRPr="00F32FA6" w:rsidDel="00143E25">
          <w:rPr>
            <w:rFonts w:ascii="Segoe UI" w:hAnsi="Segoe UI" w:cs="Segoe UI"/>
            <w:sz w:val="22"/>
            <w:szCs w:val="22"/>
            <w:lang w:val="pt-BR"/>
          </w:rPr>
          <w:delText>”)</w:delText>
        </w:r>
        <w:r w:rsidRPr="00F32FA6" w:rsidDel="00143E25">
          <w:rPr>
            <w:rFonts w:ascii="Segoe UI" w:hAnsi="Segoe UI" w:cs="Segoe UI"/>
            <w:bCs/>
            <w:kern w:val="20"/>
            <w:sz w:val="22"/>
            <w:szCs w:val="22"/>
            <w:lang w:val="pt-BR"/>
          </w:rPr>
          <w:delText>;</w:delText>
        </w:r>
        <w:r w:rsidRPr="00F32FA6" w:rsidDel="00143E25">
          <w:rPr>
            <w:rFonts w:ascii="Segoe UI" w:hAnsi="Segoe UI" w:cs="Segoe UI"/>
            <w:sz w:val="22"/>
            <w:szCs w:val="22"/>
            <w:lang w:val="pt-BR"/>
          </w:rPr>
          <w:delText xml:space="preserve"> compreendendo, mas não se limitando a (conjuntamente, “</w:delText>
        </w:r>
        <w:r w:rsidRPr="00F32FA6" w:rsidDel="00143E25">
          <w:rPr>
            <w:rFonts w:ascii="Segoe UI" w:hAnsi="Segoe UI" w:cs="Segoe UI"/>
            <w:b/>
            <w:sz w:val="22"/>
            <w:szCs w:val="22"/>
            <w:lang w:val="pt-BR"/>
          </w:rPr>
          <w:delText>Direitos Cedidos</w:delText>
        </w:r>
        <w:r w:rsidRPr="00F32FA6" w:rsidDel="00143E25">
          <w:rPr>
            <w:rFonts w:ascii="Segoe UI" w:hAnsi="Segoe UI" w:cs="Segoe UI"/>
            <w:sz w:val="22"/>
            <w:szCs w:val="22"/>
            <w:lang w:val="pt-BR"/>
          </w:rPr>
          <w:delText xml:space="preserve">”): </w:delText>
        </w:r>
      </w:del>
    </w:p>
    <w:p w14:paraId="37CC36CD" w14:textId="1F0204F8" w:rsidR="00332797" w:rsidRPr="00F32FA6" w:rsidDel="00143E25" w:rsidRDefault="00332797" w:rsidP="00332797">
      <w:pPr>
        <w:numPr>
          <w:ilvl w:val="0"/>
          <w:numId w:val="20"/>
        </w:numPr>
        <w:tabs>
          <w:tab w:val="clear" w:pos="1144"/>
          <w:tab w:val="num" w:pos="1590"/>
        </w:tabs>
        <w:autoSpaceDE/>
        <w:autoSpaceDN/>
        <w:adjustRightInd/>
        <w:spacing w:after="240" w:line="300" w:lineRule="exact"/>
        <w:ind w:left="1590"/>
        <w:jc w:val="both"/>
        <w:rPr>
          <w:del w:id="666" w:author="Cerqueira, Bruno" w:date="2022-09-23T03:59:00Z"/>
          <w:rFonts w:ascii="Segoe UI" w:hAnsi="Segoe UI" w:cs="Segoe UI"/>
          <w:sz w:val="22"/>
          <w:szCs w:val="22"/>
          <w:lang w:val="pt-BR"/>
        </w:rPr>
      </w:pPr>
      <w:del w:id="667" w:author="Cerqueira, Bruno" w:date="2022-09-23T03:59:00Z">
        <w:r w:rsidRPr="00F32FA6" w:rsidDel="00143E25">
          <w:rPr>
            <w:rFonts w:ascii="Segoe UI" w:hAnsi="Segoe UI" w:cs="Segoe UI"/>
            <w:sz w:val="22"/>
            <w:szCs w:val="22"/>
            <w:lang w:val="pt-BR"/>
          </w:rPr>
          <w:delText>os direitos creditórios de sua titularidade decorrentes do Contrato Petrobras, incluindo os direitos supervenientes de crédito decorrentes do Contrato Petrobras;</w:delText>
        </w:r>
      </w:del>
    </w:p>
    <w:p w14:paraId="305F2513" w14:textId="2B855CF6" w:rsidR="00332797" w:rsidRPr="00F32FA6" w:rsidDel="00143E25" w:rsidRDefault="00332797" w:rsidP="00332797">
      <w:pPr>
        <w:numPr>
          <w:ilvl w:val="0"/>
          <w:numId w:val="20"/>
        </w:numPr>
        <w:tabs>
          <w:tab w:val="clear" w:pos="1144"/>
          <w:tab w:val="num" w:pos="1590"/>
        </w:tabs>
        <w:autoSpaceDE/>
        <w:autoSpaceDN/>
        <w:adjustRightInd/>
        <w:spacing w:after="240" w:line="300" w:lineRule="exact"/>
        <w:ind w:left="1590"/>
        <w:jc w:val="both"/>
        <w:rPr>
          <w:del w:id="668" w:author="Cerqueira, Bruno" w:date="2022-09-23T03:59:00Z"/>
          <w:rFonts w:ascii="Segoe UI" w:hAnsi="Segoe UI" w:cs="Segoe UI"/>
          <w:sz w:val="22"/>
          <w:szCs w:val="22"/>
          <w:lang w:val="pt-BR"/>
        </w:rPr>
      </w:pPr>
      <w:del w:id="669" w:author="Cerqueira, Bruno" w:date="2022-09-23T03:59:00Z">
        <w:r w:rsidRPr="00F32FA6" w:rsidDel="00143E25">
          <w:rPr>
            <w:rFonts w:ascii="Segoe UI" w:hAnsi="Segoe UI" w:cs="Segoe UI"/>
            <w:sz w:val="22"/>
            <w:szCs w:val="22"/>
            <w:lang w:val="pt-BR"/>
          </w:rPr>
          <w:delText>o direito de receber todos e quaisquer valores que, efetiva ou potencialmente, sejam ou venham a se tornar devidos pelo Poder Concedente à Companhia, em caso de rescisão do Contrato Petrobras;</w:delText>
        </w:r>
      </w:del>
    </w:p>
    <w:p w14:paraId="4D1E1222" w14:textId="66BD84FA" w:rsidR="00332797" w:rsidRPr="00F32FA6" w:rsidDel="00143E25" w:rsidRDefault="00332797" w:rsidP="00332797">
      <w:pPr>
        <w:numPr>
          <w:ilvl w:val="0"/>
          <w:numId w:val="20"/>
        </w:numPr>
        <w:tabs>
          <w:tab w:val="clear" w:pos="1144"/>
          <w:tab w:val="num" w:pos="1590"/>
        </w:tabs>
        <w:autoSpaceDE/>
        <w:autoSpaceDN/>
        <w:adjustRightInd/>
        <w:spacing w:after="240" w:line="300" w:lineRule="exact"/>
        <w:ind w:left="1590"/>
        <w:jc w:val="both"/>
        <w:rPr>
          <w:del w:id="670" w:author="Cerqueira, Bruno" w:date="2022-09-23T03:59:00Z"/>
          <w:rFonts w:ascii="Segoe UI" w:hAnsi="Segoe UI" w:cs="Segoe UI"/>
          <w:sz w:val="22"/>
          <w:szCs w:val="22"/>
          <w:lang w:val="pt-BR"/>
        </w:rPr>
      </w:pPr>
      <w:del w:id="671" w:author="Cerqueira, Bruno" w:date="2022-09-23T03:59:00Z">
        <w:r w:rsidRPr="00F32FA6" w:rsidDel="00143E25">
          <w:rPr>
            <w:rFonts w:ascii="Segoe UI" w:hAnsi="Segoe UI" w:cs="Segoe UI"/>
            <w:sz w:val="22"/>
            <w:szCs w:val="22"/>
            <w:lang w:val="pt-BR"/>
          </w:rPr>
          <w:delText>os direitos creditórios da conta vinculada abaixo (“</w:delText>
        </w:r>
        <w:r w:rsidRPr="00F32FA6" w:rsidDel="00143E25">
          <w:rPr>
            <w:rFonts w:ascii="Segoe UI" w:hAnsi="Segoe UI" w:cs="Segoe UI"/>
            <w:b/>
            <w:sz w:val="22"/>
            <w:szCs w:val="22"/>
            <w:lang w:val="pt-BR"/>
          </w:rPr>
          <w:delText>Conta Vinculada</w:delText>
        </w:r>
        <w:r w:rsidRPr="00F32FA6" w:rsidDel="00143E25">
          <w:rPr>
            <w:rFonts w:ascii="Segoe UI" w:hAnsi="Segoe UI" w:cs="Segoe UI"/>
            <w:sz w:val="22"/>
            <w:szCs w:val="22"/>
            <w:lang w:val="pt-BR"/>
          </w:rPr>
          <w:delText xml:space="preserve">”): </w:delText>
        </w:r>
      </w:del>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531"/>
        <w:gridCol w:w="1134"/>
        <w:gridCol w:w="1842"/>
      </w:tblGrid>
      <w:tr w:rsidR="00332797" w:rsidRPr="00F32FA6" w:rsidDel="00143E25" w14:paraId="77C728E3" w14:textId="11ED413B" w:rsidTr="00662824">
        <w:trPr>
          <w:del w:id="672" w:author="Cerqueira, Bruno" w:date="2022-09-23T03:59:00Z"/>
        </w:trPr>
        <w:tc>
          <w:tcPr>
            <w:tcW w:w="3431" w:type="dxa"/>
            <w:tcBorders>
              <w:top w:val="single" w:sz="4" w:space="0" w:color="auto"/>
              <w:left w:val="single" w:sz="4" w:space="0" w:color="auto"/>
              <w:bottom w:val="single" w:sz="4" w:space="0" w:color="auto"/>
              <w:right w:val="single" w:sz="4" w:space="0" w:color="auto"/>
            </w:tcBorders>
            <w:hideMark/>
          </w:tcPr>
          <w:p w14:paraId="15AA8017" w14:textId="0FA36AF3" w:rsidR="00332797" w:rsidRPr="00F32FA6" w:rsidDel="00143E25" w:rsidRDefault="00332797" w:rsidP="00662824">
            <w:pPr>
              <w:spacing w:after="240" w:line="300" w:lineRule="exact"/>
              <w:jc w:val="center"/>
              <w:rPr>
                <w:del w:id="673" w:author="Cerqueira, Bruno" w:date="2022-09-23T03:59:00Z"/>
                <w:rFonts w:ascii="Segoe UI" w:hAnsi="Segoe UI" w:cs="Segoe UI"/>
                <w:b/>
                <w:sz w:val="22"/>
                <w:szCs w:val="22"/>
                <w:lang w:val="pt-BR"/>
              </w:rPr>
            </w:pPr>
            <w:del w:id="674" w:author="Cerqueira, Bruno" w:date="2022-09-23T03:59:00Z">
              <w:r w:rsidRPr="00F32FA6" w:rsidDel="00143E25">
                <w:rPr>
                  <w:rFonts w:ascii="Segoe UI" w:hAnsi="Segoe UI" w:cs="Segoe UI"/>
                  <w:b/>
                  <w:sz w:val="22"/>
                  <w:szCs w:val="22"/>
                  <w:lang w:val="pt-BR"/>
                </w:rPr>
                <w:delText>Companhia</w:delText>
              </w:r>
            </w:del>
          </w:p>
        </w:tc>
        <w:tc>
          <w:tcPr>
            <w:tcW w:w="1531" w:type="dxa"/>
            <w:tcBorders>
              <w:top w:val="single" w:sz="4" w:space="0" w:color="auto"/>
              <w:left w:val="single" w:sz="4" w:space="0" w:color="auto"/>
              <w:bottom w:val="single" w:sz="4" w:space="0" w:color="auto"/>
              <w:right w:val="single" w:sz="4" w:space="0" w:color="auto"/>
            </w:tcBorders>
            <w:hideMark/>
          </w:tcPr>
          <w:p w14:paraId="4900AEBF" w14:textId="0B4AB6FC" w:rsidR="00332797" w:rsidRPr="00F32FA6" w:rsidDel="00143E25" w:rsidRDefault="00332797" w:rsidP="00662824">
            <w:pPr>
              <w:spacing w:after="240" w:line="300" w:lineRule="exact"/>
              <w:jc w:val="center"/>
              <w:rPr>
                <w:del w:id="675" w:author="Cerqueira, Bruno" w:date="2022-09-23T03:59:00Z"/>
                <w:rFonts w:ascii="Segoe UI" w:hAnsi="Segoe UI" w:cs="Segoe UI"/>
                <w:b/>
                <w:sz w:val="22"/>
                <w:szCs w:val="22"/>
                <w:lang w:val="pt-BR"/>
              </w:rPr>
            </w:pPr>
            <w:del w:id="676" w:author="Cerqueira, Bruno" w:date="2022-09-23T03:59:00Z">
              <w:r w:rsidRPr="00F32FA6" w:rsidDel="00143E25">
                <w:rPr>
                  <w:rFonts w:ascii="Segoe UI" w:hAnsi="Segoe UI" w:cs="Segoe UI"/>
                  <w:b/>
                  <w:sz w:val="22"/>
                  <w:szCs w:val="22"/>
                  <w:lang w:val="pt-BR"/>
                </w:rPr>
                <w:delText>Banco (nº)</w:delText>
              </w:r>
            </w:del>
          </w:p>
        </w:tc>
        <w:tc>
          <w:tcPr>
            <w:tcW w:w="1134" w:type="dxa"/>
            <w:tcBorders>
              <w:top w:val="single" w:sz="4" w:space="0" w:color="auto"/>
              <w:left w:val="single" w:sz="4" w:space="0" w:color="auto"/>
              <w:bottom w:val="single" w:sz="4" w:space="0" w:color="auto"/>
              <w:right w:val="single" w:sz="4" w:space="0" w:color="auto"/>
            </w:tcBorders>
            <w:hideMark/>
          </w:tcPr>
          <w:p w14:paraId="3A3CBEA9" w14:textId="4C5A98B2" w:rsidR="00332797" w:rsidRPr="00F32FA6" w:rsidDel="00143E25" w:rsidRDefault="00332797" w:rsidP="00662824">
            <w:pPr>
              <w:spacing w:after="240" w:line="300" w:lineRule="exact"/>
              <w:jc w:val="center"/>
              <w:rPr>
                <w:del w:id="677" w:author="Cerqueira, Bruno" w:date="2022-09-23T03:59:00Z"/>
                <w:rFonts w:ascii="Segoe UI" w:hAnsi="Segoe UI" w:cs="Segoe UI"/>
                <w:b/>
                <w:sz w:val="22"/>
                <w:szCs w:val="22"/>
                <w:lang w:val="pt-BR"/>
              </w:rPr>
            </w:pPr>
            <w:del w:id="678" w:author="Cerqueira, Bruno" w:date="2022-09-23T03:59:00Z">
              <w:r w:rsidRPr="00F32FA6" w:rsidDel="00143E25">
                <w:rPr>
                  <w:rFonts w:ascii="Segoe UI" w:hAnsi="Segoe UI" w:cs="Segoe UI"/>
                  <w:b/>
                  <w:sz w:val="22"/>
                  <w:szCs w:val="22"/>
                  <w:lang w:val="pt-BR"/>
                </w:rPr>
                <w:delText>Agência</w:delText>
              </w:r>
            </w:del>
          </w:p>
        </w:tc>
        <w:tc>
          <w:tcPr>
            <w:tcW w:w="1842" w:type="dxa"/>
            <w:tcBorders>
              <w:top w:val="single" w:sz="4" w:space="0" w:color="auto"/>
              <w:left w:val="single" w:sz="4" w:space="0" w:color="auto"/>
              <w:bottom w:val="single" w:sz="4" w:space="0" w:color="auto"/>
              <w:right w:val="single" w:sz="4" w:space="0" w:color="auto"/>
            </w:tcBorders>
            <w:hideMark/>
          </w:tcPr>
          <w:p w14:paraId="476B3B1A" w14:textId="4AA0B284" w:rsidR="00332797" w:rsidRPr="00F32FA6" w:rsidDel="00143E25" w:rsidRDefault="00332797" w:rsidP="00662824">
            <w:pPr>
              <w:spacing w:after="240" w:line="300" w:lineRule="exact"/>
              <w:jc w:val="center"/>
              <w:rPr>
                <w:del w:id="679" w:author="Cerqueira, Bruno" w:date="2022-09-23T03:59:00Z"/>
                <w:rFonts w:ascii="Segoe UI" w:hAnsi="Segoe UI" w:cs="Segoe UI"/>
                <w:b/>
                <w:sz w:val="22"/>
                <w:szCs w:val="22"/>
                <w:lang w:val="pt-BR"/>
              </w:rPr>
            </w:pPr>
            <w:del w:id="680" w:author="Cerqueira, Bruno" w:date="2022-09-23T03:59:00Z">
              <w:r w:rsidRPr="00F32FA6" w:rsidDel="00143E25">
                <w:rPr>
                  <w:rFonts w:ascii="Segoe UI" w:hAnsi="Segoe UI" w:cs="Segoe UI"/>
                  <w:b/>
                  <w:sz w:val="22"/>
                  <w:szCs w:val="22"/>
                  <w:lang w:val="pt-BR"/>
                </w:rPr>
                <w:delText>Conta Vinculada</w:delText>
              </w:r>
            </w:del>
          </w:p>
        </w:tc>
      </w:tr>
      <w:tr w:rsidR="00332797" w:rsidRPr="00F32FA6" w:rsidDel="00143E25" w14:paraId="2F3339CE" w14:textId="139D895F" w:rsidTr="00662824">
        <w:trPr>
          <w:del w:id="681" w:author="Cerqueira, Bruno" w:date="2022-09-23T03:59:00Z"/>
        </w:trPr>
        <w:tc>
          <w:tcPr>
            <w:tcW w:w="3431" w:type="dxa"/>
            <w:tcBorders>
              <w:top w:val="single" w:sz="4" w:space="0" w:color="auto"/>
              <w:left w:val="single" w:sz="4" w:space="0" w:color="auto"/>
              <w:bottom w:val="single" w:sz="4" w:space="0" w:color="auto"/>
              <w:right w:val="single" w:sz="4" w:space="0" w:color="auto"/>
            </w:tcBorders>
            <w:hideMark/>
          </w:tcPr>
          <w:p w14:paraId="2E788181" w14:textId="60C69BAD" w:rsidR="00332797" w:rsidRPr="00F32FA6" w:rsidDel="00143E25" w:rsidRDefault="00332797" w:rsidP="00662824">
            <w:pPr>
              <w:spacing w:after="240" w:line="300" w:lineRule="exact"/>
              <w:rPr>
                <w:del w:id="682" w:author="Cerqueira, Bruno" w:date="2022-09-23T03:59:00Z"/>
                <w:rFonts w:ascii="Segoe UI" w:hAnsi="Segoe UI" w:cs="Segoe UI"/>
                <w:b/>
                <w:sz w:val="22"/>
                <w:szCs w:val="22"/>
                <w:lang w:val="pt-BR"/>
              </w:rPr>
            </w:pPr>
            <w:del w:id="683" w:author="Cerqueira, Bruno" w:date="2022-09-23T03:59:00Z">
              <w:r w:rsidRPr="00F32FA6" w:rsidDel="00143E25">
                <w:rPr>
                  <w:rFonts w:ascii="Segoe UI" w:hAnsi="Segoe UI" w:cs="Segoe UI"/>
                  <w:b/>
                  <w:bCs/>
                  <w:iCs/>
                  <w:sz w:val="22"/>
                  <w:szCs w:val="22"/>
                  <w:lang w:val="pt-BR"/>
                </w:rPr>
                <w:delText>ALISEO EMPREENDIMENTOS E PARTICIPAÇÕES S.A.</w:delText>
              </w:r>
            </w:del>
          </w:p>
        </w:tc>
        <w:tc>
          <w:tcPr>
            <w:tcW w:w="1531" w:type="dxa"/>
            <w:tcBorders>
              <w:top w:val="single" w:sz="4" w:space="0" w:color="auto"/>
              <w:left w:val="single" w:sz="4" w:space="0" w:color="auto"/>
              <w:bottom w:val="single" w:sz="4" w:space="0" w:color="auto"/>
              <w:right w:val="single" w:sz="4" w:space="0" w:color="auto"/>
            </w:tcBorders>
            <w:hideMark/>
          </w:tcPr>
          <w:p w14:paraId="600D0136" w14:textId="3E4F21FA" w:rsidR="00332797" w:rsidRPr="00F32FA6" w:rsidDel="00143E25" w:rsidRDefault="00332797" w:rsidP="00662824">
            <w:pPr>
              <w:spacing w:after="240" w:line="300" w:lineRule="exact"/>
              <w:rPr>
                <w:del w:id="684" w:author="Cerqueira, Bruno" w:date="2022-09-23T03:59:00Z"/>
                <w:rFonts w:ascii="Segoe UI" w:hAnsi="Segoe UI" w:cs="Segoe UI"/>
                <w:sz w:val="22"/>
                <w:szCs w:val="22"/>
                <w:lang w:val="pt-BR"/>
              </w:rPr>
            </w:pPr>
            <w:del w:id="685" w:author="Cerqueira, Bruno" w:date="2022-09-23T03:59:00Z">
              <w:r w:rsidRPr="00F32FA6" w:rsidDel="00143E25">
                <w:rPr>
                  <w:rFonts w:ascii="Segoe UI" w:hAnsi="Segoe UI" w:cs="Segoe UI"/>
                  <w:sz w:val="22"/>
                  <w:szCs w:val="22"/>
                  <w:lang w:val="pt-BR"/>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DF45C2A" w14:textId="7CD73D66" w:rsidR="00332797" w:rsidRPr="00F32FA6" w:rsidDel="00143E25" w:rsidRDefault="00332797" w:rsidP="00662824">
            <w:pPr>
              <w:spacing w:after="240" w:line="300" w:lineRule="exact"/>
              <w:rPr>
                <w:del w:id="686" w:author="Cerqueira, Bruno" w:date="2022-09-23T03:59:00Z"/>
                <w:rFonts w:ascii="Segoe UI" w:hAnsi="Segoe UI" w:cs="Segoe UI"/>
                <w:sz w:val="22"/>
                <w:szCs w:val="22"/>
                <w:lang w:val="pt-BR"/>
              </w:rPr>
            </w:pPr>
            <w:del w:id="687" w:author="Cerqueira, Bruno" w:date="2022-09-23T03:59:00Z">
              <w:r w:rsidRPr="00F32FA6" w:rsidDel="00143E25">
                <w:rPr>
                  <w:rFonts w:ascii="Segoe UI" w:hAnsi="Segoe UI" w:cs="Segoe UI"/>
                  <w:sz w:val="22"/>
                  <w:szCs w:val="22"/>
                  <w:lang w:val="pt-BR"/>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5280B882" w14:textId="685B5A21" w:rsidR="00332797" w:rsidRPr="00F32FA6" w:rsidDel="00143E25" w:rsidRDefault="00332797" w:rsidP="00662824">
            <w:pPr>
              <w:spacing w:after="240" w:line="300" w:lineRule="exact"/>
              <w:rPr>
                <w:del w:id="688" w:author="Cerqueira, Bruno" w:date="2022-09-23T03:59:00Z"/>
                <w:rFonts w:ascii="Segoe UI" w:hAnsi="Segoe UI" w:cs="Segoe UI"/>
                <w:sz w:val="22"/>
                <w:szCs w:val="22"/>
                <w:lang w:val="pt-BR"/>
              </w:rPr>
            </w:pPr>
            <w:del w:id="689" w:author="Cerqueira, Bruno" w:date="2022-09-23T03:59:00Z">
              <w:r w:rsidRPr="00F32FA6" w:rsidDel="00143E25">
                <w:rPr>
                  <w:rFonts w:ascii="Segoe UI" w:hAnsi="Segoe UI" w:cs="Segoe UI"/>
                  <w:sz w:val="22"/>
                  <w:szCs w:val="22"/>
                  <w:lang w:val="pt-BR"/>
                </w:rPr>
                <w:delText>[=]</w:delText>
              </w:r>
            </w:del>
          </w:p>
        </w:tc>
      </w:tr>
    </w:tbl>
    <w:p w14:paraId="5B3D60DC" w14:textId="1DABABC6" w:rsidR="00332797" w:rsidRPr="00F32FA6" w:rsidDel="00143E25" w:rsidRDefault="00332797" w:rsidP="00332797">
      <w:pPr>
        <w:spacing w:after="240" w:line="300" w:lineRule="exact"/>
        <w:ind w:left="446"/>
        <w:rPr>
          <w:del w:id="690" w:author="Cerqueira, Bruno" w:date="2022-09-23T03:59:00Z"/>
          <w:rFonts w:ascii="Segoe UI" w:hAnsi="Segoe UI" w:cs="Segoe UI"/>
          <w:sz w:val="22"/>
          <w:szCs w:val="22"/>
          <w:lang w:val="pt-BR"/>
        </w:rPr>
      </w:pPr>
    </w:p>
    <w:p w14:paraId="5CB9CDA2" w14:textId="02C9E39B" w:rsidR="00332797" w:rsidRPr="00F32FA6" w:rsidDel="00143E25" w:rsidRDefault="00332797" w:rsidP="00332797">
      <w:pPr>
        <w:numPr>
          <w:ilvl w:val="0"/>
          <w:numId w:val="20"/>
        </w:numPr>
        <w:tabs>
          <w:tab w:val="clear" w:pos="1144"/>
          <w:tab w:val="num" w:pos="1590"/>
        </w:tabs>
        <w:autoSpaceDE/>
        <w:autoSpaceDN/>
        <w:adjustRightInd/>
        <w:spacing w:after="240" w:line="300" w:lineRule="exact"/>
        <w:ind w:left="1590"/>
        <w:jc w:val="both"/>
        <w:rPr>
          <w:del w:id="691" w:author="Cerqueira, Bruno" w:date="2022-09-23T03:59:00Z"/>
          <w:rFonts w:ascii="Segoe UI" w:hAnsi="Segoe UI" w:cs="Segoe UI"/>
          <w:color w:val="000000"/>
          <w:sz w:val="22"/>
          <w:szCs w:val="22"/>
          <w:lang w:val="pt-BR"/>
        </w:rPr>
      </w:pPr>
      <w:del w:id="692" w:author="Cerqueira, Bruno" w:date="2022-09-23T03:59:00Z">
        <w:r w:rsidRPr="00F32FA6" w:rsidDel="00143E25">
          <w:rPr>
            <w:rFonts w:ascii="Segoe UI" w:hAnsi="Segoe UI" w:cs="Segoe UI"/>
            <w:sz w:val="22"/>
            <w:szCs w:val="22"/>
            <w:lang w:val="pt-BR"/>
          </w:rPr>
          <w:delText>todos os demais direitos corpóreos ou incorpóreos, potenciais ou não, que possam ser objeto de cessão fiduciária de acordo com as normas legais e regulamentares aplicáveis, decorrentes da Outorga.</w:delText>
        </w:r>
      </w:del>
    </w:p>
    <w:p w14:paraId="5F12A767" w14:textId="162D61DD" w:rsidR="00332797" w:rsidRPr="00F32FA6" w:rsidDel="00143E25" w:rsidRDefault="00332797" w:rsidP="00332797">
      <w:pPr>
        <w:autoSpaceDE/>
        <w:autoSpaceDN/>
        <w:adjustRightInd/>
        <w:spacing w:after="240" w:line="300" w:lineRule="exact"/>
        <w:jc w:val="both"/>
        <w:rPr>
          <w:del w:id="693" w:author="Cerqueira, Bruno" w:date="2022-09-23T03:59:00Z"/>
          <w:rFonts w:ascii="Segoe UI" w:hAnsi="Segoe UI" w:cs="Segoe UI"/>
          <w:sz w:val="22"/>
          <w:szCs w:val="22"/>
          <w:lang w:val="pt-BR"/>
        </w:rPr>
      </w:pPr>
      <w:del w:id="694" w:author="Cerqueira, Bruno" w:date="2022-09-23T03:59:00Z">
        <w:r w:rsidRPr="00F32FA6" w:rsidDel="00143E25">
          <w:rPr>
            <w:rFonts w:ascii="Segoe UI" w:hAnsi="Segoe UI" w:cs="Segoe UI"/>
            <w:sz w:val="22"/>
            <w:szCs w:val="22"/>
            <w:lang w:val="pt-BR"/>
          </w:rPr>
          <w:delText>Em virtude da contratação das operações referidas, vimos notificar-lhes, ainda, que:</w:delText>
        </w:r>
      </w:del>
    </w:p>
    <w:p w14:paraId="69ACF54E" w14:textId="151E08F6" w:rsidR="00332797" w:rsidRPr="00F32FA6" w:rsidDel="00143E25" w:rsidRDefault="00332797" w:rsidP="00332797">
      <w:pPr>
        <w:pStyle w:val="ax"/>
        <w:numPr>
          <w:ilvl w:val="0"/>
          <w:numId w:val="19"/>
        </w:numPr>
        <w:autoSpaceDE/>
        <w:autoSpaceDN/>
        <w:adjustRightInd/>
        <w:spacing w:before="0" w:after="240" w:line="300" w:lineRule="exact"/>
        <w:rPr>
          <w:del w:id="695" w:author="Cerqueira, Bruno" w:date="2022-09-23T03:59:00Z"/>
          <w:rFonts w:ascii="Segoe UI" w:hAnsi="Segoe UI" w:cs="Segoe UI"/>
          <w:sz w:val="22"/>
          <w:szCs w:val="22"/>
        </w:rPr>
      </w:pPr>
      <w:del w:id="696" w:author="Cerqueira, Bruno" w:date="2022-09-23T03:59:00Z">
        <w:r w:rsidRPr="00F32FA6" w:rsidDel="00143E25">
          <w:rPr>
            <w:rFonts w:ascii="Segoe UI" w:hAnsi="Segoe UI" w:cs="Segoe UI"/>
            <w:sz w:val="22"/>
            <w:szCs w:val="22"/>
          </w:rPr>
          <w:delText>em virtude da contratação dessa cessão fiduciária, quaisquer pagamentos que venham a ser devidos em decorrência dos Direitos Cedidos, deverão ser efetuados exclusivamente na Conta Vinculada mencionada acima;</w:delText>
        </w:r>
      </w:del>
    </w:p>
    <w:p w14:paraId="2B4B97D7" w14:textId="3C4A7BEA" w:rsidR="00332797" w:rsidRPr="00F32FA6" w:rsidDel="00143E25" w:rsidRDefault="00332797" w:rsidP="00332797">
      <w:pPr>
        <w:pStyle w:val="ax"/>
        <w:numPr>
          <w:ilvl w:val="0"/>
          <w:numId w:val="19"/>
        </w:numPr>
        <w:autoSpaceDE/>
        <w:autoSpaceDN/>
        <w:adjustRightInd/>
        <w:spacing w:before="0" w:after="240" w:line="300" w:lineRule="exact"/>
        <w:rPr>
          <w:del w:id="697" w:author="Cerqueira, Bruno" w:date="2022-09-23T03:59:00Z"/>
          <w:rFonts w:ascii="Segoe UI" w:hAnsi="Segoe UI" w:cs="Segoe UI"/>
          <w:sz w:val="22"/>
          <w:szCs w:val="22"/>
        </w:rPr>
      </w:pPr>
      <w:del w:id="698" w:author="Cerqueira, Bruno" w:date="2022-09-23T03:59:00Z">
        <w:r w:rsidRPr="00F32FA6" w:rsidDel="00143E25">
          <w:rPr>
            <w:rFonts w:ascii="Segoe UI" w:hAnsi="Segoe UI" w:cs="Segoe UI"/>
            <w:sz w:val="22"/>
            <w:szCs w:val="22"/>
          </w:rPr>
          <w:delText>qualquer alteração da Conta Vinculada mencionada acima deverá ser precedida da expressa anuência do Agente Fiduciário.</w:delText>
        </w:r>
      </w:del>
    </w:p>
    <w:p w14:paraId="0E0CD92B" w14:textId="31F3DBFC" w:rsidR="00332797" w:rsidRPr="00F32FA6" w:rsidDel="00143E25" w:rsidRDefault="00332797" w:rsidP="00332797">
      <w:pPr>
        <w:autoSpaceDE/>
        <w:autoSpaceDN/>
        <w:adjustRightInd/>
        <w:spacing w:after="240" w:line="300" w:lineRule="exact"/>
        <w:jc w:val="both"/>
        <w:rPr>
          <w:del w:id="699" w:author="Cerqueira, Bruno" w:date="2022-09-23T03:59:00Z"/>
          <w:rFonts w:ascii="Segoe UI" w:hAnsi="Segoe UI" w:cs="Segoe UI"/>
          <w:sz w:val="22"/>
          <w:szCs w:val="22"/>
          <w:lang w:val="pt-BR"/>
        </w:rPr>
      </w:pPr>
      <w:del w:id="700" w:author="Cerqueira, Bruno" w:date="2022-09-23T03:59:00Z">
        <w:r w:rsidRPr="00F32FA6" w:rsidDel="00143E25">
          <w:rPr>
            <w:rFonts w:ascii="Segoe UI" w:hAnsi="Segoe UI" w:cs="Segoe UI"/>
            <w:sz w:val="22"/>
            <w:szCs w:val="22"/>
            <w:lang w:val="pt-BR"/>
          </w:rPr>
          <w:delText>Aproveitamos o ensejo para reforçar que, a partir da data do recebimento desta notificação, eventuais valores devidos em virtude dos Direitos Creditórios indicados acima somente serão considerados quitados após o depósito na já mencionada Conta Vinculada.</w:delText>
        </w:r>
      </w:del>
    </w:p>
    <w:p w14:paraId="1DF3F3BB" w14:textId="26825D2C" w:rsidR="00332797" w:rsidRPr="00F32FA6" w:rsidDel="00143E25" w:rsidRDefault="00332797" w:rsidP="00332797">
      <w:pPr>
        <w:autoSpaceDE/>
        <w:autoSpaceDN/>
        <w:adjustRightInd/>
        <w:spacing w:after="240" w:line="300" w:lineRule="exact"/>
        <w:jc w:val="both"/>
        <w:rPr>
          <w:del w:id="701" w:author="Cerqueira, Bruno" w:date="2022-09-23T03:59:00Z"/>
          <w:rFonts w:ascii="Segoe UI" w:hAnsi="Segoe UI" w:cs="Segoe UI"/>
          <w:sz w:val="22"/>
          <w:szCs w:val="22"/>
          <w:lang w:val="pt-BR"/>
        </w:rPr>
      </w:pPr>
      <w:del w:id="702" w:author="Cerqueira, Bruno" w:date="2022-09-23T03:59:00Z">
        <w:r w:rsidRPr="00F32FA6" w:rsidDel="00143E25">
          <w:rPr>
            <w:rFonts w:ascii="Segoe UI" w:hAnsi="Segoe UI" w:cs="Segoe UI"/>
            <w:sz w:val="22"/>
            <w:szCs w:val="22"/>
            <w:lang w:val="pt-BR"/>
          </w:rPr>
          <w:delText>Qualquer alteração nos termos e instruções desta notificação somente poderá ser feita com prévia e expressa autorização do Agente Fiduciário.</w:delText>
        </w:r>
      </w:del>
    </w:p>
    <w:p w14:paraId="32DA0DBF" w14:textId="723D2C22" w:rsidR="00332797" w:rsidRPr="00F32FA6" w:rsidDel="00143E25" w:rsidRDefault="00332797" w:rsidP="00332797">
      <w:pPr>
        <w:spacing w:after="240" w:line="300" w:lineRule="exact"/>
        <w:rPr>
          <w:del w:id="703" w:author="Cerqueira, Bruno" w:date="2022-09-23T03:59:00Z"/>
          <w:rFonts w:ascii="Segoe UI" w:hAnsi="Segoe UI" w:cs="Segoe UI"/>
          <w:sz w:val="22"/>
          <w:szCs w:val="22"/>
          <w:lang w:val="pt-BR"/>
        </w:rPr>
      </w:pPr>
      <w:del w:id="704" w:author="Cerqueira, Bruno" w:date="2022-09-23T03:59:00Z">
        <w:r w:rsidRPr="00F32FA6" w:rsidDel="00143E25">
          <w:rPr>
            <w:rFonts w:ascii="Segoe UI" w:hAnsi="Segoe UI" w:cs="Segoe UI"/>
            <w:sz w:val="22"/>
            <w:szCs w:val="22"/>
            <w:lang w:val="pt-BR"/>
          </w:rPr>
          <w:delText>Atenciosamente,</w:delText>
        </w:r>
      </w:del>
    </w:p>
    <w:p w14:paraId="724E36CB" w14:textId="2FD31BAC" w:rsidR="00332797" w:rsidRPr="00F32FA6" w:rsidDel="00143E25" w:rsidRDefault="00332797" w:rsidP="00332797">
      <w:pPr>
        <w:spacing w:after="240" w:line="300" w:lineRule="exact"/>
        <w:rPr>
          <w:del w:id="705" w:author="Cerqueira, Bruno" w:date="2022-09-23T03:59:00Z"/>
          <w:rFonts w:ascii="Segoe UI" w:hAnsi="Segoe UI" w:cs="Segoe UI"/>
          <w:sz w:val="22"/>
          <w:szCs w:val="22"/>
          <w:lang w:val="pt-BR"/>
        </w:rPr>
      </w:pPr>
    </w:p>
    <w:p w14:paraId="3D9904DB" w14:textId="50D9711F" w:rsidR="00332797" w:rsidRPr="00F32FA6" w:rsidDel="00143E25" w:rsidRDefault="00332797" w:rsidP="00332797">
      <w:pPr>
        <w:spacing w:after="240" w:line="300" w:lineRule="exact"/>
        <w:jc w:val="center"/>
        <w:rPr>
          <w:del w:id="706" w:author="Cerqueira, Bruno" w:date="2022-09-23T03:59:00Z"/>
          <w:rFonts w:ascii="Segoe UI" w:hAnsi="Segoe UI" w:cs="Segoe UI"/>
          <w:i/>
          <w:sz w:val="22"/>
          <w:szCs w:val="22"/>
          <w:lang w:val="pt-BR"/>
        </w:rPr>
      </w:pPr>
      <w:del w:id="707" w:author="Cerqueira, Bruno" w:date="2022-09-23T03:59:00Z">
        <w:r w:rsidRPr="00F32FA6" w:rsidDel="00143E25">
          <w:rPr>
            <w:rFonts w:ascii="Segoe UI" w:hAnsi="Segoe UI" w:cs="Segoe UI"/>
            <w:i/>
            <w:sz w:val="22"/>
            <w:szCs w:val="22"/>
            <w:lang w:val="pt-BR"/>
          </w:rPr>
          <w:delText>[INCLUIR ASSINATURAS DA COMPANHIA]</w:delText>
        </w:r>
      </w:del>
    </w:p>
    <w:p w14:paraId="325C09D2" w14:textId="40D591B8" w:rsidR="00332797" w:rsidRPr="00F32FA6" w:rsidDel="00143E25" w:rsidRDefault="00332797" w:rsidP="00332797">
      <w:pPr>
        <w:spacing w:after="240" w:line="300" w:lineRule="exact"/>
        <w:jc w:val="center"/>
        <w:rPr>
          <w:del w:id="708" w:author="Cerqueira, Bruno" w:date="2022-09-23T03:59:00Z"/>
          <w:rFonts w:ascii="Segoe UI" w:eastAsia="SimSun" w:hAnsi="Segoe UI" w:cs="Segoe UI"/>
          <w:color w:val="000000"/>
          <w:sz w:val="22"/>
          <w:szCs w:val="22"/>
          <w:lang w:val="pt-BR"/>
        </w:rPr>
      </w:pPr>
      <w:del w:id="709" w:author="Cerqueira, Bruno" w:date="2022-09-23T03:59:00Z">
        <w:r w:rsidRPr="00F32FA6" w:rsidDel="00143E25">
          <w:rPr>
            <w:rFonts w:ascii="Segoe UI" w:eastAsia="SimSun" w:hAnsi="Segoe UI" w:cs="Segoe UI"/>
            <w:color w:val="000000"/>
            <w:sz w:val="22"/>
            <w:szCs w:val="22"/>
            <w:lang w:val="pt-BR"/>
          </w:rPr>
          <w:delText xml:space="preserve"> </w:delText>
        </w:r>
      </w:del>
    </w:p>
    <w:p w14:paraId="0FF182FA" w14:textId="5C44296B" w:rsidR="00332797" w:rsidRPr="00F32FA6" w:rsidDel="00143E25" w:rsidRDefault="00332797" w:rsidP="00332797">
      <w:pPr>
        <w:tabs>
          <w:tab w:val="left" w:pos="709"/>
        </w:tabs>
        <w:spacing w:after="240" w:line="300" w:lineRule="exact"/>
        <w:rPr>
          <w:del w:id="710" w:author="Cerqueira, Bruno" w:date="2022-09-23T03:59:00Z"/>
          <w:rFonts w:ascii="Segoe UI" w:hAnsi="Segoe UI" w:cs="Segoe UI"/>
          <w:b/>
          <w:sz w:val="22"/>
          <w:szCs w:val="22"/>
          <w:lang w:val="pt-BR"/>
        </w:rPr>
      </w:pPr>
      <w:del w:id="711" w:author="Cerqueira, Bruno" w:date="2022-09-23T03:59:00Z">
        <w:r w:rsidRPr="00F32FA6" w:rsidDel="00143E25">
          <w:rPr>
            <w:rFonts w:ascii="Segoe UI" w:hAnsi="Segoe UI" w:cs="Segoe UI"/>
            <w:b/>
            <w:sz w:val="22"/>
            <w:szCs w:val="22"/>
            <w:lang w:val="pt-BR"/>
          </w:rPr>
          <w:delText>RECEBIDO:</w:delText>
        </w:r>
      </w:del>
    </w:p>
    <w:p w14:paraId="3F3A6173" w14:textId="3DF5C517" w:rsidR="00332797" w:rsidRPr="00F32FA6" w:rsidDel="00143E25" w:rsidRDefault="00332797" w:rsidP="00332797">
      <w:pPr>
        <w:tabs>
          <w:tab w:val="left" w:pos="709"/>
        </w:tabs>
        <w:spacing w:after="240" w:line="300" w:lineRule="exact"/>
        <w:rPr>
          <w:del w:id="712" w:author="Cerqueira, Bruno" w:date="2022-09-23T03:59:00Z"/>
          <w:rFonts w:ascii="Segoe UI" w:hAnsi="Segoe UI" w:cs="Segoe UI"/>
          <w:b/>
          <w:sz w:val="22"/>
          <w:szCs w:val="22"/>
          <w:lang w:val="pt-BR"/>
        </w:rPr>
      </w:pPr>
    </w:p>
    <w:p w14:paraId="3DB94E32" w14:textId="70525A54" w:rsidR="00332797" w:rsidRPr="00F32FA6" w:rsidDel="00143E25" w:rsidRDefault="00332797" w:rsidP="00332797">
      <w:pPr>
        <w:autoSpaceDE/>
        <w:autoSpaceDN/>
        <w:adjustRightInd/>
        <w:spacing w:after="240" w:line="300" w:lineRule="exact"/>
        <w:jc w:val="both"/>
        <w:rPr>
          <w:del w:id="713" w:author="Cerqueira, Bruno" w:date="2022-09-23T03:59:00Z"/>
          <w:rFonts w:ascii="Segoe UI" w:hAnsi="Segoe UI" w:cs="Segoe UI"/>
          <w:b/>
          <w:color w:val="000000"/>
          <w:sz w:val="22"/>
          <w:szCs w:val="22"/>
          <w:lang w:val="pt-BR"/>
        </w:rPr>
      </w:pPr>
      <w:del w:id="714" w:author="Cerqueira, Bruno" w:date="2022-09-23T03:59:00Z">
        <w:r w:rsidRPr="00F32FA6" w:rsidDel="00143E25">
          <w:rPr>
            <w:rFonts w:ascii="Segoe UI" w:hAnsi="Segoe UI" w:cs="Segoe UI"/>
            <w:i/>
            <w:sz w:val="22"/>
            <w:szCs w:val="22"/>
            <w:lang w:val="pt-BR"/>
          </w:rPr>
          <w:delText xml:space="preserve">[Essa Notificação deverá ser carimbada pelo </w:delText>
        </w:r>
        <w:r w:rsidRPr="006D7C44" w:rsidDel="00143E25">
          <w:rPr>
            <w:rFonts w:ascii="Segoe UI" w:hAnsi="Segoe UI" w:cs="Segoe UI"/>
            <w:i/>
            <w:sz w:val="22"/>
            <w:szCs w:val="22"/>
            <w:lang w:val="pt-BR"/>
          </w:rPr>
          <w:delText xml:space="preserve">protocolo da </w:delText>
        </w:r>
        <w:r w:rsidR="00CC0885" w:rsidRPr="006D7C44" w:rsidDel="00143E25">
          <w:rPr>
            <w:rFonts w:ascii="Segoe UI" w:hAnsi="Segoe UI" w:cs="Segoe UI"/>
            <w:i/>
            <w:sz w:val="22"/>
            <w:szCs w:val="22"/>
            <w:lang w:val="pt-BR"/>
          </w:rPr>
          <w:delText>Petróleo Brasileiro S.A.</w:delText>
        </w:r>
        <w:r w:rsidR="00CC0885" w:rsidDel="00143E25">
          <w:rPr>
            <w:rFonts w:ascii="Segoe UI" w:hAnsi="Segoe UI" w:cs="Segoe UI"/>
            <w:i/>
            <w:sz w:val="22"/>
            <w:szCs w:val="22"/>
            <w:lang w:val="pt-BR"/>
          </w:rPr>
          <w:delText xml:space="preserve"> </w:delText>
        </w:r>
        <w:r w:rsidRPr="006D7C44" w:rsidDel="00143E25">
          <w:rPr>
            <w:rFonts w:ascii="Segoe UI" w:hAnsi="Segoe UI" w:cs="Segoe UI"/>
            <w:i/>
            <w:sz w:val="22"/>
            <w:szCs w:val="22"/>
            <w:lang w:val="pt-BR"/>
          </w:rPr>
          <w:delText xml:space="preserve">no campo </w:delText>
        </w:r>
        <w:r w:rsidRPr="00F32FA6" w:rsidDel="00143E25">
          <w:rPr>
            <w:rFonts w:ascii="Segoe UI" w:hAnsi="Segoe UI" w:cs="Segoe UI"/>
            <w:i/>
            <w:sz w:val="22"/>
            <w:szCs w:val="22"/>
            <w:lang w:val="pt-BR"/>
          </w:rPr>
          <w:delText>“Recebido”]</w:delText>
        </w:r>
        <w:r w:rsidRPr="00F32FA6" w:rsidDel="00143E25">
          <w:rPr>
            <w:rFonts w:ascii="Segoe UI" w:hAnsi="Segoe UI" w:cs="Segoe UI"/>
            <w:b/>
            <w:color w:val="000000"/>
            <w:sz w:val="22"/>
            <w:szCs w:val="22"/>
            <w:lang w:val="pt-BR"/>
          </w:rPr>
          <w:br w:type="page"/>
        </w:r>
      </w:del>
    </w:p>
    <w:p w14:paraId="46BE514E" w14:textId="60238B6C" w:rsidR="00890926" w:rsidRPr="00F32FA6" w:rsidDel="00143E25" w:rsidRDefault="00890926" w:rsidP="00A07C90">
      <w:pPr>
        <w:pStyle w:val="Heading2"/>
        <w:keepNext w:val="0"/>
        <w:widowControl w:val="0"/>
        <w:spacing w:after="240" w:line="300" w:lineRule="exact"/>
        <w:jc w:val="both"/>
        <w:rPr>
          <w:del w:id="715" w:author="Cerqueira, Bruno" w:date="2022-09-23T03:59:00Z"/>
          <w:rFonts w:ascii="Segoe UI" w:hAnsi="Segoe UI" w:cs="Segoe UI"/>
          <w:b w:val="0"/>
          <w:color w:val="000000"/>
          <w:szCs w:val="22"/>
        </w:rPr>
      </w:pPr>
      <w:del w:id="716" w:author="Cerqueira, Bruno" w:date="2022-09-23T03:59:00Z">
        <w:r w:rsidRPr="00F32FA6" w:rsidDel="00143E25">
          <w:rPr>
            <w:rFonts w:ascii="Segoe UI" w:hAnsi="Segoe UI" w:cs="Segoe UI"/>
            <w:color w:val="000000"/>
            <w:szCs w:val="22"/>
          </w:rPr>
          <w:delText>INSTRUMENTO PARTICULAR DE CESSÃO FIDUCIÁRIA DE DIREITOS CREDITÓRIOS E OUTRAS AVENÇAS</w:delText>
        </w:r>
      </w:del>
    </w:p>
    <w:p w14:paraId="42294F08" w14:textId="4EA8A179" w:rsidR="002611A6" w:rsidRPr="00F32FA6" w:rsidDel="00143E25" w:rsidRDefault="002611A6" w:rsidP="00A07C90">
      <w:pPr>
        <w:widowControl w:val="0"/>
        <w:spacing w:after="240" w:line="300" w:lineRule="exact"/>
        <w:ind w:left="708"/>
        <w:jc w:val="center"/>
        <w:rPr>
          <w:del w:id="717" w:author="Cerqueira, Bruno" w:date="2022-09-23T03:59:00Z"/>
          <w:rFonts w:ascii="Segoe UI" w:hAnsi="Segoe UI" w:cs="Segoe UI"/>
          <w:b/>
          <w:color w:val="000000"/>
          <w:sz w:val="22"/>
          <w:szCs w:val="22"/>
          <w:lang w:val="pt-BR"/>
        </w:rPr>
      </w:pPr>
    </w:p>
    <w:p w14:paraId="45C9AE96" w14:textId="097A803A" w:rsidR="002611A6" w:rsidRPr="00F32FA6" w:rsidDel="00143E25" w:rsidRDefault="002611A6" w:rsidP="00A07C90">
      <w:pPr>
        <w:widowControl w:val="0"/>
        <w:spacing w:after="240" w:line="300" w:lineRule="exact"/>
        <w:ind w:left="708"/>
        <w:jc w:val="center"/>
        <w:rPr>
          <w:del w:id="718" w:author="Cerqueira, Bruno" w:date="2022-09-23T03:59:00Z"/>
          <w:rFonts w:ascii="Segoe UI" w:hAnsi="Segoe UI" w:cs="Segoe UI"/>
          <w:b/>
          <w:color w:val="000000"/>
          <w:sz w:val="22"/>
          <w:szCs w:val="22"/>
          <w:lang w:val="pt-BR"/>
        </w:rPr>
      </w:pPr>
      <w:del w:id="719" w:author="Cerqueira, Bruno" w:date="2022-09-23T03:59:00Z">
        <w:r w:rsidRPr="00F32FA6" w:rsidDel="00143E25">
          <w:rPr>
            <w:rFonts w:ascii="Segoe UI" w:hAnsi="Segoe UI" w:cs="Segoe UI"/>
            <w:b/>
            <w:color w:val="000000"/>
            <w:sz w:val="22"/>
            <w:szCs w:val="22"/>
            <w:lang w:val="pt-BR"/>
          </w:rPr>
          <w:delText xml:space="preserve">Anexo </w:delText>
        </w:r>
        <w:r w:rsidR="006F5F6D" w:rsidRPr="00F32FA6" w:rsidDel="00143E25">
          <w:rPr>
            <w:rFonts w:ascii="Segoe UI" w:hAnsi="Segoe UI" w:cs="Segoe UI"/>
            <w:b/>
            <w:color w:val="000000"/>
            <w:sz w:val="22"/>
            <w:szCs w:val="22"/>
            <w:lang w:val="pt-BR"/>
          </w:rPr>
          <w:delText>V</w:delText>
        </w:r>
        <w:r w:rsidR="00332797" w:rsidDel="00143E25">
          <w:rPr>
            <w:rFonts w:ascii="Segoe UI" w:hAnsi="Segoe UI" w:cs="Segoe UI"/>
            <w:b/>
            <w:color w:val="000000"/>
            <w:sz w:val="22"/>
            <w:szCs w:val="22"/>
            <w:lang w:val="pt-BR"/>
          </w:rPr>
          <w:delText>I</w:delText>
        </w:r>
        <w:r w:rsidR="00085480" w:rsidRPr="00F32FA6" w:rsidDel="00143E25">
          <w:rPr>
            <w:rFonts w:ascii="Segoe UI" w:hAnsi="Segoe UI" w:cs="Segoe UI"/>
            <w:b/>
            <w:color w:val="000000"/>
            <w:sz w:val="22"/>
            <w:szCs w:val="22"/>
            <w:lang w:val="pt-BR"/>
          </w:rPr>
          <w:delText xml:space="preserve"> - </w:delText>
        </w:r>
        <w:r w:rsidR="00085480" w:rsidRPr="00F32FA6" w:rsidDel="00143E25">
          <w:rPr>
            <w:rFonts w:ascii="Segoe UI" w:hAnsi="Segoe UI" w:cs="Segoe UI"/>
            <w:b/>
            <w:smallCaps/>
            <w:color w:val="000000"/>
            <w:sz w:val="22"/>
            <w:szCs w:val="22"/>
            <w:lang w:val="pt-BR"/>
          </w:rPr>
          <w:delText xml:space="preserve">Modelo de Notificação a [MTPAC] / [ANTAQ] </w:delText>
        </w:r>
      </w:del>
    </w:p>
    <w:p w14:paraId="55D28C57" w14:textId="25AF03C7" w:rsidR="006B61D1" w:rsidRPr="00F32FA6" w:rsidDel="00143E25" w:rsidRDefault="006B61D1" w:rsidP="00BC4A17">
      <w:pPr>
        <w:widowControl w:val="0"/>
        <w:spacing w:after="240" w:line="300" w:lineRule="exact"/>
        <w:ind w:left="708"/>
        <w:jc w:val="center"/>
        <w:rPr>
          <w:del w:id="720" w:author="Cerqueira, Bruno" w:date="2022-09-23T03:59:00Z"/>
          <w:rFonts w:ascii="Segoe UI" w:hAnsi="Segoe UI" w:cs="Segoe UI"/>
          <w:b/>
          <w:color w:val="000000"/>
          <w:sz w:val="22"/>
          <w:szCs w:val="22"/>
          <w:lang w:val="pt-BR"/>
        </w:rPr>
      </w:pPr>
      <w:del w:id="721" w:author="Cerqueira, Bruno" w:date="2022-09-23T03:59:00Z">
        <w:r w:rsidRPr="00F32FA6" w:rsidDel="00143E25">
          <w:rPr>
            <w:rFonts w:ascii="Segoe UI" w:hAnsi="Segoe UI" w:cs="Segoe UI"/>
            <w:b/>
            <w:color w:val="000000"/>
            <w:sz w:val="22"/>
            <w:szCs w:val="22"/>
            <w:lang w:val="pt-BR"/>
          </w:rPr>
          <w:delText>[</w:delText>
        </w:r>
        <w:r w:rsidRPr="00F32FA6" w:rsidDel="00143E25">
          <w:rPr>
            <w:rFonts w:ascii="Segoe UI" w:hAnsi="Segoe UI" w:cs="Segoe UI"/>
            <w:b/>
            <w:color w:val="000000"/>
            <w:sz w:val="22"/>
            <w:szCs w:val="22"/>
            <w:highlight w:val="yellow"/>
            <w:lang w:val="pt-BR"/>
          </w:rPr>
          <w:delText xml:space="preserve">Nota Mattos Filho: </w:delText>
        </w:r>
        <w:r w:rsidRPr="00F32FA6" w:rsidDel="00143E25">
          <w:rPr>
            <w:rFonts w:ascii="Segoe UI" w:hAnsi="Segoe UI" w:cs="Segoe UI"/>
            <w:bCs/>
            <w:i/>
            <w:iCs/>
            <w:color w:val="000000"/>
            <w:sz w:val="22"/>
            <w:szCs w:val="22"/>
            <w:highlight w:val="yellow"/>
            <w:lang w:val="pt-BR"/>
          </w:rPr>
          <w:delText>a ser confirmado</w:delText>
        </w:r>
        <w:r w:rsidRPr="00F32FA6" w:rsidDel="00143E25">
          <w:rPr>
            <w:rFonts w:ascii="Segoe UI" w:hAnsi="Segoe UI" w:cs="Segoe UI"/>
            <w:b/>
            <w:color w:val="000000"/>
            <w:sz w:val="22"/>
            <w:szCs w:val="22"/>
            <w:lang w:val="pt-BR"/>
          </w:rPr>
          <w:delText>]</w:delText>
        </w:r>
      </w:del>
    </w:p>
    <w:p w14:paraId="395063E1" w14:textId="46309E3B" w:rsidR="002611A6" w:rsidRPr="00F32FA6" w:rsidDel="00143E25" w:rsidRDefault="002611A6" w:rsidP="00A07C90">
      <w:pPr>
        <w:spacing w:after="240" w:line="300" w:lineRule="exact"/>
        <w:jc w:val="right"/>
        <w:rPr>
          <w:del w:id="722" w:author="Cerqueira, Bruno" w:date="2022-09-23T03:59:00Z"/>
          <w:rFonts w:ascii="Segoe UI" w:hAnsi="Segoe UI" w:cs="Segoe UI"/>
          <w:sz w:val="22"/>
          <w:szCs w:val="22"/>
          <w:lang w:val="pt-BR"/>
        </w:rPr>
      </w:pPr>
      <w:del w:id="723" w:author="Cerqueira, Bruno" w:date="2022-09-23T03:59:00Z">
        <w:r w:rsidRPr="00F32FA6" w:rsidDel="00143E25">
          <w:rPr>
            <w:rFonts w:ascii="Segoe UI" w:hAnsi="Segoe UI" w:cs="Segoe UI"/>
            <w:sz w:val="22"/>
            <w:szCs w:val="22"/>
            <w:lang w:val="pt-BR"/>
          </w:rPr>
          <w:delText>[Local e data]</w:delText>
        </w:r>
      </w:del>
    </w:p>
    <w:p w14:paraId="5C1473E5" w14:textId="0C152562" w:rsidR="002611A6" w:rsidRPr="00F32FA6" w:rsidDel="00143E25" w:rsidRDefault="00892AED" w:rsidP="00A07C90">
      <w:pPr>
        <w:pStyle w:val="BNDES"/>
        <w:spacing w:before="0" w:after="240" w:line="300" w:lineRule="exact"/>
        <w:rPr>
          <w:del w:id="724" w:author="Cerqueira, Bruno" w:date="2022-09-23T03:59:00Z"/>
          <w:rFonts w:ascii="Segoe UI" w:hAnsi="Segoe UI" w:cs="Segoe UI"/>
          <w:sz w:val="22"/>
          <w:szCs w:val="22"/>
        </w:rPr>
      </w:pPr>
      <w:del w:id="725" w:author="Cerqueira, Bruno" w:date="2022-09-23T03:59:00Z">
        <w:r w:rsidRPr="00F32FA6" w:rsidDel="00143E25">
          <w:rPr>
            <w:rFonts w:ascii="Segoe UI" w:hAnsi="Segoe UI" w:cs="Segoe UI"/>
            <w:sz w:val="22"/>
            <w:szCs w:val="22"/>
          </w:rPr>
          <w:delText>Ao</w:delText>
        </w:r>
        <w:r w:rsidR="002611A6" w:rsidRPr="00F32FA6" w:rsidDel="00143E25">
          <w:rPr>
            <w:rFonts w:ascii="Segoe UI" w:hAnsi="Segoe UI" w:cs="Segoe UI"/>
            <w:sz w:val="22"/>
            <w:szCs w:val="22"/>
          </w:rPr>
          <w:delText xml:space="preserve"> </w:delText>
        </w:r>
      </w:del>
    </w:p>
    <w:p w14:paraId="17AF0B22" w14:textId="0FE9B54D" w:rsidR="002611A6" w:rsidRPr="00F32FA6" w:rsidDel="00143E25" w:rsidRDefault="006B61D1" w:rsidP="00A07C90">
      <w:pPr>
        <w:pStyle w:val="BNDES"/>
        <w:spacing w:before="0" w:after="240" w:line="300" w:lineRule="exact"/>
        <w:rPr>
          <w:del w:id="726" w:author="Cerqueira, Bruno" w:date="2022-09-23T03:59:00Z"/>
          <w:rFonts w:ascii="Segoe UI" w:hAnsi="Segoe UI" w:cs="Segoe UI"/>
          <w:sz w:val="22"/>
          <w:szCs w:val="22"/>
        </w:rPr>
      </w:pPr>
      <w:del w:id="727" w:author="Cerqueira, Bruno" w:date="2022-09-23T03:59:00Z">
        <w:r w:rsidRPr="00F32FA6" w:rsidDel="00143E25">
          <w:rPr>
            <w:rFonts w:ascii="Segoe UI" w:hAnsi="Segoe UI" w:cs="Segoe UI"/>
            <w:sz w:val="22"/>
            <w:szCs w:val="22"/>
          </w:rPr>
          <w:delText>[</w:delText>
        </w:r>
        <w:r w:rsidR="00684688" w:rsidRPr="00F32FA6" w:rsidDel="00143E25">
          <w:rPr>
            <w:rFonts w:ascii="Segoe UI" w:hAnsi="Segoe UI" w:cs="Segoe UI"/>
            <w:sz w:val="22"/>
            <w:szCs w:val="22"/>
          </w:rPr>
          <w:delText xml:space="preserve">Ministério de </w:delText>
        </w:r>
        <w:r w:rsidR="00F96961" w:rsidRPr="00F32FA6" w:rsidDel="00143E25">
          <w:rPr>
            <w:rFonts w:ascii="Segoe UI" w:hAnsi="Segoe UI" w:cs="Segoe UI"/>
            <w:sz w:val="22"/>
            <w:szCs w:val="22"/>
          </w:rPr>
          <w:delText>Transportes, Portos e Aviação Civil</w:delText>
        </w:r>
        <w:r w:rsidRPr="00F32FA6" w:rsidDel="00143E25">
          <w:rPr>
            <w:rFonts w:ascii="Segoe UI" w:hAnsi="Segoe UI" w:cs="Segoe UI"/>
            <w:sz w:val="22"/>
            <w:szCs w:val="22"/>
          </w:rPr>
          <w:delText>]</w:delText>
        </w:r>
      </w:del>
    </w:p>
    <w:p w14:paraId="314AE341" w14:textId="13DD15AE" w:rsidR="00684688" w:rsidRPr="00F32FA6" w:rsidDel="00143E25" w:rsidRDefault="00684688" w:rsidP="00A07C90">
      <w:pPr>
        <w:spacing w:after="240" w:line="300" w:lineRule="exact"/>
        <w:ind w:left="5103"/>
        <w:jc w:val="both"/>
        <w:rPr>
          <w:del w:id="728" w:author="Cerqueira, Bruno" w:date="2022-09-23T03:59:00Z"/>
          <w:rFonts w:ascii="Segoe UI" w:hAnsi="Segoe UI" w:cs="Segoe UI"/>
          <w:b/>
          <w:sz w:val="22"/>
          <w:szCs w:val="22"/>
          <w:lang w:val="pt-BR"/>
        </w:rPr>
      </w:pPr>
    </w:p>
    <w:p w14:paraId="20FD0E88" w14:textId="7B7A2AB3" w:rsidR="003434C9" w:rsidRPr="00F32FA6" w:rsidDel="00143E25" w:rsidRDefault="002611A6" w:rsidP="00A07C90">
      <w:pPr>
        <w:spacing w:after="240" w:line="300" w:lineRule="exact"/>
        <w:ind w:left="4678"/>
        <w:jc w:val="both"/>
        <w:rPr>
          <w:del w:id="729" w:author="Cerqueira, Bruno" w:date="2022-09-23T03:59:00Z"/>
          <w:rFonts w:ascii="Segoe UI" w:hAnsi="Segoe UI" w:cs="Segoe UI"/>
          <w:b/>
          <w:bCs/>
          <w:sz w:val="22"/>
          <w:szCs w:val="22"/>
          <w:lang w:val="pt-BR"/>
        </w:rPr>
      </w:pPr>
      <w:del w:id="730" w:author="Cerqueira, Bruno" w:date="2022-09-23T03:59:00Z">
        <w:r w:rsidRPr="00F32FA6" w:rsidDel="00143E25">
          <w:rPr>
            <w:rFonts w:ascii="Segoe UI" w:hAnsi="Segoe UI" w:cs="Segoe UI"/>
            <w:b/>
            <w:sz w:val="22"/>
            <w:szCs w:val="22"/>
            <w:lang w:val="pt-BR"/>
          </w:rPr>
          <w:delText>Ref.:</w:delText>
        </w:r>
        <w:r w:rsidRPr="00F32FA6" w:rsidDel="00143E25">
          <w:rPr>
            <w:rFonts w:ascii="Segoe UI" w:hAnsi="Segoe UI" w:cs="Segoe UI"/>
            <w:b/>
            <w:sz w:val="22"/>
            <w:szCs w:val="22"/>
            <w:lang w:val="pt-BR"/>
          </w:rPr>
          <w:tab/>
        </w:r>
        <w:r w:rsidR="00D6153E" w:rsidRPr="00F32FA6" w:rsidDel="00143E25">
          <w:rPr>
            <w:rFonts w:ascii="Segoe UI" w:hAnsi="Segoe UI" w:cs="Segoe UI"/>
            <w:b/>
            <w:bCs/>
            <w:sz w:val="22"/>
            <w:szCs w:val="22"/>
            <w:lang w:val="pt-BR"/>
          </w:rPr>
          <w:delText>Escritura de Emissão de Debêntures (conforme definido abaixo)</w:delText>
        </w:r>
      </w:del>
    </w:p>
    <w:p w14:paraId="272329AF" w14:textId="18C51BFA" w:rsidR="002611A6" w:rsidRPr="00F32FA6" w:rsidDel="00143E25" w:rsidRDefault="002611A6" w:rsidP="00A07C90">
      <w:pPr>
        <w:spacing w:after="240" w:line="300" w:lineRule="exact"/>
        <w:ind w:left="5103"/>
        <w:jc w:val="both"/>
        <w:rPr>
          <w:del w:id="731" w:author="Cerqueira, Bruno" w:date="2022-09-23T03:59:00Z"/>
          <w:rFonts w:ascii="Segoe UI" w:hAnsi="Segoe UI" w:cs="Segoe UI"/>
          <w:b/>
          <w:caps/>
          <w:sz w:val="22"/>
          <w:szCs w:val="22"/>
          <w:lang w:val="pt-BR"/>
        </w:rPr>
      </w:pPr>
    </w:p>
    <w:p w14:paraId="0B02F3D9" w14:textId="5CCEFE8A" w:rsidR="002611A6" w:rsidRPr="00F32FA6" w:rsidDel="00143E25" w:rsidRDefault="002611A6" w:rsidP="00A07C90">
      <w:pPr>
        <w:pStyle w:val="Titulodaon"/>
        <w:tabs>
          <w:tab w:val="clear" w:pos="1134"/>
          <w:tab w:val="clear" w:pos="1701"/>
          <w:tab w:val="clear" w:pos="4820"/>
        </w:tabs>
        <w:spacing w:before="0" w:line="300" w:lineRule="exact"/>
        <w:rPr>
          <w:del w:id="732" w:author="Cerqueira, Bruno" w:date="2022-09-23T03:59:00Z"/>
          <w:rFonts w:ascii="Segoe UI" w:hAnsi="Segoe UI" w:cs="Segoe UI"/>
          <w:b w:val="0"/>
          <w:caps w:val="0"/>
          <w:sz w:val="22"/>
          <w:szCs w:val="22"/>
        </w:rPr>
      </w:pPr>
      <w:del w:id="733" w:author="Cerqueira, Bruno" w:date="2022-09-23T03:59:00Z">
        <w:r w:rsidRPr="00F32FA6" w:rsidDel="00143E25">
          <w:rPr>
            <w:rFonts w:ascii="Segoe UI" w:hAnsi="Segoe UI" w:cs="Segoe UI"/>
            <w:b w:val="0"/>
            <w:caps w:val="0"/>
            <w:sz w:val="22"/>
            <w:szCs w:val="22"/>
          </w:rPr>
          <w:delText>Prezados Senhores:</w:delText>
        </w:r>
      </w:del>
    </w:p>
    <w:p w14:paraId="0B517412" w14:textId="0C07E13B" w:rsidR="002611A6" w:rsidRPr="00F32FA6" w:rsidDel="00143E25" w:rsidRDefault="002611A6" w:rsidP="00A07C90">
      <w:pPr>
        <w:spacing w:after="240" w:line="300" w:lineRule="exact"/>
        <w:rPr>
          <w:del w:id="734" w:author="Cerqueira, Bruno" w:date="2022-09-23T03:59:00Z"/>
          <w:rFonts w:ascii="Segoe UI" w:hAnsi="Segoe UI" w:cs="Segoe UI"/>
          <w:sz w:val="22"/>
          <w:szCs w:val="22"/>
          <w:lang w:val="pt-BR"/>
        </w:rPr>
      </w:pPr>
    </w:p>
    <w:p w14:paraId="4EDE9EC5" w14:textId="415FF370" w:rsidR="002611A6" w:rsidRPr="00F32FA6" w:rsidDel="00143E25" w:rsidRDefault="002611A6" w:rsidP="00A07C90">
      <w:pPr>
        <w:spacing w:after="240" w:line="300" w:lineRule="exact"/>
        <w:jc w:val="both"/>
        <w:rPr>
          <w:del w:id="735" w:author="Cerqueira, Bruno" w:date="2022-09-23T03:59:00Z"/>
          <w:rFonts w:ascii="Segoe UI" w:hAnsi="Segoe UI" w:cs="Segoe UI"/>
          <w:sz w:val="22"/>
          <w:szCs w:val="22"/>
          <w:lang w:val="pt-BR"/>
        </w:rPr>
      </w:pPr>
      <w:del w:id="736" w:author="Cerqueira, Bruno" w:date="2022-09-23T03:59:00Z">
        <w:r w:rsidRPr="00F32FA6" w:rsidDel="00143E25">
          <w:rPr>
            <w:rFonts w:ascii="Segoe UI" w:hAnsi="Segoe UI" w:cs="Segoe UI"/>
            <w:sz w:val="22"/>
            <w:szCs w:val="22"/>
            <w:lang w:val="pt-BR"/>
          </w:rPr>
          <w:delText xml:space="preserve">Pela presente, </w:delText>
        </w:r>
        <w:r w:rsidR="003D20BC" w:rsidRPr="00F32FA6" w:rsidDel="00143E25">
          <w:rPr>
            <w:rFonts w:ascii="Segoe UI" w:hAnsi="Segoe UI" w:cs="Segoe UI"/>
            <w:sz w:val="22"/>
            <w:szCs w:val="22"/>
            <w:lang w:val="pt-BR"/>
          </w:rPr>
          <w:delText>comunicamos-lhes</w:delText>
        </w:r>
        <w:r w:rsidRPr="00F32FA6" w:rsidDel="00143E25">
          <w:rPr>
            <w:rFonts w:ascii="Segoe UI" w:hAnsi="Segoe UI" w:cs="Segoe UI"/>
            <w:sz w:val="22"/>
            <w:szCs w:val="22"/>
            <w:lang w:val="pt-BR"/>
          </w:rPr>
          <w:delText xml:space="preserve"> que constituímos em favor do </w:delText>
        </w:r>
        <w:r w:rsidR="00E3514A" w:rsidRPr="00F32FA6" w:rsidDel="00143E25">
          <w:rPr>
            <w:rFonts w:ascii="Segoe UI" w:hAnsi="Segoe UI" w:cs="Segoe UI"/>
            <w:b/>
            <w:color w:val="000000"/>
            <w:sz w:val="22"/>
            <w:szCs w:val="22"/>
            <w:lang w:val="pt-BR"/>
          </w:rPr>
          <w:delText>SIMPLIFIC PAVARINI DISTRIBUIDORA DE TÍTULOS E VALORES MOBILIÁRIOS LTDA</w:delText>
        </w:r>
        <w:r w:rsidR="00E3514A" w:rsidRPr="00F32FA6" w:rsidDel="00143E25">
          <w:rPr>
            <w:rFonts w:ascii="Segoe UI" w:hAnsi="Segoe UI" w:cs="Segoe UI"/>
            <w:color w:val="000000"/>
            <w:sz w:val="22"/>
            <w:szCs w:val="22"/>
            <w:lang w:val="pt-BR"/>
          </w:rPr>
          <w:delText xml:space="preserve">., </w:delText>
        </w:r>
        <w:r w:rsidR="00E3514A" w:rsidRPr="00F32FA6" w:rsidDel="00143E25">
          <w:rPr>
            <w:rFonts w:ascii="Segoe UI" w:hAnsi="Segoe UI" w:cs="Segoe UI"/>
            <w:sz w:val="22"/>
            <w:szCs w:val="22"/>
            <w:lang w:val="pt-BR"/>
          </w:rPr>
          <w:delTex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w:delText>
        </w:r>
        <w:r w:rsidR="00E3514A" w:rsidRPr="00F32FA6" w:rsidDel="00143E25">
          <w:rPr>
            <w:rFonts w:ascii="Segoe UI" w:hAnsi="Segoe UI" w:cs="Segoe UI"/>
            <w:color w:val="000000"/>
            <w:sz w:val="22"/>
            <w:szCs w:val="22"/>
            <w:lang w:val="pt-BR"/>
          </w:rPr>
          <w:delText>, por seus representantes legais abaixo assinados</w:delText>
        </w:r>
        <w:r w:rsidR="00E3514A" w:rsidRPr="00F32FA6" w:rsidDel="00143E25">
          <w:rPr>
            <w:rFonts w:ascii="Segoe UI" w:hAnsi="Segoe UI" w:cs="Segoe UI"/>
            <w:sz w:val="22"/>
            <w:szCs w:val="22"/>
            <w:lang w:val="pt-BR"/>
          </w:rPr>
          <w:delText xml:space="preserve"> (doravante designada simplesmente “</w:delText>
        </w:r>
        <w:r w:rsidR="00E3514A" w:rsidRPr="00F32FA6" w:rsidDel="00143E25">
          <w:rPr>
            <w:rFonts w:ascii="Segoe UI" w:hAnsi="Segoe UI" w:cs="Segoe UI"/>
            <w:b/>
            <w:sz w:val="22"/>
            <w:szCs w:val="22"/>
            <w:lang w:val="pt-BR"/>
          </w:rPr>
          <w:delText>Agente Fiduciário</w:delText>
        </w:r>
        <w:r w:rsidR="00E3514A" w:rsidRPr="00F32FA6" w:rsidDel="00143E25">
          <w:rPr>
            <w:rFonts w:ascii="Segoe UI" w:hAnsi="Segoe UI" w:cs="Segoe UI"/>
            <w:bCs/>
            <w:sz w:val="22"/>
            <w:szCs w:val="22"/>
            <w:lang w:val="pt-BR"/>
          </w:rPr>
          <w:delText>”)</w:delText>
        </w:r>
        <w:r w:rsidR="00E3514A" w:rsidRPr="00F32FA6" w:rsidDel="00143E25">
          <w:rPr>
            <w:rFonts w:ascii="Segoe UI" w:hAnsi="Segoe UI" w:cs="Segoe UI"/>
            <w:color w:val="000000"/>
            <w:sz w:val="22"/>
            <w:szCs w:val="22"/>
            <w:lang w:val="pt-BR"/>
          </w:rPr>
          <w:delText xml:space="preserve"> </w:delText>
        </w:r>
        <w:r w:rsidR="004B0CBF" w:rsidRPr="00F32FA6" w:rsidDel="00143E25">
          <w:rPr>
            <w:rFonts w:ascii="Segoe UI" w:hAnsi="Segoe UI" w:cs="Segoe UI"/>
            <w:color w:val="000000"/>
            <w:sz w:val="22"/>
            <w:szCs w:val="22"/>
            <w:lang w:val="pt-BR"/>
          </w:rPr>
          <w:delText>na qualidade de representante da totalidade dos debenturistas da terceira emissão pública de debêntures simples da Companhia</w:delText>
        </w:r>
        <w:r w:rsidR="004B0CBF" w:rsidRPr="00F32FA6" w:rsidDel="00143E25">
          <w:rPr>
            <w:rFonts w:ascii="Segoe UI" w:hAnsi="Segoe UI" w:cs="Segoe UI"/>
            <w:sz w:val="22"/>
            <w:szCs w:val="22"/>
            <w:lang w:val="pt-BR"/>
          </w:rPr>
          <w:delText xml:space="preserve"> </w:delText>
        </w:r>
        <w:r w:rsidR="00CA10CF" w:rsidRPr="00F32FA6" w:rsidDel="00143E25">
          <w:rPr>
            <w:rFonts w:ascii="Segoe UI" w:hAnsi="Segoe UI" w:cs="Segoe UI"/>
            <w:sz w:val="22"/>
            <w:szCs w:val="22"/>
            <w:lang w:val="pt-BR"/>
          </w:rPr>
          <w:delText>(“</w:delText>
        </w:r>
        <w:r w:rsidR="00CA10CF" w:rsidRPr="00F32FA6" w:rsidDel="00143E25">
          <w:rPr>
            <w:rFonts w:ascii="Segoe UI" w:hAnsi="Segoe UI" w:cs="Segoe UI"/>
            <w:b/>
            <w:sz w:val="22"/>
            <w:szCs w:val="22"/>
            <w:lang w:val="pt-BR"/>
          </w:rPr>
          <w:delText>Debenturistas</w:delText>
        </w:r>
        <w:r w:rsidR="00CA10CF" w:rsidRPr="00F32FA6" w:rsidDel="00143E25">
          <w:rPr>
            <w:rFonts w:ascii="Segoe UI" w:hAnsi="Segoe UI" w:cs="Segoe UI"/>
            <w:sz w:val="22"/>
            <w:szCs w:val="22"/>
            <w:lang w:val="pt-BR"/>
          </w:rPr>
          <w:delText>”)</w:delText>
        </w:r>
        <w:r w:rsidR="003434C9" w:rsidRPr="00F32FA6" w:rsidDel="00143E25">
          <w:rPr>
            <w:rFonts w:ascii="Segoe UI" w:hAnsi="Segoe UI" w:cs="Segoe UI"/>
            <w:sz w:val="22"/>
            <w:szCs w:val="22"/>
            <w:lang w:val="pt-BR"/>
          </w:rPr>
          <w:delText xml:space="preserve">, para assegurar o pagamento de quaisquer obrigações referentes ao </w:delText>
        </w:r>
        <w:r w:rsidR="005C3AFB" w:rsidRPr="00F32FA6" w:rsidDel="00143E25">
          <w:rPr>
            <w:rFonts w:ascii="Segoe UI" w:hAnsi="Segoe UI" w:cs="Segoe UI"/>
            <w:kern w:val="20"/>
            <w:sz w:val="22"/>
            <w:szCs w:val="22"/>
            <w:lang w:val="pt-BR"/>
          </w:rPr>
          <w:delText>“</w:delText>
        </w:r>
        <w:r w:rsidR="00E3514A" w:rsidRPr="00F32FA6" w:rsidDel="00143E25">
          <w:rPr>
            <w:rFonts w:ascii="Segoe UI" w:hAnsi="Segoe UI" w:cs="Segoe UI"/>
            <w:i/>
            <w:sz w:val="22"/>
            <w:szCs w:val="22"/>
            <w:lang w:val="pt-BR"/>
          </w:rPr>
          <w:delText>Instrumento Particular de Escritura da 1ª (Primeira) Emissão de Debêntures Simples, Não Conversíveis em Ações, da Espécie com Garantia Real, para Distribuição Pública com Esforços Restritos, em 2 (duas) Séries, da Aliseo Empreendimentos e Participações S.A.”</w:delText>
        </w:r>
        <w:r w:rsidR="00E3514A" w:rsidRPr="00F32FA6" w:rsidDel="00143E25">
          <w:rPr>
            <w:rFonts w:ascii="Segoe UI" w:hAnsi="Segoe UI" w:cs="Segoe UI"/>
            <w:sz w:val="22"/>
            <w:szCs w:val="22"/>
            <w:lang w:val="pt-BR"/>
          </w:rPr>
          <w:delText>, celebrado em [●] de [●] de 2022, entre a Companhia e o Agente Fiduciário (“</w:delText>
        </w:r>
        <w:r w:rsidR="00E3514A" w:rsidRPr="00F32FA6" w:rsidDel="00143E25">
          <w:rPr>
            <w:rFonts w:ascii="Segoe UI" w:hAnsi="Segoe UI" w:cs="Segoe UI"/>
            <w:b/>
            <w:sz w:val="22"/>
            <w:szCs w:val="22"/>
            <w:lang w:val="pt-BR"/>
          </w:rPr>
          <w:delText>Escritura de Emissão</w:delText>
        </w:r>
        <w:r w:rsidR="00E3514A" w:rsidRPr="00F32FA6" w:rsidDel="00143E25">
          <w:rPr>
            <w:rFonts w:ascii="Segoe UI" w:hAnsi="Segoe UI" w:cs="Segoe UI"/>
            <w:sz w:val="22"/>
            <w:szCs w:val="22"/>
            <w:lang w:val="pt-BR"/>
          </w:rPr>
          <w:delText>”);</w:delText>
        </w:r>
        <w:r w:rsidR="00B94AF5" w:rsidRPr="00F32FA6" w:rsidDel="00143E25">
          <w:rPr>
            <w:rFonts w:ascii="Segoe UI" w:hAnsi="Segoe UI" w:cs="Segoe UI"/>
            <w:sz w:val="22"/>
            <w:szCs w:val="22"/>
            <w:lang w:val="pt-BR"/>
          </w:rPr>
          <w:delText xml:space="preserve"> </w:delText>
        </w:r>
        <w:r w:rsidRPr="00F32FA6" w:rsidDel="00143E25">
          <w:rPr>
            <w:rFonts w:ascii="Segoe UI" w:hAnsi="Segoe UI" w:cs="Segoe UI"/>
            <w:sz w:val="22"/>
            <w:szCs w:val="22"/>
            <w:lang w:val="pt-BR"/>
          </w:rPr>
          <w:delText xml:space="preserve">a garantia de cessão fiduciária dos direitos emergentes da outorga de que </w:delText>
        </w:r>
        <w:r w:rsidR="00D6153E" w:rsidRPr="00F32FA6" w:rsidDel="00143E25">
          <w:rPr>
            <w:rFonts w:ascii="Segoe UI" w:hAnsi="Segoe UI" w:cs="Segoe UI"/>
            <w:sz w:val="22"/>
            <w:szCs w:val="22"/>
            <w:lang w:val="pt-BR"/>
          </w:rPr>
          <w:delText xml:space="preserve">a Companhia </w:delText>
        </w:r>
        <w:r w:rsidRPr="00F32FA6" w:rsidDel="00143E25">
          <w:rPr>
            <w:rFonts w:ascii="Segoe UI" w:hAnsi="Segoe UI" w:cs="Segoe UI"/>
            <w:sz w:val="22"/>
            <w:szCs w:val="22"/>
            <w:lang w:val="pt-BR"/>
          </w:rPr>
          <w:delText>é titular em decorrência d</w:delText>
        </w:r>
        <w:r w:rsidR="00500CA6" w:rsidRPr="00F32FA6" w:rsidDel="00143E25">
          <w:rPr>
            <w:rFonts w:ascii="Segoe UI" w:hAnsi="Segoe UI" w:cs="Segoe UI"/>
            <w:sz w:val="22"/>
            <w:szCs w:val="22"/>
            <w:lang w:val="pt-BR"/>
          </w:rPr>
          <w:delText>o</w:delText>
        </w:r>
        <w:r w:rsidRPr="00F32FA6" w:rsidDel="00143E25">
          <w:rPr>
            <w:rFonts w:ascii="Segoe UI" w:hAnsi="Segoe UI" w:cs="Segoe UI"/>
            <w:sz w:val="22"/>
            <w:szCs w:val="22"/>
            <w:lang w:val="pt-BR"/>
          </w:rPr>
          <w:delText xml:space="preserve"> </w:delText>
        </w:r>
        <w:r w:rsidR="006B61D1" w:rsidRPr="00F32FA6" w:rsidDel="00143E25">
          <w:rPr>
            <w:rFonts w:ascii="Segoe UI" w:hAnsi="Segoe UI" w:cs="Segoe UI"/>
            <w:sz w:val="22"/>
            <w:szCs w:val="22"/>
            <w:lang w:val="pt-BR"/>
          </w:rPr>
          <w:delText>“</w:delText>
        </w:r>
        <w:r w:rsidR="006B61D1" w:rsidRPr="00F32FA6" w:rsidDel="00143E25">
          <w:rPr>
            <w:rFonts w:ascii="Segoe UI" w:hAnsi="Segoe UI" w:cs="Segoe UI"/>
            <w:i/>
            <w:iCs/>
            <w:sz w:val="22"/>
            <w:szCs w:val="22"/>
            <w:lang w:val="pt-BR"/>
          </w:rPr>
          <w:delText>Instrumento Contratual Jurídico 5900.0119513.21.2</w:delText>
        </w:r>
        <w:r w:rsidR="006B61D1" w:rsidRPr="00F32FA6" w:rsidDel="00143E25">
          <w:rPr>
            <w:rFonts w:ascii="Segoe UI" w:hAnsi="Segoe UI" w:cs="Segoe UI"/>
            <w:sz w:val="22"/>
            <w:szCs w:val="22"/>
            <w:lang w:val="pt-BR"/>
          </w:rPr>
          <w:delText>” (“</w:delText>
        </w:r>
        <w:r w:rsidR="006B61D1" w:rsidRPr="00F32FA6" w:rsidDel="00143E25">
          <w:rPr>
            <w:rFonts w:ascii="Segoe UI" w:hAnsi="Segoe UI" w:cs="Segoe UI"/>
            <w:b/>
            <w:sz w:val="22"/>
            <w:szCs w:val="22"/>
            <w:lang w:val="pt-BR"/>
          </w:rPr>
          <w:delText xml:space="preserve">Contrato </w:delText>
        </w:r>
        <w:r w:rsidR="006B61D1" w:rsidRPr="00F32FA6" w:rsidDel="00143E25">
          <w:rPr>
            <w:rFonts w:ascii="Segoe UI" w:hAnsi="Segoe UI" w:cs="Segoe UI"/>
            <w:b/>
            <w:bCs/>
            <w:sz w:val="22"/>
            <w:szCs w:val="22"/>
            <w:lang w:val="pt-BR"/>
          </w:rPr>
          <w:delText>Petrobras</w:delText>
        </w:r>
        <w:r w:rsidR="006B61D1" w:rsidRPr="00F32FA6" w:rsidDel="00143E25">
          <w:rPr>
            <w:rFonts w:ascii="Segoe UI" w:hAnsi="Segoe UI" w:cs="Segoe UI"/>
            <w:sz w:val="22"/>
            <w:szCs w:val="22"/>
            <w:lang w:val="pt-BR"/>
          </w:rPr>
          <w:delText>”),</w:delText>
        </w:r>
        <w:r w:rsidR="00D6153E" w:rsidRPr="00F32FA6" w:rsidDel="00143E25">
          <w:rPr>
            <w:rFonts w:ascii="Segoe UI" w:hAnsi="Segoe UI" w:cs="Segoe UI"/>
            <w:bCs/>
            <w:kern w:val="20"/>
            <w:sz w:val="22"/>
            <w:szCs w:val="22"/>
            <w:lang w:val="pt-BR"/>
          </w:rPr>
          <w:delText>;</w:delText>
        </w:r>
        <w:r w:rsidRPr="00F32FA6" w:rsidDel="00143E25">
          <w:rPr>
            <w:rFonts w:ascii="Segoe UI" w:hAnsi="Segoe UI" w:cs="Segoe UI"/>
            <w:sz w:val="22"/>
            <w:szCs w:val="22"/>
            <w:lang w:val="pt-BR"/>
          </w:rPr>
          <w:delText xml:space="preserve"> compreendendo, mas não se limitando a (conjuntamente, “</w:delText>
        </w:r>
        <w:r w:rsidRPr="00F32FA6" w:rsidDel="00143E25">
          <w:rPr>
            <w:rFonts w:ascii="Segoe UI" w:hAnsi="Segoe UI" w:cs="Segoe UI"/>
            <w:b/>
            <w:sz w:val="22"/>
            <w:szCs w:val="22"/>
            <w:lang w:val="pt-BR"/>
          </w:rPr>
          <w:delText>Direitos Cedidos</w:delText>
        </w:r>
        <w:r w:rsidRPr="00F32FA6" w:rsidDel="00143E25">
          <w:rPr>
            <w:rFonts w:ascii="Segoe UI" w:hAnsi="Segoe UI" w:cs="Segoe UI"/>
            <w:sz w:val="22"/>
            <w:szCs w:val="22"/>
            <w:lang w:val="pt-BR"/>
          </w:rPr>
          <w:delText>”):</w:delText>
        </w:r>
        <w:r w:rsidR="00B432C2" w:rsidRPr="00F32FA6" w:rsidDel="00143E25">
          <w:rPr>
            <w:rFonts w:ascii="Segoe UI" w:hAnsi="Segoe UI" w:cs="Segoe UI"/>
            <w:sz w:val="22"/>
            <w:szCs w:val="22"/>
            <w:lang w:val="pt-BR"/>
          </w:rPr>
          <w:delText xml:space="preserve"> </w:delText>
        </w:r>
      </w:del>
    </w:p>
    <w:p w14:paraId="6DA071BA" w14:textId="7D346922" w:rsidR="002611A6" w:rsidRPr="00F32FA6" w:rsidDel="00143E25" w:rsidRDefault="002611A6" w:rsidP="00A07C90">
      <w:pPr>
        <w:numPr>
          <w:ilvl w:val="0"/>
          <w:numId w:val="20"/>
        </w:numPr>
        <w:tabs>
          <w:tab w:val="clear" w:pos="1144"/>
          <w:tab w:val="num" w:pos="1590"/>
        </w:tabs>
        <w:autoSpaceDE/>
        <w:autoSpaceDN/>
        <w:adjustRightInd/>
        <w:spacing w:after="240" w:line="300" w:lineRule="exact"/>
        <w:ind w:left="1590"/>
        <w:jc w:val="both"/>
        <w:rPr>
          <w:del w:id="737" w:author="Cerqueira, Bruno" w:date="2022-09-23T03:59:00Z"/>
          <w:rFonts w:ascii="Segoe UI" w:hAnsi="Segoe UI" w:cs="Segoe UI"/>
          <w:sz w:val="22"/>
          <w:szCs w:val="22"/>
          <w:lang w:val="pt-BR"/>
        </w:rPr>
      </w:pPr>
      <w:del w:id="738" w:author="Cerqueira, Bruno" w:date="2022-09-23T03:59:00Z">
        <w:r w:rsidRPr="00F32FA6" w:rsidDel="00143E25">
          <w:rPr>
            <w:rFonts w:ascii="Segoe UI" w:hAnsi="Segoe UI" w:cs="Segoe UI"/>
            <w:sz w:val="22"/>
            <w:szCs w:val="22"/>
            <w:lang w:val="pt-BR"/>
          </w:rPr>
          <w:delText>os direitos creditórios de sua titularidade decorrentes do</w:delText>
        </w:r>
        <w:r w:rsidR="00D6153E" w:rsidRPr="00F32FA6" w:rsidDel="00143E25">
          <w:rPr>
            <w:rFonts w:ascii="Segoe UI" w:hAnsi="Segoe UI" w:cs="Segoe UI"/>
            <w:sz w:val="22"/>
            <w:szCs w:val="22"/>
            <w:lang w:val="pt-BR"/>
          </w:rPr>
          <w:delText xml:space="preserve"> Contrato </w:delText>
        </w:r>
        <w:r w:rsidR="006B61D1" w:rsidRPr="00F32FA6" w:rsidDel="00143E25">
          <w:rPr>
            <w:rFonts w:ascii="Segoe UI" w:hAnsi="Segoe UI" w:cs="Segoe UI"/>
            <w:sz w:val="22"/>
            <w:szCs w:val="22"/>
            <w:lang w:val="pt-BR"/>
          </w:rPr>
          <w:delText>Petrobras</w:delText>
        </w:r>
        <w:r w:rsidRPr="00F32FA6" w:rsidDel="00143E25">
          <w:rPr>
            <w:rFonts w:ascii="Segoe UI" w:hAnsi="Segoe UI" w:cs="Segoe UI"/>
            <w:sz w:val="22"/>
            <w:szCs w:val="22"/>
            <w:lang w:val="pt-BR"/>
          </w:rPr>
          <w:delText>, incluindo os direitos supervenientes de crédito decorrentes do</w:delText>
        </w:r>
        <w:r w:rsidR="00D6153E" w:rsidRPr="00F32FA6" w:rsidDel="00143E25">
          <w:rPr>
            <w:rFonts w:ascii="Segoe UI" w:hAnsi="Segoe UI" w:cs="Segoe UI"/>
            <w:sz w:val="22"/>
            <w:szCs w:val="22"/>
            <w:lang w:val="pt-BR"/>
          </w:rPr>
          <w:delText xml:space="preserve"> Contrato </w:delText>
        </w:r>
        <w:r w:rsidR="006B61D1" w:rsidRPr="00F32FA6" w:rsidDel="00143E25">
          <w:rPr>
            <w:rFonts w:ascii="Segoe UI" w:hAnsi="Segoe UI" w:cs="Segoe UI"/>
            <w:sz w:val="22"/>
            <w:szCs w:val="22"/>
            <w:lang w:val="pt-BR"/>
          </w:rPr>
          <w:delText>Petrobras</w:delText>
        </w:r>
        <w:r w:rsidRPr="00F32FA6" w:rsidDel="00143E25">
          <w:rPr>
            <w:rFonts w:ascii="Segoe UI" w:hAnsi="Segoe UI" w:cs="Segoe UI"/>
            <w:sz w:val="22"/>
            <w:szCs w:val="22"/>
            <w:lang w:val="pt-BR"/>
          </w:rPr>
          <w:delText>;</w:delText>
        </w:r>
      </w:del>
    </w:p>
    <w:p w14:paraId="5C13A140" w14:textId="46CD4D04" w:rsidR="002611A6" w:rsidRPr="00F32FA6" w:rsidDel="00143E25" w:rsidRDefault="002611A6" w:rsidP="00A07C90">
      <w:pPr>
        <w:numPr>
          <w:ilvl w:val="0"/>
          <w:numId w:val="20"/>
        </w:numPr>
        <w:tabs>
          <w:tab w:val="clear" w:pos="1144"/>
          <w:tab w:val="num" w:pos="1590"/>
        </w:tabs>
        <w:autoSpaceDE/>
        <w:autoSpaceDN/>
        <w:adjustRightInd/>
        <w:spacing w:after="240" w:line="300" w:lineRule="exact"/>
        <w:ind w:left="1590"/>
        <w:jc w:val="both"/>
        <w:rPr>
          <w:del w:id="739" w:author="Cerqueira, Bruno" w:date="2022-09-23T03:59:00Z"/>
          <w:rFonts w:ascii="Segoe UI" w:hAnsi="Segoe UI" w:cs="Segoe UI"/>
          <w:sz w:val="22"/>
          <w:szCs w:val="22"/>
          <w:lang w:val="pt-BR"/>
        </w:rPr>
      </w:pPr>
      <w:del w:id="740" w:author="Cerqueira, Bruno" w:date="2022-09-23T03:59:00Z">
        <w:r w:rsidRPr="00F32FA6" w:rsidDel="00143E25">
          <w:rPr>
            <w:rFonts w:ascii="Segoe UI" w:hAnsi="Segoe UI" w:cs="Segoe UI"/>
            <w:sz w:val="22"/>
            <w:szCs w:val="22"/>
            <w:lang w:val="pt-BR"/>
          </w:rPr>
          <w:delText xml:space="preserve">o direito de receber todos e quaisquer valores que, efetiva ou potencialmente, sejam ou venham a se tornar devidos pelo Poder Concedente à </w:delText>
        </w:r>
        <w:r w:rsidR="00E542B3" w:rsidRPr="00F32FA6" w:rsidDel="00143E25">
          <w:rPr>
            <w:rFonts w:ascii="Segoe UI" w:hAnsi="Segoe UI" w:cs="Segoe UI"/>
            <w:sz w:val="22"/>
            <w:szCs w:val="22"/>
            <w:lang w:val="pt-BR"/>
          </w:rPr>
          <w:delText>Companhia</w:delText>
        </w:r>
        <w:r w:rsidRPr="00F32FA6" w:rsidDel="00143E25">
          <w:rPr>
            <w:rFonts w:ascii="Segoe UI" w:hAnsi="Segoe UI" w:cs="Segoe UI"/>
            <w:sz w:val="22"/>
            <w:szCs w:val="22"/>
            <w:lang w:val="pt-BR"/>
          </w:rPr>
          <w:delText xml:space="preserve">, em caso de </w:delText>
        </w:r>
        <w:r w:rsidR="000C0B2E" w:rsidRPr="00F32FA6" w:rsidDel="00143E25">
          <w:rPr>
            <w:rFonts w:ascii="Segoe UI" w:hAnsi="Segoe UI" w:cs="Segoe UI"/>
            <w:sz w:val="22"/>
            <w:szCs w:val="22"/>
            <w:lang w:val="pt-BR"/>
          </w:rPr>
          <w:delText xml:space="preserve">rescisão do Contrato </w:delText>
        </w:r>
        <w:r w:rsidR="006B61D1" w:rsidRPr="00F32FA6" w:rsidDel="00143E25">
          <w:rPr>
            <w:rFonts w:ascii="Segoe UI" w:hAnsi="Segoe UI" w:cs="Segoe UI"/>
            <w:sz w:val="22"/>
            <w:szCs w:val="22"/>
            <w:lang w:val="pt-BR"/>
          </w:rPr>
          <w:delText>Petrobras</w:delText>
        </w:r>
        <w:r w:rsidRPr="00F32FA6" w:rsidDel="00143E25">
          <w:rPr>
            <w:rFonts w:ascii="Segoe UI" w:hAnsi="Segoe UI" w:cs="Segoe UI"/>
            <w:sz w:val="22"/>
            <w:szCs w:val="22"/>
            <w:lang w:val="pt-BR"/>
          </w:rPr>
          <w:delText>;</w:delText>
        </w:r>
      </w:del>
    </w:p>
    <w:p w14:paraId="2F801750" w14:textId="78729CB3" w:rsidR="002611A6" w:rsidRPr="00F32FA6" w:rsidDel="00143E25" w:rsidRDefault="00684688" w:rsidP="00A07C90">
      <w:pPr>
        <w:numPr>
          <w:ilvl w:val="0"/>
          <w:numId w:val="20"/>
        </w:numPr>
        <w:tabs>
          <w:tab w:val="clear" w:pos="1144"/>
          <w:tab w:val="num" w:pos="1590"/>
        </w:tabs>
        <w:autoSpaceDE/>
        <w:autoSpaceDN/>
        <w:adjustRightInd/>
        <w:spacing w:after="240" w:line="300" w:lineRule="exact"/>
        <w:ind w:left="1590"/>
        <w:jc w:val="both"/>
        <w:rPr>
          <w:del w:id="741" w:author="Cerqueira, Bruno" w:date="2022-09-23T03:59:00Z"/>
          <w:rFonts w:ascii="Segoe UI" w:hAnsi="Segoe UI" w:cs="Segoe UI"/>
          <w:sz w:val="22"/>
          <w:szCs w:val="22"/>
          <w:lang w:val="pt-BR"/>
        </w:rPr>
      </w:pPr>
      <w:del w:id="742" w:author="Cerqueira, Bruno" w:date="2022-09-23T03:59:00Z">
        <w:r w:rsidRPr="00F32FA6" w:rsidDel="00143E25">
          <w:rPr>
            <w:rFonts w:ascii="Segoe UI" w:hAnsi="Segoe UI" w:cs="Segoe UI"/>
            <w:sz w:val="22"/>
            <w:szCs w:val="22"/>
            <w:lang w:val="pt-BR"/>
          </w:rPr>
          <w:delText xml:space="preserve">os direitos creditórios da </w:delText>
        </w:r>
        <w:r w:rsidR="005D6B82" w:rsidRPr="00F32FA6" w:rsidDel="00143E25">
          <w:rPr>
            <w:rFonts w:ascii="Segoe UI" w:hAnsi="Segoe UI" w:cs="Segoe UI"/>
            <w:sz w:val="22"/>
            <w:szCs w:val="22"/>
            <w:lang w:val="pt-BR"/>
          </w:rPr>
          <w:delText xml:space="preserve">conta vinculada </w:delText>
        </w:r>
        <w:r w:rsidRPr="00F32FA6" w:rsidDel="00143E25">
          <w:rPr>
            <w:rFonts w:ascii="Segoe UI" w:hAnsi="Segoe UI" w:cs="Segoe UI"/>
            <w:sz w:val="22"/>
            <w:szCs w:val="22"/>
            <w:lang w:val="pt-BR"/>
          </w:rPr>
          <w:delText>abaixo</w:delText>
        </w:r>
        <w:r w:rsidR="005D6B82" w:rsidRPr="00F32FA6" w:rsidDel="00143E25">
          <w:rPr>
            <w:rFonts w:ascii="Segoe UI" w:hAnsi="Segoe UI" w:cs="Segoe UI"/>
            <w:sz w:val="22"/>
            <w:szCs w:val="22"/>
            <w:lang w:val="pt-BR"/>
          </w:rPr>
          <w:delText xml:space="preserve"> (“</w:delText>
        </w:r>
        <w:r w:rsidR="005D6B82" w:rsidRPr="00F32FA6" w:rsidDel="00143E25">
          <w:rPr>
            <w:rFonts w:ascii="Segoe UI" w:hAnsi="Segoe UI" w:cs="Segoe UI"/>
            <w:b/>
            <w:sz w:val="22"/>
            <w:szCs w:val="22"/>
            <w:lang w:val="pt-BR"/>
          </w:rPr>
          <w:delText>Conta Vinculada</w:delText>
        </w:r>
        <w:r w:rsidR="005D6B82" w:rsidRPr="00F32FA6" w:rsidDel="00143E25">
          <w:rPr>
            <w:rFonts w:ascii="Segoe UI" w:hAnsi="Segoe UI" w:cs="Segoe UI"/>
            <w:sz w:val="22"/>
            <w:szCs w:val="22"/>
            <w:lang w:val="pt-BR"/>
          </w:rPr>
          <w:delText>”)</w:delText>
        </w:r>
        <w:r w:rsidRPr="00F32FA6" w:rsidDel="00143E25">
          <w:rPr>
            <w:rFonts w:ascii="Segoe UI" w:hAnsi="Segoe UI" w:cs="Segoe UI"/>
            <w:sz w:val="22"/>
            <w:szCs w:val="22"/>
            <w:lang w:val="pt-BR"/>
          </w:rPr>
          <w:delText xml:space="preserve">: </w:delText>
        </w:r>
      </w:del>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531"/>
        <w:gridCol w:w="1134"/>
        <w:gridCol w:w="1842"/>
      </w:tblGrid>
      <w:tr w:rsidR="00684688" w:rsidRPr="00F32FA6" w:rsidDel="00143E25" w14:paraId="1C0D4096" w14:textId="37EC0065" w:rsidTr="003D20BC">
        <w:trPr>
          <w:del w:id="743" w:author="Cerqueira, Bruno" w:date="2022-09-23T03:59:00Z"/>
        </w:trPr>
        <w:tc>
          <w:tcPr>
            <w:tcW w:w="3431" w:type="dxa"/>
            <w:tcBorders>
              <w:top w:val="single" w:sz="4" w:space="0" w:color="auto"/>
              <w:left w:val="single" w:sz="4" w:space="0" w:color="auto"/>
              <w:bottom w:val="single" w:sz="4" w:space="0" w:color="auto"/>
              <w:right w:val="single" w:sz="4" w:space="0" w:color="auto"/>
            </w:tcBorders>
            <w:hideMark/>
          </w:tcPr>
          <w:p w14:paraId="26FF4E2E" w14:textId="76AE593E" w:rsidR="00684688" w:rsidRPr="00F32FA6" w:rsidDel="00143E25" w:rsidRDefault="00E542B3" w:rsidP="00A07C90">
            <w:pPr>
              <w:spacing w:after="240" w:line="300" w:lineRule="exact"/>
              <w:jc w:val="center"/>
              <w:rPr>
                <w:del w:id="744" w:author="Cerqueira, Bruno" w:date="2022-09-23T03:59:00Z"/>
                <w:rFonts w:ascii="Segoe UI" w:hAnsi="Segoe UI" w:cs="Segoe UI"/>
                <w:b/>
                <w:sz w:val="22"/>
                <w:szCs w:val="22"/>
                <w:lang w:val="pt-BR"/>
              </w:rPr>
            </w:pPr>
            <w:del w:id="745" w:author="Cerqueira, Bruno" w:date="2022-09-23T03:59:00Z">
              <w:r w:rsidRPr="00F32FA6" w:rsidDel="00143E25">
                <w:rPr>
                  <w:rFonts w:ascii="Segoe UI" w:hAnsi="Segoe UI" w:cs="Segoe UI"/>
                  <w:b/>
                  <w:sz w:val="22"/>
                  <w:szCs w:val="22"/>
                  <w:lang w:val="pt-BR"/>
                </w:rPr>
                <w:delText>Companhia</w:delText>
              </w:r>
            </w:del>
          </w:p>
        </w:tc>
        <w:tc>
          <w:tcPr>
            <w:tcW w:w="1531" w:type="dxa"/>
            <w:tcBorders>
              <w:top w:val="single" w:sz="4" w:space="0" w:color="auto"/>
              <w:left w:val="single" w:sz="4" w:space="0" w:color="auto"/>
              <w:bottom w:val="single" w:sz="4" w:space="0" w:color="auto"/>
              <w:right w:val="single" w:sz="4" w:space="0" w:color="auto"/>
            </w:tcBorders>
            <w:hideMark/>
          </w:tcPr>
          <w:p w14:paraId="2B67051E" w14:textId="19A28EDF" w:rsidR="00684688" w:rsidRPr="00F32FA6" w:rsidDel="00143E25" w:rsidRDefault="00684688" w:rsidP="00A07C90">
            <w:pPr>
              <w:spacing w:after="240" w:line="300" w:lineRule="exact"/>
              <w:jc w:val="center"/>
              <w:rPr>
                <w:del w:id="746" w:author="Cerqueira, Bruno" w:date="2022-09-23T03:59:00Z"/>
                <w:rFonts w:ascii="Segoe UI" w:hAnsi="Segoe UI" w:cs="Segoe UI"/>
                <w:b/>
                <w:sz w:val="22"/>
                <w:szCs w:val="22"/>
                <w:lang w:val="pt-BR"/>
              </w:rPr>
            </w:pPr>
            <w:del w:id="747" w:author="Cerqueira, Bruno" w:date="2022-09-23T03:59:00Z">
              <w:r w:rsidRPr="00F32FA6" w:rsidDel="00143E25">
                <w:rPr>
                  <w:rFonts w:ascii="Segoe UI" w:hAnsi="Segoe UI" w:cs="Segoe UI"/>
                  <w:b/>
                  <w:sz w:val="22"/>
                  <w:szCs w:val="22"/>
                  <w:lang w:val="pt-BR"/>
                </w:rPr>
                <w:delText>Banco (nº)</w:delText>
              </w:r>
            </w:del>
          </w:p>
        </w:tc>
        <w:tc>
          <w:tcPr>
            <w:tcW w:w="1134" w:type="dxa"/>
            <w:tcBorders>
              <w:top w:val="single" w:sz="4" w:space="0" w:color="auto"/>
              <w:left w:val="single" w:sz="4" w:space="0" w:color="auto"/>
              <w:bottom w:val="single" w:sz="4" w:space="0" w:color="auto"/>
              <w:right w:val="single" w:sz="4" w:space="0" w:color="auto"/>
            </w:tcBorders>
            <w:hideMark/>
          </w:tcPr>
          <w:p w14:paraId="2A3C118A" w14:textId="0C4FB17E" w:rsidR="00684688" w:rsidRPr="00F32FA6" w:rsidDel="00143E25" w:rsidRDefault="00684688" w:rsidP="00A07C90">
            <w:pPr>
              <w:spacing w:after="240" w:line="300" w:lineRule="exact"/>
              <w:jc w:val="center"/>
              <w:rPr>
                <w:del w:id="748" w:author="Cerqueira, Bruno" w:date="2022-09-23T03:59:00Z"/>
                <w:rFonts w:ascii="Segoe UI" w:hAnsi="Segoe UI" w:cs="Segoe UI"/>
                <w:b/>
                <w:sz w:val="22"/>
                <w:szCs w:val="22"/>
                <w:lang w:val="pt-BR"/>
              </w:rPr>
            </w:pPr>
            <w:del w:id="749" w:author="Cerqueira, Bruno" w:date="2022-09-23T03:59:00Z">
              <w:r w:rsidRPr="00F32FA6" w:rsidDel="00143E25">
                <w:rPr>
                  <w:rFonts w:ascii="Segoe UI" w:hAnsi="Segoe UI" w:cs="Segoe UI"/>
                  <w:b/>
                  <w:sz w:val="22"/>
                  <w:szCs w:val="22"/>
                  <w:lang w:val="pt-BR"/>
                </w:rPr>
                <w:delText>Agência</w:delText>
              </w:r>
            </w:del>
          </w:p>
        </w:tc>
        <w:tc>
          <w:tcPr>
            <w:tcW w:w="1842" w:type="dxa"/>
            <w:tcBorders>
              <w:top w:val="single" w:sz="4" w:space="0" w:color="auto"/>
              <w:left w:val="single" w:sz="4" w:space="0" w:color="auto"/>
              <w:bottom w:val="single" w:sz="4" w:space="0" w:color="auto"/>
              <w:right w:val="single" w:sz="4" w:space="0" w:color="auto"/>
            </w:tcBorders>
            <w:hideMark/>
          </w:tcPr>
          <w:p w14:paraId="5D79931A" w14:textId="6858F641" w:rsidR="00684688" w:rsidRPr="00F32FA6" w:rsidDel="00143E25" w:rsidRDefault="00684688" w:rsidP="00A07C90">
            <w:pPr>
              <w:spacing w:after="240" w:line="300" w:lineRule="exact"/>
              <w:jc w:val="center"/>
              <w:rPr>
                <w:del w:id="750" w:author="Cerqueira, Bruno" w:date="2022-09-23T03:59:00Z"/>
                <w:rFonts w:ascii="Segoe UI" w:hAnsi="Segoe UI" w:cs="Segoe UI"/>
                <w:b/>
                <w:sz w:val="22"/>
                <w:szCs w:val="22"/>
                <w:lang w:val="pt-BR"/>
              </w:rPr>
            </w:pPr>
            <w:del w:id="751" w:author="Cerqueira, Bruno" w:date="2022-09-23T03:59:00Z">
              <w:r w:rsidRPr="00F32FA6" w:rsidDel="00143E25">
                <w:rPr>
                  <w:rFonts w:ascii="Segoe UI" w:hAnsi="Segoe UI" w:cs="Segoe UI"/>
                  <w:b/>
                  <w:sz w:val="22"/>
                  <w:szCs w:val="22"/>
                  <w:lang w:val="pt-BR"/>
                </w:rPr>
                <w:delText>Conta Vinculada</w:delText>
              </w:r>
            </w:del>
          </w:p>
        </w:tc>
      </w:tr>
      <w:tr w:rsidR="00AF6D0C" w:rsidRPr="00F32FA6" w:rsidDel="00143E25" w14:paraId="5079BEBF" w14:textId="7B7D6BE1" w:rsidTr="003D20BC">
        <w:trPr>
          <w:del w:id="752" w:author="Cerqueira, Bruno" w:date="2022-09-23T03:59:00Z"/>
        </w:trPr>
        <w:tc>
          <w:tcPr>
            <w:tcW w:w="3431" w:type="dxa"/>
            <w:tcBorders>
              <w:top w:val="single" w:sz="4" w:space="0" w:color="auto"/>
              <w:left w:val="single" w:sz="4" w:space="0" w:color="auto"/>
              <w:bottom w:val="single" w:sz="4" w:space="0" w:color="auto"/>
              <w:right w:val="single" w:sz="4" w:space="0" w:color="auto"/>
            </w:tcBorders>
            <w:hideMark/>
          </w:tcPr>
          <w:p w14:paraId="437382CC" w14:textId="3C034CFD" w:rsidR="00AF6D0C" w:rsidRPr="00F32FA6" w:rsidDel="00143E25" w:rsidRDefault="001A0DA2" w:rsidP="00A07C90">
            <w:pPr>
              <w:spacing w:after="240" w:line="300" w:lineRule="exact"/>
              <w:rPr>
                <w:del w:id="753" w:author="Cerqueira, Bruno" w:date="2022-09-23T03:59:00Z"/>
                <w:rFonts w:ascii="Segoe UI" w:hAnsi="Segoe UI" w:cs="Segoe UI"/>
                <w:b/>
                <w:sz w:val="22"/>
                <w:szCs w:val="22"/>
                <w:lang w:val="pt-BR"/>
              </w:rPr>
            </w:pPr>
            <w:del w:id="754" w:author="Cerqueira, Bruno" w:date="2022-09-23T03:59:00Z">
              <w:r w:rsidRPr="00F32FA6" w:rsidDel="00143E25">
                <w:rPr>
                  <w:rFonts w:ascii="Segoe UI" w:hAnsi="Segoe UI" w:cs="Segoe UI"/>
                  <w:b/>
                  <w:bCs/>
                  <w:iCs/>
                  <w:sz w:val="22"/>
                  <w:szCs w:val="22"/>
                  <w:lang w:val="pt-BR"/>
                </w:rPr>
                <w:delText>ALISEO EMPREENDIMENTOS E PARTICIPAÇÕES S.A.</w:delText>
              </w:r>
            </w:del>
          </w:p>
        </w:tc>
        <w:tc>
          <w:tcPr>
            <w:tcW w:w="1531" w:type="dxa"/>
            <w:tcBorders>
              <w:top w:val="single" w:sz="4" w:space="0" w:color="auto"/>
              <w:left w:val="single" w:sz="4" w:space="0" w:color="auto"/>
              <w:bottom w:val="single" w:sz="4" w:space="0" w:color="auto"/>
              <w:right w:val="single" w:sz="4" w:space="0" w:color="auto"/>
            </w:tcBorders>
            <w:hideMark/>
          </w:tcPr>
          <w:p w14:paraId="416DB0D0" w14:textId="47F71225" w:rsidR="00AF6D0C" w:rsidRPr="00F32FA6" w:rsidDel="00143E25" w:rsidRDefault="006F5F6D" w:rsidP="00A07C90">
            <w:pPr>
              <w:spacing w:after="240" w:line="300" w:lineRule="exact"/>
              <w:rPr>
                <w:del w:id="755" w:author="Cerqueira, Bruno" w:date="2022-09-23T03:59:00Z"/>
                <w:rFonts w:ascii="Segoe UI" w:hAnsi="Segoe UI" w:cs="Segoe UI"/>
                <w:sz w:val="22"/>
                <w:szCs w:val="22"/>
                <w:lang w:val="pt-BR"/>
              </w:rPr>
            </w:pPr>
            <w:del w:id="756" w:author="Cerqueira, Bruno" w:date="2022-09-23T03:59:00Z">
              <w:r w:rsidRPr="00F32FA6" w:rsidDel="00143E25">
                <w:rPr>
                  <w:rFonts w:ascii="Segoe UI" w:hAnsi="Segoe UI" w:cs="Segoe UI"/>
                  <w:sz w:val="22"/>
                  <w:szCs w:val="22"/>
                  <w:lang w:val="pt-BR"/>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2824FA33" w14:textId="03B22755" w:rsidR="00AF6D0C" w:rsidRPr="00F32FA6" w:rsidDel="00143E25" w:rsidRDefault="006F5F6D" w:rsidP="00A07C90">
            <w:pPr>
              <w:spacing w:after="240" w:line="300" w:lineRule="exact"/>
              <w:rPr>
                <w:del w:id="757" w:author="Cerqueira, Bruno" w:date="2022-09-23T03:59:00Z"/>
                <w:rFonts w:ascii="Segoe UI" w:hAnsi="Segoe UI" w:cs="Segoe UI"/>
                <w:sz w:val="22"/>
                <w:szCs w:val="22"/>
                <w:lang w:val="pt-BR"/>
              </w:rPr>
            </w:pPr>
            <w:del w:id="758" w:author="Cerqueira, Bruno" w:date="2022-09-23T03:59:00Z">
              <w:r w:rsidRPr="00F32FA6" w:rsidDel="00143E25">
                <w:rPr>
                  <w:rFonts w:ascii="Segoe UI" w:hAnsi="Segoe UI" w:cs="Segoe UI"/>
                  <w:sz w:val="22"/>
                  <w:szCs w:val="22"/>
                  <w:lang w:val="pt-BR"/>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2D9F39D0" w14:textId="3F3F53C4" w:rsidR="00AF6D0C" w:rsidRPr="00F32FA6" w:rsidDel="00143E25" w:rsidRDefault="006F5F6D" w:rsidP="00A07C90">
            <w:pPr>
              <w:spacing w:after="240" w:line="300" w:lineRule="exact"/>
              <w:rPr>
                <w:del w:id="759" w:author="Cerqueira, Bruno" w:date="2022-09-23T03:59:00Z"/>
                <w:rFonts w:ascii="Segoe UI" w:hAnsi="Segoe UI" w:cs="Segoe UI"/>
                <w:sz w:val="22"/>
                <w:szCs w:val="22"/>
                <w:lang w:val="pt-BR"/>
              </w:rPr>
            </w:pPr>
            <w:del w:id="760" w:author="Cerqueira, Bruno" w:date="2022-09-23T03:59:00Z">
              <w:r w:rsidRPr="00F32FA6" w:rsidDel="00143E25">
                <w:rPr>
                  <w:rFonts w:ascii="Segoe UI" w:hAnsi="Segoe UI" w:cs="Segoe UI"/>
                  <w:sz w:val="22"/>
                  <w:szCs w:val="22"/>
                  <w:lang w:val="pt-BR"/>
                </w:rPr>
                <w:delText>[=]</w:delText>
              </w:r>
            </w:del>
          </w:p>
        </w:tc>
      </w:tr>
    </w:tbl>
    <w:p w14:paraId="69978B96" w14:textId="15A0833D" w:rsidR="002611A6" w:rsidRPr="00F32FA6" w:rsidDel="00143E25" w:rsidRDefault="002611A6" w:rsidP="00A07C90">
      <w:pPr>
        <w:spacing w:after="240" w:line="300" w:lineRule="exact"/>
        <w:ind w:left="446"/>
        <w:rPr>
          <w:del w:id="761" w:author="Cerqueira, Bruno" w:date="2022-09-23T03:59:00Z"/>
          <w:rFonts w:ascii="Segoe UI" w:hAnsi="Segoe UI" w:cs="Segoe UI"/>
          <w:sz w:val="22"/>
          <w:szCs w:val="22"/>
          <w:lang w:val="pt-BR"/>
        </w:rPr>
      </w:pPr>
    </w:p>
    <w:p w14:paraId="75D2F067" w14:textId="097910FC" w:rsidR="002611A6" w:rsidRPr="00F32FA6" w:rsidDel="00143E25" w:rsidRDefault="002611A6" w:rsidP="00A07C90">
      <w:pPr>
        <w:numPr>
          <w:ilvl w:val="0"/>
          <w:numId w:val="20"/>
        </w:numPr>
        <w:tabs>
          <w:tab w:val="clear" w:pos="1144"/>
          <w:tab w:val="num" w:pos="1590"/>
        </w:tabs>
        <w:autoSpaceDE/>
        <w:autoSpaceDN/>
        <w:adjustRightInd/>
        <w:spacing w:after="240" w:line="300" w:lineRule="exact"/>
        <w:ind w:left="1590"/>
        <w:jc w:val="both"/>
        <w:rPr>
          <w:del w:id="762" w:author="Cerqueira, Bruno" w:date="2022-09-23T03:59:00Z"/>
          <w:rFonts w:ascii="Segoe UI" w:hAnsi="Segoe UI" w:cs="Segoe UI"/>
          <w:color w:val="000000"/>
          <w:sz w:val="22"/>
          <w:szCs w:val="22"/>
          <w:lang w:val="pt-BR"/>
        </w:rPr>
      </w:pPr>
      <w:del w:id="763" w:author="Cerqueira, Bruno" w:date="2022-09-23T03:59:00Z">
        <w:r w:rsidRPr="00F32FA6" w:rsidDel="00143E25">
          <w:rPr>
            <w:rFonts w:ascii="Segoe UI" w:hAnsi="Segoe UI" w:cs="Segoe UI"/>
            <w:sz w:val="22"/>
            <w:szCs w:val="22"/>
            <w:lang w:val="pt-BR"/>
          </w:rPr>
          <w:delText>todos os demais direitos corpóreos ou incorpóreos, potenciais ou não, que possam ser objeto de cessão fiduciária de acordo com as normas legais e regulamentares aplicáveis, decorrentes da Outorga.</w:delText>
        </w:r>
      </w:del>
    </w:p>
    <w:p w14:paraId="7685B956" w14:textId="048D3E69" w:rsidR="002611A6" w:rsidRPr="00F32FA6" w:rsidDel="00143E25" w:rsidRDefault="002611A6" w:rsidP="00A07C90">
      <w:pPr>
        <w:autoSpaceDE/>
        <w:autoSpaceDN/>
        <w:adjustRightInd/>
        <w:spacing w:after="240" w:line="300" w:lineRule="exact"/>
        <w:jc w:val="both"/>
        <w:rPr>
          <w:del w:id="764" w:author="Cerqueira, Bruno" w:date="2022-09-23T03:59:00Z"/>
          <w:rFonts w:ascii="Segoe UI" w:hAnsi="Segoe UI" w:cs="Segoe UI"/>
          <w:sz w:val="22"/>
          <w:szCs w:val="22"/>
          <w:lang w:val="pt-BR"/>
        </w:rPr>
      </w:pPr>
      <w:del w:id="765" w:author="Cerqueira, Bruno" w:date="2022-09-23T03:59:00Z">
        <w:r w:rsidRPr="00F32FA6" w:rsidDel="00143E25">
          <w:rPr>
            <w:rFonts w:ascii="Segoe UI" w:hAnsi="Segoe UI" w:cs="Segoe UI"/>
            <w:sz w:val="22"/>
            <w:szCs w:val="22"/>
            <w:lang w:val="pt-BR"/>
          </w:rPr>
          <w:delText>Em virtude da contratação das operações referidas, vimos notificar-lhes, ainda, que:</w:delText>
        </w:r>
      </w:del>
    </w:p>
    <w:p w14:paraId="19ED4932" w14:textId="28BDF52A" w:rsidR="002611A6" w:rsidRPr="00F32FA6" w:rsidDel="00143E25" w:rsidRDefault="002611A6" w:rsidP="00A07C90">
      <w:pPr>
        <w:pStyle w:val="ax"/>
        <w:numPr>
          <w:ilvl w:val="0"/>
          <w:numId w:val="19"/>
        </w:numPr>
        <w:autoSpaceDE/>
        <w:autoSpaceDN/>
        <w:adjustRightInd/>
        <w:spacing w:before="0" w:after="240" w:line="300" w:lineRule="exact"/>
        <w:rPr>
          <w:del w:id="766" w:author="Cerqueira, Bruno" w:date="2022-09-23T03:59:00Z"/>
          <w:rFonts w:ascii="Segoe UI" w:hAnsi="Segoe UI" w:cs="Segoe UI"/>
          <w:sz w:val="22"/>
          <w:szCs w:val="22"/>
        </w:rPr>
      </w:pPr>
      <w:del w:id="767" w:author="Cerqueira, Bruno" w:date="2022-09-23T03:59:00Z">
        <w:r w:rsidRPr="00F32FA6" w:rsidDel="00143E25">
          <w:rPr>
            <w:rFonts w:ascii="Segoe UI" w:hAnsi="Segoe UI" w:cs="Segoe UI"/>
            <w:sz w:val="22"/>
            <w:szCs w:val="22"/>
          </w:rPr>
          <w:delText xml:space="preserve">em virtude da contratação dessa cessão fiduciária, quaisquer pagamentos que venham a ser devidos em decorrência dos Direitos Cedidos, deverão </w:delText>
        </w:r>
        <w:r w:rsidR="00CE0B86" w:rsidRPr="00F32FA6" w:rsidDel="00143E25">
          <w:rPr>
            <w:rFonts w:ascii="Segoe UI" w:hAnsi="Segoe UI" w:cs="Segoe UI"/>
            <w:sz w:val="22"/>
            <w:szCs w:val="22"/>
          </w:rPr>
          <w:delText>ser efetuados exclusivamente na Conta Vinculada mencionada</w:delText>
        </w:r>
        <w:r w:rsidRPr="00F32FA6" w:rsidDel="00143E25">
          <w:rPr>
            <w:rFonts w:ascii="Segoe UI" w:hAnsi="Segoe UI" w:cs="Segoe UI"/>
            <w:sz w:val="22"/>
            <w:szCs w:val="22"/>
          </w:rPr>
          <w:delText xml:space="preserve"> acima;</w:delText>
        </w:r>
      </w:del>
    </w:p>
    <w:p w14:paraId="758990FF" w14:textId="2E7F22AB" w:rsidR="002611A6" w:rsidRPr="00F32FA6" w:rsidDel="00143E25" w:rsidRDefault="002611A6" w:rsidP="00A07C90">
      <w:pPr>
        <w:pStyle w:val="ax"/>
        <w:numPr>
          <w:ilvl w:val="0"/>
          <w:numId w:val="19"/>
        </w:numPr>
        <w:autoSpaceDE/>
        <w:autoSpaceDN/>
        <w:adjustRightInd/>
        <w:spacing w:before="0" w:after="240" w:line="300" w:lineRule="exact"/>
        <w:rPr>
          <w:del w:id="768" w:author="Cerqueira, Bruno" w:date="2022-09-23T03:59:00Z"/>
          <w:rFonts w:ascii="Segoe UI" w:hAnsi="Segoe UI" w:cs="Segoe UI"/>
          <w:sz w:val="22"/>
          <w:szCs w:val="22"/>
        </w:rPr>
      </w:pPr>
      <w:del w:id="769" w:author="Cerqueira, Bruno" w:date="2022-09-23T03:59:00Z">
        <w:r w:rsidRPr="00F32FA6" w:rsidDel="00143E25">
          <w:rPr>
            <w:rFonts w:ascii="Segoe UI" w:hAnsi="Segoe UI" w:cs="Segoe UI"/>
            <w:sz w:val="22"/>
            <w:szCs w:val="22"/>
          </w:rPr>
          <w:delText>qu</w:delText>
        </w:r>
        <w:r w:rsidR="00CE0B86" w:rsidRPr="00F32FA6" w:rsidDel="00143E25">
          <w:rPr>
            <w:rFonts w:ascii="Segoe UI" w:hAnsi="Segoe UI" w:cs="Segoe UI"/>
            <w:sz w:val="22"/>
            <w:szCs w:val="22"/>
          </w:rPr>
          <w:delText>alquer alteração da Conta Vinculada mencionada</w:delText>
        </w:r>
        <w:r w:rsidRPr="00F32FA6" w:rsidDel="00143E25">
          <w:rPr>
            <w:rFonts w:ascii="Segoe UI" w:hAnsi="Segoe UI" w:cs="Segoe UI"/>
            <w:sz w:val="22"/>
            <w:szCs w:val="22"/>
          </w:rPr>
          <w:delText xml:space="preserve"> acima deverá ser precedida da expressa anuência </w:delText>
        </w:r>
        <w:r w:rsidR="001511F0" w:rsidRPr="00F32FA6" w:rsidDel="00143E25">
          <w:rPr>
            <w:rFonts w:ascii="Segoe UI" w:hAnsi="Segoe UI" w:cs="Segoe UI"/>
            <w:sz w:val="22"/>
            <w:szCs w:val="22"/>
          </w:rPr>
          <w:delText>do Agente Fiduciário</w:delText>
        </w:r>
        <w:r w:rsidRPr="00F32FA6" w:rsidDel="00143E25">
          <w:rPr>
            <w:rFonts w:ascii="Segoe UI" w:hAnsi="Segoe UI" w:cs="Segoe UI"/>
            <w:sz w:val="22"/>
            <w:szCs w:val="22"/>
          </w:rPr>
          <w:delText>.</w:delText>
        </w:r>
      </w:del>
    </w:p>
    <w:p w14:paraId="5C26D9FE" w14:textId="52EBCFAB" w:rsidR="002611A6" w:rsidRPr="00F32FA6" w:rsidDel="00143E25" w:rsidRDefault="002611A6" w:rsidP="00A07C90">
      <w:pPr>
        <w:autoSpaceDE/>
        <w:autoSpaceDN/>
        <w:adjustRightInd/>
        <w:spacing w:after="240" w:line="300" w:lineRule="exact"/>
        <w:jc w:val="both"/>
        <w:rPr>
          <w:del w:id="770" w:author="Cerqueira, Bruno" w:date="2022-09-23T03:59:00Z"/>
          <w:rFonts w:ascii="Segoe UI" w:hAnsi="Segoe UI" w:cs="Segoe UI"/>
          <w:sz w:val="22"/>
          <w:szCs w:val="22"/>
          <w:lang w:val="pt-BR"/>
        </w:rPr>
      </w:pPr>
      <w:del w:id="771" w:author="Cerqueira, Bruno" w:date="2022-09-23T03:59:00Z">
        <w:r w:rsidRPr="00F32FA6" w:rsidDel="00143E25">
          <w:rPr>
            <w:rFonts w:ascii="Segoe UI" w:hAnsi="Segoe UI" w:cs="Segoe UI"/>
            <w:sz w:val="22"/>
            <w:szCs w:val="22"/>
            <w:lang w:val="pt-BR"/>
          </w:rPr>
          <w:delText xml:space="preserve">Aproveitamos o ensejo para reforçar que, a partir da data do recebimento desta notificação, eventuais valores devidos em virtude dos </w:delText>
        </w:r>
        <w:r w:rsidR="00DB174D" w:rsidRPr="00F32FA6" w:rsidDel="00143E25">
          <w:rPr>
            <w:rFonts w:ascii="Segoe UI" w:hAnsi="Segoe UI" w:cs="Segoe UI"/>
            <w:sz w:val="22"/>
            <w:szCs w:val="22"/>
            <w:lang w:val="pt-BR"/>
          </w:rPr>
          <w:delText xml:space="preserve">Direitos Creditórios </w:delText>
        </w:r>
        <w:r w:rsidRPr="00F32FA6" w:rsidDel="00143E25">
          <w:rPr>
            <w:rFonts w:ascii="Segoe UI" w:hAnsi="Segoe UI" w:cs="Segoe UI"/>
            <w:sz w:val="22"/>
            <w:szCs w:val="22"/>
            <w:lang w:val="pt-BR"/>
          </w:rPr>
          <w:delText>indicados acima somente serão considera</w:delText>
        </w:r>
        <w:r w:rsidR="005D6B82" w:rsidRPr="00F32FA6" w:rsidDel="00143E25">
          <w:rPr>
            <w:rFonts w:ascii="Segoe UI" w:hAnsi="Segoe UI" w:cs="Segoe UI"/>
            <w:sz w:val="22"/>
            <w:szCs w:val="22"/>
            <w:lang w:val="pt-BR"/>
          </w:rPr>
          <w:delText>dos quitados após o depósito na já mencionada Conta Vinculada</w:delText>
        </w:r>
        <w:r w:rsidRPr="00F32FA6" w:rsidDel="00143E25">
          <w:rPr>
            <w:rFonts w:ascii="Segoe UI" w:hAnsi="Segoe UI" w:cs="Segoe UI"/>
            <w:sz w:val="22"/>
            <w:szCs w:val="22"/>
            <w:lang w:val="pt-BR"/>
          </w:rPr>
          <w:delText>.</w:delText>
        </w:r>
      </w:del>
    </w:p>
    <w:p w14:paraId="7E0C8A28" w14:textId="7E06B5AA" w:rsidR="002611A6" w:rsidRPr="00F32FA6" w:rsidDel="00143E25" w:rsidRDefault="002611A6" w:rsidP="00A07C90">
      <w:pPr>
        <w:autoSpaceDE/>
        <w:autoSpaceDN/>
        <w:adjustRightInd/>
        <w:spacing w:after="240" w:line="300" w:lineRule="exact"/>
        <w:jc w:val="both"/>
        <w:rPr>
          <w:del w:id="772" w:author="Cerqueira, Bruno" w:date="2022-09-23T03:59:00Z"/>
          <w:rFonts w:ascii="Segoe UI" w:hAnsi="Segoe UI" w:cs="Segoe UI"/>
          <w:sz w:val="22"/>
          <w:szCs w:val="22"/>
          <w:lang w:val="pt-BR"/>
        </w:rPr>
      </w:pPr>
      <w:del w:id="773" w:author="Cerqueira, Bruno" w:date="2022-09-23T03:59:00Z">
        <w:r w:rsidRPr="00F32FA6" w:rsidDel="00143E25">
          <w:rPr>
            <w:rFonts w:ascii="Segoe UI" w:hAnsi="Segoe UI" w:cs="Segoe UI"/>
            <w:sz w:val="22"/>
            <w:szCs w:val="22"/>
            <w:lang w:val="pt-BR"/>
          </w:rPr>
          <w:delText xml:space="preserve">Qualquer alteração nos termos e instruções desta notificação somente poderá ser feita com prévia e expressa autorização </w:delText>
        </w:r>
        <w:r w:rsidR="001511F0" w:rsidRPr="00F32FA6" w:rsidDel="00143E25">
          <w:rPr>
            <w:rFonts w:ascii="Segoe UI" w:hAnsi="Segoe UI" w:cs="Segoe UI"/>
            <w:sz w:val="22"/>
            <w:szCs w:val="22"/>
            <w:lang w:val="pt-BR"/>
          </w:rPr>
          <w:delText>do Agente Fiduciário</w:delText>
        </w:r>
        <w:r w:rsidRPr="00F32FA6" w:rsidDel="00143E25">
          <w:rPr>
            <w:rFonts w:ascii="Segoe UI" w:hAnsi="Segoe UI" w:cs="Segoe UI"/>
            <w:sz w:val="22"/>
            <w:szCs w:val="22"/>
            <w:lang w:val="pt-BR"/>
          </w:rPr>
          <w:delText>.</w:delText>
        </w:r>
      </w:del>
    </w:p>
    <w:p w14:paraId="71C8861D" w14:textId="62743351" w:rsidR="002611A6" w:rsidRPr="00F32FA6" w:rsidDel="00143E25" w:rsidRDefault="002611A6" w:rsidP="00A07C90">
      <w:pPr>
        <w:spacing w:after="240" w:line="300" w:lineRule="exact"/>
        <w:rPr>
          <w:del w:id="774" w:author="Cerqueira, Bruno" w:date="2022-09-23T03:59:00Z"/>
          <w:rFonts w:ascii="Segoe UI" w:hAnsi="Segoe UI" w:cs="Segoe UI"/>
          <w:sz w:val="22"/>
          <w:szCs w:val="22"/>
          <w:lang w:val="pt-BR"/>
        </w:rPr>
      </w:pPr>
      <w:del w:id="775" w:author="Cerqueira, Bruno" w:date="2022-09-23T03:59:00Z">
        <w:r w:rsidRPr="00F32FA6" w:rsidDel="00143E25">
          <w:rPr>
            <w:rFonts w:ascii="Segoe UI" w:hAnsi="Segoe UI" w:cs="Segoe UI"/>
            <w:sz w:val="22"/>
            <w:szCs w:val="22"/>
            <w:lang w:val="pt-BR"/>
          </w:rPr>
          <w:delText>Atenciosamente,</w:delText>
        </w:r>
      </w:del>
    </w:p>
    <w:p w14:paraId="34CDFD5F" w14:textId="1EE18E4F" w:rsidR="002611A6" w:rsidRPr="00F32FA6" w:rsidDel="00143E25" w:rsidRDefault="002611A6" w:rsidP="00A07C90">
      <w:pPr>
        <w:spacing w:after="240" w:line="300" w:lineRule="exact"/>
        <w:rPr>
          <w:del w:id="776" w:author="Cerqueira, Bruno" w:date="2022-09-23T03:59:00Z"/>
          <w:rFonts w:ascii="Segoe UI" w:hAnsi="Segoe UI" w:cs="Segoe UI"/>
          <w:sz w:val="22"/>
          <w:szCs w:val="22"/>
          <w:lang w:val="pt-BR"/>
        </w:rPr>
      </w:pPr>
    </w:p>
    <w:p w14:paraId="5D7E02A5" w14:textId="4E1D250B" w:rsidR="0064432E" w:rsidRPr="00F32FA6" w:rsidDel="00143E25" w:rsidRDefault="0064432E" w:rsidP="00A07C90">
      <w:pPr>
        <w:spacing w:after="240" w:line="300" w:lineRule="exact"/>
        <w:jc w:val="center"/>
        <w:rPr>
          <w:del w:id="777" w:author="Cerqueira, Bruno" w:date="2022-09-23T03:59:00Z"/>
          <w:rFonts w:ascii="Segoe UI" w:hAnsi="Segoe UI" w:cs="Segoe UI"/>
          <w:i/>
          <w:sz w:val="22"/>
          <w:szCs w:val="22"/>
          <w:lang w:val="pt-BR"/>
        </w:rPr>
      </w:pPr>
      <w:del w:id="778" w:author="Cerqueira, Bruno" w:date="2022-09-23T03:59:00Z">
        <w:r w:rsidRPr="00F32FA6" w:rsidDel="00143E25">
          <w:rPr>
            <w:rFonts w:ascii="Segoe UI" w:hAnsi="Segoe UI" w:cs="Segoe UI"/>
            <w:i/>
            <w:sz w:val="22"/>
            <w:szCs w:val="22"/>
            <w:lang w:val="pt-BR"/>
          </w:rPr>
          <w:delText>[INCLUIR ASSINATURAS DA COMPANHIA]</w:delText>
        </w:r>
      </w:del>
    </w:p>
    <w:p w14:paraId="46386BAD" w14:textId="4F23079D" w:rsidR="002611A6" w:rsidRPr="00F32FA6" w:rsidDel="00143E25" w:rsidRDefault="002611A6" w:rsidP="00A07C90">
      <w:pPr>
        <w:spacing w:after="240" w:line="300" w:lineRule="exact"/>
        <w:jc w:val="center"/>
        <w:rPr>
          <w:del w:id="779" w:author="Cerqueira, Bruno" w:date="2022-09-23T03:59:00Z"/>
          <w:rFonts w:ascii="Segoe UI" w:eastAsia="SimSun" w:hAnsi="Segoe UI" w:cs="Segoe UI"/>
          <w:color w:val="000000"/>
          <w:sz w:val="22"/>
          <w:szCs w:val="22"/>
          <w:lang w:val="pt-BR"/>
        </w:rPr>
      </w:pPr>
      <w:del w:id="780" w:author="Cerqueira, Bruno" w:date="2022-09-23T03:59:00Z">
        <w:r w:rsidRPr="00F32FA6" w:rsidDel="00143E25">
          <w:rPr>
            <w:rFonts w:ascii="Segoe UI" w:eastAsia="SimSun" w:hAnsi="Segoe UI" w:cs="Segoe UI"/>
            <w:color w:val="000000"/>
            <w:sz w:val="22"/>
            <w:szCs w:val="22"/>
            <w:lang w:val="pt-BR"/>
          </w:rPr>
          <w:delText xml:space="preserve"> </w:delText>
        </w:r>
      </w:del>
    </w:p>
    <w:p w14:paraId="7D87AFB9" w14:textId="0DE7EC1A" w:rsidR="002611A6" w:rsidRPr="00F32FA6" w:rsidDel="00143E25" w:rsidRDefault="002611A6" w:rsidP="00A07C90">
      <w:pPr>
        <w:tabs>
          <w:tab w:val="left" w:pos="709"/>
        </w:tabs>
        <w:spacing w:after="240" w:line="300" w:lineRule="exact"/>
        <w:rPr>
          <w:del w:id="781" w:author="Cerqueira, Bruno" w:date="2022-09-23T03:59:00Z"/>
          <w:rFonts w:ascii="Segoe UI" w:hAnsi="Segoe UI" w:cs="Segoe UI"/>
          <w:b/>
          <w:sz w:val="22"/>
          <w:szCs w:val="22"/>
          <w:lang w:val="pt-BR"/>
        </w:rPr>
      </w:pPr>
      <w:del w:id="782" w:author="Cerqueira, Bruno" w:date="2022-09-23T03:59:00Z">
        <w:r w:rsidRPr="00F32FA6" w:rsidDel="00143E25">
          <w:rPr>
            <w:rFonts w:ascii="Segoe UI" w:hAnsi="Segoe UI" w:cs="Segoe UI"/>
            <w:b/>
            <w:sz w:val="22"/>
            <w:szCs w:val="22"/>
            <w:lang w:val="pt-BR"/>
          </w:rPr>
          <w:delText>RECEBIDO:</w:delText>
        </w:r>
      </w:del>
    </w:p>
    <w:p w14:paraId="596D5147" w14:textId="155961A9" w:rsidR="005D6B82" w:rsidRPr="00F32FA6" w:rsidDel="00143E25" w:rsidRDefault="005D6B82" w:rsidP="00A07C90">
      <w:pPr>
        <w:tabs>
          <w:tab w:val="left" w:pos="709"/>
        </w:tabs>
        <w:spacing w:after="240" w:line="300" w:lineRule="exact"/>
        <w:rPr>
          <w:del w:id="783" w:author="Cerqueira, Bruno" w:date="2022-09-23T03:59:00Z"/>
          <w:rFonts w:ascii="Segoe UI" w:hAnsi="Segoe UI" w:cs="Segoe UI"/>
          <w:b/>
          <w:sz w:val="22"/>
          <w:szCs w:val="22"/>
          <w:lang w:val="pt-BR"/>
        </w:rPr>
      </w:pPr>
    </w:p>
    <w:p w14:paraId="35ED1ED5" w14:textId="15688EE3" w:rsidR="00D12EC0" w:rsidRPr="00F32FA6" w:rsidDel="00143E25" w:rsidRDefault="002611A6" w:rsidP="00A07C90">
      <w:pPr>
        <w:autoSpaceDE/>
        <w:autoSpaceDN/>
        <w:adjustRightInd/>
        <w:spacing w:after="240" w:line="300" w:lineRule="exact"/>
        <w:jc w:val="both"/>
        <w:rPr>
          <w:del w:id="784" w:author="Cerqueira, Bruno" w:date="2022-09-23T03:59:00Z"/>
          <w:rFonts w:ascii="Segoe UI" w:hAnsi="Segoe UI" w:cs="Segoe UI"/>
          <w:b/>
          <w:color w:val="000000"/>
          <w:sz w:val="22"/>
          <w:szCs w:val="22"/>
          <w:lang w:val="pt-BR"/>
        </w:rPr>
      </w:pPr>
      <w:del w:id="785" w:author="Cerqueira, Bruno" w:date="2022-09-23T03:59:00Z">
        <w:r w:rsidRPr="00F32FA6" w:rsidDel="00143E25">
          <w:rPr>
            <w:rFonts w:ascii="Segoe UI" w:hAnsi="Segoe UI" w:cs="Segoe UI"/>
            <w:i/>
            <w:sz w:val="22"/>
            <w:szCs w:val="22"/>
            <w:lang w:val="pt-BR"/>
          </w:rPr>
          <w:delText xml:space="preserve">[Essa Notificação deverá ser carimbada pelo protocolo </w:delText>
        </w:r>
        <w:r w:rsidR="005C4BD9" w:rsidRPr="00F32FA6" w:rsidDel="00143E25">
          <w:rPr>
            <w:rFonts w:ascii="Segoe UI" w:hAnsi="Segoe UI" w:cs="Segoe UI"/>
            <w:i/>
            <w:sz w:val="22"/>
            <w:szCs w:val="22"/>
            <w:lang w:val="pt-BR"/>
          </w:rPr>
          <w:delText xml:space="preserve">da </w:delText>
        </w:r>
        <w:r w:rsidR="00793024" w:rsidRPr="00F32FA6" w:rsidDel="00143E25">
          <w:rPr>
            <w:rFonts w:ascii="Segoe UI" w:hAnsi="Segoe UI" w:cs="Segoe UI"/>
            <w:i/>
            <w:sz w:val="22"/>
            <w:szCs w:val="22"/>
            <w:lang w:val="pt-BR"/>
          </w:rPr>
          <w:delText>[</w:delText>
        </w:r>
        <w:r w:rsidR="00AF5D24" w:rsidRPr="00F32FA6" w:rsidDel="00143E25">
          <w:rPr>
            <w:rFonts w:ascii="Segoe UI" w:hAnsi="Segoe UI" w:cs="Segoe UI"/>
            <w:i/>
            <w:sz w:val="22"/>
            <w:szCs w:val="22"/>
            <w:lang w:val="pt-BR"/>
          </w:rPr>
          <w:delText>MTPAC</w:delText>
        </w:r>
        <w:r w:rsidR="00793024" w:rsidRPr="00F32FA6" w:rsidDel="00143E25">
          <w:rPr>
            <w:rFonts w:ascii="Segoe UI" w:hAnsi="Segoe UI" w:cs="Segoe UI"/>
            <w:i/>
            <w:sz w:val="22"/>
            <w:szCs w:val="22"/>
            <w:lang w:val="pt-BR"/>
          </w:rPr>
          <w:delText>]</w:delText>
        </w:r>
        <w:r w:rsidR="006A06C8" w:rsidRPr="00F32FA6" w:rsidDel="00143E25">
          <w:rPr>
            <w:rFonts w:ascii="Segoe UI" w:hAnsi="Segoe UI" w:cs="Segoe UI"/>
            <w:i/>
            <w:sz w:val="22"/>
            <w:szCs w:val="22"/>
            <w:lang w:val="pt-BR"/>
          </w:rPr>
          <w:delText xml:space="preserve"> /</w:delText>
        </w:r>
        <w:r w:rsidR="00AF5D24" w:rsidRPr="00F32FA6" w:rsidDel="00143E25">
          <w:rPr>
            <w:rFonts w:ascii="Segoe UI" w:hAnsi="Segoe UI" w:cs="Segoe UI"/>
            <w:i/>
            <w:sz w:val="22"/>
            <w:szCs w:val="22"/>
            <w:lang w:val="pt-BR"/>
          </w:rPr>
          <w:delText xml:space="preserve"> </w:delText>
        </w:r>
        <w:r w:rsidR="00793024" w:rsidRPr="00F32FA6" w:rsidDel="00143E25">
          <w:rPr>
            <w:rFonts w:ascii="Segoe UI" w:hAnsi="Segoe UI" w:cs="Segoe UI"/>
            <w:i/>
            <w:sz w:val="22"/>
            <w:szCs w:val="22"/>
            <w:lang w:val="pt-BR"/>
          </w:rPr>
          <w:delText xml:space="preserve">[ANTAQ] </w:delText>
        </w:r>
        <w:r w:rsidRPr="00F32FA6" w:rsidDel="00143E25">
          <w:rPr>
            <w:rFonts w:ascii="Segoe UI" w:hAnsi="Segoe UI" w:cs="Segoe UI"/>
            <w:i/>
            <w:sz w:val="22"/>
            <w:szCs w:val="22"/>
            <w:lang w:val="pt-BR"/>
          </w:rPr>
          <w:delText>no campo “Recebido”]</w:delText>
        </w:r>
        <w:r w:rsidR="00D12EC0" w:rsidRPr="00F32FA6" w:rsidDel="00143E25">
          <w:rPr>
            <w:rFonts w:ascii="Segoe UI" w:hAnsi="Segoe UI" w:cs="Segoe UI"/>
            <w:b/>
            <w:color w:val="000000"/>
            <w:sz w:val="22"/>
            <w:szCs w:val="22"/>
            <w:lang w:val="pt-BR"/>
          </w:rPr>
          <w:br w:type="page"/>
        </w:r>
      </w:del>
    </w:p>
    <w:p w14:paraId="05DB33FC" w14:textId="673E4BC4" w:rsidR="0064432E" w:rsidRPr="00F32FA6" w:rsidDel="00143E25" w:rsidRDefault="0064432E" w:rsidP="00BC4A17">
      <w:pPr>
        <w:autoSpaceDE/>
        <w:autoSpaceDN/>
        <w:adjustRightInd/>
        <w:spacing w:after="240" w:line="300" w:lineRule="exact"/>
        <w:rPr>
          <w:del w:id="786" w:author="Cerqueira, Bruno" w:date="2022-09-23T03:59:00Z"/>
          <w:rFonts w:ascii="Segoe UI" w:hAnsi="Segoe UI" w:cs="Segoe UI"/>
          <w:b/>
          <w:color w:val="000000"/>
          <w:sz w:val="22"/>
          <w:szCs w:val="22"/>
          <w:lang w:val="pt-BR"/>
        </w:rPr>
      </w:pPr>
    </w:p>
    <w:p w14:paraId="04C80ACD" w14:textId="5BED8BF9" w:rsidR="00890926" w:rsidRPr="00F32FA6" w:rsidDel="00143E25" w:rsidRDefault="00890926" w:rsidP="00A07C90">
      <w:pPr>
        <w:pStyle w:val="Heading2"/>
        <w:keepNext w:val="0"/>
        <w:widowControl w:val="0"/>
        <w:spacing w:after="240" w:line="300" w:lineRule="exact"/>
        <w:jc w:val="both"/>
        <w:rPr>
          <w:del w:id="787" w:author="Cerqueira, Bruno" w:date="2022-09-23T03:59:00Z"/>
          <w:rFonts w:ascii="Segoe UI" w:hAnsi="Segoe UI" w:cs="Segoe UI"/>
          <w:color w:val="000000"/>
          <w:szCs w:val="22"/>
        </w:rPr>
      </w:pPr>
      <w:del w:id="788" w:author="Cerqueira, Bruno" w:date="2022-09-23T03:59:00Z">
        <w:r w:rsidRPr="00F32FA6" w:rsidDel="00143E25">
          <w:rPr>
            <w:rFonts w:ascii="Segoe UI" w:hAnsi="Segoe UI" w:cs="Segoe UI"/>
            <w:color w:val="000000"/>
            <w:szCs w:val="22"/>
          </w:rPr>
          <w:delText>INSTRUMENTO PARTICULAR DE CESSÃO FIDUCIÁRIA DE DIREITOS CREDITÓRIOS E OUTRAS AVENÇAS</w:delText>
        </w:r>
      </w:del>
    </w:p>
    <w:p w14:paraId="74A0FFEB" w14:textId="431FAD44" w:rsidR="00FD22B9" w:rsidRPr="00F32FA6" w:rsidDel="00143E25" w:rsidRDefault="00FD22B9" w:rsidP="00A07C90">
      <w:pPr>
        <w:widowControl w:val="0"/>
        <w:spacing w:after="240" w:line="300" w:lineRule="exact"/>
        <w:ind w:left="708"/>
        <w:jc w:val="center"/>
        <w:rPr>
          <w:del w:id="789" w:author="Cerqueira, Bruno" w:date="2022-09-23T03:59:00Z"/>
          <w:rFonts w:ascii="Segoe UI" w:hAnsi="Segoe UI" w:cs="Segoe UI"/>
          <w:b/>
          <w:color w:val="000000"/>
          <w:sz w:val="22"/>
          <w:szCs w:val="22"/>
          <w:lang w:val="pt-BR"/>
        </w:rPr>
      </w:pPr>
    </w:p>
    <w:p w14:paraId="5F86CF55" w14:textId="64BA5A8B" w:rsidR="00FD22B9" w:rsidRPr="00F32FA6" w:rsidDel="00143E25" w:rsidRDefault="00FD22B9" w:rsidP="00A07C90">
      <w:pPr>
        <w:widowControl w:val="0"/>
        <w:spacing w:after="240" w:line="300" w:lineRule="exact"/>
        <w:ind w:left="567"/>
        <w:jc w:val="center"/>
        <w:rPr>
          <w:del w:id="790" w:author="Cerqueira, Bruno" w:date="2022-09-23T03:59:00Z"/>
          <w:rFonts w:ascii="Segoe UI" w:hAnsi="Segoe UI" w:cs="Segoe UI"/>
          <w:b/>
          <w:smallCaps/>
          <w:sz w:val="22"/>
          <w:szCs w:val="22"/>
          <w:lang w:val="pt-BR"/>
        </w:rPr>
      </w:pPr>
      <w:del w:id="791" w:author="Cerqueira, Bruno" w:date="2022-09-23T03:59:00Z">
        <w:r w:rsidRPr="00F32FA6" w:rsidDel="00143E25">
          <w:rPr>
            <w:rFonts w:ascii="Segoe UI" w:hAnsi="Segoe UI" w:cs="Segoe UI"/>
            <w:b/>
            <w:smallCaps/>
            <w:sz w:val="22"/>
            <w:szCs w:val="22"/>
            <w:lang w:val="pt-BR"/>
          </w:rPr>
          <w:delText xml:space="preserve">Anexo </w:delText>
        </w:r>
        <w:r w:rsidR="006F5F6D" w:rsidRPr="00F32FA6" w:rsidDel="00143E25">
          <w:rPr>
            <w:rFonts w:ascii="Segoe UI" w:hAnsi="Segoe UI" w:cs="Segoe UI"/>
            <w:b/>
            <w:smallCaps/>
            <w:sz w:val="22"/>
            <w:szCs w:val="22"/>
            <w:lang w:val="pt-BR"/>
          </w:rPr>
          <w:delText>V</w:delText>
        </w:r>
        <w:r w:rsidR="00332797" w:rsidDel="00143E25">
          <w:rPr>
            <w:rFonts w:ascii="Segoe UI" w:hAnsi="Segoe UI" w:cs="Segoe UI"/>
            <w:b/>
            <w:smallCaps/>
            <w:sz w:val="22"/>
            <w:szCs w:val="22"/>
            <w:lang w:val="pt-BR"/>
          </w:rPr>
          <w:delText>I</w:delText>
        </w:r>
        <w:r w:rsidR="006F5F6D" w:rsidRPr="00F32FA6" w:rsidDel="00143E25">
          <w:rPr>
            <w:rFonts w:ascii="Segoe UI" w:hAnsi="Segoe UI" w:cs="Segoe UI"/>
            <w:b/>
            <w:smallCaps/>
            <w:sz w:val="22"/>
            <w:szCs w:val="22"/>
            <w:lang w:val="pt-BR"/>
          </w:rPr>
          <w:delText>I</w:delText>
        </w:r>
        <w:r w:rsidR="00085480" w:rsidRPr="00F32FA6" w:rsidDel="00143E25">
          <w:rPr>
            <w:rFonts w:ascii="Segoe UI" w:hAnsi="Segoe UI" w:cs="Segoe UI"/>
            <w:b/>
            <w:smallCaps/>
            <w:sz w:val="22"/>
            <w:szCs w:val="22"/>
            <w:lang w:val="pt-BR"/>
          </w:rPr>
          <w:delText xml:space="preserve"> - </w:delText>
        </w:r>
        <w:r w:rsidR="00085480" w:rsidRPr="00F32FA6" w:rsidDel="00143E25">
          <w:rPr>
            <w:rFonts w:ascii="Segoe UI" w:hAnsi="Segoe UI" w:cs="Segoe UI"/>
            <w:b/>
            <w:smallCaps/>
            <w:color w:val="000000"/>
            <w:sz w:val="22"/>
            <w:szCs w:val="22"/>
            <w:lang w:val="pt-BR"/>
          </w:rPr>
          <w:delText>Modelo de Notificação às Contrapartes dos Contratos Comerciais</w:delText>
        </w:r>
      </w:del>
    </w:p>
    <w:p w14:paraId="51CCDE8C" w14:textId="5C308400" w:rsidR="00FD22B9" w:rsidRPr="00F32FA6" w:rsidDel="00143E25" w:rsidRDefault="00FD22B9" w:rsidP="00A07C90">
      <w:pPr>
        <w:pStyle w:val="Heading5"/>
        <w:keepNext w:val="0"/>
        <w:widowControl w:val="0"/>
        <w:spacing w:after="240" w:line="300" w:lineRule="exact"/>
        <w:ind w:left="567"/>
        <w:rPr>
          <w:del w:id="792" w:author="Cerqueira, Bruno" w:date="2022-09-23T03:59:00Z"/>
          <w:rFonts w:ascii="Segoe UI" w:hAnsi="Segoe UI" w:cs="Segoe UI"/>
          <w:b/>
          <w:smallCaps/>
          <w:color w:val="000000"/>
          <w:sz w:val="22"/>
          <w:szCs w:val="22"/>
        </w:rPr>
      </w:pPr>
    </w:p>
    <w:p w14:paraId="3B828590" w14:textId="4C44D75B" w:rsidR="00FD22B9" w:rsidRPr="00F32FA6" w:rsidDel="00143E25" w:rsidRDefault="00FD22B9" w:rsidP="00A07C90">
      <w:pPr>
        <w:spacing w:after="240" w:line="300" w:lineRule="exact"/>
        <w:rPr>
          <w:del w:id="793" w:author="Cerqueira, Bruno" w:date="2022-09-23T03:59:00Z"/>
          <w:rFonts w:ascii="Segoe UI" w:hAnsi="Segoe UI" w:cs="Segoe UI"/>
          <w:sz w:val="22"/>
          <w:szCs w:val="22"/>
          <w:lang w:val="pt-BR"/>
        </w:rPr>
      </w:pPr>
    </w:p>
    <w:p w14:paraId="194AC3F3" w14:textId="0806925B" w:rsidR="00FD22B9" w:rsidRPr="00F32FA6" w:rsidDel="00143E25" w:rsidRDefault="00FD22B9" w:rsidP="00A07C90">
      <w:pPr>
        <w:spacing w:after="240" w:line="300" w:lineRule="exact"/>
        <w:jc w:val="right"/>
        <w:rPr>
          <w:del w:id="794" w:author="Cerqueira, Bruno" w:date="2022-09-23T03:59:00Z"/>
          <w:rFonts w:ascii="Segoe UI" w:hAnsi="Segoe UI" w:cs="Segoe UI"/>
          <w:sz w:val="22"/>
          <w:szCs w:val="22"/>
          <w:lang w:val="pt-BR"/>
        </w:rPr>
      </w:pPr>
      <w:del w:id="795" w:author="Cerqueira, Bruno" w:date="2022-09-23T03:59:00Z">
        <w:r w:rsidRPr="00F32FA6" w:rsidDel="00143E25">
          <w:rPr>
            <w:rFonts w:ascii="Segoe UI" w:hAnsi="Segoe UI" w:cs="Segoe UI"/>
            <w:sz w:val="22"/>
            <w:szCs w:val="22"/>
            <w:lang w:val="pt-BR"/>
          </w:rPr>
          <w:delText>[Local e Data]</w:delText>
        </w:r>
      </w:del>
    </w:p>
    <w:p w14:paraId="644C0490" w14:textId="7F296DCB" w:rsidR="00FD22B9" w:rsidRPr="00F32FA6" w:rsidDel="00143E25" w:rsidRDefault="00FD22B9" w:rsidP="00A07C90">
      <w:pPr>
        <w:spacing w:after="240" w:line="300" w:lineRule="exact"/>
        <w:rPr>
          <w:del w:id="796" w:author="Cerqueira, Bruno" w:date="2022-09-23T03:59:00Z"/>
          <w:rFonts w:ascii="Segoe UI" w:hAnsi="Segoe UI" w:cs="Segoe UI"/>
          <w:sz w:val="22"/>
          <w:szCs w:val="22"/>
          <w:lang w:val="pt-BR"/>
        </w:rPr>
      </w:pPr>
      <w:del w:id="797" w:author="Cerqueira, Bruno" w:date="2022-09-23T03:59:00Z">
        <w:r w:rsidRPr="00F32FA6" w:rsidDel="00143E25">
          <w:rPr>
            <w:rFonts w:ascii="Segoe UI" w:hAnsi="Segoe UI" w:cs="Segoe UI"/>
            <w:sz w:val="22"/>
            <w:szCs w:val="22"/>
            <w:lang w:val="pt-BR"/>
          </w:rPr>
          <w:delText>Ao</w:delText>
        </w:r>
      </w:del>
    </w:p>
    <w:p w14:paraId="5357E67F" w14:textId="48116F9E" w:rsidR="00FD22B9" w:rsidRPr="00F32FA6" w:rsidDel="00143E25" w:rsidRDefault="00FD22B9" w:rsidP="00A07C90">
      <w:pPr>
        <w:spacing w:after="240" w:line="300" w:lineRule="exact"/>
        <w:rPr>
          <w:del w:id="798" w:author="Cerqueira, Bruno" w:date="2022-09-23T03:59:00Z"/>
          <w:rFonts w:ascii="Segoe UI" w:hAnsi="Segoe UI" w:cs="Segoe UI"/>
          <w:sz w:val="22"/>
          <w:szCs w:val="22"/>
          <w:lang w:val="pt-BR"/>
        </w:rPr>
      </w:pPr>
      <w:del w:id="799" w:author="Cerqueira, Bruno" w:date="2022-09-23T03:59:00Z">
        <w:r w:rsidRPr="00F32FA6" w:rsidDel="00143E25">
          <w:rPr>
            <w:rFonts w:ascii="Segoe UI" w:hAnsi="Segoe UI" w:cs="Segoe UI"/>
            <w:b/>
            <w:sz w:val="22"/>
            <w:szCs w:val="22"/>
            <w:lang w:val="pt-BR"/>
          </w:rPr>
          <w:delText>[</w:delText>
        </w:r>
        <w:r w:rsidRPr="00F32FA6" w:rsidDel="00143E25">
          <w:rPr>
            <w:rFonts w:ascii="Segoe UI" w:hAnsi="Segoe UI" w:cs="Segoe UI"/>
            <w:b/>
            <w:i/>
            <w:sz w:val="22"/>
            <w:szCs w:val="22"/>
            <w:lang w:val="pt-BR"/>
          </w:rPr>
          <w:delText>Razão Social do Devedor dos Direitos e Créditos</w:delText>
        </w:r>
        <w:r w:rsidRPr="00F32FA6" w:rsidDel="00143E25">
          <w:rPr>
            <w:rFonts w:ascii="Segoe UI" w:hAnsi="Segoe UI" w:cs="Segoe UI"/>
            <w:b/>
            <w:sz w:val="22"/>
            <w:szCs w:val="22"/>
            <w:lang w:val="pt-BR"/>
          </w:rPr>
          <w:delText>]</w:delText>
        </w:r>
      </w:del>
    </w:p>
    <w:p w14:paraId="6E327C56" w14:textId="5FF3EC5E" w:rsidR="00FD22B9" w:rsidRPr="00F32FA6" w:rsidDel="00143E25" w:rsidRDefault="00FD22B9" w:rsidP="00A07C90">
      <w:pPr>
        <w:spacing w:after="240" w:line="300" w:lineRule="exact"/>
        <w:ind w:left="4678"/>
        <w:rPr>
          <w:del w:id="800" w:author="Cerqueira, Bruno" w:date="2022-09-23T03:59:00Z"/>
          <w:rFonts w:ascii="Segoe UI" w:hAnsi="Segoe UI" w:cs="Segoe UI"/>
          <w:b/>
          <w:sz w:val="22"/>
          <w:szCs w:val="22"/>
          <w:lang w:val="pt-BR"/>
        </w:rPr>
      </w:pPr>
    </w:p>
    <w:p w14:paraId="21D8E628" w14:textId="0988CA95" w:rsidR="00FD22B9" w:rsidRPr="00F32FA6" w:rsidDel="00143E25" w:rsidRDefault="00FD22B9" w:rsidP="00A07C90">
      <w:pPr>
        <w:spacing w:after="240" w:line="300" w:lineRule="exact"/>
        <w:ind w:left="4678"/>
        <w:jc w:val="both"/>
        <w:rPr>
          <w:del w:id="801" w:author="Cerqueira, Bruno" w:date="2022-09-23T03:59:00Z"/>
          <w:rFonts w:ascii="Segoe UI" w:hAnsi="Segoe UI" w:cs="Segoe UI"/>
          <w:b/>
          <w:sz w:val="22"/>
          <w:szCs w:val="22"/>
          <w:lang w:val="pt-BR"/>
        </w:rPr>
      </w:pPr>
      <w:del w:id="802" w:author="Cerqueira, Bruno" w:date="2022-09-23T03:59:00Z">
        <w:r w:rsidRPr="00F32FA6" w:rsidDel="00143E25">
          <w:rPr>
            <w:rFonts w:ascii="Segoe UI" w:hAnsi="Segoe UI" w:cs="Segoe UI"/>
            <w:b/>
            <w:sz w:val="22"/>
            <w:szCs w:val="22"/>
            <w:lang w:val="pt-BR"/>
          </w:rPr>
          <w:delText>Ref.:</w:delText>
        </w:r>
        <w:r w:rsidRPr="00F32FA6" w:rsidDel="00143E25">
          <w:rPr>
            <w:rFonts w:ascii="Segoe UI" w:hAnsi="Segoe UI" w:cs="Segoe UI"/>
            <w:sz w:val="22"/>
            <w:szCs w:val="22"/>
            <w:lang w:val="pt-BR"/>
          </w:rPr>
          <w:delText xml:space="preserve"> </w:delText>
        </w:r>
        <w:r w:rsidRPr="00F32FA6" w:rsidDel="00143E25">
          <w:rPr>
            <w:rFonts w:ascii="Segoe UI" w:hAnsi="Segoe UI" w:cs="Segoe UI"/>
            <w:b/>
            <w:bCs/>
            <w:sz w:val="22"/>
            <w:szCs w:val="22"/>
            <w:lang w:val="pt-BR"/>
          </w:rPr>
          <w:delText>Escritura de Emissão de Debêntures</w:delText>
        </w:r>
        <w:r w:rsidRPr="00F32FA6" w:rsidDel="00143E25">
          <w:rPr>
            <w:rFonts w:ascii="Segoe UI" w:hAnsi="Segoe UI" w:cs="Segoe UI"/>
            <w:sz w:val="22"/>
            <w:szCs w:val="22"/>
            <w:lang w:val="pt-BR"/>
          </w:rPr>
          <w:delText xml:space="preserve"> </w:delText>
        </w:r>
      </w:del>
    </w:p>
    <w:p w14:paraId="19024A33" w14:textId="5FD06183" w:rsidR="00FD22B9" w:rsidRPr="00F32FA6" w:rsidDel="00143E25" w:rsidRDefault="00FD22B9" w:rsidP="00A07C90">
      <w:pPr>
        <w:pStyle w:val="Titulodaon"/>
        <w:tabs>
          <w:tab w:val="clear" w:pos="1134"/>
          <w:tab w:val="clear" w:pos="1701"/>
          <w:tab w:val="clear" w:pos="4820"/>
        </w:tabs>
        <w:spacing w:before="0" w:line="300" w:lineRule="exact"/>
        <w:rPr>
          <w:del w:id="803" w:author="Cerqueira, Bruno" w:date="2022-09-23T03:59:00Z"/>
          <w:rFonts w:ascii="Segoe UI" w:hAnsi="Segoe UI" w:cs="Segoe UI"/>
          <w:b w:val="0"/>
          <w:caps w:val="0"/>
          <w:sz w:val="22"/>
          <w:szCs w:val="22"/>
        </w:rPr>
      </w:pPr>
      <w:del w:id="804" w:author="Cerqueira, Bruno" w:date="2022-09-23T03:59:00Z">
        <w:r w:rsidRPr="00F32FA6" w:rsidDel="00143E25">
          <w:rPr>
            <w:rFonts w:ascii="Segoe UI" w:hAnsi="Segoe UI" w:cs="Segoe UI"/>
            <w:b w:val="0"/>
            <w:caps w:val="0"/>
            <w:sz w:val="22"/>
            <w:szCs w:val="22"/>
          </w:rPr>
          <w:delText>Prezados Senhores:</w:delText>
        </w:r>
      </w:del>
    </w:p>
    <w:p w14:paraId="07E54CD0" w14:textId="5839BEF2" w:rsidR="00FD22B9" w:rsidRPr="00F32FA6" w:rsidDel="00143E25" w:rsidRDefault="00FD22B9" w:rsidP="00A07C90">
      <w:pPr>
        <w:spacing w:after="240" w:line="300" w:lineRule="exact"/>
        <w:rPr>
          <w:del w:id="805" w:author="Cerqueira, Bruno" w:date="2022-09-23T03:59:00Z"/>
          <w:rFonts w:ascii="Segoe UI" w:hAnsi="Segoe UI" w:cs="Segoe UI"/>
          <w:sz w:val="22"/>
          <w:szCs w:val="22"/>
          <w:lang w:val="pt-BR"/>
        </w:rPr>
      </w:pPr>
    </w:p>
    <w:p w14:paraId="02C08994" w14:textId="1EDCF27A" w:rsidR="00FD22B9" w:rsidRPr="00F32FA6" w:rsidDel="00143E25" w:rsidRDefault="00FD22B9" w:rsidP="00A07C90">
      <w:pPr>
        <w:spacing w:after="240" w:line="300" w:lineRule="exact"/>
        <w:jc w:val="both"/>
        <w:rPr>
          <w:del w:id="806" w:author="Cerqueira, Bruno" w:date="2022-09-23T03:59:00Z"/>
          <w:rFonts w:ascii="Segoe UI" w:hAnsi="Segoe UI" w:cs="Segoe UI"/>
          <w:sz w:val="22"/>
          <w:szCs w:val="22"/>
          <w:lang w:val="pt-BR"/>
        </w:rPr>
      </w:pPr>
      <w:del w:id="807" w:author="Cerqueira, Bruno" w:date="2022-09-23T03:59:00Z">
        <w:r w:rsidRPr="00F32FA6" w:rsidDel="00143E25">
          <w:rPr>
            <w:rFonts w:ascii="Segoe UI" w:hAnsi="Segoe UI" w:cs="Segoe UI"/>
            <w:sz w:val="22"/>
            <w:szCs w:val="22"/>
            <w:lang w:val="pt-BR"/>
          </w:rPr>
          <w:delText xml:space="preserve">Pela presente, </w:delText>
        </w:r>
        <w:r w:rsidR="003D20BC" w:rsidRPr="00F32FA6" w:rsidDel="00143E25">
          <w:rPr>
            <w:rFonts w:ascii="Segoe UI" w:hAnsi="Segoe UI" w:cs="Segoe UI"/>
            <w:sz w:val="22"/>
            <w:szCs w:val="22"/>
            <w:lang w:val="pt-BR"/>
          </w:rPr>
          <w:delText>comunicamos-lhes</w:delText>
        </w:r>
        <w:r w:rsidRPr="00F32FA6" w:rsidDel="00143E25">
          <w:rPr>
            <w:rFonts w:ascii="Segoe UI" w:hAnsi="Segoe UI" w:cs="Segoe UI"/>
            <w:sz w:val="22"/>
            <w:szCs w:val="22"/>
            <w:lang w:val="pt-BR"/>
          </w:rPr>
          <w:delText xml:space="preserve"> que constituímos em favor </w:delText>
        </w:r>
        <w:r w:rsidR="00E3514A" w:rsidRPr="00F32FA6" w:rsidDel="00143E25">
          <w:rPr>
            <w:rFonts w:ascii="Segoe UI" w:hAnsi="Segoe UI" w:cs="Segoe UI"/>
            <w:sz w:val="22"/>
            <w:szCs w:val="22"/>
            <w:lang w:val="pt-BR"/>
          </w:rPr>
          <w:delText xml:space="preserve">da </w:delText>
        </w:r>
        <w:r w:rsidR="005C3AFB" w:rsidRPr="00F32FA6" w:rsidDel="00143E25">
          <w:rPr>
            <w:rFonts w:ascii="Segoe UI" w:hAnsi="Segoe UI" w:cs="Segoe UI"/>
            <w:b/>
            <w:color w:val="000000"/>
            <w:sz w:val="22"/>
            <w:szCs w:val="22"/>
            <w:lang w:val="pt-BR"/>
          </w:rPr>
          <w:delText>SIMPLIFIC PAVARINI DISTRIBUIDORA DE TÍTULOS E VALORES MOBILIÁRIOS LTDA</w:delText>
        </w:r>
        <w:r w:rsidR="005C3AFB" w:rsidRPr="00F32FA6" w:rsidDel="00143E25">
          <w:rPr>
            <w:rFonts w:ascii="Segoe UI" w:hAnsi="Segoe UI" w:cs="Segoe UI"/>
            <w:color w:val="000000"/>
            <w:sz w:val="22"/>
            <w:szCs w:val="22"/>
            <w:lang w:val="pt-BR"/>
          </w:rPr>
          <w:delText xml:space="preserve">., </w:delText>
        </w:r>
        <w:r w:rsidR="005C3AFB" w:rsidRPr="00F32FA6" w:rsidDel="00143E25">
          <w:rPr>
            <w:rFonts w:ascii="Segoe UI" w:hAnsi="Segoe UI" w:cs="Segoe UI"/>
            <w:sz w:val="22"/>
            <w:szCs w:val="22"/>
            <w:lang w:val="pt-BR"/>
          </w:rPr>
          <w:delText>instituição financeira autorizada a funcionar pelo Banco Central do Brasil, com sede na Cidade do Rio de Janeiro, Estado do Rio de Janeiro, na Rua Sete de Setembro, nº 99, 24º andar, CEP 20050-005, inscrita no CNPJ sob o nº 15.227.994/0001-50</w:delText>
        </w:r>
        <w:r w:rsidRPr="00F32FA6" w:rsidDel="00143E25">
          <w:rPr>
            <w:rFonts w:ascii="Segoe UI" w:hAnsi="Segoe UI" w:cs="Segoe UI"/>
            <w:color w:val="000000"/>
            <w:sz w:val="22"/>
            <w:szCs w:val="22"/>
            <w:lang w:val="pt-BR"/>
          </w:rPr>
          <w:delText>, por seus representantes legais abaixo assinados, na qualidade de representante da totalidade dos debenturistas da terceira emissão pública de debêntures simples da Companhia</w:delText>
        </w:r>
        <w:r w:rsidRPr="00F32FA6" w:rsidDel="00143E25">
          <w:rPr>
            <w:rFonts w:ascii="Segoe UI" w:hAnsi="Segoe UI" w:cs="Segoe UI"/>
            <w:sz w:val="22"/>
            <w:szCs w:val="22"/>
            <w:lang w:val="pt-BR"/>
          </w:rPr>
          <w:delText xml:space="preserve"> </w:delText>
        </w:r>
        <w:r w:rsidR="00CA10CF" w:rsidRPr="00F32FA6" w:rsidDel="00143E25">
          <w:rPr>
            <w:rFonts w:ascii="Segoe UI" w:hAnsi="Segoe UI" w:cs="Segoe UI"/>
            <w:sz w:val="22"/>
            <w:szCs w:val="22"/>
            <w:lang w:val="pt-BR"/>
          </w:rPr>
          <w:delText>(“</w:delText>
        </w:r>
        <w:r w:rsidR="00CA10CF" w:rsidRPr="00F32FA6" w:rsidDel="00143E25">
          <w:rPr>
            <w:rFonts w:ascii="Segoe UI" w:hAnsi="Segoe UI" w:cs="Segoe UI"/>
            <w:b/>
            <w:sz w:val="22"/>
            <w:szCs w:val="22"/>
            <w:lang w:val="pt-BR"/>
          </w:rPr>
          <w:delText>Debenturistas</w:delText>
        </w:r>
        <w:r w:rsidR="00CA10CF" w:rsidRPr="00F32FA6" w:rsidDel="00143E25">
          <w:rPr>
            <w:rFonts w:ascii="Segoe UI" w:hAnsi="Segoe UI" w:cs="Segoe UI"/>
            <w:sz w:val="22"/>
            <w:szCs w:val="22"/>
            <w:lang w:val="pt-BR"/>
          </w:rPr>
          <w:delText>”) (doravante designada simplesmente “</w:delText>
        </w:r>
        <w:r w:rsidR="00CA10CF" w:rsidRPr="00F32FA6" w:rsidDel="00143E25">
          <w:rPr>
            <w:rFonts w:ascii="Segoe UI" w:hAnsi="Segoe UI" w:cs="Segoe UI"/>
            <w:b/>
            <w:sz w:val="22"/>
            <w:szCs w:val="22"/>
            <w:lang w:val="pt-BR"/>
          </w:rPr>
          <w:delText>Agente Fiduciário</w:delText>
        </w:r>
        <w:r w:rsidR="00CA10CF" w:rsidRPr="00F32FA6" w:rsidDel="00143E25">
          <w:rPr>
            <w:rFonts w:ascii="Segoe UI" w:hAnsi="Segoe UI" w:cs="Segoe UI"/>
            <w:bCs/>
            <w:sz w:val="22"/>
            <w:szCs w:val="22"/>
            <w:lang w:val="pt-BR"/>
          </w:rPr>
          <w:delText>”)</w:delText>
        </w:r>
        <w:r w:rsidR="005C3AFB" w:rsidRPr="00F32FA6" w:rsidDel="00143E25">
          <w:rPr>
            <w:rFonts w:ascii="Segoe UI" w:hAnsi="Segoe UI" w:cs="Segoe UI"/>
            <w:bCs/>
            <w:sz w:val="22"/>
            <w:szCs w:val="22"/>
            <w:lang w:val="pt-BR"/>
          </w:rPr>
          <w:delText>;</w:delText>
        </w:r>
        <w:r w:rsidRPr="00F32FA6" w:rsidDel="00143E25">
          <w:rPr>
            <w:rFonts w:ascii="Segoe UI" w:hAnsi="Segoe UI" w:cs="Segoe UI"/>
            <w:sz w:val="22"/>
            <w:szCs w:val="22"/>
            <w:lang w:val="pt-BR"/>
          </w:rPr>
          <w:delText xml:space="preserve">para assegurar o pagamento de quaisquer obrigações referentes ao </w:delText>
        </w:r>
        <w:r w:rsidR="005C3AFB" w:rsidRPr="00F32FA6" w:rsidDel="00143E25">
          <w:rPr>
            <w:rFonts w:ascii="Segoe UI" w:hAnsi="Segoe UI" w:cs="Segoe UI"/>
            <w:i/>
            <w:sz w:val="22"/>
            <w:szCs w:val="22"/>
            <w:lang w:val="pt-BR"/>
          </w:rPr>
          <w:delText>Instrumento Particular de Escritura da 1ª (Primeira) Emissão de Debêntures Simples, Não Conversíveis em Ações, da Espécie com Garantia Real, para Distribuição Pública com Esforços Restritos, em 2 (duas) Séries, da Aliseo Empreendimentos e Participações S.A.”</w:delText>
        </w:r>
        <w:r w:rsidR="005C3AFB" w:rsidRPr="00F32FA6" w:rsidDel="00143E25">
          <w:rPr>
            <w:rFonts w:ascii="Segoe UI" w:hAnsi="Segoe UI" w:cs="Segoe UI"/>
            <w:sz w:val="22"/>
            <w:szCs w:val="22"/>
            <w:lang w:val="pt-BR"/>
          </w:rPr>
          <w:delText>, celebrado em [●] de [●] de 2022</w:delText>
        </w:r>
        <w:r w:rsidRPr="00F32FA6" w:rsidDel="00143E25">
          <w:rPr>
            <w:rFonts w:ascii="Segoe UI" w:hAnsi="Segoe UI" w:cs="Segoe UI"/>
            <w:kern w:val="20"/>
            <w:sz w:val="22"/>
            <w:szCs w:val="22"/>
            <w:lang w:val="pt-BR"/>
          </w:rPr>
          <w:delText xml:space="preserve"> entre a </w:delText>
        </w:r>
        <w:r w:rsidR="005C3AFB" w:rsidRPr="00F32FA6" w:rsidDel="00143E25">
          <w:rPr>
            <w:rFonts w:ascii="Segoe UI" w:hAnsi="Segoe UI" w:cs="Segoe UI"/>
            <w:b/>
            <w:color w:val="000000"/>
            <w:sz w:val="22"/>
            <w:szCs w:val="22"/>
            <w:lang w:val="pt-BR"/>
          </w:rPr>
          <w:delText>ALISEO EMPREENDIMENTOS E PARTICIPAÇÕES S.A.</w:delText>
        </w:r>
        <w:r w:rsidR="005C3AFB" w:rsidRPr="00F32FA6" w:rsidDel="00143E25">
          <w:rPr>
            <w:rFonts w:ascii="Segoe UI" w:hAnsi="Segoe UI" w:cs="Segoe UI"/>
            <w:sz w:val="22"/>
            <w:szCs w:val="22"/>
            <w:lang w:val="pt-BR"/>
          </w:rPr>
          <w:delText>, sociedade por ações, sem registro de capital aberto perante a Comissão de Valores Mobiliários (“</w:delText>
        </w:r>
        <w:r w:rsidR="005C3AFB" w:rsidRPr="00F32FA6" w:rsidDel="00143E25">
          <w:rPr>
            <w:rFonts w:ascii="Segoe UI" w:hAnsi="Segoe UI" w:cs="Segoe UI"/>
            <w:b/>
            <w:sz w:val="22"/>
            <w:szCs w:val="22"/>
            <w:lang w:val="pt-BR"/>
          </w:rPr>
          <w:delText>CVM</w:delText>
        </w:r>
        <w:r w:rsidR="005C3AFB" w:rsidRPr="00F32FA6" w:rsidDel="00143E25">
          <w:rPr>
            <w:rFonts w:ascii="Segoe UI" w:hAnsi="Segoe UI" w:cs="Segoe UI"/>
            <w:sz w:val="22"/>
            <w:szCs w:val="22"/>
            <w:lang w:val="pt-BR"/>
          </w:rPr>
          <w:delText>”), com sede na Cidade de São João da Barra, Estado do Rio de Janeiro, na Via 5 Projetada, S/N Lote A 012, Distrito Industrial, CEP 28.200-000, inscrita no Cadastro Nacional da Pessoa Jurídica do Ministério da Economia (“</w:delText>
        </w:r>
        <w:r w:rsidR="005C3AFB" w:rsidRPr="00F32FA6" w:rsidDel="00143E25">
          <w:rPr>
            <w:rFonts w:ascii="Segoe UI" w:hAnsi="Segoe UI" w:cs="Segoe UI"/>
            <w:b/>
            <w:sz w:val="22"/>
            <w:szCs w:val="22"/>
            <w:lang w:val="pt-BR"/>
          </w:rPr>
          <w:delText>CNPJ</w:delText>
        </w:r>
        <w:r w:rsidR="005C3AFB" w:rsidRPr="00F32FA6" w:rsidDel="00143E25">
          <w:rPr>
            <w:rFonts w:ascii="Segoe UI" w:hAnsi="Segoe UI" w:cs="Segoe UI"/>
            <w:sz w:val="22"/>
            <w:szCs w:val="22"/>
            <w:lang w:val="pt-BR"/>
          </w:rPr>
          <w:delText>”) sob o nº 46.155.662/0001-31, neste ato representada na forma de seu Estatuto Social (“</w:delText>
        </w:r>
        <w:r w:rsidR="005C3AFB" w:rsidRPr="00F32FA6" w:rsidDel="00143E25">
          <w:rPr>
            <w:rFonts w:ascii="Segoe UI" w:hAnsi="Segoe UI" w:cs="Segoe UI"/>
            <w:b/>
            <w:sz w:val="22"/>
            <w:szCs w:val="22"/>
            <w:lang w:val="pt-BR"/>
          </w:rPr>
          <w:delText>Companhia</w:delText>
        </w:r>
        <w:r w:rsidR="005C3AFB" w:rsidRPr="00F32FA6" w:rsidDel="00143E25">
          <w:rPr>
            <w:rFonts w:ascii="Segoe UI" w:hAnsi="Segoe UI" w:cs="Segoe UI"/>
            <w:sz w:val="22"/>
            <w:szCs w:val="22"/>
            <w:lang w:val="pt-BR"/>
          </w:rPr>
          <w:delText>”);</w:delText>
        </w:r>
        <w:r w:rsidR="00B94AF5" w:rsidRPr="00F32FA6" w:rsidDel="00143E25">
          <w:rPr>
            <w:rFonts w:ascii="Segoe UI" w:hAnsi="Segoe UI" w:cs="Segoe UI"/>
            <w:sz w:val="22"/>
            <w:szCs w:val="22"/>
            <w:lang w:val="pt-BR"/>
          </w:rPr>
          <w:delText xml:space="preserve"> </w:delText>
        </w:r>
        <w:r w:rsidRPr="00F32FA6" w:rsidDel="00143E25">
          <w:rPr>
            <w:rFonts w:ascii="Segoe UI" w:hAnsi="Segoe UI" w:cs="Segoe UI"/>
            <w:kern w:val="20"/>
            <w:sz w:val="22"/>
            <w:szCs w:val="22"/>
            <w:lang w:val="pt-BR"/>
          </w:rPr>
          <w:delText xml:space="preserve">e o Agente Fiduciário; </w:delText>
        </w:r>
        <w:r w:rsidRPr="00F32FA6" w:rsidDel="00143E25">
          <w:rPr>
            <w:rFonts w:ascii="Segoe UI" w:hAnsi="Segoe UI" w:cs="Segoe UI"/>
            <w:sz w:val="22"/>
            <w:szCs w:val="22"/>
            <w:lang w:val="pt-BR"/>
          </w:rPr>
          <w:delText xml:space="preserve">a cessão fiduciária, em caráter irrevogável e irretratável, </w:delText>
        </w:r>
        <w:r w:rsidRPr="00F32FA6" w:rsidDel="00143E25">
          <w:rPr>
            <w:rFonts w:ascii="Segoe UI" w:hAnsi="Segoe UI" w:cs="Segoe UI"/>
            <w:color w:val="000000"/>
            <w:sz w:val="22"/>
            <w:szCs w:val="22"/>
            <w:lang w:val="pt-BR"/>
          </w:rPr>
          <w:delText xml:space="preserve">da totalidade dos </w:delText>
        </w:r>
        <w:r w:rsidRPr="00F32FA6" w:rsidDel="00143E25">
          <w:rPr>
            <w:rFonts w:ascii="Segoe UI" w:hAnsi="Segoe UI" w:cs="Segoe UI"/>
            <w:sz w:val="22"/>
            <w:szCs w:val="22"/>
            <w:lang w:val="pt-BR"/>
          </w:rPr>
          <w:delText xml:space="preserve">direitos creditórios de nossa titularidade decorrentes do Contrato [●], celebrado entre a Companhia </w:delText>
        </w:r>
        <w:r w:rsidRPr="00F32FA6" w:rsidDel="00143E25">
          <w:rPr>
            <w:rFonts w:ascii="Segoe UI" w:eastAsia="SimSun" w:hAnsi="Segoe UI" w:cs="Segoe UI"/>
            <w:color w:val="000000"/>
            <w:sz w:val="22"/>
            <w:szCs w:val="22"/>
            <w:lang w:val="pt-BR"/>
          </w:rPr>
          <w:delText>e</w:delText>
        </w:r>
        <w:r w:rsidRPr="00F32FA6" w:rsidDel="00143E25">
          <w:rPr>
            <w:rFonts w:ascii="Segoe UI" w:hAnsi="Segoe UI" w:cs="Segoe UI"/>
            <w:sz w:val="22"/>
            <w:szCs w:val="22"/>
            <w:lang w:val="pt-BR"/>
          </w:rPr>
          <w:delText xml:space="preserve"> V. Sas., em [●]</w:delText>
        </w:r>
        <w:r w:rsidR="008B2183" w:rsidRPr="00F32FA6" w:rsidDel="00143E25">
          <w:rPr>
            <w:rFonts w:ascii="Segoe UI" w:hAnsi="Segoe UI" w:cs="Segoe UI"/>
            <w:sz w:val="22"/>
            <w:szCs w:val="22"/>
            <w:lang w:val="pt-BR"/>
          </w:rPr>
          <w:delText xml:space="preserve"> de [●] de 2022</w:delText>
        </w:r>
        <w:r w:rsidRPr="00F32FA6" w:rsidDel="00143E25">
          <w:rPr>
            <w:rFonts w:ascii="Segoe UI" w:hAnsi="Segoe UI" w:cs="Segoe UI"/>
            <w:sz w:val="22"/>
            <w:szCs w:val="22"/>
            <w:lang w:val="pt-BR"/>
          </w:rPr>
          <w:delText xml:space="preserve">. </w:delText>
        </w:r>
      </w:del>
    </w:p>
    <w:p w14:paraId="299DC885" w14:textId="2868C6AD" w:rsidR="00FD22B9" w:rsidRPr="00F32FA6" w:rsidDel="00143E25" w:rsidRDefault="00FD22B9" w:rsidP="00A07C90">
      <w:pPr>
        <w:spacing w:after="240" w:line="300" w:lineRule="exact"/>
        <w:ind w:firstLine="709"/>
        <w:jc w:val="both"/>
        <w:rPr>
          <w:del w:id="808" w:author="Cerqueira, Bruno" w:date="2022-09-23T03:59:00Z"/>
          <w:rFonts w:ascii="Segoe UI" w:hAnsi="Segoe UI" w:cs="Segoe UI"/>
          <w:sz w:val="22"/>
          <w:szCs w:val="22"/>
          <w:lang w:val="pt-BR"/>
        </w:rPr>
      </w:pPr>
      <w:del w:id="809" w:author="Cerqueira, Bruno" w:date="2022-09-23T03:59:00Z">
        <w:r w:rsidRPr="00F32FA6" w:rsidDel="00143E25">
          <w:rPr>
            <w:rFonts w:ascii="Segoe UI" w:hAnsi="Segoe UI" w:cs="Segoe UI"/>
            <w:sz w:val="22"/>
            <w:szCs w:val="22"/>
            <w:lang w:val="pt-BR"/>
          </w:rPr>
          <w:tab/>
          <w:delText>Tendo em vista as obrigações contratuais assumidas pela Companhia perante os Credores</w:delText>
        </w:r>
        <w:r w:rsidRPr="00F32FA6" w:rsidDel="00143E25">
          <w:rPr>
            <w:rFonts w:ascii="Segoe UI" w:eastAsia="SimSun" w:hAnsi="Segoe UI" w:cs="Segoe UI"/>
            <w:color w:val="000000"/>
            <w:sz w:val="22"/>
            <w:szCs w:val="22"/>
            <w:lang w:val="pt-BR"/>
          </w:rPr>
          <w:delText xml:space="preserve">, </w:delText>
        </w:r>
        <w:r w:rsidRPr="00F32FA6" w:rsidDel="00143E25">
          <w:rPr>
            <w:rFonts w:ascii="Segoe UI" w:hAnsi="Segoe UI" w:cs="Segoe UI"/>
            <w:sz w:val="22"/>
            <w:szCs w:val="22"/>
            <w:lang w:val="pt-BR"/>
          </w:rPr>
          <w:delText xml:space="preserve">notificamos V. Sas., na qualidade de signatária do contrato acima indicado, a efetuar os pagamentos devidos na conta vinculada a ser oportunamente informada a V.Sas. nos boletos de cobrança. </w:delText>
        </w:r>
      </w:del>
    </w:p>
    <w:p w14:paraId="308F75BF" w14:textId="0531AB77" w:rsidR="00FD22B9" w:rsidRPr="00F32FA6" w:rsidDel="00143E25" w:rsidRDefault="00FD22B9" w:rsidP="00A07C90">
      <w:pPr>
        <w:spacing w:after="240" w:line="300" w:lineRule="exact"/>
        <w:ind w:firstLine="709"/>
        <w:jc w:val="both"/>
        <w:rPr>
          <w:del w:id="810" w:author="Cerqueira, Bruno" w:date="2022-09-23T03:59:00Z"/>
          <w:rFonts w:ascii="Segoe UI" w:hAnsi="Segoe UI" w:cs="Segoe UI"/>
          <w:sz w:val="22"/>
          <w:szCs w:val="22"/>
          <w:lang w:val="pt-BR"/>
        </w:rPr>
      </w:pPr>
      <w:del w:id="811" w:author="Cerqueira, Bruno" w:date="2022-09-23T03:59:00Z">
        <w:r w:rsidRPr="00F32FA6" w:rsidDel="00143E25">
          <w:rPr>
            <w:rFonts w:ascii="Segoe UI" w:hAnsi="Segoe UI" w:cs="Segoe UI"/>
            <w:sz w:val="22"/>
            <w:szCs w:val="22"/>
            <w:lang w:val="pt-BR"/>
          </w:rPr>
          <w:delText xml:space="preserve">Qualquer alteração nos termos e instruções desta notificação somente poderá ser feita com prévia e expressa autorização </w:delText>
        </w:r>
        <w:r w:rsidR="001511F0" w:rsidRPr="00F32FA6" w:rsidDel="00143E25">
          <w:rPr>
            <w:rFonts w:ascii="Segoe UI" w:hAnsi="Segoe UI" w:cs="Segoe UI"/>
            <w:sz w:val="22"/>
            <w:szCs w:val="22"/>
            <w:lang w:val="pt-BR"/>
          </w:rPr>
          <w:delText>do Agente Fiduciário</w:delText>
        </w:r>
        <w:r w:rsidRPr="00F32FA6" w:rsidDel="00143E25">
          <w:rPr>
            <w:rFonts w:ascii="Segoe UI" w:hAnsi="Segoe UI" w:cs="Segoe UI"/>
            <w:sz w:val="22"/>
            <w:szCs w:val="22"/>
            <w:lang w:val="pt-BR"/>
          </w:rPr>
          <w:delText>. Esclarecemos que as condições de negócios de V.Sas. com a Companhia permanecem inalteradas.</w:delText>
        </w:r>
      </w:del>
    </w:p>
    <w:p w14:paraId="7306F86F" w14:textId="464CBBEE" w:rsidR="00FD22B9" w:rsidRPr="00F32FA6" w:rsidDel="00143E25" w:rsidRDefault="00FD22B9" w:rsidP="00A07C90">
      <w:pPr>
        <w:spacing w:after="240" w:line="300" w:lineRule="exact"/>
        <w:ind w:firstLine="709"/>
        <w:jc w:val="both"/>
        <w:rPr>
          <w:del w:id="812" w:author="Cerqueira, Bruno" w:date="2022-09-23T03:59:00Z"/>
          <w:rFonts w:ascii="Segoe UI" w:hAnsi="Segoe UI" w:cs="Segoe UI"/>
          <w:sz w:val="22"/>
          <w:szCs w:val="22"/>
          <w:lang w:val="pt-BR"/>
        </w:rPr>
      </w:pPr>
      <w:del w:id="813" w:author="Cerqueira, Bruno" w:date="2022-09-23T03:59:00Z">
        <w:r w:rsidRPr="00F32FA6" w:rsidDel="00143E25">
          <w:rPr>
            <w:rFonts w:ascii="Segoe UI" w:hAnsi="Segoe UI" w:cs="Segoe UI"/>
            <w:sz w:val="22"/>
            <w:szCs w:val="22"/>
            <w:lang w:val="pt-BR"/>
          </w:rPr>
          <w:delText xml:space="preserve">Por fim, a título de esclarecimento, informamos que a operação ora mencionada foi celebrada no contexto da expansão do pátio e cais existentes e aquisição de novos equipamentos para aumentar a capacidade operacional da Companhia, que serve para reforçar os negócios da </w:delText>
        </w:r>
        <w:r w:rsidR="00B618C2" w:rsidRPr="00F32FA6" w:rsidDel="00143E25">
          <w:rPr>
            <w:rFonts w:ascii="Segoe UI" w:hAnsi="Segoe UI" w:cs="Segoe UI"/>
            <w:sz w:val="22"/>
            <w:szCs w:val="22"/>
            <w:lang w:val="pt-BR"/>
          </w:rPr>
          <w:delText>Companhia</w:delText>
        </w:r>
        <w:r w:rsidRPr="00F32FA6" w:rsidDel="00143E25">
          <w:rPr>
            <w:rFonts w:ascii="Segoe UI" w:hAnsi="Segoe UI" w:cs="Segoe UI"/>
            <w:sz w:val="22"/>
            <w:szCs w:val="22"/>
            <w:lang w:val="pt-BR"/>
          </w:rPr>
          <w:delText xml:space="preserve"> no Brasil e no exterior. Por este motivo, a operação e a presente notificação não afetam a capacidade financeira da </w:delText>
        </w:r>
        <w:r w:rsidR="005C3AFB" w:rsidRPr="00F32FA6" w:rsidDel="00143E25">
          <w:rPr>
            <w:rFonts w:ascii="Segoe UI" w:hAnsi="Segoe UI" w:cs="Segoe UI"/>
            <w:sz w:val="22"/>
            <w:szCs w:val="22"/>
            <w:lang w:val="pt-BR"/>
          </w:rPr>
          <w:delText xml:space="preserve">Companhia </w:delText>
        </w:r>
        <w:r w:rsidRPr="00F32FA6" w:rsidDel="00143E25">
          <w:rPr>
            <w:rFonts w:ascii="Segoe UI" w:hAnsi="Segoe UI" w:cs="Segoe UI"/>
            <w:sz w:val="22"/>
            <w:szCs w:val="22"/>
            <w:lang w:val="pt-BR"/>
          </w:rPr>
          <w:delText>de cumprir suas obrigações com V.Sas, nem afetam o curso normal dos seus negócios.</w:delText>
        </w:r>
      </w:del>
    </w:p>
    <w:p w14:paraId="566AF6D8" w14:textId="2A1C5EDB" w:rsidR="00FD22B9" w:rsidRPr="00F32FA6" w:rsidDel="00143E25" w:rsidRDefault="00FD22B9" w:rsidP="00A07C90">
      <w:pPr>
        <w:spacing w:after="240" w:line="300" w:lineRule="exact"/>
        <w:ind w:firstLine="709"/>
        <w:jc w:val="both"/>
        <w:rPr>
          <w:del w:id="814" w:author="Cerqueira, Bruno" w:date="2022-09-23T03:59:00Z"/>
          <w:rFonts w:ascii="Segoe UI" w:hAnsi="Segoe UI" w:cs="Segoe UI"/>
          <w:sz w:val="22"/>
          <w:szCs w:val="22"/>
          <w:lang w:val="pt-BR"/>
        </w:rPr>
      </w:pPr>
      <w:del w:id="815" w:author="Cerqueira, Bruno" w:date="2022-09-23T03:59:00Z">
        <w:r w:rsidRPr="00F32FA6" w:rsidDel="00143E25">
          <w:rPr>
            <w:rFonts w:ascii="Segoe UI" w:hAnsi="Segoe UI" w:cs="Segoe UI"/>
            <w:sz w:val="22"/>
            <w:szCs w:val="22"/>
            <w:lang w:val="pt-BR"/>
          </w:rPr>
          <w:delText xml:space="preserve">Nesse sentido, o financiamento representa uma transação que serve para reforçar os negócios da </w:delText>
        </w:r>
        <w:r w:rsidR="00B618C2" w:rsidRPr="00F32FA6" w:rsidDel="00143E25">
          <w:rPr>
            <w:rFonts w:ascii="Segoe UI" w:hAnsi="Segoe UI" w:cs="Segoe UI"/>
            <w:sz w:val="22"/>
            <w:szCs w:val="22"/>
            <w:lang w:val="pt-BR"/>
          </w:rPr>
          <w:delText>Companhia</w:delText>
        </w:r>
        <w:r w:rsidRPr="00F32FA6" w:rsidDel="00143E25">
          <w:rPr>
            <w:rFonts w:ascii="Segoe UI" w:hAnsi="Segoe UI" w:cs="Segoe UI"/>
            <w:sz w:val="22"/>
            <w:szCs w:val="22"/>
            <w:lang w:val="pt-BR"/>
          </w:rPr>
          <w:delText xml:space="preserve"> no Brasil e no exterior através do aumento do número de exportações e parceiros de negócios. Com essa medida, a </w:delText>
        </w:r>
        <w:r w:rsidR="00B618C2" w:rsidRPr="00F32FA6" w:rsidDel="00143E25">
          <w:rPr>
            <w:rFonts w:ascii="Segoe UI" w:hAnsi="Segoe UI" w:cs="Segoe UI"/>
            <w:sz w:val="22"/>
            <w:szCs w:val="22"/>
            <w:lang w:val="pt-BR"/>
          </w:rPr>
          <w:delText xml:space="preserve">Companhia </w:delText>
        </w:r>
        <w:r w:rsidRPr="00F32FA6" w:rsidDel="00143E25">
          <w:rPr>
            <w:rFonts w:ascii="Segoe UI" w:hAnsi="Segoe UI" w:cs="Segoe UI"/>
            <w:sz w:val="22"/>
            <w:szCs w:val="22"/>
            <w:lang w:val="pt-BR"/>
          </w:rPr>
          <w:delText>pretende reafirmar sua presença no mercado e fortalecer suas associações e parcerias comerciais. Estamos certos de que este novo empreendimento expandirá nossos negócios no Brasil e esperamos contar com você nesta questão.</w:delText>
        </w:r>
      </w:del>
    </w:p>
    <w:p w14:paraId="0D4F5C49" w14:textId="6162DA08" w:rsidR="00FD22B9" w:rsidRPr="00F32FA6" w:rsidDel="00143E25" w:rsidRDefault="00FD22B9" w:rsidP="00A07C90">
      <w:pPr>
        <w:spacing w:after="240" w:line="300" w:lineRule="exact"/>
        <w:ind w:firstLine="709"/>
        <w:jc w:val="both"/>
        <w:rPr>
          <w:del w:id="816" w:author="Cerqueira, Bruno" w:date="2022-09-23T03:59:00Z"/>
          <w:rFonts w:ascii="Segoe UI" w:hAnsi="Segoe UI" w:cs="Segoe UI"/>
          <w:sz w:val="22"/>
          <w:szCs w:val="22"/>
          <w:lang w:val="pt-BR"/>
        </w:rPr>
      </w:pPr>
      <w:del w:id="817" w:author="Cerqueira, Bruno" w:date="2022-09-23T03:59:00Z">
        <w:r w:rsidRPr="00F32FA6" w:rsidDel="00143E25">
          <w:rPr>
            <w:rFonts w:ascii="Segoe UI" w:hAnsi="Segoe UI" w:cs="Segoe UI"/>
            <w:sz w:val="22"/>
            <w:szCs w:val="22"/>
            <w:lang w:val="pt-BR"/>
          </w:rPr>
          <w:delText>Permanecemos à disposição de V.Sas. para quaisquer esclarecimentos necessários.</w:delText>
        </w:r>
      </w:del>
    </w:p>
    <w:p w14:paraId="26B752F6" w14:textId="28535C7E" w:rsidR="00FD22B9" w:rsidRPr="00F32FA6" w:rsidDel="00143E25" w:rsidRDefault="00FD22B9" w:rsidP="00A07C90">
      <w:pPr>
        <w:spacing w:after="240" w:line="300" w:lineRule="exact"/>
        <w:jc w:val="center"/>
        <w:rPr>
          <w:del w:id="818" w:author="Cerqueira, Bruno" w:date="2022-09-23T03:59:00Z"/>
          <w:rFonts w:ascii="Segoe UI" w:hAnsi="Segoe UI" w:cs="Segoe UI"/>
          <w:sz w:val="22"/>
          <w:szCs w:val="22"/>
          <w:lang w:val="pt-BR"/>
        </w:rPr>
      </w:pPr>
      <w:del w:id="819" w:author="Cerqueira, Bruno" w:date="2022-09-23T03:59:00Z">
        <w:r w:rsidRPr="00F32FA6" w:rsidDel="00143E25">
          <w:rPr>
            <w:rFonts w:ascii="Segoe UI" w:hAnsi="Segoe UI" w:cs="Segoe UI"/>
            <w:sz w:val="22"/>
            <w:szCs w:val="22"/>
            <w:lang w:val="pt-BR"/>
          </w:rPr>
          <w:delText>Atenciosamente,</w:delText>
        </w:r>
      </w:del>
    </w:p>
    <w:p w14:paraId="45BF82D8" w14:textId="03370A70" w:rsidR="00FD22B9" w:rsidRPr="00F32FA6" w:rsidDel="00143E25" w:rsidRDefault="00FD22B9" w:rsidP="00A07C90">
      <w:pPr>
        <w:spacing w:after="240" w:line="300" w:lineRule="exact"/>
        <w:jc w:val="center"/>
        <w:rPr>
          <w:del w:id="820" w:author="Cerqueira, Bruno" w:date="2022-09-23T03:59:00Z"/>
          <w:rFonts w:ascii="Segoe UI" w:hAnsi="Segoe UI" w:cs="Segoe UI"/>
          <w:sz w:val="22"/>
          <w:szCs w:val="22"/>
          <w:lang w:val="pt-BR"/>
        </w:rPr>
      </w:pPr>
      <w:del w:id="821" w:author="Cerqueira, Bruno" w:date="2022-09-23T03:59:00Z">
        <w:r w:rsidRPr="00F32FA6" w:rsidDel="00143E25">
          <w:rPr>
            <w:rFonts w:ascii="Segoe UI" w:hAnsi="Segoe UI" w:cs="Segoe UI"/>
            <w:i/>
            <w:sz w:val="22"/>
            <w:szCs w:val="22"/>
            <w:lang w:val="pt-BR"/>
          </w:rPr>
          <w:delText>[INCLUIR ASSINATURAS DA COMPANHIA]</w:delText>
        </w:r>
      </w:del>
    </w:p>
    <w:p w14:paraId="5F0B7202" w14:textId="71575F1F" w:rsidR="00FD22B9" w:rsidRPr="00F32FA6" w:rsidDel="00143E25" w:rsidRDefault="00FD22B9" w:rsidP="00A07C90">
      <w:pPr>
        <w:spacing w:after="240" w:line="300" w:lineRule="exact"/>
        <w:rPr>
          <w:del w:id="822" w:author="Cerqueira, Bruno" w:date="2022-09-23T03:59:00Z"/>
          <w:rFonts w:ascii="Segoe UI" w:eastAsia="SimSun" w:hAnsi="Segoe UI" w:cs="Segoe UI"/>
          <w:color w:val="000000"/>
          <w:sz w:val="22"/>
          <w:szCs w:val="22"/>
          <w:lang w:val="pt-BR"/>
        </w:rPr>
      </w:pPr>
      <w:del w:id="823" w:author="Cerqueira, Bruno" w:date="2022-09-23T03:59:00Z">
        <w:r w:rsidRPr="00F32FA6" w:rsidDel="00143E25">
          <w:rPr>
            <w:rFonts w:ascii="Segoe UI" w:eastAsia="SimSun" w:hAnsi="Segoe UI" w:cs="Segoe UI"/>
            <w:color w:val="000000"/>
            <w:sz w:val="22"/>
            <w:szCs w:val="22"/>
            <w:lang w:val="pt-BR"/>
          </w:rPr>
          <w:delText xml:space="preserve"> </w:delText>
        </w:r>
      </w:del>
    </w:p>
    <w:p w14:paraId="552192E3" w14:textId="3FE928C4" w:rsidR="00105960" w:rsidRPr="00F32FA6" w:rsidDel="00143E25" w:rsidRDefault="00105960" w:rsidP="00A07C90">
      <w:pPr>
        <w:widowControl w:val="0"/>
        <w:spacing w:after="240" w:line="300" w:lineRule="exact"/>
        <w:ind w:left="708"/>
        <w:jc w:val="center"/>
        <w:rPr>
          <w:del w:id="824" w:author="Cerqueira, Bruno" w:date="2022-09-23T03:59:00Z"/>
          <w:rFonts w:ascii="Segoe UI" w:hAnsi="Segoe UI" w:cs="Segoe UI"/>
          <w:b/>
          <w:color w:val="000000"/>
          <w:sz w:val="22"/>
          <w:szCs w:val="22"/>
          <w:lang w:val="pt-BR"/>
        </w:rPr>
        <w:sectPr w:rsidR="00105960" w:rsidRPr="00F32FA6" w:rsidDel="00143E25" w:rsidSect="00EA6611">
          <w:headerReference w:type="default" r:id="rId22"/>
          <w:footerReference w:type="default" r:id="rId23"/>
          <w:headerReference w:type="first" r:id="rId24"/>
          <w:pgSz w:w="11907" w:h="16840" w:code="9"/>
          <w:pgMar w:top="1418" w:right="1418" w:bottom="1418" w:left="1418" w:header="720" w:footer="720" w:gutter="0"/>
          <w:paperSrc w:first="1" w:other="1"/>
          <w:cols w:space="720"/>
        </w:sectPr>
      </w:pPr>
    </w:p>
    <w:p w14:paraId="61A7D0D1" w14:textId="26E4A8C7" w:rsidR="00890926" w:rsidRPr="00F32FA6" w:rsidDel="00143E25" w:rsidRDefault="00890926" w:rsidP="00A07C90">
      <w:pPr>
        <w:pStyle w:val="Heading2"/>
        <w:keepNext w:val="0"/>
        <w:widowControl w:val="0"/>
        <w:spacing w:after="240" w:line="300" w:lineRule="exact"/>
        <w:jc w:val="both"/>
        <w:rPr>
          <w:del w:id="825" w:author="Cerqueira, Bruno" w:date="2022-09-23T03:59:00Z"/>
          <w:rFonts w:ascii="Segoe UI" w:hAnsi="Segoe UI" w:cs="Segoe UI"/>
          <w:b w:val="0"/>
          <w:color w:val="000000"/>
          <w:szCs w:val="22"/>
        </w:rPr>
      </w:pPr>
      <w:del w:id="826" w:author="Cerqueira, Bruno" w:date="2022-09-23T03:59:00Z">
        <w:r w:rsidRPr="00F32FA6" w:rsidDel="00143E25">
          <w:rPr>
            <w:rFonts w:ascii="Segoe UI" w:hAnsi="Segoe UI" w:cs="Segoe UI"/>
            <w:color w:val="000000"/>
            <w:szCs w:val="22"/>
          </w:rPr>
          <w:delText>INSTRUMENTO PARTICULAR DE CESSÃO FIDUCIÁRIA DE DIREITOS CREDITÓRIOS E OUTRAS AVENÇAS</w:delText>
        </w:r>
      </w:del>
    </w:p>
    <w:p w14:paraId="4A7C4E36" w14:textId="2D2BA646" w:rsidR="002A4B37" w:rsidRPr="00F32FA6" w:rsidDel="00143E25" w:rsidRDefault="002A4B37" w:rsidP="00A07C90">
      <w:pPr>
        <w:widowControl w:val="0"/>
        <w:spacing w:after="240" w:line="300" w:lineRule="exact"/>
        <w:ind w:left="708"/>
        <w:jc w:val="center"/>
        <w:rPr>
          <w:del w:id="827" w:author="Cerqueira, Bruno" w:date="2022-09-23T03:59:00Z"/>
          <w:rFonts w:ascii="Segoe UI" w:hAnsi="Segoe UI" w:cs="Segoe UI"/>
          <w:b/>
          <w:color w:val="000000"/>
          <w:sz w:val="22"/>
          <w:szCs w:val="22"/>
          <w:lang w:val="pt-BR"/>
        </w:rPr>
      </w:pPr>
    </w:p>
    <w:p w14:paraId="1DD157CB" w14:textId="5314CB9F" w:rsidR="002A4B37" w:rsidRPr="00F32FA6" w:rsidDel="00143E25" w:rsidRDefault="002A4B37" w:rsidP="00A07C90">
      <w:pPr>
        <w:widowControl w:val="0"/>
        <w:spacing w:after="240" w:line="300" w:lineRule="exact"/>
        <w:ind w:left="567"/>
        <w:jc w:val="center"/>
        <w:rPr>
          <w:del w:id="828" w:author="Cerqueira, Bruno" w:date="2022-09-23T03:59:00Z"/>
          <w:rFonts w:ascii="Segoe UI" w:hAnsi="Segoe UI" w:cs="Segoe UI"/>
          <w:b/>
          <w:smallCaps/>
          <w:sz w:val="22"/>
          <w:szCs w:val="22"/>
          <w:lang w:val="pt-BR"/>
        </w:rPr>
      </w:pPr>
      <w:del w:id="829" w:author="Cerqueira, Bruno" w:date="2022-09-23T03:59:00Z">
        <w:r w:rsidRPr="00F32FA6" w:rsidDel="00143E25">
          <w:rPr>
            <w:rFonts w:ascii="Segoe UI" w:hAnsi="Segoe UI" w:cs="Segoe UI"/>
            <w:b/>
            <w:smallCaps/>
            <w:sz w:val="22"/>
            <w:szCs w:val="22"/>
            <w:lang w:val="pt-BR"/>
          </w:rPr>
          <w:delText xml:space="preserve">Anexo </w:delText>
        </w:r>
        <w:r w:rsidR="006F5F6D" w:rsidRPr="00F32FA6" w:rsidDel="00143E25">
          <w:rPr>
            <w:rFonts w:ascii="Segoe UI" w:hAnsi="Segoe UI" w:cs="Segoe UI"/>
            <w:b/>
            <w:smallCaps/>
            <w:sz w:val="22"/>
            <w:szCs w:val="22"/>
            <w:lang w:val="pt-BR"/>
          </w:rPr>
          <w:delText>VII</w:delText>
        </w:r>
        <w:r w:rsidR="00332797" w:rsidDel="00143E25">
          <w:rPr>
            <w:rFonts w:ascii="Segoe UI" w:hAnsi="Segoe UI" w:cs="Segoe UI"/>
            <w:b/>
            <w:smallCaps/>
            <w:sz w:val="22"/>
            <w:szCs w:val="22"/>
            <w:lang w:val="pt-BR"/>
          </w:rPr>
          <w:delText>I</w:delText>
        </w:r>
        <w:r w:rsidR="00085480" w:rsidRPr="00F32FA6" w:rsidDel="00143E25">
          <w:rPr>
            <w:rFonts w:ascii="Segoe UI" w:hAnsi="Segoe UI" w:cs="Segoe UI"/>
            <w:b/>
            <w:smallCaps/>
            <w:sz w:val="22"/>
            <w:szCs w:val="22"/>
            <w:lang w:val="pt-BR"/>
          </w:rPr>
          <w:delText xml:space="preserve"> - </w:delText>
        </w:r>
        <w:r w:rsidR="00085480" w:rsidRPr="00F32FA6" w:rsidDel="00143E25">
          <w:rPr>
            <w:rFonts w:ascii="Segoe UI" w:hAnsi="Segoe UI" w:cs="Segoe UI"/>
            <w:b/>
            <w:smallCaps/>
            <w:color w:val="000000"/>
            <w:sz w:val="22"/>
            <w:szCs w:val="22"/>
            <w:lang w:val="pt-BR"/>
          </w:rPr>
          <w:delText>Modelo de Carta para Inclusão da Garantia Adicional</w:delText>
        </w:r>
      </w:del>
    </w:p>
    <w:p w14:paraId="0321C8FD" w14:textId="5FD48494" w:rsidR="00390484" w:rsidRPr="00F32FA6" w:rsidDel="00143E25" w:rsidRDefault="00390484" w:rsidP="00A07C90">
      <w:pPr>
        <w:widowControl w:val="0"/>
        <w:spacing w:after="240" w:line="300" w:lineRule="exact"/>
        <w:ind w:left="708"/>
        <w:jc w:val="center"/>
        <w:rPr>
          <w:del w:id="830" w:author="Cerqueira, Bruno" w:date="2022-09-23T03:59:00Z"/>
          <w:rFonts w:ascii="Segoe UI" w:hAnsi="Segoe UI" w:cs="Segoe UI"/>
          <w:b/>
          <w:color w:val="000000"/>
          <w:sz w:val="22"/>
          <w:szCs w:val="22"/>
          <w:lang w:val="pt-BR"/>
        </w:rPr>
      </w:pPr>
      <w:bookmarkStart w:id="831" w:name="_DV_M167"/>
      <w:bookmarkStart w:id="832" w:name="_DV_M168"/>
      <w:bookmarkStart w:id="833" w:name="_DV_M166"/>
      <w:bookmarkStart w:id="834" w:name="_DV_M169"/>
      <w:bookmarkEnd w:id="831"/>
      <w:bookmarkEnd w:id="832"/>
      <w:bookmarkEnd w:id="833"/>
      <w:bookmarkEnd w:id="834"/>
    </w:p>
    <w:p w14:paraId="422834E7" w14:textId="76EEF83B" w:rsidR="00390484" w:rsidRPr="00F32FA6" w:rsidDel="00143E25" w:rsidRDefault="00390484" w:rsidP="00A07C90">
      <w:pPr>
        <w:spacing w:after="240" w:line="300" w:lineRule="exact"/>
        <w:jc w:val="both"/>
        <w:rPr>
          <w:del w:id="835" w:author="Cerqueira, Bruno" w:date="2022-09-23T03:59:00Z"/>
          <w:rFonts w:ascii="Segoe UI" w:hAnsi="Segoe UI" w:cs="Segoe UI"/>
          <w:sz w:val="22"/>
          <w:szCs w:val="22"/>
          <w:lang w:val="pt-BR"/>
        </w:rPr>
      </w:pPr>
    </w:p>
    <w:p w14:paraId="1B825518" w14:textId="48B5E0CD" w:rsidR="005D7AF8" w:rsidRPr="00F32FA6" w:rsidDel="00143E25" w:rsidRDefault="005D7AF8" w:rsidP="00A07C90">
      <w:pPr>
        <w:spacing w:after="240" w:line="300" w:lineRule="exact"/>
        <w:jc w:val="both"/>
        <w:rPr>
          <w:del w:id="836" w:author="Cerqueira, Bruno" w:date="2022-09-23T03:59:00Z"/>
          <w:rFonts w:ascii="Segoe UI" w:hAnsi="Segoe UI" w:cs="Segoe UI"/>
          <w:sz w:val="22"/>
          <w:szCs w:val="22"/>
          <w:lang w:val="pt-BR"/>
        </w:rPr>
      </w:pPr>
      <w:del w:id="837" w:author="Cerqueira, Bruno" w:date="2022-09-23T03:59:00Z">
        <w:r w:rsidRPr="00F32FA6" w:rsidDel="00143E25">
          <w:rPr>
            <w:rFonts w:ascii="Segoe UI" w:hAnsi="Segoe UI" w:cs="Segoe UI"/>
            <w:sz w:val="22"/>
            <w:szCs w:val="22"/>
            <w:lang w:val="pt-BR"/>
          </w:rPr>
          <w:delText>Ao</w:delText>
        </w:r>
      </w:del>
    </w:p>
    <w:p w14:paraId="3CDA26FC" w14:textId="6DC3045F" w:rsidR="00A379E9" w:rsidRPr="00F32FA6" w:rsidDel="00143E25" w:rsidRDefault="00A379E9" w:rsidP="00A07C90">
      <w:pPr>
        <w:spacing w:after="240" w:line="320" w:lineRule="atLeast"/>
        <w:rPr>
          <w:del w:id="838" w:author="Cerqueira, Bruno" w:date="2022-09-23T03:59:00Z"/>
          <w:rFonts w:ascii="Segoe UI" w:hAnsi="Segoe UI" w:cs="Segoe UI"/>
          <w:sz w:val="22"/>
          <w:szCs w:val="22"/>
          <w:lang w:val="pt-BR"/>
        </w:rPr>
      </w:pPr>
      <w:del w:id="839" w:author="Cerqueira, Bruno" w:date="2022-09-23T03:59:00Z">
        <w:r w:rsidRPr="00F32FA6" w:rsidDel="00143E25">
          <w:rPr>
            <w:rFonts w:ascii="Segoe UI" w:hAnsi="Segoe UI" w:cs="Segoe UI"/>
            <w:b/>
            <w:sz w:val="22"/>
            <w:szCs w:val="22"/>
            <w:lang w:val="pt-BR"/>
          </w:rPr>
          <w:delText>SIMPLIFIC PAVARINI DISTRIBUIDORA DE TÍTULOS E VALORES MOBILIÁRIOS LTDA.</w:delText>
        </w:r>
      </w:del>
    </w:p>
    <w:p w14:paraId="18165728" w14:textId="6D8BA386" w:rsidR="00A379E9" w:rsidRPr="00F32FA6" w:rsidDel="00143E25" w:rsidRDefault="00A379E9" w:rsidP="005C3AFB">
      <w:pPr>
        <w:pStyle w:val="ListParagraph"/>
        <w:spacing w:line="300" w:lineRule="exact"/>
        <w:ind w:left="0"/>
        <w:rPr>
          <w:del w:id="840" w:author="Cerqueira, Bruno" w:date="2022-09-23T03:59:00Z"/>
          <w:rFonts w:ascii="Segoe UI" w:hAnsi="Segoe UI" w:cs="Segoe UI"/>
          <w:sz w:val="22"/>
          <w:szCs w:val="22"/>
          <w:lang w:val="pt-BR"/>
        </w:rPr>
      </w:pPr>
      <w:del w:id="841" w:author="Cerqueira, Bruno" w:date="2022-09-23T03:59:00Z">
        <w:r w:rsidRPr="00F32FA6" w:rsidDel="00143E25">
          <w:rPr>
            <w:rFonts w:ascii="Segoe UI" w:hAnsi="Segoe UI" w:cs="Segoe UI"/>
            <w:sz w:val="22"/>
            <w:szCs w:val="22"/>
            <w:lang w:val="pt-BR"/>
          </w:rPr>
          <w:delText>Rua Sete de Setembro, n.º 99, 24º andar</w:delText>
        </w:r>
      </w:del>
    </w:p>
    <w:p w14:paraId="2C1A698E" w14:textId="210D44FE" w:rsidR="00A379E9" w:rsidRPr="00F32FA6" w:rsidDel="00143E25" w:rsidRDefault="00A379E9" w:rsidP="005C3AFB">
      <w:pPr>
        <w:pStyle w:val="ListParagraph"/>
        <w:spacing w:line="300" w:lineRule="exact"/>
        <w:ind w:left="0"/>
        <w:rPr>
          <w:del w:id="842" w:author="Cerqueira, Bruno" w:date="2022-09-23T03:59:00Z"/>
          <w:rFonts w:ascii="Segoe UI" w:hAnsi="Segoe UI" w:cs="Segoe UI"/>
          <w:sz w:val="22"/>
          <w:szCs w:val="22"/>
          <w:lang w:val="pt-BR"/>
        </w:rPr>
      </w:pPr>
      <w:del w:id="843" w:author="Cerqueira, Bruno" w:date="2022-09-23T03:59:00Z">
        <w:r w:rsidRPr="00F32FA6" w:rsidDel="00143E25">
          <w:rPr>
            <w:rFonts w:ascii="Segoe UI" w:hAnsi="Segoe UI" w:cs="Segoe UI"/>
            <w:sz w:val="22"/>
            <w:szCs w:val="22"/>
            <w:lang w:val="pt-BR"/>
          </w:rPr>
          <w:delText>CEP 20050-005, Rio de Janeiro – RJ</w:delText>
        </w:r>
      </w:del>
    </w:p>
    <w:p w14:paraId="0C504621" w14:textId="151C7AC0" w:rsidR="00A379E9" w:rsidRPr="00F32FA6" w:rsidDel="00143E25" w:rsidRDefault="00A379E9" w:rsidP="00A07C90">
      <w:pPr>
        <w:pStyle w:val="ListParagraph"/>
        <w:spacing w:line="300" w:lineRule="exact"/>
        <w:ind w:left="0"/>
        <w:rPr>
          <w:del w:id="844" w:author="Cerqueira, Bruno" w:date="2022-09-23T03:59:00Z"/>
          <w:rFonts w:ascii="Segoe UI" w:hAnsi="Segoe UI" w:cs="Segoe UI"/>
          <w:sz w:val="22"/>
          <w:szCs w:val="22"/>
          <w:lang w:val="pt-BR"/>
        </w:rPr>
      </w:pPr>
      <w:del w:id="845" w:author="Cerqueira, Bruno" w:date="2022-09-23T03:59:00Z">
        <w:r w:rsidRPr="00F32FA6" w:rsidDel="00143E25">
          <w:rPr>
            <w:rFonts w:ascii="Segoe UI" w:hAnsi="Segoe UI" w:cs="Segoe UI"/>
            <w:sz w:val="22"/>
            <w:szCs w:val="22"/>
            <w:lang w:val="pt-BR"/>
          </w:rPr>
          <w:delText>At.: Sr. Carlos Alberto Bacha / Sr. Matheus Gomes Faria / Sr. Rinaldo Rabello Ferreira</w:delText>
        </w:r>
      </w:del>
    </w:p>
    <w:p w14:paraId="7E9F15C9" w14:textId="40D7DE40" w:rsidR="00A379E9" w:rsidRPr="00F32FA6" w:rsidDel="00143E25" w:rsidRDefault="00A379E9" w:rsidP="00A07C90">
      <w:pPr>
        <w:pStyle w:val="ListParagraph"/>
        <w:spacing w:line="300" w:lineRule="exact"/>
        <w:ind w:left="0"/>
        <w:rPr>
          <w:del w:id="846" w:author="Cerqueira, Bruno" w:date="2022-09-23T03:59:00Z"/>
          <w:rFonts w:ascii="Segoe UI" w:hAnsi="Segoe UI" w:cs="Segoe UI"/>
          <w:sz w:val="22"/>
          <w:szCs w:val="22"/>
          <w:lang w:val="pt-BR"/>
        </w:rPr>
      </w:pPr>
      <w:del w:id="847" w:author="Cerqueira, Bruno" w:date="2022-09-23T03:59:00Z">
        <w:r w:rsidRPr="00F32FA6" w:rsidDel="00143E25">
          <w:rPr>
            <w:rFonts w:ascii="Segoe UI" w:hAnsi="Segoe UI" w:cs="Segoe UI"/>
            <w:sz w:val="22"/>
            <w:szCs w:val="22"/>
            <w:lang w:val="pt-BR"/>
          </w:rPr>
          <w:delText>Telefone: (21) 2507 1949 / (11) 3090 0447</w:delText>
        </w:r>
      </w:del>
    </w:p>
    <w:p w14:paraId="3813A9E5" w14:textId="78D4BD20" w:rsidR="00A379E9" w:rsidRPr="00F32FA6" w:rsidDel="00143E25" w:rsidRDefault="00A379E9" w:rsidP="005C3AFB">
      <w:pPr>
        <w:widowControl w:val="0"/>
        <w:tabs>
          <w:tab w:val="left" w:pos="709"/>
        </w:tabs>
        <w:spacing w:after="240" w:line="300" w:lineRule="exact"/>
        <w:jc w:val="both"/>
        <w:rPr>
          <w:del w:id="848" w:author="Cerqueira, Bruno" w:date="2022-09-23T03:59:00Z"/>
          <w:rFonts w:ascii="Segoe UI" w:hAnsi="Segoe UI" w:cs="Segoe UI"/>
          <w:kern w:val="20"/>
          <w:sz w:val="22"/>
          <w:szCs w:val="22"/>
          <w:lang w:val="pt-BR"/>
        </w:rPr>
      </w:pPr>
      <w:del w:id="849" w:author="Cerqueira, Bruno" w:date="2022-09-23T03:59:00Z">
        <w:r w:rsidRPr="00F32FA6" w:rsidDel="00143E25">
          <w:rPr>
            <w:rFonts w:ascii="Segoe UI" w:hAnsi="Segoe UI" w:cs="Segoe UI"/>
            <w:sz w:val="22"/>
            <w:szCs w:val="22"/>
            <w:lang w:val="pt-BR"/>
          </w:rPr>
          <w:delText xml:space="preserve">E-mail: </w:delText>
        </w:r>
        <w:r w:rsidR="00662824" w:rsidDel="00143E25">
          <w:fldChar w:fldCharType="begin"/>
        </w:r>
        <w:r w:rsidR="00662824" w:rsidRPr="00662824" w:rsidDel="00143E25">
          <w:rPr>
            <w:lang w:val="pt-BR"/>
            <w:rPrChange w:id="850" w:author="Cerqueira, Bruno" w:date="2022-09-22T01:13:00Z">
              <w:rPr/>
            </w:rPrChange>
          </w:rPr>
          <w:delInstrText xml:space="preserve"> HYPERLINK "mailto:spestruturacao@simplificpavarini.com.br" </w:delInstrText>
        </w:r>
        <w:r w:rsidR="00662824" w:rsidDel="00143E25">
          <w:fldChar w:fldCharType="separate"/>
        </w:r>
        <w:r w:rsidRPr="00F32FA6" w:rsidDel="00143E25">
          <w:rPr>
            <w:rStyle w:val="Hyperlink"/>
            <w:rFonts w:ascii="Segoe UI" w:hAnsi="Segoe UI" w:cs="Segoe UI"/>
            <w:sz w:val="22"/>
            <w:szCs w:val="22"/>
            <w:lang w:val="pt-BR"/>
          </w:rPr>
          <w:delText>spestruturacao@simplificpavarini.com.br</w:delText>
        </w:r>
        <w:r w:rsidR="00662824" w:rsidDel="00143E25">
          <w:rPr>
            <w:rStyle w:val="Hyperlink"/>
            <w:rFonts w:ascii="Segoe UI" w:hAnsi="Segoe UI" w:cs="Segoe UI"/>
            <w:sz w:val="22"/>
            <w:szCs w:val="22"/>
            <w:lang w:val="pt-BR"/>
          </w:rPr>
          <w:fldChar w:fldCharType="end"/>
        </w:r>
      </w:del>
    </w:p>
    <w:p w14:paraId="206A4BA9" w14:textId="14686878" w:rsidR="005D7AF8" w:rsidRPr="00F32FA6" w:rsidDel="00143E25" w:rsidRDefault="005D7AF8" w:rsidP="00A07C90">
      <w:pPr>
        <w:tabs>
          <w:tab w:val="left" w:pos="1399"/>
        </w:tabs>
        <w:spacing w:after="240" w:line="300" w:lineRule="exact"/>
        <w:jc w:val="both"/>
        <w:rPr>
          <w:del w:id="851" w:author="Cerqueira, Bruno" w:date="2022-09-23T03:59:00Z"/>
          <w:rFonts w:ascii="Segoe UI" w:hAnsi="Segoe UI" w:cs="Segoe UI"/>
          <w:b/>
          <w:sz w:val="22"/>
          <w:szCs w:val="22"/>
          <w:lang w:val="pt-BR"/>
        </w:rPr>
      </w:pPr>
      <w:del w:id="852" w:author="Cerqueira, Bruno" w:date="2022-09-23T03:59:00Z">
        <w:r w:rsidRPr="00F32FA6" w:rsidDel="00143E25">
          <w:rPr>
            <w:rFonts w:ascii="Segoe UI" w:hAnsi="Segoe UI" w:cs="Segoe UI"/>
            <w:b/>
            <w:sz w:val="22"/>
            <w:szCs w:val="22"/>
            <w:lang w:val="pt-BR"/>
          </w:rPr>
          <w:tab/>
        </w:r>
      </w:del>
    </w:p>
    <w:p w14:paraId="28E554C8" w14:textId="760ACC4B" w:rsidR="005D7AF8" w:rsidRPr="00F32FA6" w:rsidDel="00143E25" w:rsidRDefault="005D7AF8" w:rsidP="00A07C90">
      <w:pPr>
        <w:spacing w:after="240" w:line="300" w:lineRule="exact"/>
        <w:jc w:val="both"/>
        <w:rPr>
          <w:del w:id="853" w:author="Cerqueira, Bruno" w:date="2022-09-23T03:59:00Z"/>
          <w:rFonts w:ascii="Segoe UI" w:hAnsi="Segoe UI" w:cs="Segoe UI"/>
          <w:sz w:val="22"/>
          <w:szCs w:val="22"/>
          <w:lang w:val="pt-BR"/>
        </w:rPr>
      </w:pPr>
      <w:del w:id="854" w:author="Cerqueira, Bruno" w:date="2022-09-23T03:59:00Z">
        <w:r w:rsidRPr="00F32FA6" w:rsidDel="00143E25">
          <w:rPr>
            <w:rFonts w:ascii="Segoe UI" w:hAnsi="Segoe UI" w:cs="Segoe UI"/>
            <w:b/>
            <w:sz w:val="22"/>
            <w:szCs w:val="22"/>
            <w:lang w:val="pt-BR"/>
          </w:rPr>
          <w:delText>Ref.:</w:delText>
        </w:r>
        <w:r w:rsidRPr="00F32FA6" w:rsidDel="00143E25">
          <w:rPr>
            <w:rFonts w:ascii="Segoe UI" w:hAnsi="Segoe UI" w:cs="Segoe UI"/>
            <w:sz w:val="22"/>
            <w:szCs w:val="22"/>
            <w:lang w:val="pt-BR"/>
          </w:rPr>
          <w:delText xml:space="preserve"> </w:delText>
        </w:r>
        <w:r w:rsidR="008B2183" w:rsidRPr="00F32FA6" w:rsidDel="00143E25">
          <w:rPr>
            <w:rFonts w:ascii="Segoe UI" w:hAnsi="Segoe UI" w:cs="Segoe UI"/>
            <w:b/>
            <w:color w:val="000000"/>
            <w:sz w:val="22"/>
            <w:szCs w:val="22"/>
            <w:lang w:val="pt-BR"/>
          </w:rPr>
          <w:delText>Instrumento Particular de Cessão Fiduciária de Direitos Creditórios e Outras Avenças</w:delText>
        </w:r>
      </w:del>
    </w:p>
    <w:p w14:paraId="00F253F4" w14:textId="174C5C73" w:rsidR="005D7AF8" w:rsidRPr="00F32FA6" w:rsidDel="00143E25" w:rsidRDefault="005D7AF8" w:rsidP="00A07C90">
      <w:pPr>
        <w:spacing w:after="240" w:line="300" w:lineRule="exact"/>
        <w:jc w:val="both"/>
        <w:rPr>
          <w:del w:id="855" w:author="Cerqueira, Bruno" w:date="2022-09-23T03:59:00Z"/>
          <w:rFonts w:ascii="Segoe UI" w:hAnsi="Segoe UI" w:cs="Segoe UI"/>
          <w:b/>
          <w:sz w:val="22"/>
          <w:szCs w:val="22"/>
          <w:lang w:val="pt-BR"/>
        </w:rPr>
      </w:pPr>
    </w:p>
    <w:p w14:paraId="6B8B5C34" w14:textId="0088C4DA" w:rsidR="005D7AF8" w:rsidRPr="00F32FA6" w:rsidDel="00143E25" w:rsidRDefault="005D7AF8" w:rsidP="00A07C90">
      <w:pPr>
        <w:spacing w:after="240" w:line="300" w:lineRule="exact"/>
        <w:jc w:val="both"/>
        <w:rPr>
          <w:del w:id="856" w:author="Cerqueira, Bruno" w:date="2022-09-23T03:59:00Z"/>
          <w:rFonts w:ascii="Segoe UI" w:hAnsi="Segoe UI" w:cs="Segoe UI"/>
          <w:b/>
          <w:caps/>
          <w:sz w:val="22"/>
          <w:szCs w:val="22"/>
          <w:lang w:val="pt-BR"/>
        </w:rPr>
      </w:pPr>
      <w:del w:id="857" w:author="Cerqueira, Bruno" w:date="2022-09-23T03:59:00Z">
        <w:r w:rsidRPr="00F32FA6" w:rsidDel="00143E25">
          <w:rPr>
            <w:rFonts w:ascii="Segoe UI" w:hAnsi="Segoe UI" w:cs="Segoe UI"/>
            <w:sz w:val="22"/>
            <w:szCs w:val="22"/>
            <w:lang w:val="pt-BR"/>
          </w:rPr>
          <w:delText>Prezados Senhores:</w:delText>
        </w:r>
      </w:del>
    </w:p>
    <w:p w14:paraId="7D0688CC" w14:textId="02C36C47" w:rsidR="00390484" w:rsidRPr="00F32FA6" w:rsidDel="00143E25" w:rsidRDefault="005D7AF8" w:rsidP="005C3AFB">
      <w:pPr>
        <w:pStyle w:val="UCRoman1"/>
        <w:numPr>
          <w:ilvl w:val="0"/>
          <w:numId w:val="0"/>
        </w:numPr>
        <w:spacing w:after="240" w:line="300" w:lineRule="exact"/>
        <w:rPr>
          <w:del w:id="858" w:author="Cerqueira, Bruno" w:date="2022-09-23T03:59:00Z"/>
          <w:rFonts w:ascii="Segoe UI" w:hAnsi="Segoe UI" w:cs="Segoe UI"/>
          <w:bCs/>
          <w:sz w:val="22"/>
          <w:szCs w:val="22"/>
        </w:rPr>
      </w:pPr>
      <w:del w:id="859" w:author="Cerqueira, Bruno" w:date="2022-09-23T03:59:00Z">
        <w:r w:rsidRPr="00F32FA6" w:rsidDel="00143E25">
          <w:rPr>
            <w:rFonts w:ascii="Segoe UI" w:hAnsi="Segoe UI" w:cs="Segoe UI"/>
            <w:sz w:val="22"/>
            <w:szCs w:val="22"/>
          </w:rPr>
          <w:delText xml:space="preserve">Pela presente, </w:delText>
        </w:r>
        <w:r w:rsidR="003D20BC" w:rsidRPr="00F32FA6" w:rsidDel="00143E25">
          <w:rPr>
            <w:rFonts w:ascii="Segoe UI" w:hAnsi="Segoe UI" w:cs="Segoe UI"/>
            <w:sz w:val="22"/>
            <w:szCs w:val="22"/>
          </w:rPr>
          <w:delText>comunicamos-lhes</w:delText>
        </w:r>
        <w:r w:rsidRPr="00F32FA6" w:rsidDel="00143E25">
          <w:rPr>
            <w:rFonts w:ascii="Segoe UI" w:hAnsi="Segoe UI" w:cs="Segoe UI"/>
            <w:sz w:val="22"/>
            <w:szCs w:val="22"/>
          </w:rPr>
          <w:delText xml:space="preserve"> que, em conformidade com a Cláusula </w:delText>
        </w:r>
        <w:r w:rsidR="008B2183" w:rsidRPr="00F32FA6" w:rsidDel="00143E25">
          <w:rPr>
            <w:rFonts w:ascii="Segoe UI" w:hAnsi="Segoe UI" w:cs="Segoe UI"/>
            <w:sz w:val="22"/>
            <w:szCs w:val="22"/>
          </w:rPr>
          <w:fldChar w:fldCharType="begin"/>
        </w:r>
        <w:r w:rsidR="008B2183" w:rsidRPr="00F32FA6" w:rsidDel="00143E25">
          <w:rPr>
            <w:rFonts w:ascii="Segoe UI" w:hAnsi="Segoe UI" w:cs="Segoe UI"/>
            <w:sz w:val="22"/>
            <w:szCs w:val="22"/>
          </w:rPr>
          <w:delInstrText xml:space="preserve"> REF _Ref113367531 \w \h </w:delInstrText>
        </w:r>
        <w:r w:rsidR="00F32FA6" w:rsidRPr="00F32FA6" w:rsidDel="00143E25">
          <w:rPr>
            <w:rFonts w:ascii="Segoe UI" w:hAnsi="Segoe UI" w:cs="Segoe UI"/>
            <w:sz w:val="22"/>
            <w:szCs w:val="22"/>
          </w:rPr>
          <w:delInstrText xml:space="preserve"> \* MERGEFORMAT </w:delInstrText>
        </w:r>
        <w:r w:rsidR="008B2183" w:rsidRPr="00F32FA6" w:rsidDel="00143E25">
          <w:rPr>
            <w:rFonts w:ascii="Segoe UI" w:hAnsi="Segoe UI" w:cs="Segoe UI"/>
            <w:sz w:val="22"/>
            <w:szCs w:val="22"/>
          </w:rPr>
        </w:r>
        <w:r w:rsidR="008B2183" w:rsidRPr="00F32FA6" w:rsidDel="00143E25">
          <w:rPr>
            <w:rFonts w:ascii="Segoe UI" w:hAnsi="Segoe UI" w:cs="Segoe UI"/>
            <w:sz w:val="22"/>
            <w:szCs w:val="22"/>
          </w:rPr>
          <w:fldChar w:fldCharType="separate"/>
        </w:r>
        <w:r w:rsidR="00F32FA6" w:rsidRPr="00F32FA6" w:rsidDel="00143E25">
          <w:rPr>
            <w:rFonts w:ascii="Segoe UI" w:hAnsi="Segoe UI" w:cs="Segoe UI"/>
            <w:sz w:val="22"/>
            <w:szCs w:val="22"/>
          </w:rPr>
          <w:delText>4.6</w:delText>
        </w:r>
        <w:r w:rsidR="008B2183" w:rsidRPr="00F32FA6" w:rsidDel="00143E25">
          <w:rPr>
            <w:rFonts w:ascii="Segoe UI" w:hAnsi="Segoe UI" w:cs="Segoe UI"/>
            <w:sz w:val="22"/>
            <w:szCs w:val="22"/>
          </w:rPr>
          <w:fldChar w:fldCharType="end"/>
        </w:r>
        <w:r w:rsidR="00C9217B" w:rsidRPr="00F32FA6" w:rsidDel="00143E25">
          <w:rPr>
            <w:rFonts w:ascii="Segoe UI" w:hAnsi="Segoe UI" w:cs="Segoe UI"/>
            <w:sz w:val="22"/>
            <w:szCs w:val="22"/>
          </w:rPr>
          <w:delText xml:space="preserve"> </w:delText>
        </w:r>
        <w:r w:rsidRPr="00F32FA6" w:rsidDel="00143E25">
          <w:rPr>
            <w:rFonts w:ascii="Segoe UI" w:hAnsi="Segoe UI" w:cs="Segoe UI"/>
            <w:sz w:val="22"/>
            <w:szCs w:val="22"/>
          </w:rPr>
          <w:delText xml:space="preserve">do </w:delText>
        </w:r>
        <w:r w:rsidR="00A379E9" w:rsidRPr="00F32FA6" w:rsidDel="00143E25">
          <w:rPr>
            <w:rFonts w:ascii="Segoe UI" w:hAnsi="Segoe UI" w:cs="Segoe UI"/>
            <w:sz w:val="22"/>
            <w:szCs w:val="22"/>
          </w:rPr>
          <w:delText>“</w:delText>
        </w:r>
        <w:r w:rsidR="00A379E9" w:rsidRPr="00F32FA6" w:rsidDel="00143E25">
          <w:rPr>
            <w:rFonts w:ascii="Segoe UI" w:hAnsi="Segoe UI" w:cs="Segoe UI"/>
            <w:i/>
            <w:iCs/>
            <w:color w:val="000000"/>
            <w:sz w:val="22"/>
            <w:szCs w:val="22"/>
          </w:rPr>
          <w:delText>Instrumento Particular de Cessão Fiduciária de Direitos Creditórios e Outras Avenças”</w:delText>
        </w:r>
        <w:r w:rsidR="00A379E9" w:rsidRPr="00F32FA6" w:rsidDel="00143E25">
          <w:rPr>
            <w:rFonts w:ascii="Segoe UI" w:hAnsi="Segoe UI" w:cs="Segoe UI"/>
            <w:sz w:val="22"/>
            <w:szCs w:val="22"/>
          </w:rPr>
          <w:delText xml:space="preserve"> </w:delText>
        </w:r>
        <w:r w:rsidR="00C9217B" w:rsidRPr="00F32FA6" w:rsidDel="00143E25">
          <w:rPr>
            <w:rFonts w:ascii="Segoe UI" w:hAnsi="Segoe UI" w:cs="Segoe UI"/>
            <w:sz w:val="22"/>
            <w:szCs w:val="22"/>
          </w:rPr>
          <w:delText>(“</w:delText>
        </w:r>
        <w:r w:rsidR="00C9217B" w:rsidRPr="00F32FA6" w:rsidDel="00143E25">
          <w:rPr>
            <w:rFonts w:ascii="Segoe UI" w:hAnsi="Segoe UI" w:cs="Segoe UI"/>
            <w:b/>
            <w:sz w:val="22"/>
            <w:szCs w:val="22"/>
          </w:rPr>
          <w:delText>Contrato de Cessão Fiduciária</w:delText>
        </w:r>
        <w:r w:rsidR="00C9217B" w:rsidRPr="00F32FA6" w:rsidDel="00143E25">
          <w:rPr>
            <w:rFonts w:ascii="Segoe UI" w:hAnsi="Segoe UI" w:cs="Segoe UI"/>
            <w:sz w:val="22"/>
            <w:szCs w:val="22"/>
          </w:rPr>
          <w:delText>”)</w:delText>
        </w:r>
        <w:r w:rsidRPr="00F32FA6" w:rsidDel="00143E25">
          <w:rPr>
            <w:rFonts w:ascii="Segoe UI" w:hAnsi="Segoe UI" w:cs="Segoe UI"/>
            <w:sz w:val="22"/>
            <w:szCs w:val="22"/>
          </w:rPr>
          <w:delText xml:space="preserve">, celebrado entre </w:delText>
        </w:r>
        <w:r w:rsidR="008C241B" w:rsidRPr="00F32FA6" w:rsidDel="00143E25">
          <w:rPr>
            <w:rFonts w:ascii="Segoe UI" w:hAnsi="Segoe UI" w:cs="Segoe UI"/>
            <w:b/>
            <w:color w:val="000000"/>
            <w:sz w:val="22"/>
            <w:szCs w:val="22"/>
          </w:rPr>
          <w:delText>ALISEO EMPREENDIMENTOS E PARTICIPAÇÕES S.A.</w:delText>
        </w:r>
        <w:r w:rsidR="008C241B" w:rsidRPr="00F32FA6" w:rsidDel="00143E25">
          <w:rPr>
            <w:rFonts w:ascii="Segoe UI" w:hAnsi="Segoe UI" w:cs="Segoe UI"/>
            <w:sz w:val="22"/>
            <w:szCs w:val="22"/>
          </w:rPr>
          <w:delText>, sociedade por ações, sem registro de capital aberto perante a Comissão de Valores Mobiliários (“</w:delText>
        </w:r>
        <w:r w:rsidR="008C241B" w:rsidRPr="00F32FA6" w:rsidDel="00143E25">
          <w:rPr>
            <w:rFonts w:ascii="Segoe UI" w:hAnsi="Segoe UI" w:cs="Segoe UI"/>
            <w:b/>
            <w:sz w:val="22"/>
            <w:szCs w:val="22"/>
          </w:rPr>
          <w:delText>CVM</w:delText>
        </w:r>
        <w:r w:rsidR="008C241B" w:rsidRPr="00F32FA6" w:rsidDel="00143E25">
          <w:rPr>
            <w:rFonts w:ascii="Segoe UI" w:hAnsi="Segoe UI" w:cs="Segoe UI"/>
            <w:sz w:val="22"/>
            <w:szCs w:val="22"/>
          </w:rPr>
          <w:delText>”), com sede na Cidade de São João da Barra, Estado do Rio de Janeiro, na Via 5 Projetada, S/N Lote A 012, Distrito Industrial, CEP 28.200-000, inscrita no Cadastro Nacional da Pessoa Jurídica do Ministério da Economia (“</w:delText>
        </w:r>
        <w:r w:rsidR="008C241B" w:rsidRPr="00F32FA6" w:rsidDel="00143E25">
          <w:rPr>
            <w:rFonts w:ascii="Segoe UI" w:hAnsi="Segoe UI" w:cs="Segoe UI"/>
            <w:b/>
            <w:sz w:val="22"/>
            <w:szCs w:val="22"/>
          </w:rPr>
          <w:delText>CNPJ</w:delText>
        </w:r>
        <w:r w:rsidR="008C241B" w:rsidRPr="00F32FA6" w:rsidDel="00143E25">
          <w:rPr>
            <w:rFonts w:ascii="Segoe UI" w:hAnsi="Segoe UI" w:cs="Segoe UI"/>
            <w:sz w:val="22"/>
            <w:szCs w:val="22"/>
          </w:rPr>
          <w:delText>”) sob o nº 46.155.662/0001-31, neste ato representada na forma de seu Estatuto Social (“</w:delText>
        </w:r>
        <w:r w:rsidR="008C241B" w:rsidRPr="00F32FA6" w:rsidDel="00143E25">
          <w:rPr>
            <w:rFonts w:ascii="Segoe UI" w:hAnsi="Segoe UI" w:cs="Segoe UI"/>
            <w:b/>
            <w:sz w:val="22"/>
            <w:szCs w:val="22"/>
          </w:rPr>
          <w:delText>Companhia</w:delText>
        </w:r>
        <w:r w:rsidR="008C241B" w:rsidRPr="00F32FA6" w:rsidDel="00143E25">
          <w:rPr>
            <w:rFonts w:ascii="Segoe UI" w:hAnsi="Segoe UI" w:cs="Segoe UI"/>
            <w:sz w:val="22"/>
            <w:szCs w:val="22"/>
          </w:rPr>
          <w:delText xml:space="preserve">”); </w:delText>
        </w:r>
        <w:r w:rsidR="008C241B" w:rsidRPr="00F32FA6" w:rsidDel="00143E25">
          <w:rPr>
            <w:rFonts w:ascii="Segoe UI" w:hAnsi="Segoe UI" w:cs="Segoe UI"/>
            <w:b/>
            <w:bCs/>
            <w:color w:val="000000"/>
            <w:sz w:val="22"/>
            <w:szCs w:val="22"/>
            <w:lang w:eastAsia="pt-BR"/>
          </w:rPr>
          <w:delText>TPAR - TERMINAL PORTUÁRIO DE ANGRA DOS REIS S.A.</w:delText>
        </w:r>
        <w:r w:rsidR="008C241B" w:rsidRPr="00F32FA6" w:rsidDel="00143E25">
          <w:rPr>
            <w:rFonts w:ascii="Segoe UI" w:hAnsi="Segoe UI" w:cs="Segoe UI"/>
            <w:sz w:val="22"/>
            <w:szCs w:val="22"/>
          </w:rPr>
          <w:delText xml:space="preserve">, </w:delText>
        </w:r>
        <w:r w:rsidR="008C241B" w:rsidRPr="00F32FA6" w:rsidDel="00143E25">
          <w:rPr>
            <w:rFonts w:ascii="Segoe UI" w:hAnsi="Segoe UI" w:cs="Segoe UI"/>
            <w:bCs/>
            <w:sz w:val="22"/>
            <w:szCs w:val="22"/>
          </w:rPr>
          <w:delText xml:space="preserve">sociedade por ações com sede na Cidade de Angra dos Reis, Estado do </w:delText>
        </w:r>
        <w:r w:rsidR="008C241B" w:rsidRPr="00F32FA6" w:rsidDel="00143E25">
          <w:rPr>
            <w:rFonts w:ascii="Segoe UI" w:hAnsi="Segoe UI" w:cs="Segoe UI"/>
            <w:sz w:val="22"/>
            <w:szCs w:val="22"/>
          </w:rPr>
          <w:delText>Rio de Janeiro</w:delText>
        </w:r>
        <w:r w:rsidR="008C241B" w:rsidRPr="00F32FA6" w:rsidDel="00143E25">
          <w:rPr>
            <w:rFonts w:ascii="Segoe UI" w:hAnsi="Segoe UI" w:cs="Segoe UI"/>
            <w:bCs/>
            <w:sz w:val="22"/>
            <w:szCs w:val="22"/>
          </w:rPr>
          <w:delText xml:space="preserve">, na </w:delText>
        </w:r>
        <w:r w:rsidR="008C241B" w:rsidRPr="00F32FA6" w:rsidDel="00143E25">
          <w:rPr>
            <w:rFonts w:ascii="Segoe UI" w:hAnsi="Segoe UI" w:cs="Segoe UI"/>
            <w:sz w:val="22"/>
            <w:szCs w:val="22"/>
          </w:rPr>
          <w:delText>PA. Lopes Trovão</w:delText>
        </w:r>
        <w:r w:rsidR="008C241B" w:rsidRPr="00F32FA6" w:rsidDel="00143E25">
          <w:rPr>
            <w:rFonts w:ascii="Segoe UI" w:hAnsi="Segoe UI" w:cs="Segoe UI"/>
            <w:bCs/>
            <w:sz w:val="22"/>
            <w:szCs w:val="22"/>
          </w:rPr>
          <w:delText xml:space="preserve">, s/n, CEP </w:delText>
        </w:r>
        <w:r w:rsidR="008C241B" w:rsidRPr="00F32FA6" w:rsidDel="00143E25">
          <w:rPr>
            <w:rFonts w:ascii="Segoe UI" w:hAnsi="Segoe UI" w:cs="Segoe UI"/>
            <w:sz w:val="22"/>
            <w:szCs w:val="22"/>
          </w:rPr>
          <w:delText>23.900-010</w:delText>
        </w:r>
        <w:r w:rsidR="008C241B" w:rsidRPr="00F32FA6" w:rsidDel="00143E25">
          <w:rPr>
            <w:rFonts w:ascii="Segoe UI" w:hAnsi="Segoe UI" w:cs="Segoe UI"/>
            <w:bCs/>
            <w:sz w:val="22"/>
            <w:szCs w:val="22"/>
          </w:rPr>
          <w:delText xml:space="preserve">, inscrita no </w:delText>
        </w:r>
        <w:r w:rsidR="008C241B" w:rsidRPr="00F32FA6" w:rsidDel="00143E25">
          <w:rPr>
            <w:rFonts w:ascii="Segoe UI" w:hAnsi="Segoe UI" w:cs="Segoe UI"/>
            <w:sz w:val="22"/>
            <w:szCs w:val="22"/>
          </w:rPr>
          <w:delText xml:space="preserve">CNPJ </w:delText>
        </w:r>
        <w:r w:rsidR="008C241B" w:rsidRPr="00F32FA6" w:rsidDel="00143E25">
          <w:rPr>
            <w:rFonts w:ascii="Segoe UI" w:hAnsi="Segoe UI" w:cs="Segoe UI"/>
            <w:bCs/>
            <w:sz w:val="22"/>
            <w:szCs w:val="22"/>
          </w:rPr>
          <w:delText xml:space="preserve">sob o nº </w:delText>
        </w:r>
        <w:r w:rsidR="008C241B" w:rsidRPr="00F32FA6" w:rsidDel="00143E25">
          <w:rPr>
            <w:rFonts w:ascii="Segoe UI" w:hAnsi="Segoe UI" w:cs="Segoe UI"/>
            <w:sz w:val="22"/>
            <w:szCs w:val="22"/>
          </w:rPr>
          <w:delText>02.891.814/0001-99</w:delText>
        </w:r>
        <w:r w:rsidR="008C241B" w:rsidRPr="00F32FA6" w:rsidDel="00143E25">
          <w:rPr>
            <w:rFonts w:ascii="Segoe UI" w:hAnsi="Segoe UI" w:cs="Segoe UI"/>
            <w:bCs/>
            <w:sz w:val="22"/>
            <w:szCs w:val="22"/>
          </w:rPr>
          <w:delText xml:space="preserve">, </w:delText>
        </w:r>
        <w:r w:rsidR="008C241B" w:rsidRPr="00F32FA6" w:rsidDel="00143E25">
          <w:rPr>
            <w:rFonts w:ascii="Segoe UI" w:hAnsi="Segoe UI" w:cs="Segoe UI"/>
            <w:bCs/>
            <w:iCs/>
            <w:sz w:val="22"/>
            <w:szCs w:val="22"/>
          </w:rPr>
          <w:delText xml:space="preserve">neste ato representada na forma do seu estatuto social, por seus representantes legais abaixo assinados </w:delText>
        </w:r>
        <w:r w:rsidR="008C241B" w:rsidRPr="00F32FA6" w:rsidDel="00143E25">
          <w:rPr>
            <w:rFonts w:ascii="Segoe UI" w:hAnsi="Segoe UI" w:cs="Segoe UI"/>
            <w:bCs/>
            <w:sz w:val="22"/>
            <w:szCs w:val="22"/>
          </w:rPr>
          <w:delText>(</w:delText>
        </w:r>
        <w:r w:rsidR="008C241B" w:rsidRPr="00F32FA6" w:rsidDel="00143E25">
          <w:rPr>
            <w:rFonts w:ascii="Segoe UI" w:hAnsi="Segoe UI" w:cs="Segoe UI"/>
            <w:bCs/>
            <w:iCs/>
            <w:sz w:val="22"/>
            <w:szCs w:val="22"/>
          </w:rPr>
          <w:delText xml:space="preserve">doravante designada simplesmente </w:delText>
        </w:r>
        <w:r w:rsidR="008C241B" w:rsidRPr="00F32FA6" w:rsidDel="00143E25">
          <w:rPr>
            <w:rFonts w:ascii="Segoe UI" w:hAnsi="Segoe UI" w:cs="Segoe UI"/>
            <w:bCs/>
            <w:sz w:val="22"/>
            <w:szCs w:val="22"/>
          </w:rPr>
          <w:delText>“</w:delText>
        </w:r>
        <w:r w:rsidR="008C241B" w:rsidRPr="00F32FA6" w:rsidDel="00143E25">
          <w:rPr>
            <w:rFonts w:ascii="Segoe UI" w:hAnsi="Segoe UI" w:cs="Segoe UI"/>
            <w:b/>
            <w:bCs/>
            <w:sz w:val="22"/>
            <w:szCs w:val="22"/>
          </w:rPr>
          <w:delText>TPAR</w:delText>
        </w:r>
        <w:r w:rsidR="008C241B" w:rsidRPr="00F32FA6" w:rsidDel="00143E25">
          <w:rPr>
            <w:rFonts w:ascii="Segoe UI" w:hAnsi="Segoe UI" w:cs="Segoe UI"/>
            <w:bCs/>
            <w:sz w:val="22"/>
            <w:szCs w:val="22"/>
          </w:rPr>
          <w:delText xml:space="preserve">”); </w:delText>
        </w:r>
        <w:r w:rsidR="008C241B" w:rsidRPr="00F32FA6" w:rsidDel="00143E25">
          <w:rPr>
            <w:rFonts w:ascii="Segoe UI" w:hAnsi="Segoe UI" w:cs="Segoe UI"/>
            <w:b/>
            <w:bCs/>
            <w:color w:val="000000"/>
            <w:sz w:val="22"/>
            <w:szCs w:val="22"/>
            <w:lang w:eastAsia="pt-BR"/>
          </w:rPr>
          <w:delText>TPAR OPERADORA PORTUÁRIA S.A.</w:delText>
        </w:r>
        <w:r w:rsidR="008C241B" w:rsidRPr="00F32FA6" w:rsidDel="00143E25">
          <w:rPr>
            <w:rFonts w:ascii="Segoe UI" w:hAnsi="Segoe UI" w:cs="Segoe UI"/>
            <w:bCs/>
            <w:iCs/>
            <w:sz w:val="22"/>
            <w:szCs w:val="22"/>
          </w:rPr>
          <w:delText xml:space="preserve">, sociedade por ações com sede na Cidade de </w:delText>
        </w:r>
        <w:r w:rsidR="008C241B" w:rsidRPr="00F32FA6" w:rsidDel="00143E25">
          <w:rPr>
            <w:rFonts w:ascii="Segoe UI" w:hAnsi="Segoe UI" w:cs="Segoe UI"/>
            <w:sz w:val="22"/>
            <w:szCs w:val="22"/>
          </w:rPr>
          <w:delText>Angra dos Reis</w:delText>
        </w:r>
        <w:r w:rsidR="008C241B" w:rsidRPr="00F32FA6" w:rsidDel="00143E25">
          <w:rPr>
            <w:rFonts w:ascii="Segoe UI" w:hAnsi="Segoe UI" w:cs="Segoe UI"/>
            <w:bCs/>
            <w:iCs/>
            <w:sz w:val="22"/>
            <w:szCs w:val="22"/>
          </w:rPr>
          <w:delText xml:space="preserve">, Estado do </w:delText>
        </w:r>
        <w:r w:rsidR="008C241B" w:rsidRPr="00F32FA6" w:rsidDel="00143E25">
          <w:rPr>
            <w:rFonts w:ascii="Segoe UI" w:hAnsi="Segoe UI" w:cs="Segoe UI"/>
            <w:sz w:val="22"/>
            <w:szCs w:val="22"/>
          </w:rPr>
          <w:delText>Rio de Janeiro</w:delText>
        </w:r>
        <w:r w:rsidR="008C241B" w:rsidRPr="00F32FA6" w:rsidDel="00143E25">
          <w:rPr>
            <w:rFonts w:ascii="Segoe UI" w:hAnsi="Segoe UI" w:cs="Segoe UI"/>
            <w:bCs/>
            <w:iCs/>
            <w:sz w:val="22"/>
            <w:szCs w:val="22"/>
          </w:rPr>
          <w:delText xml:space="preserve">, na </w:delText>
        </w:r>
        <w:r w:rsidR="008C241B" w:rsidRPr="00F32FA6" w:rsidDel="00143E25">
          <w:rPr>
            <w:rFonts w:ascii="Segoe UI" w:hAnsi="Segoe UI" w:cs="Segoe UI"/>
            <w:sz w:val="22"/>
            <w:szCs w:val="22"/>
          </w:rPr>
          <w:delText>PC Lopes Trovão, s/n</w:delText>
        </w:r>
        <w:r w:rsidR="008C241B" w:rsidRPr="00F32FA6" w:rsidDel="00143E25">
          <w:rPr>
            <w:rFonts w:ascii="Segoe UI" w:hAnsi="Segoe UI" w:cs="Segoe UI"/>
            <w:bCs/>
            <w:iCs/>
            <w:sz w:val="22"/>
            <w:szCs w:val="22"/>
          </w:rPr>
          <w:delText xml:space="preserve">, CEP </w:delText>
        </w:r>
        <w:r w:rsidR="008C241B" w:rsidRPr="00F32FA6" w:rsidDel="00143E25">
          <w:rPr>
            <w:rFonts w:ascii="Segoe UI" w:hAnsi="Segoe UI" w:cs="Segoe UI"/>
            <w:sz w:val="22"/>
            <w:szCs w:val="22"/>
          </w:rPr>
          <w:delText>23.900-490</w:delText>
        </w:r>
        <w:r w:rsidR="008C241B" w:rsidRPr="00F32FA6" w:rsidDel="00143E25">
          <w:rPr>
            <w:rFonts w:ascii="Segoe UI" w:hAnsi="Segoe UI" w:cs="Segoe UI"/>
            <w:bCs/>
            <w:iCs/>
            <w:sz w:val="22"/>
            <w:szCs w:val="22"/>
          </w:rPr>
          <w:delText xml:space="preserve">, inscrita no CNPJ sob o nº </w:delText>
        </w:r>
        <w:r w:rsidR="008C241B" w:rsidRPr="00F32FA6" w:rsidDel="00143E25">
          <w:rPr>
            <w:rFonts w:ascii="Segoe UI" w:hAnsi="Segoe UI" w:cs="Segoe UI"/>
            <w:sz w:val="22"/>
            <w:szCs w:val="22"/>
          </w:rPr>
          <w:delText>10.719.774/0001-20</w:delText>
        </w:r>
        <w:r w:rsidR="008C241B" w:rsidRPr="00F32FA6" w:rsidDel="00143E25">
          <w:rPr>
            <w:rFonts w:ascii="Segoe UI" w:hAnsi="Segoe UI" w:cs="Segoe UI"/>
            <w:bCs/>
            <w:iCs/>
            <w:sz w:val="22"/>
            <w:szCs w:val="22"/>
          </w:rPr>
          <w:delText>, neste ato representada na forma do seu estatuto social, por seus representantes legais abaixo assinados (doravante designada simplesmente “</w:delText>
        </w:r>
        <w:r w:rsidR="008C241B" w:rsidRPr="00F32FA6" w:rsidDel="00143E25">
          <w:rPr>
            <w:rFonts w:ascii="Segoe UI" w:hAnsi="Segoe UI" w:cs="Segoe UI"/>
            <w:b/>
            <w:bCs/>
            <w:iCs/>
            <w:sz w:val="22"/>
            <w:szCs w:val="22"/>
          </w:rPr>
          <w:delText>TOP</w:delText>
        </w:r>
        <w:r w:rsidR="008C241B" w:rsidRPr="00F32FA6" w:rsidDel="00143E25">
          <w:rPr>
            <w:rFonts w:ascii="Segoe UI" w:hAnsi="Segoe UI" w:cs="Segoe UI"/>
            <w:bCs/>
            <w:iCs/>
            <w:sz w:val="22"/>
            <w:szCs w:val="22"/>
          </w:rPr>
          <w:delText>”);</w:delText>
        </w:r>
        <w:r w:rsidR="00B94AF5" w:rsidRPr="00F32FA6" w:rsidDel="00143E25">
          <w:rPr>
            <w:rFonts w:ascii="Segoe UI" w:hAnsi="Segoe UI" w:cs="Segoe UI"/>
            <w:bCs/>
            <w:iCs/>
            <w:sz w:val="22"/>
            <w:szCs w:val="22"/>
          </w:rPr>
          <w:delText xml:space="preserve"> </w:delText>
        </w:r>
        <w:r w:rsidR="008C241B" w:rsidRPr="00F32FA6" w:rsidDel="00143E25">
          <w:rPr>
            <w:rFonts w:ascii="Segoe UI" w:hAnsi="Segoe UI" w:cs="Segoe UI"/>
            <w:color w:val="000000"/>
            <w:sz w:val="22"/>
            <w:szCs w:val="22"/>
            <w:lang w:eastAsia="pt-BR"/>
          </w:rPr>
          <w:delText xml:space="preserve">e </w:delText>
        </w:r>
        <w:r w:rsidR="008C241B" w:rsidRPr="00F32FA6" w:rsidDel="00143E25">
          <w:rPr>
            <w:rFonts w:ascii="Segoe UI" w:hAnsi="Segoe UI" w:cs="Segoe UI"/>
            <w:b/>
            <w:bCs/>
            <w:color w:val="000000"/>
            <w:sz w:val="22"/>
            <w:szCs w:val="22"/>
            <w:lang w:eastAsia="pt-BR"/>
          </w:rPr>
          <w:delText>TRANSDATA ENGENHARIA E MOVIMENTAÇÃO LTDA.</w:delText>
        </w:r>
        <w:r w:rsidR="008C241B" w:rsidRPr="00F32FA6" w:rsidDel="00143E25">
          <w:rPr>
            <w:rFonts w:ascii="Segoe UI" w:hAnsi="Segoe UI" w:cs="Segoe UI"/>
            <w:color w:val="000000"/>
            <w:sz w:val="22"/>
            <w:szCs w:val="22"/>
            <w:lang w:eastAsia="pt-BR"/>
          </w:rPr>
          <w:delText xml:space="preserve">, sociedade limitada com sede na Cidade de </w:delText>
        </w:r>
        <w:r w:rsidR="008C241B" w:rsidRPr="00F32FA6" w:rsidDel="00143E25">
          <w:rPr>
            <w:rFonts w:ascii="Segoe UI" w:hAnsi="Segoe UI" w:cs="Segoe UI"/>
            <w:sz w:val="22"/>
            <w:szCs w:val="22"/>
          </w:rPr>
          <w:delText xml:space="preserve">São Paulo, Estado de São Paulo, na Rua Carmine Gaeta, nº 80, Vila Guilherme, CEP 02.060-100, inscrita no CNPJ sob o nº 43.053.081/0001-09, neste ato representada na forma do seu contrato social, por seus representantes legais abaixo assinados </w:delText>
        </w:r>
        <w:r w:rsidR="008C241B" w:rsidRPr="00F32FA6" w:rsidDel="00143E25">
          <w:rPr>
            <w:rFonts w:ascii="Segoe UI" w:hAnsi="Segoe UI" w:cs="Segoe UI"/>
            <w:color w:val="000000"/>
            <w:sz w:val="22"/>
            <w:szCs w:val="22"/>
            <w:lang w:eastAsia="pt-BR"/>
          </w:rPr>
          <w:delText>(“</w:delText>
        </w:r>
        <w:r w:rsidR="008C241B" w:rsidRPr="00F32FA6" w:rsidDel="00143E25">
          <w:rPr>
            <w:rFonts w:ascii="Segoe UI" w:hAnsi="Segoe UI" w:cs="Segoe UI"/>
            <w:b/>
            <w:bCs/>
            <w:color w:val="000000"/>
            <w:sz w:val="22"/>
            <w:szCs w:val="22"/>
            <w:lang w:eastAsia="pt-BR"/>
          </w:rPr>
          <w:delText>Transdata</w:delText>
        </w:r>
        <w:r w:rsidR="008C241B" w:rsidRPr="00F32FA6" w:rsidDel="00143E25">
          <w:rPr>
            <w:rFonts w:ascii="Segoe UI" w:hAnsi="Segoe UI" w:cs="Segoe UI"/>
            <w:color w:val="000000"/>
            <w:sz w:val="22"/>
            <w:szCs w:val="22"/>
            <w:lang w:eastAsia="pt-BR"/>
          </w:rPr>
          <w:delText>”</w:delText>
        </w:r>
        <w:r w:rsidR="008C241B" w:rsidRPr="00F32FA6" w:rsidDel="00143E25">
          <w:rPr>
            <w:rFonts w:ascii="Segoe UI" w:hAnsi="Segoe UI" w:cs="Segoe UI"/>
            <w:sz w:val="22"/>
            <w:szCs w:val="22"/>
          </w:rPr>
          <w:delText>, e quando e</w:delText>
        </w:r>
        <w:r w:rsidR="008C241B" w:rsidRPr="00F32FA6" w:rsidDel="00143E25">
          <w:rPr>
            <w:rFonts w:ascii="Segoe UI" w:hAnsi="Segoe UI" w:cs="Segoe UI"/>
            <w:color w:val="000000"/>
            <w:sz w:val="22"/>
            <w:szCs w:val="22"/>
            <w:lang w:eastAsia="pt-BR"/>
          </w:rPr>
          <w:delText>m conjunto</w:delText>
        </w:r>
        <w:r w:rsidR="008C241B" w:rsidRPr="00F32FA6" w:rsidDel="00143E25">
          <w:rPr>
            <w:rFonts w:ascii="Segoe UI" w:hAnsi="Segoe UI" w:cs="Segoe UI"/>
            <w:sz w:val="22"/>
            <w:szCs w:val="22"/>
          </w:rPr>
          <w:delText xml:space="preserve"> com</w:delText>
        </w:r>
        <w:r w:rsidR="008C241B" w:rsidRPr="00F32FA6" w:rsidDel="00143E25">
          <w:rPr>
            <w:rFonts w:ascii="Segoe UI" w:hAnsi="Segoe UI" w:cs="Segoe UI"/>
            <w:color w:val="000000"/>
            <w:sz w:val="22"/>
            <w:szCs w:val="22"/>
            <w:lang w:eastAsia="pt-BR"/>
          </w:rPr>
          <w:delText xml:space="preserve"> TOP</w:delText>
        </w:r>
        <w:r w:rsidR="008C241B" w:rsidRPr="00F32FA6" w:rsidDel="00143E25">
          <w:rPr>
            <w:rFonts w:ascii="Segoe UI" w:hAnsi="Segoe UI" w:cs="Segoe UI"/>
            <w:sz w:val="22"/>
            <w:szCs w:val="22"/>
          </w:rPr>
          <w:delText xml:space="preserve"> e</w:delText>
        </w:r>
        <w:r w:rsidR="008C241B" w:rsidRPr="00F32FA6" w:rsidDel="00143E25">
          <w:rPr>
            <w:rFonts w:ascii="Segoe UI" w:hAnsi="Segoe UI" w:cs="Segoe UI"/>
            <w:color w:val="000000"/>
            <w:sz w:val="22"/>
            <w:szCs w:val="22"/>
            <w:lang w:eastAsia="pt-BR"/>
          </w:rPr>
          <w:delText xml:space="preserve"> TPAR</w:delText>
        </w:r>
        <w:r w:rsidR="008C241B" w:rsidRPr="00F32FA6" w:rsidDel="00143E25">
          <w:rPr>
            <w:rFonts w:ascii="Segoe UI" w:hAnsi="Segoe UI" w:cs="Segoe UI"/>
            <w:sz w:val="22"/>
            <w:szCs w:val="22"/>
          </w:rPr>
          <w:delText xml:space="preserve">, </w:delText>
        </w:r>
        <w:r w:rsidR="008C241B" w:rsidRPr="00F32FA6" w:rsidDel="00143E25">
          <w:rPr>
            <w:rFonts w:ascii="Segoe UI" w:hAnsi="Segoe UI" w:cs="Segoe UI"/>
            <w:color w:val="000000"/>
            <w:sz w:val="22"/>
            <w:szCs w:val="22"/>
            <w:lang w:eastAsia="pt-BR"/>
          </w:rPr>
          <w:delText>serão designadas como “</w:delText>
        </w:r>
        <w:r w:rsidR="008C241B" w:rsidRPr="00F32FA6" w:rsidDel="00143E25">
          <w:rPr>
            <w:rFonts w:ascii="Segoe UI" w:hAnsi="Segoe UI" w:cs="Segoe UI"/>
            <w:b/>
            <w:bCs/>
            <w:color w:val="000000"/>
            <w:sz w:val="22"/>
            <w:szCs w:val="22"/>
            <w:lang w:eastAsia="pt-BR"/>
          </w:rPr>
          <w:delText>Acionistas</w:delText>
        </w:r>
        <w:r w:rsidR="008C241B" w:rsidRPr="00F32FA6" w:rsidDel="00143E25">
          <w:rPr>
            <w:rFonts w:ascii="Segoe UI" w:hAnsi="Segoe UI" w:cs="Segoe UI"/>
            <w:color w:val="000000"/>
            <w:sz w:val="22"/>
            <w:szCs w:val="22"/>
            <w:lang w:eastAsia="pt-BR"/>
          </w:rPr>
          <w:delText>” ou “</w:delText>
        </w:r>
        <w:r w:rsidR="008C241B" w:rsidRPr="00F32FA6" w:rsidDel="00143E25">
          <w:rPr>
            <w:rFonts w:ascii="Segoe UI" w:hAnsi="Segoe UI" w:cs="Segoe UI"/>
            <w:b/>
            <w:bCs/>
            <w:color w:val="000000"/>
            <w:sz w:val="22"/>
            <w:szCs w:val="22"/>
            <w:lang w:eastAsia="pt-BR"/>
          </w:rPr>
          <w:delText>Consórcio 3T</w:delText>
        </w:r>
        <w:r w:rsidR="008C241B" w:rsidRPr="00F32FA6" w:rsidDel="00143E25">
          <w:rPr>
            <w:rFonts w:ascii="Segoe UI" w:hAnsi="Segoe UI" w:cs="Segoe UI"/>
            <w:color w:val="000000"/>
            <w:sz w:val="22"/>
            <w:szCs w:val="22"/>
            <w:lang w:eastAsia="pt-BR"/>
          </w:rPr>
          <w:delText>”, e quando referidos em conjunto com a Companhia “</w:delText>
        </w:r>
        <w:r w:rsidR="008C241B" w:rsidRPr="00F32FA6" w:rsidDel="00143E25">
          <w:rPr>
            <w:rFonts w:ascii="Segoe UI" w:hAnsi="Segoe UI" w:cs="Segoe UI"/>
            <w:b/>
            <w:bCs/>
            <w:color w:val="000000"/>
            <w:sz w:val="22"/>
            <w:szCs w:val="22"/>
            <w:lang w:eastAsia="pt-BR"/>
          </w:rPr>
          <w:delText>Cedentes</w:delText>
        </w:r>
        <w:r w:rsidR="008C241B" w:rsidRPr="00F32FA6" w:rsidDel="00143E25">
          <w:rPr>
            <w:rFonts w:ascii="Segoe UI" w:hAnsi="Segoe UI" w:cs="Segoe UI"/>
            <w:color w:val="000000"/>
            <w:sz w:val="22"/>
            <w:szCs w:val="22"/>
            <w:lang w:eastAsia="pt-BR"/>
          </w:rPr>
          <w:delText>”</w:delText>
        </w:r>
        <w:r w:rsidR="008C241B" w:rsidRPr="00F32FA6" w:rsidDel="00143E25">
          <w:rPr>
            <w:rFonts w:ascii="Segoe UI" w:hAnsi="Segoe UI" w:cs="Segoe UI"/>
            <w:sz w:val="22"/>
            <w:szCs w:val="22"/>
          </w:rPr>
          <w:delText>)</w:delText>
        </w:r>
        <w:r w:rsidR="008C241B" w:rsidRPr="00F32FA6" w:rsidDel="00143E25">
          <w:rPr>
            <w:rFonts w:ascii="Segoe UI" w:hAnsi="Segoe UI" w:cs="Segoe UI"/>
            <w:color w:val="000000"/>
            <w:sz w:val="22"/>
            <w:szCs w:val="22"/>
            <w:lang w:eastAsia="pt-BR"/>
          </w:rPr>
          <w:delText xml:space="preserve"> e a </w:delText>
        </w:r>
        <w:r w:rsidR="008C241B" w:rsidRPr="00F32FA6" w:rsidDel="00143E25">
          <w:rPr>
            <w:rFonts w:ascii="Segoe UI" w:hAnsi="Segoe UI" w:cs="Segoe UI"/>
            <w:b/>
            <w:bCs/>
            <w:color w:val="000000"/>
            <w:sz w:val="22"/>
            <w:szCs w:val="22"/>
          </w:rPr>
          <w:delText>SIMPLIFIC PAVARINI DISTRIBUIDORA DE TÍTULOS E VALORES MOBILIÁRIOS LTDA</w:delText>
        </w:r>
        <w:r w:rsidR="008C241B" w:rsidRPr="00F32FA6" w:rsidDel="00143E25">
          <w:rPr>
            <w:rFonts w:ascii="Segoe UI" w:hAnsi="Segoe UI" w:cs="Segoe UI"/>
            <w:bCs/>
            <w:color w:val="000000"/>
            <w:sz w:val="22"/>
            <w:szCs w:val="22"/>
          </w:rPr>
          <w:delText xml:space="preserve">., </w:delText>
        </w:r>
        <w:r w:rsidR="008C241B" w:rsidRPr="00F32FA6" w:rsidDel="00143E25">
          <w:rPr>
            <w:rFonts w:ascii="Segoe UI" w:hAnsi="Segoe UI" w:cs="Segoe UI"/>
            <w:sz w:val="22"/>
            <w:szCs w:val="22"/>
          </w:rPr>
          <w:delTex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w:delText>
        </w:r>
        <w:r w:rsidR="008C241B" w:rsidRPr="00F32FA6" w:rsidDel="00143E25">
          <w:rPr>
            <w:rFonts w:ascii="Segoe UI" w:hAnsi="Segoe UI" w:cs="Segoe UI"/>
            <w:bCs/>
            <w:color w:val="000000"/>
            <w:sz w:val="22"/>
            <w:szCs w:val="22"/>
          </w:rPr>
          <w:delText>, por seus representantes legais abaixo assinados</w:delText>
        </w:r>
        <w:r w:rsidR="008C241B" w:rsidRPr="00F32FA6" w:rsidDel="00143E25">
          <w:rPr>
            <w:rFonts w:ascii="Segoe UI" w:hAnsi="Segoe UI" w:cs="Segoe UI"/>
            <w:sz w:val="22"/>
            <w:szCs w:val="22"/>
          </w:rPr>
          <w:delText xml:space="preserve"> (doravante designada simplesmente “</w:delText>
        </w:r>
        <w:r w:rsidR="008C241B" w:rsidRPr="00F32FA6" w:rsidDel="00143E25">
          <w:rPr>
            <w:rFonts w:ascii="Segoe UI" w:hAnsi="Segoe UI" w:cs="Segoe UI"/>
            <w:b/>
            <w:sz w:val="22"/>
            <w:szCs w:val="22"/>
          </w:rPr>
          <w:delText>Agente Fiduciário</w:delText>
        </w:r>
        <w:r w:rsidR="008C241B" w:rsidRPr="00F32FA6" w:rsidDel="00143E25">
          <w:rPr>
            <w:rFonts w:ascii="Segoe UI" w:hAnsi="Segoe UI" w:cs="Segoe UI"/>
            <w:bCs/>
            <w:sz w:val="22"/>
            <w:szCs w:val="22"/>
          </w:rPr>
          <w:delText>”)</w:delText>
        </w:r>
        <w:r w:rsidRPr="00F32FA6" w:rsidDel="00143E25">
          <w:rPr>
            <w:rFonts w:ascii="Segoe UI" w:hAnsi="Segoe UI" w:cs="Segoe UI"/>
            <w:bCs/>
            <w:sz w:val="22"/>
            <w:szCs w:val="22"/>
          </w:rPr>
          <w:delText>, celebramos os seguintes Novos Contratos Comerciais</w:delText>
        </w:r>
        <w:r w:rsidR="00C9217B" w:rsidRPr="00F32FA6" w:rsidDel="00143E25">
          <w:rPr>
            <w:rFonts w:ascii="Segoe UI" w:hAnsi="Segoe UI" w:cs="Segoe UI"/>
            <w:bCs/>
            <w:sz w:val="22"/>
            <w:szCs w:val="22"/>
          </w:rPr>
          <w:delText xml:space="preserve"> nos últimos 12 (doze) meses</w:delText>
        </w:r>
        <w:r w:rsidRPr="00F32FA6" w:rsidDel="00143E25">
          <w:rPr>
            <w:rFonts w:ascii="Segoe UI" w:hAnsi="Segoe UI" w:cs="Segoe UI"/>
            <w:bCs/>
            <w:sz w:val="22"/>
            <w:szCs w:val="22"/>
          </w:rPr>
          <w:delText>:</w:delText>
        </w:r>
      </w:del>
    </w:p>
    <w:p w14:paraId="7EBAF6C9" w14:textId="1E1D930C" w:rsidR="005D7AF8" w:rsidRPr="00F32FA6" w:rsidDel="00143E25" w:rsidRDefault="005D7AF8" w:rsidP="00A07C90">
      <w:pPr>
        <w:spacing w:after="240" w:line="300" w:lineRule="exact"/>
        <w:jc w:val="both"/>
        <w:rPr>
          <w:del w:id="860" w:author="Cerqueira, Bruno" w:date="2022-09-23T03:59:00Z"/>
          <w:rFonts w:ascii="Segoe UI" w:hAnsi="Segoe UI" w:cs="Segoe UI"/>
          <w:sz w:val="22"/>
          <w:szCs w:val="22"/>
          <w:lang w:val="pt-BR"/>
        </w:rPr>
      </w:pPr>
    </w:p>
    <w:tbl>
      <w:tblPr>
        <w:tblStyle w:val="TableGrid"/>
        <w:tblW w:w="0" w:type="auto"/>
        <w:tblLook w:val="04A0" w:firstRow="1" w:lastRow="0" w:firstColumn="1" w:lastColumn="0" w:noHBand="0" w:noVBand="1"/>
      </w:tblPr>
      <w:tblGrid>
        <w:gridCol w:w="3019"/>
        <w:gridCol w:w="3026"/>
        <w:gridCol w:w="3016"/>
      </w:tblGrid>
      <w:tr w:rsidR="00C9217B" w:rsidRPr="00F32FA6" w:rsidDel="00143E25" w14:paraId="7A6FB9B4" w14:textId="1E61C74E" w:rsidTr="00C9217B">
        <w:trPr>
          <w:del w:id="861" w:author="Cerqueira, Bruno" w:date="2022-09-23T03:59:00Z"/>
        </w:trPr>
        <w:tc>
          <w:tcPr>
            <w:tcW w:w="3070" w:type="dxa"/>
          </w:tcPr>
          <w:p w14:paraId="659A86D0" w14:textId="6F9EF020" w:rsidR="00C9217B" w:rsidRPr="00F32FA6" w:rsidDel="00143E25" w:rsidRDefault="00C9217B" w:rsidP="00A07C90">
            <w:pPr>
              <w:pStyle w:val="Heading5"/>
              <w:keepNext w:val="0"/>
              <w:widowControl w:val="0"/>
              <w:spacing w:after="240" w:line="300" w:lineRule="exact"/>
              <w:outlineLvl w:val="4"/>
              <w:rPr>
                <w:del w:id="862" w:author="Cerqueira, Bruno" w:date="2022-09-23T03:59:00Z"/>
                <w:rFonts w:ascii="Segoe UI" w:hAnsi="Segoe UI" w:cs="Segoe UI"/>
                <w:b/>
                <w:sz w:val="22"/>
                <w:szCs w:val="22"/>
              </w:rPr>
            </w:pPr>
            <w:del w:id="863" w:author="Cerqueira, Bruno" w:date="2022-09-23T03:59:00Z">
              <w:r w:rsidRPr="00F32FA6" w:rsidDel="00143E25">
                <w:rPr>
                  <w:rFonts w:ascii="Segoe UI" w:hAnsi="Segoe UI" w:cs="Segoe UI"/>
                  <w:b/>
                  <w:sz w:val="22"/>
                  <w:szCs w:val="22"/>
                </w:rPr>
                <w:delText>Nome do Instrumento</w:delText>
              </w:r>
            </w:del>
          </w:p>
        </w:tc>
        <w:tc>
          <w:tcPr>
            <w:tcW w:w="3070" w:type="dxa"/>
          </w:tcPr>
          <w:p w14:paraId="7432B4E6" w14:textId="3F6EF862" w:rsidR="00C9217B" w:rsidRPr="00F32FA6" w:rsidDel="00143E25" w:rsidRDefault="00C9217B" w:rsidP="00A07C90">
            <w:pPr>
              <w:pStyle w:val="Heading5"/>
              <w:keepNext w:val="0"/>
              <w:widowControl w:val="0"/>
              <w:spacing w:after="240" w:line="300" w:lineRule="exact"/>
              <w:outlineLvl w:val="4"/>
              <w:rPr>
                <w:del w:id="864" w:author="Cerqueira, Bruno" w:date="2022-09-23T03:59:00Z"/>
                <w:rFonts w:ascii="Segoe UI" w:hAnsi="Segoe UI" w:cs="Segoe UI"/>
                <w:b/>
                <w:sz w:val="22"/>
                <w:szCs w:val="22"/>
              </w:rPr>
            </w:pPr>
            <w:del w:id="865" w:author="Cerqueira, Bruno" w:date="2022-09-23T03:59:00Z">
              <w:r w:rsidRPr="00F32FA6" w:rsidDel="00143E25">
                <w:rPr>
                  <w:rFonts w:ascii="Segoe UI" w:hAnsi="Segoe UI" w:cs="Segoe UI"/>
                  <w:b/>
                  <w:sz w:val="22"/>
                  <w:szCs w:val="22"/>
                </w:rPr>
                <w:delText>Contraparte(s)</w:delText>
              </w:r>
            </w:del>
          </w:p>
        </w:tc>
        <w:tc>
          <w:tcPr>
            <w:tcW w:w="3071" w:type="dxa"/>
          </w:tcPr>
          <w:p w14:paraId="5852C581" w14:textId="4A6BA33A" w:rsidR="00C9217B" w:rsidRPr="00F32FA6" w:rsidDel="00143E25" w:rsidRDefault="00C9217B" w:rsidP="00A07C90">
            <w:pPr>
              <w:pStyle w:val="Heading5"/>
              <w:keepNext w:val="0"/>
              <w:widowControl w:val="0"/>
              <w:spacing w:after="240" w:line="300" w:lineRule="exact"/>
              <w:outlineLvl w:val="4"/>
              <w:rPr>
                <w:del w:id="866" w:author="Cerqueira, Bruno" w:date="2022-09-23T03:59:00Z"/>
                <w:rFonts w:ascii="Segoe UI" w:hAnsi="Segoe UI" w:cs="Segoe UI"/>
                <w:b/>
                <w:sz w:val="22"/>
                <w:szCs w:val="22"/>
              </w:rPr>
            </w:pPr>
            <w:del w:id="867" w:author="Cerqueira, Bruno" w:date="2022-09-23T03:59:00Z">
              <w:r w:rsidRPr="00F32FA6" w:rsidDel="00143E25">
                <w:rPr>
                  <w:rFonts w:ascii="Segoe UI" w:hAnsi="Segoe UI" w:cs="Segoe UI"/>
                  <w:b/>
                  <w:sz w:val="22"/>
                  <w:szCs w:val="22"/>
                </w:rPr>
                <w:delText>Data de Celebração</w:delText>
              </w:r>
            </w:del>
          </w:p>
        </w:tc>
      </w:tr>
      <w:tr w:rsidR="00C9217B" w:rsidRPr="00F32FA6" w:rsidDel="00143E25" w14:paraId="067AC2EB" w14:textId="2A04EF7D" w:rsidTr="00C9217B">
        <w:trPr>
          <w:del w:id="868" w:author="Cerqueira, Bruno" w:date="2022-09-23T03:59:00Z"/>
        </w:trPr>
        <w:tc>
          <w:tcPr>
            <w:tcW w:w="3070" w:type="dxa"/>
          </w:tcPr>
          <w:p w14:paraId="2B343869" w14:textId="2827D002" w:rsidR="00C9217B" w:rsidRPr="00F32FA6" w:rsidDel="00143E25" w:rsidRDefault="00C9217B" w:rsidP="00A07C90">
            <w:pPr>
              <w:pStyle w:val="Heading5"/>
              <w:keepNext w:val="0"/>
              <w:widowControl w:val="0"/>
              <w:spacing w:after="240" w:line="300" w:lineRule="exact"/>
              <w:outlineLvl w:val="4"/>
              <w:rPr>
                <w:del w:id="869" w:author="Cerqueira, Bruno" w:date="2022-09-23T03:59:00Z"/>
                <w:rFonts w:ascii="Segoe UI" w:hAnsi="Segoe UI" w:cs="Segoe UI"/>
                <w:sz w:val="22"/>
                <w:szCs w:val="22"/>
              </w:rPr>
            </w:pPr>
          </w:p>
        </w:tc>
        <w:tc>
          <w:tcPr>
            <w:tcW w:w="3070" w:type="dxa"/>
          </w:tcPr>
          <w:p w14:paraId="0D64DE1A" w14:textId="1A6399F2" w:rsidR="00C9217B" w:rsidRPr="00F32FA6" w:rsidDel="00143E25" w:rsidRDefault="00C9217B" w:rsidP="00A07C90">
            <w:pPr>
              <w:pStyle w:val="Heading5"/>
              <w:keepNext w:val="0"/>
              <w:widowControl w:val="0"/>
              <w:spacing w:after="240" w:line="300" w:lineRule="exact"/>
              <w:outlineLvl w:val="4"/>
              <w:rPr>
                <w:del w:id="870" w:author="Cerqueira, Bruno" w:date="2022-09-23T03:59:00Z"/>
                <w:rFonts w:ascii="Segoe UI" w:hAnsi="Segoe UI" w:cs="Segoe UI"/>
                <w:sz w:val="22"/>
                <w:szCs w:val="22"/>
              </w:rPr>
            </w:pPr>
          </w:p>
        </w:tc>
        <w:tc>
          <w:tcPr>
            <w:tcW w:w="3071" w:type="dxa"/>
          </w:tcPr>
          <w:p w14:paraId="71A949A2" w14:textId="7A159BBF" w:rsidR="00C9217B" w:rsidRPr="00F32FA6" w:rsidDel="00143E25" w:rsidRDefault="00C9217B" w:rsidP="00A07C90">
            <w:pPr>
              <w:pStyle w:val="Heading5"/>
              <w:keepNext w:val="0"/>
              <w:widowControl w:val="0"/>
              <w:spacing w:after="240" w:line="300" w:lineRule="exact"/>
              <w:outlineLvl w:val="4"/>
              <w:rPr>
                <w:del w:id="871" w:author="Cerqueira, Bruno" w:date="2022-09-23T03:59:00Z"/>
                <w:rFonts w:ascii="Segoe UI" w:hAnsi="Segoe UI" w:cs="Segoe UI"/>
                <w:sz w:val="22"/>
                <w:szCs w:val="22"/>
              </w:rPr>
            </w:pPr>
          </w:p>
        </w:tc>
      </w:tr>
      <w:tr w:rsidR="00C9217B" w:rsidRPr="00F32FA6" w:rsidDel="00143E25" w14:paraId="06143551" w14:textId="0390419C" w:rsidTr="00C9217B">
        <w:trPr>
          <w:del w:id="872" w:author="Cerqueira, Bruno" w:date="2022-09-23T03:59:00Z"/>
        </w:trPr>
        <w:tc>
          <w:tcPr>
            <w:tcW w:w="3070" w:type="dxa"/>
          </w:tcPr>
          <w:p w14:paraId="2E94569D" w14:textId="1A64670E" w:rsidR="00C9217B" w:rsidRPr="00F32FA6" w:rsidDel="00143E25" w:rsidRDefault="00C9217B" w:rsidP="00A07C90">
            <w:pPr>
              <w:pStyle w:val="Heading5"/>
              <w:keepNext w:val="0"/>
              <w:widowControl w:val="0"/>
              <w:spacing w:after="240" w:line="300" w:lineRule="exact"/>
              <w:outlineLvl w:val="4"/>
              <w:rPr>
                <w:del w:id="873" w:author="Cerqueira, Bruno" w:date="2022-09-23T03:59:00Z"/>
                <w:rFonts w:ascii="Segoe UI" w:hAnsi="Segoe UI" w:cs="Segoe UI"/>
                <w:sz w:val="22"/>
                <w:szCs w:val="22"/>
              </w:rPr>
            </w:pPr>
          </w:p>
        </w:tc>
        <w:tc>
          <w:tcPr>
            <w:tcW w:w="3070" w:type="dxa"/>
          </w:tcPr>
          <w:p w14:paraId="0BCB8314" w14:textId="18D232FE" w:rsidR="00C9217B" w:rsidRPr="00F32FA6" w:rsidDel="00143E25" w:rsidRDefault="00C9217B" w:rsidP="00A07C90">
            <w:pPr>
              <w:pStyle w:val="Heading5"/>
              <w:keepNext w:val="0"/>
              <w:widowControl w:val="0"/>
              <w:spacing w:after="240" w:line="300" w:lineRule="exact"/>
              <w:outlineLvl w:val="4"/>
              <w:rPr>
                <w:del w:id="874" w:author="Cerqueira, Bruno" w:date="2022-09-23T03:59:00Z"/>
                <w:rFonts w:ascii="Segoe UI" w:hAnsi="Segoe UI" w:cs="Segoe UI"/>
                <w:sz w:val="22"/>
                <w:szCs w:val="22"/>
              </w:rPr>
            </w:pPr>
          </w:p>
        </w:tc>
        <w:tc>
          <w:tcPr>
            <w:tcW w:w="3071" w:type="dxa"/>
          </w:tcPr>
          <w:p w14:paraId="19705908" w14:textId="52FB08DF" w:rsidR="00C9217B" w:rsidRPr="00F32FA6" w:rsidDel="00143E25" w:rsidRDefault="00C9217B" w:rsidP="00A07C90">
            <w:pPr>
              <w:pStyle w:val="Heading5"/>
              <w:keepNext w:val="0"/>
              <w:widowControl w:val="0"/>
              <w:spacing w:after="240" w:line="300" w:lineRule="exact"/>
              <w:outlineLvl w:val="4"/>
              <w:rPr>
                <w:del w:id="875" w:author="Cerqueira, Bruno" w:date="2022-09-23T03:59:00Z"/>
                <w:rFonts w:ascii="Segoe UI" w:hAnsi="Segoe UI" w:cs="Segoe UI"/>
                <w:sz w:val="22"/>
                <w:szCs w:val="22"/>
              </w:rPr>
            </w:pPr>
          </w:p>
        </w:tc>
      </w:tr>
    </w:tbl>
    <w:p w14:paraId="504E1AC0" w14:textId="5031B50B" w:rsidR="005D7AF8" w:rsidRPr="00F32FA6" w:rsidDel="00143E25" w:rsidRDefault="005D7AF8" w:rsidP="00A07C90">
      <w:pPr>
        <w:pStyle w:val="Heading5"/>
        <w:keepNext w:val="0"/>
        <w:widowControl w:val="0"/>
        <w:spacing w:after="240" w:line="300" w:lineRule="exact"/>
        <w:jc w:val="left"/>
        <w:rPr>
          <w:del w:id="876" w:author="Cerqueira, Bruno" w:date="2022-09-23T03:59:00Z"/>
          <w:rFonts w:ascii="Segoe UI" w:hAnsi="Segoe UI" w:cs="Segoe UI"/>
          <w:sz w:val="22"/>
          <w:szCs w:val="22"/>
        </w:rPr>
      </w:pPr>
    </w:p>
    <w:p w14:paraId="5F6505AD" w14:textId="4C493406" w:rsidR="005D7AF8" w:rsidRPr="00F32FA6" w:rsidDel="00143E25" w:rsidRDefault="00C9217B" w:rsidP="00A07C90">
      <w:pPr>
        <w:spacing w:after="240" w:line="300" w:lineRule="exact"/>
        <w:rPr>
          <w:del w:id="877" w:author="Cerqueira, Bruno" w:date="2022-09-23T03:59:00Z"/>
          <w:rFonts w:ascii="Segoe UI" w:hAnsi="Segoe UI" w:cs="Segoe UI"/>
          <w:sz w:val="22"/>
          <w:szCs w:val="22"/>
          <w:lang w:val="pt-BR"/>
        </w:rPr>
      </w:pPr>
      <w:del w:id="878" w:author="Cerqueira, Bruno" w:date="2022-09-23T03:59:00Z">
        <w:r w:rsidRPr="00F32FA6" w:rsidDel="00143E25">
          <w:rPr>
            <w:rFonts w:ascii="Segoe UI" w:hAnsi="Segoe UI" w:cs="Segoe UI"/>
            <w:sz w:val="22"/>
            <w:szCs w:val="22"/>
            <w:lang w:val="pt-BR"/>
          </w:rPr>
          <w:delText>Atenciosamente,</w:delText>
        </w:r>
      </w:del>
    </w:p>
    <w:p w14:paraId="41979417" w14:textId="5C0E7451" w:rsidR="00EB2212" w:rsidRPr="00F32FA6" w:rsidDel="00143E25" w:rsidRDefault="005D7AF8" w:rsidP="00A07C90">
      <w:pPr>
        <w:spacing w:after="240" w:line="300" w:lineRule="exact"/>
        <w:jc w:val="center"/>
        <w:rPr>
          <w:del w:id="879" w:author="Cerqueira, Bruno" w:date="2022-09-23T03:59:00Z"/>
          <w:rFonts w:ascii="Segoe UI" w:hAnsi="Segoe UI" w:cs="Segoe UI"/>
          <w:sz w:val="22"/>
          <w:szCs w:val="22"/>
          <w:lang w:val="pt-BR"/>
        </w:rPr>
      </w:pPr>
      <w:del w:id="880" w:author="Cerqueira, Bruno" w:date="2022-09-23T03:59:00Z">
        <w:r w:rsidRPr="00F32FA6" w:rsidDel="00143E25">
          <w:rPr>
            <w:rFonts w:ascii="Segoe UI" w:hAnsi="Segoe UI" w:cs="Segoe UI"/>
            <w:i/>
            <w:sz w:val="22"/>
            <w:szCs w:val="22"/>
            <w:lang w:val="pt-BR"/>
          </w:rPr>
          <w:delText>[INCLUIR ASSINATURAS DA COMPANHIA]</w:delText>
        </w:r>
        <w:r w:rsidR="00EB2212" w:rsidRPr="00F32FA6" w:rsidDel="00143E25">
          <w:rPr>
            <w:rFonts w:ascii="Segoe UI" w:hAnsi="Segoe UI" w:cs="Segoe UI"/>
            <w:i/>
            <w:sz w:val="22"/>
            <w:szCs w:val="22"/>
            <w:lang w:val="pt-BR"/>
          </w:rPr>
          <w:delText xml:space="preserve"> </w:delText>
        </w:r>
      </w:del>
    </w:p>
    <w:p w14:paraId="6F1912D0" w14:textId="59302415" w:rsidR="00F20440" w:rsidRPr="00F32FA6" w:rsidDel="00143E25" w:rsidRDefault="005D7AF8" w:rsidP="00A07C90">
      <w:pPr>
        <w:spacing w:after="240" w:line="300" w:lineRule="exact"/>
        <w:jc w:val="center"/>
        <w:rPr>
          <w:del w:id="881" w:author="Cerqueira, Bruno" w:date="2022-09-23T03:59:00Z"/>
          <w:rFonts w:ascii="Segoe UI" w:hAnsi="Segoe UI" w:cs="Segoe UI"/>
          <w:i/>
          <w:sz w:val="22"/>
          <w:szCs w:val="22"/>
          <w:lang w:val="pt-BR"/>
        </w:rPr>
      </w:pPr>
      <w:del w:id="882" w:author="Cerqueira, Bruno" w:date="2022-09-23T03:59:00Z">
        <w:r w:rsidRPr="00F32FA6" w:rsidDel="00143E25">
          <w:rPr>
            <w:rFonts w:ascii="Segoe UI" w:hAnsi="Segoe UI" w:cs="Segoe UI"/>
            <w:i/>
            <w:sz w:val="22"/>
            <w:szCs w:val="22"/>
            <w:lang w:val="pt-BR"/>
          </w:rPr>
          <w:delText>[Obs:</w:delText>
        </w:r>
        <w:r w:rsidRPr="00F32FA6" w:rsidDel="00143E25">
          <w:rPr>
            <w:rFonts w:ascii="Segoe UI" w:hAnsi="Segoe UI" w:cs="Segoe UI"/>
            <w:i/>
            <w:sz w:val="22"/>
            <w:szCs w:val="22"/>
            <w:lang w:val="pt-BR"/>
          </w:rPr>
          <w:tab/>
          <w:delText xml:space="preserve">A carta deverá ser averbada à margem do registro do </w:delText>
        </w:r>
        <w:r w:rsidR="00C9217B" w:rsidRPr="00F32FA6" w:rsidDel="00143E25">
          <w:rPr>
            <w:rFonts w:ascii="Segoe UI" w:hAnsi="Segoe UI" w:cs="Segoe UI"/>
            <w:i/>
            <w:sz w:val="22"/>
            <w:szCs w:val="22"/>
            <w:lang w:val="pt-BR"/>
          </w:rPr>
          <w:delText>Contrato</w:delText>
        </w:r>
        <w:r w:rsidRPr="00F32FA6" w:rsidDel="00143E25">
          <w:rPr>
            <w:rFonts w:ascii="Segoe UI" w:hAnsi="Segoe UI" w:cs="Segoe UI"/>
            <w:i/>
            <w:sz w:val="22"/>
            <w:szCs w:val="22"/>
            <w:lang w:val="pt-BR"/>
          </w:rPr>
          <w:delText xml:space="preserve"> de Cessão Fiduciária nos Cartórios de Registro de Títulos e documentos onde esteja registrad</w:delText>
        </w:r>
        <w:r w:rsidR="00C9217B" w:rsidRPr="00F32FA6" w:rsidDel="00143E25">
          <w:rPr>
            <w:rFonts w:ascii="Segoe UI" w:hAnsi="Segoe UI" w:cs="Segoe UI"/>
            <w:i/>
            <w:sz w:val="22"/>
            <w:szCs w:val="22"/>
            <w:lang w:val="pt-BR"/>
          </w:rPr>
          <w:delText>o</w:delText>
        </w:r>
        <w:r w:rsidRPr="00F32FA6" w:rsidDel="00143E25">
          <w:rPr>
            <w:rFonts w:ascii="Segoe UI" w:hAnsi="Segoe UI" w:cs="Segoe UI"/>
            <w:i/>
            <w:sz w:val="22"/>
            <w:szCs w:val="22"/>
            <w:lang w:val="pt-BR"/>
          </w:rPr>
          <w:delText>.]</w:delText>
        </w:r>
      </w:del>
    </w:p>
    <w:p w14:paraId="3465A861" w14:textId="26E514D2" w:rsidR="005D1807" w:rsidRPr="00F32FA6" w:rsidDel="00143E25" w:rsidRDefault="005D1807" w:rsidP="00BC4A17">
      <w:pPr>
        <w:autoSpaceDE/>
        <w:autoSpaceDN/>
        <w:adjustRightInd/>
        <w:spacing w:after="240" w:line="300" w:lineRule="exact"/>
        <w:rPr>
          <w:del w:id="883" w:author="Cerqueira, Bruno" w:date="2022-09-23T03:59:00Z"/>
          <w:rFonts w:ascii="Segoe UI" w:hAnsi="Segoe UI" w:cs="Segoe UI"/>
          <w:b/>
          <w:smallCaps/>
          <w:sz w:val="22"/>
          <w:szCs w:val="22"/>
          <w:lang w:val="pt-BR"/>
        </w:rPr>
      </w:pPr>
      <w:bookmarkStart w:id="884" w:name="_DV_M171"/>
      <w:bookmarkStart w:id="885" w:name="_DV_M172"/>
      <w:bookmarkStart w:id="886" w:name="_DV_M198"/>
      <w:bookmarkStart w:id="887" w:name="_DV_M200"/>
      <w:bookmarkStart w:id="888" w:name="_DV_M201"/>
      <w:bookmarkStart w:id="889" w:name="_DV_M202"/>
      <w:bookmarkStart w:id="890" w:name="_DV_M203"/>
      <w:bookmarkStart w:id="891" w:name="_DV_M204"/>
      <w:bookmarkStart w:id="892" w:name="_DV_M205"/>
      <w:bookmarkStart w:id="893" w:name="_DV_M206"/>
      <w:bookmarkEnd w:id="884"/>
      <w:bookmarkEnd w:id="885"/>
      <w:bookmarkEnd w:id="886"/>
      <w:bookmarkEnd w:id="887"/>
      <w:bookmarkEnd w:id="888"/>
      <w:bookmarkEnd w:id="889"/>
      <w:bookmarkEnd w:id="890"/>
      <w:bookmarkEnd w:id="891"/>
      <w:bookmarkEnd w:id="892"/>
      <w:bookmarkEnd w:id="893"/>
      <w:del w:id="894" w:author="Cerqueira, Bruno" w:date="2022-09-23T03:59:00Z">
        <w:r w:rsidRPr="00F32FA6" w:rsidDel="00143E25">
          <w:rPr>
            <w:rFonts w:ascii="Segoe UI" w:hAnsi="Segoe UI" w:cs="Segoe UI"/>
            <w:b/>
            <w:smallCaps/>
            <w:sz w:val="22"/>
            <w:szCs w:val="22"/>
            <w:lang w:val="pt-BR"/>
          </w:rPr>
          <w:br w:type="page"/>
        </w:r>
      </w:del>
    </w:p>
    <w:p w14:paraId="5AD266CD" w14:textId="1E8BE020" w:rsidR="00890926" w:rsidRPr="00F32FA6" w:rsidDel="00143E25" w:rsidRDefault="00890926" w:rsidP="00A07C90">
      <w:pPr>
        <w:pStyle w:val="Heading2"/>
        <w:keepNext w:val="0"/>
        <w:widowControl w:val="0"/>
        <w:spacing w:after="240" w:line="300" w:lineRule="exact"/>
        <w:jc w:val="both"/>
        <w:rPr>
          <w:del w:id="895" w:author="Cerqueira, Bruno" w:date="2022-09-23T03:59:00Z"/>
          <w:rFonts w:ascii="Segoe UI" w:hAnsi="Segoe UI" w:cs="Segoe UI"/>
          <w:color w:val="000000"/>
          <w:szCs w:val="22"/>
        </w:rPr>
      </w:pPr>
      <w:del w:id="896" w:author="Cerqueira, Bruno" w:date="2022-09-23T03:59:00Z">
        <w:r w:rsidRPr="00F32FA6" w:rsidDel="00143E25">
          <w:rPr>
            <w:rFonts w:ascii="Segoe UI" w:hAnsi="Segoe UI" w:cs="Segoe UI"/>
            <w:color w:val="000000"/>
            <w:szCs w:val="22"/>
          </w:rPr>
          <w:delText>INSTRUMENTO PARTICULAR DE CESSÃO FIDUCIÁRIA DE DIREITOS CREDITÓRIOS E OUTRAS AVENÇAS</w:delText>
        </w:r>
      </w:del>
    </w:p>
    <w:p w14:paraId="4C7C6242" w14:textId="77220097" w:rsidR="00890926" w:rsidRPr="00F32FA6" w:rsidDel="00143E25" w:rsidRDefault="00890926" w:rsidP="00BC4A17">
      <w:pPr>
        <w:widowControl w:val="0"/>
        <w:spacing w:after="240" w:line="300" w:lineRule="exact"/>
        <w:ind w:left="567"/>
        <w:jc w:val="center"/>
        <w:rPr>
          <w:del w:id="897" w:author="Cerqueira, Bruno" w:date="2022-09-23T03:59:00Z"/>
          <w:rFonts w:ascii="Segoe UI" w:hAnsi="Segoe UI" w:cs="Segoe UI"/>
          <w:b/>
          <w:smallCaps/>
          <w:sz w:val="22"/>
          <w:szCs w:val="22"/>
          <w:lang w:val="pt-BR"/>
        </w:rPr>
      </w:pPr>
    </w:p>
    <w:p w14:paraId="3AF9738B" w14:textId="67119E66" w:rsidR="00B750F4" w:rsidRPr="00F32FA6" w:rsidDel="00143E25" w:rsidRDefault="00B750F4" w:rsidP="00BC4A17">
      <w:pPr>
        <w:widowControl w:val="0"/>
        <w:spacing w:after="240" w:line="300" w:lineRule="exact"/>
        <w:ind w:left="567"/>
        <w:jc w:val="center"/>
        <w:rPr>
          <w:del w:id="898" w:author="Cerqueira, Bruno" w:date="2022-09-23T03:59:00Z"/>
          <w:rFonts w:ascii="Segoe UI" w:hAnsi="Segoe UI" w:cs="Segoe UI"/>
          <w:b/>
          <w:smallCaps/>
          <w:color w:val="000000"/>
          <w:sz w:val="22"/>
          <w:szCs w:val="22"/>
          <w:lang w:val="pt-BR"/>
        </w:rPr>
      </w:pPr>
      <w:del w:id="899" w:author="Cerqueira, Bruno" w:date="2022-09-23T03:59:00Z">
        <w:r w:rsidRPr="00F32FA6" w:rsidDel="00143E25">
          <w:rPr>
            <w:rFonts w:ascii="Segoe UI" w:hAnsi="Segoe UI" w:cs="Segoe UI"/>
            <w:b/>
            <w:smallCaps/>
            <w:sz w:val="22"/>
            <w:szCs w:val="22"/>
            <w:lang w:val="pt-BR"/>
          </w:rPr>
          <w:delText xml:space="preserve">Anexo </w:delText>
        </w:r>
        <w:r w:rsidR="006F5F6D" w:rsidRPr="00F32FA6" w:rsidDel="00143E25">
          <w:rPr>
            <w:rFonts w:ascii="Segoe UI" w:hAnsi="Segoe UI" w:cs="Segoe UI"/>
            <w:b/>
            <w:smallCaps/>
            <w:sz w:val="22"/>
            <w:szCs w:val="22"/>
            <w:lang w:val="pt-BR"/>
          </w:rPr>
          <w:delText>I</w:delText>
        </w:r>
        <w:r w:rsidR="00332797" w:rsidDel="00143E25">
          <w:rPr>
            <w:rFonts w:ascii="Segoe UI" w:hAnsi="Segoe UI" w:cs="Segoe UI"/>
            <w:b/>
            <w:smallCaps/>
            <w:sz w:val="22"/>
            <w:szCs w:val="22"/>
            <w:lang w:val="pt-BR"/>
          </w:rPr>
          <w:delText>X</w:delText>
        </w:r>
        <w:r w:rsidR="00085480" w:rsidRPr="00F32FA6" w:rsidDel="00143E25">
          <w:rPr>
            <w:rFonts w:ascii="Segoe UI" w:hAnsi="Segoe UI" w:cs="Segoe UI"/>
            <w:b/>
            <w:smallCaps/>
            <w:sz w:val="22"/>
            <w:szCs w:val="22"/>
            <w:lang w:val="pt-BR"/>
          </w:rPr>
          <w:delText xml:space="preserve"> - </w:delText>
        </w:r>
        <w:r w:rsidR="00085480" w:rsidRPr="00F32FA6" w:rsidDel="00143E25">
          <w:rPr>
            <w:rFonts w:ascii="Segoe UI" w:hAnsi="Segoe UI" w:cs="Segoe UI"/>
            <w:b/>
            <w:smallCaps/>
            <w:color w:val="000000"/>
            <w:sz w:val="22"/>
            <w:szCs w:val="22"/>
            <w:lang w:val="pt-BR"/>
          </w:rPr>
          <w:delText>Modelo de Procuração Irrevogável</w:delText>
        </w:r>
      </w:del>
    </w:p>
    <w:p w14:paraId="0ED28154" w14:textId="29F68B71" w:rsidR="00F20440" w:rsidRPr="00F32FA6" w:rsidDel="00143E25" w:rsidRDefault="00F20440" w:rsidP="00A07C90">
      <w:pPr>
        <w:pStyle w:val="Heading5"/>
        <w:keepNext w:val="0"/>
        <w:widowControl w:val="0"/>
        <w:spacing w:after="240" w:line="300" w:lineRule="exact"/>
        <w:ind w:left="567"/>
        <w:rPr>
          <w:del w:id="900" w:author="Cerqueira, Bruno" w:date="2022-09-23T03:59:00Z"/>
          <w:rFonts w:ascii="Segoe UI" w:hAnsi="Segoe UI" w:cs="Segoe UI"/>
          <w:b/>
          <w:smallCaps/>
          <w:color w:val="000000"/>
          <w:sz w:val="22"/>
          <w:szCs w:val="22"/>
        </w:rPr>
      </w:pPr>
      <w:bookmarkStart w:id="901" w:name="_DV_M208"/>
      <w:bookmarkStart w:id="902" w:name="_DV_M209"/>
      <w:bookmarkStart w:id="903" w:name="_DV_M207"/>
      <w:bookmarkStart w:id="904" w:name="_DV_M210"/>
      <w:bookmarkEnd w:id="901"/>
      <w:bookmarkEnd w:id="902"/>
      <w:bookmarkEnd w:id="903"/>
      <w:bookmarkEnd w:id="904"/>
    </w:p>
    <w:p w14:paraId="7EDF59E6" w14:textId="72504677" w:rsidR="00F20440" w:rsidRPr="00F32FA6" w:rsidDel="00143E25" w:rsidRDefault="00F20440" w:rsidP="00A07C90">
      <w:pPr>
        <w:widowControl w:val="0"/>
        <w:spacing w:after="240" w:line="300" w:lineRule="exact"/>
        <w:ind w:left="567"/>
        <w:jc w:val="center"/>
        <w:rPr>
          <w:del w:id="905" w:author="Cerqueira, Bruno" w:date="2022-09-23T03:59:00Z"/>
          <w:rFonts w:ascii="Segoe UI" w:hAnsi="Segoe UI" w:cs="Segoe UI"/>
          <w:b/>
          <w:color w:val="000000"/>
          <w:sz w:val="22"/>
          <w:szCs w:val="22"/>
          <w:lang w:val="pt-BR"/>
        </w:rPr>
      </w:pPr>
      <w:bookmarkStart w:id="906" w:name="_DV_M211"/>
      <w:bookmarkEnd w:id="906"/>
      <w:del w:id="907" w:author="Cerqueira, Bruno" w:date="2022-09-23T03:59:00Z">
        <w:r w:rsidRPr="00F32FA6" w:rsidDel="00143E25">
          <w:rPr>
            <w:rFonts w:ascii="Segoe UI" w:hAnsi="Segoe UI" w:cs="Segoe UI"/>
            <w:b/>
            <w:color w:val="000000"/>
            <w:sz w:val="22"/>
            <w:szCs w:val="22"/>
            <w:lang w:val="pt-BR"/>
          </w:rPr>
          <w:delText>PROCURAÇÃO IRREVOGÁVEL</w:delText>
        </w:r>
      </w:del>
    </w:p>
    <w:p w14:paraId="54F94EF4" w14:textId="1DC29850" w:rsidR="006F4258" w:rsidRPr="00F32FA6" w:rsidDel="00143E25" w:rsidRDefault="006F4258" w:rsidP="0068583A">
      <w:pPr>
        <w:pStyle w:val="UCRoman1"/>
        <w:numPr>
          <w:ilvl w:val="0"/>
          <w:numId w:val="30"/>
        </w:numPr>
        <w:spacing w:after="240" w:line="300" w:lineRule="exact"/>
        <w:rPr>
          <w:del w:id="908" w:author="Cerqueira, Bruno" w:date="2022-09-23T03:59:00Z"/>
          <w:rFonts w:ascii="Segoe UI" w:hAnsi="Segoe UI" w:cs="Segoe UI"/>
          <w:sz w:val="22"/>
          <w:szCs w:val="22"/>
        </w:rPr>
      </w:pPr>
      <w:bookmarkStart w:id="909" w:name="_DV_M212"/>
      <w:bookmarkEnd w:id="909"/>
      <w:del w:id="910" w:author="Cerqueira, Bruno" w:date="2022-09-23T03:59:00Z">
        <w:r w:rsidRPr="00F32FA6" w:rsidDel="00143E25">
          <w:rPr>
            <w:rFonts w:ascii="Segoe UI" w:hAnsi="Segoe UI" w:cs="Segoe UI"/>
            <w:b/>
            <w:color w:val="000000"/>
            <w:sz w:val="22"/>
            <w:szCs w:val="22"/>
          </w:rPr>
          <w:delText>ALISEO EMPREENDIMENTOS E PARTICIPAÇÕES S.A.</w:delText>
        </w:r>
        <w:r w:rsidRPr="00F32FA6" w:rsidDel="00143E25">
          <w:rPr>
            <w:rFonts w:ascii="Segoe UI" w:hAnsi="Segoe UI" w:cs="Segoe UI"/>
            <w:sz w:val="22"/>
            <w:szCs w:val="22"/>
          </w:rPr>
          <w:delText>, sociedade por ações, sem registro de capital aberto perante a Comissão de Valores Mobiliários (“</w:delText>
        </w:r>
        <w:r w:rsidRPr="00F32FA6" w:rsidDel="00143E25">
          <w:rPr>
            <w:rFonts w:ascii="Segoe UI" w:hAnsi="Segoe UI" w:cs="Segoe UI"/>
            <w:b/>
            <w:sz w:val="22"/>
            <w:szCs w:val="22"/>
          </w:rPr>
          <w:delText>CVM</w:delText>
        </w:r>
        <w:r w:rsidRPr="00F32FA6" w:rsidDel="00143E25">
          <w:rPr>
            <w:rFonts w:ascii="Segoe UI" w:hAnsi="Segoe UI" w:cs="Segoe UI"/>
            <w:sz w:val="22"/>
            <w:szCs w:val="22"/>
          </w:rPr>
          <w:delText>”), com sede na Cidade de São João da Barra, Estado do Rio de Janeiro, na Via 5 Projetada, S/N Lote A 012, Distrito Industrial, CEP 28.200-000, inscrita no Cadastro Nacional da Pessoa Jurídica do Ministério da Economia (“</w:delText>
        </w:r>
        <w:r w:rsidRPr="00F32FA6" w:rsidDel="00143E25">
          <w:rPr>
            <w:rFonts w:ascii="Segoe UI" w:hAnsi="Segoe UI" w:cs="Segoe UI"/>
            <w:b/>
            <w:sz w:val="22"/>
            <w:szCs w:val="22"/>
          </w:rPr>
          <w:delText>CNPJ</w:delText>
        </w:r>
        <w:r w:rsidRPr="00F32FA6" w:rsidDel="00143E25">
          <w:rPr>
            <w:rFonts w:ascii="Segoe UI" w:hAnsi="Segoe UI" w:cs="Segoe UI"/>
            <w:sz w:val="22"/>
            <w:szCs w:val="22"/>
          </w:rPr>
          <w:delText>”) sob o nº 46.155.662/0001-31, neste ato representada na forma de seu Estatuto Social (“</w:delText>
        </w:r>
        <w:r w:rsidRPr="00F32FA6" w:rsidDel="00143E25">
          <w:rPr>
            <w:rFonts w:ascii="Segoe UI" w:hAnsi="Segoe UI" w:cs="Segoe UI"/>
            <w:b/>
            <w:sz w:val="22"/>
            <w:szCs w:val="22"/>
          </w:rPr>
          <w:delText>Companhia</w:delText>
        </w:r>
        <w:r w:rsidRPr="00F32FA6" w:rsidDel="00143E25">
          <w:rPr>
            <w:rFonts w:ascii="Segoe UI" w:hAnsi="Segoe UI" w:cs="Segoe UI"/>
            <w:sz w:val="22"/>
            <w:szCs w:val="22"/>
          </w:rPr>
          <w:delText xml:space="preserve">”); </w:delText>
        </w:r>
      </w:del>
    </w:p>
    <w:p w14:paraId="7B56B6E3" w14:textId="1A5F285B" w:rsidR="006F4258" w:rsidRPr="00F32FA6" w:rsidDel="00143E25" w:rsidRDefault="006F4258" w:rsidP="00A07C90">
      <w:pPr>
        <w:pStyle w:val="UCRoman1"/>
        <w:spacing w:after="240" w:line="300" w:lineRule="exact"/>
        <w:rPr>
          <w:del w:id="911" w:author="Cerqueira, Bruno" w:date="2022-09-23T03:59:00Z"/>
          <w:rFonts w:ascii="Segoe UI" w:hAnsi="Segoe UI" w:cs="Segoe UI"/>
          <w:sz w:val="22"/>
          <w:szCs w:val="22"/>
        </w:rPr>
      </w:pPr>
      <w:del w:id="912" w:author="Cerqueira, Bruno" w:date="2022-09-23T03:59:00Z">
        <w:r w:rsidRPr="00F32FA6" w:rsidDel="00143E25">
          <w:rPr>
            <w:rFonts w:ascii="Segoe UI" w:hAnsi="Segoe UI" w:cs="Segoe UI"/>
            <w:b/>
            <w:bCs/>
            <w:color w:val="000000"/>
            <w:sz w:val="22"/>
            <w:szCs w:val="22"/>
            <w:lang w:eastAsia="pt-BR"/>
          </w:rPr>
          <w:delText>TPAR - TERMINAL PORTUÁRIO DE ANGRA DOS REIS S.A.</w:delText>
        </w:r>
        <w:r w:rsidRPr="00F32FA6" w:rsidDel="00143E25">
          <w:rPr>
            <w:rFonts w:ascii="Segoe UI" w:hAnsi="Segoe UI" w:cs="Segoe UI"/>
            <w:sz w:val="22"/>
            <w:szCs w:val="22"/>
          </w:rPr>
          <w:delText xml:space="preserve">, </w:delText>
        </w:r>
        <w:r w:rsidRPr="00F32FA6" w:rsidDel="00143E25">
          <w:rPr>
            <w:rFonts w:ascii="Segoe UI" w:hAnsi="Segoe UI" w:cs="Segoe UI"/>
            <w:bCs/>
            <w:sz w:val="22"/>
            <w:szCs w:val="22"/>
          </w:rPr>
          <w:delText xml:space="preserve">sociedade por ações com sede na Cidade de Angra dos Reis, Estado do </w:delText>
        </w:r>
        <w:r w:rsidRPr="00F32FA6" w:rsidDel="00143E25">
          <w:rPr>
            <w:rFonts w:ascii="Segoe UI" w:hAnsi="Segoe UI" w:cs="Segoe UI"/>
            <w:sz w:val="22"/>
            <w:szCs w:val="22"/>
          </w:rPr>
          <w:delText>Rio de Janeiro</w:delText>
        </w:r>
        <w:r w:rsidRPr="00F32FA6" w:rsidDel="00143E25">
          <w:rPr>
            <w:rFonts w:ascii="Segoe UI" w:hAnsi="Segoe UI" w:cs="Segoe UI"/>
            <w:bCs/>
            <w:sz w:val="22"/>
            <w:szCs w:val="22"/>
          </w:rPr>
          <w:delText xml:space="preserve">, na </w:delText>
        </w:r>
        <w:r w:rsidRPr="00F32FA6" w:rsidDel="00143E25">
          <w:rPr>
            <w:rFonts w:ascii="Segoe UI" w:hAnsi="Segoe UI" w:cs="Segoe UI"/>
            <w:sz w:val="22"/>
            <w:szCs w:val="22"/>
          </w:rPr>
          <w:delText>PA. Lopes Trovão</w:delText>
        </w:r>
        <w:r w:rsidRPr="00F32FA6" w:rsidDel="00143E25">
          <w:rPr>
            <w:rFonts w:ascii="Segoe UI" w:hAnsi="Segoe UI" w:cs="Segoe UI"/>
            <w:bCs/>
            <w:sz w:val="22"/>
            <w:szCs w:val="22"/>
          </w:rPr>
          <w:delText xml:space="preserve">, s/n, CEP </w:delText>
        </w:r>
        <w:r w:rsidRPr="00F32FA6" w:rsidDel="00143E25">
          <w:rPr>
            <w:rFonts w:ascii="Segoe UI" w:hAnsi="Segoe UI" w:cs="Segoe UI"/>
            <w:sz w:val="22"/>
            <w:szCs w:val="22"/>
          </w:rPr>
          <w:delText>23.900-010</w:delText>
        </w:r>
        <w:r w:rsidRPr="00F32FA6" w:rsidDel="00143E25">
          <w:rPr>
            <w:rFonts w:ascii="Segoe UI" w:hAnsi="Segoe UI" w:cs="Segoe UI"/>
            <w:bCs/>
            <w:sz w:val="22"/>
            <w:szCs w:val="22"/>
          </w:rPr>
          <w:delText xml:space="preserve">, inscrita no </w:delText>
        </w:r>
        <w:r w:rsidRPr="00F32FA6" w:rsidDel="00143E25">
          <w:rPr>
            <w:rFonts w:ascii="Segoe UI" w:hAnsi="Segoe UI" w:cs="Segoe UI"/>
            <w:sz w:val="22"/>
            <w:szCs w:val="22"/>
          </w:rPr>
          <w:delText xml:space="preserve">CNPJ </w:delText>
        </w:r>
        <w:r w:rsidRPr="00F32FA6" w:rsidDel="00143E25">
          <w:rPr>
            <w:rFonts w:ascii="Segoe UI" w:hAnsi="Segoe UI" w:cs="Segoe UI"/>
            <w:bCs/>
            <w:sz w:val="22"/>
            <w:szCs w:val="22"/>
          </w:rPr>
          <w:delText xml:space="preserve">sob o nº </w:delText>
        </w:r>
        <w:r w:rsidRPr="00F32FA6" w:rsidDel="00143E25">
          <w:rPr>
            <w:rFonts w:ascii="Segoe UI" w:hAnsi="Segoe UI" w:cs="Segoe UI"/>
            <w:sz w:val="22"/>
            <w:szCs w:val="22"/>
          </w:rPr>
          <w:delText>02.891.814/0001-99, neste ato representada na forma do seu estatuto social, por seus representantes legais abaixo assinados (doravante designada simplesmente “</w:delText>
        </w:r>
        <w:r w:rsidRPr="00F32FA6" w:rsidDel="00143E25">
          <w:rPr>
            <w:rFonts w:ascii="Segoe UI" w:hAnsi="Segoe UI" w:cs="Segoe UI"/>
            <w:b/>
            <w:bCs/>
            <w:sz w:val="22"/>
            <w:szCs w:val="22"/>
          </w:rPr>
          <w:delText>TPAR</w:delText>
        </w:r>
        <w:r w:rsidRPr="00F32FA6" w:rsidDel="00143E25">
          <w:rPr>
            <w:rFonts w:ascii="Segoe UI" w:hAnsi="Segoe UI" w:cs="Segoe UI"/>
            <w:bCs/>
            <w:sz w:val="22"/>
            <w:szCs w:val="22"/>
          </w:rPr>
          <w:delText>”);</w:delText>
        </w:r>
      </w:del>
    </w:p>
    <w:p w14:paraId="48B310E9" w14:textId="3F5B3C13" w:rsidR="006F4258" w:rsidRPr="00F32FA6" w:rsidDel="00143E25" w:rsidRDefault="006F4258" w:rsidP="00BC4A17">
      <w:pPr>
        <w:pStyle w:val="UCRoman1"/>
        <w:spacing w:after="240" w:line="300" w:lineRule="exact"/>
        <w:rPr>
          <w:del w:id="913" w:author="Cerqueira, Bruno" w:date="2022-09-23T03:59:00Z"/>
          <w:rFonts w:ascii="Segoe UI" w:hAnsi="Segoe UI" w:cs="Segoe UI"/>
          <w:sz w:val="22"/>
          <w:szCs w:val="22"/>
        </w:rPr>
      </w:pPr>
      <w:del w:id="914" w:author="Cerqueira, Bruno" w:date="2022-09-23T03:59:00Z">
        <w:r w:rsidRPr="00F32FA6" w:rsidDel="00143E25">
          <w:rPr>
            <w:rFonts w:ascii="Segoe UI" w:hAnsi="Segoe UI" w:cs="Segoe UI"/>
            <w:b/>
            <w:bCs/>
            <w:color w:val="000000"/>
            <w:sz w:val="22"/>
            <w:szCs w:val="22"/>
            <w:lang w:eastAsia="pt-BR"/>
          </w:rPr>
          <w:delText>TPAR OPERADORA PORTUÁRIA S.A.</w:delText>
        </w:r>
        <w:r w:rsidRPr="00F32FA6" w:rsidDel="00143E25">
          <w:rPr>
            <w:rFonts w:ascii="Segoe UI" w:hAnsi="Segoe UI" w:cs="Segoe UI"/>
            <w:bCs/>
            <w:iCs/>
            <w:sz w:val="22"/>
            <w:szCs w:val="22"/>
          </w:rPr>
          <w:delText xml:space="preserve">, sociedade por ações com sede na Cidade de </w:delText>
        </w:r>
        <w:r w:rsidRPr="00F32FA6" w:rsidDel="00143E25">
          <w:rPr>
            <w:rFonts w:ascii="Segoe UI" w:hAnsi="Segoe UI" w:cs="Segoe UI"/>
            <w:sz w:val="22"/>
            <w:szCs w:val="22"/>
          </w:rPr>
          <w:delText>Angra dos Reis</w:delText>
        </w:r>
        <w:r w:rsidRPr="00F32FA6" w:rsidDel="00143E25">
          <w:rPr>
            <w:rFonts w:ascii="Segoe UI" w:hAnsi="Segoe UI" w:cs="Segoe UI"/>
            <w:bCs/>
            <w:iCs/>
            <w:sz w:val="22"/>
            <w:szCs w:val="22"/>
          </w:rPr>
          <w:delText xml:space="preserve">, Estado do </w:delText>
        </w:r>
        <w:r w:rsidRPr="00F32FA6" w:rsidDel="00143E25">
          <w:rPr>
            <w:rFonts w:ascii="Segoe UI" w:hAnsi="Segoe UI" w:cs="Segoe UI"/>
            <w:sz w:val="22"/>
            <w:szCs w:val="22"/>
          </w:rPr>
          <w:delText>Rio de Janeiro</w:delText>
        </w:r>
        <w:r w:rsidRPr="00F32FA6" w:rsidDel="00143E25">
          <w:rPr>
            <w:rFonts w:ascii="Segoe UI" w:hAnsi="Segoe UI" w:cs="Segoe UI"/>
            <w:bCs/>
            <w:iCs/>
            <w:sz w:val="22"/>
            <w:szCs w:val="22"/>
          </w:rPr>
          <w:delText xml:space="preserve">, na </w:delText>
        </w:r>
        <w:r w:rsidRPr="00F32FA6" w:rsidDel="00143E25">
          <w:rPr>
            <w:rFonts w:ascii="Segoe UI" w:hAnsi="Segoe UI" w:cs="Segoe UI"/>
            <w:sz w:val="22"/>
            <w:szCs w:val="22"/>
          </w:rPr>
          <w:delText>PC Lopes Trovão, s/n</w:delText>
        </w:r>
        <w:r w:rsidRPr="00F32FA6" w:rsidDel="00143E25">
          <w:rPr>
            <w:rFonts w:ascii="Segoe UI" w:hAnsi="Segoe UI" w:cs="Segoe UI"/>
            <w:bCs/>
            <w:iCs/>
            <w:sz w:val="22"/>
            <w:szCs w:val="22"/>
          </w:rPr>
          <w:delText xml:space="preserve">, CEP </w:delText>
        </w:r>
        <w:r w:rsidRPr="00F32FA6" w:rsidDel="00143E25">
          <w:rPr>
            <w:rFonts w:ascii="Segoe UI" w:hAnsi="Segoe UI" w:cs="Segoe UI"/>
            <w:sz w:val="22"/>
            <w:szCs w:val="22"/>
          </w:rPr>
          <w:delText>23.900-490</w:delText>
        </w:r>
        <w:r w:rsidRPr="00F32FA6" w:rsidDel="00143E25">
          <w:rPr>
            <w:rFonts w:ascii="Segoe UI" w:hAnsi="Segoe UI" w:cs="Segoe UI"/>
            <w:bCs/>
            <w:iCs/>
            <w:sz w:val="22"/>
            <w:szCs w:val="22"/>
          </w:rPr>
          <w:delText xml:space="preserve">, inscrita no CNPJ sob o nº </w:delText>
        </w:r>
        <w:r w:rsidRPr="00F32FA6" w:rsidDel="00143E25">
          <w:rPr>
            <w:rFonts w:ascii="Segoe UI" w:hAnsi="Segoe UI" w:cs="Segoe UI"/>
            <w:sz w:val="22"/>
            <w:szCs w:val="22"/>
          </w:rPr>
          <w:delText>10.719.774/0001-20</w:delText>
        </w:r>
        <w:r w:rsidRPr="00F32FA6" w:rsidDel="00143E25">
          <w:rPr>
            <w:rFonts w:ascii="Segoe UI" w:hAnsi="Segoe UI" w:cs="Segoe UI"/>
            <w:bCs/>
            <w:iCs/>
            <w:sz w:val="22"/>
            <w:szCs w:val="22"/>
          </w:rPr>
          <w:delText>, neste ato representada na forma do seu estatuto social, por seus representantes legais abaixo assinados (doravante designada simplesmente “</w:delText>
        </w:r>
        <w:r w:rsidRPr="00F32FA6" w:rsidDel="00143E25">
          <w:rPr>
            <w:rFonts w:ascii="Segoe UI" w:hAnsi="Segoe UI" w:cs="Segoe UI"/>
            <w:b/>
            <w:bCs/>
            <w:iCs/>
            <w:sz w:val="22"/>
            <w:szCs w:val="22"/>
          </w:rPr>
          <w:delText>TOP</w:delText>
        </w:r>
        <w:r w:rsidRPr="00F32FA6" w:rsidDel="00143E25">
          <w:rPr>
            <w:rFonts w:ascii="Segoe UI" w:hAnsi="Segoe UI" w:cs="Segoe UI"/>
            <w:bCs/>
            <w:iCs/>
            <w:sz w:val="22"/>
            <w:szCs w:val="22"/>
          </w:rPr>
          <w:delText>”);</w:delText>
        </w:r>
        <w:r w:rsidR="00B94AF5" w:rsidRPr="00F32FA6" w:rsidDel="00143E25">
          <w:rPr>
            <w:rFonts w:ascii="Segoe UI" w:hAnsi="Segoe UI" w:cs="Segoe UI"/>
            <w:bCs/>
            <w:iCs/>
            <w:sz w:val="22"/>
            <w:szCs w:val="22"/>
          </w:rPr>
          <w:delText xml:space="preserve"> </w:delText>
        </w:r>
        <w:r w:rsidRPr="00F32FA6" w:rsidDel="00143E25">
          <w:rPr>
            <w:rFonts w:ascii="Segoe UI" w:hAnsi="Segoe UI" w:cs="Segoe UI"/>
            <w:color w:val="000000"/>
            <w:sz w:val="22"/>
            <w:szCs w:val="22"/>
            <w:lang w:eastAsia="pt-BR"/>
          </w:rPr>
          <w:delText xml:space="preserve">e </w:delText>
        </w:r>
      </w:del>
    </w:p>
    <w:p w14:paraId="189C8A99" w14:textId="42C0161A" w:rsidR="006F4258" w:rsidRPr="00F32FA6" w:rsidDel="00143E25" w:rsidRDefault="006F4258" w:rsidP="00BC4A17">
      <w:pPr>
        <w:pStyle w:val="UCRoman1"/>
        <w:spacing w:after="240" w:line="300" w:lineRule="exact"/>
        <w:rPr>
          <w:del w:id="915" w:author="Cerqueira, Bruno" w:date="2022-09-23T03:59:00Z"/>
          <w:rFonts w:ascii="Segoe UI" w:hAnsi="Segoe UI" w:cs="Segoe UI"/>
          <w:sz w:val="22"/>
          <w:szCs w:val="22"/>
        </w:rPr>
      </w:pPr>
      <w:del w:id="916" w:author="Cerqueira, Bruno" w:date="2022-09-23T03:59:00Z">
        <w:r w:rsidRPr="00F32FA6" w:rsidDel="00143E25">
          <w:rPr>
            <w:rFonts w:ascii="Segoe UI" w:hAnsi="Segoe UI" w:cs="Segoe UI"/>
            <w:b/>
            <w:bCs/>
            <w:color w:val="000000"/>
            <w:sz w:val="22"/>
            <w:szCs w:val="22"/>
            <w:lang w:eastAsia="pt-BR"/>
          </w:rPr>
          <w:delText>TRANSDATA ENGENHARIA E MOVIMENTAÇÃO LTDA.</w:delText>
        </w:r>
        <w:r w:rsidRPr="00F32FA6" w:rsidDel="00143E25">
          <w:rPr>
            <w:rFonts w:ascii="Segoe UI" w:hAnsi="Segoe UI" w:cs="Segoe UI"/>
            <w:color w:val="000000"/>
            <w:sz w:val="22"/>
            <w:szCs w:val="22"/>
            <w:lang w:eastAsia="pt-BR"/>
          </w:rPr>
          <w:delText xml:space="preserve">, sociedade limitada com sede na Cidade de </w:delText>
        </w:r>
        <w:r w:rsidRPr="00F32FA6" w:rsidDel="00143E25">
          <w:rPr>
            <w:rFonts w:ascii="Segoe UI" w:hAnsi="Segoe UI" w:cs="Segoe UI"/>
            <w:sz w:val="22"/>
            <w:szCs w:val="22"/>
          </w:rPr>
          <w:delText xml:space="preserve">São Paulo, Estado de São Paulo, na Rua Carmine Gaeta, nº 80, Vila Guilherme, CEP 02.060-100, inscrita no CNPJ sob o nº 43.053.081/0001-09, neste ato representada na forma do seu contrato social, por seus representantes legais abaixo assinados </w:delText>
        </w:r>
        <w:r w:rsidRPr="00F32FA6" w:rsidDel="00143E25">
          <w:rPr>
            <w:rFonts w:ascii="Segoe UI" w:hAnsi="Segoe UI" w:cs="Segoe UI"/>
            <w:color w:val="000000"/>
            <w:sz w:val="22"/>
            <w:szCs w:val="22"/>
            <w:lang w:eastAsia="pt-BR"/>
          </w:rPr>
          <w:delText>(“</w:delText>
        </w:r>
        <w:r w:rsidRPr="00F32FA6" w:rsidDel="00143E25">
          <w:rPr>
            <w:rFonts w:ascii="Segoe UI" w:hAnsi="Segoe UI" w:cs="Segoe UI"/>
            <w:b/>
            <w:bCs/>
            <w:color w:val="000000"/>
            <w:sz w:val="22"/>
            <w:szCs w:val="22"/>
            <w:lang w:eastAsia="pt-BR"/>
          </w:rPr>
          <w:delText>Transdata</w:delText>
        </w:r>
        <w:r w:rsidRPr="00F32FA6" w:rsidDel="00143E25">
          <w:rPr>
            <w:rFonts w:ascii="Segoe UI" w:hAnsi="Segoe UI" w:cs="Segoe UI"/>
            <w:color w:val="000000"/>
            <w:sz w:val="22"/>
            <w:szCs w:val="22"/>
            <w:lang w:eastAsia="pt-BR"/>
          </w:rPr>
          <w:delText>”</w:delText>
        </w:r>
        <w:r w:rsidRPr="00F32FA6" w:rsidDel="00143E25">
          <w:rPr>
            <w:rFonts w:ascii="Segoe UI" w:hAnsi="Segoe UI" w:cs="Segoe UI"/>
            <w:sz w:val="22"/>
            <w:szCs w:val="22"/>
          </w:rPr>
          <w:delText>, e quando e</w:delText>
        </w:r>
        <w:r w:rsidRPr="00F32FA6" w:rsidDel="00143E25">
          <w:rPr>
            <w:rFonts w:ascii="Segoe UI" w:hAnsi="Segoe UI" w:cs="Segoe UI"/>
            <w:color w:val="000000"/>
            <w:sz w:val="22"/>
            <w:szCs w:val="22"/>
            <w:lang w:eastAsia="pt-BR"/>
          </w:rPr>
          <w:delText>m conjunto</w:delText>
        </w:r>
        <w:r w:rsidRPr="00F32FA6" w:rsidDel="00143E25">
          <w:rPr>
            <w:rFonts w:ascii="Segoe UI" w:hAnsi="Segoe UI" w:cs="Segoe UI"/>
            <w:sz w:val="22"/>
            <w:szCs w:val="22"/>
          </w:rPr>
          <w:delText xml:space="preserve"> com</w:delText>
        </w:r>
        <w:r w:rsidRPr="00F32FA6" w:rsidDel="00143E25">
          <w:rPr>
            <w:rFonts w:ascii="Segoe UI" w:hAnsi="Segoe UI" w:cs="Segoe UI"/>
            <w:color w:val="000000"/>
            <w:sz w:val="22"/>
            <w:szCs w:val="22"/>
            <w:lang w:eastAsia="pt-BR"/>
          </w:rPr>
          <w:delText xml:space="preserve"> TOP</w:delText>
        </w:r>
        <w:r w:rsidRPr="00F32FA6" w:rsidDel="00143E25">
          <w:rPr>
            <w:rFonts w:ascii="Segoe UI" w:hAnsi="Segoe UI" w:cs="Segoe UI"/>
            <w:sz w:val="22"/>
            <w:szCs w:val="22"/>
          </w:rPr>
          <w:delText xml:space="preserve"> e</w:delText>
        </w:r>
        <w:r w:rsidRPr="00F32FA6" w:rsidDel="00143E25">
          <w:rPr>
            <w:rFonts w:ascii="Segoe UI" w:hAnsi="Segoe UI" w:cs="Segoe UI"/>
            <w:color w:val="000000"/>
            <w:sz w:val="22"/>
            <w:szCs w:val="22"/>
            <w:lang w:eastAsia="pt-BR"/>
          </w:rPr>
          <w:delText xml:space="preserve"> TPAR</w:delText>
        </w:r>
        <w:r w:rsidRPr="00F32FA6" w:rsidDel="00143E25">
          <w:rPr>
            <w:rFonts w:ascii="Segoe UI" w:hAnsi="Segoe UI" w:cs="Segoe UI"/>
            <w:sz w:val="22"/>
            <w:szCs w:val="22"/>
          </w:rPr>
          <w:delText xml:space="preserve">, </w:delText>
        </w:r>
        <w:r w:rsidRPr="00F32FA6" w:rsidDel="00143E25">
          <w:rPr>
            <w:rFonts w:ascii="Segoe UI" w:hAnsi="Segoe UI" w:cs="Segoe UI"/>
            <w:color w:val="000000"/>
            <w:sz w:val="22"/>
            <w:szCs w:val="22"/>
            <w:lang w:eastAsia="pt-BR"/>
          </w:rPr>
          <w:delText>serão designadas como “</w:delText>
        </w:r>
        <w:r w:rsidRPr="00F32FA6" w:rsidDel="00143E25">
          <w:rPr>
            <w:rFonts w:ascii="Segoe UI" w:hAnsi="Segoe UI" w:cs="Segoe UI"/>
            <w:b/>
            <w:bCs/>
            <w:color w:val="000000"/>
            <w:sz w:val="22"/>
            <w:szCs w:val="22"/>
            <w:lang w:eastAsia="pt-BR"/>
          </w:rPr>
          <w:delText>Acionistas</w:delText>
        </w:r>
        <w:r w:rsidRPr="00F32FA6" w:rsidDel="00143E25">
          <w:rPr>
            <w:rFonts w:ascii="Segoe UI" w:hAnsi="Segoe UI" w:cs="Segoe UI"/>
            <w:color w:val="000000"/>
            <w:sz w:val="22"/>
            <w:szCs w:val="22"/>
            <w:lang w:eastAsia="pt-BR"/>
          </w:rPr>
          <w:delText>” ou “</w:delText>
        </w:r>
        <w:r w:rsidRPr="00F32FA6" w:rsidDel="00143E25">
          <w:rPr>
            <w:rFonts w:ascii="Segoe UI" w:hAnsi="Segoe UI" w:cs="Segoe UI"/>
            <w:b/>
            <w:bCs/>
            <w:color w:val="000000"/>
            <w:sz w:val="22"/>
            <w:szCs w:val="22"/>
            <w:lang w:eastAsia="pt-BR"/>
          </w:rPr>
          <w:delText>Consórcio 3T</w:delText>
        </w:r>
        <w:r w:rsidRPr="00F32FA6" w:rsidDel="00143E25">
          <w:rPr>
            <w:rFonts w:ascii="Segoe UI" w:hAnsi="Segoe UI" w:cs="Segoe UI"/>
            <w:color w:val="000000"/>
            <w:sz w:val="22"/>
            <w:szCs w:val="22"/>
            <w:lang w:eastAsia="pt-BR"/>
          </w:rPr>
          <w:delText>”, e quando referidos em conjunto com a Companhia “</w:delText>
        </w:r>
        <w:r w:rsidRPr="00F32FA6" w:rsidDel="00143E25">
          <w:rPr>
            <w:rFonts w:ascii="Segoe UI" w:hAnsi="Segoe UI" w:cs="Segoe UI"/>
            <w:b/>
            <w:bCs/>
            <w:color w:val="000000"/>
            <w:sz w:val="22"/>
            <w:szCs w:val="22"/>
            <w:lang w:eastAsia="pt-BR"/>
          </w:rPr>
          <w:delText>Cedentes</w:delText>
        </w:r>
        <w:r w:rsidRPr="00F32FA6" w:rsidDel="00143E25">
          <w:rPr>
            <w:rFonts w:ascii="Segoe UI" w:hAnsi="Segoe UI" w:cs="Segoe UI"/>
            <w:color w:val="000000"/>
            <w:sz w:val="22"/>
            <w:szCs w:val="22"/>
            <w:lang w:eastAsia="pt-BR"/>
          </w:rPr>
          <w:delText>”</w:delText>
        </w:r>
        <w:r w:rsidR="008B2183" w:rsidRPr="00F32FA6" w:rsidDel="00143E25">
          <w:rPr>
            <w:rFonts w:ascii="Segoe UI" w:hAnsi="Segoe UI" w:cs="Segoe UI"/>
            <w:color w:val="000000"/>
            <w:sz w:val="22"/>
            <w:szCs w:val="22"/>
            <w:lang w:eastAsia="pt-BR"/>
          </w:rPr>
          <w:delText>, e quando referido em conjunto com a Companhia, “</w:delText>
        </w:r>
        <w:r w:rsidR="008B2183" w:rsidRPr="00F32FA6" w:rsidDel="00143E25">
          <w:rPr>
            <w:rFonts w:ascii="Segoe UI" w:hAnsi="Segoe UI" w:cs="Segoe UI"/>
            <w:b/>
            <w:bCs/>
            <w:color w:val="000000"/>
            <w:sz w:val="22"/>
            <w:szCs w:val="22"/>
            <w:lang w:eastAsia="pt-BR"/>
          </w:rPr>
          <w:delText>Outorgantes</w:delText>
        </w:r>
        <w:r w:rsidR="008B2183" w:rsidRPr="00F32FA6" w:rsidDel="00143E25">
          <w:rPr>
            <w:rFonts w:ascii="Segoe UI" w:hAnsi="Segoe UI" w:cs="Segoe UI"/>
            <w:color w:val="000000"/>
            <w:sz w:val="22"/>
            <w:szCs w:val="22"/>
            <w:lang w:eastAsia="pt-BR"/>
          </w:rPr>
          <w:delText>”</w:delText>
        </w:r>
        <w:r w:rsidRPr="00F32FA6" w:rsidDel="00143E25">
          <w:rPr>
            <w:rFonts w:ascii="Segoe UI" w:hAnsi="Segoe UI" w:cs="Segoe UI"/>
            <w:sz w:val="22"/>
            <w:szCs w:val="22"/>
          </w:rPr>
          <w:delText>)</w:delText>
        </w:r>
        <w:r w:rsidRPr="00F32FA6" w:rsidDel="00143E25">
          <w:rPr>
            <w:rFonts w:ascii="Segoe UI" w:hAnsi="Segoe UI" w:cs="Segoe UI"/>
            <w:color w:val="000000"/>
            <w:sz w:val="22"/>
            <w:szCs w:val="22"/>
            <w:lang w:eastAsia="pt-BR"/>
          </w:rPr>
          <w:delText>.</w:delText>
        </w:r>
      </w:del>
    </w:p>
    <w:p w14:paraId="487DBBCA" w14:textId="73AC4B16" w:rsidR="006F4258" w:rsidRPr="00F32FA6" w:rsidDel="00143E25" w:rsidRDefault="006F4258" w:rsidP="006B61D1">
      <w:pPr>
        <w:pStyle w:val="UCRoman1"/>
        <w:widowControl w:val="0"/>
        <w:numPr>
          <w:ilvl w:val="0"/>
          <w:numId w:val="11"/>
        </w:numPr>
        <w:spacing w:after="240" w:line="300" w:lineRule="exact"/>
        <w:ind w:left="0" w:firstLine="0"/>
        <w:rPr>
          <w:del w:id="917" w:author="Cerqueira, Bruno" w:date="2022-09-23T03:59:00Z"/>
          <w:rFonts w:ascii="Segoe UI" w:hAnsi="Segoe UI" w:cs="Segoe UI"/>
          <w:sz w:val="22"/>
          <w:szCs w:val="22"/>
        </w:rPr>
      </w:pPr>
      <w:del w:id="918" w:author="Cerqueira, Bruno" w:date="2022-09-23T03:59:00Z">
        <w:r w:rsidRPr="00F32FA6" w:rsidDel="00143E25">
          <w:rPr>
            <w:rFonts w:ascii="Segoe UI" w:hAnsi="Segoe UI" w:cs="Segoe UI"/>
            <w:sz w:val="22"/>
            <w:szCs w:val="22"/>
          </w:rPr>
          <w:delText>E de outro, na qualidade de agente fiduciário, representando os interesses da comunhão dos titulares das debêntures simples, não conversíveis em ações, da espécie com garantia real, em série única, da 1ª (primeira) emissão da Companhia (“</w:delText>
        </w:r>
        <w:r w:rsidRPr="00F32FA6" w:rsidDel="00143E25">
          <w:rPr>
            <w:rFonts w:ascii="Segoe UI" w:hAnsi="Segoe UI" w:cs="Segoe UI"/>
            <w:b/>
            <w:sz w:val="22"/>
            <w:szCs w:val="22"/>
          </w:rPr>
          <w:delText>Debenturistas</w:delText>
        </w:r>
        <w:r w:rsidRPr="00F32FA6" w:rsidDel="00143E25">
          <w:rPr>
            <w:rFonts w:ascii="Segoe UI" w:hAnsi="Segoe UI" w:cs="Segoe UI"/>
            <w:sz w:val="22"/>
            <w:szCs w:val="22"/>
          </w:rPr>
          <w:delText>” e “</w:delText>
        </w:r>
        <w:r w:rsidRPr="00F32FA6" w:rsidDel="00143E25">
          <w:rPr>
            <w:rFonts w:ascii="Segoe UI" w:hAnsi="Segoe UI" w:cs="Segoe UI"/>
            <w:b/>
            <w:sz w:val="22"/>
            <w:szCs w:val="22"/>
          </w:rPr>
          <w:delText>Emissão</w:delText>
        </w:r>
        <w:r w:rsidRPr="00F32FA6" w:rsidDel="00143E25">
          <w:rPr>
            <w:rFonts w:ascii="Segoe UI" w:hAnsi="Segoe UI" w:cs="Segoe UI"/>
            <w:sz w:val="22"/>
            <w:szCs w:val="22"/>
          </w:rPr>
          <w:delText>”, respectivamente):</w:delText>
        </w:r>
      </w:del>
    </w:p>
    <w:p w14:paraId="1A9A14AB" w14:textId="33AA8B62" w:rsidR="006F4258" w:rsidRPr="00F32FA6" w:rsidDel="00143E25" w:rsidRDefault="006F4258" w:rsidP="00A07C90">
      <w:pPr>
        <w:pStyle w:val="UCRoman1"/>
        <w:spacing w:after="240" w:line="300" w:lineRule="exact"/>
        <w:rPr>
          <w:del w:id="919" w:author="Cerqueira, Bruno" w:date="2022-09-23T03:59:00Z"/>
          <w:rFonts w:ascii="Segoe UI" w:hAnsi="Segoe UI" w:cs="Segoe UI"/>
          <w:color w:val="000000"/>
          <w:sz w:val="22"/>
          <w:szCs w:val="22"/>
        </w:rPr>
      </w:pPr>
      <w:del w:id="920" w:author="Cerqueira, Bruno" w:date="2022-09-23T03:59:00Z">
        <w:r w:rsidRPr="00F32FA6" w:rsidDel="00143E25">
          <w:rPr>
            <w:rFonts w:ascii="Segoe UI" w:hAnsi="Segoe UI" w:cs="Segoe UI"/>
            <w:b/>
            <w:color w:val="000000"/>
            <w:sz w:val="22"/>
            <w:szCs w:val="22"/>
          </w:rPr>
          <w:delText>SIMPLIFIC PAVARINI DISTRIBUIDORA DE TÍTULOS E VALORES MOBILIÁRIOS LTDA</w:delText>
        </w:r>
        <w:r w:rsidRPr="00F32FA6" w:rsidDel="00143E25">
          <w:rPr>
            <w:rFonts w:ascii="Segoe UI" w:hAnsi="Segoe UI" w:cs="Segoe UI"/>
            <w:color w:val="000000"/>
            <w:sz w:val="22"/>
            <w:szCs w:val="22"/>
          </w:rPr>
          <w:delText xml:space="preserve">., </w:delText>
        </w:r>
        <w:r w:rsidRPr="00F32FA6" w:rsidDel="00143E25">
          <w:rPr>
            <w:rFonts w:ascii="Segoe UI" w:hAnsi="Segoe UI" w:cs="Segoe UI"/>
            <w:sz w:val="22"/>
            <w:szCs w:val="22"/>
          </w:rPr>
          <w:delText>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w:delText>
        </w:r>
        <w:r w:rsidRPr="00F32FA6" w:rsidDel="00143E25">
          <w:rPr>
            <w:rFonts w:ascii="Segoe UI" w:hAnsi="Segoe UI" w:cs="Segoe UI"/>
            <w:bCs/>
            <w:color w:val="000000"/>
            <w:sz w:val="22"/>
            <w:szCs w:val="22"/>
          </w:rPr>
          <w:delText>, por seus representantes legais abaixo assinados</w:delText>
        </w:r>
        <w:r w:rsidRPr="00F32FA6" w:rsidDel="00143E25">
          <w:rPr>
            <w:rFonts w:ascii="Segoe UI" w:hAnsi="Segoe UI" w:cs="Segoe UI"/>
            <w:sz w:val="22"/>
            <w:szCs w:val="22"/>
          </w:rPr>
          <w:delText xml:space="preserve"> (doravante designada simplesmente “</w:delText>
        </w:r>
        <w:r w:rsidRPr="00F32FA6" w:rsidDel="00143E25">
          <w:rPr>
            <w:rFonts w:ascii="Segoe UI" w:hAnsi="Segoe UI" w:cs="Segoe UI"/>
            <w:b/>
            <w:sz w:val="22"/>
            <w:szCs w:val="22"/>
          </w:rPr>
          <w:delText>Agente Fiduciário</w:delText>
        </w:r>
        <w:r w:rsidRPr="00F32FA6" w:rsidDel="00143E25">
          <w:rPr>
            <w:rFonts w:ascii="Segoe UI" w:hAnsi="Segoe UI" w:cs="Segoe UI"/>
            <w:bCs/>
            <w:sz w:val="22"/>
            <w:szCs w:val="22"/>
          </w:rPr>
          <w:delText>”</w:delText>
        </w:r>
        <w:r w:rsidR="008B2183" w:rsidRPr="00F32FA6" w:rsidDel="00143E25">
          <w:rPr>
            <w:rFonts w:ascii="Segoe UI" w:hAnsi="Segoe UI" w:cs="Segoe UI"/>
            <w:bCs/>
            <w:sz w:val="22"/>
            <w:szCs w:val="22"/>
          </w:rPr>
          <w:delText xml:space="preserve"> ou “</w:delText>
        </w:r>
        <w:r w:rsidR="008B2183" w:rsidRPr="00F32FA6" w:rsidDel="00143E25">
          <w:rPr>
            <w:rFonts w:ascii="Segoe UI" w:hAnsi="Segoe UI" w:cs="Segoe UI"/>
            <w:b/>
            <w:sz w:val="22"/>
            <w:szCs w:val="22"/>
          </w:rPr>
          <w:delText>Outorgado</w:delText>
        </w:r>
        <w:r w:rsidR="008B2183" w:rsidRPr="00F32FA6" w:rsidDel="00143E25">
          <w:rPr>
            <w:rFonts w:ascii="Segoe UI" w:hAnsi="Segoe UI" w:cs="Segoe UI"/>
            <w:bCs/>
            <w:sz w:val="22"/>
            <w:szCs w:val="22"/>
          </w:rPr>
          <w:delText>”</w:delText>
        </w:r>
        <w:r w:rsidRPr="00F32FA6" w:rsidDel="00143E25">
          <w:rPr>
            <w:rFonts w:ascii="Segoe UI" w:hAnsi="Segoe UI" w:cs="Segoe UI"/>
            <w:bCs/>
            <w:sz w:val="22"/>
            <w:szCs w:val="22"/>
          </w:rPr>
          <w:delText>)</w:delText>
        </w:r>
        <w:r w:rsidRPr="00F32FA6" w:rsidDel="00143E25">
          <w:rPr>
            <w:rFonts w:ascii="Segoe UI" w:hAnsi="Segoe UI" w:cs="Segoe UI"/>
            <w:sz w:val="22"/>
            <w:szCs w:val="22"/>
          </w:rPr>
          <w:delText xml:space="preserve"> </w:delText>
        </w:r>
      </w:del>
    </w:p>
    <w:p w14:paraId="04B9F001" w14:textId="5CE293EE" w:rsidR="00F20440" w:rsidRPr="00F32FA6" w:rsidDel="00143E25" w:rsidRDefault="00F20440" w:rsidP="00A07C90">
      <w:pPr>
        <w:widowControl w:val="0"/>
        <w:tabs>
          <w:tab w:val="left" w:pos="0"/>
          <w:tab w:val="left" w:pos="709"/>
        </w:tabs>
        <w:spacing w:after="240" w:line="300" w:lineRule="exact"/>
        <w:jc w:val="both"/>
        <w:rPr>
          <w:del w:id="921" w:author="Cerqueira, Bruno" w:date="2022-09-23T03:59:00Z"/>
          <w:rFonts w:ascii="Segoe UI" w:hAnsi="Segoe UI" w:cs="Segoe UI"/>
          <w:color w:val="000000"/>
          <w:sz w:val="22"/>
          <w:szCs w:val="22"/>
          <w:lang w:val="pt-BR"/>
        </w:rPr>
      </w:pPr>
      <w:del w:id="922" w:author="Cerqueira, Bruno" w:date="2022-09-23T03:59:00Z">
        <w:r w:rsidRPr="00F32FA6" w:rsidDel="00143E25">
          <w:rPr>
            <w:rFonts w:ascii="Segoe UI" w:hAnsi="Segoe UI" w:cs="Segoe UI"/>
            <w:color w:val="000000"/>
            <w:sz w:val="22"/>
            <w:szCs w:val="22"/>
            <w:lang w:val="pt-BR"/>
          </w:rPr>
          <w:delText>a quem confere</w:delText>
        </w:r>
        <w:r w:rsidR="001117FD" w:rsidRPr="00F32FA6" w:rsidDel="00143E25">
          <w:rPr>
            <w:rFonts w:ascii="Segoe UI" w:hAnsi="Segoe UI" w:cs="Segoe UI"/>
            <w:color w:val="000000"/>
            <w:sz w:val="22"/>
            <w:szCs w:val="22"/>
            <w:lang w:val="pt-BR"/>
          </w:rPr>
          <w:delText>m</w:delText>
        </w:r>
        <w:r w:rsidRPr="00F32FA6" w:rsidDel="00143E25">
          <w:rPr>
            <w:rFonts w:ascii="Segoe UI" w:hAnsi="Segoe UI" w:cs="Segoe UI"/>
            <w:color w:val="000000"/>
            <w:sz w:val="22"/>
            <w:szCs w:val="22"/>
            <w:lang w:val="pt-BR"/>
          </w:rPr>
          <w:delText xml:space="preserve"> amplos e específicos poderes para,</w:delText>
        </w:r>
        <w:r w:rsidR="00A60824" w:rsidRPr="00F32FA6" w:rsidDel="00143E25">
          <w:rPr>
            <w:rFonts w:ascii="Segoe UI" w:hAnsi="Segoe UI" w:cs="Segoe UI"/>
            <w:color w:val="000000"/>
            <w:sz w:val="22"/>
            <w:szCs w:val="22"/>
            <w:lang w:val="pt-BR"/>
          </w:rPr>
          <w:delText xml:space="preserve"> </w:delText>
        </w:r>
        <w:r w:rsidR="000830ED" w:rsidRPr="00F32FA6" w:rsidDel="00143E25">
          <w:rPr>
            <w:rFonts w:ascii="Segoe UI" w:hAnsi="Segoe UI" w:cs="Segoe UI"/>
            <w:color w:val="000000"/>
            <w:sz w:val="22"/>
            <w:szCs w:val="22"/>
            <w:lang w:val="pt-BR"/>
          </w:rPr>
          <w:delText xml:space="preserve">agindo em seu nome, </w:delText>
        </w:r>
        <w:r w:rsidRPr="00F32FA6" w:rsidDel="00143E25">
          <w:rPr>
            <w:rFonts w:ascii="Segoe UI" w:hAnsi="Segoe UI" w:cs="Segoe UI"/>
            <w:color w:val="000000"/>
            <w:sz w:val="22"/>
            <w:szCs w:val="22"/>
            <w:lang w:val="pt-BR"/>
          </w:rPr>
          <w:delText xml:space="preserve">conjuntamente, </w:delText>
        </w:r>
        <w:r w:rsidR="000830ED" w:rsidRPr="00F32FA6" w:rsidDel="00143E25">
          <w:rPr>
            <w:rFonts w:ascii="Segoe UI" w:hAnsi="Segoe UI" w:cs="Segoe UI"/>
            <w:color w:val="000000"/>
            <w:sz w:val="22"/>
            <w:szCs w:val="22"/>
            <w:lang w:val="pt-BR"/>
          </w:rPr>
          <w:delText>praticar todos os atos e operações, de qualquer natureza, necessários ou convenientes ao exercício dos direitos previstos n</w:delText>
        </w:r>
        <w:r w:rsidRPr="00F32FA6" w:rsidDel="00143E25">
          <w:rPr>
            <w:rFonts w:ascii="Segoe UI" w:hAnsi="Segoe UI" w:cs="Segoe UI"/>
            <w:color w:val="000000"/>
            <w:sz w:val="22"/>
            <w:szCs w:val="22"/>
            <w:lang w:val="pt-BR"/>
          </w:rPr>
          <w:delText xml:space="preserve">o </w:delText>
        </w:r>
        <w:r w:rsidR="008B2183" w:rsidRPr="00F32FA6" w:rsidDel="00143E25">
          <w:rPr>
            <w:rFonts w:ascii="Segoe UI" w:hAnsi="Segoe UI" w:cs="Segoe UI"/>
            <w:sz w:val="22"/>
            <w:szCs w:val="22"/>
            <w:lang w:val="pt-BR"/>
          </w:rPr>
          <w:delText>“</w:delText>
        </w:r>
        <w:r w:rsidR="008B2183" w:rsidRPr="00F32FA6" w:rsidDel="00143E25">
          <w:rPr>
            <w:rFonts w:ascii="Segoe UI" w:hAnsi="Segoe UI" w:cs="Segoe UI"/>
            <w:i/>
            <w:color w:val="000000"/>
            <w:sz w:val="22"/>
            <w:szCs w:val="22"/>
            <w:lang w:val="pt-BR"/>
          </w:rPr>
          <w:delText>Instrumento Particular de Cessão Fiduciária de Direitos Creditórios e Outras Avenças</w:delText>
        </w:r>
        <w:r w:rsidR="008B2183" w:rsidRPr="00F32FA6" w:rsidDel="00143E25">
          <w:rPr>
            <w:rFonts w:ascii="Segoe UI" w:hAnsi="Segoe UI" w:cs="Segoe UI"/>
            <w:i/>
            <w:iCs/>
            <w:color w:val="000000"/>
            <w:sz w:val="22"/>
            <w:szCs w:val="22"/>
            <w:lang w:val="pt-BR"/>
          </w:rPr>
          <w:delText>”</w:delText>
        </w:r>
        <w:r w:rsidR="008B2183" w:rsidRPr="00F32FA6" w:rsidDel="00143E25">
          <w:rPr>
            <w:rFonts w:ascii="Segoe UI" w:hAnsi="Segoe UI" w:cs="Segoe UI"/>
            <w:sz w:val="22"/>
            <w:szCs w:val="22"/>
            <w:lang w:val="pt-BR"/>
          </w:rPr>
          <w:delText xml:space="preserve"> (“</w:delText>
        </w:r>
        <w:r w:rsidR="008B2183" w:rsidRPr="00F32FA6" w:rsidDel="00143E25">
          <w:rPr>
            <w:rFonts w:ascii="Segoe UI" w:hAnsi="Segoe UI" w:cs="Segoe UI"/>
            <w:b/>
            <w:sz w:val="22"/>
            <w:szCs w:val="22"/>
            <w:lang w:val="pt-BR"/>
          </w:rPr>
          <w:delText>Contrato de Cessão Fiduciária</w:delText>
        </w:r>
        <w:r w:rsidR="008B2183" w:rsidRPr="00F32FA6" w:rsidDel="00143E25">
          <w:rPr>
            <w:rFonts w:ascii="Segoe UI" w:hAnsi="Segoe UI" w:cs="Segoe UI"/>
            <w:sz w:val="22"/>
            <w:szCs w:val="22"/>
            <w:lang w:val="pt-BR"/>
          </w:rPr>
          <w:delText>”)</w:delText>
        </w:r>
        <w:r w:rsidR="00784303" w:rsidRPr="00F32FA6" w:rsidDel="00143E25">
          <w:rPr>
            <w:rFonts w:ascii="Segoe UI" w:hAnsi="Segoe UI" w:cs="Segoe UI"/>
            <w:color w:val="000000"/>
            <w:sz w:val="22"/>
            <w:szCs w:val="22"/>
            <w:lang w:val="pt-BR"/>
          </w:rPr>
          <w:delText xml:space="preserve">, </w:delText>
        </w:r>
        <w:r w:rsidRPr="00F32FA6" w:rsidDel="00143E25">
          <w:rPr>
            <w:rFonts w:ascii="Segoe UI" w:hAnsi="Segoe UI" w:cs="Segoe UI"/>
            <w:color w:val="000000"/>
            <w:sz w:val="22"/>
            <w:szCs w:val="22"/>
            <w:lang w:val="pt-BR"/>
          </w:rPr>
          <w:delText>datado de</w:delText>
        </w:r>
        <w:r w:rsidR="00AD7E56" w:rsidRPr="00F32FA6" w:rsidDel="00143E25">
          <w:rPr>
            <w:rFonts w:ascii="Segoe UI" w:hAnsi="Segoe UI" w:cs="Segoe UI"/>
            <w:color w:val="000000"/>
            <w:sz w:val="22"/>
            <w:szCs w:val="22"/>
            <w:lang w:val="pt-BR"/>
          </w:rPr>
          <w:delText xml:space="preserve"> </w:delText>
        </w:r>
        <w:r w:rsidR="008B2183" w:rsidRPr="00F32FA6" w:rsidDel="00143E25">
          <w:rPr>
            <w:rFonts w:ascii="Segoe UI" w:hAnsi="Segoe UI" w:cs="Segoe UI"/>
            <w:sz w:val="22"/>
            <w:szCs w:val="22"/>
            <w:lang w:val="pt-BR"/>
          </w:rPr>
          <w:delText>[●]</w:delText>
        </w:r>
        <w:r w:rsidR="0013667B" w:rsidRPr="00F32FA6" w:rsidDel="00143E25">
          <w:rPr>
            <w:rFonts w:ascii="Segoe UI" w:hAnsi="Segoe UI" w:cs="Segoe UI"/>
            <w:color w:val="000000"/>
            <w:sz w:val="22"/>
            <w:szCs w:val="22"/>
            <w:lang w:val="pt-BR"/>
          </w:rPr>
          <w:delText xml:space="preserve"> de </w:delText>
        </w:r>
        <w:r w:rsidR="008B2183" w:rsidRPr="00F32FA6" w:rsidDel="00143E25">
          <w:rPr>
            <w:rFonts w:ascii="Segoe UI" w:hAnsi="Segoe UI" w:cs="Segoe UI"/>
            <w:sz w:val="22"/>
            <w:szCs w:val="22"/>
            <w:lang w:val="pt-BR"/>
          </w:rPr>
          <w:delText>[●]</w:delText>
        </w:r>
        <w:r w:rsidR="00095FAA" w:rsidRPr="00F32FA6" w:rsidDel="00143E25">
          <w:rPr>
            <w:rFonts w:ascii="Segoe UI" w:hAnsi="Segoe UI" w:cs="Segoe UI"/>
            <w:color w:val="000000"/>
            <w:sz w:val="22"/>
            <w:szCs w:val="22"/>
            <w:lang w:val="pt-BR"/>
          </w:rPr>
          <w:delText xml:space="preserve"> de </w:delText>
        </w:r>
        <w:r w:rsidR="008B2183" w:rsidRPr="00F32FA6" w:rsidDel="00143E25">
          <w:rPr>
            <w:rFonts w:ascii="Segoe UI" w:hAnsi="Segoe UI" w:cs="Segoe UI"/>
            <w:color w:val="000000"/>
            <w:sz w:val="22"/>
            <w:szCs w:val="22"/>
            <w:lang w:val="pt-BR"/>
          </w:rPr>
          <w:delText>2022</w:delText>
        </w:r>
        <w:r w:rsidR="00BD06E9" w:rsidRPr="00F32FA6" w:rsidDel="00143E25">
          <w:rPr>
            <w:rFonts w:ascii="Segoe UI" w:hAnsi="Segoe UI" w:cs="Segoe UI"/>
            <w:color w:val="000000"/>
            <w:sz w:val="22"/>
            <w:szCs w:val="22"/>
            <w:lang w:val="pt-BR"/>
          </w:rPr>
          <w:delText>, celebrado entre a</w:delText>
        </w:r>
        <w:r w:rsidR="005C3AFB" w:rsidRPr="00F32FA6" w:rsidDel="00143E25">
          <w:rPr>
            <w:rFonts w:ascii="Segoe UI" w:hAnsi="Segoe UI" w:cs="Segoe UI"/>
            <w:color w:val="000000"/>
            <w:sz w:val="22"/>
            <w:szCs w:val="22"/>
            <w:lang w:val="pt-BR"/>
          </w:rPr>
          <w:delText>s</w:delText>
        </w:r>
        <w:r w:rsidR="00BD06E9" w:rsidRPr="00F32FA6" w:rsidDel="00143E25">
          <w:rPr>
            <w:rFonts w:ascii="Segoe UI" w:hAnsi="Segoe UI" w:cs="Segoe UI"/>
            <w:color w:val="000000"/>
            <w:sz w:val="22"/>
            <w:szCs w:val="22"/>
            <w:lang w:val="pt-BR"/>
          </w:rPr>
          <w:delText xml:space="preserve"> Outorgante</w:delText>
        </w:r>
        <w:r w:rsidR="005C3AFB" w:rsidRPr="00F32FA6" w:rsidDel="00143E25">
          <w:rPr>
            <w:rFonts w:ascii="Segoe UI" w:hAnsi="Segoe UI" w:cs="Segoe UI"/>
            <w:color w:val="000000"/>
            <w:sz w:val="22"/>
            <w:szCs w:val="22"/>
            <w:lang w:val="pt-BR"/>
          </w:rPr>
          <w:delText>s</w:delText>
        </w:r>
        <w:r w:rsidR="00A8702F" w:rsidRPr="00F32FA6" w:rsidDel="00143E25">
          <w:rPr>
            <w:rFonts w:ascii="Segoe UI" w:hAnsi="Segoe UI" w:cs="Segoe UI"/>
            <w:color w:val="000000"/>
            <w:sz w:val="22"/>
            <w:szCs w:val="22"/>
            <w:lang w:val="pt-BR"/>
          </w:rPr>
          <w:delText xml:space="preserve"> e o Outorgado</w:delText>
        </w:r>
        <w:r w:rsidR="008572FE" w:rsidRPr="00F32FA6" w:rsidDel="00143E25">
          <w:rPr>
            <w:rFonts w:ascii="Segoe UI" w:hAnsi="Segoe UI" w:cs="Segoe UI"/>
            <w:color w:val="000000"/>
            <w:sz w:val="22"/>
            <w:szCs w:val="22"/>
            <w:lang w:val="pt-BR"/>
          </w:rPr>
          <w:delText xml:space="preserve"> </w:delText>
        </w:r>
        <w:r w:rsidR="00BD06E9" w:rsidRPr="00F32FA6" w:rsidDel="00143E25">
          <w:rPr>
            <w:rFonts w:ascii="Segoe UI" w:eastAsia="SimSun" w:hAnsi="Segoe UI" w:cs="Segoe UI"/>
            <w:color w:val="000000"/>
            <w:sz w:val="22"/>
            <w:szCs w:val="22"/>
            <w:lang w:val="pt-BR"/>
          </w:rPr>
          <w:delText>(conforme alterado, modificado, complementado de tempos em tempos e em vigor, o “</w:delText>
        </w:r>
        <w:r w:rsidR="00BD06E9" w:rsidRPr="00F32FA6" w:rsidDel="00143E25">
          <w:rPr>
            <w:rFonts w:ascii="Segoe UI" w:eastAsia="SimSun" w:hAnsi="Segoe UI" w:cs="Segoe UI"/>
            <w:b/>
            <w:color w:val="000000"/>
            <w:sz w:val="22"/>
            <w:szCs w:val="22"/>
            <w:lang w:val="pt-BR"/>
          </w:rPr>
          <w:delText xml:space="preserve">Contrato de </w:delText>
        </w:r>
        <w:r w:rsidR="008720C7" w:rsidRPr="00F32FA6" w:rsidDel="00143E25">
          <w:rPr>
            <w:rFonts w:ascii="Segoe UI" w:eastAsia="SimSun" w:hAnsi="Segoe UI" w:cs="Segoe UI"/>
            <w:b/>
            <w:color w:val="000000"/>
            <w:sz w:val="22"/>
            <w:szCs w:val="22"/>
            <w:lang w:val="pt-BR"/>
          </w:rPr>
          <w:delText>Cessão Fiduciária</w:delText>
        </w:r>
        <w:r w:rsidR="00BD06E9" w:rsidRPr="00F32FA6" w:rsidDel="00143E25">
          <w:rPr>
            <w:rFonts w:ascii="Segoe UI" w:eastAsia="SimSun" w:hAnsi="Segoe UI" w:cs="Segoe UI"/>
            <w:color w:val="000000"/>
            <w:sz w:val="22"/>
            <w:szCs w:val="22"/>
            <w:lang w:val="pt-BR"/>
          </w:rPr>
          <w:delText>” ou simplesmente o “</w:delText>
        </w:r>
        <w:r w:rsidR="00BD06E9" w:rsidRPr="00F32FA6" w:rsidDel="00143E25">
          <w:rPr>
            <w:rFonts w:ascii="Segoe UI" w:eastAsia="SimSun" w:hAnsi="Segoe UI" w:cs="Segoe UI"/>
            <w:b/>
            <w:color w:val="000000"/>
            <w:sz w:val="22"/>
            <w:szCs w:val="22"/>
            <w:lang w:val="pt-BR"/>
          </w:rPr>
          <w:delText>Contrato</w:delText>
        </w:r>
        <w:r w:rsidR="00BD06E9" w:rsidRPr="00F32FA6" w:rsidDel="00143E25">
          <w:rPr>
            <w:rFonts w:ascii="Segoe UI" w:eastAsia="SimSun" w:hAnsi="Segoe UI" w:cs="Segoe UI"/>
            <w:color w:val="000000"/>
            <w:sz w:val="22"/>
            <w:szCs w:val="22"/>
            <w:lang w:val="pt-BR"/>
          </w:rPr>
          <w:delText>”):</w:delText>
        </w:r>
      </w:del>
    </w:p>
    <w:p w14:paraId="650FD9B2" w14:textId="64E11EA1" w:rsidR="0072475B"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23" w:author="Cerqueira, Bruno" w:date="2022-09-23T03:59:00Z"/>
          <w:rFonts w:ascii="Segoe UI" w:hAnsi="Segoe UI" w:cs="Segoe UI"/>
          <w:color w:val="000000"/>
          <w:sz w:val="22"/>
          <w:szCs w:val="22"/>
          <w:lang w:val="pt-BR"/>
        </w:rPr>
      </w:pPr>
      <w:del w:id="924" w:author="Cerqueira, Bruno" w:date="2022-09-23T03:59:00Z">
        <w:r w:rsidRPr="00F32FA6" w:rsidDel="00143E25">
          <w:rPr>
            <w:rFonts w:ascii="Segoe UI" w:hAnsi="Segoe UI" w:cs="Segoe UI"/>
            <w:color w:val="000000"/>
            <w:sz w:val="22"/>
            <w:szCs w:val="22"/>
            <w:lang w:val="pt-BR"/>
          </w:rPr>
          <w:delText xml:space="preserve">celebrar qualquer contrato ou documento necessário para a substituição do </w:delText>
        </w:r>
        <w:r w:rsidR="00220F79" w:rsidRPr="00F32FA6" w:rsidDel="00143E25">
          <w:rPr>
            <w:rFonts w:ascii="Segoe UI" w:hAnsi="Segoe UI" w:cs="Segoe UI"/>
            <w:color w:val="000000"/>
            <w:sz w:val="22"/>
            <w:szCs w:val="22"/>
            <w:lang w:val="pt-BR"/>
          </w:rPr>
          <w:delText>Banco Depositário</w:delText>
        </w:r>
        <w:r w:rsidRPr="00F32FA6" w:rsidDel="00143E25">
          <w:rPr>
            <w:rFonts w:ascii="Segoe UI" w:hAnsi="Segoe UI" w:cs="Segoe UI"/>
            <w:color w:val="000000"/>
            <w:sz w:val="22"/>
            <w:szCs w:val="22"/>
            <w:lang w:val="pt-BR"/>
          </w:rPr>
          <w:delText xml:space="preserve">, nos termos </w:delText>
        </w:r>
        <w:r w:rsidR="00B50431" w:rsidRPr="00F32FA6" w:rsidDel="00143E25">
          <w:rPr>
            <w:rFonts w:ascii="Segoe UI" w:hAnsi="Segoe UI" w:cs="Segoe UI"/>
            <w:color w:val="000000"/>
            <w:sz w:val="22"/>
            <w:szCs w:val="22"/>
            <w:lang w:val="pt-BR"/>
          </w:rPr>
          <w:delText>do Contrato de Depositário</w:delText>
        </w:r>
        <w:r w:rsidRPr="00F32FA6" w:rsidDel="00143E25">
          <w:rPr>
            <w:rFonts w:ascii="Segoe UI" w:hAnsi="Segoe UI" w:cs="Segoe UI"/>
            <w:color w:val="000000"/>
            <w:sz w:val="22"/>
            <w:szCs w:val="22"/>
            <w:lang w:val="pt-BR"/>
          </w:rPr>
          <w:delText xml:space="preserve">; </w:delText>
        </w:r>
      </w:del>
    </w:p>
    <w:p w14:paraId="4CC955B8" w14:textId="0A6499AB" w:rsidR="00A8702F"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25" w:author="Cerqueira, Bruno" w:date="2022-09-23T03:59:00Z"/>
          <w:rFonts w:ascii="Segoe UI" w:hAnsi="Segoe UI" w:cs="Segoe UI"/>
          <w:color w:val="000000"/>
          <w:sz w:val="22"/>
          <w:szCs w:val="22"/>
          <w:lang w:val="pt-BR"/>
        </w:rPr>
      </w:pPr>
      <w:del w:id="926" w:author="Cerqueira, Bruno" w:date="2022-09-23T03:59:00Z">
        <w:r w:rsidRPr="00F32FA6" w:rsidDel="00143E25">
          <w:rPr>
            <w:rFonts w:ascii="Segoe UI" w:hAnsi="Segoe UI" w:cs="Segoe UI"/>
            <w:color w:val="000000"/>
            <w:sz w:val="22"/>
            <w:szCs w:val="22"/>
            <w:lang w:val="pt-BR"/>
          </w:rPr>
          <w:delText xml:space="preserve">exercer, </w:delText>
        </w:r>
        <w:r w:rsidR="003556CB" w:rsidRPr="00F32FA6" w:rsidDel="00143E25">
          <w:rPr>
            <w:rFonts w:ascii="Segoe UI" w:hAnsi="Segoe UI" w:cs="Segoe UI"/>
            <w:color w:val="000000"/>
            <w:sz w:val="22"/>
            <w:szCs w:val="22"/>
            <w:lang w:val="pt-BR"/>
          </w:rPr>
          <w:delText>nos termos do Contrato</w:delText>
        </w:r>
        <w:r w:rsidRPr="00F32FA6" w:rsidDel="00143E25">
          <w:rPr>
            <w:rFonts w:ascii="Segoe UI" w:hAnsi="Segoe UI" w:cs="Segoe UI"/>
            <w:color w:val="000000"/>
            <w:sz w:val="22"/>
            <w:szCs w:val="22"/>
            <w:lang w:val="pt-BR"/>
          </w:rPr>
          <w:delText>, todos os atos necessários à conservação, defesa e/ou excussão da garantia;</w:delText>
        </w:r>
      </w:del>
    </w:p>
    <w:p w14:paraId="54EEDF00" w14:textId="0939EAB6" w:rsidR="0072475B" w:rsidRPr="00F32FA6" w:rsidDel="00143E25" w:rsidRDefault="004534FA" w:rsidP="00A07C90">
      <w:pPr>
        <w:widowControl w:val="0"/>
        <w:numPr>
          <w:ilvl w:val="0"/>
          <w:numId w:val="22"/>
        </w:numPr>
        <w:tabs>
          <w:tab w:val="clear" w:pos="1429"/>
          <w:tab w:val="left" w:pos="0"/>
          <w:tab w:val="left" w:pos="709"/>
        </w:tabs>
        <w:spacing w:after="240" w:line="300" w:lineRule="exact"/>
        <w:ind w:left="0" w:firstLine="0"/>
        <w:jc w:val="both"/>
        <w:rPr>
          <w:del w:id="927" w:author="Cerqueira, Bruno" w:date="2022-09-23T03:59:00Z"/>
          <w:rFonts w:ascii="Segoe UI" w:hAnsi="Segoe UI" w:cs="Segoe UI"/>
          <w:color w:val="000000"/>
          <w:sz w:val="22"/>
          <w:szCs w:val="22"/>
          <w:lang w:val="pt-BR"/>
        </w:rPr>
      </w:pPr>
      <w:del w:id="928" w:author="Cerqueira, Bruno" w:date="2022-09-23T03:59:00Z">
        <w:r w:rsidRPr="00F32FA6" w:rsidDel="00143E25">
          <w:rPr>
            <w:rFonts w:ascii="Segoe UI" w:hAnsi="Segoe UI" w:cs="Segoe UI"/>
            <w:color w:val="000000"/>
            <w:sz w:val="22"/>
            <w:szCs w:val="22"/>
            <w:lang w:val="pt-BR"/>
          </w:rPr>
          <w:delText xml:space="preserve">instruir </w:delText>
        </w:r>
        <w:r w:rsidR="0072475B" w:rsidRPr="00F32FA6" w:rsidDel="00143E25">
          <w:rPr>
            <w:rFonts w:ascii="Segoe UI" w:hAnsi="Segoe UI" w:cs="Segoe UI"/>
            <w:color w:val="000000"/>
            <w:sz w:val="22"/>
            <w:szCs w:val="22"/>
            <w:lang w:val="pt-BR"/>
          </w:rPr>
          <w:delText xml:space="preserve">o Banco </w:delText>
        </w:r>
        <w:r w:rsidRPr="00F32FA6" w:rsidDel="00143E25">
          <w:rPr>
            <w:rFonts w:ascii="Segoe UI" w:hAnsi="Segoe UI" w:cs="Segoe UI"/>
            <w:color w:val="000000"/>
            <w:sz w:val="22"/>
            <w:szCs w:val="22"/>
            <w:lang w:val="pt-BR"/>
          </w:rPr>
          <w:delText xml:space="preserve">Depositário </w:delText>
        </w:r>
        <w:r w:rsidR="0072475B" w:rsidRPr="00F32FA6" w:rsidDel="00143E25">
          <w:rPr>
            <w:rFonts w:ascii="Segoe UI" w:hAnsi="Segoe UI" w:cs="Segoe UI"/>
            <w:color w:val="000000"/>
            <w:sz w:val="22"/>
            <w:szCs w:val="22"/>
            <w:lang w:val="pt-BR"/>
          </w:rPr>
          <w:delText xml:space="preserve">para (a) reter os recursos já existentes nas </w:delText>
        </w:r>
        <w:r w:rsidR="007C7CC1" w:rsidRPr="00F32FA6" w:rsidDel="00143E25">
          <w:rPr>
            <w:rFonts w:ascii="Segoe UI" w:hAnsi="Segoe UI" w:cs="Segoe UI"/>
            <w:color w:val="000000"/>
            <w:sz w:val="22"/>
            <w:szCs w:val="22"/>
            <w:lang w:val="pt-BR"/>
          </w:rPr>
          <w:delText>Contas do Projeto</w:delText>
        </w:r>
        <w:r w:rsidR="00B43812" w:rsidRPr="00F32FA6" w:rsidDel="00143E25">
          <w:rPr>
            <w:rFonts w:ascii="Segoe UI" w:hAnsi="Segoe UI" w:cs="Segoe UI"/>
            <w:color w:val="000000"/>
            <w:sz w:val="22"/>
            <w:szCs w:val="22"/>
            <w:lang w:val="pt-BR"/>
          </w:rPr>
          <w:delText xml:space="preserve"> e na Conta Mãe</w:delText>
        </w:r>
        <w:r w:rsidR="0072475B" w:rsidRPr="00F32FA6" w:rsidDel="00143E25">
          <w:rPr>
            <w:rFonts w:ascii="Segoe UI" w:hAnsi="Segoe UI" w:cs="Segoe UI"/>
            <w:color w:val="000000"/>
            <w:sz w:val="22"/>
            <w:szCs w:val="22"/>
            <w:lang w:val="pt-BR"/>
          </w:rPr>
          <w:delText>, bem como os recursos que venham a ser depositados a partir desta data e/ou (b) resgatar os recursos dos Investimentos Permitidos, em ambos os casos até o montante necessário para o pagamento das Obrigações Garantidas e eve</w:delText>
        </w:r>
        <w:r w:rsidR="007D208A" w:rsidRPr="00F32FA6" w:rsidDel="00143E25">
          <w:rPr>
            <w:rFonts w:ascii="Segoe UI" w:hAnsi="Segoe UI" w:cs="Segoe UI"/>
            <w:color w:val="000000"/>
            <w:sz w:val="22"/>
            <w:szCs w:val="22"/>
            <w:lang w:val="pt-BR"/>
          </w:rPr>
          <w:delText>ntuais despesas nos termos do</w:delText>
        </w:r>
        <w:r w:rsidR="0072475B" w:rsidRPr="00F32FA6" w:rsidDel="00143E25">
          <w:rPr>
            <w:rFonts w:ascii="Segoe UI" w:hAnsi="Segoe UI" w:cs="Segoe UI"/>
            <w:color w:val="000000"/>
            <w:sz w:val="22"/>
            <w:szCs w:val="22"/>
            <w:lang w:val="pt-BR"/>
          </w:rPr>
          <w:delText xml:space="preserve"> Contrato;</w:delText>
        </w:r>
      </w:del>
    </w:p>
    <w:p w14:paraId="4288B26A" w14:textId="2929B256" w:rsidR="0072475B" w:rsidRPr="00F32FA6" w:rsidDel="00143E25" w:rsidRDefault="0072475B" w:rsidP="00A07C90">
      <w:pPr>
        <w:widowControl w:val="0"/>
        <w:numPr>
          <w:ilvl w:val="0"/>
          <w:numId w:val="22"/>
        </w:numPr>
        <w:tabs>
          <w:tab w:val="clear" w:pos="1429"/>
          <w:tab w:val="left" w:pos="0"/>
          <w:tab w:val="left" w:pos="709"/>
          <w:tab w:val="left" w:pos="1560"/>
        </w:tabs>
        <w:spacing w:after="240" w:line="300" w:lineRule="exact"/>
        <w:ind w:left="0" w:firstLine="0"/>
        <w:jc w:val="both"/>
        <w:rPr>
          <w:del w:id="929" w:author="Cerqueira, Bruno" w:date="2022-09-23T03:59:00Z"/>
          <w:rFonts w:ascii="Segoe UI" w:hAnsi="Segoe UI" w:cs="Segoe UI"/>
          <w:color w:val="000000"/>
          <w:sz w:val="22"/>
          <w:szCs w:val="22"/>
          <w:lang w:val="pt-BR"/>
        </w:rPr>
      </w:pPr>
      <w:del w:id="930" w:author="Cerqueira, Bruno" w:date="2022-09-23T03:59:00Z">
        <w:r w:rsidRPr="00F32FA6" w:rsidDel="00143E25">
          <w:rPr>
            <w:rFonts w:ascii="Segoe UI" w:hAnsi="Segoe UI" w:cs="Segoe UI"/>
            <w:color w:val="000000"/>
            <w:sz w:val="22"/>
            <w:szCs w:val="22"/>
            <w:lang w:val="pt-BR"/>
          </w:rPr>
          <w:delText xml:space="preserve">exercer em nome das </w:delText>
        </w:r>
        <w:r w:rsidR="007D208A" w:rsidRPr="00F32FA6" w:rsidDel="00143E25">
          <w:rPr>
            <w:rFonts w:ascii="Segoe UI" w:hAnsi="Segoe UI" w:cs="Segoe UI"/>
            <w:color w:val="000000"/>
            <w:sz w:val="22"/>
            <w:szCs w:val="22"/>
            <w:lang w:val="pt-BR"/>
          </w:rPr>
          <w:delText>Outorgantes</w:delText>
        </w:r>
        <w:r w:rsidRPr="00F32FA6" w:rsidDel="00143E25">
          <w:rPr>
            <w:rFonts w:ascii="Segoe UI" w:hAnsi="Segoe UI" w:cs="Segoe UI"/>
            <w:color w:val="000000"/>
            <w:sz w:val="22"/>
            <w:szCs w:val="22"/>
            <w:lang w:val="pt-BR"/>
          </w:rPr>
          <w:delText xml:space="preserve"> todos e quaisquer de seus direitos de cobrar, constituir em mora e receber pagamentos de qualquer natureza, inclusive receber e utilizar os recursos relativos aos Direitos Cedidos, aplicando-os na quitação das Obrigações Garantidas, podendo para tanto assinar documentos, emitir recibos e dar quitação, reconhecendo expressamente </w:delText>
        </w:r>
        <w:r w:rsidR="00F77430" w:rsidRPr="00F32FA6" w:rsidDel="00143E25">
          <w:rPr>
            <w:rFonts w:ascii="Segoe UI" w:hAnsi="Segoe UI" w:cs="Segoe UI"/>
            <w:color w:val="000000"/>
            <w:sz w:val="22"/>
            <w:szCs w:val="22"/>
            <w:lang w:val="pt-BR"/>
          </w:rPr>
          <w:delText>as Outorgantes</w:delText>
        </w:r>
        <w:r w:rsidRPr="00F32FA6" w:rsidDel="00143E25">
          <w:rPr>
            <w:rFonts w:ascii="Segoe UI" w:hAnsi="Segoe UI" w:cs="Segoe UI"/>
            <w:color w:val="000000"/>
            <w:sz w:val="22"/>
            <w:szCs w:val="22"/>
            <w:lang w:val="pt-BR"/>
          </w:rPr>
          <w:delText xml:space="preserve"> a autenticidade e legalidade de tais atos, dando tudo como bom, firme e valioso para todos os efeitos, independentemente de autorização, aviso prévio ou notificação de qualquer natureza e sem prejuízo das demais cominações previstas </w:delText>
        </w:r>
        <w:r w:rsidR="00755CCC" w:rsidRPr="00F32FA6" w:rsidDel="00143E25">
          <w:rPr>
            <w:rFonts w:ascii="Segoe UI" w:hAnsi="Segoe UI" w:cs="Segoe UI"/>
            <w:color w:val="000000"/>
            <w:sz w:val="22"/>
            <w:szCs w:val="22"/>
            <w:lang w:val="pt-BR"/>
          </w:rPr>
          <w:delText>na Escritura de Emissão</w:delText>
        </w:r>
        <w:r w:rsidRPr="00F32FA6" w:rsidDel="00143E25">
          <w:rPr>
            <w:rFonts w:ascii="Segoe UI" w:hAnsi="Segoe UI" w:cs="Segoe UI"/>
            <w:color w:val="000000"/>
            <w:sz w:val="22"/>
            <w:szCs w:val="22"/>
            <w:lang w:val="pt-BR"/>
          </w:rPr>
          <w:delText>;</w:delText>
        </w:r>
      </w:del>
    </w:p>
    <w:p w14:paraId="304FA913" w14:textId="400A0DEB" w:rsidR="0072475B"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31" w:author="Cerqueira, Bruno" w:date="2022-09-23T03:59:00Z"/>
          <w:rFonts w:ascii="Segoe UI" w:hAnsi="Segoe UI" w:cs="Segoe UI"/>
          <w:color w:val="000000"/>
          <w:sz w:val="22"/>
          <w:szCs w:val="22"/>
          <w:lang w:val="pt-BR"/>
        </w:rPr>
      </w:pPr>
      <w:del w:id="932" w:author="Cerqueira, Bruno" w:date="2022-09-23T03:59:00Z">
        <w:r w:rsidRPr="00F32FA6" w:rsidDel="00143E25">
          <w:rPr>
            <w:rFonts w:ascii="Segoe UI" w:hAnsi="Segoe UI" w:cs="Segoe UI"/>
            <w:color w:val="000000"/>
            <w:sz w:val="22"/>
            <w:szCs w:val="22"/>
            <w:lang w:val="pt-BR"/>
          </w:rPr>
          <w:delText xml:space="preserve">requerer todas e quaisquer aprovações, registros ou consentimentos prévios, que possam vir a ser necessários </w:delText>
        </w:r>
        <w:r w:rsidR="00EB3E4F" w:rsidRPr="00F32FA6" w:rsidDel="00143E25">
          <w:rPr>
            <w:rFonts w:ascii="Segoe UI" w:hAnsi="Segoe UI" w:cs="Segoe UI"/>
            <w:color w:val="000000"/>
            <w:sz w:val="22"/>
            <w:szCs w:val="22"/>
            <w:lang w:val="pt-BR"/>
          </w:rPr>
          <w:delText>à</w:delText>
        </w:r>
        <w:r w:rsidRPr="00F32FA6" w:rsidDel="00143E25">
          <w:rPr>
            <w:rFonts w:ascii="Segoe UI" w:hAnsi="Segoe UI" w:cs="Segoe UI"/>
            <w:color w:val="000000"/>
            <w:sz w:val="22"/>
            <w:szCs w:val="22"/>
            <w:lang w:val="pt-BR"/>
          </w:rPr>
          <w:delText xml:space="preserve"> plena formalização do Contrato ou </w:delText>
        </w:r>
        <w:r w:rsidR="00EB3E4F" w:rsidRPr="00F32FA6" w:rsidDel="00143E25">
          <w:rPr>
            <w:rFonts w:ascii="Segoe UI" w:hAnsi="Segoe UI" w:cs="Segoe UI"/>
            <w:color w:val="000000"/>
            <w:sz w:val="22"/>
            <w:szCs w:val="22"/>
            <w:lang w:val="pt-BR"/>
          </w:rPr>
          <w:delText>à</w:delText>
        </w:r>
        <w:r w:rsidRPr="00F32FA6" w:rsidDel="00143E25">
          <w:rPr>
            <w:rFonts w:ascii="Segoe UI" w:hAnsi="Segoe UI" w:cs="Segoe UI"/>
            <w:color w:val="000000"/>
            <w:sz w:val="22"/>
            <w:szCs w:val="22"/>
            <w:lang w:val="pt-BR"/>
          </w:rPr>
          <w:delText xml:space="preserve"> efetiva cessão dos Direitos Cedidos, inclusive, ainda que de forma não exaustiva, aprovações ou consentimentos prévios de instituições financeiras, companhias de seguro, Banco Central do Brasil, Secretaria da Receita Federal do Brasil, </w:delText>
        </w:r>
        <w:r w:rsidR="00500CA6" w:rsidRPr="00F32FA6" w:rsidDel="00143E25">
          <w:rPr>
            <w:rFonts w:ascii="Segoe UI" w:hAnsi="Segoe UI" w:cs="Segoe UI"/>
            <w:color w:val="000000"/>
            <w:sz w:val="22"/>
            <w:szCs w:val="22"/>
            <w:lang w:val="pt-BR"/>
          </w:rPr>
          <w:delText>Agência Nacional de Transportes Aquaviários (“</w:delText>
        </w:r>
        <w:r w:rsidR="00500CA6" w:rsidRPr="00F32FA6" w:rsidDel="00143E25">
          <w:rPr>
            <w:rFonts w:ascii="Segoe UI" w:hAnsi="Segoe UI" w:cs="Segoe UI"/>
            <w:b/>
            <w:color w:val="000000"/>
            <w:sz w:val="22"/>
            <w:szCs w:val="22"/>
            <w:lang w:val="pt-BR"/>
          </w:rPr>
          <w:delText>ANTAQ</w:delText>
        </w:r>
        <w:r w:rsidR="00500CA6" w:rsidRPr="00F32FA6" w:rsidDel="00143E25">
          <w:rPr>
            <w:rFonts w:ascii="Segoe UI" w:hAnsi="Segoe UI" w:cs="Segoe UI"/>
            <w:color w:val="000000"/>
            <w:sz w:val="22"/>
            <w:szCs w:val="22"/>
            <w:lang w:val="pt-BR"/>
          </w:rPr>
          <w:delText xml:space="preserve">”), Ministério dos Transportes, Portos e Aviação Civil </w:delText>
        </w:r>
        <w:r w:rsidR="003C6DB7" w:rsidRPr="00F32FA6" w:rsidDel="00143E25">
          <w:rPr>
            <w:rFonts w:ascii="Segoe UI" w:eastAsia="SimSun" w:hAnsi="Segoe UI" w:cs="Segoe UI"/>
            <w:color w:val="000000"/>
            <w:sz w:val="22"/>
            <w:szCs w:val="22"/>
            <w:lang w:val="pt-BR"/>
          </w:rPr>
          <w:delText>(ou outra entidade da administração pública direta ou indireta que venha a exercer os poderes e competências hoje exercidos pelo referido Ministério)</w:delText>
        </w:r>
        <w:r w:rsidR="003C6DB7" w:rsidRPr="00F32FA6" w:rsidDel="00143E25">
          <w:rPr>
            <w:rFonts w:ascii="Segoe UI" w:hAnsi="Segoe UI" w:cs="Segoe UI"/>
            <w:color w:val="000000"/>
            <w:sz w:val="22"/>
            <w:szCs w:val="22"/>
            <w:lang w:val="pt-BR"/>
          </w:rPr>
          <w:delText xml:space="preserve"> (“</w:delText>
        </w:r>
        <w:r w:rsidR="003C6DB7" w:rsidRPr="00F32FA6" w:rsidDel="00143E25">
          <w:rPr>
            <w:rFonts w:ascii="Segoe UI" w:hAnsi="Segoe UI" w:cs="Segoe UI"/>
            <w:b/>
            <w:color w:val="000000"/>
            <w:sz w:val="22"/>
            <w:szCs w:val="22"/>
            <w:lang w:val="pt-BR"/>
          </w:rPr>
          <w:delText>MTPAC</w:delText>
        </w:r>
        <w:r w:rsidR="003C6DB7" w:rsidRPr="00F32FA6" w:rsidDel="00143E25">
          <w:rPr>
            <w:rFonts w:ascii="Segoe UI" w:hAnsi="Segoe UI" w:cs="Segoe UI"/>
            <w:color w:val="000000"/>
            <w:sz w:val="22"/>
            <w:szCs w:val="22"/>
            <w:lang w:val="pt-BR"/>
          </w:rPr>
          <w:delText>”)</w:delText>
        </w:r>
        <w:r w:rsidR="003C6DB7" w:rsidRPr="00F32FA6" w:rsidDel="00143E25">
          <w:rPr>
            <w:rFonts w:ascii="Segoe UI" w:eastAsia="SimSun" w:hAnsi="Segoe UI" w:cs="Segoe UI"/>
            <w:color w:val="000000"/>
            <w:sz w:val="22"/>
            <w:szCs w:val="22"/>
            <w:lang w:val="pt-BR"/>
          </w:rPr>
          <w:delText xml:space="preserve">, Secretaria Nacional dos Portos (ou outra entidade da administração pública direta ou indireta que venha a exercer os poderes e competências hoje exercidos pela referida Secretaria) </w:delText>
        </w:r>
        <w:r w:rsidR="00915FFA" w:rsidRPr="00F32FA6" w:rsidDel="00143E25">
          <w:rPr>
            <w:rFonts w:ascii="Segoe UI" w:hAnsi="Segoe UI" w:cs="Segoe UI"/>
            <w:color w:val="000000"/>
            <w:sz w:val="22"/>
            <w:szCs w:val="22"/>
            <w:lang w:val="pt-BR"/>
          </w:rPr>
          <w:delText>ou</w:delText>
        </w:r>
        <w:r w:rsidRPr="00F32FA6" w:rsidDel="00143E25">
          <w:rPr>
            <w:rFonts w:ascii="Segoe UI" w:hAnsi="Segoe UI" w:cs="Segoe UI"/>
            <w:color w:val="000000"/>
            <w:sz w:val="22"/>
            <w:szCs w:val="22"/>
            <w:lang w:val="pt-BR"/>
          </w:rPr>
          <w:delText xml:space="preserve"> de quaisquer outras agências ou autoridades federais, estaduais ou municipais, em todas as suas respectivas divisões e departamentos, ou ainda quaisquer outros terceiros;</w:delText>
        </w:r>
      </w:del>
    </w:p>
    <w:p w14:paraId="1544179E" w14:textId="44AE3FBC" w:rsidR="0072475B"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33" w:author="Cerqueira, Bruno" w:date="2022-09-23T03:59:00Z"/>
          <w:rFonts w:ascii="Segoe UI" w:hAnsi="Segoe UI" w:cs="Segoe UI"/>
          <w:color w:val="000000"/>
          <w:sz w:val="22"/>
          <w:szCs w:val="22"/>
          <w:lang w:val="pt-BR"/>
        </w:rPr>
      </w:pPr>
      <w:del w:id="934" w:author="Cerqueira, Bruno" w:date="2022-09-23T03:59:00Z">
        <w:r w:rsidRPr="00F32FA6" w:rsidDel="00143E25">
          <w:rPr>
            <w:rFonts w:ascii="Segoe UI" w:hAnsi="Segoe UI" w:cs="Segoe UI"/>
            <w:color w:val="000000"/>
            <w:sz w:val="22"/>
            <w:szCs w:val="22"/>
            <w:lang w:val="pt-BR"/>
          </w:rPr>
          <w:delText xml:space="preserve">firmar qualquer documento e praticar qualquer ato em nome das </w:delText>
        </w:r>
        <w:r w:rsidR="007D208A" w:rsidRPr="00F32FA6" w:rsidDel="00143E25">
          <w:rPr>
            <w:rFonts w:ascii="Segoe UI" w:hAnsi="Segoe UI" w:cs="Segoe UI"/>
            <w:color w:val="000000"/>
            <w:sz w:val="22"/>
            <w:szCs w:val="22"/>
            <w:lang w:val="pt-BR"/>
          </w:rPr>
          <w:delText>Outorgantes</w:delText>
        </w:r>
        <w:r w:rsidRPr="00F32FA6" w:rsidDel="00143E25">
          <w:rPr>
            <w:rFonts w:ascii="Segoe UI" w:hAnsi="Segoe UI" w:cs="Segoe UI"/>
            <w:color w:val="000000"/>
            <w:sz w:val="22"/>
            <w:szCs w:val="22"/>
            <w:lang w:val="pt-BR"/>
          </w:rPr>
          <w:delText xml:space="preserve"> relativo à garantia instituída pelo Contrato, na medida em que seja o referido ato ou documento necessário para constituir, conservar, formalizar ou validar a referida garantia, inclusive, aplicar o valor depositado nas </w:delText>
        </w:r>
        <w:r w:rsidR="007C7CC1" w:rsidRPr="00F32FA6" w:rsidDel="00143E25">
          <w:rPr>
            <w:rFonts w:ascii="Segoe UI" w:hAnsi="Segoe UI" w:cs="Segoe UI"/>
            <w:color w:val="000000"/>
            <w:sz w:val="22"/>
            <w:szCs w:val="22"/>
            <w:lang w:val="pt-BR"/>
          </w:rPr>
          <w:delText>Contas do Projeto</w:delText>
        </w:r>
        <w:r w:rsidR="00B43812" w:rsidRPr="00F32FA6" w:rsidDel="00143E25">
          <w:rPr>
            <w:rFonts w:ascii="Segoe UI" w:hAnsi="Segoe UI" w:cs="Segoe UI"/>
            <w:color w:val="000000"/>
            <w:sz w:val="22"/>
            <w:szCs w:val="22"/>
            <w:lang w:val="pt-BR"/>
          </w:rPr>
          <w:delText xml:space="preserve"> e na Conta Mãe</w:delText>
        </w:r>
        <w:r w:rsidRPr="00F32FA6" w:rsidDel="00143E25">
          <w:rPr>
            <w:rFonts w:ascii="Segoe UI" w:hAnsi="Segoe UI" w:cs="Segoe UI"/>
            <w:color w:val="000000"/>
            <w:sz w:val="22"/>
            <w:szCs w:val="22"/>
            <w:lang w:val="pt-BR"/>
          </w:rPr>
          <w:delText xml:space="preserve"> em certificados de depósito bancário de emissão </w:delText>
        </w:r>
        <w:r w:rsidR="00E14088" w:rsidRPr="00F32FA6" w:rsidDel="00143E25">
          <w:rPr>
            <w:rFonts w:ascii="Segoe UI" w:hAnsi="Segoe UI" w:cs="Segoe UI"/>
            <w:color w:val="000000"/>
            <w:sz w:val="22"/>
            <w:szCs w:val="22"/>
            <w:lang w:val="pt-BR"/>
          </w:rPr>
          <w:delText>do Agente Fiduciário</w:delText>
        </w:r>
        <w:r w:rsidR="00484935" w:rsidRPr="00F32FA6" w:rsidDel="00143E25">
          <w:rPr>
            <w:rFonts w:ascii="Segoe UI" w:hAnsi="Segoe UI" w:cs="Segoe UI"/>
            <w:color w:val="000000"/>
            <w:sz w:val="22"/>
            <w:szCs w:val="22"/>
            <w:lang w:val="pt-BR"/>
          </w:rPr>
          <w:delText xml:space="preserve"> </w:delText>
        </w:r>
        <w:r w:rsidR="005D1313" w:rsidRPr="00F32FA6" w:rsidDel="00143E25">
          <w:rPr>
            <w:rFonts w:ascii="Segoe UI" w:hAnsi="Segoe UI" w:cs="Segoe UI"/>
            <w:color w:val="000000"/>
            <w:sz w:val="22"/>
            <w:szCs w:val="22"/>
            <w:lang w:val="pt-BR"/>
          </w:rPr>
          <w:delText>ou aditar o Contrato de Cessão Fiduciária</w:delText>
        </w:r>
        <w:r w:rsidRPr="00F32FA6" w:rsidDel="00143E25">
          <w:rPr>
            <w:rFonts w:ascii="Segoe UI" w:hAnsi="Segoe UI" w:cs="Segoe UI"/>
            <w:color w:val="000000"/>
            <w:sz w:val="22"/>
            <w:szCs w:val="22"/>
            <w:lang w:val="pt-BR"/>
          </w:rPr>
          <w:delText>;</w:delText>
        </w:r>
      </w:del>
    </w:p>
    <w:p w14:paraId="00B1340C" w14:textId="5F018495" w:rsidR="0072475B"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35" w:author="Cerqueira, Bruno" w:date="2022-09-23T03:59:00Z"/>
          <w:rFonts w:ascii="Segoe UI" w:hAnsi="Segoe UI" w:cs="Segoe UI"/>
          <w:color w:val="000000"/>
          <w:sz w:val="22"/>
          <w:szCs w:val="22"/>
          <w:lang w:val="pt-BR"/>
        </w:rPr>
      </w:pPr>
      <w:del w:id="936" w:author="Cerqueira, Bruno" w:date="2022-09-23T03:59:00Z">
        <w:r w:rsidRPr="00F32FA6" w:rsidDel="00143E25">
          <w:rPr>
            <w:rFonts w:ascii="Segoe UI" w:hAnsi="Segoe UI" w:cs="Segoe UI"/>
            <w:color w:val="000000"/>
            <w:sz w:val="22"/>
            <w:szCs w:val="22"/>
            <w:lang w:val="pt-BR"/>
          </w:rPr>
          <w:delText xml:space="preserve">conservar e recuperar a posse dos Direitos Cedidos, bem como dos instrumentos que o representam, contra qualquer detentor, inclusive </w:delText>
        </w:r>
        <w:r w:rsidR="000F58A6" w:rsidRPr="00F32FA6" w:rsidDel="00143E25">
          <w:rPr>
            <w:rFonts w:ascii="Segoe UI" w:hAnsi="Segoe UI" w:cs="Segoe UI"/>
            <w:color w:val="000000"/>
            <w:sz w:val="22"/>
            <w:szCs w:val="22"/>
            <w:lang w:val="pt-BR"/>
          </w:rPr>
          <w:delText>d</w:delText>
        </w:r>
        <w:r w:rsidRPr="00F32FA6" w:rsidDel="00143E25">
          <w:rPr>
            <w:rFonts w:ascii="Segoe UI" w:hAnsi="Segoe UI" w:cs="Segoe UI"/>
            <w:color w:val="000000"/>
            <w:sz w:val="22"/>
            <w:szCs w:val="22"/>
            <w:lang w:val="pt-BR"/>
          </w:rPr>
          <w:delText xml:space="preserve">as próprias </w:delText>
        </w:r>
        <w:r w:rsidR="007D208A" w:rsidRPr="00F32FA6" w:rsidDel="00143E25">
          <w:rPr>
            <w:rFonts w:ascii="Segoe UI" w:hAnsi="Segoe UI" w:cs="Segoe UI"/>
            <w:color w:val="000000"/>
            <w:sz w:val="22"/>
            <w:szCs w:val="22"/>
            <w:lang w:val="pt-BR"/>
          </w:rPr>
          <w:delText>Outorgantes</w:delText>
        </w:r>
        <w:r w:rsidRPr="00F32FA6" w:rsidDel="00143E25">
          <w:rPr>
            <w:rFonts w:ascii="Segoe UI" w:hAnsi="Segoe UI" w:cs="Segoe UI"/>
            <w:color w:val="000000"/>
            <w:sz w:val="22"/>
            <w:szCs w:val="22"/>
            <w:lang w:val="pt-BR"/>
          </w:rPr>
          <w:delText>;</w:delText>
        </w:r>
      </w:del>
    </w:p>
    <w:p w14:paraId="413855C2" w14:textId="7BFA197B" w:rsidR="0072475B"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37" w:author="Cerqueira, Bruno" w:date="2022-09-23T03:59:00Z"/>
          <w:rFonts w:ascii="Segoe UI" w:hAnsi="Segoe UI" w:cs="Segoe UI"/>
          <w:color w:val="000000"/>
          <w:sz w:val="22"/>
          <w:szCs w:val="22"/>
          <w:lang w:val="pt-BR"/>
        </w:rPr>
      </w:pPr>
      <w:del w:id="938" w:author="Cerqueira, Bruno" w:date="2022-09-23T03:59:00Z">
        <w:r w:rsidRPr="00F32FA6" w:rsidDel="00143E25">
          <w:rPr>
            <w:rFonts w:ascii="Segoe UI" w:hAnsi="Segoe UI" w:cs="Segoe UI"/>
            <w:color w:val="000000"/>
            <w:sz w:val="22"/>
            <w:szCs w:val="22"/>
            <w:lang w:val="pt-BR"/>
          </w:rPr>
          <w:delText xml:space="preserve">ceder e transferir os direitos e obrigações das </w:delText>
        </w:r>
        <w:r w:rsidR="007D208A" w:rsidRPr="00F32FA6" w:rsidDel="00143E25">
          <w:rPr>
            <w:rFonts w:ascii="Segoe UI" w:hAnsi="Segoe UI" w:cs="Segoe UI"/>
            <w:color w:val="000000"/>
            <w:sz w:val="22"/>
            <w:szCs w:val="22"/>
            <w:lang w:val="pt-BR"/>
          </w:rPr>
          <w:delText>Outorgantes</w:delText>
        </w:r>
        <w:r w:rsidRPr="00F32FA6" w:rsidDel="00143E25">
          <w:rPr>
            <w:rFonts w:ascii="Segoe UI" w:hAnsi="Segoe UI" w:cs="Segoe UI"/>
            <w:color w:val="000000"/>
            <w:sz w:val="22"/>
            <w:szCs w:val="22"/>
            <w:lang w:val="pt-BR"/>
          </w:rPr>
          <w:delText xml:space="preserve">, no todo ou em parte, a terceiros, aplicando quaisquer eventuais recursos recebidos em decorrência dessa cessão no pagamento </w:delText>
        </w:r>
        <w:r w:rsidR="00915FFA" w:rsidRPr="00F32FA6" w:rsidDel="00143E25">
          <w:rPr>
            <w:rFonts w:ascii="Segoe UI" w:hAnsi="Segoe UI" w:cs="Segoe UI"/>
            <w:color w:val="000000"/>
            <w:sz w:val="22"/>
            <w:szCs w:val="22"/>
            <w:lang w:val="pt-BR"/>
          </w:rPr>
          <w:delText xml:space="preserve">e/ou amortização </w:delText>
        </w:r>
        <w:r w:rsidRPr="00F32FA6" w:rsidDel="00143E25">
          <w:rPr>
            <w:rFonts w:ascii="Segoe UI" w:hAnsi="Segoe UI" w:cs="Segoe UI"/>
            <w:color w:val="000000"/>
            <w:sz w:val="22"/>
            <w:szCs w:val="22"/>
            <w:lang w:val="pt-BR"/>
          </w:rPr>
          <w:delText xml:space="preserve">das </w:delText>
        </w:r>
        <w:r w:rsidR="00915FFA" w:rsidRPr="00F32FA6" w:rsidDel="00143E25">
          <w:rPr>
            <w:rFonts w:ascii="Segoe UI" w:hAnsi="Segoe UI" w:cs="Segoe UI"/>
            <w:color w:val="000000"/>
            <w:sz w:val="22"/>
            <w:szCs w:val="22"/>
            <w:lang w:val="pt-BR"/>
          </w:rPr>
          <w:delText xml:space="preserve">Obrigações Garantidas, devendo deduzir todas </w:delText>
        </w:r>
        <w:r w:rsidRPr="00F32FA6" w:rsidDel="00143E25">
          <w:rPr>
            <w:rFonts w:ascii="Segoe UI" w:hAnsi="Segoe UI" w:cs="Segoe UI"/>
            <w:color w:val="000000"/>
            <w:sz w:val="22"/>
            <w:szCs w:val="22"/>
            <w:lang w:val="pt-BR"/>
          </w:rPr>
          <w:delText xml:space="preserve">as despesas e tributos </w:delText>
        </w:r>
        <w:r w:rsidR="00915FFA" w:rsidRPr="00F32FA6" w:rsidDel="00143E25">
          <w:rPr>
            <w:rFonts w:ascii="Segoe UI" w:hAnsi="Segoe UI" w:cs="Segoe UI"/>
            <w:color w:val="000000"/>
            <w:sz w:val="22"/>
            <w:szCs w:val="22"/>
            <w:lang w:val="pt-BR"/>
          </w:rPr>
          <w:delText xml:space="preserve">eventualmente incidentes </w:delText>
        </w:r>
        <w:r w:rsidRPr="00F32FA6" w:rsidDel="00143E25">
          <w:rPr>
            <w:rFonts w:ascii="Segoe UI" w:hAnsi="Segoe UI" w:cs="Segoe UI"/>
            <w:color w:val="000000"/>
            <w:sz w:val="22"/>
            <w:szCs w:val="22"/>
            <w:lang w:val="pt-BR"/>
          </w:rPr>
          <w:delText xml:space="preserve">e </w:delText>
        </w:r>
        <w:r w:rsidR="00915FFA" w:rsidRPr="00F32FA6" w:rsidDel="00143E25">
          <w:rPr>
            <w:rFonts w:ascii="Segoe UI" w:hAnsi="Segoe UI" w:cs="Segoe UI"/>
            <w:color w:val="000000"/>
            <w:sz w:val="22"/>
            <w:szCs w:val="22"/>
            <w:lang w:val="pt-BR"/>
          </w:rPr>
          <w:delText xml:space="preserve">entregar </w:delText>
        </w:r>
        <w:r w:rsidRPr="00F32FA6" w:rsidDel="00143E25">
          <w:rPr>
            <w:rFonts w:ascii="Segoe UI" w:hAnsi="Segoe UI" w:cs="Segoe UI"/>
            <w:color w:val="000000"/>
            <w:sz w:val="22"/>
            <w:szCs w:val="22"/>
            <w:lang w:val="pt-BR"/>
          </w:rPr>
          <w:delText xml:space="preserve">às </w:delText>
        </w:r>
        <w:r w:rsidR="007D208A" w:rsidRPr="00F32FA6" w:rsidDel="00143E25">
          <w:rPr>
            <w:rFonts w:ascii="Segoe UI" w:hAnsi="Segoe UI" w:cs="Segoe UI"/>
            <w:color w:val="000000"/>
            <w:sz w:val="22"/>
            <w:szCs w:val="22"/>
            <w:lang w:val="pt-BR"/>
          </w:rPr>
          <w:delText>Outorgantes</w:delText>
        </w:r>
        <w:r w:rsidRPr="00F32FA6" w:rsidDel="00143E25">
          <w:rPr>
            <w:rFonts w:ascii="Segoe UI" w:hAnsi="Segoe UI" w:cs="Segoe UI"/>
            <w:color w:val="000000"/>
            <w:sz w:val="22"/>
            <w:szCs w:val="22"/>
            <w:lang w:val="pt-BR"/>
          </w:rPr>
          <w:delText xml:space="preserve"> o que eventualmente sobejar;</w:delText>
        </w:r>
        <w:r w:rsidR="00447862" w:rsidRPr="00F32FA6" w:rsidDel="00143E25">
          <w:rPr>
            <w:rFonts w:ascii="Segoe UI" w:hAnsi="Segoe UI" w:cs="Segoe UI"/>
            <w:color w:val="000000"/>
            <w:sz w:val="22"/>
            <w:szCs w:val="22"/>
            <w:lang w:val="pt-BR"/>
          </w:rPr>
          <w:delText xml:space="preserve"> </w:delText>
        </w:r>
      </w:del>
    </w:p>
    <w:p w14:paraId="6BC2E243" w14:textId="73A75635" w:rsidR="0072475B"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39" w:author="Cerqueira, Bruno" w:date="2022-09-23T03:59:00Z"/>
          <w:rFonts w:ascii="Segoe UI" w:hAnsi="Segoe UI" w:cs="Segoe UI"/>
          <w:color w:val="000000"/>
          <w:sz w:val="22"/>
          <w:szCs w:val="22"/>
          <w:lang w:val="pt-BR"/>
        </w:rPr>
      </w:pPr>
      <w:del w:id="940" w:author="Cerqueira, Bruno" w:date="2022-09-23T03:59:00Z">
        <w:r w:rsidRPr="00F32FA6" w:rsidDel="00143E25">
          <w:rPr>
            <w:rFonts w:ascii="Segoe UI" w:hAnsi="Segoe UI" w:cs="Segoe UI"/>
            <w:color w:val="000000"/>
            <w:sz w:val="22"/>
            <w:szCs w:val="22"/>
            <w:lang w:val="pt-BR"/>
          </w:rPr>
          <w:delText xml:space="preserve">firmar os respectivos instrumentos de cessão e transferência, faturas, termos de transferência e quaisquer outros documentos, bem como tomar quaisquer outras providências que possam vir a ser necessárias para o fim de formalizar a transferência </w:delText>
        </w:r>
        <w:r w:rsidR="0040419F" w:rsidRPr="00F32FA6" w:rsidDel="00143E25">
          <w:rPr>
            <w:rFonts w:ascii="Segoe UI" w:hAnsi="Segoe UI" w:cs="Segoe UI"/>
            <w:color w:val="000000"/>
            <w:sz w:val="22"/>
            <w:szCs w:val="22"/>
            <w:lang w:val="pt-BR"/>
          </w:rPr>
          <w:delText>d</w:delText>
        </w:r>
        <w:r w:rsidRPr="00F32FA6" w:rsidDel="00143E25">
          <w:rPr>
            <w:rFonts w:ascii="Segoe UI" w:hAnsi="Segoe UI" w:cs="Segoe UI"/>
            <w:color w:val="000000"/>
            <w:sz w:val="22"/>
            <w:szCs w:val="22"/>
            <w:lang w:val="pt-BR"/>
          </w:rPr>
          <w:delText xml:space="preserve">os </w:delText>
        </w:r>
        <w:r w:rsidR="00DB174D" w:rsidRPr="00F32FA6" w:rsidDel="00143E25">
          <w:rPr>
            <w:rFonts w:ascii="Segoe UI" w:hAnsi="Segoe UI" w:cs="Segoe UI"/>
            <w:color w:val="000000"/>
            <w:sz w:val="22"/>
            <w:szCs w:val="22"/>
            <w:lang w:val="pt-BR"/>
          </w:rPr>
          <w:delText xml:space="preserve">Direitos Creditórios </w:delText>
        </w:r>
        <w:r w:rsidRPr="00F32FA6" w:rsidDel="00143E25">
          <w:rPr>
            <w:rFonts w:ascii="Segoe UI" w:hAnsi="Segoe UI" w:cs="Segoe UI"/>
            <w:color w:val="000000"/>
            <w:sz w:val="22"/>
            <w:szCs w:val="22"/>
            <w:lang w:val="pt-BR"/>
          </w:rPr>
          <w:delText>e/ou respectivos direitos, obrigações, titularidade, ações e recursos decorrentes de tal titularidade e/ou posição contratual, no todo ou em parte, a quaisquer terceiros, dando e recebendo as competentes quitações;</w:delText>
        </w:r>
      </w:del>
    </w:p>
    <w:p w14:paraId="78723EE5" w14:textId="6E690CE6" w:rsidR="0072475B" w:rsidRPr="00F32FA6" w:rsidDel="00143E25" w:rsidRDefault="0072475B" w:rsidP="00A07C90">
      <w:pPr>
        <w:widowControl w:val="0"/>
        <w:numPr>
          <w:ilvl w:val="0"/>
          <w:numId w:val="22"/>
        </w:numPr>
        <w:tabs>
          <w:tab w:val="clear" w:pos="1429"/>
          <w:tab w:val="left" w:pos="0"/>
          <w:tab w:val="left" w:pos="709"/>
        </w:tabs>
        <w:spacing w:after="240" w:line="300" w:lineRule="exact"/>
        <w:ind w:left="0" w:firstLine="0"/>
        <w:jc w:val="both"/>
        <w:rPr>
          <w:del w:id="941" w:author="Cerqueira, Bruno" w:date="2022-09-23T03:59:00Z"/>
          <w:rFonts w:ascii="Segoe UI" w:hAnsi="Segoe UI" w:cs="Segoe UI"/>
          <w:color w:val="000000"/>
          <w:sz w:val="22"/>
          <w:szCs w:val="22"/>
          <w:lang w:val="pt-BR"/>
        </w:rPr>
      </w:pPr>
      <w:del w:id="942" w:author="Cerqueira, Bruno" w:date="2022-09-23T03:59:00Z">
        <w:r w:rsidRPr="00F32FA6" w:rsidDel="00143E25">
          <w:rPr>
            <w:rFonts w:ascii="Segoe UI" w:hAnsi="Segoe UI" w:cs="Segoe UI"/>
            <w:color w:val="000000"/>
            <w:sz w:val="22"/>
            <w:szCs w:val="22"/>
            <w:lang w:val="pt-BR"/>
          </w:rPr>
          <w:delText xml:space="preserve">representar as </w:delText>
        </w:r>
        <w:r w:rsidR="005943C0" w:rsidRPr="00F32FA6" w:rsidDel="00143E25">
          <w:rPr>
            <w:rFonts w:ascii="Segoe UI" w:hAnsi="Segoe UI" w:cs="Segoe UI"/>
            <w:color w:val="000000"/>
            <w:sz w:val="22"/>
            <w:szCs w:val="22"/>
            <w:lang w:val="pt-BR"/>
          </w:rPr>
          <w:delText>Outorgantes</w:delText>
        </w:r>
        <w:r w:rsidRPr="00F32FA6" w:rsidDel="00143E25">
          <w:rPr>
            <w:rFonts w:ascii="Segoe UI" w:hAnsi="Segoe UI" w:cs="Segoe UI"/>
            <w:color w:val="000000"/>
            <w:sz w:val="22"/>
            <w:szCs w:val="22"/>
            <w:lang w:val="pt-BR"/>
          </w:rPr>
          <w:delText xml:space="preserv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w:delText>
        </w:r>
        <w:r w:rsidR="00500CA6" w:rsidRPr="00F32FA6" w:rsidDel="00143E25">
          <w:rPr>
            <w:rFonts w:ascii="Segoe UI" w:hAnsi="Segoe UI" w:cs="Segoe UI"/>
            <w:color w:val="000000"/>
            <w:sz w:val="22"/>
            <w:szCs w:val="22"/>
            <w:lang w:val="pt-BR"/>
          </w:rPr>
          <w:delText>MTPAC, ANTAQ</w:delText>
        </w:r>
        <w:r w:rsidR="003C6DB7" w:rsidRPr="00F32FA6" w:rsidDel="00143E25">
          <w:rPr>
            <w:rFonts w:ascii="Segoe UI" w:hAnsi="Segoe UI" w:cs="Segoe UI"/>
            <w:color w:val="000000"/>
            <w:sz w:val="22"/>
            <w:szCs w:val="22"/>
            <w:lang w:val="pt-BR"/>
          </w:rPr>
          <w:delText xml:space="preserve">, </w:delText>
        </w:r>
        <w:r w:rsidR="003C6DB7" w:rsidRPr="00F32FA6" w:rsidDel="00143E25">
          <w:rPr>
            <w:rFonts w:ascii="Segoe UI" w:eastAsia="SimSun" w:hAnsi="Segoe UI" w:cs="Segoe UI"/>
            <w:color w:val="000000"/>
            <w:sz w:val="22"/>
            <w:szCs w:val="22"/>
            <w:lang w:val="pt-BR"/>
          </w:rPr>
          <w:delText>Secretaria Nacional dos Portos (ou outra entidade da administração pública direta ou indireta que venha a exercer os poderes e competências hoje exercidos pela referida Secretaria)</w:delText>
        </w:r>
        <w:r w:rsidRPr="00F32FA6" w:rsidDel="00143E25">
          <w:rPr>
            <w:rFonts w:ascii="Segoe UI" w:hAnsi="Segoe UI" w:cs="Segoe UI"/>
            <w:color w:val="000000"/>
            <w:sz w:val="22"/>
            <w:szCs w:val="22"/>
            <w:lang w:val="pt-BR"/>
          </w:rPr>
          <w:delText xml:space="preserve">, a Secretaria da Receita Federal do Brasil e o Banco Central do Brasil, em relação aos </w:delText>
        </w:r>
        <w:r w:rsidR="00DB174D" w:rsidRPr="00F32FA6" w:rsidDel="00143E25">
          <w:rPr>
            <w:rFonts w:ascii="Segoe UI" w:hAnsi="Segoe UI" w:cs="Segoe UI"/>
            <w:color w:val="000000"/>
            <w:sz w:val="22"/>
            <w:szCs w:val="22"/>
            <w:lang w:val="pt-BR"/>
          </w:rPr>
          <w:delText xml:space="preserve">Direitos Creditórios </w:delText>
        </w:r>
        <w:r w:rsidRPr="00F32FA6" w:rsidDel="00143E25">
          <w:rPr>
            <w:rFonts w:ascii="Segoe UI" w:hAnsi="Segoe UI" w:cs="Segoe UI"/>
            <w:color w:val="000000"/>
            <w:sz w:val="22"/>
            <w:szCs w:val="22"/>
            <w:lang w:val="pt-BR"/>
          </w:rPr>
          <w:delText xml:space="preserve">e </w:delText>
        </w:r>
        <w:r w:rsidR="005F7A8D" w:rsidRPr="00F32FA6" w:rsidDel="00143E25">
          <w:rPr>
            <w:rFonts w:ascii="Segoe UI" w:hAnsi="Segoe UI" w:cs="Segoe UI"/>
            <w:color w:val="000000"/>
            <w:sz w:val="22"/>
            <w:szCs w:val="22"/>
            <w:lang w:val="pt-BR"/>
          </w:rPr>
          <w:delText>a</w:delText>
        </w:r>
        <w:r w:rsidR="005943C0" w:rsidRPr="00F32FA6" w:rsidDel="00143E25">
          <w:rPr>
            <w:rFonts w:ascii="Segoe UI" w:hAnsi="Segoe UI" w:cs="Segoe UI"/>
            <w:color w:val="000000"/>
            <w:sz w:val="22"/>
            <w:szCs w:val="22"/>
            <w:lang w:val="pt-BR"/>
          </w:rPr>
          <w:delText>o</w:delText>
        </w:r>
        <w:r w:rsidRPr="00F32FA6" w:rsidDel="00143E25">
          <w:rPr>
            <w:rFonts w:ascii="Segoe UI" w:hAnsi="Segoe UI" w:cs="Segoe UI"/>
            <w:color w:val="000000"/>
            <w:sz w:val="22"/>
            <w:szCs w:val="22"/>
            <w:lang w:val="pt-BR"/>
          </w:rPr>
          <w:delText xml:space="preserve"> Contrato e exercer todos os demais direitos conferidos às </w:delText>
        </w:r>
        <w:r w:rsidR="005943C0" w:rsidRPr="00F32FA6" w:rsidDel="00143E25">
          <w:rPr>
            <w:rFonts w:ascii="Segoe UI" w:hAnsi="Segoe UI" w:cs="Segoe UI"/>
            <w:color w:val="000000"/>
            <w:sz w:val="22"/>
            <w:szCs w:val="22"/>
            <w:lang w:val="pt-BR"/>
          </w:rPr>
          <w:delText>Outorgantes</w:delText>
        </w:r>
        <w:r w:rsidRPr="00F32FA6" w:rsidDel="00143E25">
          <w:rPr>
            <w:rFonts w:ascii="Segoe UI" w:hAnsi="Segoe UI" w:cs="Segoe UI"/>
            <w:color w:val="000000"/>
            <w:sz w:val="22"/>
            <w:szCs w:val="22"/>
            <w:lang w:val="pt-BR"/>
          </w:rPr>
          <w:delTex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w:delText>
        </w:r>
        <w:r w:rsidR="005F7A8D" w:rsidRPr="00F32FA6" w:rsidDel="00143E25">
          <w:rPr>
            <w:rFonts w:ascii="Segoe UI" w:hAnsi="Segoe UI" w:cs="Segoe UI"/>
            <w:color w:val="000000"/>
            <w:sz w:val="22"/>
            <w:szCs w:val="22"/>
            <w:lang w:val="pt-BR"/>
          </w:rPr>
          <w:delText xml:space="preserve">ência, receber e dar quitação; </w:delText>
        </w:r>
        <w:r w:rsidR="001A2ECB" w:rsidRPr="00F32FA6" w:rsidDel="00143E25">
          <w:rPr>
            <w:rFonts w:ascii="Segoe UI" w:hAnsi="Segoe UI" w:cs="Segoe UI"/>
            <w:color w:val="000000"/>
            <w:sz w:val="22"/>
            <w:szCs w:val="22"/>
            <w:lang w:val="pt-BR"/>
          </w:rPr>
          <w:delText>e</w:delText>
        </w:r>
      </w:del>
    </w:p>
    <w:p w14:paraId="2D01AD0F" w14:textId="0E75FCED" w:rsidR="00381959" w:rsidRPr="00F32FA6" w:rsidDel="00143E25" w:rsidRDefault="00F20440" w:rsidP="00A07C90">
      <w:pPr>
        <w:widowControl w:val="0"/>
        <w:numPr>
          <w:ilvl w:val="0"/>
          <w:numId w:val="22"/>
        </w:numPr>
        <w:tabs>
          <w:tab w:val="clear" w:pos="1429"/>
          <w:tab w:val="left" w:pos="0"/>
          <w:tab w:val="left" w:pos="709"/>
        </w:tabs>
        <w:spacing w:after="240" w:line="300" w:lineRule="exact"/>
        <w:ind w:left="0" w:firstLine="0"/>
        <w:jc w:val="both"/>
        <w:rPr>
          <w:del w:id="943" w:author="Cerqueira, Bruno" w:date="2022-09-23T03:59:00Z"/>
          <w:rFonts w:ascii="Segoe UI" w:hAnsi="Segoe UI" w:cs="Segoe UI"/>
          <w:color w:val="000000"/>
          <w:sz w:val="22"/>
          <w:szCs w:val="22"/>
          <w:lang w:val="pt-BR"/>
        </w:rPr>
      </w:pPr>
      <w:del w:id="944" w:author="Cerqueira, Bruno" w:date="2022-09-23T03:59:00Z">
        <w:r w:rsidRPr="00F32FA6" w:rsidDel="00143E25">
          <w:rPr>
            <w:rFonts w:ascii="Segoe UI" w:hAnsi="Segoe UI" w:cs="Segoe UI"/>
            <w:color w:val="000000"/>
            <w:sz w:val="22"/>
            <w:szCs w:val="22"/>
            <w:lang w:val="pt-BR"/>
          </w:rPr>
          <w:delText>praticar, enfim, todos os atos, bem como firmar quaisquer documentos, necessários, úteis ou convenientes ao cabal desempenho do presente mandato que poderá ser substabelecid</w:delText>
        </w:r>
        <w:r w:rsidR="00E000D0" w:rsidRPr="00F32FA6" w:rsidDel="00143E25">
          <w:rPr>
            <w:rFonts w:ascii="Segoe UI" w:hAnsi="Segoe UI" w:cs="Segoe UI"/>
            <w:color w:val="000000"/>
            <w:sz w:val="22"/>
            <w:szCs w:val="22"/>
            <w:lang w:val="pt-BR"/>
          </w:rPr>
          <w:delText>o,</w:delText>
        </w:r>
        <w:r w:rsidRPr="00F32FA6" w:rsidDel="00143E25">
          <w:rPr>
            <w:rFonts w:ascii="Segoe UI" w:hAnsi="Segoe UI" w:cs="Segoe UI"/>
            <w:color w:val="000000"/>
            <w:sz w:val="22"/>
            <w:szCs w:val="22"/>
            <w:lang w:val="pt-BR"/>
          </w:rPr>
          <w:delText xml:space="preserve"> no todo ou em parte, com ou sem reserva, </w:delText>
        </w:r>
        <w:r w:rsidR="00556E80" w:rsidRPr="00F32FA6" w:rsidDel="00143E25">
          <w:rPr>
            <w:rFonts w:ascii="Segoe UI" w:hAnsi="Segoe UI" w:cs="Segoe UI"/>
            <w:color w:val="000000"/>
            <w:sz w:val="22"/>
            <w:szCs w:val="22"/>
            <w:lang w:val="pt-BR"/>
          </w:rPr>
          <w:delText xml:space="preserve">pelo </w:delText>
        </w:r>
        <w:r w:rsidR="005F75B9" w:rsidRPr="00F32FA6" w:rsidDel="00143E25">
          <w:rPr>
            <w:rFonts w:ascii="Segoe UI" w:hAnsi="Segoe UI" w:cs="Segoe UI"/>
            <w:color w:val="000000"/>
            <w:sz w:val="22"/>
            <w:szCs w:val="22"/>
            <w:lang w:val="pt-BR"/>
          </w:rPr>
          <w:delText>Outorgado</w:delText>
        </w:r>
        <w:r w:rsidRPr="00F32FA6" w:rsidDel="00143E25">
          <w:rPr>
            <w:rFonts w:ascii="Segoe UI" w:hAnsi="Segoe UI" w:cs="Segoe UI"/>
            <w:color w:val="000000"/>
            <w:sz w:val="22"/>
            <w:szCs w:val="22"/>
            <w:lang w:val="pt-BR"/>
          </w:rPr>
          <w:delText>, conforme cada um deles julgar individualmente apropriado, bem como revogar o substabelecimento</w:delText>
        </w:r>
        <w:r w:rsidR="00B35F97" w:rsidRPr="00F32FA6" w:rsidDel="00143E25">
          <w:rPr>
            <w:rFonts w:ascii="Segoe UI" w:hAnsi="Segoe UI" w:cs="Segoe UI"/>
            <w:color w:val="000000"/>
            <w:sz w:val="22"/>
            <w:szCs w:val="22"/>
            <w:lang w:val="pt-BR"/>
          </w:rPr>
          <w:delText xml:space="preserve">. </w:delText>
        </w:r>
      </w:del>
    </w:p>
    <w:p w14:paraId="4F5D2035" w14:textId="7322ACEC" w:rsidR="00F20440" w:rsidRPr="00F32FA6" w:rsidDel="00143E25" w:rsidRDefault="005C3AFB" w:rsidP="00A07C90">
      <w:pPr>
        <w:widowControl w:val="0"/>
        <w:tabs>
          <w:tab w:val="left" w:pos="0"/>
          <w:tab w:val="left" w:pos="709"/>
        </w:tabs>
        <w:spacing w:after="240" w:line="300" w:lineRule="exact"/>
        <w:jc w:val="both"/>
        <w:rPr>
          <w:del w:id="945" w:author="Cerqueira, Bruno" w:date="2022-09-23T03:59:00Z"/>
          <w:rFonts w:ascii="Segoe UI" w:hAnsi="Segoe UI" w:cs="Segoe UI"/>
          <w:color w:val="000000"/>
          <w:sz w:val="22"/>
          <w:szCs w:val="22"/>
          <w:lang w:val="pt-BR"/>
        </w:rPr>
      </w:pPr>
      <w:del w:id="946" w:author="Cerqueira, Bruno" w:date="2022-09-23T03:59:00Z">
        <w:r w:rsidRPr="00F32FA6" w:rsidDel="00143E25">
          <w:rPr>
            <w:rFonts w:ascii="Segoe UI" w:hAnsi="Segoe UI" w:cs="Segoe UI"/>
            <w:color w:val="000000"/>
            <w:sz w:val="22"/>
            <w:szCs w:val="22"/>
            <w:lang w:val="pt-BR"/>
          </w:rPr>
          <w:delText>[</w:delText>
        </w:r>
        <w:r w:rsidR="00F20440" w:rsidRPr="00F32FA6" w:rsidDel="00143E25">
          <w:rPr>
            <w:rFonts w:ascii="Segoe UI" w:hAnsi="Segoe UI" w:cs="Segoe UI"/>
            <w:color w:val="000000"/>
            <w:sz w:val="22"/>
            <w:szCs w:val="22"/>
            <w:lang w:val="pt-BR"/>
          </w:rPr>
          <w:delText>Esta procuração será v</w:delText>
        </w:r>
        <w:r w:rsidR="00FB1DBE" w:rsidRPr="00F32FA6" w:rsidDel="00143E25">
          <w:rPr>
            <w:rFonts w:ascii="Segoe UI" w:hAnsi="Segoe UI" w:cs="Segoe UI"/>
            <w:color w:val="000000"/>
            <w:sz w:val="22"/>
            <w:szCs w:val="22"/>
            <w:lang w:val="pt-BR"/>
          </w:rPr>
          <w:delText>á</w:delText>
        </w:r>
        <w:r w:rsidR="00F20440" w:rsidRPr="00F32FA6" w:rsidDel="00143E25">
          <w:rPr>
            <w:rFonts w:ascii="Segoe UI" w:hAnsi="Segoe UI" w:cs="Segoe UI"/>
            <w:color w:val="000000"/>
            <w:sz w:val="22"/>
            <w:szCs w:val="22"/>
            <w:lang w:val="pt-BR"/>
          </w:rPr>
          <w:delText xml:space="preserve">lida pelo prazo de vigência do Contrato e permanecerá em vigor até que todas as obrigações </w:delText>
        </w:r>
        <w:r w:rsidR="006334F6" w:rsidRPr="00F32FA6" w:rsidDel="00143E25">
          <w:rPr>
            <w:rFonts w:ascii="Segoe UI" w:hAnsi="Segoe UI" w:cs="Segoe UI"/>
            <w:color w:val="000000"/>
            <w:sz w:val="22"/>
            <w:szCs w:val="22"/>
            <w:lang w:val="pt-BR"/>
          </w:rPr>
          <w:delText>da</w:delText>
        </w:r>
        <w:r w:rsidRPr="00F32FA6" w:rsidDel="00143E25">
          <w:rPr>
            <w:rFonts w:ascii="Segoe UI" w:hAnsi="Segoe UI" w:cs="Segoe UI"/>
            <w:color w:val="000000"/>
            <w:sz w:val="22"/>
            <w:szCs w:val="22"/>
            <w:lang w:val="pt-BR"/>
          </w:rPr>
          <w:delText>s</w:delText>
        </w:r>
        <w:r w:rsidR="006334F6" w:rsidRPr="00F32FA6" w:rsidDel="00143E25">
          <w:rPr>
            <w:rFonts w:ascii="Segoe UI" w:hAnsi="Segoe UI" w:cs="Segoe UI"/>
            <w:color w:val="000000"/>
            <w:sz w:val="22"/>
            <w:szCs w:val="22"/>
            <w:lang w:val="pt-BR"/>
          </w:rPr>
          <w:delText xml:space="preserve"> Outorgante</w:delText>
        </w:r>
        <w:r w:rsidRPr="00F32FA6" w:rsidDel="00143E25">
          <w:rPr>
            <w:rFonts w:ascii="Segoe UI" w:hAnsi="Segoe UI" w:cs="Segoe UI"/>
            <w:color w:val="000000"/>
            <w:sz w:val="22"/>
            <w:szCs w:val="22"/>
            <w:lang w:val="pt-BR"/>
          </w:rPr>
          <w:delText>s</w:delText>
        </w:r>
        <w:r w:rsidR="00F20440" w:rsidRPr="00F32FA6" w:rsidDel="00143E25">
          <w:rPr>
            <w:rFonts w:ascii="Segoe UI" w:hAnsi="Segoe UI" w:cs="Segoe UI"/>
            <w:color w:val="000000"/>
            <w:sz w:val="22"/>
            <w:szCs w:val="22"/>
            <w:lang w:val="pt-BR"/>
          </w:rPr>
          <w:delText xml:space="preserve"> ali previstas tenham sido integralmente satisfeitas.</w:delText>
        </w:r>
        <w:r w:rsidRPr="00F32FA6" w:rsidDel="00143E25">
          <w:rPr>
            <w:rFonts w:ascii="Segoe UI" w:hAnsi="Segoe UI" w:cs="Segoe UI"/>
            <w:color w:val="000000"/>
            <w:sz w:val="22"/>
            <w:szCs w:val="22"/>
            <w:lang w:val="pt-BR"/>
          </w:rPr>
          <w:delText>] [</w:delText>
        </w:r>
        <w:r w:rsidRPr="00F32FA6" w:rsidDel="00143E25">
          <w:rPr>
            <w:rFonts w:ascii="Segoe UI" w:hAnsi="Segoe UI" w:cs="Segoe UI"/>
            <w:b/>
            <w:bCs/>
            <w:color w:val="000000"/>
            <w:sz w:val="22"/>
            <w:szCs w:val="22"/>
            <w:highlight w:val="yellow"/>
            <w:lang w:val="pt-BR"/>
          </w:rPr>
          <w:delText>Nota Mattos Filho</w:delText>
        </w:r>
        <w:r w:rsidRPr="00F32FA6" w:rsidDel="00143E25">
          <w:rPr>
            <w:rFonts w:ascii="Segoe UI" w:hAnsi="Segoe UI" w:cs="Segoe UI"/>
            <w:color w:val="000000"/>
            <w:sz w:val="22"/>
            <w:szCs w:val="22"/>
            <w:highlight w:val="yellow"/>
            <w:lang w:val="pt-BR"/>
          </w:rPr>
          <w:delText xml:space="preserve">: </w:delText>
        </w:r>
        <w:r w:rsidRPr="00F32FA6" w:rsidDel="00143E25">
          <w:rPr>
            <w:rFonts w:ascii="Segoe UI" w:hAnsi="Segoe UI" w:cs="Segoe UI"/>
            <w:i/>
            <w:iCs/>
            <w:color w:val="000000"/>
            <w:sz w:val="22"/>
            <w:szCs w:val="22"/>
            <w:highlight w:val="yellow"/>
            <w:lang w:val="pt-BR"/>
          </w:rPr>
          <w:delText xml:space="preserve">a ser confirmado no âmbito da </w:delText>
        </w:r>
        <w:r w:rsidR="00B94AF5" w:rsidRPr="00F32FA6" w:rsidDel="00143E25">
          <w:rPr>
            <w:rFonts w:ascii="Segoe UI" w:hAnsi="Segoe UI" w:cs="Segoe UI"/>
            <w:i/>
            <w:iCs/>
            <w:color w:val="000000"/>
            <w:sz w:val="22"/>
            <w:szCs w:val="22"/>
            <w:highlight w:val="yellow"/>
            <w:lang w:val="pt-BR"/>
          </w:rPr>
          <w:delText>Due Diligence</w:delText>
        </w:r>
        <w:r w:rsidRPr="00F32FA6" w:rsidDel="00143E25">
          <w:rPr>
            <w:rFonts w:ascii="Segoe UI" w:hAnsi="Segoe UI" w:cs="Segoe UI"/>
            <w:color w:val="000000"/>
            <w:sz w:val="22"/>
            <w:szCs w:val="22"/>
            <w:lang w:val="pt-BR"/>
          </w:rPr>
          <w:delText>]</w:delText>
        </w:r>
      </w:del>
    </w:p>
    <w:p w14:paraId="77F72F77" w14:textId="647162B7" w:rsidR="00F20440" w:rsidRPr="00F32FA6" w:rsidDel="00143E25" w:rsidRDefault="00F20440" w:rsidP="00A07C90">
      <w:pPr>
        <w:pStyle w:val="BodyText2"/>
        <w:widowControl w:val="0"/>
        <w:tabs>
          <w:tab w:val="left" w:pos="0"/>
          <w:tab w:val="left" w:pos="709"/>
        </w:tabs>
        <w:spacing w:after="240" w:line="300" w:lineRule="exact"/>
        <w:jc w:val="both"/>
        <w:rPr>
          <w:del w:id="947" w:author="Cerqueira, Bruno" w:date="2022-09-23T03:59:00Z"/>
          <w:rFonts w:ascii="Segoe UI" w:hAnsi="Segoe UI" w:cs="Segoe UI"/>
          <w:i w:val="0"/>
          <w:color w:val="000000"/>
          <w:szCs w:val="22"/>
        </w:rPr>
      </w:pPr>
      <w:del w:id="948" w:author="Cerqueira, Bruno" w:date="2022-09-23T03:59:00Z">
        <w:r w:rsidRPr="00F32FA6" w:rsidDel="00143E25">
          <w:rPr>
            <w:rFonts w:ascii="Segoe UI" w:hAnsi="Segoe UI" w:cs="Segoe UI"/>
            <w:i w:val="0"/>
            <w:color w:val="000000"/>
            <w:szCs w:val="22"/>
          </w:rPr>
          <w:delText xml:space="preserve">O Outorgado </w:delText>
        </w:r>
        <w:r w:rsidR="005C3AFB" w:rsidRPr="00F32FA6" w:rsidDel="00143E25">
          <w:rPr>
            <w:rFonts w:ascii="Segoe UI" w:hAnsi="Segoe UI" w:cs="Segoe UI"/>
            <w:i w:val="0"/>
            <w:color w:val="000000"/>
            <w:szCs w:val="22"/>
          </w:rPr>
          <w:delText xml:space="preserve">é </w:delText>
        </w:r>
        <w:r w:rsidRPr="00F32FA6" w:rsidDel="00143E25">
          <w:rPr>
            <w:rFonts w:ascii="Segoe UI" w:hAnsi="Segoe UI" w:cs="Segoe UI"/>
            <w:i w:val="0"/>
            <w:color w:val="000000"/>
            <w:szCs w:val="22"/>
          </w:rPr>
          <w:delText>ora nomeado procurador da</w:delText>
        </w:r>
        <w:r w:rsidR="005C3AFB" w:rsidRPr="00F32FA6" w:rsidDel="00143E25">
          <w:rPr>
            <w:rFonts w:ascii="Segoe UI" w:hAnsi="Segoe UI" w:cs="Segoe UI"/>
            <w:i w:val="0"/>
            <w:color w:val="000000"/>
            <w:szCs w:val="22"/>
          </w:rPr>
          <w:delText>s</w:delText>
        </w:r>
        <w:r w:rsidRPr="00F32FA6" w:rsidDel="00143E25">
          <w:rPr>
            <w:rFonts w:ascii="Segoe UI" w:hAnsi="Segoe UI" w:cs="Segoe UI"/>
            <w:i w:val="0"/>
            <w:color w:val="000000"/>
            <w:szCs w:val="22"/>
          </w:rPr>
          <w:delText xml:space="preserve"> Outorgante</w:delText>
        </w:r>
        <w:r w:rsidR="005C3AFB" w:rsidRPr="00F32FA6" w:rsidDel="00143E25">
          <w:rPr>
            <w:rFonts w:ascii="Segoe UI" w:hAnsi="Segoe UI" w:cs="Segoe UI"/>
            <w:i w:val="0"/>
            <w:color w:val="000000"/>
            <w:szCs w:val="22"/>
          </w:rPr>
          <w:delText>s</w:delText>
        </w:r>
        <w:r w:rsidRPr="00F32FA6" w:rsidDel="00143E25">
          <w:rPr>
            <w:rFonts w:ascii="Segoe UI" w:hAnsi="Segoe UI" w:cs="Segoe UI"/>
            <w:i w:val="0"/>
            <w:color w:val="000000"/>
            <w:szCs w:val="22"/>
          </w:rPr>
          <w:delText xml:space="preserve"> em caráter irrevogável e irretratável, de acordo com os termos do Artigo 684 do Código Civil Brasileiro.</w:delText>
        </w:r>
      </w:del>
    </w:p>
    <w:p w14:paraId="48EC59B0" w14:textId="27EB0882" w:rsidR="00F20440" w:rsidRPr="00F32FA6" w:rsidDel="00143E25" w:rsidRDefault="00F20440" w:rsidP="00A07C90">
      <w:pPr>
        <w:pStyle w:val="BodyText3"/>
        <w:widowControl w:val="0"/>
        <w:tabs>
          <w:tab w:val="left" w:pos="0"/>
          <w:tab w:val="left" w:pos="709"/>
        </w:tabs>
        <w:spacing w:after="240" w:line="300" w:lineRule="exact"/>
        <w:rPr>
          <w:del w:id="949" w:author="Cerqueira, Bruno" w:date="2022-09-23T03:59:00Z"/>
          <w:rFonts w:ascii="Segoe UI" w:hAnsi="Segoe UI" w:cs="Segoe UI"/>
          <w:color w:val="000000"/>
          <w:szCs w:val="22"/>
        </w:rPr>
      </w:pPr>
      <w:del w:id="950" w:author="Cerqueira, Bruno" w:date="2022-09-23T03:59:00Z">
        <w:r w:rsidRPr="00F32FA6" w:rsidDel="00143E25">
          <w:rPr>
            <w:rFonts w:ascii="Segoe UI" w:hAnsi="Segoe UI" w:cs="Segoe UI"/>
            <w:color w:val="000000"/>
            <w:szCs w:val="22"/>
          </w:rPr>
          <w:delText>O presente instrumento deverá ser interpretado de acordo com e regido pelas Leis da República Federativa do Brasil.</w:delText>
        </w:r>
      </w:del>
    </w:p>
    <w:p w14:paraId="72F04566" w14:textId="16794AD6" w:rsidR="00F20440" w:rsidRPr="00F32FA6" w:rsidDel="00143E25" w:rsidRDefault="00F20440" w:rsidP="00A07C90">
      <w:pPr>
        <w:widowControl w:val="0"/>
        <w:tabs>
          <w:tab w:val="left" w:pos="0"/>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240" w:line="300" w:lineRule="exact"/>
        <w:jc w:val="both"/>
        <w:rPr>
          <w:del w:id="951" w:author="Cerqueira, Bruno" w:date="2022-09-23T03:59:00Z"/>
          <w:rFonts w:ascii="Segoe UI" w:hAnsi="Segoe UI" w:cs="Segoe UI"/>
          <w:color w:val="000000"/>
          <w:sz w:val="22"/>
          <w:szCs w:val="22"/>
          <w:lang w:val="pt-BR"/>
        </w:rPr>
      </w:pPr>
      <w:del w:id="952" w:author="Cerqueira, Bruno" w:date="2022-09-23T03:59:00Z">
        <w:r w:rsidRPr="00F32FA6" w:rsidDel="00143E25">
          <w:rPr>
            <w:rFonts w:ascii="Segoe UI" w:hAnsi="Segoe UI" w:cs="Segoe UI"/>
            <w:color w:val="000000"/>
            <w:sz w:val="22"/>
            <w:szCs w:val="22"/>
            <w:lang w:val="pt-BR"/>
          </w:rPr>
          <w:delText>A presente procuração é outorgada</w:delText>
        </w:r>
        <w:r w:rsidR="00707256" w:rsidRPr="00F32FA6" w:rsidDel="00143E25">
          <w:rPr>
            <w:rFonts w:ascii="Segoe UI" w:hAnsi="Segoe UI" w:cs="Segoe UI"/>
            <w:color w:val="000000"/>
            <w:sz w:val="22"/>
            <w:szCs w:val="22"/>
            <w:lang w:val="pt-BR"/>
          </w:rPr>
          <w:delText xml:space="preserve"> em </w:delText>
        </w:r>
        <w:r w:rsidR="00EB2212" w:rsidRPr="00F32FA6" w:rsidDel="00143E25">
          <w:rPr>
            <w:rFonts w:ascii="Segoe UI" w:hAnsi="Segoe UI" w:cs="Segoe UI"/>
            <w:color w:val="000000"/>
            <w:sz w:val="22"/>
            <w:szCs w:val="22"/>
            <w:lang w:val="pt-BR"/>
          </w:rPr>
          <w:delText xml:space="preserve">4 </w:delText>
        </w:r>
        <w:r w:rsidR="00707256" w:rsidRPr="00F32FA6" w:rsidDel="00143E25">
          <w:rPr>
            <w:rFonts w:ascii="Segoe UI" w:hAnsi="Segoe UI" w:cs="Segoe UI"/>
            <w:color w:val="000000"/>
            <w:sz w:val="22"/>
            <w:szCs w:val="22"/>
            <w:lang w:val="pt-BR"/>
          </w:rPr>
          <w:delText>(</w:delText>
        </w:r>
        <w:r w:rsidR="00EB2212" w:rsidRPr="00F32FA6" w:rsidDel="00143E25">
          <w:rPr>
            <w:rFonts w:ascii="Segoe UI" w:hAnsi="Segoe UI" w:cs="Segoe UI"/>
            <w:color w:val="000000"/>
            <w:sz w:val="22"/>
            <w:szCs w:val="22"/>
            <w:lang w:val="pt-BR"/>
          </w:rPr>
          <w:delText>quatro</w:delText>
        </w:r>
        <w:r w:rsidR="00707256" w:rsidRPr="00F32FA6" w:rsidDel="00143E25">
          <w:rPr>
            <w:rFonts w:ascii="Segoe UI" w:hAnsi="Segoe UI" w:cs="Segoe UI"/>
            <w:color w:val="000000"/>
            <w:sz w:val="22"/>
            <w:szCs w:val="22"/>
            <w:lang w:val="pt-BR"/>
          </w:rPr>
          <w:delText xml:space="preserve">) vias de igual teor, </w:delText>
        </w:r>
        <w:r w:rsidRPr="00F32FA6" w:rsidDel="00143E25">
          <w:rPr>
            <w:rFonts w:ascii="Segoe UI" w:hAnsi="Segoe UI" w:cs="Segoe UI"/>
            <w:color w:val="000000"/>
            <w:sz w:val="22"/>
            <w:szCs w:val="22"/>
            <w:lang w:val="pt-BR"/>
          </w:rPr>
          <w:delText xml:space="preserve">aos </w:delText>
        </w:r>
        <w:r w:rsidR="00364612" w:rsidRPr="00F32FA6" w:rsidDel="00143E25">
          <w:rPr>
            <w:rFonts w:ascii="Segoe UI" w:hAnsi="Segoe UI" w:cs="Segoe UI"/>
            <w:sz w:val="22"/>
            <w:szCs w:val="22"/>
            <w:lang w:val="pt-BR"/>
          </w:rPr>
          <w:delText>[●]</w:delText>
        </w:r>
        <w:r w:rsidRPr="00F32FA6" w:rsidDel="00143E25">
          <w:rPr>
            <w:rFonts w:ascii="Segoe UI" w:hAnsi="Segoe UI" w:cs="Segoe UI"/>
            <w:color w:val="000000"/>
            <w:sz w:val="22"/>
            <w:szCs w:val="22"/>
            <w:lang w:val="pt-BR"/>
          </w:rPr>
          <w:delText xml:space="preserve"> de </w:delText>
        </w:r>
        <w:r w:rsidR="00364612" w:rsidRPr="00F32FA6" w:rsidDel="00143E25">
          <w:rPr>
            <w:rFonts w:ascii="Segoe UI" w:hAnsi="Segoe UI" w:cs="Segoe UI"/>
            <w:sz w:val="22"/>
            <w:szCs w:val="22"/>
            <w:lang w:val="pt-BR"/>
          </w:rPr>
          <w:delText>[●]</w:delText>
        </w:r>
        <w:r w:rsidR="00003545" w:rsidRPr="00F32FA6" w:rsidDel="00143E25">
          <w:rPr>
            <w:rFonts w:ascii="Segoe UI" w:hAnsi="Segoe UI" w:cs="Segoe UI"/>
            <w:color w:val="000000"/>
            <w:sz w:val="22"/>
            <w:szCs w:val="22"/>
            <w:lang w:val="pt-BR"/>
          </w:rPr>
          <w:delText xml:space="preserve"> de </w:delText>
        </w:r>
        <w:r w:rsidR="00364612" w:rsidRPr="00F32FA6" w:rsidDel="00143E25">
          <w:rPr>
            <w:rFonts w:ascii="Segoe UI" w:hAnsi="Segoe UI" w:cs="Segoe UI"/>
            <w:color w:val="000000"/>
            <w:sz w:val="22"/>
            <w:szCs w:val="22"/>
            <w:lang w:val="pt-BR"/>
          </w:rPr>
          <w:delText>2022</w:delText>
        </w:r>
        <w:r w:rsidRPr="00F32FA6" w:rsidDel="00143E25">
          <w:rPr>
            <w:rFonts w:ascii="Segoe UI" w:hAnsi="Segoe UI" w:cs="Segoe UI"/>
            <w:color w:val="000000"/>
            <w:sz w:val="22"/>
            <w:szCs w:val="22"/>
            <w:lang w:val="pt-BR"/>
          </w:rPr>
          <w:delText xml:space="preserve">, na cidade de </w:delText>
        </w:r>
        <w:r w:rsidR="00364612" w:rsidRPr="00F32FA6" w:rsidDel="00143E25">
          <w:rPr>
            <w:rFonts w:ascii="Segoe UI" w:hAnsi="Segoe UI" w:cs="Segoe UI"/>
            <w:color w:val="000000"/>
            <w:sz w:val="22"/>
            <w:szCs w:val="22"/>
            <w:lang w:val="pt-BR"/>
          </w:rPr>
          <w:delText>[Rio de Janeiro</w:delText>
        </w:r>
        <w:r w:rsidRPr="00F32FA6" w:rsidDel="00143E25">
          <w:rPr>
            <w:rFonts w:ascii="Segoe UI" w:hAnsi="Segoe UI" w:cs="Segoe UI"/>
            <w:color w:val="000000"/>
            <w:sz w:val="22"/>
            <w:szCs w:val="22"/>
            <w:lang w:val="pt-BR"/>
          </w:rPr>
          <w:delText xml:space="preserve">, Estado </w:delText>
        </w:r>
        <w:r w:rsidR="00364612" w:rsidRPr="00F32FA6" w:rsidDel="00143E25">
          <w:rPr>
            <w:rFonts w:ascii="Segoe UI" w:hAnsi="Segoe UI" w:cs="Segoe UI"/>
            <w:color w:val="000000"/>
            <w:sz w:val="22"/>
            <w:szCs w:val="22"/>
            <w:lang w:val="pt-BR"/>
          </w:rPr>
          <w:delText>do Rio de Janeiro]</w:delText>
        </w:r>
        <w:r w:rsidRPr="00F32FA6" w:rsidDel="00143E25">
          <w:rPr>
            <w:rFonts w:ascii="Segoe UI" w:hAnsi="Segoe UI" w:cs="Segoe UI"/>
            <w:color w:val="000000"/>
            <w:sz w:val="22"/>
            <w:szCs w:val="22"/>
            <w:lang w:val="pt-BR"/>
          </w:rPr>
          <w:delText>, Brasil.</w:delText>
        </w:r>
      </w:del>
    </w:p>
    <w:p w14:paraId="43434DBA" w14:textId="53A0ED7D" w:rsidR="00B618C2" w:rsidRPr="00F32FA6" w:rsidDel="00143E25" w:rsidRDefault="00B618C2" w:rsidP="00A07C90">
      <w:pPr>
        <w:widowControl w:val="0"/>
        <w:spacing w:after="240" w:line="300" w:lineRule="exact"/>
        <w:jc w:val="center"/>
        <w:rPr>
          <w:del w:id="953" w:author="Cerqueira, Bruno" w:date="2022-09-23T03:59:00Z"/>
          <w:rFonts w:ascii="Segoe UI" w:eastAsia="SimSun" w:hAnsi="Segoe UI" w:cs="Segoe UI"/>
          <w:b/>
          <w:i/>
          <w:color w:val="000000"/>
          <w:sz w:val="22"/>
          <w:szCs w:val="22"/>
          <w:lang w:val="pt-BR"/>
        </w:rPr>
      </w:pPr>
      <w:del w:id="954" w:author="Cerqueira, Bruno" w:date="2022-09-23T03:59:00Z">
        <w:r w:rsidRPr="00F32FA6" w:rsidDel="00143E25">
          <w:rPr>
            <w:rFonts w:ascii="Segoe UI" w:hAnsi="Segoe UI" w:cs="Segoe UI"/>
            <w:i/>
            <w:color w:val="000000"/>
            <w:sz w:val="22"/>
            <w:szCs w:val="22"/>
            <w:lang w:val="pt-BR"/>
          </w:rPr>
          <w:delText>[INCLUIR ASSINATURAS DA CIA]</w:delText>
        </w:r>
      </w:del>
    </w:p>
    <w:p w14:paraId="7744D55B" w14:textId="6379AE3E" w:rsidR="00F20440" w:rsidRPr="00F32FA6" w:rsidDel="00143E25" w:rsidRDefault="00E000D0" w:rsidP="00A07C90">
      <w:pPr>
        <w:widowControl w:val="0"/>
        <w:spacing w:after="240" w:line="300" w:lineRule="exact"/>
        <w:ind w:left="567"/>
        <w:jc w:val="center"/>
        <w:rPr>
          <w:del w:id="955" w:author="Cerqueira, Bruno" w:date="2022-09-23T03:59:00Z"/>
          <w:rFonts w:ascii="Segoe UI" w:hAnsi="Segoe UI" w:cs="Segoe UI"/>
          <w:i/>
          <w:color w:val="000000"/>
          <w:sz w:val="22"/>
          <w:szCs w:val="22"/>
          <w:lang w:val="pt-BR"/>
        </w:rPr>
      </w:pPr>
      <w:del w:id="956" w:author="Cerqueira, Bruno" w:date="2022-09-23T03:59:00Z">
        <w:r w:rsidRPr="00F32FA6" w:rsidDel="00143E25">
          <w:rPr>
            <w:rFonts w:ascii="Segoe UI" w:hAnsi="Segoe UI" w:cs="Segoe UI"/>
            <w:i/>
            <w:color w:val="000000"/>
            <w:sz w:val="22"/>
            <w:szCs w:val="22"/>
            <w:lang w:val="pt-BR"/>
          </w:rPr>
          <w:delText>[</w:delText>
        </w:r>
        <w:r w:rsidR="00F20440" w:rsidRPr="00F32FA6" w:rsidDel="00143E25">
          <w:rPr>
            <w:rFonts w:ascii="Segoe UI" w:hAnsi="Segoe UI" w:cs="Segoe UI"/>
            <w:i/>
            <w:color w:val="000000"/>
            <w:sz w:val="22"/>
            <w:szCs w:val="22"/>
            <w:lang w:val="pt-BR"/>
          </w:rPr>
          <w:delText>As assinaturas deverão ser reconhecidas por Cartório de Notas.</w:delText>
        </w:r>
        <w:r w:rsidRPr="00F32FA6" w:rsidDel="00143E25">
          <w:rPr>
            <w:rFonts w:ascii="Segoe UI" w:hAnsi="Segoe UI" w:cs="Segoe UI"/>
            <w:i/>
            <w:color w:val="000000"/>
            <w:sz w:val="22"/>
            <w:szCs w:val="22"/>
            <w:lang w:val="pt-BR"/>
          </w:rPr>
          <w:delText>]</w:delText>
        </w:r>
      </w:del>
    </w:p>
    <w:p w14:paraId="54D20782" w14:textId="03CACCF3" w:rsidR="00091699" w:rsidRPr="00F32FA6" w:rsidDel="00143E25" w:rsidRDefault="00043D2C" w:rsidP="00BC4A17">
      <w:pPr>
        <w:spacing w:after="240" w:line="300" w:lineRule="exact"/>
        <w:jc w:val="center"/>
        <w:rPr>
          <w:del w:id="957" w:author="Cerqueira, Bruno" w:date="2022-09-23T03:59:00Z"/>
          <w:rFonts w:ascii="Segoe UI" w:eastAsia="SimSun" w:hAnsi="Segoe UI" w:cs="Segoe UI"/>
          <w:color w:val="000000"/>
          <w:w w:val="0"/>
          <w:sz w:val="22"/>
          <w:szCs w:val="22"/>
          <w:lang w:val="pt-BR"/>
        </w:rPr>
      </w:pPr>
      <w:del w:id="958" w:author="Cerqueira, Bruno" w:date="2022-09-23T03:59:00Z">
        <w:r w:rsidRPr="00F32FA6" w:rsidDel="00143E25">
          <w:rPr>
            <w:rFonts w:ascii="Segoe UI" w:eastAsia="SimSun" w:hAnsi="Segoe UI" w:cs="Segoe UI"/>
            <w:color w:val="000000"/>
            <w:w w:val="0"/>
            <w:sz w:val="22"/>
            <w:szCs w:val="22"/>
            <w:lang w:val="pt-BR"/>
          </w:rPr>
          <w:delText>***** *****</w:delText>
        </w:r>
        <w:r w:rsidR="00D11145" w:rsidRPr="00F32FA6" w:rsidDel="00143E25">
          <w:rPr>
            <w:rFonts w:ascii="Segoe UI" w:eastAsia="SimSun" w:hAnsi="Segoe UI" w:cs="Segoe UI"/>
            <w:color w:val="000000"/>
            <w:w w:val="0"/>
            <w:sz w:val="22"/>
            <w:szCs w:val="22"/>
            <w:lang w:val="pt-BR"/>
          </w:rPr>
          <w:delText xml:space="preserve"> </w:delText>
        </w:r>
        <w:bookmarkStart w:id="959" w:name="_DV_M327"/>
        <w:bookmarkStart w:id="960" w:name="_DV_M330"/>
        <w:bookmarkStart w:id="961" w:name="_DV_M331"/>
        <w:bookmarkStart w:id="962" w:name="_DV_M335"/>
        <w:bookmarkStart w:id="963" w:name="_DV_M336"/>
        <w:bookmarkStart w:id="964" w:name="_DV_M337"/>
        <w:bookmarkStart w:id="965" w:name="_DV_M340"/>
        <w:bookmarkStart w:id="966" w:name="_DV_M342"/>
        <w:bookmarkStart w:id="967" w:name="_DV_M343"/>
        <w:bookmarkStart w:id="968" w:name="_DV_M344"/>
        <w:bookmarkEnd w:id="959"/>
        <w:bookmarkEnd w:id="960"/>
        <w:bookmarkEnd w:id="961"/>
        <w:bookmarkEnd w:id="962"/>
        <w:bookmarkEnd w:id="963"/>
        <w:bookmarkEnd w:id="964"/>
        <w:bookmarkEnd w:id="965"/>
        <w:bookmarkEnd w:id="966"/>
        <w:bookmarkEnd w:id="967"/>
        <w:bookmarkEnd w:id="968"/>
      </w:del>
    </w:p>
    <w:p w14:paraId="1DE26DE9" w14:textId="162529DF" w:rsidR="009E072B" w:rsidRPr="00F32FA6" w:rsidRDefault="009E072B">
      <w:pPr>
        <w:autoSpaceDE/>
        <w:autoSpaceDN/>
        <w:adjustRightInd/>
        <w:rPr>
          <w:rFonts w:ascii="Segoe UI" w:eastAsia="SimSun" w:hAnsi="Segoe UI" w:cs="Segoe UI"/>
          <w:color w:val="000000"/>
          <w:w w:val="0"/>
          <w:sz w:val="22"/>
          <w:szCs w:val="22"/>
          <w:lang w:val="pt-BR"/>
        </w:rPr>
      </w:pPr>
      <w:del w:id="969" w:author="Cerqueira, Bruno" w:date="2022-09-23T03:59:00Z">
        <w:r w:rsidRPr="00F32FA6" w:rsidDel="00143E25">
          <w:rPr>
            <w:rFonts w:ascii="Segoe UI" w:eastAsia="SimSun" w:hAnsi="Segoe UI" w:cs="Segoe UI"/>
            <w:color w:val="000000"/>
            <w:w w:val="0"/>
            <w:sz w:val="22"/>
            <w:szCs w:val="22"/>
            <w:lang w:val="pt-BR"/>
          </w:rPr>
          <w:br w:type="page"/>
        </w:r>
      </w:del>
    </w:p>
    <w:p w14:paraId="6EB15B43" w14:textId="79B48B12" w:rsidR="009E072B" w:rsidRPr="00F32FA6" w:rsidRDefault="009E072B" w:rsidP="009E072B">
      <w:pPr>
        <w:pStyle w:val="Heading2"/>
        <w:keepNext w:val="0"/>
        <w:widowControl w:val="0"/>
        <w:spacing w:after="240" w:line="300" w:lineRule="exact"/>
        <w:jc w:val="both"/>
        <w:rPr>
          <w:rFonts w:ascii="Segoe UI" w:hAnsi="Segoe UI" w:cs="Segoe UI"/>
          <w:bCs/>
          <w:color w:val="000000"/>
          <w:szCs w:val="22"/>
        </w:rPr>
      </w:pPr>
      <w:r w:rsidRPr="00F32FA6">
        <w:rPr>
          <w:rFonts w:ascii="Segoe UI" w:hAnsi="Segoe UI" w:cs="Segoe UI"/>
          <w:bCs/>
          <w:color w:val="000000"/>
          <w:szCs w:val="22"/>
        </w:rPr>
        <w:t>INSTRUMENTO PARTICULAR DE CESSÃO FIDUCIÁRIA DE DIREITOS CREDITÓRIOS E OUTRAS AVENÇAS</w:t>
      </w:r>
    </w:p>
    <w:p w14:paraId="250709A9" w14:textId="77777777" w:rsidR="009E072B" w:rsidRPr="00F32FA6" w:rsidRDefault="009E072B" w:rsidP="00A07C90">
      <w:pPr>
        <w:widowControl w:val="0"/>
        <w:tabs>
          <w:tab w:val="left" w:pos="709"/>
        </w:tabs>
        <w:spacing w:after="240" w:line="300" w:lineRule="exact"/>
        <w:jc w:val="center"/>
        <w:outlineLvl w:val="0"/>
        <w:rPr>
          <w:rFonts w:ascii="Segoe UI" w:hAnsi="Segoe UI" w:cs="Segoe UI"/>
          <w:b/>
          <w:smallCaps/>
          <w:sz w:val="22"/>
          <w:szCs w:val="22"/>
          <w:lang w:val="pt-BR"/>
        </w:rPr>
      </w:pPr>
    </w:p>
    <w:p w14:paraId="1A0A6D97" w14:textId="11B46026" w:rsidR="009E072B" w:rsidRPr="00F32FA6" w:rsidRDefault="009E072B" w:rsidP="00A07C90">
      <w:pPr>
        <w:widowControl w:val="0"/>
        <w:tabs>
          <w:tab w:val="left" w:pos="709"/>
        </w:tabs>
        <w:spacing w:after="240" w:line="300" w:lineRule="exact"/>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X.1</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0218062B" w14:textId="7C96EF05" w:rsidR="009E072B" w:rsidRPr="00F32FA6" w:rsidRDefault="009E072B" w:rsidP="00A07C90">
      <w:pPr>
        <w:spacing w:after="240" w:line="300" w:lineRule="exact"/>
        <w:jc w:val="center"/>
        <w:rPr>
          <w:rFonts w:ascii="Segoe UI" w:eastAsia="SimSun" w:hAnsi="Segoe UI" w:cs="Segoe UI"/>
          <w:b/>
          <w:bCs/>
          <w:smallCaps/>
          <w:color w:val="000000"/>
          <w:sz w:val="22"/>
          <w:szCs w:val="22"/>
          <w:lang w:val="pt-BR"/>
        </w:rPr>
      </w:pPr>
    </w:p>
    <w:p w14:paraId="58609AF4" w14:textId="0D255E82" w:rsidR="009E072B" w:rsidRPr="00F32FA6" w:rsidRDefault="009E072B" w:rsidP="00A07C90">
      <w:pPr>
        <w:spacing w:after="240" w:line="300" w:lineRule="exact"/>
        <w:jc w:val="center"/>
        <w:rPr>
          <w:rFonts w:ascii="Segoe UI" w:eastAsia="SimSun" w:hAnsi="Segoe UI" w:cs="Segoe UI"/>
          <w:b/>
          <w:bCs/>
          <w:smallCaps/>
          <w:color w:val="000000"/>
          <w:sz w:val="22"/>
          <w:szCs w:val="22"/>
          <w:lang w:val="pt-BR"/>
        </w:rPr>
      </w:pPr>
    </w:p>
    <w:p w14:paraId="6DA748DC" w14:textId="45A3237F" w:rsidR="009E072B" w:rsidRPr="00F32FA6" w:rsidRDefault="009E072B">
      <w:pPr>
        <w:autoSpaceDE/>
        <w:autoSpaceDN/>
        <w:adjustRightInd/>
        <w:rPr>
          <w:rFonts w:ascii="Segoe UI" w:eastAsia="SimSun" w:hAnsi="Segoe UI" w:cs="Segoe UI"/>
          <w:b/>
          <w:bCs/>
          <w:smallCaps/>
          <w:color w:val="000000"/>
          <w:sz w:val="22"/>
          <w:szCs w:val="22"/>
          <w:lang w:val="pt-BR"/>
        </w:rPr>
      </w:pPr>
      <w:r w:rsidRPr="00F32FA6">
        <w:rPr>
          <w:rFonts w:ascii="Segoe UI" w:eastAsia="SimSun" w:hAnsi="Segoe UI" w:cs="Segoe UI"/>
          <w:b/>
          <w:bCs/>
          <w:smallCaps/>
          <w:color w:val="000000"/>
          <w:sz w:val="22"/>
          <w:szCs w:val="22"/>
          <w:lang w:val="pt-BR"/>
        </w:rPr>
        <w:br w:type="page"/>
      </w:r>
    </w:p>
    <w:p w14:paraId="6BE10314" w14:textId="77777777" w:rsidR="009E072B" w:rsidRPr="00F32FA6" w:rsidRDefault="009E072B" w:rsidP="009E072B">
      <w:pPr>
        <w:pStyle w:val="Heading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t>INSTRUMENTO PARTICULAR DE CESSÃO FIDUCIÁRIA DE DIREITOS CREDITÓRIOS E OUTRAS AVENÇAS</w:t>
      </w:r>
    </w:p>
    <w:p w14:paraId="323FF55A" w14:textId="77777777" w:rsidR="009E072B" w:rsidRPr="00F32FA6" w:rsidRDefault="009E072B" w:rsidP="009E072B">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5AB44480" w14:textId="4FD95DEE" w:rsidR="009E072B" w:rsidRPr="00F32FA6" w:rsidRDefault="009E072B" w:rsidP="009E072B">
      <w:pPr>
        <w:widowControl w:val="0"/>
        <w:tabs>
          <w:tab w:val="left" w:pos="709"/>
        </w:tabs>
        <w:spacing w:after="240" w:line="300" w:lineRule="exact"/>
        <w:ind w:left="567"/>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X.2</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50B4D54A" w14:textId="54372B9E" w:rsidR="009E072B" w:rsidRPr="00F32FA6" w:rsidRDefault="009E072B" w:rsidP="009E072B">
      <w:pPr>
        <w:spacing w:after="240" w:line="300" w:lineRule="exact"/>
        <w:jc w:val="center"/>
        <w:rPr>
          <w:rFonts w:ascii="Segoe UI" w:eastAsia="SimSun" w:hAnsi="Segoe UI" w:cs="Segoe UI"/>
          <w:w w:val="0"/>
          <w:sz w:val="22"/>
          <w:szCs w:val="22"/>
          <w:lang w:val="pt-BR"/>
        </w:rPr>
      </w:pPr>
    </w:p>
    <w:p w14:paraId="1E95977B" w14:textId="36D234D2" w:rsidR="009E072B" w:rsidRPr="00F32FA6" w:rsidRDefault="009E072B" w:rsidP="00BC4A17">
      <w:pPr>
        <w:spacing w:after="240" w:line="300" w:lineRule="exact"/>
        <w:jc w:val="center"/>
        <w:rPr>
          <w:rFonts w:ascii="Segoe UI" w:eastAsia="SimSun" w:hAnsi="Segoe UI" w:cs="Segoe UI"/>
          <w:w w:val="0"/>
          <w:sz w:val="22"/>
          <w:szCs w:val="22"/>
          <w:lang w:val="pt-BR"/>
        </w:rPr>
      </w:pPr>
    </w:p>
    <w:p w14:paraId="3941389A" w14:textId="16253D65" w:rsidR="009E072B" w:rsidRPr="00F32FA6" w:rsidRDefault="009E072B">
      <w:pPr>
        <w:autoSpaceDE/>
        <w:autoSpaceDN/>
        <w:adjustRightInd/>
        <w:rPr>
          <w:rFonts w:ascii="Segoe UI" w:eastAsia="SimSun" w:hAnsi="Segoe UI" w:cs="Segoe UI"/>
          <w:w w:val="0"/>
          <w:sz w:val="22"/>
          <w:szCs w:val="22"/>
          <w:lang w:val="pt-BR"/>
        </w:rPr>
      </w:pPr>
      <w:r w:rsidRPr="00F32FA6">
        <w:rPr>
          <w:rFonts w:ascii="Segoe UI" w:eastAsia="SimSun" w:hAnsi="Segoe UI" w:cs="Segoe UI"/>
          <w:w w:val="0"/>
          <w:sz w:val="22"/>
          <w:szCs w:val="22"/>
          <w:lang w:val="pt-BR"/>
        </w:rPr>
        <w:br w:type="page"/>
      </w:r>
    </w:p>
    <w:p w14:paraId="7CC668EF" w14:textId="77777777" w:rsidR="009E072B" w:rsidRPr="00F32FA6" w:rsidRDefault="009E072B" w:rsidP="009E072B">
      <w:pPr>
        <w:pStyle w:val="Heading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t>INSTRUMENTO PARTICULAR DE CESSÃO FIDUCIÁRIA DE DIREITOS CREDITÓRIOS E OUTRAS AVENÇAS</w:t>
      </w:r>
    </w:p>
    <w:p w14:paraId="62B489D0" w14:textId="77777777" w:rsidR="009E072B" w:rsidRPr="00F32FA6" w:rsidRDefault="009E072B" w:rsidP="009E072B">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4317ED78" w14:textId="60F56247" w:rsidR="009E072B" w:rsidRPr="00F32FA6" w:rsidRDefault="009E072B" w:rsidP="00A07C90">
      <w:pPr>
        <w:widowControl w:val="0"/>
        <w:tabs>
          <w:tab w:val="left" w:pos="709"/>
        </w:tabs>
        <w:spacing w:after="240" w:line="300" w:lineRule="exact"/>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X.3</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2DB1102D" w14:textId="3F99B67A" w:rsidR="009E072B" w:rsidRPr="00F32FA6" w:rsidRDefault="009E072B" w:rsidP="00A07C90">
      <w:pPr>
        <w:spacing w:after="240" w:line="300" w:lineRule="exact"/>
        <w:jc w:val="center"/>
        <w:rPr>
          <w:rFonts w:ascii="Segoe UI" w:eastAsia="SimSun" w:hAnsi="Segoe UI" w:cs="Segoe UI"/>
          <w:w w:val="0"/>
          <w:sz w:val="22"/>
          <w:szCs w:val="22"/>
          <w:lang w:val="pt-BR"/>
        </w:rPr>
      </w:pPr>
    </w:p>
    <w:p w14:paraId="06FA4A94" w14:textId="4B0BC497" w:rsidR="009E072B" w:rsidRPr="00F32FA6" w:rsidRDefault="009E072B" w:rsidP="00A07C90">
      <w:pPr>
        <w:autoSpaceDE/>
        <w:autoSpaceDN/>
        <w:adjustRightInd/>
        <w:rPr>
          <w:rFonts w:ascii="Segoe UI" w:eastAsia="SimSun" w:hAnsi="Segoe UI" w:cs="Segoe UI"/>
          <w:w w:val="0"/>
          <w:sz w:val="22"/>
          <w:szCs w:val="22"/>
          <w:lang w:val="pt-BR"/>
        </w:rPr>
      </w:pPr>
      <w:r w:rsidRPr="00F32FA6">
        <w:rPr>
          <w:rFonts w:ascii="Segoe UI" w:eastAsia="SimSun" w:hAnsi="Segoe UI" w:cs="Segoe UI"/>
          <w:w w:val="0"/>
          <w:sz w:val="22"/>
          <w:szCs w:val="22"/>
          <w:lang w:val="pt-BR"/>
        </w:rPr>
        <w:br w:type="page"/>
      </w:r>
    </w:p>
    <w:p w14:paraId="136B1097" w14:textId="77777777" w:rsidR="009E072B" w:rsidRPr="00F32FA6" w:rsidRDefault="009E072B" w:rsidP="009E072B">
      <w:pPr>
        <w:pStyle w:val="Heading2"/>
        <w:keepNext w:val="0"/>
        <w:widowControl w:val="0"/>
        <w:spacing w:after="240" w:line="300" w:lineRule="exact"/>
        <w:jc w:val="both"/>
        <w:rPr>
          <w:rFonts w:ascii="Segoe UI" w:hAnsi="Segoe UI" w:cs="Segoe UI"/>
          <w:color w:val="000000"/>
          <w:szCs w:val="22"/>
        </w:rPr>
      </w:pPr>
      <w:r w:rsidRPr="00F32FA6">
        <w:rPr>
          <w:rFonts w:ascii="Segoe UI" w:hAnsi="Segoe UI" w:cs="Segoe UI"/>
          <w:color w:val="000000"/>
          <w:szCs w:val="22"/>
        </w:rPr>
        <w:t>INSTRUMENTO PARTICULAR DE CESSÃO FIDUCIÁRIA DE DIREITOS CREDITÓRIOS E OUTRAS AVENÇAS</w:t>
      </w:r>
    </w:p>
    <w:p w14:paraId="0D681F77" w14:textId="77777777" w:rsidR="009E072B" w:rsidRPr="00F32FA6" w:rsidRDefault="009E072B" w:rsidP="009E072B">
      <w:pPr>
        <w:widowControl w:val="0"/>
        <w:tabs>
          <w:tab w:val="left" w:pos="709"/>
        </w:tabs>
        <w:spacing w:after="240" w:line="300" w:lineRule="exact"/>
        <w:ind w:left="567"/>
        <w:jc w:val="center"/>
        <w:outlineLvl w:val="0"/>
        <w:rPr>
          <w:rFonts w:ascii="Segoe UI" w:hAnsi="Segoe UI" w:cs="Segoe UI"/>
          <w:b/>
          <w:smallCaps/>
          <w:sz w:val="22"/>
          <w:szCs w:val="22"/>
          <w:lang w:val="pt-BR"/>
        </w:rPr>
      </w:pPr>
    </w:p>
    <w:p w14:paraId="6E8BCAF4" w14:textId="40C8306F" w:rsidR="009E072B" w:rsidRPr="00F32FA6" w:rsidRDefault="009E072B" w:rsidP="009E072B">
      <w:pPr>
        <w:widowControl w:val="0"/>
        <w:tabs>
          <w:tab w:val="left" w:pos="709"/>
        </w:tabs>
        <w:spacing w:after="240" w:line="300" w:lineRule="exact"/>
        <w:ind w:left="567"/>
        <w:jc w:val="center"/>
        <w:outlineLvl w:val="0"/>
        <w:rPr>
          <w:rFonts w:ascii="Segoe UI" w:hAnsi="Segoe UI" w:cs="Segoe UI"/>
          <w:b/>
          <w:color w:val="000000"/>
          <w:sz w:val="22"/>
          <w:szCs w:val="22"/>
          <w:lang w:val="pt-BR"/>
        </w:rPr>
      </w:pPr>
      <w:r w:rsidRPr="00F32FA6">
        <w:rPr>
          <w:rFonts w:ascii="Segoe UI" w:hAnsi="Segoe UI" w:cs="Segoe UI"/>
          <w:b/>
          <w:smallCaps/>
          <w:sz w:val="22"/>
          <w:szCs w:val="22"/>
          <w:lang w:val="pt-BR"/>
        </w:rPr>
        <w:t>Anexo</w:t>
      </w:r>
      <w:r w:rsidRPr="00F32FA6">
        <w:rPr>
          <w:rFonts w:ascii="Segoe UI" w:hAnsi="Segoe UI" w:cs="Segoe UI"/>
          <w:b/>
          <w:color w:val="000000"/>
          <w:sz w:val="22"/>
          <w:szCs w:val="22"/>
          <w:lang w:val="pt-BR"/>
        </w:rPr>
        <w:t xml:space="preserve"> X.4</w:t>
      </w:r>
      <w:r w:rsidR="00085480" w:rsidRPr="00F32FA6">
        <w:rPr>
          <w:rFonts w:ascii="Segoe UI" w:hAnsi="Segoe UI" w:cs="Segoe UI"/>
          <w:b/>
          <w:color w:val="000000"/>
          <w:sz w:val="22"/>
          <w:szCs w:val="22"/>
          <w:lang w:val="pt-BR"/>
        </w:rPr>
        <w:t xml:space="preserve"> - </w:t>
      </w:r>
      <w:r w:rsidR="00085480" w:rsidRPr="00F32FA6">
        <w:rPr>
          <w:rFonts w:ascii="Segoe UI" w:eastAsia="SimSun" w:hAnsi="Segoe UI" w:cs="Segoe UI"/>
          <w:b/>
          <w:bCs/>
          <w:smallCaps/>
          <w:color w:val="000000"/>
          <w:sz w:val="22"/>
          <w:szCs w:val="22"/>
          <w:lang w:val="pt-BR"/>
        </w:rPr>
        <w:t>Certidão</w:t>
      </w:r>
    </w:p>
    <w:p w14:paraId="1D81B0DF" w14:textId="77777777" w:rsidR="009E072B" w:rsidRPr="00F32FA6" w:rsidRDefault="009E072B" w:rsidP="00A07C90">
      <w:pPr>
        <w:spacing w:after="240" w:line="300" w:lineRule="exact"/>
        <w:jc w:val="center"/>
        <w:rPr>
          <w:rFonts w:ascii="Segoe UI" w:eastAsia="SimSun" w:hAnsi="Segoe UI" w:cs="Segoe UI"/>
          <w:w w:val="0"/>
          <w:sz w:val="22"/>
          <w:szCs w:val="22"/>
          <w:lang w:val="pt-BR"/>
        </w:rPr>
      </w:pPr>
      <w:bookmarkStart w:id="970" w:name="_GoBack"/>
      <w:bookmarkEnd w:id="970"/>
    </w:p>
    <w:sectPr w:rsidR="009E072B" w:rsidRPr="00F32FA6" w:rsidSect="0068213E">
      <w:headerReference w:type="default" r:id="rId25"/>
      <w:footerReference w:type="default" r:id="rId26"/>
      <w:headerReference w:type="first" r:id="rId27"/>
      <w:pgSz w:w="11907" w:h="16840" w:code="9"/>
      <w:pgMar w:top="1418" w:right="1418" w:bottom="1418" w:left="1418" w:header="720" w:footer="567" w:gutter="0"/>
      <w:paperSrc w:first="1" w:other="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Andrea Gerlach Lima" w:date="2022-09-19T10:37:00Z" w:initials="AGL">
    <w:p w14:paraId="23E94C39" w14:textId="77777777" w:rsidR="00494F76" w:rsidRPr="00662824" w:rsidRDefault="00494F76" w:rsidP="00662824">
      <w:pPr>
        <w:pStyle w:val="CommentText"/>
        <w:rPr>
          <w:lang w:val="pt-BR"/>
        </w:rPr>
      </w:pPr>
      <w:r>
        <w:rPr>
          <w:rStyle w:val="CommentReference"/>
        </w:rPr>
        <w:annotationRef/>
      </w:r>
      <w:r w:rsidRPr="00662824">
        <w:rPr>
          <w:lang w:val="pt-BR"/>
        </w:rPr>
        <w:t>Confirmar valor</w:t>
      </w:r>
    </w:p>
  </w:comment>
  <w:comment w:id="73" w:author="Andrea Gerlach Lima" w:date="2022-09-19T11:30:00Z" w:initials="AGL">
    <w:p w14:paraId="2AF4DFAB" w14:textId="77777777" w:rsidR="00494F76" w:rsidRPr="00662824" w:rsidRDefault="00494F76" w:rsidP="00662824">
      <w:pPr>
        <w:pStyle w:val="CommentText"/>
        <w:rPr>
          <w:lang w:val="pt-BR"/>
        </w:rPr>
      </w:pPr>
      <w:r>
        <w:rPr>
          <w:rStyle w:val="CommentReference"/>
        </w:rPr>
        <w:annotationRef/>
      </w:r>
      <w:r w:rsidRPr="00662824">
        <w:rPr>
          <w:lang w:val="pt-BR"/>
        </w:rPr>
        <w:t>Confirmar com Leandro.</w:t>
      </w:r>
    </w:p>
  </w:comment>
  <w:comment w:id="170" w:author="Andrea Gerlach Lima" w:date="2022-09-19T11:40:00Z" w:initials="AGL">
    <w:p w14:paraId="3F33841C" w14:textId="77777777" w:rsidR="00494F76" w:rsidRPr="00662824" w:rsidRDefault="00494F76" w:rsidP="00662824">
      <w:pPr>
        <w:pStyle w:val="CommentText"/>
        <w:rPr>
          <w:lang w:val="pt-BR"/>
        </w:rPr>
      </w:pPr>
      <w:r>
        <w:rPr>
          <w:rStyle w:val="CommentReference"/>
        </w:rPr>
        <w:annotationRef/>
      </w:r>
      <w:r w:rsidRPr="00662824">
        <w:rPr>
          <w:lang w:val="pt-BR"/>
        </w:rPr>
        <w:t>Informar ao Aldo ou eventual CFO da Aliseo.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E94C39" w15:done="0"/>
  <w15:commentEx w15:paraId="2AF4DFAB" w15:done="0"/>
  <w15:commentEx w15:paraId="3F338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C4D6" w16cex:dateUtc="2022-09-19T13:37:00Z"/>
  <w16cex:commentExtensible w16cex:durableId="26D2C56B" w16cex:dateUtc="2022-09-19T13:39:00Z"/>
  <w16cex:commentExtensible w16cex:durableId="26D2D142" w16cex:dateUtc="2022-09-19T14:30:00Z"/>
  <w16cex:commentExtensible w16cex:durableId="26D2D153" w16cex:dateUtc="2022-09-19T14:30:00Z"/>
  <w16cex:commentExtensible w16cex:durableId="26D2D1F4" w16cex:dateUtc="2022-09-19T14:33:00Z"/>
  <w16cex:commentExtensible w16cex:durableId="26D2D265" w16cex:dateUtc="2022-09-19T14:35:00Z"/>
  <w16cex:commentExtensible w16cex:durableId="26D2D2FF" w16cex:dateUtc="2022-09-19T14:37:00Z"/>
  <w16cex:commentExtensible w16cex:durableId="26D2D331" w16cex:dateUtc="2022-09-19T14:38:00Z"/>
  <w16cex:commentExtensible w16cex:durableId="26D2D392" w16cex:dateUtc="2022-09-19T14:40:00Z"/>
  <w16cex:commentExtensible w16cex:durableId="26D2D3B5" w16cex:dateUtc="2022-09-19T14:40:00Z"/>
  <w16cex:commentExtensible w16cex:durableId="26D2D3D5" w16cex:dateUtc="2022-09-19T14:41:00Z"/>
  <w16cex:commentExtensible w16cex:durableId="26D2E3E8" w16cex:dateUtc="2022-09-19T15:49:00Z"/>
  <w16cex:commentExtensible w16cex:durableId="26D2E487" w16cex:dateUtc="2022-09-19T15:52:00Z"/>
  <w16cex:commentExtensible w16cex:durableId="26D2E4DF" w16cex:dateUtc="2022-09-19T15:53:00Z"/>
  <w16cex:commentExtensible w16cex:durableId="26D2E5C0" w16cex:dateUtc="2022-09-19T15:57:00Z"/>
  <w16cex:commentExtensible w16cex:durableId="26D2E620" w16cex:dateUtc="2022-09-19T15:59:00Z"/>
  <w16cex:commentExtensible w16cex:durableId="26D2E6BA" w16cex:dateUtc="2022-09-19T16:01:00Z"/>
  <w16cex:commentExtensible w16cex:durableId="26D2E754" w16cex:dateUtc="2022-09-19T16:04:00Z"/>
  <w16cex:commentExtensible w16cex:durableId="26D2E852" w16cex:dateUtc="2022-09-19T16:08:00Z"/>
  <w16cex:commentExtensible w16cex:durableId="26D2E94E" w16cex:dateUtc="2022-09-19T16:12:00Z"/>
  <w16cex:commentExtensible w16cex:durableId="26D2E9CF" w16cex:dateUtc="2022-09-19T16:14:00Z"/>
  <w16cex:commentExtensible w16cex:durableId="26D2EA32" w16cex:dateUtc="2022-09-19T16:16:00Z"/>
  <w16cex:commentExtensible w16cex:durableId="26D2EA50" w16cex:dateUtc="2022-09-19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94C39" w16cid:durableId="26D2C4D6"/>
  <w16cid:commentId w16cid:paraId="7F54EAFB" w16cid:durableId="26D2C56B"/>
  <w16cid:commentId w16cid:paraId="697AAC0B" w16cid:durableId="26D2D142"/>
  <w16cid:commentId w16cid:paraId="2AF4DFAB" w16cid:durableId="26D2D153"/>
  <w16cid:commentId w16cid:paraId="37AD00DF" w16cid:durableId="26D2D1F4"/>
  <w16cid:commentId w16cid:paraId="4C98BB93" w16cid:durableId="26D2D265"/>
  <w16cid:commentId w16cid:paraId="60470511" w16cid:durableId="26D2D2FF"/>
  <w16cid:commentId w16cid:paraId="26315B76" w16cid:durableId="26D2D331"/>
  <w16cid:commentId w16cid:paraId="3F33841C" w16cid:durableId="26D2D392"/>
  <w16cid:commentId w16cid:paraId="1475899D" w16cid:durableId="26D2D3B5"/>
  <w16cid:commentId w16cid:paraId="5D28DACC" w16cid:durableId="26D2D3D5"/>
  <w16cid:commentId w16cid:paraId="4834B274" w16cid:durableId="26D2E3E8"/>
  <w16cid:commentId w16cid:paraId="481D35D3" w16cid:durableId="26D2E487"/>
  <w16cid:commentId w16cid:paraId="11463CA3" w16cid:durableId="26D2E4DF"/>
  <w16cid:commentId w16cid:paraId="6FA770C7" w16cid:durableId="26D2E5C0"/>
  <w16cid:commentId w16cid:paraId="6BD233DB" w16cid:durableId="26D2E620"/>
  <w16cid:commentId w16cid:paraId="466C270C" w16cid:durableId="26D2E6BA"/>
  <w16cid:commentId w16cid:paraId="501B653A" w16cid:durableId="26D2E754"/>
  <w16cid:commentId w16cid:paraId="19EA516D" w16cid:durableId="26D2E852"/>
  <w16cid:commentId w16cid:paraId="69F92C21" w16cid:durableId="26D2E94E"/>
  <w16cid:commentId w16cid:paraId="4533A354" w16cid:durableId="26D2E9CF"/>
  <w16cid:commentId w16cid:paraId="254CEDF7" w16cid:durableId="26D2EA32"/>
  <w16cid:commentId w16cid:paraId="0A7E9833" w16cid:durableId="26D2E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892DA" w14:textId="77777777" w:rsidR="00494F76" w:rsidRDefault="00494F76">
      <w:pPr>
        <w:rPr>
          <w:sz w:val="20"/>
          <w:lang w:val="pt-BR"/>
        </w:rPr>
      </w:pPr>
      <w:r>
        <w:rPr>
          <w:sz w:val="20"/>
          <w:lang w:val="pt-BR"/>
        </w:rPr>
        <w:separator/>
      </w:r>
    </w:p>
  </w:endnote>
  <w:endnote w:type="continuationSeparator" w:id="0">
    <w:p w14:paraId="2F824FE8" w14:textId="77777777" w:rsidR="00494F76" w:rsidRDefault="00494F76">
      <w:pPr>
        <w:rPr>
          <w:sz w:val="20"/>
          <w:lang w:val="pt-BR"/>
        </w:rPr>
      </w:pPr>
      <w:r>
        <w:rPr>
          <w:sz w:val="20"/>
          <w:lang w:val="pt-BR"/>
        </w:rPr>
        <w:continuationSeparator/>
      </w:r>
    </w:p>
  </w:endnote>
  <w:endnote w:type="continuationNotice" w:id="1">
    <w:p w14:paraId="7B5BB322" w14:textId="77777777" w:rsidR="00494F76" w:rsidRDefault="0049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004F" w14:textId="77777777" w:rsidR="00494F76" w:rsidRDefault="00494F76" w:rsidP="00BA3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B19363" w14:textId="77777777" w:rsidR="00494F76" w:rsidRDefault="00494F76" w:rsidP="00F20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23D5" w14:textId="4D16DDB7" w:rsidR="00494F76" w:rsidRPr="00A07C90" w:rsidRDefault="00494F76" w:rsidP="00BA39C9">
    <w:pPr>
      <w:pStyle w:val="Footer"/>
      <w:framePr w:wrap="around" w:vAnchor="text" w:hAnchor="margin" w:xAlign="right" w:y="1"/>
      <w:jc w:val="right"/>
      <w:rPr>
        <w:rStyle w:val="PageNumber"/>
        <w:rFonts w:ascii="Segoe UI" w:hAnsi="Segoe UI"/>
      </w:rPr>
    </w:pPr>
    <w:r w:rsidRPr="00A07C90">
      <w:rPr>
        <w:rStyle w:val="PageNumber"/>
        <w:rFonts w:ascii="Segoe UI" w:hAnsi="Segoe UI"/>
        <w:sz w:val="24"/>
      </w:rPr>
      <w:t xml:space="preserve"> </w:t>
    </w:r>
    <w:r w:rsidRPr="00A07C90">
      <w:rPr>
        <w:rStyle w:val="PageNumber"/>
        <w:rFonts w:ascii="Segoe UI" w:hAnsi="Segoe UI"/>
      </w:rPr>
      <w:fldChar w:fldCharType="begin"/>
    </w:r>
    <w:r w:rsidRPr="00A07C90">
      <w:rPr>
        <w:rStyle w:val="PageNumber"/>
        <w:rFonts w:ascii="Segoe UI" w:hAnsi="Segoe UI"/>
      </w:rPr>
      <w:instrText xml:space="preserve">PAGE  </w:instrText>
    </w:r>
    <w:r w:rsidRPr="00A07C90">
      <w:rPr>
        <w:rStyle w:val="PageNumber"/>
        <w:rFonts w:ascii="Segoe UI" w:hAnsi="Segoe UI"/>
      </w:rPr>
      <w:fldChar w:fldCharType="separate"/>
    </w:r>
    <w:r w:rsidR="00143E25">
      <w:rPr>
        <w:rStyle w:val="PageNumber"/>
        <w:rFonts w:ascii="Segoe UI" w:hAnsi="Segoe UI"/>
        <w:noProof/>
      </w:rPr>
      <w:t>23</w:t>
    </w:r>
    <w:r w:rsidRPr="00A07C90">
      <w:rPr>
        <w:rStyle w:val="PageNumber"/>
        <w:rFonts w:ascii="Segoe UI" w:hAnsi="Segoe UI"/>
      </w:rPr>
      <w:fldChar w:fldCharType="end"/>
    </w:r>
  </w:p>
  <w:p w14:paraId="485C7F4A" w14:textId="77777777" w:rsidR="00494F76" w:rsidRPr="00B7624A" w:rsidRDefault="00494F76" w:rsidP="00B83BDF">
    <w:pPr>
      <w:ind w:right="360"/>
      <w:rPr>
        <w:sz w:val="16"/>
        <w:lang w:val="pt-BR"/>
      </w:rPr>
    </w:pPr>
  </w:p>
  <w:p w14:paraId="1F8C1CB7" w14:textId="79E69615" w:rsidR="00494F76" w:rsidRPr="003D20BC" w:rsidRDefault="00494F7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5966"/>
      <w:docPartObj>
        <w:docPartGallery w:val="Page Numbers (Bottom of Page)"/>
        <w:docPartUnique/>
      </w:docPartObj>
    </w:sdtPr>
    <w:sdtEndPr>
      <w:rPr>
        <w:rFonts w:ascii="Tahoma" w:hAnsi="Tahoma" w:cs="Tahoma"/>
      </w:rPr>
    </w:sdtEndPr>
    <w:sdtContent>
      <w:p w14:paraId="6B41AA57" w14:textId="3FB67D64" w:rsidR="00494F76" w:rsidRPr="00EA6611" w:rsidRDefault="00494F76">
        <w:pPr>
          <w:pStyle w:val="Footer"/>
          <w:jc w:val="right"/>
          <w:rPr>
            <w:rFonts w:ascii="Tahoma" w:hAnsi="Tahoma" w:cs="Tahoma"/>
          </w:rPr>
        </w:pPr>
        <w:r w:rsidRPr="00EA6611">
          <w:rPr>
            <w:rFonts w:ascii="Tahoma" w:hAnsi="Tahoma" w:cs="Tahoma"/>
          </w:rPr>
          <w:fldChar w:fldCharType="begin"/>
        </w:r>
        <w:r w:rsidRPr="00EA6611">
          <w:rPr>
            <w:rFonts w:ascii="Tahoma" w:hAnsi="Tahoma" w:cs="Tahoma"/>
          </w:rPr>
          <w:instrText>PAGE   \* MERGEFORMAT</w:instrText>
        </w:r>
        <w:r w:rsidRPr="00EA6611">
          <w:rPr>
            <w:rFonts w:ascii="Tahoma" w:hAnsi="Tahoma" w:cs="Tahoma"/>
          </w:rPr>
          <w:fldChar w:fldCharType="separate"/>
        </w:r>
        <w:r w:rsidR="00143E25">
          <w:rPr>
            <w:rFonts w:ascii="Tahoma" w:hAnsi="Tahoma" w:cs="Tahoma"/>
            <w:noProof/>
          </w:rPr>
          <w:t>24</w:t>
        </w:r>
        <w:r w:rsidRPr="00EA6611">
          <w:rPr>
            <w:rFonts w:ascii="Tahoma" w:hAnsi="Tahoma" w:cs="Tahoma"/>
          </w:rPr>
          <w:fldChar w:fldCharType="end"/>
        </w:r>
      </w:p>
    </w:sdtContent>
  </w:sdt>
  <w:p w14:paraId="18B9B575" w14:textId="1D79F1CD" w:rsidR="00494F76" w:rsidRPr="001F1A7A" w:rsidRDefault="00494F76" w:rsidP="007069C2">
    <w:pPr>
      <w:ind w:right="360"/>
      <w:rPr>
        <w:rFonts w:ascii="Tahoma" w:hAnsi="Tahoma"/>
        <w:sz w:val="12"/>
        <w:lang w:val="pt-B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36F6" w14:textId="424EB04B" w:rsidR="00494F76" w:rsidRPr="00EA6611" w:rsidRDefault="00494F76">
    <w:pPr>
      <w:pStyle w:val="Footer"/>
      <w:jc w:val="right"/>
      <w:rPr>
        <w:rFonts w:ascii="Tahoma" w:hAnsi="Tahoma" w:cs="Tahoma"/>
      </w:rPr>
    </w:pPr>
  </w:p>
  <w:p w14:paraId="49545E46" w14:textId="77777777" w:rsidR="00494F76" w:rsidRPr="001F1A7A" w:rsidRDefault="00494F76" w:rsidP="007069C2">
    <w:pPr>
      <w:ind w:right="360"/>
      <w:rPr>
        <w:rFonts w:ascii="Tahoma" w:hAnsi="Tahoma"/>
        <w:sz w:val="12"/>
        <w:lang w:val="pt-B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8888" w14:textId="113D6ADD" w:rsidR="00494F76" w:rsidRDefault="00494F76">
    <w:pPr>
      <w:pStyle w:val="Footer"/>
      <w:jc w:val="right"/>
    </w:pPr>
  </w:p>
  <w:p w14:paraId="5A6FC9B5" w14:textId="77777777" w:rsidR="00494F76" w:rsidRPr="00AE4630" w:rsidRDefault="00494F76">
    <w:pPr>
      <w:ind w:right="360"/>
      <w:rPr>
        <w:rFonts w:ascii="Tahoma" w:hAnsi="Tahoma" w:cs="Tahoma"/>
        <w:sz w:val="12"/>
        <w:lang w:val="pt-B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0CF1" w14:textId="77777777" w:rsidR="00494F76" w:rsidRPr="001F1A7A" w:rsidRDefault="00494F7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FA10F" w14:textId="77777777" w:rsidR="00494F76" w:rsidRDefault="00494F76">
      <w:pPr>
        <w:rPr>
          <w:sz w:val="20"/>
          <w:lang w:val="pt-BR"/>
        </w:rPr>
      </w:pPr>
      <w:r>
        <w:rPr>
          <w:sz w:val="20"/>
          <w:lang w:val="pt-BR"/>
        </w:rPr>
        <w:separator/>
      </w:r>
    </w:p>
  </w:footnote>
  <w:footnote w:type="continuationSeparator" w:id="0">
    <w:p w14:paraId="1C74FBC4" w14:textId="77777777" w:rsidR="00494F76" w:rsidRDefault="00494F76">
      <w:pPr>
        <w:rPr>
          <w:sz w:val="20"/>
          <w:lang w:val="pt-BR"/>
        </w:rPr>
      </w:pPr>
      <w:r>
        <w:rPr>
          <w:sz w:val="20"/>
          <w:lang w:val="pt-BR"/>
        </w:rPr>
        <w:continuationSeparator/>
      </w:r>
    </w:p>
  </w:footnote>
  <w:footnote w:type="continuationNotice" w:id="1">
    <w:p w14:paraId="35BE99CB" w14:textId="77777777" w:rsidR="00494F76" w:rsidRDefault="00494F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EC6E" w14:textId="77777777" w:rsidR="00494F76" w:rsidRDefault="00494F76" w:rsidP="00E316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5590883" w14:textId="77777777" w:rsidR="00494F76" w:rsidRDefault="00494F76" w:rsidP="00BA39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9563" w14:textId="02ED7BE8" w:rsidR="00494F76" w:rsidRPr="00A07C90" w:rsidRDefault="00494F76" w:rsidP="00A07C90">
    <w:pPr>
      <w:pStyle w:val="Header"/>
      <w:ind w:right="360"/>
      <w:jc w:val="right"/>
      <w:rPr>
        <w:rFonts w:ascii="Segoe UI" w:hAnsi="Segoe UI"/>
        <w:b/>
        <w:sz w:val="24"/>
      </w:rPr>
    </w:pPr>
    <w:r w:rsidRPr="00BC4A17">
      <w:rPr>
        <w:rFonts w:ascii="Segoe UI" w:hAnsi="Segoe UI" w:cs="Segoe UI"/>
        <w:b/>
        <w:bCs/>
        <w:sz w:val="24"/>
        <w:szCs w:val="24"/>
      </w:rPr>
      <w:t xml:space="preserve">[Minuta Mattos Filho: </w:t>
    </w:r>
    <w:r>
      <w:rPr>
        <w:rFonts w:ascii="Segoe UI" w:hAnsi="Segoe UI" w:cs="Segoe UI"/>
        <w:b/>
        <w:bCs/>
        <w:sz w:val="24"/>
        <w:szCs w:val="24"/>
      </w:rPr>
      <w:t>15</w:t>
    </w:r>
    <w:r w:rsidRPr="00BC4A17">
      <w:rPr>
        <w:rFonts w:ascii="Segoe UI" w:hAnsi="Segoe UI" w:cs="Segoe UI"/>
        <w:b/>
        <w:bCs/>
        <w:sz w:val="24"/>
        <w:szCs w:val="24"/>
      </w:rPr>
      <w:t>.09.2022]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57D8" w14:textId="77777777" w:rsidR="00494F76" w:rsidRPr="00AE5E56" w:rsidRDefault="00494F76" w:rsidP="005669B8">
    <w:pPr>
      <w:pStyle w:val="Header"/>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66A1" w14:textId="77777777" w:rsidR="00494F76" w:rsidRPr="00AE5E56" w:rsidRDefault="00494F76" w:rsidP="00AE5E56">
    <w:pPr>
      <w:pStyle w:val="Header"/>
      <w:jc w:val="center"/>
      <w:rPr>
        <w:rFonts w:ascii="Garamond" w:hAnsi="Garamond"/>
      </w:rPr>
    </w:pPr>
    <w:r w:rsidRPr="00AE5E56">
      <w:rPr>
        <w:rStyle w:val="PageNumber"/>
        <w:rFonts w:ascii="Garamond" w:hAnsi="Garamond"/>
      </w:rPr>
      <w:t>Instrumento Particular de Cessão Condicional de Direitos e Contratos em Garantia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C20E" w14:textId="77777777" w:rsidR="00494F76" w:rsidRPr="00AE5E56" w:rsidRDefault="00494F76" w:rsidP="005669B8">
    <w:pPr>
      <w:pStyle w:val="Header"/>
      <w:jc w:val="center"/>
      <w:rPr>
        <w:rFonts w:ascii="Garamond" w:hAnsi="Garamond"/>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E7D86" w14:textId="77777777" w:rsidR="00494F76" w:rsidRPr="00AE5E56" w:rsidRDefault="00494F76" w:rsidP="00AE5E56">
    <w:pPr>
      <w:pStyle w:val="Header"/>
      <w:jc w:val="center"/>
      <w:rPr>
        <w:rFonts w:ascii="Garamond" w:hAnsi="Garamond"/>
      </w:rPr>
    </w:pPr>
    <w:r w:rsidRPr="00AE5E56">
      <w:rPr>
        <w:rStyle w:val="PageNumber"/>
        <w:rFonts w:ascii="Garamond" w:hAnsi="Garamond"/>
      </w:rPr>
      <w:t>Instrumento Particular de Cessão Condicional de Direitos e Contratos em Garantia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C8E2" w14:textId="77777777" w:rsidR="00494F76" w:rsidRPr="00A5121A" w:rsidRDefault="00494F76" w:rsidP="00A5121A">
    <w:pPr>
      <w:pStyle w:val="Header"/>
      <w:jc w:val="center"/>
      <w:rPr>
        <w:rFonts w:ascii="Garamond" w:hAnsi="Garamond"/>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B9DB" w14:textId="77777777" w:rsidR="00494F76" w:rsidRPr="00A5121A" w:rsidRDefault="00494F76" w:rsidP="00A5121A">
    <w:pPr>
      <w:pStyle w:val="Header"/>
      <w:jc w:val="center"/>
      <w:rPr>
        <w:rFonts w:ascii="Garamond" w:hAnsi="Garamond"/>
      </w:rPr>
    </w:pPr>
    <w:r w:rsidRPr="00AE5E56">
      <w:rPr>
        <w:rStyle w:val="PageNumber"/>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00001D"/>
    <w:multiLevelType w:val="multilevel"/>
    <w:tmpl w:val="643229BC"/>
    <w:lvl w:ilvl="0">
      <w:start w:val="11"/>
      <w:numFmt w:val="decimal"/>
      <w:lvlText w:val="%1"/>
      <w:lvlJc w:val="left"/>
      <w:pPr>
        <w:widowControl w:val="0"/>
        <w:tabs>
          <w:tab w:val="num" w:pos="360"/>
        </w:tabs>
        <w:autoSpaceDE w:val="0"/>
        <w:autoSpaceDN w:val="0"/>
        <w:adjustRightInd w:val="0"/>
        <w:spacing w:line="360" w:lineRule="atLeast"/>
        <w:ind w:left="360" w:hanging="360"/>
        <w:jc w:val="both"/>
      </w:pPr>
      <w:rPr>
        <w:rFonts w:ascii="Times New Roman" w:hAnsi="Times New Roman" w:cs="Times New Roman"/>
        <w:spacing w:val="0"/>
        <w:sz w:val="24"/>
        <w:szCs w:val="24"/>
      </w:rPr>
    </w:lvl>
    <w:lvl w:ilvl="1">
      <w:start w:val="7"/>
      <w:numFmt w:val="decimal"/>
      <w:lvlText w:val="%1.%2"/>
      <w:lvlJc w:val="left"/>
      <w:pPr>
        <w:widowControl w:val="0"/>
        <w:tabs>
          <w:tab w:val="num" w:pos="360"/>
        </w:tabs>
        <w:autoSpaceDE w:val="0"/>
        <w:autoSpaceDN w:val="0"/>
        <w:adjustRightInd w:val="0"/>
        <w:spacing w:line="360" w:lineRule="atLeast"/>
        <w:ind w:left="36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720"/>
        </w:tabs>
        <w:autoSpaceDE w:val="0"/>
        <w:autoSpaceDN w:val="0"/>
        <w:adjustRightInd w:val="0"/>
        <w:spacing w:line="360" w:lineRule="atLeast"/>
        <w:ind w:left="72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720"/>
        </w:tabs>
        <w:autoSpaceDE w:val="0"/>
        <w:autoSpaceDN w:val="0"/>
        <w:adjustRightInd w:val="0"/>
        <w:spacing w:line="360" w:lineRule="atLeast"/>
        <w:ind w:left="720" w:hanging="720"/>
        <w:jc w:val="both"/>
      </w:pPr>
      <w:rPr>
        <w:rFonts w:ascii="Times New Roman" w:hAnsi="Times New Roman" w:cs="Times New Roman"/>
        <w:spacing w:val="0"/>
        <w:sz w:val="24"/>
        <w:szCs w:val="24"/>
      </w:rPr>
    </w:lvl>
    <w:lvl w:ilvl="4">
      <w:start w:val="1"/>
      <w:numFmt w:val="decimal"/>
      <w:lvlText w:val="%1.%2.%3.%4.%5"/>
      <w:lvlJc w:val="left"/>
      <w:pPr>
        <w:widowControl w:val="0"/>
        <w:tabs>
          <w:tab w:val="num" w:pos="1080"/>
        </w:tabs>
        <w:autoSpaceDE w:val="0"/>
        <w:autoSpaceDN w:val="0"/>
        <w:adjustRightInd w:val="0"/>
        <w:spacing w:line="360" w:lineRule="atLeast"/>
        <w:ind w:left="108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1080"/>
        </w:tabs>
        <w:autoSpaceDE w:val="0"/>
        <w:autoSpaceDN w:val="0"/>
        <w:adjustRightInd w:val="0"/>
        <w:spacing w:line="360" w:lineRule="atLeast"/>
        <w:ind w:left="1080" w:hanging="1080"/>
        <w:jc w:val="both"/>
      </w:pPr>
      <w:rPr>
        <w:rFonts w:ascii="Times New Roman" w:hAnsi="Times New Roman" w:cs="Times New Roman"/>
        <w:spacing w:val="0"/>
        <w:sz w:val="24"/>
        <w:szCs w:val="24"/>
      </w:rPr>
    </w:lvl>
    <w:lvl w:ilvl="6">
      <w:start w:val="1"/>
      <w:numFmt w:val="decimal"/>
      <w:lvlText w:val="%1.%2.%3.%4.%5.%6.%7"/>
      <w:lvlJc w:val="left"/>
      <w:pPr>
        <w:widowControl w:val="0"/>
        <w:tabs>
          <w:tab w:val="num" w:pos="1440"/>
        </w:tabs>
        <w:autoSpaceDE w:val="0"/>
        <w:autoSpaceDN w:val="0"/>
        <w:adjustRightInd w:val="0"/>
        <w:spacing w:line="360" w:lineRule="atLeast"/>
        <w:ind w:left="144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1440"/>
        </w:tabs>
        <w:autoSpaceDE w:val="0"/>
        <w:autoSpaceDN w:val="0"/>
        <w:adjustRightInd w:val="0"/>
        <w:spacing w:line="360" w:lineRule="atLeast"/>
        <w:ind w:left="1440" w:hanging="1440"/>
        <w:jc w:val="both"/>
      </w:pPr>
      <w:rPr>
        <w:rFonts w:ascii="Times New Roman" w:hAnsi="Times New Roman" w:cs="Times New Roman"/>
        <w:spacing w:val="0"/>
        <w:sz w:val="24"/>
        <w:szCs w:val="24"/>
      </w:rPr>
    </w:lvl>
    <w:lvl w:ilvl="8">
      <w:start w:val="1"/>
      <w:numFmt w:val="decimal"/>
      <w:lvlText w:val="%1.%2.%3.%4.%5.%6.%7.%8.%9"/>
      <w:lvlJc w:val="left"/>
      <w:pPr>
        <w:widowControl w:val="0"/>
        <w:tabs>
          <w:tab w:val="num" w:pos="1800"/>
        </w:tabs>
        <w:autoSpaceDE w:val="0"/>
        <w:autoSpaceDN w:val="0"/>
        <w:adjustRightInd w:val="0"/>
        <w:spacing w:line="360" w:lineRule="atLeast"/>
        <w:ind w:left="1800" w:hanging="1800"/>
        <w:jc w:val="both"/>
      </w:pPr>
      <w:rPr>
        <w:rFonts w:ascii="Times New Roman" w:hAnsi="Times New Roman" w:cs="Times New Roman"/>
        <w:spacing w:val="0"/>
        <w:sz w:val="24"/>
        <w:szCs w:val="24"/>
      </w:rPr>
    </w:lvl>
  </w:abstractNum>
  <w:abstractNum w:abstractNumId="4" w15:restartNumberingAfterBreak="0">
    <w:nsid w:val="018205AC"/>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1EB4ECD"/>
    <w:multiLevelType w:val="hybridMultilevel"/>
    <w:tmpl w:val="DD7A300C"/>
    <w:lvl w:ilvl="0" w:tplc="B6E035A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8B40950"/>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7" w15:restartNumberingAfterBreak="0">
    <w:nsid w:val="092459B9"/>
    <w:multiLevelType w:val="multilevel"/>
    <w:tmpl w:val="8EE698B4"/>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9436DCF"/>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9" w15:restartNumberingAfterBreak="0">
    <w:nsid w:val="0A076D5E"/>
    <w:multiLevelType w:val="hybridMultilevel"/>
    <w:tmpl w:val="9C76F506"/>
    <w:lvl w:ilvl="0" w:tplc="8D242032">
      <w:start w:val="1"/>
      <w:numFmt w:val="decimal"/>
      <w:lvlText w:val="(%1)"/>
      <w:lvlJc w:val="left"/>
      <w:pPr>
        <w:ind w:left="1070" w:hanging="360"/>
      </w:pPr>
      <w:rPr>
        <w:rFonts w:hint="default"/>
        <w:b/>
        <w:color w:val="000000"/>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AA9275D"/>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11"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A0658"/>
    <w:multiLevelType w:val="hybridMultilevel"/>
    <w:tmpl w:val="18DE73F4"/>
    <w:lvl w:ilvl="0" w:tplc="A3CA19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F1CFF"/>
    <w:multiLevelType w:val="hybridMultilevel"/>
    <w:tmpl w:val="0E6CA2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5" w15:restartNumberingAfterBreak="0">
    <w:nsid w:val="0CA0059D"/>
    <w:multiLevelType w:val="hybridMultilevel"/>
    <w:tmpl w:val="C95EA120"/>
    <w:lvl w:ilvl="0" w:tplc="98D00FB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CAB20E9"/>
    <w:multiLevelType w:val="hybridMultilevel"/>
    <w:tmpl w:val="84B8E682"/>
    <w:lvl w:ilvl="0" w:tplc="D2327BF0">
      <w:start w:val="1"/>
      <w:numFmt w:val="decimal"/>
      <w:lvlText w:val="4.2.%1."/>
      <w:lvlJc w:val="left"/>
      <w:pPr>
        <w:ind w:left="1069"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8" w15:restartNumberingAfterBreak="0">
    <w:nsid w:val="0DAE0596"/>
    <w:multiLevelType w:val="hybridMultilevel"/>
    <w:tmpl w:val="F1DE63D2"/>
    <w:lvl w:ilvl="0" w:tplc="8D428DEA">
      <w:start w:val="1"/>
      <w:numFmt w:val="decimal"/>
      <w:lvlText w:val="(%1)"/>
      <w:lvlJc w:val="left"/>
      <w:pPr>
        <w:ind w:left="675" w:hanging="675"/>
      </w:pPr>
      <w:rPr>
        <w:rFonts w:hint="default"/>
        <w:b/>
      </w:rPr>
    </w:lvl>
    <w:lvl w:ilvl="1" w:tplc="04160019" w:tentative="1">
      <w:start w:val="1"/>
      <w:numFmt w:val="lowerLetter"/>
      <w:lvlText w:val="%2."/>
      <w:lvlJc w:val="left"/>
      <w:pPr>
        <w:ind w:left="872" w:hanging="360"/>
      </w:pPr>
    </w:lvl>
    <w:lvl w:ilvl="2" w:tplc="0416001B" w:tentative="1">
      <w:start w:val="1"/>
      <w:numFmt w:val="lowerRoman"/>
      <w:lvlText w:val="%3."/>
      <w:lvlJc w:val="right"/>
      <w:pPr>
        <w:ind w:left="1592" w:hanging="180"/>
      </w:pPr>
    </w:lvl>
    <w:lvl w:ilvl="3" w:tplc="0416000F" w:tentative="1">
      <w:start w:val="1"/>
      <w:numFmt w:val="decimal"/>
      <w:lvlText w:val="%4."/>
      <w:lvlJc w:val="left"/>
      <w:pPr>
        <w:ind w:left="2312" w:hanging="360"/>
      </w:pPr>
    </w:lvl>
    <w:lvl w:ilvl="4" w:tplc="04160019" w:tentative="1">
      <w:start w:val="1"/>
      <w:numFmt w:val="lowerLetter"/>
      <w:lvlText w:val="%5."/>
      <w:lvlJc w:val="left"/>
      <w:pPr>
        <w:ind w:left="3032" w:hanging="360"/>
      </w:pPr>
    </w:lvl>
    <w:lvl w:ilvl="5" w:tplc="0416001B" w:tentative="1">
      <w:start w:val="1"/>
      <w:numFmt w:val="lowerRoman"/>
      <w:lvlText w:val="%6."/>
      <w:lvlJc w:val="right"/>
      <w:pPr>
        <w:ind w:left="3752" w:hanging="180"/>
      </w:pPr>
    </w:lvl>
    <w:lvl w:ilvl="6" w:tplc="0416000F" w:tentative="1">
      <w:start w:val="1"/>
      <w:numFmt w:val="decimal"/>
      <w:lvlText w:val="%7."/>
      <w:lvlJc w:val="left"/>
      <w:pPr>
        <w:ind w:left="4472" w:hanging="360"/>
      </w:pPr>
    </w:lvl>
    <w:lvl w:ilvl="7" w:tplc="04160019" w:tentative="1">
      <w:start w:val="1"/>
      <w:numFmt w:val="lowerLetter"/>
      <w:lvlText w:val="%8."/>
      <w:lvlJc w:val="left"/>
      <w:pPr>
        <w:ind w:left="5192" w:hanging="360"/>
      </w:pPr>
    </w:lvl>
    <w:lvl w:ilvl="8" w:tplc="0416001B" w:tentative="1">
      <w:start w:val="1"/>
      <w:numFmt w:val="lowerRoman"/>
      <w:lvlText w:val="%9."/>
      <w:lvlJc w:val="right"/>
      <w:pPr>
        <w:ind w:left="5912" w:hanging="180"/>
      </w:pPr>
    </w:lvl>
  </w:abstractNum>
  <w:abstractNum w:abstractNumId="19" w15:restartNumberingAfterBreak="0">
    <w:nsid w:val="0F9569D3"/>
    <w:multiLevelType w:val="hybridMultilevel"/>
    <w:tmpl w:val="3DF09F0E"/>
    <w:lvl w:ilvl="0" w:tplc="0246AC14">
      <w:start w:val="1"/>
      <w:numFmt w:val="decimal"/>
      <w:lvlText w:val="5.8.%1."/>
      <w:lvlJc w:val="left"/>
      <w:pPr>
        <w:ind w:left="2487"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0" w15:restartNumberingAfterBreak="0">
    <w:nsid w:val="111330BF"/>
    <w:multiLevelType w:val="multilevel"/>
    <w:tmpl w:val="5EF091E0"/>
    <w:lvl w:ilvl="0">
      <w:start w:val="8"/>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1" w15:restartNumberingAfterBreak="0">
    <w:nsid w:val="12713883"/>
    <w:multiLevelType w:val="hybridMultilevel"/>
    <w:tmpl w:val="6C9ADFAA"/>
    <w:lvl w:ilvl="0" w:tplc="B71AFF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8411B5"/>
    <w:multiLevelType w:val="hybridMultilevel"/>
    <w:tmpl w:val="F1DE63D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6D1BB6"/>
    <w:multiLevelType w:val="hybridMultilevel"/>
    <w:tmpl w:val="BE265466"/>
    <w:lvl w:ilvl="0" w:tplc="214A8D34">
      <w:start w:val="1"/>
      <w:numFmt w:val="lowerRoman"/>
      <w:lvlText w:val="(%1)"/>
      <w:lvlJc w:val="left"/>
      <w:pPr>
        <w:tabs>
          <w:tab w:val="num" w:pos="1429"/>
        </w:tabs>
        <w:ind w:left="1429" w:hanging="720"/>
      </w:pPr>
      <w:rPr>
        <w:rFonts w:ascii="Tahoma" w:hAnsi="Tahoma" w:cs="Tahoma" w:hint="default"/>
        <w:sz w:val="20"/>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4"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1DB85B11"/>
    <w:multiLevelType w:val="hybridMultilevel"/>
    <w:tmpl w:val="EECA8578"/>
    <w:lvl w:ilvl="0" w:tplc="04160019">
      <w:start w:val="1"/>
      <w:numFmt w:val="lowerLetter"/>
      <w:lvlText w:val="%1."/>
      <w:lvlJc w:val="left"/>
      <w:pPr>
        <w:ind w:left="2354" w:hanging="360"/>
      </w:pPr>
    </w:lvl>
    <w:lvl w:ilvl="1" w:tplc="04160019" w:tentative="1">
      <w:start w:val="1"/>
      <w:numFmt w:val="lowerLetter"/>
      <w:lvlText w:val="%2."/>
      <w:lvlJc w:val="left"/>
      <w:pPr>
        <w:ind w:left="3074" w:hanging="360"/>
      </w:pPr>
    </w:lvl>
    <w:lvl w:ilvl="2" w:tplc="0416001B" w:tentative="1">
      <w:start w:val="1"/>
      <w:numFmt w:val="lowerRoman"/>
      <w:lvlText w:val="%3."/>
      <w:lvlJc w:val="right"/>
      <w:pPr>
        <w:ind w:left="3794" w:hanging="180"/>
      </w:pPr>
    </w:lvl>
    <w:lvl w:ilvl="3" w:tplc="0416000F" w:tentative="1">
      <w:start w:val="1"/>
      <w:numFmt w:val="decimal"/>
      <w:lvlText w:val="%4."/>
      <w:lvlJc w:val="left"/>
      <w:pPr>
        <w:ind w:left="4514" w:hanging="360"/>
      </w:pPr>
    </w:lvl>
    <w:lvl w:ilvl="4" w:tplc="04160019" w:tentative="1">
      <w:start w:val="1"/>
      <w:numFmt w:val="lowerLetter"/>
      <w:lvlText w:val="%5."/>
      <w:lvlJc w:val="left"/>
      <w:pPr>
        <w:ind w:left="5234" w:hanging="360"/>
      </w:pPr>
    </w:lvl>
    <w:lvl w:ilvl="5" w:tplc="0416001B" w:tentative="1">
      <w:start w:val="1"/>
      <w:numFmt w:val="lowerRoman"/>
      <w:lvlText w:val="%6."/>
      <w:lvlJc w:val="right"/>
      <w:pPr>
        <w:ind w:left="5954" w:hanging="180"/>
      </w:pPr>
    </w:lvl>
    <w:lvl w:ilvl="6" w:tplc="0416000F" w:tentative="1">
      <w:start w:val="1"/>
      <w:numFmt w:val="decimal"/>
      <w:lvlText w:val="%7."/>
      <w:lvlJc w:val="left"/>
      <w:pPr>
        <w:ind w:left="6674" w:hanging="360"/>
      </w:pPr>
    </w:lvl>
    <w:lvl w:ilvl="7" w:tplc="04160019" w:tentative="1">
      <w:start w:val="1"/>
      <w:numFmt w:val="lowerLetter"/>
      <w:lvlText w:val="%8."/>
      <w:lvlJc w:val="left"/>
      <w:pPr>
        <w:ind w:left="7394" w:hanging="360"/>
      </w:pPr>
    </w:lvl>
    <w:lvl w:ilvl="8" w:tplc="0416001B" w:tentative="1">
      <w:start w:val="1"/>
      <w:numFmt w:val="lowerRoman"/>
      <w:lvlText w:val="%9."/>
      <w:lvlJc w:val="right"/>
      <w:pPr>
        <w:ind w:left="8114" w:hanging="180"/>
      </w:pPr>
    </w:lvl>
  </w:abstractNum>
  <w:abstractNum w:abstractNumId="26" w15:restartNumberingAfterBreak="0">
    <w:nsid w:val="1E6D61CF"/>
    <w:multiLevelType w:val="multilevel"/>
    <w:tmpl w:val="B8D44D4E"/>
    <w:lvl w:ilvl="0">
      <w:start w:val="4"/>
      <w:numFmt w:val="decimal"/>
      <w:lvlText w:val="%1."/>
      <w:lvlJc w:val="left"/>
      <w:pPr>
        <w:ind w:left="360" w:hanging="360"/>
      </w:pPr>
      <w:rPr>
        <w:rFonts w:hint="default"/>
        <w:b/>
        <w:color w:val="000000"/>
      </w:rPr>
    </w:lvl>
    <w:lvl w:ilvl="1">
      <w:start w:val="1"/>
      <w:numFmt w:val="decimal"/>
      <w:lvlText w:val="%1.%2."/>
      <w:lvlJc w:val="left"/>
      <w:pPr>
        <w:ind w:left="1287" w:hanging="720"/>
      </w:pPr>
      <w:rPr>
        <w:rFonts w:ascii="Tahoma" w:hAnsi="Tahoma" w:cs="Tahoma" w:hint="default"/>
        <w:b/>
        <w:color w:val="000000"/>
        <w:sz w:val="20"/>
        <w:szCs w:val="20"/>
      </w:rPr>
    </w:lvl>
    <w:lvl w:ilvl="2">
      <w:start w:val="1"/>
      <w:numFmt w:val="decimal"/>
      <w:lvlText w:val="%1.%2.%3."/>
      <w:lvlJc w:val="left"/>
      <w:pPr>
        <w:ind w:left="1854" w:hanging="720"/>
      </w:pPr>
      <w:rPr>
        <w:rFonts w:hint="default"/>
        <w:b/>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7" w15:restartNumberingAfterBreak="0">
    <w:nsid w:val="1E9B482E"/>
    <w:multiLevelType w:val="hybridMultilevel"/>
    <w:tmpl w:val="E07CAA6C"/>
    <w:lvl w:ilvl="0" w:tplc="EEF616BE">
      <w:start w:val="1"/>
      <w:numFmt w:val="lowerRoman"/>
      <w:lvlText w:val="(%1)"/>
      <w:lvlJc w:val="left"/>
      <w:pPr>
        <w:ind w:left="1287" w:hanging="720"/>
      </w:pPr>
      <w:rPr>
        <w:rFonts w:hint="default"/>
        <w:b w:val="0"/>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0A931E5"/>
    <w:multiLevelType w:val="hybridMultilevel"/>
    <w:tmpl w:val="6B006E80"/>
    <w:lvl w:ilvl="0" w:tplc="02E45A80">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5A63E3"/>
    <w:multiLevelType w:val="hybridMultilevel"/>
    <w:tmpl w:val="B4BE70F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251F4B2F"/>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32"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3"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2C3B7E2D"/>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35" w15:restartNumberingAfterBreak="0">
    <w:nsid w:val="2EB17011"/>
    <w:multiLevelType w:val="hybridMultilevel"/>
    <w:tmpl w:val="0F047A1A"/>
    <w:lvl w:ilvl="0" w:tplc="96C6B514">
      <w:start w:val="1"/>
      <w:numFmt w:val="lowerRoman"/>
      <w:lvlText w:val="(%1)"/>
      <w:lvlJc w:val="left"/>
      <w:pPr>
        <w:tabs>
          <w:tab w:val="num" w:pos="1429"/>
        </w:tabs>
        <w:ind w:left="1429" w:hanging="720"/>
      </w:pPr>
      <w:rPr>
        <w:rFonts w:ascii="Segoe UI" w:hAnsi="Segoe UI" w:cs="Segoe UI" w:hint="default"/>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6" w15:restartNumberingAfterBreak="0">
    <w:nsid w:val="303C38B8"/>
    <w:multiLevelType w:val="hybridMultilevel"/>
    <w:tmpl w:val="618A4F6E"/>
    <w:lvl w:ilvl="0" w:tplc="8B56CC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F24A78"/>
    <w:multiLevelType w:val="multilevel"/>
    <w:tmpl w:val="F4644AD8"/>
    <w:lvl w:ilvl="0">
      <w:start w:val="7"/>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9" w15:restartNumberingAfterBreak="0">
    <w:nsid w:val="3367395D"/>
    <w:multiLevelType w:val="multilevel"/>
    <w:tmpl w:val="5FAEF0FA"/>
    <w:lvl w:ilvl="0">
      <w:start w:val="2"/>
      <w:numFmt w:val="decimal"/>
      <w:lvlText w:val="%1."/>
      <w:lvlJc w:val="left"/>
      <w:pPr>
        <w:ind w:left="720" w:hanging="360"/>
      </w:pPr>
      <w:rPr>
        <w:rFonts w:hint="default"/>
        <w:b/>
        <w:sz w:val="20"/>
        <w:szCs w:val="20"/>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0" w15:restartNumberingAfterBreak="0">
    <w:nsid w:val="368E1C3E"/>
    <w:multiLevelType w:val="hybridMultilevel"/>
    <w:tmpl w:val="7B76FEC6"/>
    <w:lvl w:ilvl="0" w:tplc="794834C8">
      <w:start w:val="1"/>
      <w:numFmt w:val="lowerRoman"/>
      <w:lvlText w:val="(%1)"/>
      <w:lvlJc w:val="left"/>
      <w:pPr>
        <w:ind w:left="1287" w:hanging="72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38DE6AF4"/>
    <w:multiLevelType w:val="multilevel"/>
    <w:tmpl w:val="87A66EDE"/>
    <w:lvl w:ilvl="0">
      <w:start w:val="2"/>
      <w:numFmt w:val="decimal"/>
      <w:lvlText w:val="%1."/>
      <w:lvlJc w:val="left"/>
      <w:pPr>
        <w:ind w:left="720" w:hanging="360"/>
      </w:pPr>
      <w:rPr>
        <w:rFonts w:hint="default"/>
        <w:b/>
        <w:sz w:val="20"/>
        <w:szCs w:val="20"/>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2" w15:restartNumberingAfterBreak="0">
    <w:nsid w:val="3A5B6FED"/>
    <w:multiLevelType w:val="hybridMultilevel"/>
    <w:tmpl w:val="D042EED8"/>
    <w:lvl w:ilvl="0" w:tplc="280A8A4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4" w15:restartNumberingAfterBreak="0">
    <w:nsid w:val="3FB7172E"/>
    <w:multiLevelType w:val="hybridMultilevel"/>
    <w:tmpl w:val="A60834B0"/>
    <w:lvl w:ilvl="0" w:tplc="D1A8977C">
      <w:start w:val="1"/>
      <w:numFmt w:val="decimal"/>
      <w:lvlText w:val="4.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E90FC4"/>
    <w:multiLevelType w:val="hybridMultilevel"/>
    <w:tmpl w:val="6D32B288"/>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763D90"/>
    <w:multiLevelType w:val="hybridMultilevel"/>
    <w:tmpl w:val="F6E40A34"/>
    <w:lvl w:ilvl="0" w:tplc="EE2CC708">
      <w:start w:val="1"/>
      <w:numFmt w:val="lowerRoman"/>
      <w:lvlText w:val="(%1)"/>
      <w:lvlJc w:val="left"/>
      <w:pPr>
        <w:tabs>
          <w:tab w:val="num" w:pos="1429"/>
        </w:tabs>
        <w:ind w:left="1429" w:hanging="720"/>
      </w:pPr>
      <w:rPr>
        <w:rFonts w:ascii="Tahoma" w:hAnsi="Tahoma" w:cs="Tahoma" w:hint="default"/>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7"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48" w15:restartNumberingAfterBreak="0">
    <w:nsid w:val="43F25415"/>
    <w:multiLevelType w:val="hybridMultilevel"/>
    <w:tmpl w:val="DF22C5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5CC6A8B"/>
    <w:multiLevelType w:val="hybridMultilevel"/>
    <w:tmpl w:val="F9F4AA36"/>
    <w:lvl w:ilvl="0" w:tplc="D97AB758">
      <w:start w:val="1"/>
      <w:numFmt w:val="lowerRoman"/>
      <w:lvlText w:val="(%1)"/>
      <w:lvlJc w:val="left"/>
      <w:pPr>
        <w:ind w:left="1276" w:hanging="720"/>
      </w:pPr>
      <w:rPr>
        <w:rFonts w:hint="default"/>
      </w:rPr>
    </w:lvl>
    <w:lvl w:ilvl="1" w:tplc="AE70A428">
      <w:start w:val="1"/>
      <w:numFmt w:val="lowerLetter"/>
      <w:lvlText w:val="(%2)"/>
      <w:lvlJc w:val="left"/>
      <w:pPr>
        <w:ind w:left="1636" w:hanging="360"/>
      </w:pPr>
      <w:rPr>
        <w:rFonts w:ascii="Tahoma" w:eastAsia="SimSun" w:hAnsi="Tahoma" w:cs="Tahoma"/>
      </w:rPr>
    </w:lvl>
    <w:lvl w:ilvl="2" w:tplc="86306BCA">
      <w:start w:val="1"/>
      <w:numFmt w:val="lowerLetter"/>
      <w:lvlText w:val="(%3)"/>
      <w:lvlJc w:val="right"/>
      <w:pPr>
        <w:ind w:left="2356" w:hanging="180"/>
      </w:pPr>
      <w:rPr>
        <w:rFonts w:ascii="Tahoma" w:eastAsia="SimSun" w:hAnsi="Tahoma" w:cs="Tahoma"/>
      </w:rPr>
    </w:lvl>
    <w:lvl w:ilvl="3" w:tplc="0416000F" w:tentative="1">
      <w:start w:val="1"/>
      <w:numFmt w:val="decimal"/>
      <w:lvlText w:val="%4."/>
      <w:lvlJc w:val="left"/>
      <w:pPr>
        <w:ind w:left="3076" w:hanging="360"/>
      </w:pPr>
    </w:lvl>
    <w:lvl w:ilvl="4" w:tplc="04160019" w:tentative="1">
      <w:start w:val="1"/>
      <w:numFmt w:val="lowerLetter"/>
      <w:lvlText w:val="%5."/>
      <w:lvlJc w:val="left"/>
      <w:pPr>
        <w:ind w:left="3796" w:hanging="360"/>
      </w:pPr>
    </w:lvl>
    <w:lvl w:ilvl="5" w:tplc="0416001B" w:tentative="1">
      <w:start w:val="1"/>
      <w:numFmt w:val="lowerRoman"/>
      <w:lvlText w:val="%6."/>
      <w:lvlJc w:val="right"/>
      <w:pPr>
        <w:ind w:left="4516" w:hanging="180"/>
      </w:pPr>
    </w:lvl>
    <w:lvl w:ilvl="6" w:tplc="0416000F" w:tentative="1">
      <w:start w:val="1"/>
      <w:numFmt w:val="decimal"/>
      <w:lvlText w:val="%7."/>
      <w:lvlJc w:val="left"/>
      <w:pPr>
        <w:ind w:left="5236" w:hanging="360"/>
      </w:pPr>
    </w:lvl>
    <w:lvl w:ilvl="7" w:tplc="04160019" w:tentative="1">
      <w:start w:val="1"/>
      <w:numFmt w:val="lowerLetter"/>
      <w:lvlText w:val="%8."/>
      <w:lvlJc w:val="left"/>
      <w:pPr>
        <w:ind w:left="5956" w:hanging="360"/>
      </w:pPr>
    </w:lvl>
    <w:lvl w:ilvl="8" w:tplc="0416001B" w:tentative="1">
      <w:start w:val="1"/>
      <w:numFmt w:val="lowerRoman"/>
      <w:lvlText w:val="%9."/>
      <w:lvlJc w:val="right"/>
      <w:pPr>
        <w:ind w:left="6676" w:hanging="180"/>
      </w:pPr>
    </w:lvl>
  </w:abstractNum>
  <w:abstractNum w:abstractNumId="50" w15:restartNumberingAfterBreak="0">
    <w:nsid w:val="46A27240"/>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5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52" w15:restartNumberingAfterBreak="0">
    <w:nsid w:val="48DE2F44"/>
    <w:multiLevelType w:val="hybridMultilevel"/>
    <w:tmpl w:val="06F2E10C"/>
    <w:lvl w:ilvl="0" w:tplc="E8A809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A085B21"/>
    <w:multiLevelType w:val="hybridMultilevel"/>
    <w:tmpl w:val="E07CAA6C"/>
    <w:lvl w:ilvl="0" w:tplc="EEF616BE">
      <w:start w:val="1"/>
      <w:numFmt w:val="lowerRoman"/>
      <w:lvlText w:val="(%1)"/>
      <w:lvlJc w:val="left"/>
      <w:pPr>
        <w:ind w:left="1287" w:hanging="720"/>
      </w:pPr>
      <w:rPr>
        <w:rFonts w:hint="default"/>
        <w:b w:val="0"/>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4D3B19A7"/>
    <w:multiLevelType w:val="hybridMultilevel"/>
    <w:tmpl w:val="876CCCD8"/>
    <w:lvl w:ilvl="0" w:tplc="FEA48086">
      <w:start w:val="1"/>
      <w:numFmt w:val="decimal"/>
      <w:lvlText w:val="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8" w15:restartNumberingAfterBreak="0">
    <w:nsid w:val="55877054"/>
    <w:multiLevelType w:val="multilevel"/>
    <w:tmpl w:val="C3B0E5E8"/>
    <w:lvl w:ilvl="0">
      <w:start w:val="11"/>
      <w:numFmt w:val="decimal"/>
      <w:lvlText w:val="%1."/>
      <w:lvlJc w:val="left"/>
      <w:pPr>
        <w:ind w:left="927" w:hanging="360"/>
      </w:pPr>
      <w:rPr>
        <w:rFonts w:hint="default"/>
        <w:b/>
        <w:u w:val="none"/>
      </w:rPr>
    </w:lvl>
    <w:lvl w:ilvl="1">
      <w:start w:val="1"/>
      <w:numFmt w:val="decimal"/>
      <w:isLgl/>
      <w:lvlText w:val="%1.%2."/>
      <w:lvlJc w:val="left"/>
      <w:pPr>
        <w:ind w:left="1287" w:hanging="720"/>
      </w:pPr>
      <w:rPr>
        <w:rFonts w:hint="default"/>
        <w:b/>
      </w:rPr>
    </w:lvl>
    <w:lvl w:ilvl="2">
      <w:start w:val="1"/>
      <w:numFmt w:val="decimal"/>
      <w:isLgl/>
      <w:lvlText w:val="%1.%2.%3."/>
      <w:lvlJc w:val="left"/>
      <w:pPr>
        <w:ind w:left="2989"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59"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64606A1"/>
    <w:multiLevelType w:val="hybridMultilevel"/>
    <w:tmpl w:val="908CB152"/>
    <w:lvl w:ilvl="0" w:tplc="204E9F66">
      <w:start w:val="1"/>
      <w:numFmt w:val="lowerRoman"/>
      <w:lvlText w:val="(%1)"/>
      <w:lvlJc w:val="left"/>
      <w:pPr>
        <w:tabs>
          <w:tab w:val="num" w:pos="1429"/>
        </w:tabs>
        <w:ind w:left="1429" w:hanging="720"/>
      </w:pPr>
      <w:rPr>
        <w:rFonts w:ascii="Segoe UI" w:hAnsi="Segoe UI" w:cs="Segoe UI" w:hint="default"/>
        <w:b w:val="0"/>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61" w15:restartNumberingAfterBreak="0">
    <w:nsid w:val="592945FB"/>
    <w:multiLevelType w:val="hybridMultilevel"/>
    <w:tmpl w:val="487AFA48"/>
    <w:lvl w:ilvl="0" w:tplc="214A8D34">
      <w:start w:val="1"/>
      <w:numFmt w:val="lowerRoman"/>
      <w:lvlText w:val="(%1)"/>
      <w:lvlJc w:val="left"/>
      <w:pPr>
        <w:tabs>
          <w:tab w:val="num" w:pos="1429"/>
        </w:tabs>
        <w:ind w:left="1429" w:hanging="720"/>
      </w:pPr>
      <w:rPr>
        <w:rFonts w:ascii="Tahoma" w:hAnsi="Tahoma" w:cs="Tahoma" w:hint="default"/>
        <w:sz w:val="20"/>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62" w15:restartNumberingAfterBreak="0">
    <w:nsid w:val="5DE72271"/>
    <w:multiLevelType w:val="hybridMultilevel"/>
    <w:tmpl w:val="76200BBA"/>
    <w:lvl w:ilvl="0" w:tplc="397830AA">
      <w:start w:val="1"/>
      <w:numFmt w:val="upperLetter"/>
      <w:lvlText w:val="(%1)"/>
      <w:lvlJc w:val="left"/>
      <w:pPr>
        <w:ind w:left="2502" w:hanging="37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63" w15:restartNumberingAfterBreak="0">
    <w:nsid w:val="5DFD6A8F"/>
    <w:multiLevelType w:val="multilevel"/>
    <w:tmpl w:val="A7447A3A"/>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4" w15:restartNumberingAfterBreak="0">
    <w:nsid w:val="5E4D760B"/>
    <w:multiLevelType w:val="hybridMultilevel"/>
    <w:tmpl w:val="523A0FEE"/>
    <w:lvl w:ilvl="0" w:tplc="8B62BBC4">
      <w:start w:val="1"/>
      <w:numFmt w:val="lowerRoman"/>
      <w:lvlText w:val="(%1)"/>
      <w:lvlJc w:val="left"/>
      <w:pPr>
        <w:tabs>
          <w:tab w:val="num" w:pos="1429"/>
        </w:tabs>
        <w:ind w:left="1429" w:hanging="720"/>
      </w:pPr>
      <w:rPr>
        <w:rFonts w:ascii="Tahoma" w:hAnsi="Tahoma" w:cs="Tahoma" w:hint="default"/>
        <w:sz w:val="20"/>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65" w15:restartNumberingAfterBreak="0">
    <w:nsid w:val="5F214094"/>
    <w:multiLevelType w:val="multilevel"/>
    <w:tmpl w:val="5F522D5A"/>
    <w:lvl w:ilvl="0">
      <w:start w:val="10"/>
      <w:numFmt w:val="decimal"/>
      <w:lvlText w:val="%1."/>
      <w:lvlJc w:val="left"/>
      <w:pPr>
        <w:ind w:left="435" w:hanging="43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6" w15:restartNumberingAfterBreak="0">
    <w:nsid w:val="5FCB4379"/>
    <w:multiLevelType w:val="hybridMultilevel"/>
    <w:tmpl w:val="13DC1C16"/>
    <w:lvl w:ilvl="0" w:tplc="F3D0FE8E">
      <w:start w:val="1"/>
      <w:numFmt w:val="upperLetter"/>
      <w:lvlText w:val="(%1)"/>
      <w:lvlJc w:val="left"/>
      <w:pPr>
        <w:tabs>
          <w:tab w:val="num" w:pos="709"/>
        </w:tabs>
        <w:ind w:left="142"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0527CD0"/>
    <w:multiLevelType w:val="hybridMultilevel"/>
    <w:tmpl w:val="44FAC00A"/>
    <w:lvl w:ilvl="0" w:tplc="941EC5EA">
      <w:start w:val="1"/>
      <w:numFmt w:val="lowerRoman"/>
      <w:lvlText w:val="(%1)"/>
      <w:lvlJc w:val="left"/>
      <w:pPr>
        <w:ind w:left="1994" w:hanging="720"/>
      </w:pPr>
      <w:rPr>
        <w:rFonts w:hint="default"/>
      </w:rPr>
    </w:lvl>
    <w:lvl w:ilvl="1" w:tplc="04160019" w:tentative="1">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68"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30C0A0E"/>
    <w:multiLevelType w:val="hybridMultilevel"/>
    <w:tmpl w:val="CFC43CD0"/>
    <w:lvl w:ilvl="0" w:tplc="7652BC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330668A"/>
    <w:multiLevelType w:val="hybridMultilevel"/>
    <w:tmpl w:val="DD7A300C"/>
    <w:lvl w:ilvl="0" w:tplc="B6E035A2">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1" w15:restartNumberingAfterBreak="0">
    <w:nsid w:val="6447530C"/>
    <w:multiLevelType w:val="hybridMultilevel"/>
    <w:tmpl w:val="992A6B40"/>
    <w:lvl w:ilvl="0" w:tplc="70D89398">
      <w:start w:val="1"/>
      <w:numFmt w:val="lowerRoman"/>
      <w:lvlText w:val="(%1)"/>
      <w:lvlJc w:val="left"/>
      <w:pPr>
        <w:ind w:left="1146" w:hanging="360"/>
      </w:pPr>
      <w:rPr>
        <w:rFonts w:ascii="Arial" w:hAnsi="Arial" w:cs="Arial" w:hint="default"/>
        <w:sz w:val="20"/>
        <w:szCs w:val="2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2"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7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74" w15:restartNumberingAfterBreak="0">
    <w:nsid w:val="67100D60"/>
    <w:multiLevelType w:val="multilevel"/>
    <w:tmpl w:val="D9EA8EAA"/>
    <w:lvl w:ilvl="0">
      <w:start w:val="2"/>
      <w:numFmt w:val="decimal"/>
      <w:lvlText w:val="%1."/>
      <w:lvlJc w:val="left"/>
      <w:pPr>
        <w:ind w:left="360" w:hanging="360"/>
      </w:pPr>
      <w:rPr>
        <w:rFonts w:hint="default"/>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5" w15:restartNumberingAfterBreak="0">
    <w:nsid w:val="67D81337"/>
    <w:multiLevelType w:val="hybridMultilevel"/>
    <w:tmpl w:val="D7462B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6A2E37B6"/>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7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E8B17E2"/>
    <w:multiLevelType w:val="hybridMultilevel"/>
    <w:tmpl w:val="06CC2E2E"/>
    <w:lvl w:ilvl="0" w:tplc="17E65416">
      <w:start w:val="1"/>
      <w:numFmt w:val="decimal"/>
      <w:lvlText w:val="(%1)"/>
      <w:lvlJc w:val="left"/>
      <w:pPr>
        <w:ind w:left="218" w:hanging="360"/>
      </w:pPr>
      <w:rPr>
        <w:rFonts w:ascii="Tahoma" w:hAnsi="Tahoma" w:cs="Tahoma" w:hint="default"/>
        <w:b/>
        <w:color w:val="000000"/>
        <w:lang w:val="pt-BR"/>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80" w15:restartNumberingAfterBreak="0">
    <w:nsid w:val="71952D77"/>
    <w:multiLevelType w:val="hybridMultilevel"/>
    <w:tmpl w:val="6C9ADFAA"/>
    <w:lvl w:ilvl="0" w:tplc="B71AFF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2690994"/>
    <w:multiLevelType w:val="multilevel"/>
    <w:tmpl w:val="1A50B0F0"/>
    <w:lvl w:ilvl="0">
      <w:start w:val="8"/>
      <w:numFmt w:val="decimal"/>
      <w:lvlText w:val="%1."/>
      <w:lvlJc w:val="left"/>
      <w:pPr>
        <w:ind w:left="360" w:hanging="360"/>
      </w:pPr>
      <w:rPr>
        <w:rFonts w:eastAsia="Times New Roman" w:hint="default"/>
      </w:rPr>
    </w:lvl>
    <w:lvl w:ilvl="1">
      <w:start w:val="2"/>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82" w15:restartNumberingAfterBreak="0">
    <w:nsid w:val="73C360AB"/>
    <w:multiLevelType w:val="multilevel"/>
    <w:tmpl w:val="A6CEAA72"/>
    <w:lvl w:ilvl="0">
      <w:start w:val="11"/>
      <w:numFmt w:val="decimal"/>
      <w:lvlText w:val="%1"/>
      <w:lvlJc w:val="left"/>
      <w:pPr>
        <w:ind w:left="375" w:hanging="375"/>
      </w:pPr>
      <w:rPr>
        <w:rFonts w:hint="default"/>
      </w:rPr>
    </w:lvl>
    <w:lvl w:ilvl="1">
      <w:start w:val="2"/>
      <w:numFmt w:val="decimal"/>
      <w:lvlText w:val="%1.%2"/>
      <w:lvlJc w:val="left"/>
      <w:pPr>
        <w:ind w:left="931" w:hanging="375"/>
      </w:pPr>
      <w:rPr>
        <w:rFonts w:hint="default"/>
        <w:b/>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83" w15:restartNumberingAfterBreak="0">
    <w:nsid w:val="74BC3139"/>
    <w:multiLevelType w:val="hybridMultilevel"/>
    <w:tmpl w:val="06F2E10C"/>
    <w:lvl w:ilvl="0" w:tplc="E8A809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6347C0F"/>
    <w:multiLevelType w:val="hybridMultilevel"/>
    <w:tmpl w:val="E07CAA6C"/>
    <w:lvl w:ilvl="0" w:tplc="EEF616BE">
      <w:start w:val="1"/>
      <w:numFmt w:val="lowerRoman"/>
      <w:lvlText w:val="(%1)"/>
      <w:lvlJc w:val="left"/>
      <w:pPr>
        <w:ind w:left="1287" w:hanging="720"/>
      </w:pPr>
      <w:rPr>
        <w:rFonts w:hint="default"/>
        <w:b w:val="0"/>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5" w15:restartNumberingAfterBreak="0">
    <w:nsid w:val="774F549E"/>
    <w:multiLevelType w:val="hybridMultilevel"/>
    <w:tmpl w:val="93801F68"/>
    <w:lvl w:ilvl="0" w:tplc="D128A7DE">
      <w:start w:val="1"/>
      <w:numFmt w:val="decimal"/>
      <w:lvlText w:val="7.3.%1."/>
      <w:lvlJc w:val="left"/>
      <w:pPr>
        <w:ind w:left="1211" w:hanging="360"/>
      </w:pPr>
      <w:rPr>
        <w:rFonts w:hint="default"/>
        <w:b/>
        <w:bCs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7856B1D"/>
    <w:multiLevelType w:val="hybridMultilevel"/>
    <w:tmpl w:val="44FAC00A"/>
    <w:lvl w:ilvl="0" w:tplc="941EC5EA">
      <w:start w:val="1"/>
      <w:numFmt w:val="lowerRoman"/>
      <w:lvlText w:val="(%1)"/>
      <w:lvlJc w:val="left"/>
      <w:pPr>
        <w:ind w:left="1994" w:hanging="720"/>
      </w:pPr>
      <w:rPr>
        <w:rFonts w:hint="default"/>
      </w:rPr>
    </w:lvl>
    <w:lvl w:ilvl="1" w:tplc="04160019">
      <w:start w:val="1"/>
      <w:numFmt w:val="lowerLetter"/>
      <w:lvlText w:val="%2."/>
      <w:lvlJc w:val="left"/>
      <w:pPr>
        <w:ind w:left="2354" w:hanging="360"/>
      </w:pPr>
    </w:lvl>
    <w:lvl w:ilvl="2" w:tplc="0416001B" w:tentative="1">
      <w:start w:val="1"/>
      <w:numFmt w:val="lowerRoman"/>
      <w:lvlText w:val="%3."/>
      <w:lvlJc w:val="right"/>
      <w:pPr>
        <w:ind w:left="3074" w:hanging="180"/>
      </w:pPr>
    </w:lvl>
    <w:lvl w:ilvl="3" w:tplc="0416000F" w:tentative="1">
      <w:start w:val="1"/>
      <w:numFmt w:val="decimal"/>
      <w:lvlText w:val="%4."/>
      <w:lvlJc w:val="left"/>
      <w:pPr>
        <w:ind w:left="3794" w:hanging="360"/>
      </w:pPr>
    </w:lvl>
    <w:lvl w:ilvl="4" w:tplc="04160019" w:tentative="1">
      <w:start w:val="1"/>
      <w:numFmt w:val="lowerLetter"/>
      <w:lvlText w:val="%5."/>
      <w:lvlJc w:val="left"/>
      <w:pPr>
        <w:ind w:left="4514" w:hanging="360"/>
      </w:pPr>
    </w:lvl>
    <w:lvl w:ilvl="5" w:tplc="0416001B" w:tentative="1">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87" w15:restartNumberingAfterBreak="0">
    <w:nsid w:val="79E10361"/>
    <w:multiLevelType w:val="hybridMultilevel"/>
    <w:tmpl w:val="BFACD562"/>
    <w:lvl w:ilvl="0" w:tplc="0416001B">
      <w:start w:val="1"/>
      <w:numFmt w:val="lowerRoman"/>
      <w:lvlText w:val="%1."/>
      <w:lvlJc w:val="right"/>
      <w:pPr>
        <w:ind w:left="563" w:hanging="705"/>
      </w:pPr>
      <w:rPr>
        <w:rFonts w:hint="default"/>
        <w:color w:val="auto"/>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8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7CB15C1D"/>
    <w:multiLevelType w:val="hybridMultilevel"/>
    <w:tmpl w:val="365E1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7E555D75"/>
    <w:multiLevelType w:val="multilevel"/>
    <w:tmpl w:val="363629FC"/>
    <w:lvl w:ilvl="0">
      <w:start w:val="7"/>
      <w:numFmt w:val="decimal"/>
      <w:lvlText w:val="%1."/>
      <w:lvlJc w:val="left"/>
      <w:pPr>
        <w:ind w:left="927" w:hanging="360"/>
      </w:pPr>
      <w:rPr>
        <w:rFonts w:hint="default"/>
        <w:b/>
        <w:u w:val="none"/>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91"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2"/>
  </w:num>
  <w:num w:numId="2">
    <w:abstractNumId w:val="47"/>
  </w:num>
  <w:num w:numId="3">
    <w:abstractNumId w:val="0"/>
  </w:num>
  <w:num w:numId="4">
    <w:abstractNumId w:val="2"/>
  </w:num>
  <w:num w:numId="5">
    <w:abstractNumId w:val="51"/>
  </w:num>
  <w:num w:numId="6">
    <w:abstractNumId w:val="56"/>
  </w:num>
  <w:num w:numId="7">
    <w:abstractNumId w:val="38"/>
  </w:num>
  <w:num w:numId="8">
    <w:abstractNumId w:val="73"/>
  </w:num>
  <w:num w:numId="9">
    <w:abstractNumId w:val="7"/>
  </w:num>
  <w:num w:numId="10">
    <w:abstractNumId w:val="35"/>
  </w:num>
  <w:num w:numId="11">
    <w:abstractNumId w:val="32"/>
  </w:num>
  <w:num w:numId="12">
    <w:abstractNumId w:val="60"/>
  </w:num>
  <w:num w:numId="13">
    <w:abstractNumId w:val="55"/>
  </w:num>
  <w:num w:numId="14">
    <w:abstractNumId w:val="14"/>
  </w:num>
  <w:num w:numId="15">
    <w:abstractNumId w:val="78"/>
  </w:num>
  <w:num w:numId="16">
    <w:abstractNumId w:val="68"/>
  </w:num>
  <w:num w:numId="17">
    <w:abstractNumId w:val="29"/>
  </w:num>
  <w:num w:numId="18">
    <w:abstractNumId w:val="27"/>
  </w:num>
  <w:num w:numId="19">
    <w:abstractNumId w:val="57"/>
  </w:num>
  <w:num w:numId="20">
    <w:abstractNumId w:val="91"/>
  </w:num>
  <w:num w:numId="21">
    <w:abstractNumId w:val="53"/>
  </w:num>
  <w:num w:numId="22">
    <w:abstractNumId w:val="23"/>
  </w:num>
  <w:num w:numId="23">
    <w:abstractNumId w:val="59"/>
  </w:num>
  <w:num w:numId="24">
    <w:abstractNumId w:val="4"/>
  </w:num>
  <w:num w:numId="25">
    <w:abstractNumId w:val="66"/>
  </w:num>
  <w:num w:numId="26">
    <w:abstractNumId w:val="85"/>
  </w:num>
  <w:num w:numId="27">
    <w:abstractNumId w:val="16"/>
  </w:num>
  <w:num w:numId="28">
    <w:abstractNumId w:val="88"/>
  </w:num>
  <w:num w:numId="29">
    <w:abstractNumId w:val="19"/>
  </w:num>
  <w:num w:numId="30">
    <w:abstractNumId w:val="29"/>
    <w:lvlOverride w:ilvl="0">
      <w:startOverride w:val="1"/>
    </w:lvlOverride>
  </w:num>
  <w:num w:numId="31">
    <w:abstractNumId w:val="79"/>
  </w:num>
  <w:num w:numId="32">
    <w:abstractNumId w:val="46"/>
  </w:num>
  <w:num w:numId="33">
    <w:abstractNumId w:val="18"/>
  </w:num>
  <w:num w:numId="34">
    <w:abstractNumId w:val="89"/>
  </w:num>
  <w:num w:numId="35">
    <w:abstractNumId w:val="11"/>
  </w:num>
  <w:num w:numId="36">
    <w:abstractNumId w:val="30"/>
  </w:num>
  <w:num w:numId="37">
    <w:abstractNumId w:val="17"/>
  </w:num>
  <w:num w:numId="38">
    <w:abstractNumId w:val="58"/>
  </w:num>
  <w:num w:numId="39">
    <w:abstractNumId w:val="90"/>
  </w:num>
  <w:num w:numId="40">
    <w:abstractNumId w:val="87"/>
  </w:num>
  <w:num w:numId="41">
    <w:abstractNumId w:val="70"/>
  </w:num>
  <w:num w:numId="42">
    <w:abstractNumId w:val="12"/>
  </w:num>
  <w:num w:numId="43">
    <w:abstractNumId w:val="77"/>
  </w:num>
  <w:num w:numId="44">
    <w:abstractNumId w:val="5"/>
  </w:num>
  <w:num w:numId="45">
    <w:abstractNumId w:val="75"/>
  </w:num>
  <w:num w:numId="46">
    <w:abstractNumId w:val="22"/>
  </w:num>
  <w:num w:numId="47">
    <w:abstractNumId w:val="74"/>
  </w:num>
  <w:num w:numId="48">
    <w:abstractNumId w:val="49"/>
  </w:num>
  <w:num w:numId="49">
    <w:abstractNumId w:val="37"/>
  </w:num>
  <w:num w:numId="50">
    <w:abstractNumId w:val="63"/>
  </w:num>
  <w:num w:numId="51">
    <w:abstractNumId w:val="26"/>
  </w:num>
  <w:num w:numId="52">
    <w:abstractNumId w:val="52"/>
  </w:num>
  <w:num w:numId="53">
    <w:abstractNumId w:val="39"/>
  </w:num>
  <w:num w:numId="54">
    <w:abstractNumId w:val="21"/>
  </w:num>
  <w:num w:numId="55">
    <w:abstractNumId w:val="80"/>
  </w:num>
  <w:num w:numId="56">
    <w:abstractNumId w:val="20"/>
  </w:num>
  <w:num w:numId="57">
    <w:abstractNumId w:val="81"/>
  </w:num>
  <w:num w:numId="58">
    <w:abstractNumId w:val="65"/>
  </w:num>
  <w:num w:numId="59">
    <w:abstractNumId w:val="61"/>
  </w:num>
  <w:num w:numId="60">
    <w:abstractNumId w:val="69"/>
  </w:num>
  <w:num w:numId="61">
    <w:abstractNumId w:val="41"/>
  </w:num>
  <w:num w:numId="62">
    <w:abstractNumId w:val="82"/>
  </w:num>
  <w:num w:numId="63">
    <w:abstractNumId w:val="42"/>
  </w:num>
  <w:num w:numId="64">
    <w:abstractNumId w:val="14"/>
    <w:lvlOverride w:ilvl="0">
      <w:startOverride w:val="1"/>
    </w:lvlOverride>
  </w:num>
  <w:num w:numId="65">
    <w:abstractNumId w:val="45"/>
  </w:num>
  <w:num w:numId="66">
    <w:abstractNumId w:val="36"/>
  </w:num>
  <w:num w:numId="67">
    <w:abstractNumId w:val="83"/>
  </w:num>
  <w:num w:numId="68">
    <w:abstractNumId w:val="34"/>
  </w:num>
  <w:num w:numId="69">
    <w:abstractNumId w:val="6"/>
  </w:num>
  <w:num w:numId="70">
    <w:abstractNumId w:val="8"/>
  </w:num>
  <w:num w:numId="71">
    <w:abstractNumId w:val="10"/>
  </w:num>
  <w:num w:numId="72">
    <w:abstractNumId w:val="3"/>
  </w:num>
  <w:num w:numId="73">
    <w:abstractNumId w:val="64"/>
  </w:num>
  <w:num w:numId="74">
    <w:abstractNumId w:val="67"/>
  </w:num>
  <w:num w:numId="75">
    <w:abstractNumId w:val="28"/>
  </w:num>
  <w:num w:numId="76">
    <w:abstractNumId w:val="15"/>
  </w:num>
  <w:num w:numId="77">
    <w:abstractNumId w:val="40"/>
  </w:num>
  <w:num w:numId="78">
    <w:abstractNumId w:val="31"/>
  </w:num>
  <w:num w:numId="79">
    <w:abstractNumId w:val="50"/>
  </w:num>
  <w:num w:numId="80">
    <w:abstractNumId w:val="86"/>
  </w:num>
  <w:num w:numId="81">
    <w:abstractNumId w:val="84"/>
  </w:num>
  <w:num w:numId="82">
    <w:abstractNumId w:val="25"/>
  </w:num>
  <w:num w:numId="83">
    <w:abstractNumId w:val="71"/>
  </w:num>
  <w:num w:numId="84">
    <w:abstractNumId w:val="9"/>
  </w:num>
  <w:num w:numId="85">
    <w:abstractNumId w:val="62"/>
  </w:num>
  <w:num w:numId="86">
    <w:abstractNumId w:val="48"/>
  </w:num>
  <w:num w:numId="87">
    <w:abstractNumId w:val="13"/>
  </w:num>
  <w:num w:numId="88">
    <w:abstractNumId w:val="33"/>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54"/>
  </w:num>
  <w:num w:numId="92">
    <w:abstractNumId w:val="56"/>
  </w:num>
  <w:num w:numId="93">
    <w:abstractNumId w:val="4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Gerlach Lima">
    <w15:presenceInfo w15:providerId="AD" w15:userId="S::andrea.lima@costafernandes.adv.br::40f95a62-029e-42b5-9073-ddf4253f20ba"/>
  </w15:person>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3891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85"/>
    <w:rsid w:val="000005DB"/>
    <w:rsid w:val="00001769"/>
    <w:rsid w:val="000019B3"/>
    <w:rsid w:val="00001BD4"/>
    <w:rsid w:val="00002CC9"/>
    <w:rsid w:val="00003545"/>
    <w:rsid w:val="00006593"/>
    <w:rsid w:val="00006C2B"/>
    <w:rsid w:val="000071B3"/>
    <w:rsid w:val="00010D84"/>
    <w:rsid w:val="00012395"/>
    <w:rsid w:val="00012517"/>
    <w:rsid w:val="00012BB7"/>
    <w:rsid w:val="000135D8"/>
    <w:rsid w:val="00013FCD"/>
    <w:rsid w:val="000144C7"/>
    <w:rsid w:val="00014510"/>
    <w:rsid w:val="000157BA"/>
    <w:rsid w:val="000162C3"/>
    <w:rsid w:val="00017059"/>
    <w:rsid w:val="000175FD"/>
    <w:rsid w:val="0001794B"/>
    <w:rsid w:val="00017C2F"/>
    <w:rsid w:val="0002025B"/>
    <w:rsid w:val="00022346"/>
    <w:rsid w:val="00022E91"/>
    <w:rsid w:val="000230FA"/>
    <w:rsid w:val="00023ADF"/>
    <w:rsid w:val="00023E95"/>
    <w:rsid w:val="00024707"/>
    <w:rsid w:val="00024FC6"/>
    <w:rsid w:val="00025C23"/>
    <w:rsid w:val="00026704"/>
    <w:rsid w:val="00026B06"/>
    <w:rsid w:val="000308C8"/>
    <w:rsid w:val="00030B42"/>
    <w:rsid w:val="00030E59"/>
    <w:rsid w:val="000310E4"/>
    <w:rsid w:val="00031293"/>
    <w:rsid w:val="00033677"/>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8C2"/>
    <w:rsid w:val="00044E3C"/>
    <w:rsid w:val="00047168"/>
    <w:rsid w:val="00050684"/>
    <w:rsid w:val="00050A51"/>
    <w:rsid w:val="000512AC"/>
    <w:rsid w:val="000520F4"/>
    <w:rsid w:val="000522F1"/>
    <w:rsid w:val="00052741"/>
    <w:rsid w:val="00052923"/>
    <w:rsid w:val="00052F5E"/>
    <w:rsid w:val="00053086"/>
    <w:rsid w:val="00053909"/>
    <w:rsid w:val="00053AB5"/>
    <w:rsid w:val="000541C3"/>
    <w:rsid w:val="00054BA6"/>
    <w:rsid w:val="000561F2"/>
    <w:rsid w:val="000569F2"/>
    <w:rsid w:val="00061342"/>
    <w:rsid w:val="00062024"/>
    <w:rsid w:val="0006362A"/>
    <w:rsid w:val="00063B65"/>
    <w:rsid w:val="00064655"/>
    <w:rsid w:val="000646FC"/>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B4E"/>
    <w:rsid w:val="00074D4B"/>
    <w:rsid w:val="00075479"/>
    <w:rsid w:val="000778F7"/>
    <w:rsid w:val="00077E0D"/>
    <w:rsid w:val="00081319"/>
    <w:rsid w:val="000816E2"/>
    <w:rsid w:val="000830ED"/>
    <w:rsid w:val="00085480"/>
    <w:rsid w:val="00086BEB"/>
    <w:rsid w:val="00087B31"/>
    <w:rsid w:val="00087E5F"/>
    <w:rsid w:val="00090CA3"/>
    <w:rsid w:val="00091699"/>
    <w:rsid w:val="00091F62"/>
    <w:rsid w:val="000933D8"/>
    <w:rsid w:val="00093E25"/>
    <w:rsid w:val="00095036"/>
    <w:rsid w:val="00095B1C"/>
    <w:rsid w:val="00095FAA"/>
    <w:rsid w:val="000970D0"/>
    <w:rsid w:val="00097929"/>
    <w:rsid w:val="000A00D4"/>
    <w:rsid w:val="000A0635"/>
    <w:rsid w:val="000A0931"/>
    <w:rsid w:val="000A0A8E"/>
    <w:rsid w:val="000A0ECF"/>
    <w:rsid w:val="000A0ED8"/>
    <w:rsid w:val="000A1399"/>
    <w:rsid w:val="000A1B76"/>
    <w:rsid w:val="000A2D85"/>
    <w:rsid w:val="000A411C"/>
    <w:rsid w:val="000A5D36"/>
    <w:rsid w:val="000A65DC"/>
    <w:rsid w:val="000A6916"/>
    <w:rsid w:val="000A6A5E"/>
    <w:rsid w:val="000A6CFD"/>
    <w:rsid w:val="000A703A"/>
    <w:rsid w:val="000B013A"/>
    <w:rsid w:val="000B05EE"/>
    <w:rsid w:val="000B06EC"/>
    <w:rsid w:val="000B30DA"/>
    <w:rsid w:val="000B3F57"/>
    <w:rsid w:val="000B52AE"/>
    <w:rsid w:val="000B58C0"/>
    <w:rsid w:val="000B59C0"/>
    <w:rsid w:val="000B5C28"/>
    <w:rsid w:val="000C06C6"/>
    <w:rsid w:val="000C0B2E"/>
    <w:rsid w:val="000C1557"/>
    <w:rsid w:val="000C1656"/>
    <w:rsid w:val="000C28DC"/>
    <w:rsid w:val="000C3517"/>
    <w:rsid w:val="000C5564"/>
    <w:rsid w:val="000C57D4"/>
    <w:rsid w:val="000C6311"/>
    <w:rsid w:val="000C6810"/>
    <w:rsid w:val="000C6BFF"/>
    <w:rsid w:val="000D0AEB"/>
    <w:rsid w:val="000D0C9F"/>
    <w:rsid w:val="000D2229"/>
    <w:rsid w:val="000D24D6"/>
    <w:rsid w:val="000D2EC7"/>
    <w:rsid w:val="000D44E8"/>
    <w:rsid w:val="000D46E2"/>
    <w:rsid w:val="000D4DDE"/>
    <w:rsid w:val="000D5C5B"/>
    <w:rsid w:val="000D7958"/>
    <w:rsid w:val="000E11B2"/>
    <w:rsid w:val="000E16D4"/>
    <w:rsid w:val="000E1BA7"/>
    <w:rsid w:val="000E24B9"/>
    <w:rsid w:val="000E2A80"/>
    <w:rsid w:val="000E4378"/>
    <w:rsid w:val="000E4C7B"/>
    <w:rsid w:val="000E62B4"/>
    <w:rsid w:val="000E6B81"/>
    <w:rsid w:val="000E7475"/>
    <w:rsid w:val="000F0CE5"/>
    <w:rsid w:val="000F15E7"/>
    <w:rsid w:val="000F4134"/>
    <w:rsid w:val="000F4609"/>
    <w:rsid w:val="000F4838"/>
    <w:rsid w:val="000F58A6"/>
    <w:rsid w:val="000F698C"/>
    <w:rsid w:val="000F7725"/>
    <w:rsid w:val="00102B26"/>
    <w:rsid w:val="00104AC6"/>
    <w:rsid w:val="001058E9"/>
    <w:rsid w:val="00105960"/>
    <w:rsid w:val="001067B6"/>
    <w:rsid w:val="00110610"/>
    <w:rsid w:val="00110923"/>
    <w:rsid w:val="00110FBA"/>
    <w:rsid w:val="001117FD"/>
    <w:rsid w:val="00111AF1"/>
    <w:rsid w:val="00112420"/>
    <w:rsid w:val="00112E19"/>
    <w:rsid w:val="00114399"/>
    <w:rsid w:val="001143AD"/>
    <w:rsid w:val="0011448A"/>
    <w:rsid w:val="001146EF"/>
    <w:rsid w:val="0011487A"/>
    <w:rsid w:val="00115895"/>
    <w:rsid w:val="00120E34"/>
    <w:rsid w:val="00121CC5"/>
    <w:rsid w:val="001235A6"/>
    <w:rsid w:val="001235E2"/>
    <w:rsid w:val="00124277"/>
    <w:rsid w:val="0012512C"/>
    <w:rsid w:val="001264C7"/>
    <w:rsid w:val="00126D10"/>
    <w:rsid w:val="00127275"/>
    <w:rsid w:val="001274E9"/>
    <w:rsid w:val="00127A13"/>
    <w:rsid w:val="00127C72"/>
    <w:rsid w:val="001316EC"/>
    <w:rsid w:val="00132C27"/>
    <w:rsid w:val="001333D0"/>
    <w:rsid w:val="001334A8"/>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2A36"/>
    <w:rsid w:val="001537A8"/>
    <w:rsid w:val="00154D96"/>
    <w:rsid w:val="00155A77"/>
    <w:rsid w:val="001563B6"/>
    <w:rsid w:val="0015655A"/>
    <w:rsid w:val="001574F8"/>
    <w:rsid w:val="00163FE5"/>
    <w:rsid w:val="001644DA"/>
    <w:rsid w:val="001649F7"/>
    <w:rsid w:val="00165BB8"/>
    <w:rsid w:val="00166AC9"/>
    <w:rsid w:val="0017008C"/>
    <w:rsid w:val="001713FD"/>
    <w:rsid w:val="001714AF"/>
    <w:rsid w:val="0017166E"/>
    <w:rsid w:val="00173373"/>
    <w:rsid w:val="00173473"/>
    <w:rsid w:val="00174607"/>
    <w:rsid w:val="001748ED"/>
    <w:rsid w:val="00176949"/>
    <w:rsid w:val="00177191"/>
    <w:rsid w:val="00177C88"/>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AAC"/>
    <w:rsid w:val="001A0A0B"/>
    <w:rsid w:val="001A0DA2"/>
    <w:rsid w:val="001A0DCB"/>
    <w:rsid w:val="001A2ECB"/>
    <w:rsid w:val="001A47A7"/>
    <w:rsid w:val="001A566E"/>
    <w:rsid w:val="001B09C8"/>
    <w:rsid w:val="001B0E7C"/>
    <w:rsid w:val="001B0F86"/>
    <w:rsid w:val="001B2009"/>
    <w:rsid w:val="001B2CEB"/>
    <w:rsid w:val="001B60B4"/>
    <w:rsid w:val="001B62BC"/>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3297"/>
    <w:rsid w:val="001D4279"/>
    <w:rsid w:val="001D47BC"/>
    <w:rsid w:val="001D5432"/>
    <w:rsid w:val="001D6519"/>
    <w:rsid w:val="001E0386"/>
    <w:rsid w:val="001E0E0C"/>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60DA"/>
    <w:rsid w:val="00200E34"/>
    <w:rsid w:val="00201659"/>
    <w:rsid w:val="00202EE7"/>
    <w:rsid w:val="00203925"/>
    <w:rsid w:val="002060EC"/>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11C4"/>
    <w:rsid w:val="00231509"/>
    <w:rsid w:val="00232E0C"/>
    <w:rsid w:val="00232F93"/>
    <w:rsid w:val="0023363D"/>
    <w:rsid w:val="00234484"/>
    <w:rsid w:val="00236277"/>
    <w:rsid w:val="0023790D"/>
    <w:rsid w:val="002413CA"/>
    <w:rsid w:val="00242F63"/>
    <w:rsid w:val="0024356A"/>
    <w:rsid w:val="00243968"/>
    <w:rsid w:val="0024404D"/>
    <w:rsid w:val="002444DD"/>
    <w:rsid w:val="00245CD9"/>
    <w:rsid w:val="002507FB"/>
    <w:rsid w:val="0025119C"/>
    <w:rsid w:val="002524BC"/>
    <w:rsid w:val="00252BD4"/>
    <w:rsid w:val="0025308E"/>
    <w:rsid w:val="00253812"/>
    <w:rsid w:val="0025396D"/>
    <w:rsid w:val="002559C9"/>
    <w:rsid w:val="00255F34"/>
    <w:rsid w:val="002573F8"/>
    <w:rsid w:val="0026043D"/>
    <w:rsid w:val="00260655"/>
    <w:rsid w:val="00260C21"/>
    <w:rsid w:val="00260C9D"/>
    <w:rsid w:val="002611A6"/>
    <w:rsid w:val="00262116"/>
    <w:rsid w:val="002623D2"/>
    <w:rsid w:val="00263E06"/>
    <w:rsid w:val="002650B0"/>
    <w:rsid w:val="00265192"/>
    <w:rsid w:val="00266E47"/>
    <w:rsid w:val="00267D6A"/>
    <w:rsid w:val="00267D91"/>
    <w:rsid w:val="00270325"/>
    <w:rsid w:val="00272462"/>
    <w:rsid w:val="00272DEA"/>
    <w:rsid w:val="00273442"/>
    <w:rsid w:val="00273799"/>
    <w:rsid w:val="002754BD"/>
    <w:rsid w:val="00275B00"/>
    <w:rsid w:val="00277584"/>
    <w:rsid w:val="00277EB8"/>
    <w:rsid w:val="00280897"/>
    <w:rsid w:val="00282D48"/>
    <w:rsid w:val="002847AB"/>
    <w:rsid w:val="00286EC2"/>
    <w:rsid w:val="0029097D"/>
    <w:rsid w:val="002909E6"/>
    <w:rsid w:val="00292064"/>
    <w:rsid w:val="00293CCE"/>
    <w:rsid w:val="00294498"/>
    <w:rsid w:val="00295E3C"/>
    <w:rsid w:val="00296658"/>
    <w:rsid w:val="0029679F"/>
    <w:rsid w:val="00296FF2"/>
    <w:rsid w:val="002979D0"/>
    <w:rsid w:val="002A0ABB"/>
    <w:rsid w:val="002A101F"/>
    <w:rsid w:val="002A1569"/>
    <w:rsid w:val="002A19C2"/>
    <w:rsid w:val="002A1A68"/>
    <w:rsid w:val="002A2D2E"/>
    <w:rsid w:val="002A2F4B"/>
    <w:rsid w:val="002A3296"/>
    <w:rsid w:val="002A357B"/>
    <w:rsid w:val="002A4B37"/>
    <w:rsid w:val="002A663D"/>
    <w:rsid w:val="002A67E3"/>
    <w:rsid w:val="002B175F"/>
    <w:rsid w:val="002B1F96"/>
    <w:rsid w:val="002B6017"/>
    <w:rsid w:val="002B6467"/>
    <w:rsid w:val="002B66C2"/>
    <w:rsid w:val="002B6F1C"/>
    <w:rsid w:val="002B753E"/>
    <w:rsid w:val="002B7D2A"/>
    <w:rsid w:val="002C09BD"/>
    <w:rsid w:val="002C0FD7"/>
    <w:rsid w:val="002C2485"/>
    <w:rsid w:val="002C3BB9"/>
    <w:rsid w:val="002C3D11"/>
    <w:rsid w:val="002C4347"/>
    <w:rsid w:val="002C44C6"/>
    <w:rsid w:val="002C472B"/>
    <w:rsid w:val="002C5ADF"/>
    <w:rsid w:val="002C5EBD"/>
    <w:rsid w:val="002C6366"/>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3380"/>
    <w:rsid w:val="002E33BF"/>
    <w:rsid w:val="002E57ED"/>
    <w:rsid w:val="002E5E8E"/>
    <w:rsid w:val="002E63D0"/>
    <w:rsid w:val="002E71E0"/>
    <w:rsid w:val="002F0077"/>
    <w:rsid w:val="002F0743"/>
    <w:rsid w:val="002F306B"/>
    <w:rsid w:val="002F33D2"/>
    <w:rsid w:val="002F3477"/>
    <w:rsid w:val="002F387E"/>
    <w:rsid w:val="002F57AA"/>
    <w:rsid w:val="002F5B8D"/>
    <w:rsid w:val="002F5C3C"/>
    <w:rsid w:val="002F61B4"/>
    <w:rsid w:val="002F6B0C"/>
    <w:rsid w:val="00300042"/>
    <w:rsid w:val="00302B77"/>
    <w:rsid w:val="00302DC6"/>
    <w:rsid w:val="003034EB"/>
    <w:rsid w:val="0030373C"/>
    <w:rsid w:val="0030450E"/>
    <w:rsid w:val="00304D3A"/>
    <w:rsid w:val="00305AE2"/>
    <w:rsid w:val="00306E97"/>
    <w:rsid w:val="00307CD8"/>
    <w:rsid w:val="00307D85"/>
    <w:rsid w:val="00310691"/>
    <w:rsid w:val="00310AEF"/>
    <w:rsid w:val="00311D9D"/>
    <w:rsid w:val="00312798"/>
    <w:rsid w:val="00312B45"/>
    <w:rsid w:val="003132BE"/>
    <w:rsid w:val="00313E1F"/>
    <w:rsid w:val="00314B95"/>
    <w:rsid w:val="003156D7"/>
    <w:rsid w:val="00315F98"/>
    <w:rsid w:val="00317D4C"/>
    <w:rsid w:val="003210F5"/>
    <w:rsid w:val="00321356"/>
    <w:rsid w:val="0032286F"/>
    <w:rsid w:val="00323431"/>
    <w:rsid w:val="00325539"/>
    <w:rsid w:val="00326C11"/>
    <w:rsid w:val="003273C6"/>
    <w:rsid w:val="00327C50"/>
    <w:rsid w:val="00330459"/>
    <w:rsid w:val="00331752"/>
    <w:rsid w:val="00331A85"/>
    <w:rsid w:val="00331E29"/>
    <w:rsid w:val="00332797"/>
    <w:rsid w:val="00333BA7"/>
    <w:rsid w:val="00337A72"/>
    <w:rsid w:val="00341585"/>
    <w:rsid w:val="00342FD1"/>
    <w:rsid w:val="003434C9"/>
    <w:rsid w:val="003439B3"/>
    <w:rsid w:val="00343F0C"/>
    <w:rsid w:val="00344416"/>
    <w:rsid w:val="00344B73"/>
    <w:rsid w:val="00346535"/>
    <w:rsid w:val="00346B94"/>
    <w:rsid w:val="00347278"/>
    <w:rsid w:val="00347BAE"/>
    <w:rsid w:val="00350294"/>
    <w:rsid w:val="00350E26"/>
    <w:rsid w:val="00350F88"/>
    <w:rsid w:val="00353B99"/>
    <w:rsid w:val="003546C9"/>
    <w:rsid w:val="003551A1"/>
    <w:rsid w:val="003556CB"/>
    <w:rsid w:val="003556CE"/>
    <w:rsid w:val="00355D16"/>
    <w:rsid w:val="0035750A"/>
    <w:rsid w:val="003617AD"/>
    <w:rsid w:val="0036323B"/>
    <w:rsid w:val="0036324D"/>
    <w:rsid w:val="00363385"/>
    <w:rsid w:val="003633B7"/>
    <w:rsid w:val="003639CB"/>
    <w:rsid w:val="00364612"/>
    <w:rsid w:val="003656F3"/>
    <w:rsid w:val="00366835"/>
    <w:rsid w:val="00367560"/>
    <w:rsid w:val="003703E3"/>
    <w:rsid w:val="00370E8D"/>
    <w:rsid w:val="00373F77"/>
    <w:rsid w:val="00374D89"/>
    <w:rsid w:val="00374E4C"/>
    <w:rsid w:val="00375A03"/>
    <w:rsid w:val="00375CBB"/>
    <w:rsid w:val="003760A8"/>
    <w:rsid w:val="00376E1B"/>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2178"/>
    <w:rsid w:val="0039278B"/>
    <w:rsid w:val="003930F2"/>
    <w:rsid w:val="00393168"/>
    <w:rsid w:val="00393401"/>
    <w:rsid w:val="00393866"/>
    <w:rsid w:val="00393930"/>
    <w:rsid w:val="00394100"/>
    <w:rsid w:val="003951C6"/>
    <w:rsid w:val="0039614C"/>
    <w:rsid w:val="00397E4D"/>
    <w:rsid w:val="003A0866"/>
    <w:rsid w:val="003A1165"/>
    <w:rsid w:val="003A20F3"/>
    <w:rsid w:val="003A21A0"/>
    <w:rsid w:val="003A2857"/>
    <w:rsid w:val="003A2AE0"/>
    <w:rsid w:val="003A315B"/>
    <w:rsid w:val="003A3541"/>
    <w:rsid w:val="003A3C6E"/>
    <w:rsid w:val="003A3E0C"/>
    <w:rsid w:val="003A3E30"/>
    <w:rsid w:val="003A64BF"/>
    <w:rsid w:val="003A6B31"/>
    <w:rsid w:val="003A7CCC"/>
    <w:rsid w:val="003B0550"/>
    <w:rsid w:val="003B0AED"/>
    <w:rsid w:val="003B28A7"/>
    <w:rsid w:val="003B4B8B"/>
    <w:rsid w:val="003B5C55"/>
    <w:rsid w:val="003B699C"/>
    <w:rsid w:val="003B7576"/>
    <w:rsid w:val="003C0EDD"/>
    <w:rsid w:val="003C11C8"/>
    <w:rsid w:val="003C1B4A"/>
    <w:rsid w:val="003C2C68"/>
    <w:rsid w:val="003C2DB1"/>
    <w:rsid w:val="003C36AE"/>
    <w:rsid w:val="003C3B6C"/>
    <w:rsid w:val="003C4154"/>
    <w:rsid w:val="003C4DC6"/>
    <w:rsid w:val="003C6DB7"/>
    <w:rsid w:val="003C7E3A"/>
    <w:rsid w:val="003D1340"/>
    <w:rsid w:val="003D1F3A"/>
    <w:rsid w:val="003D20BC"/>
    <w:rsid w:val="003D2345"/>
    <w:rsid w:val="003D2896"/>
    <w:rsid w:val="003D32AC"/>
    <w:rsid w:val="003D33FA"/>
    <w:rsid w:val="003D435D"/>
    <w:rsid w:val="003D443A"/>
    <w:rsid w:val="003D4C97"/>
    <w:rsid w:val="003D701B"/>
    <w:rsid w:val="003D79A9"/>
    <w:rsid w:val="003E0220"/>
    <w:rsid w:val="003E0FA7"/>
    <w:rsid w:val="003E0FCD"/>
    <w:rsid w:val="003E122C"/>
    <w:rsid w:val="003E202E"/>
    <w:rsid w:val="003E3233"/>
    <w:rsid w:val="003E348A"/>
    <w:rsid w:val="003E376C"/>
    <w:rsid w:val="003E4217"/>
    <w:rsid w:val="003E421C"/>
    <w:rsid w:val="003E4FE2"/>
    <w:rsid w:val="003E6C6D"/>
    <w:rsid w:val="003E7558"/>
    <w:rsid w:val="003E7954"/>
    <w:rsid w:val="003F00B3"/>
    <w:rsid w:val="003F1577"/>
    <w:rsid w:val="003F1A53"/>
    <w:rsid w:val="003F2C21"/>
    <w:rsid w:val="003F4557"/>
    <w:rsid w:val="003F56A6"/>
    <w:rsid w:val="003F58F1"/>
    <w:rsid w:val="003F65E3"/>
    <w:rsid w:val="003F67E6"/>
    <w:rsid w:val="003F7AC3"/>
    <w:rsid w:val="0040072E"/>
    <w:rsid w:val="00400E87"/>
    <w:rsid w:val="00402B8D"/>
    <w:rsid w:val="00402ED3"/>
    <w:rsid w:val="00403596"/>
    <w:rsid w:val="00403771"/>
    <w:rsid w:val="00403782"/>
    <w:rsid w:val="00404015"/>
    <w:rsid w:val="0040419F"/>
    <w:rsid w:val="00404C77"/>
    <w:rsid w:val="004050F7"/>
    <w:rsid w:val="00405DDF"/>
    <w:rsid w:val="004068BE"/>
    <w:rsid w:val="00406E3A"/>
    <w:rsid w:val="00411E9C"/>
    <w:rsid w:val="0041262E"/>
    <w:rsid w:val="0041393B"/>
    <w:rsid w:val="004145FA"/>
    <w:rsid w:val="00415A1E"/>
    <w:rsid w:val="00417DC6"/>
    <w:rsid w:val="00420637"/>
    <w:rsid w:val="004239F5"/>
    <w:rsid w:val="00424801"/>
    <w:rsid w:val="00424A9D"/>
    <w:rsid w:val="004257BB"/>
    <w:rsid w:val="00425F1B"/>
    <w:rsid w:val="00427220"/>
    <w:rsid w:val="00427B26"/>
    <w:rsid w:val="0043037C"/>
    <w:rsid w:val="004329E3"/>
    <w:rsid w:val="004350E5"/>
    <w:rsid w:val="00435FB2"/>
    <w:rsid w:val="004361E3"/>
    <w:rsid w:val="00440362"/>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870"/>
    <w:rsid w:val="00460CD6"/>
    <w:rsid w:val="00462091"/>
    <w:rsid w:val="00464ED8"/>
    <w:rsid w:val="004651F5"/>
    <w:rsid w:val="00465926"/>
    <w:rsid w:val="004659EE"/>
    <w:rsid w:val="00467008"/>
    <w:rsid w:val="00467FF8"/>
    <w:rsid w:val="00471BC4"/>
    <w:rsid w:val="004720E2"/>
    <w:rsid w:val="00472A3F"/>
    <w:rsid w:val="00473662"/>
    <w:rsid w:val="00473B53"/>
    <w:rsid w:val="0047496C"/>
    <w:rsid w:val="004749CC"/>
    <w:rsid w:val="00475627"/>
    <w:rsid w:val="00475D85"/>
    <w:rsid w:val="00482B98"/>
    <w:rsid w:val="004839C2"/>
    <w:rsid w:val="00484054"/>
    <w:rsid w:val="00484935"/>
    <w:rsid w:val="00485CFD"/>
    <w:rsid w:val="00487710"/>
    <w:rsid w:val="004907FF"/>
    <w:rsid w:val="00490E37"/>
    <w:rsid w:val="00491285"/>
    <w:rsid w:val="0049158F"/>
    <w:rsid w:val="004916FA"/>
    <w:rsid w:val="00492AF7"/>
    <w:rsid w:val="004931FB"/>
    <w:rsid w:val="00493DA2"/>
    <w:rsid w:val="00494F76"/>
    <w:rsid w:val="00496627"/>
    <w:rsid w:val="00497913"/>
    <w:rsid w:val="00497C09"/>
    <w:rsid w:val="00497F5A"/>
    <w:rsid w:val="00497F5F"/>
    <w:rsid w:val="004A09BB"/>
    <w:rsid w:val="004A0A9A"/>
    <w:rsid w:val="004A101B"/>
    <w:rsid w:val="004A1A06"/>
    <w:rsid w:val="004A1DB3"/>
    <w:rsid w:val="004A2065"/>
    <w:rsid w:val="004A5823"/>
    <w:rsid w:val="004A645E"/>
    <w:rsid w:val="004A7EFD"/>
    <w:rsid w:val="004B0CBF"/>
    <w:rsid w:val="004B1FAD"/>
    <w:rsid w:val="004B200F"/>
    <w:rsid w:val="004B5079"/>
    <w:rsid w:val="004B5355"/>
    <w:rsid w:val="004B660B"/>
    <w:rsid w:val="004B76D2"/>
    <w:rsid w:val="004B78B4"/>
    <w:rsid w:val="004B7ED0"/>
    <w:rsid w:val="004C0CA7"/>
    <w:rsid w:val="004C3427"/>
    <w:rsid w:val="004C588C"/>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EA4"/>
    <w:rsid w:val="004F0105"/>
    <w:rsid w:val="004F0C6F"/>
    <w:rsid w:val="004F2381"/>
    <w:rsid w:val="004F2791"/>
    <w:rsid w:val="004F28E5"/>
    <w:rsid w:val="004F29D8"/>
    <w:rsid w:val="004F2CB1"/>
    <w:rsid w:val="004F53F0"/>
    <w:rsid w:val="00500B59"/>
    <w:rsid w:val="00500CA6"/>
    <w:rsid w:val="00501C61"/>
    <w:rsid w:val="00501F22"/>
    <w:rsid w:val="005038C9"/>
    <w:rsid w:val="005051C9"/>
    <w:rsid w:val="00507C1B"/>
    <w:rsid w:val="005116AD"/>
    <w:rsid w:val="00511AFB"/>
    <w:rsid w:val="005146B0"/>
    <w:rsid w:val="00516590"/>
    <w:rsid w:val="00516DBC"/>
    <w:rsid w:val="00520BFF"/>
    <w:rsid w:val="00520D89"/>
    <w:rsid w:val="005219CC"/>
    <w:rsid w:val="005223D7"/>
    <w:rsid w:val="005226E7"/>
    <w:rsid w:val="0052355A"/>
    <w:rsid w:val="00523810"/>
    <w:rsid w:val="0052449A"/>
    <w:rsid w:val="00525069"/>
    <w:rsid w:val="00525A64"/>
    <w:rsid w:val="005260DD"/>
    <w:rsid w:val="00526585"/>
    <w:rsid w:val="005275D9"/>
    <w:rsid w:val="00527C78"/>
    <w:rsid w:val="0053118A"/>
    <w:rsid w:val="00532FAC"/>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8A4"/>
    <w:rsid w:val="005458B1"/>
    <w:rsid w:val="00547CD8"/>
    <w:rsid w:val="0055080B"/>
    <w:rsid w:val="00550AE4"/>
    <w:rsid w:val="00550F09"/>
    <w:rsid w:val="00554319"/>
    <w:rsid w:val="00555B94"/>
    <w:rsid w:val="00556453"/>
    <w:rsid w:val="00556D7F"/>
    <w:rsid w:val="00556E80"/>
    <w:rsid w:val="005577B2"/>
    <w:rsid w:val="005579FE"/>
    <w:rsid w:val="005607EB"/>
    <w:rsid w:val="00560B27"/>
    <w:rsid w:val="005628A1"/>
    <w:rsid w:val="00562F2C"/>
    <w:rsid w:val="0056377D"/>
    <w:rsid w:val="00563E48"/>
    <w:rsid w:val="005652F2"/>
    <w:rsid w:val="005654CA"/>
    <w:rsid w:val="0056660B"/>
    <w:rsid w:val="005669B8"/>
    <w:rsid w:val="0056766E"/>
    <w:rsid w:val="005716D8"/>
    <w:rsid w:val="00572BAE"/>
    <w:rsid w:val="0057366E"/>
    <w:rsid w:val="00573A31"/>
    <w:rsid w:val="005757D5"/>
    <w:rsid w:val="00577049"/>
    <w:rsid w:val="00580918"/>
    <w:rsid w:val="0058150A"/>
    <w:rsid w:val="00584192"/>
    <w:rsid w:val="00584977"/>
    <w:rsid w:val="00584E3B"/>
    <w:rsid w:val="005852BF"/>
    <w:rsid w:val="005856DF"/>
    <w:rsid w:val="00585C8E"/>
    <w:rsid w:val="005903A6"/>
    <w:rsid w:val="00591991"/>
    <w:rsid w:val="00592D54"/>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2688"/>
    <w:rsid w:val="005B2CBD"/>
    <w:rsid w:val="005B4379"/>
    <w:rsid w:val="005B48BC"/>
    <w:rsid w:val="005B590D"/>
    <w:rsid w:val="005B787A"/>
    <w:rsid w:val="005C0A16"/>
    <w:rsid w:val="005C0C5E"/>
    <w:rsid w:val="005C179F"/>
    <w:rsid w:val="005C1EEA"/>
    <w:rsid w:val="005C2706"/>
    <w:rsid w:val="005C28FD"/>
    <w:rsid w:val="005C2B8C"/>
    <w:rsid w:val="005C3AF8"/>
    <w:rsid w:val="005C3AFB"/>
    <w:rsid w:val="005C3C8D"/>
    <w:rsid w:val="005C4BD9"/>
    <w:rsid w:val="005C5982"/>
    <w:rsid w:val="005C5DDF"/>
    <w:rsid w:val="005C650A"/>
    <w:rsid w:val="005C6566"/>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DC8"/>
    <w:rsid w:val="005E0E94"/>
    <w:rsid w:val="005E0FA5"/>
    <w:rsid w:val="005E1699"/>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3442"/>
    <w:rsid w:val="00603DD9"/>
    <w:rsid w:val="00604F0F"/>
    <w:rsid w:val="00605479"/>
    <w:rsid w:val="00605DF2"/>
    <w:rsid w:val="0060632E"/>
    <w:rsid w:val="0060668F"/>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21CF"/>
    <w:rsid w:val="006334F6"/>
    <w:rsid w:val="0063370A"/>
    <w:rsid w:val="00633CCC"/>
    <w:rsid w:val="0063470C"/>
    <w:rsid w:val="006356D1"/>
    <w:rsid w:val="00635D3B"/>
    <w:rsid w:val="006372D6"/>
    <w:rsid w:val="006404EA"/>
    <w:rsid w:val="006408E5"/>
    <w:rsid w:val="00643C28"/>
    <w:rsid w:val="0064432E"/>
    <w:rsid w:val="006444AF"/>
    <w:rsid w:val="0064499D"/>
    <w:rsid w:val="00645EFF"/>
    <w:rsid w:val="006529F0"/>
    <w:rsid w:val="00653D32"/>
    <w:rsid w:val="00654073"/>
    <w:rsid w:val="00654A7B"/>
    <w:rsid w:val="00654C82"/>
    <w:rsid w:val="0065558A"/>
    <w:rsid w:val="0065633E"/>
    <w:rsid w:val="00656BE3"/>
    <w:rsid w:val="00657574"/>
    <w:rsid w:val="006576F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194B"/>
    <w:rsid w:val="00671C70"/>
    <w:rsid w:val="0067212E"/>
    <w:rsid w:val="0067266E"/>
    <w:rsid w:val="00674FB7"/>
    <w:rsid w:val="0067607B"/>
    <w:rsid w:val="006769DB"/>
    <w:rsid w:val="00676F40"/>
    <w:rsid w:val="006776CD"/>
    <w:rsid w:val="006778FE"/>
    <w:rsid w:val="006800ED"/>
    <w:rsid w:val="006803D8"/>
    <w:rsid w:val="0068213E"/>
    <w:rsid w:val="00682B1E"/>
    <w:rsid w:val="00683554"/>
    <w:rsid w:val="006839D7"/>
    <w:rsid w:val="00684688"/>
    <w:rsid w:val="00684860"/>
    <w:rsid w:val="0068583A"/>
    <w:rsid w:val="00686AFA"/>
    <w:rsid w:val="00690323"/>
    <w:rsid w:val="00691014"/>
    <w:rsid w:val="00691AEA"/>
    <w:rsid w:val="00694DBA"/>
    <w:rsid w:val="006951A3"/>
    <w:rsid w:val="00695331"/>
    <w:rsid w:val="00695F63"/>
    <w:rsid w:val="00696026"/>
    <w:rsid w:val="0069635C"/>
    <w:rsid w:val="00696FAE"/>
    <w:rsid w:val="006974AC"/>
    <w:rsid w:val="006A06C8"/>
    <w:rsid w:val="006A07B2"/>
    <w:rsid w:val="006A3414"/>
    <w:rsid w:val="006A3416"/>
    <w:rsid w:val="006A563B"/>
    <w:rsid w:val="006A59BB"/>
    <w:rsid w:val="006A637C"/>
    <w:rsid w:val="006A6619"/>
    <w:rsid w:val="006A6771"/>
    <w:rsid w:val="006A6820"/>
    <w:rsid w:val="006A73DA"/>
    <w:rsid w:val="006B00D5"/>
    <w:rsid w:val="006B1B88"/>
    <w:rsid w:val="006B1CDF"/>
    <w:rsid w:val="006B45CD"/>
    <w:rsid w:val="006B470C"/>
    <w:rsid w:val="006B4B58"/>
    <w:rsid w:val="006B5D9B"/>
    <w:rsid w:val="006B5DB0"/>
    <w:rsid w:val="006B61D1"/>
    <w:rsid w:val="006B6502"/>
    <w:rsid w:val="006B758C"/>
    <w:rsid w:val="006B7C7F"/>
    <w:rsid w:val="006C37F9"/>
    <w:rsid w:val="006C5140"/>
    <w:rsid w:val="006C654E"/>
    <w:rsid w:val="006C65CB"/>
    <w:rsid w:val="006D27EB"/>
    <w:rsid w:val="006D2885"/>
    <w:rsid w:val="006D3710"/>
    <w:rsid w:val="006D3F67"/>
    <w:rsid w:val="006D48B4"/>
    <w:rsid w:val="006D7085"/>
    <w:rsid w:val="006D7C44"/>
    <w:rsid w:val="006D7C7F"/>
    <w:rsid w:val="006E1630"/>
    <w:rsid w:val="006E1C33"/>
    <w:rsid w:val="006E29FF"/>
    <w:rsid w:val="006E3063"/>
    <w:rsid w:val="006E32F8"/>
    <w:rsid w:val="006E407C"/>
    <w:rsid w:val="006E6728"/>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AAB"/>
    <w:rsid w:val="00731D1C"/>
    <w:rsid w:val="00732101"/>
    <w:rsid w:val="0073346D"/>
    <w:rsid w:val="00734C0A"/>
    <w:rsid w:val="00734CFB"/>
    <w:rsid w:val="00734DE7"/>
    <w:rsid w:val="00735133"/>
    <w:rsid w:val="007356CE"/>
    <w:rsid w:val="00735961"/>
    <w:rsid w:val="00735FE3"/>
    <w:rsid w:val="0073679C"/>
    <w:rsid w:val="00737A8A"/>
    <w:rsid w:val="00740D14"/>
    <w:rsid w:val="00742F8E"/>
    <w:rsid w:val="007436B6"/>
    <w:rsid w:val="007446CB"/>
    <w:rsid w:val="00744CEE"/>
    <w:rsid w:val="00744F0E"/>
    <w:rsid w:val="007458D9"/>
    <w:rsid w:val="007468B9"/>
    <w:rsid w:val="00746E5C"/>
    <w:rsid w:val="007473D6"/>
    <w:rsid w:val="00747618"/>
    <w:rsid w:val="00751012"/>
    <w:rsid w:val="00751849"/>
    <w:rsid w:val="0075428F"/>
    <w:rsid w:val="00754A64"/>
    <w:rsid w:val="00755595"/>
    <w:rsid w:val="00755CCC"/>
    <w:rsid w:val="00760147"/>
    <w:rsid w:val="007622C1"/>
    <w:rsid w:val="007627AB"/>
    <w:rsid w:val="00762DAF"/>
    <w:rsid w:val="00763F91"/>
    <w:rsid w:val="00767342"/>
    <w:rsid w:val="00770260"/>
    <w:rsid w:val="007709C9"/>
    <w:rsid w:val="00771D7C"/>
    <w:rsid w:val="007725F8"/>
    <w:rsid w:val="007733E4"/>
    <w:rsid w:val="0077351A"/>
    <w:rsid w:val="0077455A"/>
    <w:rsid w:val="007766C5"/>
    <w:rsid w:val="00780CDB"/>
    <w:rsid w:val="0078200D"/>
    <w:rsid w:val="0078385D"/>
    <w:rsid w:val="00783C25"/>
    <w:rsid w:val="00784303"/>
    <w:rsid w:val="00786964"/>
    <w:rsid w:val="00787A18"/>
    <w:rsid w:val="00787A49"/>
    <w:rsid w:val="00792229"/>
    <w:rsid w:val="00793024"/>
    <w:rsid w:val="007945DF"/>
    <w:rsid w:val="00794E8F"/>
    <w:rsid w:val="00795014"/>
    <w:rsid w:val="00795367"/>
    <w:rsid w:val="00796DDB"/>
    <w:rsid w:val="00797558"/>
    <w:rsid w:val="00797C7A"/>
    <w:rsid w:val="007A030D"/>
    <w:rsid w:val="007A0B0F"/>
    <w:rsid w:val="007A0E69"/>
    <w:rsid w:val="007A2192"/>
    <w:rsid w:val="007A53A9"/>
    <w:rsid w:val="007A5FBE"/>
    <w:rsid w:val="007A6667"/>
    <w:rsid w:val="007A7284"/>
    <w:rsid w:val="007B0022"/>
    <w:rsid w:val="007B06F9"/>
    <w:rsid w:val="007B125E"/>
    <w:rsid w:val="007B311F"/>
    <w:rsid w:val="007B51AF"/>
    <w:rsid w:val="007B58BD"/>
    <w:rsid w:val="007B5FEB"/>
    <w:rsid w:val="007B61F4"/>
    <w:rsid w:val="007B6B8B"/>
    <w:rsid w:val="007B7DA7"/>
    <w:rsid w:val="007C0785"/>
    <w:rsid w:val="007C16B7"/>
    <w:rsid w:val="007C1936"/>
    <w:rsid w:val="007C2B8C"/>
    <w:rsid w:val="007C2D53"/>
    <w:rsid w:val="007C400D"/>
    <w:rsid w:val="007C4151"/>
    <w:rsid w:val="007C42BD"/>
    <w:rsid w:val="007C5C8E"/>
    <w:rsid w:val="007C5CC2"/>
    <w:rsid w:val="007C6308"/>
    <w:rsid w:val="007C7860"/>
    <w:rsid w:val="007C795D"/>
    <w:rsid w:val="007C7CC1"/>
    <w:rsid w:val="007D1E23"/>
    <w:rsid w:val="007D208A"/>
    <w:rsid w:val="007D2704"/>
    <w:rsid w:val="007D2D2C"/>
    <w:rsid w:val="007D413C"/>
    <w:rsid w:val="007D4224"/>
    <w:rsid w:val="007D42B8"/>
    <w:rsid w:val="007D4F5E"/>
    <w:rsid w:val="007D522E"/>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1810"/>
    <w:rsid w:val="00801F23"/>
    <w:rsid w:val="008030BE"/>
    <w:rsid w:val="00803333"/>
    <w:rsid w:val="008035D5"/>
    <w:rsid w:val="00803697"/>
    <w:rsid w:val="00803C26"/>
    <w:rsid w:val="00803FDD"/>
    <w:rsid w:val="0080476E"/>
    <w:rsid w:val="00805EBE"/>
    <w:rsid w:val="00806F5F"/>
    <w:rsid w:val="008112E8"/>
    <w:rsid w:val="00812A0D"/>
    <w:rsid w:val="00813265"/>
    <w:rsid w:val="00813CAD"/>
    <w:rsid w:val="00813EC3"/>
    <w:rsid w:val="00815943"/>
    <w:rsid w:val="00815C4B"/>
    <w:rsid w:val="00815F76"/>
    <w:rsid w:val="008174A3"/>
    <w:rsid w:val="00817D5A"/>
    <w:rsid w:val="00817DB8"/>
    <w:rsid w:val="0082151F"/>
    <w:rsid w:val="008217A2"/>
    <w:rsid w:val="008227BF"/>
    <w:rsid w:val="00824272"/>
    <w:rsid w:val="0082748B"/>
    <w:rsid w:val="008274AF"/>
    <w:rsid w:val="00827CFE"/>
    <w:rsid w:val="008305FE"/>
    <w:rsid w:val="00830D1D"/>
    <w:rsid w:val="00834E0F"/>
    <w:rsid w:val="00835661"/>
    <w:rsid w:val="0084024E"/>
    <w:rsid w:val="008415FC"/>
    <w:rsid w:val="00841787"/>
    <w:rsid w:val="00842836"/>
    <w:rsid w:val="00845C3B"/>
    <w:rsid w:val="00845E2D"/>
    <w:rsid w:val="00845F12"/>
    <w:rsid w:val="00845F3D"/>
    <w:rsid w:val="008462E9"/>
    <w:rsid w:val="008473BA"/>
    <w:rsid w:val="00847A0C"/>
    <w:rsid w:val="008509E2"/>
    <w:rsid w:val="00850C68"/>
    <w:rsid w:val="00851302"/>
    <w:rsid w:val="008515A7"/>
    <w:rsid w:val="0085292F"/>
    <w:rsid w:val="008537D8"/>
    <w:rsid w:val="00853998"/>
    <w:rsid w:val="00853E89"/>
    <w:rsid w:val="008546E3"/>
    <w:rsid w:val="008549B2"/>
    <w:rsid w:val="00854AFC"/>
    <w:rsid w:val="00855B53"/>
    <w:rsid w:val="00856343"/>
    <w:rsid w:val="008572FE"/>
    <w:rsid w:val="00857BE1"/>
    <w:rsid w:val="00857E01"/>
    <w:rsid w:val="008601E4"/>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D05"/>
    <w:rsid w:val="0087753C"/>
    <w:rsid w:val="008802BF"/>
    <w:rsid w:val="008809EC"/>
    <w:rsid w:val="00881265"/>
    <w:rsid w:val="00881AEC"/>
    <w:rsid w:val="0088235A"/>
    <w:rsid w:val="0088251A"/>
    <w:rsid w:val="00882B3C"/>
    <w:rsid w:val="00882B65"/>
    <w:rsid w:val="00883E72"/>
    <w:rsid w:val="00884CD0"/>
    <w:rsid w:val="008862ED"/>
    <w:rsid w:val="00887170"/>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B86"/>
    <w:rsid w:val="008C592B"/>
    <w:rsid w:val="008C5D43"/>
    <w:rsid w:val="008D187A"/>
    <w:rsid w:val="008D2C2D"/>
    <w:rsid w:val="008D3F15"/>
    <w:rsid w:val="008D4F00"/>
    <w:rsid w:val="008D4F46"/>
    <w:rsid w:val="008D7BE5"/>
    <w:rsid w:val="008E085D"/>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1548"/>
    <w:rsid w:val="0090240F"/>
    <w:rsid w:val="00905065"/>
    <w:rsid w:val="00905804"/>
    <w:rsid w:val="00905CE0"/>
    <w:rsid w:val="00905D40"/>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211BF"/>
    <w:rsid w:val="00921660"/>
    <w:rsid w:val="009218C0"/>
    <w:rsid w:val="009228FE"/>
    <w:rsid w:val="00923364"/>
    <w:rsid w:val="00925964"/>
    <w:rsid w:val="00925C18"/>
    <w:rsid w:val="009277A0"/>
    <w:rsid w:val="0093091B"/>
    <w:rsid w:val="00930BE2"/>
    <w:rsid w:val="00931156"/>
    <w:rsid w:val="009325F9"/>
    <w:rsid w:val="009327D5"/>
    <w:rsid w:val="00932A8B"/>
    <w:rsid w:val="00933149"/>
    <w:rsid w:val="00934493"/>
    <w:rsid w:val="00934781"/>
    <w:rsid w:val="0093487D"/>
    <w:rsid w:val="009352FE"/>
    <w:rsid w:val="00935A6A"/>
    <w:rsid w:val="00936C9C"/>
    <w:rsid w:val="00941409"/>
    <w:rsid w:val="00941E75"/>
    <w:rsid w:val="00944981"/>
    <w:rsid w:val="009455BF"/>
    <w:rsid w:val="00946202"/>
    <w:rsid w:val="009468D0"/>
    <w:rsid w:val="00947977"/>
    <w:rsid w:val="00947E50"/>
    <w:rsid w:val="00950771"/>
    <w:rsid w:val="009508D3"/>
    <w:rsid w:val="00950C7E"/>
    <w:rsid w:val="009517C1"/>
    <w:rsid w:val="009525B1"/>
    <w:rsid w:val="00952AD4"/>
    <w:rsid w:val="00952B08"/>
    <w:rsid w:val="00952E26"/>
    <w:rsid w:val="00955292"/>
    <w:rsid w:val="00955ABE"/>
    <w:rsid w:val="009602F4"/>
    <w:rsid w:val="00962279"/>
    <w:rsid w:val="0096310B"/>
    <w:rsid w:val="00963424"/>
    <w:rsid w:val="00965DA4"/>
    <w:rsid w:val="009660EE"/>
    <w:rsid w:val="00967876"/>
    <w:rsid w:val="00967B80"/>
    <w:rsid w:val="00970FDA"/>
    <w:rsid w:val="00971A33"/>
    <w:rsid w:val="00972116"/>
    <w:rsid w:val="009741D4"/>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2A9E"/>
    <w:rsid w:val="00993D8A"/>
    <w:rsid w:val="00995E3C"/>
    <w:rsid w:val="009961C2"/>
    <w:rsid w:val="00996493"/>
    <w:rsid w:val="009A0E52"/>
    <w:rsid w:val="009A1692"/>
    <w:rsid w:val="009A1A84"/>
    <w:rsid w:val="009A1B31"/>
    <w:rsid w:val="009A3154"/>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DC1"/>
    <w:rsid w:val="009C041A"/>
    <w:rsid w:val="009C1173"/>
    <w:rsid w:val="009C2AEE"/>
    <w:rsid w:val="009C335E"/>
    <w:rsid w:val="009C36F1"/>
    <w:rsid w:val="009C4863"/>
    <w:rsid w:val="009C61C1"/>
    <w:rsid w:val="009C69DB"/>
    <w:rsid w:val="009C6C6C"/>
    <w:rsid w:val="009C76D5"/>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2DA7"/>
    <w:rsid w:val="00A02E03"/>
    <w:rsid w:val="00A03136"/>
    <w:rsid w:val="00A04584"/>
    <w:rsid w:val="00A04C7F"/>
    <w:rsid w:val="00A05E44"/>
    <w:rsid w:val="00A06CB5"/>
    <w:rsid w:val="00A07C90"/>
    <w:rsid w:val="00A11095"/>
    <w:rsid w:val="00A12BBE"/>
    <w:rsid w:val="00A14766"/>
    <w:rsid w:val="00A14DA0"/>
    <w:rsid w:val="00A14E6B"/>
    <w:rsid w:val="00A16429"/>
    <w:rsid w:val="00A16B5F"/>
    <w:rsid w:val="00A1799B"/>
    <w:rsid w:val="00A17ABD"/>
    <w:rsid w:val="00A17FDC"/>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5DE"/>
    <w:rsid w:val="00A35FF0"/>
    <w:rsid w:val="00A379E9"/>
    <w:rsid w:val="00A37CD6"/>
    <w:rsid w:val="00A41A04"/>
    <w:rsid w:val="00A42712"/>
    <w:rsid w:val="00A436D1"/>
    <w:rsid w:val="00A43DE2"/>
    <w:rsid w:val="00A44843"/>
    <w:rsid w:val="00A44B9D"/>
    <w:rsid w:val="00A44DB6"/>
    <w:rsid w:val="00A45824"/>
    <w:rsid w:val="00A4767A"/>
    <w:rsid w:val="00A478AC"/>
    <w:rsid w:val="00A5009F"/>
    <w:rsid w:val="00A5087B"/>
    <w:rsid w:val="00A509FD"/>
    <w:rsid w:val="00A5121A"/>
    <w:rsid w:val="00A51CBD"/>
    <w:rsid w:val="00A5268B"/>
    <w:rsid w:val="00A52EC6"/>
    <w:rsid w:val="00A52F8D"/>
    <w:rsid w:val="00A5324F"/>
    <w:rsid w:val="00A534EE"/>
    <w:rsid w:val="00A54202"/>
    <w:rsid w:val="00A60824"/>
    <w:rsid w:val="00A6349A"/>
    <w:rsid w:val="00A665F5"/>
    <w:rsid w:val="00A666C9"/>
    <w:rsid w:val="00A679BE"/>
    <w:rsid w:val="00A707E1"/>
    <w:rsid w:val="00A70AEF"/>
    <w:rsid w:val="00A71A6C"/>
    <w:rsid w:val="00A72BE2"/>
    <w:rsid w:val="00A73127"/>
    <w:rsid w:val="00A737B7"/>
    <w:rsid w:val="00A7459F"/>
    <w:rsid w:val="00A74657"/>
    <w:rsid w:val="00A75670"/>
    <w:rsid w:val="00A80121"/>
    <w:rsid w:val="00A8080B"/>
    <w:rsid w:val="00A8122D"/>
    <w:rsid w:val="00A81DB7"/>
    <w:rsid w:val="00A83C26"/>
    <w:rsid w:val="00A840DB"/>
    <w:rsid w:val="00A84FF5"/>
    <w:rsid w:val="00A851A5"/>
    <w:rsid w:val="00A8540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C9B"/>
    <w:rsid w:val="00A97ECE"/>
    <w:rsid w:val="00AA06AD"/>
    <w:rsid w:val="00AA26D1"/>
    <w:rsid w:val="00AA2B02"/>
    <w:rsid w:val="00AA2C18"/>
    <w:rsid w:val="00AA3B6F"/>
    <w:rsid w:val="00AA3BF2"/>
    <w:rsid w:val="00AA4B9B"/>
    <w:rsid w:val="00AA5723"/>
    <w:rsid w:val="00AA66F3"/>
    <w:rsid w:val="00AA6F6D"/>
    <w:rsid w:val="00AA7D86"/>
    <w:rsid w:val="00AB10C7"/>
    <w:rsid w:val="00AB26A8"/>
    <w:rsid w:val="00AB2F21"/>
    <w:rsid w:val="00AB4532"/>
    <w:rsid w:val="00AB66AB"/>
    <w:rsid w:val="00AB6F7D"/>
    <w:rsid w:val="00AC0473"/>
    <w:rsid w:val="00AC1221"/>
    <w:rsid w:val="00AC1ED2"/>
    <w:rsid w:val="00AC2129"/>
    <w:rsid w:val="00AC234D"/>
    <w:rsid w:val="00AC3385"/>
    <w:rsid w:val="00AC3564"/>
    <w:rsid w:val="00AC3589"/>
    <w:rsid w:val="00AC3829"/>
    <w:rsid w:val="00AC397F"/>
    <w:rsid w:val="00AC3C9B"/>
    <w:rsid w:val="00AC4F3B"/>
    <w:rsid w:val="00AC654C"/>
    <w:rsid w:val="00AC6789"/>
    <w:rsid w:val="00AC6ED7"/>
    <w:rsid w:val="00AD3954"/>
    <w:rsid w:val="00AD4553"/>
    <w:rsid w:val="00AD622D"/>
    <w:rsid w:val="00AD7E56"/>
    <w:rsid w:val="00AE02B5"/>
    <w:rsid w:val="00AE0340"/>
    <w:rsid w:val="00AE0EA5"/>
    <w:rsid w:val="00AE14E2"/>
    <w:rsid w:val="00AE1D8B"/>
    <w:rsid w:val="00AE37DB"/>
    <w:rsid w:val="00AE4630"/>
    <w:rsid w:val="00AE4F72"/>
    <w:rsid w:val="00AE5614"/>
    <w:rsid w:val="00AE5626"/>
    <w:rsid w:val="00AE5E56"/>
    <w:rsid w:val="00AE5F2D"/>
    <w:rsid w:val="00AE61F8"/>
    <w:rsid w:val="00AE6BC8"/>
    <w:rsid w:val="00AF01C2"/>
    <w:rsid w:val="00AF07EF"/>
    <w:rsid w:val="00AF0D05"/>
    <w:rsid w:val="00AF13C5"/>
    <w:rsid w:val="00AF1912"/>
    <w:rsid w:val="00AF34D9"/>
    <w:rsid w:val="00AF3C51"/>
    <w:rsid w:val="00AF3FE7"/>
    <w:rsid w:val="00AF5D24"/>
    <w:rsid w:val="00AF6464"/>
    <w:rsid w:val="00AF6D0C"/>
    <w:rsid w:val="00AF6E61"/>
    <w:rsid w:val="00AF7337"/>
    <w:rsid w:val="00AF7A04"/>
    <w:rsid w:val="00B008ED"/>
    <w:rsid w:val="00B010E4"/>
    <w:rsid w:val="00B025EB"/>
    <w:rsid w:val="00B02E59"/>
    <w:rsid w:val="00B02ED5"/>
    <w:rsid w:val="00B03408"/>
    <w:rsid w:val="00B03B96"/>
    <w:rsid w:val="00B03F42"/>
    <w:rsid w:val="00B04D0B"/>
    <w:rsid w:val="00B05E41"/>
    <w:rsid w:val="00B061C0"/>
    <w:rsid w:val="00B110FB"/>
    <w:rsid w:val="00B11FF4"/>
    <w:rsid w:val="00B1364B"/>
    <w:rsid w:val="00B154D6"/>
    <w:rsid w:val="00B15B61"/>
    <w:rsid w:val="00B1641F"/>
    <w:rsid w:val="00B17B85"/>
    <w:rsid w:val="00B2191E"/>
    <w:rsid w:val="00B232EA"/>
    <w:rsid w:val="00B24546"/>
    <w:rsid w:val="00B24B9F"/>
    <w:rsid w:val="00B26D5E"/>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2DF"/>
    <w:rsid w:val="00B432C2"/>
    <w:rsid w:val="00B43812"/>
    <w:rsid w:val="00B43D8D"/>
    <w:rsid w:val="00B43E2C"/>
    <w:rsid w:val="00B4749B"/>
    <w:rsid w:val="00B50431"/>
    <w:rsid w:val="00B52086"/>
    <w:rsid w:val="00B524E4"/>
    <w:rsid w:val="00B524EA"/>
    <w:rsid w:val="00B528A9"/>
    <w:rsid w:val="00B52A60"/>
    <w:rsid w:val="00B548F6"/>
    <w:rsid w:val="00B57C2B"/>
    <w:rsid w:val="00B60656"/>
    <w:rsid w:val="00B61080"/>
    <w:rsid w:val="00B618C2"/>
    <w:rsid w:val="00B634C7"/>
    <w:rsid w:val="00B6439D"/>
    <w:rsid w:val="00B64D06"/>
    <w:rsid w:val="00B64F04"/>
    <w:rsid w:val="00B6512E"/>
    <w:rsid w:val="00B659A6"/>
    <w:rsid w:val="00B66D1E"/>
    <w:rsid w:val="00B6718C"/>
    <w:rsid w:val="00B67268"/>
    <w:rsid w:val="00B70779"/>
    <w:rsid w:val="00B71073"/>
    <w:rsid w:val="00B71683"/>
    <w:rsid w:val="00B72FFC"/>
    <w:rsid w:val="00B7420D"/>
    <w:rsid w:val="00B7431D"/>
    <w:rsid w:val="00B7497D"/>
    <w:rsid w:val="00B750F4"/>
    <w:rsid w:val="00B7624A"/>
    <w:rsid w:val="00B771AF"/>
    <w:rsid w:val="00B77398"/>
    <w:rsid w:val="00B82552"/>
    <w:rsid w:val="00B83BDF"/>
    <w:rsid w:val="00B84F88"/>
    <w:rsid w:val="00B85218"/>
    <w:rsid w:val="00B853A8"/>
    <w:rsid w:val="00B85474"/>
    <w:rsid w:val="00B85524"/>
    <w:rsid w:val="00B867F3"/>
    <w:rsid w:val="00B877D7"/>
    <w:rsid w:val="00B90B09"/>
    <w:rsid w:val="00B90F3F"/>
    <w:rsid w:val="00B93625"/>
    <w:rsid w:val="00B94854"/>
    <w:rsid w:val="00B94AF5"/>
    <w:rsid w:val="00B95799"/>
    <w:rsid w:val="00B95E0B"/>
    <w:rsid w:val="00B96521"/>
    <w:rsid w:val="00B965F6"/>
    <w:rsid w:val="00BA08B0"/>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2AC6"/>
    <w:rsid w:val="00BC2C34"/>
    <w:rsid w:val="00BC4A17"/>
    <w:rsid w:val="00BC5BA1"/>
    <w:rsid w:val="00BC5C60"/>
    <w:rsid w:val="00BC65F6"/>
    <w:rsid w:val="00BC7634"/>
    <w:rsid w:val="00BC7810"/>
    <w:rsid w:val="00BD01FC"/>
    <w:rsid w:val="00BD0317"/>
    <w:rsid w:val="00BD05B8"/>
    <w:rsid w:val="00BD06E9"/>
    <w:rsid w:val="00BD118D"/>
    <w:rsid w:val="00BD1400"/>
    <w:rsid w:val="00BD24BD"/>
    <w:rsid w:val="00BD2C7A"/>
    <w:rsid w:val="00BD3C28"/>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8DD"/>
    <w:rsid w:val="00BF6C6B"/>
    <w:rsid w:val="00BF73F8"/>
    <w:rsid w:val="00C00A11"/>
    <w:rsid w:val="00C010B5"/>
    <w:rsid w:val="00C01A57"/>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EEC"/>
    <w:rsid w:val="00C2227E"/>
    <w:rsid w:val="00C23881"/>
    <w:rsid w:val="00C24351"/>
    <w:rsid w:val="00C267AA"/>
    <w:rsid w:val="00C27407"/>
    <w:rsid w:val="00C3184A"/>
    <w:rsid w:val="00C31E91"/>
    <w:rsid w:val="00C32791"/>
    <w:rsid w:val="00C33705"/>
    <w:rsid w:val="00C337A1"/>
    <w:rsid w:val="00C3387D"/>
    <w:rsid w:val="00C34B3F"/>
    <w:rsid w:val="00C36543"/>
    <w:rsid w:val="00C36D96"/>
    <w:rsid w:val="00C3766C"/>
    <w:rsid w:val="00C37771"/>
    <w:rsid w:val="00C406C1"/>
    <w:rsid w:val="00C40F5D"/>
    <w:rsid w:val="00C41261"/>
    <w:rsid w:val="00C41C07"/>
    <w:rsid w:val="00C42B26"/>
    <w:rsid w:val="00C431C9"/>
    <w:rsid w:val="00C432CC"/>
    <w:rsid w:val="00C43610"/>
    <w:rsid w:val="00C44242"/>
    <w:rsid w:val="00C44AC7"/>
    <w:rsid w:val="00C4686D"/>
    <w:rsid w:val="00C474E8"/>
    <w:rsid w:val="00C477F8"/>
    <w:rsid w:val="00C47B32"/>
    <w:rsid w:val="00C47CF0"/>
    <w:rsid w:val="00C50D59"/>
    <w:rsid w:val="00C51D34"/>
    <w:rsid w:val="00C53B45"/>
    <w:rsid w:val="00C5521C"/>
    <w:rsid w:val="00C561A8"/>
    <w:rsid w:val="00C57411"/>
    <w:rsid w:val="00C57A1A"/>
    <w:rsid w:val="00C619BF"/>
    <w:rsid w:val="00C62CEF"/>
    <w:rsid w:val="00C62FCB"/>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74D5"/>
    <w:rsid w:val="00C87D5C"/>
    <w:rsid w:val="00C9217B"/>
    <w:rsid w:val="00C924D1"/>
    <w:rsid w:val="00C92535"/>
    <w:rsid w:val="00C92CB7"/>
    <w:rsid w:val="00C94A59"/>
    <w:rsid w:val="00C95D1C"/>
    <w:rsid w:val="00C961AD"/>
    <w:rsid w:val="00CA06A3"/>
    <w:rsid w:val="00CA10CF"/>
    <w:rsid w:val="00CA111E"/>
    <w:rsid w:val="00CA279C"/>
    <w:rsid w:val="00CA5645"/>
    <w:rsid w:val="00CA5B97"/>
    <w:rsid w:val="00CA5DBD"/>
    <w:rsid w:val="00CA6A37"/>
    <w:rsid w:val="00CB044D"/>
    <w:rsid w:val="00CB05D2"/>
    <w:rsid w:val="00CB1BE9"/>
    <w:rsid w:val="00CB1BF7"/>
    <w:rsid w:val="00CB3688"/>
    <w:rsid w:val="00CB3FF5"/>
    <w:rsid w:val="00CB45E5"/>
    <w:rsid w:val="00CB49B7"/>
    <w:rsid w:val="00CB57A4"/>
    <w:rsid w:val="00CB6975"/>
    <w:rsid w:val="00CB71A0"/>
    <w:rsid w:val="00CB7ADE"/>
    <w:rsid w:val="00CB7F24"/>
    <w:rsid w:val="00CC0885"/>
    <w:rsid w:val="00CC1506"/>
    <w:rsid w:val="00CC3DEF"/>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8A"/>
    <w:rsid w:val="00CD672D"/>
    <w:rsid w:val="00CE06A7"/>
    <w:rsid w:val="00CE0B86"/>
    <w:rsid w:val="00CE1E46"/>
    <w:rsid w:val="00CE1E65"/>
    <w:rsid w:val="00CE1EB8"/>
    <w:rsid w:val="00CE2E9B"/>
    <w:rsid w:val="00CE2EE4"/>
    <w:rsid w:val="00CE33C8"/>
    <w:rsid w:val="00CE5080"/>
    <w:rsid w:val="00CE600F"/>
    <w:rsid w:val="00CE6D28"/>
    <w:rsid w:val="00CE7FCE"/>
    <w:rsid w:val="00CF0ABF"/>
    <w:rsid w:val="00CF1A68"/>
    <w:rsid w:val="00CF4421"/>
    <w:rsid w:val="00CF4708"/>
    <w:rsid w:val="00CF4C6A"/>
    <w:rsid w:val="00CF5D4E"/>
    <w:rsid w:val="00CF626C"/>
    <w:rsid w:val="00CF6470"/>
    <w:rsid w:val="00CF6B10"/>
    <w:rsid w:val="00CF6B5D"/>
    <w:rsid w:val="00D00BDE"/>
    <w:rsid w:val="00D00C18"/>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3BC"/>
    <w:rsid w:val="00D1540A"/>
    <w:rsid w:val="00D175BF"/>
    <w:rsid w:val="00D178EA"/>
    <w:rsid w:val="00D20212"/>
    <w:rsid w:val="00D21AE1"/>
    <w:rsid w:val="00D21B09"/>
    <w:rsid w:val="00D240AC"/>
    <w:rsid w:val="00D2468B"/>
    <w:rsid w:val="00D25249"/>
    <w:rsid w:val="00D260AE"/>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D28"/>
    <w:rsid w:val="00D5029D"/>
    <w:rsid w:val="00D50739"/>
    <w:rsid w:val="00D5094F"/>
    <w:rsid w:val="00D51424"/>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6C6"/>
    <w:rsid w:val="00D72400"/>
    <w:rsid w:val="00D7594C"/>
    <w:rsid w:val="00D75E54"/>
    <w:rsid w:val="00D77685"/>
    <w:rsid w:val="00D778F6"/>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79A2"/>
    <w:rsid w:val="00D97B2E"/>
    <w:rsid w:val="00D97E91"/>
    <w:rsid w:val="00DA20A2"/>
    <w:rsid w:val="00DA2849"/>
    <w:rsid w:val="00DA2E6C"/>
    <w:rsid w:val="00DA3104"/>
    <w:rsid w:val="00DA3861"/>
    <w:rsid w:val="00DA3D0F"/>
    <w:rsid w:val="00DA3F90"/>
    <w:rsid w:val="00DA57C3"/>
    <w:rsid w:val="00DA6B8A"/>
    <w:rsid w:val="00DA6FE8"/>
    <w:rsid w:val="00DA7006"/>
    <w:rsid w:val="00DA7081"/>
    <w:rsid w:val="00DA7492"/>
    <w:rsid w:val="00DA7A8D"/>
    <w:rsid w:val="00DB08B5"/>
    <w:rsid w:val="00DB174D"/>
    <w:rsid w:val="00DB1BA3"/>
    <w:rsid w:val="00DB6E31"/>
    <w:rsid w:val="00DB71D8"/>
    <w:rsid w:val="00DB76E8"/>
    <w:rsid w:val="00DB7E6F"/>
    <w:rsid w:val="00DC21F4"/>
    <w:rsid w:val="00DC32C0"/>
    <w:rsid w:val="00DC3575"/>
    <w:rsid w:val="00DC4323"/>
    <w:rsid w:val="00DC4540"/>
    <w:rsid w:val="00DC62AD"/>
    <w:rsid w:val="00DC6373"/>
    <w:rsid w:val="00DC6B5A"/>
    <w:rsid w:val="00DD02A4"/>
    <w:rsid w:val="00DD0E4E"/>
    <w:rsid w:val="00DD5539"/>
    <w:rsid w:val="00DD5DD9"/>
    <w:rsid w:val="00DD6349"/>
    <w:rsid w:val="00DE0013"/>
    <w:rsid w:val="00DE01DC"/>
    <w:rsid w:val="00DE238F"/>
    <w:rsid w:val="00DE2651"/>
    <w:rsid w:val="00DE2A7C"/>
    <w:rsid w:val="00DE37D8"/>
    <w:rsid w:val="00DE523F"/>
    <w:rsid w:val="00DE5F05"/>
    <w:rsid w:val="00DE5FB5"/>
    <w:rsid w:val="00DE7068"/>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594"/>
    <w:rsid w:val="00E03B19"/>
    <w:rsid w:val="00E04716"/>
    <w:rsid w:val="00E04B58"/>
    <w:rsid w:val="00E04CEB"/>
    <w:rsid w:val="00E051CC"/>
    <w:rsid w:val="00E054DC"/>
    <w:rsid w:val="00E05A72"/>
    <w:rsid w:val="00E066A5"/>
    <w:rsid w:val="00E06961"/>
    <w:rsid w:val="00E1010B"/>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C22"/>
    <w:rsid w:val="00E2500E"/>
    <w:rsid w:val="00E25212"/>
    <w:rsid w:val="00E25727"/>
    <w:rsid w:val="00E26855"/>
    <w:rsid w:val="00E26BB3"/>
    <w:rsid w:val="00E27BE1"/>
    <w:rsid w:val="00E31124"/>
    <w:rsid w:val="00E31685"/>
    <w:rsid w:val="00E31BCD"/>
    <w:rsid w:val="00E31F10"/>
    <w:rsid w:val="00E33753"/>
    <w:rsid w:val="00E33C57"/>
    <w:rsid w:val="00E350F7"/>
    <w:rsid w:val="00E3514A"/>
    <w:rsid w:val="00E360B8"/>
    <w:rsid w:val="00E36929"/>
    <w:rsid w:val="00E372EF"/>
    <w:rsid w:val="00E37A10"/>
    <w:rsid w:val="00E37C25"/>
    <w:rsid w:val="00E4046D"/>
    <w:rsid w:val="00E425C4"/>
    <w:rsid w:val="00E43C6D"/>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1140"/>
    <w:rsid w:val="00E73471"/>
    <w:rsid w:val="00E73EE7"/>
    <w:rsid w:val="00E76B9E"/>
    <w:rsid w:val="00E76F91"/>
    <w:rsid w:val="00E77B46"/>
    <w:rsid w:val="00E8062C"/>
    <w:rsid w:val="00E811FF"/>
    <w:rsid w:val="00E814AF"/>
    <w:rsid w:val="00E815F7"/>
    <w:rsid w:val="00E839DF"/>
    <w:rsid w:val="00E83EB4"/>
    <w:rsid w:val="00E85573"/>
    <w:rsid w:val="00E85AA0"/>
    <w:rsid w:val="00E85EFA"/>
    <w:rsid w:val="00E86182"/>
    <w:rsid w:val="00E8725E"/>
    <w:rsid w:val="00E879C3"/>
    <w:rsid w:val="00E87E62"/>
    <w:rsid w:val="00E87FE5"/>
    <w:rsid w:val="00E9082F"/>
    <w:rsid w:val="00E917B4"/>
    <w:rsid w:val="00E924ED"/>
    <w:rsid w:val="00E925AD"/>
    <w:rsid w:val="00E92BE4"/>
    <w:rsid w:val="00E942C7"/>
    <w:rsid w:val="00E95101"/>
    <w:rsid w:val="00E96718"/>
    <w:rsid w:val="00E96C0B"/>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6438"/>
    <w:rsid w:val="00EB6655"/>
    <w:rsid w:val="00EB6A16"/>
    <w:rsid w:val="00EC10AD"/>
    <w:rsid w:val="00EC180D"/>
    <w:rsid w:val="00EC38F7"/>
    <w:rsid w:val="00EC4313"/>
    <w:rsid w:val="00EC58A8"/>
    <w:rsid w:val="00EC6DD0"/>
    <w:rsid w:val="00ED3090"/>
    <w:rsid w:val="00ED30A6"/>
    <w:rsid w:val="00ED3BF9"/>
    <w:rsid w:val="00ED4519"/>
    <w:rsid w:val="00ED4A07"/>
    <w:rsid w:val="00ED57E2"/>
    <w:rsid w:val="00ED5CD4"/>
    <w:rsid w:val="00ED74D2"/>
    <w:rsid w:val="00EE26D3"/>
    <w:rsid w:val="00EE29CD"/>
    <w:rsid w:val="00EE3817"/>
    <w:rsid w:val="00EE38ED"/>
    <w:rsid w:val="00EE3C25"/>
    <w:rsid w:val="00EE4D65"/>
    <w:rsid w:val="00EE757A"/>
    <w:rsid w:val="00EF078F"/>
    <w:rsid w:val="00EF09C5"/>
    <w:rsid w:val="00EF151A"/>
    <w:rsid w:val="00EF4A77"/>
    <w:rsid w:val="00EF4F1F"/>
    <w:rsid w:val="00EF54B3"/>
    <w:rsid w:val="00EF7F8B"/>
    <w:rsid w:val="00F01BD5"/>
    <w:rsid w:val="00F02286"/>
    <w:rsid w:val="00F02569"/>
    <w:rsid w:val="00F0257A"/>
    <w:rsid w:val="00F02AFD"/>
    <w:rsid w:val="00F03227"/>
    <w:rsid w:val="00F03759"/>
    <w:rsid w:val="00F10792"/>
    <w:rsid w:val="00F10ACC"/>
    <w:rsid w:val="00F12150"/>
    <w:rsid w:val="00F1393C"/>
    <w:rsid w:val="00F140D3"/>
    <w:rsid w:val="00F14DC3"/>
    <w:rsid w:val="00F15F94"/>
    <w:rsid w:val="00F16222"/>
    <w:rsid w:val="00F165BC"/>
    <w:rsid w:val="00F16735"/>
    <w:rsid w:val="00F16B0B"/>
    <w:rsid w:val="00F20440"/>
    <w:rsid w:val="00F214E5"/>
    <w:rsid w:val="00F219C6"/>
    <w:rsid w:val="00F2282C"/>
    <w:rsid w:val="00F2350D"/>
    <w:rsid w:val="00F23708"/>
    <w:rsid w:val="00F24107"/>
    <w:rsid w:val="00F2478E"/>
    <w:rsid w:val="00F27539"/>
    <w:rsid w:val="00F27680"/>
    <w:rsid w:val="00F30549"/>
    <w:rsid w:val="00F32099"/>
    <w:rsid w:val="00F3256A"/>
    <w:rsid w:val="00F327C5"/>
    <w:rsid w:val="00F32B40"/>
    <w:rsid w:val="00F32FA6"/>
    <w:rsid w:val="00F3485B"/>
    <w:rsid w:val="00F34D2C"/>
    <w:rsid w:val="00F34F06"/>
    <w:rsid w:val="00F4177D"/>
    <w:rsid w:val="00F421F5"/>
    <w:rsid w:val="00F42AED"/>
    <w:rsid w:val="00F4362C"/>
    <w:rsid w:val="00F43CA0"/>
    <w:rsid w:val="00F44623"/>
    <w:rsid w:val="00F44FFC"/>
    <w:rsid w:val="00F509F5"/>
    <w:rsid w:val="00F5139F"/>
    <w:rsid w:val="00F5170C"/>
    <w:rsid w:val="00F55CE8"/>
    <w:rsid w:val="00F56FDA"/>
    <w:rsid w:val="00F57486"/>
    <w:rsid w:val="00F577D0"/>
    <w:rsid w:val="00F57DBD"/>
    <w:rsid w:val="00F60ECF"/>
    <w:rsid w:val="00F63917"/>
    <w:rsid w:val="00F63A00"/>
    <w:rsid w:val="00F65A36"/>
    <w:rsid w:val="00F65F6B"/>
    <w:rsid w:val="00F66091"/>
    <w:rsid w:val="00F67725"/>
    <w:rsid w:val="00F67E1D"/>
    <w:rsid w:val="00F70AEB"/>
    <w:rsid w:val="00F714D2"/>
    <w:rsid w:val="00F7168E"/>
    <w:rsid w:val="00F72B84"/>
    <w:rsid w:val="00F73C41"/>
    <w:rsid w:val="00F744EA"/>
    <w:rsid w:val="00F75203"/>
    <w:rsid w:val="00F7593B"/>
    <w:rsid w:val="00F77430"/>
    <w:rsid w:val="00F81AC3"/>
    <w:rsid w:val="00F829D8"/>
    <w:rsid w:val="00F8392A"/>
    <w:rsid w:val="00F84031"/>
    <w:rsid w:val="00F86227"/>
    <w:rsid w:val="00F87447"/>
    <w:rsid w:val="00F87463"/>
    <w:rsid w:val="00F900F3"/>
    <w:rsid w:val="00F901F7"/>
    <w:rsid w:val="00F91E51"/>
    <w:rsid w:val="00F933B6"/>
    <w:rsid w:val="00F9625A"/>
    <w:rsid w:val="00F96961"/>
    <w:rsid w:val="00FA03A9"/>
    <w:rsid w:val="00FA1D2C"/>
    <w:rsid w:val="00FA470C"/>
    <w:rsid w:val="00FA5665"/>
    <w:rsid w:val="00FA5812"/>
    <w:rsid w:val="00FA5C3B"/>
    <w:rsid w:val="00FA6133"/>
    <w:rsid w:val="00FA71C4"/>
    <w:rsid w:val="00FA7BF6"/>
    <w:rsid w:val="00FB0129"/>
    <w:rsid w:val="00FB1DBE"/>
    <w:rsid w:val="00FB2B8B"/>
    <w:rsid w:val="00FB332B"/>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57C5"/>
    <w:rsid w:val="00FD5AB7"/>
    <w:rsid w:val="00FD6538"/>
    <w:rsid w:val="00FE0226"/>
    <w:rsid w:val="00FE10CF"/>
    <w:rsid w:val="00FE1C8A"/>
    <w:rsid w:val="00FE2663"/>
    <w:rsid w:val="00FE53EA"/>
    <w:rsid w:val="00FE55B2"/>
    <w:rsid w:val="00FE633B"/>
    <w:rsid w:val="00FE6858"/>
    <w:rsid w:val="00FE76C0"/>
    <w:rsid w:val="00FE7957"/>
    <w:rsid w:val="00FF0090"/>
    <w:rsid w:val="00FF06A3"/>
    <w:rsid w:val="00FF20ED"/>
    <w:rsid w:val="00FF2E19"/>
    <w:rsid w:val="00FF3326"/>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Heading1">
    <w:name w:val="heading 1"/>
    <w:aliases w:val="H1"/>
    <w:basedOn w:val="Normal"/>
    <w:next w:val="Normal"/>
    <w:link w:val="Heading1Char"/>
    <w:uiPriority w:val="9"/>
    <w:qFormat/>
    <w:rsid w:val="000E4378"/>
    <w:pPr>
      <w:keepNext/>
      <w:jc w:val="both"/>
      <w:outlineLvl w:val="0"/>
    </w:pPr>
    <w:rPr>
      <w:rFonts w:ascii="Univers" w:hAnsi="Univers"/>
      <w:b/>
      <w:szCs w:val="20"/>
    </w:rPr>
  </w:style>
  <w:style w:type="paragraph" w:styleId="Heading2">
    <w:name w:val="heading 2"/>
    <w:aliases w:val="Heading 2 Char,H2 Char"/>
    <w:basedOn w:val="Normal"/>
    <w:next w:val="Normal"/>
    <w:link w:val="Heading2Char1"/>
    <w:uiPriority w:val="9"/>
    <w:qFormat/>
    <w:rsid w:val="000E4378"/>
    <w:pPr>
      <w:keepNext/>
      <w:jc w:val="center"/>
      <w:outlineLvl w:val="1"/>
    </w:pPr>
    <w:rPr>
      <w:b/>
      <w:sz w:val="22"/>
      <w:szCs w:val="20"/>
      <w:lang w:val="pt-BR"/>
    </w:rPr>
  </w:style>
  <w:style w:type="paragraph" w:styleId="Heading3">
    <w:name w:val="heading 3"/>
    <w:aliases w:val="H3"/>
    <w:basedOn w:val="Normal"/>
    <w:next w:val="Normal"/>
    <w:link w:val="Heading3Char"/>
    <w:uiPriority w:val="9"/>
    <w:qFormat/>
    <w:rsid w:val="005040D0"/>
    <w:pPr>
      <w:keepNext/>
      <w:spacing w:before="240" w:after="60"/>
      <w:outlineLvl w:val="2"/>
    </w:pPr>
    <w:rPr>
      <w:rFonts w:ascii="Arial" w:hAnsi="Arial"/>
      <w:b/>
      <w:bCs/>
      <w:sz w:val="26"/>
      <w:szCs w:val="26"/>
    </w:rPr>
  </w:style>
  <w:style w:type="paragraph" w:styleId="Heading4">
    <w:name w:val="heading 4"/>
    <w:aliases w:val="H4"/>
    <w:basedOn w:val="Normal"/>
    <w:next w:val="Normal"/>
    <w:link w:val="Heading4Char"/>
    <w:uiPriority w:val="9"/>
    <w:qFormat/>
    <w:rsid w:val="000E4378"/>
    <w:pPr>
      <w:keepNext/>
      <w:spacing w:before="240" w:after="60"/>
      <w:outlineLvl w:val="3"/>
    </w:pPr>
    <w:rPr>
      <w:b/>
      <w:sz w:val="28"/>
      <w:szCs w:val="28"/>
      <w:lang w:val="pt-BR"/>
    </w:rPr>
  </w:style>
  <w:style w:type="paragraph" w:styleId="Heading5">
    <w:name w:val="heading 5"/>
    <w:aliases w:val="H5"/>
    <w:basedOn w:val="Normal"/>
    <w:next w:val="Normal"/>
    <w:link w:val="Heading5Char"/>
    <w:uiPriority w:val="9"/>
    <w:qFormat/>
    <w:rsid w:val="000E4378"/>
    <w:pPr>
      <w:keepNext/>
      <w:jc w:val="center"/>
      <w:outlineLvl w:val="4"/>
    </w:pPr>
    <w:rPr>
      <w:szCs w:val="20"/>
      <w:lang w:val="pt-BR"/>
    </w:rPr>
  </w:style>
  <w:style w:type="paragraph" w:styleId="Heading6">
    <w:name w:val="heading 6"/>
    <w:aliases w:val="H6"/>
    <w:basedOn w:val="Normal"/>
    <w:next w:val="Normal"/>
    <w:link w:val="Heading6Char"/>
    <w:uiPriority w:val="9"/>
    <w:qFormat/>
    <w:rsid w:val="000E4378"/>
    <w:pPr>
      <w:keepNext/>
      <w:jc w:val="center"/>
      <w:outlineLvl w:val="5"/>
    </w:pPr>
    <w:rPr>
      <w:b/>
      <w:szCs w:val="20"/>
      <w:lang w:val="pt-BR"/>
    </w:rPr>
  </w:style>
  <w:style w:type="paragraph" w:styleId="Heading7">
    <w:name w:val="heading 7"/>
    <w:aliases w:val="H7"/>
    <w:basedOn w:val="Normal"/>
    <w:next w:val="Normal"/>
    <w:link w:val="Heading7Char"/>
    <w:uiPriority w:val="9"/>
    <w:qFormat/>
    <w:rsid w:val="009E4DC6"/>
    <w:pPr>
      <w:keepNext/>
      <w:jc w:val="center"/>
      <w:outlineLvl w:val="6"/>
    </w:pPr>
    <w:rPr>
      <w:rFonts w:ascii="Arial Narrow" w:hAnsi="Arial Narrow"/>
      <w:b/>
      <w:bCs/>
      <w:sz w:val="22"/>
      <w:szCs w:val="22"/>
      <w:lang w:val="pt-BR" w:eastAsia="pt-BR"/>
    </w:rPr>
  </w:style>
  <w:style w:type="paragraph" w:styleId="Heading8">
    <w:name w:val="heading 8"/>
    <w:aliases w:val="H8"/>
    <w:basedOn w:val="Normal"/>
    <w:next w:val="Normal"/>
    <w:link w:val="Heading8Char"/>
    <w:uiPriority w:val="9"/>
    <w:qFormat/>
    <w:rsid w:val="009E4DC6"/>
    <w:pPr>
      <w:keepNext/>
      <w:keepLines/>
      <w:widowControl w:val="0"/>
      <w:numPr>
        <w:ilvl w:val="7"/>
        <w:numId w:val="3"/>
      </w:numPr>
      <w:spacing w:after="240"/>
      <w:outlineLvl w:val="7"/>
    </w:pPr>
  </w:style>
  <w:style w:type="paragraph" w:styleId="Heading9">
    <w:name w:val="heading 9"/>
    <w:aliases w:val="H9"/>
    <w:basedOn w:val="Normal"/>
    <w:next w:val="Normal"/>
    <w:link w:val="Heading9Char"/>
    <w:uiPriority w:val="9"/>
    <w:qFormat/>
    <w:rsid w:val="009E4DC6"/>
    <w:pPr>
      <w:keepNext/>
      <w:keepLines/>
      <w:widowControl w:val="0"/>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0E4378"/>
    <w:rPr>
      <w:rFonts w:ascii="Tahoma" w:hAnsi="Tahoma"/>
      <w:sz w:val="28"/>
      <w:szCs w:val="28"/>
      <w:lang w:val="pt-BR"/>
    </w:rPr>
  </w:style>
  <w:style w:type="paragraph" w:styleId="TOC2">
    <w:name w:val="toc 2"/>
    <w:basedOn w:val="Normal"/>
    <w:next w:val="Normal"/>
    <w:autoRedefine/>
    <w:rsid w:val="000E4378"/>
    <w:pPr>
      <w:ind w:left="240"/>
    </w:pPr>
    <w:rPr>
      <w:rFonts w:ascii="Tahoma" w:hAnsi="Tahoma"/>
      <w:sz w:val="20"/>
      <w:szCs w:val="20"/>
      <w:lang w:val="pt-BR"/>
    </w:rPr>
  </w:style>
  <w:style w:type="paragraph" w:styleId="BodyText2">
    <w:name w:val="Body Text 2"/>
    <w:basedOn w:val="Normal"/>
    <w:link w:val="BodyText2Char"/>
    <w:rsid w:val="000E4378"/>
    <w:pPr>
      <w:jc w:val="center"/>
    </w:pPr>
    <w:rPr>
      <w:i/>
      <w:sz w:val="22"/>
      <w:szCs w:val="20"/>
      <w:lang w:val="pt-BR"/>
    </w:rPr>
  </w:style>
  <w:style w:type="paragraph" w:styleId="BodyText3">
    <w:name w:val="Body Text 3"/>
    <w:basedOn w:val="Normal"/>
    <w:link w:val="BodyText3Char"/>
    <w:rsid w:val="000E4378"/>
    <w:pPr>
      <w:jc w:val="both"/>
    </w:pPr>
    <w:rPr>
      <w:sz w:val="22"/>
      <w:szCs w:val="20"/>
      <w:lang w:val="pt-BR"/>
    </w:rPr>
  </w:style>
  <w:style w:type="paragraph" w:styleId="BodyText">
    <w:name w:val="Body Text"/>
    <w:aliases w:val="jfp_standard,Body text for papers"/>
    <w:basedOn w:val="Normal"/>
    <w:link w:val="BodyTextChar"/>
    <w:rsid w:val="000E4378"/>
    <w:rPr>
      <w:sz w:val="18"/>
    </w:rPr>
  </w:style>
  <w:style w:type="paragraph" w:styleId="BodyTextIndent">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Header">
    <w:name w:val="header"/>
    <w:basedOn w:val="Normal"/>
    <w:link w:val="HeaderChar"/>
    <w:rsid w:val="000E4378"/>
    <w:pPr>
      <w:tabs>
        <w:tab w:val="center" w:pos="4419"/>
        <w:tab w:val="right" w:pos="8838"/>
      </w:tabs>
    </w:pPr>
    <w:rPr>
      <w:sz w:val="20"/>
      <w:szCs w:val="20"/>
      <w:lang w:val="pt-BR"/>
    </w:rPr>
  </w:style>
  <w:style w:type="paragraph" w:styleId="Footer">
    <w:name w:val="footer"/>
    <w:aliases w:val=" Char6"/>
    <w:basedOn w:val="Normal"/>
    <w:link w:val="Footer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3"/>
      </w:numPr>
      <w:spacing w:after="240"/>
      <w:outlineLvl w:val="0"/>
    </w:pPr>
    <w:rPr>
      <w:rFonts w:ascii="Times New Roman Bold" w:hAnsi="Times New Roman Bold"/>
      <w:b/>
      <w:szCs w:val="20"/>
      <w:lang w:val="pt-BR"/>
    </w:rPr>
  </w:style>
  <w:style w:type="paragraph" w:styleId="BodyTextIndent2">
    <w:name w:val="Body Text Indent 2"/>
    <w:basedOn w:val="Normal"/>
    <w:rsid w:val="000E4378"/>
    <w:pPr>
      <w:tabs>
        <w:tab w:val="left" w:pos="709"/>
      </w:tabs>
      <w:ind w:left="1440" w:hanging="720"/>
    </w:pPr>
    <w:rPr>
      <w:szCs w:val="20"/>
      <w:lang w:val="pt-BR"/>
    </w:rPr>
  </w:style>
  <w:style w:type="paragraph" w:styleId="BlockText">
    <w:name w:val="Block Text"/>
    <w:basedOn w:val="Normal"/>
    <w:rsid w:val="000E4378"/>
    <w:pPr>
      <w:ind w:left="720" w:right="-232" w:hanging="720"/>
      <w:jc w:val="both"/>
    </w:pPr>
    <w:rPr>
      <w:rFonts w:ascii="Univers" w:hAnsi="Univers"/>
      <w:szCs w:val="20"/>
      <w:lang w:val="pt-BR"/>
    </w:rPr>
  </w:style>
  <w:style w:type="character" w:styleId="PageNumber">
    <w:name w:val="page number"/>
    <w:rsid w:val="000E4378"/>
    <w:rPr>
      <w:rFonts w:cs="Times New Roman"/>
      <w:spacing w:val="0"/>
    </w:rPr>
  </w:style>
  <w:style w:type="paragraph" w:styleId="BalloonText">
    <w:name w:val="Balloon Text"/>
    <w:basedOn w:val="Normal"/>
    <w:rsid w:val="000E4378"/>
    <w:rPr>
      <w:rFonts w:ascii="Tahoma" w:hAnsi="Tahoma" w:cs="Tahoma"/>
      <w:sz w:val="16"/>
      <w:szCs w:val="16"/>
      <w:lang w:val="pt-BR"/>
    </w:rPr>
  </w:style>
  <w:style w:type="paragraph" w:styleId="FootnoteText">
    <w:name w:val="footnote text"/>
    <w:basedOn w:val="Normal"/>
    <w:link w:val="FootnoteTextChar"/>
    <w:rsid w:val="000E4378"/>
    <w:rPr>
      <w:sz w:val="20"/>
      <w:szCs w:val="20"/>
      <w:lang w:val="pt-BR"/>
    </w:rPr>
  </w:style>
  <w:style w:type="character" w:styleId="FootnoteReference">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CommentReference">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CommentText">
    <w:name w:val="annotation text"/>
    <w:basedOn w:val="Normal"/>
    <w:link w:val="CommentText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DocumentMap">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4">
    <w:name w:val="List 4"/>
    <w:basedOn w:val="Normal"/>
    <w:rsid w:val="009442B6"/>
    <w:pPr>
      <w:keepNext/>
      <w:keepLines/>
      <w:autoSpaceDE/>
      <w:autoSpaceDN/>
      <w:adjustRightInd/>
    </w:pPr>
  </w:style>
  <w:style w:type="character" w:customStyle="1" w:styleId="msoins0">
    <w:name w:val="msoins"/>
    <w:basedOn w:val="DefaultParagraphFont"/>
    <w:rsid w:val="00004406"/>
  </w:style>
  <w:style w:type="character" w:customStyle="1" w:styleId="deltaviewinsertion0">
    <w:name w:val="deltaviewinsertion"/>
    <w:basedOn w:val="DefaultParagraphFont"/>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FooterChar">
    <w:name w:val="Footer Char"/>
    <w:aliases w:val=" Char6 Char"/>
    <w:link w:val="Footer"/>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leGrid">
    <w:name w:val="Table Grid"/>
    <w:basedOn w:val="Table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Emphasis">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BodyTextIndent3">
    <w:name w:val="Body Text Indent 3"/>
    <w:basedOn w:val="Normal"/>
    <w:rsid w:val="009E4DC6"/>
    <w:pPr>
      <w:widowControl w:val="0"/>
      <w:ind w:left="709"/>
      <w:jc w:val="both"/>
    </w:pPr>
    <w:rPr>
      <w:rFonts w:ascii="CG Times" w:hAnsi="CG Times" w:cs="CG Times"/>
      <w:b/>
      <w:bCs/>
      <w:i/>
      <w:iCs/>
      <w:lang w:val="pt-BR" w:eastAsia="pt-BR"/>
    </w:rPr>
  </w:style>
  <w:style w:type="paragraph" w:styleId="Title">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3"/>
      </w:numPr>
      <w:tabs>
        <w:tab w:val="num" w:pos="1440"/>
        <w:tab w:val="left" w:pos="2880"/>
      </w:tabs>
      <w:ind w:left="1440"/>
      <w:outlineLvl w:val="7"/>
    </w:pPr>
  </w:style>
  <w:style w:type="paragraph" w:styleId="ListBullet">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BodyText"/>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e">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CommentSubject">
    <w:name w:val="annotation subject"/>
    <w:basedOn w:val="CommentText"/>
    <w:next w:val="CommentText"/>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BodyText"/>
    <w:rsid w:val="009E4DC6"/>
    <w:pPr>
      <w:tabs>
        <w:tab w:val="num" w:pos="1080"/>
      </w:tabs>
      <w:spacing w:after="240"/>
      <w:ind w:left="1080" w:hanging="360"/>
      <w:outlineLvl w:val="2"/>
    </w:pPr>
    <w:rPr>
      <w:lang w:eastAsia="pt-BR"/>
    </w:rPr>
  </w:style>
  <w:style w:type="paragraph" w:customStyle="1" w:styleId="Legal2L4">
    <w:name w:val="Legal2_L4"/>
    <w:basedOn w:val="Legal2L3"/>
    <w:next w:val="BodyText"/>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BodyText"/>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Strong">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EnvelopeReturn">
    <w:name w:val="envelope return"/>
    <w:basedOn w:val="Normal"/>
    <w:semiHidden/>
    <w:rsid w:val="009E4DC6"/>
    <w:pPr>
      <w:overflowPunct w:val="0"/>
      <w:textAlignment w:val="baseline"/>
    </w:pPr>
    <w:rPr>
      <w:rFonts w:cs="Courier New"/>
      <w:szCs w:val="20"/>
    </w:rPr>
  </w:style>
  <w:style w:type="character" w:customStyle="1" w:styleId="BodyTextChar">
    <w:name w:val="Body Text Char"/>
    <w:aliases w:val="jfp_standard Char,Body text for papers Char"/>
    <w:link w:val="BodyText"/>
    <w:rsid w:val="005B08E4"/>
    <w:rPr>
      <w:sz w:val="18"/>
      <w:szCs w:val="24"/>
    </w:rPr>
  </w:style>
  <w:style w:type="character" w:customStyle="1" w:styleId="FootnoteTextChar">
    <w:name w:val="Footnote Text Char"/>
    <w:link w:val="FootnoteText"/>
    <w:rsid w:val="005B08E4"/>
    <w:rPr>
      <w:lang w:val="pt-BR"/>
    </w:rPr>
  </w:style>
  <w:style w:type="character" w:customStyle="1" w:styleId="Heading1Char">
    <w:name w:val="Heading 1 Char"/>
    <w:aliases w:val="H1 Char"/>
    <w:link w:val="Heading1"/>
    <w:uiPriority w:val="9"/>
    <w:rsid w:val="005B08E4"/>
    <w:rPr>
      <w:rFonts w:ascii="Univers" w:hAnsi="Univers"/>
      <w:b/>
      <w:sz w:val="24"/>
    </w:rPr>
  </w:style>
  <w:style w:type="character" w:customStyle="1" w:styleId="Heading2Char1">
    <w:name w:val="Heading 2 Char1"/>
    <w:aliases w:val="Heading 2 Char Char,H2 Char Char"/>
    <w:link w:val="Heading2"/>
    <w:uiPriority w:val="9"/>
    <w:rsid w:val="005B08E4"/>
    <w:rPr>
      <w:b/>
      <w:sz w:val="22"/>
      <w:lang w:val="pt-BR"/>
    </w:rPr>
  </w:style>
  <w:style w:type="character" w:customStyle="1" w:styleId="Heading3Char">
    <w:name w:val="Heading 3 Char"/>
    <w:aliases w:val="H3 Char"/>
    <w:link w:val="Heading3"/>
    <w:uiPriority w:val="9"/>
    <w:rsid w:val="005B08E4"/>
    <w:rPr>
      <w:rFonts w:ascii="Arial" w:hAnsi="Arial" w:cs="Arial"/>
      <w:b/>
      <w:bCs/>
      <w:sz w:val="26"/>
      <w:szCs w:val="26"/>
    </w:rPr>
  </w:style>
  <w:style w:type="character" w:customStyle="1" w:styleId="Heading4Char">
    <w:name w:val="Heading 4 Char"/>
    <w:aliases w:val="H4 Char"/>
    <w:link w:val="Heading4"/>
    <w:uiPriority w:val="9"/>
    <w:rsid w:val="005B08E4"/>
    <w:rPr>
      <w:b/>
      <w:sz w:val="28"/>
      <w:szCs w:val="28"/>
      <w:lang w:val="pt-BR"/>
    </w:rPr>
  </w:style>
  <w:style w:type="character" w:customStyle="1" w:styleId="Heading5Char">
    <w:name w:val="Heading 5 Char"/>
    <w:aliases w:val="H5 Char"/>
    <w:link w:val="Heading5"/>
    <w:uiPriority w:val="9"/>
    <w:rsid w:val="005B08E4"/>
    <w:rPr>
      <w:sz w:val="24"/>
      <w:lang w:val="pt-BR"/>
    </w:rPr>
  </w:style>
  <w:style w:type="character" w:customStyle="1" w:styleId="Heading6Char">
    <w:name w:val="Heading 6 Char"/>
    <w:aliases w:val="H6 Char"/>
    <w:link w:val="Heading6"/>
    <w:uiPriority w:val="9"/>
    <w:rsid w:val="005B08E4"/>
    <w:rPr>
      <w:b/>
      <w:sz w:val="24"/>
      <w:lang w:val="pt-BR"/>
    </w:rPr>
  </w:style>
  <w:style w:type="character" w:customStyle="1" w:styleId="Heading7Char">
    <w:name w:val="Heading 7 Char"/>
    <w:aliases w:val="H7 Char"/>
    <w:link w:val="Heading7"/>
    <w:uiPriority w:val="9"/>
    <w:rsid w:val="005B08E4"/>
    <w:rPr>
      <w:rFonts w:ascii="Arial Narrow" w:hAnsi="Arial Narrow" w:cs="Arial Narrow"/>
      <w:b/>
      <w:bCs/>
      <w:sz w:val="22"/>
      <w:szCs w:val="22"/>
      <w:lang w:val="pt-BR" w:eastAsia="pt-BR"/>
    </w:rPr>
  </w:style>
  <w:style w:type="character" w:customStyle="1" w:styleId="Heading8Char">
    <w:name w:val="Heading 8 Char"/>
    <w:aliases w:val="H8 Char"/>
    <w:link w:val="Heading8"/>
    <w:uiPriority w:val="9"/>
    <w:rsid w:val="005B08E4"/>
    <w:rPr>
      <w:sz w:val="24"/>
      <w:szCs w:val="24"/>
      <w:lang w:val="en-US" w:eastAsia="en-US"/>
    </w:rPr>
  </w:style>
  <w:style w:type="character" w:customStyle="1" w:styleId="Heading9Char">
    <w:name w:val="Heading 9 Char"/>
    <w:aliases w:val="H9 Char"/>
    <w:link w:val="Heading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BodyText"/>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TOC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BodyText3"/>
    <w:rsid w:val="005B08E4"/>
    <w:pPr>
      <w:numPr>
        <w:ilvl w:val="2"/>
        <w:numId w:val="7"/>
      </w:numPr>
      <w:tabs>
        <w:tab w:val="left" w:pos="68"/>
      </w:tabs>
      <w:autoSpaceDE/>
      <w:autoSpaceDN/>
      <w:adjustRightInd/>
      <w:spacing w:after="240"/>
      <w:jc w:val="both"/>
    </w:pPr>
    <w:rPr>
      <w:szCs w:val="20"/>
    </w:rPr>
  </w:style>
  <w:style w:type="character" w:customStyle="1" w:styleId="BodyText2Char">
    <w:name w:val="Body Text 2 Char"/>
    <w:link w:val="BodyText2"/>
    <w:rsid w:val="005B08E4"/>
    <w:rPr>
      <w:i/>
      <w:sz w:val="22"/>
      <w:lang w:val="pt-BR"/>
    </w:rPr>
  </w:style>
  <w:style w:type="character" w:customStyle="1" w:styleId="BodyText3Char">
    <w:name w:val="Body Text 3 Char"/>
    <w:link w:val="BodyText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ion">
    <w:name w:val="Revision"/>
    <w:hidden/>
    <w:uiPriority w:val="99"/>
    <w:semiHidden/>
    <w:rsid w:val="00022346"/>
    <w:rPr>
      <w:sz w:val="24"/>
      <w:szCs w:val="24"/>
      <w:lang w:val="en-US" w:eastAsia="en-US"/>
    </w:rPr>
  </w:style>
  <w:style w:type="character" w:customStyle="1" w:styleId="CommentTextChar">
    <w:name w:val="Comment Text Char"/>
    <w:link w:val="CommentText"/>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HeaderChar">
    <w:name w:val="Header Char"/>
    <w:link w:val="Header"/>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DefaultParagraphFont"/>
    <w:link w:val="BodyBlock"/>
    <w:rsid w:val="00856343"/>
    <w:rPr>
      <w:sz w:val="21"/>
      <w:lang w:val="en-GB" w:eastAsia="en-US"/>
    </w:rPr>
  </w:style>
  <w:style w:type="paragraph" w:customStyle="1" w:styleId="Bullet3">
    <w:name w:val="Bullet 3"/>
    <w:basedOn w:val="Normal"/>
    <w:qFormat/>
    <w:rsid w:val="00856343"/>
    <w:pPr>
      <w:numPr>
        <w:ilvl w:val="2"/>
        <w:numId w:val="28"/>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8"/>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8"/>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DefaultParagraphFont"/>
    <w:link w:val="p0"/>
    <w:locked/>
    <w:rsid w:val="006B61D1"/>
    <w:rPr>
      <w:rFonts w:ascii="Times" w:hAnsi="Times" w:cs="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eader" Target="header7.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 S P ! 4 2 7 5 6 0 8 3 . 1 < / d o c u m e n t i d >  
     < s e n d e r i d > G S 0 6 1 2 4 < / s e n d e r i d >  
     < s e n d e r e m a i l > G I S E L E . S U R K A M P @ M A T T O S F I L H O . C O M . B R < / s e n d e r e m a i l >  
     < l a s t m o d i f i e d > 2 0 2 2 - 0 9 - 1 5 T 1 8 : 5 7 : 0 0 . 0 0 0 0 0 0 0 - 0 3 : 0 0 < / l a s t m o d i f i e d >  
     < d a t a b a s e > S P 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2.xml><?xml version="1.0" encoding="utf-8"?>
<ds:datastoreItem xmlns:ds="http://schemas.openxmlformats.org/officeDocument/2006/customXml" ds:itemID="{E726F48C-477F-4D54-8BF0-CB30F6711D19}">
  <ds:schemaRefs>
    <ds:schemaRef ds:uri="http://www.imanage.com/work/xmlschema"/>
  </ds:schemaRefs>
</ds:datastoreItem>
</file>

<file path=customXml/itemProps3.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5E744-B06F-4C20-809D-C14513127BC7}">
  <ds:schemaRefs>
    <ds:schemaRef ds:uri="http://schemas.microsoft.com/office/2006/documentManagement/types"/>
    <ds:schemaRef ds:uri="http://schemas.openxmlformats.org/package/2006/metadata/core-properties"/>
    <ds:schemaRef ds:uri="http://purl.org/dc/elements/1.1/"/>
    <ds:schemaRef ds:uri="bce53765-c1b9-4611-aa09-664990df028c"/>
    <ds:schemaRef ds:uri="http://schemas.microsoft.com/office/2006/metadata/properties"/>
    <ds:schemaRef ds:uri="http://purl.org/dc/terms/"/>
    <ds:schemaRef ds:uri="http://schemas.microsoft.com/office/infopath/2007/PartnerControls"/>
    <ds:schemaRef ds:uri="099e372a-5e00-48d1-a97c-802ad9688e94"/>
    <ds:schemaRef ds:uri="http://www.w3.org/XML/1998/namespace"/>
    <ds:schemaRef ds:uri="http://purl.org/dc/dcmitype/"/>
  </ds:schemaRefs>
</ds:datastoreItem>
</file>

<file path=customXml/itemProps5.xml><?xml version="1.0" encoding="utf-8"?>
<ds:datastoreItem xmlns:ds="http://schemas.openxmlformats.org/officeDocument/2006/customXml" ds:itemID="{0096C93F-351C-4E05-8A6D-66F280C2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9053</Words>
  <Characters>86357</Characters>
  <Application>Microsoft Office Word</Application>
  <DocSecurity>0</DocSecurity>
  <Lines>719</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95220</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Cerqueira, Bruno</cp:lastModifiedBy>
  <cp:revision>4</cp:revision>
  <cp:lastPrinted>2018-12-21T20:57:00Z</cp:lastPrinted>
  <dcterms:created xsi:type="dcterms:W3CDTF">2022-09-23T06:42:00Z</dcterms:created>
  <dcterms:modified xsi:type="dcterms:W3CDTF">2022-09-23T06:59:00Z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iManageFooter">
    <vt:lpwstr>#42734156v1&lt;SP&gt; - Aliseo - Deb 476 - Contrato de Cessão Fiduciária (MF 14.09.20...docx</vt:lpwstr>
  </property>
  <property fmtid="{D5CDD505-2E9C-101B-9397-08002B2CF9AE}" pid="7" name="ContentTypeId">
    <vt:lpwstr>0x010100DD62854566DDC64CB81C2920F8FBEACF</vt:lpwstr>
  </property>
</Properties>
</file>