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8EA7" w14:textId="0A7A484A" w:rsidR="0004126D" w:rsidRPr="00C602E0" w:rsidRDefault="00290BED"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4FB3C047" w14:textId="2DF29AB1" w:rsidR="00D91291" w:rsidRDefault="00C602E0" w:rsidP="004757DB">
      <w:pPr>
        <w:pStyle w:val="Corpodetexto2"/>
        <w:widowControl w:val="0"/>
        <w:spacing w:before="120" w:line="276"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0C78A4CD" w:rsidR="00DC4968" w:rsidRDefault="00DC4968" w:rsidP="004757DB">
      <w:pPr>
        <w:pStyle w:val="Corpodetexto2"/>
        <w:widowControl w:val="0"/>
        <w:spacing w:before="120" w:line="276" w:lineRule="auto"/>
        <w:jc w:val="both"/>
        <w:rPr>
          <w:rFonts w:ascii="Segoe UI" w:hAnsi="Segoe UI" w:cs="Segoe UI"/>
          <w:sz w:val="22"/>
          <w:szCs w:val="22"/>
          <w:lang w:val="pt-BR"/>
        </w:rPr>
      </w:pPr>
    </w:p>
    <w:p w14:paraId="53F74C62" w14:textId="731B31F8" w:rsidR="00C602E0" w:rsidRDefault="00C602E0" w:rsidP="004757DB">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4757DB">
      <w:pPr>
        <w:autoSpaceDE w:val="0"/>
        <w:autoSpaceDN w:val="0"/>
        <w:adjustRightInd w:val="0"/>
        <w:spacing w:line="276" w:lineRule="auto"/>
        <w:ind w:left="1080"/>
        <w:jc w:val="both"/>
        <w:outlineLvl w:val="0"/>
        <w:rPr>
          <w:rFonts w:ascii="Segoe UI" w:hAnsi="Segoe UI" w:cs="Segoe UI"/>
          <w:sz w:val="22"/>
          <w:szCs w:val="22"/>
        </w:rPr>
      </w:pPr>
    </w:p>
    <w:p w14:paraId="3927680E" w14:textId="4623AFED" w:rsidR="0004126D" w:rsidRPr="008C51C2" w:rsidRDefault="00E20AAE" w:rsidP="004757DB">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sidR="00537DFB">
        <w:rPr>
          <w:rFonts w:ascii="Segoe UI" w:hAnsi="Segoe UI" w:cs="Segoe UI"/>
          <w:bCs/>
          <w:sz w:val="22"/>
          <w:szCs w:val="22"/>
        </w:rPr>
        <w:t>c</w:t>
      </w:r>
      <w:r w:rsidR="00537DFB" w:rsidRPr="00E41D50">
        <w:rPr>
          <w:rFonts w:ascii="Segoe UI" w:hAnsi="Segoe UI" w:cs="Segoe UI"/>
          <w:bCs/>
          <w:sz w:val="22"/>
          <w:szCs w:val="22"/>
        </w:rPr>
        <w:t xml:space="preserve">idade </w:t>
      </w:r>
      <w:r w:rsidRPr="00E41D50">
        <w:rPr>
          <w:rFonts w:ascii="Segoe UI" w:hAnsi="Segoe UI" w:cs="Segoe UI"/>
          <w:bCs/>
          <w:sz w:val="22"/>
          <w:szCs w:val="22"/>
        </w:rPr>
        <w:t xml:space="preserve">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w:t>
      </w:r>
      <w:r w:rsidR="00537DFB" w:rsidRPr="00B64324">
        <w:rPr>
          <w:rFonts w:ascii="Segoe UI" w:hAnsi="Segoe UI" w:cs="Segoe UI"/>
          <w:sz w:val="22"/>
          <w:szCs w:val="22"/>
        </w:rPr>
        <w:t>inscrita no Cadastro Nacional da Pessoa Jurídica do Ministério da Economia (“</w:t>
      </w:r>
      <w:r w:rsidR="00537DFB" w:rsidRPr="00B64324">
        <w:rPr>
          <w:rFonts w:ascii="Segoe UI" w:hAnsi="Segoe UI" w:cs="Segoe UI"/>
          <w:b/>
          <w:sz w:val="22"/>
          <w:szCs w:val="22"/>
        </w:rPr>
        <w:t>CNPJ</w:t>
      </w:r>
      <w:r w:rsidR="00537DFB"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6220F73B" w:rsidR="0004126D" w:rsidRPr="008C51C2" w:rsidRDefault="00E20AAE" w:rsidP="004757DB">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sidR="00537DFB">
        <w:rPr>
          <w:rFonts w:ascii="Segoe UI" w:hAnsi="Segoe UI" w:cs="Segoe UI"/>
          <w:bCs/>
          <w:iCs/>
          <w:sz w:val="22"/>
          <w:szCs w:val="22"/>
        </w:rPr>
        <w:t>c</w:t>
      </w:r>
      <w:r w:rsidR="00537DFB" w:rsidRPr="00E41D50">
        <w:rPr>
          <w:rFonts w:ascii="Segoe UI" w:hAnsi="Segoe UI" w:cs="Segoe UI"/>
          <w:bCs/>
          <w:iCs/>
          <w:sz w:val="22"/>
          <w:szCs w:val="22"/>
        </w:rPr>
        <w:t xml:space="preserve">idade </w:t>
      </w:r>
      <w:r w:rsidRPr="00E41D50">
        <w:rPr>
          <w:rFonts w:ascii="Segoe UI" w:hAnsi="Segoe UI" w:cs="Segoe UI"/>
          <w:bCs/>
          <w:iCs/>
          <w:sz w:val="22"/>
          <w:szCs w:val="22"/>
        </w:rPr>
        <w:t xml:space="preserve">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25B96DFF" w:rsidR="008C51C2" w:rsidRPr="00BF618B" w:rsidRDefault="00E20AAE" w:rsidP="004757DB">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sidR="00537DFB">
        <w:rPr>
          <w:rFonts w:ascii="Segoe UI" w:hAnsi="Segoe UI" w:cs="Segoe UI"/>
          <w:color w:val="000000"/>
          <w:sz w:val="22"/>
          <w:szCs w:val="22"/>
          <w:lang w:eastAsia="pt-BR"/>
        </w:rPr>
        <w:t>c</w:t>
      </w:r>
      <w:r w:rsidR="00537DFB" w:rsidRPr="00E41D50">
        <w:rPr>
          <w:rFonts w:ascii="Segoe UI" w:hAnsi="Segoe UI" w:cs="Segoe UI"/>
          <w:color w:val="000000"/>
          <w:sz w:val="22"/>
          <w:szCs w:val="22"/>
          <w:lang w:eastAsia="pt-BR"/>
        </w:rPr>
        <w:t xml:space="preserve">idade </w:t>
      </w:r>
      <w:r w:rsidRPr="00E41D50">
        <w:rPr>
          <w:rFonts w:ascii="Segoe UI" w:hAnsi="Segoe UI" w:cs="Segoe UI"/>
          <w:color w:val="000000"/>
          <w:sz w:val="22"/>
          <w:szCs w:val="22"/>
          <w:lang w:eastAsia="pt-BR"/>
        </w:rPr>
        <w:t xml:space="preserve">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4757DB">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4757DB">
      <w:pPr>
        <w:autoSpaceDE w:val="0"/>
        <w:autoSpaceDN w:val="0"/>
        <w:adjustRightInd w:val="0"/>
        <w:spacing w:line="276" w:lineRule="auto"/>
        <w:ind w:left="1080"/>
        <w:jc w:val="both"/>
        <w:outlineLvl w:val="0"/>
        <w:rPr>
          <w:rFonts w:ascii="Segoe UI" w:hAnsi="Segoe UI" w:cs="Segoe UI"/>
          <w:sz w:val="22"/>
          <w:szCs w:val="22"/>
        </w:rPr>
      </w:pPr>
    </w:p>
    <w:p w14:paraId="5231B364" w14:textId="55BDA820" w:rsidR="008C51C2" w:rsidRPr="00BF618B" w:rsidRDefault="00D1041A" w:rsidP="004757DB">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 xml:space="preserve">instituição financeira autorizada a funcionar pelo Banco Central do Brasil, </w:t>
      </w:r>
      <w:r w:rsidR="00383011">
        <w:rPr>
          <w:rFonts w:ascii="Segoe UI" w:hAnsi="Segoe UI" w:cs="Segoe UI"/>
          <w:sz w:val="22"/>
          <w:szCs w:val="22"/>
        </w:rPr>
        <w:t xml:space="preserve">por sua filial na </w:t>
      </w:r>
      <w:r w:rsidR="00537DFB">
        <w:rPr>
          <w:rFonts w:ascii="Segoe UI" w:hAnsi="Segoe UI" w:cs="Segoe UI"/>
          <w:sz w:val="22"/>
          <w:szCs w:val="22"/>
        </w:rPr>
        <w:t xml:space="preserve">cidade </w:t>
      </w:r>
      <w:r w:rsidR="00383011">
        <w:rPr>
          <w:rFonts w:ascii="Segoe UI" w:hAnsi="Segoe UI" w:cs="Segoe UI"/>
          <w:sz w:val="22"/>
          <w:szCs w:val="22"/>
        </w:rPr>
        <w:t>de São Paulo, Estado de São Paulo, na Rua Joaquim Floriano, nº 466, Bloco B, conjunto 1.401, Itaim Bibi, CEP 04534-002, inscrita no CNPJ sob o nº 15.227.994/0004-01</w:t>
      </w:r>
      <w:r w:rsidRPr="008C51C2">
        <w:rPr>
          <w:rFonts w:ascii="Segoe UI" w:hAnsi="Segoe UI" w:cs="Segoe UI"/>
          <w:sz w:val="22"/>
          <w:szCs w:val="22"/>
        </w:rPr>
        <w:t>,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4757DB">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4757DB">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67E7C151" w:rsidR="00FE78DC" w:rsidRPr="00537DFB" w:rsidRDefault="00D1041A" w:rsidP="004757DB">
      <w:pPr>
        <w:pStyle w:val="Parties"/>
        <w:tabs>
          <w:tab w:val="clear" w:pos="567"/>
          <w:tab w:val="num" w:pos="709"/>
        </w:tabs>
        <w:spacing w:line="276" w:lineRule="auto"/>
        <w:rPr>
          <w:rFonts w:ascii="Segoe UI" w:hAnsi="Segoe UI" w:cs="Segoe UI"/>
          <w:b/>
          <w:sz w:val="22"/>
          <w:szCs w:val="22"/>
        </w:rPr>
      </w:pPr>
      <w:r w:rsidRPr="00537DFB">
        <w:rPr>
          <w:rFonts w:ascii="Segoe UI" w:hAnsi="Segoe UI" w:cs="Segoe UI"/>
          <w:b/>
          <w:sz w:val="22"/>
          <w:szCs w:val="22"/>
        </w:rPr>
        <w:lastRenderedPageBreak/>
        <w:t>ALISEO EMPREENDIMENTOS E PARTICIPAÇÕES S.A.</w:t>
      </w:r>
      <w:r w:rsidRPr="00537DFB">
        <w:rPr>
          <w:rFonts w:ascii="Segoe UI" w:hAnsi="Segoe UI" w:cs="Segoe UI"/>
          <w:bCs/>
          <w:sz w:val="22"/>
          <w:szCs w:val="22"/>
        </w:rPr>
        <w:t xml:space="preserve">, sociedade por ações, com sede na </w:t>
      </w:r>
      <w:r w:rsidR="00537DFB">
        <w:rPr>
          <w:rFonts w:ascii="Segoe UI" w:hAnsi="Segoe UI" w:cs="Segoe UI"/>
          <w:bCs/>
          <w:sz w:val="22"/>
          <w:szCs w:val="22"/>
        </w:rPr>
        <w:t>c</w:t>
      </w:r>
      <w:r w:rsidR="00537DFB" w:rsidRPr="00537DFB">
        <w:rPr>
          <w:rFonts w:ascii="Segoe UI" w:hAnsi="Segoe UI" w:cs="Segoe UI"/>
          <w:bCs/>
          <w:sz w:val="22"/>
          <w:szCs w:val="22"/>
        </w:rPr>
        <w:t xml:space="preserve">idade </w:t>
      </w:r>
      <w:r w:rsidRPr="00537DFB">
        <w:rPr>
          <w:rFonts w:ascii="Segoe UI" w:hAnsi="Segoe UI" w:cs="Segoe UI"/>
          <w:bCs/>
          <w:sz w:val="22"/>
          <w:szCs w:val="22"/>
        </w:rPr>
        <w:t xml:space="preserve">de São João da Barra, Estado do Rio de Janeiro, na Via 5 Projetada, S/N Lote A 012, Distrito Industrial, CEP 28.200-000, inscrita no CNPJ sob o nº 46.155.662/0001-31 e na </w:t>
      </w:r>
      <w:r w:rsidR="00D2395F" w:rsidRPr="00537DFB">
        <w:rPr>
          <w:rFonts w:ascii="Segoe UI" w:hAnsi="Segoe UI" w:cs="Segoe UI"/>
          <w:bCs/>
          <w:sz w:val="22"/>
          <w:szCs w:val="22"/>
        </w:rPr>
        <w:t>JUCERJA</w:t>
      </w:r>
      <w:r w:rsidRPr="00537DFB">
        <w:rPr>
          <w:rFonts w:ascii="Segoe UI" w:hAnsi="Segoe UI" w:cs="Segoe UI"/>
          <w:bCs/>
          <w:sz w:val="22"/>
          <w:szCs w:val="22"/>
        </w:rPr>
        <w:t xml:space="preserve"> sob o NIRE nº </w:t>
      </w:r>
      <w:r w:rsidR="001A76CD" w:rsidRPr="00537DFB">
        <w:rPr>
          <w:rFonts w:ascii="Segoe UI" w:hAnsi="Segoe UI" w:cs="Segoe UI"/>
          <w:bCs/>
          <w:sz w:val="22"/>
          <w:szCs w:val="22"/>
        </w:rPr>
        <w:t>33.3.0034357-1</w:t>
      </w:r>
      <w:r w:rsidRPr="00537DFB">
        <w:rPr>
          <w:rFonts w:ascii="Segoe UI" w:hAnsi="Segoe UI" w:cs="Segoe UI"/>
          <w:bCs/>
          <w:sz w:val="22"/>
          <w:szCs w:val="22"/>
        </w:rPr>
        <w:t>, neste ato representada na forma do seu estatuto social, por seus representantes legais abaixo assinados (doravante designada simplesmente “</w:t>
      </w:r>
      <w:r w:rsidRPr="00537DFB">
        <w:rPr>
          <w:rFonts w:ascii="Segoe UI" w:hAnsi="Segoe UI" w:cs="Segoe UI"/>
          <w:b/>
          <w:sz w:val="22"/>
          <w:szCs w:val="22"/>
        </w:rPr>
        <w:t>Companhia</w:t>
      </w:r>
      <w:r w:rsidRPr="00537DFB">
        <w:rPr>
          <w:rFonts w:ascii="Segoe UI" w:hAnsi="Segoe UI" w:cs="Segoe UI"/>
          <w:bCs/>
          <w:sz w:val="22"/>
          <w:szCs w:val="22"/>
        </w:rPr>
        <w:t>”).</w:t>
      </w:r>
    </w:p>
    <w:p w14:paraId="3E78AD3B" w14:textId="38919EDC" w:rsidR="002E5B87" w:rsidRPr="00C602E0" w:rsidRDefault="002E5B87" w:rsidP="004757DB">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4757DB">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62F36D4E" w:rsidR="0004126D" w:rsidRPr="00C602E0" w:rsidRDefault="00D1041A" w:rsidP="004757DB">
      <w:pPr>
        <w:pStyle w:val="Recitals"/>
        <w:tabs>
          <w:tab w:val="clear" w:pos="567"/>
          <w:tab w:val="num" w:pos="709"/>
        </w:tabs>
        <w:spacing w:line="276" w:lineRule="auto"/>
        <w:ind w:left="709" w:hanging="709"/>
        <w:rPr>
          <w:rFonts w:ascii="Segoe UI" w:hAnsi="Segoe UI" w:cs="Segoe UI"/>
          <w:b/>
          <w:sz w:val="22"/>
          <w:szCs w:val="22"/>
        </w:rPr>
      </w:pPr>
      <w:bookmarkStart w:id="1" w:name="_Ref416889519"/>
      <w:r>
        <w:rPr>
          <w:rFonts w:ascii="Segoe UI" w:hAnsi="Segoe UI" w:cs="Segoe UI"/>
          <w:sz w:val="22"/>
          <w:szCs w:val="22"/>
        </w:rPr>
        <w:t xml:space="preserve">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002E5B87">
        <w:rPr>
          <w:rFonts w:ascii="Segoe UI" w:hAnsi="Segoe UI" w:cs="Segoe UI"/>
          <w:sz w:val="22"/>
          <w:szCs w:val="22"/>
        </w:rPr>
        <w:t xml:space="preserve">de </w:t>
      </w:r>
      <w:r w:rsidR="002E5B87" w:rsidRPr="00771CD7">
        <w:rPr>
          <w:rFonts w:ascii="Segoe UI" w:hAnsi="Segoe UI" w:cs="Segoe UI"/>
          <w:sz w:val="22"/>
          <w:szCs w:val="22"/>
        </w:rPr>
        <w:t>[</w:t>
      </w:r>
      <w:r w:rsidR="002E5B87" w:rsidRPr="00383538">
        <w:rPr>
          <w:rFonts w:ascii="Segoe UI" w:hAnsi="Segoe UI" w:cs="Segoe UI"/>
          <w:sz w:val="22"/>
          <w:szCs w:val="22"/>
        </w:rPr>
        <w:t>●</w:t>
      </w:r>
      <w:r w:rsidR="002E5B87" w:rsidRPr="00771CD7">
        <w:rPr>
          <w:rFonts w:ascii="Segoe UI" w:hAnsi="Segoe UI" w:cs="Segoe UI"/>
          <w:sz w:val="22"/>
          <w:szCs w:val="22"/>
        </w:rPr>
        <w:t>]</w:t>
      </w:r>
      <w:r w:rsidR="002E5B87">
        <w:rPr>
          <w:rFonts w:ascii="Segoe UI" w:hAnsi="Segoe UI" w:cs="Segoe UI"/>
          <w:sz w:val="22"/>
          <w:szCs w:val="22"/>
        </w:rPr>
        <w:t xml:space="preserve"> </w:t>
      </w:r>
      <w:r>
        <w:rPr>
          <w:rFonts w:ascii="Segoe UI" w:hAnsi="Segoe UI" w:cs="Segoe UI"/>
          <w:sz w:val="22"/>
          <w:szCs w:val="22"/>
        </w:rPr>
        <w:t xml:space="preserve">de 2022, </w:t>
      </w:r>
      <w:r w:rsidR="00972384">
        <w:rPr>
          <w:rFonts w:ascii="Segoe UI" w:hAnsi="Segoe UI" w:cs="Segoe UI"/>
          <w:sz w:val="22"/>
          <w:szCs w:val="22"/>
        </w:rPr>
        <w:t xml:space="preserve">o </w:t>
      </w:r>
      <w:r w:rsidR="00972384" w:rsidRPr="00897C75">
        <w:rPr>
          <w:rFonts w:ascii="Segoe UI" w:hAnsi="Segoe UI"/>
          <w:b/>
          <w:bCs/>
          <w:sz w:val="22"/>
        </w:rPr>
        <w:t>CONSÓRCIO 3T FLEXÍVEIS</w:t>
      </w:r>
      <w:r w:rsidR="00972384">
        <w:rPr>
          <w:rFonts w:ascii="Segoe UI" w:hAnsi="Segoe UI"/>
          <w:sz w:val="22"/>
        </w:rPr>
        <w:t xml:space="preserve"> (CNPJ </w:t>
      </w:r>
      <w:r w:rsidR="00972384" w:rsidRPr="00897C75">
        <w:rPr>
          <w:rFonts w:ascii="Segoe UI" w:hAnsi="Segoe UI"/>
          <w:sz w:val="22"/>
        </w:rPr>
        <w:t>41.537.026.0001-50</w:t>
      </w:r>
      <w:r w:rsidR="00972384">
        <w:rPr>
          <w:rFonts w:ascii="Segoe UI" w:hAnsi="Segoe UI"/>
          <w:sz w:val="22"/>
        </w:rPr>
        <w:t>), o qual é formado pelas Acionistas (“</w:t>
      </w:r>
      <w:r w:rsidR="00972384" w:rsidRPr="000B0984">
        <w:rPr>
          <w:rFonts w:ascii="Segoe UI" w:hAnsi="Segoe UI"/>
          <w:b/>
          <w:bCs/>
          <w:sz w:val="22"/>
        </w:rPr>
        <w:t>Consórcio 3T</w:t>
      </w:r>
      <w:r w:rsidR="00972384">
        <w:rPr>
          <w:rFonts w:ascii="Segoe UI" w:hAnsi="Segoe UI"/>
          <w:sz w:val="22"/>
        </w:rPr>
        <w:t>”), celebrou</w:t>
      </w:r>
      <w:r w:rsidR="00972384">
        <w:rPr>
          <w:rFonts w:ascii="Segoe UI" w:hAnsi="Segoe UI" w:cs="Segoe UI"/>
          <w:sz w:val="22"/>
          <w:szCs w:val="22"/>
        </w:rPr>
        <w:t xml:space="preserve"> </w:t>
      </w:r>
      <w:r>
        <w:rPr>
          <w:rFonts w:ascii="Segoe UI" w:hAnsi="Segoe UI" w:cs="Segoe UI"/>
          <w:sz w:val="22"/>
          <w:szCs w:val="22"/>
        </w:rPr>
        <w:t xml:space="preserve">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 xml:space="preserve">que será aditado para cessão dos direitos e obrigações </w:t>
      </w:r>
      <w:r w:rsidR="00972384">
        <w:rPr>
          <w:rFonts w:ascii="Segoe UI" w:hAnsi="Segoe UI" w:cs="Segoe UI"/>
          <w:sz w:val="22"/>
          <w:szCs w:val="22"/>
        </w:rPr>
        <w:t xml:space="preserve">do referido contrato do </w:t>
      </w:r>
      <w:r w:rsidR="00D91291" w:rsidRPr="00972384">
        <w:rPr>
          <w:rFonts w:ascii="Segoe UI" w:hAnsi="Segoe UI"/>
          <w:sz w:val="22"/>
        </w:rPr>
        <w:t>Consórcio 3T</w:t>
      </w:r>
      <w:r>
        <w:rPr>
          <w:rFonts w:ascii="Segoe UI" w:hAnsi="Segoe UI" w:cs="Segoe UI"/>
          <w:sz w:val="22"/>
          <w:szCs w:val="22"/>
        </w:rPr>
        <w:t>, cujo objeto</w:t>
      </w:r>
      <w:r w:rsidRPr="00212C5D">
        <w:rPr>
          <w:rFonts w:ascii="Segoe UI" w:hAnsi="Segoe UI" w:cs="Segoe UI"/>
          <w:sz w:val="22"/>
          <w:szCs w:val="22"/>
        </w:rPr>
        <w:t xml:space="preserve"> </w:t>
      </w:r>
      <w:r>
        <w:rPr>
          <w:rFonts w:ascii="Segoe UI" w:hAnsi="Segoe UI" w:cs="Segoe UI"/>
          <w:sz w:val="22"/>
          <w:szCs w:val="22"/>
        </w:rPr>
        <w:t xml:space="preserve">é a prestação, </w:t>
      </w:r>
      <w:r w:rsidR="00D91291">
        <w:rPr>
          <w:rFonts w:ascii="Segoe UI" w:hAnsi="Segoe UI" w:cs="Segoe UI"/>
          <w:sz w:val="22"/>
          <w:szCs w:val="22"/>
        </w:rPr>
        <w:t>pelo Consórcio 3T</w:t>
      </w:r>
      <w:r>
        <w:rPr>
          <w:rFonts w:ascii="Segoe UI" w:hAnsi="Segoe UI" w:cs="Segoe UI"/>
          <w:sz w:val="22"/>
          <w:szCs w:val="22"/>
        </w:rPr>
        <w:t xml:space="preserve">, de serviços </w:t>
      </w:r>
      <w:r w:rsidRPr="006D75C3">
        <w:rPr>
          <w:rFonts w:ascii="Segoe UI" w:hAnsi="Segoe UI" w:cs="Segoe UI"/>
          <w:sz w:val="22"/>
          <w:szCs w:val="22"/>
        </w:rPr>
        <w:t xml:space="preserve">de carregamento, descarregamento, manuseio, controle, transporte e armazenamento de </w:t>
      </w:r>
      <w:proofErr w:type="spellStart"/>
      <w:r w:rsidRPr="006D75C3">
        <w:rPr>
          <w:rFonts w:ascii="Segoe UI" w:hAnsi="Segoe UI" w:cs="Segoe UI"/>
          <w:sz w:val="22"/>
          <w:szCs w:val="22"/>
        </w:rPr>
        <w:t>tramos</w:t>
      </w:r>
      <w:proofErr w:type="spellEnd"/>
      <w:r w:rsidRPr="006D75C3">
        <w:rPr>
          <w:rFonts w:ascii="Segoe UI" w:hAnsi="Segoe UI" w:cs="Segoe UI"/>
          <w:sz w:val="22"/>
          <w:szCs w:val="22"/>
        </w:rPr>
        <w:t>,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972384">
        <w:rPr>
          <w:rFonts w:ascii="Segoe UI" w:hAnsi="Segoe UI" w:cs="Segoe UI"/>
          <w:sz w:val="22"/>
          <w:szCs w:val="22"/>
        </w:rPr>
        <w:t xml:space="preserve"> para a Companhia</w:t>
      </w:r>
      <w:r w:rsidR="00752F9A" w:rsidRPr="00C602E0">
        <w:rPr>
          <w:rFonts w:ascii="Segoe UI" w:hAnsi="Segoe UI" w:cs="Segoe UI"/>
          <w:sz w:val="22"/>
          <w:szCs w:val="22"/>
        </w:rPr>
        <w:t>;</w:t>
      </w:r>
    </w:p>
    <w:p w14:paraId="3A6C427F" w14:textId="4B68EBB8" w:rsidR="0004126D" w:rsidRPr="00C602E0" w:rsidRDefault="00D1041A" w:rsidP="004757DB">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Pr>
          <w:rFonts w:ascii="Segoe UI" w:hAnsi="Segoe UI" w:cs="Segoe UI"/>
          <w:sz w:val="22"/>
          <w:szCs w:val="22"/>
        </w:rPr>
        <w:t>“</w:t>
      </w:r>
      <w:r w:rsidRPr="007F0635">
        <w:rPr>
          <w:rFonts w:ascii="Segoe UI" w:hAnsi="Segoe UI" w:cs="Segoe UI"/>
          <w:i/>
          <w:sz w:val="22"/>
          <w:szCs w:val="22"/>
        </w:rPr>
        <w:t>Instrumento Particular de Escritura d</w:t>
      </w:r>
      <w:r>
        <w:rPr>
          <w:rFonts w:ascii="Segoe UI" w:hAnsi="Segoe UI" w:cs="Segoe UI"/>
          <w:i/>
          <w:sz w:val="22"/>
          <w:szCs w:val="22"/>
        </w:rPr>
        <w:t>a 1ª (Primeira)</w:t>
      </w:r>
      <w:r w:rsidRPr="007F0635">
        <w:rPr>
          <w:rFonts w:ascii="Segoe UI" w:hAnsi="Segoe UI" w:cs="Segoe UI"/>
          <w:i/>
          <w:sz w:val="22"/>
          <w:szCs w:val="22"/>
        </w:rPr>
        <w:t xml:space="preserve"> Emissão de Debêntures Simples, Não Conversíveis em Ações, da </w:t>
      </w:r>
      <w:r>
        <w:rPr>
          <w:rFonts w:ascii="Segoe UI" w:hAnsi="Segoe UI" w:cs="Segoe UI"/>
          <w:i/>
          <w:sz w:val="22"/>
          <w:szCs w:val="22"/>
        </w:rPr>
        <w:t xml:space="preserve">Espécie com Garantia Real, para Distribuição Pública com Esforços Restritos, em 2 (duas) Séries, da </w:t>
      </w:r>
      <w:proofErr w:type="spellStart"/>
      <w:r>
        <w:rPr>
          <w:rFonts w:ascii="Segoe UI" w:hAnsi="Segoe UI" w:cs="Segoe UI"/>
          <w:i/>
          <w:sz w:val="22"/>
          <w:szCs w:val="22"/>
        </w:rPr>
        <w:t>Aliseo</w:t>
      </w:r>
      <w:proofErr w:type="spellEnd"/>
      <w:r>
        <w:rPr>
          <w:rFonts w:ascii="Segoe UI" w:hAnsi="Segoe UI" w:cs="Segoe UI"/>
          <w:i/>
          <w:sz w:val="22"/>
          <w:szCs w:val="22"/>
        </w:rPr>
        <w:t xml:space="preserve"> Empreendimentos e Participações</w:t>
      </w:r>
      <w:r w:rsidRPr="007F0635">
        <w:rPr>
          <w:rFonts w:ascii="Segoe UI" w:hAnsi="Segoe UI" w:cs="Segoe UI"/>
          <w:i/>
          <w:sz w:val="22"/>
          <w:szCs w:val="22"/>
        </w:rPr>
        <w:t xml:space="preserve"> S.A.</w:t>
      </w:r>
      <w:r>
        <w:rPr>
          <w:rFonts w:ascii="Segoe UI" w:hAnsi="Segoe UI" w:cs="Segoe UI"/>
          <w:i/>
          <w:sz w:val="22"/>
          <w:szCs w:val="22"/>
        </w:rPr>
        <w:t>”</w:t>
      </w:r>
      <w:r w:rsidRPr="007F0635">
        <w:rPr>
          <w:rFonts w:ascii="Segoe UI" w:hAnsi="Segoe UI" w:cs="Segoe UI"/>
          <w:sz w:val="22"/>
          <w:szCs w:val="22"/>
        </w:rPr>
        <w:t xml:space="preserve">, celebrado 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sidRPr="007F0635">
        <w:rPr>
          <w:rFonts w:ascii="Segoe UI" w:hAnsi="Segoe UI" w:cs="Segoe UI"/>
          <w:sz w:val="22"/>
          <w:szCs w:val="22"/>
        </w:rPr>
        <w:t xml:space="preserve"> </w:t>
      </w:r>
      <w:r>
        <w:rPr>
          <w:rFonts w:ascii="Segoe UI" w:hAnsi="Segoe UI" w:cs="Segoe UI"/>
          <w:sz w:val="22"/>
          <w:szCs w:val="22"/>
        </w:rPr>
        <w:t xml:space="preserve">de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Pr="007F0635">
        <w:rPr>
          <w:rFonts w:ascii="Segoe UI" w:hAnsi="Segoe UI" w:cs="Segoe UI"/>
          <w:sz w:val="22"/>
          <w:szCs w:val="22"/>
        </w:rPr>
        <w:t>de 20</w:t>
      </w:r>
      <w:r>
        <w:rPr>
          <w:rFonts w:ascii="Segoe UI" w:hAnsi="Segoe UI" w:cs="Segoe UI"/>
          <w:sz w:val="22"/>
          <w:szCs w:val="22"/>
        </w:rPr>
        <w:t>22</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
    </w:p>
    <w:p w14:paraId="663FCE7D" w14:textId="6116A2E0" w:rsidR="006F1BA8" w:rsidRPr="00C602E0" w:rsidRDefault="00D1041A" w:rsidP="004757DB">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4757DB">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w:t>
      </w:r>
      <w:proofErr w:type="spellStart"/>
      <w:r w:rsidRPr="00C7166D">
        <w:rPr>
          <w:rFonts w:ascii="Segoe UI" w:hAnsi="Segoe UI" w:cs="Segoe UI"/>
          <w:b/>
          <w:sz w:val="22"/>
          <w:szCs w:val="22"/>
        </w:rPr>
        <w:t>ii</w:t>
      </w:r>
      <w:proofErr w:type="spellEnd"/>
      <w:r w:rsidRPr="00C7166D">
        <w:rPr>
          <w:rFonts w:ascii="Segoe UI" w:hAnsi="Segoe UI" w:cs="Segoe UI"/>
          <w:b/>
          <w:sz w:val="22"/>
          <w:szCs w:val="22"/>
        </w:rPr>
        <w:t>)</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4757DB">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4757D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4757D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4757DB">
      <w:pPr>
        <w:pStyle w:val="Level1"/>
        <w:keepNext/>
        <w:widowControl w:val="0"/>
        <w:numPr>
          <w:ilvl w:val="0"/>
          <w:numId w:val="56"/>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4757DB">
      <w:pPr>
        <w:pStyle w:val="Level1"/>
        <w:keepNext/>
        <w:widowControl w:val="0"/>
        <w:numPr>
          <w:ilvl w:val="1"/>
          <w:numId w:val="56"/>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4757DB">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bookmarkStart w:id="2" w:name="_DV_M28"/>
      <w:bookmarkStart w:id="3" w:name="_Ref491153452"/>
      <w:bookmarkEnd w:id="2"/>
      <w:r>
        <w:rPr>
          <w:rFonts w:ascii="Segoe UI" w:hAnsi="Segoe UI" w:cs="Segoe UI"/>
          <w:b/>
          <w:sz w:val="22"/>
          <w:szCs w:val="22"/>
        </w:rPr>
        <w:t>AUTORIZAÇÃO</w:t>
      </w:r>
    </w:p>
    <w:p w14:paraId="3968341C" w14:textId="6AB1D100" w:rsidR="00436F89" w:rsidRPr="00436F89" w:rsidRDefault="00436F89" w:rsidP="004757DB">
      <w:pPr>
        <w:pStyle w:val="Level1"/>
        <w:keepNext/>
        <w:widowControl w:val="0"/>
        <w:numPr>
          <w:ilvl w:val="1"/>
          <w:numId w:val="56"/>
        </w:numPr>
        <w:spacing w:before="120" w:after="120" w:line="276" w:lineRule="auto"/>
        <w:ind w:left="0" w:firstLine="0"/>
        <w:rPr>
          <w:rFonts w:ascii="Segoe UI" w:hAnsi="Segoe UI" w:cs="Segoe UI"/>
          <w:b/>
          <w:sz w:val="22"/>
          <w:szCs w:val="22"/>
        </w:rPr>
      </w:pPr>
      <w:bookmarkStart w:id="4"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w:t>
      </w:r>
      <w:r w:rsidR="00D91291">
        <w:rPr>
          <w:rFonts w:ascii="Segoe UI" w:hAnsi="Segoe UI" w:cs="Segoe UI"/>
          <w:sz w:val="22"/>
          <w:szCs w:val="22"/>
        </w:rPr>
        <w:t>Extraordinária</w:t>
      </w:r>
      <w:r>
        <w:rPr>
          <w:rFonts w:ascii="Segoe UI" w:hAnsi="Segoe UI" w:cs="Segoe UI"/>
          <w:sz w:val="22"/>
          <w:szCs w:val="22"/>
        </w:rPr>
        <w:t xml:space="preserve">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Pr="003C35A9">
        <w:rPr>
          <w:rFonts w:ascii="Segoe UI" w:hAnsi="Segoe UI" w:cs="Segoe UI"/>
          <w:sz w:val="22"/>
          <w:szCs w:val="22"/>
        </w:rPr>
        <w:t>[●]</w:t>
      </w:r>
      <w:r>
        <w:rPr>
          <w:rFonts w:ascii="Segoe UI" w:hAnsi="Segoe UI" w:cs="Segoe UI"/>
          <w:sz w:val="22"/>
          <w:szCs w:val="22"/>
        </w:rPr>
        <w:t xml:space="preserve"> de </w:t>
      </w:r>
      <w:r w:rsidRPr="003C35A9">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w:t>
      </w:r>
      <w:r w:rsidR="00E75850">
        <w:rPr>
          <w:rFonts w:ascii="Segoe UI" w:hAnsi="Segoe UI" w:cs="Segoe UI"/>
          <w:sz w:val="22"/>
          <w:szCs w:val="22"/>
        </w:rPr>
        <w:t>Extraordinária</w:t>
      </w:r>
      <w:r>
        <w:rPr>
          <w:rFonts w:ascii="Segoe UI" w:hAnsi="Segoe UI" w:cs="Segoe UI"/>
          <w:sz w:val="22"/>
          <w:szCs w:val="22"/>
        </w:rPr>
        <w:t xml:space="preserve">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00E75850">
        <w:rPr>
          <w:rFonts w:ascii="Segoe UI" w:hAnsi="Segoe UI" w:cs="Segoe UI"/>
          <w:color w:val="000000"/>
          <w:sz w:val="22"/>
          <w:szCs w:val="22"/>
          <w:lang w:eastAsia="pt-BR"/>
        </w:rPr>
        <w:t>Transdata</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realizada em [●] de [●] de 2022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4"/>
    </w:p>
    <w:p w14:paraId="2B314FE8" w14:textId="10C7E370"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bookmarkStart w:id="5"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3"/>
      <w:bookmarkEnd w:id="5"/>
    </w:p>
    <w:p w14:paraId="32AC7C66" w14:textId="3F429547" w:rsidR="00BD35CE" w:rsidRDefault="001F5C56" w:rsidP="004757DB">
      <w:pPr>
        <w:pStyle w:val="Level1"/>
        <w:keepNext/>
        <w:widowControl w:val="0"/>
        <w:numPr>
          <w:ilvl w:val="1"/>
          <w:numId w:val="56"/>
        </w:numPr>
        <w:spacing w:before="120" w:after="120" w:line="276" w:lineRule="auto"/>
        <w:ind w:left="0" w:firstLine="0"/>
        <w:rPr>
          <w:rFonts w:ascii="Segoe UI" w:hAnsi="Segoe UI" w:cs="Segoe UI"/>
          <w:sz w:val="22"/>
          <w:szCs w:val="22"/>
        </w:rPr>
      </w:pPr>
      <w:bookmarkStart w:id="6"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2D7D75">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6"/>
      <w:r w:rsidR="0052557C">
        <w:rPr>
          <w:rFonts w:ascii="Segoe UI" w:hAnsi="Segoe UI" w:cs="Segoe UI"/>
          <w:sz w:val="22"/>
          <w:szCs w:val="22"/>
        </w:rPr>
        <w:t xml:space="preserve"> </w:t>
      </w:r>
    </w:p>
    <w:p w14:paraId="1DD346A2" w14:textId="3C160EAE" w:rsidR="00CF4EA3" w:rsidRPr="00BD35CE" w:rsidRDefault="008125D1" w:rsidP="004757DB">
      <w:pPr>
        <w:pStyle w:val="Level1"/>
        <w:widowControl w:val="0"/>
        <w:numPr>
          <w:ilvl w:val="2"/>
          <w:numId w:val="56"/>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xml:space="preserve">”), a serem </w:t>
      </w:r>
      <w:r w:rsidR="00BD35CE" w:rsidRPr="00BD35CE">
        <w:rPr>
          <w:rFonts w:ascii="Segoe UI" w:hAnsi="Segoe UI" w:cs="Segoe UI"/>
          <w:sz w:val="22"/>
          <w:szCs w:val="22"/>
        </w:rPr>
        <w:lastRenderedPageBreak/>
        <w:t>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080E9DE0" w:rsidR="0004126D" w:rsidRPr="00C602E0" w:rsidRDefault="00290BED" w:rsidP="004757DB">
      <w:pPr>
        <w:pStyle w:val="Level1"/>
        <w:keepNext/>
        <w:widowControl w:val="0"/>
        <w:numPr>
          <w:ilvl w:val="1"/>
          <w:numId w:val="56"/>
        </w:numPr>
        <w:spacing w:before="120" w:after="120" w:line="276" w:lineRule="auto"/>
        <w:ind w:left="0" w:firstLine="0"/>
        <w:rPr>
          <w:rFonts w:ascii="Segoe UI" w:hAnsi="Segoe UI" w:cs="Segoe UI"/>
          <w:sz w:val="22"/>
          <w:szCs w:val="22"/>
        </w:rPr>
      </w:pPr>
      <w:bookmarkStart w:id="7" w:name="_DV_M188"/>
      <w:bookmarkStart w:id="8" w:name="_Ref382498754"/>
      <w:bookmarkStart w:id="9" w:name="_Ref111562065"/>
      <w:bookmarkEnd w:id="7"/>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8"/>
      <w:r w:rsidR="001A587D">
        <w:rPr>
          <w:rFonts w:ascii="Segoe UI" w:hAnsi="Segoe UI" w:cs="Segoe UI"/>
          <w:sz w:val="22"/>
          <w:szCs w:val="22"/>
        </w:rPr>
        <w:t xml:space="preserve"> </w:t>
      </w:r>
      <w:bookmarkEnd w:id="9"/>
    </w:p>
    <w:p w14:paraId="7AE91901" w14:textId="6462AA38" w:rsidR="0004126D" w:rsidRPr="00C678BF" w:rsidRDefault="00A62B3B" w:rsidP="004757DB">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bookmarkStart w:id="10" w:name="_Hlk115171871"/>
      <w:r w:rsidR="008A0971">
        <w:rPr>
          <w:rFonts w:ascii="Segoe UI" w:hAnsi="Segoe UI" w:cs="Segoe UI"/>
          <w:sz w:val="22"/>
          <w:szCs w:val="22"/>
        </w:rPr>
        <w:t>a critério da</w:t>
      </w:r>
      <w:bookmarkEnd w:id="10"/>
      <w:r w:rsidR="008127E9">
        <w:rPr>
          <w:rFonts w:ascii="Segoe UI" w:hAnsi="Segoe UI" w:cs="Segoe UI"/>
          <w:sz w:val="22"/>
          <w:szCs w:val="22"/>
        </w:rPr>
        <w:t xml:space="preserve"> </w:t>
      </w:r>
      <w:proofErr w:type="spellStart"/>
      <w:r w:rsidRPr="00DC576A">
        <w:rPr>
          <w:rFonts w:ascii="Segoe UI" w:hAnsi="Segoe UI" w:cs="Segoe UI"/>
          <w:b/>
          <w:bCs/>
          <w:sz w:val="22"/>
          <w:szCs w:val="22"/>
        </w:rPr>
        <w:t>Radix</w:t>
      </w:r>
      <w:proofErr w:type="spellEnd"/>
      <w:r w:rsidRPr="00DC576A">
        <w:rPr>
          <w:rFonts w:ascii="Segoe UI" w:hAnsi="Segoe UI" w:cs="Segoe UI"/>
          <w:b/>
          <w:bCs/>
          <w:sz w:val="22"/>
          <w:szCs w:val="22"/>
        </w:rPr>
        <w:t xml:space="preserve">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8A0971">
        <w:rPr>
          <w:rFonts w:ascii="Segoe UI" w:hAnsi="Segoe UI" w:cs="Segoe UI"/>
          <w:sz w:val="22"/>
          <w:szCs w:val="22"/>
        </w:rPr>
        <w:t xml:space="preserve">mediante notificação com justificativa por escrito para a Companhia,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p>
    <w:p w14:paraId="5B7126BC" w14:textId="62CB5EDA" w:rsidR="0004126D" w:rsidRPr="00C678BF" w:rsidRDefault="00E75850" w:rsidP="004757DB">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sidRPr="00E75850">
        <w:rPr>
          <w:rFonts w:ascii="Segoe UI" w:hAnsi="Segoe UI" w:cs="Segoe UI"/>
          <w:color w:val="000000"/>
          <w:sz w:val="22"/>
          <w:szCs w:val="22"/>
        </w:rPr>
        <w:t>em qualquer Data de Verificação</w:t>
      </w:r>
      <w:r>
        <w:rPr>
          <w:rFonts w:ascii="Segoe UI" w:hAnsi="Segoe UI" w:cs="Segoe UI"/>
          <w:color w:val="000000"/>
          <w:sz w:val="22"/>
          <w:szCs w:val="22"/>
        </w:rPr>
        <w:t xml:space="preserve"> (conforme definido no Contrato de Cessão Fiduciária)</w:t>
      </w:r>
      <w:r w:rsidRPr="00E75850">
        <w:rPr>
          <w:rFonts w:ascii="Segoe UI" w:hAnsi="Segoe UI" w:cs="Segoe UI"/>
          <w:color w:val="000000"/>
          <w:sz w:val="22"/>
          <w:szCs w:val="22"/>
        </w:rPr>
        <w:t xml:space="preserve">, caso o saldo da Conta Vinculada </w:t>
      </w:r>
      <w:r>
        <w:rPr>
          <w:rFonts w:ascii="Segoe UI" w:hAnsi="Segoe UI" w:cs="Segoe UI"/>
          <w:color w:val="000000"/>
          <w:sz w:val="22"/>
          <w:szCs w:val="22"/>
        </w:rPr>
        <w:t xml:space="preserve">(conforme definido abaixo) </w:t>
      </w:r>
      <w:r w:rsidRPr="00E75850">
        <w:rPr>
          <w:rFonts w:ascii="Segoe UI" w:hAnsi="Segoe UI" w:cs="Segoe UI"/>
          <w:color w:val="000000"/>
          <w:sz w:val="22"/>
          <w:szCs w:val="22"/>
        </w:rPr>
        <w:t xml:space="preserve">e/ou da Conta </w:t>
      </w:r>
      <w:del w:id="11" w:author="Natália Xavier Alencar" w:date="2022-10-07T14:02:00Z">
        <w:r w:rsidRPr="00E75850" w:rsidDel="00A0475D">
          <w:rPr>
            <w:rFonts w:ascii="Segoe UI" w:hAnsi="Segoe UI" w:cs="Segoe UI"/>
            <w:color w:val="000000"/>
            <w:sz w:val="22"/>
            <w:szCs w:val="22"/>
          </w:rPr>
          <w:delText xml:space="preserve">Garantia </w:delText>
        </w:r>
      </w:del>
      <w:ins w:id="12" w:author="Natália Xavier Alencar" w:date="2022-10-07T14:02:00Z">
        <w:r w:rsidR="00A0475D">
          <w:rPr>
            <w:rFonts w:ascii="Segoe UI" w:hAnsi="Segoe UI" w:cs="Segoe UI"/>
            <w:color w:val="000000"/>
            <w:sz w:val="22"/>
            <w:szCs w:val="22"/>
          </w:rPr>
          <w:t>Vinculada</w:t>
        </w:r>
        <w:r w:rsidR="00A0475D" w:rsidRPr="00E75850">
          <w:rPr>
            <w:rFonts w:ascii="Segoe UI" w:hAnsi="Segoe UI" w:cs="Segoe UI"/>
            <w:color w:val="000000"/>
            <w:sz w:val="22"/>
            <w:szCs w:val="22"/>
          </w:rPr>
          <w:t xml:space="preserve"> </w:t>
        </w:r>
      </w:ins>
      <w:r w:rsidRPr="00E75850">
        <w:rPr>
          <w:rFonts w:ascii="Segoe UI" w:hAnsi="Segoe UI" w:cs="Segoe UI"/>
          <w:color w:val="000000"/>
          <w:sz w:val="22"/>
          <w:szCs w:val="22"/>
        </w:rPr>
        <w:t xml:space="preserve">da Segunda Série </w:t>
      </w:r>
      <w:r>
        <w:rPr>
          <w:rFonts w:ascii="Segoe UI" w:hAnsi="Segoe UI" w:cs="Segoe UI"/>
          <w:color w:val="000000"/>
          <w:sz w:val="22"/>
          <w:szCs w:val="22"/>
        </w:rPr>
        <w:t xml:space="preserve">(conforme definido no Contrato de Cessão Fiduciária) </w:t>
      </w:r>
      <w:r w:rsidRPr="00E75850">
        <w:rPr>
          <w:rFonts w:ascii="Segoe UI" w:hAnsi="Segoe UI" w:cs="Segoe UI"/>
          <w:color w:val="000000"/>
          <w:sz w:val="22"/>
          <w:szCs w:val="22"/>
        </w:rPr>
        <w:t>esteja abaixo do Montante Mínimo Serviço da Dívida da Primeira Série</w:t>
      </w:r>
      <w:r>
        <w:rPr>
          <w:rFonts w:ascii="Segoe UI" w:hAnsi="Segoe UI" w:cs="Segoe UI"/>
          <w:color w:val="000000"/>
          <w:sz w:val="22"/>
          <w:szCs w:val="22"/>
        </w:rPr>
        <w:t xml:space="preserve"> (conforme definido na Escritura de Emissão)</w:t>
      </w:r>
      <w:r w:rsidRPr="00E75850">
        <w:rPr>
          <w:rFonts w:ascii="Segoe UI" w:hAnsi="Segoe UI" w:cs="Segoe UI"/>
          <w:color w:val="000000"/>
          <w:sz w:val="22"/>
          <w:szCs w:val="22"/>
        </w:rPr>
        <w:t xml:space="preserve"> e/ou do Montante Mínimo Serviço da Dívida da Segunda Série</w:t>
      </w:r>
      <w:r>
        <w:rPr>
          <w:rFonts w:ascii="Segoe UI" w:hAnsi="Segoe UI" w:cs="Segoe UI"/>
          <w:color w:val="000000"/>
          <w:sz w:val="22"/>
          <w:szCs w:val="22"/>
        </w:rPr>
        <w:t xml:space="preserve"> (conforme definido na Escritura de Emissão)</w:t>
      </w:r>
      <w:r w:rsidRPr="00E75850">
        <w:rPr>
          <w:rFonts w:ascii="Segoe UI" w:hAnsi="Segoe UI" w:cs="Segoe UI"/>
          <w:color w:val="000000"/>
          <w:sz w:val="22"/>
          <w:szCs w:val="22"/>
        </w:rPr>
        <w:t>, respectivamente</w:t>
      </w:r>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70CB1FB4" w:rsidR="0004126D" w:rsidRPr="00C678BF" w:rsidRDefault="009345D6" w:rsidP="004757DB">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 xml:space="preserve">em caso de decretação do vencimento antecipado das obrigações decorrentes das Debêntures ou </w:t>
      </w:r>
      <w:proofErr w:type="gramStart"/>
      <w:r w:rsidRPr="009345D6">
        <w:rPr>
          <w:rFonts w:ascii="Segoe UI" w:hAnsi="Segoe UI" w:cs="Segoe UI"/>
          <w:color w:val="000000"/>
          <w:sz w:val="22"/>
          <w:szCs w:val="22"/>
        </w:rPr>
        <w:t>e</w:t>
      </w:r>
      <w:proofErr w:type="gramEnd"/>
      <w:r w:rsidRPr="009345D6">
        <w:rPr>
          <w:rFonts w:ascii="Segoe UI" w:hAnsi="Segoe UI" w:cs="Segoe UI"/>
          <w:color w:val="000000"/>
          <w:sz w:val="22"/>
          <w:szCs w:val="22"/>
        </w:rPr>
        <w:t>/ou no caso de vencimento final das Debêntures</w:t>
      </w:r>
      <w:r w:rsidR="00C22EAB">
        <w:rPr>
          <w:rFonts w:ascii="Segoe UI" w:hAnsi="Segoe UI" w:cs="Segoe UI"/>
          <w:color w:val="000000"/>
          <w:sz w:val="22"/>
          <w:szCs w:val="22"/>
        </w:rPr>
        <w:t>,</w:t>
      </w:r>
      <w:r w:rsidRPr="009345D6">
        <w:rPr>
          <w:rFonts w:ascii="Segoe UI" w:hAnsi="Segoe UI" w:cs="Segoe UI"/>
          <w:color w:val="000000"/>
          <w:sz w:val="22"/>
          <w:szCs w:val="22"/>
        </w:rPr>
        <w:t xml:space="preserve"> 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r w:rsidR="00797589">
        <w:rPr>
          <w:rFonts w:ascii="Segoe UI" w:hAnsi="Segoe UI" w:cs="Segoe UI"/>
          <w:color w:val="000000"/>
          <w:sz w:val="22"/>
          <w:szCs w:val="22"/>
        </w:rPr>
        <w:t xml:space="preserve"> pela Companhia</w:t>
      </w:r>
      <w:r w:rsidR="00646281" w:rsidRPr="00C678BF">
        <w:rPr>
          <w:rFonts w:ascii="Segoe UI" w:hAnsi="Segoe UI" w:cs="Segoe UI"/>
          <w:color w:val="000000"/>
          <w:sz w:val="22"/>
          <w:szCs w:val="22"/>
        </w:rPr>
        <w:t>.</w:t>
      </w:r>
    </w:p>
    <w:p w14:paraId="79FFB6B2" w14:textId="733E5D30" w:rsidR="0004126D" w:rsidRPr="00C602E0" w:rsidRDefault="00290BED" w:rsidP="004757DB">
      <w:pPr>
        <w:pStyle w:val="Level1"/>
        <w:keepNext/>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relacionadas aos negócios necessários à boa formalização e realização de referido Aporte Adicional de Recursos</w:t>
      </w:r>
      <w:r w:rsidR="00E75850">
        <w:rPr>
          <w:rFonts w:ascii="Segoe UI" w:hAnsi="Segoe UI" w:cs="Segoe UI"/>
          <w:sz w:val="22"/>
          <w:szCs w:val="22"/>
        </w:rPr>
        <w:t>,</w:t>
      </w:r>
      <w:r w:rsidRPr="00C602E0">
        <w:rPr>
          <w:rFonts w:ascii="Segoe UI" w:hAnsi="Segoe UI" w:cs="Segoe UI"/>
          <w:sz w:val="22"/>
          <w:szCs w:val="22"/>
        </w:rPr>
        <w:t xml:space="preserve">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2D7D75">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2D7D75">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0225F395" w:rsidR="00115836" w:rsidRPr="00115836" w:rsidRDefault="00290BED" w:rsidP="004757DB">
      <w:pPr>
        <w:pStyle w:val="Level1"/>
        <w:keepNext/>
        <w:widowControl w:val="0"/>
        <w:numPr>
          <w:ilvl w:val="1"/>
          <w:numId w:val="56"/>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13" w:name="_DV_C62"/>
      <w:r w:rsidRPr="00BF618B">
        <w:rPr>
          <w:rFonts w:ascii="Segoe UI" w:hAnsi="Segoe UI" w:cs="Segoe UI"/>
          <w:sz w:val="22"/>
          <w:szCs w:val="22"/>
        </w:rPr>
        <w:t>nas hipóteses previstas nesta Cláusula</w:t>
      </w:r>
      <w:bookmarkEnd w:id="13"/>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2D7D75">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2D7D75">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14" w:name="_Ref382949042"/>
      <w:r w:rsidRPr="00113048">
        <w:rPr>
          <w:rFonts w:ascii="Segoe UI" w:hAnsi="Segoe UI" w:cs="Segoe UI"/>
          <w:sz w:val="22"/>
          <w:szCs w:val="22"/>
        </w:rPr>
        <w:lastRenderedPageBreak/>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ao valor global 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proofErr w:type="gramStart"/>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w:t>
      </w:r>
      <w:proofErr w:type="gramEnd"/>
      <w:r w:rsidR="009C3B79" w:rsidRPr="00322115">
        <w:rPr>
          <w:rFonts w:ascii="Segoe UI" w:hAnsi="Segoe UI" w:cs="Segoe UI"/>
          <w:i/>
          <w:iCs/>
          <w:sz w:val="22"/>
          <w:szCs w:val="22"/>
        </w:rPr>
        <w:t xml:space="preserve">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4757DB">
      <w:pPr>
        <w:pStyle w:val="roman3"/>
        <w:numPr>
          <w:ilvl w:val="1"/>
          <w:numId w:val="66"/>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TPAR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4757DB">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TOP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4757DB">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Transdata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Pr="00797589" w:rsidRDefault="00F149ED" w:rsidP="004757DB">
      <w:pPr>
        <w:pStyle w:val="Level1"/>
        <w:widowControl w:val="0"/>
        <w:numPr>
          <w:ilvl w:val="1"/>
          <w:numId w:val="56"/>
        </w:numPr>
        <w:spacing w:before="120" w:after="120" w:line="276" w:lineRule="auto"/>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w:t>
      </w:r>
      <w:r w:rsidRPr="00797589">
        <w:rPr>
          <w:rFonts w:ascii="Segoe UI" w:hAnsi="Segoe UI" w:cs="Segoe UI"/>
          <w:bCs/>
          <w:color w:val="000000"/>
          <w:sz w:val="22"/>
          <w:szCs w:val="22"/>
        </w:rPr>
        <w:t>rte Adicional de Recursos realizado nos termos deste Contrato.</w:t>
      </w:r>
    </w:p>
    <w:p w14:paraId="326D9E57" w14:textId="1FED5D62" w:rsidR="009C3B79" w:rsidRPr="00797589" w:rsidRDefault="009C3B79" w:rsidP="004757DB">
      <w:pPr>
        <w:pStyle w:val="Level1"/>
        <w:widowControl w:val="0"/>
        <w:numPr>
          <w:ilvl w:val="1"/>
          <w:numId w:val="56"/>
        </w:numPr>
        <w:spacing w:before="120" w:after="120" w:line="276" w:lineRule="auto"/>
        <w:ind w:left="0" w:firstLine="0"/>
        <w:rPr>
          <w:rFonts w:ascii="Segoe UI" w:hAnsi="Segoe UI" w:cs="Segoe UI"/>
          <w:bCs/>
          <w:color w:val="000000"/>
          <w:sz w:val="22"/>
          <w:szCs w:val="22"/>
        </w:rPr>
      </w:pPr>
      <w:r w:rsidRPr="00797589">
        <w:rPr>
          <w:rFonts w:ascii="Segoe UI" w:hAnsi="Segoe UI" w:cs="Segoe UI"/>
          <w:sz w:val="22"/>
          <w:szCs w:val="22"/>
        </w:rPr>
        <w:t xml:space="preserve">Caso qualquer </w:t>
      </w:r>
      <w:r w:rsidR="00E75850">
        <w:rPr>
          <w:rFonts w:ascii="Segoe UI" w:hAnsi="Segoe UI" w:cs="Segoe UI"/>
          <w:sz w:val="22"/>
          <w:szCs w:val="22"/>
        </w:rPr>
        <w:t>A</w:t>
      </w:r>
      <w:r w:rsidR="00E75850" w:rsidRPr="00797589">
        <w:rPr>
          <w:rFonts w:ascii="Segoe UI" w:hAnsi="Segoe UI" w:cs="Segoe UI"/>
          <w:sz w:val="22"/>
          <w:szCs w:val="22"/>
        </w:rPr>
        <w:t xml:space="preserve">cionista </w:t>
      </w:r>
      <w:r w:rsidRPr="00797589">
        <w:rPr>
          <w:rFonts w:ascii="Segoe UI" w:hAnsi="Segoe UI" w:cs="Segoe UI"/>
          <w:sz w:val="22"/>
          <w:szCs w:val="22"/>
        </w:rPr>
        <w:t xml:space="preserve">não contribua com os investimentos necessários e nas datas aprazadas entre as </w:t>
      </w:r>
      <w:r w:rsidR="00E75850">
        <w:rPr>
          <w:rFonts w:ascii="Segoe UI" w:hAnsi="Segoe UI" w:cs="Segoe UI"/>
          <w:sz w:val="22"/>
          <w:szCs w:val="22"/>
        </w:rPr>
        <w:t>P</w:t>
      </w:r>
      <w:r w:rsidR="00E75850" w:rsidRPr="00797589">
        <w:rPr>
          <w:rFonts w:ascii="Segoe UI" w:hAnsi="Segoe UI" w:cs="Segoe UI"/>
          <w:sz w:val="22"/>
          <w:szCs w:val="22"/>
        </w:rPr>
        <w:t>artes</w:t>
      </w:r>
      <w:r w:rsidRPr="00797589">
        <w:rPr>
          <w:rFonts w:ascii="Segoe UI" w:hAnsi="Segoe UI" w:cs="Segoe UI"/>
          <w:sz w:val="22"/>
          <w:szCs w:val="22"/>
        </w:rPr>
        <w:t xml:space="preserve">, outro </w:t>
      </w:r>
      <w:r w:rsidR="00E75850">
        <w:rPr>
          <w:rFonts w:ascii="Segoe UI" w:hAnsi="Segoe UI" w:cs="Segoe UI"/>
          <w:sz w:val="22"/>
          <w:szCs w:val="22"/>
        </w:rPr>
        <w:t>A</w:t>
      </w:r>
      <w:r w:rsidR="00E75850" w:rsidRPr="00797589">
        <w:rPr>
          <w:rFonts w:ascii="Segoe UI" w:hAnsi="Segoe UI" w:cs="Segoe UI"/>
          <w:sz w:val="22"/>
          <w:szCs w:val="22"/>
        </w:rPr>
        <w:t xml:space="preserve">cionista </w:t>
      </w:r>
      <w:r w:rsidRPr="00797589">
        <w:rPr>
          <w:rFonts w:ascii="Segoe UI" w:hAnsi="Segoe UI" w:cs="Segoe UI"/>
          <w:sz w:val="22"/>
          <w:szCs w:val="22"/>
        </w:rPr>
        <w:t xml:space="preserve">poderá fazê-lo, acarretando a diluição proporcional da participação da </w:t>
      </w:r>
      <w:r w:rsidR="00E75850">
        <w:rPr>
          <w:rFonts w:ascii="Segoe UI" w:hAnsi="Segoe UI" w:cs="Segoe UI"/>
          <w:sz w:val="22"/>
          <w:szCs w:val="22"/>
        </w:rPr>
        <w:t>A</w:t>
      </w:r>
      <w:r w:rsidR="00E75850" w:rsidRPr="00797589">
        <w:rPr>
          <w:rFonts w:ascii="Segoe UI" w:hAnsi="Segoe UI" w:cs="Segoe UI"/>
          <w:sz w:val="22"/>
          <w:szCs w:val="22"/>
        </w:rPr>
        <w:t xml:space="preserve">cionista </w:t>
      </w:r>
      <w:r w:rsidRPr="00797589">
        <w:rPr>
          <w:rFonts w:ascii="Segoe UI" w:hAnsi="Segoe UI" w:cs="Segoe UI"/>
          <w:sz w:val="22"/>
          <w:szCs w:val="22"/>
        </w:rPr>
        <w:t>que deixar de contribuir com sua parcela de capital na Companhia nos termos da cláusula 3.1.2 do Acordo de Acionistas.</w:t>
      </w:r>
      <w:r w:rsidR="00A64760" w:rsidRPr="00797589">
        <w:rPr>
          <w:rFonts w:ascii="Segoe UI" w:hAnsi="Segoe UI" w:cs="Segoe UI"/>
          <w:sz w:val="22"/>
          <w:szCs w:val="22"/>
        </w:rPr>
        <w:t xml:space="preserve"> </w:t>
      </w:r>
    </w:p>
    <w:p w14:paraId="77715871"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15" w:name="_Ref1330894"/>
      <w:r w:rsidRPr="00C602E0">
        <w:rPr>
          <w:rFonts w:ascii="Segoe UI" w:hAnsi="Segoe UI" w:cs="Segoe UI"/>
          <w:b/>
          <w:color w:val="000000"/>
          <w:sz w:val="22"/>
          <w:szCs w:val="22"/>
        </w:rPr>
        <w:t>DA REALIZAÇÃO DOS APORTES ADICIONAIS DE RECURSOS</w:t>
      </w:r>
      <w:bookmarkEnd w:id="14"/>
      <w:bookmarkEnd w:id="15"/>
    </w:p>
    <w:p w14:paraId="525AF005" w14:textId="049E5730" w:rsidR="0004126D" w:rsidRPr="00113048" w:rsidRDefault="00B53365" w:rsidP="004757DB">
      <w:pPr>
        <w:pStyle w:val="Level1"/>
        <w:widowControl w:val="0"/>
        <w:numPr>
          <w:ilvl w:val="1"/>
          <w:numId w:val="56"/>
        </w:numPr>
        <w:spacing w:before="120" w:after="120" w:line="276" w:lineRule="auto"/>
        <w:ind w:left="0" w:firstLine="0"/>
        <w:rPr>
          <w:rFonts w:ascii="Segoe UI" w:hAnsi="Segoe UI" w:cs="Segoe UI"/>
          <w:bCs/>
          <w:color w:val="000000"/>
          <w:sz w:val="22"/>
          <w:szCs w:val="22"/>
        </w:rPr>
      </w:pPr>
      <w:bookmarkStart w:id="16" w:name="_Ref491098516"/>
      <w:bookmarkStart w:id="17" w:name="_Ref384148476"/>
      <w:bookmarkStart w:id="18" w:name="_Ref384151139"/>
      <w:bookmarkStart w:id="19" w:name="_Ref383093621"/>
      <w:bookmarkStart w:id="20"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w:t>
      </w:r>
      <w:r w:rsidR="008B4F3C" w:rsidRPr="0055610E">
        <w:rPr>
          <w:rFonts w:ascii="Segoe UI" w:hAnsi="Segoe UI" w:cs="Segoe UI"/>
          <w:bCs/>
          <w:color w:val="000000"/>
          <w:sz w:val="22"/>
          <w:szCs w:val="22"/>
        </w:rPr>
        <w:t>rmos deste Contrato, acompanhada da respectiva justificativa e memória de cálculo final</w:t>
      </w:r>
      <w:r w:rsidR="008B4F3C" w:rsidRPr="00113048">
        <w:rPr>
          <w:rFonts w:ascii="Segoe UI" w:hAnsi="Segoe UI" w:cs="Segoe UI"/>
          <w:bCs/>
          <w:color w:val="000000"/>
          <w:sz w:val="22"/>
          <w:szCs w:val="22"/>
        </w:rPr>
        <w:t xml:space="preserve">,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16"/>
      <w:r w:rsidR="00FC69F4" w:rsidRPr="00113048">
        <w:rPr>
          <w:rFonts w:ascii="Segoe UI" w:hAnsi="Segoe UI" w:cs="Segoe UI"/>
          <w:bCs/>
          <w:color w:val="000000"/>
          <w:sz w:val="22"/>
          <w:szCs w:val="22"/>
        </w:rPr>
        <w:t xml:space="preserve"> </w:t>
      </w:r>
    </w:p>
    <w:p w14:paraId="05B6CB28" w14:textId="6326341A" w:rsidR="0004126D" w:rsidRPr="00C602E0" w:rsidRDefault="00CB5CBE" w:rsidP="004757DB">
      <w:pPr>
        <w:pStyle w:val="Level1"/>
        <w:widowControl w:val="0"/>
        <w:numPr>
          <w:ilvl w:val="2"/>
          <w:numId w:val="56"/>
        </w:numPr>
        <w:spacing w:before="120" w:after="120" w:line="276" w:lineRule="auto"/>
        <w:ind w:left="709" w:firstLine="0"/>
        <w:rPr>
          <w:rFonts w:ascii="Segoe UI" w:hAnsi="Segoe UI" w:cs="Segoe UI"/>
          <w:sz w:val="22"/>
          <w:szCs w:val="22"/>
        </w:rPr>
      </w:pPr>
      <w:bookmarkStart w:id="21"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2D7D75">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w:t>
      </w:r>
      <w:r w:rsidR="004757DB">
        <w:rPr>
          <w:rFonts w:ascii="Segoe UI" w:hAnsi="Segoe UI" w:cs="Segoe UI"/>
          <w:sz w:val="22"/>
          <w:szCs w:val="22"/>
        </w:rPr>
        <w:t>às</w:t>
      </w:r>
      <w:r w:rsidR="004757DB" w:rsidRPr="00CB5CBE">
        <w:rPr>
          <w:rFonts w:ascii="Segoe UI" w:hAnsi="Segoe UI" w:cs="Segoe UI"/>
          <w:sz w:val="22"/>
          <w:szCs w:val="22"/>
        </w:rPr>
        <w:t xml:space="preserve">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2D7D75">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21"/>
    </w:p>
    <w:p w14:paraId="006C3CBF" w14:textId="117785F1" w:rsidR="0004126D" w:rsidRPr="00C602E0" w:rsidRDefault="005D7D8A" w:rsidP="004757DB">
      <w:pPr>
        <w:pStyle w:val="Level1"/>
        <w:widowControl w:val="0"/>
        <w:numPr>
          <w:ilvl w:val="2"/>
          <w:numId w:val="56"/>
        </w:numPr>
        <w:spacing w:before="120" w:after="120" w:line="276" w:lineRule="auto"/>
        <w:ind w:left="709" w:firstLine="0"/>
        <w:rPr>
          <w:rFonts w:ascii="Segoe UI" w:hAnsi="Segoe UI" w:cs="Segoe UI"/>
          <w:sz w:val="22"/>
          <w:szCs w:val="22"/>
        </w:rPr>
      </w:pPr>
      <w:bookmarkStart w:id="22" w:name="_Ref491186227"/>
      <w:bookmarkStart w:id="23" w:name="_Ref491189242"/>
      <w:bookmarkStart w:id="24" w:name="_Ref115196082"/>
      <w:bookmarkStart w:id="25" w:name="_Ref383096314"/>
      <w:bookmarkEnd w:id="17"/>
      <w:bookmarkEnd w:id="18"/>
      <w:bookmarkEnd w:id="19"/>
      <w:bookmarkEnd w:id="20"/>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descritos na </w:t>
      </w:r>
      <w:r w:rsidRPr="006864A3">
        <w:rPr>
          <w:rFonts w:ascii="Segoe UI" w:hAnsi="Segoe UI" w:cs="Segoe UI"/>
          <w:sz w:val="22"/>
          <w:szCs w:val="22"/>
        </w:rPr>
        <w:t xml:space="preserve">Cláusula </w:t>
      </w:r>
      <w:bookmarkEnd w:id="22"/>
      <w:bookmarkEnd w:id="23"/>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2D7D75">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bookmarkEnd w:id="24"/>
    </w:p>
    <w:p w14:paraId="517F28E0" w14:textId="5F002ED5" w:rsidR="0004126D" w:rsidRPr="00C602E0" w:rsidRDefault="005D7D8A"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26" w:name="_Ref382949984"/>
      <w:bookmarkEnd w:id="25"/>
      <w:r w:rsidRPr="005D7D8A">
        <w:rPr>
          <w:rFonts w:ascii="Segoe UI" w:hAnsi="Segoe UI" w:cs="Segoe UI"/>
          <w:sz w:val="22"/>
          <w:szCs w:val="22"/>
        </w:rPr>
        <w:lastRenderedPageBreak/>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51C8C5F8" w:rsidR="0004126D" w:rsidRPr="00C602E0" w:rsidRDefault="005D7D8A"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27" w:name="_Ref491098332"/>
      <w:r w:rsidRPr="005D7D8A">
        <w:rPr>
          <w:rFonts w:ascii="Segoe UI" w:hAnsi="Segoe UI" w:cs="Segoe UI"/>
          <w:sz w:val="22"/>
          <w:szCs w:val="22"/>
        </w:rPr>
        <w:t xml:space="preserve">Caso o Aporte Adicional de Recursos </w:t>
      </w:r>
      <w:r w:rsidR="004757DB">
        <w:rPr>
          <w:rFonts w:ascii="Segoe UI" w:hAnsi="Segoe UI" w:cs="Segoe UI"/>
          <w:sz w:val="22"/>
          <w:szCs w:val="22"/>
        </w:rPr>
        <w:t xml:space="preserve">não tenha sido concluído </w:t>
      </w:r>
      <w:r w:rsidR="00CE4FA3">
        <w:rPr>
          <w:rFonts w:ascii="Segoe UI" w:hAnsi="Segoe UI" w:cs="Segoe UI"/>
          <w:sz w:val="22"/>
          <w:szCs w:val="22"/>
        </w:rPr>
        <w:t xml:space="preserve">no prazo estabelecido na Cláusula </w:t>
      </w:r>
      <w:r w:rsidR="004757DB">
        <w:rPr>
          <w:rFonts w:ascii="Segoe UI" w:hAnsi="Segoe UI" w:cs="Segoe UI"/>
          <w:sz w:val="22"/>
          <w:szCs w:val="22"/>
        </w:rPr>
        <w:fldChar w:fldCharType="begin"/>
      </w:r>
      <w:r w:rsidR="004757DB">
        <w:rPr>
          <w:rFonts w:ascii="Segoe UI" w:hAnsi="Segoe UI" w:cs="Segoe UI"/>
          <w:sz w:val="22"/>
          <w:szCs w:val="22"/>
        </w:rPr>
        <w:instrText xml:space="preserve"> REF _Ref115196082 \r \h </w:instrText>
      </w:r>
      <w:r w:rsidR="004757DB">
        <w:rPr>
          <w:rFonts w:ascii="Segoe UI" w:hAnsi="Segoe UI" w:cs="Segoe UI"/>
          <w:sz w:val="22"/>
          <w:szCs w:val="22"/>
        </w:rPr>
      </w:r>
      <w:r w:rsidR="004757DB">
        <w:rPr>
          <w:rFonts w:ascii="Segoe UI" w:hAnsi="Segoe UI" w:cs="Segoe UI"/>
          <w:sz w:val="22"/>
          <w:szCs w:val="22"/>
        </w:rPr>
        <w:fldChar w:fldCharType="separate"/>
      </w:r>
      <w:r w:rsidR="002D7D75">
        <w:rPr>
          <w:rFonts w:ascii="Segoe UI" w:hAnsi="Segoe UI" w:cs="Segoe UI"/>
          <w:sz w:val="22"/>
          <w:szCs w:val="22"/>
        </w:rPr>
        <w:t>5.1.2</w:t>
      </w:r>
      <w:r w:rsidR="004757DB">
        <w:rPr>
          <w:rFonts w:ascii="Segoe UI" w:hAnsi="Segoe UI" w:cs="Segoe UI"/>
          <w:sz w:val="22"/>
          <w:szCs w:val="22"/>
        </w:rPr>
        <w:fldChar w:fldCharType="end"/>
      </w:r>
      <w:r w:rsidR="00CE4FA3">
        <w:rPr>
          <w:rFonts w:ascii="Segoe UI" w:hAnsi="Segoe UI" w:cs="Segoe UI"/>
          <w:sz w:val="22"/>
          <w:szCs w:val="22"/>
        </w:rPr>
        <w:t xml:space="preserve"> acima, </w:t>
      </w:r>
      <w:r w:rsidRPr="005D7D8A">
        <w:rPr>
          <w:rFonts w:ascii="Segoe UI" w:hAnsi="Segoe UI" w:cs="Segoe UI"/>
          <w:sz w:val="22"/>
          <w:szCs w:val="22"/>
        </w:rPr>
        <w:t xml:space="preserve">o </w:t>
      </w:r>
      <w:r>
        <w:rPr>
          <w:rFonts w:ascii="Segoe UI" w:hAnsi="Segoe UI" w:cs="Segoe UI"/>
          <w:sz w:val="22"/>
          <w:szCs w:val="22"/>
        </w:rPr>
        <w:t>Agente Fiduciário</w:t>
      </w:r>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26"/>
      <w:r w:rsidR="0071696F" w:rsidRPr="00C602E0">
        <w:rPr>
          <w:rFonts w:ascii="Segoe UI" w:hAnsi="Segoe UI" w:cs="Segoe UI"/>
          <w:sz w:val="22"/>
          <w:szCs w:val="22"/>
        </w:rPr>
        <w:t>.</w:t>
      </w:r>
      <w:bookmarkEnd w:id="27"/>
    </w:p>
    <w:p w14:paraId="153ACAC2" w14:textId="54D89B60" w:rsidR="0004126D" w:rsidRPr="00C602E0" w:rsidRDefault="00CE2437" w:rsidP="004757DB">
      <w:pPr>
        <w:pStyle w:val="Level1"/>
        <w:widowControl w:val="0"/>
        <w:numPr>
          <w:ilvl w:val="2"/>
          <w:numId w:val="56"/>
        </w:numPr>
        <w:spacing w:before="120" w:after="120" w:line="276" w:lineRule="auto"/>
        <w:ind w:left="709" w:firstLine="0"/>
        <w:rPr>
          <w:rFonts w:ascii="Segoe UI" w:hAnsi="Segoe UI" w:cs="Segoe UI"/>
          <w:sz w:val="22"/>
          <w:szCs w:val="22"/>
        </w:rPr>
      </w:pPr>
      <w:bookmarkStart w:id="28"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2D7D75">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w:t>
      </w:r>
      <w:r w:rsidR="004757DB">
        <w:rPr>
          <w:rFonts w:ascii="Segoe UI" w:hAnsi="Segoe UI" w:cs="Segoe UI"/>
          <w:sz w:val="22"/>
          <w:szCs w:val="22"/>
        </w:rPr>
        <w:t xml:space="preserve"> uma das</w:t>
      </w:r>
      <w:r w:rsidR="005D7D8A" w:rsidRPr="005D7D8A">
        <w:rPr>
          <w:rFonts w:ascii="Segoe UI" w:hAnsi="Segoe UI" w:cs="Segoe UI"/>
          <w:sz w:val="22"/>
          <w:szCs w:val="22"/>
        </w:rPr>
        <w:t xml:space="preserve">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28"/>
    </w:p>
    <w:p w14:paraId="0B812C01" w14:textId="6904D438" w:rsidR="0004126D" w:rsidRPr="00C602E0" w:rsidRDefault="005D7D8A" w:rsidP="004757DB">
      <w:pPr>
        <w:pStyle w:val="Level1"/>
        <w:widowControl w:val="0"/>
        <w:numPr>
          <w:ilvl w:val="2"/>
          <w:numId w:val="56"/>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2D7D75">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2D7D75">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585FB554"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29" w:name="_Ref491101815"/>
      <w:bookmarkStart w:id="30"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29"/>
      <w:r w:rsidR="00D03AB9">
        <w:rPr>
          <w:rFonts w:ascii="Segoe UI" w:hAnsi="Segoe UI" w:cs="Segoe UI"/>
          <w:sz w:val="22"/>
          <w:szCs w:val="22"/>
        </w:rPr>
        <w:t xml:space="preserve">na </w:t>
      </w:r>
      <w:r w:rsidR="00627FDA" w:rsidRPr="0070165E">
        <w:rPr>
          <w:rFonts w:ascii="Segoe UI" w:hAnsi="Segoe UI" w:cs="Segoe UI"/>
          <w:sz w:val="22"/>
          <w:szCs w:val="22"/>
        </w:rPr>
        <w:t xml:space="preserve">conta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agência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mantida junto </w:t>
      </w:r>
      <w:r w:rsidR="001A76CD">
        <w:rPr>
          <w:rFonts w:ascii="Segoe UI" w:hAnsi="Segoe UI" w:cs="Segoe UI"/>
          <w:sz w:val="22"/>
          <w:szCs w:val="22"/>
        </w:rPr>
        <w:t>à [</w:t>
      </w:r>
      <w:r w:rsidR="004757DB" w:rsidRPr="008A370E">
        <w:rPr>
          <w:rFonts w:ascii="Segoe UI" w:hAnsi="Segoe UI" w:cs="Segoe UI"/>
          <w:b/>
          <w:bCs/>
          <w:sz w:val="22"/>
          <w:szCs w:val="22"/>
        </w:rPr>
        <w:t>VÓRTX DISTRIBUIDORA DE TÍTULOS E VALORES MOBILIÁRIOS LTDA.</w:t>
      </w:r>
      <w:r w:rsidR="004757DB" w:rsidRPr="008A370E">
        <w:rPr>
          <w:rFonts w:ascii="Segoe UI" w:hAnsi="Segoe UI" w:cs="Segoe UI"/>
          <w:sz w:val="22"/>
          <w:szCs w:val="22"/>
        </w:rPr>
        <w:t xml:space="preserve">, instituição financeira autorizada a funcionar pelo Banco Central do Brasil, constituída sob a forma de sociedade empresária limitada, com sede na </w:t>
      </w:r>
      <w:r w:rsidR="004757DB">
        <w:rPr>
          <w:rFonts w:ascii="Segoe UI" w:hAnsi="Segoe UI" w:cs="Segoe UI"/>
          <w:sz w:val="22"/>
          <w:szCs w:val="22"/>
        </w:rPr>
        <w:t>c</w:t>
      </w:r>
      <w:r w:rsidR="004757DB" w:rsidRPr="008A370E">
        <w:rPr>
          <w:rFonts w:ascii="Segoe UI" w:hAnsi="Segoe UI" w:cs="Segoe UI"/>
          <w:sz w:val="22"/>
          <w:szCs w:val="22"/>
        </w:rPr>
        <w:t>idade de São Paulo, Estado de São Paulo, na Rua Gilberto Sabino, 215 - 4</w:t>
      </w:r>
      <w:r w:rsidR="004757DB" w:rsidRPr="004757DB">
        <w:rPr>
          <w:rFonts w:ascii="Segoe UI" w:hAnsi="Segoe UI" w:cs="Segoe UI"/>
          <w:sz w:val="22"/>
          <w:szCs w:val="22"/>
        </w:rPr>
        <w:t>o</w:t>
      </w:r>
      <w:r w:rsidR="004757DB" w:rsidRPr="008A370E">
        <w:rPr>
          <w:rFonts w:ascii="Segoe UI" w:hAnsi="Segoe UI" w:cs="Segoe UI"/>
          <w:sz w:val="22"/>
          <w:szCs w:val="22"/>
        </w:rPr>
        <w:t xml:space="preserve"> Andar, Pinheiros, CEP 05425-020, inscrita no CNPJ sob o nº 22.610.500/0001-88</w:t>
      </w:r>
      <w:r w:rsidR="001A76CD">
        <w:rPr>
          <w:rFonts w:ascii="Segoe UI" w:hAnsi="Segoe UI" w:cs="Segoe UI"/>
          <w:sz w:val="22"/>
          <w:szCs w:val="22"/>
        </w:rPr>
        <w:t>]</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30"/>
      <w:r w:rsidR="001A76CD">
        <w:rPr>
          <w:rFonts w:ascii="Segoe UI" w:hAnsi="Segoe UI" w:cs="Segoe UI"/>
          <w:color w:val="000000"/>
          <w:sz w:val="22"/>
          <w:szCs w:val="22"/>
          <w:lang w:eastAsia="pt-BR"/>
        </w:rPr>
        <w:t>[</w:t>
      </w:r>
      <w:r w:rsidR="001A76CD" w:rsidRPr="001A76CD">
        <w:rPr>
          <w:rFonts w:ascii="Segoe UI" w:hAnsi="Segoe UI" w:cs="Segoe UI"/>
          <w:b/>
          <w:bCs/>
          <w:color w:val="000000"/>
          <w:sz w:val="22"/>
          <w:szCs w:val="22"/>
          <w:highlight w:val="yellow"/>
          <w:lang w:eastAsia="pt-BR"/>
        </w:rPr>
        <w:t>Nota à Minuta</w:t>
      </w:r>
      <w:r w:rsidR="001A76CD" w:rsidRPr="001A76CD">
        <w:rPr>
          <w:rFonts w:ascii="Segoe UI" w:hAnsi="Segoe UI" w:cs="Segoe UI"/>
          <w:color w:val="000000"/>
          <w:sz w:val="22"/>
          <w:szCs w:val="22"/>
          <w:highlight w:val="yellow"/>
          <w:lang w:eastAsia="pt-BR"/>
        </w:rPr>
        <w:t>: qualificação</w:t>
      </w:r>
      <w:r w:rsidR="001A76CD">
        <w:rPr>
          <w:rFonts w:ascii="Segoe UI" w:hAnsi="Segoe UI" w:cs="Segoe UI"/>
          <w:color w:val="000000"/>
          <w:sz w:val="22"/>
          <w:szCs w:val="22"/>
          <w:highlight w:val="yellow"/>
          <w:lang w:eastAsia="pt-BR"/>
        </w:rPr>
        <w:t xml:space="preserve"> do Banco Depositário</w:t>
      </w:r>
      <w:r w:rsidR="001A76CD" w:rsidRPr="001A76CD">
        <w:rPr>
          <w:rFonts w:ascii="Segoe UI" w:hAnsi="Segoe UI" w:cs="Segoe UI"/>
          <w:color w:val="000000"/>
          <w:sz w:val="22"/>
          <w:szCs w:val="22"/>
          <w:highlight w:val="yellow"/>
          <w:lang w:eastAsia="pt-BR"/>
        </w:rPr>
        <w:t xml:space="preserve"> </w:t>
      </w:r>
      <w:r w:rsidR="001A76CD">
        <w:rPr>
          <w:rFonts w:ascii="Segoe UI" w:hAnsi="Segoe UI" w:cs="Segoe UI"/>
          <w:color w:val="000000"/>
          <w:sz w:val="22"/>
          <w:szCs w:val="22"/>
          <w:highlight w:val="yellow"/>
          <w:lang w:eastAsia="pt-BR"/>
        </w:rPr>
        <w:t>sujeita à confirmação da</w:t>
      </w:r>
      <w:r w:rsidR="001A76CD" w:rsidRPr="001A76CD">
        <w:rPr>
          <w:rFonts w:ascii="Segoe UI" w:hAnsi="Segoe UI" w:cs="Segoe UI"/>
          <w:color w:val="000000"/>
          <w:sz w:val="22"/>
          <w:szCs w:val="22"/>
          <w:highlight w:val="yellow"/>
          <w:lang w:eastAsia="pt-BR"/>
        </w:rPr>
        <w:t xml:space="preserve"> </w:t>
      </w:r>
      <w:proofErr w:type="spellStart"/>
      <w:r w:rsidR="001A76CD" w:rsidRPr="001A76CD">
        <w:rPr>
          <w:rFonts w:ascii="Segoe UI" w:hAnsi="Segoe UI" w:cs="Segoe UI"/>
          <w:color w:val="000000"/>
          <w:sz w:val="22"/>
          <w:szCs w:val="22"/>
          <w:highlight w:val="yellow"/>
          <w:lang w:eastAsia="pt-BR"/>
        </w:rPr>
        <w:t>Vórtx</w:t>
      </w:r>
      <w:proofErr w:type="spellEnd"/>
      <w:r w:rsidR="001A76CD" w:rsidRPr="001A76CD">
        <w:rPr>
          <w:rFonts w:ascii="Segoe UI" w:hAnsi="Segoe UI" w:cs="Segoe UI"/>
          <w:color w:val="000000"/>
          <w:sz w:val="22"/>
          <w:szCs w:val="22"/>
          <w:highlight w:val="yellow"/>
          <w:lang w:eastAsia="pt-BR"/>
        </w:rPr>
        <w:t>.</w:t>
      </w:r>
      <w:r w:rsidR="001A76CD">
        <w:rPr>
          <w:rFonts w:ascii="Segoe UI" w:hAnsi="Segoe UI" w:cs="Segoe UI"/>
          <w:color w:val="000000"/>
          <w:sz w:val="22"/>
          <w:szCs w:val="22"/>
          <w:lang w:eastAsia="pt-BR"/>
        </w:rPr>
        <w:t>]</w:t>
      </w:r>
    </w:p>
    <w:p w14:paraId="229B6C07" w14:textId="593FBE59" w:rsidR="0004126D" w:rsidRPr="0003523D" w:rsidRDefault="00CE2437"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31"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31"/>
    </w:p>
    <w:p w14:paraId="3F8C05FC" w14:textId="10B53368" w:rsidR="0004126D" w:rsidRDefault="00CE2437"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32"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32"/>
    </w:p>
    <w:p w14:paraId="79CE6C49"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33" w:name="_DV_M85"/>
      <w:bookmarkEnd w:id="33"/>
      <w:r w:rsidRPr="00C602E0">
        <w:rPr>
          <w:rFonts w:ascii="Segoe UI" w:hAnsi="Segoe UI" w:cs="Segoe UI"/>
          <w:b/>
          <w:color w:val="000000"/>
          <w:sz w:val="22"/>
          <w:szCs w:val="22"/>
        </w:rPr>
        <w:t>DA COMPROVAÇÃO DOS APORTES ADICIONAIS DE RECURSOS</w:t>
      </w:r>
    </w:p>
    <w:p w14:paraId="1B91BAD1" w14:textId="2718CFC2" w:rsidR="0004126D" w:rsidRPr="00C602E0" w:rsidRDefault="0042426A" w:rsidP="004757DB">
      <w:pPr>
        <w:pStyle w:val="Level1"/>
        <w:widowControl w:val="0"/>
        <w:numPr>
          <w:ilvl w:val="1"/>
          <w:numId w:val="56"/>
        </w:numPr>
        <w:spacing w:before="120" w:after="120" w:line="276" w:lineRule="auto"/>
        <w:ind w:left="0" w:firstLine="0"/>
        <w:rPr>
          <w:rFonts w:ascii="Segoe UI" w:hAnsi="Segoe UI" w:cs="Segoe UI"/>
          <w:color w:val="000000"/>
          <w:sz w:val="22"/>
          <w:szCs w:val="22"/>
        </w:rPr>
      </w:pPr>
      <w:bookmarkStart w:id="34" w:name="_Ref113968292"/>
      <w:r>
        <w:rPr>
          <w:rFonts w:ascii="Segoe UI" w:hAnsi="Segoe UI" w:cs="Segoe UI"/>
          <w:sz w:val="22"/>
          <w:szCs w:val="22"/>
        </w:rPr>
        <w:t>A</w:t>
      </w:r>
      <w:r w:rsidR="004341E8">
        <w:rPr>
          <w:rFonts w:ascii="Segoe UI" w:hAnsi="Segoe UI" w:cs="Segoe UI"/>
          <w:sz w:val="22"/>
          <w:szCs w:val="22"/>
        </w:rPr>
        <w:t xml:space="preserve">s </w:t>
      </w:r>
      <w:r w:rsidR="004757DB">
        <w:rPr>
          <w:rFonts w:ascii="Segoe UI" w:hAnsi="Segoe UI" w:cs="Segoe UI"/>
          <w:sz w:val="22"/>
          <w:szCs w:val="22"/>
        </w:rPr>
        <w:t>Partes</w:t>
      </w:r>
      <w:r w:rsidR="004341E8">
        <w:rPr>
          <w:rFonts w:ascii="Segoe UI" w:hAnsi="Segoe UI" w:cs="Segoe UI"/>
          <w:sz w:val="22"/>
          <w:szCs w:val="22"/>
        </w:rPr>
        <w:t xml:space="preserve">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2D7D75">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r w:rsidR="00CE4FA3">
        <w:rPr>
          <w:rFonts w:ascii="Segoe UI" w:hAnsi="Segoe UI" w:cs="Segoe UI"/>
          <w:sz w:val="22"/>
          <w:szCs w:val="22"/>
        </w:rPr>
        <w:t>, conforme o caso</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w:t>
      </w:r>
      <w:proofErr w:type="spellStart"/>
      <w:r w:rsidR="00290BED" w:rsidRPr="004341E8">
        <w:rPr>
          <w:rFonts w:ascii="Segoe UI" w:hAnsi="Segoe UI" w:cs="Segoe UI"/>
          <w:b/>
          <w:bCs/>
          <w:sz w:val="22"/>
          <w:szCs w:val="22"/>
        </w:rPr>
        <w:t>ii</w:t>
      </w:r>
      <w:proofErr w:type="spellEnd"/>
      <w:r w:rsidR="00290BED" w:rsidRPr="004341E8">
        <w:rPr>
          <w:rFonts w:ascii="Segoe UI" w:hAnsi="Segoe UI" w:cs="Segoe UI"/>
          <w:b/>
          <w:bCs/>
          <w:sz w:val="22"/>
          <w:szCs w:val="22"/>
        </w:rPr>
        <w:t>)</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 xml:space="preserve">da </w:t>
      </w:r>
      <w:r w:rsidR="004341E8">
        <w:rPr>
          <w:rFonts w:ascii="Segoe UI" w:eastAsia="SimSun" w:hAnsi="Segoe UI" w:cs="Segoe UI"/>
          <w:color w:val="000000"/>
          <w:sz w:val="22"/>
          <w:szCs w:val="22"/>
        </w:rPr>
        <w:lastRenderedPageBreak/>
        <w:t>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w:t>
      </w:r>
      <w:proofErr w:type="spellStart"/>
      <w:r w:rsidR="00290BED" w:rsidRPr="004341E8">
        <w:rPr>
          <w:rFonts w:ascii="Segoe UI" w:hAnsi="Segoe UI" w:cs="Segoe UI"/>
          <w:b/>
          <w:bCs/>
          <w:sz w:val="22"/>
          <w:szCs w:val="22"/>
        </w:rPr>
        <w:t>iii</w:t>
      </w:r>
      <w:proofErr w:type="spellEnd"/>
      <w:r w:rsidR="00290BED" w:rsidRPr="004341E8">
        <w:rPr>
          <w:rFonts w:ascii="Segoe UI" w:hAnsi="Segoe UI" w:cs="Segoe UI"/>
          <w:b/>
          <w:bCs/>
          <w:sz w:val="22"/>
          <w:szCs w:val="22"/>
        </w:rPr>
        <w:t>)</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35" w:name="_DV_M67"/>
      <w:bookmarkEnd w:id="34"/>
      <w:bookmarkEnd w:id="35"/>
      <w:r w:rsidR="00342264">
        <w:rPr>
          <w:rFonts w:ascii="Segoe UI" w:hAnsi="Segoe UI" w:cs="Segoe UI"/>
          <w:sz w:val="22"/>
          <w:szCs w:val="22"/>
        </w:rPr>
        <w:t xml:space="preserve"> </w:t>
      </w:r>
    </w:p>
    <w:p w14:paraId="40B8B5AC"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40AC4013" w:rsidR="0004126D" w:rsidRPr="00C602E0" w:rsidRDefault="00290BED" w:rsidP="00686BB1">
      <w:pPr>
        <w:pStyle w:val="roman3"/>
        <w:tabs>
          <w:tab w:val="clear" w:pos="2041"/>
          <w:tab w:val="num" w:pos="709"/>
        </w:tabs>
        <w:spacing w:line="276" w:lineRule="auto"/>
        <w:ind w:left="709" w:hanging="709"/>
        <w:rPr>
          <w:rFonts w:ascii="Segoe UI" w:hAnsi="Segoe UI" w:cs="Segoe UI"/>
          <w:sz w:val="22"/>
          <w:szCs w:val="22"/>
        </w:rPr>
      </w:pPr>
      <w:bookmarkStart w:id="36"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36"/>
    </w:p>
    <w:p w14:paraId="22643A88" w14:textId="796B381F"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bookmarkStart w:id="37"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37"/>
    </w:p>
    <w:p w14:paraId="7A263BDC" w14:textId="033F9897"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bookmarkStart w:id="38"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2D7D75">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38"/>
    </w:p>
    <w:p w14:paraId="27D35990" w14:textId="14EB55E9"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w:t>
      </w:r>
    </w:p>
    <w:p w14:paraId="721FBFDA" w14:textId="11FE2892"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até</w:t>
      </w:r>
      <w:r w:rsidR="00CE4FA3">
        <w:rPr>
          <w:rFonts w:ascii="Segoe UI" w:hAnsi="Segoe UI" w:cs="Segoe UI"/>
          <w:sz w:val="22"/>
          <w:szCs w:val="22"/>
        </w:rPr>
        <w:t xml:space="preserve"> </w:t>
      </w:r>
      <w:r w:rsidR="003A7F0D">
        <w:rPr>
          <w:rFonts w:ascii="Segoe UI" w:hAnsi="Segoe UI" w:cs="Segoe UI"/>
          <w:sz w:val="22"/>
          <w:szCs w:val="22"/>
        </w:rPr>
        <w:t>5</w:t>
      </w:r>
      <w:r w:rsidR="00304F20" w:rsidRPr="00C602E0">
        <w:rPr>
          <w:rFonts w:ascii="Segoe UI" w:hAnsi="Segoe UI" w:cs="Segoe UI"/>
          <w:sz w:val="22"/>
          <w:szCs w:val="22"/>
        </w:rPr>
        <w:t xml:space="preserve"> </w:t>
      </w:r>
      <w:r w:rsidRPr="00C602E0">
        <w:rPr>
          <w:rFonts w:ascii="Segoe UI" w:hAnsi="Segoe UI" w:cs="Segoe UI"/>
          <w:sz w:val="22"/>
          <w:szCs w:val="22"/>
        </w:rPr>
        <w:t>(cinco) 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071DFA88"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2D7D75">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04862466"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52BAC065"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w:t>
      </w:r>
      <w:r w:rsidR="0002295B">
        <w:rPr>
          <w:rFonts w:ascii="Segoe UI" w:hAnsi="Segoe UI" w:cs="Segoe UI"/>
          <w:noProof/>
          <w:sz w:val="22"/>
          <w:szCs w:val="22"/>
        </w:rPr>
        <w:t>Companhia</w:t>
      </w:r>
      <w:r w:rsidR="0002295B" w:rsidRPr="00CE1FA8">
        <w:rPr>
          <w:rFonts w:ascii="Segoe UI" w:hAnsi="Segoe UI" w:cs="Segoe UI"/>
          <w:noProof/>
          <w:sz w:val="22"/>
          <w:szCs w:val="22"/>
        </w:rPr>
        <w:t xml:space="preserve"> </w:t>
      </w:r>
      <w:r w:rsidR="00CE3BBB" w:rsidRPr="00CE1FA8">
        <w:rPr>
          <w:rFonts w:ascii="Segoe UI" w:hAnsi="Segoe UI" w:cs="Segoe UI"/>
          <w:noProof/>
          <w:sz w:val="22"/>
          <w:szCs w:val="22"/>
        </w:rPr>
        <w:t xml:space="preserve">nos </w:t>
      </w:r>
      <w:r w:rsidR="00CE3BBB" w:rsidRPr="00CE1FA8">
        <w:rPr>
          <w:rFonts w:ascii="Segoe UI" w:hAnsi="Segoe UI" w:cs="Segoe UI"/>
          <w:noProof/>
          <w:sz w:val="22"/>
          <w:szCs w:val="22"/>
        </w:rPr>
        <w:lastRenderedPageBreak/>
        <w:t xml:space="preserve">termos do artigo 252 da Lei das Sociedades por Ações) </w:t>
      </w:r>
      <w:r w:rsidR="00CE3BBB" w:rsidRPr="003C2B34">
        <w:rPr>
          <w:rFonts w:ascii="Segoe UI" w:hAnsi="Segoe UI" w:cs="Segoe UI"/>
          <w:noProof/>
          <w:sz w:val="22"/>
          <w:szCs w:val="22"/>
        </w:rPr>
        <w:t xml:space="preserve">ou qualquer outra reoganização societária envolvendo a </w:t>
      </w:r>
      <w:r w:rsidR="0002295B">
        <w:rPr>
          <w:rFonts w:ascii="Segoe UI" w:hAnsi="Segoe UI" w:cs="Segoe UI"/>
          <w:noProof/>
          <w:sz w:val="22"/>
          <w:szCs w:val="22"/>
        </w:rPr>
        <w:t>Companhia</w:t>
      </w:r>
      <w:r w:rsidRPr="00C602E0">
        <w:rPr>
          <w:rFonts w:ascii="Segoe UI" w:hAnsi="Segoe UI" w:cs="Segoe UI"/>
          <w:sz w:val="22"/>
          <w:szCs w:val="22"/>
        </w:rPr>
        <w:t xml:space="preserve">; </w:t>
      </w:r>
    </w:p>
    <w:p w14:paraId="25CAB081" w14:textId="498DCA4E" w:rsidR="0004126D" w:rsidRPr="00073683"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7BAD110C" w14:textId="57899DEF" w:rsidR="009A5F98"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celebrar outros </w:t>
      </w:r>
      <w:r w:rsidR="00B53060" w:rsidRPr="00C602E0">
        <w:rPr>
          <w:rFonts w:ascii="Segoe UI" w:hAnsi="Segoe UI" w:cs="Segoe UI"/>
          <w:sz w:val="22"/>
          <w:szCs w:val="22"/>
        </w:rPr>
        <w:t>contratos de suporte de acionistas</w:t>
      </w:r>
      <w:r w:rsidR="008127E9">
        <w:rPr>
          <w:rFonts w:ascii="Segoe UI" w:hAnsi="Segoe UI" w:cs="Segoe UI"/>
          <w:sz w:val="22"/>
          <w:szCs w:val="22"/>
        </w:rPr>
        <w:t xml:space="preserve"> que criem obrigações</w:t>
      </w:r>
      <w:r w:rsidR="009A5F98">
        <w:rPr>
          <w:rFonts w:ascii="Segoe UI" w:hAnsi="Segoe UI" w:cs="Segoe UI"/>
          <w:sz w:val="22"/>
          <w:szCs w:val="22"/>
        </w:rPr>
        <w:t xml:space="preserve"> de aporte, sob qualquer modalidade ou forma (incluindo, mas não se limitando, através de adiantamento para futuro aumento de capital ou empréstimo subordinado)</w:t>
      </w:r>
      <w:r w:rsidR="002D7D75">
        <w:rPr>
          <w:rFonts w:ascii="Segoe UI" w:hAnsi="Segoe UI" w:cs="Segoe UI"/>
          <w:sz w:val="22"/>
          <w:szCs w:val="22"/>
        </w:rPr>
        <w:t xml:space="preserve"> </w:t>
      </w:r>
      <w:r w:rsidR="002D7D75" w:rsidRPr="002D7D75">
        <w:rPr>
          <w:rFonts w:ascii="Segoe UI" w:hAnsi="Segoe UI" w:cs="Segoe UI"/>
          <w:sz w:val="22"/>
          <w:szCs w:val="22"/>
          <w:highlight w:val="lightGray"/>
        </w:rPr>
        <w:t>[</w:t>
      </w:r>
      <w:r w:rsidR="009A5F98" w:rsidRPr="002D7D75">
        <w:rPr>
          <w:rFonts w:ascii="Segoe UI" w:hAnsi="Segoe UI" w:cs="Segoe UI"/>
          <w:sz w:val="22"/>
          <w:szCs w:val="22"/>
          <w:highlight w:val="lightGray"/>
        </w:rPr>
        <w:t xml:space="preserve">, às Acionistas, </w:t>
      </w:r>
      <w:r w:rsidR="009A5F98" w:rsidRPr="002D7D75">
        <w:rPr>
          <w:rFonts w:ascii="Segoe UI" w:hAnsi="Segoe UI" w:cs="Segoe UI"/>
          <w:noProof/>
          <w:sz w:val="22"/>
          <w:szCs w:val="22"/>
          <w:highlight w:val="lightGray"/>
        </w:rPr>
        <w:t xml:space="preserve">cujo valor, agregado, seja superior a </w:t>
      </w:r>
      <w:r w:rsidR="009A5F98" w:rsidRPr="002D7D75">
        <w:rPr>
          <w:rFonts w:ascii="Segoe UI" w:hAnsi="Segoe UI" w:cs="Segoe UI"/>
          <w:sz w:val="22"/>
          <w:szCs w:val="22"/>
          <w:highlight w:val="lightGray"/>
        </w:rPr>
        <w:t>R$</w:t>
      </w:r>
      <w:r w:rsidR="002D7D75" w:rsidRPr="002D7D75">
        <w:rPr>
          <w:rFonts w:ascii="Segoe UI" w:hAnsi="Segoe UI" w:cs="Segoe UI"/>
          <w:sz w:val="22"/>
          <w:szCs w:val="22"/>
          <w:highlight w:val="lightGray"/>
        </w:rPr>
        <w:t>50.000.000,00</w:t>
      </w:r>
      <w:r w:rsidR="009A5F98" w:rsidRPr="002D7D75">
        <w:rPr>
          <w:rFonts w:ascii="Segoe UI" w:hAnsi="Segoe UI" w:cs="Segoe UI"/>
          <w:sz w:val="22"/>
          <w:szCs w:val="22"/>
          <w:highlight w:val="lightGray"/>
        </w:rPr>
        <w:t xml:space="preserve"> (</w:t>
      </w:r>
      <w:r w:rsidR="002D7D75" w:rsidRPr="002D7D75">
        <w:rPr>
          <w:rFonts w:ascii="Segoe UI" w:hAnsi="Segoe UI" w:cs="Segoe UI"/>
          <w:sz w:val="22"/>
          <w:szCs w:val="22"/>
          <w:highlight w:val="lightGray"/>
        </w:rPr>
        <w:t>cinquenta milhões de reais</w:t>
      </w:r>
      <w:r w:rsidR="009A5F98" w:rsidRPr="002D7D75">
        <w:rPr>
          <w:rFonts w:ascii="Segoe UI" w:hAnsi="Segoe UI" w:cs="Segoe UI"/>
          <w:sz w:val="22"/>
          <w:szCs w:val="22"/>
          <w:highlight w:val="lightGray"/>
        </w:rPr>
        <w:t xml:space="preserve">) </w:t>
      </w:r>
      <w:r w:rsidR="009A5F98" w:rsidRPr="002D7D75">
        <w:rPr>
          <w:rFonts w:ascii="Segoe UI" w:hAnsi="Segoe UI" w:cs="Segoe UI"/>
          <w:noProof/>
          <w:sz w:val="22"/>
          <w:szCs w:val="22"/>
          <w:highlight w:val="lightGray"/>
        </w:rPr>
        <w:t>(ou valor equivalente em outras moedas)</w:t>
      </w:r>
      <w:r w:rsidRPr="002D7D75">
        <w:rPr>
          <w:rFonts w:ascii="Segoe UI" w:hAnsi="Segoe UI" w:cs="Segoe UI"/>
          <w:sz w:val="22"/>
          <w:szCs w:val="22"/>
          <w:highlight w:val="lightGray"/>
        </w:rPr>
        <w:t>, sem a anuência prévia do</w:t>
      </w:r>
      <w:r w:rsidR="00CE3BBB" w:rsidRPr="002D7D75">
        <w:rPr>
          <w:rFonts w:ascii="Segoe UI" w:hAnsi="Segoe UI" w:cs="Segoe UI"/>
          <w:sz w:val="22"/>
          <w:szCs w:val="22"/>
          <w:highlight w:val="lightGray"/>
        </w:rPr>
        <w:t>s</w:t>
      </w:r>
      <w:r w:rsidR="00F2745A" w:rsidRPr="002D7D75">
        <w:rPr>
          <w:rFonts w:ascii="Segoe UI" w:hAnsi="Segoe UI" w:cs="Segoe UI"/>
          <w:sz w:val="22"/>
          <w:szCs w:val="22"/>
          <w:highlight w:val="lightGray"/>
        </w:rPr>
        <w:t xml:space="preserve"> </w:t>
      </w:r>
      <w:r w:rsidR="00CE3BBB" w:rsidRPr="002D7D75">
        <w:rPr>
          <w:rFonts w:ascii="Segoe UI" w:hAnsi="Segoe UI" w:cs="Segoe UI"/>
          <w:sz w:val="22"/>
          <w:szCs w:val="22"/>
          <w:highlight w:val="lightGray"/>
        </w:rPr>
        <w:t>Debenturistas</w:t>
      </w:r>
      <w:r w:rsidRPr="002D7D75">
        <w:rPr>
          <w:rFonts w:ascii="Segoe UI" w:hAnsi="Segoe UI" w:cs="Segoe UI"/>
          <w:sz w:val="22"/>
          <w:szCs w:val="22"/>
          <w:highlight w:val="lightGray"/>
        </w:rPr>
        <w:t>;</w:t>
      </w:r>
      <w:r w:rsidR="009A5F98">
        <w:rPr>
          <w:rFonts w:ascii="Segoe UI" w:hAnsi="Segoe UI" w:cs="Segoe UI"/>
          <w:sz w:val="22"/>
          <w:szCs w:val="22"/>
        </w:rPr>
        <w:t>]</w:t>
      </w:r>
      <w:r w:rsidR="008127E9">
        <w:rPr>
          <w:rFonts w:ascii="Segoe UI" w:hAnsi="Segoe UI" w:cs="Segoe UI"/>
          <w:sz w:val="22"/>
          <w:szCs w:val="22"/>
        </w:rPr>
        <w:t xml:space="preserve"> </w:t>
      </w:r>
      <w:r w:rsidR="00C74179" w:rsidRPr="00C74179">
        <w:rPr>
          <w:rFonts w:ascii="Segoe UI" w:hAnsi="Segoe UI" w:cs="Segoe UI"/>
          <w:sz w:val="22"/>
          <w:szCs w:val="22"/>
          <w:highlight w:val="yellow"/>
        </w:rPr>
        <w:t>[</w:t>
      </w:r>
      <w:r w:rsidR="00C74179" w:rsidRPr="002D7D75">
        <w:rPr>
          <w:rFonts w:ascii="Segoe UI" w:hAnsi="Segoe UI" w:cs="Segoe UI"/>
          <w:b/>
          <w:bCs/>
          <w:sz w:val="22"/>
          <w:szCs w:val="22"/>
          <w:highlight w:val="yellow"/>
        </w:rPr>
        <w:t xml:space="preserve">Nota </w:t>
      </w:r>
      <w:r w:rsidR="002D7D75" w:rsidRPr="002D7D75">
        <w:rPr>
          <w:rFonts w:ascii="Segoe UI" w:hAnsi="Segoe UI" w:cs="Segoe UI"/>
          <w:b/>
          <w:bCs/>
          <w:sz w:val="22"/>
          <w:szCs w:val="22"/>
          <w:highlight w:val="yellow"/>
        </w:rPr>
        <w:t>Companhia</w:t>
      </w:r>
      <w:r w:rsidR="00C74179" w:rsidRPr="00C74179">
        <w:rPr>
          <w:rFonts w:ascii="Segoe UI" w:hAnsi="Segoe UI" w:cs="Segoe UI"/>
          <w:sz w:val="22"/>
          <w:szCs w:val="22"/>
          <w:highlight w:val="yellow"/>
        </w:rPr>
        <w:t>: Os acionistas têm outros negócios e podem no futuro criar nova empresa para desenvolver novos negócios]</w:t>
      </w:r>
      <w:r w:rsidR="009A5F98">
        <w:rPr>
          <w:rFonts w:ascii="Segoe UI" w:hAnsi="Segoe UI" w:cs="Segoe UI"/>
          <w:sz w:val="22"/>
          <w:szCs w:val="22"/>
        </w:rPr>
        <w:t xml:space="preserve"> [</w:t>
      </w:r>
      <w:r w:rsidR="009A5F98" w:rsidRPr="009A5F98">
        <w:rPr>
          <w:rFonts w:ascii="Segoe UI" w:hAnsi="Segoe UI" w:cs="Segoe UI"/>
          <w:b/>
          <w:bCs/>
          <w:sz w:val="22"/>
          <w:szCs w:val="22"/>
          <w:highlight w:val="yellow"/>
        </w:rPr>
        <w:t>Nota Mattos Filho</w:t>
      </w:r>
      <w:r w:rsidR="009A5F98" w:rsidRPr="009A5F98">
        <w:rPr>
          <w:rFonts w:ascii="Segoe UI" w:hAnsi="Segoe UI" w:cs="Segoe UI"/>
          <w:sz w:val="22"/>
          <w:szCs w:val="22"/>
          <w:highlight w:val="yellow"/>
        </w:rPr>
        <w:t xml:space="preserve">: </w:t>
      </w:r>
      <w:r w:rsidR="00972384">
        <w:rPr>
          <w:rFonts w:ascii="Segoe UI" w:hAnsi="Segoe UI" w:cs="Segoe UI"/>
          <w:sz w:val="22"/>
          <w:szCs w:val="22"/>
          <w:highlight w:val="yellow"/>
        </w:rPr>
        <w:t>sob avaliação da XPA</w:t>
      </w:r>
      <w:r w:rsidR="009A5F98" w:rsidRPr="009A5F98">
        <w:rPr>
          <w:rFonts w:ascii="Segoe UI" w:hAnsi="Segoe UI" w:cs="Segoe UI"/>
          <w:sz w:val="22"/>
          <w:szCs w:val="22"/>
          <w:highlight w:val="yellow"/>
        </w:rPr>
        <w:t>).</w:t>
      </w:r>
      <w:r w:rsidR="009A5F98">
        <w:rPr>
          <w:rFonts w:ascii="Segoe UI" w:hAnsi="Segoe UI" w:cs="Segoe UI"/>
          <w:sz w:val="22"/>
          <w:szCs w:val="22"/>
        </w:rPr>
        <w:t>]</w:t>
      </w:r>
    </w:p>
    <w:p w14:paraId="598D75EB" w14:textId="4EBE7576" w:rsidR="009E5166"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710C0AB9"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39" w:name="_DV_M109"/>
      <w:bookmarkEnd w:id="39"/>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substancialmente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6E2BAF7B" w:rsidR="0004126D" w:rsidRPr="00C602E0" w:rsidRDefault="0069685A"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40" w:name="_Ref382510478"/>
      <w:bookmarkStart w:id="41"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42" w:name="_DV_M102"/>
      <w:bookmarkEnd w:id="42"/>
      <w:r w:rsidRPr="007F0635">
        <w:rPr>
          <w:rFonts w:ascii="Segoe UI" w:eastAsia="SimSun" w:hAnsi="Segoe UI" w:cs="Segoe UI"/>
          <w:bCs/>
          <w:color w:val="000000"/>
          <w:sz w:val="22"/>
          <w:szCs w:val="22"/>
        </w:rPr>
        <w:t>declaram e garantem, com relação a si próprias no que lhes for aplicável,</w:t>
      </w:r>
      <w:bookmarkStart w:id="43" w:name="_DV_M103"/>
      <w:bookmarkStart w:id="44" w:name="_DV_M104"/>
      <w:bookmarkEnd w:id="43"/>
      <w:bookmarkEnd w:id="44"/>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40"/>
      <w:bookmarkEnd w:id="41"/>
    </w:p>
    <w:p w14:paraId="6633B250" w14:textId="09AA5FC1" w:rsidR="0004126D" w:rsidRPr="00C602E0" w:rsidRDefault="00500F8C" w:rsidP="004757DB">
      <w:pPr>
        <w:pStyle w:val="roman3"/>
        <w:numPr>
          <w:ilvl w:val="0"/>
          <w:numId w:val="51"/>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que praticaram todos os atos 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757DB">
      <w:pPr>
        <w:pStyle w:val="roman3"/>
        <w:tabs>
          <w:tab w:val="clear" w:pos="2041"/>
          <w:tab w:val="num" w:pos="709"/>
        </w:tabs>
        <w:spacing w:line="276" w:lineRule="auto"/>
        <w:ind w:left="709" w:hanging="709"/>
        <w:rPr>
          <w:rFonts w:ascii="Segoe UI" w:hAnsi="Segoe UI" w:cs="Segoe UI"/>
          <w:sz w:val="22"/>
          <w:szCs w:val="22"/>
        </w:rPr>
      </w:pPr>
      <w:bookmarkStart w:id="45" w:name="_Ref416960557"/>
      <w:r w:rsidRPr="007F063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bookmarkEnd w:id="45"/>
      <w:r w:rsidR="00290BED" w:rsidRPr="00C602E0">
        <w:rPr>
          <w:rFonts w:ascii="Segoe UI" w:hAnsi="Segoe UI" w:cs="Segoe UI"/>
          <w:sz w:val="22"/>
          <w:szCs w:val="22"/>
        </w:rPr>
        <w:t xml:space="preserve">; </w:t>
      </w:r>
    </w:p>
    <w:p w14:paraId="5C4FD4B0" w14:textId="46804FBB" w:rsidR="0004126D" w:rsidRPr="00C602E0" w:rsidRDefault="00500F8C" w:rsidP="004757DB">
      <w:pPr>
        <w:pStyle w:val="roman3"/>
        <w:tabs>
          <w:tab w:val="clear" w:pos="2041"/>
          <w:tab w:val="num" w:pos="709"/>
        </w:tabs>
        <w:spacing w:line="276" w:lineRule="auto"/>
        <w:ind w:left="709" w:hanging="709"/>
        <w:rPr>
          <w:rFonts w:ascii="Segoe UI" w:hAnsi="Segoe UI" w:cs="Segoe UI"/>
          <w:sz w:val="22"/>
          <w:szCs w:val="22"/>
        </w:rPr>
      </w:pPr>
      <w:proofErr w:type="spellStart"/>
      <w:r w:rsidRPr="007F0635">
        <w:rPr>
          <w:rFonts w:ascii="Segoe UI" w:hAnsi="Segoe UI" w:cs="Segoe UI"/>
          <w:sz w:val="22"/>
          <w:szCs w:val="22"/>
        </w:rPr>
        <w:t>as</w:t>
      </w:r>
      <w:proofErr w:type="spellEnd"/>
      <w:r w:rsidRPr="007F0635">
        <w:rPr>
          <w:rFonts w:ascii="Segoe UI" w:hAnsi="Segoe UI" w:cs="Segoe UI"/>
          <w:sz w:val="22"/>
          <w:szCs w:val="22"/>
        </w:rPr>
        <w:t xml:space="preserve">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 xml:space="preserve">assim definido como hipoteca, penhor, </w:t>
      </w:r>
      <w:r w:rsidR="00073683" w:rsidRPr="00E41D50">
        <w:rPr>
          <w:rFonts w:ascii="Segoe UI" w:hAnsi="Segoe UI" w:cs="Segoe UI"/>
          <w:sz w:val="22"/>
          <w:szCs w:val="22"/>
        </w:rPr>
        <w:lastRenderedPageBreak/>
        <w:t>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s para a condução de suas atividades, inclusive as relativas 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E6C0085"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w:t>
      </w:r>
      <w:r w:rsidR="003C7E28" w:rsidRPr="00E12B4B">
        <w:rPr>
          <w:rFonts w:ascii="Segoe UI" w:hAnsi="Segoe UI" w:cs="Segoe UI"/>
          <w:sz w:val="22"/>
          <w:szCs w:val="22"/>
        </w:rPr>
        <w:t xml:space="preserve">a legislação ambiental, bem com aquela pertinente à Política Nacional do Meio Ambiente, Resoluções do CONAMA – Conselho Nacional do Meio Ambiente e demais normas ambientais aplicáveis, mantendo, ainda, todas as licenças ambientais válidas </w:t>
      </w:r>
      <w:r w:rsidR="003C7E28" w:rsidRPr="00E12B4B">
        <w:rPr>
          <w:rFonts w:ascii="Segoe UI" w:hAnsi="Segoe UI" w:cs="Segoe UI"/>
          <w:sz w:val="22"/>
          <w:szCs w:val="22"/>
        </w:rPr>
        <w:lastRenderedPageBreak/>
        <w:t xml:space="preserve">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3C7E28" w:rsidRPr="00E12B4B">
        <w:rPr>
          <w:rFonts w:ascii="Segoe UI" w:hAnsi="Segoe UI" w:cs="Segoe UI"/>
          <w:sz w:val="22"/>
          <w:szCs w:val="22"/>
        </w:rPr>
        <w:t xml:space="preserve"> atue (“</w:t>
      </w:r>
      <w:r w:rsidR="003C7E28" w:rsidRPr="00E12B4B">
        <w:rPr>
          <w:rFonts w:ascii="Segoe UI" w:hAnsi="Segoe UI" w:cs="Segoe UI"/>
          <w:b/>
          <w:sz w:val="22"/>
          <w:szCs w:val="22"/>
        </w:rPr>
        <w:t>Legislação Ambiental</w:t>
      </w:r>
      <w:r w:rsidR="003C7E28" w:rsidRPr="00E12B4B">
        <w:rPr>
          <w:rFonts w:ascii="Segoe UI" w:hAnsi="Segoe UI" w:cs="Segoe UI"/>
          <w:sz w:val="22"/>
          <w:szCs w:val="22"/>
        </w:rPr>
        <w:t>”)</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w:t>
      </w:r>
      <w:proofErr w:type="spellStart"/>
      <w:r w:rsidR="00D2395F" w:rsidRPr="00152E2F">
        <w:rPr>
          <w:rFonts w:ascii="Segoe UI" w:hAnsi="Segoe UI" w:cs="Segoe UI"/>
          <w:b/>
          <w:bCs/>
          <w:sz w:val="22"/>
          <w:szCs w:val="22"/>
        </w:rPr>
        <w:t>ii</w:t>
      </w:r>
      <w:proofErr w:type="spellEnd"/>
      <w:r w:rsidR="00D2395F" w:rsidRPr="00152E2F">
        <w:rPr>
          <w:rFonts w:ascii="Segoe UI" w:hAnsi="Segoe UI" w:cs="Segoe UI"/>
          <w:b/>
          <w:bCs/>
          <w:sz w:val="22"/>
          <w:szCs w:val="22"/>
        </w:rPr>
        <w:t>)</w:t>
      </w:r>
      <w:r w:rsidR="00D2395F" w:rsidRPr="00CE1FA8">
        <w:rPr>
          <w:rFonts w:ascii="Segoe UI" w:hAnsi="Segoe UI" w:cs="Segoe UI"/>
          <w:sz w:val="22"/>
          <w:szCs w:val="22"/>
        </w:rPr>
        <w:t xml:space="preserve"> </w:t>
      </w:r>
      <w:r w:rsidR="003C7E28" w:rsidRPr="00E12B4B">
        <w:rPr>
          <w:rFonts w:ascii="Segoe UI" w:hAnsi="Segoe UI" w:cs="Segoe UI"/>
          <w:sz w:val="22"/>
          <w:szCs w:val="22"/>
        </w:rPr>
        <w:t>a legislação trabalhista relativa à não utilização de mão de obra infantil e/ou em condições análogas às de</w:t>
      </w:r>
      <w:r w:rsidR="0002295B">
        <w:rPr>
          <w:rFonts w:ascii="Segoe UI" w:hAnsi="Segoe UI" w:cs="Segoe UI"/>
          <w:sz w:val="22"/>
          <w:szCs w:val="22"/>
        </w:rPr>
        <w:t xml:space="preserve"> </w:t>
      </w:r>
      <w:r w:rsidR="003C7E28" w:rsidRPr="00E12B4B">
        <w:rPr>
          <w:rFonts w:ascii="Segoe UI" w:hAnsi="Segoe UI" w:cs="Segoe UI"/>
          <w:sz w:val="22"/>
          <w:szCs w:val="22"/>
        </w:rPr>
        <w:t>escravo e</w:t>
      </w:r>
      <w:bookmarkStart w:id="46" w:name="_Hlk72590271"/>
      <w:r w:rsidR="003C7E28" w:rsidRPr="00E12B4B">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46"/>
      <w:r w:rsidR="003C7E28"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3C7E28" w:rsidRPr="00E12B4B">
        <w:rPr>
          <w:rFonts w:ascii="Segoe UI" w:hAnsi="Segoe UI" w:cs="Segoe UI"/>
          <w:b/>
          <w:sz w:val="22"/>
          <w:szCs w:val="22"/>
        </w:rPr>
        <w:t>Legislação de Proteção Social</w:t>
      </w:r>
      <w:r w:rsidR="003C7E28" w:rsidRPr="00E12B4B">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proofErr w:type="spellStart"/>
      <w:r w:rsidR="00D32D86">
        <w:rPr>
          <w:rFonts w:ascii="Segoe UI" w:hAnsi="Segoe UI" w:cs="Segoe UI"/>
          <w:b/>
          <w:bCs/>
          <w:sz w:val="22"/>
          <w:szCs w:val="22"/>
        </w:rPr>
        <w:t>iii</w:t>
      </w:r>
      <w:proofErr w:type="spellEnd"/>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3C7E28" w:rsidRPr="00E12B4B">
        <w:rPr>
          <w:rFonts w:ascii="Segoe UI" w:hAnsi="Segoe UI" w:cs="Segoe UI"/>
          <w:bCs/>
          <w:sz w:val="22"/>
          <w:szCs w:val="22"/>
        </w:rPr>
        <w:t>toda regulamentação da Agência Nacional de Transportes Aquaviários (“</w:t>
      </w:r>
      <w:r w:rsidR="003C7E28" w:rsidRPr="00E12B4B">
        <w:rPr>
          <w:rFonts w:ascii="Segoe UI" w:hAnsi="Segoe UI" w:cs="Segoe UI"/>
          <w:b/>
          <w:sz w:val="22"/>
          <w:szCs w:val="22"/>
        </w:rPr>
        <w:t>ANTAQ</w:t>
      </w:r>
      <w:r w:rsidR="003C7E28"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w:t>
      </w:r>
      <w:r w:rsidR="00686BB1" w:rsidRPr="00B64324">
        <w:rPr>
          <w:rFonts w:ascii="Segoe UI" w:hAnsi="Segoe UI" w:cs="Segoe UI"/>
          <w:noProof/>
          <w:sz w:val="22"/>
          <w:szCs w:val="22"/>
        </w:rPr>
        <w:t xml:space="preserve">por </w:t>
      </w:r>
      <w:r w:rsidR="00686BB1" w:rsidRPr="00B64324">
        <w:rPr>
          <w:rFonts w:ascii="Segoe UI" w:hAnsi="Segoe UI" w:cs="Segoe UI"/>
          <w:sz w:val="22"/>
          <w:szCs w:val="22"/>
        </w:rPr>
        <w:t>suas sociedades controladas, controladoras, coligadas e</w:t>
      </w:r>
      <w:r w:rsidR="00686BB1">
        <w:rPr>
          <w:rFonts w:ascii="Segoe UI" w:hAnsi="Segoe UI" w:cs="Segoe UI"/>
          <w:sz w:val="22"/>
          <w:szCs w:val="22"/>
        </w:rPr>
        <w:t>/ou</w:t>
      </w:r>
      <w:r w:rsidR="00686BB1" w:rsidRPr="00B64324">
        <w:rPr>
          <w:rFonts w:ascii="Segoe UI" w:hAnsi="Segoe UI" w:cs="Segoe UI"/>
          <w:sz w:val="22"/>
          <w:szCs w:val="22"/>
        </w:rPr>
        <w:t xml:space="preserve"> sociedades sob controle comum (“</w:t>
      </w:r>
      <w:r w:rsidR="00686BB1" w:rsidRPr="00B64324">
        <w:rPr>
          <w:rFonts w:ascii="Segoe UI" w:hAnsi="Segoe UI" w:cs="Segoe UI"/>
          <w:b/>
          <w:bCs/>
          <w:sz w:val="22"/>
          <w:szCs w:val="22"/>
        </w:rPr>
        <w:t>Afiliadas</w:t>
      </w:r>
      <w:r w:rsidR="00686BB1" w:rsidRPr="00B64324">
        <w:rPr>
          <w:rFonts w:ascii="Segoe UI" w:hAnsi="Segoe UI" w:cs="Segoe UI"/>
          <w:sz w:val="22"/>
          <w:szCs w:val="22"/>
        </w:rPr>
        <w:t>”)</w:t>
      </w:r>
      <w:r w:rsidR="003C7E28" w:rsidRPr="00E12B4B">
        <w:rPr>
          <w:rFonts w:ascii="Segoe UI" w:hAnsi="Segoe UI" w:cs="Segoe UI"/>
          <w:bCs/>
          <w:sz w:val="22"/>
          <w:szCs w:val="22"/>
        </w:rPr>
        <w:t xml:space="preserve"> (“</w:t>
      </w:r>
      <w:r w:rsidR="003C7E28" w:rsidRPr="00E12B4B">
        <w:rPr>
          <w:rFonts w:ascii="Segoe UI" w:hAnsi="Segoe UI" w:cs="Segoe UI"/>
          <w:b/>
          <w:sz w:val="22"/>
          <w:szCs w:val="22"/>
        </w:rPr>
        <w:t>Legislação Setorial</w:t>
      </w:r>
      <w:r w:rsidR="003C7E28" w:rsidRPr="00E12B4B">
        <w:rPr>
          <w:rFonts w:ascii="Segoe UI" w:hAnsi="Segoe UI" w:cs="Segoe UI"/>
          <w:bCs/>
          <w:sz w:val="22"/>
          <w:szCs w:val="22"/>
        </w:rPr>
        <w:t>”)</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w:t>
      </w:r>
      <w:proofErr w:type="spellStart"/>
      <w:r w:rsidR="00D2395F" w:rsidRPr="00EF4E7C">
        <w:rPr>
          <w:rFonts w:ascii="Segoe UI" w:hAnsi="Segoe UI" w:cs="Segoe UI"/>
          <w:b/>
          <w:sz w:val="22"/>
          <w:szCs w:val="22"/>
        </w:rPr>
        <w:t>iii</w:t>
      </w:r>
      <w:proofErr w:type="spellEnd"/>
      <w:r w:rsidR="00D2395F" w:rsidRPr="00EF4E7C">
        <w:rPr>
          <w:rFonts w:ascii="Segoe UI" w:hAnsi="Segoe UI" w:cs="Segoe UI"/>
          <w:b/>
          <w:sz w:val="22"/>
          <w:szCs w:val="22"/>
        </w:rPr>
        <w:t>)</w:t>
      </w:r>
      <w:r w:rsidR="00D2395F">
        <w:rPr>
          <w:rFonts w:ascii="Segoe UI" w:hAnsi="Segoe UI" w:cs="Segoe UI"/>
          <w:bCs/>
          <w:sz w:val="22"/>
          <w:szCs w:val="22"/>
        </w:rPr>
        <w:t xml:space="preserve"> </w:t>
      </w:r>
      <w:r w:rsidR="003C7E28" w:rsidRPr="00E12B4B">
        <w:rPr>
          <w:rFonts w:ascii="Segoe UI" w:hAnsi="Segoe UI" w:cs="Segoe UI"/>
          <w:sz w:val="22"/>
          <w:szCs w:val="22"/>
        </w:rPr>
        <w:t>leis ou regulamentos, nacionais ou estrangeiros, contra prática de corrupção ou atos</w:t>
      </w:r>
      <w:r w:rsidR="003C7E28" w:rsidRPr="00B64324">
        <w:rPr>
          <w:rFonts w:ascii="Segoe UI" w:hAnsi="Segoe UI" w:cs="Segoe UI"/>
          <w:sz w:val="22"/>
          <w:szCs w:val="22"/>
        </w:rPr>
        <w:t xml:space="preserve"> lesivos à administração pública, incluindo, sem limitação, a Lei nº 12.846, de 1º de agosto de 2013, conforme alterada, o </w:t>
      </w:r>
      <w:r w:rsidR="003C7E28" w:rsidRPr="00B64324">
        <w:rPr>
          <w:rFonts w:ascii="Segoe UI" w:hAnsi="Segoe UI" w:cs="Segoe UI"/>
          <w:color w:val="1E1E1E"/>
          <w:sz w:val="22"/>
          <w:szCs w:val="22"/>
        </w:rPr>
        <w:t>Decreto nº 11.129</w:t>
      </w:r>
      <w:r w:rsidR="003C7E28" w:rsidRPr="00B64324">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3C7E28" w:rsidRPr="00B64324">
        <w:rPr>
          <w:rFonts w:ascii="Segoe UI" w:hAnsi="Segoe UI" w:cs="Segoe UI"/>
          <w:i/>
          <w:iCs/>
          <w:sz w:val="22"/>
          <w:szCs w:val="22"/>
        </w:rPr>
        <w:t>U.</w:t>
      </w:r>
      <w:r w:rsidR="003C7E28" w:rsidRPr="00B64324">
        <w:rPr>
          <w:rFonts w:ascii="Segoe UI" w:hAnsi="Segoe UI" w:cs="Segoe UI"/>
          <w:i/>
          <w:sz w:val="22"/>
          <w:szCs w:val="22"/>
        </w:rPr>
        <w:t xml:space="preserve">S. </w:t>
      </w:r>
      <w:proofErr w:type="spellStart"/>
      <w:r w:rsidR="003C7E28" w:rsidRPr="00B64324">
        <w:rPr>
          <w:rFonts w:ascii="Segoe UI" w:hAnsi="Segoe UI" w:cs="Segoe UI"/>
          <w:i/>
          <w:sz w:val="22"/>
          <w:szCs w:val="22"/>
        </w:rPr>
        <w:t>Foreign</w:t>
      </w:r>
      <w:proofErr w:type="spellEnd"/>
      <w:r w:rsidR="003C7E28" w:rsidRPr="00B64324">
        <w:rPr>
          <w:rFonts w:ascii="Segoe UI" w:hAnsi="Segoe UI" w:cs="Segoe UI"/>
          <w:i/>
          <w:sz w:val="22"/>
          <w:szCs w:val="22"/>
        </w:rPr>
        <w:t xml:space="preserve"> </w:t>
      </w:r>
      <w:proofErr w:type="spellStart"/>
      <w:r w:rsidR="003C7E28" w:rsidRPr="00B64324">
        <w:rPr>
          <w:rFonts w:ascii="Segoe UI" w:hAnsi="Segoe UI" w:cs="Segoe UI"/>
          <w:i/>
          <w:sz w:val="22"/>
          <w:szCs w:val="22"/>
        </w:rPr>
        <w:t>Corrupt</w:t>
      </w:r>
      <w:proofErr w:type="spellEnd"/>
      <w:r w:rsidR="003C7E28" w:rsidRPr="00B64324">
        <w:rPr>
          <w:rFonts w:ascii="Segoe UI" w:hAnsi="Segoe UI" w:cs="Segoe UI"/>
          <w:i/>
          <w:sz w:val="22"/>
          <w:szCs w:val="22"/>
        </w:rPr>
        <w:t xml:space="preserve"> </w:t>
      </w:r>
      <w:proofErr w:type="spellStart"/>
      <w:r w:rsidR="003C7E28" w:rsidRPr="00B64324">
        <w:rPr>
          <w:rFonts w:ascii="Segoe UI" w:hAnsi="Segoe UI" w:cs="Segoe UI"/>
          <w:i/>
          <w:sz w:val="22"/>
          <w:szCs w:val="22"/>
        </w:rPr>
        <w:t>Practices</w:t>
      </w:r>
      <w:proofErr w:type="spellEnd"/>
      <w:r w:rsidR="003C7E28" w:rsidRPr="00B64324">
        <w:rPr>
          <w:rFonts w:ascii="Segoe UI" w:hAnsi="Segoe UI" w:cs="Segoe UI"/>
          <w:i/>
          <w:sz w:val="22"/>
          <w:szCs w:val="22"/>
        </w:rPr>
        <w:t xml:space="preserve"> </w:t>
      </w:r>
      <w:proofErr w:type="spellStart"/>
      <w:r w:rsidR="003C7E28" w:rsidRPr="00B64324">
        <w:rPr>
          <w:rFonts w:ascii="Segoe UI" w:hAnsi="Segoe UI" w:cs="Segoe UI"/>
          <w:i/>
          <w:sz w:val="22"/>
          <w:szCs w:val="22"/>
        </w:rPr>
        <w:t>Act</w:t>
      </w:r>
      <w:proofErr w:type="spellEnd"/>
      <w:r w:rsidR="003C7E28" w:rsidRPr="00B64324">
        <w:rPr>
          <w:rFonts w:ascii="Segoe UI" w:hAnsi="Segoe UI" w:cs="Segoe UI"/>
          <w:i/>
          <w:sz w:val="22"/>
          <w:szCs w:val="22"/>
        </w:rPr>
        <w:t xml:space="preserve"> </w:t>
      </w:r>
      <w:proofErr w:type="spellStart"/>
      <w:r w:rsidR="003C7E28" w:rsidRPr="00B64324">
        <w:rPr>
          <w:rFonts w:ascii="Segoe UI" w:hAnsi="Segoe UI" w:cs="Segoe UI"/>
          <w:i/>
          <w:sz w:val="22"/>
          <w:szCs w:val="22"/>
        </w:rPr>
        <w:t>of</w:t>
      </w:r>
      <w:proofErr w:type="spellEnd"/>
      <w:r w:rsidR="003C7E28" w:rsidRPr="00B64324">
        <w:rPr>
          <w:rFonts w:ascii="Segoe UI" w:hAnsi="Segoe UI" w:cs="Segoe UI"/>
          <w:i/>
          <w:sz w:val="22"/>
          <w:szCs w:val="22"/>
        </w:rPr>
        <w:t xml:space="preserve"> 1977</w:t>
      </w:r>
      <w:r w:rsidR="003C7E28" w:rsidRPr="00B64324">
        <w:rPr>
          <w:rFonts w:ascii="Segoe UI" w:hAnsi="Segoe UI" w:cs="Segoe UI"/>
          <w:sz w:val="22"/>
          <w:szCs w:val="22"/>
        </w:rPr>
        <w:t xml:space="preserve"> e o </w:t>
      </w:r>
      <w:r w:rsidR="003C7E28" w:rsidRPr="00B64324">
        <w:rPr>
          <w:rFonts w:ascii="Segoe UI" w:hAnsi="Segoe UI" w:cs="Segoe UI"/>
          <w:i/>
          <w:sz w:val="22"/>
          <w:szCs w:val="22"/>
        </w:rPr>
        <w:t xml:space="preserve">UK </w:t>
      </w:r>
      <w:proofErr w:type="spellStart"/>
      <w:r w:rsidR="003C7E28" w:rsidRPr="00B64324">
        <w:rPr>
          <w:rFonts w:ascii="Segoe UI" w:hAnsi="Segoe UI" w:cs="Segoe UI"/>
          <w:i/>
          <w:sz w:val="22"/>
          <w:szCs w:val="22"/>
        </w:rPr>
        <w:t>Bribery</w:t>
      </w:r>
      <w:proofErr w:type="spellEnd"/>
      <w:r w:rsidR="003C7E28" w:rsidRPr="00B64324">
        <w:rPr>
          <w:rFonts w:ascii="Segoe UI" w:hAnsi="Segoe UI" w:cs="Segoe UI"/>
          <w:i/>
          <w:sz w:val="22"/>
          <w:szCs w:val="22"/>
        </w:rPr>
        <w:t xml:space="preserve"> </w:t>
      </w:r>
      <w:proofErr w:type="spellStart"/>
      <w:r w:rsidR="003C7E28" w:rsidRPr="00B64324">
        <w:rPr>
          <w:rFonts w:ascii="Segoe UI" w:hAnsi="Segoe UI" w:cs="Segoe UI"/>
          <w:i/>
          <w:sz w:val="22"/>
          <w:szCs w:val="22"/>
        </w:rPr>
        <w:t>Act</w:t>
      </w:r>
      <w:proofErr w:type="spellEnd"/>
      <w:r w:rsidR="003C7E28" w:rsidRPr="00B64324">
        <w:rPr>
          <w:rFonts w:ascii="Segoe UI" w:hAnsi="Segoe UI" w:cs="Segoe UI"/>
          <w:i/>
          <w:sz w:val="22"/>
          <w:szCs w:val="22"/>
        </w:rPr>
        <w:t xml:space="preserve"> 2010 </w:t>
      </w:r>
      <w:r w:rsidR="003C7E28" w:rsidRPr="00B64324">
        <w:rPr>
          <w:rFonts w:ascii="Segoe UI" w:hAnsi="Segoe UI" w:cs="Segoe UI"/>
          <w:sz w:val="22"/>
          <w:szCs w:val="22"/>
        </w:rPr>
        <w:t>(“</w:t>
      </w:r>
      <w:r w:rsidR="003C7E28" w:rsidRPr="00B64324">
        <w:rPr>
          <w:rFonts w:ascii="Segoe UI" w:hAnsi="Segoe UI" w:cs="Segoe UI"/>
          <w:b/>
          <w:sz w:val="22"/>
          <w:szCs w:val="22"/>
        </w:rPr>
        <w:t>Leis Anticorrupção</w:t>
      </w:r>
      <w:r w:rsidR="003C7E28" w:rsidRPr="00B64324">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da Companhia e conferem, validamente, os poderes ali indicados </w:t>
      </w:r>
      <w:r>
        <w:rPr>
          <w:rFonts w:ascii="Segoe UI" w:hAnsi="Segoe UI" w:cs="Segoe UI"/>
          <w:sz w:val="22"/>
          <w:szCs w:val="22"/>
        </w:rPr>
        <w:t>ao Agente 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lastRenderedPageBreak/>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47" w:name="_DV_M381"/>
      <w:bookmarkStart w:id="48" w:name="_DV_M382"/>
      <w:bookmarkStart w:id="49" w:name="_DV_M383"/>
      <w:bookmarkStart w:id="50" w:name="_DV_M384"/>
      <w:bookmarkStart w:id="51" w:name="_DV_M385"/>
      <w:bookmarkStart w:id="52" w:name="_DV_M386"/>
      <w:bookmarkEnd w:id="47"/>
      <w:bookmarkEnd w:id="48"/>
      <w:bookmarkEnd w:id="49"/>
      <w:bookmarkEnd w:id="50"/>
      <w:bookmarkEnd w:id="51"/>
      <w:bookmarkEnd w:id="52"/>
      <w:r w:rsidR="001C1E4D">
        <w:rPr>
          <w:rFonts w:ascii="Segoe UI" w:hAnsi="Segoe UI" w:cs="Segoe UI"/>
          <w:sz w:val="22"/>
          <w:szCs w:val="22"/>
        </w:rPr>
        <w:t>; e</w:t>
      </w:r>
    </w:p>
    <w:p w14:paraId="7053075A" w14:textId="0D227054" w:rsidR="001C1E4D" w:rsidRPr="00C602E0" w:rsidRDefault="001C1E4D" w:rsidP="004757DB">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sendo que não ocorreram aditamentos ou celebração de novos acordo</w:t>
      </w:r>
      <w:r w:rsidR="003C7E28">
        <w:rPr>
          <w:rFonts w:ascii="Segoe UI" w:hAnsi="Segoe UI" w:cs="Segoe UI"/>
          <w:sz w:val="22"/>
          <w:szCs w:val="22"/>
        </w:rPr>
        <w:t>s</w:t>
      </w:r>
      <w:r w:rsidR="009C3B79">
        <w:rPr>
          <w:rFonts w:ascii="Segoe UI" w:hAnsi="Segoe UI" w:cs="Segoe UI"/>
          <w:sz w:val="22"/>
          <w:szCs w:val="22"/>
        </w:rPr>
        <w:t xml:space="preserve"> até a presente data.</w:t>
      </w:r>
    </w:p>
    <w:p w14:paraId="1D4A17C3"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1EC48C93" w:rsidR="0004126D" w:rsidRPr="00C602E0"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2D7D75">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w:t>
      </w:r>
      <w:proofErr w:type="spellStart"/>
      <w:r w:rsidRPr="009959BA">
        <w:rPr>
          <w:rFonts w:ascii="Segoe UI" w:hAnsi="Segoe UI" w:cs="Segoe UI"/>
          <w:b/>
          <w:bCs/>
          <w:sz w:val="22"/>
          <w:szCs w:val="22"/>
        </w:rPr>
        <w:t>ii</w:t>
      </w:r>
      <w:proofErr w:type="spellEnd"/>
      <w:r w:rsidRPr="009959BA">
        <w:rPr>
          <w:rFonts w:ascii="Segoe UI" w:hAnsi="Segoe UI" w:cs="Segoe UI"/>
          <w:b/>
          <w:bCs/>
          <w:sz w:val="22"/>
          <w:szCs w:val="22"/>
        </w:rPr>
        <w:t>)</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3" w:name="_DV_M217"/>
      <w:bookmarkStart w:id="54" w:name="_DV_M220"/>
      <w:bookmarkStart w:id="55" w:name="_DV_M222"/>
      <w:bookmarkStart w:id="56" w:name="_DV_M224"/>
      <w:bookmarkEnd w:id="53"/>
      <w:bookmarkEnd w:id="54"/>
      <w:bookmarkEnd w:id="55"/>
      <w:bookmarkEnd w:id="56"/>
      <w:r w:rsidRPr="00C602E0">
        <w:rPr>
          <w:rFonts w:ascii="Segoe UI" w:hAnsi="Segoe UI" w:cs="Segoe UI"/>
          <w:b/>
          <w:color w:val="000000"/>
          <w:sz w:val="22"/>
          <w:szCs w:val="22"/>
        </w:rPr>
        <w:t>DO ARQUIVAMENTO</w:t>
      </w:r>
    </w:p>
    <w:p w14:paraId="5F674FEE" w14:textId="0FBEAFAF"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57" w:name="_Ref382510629"/>
      <w:r w:rsidRPr="00C602E0">
        <w:rPr>
          <w:rFonts w:ascii="Segoe UI" w:hAnsi="Segoe UI" w:cs="Segoe UI"/>
          <w:sz w:val="22"/>
          <w:szCs w:val="22"/>
        </w:rPr>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57"/>
    </w:p>
    <w:p w14:paraId="197233DB" w14:textId="0FD0B191" w:rsidR="0004126D" w:rsidRPr="00C602E0" w:rsidRDefault="0037380D" w:rsidP="004757DB">
      <w:pPr>
        <w:pStyle w:val="Level1"/>
        <w:numPr>
          <w:ilvl w:val="1"/>
          <w:numId w:val="56"/>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lastRenderedPageBreak/>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8" w:name="_DV_M72"/>
      <w:bookmarkStart w:id="59" w:name="_DV_M74"/>
      <w:bookmarkStart w:id="60" w:name="_Ref113890341"/>
      <w:bookmarkStart w:id="61" w:name="_Toc296601144"/>
      <w:bookmarkStart w:id="62" w:name="_Ref362442966"/>
      <w:bookmarkEnd w:id="58"/>
      <w:bookmarkEnd w:id="59"/>
      <w:r w:rsidRPr="00C602E0">
        <w:rPr>
          <w:rFonts w:ascii="Segoe UI" w:hAnsi="Segoe UI" w:cs="Segoe UI"/>
          <w:b/>
          <w:color w:val="000000"/>
          <w:sz w:val="22"/>
          <w:szCs w:val="22"/>
        </w:rPr>
        <w:t>VIGÊNCIA</w:t>
      </w:r>
      <w:bookmarkEnd w:id="60"/>
    </w:p>
    <w:p w14:paraId="1B8B2B51" w14:textId="456372F3" w:rsidR="00426B3D"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63" w:name="_Ref491157182"/>
      <w:bookmarkEnd w:id="61"/>
      <w:bookmarkEnd w:id="62"/>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64" w:name="_Ref111625625"/>
      <w:bookmarkEnd w:id="63"/>
      <w:r w:rsidR="00F16718">
        <w:rPr>
          <w:rFonts w:ascii="Segoe UI" w:hAnsi="Segoe UI" w:cs="Segoe UI"/>
          <w:sz w:val="22"/>
          <w:szCs w:val="22"/>
        </w:rPr>
        <w:t xml:space="preserve"> </w:t>
      </w:r>
    </w:p>
    <w:bookmarkEnd w:id="64"/>
    <w:p w14:paraId="7E0ACC60" w14:textId="77777777" w:rsidR="0004126D" w:rsidRPr="00C602E0" w:rsidRDefault="00290BED" w:rsidP="004757DB">
      <w:pPr>
        <w:pStyle w:val="Level1"/>
        <w:keepNext/>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22B83B7D" w:rsidR="0004126D" w:rsidRPr="00C602E0" w:rsidRDefault="002B5C81" w:rsidP="004757DB">
      <w:pPr>
        <w:pStyle w:val="Level1"/>
        <w:keepNext/>
        <w:numPr>
          <w:ilvl w:val="1"/>
          <w:numId w:val="56"/>
        </w:numPr>
        <w:suppressAutoHyphens/>
        <w:spacing w:before="120" w:after="120" w:line="276" w:lineRule="auto"/>
        <w:ind w:left="0" w:firstLine="0"/>
        <w:rPr>
          <w:rFonts w:ascii="Segoe UI" w:hAnsi="Segoe UI" w:cs="Segoe UI"/>
          <w:color w:val="000000"/>
          <w:sz w:val="22"/>
          <w:szCs w:val="22"/>
        </w:rPr>
      </w:pPr>
      <w:bookmarkStart w:id="65"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65"/>
      <w:r w:rsidR="00290BED" w:rsidRPr="00C602E0">
        <w:rPr>
          <w:rFonts w:ascii="Segoe UI" w:hAnsi="Segoe UI" w:cs="Segoe UI"/>
          <w:color w:val="000000"/>
          <w:sz w:val="22"/>
          <w:szCs w:val="22"/>
        </w:rPr>
        <w:t xml:space="preserve"> </w:t>
      </w:r>
    </w:p>
    <w:p w14:paraId="66E5CA32" w14:textId="0E11E717" w:rsidR="002B5C81" w:rsidRPr="0003523D" w:rsidRDefault="002B5C81" w:rsidP="004757DB">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r w:rsidR="000A7C32">
        <w:rPr>
          <w:rFonts w:ascii="Segoe UI" w:hAnsi="Segoe UI" w:cs="Segoe UI"/>
          <w:color w:val="000000"/>
          <w:sz w:val="22"/>
          <w:szCs w:val="22"/>
          <w:u w:val="single"/>
        </w:rPr>
        <w:t>[</w:t>
      </w:r>
      <w:r w:rsidR="000A7C32" w:rsidRPr="000A7C32">
        <w:rPr>
          <w:rFonts w:ascii="Segoe UI" w:hAnsi="Segoe UI" w:cs="Segoe UI"/>
          <w:b/>
          <w:bCs/>
          <w:color w:val="000000"/>
          <w:sz w:val="22"/>
          <w:szCs w:val="22"/>
          <w:highlight w:val="yellow"/>
          <w:u w:val="single"/>
        </w:rPr>
        <w:t>Nota Mattos Filho</w:t>
      </w:r>
      <w:r w:rsidR="000A7C32" w:rsidRPr="000A7C32">
        <w:rPr>
          <w:rFonts w:ascii="Segoe UI" w:hAnsi="Segoe UI" w:cs="Segoe UI"/>
          <w:color w:val="000000"/>
          <w:sz w:val="22"/>
          <w:szCs w:val="22"/>
          <w:highlight w:val="yellow"/>
          <w:u w:val="single"/>
        </w:rPr>
        <w:t>: Acionistas, favor confirmar.</w:t>
      </w:r>
      <w:r w:rsidR="000A7C32">
        <w:rPr>
          <w:rFonts w:ascii="Segoe UI" w:hAnsi="Segoe UI" w:cs="Segoe UI"/>
          <w:color w:val="000000"/>
          <w:sz w:val="22"/>
          <w:szCs w:val="22"/>
          <w:u w:val="single"/>
        </w:rPr>
        <w:t>]</w:t>
      </w:r>
    </w:p>
    <w:p w14:paraId="3005489E" w14:textId="77777777" w:rsidR="002B5C81" w:rsidRPr="007F0635" w:rsidRDefault="002B5C81" w:rsidP="004757DB">
      <w:pPr>
        <w:widowControl w:val="0"/>
        <w:tabs>
          <w:tab w:val="left" w:pos="709"/>
        </w:tabs>
        <w:spacing w:line="276" w:lineRule="auto"/>
        <w:ind w:left="1287" w:hanging="720"/>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55BF9097" w14:textId="77777777" w:rsidR="002B5C81" w:rsidRPr="007F0635" w:rsidRDefault="002B5C81" w:rsidP="004757DB">
      <w:pPr>
        <w:widowControl w:val="0"/>
        <w:tabs>
          <w:tab w:val="left" w:pos="709"/>
        </w:tabs>
        <w:spacing w:line="276" w:lineRule="auto"/>
        <w:ind w:left="567"/>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311ADDBA" w14:textId="77777777" w:rsidR="002B5C81" w:rsidRPr="007F0635" w:rsidRDefault="002B5C81" w:rsidP="004757DB">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6EB8FF7C" w14:textId="77777777" w:rsidR="002B5C81" w:rsidRPr="007F0635" w:rsidRDefault="002B5C81" w:rsidP="004757DB">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A2E2CDC" w14:textId="0AC420EC" w:rsidR="002B5C81" w:rsidRDefault="002B5C81" w:rsidP="004757DB">
      <w:pPr>
        <w:widowControl w:val="0"/>
        <w:tabs>
          <w:tab w:val="left" w:pos="709"/>
        </w:tabs>
        <w:spacing w:line="276" w:lineRule="auto"/>
        <w:ind w:left="567" w:hanging="720"/>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bookmarkStart w:id="66" w:name="_DV_M192"/>
      <w:bookmarkStart w:id="67" w:name="_DV_M193"/>
      <w:bookmarkStart w:id="68" w:name="_DV_M195"/>
      <w:bookmarkEnd w:id="66"/>
      <w:bookmarkEnd w:id="67"/>
      <w:bookmarkEnd w:id="68"/>
    </w:p>
    <w:p w14:paraId="212FC298" w14:textId="77777777" w:rsidR="002B5C81" w:rsidRPr="007F0635" w:rsidRDefault="002B5C81" w:rsidP="004757DB">
      <w:pPr>
        <w:widowControl w:val="0"/>
        <w:tabs>
          <w:tab w:val="left" w:pos="709"/>
        </w:tabs>
        <w:spacing w:line="276" w:lineRule="auto"/>
        <w:ind w:left="567" w:hanging="720"/>
        <w:rPr>
          <w:rFonts w:ascii="Segoe UI" w:eastAsia="SimSun" w:hAnsi="Segoe UI" w:cs="Segoe UI"/>
          <w:color w:val="000000"/>
          <w:sz w:val="22"/>
          <w:szCs w:val="22"/>
        </w:rPr>
      </w:pPr>
    </w:p>
    <w:p w14:paraId="245F8786" w14:textId="77777777" w:rsidR="002B5C81" w:rsidRPr="007F0635" w:rsidRDefault="002B5C81" w:rsidP="004757DB">
      <w:pPr>
        <w:pStyle w:val="Body3"/>
        <w:spacing w:after="0" w:line="276" w:lineRule="auto"/>
        <w:ind w:left="567"/>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7FDEEBCE" w14:textId="77777777" w:rsidR="002B5C81" w:rsidRPr="007F0635" w:rsidRDefault="002B5C81" w:rsidP="004757DB">
      <w:pPr>
        <w:pStyle w:val="Body3"/>
        <w:spacing w:after="0" w:line="276" w:lineRule="auto"/>
        <w:ind w:left="567"/>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6092CA8" w14:textId="77777777" w:rsidR="002B5C81" w:rsidRPr="007F0635" w:rsidRDefault="002B5C81" w:rsidP="004757DB">
      <w:pPr>
        <w:widowControl w:val="0"/>
        <w:tabs>
          <w:tab w:val="left" w:pos="709"/>
        </w:tabs>
        <w:spacing w:line="276" w:lineRule="auto"/>
        <w:ind w:left="567"/>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902F562" w14:textId="77777777" w:rsidR="002B5C81" w:rsidRDefault="002B5C81" w:rsidP="004757DB">
      <w:pPr>
        <w:widowControl w:val="0"/>
        <w:tabs>
          <w:tab w:val="left" w:pos="709"/>
        </w:tabs>
        <w:spacing w:line="276" w:lineRule="auto"/>
        <w:ind w:left="567"/>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118C8DF7" w14:textId="77777777" w:rsidR="002B5C81" w:rsidRDefault="002B5C81" w:rsidP="004757DB">
      <w:pPr>
        <w:widowControl w:val="0"/>
        <w:tabs>
          <w:tab w:val="left" w:pos="709"/>
        </w:tabs>
        <w:spacing w:line="276" w:lineRule="auto"/>
        <w:ind w:left="567"/>
        <w:rPr>
          <w:rFonts w:ascii="Segoe UI" w:hAnsi="Segoe UI" w:cs="Segoe UI"/>
          <w:kern w:val="20"/>
          <w:sz w:val="22"/>
          <w:szCs w:val="22"/>
        </w:rPr>
      </w:pPr>
    </w:p>
    <w:p w14:paraId="582EFCA5" w14:textId="77777777" w:rsidR="002B5C81" w:rsidRDefault="002B5C81" w:rsidP="004757DB">
      <w:pPr>
        <w:widowControl w:val="0"/>
        <w:tabs>
          <w:tab w:val="left" w:pos="709"/>
        </w:tabs>
        <w:spacing w:line="276" w:lineRule="auto"/>
        <w:ind w:left="567"/>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1D9F1D76" w14:textId="77777777" w:rsidR="002B5C81" w:rsidRPr="00C7166D" w:rsidRDefault="002B5C81" w:rsidP="004757DB">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7C39F155" w14:textId="77777777" w:rsidR="002B5C81" w:rsidRPr="00C7166D" w:rsidRDefault="002B5C81" w:rsidP="004757DB">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55EC564B" w14:textId="77777777" w:rsidR="002B5C81" w:rsidRPr="00C7166D" w:rsidRDefault="002B5C81" w:rsidP="004757DB">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66B7645E" w14:textId="77777777" w:rsidR="002B5C81" w:rsidRPr="007F0635" w:rsidRDefault="002B5C81" w:rsidP="004757DB">
      <w:pPr>
        <w:widowControl w:val="0"/>
        <w:tabs>
          <w:tab w:val="left" w:pos="709"/>
        </w:tabs>
        <w:spacing w:line="276" w:lineRule="auto"/>
        <w:ind w:left="567"/>
        <w:rPr>
          <w:rFonts w:ascii="Segoe UI" w:hAnsi="Segoe UI" w:cs="Segoe UI"/>
          <w:kern w:val="20"/>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3A49699E" w14:textId="77777777" w:rsidR="00C86617" w:rsidRPr="00C602E0" w:rsidRDefault="00C86617" w:rsidP="004757DB">
      <w:pPr>
        <w:pStyle w:val="roman3"/>
        <w:numPr>
          <w:ilvl w:val="0"/>
          <w:numId w:val="0"/>
        </w:numPr>
        <w:spacing w:line="276" w:lineRule="auto"/>
        <w:ind w:left="567"/>
        <w:jc w:val="left"/>
        <w:rPr>
          <w:rFonts w:ascii="Segoe UI" w:eastAsia="SimSun" w:hAnsi="Segoe UI" w:cs="Segoe UI"/>
          <w:sz w:val="22"/>
          <w:szCs w:val="22"/>
        </w:rPr>
      </w:pPr>
    </w:p>
    <w:p w14:paraId="302400BD" w14:textId="4A3380A1" w:rsidR="002B5C81" w:rsidRDefault="002B5C81" w:rsidP="004757DB">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p>
    <w:p w14:paraId="2582B4B8" w14:textId="77777777" w:rsidR="002B5C81" w:rsidRPr="00C7166D" w:rsidRDefault="002B5C81" w:rsidP="004757DB">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3311CCE9" w14:textId="78A106B7" w:rsidR="002B5C81" w:rsidRDefault="00D11318" w:rsidP="004757DB">
      <w:pPr>
        <w:pStyle w:val="Body3"/>
        <w:spacing w:after="0" w:line="276" w:lineRule="auto"/>
        <w:ind w:left="567"/>
        <w:jc w:val="left"/>
        <w:rPr>
          <w:rFonts w:ascii="Segoe UI" w:hAnsi="Segoe UI" w:cs="Segoe UI"/>
          <w:sz w:val="22"/>
          <w:szCs w:val="22"/>
        </w:rPr>
      </w:pPr>
      <w:r>
        <w:rPr>
          <w:rFonts w:ascii="Segoe UI" w:hAnsi="Segoe UI" w:cs="Segoe UI"/>
          <w:sz w:val="22"/>
          <w:szCs w:val="22"/>
        </w:rPr>
        <w:t>Rua Joaquim Floriano, nº 466, Bloco B, conjunto 1.401, Itaim Bibi</w:t>
      </w:r>
    </w:p>
    <w:p w14:paraId="62CC0E01" w14:textId="04F23699" w:rsidR="00D11318" w:rsidRPr="001011EB" w:rsidRDefault="00D11318" w:rsidP="004757DB">
      <w:pPr>
        <w:pStyle w:val="Body3"/>
        <w:spacing w:after="0" w:line="276" w:lineRule="auto"/>
        <w:ind w:left="567"/>
        <w:jc w:val="left"/>
        <w:rPr>
          <w:rFonts w:ascii="Segoe UI" w:hAnsi="Segoe UI" w:cs="Segoe UI"/>
          <w:sz w:val="22"/>
          <w:szCs w:val="22"/>
        </w:rPr>
      </w:pPr>
      <w:r>
        <w:rPr>
          <w:rFonts w:ascii="Segoe UI" w:hAnsi="Segoe UI" w:cs="Segoe UI"/>
          <w:sz w:val="22"/>
          <w:szCs w:val="22"/>
        </w:rPr>
        <w:t>CEP 04534-002, São Paulo - SP</w:t>
      </w:r>
    </w:p>
    <w:p w14:paraId="4CEEC343" w14:textId="77777777" w:rsidR="002B5C81" w:rsidRPr="001011EB" w:rsidRDefault="002B5C81" w:rsidP="004757DB">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7EC5B927" w14:textId="77777777" w:rsidR="002B5C81" w:rsidRPr="001011EB" w:rsidRDefault="002B5C81" w:rsidP="004757DB">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lastRenderedPageBreak/>
        <w:t>Telefone: (21) 2507 1949 / (11) 3090 0447</w:t>
      </w:r>
    </w:p>
    <w:p w14:paraId="025D08E1" w14:textId="7551B1C6" w:rsidR="002B5C81" w:rsidRPr="00574609" w:rsidRDefault="002B5C81" w:rsidP="004757DB">
      <w:pPr>
        <w:pStyle w:val="Body3"/>
        <w:spacing w:after="0" w:line="276" w:lineRule="auto"/>
        <w:ind w:left="567"/>
        <w:jc w:val="left"/>
        <w:rPr>
          <w:rFonts w:ascii="Segoe UI" w:hAnsi="Segoe UI" w:cs="Segoe UI"/>
          <w:sz w:val="22"/>
          <w:szCs w:val="22"/>
        </w:rPr>
      </w:pPr>
      <w:r w:rsidRPr="00574609">
        <w:rPr>
          <w:rFonts w:ascii="Segoe UI" w:hAnsi="Segoe UI" w:cs="Segoe UI"/>
          <w:sz w:val="22"/>
          <w:szCs w:val="22"/>
        </w:rPr>
        <w:t xml:space="preserve">E-mail: </w:t>
      </w:r>
      <w:hyperlink r:id="rId10" w:history="1">
        <w:r w:rsidRPr="00727880">
          <w:rPr>
            <w:rFonts w:ascii="Segoe UI" w:hAnsi="Segoe UI" w:cs="Segoe UI"/>
            <w:sz w:val="22"/>
            <w:szCs w:val="22"/>
          </w:rPr>
          <w:t>spestruturacao@simplificpavarini.com.br</w:t>
        </w:r>
      </w:hyperlink>
    </w:p>
    <w:p w14:paraId="5920635F" w14:textId="77777777" w:rsidR="003456EB" w:rsidRPr="00C602E0" w:rsidRDefault="003456EB" w:rsidP="004757DB">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4757DB">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38B406EB" w14:textId="5654AE71" w:rsidR="002B5C81" w:rsidRPr="007F0635" w:rsidRDefault="002B5C81" w:rsidP="004757DB">
      <w:pPr>
        <w:widowControl w:val="0"/>
        <w:tabs>
          <w:tab w:val="left" w:pos="709"/>
        </w:tabs>
        <w:spacing w:line="276" w:lineRule="auto"/>
        <w:ind w:left="567"/>
        <w:jc w:val="both"/>
        <w:rPr>
          <w:rFonts w:ascii="Segoe UI" w:hAnsi="Segoe UI" w:cs="Segoe UI"/>
          <w:b/>
          <w:kern w:val="20"/>
          <w:sz w:val="22"/>
          <w:szCs w:val="22"/>
        </w:rPr>
      </w:pPr>
      <w:r>
        <w:rPr>
          <w:rFonts w:ascii="Segoe UI" w:hAnsi="Segoe UI" w:cs="Segoe UI"/>
          <w:b/>
          <w:kern w:val="20"/>
          <w:sz w:val="22"/>
          <w:szCs w:val="22"/>
        </w:rPr>
        <w:t>ALISEO EMPREENDIMENTO E PARTICIPAÇÕES</w:t>
      </w:r>
      <w:r w:rsidRPr="007F0635">
        <w:rPr>
          <w:rFonts w:ascii="Segoe UI" w:hAnsi="Segoe UI" w:cs="Segoe UI"/>
          <w:b/>
          <w:kern w:val="20"/>
          <w:sz w:val="22"/>
          <w:szCs w:val="22"/>
        </w:rPr>
        <w:t xml:space="preserve"> S.A.</w:t>
      </w:r>
    </w:p>
    <w:p w14:paraId="750EA2E1" w14:textId="77777777" w:rsidR="00AA184B" w:rsidRDefault="002B5C81" w:rsidP="004757DB">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00AA184B">
        <w:rPr>
          <w:rFonts w:ascii="Segoe UI" w:hAnsi="Segoe UI" w:cs="Segoe UI"/>
          <w:sz w:val="22"/>
          <w:szCs w:val="22"/>
        </w:rPr>
        <w:t>Avenida Rio Branco, 37/908. Centro</w:t>
      </w:r>
    </w:p>
    <w:p w14:paraId="6D7A492C" w14:textId="4448E655" w:rsidR="002B5C81" w:rsidRPr="007F0635" w:rsidRDefault="00AA184B" w:rsidP="004757DB">
      <w:pPr>
        <w:widowControl w:val="0"/>
        <w:tabs>
          <w:tab w:val="left" w:pos="709"/>
        </w:tabs>
        <w:spacing w:line="276" w:lineRule="auto"/>
        <w:ind w:left="567"/>
        <w:jc w:val="both"/>
        <w:rPr>
          <w:rFonts w:ascii="Segoe UI" w:eastAsia="SimSun" w:hAnsi="Segoe UI" w:cs="Segoe UI"/>
          <w:color w:val="000000"/>
          <w:sz w:val="22"/>
          <w:szCs w:val="22"/>
        </w:rPr>
      </w:pPr>
      <w:r>
        <w:rPr>
          <w:rFonts w:ascii="Segoe UI" w:hAnsi="Segoe UI" w:cs="Segoe UI"/>
          <w:sz w:val="22"/>
          <w:szCs w:val="22"/>
        </w:rPr>
        <w:t xml:space="preserve">CEP 20090-003 Rio de Janeiro </w:t>
      </w:r>
      <w:r w:rsidRPr="00304029">
        <w:rPr>
          <w:rFonts w:ascii="Segoe UI" w:hAnsi="Segoe UI" w:cs="Segoe UI"/>
          <w:sz w:val="22"/>
          <w:szCs w:val="22"/>
        </w:rPr>
        <w:t xml:space="preserve">– </w:t>
      </w:r>
      <w:r>
        <w:rPr>
          <w:rFonts w:ascii="Segoe UI" w:hAnsi="Segoe UI" w:cs="Segoe UI"/>
          <w:sz w:val="22"/>
          <w:szCs w:val="22"/>
        </w:rPr>
        <w:t>RJ</w:t>
      </w:r>
    </w:p>
    <w:p w14:paraId="07561B18" w14:textId="4849BDF2" w:rsidR="002B5C81" w:rsidRPr="007B29AE" w:rsidRDefault="002B5C81" w:rsidP="004757DB">
      <w:pPr>
        <w:widowControl w:val="0"/>
        <w:tabs>
          <w:tab w:val="left" w:pos="709"/>
        </w:tabs>
        <w:spacing w:line="276" w:lineRule="auto"/>
        <w:ind w:left="1287" w:hanging="720"/>
        <w:jc w:val="both"/>
        <w:rPr>
          <w:rFonts w:ascii="Segoe UI" w:eastAsia="SimSun" w:hAnsi="Segoe UI" w:cs="Segoe UI"/>
          <w:color w:val="000000"/>
          <w:sz w:val="22"/>
          <w:szCs w:val="22"/>
        </w:rPr>
      </w:pPr>
      <w:r w:rsidRPr="007B29AE">
        <w:rPr>
          <w:rFonts w:ascii="Segoe UI" w:eastAsia="SimSun" w:hAnsi="Segoe UI" w:cs="Segoe UI"/>
          <w:color w:val="000000"/>
          <w:sz w:val="22"/>
          <w:szCs w:val="22"/>
        </w:rPr>
        <w:t xml:space="preserve">At.: </w:t>
      </w:r>
      <w:r w:rsidR="00AA184B" w:rsidRPr="007B29AE">
        <w:rPr>
          <w:rFonts w:ascii="Segoe UI" w:eastAsia="SimSun" w:hAnsi="Segoe UI" w:cs="Segoe UI"/>
          <w:color w:val="000000"/>
          <w:sz w:val="22"/>
          <w:szCs w:val="22"/>
        </w:rPr>
        <w:t>Sra. Andréa Gerlach Lima</w:t>
      </w:r>
    </w:p>
    <w:p w14:paraId="0D5A0FCF" w14:textId="7E9D8AAD" w:rsidR="002B5C81" w:rsidRPr="007F0635" w:rsidRDefault="002B5C81" w:rsidP="004757DB">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w:t>
      </w:r>
      <w:r w:rsidRPr="007F0635">
        <w:rPr>
          <w:rFonts w:ascii="Segoe UI" w:hAnsi="Segoe UI" w:cs="Segoe UI"/>
          <w:sz w:val="22"/>
          <w:szCs w:val="22"/>
        </w:rPr>
        <w:t xml:space="preserve"> </w:t>
      </w:r>
      <w:r w:rsidRPr="007F0635">
        <w:rPr>
          <w:rFonts w:ascii="Segoe UI" w:eastAsia="SimSun" w:hAnsi="Segoe UI" w:cs="Segoe UI"/>
          <w:color w:val="000000"/>
          <w:sz w:val="22"/>
          <w:szCs w:val="22"/>
        </w:rPr>
        <w:t>(</w:t>
      </w:r>
      <w:r w:rsidR="00AA184B">
        <w:rPr>
          <w:rFonts w:ascii="Segoe UI" w:hAnsi="Segoe UI" w:cs="Segoe UI"/>
          <w:sz w:val="22"/>
          <w:szCs w:val="22"/>
        </w:rPr>
        <w:t>21</w:t>
      </w:r>
      <w:r w:rsidRPr="007F0635">
        <w:rPr>
          <w:rFonts w:ascii="Segoe UI" w:eastAsia="SimSun" w:hAnsi="Segoe UI" w:cs="Segoe UI"/>
          <w:color w:val="000000"/>
          <w:sz w:val="22"/>
          <w:szCs w:val="22"/>
        </w:rPr>
        <w:t xml:space="preserve">) </w:t>
      </w:r>
      <w:r w:rsidR="00AA184B">
        <w:rPr>
          <w:rFonts w:ascii="Segoe UI" w:hAnsi="Segoe UI" w:cs="Segoe UI"/>
          <w:sz w:val="22"/>
          <w:szCs w:val="22"/>
        </w:rPr>
        <w:t>3955</w:t>
      </w:r>
      <w:r w:rsidRPr="007F0635">
        <w:rPr>
          <w:rFonts w:ascii="Segoe UI" w:eastAsia="SimSun" w:hAnsi="Segoe UI" w:cs="Segoe UI"/>
          <w:color w:val="000000"/>
          <w:sz w:val="22"/>
          <w:szCs w:val="22"/>
        </w:rPr>
        <w:t xml:space="preserve"> </w:t>
      </w:r>
    </w:p>
    <w:p w14:paraId="3964FBC7" w14:textId="6B03195A" w:rsidR="00975436" w:rsidRDefault="002B5C81" w:rsidP="004757DB">
      <w:pPr>
        <w:widowControl w:val="0"/>
        <w:tabs>
          <w:tab w:val="left" w:pos="709"/>
        </w:tabs>
        <w:spacing w:line="276" w:lineRule="auto"/>
        <w:ind w:left="1287" w:hanging="720"/>
        <w:jc w:val="both"/>
        <w:rPr>
          <w:rFonts w:ascii="Segoe UI" w:eastAsia="SimSun" w:hAnsi="Segoe UI" w:cs="Segoe UI"/>
          <w:color w:val="000000"/>
          <w:sz w:val="22"/>
          <w:szCs w:val="22"/>
        </w:rPr>
      </w:pP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0C1B23">
        <w:rPr>
          <w:rFonts w:ascii="Segoe UI" w:eastAsia="SimSun" w:hAnsi="Segoe UI" w:cs="Segoe UI"/>
          <w:color w:val="000000"/>
          <w:sz w:val="22"/>
          <w:szCs w:val="22"/>
        </w:rPr>
        <w:t xml:space="preserve"> </w:t>
      </w:r>
      <w:r w:rsidR="00AA184B">
        <w:rPr>
          <w:rFonts w:ascii="Segoe UI" w:eastAsia="SimSun" w:hAnsi="Segoe UI" w:cs="Segoe UI"/>
          <w:color w:val="000000"/>
          <w:sz w:val="22"/>
          <w:szCs w:val="22"/>
        </w:rPr>
        <w:t>andrea.lima@aliseosa.com.br</w:t>
      </w:r>
      <w:r w:rsidRPr="007F0635">
        <w:rPr>
          <w:rFonts w:ascii="Segoe UI" w:eastAsia="SimSun" w:hAnsi="Segoe UI" w:cs="Segoe UI"/>
          <w:color w:val="000000"/>
          <w:sz w:val="22"/>
          <w:szCs w:val="22"/>
        </w:rPr>
        <w:t xml:space="preserve"> </w:t>
      </w:r>
    </w:p>
    <w:p w14:paraId="67C56DBE" w14:textId="77777777" w:rsidR="000C1B23" w:rsidRPr="000C1B23" w:rsidRDefault="000C1B23" w:rsidP="004757DB">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4AE59F5B" w:rsidR="0004126D" w:rsidRDefault="002B5C81" w:rsidP="004757DB">
      <w:pPr>
        <w:pStyle w:val="Level1"/>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2D7D75">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4757DB">
      <w:pPr>
        <w:pStyle w:val="Level1"/>
        <w:widowControl w:val="0"/>
        <w:numPr>
          <w:ilvl w:val="1"/>
          <w:numId w:val="56"/>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47056BCB" w:rsidR="0004126D" w:rsidRPr="00C602E0" w:rsidRDefault="00BE545B" w:rsidP="004757DB">
      <w:pPr>
        <w:pStyle w:val="Level1"/>
        <w:widowControl w:val="0"/>
        <w:numPr>
          <w:ilvl w:val="1"/>
          <w:numId w:val="56"/>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 – RJ</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4757DB">
      <w:pPr>
        <w:pStyle w:val="Level1"/>
        <w:keepNext/>
        <w:keepLines/>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DAS DISPOSIÇÕES GERAIS</w:t>
      </w:r>
    </w:p>
    <w:p w14:paraId="3F70A2CF" w14:textId="13ECDA53" w:rsidR="0004126D" w:rsidRPr="00C602E0" w:rsidRDefault="00BE545B" w:rsidP="004757DB">
      <w:pPr>
        <w:pStyle w:val="Level1"/>
        <w:keepNext/>
        <w:keepLines/>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4397702E"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Se qualquer cláusula deste Contrato for considerada inválida</w:t>
      </w:r>
      <w:r w:rsidR="00AA184B">
        <w:rPr>
          <w:rFonts w:ascii="Segoe UI" w:hAnsi="Segoe UI" w:cs="Segoe UI"/>
          <w:color w:val="000000"/>
          <w:sz w:val="22"/>
          <w:szCs w:val="22"/>
        </w:rPr>
        <w:t>, ilegal, ineficaz</w:t>
      </w:r>
      <w:r w:rsidRPr="007F0635">
        <w:rPr>
          <w:rFonts w:ascii="Segoe UI" w:hAnsi="Segoe UI" w:cs="Segoe UI"/>
          <w:color w:val="000000"/>
          <w:sz w:val="22"/>
          <w:szCs w:val="22"/>
        </w:rPr>
        <w:t xml:space="preserve"> ou não exequível por uma autoridade de qualquer jurisdição competente, </w:t>
      </w:r>
      <w:r w:rsidR="00AA184B">
        <w:rPr>
          <w:rFonts w:ascii="Segoe UI" w:hAnsi="Segoe UI" w:cs="Segoe UI"/>
          <w:color w:val="000000"/>
          <w:sz w:val="22"/>
          <w:szCs w:val="22"/>
        </w:rPr>
        <w:t>permanecerão</w:t>
      </w:r>
      <w:r w:rsidRPr="007F0635">
        <w:rPr>
          <w:rFonts w:ascii="Segoe UI" w:hAnsi="Segoe UI" w:cs="Segoe UI"/>
          <w:color w:val="000000"/>
          <w:sz w:val="22"/>
          <w:szCs w:val="22"/>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r w:rsidR="00686BB1">
        <w:rPr>
          <w:rFonts w:ascii="Segoe UI" w:eastAsia="SimSun" w:hAnsi="Segoe UI" w:cs="Segoe UI"/>
          <w:sz w:val="22"/>
          <w:szCs w:val="22"/>
        </w:rPr>
        <w:t xml:space="preserve"> [</w:t>
      </w:r>
      <w:r w:rsidR="00686BB1" w:rsidRPr="00686BB1">
        <w:rPr>
          <w:rFonts w:ascii="Segoe UI" w:eastAsia="SimSun" w:hAnsi="Segoe UI" w:cs="Segoe UI"/>
          <w:b/>
          <w:bCs/>
          <w:sz w:val="22"/>
          <w:szCs w:val="22"/>
          <w:highlight w:val="yellow"/>
        </w:rPr>
        <w:t>Nota Mattos Filho:</w:t>
      </w:r>
      <w:r w:rsidR="00686BB1" w:rsidRPr="00686BB1">
        <w:rPr>
          <w:rFonts w:ascii="Segoe UI" w:eastAsia="SimSun" w:hAnsi="Segoe UI" w:cs="Segoe UI"/>
          <w:sz w:val="22"/>
          <w:szCs w:val="22"/>
          <w:highlight w:val="yellow"/>
        </w:rPr>
        <w:t xml:space="preserve"> ajuste realizado para alinhar com o Contrato de Alienação </w:t>
      </w:r>
      <w:r w:rsidR="00686BB1" w:rsidRPr="00686BB1">
        <w:rPr>
          <w:rFonts w:ascii="Segoe UI" w:eastAsia="SimSun" w:hAnsi="Segoe UI" w:cs="Segoe UI"/>
          <w:sz w:val="22"/>
          <w:szCs w:val="22"/>
          <w:highlight w:val="yellow"/>
        </w:rPr>
        <w:lastRenderedPageBreak/>
        <w:t>Fiduciária de Ações</w:t>
      </w:r>
      <w:r w:rsidR="00686BB1">
        <w:rPr>
          <w:rFonts w:ascii="Segoe UI" w:eastAsia="SimSun" w:hAnsi="Segoe UI" w:cs="Segoe UI"/>
          <w:sz w:val="22"/>
          <w:szCs w:val="22"/>
        </w:rPr>
        <w:t>]</w:t>
      </w:r>
    </w:p>
    <w:p w14:paraId="5412CFEE" w14:textId="7EB6FBC5"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090AD0B9"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w:t>
      </w:r>
      <w:r w:rsidR="00112441">
        <w:rPr>
          <w:rFonts w:ascii="Segoe UI" w:hAnsi="Segoe UI" w:cs="Segoe UI"/>
          <w:color w:val="000000"/>
          <w:sz w:val="22"/>
          <w:szCs w:val="22"/>
        </w:rPr>
        <w:t>ados</w:t>
      </w:r>
      <w:r>
        <w:rPr>
          <w:rFonts w:ascii="Segoe UI" w:hAnsi="Segoe UI" w:cs="Segoe UI"/>
          <w:color w:val="000000"/>
          <w:sz w:val="22"/>
          <w:szCs w:val="22"/>
        </w:rPr>
        <w:t xml:space="preserve">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125E2A31" w:rsidR="0004126D" w:rsidRPr="00C602E0" w:rsidRDefault="00BE545B"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69" w:name="_Ref365397654"/>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w:t>
      </w:r>
      <w:r w:rsidR="007F401E">
        <w:rPr>
          <w:rFonts w:ascii="Segoe UI" w:hAnsi="Segoe UI" w:cs="Segoe UI"/>
          <w:sz w:val="22"/>
          <w:szCs w:val="22"/>
        </w:rPr>
        <w:t xml:space="preserve">que </w:t>
      </w:r>
      <w:r w:rsidRPr="00727880">
        <w:rPr>
          <w:rFonts w:ascii="Segoe UI" w:hAnsi="Segoe UI" w:cs="Segoe UI"/>
          <w:sz w:val="22"/>
          <w:szCs w:val="22"/>
        </w:rPr>
        <w:t>a referida cessão</w:t>
      </w:r>
      <w:r w:rsidR="007F401E">
        <w:rPr>
          <w:rFonts w:ascii="Segoe UI" w:hAnsi="Segoe UI" w:cs="Segoe UI"/>
          <w:sz w:val="22"/>
          <w:szCs w:val="22"/>
        </w:rPr>
        <w:t xml:space="preserve"> deverá ser deliberada em Assembleia Geral de Debenturistas e</w:t>
      </w:r>
      <w:r w:rsidRPr="00727880">
        <w:rPr>
          <w:rFonts w:ascii="Segoe UI" w:hAnsi="Segoe UI" w:cs="Segoe UI"/>
          <w:sz w:val="22"/>
          <w:szCs w:val="22"/>
        </w:rPr>
        <w:t xml:space="preserve">, </w:t>
      </w:r>
      <w:r w:rsidR="007F401E">
        <w:rPr>
          <w:rFonts w:ascii="Segoe UI" w:hAnsi="Segoe UI" w:cs="Segoe UI"/>
          <w:sz w:val="22"/>
          <w:szCs w:val="22"/>
        </w:rPr>
        <w:t>caso aprovada</w:t>
      </w:r>
      <w:r w:rsidRPr="00727880">
        <w:rPr>
          <w:rFonts w:ascii="Segoe UI" w:hAnsi="Segoe UI" w:cs="Segoe UI"/>
          <w:sz w:val="22"/>
          <w:szCs w:val="22"/>
        </w:rPr>
        <w:t xml:space="preserve">, comunicada às </w:t>
      </w:r>
      <w:r w:rsidRPr="00727880">
        <w:rPr>
          <w:rFonts w:ascii="Segoe UI" w:hAnsi="Segoe UI" w:cs="Segoe UI"/>
          <w:color w:val="000000"/>
          <w:sz w:val="22"/>
          <w:szCs w:val="22"/>
        </w:rPr>
        <w:t xml:space="preserve">Acionistas e à Companhia.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69"/>
      <w:r w:rsidR="00290BED" w:rsidRPr="00C602E0">
        <w:rPr>
          <w:rFonts w:ascii="Segoe UI" w:hAnsi="Segoe UI" w:cs="Segoe UI"/>
          <w:color w:val="000000"/>
          <w:sz w:val="22"/>
          <w:szCs w:val="22"/>
        </w:rPr>
        <w:t xml:space="preserve"> </w:t>
      </w:r>
    </w:p>
    <w:p w14:paraId="2C4EB1F3" w14:textId="43F4FD8B" w:rsidR="0004126D" w:rsidRPr="0003523D" w:rsidRDefault="00BE545B" w:rsidP="004757DB">
      <w:pPr>
        <w:pStyle w:val="Level1"/>
        <w:numPr>
          <w:ilvl w:val="1"/>
          <w:numId w:val="56"/>
        </w:numPr>
        <w:spacing w:before="120" w:after="120" w:line="276" w:lineRule="auto"/>
        <w:ind w:left="0" w:firstLine="0"/>
        <w:rPr>
          <w:rFonts w:ascii="Segoe UI" w:hAnsi="Segoe UI" w:cs="Segoe UI"/>
          <w:sz w:val="22"/>
          <w:szCs w:val="22"/>
        </w:rPr>
      </w:pPr>
      <w:bookmarkStart w:id="70" w:name="_DV_M264"/>
      <w:bookmarkStart w:id="71" w:name="_Ref111567122"/>
      <w:bookmarkEnd w:id="70"/>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71"/>
    </w:p>
    <w:p w14:paraId="12D83CE1" w14:textId="70869B65" w:rsidR="0003523D" w:rsidRPr="00D2395F" w:rsidRDefault="0003523D" w:rsidP="004757DB">
      <w:pPr>
        <w:pStyle w:val="Level1"/>
        <w:numPr>
          <w:ilvl w:val="1"/>
          <w:numId w:val="56"/>
        </w:numPr>
        <w:spacing w:before="120" w:after="120" w:line="276" w:lineRule="auto"/>
        <w:ind w:left="0" w:firstLine="0"/>
        <w:rPr>
          <w:rFonts w:ascii="Segoe UI" w:hAnsi="Segoe UI" w:cs="Segoe UI"/>
          <w:sz w:val="22"/>
          <w:szCs w:val="22"/>
        </w:rPr>
      </w:pPr>
      <w:bookmarkStart w:id="72"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0A7C32">
        <w:rPr>
          <w:rFonts w:ascii="Segoe UI" w:hAnsi="Segoe UI" w:cs="Segoe UI"/>
          <w:sz w:val="22"/>
          <w:szCs w:val="22"/>
        </w:rPr>
        <w:t>do Rio de Janeiro</w:t>
      </w:r>
      <w:r w:rsidRPr="00B64324">
        <w:rPr>
          <w:rFonts w:ascii="Segoe UI" w:hAnsi="Segoe UI" w:cs="Segoe UI"/>
          <w:sz w:val="22"/>
          <w:szCs w:val="22"/>
        </w:rPr>
        <w:t xml:space="preserve">, Estado </w:t>
      </w:r>
      <w:r w:rsidR="000A7C32">
        <w:rPr>
          <w:rFonts w:ascii="Segoe UI" w:hAnsi="Segoe UI" w:cs="Segoe UI"/>
          <w:sz w:val="22"/>
          <w:szCs w:val="22"/>
        </w:rPr>
        <w:t>do Rio de Janeiro</w:t>
      </w:r>
      <w:r w:rsidRPr="00B64324">
        <w:rPr>
          <w:rFonts w:ascii="Segoe UI" w:hAnsi="Segoe UI" w:cs="Segoe UI"/>
          <w:sz w:val="22"/>
          <w:szCs w:val="22"/>
        </w:rPr>
        <w:t>, conforme indicado</w:t>
      </w:r>
      <w:bookmarkEnd w:id="72"/>
      <w:r w:rsidRPr="00B64324">
        <w:rPr>
          <w:rFonts w:ascii="Segoe UI" w:hAnsi="Segoe UI" w:cs="Segoe UI"/>
          <w:sz w:val="22"/>
          <w:szCs w:val="22"/>
        </w:rPr>
        <w:t xml:space="preserve"> abaixo.</w:t>
      </w:r>
    </w:p>
    <w:p w14:paraId="7804A05A" w14:textId="77777777" w:rsidR="00D2395F" w:rsidRPr="00C602E0" w:rsidRDefault="00D2395F" w:rsidP="004757DB">
      <w:pPr>
        <w:pStyle w:val="Level1"/>
        <w:numPr>
          <w:ilvl w:val="0"/>
          <w:numId w:val="0"/>
        </w:numPr>
        <w:spacing w:before="120" w:after="120" w:line="276" w:lineRule="auto"/>
        <w:ind w:left="567"/>
        <w:rPr>
          <w:rFonts w:ascii="Segoe UI" w:hAnsi="Segoe UI" w:cs="Segoe UI"/>
          <w:sz w:val="22"/>
          <w:szCs w:val="22"/>
        </w:rPr>
      </w:pPr>
    </w:p>
    <w:p w14:paraId="05BD0261" w14:textId="5A1972C0" w:rsidR="00BE545B" w:rsidRDefault="00BE545B" w:rsidP="004757DB">
      <w:pPr>
        <w:tabs>
          <w:tab w:val="left" w:pos="0"/>
        </w:tabs>
        <w:spacing w:line="276" w:lineRule="auto"/>
        <w:jc w:val="both"/>
        <w:rPr>
          <w:rFonts w:ascii="Segoe UI" w:eastAsia="SimSun" w:hAnsi="Segoe UI" w:cs="Segoe UI"/>
          <w:color w:val="000000"/>
          <w:sz w:val="22"/>
          <w:szCs w:val="22"/>
        </w:rPr>
      </w:pPr>
      <w:bookmarkStart w:id="73" w:name="_Hlk68710907"/>
      <w:bookmarkStart w:id="74"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2D7D75">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73"/>
      <w:r w:rsidRPr="00B4425F">
        <w:rPr>
          <w:rFonts w:ascii="Segoe UI" w:eastAsia="SimSun" w:hAnsi="Segoe UI" w:cs="Segoe UI"/>
          <w:color w:val="000000"/>
          <w:sz w:val="22"/>
          <w:szCs w:val="22"/>
        </w:rPr>
        <w:t>.</w:t>
      </w:r>
    </w:p>
    <w:p w14:paraId="350E045F" w14:textId="77777777" w:rsidR="001327FF" w:rsidRPr="00B4425F" w:rsidRDefault="001327FF" w:rsidP="004757DB">
      <w:pPr>
        <w:tabs>
          <w:tab w:val="left" w:pos="0"/>
        </w:tabs>
        <w:spacing w:line="276" w:lineRule="auto"/>
        <w:jc w:val="both"/>
        <w:rPr>
          <w:rFonts w:ascii="Segoe UI" w:eastAsia="SimSun" w:hAnsi="Segoe UI" w:cs="Segoe UI"/>
          <w:color w:val="000000"/>
          <w:sz w:val="22"/>
          <w:szCs w:val="22"/>
        </w:rPr>
      </w:pPr>
    </w:p>
    <w:p w14:paraId="7AFBE5C9" w14:textId="2B035365" w:rsidR="00B4425F" w:rsidRPr="007F0635" w:rsidRDefault="000A7C32" w:rsidP="004757DB">
      <w:pPr>
        <w:widowControl w:val="0"/>
        <w:spacing w:line="276" w:lineRule="auto"/>
        <w:jc w:val="center"/>
        <w:rPr>
          <w:rFonts w:ascii="Segoe UI" w:hAnsi="Segoe UI" w:cs="Segoe UI"/>
          <w:color w:val="000000"/>
          <w:sz w:val="22"/>
          <w:szCs w:val="22"/>
        </w:rPr>
      </w:pPr>
      <w:bookmarkStart w:id="75" w:name="_DV_M258"/>
      <w:bookmarkStart w:id="76" w:name="_DV_M259"/>
      <w:bookmarkEnd w:id="75"/>
      <w:bookmarkEnd w:id="76"/>
      <w:r>
        <w:rPr>
          <w:rFonts w:ascii="Segoe UI" w:hAnsi="Segoe UI" w:cs="Segoe UI"/>
          <w:color w:val="000000"/>
          <w:sz w:val="22"/>
          <w:szCs w:val="22"/>
        </w:rPr>
        <w:lastRenderedPageBreak/>
        <w:t>Rio de Janeiro</w:t>
      </w:r>
      <w:r w:rsidR="00B4425F" w:rsidRPr="007F0635">
        <w:rPr>
          <w:rFonts w:ascii="Segoe UI" w:hAnsi="Segoe UI" w:cs="Segoe UI"/>
          <w:color w:val="000000"/>
          <w:sz w:val="22"/>
          <w:szCs w:val="22"/>
        </w:rPr>
        <w:t xml:space="preserv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4757DB">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4757DB">
      <w:pPr>
        <w:pStyle w:val="Body"/>
        <w:tabs>
          <w:tab w:val="left" w:pos="2127"/>
        </w:tabs>
        <w:spacing w:line="276" w:lineRule="auto"/>
        <w:jc w:val="center"/>
        <w:rPr>
          <w:rFonts w:ascii="Segoe UI" w:hAnsi="Segoe UI" w:cs="Segoe UI"/>
          <w:i/>
          <w:sz w:val="22"/>
          <w:szCs w:val="22"/>
        </w:rPr>
      </w:pPr>
      <w:bookmarkStart w:id="77" w:name="_DV_M181"/>
      <w:bookmarkEnd w:id="74"/>
      <w:bookmarkEnd w:id="77"/>
      <w:r w:rsidRPr="00C602E0">
        <w:rPr>
          <w:rFonts w:ascii="Segoe UI" w:hAnsi="Segoe UI" w:cs="Segoe UI"/>
          <w:i/>
          <w:sz w:val="22"/>
          <w:szCs w:val="22"/>
        </w:rPr>
        <w:t>(As assinaturas constam das páginas seguintes.)</w:t>
      </w:r>
    </w:p>
    <w:p w14:paraId="66E485A1" w14:textId="77777777" w:rsidR="0004126D" w:rsidRPr="00C602E0" w:rsidRDefault="00290BED" w:rsidP="004757DB">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4757DB">
      <w:pPr>
        <w:pStyle w:val="Body"/>
        <w:spacing w:line="276"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proofErr w:type="spellStart"/>
      <w:r w:rsidR="00B4425F">
        <w:rPr>
          <w:rFonts w:ascii="Segoe UI" w:eastAsia="Tahoma" w:hAnsi="Segoe UI" w:cs="Segoe UI"/>
          <w:i/>
          <w:sz w:val="22"/>
          <w:szCs w:val="22"/>
        </w:rPr>
        <w:t>Aliseo</w:t>
      </w:r>
      <w:proofErr w:type="spellEnd"/>
      <w:r w:rsidR="00B4425F">
        <w:rPr>
          <w:rFonts w:ascii="Segoe UI" w:eastAsia="Tahoma" w:hAnsi="Segoe UI" w:cs="Segoe UI"/>
          <w:i/>
          <w:sz w:val="22"/>
          <w:szCs w:val="22"/>
        </w:rPr>
        <w:t xml:space="preserve">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4757DB">
      <w:pPr>
        <w:pStyle w:val="Body"/>
        <w:spacing w:line="276" w:lineRule="auto"/>
        <w:rPr>
          <w:rFonts w:ascii="Segoe UI" w:hAnsi="Segoe UI" w:cs="Segoe UI"/>
          <w:i/>
          <w:sz w:val="22"/>
          <w:szCs w:val="22"/>
        </w:rPr>
      </w:pPr>
    </w:p>
    <w:p w14:paraId="30331C53" w14:textId="77777777" w:rsidR="0004126D" w:rsidRPr="00C602E0" w:rsidRDefault="0004126D" w:rsidP="004757DB">
      <w:pPr>
        <w:spacing w:line="276" w:lineRule="auto"/>
        <w:rPr>
          <w:rFonts w:ascii="Segoe UI" w:eastAsia="SimSun" w:hAnsi="Segoe UI" w:cs="Segoe UI"/>
          <w:color w:val="000000"/>
          <w:sz w:val="22"/>
          <w:szCs w:val="22"/>
        </w:rPr>
      </w:pPr>
    </w:p>
    <w:p w14:paraId="3820652C" w14:textId="1A272F25" w:rsidR="00B4425F" w:rsidRPr="00727880" w:rsidRDefault="00B4425F" w:rsidP="004757DB">
      <w:pPr>
        <w:widowControl w:val="0"/>
        <w:spacing w:after="240" w:line="276" w:lineRule="auto"/>
        <w:jc w:val="center"/>
        <w:rPr>
          <w:rFonts w:ascii="Segoe UI" w:hAnsi="Segoe UI" w:cs="Segoe UI"/>
          <w:b/>
          <w:caps/>
          <w:sz w:val="22"/>
          <w:szCs w:val="22"/>
        </w:rPr>
      </w:pPr>
      <w:bookmarkStart w:id="78" w:name="_Hlk38282241"/>
      <w:r w:rsidRPr="00727880">
        <w:rPr>
          <w:rFonts w:ascii="Segoe UI" w:hAnsi="Segoe UI" w:cs="Segoe UI"/>
          <w:b/>
          <w:sz w:val="22"/>
          <w:szCs w:val="22"/>
        </w:rPr>
        <w:t>TPAR TERMINAL PORTUÁRIO DE A</w:t>
      </w:r>
      <w:r w:rsidR="000A7C32">
        <w:rPr>
          <w:rFonts w:ascii="Segoe UI" w:hAnsi="Segoe UI" w:cs="Segoe UI"/>
          <w:b/>
          <w:sz w:val="22"/>
          <w:szCs w:val="22"/>
        </w:rPr>
        <w:t>N</w:t>
      </w:r>
      <w:r w:rsidRPr="00727880">
        <w:rPr>
          <w:rFonts w:ascii="Segoe UI" w:hAnsi="Segoe UI" w:cs="Segoe UI"/>
          <w:b/>
          <w:sz w:val="22"/>
          <w:szCs w:val="22"/>
        </w:rPr>
        <w:t>GRA DOS REIS S.A.</w:t>
      </w:r>
    </w:p>
    <w:p w14:paraId="4DD6151C" w14:textId="77777777" w:rsidR="00B4425F" w:rsidRPr="00727880" w:rsidRDefault="00B4425F" w:rsidP="004757DB">
      <w:pPr>
        <w:widowControl w:val="0"/>
        <w:spacing w:after="240" w:line="276" w:lineRule="auto"/>
        <w:rPr>
          <w:rFonts w:ascii="Segoe UI" w:hAnsi="Segoe UI" w:cs="Segoe UI"/>
          <w:sz w:val="22"/>
          <w:szCs w:val="22"/>
        </w:rPr>
      </w:pPr>
    </w:p>
    <w:p w14:paraId="28F4C1FE" w14:textId="77777777" w:rsidR="00B4425F" w:rsidRPr="00727880" w:rsidRDefault="00B4425F"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727880" w14:paraId="2B7D5278" w14:textId="77777777" w:rsidTr="00813CEB">
        <w:trPr>
          <w:cantSplit/>
        </w:trPr>
        <w:tc>
          <w:tcPr>
            <w:tcW w:w="4253" w:type="dxa"/>
            <w:tcBorders>
              <w:top w:val="single" w:sz="6" w:space="0" w:color="auto"/>
            </w:tcBorders>
          </w:tcPr>
          <w:p w14:paraId="50C2F98D" w14:textId="77777777" w:rsidR="00B4425F" w:rsidRPr="00727880" w:rsidRDefault="00B4425F"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62EC6C9D" w14:textId="77777777" w:rsidR="00B4425F" w:rsidRPr="00727880" w:rsidRDefault="00B4425F"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230FAD6F" w14:textId="77777777" w:rsidR="00B4425F" w:rsidRPr="00727880" w:rsidRDefault="00B4425F" w:rsidP="004757DB">
            <w:pPr>
              <w:widowControl w:val="0"/>
              <w:spacing w:after="240" w:line="276" w:lineRule="auto"/>
              <w:rPr>
                <w:rFonts w:ascii="Segoe UI" w:hAnsi="Segoe UI" w:cs="Segoe UI"/>
                <w:sz w:val="22"/>
                <w:szCs w:val="22"/>
              </w:rPr>
            </w:pPr>
            <w:r w:rsidRPr="00727880">
              <w:rPr>
                <w:rFonts w:ascii="Segoe UI" w:hAnsi="Segoe UI" w:cs="Segoe UI"/>
                <w:sz w:val="22"/>
                <w:szCs w:val="22"/>
              </w:rPr>
              <w:t xml:space="preserve">Nome: </w:t>
            </w:r>
            <w:r w:rsidRPr="00727880">
              <w:rPr>
                <w:rFonts w:ascii="Segoe UI" w:hAnsi="Segoe UI" w:cs="Segoe UI"/>
                <w:sz w:val="22"/>
                <w:szCs w:val="22"/>
              </w:rPr>
              <w:br/>
              <w:t xml:space="preserve">Cargo: </w:t>
            </w:r>
          </w:p>
        </w:tc>
      </w:tr>
      <w:bookmarkEnd w:id="78"/>
    </w:tbl>
    <w:p w14:paraId="0E7D4EA8" w14:textId="77777777" w:rsidR="0004126D" w:rsidRPr="00C602E0" w:rsidRDefault="00290BED" w:rsidP="004757DB">
      <w:pPr>
        <w:spacing w:line="276" w:lineRule="auto"/>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4757DB">
      <w:pPr>
        <w:pStyle w:val="Body"/>
        <w:spacing w:line="276"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proofErr w:type="spellStart"/>
      <w:r w:rsidR="00B4425F">
        <w:rPr>
          <w:rFonts w:ascii="Segoe UI" w:eastAsia="Tahoma" w:hAnsi="Segoe UI" w:cs="Segoe UI"/>
          <w:i/>
          <w:sz w:val="22"/>
          <w:szCs w:val="22"/>
        </w:rPr>
        <w:t>Aliseo</w:t>
      </w:r>
      <w:proofErr w:type="spellEnd"/>
      <w:r w:rsidR="00B4425F">
        <w:rPr>
          <w:rFonts w:ascii="Segoe UI" w:eastAsia="Tahoma" w:hAnsi="Segoe UI" w:cs="Segoe UI"/>
          <w:i/>
          <w:sz w:val="22"/>
          <w:szCs w:val="22"/>
        </w:rPr>
        <w:t xml:space="preserve">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rsidP="004757DB">
      <w:pPr>
        <w:spacing w:before="120" w:after="120" w:line="276" w:lineRule="auto"/>
        <w:jc w:val="both"/>
        <w:rPr>
          <w:rFonts w:ascii="Segoe UI" w:hAnsi="Segoe UI" w:cs="Segoe UI"/>
          <w:bCs/>
          <w:color w:val="000000"/>
          <w:sz w:val="22"/>
          <w:szCs w:val="22"/>
        </w:rPr>
      </w:pPr>
    </w:p>
    <w:p w14:paraId="14501882" w14:textId="77777777" w:rsidR="004071A7" w:rsidRPr="004071A7" w:rsidRDefault="004071A7" w:rsidP="004757DB">
      <w:pPr>
        <w:spacing w:before="120" w:after="120" w:line="276" w:lineRule="auto"/>
        <w:jc w:val="both"/>
        <w:rPr>
          <w:rFonts w:ascii="Segoe UI" w:hAnsi="Segoe UI" w:cs="Segoe UI"/>
          <w:bCs/>
          <w:color w:val="000000"/>
          <w:sz w:val="22"/>
          <w:szCs w:val="22"/>
        </w:rPr>
      </w:pPr>
    </w:p>
    <w:p w14:paraId="2D769123" w14:textId="77777777" w:rsidR="00B4425F" w:rsidRPr="00832641" w:rsidRDefault="00B4425F" w:rsidP="004757DB">
      <w:pPr>
        <w:widowControl w:val="0"/>
        <w:spacing w:after="240" w:line="276" w:lineRule="auto"/>
        <w:jc w:val="center"/>
        <w:rPr>
          <w:rFonts w:ascii="Segoe UI" w:hAnsi="Segoe UI" w:cs="Segoe UI"/>
          <w:b/>
          <w:caps/>
          <w:sz w:val="22"/>
          <w:szCs w:val="22"/>
        </w:rPr>
      </w:pPr>
      <w:r w:rsidRPr="00832641">
        <w:rPr>
          <w:rFonts w:ascii="Segoe UI" w:hAnsi="Segoe UI" w:cs="Segoe UI"/>
          <w:b/>
          <w:sz w:val="22"/>
          <w:szCs w:val="22"/>
        </w:rPr>
        <w:t xml:space="preserve">TPAR </w:t>
      </w:r>
      <w:r>
        <w:rPr>
          <w:rFonts w:ascii="Segoe UI" w:hAnsi="Segoe UI" w:cs="Segoe UI"/>
          <w:b/>
          <w:sz w:val="22"/>
          <w:szCs w:val="22"/>
        </w:rPr>
        <w:t>OPERADORA PORTUÁRIA</w:t>
      </w:r>
      <w:r w:rsidRPr="00832641">
        <w:rPr>
          <w:rFonts w:ascii="Segoe UI" w:hAnsi="Segoe UI" w:cs="Segoe UI"/>
          <w:b/>
          <w:sz w:val="22"/>
          <w:szCs w:val="22"/>
        </w:rPr>
        <w:t xml:space="preserve"> S.A.</w:t>
      </w:r>
    </w:p>
    <w:p w14:paraId="38AAC7BA" w14:textId="77777777" w:rsidR="00B4425F" w:rsidRPr="00832641" w:rsidRDefault="00B4425F" w:rsidP="004757DB">
      <w:pPr>
        <w:widowControl w:val="0"/>
        <w:spacing w:after="240" w:line="276" w:lineRule="auto"/>
        <w:rPr>
          <w:rFonts w:ascii="Segoe UI" w:hAnsi="Segoe UI" w:cs="Segoe UI"/>
          <w:sz w:val="22"/>
          <w:szCs w:val="22"/>
        </w:rPr>
      </w:pPr>
    </w:p>
    <w:p w14:paraId="0ABD0683" w14:textId="77777777" w:rsidR="00B4425F" w:rsidRPr="00832641" w:rsidRDefault="00B4425F"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832641" w14:paraId="44A2B5C1" w14:textId="77777777" w:rsidTr="00813CEB">
        <w:trPr>
          <w:cantSplit/>
        </w:trPr>
        <w:tc>
          <w:tcPr>
            <w:tcW w:w="4253" w:type="dxa"/>
            <w:tcBorders>
              <w:top w:val="single" w:sz="6" w:space="0" w:color="auto"/>
            </w:tcBorders>
          </w:tcPr>
          <w:p w14:paraId="10AF7E33" w14:textId="77777777" w:rsidR="00B4425F" w:rsidRPr="00832641" w:rsidRDefault="00B4425F"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37891D41" w14:textId="77777777" w:rsidR="00B4425F" w:rsidRPr="00832641" w:rsidRDefault="00B4425F"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22341F55" w14:textId="77777777" w:rsidR="00B4425F" w:rsidRPr="00832641" w:rsidRDefault="00B4425F"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2ED52BB" w14:textId="77777777" w:rsidR="00EF4CFC" w:rsidRPr="00C602E0" w:rsidRDefault="00EF4CFC" w:rsidP="004757DB">
      <w:pPr>
        <w:spacing w:before="120" w:after="120" w:line="276" w:lineRule="auto"/>
        <w:jc w:val="center"/>
        <w:rPr>
          <w:rFonts w:ascii="Segoe UI" w:eastAsia="SimSun" w:hAnsi="Segoe UI" w:cs="Segoe UI"/>
          <w:b/>
          <w:color w:val="000000" w:themeColor="text1"/>
          <w:sz w:val="22"/>
          <w:szCs w:val="22"/>
        </w:rPr>
      </w:pPr>
    </w:p>
    <w:p w14:paraId="058B90C0" w14:textId="77777777" w:rsidR="0004126D" w:rsidRPr="00C602E0" w:rsidRDefault="0004126D" w:rsidP="004757DB">
      <w:pPr>
        <w:spacing w:before="120" w:after="120" w:line="276" w:lineRule="auto"/>
        <w:jc w:val="center"/>
        <w:rPr>
          <w:rFonts w:ascii="Segoe UI" w:hAnsi="Segoe UI" w:cs="Segoe UI"/>
          <w:b/>
          <w:bCs/>
          <w:sz w:val="22"/>
          <w:szCs w:val="22"/>
        </w:rPr>
      </w:pPr>
    </w:p>
    <w:p w14:paraId="563CCDCC" w14:textId="77777777" w:rsidR="008C5E4A" w:rsidRPr="00C602E0" w:rsidRDefault="00290BED" w:rsidP="004757DB">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4757DB">
      <w:pPr>
        <w:pStyle w:val="Body"/>
        <w:spacing w:line="276"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proofErr w:type="spellStart"/>
      <w:r>
        <w:rPr>
          <w:rFonts w:ascii="Segoe UI" w:eastAsia="Tahoma" w:hAnsi="Segoe UI" w:cs="Segoe UI"/>
          <w:i/>
          <w:sz w:val="22"/>
          <w:szCs w:val="22"/>
        </w:rPr>
        <w:t>Aliseo</w:t>
      </w:r>
      <w:proofErr w:type="spellEnd"/>
      <w:r>
        <w:rPr>
          <w:rFonts w:ascii="Segoe UI" w:eastAsia="Tahoma" w:hAnsi="Segoe UI" w:cs="Segoe UI"/>
          <w:i/>
          <w:sz w:val="22"/>
          <w:szCs w:val="22"/>
        </w:rPr>
        <w:t xml:space="preserve">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rsidP="004757DB">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4757DB">
      <w:pPr>
        <w:spacing w:line="276" w:lineRule="auto"/>
        <w:jc w:val="both"/>
        <w:rPr>
          <w:rFonts w:ascii="Segoe UI" w:eastAsia="Tahoma" w:hAnsi="Segoe UI" w:cs="Segoe UI"/>
          <w:i/>
          <w:sz w:val="22"/>
          <w:szCs w:val="22"/>
        </w:rPr>
      </w:pPr>
    </w:p>
    <w:p w14:paraId="56137CB4" w14:textId="77777777" w:rsidR="00D303E7" w:rsidRPr="00832641" w:rsidRDefault="00D303E7" w:rsidP="004757DB">
      <w:pPr>
        <w:widowControl w:val="0"/>
        <w:spacing w:after="240" w:line="276" w:lineRule="auto"/>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4757DB">
      <w:pPr>
        <w:widowControl w:val="0"/>
        <w:spacing w:after="240" w:line="276" w:lineRule="auto"/>
        <w:rPr>
          <w:rFonts w:ascii="Segoe UI" w:hAnsi="Segoe UI" w:cs="Segoe UI"/>
          <w:sz w:val="22"/>
          <w:szCs w:val="22"/>
        </w:rPr>
      </w:pPr>
    </w:p>
    <w:p w14:paraId="5E41A5E5" w14:textId="77777777" w:rsidR="00D303E7" w:rsidRPr="00832641" w:rsidRDefault="00D303E7"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09477E23" w14:textId="77777777" w:rsidTr="00813CEB">
        <w:trPr>
          <w:cantSplit/>
        </w:trPr>
        <w:tc>
          <w:tcPr>
            <w:tcW w:w="4253" w:type="dxa"/>
            <w:tcBorders>
              <w:top w:val="single" w:sz="6" w:space="0" w:color="auto"/>
            </w:tcBorders>
          </w:tcPr>
          <w:p w14:paraId="17863BF4" w14:textId="77777777" w:rsidR="00D303E7" w:rsidRPr="00832641" w:rsidRDefault="00D303E7"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13B6B97D" w14:textId="77777777" w:rsidR="00D303E7" w:rsidRPr="00832641" w:rsidRDefault="00D303E7"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63F6AC93" w14:textId="77777777" w:rsidR="00D303E7" w:rsidRPr="00832641" w:rsidRDefault="00D303E7"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73E8061" w14:textId="77777777" w:rsidR="008C5E4A" w:rsidRPr="00C602E0" w:rsidRDefault="008C5E4A" w:rsidP="004757DB">
      <w:pPr>
        <w:pStyle w:val="Body"/>
        <w:spacing w:line="276" w:lineRule="auto"/>
        <w:rPr>
          <w:rFonts w:ascii="Segoe UI" w:hAnsi="Segoe UI" w:cs="Segoe UI"/>
          <w:i/>
          <w:sz w:val="22"/>
          <w:szCs w:val="22"/>
        </w:rPr>
      </w:pPr>
    </w:p>
    <w:p w14:paraId="23CFC329" w14:textId="77777777" w:rsidR="008C5E4A" w:rsidRPr="00C602E0" w:rsidRDefault="008C5E4A" w:rsidP="004757DB">
      <w:pPr>
        <w:pStyle w:val="Body"/>
        <w:spacing w:line="276" w:lineRule="auto"/>
        <w:rPr>
          <w:rFonts w:ascii="Segoe UI" w:hAnsi="Segoe UI" w:cs="Segoe UI"/>
          <w:i/>
          <w:sz w:val="22"/>
          <w:szCs w:val="22"/>
        </w:rPr>
      </w:pPr>
    </w:p>
    <w:p w14:paraId="747EBF07" w14:textId="5B30FB36" w:rsidR="0004126D" w:rsidRPr="00C602E0" w:rsidRDefault="00290BED" w:rsidP="004757DB">
      <w:pPr>
        <w:pStyle w:val="Body"/>
        <w:spacing w:line="276"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lastRenderedPageBreak/>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proofErr w:type="spellStart"/>
      <w:r w:rsidR="00D303E7">
        <w:rPr>
          <w:rFonts w:ascii="Segoe UI" w:eastAsia="Tahoma" w:hAnsi="Segoe UI" w:cs="Segoe UI"/>
          <w:i/>
          <w:sz w:val="22"/>
          <w:szCs w:val="22"/>
        </w:rPr>
        <w:t>Aliseo</w:t>
      </w:r>
      <w:proofErr w:type="spellEnd"/>
      <w:r w:rsidR="00D303E7">
        <w:rPr>
          <w:rFonts w:ascii="Segoe UI" w:eastAsia="Tahoma" w:hAnsi="Segoe UI" w:cs="Segoe UI"/>
          <w:i/>
          <w:sz w:val="22"/>
          <w:szCs w:val="22"/>
        </w:rPr>
        <w:t xml:space="preserve">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rsidP="004757DB">
      <w:pPr>
        <w:widowControl w:val="0"/>
        <w:tabs>
          <w:tab w:val="left" w:pos="709"/>
        </w:tabs>
        <w:spacing w:before="120" w:after="120" w:line="276" w:lineRule="auto"/>
        <w:jc w:val="both"/>
        <w:rPr>
          <w:rFonts w:ascii="Segoe UI" w:eastAsia="SimSun" w:hAnsi="Segoe UI" w:cs="Segoe UI"/>
          <w:color w:val="000000"/>
          <w:sz w:val="22"/>
          <w:szCs w:val="22"/>
        </w:rPr>
      </w:pPr>
    </w:p>
    <w:p w14:paraId="2921AD3B" w14:textId="77777777" w:rsidR="00627FDA" w:rsidRPr="00C602E0" w:rsidRDefault="00627FDA" w:rsidP="004757DB">
      <w:pPr>
        <w:widowControl w:val="0"/>
        <w:tabs>
          <w:tab w:val="left" w:pos="709"/>
        </w:tabs>
        <w:spacing w:before="120" w:after="120" w:line="276" w:lineRule="auto"/>
        <w:jc w:val="both"/>
        <w:rPr>
          <w:rFonts w:ascii="Segoe UI" w:eastAsia="SimSun" w:hAnsi="Segoe UI" w:cs="Segoe UI"/>
          <w:color w:val="000000"/>
          <w:sz w:val="22"/>
          <w:szCs w:val="22"/>
        </w:rPr>
      </w:pPr>
    </w:p>
    <w:p w14:paraId="68837BDF" w14:textId="105C082C" w:rsidR="00D303E7" w:rsidRPr="00832641" w:rsidRDefault="00A94B5D" w:rsidP="004757DB">
      <w:pPr>
        <w:widowControl w:val="0"/>
        <w:spacing w:after="240" w:line="276" w:lineRule="auto"/>
        <w:jc w:val="center"/>
        <w:rPr>
          <w:rFonts w:ascii="Segoe UI" w:hAnsi="Segoe UI" w:cs="Segoe UI"/>
          <w:b/>
          <w:caps/>
          <w:sz w:val="22"/>
          <w:szCs w:val="22"/>
        </w:rPr>
      </w:pPr>
      <w:r>
        <w:rPr>
          <w:rFonts w:ascii="Segoe UI" w:hAnsi="Segoe UI" w:cs="Segoe UI"/>
          <w:b/>
          <w:sz w:val="22"/>
          <w:szCs w:val="22"/>
        </w:rPr>
        <w:t>SIMPLIFIC PAVARINI DISTRIBUIDORA DE TÍTULOS E VALORES MOBILIÁRIOS LTDA</w:t>
      </w:r>
      <w:r w:rsidRPr="00832641">
        <w:rPr>
          <w:rFonts w:ascii="Segoe UI" w:hAnsi="Segoe UI" w:cs="Segoe UI"/>
          <w:b/>
          <w:sz w:val="22"/>
          <w:szCs w:val="22"/>
        </w:rPr>
        <w:t>.</w:t>
      </w:r>
    </w:p>
    <w:p w14:paraId="173419EB" w14:textId="77777777" w:rsidR="00D303E7" w:rsidRPr="00832641" w:rsidRDefault="00D303E7" w:rsidP="004757DB">
      <w:pPr>
        <w:widowControl w:val="0"/>
        <w:spacing w:after="240" w:line="276" w:lineRule="auto"/>
        <w:rPr>
          <w:rFonts w:ascii="Segoe UI" w:hAnsi="Segoe UI" w:cs="Segoe UI"/>
          <w:sz w:val="22"/>
          <w:szCs w:val="22"/>
        </w:rPr>
      </w:pPr>
    </w:p>
    <w:p w14:paraId="44D3022B" w14:textId="77777777" w:rsidR="00D303E7" w:rsidRPr="00832641" w:rsidRDefault="00D303E7" w:rsidP="004757DB">
      <w:pPr>
        <w:widowControl w:val="0"/>
        <w:spacing w:after="240" w:line="276" w:lineRule="auto"/>
        <w:rPr>
          <w:rFonts w:ascii="Segoe UI" w:hAnsi="Segoe UI" w:cs="Segoe UI"/>
          <w:sz w:val="22"/>
          <w:szCs w:val="22"/>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02295B" w:rsidRPr="00832641" w14:paraId="367CEE9E" w14:textId="77777777" w:rsidTr="0002295B">
        <w:trPr>
          <w:cantSplit/>
          <w:jc w:val="center"/>
        </w:trPr>
        <w:tc>
          <w:tcPr>
            <w:tcW w:w="4253" w:type="dxa"/>
            <w:tcBorders>
              <w:top w:val="single" w:sz="6" w:space="0" w:color="auto"/>
            </w:tcBorders>
          </w:tcPr>
          <w:p w14:paraId="09D2604E" w14:textId="77777777" w:rsidR="0002295B" w:rsidRPr="00832641" w:rsidRDefault="0002295B"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66C53486" w14:textId="77777777" w:rsidR="0002295B" w:rsidRPr="00832641" w:rsidRDefault="0002295B" w:rsidP="004757DB">
            <w:pPr>
              <w:widowControl w:val="0"/>
              <w:spacing w:after="240" w:line="276" w:lineRule="auto"/>
              <w:rPr>
                <w:rFonts w:ascii="Segoe UI" w:hAnsi="Segoe UI" w:cs="Segoe UI"/>
                <w:sz w:val="22"/>
                <w:szCs w:val="22"/>
              </w:rPr>
            </w:pPr>
          </w:p>
        </w:tc>
      </w:tr>
    </w:tbl>
    <w:p w14:paraId="3244A172" w14:textId="77777777" w:rsidR="0004126D" w:rsidRPr="00C602E0" w:rsidRDefault="0004126D" w:rsidP="004757DB">
      <w:pPr>
        <w:widowControl w:val="0"/>
        <w:tabs>
          <w:tab w:val="left" w:pos="709"/>
        </w:tabs>
        <w:spacing w:before="120" w:after="120" w:line="276" w:lineRule="auto"/>
        <w:jc w:val="both"/>
        <w:rPr>
          <w:rFonts w:ascii="Segoe UI" w:eastAsia="SimSun" w:hAnsi="Segoe UI" w:cs="Segoe UI"/>
          <w:color w:val="000000"/>
          <w:sz w:val="22"/>
          <w:szCs w:val="22"/>
        </w:rPr>
      </w:pPr>
    </w:p>
    <w:p w14:paraId="0DF26CDB" w14:textId="77777777" w:rsidR="008C5E4A" w:rsidRPr="00C602E0" w:rsidRDefault="008C5E4A" w:rsidP="004757DB">
      <w:pPr>
        <w:spacing w:line="276" w:lineRule="auto"/>
        <w:rPr>
          <w:rFonts w:ascii="Segoe UI" w:hAnsi="Segoe UI" w:cs="Segoe UI"/>
          <w:sz w:val="22"/>
          <w:szCs w:val="22"/>
        </w:rPr>
      </w:pPr>
    </w:p>
    <w:p w14:paraId="2846CA41" w14:textId="77777777" w:rsidR="0004126D" w:rsidRPr="00C602E0" w:rsidRDefault="00290BED" w:rsidP="004757DB">
      <w:pPr>
        <w:spacing w:line="276" w:lineRule="auto"/>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4757DB">
      <w:pPr>
        <w:pStyle w:val="Body"/>
        <w:spacing w:line="276"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proofErr w:type="spellStart"/>
      <w:r>
        <w:rPr>
          <w:rFonts w:ascii="Segoe UI" w:eastAsia="Tahoma" w:hAnsi="Segoe UI" w:cs="Segoe UI"/>
          <w:i/>
          <w:sz w:val="22"/>
          <w:szCs w:val="22"/>
        </w:rPr>
        <w:t>Aliseo</w:t>
      </w:r>
      <w:proofErr w:type="spellEnd"/>
      <w:r>
        <w:rPr>
          <w:rFonts w:ascii="Segoe UI" w:eastAsia="Tahoma" w:hAnsi="Segoe UI" w:cs="Segoe UI"/>
          <w:i/>
          <w:sz w:val="22"/>
          <w:szCs w:val="22"/>
        </w:rPr>
        <w:t xml:space="preserve"> Empreendimentos e Participações </w:t>
      </w:r>
      <w:r w:rsidRPr="007F0635">
        <w:rPr>
          <w:rFonts w:ascii="Segoe UI" w:eastAsia="Tahoma" w:hAnsi="Segoe UI" w:cs="Segoe UI"/>
          <w:i/>
          <w:sz w:val="22"/>
          <w:szCs w:val="22"/>
        </w:rPr>
        <w:t>S.A.]</w:t>
      </w:r>
    </w:p>
    <w:p w14:paraId="6071A27D" w14:textId="0BFF81CF" w:rsidR="00A603B4" w:rsidRDefault="00A603B4" w:rsidP="004757DB">
      <w:pPr>
        <w:pStyle w:val="Body"/>
        <w:spacing w:line="276" w:lineRule="auto"/>
        <w:rPr>
          <w:rFonts w:ascii="Segoe UI" w:hAnsi="Segoe UI" w:cs="Segoe UI"/>
          <w:i/>
          <w:sz w:val="22"/>
          <w:szCs w:val="22"/>
        </w:rPr>
      </w:pPr>
    </w:p>
    <w:p w14:paraId="64239FB7" w14:textId="77777777" w:rsidR="00627FDA" w:rsidRPr="00C602E0" w:rsidRDefault="00627FDA" w:rsidP="004757DB">
      <w:pPr>
        <w:pStyle w:val="Body"/>
        <w:spacing w:line="276" w:lineRule="auto"/>
        <w:rPr>
          <w:rFonts w:ascii="Segoe UI" w:hAnsi="Segoe UI" w:cs="Segoe UI"/>
          <w:i/>
          <w:sz w:val="22"/>
          <w:szCs w:val="22"/>
        </w:rPr>
      </w:pPr>
    </w:p>
    <w:p w14:paraId="4EAB6425" w14:textId="78A9EE1E" w:rsidR="00A94B5D" w:rsidRPr="00832641" w:rsidRDefault="00A94B5D" w:rsidP="004757DB">
      <w:pPr>
        <w:widowControl w:val="0"/>
        <w:spacing w:after="240" w:line="276" w:lineRule="auto"/>
        <w:jc w:val="center"/>
        <w:rPr>
          <w:rFonts w:ascii="Segoe UI" w:hAnsi="Segoe UI" w:cs="Segoe UI"/>
          <w:b/>
          <w:caps/>
          <w:sz w:val="22"/>
          <w:szCs w:val="22"/>
        </w:rPr>
      </w:pPr>
      <w:r>
        <w:rPr>
          <w:rFonts w:ascii="Segoe UI" w:hAnsi="Segoe UI" w:cs="Segoe UI"/>
          <w:b/>
          <w:sz w:val="22"/>
          <w:szCs w:val="22"/>
        </w:rPr>
        <w:t>ALISEO EMPREENDIMENTO E PARTICIPAÇÕES S.A</w:t>
      </w:r>
      <w:r w:rsidRPr="00832641">
        <w:rPr>
          <w:rFonts w:ascii="Segoe UI" w:hAnsi="Segoe UI" w:cs="Segoe UI"/>
          <w:b/>
          <w:sz w:val="22"/>
          <w:szCs w:val="22"/>
        </w:rPr>
        <w:t>.</w:t>
      </w:r>
    </w:p>
    <w:p w14:paraId="202DBFA7" w14:textId="77777777" w:rsidR="00A94B5D" w:rsidRPr="00832641" w:rsidRDefault="00A94B5D" w:rsidP="004757DB">
      <w:pPr>
        <w:widowControl w:val="0"/>
        <w:spacing w:after="240" w:line="276" w:lineRule="auto"/>
        <w:rPr>
          <w:rFonts w:ascii="Segoe UI" w:hAnsi="Segoe UI" w:cs="Segoe UI"/>
          <w:sz w:val="22"/>
          <w:szCs w:val="22"/>
        </w:rPr>
      </w:pPr>
    </w:p>
    <w:p w14:paraId="161E25D7" w14:textId="77777777" w:rsidR="00A94B5D" w:rsidRPr="00832641" w:rsidRDefault="00A94B5D"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A94B5D" w:rsidRPr="00832641" w14:paraId="7CA593B4" w14:textId="77777777" w:rsidTr="00813CEB">
        <w:trPr>
          <w:cantSplit/>
        </w:trPr>
        <w:tc>
          <w:tcPr>
            <w:tcW w:w="4253" w:type="dxa"/>
            <w:tcBorders>
              <w:top w:val="single" w:sz="6" w:space="0" w:color="auto"/>
            </w:tcBorders>
          </w:tcPr>
          <w:p w14:paraId="1D9E571D" w14:textId="77777777" w:rsidR="00A94B5D" w:rsidRPr="00832641" w:rsidRDefault="00A94B5D"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5E80BB3D" w14:textId="77777777" w:rsidR="00A94B5D" w:rsidRPr="00832641" w:rsidRDefault="00A94B5D"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0B9C0CD9" w14:textId="77777777" w:rsidR="00A94B5D" w:rsidRPr="00832641" w:rsidRDefault="00A94B5D"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480597B" w14:textId="6E82CE0D" w:rsidR="00A94B5D" w:rsidRDefault="00A94B5D" w:rsidP="004757DB">
      <w:pPr>
        <w:spacing w:line="276" w:lineRule="auto"/>
        <w:jc w:val="center"/>
        <w:rPr>
          <w:rFonts w:ascii="Segoe UI" w:hAnsi="Segoe UI" w:cs="Segoe UI"/>
          <w:sz w:val="22"/>
          <w:szCs w:val="22"/>
        </w:rPr>
      </w:pPr>
    </w:p>
    <w:p w14:paraId="2B27AC14" w14:textId="336B4482" w:rsidR="00A94B5D" w:rsidRDefault="00A94B5D" w:rsidP="004757DB">
      <w:pPr>
        <w:spacing w:line="276" w:lineRule="auto"/>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4757DB">
      <w:pPr>
        <w:spacing w:line="276" w:lineRule="auto"/>
        <w:jc w:val="both"/>
        <w:rPr>
          <w:rFonts w:ascii="Segoe UI" w:eastAsia="Tahoma" w:hAnsi="Segoe UI" w:cs="Segoe UI"/>
          <w:i/>
          <w:sz w:val="22"/>
          <w:szCs w:val="22"/>
        </w:rPr>
      </w:pPr>
      <w:r w:rsidRPr="007F0635">
        <w:rPr>
          <w:rFonts w:ascii="Segoe UI" w:eastAsia="Tahoma" w:hAnsi="Segoe UI" w:cs="Segoe UI"/>
          <w:i/>
          <w:sz w:val="22"/>
          <w:szCs w:val="22"/>
        </w:rPr>
        <w:lastRenderedPageBreak/>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proofErr w:type="spellStart"/>
      <w:r>
        <w:rPr>
          <w:rFonts w:ascii="Segoe UI" w:eastAsia="Tahoma" w:hAnsi="Segoe UI" w:cs="Segoe UI"/>
          <w:i/>
          <w:sz w:val="22"/>
          <w:szCs w:val="22"/>
        </w:rPr>
        <w:t>Aliseo</w:t>
      </w:r>
      <w:proofErr w:type="spellEnd"/>
      <w:r>
        <w:rPr>
          <w:rFonts w:ascii="Segoe UI" w:eastAsia="Tahoma" w:hAnsi="Segoe UI" w:cs="Segoe UI"/>
          <w:i/>
          <w:sz w:val="22"/>
          <w:szCs w:val="22"/>
        </w:rPr>
        <w:t xml:space="preserve"> Empreendimentos e Participações </w:t>
      </w:r>
      <w:r w:rsidRPr="007F0635">
        <w:rPr>
          <w:rFonts w:ascii="Segoe UI" w:eastAsia="Tahoma" w:hAnsi="Segoe UI" w:cs="Segoe UI"/>
          <w:i/>
          <w:sz w:val="22"/>
          <w:szCs w:val="22"/>
        </w:rPr>
        <w:t>S.A.]</w:t>
      </w:r>
    </w:p>
    <w:p w14:paraId="0740A300" w14:textId="77777777" w:rsidR="00A94B5D" w:rsidRPr="007F0635" w:rsidRDefault="00A94B5D" w:rsidP="004757DB">
      <w:pPr>
        <w:spacing w:line="276" w:lineRule="auto"/>
        <w:jc w:val="both"/>
        <w:rPr>
          <w:rFonts w:ascii="Segoe UI" w:eastAsia="Tahoma" w:hAnsi="Segoe UI" w:cs="Segoe UI"/>
          <w:i/>
          <w:sz w:val="22"/>
          <w:szCs w:val="22"/>
        </w:rPr>
      </w:pPr>
    </w:p>
    <w:p w14:paraId="55B9E514" w14:textId="77777777" w:rsidR="00A94B5D" w:rsidRPr="007F0635" w:rsidRDefault="00A94B5D" w:rsidP="004757DB">
      <w:pPr>
        <w:spacing w:line="276" w:lineRule="auto"/>
        <w:jc w:val="both"/>
        <w:rPr>
          <w:rFonts w:ascii="Segoe UI" w:eastAsia="Tahoma" w:hAnsi="Segoe UI" w:cs="Segoe UI"/>
          <w:i/>
          <w:sz w:val="22"/>
          <w:szCs w:val="22"/>
        </w:rPr>
      </w:pPr>
    </w:p>
    <w:p w14:paraId="5796254D" w14:textId="24D961FF" w:rsidR="00A94B5D" w:rsidRDefault="00A94B5D" w:rsidP="004757DB">
      <w:pPr>
        <w:spacing w:line="276" w:lineRule="auto"/>
        <w:jc w:val="both"/>
        <w:rPr>
          <w:rFonts w:ascii="Segoe UI" w:eastAsia="Tahoma" w:hAnsi="Segoe UI" w:cs="Segoe UI"/>
          <w:b/>
          <w:sz w:val="22"/>
          <w:szCs w:val="22"/>
        </w:rPr>
      </w:pPr>
      <w:r w:rsidRPr="007F0635">
        <w:rPr>
          <w:rFonts w:ascii="Segoe UI" w:eastAsia="Tahoma" w:hAnsi="Segoe UI" w:cs="Segoe UI"/>
          <w:b/>
          <w:sz w:val="22"/>
          <w:szCs w:val="22"/>
        </w:rPr>
        <w:t>TESTEMUNHAS:</w:t>
      </w:r>
    </w:p>
    <w:p w14:paraId="429139C5" w14:textId="58621501" w:rsidR="00D2395F" w:rsidRDefault="00D2395F" w:rsidP="004757DB">
      <w:pPr>
        <w:spacing w:line="276" w:lineRule="auto"/>
        <w:jc w:val="both"/>
        <w:rPr>
          <w:rFonts w:ascii="Segoe UI" w:eastAsia="Tahoma" w:hAnsi="Segoe UI" w:cs="Segoe UI"/>
          <w:b/>
          <w:sz w:val="22"/>
          <w:szCs w:val="22"/>
        </w:rPr>
      </w:pPr>
    </w:p>
    <w:p w14:paraId="45CCAA6B" w14:textId="77777777" w:rsidR="00D2395F" w:rsidRPr="007F0635" w:rsidRDefault="00D2395F" w:rsidP="004757DB">
      <w:pPr>
        <w:spacing w:line="276" w:lineRule="auto"/>
        <w:jc w:val="both"/>
        <w:rPr>
          <w:rFonts w:ascii="Segoe UI" w:eastAsia="Tahoma" w:hAnsi="Segoe UI" w:cs="Segoe UI"/>
          <w:b/>
          <w:sz w:val="22"/>
          <w:szCs w:val="22"/>
        </w:rPr>
      </w:pPr>
    </w:p>
    <w:p w14:paraId="3621F089" w14:textId="77777777" w:rsidR="00A94B5D" w:rsidRPr="007F0635" w:rsidRDefault="00A94B5D" w:rsidP="004757DB">
      <w:pPr>
        <w:spacing w:line="276" w:lineRule="auto"/>
        <w:jc w:val="center"/>
        <w:rPr>
          <w:rFonts w:ascii="Segoe UI" w:eastAsia="Tahoma" w:hAnsi="Segoe UI" w:cs="Segoe UI"/>
          <w:i/>
          <w:sz w:val="22"/>
          <w:szCs w:val="22"/>
        </w:rPr>
      </w:pPr>
    </w:p>
    <w:p w14:paraId="4F159162" w14:textId="77777777" w:rsidR="00A94B5D" w:rsidRPr="007F0635" w:rsidRDefault="00A94B5D" w:rsidP="004757DB">
      <w:pPr>
        <w:spacing w:line="276" w:lineRule="auto"/>
        <w:rPr>
          <w:rFonts w:ascii="Segoe UI" w:eastAsia="Tahoma" w:hAnsi="Segoe UI" w:cs="Segoe UI"/>
          <w:b/>
          <w:sz w:val="22"/>
          <w:szCs w:val="22"/>
        </w:rPr>
      </w:pPr>
      <w:r w:rsidRPr="007F0635">
        <w:rPr>
          <w:rFonts w:ascii="Segoe UI" w:eastAsia="Tahoma" w:hAnsi="Segoe UI" w:cs="Segoe UI"/>
          <w:b/>
          <w:sz w:val="22"/>
          <w:szCs w:val="22"/>
        </w:rPr>
        <w:t>1) __________________________________________</w:t>
      </w:r>
    </w:p>
    <w:p w14:paraId="09773FBC" w14:textId="77777777" w:rsidR="00A94B5D" w:rsidRPr="007F0635" w:rsidRDefault="00A94B5D" w:rsidP="004757DB">
      <w:pPr>
        <w:spacing w:line="276" w:lineRule="auto"/>
        <w:rPr>
          <w:rFonts w:ascii="Segoe UI" w:eastAsia="Tahoma" w:hAnsi="Segoe UI" w:cs="Segoe UI"/>
          <w:sz w:val="22"/>
          <w:szCs w:val="22"/>
        </w:rPr>
      </w:pPr>
      <w:r w:rsidRPr="007F0635">
        <w:rPr>
          <w:rFonts w:ascii="Segoe UI" w:eastAsia="Tahoma" w:hAnsi="Segoe UI" w:cs="Segoe UI"/>
          <w:sz w:val="22"/>
          <w:szCs w:val="22"/>
        </w:rPr>
        <w:t xml:space="preserve">Nome: </w:t>
      </w:r>
    </w:p>
    <w:p w14:paraId="3ED4CEB0" w14:textId="77777777" w:rsidR="00A94B5D" w:rsidRPr="007F0635" w:rsidRDefault="00A94B5D" w:rsidP="004757DB">
      <w:pPr>
        <w:spacing w:line="276" w:lineRule="auto"/>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50A030B" w14:textId="77777777" w:rsidR="00A94B5D" w:rsidRPr="007F0635" w:rsidRDefault="00A94B5D" w:rsidP="004757DB">
      <w:pPr>
        <w:spacing w:line="276" w:lineRule="auto"/>
        <w:rPr>
          <w:rFonts w:ascii="Segoe UI" w:eastAsia="Tahoma" w:hAnsi="Segoe UI" w:cs="Segoe UI"/>
          <w:b/>
          <w:sz w:val="22"/>
          <w:szCs w:val="22"/>
        </w:rPr>
      </w:pPr>
    </w:p>
    <w:p w14:paraId="6C236CF3" w14:textId="77777777" w:rsidR="00A94B5D" w:rsidRPr="007F0635" w:rsidRDefault="00A94B5D" w:rsidP="004757DB">
      <w:pPr>
        <w:spacing w:line="276" w:lineRule="auto"/>
        <w:rPr>
          <w:rFonts w:ascii="Segoe UI" w:eastAsia="Tahoma" w:hAnsi="Segoe UI" w:cs="Segoe UI"/>
          <w:b/>
          <w:sz w:val="22"/>
          <w:szCs w:val="22"/>
        </w:rPr>
      </w:pPr>
    </w:p>
    <w:p w14:paraId="261789B6" w14:textId="77777777" w:rsidR="00A94B5D" w:rsidRPr="007F0635" w:rsidRDefault="00A94B5D" w:rsidP="004757DB">
      <w:pPr>
        <w:spacing w:line="276" w:lineRule="auto"/>
        <w:jc w:val="center"/>
        <w:rPr>
          <w:rFonts w:ascii="Segoe UI" w:eastAsia="Tahoma" w:hAnsi="Segoe UI" w:cs="Segoe UI"/>
          <w:i/>
          <w:sz w:val="22"/>
          <w:szCs w:val="22"/>
        </w:rPr>
      </w:pPr>
    </w:p>
    <w:p w14:paraId="700AC017" w14:textId="77777777" w:rsidR="00A94B5D" w:rsidRPr="007F0635" w:rsidRDefault="00A94B5D" w:rsidP="004757DB">
      <w:pPr>
        <w:spacing w:line="276" w:lineRule="auto"/>
        <w:rPr>
          <w:rFonts w:ascii="Segoe UI" w:eastAsia="Tahoma" w:hAnsi="Segoe UI" w:cs="Segoe UI"/>
          <w:b/>
          <w:sz w:val="22"/>
          <w:szCs w:val="22"/>
        </w:rPr>
      </w:pPr>
      <w:r w:rsidRPr="007F0635">
        <w:rPr>
          <w:rFonts w:ascii="Segoe UI" w:eastAsia="Tahoma" w:hAnsi="Segoe UI" w:cs="Segoe UI"/>
          <w:b/>
          <w:sz w:val="22"/>
          <w:szCs w:val="22"/>
        </w:rPr>
        <w:t>2) __________________________________________</w:t>
      </w:r>
    </w:p>
    <w:p w14:paraId="67781C4D" w14:textId="77777777" w:rsidR="00A94B5D" w:rsidRPr="007F0635" w:rsidRDefault="00A94B5D" w:rsidP="004757DB">
      <w:pPr>
        <w:spacing w:line="276" w:lineRule="auto"/>
        <w:rPr>
          <w:rFonts w:ascii="Segoe UI" w:eastAsia="Tahoma" w:hAnsi="Segoe UI" w:cs="Segoe UI"/>
          <w:sz w:val="22"/>
          <w:szCs w:val="22"/>
        </w:rPr>
      </w:pPr>
      <w:r w:rsidRPr="007F0635">
        <w:rPr>
          <w:rFonts w:ascii="Segoe UI" w:eastAsia="Tahoma" w:hAnsi="Segoe UI" w:cs="Segoe UI"/>
          <w:sz w:val="22"/>
          <w:szCs w:val="22"/>
        </w:rPr>
        <w:t xml:space="preserve">Nome: </w:t>
      </w:r>
    </w:p>
    <w:p w14:paraId="7EADC168" w14:textId="58213E89" w:rsidR="00625AE0" w:rsidRDefault="00A94B5D" w:rsidP="004757DB">
      <w:pPr>
        <w:spacing w:line="276" w:lineRule="auto"/>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E6903A3" w14:textId="119D0EDC" w:rsidR="000567A4" w:rsidRDefault="000567A4" w:rsidP="004757DB">
      <w:pPr>
        <w:spacing w:line="276" w:lineRule="auto"/>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4757DB">
      <w:pPr>
        <w:spacing w:line="276" w:lineRule="auto"/>
        <w:rPr>
          <w:rFonts w:ascii="Segoe UI" w:hAnsi="Segoe UI" w:cs="Segoe UI"/>
          <w:sz w:val="22"/>
          <w:szCs w:val="22"/>
        </w:rPr>
      </w:pPr>
    </w:p>
    <w:p w14:paraId="698EE355" w14:textId="5FFB9CED" w:rsidR="00BB3102" w:rsidRPr="00C602E0" w:rsidRDefault="00BB3102"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4757DB">
      <w:pPr>
        <w:spacing w:line="276" w:lineRule="auto"/>
        <w:jc w:val="center"/>
        <w:rPr>
          <w:rFonts w:ascii="Segoe UI" w:eastAsia="SimSun" w:hAnsi="Segoe UI" w:cs="Segoe UI"/>
          <w:b/>
          <w:smallCaps/>
          <w:color w:val="000000"/>
          <w:sz w:val="22"/>
          <w:szCs w:val="22"/>
        </w:rPr>
      </w:pPr>
    </w:p>
    <w:p w14:paraId="48C09E0D" w14:textId="77777777" w:rsidR="00CE0873" w:rsidRDefault="00E15B5F"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4757DB">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2E0F9AB2" w14:textId="2F259961" w:rsidR="0003523D" w:rsidRDefault="0003523D" w:rsidP="004757DB">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w:t>
      </w:r>
      <w:r w:rsidRPr="0003523D">
        <w:rPr>
          <w:rFonts w:ascii="Segoe UI" w:eastAsia="SimSun" w:hAnsi="Segoe UI" w:cs="Segoe UI"/>
          <w:b/>
          <w:color w:val="000000"/>
          <w:sz w:val="22"/>
          <w:szCs w:val="22"/>
          <w:highlight w:val="yellow"/>
        </w:rPr>
        <w:t>Nota Mattos Filho</w:t>
      </w:r>
      <w:r w:rsidRPr="0003523D">
        <w:rPr>
          <w:rFonts w:ascii="Segoe UI" w:eastAsia="SimSun" w:hAnsi="Segoe UI" w:cs="Segoe UI"/>
          <w:b/>
          <w:smallCaps/>
          <w:color w:val="000000"/>
          <w:sz w:val="22"/>
          <w:szCs w:val="22"/>
          <w:highlight w:val="yellow"/>
        </w:rPr>
        <w:t xml:space="preserve">: </w:t>
      </w:r>
      <w:r w:rsidRPr="0003523D">
        <w:rPr>
          <w:rFonts w:ascii="Segoe UI" w:eastAsia="SimSun" w:hAnsi="Segoe UI" w:cs="Segoe UI"/>
          <w:bCs/>
          <w:color w:val="000000"/>
          <w:sz w:val="22"/>
          <w:szCs w:val="22"/>
          <w:highlight w:val="yellow"/>
        </w:rPr>
        <w:t>a ser inserido conforme redação final da Escritura</w:t>
      </w:r>
      <w:r>
        <w:rPr>
          <w:rFonts w:ascii="Segoe UI" w:eastAsia="SimSun" w:hAnsi="Segoe UI" w:cs="Segoe UI"/>
          <w:b/>
          <w:smallCaps/>
          <w:color w:val="000000"/>
          <w:sz w:val="22"/>
          <w:szCs w:val="22"/>
        </w:rPr>
        <w:t>]</w:t>
      </w:r>
    </w:p>
    <w:p w14:paraId="03A2E8E2" w14:textId="6F5C7CBE" w:rsidR="0003523D" w:rsidRDefault="0003523D" w:rsidP="004757DB">
      <w:pPr>
        <w:spacing w:line="276" w:lineRule="auto"/>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4757DB">
      <w:pPr>
        <w:spacing w:line="276" w:lineRule="auto"/>
        <w:jc w:val="center"/>
        <w:rPr>
          <w:rFonts w:ascii="Segoe UI" w:eastAsia="SimSun" w:hAnsi="Segoe UI" w:cs="Segoe UI"/>
          <w:b/>
          <w:smallCaps/>
          <w:color w:val="000000"/>
          <w:sz w:val="22"/>
          <w:szCs w:val="22"/>
        </w:rPr>
      </w:pPr>
    </w:p>
    <w:p w14:paraId="76DEC203" w14:textId="6485B8B9" w:rsidR="0003523D" w:rsidRDefault="0003523D"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4757DB">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4757DB">
      <w:pPr>
        <w:spacing w:line="276" w:lineRule="auto"/>
        <w:jc w:val="center"/>
        <w:rPr>
          <w:rFonts w:ascii="Segoe UI" w:eastAsia="SimSun" w:hAnsi="Segoe UI" w:cs="Segoe UI"/>
          <w:b/>
          <w:smallCaps/>
          <w:color w:val="000000"/>
          <w:sz w:val="22"/>
          <w:szCs w:val="22"/>
        </w:rPr>
      </w:pPr>
    </w:p>
    <w:p w14:paraId="4D497FAB" w14:textId="54D5FF51" w:rsidR="00CE0873" w:rsidRDefault="00CE0873" w:rsidP="004757DB">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0B0A955" w14:textId="77777777" w:rsidR="00CE0873" w:rsidRPr="00CE0873" w:rsidRDefault="00CE0873" w:rsidP="004757DB">
      <w:pPr>
        <w:spacing w:line="276" w:lineRule="auto"/>
        <w:rPr>
          <w:rFonts w:ascii="Segoe UI" w:eastAsia="SimSun" w:hAnsi="Segoe UI" w:cs="Segoe UI"/>
          <w:bCs/>
          <w:smallCaps/>
          <w:color w:val="000000"/>
          <w:sz w:val="22"/>
          <w:szCs w:val="22"/>
        </w:rPr>
      </w:pPr>
    </w:p>
    <w:p w14:paraId="5B437913" w14:textId="77777777" w:rsidR="00CE0873" w:rsidRPr="007F0635" w:rsidRDefault="00CE0873" w:rsidP="004757DB">
      <w:pPr>
        <w:widowControl w:val="0"/>
        <w:tabs>
          <w:tab w:val="left" w:pos="709"/>
        </w:tabs>
        <w:spacing w:line="276" w:lineRule="auto"/>
        <w:jc w:val="both"/>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4688B694" w14:textId="77777777"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05D11C18" w14:textId="77777777"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22F6D68" w14:textId="77777777"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3084FA76" w14:textId="7877B245"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788945DF" w14:textId="77777777" w:rsidR="00CE0873" w:rsidRPr="007F0635" w:rsidRDefault="00CE0873" w:rsidP="004757DB">
      <w:pPr>
        <w:widowControl w:val="0"/>
        <w:tabs>
          <w:tab w:val="left" w:pos="709"/>
        </w:tabs>
        <w:spacing w:line="276" w:lineRule="auto"/>
        <w:ind w:left="567"/>
        <w:rPr>
          <w:rFonts w:ascii="Segoe UI" w:eastAsia="SimSun" w:hAnsi="Segoe UI" w:cs="Segoe UI"/>
          <w:color w:val="000000"/>
          <w:sz w:val="22"/>
          <w:szCs w:val="22"/>
        </w:rPr>
      </w:pPr>
    </w:p>
    <w:p w14:paraId="454A8761" w14:textId="77777777" w:rsidR="00CE0873" w:rsidRPr="007F0635" w:rsidRDefault="00CE0873" w:rsidP="004757DB">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7386862" w14:textId="77777777" w:rsidR="00CE0873" w:rsidRPr="007F0635" w:rsidRDefault="00CE0873" w:rsidP="004757DB">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A0950C5" w14:textId="77777777" w:rsidR="00CE0873" w:rsidRPr="007F0635" w:rsidRDefault="00CE0873" w:rsidP="004757DB">
      <w:pPr>
        <w:widowControl w:val="0"/>
        <w:tabs>
          <w:tab w:val="left" w:pos="709"/>
        </w:tabs>
        <w:spacing w:line="276" w:lineRule="auto"/>
        <w:jc w:val="both"/>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26C4EE3" w14:textId="77777777" w:rsidR="00CE0873" w:rsidRDefault="00CE0873" w:rsidP="004757DB">
      <w:pPr>
        <w:widowControl w:val="0"/>
        <w:tabs>
          <w:tab w:val="left" w:pos="709"/>
        </w:tabs>
        <w:spacing w:line="276" w:lineRule="auto"/>
        <w:jc w:val="both"/>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501B3294" w14:textId="77777777" w:rsidR="00CE0873" w:rsidRDefault="00CE0873" w:rsidP="004757DB">
      <w:pPr>
        <w:widowControl w:val="0"/>
        <w:tabs>
          <w:tab w:val="left" w:pos="709"/>
        </w:tabs>
        <w:spacing w:line="276" w:lineRule="auto"/>
        <w:ind w:left="567"/>
        <w:jc w:val="both"/>
        <w:rPr>
          <w:rFonts w:ascii="Segoe UI" w:hAnsi="Segoe UI" w:cs="Segoe UI"/>
          <w:kern w:val="20"/>
          <w:sz w:val="22"/>
          <w:szCs w:val="22"/>
        </w:rPr>
      </w:pPr>
    </w:p>
    <w:p w14:paraId="3E7048FC" w14:textId="77777777" w:rsidR="00CE0873" w:rsidRDefault="00CE0873" w:rsidP="004757DB">
      <w:pPr>
        <w:widowControl w:val="0"/>
        <w:tabs>
          <w:tab w:val="left" w:pos="709"/>
        </w:tabs>
        <w:spacing w:line="276" w:lineRule="auto"/>
        <w:jc w:val="both"/>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74ACB0A1" w14:textId="77777777" w:rsidR="00CE0873" w:rsidRPr="00C7166D" w:rsidRDefault="00CE0873"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2000FC76" w14:textId="77777777" w:rsidR="00CE0873" w:rsidRPr="00C7166D" w:rsidRDefault="00CE0873"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60E20AF7" w14:textId="77777777" w:rsidR="00CE0873" w:rsidRPr="00C7166D" w:rsidRDefault="00CE0873"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5ACB863D" w14:textId="228C6166" w:rsidR="00CE0873" w:rsidRDefault="00CE0873" w:rsidP="004757DB">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7E814631" w14:textId="77777777" w:rsidR="00CE0873" w:rsidRPr="007F0635" w:rsidRDefault="00CE0873" w:rsidP="004757DB">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4757DB">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51E7790E" w14:textId="77777777" w:rsidR="00D2395F" w:rsidRPr="00C7166D" w:rsidRDefault="00D2395F"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381BFC02" w14:textId="77777777" w:rsidR="00D2395F" w:rsidRPr="00C7166D" w:rsidRDefault="00D2395F"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249F9E1D" w14:textId="77777777" w:rsidR="00D2395F" w:rsidRPr="00C7166D" w:rsidRDefault="00D2395F"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1A8179A8" w14:textId="77777777" w:rsidR="00D2395F" w:rsidRDefault="00D2395F" w:rsidP="004757DB">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4939A65D" w14:textId="77777777" w:rsidR="00D2395F" w:rsidRPr="00C602E0" w:rsidRDefault="00D2395F" w:rsidP="004757DB">
      <w:pPr>
        <w:pStyle w:val="Body"/>
        <w:spacing w:line="276" w:lineRule="auto"/>
        <w:rPr>
          <w:rFonts w:ascii="Segoe UI" w:hAnsi="Segoe UI" w:cs="Segoe UI"/>
          <w:sz w:val="22"/>
          <w:szCs w:val="22"/>
        </w:rPr>
      </w:pPr>
    </w:p>
    <w:p w14:paraId="0DB83988" w14:textId="52C01A4F" w:rsidR="00BB3102" w:rsidRPr="00CE0873" w:rsidRDefault="00BB3102" w:rsidP="004757DB">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Prezados Senhores,</w:t>
      </w:r>
    </w:p>
    <w:p w14:paraId="5E7304EC" w14:textId="76037FB2" w:rsidR="00A41F5D" w:rsidRPr="00C602E0" w:rsidRDefault="00A41F5D" w:rsidP="004757DB">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w:t>
      </w:r>
      <w:r w:rsidRPr="00A55EF4">
        <w:rPr>
          <w:rFonts w:ascii="Segoe UI" w:eastAsia="SimSun" w:hAnsi="Segoe UI" w:cs="Segoe UI"/>
          <w:color w:val="000000"/>
          <w:sz w:val="22"/>
          <w:szCs w:val="22"/>
        </w:rPr>
        <w:lastRenderedPageBreak/>
        <w:t>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 xml:space="preserve">interveniente-anuente, a </w:t>
      </w:r>
      <w:proofErr w:type="spellStart"/>
      <w:r>
        <w:rPr>
          <w:rFonts w:ascii="Segoe UI" w:eastAsia="SimSun" w:hAnsi="Segoe UI" w:cs="Segoe UI"/>
          <w:color w:val="000000"/>
          <w:sz w:val="22"/>
          <w:szCs w:val="22"/>
        </w:rPr>
        <w:t>Aliseo</w:t>
      </w:r>
      <w:proofErr w:type="spellEnd"/>
      <w:r>
        <w:rPr>
          <w:rFonts w:ascii="Segoe UI" w:eastAsia="SimSun" w:hAnsi="Segoe UI" w:cs="Segoe UI"/>
          <w:color w:val="000000"/>
          <w:sz w:val="22"/>
          <w:szCs w:val="22"/>
        </w:rPr>
        <w:t xml:space="preserve"> Empreendimentos e Participações S.A.,</w:t>
      </w:r>
      <w:r w:rsidRPr="00A55EF4">
        <w:rPr>
          <w:rFonts w:ascii="Segoe UI" w:eastAsia="SimSun" w:hAnsi="Segoe UI" w:cs="Segoe UI"/>
          <w:color w:val="000000"/>
          <w:sz w:val="22"/>
          <w:szCs w:val="22"/>
        </w:rPr>
        <w:t xml:space="preserve"> em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6B48771F" w:rsidR="00BB3102" w:rsidRPr="00C602E0"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2D7D75">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4757DB">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12D771A4" w:rsidR="00BB3102" w:rsidRPr="00C602E0"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2D7D75">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4757DB">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4757DB">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4757DB">
      <w:pPr>
        <w:pStyle w:val="Body"/>
        <w:spacing w:line="276" w:lineRule="auto"/>
        <w:jc w:val="center"/>
        <w:rPr>
          <w:rFonts w:ascii="Segoe UI" w:hAnsi="Segoe UI" w:cs="Segoe UI"/>
          <w:sz w:val="22"/>
          <w:szCs w:val="22"/>
        </w:rPr>
      </w:pPr>
    </w:p>
    <w:p w14:paraId="78776858" w14:textId="41786D47" w:rsidR="00A41F5D" w:rsidRDefault="00A41F5D" w:rsidP="004757DB">
      <w:pPr>
        <w:spacing w:line="276" w:lineRule="auto"/>
        <w:jc w:val="center"/>
        <w:rPr>
          <w:rFonts w:ascii="Segoe UI" w:hAnsi="Segoe UI" w:cs="Segoe UI"/>
          <w:sz w:val="22"/>
          <w:szCs w:val="22"/>
        </w:rPr>
      </w:pPr>
    </w:p>
    <w:p w14:paraId="3AC721E1" w14:textId="77777777" w:rsidR="00A41F5D" w:rsidRDefault="00A41F5D" w:rsidP="004757DB">
      <w:pPr>
        <w:spacing w:line="276" w:lineRule="auto"/>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79" w:name="_DV_M321"/>
      <w:bookmarkEnd w:id="79"/>
      <w:r w:rsidR="001A0713">
        <w:rPr>
          <w:rFonts w:ascii="Segoe UI" w:eastAsia="SimSun" w:hAnsi="Segoe UI" w:cs="Segoe UI"/>
          <w:b/>
          <w:smallCaps/>
          <w:color w:val="000000"/>
          <w:sz w:val="22"/>
          <w:szCs w:val="22"/>
        </w:rPr>
        <w:t>I</w:t>
      </w:r>
    </w:p>
    <w:p w14:paraId="17EAFE2B" w14:textId="59EAD0B3" w:rsidR="00E15B5F" w:rsidRDefault="00E15B5F"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4757DB">
      <w:pPr>
        <w:spacing w:line="276" w:lineRule="auto"/>
        <w:jc w:val="center"/>
        <w:rPr>
          <w:rFonts w:ascii="Segoe UI" w:eastAsia="SimSun" w:hAnsi="Segoe UI" w:cs="Segoe UI"/>
          <w:b/>
          <w:smallCaps/>
          <w:color w:val="000000"/>
          <w:sz w:val="22"/>
          <w:szCs w:val="22"/>
        </w:rPr>
      </w:pPr>
    </w:p>
    <w:p w14:paraId="0BD0F883" w14:textId="77777777" w:rsidR="00DC4968" w:rsidRDefault="00290BED" w:rsidP="004757DB">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273BCD8B" w14:textId="3F002D94" w:rsidR="00DC4968" w:rsidRPr="007F0635" w:rsidRDefault="000A7C32" w:rsidP="004757DB">
      <w:pPr>
        <w:pStyle w:val="UCRoman1"/>
        <w:numPr>
          <w:ilvl w:val="0"/>
          <w:numId w:val="61"/>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Pr>
          <w:rFonts w:ascii="Segoe UI" w:hAnsi="Segoe UI" w:cs="Segoe UI"/>
          <w:bCs/>
          <w:sz w:val="22"/>
          <w:szCs w:val="22"/>
        </w:rPr>
        <w:t>c</w:t>
      </w:r>
      <w:r w:rsidRPr="00E41D50">
        <w:rPr>
          <w:rFonts w:ascii="Segoe UI" w:hAnsi="Segoe UI" w:cs="Segoe UI"/>
          <w:bCs/>
          <w:sz w:val="22"/>
          <w:szCs w:val="22"/>
        </w:rPr>
        <w:t xml:space="preserve">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w:t>
      </w:r>
      <w:r w:rsidRPr="00B64324">
        <w:rPr>
          <w:rFonts w:ascii="Segoe UI" w:hAnsi="Segoe UI" w:cs="Segoe UI"/>
          <w:sz w:val="22"/>
          <w:szCs w:val="22"/>
        </w:rPr>
        <w:t>inscrita no 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33.3.0026172-9</w:t>
      </w:r>
      <w:r w:rsidR="008125D1" w:rsidRPr="00E41D50">
        <w:rPr>
          <w:rFonts w:ascii="Segoe UI" w:hAnsi="Segoe UI" w:cs="Segoe UI"/>
          <w:sz w:val="22"/>
          <w:szCs w:val="22"/>
        </w:rPr>
        <w:t>,</w:t>
      </w:r>
      <w:r w:rsidR="008125D1">
        <w:rPr>
          <w:rFonts w:ascii="Segoe UI" w:hAnsi="Segoe UI" w:cs="Segoe UI"/>
          <w:sz w:val="22"/>
          <w:szCs w:val="22"/>
        </w:rPr>
        <w:t xml:space="preserve"> </w:t>
      </w:r>
      <w:r w:rsidR="008125D1" w:rsidRPr="00E41D50">
        <w:rPr>
          <w:rFonts w:ascii="Segoe UI" w:hAnsi="Segoe UI" w:cs="Segoe UI"/>
          <w:bCs/>
          <w:iCs/>
          <w:sz w:val="22"/>
          <w:szCs w:val="22"/>
        </w:rPr>
        <w:t>neste ato representada na forma do seu estatuto social, por seus representantes legais abaixo assinados</w:t>
      </w:r>
      <w:r w:rsidR="00DC4968" w:rsidRPr="007F0635">
        <w:rPr>
          <w:rFonts w:ascii="Segoe UI" w:hAnsi="Segoe UI" w:cs="Segoe UI"/>
          <w:bCs/>
          <w:iCs/>
          <w:sz w:val="22"/>
          <w:szCs w:val="22"/>
        </w:rPr>
        <w:t xml:space="preserve"> </w:t>
      </w:r>
      <w:r w:rsidR="00DC4968" w:rsidRPr="007F0635">
        <w:rPr>
          <w:rFonts w:ascii="Segoe UI" w:hAnsi="Segoe UI" w:cs="Segoe UI"/>
          <w:bCs/>
          <w:sz w:val="22"/>
          <w:szCs w:val="22"/>
        </w:rPr>
        <w:t>(</w:t>
      </w:r>
      <w:r w:rsidR="00DC4968" w:rsidRPr="007F0635">
        <w:rPr>
          <w:rFonts w:ascii="Segoe UI" w:hAnsi="Segoe UI" w:cs="Segoe UI"/>
          <w:bCs/>
          <w:iCs/>
          <w:sz w:val="22"/>
          <w:szCs w:val="22"/>
        </w:rPr>
        <w:t xml:space="preserve">doravante designada simplesmente </w:t>
      </w:r>
      <w:r w:rsidR="00DC4968" w:rsidRPr="007F0635">
        <w:rPr>
          <w:rFonts w:ascii="Segoe UI" w:hAnsi="Segoe UI" w:cs="Segoe UI"/>
          <w:bCs/>
          <w:sz w:val="22"/>
          <w:szCs w:val="22"/>
        </w:rPr>
        <w:t>“</w:t>
      </w:r>
      <w:r w:rsidR="00DC4968">
        <w:rPr>
          <w:rFonts w:ascii="Segoe UI" w:hAnsi="Segoe UI" w:cs="Segoe UI"/>
          <w:b/>
          <w:bCs/>
          <w:sz w:val="22"/>
          <w:szCs w:val="22"/>
        </w:rPr>
        <w:t>TPAR</w:t>
      </w:r>
      <w:r w:rsidR="00DC4968" w:rsidRPr="007F0635">
        <w:rPr>
          <w:rFonts w:ascii="Segoe UI" w:hAnsi="Segoe UI" w:cs="Segoe UI"/>
          <w:bCs/>
          <w:sz w:val="22"/>
          <w:szCs w:val="22"/>
        </w:rPr>
        <w:t>”)</w:t>
      </w:r>
      <w:r w:rsidR="00DC4968" w:rsidRPr="007F0635">
        <w:rPr>
          <w:rFonts w:ascii="Segoe UI" w:hAnsi="Segoe UI" w:cs="Segoe UI"/>
          <w:sz w:val="22"/>
          <w:szCs w:val="22"/>
        </w:rPr>
        <w:t>;</w:t>
      </w:r>
    </w:p>
    <w:p w14:paraId="3C490EB8" w14:textId="69E99C2A" w:rsidR="00DC4968" w:rsidRPr="00F52F00" w:rsidRDefault="000A7C32" w:rsidP="004757DB">
      <w:pPr>
        <w:pStyle w:val="UCRoman1"/>
        <w:numPr>
          <w:ilvl w:val="0"/>
          <w:numId w:val="61"/>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Pr>
          <w:rFonts w:ascii="Segoe UI" w:hAnsi="Segoe UI" w:cs="Segoe UI"/>
          <w:bCs/>
          <w:iCs/>
          <w:sz w:val="22"/>
          <w:szCs w:val="22"/>
        </w:rPr>
        <w:t>c</w:t>
      </w:r>
      <w:r w:rsidRPr="00E41D50">
        <w:rPr>
          <w:rFonts w:ascii="Segoe UI" w:hAnsi="Segoe UI" w:cs="Segoe UI"/>
          <w:bCs/>
          <w:iCs/>
          <w:sz w:val="22"/>
          <w:szCs w:val="22"/>
        </w:rPr>
        <w:t xml:space="preserve">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Pr="008C51C2">
        <w:rPr>
          <w:rFonts w:ascii="Segoe UI" w:hAnsi="Segoe UI" w:cs="Segoe UI"/>
          <w:color w:val="000000"/>
          <w:sz w:val="22"/>
          <w:szCs w:val="22"/>
          <w:lang w:eastAsia="pt-BR"/>
        </w:rPr>
        <w:t xml:space="preserve"> (doravante designada simplesmente “</w:t>
      </w:r>
      <w:r w:rsidRPr="008C51C2">
        <w:rPr>
          <w:rFonts w:ascii="Segoe UI" w:hAnsi="Segoe UI" w:cs="Segoe UI"/>
          <w:b/>
          <w:bCs/>
          <w:color w:val="000000"/>
          <w:sz w:val="22"/>
          <w:szCs w:val="22"/>
          <w:lang w:eastAsia="pt-BR"/>
        </w:rPr>
        <w:t>TOP</w:t>
      </w:r>
      <w:r w:rsidRPr="008C51C2">
        <w:rPr>
          <w:rFonts w:ascii="Segoe UI" w:hAnsi="Segoe UI" w:cs="Segoe UI"/>
          <w:color w:val="000000"/>
          <w:sz w:val="22"/>
          <w:szCs w:val="22"/>
          <w:lang w:eastAsia="pt-BR"/>
        </w:rPr>
        <w:t>”)</w:t>
      </w:r>
      <w:r w:rsidR="00DC4968" w:rsidRPr="007F0635">
        <w:rPr>
          <w:rFonts w:ascii="Segoe UI" w:hAnsi="Segoe UI" w:cs="Segoe UI"/>
          <w:bCs/>
          <w:sz w:val="22"/>
          <w:szCs w:val="22"/>
        </w:rPr>
        <w:t xml:space="preserve">; </w:t>
      </w:r>
      <w:r w:rsidR="00DC4968">
        <w:rPr>
          <w:rFonts w:ascii="Segoe UI" w:hAnsi="Segoe UI" w:cs="Segoe UI"/>
          <w:bCs/>
          <w:sz w:val="22"/>
          <w:szCs w:val="22"/>
        </w:rPr>
        <w:t>e</w:t>
      </w:r>
    </w:p>
    <w:p w14:paraId="5F563E01" w14:textId="7C5FA33E" w:rsidR="00DC4968" w:rsidRPr="00636CA5" w:rsidRDefault="000A7C32" w:rsidP="004757DB">
      <w:pPr>
        <w:pStyle w:val="UCRoman1"/>
        <w:numPr>
          <w:ilvl w:val="0"/>
          <w:numId w:val="61"/>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E41D50">
        <w:rPr>
          <w:rFonts w:ascii="Segoe UI" w:hAnsi="Segoe UI" w:cs="Segoe UI"/>
          <w:color w:val="000000"/>
          <w:sz w:val="22"/>
          <w:szCs w:val="22"/>
          <w:lang w:eastAsia="pt-BR"/>
        </w:rPr>
        <w:t xml:space="preserve">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Pr>
          <w:rFonts w:ascii="Segoe UI" w:hAnsi="Segoe UI" w:cs="Segoe UI"/>
          <w:sz w:val="22"/>
          <w:szCs w:val="22"/>
        </w:rPr>
        <w:t>35.206.919.955</w:t>
      </w:r>
      <w:r w:rsidR="008125D1" w:rsidRPr="00E41D50">
        <w:rPr>
          <w:rFonts w:ascii="Segoe UI" w:hAnsi="Segoe UI" w:cs="Segoe UI"/>
          <w:sz w:val="22"/>
          <w:szCs w:val="22"/>
        </w:rPr>
        <w:t>,</w:t>
      </w:r>
      <w:r w:rsidR="008125D1">
        <w:rPr>
          <w:rFonts w:ascii="Segoe UI" w:hAnsi="Segoe UI" w:cs="Segoe UI"/>
          <w:sz w:val="22"/>
          <w:szCs w:val="22"/>
        </w:rPr>
        <w:t xml:space="preserve"> </w:t>
      </w:r>
      <w:r w:rsidR="008125D1" w:rsidRPr="00E41D50">
        <w:rPr>
          <w:rFonts w:ascii="Segoe UI" w:hAnsi="Segoe UI" w:cs="Segoe UI"/>
          <w:sz w:val="22"/>
          <w:szCs w:val="22"/>
        </w:rPr>
        <w:t>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4757DB">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4757DB">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1C24F0C7" w:rsidR="00DC4968" w:rsidRPr="00DC4968" w:rsidRDefault="00DC4968" w:rsidP="004757DB">
      <w:pPr>
        <w:pStyle w:val="UCRoman1"/>
        <w:numPr>
          <w:ilvl w:val="0"/>
          <w:numId w:val="61"/>
        </w:numPr>
        <w:spacing w:line="276" w:lineRule="auto"/>
        <w:ind w:left="0" w:firstLine="0"/>
        <w:rPr>
          <w:rFonts w:ascii="Segoe UI" w:hAnsi="Segoe UI" w:cs="Segoe UI"/>
          <w:color w:val="000000"/>
          <w:sz w:val="22"/>
          <w:szCs w:val="22"/>
        </w:rPr>
      </w:pPr>
      <w:bookmarkStart w:id="80" w:name="_DV_M326"/>
      <w:bookmarkEnd w:id="80"/>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B17DD7">
        <w:rPr>
          <w:rFonts w:ascii="Segoe UI" w:hAnsi="Segoe UI" w:cs="Segoe UI"/>
          <w:sz w:val="22"/>
          <w:szCs w:val="22"/>
        </w:rPr>
        <w:t xml:space="preserve">por sua filial na </w:t>
      </w:r>
      <w:r w:rsidR="000A7C32">
        <w:rPr>
          <w:rFonts w:ascii="Segoe UI" w:hAnsi="Segoe UI" w:cs="Segoe UI"/>
          <w:sz w:val="22"/>
          <w:szCs w:val="22"/>
        </w:rPr>
        <w:t xml:space="preserve">cidade </w:t>
      </w:r>
      <w:r w:rsidR="00B17DD7">
        <w:rPr>
          <w:rFonts w:ascii="Segoe UI" w:hAnsi="Segoe UI" w:cs="Segoe UI"/>
          <w:sz w:val="22"/>
          <w:szCs w:val="22"/>
        </w:rPr>
        <w:t>de São Paulo, Estado de São Paulo, na Rua Joaquim Floriano, nº 466, Bloco B, conjunto 1.401, Itaim Bibi, CEP 04534-002, inscrita no CNPJ sob o nº 15.227.994/0004-01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4757DB">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292127C7" w:rsidR="0004126D" w:rsidRPr="00C602E0" w:rsidRDefault="00DC4968" w:rsidP="004757DB">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xml:space="preserve">, </w:t>
      </w:r>
      <w:r w:rsidR="00636CA5">
        <w:rPr>
          <w:rFonts w:ascii="Segoe UI" w:eastAsia="SimSun" w:hAnsi="Segoe UI" w:cs="Segoe UI"/>
          <w:color w:val="000000"/>
          <w:sz w:val="22"/>
          <w:szCs w:val="22"/>
        </w:rPr>
        <w:lastRenderedPageBreak/>
        <w:t>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inscrita no CNPJ sob o nº </w:t>
      </w:r>
      <w:r w:rsidRPr="008C51C2">
        <w:rPr>
          <w:rFonts w:ascii="Segoe UI" w:hAnsi="Segoe UI" w:cs="Segoe UI"/>
          <w:sz w:val="22"/>
          <w:szCs w:val="22"/>
        </w:rPr>
        <w:t>46.155.662/0001-31</w:t>
      </w:r>
      <w:r>
        <w:rPr>
          <w:rFonts w:ascii="Segoe UI" w:hAnsi="Segoe UI" w:cs="Segoe UI"/>
          <w:sz w:val="22"/>
          <w:szCs w:val="22"/>
        </w:rPr>
        <w:t xml:space="preserve">, NIRE </w:t>
      </w:r>
      <w:r w:rsidR="000A7C32" w:rsidRPr="00E41D50">
        <w:rPr>
          <w:rFonts w:ascii="Segoe UI" w:hAnsi="Segoe UI" w:cs="Segoe UI"/>
          <w:bCs/>
          <w:sz w:val="22"/>
          <w:szCs w:val="22"/>
        </w:rPr>
        <w:t>nº</w:t>
      </w:r>
      <w:r w:rsidR="000A7C32">
        <w:rPr>
          <w:rFonts w:ascii="Segoe UI" w:hAnsi="Segoe UI" w:cs="Segoe UI"/>
          <w:sz w:val="22"/>
          <w:szCs w:val="22"/>
        </w:rPr>
        <w:t xml:space="preserve"> 33.3.0034357-1</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282B9519" w:rsidR="0004126D"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2D7D75">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257C3F53" w:rsidR="0004126D" w:rsidRPr="00C602E0" w:rsidRDefault="00433385" w:rsidP="004757DB">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proofErr w:type="spellStart"/>
      <w:r w:rsidR="000A1E60">
        <w:rPr>
          <w:rFonts w:ascii="Segoe UI" w:hAnsi="Segoe UI" w:cs="Segoe UI"/>
          <w:w w:val="0"/>
          <w:sz w:val="22"/>
          <w:szCs w:val="22"/>
        </w:rPr>
        <w:t>i</w:t>
      </w:r>
      <w:r w:rsidRPr="00433385">
        <w:rPr>
          <w:rFonts w:ascii="Segoe UI" w:hAnsi="Segoe UI" w:cs="Segoe UI"/>
          <w:w w:val="0"/>
          <w:sz w:val="22"/>
          <w:szCs w:val="22"/>
        </w:rPr>
        <w:t>i</w:t>
      </w:r>
      <w:proofErr w:type="spellEnd"/>
      <w:r w:rsidRPr="00433385">
        <w:rPr>
          <w:rFonts w:ascii="Segoe UI" w:hAnsi="Segoe UI" w:cs="Segoe UI"/>
          <w:w w:val="0"/>
          <w:sz w:val="22"/>
          <w:szCs w:val="22"/>
        </w:rPr>
        <w:t xml:space="preserve">)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4757DB">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conferindo-lhe os mais </w:t>
      </w:r>
      <w:r w:rsidRPr="00433385">
        <w:rPr>
          <w:rFonts w:ascii="Segoe UI" w:eastAsia="SimSun" w:hAnsi="Segoe UI" w:cs="Segoe UI"/>
          <w:sz w:val="22"/>
          <w:szCs w:val="22"/>
        </w:rPr>
        <w:lastRenderedPageBreak/>
        <w:t>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4757DB">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75EC9E6A" w:rsidR="00433385" w:rsidRPr="001A76CD" w:rsidRDefault="00433385" w:rsidP="004757DB">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até que todas as obrigações dos Outorgantes previstas no Contrato tenham sido integralmente satisfeitas.</w:t>
      </w:r>
    </w:p>
    <w:p w14:paraId="48EFF6FD" w14:textId="77777777" w:rsidR="00433385" w:rsidRPr="007F0635" w:rsidRDefault="00433385" w:rsidP="004757DB">
      <w:pPr>
        <w:pStyle w:val="Recuodecorpodetexto"/>
        <w:spacing w:line="276" w:lineRule="auto"/>
        <w:rPr>
          <w:rFonts w:ascii="Segoe UI" w:eastAsia="SimSun" w:hAnsi="Segoe UI" w:cs="Segoe UI"/>
          <w:color w:val="000000"/>
          <w:lang w:val="pt-BR"/>
        </w:rPr>
      </w:pPr>
      <w:bookmarkStart w:id="81" w:name="_DV_M340"/>
      <w:bookmarkEnd w:id="81"/>
    </w:p>
    <w:p w14:paraId="38E32113" w14:textId="24F89958" w:rsidR="00433385" w:rsidRPr="00636CA5" w:rsidRDefault="00433385" w:rsidP="004757DB">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 procurador </w:t>
      </w:r>
      <w:bookmarkStart w:id="82" w:name="_DV_C35"/>
      <w:r w:rsidRPr="00636CA5">
        <w:rPr>
          <w:rFonts w:ascii="Segoe UI" w:eastAsia="SimSun" w:hAnsi="Segoe UI" w:cs="Segoe UI"/>
          <w:sz w:val="22"/>
          <w:szCs w:val="22"/>
        </w:rPr>
        <w:t>dos Outorgante</w:t>
      </w:r>
      <w:bookmarkStart w:id="83" w:name="_DV_M341"/>
      <w:bookmarkEnd w:id="82"/>
      <w:bookmarkEnd w:id="83"/>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757DB">
      <w:pPr>
        <w:spacing w:line="276" w:lineRule="auto"/>
        <w:jc w:val="both"/>
        <w:rPr>
          <w:rFonts w:ascii="Segoe UI" w:eastAsia="SimSun" w:hAnsi="Segoe UI" w:cs="Segoe UI"/>
          <w:color w:val="000000"/>
          <w:sz w:val="22"/>
          <w:szCs w:val="22"/>
        </w:rPr>
      </w:pPr>
      <w:bookmarkStart w:id="84" w:name="_DV_M342"/>
      <w:bookmarkEnd w:id="84"/>
    </w:p>
    <w:p w14:paraId="3DDB139C" w14:textId="77777777" w:rsidR="00433385" w:rsidRPr="007F0635" w:rsidRDefault="00433385"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77777777" w:rsidR="00433385" w:rsidRPr="007F0635" w:rsidRDefault="00433385" w:rsidP="004757DB">
      <w:pPr>
        <w:spacing w:line="276" w:lineRule="auto"/>
        <w:jc w:val="both"/>
        <w:rPr>
          <w:rFonts w:ascii="Segoe UI" w:eastAsia="SimSun" w:hAnsi="Segoe UI" w:cs="Segoe UI"/>
          <w:color w:val="000000"/>
          <w:sz w:val="22"/>
          <w:szCs w:val="22"/>
        </w:rPr>
      </w:pPr>
      <w:bookmarkStart w:id="85" w:name="_DV_M343"/>
      <w:bookmarkEnd w:id="85"/>
    </w:p>
    <w:p w14:paraId="50AF8A20" w14:textId="33C1988D" w:rsidR="00433385" w:rsidRPr="007F0635" w:rsidRDefault="00433385"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1242AB" w:rsidRPr="007F0635">
        <w:rPr>
          <w:rFonts w:ascii="Segoe UI" w:hAnsi="Segoe UI" w:cs="Segoe UI"/>
          <w:bCs/>
          <w:iCs/>
          <w:sz w:val="22"/>
          <w:szCs w:val="22"/>
        </w:rPr>
        <w:t>0</w:t>
      </w:r>
      <w:r w:rsidR="001242AB">
        <w:rPr>
          <w:rFonts w:ascii="Segoe UI" w:hAnsi="Segoe UI" w:cs="Segoe UI"/>
          <w:bCs/>
          <w:iCs/>
          <w:sz w:val="22"/>
          <w:szCs w:val="22"/>
        </w:rPr>
        <w:t>4</w:t>
      </w:r>
      <w:r w:rsidR="001242AB"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7952D998" w14:textId="77777777" w:rsidR="00433385" w:rsidRPr="007F0635" w:rsidRDefault="00433385" w:rsidP="004757D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757DB">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86" w:name="_DV_M344"/>
      <w:bookmarkEnd w:id="86"/>
    </w:p>
    <w:p w14:paraId="33DA2D2D" w14:textId="34C55A71" w:rsidR="0004126D" w:rsidRPr="00C602E0" w:rsidRDefault="00290BED" w:rsidP="004757DB">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4757DB">
      <w:pPr>
        <w:pStyle w:val="Ttulo"/>
        <w:keepNext w:val="0"/>
        <w:widowControl w:val="0"/>
        <w:spacing w:line="276" w:lineRule="auto"/>
        <w:jc w:val="center"/>
        <w:rPr>
          <w:rFonts w:ascii="Segoe UI" w:hAnsi="Segoe UI" w:cs="Segoe UI"/>
          <w:szCs w:val="22"/>
        </w:rPr>
      </w:pPr>
      <w:bookmarkStart w:id="87" w:name="_DV_M445"/>
      <w:bookmarkStart w:id="88" w:name="_DV_M448"/>
      <w:bookmarkStart w:id="89" w:name="_DV_M450"/>
      <w:bookmarkStart w:id="90" w:name="_DV_M451"/>
      <w:bookmarkStart w:id="91" w:name="_DV_M452"/>
      <w:bookmarkStart w:id="92" w:name="_DV_M453"/>
      <w:bookmarkStart w:id="93" w:name="_DV_M176"/>
      <w:bookmarkStart w:id="94" w:name="_DV_M279"/>
      <w:bookmarkStart w:id="95" w:name="_DV_M280"/>
      <w:bookmarkEnd w:id="87"/>
      <w:bookmarkEnd w:id="88"/>
      <w:bookmarkEnd w:id="89"/>
      <w:bookmarkEnd w:id="90"/>
      <w:bookmarkEnd w:id="91"/>
      <w:bookmarkEnd w:id="92"/>
      <w:bookmarkEnd w:id="93"/>
      <w:bookmarkEnd w:id="94"/>
      <w:bookmarkEnd w:id="95"/>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4757DB">
      <w:pPr>
        <w:spacing w:line="276" w:lineRule="auto"/>
        <w:jc w:val="center"/>
        <w:rPr>
          <w:rFonts w:ascii="Segoe UI" w:eastAsia="SimSun" w:hAnsi="Segoe UI" w:cs="Segoe UI"/>
          <w:b/>
          <w:smallCaps/>
          <w:color w:val="000000"/>
          <w:sz w:val="22"/>
          <w:szCs w:val="22"/>
        </w:rPr>
      </w:pPr>
    </w:p>
    <w:p w14:paraId="064DC1D6" w14:textId="77777777" w:rsidR="00F722BC" w:rsidRDefault="00F722BC" w:rsidP="004757DB">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083D9965" w:rsidR="00F722BC" w:rsidRPr="00636CA5" w:rsidRDefault="00F722BC" w:rsidP="004757DB">
      <w:pPr>
        <w:pStyle w:val="UCRoman1"/>
        <w:numPr>
          <w:ilvl w:val="0"/>
          <w:numId w:val="62"/>
        </w:numPr>
        <w:spacing w:line="276" w:lineRule="auto"/>
        <w:ind w:left="0" w:firstLine="0"/>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Pr>
          <w:rFonts w:ascii="Segoe UI" w:hAnsi="Segoe UI" w:cs="Segoe UI"/>
          <w:sz w:val="22"/>
          <w:szCs w:val="22"/>
        </w:rPr>
        <w:t>JUCERJA</w:t>
      </w:r>
      <w:r w:rsidRPr="008C51C2">
        <w:rPr>
          <w:rFonts w:ascii="Segoe UI" w:hAnsi="Segoe UI" w:cs="Segoe UI"/>
          <w:sz w:val="22"/>
          <w:szCs w:val="22"/>
        </w:rPr>
        <w:t xml:space="preserve"> sob o NIRE nº </w:t>
      </w:r>
      <w:r w:rsidR="001242AB" w:rsidRPr="001242AB">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4757DB">
      <w:pPr>
        <w:pStyle w:val="UCRoman1"/>
        <w:numPr>
          <w:ilvl w:val="0"/>
          <w:numId w:val="0"/>
        </w:numPr>
        <w:spacing w:line="276" w:lineRule="auto"/>
        <w:rPr>
          <w:rFonts w:ascii="Segoe UI" w:hAnsi="Segoe UI" w:cs="Segoe UI"/>
          <w:sz w:val="22"/>
          <w:szCs w:val="22"/>
        </w:rPr>
      </w:pPr>
    </w:p>
    <w:p w14:paraId="32838A77" w14:textId="3A90A45D" w:rsidR="00F722BC" w:rsidRPr="007F0635" w:rsidRDefault="00F722BC" w:rsidP="004757DB">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neste ato nomeia e </w:t>
      </w:r>
      <w:r w:rsidR="001242AB" w:rsidRPr="007F0635">
        <w:rPr>
          <w:rFonts w:ascii="Segoe UI" w:eastAsia="SimSun" w:hAnsi="Segoe UI" w:cs="Segoe UI"/>
          <w:color w:val="000000"/>
          <w:sz w:val="22"/>
          <w:szCs w:val="22"/>
        </w:rPr>
        <w:t>constitu</w:t>
      </w:r>
      <w:r w:rsidR="001242AB">
        <w:rPr>
          <w:rFonts w:ascii="Segoe UI" w:eastAsia="SimSun" w:hAnsi="Segoe UI" w:cs="Segoe UI"/>
          <w:color w:val="000000"/>
          <w:sz w:val="22"/>
          <w:szCs w:val="22"/>
        </w:rPr>
        <w:t>i</w:t>
      </w:r>
      <w:r w:rsidR="001242AB" w:rsidRPr="007F0635">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como seu bastante procurador,</w:t>
      </w:r>
    </w:p>
    <w:p w14:paraId="7B63CEBE" w14:textId="77777777" w:rsidR="00F722BC" w:rsidRPr="007F0635" w:rsidRDefault="00F722BC" w:rsidP="004757DB">
      <w:pPr>
        <w:widowControl w:val="0"/>
        <w:tabs>
          <w:tab w:val="left" w:pos="0"/>
        </w:tabs>
        <w:spacing w:line="276" w:lineRule="auto"/>
        <w:jc w:val="both"/>
        <w:rPr>
          <w:rFonts w:ascii="Segoe UI" w:hAnsi="Segoe UI" w:cs="Segoe UI"/>
          <w:sz w:val="22"/>
          <w:szCs w:val="22"/>
        </w:rPr>
      </w:pPr>
    </w:p>
    <w:p w14:paraId="3EFF5538" w14:textId="35113DBF" w:rsidR="00F722BC" w:rsidRPr="00DC4968" w:rsidRDefault="00F722BC" w:rsidP="004757DB">
      <w:pPr>
        <w:widowControl w:val="0"/>
        <w:numPr>
          <w:ilvl w:val="0"/>
          <w:numId w:val="63"/>
        </w:numPr>
        <w:tabs>
          <w:tab w:val="left" w:pos="567"/>
          <w:tab w:val="left" w:pos="851"/>
        </w:tabs>
        <w:autoSpaceDE w:val="0"/>
        <w:autoSpaceDN w:val="0"/>
        <w:adjustRightInd w:val="0"/>
        <w:spacing w:line="276" w:lineRule="auto"/>
        <w:ind w:left="0" w:firstLine="0"/>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AA3E0B">
        <w:rPr>
          <w:rFonts w:ascii="Segoe UI" w:hAnsi="Segoe UI" w:cs="Segoe UI"/>
          <w:sz w:val="22"/>
          <w:szCs w:val="22"/>
        </w:rPr>
        <w:t xml:space="preserve">por sua filial na </w:t>
      </w:r>
      <w:r w:rsidR="001242AB">
        <w:rPr>
          <w:rFonts w:ascii="Segoe UI" w:hAnsi="Segoe UI" w:cs="Segoe UI"/>
          <w:sz w:val="22"/>
          <w:szCs w:val="22"/>
        </w:rPr>
        <w:t xml:space="preserve">cidade </w:t>
      </w:r>
      <w:r w:rsidR="00AA3E0B">
        <w:rPr>
          <w:rFonts w:ascii="Segoe UI" w:hAnsi="Segoe UI" w:cs="Segoe UI"/>
          <w:sz w:val="22"/>
          <w:szCs w:val="22"/>
        </w:rPr>
        <w:t>de São Paulo, Estado de São Paulo, na Rua Joaquim Floriano, nº 466, Bloco B, conjunto 1.401, Itaim Bibi, CEP 04534-002, inscrita no CNPJ sob o nº 15.227.994/0004-01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4757DB">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182DA9F9" w:rsidR="00F722BC" w:rsidRPr="00C602E0" w:rsidRDefault="00F722BC" w:rsidP="004757DB">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xml:space="preserve">”), </w:t>
      </w:r>
      <w:r w:rsidR="001242AB" w:rsidRPr="008A0BD2">
        <w:rPr>
          <w:rFonts w:ascii="Segoe UI" w:hAnsi="Segoe UI" w:cs="Segoe UI"/>
          <w:color w:val="000000"/>
          <w:sz w:val="22"/>
          <w:szCs w:val="22"/>
          <w:lang w:eastAsia="pt-BR"/>
        </w:rPr>
        <w:t>T</w:t>
      </w:r>
      <w:r w:rsidR="001242AB">
        <w:rPr>
          <w:rFonts w:ascii="Segoe UI" w:hAnsi="Segoe UI" w:cs="Segoe UI"/>
          <w:color w:val="000000"/>
          <w:sz w:val="22"/>
          <w:szCs w:val="22"/>
          <w:lang w:eastAsia="pt-BR"/>
        </w:rPr>
        <w:t>OP</w:t>
      </w:r>
      <w:r w:rsidR="001242AB" w:rsidRPr="008A0BD2">
        <w:rPr>
          <w:rFonts w:ascii="Segoe UI" w:hAnsi="Segoe UI" w:cs="Segoe UI"/>
          <w:color w:val="000000"/>
          <w:sz w:val="22"/>
          <w:szCs w:val="22"/>
          <w:lang w:eastAsia="pt-BR"/>
        </w:rPr>
        <w:t xml:space="preserve"> </w:t>
      </w:r>
      <w:r w:rsidR="008A0BD2" w:rsidRPr="008A0BD2">
        <w:rPr>
          <w:rFonts w:ascii="Segoe UI" w:hAnsi="Segoe UI" w:cs="Segoe UI"/>
          <w:color w:val="000000"/>
          <w:sz w:val="22"/>
          <w:szCs w:val="22"/>
          <w:lang w:eastAsia="pt-BR"/>
        </w:rPr>
        <w:t>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44B655CF" w:rsidR="008A0BD2" w:rsidRPr="008A0BD2" w:rsidRDefault="008A0BD2" w:rsidP="004757DB">
      <w:pPr>
        <w:pStyle w:val="roman2"/>
        <w:numPr>
          <w:ilvl w:val="0"/>
          <w:numId w:val="64"/>
        </w:numPr>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2D7D75">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78248FC0" w:rsidR="00F722BC" w:rsidRPr="00C602E0" w:rsidRDefault="00F722BC"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2D7D75">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 xml:space="preserve">lusive, conforme o caso, a emissão de boletins de subscrição de ações referentes ao aumento de capital social, </w:t>
      </w:r>
      <w:r w:rsidRPr="00433385">
        <w:rPr>
          <w:rFonts w:ascii="Segoe UI" w:eastAsia="SimSun" w:hAnsi="Segoe UI" w:cs="Segoe UI"/>
          <w:sz w:val="22"/>
          <w:szCs w:val="22"/>
        </w:rPr>
        <w:lastRenderedPageBreak/>
        <w:t>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4757DB">
      <w:pPr>
        <w:pStyle w:val="alpha3"/>
        <w:numPr>
          <w:ilvl w:val="0"/>
          <w:numId w:val="65"/>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nos termos do item (</w:t>
      </w:r>
      <w:proofErr w:type="spellStart"/>
      <w:r w:rsidRPr="008A0BD2">
        <w:rPr>
          <w:rFonts w:ascii="Segoe UI" w:hAnsi="Segoe UI" w:cs="Segoe UI"/>
          <w:w w:val="0"/>
          <w:sz w:val="22"/>
          <w:szCs w:val="22"/>
        </w:rPr>
        <w:t>iii</w:t>
      </w:r>
      <w:proofErr w:type="spellEnd"/>
      <w:r w:rsidRPr="008A0BD2">
        <w:rPr>
          <w:rFonts w:ascii="Segoe UI" w:hAnsi="Segoe UI" w:cs="Segoe UI"/>
          <w:w w:val="0"/>
          <w:sz w:val="22"/>
          <w:szCs w:val="22"/>
        </w:rPr>
        <w:t xml:space="preserve">)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4757DB">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4757DB">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3D7F53CF" w:rsidR="00F722BC" w:rsidRPr="001A76CD" w:rsidRDefault="00F722BC" w:rsidP="004757DB">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 xml:space="preserve">até que todas as obrigações </w:t>
      </w:r>
      <w:r w:rsidR="001242AB" w:rsidRPr="007F0635">
        <w:rPr>
          <w:rFonts w:ascii="Segoe UI" w:eastAsia="SimSun" w:hAnsi="Segoe UI" w:cs="Segoe UI"/>
          <w:color w:val="000000"/>
          <w:sz w:val="22"/>
          <w:szCs w:val="22"/>
        </w:rPr>
        <w:t>d</w:t>
      </w:r>
      <w:r w:rsidR="001242AB">
        <w:rPr>
          <w:rFonts w:ascii="Segoe UI" w:eastAsia="SimSun" w:hAnsi="Segoe UI" w:cs="Segoe UI"/>
          <w:color w:val="000000"/>
          <w:sz w:val="22"/>
          <w:szCs w:val="22"/>
        </w:rPr>
        <w:t>a</w:t>
      </w:r>
      <w:r w:rsidR="001242AB" w:rsidRPr="007F0635">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Outorgante previstas no Contrato tenham sido integralmente satisfeitas.</w:t>
      </w:r>
    </w:p>
    <w:p w14:paraId="468694DB" w14:textId="77777777" w:rsidR="00F722BC" w:rsidRPr="007F0635" w:rsidRDefault="00F722BC" w:rsidP="004757DB">
      <w:pPr>
        <w:pStyle w:val="Recuodecorpodetexto"/>
        <w:spacing w:line="276" w:lineRule="auto"/>
        <w:rPr>
          <w:rFonts w:ascii="Segoe UI" w:eastAsia="SimSun" w:hAnsi="Segoe UI" w:cs="Segoe UI"/>
          <w:color w:val="000000"/>
          <w:lang w:val="pt-BR"/>
        </w:rPr>
      </w:pPr>
    </w:p>
    <w:p w14:paraId="34097432" w14:textId="32499C63" w:rsidR="00F722BC" w:rsidRPr="00636CA5" w:rsidRDefault="00F722BC" w:rsidP="004757DB">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lastRenderedPageBreak/>
        <w:t xml:space="preserve">O Outorgado é ora nomeados procurador </w:t>
      </w:r>
      <w:r w:rsidR="001242AB" w:rsidRPr="00636CA5">
        <w:rPr>
          <w:rFonts w:ascii="Segoe UI" w:eastAsia="SimSun" w:hAnsi="Segoe UI" w:cs="Segoe UI"/>
          <w:sz w:val="22"/>
          <w:szCs w:val="22"/>
        </w:rPr>
        <w:t>d</w:t>
      </w:r>
      <w:r w:rsidR="001242AB">
        <w:rPr>
          <w:rFonts w:ascii="Segoe UI" w:eastAsia="SimSun" w:hAnsi="Segoe UI" w:cs="Segoe UI"/>
          <w:sz w:val="22"/>
          <w:szCs w:val="22"/>
        </w:rPr>
        <w:t>a</w:t>
      </w:r>
      <w:r w:rsidR="001242AB" w:rsidRPr="00636CA5">
        <w:rPr>
          <w:rFonts w:ascii="Segoe UI" w:eastAsia="SimSun" w:hAnsi="Segoe UI" w:cs="Segoe UI"/>
          <w:sz w:val="22"/>
          <w:szCs w:val="22"/>
        </w:rPr>
        <w:t xml:space="preserve"> </w:t>
      </w:r>
      <w:r w:rsidRPr="00636CA5">
        <w:rPr>
          <w:rFonts w:ascii="Segoe UI" w:eastAsia="SimSun" w:hAnsi="Segoe UI" w:cs="Segoe UI"/>
          <w:sz w:val="22"/>
          <w:szCs w:val="22"/>
        </w:rPr>
        <w:t>Outorgante</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4757DB">
      <w:pPr>
        <w:spacing w:line="276" w:lineRule="auto"/>
        <w:jc w:val="both"/>
        <w:rPr>
          <w:rFonts w:ascii="Segoe UI" w:eastAsia="SimSun" w:hAnsi="Segoe UI" w:cs="Segoe UI"/>
          <w:color w:val="000000"/>
          <w:sz w:val="22"/>
          <w:szCs w:val="22"/>
        </w:rPr>
      </w:pPr>
    </w:p>
    <w:p w14:paraId="552FCAF6" w14:textId="77777777" w:rsidR="00F722BC" w:rsidRPr="007F0635" w:rsidRDefault="00F722BC"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258A2592" w14:textId="77777777" w:rsidR="00F722BC" w:rsidRPr="007F0635" w:rsidRDefault="00F722BC" w:rsidP="004757DB">
      <w:pPr>
        <w:spacing w:line="276" w:lineRule="auto"/>
        <w:jc w:val="both"/>
        <w:rPr>
          <w:rFonts w:ascii="Segoe UI" w:eastAsia="SimSun" w:hAnsi="Segoe UI" w:cs="Segoe UI"/>
          <w:color w:val="000000"/>
          <w:sz w:val="22"/>
          <w:szCs w:val="22"/>
        </w:rPr>
      </w:pPr>
    </w:p>
    <w:p w14:paraId="3FD02296" w14:textId="6670AE00" w:rsidR="00F722BC" w:rsidRPr="007F0635" w:rsidRDefault="00F722BC"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2ECBB873" w14:textId="77777777" w:rsidR="00F722BC" w:rsidRPr="007F0635" w:rsidRDefault="00F722BC" w:rsidP="004757D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4757DB">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default" r:id="rId11"/>
      <w:footerReference w:type="default" r:id="rId12"/>
      <w:pgSz w:w="11907" w:h="16839" w:code="9"/>
      <w:pgMar w:top="1418" w:right="1418" w:bottom="1418" w:left="1559"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2F99" w14:textId="77777777" w:rsidR="00303D25" w:rsidRDefault="00303D25">
      <w:r>
        <w:separator/>
      </w:r>
    </w:p>
  </w:endnote>
  <w:endnote w:type="continuationSeparator" w:id="0">
    <w:p w14:paraId="7E3EFFFB" w14:textId="77777777" w:rsidR="00303D25" w:rsidRDefault="00303D25">
      <w:r>
        <w:continuationSeparator/>
      </w:r>
    </w:p>
  </w:endnote>
  <w:endnote w:type="continuationNotice" w:id="1">
    <w:p w14:paraId="629726EF" w14:textId="77777777" w:rsidR="00303D25" w:rsidRDefault="00303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0432"/>
      <w:docPartObj>
        <w:docPartGallery w:val="Page Numbers (Bottom of Page)"/>
        <w:docPartUnique/>
      </w:docPartObj>
    </w:sdtPr>
    <w:sdtEndPr>
      <w:rPr>
        <w:rFonts w:ascii="Segoe UI" w:hAnsi="Segoe UI" w:cs="Segoe UI"/>
        <w:sz w:val="18"/>
        <w:szCs w:val="18"/>
      </w:rPr>
    </w:sdtEndPr>
    <w:sdtContent>
      <w:p w14:paraId="6E685CB3" w14:textId="0745603F" w:rsidR="00013C4D" w:rsidRPr="004071A7" w:rsidRDefault="00013C4D">
        <w:pPr>
          <w:pStyle w:val="Rodap"/>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00C837DD">
          <w:rPr>
            <w:rFonts w:ascii="Segoe UI" w:hAnsi="Segoe UI" w:cs="Segoe UI"/>
            <w:noProof/>
            <w:sz w:val="18"/>
            <w:szCs w:val="18"/>
          </w:rPr>
          <w:t>29</w:t>
        </w:r>
        <w:r w:rsidRPr="004071A7">
          <w:rPr>
            <w:rFonts w:ascii="Segoe UI" w:hAnsi="Segoe UI" w:cs="Segoe UI"/>
            <w:sz w:val="18"/>
            <w:szCs w:val="18"/>
          </w:rPr>
          <w:fldChar w:fldCharType="end"/>
        </w:r>
      </w:p>
    </w:sdtContent>
  </w:sdt>
  <w:p w14:paraId="621F676A" w14:textId="77777777" w:rsidR="001E6D27" w:rsidRDefault="001E6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BB3" w14:textId="77777777" w:rsidR="00303D25" w:rsidRDefault="00303D25">
      <w:r>
        <w:separator/>
      </w:r>
    </w:p>
  </w:footnote>
  <w:footnote w:type="continuationSeparator" w:id="0">
    <w:p w14:paraId="0CB2A85A" w14:textId="77777777" w:rsidR="00303D25" w:rsidRDefault="00303D25">
      <w:r>
        <w:continuationSeparator/>
      </w:r>
    </w:p>
  </w:footnote>
  <w:footnote w:type="continuationNotice" w:id="1">
    <w:p w14:paraId="0CBFC4C3" w14:textId="77777777" w:rsidR="00303D25" w:rsidRDefault="00303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0F49" w14:textId="557CABB8" w:rsidR="00F809F8" w:rsidRPr="00F809F8" w:rsidRDefault="001C1E4D" w:rsidP="00F809F8">
    <w:pPr>
      <w:pStyle w:val="Cabealho"/>
      <w:jc w:val="right"/>
      <w:rPr>
        <w:rFonts w:ascii="Segoe UI" w:hAnsi="Segoe UI" w:cs="Segoe UI"/>
        <w:b/>
        <w:bCs/>
        <w:sz w:val="22"/>
        <w:szCs w:val="22"/>
      </w:rPr>
    </w:pPr>
    <w:r>
      <w:rPr>
        <w:rFonts w:ascii="Segoe UI" w:hAnsi="Segoe UI" w:cs="Segoe UI"/>
        <w:b/>
        <w:bCs/>
        <w:sz w:val="22"/>
        <w:szCs w:val="22"/>
      </w:rPr>
      <w:t>[</w:t>
    </w:r>
    <w:r w:rsidR="00F809F8" w:rsidRPr="00F809F8">
      <w:rPr>
        <w:rFonts w:ascii="Segoe UI" w:hAnsi="Segoe UI" w:cs="Segoe UI"/>
        <w:b/>
        <w:bCs/>
        <w:sz w:val="22"/>
        <w:szCs w:val="22"/>
      </w:rPr>
      <w:t xml:space="preserve">Minuta Mattos Filho </w:t>
    </w:r>
    <w:r w:rsidR="00972384">
      <w:rPr>
        <w:rFonts w:ascii="Segoe UI" w:hAnsi="Segoe UI" w:cs="Segoe UI"/>
        <w:b/>
        <w:bCs/>
        <w:sz w:val="22"/>
        <w:szCs w:val="22"/>
      </w:rPr>
      <w:t>05</w:t>
    </w:r>
    <w:r w:rsidR="00F809F8" w:rsidRPr="00F809F8">
      <w:rPr>
        <w:rFonts w:ascii="Segoe UI" w:hAnsi="Segoe UI" w:cs="Segoe UI"/>
        <w:b/>
        <w:bCs/>
        <w:sz w:val="22"/>
        <w:szCs w:val="22"/>
      </w:rPr>
      <w:t>/</w:t>
    </w:r>
    <w:r w:rsidR="00D11365">
      <w:rPr>
        <w:rFonts w:ascii="Segoe UI" w:hAnsi="Segoe UI" w:cs="Segoe UI"/>
        <w:b/>
        <w:bCs/>
        <w:sz w:val="22"/>
        <w:szCs w:val="22"/>
      </w:rPr>
      <w:t>10</w:t>
    </w:r>
    <w:r w:rsidR="00F809F8" w:rsidRPr="00F809F8">
      <w:rPr>
        <w:rFonts w:ascii="Segoe UI" w:hAnsi="Segoe UI" w:cs="Segoe UI"/>
        <w:b/>
        <w:bCs/>
        <w:sz w:val="22"/>
        <w:szCs w:val="22"/>
      </w:rPr>
      <w:t>/2022</w:t>
    </w:r>
    <w:r>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C3E25A08"/>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54AA6BEA"/>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2"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19"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1"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9"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5"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02819069">
    <w:abstractNumId w:val="54"/>
  </w:num>
  <w:num w:numId="2" w16cid:durableId="393747567">
    <w:abstractNumId w:val="56"/>
  </w:num>
  <w:num w:numId="3" w16cid:durableId="1552381581">
    <w:abstractNumId w:val="7"/>
  </w:num>
  <w:num w:numId="4" w16cid:durableId="261687842">
    <w:abstractNumId w:val="20"/>
  </w:num>
  <w:num w:numId="5" w16cid:durableId="1616987381">
    <w:abstractNumId w:val="0"/>
  </w:num>
  <w:num w:numId="6" w16cid:durableId="1254826644">
    <w:abstractNumId w:val="2"/>
  </w:num>
  <w:num w:numId="7" w16cid:durableId="508062840">
    <w:abstractNumId w:val="1"/>
  </w:num>
  <w:num w:numId="8" w16cid:durableId="1298799237">
    <w:abstractNumId w:val="3"/>
  </w:num>
  <w:num w:numId="9" w16cid:durableId="1055814930">
    <w:abstractNumId w:val="24"/>
  </w:num>
  <w:num w:numId="10" w16cid:durableId="572810363">
    <w:abstractNumId w:val="26"/>
  </w:num>
  <w:num w:numId="11" w16cid:durableId="210698983">
    <w:abstractNumId w:val="30"/>
  </w:num>
  <w:num w:numId="12" w16cid:durableId="2045784613">
    <w:abstractNumId w:val="46"/>
  </w:num>
  <w:num w:numId="13" w16cid:durableId="1743062735">
    <w:abstractNumId w:val="18"/>
  </w:num>
  <w:num w:numId="14" w16cid:durableId="1223634899">
    <w:abstractNumId w:val="11"/>
  </w:num>
  <w:num w:numId="15" w16cid:durableId="1909923848">
    <w:abstractNumId w:val="28"/>
  </w:num>
  <w:num w:numId="16" w16cid:durableId="2114859584">
    <w:abstractNumId w:val="21"/>
  </w:num>
  <w:num w:numId="17" w16cid:durableId="501239460">
    <w:abstractNumId w:val="52"/>
  </w:num>
  <w:num w:numId="18" w16cid:durableId="349067652">
    <w:abstractNumId w:val="50"/>
  </w:num>
  <w:num w:numId="19" w16cid:durableId="215240701">
    <w:abstractNumId w:val="13"/>
  </w:num>
  <w:num w:numId="20" w16cid:durableId="1955673336">
    <w:abstractNumId w:val="27"/>
  </w:num>
  <w:num w:numId="21" w16cid:durableId="1250576975">
    <w:abstractNumId w:val="31"/>
  </w:num>
  <w:num w:numId="22" w16cid:durableId="982782284">
    <w:abstractNumId w:val="29"/>
  </w:num>
  <w:num w:numId="23" w16cid:durableId="970358202">
    <w:abstractNumId w:val="10"/>
  </w:num>
  <w:num w:numId="24" w16cid:durableId="587929844">
    <w:abstractNumId w:val="49"/>
  </w:num>
  <w:num w:numId="25" w16cid:durableId="1033306129">
    <w:abstractNumId w:val="53"/>
  </w:num>
  <w:num w:numId="26" w16cid:durableId="605503302">
    <w:abstractNumId w:val="35"/>
  </w:num>
  <w:num w:numId="27" w16cid:durableId="1642805845">
    <w:abstractNumId w:val="23"/>
  </w:num>
  <w:num w:numId="28" w16cid:durableId="2033802696">
    <w:abstractNumId w:val="55"/>
  </w:num>
  <w:num w:numId="29" w16cid:durableId="814955298">
    <w:abstractNumId w:val="45"/>
  </w:num>
  <w:num w:numId="30" w16cid:durableId="452944613">
    <w:abstractNumId w:val="42"/>
  </w:num>
  <w:num w:numId="31" w16cid:durableId="1545369214">
    <w:abstractNumId w:val="9"/>
  </w:num>
  <w:num w:numId="32" w16cid:durableId="651909242">
    <w:abstractNumId w:val="6"/>
  </w:num>
  <w:num w:numId="33" w16cid:durableId="1558468347">
    <w:abstractNumId w:val="37"/>
  </w:num>
  <w:num w:numId="34" w16cid:durableId="220680696">
    <w:abstractNumId w:val="34"/>
  </w:num>
  <w:num w:numId="35" w16cid:durableId="1963337220">
    <w:abstractNumId w:val="38"/>
  </w:num>
  <w:num w:numId="36" w16cid:durableId="1651515130">
    <w:abstractNumId w:val="33"/>
  </w:num>
  <w:num w:numId="37" w16cid:durableId="1520003804">
    <w:abstractNumId w:val="47"/>
  </w:num>
  <w:num w:numId="38" w16cid:durableId="522328040">
    <w:abstractNumId w:val="44"/>
  </w:num>
  <w:num w:numId="39" w16cid:durableId="1293365380">
    <w:abstractNumId w:val="8"/>
  </w:num>
  <w:num w:numId="40" w16cid:durableId="587464836">
    <w:abstractNumId w:val="16"/>
  </w:num>
  <w:num w:numId="41" w16cid:durableId="1533613627">
    <w:abstractNumId w:val="36"/>
  </w:num>
  <w:num w:numId="42" w16cid:durableId="331838583">
    <w:abstractNumId w:val="39"/>
  </w:num>
  <w:num w:numId="43" w16cid:durableId="876089609">
    <w:abstractNumId w:val="4"/>
  </w:num>
  <w:num w:numId="44" w16cid:durableId="2067751233">
    <w:abstractNumId w:val="19"/>
  </w:num>
  <w:num w:numId="45" w16cid:durableId="123892982">
    <w:abstractNumId w:val="41"/>
  </w:num>
  <w:num w:numId="46" w16cid:durableId="1034185298">
    <w:abstractNumId w:val="15"/>
  </w:num>
  <w:num w:numId="47" w16cid:durableId="49692334">
    <w:abstractNumId w:val="22"/>
  </w:num>
  <w:num w:numId="48" w16cid:durableId="982541407">
    <w:abstractNumId w:val="43"/>
  </w:num>
  <w:num w:numId="49" w16cid:durableId="618605710">
    <w:abstractNumId w:val="32"/>
  </w:num>
  <w:num w:numId="50" w16cid:durableId="1845702794">
    <w:abstractNumId w:val="38"/>
    <w:lvlOverride w:ilvl="0">
      <w:startOverride w:val="1"/>
    </w:lvlOverride>
  </w:num>
  <w:num w:numId="51" w16cid:durableId="249244691">
    <w:abstractNumId w:val="38"/>
    <w:lvlOverride w:ilvl="0">
      <w:startOverride w:val="1"/>
    </w:lvlOverride>
  </w:num>
  <w:num w:numId="52" w16cid:durableId="808472736">
    <w:abstractNumId w:val="18"/>
    <w:lvlOverride w:ilvl="0">
      <w:startOverride w:val="1"/>
    </w:lvlOverride>
  </w:num>
  <w:num w:numId="53" w16cid:durableId="1098984921">
    <w:abstractNumId w:val="51"/>
  </w:num>
  <w:num w:numId="54" w16cid:durableId="491986971">
    <w:abstractNumId w:val="14"/>
  </w:num>
  <w:num w:numId="55" w16cid:durableId="1844856257">
    <w:abstractNumId w:val="51"/>
    <w:lvlOverride w:ilvl="0">
      <w:startOverride w:val="1"/>
    </w:lvlOverride>
  </w:num>
  <w:num w:numId="56" w16cid:durableId="1003625282">
    <w:abstractNumId w:val="5"/>
  </w:num>
  <w:num w:numId="57" w16cid:durableId="11481269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3514945">
    <w:abstractNumId w:val="40"/>
  </w:num>
  <w:num w:numId="59" w16cid:durableId="1500851061">
    <w:abstractNumId w:val="12"/>
  </w:num>
  <w:num w:numId="60" w16cid:durableId="1911964809">
    <w:abstractNumId w:val="6"/>
    <w:lvlOverride w:ilvl="0">
      <w:startOverride w:val="1"/>
    </w:lvlOverride>
  </w:num>
  <w:num w:numId="61" w16cid:durableId="312414817">
    <w:abstractNumId w:val="25"/>
  </w:num>
  <w:num w:numId="62" w16cid:durableId="1181629490">
    <w:abstractNumId w:val="17"/>
  </w:num>
  <w:num w:numId="63" w16cid:durableId="1129282882">
    <w:abstractNumId w:val="48"/>
  </w:num>
  <w:num w:numId="64" w16cid:durableId="2029407971">
    <w:abstractNumId w:val="51"/>
    <w:lvlOverride w:ilvl="0">
      <w:startOverride w:val="1"/>
    </w:lvlOverride>
  </w:num>
  <w:num w:numId="65" w16cid:durableId="1216235906">
    <w:abstractNumId w:val="18"/>
    <w:lvlOverride w:ilvl="0">
      <w:startOverride w:val="1"/>
    </w:lvlOverride>
  </w:num>
  <w:num w:numId="66" w16cid:durableId="183784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6365317">
    <w:abstractNumId w:val="6"/>
  </w:num>
  <w:num w:numId="68" w16cid:durableId="1133330014">
    <w:abstractNumId w:val="3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125BA"/>
    <w:rsid w:val="00013C4D"/>
    <w:rsid w:val="00013FAD"/>
    <w:rsid w:val="00021FF2"/>
    <w:rsid w:val="0002295B"/>
    <w:rsid w:val="000275CC"/>
    <w:rsid w:val="000327F3"/>
    <w:rsid w:val="00033D52"/>
    <w:rsid w:val="00034E96"/>
    <w:rsid w:val="0003523D"/>
    <w:rsid w:val="0004126D"/>
    <w:rsid w:val="000412F1"/>
    <w:rsid w:val="000425E4"/>
    <w:rsid w:val="00042B57"/>
    <w:rsid w:val="000440AE"/>
    <w:rsid w:val="00051586"/>
    <w:rsid w:val="000567A4"/>
    <w:rsid w:val="000569FF"/>
    <w:rsid w:val="00065F7A"/>
    <w:rsid w:val="00073683"/>
    <w:rsid w:val="0009402A"/>
    <w:rsid w:val="00094ADF"/>
    <w:rsid w:val="000A0C30"/>
    <w:rsid w:val="000A1E60"/>
    <w:rsid w:val="000A2F82"/>
    <w:rsid w:val="000A308D"/>
    <w:rsid w:val="000A6F70"/>
    <w:rsid w:val="000A7C32"/>
    <w:rsid w:val="000B1462"/>
    <w:rsid w:val="000B49C7"/>
    <w:rsid w:val="000C1B23"/>
    <w:rsid w:val="000C422D"/>
    <w:rsid w:val="000C728E"/>
    <w:rsid w:val="000D25B5"/>
    <w:rsid w:val="000D3D7E"/>
    <w:rsid w:val="000D57CE"/>
    <w:rsid w:val="000E2E9B"/>
    <w:rsid w:val="000E2EA3"/>
    <w:rsid w:val="000F0A94"/>
    <w:rsid w:val="00103BA5"/>
    <w:rsid w:val="00104E3F"/>
    <w:rsid w:val="00112441"/>
    <w:rsid w:val="00112AD3"/>
    <w:rsid w:val="00113048"/>
    <w:rsid w:val="00115836"/>
    <w:rsid w:val="001242AB"/>
    <w:rsid w:val="00125FC7"/>
    <w:rsid w:val="001327FF"/>
    <w:rsid w:val="00133F3E"/>
    <w:rsid w:val="0013580B"/>
    <w:rsid w:val="00140C83"/>
    <w:rsid w:val="00140D67"/>
    <w:rsid w:val="00146894"/>
    <w:rsid w:val="00150369"/>
    <w:rsid w:val="00155954"/>
    <w:rsid w:val="00160959"/>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66C1"/>
    <w:rsid w:val="001D5CAF"/>
    <w:rsid w:val="001E375A"/>
    <w:rsid w:val="001E5FD2"/>
    <w:rsid w:val="001E6D27"/>
    <w:rsid w:val="001E79C2"/>
    <w:rsid w:val="001F1D3F"/>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3E5C"/>
    <w:rsid w:val="00256E30"/>
    <w:rsid w:val="00260B74"/>
    <w:rsid w:val="00266891"/>
    <w:rsid w:val="002705AF"/>
    <w:rsid w:val="00271CF8"/>
    <w:rsid w:val="00283102"/>
    <w:rsid w:val="00287C9C"/>
    <w:rsid w:val="00290BED"/>
    <w:rsid w:val="00291409"/>
    <w:rsid w:val="00292D3B"/>
    <w:rsid w:val="002965CF"/>
    <w:rsid w:val="002A491B"/>
    <w:rsid w:val="002A4CA1"/>
    <w:rsid w:val="002B0639"/>
    <w:rsid w:val="002B0663"/>
    <w:rsid w:val="002B267B"/>
    <w:rsid w:val="002B323E"/>
    <w:rsid w:val="002B3CF5"/>
    <w:rsid w:val="002B5C81"/>
    <w:rsid w:val="002B7388"/>
    <w:rsid w:val="002D23CA"/>
    <w:rsid w:val="002D5403"/>
    <w:rsid w:val="002D7D75"/>
    <w:rsid w:val="002E5B87"/>
    <w:rsid w:val="002E694F"/>
    <w:rsid w:val="002F565C"/>
    <w:rsid w:val="002F5C59"/>
    <w:rsid w:val="002F68D7"/>
    <w:rsid w:val="00303B34"/>
    <w:rsid w:val="00303D25"/>
    <w:rsid w:val="00304F20"/>
    <w:rsid w:val="00306D40"/>
    <w:rsid w:val="00311FED"/>
    <w:rsid w:val="00317F82"/>
    <w:rsid w:val="00325F56"/>
    <w:rsid w:val="00326CBA"/>
    <w:rsid w:val="00330243"/>
    <w:rsid w:val="00331401"/>
    <w:rsid w:val="00332529"/>
    <w:rsid w:val="00342264"/>
    <w:rsid w:val="00342CFB"/>
    <w:rsid w:val="003456EB"/>
    <w:rsid w:val="00345AD2"/>
    <w:rsid w:val="00346906"/>
    <w:rsid w:val="00347E34"/>
    <w:rsid w:val="00354D00"/>
    <w:rsid w:val="003637D9"/>
    <w:rsid w:val="0037380D"/>
    <w:rsid w:val="00375961"/>
    <w:rsid w:val="00376E2F"/>
    <w:rsid w:val="00383011"/>
    <w:rsid w:val="00383498"/>
    <w:rsid w:val="00384EE0"/>
    <w:rsid w:val="003947D3"/>
    <w:rsid w:val="003A15FC"/>
    <w:rsid w:val="003A7F0D"/>
    <w:rsid w:val="003B1B5F"/>
    <w:rsid w:val="003B6D21"/>
    <w:rsid w:val="003B6F31"/>
    <w:rsid w:val="003C7E28"/>
    <w:rsid w:val="003E12CD"/>
    <w:rsid w:val="003E180A"/>
    <w:rsid w:val="003E69F9"/>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43A7C"/>
    <w:rsid w:val="00456C32"/>
    <w:rsid w:val="00463FC1"/>
    <w:rsid w:val="0046675A"/>
    <w:rsid w:val="00467BB5"/>
    <w:rsid w:val="00472987"/>
    <w:rsid w:val="0047360E"/>
    <w:rsid w:val="00475721"/>
    <w:rsid w:val="004757DB"/>
    <w:rsid w:val="00476E45"/>
    <w:rsid w:val="00480303"/>
    <w:rsid w:val="00481F6B"/>
    <w:rsid w:val="0048594B"/>
    <w:rsid w:val="004947DE"/>
    <w:rsid w:val="00495CF4"/>
    <w:rsid w:val="004B6283"/>
    <w:rsid w:val="004C35A9"/>
    <w:rsid w:val="004C3C18"/>
    <w:rsid w:val="004D43C9"/>
    <w:rsid w:val="004E48EC"/>
    <w:rsid w:val="00500F8C"/>
    <w:rsid w:val="005121B7"/>
    <w:rsid w:val="00516DDF"/>
    <w:rsid w:val="00522C87"/>
    <w:rsid w:val="0052557C"/>
    <w:rsid w:val="00526946"/>
    <w:rsid w:val="00527E1E"/>
    <w:rsid w:val="00532AA2"/>
    <w:rsid w:val="00534EDF"/>
    <w:rsid w:val="00537DFB"/>
    <w:rsid w:val="00540D9C"/>
    <w:rsid w:val="00541DC6"/>
    <w:rsid w:val="00553AA5"/>
    <w:rsid w:val="00553B33"/>
    <w:rsid w:val="00553BF6"/>
    <w:rsid w:val="0055610E"/>
    <w:rsid w:val="00556BEA"/>
    <w:rsid w:val="00556F0F"/>
    <w:rsid w:val="00570C1F"/>
    <w:rsid w:val="005739CA"/>
    <w:rsid w:val="00576D24"/>
    <w:rsid w:val="005838A4"/>
    <w:rsid w:val="00584C08"/>
    <w:rsid w:val="00585D32"/>
    <w:rsid w:val="00586B4E"/>
    <w:rsid w:val="005968F2"/>
    <w:rsid w:val="00596E40"/>
    <w:rsid w:val="005A0E3A"/>
    <w:rsid w:val="005A33E6"/>
    <w:rsid w:val="005A3C53"/>
    <w:rsid w:val="005A3C58"/>
    <w:rsid w:val="005B020F"/>
    <w:rsid w:val="005B7D9F"/>
    <w:rsid w:val="005C40C6"/>
    <w:rsid w:val="005C6C8B"/>
    <w:rsid w:val="005D2793"/>
    <w:rsid w:val="005D44D6"/>
    <w:rsid w:val="005D4D45"/>
    <w:rsid w:val="005D5372"/>
    <w:rsid w:val="005D7D8A"/>
    <w:rsid w:val="005E05EC"/>
    <w:rsid w:val="005E1895"/>
    <w:rsid w:val="005E4135"/>
    <w:rsid w:val="005F10B0"/>
    <w:rsid w:val="005F3CC1"/>
    <w:rsid w:val="00600BE8"/>
    <w:rsid w:val="0060627A"/>
    <w:rsid w:val="006065AC"/>
    <w:rsid w:val="006114D2"/>
    <w:rsid w:val="00611980"/>
    <w:rsid w:val="00612EA7"/>
    <w:rsid w:val="00617699"/>
    <w:rsid w:val="00622C2C"/>
    <w:rsid w:val="006241A4"/>
    <w:rsid w:val="00625AE0"/>
    <w:rsid w:val="00626BBA"/>
    <w:rsid w:val="00627FDA"/>
    <w:rsid w:val="00631EF2"/>
    <w:rsid w:val="00636CA5"/>
    <w:rsid w:val="006379D8"/>
    <w:rsid w:val="00640F34"/>
    <w:rsid w:val="00642934"/>
    <w:rsid w:val="006459F7"/>
    <w:rsid w:val="00646281"/>
    <w:rsid w:val="006479FD"/>
    <w:rsid w:val="00656F94"/>
    <w:rsid w:val="00664E33"/>
    <w:rsid w:val="00676BFC"/>
    <w:rsid w:val="00680B10"/>
    <w:rsid w:val="00681629"/>
    <w:rsid w:val="006864A3"/>
    <w:rsid w:val="00686BB1"/>
    <w:rsid w:val="00686DE7"/>
    <w:rsid w:val="00687CF9"/>
    <w:rsid w:val="006906C2"/>
    <w:rsid w:val="0069360C"/>
    <w:rsid w:val="006942C4"/>
    <w:rsid w:val="0069685A"/>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047E7"/>
    <w:rsid w:val="00710E97"/>
    <w:rsid w:val="00714D29"/>
    <w:rsid w:val="0071696F"/>
    <w:rsid w:val="0072068A"/>
    <w:rsid w:val="00721CAE"/>
    <w:rsid w:val="0072283F"/>
    <w:rsid w:val="007233DD"/>
    <w:rsid w:val="007257F7"/>
    <w:rsid w:val="00730682"/>
    <w:rsid w:val="00734595"/>
    <w:rsid w:val="0074141C"/>
    <w:rsid w:val="00741F8B"/>
    <w:rsid w:val="00742583"/>
    <w:rsid w:val="00744221"/>
    <w:rsid w:val="00744593"/>
    <w:rsid w:val="0074744F"/>
    <w:rsid w:val="00750D44"/>
    <w:rsid w:val="00752F9A"/>
    <w:rsid w:val="007737B8"/>
    <w:rsid w:val="00774955"/>
    <w:rsid w:val="007766AC"/>
    <w:rsid w:val="00776D6B"/>
    <w:rsid w:val="007777AE"/>
    <w:rsid w:val="007823B2"/>
    <w:rsid w:val="00791C66"/>
    <w:rsid w:val="00793D50"/>
    <w:rsid w:val="00794465"/>
    <w:rsid w:val="00797589"/>
    <w:rsid w:val="007A2210"/>
    <w:rsid w:val="007A269A"/>
    <w:rsid w:val="007A3DA0"/>
    <w:rsid w:val="007B0B04"/>
    <w:rsid w:val="007B29AE"/>
    <w:rsid w:val="007B56A3"/>
    <w:rsid w:val="007C5097"/>
    <w:rsid w:val="007C6D2F"/>
    <w:rsid w:val="007C7E10"/>
    <w:rsid w:val="007D1AA2"/>
    <w:rsid w:val="007F1297"/>
    <w:rsid w:val="007F401E"/>
    <w:rsid w:val="007F743A"/>
    <w:rsid w:val="008021C8"/>
    <w:rsid w:val="00805D12"/>
    <w:rsid w:val="0080602A"/>
    <w:rsid w:val="00807122"/>
    <w:rsid w:val="00807602"/>
    <w:rsid w:val="00807681"/>
    <w:rsid w:val="00811A41"/>
    <w:rsid w:val="008125D1"/>
    <w:rsid w:val="008127E9"/>
    <w:rsid w:val="00813109"/>
    <w:rsid w:val="008322B4"/>
    <w:rsid w:val="008324EA"/>
    <w:rsid w:val="008414B2"/>
    <w:rsid w:val="00847AA8"/>
    <w:rsid w:val="00856EB0"/>
    <w:rsid w:val="0086430D"/>
    <w:rsid w:val="008660C6"/>
    <w:rsid w:val="00866BBF"/>
    <w:rsid w:val="00870565"/>
    <w:rsid w:val="008718FC"/>
    <w:rsid w:val="00882319"/>
    <w:rsid w:val="008836C1"/>
    <w:rsid w:val="00890C56"/>
    <w:rsid w:val="00896C53"/>
    <w:rsid w:val="008A0971"/>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11838"/>
    <w:rsid w:val="00917D48"/>
    <w:rsid w:val="009268CA"/>
    <w:rsid w:val="00927267"/>
    <w:rsid w:val="0093020E"/>
    <w:rsid w:val="009345D6"/>
    <w:rsid w:val="00940B6B"/>
    <w:rsid w:val="009418EF"/>
    <w:rsid w:val="00942FA2"/>
    <w:rsid w:val="00944E7F"/>
    <w:rsid w:val="0094765E"/>
    <w:rsid w:val="009600AC"/>
    <w:rsid w:val="00960D20"/>
    <w:rsid w:val="0096123A"/>
    <w:rsid w:val="00962193"/>
    <w:rsid w:val="009675CB"/>
    <w:rsid w:val="00972384"/>
    <w:rsid w:val="00975436"/>
    <w:rsid w:val="009765BA"/>
    <w:rsid w:val="0097701C"/>
    <w:rsid w:val="00977E06"/>
    <w:rsid w:val="00981359"/>
    <w:rsid w:val="00983945"/>
    <w:rsid w:val="009842D4"/>
    <w:rsid w:val="00993014"/>
    <w:rsid w:val="00993431"/>
    <w:rsid w:val="009959BA"/>
    <w:rsid w:val="00995C36"/>
    <w:rsid w:val="009A12D0"/>
    <w:rsid w:val="009A1EDF"/>
    <w:rsid w:val="009A55E8"/>
    <w:rsid w:val="009A5F98"/>
    <w:rsid w:val="009B0AD8"/>
    <w:rsid w:val="009B1D55"/>
    <w:rsid w:val="009B75A9"/>
    <w:rsid w:val="009C071B"/>
    <w:rsid w:val="009C22CC"/>
    <w:rsid w:val="009C3AF9"/>
    <w:rsid w:val="009C3B79"/>
    <w:rsid w:val="009C5804"/>
    <w:rsid w:val="009E1E3B"/>
    <w:rsid w:val="009E2AF5"/>
    <w:rsid w:val="009E5166"/>
    <w:rsid w:val="009E5BDB"/>
    <w:rsid w:val="009F3CD5"/>
    <w:rsid w:val="009F5525"/>
    <w:rsid w:val="00A006EE"/>
    <w:rsid w:val="00A00F65"/>
    <w:rsid w:val="00A0475D"/>
    <w:rsid w:val="00A05C18"/>
    <w:rsid w:val="00A10D1D"/>
    <w:rsid w:val="00A12405"/>
    <w:rsid w:val="00A174F2"/>
    <w:rsid w:val="00A24EDF"/>
    <w:rsid w:val="00A31B0D"/>
    <w:rsid w:val="00A35217"/>
    <w:rsid w:val="00A357EE"/>
    <w:rsid w:val="00A40118"/>
    <w:rsid w:val="00A41F5D"/>
    <w:rsid w:val="00A43F00"/>
    <w:rsid w:val="00A46D58"/>
    <w:rsid w:val="00A503F9"/>
    <w:rsid w:val="00A51918"/>
    <w:rsid w:val="00A544A6"/>
    <w:rsid w:val="00A5506C"/>
    <w:rsid w:val="00A57C26"/>
    <w:rsid w:val="00A603B4"/>
    <w:rsid w:val="00A6051A"/>
    <w:rsid w:val="00A60CAE"/>
    <w:rsid w:val="00A62B3B"/>
    <w:rsid w:val="00A64760"/>
    <w:rsid w:val="00A67C4F"/>
    <w:rsid w:val="00A7086C"/>
    <w:rsid w:val="00A75BEA"/>
    <w:rsid w:val="00A77748"/>
    <w:rsid w:val="00A86929"/>
    <w:rsid w:val="00A878D7"/>
    <w:rsid w:val="00A90A86"/>
    <w:rsid w:val="00A92733"/>
    <w:rsid w:val="00A93048"/>
    <w:rsid w:val="00A94B5D"/>
    <w:rsid w:val="00AA184B"/>
    <w:rsid w:val="00AA3E0B"/>
    <w:rsid w:val="00AA4BD3"/>
    <w:rsid w:val="00AA6DAB"/>
    <w:rsid w:val="00AB2D31"/>
    <w:rsid w:val="00AB332C"/>
    <w:rsid w:val="00AC16FC"/>
    <w:rsid w:val="00AC4431"/>
    <w:rsid w:val="00AD229D"/>
    <w:rsid w:val="00B036B9"/>
    <w:rsid w:val="00B06274"/>
    <w:rsid w:val="00B17DD7"/>
    <w:rsid w:val="00B20806"/>
    <w:rsid w:val="00B2478E"/>
    <w:rsid w:val="00B27917"/>
    <w:rsid w:val="00B31CC3"/>
    <w:rsid w:val="00B3659E"/>
    <w:rsid w:val="00B41D98"/>
    <w:rsid w:val="00B4425F"/>
    <w:rsid w:val="00B53060"/>
    <w:rsid w:val="00B53365"/>
    <w:rsid w:val="00B57753"/>
    <w:rsid w:val="00B61355"/>
    <w:rsid w:val="00B63909"/>
    <w:rsid w:val="00B63B95"/>
    <w:rsid w:val="00B63E4C"/>
    <w:rsid w:val="00B71522"/>
    <w:rsid w:val="00B715DD"/>
    <w:rsid w:val="00B768A1"/>
    <w:rsid w:val="00B85ABD"/>
    <w:rsid w:val="00B90CB5"/>
    <w:rsid w:val="00B94E75"/>
    <w:rsid w:val="00BA0E72"/>
    <w:rsid w:val="00BB3102"/>
    <w:rsid w:val="00BC31E2"/>
    <w:rsid w:val="00BC5286"/>
    <w:rsid w:val="00BC739A"/>
    <w:rsid w:val="00BD35CE"/>
    <w:rsid w:val="00BE14D4"/>
    <w:rsid w:val="00BE2384"/>
    <w:rsid w:val="00BE2D33"/>
    <w:rsid w:val="00BE3FBA"/>
    <w:rsid w:val="00BE545B"/>
    <w:rsid w:val="00BF618B"/>
    <w:rsid w:val="00BF6DAD"/>
    <w:rsid w:val="00C0452E"/>
    <w:rsid w:val="00C22EAB"/>
    <w:rsid w:val="00C26D0D"/>
    <w:rsid w:val="00C30C24"/>
    <w:rsid w:val="00C33C32"/>
    <w:rsid w:val="00C34A2F"/>
    <w:rsid w:val="00C37E60"/>
    <w:rsid w:val="00C40164"/>
    <w:rsid w:val="00C43FA6"/>
    <w:rsid w:val="00C45BB7"/>
    <w:rsid w:val="00C47F2A"/>
    <w:rsid w:val="00C51D28"/>
    <w:rsid w:val="00C5726E"/>
    <w:rsid w:val="00C575E9"/>
    <w:rsid w:val="00C602E0"/>
    <w:rsid w:val="00C638B4"/>
    <w:rsid w:val="00C663D6"/>
    <w:rsid w:val="00C66EB3"/>
    <w:rsid w:val="00C678BF"/>
    <w:rsid w:val="00C71FB3"/>
    <w:rsid w:val="00C74179"/>
    <w:rsid w:val="00C837DD"/>
    <w:rsid w:val="00C86617"/>
    <w:rsid w:val="00C86637"/>
    <w:rsid w:val="00C87AF1"/>
    <w:rsid w:val="00C91549"/>
    <w:rsid w:val="00CA5AA9"/>
    <w:rsid w:val="00CB4802"/>
    <w:rsid w:val="00CB5CBE"/>
    <w:rsid w:val="00CB7D50"/>
    <w:rsid w:val="00CC2DD8"/>
    <w:rsid w:val="00CC7941"/>
    <w:rsid w:val="00CD58D1"/>
    <w:rsid w:val="00CE0873"/>
    <w:rsid w:val="00CE23F9"/>
    <w:rsid w:val="00CE2437"/>
    <w:rsid w:val="00CE2E74"/>
    <w:rsid w:val="00CE3BBB"/>
    <w:rsid w:val="00CE4944"/>
    <w:rsid w:val="00CE4996"/>
    <w:rsid w:val="00CE4FA3"/>
    <w:rsid w:val="00CE5C67"/>
    <w:rsid w:val="00CE6AC9"/>
    <w:rsid w:val="00CF4EA3"/>
    <w:rsid w:val="00CF62AE"/>
    <w:rsid w:val="00CF63E1"/>
    <w:rsid w:val="00CF75EB"/>
    <w:rsid w:val="00CF7EEA"/>
    <w:rsid w:val="00D00EED"/>
    <w:rsid w:val="00D036AB"/>
    <w:rsid w:val="00D03AB9"/>
    <w:rsid w:val="00D04597"/>
    <w:rsid w:val="00D0745D"/>
    <w:rsid w:val="00D1041A"/>
    <w:rsid w:val="00D11318"/>
    <w:rsid w:val="00D11365"/>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291"/>
    <w:rsid w:val="00D91F90"/>
    <w:rsid w:val="00D9594A"/>
    <w:rsid w:val="00D96F9F"/>
    <w:rsid w:val="00DA3DE3"/>
    <w:rsid w:val="00DA67DB"/>
    <w:rsid w:val="00DB4399"/>
    <w:rsid w:val="00DB7458"/>
    <w:rsid w:val="00DC3776"/>
    <w:rsid w:val="00DC3B24"/>
    <w:rsid w:val="00DC4968"/>
    <w:rsid w:val="00DC576A"/>
    <w:rsid w:val="00DC72D1"/>
    <w:rsid w:val="00DD0B6C"/>
    <w:rsid w:val="00DD25E6"/>
    <w:rsid w:val="00DE750C"/>
    <w:rsid w:val="00DF1028"/>
    <w:rsid w:val="00DF523C"/>
    <w:rsid w:val="00DF5618"/>
    <w:rsid w:val="00E104E4"/>
    <w:rsid w:val="00E12357"/>
    <w:rsid w:val="00E15B5F"/>
    <w:rsid w:val="00E16771"/>
    <w:rsid w:val="00E20AAE"/>
    <w:rsid w:val="00E22843"/>
    <w:rsid w:val="00E26B70"/>
    <w:rsid w:val="00E36FC5"/>
    <w:rsid w:val="00E37278"/>
    <w:rsid w:val="00E47DDF"/>
    <w:rsid w:val="00E50461"/>
    <w:rsid w:val="00E55454"/>
    <w:rsid w:val="00E61A50"/>
    <w:rsid w:val="00E6532E"/>
    <w:rsid w:val="00E679BE"/>
    <w:rsid w:val="00E70A56"/>
    <w:rsid w:val="00E75850"/>
    <w:rsid w:val="00E76E87"/>
    <w:rsid w:val="00E77EE1"/>
    <w:rsid w:val="00E8748C"/>
    <w:rsid w:val="00EA7C21"/>
    <w:rsid w:val="00EB0142"/>
    <w:rsid w:val="00EB0498"/>
    <w:rsid w:val="00EB79B7"/>
    <w:rsid w:val="00EC0830"/>
    <w:rsid w:val="00EC1CCF"/>
    <w:rsid w:val="00EC2DB0"/>
    <w:rsid w:val="00ED7454"/>
    <w:rsid w:val="00ED7DCC"/>
    <w:rsid w:val="00EE2A69"/>
    <w:rsid w:val="00EE444C"/>
    <w:rsid w:val="00EF483C"/>
    <w:rsid w:val="00EF4CFC"/>
    <w:rsid w:val="00EF5B28"/>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7082A"/>
    <w:rsid w:val="00F709B0"/>
    <w:rsid w:val="00F720EF"/>
    <w:rsid w:val="00F722BC"/>
    <w:rsid w:val="00F726AF"/>
    <w:rsid w:val="00F809F8"/>
    <w:rsid w:val="00F83D9B"/>
    <w:rsid w:val="00F86AA9"/>
    <w:rsid w:val="00F872AA"/>
    <w:rsid w:val="00F872D6"/>
    <w:rsid w:val="00F93412"/>
    <w:rsid w:val="00F95927"/>
    <w:rsid w:val="00F963F9"/>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3"/>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4"/>
      </w:numPr>
      <w:spacing w:after="140" w:line="290" w:lineRule="auto"/>
      <w:jc w:val="both"/>
    </w:pPr>
    <w:rPr>
      <w:kern w:val="20"/>
    </w:rPr>
  </w:style>
  <w:style w:type="paragraph" w:customStyle="1" w:styleId="UCRoman2">
    <w:name w:val="UCRoman 2"/>
    <w:basedOn w:val="Normal"/>
    <w:pPr>
      <w:numPr>
        <w:numId w:val="49"/>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basedOn w:val="Normal"/>
    <w:uiPriority w:val="99"/>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uiPriority w:val="99"/>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odyTextInd,Texto Prospecto Grifado,bti"/>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odyTextInd Char,Texto Prospecto Grifado Char,bti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8"/>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8"/>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Fontepargpadro"/>
    <w:uiPriority w:val="99"/>
    <w:semiHidden/>
    <w:unhideWhenUsed/>
    <w:rsid w:val="00B6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pestruturacao@simplificpavarini.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 S P ! 4 2 9 0 6 5 8 9 . 1 < / d o c u m e n t i d >  
     < s e n d e r i d > L S 0 6 0 3 6 < / s e n d e r i d >  
     < s e n d e r e m a i l > L E O N A R D O . S S A N T O S @ M A T T O S F I L H O . C O M . B R < / s e n d e r e m a i l >  
     < l a s t m o d i f i e d > 2 0 2 2 - 1 0 - 0 5 T 1 8 : 2 1 : 0 0 . 0 0 0 0 0 0 0 - 0 3 : 0 0 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Props1.xml><?xml version="1.0" encoding="utf-8"?>
<ds:datastoreItem xmlns:ds="http://schemas.openxmlformats.org/officeDocument/2006/customXml" ds:itemID="{C7512A56-8840-478D-AC0D-50F8FD96C6A8}">
  <ds:schemaRefs>
    <ds:schemaRef ds:uri="http://www.imanage.com/work/xmlschema"/>
  </ds:schemaRefs>
</ds:datastoreItem>
</file>

<file path=customXml/itemProps2.xml><?xml version="1.0" encoding="utf-8"?>
<ds:datastoreItem xmlns:ds="http://schemas.openxmlformats.org/officeDocument/2006/customXml" ds:itemID="{80F57F94-0818-464D-A2F5-C9452FB31870}">
  <ds:schemaRefs>
    <ds:schemaRef ds:uri="http://schemas.openxmlformats.org/officeDocument/2006/bibliography"/>
  </ds:schemaRefs>
</ds:datastoreItem>
</file>

<file path=customXml/itemProps3.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8135</Words>
  <Characters>47139</Characters>
  <Application>Microsoft Office Word</Application>
  <DocSecurity>0</DocSecurity>
  <Lines>392</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Gerlach Lima</dc:creator>
  <cp:lastModifiedBy>Natália Xavier Alencar</cp:lastModifiedBy>
  <cp:revision>2</cp:revision>
  <dcterms:created xsi:type="dcterms:W3CDTF">2022-10-07T17:08:00Z</dcterms:created>
  <dcterms:modified xsi:type="dcterms:W3CDTF">2022-10-07T17:08:00Z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#42841104v1&lt;SP&gt; - Aliseo - Deb 476 - Contrato de Obrigação de Aporte (MF 04.10....docx</vt:lpwstr>
  </property>
</Properties>
</file>