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8EA7" w14:textId="0A7A484A" w:rsidR="0004126D" w:rsidRPr="00C602E0" w:rsidRDefault="00290BE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51C088F2" w14:textId="1033F6B5" w:rsidR="00DC4968" w:rsidRDefault="00C602E0" w:rsidP="00997EAE">
      <w:pPr>
        <w:pStyle w:val="Corpodetexto2"/>
        <w:widowControl w:val="0"/>
        <w:spacing w:before="120" w:line="290"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0C78A4CD" w:rsidR="00DC4968" w:rsidRDefault="00DC4968" w:rsidP="00997EAE">
      <w:pPr>
        <w:pStyle w:val="Corpodetexto2"/>
        <w:widowControl w:val="0"/>
        <w:spacing w:before="120" w:line="290" w:lineRule="auto"/>
        <w:jc w:val="both"/>
        <w:rPr>
          <w:rFonts w:ascii="Segoe UI" w:hAnsi="Segoe UI" w:cs="Segoe UI"/>
          <w:sz w:val="22"/>
          <w:szCs w:val="22"/>
          <w:lang w:val="pt-BR"/>
        </w:rPr>
      </w:pPr>
    </w:p>
    <w:p w14:paraId="53F74C62" w14:textId="731B31F8" w:rsidR="00C602E0" w:rsidRDefault="00C602E0"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C602E0">
      <w:pPr>
        <w:autoSpaceDE w:val="0"/>
        <w:autoSpaceDN w:val="0"/>
        <w:adjustRightInd w:val="0"/>
        <w:spacing w:line="276" w:lineRule="auto"/>
        <w:ind w:left="1080"/>
        <w:jc w:val="both"/>
        <w:outlineLvl w:val="0"/>
        <w:rPr>
          <w:rFonts w:ascii="Segoe UI" w:hAnsi="Segoe UI" w:cs="Segoe UI"/>
          <w:sz w:val="22"/>
          <w:szCs w:val="22"/>
        </w:rPr>
      </w:pPr>
    </w:p>
    <w:p w14:paraId="3927680E" w14:textId="7D76C358"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sidR="00537DFB">
        <w:rPr>
          <w:rFonts w:ascii="Segoe UI" w:hAnsi="Segoe UI" w:cs="Segoe UI"/>
          <w:bCs/>
          <w:sz w:val="22"/>
          <w:szCs w:val="22"/>
        </w:rPr>
        <w:t>c</w:t>
      </w:r>
      <w:r w:rsidR="00537DFB" w:rsidRPr="00E41D50">
        <w:rPr>
          <w:rFonts w:ascii="Segoe UI" w:hAnsi="Segoe UI" w:cs="Segoe UI"/>
          <w:bCs/>
          <w:sz w:val="22"/>
          <w:szCs w:val="22"/>
        </w:rPr>
        <w:t>idade</w:t>
      </w:r>
      <w:r w:rsidRPr="00E41D50">
        <w:rPr>
          <w:rFonts w:ascii="Segoe UI" w:hAnsi="Segoe UI" w:cs="Segoe UI"/>
          <w:bCs/>
          <w:sz w:val="22"/>
          <w:szCs w:val="22"/>
        </w:rPr>
        <w:t xml:space="preserv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inscrita no </w:t>
      </w:r>
      <w:r w:rsidR="00537DFB" w:rsidRPr="00B64324">
        <w:rPr>
          <w:rFonts w:ascii="Segoe UI" w:hAnsi="Segoe UI" w:cs="Segoe UI"/>
          <w:sz w:val="22"/>
          <w:szCs w:val="22"/>
        </w:rPr>
        <w:t>Cadastro Nacional da Pessoa Jurídica do Ministério da Economia (“</w:t>
      </w:r>
      <w:r w:rsidR="00537DFB" w:rsidRPr="00B64324">
        <w:rPr>
          <w:rFonts w:ascii="Segoe UI" w:hAnsi="Segoe UI" w:cs="Segoe UI"/>
          <w:b/>
          <w:sz w:val="22"/>
          <w:szCs w:val="22"/>
        </w:rPr>
        <w:t>CNPJ</w:t>
      </w:r>
      <w:r w:rsidR="00537DFB"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5031122F" w:rsidR="0004126D" w:rsidRPr="008C51C2" w:rsidRDefault="00E20AAE" w:rsidP="001C1E4D">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sidR="00537DFB">
        <w:rPr>
          <w:rFonts w:ascii="Segoe UI" w:hAnsi="Segoe UI" w:cs="Segoe UI"/>
          <w:bCs/>
          <w:iCs/>
          <w:sz w:val="22"/>
          <w:szCs w:val="22"/>
        </w:rPr>
        <w:t>c</w:t>
      </w:r>
      <w:r w:rsidR="00537DFB" w:rsidRPr="00E41D50">
        <w:rPr>
          <w:rFonts w:ascii="Segoe UI" w:hAnsi="Segoe UI" w:cs="Segoe UI"/>
          <w:bCs/>
          <w:iCs/>
          <w:sz w:val="22"/>
          <w:szCs w:val="22"/>
        </w:rPr>
        <w:t>idade</w:t>
      </w:r>
      <w:r w:rsidRPr="00E41D50">
        <w:rPr>
          <w:rFonts w:ascii="Segoe UI" w:hAnsi="Segoe UI" w:cs="Segoe UI"/>
          <w:bCs/>
          <w:iCs/>
          <w:sz w:val="22"/>
          <w:szCs w:val="22"/>
        </w:rPr>
        <w:t xml:space="preserv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059381CD" w:rsidR="008C51C2" w:rsidRPr="00BF618B" w:rsidRDefault="00E20AAE" w:rsidP="001C1E4D">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sidR="00537DFB">
        <w:rPr>
          <w:rFonts w:ascii="Segoe UI" w:hAnsi="Segoe UI" w:cs="Segoe UI"/>
          <w:color w:val="000000"/>
          <w:sz w:val="22"/>
          <w:szCs w:val="22"/>
          <w:lang w:eastAsia="pt-BR"/>
        </w:rPr>
        <w:t>c</w:t>
      </w:r>
      <w:r w:rsidR="00537DFB" w:rsidRPr="00E41D50">
        <w:rPr>
          <w:rFonts w:ascii="Segoe UI" w:hAnsi="Segoe UI" w:cs="Segoe UI"/>
          <w:color w:val="000000"/>
          <w:sz w:val="22"/>
          <w:szCs w:val="22"/>
          <w:lang w:eastAsia="pt-BR"/>
        </w:rPr>
        <w:t>idade</w:t>
      </w:r>
      <w:r w:rsidRPr="00E41D50">
        <w:rPr>
          <w:rFonts w:ascii="Segoe UI" w:hAnsi="Segoe UI" w:cs="Segoe UI"/>
          <w:color w:val="000000"/>
          <w:sz w:val="22"/>
          <w:szCs w:val="22"/>
          <w:lang w:eastAsia="pt-BR"/>
        </w:rPr>
        <w:t xml:space="preserv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8C51C2">
      <w:pPr>
        <w:autoSpaceDE w:val="0"/>
        <w:autoSpaceDN w:val="0"/>
        <w:adjustRightInd w:val="0"/>
        <w:spacing w:line="276" w:lineRule="auto"/>
        <w:ind w:left="1080"/>
        <w:jc w:val="both"/>
        <w:outlineLvl w:val="0"/>
        <w:rPr>
          <w:rFonts w:ascii="Segoe UI" w:hAnsi="Segoe UI" w:cs="Segoe UI"/>
          <w:sz w:val="22"/>
          <w:szCs w:val="22"/>
        </w:rPr>
      </w:pPr>
    </w:p>
    <w:p w14:paraId="5231B364" w14:textId="4AE1B4BD" w:rsidR="008C51C2" w:rsidRPr="00BF618B" w:rsidRDefault="00D1041A" w:rsidP="001C1E4D">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 xml:space="preserve">instituição financeira autorizada a funcionar pelo Banco Central do Brasil, </w:t>
      </w:r>
      <w:r w:rsidR="00383011">
        <w:rPr>
          <w:rFonts w:ascii="Segoe UI" w:hAnsi="Segoe UI" w:cs="Segoe UI"/>
          <w:sz w:val="22"/>
          <w:szCs w:val="22"/>
        </w:rPr>
        <w:t>por sua filial</w:t>
      </w:r>
      <w:r w:rsidRPr="008C51C2">
        <w:rPr>
          <w:rFonts w:ascii="Segoe UI" w:hAnsi="Segoe UI" w:cs="Segoe UI"/>
          <w:sz w:val="22"/>
          <w:szCs w:val="22"/>
        </w:rPr>
        <w:t xml:space="preserve"> na </w:t>
      </w:r>
      <w:r w:rsidR="00537DFB">
        <w:rPr>
          <w:rFonts w:ascii="Segoe UI" w:hAnsi="Segoe UI" w:cs="Segoe UI"/>
          <w:sz w:val="22"/>
          <w:szCs w:val="22"/>
        </w:rPr>
        <w:t>cidade</w:t>
      </w:r>
      <w:r w:rsidRPr="008C51C2">
        <w:rPr>
          <w:rFonts w:ascii="Segoe UI" w:hAnsi="Segoe UI" w:cs="Segoe UI"/>
          <w:sz w:val="22"/>
          <w:szCs w:val="22"/>
        </w:rPr>
        <w:t xml:space="preserve"> de </w:t>
      </w:r>
      <w:r w:rsidR="00383011">
        <w:rPr>
          <w:rFonts w:ascii="Segoe UI" w:hAnsi="Segoe UI" w:cs="Segoe UI"/>
          <w:sz w:val="22"/>
          <w:szCs w:val="22"/>
        </w:rPr>
        <w:t>São Paulo</w:t>
      </w:r>
      <w:r w:rsidRPr="008C51C2">
        <w:rPr>
          <w:rFonts w:ascii="Segoe UI" w:hAnsi="Segoe UI" w:cs="Segoe UI"/>
          <w:sz w:val="22"/>
          <w:szCs w:val="22"/>
        </w:rPr>
        <w:t xml:space="preserve">, Estado de </w:t>
      </w:r>
      <w:r w:rsidR="00383011">
        <w:rPr>
          <w:rFonts w:ascii="Segoe UI" w:hAnsi="Segoe UI" w:cs="Segoe UI"/>
          <w:sz w:val="22"/>
          <w:szCs w:val="22"/>
        </w:rPr>
        <w:t>São Paulo</w:t>
      </w:r>
      <w:r w:rsidRPr="008C51C2">
        <w:rPr>
          <w:rFonts w:ascii="Segoe UI" w:hAnsi="Segoe UI" w:cs="Segoe UI"/>
          <w:sz w:val="22"/>
          <w:szCs w:val="22"/>
        </w:rPr>
        <w:t xml:space="preserve">, na Rua </w:t>
      </w:r>
      <w:r w:rsidR="00383011">
        <w:rPr>
          <w:rFonts w:ascii="Segoe UI" w:hAnsi="Segoe UI" w:cs="Segoe UI"/>
          <w:sz w:val="22"/>
          <w:szCs w:val="22"/>
        </w:rPr>
        <w:t>Joaquim Floriano</w:t>
      </w:r>
      <w:r w:rsidRPr="008C51C2">
        <w:rPr>
          <w:rFonts w:ascii="Segoe UI" w:hAnsi="Segoe UI" w:cs="Segoe UI"/>
          <w:sz w:val="22"/>
          <w:szCs w:val="22"/>
        </w:rPr>
        <w:t xml:space="preserve">, nº </w:t>
      </w:r>
      <w:r w:rsidR="00383011">
        <w:rPr>
          <w:rFonts w:ascii="Segoe UI" w:hAnsi="Segoe UI" w:cs="Segoe UI"/>
          <w:sz w:val="22"/>
          <w:szCs w:val="22"/>
        </w:rPr>
        <w:t>466, Bloco B, conjunto 1.401, Itaim Bibi</w:t>
      </w:r>
      <w:r w:rsidRPr="008C51C2">
        <w:rPr>
          <w:rFonts w:ascii="Segoe UI" w:hAnsi="Segoe UI" w:cs="Segoe UI"/>
          <w:sz w:val="22"/>
          <w:szCs w:val="22"/>
        </w:rPr>
        <w:t>, CEP</w:t>
      </w:r>
      <w:r w:rsidR="00383011">
        <w:rPr>
          <w:rFonts w:ascii="Segoe UI" w:hAnsi="Segoe UI" w:cs="Segoe UI"/>
          <w:sz w:val="22"/>
          <w:szCs w:val="22"/>
        </w:rPr>
        <w:t xml:space="preserve"> 04534-002</w:t>
      </w:r>
      <w:r w:rsidRPr="008C51C2">
        <w:rPr>
          <w:rFonts w:ascii="Segoe UI" w:hAnsi="Segoe UI" w:cs="Segoe UI"/>
          <w:sz w:val="22"/>
          <w:szCs w:val="22"/>
        </w:rPr>
        <w:t>, inscrita no CNPJ sob o nº 15.227.994/</w:t>
      </w:r>
      <w:r w:rsidR="00383011">
        <w:rPr>
          <w:rFonts w:ascii="Segoe UI" w:hAnsi="Segoe UI" w:cs="Segoe UI"/>
          <w:sz w:val="22"/>
          <w:szCs w:val="22"/>
        </w:rPr>
        <w:t>0004-01</w:t>
      </w:r>
      <w:r w:rsidRPr="008C51C2">
        <w:rPr>
          <w:rFonts w:ascii="Segoe UI" w:hAnsi="Segoe UI" w:cs="Segoe UI"/>
          <w:sz w:val="22"/>
          <w:szCs w:val="22"/>
        </w:rPr>
        <w:t>,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58331D">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D1041A">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4FDF845C" w:rsidR="00FE78DC" w:rsidRPr="00997EAE" w:rsidRDefault="00D1041A" w:rsidP="0047057E">
      <w:pPr>
        <w:pStyle w:val="Parties"/>
        <w:tabs>
          <w:tab w:val="clear" w:pos="567"/>
          <w:tab w:val="num" w:pos="709"/>
        </w:tabs>
        <w:spacing w:line="276" w:lineRule="auto"/>
        <w:rPr>
          <w:rFonts w:ascii="Segoe UI" w:hAnsi="Segoe UI"/>
          <w:sz w:val="22"/>
        </w:rPr>
      </w:pPr>
      <w:r w:rsidRPr="00997EAE">
        <w:rPr>
          <w:rFonts w:ascii="Segoe UI" w:hAnsi="Segoe UI"/>
          <w:b/>
          <w:color w:val="000000"/>
          <w:sz w:val="22"/>
        </w:rPr>
        <w:lastRenderedPageBreak/>
        <w:t>ALISEO EMPREENDIMENTOS E PARTICIPAÇÕES S.A.</w:t>
      </w:r>
      <w:r w:rsidRPr="008C51C2">
        <w:rPr>
          <w:rFonts w:ascii="Segoe UI" w:hAnsi="Segoe UI" w:cs="Segoe UI"/>
          <w:sz w:val="22"/>
          <w:szCs w:val="22"/>
        </w:rPr>
        <w:t xml:space="preserve">, sociedade por ações, com sede na </w:t>
      </w:r>
      <w:r w:rsidR="00537DFB">
        <w:rPr>
          <w:rFonts w:ascii="Segoe UI" w:hAnsi="Segoe UI" w:cs="Segoe UI"/>
          <w:bCs/>
          <w:sz w:val="22"/>
          <w:szCs w:val="22"/>
        </w:rPr>
        <w:t>c</w:t>
      </w:r>
      <w:r w:rsidR="00537DFB" w:rsidRPr="00537DFB">
        <w:rPr>
          <w:rFonts w:ascii="Segoe UI" w:hAnsi="Segoe UI" w:cs="Segoe UI"/>
          <w:bCs/>
          <w:sz w:val="22"/>
          <w:szCs w:val="22"/>
        </w:rPr>
        <w:t>idade</w:t>
      </w:r>
      <w:r w:rsidRPr="008C51C2">
        <w:rPr>
          <w:rFonts w:ascii="Segoe UI" w:hAnsi="Segoe UI" w:cs="Segoe UI"/>
          <w:sz w:val="22"/>
          <w:szCs w:val="22"/>
        </w:rPr>
        <w:t xml:space="preserve"> de São João da Barra, Estado do Rio de Janeiro, na Via 5 Projetada, S/N Lote A 012, Distrito Industrial, CEP 28.200-000, inscrita no CNPJ sob o nº 46.155.662/0001-31 e na </w:t>
      </w:r>
      <w:r w:rsidR="00D2395F">
        <w:rPr>
          <w:rFonts w:ascii="Segoe UI" w:hAnsi="Segoe UI" w:cs="Segoe UI"/>
          <w:sz w:val="22"/>
          <w:szCs w:val="22"/>
        </w:rPr>
        <w:t>JUCERJA</w:t>
      </w:r>
      <w:r w:rsidRPr="008C51C2">
        <w:rPr>
          <w:rFonts w:ascii="Segoe UI" w:hAnsi="Segoe UI" w:cs="Segoe UI"/>
          <w:sz w:val="22"/>
          <w:szCs w:val="22"/>
        </w:rPr>
        <w:t xml:space="preserve"> sob o NIRE nº </w:t>
      </w:r>
      <w:r w:rsidR="001A76CD">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 (doravante designada simplesmente “</w:t>
      </w:r>
      <w:r w:rsidRPr="008C51C2">
        <w:rPr>
          <w:rFonts w:ascii="Segoe UI" w:hAnsi="Segoe UI" w:cs="Segoe UI"/>
          <w:b/>
          <w:bCs/>
          <w:sz w:val="22"/>
          <w:szCs w:val="22"/>
        </w:rPr>
        <w:t>Companhia</w:t>
      </w:r>
      <w:r w:rsidRPr="008C51C2">
        <w:rPr>
          <w:rFonts w:ascii="Segoe UI" w:eastAsia="SimSun" w:hAnsi="Segoe UI" w:cs="Segoe UI"/>
          <w:sz w:val="22"/>
          <w:szCs w:val="22"/>
        </w:rPr>
        <w:t>”).</w:t>
      </w:r>
    </w:p>
    <w:p w14:paraId="3E78AD3B" w14:textId="38919EDC" w:rsidR="002E5B87" w:rsidRPr="00C602E0" w:rsidRDefault="002E5B87" w:rsidP="002E5B87">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6F1BA8">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6B920118"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bookmarkStart w:id="1" w:name="_Ref416889519"/>
      <w:r w:rsidRPr="005E08D3">
        <w:rPr>
          <w:rFonts w:ascii="Segoe UI" w:hAnsi="Segoe UI" w:cs="Segoe UI"/>
          <w:sz w:val="22"/>
          <w:szCs w:val="22"/>
        </w:rPr>
        <w:t xml:space="preserve">em </w:t>
      </w:r>
      <w:r w:rsidR="005E08D3">
        <w:rPr>
          <w:rFonts w:ascii="Segoe UI" w:hAnsi="Segoe UI" w:cs="Segoe UI"/>
          <w:sz w:val="22"/>
          <w:szCs w:val="22"/>
        </w:rPr>
        <w:t>10</w:t>
      </w:r>
      <w:r w:rsidRPr="005E08D3">
        <w:rPr>
          <w:rFonts w:ascii="Segoe UI" w:hAnsi="Segoe UI" w:cs="Segoe UI"/>
          <w:sz w:val="22"/>
          <w:szCs w:val="22"/>
        </w:rPr>
        <w:t xml:space="preserve"> </w:t>
      </w:r>
      <w:r w:rsidR="002E5B87" w:rsidRPr="005E08D3">
        <w:rPr>
          <w:rFonts w:ascii="Segoe UI" w:hAnsi="Segoe UI" w:cs="Segoe UI"/>
          <w:sz w:val="22"/>
          <w:szCs w:val="22"/>
        </w:rPr>
        <w:t xml:space="preserve">de </w:t>
      </w:r>
      <w:r w:rsidR="005E08D3">
        <w:rPr>
          <w:rFonts w:ascii="Segoe UI" w:hAnsi="Segoe UI" w:cs="Segoe UI"/>
          <w:sz w:val="22"/>
          <w:szCs w:val="22"/>
        </w:rPr>
        <w:t>novembro</w:t>
      </w:r>
      <w:r w:rsidR="002E5B87" w:rsidRPr="005E08D3">
        <w:rPr>
          <w:rFonts w:ascii="Segoe UI" w:hAnsi="Segoe UI" w:cs="Segoe UI"/>
          <w:sz w:val="22"/>
          <w:szCs w:val="22"/>
        </w:rPr>
        <w:t xml:space="preserve"> </w:t>
      </w:r>
      <w:r w:rsidRPr="005E08D3">
        <w:rPr>
          <w:rFonts w:ascii="Segoe UI" w:hAnsi="Segoe UI" w:cs="Segoe UI"/>
          <w:sz w:val="22"/>
          <w:szCs w:val="22"/>
        </w:rPr>
        <w:t xml:space="preserve">de </w:t>
      </w:r>
      <w:r>
        <w:rPr>
          <w:rFonts w:ascii="Segoe UI" w:hAnsi="Segoe UI" w:cs="Segoe UI"/>
          <w:sz w:val="22"/>
          <w:szCs w:val="22"/>
        </w:rPr>
        <w:t xml:space="preserve">2022, </w:t>
      </w:r>
      <w:r w:rsidR="00972384">
        <w:rPr>
          <w:rFonts w:ascii="Segoe UI" w:hAnsi="Segoe UI" w:cs="Segoe UI"/>
          <w:sz w:val="22"/>
          <w:szCs w:val="22"/>
        </w:rPr>
        <w:t xml:space="preserve">o </w:t>
      </w:r>
      <w:r w:rsidR="00972384" w:rsidRPr="00897C75">
        <w:rPr>
          <w:rFonts w:ascii="Segoe UI" w:hAnsi="Segoe UI"/>
          <w:b/>
          <w:bCs/>
          <w:sz w:val="22"/>
        </w:rPr>
        <w:t>CONSÓRCIO 3T FLEXÍVEIS</w:t>
      </w:r>
      <w:r w:rsidR="00972384">
        <w:rPr>
          <w:rFonts w:ascii="Segoe UI" w:hAnsi="Segoe UI"/>
          <w:sz w:val="22"/>
        </w:rPr>
        <w:t xml:space="preserve"> (CNPJ </w:t>
      </w:r>
      <w:r w:rsidR="00972384" w:rsidRPr="00897C75">
        <w:rPr>
          <w:rFonts w:ascii="Segoe UI" w:hAnsi="Segoe UI"/>
          <w:sz w:val="22"/>
        </w:rPr>
        <w:t>41.537.026.0001-50</w:t>
      </w:r>
      <w:r w:rsidR="00972384">
        <w:rPr>
          <w:rFonts w:ascii="Segoe UI" w:hAnsi="Segoe UI"/>
          <w:sz w:val="22"/>
        </w:rPr>
        <w:t>), o qual é formado pelas</w:t>
      </w:r>
      <w:r>
        <w:rPr>
          <w:rFonts w:ascii="Segoe UI" w:hAnsi="Segoe UI" w:cs="Segoe UI"/>
          <w:sz w:val="22"/>
          <w:szCs w:val="22"/>
        </w:rPr>
        <w:t xml:space="preserve"> Acionistas </w:t>
      </w:r>
      <w:r w:rsidR="00972384">
        <w:rPr>
          <w:rFonts w:ascii="Segoe UI" w:hAnsi="Segoe UI"/>
          <w:sz w:val="22"/>
        </w:rPr>
        <w:t>(“</w:t>
      </w:r>
      <w:r w:rsidR="00972384" w:rsidRPr="000B0984">
        <w:rPr>
          <w:rFonts w:ascii="Segoe UI" w:hAnsi="Segoe UI"/>
          <w:b/>
          <w:bCs/>
          <w:sz w:val="22"/>
        </w:rPr>
        <w:t>Consórcio 3T</w:t>
      </w:r>
      <w:r w:rsidR="00972384">
        <w:rPr>
          <w:rFonts w:ascii="Segoe UI" w:hAnsi="Segoe UI"/>
          <w:sz w:val="22"/>
        </w:rPr>
        <w:t>”), celebrou</w:t>
      </w:r>
      <w:r>
        <w:rPr>
          <w:rFonts w:ascii="Segoe UI" w:hAnsi="Segoe UI" w:cs="Segoe UI"/>
          <w:sz w:val="22"/>
          <w:szCs w:val="22"/>
        </w:rPr>
        <w:t xml:space="preserve"> 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 xml:space="preserve">que será aditado para cessão dos direitos e obrigações </w:t>
      </w:r>
      <w:r w:rsidR="00972384">
        <w:rPr>
          <w:rFonts w:ascii="Segoe UI" w:hAnsi="Segoe UI" w:cs="Segoe UI"/>
          <w:sz w:val="22"/>
          <w:szCs w:val="22"/>
        </w:rPr>
        <w:t xml:space="preserve">do referido contrato do </w:t>
      </w:r>
      <w:r w:rsidR="00D91291" w:rsidRPr="00972384">
        <w:rPr>
          <w:rFonts w:ascii="Segoe UI" w:hAnsi="Segoe UI"/>
          <w:sz w:val="22"/>
        </w:rPr>
        <w:t>Consórcio 3T</w:t>
      </w:r>
      <w:r>
        <w:rPr>
          <w:rFonts w:ascii="Segoe UI" w:hAnsi="Segoe UI" w:cs="Segoe UI"/>
          <w:sz w:val="22"/>
          <w:szCs w:val="22"/>
        </w:rPr>
        <w:t>, cujo objeto</w:t>
      </w:r>
      <w:r w:rsidRPr="00212C5D">
        <w:rPr>
          <w:rFonts w:ascii="Segoe UI" w:hAnsi="Segoe UI" w:cs="Segoe UI"/>
          <w:sz w:val="22"/>
          <w:szCs w:val="22"/>
        </w:rPr>
        <w:t xml:space="preserve"> </w:t>
      </w:r>
      <w:r>
        <w:rPr>
          <w:rFonts w:ascii="Segoe UI" w:hAnsi="Segoe UI" w:cs="Segoe UI"/>
          <w:sz w:val="22"/>
          <w:szCs w:val="22"/>
        </w:rPr>
        <w:t xml:space="preserve">é a prestação, </w:t>
      </w:r>
      <w:r w:rsidR="00D91291">
        <w:rPr>
          <w:rFonts w:ascii="Segoe UI" w:hAnsi="Segoe UI" w:cs="Segoe UI"/>
          <w:sz w:val="22"/>
          <w:szCs w:val="22"/>
        </w:rPr>
        <w:t>pelo Consórcio 3T</w:t>
      </w:r>
      <w:r>
        <w:rPr>
          <w:rFonts w:ascii="Segoe UI" w:hAnsi="Segoe UI" w:cs="Segoe UI"/>
          <w:sz w:val="22"/>
          <w:szCs w:val="22"/>
        </w:rPr>
        <w:t xml:space="preserve">, de serviços </w:t>
      </w:r>
      <w:r w:rsidRPr="006D75C3">
        <w:rPr>
          <w:rFonts w:ascii="Segoe UI" w:hAnsi="Segoe UI" w:cs="Segoe UI"/>
          <w:sz w:val="22"/>
          <w:szCs w:val="22"/>
        </w:rPr>
        <w:t xml:space="preserve">de carregamento, descarregamento, manuseio, controle, transporte e armazenamento de </w:t>
      </w:r>
      <w:proofErr w:type="spellStart"/>
      <w:r w:rsidRPr="006D75C3">
        <w:rPr>
          <w:rFonts w:ascii="Segoe UI" w:hAnsi="Segoe UI" w:cs="Segoe UI"/>
          <w:sz w:val="22"/>
          <w:szCs w:val="22"/>
        </w:rPr>
        <w:t>tramos</w:t>
      </w:r>
      <w:proofErr w:type="spellEnd"/>
      <w:r w:rsidRPr="006D75C3">
        <w:rPr>
          <w:rFonts w:ascii="Segoe UI" w:hAnsi="Segoe UI" w:cs="Segoe UI"/>
          <w:sz w:val="22"/>
          <w:szCs w:val="22"/>
        </w:rPr>
        <w:t>,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972384">
        <w:rPr>
          <w:rFonts w:ascii="Segoe UI" w:hAnsi="Segoe UI" w:cs="Segoe UI"/>
          <w:sz w:val="22"/>
          <w:szCs w:val="22"/>
        </w:rPr>
        <w:t xml:space="preserve"> para a Companhia</w:t>
      </w:r>
      <w:r w:rsidR="00752F9A" w:rsidRPr="00C602E0">
        <w:rPr>
          <w:rFonts w:ascii="Segoe UI" w:hAnsi="Segoe UI" w:cs="Segoe UI"/>
          <w:sz w:val="22"/>
          <w:szCs w:val="22"/>
        </w:rPr>
        <w:t>;</w:t>
      </w:r>
    </w:p>
    <w:p w14:paraId="3A6C427F" w14:textId="55FC26E9" w:rsidR="0004126D" w:rsidRPr="00C602E0" w:rsidRDefault="00D1041A" w:rsidP="001C1E4D">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sidR="00601498" w:rsidRPr="003F313A">
        <w:rPr>
          <w:rFonts w:ascii="Segoe UI" w:hAnsi="Segoe UI" w:cs="Segoe UI"/>
          <w:sz w:val="22"/>
          <w:szCs w:val="22"/>
        </w:rPr>
        <w:t>“</w:t>
      </w:r>
      <w:r w:rsidR="00601498"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601498" w:rsidRPr="005A532E">
        <w:rPr>
          <w:rFonts w:ascii="Segoe UI" w:hAnsi="Segoe UI"/>
          <w:sz w:val="22"/>
        </w:rPr>
        <w:t>”</w:t>
      </w:r>
      <w:r w:rsidR="00601498" w:rsidRPr="002844C3">
        <w:rPr>
          <w:rFonts w:ascii="Segoe UI" w:hAnsi="Segoe UI" w:cs="Segoe UI"/>
          <w:sz w:val="22"/>
          <w:szCs w:val="22"/>
        </w:rPr>
        <w:t xml:space="preserve">, celebrado em </w:t>
      </w:r>
      <w:r w:rsidR="00601498">
        <w:rPr>
          <w:rFonts w:ascii="Segoe UI" w:hAnsi="Segoe UI" w:cs="Segoe UI"/>
          <w:sz w:val="22"/>
          <w:szCs w:val="22"/>
        </w:rPr>
        <w:t>24</w:t>
      </w:r>
      <w:r w:rsidR="00601498" w:rsidRPr="002844C3">
        <w:rPr>
          <w:rFonts w:ascii="Segoe UI" w:hAnsi="Segoe UI" w:cs="Segoe UI"/>
          <w:sz w:val="22"/>
          <w:szCs w:val="22"/>
        </w:rPr>
        <w:t xml:space="preserve"> de </w:t>
      </w:r>
      <w:r w:rsidR="00601498">
        <w:rPr>
          <w:rFonts w:ascii="Segoe UI" w:hAnsi="Segoe UI" w:cs="Segoe UI"/>
          <w:sz w:val="22"/>
          <w:szCs w:val="22"/>
        </w:rPr>
        <w:t>outubro</w:t>
      </w:r>
      <w:r w:rsidR="00601498" w:rsidRPr="002844C3">
        <w:rPr>
          <w:rFonts w:ascii="Segoe UI" w:hAnsi="Segoe UI" w:cs="Segoe UI"/>
          <w:sz w:val="22"/>
          <w:szCs w:val="22"/>
        </w:rPr>
        <w:t xml:space="preserve"> de 2022</w:t>
      </w:r>
      <w:r w:rsidR="00601498">
        <w:rPr>
          <w:rFonts w:ascii="Segoe UI" w:hAnsi="Segoe UI" w:cs="Segoe UI"/>
          <w:sz w:val="22"/>
          <w:szCs w:val="22"/>
        </w:rPr>
        <w:t xml:space="preserve">, </w:t>
      </w:r>
      <w:r w:rsidR="00601498" w:rsidRPr="002844C3">
        <w:rPr>
          <w:rFonts w:ascii="Segoe UI" w:hAnsi="Segoe UI" w:cs="Segoe UI"/>
          <w:sz w:val="22"/>
          <w:szCs w:val="22"/>
        </w:rPr>
        <w:t xml:space="preserve">entre a Companhia, o Agente Fiduciário, a TPAR, a TOP, </w:t>
      </w:r>
      <w:r w:rsidR="00601498" w:rsidRPr="002844C3">
        <w:rPr>
          <w:rFonts w:ascii="Segoe UI" w:hAnsi="Segoe UI" w:cs="Segoe UI"/>
          <w:b/>
          <w:sz w:val="22"/>
          <w:szCs w:val="22"/>
        </w:rPr>
        <w:t>ROBERTO GAETA</w:t>
      </w:r>
      <w:r w:rsidR="00601498" w:rsidRPr="002844C3">
        <w:rPr>
          <w:rFonts w:ascii="Segoe UI" w:hAnsi="Segoe UI" w:cs="Segoe UI"/>
          <w:sz w:val="22"/>
          <w:szCs w:val="22"/>
        </w:rPr>
        <w:t xml:space="preserve">, brasileiro, casado em regime de comunhão universal de bens com Anna </w:t>
      </w:r>
      <w:proofErr w:type="spellStart"/>
      <w:r w:rsidR="00601498" w:rsidRPr="002844C3">
        <w:rPr>
          <w:rFonts w:ascii="Segoe UI" w:hAnsi="Segoe UI" w:cs="Segoe UI"/>
          <w:sz w:val="22"/>
          <w:szCs w:val="22"/>
        </w:rPr>
        <w:t>Quaglia</w:t>
      </w:r>
      <w:proofErr w:type="spellEnd"/>
      <w:r w:rsidR="00601498" w:rsidRPr="002844C3">
        <w:rPr>
          <w:rFonts w:ascii="Segoe UI" w:hAnsi="Segoe UI" w:cs="Segoe UI"/>
          <w:sz w:val="22"/>
          <w:szCs w:val="22"/>
        </w:rPr>
        <w:t xml:space="preserve"> Gaeta, empresário, portador da Cédula de Identidade (“</w:t>
      </w:r>
      <w:r w:rsidR="00601498" w:rsidRPr="002844C3">
        <w:rPr>
          <w:rFonts w:ascii="Segoe UI" w:hAnsi="Segoe UI" w:cs="Segoe UI"/>
          <w:b/>
          <w:sz w:val="22"/>
          <w:szCs w:val="22"/>
        </w:rPr>
        <w:t>RG</w:t>
      </w:r>
      <w:r w:rsidR="00601498" w:rsidRPr="002844C3">
        <w:rPr>
          <w:rFonts w:ascii="Segoe UI" w:hAnsi="Segoe UI" w:cs="Segoe UI"/>
          <w:sz w:val="22"/>
          <w:szCs w:val="22"/>
        </w:rPr>
        <w:t>”) nº 3.434.362-3 SSP-SP, inscrito no Cadastro de Pessoas Físicas do Ministério da Fazenda (“</w:t>
      </w:r>
      <w:r w:rsidR="00601498" w:rsidRPr="002844C3">
        <w:rPr>
          <w:rFonts w:ascii="Segoe UI" w:hAnsi="Segoe UI" w:cs="Segoe UI"/>
          <w:b/>
          <w:sz w:val="22"/>
          <w:szCs w:val="22"/>
        </w:rPr>
        <w:t>CPF</w:t>
      </w:r>
      <w:r w:rsidR="00601498"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601498" w:rsidRPr="002844C3">
        <w:rPr>
          <w:rFonts w:ascii="Segoe UI" w:hAnsi="Segoe UI" w:cs="Segoe UI"/>
          <w:b/>
          <w:sz w:val="22"/>
          <w:szCs w:val="22"/>
        </w:rPr>
        <w:t>FABIO GAETA</w:t>
      </w:r>
      <w:r w:rsidR="00601498"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601498" w:rsidRPr="002844C3">
        <w:rPr>
          <w:rFonts w:ascii="Segoe UI" w:hAnsi="Segoe UI" w:cs="Segoe UI"/>
          <w:b/>
          <w:sz w:val="22"/>
          <w:szCs w:val="22"/>
        </w:rPr>
        <w:t>FABRÍZIO GAETA</w:t>
      </w:r>
      <w:r w:rsidR="00601498"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601498" w:rsidRPr="002844C3">
        <w:rPr>
          <w:rFonts w:ascii="Segoe UI" w:hAnsi="Segoe UI" w:cs="Segoe UI"/>
          <w:b/>
          <w:sz w:val="22"/>
          <w:szCs w:val="22"/>
        </w:rPr>
        <w:t>PAULO NARCÉLIO SIMÕES AMARAL</w:t>
      </w:r>
      <w:r w:rsidR="00601498" w:rsidRPr="002844C3">
        <w:rPr>
          <w:rFonts w:ascii="Segoe UI" w:hAnsi="Segoe UI" w:cs="Segoe UI"/>
          <w:sz w:val="22"/>
          <w:szCs w:val="22"/>
        </w:rPr>
        <w:t xml:space="preserve">, brasileiro, casado sob o regime de comunhão parcial de bens com Sylvia Maria Chamberlain Vagos Amaral, economista, portador da cédula de identidade nº </w:t>
      </w:r>
      <w:r w:rsidR="00601498" w:rsidRPr="002844C3">
        <w:rPr>
          <w:rFonts w:ascii="Segoe UI" w:hAnsi="Segoe UI" w:cs="Segoe UI"/>
          <w:sz w:val="22"/>
          <w:szCs w:val="22"/>
        </w:rPr>
        <w:lastRenderedPageBreak/>
        <w:t>2.929.896, expedida pelo SSP/DF, inscrito no CPF sob o nº 790.422.877-72, residente e domiciliado na cidade e estado do Rio de Janeiro, com escritório na Av. Almirante Barroso, nº 81, 33º andar, Centro, na cidade do Rio de Janeiro, Estado do Rio de Janeiro, CEP 20.031-004;</w:t>
      </w:r>
      <w:r w:rsidR="00601498">
        <w:rPr>
          <w:rFonts w:ascii="Segoe UI" w:hAnsi="Segoe UI" w:cs="Segoe UI"/>
          <w:sz w:val="22"/>
          <w:szCs w:val="22"/>
        </w:rPr>
        <w:t xml:space="preserve"> e</w:t>
      </w:r>
      <w:r w:rsidR="00601498" w:rsidRPr="002844C3">
        <w:rPr>
          <w:rFonts w:ascii="Segoe UI" w:hAnsi="Segoe UI" w:cs="Segoe UI"/>
          <w:sz w:val="22"/>
          <w:szCs w:val="22"/>
        </w:rPr>
        <w:t xml:space="preserve"> </w:t>
      </w:r>
      <w:r w:rsidR="00601498" w:rsidRPr="002844C3">
        <w:rPr>
          <w:rFonts w:ascii="Segoe UI" w:hAnsi="Segoe UI" w:cs="Segoe UI"/>
          <w:b/>
          <w:sz w:val="22"/>
          <w:szCs w:val="22"/>
        </w:rPr>
        <w:t>LEANDRO FELGA CARIELLO</w:t>
      </w:r>
      <w:r w:rsidR="00601498"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w:t>
      </w:r>
      <w:r w:rsidR="00601498" w:rsidDel="00601498">
        <w:rPr>
          <w:rFonts w:ascii="Segoe UI" w:hAnsi="Segoe UI" w:cs="Segoe UI"/>
          <w:sz w:val="22"/>
          <w:szCs w:val="22"/>
        </w:rPr>
        <w:t xml:space="preserve"> </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
    </w:p>
    <w:p w14:paraId="663FCE7D" w14:textId="6116A2E0" w:rsidR="006F1BA8" w:rsidRPr="00C602E0" w:rsidRDefault="00D1041A"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1C1E4D">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(ii)</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AD229D">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BF618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BF618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58331D">
      <w:pPr>
        <w:pStyle w:val="Level1"/>
        <w:keepNext/>
        <w:widowControl w:val="0"/>
        <w:numPr>
          <w:ilvl w:val="0"/>
          <w:numId w:val="56"/>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58331D">
      <w:pPr>
        <w:pStyle w:val="Level1"/>
        <w:keepNext/>
        <w:widowControl w:val="0"/>
        <w:numPr>
          <w:ilvl w:val="1"/>
          <w:numId w:val="56"/>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5A532E">
      <w:pPr>
        <w:pStyle w:val="Level1"/>
        <w:widowControl w:val="0"/>
        <w:numPr>
          <w:ilvl w:val="0"/>
          <w:numId w:val="56"/>
        </w:numPr>
        <w:adjustRightInd w:val="0"/>
        <w:ind w:left="567" w:hanging="567"/>
        <w:textAlignment w:val="baseline"/>
        <w:rPr>
          <w:rFonts w:ascii="Segoe UI" w:hAnsi="Segoe UI" w:cs="Segoe UI"/>
          <w:b/>
          <w:sz w:val="22"/>
          <w:szCs w:val="22"/>
        </w:rPr>
      </w:pPr>
      <w:bookmarkStart w:id="2" w:name="_DV_M28"/>
      <w:bookmarkStart w:id="3" w:name="_Ref491153452"/>
      <w:bookmarkEnd w:id="2"/>
      <w:r>
        <w:rPr>
          <w:rFonts w:ascii="Segoe UI" w:hAnsi="Segoe UI" w:cs="Segoe UI"/>
          <w:b/>
          <w:sz w:val="22"/>
          <w:szCs w:val="22"/>
        </w:rPr>
        <w:t>AUTORIZAÇÃO</w:t>
      </w:r>
    </w:p>
    <w:p w14:paraId="3968341C" w14:textId="0C17C184" w:rsidR="00436F89" w:rsidRPr="00436F89" w:rsidRDefault="00436F89" w:rsidP="0058331D">
      <w:pPr>
        <w:pStyle w:val="Level1"/>
        <w:keepNext/>
        <w:widowControl w:val="0"/>
        <w:numPr>
          <w:ilvl w:val="1"/>
          <w:numId w:val="56"/>
        </w:numPr>
        <w:spacing w:before="120" w:after="120" w:line="276" w:lineRule="auto"/>
        <w:ind w:left="0" w:firstLine="0"/>
        <w:rPr>
          <w:rFonts w:ascii="Segoe UI" w:hAnsi="Segoe UI" w:cs="Segoe UI"/>
          <w:b/>
          <w:sz w:val="22"/>
          <w:szCs w:val="22"/>
        </w:rPr>
      </w:pPr>
      <w:bookmarkStart w:id="4"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w:t>
      </w:r>
      <w:r w:rsidR="00CB4802">
        <w:rPr>
          <w:rFonts w:ascii="Segoe UI" w:hAnsi="Segoe UI" w:cs="Segoe UI"/>
          <w:sz w:val="22"/>
          <w:szCs w:val="22"/>
        </w:rPr>
        <w:lastRenderedPageBreak/>
        <w:t xml:space="preserve">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w:t>
      </w:r>
      <w:r w:rsidR="00D91291">
        <w:rPr>
          <w:rFonts w:ascii="Segoe UI" w:hAnsi="Segoe UI" w:cs="Segoe UI"/>
          <w:sz w:val="22"/>
          <w:szCs w:val="22"/>
        </w:rPr>
        <w:t>Extraordinária</w:t>
      </w:r>
      <w:r>
        <w:rPr>
          <w:rFonts w:ascii="Segoe UI" w:hAnsi="Segoe UI" w:cs="Segoe UI"/>
          <w:sz w:val="22"/>
          <w:szCs w:val="22"/>
        </w:rPr>
        <w:t xml:space="preserve">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00601498">
        <w:rPr>
          <w:rFonts w:ascii="Segoe UI" w:hAnsi="Segoe UI" w:cs="Segoe UI"/>
          <w:sz w:val="22"/>
          <w:szCs w:val="22"/>
        </w:rPr>
        <w:t xml:space="preserve">21 </w:t>
      </w:r>
      <w:r>
        <w:rPr>
          <w:rFonts w:ascii="Segoe UI" w:hAnsi="Segoe UI" w:cs="Segoe UI"/>
          <w:sz w:val="22"/>
          <w:szCs w:val="22"/>
        </w:rPr>
        <w:t xml:space="preserve">de </w:t>
      </w:r>
      <w:r w:rsidR="00601498">
        <w:rPr>
          <w:rFonts w:ascii="Segoe UI" w:hAnsi="Segoe UI" w:cs="Segoe UI"/>
          <w:sz w:val="22"/>
          <w:szCs w:val="22"/>
        </w:rPr>
        <w:t xml:space="preserve">outubro </w:t>
      </w:r>
      <w:r>
        <w:rPr>
          <w:rFonts w:ascii="Segoe UI" w:hAnsi="Segoe UI" w:cs="Segoe UI"/>
          <w:sz w:val="22"/>
          <w:szCs w:val="22"/>
        </w:rPr>
        <w:t>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w:t>
      </w:r>
      <w:r w:rsidR="00E75850">
        <w:rPr>
          <w:rFonts w:ascii="Segoe UI" w:hAnsi="Segoe UI" w:cs="Segoe UI"/>
          <w:sz w:val="22"/>
          <w:szCs w:val="22"/>
        </w:rPr>
        <w:t>Extraordinária</w:t>
      </w:r>
      <w:r>
        <w:rPr>
          <w:rFonts w:ascii="Segoe UI" w:hAnsi="Segoe UI" w:cs="Segoe UI"/>
          <w:sz w:val="22"/>
          <w:szCs w:val="22"/>
        </w:rPr>
        <w:t xml:space="preserve">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00601498">
        <w:rPr>
          <w:rFonts w:ascii="Segoe UI" w:hAnsi="Segoe UI" w:cs="Segoe UI"/>
          <w:sz w:val="22"/>
          <w:szCs w:val="22"/>
        </w:rPr>
        <w:t xml:space="preserve">21 de outubro de 2022 </w:t>
      </w:r>
      <w:r>
        <w:rPr>
          <w:rFonts w:ascii="Segoe UI" w:hAnsi="Segoe UI" w:cs="Segoe UI"/>
          <w:sz w:val="22"/>
          <w:szCs w:val="22"/>
        </w:rPr>
        <w:t>(“</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Pr="00493D28">
        <w:rPr>
          <w:rFonts w:ascii="Segoe UI" w:hAnsi="Segoe UI"/>
          <w:color w:val="000000"/>
          <w:sz w:val="22"/>
        </w:rPr>
        <w:t>Transdata</w:t>
      </w:r>
      <w:r>
        <w:rPr>
          <w:rFonts w:ascii="Segoe UI" w:hAnsi="Segoe UI" w:cs="Segoe UI"/>
          <w:color w:val="000000"/>
          <w:sz w:val="22"/>
          <w:szCs w:val="22"/>
          <w:lang w:eastAsia="pt-BR"/>
        </w:rPr>
        <w:t xml:space="preserve">, realizada em </w:t>
      </w:r>
      <w:r w:rsidR="00601498">
        <w:rPr>
          <w:rFonts w:ascii="Segoe UI" w:hAnsi="Segoe UI" w:cs="Segoe UI"/>
          <w:sz w:val="22"/>
          <w:szCs w:val="22"/>
        </w:rPr>
        <w:t>21 de outubro de 2022</w:t>
      </w:r>
      <w:r>
        <w:rPr>
          <w:rFonts w:ascii="Segoe UI" w:hAnsi="Segoe UI" w:cs="Segoe UI"/>
          <w:sz w:val="22"/>
          <w:szCs w:val="22"/>
        </w:rPr>
        <w:t xml:space="preserve">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xml:space="preserve">, realizada em </w:t>
      </w:r>
      <w:r w:rsidR="00601498">
        <w:rPr>
          <w:rFonts w:ascii="Segoe UI" w:hAnsi="Segoe UI" w:cs="Segoe UI"/>
          <w:sz w:val="22"/>
          <w:szCs w:val="22"/>
        </w:rPr>
        <w:t>21 de outubro de 2022</w:t>
      </w:r>
      <w:r w:rsidR="00CB4802" w:rsidRPr="00B64324">
        <w:rPr>
          <w:rFonts w:ascii="Segoe UI" w:hAnsi="Segoe UI" w:cs="Segoe UI"/>
          <w:sz w:val="22"/>
          <w:szCs w:val="22"/>
        </w:rPr>
        <w:t xml:space="preserve">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4"/>
    </w:p>
    <w:p w14:paraId="2B314FE8" w14:textId="6D85AF16" w:rsidR="0004126D" w:rsidRPr="00C602E0" w:rsidRDefault="00290BED" w:rsidP="005A532E">
      <w:pPr>
        <w:pStyle w:val="Level1"/>
        <w:widowControl w:val="0"/>
        <w:numPr>
          <w:ilvl w:val="0"/>
          <w:numId w:val="56"/>
        </w:numPr>
        <w:adjustRightInd w:val="0"/>
        <w:ind w:left="567" w:hanging="567"/>
        <w:textAlignment w:val="baseline"/>
        <w:rPr>
          <w:rFonts w:ascii="Segoe UI" w:hAnsi="Segoe UI" w:cs="Segoe UI"/>
          <w:b/>
          <w:sz w:val="22"/>
          <w:szCs w:val="22"/>
        </w:rPr>
      </w:pPr>
      <w:bookmarkStart w:id="5"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3"/>
      <w:bookmarkEnd w:id="5"/>
    </w:p>
    <w:p w14:paraId="32AC7C66" w14:textId="74CFA9FD" w:rsidR="00BD35CE" w:rsidRDefault="001F5C56" w:rsidP="0058331D">
      <w:pPr>
        <w:pStyle w:val="Level1"/>
        <w:keepNext/>
        <w:widowControl w:val="0"/>
        <w:numPr>
          <w:ilvl w:val="1"/>
          <w:numId w:val="56"/>
        </w:numPr>
        <w:spacing w:before="120" w:after="120" w:line="276" w:lineRule="auto"/>
        <w:ind w:left="0" w:firstLine="0"/>
        <w:rPr>
          <w:rFonts w:ascii="Segoe UI" w:hAnsi="Segoe UI" w:cs="Segoe UI"/>
          <w:sz w:val="22"/>
          <w:szCs w:val="22"/>
        </w:rPr>
      </w:pPr>
      <w:bookmarkStart w:id="6"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86430D">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6"/>
      <w:r w:rsidR="0052557C">
        <w:rPr>
          <w:rFonts w:ascii="Segoe UI" w:hAnsi="Segoe UI" w:cs="Segoe UI"/>
          <w:sz w:val="22"/>
          <w:szCs w:val="22"/>
        </w:rPr>
        <w:t xml:space="preserve"> </w:t>
      </w:r>
    </w:p>
    <w:p w14:paraId="1DD346A2" w14:textId="3C160EAE" w:rsidR="00CF4EA3" w:rsidRPr="00BD35CE" w:rsidRDefault="008125D1" w:rsidP="0058331D">
      <w:pPr>
        <w:pStyle w:val="Level1"/>
        <w:widowControl w:val="0"/>
        <w:numPr>
          <w:ilvl w:val="2"/>
          <w:numId w:val="56"/>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a serem 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080E9DE0" w:rsidR="0004126D" w:rsidRPr="00C602E0"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bookmarkStart w:id="7" w:name="_DV_M188"/>
      <w:bookmarkStart w:id="8" w:name="_Ref382498754"/>
      <w:bookmarkStart w:id="9" w:name="_Ref111562065"/>
      <w:bookmarkEnd w:id="7"/>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8"/>
      <w:r w:rsidR="001A587D">
        <w:rPr>
          <w:rFonts w:ascii="Segoe UI" w:hAnsi="Segoe UI" w:cs="Segoe UI"/>
          <w:sz w:val="22"/>
          <w:szCs w:val="22"/>
        </w:rPr>
        <w:t xml:space="preserve"> </w:t>
      </w:r>
      <w:bookmarkEnd w:id="9"/>
    </w:p>
    <w:p w14:paraId="5B7126BC" w14:textId="4AFD02D6" w:rsidR="0004126D" w:rsidRPr="00C678BF" w:rsidRDefault="00A62B3B" w:rsidP="0058331D">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bookmarkStart w:id="10" w:name="_Hlk115171871"/>
      <w:r w:rsidR="00051586">
        <w:rPr>
          <w:rFonts w:ascii="Segoe UI" w:hAnsi="Segoe UI" w:cs="Segoe UI"/>
          <w:sz w:val="22"/>
          <w:szCs w:val="22"/>
        </w:rPr>
        <w:t>a critério</w:t>
      </w:r>
      <w:r>
        <w:rPr>
          <w:rFonts w:ascii="Segoe UI" w:hAnsi="Segoe UI" w:cs="Segoe UI"/>
          <w:sz w:val="22"/>
          <w:szCs w:val="22"/>
        </w:rPr>
        <w:t xml:space="preserve"> da</w:t>
      </w:r>
      <w:bookmarkEnd w:id="10"/>
      <w:r>
        <w:rPr>
          <w:rFonts w:ascii="Segoe UI" w:hAnsi="Segoe UI" w:cs="Segoe UI"/>
          <w:sz w:val="22"/>
          <w:szCs w:val="22"/>
        </w:rPr>
        <w:t xml:space="preserve"> </w:t>
      </w:r>
      <w:proofErr w:type="spellStart"/>
      <w:r w:rsidRPr="00DC576A">
        <w:rPr>
          <w:rFonts w:ascii="Segoe UI" w:hAnsi="Segoe UI" w:cs="Segoe UI"/>
          <w:b/>
          <w:bCs/>
          <w:sz w:val="22"/>
          <w:szCs w:val="22"/>
        </w:rPr>
        <w:t>Radix</w:t>
      </w:r>
      <w:proofErr w:type="spellEnd"/>
      <w:r w:rsidRPr="00DC576A">
        <w:rPr>
          <w:rFonts w:ascii="Segoe UI" w:hAnsi="Segoe UI" w:cs="Segoe UI"/>
          <w:b/>
          <w:bCs/>
          <w:sz w:val="22"/>
          <w:szCs w:val="22"/>
        </w:rPr>
        <w:t xml:space="preserve">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565948" w:rsidRPr="00F96235">
        <w:rPr>
          <w:rFonts w:ascii="Segoe UI" w:hAnsi="Segoe UI"/>
          <w:w w:val="0"/>
          <w:sz w:val="22"/>
        </w:rPr>
        <w:t xml:space="preserve">mediante notificação com justificativa por escrito para a Companhia,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r w:rsidR="00C22EAB">
        <w:rPr>
          <w:rFonts w:ascii="Segoe UI" w:hAnsi="Segoe UI" w:cs="Segoe UI"/>
          <w:color w:val="000000"/>
          <w:sz w:val="22"/>
          <w:szCs w:val="22"/>
        </w:rPr>
        <w:t>em qualquer</w:t>
      </w:r>
      <w:r w:rsidR="00C22EAB" w:rsidRPr="00C22EAB">
        <w:rPr>
          <w:rFonts w:ascii="Segoe UI" w:hAnsi="Segoe UI" w:cs="Segoe UI"/>
          <w:color w:val="000000"/>
          <w:sz w:val="22"/>
          <w:szCs w:val="22"/>
        </w:rPr>
        <w:t xml:space="preserve"> </w:t>
      </w:r>
      <w:r w:rsidR="00C22EAB">
        <w:rPr>
          <w:rFonts w:ascii="Segoe UI" w:hAnsi="Segoe UI" w:cs="Segoe UI"/>
          <w:color w:val="000000"/>
          <w:sz w:val="22"/>
          <w:szCs w:val="22"/>
        </w:rPr>
        <w:t xml:space="preserve">Data de Verificação </w:t>
      </w:r>
      <w:r w:rsidR="00C22EAB" w:rsidRPr="00F96235">
        <w:rPr>
          <w:rFonts w:ascii="Segoe UI" w:hAnsi="Segoe UI"/>
          <w:sz w:val="22"/>
        </w:rPr>
        <w:t xml:space="preserve">(conforme definido </w:t>
      </w:r>
      <w:r w:rsidR="00C22EAB" w:rsidRPr="00F96235">
        <w:rPr>
          <w:rFonts w:ascii="Segoe UI" w:hAnsi="Segoe UI"/>
          <w:sz w:val="22"/>
        </w:rPr>
        <w:lastRenderedPageBreak/>
        <w:t>no Contrato de Cessão Fiduciária),</w:t>
      </w:r>
      <w:r w:rsidR="00C22EAB">
        <w:rPr>
          <w:rFonts w:ascii="Segoe UI" w:hAnsi="Segoe UI" w:cs="Segoe UI"/>
          <w:color w:val="000000"/>
          <w:sz w:val="22"/>
          <w:szCs w:val="22"/>
        </w:rPr>
        <w:t xml:space="preserve"> caso o saldo da </w:t>
      </w:r>
      <w:r w:rsidR="00C22EAB" w:rsidRPr="00C22EAB">
        <w:rPr>
          <w:rFonts w:ascii="Segoe UI" w:hAnsi="Segoe UI" w:cs="Segoe UI"/>
          <w:color w:val="000000"/>
          <w:sz w:val="22"/>
          <w:szCs w:val="22"/>
        </w:rPr>
        <w:t xml:space="preserve">Conta </w:t>
      </w:r>
      <w:r w:rsidR="0046675A">
        <w:rPr>
          <w:rFonts w:ascii="Segoe UI" w:hAnsi="Segoe UI" w:cs="Segoe UI"/>
          <w:color w:val="000000"/>
          <w:sz w:val="22"/>
          <w:szCs w:val="22"/>
        </w:rPr>
        <w:t xml:space="preserve">Vinculada (conforme </w:t>
      </w:r>
      <w:r w:rsidR="00E75850">
        <w:rPr>
          <w:rFonts w:ascii="Segoe UI" w:hAnsi="Segoe UI" w:cs="Segoe UI"/>
          <w:color w:val="000000"/>
          <w:sz w:val="22"/>
          <w:szCs w:val="22"/>
        </w:rPr>
        <w:t>definido</w:t>
      </w:r>
      <w:r w:rsidR="0046675A">
        <w:rPr>
          <w:rFonts w:ascii="Segoe UI" w:hAnsi="Segoe UI" w:cs="Segoe UI"/>
          <w:color w:val="000000"/>
          <w:sz w:val="22"/>
          <w:szCs w:val="22"/>
        </w:rPr>
        <w:t xml:space="preserve"> abaixo)</w:t>
      </w:r>
      <w:r w:rsidR="00C22EAB">
        <w:rPr>
          <w:rFonts w:ascii="Segoe UI" w:hAnsi="Segoe UI" w:cs="Segoe UI"/>
          <w:color w:val="000000"/>
          <w:sz w:val="22"/>
          <w:szCs w:val="22"/>
        </w:rPr>
        <w:t xml:space="preserve"> e/ou da </w:t>
      </w:r>
      <w:r w:rsidR="00C22EAB" w:rsidRPr="00C22EAB">
        <w:rPr>
          <w:rFonts w:ascii="Segoe UI" w:hAnsi="Segoe UI" w:cs="Segoe UI"/>
          <w:color w:val="000000"/>
          <w:sz w:val="22"/>
          <w:szCs w:val="22"/>
        </w:rPr>
        <w:t xml:space="preserve">Conta </w:t>
      </w:r>
      <w:ins w:id="11" w:author="Natália Xavier Alencar" w:date="2022-10-26T17:56:00Z">
        <w:r w:rsidR="0000701C">
          <w:rPr>
            <w:rFonts w:ascii="Segoe UI" w:hAnsi="Segoe UI" w:cs="Segoe UI"/>
            <w:color w:val="000000"/>
            <w:sz w:val="22"/>
            <w:szCs w:val="22"/>
          </w:rPr>
          <w:t xml:space="preserve">Depósito </w:t>
        </w:r>
      </w:ins>
      <w:r w:rsidR="00E75850" w:rsidRPr="00E75850">
        <w:rPr>
          <w:rFonts w:ascii="Segoe UI" w:hAnsi="Segoe UI" w:cs="Segoe UI"/>
          <w:color w:val="000000"/>
          <w:sz w:val="22"/>
          <w:szCs w:val="22"/>
        </w:rPr>
        <w:t>Garantia</w:t>
      </w:r>
      <w:r w:rsidR="0046675A" w:rsidRPr="00C22EAB">
        <w:rPr>
          <w:rFonts w:ascii="Segoe UI" w:hAnsi="Segoe UI" w:cs="Segoe UI"/>
          <w:color w:val="000000"/>
          <w:sz w:val="22"/>
          <w:szCs w:val="22"/>
        </w:rPr>
        <w:t xml:space="preserve"> </w:t>
      </w:r>
      <w:del w:id="12" w:author="Natália Xavier Alencar" w:date="2022-10-26T17:56:00Z">
        <w:r w:rsidR="00C22EAB" w:rsidDel="0000701C">
          <w:rPr>
            <w:rFonts w:ascii="Segoe UI" w:hAnsi="Segoe UI" w:cs="Segoe UI"/>
            <w:color w:val="000000"/>
            <w:sz w:val="22"/>
            <w:szCs w:val="22"/>
          </w:rPr>
          <w:delText>da Segunda Série</w:delText>
        </w:r>
        <w:r w:rsidR="0046675A" w:rsidDel="0000701C">
          <w:rPr>
            <w:rFonts w:ascii="Segoe UI" w:hAnsi="Segoe UI" w:cs="Segoe UI"/>
            <w:color w:val="000000"/>
            <w:sz w:val="22"/>
            <w:szCs w:val="22"/>
          </w:rPr>
          <w:delText xml:space="preserve"> </w:delText>
        </w:r>
      </w:del>
      <w:r w:rsidR="0046675A">
        <w:rPr>
          <w:rFonts w:ascii="Segoe UI" w:hAnsi="Segoe UI" w:cs="Segoe UI"/>
          <w:color w:val="000000"/>
          <w:sz w:val="22"/>
          <w:szCs w:val="22"/>
        </w:rPr>
        <w:t xml:space="preserve">(conforme </w:t>
      </w:r>
      <w:r w:rsidR="00E75850">
        <w:rPr>
          <w:rFonts w:ascii="Segoe UI" w:hAnsi="Segoe UI" w:cs="Segoe UI"/>
          <w:color w:val="000000"/>
          <w:sz w:val="22"/>
          <w:szCs w:val="22"/>
        </w:rPr>
        <w:t>definido</w:t>
      </w:r>
      <w:r w:rsidR="0046675A">
        <w:rPr>
          <w:rFonts w:ascii="Segoe UI" w:hAnsi="Segoe UI" w:cs="Segoe UI"/>
          <w:color w:val="000000"/>
          <w:sz w:val="22"/>
          <w:szCs w:val="22"/>
        </w:rPr>
        <w:t xml:space="preserve"> no Contrato de Cessão Fiduciária) </w:t>
      </w:r>
      <w:r w:rsidR="00C22EAB">
        <w:rPr>
          <w:rFonts w:ascii="Segoe UI" w:hAnsi="Segoe UI" w:cs="Segoe UI"/>
          <w:color w:val="000000"/>
          <w:sz w:val="22"/>
          <w:szCs w:val="22"/>
        </w:rPr>
        <w:t xml:space="preserve">esteja abaixo </w:t>
      </w:r>
      <w:r w:rsidR="00646281" w:rsidRPr="00C678BF">
        <w:rPr>
          <w:rFonts w:ascii="Segoe UI" w:hAnsi="Segoe UI" w:cs="Segoe UI"/>
          <w:color w:val="000000"/>
          <w:sz w:val="22"/>
          <w:szCs w:val="22"/>
        </w:rPr>
        <w:t>do Montante Mínimo Serviço da Dívida da Primeira Série</w:t>
      </w:r>
      <w:r w:rsidR="009B75A9" w:rsidRPr="00C678BF">
        <w:rPr>
          <w:rFonts w:ascii="Segoe UI" w:hAnsi="Segoe UI" w:cs="Segoe UI"/>
          <w:color w:val="000000"/>
          <w:sz w:val="22"/>
          <w:szCs w:val="22"/>
        </w:rPr>
        <w:t xml:space="preserve"> (conforme definido na Escritura de Emissão)</w:t>
      </w:r>
      <w:r w:rsidR="00646281" w:rsidRPr="00C678BF">
        <w:rPr>
          <w:rFonts w:ascii="Segoe UI" w:hAnsi="Segoe UI" w:cs="Segoe UI"/>
          <w:color w:val="000000"/>
          <w:sz w:val="22"/>
          <w:szCs w:val="22"/>
        </w:rPr>
        <w:t xml:space="preserve"> e</w:t>
      </w:r>
      <w:r w:rsidR="00E75850" w:rsidRPr="00E75850">
        <w:rPr>
          <w:rFonts w:ascii="Segoe UI" w:hAnsi="Segoe UI" w:cs="Segoe UI"/>
          <w:color w:val="000000"/>
          <w:sz w:val="22"/>
          <w:szCs w:val="22"/>
        </w:rPr>
        <w:t>/ou</w:t>
      </w:r>
      <w:r w:rsidR="00646281" w:rsidRPr="00C678BF">
        <w:rPr>
          <w:rFonts w:ascii="Segoe UI" w:hAnsi="Segoe UI" w:cs="Segoe UI"/>
          <w:color w:val="000000"/>
          <w:sz w:val="22"/>
          <w:szCs w:val="22"/>
        </w:rPr>
        <w:t xml:space="preserve"> do Montante Mínimo Serviço da Dívida da Segunda Série</w:t>
      </w:r>
      <w:r w:rsidR="009B75A9" w:rsidRPr="00C678BF">
        <w:rPr>
          <w:rFonts w:ascii="Segoe UI" w:hAnsi="Segoe UI" w:cs="Segoe UI"/>
          <w:color w:val="000000"/>
          <w:sz w:val="22"/>
          <w:szCs w:val="22"/>
        </w:rPr>
        <w:t xml:space="preserve"> (conforme definido na Escritura de Emissão)</w:t>
      </w:r>
      <w:r w:rsidR="00C22EAB">
        <w:rPr>
          <w:rFonts w:ascii="Segoe UI" w:hAnsi="Segoe UI" w:cs="Segoe UI"/>
          <w:color w:val="000000"/>
          <w:sz w:val="22"/>
          <w:szCs w:val="22"/>
        </w:rPr>
        <w:t>, respectivamente</w:t>
      </w:r>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4D51330F" w:rsidR="0004126D" w:rsidRDefault="009345D6" w:rsidP="0058331D">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 xml:space="preserve">em caso de decretação do vencimento antecipado das obrigações decorrentes das Debêntures ou </w:t>
      </w:r>
      <w:proofErr w:type="gramStart"/>
      <w:r w:rsidRPr="009345D6">
        <w:rPr>
          <w:rFonts w:ascii="Segoe UI" w:hAnsi="Segoe UI" w:cs="Segoe UI"/>
          <w:color w:val="000000"/>
          <w:sz w:val="22"/>
          <w:szCs w:val="22"/>
        </w:rPr>
        <w:t>e</w:t>
      </w:r>
      <w:proofErr w:type="gramEnd"/>
      <w:r w:rsidRPr="009345D6">
        <w:rPr>
          <w:rFonts w:ascii="Segoe UI" w:hAnsi="Segoe UI" w:cs="Segoe UI"/>
          <w:color w:val="000000"/>
          <w:sz w:val="22"/>
          <w:szCs w:val="22"/>
        </w:rPr>
        <w:t>/ou no caso de vencimento final das Debêntures</w:t>
      </w:r>
      <w:r w:rsidR="00C22EAB">
        <w:rPr>
          <w:rFonts w:ascii="Segoe UI" w:hAnsi="Segoe UI" w:cs="Segoe UI"/>
          <w:color w:val="000000"/>
          <w:sz w:val="22"/>
          <w:szCs w:val="22"/>
        </w:rPr>
        <w:t>,</w:t>
      </w:r>
      <w:r w:rsidR="00797589" w:rsidRPr="009345D6">
        <w:rPr>
          <w:rFonts w:ascii="Segoe UI" w:hAnsi="Segoe UI" w:cs="Segoe UI"/>
          <w:color w:val="000000"/>
          <w:sz w:val="22"/>
          <w:szCs w:val="22"/>
        </w:rPr>
        <w:t xml:space="preserve"> </w:t>
      </w:r>
      <w:r w:rsidRPr="009345D6">
        <w:rPr>
          <w:rFonts w:ascii="Segoe UI" w:hAnsi="Segoe UI" w:cs="Segoe UI"/>
          <w:color w:val="000000"/>
          <w:sz w:val="22"/>
          <w:szCs w:val="22"/>
        </w:rPr>
        <w:t xml:space="preserve">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r w:rsidR="00797589">
        <w:rPr>
          <w:rFonts w:ascii="Segoe UI" w:hAnsi="Segoe UI" w:cs="Segoe UI"/>
          <w:color w:val="000000"/>
          <w:sz w:val="22"/>
          <w:szCs w:val="22"/>
        </w:rPr>
        <w:t xml:space="preserve"> pela Companhia</w:t>
      </w:r>
      <w:r w:rsidR="007F5477">
        <w:rPr>
          <w:rFonts w:ascii="Segoe UI" w:hAnsi="Segoe UI" w:cs="Segoe UI"/>
          <w:color w:val="000000"/>
          <w:sz w:val="22"/>
          <w:szCs w:val="22"/>
        </w:rPr>
        <w:t>; e</w:t>
      </w:r>
    </w:p>
    <w:p w14:paraId="54D92ADB" w14:textId="4E8DEB34" w:rsidR="0073013C" w:rsidRPr="00C678BF" w:rsidRDefault="00601498" w:rsidP="0073013C">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bookmarkStart w:id="13" w:name="_Hlk116914347"/>
      <w:r>
        <w:rPr>
          <w:rFonts w:ascii="Segoe UI" w:hAnsi="Segoe UI" w:cs="Segoe UI"/>
          <w:sz w:val="22"/>
          <w:szCs w:val="22"/>
        </w:rPr>
        <w:t>c</w:t>
      </w:r>
      <w:r w:rsidR="0073013C">
        <w:rPr>
          <w:rFonts w:ascii="Segoe UI" w:hAnsi="Segoe UI" w:cs="Segoe UI"/>
          <w:sz w:val="22"/>
          <w:szCs w:val="22"/>
        </w:rPr>
        <w:t xml:space="preserve">aso durante a </w:t>
      </w:r>
      <w:r w:rsidR="003331EB">
        <w:rPr>
          <w:rFonts w:ascii="Segoe UI" w:hAnsi="Segoe UI" w:cs="Segoe UI"/>
          <w:sz w:val="22"/>
          <w:szCs w:val="22"/>
        </w:rPr>
        <w:t>F</w:t>
      </w:r>
      <w:r w:rsidR="0073013C">
        <w:rPr>
          <w:rFonts w:ascii="Segoe UI" w:hAnsi="Segoe UI" w:cs="Segoe UI"/>
          <w:sz w:val="22"/>
          <w:szCs w:val="22"/>
        </w:rPr>
        <w:t xml:space="preserve">ase 1 do </w:t>
      </w:r>
      <w:r w:rsidR="003331EB">
        <w:rPr>
          <w:rFonts w:ascii="Segoe UI" w:hAnsi="Segoe UI" w:cs="Segoe UI"/>
          <w:sz w:val="22"/>
          <w:szCs w:val="22"/>
        </w:rPr>
        <w:t>C</w:t>
      </w:r>
      <w:r w:rsidR="0073013C">
        <w:rPr>
          <w:rFonts w:ascii="Segoe UI" w:hAnsi="Segoe UI" w:cs="Segoe UI"/>
          <w:sz w:val="22"/>
          <w:szCs w:val="22"/>
        </w:rPr>
        <w:t xml:space="preserve">ronograma de </w:t>
      </w:r>
      <w:r w:rsidR="003331EB">
        <w:rPr>
          <w:rFonts w:ascii="Segoe UI" w:hAnsi="Segoe UI" w:cs="Segoe UI"/>
          <w:sz w:val="22"/>
          <w:szCs w:val="22"/>
        </w:rPr>
        <w:t>O</w:t>
      </w:r>
      <w:r w:rsidR="0073013C">
        <w:rPr>
          <w:rFonts w:ascii="Segoe UI" w:hAnsi="Segoe UI" w:cs="Segoe UI"/>
          <w:sz w:val="22"/>
          <w:szCs w:val="22"/>
        </w:rPr>
        <w:t>bras</w:t>
      </w:r>
      <w:r w:rsidR="003331EB">
        <w:rPr>
          <w:rFonts w:ascii="Segoe UI" w:hAnsi="Segoe UI" w:cs="Segoe UI"/>
          <w:sz w:val="22"/>
          <w:szCs w:val="22"/>
        </w:rPr>
        <w:t xml:space="preserve"> (Anexo </w:t>
      </w:r>
      <w:r w:rsidR="007F5477">
        <w:rPr>
          <w:rFonts w:ascii="Segoe UI" w:hAnsi="Segoe UI" w:cs="Segoe UI"/>
          <w:sz w:val="22"/>
          <w:szCs w:val="22"/>
        </w:rPr>
        <w:t>VI</w:t>
      </w:r>
      <w:r w:rsidR="003331EB">
        <w:rPr>
          <w:rFonts w:ascii="Segoe UI" w:hAnsi="Segoe UI" w:cs="Segoe UI"/>
          <w:sz w:val="22"/>
          <w:szCs w:val="22"/>
        </w:rPr>
        <w:t xml:space="preserve"> da Escritura)</w:t>
      </w:r>
      <w:r w:rsidR="0073013C">
        <w:rPr>
          <w:rFonts w:ascii="Segoe UI" w:hAnsi="Segoe UI" w:cs="Segoe UI"/>
          <w:sz w:val="22"/>
          <w:szCs w:val="22"/>
        </w:rPr>
        <w:t xml:space="preserve"> haja indicação de atraso igual ou maior que 30 (trinta) dias, por escrito pelo </w:t>
      </w:r>
      <w:r w:rsidR="0073013C" w:rsidRPr="000064E9">
        <w:rPr>
          <w:rFonts w:ascii="Segoe UI" w:hAnsi="Segoe UI" w:cs="Segoe UI"/>
          <w:bCs/>
          <w:sz w:val="22"/>
          <w:szCs w:val="22"/>
        </w:rPr>
        <w:t>Engenheiro Independente</w:t>
      </w:r>
      <w:r w:rsidR="0073013C">
        <w:rPr>
          <w:rFonts w:ascii="Segoe UI" w:hAnsi="Segoe UI" w:cs="Segoe UI"/>
          <w:bCs/>
          <w:sz w:val="22"/>
          <w:szCs w:val="22"/>
        </w:rPr>
        <w:t>,</w:t>
      </w:r>
      <w:r w:rsidR="0073013C" w:rsidRPr="001D5CAF">
        <w:rPr>
          <w:rFonts w:ascii="Segoe UI" w:hAnsi="Segoe UI" w:cs="Segoe UI"/>
          <w:sz w:val="22"/>
          <w:szCs w:val="22"/>
        </w:rPr>
        <w:t xml:space="preserve"> </w:t>
      </w:r>
      <w:r w:rsidR="0073013C">
        <w:rPr>
          <w:rFonts w:ascii="Segoe UI" w:hAnsi="Segoe UI" w:cs="Segoe UI"/>
          <w:sz w:val="22"/>
          <w:szCs w:val="22"/>
        </w:rPr>
        <w:t>haverá Aporte Adicional de Recursos no montante de R$10.000.000,00 (dez milhões de reais)</w:t>
      </w:r>
      <w:r w:rsidR="00565948">
        <w:rPr>
          <w:rFonts w:ascii="Segoe UI" w:hAnsi="Segoe UI" w:cs="Segoe UI"/>
          <w:sz w:val="22"/>
          <w:szCs w:val="22"/>
        </w:rPr>
        <w:t>,</w:t>
      </w:r>
      <w:r w:rsidR="003331EB">
        <w:rPr>
          <w:rFonts w:ascii="Segoe UI" w:hAnsi="Segoe UI" w:cs="Segoe UI"/>
          <w:sz w:val="22"/>
          <w:szCs w:val="22"/>
        </w:rPr>
        <w:t xml:space="preserve"> </w:t>
      </w:r>
      <w:r w:rsidR="000064E9">
        <w:rPr>
          <w:rFonts w:ascii="Segoe UI" w:hAnsi="Segoe UI" w:cs="Segoe UI"/>
          <w:sz w:val="22"/>
          <w:szCs w:val="22"/>
        </w:rPr>
        <w:t>independentemente</w:t>
      </w:r>
      <w:r w:rsidR="00F67F60">
        <w:rPr>
          <w:rFonts w:ascii="Segoe UI" w:hAnsi="Segoe UI" w:cs="Segoe UI"/>
          <w:sz w:val="22"/>
          <w:szCs w:val="22"/>
        </w:rPr>
        <w:t xml:space="preserve"> de haver suficiência de custos para conclusão das obras do Projeto, </w:t>
      </w:r>
      <w:r w:rsidR="00565948">
        <w:rPr>
          <w:rFonts w:ascii="Segoe UI" w:hAnsi="Segoe UI" w:cs="Segoe UI"/>
          <w:bCs/>
          <w:sz w:val="22"/>
          <w:szCs w:val="22"/>
        </w:rPr>
        <w:t>s</w:t>
      </w:r>
      <w:r w:rsidR="003331EB">
        <w:rPr>
          <w:rFonts w:ascii="Segoe UI" w:hAnsi="Segoe UI" w:cs="Segoe UI"/>
          <w:bCs/>
          <w:sz w:val="22"/>
          <w:szCs w:val="22"/>
        </w:rPr>
        <w:t>endo que tal atraso poderá ser acusado pelo Engenheiro Independente a qualquer momento</w:t>
      </w:r>
      <w:bookmarkEnd w:id="13"/>
      <w:r w:rsidR="00F96235">
        <w:rPr>
          <w:rFonts w:ascii="Segoe UI" w:hAnsi="Segoe UI" w:cs="Segoe UI"/>
          <w:sz w:val="22"/>
          <w:szCs w:val="22"/>
        </w:rPr>
        <w:t>.</w:t>
      </w:r>
    </w:p>
    <w:p w14:paraId="79FFB6B2" w14:textId="4783F525" w:rsidR="0004126D" w:rsidRPr="00C602E0"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relacionadas aos negócios necessários à boa formalização e realização de referido Aporte Adicional de Recursos</w:t>
      </w:r>
      <w:r w:rsidR="00E75850">
        <w:rPr>
          <w:rFonts w:ascii="Segoe UI" w:hAnsi="Segoe UI" w:cs="Segoe UI"/>
          <w:sz w:val="22"/>
          <w:szCs w:val="22"/>
        </w:rPr>
        <w:t>,</w:t>
      </w:r>
      <w:r w:rsidRPr="00C602E0">
        <w:rPr>
          <w:rFonts w:ascii="Segoe UI" w:hAnsi="Segoe UI" w:cs="Segoe UI"/>
          <w:sz w:val="22"/>
          <w:szCs w:val="22"/>
        </w:rPr>
        <w:t xml:space="preserve">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1C1E4D">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1C1E4D">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590C151D" w:rsidR="00115836" w:rsidRDefault="00290BED" w:rsidP="0058331D">
      <w:pPr>
        <w:pStyle w:val="Level1"/>
        <w:keepNext/>
        <w:widowControl w:val="0"/>
        <w:numPr>
          <w:ilvl w:val="1"/>
          <w:numId w:val="56"/>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14" w:name="_DV_C62"/>
      <w:r w:rsidRPr="00BF618B">
        <w:rPr>
          <w:rFonts w:ascii="Segoe UI" w:hAnsi="Segoe UI" w:cs="Segoe UI"/>
          <w:sz w:val="22"/>
          <w:szCs w:val="22"/>
        </w:rPr>
        <w:t>nas hipóteses previstas nesta Cláusula</w:t>
      </w:r>
      <w:bookmarkEnd w:id="14"/>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983945">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1C1E4D">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5A532E">
      <w:pPr>
        <w:pStyle w:val="Level1"/>
        <w:widowControl w:val="0"/>
        <w:numPr>
          <w:ilvl w:val="0"/>
          <w:numId w:val="56"/>
        </w:numPr>
        <w:adjustRightInd w:val="0"/>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5A532E">
      <w:pPr>
        <w:pStyle w:val="Level1"/>
        <w:widowControl w:val="0"/>
        <w:numPr>
          <w:ilvl w:val="1"/>
          <w:numId w:val="56"/>
        </w:numPr>
        <w:spacing w:before="120" w:after="120"/>
        <w:ind w:left="0" w:firstLine="0"/>
        <w:rPr>
          <w:rFonts w:ascii="Segoe UI" w:hAnsi="Segoe UI" w:cs="Segoe UI"/>
          <w:sz w:val="22"/>
          <w:szCs w:val="22"/>
        </w:rPr>
      </w:pPr>
      <w:bookmarkStart w:id="15" w:name="_Ref382949042"/>
      <w:r w:rsidRPr="00113048">
        <w:rPr>
          <w:rFonts w:ascii="Segoe UI" w:hAnsi="Segoe UI" w:cs="Segoe UI"/>
          <w:sz w:val="22"/>
          <w:szCs w:val="22"/>
        </w:rPr>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ao valor global 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58331D">
      <w:pPr>
        <w:pStyle w:val="roman3"/>
        <w:numPr>
          <w:ilvl w:val="1"/>
          <w:numId w:val="66"/>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w:t>
      </w:r>
      <w:r w:rsidRPr="005A532E">
        <w:rPr>
          <w:rFonts w:ascii="Segoe UI" w:hAnsi="Segoe UI"/>
          <w:b/>
          <w:color w:val="000000"/>
          <w:sz w:val="22"/>
        </w:rPr>
        <w:t>TPAR</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58331D">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w:t>
      </w:r>
      <w:r w:rsidRPr="005A532E">
        <w:rPr>
          <w:rFonts w:ascii="Segoe UI" w:hAnsi="Segoe UI"/>
          <w:b/>
          <w:color w:val="000000"/>
          <w:sz w:val="22"/>
        </w:rPr>
        <w:t>TOP</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58331D">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lastRenderedPageBreak/>
        <w:t xml:space="preserve">a </w:t>
      </w:r>
      <w:r w:rsidRPr="005A532E">
        <w:rPr>
          <w:rFonts w:ascii="Segoe UI" w:hAnsi="Segoe UI"/>
          <w:b/>
          <w:color w:val="000000"/>
          <w:sz w:val="22"/>
        </w:rPr>
        <w:t>Transdata</w:t>
      </w:r>
      <w:r>
        <w:rPr>
          <w:rFonts w:ascii="Segoe UI" w:hAnsi="Segoe UI" w:cs="Segoe UI"/>
          <w:color w:val="000000"/>
          <w:sz w:val="22"/>
          <w:szCs w:val="22"/>
        </w:rPr>
        <w:t xml:space="preserve">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Pr="00797589" w:rsidRDefault="00F149ED" w:rsidP="00F96235">
      <w:pPr>
        <w:pStyle w:val="Level1"/>
        <w:widowControl w:val="0"/>
        <w:numPr>
          <w:ilvl w:val="1"/>
          <w:numId w:val="56"/>
        </w:numPr>
        <w:spacing w:before="120" w:after="120"/>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w:t>
      </w:r>
      <w:r w:rsidRPr="00797589">
        <w:rPr>
          <w:rFonts w:ascii="Segoe UI" w:hAnsi="Segoe UI" w:cs="Segoe UI"/>
          <w:bCs/>
          <w:color w:val="000000"/>
          <w:sz w:val="22"/>
          <w:szCs w:val="22"/>
        </w:rPr>
        <w:t>rte Adicional de Recursos realizado nos termos deste Contrato.</w:t>
      </w:r>
    </w:p>
    <w:p w14:paraId="326D9E57" w14:textId="0F8F9376" w:rsidR="009C3B79" w:rsidRPr="00260829" w:rsidRDefault="009C3B79" w:rsidP="0047057E">
      <w:pPr>
        <w:pStyle w:val="Level1"/>
        <w:widowControl w:val="0"/>
        <w:numPr>
          <w:ilvl w:val="1"/>
          <w:numId w:val="56"/>
        </w:numPr>
        <w:spacing w:before="120" w:after="120" w:line="276" w:lineRule="auto"/>
        <w:ind w:left="0" w:firstLine="0"/>
        <w:rPr>
          <w:rFonts w:ascii="Segoe UI" w:hAnsi="Segoe UI" w:cs="Segoe UI"/>
          <w:bCs/>
          <w:color w:val="000000"/>
          <w:sz w:val="22"/>
          <w:szCs w:val="22"/>
        </w:rPr>
      </w:pPr>
      <w:r w:rsidRPr="00797589">
        <w:rPr>
          <w:rFonts w:ascii="Segoe UI" w:hAnsi="Segoe UI" w:cs="Segoe UI"/>
          <w:sz w:val="22"/>
          <w:szCs w:val="22"/>
        </w:rPr>
        <w:t xml:space="preserve">Caso qualquer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não contribua com os investimentos necessários e nas datas aprazadas entre as </w:t>
      </w:r>
      <w:r w:rsidR="00E75850">
        <w:rPr>
          <w:rFonts w:ascii="Segoe UI" w:hAnsi="Segoe UI" w:cs="Segoe UI"/>
          <w:sz w:val="22"/>
          <w:szCs w:val="22"/>
        </w:rPr>
        <w:t>P</w:t>
      </w:r>
      <w:r w:rsidR="00E75850" w:rsidRPr="00797589">
        <w:rPr>
          <w:rFonts w:ascii="Segoe UI" w:hAnsi="Segoe UI" w:cs="Segoe UI"/>
          <w:sz w:val="22"/>
          <w:szCs w:val="22"/>
        </w:rPr>
        <w:t>artes</w:t>
      </w:r>
      <w:r w:rsidRPr="00797589">
        <w:rPr>
          <w:rFonts w:ascii="Segoe UI" w:hAnsi="Segoe UI" w:cs="Segoe UI"/>
          <w:sz w:val="22"/>
          <w:szCs w:val="22"/>
        </w:rPr>
        <w:t xml:space="preserve">, outro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poderá fazê-lo, acarretando a diluição proporcional da participação da </w:t>
      </w:r>
      <w:r w:rsidR="00E75850">
        <w:rPr>
          <w:rFonts w:ascii="Segoe UI" w:hAnsi="Segoe UI" w:cs="Segoe UI"/>
          <w:sz w:val="22"/>
          <w:szCs w:val="22"/>
        </w:rPr>
        <w:t>A</w:t>
      </w:r>
      <w:r w:rsidR="00E75850" w:rsidRPr="00797589">
        <w:rPr>
          <w:rFonts w:ascii="Segoe UI" w:hAnsi="Segoe UI" w:cs="Segoe UI"/>
          <w:sz w:val="22"/>
          <w:szCs w:val="22"/>
        </w:rPr>
        <w:t>cionista</w:t>
      </w:r>
      <w:r w:rsidRPr="00797589">
        <w:rPr>
          <w:rFonts w:ascii="Segoe UI" w:hAnsi="Segoe UI" w:cs="Segoe UI"/>
          <w:sz w:val="22"/>
          <w:szCs w:val="22"/>
        </w:rPr>
        <w:t xml:space="preserve"> que deixar de contribuir com sua parcela de capital na Companhia nos termos da cláusula 3.1.2 do Acordo de Acionistas.</w:t>
      </w:r>
      <w:r w:rsidR="00A64760" w:rsidRPr="00797589">
        <w:rPr>
          <w:rFonts w:ascii="Segoe UI" w:hAnsi="Segoe UI" w:cs="Segoe UI"/>
          <w:sz w:val="22"/>
          <w:szCs w:val="22"/>
        </w:rPr>
        <w:t xml:space="preserve"> </w:t>
      </w:r>
    </w:p>
    <w:p w14:paraId="23BABA5B" w14:textId="6C81C313" w:rsidR="00ED350B" w:rsidRPr="000064E9" w:rsidRDefault="00260829" w:rsidP="0058331D">
      <w:pPr>
        <w:pStyle w:val="Level1"/>
        <w:widowControl w:val="0"/>
        <w:numPr>
          <w:ilvl w:val="1"/>
          <w:numId w:val="56"/>
        </w:numPr>
        <w:spacing w:before="120" w:after="120"/>
        <w:ind w:left="0" w:firstLine="0"/>
        <w:rPr>
          <w:rFonts w:ascii="Segoe UI" w:hAnsi="Segoe UI" w:cs="Segoe UI"/>
        </w:rPr>
      </w:pPr>
      <w:r w:rsidRPr="005156AC">
        <w:rPr>
          <w:rFonts w:ascii="Segoe UI" w:hAnsi="Segoe UI" w:cs="Segoe UI"/>
          <w:bCs/>
          <w:color w:val="000000"/>
          <w:sz w:val="22"/>
          <w:szCs w:val="22"/>
        </w:rPr>
        <w:t xml:space="preserve">Além do acima disposto, e de forma a garantir os Limites Individuais de Aporte, os investidores pessoas físicas </w:t>
      </w:r>
      <w:r w:rsidR="000064E9">
        <w:rPr>
          <w:rFonts w:ascii="Segoe UI" w:hAnsi="Segoe UI" w:cs="Segoe UI"/>
          <w:bCs/>
          <w:color w:val="000000"/>
          <w:sz w:val="22"/>
          <w:szCs w:val="22"/>
        </w:rPr>
        <w:t>dos Acionistas</w:t>
      </w:r>
      <w:r w:rsidRPr="005156AC">
        <w:rPr>
          <w:rFonts w:ascii="Segoe UI" w:hAnsi="Segoe UI" w:cs="Segoe UI"/>
          <w:bCs/>
          <w:color w:val="000000"/>
          <w:sz w:val="22"/>
          <w:szCs w:val="22"/>
        </w:rPr>
        <w:t>, prestam fiança e assina</w:t>
      </w:r>
      <w:r w:rsidR="000064E9">
        <w:rPr>
          <w:rFonts w:ascii="Segoe UI" w:hAnsi="Segoe UI" w:cs="Segoe UI"/>
          <w:bCs/>
          <w:color w:val="000000"/>
          <w:sz w:val="22"/>
          <w:szCs w:val="22"/>
        </w:rPr>
        <w:t>ra</w:t>
      </w:r>
      <w:r w:rsidR="009204ED" w:rsidRPr="005156AC">
        <w:rPr>
          <w:rFonts w:ascii="Segoe UI" w:hAnsi="Segoe UI" w:cs="Segoe UI"/>
          <w:bCs/>
          <w:color w:val="000000"/>
          <w:sz w:val="22"/>
          <w:szCs w:val="22"/>
        </w:rPr>
        <w:t>m</w:t>
      </w:r>
      <w:r w:rsidRPr="005156AC">
        <w:rPr>
          <w:rFonts w:ascii="Segoe UI" w:hAnsi="Segoe UI" w:cs="Segoe UI"/>
          <w:bCs/>
          <w:color w:val="000000"/>
          <w:sz w:val="22"/>
          <w:szCs w:val="22"/>
        </w:rPr>
        <w:t xml:space="preserve"> </w:t>
      </w:r>
      <w:r w:rsidR="000064E9">
        <w:rPr>
          <w:rFonts w:ascii="Segoe UI" w:hAnsi="Segoe UI" w:cs="Segoe UI"/>
          <w:bCs/>
          <w:color w:val="000000"/>
          <w:sz w:val="22"/>
          <w:szCs w:val="22"/>
        </w:rPr>
        <w:t>n</w:t>
      </w:r>
      <w:r w:rsidR="009204ED" w:rsidRPr="005156AC">
        <w:rPr>
          <w:rFonts w:ascii="Segoe UI" w:hAnsi="Segoe UI" w:cs="Segoe UI"/>
          <w:bCs/>
          <w:color w:val="000000"/>
          <w:sz w:val="22"/>
          <w:szCs w:val="22"/>
        </w:rPr>
        <w:t>a Escritura da Emissão</w:t>
      </w:r>
      <w:r w:rsidRPr="005156AC">
        <w:rPr>
          <w:rFonts w:ascii="Segoe UI" w:hAnsi="Segoe UI" w:cs="Segoe UI"/>
          <w:bCs/>
          <w:color w:val="000000"/>
          <w:sz w:val="22"/>
          <w:szCs w:val="22"/>
        </w:rPr>
        <w:t xml:space="preserve"> de forma a garantir tal fiança</w:t>
      </w:r>
      <w:r w:rsidR="009204ED" w:rsidRPr="005156AC">
        <w:rPr>
          <w:rFonts w:ascii="Segoe UI" w:hAnsi="Segoe UI" w:cs="Segoe UI"/>
          <w:bCs/>
          <w:color w:val="000000"/>
          <w:sz w:val="22"/>
          <w:szCs w:val="22"/>
        </w:rPr>
        <w:t xml:space="preserve"> </w:t>
      </w:r>
      <w:bookmarkStart w:id="16" w:name="_Hlk116914929"/>
      <w:r w:rsidR="000064E9" w:rsidRPr="00970931">
        <w:rPr>
          <w:rFonts w:ascii="Segoe UI" w:hAnsi="Segoe UI" w:cs="Segoe UI"/>
          <w:w w:val="0"/>
          <w:sz w:val="22"/>
          <w:szCs w:val="22"/>
        </w:rPr>
        <w:t>até a Data de Conclusão do Projeto</w:t>
      </w:r>
      <w:bookmarkEnd w:id="16"/>
      <w:r w:rsidR="009204ED" w:rsidRPr="005156AC">
        <w:rPr>
          <w:rFonts w:ascii="Segoe UI" w:hAnsi="Segoe UI" w:cs="Segoe UI"/>
          <w:bCs/>
          <w:color w:val="000000"/>
          <w:sz w:val="22"/>
          <w:szCs w:val="22"/>
        </w:rPr>
        <w:t xml:space="preserve"> (conforme definido na Escritura)</w:t>
      </w:r>
      <w:r w:rsidRPr="005156AC">
        <w:rPr>
          <w:rFonts w:ascii="Segoe UI" w:hAnsi="Segoe UI" w:cs="Segoe UI"/>
          <w:bCs/>
          <w:color w:val="000000"/>
          <w:sz w:val="22"/>
          <w:szCs w:val="22"/>
        </w:rPr>
        <w:t xml:space="preserve">, da </w:t>
      </w:r>
      <w:r w:rsidRPr="000064E9">
        <w:rPr>
          <w:rFonts w:ascii="Segoe UI" w:hAnsi="Segoe UI" w:cs="Segoe UI"/>
          <w:bCs/>
          <w:sz w:val="22"/>
          <w:szCs w:val="22"/>
        </w:rPr>
        <w:t xml:space="preserve">seguinte </w:t>
      </w:r>
      <w:r w:rsidR="00ED350B" w:rsidRPr="000064E9">
        <w:rPr>
          <w:rFonts w:ascii="Segoe UI" w:hAnsi="Segoe UI" w:cs="Segoe UI"/>
          <w:bCs/>
          <w:sz w:val="22"/>
          <w:szCs w:val="22"/>
        </w:rPr>
        <w:t>forma:</w:t>
      </w:r>
    </w:p>
    <w:p w14:paraId="052983F8" w14:textId="37236687" w:rsidR="00ED350B" w:rsidRPr="000064E9" w:rsidRDefault="00ED350B" w:rsidP="00ED350B">
      <w:pPr>
        <w:pStyle w:val="Level1"/>
        <w:widowControl w:val="0"/>
        <w:numPr>
          <w:ilvl w:val="0"/>
          <w:numId w:val="0"/>
        </w:numPr>
        <w:spacing w:before="120" w:after="120"/>
        <w:rPr>
          <w:rFonts w:ascii="Segoe UI" w:hAnsi="Segoe UI" w:cs="Segoe UI"/>
          <w:bCs/>
        </w:rPr>
      </w:pPr>
      <w:r w:rsidRPr="000064E9">
        <w:rPr>
          <w:rFonts w:ascii="Segoe UI" w:hAnsi="Segoe UI" w:cs="Segoe UI"/>
          <w:bCs/>
          <w:sz w:val="22"/>
          <w:szCs w:val="22"/>
        </w:rPr>
        <w:t>(a)</w:t>
      </w:r>
      <w:r w:rsidRPr="000064E9">
        <w:rPr>
          <w:rFonts w:ascii="Segoe UI" w:hAnsi="Segoe UI" w:cs="Segoe UI"/>
          <w:bCs/>
          <w:sz w:val="22"/>
          <w:szCs w:val="22"/>
        </w:rPr>
        <w:tab/>
      </w:r>
      <w:bookmarkStart w:id="17" w:name="_Hlk116914558"/>
      <w:r w:rsidR="00F750C6">
        <w:rPr>
          <w:rFonts w:ascii="Segoe UI" w:hAnsi="Segoe UI" w:cs="Segoe UI"/>
          <w:bCs/>
          <w:sz w:val="22"/>
          <w:szCs w:val="22"/>
        </w:rPr>
        <w:t>g</w:t>
      </w:r>
      <w:r w:rsidR="000064E9">
        <w:rPr>
          <w:rFonts w:ascii="Segoe UI" w:hAnsi="Segoe UI" w:cs="Segoe UI"/>
          <w:bCs/>
          <w:sz w:val="22"/>
          <w:szCs w:val="22"/>
        </w:rPr>
        <w:t>arantido até 50% (cinquenta por cento) das Obrigações Garantidas, os seguintes</w:t>
      </w:r>
      <w:r w:rsidRPr="000064E9">
        <w:rPr>
          <w:rFonts w:ascii="Segoe UI" w:hAnsi="Segoe UI" w:cs="Segoe UI"/>
          <w:bCs/>
          <w:sz w:val="22"/>
          <w:szCs w:val="22"/>
        </w:rPr>
        <w:t xml:space="preserve"> </w:t>
      </w:r>
      <w:r w:rsidR="00260829" w:rsidRPr="000064E9">
        <w:rPr>
          <w:rFonts w:ascii="Segoe UI" w:hAnsi="Segoe UI" w:cs="Segoe UI"/>
          <w:b/>
          <w:sz w:val="22"/>
          <w:szCs w:val="22"/>
        </w:rPr>
        <w:t>Acionista</w:t>
      </w:r>
      <w:r w:rsidR="000064E9">
        <w:rPr>
          <w:rFonts w:ascii="Segoe UI" w:hAnsi="Segoe UI" w:cs="Segoe UI"/>
          <w:b/>
          <w:sz w:val="22"/>
          <w:szCs w:val="22"/>
        </w:rPr>
        <w:t>s da</w:t>
      </w:r>
      <w:r w:rsidR="00260829" w:rsidRPr="000064E9">
        <w:rPr>
          <w:rFonts w:ascii="Segoe UI" w:hAnsi="Segoe UI" w:cs="Segoe UI"/>
          <w:b/>
          <w:sz w:val="22"/>
          <w:szCs w:val="22"/>
        </w:rPr>
        <w:t xml:space="preserve"> Transdata</w:t>
      </w:r>
      <w:r w:rsidR="00F750C6">
        <w:rPr>
          <w:rFonts w:ascii="Segoe UI" w:hAnsi="Segoe UI" w:cs="Segoe UI"/>
          <w:b/>
          <w:sz w:val="22"/>
          <w:szCs w:val="22"/>
        </w:rPr>
        <w:t xml:space="preserve"> </w:t>
      </w:r>
      <w:r w:rsidR="00F750C6" w:rsidRPr="00F750C6">
        <w:rPr>
          <w:rFonts w:ascii="Segoe UI" w:hAnsi="Segoe UI" w:cs="Segoe UI"/>
          <w:bCs/>
          <w:sz w:val="22"/>
          <w:szCs w:val="22"/>
        </w:rPr>
        <w:t>em conjunto</w:t>
      </w:r>
      <w:r w:rsidR="00260829" w:rsidRPr="000064E9">
        <w:rPr>
          <w:rFonts w:ascii="Segoe UI" w:hAnsi="Segoe UI" w:cs="Segoe UI"/>
          <w:bCs/>
          <w:sz w:val="22"/>
          <w:szCs w:val="22"/>
        </w:rPr>
        <w:t xml:space="preserve">: (a) </w:t>
      </w:r>
      <w:r w:rsidR="000064E9" w:rsidRPr="000064E9">
        <w:rPr>
          <w:rFonts w:ascii="Segoe UI" w:hAnsi="Segoe UI" w:cs="Segoe UI"/>
          <w:b/>
          <w:sz w:val="22"/>
          <w:szCs w:val="22"/>
        </w:rPr>
        <w:t>ROBERTO GAETA</w:t>
      </w:r>
      <w:r w:rsidR="00260829" w:rsidRPr="000064E9">
        <w:rPr>
          <w:rFonts w:ascii="Segoe UI" w:hAnsi="Segoe UI" w:cs="Segoe UI"/>
          <w:bCs/>
          <w:sz w:val="22"/>
          <w:szCs w:val="22"/>
        </w:rPr>
        <w:t xml:space="preserve">, (b) </w:t>
      </w:r>
      <w:r w:rsidR="000064E9" w:rsidRPr="000064E9">
        <w:rPr>
          <w:rFonts w:ascii="Segoe UI" w:hAnsi="Segoe UI" w:cs="Segoe UI"/>
          <w:b/>
          <w:sz w:val="22"/>
          <w:szCs w:val="22"/>
        </w:rPr>
        <w:t>FABIO GAETA</w:t>
      </w:r>
      <w:r w:rsidR="000064E9" w:rsidRPr="000064E9">
        <w:rPr>
          <w:rFonts w:ascii="Segoe UI" w:hAnsi="Segoe UI" w:cs="Segoe UI"/>
          <w:bCs/>
          <w:sz w:val="22"/>
          <w:szCs w:val="22"/>
        </w:rPr>
        <w:t xml:space="preserve"> </w:t>
      </w:r>
      <w:r w:rsidR="00260829" w:rsidRPr="000064E9">
        <w:rPr>
          <w:rFonts w:ascii="Segoe UI" w:hAnsi="Segoe UI" w:cs="Segoe UI"/>
          <w:bCs/>
          <w:sz w:val="22"/>
          <w:szCs w:val="22"/>
        </w:rPr>
        <w:t xml:space="preserve">e (c) </w:t>
      </w:r>
      <w:r w:rsidR="000064E9" w:rsidRPr="000064E9">
        <w:rPr>
          <w:rFonts w:ascii="Segoe UI" w:hAnsi="Segoe UI" w:cs="Segoe UI"/>
          <w:b/>
          <w:sz w:val="22"/>
          <w:szCs w:val="22"/>
        </w:rPr>
        <w:t xml:space="preserve">FABRÍZIO GAETA </w:t>
      </w:r>
      <w:r w:rsidR="000064E9" w:rsidRPr="000064E9">
        <w:rPr>
          <w:rFonts w:ascii="Segoe UI" w:hAnsi="Segoe UI" w:cs="Segoe UI"/>
          <w:bCs/>
          <w:sz w:val="22"/>
          <w:szCs w:val="22"/>
        </w:rPr>
        <w:t>(conforme qualificados acima)</w:t>
      </w:r>
      <w:r w:rsidR="003A2A73" w:rsidRPr="000064E9">
        <w:rPr>
          <w:rFonts w:ascii="Segoe UI" w:hAnsi="Segoe UI" w:cs="Segoe UI"/>
          <w:bCs/>
          <w:sz w:val="22"/>
          <w:szCs w:val="22"/>
        </w:rPr>
        <w:t xml:space="preserve">, </w:t>
      </w:r>
      <w:r w:rsidR="000064E9" w:rsidRPr="000064E9">
        <w:rPr>
          <w:rFonts w:ascii="Segoe UI" w:hAnsi="Segoe UI" w:cs="Segoe UI"/>
          <w:bCs/>
          <w:sz w:val="22"/>
          <w:szCs w:val="22"/>
        </w:rPr>
        <w:t xml:space="preserve">limitado a suas respectivas participações no capital social da Transdata, </w:t>
      </w:r>
      <w:r w:rsidR="003A2A73" w:rsidRPr="000064E9">
        <w:rPr>
          <w:rFonts w:ascii="Segoe UI" w:hAnsi="Segoe UI" w:cs="Segoe UI"/>
          <w:bCs/>
          <w:sz w:val="22"/>
          <w:szCs w:val="22"/>
        </w:rPr>
        <w:t>sem solidariedade em relação aos acionistas TOP e TPAR</w:t>
      </w:r>
      <w:r w:rsidR="00F750C6">
        <w:rPr>
          <w:rFonts w:ascii="Segoe UI" w:hAnsi="Segoe UI" w:cs="Segoe UI"/>
          <w:bCs/>
          <w:sz w:val="22"/>
          <w:szCs w:val="22"/>
        </w:rPr>
        <w:t xml:space="preserve"> abaixo</w:t>
      </w:r>
      <w:r w:rsidRPr="000064E9">
        <w:rPr>
          <w:rFonts w:ascii="Segoe UI" w:hAnsi="Segoe UI" w:cs="Segoe UI"/>
          <w:bCs/>
          <w:sz w:val="22"/>
          <w:szCs w:val="22"/>
        </w:rPr>
        <w:t>;</w:t>
      </w:r>
      <w:r w:rsidR="00F96235">
        <w:rPr>
          <w:rFonts w:ascii="Segoe UI" w:hAnsi="Segoe UI" w:cs="Segoe UI"/>
          <w:bCs/>
          <w:sz w:val="22"/>
          <w:szCs w:val="22"/>
        </w:rPr>
        <w:t xml:space="preserve"> e</w:t>
      </w:r>
    </w:p>
    <w:p w14:paraId="1266AF46" w14:textId="147D61D9" w:rsidR="003A2A73" w:rsidRPr="000064E9" w:rsidRDefault="00ED350B" w:rsidP="003A2A73">
      <w:pPr>
        <w:pStyle w:val="Level1"/>
        <w:widowControl w:val="0"/>
        <w:numPr>
          <w:ilvl w:val="0"/>
          <w:numId w:val="0"/>
        </w:numPr>
        <w:spacing w:before="120" w:after="120"/>
        <w:rPr>
          <w:rFonts w:ascii="Segoe UI" w:hAnsi="Segoe UI" w:cs="Segoe UI"/>
          <w:bCs/>
          <w:sz w:val="22"/>
          <w:szCs w:val="22"/>
        </w:rPr>
      </w:pPr>
      <w:r w:rsidRPr="000064E9">
        <w:rPr>
          <w:rFonts w:ascii="Segoe UI" w:hAnsi="Segoe UI" w:cs="Segoe UI"/>
          <w:bCs/>
          <w:sz w:val="22"/>
          <w:szCs w:val="22"/>
        </w:rPr>
        <w:t>(b)</w:t>
      </w:r>
      <w:r w:rsidRPr="000064E9">
        <w:rPr>
          <w:rFonts w:ascii="Segoe UI" w:hAnsi="Segoe UI" w:cs="Segoe UI"/>
          <w:bCs/>
          <w:sz w:val="22"/>
          <w:szCs w:val="22"/>
        </w:rPr>
        <w:tab/>
      </w:r>
      <w:r w:rsidR="00F750C6">
        <w:rPr>
          <w:rFonts w:ascii="Segoe UI" w:hAnsi="Segoe UI" w:cs="Segoe UI"/>
          <w:bCs/>
          <w:sz w:val="22"/>
          <w:szCs w:val="22"/>
        </w:rPr>
        <w:t>garantido até 50% (cinquenta por cento) das Obrigações Garantidas, os seguintes</w:t>
      </w:r>
      <w:r w:rsidRPr="000064E9">
        <w:rPr>
          <w:rFonts w:ascii="Segoe UI" w:hAnsi="Segoe UI" w:cs="Segoe UI"/>
          <w:bCs/>
          <w:sz w:val="22"/>
          <w:szCs w:val="22"/>
        </w:rPr>
        <w:t xml:space="preserve"> </w:t>
      </w:r>
      <w:r w:rsidR="00260829" w:rsidRPr="000064E9">
        <w:rPr>
          <w:rFonts w:ascii="Segoe UI" w:hAnsi="Segoe UI" w:cs="Segoe UI"/>
          <w:b/>
          <w:sz w:val="22"/>
          <w:szCs w:val="22"/>
        </w:rPr>
        <w:t>Acionistas</w:t>
      </w:r>
      <w:r w:rsidR="00F750C6">
        <w:rPr>
          <w:rFonts w:ascii="Segoe UI" w:hAnsi="Segoe UI" w:cs="Segoe UI"/>
          <w:b/>
          <w:sz w:val="22"/>
          <w:szCs w:val="22"/>
        </w:rPr>
        <w:t xml:space="preserve"> da</w:t>
      </w:r>
      <w:r w:rsidR="00260829" w:rsidRPr="000064E9">
        <w:rPr>
          <w:rFonts w:ascii="Segoe UI" w:hAnsi="Segoe UI" w:cs="Segoe UI"/>
          <w:b/>
          <w:sz w:val="22"/>
          <w:szCs w:val="22"/>
        </w:rPr>
        <w:t xml:space="preserve"> TOP e</w:t>
      </w:r>
      <w:r w:rsidR="00F750C6">
        <w:rPr>
          <w:rFonts w:ascii="Segoe UI" w:hAnsi="Segoe UI" w:cs="Segoe UI"/>
          <w:b/>
          <w:sz w:val="22"/>
          <w:szCs w:val="22"/>
        </w:rPr>
        <w:t xml:space="preserve"> da</w:t>
      </w:r>
      <w:r w:rsidR="00260829" w:rsidRPr="000064E9">
        <w:rPr>
          <w:rFonts w:ascii="Segoe UI" w:hAnsi="Segoe UI" w:cs="Segoe UI"/>
          <w:b/>
          <w:sz w:val="22"/>
          <w:szCs w:val="22"/>
        </w:rPr>
        <w:t xml:space="preserve"> TPAR</w:t>
      </w:r>
      <w:r w:rsidR="00F750C6">
        <w:rPr>
          <w:rFonts w:ascii="Segoe UI" w:hAnsi="Segoe UI" w:cs="Segoe UI"/>
          <w:b/>
          <w:sz w:val="22"/>
          <w:szCs w:val="22"/>
        </w:rPr>
        <w:t>, em conjunto</w:t>
      </w:r>
      <w:r w:rsidR="00260829" w:rsidRPr="000064E9">
        <w:rPr>
          <w:rFonts w:ascii="Segoe UI" w:hAnsi="Segoe UI" w:cs="Segoe UI"/>
          <w:bCs/>
          <w:sz w:val="22"/>
          <w:szCs w:val="22"/>
        </w:rPr>
        <w:t>: (</w:t>
      </w:r>
      <w:r w:rsidR="000064E9" w:rsidRPr="000064E9">
        <w:rPr>
          <w:rFonts w:ascii="Segoe UI" w:hAnsi="Segoe UI" w:cs="Segoe UI"/>
          <w:bCs/>
          <w:sz w:val="22"/>
          <w:szCs w:val="22"/>
        </w:rPr>
        <w:t>a</w:t>
      </w:r>
      <w:r w:rsidR="00260829" w:rsidRPr="000064E9">
        <w:rPr>
          <w:rFonts w:ascii="Segoe UI" w:hAnsi="Segoe UI" w:cs="Segoe UI"/>
          <w:bCs/>
          <w:sz w:val="22"/>
          <w:szCs w:val="22"/>
        </w:rPr>
        <w:t xml:space="preserve">) </w:t>
      </w:r>
      <w:r w:rsidR="000064E9" w:rsidRPr="000064E9">
        <w:rPr>
          <w:rFonts w:ascii="Segoe UI" w:hAnsi="Segoe UI" w:cs="Segoe UI"/>
          <w:b/>
          <w:sz w:val="22"/>
          <w:szCs w:val="22"/>
        </w:rPr>
        <w:t>PAULO NARCÉLIO SIMÕES AMARAL</w:t>
      </w:r>
      <w:r w:rsidR="00260829" w:rsidRPr="000064E9">
        <w:rPr>
          <w:rFonts w:ascii="Segoe UI" w:hAnsi="Segoe UI" w:cs="Segoe UI"/>
          <w:bCs/>
          <w:sz w:val="22"/>
          <w:szCs w:val="22"/>
        </w:rPr>
        <w:t>,</w:t>
      </w:r>
      <w:r w:rsidR="00F96235">
        <w:rPr>
          <w:rFonts w:ascii="Segoe UI" w:hAnsi="Segoe UI" w:cs="Segoe UI"/>
          <w:bCs/>
          <w:sz w:val="22"/>
          <w:szCs w:val="22"/>
        </w:rPr>
        <w:t xml:space="preserve"> </w:t>
      </w:r>
      <w:r w:rsidR="000064E9" w:rsidRPr="000064E9">
        <w:rPr>
          <w:rFonts w:ascii="Segoe UI" w:hAnsi="Segoe UI" w:cs="Segoe UI"/>
          <w:bCs/>
          <w:sz w:val="22"/>
          <w:szCs w:val="22"/>
        </w:rPr>
        <w:t>e</w:t>
      </w:r>
      <w:r w:rsidR="00260829" w:rsidRPr="000064E9">
        <w:rPr>
          <w:rFonts w:ascii="Segoe UI" w:hAnsi="Segoe UI" w:cs="Segoe UI"/>
          <w:bCs/>
          <w:sz w:val="22"/>
          <w:szCs w:val="22"/>
        </w:rPr>
        <w:t xml:space="preserve"> (</w:t>
      </w:r>
      <w:r w:rsidR="000064E9" w:rsidRPr="000064E9">
        <w:rPr>
          <w:rFonts w:ascii="Segoe UI" w:hAnsi="Segoe UI" w:cs="Segoe UI"/>
          <w:bCs/>
          <w:sz w:val="22"/>
          <w:szCs w:val="22"/>
        </w:rPr>
        <w:t>b</w:t>
      </w:r>
      <w:r w:rsidR="00260829" w:rsidRPr="000064E9">
        <w:rPr>
          <w:rFonts w:ascii="Segoe UI" w:hAnsi="Segoe UI" w:cs="Segoe UI"/>
          <w:bCs/>
          <w:sz w:val="22"/>
          <w:szCs w:val="22"/>
        </w:rPr>
        <w:t xml:space="preserve">) </w:t>
      </w:r>
      <w:r w:rsidR="000064E9" w:rsidRPr="000064E9">
        <w:rPr>
          <w:rFonts w:ascii="Segoe UI" w:hAnsi="Segoe UI" w:cs="Segoe UI"/>
          <w:b/>
          <w:sz w:val="22"/>
          <w:szCs w:val="22"/>
        </w:rPr>
        <w:t xml:space="preserve">LEANDRO FELGA CARIELLO </w:t>
      </w:r>
      <w:r w:rsidR="000064E9" w:rsidRPr="000064E9">
        <w:rPr>
          <w:rFonts w:ascii="Segoe UI" w:hAnsi="Segoe UI" w:cs="Segoe UI"/>
          <w:bCs/>
          <w:sz w:val="22"/>
          <w:szCs w:val="22"/>
        </w:rPr>
        <w:t>(conforme qualificados acima)</w:t>
      </w:r>
      <w:r w:rsidR="003A2A73" w:rsidRPr="000064E9">
        <w:rPr>
          <w:rFonts w:ascii="Segoe UI" w:hAnsi="Segoe UI" w:cs="Segoe UI"/>
          <w:bCs/>
          <w:sz w:val="22"/>
          <w:szCs w:val="22"/>
        </w:rPr>
        <w:t xml:space="preserve">, solidariamente entre sim, mas sem solidariedade em relação ao acionista </w:t>
      </w:r>
      <w:r w:rsidR="00F96235" w:rsidRPr="000064E9">
        <w:rPr>
          <w:rFonts w:ascii="Segoe UI" w:hAnsi="Segoe UI" w:cs="Segoe UI"/>
          <w:bCs/>
          <w:sz w:val="22"/>
          <w:szCs w:val="22"/>
        </w:rPr>
        <w:t>Transdata</w:t>
      </w:r>
      <w:r w:rsidRPr="000064E9">
        <w:rPr>
          <w:rFonts w:ascii="Segoe UI" w:hAnsi="Segoe UI" w:cs="Segoe UI"/>
          <w:bCs/>
          <w:sz w:val="22"/>
          <w:szCs w:val="22"/>
        </w:rPr>
        <w:t xml:space="preserve">. </w:t>
      </w:r>
      <w:bookmarkEnd w:id="17"/>
    </w:p>
    <w:p w14:paraId="77715871" w14:textId="136AA8AA" w:rsidR="0004126D" w:rsidRPr="00C602E0" w:rsidRDefault="00290BED" w:rsidP="005A532E">
      <w:pPr>
        <w:pStyle w:val="Level1"/>
        <w:widowControl w:val="0"/>
        <w:numPr>
          <w:ilvl w:val="0"/>
          <w:numId w:val="56"/>
        </w:numPr>
        <w:adjustRightInd w:val="0"/>
        <w:ind w:left="567" w:hanging="567"/>
        <w:textAlignment w:val="baseline"/>
        <w:rPr>
          <w:rFonts w:ascii="Segoe UI" w:hAnsi="Segoe UI" w:cs="Segoe UI"/>
          <w:b/>
          <w:color w:val="000000"/>
          <w:sz w:val="22"/>
          <w:szCs w:val="22"/>
        </w:rPr>
      </w:pPr>
      <w:bookmarkStart w:id="18" w:name="_Ref1330894"/>
      <w:r w:rsidRPr="00C602E0">
        <w:rPr>
          <w:rFonts w:ascii="Segoe UI" w:hAnsi="Segoe UI" w:cs="Segoe UI"/>
          <w:b/>
          <w:color w:val="000000"/>
          <w:sz w:val="22"/>
          <w:szCs w:val="22"/>
        </w:rPr>
        <w:t>DA REALIZAÇÃO DOS APORTES ADICIONAIS DE RECURSOS</w:t>
      </w:r>
      <w:bookmarkEnd w:id="15"/>
      <w:bookmarkEnd w:id="18"/>
    </w:p>
    <w:p w14:paraId="525AF005" w14:textId="049E5730" w:rsidR="0004126D" w:rsidRPr="00113048" w:rsidRDefault="00B53365" w:rsidP="005A532E">
      <w:pPr>
        <w:pStyle w:val="Level1"/>
        <w:widowControl w:val="0"/>
        <w:numPr>
          <w:ilvl w:val="1"/>
          <w:numId w:val="56"/>
        </w:numPr>
        <w:spacing w:before="120" w:after="120"/>
        <w:ind w:left="0" w:firstLine="0"/>
        <w:rPr>
          <w:rFonts w:ascii="Segoe UI" w:hAnsi="Segoe UI" w:cs="Segoe UI"/>
          <w:bCs/>
          <w:color w:val="000000"/>
          <w:sz w:val="22"/>
          <w:szCs w:val="22"/>
        </w:rPr>
      </w:pPr>
      <w:bookmarkStart w:id="19" w:name="_Ref491098516"/>
      <w:bookmarkStart w:id="20" w:name="_Ref384148476"/>
      <w:bookmarkStart w:id="21" w:name="_Ref384151139"/>
      <w:bookmarkStart w:id="22" w:name="_Ref383093621"/>
      <w:bookmarkStart w:id="23"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w:t>
      </w:r>
      <w:r w:rsidR="008B4F3C" w:rsidRPr="0055610E">
        <w:rPr>
          <w:rFonts w:ascii="Segoe UI" w:hAnsi="Segoe UI" w:cs="Segoe UI"/>
          <w:bCs/>
          <w:color w:val="000000"/>
          <w:sz w:val="22"/>
          <w:szCs w:val="22"/>
        </w:rPr>
        <w:t>rmos deste Contrato, acompanhada da respectiva justificativa e memória de cálculo final</w:t>
      </w:r>
      <w:r w:rsidR="008B4F3C" w:rsidRPr="00113048">
        <w:rPr>
          <w:rFonts w:ascii="Segoe UI" w:hAnsi="Segoe UI" w:cs="Segoe UI"/>
          <w:bCs/>
          <w:color w:val="000000"/>
          <w:sz w:val="22"/>
          <w:szCs w:val="22"/>
        </w:rPr>
        <w:t xml:space="preserve">,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19"/>
      <w:r w:rsidR="00FC69F4" w:rsidRPr="00113048">
        <w:rPr>
          <w:rFonts w:ascii="Segoe UI" w:hAnsi="Segoe UI" w:cs="Segoe UI"/>
          <w:bCs/>
          <w:color w:val="000000"/>
          <w:sz w:val="22"/>
          <w:szCs w:val="22"/>
        </w:rPr>
        <w:t xml:space="preserve"> </w:t>
      </w:r>
    </w:p>
    <w:p w14:paraId="05B6CB28" w14:textId="5B04BF9F" w:rsidR="0004126D" w:rsidRPr="00C602E0" w:rsidRDefault="00CB5CBE"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4"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1C1E4D">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w:t>
      </w:r>
      <w:r w:rsidR="004757DB">
        <w:rPr>
          <w:rFonts w:ascii="Segoe UI" w:hAnsi="Segoe UI" w:cs="Segoe UI"/>
          <w:sz w:val="22"/>
          <w:szCs w:val="22"/>
        </w:rPr>
        <w:t>às</w:t>
      </w:r>
      <w:r w:rsidRPr="00CB5CBE">
        <w:rPr>
          <w:rFonts w:ascii="Segoe UI" w:hAnsi="Segoe UI" w:cs="Segoe UI"/>
          <w:sz w:val="22"/>
          <w:szCs w:val="22"/>
        </w:rPr>
        <w:t xml:space="preserve">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1C1E4D">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24"/>
    </w:p>
    <w:p w14:paraId="006C3CBF" w14:textId="60382A86" w:rsidR="0004126D" w:rsidRPr="00C602E0" w:rsidRDefault="005D7D8A"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25" w:name="_Ref491186227"/>
      <w:bookmarkStart w:id="26" w:name="_Ref491189242"/>
      <w:bookmarkStart w:id="27" w:name="_Ref115196082"/>
      <w:bookmarkStart w:id="28" w:name="_Ref383096314"/>
      <w:bookmarkEnd w:id="20"/>
      <w:bookmarkEnd w:id="21"/>
      <w:bookmarkEnd w:id="22"/>
      <w:bookmarkEnd w:id="23"/>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w:t>
      </w:r>
      <w:r w:rsidRPr="00CB5CBE">
        <w:rPr>
          <w:rFonts w:ascii="Segoe UI" w:hAnsi="Segoe UI" w:cs="Segoe UI"/>
          <w:sz w:val="22"/>
          <w:szCs w:val="22"/>
        </w:rPr>
        <w:lastRenderedPageBreak/>
        <w:t xml:space="preserve">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descritos na </w:t>
      </w:r>
      <w:r w:rsidRPr="006864A3">
        <w:rPr>
          <w:rFonts w:ascii="Segoe UI" w:hAnsi="Segoe UI" w:cs="Segoe UI"/>
          <w:sz w:val="22"/>
          <w:szCs w:val="22"/>
        </w:rPr>
        <w:t xml:space="preserve">Cláusula </w:t>
      </w:r>
      <w:bookmarkEnd w:id="25"/>
      <w:bookmarkEnd w:id="26"/>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1C1E4D">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bookmarkEnd w:id="27"/>
    </w:p>
    <w:p w14:paraId="517F28E0" w14:textId="5F002ED5" w:rsidR="0004126D" w:rsidRPr="00C602E0" w:rsidRDefault="005D7D8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29" w:name="_Ref382949984"/>
      <w:bookmarkEnd w:id="28"/>
      <w:r w:rsidRPr="005D7D8A">
        <w:rPr>
          <w:rFonts w:ascii="Segoe UI" w:hAnsi="Segoe UI" w:cs="Segoe UI"/>
          <w:sz w:val="22"/>
          <w:szCs w:val="22"/>
        </w:rPr>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71ED11E3" w:rsidR="0004126D" w:rsidRPr="00C602E0" w:rsidRDefault="005D7D8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0" w:name="_Ref491098332"/>
      <w:r w:rsidRPr="005D7D8A">
        <w:rPr>
          <w:rFonts w:ascii="Segoe UI" w:hAnsi="Segoe UI" w:cs="Segoe UI"/>
          <w:sz w:val="22"/>
          <w:szCs w:val="22"/>
        </w:rPr>
        <w:t xml:space="preserve">Caso o Aporte Adicional de Recursos </w:t>
      </w:r>
      <w:r w:rsidR="000D11F4">
        <w:rPr>
          <w:rFonts w:ascii="Segoe UI" w:hAnsi="Segoe UI" w:cs="Segoe UI"/>
          <w:sz w:val="22"/>
          <w:szCs w:val="22"/>
        </w:rPr>
        <w:t xml:space="preserve">não seja cumprido </w:t>
      </w:r>
      <w:r w:rsidR="00CE4FA3">
        <w:rPr>
          <w:rFonts w:ascii="Segoe UI" w:hAnsi="Segoe UI" w:cs="Segoe UI"/>
          <w:sz w:val="22"/>
          <w:szCs w:val="22"/>
        </w:rPr>
        <w:t>no prazo estabelecido na Cláusula 5.1.2. acima</w:t>
      </w:r>
      <w:r w:rsidRPr="005D7D8A">
        <w:rPr>
          <w:rFonts w:ascii="Segoe UI" w:hAnsi="Segoe UI" w:cs="Segoe UI"/>
          <w:sz w:val="22"/>
          <w:szCs w:val="22"/>
        </w:rPr>
        <w:t xml:space="preserve">, o </w:t>
      </w:r>
      <w:r>
        <w:rPr>
          <w:rFonts w:ascii="Segoe UI" w:hAnsi="Segoe UI" w:cs="Segoe UI"/>
          <w:sz w:val="22"/>
          <w:szCs w:val="22"/>
        </w:rPr>
        <w:t>Agente Fiduciário</w:t>
      </w:r>
      <w:r w:rsidR="00CE4FA3">
        <w:rPr>
          <w:rFonts w:ascii="Segoe UI" w:hAnsi="Segoe UI" w:cs="Segoe UI"/>
          <w:sz w:val="22"/>
          <w:szCs w:val="22"/>
        </w:rPr>
        <w:t xml:space="preserve">, </w:t>
      </w:r>
      <w:r w:rsidR="00CE4FA3" w:rsidRPr="005D7D8A">
        <w:rPr>
          <w:rFonts w:ascii="Segoe UI" w:hAnsi="Segoe UI" w:cs="Segoe UI"/>
          <w:sz w:val="22"/>
          <w:szCs w:val="22"/>
        </w:rPr>
        <w:t xml:space="preserve">dentro de </w:t>
      </w:r>
      <w:r w:rsidR="00CE4FA3">
        <w:rPr>
          <w:rFonts w:ascii="Segoe UI" w:hAnsi="Segoe UI" w:cs="Segoe UI"/>
          <w:sz w:val="22"/>
          <w:szCs w:val="22"/>
        </w:rPr>
        <w:t>5</w:t>
      </w:r>
      <w:r w:rsidR="00CE4FA3" w:rsidRPr="005D7D8A">
        <w:rPr>
          <w:rFonts w:ascii="Segoe UI" w:hAnsi="Segoe UI" w:cs="Segoe UI"/>
          <w:sz w:val="22"/>
          <w:szCs w:val="22"/>
        </w:rPr>
        <w:t xml:space="preserve"> (</w:t>
      </w:r>
      <w:r w:rsidR="00CE4FA3">
        <w:rPr>
          <w:rFonts w:ascii="Segoe UI" w:hAnsi="Segoe UI" w:cs="Segoe UI"/>
          <w:sz w:val="22"/>
          <w:szCs w:val="22"/>
        </w:rPr>
        <w:t>cinco</w:t>
      </w:r>
      <w:r w:rsidR="00CE4FA3" w:rsidRPr="005D7D8A">
        <w:rPr>
          <w:rFonts w:ascii="Segoe UI" w:hAnsi="Segoe UI" w:cs="Segoe UI"/>
          <w:sz w:val="22"/>
          <w:szCs w:val="22"/>
        </w:rPr>
        <w:t xml:space="preserve">) </w:t>
      </w:r>
      <w:r w:rsidR="00CE4FA3">
        <w:rPr>
          <w:rFonts w:ascii="Segoe UI" w:hAnsi="Segoe UI" w:cs="Segoe UI"/>
          <w:sz w:val="22"/>
          <w:szCs w:val="22"/>
        </w:rPr>
        <w:t>Dias Úteis,</w:t>
      </w:r>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29"/>
      <w:r w:rsidR="0071696F" w:rsidRPr="00C602E0">
        <w:rPr>
          <w:rFonts w:ascii="Segoe UI" w:hAnsi="Segoe UI" w:cs="Segoe UI"/>
          <w:sz w:val="22"/>
          <w:szCs w:val="22"/>
        </w:rPr>
        <w:t>.</w:t>
      </w:r>
      <w:bookmarkEnd w:id="30"/>
    </w:p>
    <w:p w14:paraId="153ACAC2" w14:textId="7D6653F8" w:rsidR="0004126D" w:rsidRPr="00C602E0" w:rsidRDefault="00CE2437" w:rsidP="0058331D">
      <w:pPr>
        <w:pStyle w:val="Level1"/>
        <w:widowControl w:val="0"/>
        <w:numPr>
          <w:ilvl w:val="2"/>
          <w:numId w:val="56"/>
        </w:numPr>
        <w:spacing w:before="120" w:after="120" w:line="276" w:lineRule="auto"/>
        <w:ind w:left="709" w:firstLine="0"/>
        <w:rPr>
          <w:rFonts w:ascii="Segoe UI" w:hAnsi="Segoe UI" w:cs="Segoe UI"/>
          <w:sz w:val="22"/>
          <w:szCs w:val="22"/>
        </w:rPr>
      </w:pPr>
      <w:bookmarkStart w:id="31"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1C1E4D">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 </w:t>
      </w:r>
      <w:r w:rsidR="004757DB">
        <w:rPr>
          <w:rFonts w:ascii="Segoe UI" w:hAnsi="Segoe UI" w:cs="Segoe UI"/>
          <w:sz w:val="22"/>
          <w:szCs w:val="22"/>
        </w:rPr>
        <w:t>uma das</w:t>
      </w:r>
      <w:r w:rsidR="005D7D8A" w:rsidRPr="005D7D8A">
        <w:rPr>
          <w:rFonts w:ascii="Segoe UI" w:hAnsi="Segoe UI" w:cs="Segoe UI"/>
          <w:sz w:val="22"/>
          <w:szCs w:val="22"/>
        </w:rPr>
        <w:t xml:space="preserve">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31"/>
    </w:p>
    <w:p w14:paraId="0B812C01" w14:textId="379B8E7C" w:rsidR="0004126D" w:rsidRPr="00C602E0" w:rsidRDefault="005D7D8A" w:rsidP="0058331D">
      <w:pPr>
        <w:pStyle w:val="Level1"/>
        <w:widowControl w:val="0"/>
        <w:numPr>
          <w:ilvl w:val="2"/>
          <w:numId w:val="56"/>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1C1E4D">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1C1E4D">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62DEC3BD"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2" w:name="_Ref491101815"/>
      <w:bookmarkStart w:id="33"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32"/>
      <w:r w:rsidR="00D03AB9">
        <w:rPr>
          <w:rFonts w:ascii="Segoe UI" w:hAnsi="Segoe UI" w:cs="Segoe UI"/>
          <w:sz w:val="22"/>
          <w:szCs w:val="22"/>
        </w:rPr>
        <w:t xml:space="preserve">na </w:t>
      </w:r>
      <w:r w:rsidR="005A532E">
        <w:rPr>
          <w:rFonts w:ascii="Segoe UI" w:hAnsi="Segoe UI" w:cs="Segoe UI"/>
          <w:sz w:val="22"/>
          <w:szCs w:val="22"/>
        </w:rPr>
        <w:t>Conta Vinculada</w:t>
      </w:r>
      <w:r w:rsidR="00627FDA" w:rsidRPr="0070165E">
        <w:rPr>
          <w:rFonts w:ascii="Segoe UI" w:hAnsi="Segoe UI" w:cs="Segoe UI"/>
          <w:sz w:val="22"/>
          <w:szCs w:val="22"/>
        </w:rPr>
        <w:t xml:space="preserve">, mantida junto </w:t>
      </w:r>
      <w:r w:rsidR="001A76CD">
        <w:rPr>
          <w:rFonts w:ascii="Segoe UI" w:hAnsi="Segoe UI" w:cs="Segoe UI"/>
          <w:sz w:val="22"/>
          <w:szCs w:val="22"/>
        </w:rPr>
        <w:t xml:space="preserve">à </w:t>
      </w:r>
      <w:r w:rsidR="001A76CD" w:rsidRPr="001A76CD">
        <w:rPr>
          <w:rFonts w:ascii="Segoe UI" w:hAnsi="Segoe UI" w:cs="Segoe UI"/>
          <w:b/>
          <w:bCs/>
          <w:sz w:val="22"/>
          <w:szCs w:val="22"/>
        </w:rPr>
        <w:t>VÓRTX DISTRIBUIDORA DE TÍTULOS E VALORES MOBILIÁRIOS LTDA.</w:t>
      </w:r>
      <w:r w:rsidR="001A76CD" w:rsidRPr="001A76CD">
        <w:rPr>
          <w:rFonts w:ascii="Segoe UI" w:hAnsi="Segoe UI" w:cs="Segoe UI"/>
          <w:sz w:val="22"/>
          <w:szCs w:val="22"/>
        </w:rPr>
        <w:t xml:space="preserve">, instituição financeira autorizada a funcionar pelo Banco Central do Brasil, constituída sob a forma de sociedade empresária limitada, com sede na </w:t>
      </w:r>
      <w:r w:rsidR="004757DB">
        <w:rPr>
          <w:rFonts w:ascii="Segoe UI" w:hAnsi="Segoe UI" w:cs="Segoe UI"/>
          <w:sz w:val="22"/>
          <w:szCs w:val="22"/>
        </w:rPr>
        <w:t>c</w:t>
      </w:r>
      <w:r w:rsidR="004757DB" w:rsidRPr="008A370E">
        <w:rPr>
          <w:rFonts w:ascii="Segoe UI" w:hAnsi="Segoe UI" w:cs="Segoe UI"/>
          <w:sz w:val="22"/>
          <w:szCs w:val="22"/>
        </w:rPr>
        <w:t>idade</w:t>
      </w:r>
      <w:r w:rsidR="001A76CD" w:rsidRPr="001A76CD">
        <w:rPr>
          <w:rFonts w:ascii="Segoe UI" w:hAnsi="Segoe UI" w:cs="Segoe UI"/>
          <w:sz w:val="22"/>
          <w:szCs w:val="22"/>
        </w:rPr>
        <w:t xml:space="preserve"> de São Paulo, Estado de São Paulo, na Rua Gilberto Sabino, 215 - 4o Andar, Pinheiros, CEP 05425-020, inscrita no CNPJ sob o nº 22.610.500/0001-88</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33"/>
    </w:p>
    <w:p w14:paraId="229B6C07" w14:textId="0909E866" w:rsidR="0004126D" w:rsidRPr="0003523D" w:rsidRDefault="00CE2437"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4"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34"/>
    </w:p>
    <w:p w14:paraId="3F8C05FC" w14:textId="4211B44E" w:rsidR="0004126D" w:rsidRDefault="00CE2437"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35"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35"/>
    </w:p>
    <w:p w14:paraId="257315E2" w14:textId="0C3E2352" w:rsidR="00CE2437" w:rsidRPr="00C602E0" w:rsidRDefault="00CE2437" w:rsidP="00F750C6">
      <w:pPr>
        <w:pStyle w:val="Level1"/>
        <w:widowControl w:val="0"/>
        <w:numPr>
          <w:ilvl w:val="1"/>
          <w:numId w:val="56"/>
        </w:numPr>
        <w:spacing w:before="120" w:after="120" w:line="276" w:lineRule="auto"/>
        <w:ind w:left="0" w:firstLine="0"/>
        <w:rPr>
          <w:rFonts w:ascii="Segoe UI" w:hAnsi="Segoe UI" w:cs="Segoe UI"/>
          <w:sz w:val="22"/>
          <w:szCs w:val="22"/>
        </w:rPr>
      </w:pPr>
      <w:r w:rsidRPr="00CE2437">
        <w:rPr>
          <w:rFonts w:ascii="Segoe UI" w:hAnsi="Segoe UI" w:cs="Segoe UI"/>
          <w:sz w:val="22"/>
          <w:szCs w:val="22"/>
        </w:rPr>
        <w:t xml:space="preserve">Sem prejuízo do disposto </w:t>
      </w:r>
      <w:proofErr w:type="spellStart"/>
      <w:r w:rsidRPr="00CE2437">
        <w:rPr>
          <w:rFonts w:ascii="Segoe UI" w:hAnsi="Segoe UI" w:cs="Segoe UI"/>
          <w:sz w:val="22"/>
          <w:szCs w:val="22"/>
        </w:rPr>
        <w:t>nas</w:t>
      </w:r>
      <w:proofErr w:type="spellEnd"/>
      <w:r w:rsidRPr="00CE2437">
        <w:rPr>
          <w:rFonts w:ascii="Segoe UI" w:hAnsi="Segoe UI" w:cs="Segoe UI"/>
          <w:sz w:val="22"/>
          <w:szCs w:val="22"/>
        </w:rPr>
        <w:t xml:space="preserve"> Cláusulas acima, ocorrendo impontualidade na realização de um Aporte Adicional de Recursos, nos termos deste Contrato, </w:t>
      </w:r>
      <w:r>
        <w:rPr>
          <w:rFonts w:ascii="Segoe UI" w:hAnsi="Segoe UI" w:cs="Segoe UI"/>
          <w:sz w:val="22"/>
          <w:szCs w:val="22"/>
        </w:rPr>
        <w:t>as Acionistas, conforme o caso</w:t>
      </w:r>
      <w:r w:rsidRPr="00CE2437">
        <w:rPr>
          <w:rFonts w:ascii="Segoe UI" w:hAnsi="Segoe UI" w:cs="Segoe UI"/>
          <w:sz w:val="22"/>
          <w:szCs w:val="22"/>
        </w:rPr>
        <w:t xml:space="preserve">, independentemente de aviso, </w:t>
      </w:r>
      <w:r w:rsidR="00F750C6">
        <w:rPr>
          <w:rFonts w:ascii="Segoe UI" w:hAnsi="Segoe UI" w:cs="Segoe UI"/>
          <w:sz w:val="22"/>
          <w:szCs w:val="22"/>
        </w:rPr>
        <w:t xml:space="preserve">estarão sujeitas ao pagamento dos Encargos </w:t>
      </w:r>
      <w:r w:rsidR="00F750C6">
        <w:rPr>
          <w:rFonts w:ascii="Segoe UI" w:hAnsi="Segoe UI" w:cs="Segoe UI"/>
          <w:sz w:val="22"/>
          <w:szCs w:val="22"/>
        </w:rPr>
        <w:lastRenderedPageBreak/>
        <w:t xml:space="preserve">Moratórios nos termos da Cláusula 4.17 da Escritura de Emissão. </w:t>
      </w:r>
    </w:p>
    <w:p w14:paraId="79CE6C49"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36" w:name="_DV_M85"/>
      <w:bookmarkEnd w:id="36"/>
      <w:r w:rsidRPr="00C602E0">
        <w:rPr>
          <w:rFonts w:ascii="Segoe UI" w:hAnsi="Segoe UI" w:cs="Segoe UI"/>
          <w:b/>
          <w:color w:val="000000"/>
          <w:sz w:val="22"/>
          <w:szCs w:val="22"/>
        </w:rPr>
        <w:t>DA COMPROVAÇÃO DOS APORTES ADICIONAIS DE RECURSOS</w:t>
      </w:r>
    </w:p>
    <w:p w14:paraId="1B91BAD1" w14:textId="17E146C8" w:rsidR="0004126D" w:rsidRPr="00C602E0" w:rsidRDefault="0042426A" w:rsidP="0058331D">
      <w:pPr>
        <w:pStyle w:val="Level1"/>
        <w:widowControl w:val="0"/>
        <w:numPr>
          <w:ilvl w:val="1"/>
          <w:numId w:val="56"/>
        </w:numPr>
        <w:spacing w:before="120" w:after="120" w:line="276" w:lineRule="auto"/>
        <w:ind w:left="0" w:firstLine="0"/>
        <w:rPr>
          <w:rFonts w:ascii="Segoe UI" w:hAnsi="Segoe UI" w:cs="Segoe UI"/>
          <w:color w:val="000000"/>
          <w:sz w:val="22"/>
          <w:szCs w:val="22"/>
        </w:rPr>
      </w:pPr>
      <w:bookmarkStart w:id="37" w:name="_Ref113968292"/>
      <w:r>
        <w:rPr>
          <w:rFonts w:ascii="Segoe UI" w:hAnsi="Segoe UI" w:cs="Segoe UI"/>
          <w:sz w:val="22"/>
          <w:szCs w:val="22"/>
        </w:rPr>
        <w:t>A</w:t>
      </w:r>
      <w:r w:rsidR="004341E8">
        <w:rPr>
          <w:rFonts w:ascii="Segoe UI" w:hAnsi="Segoe UI" w:cs="Segoe UI"/>
          <w:sz w:val="22"/>
          <w:szCs w:val="22"/>
        </w:rPr>
        <w:t xml:space="preserve">s </w:t>
      </w:r>
      <w:r w:rsidR="004757DB">
        <w:rPr>
          <w:rFonts w:ascii="Segoe UI" w:hAnsi="Segoe UI" w:cs="Segoe UI"/>
          <w:sz w:val="22"/>
          <w:szCs w:val="22"/>
        </w:rPr>
        <w:t>Partes</w:t>
      </w:r>
      <w:r w:rsidR="004341E8">
        <w:rPr>
          <w:rFonts w:ascii="Segoe UI" w:hAnsi="Segoe UI" w:cs="Segoe UI"/>
          <w:sz w:val="22"/>
          <w:szCs w:val="22"/>
        </w:rPr>
        <w:t xml:space="preserve">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1C1E4D">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r w:rsidR="00CE4FA3">
        <w:rPr>
          <w:rFonts w:ascii="Segoe UI" w:hAnsi="Segoe UI" w:cs="Segoe UI"/>
          <w:sz w:val="22"/>
          <w:szCs w:val="22"/>
        </w:rPr>
        <w:t>, conforme o caso</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da 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(iii)</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38" w:name="_DV_M67"/>
      <w:bookmarkEnd w:id="37"/>
      <w:bookmarkEnd w:id="38"/>
      <w:r w:rsidR="00342264">
        <w:rPr>
          <w:rFonts w:ascii="Segoe UI" w:hAnsi="Segoe UI" w:cs="Segoe UI"/>
          <w:sz w:val="22"/>
          <w:szCs w:val="22"/>
        </w:rPr>
        <w:t xml:space="preserve"> </w:t>
      </w:r>
    </w:p>
    <w:p w14:paraId="40B8B5AC"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6042D83E" w:rsidR="0004126D" w:rsidRPr="00C602E0" w:rsidRDefault="00290BED" w:rsidP="005A532E">
      <w:pPr>
        <w:pStyle w:val="roman3"/>
        <w:numPr>
          <w:ilvl w:val="0"/>
          <w:numId w:val="50"/>
        </w:numPr>
        <w:tabs>
          <w:tab w:val="clear" w:pos="2041"/>
          <w:tab w:val="num" w:pos="709"/>
        </w:tabs>
        <w:spacing w:line="276" w:lineRule="auto"/>
        <w:ind w:left="709" w:hanging="709"/>
        <w:rPr>
          <w:rFonts w:ascii="Segoe UI" w:hAnsi="Segoe UI" w:cs="Segoe UI"/>
          <w:sz w:val="22"/>
          <w:szCs w:val="22"/>
        </w:rPr>
      </w:pPr>
      <w:bookmarkStart w:id="39"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39"/>
    </w:p>
    <w:p w14:paraId="22643A88" w14:textId="098D9AEB"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40"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40"/>
    </w:p>
    <w:p w14:paraId="7A263BDC" w14:textId="7604E60E"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bookmarkStart w:id="41"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1C1E4D">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41"/>
    </w:p>
    <w:p w14:paraId="27D35990" w14:textId="7F0564D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enquanto este Contrato estiver </w:t>
      </w:r>
      <w:r w:rsidR="00304F20">
        <w:rPr>
          <w:rFonts w:ascii="Segoe UI" w:hAnsi="Segoe UI" w:cs="Segoe UI"/>
          <w:sz w:val="22"/>
          <w:szCs w:val="22"/>
        </w:rPr>
        <w:t>em vigor</w:t>
      </w:r>
      <w:r w:rsidRPr="00C602E0">
        <w:rPr>
          <w:rFonts w:ascii="Segoe UI" w:hAnsi="Segoe UI" w:cs="Segoe UI"/>
          <w:sz w:val="22"/>
          <w:szCs w:val="22"/>
        </w:rPr>
        <w:t>;</w:t>
      </w:r>
    </w:p>
    <w:p w14:paraId="721FBFDA" w14:textId="5237F62B"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até</w:t>
      </w:r>
      <w:r w:rsidR="00CE4FA3">
        <w:rPr>
          <w:rFonts w:ascii="Segoe UI" w:hAnsi="Segoe UI" w:cs="Segoe UI"/>
          <w:sz w:val="22"/>
          <w:szCs w:val="22"/>
        </w:rPr>
        <w:t xml:space="preserve"> </w:t>
      </w:r>
      <w:r w:rsidR="003A7F0D">
        <w:rPr>
          <w:rFonts w:ascii="Segoe UI" w:hAnsi="Segoe UI" w:cs="Segoe UI"/>
          <w:sz w:val="22"/>
          <w:szCs w:val="22"/>
        </w:rPr>
        <w:t>5</w:t>
      </w:r>
      <w:r w:rsidR="00304F20" w:rsidRPr="00C602E0">
        <w:rPr>
          <w:rFonts w:ascii="Segoe UI" w:hAnsi="Segoe UI" w:cs="Segoe UI"/>
          <w:sz w:val="22"/>
          <w:szCs w:val="22"/>
        </w:rPr>
        <w:t xml:space="preserve"> </w:t>
      </w:r>
      <w:r w:rsidRPr="00C602E0">
        <w:rPr>
          <w:rFonts w:ascii="Segoe UI" w:hAnsi="Segoe UI" w:cs="Segoe UI"/>
          <w:sz w:val="22"/>
          <w:szCs w:val="22"/>
        </w:rPr>
        <w:t>(cinco)</w:t>
      </w:r>
      <w:r w:rsidR="009204ED">
        <w:rPr>
          <w:rFonts w:ascii="Segoe UI" w:hAnsi="Segoe UI" w:cs="Segoe UI"/>
          <w:sz w:val="22"/>
          <w:szCs w:val="22"/>
        </w:rPr>
        <w:t xml:space="preserve"> </w:t>
      </w:r>
      <w:r w:rsidRPr="00C602E0">
        <w:rPr>
          <w:rFonts w:ascii="Segoe UI" w:hAnsi="Segoe UI" w:cs="Segoe UI"/>
          <w:sz w:val="22"/>
          <w:szCs w:val="22"/>
        </w:rPr>
        <w:t>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2770C7C8"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1C1E4D">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lastRenderedPageBreak/>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4E7ED50A"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1445C75D"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w:t>
      </w:r>
      <w:r w:rsidR="0002295B">
        <w:rPr>
          <w:rFonts w:ascii="Segoe UI" w:hAnsi="Segoe UI" w:cs="Segoe UI"/>
          <w:noProof/>
          <w:sz w:val="22"/>
          <w:szCs w:val="22"/>
        </w:rPr>
        <w:t>Companhia</w:t>
      </w:r>
      <w:r w:rsidR="00CE3BBB" w:rsidRPr="00CE1FA8">
        <w:rPr>
          <w:rFonts w:ascii="Segoe UI" w:hAnsi="Segoe UI" w:cs="Segoe UI"/>
          <w:noProof/>
          <w:sz w:val="22"/>
          <w:szCs w:val="22"/>
        </w:rPr>
        <w:t xml:space="preserve"> nos termos do artigo 252 da Lei das Sociedades por Ações) </w:t>
      </w:r>
      <w:r w:rsidR="00CE3BBB" w:rsidRPr="003C2B34">
        <w:rPr>
          <w:rFonts w:ascii="Segoe UI" w:hAnsi="Segoe UI" w:cs="Segoe UI"/>
          <w:noProof/>
          <w:sz w:val="22"/>
          <w:szCs w:val="22"/>
        </w:rPr>
        <w:t xml:space="preserve">ou qualquer outra reoganização societária envolvendo a </w:t>
      </w:r>
      <w:r w:rsidR="0002295B" w:rsidRPr="00997EAE">
        <w:rPr>
          <w:rFonts w:ascii="Segoe UI" w:hAnsi="Segoe UI" w:cs="Segoe UI"/>
          <w:noProof/>
          <w:sz w:val="22"/>
          <w:szCs w:val="22"/>
        </w:rPr>
        <w:t>Companhia</w:t>
      </w:r>
      <w:r w:rsidRPr="00997EAE">
        <w:rPr>
          <w:rFonts w:ascii="Segoe UI" w:hAnsi="Segoe UI" w:cs="Segoe UI"/>
          <w:sz w:val="22"/>
          <w:szCs w:val="22"/>
        </w:rPr>
        <w:t>;</w:t>
      </w:r>
      <w:r w:rsidRPr="00C602E0">
        <w:rPr>
          <w:rFonts w:ascii="Segoe UI" w:hAnsi="Segoe UI" w:cs="Segoe UI"/>
          <w:sz w:val="22"/>
          <w:szCs w:val="22"/>
        </w:rPr>
        <w:t xml:space="preserve"> </w:t>
      </w:r>
    </w:p>
    <w:p w14:paraId="25CAB081" w14:textId="13F1A5D6" w:rsidR="0004126D" w:rsidRPr="00073683"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6BE20958" w14:textId="09519ECD" w:rsidR="0004126D"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celebrar outros </w:t>
      </w:r>
      <w:r w:rsidR="00B53060" w:rsidRPr="00F750C6">
        <w:rPr>
          <w:rFonts w:ascii="Segoe UI" w:hAnsi="Segoe UI" w:cs="Segoe UI"/>
          <w:sz w:val="22"/>
          <w:szCs w:val="22"/>
        </w:rPr>
        <w:t>contratos de suporte de acionistas</w:t>
      </w:r>
      <w:r w:rsidR="0012204F" w:rsidRPr="00F750C6">
        <w:rPr>
          <w:rFonts w:ascii="Segoe UI" w:hAnsi="Segoe UI" w:cs="Segoe UI"/>
          <w:sz w:val="22"/>
          <w:szCs w:val="22"/>
        </w:rPr>
        <w:t xml:space="preserve"> com</w:t>
      </w:r>
      <w:r w:rsidR="0012204F" w:rsidRPr="00E327AB">
        <w:rPr>
          <w:rFonts w:ascii="Segoe UI" w:hAnsi="Segoe UI"/>
          <w:sz w:val="22"/>
        </w:rPr>
        <w:t xml:space="preserve"> valor</w:t>
      </w:r>
      <w:r w:rsidR="0012204F" w:rsidRPr="00F750C6">
        <w:rPr>
          <w:rFonts w:ascii="Segoe UI" w:hAnsi="Segoe UI" w:cs="Segoe UI"/>
          <w:sz w:val="22"/>
          <w:szCs w:val="22"/>
        </w:rPr>
        <w:t xml:space="preserve"> total</w:t>
      </w:r>
      <w:r w:rsidR="0012204F" w:rsidRPr="00E327AB">
        <w:rPr>
          <w:rFonts w:ascii="Segoe UI" w:hAnsi="Segoe UI"/>
          <w:sz w:val="22"/>
        </w:rPr>
        <w:t xml:space="preserve"> superior a R$</w:t>
      </w:r>
      <w:r w:rsidR="0012204F" w:rsidRPr="00F750C6">
        <w:rPr>
          <w:rFonts w:ascii="Segoe UI" w:hAnsi="Segoe UI" w:cs="Segoe UI"/>
          <w:sz w:val="22"/>
          <w:szCs w:val="22"/>
        </w:rPr>
        <w:t>25</w:t>
      </w:r>
      <w:r w:rsidR="0012204F" w:rsidRPr="00E327AB">
        <w:rPr>
          <w:rFonts w:ascii="Segoe UI" w:hAnsi="Segoe UI"/>
          <w:sz w:val="22"/>
        </w:rPr>
        <w:t>.000.000,00 (</w:t>
      </w:r>
      <w:r w:rsidR="0012204F" w:rsidRPr="00F750C6">
        <w:rPr>
          <w:rFonts w:ascii="Segoe UI" w:hAnsi="Segoe UI" w:cs="Segoe UI"/>
          <w:sz w:val="22"/>
          <w:szCs w:val="22"/>
        </w:rPr>
        <w:t>vinte e cinco</w:t>
      </w:r>
      <w:r w:rsidR="0012204F" w:rsidRPr="00E327AB">
        <w:rPr>
          <w:rFonts w:ascii="Segoe UI" w:hAnsi="Segoe UI"/>
          <w:sz w:val="22"/>
        </w:rPr>
        <w:t xml:space="preserve"> milhões de reais</w:t>
      </w:r>
      <w:r w:rsidR="0012204F" w:rsidRPr="00F750C6">
        <w:rPr>
          <w:rFonts w:ascii="Segoe UI" w:hAnsi="Segoe UI" w:cs="Segoe UI"/>
          <w:sz w:val="22"/>
          <w:szCs w:val="22"/>
        </w:rPr>
        <w:t>),</w:t>
      </w:r>
      <w:r w:rsidR="009204ED" w:rsidRPr="00F750C6">
        <w:rPr>
          <w:rFonts w:ascii="Segoe UI" w:hAnsi="Segoe UI" w:cs="Segoe UI"/>
          <w:sz w:val="22"/>
          <w:szCs w:val="22"/>
        </w:rPr>
        <w:t xml:space="preserve"> individual ou agregado</w:t>
      </w:r>
      <w:r w:rsidR="0090753E" w:rsidRPr="00F750C6">
        <w:rPr>
          <w:rFonts w:ascii="Segoe UI" w:hAnsi="Segoe UI" w:cs="Segoe UI"/>
          <w:sz w:val="22"/>
          <w:szCs w:val="22"/>
        </w:rPr>
        <w:t xml:space="preserve"> </w:t>
      </w:r>
      <w:r w:rsidR="00F750C6" w:rsidRPr="00F750C6">
        <w:rPr>
          <w:rFonts w:ascii="Segoe UI" w:hAnsi="Segoe UI" w:cs="Segoe UI"/>
          <w:sz w:val="22"/>
          <w:szCs w:val="22"/>
        </w:rPr>
        <w:t xml:space="preserve">para </w:t>
      </w:r>
      <w:r w:rsidR="0090753E" w:rsidRPr="00F750C6">
        <w:rPr>
          <w:rFonts w:ascii="Segoe UI" w:hAnsi="Segoe UI" w:cs="Segoe UI"/>
          <w:sz w:val="22"/>
          <w:szCs w:val="22"/>
        </w:rPr>
        <w:t>todos os acionistas</w:t>
      </w:r>
      <w:r w:rsidR="00F750C6" w:rsidRPr="00F750C6">
        <w:rPr>
          <w:rFonts w:ascii="Segoe UI" w:hAnsi="Segoe UI" w:cs="Segoe UI"/>
          <w:sz w:val="22"/>
          <w:szCs w:val="22"/>
        </w:rPr>
        <w:t xml:space="preserve"> considerados</w:t>
      </w:r>
      <w:r w:rsidR="00F750C6" w:rsidRPr="00E327AB">
        <w:rPr>
          <w:rFonts w:ascii="Segoe UI" w:hAnsi="Segoe UI"/>
          <w:sz w:val="22"/>
        </w:rPr>
        <w:t xml:space="preserve"> em </w:t>
      </w:r>
      <w:r w:rsidR="00F750C6" w:rsidRPr="00F750C6">
        <w:rPr>
          <w:rFonts w:ascii="Segoe UI" w:hAnsi="Segoe UI" w:cs="Segoe UI"/>
          <w:sz w:val="22"/>
          <w:szCs w:val="22"/>
        </w:rPr>
        <w:t>conjunto</w:t>
      </w:r>
      <w:r w:rsidR="009204ED" w:rsidRPr="00F750C6">
        <w:rPr>
          <w:rFonts w:ascii="Segoe UI" w:hAnsi="Segoe UI" w:cs="Segoe UI"/>
          <w:sz w:val="22"/>
          <w:szCs w:val="22"/>
        </w:rPr>
        <w:t>,</w:t>
      </w:r>
      <w:r w:rsidRPr="00F750C6">
        <w:rPr>
          <w:rFonts w:ascii="Segoe UI" w:hAnsi="Segoe UI" w:cs="Segoe UI"/>
          <w:sz w:val="22"/>
          <w:szCs w:val="22"/>
        </w:rPr>
        <w:t xml:space="preserve"> até a </w:t>
      </w:r>
      <w:r w:rsidR="00D32D86" w:rsidRPr="00F750C6">
        <w:rPr>
          <w:rFonts w:ascii="Segoe UI" w:hAnsi="Segoe UI" w:cs="Segoe UI"/>
          <w:sz w:val="22"/>
          <w:szCs w:val="22"/>
        </w:rPr>
        <w:t>Data de Conclusão do Projeto</w:t>
      </w:r>
      <w:r w:rsidRPr="00F750C6">
        <w:rPr>
          <w:rFonts w:ascii="Segoe UI" w:hAnsi="Segoe UI" w:cs="Segoe UI"/>
          <w:sz w:val="22"/>
          <w:szCs w:val="22"/>
        </w:rPr>
        <w:t>,</w:t>
      </w:r>
      <w:r w:rsidRPr="00E327AB">
        <w:rPr>
          <w:rFonts w:ascii="Segoe UI" w:hAnsi="Segoe UI"/>
          <w:sz w:val="22"/>
        </w:rPr>
        <w:t xml:space="preserve"> sem a anuência prévia do</w:t>
      </w:r>
      <w:r w:rsidR="00CE3BBB" w:rsidRPr="00E327AB">
        <w:rPr>
          <w:rFonts w:ascii="Segoe UI" w:hAnsi="Segoe UI"/>
          <w:sz w:val="22"/>
        </w:rPr>
        <w:t>s</w:t>
      </w:r>
      <w:r w:rsidR="00F2745A" w:rsidRPr="00E327AB">
        <w:rPr>
          <w:rFonts w:ascii="Segoe UI" w:hAnsi="Segoe UI"/>
          <w:sz w:val="22"/>
        </w:rPr>
        <w:t xml:space="preserve"> </w:t>
      </w:r>
      <w:r w:rsidR="00CE3BBB" w:rsidRPr="00E327AB">
        <w:rPr>
          <w:rFonts w:ascii="Segoe UI" w:hAnsi="Segoe UI"/>
          <w:sz w:val="22"/>
        </w:rPr>
        <w:t>Debenturistas</w:t>
      </w:r>
      <w:r w:rsidRPr="00C602E0">
        <w:rPr>
          <w:rFonts w:ascii="Segoe UI" w:hAnsi="Segoe UI" w:cs="Segoe UI"/>
          <w:sz w:val="22"/>
          <w:szCs w:val="22"/>
        </w:rPr>
        <w:t>;</w:t>
      </w:r>
    </w:p>
    <w:p w14:paraId="598D75EB" w14:textId="53CC141D" w:rsidR="009E5166"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071A7">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62C4AFBB"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42" w:name="_DV_M109"/>
      <w:bookmarkEnd w:id="42"/>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38A78C7A" w:rsidR="0004126D" w:rsidRPr="00C602E0" w:rsidRDefault="0069685A"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43" w:name="_Ref382510478"/>
      <w:bookmarkStart w:id="44"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45" w:name="_DV_M102"/>
      <w:bookmarkEnd w:id="45"/>
      <w:r w:rsidRPr="007F0635">
        <w:rPr>
          <w:rFonts w:ascii="Segoe UI" w:eastAsia="SimSun" w:hAnsi="Segoe UI" w:cs="Segoe UI"/>
          <w:bCs/>
          <w:color w:val="000000"/>
          <w:sz w:val="22"/>
          <w:szCs w:val="22"/>
        </w:rPr>
        <w:t>declaram e garantem, com relação a si próprias no que lhes for aplicável,</w:t>
      </w:r>
      <w:bookmarkStart w:id="46" w:name="_DV_M103"/>
      <w:bookmarkStart w:id="47" w:name="_DV_M104"/>
      <w:bookmarkEnd w:id="46"/>
      <w:bookmarkEnd w:id="47"/>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43"/>
      <w:bookmarkEnd w:id="44"/>
    </w:p>
    <w:p w14:paraId="6633B250" w14:textId="09AA5FC1" w:rsidR="0004126D" w:rsidRPr="00C602E0" w:rsidRDefault="00500F8C" w:rsidP="0058331D">
      <w:pPr>
        <w:pStyle w:val="roman3"/>
        <w:numPr>
          <w:ilvl w:val="0"/>
          <w:numId w:val="51"/>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que praticaram todos os atos 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bookmarkStart w:id="48" w:name="_Ref416960557"/>
      <w:r w:rsidRPr="007F0635">
        <w:rPr>
          <w:rFonts w:ascii="Segoe UI" w:hAnsi="Segoe UI" w:cs="Segoe UI"/>
          <w:sz w:val="22"/>
          <w:szCs w:val="22"/>
        </w:rPr>
        <w:t xml:space="preserve">os representantes legais que assinam este Contrato têm poderes estatutários e/ou delegados para assumir, em seu nome, as obrigações ora estabelecidas e, sendo </w:t>
      </w:r>
      <w:r w:rsidRPr="007F0635">
        <w:rPr>
          <w:rFonts w:ascii="Segoe UI" w:hAnsi="Segoe UI" w:cs="Segoe UI"/>
          <w:sz w:val="22"/>
          <w:szCs w:val="22"/>
        </w:rPr>
        <w:lastRenderedPageBreak/>
        <w:t>mandatários, tiveram os poderes legitimamente outorgados, estando os respectivos mandatos, se aplicável, em pleno vigor</w:t>
      </w:r>
      <w:bookmarkEnd w:id="48"/>
      <w:r w:rsidR="00290BED" w:rsidRPr="00C602E0">
        <w:rPr>
          <w:rFonts w:ascii="Segoe UI" w:hAnsi="Segoe UI" w:cs="Segoe UI"/>
          <w:sz w:val="22"/>
          <w:szCs w:val="22"/>
        </w:rPr>
        <w:t xml:space="preserve">; </w:t>
      </w:r>
    </w:p>
    <w:p w14:paraId="5C4FD4B0" w14:textId="46804FBB"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proofErr w:type="spellStart"/>
      <w:r w:rsidRPr="007F0635">
        <w:rPr>
          <w:rFonts w:ascii="Segoe UI" w:hAnsi="Segoe UI" w:cs="Segoe UI"/>
          <w:sz w:val="22"/>
          <w:szCs w:val="22"/>
        </w:rPr>
        <w:t>as</w:t>
      </w:r>
      <w:proofErr w:type="spellEnd"/>
      <w:r w:rsidRPr="007F0635">
        <w:rPr>
          <w:rFonts w:ascii="Segoe UI" w:hAnsi="Segoe UI" w:cs="Segoe UI"/>
          <w:sz w:val="22"/>
          <w:szCs w:val="22"/>
        </w:rPr>
        <w:t xml:space="preserve">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 xml:space="preserve">s para a condução de suas atividades, inclusive as relativas </w:t>
      </w:r>
      <w:r w:rsidRPr="007F0635">
        <w:rPr>
          <w:rFonts w:ascii="Segoe UI" w:hAnsi="Segoe UI" w:cs="Segoe UI"/>
          <w:sz w:val="22"/>
          <w:szCs w:val="22"/>
        </w:rPr>
        <w:lastRenderedPageBreak/>
        <w:t>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FFB5A0B"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D2395F" w:rsidRPr="00CE1FA8">
        <w:rPr>
          <w:rFonts w:ascii="Segoe UI" w:hAnsi="Segoe UI" w:cs="Segoe UI"/>
          <w:sz w:val="22"/>
          <w:szCs w:val="22"/>
        </w:rPr>
        <w:t xml:space="preserve"> atue (“</w:t>
      </w:r>
      <w:r w:rsidR="00D2395F" w:rsidRPr="00CE1FA8">
        <w:rPr>
          <w:rFonts w:ascii="Segoe UI" w:hAnsi="Segoe UI" w:cs="Segoe UI"/>
          <w:b/>
          <w:sz w:val="22"/>
          <w:szCs w:val="22"/>
        </w:rPr>
        <w:t>Legislação Ambiental</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(ii)</w:t>
      </w:r>
      <w:r w:rsidR="00D2395F" w:rsidRPr="00CE1FA8">
        <w:rPr>
          <w:rFonts w:ascii="Segoe UI" w:hAnsi="Segoe UI" w:cs="Segoe UI"/>
          <w:sz w:val="22"/>
          <w:szCs w:val="22"/>
        </w:rPr>
        <w:t xml:space="preserve"> a legislação trabalhista relativa à não utilização de mão de obra infantil e/ou em condições análogas às de </w:t>
      </w:r>
      <w:r w:rsidR="003C7E28" w:rsidRPr="00E12B4B">
        <w:rPr>
          <w:rFonts w:ascii="Segoe UI" w:hAnsi="Segoe UI" w:cs="Segoe UI"/>
          <w:sz w:val="22"/>
          <w:szCs w:val="22"/>
        </w:rPr>
        <w:t>escravo</w:t>
      </w:r>
      <w:r w:rsidR="00D2395F" w:rsidRPr="00CE1FA8">
        <w:rPr>
          <w:rFonts w:ascii="Segoe UI" w:hAnsi="Segoe UI" w:cs="Segoe UI"/>
          <w:sz w:val="22"/>
          <w:szCs w:val="22"/>
        </w:rPr>
        <w:t xml:space="preserve"> e</w:t>
      </w:r>
      <w:bookmarkStart w:id="49" w:name="_Hlk72590271"/>
      <w:r w:rsidR="00D2395F" w:rsidRPr="00CE1FA8">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49"/>
      <w:r w:rsidR="00D2395F" w:rsidRPr="00CE1FA8">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D2395F" w:rsidRPr="00CE1FA8">
        <w:rPr>
          <w:rFonts w:ascii="Segoe UI" w:hAnsi="Segoe UI" w:cs="Segoe UI"/>
          <w:b/>
          <w:sz w:val="22"/>
          <w:szCs w:val="22"/>
        </w:rPr>
        <w:t>Legislação de Proteção Social</w:t>
      </w:r>
      <w:r w:rsidR="00D2395F" w:rsidRPr="00160291">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r w:rsidR="00D32D86">
        <w:rPr>
          <w:rFonts w:ascii="Segoe UI" w:hAnsi="Segoe UI" w:cs="Segoe UI"/>
          <w:b/>
          <w:bCs/>
          <w:sz w:val="22"/>
          <w:szCs w:val="22"/>
        </w:rPr>
        <w:t>iii</w:t>
      </w:r>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D32D86">
        <w:rPr>
          <w:rFonts w:ascii="Segoe UI" w:hAnsi="Segoe UI" w:cs="Segoe UI"/>
          <w:bCs/>
          <w:sz w:val="22"/>
          <w:szCs w:val="22"/>
        </w:rPr>
        <w:t>toda regulamentação da Agência Nacional de Transportes Aquaviários (“</w:t>
      </w:r>
      <w:r w:rsidR="00D32D86" w:rsidRPr="001D035F">
        <w:rPr>
          <w:rFonts w:ascii="Segoe UI" w:hAnsi="Segoe UI" w:cs="Segoe UI"/>
          <w:b/>
          <w:sz w:val="22"/>
          <w:szCs w:val="22"/>
        </w:rPr>
        <w:t>ANTAQ</w:t>
      </w:r>
      <w:r w:rsidR="00D32D86">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w:t>
      </w:r>
      <w:r w:rsidR="00686BB1" w:rsidRPr="00B64324">
        <w:rPr>
          <w:rFonts w:ascii="Segoe UI" w:hAnsi="Segoe UI" w:cs="Segoe UI"/>
          <w:noProof/>
          <w:sz w:val="22"/>
          <w:szCs w:val="22"/>
        </w:rPr>
        <w:t xml:space="preserve">por </w:t>
      </w:r>
      <w:r w:rsidR="00686BB1" w:rsidRPr="00B64324">
        <w:rPr>
          <w:rFonts w:ascii="Segoe UI" w:hAnsi="Segoe UI" w:cs="Segoe UI"/>
          <w:sz w:val="22"/>
          <w:szCs w:val="22"/>
        </w:rPr>
        <w:t>suas sociedades controladas, controladoras, coligadas e</w:t>
      </w:r>
      <w:r w:rsidR="00686BB1">
        <w:rPr>
          <w:rFonts w:ascii="Segoe UI" w:hAnsi="Segoe UI" w:cs="Segoe UI"/>
          <w:sz w:val="22"/>
          <w:szCs w:val="22"/>
        </w:rPr>
        <w:t>/ou</w:t>
      </w:r>
      <w:r w:rsidR="00686BB1" w:rsidRPr="00B64324">
        <w:rPr>
          <w:rFonts w:ascii="Segoe UI" w:hAnsi="Segoe UI" w:cs="Segoe UI"/>
          <w:sz w:val="22"/>
          <w:szCs w:val="22"/>
        </w:rPr>
        <w:t xml:space="preserve"> sociedades sob controle comum (“</w:t>
      </w:r>
      <w:r w:rsidR="00686BB1" w:rsidRPr="00B64324">
        <w:rPr>
          <w:rFonts w:ascii="Segoe UI" w:hAnsi="Segoe UI" w:cs="Segoe UI"/>
          <w:b/>
          <w:bCs/>
          <w:sz w:val="22"/>
          <w:szCs w:val="22"/>
        </w:rPr>
        <w:t>Afiliadas</w:t>
      </w:r>
      <w:r w:rsidR="00686BB1" w:rsidRPr="00B64324">
        <w:rPr>
          <w:rFonts w:ascii="Segoe UI" w:hAnsi="Segoe UI" w:cs="Segoe UI"/>
          <w:sz w:val="22"/>
          <w:szCs w:val="22"/>
        </w:rPr>
        <w:t>”)</w:t>
      </w:r>
      <w:r w:rsidR="00D32D86">
        <w:rPr>
          <w:rFonts w:ascii="Segoe UI" w:hAnsi="Segoe UI" w:cs="Segoe UI"/>
          <w:bCs/>
          <w:sz w:val="22"/>
          <w:szCs w:val="22"/>
        </w:rPr>
        <w:t xml:space="preserve"> (“</w:t>
      </w:r>
      <w:r w:rsidR="00D32D86" w:rsidRPr="00B01550">
        <w:rPr>
          <w:rFonts w:ascii="Segoe UI" w:hAnsi="Segoe UI" w:cs="Segoe UI"/>
          <w:b/>
          <w:sz w:val="22"/>
          <w:szCs w:val="22"/>
        </w:rPr>
        <w:t>Legislação Setorial</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(iii)</w:t>
      </w:r>
      <w:r w:rsidR="00D2395F">
        <w:rPr>
          <w:rFonts w:ascii="Segoe UI" w:hAnsi="Segoe UI" w:cs="Segoe UI"/>
          <w:bCs/>
          <w:sz w:val="22"/>
          <w:szCs w:val="22"/>
        </w:rPr>
        <w:t xml:space="preserve"> </w:t>
      </w:r>
      <w:r w:rsidR="00D2395F" w:rsidRPr="00CE1FA8">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D2395F" w:rsidRPr="00CE1FA8">
        <w:rPr>
          <w:rFonts w:ascii="Segoe UI" w:hAnsi="Segoe UI" w:cs="Segoe UI"/>
          <w:color w:val="1E1E1E"/>
          <w:sz w:val="22"/>
          <w:szCs w:val="22"/>
        </w:rPr>
        <w:t>Decreto nº 11.129</w:t>
      </w:r>
      <w:r w:rsidR="00D2395F" w:rsidRPr="00CE1FA8">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D2395F" w:rsidRPr="00CE1FA8">
        <w:rPr>
          <w:rFonts w:ascii="Segoe UI" w:hAnsi="Segoe UI" w:cs="Segoe UI"/>
          <w:i/>
          <w:iCs/>
          <w:sz w:val="22"/>
          <w:szCs w:val="22"/>
        </w:rPr>
        <w:t>U.</w:t>
      </w:r>
      <w:r w:rsidR="00D2395F" w:rsidRPr="00CE1FA8">
        <w:rPr>
          <w:rFonts w:ascii="Segoe UI" w:hAnsi="Segoe UI" w:cs="Segoe UI"/>
          <w:i/>
          <w:sz w:val="22"/>
          <w:szCs w:val="22"/>
        </w:rPr>
        <w:t>S. Foreign Corrupt Practices Act of 1977</w:t>
      </w:r>
      <w:r w:rsidR="00D2395F" w:rsidRPr="00CE1FA8">
        <w:rPr>
          <w:rFonts w:ascii="Segoe UI" w:hAnsi="Segoe UI" w:cs="Segoe UI"/>
          <w:sz w:val="22"/>
          <w:szCs w:val="22"/>
        </w:rPr>
        <w:t xml:space="preserve"> e o </w:t>
      </w:r>
      <w:r w:rsidR="00D2395F" w:rsidRPr="00CE1FA8">
        <w:rPr>
          <w:rFonts w:ascii="Segoe UI" w:hAnsi="Segoe UI" w:cs="Segoe UI"/>
          <w:i/>
          <w:sz w:val="22"/>
          <w:szCs w:val="22"/>
        </w:rPr>
        <w:t xml:space="preserve">UK Bribery Act 2010 </w:t>
      </w:r>
      <w:r w:rsidR="00D2395F" w:rsidRPr="00CE1FA8">
        <w:rPr>
          <w:rFonts w:ascii="Segoe UI" w:hAnsi="Segoe UI" w:cs="Segoe UI"/>
          <w:sz w:val="22"/>
          <w:szCs w:val="22"/>
        </w:rPr>
        <w:t>(“</w:t>
      </w:r>
      <w:r w:rsidR="00D2395F" w:rsidRPr="00CE1FA8">
        <w:rPr>
          <w:rFonts w:ascii="Segoe UI" w:hAnsi="Segoe UI" w:cs="Segoe UI"/>
          <w:b/>
          <w:sz w:val="22"/>
          <w:szCs w:val="22"/>
        </w:rPr>
        <w:t>Leis Anticorrupção</w:t>
      </w:r>
      <w:r w:rsidR="00D2395F" w:rsidRPr="00CE1FA8">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w:t>
      </w:r>
      <w:r w:rsidRPr="007F0635">
        <w:rPr>
          <w:rFonts w:ascii="Segoe UI" w:hAnsi="Segoe UI" w:cs="Segoe UI"/>
          <w:sz w:val="22"/>
          <w:szCs w:val="22"/>
        </w:rPr>
        <w:lastRenderedPageBreak/>
        <w:t xml:space="preserve">da Companhia e conferem, validamente, os poderes ali indicados </w:t>
      </w:r>
      <w:r>
        <w:rPr>
          <w:rFonts w:ascii="Segoe UI" w:hAnsi="Segoe UI" w:cs="Segoe UI"/>
          <w:sz w:val="22"/>
          <w:szCs w:val="22"/>
        </w:rPr>
        <w:t>ao Agente 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071A7">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50" w:name="_DV_M381"/>
      <w:bookmarkStart w:id="51" w:name="_DV_M382"/>
      <w:bookmarkStart w:id="52" w:name="_DV_M383"/>
      <w:bookmarkStart w:id="53" w:name="_DV_M384"/>
      <w:bookmarkStart w:id="54" w:name="_DV_M385"/>
      <w:bookmarkStart w:id="55" w:name="_DV_M386"/>
      <w:bookmarkEnd w:id="50"/>
      <w:bookmarkEnd w:id="51"/>
      <w:bookmarkEnd w:id="52"/>
      <w:bookmarkEnd w:id="53"/>
      <w:bookmarkEnd w:id="54"/>
      <w:bookmarkEnd w:id="55"/>
      <w:r w:rsidR="001C1E4D">
        <w:rPr>
          <w:rFonts w:ascii="Segoe UI" w:hAnsi="Segoe UI" w:cs="Segoe UI"/>
          <w:sz w:val="22"/>
          <w:szCs w:val="22"/>
        </w:rPr>
        <w:t>; e</w:t>
      </w:r>
    </w:p>
    <w:p w14:paraId="7053075A" w14:textId="38BA18F6" w:rsidR="001C1E4D" w:rsidRPr="00C602E0" w:rsidRDefault="001C1E4D" w:rsidP="004071A7">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sendo que não ocorreram aditamentos ou celebração de novos acordo</w:t>
      </w:r>
      <w:r w:rsidR="003C7E28">
        <w:rPr>
          <w:rFonts w:ascii="Segoe UI" w:hAnsi="Segoe UI" w:cs="Segoe UI"/>
          <w:sz w:val="22"/>
          <w:szCs w:val="22"/>
        </w:rPr>
        <w:t>s</w:t>
      </w:r>
      <w:r w:rsidR="009C3B79">
        <w:rPr>
          <w:rFonts w:ascii="Segoe UI" w:hAnsi="Segoe UI" w:cs="Segoe UI"/>
          <w:sz w:val="22"/>
          <w:szCs w:val="22"/>
        </w:rPr>
        <w:t xml:space="preserve"> até a presente data.</w:t>
      </w:r>
    </w:p>
    <w:p w14:paraId="1D4A17C3"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78E81CD4" w:rsidR="0004126D"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1C1E4D">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(ii)</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58331D">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6" w:name="_DV_M217"/>
      <w:bookmarkStart w:id="57" w:name="_DV_M220"/>
      <w:bookmarkStart w:id="58" w:name="_DV_M222"/>
      <w:bookmarkStart w:id="59" w:name="_DV_M224"/>
      <w:bookmarkEnd w:id="56"/>
      <w:bookmarkEnd w:id="57"/>
      <w:bookmarkEnd w:id="58"/>
      <w:bookmarkEnd w:id="59"/>
      <w:r w:rsidRPr="00C602E0">
        <w:rPr>
          <w:rFonts w:ascii="Segoe UI" w:hAnsi="Segoe UI" w:cs="Segoe UI"/>
          <w:b/>
          <w:color w:val="000000"/>
          <w:sz w:val="22"/>
          <w:szCs w:val="22"/>
        </w:rPr>
        <w:lastRenderedPageBreak/>
        <w:t>DO ARQUIVAMENTO</w:t>
      </w:r>
    </w:p>
    <w:p w14:paraId="5F674FEE" w14:textId="4034D790" w:rsidR="0004126D" w:rsidRPr="00C602E0"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60" w:name="_Ref382510629"/>
      <w:r w:rsidRPr="00C602E0">
        <w:rPr>
          <w:rFonts w:ascii="Segoe UI" w:hAnsi="Segoe UI" w:cs="Segoe UI"/>
          <w:sz w:val="22"/>
          <w:szCs w:val="22"/>
        </w:rPr>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60"/>
    </w:p>
    <w:p w14:paraId="197233DB" w14:textId="0FD0B191" w:rsidR="0004126D" w:rsidRPr="00C602E0" w:rsidRDefault="0037380D" w:rsidP="0058331D">
      <w:pPr>
        <w:pStyle w:val="Level1"/>
        <w:numPr>
          <w:ilvl w:val="1"/>
          <w:numId w:val="56"/>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61" w:name="_DV_M72"/>
      <w:bookmarkStart w:id="62" w:name="_DV_M74"/>
      <w:bookmarkStart w:id="63" w:name="_Ref113890341"/>
      <w:bookmarkStart w:id="64" w:name="_Toc296601144"/>
      <w:bookmarkStart w:id="65" w:name="_Ref362442966"/>
      <w:bookmarkEnd w:id="61"/>
      <w:bookmarkEnd w:id="62"/>
      <w:r w:rsidRPr="00C602E0">
        <w:rPr>
          <w:rFonts w:ascii="Segoe UI" w:hAnsi="Segoe UI" w:cs="Segoe UI"/>
          <w:b/>
          <w:color w:val="000000"/>
          <w:sz w:val="22"/>
          <w:szCs w:val="22"/>
        </w:rPr>
        <w:t>VIGÊNCIA</w:t>
      </w:r>
      <w:bookmarkEnd w:id="63"/>
    </w:p>
    <w:p w14:paraId="1B8B2B51" w14:textId="456372F3" w:rsidR="00426B3D" w:rsidRDefault="00290BED"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66" w:name="_Ref491157182"/>
      <w:bookmarkEnd w:id="64"/>
      <w:bookmarkEnd w:id="65"/>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67" w:name="_Ref111625625"/>
      <w:bookmarkEnd w:id="66"/>
      <w:r w:rsidR="00F16718">
        <w:rPr>
          <w:rFonts w:ascii="Segoe UI" w:hAnsi="Segoe UI" w:cs="Segoe UI"/>
          <w:sz w:val="22"/>
          <w:szCs w:val="22"/>
        </w:rPr>
        <w:t xml:space="preserve"> </w:t>
      </w:r>
    </w:p>
    <w:bookmarkEnd w:id="67"/>
    <w:p w14:paraId="7E0ACC60" w14:textId="77777777" w:rsidR="0004126D" w:rsidRPr="00C602E0" w:rsidRDefault="00290BED" w:rsidP="0058331D">
      <w:pPr>
        <w:pStyle w:val="Level1"/>
        <w:keepNext/>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7B399690" w:rsidR="0004126D" w:rsidRPr="00C602E0" w:rsidRDefault="002B5C81" w:rsidP="0058331D">
      <w:pPr>
        <w:pStyle w:val="Level1"/>
        <w:keepNext/>
        <w:numPr>
          <w:ilvl w:val="1"/>
          <w:numId w:val="56"/>
        </w:numPr>
        <w:suppressAutoHyphens/>
        <w:spacing w:before="120" w:after="120" w:line="276" w:lineRule="auto"/>
        <w:ind w:left="0" w:firstLine="0"/>
        <w:rPr>
          <w:rFonts w:ascii="Segoe UI" w:hAnsi="Segoe UI" w:cs="Segoe UI"/>
          <w:color w:val="000000"/>
          <w:sz w:val="22"/>
          <w:szCs w:val="22"/>
        </w:rPr>
      </w:pPr>
      <w:bookmarkStart w:id="68"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68"/>
      <w:r w:rsidR="00290BED" w:rsidRPr="00C602E0">
        <w:rPr>
          <w:rFonts w:ascii="Segoe UI" w:hAnsi="Segoe UI" w:cs="Segoe UI"/>
          <w:color w:val="000000"/>
          <w:sz w:val="22"/>
          <w:szCs w:val="22"/>
        </w:rPr>
        <w:t xml:space="preserve"> </w:t>
      </w:r>
    </w:p>
    <w:p w14:paraId="66E5CA32" w14:textId="08475719" w:rsidR="002B5C81" w:rsidRPr="0003523D" w:rsidRDefault="002B5C81" w:rsidP="000567A4">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p>
    <w:p w14:paraId="10DFBC99" w14:textId="77777777" w:rsidR="00C004C9" w:rsidRPr="00E327AB" w:rsidRDefault="00C004C9" w:rsidP="00E327AB">
      <w:pPr>
        <w:widowControl w:val="0"/>
        <w:spacing w:line="320" w:lineRule="exact"/>
        <w:ind w:left="567"/>
        <w:jc w:val="both"/>
        <w:rPr>
          <w:rFonts w:ascii="Segoe UI" w:hAnsi="Segoe UI"/>
          <w:color w:val="000000" w:themeColor="text1"/>
          <w:sz w:val="22"/>
        </w:rPr>
      </w:pPr>
      <w:r w:rsidRPr="00521332">
        <w:rPr>
          <w:rFonts w:ascii="Segoe UI" w:hAnsi="Segoe UI" w:cs="Segoe UI"/>
          <w:b/>
          <w:bCs/>
          <w:color w:val="000000"/>
          <w:sz w:val="22"/>
          <w:szCs w:val="22"/>
        </w:rPr>
        <w:t>TPAR TERMINAL PORTUÁRIO DE ANGRA DOS REIS S.A.</w:t>
      </w:r>
      <w:r w:rsidRPr="00521332">
        <w:rPr>
          <w:rFonts w:ascii="Segoe UI" w:hAnsi="Segoe UI" w:cs="Segoe UI"/>
          <w:color w:val="000000" w:themeColor="text1"/>
          <w:sz w:val="22"/>
          <w:szCs w:val="22"/>
        </w:rPr>
        <w:t xml:space="preserve"> </w:t>
      </w:r>
    </w:p>
    <w:p w14:paraId="725305A2"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760BFFB3"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455D6CF0" w14:textId="0BF4DCC8" w:rsidR="00C004C9" w:rsidRPr="00521332" w:rsidRDefault="00C004C9" w:rsidP="00E327AB">
      <w:pPr>
        <w:widowControl w:val="0"/>
        <w:tabs>
          <w:tab w:val="left" w:pos="709"/>
        </w:tabs>
        <w:spacing w:line="276" w:lineRule="auto"/>
        <w:ind w:left="567"/>
        <w:rPr>
          <w:rFonts w:ascii="Segoe UI" w:eastAsia="SimSun" w:hAnsi="Segoe UI" w:cs="Segoe UI"/>
          <w:color w:val="000000"/>
          <w:sz w:val="22"/>
          <w:szCs w:val="22"/>
        </w:rPr>
      </w:pPr>
      <w:r w:rsidRPr="00521332">
        <w:rPr>
          <w:rFonts w:ascii="Segoe UI" w:eastAsia="SimSun" w:hAnsi="Segoe UI" w:cs="Segoe UI"/>
          <w:color w:val="000000"/>
          <w:sz w:val="22"/>
          <w:szCs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2C291738" w14:textId="734E8C5A" w:rsidR="00C004C9" w:rsidRPr="00521332" w:rsidRDefault="00C004C9" w:rsidP="00E327AB">
      <w:pPr>
        <w:widowControl w:val="0"/>
        <w:tabs>
          <w:tab w:val="left" w:pos="709"/>
        </w:tabs>
        <w:spacing w:line="276" w:lineRule="auto"/>
        <w:ind w:left="567"/>
        <w:rPr>
          <w:rFonts w:ascii="Segoe UI" w:eastAsia="SimSun" w:hAnsi="Segoe UI" w:cs="Segoe UI"/>
          <w:color w:val="000000"/>
          <w:sz w:val="22"/>
          <w:szCs w:val="22"/>
        </w:rPr>
      </w:pPr>
      <w:r w:rsidRPr="00521332">
        <w:rPr>
          <w:rFonts w:ascii="Segoe UI" w:eastAsia="SimSun" w:hAnsi="Segoe UI" w:cs="Segoe UI"/>
          <w:color w:val="000000"/>
          <w:sz w:val="22"/>
          <w:szCs w:val="22"/>
        </w:rPr>
        <w:t>Telefone: (</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F6C85A0" w14:textId="77777777" w:rsidR="00C004C9" w:rsidRPr="00521332" w:rsidRDefault="00C004C9" w:rsidP="00C004C9">
      <w:pPr>
        <w:widowControl w:val="0"/>
        <w:tabs>
          <w:tab w:val="left" w:pos="709"/>
        </w:tabs>
        <w:spacing w:line="276" w:lineRule="auto"/>
        <w:ind w:left="567"/>
        <w:rPr>
          <w:rFonts w:ascii="Segoe UI" w:hAnsi="Segoe UI" w:cs="Segoe UI"/>
          <w:sz w:val="22"/>
          <w:szCs w:val="22"/>
        </w:rPr>
      </w:pPr>
      <w:r w:rsidRPr="00521332">
        <w:rPr>
          <w:rFonts w:ascii="Segoe UI" w:eastAsia="SimSun" w:hAnsi="Segoe UI" w:cs="Segoe UI"/>
          <w:color w:val="000000"/>
          <w:sz w:val="22"/>
          <w:szCs w:val="22"/>
        </w:rPr>
        <w:t>E-mail:</w:t>
      </w:r>
      <w:r w:rsidRPr="00521332">
        <w:rPr>
          <w:rFonts w:ascii="Segoe UI" w:hAnsi="Segoe UI" w:cs="Segoe UI"/>
          <w:sz w:val="22"/>
          <w:szCs w:val="22"/>
        </w:rPr>
        <w:t xml:space="preserve"> </w:t>
      </w:r>
      <w:hyperlink r:id="rId14" w:history="1">
        <w:r w:rsidRPr="00521332">
          <w:rPr>
            <w:rStyle w:val="Hyperlink"/>
            <w:rFonts w:ascii="Segoe UI" w:hAnsi="Segoe UI" w:cs="Segoe UI"/>
            <w:sz w:val="22"/>
            <w:szCs w:val="22"/>
          </w:rPr>
          <w:t>lcariello@splendaoffshore.com</w:t>
        </w:r>
      </w:hyperlink>
      <w:r w:rsidRPr="00521332">
        <w:rPr>
          <w:rFonts w:ascii="Segoe UI" w:hAnsi="Segoe UI" w:cs="Segoe UI"/>
          <w:sz w:val="22"/>
          <w:szCs w:val="22"/>
        </w:rPr>
        <w:t xml:space="preserve"> </w:t>
      </w:r>
    </w:p>
    <w:p w14:paraId="414F3380" w14:textId="77777777" w:rsidR="00C004C9" w:rsidRDefault="00C004C9" w:rsidP="00C004C9">
      <w:pPr>
        <w:widowControl w:val="0"/>
        <w:tabs>
          <w:tab w:val="left" w:pos="709"/>
        </w:tabs>
        <w:spacing w:line="276" w:lineRule="auto"/>
        <w:ind w:left="567"/>
        <w:rPr>
          <w:rFonts w:ascii="Segoe UI" w:hAnsi="Segoe UI" w:cs="Segoe UI"/>
          <w:b/>
          <w:bCs/>
          <w:color w:val="000000"/>
          <w:sz w:val="22"/>
          <w:szCs w:val="22"/>
        </w:rPr>
      </w:pPr>
    </w:p>
    <w:p w14:paraId="16779051" w14:textId="74DCF2C2" w:rsidR="00C004C9" w:rsidRPr="00E327AB" w:rsidRDefault="00C004C9" w:rsidP="00E327AB">
      <w:pPr>
        <w:widowControl w:val="0"/>
        <w:tabs>
          <w:tab w:val="left" w:pos="709"/>
        </w:tabs>
        <w:spacing w:line="276" w:lineRule="auto"/>
        <w:ind w:left="567"/>
        <w:rPr>
          <w:rFonts w:ascii="Segoe UI" w:hAnsi="Segoe UI"/>
          <w:b/>
          <w:color w:val="000000"/>
          <w:sz w:val="22"/>
        </w:rPr>
      </w:pPr>
      <w:r w:rsidRPr="00521332">
        <w:rPr>
          <w:rFonts w:ascii="Segoe UI" w:hAnsi="Segoe UI" w:cs="Segoe UI"/>
          <w:b/>
          <w:bCs/>
          <w:color w:val="000000"/>
          <w:sz w:val="22"/>
          <w:szCs w:val="22"/>
        </w:rPr>
        <w:t>TPAR OPERADORA PORTUÁRIA S.A.</w:t>
      </w:r>
    </w:p>
    <w:p w14:paraId="03E82C9A" w14:textId="77777777" w:rsidR="00C004C9" w:rsidRPr="00521332" w:rsidRDefault="00C004C9" w:rsidP="00C004C9">
      <w:pPr>
        <w:widowControl w:val="0"/>
        <w:tabs>
          <w:tab w:val="left" w:pos="709"/>
        </w:tabs>
        <w:spacing w:line="276" w:lineRule="auto"/>
        <w:ind w:left="567"/>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7D03B3C2" w14:textId="77777777" w:rsidR="00C004C9" w:rsidRPr="00521332" w:rsidRDefault="00C004C9" w:rsidP="00C004C9">
      <w:pPr>
        <w:widowControl w:val="0"/>
        <w:tabs>
          <w:tab w:val="left" w:pos="709"/>
        </w:tabs>
        <w:spacing w:line="276" w:lineRule="auto"/>
        <w:ind w:left="567"/>
        <w:rPr>
          <w:rFonts w:ascii="Segoe UI" w:eastAsia="SimSun" w:hAnsi="Segoe UI" w:cs="Segoe UI"/>
          <w:color w:val="000000"/>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121412F0" w14:textId="5B59FEED" w:rsidR="00C004C9" w:rsidRPr="00E327AB" w:rsidRDefault="00C004C9" w:rsidP="00E327AB">
      <w:pPr>
        <w:widowControl w:val="0"/>
        <w:tabs>
          <w:tab w:val="left" w:pos="709"/>
        </w:tabs>
        <w:spacing w:line="276" w:lineRule="auto"/>
        <w:ind w:left="567"/>
        <w:rPr>
          <w:rFonts w:ascii="Segoe UI" w:eastAsia="SimSun" w:hAnsi="Segoe UI"/>
          <w:color w:val="000000"/>
          <w:sz w:val="22"/>
        </w:rPr>
      </w:pPr>
      <w:r w:rsidRPr="00E327AB">
        <w:rPr>
          <w:rFonts w:ascii="Segoe UI" w:eastAsia="SimSun" w:hAnsi="Segoe UI"/>
          <w:color w:val="000000"/>
          <w:sz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27274599" w14:textId="705B2806" w:rsidR="00C004C9" w:rsidRPr="00E327AB" w:rsidRDefault="00C004C9" w:rsidP="00C004C9">
      <w:pPr>
        <w:widowControl w:val="0"/>
        <w:tabs>
          <w:tab w:val="left" w:pos="709"/>
        </w:tabs>
        <w:spacing w:line="276" w:lineRule="auto"/>
        <w:ind w:left="567"/>
        <w:rPr>
          <w:rFonts w:ascii="Segoe UI" w:eastAsia="SimSun" w:hAnsi="Segoe UI"/>
          <w:color w:val="000000"/>
          <w:sz w:val="22"/>
        </w:rPr>
      </w:pPr>
      <w:r w:rsidRPr="00E327AB">
        <w:rPr>
          <w:rFonts w:ascii="Segoe UI" w:eastAsia="SimSun" w:hAnsi="Segoe UI"/>
          <w:color w:val="000000"/>
          <w:sz w:val="22"/>
        </w:rPr>
        <w:t xml:space="preserve">Telefone: </w:t>
      </w:r>
      <w:r w:rsidRPr="00521332">
        <w:rPr>
          <w:rFonts w:ascii="Segoe UI" w:eastAsia="SimSun" w:hAnsi="Segoe UI" w:cs="Segoe UI"/>
          <w:color w:val="000000"/>
          <w:sz w:val="22"/>
          <w:szCs w:val="22"/>
        </w:rPr>
        <w:t>(</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28A5D234" w14:textId="741B58A6" w:rsidR="00C004C9" w:rsidRPr="00E327AB" w:rsidRDefault="00C004C9" w:rsidP="00E327AB">
      <w:pPr>
        <w:pStyle w:val="PargrafodaLista"/>
        <w:widowControl w:val="0"/>
        <w:tabs>
          <w:tab w:val="left" w:pos="709"/>
        </w:tabs>
        <w:spacing w:line="276" w:lineRule="auto"/>
        <w:ind w:left="567"/>
        <w:rPr>
          <w:rFonts w:ascii="Segoe UI" w:hAnsi="Segoe UI"/>
          <w:b/>
          <w:color w:val="000000"/>
          <w:sz w:val="22"/>
        </w:rPr>
      </w:pPr>
      <w:r w:rsidRPr="00E327AB">
        <w:rPr>
          <w:rFonts w:ascii="Segoe UI" w:eastAsia="SimSun" w:hAnsi="Segoe UI"/>
          <w:color w:val="000000"/>
          <w:sz w:val="22"/>
        </w:rPr>
        <w:t>E-mail:</w:t>
      </w:r>
      <w:r w:rsidRPr="00E327AB">
        <w:rPr>
          <w:rFonts w:ascii="Segoe UI" w:hAnsi="Segoe UI"/>
          <w:sz w:val="22"/>
        </w:rPr>
        <w:t xml:space="preserve"> </w:t>
      </w:r>
      <w:r w:rsidRPr="00521332">
        <w:rPr>
          <w:rFonts w:ascii="Segoe UI" w:hAnsi="Segoe UI" w:cs="Segoe UI"/>
          <w:sz w:val="22"/>
          <w:szCs w:val="22"/>
        </w:rPr>
        <w:t>lcariello@splendaoffshore.com</w:t>
      </w:r>
      <w:r w:rsidRPr="00521332" w:rsidDel="00521332">
        <w:rPr>
          <w:rFonts w:ascii="Segoe UI" w:hAnsi="Segoe UI" w:cs="Segoe UI"/>
          <w:b/>
          <w:bCs/>
          <w:color w:val="000000"/>
          <w:sz w:val="22"/>
          <w:szCs w:val="22"/>
        </w:rPr>
        <w:t xml:space="preserve"> </w:t>
      </w:r>
    </w:p>
    <w:p w14:paraId="118C8DF7" w14:textId="77777777" w:rsidR="002B5C81" w:rsidRDefault="002B5C81" w:rsidP="000567A4">
      <w:pPr>
        <w:widowControl w:val="0"/>
        <w:tabs>
          <w:tab w:val="left" w:pos="709"/>
        </w:tabs>
        <w:spacing w:line="276" w:lineRule="auto"/>
        <w:ind w:left="567"/>
        <w:rPr>
          <w:rFonts w:ascii="Segoe UI" w:hAnsi="Segoe UI" w:cs="Segoe UI"/>
          <w:kern w:val="20"/>
          <w:sz w:val="22"/>
          <w:szCs w:val="22"/>
        </w:rPr>
      </w:pPr>
      <w:bookmarkStart w:id="69" w:name="_DV_M192"/>
      <w:bookmarkStart w:id="70" w:name="_DV_M193"/>
      <w:bookmarkStart w:id="71" w:name="_DV_M195"/>
      <w:bookmarkEnd w:id="69"/>
      <w:bookmarkEnd w:id="70"/>
      <w:bookmarkEnd w:id="71"/>
    </w:p>
    <w:p w14:paraId="328A6A68" w14:textId="77777777" w:rsidR="00C004C9" w:rsidRPr="00521332" w:rsidRDefault="00C004C9" w:rsidP="00E327AB">
      <w:pPr>
        <w:pStyle w:val="PargrafodaLista"/>
        <w:widowControl w:val="0"/>
        <w:tabs>
          <w:tab w:val="left" w:pos="709"/>
        </w:tabs>
        <w:spacing w:line="276" w:lineRule="auto"/>
        <w:ind w:left="567"/>
        <w:rPr>
          <w:rFonts w:ascii="Segoe UI" w:hAnsi="Segoe UI" w:cs="Segoe UI"/>
          <w:b/>
          <w:bCs/>
          <w:color w:val="000000"/>
          <w:sz w:val="22"/>
          <w:szCs w:val="22"/>
        </w:rPr>
      </w:pPr>
      <w:r w:rsidRPr="00521332">
        <w:rPr>
          <w:rFonts w:ascii="Segoe UI" w:hAnsi="Segoe UI" w:cs="Segoe UI"/>
          <w:b/>
          <w:bCs/>
          <w:color w:val="000000"/>
          <w:sz w:val="22"/>
          <w:szCs w:val="22"/>
        </w:rPr>
        <w:t>TRANSDATA ENGENHARIA E MOVIMENTAÇÃO LTDA.</w:t>
      </w:r>
    </w:p>
    <w:p w14:paraId="0320E2DD" w14:textId="77777777" w:rsidR="00C004C9" w:rsidRPr="00521332" w:rsidRDefault="00C004C9" w:rsidP="00C004C9">
      <w:pPr>
        <w:widowControl w:val="0"/>
        <w:tabs>
          <w:tab w:val="left" w:pos="709"/>
        </w:tabs>
        <w:spacing w:line="276" w:lineRule="auto"/>
        <w:ind w:left="567"/>
        <w:rPr>
          <w:rFonts w:ascii="Segoe UI" w:hAnsi="Segoe UI" w:cs="Segoe UI"/>
          <w:sz w:val="22"/>
          <w:szCs w:val="22"/>
        </w:rPr>
      </w:pPr>
      <w:r w:rsidRPr="00521332">
        <w:rPr>
          <w:rFonts w:ascii="Segoe UI" w:hAnsi="Segoe UI" w:cs="Segoe UI"/>
          <w:sz w:val="22"/>
          <w:szCs w:val="22"/>
        </w:rPr>
        <w:t>Rua Carmine Gaeta, nº 80, Vila Guilherme</w:t>
      </w:r>
    </w:p>
    <w:p w14:paraId="1FABEBEA" w14:textId="77777777"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sz w:val="22"/>
          <w:szCs w:val="22"/>
        </w:rPr>
        <w:t>CEP 02.060-100, São Paulo - SP</w:t>
      </w:r>
    </w:p>
    <w:p w14:paraId="21862942" w14:textId="10C19BCB"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color w:val="000000"/>
          <w:sz w:val="22"/>
          <w:szCs w:val="22"/>
        </w:rPr>
        <w:t xml:space="preserve">At.: </w:t>
      </w:r>
      <w:r w:rsidRPr="00521332">
        <w:rPr>
          <w:rFonts w:ascii="Segoe UI" w:hAnsi="Segoe UI" w:cs="Segoe UI"/>
          <w:sz w:val="22"/>
          <w:szCs w:val="22"/>
        </w:rPr>
        <w:t>Fabio Gaeta</w:t>
      </w:r>
    </w:p>
    <w:p w14:paraId="32E98AC4" w14:textId="036ADBA4" w:rsidR="00C004C9" w:rsidRPr="00521332" w:rsidRDefault="00C004C9" w:rsidP="00C004C9">
      <w:pPr>
        <w:widowControl w:val="0"/>
        <w:tabs>
          <w:tab w:val="left" w:pos="709"/>
        </w:tabs>
        <w:spacing w:line="276" w:lineRule="auto"/>
        <w:ind w:left="567"/>
        <w:rPr>
          <w:rFonts w:ascii="Segoe UI" w:hAnsi="Segoe UI" w:cs="Segoe UI"/>
          <w:color w:val="000000"/>
          <w:sz w:val="22"/>
          <w:szCs w:val="22"/>
        </w:rPr>
      </w:pPr>
      <w:r w:rsidRPr="00521332">
        <w:rPr>
          <w:rFonts w:ascii="Segoe UI" w:hAnsi="Segoe UI" w:cs="Segoe UI"/>
          <w:color w:val="000000"/>
          <w:sz w:val="22"/>
          <w:szCs w:val="22"/>
        </w:rPr>
        <w:t>Telefone: (011) 98966-0388</w:t>
      </w:r>
    </w:p>
    <w:p w14:paraId="447D471C" w14:textId="77777777" w:rsidR="00C004C9" w:rsidRDefault="00C004C9" w:rsidP="00C004C9">
      <w:pPr>
        <w:widowControl w:val="0"/>
        <w:tabs>
          <w:tab w:val="left" w:pos="709"/>
        </w:tabs>
        <w:spacing w:line="276" w:lineRule="auto"/>
        <w:ind w:left="567"/>
        <w:rPr>
          <w:rStyle w:val="Hyperlink"/>
          <w:rFonts w:ascii="Segoe UI" w:hAnsi="Segoe UI" w:cs="Segoe UI"/>
          <w:sz w:val="22"/>
          <w:szCs w:val="22"/>
        </w:rPr>
      </w:pPr>
      <w:r w:rsidRPr="00521332">
        <w:rPr>
          <w:rFonts w:ascii="Segoe UI" w:hAnsi="Segoe UI" w:cs="Segoe UI"/>
          <w:color w:val="000000"/>
          <w:sz w:val="22"/>
          <w:szCs w:val="22"/>
        </w:rPr>
        <w:lastRenderedPageBreak/>
        <w:t xml:space="preserve">E-mail: </w:t>
      </w:r>
      <w:hyperlink r:id="rId15" w:history="1">
        <w:r w:rsidRPr="00521332">
          <w:rPr>
            <w:rStyle w:val="Hyperlink"/>
            <w:rFonts w:ascii="Segoe UI" w:hAnsi="Segoe UI" w:cs="Segoe UI"/>
            <w:sz w:val="22"/>
            <w:szCs w:val="22"/>
          </w:rPr>
          <w:t>fabio.gaeta@transdata.com.br</w:t>
        </w:r>
      </w:hyperlink>
    </w:p>
    <w:p w14:paraId="3A49699E" w14:textId="77777777" w:rsidR="00C86617" w:rsidRPr="00C602E0" w:rsidRDefault="00C86617" w:rsidP="006864A3">
      <w:pPr>
        <w:pStyle w:val="roman3"/>
        <w:numPr>
          <w:ilvl w:val="0"/>
          <w:numId w:val="0"/>
        </w:numPr>
        <w:spacing w:line="276" w:lineRule="auto"/>
        <w:ind w:left="567"/>
        <w:jc w:val="left"/>
        <w:rPr>
          <w:rFonts w:ascii="Segoe UI" w:eastAsia="SimSun" w:hAnsi="Segoe UI" w:cs="Segoe UI"/>
          <w:sz w:val="22"/>
          <w:szCs w:val="22"/>
        </w:rPr>
      </w:pPr>
    </w:p>
    <w:p w14:paraId="302400BD" w14:textId="33B1C7F5" w:rsidR="002B5C81" w:rsidRDefault="002B5C81" w:rsidP="002B5C81">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p>
    <w:p w14:paraId="2582B4B8" w14:textId="77777777" w:rsidR="002B5C81" w:rsidRPr="00C7166D" w:rsidRDefault="002B5C81" w:rsidP="002B5C81">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5FDB312F"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76FABDD3"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CEP 04534-002, São Paulo - SP</w:t>
      </w:r>
    </w:p>
    <w:p w14:paraId="0C513B1F" w14:textId="77777777" w:rsidR="00954DB1" w:rsidRPr="00E36A0E"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2355C44B" w14:textId="77777777" w:rsidR="00954DB1" w:rsidRPr="001306FD" w:rsidRDefault="00954DB1" w:rsidP="00954DB1">
      <w:pPr>
        <w:pStyle w:val="Body3"/>
        <w:spacing w:after="0" w:line="276" w:lineRule="auto"/>
        <w:ind w:left="567"/>
        <w:jc w:val="left"/>
        <w:rPr>
          <w:rFonts w:ascii="Segoe UI" w:hAnsi="Segoe UI"/>
          <w:sz w:val="22"/>
        </w:rPr>
      </w:pPr>
      <w:r w:rsidRPr="001306FD">
        <w:rPr>
          <w:rFonts w:ascii="Segoe UI" w:hAnsi="Segoe UI"/>
          <w:sz w:val="22"/>
        </w:rPr>
        <w:t xml:space="preserve">Telefone: </w:t>
      </w:r>
      <w:r w:rsidRPr="00E36A0E">
        <w:rPr>
          <w:rFonts w:ascii="Segoe UI" w:hAnsi="Segoe UI" w:cs="Segoe UI"/>
          <w:sz w:val="22"/>
          <w:szCs w:val="22"/>
        </w:rPr>
        <w:t>(21) 2507 1949 / (11) 3090 0447</w:t>
      </w:r>
    </w:p>
    <w:p w14:paraId="2C583548" w14:textId="77777777" w:rsidR="00954DB1" w:rsidRDefault="00954DB1" w:rsidP="00954DB1">
      <w:pPr>
        <w:pStyle w:val="Body3"/>
        <w:spacing w:after="0" w:line="276" w:lineRule="auto"/>
        <w:ind w:left="567"/>
        <w:jc w:val="left"/>
        <w:rPr>
          <w:rFonts w:ascii="Segoe UI" w:hAnsi="Segoe UI" w:cs="Segoe UI"/>
          <w:sz w:val="22"/>
          <w:szCs w:val="22"/>
        </w:rPr>
      </w:pPr>
      <w:r w:rsidRPr="00E36A0E">
        <w:rPr>
          <w:rFonts w:ascii="Segoe UI" w:hAnsi="Segoe UI" w:cs="Segoe UI"/>
          <w:sz w:val="22"/>
          <w:szCs w:val="22"/>
        </w:rPr>
        <w:t xml:space="preserve">E-mail: </w:t>
      </w:r>
      <w:hyperlink r:id="rId16" w:history="1">
        <w:r w:rsidRPr="00E36A0E">
          <w:rPr>
            <w:rFonts w:ascii="Segoe UI" w:hAnsi="Segoe UI" w:cs="Segoe UI"/>
            <w:sz w:val="22"/>
            <w:szCs w:val="22"/>
          </w:rPr>
          <w:t>spestruturacao@simplificpavarini.com.br</w:t>
        </w:r>
      </w:hyperlink>
    </w:p>
    <w:p w14:paraId="5920635F" w14:textId="77777777" w:rsidR="003456EB" w:rsidRPr="00C602E0" w:rsidRDefault="003456EB" w:rsidP="006864A3">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2B5C81">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134B2635" w14:textId="77777777" w:rsidR="00C004C9" w:rsidRPr="00521332" w:rsidRDefault="00C004C9" w:rsidP="00E327AB">
      <w:pPr>
        <w:pStyle w:val="PargrafodaLista"/>
        <w:widowControl w:val="0"/>
        <w:tabs>
          <w:tab w:val="left" w:pos="709"/>
        </w:tabs>
        <w:spacing w:after="0" w:line="320" w:lineRule="exact"/>
        <w:ind w:left="567"/>
        <w:rPr>
          <w:rFonts w:ascii="Segoe UI" w:hAnsi="Segoe UI" w:cs="Segoe UI"/>
          <w:b/>
          <w:kern w:val="20"/>
          <w:sz w:val="22"/>
          <w:szCs w:val="22"/>
        </w:rPr>
      </w:pPr>
      <w:r w:rsidRPr="00521332">
        <w:rPr>
          <w:rFonts w:ascii="Segoe UI" w:hAnsi="Segoe UI" w:cs="Segoe UI"/>
          <w:b/>
          <w:kern w:val="20"/>
          <w:sz w:val="22"/>
          <w:szCs w:val="22"/>
        </w:rPr>
        <w:t>ALISEO EMPREENDIMENTO E PARTICIPAÇÕES S.A.</w:t>
      </w:r>
    </w:p>
    <w:p w14:paraId="45058A1B" w14:textId="75B61147" w:rsidR="00C004C9" w:rsidRPr="00521332" w:rsidRDefault="00C004C9" w:rsidP="00E327AB">
      <w:pPr>
        <w:pStyle w:val="PargrafodaLista"/>
        <w:widowControl w:val="0"/>
        <w:tabs>
          <w:tab w:val="left" w:pos="709"/>
        </w:tabs>
        <w:spacing w:after="0" w:line="320" w:lineRule="exact"/>
        <w:ind w:left="567"/>
        <w:rPr>
          <w:rFonts w:ascii="Segoe UI" w:hAnsi="Segoe UI" w:cs="Segoe UI"/>
          <w:sz w:val="22"/>
          <w:szCs w:val="22"/>
        </w:rPr>
      </w:pPr>
      <w:r w:rsidRPr="00521332">
        <w:rPr>
          <w:rFonts w:ascii="Segoe UI" w:hAnsi="Segoe UI" w:cs="Segoe UI"/>
          <w:sz w:val="22"/>
          <w:szCs w:val="22"/>
        </w:rPr>
        <w:t xml:space="preserve">Avenida Rio Branco, 37/908 </w:t>
      </w:r>
    </w:p>
    <w:p w14:paraId="00901943" w14:textId="77777777" w:rsidR="00C004C9" w:rsidRPr="00521332" w:rsidRDefault="00C004C9" w:rsidP="00E327AB">
      <w:pPr>
        <w:pStyle w:val="PargrafodaLista"/>
        <w:widowControl w:val="0"/>
        <w:tabs>
          <w:tab w:val="left" w:pos="709"/>
        </w:tabs>
        <w:spacing w:after="0" w:line="320" w:lineRule="exact"/>
        <w:ind w:left="567"/>
        <w:rPr>
          <w:rFonts w:ascii="Segoe UI" w:eastAsia="SimSun" w:hAnsi="Segoe UI" w:cs="Segoe UI"/>
          <w:color w:val="000000"/>
          <w:sz w:val="22"/>
          <w:szCs w:val="22"/>
        </w:rPr>
      </w:pPr>
      <w:r w:rsidRPr="00521332">
        <w:rPr>
          <w:rFonts w:ascii="Segoe UI" w:hAnsi="Segoe UI" w:cs="Segoe UI"/>
          <w:sz w:val="22"/>
          <w:szCs w:val="22"/>
        </w:rPr>
        <w:t>CEP 20090-003, Centro, Rio de Janeiro – RJ</w:t>
      </w:r>
    </w:p>
    <w:p w14:paraId="3325BE96" w14:textId="05515DE8" w:rsidR="00C004C9" w:rsidRDefault="00C004C9" w:rsidP="00E327AB">
      <w:pPr>
        <w:pStyle w:val="PargrafodaLista"/>
        <w:widowControl w:val="0"/>
        <w:tabs>
          <w:tab w:val="left" w:pos="709"/>
        </w:tabs>
        <w:spacing w:after="0" w:line="320" w:lineRule="exact"/>
        <w:ind w:left="567"/>
        <w:rPr>
          <w:rFonts w:ascii="Segoe UI" w:eastAsia="SimSun" w:hAnsi="Segoe UI" w:cs="Segoe UI"/>
          <w:color w:val="000000"/>
          <w:sz w:val="22"/>
          <w:szCs w:val="22"/>
        </w:rPr>
      </w:pPr>
      <w:r w:rsidRPr="00521332">
        <w:rPr>
          <w:rFonts w:ascii="Segoe UI" w:eastAsia="SimSun" w:hAnsi="Segoe UI" w:cs="Segoe UI"/>
          <w:color w:val="000000"/>
          <w:sz w:val="22"/>
          <w:szCs w:val="22"/>
        </w:rPr>
        <w:t>At.: Sra. Andréa Gerlach Lima</w:t>
      </w:r>
    </w:p>
    <w:p w14:paraId="2B324668" w14:textId="64C1BE90" w:rsidR="00C004C9" w:rsidRPr="002357F5" w:rsidRDefault="00C004C9" w:rsidP="00E327AB">
      <w:pPr>
        <w:widowControl w:val="0"/>
        <w:tabs>
          <w:tab w:val="left" w:pos="567"/>
        </w:tabs>
        <w:spacing w:line="276" w:lineRule="auto"/>
        <w:ind w:left="567"/>
        <w:jc w:val="both"/>
        <w:rPr>
          <w:rFonts w:ascii="Segoe UI" w:eastAsia="SimSun" w:hAnsi="Segoe UI" w:cs="Segoe UI"/>
          <w:color w:val="000000"/>
          <w:sz w:val="22"/>
          <w:szCs w:val="22"/>
        </w:rPr>
      </w:pPr>
      <w:r w:rsidRPr="002357F5">
        <w:rPr>
          <w:rFonts w:ascii="Segoe UI" w:eastAsia="SimSun" w:hAnsi="Segoe UI" w:cs="Segoe UI"/>
          <w:color w:val="000000"/>
          <w:sz w:val="22"/>
          <w:szCs w:val="22"/>
        </w:rPr>
        <w:t>Telefone:</w:t>
      </w:r>
      <w:r w:rsidRPr="002357F5">
        <w:rPr>
          <w:rFonts w:ascii="Segoe UI" w:hAnsi="Segoe UI" w:cs="Segoe UI"/>
          <w:sz w:val="22"/>
          <w:szCs w:val="22"/>
        </w:rPr>
        <w:t xml:space="preserve"> </w:t>
      </w:r>
      <w:r w:rsidRPr="00E327AB">
        <w:rPr>
          <w:rFonts w:ascii="Segoe UI" w:hAnsi="Segoe UI"/>
          <w:sz w:val="22"/>
        </w:rPr>
        <w:t>(</w:t>
      </w:r>
      <w:r w:rsidRPr="002357F5">
        <w:rPr>
          <w:rFonts w:ascii="Segoe UI" w:hAnsi="Segoe UI" w:cs="Segoe UI"/>
          <w:sz w:val="22"/>
          <w:szCs w:val="22"/>
        </w:rPr>
        <w:t>21</w:t>
      </w:r>
      <w:r w:rsidRPr="00E327AB">
        <w:rPr>
          <w:rFonts w:ascii="Segoe UI" w:hAnsi="Segoe UI"/>
          <w:sz w:val="22"/>
        </w:rPr>
        <w:t xml:space="preserve">) </w:t>
      </w:r>
      <w:r w:rsidRPr="002357F5">
        <w:rPr>
          <w:rFonts w:ascii="Segoe UI" w:hAnsi="Segoe UI" w:cs="Segoe UI"/>
          <w:sz w:val="22"/>
          <w:szCs w:val="22"/>
        </w:rPr>
        <w:t>98729-3955</w:t>
      </w:r>
    </w:p>
    <w:p w14:paraId="42C3C20C" w14:textId="77B87832" w:rsidR="00C004C9" w:rsidRPr="002357F5" w:rsidRDefault="00C004C9" w:rsidP="00E327AB">
      <w:pPr>
        <w:widowControl w:val="0"/>
        <w:tabs>
          <w:tab w:val="left" w:pos="567"/>
        </w:tabs>
        <w:spacing w:line="276" w:lineRule="auto"/>
        <w:ind w:left="567"/>
        <w:jc w:val="both"/>
        <w:rPr>
          <w:rFonts w:ascii="Segoe UI" w:eastAsia="SimSun" w:hAnsi="Segoe UI" w:cs="Segoe UI"/>
          <w:color w:val="000000"/>
          <w:sz w:val="22"/>
          <w:szCs w:val="22"/>
        </w:rPr>
      </w:pPr>
      <w:r w:rsidRPr="002357F5">
        <w:rPr>
          <w:rFonts w:ascii="Segoe UI" w:eastAsia="SimSun" w:hAnsi="Segoe UI" w:cs="Segoe UI"/>
          <w:color w:val="000000"/>
          <w:sz w:val="22"/>
          <w:szCs w:val="22"/>
        </w:rPr>
        <w:t>E-mail: andrea.lima@aliseosa.com.br</w:t>
      </w:r>
    </w:p>
    <w:p w14:paraId="67C56DBE" w14:textId="77777777" w:rsidR="000C1B23" w:rsidRPr="000C1B23" w:rsidRDefault="000C1B23" w:rsidP="000C1B23">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2CACFBA1" w:rsidR="0004126D" w:rsidRDefault="002B5C81" w:rsidP="0058331D">
      <w:pPr>
        <w:pStyle w:val="Level1"/>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1C1E4D">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58331D">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7AE806DA"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w:t>
      </w:r>
      <w:r w:rsidR="00F750C6">
        <w:rPr>
          <w:rFonts w:ascii="Segoe UI" w:hAnsi="Segoe UI" w:cs="Segoe UI"/>
          <w:sz w:val="22"/>
          <w:szCs w:val="22"/>
        </w:rPr>
        <w:t>, Estado do Rio de Janeiro</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58331D">
      <w:pPr>
        <w:pStyle w:val="Level1"/>
        <w:keepNext/>
        <w:keepLines/>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lastRenderedPageBreak/>
        <w:t>DAS DISPOSIÇÕES GERAIS</w:t>
      </w:r>
    </w:p>
    <w:p w14:paraId="3F70A2CF" w14:textId="13ECDA53" w:rsidR="0004126D" w:rsidRPr="00C602E0" w:rsidRDefault="00BE545B" w:rsidP="0058331D">
      <w:pPr>
        <w:pStyle w:val="Level1"/>
        <w:keepNext/>
        <w:keepLines/>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35C6A7F3"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Se qualquer cláusula deste Contrato for considerada inválida</w:t>
      </w:r>
      <w:r w:rsidR="00AA184B">
        <w:rPr>
          <w:rFonts w:ascii="Segoe UI" w:hAnsi="Segoe UI" w:cs="Segoe UI"/>
          <w:color w:val="000000"/>
          <w:sz w:val="22"/>
          <w:szCs w:val="22"/>
        </w:rPr>
        <w:t>, ilegal, ineficaz</w:t>
      </w:r>
      <w:r w:rsidRPr="007F0635">
        <w:rPr>
          <w:rFonts w:ascii="Segoe UI" w:hAnsi="Segoe UI" w:cs="Segoe UI"/>
          <w:color w:val="000000"/>
          <w:sz w:val="22"/>
          <w:szCs w:val="22"/>
        </w:rPr>
        <w:t xml:space="preserve"> ou não exequível por uma autoridade de qualquer jurisdição competente, </w:t>
      </w:r>
      <w:r w:rsidR="00AA184B">
        <w:rPr>
          <w:rFonts w:ascii="Segoe UI" w:hAnsi="Segoe UI" w:cs="Segoe UI"/>
          <w:color w:val="000000"/>
          <w:sz w:val="22"/>
          <w:szCs w:val="22"/>
        </w:rPr>
        <w:t>permanecerão</w:t>
      </w:r>
      <w:r w:rsidRPr="007F0635">
        <w:rPr>
          <w:rFonts w:ascii="Segoe UI" w:hAnsi="Segoe UI" w:cs="Segoe UI"/>
          <w:color w:val="000000"/>
          <w:sz w:val="22"/>
          <w:szCs w:val="22"/>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p>
    <w:p w14:paraId="5412CFEE" w14:textId="7EB6FBC5"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2EA3B835" w:rsidR="0004126D" w:rsidRPr="00C602E0" w:rsidRDefault="00BE545B" w:rsidP="0058331D">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w:t>
      </w:r>
      <w:r w:rsidR="00112441">
        <w:rPr>
          <w:rFonts w:ascii="Segoe UI" w:hAnsi="Segoe UI" w:cs="Segoe UI"/>
          <w:color w:val="000000"/>
          <w:sz w:val="22"/>
          <w:szCs w:val="22"/>
        </w:rPr>
        <w:t>ados</w:t>
      </w:r>
      <w:r>
        <w:rPr>
          <w:rFonts w:ascii="Segoe UI" w:hAnsi="Segoe UI" w:cs="Segoe UI"/>
          <w:color w:val="000000"/>
          <w:sz w:val="22"/>
          <w:szCs w:val="22"/>
        </w:rPr>
        <w:t xml:space="preserve">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1A75C02E" w:rsidR="0004126D" w:rsidRPr="00C602E0" w:rsidRDefault="00BE545B" w:rsidP="0058331D">
      <w:pPr>
        <w:pStyle w:val="Level1"/>
        <w:widowControl w:val="0"/>
        <w:numPr>
          <w:ilvl w:val="1"/>
          <w:numId w:val="56"/>
        </w:numPr>
        <w:spacing w:before="120" w:after="120" w:line="276" w:lineRule="auto"/>
        <w:ind w:left="0" w:firstLine="0"/>
        <w:rPr>
          <w:rFonts w:ascii="Segoe UI" w:hAnsi="Segoe UI" w:cs="Segoe UI"/>
          <w:sz w:val="22"/>
          <w:szCs w:val="22"/>
        </w:rPr>
      </w:pPr>
      <w:bookmarkStart w:id="72" w:name="_Ref365397654"/>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w:t>
      </w:r>
      <w:r w:rsidR="007F401E">
        <w:rPr>
          <w:rFonts w:ascii="Segoe UI" w:hAnsi="Segoe UI" w:cs="Segoe UI"/>
          <w:sz w:val="22"/>
          <w:szCs w:val="22"/>
        </w:rPr>
        <w:t xml:space="preserve">que </w:t>
      </w:r>
      <w:r w:rsidRPr="00727880">
        <w:rPr>
          <w:rFonts w:ascii="Segoe UI" w:hAnsi="Segoe UI" w:cs="Segoe UI"/>
          <w:sz w:val="22"/>
          <w:szCs w:val="22"/>
        </w:rPr>
        <w:t>a referida cessão</w:t>
      </w:r>
      <w:r w:rsidR="007F401E">
        <w:rPr>
          <w:rFonts w:ascii="Segoe UI" w:hAnsi="Segoe UI" w:cs="Segoe UI"/>
          <w:sz w:val="22"/>
          <w:szCs w:val="22"/>
        </w:rPr>
        <w:t xml:space="preserve"> deverá ser deliberada em Assembleia Geral de Debenturistas e</w:t>
      </w:r>
      <w:r w:rsidRPr="00727880">
        <w:rPr>
          <w:rFonts w:ascii="Segoe UI" w:hAnsi="Segoe UI" w:cs="Segoe UI"/>
          <w:sz w:val="22"/>
          <w:szCs w:val="22"/>
        </w:rPr>
        <w:t xml:space="preserve">, </w:t>
      </w:r>
      <w:r w:rsidR="007F401E">
        <w:rPr>
          <w:rFonts w:ascii="Segoe UI" w:hAnsi="Segoe UI" w:cs="Segoe UI"/>
          <w:sz w:val="22"/>
          <w:szCs w:val="22"/>
        </w:rPr>
        <w:t>caso aprovada</w:t>
      </w:r>
      <w:r w:rsidRPr="00727880">
        <w:rPr>
          <w:rFonts w:ascii="Segoe UI" w:hAnsi="Segoe UI" w:cs="Segoe UI"/>
          <w:sz w:val="22"/>
          <w:szCs w:val="22"/>
        </w:rPr>
        <w:t xml:space="preserve">, comunicada às </w:t>
      </w:r>
      <w:r w:rsidRPr="00727880">
        <w:rPr>
          <w:rFonts w:ascii="Segoe UI" w:hAnsi="Segoe UI" w:cs="Segoe UI"/>
          <w:color w:val="000000"/>
          <w:sz w:val="22"/>
          <w:szCs w:val="22"/>
        </w:rPr>
        <w:t xml:space="preserve">Acionistas e à Companhia.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72"/>
      <w:r w:rsidR="00290BED" w:rsidRPr="00C602E0">
        <w:rPr>
          <w:rFonts w:ascii="Segoe UI" w:hAnsi="Segoe UI" w:cs="Segoe UI"/>
          <w:color w:val="000000"/>
          <w:sz w:val="22"/>
          <w:szCs w:val="22"/>
        </w:rPr>
        <w:t xml:space="preserve"> </w:t>
      </w:r>
    </w:p>
    <w:p w14:paraId="2C4EB1F3" w14:textId="714B3DFD" w:rsidR="0004126D" w:rsidRPr="0003523D" w:rsidRDefault="00BE545B" w:rsidP="0058331D">
      <w:pPr>
        <w:pStyle w:val="Level1"/>
        <w:numPr>
          <w:ilvl w:val="1"/>
          <w:numId w:val="56"/>
        </w:numPr>
        <w:spacing w:before="120" w:after="120" w:line="276" w:lineRule="auto"/>
        <w:ind w:left="0" w:firstLine="0"/>
        <w:rPr>
          <w:rFonts w:ascii="Segoe UI" w:hAnsi="Segoe UI" w:cs="Segoe UI"/>
          <w:sz w:val="22"/>
          <w:szCs w:val="22"/>
        </w:rPr>
      </w:pPr>
      <w:bookmarkStart w:id="73" w:name="_DV_M264"/>
      <w:bookmarkStart w:id="74" w:name="_Ref111567122"/>
      <w:bookmarkEnd w:id="73"/>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w:t>
      </w:r>
      <w:r w:rsidRPr="00DC1CC5">
        <w:rPr>
          <w:rFonts w:ascii="Segoe UI" w:hAnsi="Segoe UI" w:cs="Segoe UI"/>
          <w:color w:val="000000"/>
          <w:sz w:val="22"/>
          <w:szCs w:val="22"/>
        </w:rPr>
        <w:lastRenderedPageBreak/>
        <w:t>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74"/>
    </w:p>
    <w:p w14:paraId="12D83CE1" w14:textId="483E59C7" w:rsidR="0003523D" w:rsidRPr="00D2395F" w:rsidRDefault="0003523D" w:rsidP="0058331D">
      <w:pPr>
        <w:pStyle w:val="Level1"/>
        <w:numPr>
          <w:ilvl w:val="1"/>
          <w:numId w:val="56"/>
        </w:numPr>
        <w:spacing w:before="120" w:after="120" w:line="276" w:lineRule="auto"/>
        <w:ind w:left="0" w:firstLine="0"/>
        <w:rPr>
          <w:rFonts w:ascii="Segoe UI" w:hAnsi="Segoe UI" w:cs="Segoe UI"/>
          <w:sz w:val="22"/>
          <w:szCs w:val="22"/>
        </w:rPr>
      </w:pPr>
      <w:bookmarkStart w:id="75"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0A7C32">
        <w:rPr>
          <w:rFonts w:ascii="Segoe UI" w:hAnsi="Segoe UI" w:cs="Segoe UI"/>
          <w:sz w:val="22"/>
          <w:szCs w:val="22"/>
        </w:rPr>
        <w:t xml:space="preserve">do Rio </w:t>
      </w:r>
      <w:r w:rsidR="00AB332C">
        <w:rPr>
          <w:rFonts w:ascii="Segoe UI" w:hAnsi="Segoe UI" w:cs="Segoe UI"/>
          <w:sz w:val="22"/>
          <w:szCs w:val="22"/>
        </w:rPr>
        <w:t xml:space="preserve">de </w:t>
      </w:r>
      <w:r w:rsidR="000A7C32">
        <w:rPr>
          <w:rFonts w:ascii="Segoe UI" w:hAnsi="Segoe UI" w:cs="Segoe UI"/>
          <w:sz w:val="22"/>
          <w:szCs w:val="22"/>
        </w:rPr>
        <w:t>Janeiro</w:t>
      </w:r>
      <w:r w:rsidRPr="00B64324">
        <w:rPr>
          <w:rFonts w:ascii="Segoe UI" w:hAnsi="Segoe UI" w:cs="Segoe UI"/>
          <w:sz w:val="22"/>
          <w:szCs w:val="22"/>
        </w:rPr>
        <w:t xml:space="preserve">, Estado </w:t>
      </w:r>
      <w:r w:rsidR="000A7C32">
        <w:rPr>
          <w:rFonts w:ascii="Segoe UI" w:hAnsi="Segoe UI" w:cs="Segoe UI"/>
          <w:sz w:val="22"/>
          <w:szCs w:val="22"/>
        </w:rPr>
        <w:t xml:space="preserve">do Rio </w:t>
      </w:r>
      <w:r w:rsidR="00AB332C">
        <w:rPr>
          <w:rFonts w:ascii="Segoe UI" w:hAnsi="Segoe UI" w:cs="Segoe UI"/>
          <w:sz w:val="22"/>
          <w:szCs w:val="22"/>
        </w:rPr>
        <w:t xml:space="preserve">de </w:t>
      </w:r>
      <w:r w:rsidR="000A7C32">
        <w:rPr>
          <w:rFonts w:ascii="Segoe UI" w:hAnsi="Segoe UI" w:cs="Segoe UI"/>
          <w:sz w:val="22"/>
          <w:szCs w:val="22"/>
        </w:rPr>
        <w:t>Janeiro</w:t>
      </w:r>
      <w:r w:rsidRPr="00B64324">
        <w:rPr>
          <w:rFonts w:ascii="Segoe UI" w:hAnsi="Segoe UI" w:cs="Segoe UI"/>
          <w:sz w:val="22"/>
          <w:szCs w:val="22"/>
        </w:rPr>
        <w:t>, conforme indicado</w:t>
      </w:r>
      <w:bookmarkEnd w:id="75"/>
      <w:r w:rsidRPr="00B64324">
        <w:rPr>
          <w:rFonts w:ascii="Segoe UI" w:hAnsi="Segoe UI" w:cs="Segoe UI"/>
          <w:sz w:val="22"/>
          <w:szCs w:val="22"/>
        </w:rPr>
        <w:t xml:space="preserve"> abaixo.</w:t>
      </w:r>
    </w:p>
    <w:p w14:paraId="7804A05A" w14:textId="77777777" w:rsidR="00D2395F" w:rsidRPr="00C602E0" w:rsidRDefault="00D2395F" w:rsidP="00D2395F">
      <w:pPr>
        <w:pStyle w:val="Level1"/>
        <w:numPr>
          <w:ilvl w:val="0"/>
          <w:numId w:val="0"/>
        </w:numPr>
        <w:spacing w:before="120" w:after="120" w:line="276" w:lineRule="auto"/>
        <w:ind w:left="567"/>
        <w:rPr>
          <w:rFonts w:ascii="Segoe UI" w:hAnsi="Segoe UI" w:cs="Segoe UI"/>
          <w:sz w:val="22"/>
          <w:szCs w:val="22"/>
        </w:rPr>
      </w:pPr>
    </w:p>
    <w:p w14:paraId="05BD0261" w14:textId="6F719A33" w:rsidR="00BE545B" w:rsidRDefault="00BE545B" w:rsidP="00B4425F">
      <w:pPr>
        <w:tabs>
          <w:tab w:val="left" w:pos="0"/>
        </w:tabs>
        <w:spacing w:line="276" w:lineRule="auto"/>
        <w:jc w:val="both"/>
        <w:rPr>
          <w:rFonts w:ascii="Segoe UI" w:eastAsia="SimSun" w:hAnsi="Segoe UI" w:cs="Segoe UI"/>
          <w:color w:val="000000"/>
          <w:sz w:val="22"/>
          <w:szCs w:val="22"/>
        </w:rPr>
      </w:pPr>
      <w:bookmarkStart w:id="76" w:name="_Hlk68710907"/>
      <w:bookmarkStart w:id="77"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1C1E4D">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76"/>
      <w:r w:rsidRPr="00B4425F">
        <w:rPr>
          <w:rFonts w:ascii="Segoe UI" w:eastAsia="SimSun" w:hAnsi="Segoe UI" w:cs="Segoe UI"/>
          <w:color w:val="000000"/>
          <w:sz w:val="22"/>
          <w:szCs w:val="22"/>
        </w:rPr>
        <w:t>.</w:t>
      </w:r>
    </w:p>
    <w:p w14:paraId="350E045F" w14:textId="77777777" w:rsidR="001327FF" w:rsidRPr="00B4425F" w:rsidRDefault="001327FF" w:rsidP="00B4425F">
      <w:pPr>
        <w:tabs>
          <w:tab w:val="left" w:pos="0"/>
        </w:tabs>
        <w:spacing w:line="276" w:lineRule="auto"/>
        <w:jc w:val="both"/>
        <w:rPr>
          <w:rFonts w:ascii="Segoe UI" w:eastAsia="SimSun" w:hAnsi="Segoe UI" w:cs="Segoe UI"/>
          <w:color w:val="000000"/>
          <w:sz w:val="22"/>
          <w:szCs w:val="22"/>
        </w:rPr>
      </w:pPr>
    </w:p>
    <w:p w14:paraId="7AFBE5C9" w14:textId="6F3F02A2" w:rsidR="00B4425F" w:rsidRPr="007F0635" w:rsidRDefault="001306FD" w:rsidP="00B4425F">
      <w:pPr>
        <w:widowControl w:val="0"/>
        <w:spacing w:line="276" w:lineRule="auto"/>
        <w:jc w:val="center"/>
        <w:rPr>
          <w:rFonts w:ascii="Segoe UI" w:hAnsi="Segoe UI" w:cs="Segoe UI"/>
          <w:color w:val="000000"/>
          <w:sz w:val="22"/>
          <w:szCs w:val="22"/>
        </w:rPr>
      </w:pPr>
      <w:bookmarkStart w:id="78" w:name="_DV_M258"/>
      <w:bookmarkStart w:id="79" w:name="_DV_M259"/>
      <w:bookmarkEnd w:id="78"/>
      <w:bookmarkEnd w:id="79"/>
      <w:r>
        <w:rPr>
          <w:rFonts w:ascii="Segoe UI" w:hAnsi="Segoe UI" w:cs="Segoe UI"/>
          <w:color w:val="000000"/>
          <w:sz w:val="22"/>
          <w:szCs w:val="22"/>
        </w:rPr>
        <w:t>Rio de Janeiro</w:t>
      </w:r>
      <w:r w:rsidR="00B4425F" w:rsidRPr="007F0635">
        <w:rPr>
          <w:rFonts w:ascii="Segoe UI" w:hAnsi="Segoe UI" w:cs="Segoe UI"/>
          <w:color w:val="000000"/>
          <w:sz w:val="22"/>
          <w:szCs w:val="22"/>
        </w:rPr>
        <w:t xml:space="preserve">, </w:t>
      </w:r>
      <w:r w:rsidR="005156AC">
        <w:rPr>
          <w:rFonts w:ascii="Segoe UI" w:hAnsi="Segoe UI" w:cs="Segoe UI"/>
          <w:sz w:val="22"/>
          <w:szCs w:val="22"/>
        </w:rPr>
        <w:t>2</w:t>
      </w:r>
      <w:r w:rsidR="005A532E">
        <w:rPr>
          <w:rFonts w:ascii="Segoe UI" w:hAnsi="Segoe UI" w:cs="Segoe UI"/>
          <w:sz w:val="22"/>
          <w:szCs w:val="22"/>
        </w:rPr>
        <w:t>6</w:t>
      </w:r>
      <w:r w:rsidR="005156AC" w:rsidRPr="007F0635">
        <w:rPr>
          <w:rFonts w:ascii="Segoe UI" w:hAnsi="Segoe UI" w:cs="Segoe UI"/>
          <w:color w:val="000000"/>
          <w:sz w:val="22"/>
          <w:szCs w:val="22"/>
        </w:rPr>
        <w:t xml:space="preserve"> </w:t>
      </w:r>
      <w:r w:rsidR="00B4425F" w:rsidRPr="007F0635">
        <w:rPr>
          <w:rFonts w:ascii="Segoe UI" w:hAnsi="Segoe UI" w:cs="Segoe UI"/>
          <w:color w:val="000000"/>
          <w:sz w:val="22"/>
          <w:szCs w:val="22"/>
        </w:rPr>
        <w:t xml:space="preserve">de </w:t>
      </w:r>
      <w:r w:rsidR="005156AC">
        <w:rPr>
          <w:rFonts w:ascii="Segoe UI" w:hAnsi="Segoe UI" w:cs="Segoe UI"/>
          <w:sz w:val="22"/>
          <w:szCs w:val="22"/>
        </w:rPr>
        <w:t>outubro</w:t>
      </w:r>
      <w:r w:rsidR="005156AC" w:rsidRPr="007F0635">
        <w:rPr>
          <w:rFonts w:ascii="Segoe UI" w:hAnsi="Segoe UI" w:cs="Segoe UI"/>
          <w:color w:val="000000"/>
          <w:sz w:val="22"/>
          <w:szCs w:val="22"/>
        </w:rPr>
        <w:t xml:space="preserve"> </w:t>
      </w:r>
      <w:r w:rsidR="00B4425F" w:rsidRPr="007F0635">
        <w:rPr>
          <w:rFonts w:ascii="Segoe UI" w:hAnsi="Segoe UI" w:cs="Segoe UI"/>
          <w:color w:val="000000"/>
          <w:sz w:val="22"/>
          <w:szCs w:val="22"/>
        </w:rPr>
        <w:t>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6864A3">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A31B0D">
      <w:pPr>
        <w:pStyle w:val="Body"/>
        <w:tabs>
          <w:tab w:val="left" w:pos="2127"/>
        </w:tabs>
        <w:spacing w:line="276" w:lineRule="auto"/>
        <w:jc w:val="center"/>
        <w:rPr>
          <w:rFonts w:ascii="Segoe UI" w:hAnsi="Segoe UI" w:cs="Segoe UI"/>
          <w:i/>
          <w:sz w:val="22"/>
          <w:szCs w:val="22"/>
        </w:rPr>
      </w:pPr>
      <w:bookmarkStart w:id="80" w:name="_DV_M181"/>
      <w:bookmarkEnd w:id="77"/>
      <w:bookmarkEnd w:id="80"/>
      <w:r w:rsidRPr="00C602E0">
        <w:rPr>
          <w:rFonts w:ascii="Segoe UI" w:hAnsi="Segoe UI" w:cs="Segoe UI"/>
          <w:i/>
          <w:sz w:val="22"/>
          <w:szCs w:val="22"/>
        </w:rPr>
        <w:t>(As assinaturas constam das páginas seguintes.)</w:t>
      </w:r>
    </w:p>
    <w:p w14:paraId="66E485A1" w14:textId="77777777" w:rsidR="0004126D" w:rsidRPr="00C602E0" w:rsidRDefault="00290BED" w:rsidP="006864A3">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5A532E">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5A532E">
      <w:pPr>
        <w:pStyle w:val="Body"/>
        <w:spacing w:line="240" w:lineRule="auto"/>
        <w:rPr>
          <w:rFonts w:ascii="Segoe UI" w:hAnsi="Segoe UI" w:cs="Segoe UI"/>
          <w:i/>
          <w:sz w:val="22"/>
          <w:szCs w:val="22"/>
        </w:rPr>
      </w:pPr>
    </w:p>
    <w:p w14:paraId="30331C53" w14:textId="77777777" w:rsidR="0004126D" w:rsidRPr="00C602E0" w:rsidRDefault="0004126D" w:rsidP="005A532E">
      <w:pPr>
        <w:rPr>
          <w:rFonts w:ascii="Segoe UI" w:eastAsia="SimSun" w:hAnsi="Segoe UI" w:cs="Segoe UI"/>
          <w:color w:val="000000"/>
          <w:sz w:val="22"/>
          <w:szCs w:val="22"/>
        </w:rPr>
      </w:pPr>
    </w:p>
    <w:p w14:paraId="26736E59" w14:textId="79BBB59D" w:rsidR="00C004C9" w:rsidRPr="00E36A0E" w:rsidRDefault="00C004C9" w:rsidP="005A532E">
      <w:pPr>
        <w:spacing w:after="240" w:line="300" w:lineRule="exact"/>
        <w:jc w:val="center"/>
        <w:rPr>
          <w:rFonts w:ascii="Segoe UI" w:hAnsi="Segoe UI" w:cs="Segoe UI"/>
          <w:b/>
          <w:caps/>
          <w:sz w:val="22"/>
          <w:szCs w:val="22"/>
        </w:rPr>
      </w:pPr>
      <w:bookmarkStart w:id="81" w:name="_Hlk38282241"/>
      <w:r w:rsidRPr="00E36A0E">
        <w:rPr>
          <w:rFonts w:ascii="Segoe UI" w:hAnsi="Segoe UI" w:cs="Segoe UI"/>
          <w:b/>
          <w:sz w:val="22"/>
          <w:szCs w:val="22"/>
        </w:rPr>
        <w:t>TPAR TERMINAL PORTUÁRIO DE A</w:t>
      </w:r>
      <w:r>
        <w:rPr>
          <w:rFonts w:ascii="Segoe UI" w:hAnsi="Segoe UI" w:cs="Segoe UI"/>
          <w:b/>
          <w:sz w:val="22"/>
          <w:szCs w:val="22"/>
        </w:rPr>
        <w:t>N</w:t>
      </w:r>
      <w:r w:rsidRPr="00E36A0E">
        <w:rPr>
          <w:rFonts w:ascii="Segoe UI" w:hAnsi="Segoe UI" w:cs="Segoe UI"/>
          <w:b/>
          <w:sz w:val="22"/>
          <w:szCs w:val="22"/>
        </w:rPr>
        <w:t>GRA DOS REIS S.A.</w:t>
      </w:r>
    </w:p>
    <w:p w14:paraId="355D250C" w14:textId="77777777" w:rsidR="00C004C9" w:rsidRPr="00E36A0E" w:rsidRDefault="00C004C9" w:rsidP="005A532E">
      <w:pPr>
        <w:spacing w:after="240" w:line="300" w:lineRule="exact"/>
        <w:rPr>
          <w:rFonts w:ascii="Segoe UI" w:hAnsi="Segoe UI" w:cs="Segoe UI"/>
          <w:sz w:val="22"/>
          <w:szCs w:val="22"/>
        </w:rPr>
      </w:pPr>
    </w:p>
    <w:p w14:paraId="51631998" w14:textId="77777777" w:rsidR="00C004C9" w:rsidRPr="00E36A0E" w:rsidRDefault="00C004C9" w:rsidP="005A532E">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BA6797" w:rsidRPr="00154ABD" w14:paraId="0C8AB025" w14:textId="77777777" w:rsidTr="001306FD">
        <w:trPr>
          <w:cantSplit/>
        </w:trPr>
        <w:tc>
          <w:tcPr>
            <w:tcW w:w="4253" w:type="dxa"/>
            <w:tcBorders>
              <w:top w:val="single" w:sz="6" w:space="0" w:color="auto"/>
              <w:left w:val="nil"/>
              <w:bottom w:val="nil"/>
              <w:right w:val="nil"/>
            </w:tcBorders>
            <w:hideMark/>
          </w:tcPr>
          <w:p w14:paraId="61D9CD0F"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w:t>
            </w:r>
            <w:proofErr w:type="spellStart"/>
            <w:r w:rsidRPr="00E36A0E">
              <w:rPr>
                <w:rFonts w:ascii="Segoe UI" w:hAnsi="Segoe UI" w:cs="Segoe UI"/>
                <w:color w:val="1E1E1E"/>
                <w:sz w:val="22"/>
                <w:szCs w:val="22"/>
              </w:rPr>
              <w:t>Cariello</w:t>
            </w:r>
            <w:proofErr w:type="spellEnd"/>
            <w:r w:rsidRPr="00E36A0E">
              <w:rPr>
                <w:rFonts w:ascii="Segoe UI" w:hAnsi="Segoe UI" w:cs="Segoe UI"/>
                <w:sz w:val="22"/>
                <w:szCs w:val="22"/>
              </w:rPr>
              <w:br/>
              <w:t>Cargo: Diretor</w:t>
            </w:r>
          </w:p>
        </w:tc>
        <w:tc>
          <w:tcPr>
            <w:tcW w:w="425" w:type="dxa"/>
          </w:tcPr>
          <w:p w14:paraId="7B9CA76A" w14:textId="77777777" w:rsidR="00C004C9" w:rsidRPr="00E36A0E" w:rsidRDefault="00C004C9" w:rsidP="005A532E">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43CF8E16"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Paulo </w:t>
            </w:r>
            <w:proofErr w:type="spellStart"/>
            <w:r w:rsidRPr="00E36A0E">
              <w:rPr>
                <w:rFonts w:ascii="Segoe UI" w:hAnsi="Segoe UI" w:cs="Segoe UI"/>
                <w:sz w:val="22"/>
                <w:szCs w:val="22"/>
              </w:rPr>
              <w:t>Narcélio</w:t>
            </w:r>
            <w:proofErr w:type="spellEnd"/>
            <w:r w:rsidRPr="00E36A0E">
              <w:rPr>
                <w:rFonts w:ascii="Segoe UI" w:hAnsi="Segoe UI" w:cs="Segoe UI"/>
                <w:sz w:val="22"/>
                <w:szCs w:val="22"/>
              </w:rPr>
              <w:t xml:space="preserve"> Simões Amaral</w:t>
            </w:r>
            <w:r w:rsidRPr="00E36A0E">
              <w:rPr>
                <w:rFonts w:ascii="Segoe UI" w:hAnsi="Segoe UI" w:cs="Segoe UI"/>
                <w:sz w:val="22"/>
                <w:szCs w:val="22"/>
              </w:rPr>
              <w:br/>
              <w:t>Cargo: Diretor</w:t>
            </w:r>
          </w:p>
        </w:tc>
      </w:tr>
      <w:bookmarkEnd w:id="81"/>
    </w:tbl>
    <w:p w14:paraId="0E7D4EA8" w14:textId="77777777" w:rsidR="0004126D" w:rsidRPr="00C602E0" w:rsidRDefault="00290BED" w:rsidP="005A532E">
      <w:pPr>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5A532E">
      <w:pPr>
        <w:pStyle w:val="Body"/>
        <w:spacing w:line="240"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rsidP="005A532E">
      <w:pPr>
        <w:spacing w:before="120" w:after="120" w:line="290" w:lineRule="auto"/>
        <w:jc w:val="both"/>
        <w:rPr>
          <w:rFonts w:ascii="Segoe UI" w:hAnsi="Segoe UI" w:cs="Segoe UI"/>
          <w:bCs/>
          <w:color w:val="000000"/>
          <w:sz w:val="22"/>
          <w:szCs w:val="22"/>
        </w:rPr>
      </w:pPr>
    </w:p>
    <w:p w14:paraId="14501882" w14:textId="77777777" w:rsidR="004071A7" w:rsidRPr="004071A7" w:rsidRDefault="004071A7" w:rsidP="005A532E">
      <w:pPr>
        <w:spacing w:before="120" w:after="120" w:line="290" w:lineRule="auto"/>
        <w:jc w:val="both"/>
        <w:rPr>
          <w:rFonts w:ascii="Segoe UI" w:hAnsi="Segoe UI" w:cs="Segoe UI"/>
          <w:bCs/>
          <w:color w:val="000000"/>
          <w:sz w:val="22"/>
          <w:szCs w:val="22"/>
        </w:rPr>
      </w:pPr>
    </w:p>
    <w:p w14:paraId="5994B0AE" w14:textId="77777777" w:rsidR="00C004C9" w:rsidRPr="00E36A0E" w:rsidRDefault="00C004C9" w:rsidP="005A532E">
      <w:pPr>
        <w:spacing w:after="240" w:line="300" w:lineRule="exact"/>
        <w:jc w:val="center"/>
        <w:rPr>
          <w:rFonts w:ascii="Segoe UI" w:hAnsi="Segoe UI" w:cs="Segoe UI"/>
          <w:b/>
          <w:caps/>
          <w:sz w:val="22"/>
          <w:szCs w:val="22"/>
        </w:rPr>
      </w:pPr>
      <w:r w:rsidRPr="005A532E">
        <w:rPr>
          <w:rFonts w:ascii="Segoe UI" w:hAnsi="Segoe UI"/>
          <w:b/>
          <w:color w:val="000000"/>
          <w:sz w:val="22"/>
        </w:rPr>
        <w:t>TPAR OPERADORA PORTUÁRIA S.A.</w:t>
      </w:r>
    </w:p>
    <w:p w14:paraId="384ADA47" w14:textId="77777777" w:rsidR="00C004C9" w:rsidRPr="00E36A0E" w:rsidRDefault="00C004C9" w:rsidP="005A532E">
      <w:pPr>
        <w:spacing w:after="240" w:line="300" w:lineRule="exact"/>
        <w:rPr>
          <w:rFonts w:ascii="Segoe UI" w:hAnsi="Segoe UI" w:cs="Segoe UI"/>
          <w:sz w:val="22"/>
          <w:szCs w:val="22"/>
        </w:rPr>
      </w:pPr>
    </w:p>
    <w:p w14:paraId="2AA4B22E" w14:textId="77777777" w:rsidR="00C004C9" w:rsidRPr="00E36A0E" w:rsidRDefault="00C004C9" w:rsidP="005A532E">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BA6797" w:rsidRPr="00154ABD" w14:paraId="0A0E7A81" w14:textId="77777777" w:rsidTr="001306FD">
        <w:trPr>
          <w:cantSplit/>
        </w:trPr>
        <w:tc>
          <w:tcPr>
            <w:tcW w:w="4253" w:type="dxa"/>
            <w:tcBorders>
              <w:top w:val="single" w:sz="6" w:space="0" w:color="auto"/>
              <w:left w:val="nil"/>
              <w:bottom w:val="nil"/>
              <w:right w:val="nil"/>
            </w:tcBorders>
            <w:hideMark/>
          </w:tcPr>
          <w:p w14:paraId="0B546721"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w:t>
            </w:r>
            <w:proofErr w:type="spellStart"/>
            <w:r w:rsidRPr="00E36A0E">
              <w:rPr>
                <w:rFonts w:ascii="Segoe UI" w:hAnsi="Segoe UI" w:cs="Segoe UI"/>
                <w:color w:val="1E1E1E"/>
                <w:sz w:val="22"/>
                <w:szCs w:val="22"/>
              </w:rPr>
              <w:t>Cariello</w:t>
            </w:r>
            <w:proofErr w:type="spellEnd"/>
            <w:r w:rsidRPr="00E36A0E">
              <w:rPr>
                <w:rFonts w:ascii="Segoe UI" w:hAnsi="Segoe UI" w:cs="Segoe UI"/>
                <w:sz w:val="22"/>
                <w:szCs w:val="22"/>
              </w:rPr>
              <w:br/>
              <w:t>Cargo: Diretor</w:t>
            </w:r>
          </w:p>
        </w:tc>
        <w:tc>
          <w:tcPr>
            <w:tcW w:w="425" w:type="dxa"/>
          </w:tcPr>
          <w:p w14:paraId="40051D5A" w14:textId="77777777" w:rsidR="00C004C9" w:rsidRPr="00E36A0E" w:rsidRDefault="00C004C9" w:rsidP="005A532E">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1F43E0A9" w14:textId="77777777" w:rsidR="00C004C9" w:rsidRPr="00E36A0E" w:rsidRDefault="00C004C9" w:rsidP="005A532E">
            <w:pPr>
              <w:spacing w:after="240" w:line="300" w:lineRule="exact"/>
              <w:rPr>
                <w:rFonts w:ascii="Segoe UI" w:hAnsi="Segoe UI" w:cs="Segoe UI"/>
                <w:sz w:val="22"/>
                <w:szCs w:val="22"/>
              </w:rPr>
            </w:pPr>
            <w:r w:rsidRPr="00E36A0E">
              <w:rPr>
                <w:rFonts w:ascii="Segoe UI" w:hAnsi="Segoe UI" w:cs="Segoe UI"/>
                <w:sz w:val="22"/>
                <w:szCs w:val="22"/>
              </w:rPr>
              <w:t xml:space="preserve">Nome: Paulo </w:t>
            </w:r>
            <w:proofErr w:type="spellStart"/>
            <w:r w:rsidRPr="00E36A0E">
              <w:rPr>
                <w:rFonts w:ascii="Segoe UI" w:hAnsi="Segoe UI" w:cs="Segoe UI"/>
                <w:sz w:val="22"/>
                <w:szCs w:val="22"/>
              </w:rPr>
              <w:t>Narcélio</w:t>
            </w:r>
            <w:proofErr w:type="spellEnd"/>
            <w:r w:rsidRPr="00E36A0E">
              <w:rPr>
                <w:rFonts w:ascii="Segoe UI" w:hAnsi="Segoe UI" w:cs="Segoe UI"/>
                <w:sz w:val="22"/>
                <w:szCs w:val="22"/>
              </w:rPr>
              <w:t xml:space="preserve"> Simões Amaral</w:t>
            </w:r>
            <w:r w:rsidRPr="00E36A0E">
              <w:rPr>
                <w:rFonts w:ascii="Segoe UI" w:hAnsi="Segoe UI" w:cs="Segoe UI"/>
                <w:sz w:val="22"/>
                <w:szCs w:val="22"/>
              </w:rPr>
              <w:br/>
              <w:t>Cargo: Diretor</w:t>
            </w:r>
          </w:p>
        </w:tc>
      </w:tr>
    </w:tbl>
    <w:p w14:paraId="22ED52BB" w14:textId="77777777" w:rsidR="00EF4CFC" w:rsidRPr="00C602E0" w:rsidRDefault="00EF4CFC" w:rsidP="005A532E">
      <w:pPr>
        <w:spacing w:before="120" w:after="120"/>
        <w:jc w:val="center"/>
        <w:rPr>
          <w:rFonts w:ascii="Segoe UI" w:eastAsia="SimSun" w:hAnsi="Segoe UI" w:cs="Segoe UI"/>
          <w:b/>
          <w:color w:val="000000" w:themeColor="text1"/>
          <w:sz w:val="22"/>
          <w:szCs w:val="22"/>
        </w:rPr>
      </w:pPr>
    </w:p>
    <w:p w14:paraId="058B90C0" w14:textId="77777777" w:rsidR="0004126D" w:rsidRPr="00C602E0" w:rsidRDefault="0004126D" w:rsidP="005A532E">
      <w:pPr>
        <w:spacing w:before="120" w:after="120"/>
        <w:jc w:val="center"/>
        <w:rPr>
          <w:rFonts w:ascii="Segoe UI" w:hAnsi="Segoe UI" w:cs="Segoe UI"/>
          <w:b/>
          <w:bCs/>
          <w:sz w:val="22"/>
          <w:szCs w:val="22"/>
        </w:rPr>
      </w:pPr>
    </w:p>
    <w:p w14:paraId="563CCDCC" w14:textId="77777777" w:rsidR="008C5E4A" w:rsidRPr="00C602E0" w:rsidRDefault="00290BED" w:rsidP="005A532E">
      <w:pPr>
        <w:pStyle w:val="Body"/>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5A532E">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5A532E">
      <w:pPr>
        <w:jc w:val="both"/>
        <w:rPr>
          <w:rFonts w:ascii="Segoe UI" w:eastAsia="Tahoma" w:hAnsi="Segoe UI" w:cs="Segoe UI"/>
          <w:i/>
          <w:sz w:val="22"/>
          <w:szCs w:val="22"/>
        </w:rPr>
      </w:pPr>
    </w:p>
    <w:p w14:paraId="56137CB4" w14:textId="77777777" w:rsidR="00D303E7" w:rsidRPr="00832641" w:rsidRDefault="00D303E7" w:rsidP="005A532E">
      <w:pPr>
        <w:widowControl w:val="0"/>
        <w:spacing w:after="240" w:line="300" w:lineRule="exact"/>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5A532E">
      <w:pPr>
        <w:widowControl w:val="0"/>
        <w:spacing w:after="240" w:line="300" w:lineRule="exact"/>
        <w:rPr>
          <w:rFonts w:ascii="Segoe UI" w:hAnsi="Segoe UI" w:cs="Segoe UI"/>
          <w:sz w:val="22"/>
          <w:szCs w:val="22"/>
        </w:rPr>
      </w:pPr>
    </w:p>
    <w:p w14:paraId="5E41A5E5" w14:textId="77777777" w:rsidR="00D303E7" w:rsidRPr="00832641" w:rsidRDefault="00D303E7" w:rsidP="005A532E">
      <w:pPr>
        <w:widowControl w:val="0"/>
        <w:spacing w:after="240" w:line="300" w:lineRule="exact"/>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09477E23" w14:textId="77777777" w:rsidTr="00813CEB">
        <w:trPr>
          <w:cantSplit/>
        </w:trPr>
        <w:tc>
          <w:tcPr>
            <w:tcW w:w="4253" w:type="dxa"/>
            <w:tcBorders>
              <w:top w:val="single" w:sz="6" w:space="0" w:color="auto"/>
            </w:tcBorders>
          </w:tcPr>
          <w:p w14:paraId="17863BF4" w14:textId="7D793DFA" w:rsidR="00D303E7" w:rsidRPr="00832641" w:rsidRDefault="00D303E7" w:rsidP="005A532E">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001306FD">
              <w:rPr>
                <w:rFonts w:ascii="Segoe UI" w:hAnsi="Segoe UI" w:cs="Segoe UI"/>
                <w:sz w:val="22"/>
                <w:szCs w:val="22"/>
              </w:rPr>
              <w:t>Roberto Gaeta</w:t>
            </w:r>
            <w:r w:rsidRPr="00832641">
              <w:rPr>
                <w:rFonts w:ascii="Segoe UI" w:hAnsi="Segoe UI" w:cs="Segoe UI"/>
                <w:sz w:val="22"/>
                <w:szCs w:val="22"/>
              </w:rPr>
              <w:br/>
              <w:t>Cargo:</w:t>
            </w:r>
            <w:r w:rsidR="001306FD">
              <w:rPr>
                <w:rFonts w:ascii="Segoe UI" w:hAnsi="Segoe UI" w:cs="Segoe UI"/>
                <w:sz w:val="22"/>
                <w:szCs w:val="22"/>
              </w:rPr>
              <w:t xml:space="preserve"> Diretor</w:t>
            </w:r>
          </w:p>
        </w:tc>
        <w:tc>
          <w:tcPr>
            <w:tcW w:w="425" w:type="dxa"/>
          </w:tcPr>
          <w:p w14:paraId="13B6B97D" w14:textId="77777777" w:rsidR="00D303E7" w:rsidRPr="00832641" w:rsidRDefault="00D303E7" w:rsidP="005A532E">
            <w:pPr>
              <w:widowControl w:val="0"/>
              <w:spacing w:after="240" w:line="300" w:lineRule="exact"/>
              <w:rPr>
                <w:rFonts w:ascii="Segoe UI" w:hAnsi="Segoe UI" w:cs="Segoe UI"/>
                <w:sz w:val="22"/>
                <w:szCs w:val="22"/>
              </w:rPr>
            </w:pPr>
          </w:p>
        </w:tc>
        <w:tc>
          <w:tcPr>
            <w:tcW w:w="4324" w:type="dxa"/>
            <w:tcBorders>
              <w:top w:val="single" w:sz="6" w:space="0" w:color="auto"/>
            </w:tcBorders>
          </w:tcPr>
          <w:p w14:paraId="63F6AC93" w14:textId="56298BD5" w:rsidR="00D303E7" w:rsidRPr="00832641" w:rsidRDefault="00D303E7" w:rsidP="005A532E">
            <w:pPr>
              <w:widowControl w:val="0"/>
              <w:spacing w:after="240" w:line="300" w:lineRule="exact"/>
              <w:rPr>
                <w:rFonts w:ascii="Segoe UI" w:hAnsi="Segoe UI" w:cs="Segoe UI"/>
                <w:sz w:val="22"/>
                <w:szCs w:val="22"/>
              </w:rPr>
            </w:pPr>
            <w:r w:rsidRPr="00832641">
              <w:rPr>
                <w:rFonts w:ascii="Segoe UI" w:hAnsi="Segoe UI" w:cs="Segoe UI"/>
                <w:sz w:val="22"/>
                <w:szCs w:val="22"/>
              </w:rPr>
              <w:t xml:space="preserve">Nome: </w:t>
            </w:r>
            <w:r w:rsidR="001306FD">
              <w:rPr>
                <w:rFonts w:ascii="Segoe UI" w:hAnsi="Segoe UI" w:cs="Segoe UI"/>
                <w:sz w:val="22"/>
                <w:szCs w:val="22"/>
              </w:rPr>
              <w:t xml:space="preserve"> Fábio Gaeta</w:t>
            </w:r>
            <w:r w:rsidRPr="00832641">
              <w:rPr>
                <w:rFonts w:ascii="Segoe UI" w:hAnsi="Segoe UI" w:cs="Segoe UI"/>
                <w:sz w:val="22"/>
                <w:szCs w:val="22"/>
              </w:rPr>
              <w:br/>
              <w:t xml:space="preserve">Cargo: </w:t>
            </w:r>
            <w:r w:rsidR="001306FD">
              <w:rPr>
                <w:rFonts w:ascii="Segoe UI" w:hAnsi="Segoe UI" w:cs="Segoe UI"/>
                <w:sz w:val="22"/>
                <w:szCs w:val="22"/>
              </w:rPr>
              <w:t>Diretor</w:t>
            </w:r>
          </w:p>
        </w:tc>
      </w:tr>
    </w:tbl>
    <w:p w14:paraId="273E8061" w14:textId="77777777" w:rsidR="008C5E4A" w:rsidRPr="00C602E0" w:rsidRDefault="008C5E4A">
      <w:pPr>
        <w:pStyle w:val="Body"/>
        <w:spacing w:line="276" w:lineRule="auto"/>
        <w:rPr>
          <w:rFonts w:ascii="Segoe UI" w:hAnsi="Segoe UI" w:cs="Segoe UI"/>
          <w:i/>
          <w:sz w:val="22"/>
          <w:szCs w:val="22"/>
        </w:rPr>
      </w:pPr>
    </w:p>
    <w:p w14:paraId="23CFC329" w14:textId="77777777" w:rsidR="008C5E4A" w:rsidRPr="00C602E0" w:rsidRDefault="008C5E4A">
      <w:pPr>
        <w:pStyle w:val="Body"/>
        <w:spacing w:line="276" w:lineRule="auto"/>
        <w:rPr>
          <w:rFonts w:ascii="Segoe UI" w:hAnsi="Segoe UI" w:cs="Segoe UI"/>
          <w:i/>
          <w:sz w:val="22"/>
          <w:szCs w:val="22"/>
        </w:rPr>
      </w:pPr>
    </w:p>
    <w:p w14:paraId="747EBF07" w14:textId="5B30FB36" w:rsidR="0004126D" w:rsidRPr="00C602E0" w:rsidRDefault="00290BED" w:rsidP="005A532E">
      <w:pPr>
        <w:pStyle w:val="Body"/>
        <w:spacing w:line="240"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lastRenderedPageBreak/>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 xml:space="preserve">Aliseo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rsidP="005A532E">
      <w:pPr>
        <w:widowControl w:val="0"/>
        <w:tabs>
          <w:tab w:val="left" w:pos="709"/>
        </w:tabs>
        <w:spacing w:before="120" w:after="120" w:line="290" w:lineRule="auto"/>
        <w:jc w:val="both"/>
        <w:rPr>
          <w:rFonts w:ascii="Segoe UI" w:eastAsia="SimSun" w:hAnsi="Segoe UI" w:cs="Segoe UI"/>
          <w:color w:val="000000"/>
          <w:sz w:val="22"/>
          <w:szCs w:val="22"/>
        </w:rPr>
      </w:pPr>
    </w:p>
    <w:p w14:paraId="2921AD3B" w14:textId="77777777" w:rsidR="00627FDA" w:rsidRPr="00C602E0" w:rsidRDefault="00627FDA" w:rsidP="005A532E">
      <w:pPr>
        <w:widowControl w:val="0"/>
        <w:tabs>
          <w:tab w:val="left" w:pos="709"/>
        </w:tabs>
        <w:spacing w:before="120" w:after="120" w:line="290" w:lineRule="auto"/>
        <w:jc w:val="both"/>
        <w:rPr>
          <w:rFonts w:ascii="Segoe UI" w:eastAsia="SimSun" w:hAnsi="Segoe UI" w:cs="Segoe UI"/>
          <w:color w:val="000000"/>
          <w:sz w:val="22"/>
          <w:szCs w:val="22"/>
        </w:rPr>
      </w:pPr>
    </w:p>
    <w:p w14:paraId="2077033C" w14:textId="77777777" w:rsidR="00C004C9" w:rsidRPr="005A532E" w:rsidRDefault="00C004C9" w:rsidP="005A532E">
      <w:pPr>
        <w:shd w:val="clear" w:color="auto" w:fill="FFFFFF" w:themeFill="background1"/>
        <w:spacing w:after="240" w:line="320" w:lineRule="atLeast"/>
        <w:jc w:val="center"/>
        <w:rPr>
          <w:rFonts w:ascii="Segoe UI" w:hAnsi="Segoe UI"/>
          <w:b/>
          <w:sz w:val="22"/>
        </w:rPr>
      </w:pPr>
      <w:r w:rsidRPr="00E36A0E">
        <w:rPr>
          <w:rFonts w:ascii="Segoe UI" w:eastAsia="Arial Unicode MS" w:hAnsi="Segoe UI" w:cs="Segoe UI"/>
          <w:b/>
          <w:bCs/>
          <w:sz w:val="22"/>
          <w:szCs w:val="22"/>
        </w:rPr>
        <w:t>SIMPLIFIC PAVARINI DISTRIBUIDORA DE TÍTULOS E VALORES MOBILIÁRIOS LTDA.</w:t>
      </w:r>
    </w:p>
    <w:p w14:paraId="10C3D756" w14:textId="77777777" w:rsidR="00C004C9" w:rsidRPr="005A532E" w:rsidRDefault="00C004C9" w:rsidP="005A532E">
      <w:pPr>
        <w:shd w:val="clear" w:color="auto" w:fill="FFFFFF" w:themeFill="background1"/>
        <w:spacing w:after="240" w:line="320" w:lineRule="atLeast"/>
        <w:jc w:val="center"/>
        <w:rPr>
          <w:rFonts w:ascii="Segoe UI" w:hAnsi="Segoe UI"/>
          <w:b/>
          <w:sz w:val="22"/>
        </w:rPr>
      </w:pPr>
    </w:p>
    <w:tbl>
      <w:tblPr>
        <w:tblW w:w="2500" w:type="pct"/>
        <w:jc w:val="center"/>
        <w:tblLook w:val="01E0" w:firstRow="1" w:lastRow="1" w:firstColumn="1" w:lastColumn="1" w:noHBand="0" w:noVBand="0"/>
      </w:tblPr>
      <w:tblGrid>
        <w:gridCol w:w="4465"/>
      </w:tblGrid>
      <w:tr w:rsidR="005A532E" w:rsidRPr="00154ABD" w14:paraId="3B46546E" w14:textId="77777777" w:rsidTr="00DC183D">
        <w:trPr>
          <w:jc w:val="center"/>
        </w:trPr>
        <w:tc>
          <w:tcPr>
            <w:tcW w:w="5000" w:type="pct"/>
          </w:tcPr>
          <w:p w14:paraId="17A262E5"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4BB8B465"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Nome: Matheus Gomes Faria</w:t>
            </w:r>
          </w:p>
          <w:p w14:paraId="07ED724B"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r>
    </w:tbl>
    <w:p w14:paraId="3244A172" w14:textId="77777777" w:rsidR="0004126D" w:rsidRPr="00C602E0" w:rsidRDefault="0004126D" w:rsidP="005A532E">
      <w:pPr>
        <w:widowControl w:val="0"/>
        <w:tabs>
          <w:tab w:val="left" w:pos="709"/>
        </w:tabs>
        <w:spacing w:before="120" w:after="120" w:line="290" w:lineRule="auto"/>
        <w:jc w:val="both"/>
        <w:rPr>
          <w:rFonts w:ascii="Segoe UI" w:eastAsia="SimSun" w:hAnsi="Segoe UI" w:cs="Segoe UI"/>
          <w:color w:val="000000"/>
          <w:sz w:val="22"/>
          <w:szCs w:val="22"/>
        </w:rPr>
      </w:pPr>
    </w:p>
    <w:p w14:paraId="0DF26CDB" w14:textId="77777777" w:rsidR="008C5E4A" w:rsidRPr="00C602E0" w:rsidRDefault="008C5E4A" w:rsidP="005A532E">
      <w:pPr>
        <w:rPr>
          <w:rFonts w:ascii="Segoe UI" w:hAnsi="Segoe UI" w:cs="Segoe UI"/>
          <w:sz w:val="22"/>
          <w:szCs w:val="22"/>
        </w:rPr>
      </w:pPr>
    </w:p>
    <w:p w14:paraId="2846CA41" w14:textId="77777777" w:rsidR="0004126D" w:rsidRPr="00C602E0" w:rsidRDefault="00290BED" w:rsidP="005A532E">
      <w:pPr>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5A532E">
      <w:pPr>
        <w:pStyle w:val="Body"/>
        <w:spacing w:line="240"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6071A27D" w14:textId="0BFF81CF" w:rsidR="00A603B4" w:rsidRDefault="00A603B4">
      <w:pPr>
        <w:pStyle w:val="Body"/>
        <w:spacing w:line="276" w:lineRule="auto"/>
        <w:rPr>
          <w:rFonts w:ascii="Segoe UI" w:hAnsi="Segoe UI" w:cs="Segoe UI"/>
          <w:i/>
          <w:sz w:val="22"/>
          <w:szCs w:val="22"/>
        </w:rPr>
      </w:pPr>
    </w:p>
    <w:p w14:paraId="64239FB7" w14:textId="77777777" w:rsidR="00627FDA" w:rsidRPr="00C602E0" w:rsidRDefault="00627FDA">
      <w:pPr>
        <w:pStyle w:val="Body"/>
        <w:spacing w:line="276" w:lineRule="auto"/>
        <w:rPr>
          <w:rFonts w:ascii="Segoe UI" w:hAnsi="Segoe UI" w:cs="Segoe UI"/>
          <w:i/>
          <w:sz w:val="22"/>
          <w:szCs w:val="22"/>
        </w:rPr>
      </w:pPr>
    </w:p>
    <w:p w14:paraId="02AB29F5" w14:textId="021C81B4" w:rsidR="00C004C9" w:rsidRPr="005A532E" w:rsidRDefault="00C004C9" w:rsidP="005A532E">
      <w:pPr>
        <w:suppressAutoHyphens/>
        <w:spacing w:after="240" w:line="320" w:lineRule="atLeast"/>
        <w:jc w:val="center"/>
        <w:rPr>
          <w:rFonts w:ascii="Segoe UI" w:hAnsi="Segoe UI"/>
          <w:b/>
          <w:color w:val="000000"/>
          <w:sz w:val="22"/>
        </w:rPr>
      </w:pPr>
      <w:r w:rsidRPr="005A532E">
        <w:rPr>
          <w:rFonts w:ascii="Segoe UI" w:hAnsi="Segoe UI"/>
          <w:b/>
          <w:color w:val="000000"/>
          <w:sz w:val="22"/>
        </w:rPr>
        <w:t xml:space="preserve">ALISEO </w:t>
      </w:r>
      <w:r w:rsidRPr="00E36A0E">
        <w:rPr>
          <w:rFonts w:ascii="Segoe UI" w:hAnsi="Segoe UI" w:cs="Segoe UI"/>
          <w:b/>
          <w:bCs/>
          <w:color w:val="000000"/>
          <w:sz w:val="22"/>
          <w:szCs w:val="22"/>
        </w:rPr>
        <w:t>EMPREENDIMENTOS</w:t>
      </w:r>
      <w:r w:rsidRPr="005A532E">
        <w:rPr>
          <w:rFonts w:ascii="Segoe UI" w:hAnsi="Segoe UI"/>
          <w:b/>
          <w:color w:val="000000"/>
          <w:sz w:val="22"/>
        </w:rPr>
        <w:t xml:space="preserve"> E PARTICIPAÇÕES S.A.</w:t>
      </w:r>
    </w:p>
    <w:p w14:paraId="7B753AB9" w14:textId="77777777" w:rsidR="00C004C9" w:rsidRPr="005A532E" w:rsidRDefault="00C004C9" w:rsidP="005A532E">
      <w:pPr>
        <w:suppressAutoHyphens/>
        <w:spacing w:after="240" w:line="320" w:lineRule="atLeast"/>
        <w:jc w:val="center"/>
        <w:rPr>
          <w:rFonts w:ascii="Segoe UI" w:hAnsi="Segoe UI"/>
          <w:b/>
          <w:sz w:val="22"/>
        </w:rPr>
      </w:pPr>
    </w:p>
    <w:tbl>
      <w:tblPr>
        <w:tblW w:w="5000" w:type="pct"/>
        <w:tblLook w:val="01E0" w:firstRow="1" w:lastRow="1" w:firstColumn="1" w:lastColumn="1" w:noHBand="0" w:noVBand="0"/>
      </w:tblPr>
      <w:tblGrid>
        <w:gridCol w:w="4465"/>
        <w:gridCol w:w="4465"/>
      </w:tblGrid>
      <w:tr w:rsidR="005A532E" w:rsidRPr="00154ABD" w14:paraId="6554836F" w14:textId="77777777" w:rsidTr="00DD321D">
        <w:tc>
          <w:tcPr>
            <w:tcW w:w="2500" w:type="pct"/>
          </w:tcPr>
          <w:p w14:paraId="721EA331" w14:textId="77777777" w:rsidR="005A532E" w:rsidRPr="00E36A0E" w:rsidRDefault="005A532E" w:rsidP="00154ABD">
            <w:pPr>
              <w:spacing w:line="320" w:lineRule="atLeast"/>
              <w:rPr>
                <w:rFonts w:ascii="Segoe UI" w:hAnsi="Segoe UI" w:cs="Segoe UI"/>
                <w:sz w:val="22"/>
                <w:szCs w:val="22"/>
              </w:rPr>
            </w:pPr>
            <w:bookmarkStart w:id="82" w:name="_Hlk103231078"/>
            <w:r w:rsidRPr="00E36A0E">
              <w:rPr>
                <w:rFonts w:ascii="Segoe UI" w:hAnsi="Segoe UI" w:cs="Segoe UI"/>
                <w:sz w:val="22"/>
                <w:szCs w:val="22"/>
              </w:rPr>
              <w:t>_________________________________</w:t>
            </w:r>
          </w:p>
          <w:p w14:paraId="1C6792E7"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 xml:space="preserve">Leandro </w:t>
            </w:r>
            <w:proofErr w:type="spellStart"/>
            <w:r w:rsidRPr="00E36A0E">
              <w:rPr>
                <w:rFonts w:ascii="Segoe UI" w:hAnsi="Segoe UI" w:cs="Segoe UI"/>
                <w:color w:val="1E1E1E"/>
                <w:sz w:val="22"/>
                <w:szCs w:val="22"/>
              </w:rPr>
              <w:t>Felga</w:t>
            </w:r>
            <w:proofErr w:type="spellEnd"/>
            <w:r w:rsidRPr="00E36A0E">
              <w:rPr>
                <w:rFonts w:ascii="Segoe UI" w:hAnsi="Segoe UI" w:cs="Segoe UI"/>
                <w:color w:val="1E1E1E"/>
                <w:sz w:val="22"/>
                <w:szCs w:val="22"/>
              </w:rPr>
              <w:t xml:space="preserve"> </w:t>
            </w:r>
            <w:proofErr w:type="spellStart"/>
            <w:r w:rsidRPr="00E36A0E">
              <w:rPr>
                <w:rFonts w:ascii="Segoe UI" w:hAnsi="Segoe UI" w:cs="Segoe UI"/>
                <w:color w:val="1E1E1E"/>
                <w:sz w:val="22"/>
                <w:szCs w:val="22"/>
              </w:rPr>
              <w:t>Cariello</w:t>
            </w:r>
            <w:proofErr w:type="spellEnd"/>
          </w:p>
          <w:p w14:paraId="4C7B6462"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c>
          <w:tcPr>
            <w:tcW w:w="2500" w:type="pct"/>
          </w:tcPr>
          <w:p w14:paraId="34C6F3D8"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4F85830E" w14:textId="77777777" w:rsidR="005A532E" w:rsidRPr="00E36A0E" w:rsidRDefault="005A532E" w:rsidP="00154ABD">
            <w:pPr>
              <w:spacing w:line="320" w:lineRule="atLeast"/>
              <w:rPr>
                <w:rFonts w:ascii="Segoe UI" w:hAnsi="Segoe UI" w:cs="Segoe UI"/>
                <w:sz w:val="22"/>
                <w:szCs w:val="22"/>
              </w:rPr>
            </w:pPr>
            <w:r w:rsidRPr="00E36A0E">
              <w:rPr>
                <w:rFonts w:ascii="Segoe UI" w:hAnsi="Segoe UI" w:cs="Segoe UI"/>
                <w:sz w:val="22"/>
                <w:szCs w:val="22"/>
              </w:rPr>
              <w:t xml:space="preserve">Nome: </w:t>
            </w:r>
            <w:r w:rsidRPr="00E36A0E">
              <w:rPr>
                <w:rFonts w:ascii="Segoe UI" w:hAnsi="Segoe UI" w:cs="Segoe UI"/>
                <w:color w:val="1E1E1E"/>
                <w:sz w:val="22"/>
                <w:szCs w:val="22"/>
              </w:rPr>
              <w:t>Fabio Gaeta</w:t>
            </w:r>
          </w:p>
          <w:p w14:paraId="500184E7" w14:textId="77777777" w:rsidR="005A532E" w:rsidRPr="00E36A0E" w:rsidRDefault="005A532E" w:rsidP="005A532E">
            <w:pPr>
              <w:spacing w:line="320" w:lineRule="atLeast"/>
              <w:rPr>
                <w:rFonts w:ascii="Segoe UI" w:hAnsi="Segoe UI" w:cs="Segoe UI"/>
                <w:sz w:val="22"/>
                <w:szCs w:val="22"/>
              </w:rPr>
            </w:pPr>
            <w:r w:rsidRPr="00E36A0E">
              <w:rPr>
                <w:rFonts w:ascii="Segoe UI" w:hAnsi="Segoe UI" w:cs="Segoe UI"/>
                <w:sz w:val="22"/>
                <w:szCs w:val="22"/>
              </w:rPr>
              <w:t>Cargo: Diretor</w:t>
            </w:r>
          </w:p>
        </w:tc>
      </w:tr>
      <w:bookmarkEnd w:id="82"/>
    </w:tbl>
    <w:p w14:paraId="2480597B" w14:textId="6E82CE0D" w:rsidR="00A94B5D" w:rsidRDefault="00A94B5D">
      <w:pPr>
        <w:spacing w:line="276" w:lineRule="auto"/>
        <w:jc w:val="center"/>
        <w:rPr>
          <w:rFonts w:ascii="Segoe UI" w:hAnsi="Segoe UI" w:cs="Segoe UI"/>
          <w:sz w:val="22"/>
          <w:szCs w:val="22"/>
        </w:rPr>
      </w:pPr>
    </w:p>
    <w:p w14:paraId="2B27AC14" w14:textId="336B4482" w:rsidR="00A94B5D" w:rsidRDefault="00A94B5D" w:rsidP="005A532E">
      <w:pPr>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5A532E">
      <w:pPr>
        <w:jc w:val="both"/>
        <w:rPr>
          <w:rFonts w:ascii="Segoe UI" w:eastAsia="Tahoma" w:hAnsi="Segoe UI" w:cs="Segoe UI"/>
          <w:i/>
          <w:sz w:val="22"/>
          <w:szCs w:val="22"/>
        </w:rPr>
      </w:pPr>
      <w:r w:rsidRPr="007F0635">
        <w:rPr>
          <w:rFonts w:ascii="Segoe UI" w:eastAsia="Tahoma" w:hAnsi="Segoe UI" w:cs="Segoe UI"/>
          <w:i/>
          <w:sz w:val="22"/>
          <w:szCs w:val="22"/>
        </w:rPr>
        <w:lastRenderedPageBreak/>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0740A300" w14:textId="77777777" w:rsidR="00A94B5D" w:rsidRPr="007F0635" w:rsidRDefault="00A94B5D" w:rsidP="005A532E">
      <w:pPr>
        <w:jc w:val="both"/>
        <w:rPr>
          <w:rFonts w:ascii="Segoe UI" w:eastAsia="Tahoma" w:hAnsi="Segoe UI" w:cs="Segoe UI"/>
          <w:i/>
          <w:sz w:val="22"/>
          <w:szCs w:val="22"/>
        </w:rPr>
      </w:pPr>
    </w:p>
    <w:p w14:paraId="55B9E514" w14:textId="77777777" w:rsidR="00A94B5D" w:rsidRPr="007F0635" w:rsidRDefault="00A94B5D" w:rsidP="005A532E">
      <w:pPr>
        <w:jc w:val="both"/>
        <w:rPr>
          <w:rFonts w:ascii="Segoe UI" w:eastAsia="Tahoma" w:hAnsi="Segoe UI" w:cs="Segoe UI"/>
          <w:i/>
          <w:sz w:val="22"/>
          <w:szCs w:val="22"/>
        </w:rPr>
      </w:pPr>
    </w:p>
    <w:p w14:paraId="07A72FF1" w14:textId="77777777" w:rsidR="00C004C9" w:rsidRPr="002844C3" w:rsidRDefault="00C004C9" w:rsidP="005A532E">
      <w:pPr>
        <w:widowControl w:val="0"/>
        <w:spacing w:after="240" w:line="300" w:lineRule="exact"/>
        <w:jc w:val="both"/>
        <w:rPr>
          <w:rFonts w:ascii="Segoe UI" w:eastAsia="Tahoma" w:hAnsi="Segoe UI" w:cs="Segoe UI"/>
          <w:b/>
          <w:sz w:val="22"/>
          <w:szCs w:val="22"/>
        </w:rPr>
      </w:pPr>
      <w:r w:rsidRPr="002844C3">
        <w:rPr>
          <w:rFonts w:ascii="Segoe UI" w:eastAsia="Tahoma" w:hAnsi="Segoe UI" w:cs="Segoe UI"/>
          <w:b/>
          <w:sz w:val="22"/>
          <w:szCs w:val="22"/>
        </w:rPr>
        <w:t>TESTEMUNHAS:</w:t>
      </w:r>
    </w:p>
    <w:p w14:paraId="33E6D81D" w14:textId="77777777" w:rsidR="00C004C9" w:rsidRPr="005A532E" w:rsidRDefault="00C004C9" w:rsidP="005A532E">
      <w:pPr>
        <w:widowControl w:val="0"/>
        <w:spacing w:after="240" w:line="300" w:lineRule="exact"/>
        <w:jc w:val="center"/>
        <w:rPr>
          <w:rFonts w:ascii="Segoe UI" w:eastAsia="Tahoma" w:hAnsi="Segoe UI"/>
          <w:i/>
          <w:sz w:val="22"/>
        </w:rPr>
      </w:pPr>
    </w:p>
    <w:p w14:paraId="39FDA6C7" w14:textId="77777777" w:rsidR="00C004C9" w:rsidRPr="005A532E" w:rsidRDefault="00C004C9" w:rsidP="005A532E">
      <w:pPr>
        <w:spacing w:after="240" w:line="320" w:lineRule="atLeast"/>
        <w:rPr>
          <w:rFonts w:ascii="Segoe UI" w:hAnsi="Segoe UI"/>
          <w:sz w:val="22"/>
        </w:rPr>
      </w:pPr>
    </w:p>
    <w:tbl>
      <w:tblPr>
        <w:tblW w:w="5000" w:type="pct"/>
        <w:jc w:val="center"/>
        <w:tblLook w:val="01E0" w:firstRow="1" w:lastRow="1" w:firstColumn="1" w:lastColumn="1" w:noHBand="0" w:noVBand="0"/>
      </w:tblPr>
      <w:tblGrid>
        <w:gridCol w:w="4465"/>
        <w:gridCol w:w="4465"/>
      </w:tblGrid>
      <w:tr w:rsidR="00C004C9" w:rsidRPr="00E36A0E" w14:paraId="4EA8C503" w14:textId="77777777" w:rsidTr="00154ABD">
        <w:trPr>
          <w:jc w:val="center"/>
        </w:trPr>
        <w:tc>
          <w:tcPr>
            <w:tcW w:w="2500" w:type="pct"/>
          </w:tcPr>
          <w:p w14:paraId="52F3FCC1"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7534577E"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Nome: Stella Araujo Mouzinho</w:t>
            </w:r>
          </w:p>
          <w:p w14:paraId="740D85BD"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CPF: 014.917.907-33</w:t>
            </w:r>
          </w:p>
        </w:tc>
        <w:tc>
          <w:tcPr>
            <w:tcW w:w="2500" w:type="pct"/>
          </w:tcPr>
          <w:p w14:paraId="45D0A55C"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_________________________________</w:t>
            </w:r>
          </w:p>
          <w:p w14:paraId="7064A471"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Nome: Pedro Paulo Farme d’</w:t>
            </w:r>
            <w:proofErr w:type="spellStart"/>
            <w:r w:rsidRPr="00E36A0E">
              <w:rPr>
                <w:rFonts w:ascii="Segoe UI" w:hAnsi="Segoe UI" w:cs="Segoe UI"/>
                <w:sz w:val="22"/>
                <w:szCs w:val="22"/>
              </w:rPr>
              <w:t>Amoed</w:t>
            </w:r>
            <w:proofErr w:type="spellEnd"/>
            <w:r w:rsidRPr="00E36A0E">
              <w:rPr>
                <w:rFonts w:ascii="Segoe UI" w:hAnsi="Segoe UI" w:cs="Segoe UI"/>
                <w:sz w:val="22"/>
                <w:szCs w:val="22"/>
              </w:rPr>
              <w:t xml:space="preserve"> Fernandes de Oliveira</w:t>
            </w:r>
          </w:p>
          <w:p w14:paraId="60058413" w14:textId="77777777" w:rsidR="00C004C9" w:rsidRPr="00E36A0E" w:rsidRDefault="00C004C9" w:rsidP="00154ABD">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0E6903A3" w14:textId="119D0EDC" w:rsidR="000567A4" w:rsidRDefault="000567A4" w:rsidP="005A532E">
      <w:pPr>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5A532E">
      <w:pPr>
        <w:rPr>
          <w:rFonts w:ascii="Segoe UI" w:hAnsi="Segoe UI" w:cs="Segoe UI"/>
          <w:sz w:val="22"/>
          <w:szCs w:val="22"/>
        </w:rPr>
      </w:pPr>
    </w:p>
    <w:p w14:paraId="698EE355" w14:textId="5FFB9CED" w:rsidR="00BB3102" w:rsidRPr="00C602E0" w:rsidRDefault="00BB3102" w:rsidP="00BB3102">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E15B5F">
      <w:pPr>
        <w:spacing w:line="276" w:lineRule="auto"/>
        <w:jc w:val="center"/>
        <w:rPr>
          <w:rFonts w:ascii="Segoe UI" w:eastAsia="SimSun" w:hAnsi="Segoe UI" w:cs="Segoe UI"/>
          <w:b/>
          <w:smallCaps/>
          <w:color w:val="000000"/>
          <w:sz w:val="22"/>
          <w:szCs w:val="22"/>
        </w:rPr>
      </w:pPr>
    </w:p>
    <w:p w14:paraId="48C09E0D" w14:textId="77777777" w:rsidR="00CE0873"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E15B5F">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35C95956" w14:textId="77777777" w:rsidR="00C004C9" w:rsidRPr="00E36A0E" w:rsidRDefault="00C004C9" w:rsidP="00C004C9">
      <w:pPr>
        <w:tabs>
          <w:tab w:val="left" w:pos="1701"/>
        </w:tabs>
        <w:spacing w:after="240" w:line="320" w:lineRule="exact"/>
        <w:jc w:val="both"/>
        <w:rPr>
          <w:rFonts w:ascii="Segoe UI" w:hAnsi="Segoe UI" w:cs="Segoe UI"/>
          <w:sz w:val="22"/>
          <w:szCs w:val="22"/>
        </w:rPr>
      </w:pPr>
      <w:bookmarkStart w:id="83" w:name="_DV_M260"/>
      <w:bookmarkStart w:id="84" w:name="_DV_M270"/>
      <w:bookmarkStart w:id="85" w:name="_DV_M271"/>
      <w:bookmarkEnd w:id="83"/>
      <w:bookmarkEnd w:id="84"/>
      <w:bookmarkEnd w:id="85"/>
      <w:r w:rsidRPr="00E36A0E">
        <w:rPr>
          <w:rFonts w:ascii="Segoe UI" w:hAnsi="Segoe UI" w:cs="Segoe UI"/>
          <w:sz w:val="22"/>
          <w:szCs w:val="22"/>
        </w:rPr>
        <w:t>As demais características das Debêntures estão descritas na Escritura de Emissão, cujas cláusulas, termos e condições as Partes declaram expressamente conhecer e concordar.</w:t>
      </w:r>
    </w:p>
    <w:p w14:paraId="0D7A4A5B" w14:textId="77777777" w:rsidR="00C004C9" w:rsidRPr="00E36A0E" w:rsidRDefault="00C004C9" w:rsidP="00C004C9">
      <w:pPr>
        <w:numPr>
          <w:ilvl w:val="0"/>
          <w:numId w:val="68"/>
        </w:numPr>
        <w:tabs>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bCs/>
          <w:sz w:val="22"/>
          <w:szCs w:val="22"/>
          <w:u w:val="single"/>
        </w:rPr>
        <w:t>Número da Emissão</w:t>
      </w:r>
      <w:r w:rsidRPr="00E36A0E">
        <w:rPr>
          <w:rFonts w:ascii="Segoe UI" w:hAnsi="Segoe UI" w:cs="Segoe UI"/>
          <w:sz w:val="22"/>
          <w:szCs w:val="22"/>
        </w:rPr>
        <w:t>: Trata-se da 1ª (primeira) emissão de debêntures da Companhia;</w:t>
      </w:r>
    </w:p>
    <w:p w14:paraId="27834C04" w14:textId="5C46D9A8"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Valor Total da Emissão</w:t>
      </w:r>
      <w:r w:rsidRPr="00E36A0E">
        <w:rPr>
          <w:rFonts w:ascii="Segoe UI" w:hAnsi="Segoe UI" w:cs="Segoe UI"/>
          <w:b/>
          <w:sz w:val="22"/>
          <w:szCs w:val="22"/>
        </w:rPr>
        <w:t>:</w:t>
      </w:r>
      <w:r w:rsidRPr="00E36A0E">
        <w:rPr>
          <w:rFonts w:ascii="Segoe UI" w:hAnsi="Segoe UI" w:cs="Segoe UI"/>
          <w:sz w:val="22"/>
          <w:szCs w:val="22"/>
        </w:rPr>
        <w:t xml:space="preserve"> </w:t>
      </w:r>
      <w:bookmarkStart w:id="86" w:name="_Hlk68713133"/>
      <w:r w:rsidRPr="00E36A0E">
        <w:rPr>
          <w:rFonts w:ascii="Segoe UI" w:hAnsi="Segoe UI" w:cs="Segoe UI"/>
          <w:sz w:val="22"/>
          <w:szCs w:val="22"/>
        </w:rPr>
        <w:t>O valor total da Emissão será de R$ 205.000.000,00 (duzentos e cinco milhões de reais), na Data de Emissão, (“</w:t>
      </w:r>
      <w:r w:rsidRPr="00E36A0E">
        <w:rPr>
          <w:rFonts w:ascii="Segoe UI" w:hAnsi="Segoe UI" w:cs="Segoe UI"/>
          <w:sz w:val="22"/>
          <w:szCs w:val="22"/>
          <w:u w:val="single"/>
        </w:rPr>
        <w:t>Valor Total da Emissão</w:t>
      </w:r>
      <w:r w:rsidRPr="00E36A0E">
        <w:rPr>
          <w:rFonts w:ascii="Segoe UI" w:hAnsi="Segoe UI" w:cs="Segoe UI"/>
          <w:sz w:val="22"/>
          <w:szCs w:val="22"/>
        </w:rPr>
        <w:t>”), sendo (i) R$ 155.000.000,00 (cento e cinquenta e cinco milhões de reais) na Primeira Série; e (ii) R$ 50.000.000,00 (cinquenta milhões de reais) na Segunda Série;</w:t>
      </w:r>
      <w:bookmarkEnd w:id="86"/>
    </w:p>
    <w:p w14:paraId="73080FD0"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Data de Emissão das Debêntures</w:t>
      </w:r>
      <w:r w:rsidRPr="00E36A0E">
        <w:rPr>
          <w:rFonts w:ascii="Segoe UI" w:hAnsi="Segoe UI" w:cs="Segoe UI"/>
          <w:b/>
          <w:sz w:val="22"/>
          <w:szCs w:val="22"/>
        </w:rPr>
        <w:t>:</w:t>
      </w:r>
      <w:r w:rsidRPr="00E36A0E">
        <w:rPr>
          <w:rFonts w:ascii="Segoe UI" w:hAnsi="Segoe UI" w:cs="Segoe UI"/>
          <w:sz w:val="22"/>
          <w:szCs w:val="22"/>
        </w:rPr>
        <w:t xml:space="preserve"> Para todos os fins e </w:t>
      </w:r>
      <w:r w:rsidRPr="00E36A0E">
        <w:rPr>
          <w:rFonts w:ascii="Segoe UI" w:eastAsia="Batang" w:hAnsi="Segoe UI" w:cs="Segoe UI"/>
          <w:sz w:val="22"/>
          <w:szCs w:val="22"/>
        </w:rPr>
        <w:t>efeitos</w:t>
      </w:r>
      <w:r w:rsidRPr="00E36A0E">
        <w:rPr>
          <w:rFonts w:ascii="Segoe UI" w:hAnsi="Segoe UI" w:cs="Segoe UI"/>
          <w:sz w:val="22"/>
          <w:szCs w:val="22"/>
        </w:rPr>
        <w:t xml:space="preserve"> legais, a data de emissão das Debêntures será o dia 25 de outubro de 2022 (“</w:t>
      </w:r>
      <w:r w:rsidRPr="00E36A0E">
        <w:rPr>
          <w:rFonts w:ascii="Segoe UI" w:hAnsi="Segoe UI" w:cs="Segoe UI"/>
          <w:sz w:val="22"/>
          <w:szCs w:val="22"/>
          <w:u w:val="single"/>
        </w:rPr>
        <w:t>Data de Emissão</w:t>
      </w:r>
      <w:r w:rsidRPr="00E36A0E">
        <w:rPr>
          <w:rFonts w:ascii="Segoe UI" w:hAnsi="Segoe UI" w:cs="Segoe UI"/>
          <w:sz w:val="22"/>
          <w:szCs w:val="22"/>
        </w:rPr>
        <w:t>”);</w:t>
      </w:r>
    </w:p>
    <w:p w14:paraId="1753A104"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Data de Início da Rentabilidade</w:t>
      </w:r>
      <w:r w:rsidRPr="00E36A0E">
        <w:rPr>
          <w:rFonts w:ascii="Segoe UI" w:hAnsi="Segoe UI" w:cs="Segoe UI"/>
          <w:b/>
          <w:sz w:val="22"/>
          <w:szCs w:val="22"/>
        </w:rPr>
        <w:t xml:space="preserve">: </w:t>
      </w:r>
      <w:r w:rsidRPr="00E36A0E">
        <w:rPr>
          <w:rFonts w:ascii="Segoe UI" w:hAnsi="Segoe UI" w:cs="Segoe UI"/>
          <w:sz w:val="22"/>
          <w:szCs w:val="22"/>
        </w:rPr>
        <w:t>Para todos os fins e efeitos legais, a data de início da rentabilidade será a Data da Primeira Integralização (“</w:t>
      </w:r>
      <w:r w:rsidRPr="00E36A0E">
        <w:rPr>
          <w:rFonts w:ascii="Segoe UI" w:hAnsi="Segoe UI" w:cs="Segoe UI"/>
          <w:bCs/>
          <w:sz w:val="22"/>
          <w:szCs w:val="22"/>
          <w:u w:val="single"/>
        </w:rPr>
        <w:t>Data de Início da Rentabilidade</w:t>
      </w:r>
      <w:r w:rsidRPr="00E36A0E">
        <w:rPr>
          <w:rFonts w:ascii="Segoe UI" w:hAnsi="Segoe UI" w:cs="Segoe UI"/>
          <w:sz w:val="22"/>
          <w:szCs w:val="22"/>
        </w:rPr>
        <w:t>”);</w:t>
      </w:r>
    </w:p>
    <w:p w14:paraId="7E54D311"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Quantidade de Debêntures e Número de Séries</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87" w:name="_Ref111650311"/>
      <w:r w:rsidRPr="00E36A0E">
        <w:rPr>
          <w:rFonts w:ascii="Segoe UI" w:hAnsi="Segoe UI" w:cs="Segoe UI"/>
          <w:sz w:val="22"/>
          <w:szCs w:val="22"/>
        </w:rPr>
        <w:t xml:space="preserve">Serão emitidas 205.000 (duzentas e cinco mil) Debêntures. A Emissão será realizada em 2 (duas) séries, sendo </w:t>
      </w:r>
      <w:r w:rsidRPr="00E36A0E">
        <w:rPr>
          <w:rFonts w:ascii="Segoe UI" w:hAnsi="Segoe UI" w:cs="Segoe UI"/>
          <w:b/>
          <w:bCs/>
          <w:sz w:val="22"/>
          <w:szCs w:val="22"/>
        </w:rPr>
        <w:t>(i)</w:t>
      </w:r>
      <w:r w:rsidRPr="00E36A0E">
        <w:rPr>
          <w:rFonts w:ascii="Segoe UI" w:hAnsi="Segoe UI" w:cs="Segoe UI"/>
          <w:sz w:val="22"/>
          <w:szCs w:val="22"/>
        </w:rPr>
        <w:t xml:space="preserve"> 155.000 (cento e cinquenta e cinco mil) debêntures objeto da Primeira Série; e </w:t>
      </w:r>
      <w:r w:rsidRPr="00E36A0E">
        <w:rPr>
          <w:rFonts w:ascii="Segoe UI" w:hAnsi="Segoe UI" w:cs="Segoe UI"/>
          <w:b/>
          <w:bCs/>
          <w:sz w:val="22"/>
          <w:szCs w:val="22"/>
        </w:rPr>
        <w:t>(ii)</w:t>
      </w:r>
      <w:r w:rsidRPr="00E36A0E">
        <w:rPr>
          <w:rFonts w:ascii="Segoe UI" w:hAnsi="Segoe UI" w:cs="Segoe UI"/>
          <w:sz w:val="22"/>
          <w:szCs w:val="22"/>
        </w:rPr>
        <w:t xml:space="preserve"> 50.000 (cinquenta mil) debêntures objeto da Segunda Série (em conjunto, as “</w:t>
      </w:r>
      <w:r w:rsidRPr="00E36A0E">
        <w:rPr>
          <w:rFonts w:ascii="Segoe UI" w:hAnsi="Segoe UI" w:cs="Segoe UI"/>
          <w:sz w:val="22"/>
          <w:szCs w:val="22"/>
          <w:u w:val="single"/>
        </w:rPr>
        <w:t>Debêntures</w:t>
      </w:r>
      <w:r w:rsidRPr="00E36A0E">
        <w:rPr>
          <w:rFonts w:ascii="Segoe UI" w:hAnsi="Segoe UI" w:cs="Segoe UI"/>
          <w:sz w:val="22"/>
          <w:szCs w:val="22"/>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rPr>
        <w:t>(i)</w:t>
      </w:r>
      <w:r w:rsidRPr="00E36A0E">
        <w:rPr>
          <w:rFonts w:ascii="Segoe UI" w:hAnsi="Segoe UI" w:cs="Segoe UI"/>
          <w:sz w:val="22"/>
          <w:szCs w:val="22"/>
        </w:rPr>
        <w:t> R$ 49.150.000,00 (quarenta e nove milhões e cento e cinquenta mil reais) para a Primeira Série (“</w:t>
      </w:r>
      <w:r w:rsidRPr="00E36A0E">
        <w:rPr>
          <w:rFonts w:ascii="Segoe UI" w:hAnsi="Segoe UI" w:cs="Segoe UI"/>
          <w:bCs/>
          <w:sz w:val="22"/>
          <w:szCs w:val="22"/>
          <w:u w:val="single"/>
        </w:rPr>
        <w:t>Montante Mínimo da Primeira Série</w:t>
      </w:r>
      <w:r w:rsidRPr="00E36A0E">
        <w:rPr>
          <w:rFonts w:ascii="Segoe UI" w:hAnsi="Segoe UI" w:cs="Segoe UI"/>
          <w:sz w:val="22"/>
          <w:szCs w:val="22"/>
        </w:rPr>
        <w:t xml:space="preserve">”); e </w:t>
      </w:r>
      <w:r w:rsidRPr="00E36A0E">
        <w:rPr>
          <w:rFonts w:ascii="Segoe UI" w:hAnsi="Segoe UI" w:cs="Segoe UI"/>
          <w:b/>
          <w:bCs/>
          <w:sz w:val="22"/>
          <w:szCs w:val="22"/>
        </w:rPr>
        <w:t>(ii)</w:t>
      </w:r>
      <w:r w:rsidRPr="00E36A0E">
        <w:rPr>
          <w:rFonts w:ascii="Segoe UI" w:hAnsi="Segoe UI" w:cs="Segoe UI"/>
          <w:sz w:val="22"/>
          <w:szCs w:val="22"/>
        </w:rPr>
        <w:t xml:space="preserve"> R$ 15.850.000,00 (quinze milhões oitocentos e cinquenta mil reais) para a Segunda Série (“</w:t>
      </w:r>
      <w:r w:rsidRPr="00E36A0E">
        <w:rPr>
          <w:rFonts w:ascii="Segoe UI" w:hAnsi="Segoe UI" w:cs="Segoe UI"/>
          <w:bCs/>
          <w:sz w:val="22"/>
          <w:szCs w:val="22"/>
          <w:u w:val="single"/>
        </w:rPr>
        <w:t>Montante Mínimo da Segunda Série</w:t>
      </w:r>
      <w:r w:rsidRPr="00E36A0E">
        <w:rPr>
          <w:rFonts w:ascii="Segoe UI" w:hAnsi="Segoe UI" w:cs="Segoe UI"/>
          <w:sz w:val="22"/>
          <w:szCs w:val="22"/>
        </w:rPr>
        <w:t>”, e, em conjunto com o Montante Mínimo da Primeira Série, “</w:t>
      </w:r>
      <w:r w:rsidRPr="00E36A0E">
        <w:rPr>
          <w:rFonts w:ascii="Segoe UI" w:hAnsi="Segoe UI" w:cs="Segoe UI"/>
          <w:bCs/>
          <w:sz w:val="22"/>
          <w:szCs w:val="22"/>
          <w:u w:val="single"/>
        </w:rPr>
        <w:t>Montantes Mínimos</w:t>
      </w:r>
      <w:r w:rsidRPr="00E36A0E">
        <w:rPr>
          <w:rFonts w:ascii="Segoe UI" w:hAnsi="Segoe UI" w:cs="Segoe UI"/>
          <w:sz w:val="22"/>
          <w:szCs w:val="22"/>
        </w:rPr>
        <w:t>”), nos termos dos artigos 30 e 31 da Instrução CVM nº 400 de 29 de dezembro de 2003, conforme alterada (“</w:t>
      </w:r>
      <w:r w:rsidRPr="00E36A0E">
        <w:rPr>
          <w:rFonts w:ascii="Segoe UI" w:hAnsi="Segoe UI" w:cs="Segoe UI"/>
          <w:sz w:val="22"/>
          <w:szCs w:val="22"/>
          <w:u w:val="single"/>
        </w:rPr>
        <w:t>Instrução CVM 400</w:t>
      </w:r>
      <w:r w:rsidRPr="00E36A0E">
        <w:rPr>
          <w:rFonts w:ascii="Segoe UI" w:hAnsi="Segoe UI" w:cs="Segoe UI"/>
          <w:sz w:val="22"/>
          <w:szCs w:val="22"/>
        </w:rPr>
        <w:t>”), por força do artigo 5º-A da Instrução CVM 476</w:t>
      </w:r>
      <w:bookmarkEnd w:id="87"/>
      <w:r w:rsidRPr="00E36A0E">
        <w:rPr>
          <w:rFonts w:ascii="Segoe UI" w:hAnsi="Segoe UI" w:cs="Segoe UI"/>
          <w:sz w:val="22"/>
          <w:szCs w:val="22"/>
        </w:rPr>
        <w:t>. Ressalvadas as referências expressas às debêntures da primeira série (“</w:t>
      </w:r>
      <w:r w:rsidRPr="00E36A0E">
        <w:rPr>
          <w:rFonts w:ascii="Segoe UI" w:hAnsi="Segoe UI" w:cs="Segoe UI"/>
          <w:sz w:val="22"/>
          <w:szCs w:val="22"/>
          <w:u w:val="single"/>
        </w:rPr>
        <w:t>Debêntures da Primeira Série</w:t>
      </w:r>
      <w:r w:rsidRPr="00E36A0E">
        <w:rPr>
          <w:rFonts w:ascii="Segoe UI" w:hAnsi="Segoe UI" w:cs="Segoe UI"/>
          <w:sz w:val="22"/>
          <w:szCs w:val="22"/>
        </w:rPr>
        <w:t>” e “</w:t>
      </w:r>
      <w:r w:rsidRPr="00E36A0E">
        <w:rPr>
          <w:rFonts w:ascii="Segoe UI" w:hAnsi="Segoe UI" w:cs="Segoe UI"/>
          <w:sz w:val="22"/>
          <w:szCs w:val="22"/>
          <w:u w:val="single"/>
        </w:rPr>
        <w:t>Primeira Série</w:t>
      </w:r>
      <w:r w:rsidRPr="00E36A0E">
        <w:rPr>
          <w:rFonts w:ascii="Segoe UI" w:hAnsi="Segoe UI" w:cs="Segoe UI"/>
          <w:sz w:val="22"/>
          <w:szCs w:val="22"/>
        </w:rPr>
        <w:t>”, respectivamente) e às debêntures da segunda série (“</w:t>
      </w:r>
      <w:r w:rsidRPr="00E36A0E">
        <w:rPr>
          <w:rFonts w:ascii="Segoe UI" w:hAnsi="Segoe UI" w:cs="Segoe UI"/>
          <w:sz w:val="22"/>
          <w:szCs w:val="22"/>
          <w:u w:val="single"/>
        </w:rPr>
        <w:t>Debêntures da Segunda Série</w:t>
      </w:r>
      <w:r w:rsidRPr="00E36A0E">
        <w:rPr>
          <w:rFonts w:ascii="Segoe UI" w:hAnsi="Segoe UI" w:cs="Segoe UI"/>
          <w:sz w:val="22"/>
          <w:szCs w:val="22"/>
        </w:rPr>
        <w:t>” e “</w:t>
      </w:r>
      <w:r w:rsidRPr="00E36A0E">
        <w:rPr>
          <w:rFonts w:ascii="Segoe UI" w:hAnsi="Segoe UI" w:cs="Segoe UI"/>
          <w:sz w:val="22"/>
          <w:szCs w:val="22"/>
          <w:u w:val="single"/>
        </w:rPr>
        <w:t>Segunda Série</w:t>
      </w:r>
      <w:r w:rsidRPr="00E36A0E">
        <w:rPr>
          <w:rFonts w:ascii="Segoe UI" w:hAnsi="Segoe UI" w:cs="Segoe UI"/>
          <w:sz w:val="22"/>
          <w:szCs w:val="22"/>
        </w:rPr>
        <w:t>”, respectivamente), todas as referências às (i) “</w:t>
      </w:r>
      <w:r w:rsidRPr="00E36A0E">
        <w:rPr>
          <w:rFonts w:ascii="Segoe UI" w:hAnsi="Segoe UI" w:cs="Segoe UI"/>
          <w:sz w:val="22"/>
          <w:szCs w:val="22"/>
          <w:u w:val="single"/>
        </w:rPr>
        <w:t>Debêntures</w:t>
      </w:r>
      <w:r w:rsidRPr="00E36A0E">
        <w:rPr>
          <w:rFonts w:ascii="Segoe UI" w:hAnsi="Segoe UI" w:cs="Segoe UI"/>
          <w:sz w:val="22"/>
          <w:szCs w:val="22"/>
        </w:rPr>
        <w:t xml:space="preserve">” devem ser entendidas como referências às Debêntures da Primeira Série e às Debêntures da Segunda Série, em conjunto, e (ii) </w:t>
      </w:r>
      <w:r w:rsidRPr="00E36A0E">
        <w:rPr>
          <w:rFonts w:ascii="Segoe UI" w:hAnsi="Segoe UI" w:cs="Segoe UI"/>
          <w:sz w:val="22"/>
          <w:szCs w:val="22"/>
        </w:rPr>
        <w:lastRenderedPageBreak/>
        <w:t>“</w:t>
      </w:r>
      <w:r w:rsidRPr="00E36A0E">
        <w:rPr>
          <w:rFonts w:ascii="Segoe UI" w:hAnsi="Segoe UI" w:cs="Segoe UI"/>
          <w:sz w:val="22"/>
          <w:szCs w:val="22"/>
          <w:u w:val="single"/>
        </w:rPr>
        <w:t>Séries</w:t>
      </w:r>
      <w:r w:rsidRPr="00E36A0E">
        <w:rPr>
          <w:rFonts w:ascii="Segoe UI" w:hAnsi="Segoe UI" w:cs="Segoe UI"/>
          <w:sz w:val="22"/>
          <w:szCs w:val="22"/>
        </w:rPr>
        <w:t>” devem ser entendidas como referências à Primeira Série e à Segunda Série, em conjunto;</w:t>
      </w:r>
    </w:p>
    <w:p w14:paraId="1732315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Valor Nominal Unitário</w:t>
      </w:r>
      <w:r w:rsidRPr="00E36A0E">
        <w:rPr>
          <w:rFonts w:ascii="Segoe UI" w:hAnsi="Segoe UI" w:cs="Segoe UI"/>
          <w:b/>
          <w:sz w:val="22"/>
          <w:szCs w:val="22"/>
        </w:rPr>
        <w:t>:</w:t>
      </w:r>
      <w:r w:rsidRPr="00E36A0E">
        <w:rPr>
          <w:rFonts w:ascii="Segoe UI" w:hAnsi="Segoe UI" w:cs="Segoe UI"/>
          <w:sz w:val="22"/>
          <w:szCs w:val="22"/>
        </w:rPr>
        <w:t xml:space="preserve"> O valor nominal unitário das Debêntures, na Data de Emissão, será de R$</w:t>
      </w:r>
      <w:r w:rsidRPr="00E36A0E">
        <w:rPr>
          <w:rFonts w:ascii="Segoe UI" w:hAnsi="Segoe UI" w:cs="Segoe UI"/>
          <w:sz w:val="22"/>
          <w:szCs w:val="22"/>
          <w:lang w:bidi="th-TH"/>
        </w:rPr>
        <w:t> 1.000,00 (mil reais)</w:t>
      </w:r>
      <w:r w:rsidRPr="00E36A0E">
        <w:rPr>
          <w:rFonts w:ascii="Segoe UI" w:hAnsi="Segoe UI" w:cs="Segoe UI"/>
          <w:sz w:val="22"/>
          <w:szCs w:val="22"/>
        </w:rPr>
        <w:t xml:space="preserve"> (“</w:t>
      </w:r>
      <w:r w:rsidRPr="00E36A0E">
        <w:rPr>
          <w:rFonts w:ascii="Segoe UI" w:hAnsi="Segoe UI" w:cs="Segoe UI"/>
          <w:sz w:val="22"/>
          <w:szCs w:val="22"/>
          <w:u w:val="single"/>
        </w:rPr>
        <w:t>Valor Nominal Unitário</w:t>
      </w:r>
      <w:r w:rsidRPr="00E36A0E">
        <w:rPr>
          <w:rFonts w:ascii="Segoe UI" w:hAnsi="Segoe UI" w:cs="Segoe UI"/>
          <w:sz w:val="22"/>
          <w:szCs w:val="22"/>
        </w:rPr>
        <w:t>”);</w:t>
      </w:r>
    </w:p>
    <w:p w14:paraId="7B9C4566"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Espécie</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r w:rsidRPr="00E36A0E">
        <w:rPr>
          <w:rFonts w:ascii="Segoe UI" w:hAnsi="Segoe UI" w:cs="Segoe UI"/>
          <w:sz w:val="22"/>
          <w:szCs w:val="22"/>
        </w:rPr>
        <w:t>As Debêntures serão da espécie com garantia real e com garantia adicional fidejussória, nos termos da Escritura de Emissão e nos termos do artigo 58, caput, da Lei das Sociedades por Ações;</w:t>
      </w:r>
    </w:p>
    <w:p w14:paraId="351F55FD"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Prazo de Vigência e Data de Vencimento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w:t>
      </w:r>
      <w:bookmarkStart w:id="88" w:name="_Hlk68713174"/>
      <w:r w:rsidRPr="00E36A0E">
        <w:rPr>
          <w:rFonts w:ascii="Segoe UI" w:hAnsi="Segoe UI" w:cs="Segoe UI"/>
          <w:sz w:val="22"/>
          <w:szCs w:val="22"/>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89" w:name="_Hlk117277176"/>
      <w:r w:rsidRPr="00E36A0E">
        <w:rPr>
          <w:rFonts w:ascii="Segoe UI" w:hAnsi="Segoe UI" w:cs="Segoe UI"/>
          <w:sz w:val="22"/>
          <w:szCs w:val="22"/>
        </w:rPr>
        <w:t xml:space="preserve">1.799 (mil setecentos e noventa e nove dias) </w:t>
      </w:r>
      <w:bookmarkEnd w:id="89"/>
      <w:r w:rsidRPr="00E36A0E">
        <w:rPr>
          <w:rFonts w:ascii="Segoe UI" w:hAnsi="Segoe UI" w:cs="Segoe UI"/>
          <w:sz w:val="22"/>
          <w:szCs w:val="22"/>
        </w:rPr>
        <w:t>contados da Data de Emissão, vencendo-se, portanto, em 28 de setembro de 2027 (“</w:t>
      </w:r>
      <w:r w:rsidRPr="00E36A0E">
        <w:rPr>
          <w:rFonts w:ascii="Segoe UI" w:hAnsi="Segoe UI" w:cs="Segoe UI"/>
          <w:sz w:val="22"/>
          <w:szCs w:val="22"/>
          <w:u w:val="single"/>
        </w:rPr>
        <w:t>Data de Vencimento das Debêntures da Primeira Série</w:t>
      </w:r>
      <w:r w:rsidRPr="00E36A0E">
        <w:rPr>
          <w:rFonts w:ascii="Segoe UI" w:hAnsi="Segoe UI" w:cs="Segoe UI"/>
          <w:sz w:val="22"/>
          <w:szCs w:val="22"/>
        </w:rPr>
        <w:t>”)</w:t>
      </w:r>
      <w:bookmarkEnd w:id="88"/>
      <w:r w:rsidRPr="00E36A0E">
        <w:rPr>
          <w:rFonts w:ascii="Segoe UI" w:hAnsi="Segoe UI" w:cs="Segoe UI"/>
          <w:sz w:val="22"/>
          <w:szCs w:val="22"/>
        </w:rPr>
        <w:t>;</w:t>
      </w:r>
    </w:p>
    <w:p w14:paraId="0E328F2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rPr>
      </w:pPr>
      <w:r w:rsidRPr="00E36A0E">
        <w:rPr>
          <w:rFonts w:ascii="Segoe UI" w:hAnsi="Segoe UI" w:cs="Segoe UI"/>
          <w:b/>
          <w:sz w:val="22"/>
          <w:szCs w:val="22"/>
          <w:u w:val="single"/>
        </w:rPr>
        <w:t>Prazo de Vigência e Data de Vencimento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90" w:name="_Hlk117277191"/>
      <w:r w:rsidRPr="00E36A0E">
        <w:rPr>
          <w:rFonts w:ascii="Segoe UI" w:hAnsi="Segoe UI" w:cs="Segoe UI"/>
          <w:sz w:val="22"/>
          <w:szCs w:val="22"/>
        </w:rPr>
        <w:t>1.981 (mil novecentos e oitenta e um) dias</w:t>
      </w:r>
      <w:bookmarkEnd w:id="90"/>
      <w:r w:rsidRPr="00E36A0E">
        <w:rPr>
          <w:rFonts w:ascii="Segoe UI" w:hAnsi="Segoe UI" w:cs="Segoe UI"/>
          <w:sz w:val="22"/>
          <w:szCs w:val="22"/>
        </w:rPr>
        <w:t xml:space="preserve"> contados da Data de Emissão, vencendo-se, portanto, em 28 de março de 2028 (“</w:t>
      </w:r>
      <w:r w:rsidRPr="00E36A0E">
        <w:rPr>
          <w:rFonts w:ascii="Segoe UI" w:hAnsi="Segoe UI" w:cs="Segoe UI"/>
          <w:sz w:val="22"/>
          <w:szCs w:val="22"/>
          <w:u w:val="single"/>
        </w:rPr>
        <w:t>Data de Vencimento das Debêntures da Segunda Série</w:t>
      </w:r>
      <w:r w:rsidRPr="00E36A0E">
        <w:rPr>
          <w:rFonts w:ascii="Segoe UI" w:hAnsi="Segoe UI" w:cs="Segoe UI"/>
          <w:sz w:val="22"/>
          <w:szCs w:val="22"/>
        </w:rPr>
        <w:t>” e, quando em conjunto com a Data de Vencimento das Debêntures da Primeira Série, “</w:t>
      </w:r>
      <w:r w:rsidRPr="00E36A0E">
        <w:rPr>
          <w:rFonts w:ascii="Segoe UI" w:hAnsi="Segoe UI" w:cs="Segoe UI"/>
          <w:sz w:val="22"/>
          <w:szCs w:val="22"/>
          <w:u w:val="single"/>
        </w:rPr>
        <w:t>Data de Vencimento</w:t>
      </w:r>
      <w:r w:rsidRPr="00E36A0E">
        <w:rPr>
          <w:rFonts w:ascii="Segoe UI" w:hAnsi="Segoe UI" w:cs="Segoe UI"/>
          <w:sz w:val="22"/>
          <w:szCs w:val="22"/>
        </w:rPr>
        <w:t>”);</w:t>
      </w:r>
    </w:p>
    <w:p w14:paraId="44AB50AB"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lang w:bidi="th-TH"/>
        </w:rPr>
      </w:pPr>
      <w:r w:rsidRPr="00E36A0E">
        <w:rPr>
          <w:rFonts w:ascii="Segoe UI" w:hAnsi="Segoe UI" w:cs="Segoe UI"/>
          <w:b/>
          <w:sz w:val="22"/>
          <w:szCs w:val="22"/>
          <w:u w:val="single"/>
          <w:lang w:bidi="th-TH"/>
        </w:rPr>
        <w:t>Atualização Monetária</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91" w:name="_Hlk59158674"/>
      <w:r w:rsidRPr="00E36A0E">
        <w:rPr>
          <w:rFonts w:ascii="Segoe UI" w:hAnsi="Segoe UI" w:cs="Segoe UI"/>
          <w:sz w:val="22"/>
          <w:szCs w:val="22"/>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rPr>
        <w:t>IPCA</w:t>
      </w:r>
      <w:r w:rsidRPr="00E36A0E">
        <w:rPr>
          <w:rFonts w:ascii="Segoe UI" w:hAnsi="Segoe UI" w:cs="Segoe UI"/>
          <w:sz w:val="22"/>
          <w:szCs w:val="22"/>
        </w:rPr>
        <w:t>” e “</w:t>
      </w:r>
      <w:r w:rsidRPr="00E36A0E">
        <w:rPr>
          <w:rFonts w:ascii="Segoe UI" w:hAnsi="Segoe UI" w:cs="Segoe UI"/>
          <w:bCs/>
          <w:sz w:val="22"/>
          <w:szCs w:val="22"/>
          <w:u w:val="single"/>
        </w:rPr>
        <w:t>IBGE</w:t>
      </w:r>
      <w:r w:rsidRPr="00E36A0E">
        <w:rPr>
          <w:rFonts w:ascii="Segoe UI" w:hAnsi="Segoe UI" w:cs="Segoe UI"/>
          <w:sz w:val="22"/>
          <w:szCs w:val="22"/>
        </w:rPr>
        <w:t>”, respectivamente), desde a Data de Início da Rentabilidade até a data de seu efetivo pagamento (“</w:t>
      </w:r>
      <w:r w:rsidRPr="00E36A0E">
        <w:rPr>
          <w:rFonts w:ascii="Segoe UI" w:hAnsi="Segoe UI" w:cs="Segoe UI"/>
          <w:bCs/>
          <w:sz w:val="22"/>
          <w:szCs w:val="22"/>
          <w:u w:val="single"/>
        </w:rPr>
        <w:t>Atualização Monetária das Debêntures</w:t>
      </w:r>
      <w:r w:rsidRPr="00E36A0E">
        <w:rPr>
          <w:rFonts w:ascii="Segoe UI" w:hAnsi="Segoe UI" w:cs="Segoe UI"/>
          <w:sz w:val="22"/>
          <w:szCs w:val="22"/>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rPr>
        <w:t>Valor Nominal Unitário Atualizado</w:t>
      </w:r>
      <w:r w:rsidRPr="00E36A0E">
        <w:rPr>
          <w:rFonts w:ascii="Segoe UI" w:hAnsi="Segoe UI" w:cs="Segoe UI"/>
          <w:sz w:val="22"/>
          <w:szCs w:val="22"/>
        </w:rPr>
        <w:t xml:space="preserve">”), </w:t>
      </w:r>
      <w:r w:rsidRPr="00E36A0E">
        <w:rPr>
          <w:rFonts w:ascii="Segoe UI" w:hAnsi="Segoe UI" w:cs="Segoe UI"/>
          <w:sz w:val="22"/>
          <w:szCs w:val="22"/>
          <w:lang w:bidi="th-TH"/>
        </w:rPr>
        <w:t>conforme fórmula a ser descrita na Escritura de Emissão</w:t>
      </w:r>
      <w:bookmarkEnd w:id="91"/>
      <w:r w:rsidRPr="00E36A0E">
        <w:rPr>
          <w:rFonts w:ascii="Segoe UI" w:hAnsi="Segoe UI" w:cs="Segoe UI"/>
          <w:sz w:val="22"/>
          <w:szCs w:val="22"/>
          <w:lang w:bidi="th-TH"/>
        </w:rPr>
        <w:t>;</w:t>
      </w:r>
    </w:p>
    <w:p w14:paraId="7B42871C"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2" w:name="_Ref43244623"/>
      <w:r w:rsidRPr="00E36A0E">
        <w:rPr>
          <w:rFonts w:ascii="Segoe UI" w:hAnsi="Segoe UI" w:cs="Segoe UI"/>
          <w:b/>
          <w:sz w:val="22"/>
          <w:szCs w:val="22"/>
          <w:u w:val="single"/>
        </w:rPr>
        <w:t>Remuneração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rPr>
        <w:t>Remuneração das Debêntures da Primeira Série</w:t>
      </w:r>
      <w:r w:rsidRPr="00E36A0E">
        <w:rPr>
          <w:rFonts w:ascii="Segoe UI" w:hAnsi="Segoe UI" w:cs="Segoe UI"/>
          <w:sz w:val="22"/>
          <w:szCs w:val="22"/>
        </w:rPr>
        <w:t>”)</w:t>
      </w:r>
      <w:bookmarkEnd w:id="92"/>
      <w:r w:rsidRPr="00E36A0E">
        <w:rPr>
          <w:rFonts w:ascii="Segoe UI" w:hAnsi="Segoe UI" w:cs="Segoe UI"/>
          <w:bCs/>
          <w:sz w:val="22"/>
          <w:szCs w:val="22"/>
        </w:rPr>
        <w:t>;</w:t>
      </w:r>
    </w:p>
    <w:p w14:paraId="424638F4"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lastRenderedPageBreak/>
        <w:t>Remuneração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mil centésimos por cento) ao ano, base de 252 (duzentos e cinquenta e dois) Dias Úteis (“</w:t>
      </w:r>
      <w:r w:rsidRPr="00E36A0E">
        <w:rPr>
          <w:rFonts w:ascii="Segoe UI" w:hAnsi="Segoe UI" w:cs="Segoe UI"/>
          <w:bCs/>
          <w:sz w:val="22"/>
          <w:szCs w:val="22"/>
          <w:u w:val="single"/>
        </w:rPr>
        <w:t>Remuneração das Debêntures da Segunda Série</w:t>
      </w:r>
      <w:r w:rsidRPr="00E36A0E">
        <w:rPr>
          <w:rFonts w:ascii="Segoe UI" w:hAnsi="Segoe UI" w:cs="Segoe UI"/>
          <w:sz w:val="22"/>
          <w:szCs w:val="22"/>
        </w:rPr>
        <w:t>”)</w:t>
      </w:r>
      <w:r w:rsidRPr="00E36A0E">
        <w:rPr>
          <w:rFonts w:ascii="Segoe UI" w:hAnsi="Segoe UI" w:cs="Segoe UI"/>
          <w:bCs/>
          <w:sz w:val="22"/>
          <w:szCs w:val="22"/>
        </w:rPr>
        <w:t>;</w:t>
      </w:r>
    </w:p>
    <w:p w14:paraId="1B03C52E"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3" w:name="_Hlk68713583"/>
      <w:r w:rsidRPr="00E36A0E">
        <w:rPr>
          <w:rFonts w:ascii="Segoe UI" w:hAnsi="Segoe UI" w:cs="Segoe UI"/>
          <w:b/>
          <w:sz w:val="22"/>
          <w:szCs w:val="22"/>
          <w:u w:val="single"/>
        </w:rPr>
        <w:t>Pagamento da Remuneração das Debêntures da Primeira Série</w:t>
      </w:r>
      <w:r w:rsidRPr="00E36A0E">
        <w:rPr>
          <w:rFonts w:ascii="Segoe UI" w:hAnsi="Segoe UI" w:cs="Segoe UI"/>
          <w:b/>
          <w:sz w:val="22"/>
          <w:szCs w:val="22"/>
        </w:rPr>
        <w:t>:</w:t>
      </w:r>
      <w:r w:rsidRPr="00E36A0E">
        <w:rPr>
          <w:rFonts w:ascii="Segoe UI" w:hAnsi="Segoe UI" w:cs="Segoe UI"/>
          <w:sz w:val="22"/>
          <w:szCs w:val="22"/>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rPr>
        <w:t>Data de Incorporação</w:t>
      </w:r>
      <w:r w:rsidRPr="00E36A0E">
        <w:rPr>
          <w:rFonts w:ascii="Segoe UI" w:hAnsi="Segoe UI" w:cs="Segoe UI"/>
          <w:sz w:val="22"/>
          <w:szCs w:val="22"/>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rPr>
        <w:t>Data de Pagamento da Remuneração das Debêntures da Primeira Série</w:t>
      </w:r>
      <w:r w:rsidRPr="00E36A0E">
        <w:rPr>
          <w:rFonts w:ascii="Segoe UI" w:hAnsi="Segoe UI" w:cs="Segoe UI"/>
          <w:sz w:val="22"/>
          <w:szCs w:val="22"/>
        </w:rPr>
        <w:t>”)</w:t>
      </w:r>
      <w:bookmarkEnd w:id="93"/>
      <w:r w:rsidRPr="00E36A0E">
        <w:rPr>
          <w:rFonts w:ascii="Segoe UI" w:hAnsi="Segoe UI" w:cs="Segoe UI"/>
          <w:sz w:val="22"/>
          <w:szCs w:val="22"/>
        </w:rPr>
        <w:t>;</w:t>
      </w:r>
    </w:p>
    <w:p w14:paraId="7AB035B2"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Pagamento da Remuneração das Debêntures da Segunda Série</w:t>
      </w:r>
      <w:r w:rsidRPr="00E36A0E">
        <w:rPr>
          <w:rFonts w:ascii="Segoe UI" w:hAnsi="Segoe UI" w:cs="Segoe UI"/>
          <w:b/>
          <w:sz w:val="22"/>
          <w:szCs w:val="22"/>
        </w:rPr>
        <w:t>:</w:t>
      </w:r>
      <w:r w:rsidRPr="00E36A0E">
        <w:rPr>
          <w:rFonts w:ascii="Segoe UI" w:hAnsi="Segoe UI" w:cs="Segoe UI"/>
          <w:sz w:val="22"/>
          <w:szCs w:val="22"/>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rPr>
        <w:t>Data de Pagamento da Remuneração das Debêntures da Segunda Série</w:t>
      </w:r>
      <w:r w:rsidRPr="00E36A0E">
        <w:rPr>
          <w:rFonts w:ascii="Segoe UI" w:hAnsi="Segoe UI" w:cs="Segoe UI"/>
          <w:sz w:val="22"/>
          <w:szCs w:val="22"/>
        </w:rPr>
        <w:t>”, e quando referido em conjunto com</w:t>
      </w:r>
      <w:r w:rsidRPr="00E36A0E">
        <w:rPr>
          <w:rFonts w:ascii="Segoe UI" w:hAnsi="Segoe UI" w:cs="Segoe UI"/>
          <w:b/>
          <w:sz w:val="22"/>
          <w:szCs w:val="22"/>
        </w:rPr>
        <w:t xml:space="preserve"> </w:t>
      </w:r>
      <w:r w:rsidRPr="00E36A0E">
        <w:rPr>
          <w:rFonts w:ascii="Segoe UI" w:hAnsi="Segoe UI" w:cs="Segoe UI"/>
          <w:bCs/>
          <w:sz w:val="22"/>
          <w:szCs w:val="22"/>
        </w:rPr>
        <w:t>Data de Pagamento da Remuneração das Debêntures da Primeira Série</w:t>
      </w:r>
      <w:r w:rsidRPr="00E36A0E">
        <w:rPr>
          <w:rFonts w:ascii="Segoe UI" w:hAnsi="Segoe UI" w:cs="Segoe UI"/>
          <w:sz w:val="22"/>
          <w:szCs w:val="22"/>
        </w:rPr>
        <w:t>, “</w:t>
      </w:r>
      <w:r w:rsidRPr="00E36A0E">
        <w:rPr>
          <w:rFonts w:ascii="Segoe UI" w:hAnsi="Segoe UI" w:cs="Segoe UI"/>
          <w:bCs/>
          <w:sz w:val="22"/>
          <w:szCs w:val="22"/>
          <w:u w:val="single"/>
        </w:rPr>
        <w:t>Datas de Pagamento da Remuneração</w:t>
      </w:r>
      <w:r w:rsidRPr="00E36A0E">
        <w:rPr>
          <w:rFonts w:ascii="Segoe UI" w:hAnsi="Segoe UI" w:cs="Segoe UI"/>
          <w:sz w:val="22"/>
          <w:szCs w:val="22"/>
        </w:rPr>
        <w:t>”);</w:t>
      </w:r>
    </w:p>
    <w:p w14:paraId="5508F283"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lang w:bidi="th-TH"/>
        </w:rPr>
        <w:t>Amortização</w:t>
      </w:r>
      <w:bookmarkStart w:id="94" w:name="_Ref264227032"/>
      <w:r w:rsidRPr="00E36A0E">
        <w:rPr>
          <w:rFonts w:ascii="Segoe UI" w:hAnsi="Segoe UI" w:cs="Segoe UI"/>
          <w:b/>
          <w:sz w:val="22"/>
          <w:szCs w:val="22"/>
          <w:u w:val="single"/>
        </w:rPr>
        <w:t xml:space="preserve"> do Valor Nominal Unitário da Primeira Série</w:t>
      </w:r>
      <w:r w:rsidRPr="00E36A0E">
        <w:rPr>
          <w:rFonts w:ascii="Segoe UI" w:hAnsi="Segoe UI" w:cs="Segoe UI"/>
          <w:b/>
          <w:sz w:val="22"/>
          <w:szCs w:val="22"/>
        </w:rPr>
        <w:t>:</w:t>
      </w:r>
      <w:r w:rsidRPr="00E36A0E">
        <w:rPr>
          <w:rFonts w:ascii="Segoe UI" w:hAnsi="Segoe UI" w:cs="Segoe UI"/>
          <w:sz w:val="22"/>
          <w:szCs w:val="22"/>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bidi="th-TH"/>
        </w:rPr>
        <w:t>conforme datas a serem descritas na Escritura de Emissão</w:t>
      </w:r>
      <w:r w:rsidRPr="00E36A0E">
        <w:rPr>
          <w:rFonts w:ascii="Segoe UI" w:hAnsi="Segoe UI" w:cs="Segoe UI"/>
          <w:sz w:val="22"/>
          <w:szCs w:val="22"/>
        </w:rPr>
        <w:t xml:space="preserve"> (cada data de amortização das Debêntures da Primeira Série, uma “</w:t>
      </w:r>
      <w:r w:rsidRPr="00E36A0E">
        <w:rPr>
          <w:rFonts w:ascii="Segoe UI" w:hAnsi="Segoe UI" w:cs="Segoe UI"/>
          <w:sz w:val="22"/>
          <w:szCs w:val="22"/>
          <w:u w:val="single"/>
        </w:rPr>
        <w:t>Data de Amortização das Debêntures da Primeira Série</w:t>
      </w:r>
      <w:r w:rsidRPr="00E36A0E">
        <w:rPr>
          <w:rFonts w:ascii="Segoe UI" w:hAnsi="Segoe UI" w:cs="Segoe UI"/>
          <w:sz w:val="22"/>
          <w:szCs w:val="22"/>
        </w:rPr>
        <w:t>”);</w:t>
      </w:r>
    </w:p>
    <w:bookmarkEnd w:id="94"/>
    <w:p w14:paraId="534C6760"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lastRenderedPageBreak/>
        <w:t>Amortização do Valor Nominal Unitário da Segunda Série</w:t>
      </w:r>
      <w:r w:rsidRPr="00E36A0E">
        <w:rPr>
          <w:rFonts w:ascii="Segoe UI" w:hAnsi="Segoe UI" w:cs="Segoe UI"/>
          <w:b/>
          <w:sz w:val="22"/>
          <w:szCs w:val="22"/>
        </w:rPr>
        <w:t>:</w:t>
      </w:r>
      <w:r w:rsidRPr="00E36A0E">
        <w:rPr>
          <w:rFonts w:ascii="Segoe UI" w:hAnsi="Segoe UI" w:cs="Segoe UI"/>
          <w:sz w:val="22"/>
          <w:szCs w:val="22"/>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Segunda Série, </w:t>
      </w:r>
      <w:r w:rsidRPr="00E36A0E">
        <w:rPr>
          <w:rFonts w:ascii="Segoe UI" w:hAnsi="Segoe UI" w:cs="Segoe UI"/>
          <w:sz w:val="22"/>
          <w:szCs w:val="22"/>
          <w:lang w:bidi="th-TH"/>
        </w:rPr>
        <w:t>conforme datas a serem descritas na Escritura de Emissão</w:t>
      </w:r>
      <w:r w:rsidRPr="00E36A0E">
        <w:rPr>
          <w:rFonts w:ascii="Segoe UI" w:hAnsi="Segoe UI" w:cs="Segoe UI"/>
          <w:sz w:val="22"/>
          <w:szCs w:val="22"/>
        </w:rPr>
        <w:t xml:space="preserve"> (cada data de amortização das Debêntures da Segunda Série, uma “</w:t>
      </w:r>
      <w:r w:rsidRPr="00E36A0E">
        <w:rPr>
          <w:rFonts w:ascii="Segoe UI" w:hAnsi="Segoe UI" w:cs="Segoe UI"/>
          <w:sz w:val="22"/>
          <w:szCs w:val="22"/>
          <w:u w:val="single"/>
        </w:rPr>
        <w:t>Data de Amortização das Debêntures da Segunda Série</w:t>
      </w:r>
      <w:r w:rsidRPr="00E36A0E">
        <w:rPr>
          <w:rFonts w:ascii="Segoe UI" w:hAnsi="Segoe UI" w:cs="Segoe UI"/>
          <w:sz w:val="22"/>
          <w:szCs w:val="22"/>
        </w:rPr>
        <w:t>” e, em conjunto com a Data de Amortização das Debêntures da Primeira Série, “</w:t>
      </w:r>
      <w:r w:rsidRPr="00E36A0E">
        <w:rPr>
          <w:rFonts w:ascii="Segoe UI" w:hAnsi="Segoe UI" w:cs="Segoe UI"/>
          <w:bCs/>
          <w:sz w:val="22"/>
          <w:szCs w:val="22"/>
          <w:u w:val="single"/>
        </w:rPr>
        <w:t>Datas de Amortização das Debêntures</w:t>
      </w:r>
      <w:r w:rsidRPr="00E36A0E">
        <w:rPr>
          <w:rFonts w:ascii="Segoe UI" w:hAnsi="Segoe UI" w:cs="Segoe UI"/>
          <w:sz w:val="22"/>
          <w:szCs w:val="22"/>
        </w:rPr>
        <w:t>”);</w:t>
      </w:r>
    </w:p>
    <w:p w14:paraId="3526BB45"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u w:val="single"/>
          <w:lang w:bidi="th-TH"/>
        </w:rPr>
      </w:pPr>
      <w:r w:rsidRPr="00E36A0E">
        <w:rPr>
          <w:rFonts w:ascii="Segoe UI" w:hAnsi="Segoe UI" w:cs="Segoe UI"/>
          <w:b/>
          <w:sz w:val="22"/>
          <w:szCs w:val="22"/>
          <w:u w:val="single"/>
          <w:lang w:bidi="th-TH"/>
        </w:rPr>
        <w:t>Encargos Moratórios</w:t>
      </w:r>
      <w:r w:rsidRPr="00E36A0E">
        <w:rPr>
          <w:rFonts w:ascii="Segoe UI" w:hAnsi="Segoe UI" w:cs="Segoe UI"/>
          <w:b/>
          <w:sz w:val="22"/>
          <w:szCs w:val="22"/>
          <w:lang w:bidi="th-TH"/>
        </w:rPr>
        <w:t>:</w:t>
      </w:r>
      <w:r w:rsidRPr="00E36A0E">
        <w:rPr>
          <w:rFonts w:ascii="Segoe UI" w:hAnsi="Segoe UI" w:cs="Segoe UI"/>
          <w:sz w:val="22"/>
          <w:szCs w:val="22"/>
          <w:lang w:bidi="th-TH"/>
        </w:rPr>
        <w:t xml:space="preserve"> </w:t>
      </w:r>
      <w:bookmarkStart w:id="95" w:name="_Hlk68713445"/>
      <w:r w:rsidRPr="00E36A0E">
        <w:rPr>
          <w:rFonts w:ascii="Segoe UI" w:hAnsi="Segoe UI" w:cs="Segoe UI"/>
          <w:sz w:val="22"/>
          <w:szCs w:val="22"/>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rPr>
        <w:t>(a)</w:t>
      </w:r>
      <w:r w:rsidRPr="00E36A0E">
        <w:rPr>
          <w:rFonts w:ascii="Segoe UI" w:hAnsi="Segoe UI" w:cs="Segoe UI"/>
          <w:sz w:val="22"/>
          <w:szCs w:val="22"/>
        </w:rPr>
        <w:t xml:space="preserve"> multa convencional, irredutível e não compensatória, de 2% (dois por cento); e </w:t>
      </w:r>
      <w:r w:rsidRPr="00E36A0E">
        <w:rPr>
          <w:rFonts w:ascii="Segoe UI" w:hAnsi="Segoe UI" w:cs="Segoe UI"/>
          <w:b/>
          <w:sz w:val="22"/>
          <w:szCs w:val="22"/>
        </w:rPr>
        <w:t>(b)</w:t>
      </w:r>
      <w:r w:rsidRPr="00E36A0E">
        <w:rPr>
          <w:rFonts w:ascii="Segoe UI" w:hAnsi="Segoe UI" w:cs="Segoe UI"/>
          <w:sz w:val="22"/>
          <w:szCs w:val="22"/>
        </w:rPr>
        <w:t xml:space="preserve"> juros moratórios à razão de 1% (um por cento) ao mês calculados</w:t>
      </w:r>
      <w:r w:rsidRPr="00E36A0E">
        <w:rPr>
          <w:rFonts w:ascii="Segoe UI" w:hAnsi="Segoe UI" w:cs="Segoe UI"/>
          <w:sz w:val="22"/>
          <w:szCs w:val="22"/>
          <w:lang w:bidi="pt-BR"/>
        </w:rPr>
        <w:t>, desde a data da inadimplência até a data do efetivo pagamento; ambos calculados sobre o montante devido e não pago</w:t>
      </w:r>
      <w:r w:rsidRPr="00E36A0E">
        <w:rPr>
          <w:rFonts w:ascii="Segoe UI" w:hAnsi="Segoe UI" w:cs="Segoe UI"/>
          <w:sz w:val="22"/>
          <w:szCs w:val="22"/>
        </w:rPr>
        <w:t xml:space="preserve"> (“</w:t>
      </w:r>
      <w:r w:rsidRPr="00E36A0E">
        <w:rPr>
          <w:rFonts w:ascii="Segoe UI" w:hAnsi="Segoe UI" w:cs="Segoe UI"/>
          <w:sz w:val="22"/>
          <w:szCs w:val="22"/>
          <w:u w:val="single"/>
        </w:rPr>
        <w:t>Encargos Moratórios</w:t>
      </w:r>
      <w:r w:rsidRPr="00E36A0E">
        <w:rPr>
          <w:rFonts w:ascii="Segoe UI" w:hAnsi="Segoe UI" w:cs="Segoe UI"/>
          <w:sz w:val="22"/>
          <w:szCs w:val="22"/>
        </w:rPr>
        <w:t>”)</w:t>
      </w:r>
      <w:bookmarkEnd w:id="95"/>
      <w:r w:rsidRPr="00E36A0E">
        <w:rPr>
          <w:rFonts w:ascii="Segoe UI" w:hAnsi="Segoe UI" w:cs="Segoe UI"/>
          <w:sz w:val="22"/>
          <w:szCs w:val="22"/>
        </w:rPr>
        <w:t>;</w:t>
      </w:r>
    </w:p>
    <w:p w14:paraId="29EB2766"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bookmarkStart w:id="96" w:name="_Ref264237462"/>
      <w:bookmarkStart w:id="97" w:name="_Ref465459142"/>
      <w:r w:rsidRPr="00E36A0E">
        <w:rPr>
          <w:rFonts w:ascii="Segoe UI" w:hAnsi="Segoe UI" w:cs="Segoe UI"/>
          <w:b/>
          <w:sz w:val="22"/>
          <w:szCs w:val="22"/>
          <w:u w:val="single"/>
          <w:lang w:bidi="th-TH"/>
        </w:rPr>
        <w:t>Destinação dos Recursos</w:t>
      </w:r>
      <w:r w:rsidRPr="00E36A0E">
        <w:rPr>
          <w:rFonts w:ascii="Segoe UI" w:hAnsi="Segoe UI" w:cs="Segoe UI"/>
          <w:b/>
          <w:sz w:val="22"/>
          <w:szCs w:val="22"/>
          <w:lang w:bidi="th-TH"/>
        </w:rPr>
        <w:t>:</w:t>
      </w:r>
      <w:r w:rsidRPr="00E36A0E">
        <w:rPr>
          <w:rFonts w:ascii="Segoe UI" w:hAnsi="Segoe UI" w:cs="Segoe UI"/>
          <w:sz w:val="22"/>
          <w:szCs w:val="22"/>
        </w:rPr>
        <w:t xml:space="preserve"> </w:t>
      </w:r>
      <w:bookmarkStart w:id="98" w:name="_Ref111709704"/>
      <w:bookmarkStart w:id="99" w:name="_Ref111713388"/>
      <w:r w:rsidRPr="00E36A0E">
        <w:rPr>
          <w:rFonts w:ascii="Segoe UI" w:hAnsi="Segoe UI" w:cs="Segoe UI"/>
          <w:sz w:val="22"/>
          <w:szCs w:val="22"/>
        </w:rPr>
        <w:t xml:space="preserve">Os recursos obtidos pela Companhia com a Oferta Restrita serão destinados </w:t>
      </w:r>
      <w:r w:rsidRPr="00E36A0E">
        <w:rPr>
          <w:rFonts w:ascii="Segoe UI" w:hAnsi="Segoe UI" w:cs="Segoe UI"/>
          <w:b/>
          <w:sz w:val="22"/>
          <w:szCs w:val="22"/>
        </w:rPr>
        <w:t>(i)</w:t>
      </w:r>
      <w:r w:rsidRPr="00E36A0E">
        <w:rPr>
          <w:rFonts w:ascii="Segoe UI" w:hAnsi="Segoe UI" w:cs="Segoe UI"/>
          <w:sz w:val="22"/>
          <w:szCs w:val="22"/>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rPr>
        <w:t>Instrumento Contratual Jurídico 5900.0119513.21.2</w:t>
      </w:r>
      <w:r w:rsidRPr="00E36A0E">
        <w:rPr>
          <w:rFonts w:ascii="Segoe UI" w:hAnsi="Segoe UI" w:cs="Segoe UI"/>
          <w:sz w:val="22"/>
          <w:szCs w:val="22"/>
        </w:rPr>
        <w:t>”, celebrado entre a Petróleo Brasileiro S.A. – Petrobras (“</w:t>
      </w:r>
      <w:r w:rsidRPr="00E36A0E">
        <w:rPr>
          <w:rFonts w:ascii="Segoe UI" w:hAnsi="Segoe UI" w:cs="Segoe UI"/>
          <w:sz w:val="22"/>
          <w:szCs w:val="22"/>
          <w:u w:val="single"/>
        </w:rPr>
        <w:t>Petrobras</w:t>
      </w:r>
      <w:r w:rsidRPr="00E36A0E">
        <w:rPr>
          <w:rFonts w:ascii="Segoe UI" w:hAnsi="Segoe UI" w:cs="Segoe UI"/>
          <w:sz w:val="22"/>
          <w:szCs w:val="22"/>
        </w:rPr>
        <w:t xml:space="preserve">”) e o </w:t>
      </w:r>
      <w:r w:rsidRPr="00E36A0E">
        <w:rPr>
          <w:rFonts w:ascii="Segoe UI" w:hAnsi="Segoe UI" w:cs="Segoe UI"/>
          <w:b/>
          <w:bCs/>
          <w:sz w:val="22"/>
          <w:szCs w:val="22"/>
        </w:rPr>
        <w:t>CONSÓRCIO 3T FLEXÍVEIS</w:t>
      </w:r>
      <w:r w:rsidRPr="00E36A0E">
        <w:rPr>
          <w:rFonts w:ascii="Segoe UI" w:hAnsi="Segoe UI" w:cs="Segoe UI"/>
          <w:sz w:val="22"/>
          <w:szCs w:val="22"/>
        </w:rPr>
        <w:t xml:space="preserve"> (CNPJ/ME 41.537.026.0001-50), o qual é formado pelas Acionistas (“</w:t>
      </w:r>
      <w:r w:rsidRPr="00E36A0E">
        <w:rPr>
          <w:rFonts w:ascii="Segoe UI" w:hAnsi="Segoe UI" w:cs="Segoe UI"/>
          <w:bCs/>
          <w:sz w:val="22"/>
          <w:szCs w:val="22"/>
          <w:u w:val="single"/>
        </w:rPr>
        <w:t>Consórcio 3T</w:t>
      </w:r>
      <w:r w:rsidRPr="00E36A0E">
        <w:rPr>
          <w:rFonts w:ascii="Segoe UI" w:hAnsi="Segoe UI" w:cs="Segoe UI"/>
          <w:sz w:val="22"/>
          <w:szCs w:val="22"/>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rPr>
        <w:t>tramos</w:t>
      </w:r>
      <w:proofErr w:type="spellEnd"/>
      <w:r w:rsidRPr="00E36A0E">
        <w:rPr>
          <w:rFonts w:ascii="Segoe UI" w:hAnsi="Segoe UI" w:cs="Segoe UI"/>
          <w:sz w:val="22"/>
          <w:szCs w:val="22"/>
        </w:rPr>
        <w:t>, bobinas e acessórios flexíveis submarinos (“</w:t>
      </w:r>
      <w:r w:rsidRPr="00E36A0E">
        <w:rPr>
          <w:rFonts w:ascii="Segoe UI" w:hAnsi="Segoe UI" w:cs="Segoe UI"/>
          <w:sz w:val="22"/>
          <w:szCs w:val="22"/>
          <w:u w:val="single"/>
        </w:rPr>
        <w:t>Contrato Petrobras</w:t>
      </w:r>
      <w:r w:rsidRPr="00E36A0E">
        <w:rPr>
          <w:rFonts w:ascii="Segoe UI" w:hAnsi="Segoe UI" w:cs="Segoe UI"/>
          <w:sz w:val="22"/>
          <w:szCs w:val="22"/>
        </w:rPr>
        <w:t>” e “</w:t>
      </w:r>
      <w:r w:rsidRPr="00E36A0E">
        <w:rPr>
          <w:rFonts w:ascii="Segoe UI" w:hAnsi="Segoe UI" w:cs="Segoe UI"/>
          <w:sz w:val="22"/>
          <w:szCs w:val="22"/>
          <w:u w:val="single"/>
        </w:rPr>
        <w:t>Projeto</w:t>
      </w:r>
      <w:r w:rsidRPr="00E36A0E">
        <w:rPr>
          <w:rFonts w:ascii="Segoe UI" w:hAnsi="Segoe UI" w:cs="Segoe UI"/>
          <w:sz w:val="22"/>
          <w:szCs w:val="22"/>
        </w:rPr>
        <w:t xml:space="preserve">”, respectivamente); e </w:t>
      </w:r>
      <w:r w:rsidRPr="00E36A0E">
        <w:rPr>
          <w:rFonts w:ascii="Segoe UI" w:hAnsi="Segoe UI" w:cs="Segoe UI"/>
          <w:b/>
          <w:sz w:val="22"/>
          <w:szCs w:val="22"/>
        </w:rPr>
        <w:t>(ii)</w:t>
      </w:r>
      <w:r w:rsidRPr="00E36A0E">
        <w:rPr>
          <w:rFonts w:ascii="Segoe UI" w:hAnsi="Segoe UI" w:cs="Segoe UI"/>
          <w:sz w:val="22"/>
          <w:szCs w:val="22"/>
        </w:rPr>
        <w:t> R$ 20.000.000,00 (vinte milhões reais)</w:t>
      </w:r>
      <w:bookmarkEnd w:id="98"/>
      <w:bookmarkEnd w:id="99"/>
      <w:r w:rsidRPr="00E36A0E">
        <w:rPr>
          <w:rFonts w:ascii="Segoe UI" w:hAnsi="Segoe UI" w:cs="Segoe UI"/>
          <w:sz w:val="22"/>
          <w:szCs w:val="22"/>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rPr>
        <w:t>fornecedores e prestadores de serviço ligados à implementação das obras que viabilizarão a prestação dos serviços previstos no Contrato Petrobras</w:t>
      </w:r>
      <w:r w:rsidRPr="00E36A0E">
        <w:rPr>
          <w:rFonts w:ascii="Segoe UI" w:hAnsi="Segoe UI" w:cs="Segoe UI"/>
          <w:sz w:val="22"/>
          <w:szCs w:val="22"/>
        </w:rPr>
        <w:t xml:space="preserve"> </w:t>
      </w:r>
      <w:r w:rsidRPr="00E36A0E">
        <w:rPr>
          <w:rFonts w:ascii="Segoe UI" w:hAnsi="Segoe UI" w:cs="Segoe UI"/>
          <w:color w:val="000000"/>
          <w:sz w:val="22"/>
          <w:szCs w:val="22"/>
        </w:rPr>
        <w:t>(“</w:t>
      </w:r>
      <w:r w:rsidRPr="00E36A0E">
        <w:rPr>
          <w:rFonts w:ascii="Segoe UI" w:hAnsi="Segoe UI" w:cs="Segoe UI"/>
          <w:bCs/>
          <w:color w:val="000000"/>
          <w:sz w:val="22"/>
          <w:szCs w:val="22"/>
          <w:u w:val="single"/>
        </w:rPr>
        <w:t>Caixa de Despesas</w:t>
      </w:r>
      <w:r w:rsidRPr="00E36A0E">
        <w:rPr>
          <w:rFonts w:ascii="Segoe UI" w:hAnsi="Segoe UI" w:cs="Segoe UI"/>
          <w:color w:val="000000"/>
          <w:sz w:val="22"/>
          <w:szCs w:val="22"/>
        </w:rPr>
        <w:t>”), cuja liberação deverá observar o disposto nos termos da Escritura de Emissão e do Contrato de Cessão Fiduciária</w:t>
      </w:r>
      <w:r w:rsidRPr="00E36A0E">
        <w:rPr>
          <w:rFonts w:ascii="Segoe UI" w:hAnsi="Segoe UI" w:cs="Segoe UI"/>
          <w:sz w:val="22"/>
          <w:szCs w:val="22"/>
        </w:rPr>
        <w:t>;</w:t>
      </w:r>
    </w:p>
    <w:bookmarkEnd w:id="96"/>
    <w:bookmarkEnd w:id="97"/>
    <w:p w14:paraId="3D534C05"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Local de Pagamento</w:t>
      </w:r>
      <w:r w:rsidRPr="00E36A0E">
        <w:rPr>
          <w:rFonts w:ascii="Segoe UI" w:hAnsi="Segoe UI" w:cs="Segoe UI"/>
          <w:b/>
          <w:sz w:val="22"/>
          <w:szCs w:val="22"/>
        </w:rPr>
        <w:t>:</w:t>
      </w:r>
      <w:r w:rsidRPr="00E36A0E">
        <w:rPr>
          <w:rFonts w:ascii="Segoe UI" w:hAnsi="Segoe UI" w:cs="Segoe UI"/>
          <w:sz w:val="22"/>
          <w:szCs w:val="22"/>
        </w:rPr>
        <w:t xml:space="preserve"> </w:t>
      </w:r>
      <w:bookmarkStart w:id="100" w:name="_Hlk68713427"/>
      <w:r w:rsidRPr="00E36A0E">
        <w:rPr>
          <w:rFonts w:ascii="Segoe UI" w:hAnsi="Segoe UI" w:cs="Segoe UI"/>
          <w:sz w:val="22"/>
          <w:szCs w:val="22"/>
        </w:rPr>
        <w:t xml:space="preserve">Os pagamentos a que fizerem jus as Debêntures serão efetuados pela Companhia no dia do seu respectivo vencimento utilizando-se, conforme o caso: </w:t>
      </w:r>
      <w:r w:rsidRPr="00E36A0E">
        <w:rPr>
          <w:rFonts w:ascii="Segoe UI" w:hAnsi="Segoe UI" w:cs="Segoe UI"/>
          <w:b/>
          <w:sz w:val="22"/>
          <w:szCs w:val="22"/>
        </w:rPr>
        <w:t>(a)</w:t>
      </w:r>
      <w:r w:rsidRPr="00E36A0E">
        <w:rPr>
          <w:rFonts w:ascii="Segoe UI" w:hAnsi="Segoe UI" w:cs="Segoe UI"/>
          <w:sz w:val="22"/>
          <w:szCs w:val="22"/>
        </w:rPr>
        <w:t xml:space="preserve"> os procedimentos adotados pela B3 para as Debêntures nela </w:t>
      </w:r>
      <w:r w:rsidRPr="00E36A0E">
        <w:rPr>
          <w:rFonts w:ascii="Segoe UI" w:hAnsi="Segoe UI" w:cs="Segoe UI"/>
          <w:sz w:val="22"/>
          <w:szCs w:val="22"/>
        </w:rPr>
        <w:lastRenderedPageBreak/>
        <w:t xml:space="preserve">custodiadas eletronicamente; e/ou </w:t>
      </w:r>
      <w:r w:rsidRPr="00E36A0E">
        <w:rPr>
          <w:rFonts w:ascii="Segoe UI" w:hAnsi="Segoe UI" w:cs="Segoe UI"/>
          <w:b/>
          <w:sz w:val="22"/>
          <w:szCs w:val="22"/>
        </w:rPr>
        <w:t>(b)</w:t>
      </w:r>
      <w:r w:rsidRPr="00E36A0E">
        <w:rPr>
          <w:rFonts w:ascii="Segoe UI" w:hAnsi="Segoe UI" w:cs="Segoe UI"/>
          <w:sz w:val="22"/>
          <w:szCs w:val="22"/>
        </w:rPr>
        <w:t xml:space="preserve"> os procedimentos adotados pelo Banco Liquidante para as Debêntures que não estejam custodiadas </w:t>
      </w:r>
      <w:r w:rsidRPr="00E36A0E">
        <w:rPr>
          <w:rFonts w:ascii="Segoe UI" w:eastAsia="TT108t00" w:hAnsi="Segoe UI" w:cs="Segoe UI"/>
          <w:sz w:val="22"/>
          <w:szCs w:val="22"/>
        </w:rPr>
        <w:t>eletronicamente na B3</w:t>
      </w:r>
      <w:bookmarkEnd w:id="100"/>
      <w:r w:rsidRPr="00E36A0E">
        <w:rPr>
          <w:rFonts w:ascii="Segoe UI" w:hAnsi="Segoe UI" w:cs="Segoe UI"/>
          <w:sz w:val="22"/>
          <w:szCs w:val="22"/>
        </w:rPr>
        <w:t>; e</w:t>
      </w:r>
    </w:p>
    <w:p w14:paraId="3F983F19" w14:textId="77777777" w:rsidR="00C004C9" w:rsidRPr="00E36A0E" w:rsidRDefault="00C004C9" w:rsidP="00C004C9">
      <w:pPr>
        <w:numPr>
          <w:ilvl w:val="0"/>
          <w:numId w:val="68"/>
        </w:numPr>
        <w:tabs>
          <w:tab w:val="left" w:pos="1134"/>
          <w:tab w:val="left" w:pos="1701"/>
        </w:tabs>
        <w:spacing w:after="240" w:line="320" w:lineRule="exact"/>
        <w:ind w:left="851" w:hanging="851"/>
        <w:jc w:val="both"/>
        <w:rPr>
          <w:rFonts w:ascii="Segoe UI" w:hAnsi="Segoe UI" w:cs="Segoe UI"/>
          <w:sz w:val="22"/>
          <w:szCs w:val="22"/>
        </w:rPr>
      </w:pPr>
      <w:r w:rsidRPr="00E36A0E">
        <w:rPr>
          <w:rFonts w:ascii="Segoe UI" w:hAnsi="Segoe UI" w:cs="Segoe UI"/>
          <w:b/>
          <w:sz w:val="22"/>
          <w:szCs w:val="22"/>
          <w:u w:val="single"/>
        </w:rPr>
        <w:t>Demais Termos e Condições</w:t>
      </w:r>
      <w:r w:rsidRPr="00E36A0E">
        <w:rPr>
          <w:rFonts w:ascii="Segoe UI" w:hAnsi="Segoe UI" w:cs="Segoe UI"/>
          <w:b/>
          <w:sz w:val="22"/>
          <w:szCs w:val="22"/>
        </w:rPr>
        <w:t>:</w:t>
      </w:r>
      <w:r w:rsidRPr="00E36A0E">
        <w:rPr>
          <w:rFonts w:ascii="Segoe UI" w:hAnsi="Segoe UI" w:cs="Segoe UI"/>
          <w:sz w:val="22"/>
          <w:szCs w:val="22"/>
        </w:rPr>
        <w:t xml:space="preserve"> As demais características das Debêntures, as quais regerão a Emissão durante todo o prazo de vigência das Debêntures, estarão descritas na Escritura de Emissão.</w:t>
      </w:r>
    </w:p>
    <w:p w14:paraId="03A2E8E2" w14:textId="3F46E7E7" w:rsidR="0003523D" w:rsidRDefault="0003523D" w:rsidP="005A532E">
      <w:pPr>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03523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03523D">
      <w:pPr>
        <w:spacing w:line="276" w:lineRule="auto"/>
        <w:jc w:val="center"/>
        <w:rPr>
          <w:rFonts w:ascii="Segoe UI" w:eastAsia="SimSun" w:hAnsi="Segoe UI" w:cs="Segoe UI"/>
          <w:b/>
          <w:smallCaps/>
          <w:color w:val="000000"/>
          <w:sz w:val="22"/>
          <w:szCs w:val="22"/>
        </w:rPr>
      </w:pPr>
    </w:p>
    <w:p w14:paraId="76DEC203" w14:textId="6485B8B9" w:rsidR="0003523D" w:rsidRDefault="0003523D" w:rsidP="0003523D">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03523D">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03523D">
      <w:pPr>
        <w:spacing w:line="276" w:lineRule="auto"/>
        <w:jc w:val="center"/>
        <w:rPr>
          <w:rFonts w:ascii="Segoe UI" w:eastAsia="SimSun" w:hAnsi="Segoe UI" w:cs="Segoe UI"/>
          <w:b/>
          <w:smallCaps/>
          <w:color w:val="000000"/>
          <w:sz w:val="22"/>
          <w:szCs w:val="22"/>
        </w:rPr>
      </w:pPr>
    </w:p>
    <w:p w14:paraId="4D497FAB" w14:textId="54D5FF51" w:rsidR="00CE0873" w:rsidRDefault="00CE0873" w:rsidP="00CE0873">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EA6320C" w14:textId="77777777" w:rsidR="00C004C9" w:rsidRPr="005A532E" w:rsidRDefault="00C004C9" w:rsidP="005A532E">
      <w:pPr>
        <w:widowControl w:val="0"/>
        <w:spacing w:line="320" w:lineRule="exact"/>
        <w:jc w:val="both"/>
        <w:rPr>
          <w:rFonts w:ascii="Segoe UI" w:hAnsi="Segoe UI"/>
          <w:color w:val="000000" w:themeColor="text1"/>
          <w:sz w:val="22"/>
        </w:rPr>
      </w:pPr>
      <w:bookmarkStart w:id="101" w:name="_Hlk117537360"/>
      <w:r w:rsidRPr="00521332">
        <w:rPr>
          <w:rFonts w:ascii="Segoe UI" w:hAnsi="Segoe UI" w:cs="Segoe UI"/>
          <w:b/>
          <w:bCs/>
          <w:color w:val="000000"/>
          <w:sz w:val="22"/>
          <w:szCs w:val="22"/>
        </w:rPr>
        <w:t>TPAR TERMINAL PORTUÁRIO DE ANGRA DOS REIS S.A.</w:t>
      </w:r>
      <w:r w:rsidRPr="00521332">
        <w:rPr>
          <w:rFonts w:ascii="Segoe UI" w:hAnsi="Segoe UI" w:cs="Segoe UI"/>
          <w:color w:val="000000" w:themeColor="text1"/>
          <w:sz w:val="22"/>
          <w:szCs w:val="22"/>
        </w:rPr>
        <w:t xml:space="preserve"> </w:t>
      </w:r>
    </w:p>
    <w:p w14:paraId="08DADB84"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4F2412AC"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35ED2168" w14:textId="5F6260EF" w:rsidR="00C004C9" w:rsidRPr="00521332" w:rsidRDefault="00C004C9" w:rsidP="005A532E">
      <w:pPr>
        <w:widowControl w:val="0"/>
        <w:tabs>
          <w:tab w:val="left" w:pos="709"/>
        </w:tabs>
        <w:spacing w:line="276" w:lineRule="auto"/>
        <w:rPr>
          <w:rFonts w:ascii="Segoe UI" w:eastAsia="SimSun" w:hAnsi="Segoe UI" w:cs="Segoe UI"/>
          <w:color w:val="000000"/>
          <w:sz w:val="22"/>
          <w:szCs w:val="22"/>
        </w:rPr>
      </w:pPr>
      <w:r w:rsidRPr="00521332">
        <w:rPr>
          <w:rFonts w:ascii="Segoe UI" w:eastAsia="SimSun" w:hAnsi="Segoe UI" w:cs="Segoe UI"/>
          <w:color w:val="000000"/>
          <w:sz w:val="22"/>
          <w:szCs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65277336" w14:textId="6B5BD6DF" w:rsidR="00C004C9" w:rsidRPr="00521332" w:rsidRDefault="00C004C9" w:rsidP="005A532E">
      <w:pPr>
        <w:widowControl w:val="0"/>
        <w:tabs>
          <w:tab w:val="left" w:pos="709"/>
        </w:tabs>
        <w:spacing w:line="276" w:lineRule="auto"/>
        <w:rPr>
          <w:rFonts w:ascii="Segoe UI" w:eastAsia="SimSun" w:hAnsi="Segoe UI" w:cs="Segoe UI"/>
          <w:color w:val="000000"/>
          <w:sz w:val="22"/>
          <w:szCs w:val="22"/>
        </w:rPr>
      </w:pPr>
      <w:r w:rsidRPr="00521332">
        <w:rPr>
          <w:rFonts w:ascii="Segoe UI" w:eastAsia="SimSun" w:hAnsi="Segoe UI" w:cs="Segoe UI"/>
          <w:color w:val="000000"/>
          <w:sz w:val="22"/>
          <w:szCs w:val="22"/>
        </w:rPr>
        <w:t>Telefone: (</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57BD60E" w14:textId="77777777" w:rsidR="00C004C9" w:rsidRPr="00521332" w:rsidRDefault="00C004C9" w:rsidP="00C004C9">
      <w:pPr>
        <w:widowControl w:val="0"/>
        <w:tabs>
          <w:tab w:val="left" w:pos="709"/>
        </w:tabs>
        <w:spacing w:line="276" w:lineRule="auto"/>
        <w:rPr>
          <w:rFonts w:ascii="Segoe UI" w:hAnsi="Segoe UI" w:cs="Segoe UI"/>
          <w:sz w:val="22"/>
          <w:szCs w:val="22"/>
        </w:rPr>
      </w:pPr>
      <w:r w:rsidRPr="00521332">
        <w:rPr>
          <w:rFonts w:ascii="Segoe UI" w:eastAsia="SimSun" w:hAnsi="Segoe UI" w:cs="Segoe UI"/>
          <w:color w:val="000000"/>
          <w:sz w:val="22"/>
          <w:szCs w:val="22"/>
        </w:rPr>
        <w:t>E-mail:</w:t>
      </w:r>
      <w:r w:rsidRPr="00521332">
        <w:rPr>
          <w:rFonts w:ascii="Segoe UI" w:hAnsi="Segoe UI" w:cs="Segoe UI"/>
          <w:sz w:val="22"/>
          <w:szCs w:val="22"/>
        </w:rPr>
        <w:t xml:space="preserve"> </w:t>
      </w:r>
      <w:hyperlink r:id="rId17" w:history="1">
        <w:r w:rsidRPr="00521332">
          <w:rPr>
            <w:rStyle w:val="Hyperlink"/>
            <w:rFonts w:ascii="Segoe UI" w:hAnsi="Segoe UI" w:cs="Segoe UI"/>
            <w:sz w:val="22"/>
            <w:szCs w:val="22"/>
          </w:rPr>
          <w:t>lcariello@splendaoffshore.com</w:t>
        </w:r>
      </w:hyperlink>
      <w:r w:rsidRPr="00521332">
        <w:rPr>
          <w:rFonts w:ascii="Segoe UI" w:hAnsi="Segoe UI" w:cs="Segoe UI"/>
          <w:sz w:val="22"/>
          <w:szCs w:val="22"/>
        </w:rPr>
        <w:t xml:space="preserve"> </w:t>
      </w:r>
    </w:p>
    <w:p w14:paraId="6ACF9F17" w14:textId="77777777" w:rsidR="00C004C9" w:rsidRDefault="00C004C9" w:rsidP="00C004C9">
      <w:pPr>
        <w:widowControl w:val="0"/>
        <w:tabs>
          <w:tab w:val="left" w:pos="709"/>
        </w:tabs>
        <w:spacing w:line="276" w:lineRule="auto"/>
        <w:rPr>
          <w:rFonts w:ascii="Segoe UI" w:hAnsi="Segoe UI" w:cs="Segoe UI"/>
          <w:b/>
          <w:bCs/>
          <w:color w:val="000000"/>
          <w:sz w:val="22"/>
          <w:szCs w:val="22"/>
        </w:rPr>
      </w:pPr>
    </w:p>
    <w:p w14:paraId="3A17248D" w14:textId="15137BC3" w:rsidR="00C004C9" w:rsidRPr="005A532E" w:rsidRDefault="00C004C9" w:rsidP="005A532E">
      <w:pPr>
        <w:widowControl w:val="0"/>
        <w:tabs>
          <w:tab w:val="left" w:pos="709"/>
        </w:tabs>
        <w:spacing w:line="276" w:lineRule="auto"/>
        <w:rPr>
          <w:rFonts w:ascii="Segoe UI" w:hAnsi="Segoe UI"/>
          <w:b/>
          <w:color w:val="000000"/>
          <w:sz w:val="22"/>
        </w:rPr>
      </w:pPr>
      <w:r w:rsidRPr="00521332">
        <w:rPr>
          <w:rFonts w:ascii="Segoe UI" w:hAnsi="Segoe UI" w:cs="Segoe UI"/>
          <w:b/>
          <w:bCs/>
          <w:color w:val="000000"/>
          <w:sz w:val="22"/>
          <w:szCs w:val="22"/>
        </w:rPr>
        <w:t>TPAR OPERADORA PORTUÁRIA S.A.</w:t>
      </w:r>
    </w:p>
    <w:p w14:paraId="24E1FDFB" w14:textId="77777777" w:rsidR="00C004C9" w:rsidRPr="00521332" w:rsidRDefault="00C004C9" w:rsidP="00C004C9">
      <w:pPr>
        <w:widowControl w:val="0"/>
        <w:tabs>
          <w:tab w:val="left" w:pos="709"/>
        </w:tabs>
        <w:spacing w:line="276" w:lineRule="auto"/>
        <w:rPr>
          <w:rFonts w:ascii="Segoe UI" w:hAnsi="Segoe UI" w:cs="Segoe UI"/>
          <w:bCs/>
          <w:sz w:val="22"/>
          <w:szCs w:val="22"/>
        </w:rPr>
      </w:pPr>
      <w:r w:rsidRPr="00521332">
        <w:rPr>
          <w:rFonts w:ascii="Segoe UI" w:hAnsi="Segoe UI" w:cs="Segoe UI"/>
          <w:sz w:val="22"/>
          <w:szCs w:val="22"/>
        </w:rPr>
        <w:t>PA. Lopes Trovão</w:t>
      </w:r>
      <w:r w:rsidRPr="00521332">
        <w:rPr>
          <w:rFonts w:ascii="Segoe UI" w:hAnsi="Segoe UI" w:cs="Segoe UI"/>
          <w:bCs/>
          <w:sz w:val="22"/>
          <w:szCs w:val="22"/>
        </w:rPr>
        <w:t>, s/n</w:t>
      </w:r>
    </w:p>
    <w:p w14:paraId="0CD947F9" w14:textId="77777777" w:rsidR="00C004C9" w:rsidRPr="00521332" w:rsidRDefault="00C004C9" w:rsidP="00C004C9">
      <w:pPr>
        <w:widowControl w:val="0"/>
        <w:tabs>
          <w:tab w:val="left" w:pos="709"/>
        </w:tabs>
        <w:spacing w:line="276" w:lineRule="auto"/>
        <w:rPr>
          <w:rFonts w:ascii="Segoe UI" w:eastAsia="SimSun" w:hAnsi="Segoe UI" w:cs="Segoe UI"/>
          <w:color w:val="000000"/>
          <w:sz w:val="22"/>
          <w:szCs w:val="22"/>
        </w:rPr>
      </w:pPr>
      <w:r w:rsidRPr="00521332">
        <w:rPr>
          <w:rFonts w:ascii="Segoe UI" w:hAnsi="Segoe UI" w:cs="Segoe UI"/>
          <w:bCs/>
          <w:sz w:val="22"/>
          <w:szCs w:val="22"/>
        </w:rPr>
        <w:t xml:space="preserve">CEP </w:t>
      </w:r>
      <w:r w:rsidRPr="00521332">
        <w:rPr>
          <w:rFonts w:ascii="Segoe UI" w:hAnsi="Segoe UI" w:cs="Segoe UI"/>
          <w:sz w:val="22"/>
          <w:szCs w:val="22"/>
        </w:rPr>
        <w:t>23.900-010</w:t>
      </w:r>
      <w:r w:rsidRPr="00521332">
        <w:rPr>
          <w:rFonts w:ascii="Segoe UI" w:hAnsi="Segoe UI" w:cs="Segoe UI"/>
          <w:bCs/>
          <w:sz w:val="22"/>
          <w:szCs w:val="22"/>
        </w:rPr>
        <w:t xml:space="preserve">, Angra dos Reis - RJ </w:t>
      </w:r>
    </w:p>
    <w:p w14:paraId="06AAE15E" w14:textId="277F9240" w:rsidR="00C004C9" w:rsidRPr="005A532E" w:rsidRDefault="00C004C9" w:rsidP="005A532E">
      <w:pPr>
        <w:widowControl w:val="0"/>
        <w:tabs>
          <w:tab w:val="left" w:pos="709"/>
        </w:tabs>
        <w:spacing w:line="276" w:lineRule="auto"/>
        <w:rPr>
          <w:rFonts w:ascii="Segoe UI" w:eastAsia="SimSun" w:hAnsi="Segoe UI"/>
          <w:color w:val="000000"/>
          <w:sz w:val="22"/>
        </w:rPr>
      </w:pPr>
      <w:r w:rsidRPr="005A532E">
        <w:rPr>
          <w:rFonts w:ascii="Segoe UI" w:eastAsia="SimSun" w:hAnsi="Segoe UI"/>
          <w:color w:val="000000"/>
          <w:sz w:val="22"/>
        </w:rPr>
        <w:t xml:space="preserve">At.: </w:t>
      </w:r>
      <w:r w:rsidRPr="00521332">
        <w:rPr>
          <w:rFonts w:ascii="Segoe UI" w:hAnsi="Segoe UI" w:cs="Segoe UI"/>
          <w:sz w:val="22"/>
          <w:szCs w:val="22"/>
        </w:rPr>
        <w:t>Leandro Cariello</w:t>
      </w:r>
      <w:r w:rsidRPr="00521332">
        <w:rPr>
          <w:rFonts w:ascii="Segoe UI" w:eastAsia="SimSun" w:hAnsi="Segoe UI" w:cs="Segoe UI"/>
          <w:color w:val="000000"/>
          <w:sz w:val="22"/>
          <w:szCs w:val="22"/>
        </w:rPr>
        <w:t xml:space="preserve"> </w:t>
      </w:r>
    </w:p>
    <w:p w14:paraId="649498AE" w14:textId="3F99E72E" w:rsidR="00C004C9" w:rsidRPr="005A532E" w:rsidRDefault="00C004C9" w:rsidP="005A532E">
      <w:pPr>
        <w:widowControl w:val="0"/>
        <w:tabs>
          <w:tab w:val="left" w:pos="709"/>
        </w:tabs>
        <w:spacing w:line="276" w:lineRule="auto"/>
        <w:rPr>
          <w:rFonts w:ascii="Segoe UI" w:eastAsia="SimSun" w:hAnsi="Segoe UI"/>
          <w:color w:val="000000"/>
          <w:sz w:val="22"/>
        </w:rPr>
      </w:pPr>
      <w:r w:rsidRPr="005A532E">
        <w:rPr>
          <w:rFonts w:ascii="Segoe UI" w:eastAsia="SimSun" w:hAnsi="Segoe UI"/>
          <w:color w:val="000000"/>
          <w:sz w:val="22"/>
        </w:rPr>
        <w:t xml:space="preserve">Telefone: </w:t>
      </w:r>
      <w:r w:rsidRPr="00521332">
        <w:rPr>
          <w:rFonts w:ascii="Segoe UI" w:eastAsia="SimSun" w:hAnsi="Segoe UI" w:cs="Segoe UI"/>
          <w:color w:val="000000"/>
          <w:sz w:val="22"/>
          <w:szCs w:val="22"/>
        </w:rPr>
        <w:t>(</w:t>
      </w:r>
      <w:r w:rsidRPr="00521332">
        <w:rPr>
          <w:rFonts w:ascii="Segoe UI" w:hAnsi="Segoe UI" w:cs="Segoe UI"/>
          <w:sz w:val="22"/>
          <w:szCs w:val="22"/>
        </w:rPr>
        <w:t>21) 98141-3374</w:t>
      </w:r>
      <w:r w:rsidRPr="00521332">
        <w:rPr>
          <w:rFonts w:ascii="Segoe UI" w:eastAsia="SimSun" w:hAnsi="Segoe UI" w:cs="Segoe UI"/>
          <w:color w:val="000000"/>
          <w:sz w:val="22"/>
          <w:szCs w:val="22"/>
        </w:rPr>
        <w:t xml:space="preserve"> </w:t>
      </w:r>
    </w:p>
    <w:p w14:paraId="33B23AA1" w14:textId="0E469B51" w:rsidR="00C004C9" w:rsidRPr="005A532E" w:rsidRDefault="00C004C9" w:rsidP="005A532E">
      <w:pPr>
        <w:pStyle w:val="PargrafodaLista"/>
        <w:widowControl w:val="0"/>
        <w:tabs>
          <w:tab w:val="left" w:pos="709"/>
        </w:tabs>
        <w:spacing w:line="276" w:lineRule="auto"/>
        <w:ind w:left="0"/>
        <w:rPr>
          <w:rFonts w:ascii="Segoe UI" w:hAnsi="Segoe UI"/>
          <w:b/>
          <w:color w:val="000000"/>
          <w:sz w:val="22"/>
        </w:rPr>
      </w:pPr>
      <w:r w:rsidRPr="005A532E">
        <w:rPr>
          <w:rFonts w:ascii="Segoe UI" w:eastAsia="SimSun" w:hAnsi="Segoe UI"/>
          <w:color w:val="000000"/>
          <w:sz w:val="22"/>
        </w:rPr>
        <w:t>E-mail:</w:t>
      </w:r>
      <w:r w:rsidRPr="005A532E">
        <w:rPr>
          <w:rFonts w:ascii="Segoe UI" w:hAnsi="Segoe UI"/>
          <w:sz w:val="22"/>
        </w:rPr>
        <w:t xml:space="preserve"> </w:t>
      </w:r>
      <w:r w:rsidRPr="00521332">
        <w:rPr>
          <w:rFonts w:ascii="Segoe UI" w:hAnsi="Segoe UI" w:cs="Segoe UI"/>
          <w:sz w:val="22"/>
          <w:szCs w:val="22"/>
        </w:rPr>
        <w:t>lcariello@splendaoffshore.com</w:t>
      </w:r>
      <w:r w:rsidRPr="00521332" w:rsidDel="00521332">
        <w:rPr>
          <w:rFonts w:ascii="Segoe UI" w:hAnsi="Segoe UI" w:cs="Segoe UI"/>
          <w:b/>
          <w:bCs/>
          <w:color w:val="000000"/>
          <w:sz w:val="22"/>
          <w:szCs w:val="22"/>
        </w:rPr>
        <w:t xml:space="preserve"> </w:t>
      </w:r>
    </w:p>
    <w:bookmarkEnd w:id="101"/>
    <w:p w14:paraId="57801026" w14:textId="77777777" w:rsidR="00C004C9" w:rsidRPr="005A532E" w:rsidRDefault="00C004C9" w:rsidP="005A532E">
      <w:pPr>
        <w:pStyle w:val="PargrafodaLista"/>
        <w:widowControl w:val="0"/>
        <w:tabs>
          <w:tab w:val="left" w:pos="709"/>
        </w:tabs>
        <w:spacing w:line="276" w:lineRule="auto"/>
        <w:ind w:left="0"/>
        <w:rPr>
          <w:rFonts w:ascii="Segoe UI" w:hAnsi="Segoe UI"/>
          <w:b/>
          <w:color w:val="000000"/>
          <w:sz w:val="22"/>
        </w:rPr>
      </w:pPr>
    </w:p>
    <w:p w14:paraId="66F85D97" w14:textId="77777777" w:rsidR="00C004C9" w:rsidRPr="00521332" w:rsidRDefault="00C004C9" w:rsidP="005A532E">
      <w:pPr>
        <w:pStyle w:val="PargrafodaLista"/>
        <w:widowControl w:val="0"/>
        <w:tabs>
          <w:tab w:val="left" w:pos="709"/>
        </w:tabs>
        <w:spacing w:after="0" w:line="276" w:lineRule="auto"/>
        <w:ind w:left="0"/>
        <w:rPr>
          <w:rFonts w:ascii="Segoe UI" w:hAnsi="Segoe UI" w:cs="Segoe UI"/>
          <w:b/>
          <w:bCs/>
          <w:color w:val="000000"/>
          <w:sz w:val="22"/>
          <w:szCs w:val="22"/>
        </w:rPr>
      </w:pPr>
      <w:bookmarkStart w:id="102" w:name="_Hlk117537351"/>
      <w:r w:rsidRPr="00521332">
        <w:rPr>
          <w:rFonts w:ascii="Segoe UI" w:hAnsi="Segoe UI" w:cs="Segoe UI"/>
          <w:b/>
          <w:bCs/>
          <w:color w:val="000000"/>
          <w:sz w:val="22"/>
          <w:szCs w:val="22"/>
        </w:rPr>
        <w:t>TRANSDATA ENGENHARIA E MOVIMENTAÇÃO LTDA.</w:t>
      </w:r>
    </w:p>
    <w:p w14:paraId="612B5740" w14:textId="77777777" w:rsidR="00C004C9" w:rsidRPr="00521332" w:rsidRDefault="00C004C9" w:rsidP="00C004C9">
      <w:pPr>
        <w:widowControl w:val="0"/>
        <w:tabs>
          <w:tab w:val="left" w:pos="709"/>
        </w:tabs>
        <w:spacing w:line="276" w:lineRule="auto"/>
        <w:rPr>
          <w:rFonts w:ascii="Segoe UI" w:hAnsi="Segoe UI" w:cs="Segoe UI"/>
          <w:sz w:val="22"/>
          <w:szCs w:val="22"/>
        </w:rPr>
      </w:pPr>
      <w:r w:rsidRPr="00521332">
        <w:rPr>
          <w:rFonts w:ascii="Segoe UI" w:hAnsi="Segoe UI" w:cs="Segoe UI"/>
          <w:sz w:val="22"/>
          <w:szCs w:val="22"/>
        </w:rPr>
        <w:t>Rua Carmine Gaeta, nº 80, Vila Guilherme</w:t>
      </w:r>
    </w:p>
    <w:p w14:paraId="56BF1395" w14:textId="77777777" w:rsidR="00C004C9" w:rsidRPr="00521332" w:rsidRDefault="00C004C9" w:rsidP="00C004C9">
      <w:pPr>
        <w:widowControl w:val="0"/>
        <w:tabs>
          <w:tab w:val="left" w:pos="709"/>
        </w:tabs>
        <w:spacing w:line="276" w:lineRule="auto"/>
        <w:rPr>
          <w:rFonts w:ascii="Segoe UI" w:hAnsi="Segoe UI" w:cs="Segoe UI"/>
          <w:color w:val="000000"/>
          <w:sz w:val="22"/>
          <w:szCs w:val="22"/>
        </w:rPr>
      </w:pPr>
      <w:r w:rsidRPr="00521332">
        <w:rPr>
          <w:rFonts w:ascii="Segoe UI" w:hAnsi="Segoe UI" w:cs="Segoe UI"/>
          <w:sz w:val="22"/>
          <w:szCs w:val="22"/>
        </w:rPr>
        <w:t>CEP 02.060-100, São Paulo - SP</w:t>
      </w:r>
    </w:p>
    <w:p w14:paraId="7B5F1317" w14:textId="79EC4194" w:rsidR="00C004C9" w:rsidRPr="00521332" w:rsidRDefault="00C004C9" w:rsidP="005A532E">
      <w:pPr>
        <w:widowControl w:val="0"/>
        <w:tabs>
          <w:tab w:val="left" w:pos="709"/>
        </w:tabs>
        <w:spacing w:line="276" w:lineRule="auto"/>
        <w:rPr>
          <w:rFonts w:ascii="Segoe UI" w:hAnsi="Segoe UI" w:cs="Segoe UI"/>
          <w:color w:val="000000"/>
          <w:sz w:val="22"/>
          <w:szCs w:val="22"/>
        </w:rPr>
      </w:pPr>
      <w:r w:rsidRPr="00521332">
        <w:rPr>
          <w:rFonts w:ascii="Segoe UI" w:hAnsi="Segoe UI" w:cs="Segoe UI"/>
          <w:color w:val="000000"/>
          <w:sz w:val="22"/>
          <w:szCs w:val="22"/>
        </w:rPr>
        <w:t xml:space="preserve">At.: </w:t>
      </w:r>
      <w:r w:rsidRPr="00521332">
        <w:rPr>
          <w:rFonts w:ascii="Segoe UI" w:hAnsi="Segoe UI" w:cs="Segoe UI"/>
          <w:sz w:val="22"/>
          <w:szCs w:val="22"/>
        </w:rPr>
        <w:t>Fabio Gaeta</w:t>
      </w:r>
    </w:p>
    <w:p w14:paraId="096C6301" w14:textId="778F6B35" w:rsidR="00C004C9" w:rsidRPr="00521332" w:rsidRDefault="00C004C9" w:rsidP="005A532E">
      <w:pPr>
        <w:widowControl w:val="0"/>
        <w:tabs>
          <w:tab w:val="left" w:pos="709"/>
        </w:tabs>
        <w:spacing w:line="276" w:lineRule="auto"/>
        <w:rPr>
          <w:rFonts w:ascii="Segoe UI" w:hAnsi="Segoe UI" w:cs="Segoe UI"/>
          <w:color w:val="000000"/>
          <w:sz w:val="22"/>
          <w:szCs w:val="22"/>
        </w:rPr>
      </w:pPr>
      <w:r w:rsidRPr="00521332">
        <w:rPr>
          <w:rFonts w:ascii="Segoe UI" w:hAnsi="Segoe UI" w:cs="Segoe UI"/>
          <w:color w:val="000000"/>
          <w:sz w:val="22"/>
          <w:szCs w:val="22"/>
        </w:rPr>
        <w:t>Telefone: (011) 98966-0388</w:t>
      </w:r>
    </w:p>
    <w:p w14:paraId="1E1EC467" w14:textId="77777777" w:rsidR="00C004C9" w:rsidRDefault="00C004C9" w:rsidP="00C004C9">
      <w:pPr>
        <w:widowControl w:val="0"/>
        <w:tabs>
          <w:tab w:val="left" w:pos="709"/>
        </w:tabs>
        <w:spacing w:line="276" w:lineRule="auto"/>
        <w:rPr>
          <w:rStyle w:val="Hyperlink"/>
          <w:rFonts w:ascii="Segoe UI" w:hAnsi="Segoe UI" w:cs="Segoe UI"/>
          <w:sz w:val="22"/>
          <w:szCs w:val="22"/>
        </w:rPr>
      </w:pPr>
      <w:r w:rsidRPr="00521332">
        <w:rPr>
          <w:rFonts w:ascii="Segoe UI" w:hAnsi="Segoe UI" w:cs="Segoe UI"/>
          <w:color w:val="000000"/>
          <w:sz w:val="22"/>
          <w:szCs w:val="22"/>
        </w:rPr>
        <w:t xml:space="preserve">E-mail: </w:t>
      </w:r>
      <w:hyperlink r:id="rId18" w:history="1">
        <w:r w:rsidRPr="00521332">
          <w:rPr>
            <w:rStyle w:val="Hyperlink"/>
            <w:rFonts w:ascii="Segoe UI" w:hAnsi="Segoe UI" w:cs="Segoe UI"/>
            <w:sz w:val="22"/>
            <w:szCs w:val="22"/>
          </w:rPr>
          <w:t>fabio.gaeta@transdata.com.br</w:t>
        </w:r>
      </w:hyperlink>
    </w:p>
    <w:bookmarkEnd w:id="102"/>
    <w:p w14:paraId="7E814631" w14:textId="77777777" w:rsidR="00CE0873" w:rsidRPr="007F0635" w:rsidRDefault="00CE0873" w:rsidP="00CE0873">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D2395F">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3C1B7347" w14:textId="7A8D5222"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04224935" w14:textId="77777777"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CEP 04534-002, São Paulo - SP</w:t>
      </w:r>
    </w:p>
    <w:p w14:paraId="325F24A3" w14:textId="77777777" w:rsidR="00C004C9" w:rsidRPr="00E36A0E"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70D4567" w14:textId="6A3C78B7" w:rsidR="00C004C9" w:rsidRPr="001306FD" w:rsidRDefault="00C004C9" w:rsidP="005A532E">
      <w:pPr>
        <w:pStyle w:val="Body3"/>
        <w:spacing w:after="0" w:line="276" w:lineRule="auto"/>
        <w:ind w:left="0"/>
        <w:jc w:val="left"/>
        <w:rPr>
          <w:rFonts w:ascii="Segoe UI" w:hAnsi="Segoe UI"/>
          <w:sz w:val="22"/>
        </w:rPr>
      </w:pPr>
      <w:r w:rsidRPr="001306FD">
        <w:rPr>
          <w:rFonts w:ascii="Segoe UI" w:hAnsi="Segoe UI"/>
          <w:sz w:val="22"/>
        </w:rPr>
        <w:t xml:space="preserve">Telefone: </w:t>
      </w:r>
      <w:r w:rsidRPr="00E36A0E">
        <w:rPr>
          <w:rFonts w:ascii="Segoe UI" w:hAnsi="Segoe UI" w:cs="Segoe UI"/>
          <w:sz w:val="22"/>
          <w:szCs w:val="22"/>
        </w:rPr>
        <w:t>(21) 2507 1949 / (11) 3090 0447</w:t>
      </w:r>
    </w:p>
    <w:p w14:paraId="232C3F23" w14:textId="77777777" w:rsidR="00C004C9" w:rsidRDefault="00C004C9" w:rsidP="005A532E">
      <w:pPr>
        <w:pStyle w:val="Body3"/>
        <w:spacing w:after="0" w:line="276" w:lineRule="auto"/>
        <w:ind w:left="0"/>
        <w:jc w:val="left"/>
        <w:rPr>
          <w:rFonts w:ascii="Segoe UI" w:hAnsi="Segoe UI" w:cs="Segoe UI"/>
          <w:sz w:val="22"/>
          <w:szCs w:val="22"/>
        </w:rPr>
      </w:pPr>
      <w:r w:rsidRPr="00E36A0E">
        <w:rPr>
          <w:rFonts w:ascii="Segoe UI" w:hAnsi="Segoe UI" w:cs="Segoe UI"/>
          <w:sz w:val="22"/>
          <w:szCs w:val="22"/>
        </w:rPr>
        <w:t xml:space="preserve">E-mail: </w:t>
      </w:r>
      <w:hyperlink r:id="rId19" w:history="1">
        <w:r w:rsidRPr="00E36A0E">
          <w:rPr>
            <w:rFonts w:ascii="Segoe UI" w:hAnsi="Segoe UI" w:cs="Segoe UI"/>
            <w:sz w:val="22"/>
            <w:szCs w:val="22"/>
          </w:rPr>
          <w:t>spestruturacao@simplificpavarini.com.br</w:t>
        </w:r>
      </w:hyperlink>
    </w:p>
    <w:p w14:paraId="4939A65D" w14:textId="77777777" w:rsidR="00D2395F" w:rsidRPr="005A532E" w:rsidRDefault="00D2395F" w:rsidP="005A532E">
      <w:pPr>
        <w:pStyle w:val="Body"/>
        <w:spacing w:line="276" w:lineRule="auto"/>
        <w:rPr>
          <w:rFonts w:ascii="Segoe UI" w:hAnsi="Segoe UI"/>
          <w:sz w:val="22"/>
        </w:rPr>
      </w:pPr>
    </w:p>
    <w:p w14:paraId="0DB83988" w14:textId="52C01A4F" w:rsidR="00BB3102" w:rsidRPr="00CE0873" w:rsidRDefault="00BB3102" w:rsidP="00BB3102">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lastRenderedPageBreak/>
        <w:t>Prezados Senhores,</w:t>
      </w:r>
    </w:p>
    <w:p w14:paraId="5E7304EC" w14:textId="3FA2BA03" w:rsidR="00A41F5D" w:rsidRPr="00C602E0" w:rsidRDefault="00A41F5D" w:rsidP="00BB3102">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interveniente-anuente, a Aliseo Empreendimentos e Participações S.A.,</w:t>
      </w:r>
      <w:r w:rsidRPr="00A55EF4">
        <w:rPr>
          <w:rFonts w:ascii="Segoe UI" w:eastAsia="SimSun" w:hAnsi="Segoe UI" w:cs="Segoe UI"/>
          <w:color w:val="000000"/>
          <w:sz w:val="22"/>
          <w:szCs w:val="22"/>
        </w:rPr>
        <w:t xml:space="preserve"> em </w:t>
      </w:r>
      <w:del w:id="103" w:author="Natália Xavier Alencar" w:date="2022-10-26T17:49:00Z">
        <w:r w:rsidR="00A80B09" w:rsidDel="00E814FC">
          <w:rPr>
            <w:rFonts w:ascii="Segoe UI" w:hAnsi="Segoe UI" w:cs="Segoe UI"/>
            <w:color w:val="000000" w:themeColor="text1"/>
            <w:sz w:val="22"/>
            <w:szCs w:val="22"/>
          </w:rPr>
          <w:delText>25</w:delText>
        </w:r>
        <w:r w:rsidR="00A80B09" w:rsidRPr="00A55EF4" w:rsidDel="00E814FC">
          <w:rPr>
            <w:rFonts w:ascii="Segoe UI" w:eastAsia="SimSun" w:hAnsi="Segoe UI" w:cs="Segoe UI"/>
            <w:color w:val="000000"/>
            <w:sz w:val="22"/>
            <w:szCs w:val="22"/>
          </w:rPr>
          <w:delText xml:space="preserve"> </w:delText>
        </w:r>
      </w:del>
      <w:ins w:id="104" w:author="Natália Xavier Alencar" w:date="2022-10-26T17:49:00Z">
        <w:r w:rsidR="00E814FC">
          <w:rPr>
            <w:rFonts w:ascii="Segoe UI" w:hAnsi="Segoe UI" w:cs="Segoe UI"/>
            <w:color w:val="000000" w:themeColor="text1"/>
            <w:sz w:val="22"/>
            <w:szCs w:val="22"/>
          </w:rPr>
          <w:t>[●]</w:t>
        </w:r>
        <w:r w:rsidR="00E814FC" w:rsidRPr="00A55EF4">
          <w:rPr>
            <w:rFonts w:ascii="Segoe UI" w:eastAsia="SimSun" w:hAnsi="Segoe UI" w:cs="Segoe UI"/>
            <w:color w:val="000000"/>
            <w:sz w:val="22"/>
            <w:szCs w:val="22"/>
          </w:rPr>
          <w:t xml:space="preserve"> </w:t>
        </w:r>
      </w:ins>
      <w:r w:rsidRPr="00A55EF4">
        <w:rPr>
          <w:rFonts w:ascii="Segoe UI" w:eastAsia="SimSun" w:hAnsi="Segoe UI" w:cs="Segoe UI"/>
          <w:color w:val="000000"/>
          <w:sz w:val="22"/>
          <w:szCs w:val="22"/>
        </w:rPr>
        <w:t xml:space="preserve">de </w:t>
      </w:r>
      <w:r w:rsidR="00A80B09">
        <w:rPr>
          <w:rFonts w:ascii="Segoe UI" w:hAnsi="Segoe UI" w:cs="Segoe UI"/>
          <w:color w:val="000000" w:themeColor="text1"/>
          <w:sz w:val="22"/>
          <w:szCs w:val="22"/>
        </w:rPr>
        <w:t>outubro</w:t>
      </w:r>
      <w:r w:rsidR="00A80B09" w:rsidRPr="00A55EF4">
        <w:rPr>
          <w:rFonts w:ascii="Segoe UI" w:eastAsia="SimSun" w:hAnsi="Segoe UI" w:cs="Segoe UI"/>
          <w:color w:val="000000"/>
          <w:sz w:val="22"/>
          <w:szCs w:val="22"/>
        </w:rPr>
        <w:t xml:space="preserve"> </w:t>
      </w:r>
      <w:r w:rsidRPr="00A55EF4">
        <w:rPr>
          <w:rFonts w:ascii="Segoe UI" w:eastAsia="SimSun" w:hAnsi="Segoe UI" w:cs="Segoe UI"/>
          <w:color w:val="000000"/>
          <w:sz w:val="22"/>
          <w:szCs w:val="22"/>
        </w:rPr>
        <w:t>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033E1D45"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1C1E4D">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D2395F">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00F58203"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1C1E4D">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BB3102">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A41F5D">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A41F5D">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A41F5D">
      <w:pPr>
        <w:pStyle w:val="Body"/>
        <w:spacing w:line="276" w:lineRule="auto"/>
        <w:jc w:val="center"/>
        <w:rPr>
          <w:rFonts w:ascii="Segoe UI" w:hAnsi="Segoe UI" w:cs="Segoe UI"/>
          <w:sz w:val="22"/>
          <w:szCs w:val="22"/>
        </w:rPr>
      </w:pPr>
    </w:p>
    <w:p w14:paraId="78776858" w14:textId="41786D47" w:rsidR="00A41F5D" w:rsidRDefault="00A41F5D" w:rsidP="00BB3102">
      <w:pPr>
        <w:spacing w:line="276" w:lineRule="auto"/>
        <w:jc w:val="center"/>
        <w:rPr>
          <w:rFonts w:ascii="Segoe UI" w:hAnsi="Segoe UI" w:cs="Segoe UI"/>
          <w:sz w:val="22"/>
          <w:szCs w:val="22"/>
        </w:rPr>
      </w:pPr>
    </w:p>
    <w:p w14:paraId="3AC721E1" w14:textId="77777777" w:rsidR="00A41F5D" w:rsidRDefault="00A41F5D" w:rsidP="005A532E">
      <w:pPr>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A41F5D">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105" w:name="_DV_M321"/>
      <w:bookmarkEnd w:id="105"/>
      <w:r w:rsidR="001A0713">
        <w:rPr>
          <w:rFonts w:ascii="Segoe UI" w:eastAsia="SimSun" w:hAnsi="Segoe UI" w:cs="Segoe UI"/>
          <w:b/>
          <w:smallCaps/>
          <w:color w:val="000000"/>
          <w:sz w:val="22"/>
          <w:szCs w:val="22"/>
        </w:rPr>
        <w:t>I</w:t>
      </w:r>
    </w:p>
    <w:p w14:paraId="17EAFE2B" w14:textId="59EAD0B3" w:rsidR="00E15B5F" w:rsidRDefault="00E15B5F" w:rsidP="00E15B5F">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E15B5F">
      <w:pPr>
        <w:spacing w:line="276" w:lineRule="auto"/>
        <w:jc w:val="center"/>
        <w:rPr>
          <w:rFonts w:ascii="Segoe UI" w:eastAsia="SimSun" w:hAnsi="Segoe UI" w:cs="Segoe UI"/>
          <w:b/>
          <w:smallCaps/>
          <w:color w:val="000000"/>
          <w:sz w:val="22"/>
          <w:szCs w:val="22"/>
        </w:rPr>
      </w:pPr>
    </w:p>
    <w:p w14:paraId="0BD0F883" w14:textId="77777777" w:rsidR="00DC4968" w:rsidRDefault="00290BED">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59F6708A" w14:textId="4504C80F" w:rsidR="00813204" w:rsidRPr="005A532E" w:rsidRDefault="00813204" w:rsidP="001306FD">
      <w:pPr>
        <w:pStyle w:val="UCRoman1"/>
        <w:numPr>
          <w:ilvl w:val="0"/>
          <w:numId w:val="61"/>
        </w:numPr>
        <w:spacing w:line="276" w:lineRule="auto"/>
        <w:ind w:left="0" w:firstLine="0"/>
        <w:rPr>
          <w:rFonts w:ascii="Segoe UI" w:hAnsi="Segoe UI"/>
          <w:color w:val="000000"/>
          <w:sz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000A7C32" w:rsidRPr="00B64324">
        <w:rPr>
          <w:rFonts w:ascii="Segoe UI" w:hAnsi="Segoe UI" w:cs="Segoe UI"/>
          <w:sz w:val="22"/>
          <w:szCs w:val="22"/>
        </w:rPr>
        <w:t>Cadastro Nacional da Pessoa Jurídica do Ministério da Economia (“</w:t>
      </w:r>
      <w:r w:rsidRPr="001306FD">
        <w:rPr>
          <w:rFonts w:ascii="Segoe UI" w:hAnsi="Segoe UI"/>
          <w:b/>
          <w:sz w:val="22"/>
        </w:rPr>
        <w:t>CNPJ</w:t>
      </w:r>
      <w:r w:rsidR="000A7C32" w:rsidRPr="00B64324">
        <w:rPr>
          <w:rFonts w:ascii="Segoe UI" w:hAnsi="Segoe UI" w:cs="Segoe UI"/>
          <w:sz w:val="22"/>
          <w:szCs w:val="22"/>
        </w:rPr>
        <w:t>”)</w:t>
      </w:r>
      <w:r w:rsidRPr="002844C3">
        <w:rPr>
          <w:rFonts w:ascii="Segoe UI" w:hAnsi="Segoe UI" w:cs="Segoe UI"/>
          <w:sz w:val="22"/>
          <w:szCs w:val="22"/>
        </w:rPr>
        <w:t xml:space="preserve">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w:t>
      </w:r>
      <w:r w:rsidR="000A7C32" w:rsidRPr="00E41D50">
        <w:rPr>
          <w:rFonts w:ascii="Segoe UI" w:hAnsi="Segoe UI" w:cs="Segoe UI"/>
          <w:sz w:val="22"/>
          <w:szCs w:val="22"/>
        </w:rPr>
        <w:t>Junta Comercial do Estado do Rio de Janeiro (“</w:t>
      </w:r>
      <w:r w:rsidRPr="001306FD">
        <w:rPr>
          <w:rFonts w:ascii="Segoe UI" w:hAnsi="Segoe UI"/>
          <w:b/>
          <w:sz w:val="22"/>
        </w:rPr>
        <w:t>JUCERJA</w:t>
      </w:r>
      <w:r w:rsidR="000A7C32" w:rsidRPr="00E41D50">
        <w:rPr>
          <w:rFonts w:ascii="Segoe UI" w:hAnsi="Segoe UI" w:cs="Segoe UI"/>
          <w:sz w:val="22"/>
          <w:szCs w:val="22"/>
        </w:rPr>
        <w:t>”)</w:t>
      </w:r>
      <w:r w:rsidRPr="002844C3">
        <w:rPr>
          <w:rFonts w:ascii="Segoe UI" w:hAnsi="Segoe UI" w:cs="Segoe UI"/>
          <w:sz w:val="22"/>
          <w:szCs w:val="22"/>
        </w:rPr>
        <w:t xml:space="preserve">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289E4B95" w14:textId="77777777" w:rsidR="00813204" w:rsidRPr="005A532E" w:rsidRDefault="00813204" w:rsidP="005A532E">
      <w:pPr>
        <w:pStyle w:val="UCRoman1"/>
        <w:widowControl w:val="0"/>
        <w:numPr>
          <w:ilvl w:val="0"/>
          <w:numId w:val="61"/>
        </w:numPr>
        <w:spacing w:after="240" w:line="300" w:lineRule="exact"/>
        <w:ind w:left="0" w:firstLine="0"/>
        <w:rPr>
          <w:rFonts w:ascii="Segoe UI" w:hAnsi="Segoe UI"/>
          <w:color w:val="000000"/>
          <w:sz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5A532E">
        <w:rPr>
          <w:rFonts w:ascii="Segoe UI" w:hAnsi="Segoe UI"/>
          <w:sz w:val="22"/>
        </w:rPr>
        <w:t xml:space="preserve"> (doravante designada simplesmente “</w:t>
      </w:r>
      <w:r w:rsidRPr="005A532E">
        <w:rPr>
          <w:rFonts w:ascii="Segoe UI" w:hAnsi="Segoe UI"/>
          <w:b/>
          <w:sz w:val="22"/>
        </w:rPr>
        <w:t>TOP</w:t>
      </w:r>
      <w:r w:rsidRPr="005A532E">
        <w:rPr>
          <w:rFonts w:ascii="Segoe UI" w:hAnsi="Segoe UI"/>
          <w:sz w:val="22"/>
        </w:rPr>
        <w:t>”)</w:t>
      </w:r>
      <w:r w:rsidRPr="002844C3">
        <w:rPr>
          <w:rFonts w:ascii="Segoe UI" w:hAnsi="Segoe UI" w:cs="Segoe UI"/>
          <w:bCs/>
          <w:iCs/>
          <w:sz w:val="22"/>
          <w:szCs w:val="22"/>
        </w:rPr>
        <w:t>; e</w:t>
      </w:r>
    </w:p>
    <w:p w14:paraId="5F563E01" w14:textId="4D9124BE" w:rsidR="00DC4968" w:rsidRPr="00636CA5" w:rsidRDefault="00813204" w:rsidP="00813204">
      <w:pPr>
        <w:pStyle w:val="UCRoman1"/>
        <w:numPr>
          <w:ilvl w:val="0"/>
          <w:numId w:val="61"/>
        </w:numPr>
        <w:spacing w:line="276" w:lineRule="auto"/>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636CA5">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DC4968">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787D7079" w:rsidR="00DC4968" w:rsidRPr="00DC4968" w:rsidRDefault="00DC4968" w:rsidP="0058331D">
      <w:pPr>
        <w:pStyle w:val="UCRoman1"/>
        <w:numPr>
          <w:ilvl w:val="0"/>
          <w:numId w:val="61"/>
        </w:numPr>
        <w:spacing w:line="276" w:lineRule="auto"/>
        <w:ind w:left="0" w:firstLine="0"/>
        <w:rPr>
          <w:rFonts w:ascii="Segoe UI" w:hAnsi="Segoe UI" w:cs="Segoe UI"/>
          <w:color w:val="000000"/>
          <w:sz w:val="22"/>
          <w:szCs w:val="22"/>
        </w:rPr>
      </w:pPr>
      <w:bookmarkStart w:id="106" w:name="_DV_M326"/>
      <w:bookmarkEnd w:id="106"/>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B17DD7">
        <w:rPr>
          <w:rFonts w:ascii="Segoe UI" w:hAnsi="Segoe UI" w:cs="Segoe UI"/>
          <w:sz w:val="22"/>
          <w:szCs w:val="22"/>
        </w:rPr>
        <w:t>por sua filial</w:t>
      </w:r>
      <w:r w:rsidRPr="00C7166D">
        <w:rPr>
          <w:rFonts w:ascii="Segoe UI" w:hAnsi="Segoe UI" w:cs="Segoe UI"/>
          <w:sz w:val="22"/>
          <w:szCs w:val="22"/>
        </w:rPr>
        <w:t xml:space="preserve"> na </w:t>
      </w:r>
      <w:r w:rsidR="000A7C32">
        <w:rPr>
          <w:rFonts w:ascii="Segoe UI" w:hAnsi="Segoe UI" w:cs="Segoe UI"/>
          <w:sz w:val="22"/>
          <w:szCs w:val="22"/>
        </w:rPr>
        <w:t>cidade</w:t>
      </w:r>
      <w:r w:rsidRPr="00C7166D">
        <w:rPr>
          <w:rFonts w:ascii="Segoe UI" w:hAnsi="Segoe UI" w:cs="Segoe UI"/>
          <w:sz w:val="22"/>
          <w:szCs w:val="22"/>
        </w:rPr>
        <w:t xml:space="preserve"> de </w:t>
      </w:r>
      <w:r w:rsidR="00B17DD7">
        <w:rPr>
          <w:rFonts w:ascii="Segoe UI" w:hAnsi="Segoe UI" w:cs="Segoe UI"/>
          <w:sz w:val="22"/>
          <w:szCs w:val="22"/>
        </w:rPr>
        <w:t>São Paulo</w:t>
      </w:r>
      <w:r w:rsidRPr="00C7166D">
        <w:rPr>
          <w:rFonts w:ascii="Segoe UI" w:hAnsi="Segoe UI" w:cs="Segoe UI"/>
          <w:sz w:val="22"/>
          <w:szCs w:val="22"/>
        </w:rPr>
        <w:t xml:space="preserve">, Estado de </w:t>
      </w:r>
      <w:r w:rsidR="00B17DD7">
        <w:rPr>
          <w:rFonts w:ascii="Segoe UI" w:hAnsi="Segoe UI" w:cs="Segoe UI"/>
          <w:sz w:val="22"/>
          <w:szCs w:val="22"/>
        </w:rPr>
        <w:t>São Paulo</w:t>
      </w:r>
      <w:r w:rsidRPr="00C7166D">
        <w:rPr>
          <w:rFonts w:ascii="Segoe UI" w:hAnsi="Segoe UI" w:cs="Segoe UI"/>
          <w:sz w:val="22"/>
          <w:szCs w:val="22"/>
        </w:rPr>
        <w:t xml:space="preserve">, na Rua </w:t>
      </w:r>
      <w:r w:rsidR="00B17DD7">
        <w:rPr>
          <w:rFonts w:ascii="Segoe UI" w:hAnsi="Segoe UI" w:cs="Segoe UI"/>
          <w:sz w:val="22"/>
          <w:szCs w:val="22"/>
        </w:rPr>
        <w:t>Joaquim Floriano</w:t>
      </w:r>
      <w:r w:rsidRPr="00C7166D">
        <w:rPr>
          <w:rFonts w:ascii="Segoe UI" w:hAnsi="Segoe UI" w:cs="Segoe UI"/>
          <w:sz w:val="22"/>
          <w:szCs w:val="22"/>
        </w:rPr>
        <w:t xml:space="preserve">, nº </w:t>
      </w:r>
      <w:r w:rsidR="00B17DD7">
        <w:rPr>
          <w:rFonts w:ascii="Segoe UI" w:hAnsi="Segoe UI" w:cs="Segoe UI"/>
          <w:sz w:val="22"/>
          <w:szCs w:val="22"/>
        </w:rPr>
        <w:t>466, Bloco B, conjunto 1.401, Itaim Bibi</w:t>
      </w:r>
      <w:r w:rsidRPr="00C7166D">
        <w:rPr>
          <w:rFonts w:ascii="Segoe UI" w:hAnsi="Segoe UI" w:cs="Segoe UI"/>
          <w:sz w:val="22"/>
          <w:szCs w:val="22"/>
        </w:rPr>
        <w:t>, CEP</w:t>
      </w:r>
      <w:r w:rsidR="00B17DD7">
        <w:rPr>
          <w:rFonts w:ascii="Segoe UI" w:hAnsi="Segoe UI" w:cs="Segoe UI"/>
          <w:sz w:val="22"/>
          <w:szCs w:val="22"/>
        </w:rPr>
        <w:t xml:space="preserve"> 04534-002</w:t>
      </w:r>
      <w:r w:rsidRPr="00C7166D">
        <w:rPr>
          <w:rFonts w:ascii="Segoe UI" w:hAnsi="Segoe UI" w:cs="Segoe UI"/>
          <w:sz w:val="22"/>
          <w:szCs w:val="22"/>
        </w:rPr>
        <w:t>, inscrita no CNPJ sob o</w:t>
      </w:r>
      <w:r>
        <w:rPr>
          <w:rFonts w:ascii="Segoe UI" w:hAnsi="Segoe UI" w:cs="Segoe UI"/>
          <w:sz w:val="22"/>
          <w:szCs w:val="22"/>
        </w:rPr>
        <w:t xml:space="preserve"> </w:t>
      </w:r>
      <w:r w:rsidRPr="00C7166D">
        <w:rPr>
          <w:rFonts w:ascii="Segoe UI" w:hAnsi="Segoe UI" w:cs="Segoe UI"/>
          <w:sz w:val="22"/>
          <w:szCs w:val="22"/>
        </w:rPr>
        <w:t>nº 15.227.994/</w:t>
      </w:r>
      <w:r w:rsidR="00B17DD7">
        <w:rPr>
          <w:rFonts w:ascii="Segoe UI" w:hAnsi="Segoe UI" w:cs="Segoe UI"/>
          <w:sz w:val="22"/>
          <w:szCs w:val="22"/>
        </w:rPr>
        <w:t>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DC4968">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6FC81013" w:rsidR="0004126D" w:rsidRPr="00C602E0" w:rsidRDefault="00DC4968">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xml:space="preserve">, </w:t>
      </w:r>
      <w:r w:rsidR="00636CA5">
        <w:rPr>
          <w:rFonts w:ascii="Segoe UI" w:eastAsia="SimSun" w:hAnsi="Segoe UI" w:cs="Segoe UI"/>
          <w:color w:val="000000"/>
          <w:sz w:val="22"/>
          <w:szCs w:val="22"/>
        </w:rPr>
        <w:lastRenderedPageBreak/>
        <w:t>datado</w:t>
      </w:r>
      <w:r w:rsidRPr="007F0635">
        <w:rPr>
          <w:rFonts w:ascii="Segoe UI" w:eastAsia="SimSun" w:hAnsi="Segoe UI" w:cs="Segoe UI"/>
          <w:color w:val="000000"/>
          <w:sz w:val="22"/>
          <w:szCs w:val="22"/>
        </w:rPr>
        <w:t xml:space="preserve"> de </w:t>
      </w:r>
      <w:del w:id="107" w:author="Natália Xavier Alencar" w:date="2022-10-26T17:50:00Z">
        <w:r w:rsidR="00813204" w:rsidDel="0000701C">
          <w:rPr>
            <w:rFonts w:ascii="Segoe UI" w:hAnsi="Segoe UI" w:cs="Segoe UI"/>
            <w:sz w:val="22"/>
            <w:szCs w:val="22"/>
          </w:rPr>
          <w:delText>25</w:delText>
        </w:r>
        <w:r w:rsidR="00813204" w:rsidRPr="00C7166D" w:rsidDel="0000701C">
          <w:rPr>
            <w:rFonts w:ascii="Segoe UI" w:hAnsi="Segoe UI" w:cs="Segoe UI"/>
            <w:sz w:val="22"/>
            <w:szCs w:val="22"/>
          </w:rPr>
          <w:delText xml:space="preserve"> </w:delText>
        </w:r>
      </w:del>
      <w:ins w:id="108" w:author="Natália Xavier Alencar" w:date="2022-10-26T17:50:00Z">
        <w:r w:rsidR="0000701C">
          <w:rPr>
            <w:rFonts w:ascii="Segoe UI" w:hAnsi="Segoe UI" w:cs="Segoe UI"/>
            <w:sz w:val="22"/>
            <w:szCs w:val="22"/>
          </w:rPr>
          <w:t>[●]</w:t>
        </w:r>
        <w:r w:rsidR="0000701C" w:rsidRPr="00C7166D">
          <w:rPr>
            <w:rFonts w:ascii="Segoe UI" w:hAnsi="Segoe UI" w:cs="Segoe UI"/>
            <w:sz w:val="22"/>
            <w:szCs w:val="22"/>
          </w:rPr>
          <w:t xml:space="preserve"> </w:t>
        </w:r>
      </w:ins>
      <w:r w:rsidRPr="00C7166D">
        <w:rPr>
          <w:rFonts w:ascii="Segoe UI" w:hAnsi="Segoe UI" w:cs="Segoe UI"/>
          <w:sz w:val="22"/>
          <w:szCs w:val="22"/>
        </w:rPr>
        <w:t xml:space="preserve">de </w:t>
      </w:r>
      <w:r w:rsidR="00813204">
        <w:rPr>
          <w:rFonts w:ascii="Segoe UI" w:hAnsi="Segoe UI" w:cs="Segoe UI"/>
          <w:sz w:val="22"/>
          <w:szCs w:val="22"/>
        </w:rPr>
        <w:t>outubro</w:t>
      </w:r>
      <w:r w:rsidR="00813204" w:rsidRPr="00C7166D">
        <w:rPr>
          <w:rFonts w:ascii="Segoe UI" w:hAnsi="Segoe UI" w:cs="Segoe UI"/>
          <w:sz w:val="22"/>
          <w:szCs w:val="22"/>
        </w:rPr>
        <w:t xml:space="preserve"> </w:t>
      </w:r>
      <w:r w:rsidRPr="00C7166D">
        <w:rPr>
          <w:rFonts w:ascii="Segoe UI" w:hAnsi="Segoe UI" w:cs="Segoe UI"/>
          <w:sz w:val="22"/>
          <w:szCs w:val="22"/>
        </w:rPr>
        <w:t>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w:t>
      </w:r>
      <w:r w:rsidR="007F5477" w:rsidRPr="008C51C2">
        <w:rPr>
          <w:rFonts w:ascii="Segoe UI" w:hAnsi="Segoe UI" w:cs="Segoe UI"/>
          <w:sz w:val="22"/>
          <w:szCs w:val="22"/>
        </w:rPr>
        <w:t xml:space="preserve">sociedade por ações, com sede na Cidade de São João da Barra, Estado do Rio de Janeiro, na Via 5 Projetada, S/N Lote A 012, Distrito Industrial, CEP 28.200-000, </w:t>
      </w:r>
      <w:r w:rsidR="007F5477" w:rsidRPr="005A532E">
        <w:rPr>
          <w:rFonts w:ascii="Segoe UI" w:hAnsi="Segoe UI"/>
          <w:sz w:val="22"/>
        </w:rPr>
        <w:t xml:space="preserve">inscrita no CNPJ sob o nº </w:t>
      </w:r>
      <w:r w:rsidR="007F5477" w:rsidRPr="008C51C2">
        <w:rPr>
          <w:rFonts w:ascii="Segoe UI" w:hAnsi="Segoe UI" w:cs="Segoe UI"/>
          <w:sz w:val="22"/>
          <w:szCs w:val="22"/>
        </w:rPr>
        <w:t xml:space="preserve">46.155.662/0001-31 e na </w:t>
      </w:r>
      <w:r w:rsidR="007F5477">
        <w:rPr>
          <w:rFonts w:ascii="Segoe UI" w:hAnsi="Segoe UI" w:cs="Segoe UI"/>
          <w:sz w:val="22"/>
          <w:szCs w:val="22"/>
        </w:rPr>
        <w:t>JUCERJA</w:t>
      </w:r>
      <w:r w:rsidR="007F5477" w:rsidRPr="008C51C2">
        <w:rPr>
          <w:rFonts w:ascii="Segoe UI" w:hAnsi="Segoe UI" w:cs="Segoe UI"/>
          <w:sz w:val="22"/>
          <w:szCs w:val="22"/>
        </w:rPr>
        <w:t xml:space="preserve"> sob o NIRE nº </w:t>
      </w:r>
      <w:r w:rsidR="007F5477">
        <w:rPr>
          <w:rFonts w:ascii="Segoe UI" w:hAnsi="Segoe UI" w:cs="Segoe UI"/>
          <w:sz w:val="22"/>
          <w:szCs w:val="22"/>
        </w:rPr>
        <w:t>33.3.0034357-1</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65896B6E"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1C1E4D">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49933491" w:rsidR="0004126D" w:rsidRPr="00C602E0" w:rsidRDefault="00433385"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r w:rsidR="000A1E60">
        <w:rPr>
          <w:rFonts w:ascii="Segoe UI" w:hAnsi="Segoe UI" w:cs="Segoe UI"/>
          <w:w w:val="0"/>
          <w:sz w:val="22"/>
          <w:szCs w:val="22"/>
        </w:rPr>
        <w:t>i</w:t>
      </w:r>
      <w:r w:rsidRPr="00433385">
        <w:rPr>
          <w:rFonts w:ascii="Segoe UI" w:hAnsi="Segoe UI" w:cs="Segoe UI"/>
          <w:w w:val="0"/>
          <w:sz w:val="22"/>
          <w:szCs w:val="22"/>
        </w:rPr>
        <w:t xml:space="preserve">i)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lastRenderedPageBreak/>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conferindo-lhe os mais 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636CA5">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63D8DDAE" w:rsidR="00433385" w:rsidRPr="001A76CD" w:rsidRDefault="00433385" w:rsidP="00433385">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até que todas as obrigações dos Outorgantes previstas no Contrato tenham sido integralmente satisfeitas.</w:t>
      </w:r>
    </w:p>
    <w:p w14:paraId="48EFF6FD" w14:textId="77777777" w:rsidR="00433385" w:rsidRPr="007F0635" w:rsidRDefault="00433385" w:rsidP="00433385">
      <w:pPr>
        <w:pStyle w:val="Recuodecorpodetexto"/>
        <w:spacing w:line="276" w:lineRule="auto"/>
        <w:rPr>
          <w:rFonts w:ascii="Segoe UI" w:eastAsia="SimSun" w:hAnsi="Segoe UI" w:cs="Segoe UI"/>
          <w:color w:val="000000"/>
          <w:lang w:val="pt-BR"/>
        </w:rPr>
      </w:pPr>
      <w:bookmarkStart w:id="109" w:name="_DV_M340"/>
      <w:bookmarkEnd w:id="109"/>
    </w:p>
    <w:p w14:paraId="38E32113" w14:textId="2F548C99" w:rsidR="00433385" w:rsidRPr="00636CA5" w:rsidRDefault="00433385" w:rsidP="00636CA5">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 procurador </w:t>
      </w:r>
      <w:bookmarkStart w:id="110" w:name="_DV_C35"/>
      <w:r w:rsidRPr="00636CA5">
        <w:rPr>
          <w:rFonts w:ascii="Segoe UI" w:eastAsia="SimSun" w:hAnsi="Segoe UI" w:cs="Segoe UI"/>
          <w:sz w:val="22"/>
          <w:szCs w:val="22"/>
        </w:rPr>
        <w:t>dos Outorgante</w:t>
      </w:r>
      <w:bookmarkStart w:id="111" w:name="_DV_M341"/>
      <w:bookmarkEnd w:id="110"/>
      <w:bookmarkEnd w:id="111"/>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12" w:name="_DV_M342"/>
      <w:bookmarkEnd w:id="112"/>
    </w:p>
    <w:p w14:paraId="3DDB139C" w14:textId="77777777"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77777777" w:rsidR="00433385" w:rsidRPr="007F0635" w:rsidRDefault="00433385" w:rsidP="00433385">
      <w:pPr>
        <w:spacing w:line="276" w:lineRule="auto"/>
        <w:jc w:val="both"/>
        <w:rPr>
          <w:rFonts w:ascii="Segoe UI" w:eastAsia="SimSun" w:hAnsi="Segoe UI" w:cs="Segoe UI"/>
          <w:color w:val="000000"/>
          <w:sz w:val="22"/>
          <w:szCs w:val="22"/>
        </w:rPr>
      </w:pPr>
      <w:bookmarkStart w:id="113" w:name="_DV_M343"/>
      <w:bookmarkEnd w:id="113"/>
    </w:p>
    <w:p w14:paraId="50AF8A20" w14:textId="4C537B36" w:rsidR="00433385" w:rsidRPr="007F0635" w:rsidRDefault="00433385" w:rsidP="00433385">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1242AB" w:rsidRPr="007F0635">
        <w:rPr>
          <w:rFonts w:ascii="Segoe UI" w:hAnsi="Segoe UI" w:cs="Segoe UI"/>
          <w:bCs/>
          <w:iCs/>
          <w:sz w:val="22"/>
          <w:szCs w:val="22"/>
        </w:rPr>
        <w:t>0</w:t>
      </w:r>
      <w:r w:rsidR="001242AB">
        <w:rPr>
          <w:rFonts w:ascii="Segoe UI" w:hAnsi="Segoe UI" w:cs="Segoe UI"/>
          <w:bCs/>
          <w:iCs/>
          <w:sz w:val="22"/>
          <w:szCs w:val="22"/>
        </w:rPr>
        <w:t>4</w:t>
      </w:r>
      <w:r w:rsidR="00636CA5"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7952D998" w14:textId="77777777" w:rsidR="00433385" w:rsidRPr="007F0635" w:rsidRDefault="00433385" w:rsidP="0043338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33385">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114" w:name="_DV_M344"/>
      <w:bookmarkEnd w:id="114"/>
    </w:p>
    <w:p w14:paraId="33DA2D2D" w14:textId="34C55A71" w:rsidR="0004126D" w:rsidRPr="00C602E0" w:rsidRDefault="00290BED">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0A1E60">
      <w:pPr>
        <w:pStyle w:val="Ttulo"/>
        <w:keepNext w:val="0"/>
        <w:widowControl w:val="0"/>
        <w:spacing w:line="276" w:lineRule="auto"/>
        <w:jc w:val="center"/>
        <w:rPr>
          <w:rFonts w:ascii="Segoe UI" w:hAnsi="Segoe UI" w:cs="Segoe UI"/>
          <w:szCs w:val="22"/>
        </w:rPr>
      </w:pPr>
      <w:bookmarkStart w:id="115" w:name="_DV_M445"/>
      <w:bookmarkStart w:id="116" w:name="_DV_M448"/>
      <w:bookmarkStart w:id="117" w:name="_DV_M450"/>
      <w:bookmarkStart w:id="118" w:name="_DV_M451"/>
      <w:bookmarkStart w:id="119" w:name="_DV_M452"/>
      <w:bookmarkStart w:id="120" w:name="_DV_M453"/>
      <w:bookmarkStart w:id="121" w:name="_DV_M176"/>
      <w:bookmarkStart w:id="122" w:name="_DV_M279"/>
      <w:bookmarkStart w:id="123" w:name="_DV_M280"/>
      <w:bookmarkEnd w:id="115"/>
      <w:bookmarkEnd w:id="116"/>
      <w:bookmarkEnd w:id="117"/>
      <w:bookmarkEnd w:id="118"/>
      <w:bookmarkEnd w:id="119"/>
      <w:bookmarkEnd w:id="120"/>
      <w:bookmarkEnd w:id="121"/>
      <w:bookmarkEnd w:id="122"/>
      <w:bookmarkEnd w:id="123"/>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0A1E60">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0A1E60">
      <w:pPr>
        <w:spacing w:line="276" w:lineRule="auto"/>
        <w:jc w:val="center"/>
        <w:rPr>
          <w:rFonts w:ascii="Segoe UI" w:eastAsia="SimSun" w:hAnsi="Segoe UI" w:cs="Segoe UI"/>
          <w:b/>
          <w:smallCaps/>
          <w:color w:val="000000"/>
          <w:sz w:val="22"/>
          <w:szCs w:val="22"/>
        </w:rPr>
      </w:pPr>
    </w:p>
    <w:p w14:paraId="064DC1D6" w14:textId="77777777" w:rsidR="00F722BC" w:rsidRDefault="00F722BC" w:rsidP="00F722BC">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6C107C7D" w:rsidR="00F722BC" w:rsidRPr="00636CA5" w:rsidRDefault="00F722BC" w:rsidP="0058331D">
      <w:pPr>
        <w:pStyle w:val="UCRoman1"/>
        <w:numPr>
          <w:ilvl w:val="0"/>
          <w:numId w:val="62"/>
        </w:numPr>
        <w:spacing w:line="276" w:lineRule="auto"/>
        <w:ind w:left="0" w:firstLine="0"/>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w:t>
      </w:r>
      <w:r w:rsidR="007F5477" w:rsidRPr="008C51C2">
        <w:rPr>
          <w:rFonts w:ascii="Segoe UI" w:hAnsi="Segoe UI" w:cs="Segoe UI"/>
          <w:sz w:val="22"/>
          <w:szCs w:val="22"/>
        </w:rPr>
        <w:t xml:space="preserve">sociedade por ações, com sede na Cidade de São João da Barra, Estado do Rio de Janeiro, na Via 5 Projetada, S/N Lote A 012, Distrito Industrial, CEP 28.200-000, inscrita no CNPJ sob o nº 46.155.662/0001-31 e na </w:t>
      </w:r>
      <w:r w:rsidR="007F5477">
        <w:rPr>
          <w:rFonts w:ascii="Segoe UI" w:hAnsi="Segoe UI" w:cs="Segoe UI"/>
          <w:sz w:val="22"/>
          <w:szCs w:val="22"/>
        </w:rPr>
        <w:t>JUCERJA</w:t>
      </w:r>
      <w:r w:rsidR="007F5477" w:rsidRPr="008C51C2">
        <w:rPr>
          <w:rFonts w:ascii="Segoe UI" w:hAnsi="Segoe UI" w:cs="Segoe UI"/>
          <w:sz w:val="22"/>
          <w:szCs w:val="22"/>
        </w:rPr>
        <w:t xml:space="preserve"> sob o NIRE nº </w:t>
      </w:r>
      <w:r w:rsidR="007F5477">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F722BC">
      <w:pPr>
        <w:pStyle w:val="UCRoman1"/>
        <w:numPr>
          <w:ilvl w:val="0"/>
          <w:numId w:val="0"/>
        </w:numPr>
        <w:spacing w:line="276" w:lineRule="auto"/>
        <w:rPr>
          <w:rFonts w:ascii="Segoe UI" w:hAnsi="Segoe UI" w:cs="Segoe UI"/>
          <w:sz w:val="22"/>
          <w:szCs w:val="22"/>
        </w:rPr>
      </w:pPr>
    </w:p>
    <w:p w14:paraId="32838A77" w14:textId="50BE21A2" w:rsidR="00F722BC" w:rsidRPr="007F0635" w:rsidRDefault="00F722BC" w:rsidP="00F722BC">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neste ato nomeia e </w:t>
      </w:r>
      <w:r w:rsidR="001242AB" w:rsidRPr="007F0635">
        <w:rPr>
          <w:rFonts w:ascii="Segoe UI" w:eastAsia="SimSun" w:hAnsi="Segoe UI" w:cs="Segoe UI"/>
          <w:color w:val="000000"/>
          <w:sz w:val="22"/>
          <w:szCs w:val="22"/>
        </w:rPr>
        <w:t>constitu</w:t>
      </w:r>
      <w:r w:rsidR="001242AB">
        <w:rPr>
          <w:rFonts w:ascii="Segoe UI" w:eastAsia="SimSun" w:hAnsi="Segoe UI" w:cs="Segoe UI"/>
          <w:color w:val="000000"/>
          <w:sz w:val="22"/>
          <w:szCs w:val="22"/>
        </w:rPr>
        <w:t>i</w:t>
      </w:r>
      <w:r w:rsidRPr="007F0635">
        <w:rPr>
          <w:rFonts w:ascii="Segoe UI" w:eastAsia="SimSun" w:hAnsi="Segoe UI" w:cs="Segoe UI"/>
          <w:color w:val="000000"/>
          <w:sz w:val="22"/>
          <w:szCs w:val="22"/>
        </w:rPr>
        <w:t xml:space="preserve"> como seu bastante procurador,</w:t>
      </w:r>
    </w:p>
    <w:p w14:paraId="7B63CEBE" w14:textId="77777777" w:rsidR="00F722BC" w:rsidRPr="007F0635" w:rsidRDefault="00F722BC" w:rsidP="00F722BC">
      <w:pPr>
        <w:widowControl w:val="0"/>
        <w:tabs>
          <w:tab w:val="left" w:pos="0"/>
        </w:tabs>
        <w:spacing w:line="276" w:lineRule="auto"/>
        <w:jc w:val="both"/>
        <w:rPr>
          <w:rFonts w:ascii="Segoe UI" w:hAnsi="Segoe UI" w:cs="Segoe UI"/>
          <w:sz w:val="22"/>
          <w:szCs w:val="22"/>
        </w:rPr>
      </w:pPr>
    </w:p>
    <w:p w14:paraId="3EFF5538" w14:textId="76F4369A" w:rsidR="00F722BC" w:rsidRPr="00DC4968" w:rsidRDefault="00F722BC" w:rsidP="0058331D">
      <w:pPr>
        <w:widowControl w:val="0"/>
        <w:numPr>
          <w:ilvl w:val="0"/>
          <w:numId w:val="63"/>
        </w:numPr>
        <w:tabs>
          <w:tab w:val="left" w:pos="567"/>
          <w:tab w:val="left" w:pos="851"/>
        </w:tabs>
        <w:autoSpaceDE w:val="0"/>
        <w:autoSpaceDN w:val="0"/>
        <w:adjustRightInd w:val="0"/>
        <w:spacing w:line="276" w:lineRule="auto"/>
        <w:ind w:left="0" w:firstLine="0"/>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AA3E0B">
        <w:rPr>
          <w:rFonts w:ascii="Segoe UI" w:hAnsi="Segoe UI" w:cs="Segoe UI"/>
          <w:sz w:val="22"/>
          <w:szCs w:val="22"/>
        </w:rPr>
        <w:t>por sua filial</w:t>
      </w:r>
      <w:r w:rsidRPr="00C7166D">
        <w:rPr>
          <w:rFonts w:ascii="Segoe UI" w:hAnsi="Segoe UI" w:cs="Segoe UI"/>
          <w:sz w:val="22"/>
          <w:szCs w:val="22"/>
        </w:rPr>
        <w:t xml:space="preserve"> na </w:t>
      </w:r>
      <w:r w:rsidR="001242AB">
        <w:rPr>
          <w:rFonts w:ascii="Segoe UI" w:hAnsi="Segoe UI" w:cs="Segoe UI"/>
          <w:sz w:val="22"/>
          <w:szCs w:val="22"/>
        </w:rPr>
        <w:t>cidade</w:t>
      </w:r>
      <w:r w:rsidRPr="00C7166D">
        <w:rPr>
          <w:rFonts w:ascii="Segoe UI" w:hAnsi="Segoe UI" w:cs="Segoe UI"/>
          <w:sz w:val="22"/>
          <w:szCs w:val="22"/>
        </w:rPr>
        <w:t xml:space="preserve"> de </w:t>
      </w:r>
      <w:r w:rsidR="00AA3E0B">
        <w:rPr>
          <w:rFonts w:ascii="Segoe UI" w:hAnsi="Segoe UI" w:cs="Segoe UI"/>
          <w:sz w:val="22"/>
          <w:szCs w:val="22"/>
        </w:rPr>
        <w:t>São Paulo</w:t>
      </w:r>
      <w:r w:rsidRPr="00C7166D">
        <w:rPr>
          <w:rFonts w:ascii="Segoe UI" w:hAnsi="Segoe UI" w:cs="Segoe UI"/>
          <w:sz w:val="22"/>
          <w:szCs w:val="22"/>
        </w:rPr>
        <w:t xml:space="preserve">, Estado de </w:t>
      </w:r>
      <w:r w:rsidR="00AA3E0B">
        <w:rPr>
          <w:rFonts w:ascii="Segoe UI" w:hAnsi="Segoe UI" w:cs="Segoe UI"/>
          <w:sz w:val="22"/>
          <w:szCs w:val="22"/>
        </w:rPr>
        <w:t>São Paulo</w:t>
      </w:r>
      <w:r w:rsidRPr="00C7166D">
        <w:rPr>
          <w:rFonts w:ascii="Segoe UI" w:hAnsi="Segoe UI" w:cs="Segoe UI"/>
          <w:sz w:val="22"/>
          <w:szCs w:val="22"/>
        </w:rPr>
        <w:t xml:space="preserve">, na Rua </w:t>
      </w:r>
      <w:r w:rsidR="00AA3E0B">
        <w:rPr>
          <w:rFonts w:ascii="Segoe UI" w:hAnsi="Segoe UI" w:cs="Segoe UI"/>
          <w:sz w:val="22"/>
          <w:szCs w:val="22"/>
        </w:rPr>
        <w:t>Joaquim Floriano</w:t>
      </w:r>
      <w:r w:rsidRPr="00C7166D">
        <w:rPr>
          <w:rFonts w:ascii="Segoe UI" w:hAnsi="Segoe UI" w:cs="Segoe UI"/>
          <w:sz w:val="22"/>
          <w:szCs w:val="22"/>
        </w:rPr>
        <w:t xml:space="preserve">, nº </w:t>
      </w:r>
      <w:r w:rsidR="00AA3E0B">
        <w:rPr>
          <w:rFonts w:ascii="Segoe UI" w:hAnsi="Segoe UI" w:cs="Segoe UI"/>
          <w:sz w:val="22"/>
          <w:szCs w:val="22"/>
        </w:rPr>
        <w:t>466, Bloco B, conjunto 1.401, Itaim Bibi</w:t>
      </w:r>
      <w:r w:rsidRPr="00C7166D">
        <w:rPr>
          <w:rFonts w:ascii="Segoe UI" w:hAnsi="Segoe UI" w:cs="Segoe UI"/>
          <w:sz w:val="22"/>
          <w:szCs w:val="22"/>
        </w:rPr>
        <w:t>, CEP</w:t>
      </w:r>
      <w:r w:rsidR="00AA3E0B">
        <w:rPr>
          <w:rFonts w:ascii="Segoe UI" w:hAnsi="Segoe UI" w:cs="Segoe UI"/>
          <w:sz w:val="22"/>
          <w:szCs w:val="22"/>
        </w:rPr>
        <w:t xml:space="preserve"> 04534-002</w:t>
      </w:r>
      <w:r w:rsidRPr="00C7166D">
        <w:rPr>
          <w:rFonts w:ascii="Segoe UI" w:hAnsi="Segoe UI" w:cs="Segoe UI"/>
          <w:sz w:val="22"/>
          <w:szCs w:val="22"/>
        </w:rPr>
        <w:t>, inscrita no CNPJ sob o</w:t>
      </w:r>
      <w:r>
        <w:rPr>
          <w:rFonts w:ascii="Segoe UI" w:hAnsi="Segoe UI" w:cs="Segoe UI"/>
          <w:sz w:val="22"/>
          <w:szCs w:val="22"/>
        </w:rPr>
        <w:t xml:space="preserve"> </w:t>
      </w:r>
      <w:r w:rsidRPr="00C7166D">
        <w:rPr>
          <w:rFonts w:ascii="Segoe UI" w:hAnsi="Segoe UI" w:cs="Segoe UI"/>
          <w:sz w:val="22"/>
          <w:szCs w:val="22"/>
        </w:rPr>
        <w:t>nº 15.227.994/</w:t>
      </w:r>
      <w:r w:rsidR="00AA3E0B">
        <w:rPr>
          <w:rFonts w:ascii="Segoe UI" w:hAnsi="Segoe UI" w:cs="Segoe UI"/>
          <w:sz w:val="22"/>
          <w:szCs w:val="22"/>
        </w:rPr>
        <w:t>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F722BC">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7A0D6C00" w:rsidR="00F722BC" w:rsidRPr="00C602E0" w:rsidRDefault="00F722BC" w:rsidP="00F722BC">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del w:id="124" w:author="Natália Xavier Alencar" w:date="2022-10-26T17:50:00Z">
        <w:r w:rsidR="005156AC" w:rsidDel="0000701C">
          <w:rPr>
            <w:rFonts w:ascii="Segoe UI" w:hAnsi="Segoe UI" w:cs="Segoe UI"/>
            <w:sz w:val="22"/>
            <w:szCs w:val="22"/>
          </w:rPr>
          <w:delText>25</w:delText>
        </w:r>
        <w:r w:rsidR="005156AC" w:rsidRPr="00C7166D" w:rsidDel="0000701C">
          <w:rPr>
            <w:rFonts w:ascii="Segoe UI" w:hAnsi="Segoe UI" w:cs="Segoe UI"/>
            <w:sz w:val="22"/>
            <w:szCs w:val="22"/>
          </w:rPr>
          <w:delText xml:space="preserve"> </w:delText>
        </w:r>
      </w:del>
      <w:ins w:id="125" w:author="Natália Xavier Alencar" w:date="2022-10-26T17:50:00Z">
        <w:r w:rsidR="0000701C">
          <w:rPr>
            <w:rFonts w:ascii="Segoe UI" w:hAnsi="Segoe UI" w:cs="Segoe UI"/>
            <w:sz w:val="22"/>
            <w:szCs w:val="22"/>
          </w:rPr>
          <w:t>[●]</w:t>
        </w:r>
        <w:r w:rsidR="0000701C" w:rsidRPr="00C7166D">
          <w:rPr>
            <w:rFonts w:ascii="Segoe UI" w:hAnsi="Segoe UI" w:cs="Segoe UI"/>
            <w:sz w:val="22"/>
            <w:szCs w:val="22"/>
          </w:rPr>
          <w:t xml:space="preserve"> </w:t>
        </w:r>
      </w:ins>
      <w:r w:rsidRPr="00C7166D">
        <w:rPr>
          <w:rFonts w:ascii="Segoe UI" w:hAnsi="Segoe UI" w:cs="Segoe UI"/>
          <w:sz w:val="22"/>
          <w:szCs w:val="22"/>
        </w:rPr>
        <w:t xml:space="preserve">de </w:t>
      </w:r>
      <w:r w:rsidR="005156AC">
        <w:rPr>
          <w:rFonts w:ascii="Segoe UI" w:hAnsi="Segoe UI" w:cs="Segoe UI"/>
          <w:sz w:val="22"/>
          <w:szCs w:val="22"/>
        </w:rPr>
        <w:t>outubro</w:t>
      </w:r>
      <w:r w:rsidR="005156AC" w:rsidRPr="00C7166D">
        <w:rPr>
          <w:rFonts w:ascii="Segoe UI" w:hAnsi="Segoe UI" w:cs="Segoe UI"/>
          <w:sz w:val="22"/>
          <w:szCs w:val="22"/>
        </w:rPr>
        <w:t xml:space="preserve"> </w:t>
      </w:r>
      <w:r w:rsidRPr="00C7166D">
        <w:rPr>
          <w:rFonts w:ascii="Segoe UI" w:hAnsi="Segoe UI" w:cs="Segoe UI"/>
          <w:sz w:val="22"/>
          <w:szCs w:val="22"/>
        </w:rPr>
        <w:t>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xml:space="preserve">”), </w:t>
      </w:r>
      <w:r w:rsidR="001242AB" w:rsidRPr="008A0BD2">
        <w:rPr>
          <w:rFonts w:ascii="Segoe UI" w:hAnsi="Segoe UI" w:cs="Segoe UI"/>
          <w:color w:val="000000"/>
          <w:sz w:val="22"/>
          <w:szCs w:val="22"/>
          <w:lang w:eastAsia="pt-BR"/>
        </w:rPr>
        <w:t>T</w:t>
      </w:r>
      <w:r w:rsidR="001242AB">
        <w:rPr>
          <w:rFonts w:ascii="Segoe UI" w:hAnsi="Segoe UI" w:cs="Segoe UI"/>
          <w:color w:val="000000"/>
          <w:sz w:val="22"/>
          <w:szCs w:val="22"/>
          <w:lang w:eastAsia="pt-BR"/>
        </w:rPr>
        <w:t>OP</w:t>
      </w:r>
      <w:r w:rsidR="008A0BD2" w:rsidRPr="008A0BD2">
        <w:rPr>
          <w:rFonts w:ascii="Segoe UI" w:hAnsi="Segoe UI" w:cs="Segoe UI"/>
          <w:color w:val="000000"/>
          <w:sz w:val="22"/>
          <w:szCs w:val="22"/>
          <w:lang w:eastAsia="pt-BR"/>
        </w:rPr>
        <w:t xml:space="preserve"> 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63EB5097" w:rsidR="008A0BD2" w:rsidRPr="008A0BD2" w:rsidRDefault="008A0BD2" w:rsidP="005A532E">
      <w:pPr>
        <w:pStyle w:val="roman2"/>
        <w:numPr>
          <w:ilvl w:val="0"/>
          <w:numId w:val="64"/>
        </w:numPr>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557FA4B2" w:rsidR="00F722BC" w:rsidRPr="00C602E0"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1C1E4D">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 xml:space="preserve">lusive, conforme o caso, a emissão de boletins de subscrição de ações referentes ao aumento de capital social, </w:t>
      </w:r>
      <w:r w:rsidRPr="00433385">
        <w:rPr>
          <w:rFonts w:ascii="Segoe UI" w:eastAsia="SimSun" w:hAnsi="Segoe UI" w:cs="Segoe UI"/>
          <w:sz w:val="22"/>
          <w:szCs w:val="22"/>
        </w:rPr>
        <w:lastRenderedPageBreak/>
        <w:t>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58331D">
      <w:pPr>
        <w:pStyle w:val="alpha3"/>
        <w:numPr>
          <w:ilvl w:val="0"/>
          <w:numId w:val="65"/>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xml:space="preserve">, nos termos do item (iii)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58331D">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58331D">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F722BC">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1DD7B797" w:rsidR="00F722BC" w:rsidRPr="001A76CD" w:rsidRDefault="00F722BC" w:rsidP="00F722BC">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 xml:space="preserve">até que todas as obrigações </w:t>
      </w:r>
      <w:r w:rsidR="001242AB" w:rsidRPr="007F0635">
        <w:rPr>
          <w:rFonts w:ascii="Segoe UI" w:eastAsia="SimSun" w:hAnsi="Segoe UI" w:cs="Segoe UI"/>
          <w:color w:val="000000"/>
          <w:sz w:val="22"/>
          <w:szCs w:val="22"/>
        </w:rPr>
        <w:t>d</w:t>
      </w:r>
      <w:r w:rsidR="001242AB">
        <w:rPr>
          <w:rFonts w:ascii="Segoe UI" w:eastAsia="SimSun" w:hAnsi="Segoe UI" w:cs="Segoe UI"/>
          <w:color w:val="000000"/>
          <w:sz w:val="22"/>
          <w:szCs w:val="22"/>
        </w:rPr>
        <w:t>a</w:t>
      </w:r>
      <w:r w:rsidR="001242AB" w:rsidRPr="007F0635">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Outorgante previstas no Contrato tenham sido integralmente satisfeitas.</w:t>
      </w:r>
    </w:p>
    <w:p w14:paraId="468694DB" w14:textId="77777777" w:rsidR="00F722BC" w:rsidRPr="007F0635" w:rsidRDefault="00F722BC" w:rsidP="00F722BC">
      <w:pPr>
        <w:pStyle w:val="Recuodecorpodetexto"/>
        <w:spacing w:line="276" w:lineRule="auto"/>
        <w:rPr>
          <w:rFonts w:ascii="Segoe UI" w:eastAsia="SimSun" w:hAnsi="Segoe UI" w:cs="Segoe UI"/>
          <w:color w:val="000000"/>
          <w:lang w:val="pt-BR"/>
        </w:rPr>
      </w:pPr>
    </w:p>
    <w:p w14:paraId="34097432" w14:textId="77AAEF53" w:rsidR="00F722BC" w:rsidRPr="00636CA5" w:rsidRDefault="00F722BC" w:rsidP="00F722BC">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lastRenderedPageBreak/>
        <w:t xml:space="preserve">O Outorgado é ora nomeados procurador </w:t>
      </w:r>
      <w:r w:rsidR="001242AB" w:rsidRPr="00636CA5">
        <w:rPr>
          <w:rFonts w:ascii="Segoe UI" w:eastAsia="SimSun" w:hAnsi="Segoe UI" w:cs="Segoe UI"/>
          <w:sz w:val="22"/>
          <w:szCs w:val="22"/>
        </w:rPr>
        <w:t>d</w:t>
      </w:r>
      <w:r w:rsidR="001242AB">
        <w:rPr>
          <w:rFonts w:ascii="Segoe UI" w:eastAsia="SimSun" w:hAnsi="Segoe UI" w:cs="Segoe UI"/>
          <w:sz w:val="22"/>
          <w:szCs w:val="22"/>
        </w:rPr>
        <w:t>a</w:t>
      </w:r>
      <w:r w:rsidR="001242AB" w:rsidRPr="00636CA5">
        <w:rPr>
          <w:rFonts w:ascii="Segoe UI" w:eastAsia="SimSun" w:hAnsi="Segoe UI" w:cs="Segoe UI"/>
          <w:sz w:val="22"/>
          <w:szCs w:val="22"/>
        </w:rPr>
        <w:t xml:space="preserve"> </w:t>
      </w:r>
      <w:r w:rsidRPr="00636CA5">
        <w:rPr>
          <w:rFonts w:ascii="Segoe UI" w:eastAsia="SimSun" w:hAnsi="Segoe UI" w:cs="Segoe UI"/>
          <w:sz w:val="22"/>
          <w:szCs w:val="22"/>
        </w:rPr>
        <w:t>Outorgante</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F722BC">
      <w:pPr>
        <w:spacing w:line="276" w:lineRule="auto"/>
        <w:jc w:val="both"/>
        <w:rPr>
          <w:rFonts w:ascii="Segoe UI" w:eastAsia="SimSun" w:hAnsi="Segoe UI" w:cs="Segoe UI"/>
          <w:color w:val="000000"/>
          <w:sz w:val="22"/>
          <w:szCs w:val="22"/>
        </w:rPr>
      </w:pPr>
    </w:p>
    <w:p w14:paraId="552FCAF6" w14:textId="77777777"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258A2592" w14:textId="77777777" w:rsidR="00F722BC" w:rsidRPr="007F0635" w:rsidRDefault="00F722BC" w:rsidP="00F722BC">
      <w:pPr>
        <w:spacing w:line="276" w:lineRule="auto"/>
        <w:jc w:val="both"/>
        <w:rPr>
          <w:rFonts w:ascii="Segoe UI" w:eastAsia="SimSun" w:hAnsi="Segoe UI" w:cs="Segoe UI"/>
          <w:color w:val="000000"/>
          <w:sz w:val="22"/>
          <w:szCs w:val="22"/>
        </w:rPr>
      </w:pPr>
    </w:p>
    <w:p w14:paraId="3FD02296" w14:textId="6670AE00" w:rsidR="00F722BC" w:rsidRPr="007F0635" w:rsidRDefault="00F722BC" w:rsidP="00F722BC">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2ECBB873" w14:textId="77777777" w:rsidR="00F722BC" w:rsidRPr="007F0635" w:rsidRDefault="00F722BC" w:rsidP="00F722B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F722BC">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559"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BEF2" w14:textId="77777777" w:rsidR="001C2BCF" w:rsidRDefault="001C2BCF">
      <w:r>
        <w:separator/>
      </w:r>
    </w:p>
  </w:endnote>
  <w:endnote w:type="continuationSeparator" w:id="0">
    <w:p w14:paraId="6CC3D33C" w14:textId="77777777" w:rsidR="001C2BCF" w:rsidRDefault="001C2BCF">
      <w:r>
        <w:continuationSeparator/>
      </w:r>
    </w:p>
  </w:endnote>
  <w:endnote w:type="continuationNotice" w:id="1">
    <w:p w14:paraId="16EA74EE" w14:textId="77777777" w:rsidR="001C2BCF" w:rsidRDefault="001C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Goudy Old Styl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T108t00">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3D2B" w14:textId="77777777" w:rsidR="00997EAE" w:rsidRDefault="00997E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0432"/>
      <w:docPartObj>
        <w:docPartGallery w:val="Page Numbers (Bottom of Page)"/>
        <w:docPartUnique/>
      </w:docPartObj>
    </w:sdtPr>
    <w:sdtEndPr>
      <w:rPr>
        <w:rFonts w:ascii="Segoe UI" w:hAnsi="Segoe UI" w:cs="Segoe UI"/>
        <w:sz w:val="18"/>
        <w:szCs w:val="18"/>
      </w:rPr>
    </w:sdtEndPr>
    <w:sdtContent>
      <w:p w14:paraId="6E685CB3" w14:textId="0745603F" w:rsidR="00013C4D" w:rsidRPr="004071A7" w:rsidRDefault="00013C4D">
        <w:pPr>
          <w:pStyle w:val="Rodap"/>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00C837DD">
          <w:rPr>
            <w:rFonts w:ascii="Segoe UI" w:hAnsi="Segoe UI" w:cs="Segoe UI"/>
            <w:noProof/>
            <w:sz w:val="18"/>
            <w:szCs w:val="18"/>
          </w:rPr>
          <w:t>29</w:t>
        </w:r>
        <w:r w:rsidRPr="004071A7">
          <w:rPr>
            <w:rFonts w:ascii="Segoe UI" w:hAnsi="Segoe UI" w:cs="Segoe UI"/>
            <w:sz w:val="18"/>
            <w:szCs w:val="18"/>
          </w:rPr>
          <w:fldChar w:fldCharType="end"/>
        </w:r>
      </w:p>
    </w:sdtContent>
  </w:sdt>
  <w:p w14:paraId="621F676A" w14:textId="77777777" w:rsidR="001E6D27" w:rsidRDefault="001E6D2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BC0" w14:textId="77777777" w:rsidR="00997EAE" w:rsidRDefault="00997E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2A18" w14:textId="77777777" w:rsidR="001C2BCF" w:rsidRDefault="001C2BCF">
      <w:r>
        <w:separator/>
      </w:r>
    </w:p>
  </w:footnote>
  <w:footnote w:type="continuationSeparator" w:id="0">
    <w:p w14:paraId="031F2856" w14:textId="77777777" w:rsidR="001C2BCF" w:rsidRDefault="001C2BCF">
      <w:r>
        <w:continuationSeparator/>
      </w:r>
    </w:p>
  </w:footnote>
  <w:footnote w:type="continuationNotice" w:id="1">
    <w:p w14:paraId="0D90952F" w14:textId="77777777" w:rsidR="001C2BCF" w:rsidRDefault="001C2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EC3B" w14:textId="77777777" w:rsidR="00997EAE" w:rsidRDefault="00997E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0F49" w14:textId="53FE009E" w:rsidR="00F809F8" w:rsidRPr="00F809F8" w:rsidRDefault="001C1E4D" w:rsidP="00F809F8">
    <w:pPr>
      <w:pStyle w:val="Cabealho"/>
      <w:jc w:val="right"/>
      <w:rPr>
        <w:rFonts w:ascii="Segoe UI" w:hAnsi="Segoe UI" w:cs="Segoe UI"/>
        <w:b/>
        <w:bCs/>
        <w:sz w:val="22"/>
        <w:szCs w:val="22"/>
      </w:rPr>
    </w:pPr>
    <w:r>
      <w:rPr>
        <w:rFonts w:ascii="Segoe UI" w:hAnsi="Segoe UI" w:cs="Segoe UI"/>
        <w:b/>
        <w:bCs/>
        <w:sz w:val="22"/>
        <w:szCs w:val="22"/>
      </w:rPr>
      <w:t>[</w:t>
    </w:r>
    <w:r w:rsidR="00F809F8" w:rsidRPr="00F809F8">
      <w:rPr>
        <w:rFonts w:ascii="Segoe UI" w:hAnsi="Segoe UI" w:cs="Segoe UI"/>
        <w:b/>
        <w:bCs/>
        <w:sz w:val="22"/>
        <w:szCs w:val="22"/>
      </w:rPr>
      <w:t xml:space="preserve">Minuta Mattos Filho </w:t>
    </w:r>
    <w:r w:rsidR="005156AC">
      <w:rPr>
        <w:rFonts w:ascii="Segoe UI" w:hAnsi="Segoe UI" w:cs="Segoe UI"/>
        <w:b/>
        <w:bCs/>
        <w:sz w:val="22"/>
        <w:szCs w:val="22"/>
      </w:rPr>
      <w:t>2</w:t>
    </w:r>
    <w:r w:rsidR="0034475C">
      <w:rPr>
        <w:rFonts w:ascii="Segoe UI" w:hAnsi="Segoe UI" w:cs="Segoe UI"/>
        <w:b/>
        <w:bCs/>
        <w:sz w:val="22"/>
        <w:szCs w:val="22"/>
      </w:rPr>
      <w:t>5</w:t>
    </w:r>
    <w:r w:rsidR="00F809F8" w:rsidRPr="00F809F8">
      <w:rPr>
        <w:rFonts w:ascii="Segoe UI" w:hAnsi="Segoe UI" w:cs="Segoe UI"/>
        <w:b/>
        <w:bCs/>
        <w:sz w:val="22"/>
        <w:szCs w:val="22"/>
      </w:rPr>
      <w:t>/</w:t>
    </w:r>
    <w:r w:rsidR="005156AC">
      <w:rPr>
        <w:rFonts w:ascii="Segoe UI" w:hAnsi="Segoe UI" w:cs="Segoe UI"/>
        <w:b/>
        <w:bCs/>
        <w:sz w:val="22"/>
        <w:szCs w:val="22"/>
      </w:rPr>
      <w:t>10</w:t>
    </w:r>
    <w:r w:rsidR="00F809F8" w:rsidRPr="00F809F8">
      <w:rPr>
        <w:rFonts w:ascii="Segoe UI" w:hAnsi="Segoe UI" w:cs="Segoe UI"/>
        <w:b/>
        <w:bCs/>
        <w:sz w:val="22"/>
        <w:szCs w:val="22"/>
      </w:rPr>
      <w:t>/2022</w:t>
    </w:r>
    <w:r>
      <w:rPr>
        <w:rFonts w:ascii="Segoe UI" w:hAnsi="Segoe UI" w:cs="Segoe UI"/>
        <w:b/>
        <w:bCs/>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1149" w14:textId="77777777" w:rsidR="00997EAE" w:rsidRDefault="00997E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3F982700"/>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color w:val="auto"/>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98F695C4"/>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2"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19"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940FA0"/>
    <w:multiLevelType w:val="multilevel"/>
    <w:tmpl w:val="52144F2C"/>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6"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8"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4"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2"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8"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95619882">
    <w:abstractNumId w:val="57"/>
  </w:num>
  <w:num w:numId="2" w16cid:durableId="797603946">
    <w:abstractNumId w:val="59"/>
  </w:num>
  <w:num w:numId="3" w16cid:durableId="910890451">
    <w:abstractNumId w:val="7"/>
  </w:num>
  <w:num w:numId="4" w16cid:durableId="1575965615">
    <w:abstractNumId w:val="20"/>
  </w:num>
  <w:num w:numId="5" w16cid:durableId="1928463678">
    <w:abstractNumId w:val="0"/>
  </w:num>
  <w:num w:numId="6" w16cid:durableId="1520199181">
    <w:abstractNumId w:val="2"/>
  </w:num>
  <w:num w:numId="7" w16cid:durableId="772288688">
    <w:abstractNumId w:val="1"/>
  </w:num>
  <w:num w:numId="8" w16cid:durableId="1543517616">
    <w:abstractNumId w:val="3"/>
  </w:num>
  <w:num w:numId="9" w16cid:durableId="1662154357">
    <w:abstractNumId w:val="25"/>
  </w:num>
  <w:num w:numId="10" w16cid:durableId="1789354244">
    <w:abstractNumId w:val="27"/>
  </w:num>
  <w:num w:numId="11" w16cid:durableId="543448948">
    <w:abstractNumId w:val="33"/>
  </w:num>
  <w:num w:numId="12" w16cid:durableId="382562555">
    <w:abstractNumId w:val="49"/>
  </w:num>
  <w:num w:numId="13" w16cid:durableId="1745296068">
    <w:abstractNumId w:val="18"/>
  </w:num>
  <w:num w:numId="14" w16cid:durableId="861212730">
    <w:abstractNumId w:val="11"/>
  </w:num>
  <w:num w:numId="15" w16cid:durableId="933124756">
    <w:abstractNumId w:val="30"/>
  </w:num>
  <w:num w:numId="16" w16cid:durableId="118648238">
    <w:abstractNumId w:val="21"/>
  </w:num>
  <w:num w:numId="17" w16cid:durableId="1691443251">
    <w:abstractNumId w:val="55"/>
  </w:num>
  <w:num w:numId="18" w16cid:durableId="695811405">
    <w:abstractNumId w:val="53"/>
  </w:num>
  <w:num w:numId="19" w16cid:durableId="707603023">
    <w:abstractNumId w:val="13"/>
  </w:num>
  <w:num w:numId="20" w16cid:durableId="2078820526">
    <w:abstractNumId w:val="29"/>
  </w:num>
  <w:num w:numId="21" w16cid:durableId="1056199775">
    <w:abstractNumId w:val="34"/>
  </w:num>
  <w:num w:numId="22" w16cid:durableId="1887137657">
    <w:abstractNumId w:val="32"/>
  </w:num>
  <w:num w:numId="23" w16cid:durableId="1175651745">
    <w:abstractNumId w:val="10"/>
  </w:num>
  <w:num w:numId="24" w16cid:durableId="1914587921">
    <w:abstractNumId w:val="52"/>
  </w:num>
  <w:num w:numId="25" w16cid:durableId="1307928377">
    <w:abstractNumId w:val="56"/>
  </w:num>
  <w:num w:numId="26" w16cid:durableId="327832189">
    <w:abstractNumId w:val="38"/>
  </w:num>
  <w:num w:numId="27" w16cid:durableId="1299264476">
    <w:abstractNumId w:val="24"/>
  </w:num>
  <w:num w:numId="28" w16cid:durableId="2101364129">
    <w:abstractNumId w:val="58"/>
  </w:num>
  <w:num w:numId="29" w16cid:durableId="3627781">
    <w:abstractNumId w:val="48"/>
  </w:num>
  <w:num w:numId="30" w16cid:durableId="6057549">
    <w:abstractNumId w:val="45"/>
  </w:num>
  <w:num w:numId="31" w16cid:durableId="2046170799">
    <w:abstractNumId w:val="9"/>
  </w:num>
  <w:num w:numId="32" w16cid:durableId="1949508692">
    <w:abstractNumId w:val="6"/>
  </w:num>
  <w:num w:numId="33" w16cid:durableId="443423973">
    <w:abstractNumId w:val="40"/>
  </w:num>
  <w:num w:numId="34" w16cid:durableId="1130174493">
    <w:abstractNumId w:val="37"/>
  </w:num>
  <w:num w:numId="35" w16cid:durableId="190000085">
    <w:abstractNumId w:val="41"/>
  </w:num>
  <w:num w:numId="36" w16cid:durableId="1903058593">
    <w:abstractNumId w:val="36"/>
  </w:num>
  <w:num w:numId="37" w16cid:durableId="1798137866">
    <w:abstractNumId w:val="50"/>
  </w:num>
  <w:num w:numId="38" w16cid:durableId="1935285221">
    <w:abstractNumId w:val="47"/>
  </w:num>
  <w:num w:numId="39" w16cid:durableId="2144959883">
    <w:abstractNumId w:val="8"/>
  </w:num>
  <w:num w:numId="40" w16cid:durableId="2130198602">
    <w:abstractNumId w:val="16"/>
  </w:num>
  <w:num w:numId="41" w16cid:durableId="1234319752">
    <w:abstractNumId w:val="39"/>
  </w:num>
  <w:num w:numId="42" w16cid:durableId="494340329">
    <w:abstractNumId w:val="42"/>
  </w:num>
  <w:num w:numId="43" w16cid:durableId="1477914625">
    <w:abstractNumId w:val="4"/>
  </w:num>
  <w:num w:numId="44" w16cid:durableId="2043170078">
    <w:abstractNumId w:val="19"/>
  </w:num>
  <w:num w:numId="45" w16cid:durableId="1727610360">
    <w:abstractNumId w:val="44"/>
  </w:num>
  <w:num w:numId="46" w16cid:durableId="592015715">
    <w:abstractNumId w:val="15"/>
  </w:num>
  <w:num w:numId="47" w16cid:durableId="1902328992">
    <w:abstractNumId w:val="23"/>
  </w:num>
  <w:num w:numId="48" w16cid:durableId="101076051">
    <w:abstractNumId w:val="46"/>
  </w:num>
  <w:num w:numId="49" w16cid:durableId="748969234">
    <w:abstractNumId w:val="35"/>
  </w:num>
  <w:num w:numId="50" w16cid:durableId="716054214">
    <w:abstractNumId w:val="41"/>
    <w:lvlOverride w:ilvl="0">
      <w:startOverride w:val="1"/>
    </w:lvlOverride>
  </w:num>
  <w:num w:numId="51" w16cid:durableId="1014843549">
    <w:abstractNumId w:val="41"/>
    <w:lvlOverride w:ilvl="0">
      <w:startOverride w:val="1"/>
    </w:lvlOverride>
  </w:num>
  <w:num w:numId="52" w16cid:durableId="1567377845">
    <w:abstractNumId w:val="18"/>
    <w:lvlOverride w:ilvl="0">
      <w:startOverride w:val="1"/>
    </w:lvlOverride>
  </w:num>
  <w:num w:numId="53" w16cid:durableId="1982151154">
    <w:abstractNumId w:val="54"/>
  </w:num>
  <w:num w:numId="54" w16cid:durableId="1857694827">
    <w:abstractNumId w:val="14"/>
  </w:num>
  <w:num w:numId="55" w16cid:durableId="276908864">
    <w:abstractNumId w:val="54"/>
    <w:lvlOverride w:ilvl="0">
      <w:startOverride w:val="1"/>
    </w:lvlOverride>
  </w:num>
  <w:num w:numId="56" w16cid:durableId="646519753">
    <w:abstractNumId w:val="5"/>
  </w:num>
  <w:num w:numId="57" w16cid:durableId="1295067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53897859">
    <w:abstractNumId w:val="43"/>
  </w:num>
  <w:num w:numId="59" w16cid:durableId="807480816">
    <w:abstractNumId w:val="12"/>
  </w:num>
  <w:num w:numId="60" w16cid:durableId="641467782">
    <w:abstractNumId w:val="6"/>
    <w:lvlOverride w:ilvl="0">
      <w:startOverride w:val="1"/>
    </w:lvlOverride>
  </w:num>
  <w:num w:numId="61" w16cid:durableId="453645216">
    <w:abstractNumId w:val="26"/>
  </w:num>
  <w:num w:numId="62" w16cid:durableId="452746690">
    <w:abstractNumId w:val="17"/>
  </w:num>
  <w:num w:numId="63" w16cid:durableId="827283597">
    <w:abstractNumId w:val="51"/>
  </w:num>
  <w:num w:numId="64" w16cid:durableId="1380281140">
    <w:abstractNumId w:val="54"/>
    <w:lvlOverride w:ilvl="0">
      <w:startOverride w:val="1"/>
    </w:lvlOverride>
  </w:num>
  <w:num w:numId="65" w16cid:durableId="1531725940">
    <w:abstractNumId w:val="18"/>
    <w:lvlOverride w:ilvl="0">
      <w:startOverride w:val="1"/>
    </w:lvlOverride>
  </w:num>
  <w:num w:numId="66" w16cid:durableId="1137605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30848844">
    <w:abstractNumId w:val="31"/>
  </w:num>
  <w:num w:numId="68" w16cid:durableId="36702420">
    <w:abstractNumId w:val="22"/>
  </w:num>
  <w:num w:numId="69" w16cid:durableId="172456297">
    <w:abstractNumId w:val="41"/>
  </w:num>
  <w:num w:numId="70" w16cid:durableId="1232539844">
    <w:abstractNumId w:val="9"/>
  </w:num>
  <w:num w:numId="71" w16cid:durableId="722097743">
    <w:abstractNumId w:val="41"/>
  </w:num>
  <w:num w:numId="72" w16cid:durableId="1848786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9387244">
    <w:abstractNumId w:val="4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064E9"/>
    <w:rsid w:val="0000701C"/>
    <w:rsid w:val="000125BA"/>
    <w:rsid w:val="00013C4D"/>
    <w:rsid w:val="00013FAD"/>
    <w:rsid w:val="00021FF2"/>
    <w:rsid w:val="0002295B"/>
    <w:rsid w:val="000275CC"/>
    <w:rsid w:val="000327F3"/>
    <w:rsid w:val="00033D52"/>
    <w:rsid w:val="00034E96"/>
    <w:rsid w:val="0003523D"/>
    <w:rsid w:val="000410B6"/>
    <w:rsid w:val="0004126D"/>
    <w:rsid w:val="000412F1"/>
    <w:rsid w:val="000425E4"/>
    <w:rsid w:val="00042B57"/>
    <w:rsid w:val="000440AE"/>
    <w:rsid w:val="00051586"/>
    <w:rsid w:val="000567A4"/>
    <w:rsid w:val="000569FF"/>
    <w:rsid w:val="00065F7A"/>
    <w:rsid w:val="00073683"/>
    <w:rsid w:val="0009402A"/>
    <w:rsid w:val="00094ADF"/>
    <w:rsid w:val="000A0C30"/>
    <w:rsid w:val="000A1E60"/>
    <w:rsid w:val="000A2F82"/>
    <w:rsid w:val="000A308D"/>
    <w:rsid w:val="000A6F70"/>
    <w:rsid w:val="000A7C32"/>
    <w:rsid w:val="000B1462"/>
    <w:rsid w:val="000B49C7"/>
    <w:rsid w:val="000C1B23"/>
    <w:rsid w:val="000C422D"/>
    <w:rsid w:val="000C728E"/>
    <w:rsid w:val="000D11F4"/>
    <w:rsid w:val="000D25B5"/>
    <w:rsid w:val="000D3D7E"/>
    <w:rsid w:val="000D57CE"/>
    <w:rsid w:val="000E2E9B"/>
    <w:rsid w:val="000E2EA3"/>
    <w:rsid w:val="000E39DF"/>
    <w:rsid w:val="000F0A94"/>
    <w:rsid w:val="00103BA5"/>
    <w:rsid w:val="00104E3F"/>
    <w:rsid w:val="00112441"/>
    <w:rsid w:val="00112AD3"/>
    <w:rsid w:val="00113048"/>
    <w:rsid w:val="00115836"/>
    <w:rsid w:val="0012204F"/>
    <w:rsid w:val="001242AB"/>
    <w:rsid w:val="00125FC7"/>
    <w:rsid w:val="001306FD"/>
    <w:rsid w:val="001327FF"/>
    <w:rsid w:val="00133F3E"/>
    <w:rsid w:val="0013580B"/>
    <w:rsid w:val="00140C83"/>
    <w:rsid w:val="00140D67"/>
    <w:rsid w:val="00146894"/>
    <w:rsid w:val="00150369"/>
    <w:rsid w:val="00155954"/>
    <w:rsid w:val="00160959"/>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2BCF"/>
    <w:rsid w:val="001C66C1"/>
    <w:rsid w:val="001D5CAF"/>
    <w:rsid w:val="001E375A"/>
    <w:rsid w:val="001E5FD2"/>
    <w:rsid w:val="001E6D27"/>
    <w:rsid w:val="001E79C2"/>
    <w:rsid w:val="001F1D3F"/>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3E5C"/>
    <w:rsid w:val="00256E30"/>
    <w:rsid w:val="00260829"/>
    <w:rsid w:val="00260B74"/>
    <w:rsid w:val="00266891"/>
    <w:rsid w:val="002705AF"/>
    <w:rsid w:val="00271CF8"/>
    <w:rsid w:val="00283102"/>
    <w:rsid w:val="00287C9C"/>
    <w:rsid w:val="00290BED"/>
    <w:rsid w:val="00291409"/>
    <w:rsid w:val="00292D3B"/>
    <w:rsid w:val="002965CF"/>
    <w:rsid w:val="002A491B"/>
    <w:rsid w:val="002A4CA1"/>
    <w:rsid w:val="002B0639"/>
    <w:rsid w:val="002B0663"/>
    <w:rsid w:val="002B267B"/>
    <w:rsid w:val="002B323E"/>
    <w:rsid w:val="002B3CF5"/>
    <w:rsid w:val="002B5C81"/>
    <w:rsid w:val="002B7388"/>
    <w:rsid w:val="002D23CA"/>
    <w:rsid w:val="002D5403"/>
    <w:rsid w:val="002D591C"/>
    <w:rsid w:val="002D7D75"/>
    <w:rsid w:val="002E5B87"/>
    <w:rsid w:val="002E694F"/>
    <w:rsid w:val="002F565C"/>
    <w:rsid w:val="002F5C59"/>
    <w:rsid w:val="002F68D7"/>
    <w:rsid w:val="00303B34"/>
    <w:rsid w:val="00303D25"/>
    <w:rsid w:val="00304F20"/>
    <w:rsid w:val="00306D40"/>
    <w:rsid w:val="00311FED"/>
    <w:rsid w:val="00317F82"/>
    <w:rsid w:val="00325F56"/>
    <w:rsid w:val="00326CBA"/>
    <w:rsid w:val="00330243"/>
    <w:rsid w:val="00331401"/>
    <w:rsid w:val="00332529"/>
    <w:rsid w:val="003331EB"/>
    <w:rsid w:val="00342264"/>
    <w:rsid w:val="00342CFB"/>
    <w:rsid w:val="0034475C"/>
    <w:rsid w:val="003456EB"/>
    <w:rsid w:val="00345AD2"/>
    <w:rsid w:val="00346906"/>
    <w:rsid w:val="00347E34"/>
    <w:rsid w:val="00354D00"/>
    <w:rsid w:val="003637D9"/>
    <w:rsid w:val="0037380D"/>
    <w:rsid w:val="00375961"/>
    <w:rsid w:val="00376E2F"/>
    <w:rsid w:val="00383011"/>
    <w:rsid w:val="00383498"/>
    <w:rsid w:val="00384EE0"/>
    <w:rsid w:val="00387147"/>
    <w:rsid w:val="003947D3"/>
    <w:rsid w:val="003A15FC"/>
    <w:rsid w:val="003A2A73"/>
    <w:rsid w:val="003A7F0D"/>
    <w:rsid w:val="003B1B5F"/>
    <w:rsid w:val="003B6D21"/>
    <w:rsid w:val="003B6F31"/>
    <w:rsid w:val="003C7E28"/>
    <w:rsid w:val="003D4659"/>
    <w:rsid w:val="003E12CD"/>
    <w:rsid w:val="003E180A"/>
    <w:rsid w:val="003E69F9"/>
    <w:rsid w:val="003E767E"/>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43A7C"/>
    <w:rsid w:val="00456C32"/>
    <w:rsid w:val="00463FC1"/>
    <w:rsid w:val="0046675A"/>
    <w:rsid w:val="00467BB5"/>
    <w:rsid w:val="0047057E"/>
    <w:rsid w:val="00472987"/>
    <w:rsid w:val="0047360E"/>
    <w:rsid w:val="00475721"/>
    <w:rsid w:val="004757DB"/>
    <w:rsid w:val="00476E45"/>
    <w:rsid w:val="00480303"/>
    <w:rsid w:val="00481F6B"/>
    <w:rsid w:val="0048594B"/>
    <w:rsid w:val="00493D28"/>
    <w:rsid w:val="0049406F"/>
    <w:rsid w:val="004947DE"/>
    <w:rsid w:val="00495CF4"/>
    <w:rsid w:val="004B6283"/>
    <w:rsid w:val="004C35A9"/>
    <w:rsid w:val="004C3C18"/>
    <w:rsid w:val="004D43C9"/>
    <w:rsid w:val="004E48EC"/>
    <w:rsid w:val="00500F8C"/>
    <w:rsid w:val="005121B7"/>
    <w:rsid w:val="005156AC"/>
    <w:rsid w:val="00516DDF"/>
    <w:rsid w:val="00522C87"/>
    <w:rsid w:val="0052557C"/>
    <w:rsid w:val="00526946"/>
    <w:rsid w:val="00527E1E"/>
    <w:rsid w:val="00532AA2"/>
    <w:rsid w:val="00534EDF"/>
    <w:rsid w:val="00537DFB"/>
    <w:rsid w:val="00540D9C"/>
    <w:rsid w:val="00541DC6"/>
    <w:rsid w:val="00553AA5"/>
    <w:rsid w:val="00553B33"/>
    <w:rsid w:val="00553BF6"/>
    <w:rsid w:val="0055610E"/>
    <w:rsid w:val="00556BEA"/>
    <w:rsid w:val="00556F0F"/>
    <w:rsid w:val="00565948"/>
    <w:rsid w:val="00570C1F"/>
    <w:rsid w:val="005739CA"/>
    <w:rsid w:val="00576D24"/>
    <w:rsid w:val="0058331D"/>
    <w:rsid w:val="005838A4"/>
    <w:rsid w:val="00584C08"/>
    <w:rsid w:val="00585D32"/>
    <w:rsid w:val="00586B4E"/>
    <w:rsid w:val="005968F2"/>
    <w:rsid w:val="00596E40"/>
    <w:rsid w:val="005A0E3A"/>
    <w:rsid w:val="005A33E6"/>
    <w:rsid w:val="005A3C53"/>
    <w:rsid w:val="005A3C58"/>
    <w:rsid w:val="005A532E"/>
    <w:rsid w:val="005B020F"/>
    <w:rsid w:val="005B4FC8"/>
    <w:rsid w:val="005B7D9F"/>
    <w:rsid w:val="005C40C6"/>
    <w:rsid w:val="005C6C8B"/>
    <w:rsid w:val="005D2793"/>
    <w:rsid w:val="005D44D6"/>
    <w:rsid w:val="005D4D45"/>
    <w:rsid w:val="005D5372"/>
    <w:rsid w:val="005D7D8A"/>
    <w:rsid w:val="005E05EC"/>
    <w:rsid w:val="005E08D3"/>
    <w:rsid w:val="005E1895"/>
    <w:rsid w:val="005E4135"/>
    <w:rsid w:val="005F10B0"/>
    <w:rsid w:val="005F3CC1"/>
    <w:rsid w:val="00600BE8"/>
    <w:rsid w:val="00601498"/>
    <w:rsid w:val="0060627A"/>
    <w:rsid w:val="006065AC"/>
    <w:rsid w:val="006072FA"/>
    <w:rsid w:val="006114D2"/>
    <w:rsid w:val="00611980"/>
    <w:rsid w:val="00612EA7"/>
    <w:rsid w:val="00617699"/>
    <w:rsid w:val="00622C2C"/>
    <w:rsid w:val="006241A4"/>
    <w:rsid w:val="00625AE0"/>
    <w:rsid w:val="00626BBA"/>
    <w:rsid w:val="00627FDA"/>
    <w:rsid w:val="00631EF2"/>
    <w:rsid w:val="00636CA5"/>
    <w:rsid w:val="006379D8"/>
    <w:rsid w:val="00640F34"/>
    <w:rsid w:val="00642934"/>
    <w:rsid w:val="006459F7"/>
    <w:rsid w:val="00646281"/>
    <w:rsid w:val="006479FD"/>
    <w:rsid w:val="00656F94"/>
    <w:rsid w:val="00664E33"/>
    <w:rsid w:val="00676BFC"/>
    <w:rsid w:val="00680B10"/>
    <w:rsid w:val="00681629"/>
    <w:rsid w:val="006864A3"/>
    <w:rsid w:val="00686BB1"/>
    <w:rsid w:val="00686DE7"/>
    <w:rsid w:val="00687CF9"/>
    <w:rsid w:val="006906C2"/>
    <w:rsid w:val="00691B9E"/>
    <w:rsid w:val="0069360C"/>
    <w:rsid w:val="006942C4"/>
    <w:rsid w:val="0069685A"/>
    <w:rsid w:val="006B30A1"/>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047E7"/>
    <w:rsid w:val="00710E97"/>
    <w:rsid w:val="00714D29"/>
    <w:rsid w:val="0071696F"/>
    <w:rsid w:val="0072068A"/>
    <w:rsid w:val="00721CAE"/>
    <w:rsid w:val="0072283F"/>
    <w:rsid w:val="007233DD"/>
    <w:rsid w:val="007257F7"/>
    <w:rsid w:val="0073013C"/>
    <w:rsid w:val="00730682"/>
    <w:rsid w:val="00734595"/>
    <w:rsid w:val="0074141C"/>
    <w:rsid w:val="00741F8B"/>
    <w:rsid w:val="00742583"/>
    <w:rsid w:val="00744221"/>
    <w:rsid w:val="00744593"/>
    <w:rsid w:val="0074744F"/>
    <w:rsid w:val="00750D44"/>
    <w:rsid w:val="00752F9A"/>
    <w:rsid w:val="007737B8"/>
    <w:rsid w:val="00774955"/>
    <w:rsid w:val="007762E6"/>
    <w:rsid w:val="007766AC"/>
    <w:rsid w:val="00776D6B"/>
    <w:rsid w:val="007777AE"/>
    <w:rsid w:val="007823B2"/>
    <w:rsid w:val="00791C66"/>
    <w:rsid w:val="00793D50"/>
    <w:rsid w:val="00794465"/>
    <w:rsid w:val="00797589"/>
    <w:rsid w:val="007A2210"/>
    <w:rsid w:val="007A269A"/>
    <w:rsid w:val="007A3DA0"/>
    <w:rsid w:val="007B0B04"/>
    <w:rsid w:val="007B29AE"/>
    <w:rsid w:val="007B56A3"/>
    <w:rsid w:val="007C5097"/>
    <w:rsid w:val="007C6D2F"/>
    <w:rsid w:val="007C7E10"/>
    <w:rsid w:val="007D1AA2"/>
    <w:rsid w:val="007F1297"/>
    <w:rsid w:val="007F401E"/>
    <w:rsid w:val="007F5477"/>
    <w:rsid w:val="007F743A"/>
    <w:rsid w:val="008021C8"/>
    <w:rsid w:val="00805D12"/>
    <w:rsid w:val="0080602A"/>
    <w:rsid w:val="00807122"/>
    <w:rsid w:val="00807602"/>
    <w:rsid w:val="00807681"/>
    <w:rsid w:val="00811A41"/>
    <w:rsid w:val="008125D1"/>
    <w:rsid w:val="008127E9"/>
    <w:rsid w:val="00813109"/>
    <w:rsid w:val="00813204"/>
    <w:rsid w:val="008322B4"/>
    <w:rsid w:val="008324EA"/>
    <w:rsid w:val="00840348"/>
    <w:rsid w:val="008414B2"/>
    <w:rsid w:val="00847AA8"/>
    <w:rsid w:val="00856EB0"/>
    <w:rsid w:val="0086430D"/>
    <w:rsid w:val="008660C6"/>
    <w:rsid w:val="00866BBF"/>
    <w:rsid w:val="00870565"/>
    <w:rsid w:val="008718FC"/>
    <w:rsid w:val="00882319"/>
    <w:rsid w:val="008836C1"/>
    <w:rsid w:val="00890C56"/>
    <w:rsid w:val="00896C53"/>
    <w:rsid w:val="008A0971"/>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0753E"/>
    <w:rsid w:val="00911838"/>
    <w:rsid w:val="00917D48"/>
    <w:rsid w:val="009204ED"/>
    <w:rsid w:val="009268CA"/>
    <w:rsid w:val="00927267"/>
    <w:rsid w:val="0093020E"/>
    <w:rsid w:val="009345D6"/>
    <w:rsid w:val="00940B6B"/>
    <w:rsid w:val="009418EF"/>
    <w:rsid w:val="00942FA2"/>
    <w:rsid w:val="00944E7F"/>
    <w:rsid w:val="0094765E"/>
    <w:rsid w:val="00954DB1"/>
    <w:rsid w:val="009600AC"/>
    <w:rsid w:val="00960D20"/>
    <w:rsid w:val="0096123A"/>
    <w:rsid w:val="00962193"/>
    <w:rsid w:val="009675CB"/>
    <w:rsid w:val="00972384"/>
    <w:rsid w:val="00975436"/>
    <w:rsid w:val="009765BA"/>
    <w:rsid w:val="0097701C"/>
    <w:rsid w:val="00977E06"/>
    <w:rsid w:val="00981359"/>
    <w:rsid w:val="00983945"/>
    <w:rsid w:val="009842D4"/>
    <w:rsid w:val="00993014"/>
    <w:rsid w:val="00993431"/>
    <w:rsid w:val="009959BA"/>
    <w:rsid w:val="00995C36"/>
    <w:rsid w:val="00997EAE"/>
    <w:rsid w:val="009A12D0"/>
    <w:rsid w:val="009A1EDF"/>
    <w:rsid w:val="009A55E8"/>
    <w:rsid w:val="009A5F98"/>
    <w:rsid w:val="009B0AD8"/>
    <w:rsid w:val="009B1D55"/>
    <w:rsid w:val="009B75A9"/>
    <w:rsid w:val="009C071B"/>
    <w:rsid w:val="009C22CC"/>
    <w:rsid w:val="009C3AF9"/>
    <w:rsid w:val="009C3B79"/>
    <w:rsid w:val="009C5804"/>
    <w:rsid w:val="009E1E3B"/>
    <w:rsid w:val="009E2AF5"/>
    <w:rsid w:val="009E5166"/>
    <w:rsid w:val="009E5BDB"/>
    <w:rsid w:val="009F3CD5"/>
    <w:rsid w:val="009F5525"/>
    <w:rsid w:val="00A006EE"/>
    <w:rsid w:val="00A00F65"/>
    <w:rsid w:val="00A05C18"/>
    <w:rsid w:val="00A10D1D"/>
    <w:rsid w:val="00A12405"/>
    <w:rsid w:val="00A174F2"/>
    <w:rsid w:val="00A24EDF"/>
    <w:rsid w:val="00A31B0D"/>
    <w:rsid w:val="00A35217"/>
    <w:rsid w:val="00A357EE"/>
    <w:rsid w:val="00A40118"/>
    <w:rsid w:val="00A41F5D"/>
    <w:rsid w:val="00A43F00"/>
    <w:rsid w:val="00A46D58"/>
    <w:rsid w:val="00A503F9"/>
    <w:rsid w:val="00A51918"/>
    <w:rsid w:val="00A544A6"/>
    <w:rsid w:val="00A5506C"/>
    <w:rsid w:val="00A57C26"/>
    <w:rsid w:val="00A603B4"/>
    <w:rsid w:val="00A6051A"/>
    <w:rsid w:val="00A60CAE"/>
    <w:rsid w:val="00A62B3B"/>
    <w:rsid w:val="00A64760"/>
    <w:rsid w:val="00A67C4F"/>
    <w:rsid w:val="00A7086C"/>
    <w:rsid w:val="00A75BEA"/>
    <w:rsid w:val="00A77748"/>
    <w:rsid w:val="00A80B09"/>
    <w:rsid w:val="00A86929"/>
    <w:rsid w:val="00A878D7"/>
    <w:rsid w:val="00A90A86"/>
    <w:rsid w:val="00A92733"/>
    <w:rsid w:val="00A93048"/>
    <w:rsid w:val="00A94B5D"/>
    <w:rsid w:val="00AA184B"/>
    <w:rsid w:val="00AA3E0B"/>
    <w:rsid w:val="00AA4BD3"/>
    <w:rsid w:val="00AA6DAB"/>
    <w:rsid w:val="00AB2D31"/>
    <w:rsid w:val="00AB332C"/>
    <w:rsid w:val="00AC16FC"/>
    <w:rsid w:val="00AC4431"/>
    <w:rsid w:val="00AD229D"/>
    <w:rsid w:val="00B036B9"/>
    <w:rsid w:val="00B06274"/>
    <w:rsid w:val="00B12402"/>
    <w:rsid w:val="00B17DD7"/>
    <w:rsid w:val="00B20806"/>
    <w:rsid w:val="00B2478E"/>
    <w:rsid w:val="00B27917"/>
    <w:rsid w:val="00B319EE"/>
    <w:rsid w:val="00B31CC3"/>
    <w:rsid w:val="00B3659E"/>
    <w:rsid w:val="00B41D98"/>
    <w:rsid w:val="00B4425F"/>
    <w:rsid w:val="00B53060"/>
    <w:rsid w:val="00B53365"/>
    <w:rsid w:val="00B57753"/>
    <w:rsid w:val="00B61355"/>
    <w:rsid w:val="00B63909"/>
    <w:rsid w:val="00B63B95"/>
    <w:rsid w:val="00B63E4C"/>
    <w:rsid w:val="00B71522"/>
    <w:rsid w:val="00B715DD"/>
    <w:rsid w:val="00B768A1"/>
    <w:rsid w:val="00B85ABD"/>
    <w:rsid w:val="00B90CB5"/>
    <w:rsid w:val="00B94E75"/>
    <w:rsid w:val="00BA0E72"/>
    <w:rsid w:val="00BA6797"/>
    <w:rsid w:val="00BB3102"/>
    <w:rsid w:val="00BC31E2"/>
    <w:rsid w:val="00BC5286"/>
    <w:rsid w:val="00BC739A"/>
    <w:rsid w:val="00BD35CE"/>
    <w:rsid w:val="00BE14D4"/>
    <w:rsid w:val="00BE2384"/>
    <w:rsid w:val="00BE2B2C"/>
    <w:rsid w:val="00BE2D33"/>
    <w:rsid w:val="00BE3FBA"/>
    <w:rsid w:val="00BE545B"/>
    <w:rsid w:val="00BF618B"/>
    <w:rsid w:val="00BF6DAD"/>
    <w:rsid w:val="00C004C9"/>
    <w:rsid w:val="00C0452E"/>
    <w:rsid w:val="00C22EAB"/>
    <w:rsid w:val="00C26D0D"/>
    <w:rsid w:val="00C30C24"/>
    <w:rsid w:val="00C33C32"/>
    <w:rsid w:val="00C34A2F"/>
    <w:rsid w:val="00C37E60"/>
    <w:rsid w:val="00C40164"/>
    <w:rsid w:val="00C43FA6"/>
    <w:rsid w:val="00C45BB7"/>
    <w:rsid w:val="00C47F2A"/>
    <w:rsid w:val="00C51D28"/>
    <w:rsid w:val="00C55FE5"/>
    <w:rsid w:val="00C5726E"/>
    <w:rsid w:val="00C575E9"/>
    <w:rsid w:val="00C602E0"/>
    <w:rsid w:val="00C638B4"/>
    <w:rsid w:val="00C663D6"/>
    <w:rsid w:val="00C66EB3"/>
    <w:rsid w:val="00C678BF"/>
    <w:rsid w:val="00C71FB3"/>
    <w:rsid w:val="00C74179"/>
    <w:rsid w:val="00C837DD"/>
    <w:rsid w:val="00C86617"/>
    <w:rsid w:val="00C86637"/>
    <w:rsid w:val="00C87AF1"/>
    <w:rsid w:val="00C91549"/>
    <w:rsid w:val="00CA5AA9"/>
    <w:rsid w:val="00CB4802"/>
    <w:rsid w:val="00CB5CBE"/>
    <w:rsid w:val="00CB7D50"/>
    <w:rsid w:val="00CC2DD8"/>
    <w:rsid w:val="00CC7941"/>
    <w:rsid w:val="00CD58D1"/>
    <w:rsid w:val="00CE0873"/>
    <w:rsid w:val="00CE23F9"/>
    <w:rsid w:val="00CE2437"/>
    <w:rsid w:val="00CE2E74"/>
    <w:rsid w:val="00CE3BBB"/>
    <w:rsid w:val="00CE4944"/>
    <w:rsid w:val="00CE4996"/>
    <w:rsid w:val="00CE4FA3"/>
    <w:rsid w:val="00CE5C67"/>
    <w:rsid w:val="00CE6AC9"/>
    <w:rsid w:val="00CF4EA3"/>
    <w:rsid w:val="00CF62AE"/>
    <w:rsid w:val="00CF63E1"/>
    <w:rsid w:val="00CF75EB"/>
    <w:rsid w:val="00CF7EEA"/>
    <w:rsid w:val="00D00EED"/>
    <w:rsid w:val="00D036AB"/>
    <w:rsid w:val="00D03AB9"/>
    <w:rsid w:val="00D04597"/>
    <w:rsid w:val="00D0745D"/>
    <w:rsid w:val="00D1041A"/>
    <w:rsid w:val="00D11318"/>
    <w:rsid w:val="00D11365"/>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291"/>
    <w:rsid w:val="00D91F90"/>
    <w:rsid w:val="00D9594A"/>
    <w:rsid w:val="00D96F9F"/>
    <w:rsid w:val="00DA3DE3"/>
    <w:rsid w:val="00DA67DB"/>
    <w:rsid w:val="00DA781E"/>
    <w:rsid w:val="00DB4399"/>
    <w:rsid w:val="00DB7458"/>
    <w:rsid w:val="00DC3776"/>
    <w:rsid w:val="00DC3B24"/>
    <w:rsid w:val="00DC4968"/>
    <w:rsid w:val="00DC576A"/>
    <w:rsid w:val="00DC72D1"/>
    <w:rsid w:val="00DD0B6C"/>
    <w:rsid w:val="00DD25E6"/>
    <w:rsid w:val="00DE2AC9"/>
    <w:rsid w:val="00DE750C"/>
    <w:rsid w:val="00DF1028"/>
    <w:rsid w:val="00DF523C"/>
    <w:rsid w:val="00DF5618"/>
    <w:rsid w:val="00E104E4"/>
    <w:rsid w:val="00E12357"/>
    <w:rsid w:val="00E15B5F"/>
    <w:rsid w:val="00E16771"/>
    <w:rsid w:val="00E20AAE"/>
    <w:rsid w:val="00E22843"/>
    <w:rsid w:val="00E26B70"/>
    <w:rsid w:val="00E327AB"/>
    <w:rsid w:val="00E36FC5"/>
    <w:rsid w:val="00E37278"/>
    <w:rsid w:val="00E47DDF"/>
    <w:rsid w:val="00E50461"/>
    <w:rsid w:val="00E55454"/>
    <w:rsid w:val="00E61A50"/>
    <w:rsid w:val="00E6532E"/>
    <w:rsid w:val="00E679BE"/>
    <w:rsid w:val="00E70A56"/>
    <w:rsid w:val="00E75850"/>
    <w:rsid w:val="00E76E87"/>
    <w:rsid w:val="00E77EE1"/>
    <w:rsid w:val="00E814FC"/>
    <w:rsid w:val="00E8748C"/>
    <w:rsid w:val="00EA7C21"/>
    <w:rsid w:val="00EB0142"/>
    <w:rsid w:val="00EB0498"/>
    <w:rsid w:val="00EB79B7"/>
    <w:rsid w:val="00EC0830"/>
    <w:rsid w:val="00EC1CCF"/>
    <w:rsid w:val="00EC2DB0"/>
    <w:rsid w:val="00ED350B"/>
    <w:rsid w:val="00ED7454"/>
    <w:rsid w:val="00ED7DCC"/>
    <w:rsid w:val="00EE2A69"/>
    <w:rsid w:val="00EE444C"/>
    <w:rsid w:val="00EF483C"/>
    <w:rsid w:val="00EF4CFC"/>
    <w:rsid w:val="00EF5B28"/>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67F60"/>
    <w:rsid w:val="00F7082A"/>
    <w:rsid w:val="00F709B0"/>
    <w:rsid w:val="00F720EF"/>
    <w:rsid w:val="00F722BC"/>
    <w:rsid w:val="00F726AF"/>
    <w:rsid w:val="00F750C6"/>
    <w:rsid w:val="00F809F8"/>
    <w:rsid w:val="00F83D9B"/>
    <w:rsid w:val="00F86AA9"/>
    <w:rsid w:val="00F872AA"/>
    <w:rsid w:val="00F872D6"/>
    <w:rsid w:val="00F93412"/>
    <w:rsid w:val="00F95927"/>
    <w:rsid w:val="00F96235"/>
    <w:rsid w:val="00F963F9"/>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qFormat/>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qFormat/>
    <w:pPr>
      <w:numPr>
        <w:ilvl w:val="2"/>
        <w:numId w:val="31"/>
      </w:numPr>
      <w:spacing w:after="140" w:line="290" w:lineRule="auto"/>
      <w:jc w:val="both"/>
    </w:pPr>
    <w:rPr>
      <w:kern w:val="20"/>
      <w:szCs w:val="28"/>
    </w:rPr>
  </w:style>
  <w:style w:type="paragraph" w:customStyle="1" w:styleId="Level4">
    <w:name w:val="Level 4"/>
    <w:basedOn w:val="Normal"/>
    <w:qFormat/>
    <w:pPr>
      <w:numPr>
        <w:ilvl w:val="3"/>
        <w:numId w:val="31"/>
      </w:numPr>
      <w:spacing w:after="140" w:line="290" w:lineRule="auto"/>
      <w:jc w:val="both"/>
    </w:pPr>
    <w:rPr>
      <w:kern w:val="20"/>
    </w:rPr>
  </w:style>
  <w:style w:type="paragraph" w:customStyle="1" w:styleId="Level5">
    <w:name w:val="Level 5"/>
    <w:basedOn w:val="Normal"/>
    <w:qFormat/>
    <w:pPr>
      <w:numPr>
        <w:ilvl w:val="4"/>
        <w:numId w:val="31"/>
      </w:numPr>
      <w:spacing w:after="140" w:line="290" w:lineRule="auto"/>
      <w:jc w:val="both"/>
    </w:pPr>
    <w:rPr>
      <w:kern w:val="20"/>
    </w:rPr>
  </w:style>
  <w:style w:type="paragraph" w:customStyle="1" w:styleId="Level6">
    <w:name w:val="Level 6"/>
    <w:basedOn w:val="Normal"/>
    <w:qFormat/>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3"/>
      </w:numPr>
      <w:spacing w:after="140" w:line="290" w:lineRule="auto"/>
      <w:jc w:val="both"/>
    </w:pPr>
    <w:rPr>
      <w:kern w:val="20"/>
      <w:szCs w:val="20"/>
    </w:rPr>
  </w:style>
  <w:style w:type="paragraph" w:customStyle="1" w:styleId="roman3">
    <w:name w:val="roman 3"/>
    <w:basedOn w:val="Normal"/>
    <w:uiPriority w:val="99"/>
    <w:rsid w:val="00BA6797"/>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4"/>
      </w:numPr>
      <w:spacing w:after="140" w:line="290" w:lineRule="auto"/>
      <w:jc w:val="both"/>
    </w:pPr>
    <w:rPr>
      <w:kern w:val="20"/>
    </w:rPr>
  </w:style>
  <w:style w:type="paragraph" w:customStyle="1" w:styleId="UCRoman2">
    <w:name w:val="UCRoman 2"/>
    <w:basedOn w:val="Normal"/>
    <w:pPr>
      <w:numPr>
        <w:numId w:val="49"/>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99"/>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uiPriority w:val="99"/>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odyTextInd,Texto Prospecto Grifado,bti"/>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odyTextInd Char,Texto Prospecto Grifado Char,bti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8"/>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8"/>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Fontepargpadro"/>
    <w:uiPriority w:val="99"/>
    <w:semiHidden/>
    <w:unhideWhenUsed/>
    <w:rsid w:val="00B63909"/>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C004C9"/>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38753">
      <w:bodyDiv w:val="1"/>
      <w:marLeft w:val="0"/>
      <w:marRight w:val="0"/>
      <w:marTop w:val="0"/>
      <w:marBottom w:val="0"/>
      <w:divBdr>
        <w:top w:val="none" w:sz="0" w:space="0" w:color="auto"/>
        <w:left w:val="none" w:sz="0" w:space="0" w:color="auto"/>
        <w:bottom w:val="none" w:sz="0" w:space="0" w:color="auto"/>
        <w:right w:val="none" w:sz="0" w:space="0" w:color="auto"/>
      </w:divBdr>
    </w:div>
    <w:div w:id="567568261">
      <w:bodyDiv w:val="1"/>
      <w:marLeft w:val="0"/>
      <w:marRight w:val="0"/>
      <w:marTop w:val="0"/>
      <w:marBottom w:val="0"/>
      <w:divBdr>
        <w:top w:val="none" w:sz="0" w:space="0" w:color="auto"/>
        <w:left w:val="none" w:sz="0" w:space="0" w:color="auto"/>
        <w:bottom w:val="none" w:sz="0" w:space="0" w:color="auto"/>
        <w:right w:val="none" w:sz="0" w:space="0" w:color="auto"/>
      </w:divBdr>
    </w:div>
    <w:div w:id="855269801">
      <w:bodyDiv w:val="1"/>
      <w:marLeft w:val="0"/>
      <w:marRight w:val="0"/>
      <w:marTop w:val="0"/>
      <w:marBottom w:val="0"/>
      <w:divBdr>
        <w:top w:val="none" w:sz="0" w:space="0" w:color="auto"/>
        <w:left w:val="none" w:sz="0" w:space="0" w:color="auto"/>
        <w:bottom w:val="none" w:sz="0" w:space="0" w:color="auto"/>
        <w:right w:val="none" w:sz="0" w:space="0" w:color="auto"/>
      </w:divBdr>
    </w:div>
    <w:div w:id="1533572600">
      <w:bodyDiv w:val="1"/>
      <w:marLeft w:val="0"/>
      <w:marRight w:val="0"/>
      <w:marTop w:val="0"/>
      <w:marBottom w:val="0"/>
      <w:divBdr>
        <w:top w:val="none" w:sz="0" w:space="0" w:color="auto"/>
        <w:left w:val="none" w:sz="0" w:space="0" w:color="auto"/>
        <w:bottom w:val="none" w:sz="0" w:space="0" w:color="auto"/>
        <w:right w:val="none" w:sz="0" w:space="0" w:color="auto"/>
      </w:divBdr>
    </w:div>
    <w:div w:id="203962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abio.gaeta@transdat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cariello@splendaoffshore.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fabio.gaeta@transdata.com.b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cariello@splendaoffshore.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 S P ! 4 2 7 5 5 7 1 5 . 1 < / d o c u m e n t i d >  
     < s e n d e r i d > L S 0 6 0 3 6 < / s e n d e r i d >  
     < s e n d e r e m a i l > L E O N A R D O . S S A N T O S @ M A T T O S F I L H O . C O M . B R < / s e n d e r e m a i l >  
     < l a s t m o d i f i e d > 2 0 2 2 - 0 9 - 1 5 T 1 8 : 1 2 : 0 0 . 0 0 0 0 0 0 0 - 0 3 : 0 0 < / l a s t m o d i f i e d >  
     < d a t a b a s e > S P < / d a t a b a s e >  
 < / p r o p e r t i e s > 
</file>

<file path=customXml/item3.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4.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 S P ! 4 2 9 0 6 5 8 9 . 1 < / d o c u m e n t i d >  
     < s e n d e r i d > L S 0 6 0 3 6 < / s e n d e r i d >  
     < s e n d e r e m a i l > L E O N A R D O . S S A N T O S @ M A T T O S F I L H O . C O M . B R < / s e n d e r e m a i l >  
     < l a s t m o d i f i e d > 2 0 2 2 - 1 0 - 0 5 T 1 8 : 2 1 : 0 0 . 0 0 0 0 0 0 0 - 0 3 : 0 0 < / l a s t m o d i f i e d >  
     < d a t a b a s e > S P < / d a t a b a s e >  
 < / p r o p e r t i e s > 
</file>

<file path=customXml/item6.xml>��< ? x m l   v e r s i o n = " 1 . 0 "   e n c o d i n g = " u t f - 1 6 " ? > < p r o p e r t i e s   x m l n s = " h t t p : / / w w w . i m a n a g e . c o m / w o r k / x m l s c h e m a " >  
     < d o c u m e n t i d > S P ! 4 2 9 0 6 5 8 9 . 1 < / d o c u m e n t i d >  
     < s e n d e r i d > L S 0 6 0 3 6 < / s e n d e r i d >  
     < s e n d e r e m a i l > L E O N A R D O . S S A N T O S @ M A T T O S F I L H O . C O M . B R < / s e n d e r e m a i l >  
     < l a s t m o d i f i e d > 2 0 2 2 - 1 0 - 0 5 T 1 8 : 2 1 : 0 0 . 0 0 0 0 0 0 0 - 0 3 : 0 0 < / l a s t m o d i f i e d >  
     < d a t a b a s e > S P < / 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57F94-0818-464D-A2F5-C9452FB31870}">
  <ds:schemaRefs>
    <ds:schemaRef ds:uri="http://schemas.openxmlformats.org/officeDocument/2006/bibliography"/>
  </ds:schemaRefs>
</ds:datastoreItem>
</file>

<file path=customXml/itemProps2.xml><?xml version="1.0" encoding="utf-8"?>
<ds:datastoreItem xmlns:ds="http://schemas.openxmlformats.org/officeDocument/2006/customXml" ds:itemID="{01BD86B3-F38C-4CC8-A8C6-5EE3DF077A53}">
  <ds:schemaRefs>
    <ds:schemaRef ds:uri="http://www.imanage.com/work/xmlschema"/>
  </ds:schemaRefs>
</ds:datastoreItem>
</file>

<file path=customXml/itemProps3.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317F6A56-DA54-4F9F-9165-2476B977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D92262-4287-4C3F-8775-6685E4E79B66}">
  <ds:schemaRefs>
    <ds:schemaRef ds:uri="http://www.imanage.com/work/xmlschema"/>
  </ds:schemaRefs>
</ds:datastoreItem>
</file>

<file path=customXml/itemProps6.xml><?xml version="1.0" encoding="utf-8"?>
<ds:datastoreItem xmlns:ds="http://schemas.openxmlformats.org/officeDocument/2006/customXml" ds:itemID="{BBD8AF03-985C-4CBC-8305-F417A2B45B1B}">
  <ds:schemaRefs>
    <ds:schemaRef ds:uri="http://www.imanage.com/work/xmlschema"/>
  </ds:schemaRefs>
</ds:datastoreItem>
</file>

<file path=customXml/itemProps7.xml><?xml version="1.0" encoding="utf-8"?>
<ds:datastoreItem xmlns:ds="http://schemas.openxmlformats.org/officeDocument/2006/customXml" ds:itemID="{EDC922DB-94A6-45B9-8036-B5D8FE2A2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10536</Words>
  <Characters>60838</Characters>
  <Application>Microsoft Office Word</Application>
  <DocSecurity>0</DocSecurity>
  <Lines>506</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Gerlach Lima</dc:creator>
  <cp:lastModifiedBy>Natália Xavier Alencar</cp:lastModifiedBy>
  <cp:revision>2</cp:revision>
  <dcterms:created xsi:type="dcterms:W3CDTF">2022-10-26T20:56:00Z</dcterms:created>
  <dcterms:modified xsi:type="dcterms:W3CDTF">2022-10-26T20:56:00Z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#42595851v1&lt;SP&gt; - Deb. 476 Aliseo - Contrato de Obrigação de Aporte (MF 13.09.2...docx</vt:lpwstr>
  </property>
</Properties>
</file>