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8EA7" w14:textId="0A7A484A" w:rsidR="0004126D" w:rsidRPr="00C602E0" w:rsidRDefault="00290BE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51C088F2" w14:textId="1033F6B5" w:rsidR="00DC4968" w:rsidRDefault="00C602E0">
      <w:pPr>
        <w:pStyle w:val="Corpodetexto2"/>
        <w:widowControl w:val="0"/>
        <w:spacing w:before="120" w:line="290"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0C78A4CD" w:rsidR="00DC4968" w:rsidRDefault="00DC4968">
      <w:pPr>
        <w:pStyle w:val="Corpodetexto2"/>
        <w:widowControl w:val="0"/>
        <w:spacing w:before="120" w:line="290" w:lineRule="auto"/>
        <w:jc w:val="both"/>
        <w:rPr>
          <w:rFonts w:ascii="Segoe UI" w:hAnsi="Segoe UI" w:cs="Segoe UI"/>
          <w:sz w:val="22"/>
          <w:szCs w:val="22"/>
          <w:lang w:val="pt-BR"/>
        </w:rPr>
      </w:pPr>
    </w:p>
    <w:p w14:paraId="53F74C62" w14:textId="731B31F8" w:rsidR="00C602E0" w:rsidRDefault="00C602E0"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C602E0">
      <w:pPr>
        <w:autoSpaceDE w:val="0"/>
        <w:autoSpaceDN w:val="0"/>
        <w:adjustRightInd w:val="0"/>
        <w:spacing w:line="276" w:lineRule="auto"/>
        <w:ind w:left="1080"/>
        <w:jc w:val="both"/>
        <w:outlineLvl w:val="0"/>
        <w:rPr>
          <w:rFonts w:ascii="Segoe UI" w:hAnsi="Segoe UI" w:cs="Segoe UI"/>
          <w:sz w:val="22"/>
          <w:szCs w:val="22"/>
        </w:rPr>
      </w:pPr>
    </w:p>
    <w:p w14:paraId="3927680E" w14:textId="4F458641"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Cidade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Pr="00E41D50">
        <w:rPr>
          <w:rFonts w:ascii="Segoe UI" w:hAnsi="Segoe UI" w:cs="Segoe UI"/>
          <w:sz w:val="22"/>
          <w:szCs w:val="22"/>
        </w:rPr>
        <w:t xml:space="preserve">CNPJ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393C4C6C"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Cidade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594C98C9" w:rsidR="008C51C2" w:rsidRPr="00BF618B" w:rsidRDefault="00E20AAE" w:rsidP="001C1E4D">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Cidade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8C51C2">
      <w:pPr>
        <w:autoSpaceDE w:val="0"/>
        <w:autoSpaceDN w:val="0"/>
        <w:adjustRightInd w:val="0"/>
        <w:spacing w:line="276" w:lineRule="auto"/>
        <w:ind w:left="1080"/>
        <w:jc w:val="both"/>
        <w:outlineLvl w:val="0"/>
        <w:rPr>
          <w:rFonts w:ascii="Segoe UI" w:hAnsi="Segoe UI" w:cs="Segoe UI"/>
          <w:sz w:val="22"/>
          <w:szCs w:val="22"/>
        </w:rPr>
      </w:pPr>
    </w:p>
    <w:p w14:paraId="5231B364" w14:textId="771D9C9A" w:rsidR="008C51C2" w:rsidRPr="00BF618B" w:rsidRDefault="00D1041A" w:rsidP="001C1E4D">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 xml:space="preserve">instituição financeira autorizada a funcionar pelo Banco Central do Brasil, </w:t>
      </w:r>
      <w:ins w:id="1" w:author="Natália Xavier Alencar" w:date="2022-09-26T10:24:00Z">
        <w:r w:rsidR="00383011">
          <w:rPr>
            <w:rFonts w:ascii="Segoe UI" w:hAnsi="Segoe UI" w:cs="Segoe UI"/>
            <w:sz w:val="22"/>
            <w:szCs w:val="22"/>
          </w:rPr>
          <w:t>por sua filial na Cidade de São Paulo, Estado de São Paulo, na Rua Joaquim Floriano, nº 466, Bloco B, conjunto 1.401, Itaim Bibi, CEP 04534-002, inscrita no CNPJ sob o nº 15.227.994/0004-01</w:t>
        </w:r>
      </w:ins>
      <w:del w:id="2" w:author="Natália Xavier Alencar" w:date="2022-09-24T15:55:00Z">
        <w:r w:rsidRPr="008C51C2" w:rsidDel="00E61A50">
          <w:rPr>
            <w:rFonts w:ascii="Segoe UI" w:hAnsi="Segoe UI" w:cs="Segoe UI"/>
            <w:sz w:val="22"/>
            <w:szCs w:val="22"/>
          </w:rPr>
          <w:delText>com sede</w:delText>
        </w:r>
      </w:del>
      <w:del w:id="3" w:author="Natália Xavier Alencar" w:date="2022-09-26T10:24:00Z">
        <w:r w:rsidRPr="008C51C2" w:rsidDel="00383011">
          <w:rPr>
            <w:rFonts w:ascii="Segoe UI" w:hAnsi="Segoe UI" w:cs="Segoe UI"/>
            <w:sz w:val="22"/>
            <w:szCs w:val="22"/>
          </w:rPr>
          <w:delText xml:space="preserve"> na Cidade </w:delText>
        </w:r>
      </w:del>
      <w:del w:id="4" w:author="Natália Xavier Alencar" w:date="2022-09-24T15:55:00Z">
        <w:r w:rsidRPr="008C51C2" w:rsidDel="00E61A50">
          <w:rPr>
            <w:rFonts w:ascii="Segoe UI" w:hAnsi="Segoe UI" w:cs="Segoe UI"/>
            <w:sz w:val="22"/>
            <w:szCs w:val="22"/>
          </w:rPr>
          <w:delText>do Rio de Janeiro</w:delText>
        </w:r>
      </w:del>
      <w:del w:id="5" w:author="Natália Xavier Alencar" w:date="2022-09-26T10:24:00Z">
        <w:r w:rsidRPr="008C51C2" w:rsidDel="00383011">
          <w:rPr>
            <w:rFonts w:ascii="Segoe UI" w:hAnsi="Segoe UI" w:cs="Segoe UI"/>
            <w:sz w:val="22"/>
            <w:szCs w:val="22"/>
          </w:rPr>
          <w:delText xml:space="preserve">, Estado </w:delText>
        </w:r>
      </w:del>
      <w:del w:id="6" w:author="Natália Xavier Alencar" w:date="2022-09-24T15:55:00Z">
        <w:r w:rsidRPr="008C51C2" w:rsidDel="00E61A50">
          <w:rPr>
            <w:rFonts w:ascii="Segoe UI" w:hAnsi="Segoe UI" w:cs="Segoe UI"/>
            <w:sz w:val="22"/>
            <w:szCs w:val="22"/>
          </w:rPr>
          <w:delText>do Rio de Janeiro</w:delText>
        </w:r>
      </w:del>
      <w:del w:id="7" w:author="Natália Xavier Alencar" w:date="2022-09-26T10:24:00Z">
        <w:r w:rsidRPr="008C51C2" w:rsidDel="00383011">
          <w:rPr>
            <w:rFonts w:ascii="Segoe UI" w:hAnsi="Segoe UI" w:cs="Segoe UI"/>
            <w:sz w:val="22"/>
            <w:szCs w:val="22"/>
          </w:rPr>
          <w:delText xml:space="preserve">, na Rua </w:delText>
        </w:r>
      </w:del>
      <w:del w:id="8" w:author="Natália Xavier Alencar" w:date="2022-09-24T15:55:00Z">
        <w:r w:rsidRPr="008C51C2" w:rsidDel="00E61A50">
          <w:rPr>
            <w:rFonts w:ascii="Segoe UI" w:hAnsi="Segoe UI" w:cs="Segoe UI"/>
            <w:sz w:val="22"/>
            <w:szCs w:val="22"/>
          </w:rPr>
          <w:delText>Sete de Setembro</w:delText>
        </w:r>
      </w:del>
      <w:del w:id="9" w:author="Natália Xavier Alencar" w:date="2022-09-26T10:24:00Z">
        <w:r w:rsidRPr="008C51C2" w:rsidDel="00383011">
          <w:rPr>
            <w:rFonts w:ascii="Segoe UI" w:hAnsi="Segoe UI" w:cs="Segoe UI"/>
            <w:sz w:val="22"/>
            <w:szCs w:val="22"/>
          </w:rPr>
          <w:delText xml:space="preserve">, nº </w:delText>
        </w:r>
      </w:del>
      <w:del w:id="10" w:author="Natália Xavier Alencar" w:date="2022-09-24T15:55:00Z">
        <w:r w:rsidRPr="008C51C2" w:rsidDel="00E61A50">
          <w:rPr>
            <w:rFonts w:ascii="Segoe UI" w:hAnsi="Segoe UI" w:cs="Segoe UI"/>
            <w:sz w:val="22"/>
            <w:szCs w:val="22"/>
          </w:rPr>
          <w:delText>99</w:delText>
        </w:r>
      </w:del>
      <w:del w:id="11" w:author="Natália Xavier Alencar" w:date="2022-09-26T10:24:00Z">
        <w:r w:rsidRPr="008C51C2" w:rsidDel="00383011">
          <w:rPr>
            <w:rFonts w:ascii="Segoe UI" w:hAnsi="Segoe UI" w:cs="Segoe UI"/>
            <w:sz w:val="22"/>
            <w:szCs w:val="22"/>
          </w:rPr>
          <w:delText xml:space="preserve">, </w:delText>
        </w:r>
      </w:del>
      <w:del w:id="12" w:author="Natália Xavier Alencar" w:date="2022-09-24T15:55:00Z">
        <w:r w:rsidRPr="008C51C2" w:rsidDel="00E61A50">
          <w:rPr>
            <w:rFonts w:ascii="Segoe UI" w:hAnsi="Segoe UI" w:cs="Segoe UI"/>
            <w:sz w:val="22"/>
            <w:szCs w:val="22"/>
          </w:rPr>
          <w:delText>24º andar</w:delText>
        </w:r>
      </w:del>
      <w:del w:id="13" w:author="Natália Xavier Alencar" w:date="2022-09-26T10:24:00Z">
        <w:r w:rsidRPr="008C51C2" w:rsidDel="00383011">
          <w:rPr>
            <w:rFonts w:ascii="Segoe UI" w:hAnsi="Segoe UI" w:cs="Segoe UI"/>
            <w:sz w:val="22"/>
            <w:szCs w:val="22"/>
          </w:rPr>
          <w:delText>, CEP </w:delText>
        </w:r>
      </w:del>
      <w:del w:id="14" w:author="Natália Xavier Alencar" w:date="2022-09-24T15:56:00Z">
        <w:r w:rsidRPr="008C51C2" w:rsidDel="00E61A50">
          <w:rPr>
            <w:rFonts w:ascii="Segoe UI" w:hAnsi="Segoe UI" w:cs="Segoe UI"/>
            <w:sz w:val="22"/>
            <w:szCs w:val="22"/>
          </w:rPr>
          <w:delText>20050-005</w:delText>
        </w:r>
      </w:del>
      <w:del w:id="15" w:author="Natália Xavier Alencar" w:date="2022-09-26T10:24:00Z">
        <w:r w:rsidRPr="008C51C2" w:rsidDel="00383011">
          <w:rPr>
            <w:rFonts w:ascii="Segoe UI" w:hAnsi="Segoe UI" w:cs="Segoe UI"/>
            <w:sz w:val="22"/>
            <w:szCs w:val="22"/>
          </w:rPr>
          <w:delText>, inscrita no CNPJ sob o nº 15.227.994/000</w:delText>
        </w:r>
      </w:del>
      <w:del w:id="16" w:author="Natália Xavier Alencar" w:date="2022-09-24T15:56:00Z">
        <w:r w:rsidRPr="008C51C2" w:rsidDel="00E61A50">
          <w:rPr>
            <w:rFonts w:ascii="Segoe UI" w:hAnsi="Segoe UI" w:cs="Segoe UI"/>
            <w:sz w:val="22"/>
            <w:szCs w:val="22"/>
          </w:rPr>
          <w:delText>1</w:delText>
        </w:r>
      </w:del>
      <w:del w:id="17" w:author="Natália Xavier Alencar" w:date="2022-09-26T10:24:00Z">
        <w:r w:rsidRPr="008C51C2" w:rsidDel="00383011">
          <w:rPr>
            <w:rFonts w:ascii="Segoe UI" w:hAnsi="Segoe UI" w:cs="Segoe UI"/>
            <w:sz w:val="22"/>
            <w:szCs w:val="22"/>
          </w:rPr>
          <w:delText>-</w:delText>
        </w:r>
      </w:del>
      <w:del w:id="18" w:author="Natália Xavier Alencar" w:date="2022-09-24T15:56:00Z">
        <w:r w:rsidRPr="008C51C2" w:rsidDel="00E61A50">
          <w:rPr>
            <w:rFonts w:ascii="Segoe UI" w:hAnsi="Segoe UI" w:cs="Segoe UI"/>
            <w:sz w:val="22"/>
            <w:szCs w:val="22"/>
          </w:rPr>
          <w:delText>50</w:delText>
        </w:r>
      </w:del>
      <w:r w:rsidRPr="008C51C2">
        <w:rPr>
          <w:rFonts w:ascii="Segoe UI" w:hAnsi="Segoe UI" w:cs="Segoe UI"/>
          <w:sz w:val="22"/>
          <w:szCs w:val="22"/>
        </w:rPr>
        <w:t>,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D1041A">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6A8E30C8" w:rsidR="00FE78DC" w:rsidRPr="008C51C2" w:rsidRDefault="00D1041A" w:rsidP="001C1E4D">
      <w:pPr>
        <w:pStyle w:val="Parties"/>
        <w:numPr>
          <w:ilvl w:val="0"/>
          <w:numId w:val="62"/>
        </w:numPr>
        <w:tabs>
          <w:tab w:val="clear" w:pos="567"/>
          <w:tab w:val="num" w:pos="709"/>
        </w:tabs>
        <w:spacing w:line="276" w:lineRule="auto"/>
        <w:rPr>
          <w:rFonts w:ascii="Segoe UI" w:hAnsi="Segoe UI" w:cs="Segoe UI"/>
          <w:bCs/>
          <w:iCs/>
          <w:sz w:val="22"/>
          <w:szCs w:val="22"/>
        </w:rPr>
      </w:pPr>
      <w:r w:rsidRPr="008C51C2">
        <w:rPr>
          <w:rFonts w:ascii="Segoe UI" w:hAnsi="Segoe UI" w:cs="Segoe UI"/>
          <w:b/>
          <w:color w:val="000000"/>
          <w:sz w:val="22"/>
          <w:szCs w:val="22"/>
        </w:rPr>
        <w:lastRenderedPageBreak/>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00D2395F">
        <w:rPr>
          <w:rFonts w:ascii="Segoe UI" w:hAnsi="Segoe UI" w:cs="Segoe UI"/>
          <w:sz w:val="22"/>
          <w:szCs w:val="22"/>
        </w:rPr>
        <w:t>JUCERJA</w:t>
      </w:r>
      <w:r w:rsidRPr="008C51C2">
        <w:rPr>
          <w:rFonts w:ascii="Segoe UI" w:hAnsi="Segoe UI" w:cs="Segoe UI"/>
          <w:sz w:val="22"/>
          <w:szCs w:val="22"/>
        </w:rPr>
        <w:t xml:space="preserve"> sob o NIRE nº </w:t>
      </w:r>
      <w:r w:rsidR="001A76CD">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 (doravante designada simplesmente “</w:t>
      </w:r>
      <w:r w:rsidRPr="008C51C2">
        <w:rPr>
          <w:rFonts w:ascii="Segoe UI" w:hAnsi="Segoe UI" w:cs="Segoe UI"/>
          <w:b/>
          <w:bCs/>
          <w:sz w:val="22"/>
          <w:szCs w:val="22"/>
        </w:rPr>
        <w:t>Companhia</w:t>
      </w:r>
      <w:r w:rsidRPr="008C51C2">
        <w:rPr>
          <w:rFonts w:ascii="Segoe UI" w:eastAsia="SimSun" w:hAnsi="Segoe UI" w:cs="Segoe UI"/>
          <w:sz w:val="22"/>
          <w:szCs w:val="22"/>
        </w:rPr>
        <w:t>”).</w:t>
      </w:r>
    </w:p>
    <w:p w14:paraId="3E78AD3B" w14:textId="38919EDC" w:rsidR="002E5B87" w:rsidRPr="00C602E0" w:rsidRDefault="002E5B87" w:rsidP="002E5B87">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6F1BA8">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3F7389F5"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bookmarkStart w:id="19" w:name="_Ref416889519"/>
      <w:r>
        <w:rPr>
          <w:rFonts w:ascii="Segoe UI" w:hAnsi="Segoe UI" w:cs="Segoe UI"/>
          <w:sz w:val="22"/>
          <w:szCs w:val="22"/>
        </w:rPr>
        <w:t xml:space="preserve">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002E5B87">
        <w:rPr>
          <w:rFonts w:ascii="Segoe UI" w:hAnsi="Segoe UI" w:cs="Segoe UI"/>
          <w:sz w:val="22"/>
          <w:szCs w:val="22"/>
        </w:rPr>
        <w:t xml:space="preserve">de </w:t>
      </w:r>
      <w:r w:rsidR="002E5B87" w:rsidRPr="00771CD7">
        <w:rPr>
          <w:rFonts w:ascii="Segoe UI" w:hAnsi="Segoe UI" w:cs="Segoe UI"/>
          <w:sz w:val="22"/>
          <w:szCs w:val="22"/>
        </w:rPr>
        <w:t>[</w:t>
      </w:r>
      <w:r w:rsidR="002E5B87" w:rsidRPr="00383538">
        <w:rPr>
          <w:rFonts w:ascii="Segoe UI" w:hAnsi="Segoe UI" w:cs="Segoe UI"/>
          <w:sz w:val="22"/>
          <w:szCs w:val="22"/>
        </w:rPr>
        <w:t>●</w:t>
      </w:r>
      <w:r w:rsidR="002E5B87" w:rsidRPr="00771CD7">
        <w:rPr>
          <w:rFonts w:ascii="Segoe UI" w:hAnsi="Segoe UI" w:cs="Segoe UI"/>
          <w:sz w:val="22"/>
          <w:szCs w:val="22"/>
        </w:rPr>
        <w:t>]</w:t>
      </w:r>
      <w:r w:rsidR="002E5B87">
        <w:rPr>
          <w:rFonts w:ascii="Segoe UI" w:hAnsi="Segoe UI" w:cs="Segoe UI"/>
          <w:sz w:val="22"/>
          <w:szCs w:val="22"/>
        </w:rPr>
        <w:t xml:space="preserve"> </w:t>
      </w:r>
      <w:r>
        <w:rPr>
          <w:rFonts w:ascii="Segoe UI" w:hAnsi="Segoe UI" w:cs="Segoe UI"/>
          <w:sz w:val="22"/>
          <w:szCs w:val="22"/>
        </w:rPr>
        <w:t xml:space="preserve">de 2022, as Acionistas celebraram 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que será aditado para cessão dos direitos e obrigações das Acionistas sob o Contrato para a Companhia, cujo objeto</w:t>
      </w:r>
      <w:r w:rsidRPr="00212C5D">
        <w:rPr>
          <w:rFonts w:ascii="Segoe UI" w:hAnsi="Segoe UI" w:cs="Segoe UI"/>
          <w:sz w:val="22"/>
          <w:szCs w:val="22"/>
        </w:rPr>
        <w:t xml:space="preserve"> </w:t>
      </w:r>
      <w:r>
        <w:rPr>
          <w:rFonts w:ascii="Segoe UI" w:hAnsi="Segoe UI" w:cs="Segoe UI"/>
          <w:sz w:val="22"/>
          <w:szCs w:val="22"/>
        </w:rPr>
        <w:t xml:space="preserve">é a prestação, pelas Acionistas, de serviços </w:t>
      </w:r>
      <w:r w:rsidRPr="006D75C3">
        <w:rPr>
          <w:rFonts w:ascii="Segoe UI" w:hAnsi="Segoe UI" w:cs="Segoe UI"/>
          <w:sz w:val="22"/>
          <w:szCs w:val="22"/>
        </w:rPr>
        <w:t xml:space="preserve">de carregamento, descarregamento, manuseio, controle, transporte e armazenamento de </w:t>
      </w:r>
      <w:proofErr w:type="spellStart"/>
      <w:r w:rsidRPr="006D75C3">
        <w:rPr>
          <w:rFonts w:ascii="Segoe UI" w:hAnsi="Segoe UI" w:cs="Segoe UI"/>
          <w:sz w:val="22"/>
          <w:szCs w:val="22"/>
        </w:rPr>
        <w:t>tramos</w:t>
      </w:r>
      <w:proofErr w:type="spellEnd"/>
      <w:r w:rsidRPr="006D75C3">
        <w:rPr>
          <w:rFonts w:ascii="Segoe UI" w:hAnsi="Segoe UI" w:cs="Segoe UI"/>
          <w:sz w:val="22"/>
          <w:szCs w:val="22"/>
        </w:rPr>
        <w:t>,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752F9A" w:rsidRPr="00C602E0">
        <w:rPr>
          <w:rFonts w:ascii="Segoe UI" w:hAnsi="Segoe UI" w:cs="Segoe UI"/>
          <w:sz w:val="22"/>
          <w:szCs w:val="22"/>
        </w:rPr>
        <w:t>;</w:t>
      </w:r>
    </w:p>
    <w:p w14:paraId="3A6C427F" w14:textId="4B68EBB8"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Pr>
          <w:rFonts w:ascii="Segoe UI" w:hAnsi="Segoe UI" w:cs="Segoe UI"/>
          <w:sz w:val="22"/>
          <w:szCs w:val="22"/>
        </w:rPr>
        <w:t>“</w:t>
      </w:r>
      <w:r w:rsidRPr="007F0635">
        <w:rPr>
          <w:rFonts w:ascii="Segoe UI" w:hAnsi="Segoe UI" w:cs="Segoe UI"/>
          <w:i/>
          <w:sz w:val="22"/>
          <w:szCs w:val="22"/>
        </w:rPr>
        <w:t>Instrumento Particular de Escritura d</w:t>
      </w:r>
      <w:r>
        <w:rPr>
          <w:rFonts w:ascii="Segoe UI" w:hAnsi="Segoe UI" w:cs="Segoe UI"/>
          <w:i/>
          <w:sz w:val="22"/>
          <w:szCs w:val="22"/>
        </w:rPr>
        <w:t>a 1ª (Primeira)</w:t>
      </w:r>
      <w:r w:rsidRPr="007F0635">
        <w:rPr>
          <w:rFonts w:ascii="Segoe UI" w:hAnsi="Segoe UI" w:cs="Segoe UI"/>
          <w:i/>
          <w:sz w:val="22"/>
          <w:szCs w:val="22"/>
        </w:rPr>
        <w:t xml:space="preserve"> Emissão de Debêntures Simples, Não Conversíveis em Ações, da </w:t>
      </w:r>
      <w:r>
        <w:rPr>
          <w:rFonts w:ascii="Segoe UI" w:hAnsi="Segoe UI" w:cs="Segoe UI"/>
          <w:i/>
          <w:sz w:val="22"/>
          <w:szCs w:val="22"/>
        </w:rPr>
        <w:t xml:space="preserve">Espécie com Garantia Real, para Distribuição Pública com Esforços Restritos, em 2 (duas) Séries, da </w:t>
      </w:r>
      <w:proofErr w:type="spellStart"/>
      <w:r>
        <w:rPr>
          <w:rFonts w:ascii="Segoe UI" w:hAnsi="Segoe UI" w:cs="Segoe UI"/>
          <w:i/>
          <w:sz w:val="22"/>
          <w:szCs w:val="22"/>
        </w:rPr>
        <w:t>Aliseo</w:t>
      </w:r>
      <w:proofErr w:type="spellEnd"/>
      <w:r>
        <w:rPr>
          <w:rFonts w:ascii="Segoe UI" w:hAnsi="Segoe UI" w:cs="Segoe UI"/>
          <w:i/>
          <w:sz w:val="22"/>
          <w:szCs w:val="22"/>
        </w:rPr>
        <w:t xml:space="preserve"> Empreendimentos e Participações</w:t>
      </w:r>
      <w:r w:rsidRPr="007F0635">
        <w:rPr>
          <w:rFonts w:ascii="Segoe UI" w:hAnsi="Segoe UI" w:cs="Segoe UI"/>
          <w:i/>
          <w:sz w:val="22"/>
          <w:szCs w:val="22"/>
        </w:rPr>
        <w:t xml:space="preserve"> S.A.</w:t>
      </w:r>
      <w:r>
        <w:rPr>
          <w:rFonts w:ascii="Segoe UI" w:hAnsi="Segoe UI" w:cs="Segoe UI"/>
          <w:i/>
          <w:sz w:val="22"/>
          <w:szCs w:val="22"/>
        </w:rPr>
        <w:t>”</w:t>
      </w:r>
      <w:r w:rsidRPr="007F0635">
        <w:rPr>
          <w:rFonts w:ascii="Segoe UI" w:hAnsi="Segoe UI" w:cs="Segoe UI"/>
          <w:sz w:val="22"/>
          <w:szCs w:val="22"/>
        </w:rPr>
        <w:t xml:space="preserve">, celebrado 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sidRPr="007F0635">
        <w:rPr>
          <w:rFonts w:ascii="Segoe UI" w:hAnsi="Segoe UI" w:cs="Segoe UI"/>
          <w:sz w:val="22"/>
          <w:szCs w:val="22"/>
        </w:rPr>
        <w:t xml:space="preserve"> </w:t>
      </w:r>
      <w:r>
        <w:rPr>
          <w:rFonts w:ascii="Segoe UI" w:hAnsi="Segoe UI" w:cs="Segoe UI"/>
          <w:sz w:val="22"/>
          <w:szCs w:val="22"/>
        </w:rPr>
        <w:t xml:space="preserve">de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Pr="007F0635">
        <w:rPr>
          <w:rFonts w:ascii="Segoe UI" w:hAnsi="Segoe UI" w:cs="Segoe UI"/>
          <w:sz w:val="22"/>
          <w:szCs w:val="22"/>
        </w:rPr>
        <w:t>de 20</w:t>
      </w:r>
      <w:r>
        <w:rPr>
          <w:rFonts w:ascii="Segoe UI" w:hAnsi="Segoe UI" w:cs="Segoe UI"/>
          <w:sz w:val="22"/>
          <w:szCs w:val="22"/>
        </w:rPr>
        <w:t>22</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9"/>
    </w:p>
    <w:p w14:paraId="663FCE7D" w14:textId="6116A2E0" w:rsidR="006F1BA8" w:rsidRPr="00C602E0" w:rsidRDefault="00D1041A"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(ii)</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AD229D">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BF618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lastRenderedPageBreak/>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BF618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9675CB">
      <w:pPr>
        <w:pStyle w:val="Level1"/>
        <w:keepNext/>
        <w:widowControl w:val="0"/>
        <w:numPr>
          <w:ilvl w:val="0"/>
          <w:numId w:val="57"/>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1C1E4D">
      <w:pPr>
        <w:pStyle w:val="Level1"/>
        <w:keepNext/>
        <w:widowControl w:val="0"/>
        <w:numPr>
          <w:ilvl w:val="1"/>
          <w:numId w:val="57"/>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9675CB">
      <w:pPr>
        <w:pStyle w:val="Level1"/>
        <w:widowControl w:val="0"/>
        <w:numPr>
          <w:ilvl w:val="0"/>
          <w:numId w:val="57"/>
        </w:numPr>
        <w:adjustRightInd w:val="0"/>
        <w:ind w:left="567" w:hanging="567"/>
        <w:textAlignment w:val="baseline"/>
        <w:rPr>
          <w:rFonts w:ascii="Segoe UI" w:hAnsi="Segoe UI" w:cs="Segoe UI"/>
          <w:b/>
          <w:sz w:val="22"/>
          <w:szCs w:val="22"/>
        </w:rPr>
      </w:pPr>
      <w:bookmarkStart w:id="20" w:name="_DV_M28"/>
      <w:bookmarkStart w:id="21" w:name="_Ref491153452"/>
      <w:bookmarkEnd w:id="20"/>
      <w:r>
        <w:rPr>
          <w:rFonts w:ascii="Segoe UI" w:hAnsi="Segoe UI" w:cs="Segoe UI"/>
          <w:b/>
          <w:sz w:val="22"/>
          <w:szCs w:val="22"/>
        </w:rPr>
        <w:t>AUTORIZAÇÃO</w:t>
      </w:r>
    </w:p>
    <w:p w14:paraId="3968341C" w14:textId="53B4819D" w:rsidR="00436F89" w:rsidRPr="00436F89" w:rsidRDefault="00436F89" w:rsidP="00436F89">
      <w:pPr>
        <w:pStyle w:val="Level1"/>
        <w:keepNext/>
        <w:widowControl w:val="0"/>
        <w:numPr>
          <w:ilvl w:val="1"/>
          <w:numId w:val="57"/>
        </w:numPr>
        <w:spacing w:before="120" w:after="120" w:line="276" w:lineRule="auto"/>
        <w:ind w:left="0" w:firstLine="0"/>
        <w:rPr>
          <w:rFonts w:ascii="Segoe UI" w:hAnsi="Segoe UI" w:cs="Segoe UI"/>
          <w:b/>
          <w:sz w:val="22"/>
          <w:szCs w:val="22"/>
        </w:rPr>
      </w:pPr>
      <w:bookmarkStart w:id="22"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de Acionistas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Pr="003C35A9">
        <w:rPr>
          <w:rFonts w:ascii="Segoe UI" w:hAnsi="Segoe UI" w:cs="Segoe UI"/>
          <w:sz w:val="22"/>
          <w:szCs w:val="22"/>
        </w:rPr>
        <w:t>[●]</w:t>
      </w:r>
      <w:r>
        <w:rPr>
          <w:rFonts w:ascii="Segoe UI" w:hAnsi="Segoe UI" w:cs="Segoe UI"/>
          <w:sz w:val="22"/>
          <w:szCs w:val="22"/>
        </w:rPr>
        <w:t xml:space="preserve"> de </w:t>
      </w:r>
      <w:r w:rsidRPr="003C35A9">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de Acionistas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Pr="003E180A">
        <w:rPr>
          <w:rFonts w:ascii="Segoe UI" w:hAnsi="Segoe UI" w:cs="Segoe UI"/>
          <w:color w:val="000000"/>
          <w:sz w:val="22"/>
          <w:szCs w:val="22"/>
          <w:lang w:eastAsia="pt-BR"/>
        </w:rPr>
        <w:t>TRANSDATA</w:t>
      </w:r>
      <w:r w:rsidRPr="003C35A9">
        <w:rPr>
          <w:rFonts w:ascii="Segoe UI" w:hAnsi="Segoe UI" w:cs="Segoe UI"/>
          <w:b/>
          <w:bCs/>
          <w:color w:val="000000"/>
          <w:sz w:val="22"/>
          <w:szCs w:val="22"/>
          <w:lang w:eastAsia="pt-BR"/>
        </w:rPr>
        <w:t xml:space="preserve"> </w:t>
      </w:r>
      <w:r w:rsidRPr="003C35A9">
        <w:rPr>
          <w:rFonts w:ascii="Segoe UI" w:hAnsi="Segoe UI" w:cs="Segoe UI"/>
          <w:color w:val="000000"/>
          <w:sz w:val="22"/>
          <w:szCs w:val="22"/>
          <w:lang w:eastAsia="pt-BR"/>
        </w:rPr>
        <w:t>(“</w:t>
      </w:r>
      <w:r w:rsidRPr="003C35A9">
        <w:rPr>
          <w:rFonts w:ascii="Segoe UI" w:hAnsi="Segoe UI" w:cs="Segoe UI"/>
          <w:b/>
          <w:bCs/>
          <w:color w:val="000000"/>
          <w:sz w:val="22"/>
          <w:szCs w:val="22"/>
          <w:lang w:eastAsia="pt-BR"/>
        </w:rPr>
        <w:t>Transdata</w:t>
      </w:r>
      <w:r w:rsidRPr="003C35A9">
        <w:rPr>
          <w:rFonts w:ascii="Segoe UI" w:hAnsi="Segoe UI" w:cs="Segoe UI"/>
          <w:color w:val="000000"/>
          <w:sz w:val="22"/>
          <w:szCs w:val="22"/>
          <w:lang w:eastAsia="pt-BR"/>
        </w:rPr>
        <w:t>”</w:t>
      </w:r>
      <w:r w:rsidRPr="003C35A9">
        <w:rPr>
          <w:rFonts w:ascii="Segoe UI" w:hAnsi="Segoe UI" w:cs="Segoe UI"/>
          <w:sz w:val="22"/>
          <w:szCs w:val="22"/>
        </w:rPr>
        <w:t>, e quando e</w:t>
      </w:r>
      <w:r w:rsidRPr="003C35A9">
        <w:rPr>
          <w:rFonts w:ascii="Segoe UI" w:hAnsi="Segoe UI" w:cs="Segoe UI"/>
          <w:color w:val="000000"/>
          <w:sz w:val="22"/>
          <w:szCs w:val="22"/>
          <w:lang w:eastAsia="pt-BR"/>
        </w:rPr>
        <w:t>m conjunto</w:t>
      </w:r>
      <w:r w:rsidRPr="003C35A9">
        <w:rPr>
          <w:rFonts w:ascii="Segoe UI" w:hAnsi="Segoe UI" w:cs="Segoe UI"/>
          <w:sz w:val="22"/>
          <w:szCs w:val="22"/>
        </w:rPr>
        <w:t xml:space="preserve"> com</w:t>
      </w:r>
      <w:r w:rsidRPr="003C35A9">
        <w:rPr>
          <w:rFonts w:ascii="Segoe UI" w:hAnsi="Segoe UI" w:cs="Segoe UI"/>
          <w:color w:val="000000"/>
          <w:sz w:val="22"/>
          <w:szCs w:val="22"/>
          <w:lang w:eastAsia="pt-BR"/>
        </w:rPr>
        <w:t xml:space="preserve"> TOP</w:t>
      </w:r>
      <w:r w:rsidRPr="003C35A9">
        <w:rPr>
          <w:rFonts w:ascii="Segoe UI" w:hAnsi="Segoe UI" w:cs="Segoe UI"/>
          <w:sz w:val="22"/>
          <w:szCs w:val="22"/>
        </w:rPr>
        <w:t xml:space="preserve"> e</w:t>
      </w:r>
      <w:r w:rsidRPr="003C35A9">
        <w:rPr>
          <w:rFonts w:ascii="Segoe UI" w:hAnsi="Segoe UI" w:cs="Segoe UI"/>
          <w:color w:val="000000"/>
          <w:sz w:val="22"/>
          <w:szCs w:val="22"/>
          <w:lang w:eastAsia="pt-BR"/>
        </w:rPr>
        <w:t xml:space="preserve"> TPAR</w:t>
      </w:r>
      <w:r w:rsidRPr="003C35A9">
        <w:rPr>
          <w:rFonts w:ascii="Segoe UI" w:hAnsi="Segoe UI" w:cs="Segoe UI"/>
          <w:sz w:val="22"/>
          <w:szCs w:val="22"/>
        </w:rPr>
        <w:t xml:space="preserve">, </w:t>
      </w:r>
      <w:r>
        <w:rPr>
          <w:rFonts w:ascii="Segoe UI" w:hAnsi="Segoe UI" w:cs="Segoe UI"/>
          <w:color w:val="000000"/>
          <w:sz w:val="22"/>
          <w:szCs w:val="22"/>
          <w:lang w:eastAsia="pt-BR"/>
        </w:rPr>
        <w:t>as</w:t>
      </w:r>
      <w:r w:rsidRPr="003C35A9">
        <w:rPr>
          <w:rFonts w:ascii="Segoe UI" w:hAnsi="Segoe UI" w:cs="Segoe UI"/>
          <w:color w:val="000000"/>
          <w:sz w:val="22"/>
          <w:szCs w:val="22"/>
          <w:lang w:eastAsia="pt-BR"/>
        </w:rPr>
        <w:t xml:space="preserve"> “</w:t>
      </w:r>
      <w:r w:rsidRPr="003C35A9">
        <w:rPr>
          <w:rFonts w:ascii="Segoe UI" w:hAnsi="Segoe UI" w:cs="Segoe UI"/>
          <w:b/>
          <w:bCs/>
          <w:color w:val="000000"/>
          <w:sz w:val="22"/>
          <w:szCs w:val="22"/>
          <w:lang w:eastAsia="pt-BR"/>
        </w:rPr>
        <w:t>Acionistas</w:t>
      </w:r>
      <w:r w:rsidRPr="003C35A9">
        <w:rPr>
          <w:rFonts w:ascii="Segoe UI" w:hAnsi="Segoe UI" w:cs="Segoe UI"/>
          <w:color w:val="000000"/>
          <w:sz w:val="22"/>
          <w:szCs w:val="22"/>
          <w:lang w:eastAsia="pt-BR"/>
        </w:rPr>
        <w:t>” ou “</w:t>
      </w:r>
      <w:r w:rsidRPr="003C35A9">
        <w:rPr>
          <w:rFonts w:ascii="Segoe UI" w:hAnsi="Segoe UI" w:cs="Segoe UI"/>
          <w:b/>
          <w:bCs/>
          <w:color w:val="000000"/>
          <w:sz w:val="22"/>
          <w:szCs w:val="22"/>
          <w:lang w:eastAsia="pt-BR"/>
        </w:rPr>
        <w:t>Consórcio 3T</w:t>
      </w:r>
      <w:r w:rsidRPr="003C35A9">
        <w:rPr>
          <w:rFonts w:ascii="Segoe UI" w:hAnsi="Segoe UI" w:cs="Segoe UI"/>
          <w:color w:val="000000"/>
          <w:sz w:val="22"/>
          <w:szCs w:val="22"/>
          <w:lang w:eastAsia="pt-BR"/>
        </w:rPr>
        <w:t>”</w:t>
      </w:r>
      <w:r w:rsidRPr="003C35A9">
        <w:rPr>
          <w:rFonts w:ascii="Segoe UI" w:hAnsi="Segoe UI" w:cs="Segoe UI"/>
          <w:sz w:val="22"/>
          <w:szCs w:val="22"/>
        </w:rPr>
        <w:t>)</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realizada em [●] de [●] de 2022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22"/>
    </w:p>
    <w:p w14:paraId="2B314FE8" w14:textId="10C7E370" w:rsidR="0004126D" w:rsidRPr="00C602E0" w:rsidRDefault="00290BED" w:rsidP="009675CB">
      <w:pPr>
        <w:pStyle w:val="Level1"/>
        <w:widowControl w:val="0"/>
        <w:numPr>
          <w:ilvl w:val="0"/>
          <w:numId w:val="57"/>
        </w:numPr>
        <w:adjustRightInd w:val="0"/>
        <w:ind w:left="567" w:hanging="567"/>
        <w:textAlignment w:val="baseline"/>
        <w:rPr>
          <w:rFonts w:ascii="Segoe UI" w:hAnsi="Segoe UI" w:cs="Segoe UI"/>
          <w:b/>
          <w:sz w:val="22"/>
          <w:szCs w:val="22"/>
        </w:rPr>
      </w:pPr>
      <w:bookmarkStart w:id="23"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21"/>
      <w:bookmarkEnd w:id="23"/>
    </w:p>
    <w:p w14:paraId="32AC7C66" w14:textId="7DB1ACA9" w:rsidR="00BD35CE" w:rsidRDefault="001F5C56" w:rsidP="000567A4">
      <w:pPr>
        <w:pStyle w:val="Level1"/>
        <w:keepNext/>
        <w:widowControl w:val="0"/>
        <w:numPr>
          <w:ilvl w:val="1"/>
          <w:numId w:val="57"/>
        </w:numPr>
        <w:spacing w:before="120" w:after="120" w:line="276" w:lineRule="auto"/>
        <w:ind w:left="0" w:firstLine="0"/>
        <w:rPr>
          <w:rFonts w:ascii="Segoe UI" w:hAnsi="Segoe UI" w:cs="Segoe UI"/>
          <w:sz w:val="22"/>
          <w:szCs w:val="22"/>
        </w:rPr>
      </w:pPr>
      <w:bookmarkStart w:id="24"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86430D">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24"/>
      <w:r w:rsidR="0052557C">
        <w:rPr>
          <w:rFonts w:ascii="Segoe UI" w:hAnsi="Segoe UI" w:cs="Segoe UI"/>
          <w:sz w:val="22"/>
          <w:szCs w:val="22"/>
        </w:rPr>
        <w:t xml:space="preserve"> </w:t>
      </w:r>
    </w:p>
    <w:p w14:paraId="1DD346A2" w14:textId="3C160EAE" w:rsidR="00CF4EA3" w:rsidRPr="00BD35CE" w:rsidRDefault="008125D1" w:rsidP="00C678BF">
      <w:pPr>
        <w:pStyle w:val="Level1"/>
        <w:widowControl w:val="0"/>
        <w:numPr>
          <w:ilvl w:val="2"/>
          <w:numId w:val="57"/>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xml:space="preserve">”), a serem </w:t>
      </w:r>
      <w:r w:rsidR="00BD35CE" w:rsidRPr="00BD35CE">
        <w:rPr>
          <w:rFonts w:ascii="Segoe UI" w:hAnsi="Segoe UI" w:cs="Segoe UI"/>
          <w:sz w:val="22"/>
          <w:szCs w:val="22"/>
        </w:rPr>
        <w:lastRenderedPageBreak/>
        <w:t>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080E9DE0" w:rsidR="0004126D" w:rsidRPr="00C602E0"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bookmarkStart w:id="25" w:name="_DV_M188"/>
      <w:bookmarkStart w:id="26" w:name="_Ref382498754"/>
      <w:bookmarkStart w:id="27" w:name="_Ref111562065"/>
      <w:bookmarkEnd w:id="25"/>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26"/>
      <w:r w:rsidR="001A587D">
        <w:rPr>
          <w:rFonts w:ascii="Segoe UI" w:hAnsi="Segoe UI" w:cs="Segoe UI"/>
          <w:sz w:val="22"/>
          <w:szCs w:val="22"/>
        </w:rPr>
        <w:t xml:space="preserve"> </w:t>
      </w:r>
      <w:bookmarkEnd w:id="27"/>
    </w:p>
    <w:p w14:paraId="7AE91901" w14:textId="4E2228AE" w:rsidR="0004126D" w:rsidRPr="00C678BF" w:rsidRDefault="00A62B3B"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del w:id="28" w:author="Cerqueira, Bruno" w:date="2022-09-22T00:51:00Z">
        <w:r w:rsidR="00051586" w:rsidDel="009842D4">
          <w:rPr>
            <w:rFonts w:ascii="Segoe UI" w:hAnsi="Segoe UI" w:cs="Segoe UI"/>
            <w:sz w:val="22"/>
            <w:szCs w:val="22"/>
          </w:rPr>
          <w:delText>a critério</w:delText>
        </w:r>
        <w:r w:rsidDel="009842D4">
          <w:rPr>
            <w:rFonts w:ascii="Segoe UI" w:hAnsi="Segoe UI" w:cs="Segoe UI"/>
            <w:sz w:val="22"/>
            <w:szCs w:val="22"/>
          </w:rPr>
          <w:delText xml:space="preserve"> da</w:delText>
        </w:r>
      </w:del>
      <w:ins w:id="29" w:author="Cerqueira, Bruno" w:date="2022-09-22T00:51:00Z">
        <w:r w:rsidR="009842D4">
          <w:rPr>
            <w:rFonts w:ascii="Segoe UI" w:hAnsi="Segoe UI" w:cs="Segoe UI"/>
            <w:sz w:val="22"/>
            <w:szCs w:val="22"/>
          </w:rPr>
          <w:t xml:space="preserve">conforme comprovado </w:t>
        </w:r>
      </w:ins>
      <w:ins w:id="30" w:author="Cerqueira, Bruno" w:date="2022-09-22T10:22:00Z">
        <w:r w:rsidR="0055610E">
          <w:rPr>
            <w:rFonts w:ascii="Segoe UI" w:hAnsi="Segoe UI" w:cs="Segoe UI"/>
            <w:sz w:val="22"/>
            <w:szCs w:val="22"/>
          </w:rPr>
          <w:t xml:space="preserve">e justificado por escrito </w:t>
        </w:r>
      </w:ins>
      <w:ins w:id="31" w:author="Cerqueira, Bruno" w:date="2022-09-22T00:51:00Z">
        <w:r w:rsidR="009842D4">
          <w:rPr>
            <w:rFonts w:ascii="Segoe UI" w:hAnsi="Segoe UI" w:cs="Segoe UI"/>
            <w:sz w:val="22"/>
            <w:szCs w:val="22"/>
          </w:rPr>
          <w:t>pela</w:t>
        </w:r>
      </w:ins>
      <w:r>
        <w:rPr>
          <w:rFonts w:ascii="Segoe UI" w:hAnsi="Segoe UI" w:cs="Segoe UI"/>
          <w:sz w:val="22"/>
          <w:szCs w:val="22"/>
        </w:rPr>
        <w:t xml:space="preserve"> </w:t>
      </w:r>
      <w:proofErr w:type="spellStart"/>
      <w:r w:rsidRPr="00DC576A">
        <w:rPr>
          <w:rFonts w:ascii="Segoe UI" w:hAnsi="Segoe UI" w:cs="Segoe UI"/>
          <w:b/>
          <w:bCs/>
          <w:sz w:val="22"/>
          <w:szCs w:val="22"/>
        </w:rPr>
        <w:t>Radix</w:t>
      </w:r>
      <w:proofErr w:type="spellEnd"/>
      <w:r w:rsidRPr="00DC576A">
        <w:rPr>
          <w:rFonts w:ascii="Segoe UI" w:hAnsi="Segoe UI" w:cs="Segoe UI"/>
          <w:b/>
          <w:bCs/>
          <w:sz w:val="22"/>
          <w:szCs w:val="22"/>
        </w:rPr>
        <w:t xml:space="preserve">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p>
    <w:p w14:paraId="5B7126BC" w14:textId="62266335" w:rsidR="0004126D" w:rsidRPr="00C678BF" w:rsidRDefault="00C22EAB"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em qualquer</w:t>
      </w:r>
      <w:r w:rsidRPr="00C22EAB">
        <w:rPr>
          <w:rFonts w:ascii="Segoe UI" w:hAnsi="Segoe UI" w:cs="Segoe UI"/>
          <w:color w:val="000000"/>
          <w:sz w:val="22"/>
          <w:szCs w:val="22"/>
        </w:rPr>
        <w:t xml:space="preserve"> </w:t>
      </w:r>
      <w:r>
        <w:rPr>
          <w:rFonts w:ascii="Segoe UI" w:hAnsi="Segoe UI" w:cs="Segoe UI"/>
          <w:color w:val="000000"/>
          <w:sz w:val="22"/>
          <w:szCs w:val="22"/>
        </w:rPr>
        <w:t xml:space="preserve">Data de Verificação </w:t>
      </w:r>
      <w:r w:rsidRPr="00B64324">
        <w:rPr>
          <w:rFonts w:ascii="Segoe UI" w:hAnsi="Segoe UI" w:cs="Segoe UI"/>
          <w:bCs/>
          <w:sz w:val="22"/>
          <w:szCs w:val="22"/>
        </w:rPr>
        <w:t>(conforme definido no Contrato de Cessão Fiduciária)</w:t>
      </w:r>
      <w:r>
        <w:rPr>
          <w:rFonts w:ascii="Segoe UI" w:hAnsi="Segoe UI" w:cs="Segoe UI"/>
          <w:bCs/>
          <w:sz w:val="22"/>
          <w:szCs w:val="22"/>
        </w:rPr>
        <w:t>,</w:t>
      </w:r>
      <w:r>
        <w:rPr>
          <w:rFonts w:ascii="Segoe UI" w:hAnsi="Segoe UI" w:cs="Segoe UI"/>
          <w:color w:val="000000"/>
          <w:sz w:val="22"/>
          <w:szCs w:val="22"/>
        </w:rPr>
        <w:t xml:space="preserve"> caso o saldo da </w:t>
      </w:r>
      <w:r w:rsidRPr="00C22EAB">
        <w:rPr>
          <w:rFonts w:ascii="Segoe UI" w:hAnsi="Segoe UI" w:cs="Segoe UI"/>
          <w:color w:val="000000"/>
          <w:sz w:val="22"/>
          <w:szCs w:val="22"/>
        </w:rPr>
        <w:t xml:space="preserve">Conta </w:t>
      </w:r>
      <w:r w:rsidR="0046675A">
        <w:rPr>
          <w:rFonts w:ascii="Segoe UI" w:hAnsi="Segoe UI" w:cs="Segoe UI"/>
          <w:color w:val="000000"/>
          <w:sz w:val="22"/>
          <w:szCs w:val="22"/>
        </w:rPr>
        <w:t>Vinculada (conforme definida abaixo)</w:t>
      </w:r>
      <w:r>
        <w:rPr>
          <w:rFonts w:ascii="Segoe UI" w:hAnsi="Segoe UI" w:cs="Segoe UI"/>
          <w:color w:val="000000"/>
          <w:sz w:val="22"/>
          <w:szCs w:val="22"/>
        </w:rPr>
        <w:t xml:space="preserve"> e/ou da </w:t>
      </w:r>
      <w:r w:rsidRPr="00C22EAB">
        <w:rPr>
          <w:rFonts w:ascii="Segoe UI" w:hAnsi="Segoe UI" w:cs="Segoe UI"/>
          <w:color w:val="000000"/>
          <w:sz w:val="22"/>
          <w:szCs w:val="22"/>
        </w:rPr>
        <w:t xml:space="preserve">Conta </w:t>
      </w:r>
      <w:r w:rsidR="0046675A">
        <w:rPr>
          <w:rFonts w:ascii="Segoe UI" w:hAnsi="Segoe UI" w:cs="Segoe UI"/>
          <w:color w:val="000000"/>
          <w:sz w:val="22"/>
          <w:szCs w:val="22"/>
        </w:rPr>
        <w:t>Vinculada</w:t>
      </w:r>
      <w:r w:rsidR="0046675A" w:rsidRPr="00C22EAB">
        <w:rPr>
          <w:rFonts w:ascii="Segoe UI" w:hAnsi="Segoe UI" w:cs="Segoe UI"/>
          <w:color w:val="000000"/>
          <w:sz w:val="22"/>
          <w:szCs w:val="22"/>
        </w:rPr>
        <w:t xml:space="preserve"> </w:t>
      </w:r>
      <w:r>
        <w:rPr>
          <w:rFonts w:ascii="Segoe UI" w:hAnsi="Segoe UI" w:cs="Segoe UI"/>
          <w:color w:val="000000"/>
          <w:sz w:val="22"/>
          <w:szCs w:val="22"/>
        </w:rPr>
        <w:t>da Segunda Série</w:t>
      </w:r>
      <w:r w:rsidR="0046675A">
        <w:rPr>
          <w:rFonts w:ascii="Segoe UI" w:hAnsi="Segoe UI" w:cs="Segoe UI"/>
          <w:color w:val="000000"/>
          <w:sz w:val="22"/>
          <w:szCs w:val="22"/>
        </w:rPr>
        <w:t xml:space="preserve"> (conforme definidas no Contrato de Cessão Fiduciária) </w:t>
      </w:r>
      <w:r>
        <w:rPr>
          <w:rFonts w:ascii="Segoe UI" w:hAnsi="Segoe UI" w:cs="Segoe UI"/>
          <w:color w:val="000000"/>
          <w:sz w:val="22"/>
          <w:szCs w:val="22"/>
        </w:rPr>
        <w:t xml:space="preserve">esteja abaixo </w:t>
      </w:r>
      <w:r w:rsidR="00646281" w:rsidRPr="00C678BF">
        <w:rPr>
          <w:rFonts w:ascii="Segoe UI" w:hAnsi="Segoe UI" w:cs="Segoe UI"/>
          <w:color w:val="000000"/>
          <w:sz w:val="22"/>
          <w:szCs w:val="22"/>
        </w:rPr>
        <w:t>do Montante Mínimo Serviço da Dívida da Primeira Série</w:t>
      </w:r>
      <w:r w:rsidR="009B75A9" w:rsidRPr="00C678BF">
        <w:rPr>
          <w:rFonts w:ascii="Segoe UI" w:hAnsi="Segoe UI" w:cs="Segoe UI"/>
          <w:color w:val="000000"/>
          <w:sz w:val="22"/>
          <w:szCs w:val="22"/>
        </w:rPr>
        <w:t xml:space="preserve"> (conforme definido na Escritura de Emissão)</w:t>
      </w:r>
      <w:r w:rsidR="00646281" w:rsidRPr="00C678BF">
        <w:rPr>
          <w:rFonts w:ascii="Segoe UI" w:hAnsi="Segoe UI" w:cs="Segoe UI"/>
          <w:color w:val="000000"/>
          <w:sz w:val="22"/>
          <w:szCs w:val="22"/>
        </w:rPr>
        <w:t xml:space="preserve"> e do Montante Mínimo Serviço da Dívida da Segunda Série</w:t>
      </w:r>
      <w:r w:rsidR="009B75A9" w:rsidRPr="00C678BF">
        <w:rPr>
          <w:rFonts w:ascii="Segoe UI" w:hAnsi="Segoe UI" w:cs="Segoe UI"/>
          <w:color w:val="000000"/>
          <w:sz w:val="22"/>
          <w:szCs w:val="22"/>
        </w:rPr>
        <w:t xml:space="preserve"> (conforme definido na Escritura de Emissão)</w:t>
      </w:r>
      <w:r>
        <w:rPr>
          <w:rFonts w:ascii="Segoe UI" w:hAnsi="Segoe UI" w:cs="Segoe UI"/>
          <w:color w:val="000000"/>
          <w:sz w:val="22"/>
          <w:szCs w:val="22"/>
        </w:rPr>
        <w:t>, respectivamente</w:t>
      </w:r>
      <w:ins w:id="32" w:author="Natália Xavier Alencar" w:date="2022-09-26T11:54:00Z">
        <w:r w:rsidR="00CE4944">
          <w:rPr>
            <w:rFonts w:ascii="Segoe UI" w:hAnsi="Segoe UI" w:cs="Segoe UI"/>
            <w:color w:val="000000"/>
            <w:sz w:val="22"/>
            <w:szCs w:val="22"/>
          </w:rPr>
          <w:t>, em até 5 (cinco) Dias Úteis</w:t>
        </w:r>
      </w:ins>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0CDCE544" w:rsidR="0004126D" w:rsidRPr="00C678BF" w:rsidRDefault="009345D6"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 xml:space="preserve">em caso de decretação do vencimento antecipado das obrigações decorrentes das Debêntures ou </w:t>
      </w:r>
      <w:proofErr w:type="gramStart"/>
      <w:r w:rsidRPr="009345D6">
        <w:rPr>
          <w:rFonts w:ascii="Segoe UI" w:hAnsi="Segoe UI" w:cs="Segoe UI"/>
          <w:color w:val="000000"/>
          <w:sz w:val="22"/>
          <w:szCs w:val="22"/>
        </w:rPr>
        <w:t>e</w:t>
      </w:r>
      <w:proofErr w:type="gramEnd"/>
      <w:r w:rsidRPr="009345D6">
        <w:rPr>
          <w:rFonts w:ascii="Segoe UI" w:hAnsi="Segoe UI" w:cs="Segoe UI"/>
          <w:color w:val="000000"/>
          <w:sz w:val="22"/>
          <w:szCs w:val="22"/>
        </w:rPr>
        <w:t>/ou no caso de vencimento final das Debêntures</w:t>
      </w:r>
      <w:ins w:id="33" w:author="Cerqueira, Bruno" w:date="2022-09-22T00:45:00Z">
        <w:r w:rsidR="00797589">
          <w:rPr>
            <w:rFonts w:ascii="Segoe UI" w:hAnsi="Segoe UI" w:cs="Segoe UI"/>
            <w:color w:val="000000"/>
            <w:sz w:val="22"/>
            <w:szCs w:val="22"/>
          </w:rPr>
          <w:t xml:space="preserve"> </w:t>
        </w:r>
      </w:ins>
      <w:del w:id="34" w:author="Cerqueira, Bruno" w:date="2022-09-22T00:45:00Z">
        <w:r w:rsidR="00C22EAB" w:rsidDel="00797589">
          <w:rPr>
            <w:rFonts w:ascii="Segoe UI" w:hAnsi="Segoe UI" w:cs="Segoe UI"/>
            <w:color w:val="000000"/>
            <w:sz w:val="22"/>
            <w:szCs w:val="22"/>
          </w:rPr>
          <w:delText>,</w:delText>
        </w:r>
        <w:r w:rsidRPr="009345D6" w:rsidDel="00797589">
          <w:rPr>
            <w:rFonts w:ascii="Segoe UI" w:hAnsi="Segoe UI" w:cs="Segoe UI"/>
            <w:color w:val="000000"/>
            <w:sz w:val="22"/>
            <w:szCs w:val="22"/>
          </w:rPr>
          <w:delText xml:space="preserve"> </w:delText>
        </w:r>
      </w:del>
      <w:ins w:id="35" w:author="Cerqueira, Bruno" w:date="2022-09-22T00:45:00Z">
        <w:r w:rsidR="00797589">
          <w:rPr>
            <w:rFonts w:ascii="Segoe UI" w:hAnsi="Segoe UI" w:cs="Segoe UI"/>
            <w:color w:val="000000"/>
            <w:sz w:val="22"/>
            <w:szCs w:val="22"/>
          </w:rPr>
          <w:t>e</w:t>
        </w:r>
        <w:r w:rsidR="00797589" w:rsidRPr="009345D6">
          <w:rPr>
            <w:rFonts w:ascii="Segoe UI" w:hAnsi="Segoe UI" w:cs="Segoe UI"/>
            <w:color w:val="000000"/>
            <w:sz w:val="22"/>
            <w:szCs w:val="22"/>
          </w:rPr>
          <w:t xml:space="preserve"> </w:t>
        </w:r>
      </w:ins>
      <w:r w:rsidRPr="009345D6">
        <w:rPr>
          <w:rFonts w:ascii="Segoe UI" w:hAnsi="Segoe UI" w:cs="Segoe UI"/>
          <w:color w:val="000000"/>
          <w:sz w:val="22"/>
          <w:szCs w:val="22"/>
        </w:rPr>
        <w:t xml:space="preserve">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ins w:id="36" w:author="Cerqueira, Bruno" w:date="2022-09-22T00:45:00Z">
        <w:r w:rsidR="00797589">
          <w:rPr>
            <w:rFonts w:ascii="Segoe UI" w:hAnsi="Segoe UI" w:cs="Segoe UI"/>
            <w:color w:val="000000"/>
            <w:sz w:val="22"/>
            <w:szCs w:val="22"/>
          </w:rPr>
          <w:t xml:space="preserve"> pela </w:t>
        </w:r>
      </w:ins>
      <w:ins w:id="37" w:author="Cerqueira, Bruno" w:date="2022-09-22T00:46:00Z">
        <w:r w:rsidR="00797589">
          <w:rPr>
            <w:rFonts w:ascii="Segoe UI" w:hAnsi="Segoe UI" w:cs="Segoe UI"/>
            <w:color w:val="000000"/>
            <w:sz w:val="22"/>
            <w:szCs w:val="22"/>
          </w:rPr>
          <w:t>Companhia</w:t>
        </w:r>
      </w:ins>
      <w:r w:rsidR="00646281" w:rsidRPr="00C678BF">
        <w:rPr>
          <w:rFonts w:ascii="Segoe UI" w:hAnsi="Segoe UI" w:cs="Segoe UI"/>
          <w:color w:val="000000"/>
          <w:sz w:val="22"/>
          <w:szCs w:val="22"/>
        </w:rPr>
        <w:t>.</w:t>
      </w:r>
    </w:p>
    <w:p w14:paraId="79FFB6B2" w14:textId="794C0FF4" w:rsidR="0004126D" w:rsidRPr="00C602E0"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 xml:space="preserve">relacionadas aos negócios necessários à boa formalização e realização de referido Aporte Adicional de Recursos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1C1E4D">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1C1E4D">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45B2D8BC" w:rsidR="00115836" w:rsidRPr="00115836"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38" w:name="_DV_C62"/>
      <w:r w:rsidRPr="00BF618B">
        <w:rPr>
          <w:rFonts w:ascii="Segoe UI" w:hAnsi="Segoe UI" w:cs="Segoe UI"/>
          <w:sz w:val="22"/>
          <w:szCs w:val="22"/>
        </w:rPr>
        <w:t>nas hipóteses previstas nesta Cláusula</w:t>
      </w:r>
      <w:bookmarkEnd w:id="38"/>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983945">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1C1E4D">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9675CB">
      <w:pPr>
        <w:pStyle w:val="Level1"/>
        <w:widowControl w:val="0"/>
        <w:numPr>
          <w:ilvl w:val="0"/>
          <w:numId w:val="57"/>
        </w:numPr>
        <w:adjustRightInd w:val="0"/>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0567A4">
      <w:pPr>
        <w:pStyle w:val="Level1"/>
        <w:widowControl w:val="0"/>
        <w:numPr>
          <w:ilvl w:val="1"/>
          <w:numId w:val="57"/>
        </w:numPr>
        <w:spacing w:before="120" w:after="120"/>
        <w:ind w:left="0" w:firstLine="0"/>
        <w:rPr>
          <w:rFonts w:ascii="Segoe UI" w:hAnsi="Segoe UI" w:cs="Segoe UI"/>
          <w:sz w:val="22"/>
          <w:szCs w:val="22"/>
        </w:rPr>
      </w:pPr>
      <w:bookmarkStart w:id="39" w:name="_Ref382949042"/>
      <w:r w:rsidRPr="00113048">
        <w:rPr>
          <w:rFonts w:ascii="Segoe UI" w:hAnsi="Segoe UI" w:cs="Segoe UI"/>
          <w:sz w:val="22"/>
          <w:szCs w:val="22"/>
        </w:rPr>
        <w:lastRenderedPageBreak/>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ao valor global 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proofErr w:type="gramStart"/>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w:t>
      </w:r>
      <w:proofErr w:type="gramEnd"/>
      <w:r w:rsidR="009C3B79" w:rsidRPr="00322115">
        <w:rPr>
          <w:rFonts w:ascii="Segoe UI" w:hAnsi="Segoe UI" w:cs="Segoe UI"/>
          <w:i/>
          <w:iCs/>
          <w:sz w:val="22"/>
          <w:szCs w:val="22"/>
        </w:rPr>
        <w:t xml:space="preserve">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FE79C3">
      <w:pPr>
        <w:pStyle w:val="roman3"/>
        <w:numPr>
          <w:ilvl w:val="1"/>
          <w:numId w:val="70"/>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TPAR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FE79C3">
      <w:pPr>
        <w:pStyle w:val="roman3"/>
        <w:numPr>
          <w:ilvl w:val="1"/>
          <w:numId w:val="58"/>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TOP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FE79C3">
      <w:pPr>
        <w:pStyle w:val="roman3"/>
        <w:numPr>
          <w:ilvl w:val="1"/>
          <w:numId w:val="58"/>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Transdata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Pr="00797589" w:rsidRDefault="00F149ED" w:rsidP="000567A4">
      <w:pPr>
        <w:pStyle w:val="Level1"/>
        <w:widowControl w:val="0"/>
        <w:numPr>
          <w:ilvl w:val="1"/>
          <w:numId w:val="57"/>
        </w:numPr>
        <w:spacing w:before="120" w:after="120"/>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w:t>
      </w:r>
      <w:r w:rsidRPr="00797589">
        <w:rPr>
          <w:rFonts w:ascii="Segoe UI" w:hAnsi="Segoe UI" w:cs="Segoe UI"/>
          <w:bCs/>
          <w:color w:val="000000"/>
          <w:sz w:val="22"/>
          <w:szCs w:val="22"/>
        </w:rPr>
        <w:t>rte Adicional de Recursos realizado nos termos deste Contrato.</w:t>
      </w:r>
    </w:p>
    <w:p w14:paraId="326D9E57" w14:textId="5AF91588" w:rsidR="009C3B79" w:rsidRPr="00797589" w:rsidRDefault="009C3B79" w:rsidP="000567A4">
      <w:pPr>
        <w:pStyle w:val="Level1"/>
        <w:widowControl w:val="0"/>
        <w:numPr>
          <w:ilvl w:val="1"/>
          <w:numId w:val="57"/>
        </w:numPr>
        <w:spacing w:before="120" w:after="120"/>
        <w:ind w:left="0" w:firstLine="0"/>
        <w:rPr>
          <w:rFonts w:ascii="Segoe UI" w:hAnsi="Segoe UI" w:cs="Segoe UI"/>
          <w:bCs/>
          <w:color w:val="000000"/>
          <w:sz w:val="22"/>
          <w:szCs w:val="22"/>
        </w:rPr>
      </w:pPr>
      <w:r w:rsidRPr="00797589">
        <w:rPr>
          <w:rFonts w:ascii="Segoe UI" w:hAnsi="Segoe UI" w:cs="Segoe UI"/>
          <w:sz w:val="22"/>
          <w:szCs w:val="22"/>
        </w:rPr>
        <w:t>Caso qualquer acionista não contribua com os investimentos necessários e nas datas aprazadas entre as partes, outro acionista poderá fazê-lo, acarretando a diluição proporcional da participação da acionista que deixar de contribuir com sua parcela de capital na Companhia nos termos da cláusula 3.1.2 do Acordo de Acionistas.</w:t>
      </w:r>
      <w:ins w:id="40" w:author="Cerqueira, Bruno" w:date="2022-09-20T13:09:00Z">
        <w:r w:rsidR="00A64760" w:rsidRPr="00797589">
          <w:rPr>
            <w:rFonts w:ascii="Segoe UI" w:hAnsi="Segoe UI" w:cs="Segoe UI"/>
            <w:sz w:val="22"/>
            <w:szCs w:val="22"/>
          </w:rPr>
          <w:t xml:space="preserve"> </w:t>
        </w:r>
      </w:ins>
    </w:p>
    <w:p w14:paraId="77715871" w14:textId="77777777" w:rsidR="0004126D" w:rsidRPr="00C602E0" w:rsidRDefault="00290BED" w:rsidP="009675CB">
      <w:pPr>
        <w:pStyle w:val="Level1"/>
        <w:widowControl w:val="0"/>
        <w:numPr>
          <w:ilvl w:val="0"/>
          <w:numId w:val="57"/>
        </w:numPr>
        <w:adjustRightInd w:val="0"/>
        <w:ind w:left="567" w:hanging="567"/>
        <w:textAlignment w:val="baseline"/>
        <w:rPr>
          <w:rFonts w:ascii="Segoe UI" w:hAnsi="Segoe UI" w:cs="Segoe UI"/>
          <w:b/>
          <w:color w:val="000000"/>
          <w:sz w:val="22"/>
          <w:szCs w:val="22"/>
        </w:rPr>
      </w:pPr>
      <w:bookmarkStart w:id="41" w:name="_Ref1330894"/>
      <w:r w:rsidRPr="00C602E0">
        <w:rPr>
          <w:rFonts w:ascii="Segoe UI" w:hAnsi="Segoe UI" w:cs="Segoe UI"/>
          <w:b/>
          <w:color w:val="000000"/>
          <w:sz w:val="22"/>
          <w:szCs w:val="22"/>
        </w:rPr>
        <w:t>DA REALIZAÇÃO DOS APORTES ADICIONAIS DE RECURSOS</w:t>
      </w:r>
      <w:bookmarkEnd w:id="39"/>
      <w:bookmarkEnd w:id="41"/>
    </w:p>
    <w:p w14:paraId="525AF005" w14:textId="049E5730" w:rsidR="0004126D" w:rsidRPr="00113048" w:rsidRDefault="00B53365" w:rsidP="000567A4">
      <w:pPr>
        <w:pStyle w:val="Level1"/>
        <w:widowControl w:val="0"/>
        <w:numPr>
          <w:ilvl w:val="1"/>
          <w:numId w:val="57"/>
        </w:numPr>
        <w:spacing w:before="120" w:after="120"/>
        <w:ind w:left="0" w:firstLine="0"/>
        <w:rPr>
          <w:rFonts w:ascii="Segoe UI" w:hAnsi="Segoe UI" w:cs="Segoe UI"/>
          <w:bCs/>
          <w:color w:val="000000"/>
          <w:sz w:val="22"/>
          <w:szCs w:val="22"/>
        </w:rPr>
      </w:pPr>
      <w:bookmarkStart w:id="42" w:name="_Ref491098516"/>
      <w:bookmarkStart w:id="43" w:name="_Ref384148476"/>
      <w:bookmarkStart w:id="44" w:name="_Ref384151139"/>
      <w:bookmarkStart w:id="45" w:name="_Ref383093621"/>
      <w:bookmarkStart w:id="46"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w:t>
      </w:r>
      <w:r w:rsidR="008B4F3C" w:rsidRPr="0055610E">
        <w:rPr>
          <w:rFonts w:ascii="Segoe UI" w:hAnsi="Segoe UI" w:cs="Segoe UI"/>
          <w:bCs/>
          <w:color w:val="000000"/>
          <w:sz w:val="22"/>
          <w:szCs w:val="22"/>
        </w:rPr>
        <w:t>rmos deste Contrato, acompanhada da respectiva justificativa e memória de cálculo final</w:t>
      </w:r>
      <w:r w:rsidR="008B4F3C" w:rsidRPr="00113048">
        <w:rPr>
          <w:rFonts w:ascii="Segoe UI" w:hAnsi="Segoe UI" w:cs="Segoe UI"/>
          <w:bCs/>
          <w:color w:val="000000"/>
          <w:sz w:val="22"/>
          <w:szCs w:val="22"/>
        </w:rPr>
        <w:t xml:space="preserve">,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42"/>
      <w:r w:rsidR="00FC69F4" w:rsidRPr="00113048">
        <w:rPr>
          <w:rFonts w:ascii="Segoe UI" w:hAnsi="Segoe UI" w:cs="Segoe UI"/>
          <w:bCs/>
          <w:color w:val="000000"/>
          <w:sz w:val="22"/>
          <w:szCs w:val="22"/>
        </w:rPr>
        <w:t xml:space="preserve"> </w:t>
      </w:r>
    </w:p>
    <w:p w14:paraId="05B6CB28" w14:textId="5B9D1129" w:rsidR="0004126D" w:rsidRPr="00C602E0" w:rsidRDefault="00CB5CBE"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47"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1C1E4D">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aos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1C1E4D">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47"/>
    </w:p>
    <w:p w14:paraId="006C3CBF" w14:textId="2EEB9782" w:rsidR="0004126D" w:rsidRPr="00C602E0" w:rsidRDefault="005D7D8A"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48" w:name="_Ref491186227"/>
      <w:bookmarkStart w:id="49" w:name="_Ref491189242"/>
      <w:bookmarkStart w:id="50" w:name="_Ref383096314"/>
      <w:bookmarkEnd w:id="43"/>
      <w:bookmarkEnd w:id="44"/>
      <w:bookmarkEnd w:id="45"/>
      <w:bookmarkEnd w:id="46"/>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w:t>
      </w:r>
      <w:r w:rsidRPr="00CB5CBE">
        <w:rPr>
          <w:rFonts w:ascii="Segoe UI" w:hAnsi="Segoe UI" w:cs="Segoe UI"/>
          <w:sz w:val="22"/>
          <w:szCs w:val="22"/>
        </w:rPr>
        <w:lastRenderedPageBreak/>
        <w:t xml:space="preserve">descritos na </w:t>
      </w:r>
      <w:r w:rsidRPr="006864A3">
        <w:rPr>
          <w:rFonts w:ascii="Segoe UI" w:hAnsi="Segoe UI" w:cs="Segoe UI"/>
          <w:sz w:val="22"/>
          <w:szCs w:val="22"/>
        </w:rPr>
        <w:t xml:space="preserve">Cláusula </w:t>
      </w:r>
      <w:bookmarkEnd w:id="48"/>
      <w:bookmarkEnd w:id="49"/>
      <w:r w:rsidR="001C1E4D">
        <w:rPr>
          <w:rFonts w:ascii="Segoe UI" w:hAnsi="Segoe UI" w:cs="Segoe UI"/>
          <w:sz w:val="22"/>
          <w:szCs w:val="22"/>
        </w:rPr>
        <w:t xml:space="preserve"> </w:t>
      </w:r>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1C1E4D">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p>
    <w:p w14:paraId="517F28E0" w14:textId="5F002ED5" w:rsidR="0004126D" w:rsidRPr="00C602E0" w:rsidRDefault="005D7D8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51" w:name="_Ref382949984"/>
      <w:bookmarkEnd w:id="50"/>
      <w:r w:rsidRPr="005D7D8A">
        <w:rPr>
          <w:rFonts w:ascii="Segoe UI" w:hAnsi="Segoe UI" w:cs="Segoe UI"/>
          <w:sz w:val="22"/>
          <w:szCs w:val="22"/>
        </w:rPr>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09113DC6" w:rsidR="0004126D" w:rsidRPr="00C602E0" w:rsidRDefault="005D7D8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52" w:name="_Ref491098332"/>
      <w:r w:rsidRPr="005D7D8A">
        <w:rPr>
          <w:rFonts w:ascii="Segoe UI" w:hAnsi="Segoe UI" w:cs="Segoe UI"/>
          <w:sz w:val="22"/>
          <w:szCs w:val="22"/>
        </w:rPr>
        <w:t xml:space="preserve">Caso o Aporte Adicional de Recursos </w:t>
      </w:r>
      <w:ins w:id="53" w:author="Cerqueira, Bruno" w:date="2022-09-21T10:18:00Z">
        <w:r w:rsidR="00CE4FA3">
          <w:rPr>
            <w:rFonts w:ascii="Segoe UI" w:hAnsi="Segoe UI" w:cs="Segoe UI"/>
            <w:sz w:val="22"/>
            <w:szCs w:val="22"/>
          </w:rPr>
          <w:t xml:space="preserve">no prazo estabelecido na Cláusula 5.1.2. acima, </w:t>
        </w:r>
      </w:ins>
      <w:del w:id="54" w:author="Cerqueira, Bruno" w:date="2022-09-21T10:18:00Z">
        <w:r w:rsidRPr="005D7D8A" w:rsidDel="00CE4FA3">
          <w:rPr>
            <w:rFonts w:ascii="Segoe UI" w:hAnsi="Segoe UI" w:cs="Segoe UI"/>
            <w:sz w:val="22"/>
            <w:szCs w:val="22"/>
          </w:rPr>
          <w:delText xml:space="preserve">não seja concluído dentro de </w:delText>
        </w:r>
        <w:r w:rsidR="00D03AB9" w:rsidDel="00CE4FA3">
          <w:rPr>
            <w:rFonts w:ascii="Segoe UI" w:hAnsi="Segoe UI" w:cs="Segoe UI"/>
            <w:sz w:val="22"/>
            <w:szCs w:val="22"/>
          </w:rPr>
          <w:delText>5</w:delText>
        </w:r>
        <w:r w:rsidR="00D03AB9" w:rsidRPr="005D7D8A" w:rsidDel="00CE4FA3">
          <w:rPr>
            <w:rFonts w:ascii="Segoe UI" w:hAnsi="Segoe UI" w:cs="Segoe UI"/>
            <w:sz w:val="22"/>
            <w:szCs w:val="22"/>
          </w:rPr>
          <w:delText xml:space="preserve"> </w:delText>
        </w:r>
        <w:r w:rsidRPr="005D7D8A" w:rsidDel="00CE4FA3">
          <w:rPr>
            <w:rFonts w:ascii="Segoe UI" w:hAnsi="Segoe UI" w:cs="Segoe UI"/>
            <w:sz w:val="22"/>
            <w:szCs w:val="22"/>
          </w:rPr>
          <w:delText>(</w:delText>
        </w:r>
        <w:r w:rsidR="00D03AB9" w:rsidDel="00CE4FA3">
          <w:rPr>
            <w:rFonts w:ascii="Segoe UI" w:hAnsi="Segoe UI" w:cs="Segoe UI"/>
            <w:sz w:val="22"/>
            <w:szCs w:val="22"/>
          </w:rPr>
          <w:delText>cinco</w:delText>
        </w:r>
        <w:r w:rsidRPr="005D7D8A" w:rsidDel="00CE4FA3">
          <w:rPr>
            <w:rFonts w:ascii="Segoe UI" w:hAnsi="Segoe UI" w:cs="Segoe UI"/>
            <w:sz w:val="22"/>
            <w:szCs w:val="22"/>
          </w:rPr>
          <w:delText xml:space="preserve">) </w:delText>
        </w:r>
        <w:r w:rsidR="006D6707" w:rsidDel="00CE4FA3">
          <w:rPr>
            <w:rFonts w:ascii="Segoe UI" w:hAnsi="Segoe UI" w:cs="Segoe UI"/>
            <w:sz w:val="22"/>
            <w:szCs w:val="22"/>
          </w:rPr>
          <w:delText>Dias Úteis</w:delText>
        </w:r>
        <w:r w:rsidR="004C3C18" w:rsidDel="00CE4FA3">
          <w:rPr>
            <w:rFonts w:ascii="Segoe UI" w:hAnsi="Segoe UI" w:cs="Segoe UI"/>
            <w:sz w:val="22"/>
            <w:szCs w:val="22"/>
          </w:rPr>
          <w:delText xml:space="preserve"> </w:delText>
        </w:r>
        <w:r w:rsidRPr="005D7D8A" w:rsidDel="00CE4FA3">
          <w:rPr>
            <w:rFonts w:ascii="Segoe UI" w:hAnsi="Segoe UI" w:cs="Segoe UI"/>
            <w:sz w:val="22"/>
            <w:szCs w:val="22"/>
          </w:rPr>
          <w:delText xml:space="preserve">contados da data em que </w:delText>
        </w:r>
        <w:r w:rsidDel="00CE4FA3">
          <w:rPr>
            <w:rFonts w:ascii="Segoe UI" w:hAnsi="Segoe UI" w:cs="Segoe UI"/>
            <w:sz w:val="22"/>
            <w:szCs w:val="22"/>
          </w:rPr>
          <w:delText>as Acionistas</w:delText>
        </w:r>
        <w:r w:rsidRPr="005D7D8A" w:rsidDel="00CE4FA3">
          <w:rPr>
            <w:rFonts w:ascii="Segoe UI" w:hAnsi="Segoe UI" w:cs="Segoe UI"/>
            <w:sz w:val="22"/>
            <w:szCs w:val="22"/>
          </w:rPr>
          <w:delText xml:space="preserve"> houverem recebido as respectivas Solicitações de Aporte</w:delText>
        </w:r>
      </w:del>
      <w:r w:rsidRPr="005D7D8A">
        <w:rPr>
          <w:rFonts w:ascii="Segoe UI" w:hAnsi="Segoe UI" w:cs="Segoe UI"/>
          <w:sz w:val="22"/>
          <w:szCs w:val="22"/>
        </w:rPr>
        <w:t xml:space="preserve">, o </w:t>
      </w:r>
      <w:r>
        <w:rPr>
          <w:rFonts w:ascii="Segoe UI" w:hAnsi="Segoe UI" w:cs="Segoe UI"/>
          <w:sz w:val="22"/>
          <w:szCs w:val="22"/>
        </w:rPr>
        <w:t>Agente Fiduciário</w:t>
      </w:r>
      <w:ins w:id="55" w:author="Cerqueira, Bruno" w:date="2022-09-21T10:18:00Z">
        <w:r w:rsidR="00CE4FA3">
          <w:rPr>
            <w:rFonts w:ascii="Segoe UI" w:hAnsi="Segoe UI" w:cs="Segoe UI"/>
            <w:sz w:val="22"/>
            <w:szCs w:val="22"/>
          </w:rPr>
          <w:t xml:space="preserve">, </w:t>
        </w:r>
        <w:r w:rsidR="00CE4FA3" w:rsidRPr="005D7D8A">
          <w:rPr>
            <w:rFonts w:ascii="Segoe UI" w:hAnsi="Segoe UI" w:cs="Segoe UI"/>
            <w:sz w:val="22"/>
            <w:szCs w:val="22"/>
          </w:rPr>
          <w:t xml:space="preserve">dentro de </w:t>
        </w:r>
        <w:r w:rsidR="00CE4FA3">
          <w:rPr>
            <w:rFonts w:ascii="Segoe UI" w:hAnsi="Segoe UI" w:cs="Segoe UI"/>
            <w:sz w:val="22"/>
            <w:szCs w:val="22"/>
          </w:rPr>
          <w:t>5</w:t>
        </w:r>
        <w:r w:rsidR="00CE4FA3" w:rsidRPr="005D7D8A">
          <w:rPr>
            <w:rFonts w:ascii="Segoe UI" w:hAnsi="Segoe UI" w:cs="Segoe UI"/>
            <w:sz w:val="22"/>
            <w:szCs w:val="22"/>
          </w:rPr>
          <w:t xml:space="preserve"> (</w:t>
        </w:r>
        <w:r w:rsidR="00CE4FA3">
          <w:rPr>
            <w:rFonts w:ascii="Segoe UI" w:hAnsi="Segoe UI" w:cs="Segoe UI"/>
            <w:sz w:val="22"/>
            <w:szCs w:val="22"/>
          </w:rPr>
          <w:t>cinco</w:t>
        </w:r>
        <w:r w:rsidR="00CE4FA3" w:rsidRPr="005D7D8A">
          <w:rPr>
            <w:rFonts w:ascii="Segoe UI" w:hAnsi="Segoe UI" w:cs="Segoe UI"/>
            <w:sz w:val="22"/>
            <w:szCs w:val="22"/>
          </w:rPr>
          <w:t xml:space="preserve">) </w:t>
        </w:r>
        <w:r w:rsidR="00CE4FA3">
          <w:rPr>
            <w:rFonts w:ascii="Segoe UI" w:hAnsi="Segoe UI" w:cs="Segoe UI"/>
            <w:sz w:val="22"/>
            <w:szCs w:val="22"/>
          </w:rPr>
          <w:t>Dias Úteis,</w:t>
        </w:r>
      </w:ins>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substancialmente 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51"/>
      <w:r w:rsidR="0071696F" w:rsidRPr="00C602E0">
        <w:rPr>
          <w:rFonts w:ascii="Segoe UI" w:hAnsi="Segoe UI" w:cs="Segoe UI"/>
          <w:sz w:val="22"/>
          <w:szCs w:val="22"/>
        </w:rPr>
        <w:t>.</w:t>
      </w:r>
      <w:bookmarkEnd w:id="52"/>
    </w:p>
    <w:p w14:paraId="153ACAC2" w14:textId="658A09D7" w:rsidR="0004126D" w:rsidRPr="00C602E0" w:rsidRDefault="00CE2437"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56"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1C1E4D">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56"/>
    </w:p>
    <w:p w14:paraId="0B812C01" w14:textId="379B8E7C" w:rsidR="0004126D" w:rsidRPr="00C602E0" w:rsidRDefault="005D7D8A" w:rsidP="00C678BF">
      <w:pPr>
        <w:pStyle w:val="Level1"/>
        <w:widowControl w:val="0"/>
        <w:numPr>
          <w:ilvl w:val="2"/>
          <w:numId w:val="57"/>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1C1E4D">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1C1E4D">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623D7239"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57" w:name="_Ref491101815"/>
      <w:bookmarkStart w:id="58"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57"/>
      <w:r w:rsidR="00D03AB9">
        <w:rPr>
          <w:rFonts w:ascii="Segoe UI" w:hAnsi="Segoe UI" w:cs="Segoe UI"/>
          <w:sz w:val="22"/>
          <w:szCs w:val="22"/>
        </w:rPr>
        <w:t xml:space="preserve">na </w:t>
      </w:r>
      <w:r w:rsidR="00627FDA" w:rsidRPr="0070165E">
        <w:rPr>
          <w:rFonts w:ascii="Segoe UI" w:hAnsi="Segoe UI" w:cs="Segoe UI"/>
          <w:sz w:val="22"/>
          <w:szCs w:val="22"/>
        </w:rPr>
        <w:t xml:space="preserve">conta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agência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mantida junto </w:t>
      </w:r>
      <w:r w:rsidR="001A76CD">
        <w:rPr>
          <w:rFonts w:ascii="Segoe UI" w:hAnsi="Segoe UI" w:cs="Segoe UI"/>
          <w:sz w:val="22"/>
          <w:szCs w:val="22"/>
        </w:rPr>
        <w:t>à [</w:t>
      </w:r>
      <w:r w:rsidR="001A76CD" w:rsidRPr="001A76CD">
        <w:rPr>
          <w:rFonts w:ascii="Segoe UI" w:hAnsi="Segoe UI" w:cs="Segoe UI"/>
          <w:b/>
          <w:bCs/>
          <w:sz w:val="22"/>
          <w:szCs w:val="22"/>
        </w:rPr>
        <w:t>VÓRTX DISTRIBUIDORA DE TÍTULOS E VALORES MOBILIÁRIOS LTDA.</w:t>
      </w:r>
      <w:r w:rsidR="001A76CD" w:rsidRPr="001A76CD">
        <w:rPr>
          <w:rFonts w:ascii="Segoe UI" w:hAnsi="Segoe UI" w:cs="Segoe UI"/>
          <w:sz w:val="22"/>
          <w:szCs w:val="22"/>
        </w:rPr>
        <w:t>, instituição financeira autorizada a funcionar pelo Banco Central do Brasil, constituída sob a forma de sociedade empresária limitada, com sede na Cidade de São Paulo, Estado de São Paulo, na Rua Gilberto Sabino, 215 - 4o Andar, Pinheiros, CEP: 05425-020, inscrita no CNPJ/ME sob o nº 22.610.500/0001-88</w:t>
      </w:r>
      <w:r w:rsidR="001A76CD">
        <w:rPr>
          <w:rFonts w:ascii="Segoe UI" w:hAnsi="Segoe UI" w:cs="Segoe UI"/>
          <w:sz w:val="22"/>
          <w:szCs w:val="22"/>
        </w:rPr>
        <w:t>]</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58"/>
      <w:r w:rsidR="001A76CD">
        <w:rPr>
          <w:rFonts w:ascii="Segoe UI" w:hAnsi="Segoe UI" w:cs="Segoe UI"/>
          <w:color w:val="000000"/>
          <w:sz w:val="22"/>
          <w:szCs w:val="22"/>
          <w:lang w:eastAsia="pt-BR"/>
        </w:rPr>
        <w:t>[</w:t>
      </w:r>
      <w:r w:rsidR="001A76CD" w:rsidRPr="001A76CD">
        <w:rPr>
          <w:rFonts w:ascii="Segoe UI" w:hAnsi="Segoe UI" w:cs="Segoe UI"/>
          <w:b/>
          <w:bCs/>
          <w:color w:val="000000"/>
          <w:sz w:val="22"/>
          <w:szCs w:val="22"/>
          <w:highlight w:val="yellow"/>
          <w:lang w:eastAsia="pt-BR"/>
        </w:rPr>
        <w:t>Nota à Minuta</w:t>
      </w:r>
      <w:r w:rsidR="001A76CD" w:rsidRPr="001A76CD">
        <w:rPr>
          <w:rFonts w:ascii="Segoe UI" w:hAnsi="Segoe UI" w:cs="Segoe UI"/>
          <w:color w:val="000000"/>
          <w:sz w:val="22"/>
          <w:szCs w:val="22"/>
          <w:highlight w:val="yellow"/>
          <w:lang w:eastAsia="pt-BR"/>
        </w:rPr>
        <w:t>: qualificação</w:t>
      </w:r>
      <w:r w:rsidR="001A76CD">
        <w:rPr>
          <w:rFonts w:ascii="Segoe UI" w:hAnsi="Segoe UI" w:cs="Segoe UI"/>
          <w:color w:val="000000"/>
          <w:sz w:val="22"/>
          <w:szCs w:val="22"/>
          <w:highlight w:val="yellow"/>
          <w:lang w:eastAsia="pt-BR"/>
        </w:rPr>
        <w:t xml:space="preserve"> do Banco Depositário</w:t>
      </w:r>
      <w:r w:rsidR="001A76CD" w:rsidRPr="001A76CD">
        <w:rPr>
          <w:rFonts w:ascii="Segoe UI" w:hAnsi="Segoe UI" w:cs="Segoe UI"/>
          <w:color w:val="000000"/>
          <w:sz w:val="22"/>
          <w:szCs w:val="22"/>
          <w:highlight w:val="yellow"/>
          <w:lang w:eastAsia="pt-BR"/>
        </w:rPr>
        <w:t xml:space="preserve"> </w:t>
      </w:r>
      <w:r w:rsidR="001A76CD">
        <w:rPr>
          <w:rFonts w:ascii="Segoe UI" w:hAnsi="Segoe UI" w:cs="Segoe UI"/>
          <w:color w:val="000000"/>
          <w:sz w:val="22"/>
          <w:szCs w:val="22"/>
          <w:highlight w:val="yellow"/>
          <w:lang w:eastAsia="pt-BR"/>
        </w:rPr>
        <w:t>sujeita à confirmação da</w:t>
      </w:r>
      <w:r w:rsidR="001A76CD" w:rsidRPr="001A76CD">
        <w:rPr>
          <w:rFonts w:ascii="Segoe UI" w:hAnsi="Segoe UI" w:cs="Segoe UI"/>
          <w:color w:val="000000"/>
          <w:sz w:val="22"/>
          <w:szCs w:val="22"/>
          <w:highlight w:val="yellow"/>
          <w:lang w:eastAsia="pt-BR"/>
        </w:rPr>
        <w:t xml:space="preserve"> </w:t>
      </w:r>
      <w:proofErr w:type="spellStart"/>
      <w:r w:rsidR="001A76CD" w:rsidRPr="001A76CD">
        <w:rPr>
          <w:rFonts w:ascii="Segoe UI" w:hAnsi="Segoe UI" w:cs="Segoe UI"/>
          <w:color w:val="000000"/>
          <w:sz w:val="22"/>
          <w:szCs w:val="22"/>
          <w:highlight w:val="yellow"/>
          <w:lang w:eastAsia="pt-BR"/>
        </w:rPr>
        <w:t>Vórtx</w:t>
      </w:r>
      <w:proofErr w:type="spellEnd"/>
      <w:r w:rsidR="001A76CD" w:rsidRPr="001A76CD">
        <w:rPr>
          <w:rFonts w:ascii="Segoe UI" w:hAnsi="Segoe UI" w:cs="Segoe UI"/>
          <w:color w:val="000000"/>
          <w:sz w:val="22"/>
          <w:szCs w:val="22"/>
          <w:highlight w:val="yellow"/>
          <w:lang w:eastAsia="pt-BR"/>
        </w:rPr>
        <w:t>.</w:t>
      </w:r>
      <w:r w:rsidR="001A76CD">
        <w:rPr>
          <w:rFonts w:ascii="Segoe UI" w:hAnsi="Segoe UI" w:cs="Segoe UI"/>
          <w:color w:val="000000"/>
          <w:sz w:val="22"/>
          <w:szCs w:val="22"/>
          <w:lang w:eastAsia="pt-BR"/>
        </w:rPr>
        <w:t>]</w:t>
      </w:r>
    </w:p>
    <w:p w14:paraId="229B6C07" w14:textId="593FBE59" w:rsidR="0004126D" w:rsidRPr="0003523D" w:rsidRDefault="00CE2437" w:rsidP="00C678BF">
      <w:pPr>
        <w:pStyle w:val="Level1"/>
        <w:widowControl w:val="0"/>
        <w:numPr>
          <w:ilvl w:val="1"/>
          <w:numId w:val="57"/>
        </w:numPr>
        <w:spacing w:before="120" w:after="120" w:line="276" w:lineRule="auto"/>
        <w:ind w:left="0" w:firstLine="0"/>
        <w:rPr>
          <w:rFonts w:ascii="Segoe UI" w:hAnsi="Segoe UI" w:cs="Segoe UI"/>
          <w:sz w:val="22"/>
          <w:szCs w:val="22"/>
        </w:rPr>
      </w:pPr>
      <w:bookmarkStart w:id="59"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59"/>
    </w:p>
    <w:p w14:paraId="3F8C05FC" w14:textId="10B53368" w:rsidR="0004126D" w:rsidRDefault="00CE2437"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60"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60"/>
    </w:p>
    <w:p w14:paraId="257315E2" w14:textId="01B58F29" w:rsidR="00CE2437" w:rsidRPr="00C602E0" w:rsidRDefault="00CE2437" w:rsidP="00CE4FA3">
      <w:pPr>
        <w:pStyle w:val="Level1"/>
        <w:widowControl w:val="0"/>
        <w:numPr>
          <w:ilvl w:val="0"/>
          <w:numId w:val="0"/>
        </w:numPr>
        <w:spacing w:before="120" w:after="120" w:line="276" w:lineRule="auto"/>
        <w:rPr>
          <w:rFonts w:ascii="Segoe UI" w:hAnsi="Segoe UI" w:cs="Segoe UI"/>
          <w:sz w:val="22"/>
          <w:szCs w:val="22"/>
        </w:rPr>
      </w:pPr>
      <w:del w:id="61" w:author="Cerqueira, Bruno" w:date="2022-09-21T10:20:00Z">
        <w:r w:rsidRPr="00CE2437" w:rsidDel="00CE4FA3">
          <w:rPr>
            <w:rFonts w:ascii="Segoe UI" w:hAnsi="Segoe UI" w:cs="Segoe UI"/>
            <w:sz w:val="22"/>
            <w:szCs w:val="22"/>
          </w:rPr>
          <w:delText xml:space="preserve">Sem prejuízo do disposto nas Cláusulas acima, ocorrendo impontualidade na realização de um Aporte Adicional de Recursos, nos termos deste Contrato, </w:delText>
        </w:r>
        <w:r w:rsidDel="00CE4FA3">
          <w:rPr>
            <w:rFonts w:ascii="Segoe UI" w:hAnsi="Segoe UI" w:cs="Segoe UI"/>
            <w:sz w:val="22"/>
            <w:szCs w:val="22"/>
          </w:rPr>
          <w:delText>as Acionistas, conforme o caso</w:delText>
        </w:r>
        <w:r w:rsidRPr="00CE2437" w:rsidDel="00CE4FA3">
          <w:rPr>
            <w:rFonts w:ascii="Segoe UI" w:hAnsi="Segoe UI" w:cs="Segoe UI"/>
            <w:sz w:val="22"/>
            <w:szCs w:val="22"/>
          </w:rPr>
          <w:delText xml:space="preserve">, independentemente de aviso, notificação ou interpelação judicial ou extrajudicial, ao pagamento de: </w:delText>
        </w:r>
        <w:r w:rsidRPr="00BD35CE" w:rsidDel="00CE4FA3">
          <w:rPr>
            <w:rFonts w:ascii="Segoe UI" w:hAnsi="Segoe UI" w:cs="Segoe UI"/>
            <w:b/>
            <w:bCs/>
            <w:sz w:val="22"/>
            <w:szCs w:val="22"/>
          </w:rPr>
          <w:delText>(i)</w:delText>
        </w:r>
        <w:r w:rsidRPr="00CE2437" w:rsidDel="00CE4FA3">
          <w:rPr>
            <w:rFonts w:ascii="Segoe UI" w:hAnsi="Segoe UI" w:cs="Segoe UI"/>
            <w:sz w:val="22"/>
            <w:szCs w:val="22"/>
          </w:rPr>
          <w:delText xml:space="preserve"> </w:delText>
        </w:r>
        <w:r w:rsidRPr="00241733" w:rsidDel="00CE4FA3">
          <w:rPr>
            <w:rFonts w:ascii="Segoe UI" w:hAnsi="Segoe UI" w:cs="Segoe UI"/>
            <w:sz w:val="22"/>
            <w:szCs w:val="22"/>
          </w:rPr>
          <w:delText xml:space="preserve">multa convencional, irredutível e não compensatória, de 2% (dois por </w:delText>
        </w:r>
        <w:r w:rsidRPr="00241733" w:rsidDel="00CE4FA3">
          <w:rPr>
            <w:rFonts w:ascii="Segoe UI" w:hAnsi="Segoe UI" w:cs="Segoe UI"/>
            <w:sz w:val="22"/>
            <w:szCs w:val="22"/>
          </w:rPr>
          <w:lastRenderedPageBreak/>
          <w:delText>cento)</w:delText>
        </w:r>
        <w:r w:rsidRPr="00CE2437" w:rsidDel="00CE4FA3">
          <w:rPr>
            <w:rFonts w:ascii="Segoe UI" w:hAnsi="Segoe UI" w:cs="Segoe UI"/>
            <w:sz w:val="22"/>
            <w:szCs w:val="22"/>
          </w:rPr>
          <w:delText xml:space="preserve">, e </w:delText>
        </w:r>
        <w:r w:rsidRPr="00BD35CE" w:rsidDel="00CE4FA3">
          <w:rPr>
            <w:rFonts w:ascii="Segoe UI" w:hAnsi="Segoe UI" w:cs="Segoe UI"/>
            <w:b/>
            <w:bCs/>
            <w:sz w:val="22"/>
            <w:szCs w:val="22"/>
          </w:rPr>
          <w:delText>(ii)</w:delText>
        </w:r>
        <w:r w:rsidRPr="00CE2437" w:rsidDel="00CE4FA3">
          <w:rPr>
            <w:rFonts w:ascii="Segoe UI" w:hAnsi="Segoe UI" w:cs="Segoe UI"/>
            <w:sz w:val="22"/>
            <w:szCs w:val="22"/>
          </w:rPr>
          <w:delText xml:space="preserve"> </w:delText>
        </w:r>
        <w:r w:rsidRPr="00241733" w:rsidDel="00CE4FA3">
          <w:rPr>
            <w:rFonts w:ascii="Segoe UI" w:hAnsi="Segoe UI" w:cs="Segoe UI"/>
            <w:sz w:val="22"/>
            <w:szCs w:val="22"/>
          </w:rPr>
          <w:delText>juros moratórios à razão de 1% (um por cento) ao mês calculados</w:delText>
        </w:r>
        <w:r w:rsidRPr="00241733" w:rsidDel="00CE4FA3">
          <w:rPr>
            <w:rFonts w:ascii="Segoe UI" w:hAnsi="Segoe UI" w:cs="Segoe UI"/>
            <w:sz w:val="22"/>
            <w:szCs w:val="22"/>
            <w:lang w:bidi="pt-BR"/>
          </w:rPr>
          <w:delText xml:space="preserve">, desde a data da inadimplência até a data </w:delText>
        </w:r>
        <w:r w:rsidDel="00CE4FA3">
          <w:rPr>
            <w:rFonts w:ascii="Segoe UI" w:hAnsi="Segoe UI" w:cs="Segoe UI"/>
            <w:sz w:val="22"/>
            <w:szCs w:val="22"/>
            <w:lang w:bidi="pt-BR"/>
          </w:rPr>
          <w:delText>da efetiva realização de Aporte Adicional de Recursos</w:delText>
        </w:r>
        <w:r w:rsidRPr="00241733" w:rsidDel="00CE4FA3">
          <w:rPr>
            <w:rFonts w:ascii="Segoe UI" w:hAnsi="Segoe UI" w:cs="Segoe UI"/>
            <w:sz w:val="22"/>
            <w:szCs w:val="22"/>
            <w:lang w:bidi="pt-BR"/>
          </w:rPr>
          <w:delText xml:space="preserve">; ambos calculados sobre o montante </w:delText>
        </w:r>
        <w:r w:rsidR="006D6707" w:rsidDel="00CE4FA3">
          <w:rPr>
            <w:rFonts w:ascii="Segoe UI" w:hAnsi="Segoe UI" w:cs="Segoe UI"/>
            <w:sz w:val="22"/>
            <w:szCs w:val="22"/>
            <w:lang w:bidi="pt-BR"/>
          </w:rPr>
          <w:delText xml:space="preserve">do Aporte Adicional de Recursos </w:delText>
        </w:r>
        <w:r w:rsidRPr="00241733" w:rsidDel="00CE4FA3">
          <w:rPr>
            <w:rFonts w:ascii="Segoe UI" w:hAnsi="Segoe UI" w:cs="Segoe UI"/>
            <w:sz w:val="22"/>
            <w:szCs w:val="22"/>
            <w:lang w:bidi="pt-BR"/>
          </w:rPr>
          <w:delText>devido e não pago</w:delText>
        </w:r>
        <w:r w:rsidDel="00CE4FA3">
          <w:rPr>
            <w:rFonts w:ascii="Segoe UI" w:hAnsi="Segoe UI" w:cs="Segoe UI"/>
            <w:sz w:val="22"/>
            <w:szCs w:val="22"/>
            <w:lang w:bidi="pt-BR"/>
          </w:rPr>
          <w:delText>.</w:delText>
        </w:r>
      </w:del>
      <w:ins w:id="62" w:author="Cerqueira, Bruno" w:date="2022-09-21T10:20:00Z">
        <w:r w:rsidR="00CE4FA3">
          <w:rPr>
            <w:rFonts w:ascii="Segoe UI" w:hAnsi="Segoe UI" w:cs="Segoe UI"/>
            <w:sz w:val="22"/>
            <w:szCs w:val="22"/>
            <w:lang w:bidi="pt-BR"/>
          </w:rPr>
          <w:t xml:space="preserve"> [</w:t>
        </w:r>
        <w:r w:rsidR="00CE4FA3" w:rsidRPr="00CE4FA3">
          <w:rPr>
            <w:rFonts w:ascii="Segoe UI" w:hAnsi="Segoe UI" w:cs="Segoe UI"/>
            <w:sz w:val="22"/>
            <w:szCs w:val="22"/>
            <w:highlight w:val="yellow"/>
            <w:lang w:bidi="pt-BR"/>
          </w:rPr>
          <w:t>Nota Cia: O não cumprimento do ESA gerar</w:t>
        </w:r>
      </w:ins>
      <w:ins w:id="63" w:author="Cerqueira, Bruno" w:date="2022-09-21T10:21:00Z">
        <w:r w:rsidR="00CE4FA3" w:rsidRPr="00CE4FA3">
          <w:rPr>
            <w:rFonts w:ascii="Segoe UI" w:hAnsi="Segoe UI" w:cs="Segoe UI"/>
            <w:sz w:val="22"/>
            <w:szCs w:val="22"/>
            <w:highlight w:val="yellow"/>
            <w:lang w:bidi="pt-BR"/>
          </w:rPr>
          <w:t>á o vencimento antecipado das Debêntures, já existindo cláusula de juros de mora na Escritura pelo não pagamento. Ter mora no ESA significa aumentar o aporte na Cia aumentando eventuais diluições entre os Acionistas.</w:t>
        </w:r>
        <w:r w:rsidR="00CE4FA3">
          <w:rPr>
            <w:rFonts w:ascii="Segoe UI" w:hAnsi="Segoe UI" w:cs="Segoe UI"/>
            <w:sz w:val="22"/>
            <w:szCs w:val="22"/>
            <w:lang w:bidi="pt-BR"/>
          </w:rPr>
          <w:t xml:space="preserve">] </w:t>
        </w:r>
      </w:ins>
    </w:p>
    <w:p w14:paraId="79CE6C49"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64" w:name="_DV_M85"/>
      <w:bookmarkEnd w:id="64"/>
      <w:r w:rsidRPr="00C602E0">
        <w:rPr>
          <w:rFonts w:ascii="Segoe UI" w:hAnsi="Segoe UI" w:cs="Segoe UI"/>
          <w:b/>
          <w:color w:val="000000"/>
          <w:sz w:val="22"/>
          <w:szCs w:val="22"/>
        </w:rPr>
        <w:t>DA COMPROVAÇÃO DOS APORTES ADICIONAIS DE RECURSOS</w:t>
      </w:r>
    </w:p>
    <w:p w14:paraId="1B91BAD1" w14:textId="115401D0" w:rsidR="0004126D" w:rsidRPr="00C602E0" w:rsidRDefault="0042426A" w:rsidP="000567A4">
      <w:pPr>
        <w:pStyle w:val="Level1"/>
        <w:widowControl w:val="0"/>
        <w:numPr>
          <w:ilvl w:val="1"/>
          <w:numId w:val="57"/>
        </w:numPr>
        <w:spacing w:before="120" w:after="120" w:line="276" w:lineRule="auto"/>
        <w:ind w:left="0" w:firstLine="0"/>
        <w:rPr>
          <w:rFonts w:ascii="Segoe UI" w:hAnsi="Segoe UI" w:cs="Segoe UI"/>
          <w:color w:val="000000"/>
          <w:sz w:val="22"/>
          <w:szCs w:val="22"/>
        </w:rPr>
      </w:pPr>
      <w:bookmarkStart w:id="65" w:name="_Ref113968292"/>
      <w:r>
        <w:rPr>
          <w:rFonts w:ascii="Segoe UI" w:hAnsi="Segoe UI" w:cs="Segoe UI"/>
          <w:sz w:val="22"/>
          <w:szCs w:val="22"/>
        </w:rPr>
        <w:t>A</w:t>
      </w:r>
      <w:r w:rsidR="004341E8">
        <w:rPr>
          <w:rFonts w:ascii="Segoe UI" w:hAnsi="Segoe UI" w:cs="Segoe UI"/>
          <w:sz w:val="22"/>
          <w:szCs w:val="22"/>
        </w:rPr>
        <w:t>s Acionistas, a Companhia</w:t>
      </w:r>
      <w:r w:rsidR="00290BED" w:rsidRPr="00C602E0">
        <w:rPr>
          <w:rFonts w:ascii="Segoe UI" w:hAnsi="Segoe UI" w:cs="Segoe UI"/>
          <w:sz w:val="22"/>
          <w:szCs w:val="22"/>
        </w:rPr>
        <w:t xml:space="preserve"> e o</w:t>
      </w:r>
      <w:r w:rsidR="00D31390" w:rsidRPr="00C602E0">
        <w:rPr>
          <w:rFonts w:ascii="Segoe UI" w:hAnsi="Segoe UI" w:cs="Segoe UI"/>
          <w:sz w:val="22"/>
          <w:szCs w:val="22"/>
        </w:rPr>
        <w:t xml:space="preserve"> </w:t>
      </w:r>
      <w:r w:rsidR="004341E8">
        <w:rPr>
          <w:rFonts w:ascii="Segoe UI" w:hAnsi="Segoe UI" w:cs="Segoe UI"/>
          <w:sz w:val="22"/>
          <w:szCs w:val="22"/>
        </w:rPr>
        <w:t xml:space="preserve">Agente Fiduciário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1C1E4D">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ins w:id="66" w:author="Cerqueira, Bruno" w:date="2022-09-21T10:26:00Z">
        <w:r w:rsidR="00CE4FA3">
          <w:rPr>
            <w:rFonts w:ascii="Segoe UI" w:hAnsi="Segoe UI" w:cs="Segoe UI"/>
            <w:sz w:val="22"/>
            <w:szCs w:val="22"/>
          </w:rPr>
          <w:t>, conforme seja o caso</w:t>
        </w:r>
      </w:ins>
      <w:r w:rsidR="00290BED" w:rsidRPr="00C602E0">
        <w:rPr>
          <w:rFonts w:ascii="Segoe UI" w:hAnsi="Segoe UI" w:cs="Segoe UI"/>
          <w:sz w:val="22"/>
          <w:szCs w:val="22"/>
        </w:rPr>
        <w:t xml:space="preserve">; </w:t>
      </w:r>
      <w:r w:rsidR="00290BED" w:rsidRPr="004341E8">
        <w:rPr>
          <w:rFonts w:ascii="Segoe UI" w:hAnsi="Segoe UI" w:cs="Segoe UI"/>
          <w:b/>
          <w:bCs/>
          <w:sz w:val="22"/>
          <w:szCs w:val="22"/>
        </w:rPr>
        <w:t>(ii)</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da 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w:t>
      </w:r>
      <w:proofErr w:type="spellStart"/>
      <w:r w:rsidR="00290BED" w:rsidRPr="004341E8">
        <w:rPr>
          <w:rFonts w:ascii="Segoe UI" w:hAnsi="Segoe UI" w:cs="Segoe UI"/>
          <w:b/>
          <w:bCs/>
          <w:sz w:val="22"/>
          <w:szCs w:val="22"/>
        </w:rPr>
        <w:t>iii</w:t>
      </w:r>
      <w:proofErr w:type="spellEnd"/>
      <w:r w:rsidR="00290BED" w:rsidRPr="004341E8">
        <w:rPr>
          <w:rFonts w:ascii="Segoe UI" w:hAnsi="Segoe UI" w:cs="Segoe UI"/>
          <w:b/>
          <w:bCs/>
          <w:sz w:val="22"/>
          <w:szCs w:val="22"/>
        </w:rPr>
        <w:t>)</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67" w:name="_DV_M67"/>
      <w:bookmarkEnd w:id="65"/>
      <w:bookmarkEnd w:id="67"/>
      <w:r w:rsidR="00342264">
        <w:rPr>
          <w:rFonts w:ascii="Segoe UI" w:hAnsi="Segoe UI" w:cs="Segoe UI"/>
          <w:sz w:val="22"/>
          <w:szCs w:val="22"/>
        </w:rPr>
        <w:t xml:space="preserve"> </w:t>
      </w:r>
    </w:p>
    <w:p w14:paraId="40B8B5AC"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40AC4013" w:rsidR="0004126D" w:rsidRPr="00C602E0" w:rsidRDefault="00290BED" w:rsidP="004071A7">
      <w:pPr>
        <w:pStyle w:val="roman3"/>
        <w:numPr>
          <w:ilvl w:val="0"/>
          <w:numId w:val="51"/>
        </w:numPr>
        <w:tabs>
          <w:tab w:val="clear" w:pos="2041"/>
          <w:tab w:val="num" w:pos="709"/>
        </w:tabs>
        <w:spacing w:line="276" w:lineRule="auto"/>
        <w:ind w:left="709" w:hanging="709"/>
        <w:rPr>
          <w:rFonts w:ascii="Segoe UI" w:hAnsi="Segoe UI" w:cs="Segoe UI"/>
          <w:sz w:val="22"/>
          <w:szCs w:val="22"/>
        </w:rPr>
      </w:pPr>
      <w:bookmarkStart w:id="68"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68"/>
    </w:p>
    <w:p w14:paraId="22643A88" w14:textId="796B381F"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69"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69"/>
    </w:p>
    <w:p w14:paraId="7A263BDC" w14:textId="7604E60E"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70"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1C1E4D">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70"/>
    </w:p>
    <w:p w14:paraId="27D35990" w14:textId="7F0564D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enquanto este Contrato estiver </w:t>
      </w:r>
      <w:r w:rsidR="00304F20">
        <w:rPr>
          <w:rFonts w:ascii="Segoe UI" w:hAnsi="Segoe UI" w:cs="Segoe UI"/>
          <w:sz w:val="22"/>
          <w:szCs w:val="22"/>
        </w:rPr>
        <w:t>em vigor</w:t>
      </w:r>
      <w:r w:rsidRPr="00C602E0">
        <w:rPr>
          <w:rFonts w:ascii="Segoe UI" w:hAnsi="Segoe UI" w:cs="Segoe UI"/>
          <w:sz w:val="22"/>
          <w:szCs w:val="22"/>
        </w:rPr>
        <w:t>;</w:t>
      </w:r>
    </w:p>
    <w:p w14:paraId="721FBFDA" w14:textId="57991B1E"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até</w:t>
      </w:r>
      <w:ins w:id="71" w:author="Cerqueira, Bruno" w:date="2022-09-21T10:25:00Z">
        <w:r w:rsidR="00CE4FA3">
          <w:rPr>
            <w:rFonts w:ascii="Segoe UI" w:hAnsi="Segoe UI" w:cs="Segoe UI"/>
            <w:sz w:val="22"/>
            <w:szCs w:val="22"/>
          </w:rPr>
          <w:t xml:space="preserve"> </w:t>
        </w:r>
      </w:ins>
      <w:ins w:id="72" w:author="Andrea Gerlach Lima" w:date="2022-09-19T18:23:00Z">
        <w:r w:rsidR="003A7F0D">
          <w:rPr>
            <w:rFonts w:ascii="Segoe UI" w:hAnsi="Segoe UI" w:cs="Segoe UI"/>
            <w:sz w:val="22"/>
            <w:szCs w:val="22"/>
          </w:rPr>
          <w:t>5</w:t>
        </w:r>
      </w:ins>
      <w:del w:id="73" w:author="Andrea Gerlach Lima" w:date="2022-09-19T18:23:00Z">
        <w:r w:rsidR="00DE750C" w:rsidRPr="00C602E0" w:rsidDel="003A7F0D">
          <w:rPr>
            <w:rFonts w:ascii="Segoe UI" w:hAnsi="Segoe UI" w:cs="Segoe UI"/>
            <w:sz w:val="22"/>
            <w:szCs w:val="22"/>
          </w:rPr>
          <w:delText xml:space="preserve"> </w:delText>
        </w:r>
        <w:r w:rsidR="00304F20" w:rsidDel="003A7F0D">
          <w:rPr>
            <w:rFonts w:ascii="Segoe UI" w:hAnsi="Segoe UI" w:cs="Segoe UI"/>
            <w:sz w:val="22"/>
            <w:szCs w:val="22"/>
          </w:rPr>
          <w:delText>2</w:delText>
        </w:r>
      </w:del>
      <w:r w:rsidR="00304F20" w:rsidRPr="00C602E0">
        <w:rPr>
          <w:rFonts w:ascii="Segoe UI" w:hAnsi="Segoe UI" w:cs="Segoe UI"/>
          <w:sz w:val="22"/>
          <w:szCs w:val="22"/>
        </w:rPr>
        <w:t xml:space="preserve"> </w:t>
      </w:r>
      <w:r w:rsidRPr="00C602E0">
        <w:rPr>
          <w:rFonts w:ascii="Segoe UI" w:hAnsi="Segoe UI" w:cs="Segoe UI"/>
          <w:sz w:val="22"/>
          <w:szCs w:val="22"/>
        </w:rPr>
        <w:t>(cinco) 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2770C7C8"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lastRenderedPageBreak/>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1C1E4D">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02AA2D40"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substancialmente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5ADD6949"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D519EA">
        <w:rPr>
          <w:rFonts w:ascii="Segoe UI" w:hAnsi="Segoe UI" w:cs="Segoe UI"/>
          <w:sz w:val="22"/>
          <w:szCs w:val="22"/>
        </w:rPr>
        <w:t>na Escritura de Emissão</w:t>
      </w:r>
      <w:r w:rsidRPr="00C602E0">
        <w:rPr>
          <w:rFonts w:ascii="Segoe UI" w:hAnsi="Segoe UI" w:cs="Segoe UI"/>
          <w:sz w:val="22"/>
          <w:szCs w:val="22"/>
        </w:rPr>
        <w:t xml:space="preserve">, 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Emissora nos termos do artigo 252 da Lei das Sociedades por Ações) </w:t>
      </w:r>
      <w:r w:rsidR="00CE3BBB" w:rsidRPr="003C2B34">
        <w:rPr>
          <w:rFonts w:ascii="Segoe UI" w:hAnsi="Segoe UI" w:cs="Segoe UI"/>
          <w:noProof/>
          <w:sz w:val="22"/>
          <w:szCs w:val="22"/>
        </w:rPr>
        <w:t>ou qualquer outra reoganização societária envolvendo a Emissora</w:t>
      </w:r>
      <w:r w:rsidRPr="00C602E0">
        <w:rPr>
          <w:rFonts w:ascii="Segoe UI" w:hAnsi="Segoe UI" w:cs="Segoe UI"/>
          <w:sz w:val="22"/>
          <w:szCs w:val="22"/>
        </w:rPr>
        <w:t>, sem a anuência prévia do</w:t>
      </w:r>
      <w:r w:rsidR="00CE3BBB">
        <w:rPr>
          <w:rFonts w:ascii="Segoe UI" w:hAnsi="Segoe UI" w:cs="Segoe UI"/>
          <w:sz w:val="22"/>
          <w:szCs w:val="22"/>
        </w:rPr>
        <w:t>s</w:t>
      </w:r>
      <w:r w:rsidR="00F2745A" w:rsidRPr="00C602E0">
        <w:rPr>
          <w:rFonts w:ascii="Segoe UI" w:hAnsi="Segoe UI" w:cs="Segoe UI"/>
          <w:sz w:val="22"/>
          <w:szCs w:val="22"/>
        </w:rPr>
        <w:t xml:space="preserve"> </w:t>
      </w:r>
      <w:r w:rsidR="00CE3BBB">
        <w:rPr>
          <w:rFonts w:ascii="Segoe UI" w:hAnsi="Segoe UI" w:cs="Segoe UI"/>
          <w:sz w:val="22"/>
          <w:szCs w:val="22"/>
        </w:rPr>
        <w:t>Debenturistas, nos termos da Escritura de Emissão</w:t>
      </w:r>
      <w:r w:rsidRPr="00C602E0">
        <w:rPr>
          <w:rFonts w:ascii="Segoe UI" w:hAnsi="Segoe UI" w:cs="Segoe UI"/>
          <w:sz w:val="22"/>
          <w:szCs w:val="22"/>
        </w:rPr>
        <w:t xml:space="preserve">; </w:t>
      </w:r>
    </w:p>
    <w:p w14:paraId="25CAB081" w14:textId="498DCA4E" w:rsidR="0004126D" w:rsidRPr="00073683"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6BE20958" w14:textId="621853EE" w:rsidR="0004126D" w:rsidRPr="00C602E0" w:rsidDel="00C74179" w:rsidRDefault="00290BED" w:rsidP="004071A7">
      <w:pPr>
        <w:pStyle w:val="roman3"/>
        <w:tabs>
          <w:tab w:val="clear" w:pos="2041"/>
          <w:tab w:val="num" w:pos="709"/>
        </w:tabs>
        <w:spacing w:line="276" w:lineRule="auto"/>
        <w:ind w:left="709" w:hanging="709"/>
        <w:rPr>
          <w:del w:id="74" w:author="Cerqueira, Bruno" w:date="2022-09-21T10:31:00Z"/>
          <w:rFonts w:ascii="Segoe UI" w:hAnsi="Segoe UI" w:cs="Segoe UI"/>
          <w:sz w:val="22"/>
          <w:szCs w:val="22"/>
        </w:rPr>
      </w:pPr>
      <w:del w:id="75" w:author="Cerqueira, Bruno" w:date="2022-09-21T10:31:00Z">
        <w:r w:rsidRPr="00C602E0" w:rsidDel="00C74179">
          <w:rPr>
            <w:rFonts w:ascii="Segoe UI" w:hAnsi="Segoe UI" w:cs="Segoe UI"/>
            <w:sz w:val="22"/>
            <w:szCs w:val="22"/>
          </w:rPr>
          <w:delText xml:space="preserve">não celebrar outros </w:delText>
        </w:r>
        <w:r w:rsidR="00B53060" w:rsidRPr="00C602E0" w:rsidDel="00C74179">
          <w:rPr>
            <w:rFonts w:ascii="Segoe UI" w:hAnsi="Segoe UI" w:cs="Segoe UI"/>
            <w:sz w:val="22"/>
            <w:szCs w:val="22"/>
          </w:rPr>
          <w:delText>contratos de suporte de acionistas</w:delText>
        </w:r>
        <w:r w:rsidRPr="00C602E0" w:rsidDel="00C74179">
          <w:rPr>
            <w:rFonts w:ascii="Segoe UI" w:hAnsi="Segoe UI" w:cs="Segoe UI"/>
            <w:sz w:val="22"/>
            <w:szCs w:val="22"/>
          </w:rPr>
          <w:delText xml:space="preserve"> até a </w:delText>
        </w:r>
        <w:r w:rsidR="00D32D86" w:rsidDel="00C74179">
          <w:rPr>
            <w:rFonts w:ascii="Segoe UI" w:hAnsi="Segoe UI" w:cs="Segoe UI"/>
            <w:sz w:val="22"/>
            <w:szCs w:val="22"/>
          </w:rPr>
          <w:delText>Data de Conclusão do Projeto</w:delText>
        </w:r>
        <w:r w:rsidRPr="00C602E0" w:rsidDel="00C74179">
          <w:rPr>
            <w:rFonts w:ascii="Segoe UI" w:hAnsi="Segoe UI" w:cs="Segoe UI"/>
            <w:sz w:val="22"/>
            <w:szCs w:val="22"/>
          </w:rPr>
          <w:delText>, sem a anuência prévia do</w:delText>
        </w:r>
        <w:r w:rsidR="00CE3BBB" w:rsidDel="00C74179">
          <w:rPr>
            <w:rFonts w:ascii="Segoe UI" w:hAnsi="Segoe UI" w:cs="Segoe UI"/>
            <w:sz w:val="22"/>
            <w:szCs w:val="22"/>
          </w:rPr>
          <w:delText>s</w:delText>
        </w:r>
        <w:r w:rsidR="00F2745A" w:rsidRPr="00C602E0" w:rsidDel="00C74179">
          <w:rPr>
            <w:rFonts w:ascii="Segoe UI" w:hAnsi="Segoe UI" w:cs="Segoe UI"/>
            <w:sz w:val="22"/>
            <w:szCs w:val="22"/>
          </w:rPr>
          <w:delText xml:space="preserve"> </w:delText>
        </w:r>
        <w:r w:rsidR="00CE3BBB" w:rsidDel="00C74179">
          <w:rPr>
            <w:rFonts w:ascii="Segoe UI" w:hAnsi="Segoe UI" w:cs="Segoe UI"/>
            <w:sz w:val="22"/>
            <w:szCs w:val="22"/>
          </w:rPr>
          <w:delText>Debenturistas</w:delText>
        </w:r>
        <w:r w:rsidRPr="00C602E0" w:rsidDel="00C74179">
          <w:rPr>
            <w:rFonts w:ascii="Segoe UI" w:hAnsi="Segoe UI" w:cs="Segoe UI"/>
            <w:sz w:val="22"/>
            <w:szCs w:val="22"/>
          </w:rPr>
          <w:delText>;</w:delText>
        </w:r>
      </w:del>
      <w:ins w:id="76" w:author="Cerqueira, Bruno" w:date="2022-09-21T10:31:00Z">
        <w:r w:rsidR="00C74179">
          <w:rPr>
            <w:rFonts w:ascii="Segoe UI" w:hAnsi="Segoe UI" w:cs="Segoe UI"/>
            <w:sz w:val="22"/>
            <w:szCs w:val="22"/>
          </w:rPr>
          <w:t xml:space="preserve"> </w:t>
        </w:r>
        <w:r w:rsidR="00C74179" w:rsidRPr="00C74179">
          <w:rPr>
            <w:rFonts w:ascii="Segoe UI" w:hAnsi="Segoe UI" w:cs="Segoe UI"/>
            <w:sz w:val="22"/>
            <w:szCs w:val="22"/>
            <w:highlight w:val="yellow"/>
          </w:rPr>
          <w:t xml:space="preserve">[Nota Cia: Os acionistas têm outros negócios e podem no futuro </w:t>
        </w:r>
        <w:proofErr w:type="gramStart"/>
        <w:r w:rsidR="00C74179" w:rsidRPr="00C74179">
          <w:rPr>
            <w:rFonts w:ascii="Segoe UI" w:hAnsi="Segoe UI" w:cs="Segoe UI"/>
            <w:sz w:val="22"/>
            <w:szCs w:val="22"/>
            <w:highlight w:val="yellow"/>
          </w:rPr>
          <w:t>criar nova</w:t>
        </w:r>
        <w:proofErr w:type="gramEnd"/>
        <w:r w:rsidR="00C74179" w:rsidRPr="00C74179">
          <w:rPr>
            <w:rFonts w:ascii="Segoe UI" w:hAnsi="Segoe UI" w:cs="Segoe UI"/>
            <w:sz w:val="22"/>
            <w:szCs w:val="22"/>
            <w:highlight w:val="yellow"/>
          </w:rPr>
          <w:t xml:space="preserve"> empresa para desenvolver novos neg</w:t>
        </w:r>
      </w:ins>
      <w:ins w:id="77" w:author="Cerqueira, Bruno" w:date="2022-09-21T10:32:00Z">
        <w:r w:rsidR="00C74179" w:rsidRPr="00C74179">
          <w:rPr>
            <w:rFonts w:ascii="Segoe UI" w:hAnsi="Segoe UI" w:cs="Segoe UI"/>
            <w:sz w:val="22"/>
            <w:szCs w:val="22"/>
            <w:highlight w:val="yellow"/>
          </w:rPr>
          <w:t>ócios]</w:t>
        </w:r>
      </w:ins>
    </w:p>
    <w:p w14:paraId="598D75EB" w14:textId="53CC141D" w:rsidR="009E5166"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710C0AB9"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78" w:name="_DV_M109"/>
      <w:bookmarkEnd w:id="78"/>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substancialmente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6E2BAF7B" w:rsidR="0004126D" w:rsidRPr="00C602E0" w:rsidRDefault="0069685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79" w:name="_Ref382510478"/>
      <w:bookmarkStart w:id="80"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81" w:name="_DV_M102"/>
      <w:bookmarkEnd w:id="81"/>
      <w:r w:rsidRPr="007F0635">
        <w:rPr>
          <w:rFonts w:ascii="Segoe UI" w:eastAsia="SimSun" w:hAnsi="Segoe UI" w:cs="Segoe UI"/>
          <w:bCs/>
          <w:color w:val="000000"/>
          <w:sz w:val="22"/>
          <w:szCs w:val="22"/>
        </w:rPr>
        <w:t>declaram e garantem, com relação a si próprias no que lhes for aplicável,</w:t>
      </w:r>
      <w:bookmarkStart w:id="82" w:name="_DV_M103"/>
      <w:bookmarkStart w:id="83" w:name="_DV_M104"/>
      <w:bookmarkEnd w:id="82"/>
      <w:bookmarkEnd w:id="83"/>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79"/>
      <w:bookmarkEnd w:id="80"/>
    </w:p>
    <w:p w14:paraId="6633B250" w14:textId="09AA5FC1" w:rsidR="0004126D" w:rsidRPr="00C602E0" w:rsidRDefault="00500F8C" w:rsidP="004071A7">
      <w:pPr>
        <w:pStyle w:val="roman3"/>
        <w:numPr>
          <w:ilvl w:val="0"/>
          <w:numId w:val="52"/>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são sociedades devidamente constituídas e validamente existentes segundo as leis da República Federativa do Brasil, com poderes, capacidade e autoridade para firmar este Contrato, cumprir as obrigações ora assumidas, e que praticaram todos os atos </w:t>
      </w:r>
      <w:r w:rsidRPr="007F0635">
        <w:rPr>
          <w:rFonts w:ascii="Segoe UI" w:hAnsi="Segoe UI" w:cs="Segoe UI"/>
          <w:sz w:val="22"/>
          <w:szCs w:val="22"/>
        </w:rPr>
        <w:lastRenderedPageBreak/>
        <w:t>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bookmarkStart w:id="84" w:name="_Ref416960557"/>
      <w:r w:rsidRPr="007F063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bookmarkEnd w:id="84"/>
      <w:r w:rsidR="00290BED" w:rsidRPr="00C602E0">
        <w:rPr>
          <w:rFonts w:ascii="Segoe UI" w:hAnsi="Segoe UI" w:cs="Segoe UI"/>
          <w:sz w:val="22"/>
          <w:szCs w:val="22"/>
        </w:rPr>
        <w:t xml:space="preserve">; </w:t>
      </w:r>
    </w:p>
    <w:p w14:paraId="5C4FD4B0" w14:textId="46804FBB"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proofErr w:type="spellStart"/>
      <w:r w:rsidRPr="007F0635">
        <w:rPr>
          <w:rFonts w:ascii="Segoe UI" w:hAnsi="Segoe UI" w:cs="Segoe UI"/>
          <w:sz w:val="22"/>
          <w:szCs w:val="22"/>
        </w:rPr>
        <w:t>as</w:t>
      </w:r>
      <w:proofErr w:type="spellEnd"/>
      <w:r w:rsidRPr="007F0635">
        <w:rPr>
          <w:rFonts w:ascii="Segoe UI" w:hAnsi="Segoe UI" w:cs="Segoe UI"/>
          <w:sz w:val="22"/>
          <w:szCs w:val="22"/>
        </w:rPr>
        <w:t xml:space="preserve">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lastRenderedPageBreak/>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s para a condução de suas atividades, inclusive as relativas 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D88AA14"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D2395F" w:rsidRPr="00CE1FA8">
        <w:rPr>
          <w:rFonts w:ascii="Segoe UI" w:hAnsi="Segoe UI" w:cs="Segoe UI"/>
          <w:sz w:val="22"/>
          <w:szCs w:val="22"/>
        </w:rPr>
        <w:t xml:space="preserve"> atue (“</w:t>
      </w:r>
      <w:r w:rsidR="00D2395F" w:rsidRPr="00CE1FA8">
        <w:rPr>
          <w:rFonts w:ascii="Segoe UI" w:hAnsi="Segoe UI" w:cs="Segoe UI"/>
          <w:b/>
          <w:sz w:val="22"/>
          <w:szCs w:val="22"/>
        </w:rPr>
        <w:t>Legislação Ambiental</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(ii)</w:t>
      </w:r>
      <w:r w:rsidR="00D2395F" w:rsidRPr="00CE1FA8">
        <w:rPr>
          <w:rFonts w:ascii="Segoe UI" w:hAnsi="Segoe UI" w:cs="Segoe UI"/>
          <w:sz w:val="22"/>
          <w:szCs w:val="22"/>
        </w:rPr>
        <w:t xml:space="preserve"> a legislação trabalhista relativa à não utilização de mão de obra infantil e/ou em condições análogas às de escrav</w:t>
      </w:r>
      <w:r w:rsidR="00B53365">
        <w:rPr>
          <w:rFonts w:ascii="Segoe UI" w:hAnsi="Segoe UI" w:cs="Segoe UI"/>
          <w:sz w:val="22"/>
          <w:szCs w:val="22"/>
        </w:rPr>
        <w:t>idã</w:t>
      </w:r>
      <w:r w:rsidR="00D2395F" w:rsidRPr="00CE1FA8">
        <w:rPr>
          <w:rFonts w:ascii="Segoe UI" w:hAnsi="Segoe UI" w:cs="Segoe UI"/>
          <w:sz w:val="22"/>
          <w:szCs w:val="22"/>
        </w:rPr>
        <w:t>o e</w:t>
      </w:r>
      <w:bookmarkStart w:id="85" w:name="_Hlk72590271"/>
      <w:r w:rsidR="00D2395F" w:rsidRPr="00CE1FA8">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85"/>
      <w:r w:rsidR="00D2395F" w:rsidRPr="00CE1FA8">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D2395F" w:rsidRPr="00CE1FA8">
        <w:rPr>
          <w:rFonts w:ascii="Segoe UI" w:hAnsi="Segoe UI" w:cs="Segoe UI"/>
          <w:b/>
          <w:sz w:val="22"/>
          <w:szCs w:val="22"/>
        </w:rPr>
        <w:t>Legislação de Proteção Social</w:t>
      </w:r>
      <w:r w:rsidR="00D2395F" w:rsidRPr="00160291">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proofErr w:type="spellStart"/>
      <w:r w:rsidR="00D32D86">
        <w:rPr>
          <w:rFonts w:ascii="Segoe UI" w:hAnsi="Segoe UI" w:cs="Segoe UI"/>
          <w:b/>
          <w:bCs/>
          <w:sz w:val="22"/>
          <w:szCs w:val="22"/>
        </w:rPr>
        <w:t>iii</w:t>
      </w:r>
      <w:proofErr w:type="spellEnd"/>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D32D86">
        <w:rPr>
          <w:rFonts w:ascii="Segoe UI" w:hAnsi="Segoe UI" w:cs="Segoe UI"/>
          <w:bCs/>
          <w:sz w:val="22"/>
          <w:szCs w:val="22"/>
        </w:rPr>
        <w:t>toda regulamentação da Agência Nacional de Transportes Aquaviários (“</w:t>
      </w:r>
      <w:r w:rsidR="00D32D86" w:rsidRPr="001D035F">
        <w:rPr>
          <w:rFonts w:ascii="Segoe UI" w:hAnsi="Segoe UI" w:cs="Segoe UI"/>
          <w:b/>
          <w:sz w:val="22"/>
          <w:szCs w:val="22"/>
        </w:rPr>
        <w:t>ANTAQ</w:t>
      </w:r>
      <w:r w:rsidR="00D32D86">
        <w:rPr>
          <w:rFonts w:ascii="Segoe UI" w:hAnsi="Segoe UI" w:cs="Segoe UI"/>
          <w:bCs/>
          <w:sz w:val="22"/>
          <w:szCs w:val="22"/>
        </w:rPr>
        <w:t>”), determinações do Ministério da Infraestrutura e Secretaria Estadual de Portos, bem como qualquer órgão ou agência governamental com autoridade para regular a atividade da Emissora ou das suas afiliadas (“</w:t>
      </w:r>
      <w:r w:rsidR="00D32D86" w:rsidRPr="00B01550">
        <w:rPr>
          <w:rFonts w:ascii="Segoe UI" w:hAnsi="Segoe UI" w:cs="Segoe UI"/>
          <w:b/>
          <w:sz w:val="22"/>
          <w:szCs w:val="22"/>
        </w:rPr>
        <w:t>Legislação Setorial</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w:t>
      </w:r>
      <w:proofErr w:type="spellStart"/>
      <w:r w:rsidR="00D2395F" w:rsidRPr="00EF4E7C">
        <w:rPr>
          <w:rFonts w:ascii="Segoe UI" w:hAnsi="Segoe UI" w:cs="Segoe UI"/>
          <w:b/>
          <w:sz w:val="22"/>
          <w:szCs w:val="22"/>
        </w:rPr>
        <w:t>iii</w:t>
      </w:r>
      <w:proofErr w:type="spellEnd"/>
      <w:r w:rsidR="00D2395F" w:rsidRPr="00EF4E7C">
        <w:rPr>
          <w:rFonts w:ascii="Segoe UI" w:hAnsi="Segoe UI" w:cs="Segoe UI"/>
          <w:b/>
          <w:sz w:val="22"/>
          <w:szCs w:val="22"/>
        </w:rPr>
        <w:t>)</w:t>
      </w:r>
      <w:r w:rsidR="00D2395F">
        <w:rPr>
          <w:rFonts w:ascii="Segoe UI" w:hAnsi="Segoe UI" w:cs="Segoe UI"/>
          <w:bCs/>
          <w:sz w:val="22"/>
          <w:szCs w:val="22"/>
        </w:rPr>
        <w:t xml:space="preserve"> </w:t>
      </w:r>
      <w:r w:rsidR="00D2395F" w:rsidRPr="00CE1FA8">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D2395F" w:rsidRPr="00CE1FA8">
        <w:rPr>
          <w:rFonts w:ascii="Segoe UI" w:hAnsi="Segoe UI" w:cs="Segoe UI"/>
          <w:color w:val="1E1E1E"/>
          <w:sz w:val="22"/>
          <w:szCs w:val="22"/>
        </w:rPr>
        <w:t>Decreto nº 11.129</w:t>
      </w:r>
      <w:r w:rsidR="00D2395F" w:rsidRPr="00CE1FA8">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D2395F" w:rsidRPr="00CE1FA8">
        <w:rPr>
          <w:rFonts w:ascii="Segoe UI" w:hAnsi="Segoe UI" w:cs="Segoe UI"/>
          <w:i/>
          <w:iCs/>
          <w:sz w:val="22"/>
          <w:szCs w:val="22"/>
        </w:rPr>
        <w:t>U.</w:t>
      </w:r>
      <w:r w:rsidR="00D2395F" w:rsidRPr="00CE1FA8">
        <w:rPr>
          <w:rFonts w:ascii="Segoe UI" w:hAnsi="Segoe UI" w:cs="Segoe UI"/>
          <w:i/>
          <w:sz w:val="22"/>
          <w:szCs w:val="22"/>
        </w:rPr>
        <w:t xml:space="preserve">S. </w:t>
      </w:r>
      <w:proofErr w:type="spellStart"/>
      <w:r w:rsidR="00D2395F" w:rsidRPr="00CE1FA8">
        <w:rPr>
          <w:rFonts w:ascii="Segoe UI" w:hAnsi="Segoe UI" w:cs="Segoe UI"/>
          <w:i/>
          <w:sz w:val="22"/>
          <w:szCs w:val="22"/>
        </w:rPr>
        <w:t>Foreign</w:t>
      </w:r>
      <w:proofErr w:type="spellEnd"/>
      <w:r w:rsidR="00D2395F" w:rsidRPr="00CE1FA8">
        <w:rPr>
          <w:rFonts w:ascii="Segoe UI" w:hAnsi="Segoe UI" w:cs="Segoe UI"/>
          <w:i/>
          <w:sz w:val="22"/>
          <w:szCs w:val="22"/>
        </w:rPr>
        <w:t xml:space="preserve"> </w:t>
      </w:r>
      <w:proofErr w:type="spellStart"/>
      <w:r w:rsidR="00D2395F" w:rsidRPr="00CE1FA8">
        <w:rPr>
          <w:rFonts w:ascii="Segoe UI" w:hAnsi="Segoe UI" w:cs="Segoe UI"/>
          <w:i/>
          <w:sz w:val="22"/>
          <w:szCs w:val="22"/>
        </w:rPr>
        <w:t>Corrupt</w:t>
      </w:r>
      <w:proofErr w:type="spellEnd"/>
      <w:r w:rsidR="00D2395F" w:rsidRPr="00CE1FA8">
        <w:rPr>
          <w:rFonts w:ascii="Segoe UI" w:hAnsi="Segoe UI" w:cs="Segoe UI"/>
          <w:i/>
          <w:sz w:val="22"/>
          <w:szCs w:val="22"/>
        </w:rPr>
        <w:t xml:space="preserve"> </w:t>
      </w:r>
      <w:proofErr w:type="spellStart"/>
      <w:r w:rsidR="00D2395F" w:rsidRPr="00CE1FA8">
        <w:rPr>
          <w:rFonts w:ascii="Segoe UI" w:hAnsi="Segoe UI" w:cs="Segoe UI"/>
          <w:i/>
          <w:sz w:val="22"/>
          <w:szCs w:val="22"/>
        </w:rPr>
        <w:t>Practices</w:t>
      </w:r>
      <w:proofErr w:type="spellEnd"/>
      <w:r w:rsidR="00D2395F" w:rsidRPr="00CE1FA8">
        <w:rPr>
          <w:rFonts w:ascii="Segoe UI" w:hAnsi="Segoe UI" w:cs="Segoe UI"/>
          <w:i/>
          <w:sz w:val="22"/>
          <w:szCs w:val="22"/>
        </w:rPr>
        <w:t xml:space="preserve"> </w:t>
      </w:r>
      <w:proofErr w:type="spellStart"/>
      <w:r w:rsidR="00D2395F" w:rsidRPr="00CE1FA8">
        <w:rPr>
          <w:rFonts w:ascii="Segoe UI" w:hAnsi="Segoe UI" w:cs="Segoe UI"/>
          <w:i/>
          <w:sz w:val="22"/>
          <w:szCs w:val="22"/>
        </w:rPr>
        <w:t>Act</w:t>
      </w:r>
      <w:proofErr w:type="spellEnd"/>
      <w:r w:rsidR="00D2395F" w:rsidRPr="00CE1FA8">
        <w:rPr>
          <w:rFonts w:ascii="Segoe UI" w:hAnsi="Segoe UI" w:cs="Segoe UI"/>
          <w:i/>
          <w:sz w:val="22"/>
          <w:szCs w:val="22"/>
        </w:rPr>
        <w:t xml:space="preserve"> </w:t>
      </w:r>
      <w:proofErr w:type="spellStart"/>
      <w:r w:rsidR="00D2395F" w:rsidRPr="00CE1FA8">
        <w:rPr>
          <w:rFonts w:ascii="Segoe UI" w:hAnsi="Segoe UI" w:cs="Segoe UI"/>
          <w:i/>
          <w:sz w:val="22"/>
          <w:szCs w:val="22"/>
        </w:rPr>
        <w:t>of</w:t>
      </w:r>
      <w:proofErr w:type="spellEnd"/>
      <w:r w:rsidR="00D2395F" w:rsidRPr="00CE1FA8">
        <w:rPr>
          <w:rFonts w:ascii="Segoe UI" w:hAnsi="Segoe UI" w:cs="Segoe UI"/>
          <w:i/>
          <w:sz w:val="22"/>
          <w:szCs w:val="22"/>
        </w:rPr>
        <w:t xml:space="preserve"> 1977</w:t>
      </w:r>
      <w:r w:rsidR="00D2395F" w:rsidRPr="00CE1FA8">
        <w:rPr>
          <w:rFonts w:ascii="Segoe UI" w:hAnsi="Segoe UI" w:cs="Segoe UI"/>
          <w:sz w:val="22"/>
          <w:szCs w:val="22"/>
        </w:rPr>
        <w:t xml:space="preserve"> e o </w:t>
      </w:r>
      <w:r w:rsidR="00D2395F" w:rsidRPr="00CE1FA8">
        <w:rPr>
          <w:rFonts w:ascii="Segoe UI" w:hAnsi="Segoe UI" w:cs="Segoe UI"/>
          <w:i/>
          <w:sz w:val="22"/>
          <w:szCs w:val="22"/>
        </w:rPr>
        <w:t xml:space="preserve">UK </w:t>
      </w:r>
      <w:proofErr w:type="spellStart"/>
      <w:r w:rsidR="00D2395F" w:rsidRPr="00CE1FA8">
        <w:rPr>
          <w:rFonts w:ascii="Segoe UI" w:hAnsi="Segoe UI" w:cs="Segoe UI"/>
          <w:i/>
          <w:sz w:val="22"/>
          <w:szCs w:val="22"/>
        </w:rPr>
        <w:t>Bribery</w:t>
      </w:r>
      <w:proofErr w:type="spellEnd"/>
      <w:r w:rsidR="00D2395F" w:rsidRPr="00CE1FA8">
        <w:rPr>
          <w:rFonts w:ascii="Segoe UI" w:hAnsi="Segoe UI" w:cs="Segoe UI"/>
          <w:i/>
          <w:sz w:val="22"/>
          <w:szCs w:val="22"/>
        </w:rPr>
        <w:t xml:space="preserve"> </w:t>
      </w:r>
      <w:proofErr w:type="spellStart"/>
      <w:r w:rsidR="00D2395F" w:rsidRPr="00CE1FA8">
        <w:rPr>
          <w:rFonts w:ascii="Segoe UI" w:hAnsi="Segoe UI" w:cs="Segoe UI"/>
          <w:i/>
          <w:sz w:val="22"/>
          <w:szCs w:val="22"/>
        </w:rPr>
        <w:t>Act</w:t>
      </w:r>
      <w:proofErr w:type="spellEnd"/>
      <w:r w:rsidR="00D2395F" w:rsidRPr="00CE1FA8">
        <w:rPr>
          <w:rFonts w:ascii="Segoe UI" w:hAnsi="Segoe UI" w:cs="Segoe UI"/>
          <w:i/>
          <w:sz w:val="22"/>
          <w:szCs w:val="22"/>
        </w:rPr>
        <w:t xml:space="preserve"> 2010 </w:t>
      </w:r>
      <w:r w:rsidR="00D2395F" w:rsidRPr="00CE1FA8">
        <w:rPr>
          <w:rFonts w:ascii="Segoe UI" w:hAnsi="Segoe UI" w:cs="Segoe UI"/>
          <w:sz w:val="22"/>
          <w:szCs w:val="22"/>
        </w:rPr>
        <w:t>(“</w:t>
      </w:r>
      <w:r w:rsidR="00D2395F" w:rsidRPr="00CE1FA8">
        <w:rPr>
          <w:rFonts w:ascii="Segoe UI" w:hAnsi="Segoe UI" w:cs="Segoe UI"/>
          <w:b/>
          <w:sz w:val="22"/>
          <w:szCs w:val="22"/>
        </w:rPr>
        <w:t>Leis Anticorrupção</w:t>
      </w:r>
      <w:r w:rsidR="00D2395F" w:rsidRPr="00CE1FA8">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w:t>
      </w:r>
      <w:r w:rsidRPr="007F0635">
        <w:rPr>
          <w:rFonts w:ascii="Segoe UI" w:hAnsi="Segoe UI" w:cs="Segoe UI"/>
          <w:color w:val="000000"/>
          <w:sz w:val="22"/>
          <w:szCs w:val="22"/>
        </w:rPr>
        <w:lastRenderedPageBreak/>
        <w:t xml:space="preserve">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da Companhia e conferem, validamente, os poderes ali indicados </w:t>
      </w:r>
      <w:r>
        <w:rPr>
          <w:rFonts w:ascii="Segoe UI" w:hAnsi="Segoe UI" w:cs="Segoe UI"/>
          <w:sz w:val="22"/>
          <w:szCs w:val="22"/>
        </w:rPr>
        <w:t>ao Agente 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86" w:name="_DV_M381"/>
      <w:bookmarkStart w:id="87" w:name="_DV_M382"/>
      <w:bookmarkStart w:id="88" w:name="_DV_M383"/>
      <w:bookmarkStart w:id="89" w:name="_DV_M384"/>
      <w:bookmarkStart w:id="90" w:name="_DV_M385"/>
      <w:bookmarkStart w:id="91" w:name="_DV_M386"/>
      <w:bookmarkEnd w:id="86"/>
      <w:bookmarkEnd w:id="87"/>
      <w:bookmarkEnd w:id="88"/>
      <w:bookmarkEnd w:id="89"/>
      <w:bookmarkEnd w:id="90"/>
      <w:bookmarkEnd w:id="91"/>
      <w:r w:rsidR="001C1E4D">
        <w:rPr>
          <w:rFonts w:ascii="Segoe UI" w:hAnsi="Segoe UI" w:cs="Segoe UI"/>
          <w:sz w:val="22"/>
          <w:szCs w:val="22"/>
        </w:rPr>
        <w:t>; e</w:t>
      </w:r>
    </w:p>
    <w:p w14:paraId="7053075A" w14:textId="3F996B03" w:rsidR="001C1E4D" w:rsidRPr="00C602E0" w:rsidRDefault="001C1E4D" w:rsidP="004071A7">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xml:space="preserve">, sendo que não ocorreram aditamentos ou celebração de </w:t>
      </w:r>
      <w:proofErr w:type="gramStart"/>
      <w:r w:rsidR="009C3B79">
        <w:rPr>
          <w:rFonts w:ascii="Segoe UI" w:hAnsi="Segoe UI" w:cs="Segoe UI"/>
          <w:sz w:val="22"/>
          <w:szCs w:val="22"/>
        </w:rPr>
        <w:t>novos acordo</w:t>
      </w:r>
      <w:proofErr w:type="gramEnd"/>
      <w:r w:rsidR="009C3B79">
        <w:rPr>
          <w:rFonts w:ascii="Segoe UI" w:hAnsi="Segoe UI" w:cs="Segoe UI"/>
          <w:sz w:val="22"/>
          <w:szCs w:val="22"/>
        </w:rPr>
        <w:t xml:space="preserve"> até a presente data.</w:t>
      </w:r>
    </w:p>
    <w:p w14:paraId="1D4A17C3"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78E81CD4" w:rsidR="0004126D"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1C1E4D">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(ii)</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w:t>
      </w:r>
      <w:r w:rsidRPr="009959BA">
        <w:rPr>
          <w:rFonts w:ascii="Segoe UI" w:hAnsi="Segoe UI" w:cs="Segoe UI"/>
          <w:sz w:val="22"/>
          <w:szCs w:val="22"/>
        </w:rPr>
        <w:lastRenderedPageBreak/>
        <w:t xml:space="preserve">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92" w:name="_DV_M217"/>
      <w:bookmarkStart w:id="93" w:name="_DV_M220"/>
      <w:bookmarkStart w:id="94" w:name="_DV_M222"/>
      <w:bookmarkStart w:id="95" w:name="_DV_M224"/>
      <w:bookmarkEnd w:id="92"/>
      <w:bookmarkEnd w:id="93"/>
      <w:bookmarkEnd w:id="94"/>
      <w:bookmarkEnd w:id="95"/>
      <w:r w:rsidRPr="00C602E0">
        <w:rPr>
          <w:rFonts w:ascii="Segoe UI" w:hAnsi="Segoe UI" w:cs="Segoe UI"/>
          <w:b/>
          <w:color w:val="000000"/>
          <w:sz w:val="22"/>
          <w:szCs w:val="22"/>
        </w:rPr>
        <w:t>DO ARQUIVAMENTO</w:t>
      </w:r>
    </w:p>
    <w:p w14:paraId="5F674FEE" w14:textId="0FBEAFAF"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96" w:name="_Ref382510629"/>
      <w:r w:rsidRPr="00C602E0">
        <w:rPr>
          <w:rFonts w:ascii="Segoe UI" w:hAnsi="Segoe UI" w:cs="Segoe UI"/>
          <w:sz w:val="22"/>
          <w:szCs w:val="22"/>
        </w:rPr>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96"/>
    </w:p>
    <w:p w14:paraId="197233DB" w14:textId="0FD0B191" w:rsidR="0004126D" w:rsidRPr="00C602E0" w:rsidRDefault="0037380D" w:rsidP="000567A4">
      <w:pPr>
        <w:pStyle w:val="Level1"/>
        <w:numPr>
          <w:ilvl w:val="1"/>
          <w:numId w:val="57"/>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97" w:name="_DV_M72"/>
      <w:bookmarkStart w:id="98" w:name="_DV_M74"/>
      <w:bookmarkStart w:id="99" w:name="_Ref113890341"/>
      <w:bookmarkStart w:id="100" w:name="_Toc296601144"/>
      <w:bookmarkStart w:id="101" w:name="_Ref362442966"/>
      <w:bookmarkEnd w:id="97"/>
      <w:bookmarkEnd w:id="98"/>
      <w:r w:rsidRPr="00C602E0">
        <w:rPr>
          <w:rFonts w:ascii="Segoe UI" w:hAnsi="Segoe UI" w:cs="Segoe UI"/>
          <w:b/>
          <w:color w:val="000000"/>
          <w:sz w:val="22"/>
          <w:szCs w:val="22"/>
        </w:rPr>
        <w:t>VIGÊNCIA</w:t>
      </w:r>
      <w:bookmarkEnd w:id="99"/>
    </w:p>
    <w:p w14:paraId="1B8B2B51" w14:textId="456372F3" w:rsidR="00426B3D"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102" w:name="_Ref491157182"/>
      <w:bookmarkEnd w:id="100"/>
      <w:bookmarkEnd w:id="101"/>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103" w:name="_Ref111625625"/>
      <w:bookmarkEnd w:id="102"/>
      <w:r w:rsidR="00F16718">
        <w:rPr>
          <w:rFonts w:ascii="Segoe UI" w:hAnsi="Segoe UI" w:cs="Segoe UI"/>
          <w:sz w:val="22"/>
          <w:szCs w:val="22"/>
        </w:rPr>
        <w:t xml:space="preserve"> </w:t>
      </w:r>
    </w:p>
    <w:bookmarkEnd w:id="103"/>
    <w:p w14:paraId="7E0ACC60" w14:textId="77777777" w:rsidR="0004126D" w:rsidRPr="00C602E0" w:rsidRDefault="00290BED" w:rsidP="009675CB">
      <w:pPr>
        <w:pStyle w:val="Level1"/>
        <w:keepNext/>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22B83B7D" w:rsidR="0004126D" w:rsidRPr="00C602E0" w:rsidRDefault="002B5C81" w:rsidP="000567A4">
      <w:pPr>
        <w:pStyle w:val="Level1"/>
        <w:keepNext/>
        <w:numPr>
          <w:ilvl w:val="1"/>
          <w:numId w:val="57"/>
        </w:numPr>
        <w:suppressAutoHyphens/>
        <w:spacing w:before="120" w:after="120" w:line="276" w:lineRule="auto"/>
        <w:ind w:left="0" w:firstLine="0"/>
        <w:rPr>
          <w:rFonts w:ascii="Segoe UI" w:hAnsi="Segoe UI" w:cs="Segoe UI"/>
          <w:color w:val="000000"/>
          <w:sz w:val="22"/>
          <w:szCs w:val="22"/>
        </w:rPr>
      </w:pPr>
      <w:bookmarkStart w:id="104"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104"/>
      <w:r w:rsidR="00290BED" w:rsidRPr="00C602E0">
        <w:rPr>
          <w:rFonts w:ascii="Segoe UI" w:hAnsi="Segoe UI" w:cs="Segoe UI"/>
          <w:color w:val="000000"/>
          <w:sz w:val="22"/>
          <w:szCs w:val="22"/>
        </w:rPr>
        <w:t xml:space="preserve"> </w:t>
      </w:r>
    </w:p>
    <w:p w14:paraId="66E5CA32" w14:textId="6B3AB7C4" w:rsidR="002B5C81" w:rsidRPr="0003523D" w:rsidRDefault="002B5C81" w:rsidP="000567A4">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p>
    <w:p w14:paraId="3005489E" w14:textId="77777777" w:rsidR="002B5C81" w:rsidRPr="007F0635" w:rsidRDefault="002B5C81" w:rsidP="000567A4">
      <w:pPr>
        <w:widowControl w:val="0"/>
        <w:tabs>
          <w:tab w:val="left" w:pos="709"/>
        </w:tabs>
        <w:spacing w:line="276" w:lineRule="auto"/>
        <w:ind w:left="1287" w:hanging="720"/>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55BF9097" w14:textId="77777777" w:rsidR="002B5C81" w:rsidRPr="007F0635" w:rsidRDefault="002B5C81" w:rsidP="000567A4">
      <w:pPr>
        <w:widowControl w:val="0"/>
        <w:tabs>
          <w:tab w:val="left" w:pos="709"/>
        </w:tabs>
        <w:spacing w:line="276" w:lineRule="auto"/>
        <w:ind w:left="567"/>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311ADDBA" w14:textId="77777777" w:rsidR="002B5C81" w:rsidRPr="007F0635" w:rsidRDefault="002B5C81" w:rsidP="000567A4">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6EB8FF7C" w14:textId="77777777" w:rsidR="002B5C81" w:rsidRPr="007F0635" w:rsidRDefault="002B5C81" w:rsidP="000567A4">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A2E2CDC" w14:textId="0AC420EC" w:rsidR="002B5C81" w:rsidRDefault="002B5C81" w:rsidP="000567A4">
      <w:pPr>
        <w:widowControl w:val="0"/>
        <w:tabs>
          <w:tab w:val="left" w:pos="709"/>
        </w:tabs>
        <w:spacing w:line="276" w:lineRule="auto"/>
        <w:ind w:left="567" w:hanging="720"/>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bookmarkStart w:id="105" w:name="_DV_M192"/>
      <w:bookmarkStart w:id="106" w:name="_DV_M193"/>
      <w:bookmarkStart w:id="107" w:name="_DV_M195"/>
      <w:bookmarkEnd w:id="105"/>
      <w:bookmarkEnd w:id="106"/>
      <w:bookmarkEnd w:id="107"/>
    </w:p>
    <w:p w14:paraId="212FC298" w14:textId="77777777" w:rsidR="002B5C81" w:rsidRPr="007F0635" w:rsidRDefault="002B5C81" w:rsidP="000567A4">
      <w:pPr>
        <w:widowControl w:val="0"/>
        <w:tabs>
          <w:tab w:val="left" w:pos="709"/>
        </w:tabs>
        <w:spacing w:line="276" w:lineRule="auto"/>
        <w:ind w:left="567" w:hanging="720"/>
        <w:rPr>
          <w:rFonts w:ascii="Segoe UI" w:eastAsia="SimSun" w:hAnsi="Segoe UI" w:cs="Segoe UI"/>
          <w:color w:val="000000"/>
          <w:sz w:val="22"/>
          <w:szCs w:val="22"/>
        </w:rPr>
      </w:pPr>
    </w:p>
    <w:p w14:paraId="245F8786" w14:textId="77777777" w:rsidR="002B5C81" w:rsidRPr="007F0635" w:rsidRDefault="002B5C81" w:rsidP="000567A4">
      <w:pPr>
        <w:pStyle w:val="Body3"/>
        <w:spacing w:after="0" w:line="276" w:lineRule="auto"/>
        <w:ind w:left="567"/>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7FDEEBCE" w14:textId="77777777" w:rsidR="002B5C81" w:rsidRPr="007F0635" w:rsidRDefault="002B5C81" w:rsidP="000567A4">
      <w:pPr>
        <w:pStyle w:val="Body3"/>
        <w:spacing w:after="0" w:line="276" w:lineRule="auto"/>
        <w:ind w:left="567"/>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6092CA8" w14:textId="77777777" w:rsidR="002B5C81" w:rsidRPr="007F0635" w:rsidRDefault="002B5C81" w:rsidP="000567A4">
      <w:pPr>
        <w:widowControl w:val="0"/>
        <w:tabs>
          <w:tab w:val="left" w:pos="709"/>
        </w:tabs>
        <w:spacing w:line="276" w:lineRule="auto"/>
        <w:ind w:left="567"/>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902F562" w14:textId="77777777" w:rsidR="002B5C81" w:rsidRDefault="002B5C81" w:rsidP="000567A4">
      <w:pPr>
        <w:widowControl w:val="0"/>
        <w:tabs>
          <w:tab w:val="left" w:pos="709"/>
        </w:tabs>
        <w:spacing w:line="276" w:lineRule="auto"/>
        <w:ind w:left="567"/>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118C8DF7" w14:textId="77777777" w:rsidR="002B5C81" w:rsidRDefault="002B5C81" w:rsidP="000567A4">
      <w:pPr>
        <w:widowControl w:val="0"/>
        <w:tabs>
          <w:tab w:val="left" w:pos="709"/>
        </w:tabs>
        <w:spacing w:line="276" w:lineRule="auto"/>
        <w:ind w:left="567"/>
        <w:rPr>
          <w:rFonts w:ascii="Segoe UI" w:hAnsi="Segoe UI" w:cs="Segoe UI"/>
          <w:kern w:val="20"/>
          <w:sz w:val="22"/>
          <w:szCs w:val="22"/>
        </w:rPr>
      </w:pPr>
    </w:p>
    <w:p w14:paraId="582EFCA5" w14:textId="77777777" w:rsidR="002B5C81" w:rsidRDefault="002B5C81" w:rsidP="000567A4">
      <w:pPr>
        <w:widowControl w:val="0"/>
        <w:tabs>
          <w:tab w:val="left" w:pos="709"/>
        </w:tabs>
        <w:spacing w:line="276" w:lineRule="auto"/>
        <w:ind w:left="567"/>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1D9F1D76"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7C39F155"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55EC564B"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lastRenderedPageBreak/>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66B7645E" w14:textId="77777777" w:rsidR="002B5C81" w:rsidRPr="007F0635" w:rsidRDefault="002B5C81" w:rsidP="000567A4">
      <w:pPr>
        <w:widowControl w:val="0"/>
        <w:tabs>
          <w:tab w:val="left" w:pos="709"/>
        </w:tabs>
        <w:spacing w:line="276" w:lineRule="auto"/>
        <w:ind w:left="567"/>
        <w:rPr>
          <w:rFonts w:ascii="Segoe UI" w:hAnsi="Segoe UI" w:cs="Segoe UI"/>
          <w:kern w:val="20"/>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3A49699E" w14:textId="77777777" w:rsidR="00C86617" w:rsidRPr="00C602E0" w:rsidRDefault="00C86617" w:rsidP="006864A3">
      <w:pPr>
        <w:pStyle w:val="roman3"/>
        <w:numPr>
          <w:ilvl w:val="0"/>
          <w:numId w:val="0"/>
        </w:numPr>
        <w:spacing w:line="276" w:lineRule="auto"/>
        <w:ind w:left="567"/>
        <w:jc w:val="left"/>
        <w:rPr>
          <w:rFonts w:ascii="Segoe UI" w:eastAsia="SimSun" w:hAnsi="Segoe UI" w:cs="Segoe UI"/>
          <w:sz w:val="22"/>
          <w:szCs w:val="22"/>
        </w:rPr>
      </w:pPr>
    </w:p>
    <w:p w14:paraId="302400BD" w14:textId="0F8C8607" w:rsidR="002B5C81" w:rsidRDefault="002B5C81" w:rsidP="002B5C81">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del w:id="108" w:author="Natália Xavier Alencar" w:date="2022-09-26T09:51:00Z">
        <w:r w:rsidRPr="001A76CD" w:rsidDel="00D11318">
          <w:rPr>
            <w:rFonts w:ascii="Segoe UI" w:hAnsi="Segoe UI" w:cs="Segoe UI"/>
            <w:sz w:val="22"/>
            <w:szCs w:val="22"/>
          </w:rPr>
          <w:delText>[</w:delText>
        </w:r>
        <w:r w:rsidRPr="001A76CD" w:rsidDel="00D11318">
          <w:rPr>
            <w:rFonts w:ascii="Segoe UI" w:hAnsi="Segoe UI" w:cs="Segoe UI"/>
            <w:b/>
            <w:sz w:val="22"/>
            <w:szCs w:val="22"/>
            <w:highlight w:val="yellow"/>
          </w:rPr>
          <w:delText>Nota Mattos Filho à Simplific Pavarini</w:delText>
        </w:r>
        <w:r w:rsidRPr="001A76CD" w:rsidDel="00D11318">
          <w:rPr>
            <w:rFonts w:ascii="Segoe UI" w:hAnsi="Segoe UI" w:cs="Segoe UI"/>
            <w:sz w:val="22"/>
            <w:szCs w:val="22"/>
            <w:highlight w:val="yellow"/>
          </w:rPr>
          <w:delText>: Favor confirmar.</w:delText>
        </w:r>
        <w:r w:rsidRPr="001A76CD" w:rsidDel="00D11318">
          <w:rPr>
            <w:rFonts w:ascii="Segoe UI" w:hAnsi="Segoe UI" w:cs="Segoe UI"/>
            <w:sz w:val="22"/>
            <w:szCs w:val="22"/>
          </w:rPr>
          <w:delText>]</w:delText>
        </w:r>
      </w:del>
    </w:p>
    <w:p w14:paraId="2582B4B8" w14:textId="77777777" w:rsidR="002B5C81" w:rsidRPr="00C7166D" w:rsidRDefault="002B5C81" w:rsidP="002B5C81">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5BB3EA" w14:textId="3F07E670" w:rsidR="002B5C81" w:rsidRPr="001011EB" w:rsidDel="00D11318" w:rsidRDefault="002B5C81" w:rsidP="002B5C81">
      <w:pPr>
        <w:pStyle w:val="Body3"/>
        <w:spacing w:after="0" w:line="276" w:lineRule="auto"/>
        <w:ind w:left="567"/>
        <w:jc w:val="left"/>
        <w:rPr>
          <w:del w:id="109" w:author="Natália Xavier Alencar" w:date="2022-09-26T09:51:00Z"/>
          <w:rFonts w:ascii="Segoe UI" w:hAnsi="Segoe UI" w:cs="Segoe UI"/>
          <w:sz w:val="22"/>
          <w:szCs w:val="22"/>
        </w:rPr>
      </w:pPr>
      <w:del w:id="110" w:author="Natália Xavier Alencar" w:date="2022-09-26T09:51:00Z">
        <w:r w:rsidRPr="001011EB" w:rsidDel="00D11318">
          <w:rPr>
            <w:rFonts w:ascii="Segoe UI" w:hAnsi="Segoe UI" w:cs="Segoe UI"/>
            <w:sz w:val="22"/>
            <w:szCs w:val="22"/>
          </w:rPr>
          <w:delText>Rua Sete de Setembro, n.º 99, 24º andar</w:delText>
        </w:r>
      </w:del>
    </w:p>
    <w:p w14:paraId="3311CCE9" w14:textId="4B53A41F" w:rsidR="002B5C81" w:rsidRDefault="002B5C81" w:rsidP="002B5C81">
      <w:pPr>
        <w:pStyle w:val="Body3"/>
        <w:spacing w:after="0" w:line="276" w:lineRule="auto"/>
        <w:ind w:left="567"/>
        <w:jc w:val="left"/>
        <w:rPr>
          <w:ins w:id="111" w:author="Natália Xavier Alencar" w:date="2022-09-26T09:51:00Z"/>
          <w:rFonts w:ascii="Segoe UI" w:hAnsi="Segoe UI" w:cs="Segoe UI"/>
          <w:sz w:val="22"/>
          <w:szCs w:val="22"/>
        </w:rPr>
      </w:pPr>
      <w:del w:id="112" w:author="Natália Xavier Alencar" w:date="2022-09-26T09:51:00Z">
        <w:r w:rsidRPr="001011EB" w:rsidDel="00D11318">
          <w:rPr>
            <w:rFonts w:ascii="Segoe UI" w:hAnsi="Segoe UI" w:cs="Segoe UI"/>
            <w:sz w:val="22"/>
            <w:szCs w:val="22"/>
          </w:rPr>
          <w:delText>CEP 20050-005, Rio de Janeiro – RJ</w:delText>
        </w:r>
      </w:del>
      <w:ins w:id="113" w:author="Natália Xavier Alencar" w:date="2022-09-26T09:51:00Z">
        <w:r w:rsidR="00D11318">
          <w:rPr>
            <w:rFonts w:ascii="Segoe UI" w:hAnsi="Segoe UI" w:cs="Segoe UI"/>
            <w:sz w:val="22"/>
            <w:szCs w:val="22"/>
          </w:rPr>
          <w:t>Rua Joaquim Floriano, nº 466, Bloco B, conjunto 1.401, Itaim Bibi</w:t>
        </w:r>
      </w:ins>
    </w:p>
    <w:p w14:paraId="62CC0E01" w14:textId="04F23699" w:rsidR="00D11318" w:rsidRPr="001011EB" w:rsidRDefault="00D11318" w:rsidP="002B5C81">
      <w:pPr>
        <w:pStyle w:val="Body3"/>
        <w:spacing w:after="0" w:line="276" w:lineRule="auto"/>
        <w:ind w:left="567"/>
        <w:jc w:val="left"/>
        <w:rPr>
          <w:rFonts w:ascii="Segoe UI" w:hAnsi="Segoe UI" w:cs="Segoe UI"/>
          <w:sz w:val="22"/>
          <w:szCs w:val="22"/>
        </w:rPr>
      </w:pPr>
      <w:ins w:id="114" w:author="Natália Xavier Alencar" w:date="2022-09-26T09:51:00Z">
        <w:r>
          <w:rPr>
            <w:rFonts w:ascii="Segoe UI" w:hAnsi="Segoe UI" w:cs="Segoe UI"/>
            <w:sz w:val="22"/>
            <w:szCs w:val="22"/>
          </w:rPr>
          <w:t>CEP 04534-002, São Paulo - SP</w:t>
        </w:r>
      </w:ins>
    </w:p>
    <w:p w14:paraId="4CEEC343"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7EC5B927"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Telefone: (21) 2507 1949 / (11) 3090 0447</w:t>
      </w:r>
    </w:p>
    <w:p w14:paraId="025D08E1" w14:textId="4FCD3E13" w:rsidR="002B5C81" w:rsidRPr="00574609" w:rsidRDefault="002B5C81" w:rsidP="002B5C81">
      <w:pPr>
        <w:pStyle w:val="Body3"/>
        <w:spacing w:after="0" w:line="276" w:lineRule="auto"/>
        <w:ind w:left="567"/>
        <w:jc w:val="left"/>
        <w:rPr>
          <w:rFonts w:ascii="Segoe UI" w:hAnsi="Segoe UI" w:cs="Segoe UI"/>
          <w:sz w:val="22"/>
          <w:szCs w:val="22"/>
        </w:rPr>
      </w:pPr>
      <w:r w:rsidRPr="00574609">
        <w:rPr>
          <w:rFonts w:ascii="Segoe UI" w:hAnsi="Segoe UI" w:cs="Segoe UI"/>
          <w:sz w:val="22"/>
          <w:szCs w:val="22"/>
        </w:rPr>
        <w:t xml:space="preserve">E-mail: </w:t>
      </w:r>
      <w:hyperlink r:id="rId10" w:history="1">
        <w:r w:rsidRPr="00727880">
          <w:rPr>
            <w:rFonts w:ascii="Segoe UI" w:hAnsi="Segoe UI" w:cs="Segoe UI"/>
            <w:sz w:val="22"/>
            <w:szCs w:val="22"/>
          </w:rPr>
          <w:t>spestruturacao@simplificpavarini.com.br</w:t>
        </w:r>
      </w:hyperlink>
    </w:p>
    <w:p w14:paraId="5920635F" w14:textId="77777777" w:rsidR="003456EB" w:rsidRPr="00C602E0" w:rsidRDefault="003456EB" w:rsidP="006864A3">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2B5C81">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38B406EB" w14:textId="5654AE71" w:rsidR="002B5C81" w:rsidRPr="007F0635" w:rsidRDefault="002B5C81" w:rsidP="002B5C81">
      <w:pPr>
        <w:widowControl w:val="0"/>
        <w:tabs>
          <w:tab w:val="left" w:pos="709"/>
        </w:tabs>
        <w:spacing w:line="276" w:lineRule="auto"/>
        <w:ind w:left="567"/>
        <w:jc w:val="both"/>
        <w:rPr>
          <w:rFonts w:ascii="Segoe UI" w:hAnsi="Segoe UI" w:cs="Segoe UI"/>
          <w:b/>
          <w:kern w:val="20"/>
          <w:sz w:val="22"/>
          <w:szCs w:val="22"/>
        </w:rPr>
      </w:pPr>
      <w:r>
        <w:rPr>
          <w:rFonts w:ascii="Segoe UI" w:hAnsi="Segoe UI" w:cs="Segoe UI"/>
          <w:b/>
          <w:kern w:val="20"/>
          <w:sz w:val="22"/>
          <w:szCs w:val="22"/>
        </w:rPr>
        <w:t>ALISEO EMPREENDIMENTO E PARTICIPAÇÕES</w:t>
      </w:r>
      <w:r w:rsidRPr="007F0635">
        <w:rPr>
          <w:rFonts w:ascii="Segoe UI" w:hAnsi="Segoe UI" w:cs="Segoe UI"/>
          <w:b/>
          <w:kern w:val="20"/>
          <w:sz w:val="22"/>
          <w:szCs w:val="22"/>
        </w:rPr>
        <w:t xml:space="preserve"> S.A.</w:t>
      </w:r>
    </w:p>
    <w:p w14:paraId="6D7A492C" w14:textId="77777777" w:rsidR="002B5C81" w:rsidRPr="007F0635" w:rsidRDefault="002B5C81" w:rsidP="002B5C81">
      <w:pPr>
        <w:widowControl w:val="0"/>
        <w:tabs>
          <w:tab w:val="left" w:pos="709"/>
        </w:tabs>
        <w:spacing w:line="276" w:lineRule="auto"/>
        <w:ind w:left="567"/>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BA08F9">
        <w:rPr>
          <w:rFonts w:ascii="Segoe UI" w:hAnsi="Segoe UI" w:cs="Segoe UI"/>
          <w:sz w:val="22"/>
          <w:szCs w:val="22"/>
        </w:rPr>
        <w:t>[●]</w:t>
      </w:r>
    </w:p>
    <w:p w14:paraId="07561B18" w14:textId="77777777" w:rsidR="002B5C81" w:rsidRPr="007F0635" w:rsidRDefault="002B5C81" w:rsidP="002B5C81">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p>
    <w:p w14:paraId="0D5A0FCF" w14:textId="77777777" w:rsidR="002B5C81" w:rsidRPr="007F0635" w:rsidRDefault="002B5C81" w:rsidP="002B5C81">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w:t>
      </w:r>
      <w:r w:rsidRPr="007F0635">
        <w:rPr>
          <w:rFonts w:ascii="Segoe UI" w:hAnsi="Segoe UI" w:cs="Segoe UI"/>
          <w:sz w:val="22"/>
          <w:szCs w:val="22"/>
        </w:rPr>
        <w:t xml:space="preserve"> </w:t>
      </w:r>
      <w:r w:rsidRPr="007F0635">
        <w:rPr>
          <w:rFonts w:ascii="Segoe UI" w:eastAsia="SimSun" w:hAnsi="Segoe UI" w:cs="Segoe UI"/>
          <w:color w:val="000000"/>
          <w:sz w:val="22"/>
          <w:szCs w:val="22"/>
        </w:rPr>
        <w:t>(</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p>
    <w:p w14:paraId="3964FBC7" w14:textId="79F93078" w:rsidR="00975436" w:rsidRDefault="002B5C81" w:rsidP="000C1B23">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0C1B23">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 xml:space="preserve"> </w:t>
      </w:r>
    </w:p>
    <w:p w14:paraId="67C56DBE" w14:textId="77777777" w:rsidR="000C1B23" w:rsidRPr="000C1B23" w:rsidRDefault="000C1B23" w:rsidP="000C1B23">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2CACFBA1" w:rsidR="0004126D" w:rsidRDefault="002B5C81" w:rsidP="000567A4">
      <w:pPr>
        <w:pStyle w:val="Level1"/>
        <w:widowControl w:val="0"/>
        <w:numPr>
          <w:ilvl w:val="1"/>
          <w:numId w:val="57"/>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1C1E4D">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7EF8A314"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 – RJ]</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9675CB">
      <w:pPr>
        <w:pStyle w:val="Level1"/>
        <w:keepNext/>
        <w:keepLines/>
        <w:widowControl w:val="0"/>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lastRenderedPageBreak/>
        <w:t>DAS DISPOSIÇÕES GERAIS</w:t>
      </w:r>
    </w:p>
    <w:p w14:paraId="3F70A2CF" w14:textId="13ECDA53" w:rsidR="0004126D" w:rsidRPr="00C602E0" w:rsidRDefault="00BE545B" w:rsidP="000567A4">
      <w:pPr>
        <w:pStyle w:val="Level1"/>
        <w:keepNext/>
        <w:keepLines/>
        <w:widowControl w:val="0"/>
        <w:numPr>
          <w:ilvl w:val="1"/>
          <w:numId w:val="57"/>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3CFD2A45"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p>
    <w:p w14:paraId="5412CFEE" w14:textId="7EB6FBC5"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7715D6BB"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w:t>
      </w:r>
      <w:ins w:id="115" w:author="Natália Xavier Alencar" w:date="2022-09-26T09:52:00Z">
        <w:r w:rsidR="00112441">
          <w:rPr>
            <w:rFonts w:ascii="Segoe UI" w:hAnsi="Segoe UI" w:cs="Segoe UI"/>
            <w:color w:val="000000"/>
            <w:sz w:val="22"/>
            <w:szCs w:val="22"/>
          </w:rPr>
          <w:t>ados</w:t>
        </w:r>
      </w:ins>
      <w:del w:id="116" w:author="Natália Xavier Alencar" w:date="2022-09-26T09:52:00Z">
        <w:r w:rsidDel="00112441">
          <w:rPr>
            <w:rFonts w:ascii="Segoe UI" w:hAnsi="Segoe UI" w:cs="Segoe UI"/>
            <w:color w:val="000000"/>
            <w:sz w:val="22"/>
            <w:szCs w:val="22"/>
          </w:rPr>
          <w:delText>á-los</w:delText>
        </w:r>
      </w:del>
      <w:r>
        <w:rPr>
          <w:rFonts w:ascii="Segoe UI" w:hAnsi="Segoe UI" w:cs="Segoe UI"/>
          <w:color w:val="000000"/>
          <w:sz w:val="22"/>
          <w:szCs w:val="22"/>
        </w:rPr>
        <w:t xml:space="preserve">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7B0BE334"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117" w:name="_Ref365397654"/>
      <w:commentRangeStart w:id="118"/>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w:t>
      </w:r>
      <w:ins w:id="119" w:author="Natália Xavier Alencar" w:date="2022-09-26T12:08:00Z">
        <w:r w:rsidR="007F401E">
          <w:rPr>
            <w:rFonts w:ascii="Segoe UI" w:hAnsi="Segoe UI" w:cs="Segoe UI"/>
            <w:sz w:val="22"/>
            <w:szCs w:val="22"/>
          </w:rPr>
          <w:t xml:space="preserve">que </w:t>
        </w:r>
      </w:ins>
      <w:r w:rsidRPr="00727880">
        <w:rPr>
          <w:rFonts w:ascii="Segoe UI" w:hAnsi="Segoe UI" w:cs="Segoe UI"/>
          <w:sz w:val="22"/>
          <w:szCs w:val="22"/>
        </w:rPr>
        <w:t>a referida cessão</w:t>
      </w:r>
      <w:ins w:id="120" w:author="Natália Xavier Alencar" w:date="2022-09-26T12:08:00Z">
        <w:r w:rsidR="007F401E">
          <w:rPr>
            <w:rFonts w:ascii="Segoe UI" w:hAnsi="Segoe UI" w:cs="Segoe UI"/>
            <w:sz w:val="22"/>
            <w:szCs w:val="22"/>
          </w:rPr>
          <w:t xml:space="preserve"> deverá ser </w:t>
        </w:r>
      </w:ins>
      <w:ins w:id="121" w:author="Natália Xavier Alencar" w:date="2022-09-26T12:09:00Z">
        <w:r w:rsidR="007F401E">
          <w:rPr>
            <w:rFonts w:ascii="Segoe UI" w:hAnsi="Segoe UI" w:cs="Segoe UI"/>
            <w:sz w:val="22"/>
            <w:szCs w:val="22"/>
          </w:rPr>
          <w:t>deliberada</w:t>
        </w:r>
      </w:ins>
      <w:ins w:id="122" w:author="Natália Xavier Alencar" w:date="2022-09-26T12:08:00Z">
        <w:r w:rsidR="007F401E">
          <w:rPr>
            <w:rFonts w:ascii="Segoe UI" w:hAnsi="Segoe UI" w:cs="Segoe UI"/>
            <w:sz w:val="22"/>
            <w:szCs w:val="22"/>
          </w:rPr>
          <w:t xml:space="preserve"> em Assembleia Geral de Debenturistas e</w:t>
        </w:r>
      </w:ins>
      <w:r w:rsidRPr="00727880">
        <w:rPr>
          <w:rFonts w:ascii="Segoe UI" w:hAnsi="Segoe UI" w:cs="Segoe UI"/>
          <w:sz w:val="22"/>
          <w:szCs w:val="22"/>
        </w:rPr>
        <w:t xml:space="preserve">, </w:t>
      </w:r>
      <w:del w:id="123" w:author="Natália Xavier Alencar" w:date="2022-09-26T12:09:00Z">
        <w:r w:rsidRPr="00727880" w:rsidDel="007F401E">
          <w:rPr>
            <w:rFonts w:ascii="Segoe UI" w:hAnsi="Segoe UI" w:cs="Segoe UI"/>
            <w:sz w:val="22"/>
            <w:szCs w:val="22"/>
          </w:rPr>
          <w:delText>uma vez realizada</w:delText>
        </w:r>
      </w:del>
      <w:ins w:id="124" w:author="Natália Xavier Alencar" w:date="2022-09-26T12:09:00Z">
        <w:r w:rsidR="007F401E">
          <w:rPr>
            <w:rFonts w:ascii="Segoe UI" w:hAnsi="Segoe UI" w:cs="Segoe UI"/>
            <w:sz w:val="22"/>
            <w:szCs w:val="22"/>
          </w:rPr>
          <w:t>caso aprovada</w:t>
        </w:r>
      </w:ins>
      <w:r w:rsidRPr="00727880">
        <w:rPr>
          <w:rFonts w:ascii="Segoe UI" w:hAnsi="Segoe UI" w:cs="Segoe UI"/>
          <w:sz w:val="22"/>
          <w:szCs w:val="22"/>
        </w:rPr>
        <w:t xml:space="preserve">, comunicada às </w:t>
      </w:r>
      <w:r w:rsidRPr="00727880">
        <w:rPr>
          <w:rFonts w:ascii="Segoe UI" w:hAnsi="Segoe UI" w:cs="Segoe UI"/>
          <w:color w:val="000000"/>
          <w:sz w:val="22"/>
          <w:szCs w:val="22"/>
        </w:rPr>
        <w:t>Acionistas e à Companhia</w:t>
      </w:r>
      <w:commentRangeEnd w:id="118"/>
      <w:r w:rsidR="00B17DD7">
        <w:rPr>
          <w:rStyle w:val="Refdecomentrio"/>
          <w:kern w:val="0"/>
        </w:rPr>
        <w:commentReference w:id="118"/>
      </w:r>
      <w:r w:rsidRPr="00727880">
        <w:rPr>
          <w:rFonts w:ascii="Segoe UI" w:hAnsi="Segoe UI" w:cs="Segoe UI"/>
          <w:color w:val="000000"/>
          <w:sz w:val="22"/>
          <w:szCs w:val="22"/>
        </w:rPr>
        <w:t xml:space="preserve">.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117"/>
      <w:r w:rsidR="00290BED" w:rsidRPr="00C602E0">
        <w:rPr>
          <w:rFonts w:ascii="Segoe UI" w:hAnsi="Segoe UI" w:cs="Segoe UI"/>
          <w:color w:val="000000"/>
          <w:sz w:val="22"/>
          <w:szCs w:val="22"/>
        </w:rPr>
        <w:t xml:space="preserve"> </w:t>
      </w:r>
    </w:p>
    <w:p w14:paraId="2C4EB1F3" w14:textId="43F4FD8B" w:rsidR="0004126D" w:rsidRPr="0003523D" w:rsidRDefault="00BE545B" w:rsidP="000567A4">
      <w:pPr>
        <w:pStyle w:val="Level1"/>
        <w:numPr>
          <w:ilvl w:val="1"/>
          <w:numId w:val="57"/>
        </w:numPr>
        <w:spacing w:before="120" w:after="120" w:line="276" w:lineRule="auto"/>
        <w:ind w:left="0" w:firstLine="0"/>
        <w:rPr>
          <w:rFonts w:ascii="Segoe UI" w:hAnsi="Segoe UI" w:cs="Segoe UI"/>
          <w:sz w:val="22"/>
          <w:szCs w:val="22"/>
        </w:rPr>
      </w:pPr>
      <w:bookmarkStart w:id="125" w:name="_DV_M264"/>
      <w:bookmarkStart w:id="126" w:name="_Ref111567122"/>
      <w:bookmarkEnd w:id="125"/>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w:t>
      </w:r>
      <w:r w:rsidRPr="00DC1CC5">
        <w:rPr>
          <w:rFonts w:ascii="Segoe UI" w:hAnsi="Segoe UI" w:cs="Segoe UI"/>
          <w:color w:val="000000"/>
          <w:sz w:val="22"/>
          <w:szCs w:val="22"/>
        </w:rPr>
        <w:lastRenderedPageBreak/>
        <w:t>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126"/>
    </w:p>
    <w:p w14:paraId="12D83CE1" w14:textId="2936E2CC" w:rsidR="0003523D" w:rsidRPr="00D2395F" w:rsidRDefault="0003523D" w:rsidP="000567A4">
      <w:pPr>
        <w:pStyle w:val="Level1"/>
        <w:numPr>
          <w:ilvl w:val="1"/>
          <w:numId w:val="57"/>
        </w:numPr>
        <w:spacing w:before="120" w:after="120" w:line="276" w:lineRule="auto"/>
        <w:ind w:left="0" w:firstLine="0"/>
        <w:rPr>
          <w:rFonts w:ascii="Segoe UI" w:hAnsi="Segoe UI" w:cs="Segoe UI"/>
          <w:sz w:val="22"/>
          <w:szCs w:val="22"/>
        </w:rPr>
      </w:pPr>
      <w:bookmarkStart w:id="127"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AB332C">
        <w:rPr>
          <w:rFonts w:ascii="Segoe UI" w:hAnsi="Segoe UI" w:cs="Segoe UI"/>
          <w:sz w:val="22"/>
          <w:szCs w:val="22"/>
        </w:rPr>
        <w:t>de São Paulo</w:t>
      </w:r>
      <w:r w:rsidRPr="00B64324">
        <w:rPr>
          <w:rFonts w:ascii="Segoe UI" w:hAnsi="Segoe UI" w:cs="Segoe UI"/>
          <w:sz w:val="22"/>
          <w:szCs w:val="22"/>
        </w:rPr>
        <w:t xml:space="preserve">, Estado </w:t>
      </w:r>
      <w:r w:rsidR="00AB332C">
        <w:rPr>
          <w:rFonts w:ascii="Segoe UI" w:hAnsi="Segoe UI" w:cs="Segoe UI"/>
          <w:sz w:val="22"/>
          <w:szCs w:val="22"/>
        </w:rPr>
        <w:t>de São Paulo</w:t>
      </w:r>
      <w:r w:rsidRPr="00B64324">
        <w:rPr>
          <w:rFonts w:ascii="Segoe UI" w:hAnsi="Segoe UI" w:cs="Segoe UI"/>
          <w:sz w:val="22"/>
          <w:szCs w:val="22"/>
        </w:rPr>
        <w:t>, conforme indicado</w:t>
      </w:r>
      <w:bookmarkEnd w:id="127"/>
      <w:r w:rsidRPr="00B64324">
        <w:rPr>
          <w:rFonts w:ascii="Segoe UI" w:hAnsi="Segoe UI" w:cs="Segoe UI"/>
          <w:sz w:val="22"/>
          <w:szCs w:val="22"/>
        </w:rPr>
        <w:t xml:space="preserve"> abaixo.</w:t>
      </w:r>
    </w:p>
    <w:p w14:paraId="7804A05A" w14:textId="77777777" w:rsidR="00D2395F" w:rsidRPr="00C602E0" w:rsidRDefault="00D2395F" w:rsidP="00D2395F">
      <w:pPr>
        <w:pStyle w:val="Level1"/>
        <w:numPr>
          <w:ilvl w:val="0"/>
          <w:numId w:val="0"/>
        </w:numPr>
        <w:spacing w:before="120" w:after="120" w:line="276" w:lineRule="auto"/>
        <w:ind w:left="567"/>
        <w:rPr>
          <w:rFonts w:ascii="Segoe UI" w:hAnsi="Segoe UI" w:cs="Segoe UI"/>
          <w:sz w:val="22"/>
          <w:szCs w:val="22"/>
        </w:rPr>
      </w:pPr>
    </w:p>
    <w:p w14:paraId="05BD0261" w14:textId="6F719A33" w:rsidR="00BE545B" w:rsidRDefault="00BE545B" w:rsidP="00B4425F">
      <w:pPr>
        <w:tabs>
          <w:tab w:val="left" w:pos="0"/>
        </w:tabs>
        <w:spacing w:line="276" w:lineRule="auto"/>
        <w:jc w:val="both"/>
        <w:rPr>
          <w:rFonts w:ascii="Segoe UI" w:eastAsia="SimSun" w:hAnsi="Segoe UI" w:cs="Segoe UI"/>
          <w:color w:val="000000"/>
          <w:sz w:val="22"/>
          <w:szCs w:val="22"/>
        </w:rPr>
      </w:pPr>
      <w:bookmarkStart w:id="128" w:name="_Hlk68710907"/>
      <w:bookmarkStart w:id="129"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1C1E4D">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128"/>
      <w:r w:rsidRPr="00B4425F">
        <w:rPr>
          <w:rFonts w:ascii="Segoe UI" w:eastAsia="SimSun" w:hAnsi="Segoe UI" w:cs="Segoe UI"/>
          <w:color w:val="000000"/>
          <w:sz w:val="22"/>
          <w:szCs w:val="22"/>
        </w:rPr>
        <w:t>.</w:t>
      </w:r>
    </w:p>
    <w:p w14:paraId="350E045F" w14:textId="77777777" w:rsidR="001327FF" w:rsidRPr="00B4425F" w:rsidRDefault="001327FF" w:rsidP="00B4425F">
      <w:pPr>
        <w:tabs>
          <w:tab w:val="left" w:pos="0"/>
        </w:tabs>
        <w:spacing w:line="276" w:lineRule="auto"/>
        <w:jc w:val="both"/>
        <w:rPr>
          <w:rFonts w:ascii="Segoe UI" w:eastAsia="SimSun" w:hAnsi="Segoe UI" w:cs="Segoe UI"/>
          <w:color w:val="000000"/>
          <w:sz w:val="22"/>
          <w:szCs w:val="22"/>
        </w:rPr>
      </w:pPr>
    </w:p>
    <w:p w14:paraId="7AFBE5C9" w14:textId="22BABC9C" w:rsidR="00B4425F" w:rsidRPr="007F0635" w:rsidRDefault="000A0C30" w:rsidP="00B4425F">
      <w:pPr>
        <w:widowControl w:val="0"/>
        <w:spacing w:line="276" w:lineRule="auto"/>
        <w:jc w:val="center"/>
        <w:rPr>
          <w:rFonts w:ascii="Segoe UI" w:hAnsi="Segoe UI" w:cs="Segoe UI"/>
          <w:color w:val="000000"/>
          <w:sz w:val="22"/>
          <w:szCs w:val="22"/>
        </w:rPr>
      </w:pPr>
      <w:bookmarkStart w:id="130" w:name="_DV_M258"/>
      <w:bookmarkStart w:id="131" w:name="_DV_M259"/>
      <w:bookmarkEnd w:id="130"/>
      <w:bookmarkEnd w:id="131"/>
      <w:r>
        <w:rPr>
          <w:rFonts w:ascii="Segoe UI" w:hAnsi="Segoe UI" w:cs="Segoe UI"/>
          <w:color w:val="000000"/>
          <w:sz w:val="22"/>
          <w:szCs w:val="22"/>
        </w:rPr>
        <w:t>São Paulo</w:t>
      </w:r>
      <w:r w:rsidR="00B4425F" w:rsidRPr="007F0635">
        <w:rPr>
          <w:rFonts w:ascii="Segoe UI" w:hAnsi="Segoe UI" w:cs="Segoe UI"/>
          <w:color w:val="000000"/>
          <w:sz w:val="22"/>
          <w:szCs w:val="22"/>
        </w:rPr>
        <w:t xml:space="preserv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6864A3">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A31B0D">
      <w:pPr>
        <w:pStyle w:val="Body"/>
        <w:tabs>
          <w:tab w:val="left" w:pos="2127"/>
        </w:tabs>
        <w:spacing w:line="276" w:lineRule="auto"/>
        <w:jc w:val="center"/>
        <w:rPr>
          <w:rFonts w:ascii="Segoe UI" w:hAnsi="Segoe UI" w:cs="Segoe UI"/>
          <w:i/>
          <w:sz w:val="22"/>
          <w:szCs w:val="22"/>
        </w:rPr>
      </w:pPr>
      <w:bookmarkStart w:id="132" w:name="_DV_M181"/>
      <w:bookmarkEnd w:id="129"/>
      <w:bookmarkEnd w:id="132"/>
      <w:r w:rsidRPr="00C602E0">
        <w:rPr>
          <w:rFonts w:ascii="Segoe UI" w:hAnsi="Segoe UI" w:cs="Segoe UI"/>
          <w:i/>
          <w:sz w:val="22"/>
          <w:szCs w:val="22"/>
        </w:rPr>
        <w:t>(As assinaturas constam das páginas seguintes.)</w:t>
      </w:r>
    </w:p>
    <w:p w14:paraId="66E485A1" w14:textId="77777777" w:rsidR="0004126D" w:rsidRPr="00C602E0" w:rsidRDefault="00290BED" w:rsidP="006864A3">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D303E7">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proofErr w:type="spellStart"/>
      <w:r w:rsidR="00B4425F">
        <w:rPr>
          <w:rFonts w:ascii="Segoe UI" w:eastAsia="Tahoma" w:hAnsi="Segoe UI" w:cs="Segoe UI"/>
          <w:i/>
          <w:sz w:val="22"/>
          <w:szCs w:val="22"/>
        </w:rPr>
        <w:t>Aliseo</w:t>
      </w:r>
      <w:proofErr w:type="spellEnd"/>
      <w:r w:rsidR="00B4425F">
        <w:rPr>
          <w:rFonts w:ascii="Segoe UI" w:eastAsia="Tahoma" w:hAnsi="Segoe UI" w:cs="Segoe UI"/>
          <w:i/>
          <w:sz w:val="22"/>
          <w:szCs w:val="22"/>
        </w:rPr>
        <w:t xml:space="preserve">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D303E7">
      <w:pPr>
        <w:pStyle w:val="Body"/>
        <w:spacing w:line="240" w:lineRule="auto"/>
        <w:rPr>
          <w:rFonts w:ascii="Segoe UI" w:hAnsi="Segoe UI" w:cs="Segoe UI"/>
          <w:i/>
          <w:sz w:val="22"/>
          <w:szCs w:val="22"/>
        </w:rPr>
      </w:pPr>
    </w:p>
    <w:p w14:paraId="30331C53" w14:textId="77777777" w:rsidR="0004126D" w:rsidRPr="00C602E0" w:rsidRDefault="0004126D">
      <w:pPr>
        <w:rPr>
          <w:rFonts w:ascii="Segoe UI" w:eastAsia="SimSun" w:hAnsi="Segoe UI" w:cs="Segoe UI"/>
          <w:color w:val="000000"/>
          <w:sz w:val="22"/>
          <w:szCs w:val="22"/>
        </w:rPr>
      </w:pPr>
    </w:p>
    <w:p w14:paraId="3820652C" w14:textId="77777777" w:rsidR="00B4425F" w:rsidRPr="00727880" w:rsidRDefault="00B4425F" w:rsidP="00B4425F">
      <w:pPr>
        <w:widowControl w:val="0"/>
        <w:spacing w:after="240" w:line="300" w:lineRule="exact"/>
        <w:jc w:val="center"/>
        <w:rPr>
          <w:rFonts w:ascii="Segoe UI" w:hAnsi="Segoe UI" w:cs="Segoe UI"/>
          <w:b/>
          <w:caps/>
          <w:sz w:val="22"/>
          <w:szCs w:val="22"/>
        </w:rPr>
      </w:pPr>
      <w:bookmarkStart w:id="133" w:name="_Hlk38282241"/>
      <w:r w:rsidRPr="00727880">
        <w:rPr>
          <w:rFonts w:ascii="Segoe UI" w:hAnsi="Segoe UI" w:cs="Segoe UI"/>
          <w:b/>
          <w:sz w:val="22"/>
          <w:szCs w:val="22"/>
        </w:rPr>
        <w:t>TPAR TERMINAL PORTUÁRIO DE AGRA DOS REIS S.A.</w:t>
      </w:r>
    </w:p>
    <w:p w14:paraId="4DD6151C" w14:textId="77777777" w:rsidR="00B4425F" w:rsidRPr="00727880" w:rsidRDefault="00B4425F" w:rsidP="00B4425F">
      <w:pPr>
        <w:widowControl w:val="0"/>
        <w:spacing w:after="240" w:line="300" w:lineRule="exact"/>
        <w:rPr>
          <w:rFonts w:ascii="Segoe UI" w:hAnsi="Segoe UI" w:cs="Segoe UI"/>
          <w:sz w:val="22"/>
          <w:szCs w:val="22"/>
        </w:rPr>
      </w:pPr>
    </w:p>
    <w:p w14:paraId="28F4C1FE" w14:textId="77777777" w:rsidR="00B4425F" w:rsidRPr="00727880" w:rsidRDefault="00B4425F" w:rsidP="00B4425F">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727880" w14:paraId="2B7D5278" w14:textId="77777777" w:rsidTr="00813CEB">
        <w:trPr>
          <w:cantSplit/>
        </w:trPr>
        <w:tc>
          <w:tcPr>
            <w:tcW w:w="4253" w:type="dxa"/>
            <w:tcBorders>
              <w:top w:val="single" w:sz="6" w:space="0" w:color="auto"/>
            </w:tcBorders>
          </w:tcPr>
          <w:p w14:paraId="50C2F98D" w14:textId="77777777" w:rsidR="00B4425F" w:rsidRPr="00727880"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62EC6C9D" w14:textId="77777777" w:rsidR="00B4425F" w:rsidRPr="00727880" w:rsidRDefault="00B4425F"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230FAD6F" w14:textId="77777777" w:rsidR="00B4425F" w:rsidRPr="00727880" w:rsidRDefault="00B4425F" w:rsidP="00813CEB">
            <w:pPr>
              <w:widowControl w:val="0"/>
              <w:spacing w:after="240" w:line="300" w:lineRule="exact"/>
              <w:rPr>
                <w:rFonts w:ascii="Segoe UI" w:hAnsi="Segoe UI" w:cs="Segoe UI"/>
                <w:sz w:val="22"/>
                <w:szCs w:val="22"/>
              </w:rPr>
            </w:pPr>
            <w:r w:rsidRPr="00727880">
              <w:rPr>
                <w:rFonts w:ascii="Segoe UI" w:hAnsi="Segoe UI" w:cs="Segoe UI"/>
                <w:sz w:val="22"/>
                <w:szCs w:val="22"/>
              </w:rPr>
              <w:t xml:space="preserve">Nome: </w:t>
            </w:r>
            <w:r w:rsidRPr="00727880">
              <w:rPr>
                <w:rFonts w:ascii="Segoe UI" w:hAnsi="Segoe UI" w:cs="Segoe UI"/>
                <w:sz w:val="22"/>
                <w:szCs w:val="22"/>
              </w:rPr>
              <w:br/>
              <w:t xml:space="preserve">Cargo: </w:t>
            </w:r>
          </w:p>
        </w:tc>
      </w:tr>
      <w:bookmarkEnd w:id="133"/>
    </w:tbl>
    <w:p w14:paraId="0E7D4EA8" w14:textId="77777777" w:rsidR="0004126D" w:rsidRPr="00C602E0" w:rsidRDefault="00290BED">
      <w:pPr>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D303E7">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proofErr w:type="spellStart"/>
      <w:r w:rsidR="00B4425F">
        <w:rPr>
          <w:rFonts w:ascii="Segoe UI" w:eastAsia="Tahoma" w:hAnsi="Segoe UI" w:cs="Segoe UI"/>
          <w:i/>
          <w:sz w:val="22"/>
          <w:szCs w:val="22"/>
        </w:rPr>
        <w:t>Aliseo</w:t>
      </w:r>
      <w:proofErr w:type="spellEnd"/>
      <w:r w:rsidR="00B4425F">
        <w:rPr>
          <w:rFonts w:ascii="Segoe UI" w:eastAsia="Tahoma" w:hAnsi="Segoe UI" w:cs="Segoe UI"/>
          <w:i/>
          <w:sz w:val="22"/>
          <w:szCs w:val="22"/>
        </w:rPr>
        <w:t xml:space="preserve">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pPr>
        <w:spacing w:before="120" w:after="120" w:line="290" w:lineRule="auto"/>
        <w:jc w:val="both"/>
        <w:rPr>
          <w:rFonts w:ascii="Segoe UI" w:hAnsi="Segoe UI" w:cs="Segoe UI"/>
          <w:bCs/>
          <w:color w:val="000000"/>
          <w:sz w:val="22"/>
          <w:szCs w:val="22"/>
        </w:rPr>
      </w:pPr>
    </w:p>
    <w:p w14:paraId="14501882" w14:textId="77777777" w:rsidR="004071A7" w:rsidRPr="004071A7" w:rsidRDefault="004071A7">
      <w:pPr>
        <w:spacing w:before="120" w:after="120" w:line="290" w:lineRule="auto"/>
        <w:jc w:val="both"/>
        <w:rPr>
          <w:rFonts w:ascii="Segoe UI" w:hAnsi="Segoe UI" w:cs="Segoe UI"/>
          <w:bCs/>
          <w:color w:val="000000"/>
          <w:sz w:val="22"/>
          <w:szCs w:val="22"/>
        </w:rPr>
      </w:pPr>
    </w:p>
    <w:p w14:paraId="2D769123" w14:textId="77777777" w:rsidR="00B4425F" w:rsidRPr="00832641" w:rsidRDefault="00B4425F" w:rsidP="00B4425F">
      <w:pPr>
        <w:widowControl w:val="0"/>
        <w:spacing w:after="240" w:line="300" w:lineRule="exact"/>
        <w:jc w:val="center"/>
        <w:rPr>
          <w:rFonts w:ascii="Segoe UI" w:hAnsi="Segoe UI" w:cs="Segoe UI"/>
          <w:b/>
          <w:caps/>
          <w:sz w:val="22"/>
          <w:szCs w:val="22"/>
        </w:rPr>
      </w:pPr>
      <w:r w:rsidRPr="00832641">
        <w:rPr>
          <w:rFonts w:ascii="Segoe UI" w:hAnsi="Segoe UI" w:cs="Segoe UI"/>
          <w:b/>
          <w:sz w:val="22"/>
          <w:szCs w:val="22"/>
        </w:rPr>
        <w:t xml:space="preserve">TPAR </w:t>
      </w:r>
      <w:r>
        <w:rPr>
          <w:rFonts w:ascii="Segoe UI" w:hAnsi="Segoe UI" w:cs="Segoe UI"/>
          <w:b/>
          <w:sz w:val="22"/>
          <w:szCs w:val="22"/>
        </w:rPr>
        <w:t>OPERADORA PORTUÁRIA</w:t>
      </w:r>
      <w:r w:rsidRPr="00832641">
        <w:rPr>
          <w:rFonts w:ascii="Segoe UI" w:hAnsi="Segoe UI" w:cs="Segoe UI"/>
          <w:b/>
          <w:sz w:val="22"/>
          <w:szCs w:val="22"/>
        </w:rPr>
        <w:t xml:space="preserve"> S.A.</w:t>
      </w:r>
    </w:p>
    <w:p w14:paraId="38AAC7BA" w14:textId="77777777" w:rsidR="00B4425F" w:rsidRPr="00832641" w:rsidRDefault="00B4425F" w:rsidP="00B4425F">
      <w:pPr>
        <w:widowControl w:val="0"/>
        <w:spacing w:after="240" w:line="300" w:lineRule="exact"/>
        <w:rPr>
          <w:rFonts w:ascii="Segoe UI" w:hAnsi="Segoe UI" w:cs="Segoe UI"/>
          <w:sz w:val="22"/>
          <w:szCs w:val="22"/>
        </w:rPr>
      </w:pPr>
    </w:p>
    <w:p w14:paraId="0ABD0683" w14:textId="77777777" w:rsidR="00B4425F" w:rsidRPr="00832641" w:rsidRDefault="00B4425F" w:rsidP="00B4425F">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832641" w14:paraId="44A2B5C1" w14:textId="77777777" w:rsidTr="00813CEB">
        <w:trPr>
          <w:cantSplit/>
        </w:trPr>
        <w:tc>
          <w:tcPr>
            <w:tcW w:w="4253" w:type="dxa"/>
            <w:tcBorders>
              <w:top w:val="single" w:sz="6" w:space="0" w:color="auto"/>
            </w:tcBorders>
          </w:tcPr>
          <w:p w14:paraId="10AF7E33" w14:textId="77777777" w:rsidR="00B4425F" w:rsidRPr="00832641"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37891D41" w14:textId="77777777" w:rsidR="00B4425F" w:rsidRPr="00832641" w:rsidRDefault="00B4425F"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22341F55" w14:textId="77777777" w:rsidR="00B4425F" w:rsidRPr="00832641"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2ED52BB" w14:textId="77777777" w:rsidR="00EF4CFC" w:rsidRPr="00C602E0" w:rsidRDefault="00EF4CFC" w:rsidP="002F68D7">
      <w:pPr>
        <w:spacing w:before="120" w:after="120"/>
        <w:jc w:val="center"/>
        <w:rPr>
          <w:rFonts w:ascii="Segoe UI" w:eastAsia="SimSun" w:hAnsi="Segoe UI" w:cs="Segoe UI"/>
          <w:b/>
          <w:color w:val="000000" w:themeColor="text1"/>
          <w:sz w:val="22"/>
          <w:szCs w:val="22"/>
        </w:rPr>
      </w:pPr>
    </w:p>
    <w:p w14:paraId="058B90C0" w14:textId="77777777" w:rsidR="0004126D" w:rsidRPr="00C602E0" w:rsidRDefault="0004126D">
      <w:pPr>
        <w:spacing w:before="120" w:after="120"/>
        <w:jc w:val="center"/>
        <w:rPr>
          <w:rFonts w:ascii="Segoe UI" w:hAnsi="Segoe UI" w:cs="Segoe UI"/>
          <w:b/>
          <w:bCs/>
          <w:sz w:val="22"/>
          <w:szCs w:val="22"/>
        </w:rPr>
      </w:pPr>
    </w:p>
    <w:p w14:paraId="563CCDCC" w14:textId="77777777" w:rsidR="008C5E4A" w:rsidRPr="00C602E0" w:rsidRDefault="00290BED" w:rsidP="00B53060">
      <w:pPr>
        <w:pStyle w:val="Body"/>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AD229D">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proofErr w:type="spellStart"/>
      <w:r>
        <w:rPr>
          <w:rFonts w:ascii="Segoe UI" w:eastAsia="Tahoma" w:hAnsi="Segoe UI" w:cs="Segoe UI"/>
          <w:i/>
          <w:sz w:val="22"/>
          <w:szCs w:val="22"/>
        </w:rPr>
        <w:t>Aliseo</w:t>
      </w:r>
      <w:proofErr w:type="spellEnd"/>
      <w:r>
        <w:rPr>
          <w:rFonts w:ascii="Segoe UI" w:eastAsia="Tahoma" w:hAnsi="Segoe UI" w:cs="Segoe UI"/>
          <w:i/>
          <w:sz w:val="22"/>
          <w:szCs w:val="22"/>
        </w:rPr>
        <w:t xml:space="preserve">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D303E7">
      <w:pPr>
        <w:jc w:val="both"/>
        <w:rPr>
          <w:rFonts w:ascii="Segoe UI" w:eastAsia="Tahoma" w:hAnsi="Segoe UI" w:cs="Segoe UI"/>
          <w:i/>
          <w:sz w:val="22"/>
          <w:szCs w:val="22"/>
        </w:rPr>
      </w:pPr>
    </w:p>
    <w:p w14:paraId="56137CB4" w14:textId="77777777" w:rsidR="00D303E7" w:rsidRPr="00832641" w:rsidRDefault="00D303E7" w:rsidP="00D303E7">
      <w:pPr>
        <w:widowControl w:val="0"/>
        <w:spacing w:after="240" w:line="300" w:lineRule="exact"/>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D303E7">
      <w:pPr>
        <w:widowControl w:val="0"/>
        <w:spacing w:after="240" w:line="300" w:lineRule="exact"/>
        <w:rPr>
          <w:rFonts w:ascii="Segoe UI" w:hAnsi="Segoe UI" w:cs="Segoe UI"/>
          <w:sz w:val="22"/>
          <w:szCs w:val="22"/>
        </w:rPr>
      </w:pPr>
    </w:p>
    <w:p w14:paraId="5E41A5E5" w14:textId="77777777" w:rsidR="00D303E7" w:rsidRPr="00832641" w:rsidRDefault="00D303E7" w:rsidP="00D303E7">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09477E23" w14:textId="77777777" w:rsidTr="00813CEB">
        <w:trPr>
          <w:cantSplit/>
        </w:trPr>
        <w:tc>
          <w:tcPr>
            <w:tcW w:w="4253" w:type="dxa"/>
            <w:tcBorders>
              <w:top w:val="single" w:sz="6" w:space="0" w:color="auto"/>
            </w:tcBorders>
          </w:tcPr>
          <w:p w14:paraId="17863BF4"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13B6B97D" w14:textId="77777777" w:rsidR="00D303E7" w:rsidRPr="00832641" w:rsidRDefault="00D303E7"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63F6AC93"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73E8061" w14:textId="77777777" w:rsidR="008C5E4A" w:rsidRPr="00C602E0" w:rsidRDefault="008C5E4A">
      <w:pPr>
        <w:pStyle w:val="Body"/>
        <w:spacing w:line="276" w:lineRule="auto"/>
        <w:rPr>
          <w:rFonts w:ascii="Segoe UI" w:hAnsi="Segoe UI" w:cs="Segoe UI"/>
          <w:i/>
          <w:sz w:val="22"/>
          <w:szCs w:val="22"/>
        </w:rPr>
      </w:pPr>
    </w:p>
    <w:p w14:paraId="23CFC329" w14:textId="77777777" w:rsidR="008C5E4A" w:rsidRPr="00C602E0" w:rsidRDefault="008C5E4A">
      <w:pPr>
        <w:pStyle w:val="Body"/>
        <w:spacing w:line="276" w:lineRule="auto"/>
        <w:rPr>
          <w:rFonts w:ascii="Segoe UI" w:hAnsi="Segoe UI" w:cs="Segoe UI"/>
          <w:i/>
          <w:sz w:val="22"/>
          <w:szCs w:val="22"/>
        </w:rPr>
      </w:pPr>
    </w:p>
    <w:p w14:paraId="747EBF07" w14:textId="5B30FB36" w:rsidR="0004126D" w:rsidRPr="00C602E0" w:rsidRDefault="00290BED" w:rsidP="00AD229D">
      <w:pPr>
        <w:pStyle w:val="Body"/>
        <w:spacing w:line="240"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lastRenderedPageBreak/>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proofErr w:type="spellStart"/>
      <w:r w:rsidR="00D303E7">
        <w:rPr>
          <w:rFonts w:ascii="Segoe UI" w:eastAsia="Tahoma" w:hAnsi="Segoe UI" w:cs="Segoe UI"/>
          <w:i/>
          <w:sz w:val="22"/>
          <w:szCs w:val="22"/>
        </w:rPr>
        <w:t>Aliseo</w:t>
      </w:r>
      <w:proofErr w:type="spellEnd"/>
      <w:r w:rsidR="00D303E7">
        <w:rPr>
          <w:rFonts w:ascii="Segoe UI" w:eastAsia="Tahoma" w:hAnsi="Segoe UI" w:cs="Segoe UI"/>
          <w:i/>
          <w:sz w:val="22"/>
          <w:szCs w:val="22"/>
        </w:rPr>
        <w:t xml:space="preserve">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pPr>
        <w:widowControl w:val="0"/>
        <w:tabs>
          <w:tab w:val="left" w:pos="709"/>
        </w:tabs>
        <w:spacing w:before="120" w:after="120" w:line="290" w:lineRule="auto"/>
        <w:jc w:val="both"/>
        <w:rPr>
          <w:rFonts w:ascii="Segoe UI" w:eastAsia="SimSun" w:hAnsi="Segoe UI" w:cs="Segoe UI"/>
          <w:color w:val="000000"/>
          <w:sz w:val="22"/>
          <w:szCs w:val="22"/>
        </w:rPr>
      </w:pPr>
    </w:p>
    <w:p w14:paraId="2921AD3B" w14:textId="77777777" w:rsidR="00627FDA" w:rsidRPr="00C602E0" w:rsidRDefault="00627FDA">
      <w:pPr>
        <w:widowControl w:val="0"/>
        <w:tabs>
          <w:tab w:val="left" w:pos="709"/>
        </w:tabs>
        <w:spacing w:before="120" w:after="120" w:line="290" w:lineRule="auto"/>
        <w:jc w:val="both"/>
        <w:rPr>
          <w:rFonts w:ascii="Segoe UI" w:eastAsia="SimSun" w:hAnsi="Segoe UI" w:cs="Segoe UI"/>
          <w:color w:val="000000"/>
          <w:sz w:val="22"/>
          <w:szCs w:val="22"/>
        </w:rPr>
      </w:pPr>
    </w:p>
    <w:p w14:paraId="68837BDF" w14:textId="105C082C" w:rsidR="00D303E7" w:rsidRPr="00832641" w:rsidRDefault="00A94B5D" w:rsidP="00A94B5D">
      <w:pPr>
        <w:widowControl w:val="0"/>
        <w:spacing w:after="240" w:line="300" w:lineRule="exact"/>
        <w:jc w:val="center"/>
        <w:rPr>
          <w:rFonts w:ascii="Segoe UI" w:hAnsi="Segoe UI" w:cs="Segoe UI"/>
          <w:b/>
          <w:caps/>
          <w:sz w:val="22"/>
          <w:szCs w:val="22"/>
        </w:rPr>
      </w:pPr>
      <w:r>
        <w:rPr>
          <w:rFonts w:ascii="Segoe UI" w:hAnsi="Segoe UI" w:cs="Segoe UI"/>
          <w:b/>
          <w:sz w:val="22"/>
          <w:szCs w:val="22"/>
        </w:rPr>
        <w:t>SIMPLIFIC PAVARINI DISTRIBUIDORA DE TÍTULOS E VALORES MOBILIÁRIOS LTDA</w:t>
      </w:r>
      <w:r w:rsidRPr="00832641">
        <w:rPr>
          <w:rFonts w:ascii="Segoe UI" w:hAnsi="Segoe UI" w:cs="Segoe UI"/>
          <w:b/>
          <w:sz w:val="22"/>
          <w:szCs w:val="22"/>
        </w:rPr>
        <w:t>.</w:t>
      </w:r>
    </w:p>
    <w:p w14:paraId="173419EB" w14:textId="77777777" w:rsidR="00D303E7" w:rsidRPr="00832641" w:rsidRDefault="00D303E7" w:rsidP="00D303E7">
      <w:pPr>
        <w:widowControl w:val="0"/>
        <w:spacing w:after="240" w:line="300" w:lineRule="exact"/>
        <w:rPr>
          <w:rFonts w:ascii="Segoe UI" w:hAnsi="Segoe UI" w:cs="Segoe UI"/>
          <w:sz w:val="22"/>
          <w:szCs w:val="22"/>
        </w:rPr>
      </w:pPr>
    </w:p>
    <w:p w14:paraId="44D3022B" w14:textId="77777777" w:rsidR="00D303E7" w:rsidRPr="00832641" w:rsidRDefault="00D303E7" w:rsidP="00D303E7">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42A1924C" w14:textId="77777777" w:rsidTr="00813CEB">
        <w:trPr>
          <w:cantSplit/>
        </w:trPr>
        <w:tc>
          <w:tcPr>
            <w:tcW w:w="4253" w:type="dxa"/>
            <w:tcBorders>
              <w:top w:val="single" w:sz="6" w:space="0" w:color="auto"/>
            </w:tcBorders>
          </w:tcPr>
          <w:p w14:paraId="6E07157E"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20D075DE" w14:textId="77777777" w:rsidR="00D303E7" w:rsidRPr="00832641" w:rsidRDefault="00D303E7"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7846791F" w14:textId="77777777" w:rsidR="00D303E7" w:rsidRPr="00832641" w:rsidRDefault="00D303E7" w:rsidP="00813CEB">
            <w:pPr>
              <w:widowControl w:val="0"/>
              <w:spacing w:after="240" w:line="300" w:lineRule="exact"/>
              <w:rPr>
                <w:rFonts w:ascii="Segoe UI" w:hAnsi="Segoe UI" w:cs="Segoe UI"/>
                <w:sz w:val="22"/>
                <w:szCs w:val="22"/>
              </w:rPr>
            </w:pPr>
            <w:del w:id="134" w:author="Natália Xavier Alencar" w:date="2022-09-26T09:57:00Z">
              <w:r w:rsidRPr="00832641" w:rsidDel="00B17DD7">
                <w:rPr>
                  <w:rFonts w:ascii="Segoe UI" w:hAnsi="Segoe UI" w:cs="Segoe UI"/>
                  <w:sz w:val="22"/>
                  <w:szCs w:val="22"/>
                </w:rPr>
                <w:delText xml:space="preserve">Nome: </w:delText>
              </w:r>
              <w:r w:rsidRPr="00832641" w:rsidDel="00B17DD7">
                <w:rPr>
                  <w:rFonts w:ascii="Segoe UI" w:hAnsi="Segoe UI" w:cs="Segoe UI"/>
                  <w:sz w:val="22"/>
                  <w:szCs w:val="22"/>
                </w:rPr>
                <w:br/>
                <w:delText xml:space="preserve">Cargo: </w:delText>
              </w:r>
            </w:del>
          </w:p>
        </w:tc>
      </w:tr>
    </w:tbl>
    <w:p w14:paraId="3244A172" w14:textId="77777777" w:rsidR="0004126D" w:rsidRPr="00C602E0" w:rsidRDefault="0004126D">
      <w:pPr>
        <w:widowControl w:val="0"/>
        <w:tabs>
          <w:tab w:val="left" w:pos="709"/>
        </w:tabs>
        <w:spacing w:before="120" w:after="120" w:line="290" w:lineRule="auto"/>
        <w:jc w:val="both"/>
        <w:rPr>
          <w:rFonts w:ascii="Segoe UI" w:eastAsia="SimSun" w:hAnsi="Segoe UI" w:cs="Segoe UI"/>
          <w:color w:val="000000"/>
          <w:sz w:val="22"/>
          <w:szCs w:val="22"/>
        </w:rPr>
      </w:pPr>
    </w:p>
    <w:p w14:paraId="0DF26CDB" w14:textId="77777777" w:rsidR="008C5E4A" w:rsidRPr="00C602E0" w:rsidRDefault="008C5E4A">
      <w:pPr>
        <w:rPr>
          <w:rFonts w:ascii="Segoe UI" w:hAnsi="Segoe UI" w:cs="Segoe UI"/>
          <w:sz w:val="22"/>
          <w:szCs w:val="22"/>
        </w:rPr>
      </w:pPr>
    </w:p>
    <w:p w14:paraId="2846CA41" w14:textId="77777777" w:rsidR="0004126D" w:rsidRPr="00C602E0" w:rsidRDefault="00290BED">
      <w:pPr>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AD229D">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proofErr w:type="spellStart"/>
      <w:r>
        <w:rPr>
          <w:rFonts w:ascii="Segoe UI" w:eastAsia="Tahoma" w:hAnsi="Segoe UI" w:cs="Segoe UI"/>
          <w:i/>
          <w:sz w:val="22"/>
          <w:szCs w:val="22"/>
        </w:rPr>
        <w:t>Aliseo</w:t>
      </w:r>
      <w:proofErr w:type="spellEnd"/>
      <w:r>
        <w:rPr>
          <w:rFonts w:ascii="Segoe UI" w:eastAsia="Tahoma" w:hAnsi="Segoe UI" w:cs="Segoe UI"/>
          <w:i/>
          <w:sz w:val="22"/>
          <w:szCs w:val="22"/>
        </w:rPr>
        <w:t xml:space="preserve"> Empreendimentos e Participações </w:t>
      </w:r>
      <w:r w:rsidRPr="007F0635">
        <w:rPr>
          <w:rFonts w:ascii="Segoe UI" w:eastAsia="Tahoma" w:hAnsi="Segoe UI" w:cs="Segoe UI"/>
          <w:i/>
          <w:sz w:val="22"/>
          <w:szCs w:val="22"/>
        </w:rPr>
        <w:t>S.A.]</w:t>
      </w:r>
    </w:p>
    <w:p w14:paraId="6071A27D" w14:textId="0BFF81CF" w:rsidR="00A603B4" w:rsidRDefault="00A603B4">
      <w:pPr>
        <w:pStyle w:val="Body"/>
        <w:spacing w:line="276" w:lineRule="auto"/>
        <w:rPr>
          <w:rFonts w:ascii="Segoe UI" w:hAnsi="Segoe UI" w:cs="Segoe UI"/>
          <w:i/>
          <w:sz w:val="22"/>
          <w:szCs w:val="22"/>
        </w:rPr>
      </w:pPr>
    </w:p>
    <w:p w14:paraId="64239FB7" w14:textId="77777777" w:rsidR="00627FDA" w:rsidRPr="00C602E0" w:rsidRDefault="00627FDA">
      <w:pPr>
        <w:pStyle w:val="Body"/>
        <w:spacing w:line="276" w:lineRule="auto"/>
        <w:rPr>
          <w:rFonts w:ascii="Segoe UI" w:hAnsi="Segoe UI" w:cs="Segoe UI"/>
          <w:i/>
          <w:sz w:val="22"/>
          <w:szCs w:val="22"/>
        </w:rPr>
      </w:pPr>
    </w:p>
    <w:p w14:paraId="4EAB6425" w14:textId="78A9EE1E" w:rsidR="00A94B5D" w:rsidRPr="00832641" w:rsidRDefault="00A94B5D" w:rsidP="00A94B5D">
      <w:pPr>
        <w:widowControl w:val="0"/>
        <w:spacing w:after="240" w:line="300" w:lineRule="exact"/>
        <w:jc w:val="center"/>
        <w:rPr>
          <w:rFonts w:ascii="Segoe UI" w:hAnsi="Segoe UI" w:cs="Segoe UI"/>
          <w:b/>
          <w:caps/>
          <w:sz w:val="22"/>
          <w:szCs w:val="22"/>
        </w:rPr>
      </w:pPr>
      <w:r>
        <w:rPr>
          <w:rFonts w:ascii="Segoe UI" w:hAnsi="Segoe UI" w:cs="Segoe UI"/>
          <w:b/>
          <w:sz w:val="22"/>
          <w:szCs w:val="22"/>
        </w:rPr>
        <w:t>ALISEO EMPREENDIMENTO E PARTICIPAÇÕES S.A</w:t>
      </w:r>
      <w:r w:rsidRPr="00832641">
        <w:rPr>
          <w:rFonts w:ascii="Segoe UI" w:hAnsi="Segoe UI" w:cs="Segoe UI"/>
          <w:b/>
          <w:sz w:val="22"/>
          <w:szCs w:val="22"/>
        </w:rPr>
        <w:t>.</w:t>
      </w:r>
    </w:p>
    <w:p w14:paraId="202DBFA7" w14:textId="77777777" w:rsidR="00A94B5D" w:rsidRPr="00832641" w:rsidRDefault="00A94B5D" w:rsidP="00A94B5D">
      <w:pPr>
        <w:widowControl w:val="0"/>
        <w:spacing w:after="240" w:line="300" w:lineRule="exact"/>
        <w:rPr>
          <w:rFonts w:ascii="Segoe UI" w:hAnsi="Segoe UI" w:cs="Segoe UI"/>
          <w:sz w:val="22"/>
          <w:szCs w:val="22"/>
        </w:rPr>
      </w:pPr>
    </w:p>
    <w:p w14:paraId="161E25D7" w14:textId="77777777" w:rsidR="00A94B5D" w:rsidRPr="00832641" w:rsidRDefault="00A94B5D" w:rsidP="00A94B5D">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A94B5D" w:rsidRPr="00832641" w14:paraId="7CA593B4" w14:textId="77777777" w:rsidTr="00813CEB">
        <w:trPr>
          <w:cantSplit/>
        </w:trPr>
        <w:tc>
          <w:tcPr>
            <w:tcW w:w="4253" w:type="dxa"/>
            <w:tcBorders>
              <w:top w:val="single" w:sz="6" w:space="0" w:color="auto"/>
            </w:tcBorders>
          </w:tcPr>
          <w:p w14:paraId="1D9E571D" w14:textId="77777777" w:rsidR="00A94B5D" w:rsidRPr="00832641" w:rsidRDefault="00A94B5D"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5E80BB3D" w14:textId="77777777" w:rsidR="00A94B5D" w:rsidRPr="00832641" w:rsidRDefault="00A94B5D"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0B9C0CD9" w14:textId="77777777" w:rsidR="00A94B5D" w:rsidRPr="00832641" w:rsidRDefault="00A94B5D"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480597B" w14:textId="6E82CE0D" w:rsidR="00A94B5D" w:rsidRDefault="00A94B5D">
      <w:pPr>
        <w:spacing w:line="276" w:lineRule="auto"/>
        <w:jc w:val="center"/>
        <w:rPr>
          <w:rFonts w:ascii="Segoe UI" w:hAnsi="Segoe UI" w:cs="Segoe UI"/>
          <w:sz w:val="22"/>
          <w:szCs w:val="22"/>
        </w:rPr>
      </w:pPr>
    </w:p>
    <w:p w14:paraId="2B27AC14" w14:textId="336B4482" w:rsidR="00A94B5D" w:rsidRDefault="00A94B5D">
      <w:pPr>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A94B5D">
      <w:pPr>
        <w:jc w:val="both"/>
        <w:rPr>
          <w:rFonts w:ascii="Segoe UI" w:eastAsia="Tahoma" w:hAnsi="Segoe UI" w:cs="Segoe UI"/>
          <w:i/>
          <w:sz w:val="22"/>
          <w:szCs w:val="22"/>
        </w:rPr>
      </w:pPr>
      <w:r w:rsidRPr="007F0635">
        <w:rPr>
          <w:rFonts w:ascii="Segoe UI" w:eastAsia="Tahoma" w:hAnsi="Segoe UI" w:cs="Segoe UI"/>
          <w:i/>
          <w:sz w:val="22"/>
          <w:szCs w:val="22"/>
        </w:rPr>
        <w:lastRenderedPageBreak/>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proofErr w:type="spellStart"/>
      <w:r>
        <w:rPr>
          <w:rFonts w:ascii="Segoe UI" w:eastAsia="Tahoma" w:hAnsi="Segoe UI" w:cs="Segoe UI"/>
          <w:i/>
          <w:sz w:val="22"/>
          <w:szCs w:val="22"/>
        </w:rPr>
        <w:t>Aliseo</w:t>
      </w:r>
      <w:proofErr w:type="spellEnd"/>
      <w:r>
        <w:rPr>
          <w:rFonts w:ascii="Segoe UI" w:eastAsia="Tahoma" w:hAnsi="Segoe UI" w:cs="Segoe UI"/>
          <w:i/>
          <w:sz w:val="22"/>
          <w:szCs w:val="22"/>
        </w:rPr>
        <w:t xml:space="preserve"> Empreendimentos e Participações </w:t>
      </w:r>
      <w:r w:rsidRPr="007F0635">
        <w:rPr>
          <w:rFonts w:ascii="Segoe UI" w:eastAsia="Tahoma" w:hAnsi="Segoe UI" w:cs="Segoe UI"/>
          <w:i/>
          <w:sz w:val="22"/>
          <w:szCs w:val="22"/>
        </w:rPr>
        <w:t>S.A.]</w:t>
      </w:r>
    </w:p>
    <w:p w14:paraId="0740A300" w14:textId="77777777" w:rsidR="00A94B5D" w:rsidRPr="007F0635" w:rsidRDefault="00A94B5D" w:rsidP="00A94B5D">
      <w:pPr>
        <w:jc w:val="both"/>
        <w:rPr>
          <w:rFonts w:ascii="Segoe UI" w:eastAsia="Tahoma" w:hAnsi="Segoe UI" w:cs="Segoe UI"/>
          <w:i/>
          <w:sz w:val="22"/>
          <w:szCs w:val="22"/>
        </w:rPr>
      </w:pPr>
    </w:p>
    <w:p w14:paraId="55B9E514" w14:textId="77777777" w:rsidR="00A94B5D" w:rsidRPr="007F0635" w:rsidRDefault="00A94B5D" w:rsidP="00A94B5D">
      <w:pPr>
        <w:jc w:val="both"/>
        <w:rPr>
          <w:rFonts w:ascii="Segoe UI" w:eastAsia="Tahoma" w:hAnsi="Segoe UI" w:cs="Segoe UI"/>
          <w:i/>
          <w:sz w:val="22"/>
          <w:szCs w:val="22"/>
        </w:rPr>
      </w:pPr>
    </w:p>
    <w:p w14:paraId="5796254D" w14:textId="24D961FF" w:rsidR="00A94B5D" w:rsidRDefault="00A94B5D" w:rsidP="00A94B5D">
      <w:pPr>
        <w:jc w:val="both"/>
        <w:rPr>
          <w:rFonts w:ascii="Segoe UI" w:eastAsia="Tahoma" w:hAnsi="Segoe UI" w:cs="Segoe UI"/>
          <w:b/>
          <w:sz w:val="22"/>
          <w:szCs w:val="22"/>
        </w:rPr>
      </w:pPr>
      <w:r w:rsidRPr="007F0635">
        <w:rPr>
          <w:rFonts w:ascii="Segoe UI" w:eastAsia="Tahoma" w:hAnsi="Segoe UI" w:cs="Segoe UI"/>
          <w:b/>
          <w:sz w:val="22"/>
          <w:szCs w:val="22"/>
        </w:rPr>
        <w:t>TESTEMUNHAS:</w:t>
      </w:r>
    </w:p>
    <w:p w14:paraId="429139C5" w14:textId="58621501" w:rsidR="00D2395F" w:rsidRDefault="00D2395F" w:rsidP="00A94B5D">
      <w:pPr>
        <w:jc w:val="both"/>
        <w:rPr>
          <w:rFonts w:ascii="Segoe UI" w:eastAsia="Tahoma" w:hAnsi="Segoe UI" w:cs="Segoe UI"/>
          <w:b/>
          <w:sz w:val="22"/>
          <w:szCs w:val="22"/>
        </w:rPr>
      </w:pPr>
    </w:p>
    <w:p w14:paraId="45CCAA6B" w14:textId="77777777" w:rsidR="00D2395F" w:rsidRPr="007F0635" w:rsidRDefault="00D2395F" w:rsidP="00A94B5D">
      <w:pPr>
        <w:jc w:val="both"/>
        <w:rPr>
          <w:rFonts w:ascii="Segoe UI" w:eastAsia="Tahoma" w:hAnsi="Segoe UI" w:cs="Segoe UI"/>
          <w:b/>
          <w:sz w:val="22"/>
          <w:szCs w:val="22"/>
        </w:rPr>
      </w:pPr>
    </w:p>
    <w:p w14:paraId="3621F089" w14:textId="77777777" w:rsidR="00A94B5D" w:rsidRPr="007F0635" w:rsidRDefault="00A94B5D" w:rsidP="00A94B5D">
      <w:pPr>
        <w:jc w:val="center"/>
        <w:rPr>
          <w:rFonts w:ascii="Segoe UI" w:eastAsia="Tahoma" w:hAnsi="Segoe UI" w:cs="Segoe UI"/>
          <w:i/>
          <w:sz w:val="22"/>
          <w:szCs w:val="22"/>
        </w:rPr>
      </w:pPr>
    </w:p>
    <w:p w14:paraId="4F159162" w14:textId="77777777" w:rsidR="00A94B5D" w:rsidRPr="007F0635" w:rsidRDefault="00A94B5D" w:rsidP="00A94B5D">
      <w:pPr>
        <w:rPr>
          <w:rFonts w:ascii="Segoe UI" w:eastAsia="Tahoma" w:hAnsi="Segoe UI" w:cs="Segoe UI"/>
          <w:b/>
          <w:sz w:val="22"/>
          <w:szCs w:val="22"/>
        </w:rPr>
      </w:pPr>
      <w:r w:rsidRPr="007F0635">
        <w:rPr>
          <w:rFonts w:ascii="Segoe UI" w:eastAsia="Tahoma" w:hAnsi="Segoe UI" w:cs="Segoe UI"/>
          <w:b/>
          <w:sz w:val="22"/>
          <w:szCs w:val="22"/>
        </w:rPr>
        <w:t>1) __________________________________________</w:t>
      </w:r>
    </w:p>
    <w:p w14:paraId="09773FBC" w14:textId="77777777" w:rsidR="00A94B5D" w:rsidRPr="007F0635" w:rsidRDefault="00A94B5D" w:rsidP="00A94B5D">
      <w:pPr>
        <w:rPr>
          <w:rFonts w:ascii="Segoe UI" w:eastAsia="Tahoma" w:hAnsi="Segoe UI" w:cs="Segoe UI"/>
          <w:sz w:val="22"/>
          <w:szCs w:val="22"/>
        </w:rPr>
      </w:pPr>
      <w:r w:rsidRPr="007F0635">
        <w:rPr>
          <w:rFonts w:ascii="Segoe UI" w:eastAsia="Tahoma" w:hAnsi="Segoe UI" w:cs="Segoe UI"/>
          <w:sz w:val="22"/>
          <w:szCs w:val="22"/>
        </w:rPr>
        <w:t xml:space="preserve">Nome: </w:t>
      </w:r>
    </w:p>
    <w:p w14:paraId="3ED4CEB0" w14:textId="77777777" w:rsidR="00A94B5D" w:rsidRPr="007F0635" w:rsidRDefault="00A94B5D" w:rsidP="00A94B5D">
      <w:pPr>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50A030B" w14:textId="77777777" w:rsidR="00A94B5D" w:rsidRPr="007F0635" w:rsidRDefault="00A94B5D" w:rsidP="00A94B5D">
      <w:pPr>
        <w:rPr>
          <w:rFonts w:ascii="Segoe UI" w:eastAsia="Tahoma" w:hAnsi="Segoe UI" w:cs="Segoe UI"/>
          <w:b/>
          <w:sz w:val="22"/>
          <w:szCs w:val="22"/>
        </w:rPr>
      </w:pPr>
    </w:p>
    <w:p w14:paraId="6C236CF3" w14:textId="77777777" w:rsidR="00A94B5D" w:rsidRPr="007F0635" w:rsidRDefault="00A94B5D" w:rsidP="00A94B5D">
      <w:pPr>
        <w:rPr>
          <w:rFonts w:ascii="Segoe UI" w:eastAsia="Tahoma" w:hAnsi="Segoe UI" w:cs="Segoe UI"/>
          <w:b/>
          <w:sz w:val="22"/>
          <w:szCs w:val="22"/>
        </w:rPr>
      </w:pPr>
    </w:p>
    <w:p w14:paraId="261789B6" w14:textId="77777777" w:rsidR="00A94B5D" w:rsidRPr="007F0635" w:rsidRDefault="00A94B5D" w:rsidP="00A94B5D">
      <w:pPr>
        <w:jc w:val="center"/>
        <w:rPr>
          <w:rFonts w:ascii="Segoe UI" w:eastAsia="Tahoma" w:hAnsi="Segoe UI" w:cs="Segoe UI"/>
          <w:i/>
          <w:sz w:val="22"/>
          <w:szCs w:val="22"/>
        </w:rPr>
      </w:pPr>
    </w:p>
    <w:p w14:paraId="700AC017" w14:textId="77777777" w:rsidR="00A94B5D" w:rsidRPr="007F0635" w:rsidRDefault="00A94B5D" w:rsidP="00A94B5D">
      <w:pPr>
        <w:rPr>
          <w:rFonts w:ascii="Segoe UI" w:eastAsia="Tahoma" w:hAnsi="Segoe UI" w:cs="Segoe UI"/>
          <w:b/>
          <w:sz w:val="22"/>
          <w:szCs w:val="22"/>
        </w:rPr>
      </w:pPr>
      <w:r w:rsidRPr="007F0635">
        <w:rPr>
          <w:rFonts w:ascii="Segoe UI" w:eastAsia="Tahoma" w:hAnsi="Segoe UI" w:cs="Segoe UI"/>
          <w:b/>
          <w:sz w:val="22"/>
          <w:szCs w:val="22"/>
        </w:rPr>
        <w:t>2) __________________________________________</w:t>
      </w:r>
    </w:p>
    <w:p w14:paraId="67781C4D" w14:textId="77777777" w:rsidR="00A94B5D" w:rsidRPr="007F0635" w:rsidRDefault="00A94B5D" w:rsidP="00A94B5D">
      <w:pPr>
        <w:rPr>
          <w:rFonts w:ascii="Segoe UI" w:eastAsia="Tahoma" w:hAnsi="Segoe UI" w:cs="Segoe UI"/>
          <w:sz w:val="22"/>
          <w:szCs w:val="22"/>
        </w:rPr>
      </w:pPr>
      <w:r w:rsidRPr="007F0635">
        <w:rPr>
          <w:rFonts w:ascii="Segoe UI" w:eastAsia="Tahoma" w:hAnsi="Segoe UI" w:cs="Segoe UI"/>
          <w:sz w:val="22"/>
          <w:szCs w:val="22"/>
        </w:rPr>
        <w:t xml:space="preserve">Nome: </w:t>
      </w:r>
    </w:p>
    <w:p w14:paraId="7EADC168" w14:textId="58213E89" w:rsidR="00625AE0" w:rsidRDefault="00A94B5D" w:rsidP="00625AE0">
      <w:pPr>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E6903A3" w14:textId="119D0EDC" w:rsidR="000567A4" w:rsidRDefault="000567A4">
      <w:pPr>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625AE0">
      <w:pPr>
        <w:rPr>
          <w:rFonts w:ascii="Segoe UI" w:hAnsi="Segoe UI" w:cs="Segoe UI"/>
          <w:sz w:val="22"/>
          <w:szCs w:val="22"/>
        </w:rPr>
      </w:pPr>
    </w:p>
    <w:p w14:paraId="698EE355" w14:textId="5FFB9CED" w:rsidR="00BB3102" w:rsidRPr="00C602E0" w:rsidRDefault="00BB3102" w:rsidP="00BB3102">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E15B5F">
      <w:pPr>
        <w:spacing w:line="276" w:lineRule="auto"/>
        <w:jc w:val="center"/>
        <w:rPr>
          <w:rFonts w:ascii="Segoe UI" w:eastAsia="SimSun" w:hAnsi="Segoe UI" w:cs="Segoe UI"/>
          <w:b/>
          <w:smallCaps/>
          <w:color w:val="000000"/>
          <w:sz w:val="22"/>
          <w:szCs w:val="22"/>
        </w:rPr>
      </w:pPr>
    </w:p>
    <w:p w14:paraId="48C09E0D" w14:textId="77777777" w:rsidR="00CE0873"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2E0F9AB2" w14:textId="2F259961" w:rsidR="0003523D"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w:t>
      </w:r>
      <w:r w:rsidRPr="0003523D">
        <w:rPr>
          <w:rFonts w:ascii="Segoe UI" w:eastAsia="SimSun" w:hAnsi="Segoe UI" w:cs="Segoe UI"/>
          <w:b/>
          <w:color w:val="000000"/>
          <w:sz w:val="22"/>
          <w:szCs w:val="22"/>
          <w:highlight w:val="yellow"/>
        </w:rPr>
        <w:t>Nota Mattos Filho</w:t>
      </w:r>
      <w:r w:rsidRPr="0003523D">
        <w:rPr>
          <w:rFonts w:ascii="Segoe UI" w:eastAsia="SimSun" w:hAnsi="Segoe UI" w:cs="Segoe UI"/>
          <w:b/>
          <w:smallCaps/>
          <w:color w:val="000000"/>
          <w:sz w:val="22"/>
          <w:szCs w:val="22"/>
          <w:highlight w:val="yellow"/>
        </w:rPr>
        <w:t xml:space="preserve">: </w:t>
      </w:r>
      <w:r w:rsidRPr="0003523D">
        <w:rPr>
          <w:rFonts w:ascii="Segoe UI" w:eastAsia="SimSun" w:hAnsi="Segoe UI" w:cs="Segoe UI"/>
          <w:bCs/>
          <w:color w:val="000000"/>
          <w:sz w:val="22"/>
          <w:szCs w:val="22"/>
          <w:highlight w:val="yellow"/>
        </w:rPr>
        <w:t>a ser inserido conforme redação final da Escritura</w:t>
      </w:r>
      <w:r>
        <w:rPr>
          <w:rFonts w:ascii="Segoe UI" w:eastAsia="SimSun" w:hAnsi="Segoe UI" w:cs="Segoe UI"/>
          <w:b/>
          <w:smallCaps/>
          <w:color w:val="000000"/>
          <w:sz w:val="22"/>
          <w:szCs w:val="22"/>
        </w:rPr>
        <w:t>]</w:t>
      </w:r>
    </w:p>
    <w:p w14:paraId="03A2E8E2" w14:textId="6F5C7CBE" w:rsidR="0003523D" w:rsidRDefault="0003523D">
      <w:pPr>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03523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03523D">
      <w:pPr>
        <w:spacing w:line="276" w:lineRule="auto"/>
        <w:jc w:val="center"/>
        <w:rPr>
          <w:rFonts w:ascii="Segoe UI" w:eastAsia="SimSun" w:hAnsi="Segoe UI" w:cs="Segoe UI"/>
          <w:b/>
          <w:smallCaps/>
          <w:color w:val="000000"/>
          <w:sz w:val="22"/>
          <w:szCs w:val="22"/>
        </w:rPr>
      </w:pPr>
    </w:p>
    <w:p w14:paraId="76DEC203" w14:textId="6485B8B9" w:rsidR="0003523D" w:rsidRDefault="0003523D" w:rsidP="0003523D">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03523D">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03523D">
      <w:pPr>
        <w:spacing w:line="276" w:lineRule="auto"/>
        <w:jc w:val="center"/>
        <w:rPr>
          <w:rFonts w:ascii="Segoe UI" w:eastAsia="SimSun" w:hAnsi="Segoe UI" w:cs="Segoe UI"/>
          <w:b/>
          <w:smallCaps/>
          <w:color w:val="000000"/>
          <w:sz w:val="22"/>
          <w:szCs w:val="22"/>
        </w:rPr>
      </w:pPr>
    </w:p>
    <w:p w14:paraId="4D497FAB" w14:textId="54D5FF51" w:rsidR="00CE0873" w:rsidRDefault="00CE0873" w:rsidP="00CE0873">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0B0A955" w14:textId="77777777" w:rsidR="00CE0873" w:rsidRPr="00CE0873" w:rsidRDefault="00CE0873" w:rsidP="00CE0873">
      <w:pPr>
        <w:spacing w:line="276" w:lineRule="auto"/>
        <w:rPr>
          <w:rFonts w:ascii="Segoe UI" w:eastAsia="SimSun" w:hAnsi="Segoe UI" w:cs="Segoe UI"/>
          <w:bCs/>
          <w:smallCaps/>
          <w:color w:val="000000"/>
          <w:sz w:val="22"/>
          <w:szCs w:val="22"/>
        </w:rPr>
      </w:pPr>
    </w:p>
    <w:p w14:paraId="5B437913" w14:textId="77777777" w:rsidR="00CE0873" w:rsidRPr="007F0635" w:rsidRDefault="00CE0873" w:rsidP="00CE0873">
      <w:pPr>
        <w:widowControl w:val="0"/>
        <w:tabs>
          <w:tab w:val="left" w:pos="709"/>
        </w:tabs>
        <w:spacing w:line="276" w:lineRule="auto"/>
        <w:jc w:val="both"/>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4688B694"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05D11C18"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22F6D68"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3084FA76" w14:textId="7877B245" w:rsidR="00CE0873" w:rsidRPr="007F0635" w:rsidRDefault="00CE0873" w:rsidP="00DC4968">
      <w:pPr>
        <w:widowControl w:val="0"/>
        <w:tabs>
          <w:tab w:val="left" w:pos="709"/>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788945DF" w14:textId="77777777" w:rsidR="00CE0873" w:rsidRPr="007F0635" w:rsidRDefault="00CE0873" w:rsidP="00CE0873">
      <w:pPr>
        <w:widowControl w:val="0"/>
        <w:tabs>
          <w:tab w:val="left" w:pos="709"/>
        </w:tabs>
        <w:spacing w:line="276" w:lineRule="auto"/>
        <w:ind w:left="567"/>
        <w:rPr>
          <w:rFonts w:ascii="Segoe UI" w:eastAsia="SimSun" w:hAnsi="Segoe UI" w:cs="Segoe UI"/>
          <w:color w:val="000000"/>
          <w:sz w:val="22"/>
          <w:szCs w:val="22"/>
        </w:rPr>
      </w:pPr>
    </w:p>
    <w:p w14:paraId="454A8761" w14:textId="77777777" w:rsidR="00CE0873" w:rsidRPr="007F0635" w:rsidRDefault="00CE0873" w:rsidP="00CE0873">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7386862" w14:textId="77777777" w:rsidR="00CE0873" w:rsidRPr="007F0635" w:rsidRDefault="00CE0873" w:rsidP="00CE0873">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A0950C5"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26C4EE3" w14:textId="77777777" w:rsidR="00CE0873" w:rsidRDefault="00CE0873" w:rsidP="00CE0873">
      <w:pPr>
        <w:widowControl w:val="0"/>
        <w:tabs>
          <w:tab w:val="left" w:pos="709"/>
        </w:tabs>
        <w:spacing w:line="276" w:lineRule="auto"/>
        <w:jc w:val="both"/>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501B3294" w14:textId="77777777" w:rsidR="00CE0873" w:rsidRDefault="00CE0873" w:rsidP="00CE0873">
      <w:pPr>
        <w:widowControl w:val="0"/>
        <w:tabs>
          <w:tab w:val="left" w:pos="709"/>
        </w:tabs>
        <w:spacing w:line="276" w:lineRule="auto"/>
        <w:ind w:left="567"/>
        <w:jc w:val="both"/>
        <w:rPr>
          <w:rFonts w:ascii="Segoe UI" w:hAnsi="Segoe UI" w:cs="Segoe UI"/>
          <w:kern w:val="20"/>
          <w:sz w:val="22"/>
          <w:szCs w:val="22"/>
        </w:rPr>
      </w:pPr>
    </w:p>
    <w:p w14:paraId="3E7048FC" w14:textId="77777777" w:rsidR="00CE0873" w:rsidRDefault="00CE0873" w:rsidP="00CE0873">
      <w:pPr>
        <w:widowControl w:val="0"/>
        <w:tabs>
          <w:tab w:val="left" w:pos="709"/>
        </w:tabs>
        <w:spacing w:line="276" w:lineRule="auto"/>
        <w:jc w:val="both"/>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74ACB0A1"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2000FC76"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60E20AF7"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5ACB863D" w14:textId="228C6166" w:rsidR="00CE0873" w:rsidRDefault="00CE0873" w:rsidP="00CE0873">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7E814631"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D2395F">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51E7790E"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381BFC02"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249F9E1D"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1A8179A8" w14:textId="77777777" w:rsidR="00D2395F" w:rsidRDefault="00D2395F" w:rsidP="00D2395F">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4939A65D" w14:textId="77777777" w:rsidR="00D2395F" w:rsidRPr="00C602E0" w:rsidRDefault="00D2395F" w:rsidP="00BB3102">
      <w:pPr>
        <w:pStyle w:val="Body"/>
        <w:spacing w:line="276" w:lineRule="auto"/>
        <w:rPr>
          <w:rFonts w:ascii="Segoe UI" w:hAnsi="Segoe UI" w:cs="Segoe UI"/>
          <w:sz w:val="22"/>
          <w:szCs w:val="22"/>
        </w:rPr>
      </w:pPr>
    </w:p>
    <w:p w14:paraId="0DB83988" w14:textId="52C01A4F" w:rsidR="00BB3102" w:rsidRPr="00CE0873" w:rsidRDefault="00BB3102" w:rsidP="00BB3102">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Prezados Senhores,</w:t>
      </w:r>
    </w:p>
    <w:p w14:paraId="5E7304EC" w14:textId="76037FB2" w:rsidR="00A41F5D" w:rsidRPr="00C602E0" w:rsidRDefault="00A41F5D" w:rsidP="00BB3102">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w:t>
      </w:r>
      <w:r w:rsidRPr="00A55EF4">
        <w:rPr>
          <w:rFonts w:ascii="Segoe UI" w:eastAsia="SimSun" w:hAnsi="Segoe UI" w:cs="Segoe UI"/>
          <w:color w:val="000000"/>
          <w:sz w:val="22"/>
          <w:szCs w:val="22"/>
        </w:rPr>
        <w:lastRenderedPageBreak/>
        <w:t>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 xml:space="preserve">interveniente-anuente, a </w:t>
      </w:r>
      <w:proofErr w:type="spellStart"/>
      <w:r>
        <w:rPr>
          <w:rFonts w:ascii="Segoe UI" w:eastAsia="SimSun" w:hAnsi="Segoe UI" w:cs="Segoe UI"/>
          <w:color w:val="000000"/>
          <w:sz w:val="22"/>
          <w:szCs w:val="22"/>
        </w:rPr>
        <w:t>Aliseo</w:t>
      </w:r>
      <w:proofErr w:type="spellEnd"/>
      <w:r>
        <w:rPr>
          <w:rFonts w:ascii="Segoe UI" w:eastAsia="SimSun" w:hAnsi="Segoe UI" w:cs="Segoe UI"/>
          <w:color w:val="000000"/>
          <w:sz w:val="22"/>
          <w:szCs w:val="22"/>
        </w:rPr>
        <w:t xml:space="preserve"> Empreendimentos e Participações S.A.,</w:t>
      </w:r>
      <w:r w:rsidRPr="00A55EF4">
        <w:rPr>
          <w:rFonts w:ascii="Segoe UI" w:eastAsia="SimSun" w:hAnsi="Segoe UI" w:cs="Segoe UI"/>
          <w:color w:val="000000"/>
          <w:sz w:val="22"/>
          <w:szCs w:val="22"/>
        </w:rPr>
        <w:t xml:space="preserve"> em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033E1D45"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1C1E4D">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D2395F">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00F58203"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1C1E4D">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A41F5D">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A41F5D">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A41F5D">
      <w:pPr>
        <w:pStyle w:val="Body"/>
        <w:spacing w:line="276" w:lineRule="auto"/>
        <w:jc w:val="center"/>
        <w:rPr>
          <w:rFonts w:ascii="Segoe UI" w:hAnsi="Segoe UI" w:cs="Segoe UI"/>
          <w:sz w:val="22"/>
          <w:szCs w:val="22"/>
        </w:rPr>
      </w:pPr>
    </w:p>
    <w:p w14:paraId="78776858" w14:textId="41786D47" w:rsidR="00A41F5D" w:rsidRDefault="00A41F5D" w:rsidP="00BB3102">
      <w:pPr>
        <w:spacing w:line="276" w:lineRule="auto"/>
        <w:jc w:val="center"/>
        <w:rPr>
          <w:rFonts w:ascii="Segoe UI" w:hAnsi="Segoe UI" w:cs="Segoe UI"/>
          <w:sz w:val="22"/>
          <w:szCs w:val="22"/>
        </w:rPr>
      </w:pPr>
    </w:p>
    <w:p w14:paraId="3AC721E1" w14:textId="77777777" w:rsidR="00A41F5D" w:rsidRDefault="00A41F5D">
      <w:pPr>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A41F5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135" w:name="_DV_M321"/>
      <w:bookmarkEnd w:id="135"/>
      <w:r w:rsidR="001A0713">
        <w:rPr>
          <w:rFonts w:ascii="Segoe UI" w:eastAsia="SimSun" w:hAnsi="Segoe UI" w:cs="Segoe UI"/>
          <w:b/>
          <w:smallCaps/>
          <w:color w:val="000000"/>
          <w:sz w:val="22"/>
          <w:szCs w:val="22"/>
        </w:rPr>
        <w:t>I</w:t>
      </w:r>
    </w:p>
    <w:p w14:paraId="17EAFE2B" w14:textId="59EAD0B3" w:rsidR="00E15B5F"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E15B5F">
      <w:pPr>
        <w:spacing w:line="276" w:lineRule="auto"/>
        <w:jc w:val="center"/>
        <w:rPr>
          <w:rFonts w:ascii="Segoe UI" w:eastAsia="SimSun" w:hAnsi="Segoe UI" w:cs="Segoe UI"/>
          <w:b/>
          <w:smallCaps/>
          <w:color w:val="000000"/>
          <w:sz w:val="22"/>
          <w:szCs w:val="22"/>
        </w:rPr>
      </w:pPr>
    </w:p>
    <w:p w14:paraId="0BD0F883" w14:textId="77777777" w:rsidR="00DC4968" w:rsidRDefault="00290BED">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273BCD8B" w14:textId="78776625" w:rsidR="00DC4968" w:rsidRPr="007F0635"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Cidade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Pr="00E41D50">
        <w:rPr>
          <w:rFonts w:ascii="Segoe UI" w:hAnsi="Segoe UI" w:cs="Segoe UI"/>
          <w:sz w:val="22"/>
          <w:szCs w:val="22"/>
        </w:rPr>
        <w:t xml:space="preserve">CNPJ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sob o NIRE nº [●],</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DC4968" w:rsidRPr="007F0635">
        <w:rPr>
          <w:rFonts w:ascii="Segoe UI" w:hAnsi="Segoe UI" w:cs="Segoe UI"/>
          <w:bCs/>
          <w:iCs/>
          <w:sz w:val="22"/>
          <w:szCs w:val="22"/>
        </w:rPr>
        <w:t xml:space="preserve"> </w:t>
      </w:r>
      <w:r w:rsidR="00DC4968" w:rsidRPr="007F0635">
        <w:rPr>
          <w:rFonts w:ascii="Segoe UI" w:hAnsi="Segoe UI" w:cs="Segoe UI"/>
          <w:bCs/>
          <w:sz w:val="22"/>
          <w:szCs w:val="22"/>
        </w:rPr>
        <w:t>(</w:t>
      </w:r>
      <w:r w:rsidR="00DC4968" w:rsidRPr="007F0635">
        <w:rPr>
          <w:rFonts w:ascii="Segoe UI" w:hAnsi="Segoe UI" w:cs="Segoe UI"/>
          <w:bCs/>
          <w:iCs/>
          <w:sz w:val="22"/>
          <w:szCs w:val="22"/>
        </w:rPr>
        <w:t xml:space="preserve">doravante designada simplesmente </w:t>
      </w:r>
      <w:r w:rsidR="00DC4968" w:rsidRPr="007F0635">
        <w:rPr>
          <w:rFonts w:ascii="Segoe UI" w:hAnsi="Segoe UI" w:cs="Segoe UI"/>
          <w:bCs/>
          <w:sz w:val="22"/>
          <w:szCs w:val="22"/>
        </w:rPr>
        <w:t>“</w:t>
      </w:r>
      <w:r w:rsidR="00DC4968">
        <w:rPr>
          <w:rFonts w:ascii="Segoe UI" w:hAnsi="Segoe UI" w:cs="Segoe UI"/>
          <w:b/>
          <w:bCs/>
          <w:sz w:val="22"/>
          <w:szCs w:val="22"/>
        </w:rPr>
        <w:t>TPAR</w:t>
      </w:r>
      <w:r w:rsidR="00DC4968" w:rsidRPr="007F0635">
        <w:rPr>
          <w:rFonts w:ascii="Segoe UI" w:hAnsi="Segoe UI" w:cs="Segoe UI"/>
          <w:bCs/>
          <w:sz w:val="22"/>
          <w:szCs w:val="22"/>
        </w:rPr>
        <w:t>”)</w:t>
      </w:r>
      <w:r w:rsidR="00DC4968" w:rsidRPr="007F0635">
        <w:rPr>
          <w:rFonts w:ascii="Segoe UI" w:hAnsi="Segoe UI" w:cs="Segoe UI"/>
          <w:sz w:val="22"/>
          <w:szCs w:val="22"/>
        </w:rPr>
        <w:t>;</w:t>
      </w:r>
    </w:p>
    <w:p w14:paraId="3C490EB8" w14:textId="5D54BDBC" w:rsidR="00DC4968" w:rsidRPr="00F52F00"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Cidade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Pr="00383538" w:rsidDel="008125D1">
        <w:rPr>
          <w:rFonts w:ascii="Segoe UI" w:hAnsi="Segoe UI" w:cs="Segoe UI"/>
          <w:b/>
          <w:bCs/>
          <w:color w:val="000000"/>
          <w:sz w:val="22"/>
          <w:szCs w:val="22"/>
          <w:lang w:eastAsia="pt-BR"/>
        </w:rPr>
        <w:t xml:space="preserve"> </w:t>
      </w:r>
      <w:r w:rsidR="00DC4968" w:rsidRPr="007F0635">
        <w:rPr>
          <w:rFonts w:ascii="Segoe UI" w:hAnsi="Segoe UI" w:cs="Segoe UI"/>
          <w:bCs/>
          <w:iCs/>
          <w:sz w:val="22"/>
          <w:szCs w:val="22"/>
        </w:rPr>
        <w:t>(doravante designada simplesmente “</w:t>
      </w:r>
      <w:r w:rsidR="00DC4968">
        <w:rPr>
          <w:rFonts w:ascii="Segoe UI" w:hAnsi="Segoe UI" w:cs="Segoe UI"/>
          <w:b/>
          <w:bCs/>
          <w:iCs/>
          <w:sz w:val="22"/>
          <w:szCs w:val="22"/>
        </w:rPr>
        <w:t>TOP</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r w:rsidR="00DC4968">
        <w:rPr>
          <w:rFonts w:ascii="Segoe UI" w:hAnsi="Segoe UI" w:cs="Segoe UI"/>
          <w:bCs/>
          <w:sz w:val="22"/>
          <w:szCs w:val="22"/>
        </w:rPr>
        <w:t>e</w:t>
      </w:r>
    </w:p>
    <w:p w14:paraId="5F563E01" w14:textId="3E2BCF19" w:rsidR="00DC4968" w:rsidRPr="00636CA5"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Cidade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sob o NIRE nº [●],</w:t>
      </w:r>
      <w:r>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636CA5">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DC4968">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575DD3D7" w:rsidR="00DC4968" w:rsidRPr="00DC4968" w:rsidRDefault="00DC4968" w:rsidP="00627FDA">
      <w:pPr>
        <w:pStyle w:val="UCRoman1"/>
        <w:numPr>
          <w:ilvl w:val="0"/>
          <w:numId w:val="63"/>
        </w:numPr>
        <w:spacing w:line="276" w:lineRule="auto"/>
        <w:ind w:left="0" w:firstLine="0"/>
        <w:rPr>
          <w:rFonts w:ascii="Segoe UI" w:hAnsi="Segoe UI" w:cs="Segoe UI"/>
          <w:color w:val="000000"/>
          <w:sz w:val="22"/>
          <w:szCs w:val="22"/>
        </w:rPr>
      </w:pPr>
      <w:bookmarkStart w:id="136" w:name="_DV_M326"/>
      <w:bookmarkEnd w:id="136"/>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del w:id="137" w:author="Natália Xavier Alencar" w:date="2022-09-26T09:59:00Z">
        <w:r w:rsidRPr="00C7166D" w:rsidDel="00B17DD7">
          <w:rPr>
            <w:rFonts w:ascii="Segoe UI" w:hAnsi="Segoe UI" w:cs="Segoe UI"/>
            <w:sz w:val="22"/>
            <w:szCs w:val="22"/>
          </w:rPr>
          <w:delText>com sede na Cidade do Rio de Janeiro, Estado do Rio de Janeiro, na Rua Sete de Setembro, nº 99, 24º andar, CEP 20050-005, inscrita no CNPJ sob o</w:delText>
        </w:r>
        <w:r w:rsidDel="00B17DD7">
          <w:rPr>
            <w:rFonts w:ascii="Segoe UI" w:hAnsi="Segoe UI" w:cs="Segoe UI"/>
            <w:sz w:val="22"/>
            <w:szCs w:val="22"/>
          </w:rPr>
          <w:delText xml:space="preserve"> </w:delText>
        </w:r>
        <w:r w:rsidRPr="00C7166D" w:rsidDel="00B17DD7">
          <w:rPr>
            <w:rFonts w:ascii="Segoe UI" w:hAnsi="Segoe UI" w:cs="Segoe UI"/>
            <w:sz w:val="22"/>
            <w:szCs w:val="22"/>
          </w:rPr>
          <w:delText>nº 15.227.994/0001-50</w:delText>
        </w:r>
      </w:del>
      <w:ins w:id="138" w:author="Natália Xavier Alencar" w:date="2022-09-26T09:59:00Z">
        <w:r w:rsidR="00B17DD7">
          <w:rPr>
            <w:rFonts w:ascii="Segoe UI" w:hAnsi="Segoe UI" w:cs="Segoe UI"/>
            <w:sz w:val="22"/>
            <w:szCs w:val="22"/>
          </w:rPr>
          <w:t>por sua filial na Cidade de São Paulo, Estado de São Paulo, na Rua Joaquim Floriano, nº 466, Bloco B, conjunto 1.401, Itaim Bibi, CEP 04534-002, i</w:t>
        </w:r>
      </w:ins>
      <w:ins w:id="139" w:author="Natália Xavier Alencar" w:date="2022-09-26T10:00:00Z">
        <w:r w:rsidR="00B17DD7">
          <w:rPr>
            <w:rFonts w:ascii="Segoe UI" w:hAnsi="Segoe UI" w:cs="Segoe UI"/>
            <w:sz w:val="22"/>
            <w:szCs w:val="22"/>
          </w:rPr>
          <w:t>nscrita no CNPJ sob o nº 15.227.994/0004-01</w:t>
        </w:r>
      </w:ins>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DC4968">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6A519AAD" w:rsidR="0004126D" w:rsidRPr="00C602E0" w:rsidRDefault="00DC4968">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xml:space="preserve">, </w:t>
      </w:r>
      <w:r w:rsidR="00636CA5">
        <w:rPr>
          <w:rFonts w:ascii="Segoe UI" w:eastAsia="SimSun" w:hAnsi="Segoe UI" w:cs="Segoe UI"/>
          <w:color w:val="000000"/>
          <w:sz w:val="22"/>
          <w:szCs w:val="22"/>
        </w:rPr>
        <w:lastRenderedPageBreak/>
        <w:t>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inscrita no CNPJ sob o nº </w:t>
      </w:r>
      <w:r w:rsidRPr="008C51C2">
        <w:rPr>
          <w:rFonts w:ascii="Segoe UI" w:hAnsi="Segoe UI" w:cs="Segoe UI"/>
          <w:sz w:val="22"/>
          <w:szCs w:val="22"/>
        </w:rPr>
        <w:t>46.155.662/0001-31</w:t>
      </w:r>
      <w:r>
        <w:rPr>
          <w:rFonts w:ascii="Segoe UI" w:hAnsi="Segoe UI" w:cs="Segoe UI"/>
          <w:sz w:val="22"/>
          <w:szCs w:val="22"/>
        </w:rPr>
        <w:t xml:space="preserve">, NIRE </w:t>
      </w:r>
      <w:r w:rsidRPr="008C51C2">
        <w:rPr>
          <w:rFonts w:ascii="Segoe UI" w:hAnsi="Segoe UI" w:cs="Segoe UI"/>
          <w:sz w:val="22"/>
          <w:szCs w:val="22"/>
        </w:rPr>
        <w:t>[●]</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65896B6E"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1C1E4D">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57A7D708" w:rsidR="0004126D" w:rsidRPr="00C602E0" w:rsidRDefault="00433385" w:rsidP="009675CB">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r w:rsidR="000A1E60">
        <w:rPr>
          <w:rFonts w:ascii="Segoe UI" w:hAnsi="Segoe UI" w:cs="Segoe UI"/>
          <w:w w:val="0"/>
          <w:sz w:val="22"/>
          <w:szCs w:val="22"/>
        </w:rPr>
        <w:t>i</w:t>
      </w:r>
      <w:r w:rsidRPr="00433385">
        <w:rPr>
          <w:rFonts w:ascii="Segoe UI" w:hAnsi="Segoe UI" w:cs="Segoe UI"/>
          <w:w w:val="0"/>
          <w:sz w:val="22"/>
          <w:szCs w:val="22"/>
        </w:rPr>
        <w:t>i</w:t>
      </w:r>
      <w:del w:id="140" w:author="Natália Xavier Alencar" w:date="2022-09-26T10:14:00Z">
        <w:r w:rsidRPr="00433385" w:rsidDel="00E679BE">
          <w:rPr>
            <w:rFonts w:ascii="Segoe UI" w:hAnsi="Segoe UI" w:cs="Segoe UI"/>
            <w:w w:val="0"/>
            <w:sz w:val="22"/>
            <w:szCs w:val="22"/>
          </w:rPr>
          <w:delText>i</w:delText>
        </w:r>
      </w:del>
      <w:r w:rsidRPr="00433385">
        <w:rPr>
          <w:rFonts w:ascii="Segoe UI" w:hAnsi="Segoe UI" w:cs="Segoe UI"/>
          <w:w w:val="0"/>
          <w:sz w:val="22"/>
          <w:szCs w:val="22"/>
        </w:rPr>
        <w:t xml:space="preserve">)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9675CB">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conferindo-lhe os mais </w:t>
      </w:r>
      <w:r w:rsidRPr="00433385">
        <w:rPr>
          <w:rFonts w:ascii="Segoe UI" w:eastAsia="SimSun" w:hAnsi="Segoe UI" w:cs="Segoe UI"/>
          <w:sz w:val="22"/>
          <w:szCs w:val="22"/>
        </w:rPr>
        <w:lastRenderedPageBreak/>
        <w:t>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636CA5">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28B9EBDA" w:rsidR="00433385" w:rsidRPr="001A76CD" w:rsidRDefault="00433385" w:rsidP="00433385">
      <w:pPr>
        <w:tabs>
          <w:tab w:val="left" w:pos="0"/>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w:t>
      </w:r>
      <w:proofErr w:type="spellStart"/>
      <w:r w:rsidRPr="007F0635">
        <w:rPr>
          <w:rFonts w:ascii="Segoe UI" w:eastAsia="SimSun" w:hAnsi="Segoe UI" w:cs="Segoe UI"/>
          <w:color w:val="000000"/>
          <w:sz w:val="22"/>
          <w:szCs w:val="22"/>
        </w:rPr>
        <w:t>Esta</w:t>
      </w:r>
      <w:proofErr w:type="spellEnd"/>
      <w:r w:rsidRPr="007F0635">
        <w:rPr>
          <w:rFonts w:ascii="Segoe UI" w:eastAsia="SimSun" w:hAnsi="Segoe UI" w:cs="Segoe UI"/>
          <w:color w:val="000000"/>
          <w:sz w:val="22"/>
          <w:szCs w:val="22"/>
        </w:rPr>
        <w:t xml:space="preserve"> procuração tem prazo de </w:t>
      </w:r>
      <w:ins w:id="141" w:author="Cerqueira, Bruno" w:date="2022-09-21T10:33:00Z">
        <w:r w:rsidR="00C74179">
          <w:rPr>
            <w:rFonts w:ascii="Segoe UI" w:eastAsia="SimSun" w:hAnsi="Segoe UI" w:cs="Segoe UI"/>
            <w:color w:val="000000"/>
            <w:sz w:val="22"/>
            <w:szCs w:val="22"/>
          </w:rPr>
          <w:t xml:space="preserve">validade </w:t>
        </w:r>
      </w:ins>
      <w:del w:id="142" w:author="Cerqueira, Bruno" w:date="2022-09-21T10:33:00Z">
        <w:r w:rsidRPr="007F0635" w:rsidDel="00C74179">
          <w:rPr>
            <w:rFonts w:ascii="Segoe UI" w:eastAsia="SimSun" w:hAnsi="Segoe UI" w:cs="Segoe UI"/>
            <w:color w:val="000000"/>
            <w:sz w:val="22"/>
            <w:szCs w:val="22"/>
          </w:rPr>
          <w:delText xml:space="preserve">1 (um) ano, a contar da presente data, devendo ser renovada pelos Outorgantes com antecedência mínima de 30 (trinta) dias do seu vencimento e permanecer em vigor </w:delText>
        </w:r>
      </w:del>
      <w:r w:rsidRPr="007F0635">
        <w:rPr>
          <w:rFonts w:ascii="Segoe UI" w:eastAsia="SimSun" w:hAnsi="Segoe UI" w:cs="Segoe UI"/>
          <w:color w:val="000000"/>
          <w:sz w:val="22"/>
          <w:szCs w:val="22"/>
        </w:rPr>
        <w:t>até que todas as obrigações dos Outorgantes previstas no Contrato tenham sido integralmente satisfeitas.</w:t>
      </w:r>
      <w:r>
        <w:rPr>
          <w:rFonts w:ascii="Segoe UI" w:eastAsia="SimSun" w:hAnsi="Segoe UI" w:cs="Segoe UI"/>
          <w:color w:val="000000"/>
          <w:sz w:val="22"/>
          <w:szCs w:val="22"/>
        </w:rPr>
        <w:t xml:space="preserve">] </w:t>
      </w:r>
      <w:r w:rsidRPr="001A76CD">
        <w:rPr>
          <w:rFonts w:ascii="Segoe UI" w:eastAsia="SimSun" w:hAnsi="Segoe UI" w:cs="Segoe UI"/>
          <w:color w:val="000000"/>
          <w:sz w:val="22"/>
          <w:szCs w:val="22"/>
        </w:rPr>
        <w:t>[</w:t>
      </w:r>
      <w:r w:rsidRPr="001A76CD">
        <w:rPr>
          <w:rFonts w:ascii="Segoe UI" w:eastAsia="SimSun" w:hAnsi="Segoe UI" w:cs="Segoe UI"/>
          <w:b/>
          <w:bCs/>
          <w:color w:val="000000"/>
          <w:sz w:val="22"/>
          <w:szCs w:val="22"/>
          <w:highlight w:val="yellow"/>
        </w:rPr>
        <w:t>Nota Mattos Filho</w:t>
      </w:r>
      <w:r w:rsidRPr="001A76CD">
        <w:rPr>
          <w:rFonts w:ascii="Segoe UI" w:eastAsia="SimSun" w:hAnsi="Segoe UI" w:cs="Segoe UI"/>
          <w:color w:val="000000"/>
          <w:sz w:val="22"/>
          <w:szCs w:val="22"/>
          <w:highlight w:val="yellow"/>
        </w:rPr>
        <w:t xml:space="preserve">: </w:t>
      </w:r>
      <w:r w:rsidR="00216FAE" w:rsidRPr="001A76CD">
        <w:rPr>
          <w:rFonts w:ascii="Segoe UI" w:eastAsia="SimSun" w:hAnsi="Segoe UI" w:cs="Segoe UI"/>
          <w:color w:val="000000"/>
          <w:sz w:val="22"/>
          <w:szCs w:val="22"/>
          <w:highlight w:val="yellow"/>
        </w:rPr>
        <w:t>estatutos sociais de TPAR e TOP preveem</w:t>
      </w:r>
      <w:r w:rsidR="00216FAE" w:rsidRPr="001A76CD">
        <w:rPr>
          <w:highlight w:val="yellow"/>
        </w:rPr>
        <w:t xml:space="preserve"> </w:t>
      </w:r>
      <w:r w:rsidR="00216FAE" w:rsidRPr="001A76CD">
        <w:rPr>
          <w:rFonts w:ascii="Segoe UI" w:eastAsia="SimSun" w:hAnsi="Segoe UI" w:cs="Segoe UI"/>
          <w:color w:val="000000"/>
          <w:sz w:val="22"/>
          <w:szCs w:val="22"/>
          <w:highlight w:val="yellow"/>
        </w:rPr>
        <w:t>limite de 1 (um) ano para procurações, enquanto o contrato social da Transdata</w:t>
      </w:r>
      <w:r w:rsidR="00EB79B7" w:rsidRPr="001A76CD">
        <w:rPr>
          <w:rFonts w:ascii="Segoe UI" w:eastAsia="SimSun" w:hAnsi="Segoe UI" w:cs="Segoe UI"/>
          <w:color w:val="000000"/>
          <w:sz w:val="22"/>
          <w:szCs w:val="22"/>
          <w:highlight w:val="yellow"/>
        </w:rPr>
        <w:t xml:space="preserve"> prevê</w:t>
      </w:r>
      <w:r w:rsidR="00216FAE" w:rsidRPr="001A76CD">
        <w:rPr>
          <w:rFonts w:ascii="Segoe UI" w:eastAsia="SimSun" w:hAnsi="Segoe UI" w:cs="Segoe UI"/>
          <w:color w:val="000000"/>
          <w:sz w:val="22"/>
          <w:szCs w:val="22"/>
          <w:highlight w:val="yellow"/>
        </w:rPr>
        <w:t xml:space="preserve"> limite de 5 (cinco) anos – a ser confirmado </w:t>
      </w:r>
      <w:r w:rsidR="00EB79B7" w:rsidRPr="001A76CD">
        <w:rPr>
          <w:rFonts w:ascii="Segoe UI" w:eastAsia="SimSun" w:hAnsi="Segoe UI" w:cs="Segoe UI"/>
          <w:color w:val="000000"/>
          <w:sz w:val="22"/>
          <w:szCs w:val="22"/>
          <w:highlight w:val="yellow"/>
        </w:rPr>
        <w:t>se podemos aprovar a outorga pelo prazo necessário no Contrato em sede das</w:t>
      </w:r>
      <w:r w:rsidR="00216FAE" w:rsidRPr="001A76CD">
        <w:rPr>
          <w:rFonts w:ascii="Segoe UI" w:eastAsia="SimSun" w:hAnsi="Segoe UI" w:cs="Segoe UI"/>
          <w:color w:val="000000"/>
          <w:sz w:val="22"/>
          <w:szCs w:val="22"/>
          <w:highlight w:val="yellow"/>
        </w:rPr>
        <w:t xml:space="preserve"> </w:t>
      </w:r>
      <w:proofErr w:type="spellStart"/>
      <w:r w:rsidR="00216FAE" w:rsidRPr="001A76CD">
        <w:rPr>
          <w:rFonts w:ascii="Segoe UI" w:eastAsia="SimSun" w:hAnsi="Segoe UI" w:cs="Segoe UI"/>
          <w:color w:val="000000"/>
          <w:sz w:val="22"/>
          <w:szCs w:val="22"/>
          <w:highlight w:val="yellow"/>
        </w:rPr>
        <w:t>AGE</w:t>
      </w:r>
      <w:r w:rsidR="00EB79B7" w:rsidRPr="001A76CD">
        <w:rPr>
          <w:rFonts w:ascii="Segoe UI" w:eastAsia="SimSun" w:hAnsi="Segoe UI" w:cs="Segoe UI"/>
          <w:color w:val="000000"/>
          <w:sz w:val="22"/>
          <w:szCs w:val="22"/>
          <w:highlight w:val="yellow"/>
        </w:rPr>
        <w:t>s</w:t>
      </w:r>
      <w:proofErr w:type="spellEnd"/>
      <w:r w:rsidR="00216FAE" w:rsidRPr="001A76CD">
        <w:rPr>
          <w:rFonts w:ascii="Segoe UI" w:eastAsia="SimSun" w:hAnsi="Segoe UI" w:cs="Segoe UI"/>
          <w:color w:val="000000"/>
          <w:sz w:val="22"/>
          <w:szCs w:val="22"/>
          <w:highlight w:val="yellow"/>
        </w:rPr>
        <w:t>/ARS das sociedades</w:t>
      </w:r>
      <w:r w:rsidR="00793D50" w:rsidRPr="001A76CD">
        <w:rPr>
          <w:rFonts w:ascii="Segoe UI" w:eastAsia="SimSun" w:hAnsi="Segoe UI" w:cs="Segoe UI"/>
          <w:color w:val="000000"/>
          <w:sz w:val="22"/>
          <w:szCs w:val="22"/>
          <w:highlight w:val="yellow"/>
        </w:rPr>
        <w:t xml:space="preserve"> com aprovação de 100% do capital social</w:t>
      </w:r>
      <w:r w:rsidR="00216FAE" w:rsidRPr="001A76CD">
        <w:rPr>
          <w:rFonts w:ascii="Segoe UI" w:eastAsia="SimSun" w:hAnsi="Segoe UI" w:cs="Segoe UI"/>
          <w:color w:val="000000"/>
          <w:sz w:val="22"/>
          <w:szCs w:val="22"/>
          <w:highlight w:val="yellow"/>
        </w:rPr>
        <w:t>, conforme o caso, que deliberar</w:t>
      </w:r>
      <w:r w:rsidR="00EB79B7" w:rsidRPr="001A76CD">
        <w:rPr>
          <w:rFonts w:ascii="Segoe UI" w:eastAsia="SimSun" w:hAnsi="Segoe UI" w:cs="Segoe UI"/>
          <w:color w:val="000000"/>
          <w:sz w:val="22"/>
          <w:szCs w:val="22"/>
          <w:highlight w:val="yellow"/>
        </w:rPr>
        <w:t>ão</w:t>
      </w:r>
      <w:r w:rsidR="00216FAE" w:rsidRPr="001A76CD">
        <w:rPr>
          <w:rFonts w:ascii="Segoe UI" w:eastAsia="SimSun" w:hAnsi="Segoe UI" w:cs="Segoe UI"/>
          <w:color w:val="000000"/>
          <w:sz w:val="22"/>
          <w:szCs w:val="22"/>
          <w:highlight w:val="yellow"/>
        </w:rPr>
        <w:t xml:space="preserve"> suas participações </w:t>
      </w:r>
      <w:r w:rsidR="002B0639" w:rsidRPr="001A76CD">
        <w:rPr>
          <w:rFonts w:ascii="Segoe UI" w:eastAsia="SimSun" w:hAnsi="Segoe UI" w:cs="Segoe UI"/>
          <w:color w:val="000000"/>
          <w:sz w:val="22"/>
          <w:szCs w:val="22"/>
          <w:highlight w:val="yellow"/>
        </w:rPr>
        <w:t>e a outorga d</w:t>
      </w:r>
      <w:r w:rsidR="00EB79B7" w:rsidRPr="001A76CD">
        <w:rPr>
          <w:rFonts w:ascii="Segoe UI" w:eastAsia="SimSun" w:hAnsi="Segoe UI" w:cs="Segoe UI"/>
          <w:color w:val="000000"/>
          <w:sz w:val="22"/>
          <w:szCs w:val="22"/>
          <w:highlight w:val="yellow"/>
        </w:rPr>
        <w:t>as</w:t>
      </w:r>
      <w:r w:rsidR="002B0639" w:rsidRPr="001A76CD">
        <w:rPr>
          <w:rFonts w:ascii="Segoe UI" w:eastAsia="SimSun" w:hAnsi="Segoe UI" w:cs="Segoe UI"/>
          <w:color w:val="000000"/>
          <w:sz w:val="22"/>
          <w:szCs w:val="22"/>
          <w:highlight w:val="yellow"/>
        </w:rPr>
        <w:t xml:space="preserve"> garantias na emissão</w:t>
      </w:r>
      <w:r w:rsidRPr="001A76CD">
        <w:rPr>
          <w:rFonts w:ascii="Segoe UI" w:eastAsia="SimSun" w:hAnsi="Segoe UI" w:cs="Segoe UI"/>
          <w:color w:val="000000"/>
          <w:sz w:val="22"/>
          <w:szCs w:val="22"/>
          <w:highlight w:val="yellow"/>
        </w:rPr>
        <w:t>.</w:t>
      </w:r>
      <w:r w:rsidRPr="001A76CD">
        <w:rPr>
          <w:rFonts w:ascii="Segoe UI" w:eastAsia="SimSun" w:hAnsi="Segoe UI" w:cs="Segoe UI"/>
          <w:color w:val="000000"/>
          <w:sz w:val="22"/>
          <w:szCs w:val="22"/>
        </w:rPr>
        <w:t xml:space="preserve">] </w:t>
      </w:r>
      <w:ins w:id="143" w:author="Cerqueira, Bruno" w:date="2022-09-21T10:33:00Z">
        <w:r w:rsidR="00C74179" w:rsidRPr="00C74179">
          <w:rPr>
            <w:rFonts w:ascii="Segoe UI" w:eastAsia="SimSun" w:hAnsi="Segoe UI" w:cs="Segoe UI"/>
            <w:color w:val="000000"/>
            <w:sz w:val="22"/>
            <w:szCs w:val="22"/>
            <w:highlight w:val="yellow"/>
          </w:rPr>
          <w:t>[Nota Cia: No documento societário que aprovar a operação e a outorga das Garantias aprovaremos a outorga da procuração por prazo superior ao previsto nos documentos societários]</w:t>
        </w:r>
      </w:ins>
    </w:p>
    <w:p w14:paraId="48EFF6FD" w14:textId="77777777" w:rsidR="00433385" w:rsidRPr="007F0635" w:rsidRDefault="00433385" w:rsidP="00433385">
      <w:pPr>
        <w:pStyle w:val="Recuodecorpodetexto"/>
        <w:spacing w:line="276" w:lineRule="auto"/>
        <w:rPr>
          <w:rFonts w:ascii="Segoe UI" w:eastAsia="SimSun" w:hAnsi="Segoe UI" w:cs="Segoe UI"/>
          <w:color w:val="000000"/>
          <w:lang w:val="pt-BR"/>
        </w:rPr>
      </w:pPr>
      <w:bookmarkStart w:id="144" w:name="_DV_M340"/>
      <w:bookmarkEnd w:id="144"/>
    </w:p>
    <w:p w14:paraId="38E32113" w14:textId="42E9F7EF" w:rsidR="00433385" w:rsidRPr="00636CA5" w:rsidRDefault="00433385" w:rsidP="00636CA5">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nomeados procurador </w:t>
      </w:r>
      <w:bookmarkStart w:id="145" w:name="_DV_C35"/>
      <w:r w:rsidRPr="00636CA5">
        <w:rPr>
          <w:rFonts w:ascii="Segoe UI" w:eastAsia="SimSun" w:hAnsi="Segoe UI" w:cs="Segoe UI"/>
          <w:sz w:val="22"/>
          <w:szCs w:val="22"/>
        </w:rPr>
        <w:t>dos Outorgante</w:t>
      </w:r>
      <w:bookmarkStart w:id="146" w:name="_DV_M341"/>
      <w:bookmarkEnd w:id="145"/>
      <w:bookmarkEnd w:id="146"/>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47" w:name="_DV_M342"/>
      <w:bookmarkEnd w:id="147"/>
    </w:p>
    <w:p w14:paraId="3DDB139C" w14:textId="77777777"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48" w:name="_DV_M343"/>
      <w:bookmarkEnd w:id="148"/>
    </w:p>
    <w:p w14:paraId="50AF8A20" w14:textId="2F08DE5E"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636CA5" w:rsidRPr="007F0635">
        <w:rPr>
          <w:rFonts w:ascii="Segoe UI" w:hAnsi="Segoe UI" w:cs="Segoe UI"/>
          <w:bCs/>
          <w:iCs/>
          <w:sz w:val="22"/>
          <w:szCs w:val="22"/>
        </w:rPr>
        <w:t>0</w:t>
      </w:r>
      <w:r w:rsidR="00636CA5">
        <w:rPr>
          <w:rFonts w:ascii="Segoe UI" w:hAnsi="Segoe UI" w:cs="Segoe UI"/>
          <w:bCs/>
          <w:iCs/>
          <w:sz w:val="22"/>
          <w:szCs w:val="22"/>
        </w:rPr>
        <w:t>3</w:t>
      </w:r>
      <w:r w:rsidR="00636CA5"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7952D998" w14:textId="77777777" w:rsidR="00433385" w:rsidRPr="007F0635" w:rsidRDefault="00433385" w:rsidP="0043338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33385">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149" w:name="_DV_M344"/>
      <w:bookmarkEnd w:id="149"/>
    </w:p>
    <w:p w14:paraId="33DA2D2D" w14:textId="34C55A71" w:rsidR="0004126D" w:rsidRPr="00C602E0" w:rsidRDefault="00290BED">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0A1E60">
      <w:pPr>
        <w:pStyle w:val="Ttulo"/>
        <w:keepNext w:val="0"/>
        <w:widowControl w:val="0"/>
        <w:spacing w:line="276" w:lineRule="auto"/>
        <w:jc w:val="center"/>
        <w:rPr>
          <w:rFonts w:ascii="Segoe UI" w:hAnsi="Segoe UI" w:cs="Segoe UI"/>
          <w:szCs w:val="22"/>
        </w:rPr>
      </w:pPr>
      <w:bookmarkStart w:id="150" w:name="_DV_M445"/>
      <w:bookmarkStart w:id="151" w:name="_DV_M448"/>
      <w:bookmarkStart w:id="152" w:name="_DV_M450"/>
      <w:bookmarkStart w:id="153" w:name="_DV_M451"/>
      <w:bookmarkStart w:id="154" w:name="_DV_M452"/>
      <w:bookmarkStart w:id="155" w:name="_DV_M453"/>
      <w:bookmarkStart w:id="156" w:name="_DV_M176"/>
      <w:bookmarkStart w:id="157" w:name="_DV_M279"/>
      <w:bookmarkStart w:id="158" w:name="_DV_M280"/>
      <w:bookmarkEnd w:id="150"/>
      <w:bookmarkEnd w:id="151"/>
      <w:bookmarkEnd w:id="152"/>
      <w:bookmarkEnd w:id="153"/>
      <w:bookmarkEnd w:id="154"/>
      <w:bookmarkEnd w:id="155"/>
      <w:bookmarkEnd w:id="156"/>
      <w:bookmarkEnd w:id="157"/>
      <w:bookmarkEnd w:id="158"/>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0A1E60">
      <w:pPr>
        <w:spacing w:line="276" w:lineRule="auto"/>
        <w:jc w:val="center"/>
        <w:rPr>
          <w:rFonts w:ascii="Segoe UI" w:eastAsia="SimSun" w:hAnsi="Segoe UI" w:cs="Segoe UI"/>
          <w:b/>
          <w:smallCaps/>
          <w:color w:val="000000"/>
          <w:sz w:val="22"/>
          <w:szCs w:val="22"/>
        </w:rPr>
      </w:pPr>
    </w:p>
    <w:p w14:paraId="064DC1D6" w14:textId="77777777" w:rsidR="00F722BC" w:rsidRDefault="00F722BC" w:rsidP="00F722BC">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16198E59" w:rsidR="00F722BC" w:rsidRPr="00636CA5" w:rsidRDefault="00F722BC" w:rsidP="00F722BC">
      <w:pPr>
        <w:pStyle w:val="UCRoman1"/>
        <w:numPr>
          <w:ilvl w:val="0"/>
          <w:numId w:val="65"/>
        </w:numPr>
        <w:spacing w:line="276" w:lineRule="auto"/>
        <w:ind w:left="0" w:firstLine="0"/>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Pr>
          <w:rFonts w:ascii="Segoe UI" w:hAnsi="Segoe UI" w:cs="Segoe UI"/>
          <w:sz w:val="22"/>
          <w:szCs w:val="22"/>
        </w:rPr>
        <w:t>JUCERJA</w:t>
      </w:r>
      <w:r w:rsidRPr="008C51C2">
        <w:rPr>
          <w:rFonts w:ascii="Segoe UI" w:hAnsi="Segoe UI" w:cs="Segoe UI"/>
          <w:sz w:val="22"/>
          <w:szCs w:val="22"/>
        </w:rPr>
        <w:t xml:space="preserve"> sob o NIRE nº [●],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F722BC">
      <w:pPr>
        <w:pStyle w:val="UCRoman1"/>
        <w:numPr>
          <w:ilvl w:val="0"/>
          <w:numId w:val="0"/>
        </w:numPr>
        <w:spacing w:line="276" w:lineRule="auto"/>
        <w:rPr>
          <w:rFonts w:ascii="Segoe UI" w:hAnsi="Segoe UI" w:cs="Segoe UI"/>
          <w:sz w:val="22"/>
          <w:szCs w:val="22"/>
        </w:rPr>
      </w:pPr>
    </w:p>
    <w:p w14:paraId="32838A77" w14:textId="77777777" w:rsidR="00F722BC" w:rsidRPr="007F0635" w:rsidRDefault="00F722BC" w:rsidP="00F722BC">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7B63CEBE" w14:textId="77777777" w:rsidR="00F722BC" w:rsidRPr="007F0635" w:rsidRDefault="00F722BC" w:rsidP="00F722BC">
      <w:pPr>
        <w:widowControl w:val="0"/>
        <w:tabs>
          <w:tab w:val="left" w:pos="0"/>
        </w:tabs>
        <w:spacing w:line="276" w:lineRule="auto"/>
        <w:jc w:val="both"/>
        <w:rPr>
          <w:rFonts w:ascii="Segoe UI" w:hAnsi="Segoe UI" w:cs="Segoe UI"/>
          <w:sz w:val="22"/>
          <w:szCs w:val="22"/>
        </w:rPr>
      </w:pPr>
    </w:p>
    <w:p w14:paraId="3EFF5538" w14:textId="0041C640" w:rsidR="00F722BC" w:rsidRPr="00DC4968" w:rsidRDefault="00F722BC" w:rsidP="00F722BC">
      <w:pPr>
        <w:widowControl w:val="0"/>
        <w:numPr>
          <w:ilvl w:val="0"/>
          <w:numId w:val="66"/>
        </w:numPr>
        <w:tabs>
          <w:tab w:val="left" w:pos="567"/>
          <w:tab w:val="left" w:pos="851"/>
        </w:tabs>
        <w:autoSpaceDE w:val="0"/>
        <w:autoSpaceDN w:val="0"/>
        <w:adjustRightInd w:val="0"/>
        <w:spacing w:line="276" w:lineRule="auto"/>
        <w:ind w:left="0" w:firstLine="0"/>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ins w:id="159" w:author="Natália Xavier Alencar" w:date="2022-09-26T10:19:00Z">
        <w:r w:rsidR="00AA3E0B">
          <w:rPr>
            <w:rFonts w:ascii="Segoe UI" w:hAnsi="Segoe UI" w:cs="Segoe UI"/>
            <w:sz w:val="22"/>
            <w:szCs w:val="22"/>
          </w:rPr>
          <w:t>por sua filial na Cidade de São Paulo, Estado de São Paulo, na Rua Joaquim Floriano, nº 466, Bloco B, conjunto 1.401, Itaim Bibi, CEP 04534-002, inscrita no CNPJ sob o nº 15.227.994/0004-01</w:t>
        </w:r>
      </w:ins>
      <w:del w:id="160" w:author="Natália Xavier Alencar" w:date="2022-09-26T10:19:00Z">
        <w:r w:rsidRPr="00C7166D" w:rsidDel="00AA3E0B">
          <w:rPr>
            <w:rFonts w:ascii="Segoe UI" w:hAnsi="Segoe UI" w:cs="Segoe UI"/>
            <w:sz w:val="22"/>
            <w:szCs w:val="22"/>
          </w:rPr>
          <w:delText>com sede na Cidade do Rio de Janeiro, Estado do Rio de Janeiro, na Rua Sete de Setembro, nº 99, 24º andar, CEP 20050-005, inscrita no CNPJ sob o</w:delText>
        </w:r>
        <w:r w:rsidDel="00AA3E0B">
          <w:rPr>
            <w:rFonts w:ascii="Segoe UI" w:hAnsi="Segoe UI" w:cs="Segoe UI"/>
            <w:sz w:val="22"/>
            <w:szCs w:val="22"/>
          </w:rPr>
          <w:delText xml:space="preserve"> </w:delText>
        </w:r>
        <w:r w:rsidRPr="00C7166D" w:rsidDel="00AA3E0B">
          <w:rPr>
            <w:rFonts w:ascii="Segoe UI" w:hAnsi="Segoe UI" w:cs="Segoe UI"/>
            <w:sz w:val="22"/>
            <w:szCs w:val="22"/>
          </w:rPr>
          <w:delText>nº 15.227.994/0001-50</w:delText>
        </w:r>
      </w:del>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F722BC">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21FE91DB" w:rsidR="00F722BC" w:rsidRPr="00C602E0" w:rsidRDefault="00F722BC" w:rsidP="00F722BC">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Top 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63EB5097" w:rsidR="008A0BD2" w:rsidRPr="008A0BD2" w:rsidRDefault="008A0BD2" w:rsidP="008A0BD2">
      <w:pPr>
        <w:pStyle w:val="roman2"/>
        <w:numPr>
          <w:ilvl w:val="0"/>
          <w:numId w:val="67"/>
        </w:numPr>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557FA4B2" w:rsidR="00F722BC" w:rsidRPr="00C602E0"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 xml:space="preserve">lusive, conforme o caso, </w:t>
      </w:r>
      <w:r w:rsidRPr="00433385">
        <w:rPr>
          <w:rFonts w:ascii="Segoe UI" w:eastAsia="SimSun" w:hAnsi="Segoe UI" w:cs="Segoe UI"/>
          <w:sz w:val="22"/>
          <w:szCs w:val="22"/>
        </w:rPr>
        <w:lastRenderedPageBreak/>
        <w:t>a emissão de boletins de subscrição de ações referentes ao aumento de capital social, 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8A0BD2">
      <w:pPr>
        <w:pStyle w:val="alpha3"/>
        <w:numPr>
          <w:ilvl w:val="0"/>
          <w:numId w:val="68"/>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nos termos do item (</w:t>
      </w:r>
      <w:proofErr w:type="spellStart"/>
      <w:r w:rsidRPr="008A0BD2">
        <w:rPr>
          <w:rFonts w:ascii="Segoe UI" w:hAnsi="Segoe UI" w:cs="Segoe UI"/>
          <w:w w:val="0"/>
          <w:sz w:val="22"/>
          <w:szCs w:val="22"/>
        </w:rPr>
        <w:t>iii</w:t>
      </w:r>
      <w:proofErr w:type="spellEnd"/>
      <w:r w:rsidRPr="008A0BD2">
        <w:rPr>
          <w:rFonts w:ascii="Segoe UI" w:hAnsi="Segoe UI" w:cs="Segoe UI"/>
          <w:w w:val="0"/>
          <w:sz w:val="22"/>
          <w:szCs w:val="22"/>
        </w:rPr>
        <w:t xml:space="preserve">)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F722BC">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F722BC">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7EAC0AB2" w:rsidR="00F722BC" w:rsidRPr="001A76CD" w:rsidRDefault="00F722BC" w:rsidP="00F722BC">
      <w:pPr>
        <w:tabs>
          <w:tab w:val="left" w:pos="0"/>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lastRenderedPageBreak/>
        <w:t>[</w:t>
      </w:r>
      <w:proofErr w:type="spellStart"/>
      <w:r w:rsidRPr="007F0635">
        <w:rPr>
          <w:rFonts w:ascii="Segoe UI" w:eastAsia="SimSun" w:hAnsi="Segoe UI" w:cs="Segoe UI"/>
          <w:color w:val="000000"/>
          <w:sz w:val="22"/>
          <w:szCs w:val="22"/>
        </w:rPr>
        <w:t>Esta</w:t>
      </w:r>
      <w:proofErr w:type="spellEnd"/>
      <w:r w:rsidRPr="007F0635">
        <w:rPr>
          <w:rFonts w:ascii="Segoe UI" w:eastAsia="SimSun" w:hAnsi="Segoe UI" w:cs="Segoe UI"/>
          <w:color w:val="000000"/>
          <w:sz w:val="22"/>
          <w:szCs w:val="22"/>
        </w:rPr>
        <w:t xml:space="preserve"> procuração tem prazo de </w:t>
      </w:r>
      <w:ins w:id="161" w:author="Cerqueira, Bruno" w:date="2022-09-21T10:29:00Z">
        <w:r w:rsidR="00C74179">
          <w:rPr>
            <w:rFonts w:ascii="Segoe UI" w:eastAsia="SimSun" w:hAnsi="Segoe UI" w:cs="Segoe UI"/>
            <w:color w:val="000000"/>
            <w:sz w:val="22"/>
            <w:szCs w:val="22"/>
          </w:rPr>
          <w:t xml:space="preserve">validade </w:t>
        </w:r>
      </w:ins>
      <w:del w:id="162" w:author="Cerqueira, Bruno" w:date="2022-09-21T10:29:00Z">
        <w:r w:rsidRPr="007F0635" w:rsidDel="00C74179">
          <w:rPr>
            <w:rFonts w:ascii="Segoe UI" w:eastAsia="SimSun" w:hAnsi="Segoe UI" w:cs="Segoe UI"/>
            <w:color w:val="000000"/>
            <w:sz w:val="22"/>
            <w:szCs w:val="22"/>
          </w:rPr>
          <w:delText xml:space="preserve">1 (um) ano, a contar da presente data, devendo ser renovada pelos Outorgantes com antecedência mínima de 30 (trinta) dias do seu vencimento e permanecer em vigor </w:delText>
        </w:r>
      </w:del>
      <w:r w:rsidRPr="007F0635">
        <w:rPr>
          <w:rFonts w:ascii="Segoe UI" w:eastAsia="SimSun" w:hAnsi="Segoe UI" w:cs="Segoe UI"/>
          <w:color w:val="000000"/>
          <w:sz w:val="22"/>
          <w:szCs w:val="22"/>
        </w:rPr>
        <w:t>até que todas as obrigações dos Outorgantes previstas no Contrato tenham sido integralmente satisfeitas.</w:t>
      </w:r>
      <w:r>
        <w:rPr>
          <w:rFonts w:ascii="Segoe UI" w:eastAsia="SimSun" w:hAnsi="Segoe UI" w:cs="Segoe UI"/>
          <w:color w:val="000000"/>
          <w:sz w:val="22"/>
          <w:szCs w:val="22"/>
        </w:rPr>
        <w:t xml:space="preserve">] </w:t>
      </w:r>
      <w:r w:rsidRPr="001A76CD">
        <w:rPr>
          <w:rFonts w:ascii="Segoe UI" w:eastAsia="SimSun" w:hAnsi="Segoe UI" w:cs="Segoe UI"/>
          <w:color w:val="000000"/>
          <w:sz w:val="22"/>
          <w:szCs w:val="22"/>
        </w:rPr>
        <w:t>[</w:t>
      </w:r>
      <w:r w:rsidRPr="001A76CD">
        <w:rPr>
          <w:rFonts w:ascii="Segoe UI" w:eastAsia="SimSun" w:hAnsi="Segoe UI" w:cs="Segoe UI"/>
          <w:b/>
          <w:bCs/>
          <w:color w:val="000000"/>
          <w:sz w:val="22"/>
          <w:szCs w:val="22"/>
          <w:highlight w:val="yellow"/>
        </w:rPr>
        <w:t>Nota Mattos Filho</w:t>
      </w:r>
      <w:r w:rsidRPr="001A76CD">
        <w:rPr>
          <w:rFonts w:ascii="Segoe UI" w:eastAsia="SimSun" w:hAnsi="Segoe UI" w:cs="Segoe UI"/>
          <w:color w:val="000000"/>
          <w:sz w:val="22"/>
          <w:szCs w:val="22"/>
          <w:highlight w:val="yellow"/>
        </w:rPr>
        <w:t xml:space="preserve">: </w:t>
      </w:r>
      <w:r w:rsidR="002B0639" w:rsidRPr="001A76CD">
        <w:rPr>
          <w:rFonts w:ascii="Segoe UI" w:eastAsia="SimSun" w:hAnsi="Segoe UI" w:cs="Segoe UI"/>
          <w:color w:val="000000"/>
          <w:sz w:val="22"/>
          <w:szCs w:val="22"/>
          <w:highlight w:val="yellow"/>
        </w:rPr>
        <w:t xml:space="preserve">time </w:t>
      </w:r>
      <w:proofErr w:type="spellStart"/>
      <w:r w:rsidR="002B0639" w:rsidRPr="001A76CD">
        <w:rPr>
          <w:rFonts w:ascii="Segoe UI" w:eastAsia="SimSun" w:hAnsi="Segoe UI" w:cs="Segoe UI"/>
          <w:color w:val="000000"/>
          <w:sz w:val="22"/>
          <w:szCs w:val="22"/>
          <w:highlight w:val="yellow"/>
        </w:rPr>
        <w:t>Aliseo</w:t>
      </w:r>
      <w:proofErr w:type="spellEnd"/>
      <w:r w:rsidR="002B0639" w:rsidRPr="001A76CD">
        <w:rPr>
          <w:rFonts w:ascii="Segoe UI" w:eastAsia="SimSun" w:hAnsi="Segoe UI" w:cs="Segoe UI"/>
          <w:color w:val="000000"/>
          <w:sz w:val="22"/>
          <w:szCs w:val="22"/>
          <w:highlight w:val="yellow"/>
        </w:rPr>
        <w:t>, favor confirmar se preferem a manutenção da obrigatoriedade de renovação anual da procuração em vista do prazo, ou se podemos aprovar a outorga pelo prazo necessário no Contrato em sede de AGE</w:t>
      </w:r>
      <w:r w:rsidR="00EB79B7" w:rsidRPr="001A76CD">
        <w:rPr>
          <w:rFonts w:ascii="Segoe UI" w:eastAsia="SimSun" w:hAnsi="Segoe UI" w:cs="Segoe UI"/>
          <w:color w:val="000000"/>
          <w:sz w:val="22"/>
          <w:szCs w:val="22"/>
          <w:highlight w:val="yellow"/>
        </w:rPr>
        <w:t xml:space="preserve"> com aprovação de 100% do capital social</w:t>
      </w:r>
      <w:r w:rsidRPr="001A76CD">
        <w:rPr>
          <w:rFonts w:ascii="Segoe UI" w:eastAsia="SimSun" w:hAnsi="Segoe UI" w:cs="Segoe UI"/>
          <w:color w:val="000000"/>
          <w:sz w:val="22"/>
          <w:szCs w:val="22"/>
          <w:highlight w:val="yellow"/>
        </w:rPr>
        <w:t>.</w:t>
      </w:r>
      <w:r w:rsidRPr="001A76CD">
        <w:rPr>
          <w:rFonts w:ascii="Segoe UI" w:eastAsia="SimSun" w:hAnsi="Segoe UI" w:cs="Segoe UI"/>
          <w:color w:val="000000"/>
          <w:sz w:val="22"/>
          <w:szCs w:val="22"/>
        </w:rPr>
        <w:t xml:space="preserve">] </w:t>
      </w:r>
      <w:ins w:id="163" w:author="Cerqueira, Bruno" w:date="2022-09-21T10:29:00Z">
        <w:r w:rsidR="00C74179" w:rsidRPr="00C74179">
          <w:rPr>
            <w:rFonts w:ascii="Segoe UI" w:eastAsia="SimSun" w:hAnsi="Segoe UI" w:cs="Segoe UI"/>
            <w:color w:val="000000"/>
            <w:sz w:val="22"/>
            <w:szCs w:val="22"/>
            <w:highlight w:val="yellow"/>
          </w:rPr>
          <w:t>[Nota Cia: No documento societário que aprovar a operação e a outorga das Garantias aprovaremos a outorga da procuração por prazo superior ao previsto nos documentos societários]</w:t>
        </w:r>
      </w:ins>
    </w:p>
    <w:p w14:paraId="468694DB" w14:textId="77777777" w:rsidR="00F722BC" w:rsidRPr="007F0635" w:rsidRDefault="00F722BC" w:rsidP="00F722BC">
      <w:pPr>
        <w:pStyle w:val="Recuodecorpodetexto"/>
        <w:spacing w:line="276" w:lineRule="auto"/>
        <w:rPr>
          <w:rFonts w:ascii="Segoe UI" w:eastAsia="SimSun" w:hAnsi="Segoe UI" w:cs="Segoe UI"/>
          <w:color w:val="000000"/>
          <w:lang w:val="pt-BR"/>
        </w:rPr>
      </w:pPr>
    </w:p>
    <w:p w14:paraId="34097432" w14:textId="77777777" w:rsidR="00F722BC" w:rsidRPr="00636CA5" w:rsidRDefault="00F722BC" w:rsidP="00F722BC">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nomeados procurador </w:t>
      </w:r>
      <w:r w:rsidRPr="00636CA5">
        <w:rPr>
          <w:rFonts w:ascii="Segoe UI" w:eastAsia="SimSun" w:hAnsi="Segoe UI" w:cs="Segoe UI"/>
          <w:sz w:val="22"/>
          <w:szCs w:val="22"/>
        </w:rPr>
        <w:t>dos Outorgantes</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F722BC">
      <w:pPr>
        <w:spacing w:line="276" w:lineRule="auto"/>
        <w:jc w:val="both"/>
        <w:rPr>
          <w:rFonts w:ascii="Segoe UI" w:eastAsia="SimSun" w:hAnsi="Segoe UI" w:cs="Segoe UI"/>
          <w:color w:val="000000"/>
          <w:sz w:val="22"/>
          <w:szCs w:val="22"/>
        </w:rPr>
      </w:pPr>
    </w:p>
    <w:p w14:paraId="552FCAF6" w14:textId="77777777"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258A2592" w14:textId="77777777" w:rsidR="00F722BC" w:rsidRPr="007F0635" w:rsidRDefault="00F722BC" w:rsidP="00F722BC">
      <w:pPr>
        <w:spacing w:line="276" w:lineRule="auto"/>
        <w:jc w:val="both"/>
        <w:rPr>
          <w:rFonts w:ascii="Segoe UI" w:eastAsia="SimSun" w:hAnsi="Segoe UI" w:cs="Segoe UI"/>
          <w:color w:val="000000"/>
          <w:sz w:val="22"/>
          <w:szCs w:val="22"/>
        </w:rPr>
      </w:pPr>
    </w:p>
    <w:p w14:paraId="3FD02296" w14:textId="6670AE00"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2ECBB873" w14:textId="77777777" w:rsidR="00F722BC" w:rsidRPr="007F0635" w:rsidRDefault="00F722BC" w:rsidP="00F722B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F722BC">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default" r:id="rId15"/>
      <w:footerReference w:type="default" r:id="rId16"/>
      <w:pgSz w:w="11907" w:h="16839" w:code="9"/>
      <w:pgMar w:top="1418" w:right="1418" w:bottom="1418" w:left="1559" w:header="709" w:footer="47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Natália Xavier Alencar" w:date="2022-09-26T09:56:00Z" w:initials="NXA">
    <w:p w14:paraId="2E18137C" w14:textId="77777777" w:rsidR="00B17DD7" w:rsidRDefault="00B17DD7" w:rsidP="0055786C">
      <w:pPr>
        <w:pStyle w:val="Textodecomentrio"/>
      </w:pPr>
      <w:r>
        <w:rPr>
          <w:rStyle w:val="Refdecomentrio"/>
        </w:rPr>
        <w:annotationRef/>
      </w:r>
      <w:r>
        <w:t>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181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BF5D8" w16cex:dateUtc="2022-09-26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18137C" w16cid:durableId="26DBF5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B674" w14:textId="77777777" w:rsidR="003E69F9" w:rsidRDefault="003E69F9">
      <w:r>
        <w:separator/>
      </w:r>
    </w:p>
  </w:endnote>
  <w:endnote w:type="continuationSeparator" w:id="0">
    <w:p w14:paraId="0195BE93" w14:textId="77777777" w:rsidR="003E69F9" w:rsidRDefault="003E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0432"/>
      <w:docPartObj>
        <w:docPartGallery w:val="Page Numbers (Bottom of Page)"/>
        <w:docPartUnique/>
      </w:docPartObj>
    </w:sdtPr>
    <w:sdtEndPr>
      <w:rPr>
        <w:rFonts w:ascii="Segoe UI" w:hAnsi="Segoe UI" w:cs="Segoe UI"/>
        <w:sz w:val="18"/>
        <w:szCs w:val="18"/>
      </w:rPr>
    </w:sdtEndPr>
    <w:sdtContent>
      <w:p w14:paraId="6E685CB3" w14:textId="0745603F" w:rsidR="00013C4D" w:rsidRPr="004071A7" w:rsidRDefault="00013C4D">
        <w:pPr>
          <w:pStyle w:val="Rodap"/>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00C837DD">
          <w:rPr>
            <w:rFonts w:ascii="Segoe UI" w:hAnsi="Segoe UI" w:cs="Segoe UI"/>
            <w:noProof/>
            <w:sz w:val="18"/>
            <w:szCs w:val="18"/>
          </w:rPr>
          <w:t>29</w:t>
        </w:r>
        <w:r w:rsidRPr="004071A7">
          <w:rPr>
            <w:rFonts w:ascii="Segoe UI" w:hAnsi="Segoe UI" w:cs="Segoe UI"/>
            <w:sz w:val="18"/>
            <w:szCs w:val="18"/>
          </w:rPr>
          <w:fldChar w:fldCharType="end"/>
        </w:r>
      </w:p>
    </w:sdtContent>
  </w:sdt>
  <w:p w14:paraId="621F676A" w14:textId="77777777" w:rsidR="001E6D27" w:rsidRDefault="001E6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93DC" w14:textId="77777777" w:rsidR="003E69F9" w:rsidRDefault="003E69F9">
      <w:r>
        <w:separator/>
      </w:r>
    </w:p>
  </w:footnote>
  <w:footnote w:type="continuationSeparator" w:id="0">
    <w:p w14:paraId="5B27DDDB" w14:textId="77777777" w:rsidR="003E69F9" w:rsidRDefault="003E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0F49" w14:textId="133DAD25" w:rsidR="00F809F8" w:rsidRPr="00F809F8" w:rsidRDefault="001C1E4D" w:rsidP="00F809F8">
    <w:pPr>
      <w:pStyle w:val="Cabealho"/>
      <w:jc w:val="right"/>
      <w:rPr>
        <w:rFonts w:ascii="Segoe UI" w:hAnsi="Segoe UI" w:cs="Segoe UI"/>
        <w:b/>
        <w:bCs/>
        <w:sz w:val="22"/>
        <w:szCs w:val="22"/>
      </w:rPr>
    </w:pPr>
    <w:r>
      <w:rPr>
        <w:rFonts w:ascii="Segoe UI" w:hAnsi="Segoe UI" w:cs="Segoe UI"/>
        <w:b/>
        <w:bCs/>
        <w:sz w:val="22"/>
        <w:szCs w:val="22"/>
      </w:rPr>
      <w:t>[</w:t>
    </w:r>
    <w:r w:rsidR="00F809F8" w:rsidRPr="00F809F8">
      <w:rPr>
        <w:rFonts w:ascii="Segoe UI" w:hAnsi="Segoe UI" w:cs="Segoe UI"/>
        <w:b/>
        <w:bCs/>
        <w:sz w:val="22"/>
        <w:szCs w:val="22"/>
      </w:rPr>
      <w:t xml:space="preserve">Minuta Mattos Filho </w:t>
    </w:r>
    <w:r w:rsidR="008021C8">
      <w:rPr>
        <w:rFonts w:ascii="Segoe UI" w:hAnsi="Segoe UI" w:cs="Segoe UI"/>
        <w:b/>
        <w:bCs/>
        <w:sz w:val="22"/>
        <w:szCs w:val="22"/>
      </w:rPr>
      <w:t>15</w:t>
    </w:r>
    <w:r w:rsidR="00F809F8" w:rsidRPr="00F809F8">
      <w:rPr>
        <w:rFonts w:ascii="Segoe UI" w:hAnsi="Segoe UI" w:cs="Segoe UI"/>
        <w:b/>
        <w:bCs/>
        <w:sz w:val="22"/>
        <w:szCs w:val="22"/>
      </w:rPr>
      <w:t>/</w:t>
    </w:r>
    <w:r w:rsidR="00CF63E1" w:rsidRPr="00F809F8">
      <w:rPr>
        <w:rFonts w:ascii="Segoe UI" w:hAnsi="Segoe UI" w:cs="Segoe UI"/>
        <w:b/>
        <w:bCs/>
        <w:sz w:val="22"/>
        <w:szCs w:val="22"/>
      </w:rPr>
      <w:t>0</w:t>
    </w:r>
    <w:r w:rsidR="00CF63E1">
      <w:rPr>
        <w:rFonts w:ascii="Segoe UI" w:hAnsi="Segoe UI" w:cs="Segoe UI"/>
        <w:b/>
        <w:bCs/>
        <w:sz w:val="22"/>
        <w:szCs w:val="22"/>
      </w:rPr>
      <w:t>9</w:t>
    </w:r>
    <w:r w:rsidR="00F809F8" w:rsidRPr="00F809F8">
      <w:rPr>
        <w:rFonts w:ascii="Segoe UI" w:hAnsi="Segoe UI" w:cs="Segoe UI"/>
        <w:b/>
        <w:bCs/>
        <w:sz w:val="22"/>
        <w:szCs w:val="22"/>
      </w:rPr>
      <w:t>/2022</w:t>
    </w:r>
    <w:r>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C3E25A08"/>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7" w15:restartNumberingAfterBreak="0">
    <w:nsid w:val="0C48645C"/>
    <w:multiLevelType w:val="hybridMultilevel"/>
    <w:tmpl w:val="98F695C4"/>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20"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2"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0"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6"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6828692">
    <w:abstractNumId w:val="55"/>
  </w:num>
  <w:num w:numId="2" w16cid:durableId="956062127">
    <w:abstractNumId w:val="57"/>
  </w:num>
  <w:num w:numId="3" w16cid:durableId="1848515822">
    <w:abstractNumId w:val="8"/>
  </w:num>
  <w:num w:numId="4" w16cid:durableId="224609082">
    <w:abstractNumId w:val="21"/>
  </w:num>
  <w:num w:numId="5" w16cid:durableId="510681308">
    <w:abstractNumId w:val="0"/>
  </w:num>
  <w:num w:numId="6" w16cid:durableId="624195233">
    <w:abstractNumId w:val="2"/>
  </w:num>
  <w:num w:numId="7" w16cid:durableId="931930995">
    <w:abstractNumId w:val="1"/>
  </w:num>
  <w:num w:numId="8" w16cid:durableId="1618640472">
    <w:abstractNumId w:val="3"/>
  </w:num>
  <w:num w:numId="9" w16cid:durableId="876162208">
    <w:abstractNumId w:val="25"/>
  </w:num>
  <w:num w:numId="10" w16cid:durableId="1448352251">
    <w:abstractNumId w:val="27"/>
  </w:num>
  <w:num w:numId="11" w16cid:durableId="433407335">
    <w:abstractNumId w:val="31"/>
  </w:num>
  <w:num w:numId="12" w16cid:durableId="1172529232">
    <w:abstractNumId w:val="47"/>
  </w:num>
  <w:num w:numId="13" w16cid:durableId="1848278820">
    <w:abstractNumId w:val="19"/>
  </w:num>
  <w:num w:numId="14" w16cid:durableId="811942243">
    <w:abstractNumId w:val="12"/>
  </w:num>
  <w:num w:numId="15" w16cid:durableId="1909919679">
    <w:abstractNumId w:val="29"/>
  </w:num>
  <w:num w:numId="16" w16cid:durableId="1892492752">
    <w:abstractNumId w:val="22"/>
  </w:num>
  <w:num w:numId="17" w16cid:durableId="1986271802">
    <w:abstractNumId w:val="53"/>
  </w:num>
  <w:num w:numId="18" w16cid:durableId="2108236475">
    <w:abstractNumId w:val="51"/>
  </w:num>
  <w:num w:numId="19" w16cid:durableId="1571422626">
    <w:abstractNumId w:val="14"/>
  </w:num>
  <w:num w:numId="20" w16cid:durableId="2066223280">
    <w:abstractNumId w:val="28"/>
  </w:num>
  <w:num w:numId="21" w16cid:durableId="1451587128">
    <w:abstractNumId w:val="32"/>
  </w:num>
  <w:num w:numId="22" w16cid:durableId="993995228">
    <w:abstractNumId w:val="30"/>
  </w:num>
  <w:num w:numId="23" w16cid:durableId="1396703588">
    <w:abstractNumId w:val="11"/>
  </w:num>
  <w:num w:numId="24" w16cid:durableId="134370361">
    <w:abstractNumId w:val="50"/>
  </w:num>
  <w:num w:numId="25" w16cid:durableId="27681178">
    <w:abstractNumId w:val="54"/>
  </w:num>
  <w:num w:numId="26" w16cid:durableId="576984459">
    <w:abstractNumId w:val="36"/>
  </w:num>
  <w:num w:numId="27" w16cid:durableId="1556549167">
    <w:abstractNumId w:val="24"/>
  </w:num>
  <w:num w:numId="28" w16cid:durableId="1749111548">
    <w:abstractNumId w:val="56"/>
  </w:num>
  <w:num w:numId="29" w16cid:durableId="496308729">
    <w:abstractNumId w:val="46"/>
  </w:num>
  <w:num w:numId="30" w16cid:durableId="1351878599">
    <w:abstractNumId w:val="43"/>
  </w:num>
  <w:num w:numId="31" w16cid:durableId="1348141329">
    <w:abstractNumId w:val="10"/>
  </w:num>
  <w:num w:numId="32" w16cid:durableId="844325796">
    <w:abstractNumId w:val="7"/>
  </w:num>
  <w:num w:numId="33" w16cid:durableId="1010836769">
    <w:abstractNumId w:val="38"/>
  </w:num>
  <w:num w:numId="34" w16cid:durableId="1967394181">
    <w:abstractNumId w:val="35"/>
  </w:num>
  <w:num w:numId="35" w16cid:durableId="1854421100">
    <w:abstractNumId w:val="39"/>
  </w:num>
  <w:num w:numId="36" w16cid:durableId="658581842">
    <w:abstractNumId w:val="34"/>
  </w:num>
  <w:num w:numId="37" w16cid:durableId="584994815">
    <w:abstractNumId w:val="48"/>
  </w:num>
  <w:num w:numId="38" w16cid:durableId="993530312">
    <w:abstractNumId w:val="45"/>
  </w:num>
  <w:num w:numId="39" w16cid:durableId="12344400">
    <w:abstractNumId w:val="9"/>
  </w:num>
  <w:num w:numId="40" w16cid:durableId="1995645224">
    <w:abstractNumId w:val="17"/>
  </w:num>
  <w:num w:numId="41" w16cid:durableId="458300759">
    <w:abstractNumId w:val="37"/>
  </w:num>
  <w:num w:numId="42" w16cid:durableId="42143457">
    <w:abstractNumId w:val="40"/>
  </w:num>
  <w:num w:numId="43" w16cid:durableId="1935435423">
    <w:abstractNumId w:val="4"/>
  </w:num>
  <w:num w:numId="44" w16cid:durableId="2061710364">
    <w:abstractNumId w:val="20"/>
  </w:num>
  <w:num w:numId="45" w16cid:durableId="1683243443">
    <w:abstractNumId w:val="42"/>
  </w:num>
  <w:num w:numId="46" w16cid:durableId="220363581">
    <w:abstractNumId w:val="16"/>
  </w:num>
  <w:num w:numId="47" w16cid:durableId="1536700558">
    <w:abstractNumId w:val="23"/>
  </w:num>
  <w:num w:numId="48" w16cid:durableId="2096123230">
    <w:abstractNumId w:val="44"/>
  </w:num>
  <w:num w:numId="49" w16cid:durableId="1609697173">
    <w:abstractNumId w:val="15"/>
  </w:num>
  <w:num w:numId="50" w16cid:durableId="1437482167">
    <w:abstractNumId w:val="33"/>
  </w:num>
  <w:num w:numId="51" w16cid:durableId="1760522343">
    <w:abstractNumId w:val="39"/>
    <w:lvlOverride w:ilvl="0">
      <w:startOverride w:val="1"/>
    </w:lvlOverride>
  </w:num>
  <w:num w:numId="52" w16cid:durableId="1161042937">
    <w:abstractNumId w:val="39"/>
    <w:lvlOverride w:ilvl="0">
      <w:startOverride w:val="1"/>
    </w:lvlOverride>
  </w:num>
  <w:num w:numId="53" w16cid:durableId="1776947566">
    <w:abstractNumId w:val="19"/>
    <w:lvlOverride w:ilvl="0">
      <w:startOverride w:val="1"/>
    </w:lvlOverride>
  </w:num>
  <w:num w:numId="54" w16cid:durableId="211815528">
    <w:abstractNumId w:val="52"/>
  </w:num>
  <w:num w:numId="55" w16cid:durableId="577328224">
    <w:abstractNumId w:val="15"/>
  </w:num>
  <w:num w:numId="56" w16cid:durableId="26416896">
    <w:abstractNumId w:val="52"/>
    <w:lvlOverride w:ilvl="0">
      <w:startOverride w:val="1"/>
    </w:lvlOverride>
  </w:num>
  <w:num w:numId="57" w16cid:durableId="2092390995">
    <w:abstractNumId w:val="5"/>
  </w:num>
  <w:num w:numId="58" w16cid:durableId="356928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5941003">
    <w:abstractNumId w:val="41"/>
  </w:num>
  <w:num w:numId="60" w16cid:durableId="1600405406">
    <w:abstractNumId w:val="13"/>
  </w:num>
  <w:num w:numId="61" w16cid:durableId="477650855">
    <w:abstractNumId w:val="7"/>
    <w:lvlOverride w:ilvl="0">
      <w:startOverride w:val="1"/>
    </w:lvlOverride>
  </w:num>
  <w:num w:numId="62" w16cid:durableId="926429037">
    <w:abstractNumId w:val="7"/>
    <w:lvlOverride w:ilvl="0">
      <w:startOverride w:val="1"/>
    </w:lvlOverride>
  </w:num>
  <w:num w:numId="63" w16cid:durableId="1329747268">
    <w:abstractNumId w:val="26"/>
  </w:num>
  <w:num w:numId="64" w16cid:durableId="39942170">
    <w:abstractNumId w:val="6"/>
  </w:num>
  <w:num w:numId="65" w16cid:durableId="387800447">
    <w:abstractNumId w:val="18"/>
  </w:num>
  <w:num w:numId="66" w16cid:durableId="1326974257">
    <w:abstractNumId w:val="49"/>
  </w:num>
  <w:num w:numId="67" w16cid:durableId="900211478">
    <w:abstractNumId w:val="52"/>
    <w:lvlOverride w:ilvl="0">
      <w:startOverride w:val="1"/>
    </w:lvlOverride>
  </w:num>
  <w:num w:numId="68" w16cid:durableId="1121145997">
    <w:abstractNumId w:val="19"/>
    <w:lvlOverride w:ilvl="0">
      <w:startOverride w:val="1"/>
    </w:lvlOverride>
  </w:num>
  <w:num w:numId="69" w16cid:durableId="1999000029">
    <w:abstractNumId w:val="39"/>
  </w:num>
  <w:num w:numId="70" w16cid:durableId="1804152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44802255">
    <w:abstractNumId w:val="39"/>
  </w:num>
  <w:num w:numId="72" w16cid:durableId="2121027618">
    <w:abstractNumId w:val="15"/>
  </w:num>
  <w:num w:numId="73" w16cid:durableId="1217010208">
    <w:abstractNumId w:val="7"/>
  </w:num>
  <w:num w:numId="74" w16cid:durableId="1692223710">
    <w:abstractNumId w:val="1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Cerqueira, Bruno">
    <w15:presenceInfo w15:providerId="AD" w15:userId="S-1-5-21-1139423721-663753744-1511918330-143717"/>
  </w15:person>
  <w15:person w15:author="Andrea Gerlach Lima">
    <w15:presenceInfo w15:providerId="AD" w15:userId="S::andrea.lima@costafernandes.adv.br::40f95a62-029e-42b5-9073-ddf4253f2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125BA"/>
    <w:rsid w:val="00013C4D"/>
    <w:rsid w:val="00013FAD"/>
    <w:rsid w:val="00021FF2"/>
    <w:rsid w:val="000275CC"/>
    <w:rsid w:val="000327F3"/>
    <w:rsid w:val="00033D52"/>
    <w:rsid w:val="00034E96"/>
    <w:rsid w:val="0003523D"/>
    <w:rsid w:val="0004126D"/>
    <w:rsid w:val="000412F1"/>
    <w:rsid w:val="000425E4"/>
    <w:rsid w:val="000440AE"/>
    <w:rsid w:val="00051586"/>
    <w:rsid w:val="000567A4"/>
    <w:rsid w:val="000569FF"/>
    <w:rsid w:val="00065F7A"/>
    <w:rsid w:val="00073683"/>
    <w:rsid w:val="0009402A"/>
    <w:rsid w:val="00094ADF"/>
    <w:rsid w:val="000A0C30"/>
    <w:rsid w:val="000A1E60"/>
    <w:rsid w:val="000A2F82"/>
    <w:rsid w:val="000A308D"/>
    <w:rsid w:val="000A6F70"/>
    <w:rsid w:val="000B1462"/>
    <w:rsid w:val="000B49C7"/>
    <w:rsid w:val="000C1B23"/>
    <w:rsid w:val="000C422D"/>
    <w:rsid w:val="000D25B5"/>
    <w:rsid w:val="000D3D7E"/>
    <w:rsid w:val="000D57CE"/>
    <w:rsid w:val="000E2E9B"/>
    <w:rsid w:val="000E2EA3"/>
    <w:rsid w:val="000F0A94"/>
    <w:rsid w:val="00103BA5"/>
    <w:rsid w:val="00104E3F"/>
    <w:rsid w:val="00112441"/>
    <w:rsid w:val="00112AD3"/>
    <w:rsid w:val="00113048"/>
    <w:rsid w:val="00115836"/>
    <w:rsid w:val="00125FC7"/>
    <w:rsid w:val="001327FF"/>
    <w:rsid w:val="0013580B"/>
    <w:rsid w:val="00140C83"/>
    <w:rsid w:val="00140D67"/>
    <w:rsid w:val="00146894"/>
    <w:rsid w:val="00150369"/>
    <w:rsid w:val="00155954"/>
    <w:rsid w:val="00160959"/>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66C1"/>
    <w:rsid w:val="001D5CAF"/>
    <w:rsid w:val="001E375A"/>
    <w:rsid w:val="001E5FD2"/>
    <w:rsid w:val="001E6D27"/>
    <w:rsid w:val="001E79C2"/>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3E5C"/>
    <w:rsid w:val="00256E30"/>
    <w:rsid w:val="00266891"/>
    <w:rsid w:val="002705AF"/>
    <w:rsid w:val="00271CF8"/>
    <w:rsid w:val="00283102"/>
    <w:rsid w:val="00287C9C"/>
    <w:rsid w:val="00290BED"/>
    <w:rsid w:val="00291409"/>
    <w:rsid w:val="00292D3B"/>
    <w:rsid w:val="002965CF"/>
    <w:rsid w:val="002A491B"/>
    <w:rsid w:val="002A4CA1"/>
    <w:rsid w:val="002B0639"/>
    <w:rsid w:val="002B0663"/>
    <w:rsid w:val="002B267B"/>
    <w:rsid w:val="002B323E"/>
    <w:rsid w:val="002B3CF5"/>
    <w:rsid w:val="002B5C81"/>
    <w:rsid w:val="002B7388"/>
    <w:rsid w:val="002D23CA"/>
    <w:rsid w:val="002D5403"/>
    <w:rsid w:val="002E5B87"/>
    <w:rsid w:val="002E694F"/>
    <w:rsid w:val="002F565C"/>
    <w:rsid w:val="002F5C59"/>
    <w:rsid w:val="002F68D7"/>
    <w:rsid w:val="00304F20"/>
    <w:rsid w:val="00311FED"/>
    <w:rsid w:val="00317F82"/>
    <w:rsid w:val="00325F56"/>
    <w:rsid w:val="00326CBA"/>
    <w:rsid w:val="00330243"/>
    <w:rsid w:val="00331401"/>
    <w:rsid w:val="00332529"/>
    <w:rsid w:val="00342264"/>
    <w:rsid w:val="003456EB"/>
    <w:rsid w:val="00345AD2"/>
    <w:rsid w:val="00346906"/>
    <w:rsid w:val="00347E34"/>
    <w:rsid w:val="00354D00"/>
    <w:rsid w:val="003637D9"/>
    <w:rsid w:val="0037380D"/>
    <w:rsid w:val="00375961"/>
    <w:rsid w:val="00376E2F"/>
    <w:rsid w:val="00383011"/>
    <w:rsid w:val="00383498"/>
    <w:rsid w:val="00384EE0"/>
    <w:rsid w:val="003947D3"/>
    <w:rsid w:val="003A15FC"/>
    <w:rsid w:val="003A7F0D"/>
    <w:rsid w:val="003B1B5F"/>
    <w:rsid w:val="003B6D21"/>
    <w:rsid w:val="003B6F31"/>
    <w:rsid w:val="003E12CD"/>
    <w:rsid w:val="003E180A"/>
    <w:rsid w:val="003E69F9"/>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43A7C"/>
    <w:rsid w:val="00456C32"/>
    <w:rsid w:val="0046675A"/>
    <w:rsid w:val="00467BB5"/>
    <w:rsid w:val="00472987"/>
    <w:rsid w:val="00475721"/>
    <w:rsid w:val="00476E45"/>
    <w:rsid w:val="00480303"/>
    <w:rsid w:val="0048594B"/>
    <w:rsid w:val="004947DE"/>
    <w:rsid w:val="00495CF4"/>
    <w:rsid w:val="004B6283"/>
    <w:rsid w:val="004C35A9"/>
    <w:rsid w:val="004C3C18"/>
    <w:rsid w:val="004D43C9"/>
    <w:rsid w:val="004E48EC"/>
    <w:rsid w:val="00500F8C"/>
    <w:rsid w:val="005121B7"/>
    <w:rsid w:val="00516DDF"/>
    <w:rsid w:val="00522C87"/>
    <w:rsid w:val="0052557C"/>
    <w:rsid w:val="00526946"/>
    <w:rsid w:val="00527E1E"/>
    <w:rsid w:val="00532AA2"/>
    <w:rsid w:val="00534EDF"/>
    <w:rsid w:val="00540D9C"/>
    <w:rsid w:val="00541DC6"/>
    <w:rsid w:val="00553AA5"/>
    <w:rsid w:val="00553B33"/>
    <w:rsid w:val="00553BF6"/>
    <w:rsid w:val="0055610E"/>
    <w:rsid w:val="00556BEA"/>
    <w:rsid w:val="00556F0F"/>
    <w:rsid w:val="00570C1F"/>
    <w:rsid w:val="005739CA"/>
    <w:rsid w:val="00576D24"/>
    <w:rsid w:val="005838A4"/>
    <w:rsid w:val="00584C08"/>
    <w:rsid w:val="00585D32"/>
    <w:rsid w:val="00586B4E"/>
    <w:rsid w:val="00596E40"/>
    <w:rsid w:val="005A0E3A"/>
    <w:rsid w:val="005A33E6"/>
    <w:rsid w:val="005A3C53"/>
    <w:rsid w:val="005A3C58"/>
    <w:rsid w:val="005B020F"/>
    <w:rsid w:val="005B7D9F"/>
    <w:rsid w:val="005C40C6"/>
    <w:rsid w:val="005C6C8B"/>
    <w:rsid w:val="005D2793"/>
    <w:rsid w:val="005D44D6"/>
    <w:rsid w:val="005D4D45"/>
    <w:rsid w:val="005D5372"/>
    <w:rsid w:val="005D7D8A"/>
    <w:rsid w:val="005E05EC"/>
    <w:rsid w:val="005E1895"/>
    <w:rsid w:val="005E4135"/>
    <w:rsid w:val="005F10B0"/>
    <w:rsid w:val="005F3CC1"/>
    <w:rsid w:val="00600BE8"/>
    <w:rsid w:val="0060627A"/>
    <w:rsid w:val="006114D2"/>
    <w:rsid w:val="00611980"/>
    <w:rsid w:val="00612EA7"/>
    <w:rsid w:val="00617699"/>
    <w:rsid w:val="00622C2C"/>
    <w:rsid w:val="006241A4"/>
    <w:rsid w:val="00625AE0"/>
    <w:rsid w:val="00626BBA"/>
    <w:rsid w:val="00627FDA"/>
    <w:rsid w:val="00631EF2"/>
    <w:rsid w:val="00636CA5"/>
    <w:rsid w:val="006379D8"/>
    <w:rsid w:val="00640F34"/>
    <w:rsid w:val="00642934"/>
    <w:rsid w:val="006459F7"/>
    <w:rsid w:val="00646281"/>
    <w:rsid w:val="006479FD"/>
    <w:rsid w:val="00656F94"/>
    <w:rsid w:val="00664E33"/>
    <w:rsid w:val="00676BFC"/>
    <w:rsid w:val="00680B10"/>
    <w:rsid w:val="00681629"/>
    <w:rsid w:val="006864A3"/>
    <w:rsid w:val="00686DE7"/>
    <w:rsid w:val="00687CF9"/>
    <w:rsid w:val="006906C2"/>
    <w:rsid w:val="0069360C"/>
    <w:rsid w:val="006942C4"/>
    <w:rsid w:val="0069685A"/>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047E7"/>
    <w:rsid w:val="00710E97"/>
    <w:rsid w:val="00714D29"/>
    <w:rsid w:val="0071696F"/>
    <w:rsid w:val="0072068A"/>
    <w:rsid w:val="00721CAE"/>
    <w:rsid w:val="0072283F"/>
    <w:rsid w:val="007233DD"/>
    <w:rsid w:val="007257F7"/>
    <w:rsid w:val="00730682"/>
    <w:rsid w:val="00734595"/>
    <w:rsid w:val="0074141C"/>
    <w:rsid w:val="00741F8B"/>
    <w:rsid w:val="00742583"/>
    <w:rsid w:val="00744221"/>
    <w:rsid w:val="00744593"/>
    <w:rsid w:val="0074744F"/>
    <w:rsid w:val="00750D44"/>
    <w:rsid w:val="00752F9A"/>
    <w:rsid w:val="007737B8"/>
    <w:rsid w:val="00774955"/>
    <w:rsid w:val="007766AC"/>
    <w:rsid w:val="00776D6B"/>
    <w:rsid w:val="007777AE"/>
    <w:rsid w:val="007823B2"/>
    <w:rsid w:val="00793D50"/>
    <w:rsid w:val="00794465"/>
    <w:rsid w:val="00797589"/>
    <w:rsid w:val="007A2210"/>
    <w:rsid w:val="007A269A"/>
    <w:rsid w:val="007A3DA0"/>
    <w:rsid w:val="007B0B04"/>
    <w:rsid w:val="007C5097"/>
    <w:rsid w:val="007C6D2F"/>
    <w:rsid w:val="007C7E10"/>
    <w:rsid w:val="007D1AA2"/>
    <w:rsid w:val="007F1297"/>
    <w:rsid w:val="007F401E"/>
    <w:rsid w:val="007F743A"/>
    <w:rsid w:val="008021C8"/>
    <w:rsid w:val="00805D12"/>
    <w:rsid w:val="0080602A"/>
    <w:rsid w:val="00807122"/>
    <w:rsid w:val="00807602"/>
    <w:rsid w:val="00807681"/>
    <w:rsid w:val="00811A41"/>
    <w:rsid w:val="008125D1"/>
    <w:rsid w:val="00813109"/>
    <w:rsid w:val="008322B4"/>
    <w:rsid w:val="008324EA"/>
    <w:rsid w:val="008414B2"/>
    <w:rsid w:val="00847AA8"/>
    <w:rsid w:val="0086430D"/>
    <w:rsid w:val="008660C6"/>
    <w:rsid w:val="00866BBF"/>
    <w:rsid w:val="00870565"/>
    <w:rsid w:val="008718FC"/>
    <w:rsid w:val="00882319"/>
    <w:rsid w:val="008836C1"/>
    <w:rsid w:val="00890C56"/>
    <w:rsid w:val="00896C53"/>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11838"/>
    <w:rsid w:val="00917D48"/>
    <w:rsid w:val="009268CA"/>
    <w:rsid w:val="00927267"/>
    <w:rsid w:val="0093020E"/>
    <w:rsid w:val="009345D6"/>
    <w:rsid w:val="00940B6B"/>
    <w:rsid w:val="009418EF"/>
    <w:rsid w:val="00942FA2"/>
    <w:rsid w:val="00944E7F"/>
    <w:rsid w:val="0094765E"/>
    <w:rsid w:val="009600AC"/>
    <w:rsid w:val="00960D20"/>
    <w:rsid w:val="0096123A"/>
    <w:rsid w:val="00962193"/>
    <w:rsid w:val="009675CB"/>
    <w:rsid w:val="00975436"/>
    <w:rsid w:val="009765BA"/>
    <w:rsid w:val="0097701C"/>
    <w:rsid w:val="00977E06"/>
    <w:rsid w:val="00981359"/>
    <w:rsid w:val="00983945"/>
    <w:rsid w:val="009842D4"/>
    <w:rsid w:val="00993014"/>
    <w:rsid w:val="00993431"/>
    <w:rsid w:val="009959BA"/>
    <w:rsid w:val="00995C36"/>
    <w:rsid w:val="009A12D0"/>
    <w:rsid w:val="009A1EDF"/>
    <w:rsid w:val="009A55E8"/>
    <w:rsid w:val="009B0AD8"/>
    <w:rsid w:val="009B1D55"/>
    <w:rsid w:val="009B75A9"/>
    <w:rsid w:val="009C071B"/>
    <w:rsid w:val="009C22CC"/>
    <w:rsid w:val="009C3B79"/>
    <w:rsid w:val="009C5804"/>
    <w:rsid w:val="009E1E3B"/>
    <w:rsid w:val="009E2AF5"/>
    <w:rsid w:val="009E5166"/>
    <w:rsid w:val="009E5BDB"/>
    <w:rsid w:val="009F3CD5"/>
    <w:rsid w:val="009F5525"/>
    <w:rsid w:val="00A00F65"/>
    <w:rsid w:val="00A05C18"/>
    <w:rsid w:val="00A10D1D"/>
    <w:rsid w:val="00A12405"/>
    <w:rsid w:val="00A174F2"/>
    <w:rsid w:val="00A24EDF"/>
    <w:rsid w:val="00A31B0D"/>
    <w:rsid w:val="00A35217"/>
    <w:rsid w:val="00A357EE"/>
    <w:rsid w:val="00A40118"/>
    <w:rsid w:val="00A41F5D"/>
    <w:rsid w:val="00A43F00"/>
    <w:rsid w:val="00A46D58"/>
    <w:rsid w:val="00A51918"/>
    <w:rsid w:val="00A544A6"/>
    <w:rsid w:val="00A5506C"/>
    <w:rsid w:val="00A57C26"/>
    <w:rsid w:val="00A603B4"/>
    <w:rsid w:val="00A6051A"/>
    <w:rsid w:val="00A60CAE"/>
    <w:rsid w:val="00A62B3B"/>
    <w:rsid w:val="00A64760"/>
    <w:rsid w:val="00A7086C"/>
    <w:rsid w:val="00A75BEA"/>
    <w:rsid w:val="00A77748"/>
    <w:rsid w:val="00A86929"/>
    <w:rsid w:val="00A878D7"/>
    <w:rsid w:val="00A90A86"/>
    <w:rsid w:val="00A92733"/>
    <w:rsid w:val="00A93048"/>
    <w:rsid w:val="00A94B5D"/>
    <w:rsid w:val="00AA3E0B"/>
    <w:rsid w:val="00AA4BD3"/>
    <w:rsid w:val="00AA6DAB"/>
    <w:rsid w:val="00AB2D31"/>
    <w:rsid w:val="00AB332C"/>
    <w:rsid w:val="00AC16FC"/>
    <w:rsid w:val="00AC4431"/>
    <w:rsid w:val="00AD229D"/>
    <w:rsid w:val="00B036B9"/>
    <w:rsid w:val="00B06274"/>
    <w:rsid w:val="00B17DD7"/>
    <w:rsid w:val="00B20806"/>
    <w:rsid w:val="00B2478E"/>
    <w:rsid w:val="00B27917"/>
    <w:rsid w:val="00B31CC3"/>
    <w:rsid w:val="00B3659E"/>
    <w:rsid w:val="00B41D98"/>
    <w:rsid w:val="00B4425F"/>
    <w:rsid w:val="00B53060"/>
    <w:rsid w:val="00B53365"/>
    <w:rsid w:val="00B57753"/>
    <w:rsid w:val="00B61355"/>
    <w:rsid w:val="00B63909"/>
    <w:rsid w:val="00B63B95"/>
    <w:rsid w:val="00B63E4C"/>
    <w:rsid w:val="00B71522"/>
    <w:rsid w:val="00B715DD"/>
    <w:rsid w:val="00B768A1"/>
    <w:rsid w:val="00B85ABD"/>
    <w:rsid w:val="00B90CB5"/>
    <w:rsid w:val="00B94E75"/>
    <w:rsid w:val="00BA0E72"/>
    <w:rsid w:val="00BB3102"/>
    <w:rsid w:val="00BC5286"/>
    <w:rsid w:val="00BC739A"/>
    <w:rsid w:val="00BD35CE"/>
    <w:rsid w:val="00BE14D4"/>
    <w:rsid w:val="00BE2384"/>
    <w:rsid w:val="00BE2D33"/>
    <w:rsid w:val="00BE3FBA"/>
    <w:rsid w:val="00BE545B"/>
    <w:rsid w:val="00BF618B"/>
    <w:rsid w:val="00BF6DAD"/>
    <w:rsid w:val="00C0452E"/>
    <w:rsid w:val="00C22EAB"/>
    <w:rsid w:val="00C26D0D"/>
    <w:rsid w:val="00C30C24"/>
    <w:rsid w:val="00C33C32"/>
    <w:rsid w:val="00C37E60"/>
    <w:rsid w:val="00C40164"/>
    <w:rsid w:val="00C43FA6"/>
    <w:rsid w:val="00C45BB7"/>
    <w:rsid w:val="00C47F2A"/>
    <w:rsid w:val="00C51D28"/>
    <w:rsid w:val="00C5726E"/>
    <w:rsid w:val="00C575E9"/>
    <w:rsid w:val="00C602E0"/>
    <w:rsid w:val="00C638B4"/>
    <w:rsid w:val="00C66EB3"/>
    <w:rsid w:val="00C678BF"/>
    <w:rsid w:val="00C71FB3"/>
    <w:rsid w:val="00C74179"/>
    <w:rsid w:val="00C837DD"/>
    <w:rsid w:val="00C86617"/>
    <w:rsid w:val="00C86637"/>
    <w:rsid w:val="00C87AF1"/>
    <w:rsid w:val="00C91549"/>
    <w:rsid w:val="00CA5AA9"/>
    <w:rsid w:val="00CB4802"/>
    <w:rsid w:val="00CB5CBE"/>
    <w:rsid w:val="00CB7D50"/>
    <w:rsid w:val="00CC2DD8"/>
    <w:rsid w:val="00CD58D1"/>
    <w:rsid w:val="00CE0873"/>
    <w:rsid w:val="00CE23F9"/>
    <w:rsid w:val="00CE2437"/>
    <w:rsid w:val="00CE2E74"/>
    <w:rsid w:val="00CE3BBB"/>
    <w:rsid w:val="00CE4944"/>
    <w:rsid w:val="00CE4996"/>
    <w:rsid w:val="00CE4FA3"/>
    <w:rsid w:val="00CE5C67"/>
    <w:rsid w:val="00CE6AC9"/>
    <w:rsid w:val="00CF4EA3"/>
    <w:rsid w:val="00CF63E1"/>
    <w:rsid w:val="00CF75EB"/>
    <w:rsid w:val="00CF7EEA"/>
    <w:rsid w:val="00D00EED"/>
    <w:rsid w:val="00D036AB"/>
    <w:rsid w:val="00D03AB9"/>
    <w:rsid w:val="00D04597"/>
    <w:rsid w:val="00D1041A"/>
    <w:rsid w:val="00D11318"/>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F90"/>
    <w:rsid w:val="00D9594A"/>
    <w:rsid w:val="00D96F9F"/>
    <w:rsid w:val="00DA3DE3"/>
    <w:rsid w:val="00DA67DB"/>
    <w:rsid w:val="00DB4399"/>
    <w:rsid w:val="00DB7458"/>
    <w:rsid w:val="00DC3776"/>
    <w:rsid w:val="00DC3B24"/>
    <w:rsid w:val="00DC4968"/>
    <w:rsid w:val="00DC576A"/>
    <w:rsid w:val="00DC72D1"/>
    <w:rsid w:val="00DD0B6C"/>
    <w:rsid w:val="00DD25E6"/>
    <w:rsid w:val="00DE750C"/>
    <w:rsid w:val="00DF1028"/>
    <w:rsid w:val="00DF523C"/>
    <w:rsid w:val="00DF5618"/>
    <w:rsid w:val="00E104E4"/>
    <w:rsid w:val="00E12357"/>
    <w:rsid w:val="00E15B5F"/>
    <w:rsid w:val="00E16771"/>
    <w:rsid w:val="00E20AAE"/>
    <w:rsid w:val="00E22843"/>
    <w:rsid w:val="00E26B70"/>
    <w:rsid w:val="00E36FC5"/>
    <w:rsid w:val="00E37278"/>
    <w:rsid w:val="00E50461"/>
    <w:rsid w:val="00E55454"/>
    <w:rsid w:val="00E61A50"/>
    <w:rsid w:val="00E6532E"/>
    <w:rsid w:val="00E679BE"/>
    <w:rsid w:val="00E70A56"/>
    <w:rsid w:val="00E76E87"/>
    <w:rsid w:val="00E77EE1"/>
    <w:rsid w:val="00E8748C"/>
    <w:rsid w:val="00EA7C21"/>
    <w:rsid w:val="00EB0142"/>
    <w:rsid w:val="00EB79B7"/>
    <w:rsid w:val="00EC0830"/>
    <w:rsid w:val="00EC1CCF"/>
    <w:rsid w:val="00EC2DB0"/>
    <w:rsid w:val="00ED7454"/>
    <w:rsid w:val="00ED7DCC"/>
    <w:rsid w:val="00EE2A69"/>
    <w:rsid w:val="00EE444C"/>
    <w:rsid w:val="00EF483C"/>
    <w:rsid w:val="00EF4CFC"/>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7082A"/>
    <w:rsid w:val="00F709B0"/>
    <w:rsid w:val="00F720EF"/>
    <w:rsid w:val="00F722BC"/>
    <w:rsid w:val="00F726AF"/>
    <w:rsid w:val="00F809F8"/>
    <w:rsid w:val="00F83D9B"/>
    <w:rsid w:val="00F86AA9"/>
    <w:rsid w:val="00F872AA"/>
    <w:rsid w:val="00F872D6"/>
    <w:rsid w:val="00F93412"/>
    <w:rsid w:val="00F95927"/>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4"/>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5"/>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basedOn w:val="Normal"/>
    <w:uiPriority w:val="99"/>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uiPriority w:val="99"/>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odyTextInd,Texto Prospecto Grifado,bti"/>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odyTextInd Char,Texto Prospecto Grifado Char,bti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9"/>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9"/>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Fontepargpadro"/>
    <w:uiPriority w:val="99"/>
    <w:semiHidden/>
    <w:unhideWhenUsed/>
    <w:rsid w:val="00B6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pestruturacao@simplificpavarini.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3.xml>��< ? x m l   v e r s i o n = " 1 . 0 "   e n c o d i n g = " u t f - 1 6 " ? > < p r o p e r t i e s   x m l n s = " h t t p : / / w w w . i m a n a g e . c o m / w o r k / x m l s c h e m a " >  
     < d o c u m e n t i d > S P ! 4 2 7 5 5 7 1 5 . 1 < / d o c u m e n t i d >  
     < s e n d e r i d > L S 0 6 0 3 6 < / s e n d e r i d >  
     < s e n d e r e m a i l > L E O N A R D O . S S A N T O S @ M A T T O S F I L H O . C O M . B R < / s e n d e r e m a i l >  
     < l a s t m o d i f i e d > 2 0 2 2 - 0 9 - 1 5 T 1 8 : 1 2 : 0 0 . 0 0 0 0 0 0 0 - 0 3 : 0 0 < / l a s t m o d i f i e d >  
     < d a t a b a s e > S P < / d a t a b a s e >  
 < / p r o p e r t i e s > 
</file>

<file path=customXml/itemProps1.xml><?xml version="1.0" encoding="utf-8"?>
<ds:datastoreItem xmlns:ds="http://schemas.openxmlformats.org/officeDocument/2006/customXml" ds:itemID="{80F57F94-0818-464D-A2F5-C9452FB31870}">
  <ds:schemaRefs>
    <ds:schemaRef ds:uri="http://schemas.openxmlformats.org/officeDocument/2006/bibliography"/>
  </ds:schemaRefs>
</ds:datastoreItem>
</file>

<file path=customXml/itemProps2.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01BD86B3-F38C-4CC8-A8C6-5EE3DF077A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30</Pages>
  <Words>8256</Words>
  <Characters>49459</Characters>
  <Application>Microsoft Office Word</Application>
  <DocSecurity>0</DocSecurity>
  <Lines>412</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Gerlach Lima</dc:creator>
  <cp:lastModifiedBy>Natália Xavier Alencar</cp:lastModifiedBy>
  <cp:revision>11</cp:revision>
  <dcterms:created xsi:type="dcterms:W3CDTF">2022-09-24T19:21:00Z</dcterms:created>
  <dcterms:modified xsi:type="dcterms:W3CDTF">2022-09-26T15:10:00Z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#42595851v1&lt;SP&gt; - Deb. 476 Aliseo - Contrato de Obrigação de Aporte (MF 13.09.2...docx</vt:lpwstr>
  </property>
</Properties>
</file>