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Start w:id="3" w:name="_Hlk114142890"/>
      <w:bookmarkEnd w:id="2"/>
      <w:r w:rsidRPr="00B64324">
        <w:rPr>
          <w:rFonts w:ascii="Segoe UI" w:hAnsi="Segoe UI" w:cs="Segoe UI"/>
          <w:b/>
          <w:bCs/>
          <w:color w:val="000000"/>
          <w:sz w:val="22"/>
          <w:szCs w:val="22"/>
        </w:rPr>
        <w:t>ALISEO EMPREENDIMENTOS E PARTICIPAÇÕES S.A.</w:t>
      </w:r>
      <w:bookmarkEnd w:id="3"/>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4" w:name="_DV_M4"/>
      <w:bookmarkStart w:id="5" w:name="_DV_M5"/>
      <w:bookmarkEnd w:id="4"/>
      <w:bookmarkEnd w:id="5"/>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6" w:name="_DV_M6"/>
      <w:bookmarkEnd w:id="6"/>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7"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7"/>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even" r:id="rId85"/>
          <w:headerReference w:type="default" r:id="rId86"/>
          <w:footerReference w:type="even" r:id="rId87"/>
          <w:footerReference w:type="default" r:id="rId88"/>
          <w:headerReference w:type="first" r:id="rId89"/>
          <w:footerReference w:type="first" r:id="rId90"/>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128C5158"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10"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10"/>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A370E">
        <w:rPr>
          <w:rFonts w:ascii="Segoe UI" w:hAnsi="Segoe UI" w:cs="Segoe UI"/>
          <w:sz w:val="22"/>
          <w:szCs w:val="22"/>
        </w:rPr>
        <w:t>33.3.0034357-1</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p>
    <w:p w14:paraId="3BCDF3FC" w14:textId="04D62552"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del w:id="11" w:author="Gisele Surkamp" w:date="2022-10-19T13:36:00Z">
        <w:r w:rsidRPr="00B64324">
          <w:rPr>
            <w:rFonts w:ascii="Segoe UI" w:eastAsia="Times New Roman" w:hAnsi="Segoe UI" w:cs="Segoe UI"/>
            <w:bCs w:val="0"/>
            <w:sz w:val="22"/>
            <w:szCs w:val="22"/>
            <w:lang w:eastAsia="en-US"/>
          </w:rPr>
          <w:delText xml:space="preserve">e </w:delText>
        </w:r>
        <w:r w:rsidR="0089545C" w:rsidRPr="00B64324">
          <w:rPr>
            <w:rFonts w:ascii="Segoe UI" w:eastAsia="Times New Roman" w:hAnsi="Segoe UI" w:cs="Segoe UI"/>
            <w:bCs w:val="0"/>
            <w:sz w:val="22"/>
            <w:szCs w:val="22"/>
            <w:lang w:eastAsia="en-US"/>
          </w:rPr>
          <w:delText xml:space="preserve">ainda, </w:delText>
        </w:r>
      </w:del>
      <w:r w:rsidR="0089545C" w:rsidRPr="00B64324">
        <w:rPr>
          <w:rFonts w:ascii="Segoe UI" w:eastAsia="Times New Roman" w:hAnsi="Segoe UI" w:cs="Segoe UI"/>
          <w:bCs w:val="0"/>
          <w:sz w:val="22"/>
          <w:szCs w:val="22"/>
          <w:lang w:eastAsia="en-US"/>
        </w:rPr>
        <w:t>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4939EB5F" w14:textId="2662765C" w:rsidR="00360568" w:rsidRPr="00491885" w:rsidRDefault="00514C31"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7B4290">
        <w:rPr>
          <w:rFonts w:ascii="Segoe UI" w:eastAsia="Times New Roman" w:hAnsi="Segoe UI" w:cs="Segoe UI"/>
          <w:b/>
          <w:sz w:val="22"/>
          <w:szCs w:val="22"/>
          <w:lang w:eastAsia="en-US"/>
        </w:rPr>
        <w:t>SIMPLIFIC PAVARINI DISTRIBUIDORA DE TÍTULOS E VALORES MOBILIÁRIOS LTDA</w:t>
      </w:r>
      <w:r w:rsidRPr="007B4290">
        <w:rPr>
          <w:rFonts w:ascii="Segoe UI" w:hAnsi="Segoe UI" w:cs="Segoe UI"/>
          <w:b/>
          <w:sz w:val="22"/>
          <w:szCs w:val="22"/>
        </w:rPr>
        <w:t>.</w:t>
      </w:r>
      <w:r w:rsidRPr="007B4290">
        <w:rPr>
          <w:rFonts w:ascii="Segoe UI" w:eastAsia="Times New Roman" w:hAnsi="Segoe UI" w:cs="Segoe UI"/>
          <w:bCs w:val="0"/>
          <w:sz w:val="22"/>
          <w:szCs w:val="22"/>
          <w:lang w:eastAsia="en-US"/>
        </w:rPr>
        <w:t>,</w:t>
      </w:r>
      <w:r w:rsidRPr="007B4290">
        <w:rPr>
          <w:rFonts w:ascii="Segoe UI" w:hAnsi="Segoe UI" w:cs="Segoe UI"/>
          <w:sz w:val="22"/>
          <w:szCs w:val="22"/>
        </w:rPr>
        <w:t xml:space="preserve"> </w:t>
      </w:r>
      <w:r w:rsidRPr="007B4290">
        <w:rPr>
          <w:rFonts w:ascii="Segoe UI" w:eastAsia="Times New Roman" w:hAnsi="Segoe UI" w:cs="Segoe UI"/>
          <w:bCs w:val="0"/>
          <w:sz w:val="22"/>
          <w:szCs w:val="22"/>
          <w:lang w:eastAsia="en-US"/>
        </w:rPr>
        <w:t>instituição financeira autorizada a funcionar pelo Banco Central do Brasil</w:t>
      </w:r>
      <w:r w:rsidR="009E46F8" w:rsidRPr="007B4290">
        <w:rPr>
          <w:rFonts w:ascii="Segoe UI" w:eastAsia="Times New Roman" w:hAnsi="Segoe UI" w:cs="Segoe UI"/>
          <w:bCs w:val="0"/>
          <w:sz w:val="22"/>
          <w:szCs w:val="22"/>
          <w:lang w:eastAsia="en-US"/>
        </w:rPr>
        <w:t xml:space="preserve"> (“</w:t>
      </w:r>
      <w:r w:rsidR="009E46F8" w:rsidRPr="007B4290">
        <w:rPr>
          <w:rFonts w:ascii="Segoe UI" w:eastAsia="Times New Roman" w:hAnsi="Segoe UI" w:cs="Segoe UI"/>
          <w:b/>
          <w:sz w:val="22"/>
          <w:szCs w:val="22"/>
          <w:lang w:eastAsia="en-US"/>
        </w:rPr>
        <w:t>BACEN</w:t>
      </w:r>
      <w:r w:rsidR="009E46F8" w:rsidRPr="007B4290">
        <w:rPr>
          <w:rFonts w:ascii="Segoe UI" w:eastAsia="Times New Roman" w:hAnsi="Segoe UI" w:cs="Segoe UI"/>
          <w:bCs w:val="0"/>
          <w:sz w:val="22"/>
          <w:szCs w:val="22"/>
          <w:lang w:eastAsia="en-US"/>
        </w:rPr>
        <w:t>”)</w:t>
      </w:r>
      <w:r w:rsidRPr="007B4290">
        <w:rPr>
          <w:rFonts w:ascii="Segoe UI" w:eastAsia="Times New Roman" w:hAnsi="Segoe UI" w:cs="Segoe UI"/>
          <w:bCs w:val="0"/>
          <w:sz w:val="22"/>
          <w:szCs w:val="22"/>
          <w:lang w:eastAsia="en-US"/>
        </w:rPr>
        <w:t xml:space="preserve">, </w:t>
      </w:r>
      <w:r w:rsidR="007B4290" w:rsidRPr="007B4290">
        <w:rPr>
          <w:rFonts w:ascii="Segoe UI" w:eastAsia="Times New Roman" w:hAnsi="Segoe UI" w:cs="Segoe UI"/>
          <w:bCs w:val="0"/>
          <w:sz w:val="22"/>
          <w:szCs w:val="22"/>
          <w:lang w:eastAsia="en-US"/>
        </w:rPr>
        <w:t>atuando por sua filial na</w:t>
      </w:r>
      <w:r w:rsidR="00A93B4B">
        <w:rPr>
          <w:rFonts w:ascii="Segoe UI" w:eastAsia="Times New Roman" w:hAnsi="Segoe UI" w:cs="Segoe UI"/>
          <w:bCs w:val="0"/>
          <w:sz w:val="22"/>
          <w:szCs w:val="22"/>
          <w:lang w:eastAsia="en-US"/>
        </w:rPr>
        <w:t xml:space="preserve"> cidade de São Paulo, Estado de São Paulo, na</w:t>
      </w:r>
      <w:r w:rsidR="007B4290" w:rsidRPr="007B4290">
        <w:rPr>
          <w:rFonts w:ascii="Segoe UI" w:eastAsia="Times New Roman" w:hAnsi="Segoe UI" w:cs="Segoe UI"/>
          <w:bCs w:val="0"/>
          <w:sz w:val="22"/>
          <w:szCs w:val="22"/>
          <w:lang w:eastAsia="en-US"/>
        </w:rPr>
        <w:t xml:space="preserve"> Rua Joaquim Floriano 466, sala 1401 - Itaim </w:t>
      </w:r>
      <w:r w:rsidR="007B4290" w:rsidRPr="002D0A89">
        <w:rPr>
          <w:rFonts w:ascii="Segoe UI" w:eastAsia="Times New Roman" w:hAnsi="Segoe UI" w:cs="Segoe UI"/>
          <w:bCs w:val="0"/>
          <w:sz w:val="22"/>
          <w:szCs w:val="22"/>
          <w:lang w:eastAsia="en-US"/>
        </w:rPr>
        <w:t>Bibi</w:t>
      </w:r>
      <w:r w:rsidR="00A93B4B">
        <w:rPr>
          <w:rFonts w:ascii="Segoe UI" w:eastAsia="Times New Roman" w:hAnsi="Segoe UI" w:cs="Segoe UI"/>
          <w:bCs w:val="0"/>
          <w:sz w:val="22"/>
          <w:szCs w:val="22"/>
          <w:lang w:eastAsia="en-US"/>
        </w:rPr>
        <w:t>,</w:t>
      </w:r>
      <w:r w:rsidR="007B4290" w:rsidRPr="002D0A89">
        <w:rPr>
          <w:rFonts w:ascii="Segoe UI" w:eastAsia="Times New Roman" w:hAnsi="Segoe UI" w:cs="Segoe UI"/>
          <w:bCs w:val="0"/>
          <w:sz w:val="22"/>
          <w:szCs w:val="22"/>
          <w:lang w:eastAsia="en-US"/>
        </w:rPr>
        <w:t xml:space="preserve"> CEP 04534-002</w:t>
      </w:r>
      <w:r w:rsidRPr="00DE09CE">
        <w:rPr>
          <w:rFonts w:ascii="Segoe UI" w:hAnsi="Segoe UI" w:cs="Segoe UI"/>
          <w:sz w:val="22"/>
          <w:szCs w:val="22"/>
        </w:rPr>
        <w:t xml:space="preserve">, inscrita no CNPJ sob o nº </w:t>
      </w:r>
      <w:r w:rsidRPr="00491885">
        <w:rPr>
          <w:rFonts w:ascii="Segoe UI" w:hAnsi="Segoe UI" w:cs="Segoe UI"/>
          <w:sz w:val="22"/>
          <w:szCs w:val="22"/>
        </w:rPr>
        <w:t>15.227.994/000</w:t>
      </w:r>
      <w:r w:rsidR="007B4290" w:rsidRPr="00491885">
        <w:rPr>
          <w:rFonts w:ascii="Segoe UI" w:hAnsi="Segoe UI" w:cs="Segoe UI"/>
          <w:sz w:val="22"/>
          <w:szCs w:val="22"/>
        </w:rPr>
        <w:t>4-01</w:t>
      </w:r>
      <w:r w:rsidRPr="00491885">
        <w:rPr>
          <w:rFonts w:ascii="Segoe UI" w:hAnsi="Segoe UI" w:cs="Segoe UI"/>
          <w:sz w:val="22"/>
          <w:szCs w:val="22"/>
        </w:rPr>
        <w:t xml:space="preserve">, neste ato representada na forma de seu </w:t>
      </w:r>
      <w:r w:rsidR="00141906" w:rsidRPr="00491885">
        <w:rPr>
          <w:rFonts w:ascii="Segoe UI" w:hAnsi="Segoe UI" w:cs="Segoe UI"/>
          <w:sz w:val="22"/>
          <w:szCs w:val="22"/>
        </w:rPr>
        <w:t xml:space="preserve">contrato social </w:t>
      </w:r>
      <w:r w:rsidR="00AA1B52" w:rsidRPr="00491885">
        <w:rPr>
          <w:rFonts w:ascii="Segoe UI" w:hAnsi="Segoe UI" w:cs="Segoe UI"/>
          <w:sz w:val="22"/>
          <w:szCs w:val="22"/>
        </w:rPr>
        <w:t>(“</w:t>
      </w:r>
      <w:r w:rsidR="00AA1B52" w:rsidRPr="00491885">
        <w:rPr>
          <w:rFonts w:ascii="Segoe UI" w:hAnsi="Segoe UI" w:cs="Segoe UI"/>
          <w:b/>
          <w:sz w:val="22"/>
          <w:szCs w:val="22"/>
        </w:rPr>
        <w:t>Agente Fiduciário</w:t>
      </w:r>
      <w:r w:rsidR="00AA1B52" w:rsidRPr="00491885">
        <w:rPr>
          <w:rFonts w:ascii="Segoe UI" w:hAnsi="Segoe UI" w:cs="Segoe UI"/>
          <w:sz w:val="22"/>
          <w:szCs w:val="22"/>
        </w:rPr>
        <w:t>”);</w:t>
      </w:r>
      <w:del w:id="12" w:author="Gisele Surkamp" w:date="2022-10-19T13:36:00Z">
        <w:r w:rsidR="003722D5" w:rsidRPr="00B64324">
          <w:delText xml:space="preserve"> </w:delText>
        </w:r>
      </w:del>
    </w:p>
    <w:p w14:paraId="7D6CD338" w14:textId="23D18E47" w:rsidR="00491885" w:rsidRPr="00491885" w:rsidRDefault="00491885" w:rsidP="00491885">
      <w:pPr>
        <w:pStyle w:val="Parties"/>
        <w:numPr>
          <w:ilvl w:val="0"/>
          <w:numId w:val="0"/>
        </w:numPr>
        <w:spacing w:after="120" w:line="320" w:lineRule="exact"/>
        <w:rPr>
          <w:ins w:id="13" w:author="Gisele Surkamp" w:date="2022-10-19T13:36:00Z"/>
          <w:rFonts w:ascii="Segoe UI" w:hAnsi="Segoe UI" w:cs="Segoe UI"/>
          <w:bCs w:val="0"/>
          <w:sz w:val="22"/>
          <w:szCs w:val="22"/>
        </w:rPr>
      </w:pPr>
      <w:ins w:id="14" w:author="Gisele Surkamp" w:date="2022-10-19T13:36:00Z">
        <w:r w:rsidRPr="00491885">
          <w:rPr>
            <w:rFonts w:ascii="Segoe UI" w:hAnsi="Segoe UI" w:cs="Segoe UI"/>
            <w:bCs w:val="0"/>
            <w:sz w:val="22"/>
            <w:szCs w:val="22"/>
          </w:rPr>
          <w:t xml:space="preserve">e, ainda, na qualidade de Fiadores (conforme abaixo definido), </w:t>
        </w:r>
        <w:r w:rsidRPr="00491885">
          <w:rPr>
            <w:rFonts w:ascii="Segoe UI" w:hAnsi="Segoe UI" w:cs="Segoe UI"/>
            <w:sz w:val="22"/>
            <w:szCs w:val="22"/>
          </w:rPr>
          <w:t xml:space="preserve">respondendo de maneira irrevogável e irretratável, </w:t>
        </w:r>
        <w:del w:id="15" w:author="Andrea Gerlach Lima" w:date="2022-10-19T18:07:00Z">
          <w:r w:rsidRPr="00491885" w:rsidDel="00F959BC">
            <w:rPr>
              <w:rFonts w:ascii="Segoe UI" w:hAnsi="Segoe UI" w:cs="Segoe UI"/>
              <w:sz w:val="22"/>
              <w:szCs w:val="22"/>
            </w:rPr>
            <w:delText xml:space="preserve">como devedores solidários e principais pagadores, </w:delText>
          </w:r>
        </w:del>
        <w:r w:rsidRPr="00491885">
          <w:rPr>
            <w:rFonts w:ascii="Segoe UI" w:hAnsi="Segoe UI" w:cs="Segoe UI"/>
            <w:sz w:val="22"/>
            <w:szCs w:val="22"/>
          </w:rPr>
          <w:t xml:space="preserve">pelo cumprimento </w:t>
        </w:r>
      </w:ins>
      <w:proofErr w:type="spellStart"/>
      <w:ins w:id="16" w:author="Andrea Gerlach Lima" w:date="2022-10-19T18:08:00Z">
        <w:r w:rsidR="00F959BC">
          <w:rPr>
            <w:rFonts w:ascii="Segoe UI" w:hAnsi="Segoe UI" w:cs="Segoe UI"/>
            <w:sz w:val="22"/>
            <w:szCs w:val="22"/>
          </w:rPr>
          <w:t>das</w:t>
        </w:r>
      </w:ins>
      <w:ins w:id="17" w:author="Gisele Surkamp" w:date="2022-10-19T13:36:00Z">
        <w:del w:id="18" w:author="Andrea Gerlach Lima" w:date="2022-10-19T18:08:00Z">
          <w:r w:rsidRPr="00491885" w:rsidDel="00F959BC">
            <w:rPr>
              <w:rFonts w:ascii="Segoe UI" w:hAnsi="Segoe UI" w:cs="Segoe UI"/>
              <w:sz w:val="22"/>
              <w:szCs w:val="22"/>
            </w:rPr>
            <w:delText xml:space="preserve">de todas as </w:delText>
          </w:r>
        </w:del>
        <w:r w:rsidRPr="00491885">
          <w:rPr>
            <w:rFonts w:ascii="Segoe UI" w:hAnsi="Segoe UI" w:cs="Segoe UI"/>
            <w:sz w:val="22"/>
            <w:szCs w:val="22"/>
          </w:rPr>
          <w:t>obrigações</w:t>
        </w:r>
        <w:proofErr w:type="spellEnd"/>
        <w:r w:rsidRPr="00491885">
          <w:rPr>
            <w:rFonts w:ascii="Segoe UI" w:hAnsi="Segoe UI" w:cs="Segoe UI"/>
            <w:sz w:val="22"/>
            <w:szCs w:val="22"/>
          </w:rPr>
          <w:t xml:space="preserve"> atinentes à Escritura de Emissão, assumidas pela Emissora, </w:t>
        </w:r>
        <w:r w:rsidR="00D324E5" w:rsidRPr="001266A6">
          <w:rPr>
            <w:rFonts w:ascii="Segoe UI" w:eastAsia="Arial" w:hAnsi="Segoe UI" w:cs="Segoe UI"/>
            <w:bCs w:val="0"/>
            <w:w w:val="0"/>
            <w:sz w:val="22"/>
            <w:szCs w:val="22"/>
            <w:lang w:eastAsia="en-GB"/>
          </w:rPr>
          <w:t xml:space="preserve">até a </w:t>
        </w:r>
        <w:r w:rsidR="00D324E5" w:rsidRPr="001266A6">
          <w:rPr>
            <w:rFonts w:ascii="Segoe UI" w:hAnsi="Segoe UI" w:cs="Segoe UI"/>
            <w:w w:val="0"/>
            <w:sz w:val="22"/>
            <w:szCs w:val="22"/>
          </w:rPr>
          <w:t>Data de Conclusão do Projeto</w:t>
        </w:r>
        <w:r w:rsidR="00D324E5" w:rsidDel="00D324E5">
          <w:rPr>
            <w:rFonts w:ascii="Segoe UI" w:hAnsi="Segoe UI" w:cs="Segoe UI"/>
            <w:color w:val="000000"/>
            <w:sz w:val="22"/>
            <w:szCs w:val="22"/>
          </w:rPr>
          <w:t xml:space="preserve"> </w:t>
        </w:r>
        <w:r>
          <w:rPr>
            <w:rFonts w:ascii="Segoe UI" w:hAnsi="Segoe UI" w:cs="Segoe UI"/>
            <w:color w:val="000000"/>
            <w:sz w:val="22"/>
            <w:szCs w:val="22"/>
          </w:rPr>
          <w:t>(conforme definido abaixo)</w:t>
        </w:r>
        <w:r w:rsidRPr="00491885">
          <w:rPr>
            <w:rFonts w:ascii="Segoe UI" w:hAnsi="Segoe UI" w:cs="Segoe UI"/>
            <w:bCs w:val="0"/>
            <w:sz w:val="22"/>
            <w:szCs w:val="22"/>
          </w:rPr>
          <w:t>:</w:t>
        </w:r>
        <w:r w:rsidR="00415D73">
          <w:rPr>
            <w:rFonts w:ascii="Segoe UI" w:hAnsi="Segoe UI" w:cs="Segoe UI"/>
            <w:bCs w:val="0"/>
            <w:sz w:val="22"/>
            <w:szCs w:val="22"/>
          </w:rPr>
          <w:t xml:space="preserve"> </w:t>
        </w:r>
        <w:r w:rsidR="00415D73" w:rsidRPr="00491885">
          <w:rPr>
            <w:rFonts w:ascii="Segoe UI" w:eastAsia="Times New Roman" w:hAnsi="Segoe UI" w:cs="Segoe UI"/>
            <w:bCs w:val="0"/>
            <w:sz w:val="22"/>
            <w:szCs w:val="22"/>
            <w:lang w:eastAsia="en-US"/>
          </w:rPr>
          <w:t>[</w:t>
        </w:r>
        <w:r w:rsidR="00415D73" w:rsidRPr="00491885">
          <w:rPr>
            <w:rFonts w:ascii="Segoe UI" w:eastAsia="Times New Roman" w:hAnsi="Segoe UI" w:cs="Segoe UI"/>
            <w:b/>
            <w:bCs w:val="0"/>
            <w:iCs/>
            <w:sz w:val="22"/>
            <w:szCs w:val="22"/>
            <w:highlight w:val="yellow"/>
            <w:lang w:eastAsia="en-US"/>
          </w:rPr>
          <w:t>Nota Mattos Filho</w:t>
        </w:r>
        <w:r w:rsidR="00415D73" w:rsidRPr="00491885" w:rsidDel="00491885">
          <w:rPr>
            <w:rFonts w:ascii="Segoe UI" w:eastAsia="Times New Roman" w:hAnsi="Segoe UI" w:cs="Segoe UI"/>
            <w:b/>
            <w:bCs w:val="0"/>
            <w:iCs/>
            <w:sz w:val="22"/>
            <w:szCs w:val="22"/>
            <w:highlight w:val="yellow"/>
            <w:lang w:eastAsia="en-US"/>
          </w:rPr>
          <w:t xml:space="preserve"> </w:t>
        </w:r>
        <w:r w:rsidR="00415D73" w:rsidRPr="00491885">
          <w:rPr>
            <w:rFonts w:ascii="Segoe UI" w:eastAsia="Times New Roman" w:hAnsi="Segoe UI" w:cs="Segoe UI"/>
            <w:b/>
            <w:bCs w:val="0"/>
            <w:iCs/>
            <w:sz w:val="22"/>
            <w:szCs w:val="22"/>
            <w:highlight w:val="yellow"/>
            <w:lang w:eastAsia="en-US"/>
          </w:rPr>
          <w:t>à Companhia</w:t>
        </w:r>
        <w:r w:rsidR="00415D73" w:rsidRPr="00491885">
          <w:rPr>
            <w:rFonts w:ascii="Segoe UI" w:eastAsia="Times New Roman" w:hAnsi="Segoe UI" w:cs="Segoe UI"/>
            <w:bCs w:val="0"/>
            <w:iCs/>
            <w:sz w:val="22"/>
            <w:szCs w:val="22"/>
            <w:highlight w:val="yellow"/>
            <w:lang w:eastAsia="en-US"/>
          </w:rPr>
          <w:t xml:space="preserve">: favor </w:t>
        </w:r>
        <w:r w:rsidR="00415D73">
          <w:rPr>
            <w:rFonts w:ascii="Segoe UI" w:eastAsia="Times New Roman" w:hAnsi="Segoe UI" w:cs="Segoe UI"/>
            <w:bCs w:val="0"/>
            <w:iCs/>
            <w:sz w:val="22"/>
            <w:szCs w:val="22"/>
            <w:highlight w:val="yellow"/>
            <w:lang w:eastAsia="en-US"/>
          </w:rPr>
          <w:t xml:space="preserve">disponibilizar para todos os Fiadores: (a) Documento Pessoal; (b) Comprovante de Endereço; e (c) </w:t>
        </w:r>
        <w:r w:rsidR="00415D73" w:rsidRPr="00491885">
          <w:rPr>
            <w:rFonts w:ascii="Segoe UI" w:eastAsia="Times New Roman" w:hAnsi="Segoe UI" w:cs="Segoe UI"/>
            <w:bCs w:val="0"/>
            <w:iCs/>
            <w:sz w:val="22"/>
            <w:szCs w:val="22"/>
            <w:highlight w:val="yellow"/>
            <w:lang w:eastAsia="en-US"/>
          </w:rPr>
          <w:t>certidões de casamento</w:t>
        </w:r>
        <w:r w:rsidR="00415D73" w:rsidRPr="00491885">
          <w:rPr>
            <w:rFonts w:ascii="Segoe UI" w:eastAsia="Times New Roman" w:hAnsi="Segoe UI" w:cs="Segoe UI"/>
            <w:bCs w:val="0"/>
            <w:iCs/>
            <w:sz w:val="22"/>
            <w:szCs w:val="22"/>
            <w:lang w:eastAsia="en-US"/>
          </w:rPr>
          <w:t>]</w:t>
        </w:r>
      </w:ins>
    </w:p>
    <w:p w14:paraId="744B5F24" w14:textId="70F1458C" w:rsidR="004E4244" w:rsidRPr="00491885" w:rsidRDefault="00D745FD" w:rsidP="000355DA">
      <w:pPr>
        <w:pStyle w:val="Parties"/>
        <w:tabs>
          <w:tab w:val="clear" w:pos="680"/>
          <w:tab w:val="num" w:pos="0"/>
        </w:tabs>
        <w:spacing w:after="240" w:line="320" w:lineRule="atLeast"/>
        <w:ind w:left="0" w:firstLine="0"/>
        <w:rPr>
          <w:ins w:id="19" w:author="Gisele Surkamp" w:date="2022-10-19T13:36:00Z"/>
          <w:rFonts w:ascii="Segoe UI" w:eastAsia="Times New Roman" w:hAnsi="Segoe UI" w:cs="Segoe UI"/>
          <w:bCs w:val="0"/>
          <w:sz w:val="22"/>
          <w:szCs w:val="22"/>
          <w:lang w:eastAsia="en-US"/>
        </w:rPr>
      </w:pPr>
      <w:bookmarkStart w:id="20" w:name="_Hlk117089119"/>
      <w:ins w:id="21" w:author="Andrea Gerlach Lima" w:date="2022-10-19T19:51:00Z">
        <w:r w:rsidRPr="00D745FD">
          <w:rPr>
            <w:rFonts w:ascii="Segoe UI" w:eastAsia="Times New Roman" w:hAnsi="Segoe UI" w:cs="Segoe UI"/>
            <w:b/>
            <w:sz w:val="22"/>
            <w:szCs w:val="22"/>
            <w:lang w:eastAsia="en-US"/>
            <w:rPrChange w:id="22" w:author="Andrea Gerlach Lima" w:date="2022-10-19T19:51:00Z">
              <w:rPr/>
            </w:rPrChange>
          </w:rPr>
          <w:t>ROBERTO GAETA,</w:t>
        </w:r>
        <w:r>
          <w:t xml:space="preserve"> brasileiro, casado em regime de comunhão universal de bens, nascido em 05/05/1946, empresário, portador da Cédula de Identidade RG (“RG”) nº 3.434.362-3 SSP-SP, expedida em 07/04/2011, inscrito no Cadastro de Pessoas Físicas do Ministério da Fazenda (“CPF/MF”) nº 020.328.308-25, residente e domiciliado na Alameda Fernão Cardim, nº 371, apartamento 111, no bairro Jardim Paulista, na cidade de São Paulo, estado de São Paulo, CEP: 01.403-020 (“ROBERTO”)</w:t>
        </w:r>
        <w:r w:rsidRPr="00491885" w:rsidDel="00D745FD">
          <w:rPr>
            <w:rFonts w:ascii="Segoe UI" w:hAnsi="Segoe UI" w:cs="Segoe UI"/>
            <w:b/>
            <w:bCs w:val="0"/>
            <w:sz w:val="22"/>
            <w:szCs w:val="22"/>
          </w:rPr>
          <w:t xml:space="preserve"> </w:t>
        </w:r>
      </w:ins>
      <w:ins w:id="23" w:author="Gisele Surkamp" w:date="2022-10-19T13:36:00Z">
        <w:del w:id="24" w:author="Andrea Gerlach Lima" w:date="2022-10-19T19:51:00Z">
          <w:r w:rsidR="00360568" w:rsidRPr="00491885" w:rsidDel="00D745FD">
            <w:rPr>
              <w:rFonts w:ascii="Segoe UI" w:hAnsi="Segoe UI" w:cs="Segoe UI"/>
              <w:b/>
              <w:bCs w:val="0"/>
              <w:sz w:val="22"/>
              <w:szCs w:val="22"/>
            </w:rPr>
            <w:delText>[ROBERTO GAETA]</w:delText>
          </w:r>
          <w:r w:rsidR="00360568" w:rsidRPr="00491885" w:rsidDel="00D745FD">
            <w:rPr>
              <w:rFonts w:ascii="Segoe UI" w:hAnsi="Segoe UI" w:cs="Segoe UI"/>
              <w:sz w:val="22"/>
              <w:szCs w:val="22"/>
            </w:rPr>
            <w:delText>, [nacionalidade], [profissão], [estado civil e regime se aplicável], portador da cédula de identidade nº [●], inscrito no Cadastro da Pessoa Física do Ministério da Economia (“</w:delText>
          </w:r>
          <w:r w:rsidR="00360568" w:rsidRPr="00491885" w:rsidDel="00D745FD">
            <w:rPr>
              <w:rFonts w:ascii="Segoe UI" w:hAnsi="Segoe UI" w:cs="Segoe UI"/>
              <w:b/>
              <w:bCs w:val="0"/>
              <w:sz w:val="22"/>
              <w:szCs w:val="22"/>
            </w:rPr>
            <w:delText>CPF</w:delText>
          </w:r>
          <w:r w:rsidR="00360568" w:rsidRPr="00491885" w:rsidDel="00D745FD">
            <w:rPr>
              <w:rFonts w:ascii="Segoe UI" w:hAnsi="Segoe UI" w:cs="Segoe UI"/>
              <w:sz w:val="22"/>
              <w:szCs w:val="22"/>
            </w:rPr>
            <w:delText>”) sob o nº [●], residente e domiciliado na Cidade de [●], Estado de [●], com escritório [●], CEP [●] (“</w:delText>
          </w:r>
          <w:r w:rsidR="00360568" w:rsidRPr="00491885" w:rsidDel="00D745FD">
            <w:rPr>
              <w:rFonts w:ascii="Segoe UI" w:hAnsi="Segoe UI" w:cs="Segoe UI"/>
              <w:b/>
              <w:sz w:val="22"/>
              <w:szCs w:val="22"/>
            </w:rPr>
            <w:delText>Roberto</w:delText>
          </w:r>
          <w:r w:rsidR="00360568" w:rsidRPr="00491885" w:rsidDel="00D745FD">
            <w:rPr>
              <w:rFonts w:ascii="Segoe UI" w:hAnsi="Segoe UI" w:cs="Segoe UI"/>
              <w:sz w:val="22"/>
              <w:szCs w:val="22"/>
            </w:rPr>
            <w:delText>”)</w:delText>
          </w:r>
        </w:del>
        <w:r w:rsidR="00360568" w:rsidRPr="00491885">
          <w:rPr>
            <w:rFonts w:ascii="Segoe UI" w:hAnsi="Segoe UI" w:cs="Segoe UI"/>
            <w:sz w:val="22"/>
            <w:szCs w:val="22"/>
          </w:rPr>
          <w:t xml:space="preserve">; </w:t>
        </w:r>
        <w:r w:rsidR="00360568" w:rsidRPr="00491885">
          <w:rPr>
            <w:rFonts w:ascii="Segoe UI" w:eastAsia="Times New Roman" w:hAnsi="Segoe UI" w:cs="Segoe UI"/>
            <w:bCs w:val="0"/>
            <w:sz w:val="22"/>
            <w:szCs w:val="22"/>
            <w:lang w:eastAsia="en-US"/>
          </w:rPr>
          <w:t>[</w:t>
        </w:r>
        <w:r w:rsidR="00491885" w:rsidRPr="00415D73">
          <w:rPr>
            <w:rFonts w:ascii="Segoe UI" w:eastAsia="Times New Roman" w:hAnsi="Segoe UI" w:cs="Segoe UI"/>
            <w:b/>
            <w:bCs w:val="0"/>
            <w:iCs/>
            <w:sz w:val="22"/>
            <w:szCs w:val="22"/>
            <w:highlight w:val="yellow"/>
            <w:lang w:eastAsia="en-US"/>
          </w:rPr>
          <w:t>Nota Mattos Filho</w:t>
        </w:r>
        <w:r w:rsidR="00491885" w:rsidRPr="00415D73" w:rsidDel="00491885">
          <w:rPr>
            <w:rFonts w:ascii="Segoe UI" w:eastAsia="Times New Roman" w:hAnsi="Segoe UI" w:cs="Segoe UI"/>
            <w:b/>
            <w:bCs w:val="0"/>
            <w:iCs/>
            <w:sz w:val="22"/>
            <w:szCs w:val="22"/>
            <w:highlight w:val="yellow"/>
            <w:lang w:eastAsia="en-US"/>
          </w:rPr>
          <w:t xml:space="preserve"> </w:t>
        </w:r>
        <w:r w:rsidR="00360568" w:rsidRPr="00415D73">
          <w:rPr>
            <w:rFonts w:ascii="Segoe UI" w:eastAsia="Times New Roman" w:hAnsi="Segoe UI" w:cs="Segoe UI"/>
            <w:b/>
            <w:bCs w:val="0"/>
            <w:iCs/>
            <w:sz w:val="22"/>
            <w:szCs w:val="22"/>
            <w:highlight w:val="yellow"/>
            <w:lang w:eastAsia="en-US"/>
          </w:rPr>
          <w:t>à Companhia</w:t>
        </w:r>
        <w:r w:rsidR="00360568" w:rsidRPr="00415D73">
          <w:rPr>
            <w:rFonts w:ascii="Segoe UI" w:eastAsia="Times New Roman" w:hAnsi="Segoe UI" w:cs="Segoe UI"/>
            <w:bCs w:val="0"/>
            <w:iCs/>
            <w:sz w:val="22"/>
            <w:szCs w:val="22"/>
            <w:highlight w:val="yellow"/>
            <w:lang w:eastAsia="en-US"/>
          </w:rPr>
          <w:t>: favor inserir dados de qualificação dos Fiadores Pessoas Físicas. Pendente recebimento das certidões de casamento para verificar necessidade de outorga conjugal</w:t>
        </w:r>
        <w:r w:rsidR="00360568" w:rsidRPr="00415D73">
          <w:rPr>
            <w:rFonts w:ascii="Segoe UI" w:eastAsia="Times New Roman" w:hAnsi="Segoe UI" w:cs="Segoe UI"/>
            <w:bCs w:val="0"/>
            <w:iCs/>
            <w:sz w:val="22"/>
            <w:szCs w:val="22"/>
            <w:lang w:eastAsia="en-US"/>
          </w:rPr>
          <w:t>]</w:t>
        </w:r>
      </w:ins>
    </w:p>
    <w:p w14:paraId="0C6B7143" w14:textId="0B9E5FAE" w:rsidR="00360568" w:rsidRPr="00491885" w:rsidRDefault="00360568" w:rsidP="00360568">
      <w:pPr>
        <w:pStyle w:val="Parties"/>
        <w:tabs>
          <w:tab w:val="clear" w:pos="680"/>
          <w:tab w:val="num" w:pos="0"/>
        </w:tabs>
        <w:spacing w:after="240" w:line="320" w:lineRule="atLeast"/>
        <w:ind w:left="0" w:firstLine="0"/>
        <w:rPr>
          <w:ins w:id="25" w:author="Gisele Surkamp" w:date="2022-10-19T13:36:00Z"/>
          <w:rFonts w:ascii="Segoe UI" w:eastAsia="Times New Roman" w:hAnsi="Segoe UI" w:cs="Segoe UI"/>
          <w:bCs w:val="0"/>
          <w:sz w:val="22"/>
          <w:szCs w:val="22"/>
          <w:lang w:eastAsia="en-US"/>
        </w:rPr>
      </w:pPr>
      <w:ins w:id="26" w:author="Gisele Surkamp" w:date="2022-10-19T13:36:00Z">
        <w:del w:id="27" w:author="Andrea Gerlach Lima" w:date="2022-10-19T16:28:00Z">
          <w:r w:rsidRPr="00491885" w:rsidDel="00E87834">
            <w:rPr>
              <w:rFonts w:ascii="Segoe UI" w:hAnsi="Segoe UI" w:cs="Segoe UI"/>
              <w:b/>
              <w:bCs w:val="0"/>
              <w:sz w:val="22"/>
              <w:szCs w:val="22"/>
            </w:rPr>
            <w:lastRenderedPageBreak/>
            <w:delText>[FÁBIO GAETA]</w:delText>
          </w:r>
          <w:r w:rsidRPr="00491885" w:rsidDel="00E87834">
            <w:rPr>
              <w:rFonts w:ascii="Segoe UI" w:hAnsi="Segoe UI" w:cs="Segoe UI"/>
              <w:sz w:val="22"/>
              <w:szCs w:val="22"/>
            </w:rPr>
            <w:delText xml:space="preserve">, </w:delText>
          </w:r>
        </w:del>
      </w:ins>
      <w:ins w:id="28" w:author="Andrea Gerlach Lima" w:date="2022-10-19T16:28:00Z">
        <w:r w:rsidR="00E87834" w:rsidRPr="00A504CC">
          <w:rPr>
            <w:rFonts w:ascii="Segoe UI" w:hAnsi="Segoe UI" w:cs="Segoe UI"/>
            <w:b/>
            <w:bCs w:val="0"/>
            <w:sz w:val="22"/>
            <w:szCs w:val="22"/>
            <w:rPrChange w:id="29" w:author="Andrea Gerlach Lima" w:date="2022-10-19T18:46:00Z">
              <w:rPr>
                <w:b/>
                <w:sz w:val="24"/>
                <w:szCs w:val="24"/>
              </w:rPr>
            </w:rPrChange>
          </w:rPr>
          <w:t>FABIO GAETA</w:t>
        </w:r>
        <w:r w:rsidR="00E87834" w:rsidRPr="00A504CC">
          <w:rPr>
            <w:rFonts w:ascii="Segoe UI" w:hAnsi="Segoe UI" w:cs="Segoe UI"/>
            <w:b/>
            <w:bCs w:val="0"/>
            <w:sz w:val="22"/>
            <w:szCs w:val="22"/>
            <w:rPrChange w:id="30" w:author="Andrea Gerlach Lima" w:date="2022-10-19T18:46:00Z">
              <w:rPr>
                <w:sz w:val="24"/>
                <w:szCs w:val="24"/>
              </w:rPr>
            </w:rPrChange>
          </w:rPr>
          <w:t>,</w:t>
        </w:r>
        <w:r w:rsidR="00E87834" w:rsidRPr="00E8125F">
          <w:rPr>
            <w:sz w:val="24"/>
            <w:szCs w:val="24"/>
          </w:rPr>
          <w:t xml:space="preserve"> brasileiro, </w:t>
        </w:r>
        <w:r w:rsidR="00E87834">
          <w:rPr>
            <w:sz w:val="24"/>
            <w:szCs w:val="24"/>
          </w:rPr>
          <w:t>casado</w:t>
        </w:r>
      </w:ins>
      <w:ins w:id="31" w:author="Andrea Gerlach Lima" w:date="2022-10-19T18:08:00Z">
        <w:r w:rsidR="00F959BC">
          <w:rPr>
            <w:sz w:val="24"/>
            <w:szCs w:val="24"/>
          </w:rPr>
          <w:t xml:space="preserve"> pelo regime da separação total de bens</w:t>
        </w:r>
      </w:ins>
      <w:ins w:id="32" w:author="Andrea Gerlach Lima" w:date="2022-10-19T16:28:00Z">
        <w:r w:rsidR="00E87834" w:rsidRPr="00E8125F">
          <w:rPr>
            <w:sz w:val="24"/>
            <w:szCs w:val="24"/>
          </w:rPr>
          <w:t xml:space="preserve">, empresário, portador da carteira de identidade nº 23.816.713-6 SSP/SP e inscrito no CPF/MF sob o nº 174.255.218-81, com endereço comercial na Rua Carmine Gaeta, nº 80, Vila Guilherme, na cidade e estado de São Paulo, CEP 02060-100 </w:t>
        </w:r>
      </w:ins>
      <w:ins w:id="33" w:author="Gisele Surkamp" w:date="2022-10-19T13:36:00Z">
        <w:del w:id="34" w:author="Andrea Gerlach Lima" w:date="2022-10-19T16:28:00Z">
          <w:r w:rsidRPr="00491885" w:rsidDel="00E87834">
            <w:rPr>
              <w:rFonts w:ascii="Segoe UI" w:hAnsi="Segoe UI" w:cs="Segoe UI"/>
              <w:sz w:val="22"/>
              <w:szCs w:val="22"/>
            </w:rPr>
            <w:delText>[nacionalidade], [profissão], [estado civil e regime se aplicável], portador da cédula de identidade nº [●], inscrito no Cadastro da Pessoa Física do Ministério da Economia (“</w:delText>
          </w:r>
          <w:r w:rsidRPr="00491885" w:rsidDel="00E87834">
            <w:rPr>
              <w:rFonts w:ascii="Segoe UI" w:hAnsi="Segoe UI" w:cs="Segoe UI"/>
              <w:b/>
              <w:bCs w:val="0"/>
              <w:sz w:val="22"/>
              <w:szCs w:val="22"/>
            </w:rPr>
            <w:delText>CPF</w:delText>
          </w:r>
          <w:r w:rsidRPr="00491885" w:rsidDel="00E87834">
            <w:rPr>
              <w:rFonts w:ascii="Segoe UI" w:hAnsi="Segoe UI" w:cs="Segoe UI"/>
              <w:sz w:val="22"/>
              <w:szCs w:val="22"/>
            </w:rPr>
            <w:delText xml:space="preserve">”) sob o nº [●], residente e domiciliado na Cidade de [●], Estado de [●], com escritório [●], CEP [●] </w:delText>
          </w:r>
        </w:del>
        <w:r w:rsidRPr="00491885">
          <w:rPr>
            <w:rFonts w:ascii="Segoe UI" w:hAnsi="Segoe UI" w:cs="Segoe UI"/>
            <w:sz w:val="22"/>
            <w:szCs w:val="22"/>
          </w:rPr>
          <w:t>(“</w:t>
        </w:r>
        <w:r w:rsidRPr="00491885">
          <w:rPr>
            <w:rFonts w:ascii="Segoe UI" w:hAnsi="Segoe UI" w:cs="Segoe UI"/>
            <w:b/>
            <w:sz w:val="22"/>
            <w:szCs w:val="22"/>
          </w:rPr>
          <w:t>Fábio</w:t>
        </w:r>
        <w:r w:rsidRPr="00491885">
          <w:rPr>
            <w:rFonts w:ascii="Segoe UI" w:hAnsi="Segoe UI" w:cs="Segoe UI"/>
            <w:sz w:val="22"/>
            <w:szCs w:val="22"/>
          </w:rPr>
          <w:t xml:space="preserve">”); </w:t>
        </w:r>
        <w:r w:rsidRPr="00491885">
          <w:rPr>
            <w:rFonts w:ascii="Segoe UI" w:eastAsia="Times New Roman" w:hAnsi="Segoe UI" w:cs="Segoe UI"/>
            <w:bCs w:val="0"/>
            <w:sz w:val="22"/>
            <w:szCs w:val="22"/>
            <w:lang w:eastAsia="en-US"/>
          </w:rPr>
          <w:t>[</w:t>
        </w:r>
        <w:r w:rsidR="00491885" w:rsidRPr="00415D73">
          <w:rPr>
            <w:rFonts w:ascii="Segoe UI" w:eastAsia="Times New Roman" w:hAnsi="Segoe UI" w:cs="Segoe UI"/>
            <w:b/>
            <w:bCs w:val="0"/>
            <w:iCs/>
            <w:sz w:val="22"/>
            <w:szCs w:val="22"/>
            <w:highlight w:val="yellow"/>
            <w:lang w:eastAsia="en-US"/>
          </w:rPr>
          <w:t>Nota Mattos Filho</w:t>
        </w:r>
        <w:r w:rsidR="00491885" w:rsidRPr="00415D73" w:rsidDel="00491885">
          <w:rPr>
            <w:rFonts w:ascii="Segoe UI" w:eastAsia="Times New Roman" w:hAnsi="Segoe UI" w:cs="Segoe UI"/>
            <w:b/>
            <w:bCs w:val="0"/>
            <w:iCs/>
            <w:sz w:val="22"/>
            <w:szCs w:val="22"/>
            <w:highlight w:val="yellow"/>
            <w:lang w:eastAsia="en-US"/>
          </w:rPr>
          <w:t xml:space="preserve"> </w:t>
        </w:r>
        <w:r w:rsidRPr="00415D73">
          <w:rPr>
            <w:rFonts w:ascii="Segoe UI" w:eastAsia="Times New Roman" w:hAnsi="Segoe UI" w:cs="Segoe UI"/>
            <w:b/>
            <w:bCs w:val="0"/>
            <w:iCs/>
            <w:sz w:val="22"/>
            <w:szCs w:val="22"/>
            <w:highlight w:val="yellow"/>
            <w:lang w:eastAsia="en-US"/>
          </w:rPr>
          <w:t>à Companhia</w:t>
        </w:r>
        <w:r w:rsidRPr="00415D73">
          <w:rPr>
            <w:rFonts w:ascii="Segoe UI" w:eastAsia="Times New Roman" w:hAnsi="Segoe UI" w:cs="Segoe UI"/>
            <w:bCs w:val="0"/>
            <w:iCs/>
            <w:sz w:val="22"/>
            <w:szCs w:val="22"/>
            <w:highlight w:val="yellow"/>
            <w:lang w:eastAsia="en-US"/>
          </w:rPr>
          <w:t xml:space="preserve">: favor inserir dados de qualificação dos Fiadores Pessoas Físicas. Pendente </w:t>
        </w:r>
        <w:r w:rsidRPr="00491885">
          <w:rPr>
            <w:rFonts w:ascii="Segoe UI" w:eastAsia="Times New Roman" w:hAnsi="Segoe UI" w:cs="Segoe UI"/>
            <w:bCs w:val="0"/>
            <w:iCs/>
            <w:sz w:val="22"/>
            <w:szCs w:val="22"/>
            <w:highlight w:val="yellow"/>
            <w:lang w:eastAsia="en-US"/>
          </w:rPr>
          <w:t>recebimento das certidões de casamento para verificar necessidade de outorga conjugal</w:t>
        </w:r>
        <w:r w:rsidRPr="00491885">
          <w:rPr>
            <w:rFonts w:ascii="Segoe UI" w:eastAsia="Times New Roman" w:hAnsi="Segoe UI" w:cs="Segoe UI"/>
            <w:bCs w:val="0"/>
            <w:iCs/>
            <w:sz w:val="22"/>
            <w:szCs w:val="22"/>
            <w:lang w:eastAsia="en-US"/>
          </w:rPr>
          <w:t>]</w:t>
        </w:r>
      </w:ins>
    </w:p>
    <w:p w14:paraId="07E7D218" w14:textId="07125BE9" w:rsidR="00360568" w:rsidRPr="00491885" w:rsidRDefault="00D745FD" w:rsidP="00360568">
      <w:pPr>
        <w:pStyle w:val="Parties"/>
        <w:tabs>
          <w:tab w:val="clear" w:pos="680"/>
          <w:tab w:val="num" w:pos="0"/>
        </w:tabs>
        <w:spacing w:after="240" w:line="320" w:lineRule="atLeast"/>
        <w:ind w:left="0" w:firstLine="0"/>
        <w:rPr>
          <w:ins w:id="35" w:author="Gisele Surkamp" w:date="2022-10-19T13:36:00Z"/>
          <w:rFonts w:ascii="Segoe UI" w:eastAsia="Times New Roman" w:hAnsi="Segoe UI" w:cs="Segoe UI"/>
          <w:bCs w:val="0"/>
          <w:sz w:val="22"/>
          <w:szCs w:val="22"/>
          <w:lang w:eastAsia="en-US"/>
        </w:rPr>
      </w:pPr>
      <w:ins w:id="36" w:author="Andrea Gerlach Lima" w:date="2022-10-19T19:50:00Z">
        <w:r w:rsidRPr="00D745FD">
          <w:rPr>
            <w:rFonts w:ascii="Segoe UI" w:hAnsi="Segoe UI" w:cs="Segoe UI"/>
            <w:b/>
            <w:bCs w:val="0"/>
            <w:sz w:val="22"/>
            <w:szCs w:val="22"/>
            <w:rPrChange w:id="37" w:author="Andrea Gerlach Lima" w:date="2022-10-19T19:50:00Z">
              <w:rPr/>
            </w:rPrChange>
          </w:rPr>
          <w:t>FABRÍZIO GAETA</w:t>
        </w:r>
        <w:r>
          <w:t>, brasileiro, solteiro, nascido em 22/02/1974, empresário, portador do RG nº 23.816.714-8 SSP/SP, expedida em 17/12/1998, inscrito no CPF/MF sob o nº 252.303.888-97, residente e domiciliado na Alameda Fernão Cardim, nº 371, apartamento 111, no bairro Jardim Paulista, na cidade de São Paulo, estado de São Paulo, CEP: 01.403-020 (“FABRÍZIO”).</w:t>
        </w:r>
        <w:r w:rsidRPr="00491885" w:rsidDel="00D745FD">
          <w:rPr>
            <w:rFonts w:ascii="Segoe UI" w:hAnsi="Segoe UI" w:cs="Segoe UI"/>
            <w:b/>
            <w:bCs w:val="0"/>
            <w:sz w:val="22"/>
            <w:szCs w:val="22"/>
          </w:rPr>
          <w:t xml:space="preserve"> </w:t>
        </w:r>
      </w:ins>
      <w:ins w:id="38" w:author="Gisele Surkamp" w:date="2022-10-19T13:36:00Z">
        <w:del w:id="39" w:author="Andrea Gerlach Lima" w:date="2022-10-19T19:50:00Z">
          <w:r w:rsidR="00360568" w:rsidRPr="00491885" w:rsidDel="00D745FD">
            <w:rPr>
              <w:rFonts w:ascii="Segoe UI" w:hAnsi="Segoe UI" w:cs="Segoe UI"/>
              <w:b/>
              <w:bCs w:val="0"/>
              <w:sz w:val="22"/>
              <w:szCs w:val="22"/>
            </w:rPr>
            <w:delText>[FABRÍZIO GAETA]</w:delText>
          </w:r>
          <w:r w:rsidR="00360568" w:rsidRPr="00491885" w:rsidDel="00D745FD">
            <w:rPr>
              <w:rFonts w:ascii="Segoe UI" w:hAnsi="Segoe UI" w:cs="Segoe UI"/>
              <w:sz w:val="22"/>
              <w:szCs w:val="22"/>
            </w:rPr>
            <w:delText>, [nacionalidade], [profissão], [estado civil e regime se aplicável], portador da cédula de identidade nº [●], inscrito no Cadastro da Pessoa Física do Ministério da Economia (“</w:delText>
          </w:r>
          <w:r w:rsidR="00360568" w:rsidRPr="00491885" w:rsidDel="00D745FD">
            <w:rPr>
              <w:rFonts w:ascii="Segoe UI" w:hAnsi="Segoe UI" w:cs="Segoe UI"/>
              <w:b/>
              <w:bCs w:val="0"/>
              <w:sz w:val="22"/>
              <w:szCs w:val="22"/>
            </w:rPr>
            <w:delText>CPF</w:delText>
          </w:r>
          <w:r w:rsidR="00360568" w:rsidRPr="00491885" w:rsidDel="00D745FD">
            <w:rPr>
              <w:rFonts w:ascii="Segoe UI" w:hAnsi="Segoe UI" w:cs="Segoe UI"/>
              <w:sz w:val="22"/>
              <w:szCs w:val="22"/>
            </w:rPr>
            <w:delText>”) sob o nº [●], residente e domiciliado na Cidade de [●], Estado de [●], com escritório [●], CEP [●]</w:delText>
          </w:r>
        </w:del>
        <w:r w:rsidR="00360568" w:rsidRPr="00491885">
          <w:rPr>
            <w:rFonts w:ascii="Segoe UI" w:hAnsi="Segoe UI" w:cs="Segoe UI"/>
            <w:sz w:val="22"/>
            <w:szCs w:val="22"/>
          </w:rPr>
          <w:t xml:space="preserve"> (“</w:t>
        </w:r>
        <w:proofErr w:type="spellStart"/>
        <w:r w:rsidR="00360568" w:rsidRPr="00491885">
          <w:rPr>
            <w:rFonts w:ascii="Segoe UI" w:hAnsi="Segoe UI" w:cs="Segoe UI"/>
            <w:b/>
            <w:sz w:val="22"/>
            <w:szCs w:val="22"/>
          </w:rPr>
          <w:t>Fabrízio</w:t>
        </w:r>
        <w:proofErr w:type="spellEnd"/>
        <w:r w:rsidR="00360568" w:rsidRPr="00491885">
          <w:rPr>
            <w:rFonts w:ascii="Segoe UI" w:hAnsi="Segoe UI" w:cs="Segoe UI"/>
            <w:sz w:val="22"/>
            <w:szCs w:val="22"/>
          </w:rPr>
          <w:t>”</w:t>
        </w:r>
      </w:ins>
      <w:ins w:id="40" w:author="Andrea Gerlach Lima" w:date="2022-10-19T19:50:00Z">
        <w:r>
          <w:rPr>
            <w:rFonts w:ascii="Segoe UI" w:hAnsi="Segoe UI" w:cs="Segoe UI"/>
            <w:sz w:val="22"/>
            <w:szCs w:val="22"/>
          </w:rPr>
          <w:t>)</w:t>
        </w:r>
      </w:ins>
      <w:ins w:id="41" w:author="Gisele Surkamp" w:date="2022-10-19T13:36:00Z">
        <w:r w:rsidR="00360568" w:rsidRPr="00491885">
          <w:rPr>
            <w:rFonts w:ascii="Segoe UI" w:hAnsi="Segoe UI" w:cs="Segoe UI"/>
            <w:sz w:val="22"/>
            <w:szCs w:val="22"/>
          </w:rPr>
          <w:t>, e quando referido em conjunto com Roberto e Fábio, “</w:t>
        </w:r>
        <w:r w:rsidR="00360568" w:rsidRPr="00491885">
          <w:rPr>
            <w:rFonts w:ascii="Segoe UI" w:hAnsi="Segoe UI" w:cs="Segoe UI"/>
            <w:b/>
            <w:bCs w:val="0"/>
            <w:sz w:val="22"/>
            <w:szCs w:val="22"/>
          </w:rPr>
          <w:t>Acionistas</w:t>
        </w:r>
        <w:r w:rsidR="00491885" w:rsidRPr="00491885">
          <w:rPr>
            <w:rFonts w:ascii="Segoe UI" w:hAnsi="Segoe UI" w:cs="Segoe UI"/>
            <w:b/>
            <w:bCs w:val="0"/>
            <w:sz w:val="22"/>
            <w:szCs w:val="22"/>
          </w:rPr>
          <w:t xml:space="preserve"> da Transdata</w:t>
        </w:r>
        <w:r w:rsidR="00491885" w:rsidRPr="00491885">
          <w:rPr>
            <w:rFonts w:ascii="Segoe UI" w:hAnsi="Segoe UI" w:cs="Segoe UI"/>
            <w:sz w:val="22"/>
            <w:szCs w:val="22"/>
          </w:rPr>
          <w:t>”</w:t>
        </w:r>
        <w:r w:rsidR="00360568" w:rsidRPr="00491885">
          <w:rPr>
            <w:rFonts w:ascii="Segoe UI" w:hAnsi="Segoe UI" w:cs="Segoe UI"/>
            <w:sz w:val="22"/>
            <w:szCs w:val="22"/>
          </w:rPr>
          <w:t xml:space="preserve">); </w:t>
        </w:r>
        <w:bookmarkEnd w:id="20"/>
        <w:r w:rsidR="00360568" w:rsidRPr="00491885">
          <w:rPr>
            <w:rFonts w:ascii="Segoe UI" w:eastAsia="Times New Roman" w:hAnsi="Segoe UI" w:cs="Segoe UI"/>
            <w:bCs w:val="0"/>
            <w:sz w:val="22"/>
            <w:szCs w:val="22"/>
            <w:lang w:eastAsia="en-US"/>
          </w:rPr>
          <w:t>[</w:t>
        </w:r>
        <w:r w:rsidR="00491885" w:rsidRPr="00491885">
          <w:rPr>
            <w:rFonts w:ascii="Segoe UI" w:eastAsia="Times New Roman" w:hAnsi="Segoe UI" w:cs="Segoe UI"/>
            <w:b/>
            <w:bCs w:val="0"/>
            <w:iCs/>
            <w:sz w:val="22"/>
            <w:szCs w:val="22"/>
            <w:highlight w:val="yellow"/>
            <w:lang w:eastAsia="en-US"/>
          </w:rPr>
          <w:t>Nota Mattos Filho</w:t>
        </w:r>
        <w:r w:rsidR="00491885" w:rsidRPr="00491885" w:rsidDel="00491885">
          <w:rPr>
            <w:rFonts w:ascii="Segoe UI" w:eastAsia="Times New Roman" w:hAnsi="Segoe UI" w:cs="Segoe UI"/>
            <w:b/>
            <w:bCs w:val="0"/>
            <w:iCs/>
            <w:sz w:val="22"/>
            <w:szCs w:val="22"/>
            <w:highlight w:val="yellow"/>
            <w:lang w:eastAsia="en-US"/>
          </w:rPr>
          <w:t xml:space="preserve"> </w:t>
        </w:r>
        <w:r w:rsidR="00360568" w:rsidRPr="00491885">
          <w:rPr>
            <w:rFonts w:ascii="Segoe UI" w:eastAsia="Times New Roman" w:hAnsi="Segoe UI" w:cs="Segoe UI"/>
            <w:b/>
            <w:bCs w:val="0"/>
            <w:iCs/>
            <w:sz w:val="22"/>
            <w:szCs w:val="22"/>
            <w:highlight w:val="yellow"/>
            <w:lang w:eastAsia="en-US"/>
          </w:rPr>
          <w:t>à Companhia</w:t>
        </w:r>
        <w:r w:rsidR="00360568" w:rsidRPr="00491885">
          <w:rPr>
            <w:rFonts w:ascii="Segoe UI" w:eastAsia="Times New Roman" w:hAnsi="Segoe UI" w:cs="Segoe UI"/>
            <w:bCs w:val="0"/>
            <w:iCs/>
            <w:sz w:val="22"/>
            <w:szCs w:val="22"/>
            <w:highlight w:val="yellow"/>
            <w:lang w:eastAsia="en-US"/>
          </w:rPr>
          <w:t>: favor inserir dados de qualificação dos Fiadores Pessoas Físicas. Pendente recebimento das certidões de casamento para verificar necessidade de outorga conjugal</w:t>
        </w:r>
        <w:r w:rsidR="00360568" w:rsidRPr="00491885">
          <w:rPr>
            <w:rFonts w:ascii="Segoe UI" w:eastAsia="Times New Roman" w:hAnsi="Segoe UI" w:cs="Segoe UI"/>
            <w:bCs w:val="0"/>
            <w:iCs/>
            <w:sz w:val="22"/>
            <w:szCs w:val="22"/>
            <w:lang w:eastAsia="en-US"/>
          </w:rPr>
          <w:t>]</w:t>
        </w:r>
      </w:ins>
    </w:p>
    <w:p w14:paraId="7B08672F" w14:textId="158484AA" w:rsidR="00360568" w:rsidRPr="00E87834" w:rsidRDefault="00E87834">
      <w:pPr>
        <w:pStyle w:val="Parties"/>
        <w:adjustRightInd/>
        <w:spacing w:after="240" w:line="320" w:lineRule="atLeast"/>
        <w:ind w:left="0" w:firstLine="0"/>
        <w:rPr>
          <w:ins w:id="42" w:author="Gisele Surkamp" w:date="2022-10-19T13:36:00Z"/>
          <w:rPrChange w:id="43" w:author="Andrea Gerlach Lima" w:date="2022-10-19T16:27:00Z">
            <w:rPr>
              <w:ins w:id="44" w:author="Gisele Surkamp" w:date="2022-10-19T13:36:00Z"/>
              <w:rFonts w:ascii="Segoe UI" w:eastAsia="Times New Roman" w:hAnsi="Segoe UI" w:cs="Segoe UI"/>
              <w:bCs w:val="0"/>
              <w:sz w:val="22"/>
              <w:szCs w:val="22"/>
              <w:lang w:eastAsia="en-US"/>
            </w:rPr>
          </w:rPrChange>
        </w:rPr>
        <w:pPrChange w:id="45" w:author="Andrea Gerlach Lima" w:date="2022-10-19T16:27:00Z">
          <w:pPr>
            <w:pStyle w:val="Parties"/>
            <w:tabs>
              <w:tab w:val="clear" w:pos="680"/>
              <w:tab w:val="num" w:pos="0"/>
            </w:tabs>
            <w:spacing w:after="240" w:line="320" w:lineRule="atLeast"/>
            <w:ind w:left="0" w:firstLine="0"/>
          </w:pPr>
        </w:pPrChange>
      </w:pPr>
      <w:bookmarkStart w:id="46" w:name="_Hlk117088824"/>
      <w:ins w:id="47" w:author="Andrea Gerlach Lima" w:date="2022-10-19T16:26:00Z">
        <w:r>
          <w:rPr>
            <w:rFonts w:ascii="Segoe UI" w:hAnsi="Segoe UI" w:cs="Segoe UI"/>
            <w:b/>
            <w:bCs w:val="0"/>
            <w:sz w:val="22"/>
            <w:szCs w:val="22"/>
          </w:rPr>
          <w:t xml:space="preserve">PAULO </w:t>
        </w:r>
        <w:r w:rsidRPr="00E87834">
          <w:rPr>
            <w:rFonts w:ascii="Segoe UI" w:hAnsi="Segoe UI" w:cs="Segoe UI"/>
            <w:b/>
            <w:bCs w:val="0"/>
            <w:sz w:val="22"/>
            <w:szCs w:val="22"/>
            <w:rPrChange w:id="48" w:author="Andrea Gerlach Lima" w:date="2022-10-19T16:27:00Z">
              <w:rPr>
                <w:b/>
                <w:bCs w:val="0"/>
              </w:rPr>
            </w:rPrChange>
          </w:rPr>
          <w:t>NARCÉLIO SIMÕES AMARAL</w:t>
        </w:r>
        <w:r>
          <w:rPr>
            <w:rFonts w:ascii="Segoe UI" w:hAnsi="Segoe UI" w:cs="Segoe UI"/>
            <w:sz w:val="22"/>
            <w:szCs w:val="22"/>
          </w:rPr>
          <w:t>, brasileiro, casado sob o regime de comunhão parcial de bens, economista, portador da cédula de identidade nº 2.929.896, expedida pelo SSP/DF, inscrito no Cadastro da Pessoa Física do Ministério da Economia (“</w:t>
        </w:r>
        <w:r>
          <w:rPr>
            <w:rFonts w:ascii="Segoe UI" w:hAnsi="Segoe UI" w:cs="Segoe UI"/>
            <w:b/>
            <w:bCs w:val="0"/>
            <w:sz w:val="22"/>
            <w:szCs w:val="22"/>
          </w:rPr>
          <w:t>CPF</w:t>
        </w:r>
        <w:r>
          <w:rPr>
            <w:rFonts w:ascii="Segoe UI" w:hAnsi="Segoe UI" w:cs="Segoe UI"/>
            <w:sz w:val="22"/>
            <w:szCs w:val="22"/>
          </w:rPr>
          <w:t>”) sob o nº 790.422.877-72, residente e domiciliado na Cidade e Estado do Rio de Janeiro, com escritório na Av. Almirante Barroso, nº 81, 33º andar, Centro, Rio de Janeiro, CEP 20.031-004 (“</w:t>
        </w:r>
        <w:r>
          <w:rPr>
            <w:rFonts w:ascii="Segoe UI" w:hAnsi="Segoe UI" w:cs="Segoe UI"/>
            <w:b/>
            <w:bCs w:val="0"/>
            <w:sz w:val="22"/>
            <w:szCs w:val="22"/>
          </w:rPr>
          <w:t>Paulo</w:t>
        </w:r>
        <w:r>
          <w:rPr>
            <w:rFonts w:ascii="Segoe UI" w:hAnsi="Segoe UI" w:cs="Segoe UI"/>
            <w:sz w:val="22"/>
            <w:szCs w:val="22"/>
          </w:rPr>
          <w:t xml:space="preserve">”); </w:t>
        </w:r>
      </w:ins>
      <w:ins w:id="49" w:author="Gisele Surkamp" w:date="2022-10-19T13:36:00Z">
        <w:del w:id="50" w:author="Andrea Gerlach Lima" w:date="2022-10-19T16:26:00Z">
          <w:r w:rsidR="00491885" w:rsidRPr="00E87834" w:rsidDel="00E87834">
            <w:rPr>
              <w:rFonts w:ascii="Segoe UI" w:hAnsi="Segoe UI" w:cs="Segoe UI"/>
              <w:b/>
              <w:bCs w:val="0"/>
              <w:sz w:val="22"/>
              <w:szCs w:val="22"/>
            </w:rPr>
            <w:delText>[PAULO NARCELIO]</w:delText>
          </w:r>
          <w:r w:rsidR="00491885" w:rsidRPr="00E87834" w:rsidDel="00E87834">
            <w:rPr>
              <w:rFonts w:ascii="Segoe UI" w:hAnsi="Segoe UI" w:cs="Segoe UI"/>
              <w:sz w:val="22"/>
              <w:szCs w:val="22"/>
            </w:rPr>
            <w:delText>, [nacionalidade], [profissão], [estado civil e regime se aplicável], portador da cédula de identidade nº [●], inscrito no Cadastro da Pessoa Física do Ministério da Economia (“</w:delText>
          </w:r>
          <w:r w:rsidR="00491885" w:rsidRPr="00E87834" w:rsidDel="00E87834">
            <w:rPr>
              <w:rFonts w:ascii="Segoe UI" w:hAnsi="Segoe UI" w:cs="Segoe UI"/>
              <w:b/>
              <w:bCs w:val="0"/>
              <w:sz w:val="22"/>
              <w:szCs w:val="22"/>
            </w:rPr>
            <w:delText>CPF</w:delText>
          </w:r>
          <w:r w:rsidR="00491885" w:rsidRPr="00E87834" w:rsidDel="00E87834">
            <w:rPr>
              <w:rFonts w:ascii="Segoe UI" w:hAnsi="Segoe UI" w:cs="Segoe UI"/>
              <w:sz w:val="22"/>
              <w:szCs w:val="22"/>
            </w:rPr>
            <w:delText>”) sob o nº [●], residente e domiciliado na Cidade de [●], Estado de [●], com escritório [●], CEP [●] (“</w:delText>
          </w:r>
          <w:r w:rsidR="00491885" w:rsidRPr="00E87834" w:rsidDel="00E87834">
            <w:rPr>
              <w:rFonts w:ascii="Segoe UI" w:hAnsi="Segoe UI" w:cs="Segoe UI"/>
              <w:b/>
              <w:sz w:val="22"/>
              <w:szCs w:val="22"/>
            </w:rPr>
            <w:delText>Paulo</w:delText>
          </w:r>
          <w:r w:rsidR="00491885" w:rsidRPr="00E87834" w:rsidDel="00E87834">
            <w:rPr>
              <w:rFonts w:ascii="Segoe UI" w:hAnsi="Segoe UI" w:cs="Segoe UI"/>
              <w:sz w:val="22"/>
              <w:szCs w:val="22"/>
            </w:rPr>
            <w:delText>”)</w:delText>
          </w:r>
        </w:del>
        <w:r w:rsidR="00491885" w:rsidRPr="00E87834">
          <w:rPr>
            <w:rFonts w:ascii="Segoe UI" w:hAnsi="Segoe UI" w:cs="Segoe UI"/>
            <w:sz w:val="22"/>
            <w:szCs w:val="22"/>
          </w:rPr>
          <w:t xml:space="preserve">; </w:t>
        </w:r>
        <w:r w:rsidR="00491885" w:rsidRPr="00E87834">
          <w:rPr>
            <w:rFonts w:ascii="Segoe UI" w:eastAsia="Times New Roman" w:hAnsi="Segoe UI" w:cs="Segoe UI"/>
            <w:bCs w:val="0"/>
            <w:sz w:val="22"/>
            <w:szCs w:val="22"/>
            <w:lang w:eastAsia="en-US"/>
          </w:rPr>
          <w:t>[</w:t>
        </w:r>
        <w:r w:rsidR="00491885" w:rsidRPr="00E87834">
          <w:rPr>
            <w:rFonts w:ascii="Segoe UI" w:eastAsia="Times New Roman" w:hAnsi="Segoe UI" w:cs="Segoe UI"/>
            <w:b/>
            <w:bCs w:val="0"/>
            <w:iCs/>
            <w:sz w:val="22"/>
            <w:szCs w:val="22"/>
            <w:highlight w:val="yellow"/>
            <w:lang w:eastAsia="en-US"/>
          </w:rPr>
          <w:t>Nota Mattos Filho à Companhia</w:t>
        </w:r>
        <w:r w:rsidR="00491885" w:rsidRPr="00E87834">
          <w:rPr>
            <w:rFonts w:ascii="Segoe UI" w:eastAsia="Times New Roman" w:hAnsi="Segoe UI" w:cs="Segoe UI"/>
            <w:bCs w:val="0"/>
            <w:iCs/>
            <w:sz w:val="22"/>
            <w:szCs w:val="22"/>
            <w:highlight w:val="yellow"/>
            <w:lang w:eastAsia="en-US"/>
          </w:rPr>
          <w:t>: favor inserir dados de qualificação dos Fiadores Pessoas Físicas. Pendente recebimento das certidões de casamento para verificar necessidade de outorga conjugal</w:t>
        </w:r>
        <w:r w:rsidR="00491885" w:rsidRPr="00E87834">
          <w:rPr>
            <w:rFonts w:ascii="Segoe UI" w:eastAsia="Times New Roman" w:hAnsi="Segoe UI" w:cs="Segoe UI"/>
            <w:bCs w:val="0"/>
            <w:iCs/>
            <w:sz w:val="22"/>
            <w:szCs w:val="22"/>
            <w:lang w:eastAsia="en-US"/>
          </w:rPr>
          <w:t>]</w:t>
        </w:r>
      </w:ins>
    </w:p>
    <w:bookmarkEnd w:id="46"/>
    <w:p w14:paraId="175D7E91" w14:textId="77C8C3EB" w:rsidR="00491885" w:rsidRPr="00E76B8F" w:rsidRDefault="00491885" w:rsidP="000355DA">
      <w:pPr>
        <w:pStyle w:val="Parties"/>
        <w:tabs>
          <w:tab w:val="clear" w:pos="680"/>
          <w:tab w:val="num" w:pos="0"/>
        </w:tabs>
        <w:spacing w:after="240" w:line="320" w:lineRule="atLeast"/>
        <w:ind w:left="0" w:firstLine="0"/>
        <w:rPr>
          <w:ins w:id="51" w:author="Gisele Surkamp" w:date="2022-10-19T13:36:00Z"/>
          <w:rFonts w:ascii="Segoe UI" w:eastAsia="Times New Roman" w:hAnsi="Segoe UI" w:cs="Segoe UI"/>
          <w:bCs w:val="0"/>
          <w:sz w:val="22"/>
          <w:szCs w:val="22"/>
          <w:lang w:eastAsia="en-US"/>
        </w:rPr>
      </w:pPr>
      <w:ins w:id="52" w:author="Gisele Surkamp" w:date="2022-10-19T13:36:00Z">
        <w:del w:id="53" w:author="Andrea Gerlach Lima" w:date="2022-10-19T16:31:00Z">
          <w:r w:rsidRPr="007F03B1" w:rsidDel="00E87834">
            <w:rPr>
              <w:rFonts w:ascii="Segoe UI" w:hAnsi="Segoe UI" w:cs="Segoe UI"/>
              <w:b/>
              <w:bCs w:val="0"/>
              <w:sz w:val="22"/>
              <w:szCs w:val="22"/>
            </w:rPr>
            <w:delText>[</w:delText>
          </w:r>
        </w:del>
      </w:ins>
      <w:ins w:id="54" w:author="Andrea Gerlach Lima" w:date="2022-10-19T16:31:00Z">
        <w:r w:rsidR="00E87834" w:rsidRPr="00E87834">
          <w:rPr>
            <w:rFonts w:ascii="Segoe UI" w:hAnsi="Segoe UI" w:cs="Segoe UI"/>
            <w:b/>
            <w:bCs w:val="0"/>
            <w:sz w:val="22"/>
            <w:szCs w:val="22"/>
            <w:rPrChange w:id="55" w:author="Andrea Gerlach Lima" w:date="2022-10-19T16:31:00Z">
              <w:rPr>
                <w:b/>
                <w:sz w:val="24"/>
                <w:szCs w:val="24"/>
              </w:rPr>
            </w:rPrChange>
          </w:rPr>
          <w:t>LEANDRO FELGA CARIELLO</w:t>
        </w:r>
        <w:r w:rsidR="00E87834" w:rsidRPr="00E8125F">
          <w:rPr>
            <w:sz w:val="24"/>
            <w:szCs w:val="24"/>
          </w:rPr>
          <w:t>, brasileiro, casado</w:t>
        </w:r>
      </w:ins>
      <w:ins w:id="56" w:author="Andrea Gerlach Lima" w:date="2022-10-19T18:09:00Z">
        <w:r w:rsidR="00F959BC">
          <w:rPr>
            <w:sz w:val="24"/>
            <w:szCs w:val="24"/>
          </w:rPr>
          <w:t xml:space="preserve"> pelo regime da separação total de bens</w:t>
        </w:r>
      </w:ins>
      <w:ins w:id="57" w:author="Andrea Gerlach Lima" w:date="2022-10-19T16:31:00Z">
        <w:r w:rsidR="00E87834" w:rsidRPr="00E8125F">
          <w:rPr>
            <w:sz w:val="24"/>
            <w:szCs w:val="24"/>
          </w:rPr>
          <w:t>, advogado, inscrito na OAB/RJ sob o n° 95.829, inscrito no CPF sob o nº.036.750.427-82, com endereço comercial, na Av. Almirante Barroso, nº 81, 33º andar, na cidade e estado do Rio de Janeiro - CEP 20.031-004</w:t>
        </w:r>
      </w:ins>
      <w:ins w:id="58" w:author="Gisele Surkamp" w:date="2022-10-19T13:36:00Z">
        <w:del w:id="59" w:author="Andrea Gerlach Lima" w:date="2022-10-19T16:31:00Z">
          <w:r w:rsidDel="00E87834">
            <w:rPr>
              <w:rFonts w:ascii="Segoe UI" w:hAnsi="Segoe UI" w:cs="Segoe UI"/>
              <w:b/>
              <w:bCs w:val="0"/>
              <w:sz w:val="22"/>
              <w:szCs w:val="22"/>
            </w:rPr>
            <w:delText>LEANDRO CARIELLO</w:delText>
          </w:r>
          <w:r w:rsidRPr="007F03B1" w:rsidDel="00E87834">
            <w:rPr>
              <w:rFonts w:ascii="Segoe UI" w:hAnsi="Segoe UI" w:cs="Segoe UI"/>
              <w:b/>
              <w:bCs w:val="0"/>
              <w:sz w:val="22"/>
              <w:szCs w:val="22"/>
            </w:rPr>
            <w:delText>]</w:delText>
          </w:r>
          <w:r w:rsidRPr="007F03B1" w:rsidDel="00E87834">
            <w:rPr>
              <w:rFonts w:ascii="Segoe UI" w:hAnsi="Segoe UI" w:cs="Segoe UI"/>
              <w:sz w:val="22"/>
              <w:szCs w:val="22"/>
            </w:rPr>
            <w:delText>, [nacionalidade], [profissão], [estado civil e regime se aplicável], portador da cédula de identidade nº [●], inscrito no Cadastro da Pessoa Física do Ministério da Economia (“</w:delText>
          </w:r>
          <w:r w:rsidRPr="007F03B1" w:rsidDel="00E87834">
            <w:rPr>
              <w:rFonts w:ascii="Segoe UI" w:hAnsi="Segoe UI" w:cs="Segoe UI"/>
              <w:b/>
              <w:bCs w:val="0"/>
              <w:sz w:val="22"/>
              <w:szCs w:val="22"/>
            </w:rPr>
            <w:delText>CPF</w:delText>
          </w:r>
          <w:r w:rsidRPr="007F03B1" w:rsidDel="00E87834">
            <w:rPr>
              <w:rFonts w:ascii="Segoe UI" w:hAnsi="Segoe UI" w:cs="Segoe UI"/>
              <w:sz w:val="22"/>
              <w:szCs w:val="22"/>
            </w:rPr>
            <w:delText xml:space="preserve">”) sob o nº [●], residente e domiciliado na Cidade de [●], Estado de [●], com escritório [●], CEP [●] </w:delText>
          </w:r>
        </w:del>
        <w:r w:rsidRPr="007F03B1">
          <w:rPr>
            <w:rFonts w:ascii="Segoe UI" w:hAnsi="Segoe UI" w:cs="Segoe UI"/>
            <w:sz w:val="22"/>
            <w:szCs w:val="22"/>
          </w:rPr>
          <w:t>(“</w:t>
        </w:r>
        <w:r>
          <w:rPr>
            <w:rFonts w:ascii="Segoe UI" w:hAnsi="Segoe UI" w:cs="Segoe UI"/>
            <w:b/>
            <w:sz w:val="22"/>
            <w:szCs w:val="22"/>
          </w:rPr>
          <w:t>Leandro</w:t>
        </w:r>
        <w:r w:rsidRPr="007F03B1">
          <w:rPr>
            <w:rFonts w:ascii="Segoe UI" w:hAnsi="Segoe UI" w:cs="Segoe UI"/>
            <w:sz w:val="22"/>
            <w:szCs w:val="22"/>
          </w:rPr>
          <w:t>”</w:t>
        </w:r>
      </w:ins>
      <w:ins w:id="60" w:author="Andrea Gerlach Lima" w:date="2022-10-19T16:31:00Z">
        <w:r w:rsidR="00E87834">
          <w:rPr>
            <w:rFonts w:ascii="Segoe UI" w:hAnsi="Segoe UI" w:cs="Segoe UI"/>
            <w:sz w:val="22"/>
            <w:szCs w:val="22"/>
          </w:rPr>
          <w:t>)</w:t>
        </w:r>
      </w:ins>
      <w:ins w:id="61" w:author="Gisele Surkamp" w:date="2022-10-19T13:36:00Z">
        <w:del w:id="62" w:author="Andrea Gerlach Lima" w:date="2022-10-19T16:31:00Z">
          <w:r w:rsidRPr="00491885" w:rsidDel="00E87834">
            <w:rPr>
              <w:rFonts w:ascii="Segoe UI" w:hAnsi="Segoe UI" w:cs="Segoe UI"/>
              <w:sz w:val="22"/>
              <w:szCs w:val="22"/>
            </w:rPr>
            <w:delText xml:space="preserve"> </w:delText>
          </w:r>
        </w:del>
        <w:r w:rsidRPr="00491885">
          <w:rPr>
            <w:rFonts w:ascii="Segoe UI" w:hAnsi="Segoe UI" w:cs="Segoe UI"/>
            <w:sz w:val="22"/>
            <w:szCs w:val="22"/>
          </w:rPr>
          <w:t xml:space="preserve">e quando referido em conjunto com </w:t>
        </w:r>
        <w:r>
          <w:rPr>
            <w:rFonts w:ascii="Segoe UI" w:hAnsi="Segoe UI" w:cs="Segoe UI"/>
            <w:sz w:val="22"/>
            <w:szCs w:val="22"/>
          </w:rPr>
          <w:t>Paulo</w:t>
        </w:r>
        <w:r w:rsidR="00506F25">
          <w:rPr>
            <w:rFonts w:ascii="Segoe UI" w:hAnsi="Segoe UI" w:cs="Segoe UI"/>
            <w:sz w:val="22"/>
            <w:szCs w:val="22"/>
          </w:rPr>
          <w:t xml:space="preserve"> </w:t>
        </w:r>
        <w:r>
          <w:rPr>
            <w:rFonts w:ascii="Segoe UI" w:hAnsi="Segoe UI" w:cs="Segoe UI"/>
            <w:sz w:val="22"/>
            <w:szCs w:val="22"/>
          </w:rPr>
          <w:t>com os Acionistas d</w:t>
        </w:r>
        <w:r w:rsidR="00506F25">
          <w:rPr>
            <w:rFonts w:ascii="Segoe UI" w:hAnsi="Segoe UI" w:cs="Segoe UI"/>
            <w:sz w:val="22"/>
            <w:szCs w:val="22"/>
          </w:rPr>
          <w:t>o Grupo 1</w:t>
        </w:r>
        <w:r>
          <w:rPr>
            <w:rFonts w:ascii="Segoe UI" w:hAnsi="Segoe UI" w:cs="Segoe UI"/>
            <w:sz w:val="22"/>
            <w:szCs w:val="22"/>
          </w:rPr>
          <w:t>, “</w:t>
        </w:r>
        <w:r w:rsidR="00DF3EA0">
          <w:rPr>
            <w:rFonts w:ascii="Segoe UI" w:hAnsi="Segoe UI" w:cs="Segoe UI"/>
            <w:b/>
            <w:bCs w:val="0"/>
            <w:sz w:val="22"/>
            <w:szCs w:val="22"/>
          </w:rPr>
          <w:t>Fiadores</w:t>
        </w:r>
        <w:r w:rsidR="00506F25">
          <w:rPr>
            <w:rFonts w:ascii="Segoe UI" w:hAnsi="Segoe UI" w:cs="Segoe UI"/>
            <w:b/>
            <w:bCs w:val="0"/>
            <w:sz w:val="22"/>
            <w:szCs w:val="22"/>
          </w:rPr>
          <w:t xml:space="preserve"> Pessoas Físicas</w:t>
        </w:r>
        <w:r>
          <w:rPr>
            <w:rFonts w:ascii="Segoe UI" w:hAnsi="Segoe UI" w:cs="Segoe UI"/>
            <w:sz w:val="22"/>
            <w:szCs w:val="22"/>
          </w:rPr>
          <w:t>”</w:t>
        </w:r>
        <w:r w:rsidRPr="007F03B1">
          <w:rPr>
            <w:rFonts w:ascii="Segoe UI" w:hAnsi="Segoe UI" w:cs="Segoe UI"/>
            <w:sz w:val="22"/>
            <w:szCs w:val="22"/>
          </w:rPr>
          <w:t xml:space="preserve">); </w:t>
        </w:r>
        <w:r w:rsidRPr="007F03B1">
          <w:rPr>
            <w:rFonts w:ascii="Segoe UI" w:eastAsia="Times New Roman" w:hAnsi="Segoe UI" w:cs="Segoe UI"/>
            <w:bCs w:val="0"/>
            <w:sz w:val="22"/>
            <w:szCs w:val="22"/>
            <w:lang w:eastAsia="en-US"/>
          </w:rPr>
          <w:t>[</w:t>
        </w:r>
        <w:r w:rsidRPr="00491885">
          <w:rPr>
            <w:rFonts w:ascii="Segoe UI" w:eastAsia="Times New Roman" w:hAnsi="Segoe UI" w:cs="Segoe UI"/>
            <w:b/>
            <w:bCs w:val="0"/>
            <w:iCs/>
            <w:sz w:val="22"/>
            <w:szCs w:val="22"/>
            <w:highlight w:val="yellow"/>
            <w:lang w:eastAsia="en-US"/>
          </w:rPr>
          <w:t>Nota Mattos Filho à Companhia</w:t>
        </w:r>
        <w:r w:rsidRPr="00491885">
          <w:rPr>
            <w:rFonts w:ascii="Segoe UI" w:eastAsia="Times New Roman" w:hAnsi="Segoe UI" w:cs="Segoe UI"/>
            <w:bCs w:val="0"/>
            <w:iCs/>
            <w:sz w:val="22"/>
            <w:szCs w:val="22"/>
            <w:highlight w:val="yellow"/>
            <w:lang w:eastAsia="en-US"/>
          </w:rPr>
          <w:t>: favor inserir dados de qualificação dos Fiadores Pessoas Físicas. Pendente recebimento das certidões de casamento para verificar necessidade de outorga conjugal</w:t>
        </w:r>
        <w:r w:rsidRPr="00491885">
          <w:rPr>
            <w:rFonts w:ascii="Segoe UI" w:eastAsia="Times New Roman" w:hAnsi="Segoe UI" w:cs="Segoe UI"/>
            <w:bCs w:val="0"/>
            <w:iCs/>
            <w:sz w:val="22"/>
            <w:szCs w:val="22"/>
            <w:lang w:eastAsia="en-US"/>
          </w:rPr>
          <w:t>]</w:t>
        </w:r>
      </w:ins>
    </w:p>
    <w:p w14:paraId="4FEF1B1A" w14:textId="0DF19A76" w:rsidR="00E76B8F" w:rsidRPr="00164491" w:rsidRDefault="00E76B8F" w:rsidP="000355DA">
      <w:pPr>
        <w:pStyle w:val="Parties"/>
        <w:tabs>
          <w:tab w:val="clear" w:pos="680"/>
          <w:tab w:val="num" w:pos="0"/>
        </w:tabs>
        <w:spacing w:after="240" w:line="320" w:lineRule="atLeast"/>
        <w:ind w:left="0" w:firstLine="0"/>
        <w:rPr>
          <w:ins w:id="63" w:author="Gisele Surkamp" w:date="2022-10-19T13:36:00Z"/>
          <w:rFonts w:ascii="Segoe UI" w:eastAsia="Times New Roman" w:hAnsi="Segoe UI" w:cs="Segoe UI"/>
          <w:bCs w:val="0"/>
          <w:sz w:val="22"/>
          <w:szCs w:val="22"/>
          <w:lang w:eastAsia="en-US"/>
        </w:rPr>
      </w:pPr>
      <w:ins w:id="64" w:author="Gisele Surkamp" w:date="2022-10-19T13:36:00Z">
        <w:r w:rsidRPr="003C35A9">
          <w:rPr>
            <w:rFonts w:ascii="Segoe UI" w:hAnsi="Segoe UI" w:cs="Segoe UI"/>
            <w:b/>
            <w:color w:val="000000"/>
            <w:sz w:val="22"/>
            <w:szCs w:val="22"/>
          </w:rPr>
          <w:t>TPAR TERMINAL PORTUÁRIO DE ANGRA DOS REIS S.A.</w:t>
        </w:r>
        <w:r w:rsidRPr="003C35A9">
          <w:rPr>
            <w:rFonts w:ascii="Segoe UI" w:hAnsi="Segoe UI" w:cs="Segoe UI"/>
            <w:sz w:val="22"/>
            <w:szCs w:val="22"/>
          </w:rPr>
          <w:t xml:space="preserve">, sociedade por ações com sede na </w:t>
        </w:r>
        <w:r>
          <w:rPr>
            <w:rFonts w:ascii="Segoe UI" w:hAnsi="Segoe UI" w:cs="Segoe UI"/>
            <w:sz w:val="22"/>
            <w:szCs w:val="22"/>
          </w:rPr>
          <w:t>c</w:t>
        </w:r>
        <w:r w:rsidRPr="003C35A9">
          <w:rPr>
            <w:rFonts w:ascii="Segoe UI" w:hAnsi="Segoe UI" w:cs="Segoe UI"/>
            <w:sz w:val="22"/>
            <w:szCs w:val="22"/>
          </w:rPr>
          <w:t xml:space="preserve">idade de Angra dos Reis, Estado do Rio de Janeiro, na PA. Lopes Trovão, </w:t>
        </w:r>
        <w:r w:rsidRPr="00140138">
          <w:rPr>
            <w:rFonts w:ascii="Segoe UI" w:hAnsi="Segoe UI" w:cs="Segoe UI"/>
            <w:sz w:val="22"/>
            <w:szCs w:val="22"/>
          </w:rPr>
          <w:t>S/N</w:t>
        </w:r>
        <w:r w:rsidRPr="003C35A9">
          <w:rPr>
            <w:rFonts w:ascii="Segoe UI" w:hAnsi="Segoe UI" w:cs="Segoe UI"/>
            <w:sz w:val="22"/>
            <w:szCs w:val="22"/>
          </w:rPr>
          <w:t>, CEP 23.900-010, inscrita no CNPJ sob o nº 02.891.814/0001-99</w:t>
        </w:r>
        <w:r w:rsidR="00506F25" w:rsidRPr="00B64324">
          <w:rPr>
            <w:rFonts w:ascii="Segoe UI" w:eastAsia="Times New Roman" w:hAnsi="Segoe UI" w:cs="Segoe UI"/>
            <w:bCs w:val="0"/>
            <w:sz w:val="22"/>
            <w:szCs w:val="22"/>
            <w:lang w:eastAsia="en-US"/>
          </w:rPr>
          <w:t>, neste ato representada na forma de seu estatuto social</w:t>
        </w:r>
        <w:r w:rsidRPr="003C35A9">
          <w:rPr>
            <w:rFonts w:ascii="Segoe UI" w:hAnsi="Segoe UI" w:cs="Segoe UI"/>
            <w:color w:val="000000"/>
            <w:sz w:val="22"/>
            <w:szCs w:val="22"/>
          </w:rPr>
          <w:t xml:space="preserve"> (“</w:t>
        </w:r>
        <w:r w:rsidRPr="003C35A9">
          <w:rPr>
            <w:rFonts w:ascii="Segoe UI" w:hAnsi="Segoe UI" w:cs="Segoe UI"/>
            <w:b/>
            <w:color w:val="000000"/>
            <w:sz w:val="22"/>
            <w:szCs w:val="22"/>
          </w:rPr>
          <w:t>TPAR</w:t>
        </w:r>
        <w:r w:rsidRPr="003C35A9">
          <w:rPr>
            <w:rFonts w:ascii="Segoe UI" w:hAnsi="Segoe UI" w:cs="Segoe UI"/>
            <w:color w:val="000000"/>
            <w:sz w:val="22"/>
            <w:szCs w:val="22"/>
          </w:rPr>
          <w:t>”)</w:t>
        </w:r>
        <w:r w:rsidR="00506F25">
          <w:rPr>
            <w:rFonts w:ascii="Segoe UI" w:hAnsi="Segoe UI" w:cs="Segoe UI"/>
            <w:color w:val="000000"/>
            <w:sz w:val="22"/>
            <w:szCs w:val="22"/>
          </w:rPr>
          <w:t>;</w:t>
        </w:r>
      </w:ins>
    </w:p>
    <w:p w14:paraId="67377269" w14:textId="6D5665B9" w:rsidR="00E76B8F" w:rsidRPr="00DE09CE" w:rsidRDefault="00E76B8F" w:rsidP="000355DA">
      <w:pPr>
        <w:pStyle w:val="Parties"/>
        <w:tabs>
          <w:tab w:val="clear" w:pos="680"/>
          <w:tab w:val="num" w:pos="0"/>
        </w:tabs>
        <w:spacing w:after="240" w:line="320" w:lineRule="atLeast"/>
        <w:ind w:left="0" w:firstLine="0"/>
        <w:rPr>
          <w:ins w:id="65" w:author="Gisele Surkamp" w:date="2022-10-19T13:36:00Z"/>
          <w:rFonts w:ascii="Segoe UI" w:eastAsia="Times New Roman" w:hAnsi="Segoe UI" w:cs="Segoe UI"/>
          <w:bCs w:val="0"/>
          <w:sz w:val="22"/>
          <w:szCs w:val="22"/>
          <w:lang w:eastAsia="en-US"/>
        </w:rPr>
      </w:pPr>
      <w:ins w:id="66" w:author="Gisele Surkamp" w:date="2022-10-19T13:36:00Z">
        <w:r w:rsidRPr="003C35A9">
          <w:rPr>
            <w:rFonts w:ascii="Segoe UI" w:hAnsi="Segoe UI" w:cs="Segoe UI"/>
            <w:b/>
            <w:color w:val="000000"/>
            <w:sz w:val="22"/>
            <w:szCs w:val="22"/>
          </w:rPr>
          <w:t xml:space="preserve">TPAR OPERADORA PORTUÁRIA S.A., </w:t>
        </w:r>
        <w:r w:rsidRPr="003C35A9">
          <w:rPr>
            <w:rFonts w:ascii="Segoe UI" w:hAnsi="Segoe UI" w:cs="Segoe UI"/>
            <w:iCs/>
            <w:sz w:val="22"/>
            <w:szCs w:val="22"/>
          </w:rPr>
          <w:t xml:space="preserve">sociedade por ações com sede na </w:t>
        </w:r>
        <w:r>
          <w:rPr>
            <w:rFonts w:ascii="Segoe UI" w:hAnsi="Segoe UI" w:cs="Segoe UI"/>
            <w:iCs/>
            <w:sz w:val="22"/>
            <w:szCs w:val="22"/>
          </w:rPr>
          <w:t>c</w:t>
        </w:r>
        <w:r w:rsidRPr="003C35A9">
          <w:rPr>
            <w:rFonts w:ascii="Segoe UI" w:hAnsi="Segoe UI" w:cs="Segoe UI"/>
            <w:iCs/>
            <w:sz w:val="22"/>
            <w:szCs w:val="22"/>
          </w:rPr>
          <w:t xml:space="preserve">idade de </w:t>
        </w:r>
        <w:r w:rsidRPr="003C35A9">
          <w:rPr>
            <w:rFonts w:ascii="Segoe UI" w:hAnsi="Segoe UI" w:cs="Segoe UI"/>
            <w:sz w:val="22"/>
            <w:szCs w:val="22"/>
          </w:rPr>
          <w:t>Angra dos Reis</w:t>
        </w:r>
        <w:r w:rsidRPr="003C35A9">
          <w:rPr>
            <w:rFonts w:ascii="Segoe UI" w:hAnsi="Segoe UI" w:cs="Segoe UI"/>
            <w:iCs/>
            <w:sz w:val="22"/>
            <w:szCs w:val="22"/>
          </w:rPr>
          <w:t xml:space="preserve">, Estado do </w:t>
        </w:r>
        <w:r w:rsidRPr="003C35A9">
          <w:rPr>
            <w:rFonts w:ascii="Segoe UI" w:hAnsi="Segoe UI" w:cs="Segoe UI"/>
            <w:sz w:val="22"/>
            <w:szCs w:val="22"/>
          </w:rPr>
          <w:t>Rio de Janeiro</w:t>
        </w:r>
        <w:r w:rsidRPr="003C35A9">
          <w:rPr>
            <w:rFonts w:ascii="Segoe UI" w:hAnsi="Segoe UI" w:cs="Segoe UI"/>
            <w:iCs/>
            <w:sz w:val="22"/>
            <w:szCs w:val="22"/>
          </w:rPr>
          <w:t xml:space="preserve">, na </w:t>
        </w:r>
        <w:r w:rsidRPr="003C35A9">
          <w:rPr>
            <w:rFonts w:ascii="Segoe UI" w:hAnsi="Segoe UI" w:cs="Segoe UI"/>
            <w:sz w:val="22"/>
            <w:szCs w:val="22"/>
          </w:rPr>
          <w:t xml:space="preserve">PC Lopes Trovão, </w:t>
        </w:r>
        <w:r w:rsidRPr="00B22B84">
          <w:rPr>
            <w:rFonts w:ascii="Segoe UI" w:hAnsi="Segoe UI" w:cs="Segoe UI"/>
            <w:sz w:val="22"/>
            <w:szCs w:val="22"/>
          </w:rPr>
          <w:t>S/N</w:t>
        </w:r>
        <w:r w:rsidRPr="003C35A9">
          <w:rPr>
            <w:rFonts w:ascii="Segoe UI" w:hAnsi="Segoe UI" w:cs="Segoe UI"/>
            <w:iCs/>
            <w:sz w:val="22"/>
            <w:szCs w:val="22"/>
          </w:rPr>
          <w:t xml:space="preserve">, CEP </w:t>
        </w:r>
        <w:r w:rsidRPr="003C35A9">
          <w:rPr>
            <w:rFonts w:ascii="Segoe UI" w:hAnsi="Segoe UI" w:cs="Segoe UI"/>
            <w:sz w:val="22"/>
            <w:szCs w:val="22"/>
          </w:rPr>
          <w:t>23.900-490</w:t>
        </w:r>
        <w:r w:rsidRPr="003C35A9">
          <w:rPr>
            <w:rFonts w:ascii="Segoe UI" w:hAnsi="Segoe UI" w:cs="Segoe UI"/>
            <w:iCs/>
            <w:sz w:val="22"/>
            <w:szCs w:val="22"/>
          </w:rPr>
          <w:t xml:space="preserve">, </w:t>
        </w:r>
        <w:r w:rsidRPr="003C35A9">
          <w:rPr>
            <w:rFonts w:ascii="Segoe UI" w:hAnsi="Segoe UI" w:cs="Segoe UI"/>
            <w:iCs/>
            <w:sz w:val="22"/>
            <w:szCs w:val="22"/>
          </w:rPr>
          <w:lastRenderedPageBreak/>
          <w:t xml:space="preserve">inscrita no CNPJ sob o nº </w:t>
        </w:r>
        <w:r w:rsidRPr="003C35A9">
          <w:rPr>
            <w:rFonts w:ascii="Segoe UI" w:hAnsi="Segoe UI" w:cs="Segoe UI"/>
            <w:sz w:val="22"/>
            <w:szCs w:val="22"/>
          </w:rPr>
          <w:t>10.719.774/0001-20</w:t>
        </w:r>
        <w:r w:rsidR="00506F25" w:rsidRPr="00B64324">
          <w:rPr>
            <w:rFonts w:ascii="Segoe UI" w:eastAsia="Times New Roman" w:hAnsi="Segoe UI" w:cs="Segoe UI"/>
            <w:bCs w:val="0"/>
            <w:sz w:val="22"/>
            <w:szCs w:val="22"/>
            <w:lang w:eastAsia="en-US"/>
          </w:rPr>
          <w:t>, neste ato representada na forma de seu estatuto social</w:t>
        </w:r>
        <w:r w:rsidRPr="003C35A9">
          <w:rPr>
            <w:rFonts w:ascii="Segoe UI" w:hAnsi="Segoe UI" w:cs="Segoe UI"/>
            <w:color w:val="000000"/>
            <w:sz w:val="22"/>
            <w:szCs w:val="22"/>
          </w:rPr>
          <w:t xml:space="preserve"> (“</w:t>
        </w:r>
        <w:r w:rsidRPr="003C35A9">
          <w:rPr>
            <w:rFonts w:ascii="Segoe UI" w:hAnsi="Segoe UI" w:cs="Segoe UI"/>
            <w:b/>
            <w:color w:val="000000"/>
            <w:sz w:val="22"/>
            <w:szCs w:val="22"/>
          </w:rPr>
          <w:t>TOP</w:t>
        </w:r>
        <w:r w:rsidRPr="003C35A9">
          <w:rPr>
            <w:rFonts w:ascii="Segoe UI" w:hAnsi="Segoe UI" w:cs="Segoe UI"/>
            <w:color w:val="000000"/>
            <w:sz w:val="22"/>
            <w:szCs w:val="22"/>
          </w:rPr>
          <w:t>”</w:t>
        </w:r>
        <w:r w:rsidR="00506F25">
          <w:rPr>
            <w:rFonts w:ascii="Segoe UI" w:hAnsi="Segoe UI" w:cs="Segoe UI"/>
            <w:color w:val="000000"/>
            <w:sz w:val="22"/>
            <w:szCs w:val="22"/>
          </w:rPr>
          <w:t xml:space="preserve"> </w:t>
        </w:r>
        <w:r w:rsidR="00506F25" w:rsidRPr="00491885">
          <w:rPr>
            <w:rFonts w:ascii="Segoe UI" w:hAnsi="Segoe UI" w:cs="Segoe UI"/>
            <w:sz w:val="22"/>
            <w:szCs w:val="22"/>
          </w:rPr>
          <w:t>e quando referido em conjunto com</w:t>
        </w:r>
        <w:r w:rsidR="00506F25">
          <w:rPr>
            <w:rFonts w:ascii="Segoe UI" w:hAnsi="Segoe UI" w:cs="Segoe UI"/>
            <w:sz w:val="22"/>
            <w:szCs w:val="22"/>
          </w:rPr>
          <w:t xml:space="preserve"> TPAR, “</w:t>
        </w:r>
        <w:r w:rsidR="00506F25" w:rsidRPr="00164491">
          <w:rPr>
            <w:rFonts w:ascii="Segoe UI" w:hAnsi="Segoe UI" w:cs="Segoe UI"/>
            <w:b/>
            <w:bCs w:val="0"/>
            <w:sz w:val="22"/>
            <w:szCs w:val="22"/>
          </w:rPr>
          <w:t>Fiadores Pessoas Jurídicas</w:t>
        </w:r>
        <w:r w:rsidR="00506F25">
          <w:rPr>
            <w:rFonts w:ascii="Segoe UI" w:hAnsi="Segoe UI" w:cs="Segoe UI"/>
            <w:sz w:val="22"/>
            <w:szCs w:val="22"/>
          </w:rPr>
          <w:t>”; quando referido com</w:t>
        </w:r>
        <w:r w:rsidR="00506F25" w:rsidRPr="00491885">
          <w:rPr>
            <w:rFonts w:ascii="Segoe UI" w:hAnsi="Segoe UI" w:cs="Segoe UI"/>
            <w:sz w:val="22"/>
            <w:szCs w:val="22"/>
          </w:rPr>
          <w:t xml:space="preserve"> </w:t>
        </w:r>
        <w:r w:rsidR="00506F25">
          <w:rPr>
            <w:rFonts w:ascii="Segoe UI" w:hAnsi="Segoe UI" w:cs="Segoe UI"/>
            <w:sz w:val="22"/>
            <w:szCs w:val="22"/>
          </w:rPr>
          <w:t xml:space="preserve">Paulo, Leandro e TPAR, </w:t>
        </w:r>
        <w:r w:rsidR="00506F25" w:rsidRPr="00491885">
          <w:rPr>
            <w:rFonts w:ascii="Segoe UI" w:hAnsi="Segoe UI" w:cs="Segoe UI"/>
            <w:sz w:val="22"/>
            <w:szCs w:val="22"/>
          </w:rPr>
          <w:t>“</w:t>
        </w:r>
        <w:r w:rsidR="00506F25" w:rsidRPr="00491885">
          <w:rPr>
            <w:rFonts w:ascii="Segoe UI" w:hAnsi="Segoe UI" w:cs="Segoe UI"/>
            <w:b/>
            <w:bCs w:val="0"/>
            <w:sz w:val="22"/>
            <w:szCs w:val="22"/>
          </w:rPr>
          <w:t xml:space="preserve">Acionistas </w:t>
        </w:r>
        <w:r w:rsidR="00506F25">
          <w:rPr>
            <w:rFonts w:ascii="Segoe UI" w:hAnsi="Segoe UI" w:cs="Segoe UI"/>
            <w:b/>
            <w:bCs w:val="0"/>
            <w:sz w:val="22"/>
            <w:szCs w:val="22"/>
          </w:rPr>
          <w:t>Grupo 2</w:t>
        </w:r>
        <w:r w:rsidR="00506F25" w:rsidRPr="00491885">
          <w:rPr>
            <w:rFonts w:ascii="Segoe UI" w:hAnsi="Segoe UI" w:cs="Segoe UI"/>
            <w:sz w:val="22"/>
            <w:szCs w:val="22"/>
          </w:rPr>
          <w:t>”</w:t>
        </w:r>
        <w:r w:rsidR="00506F25">
          <w:rPr>
            <w:rFonts w:ascii="Segoe UI" w:hAnsi="Segoe UI" w:cs="Segoe UI"/>
            <w:sz w:val="22"/>
            <w:szCs w:val="22"/>
          </w:rPr>
          <w:t>, e quando referidos com os Acionistas Grupo 1, “</w:t>
        </w:r>
        <w:r w:rsidR="00506F25">
          <w:rPr>
            <w:rFonts w:ascii="Segoe UI" w:hAnsi="Segoe UI" w:cs="Segoe UI"/>
            <w:b/>
            <w:bCs w:val="0"/>
            <w:sz w:val="22"/>
            <w:szCs w:val="22"/>
          </w:rPr>
          <w:t>Fiadores</w:t>
        </w:r>
        <w:r w:rsidR="00506F25">
          <w:rPr>
            <w:rFonts w:ascii="Segoe UI" w:hAnsi="Segoe UI" w:cs="Segoe UI"/>
            <w:sz w:val="22"/>
            <w:szCs w:val="22"/>
          </w:rPr>
          <w:t>”</w:t>
        </w:r>
        <w:r w:rsidR="00506F25" w:rsidRPr="007F03B1">
          <w:rPr>
            <w:rFonts w:ascii="Segoe UI" w:hAnsi="Segoe UI" w:cs="Segoe UI"/>
            <w:sz w:val="22"/>
            <w:szCs w:val="22"/>
          </w:rPr>
          <w:t>)</w:t>
        </w:r>
      </w:ins>
    </w:p>
    <w:p w14:paraId="4AF67486" w14:textId="273FAD46"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proofErr w:type="spellStart"/>
      <w:r w:rsidR="00B37C1B" w:rsidRPr="00B64324">
        <w:rPr>
          <w:rFonts w:ascii="Segoe UI" w:hAnsi="Segoe UI" w:cs="Segoe UI"/>
          <w:i/>
          <w:sz w:val="22"/>
          <w:szCs w:val="22"/>
        </w:rPr>
        <w:t>Aliseo</w:t>
      </w:r>
      <w:proofErr w:type="spellEnd"/>
      <w:r w:rsidR="00B37C1B" w:rsidRPr="00B64324">
        <w:rPr>
          <w:rFonts w:ascii="Segoe UI" w:hAnsi="Segoe UI" w:cs="Segoe UI"/>
          <w:i/>
          <w:sz w:val="22"/>
          <w:szCs w:val="22"/>
        </w:rPr>
        <w:t xml:space="preserve">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67" w:name="_DV_M8"/>
      <w:bookmarkEnd w:id="67"/>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68" w:name="_DV_M9"/>
      <w:bookmarkEnd w:id="68"/>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pela 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xml:space="preserve">), do Agente Fiduciário, dos assessores legais e dos prestadores de serviços necessários à implementação da Emissão e da Oferta Restrita, tais como </w:t>
      </w:r>
      <w:proofErr w:type="spellStart"/>
      <w:r w:rsidR="00D85477" w:rsidRPr="00B64324">
        <w:rPr>
          <w:rFonts w:ascii="Segoe UI" w:hAnsi="Segoe UI" w:cs="Segoe UI"/>
          <w:sz w:val="22"/>
          <w:szCs w:val="22"/>
          <w:lang w:val="pt-BR"/>
        </w:rPr>
        <w:t>Escriturador</w:t>
      </w:r>
      <w:proofErr w:type="spellEnd"/>
      <w:r w:rsidR="00D85477" w:rsidRPr="00B64324">
        <w:rPr>
          <w:rFonts w:ascii="Segoe UI" w:hAnsi="Segoe UI" w:cs="Segoe UI"/>
          <w:sz w:val="22"/>
          <w:szCs w:val="22"/>
          <w:lang w:val="pt-BR"/>
        </w:rPr>
        <w:t xml:space="preserve">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42F60075"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bem como 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 xml:space="preserve">na Assembleia Geral </w:t>
      </w:r>
      <w:r w:rsidR="00A93B4B">
        <w:rPr>
          <w:rFonts w:ascii="Segoe UI" w:hAnsi="Segoe UI" w:cs="Segoe UI"/>
          <w:sz w:val="22"/>
          <w:szCs w:val="22"/>
          <w:lang w:val="pt-BR"/>
        </w:rPr>
        <w:t>Extraordinária</w:t>
      </w:r>
      <w:r>
        <w:rPr>
          <w:rFonts w:ascii="Segoe UI" w:hAnsi="Segoe UI" w:cs="Segoe UI"/>
          <w:sz w:val="22"/>
          <w:szCs w:val="22"/>
          <w:lang w:val="pt-BR"/>
        </w:rPr>
        <w:t xml:space="preserve"> da</w:t>
      </w:r>
      <w:r w:rsidR="003C35A9">
        <w:rPr>
          <w:rFonts w:ascii="Segoe UI" w:hAnsi="Segoe UI" w:cs="Segoe UI"/>
          <w:sz w:val="22"/>
          <w:szCs w:val="22"/>
          <w:lang w:val="pt-BR"/>
        </w:rPr>
        <w:t xml:space="preserve"> </w:t>
      </w:r>
      <w:r w:rsidR="003C35A9" w:rsidRPr="00164491">
        <w:rPr>
          <w:rFonts w:ascii="Segoe UI" w:hAnsi="Segoe UI"/>
          <w:color w:val="000000"/>
          <w:sz w:val="22"/>
          <w:lang w:val="pt-BR"/>
          <w:rPrChange w:id="69" w:author="Gisele Surkamp" w:date="2022-10-19T13:36:00Z">
            <w:rPr>
              <w:rFonts w:ascii="Segoe UI" w:hAnsi="Segoe UI"/>
              <w:b/>
              <w:color w:val="000000"/>
              <w:sz w:val="22"/>
              <w:lang w:val="pt-BR"/>
            </w:rPr>
          </w:rPrChange>
        </w:rPr>
        <w:t>TPAR</w:t>
      </w:r>
      <w:del w:id="70" w:author="Gisele Surkamp" w:date="2022-10-19T13:36:00Z">
        <w:r w:rsidR="003C35A9" w:rsidRPr="003C35A9">
          <w:rPr>
            <w:rFonts w:ascii="Segoe UI" w:hAnsi="Segoe UI" w:cs="Segoe UI"/>
            <w:b/>
            <w:bCs/>
            <w:color w:val="000000"/>
            <w:sz w:val="22"/>
            <w:szCs w:val="22"/>
            <w:lang w:val="pt-BR" w:eastAsia="pt-BR"/>
          </w:rPr>
          <w:delText xml:space="preserve"> TERMINAL PORTUÁRIO DE ANGRA DOS REIS S.A.</w:delText>
        </w:r>
        <w:r w:rsidR="003C35A9" w:rsidRPr="003C35A9">
          <w:rPr>
            <w:rFonts w:ascii="Segoe UI" w:hAnsi="Segoe UI" w:cs="Segoe UI"/>
            <w:sz w:val="22"/>
            <w:szCs w:val="22"/>
            <w:lang w:val="pt-BR"/>
          </w:rPr>
          <w:delText xml:space="preserve">, </w:delText>
        </w:r>
        <w:r w:rsidR="003C35A9" w:rsidRPr="003C35A9">
          <w:rPr>
            <w:rFonts w:ascii="Segoe UI" w:hAnsi="Segoe UI" w:cs="Segoe UI"/>
            <w:bCs/>
            <w:sz w:val="22"/>
            <w:szCs w:val="22"/>
            <w:lang w:val="pt-BR"/>
          </w:rPr>
          <w:delText xml:space="preserve">sociedade por ações com sede na </w:delText>
        </w:r>
        <w:r w:rsidR="00A93B4B">
          <w:rPr>
            <w:rFonts w:ascii="Segoe UI" w:hAnsi="Segoe UI" w:cs="Segoe UI"/>
            <w:bCs/>
            <w:sz w:val="22"/>
            <w:szCs w:val="22"/>
            <w:lang w:val="pt-BR"/>
          </w:rPr>
          <w:delText>c</w:delText>
        </w:r>
        <w:r w:rsidR="00A93B4B" w:rsidRPr="003C35A9">
          <w:rPr>
            <w:rFonts w:ascii="Segoe UI" w:hAnsi="Segoe UI" w:cs="Segoe UI"/>
            <w:bCs/>
            <w:sz w:val="22"/>
            <w:szCs w:val="22"/>
            <w:lang w:val="pt-BR"/>
          </w:rPr>
          <w:delText xml:space="preserve">idade </w:delText>
        </w:r>
        <w:r w:rsidR="003C35A9" w:rsidRPr="003C35A9">
          <w:rPr>
            <w:rFonts w:ascii="Segoe UI" w:hAnsi="Segoe UI" w:cs="Segoe UI"/>
            <w:bCs/>
            <w:sz w:val="22"/>
            <w:szCs w:val="22"/>
            <w:lang w:val="pt-BR"/>
          </w:rPr>
          <w:delText xml:space="preserve">de Angra dos Reis, Estado do </w:delText>
        </w:r>
        <w:r w:rsidR="003C35A9" w:rsidRPr="003C35A9">
          <w:rPr>
            <w:rFonts w:ascii="Segoe UI" w:hAnsi="Segoe UI" w:cs="Segoe UI"/>
            <w:sz w:val="22"/>
            <w:szCs w:val="22"/>
            <w:lang w:val="pt-BR"/>
          </w:rPr>
          <w:delText>Rio de Janeiro</w:delText>
        </w:r>
        <w:r w:rsidR="003C35A9" w:rsidRPr="003C35A9">
          <w:rPr>
            <w:rFonts w:ascii="Segoe UI" w:hAnsi="Segoe UI" w:cs="Segoe UI"/>
            <w:bCs/>
            <w:sz w:val="22"/>
            <w:szCs w:val="22"/>
            <w:lang w:val="pt-BR"/>
          </w:rPr>
          <w:delText xml:space="preserve">, na </w:delText>
        </w:r>
        <w:r w:rsidR="003C35A9" w:rsidRPr="003C35A9">
          <w:rPr>
            <w:rFonts w:ascii="Segoe UI" w:hAnsi="Segoe UI" w:cs="Segoe UI"/>
            <w:sz w:val="22"/>
            <w:szCs w:val="22"/>
            <w:lang w:val="pt-BR"/>
          </w:rPr>
          <w:delText>PA. Lopes Trovão</w:delText>
        </w:r>
        <w:r w:rsidR="003C35A9" w:rsidRPr="003C35A9">
          <w:rPr>
            <w:rFonts w:ascii="Segoe UI" w:hAnsi="Segoe UI" w:cs="Segoe UI"/>
            <w:bCs/>
            <w:sz w:val="22"/>
            <w:szCs w:val="22"/>
            <w:lang w:val="pt-BR"/>
          </w:rPr>
          <w:delText xml:space="preserve">, </w:delText>
        </w:r>
        <w:r w:rsidR="00A93B4B" w:rsidRPr="00140138">
          <w:rPr>
            <w:rFonts w:ascii="Segoe UI" w:hAnsi="Segoe UI" w:cs="Segoe UI"/>
            <w:sz w:val="22"/>
            <w:szCs w:val="22"/>
            <w:lang w:val="pt-BR"/>
          </w:rPr>
          <w:delText>S/N</w:delText>
        </w:r>
        <w:r w:rsidR="003C35A9" w:rsidRPr="003C35A9">
          <w:rPr>
            <w:rFonts w:ascii="Segoe UI" w:hAnsi="Segoe UI" w:cs="Segoe UI"/>
            <w:bCs/>
            <w:sz w:val="22"/>
            <w:szCs w:val="22"/>
            <w:lang w:val="pt-BR"/>
          </w:rPr>
          <w:delText xml:space="preserve">, CEP </w:delText>
        </w:r>
        <w:r w:rsidR="003C35A9" w:rsidRPr="003C35A9">
          <w:rPr>
            <w:rFonts w:ascii="Segoe UI" w:hAnsi="Segoe UI" w:cs="Segoe UI"/>
            <w:sz w:val="22"/>
            <w:szCs w:val="22"/>
            <w:lang w:val="pt-BR"/>
          </w:rPr>
          <w:delText>23.900-010</w:delText>
        </w:r>
        <w:r w:rsidR="003C35A9" w:rsidRPr="003C35A9">
          <w:rPr>
            <w:rFonts w:ascii="Segoe UI" w:hAnsi="Segoe UI" w:cs="Segoe UI"/>
            <w:bCs/>
            <w:sz w:val="22"/>
            <w:szCs w:val="22"/>
            <w:lang w:val="pt-BR"/>
          </w:rPr>
          <w:delText xml:space="preserve">, inscrita no </w:delText>
        </w:r>
        <w:r w:rsidR="003C35A9" w:rsidRPr="003C35A9">
          <w:rPr>
            <w:rFonts w:ascii="Segoe UI" w:hAnsi="Segoe UI" w:cs="Segoe UI"/>
            <w:sz w:val="22"/>
            <w:szCs w:val="22"/>
            <w:lang w:val="pt-BR"/>
          </w:rPr>
          <w:delText xml:space="preserve">CNPJ </w:delText>
        </w:r>
        <w:r w:rsidR="003C35A9" w:rsidRPr="003C35A9">
          <w:rPr>
            <w:rFonts w:ascii="Segoe UI" w:hAnsi="Segoe UI" w:cs="Segoe UI"/>
            <w:bCs/>
            <w:sz w:val="22"/>
            <w:szCs w:val="22"/>
            <w:lang w:val="pt-BR"/>
          </w:rPr>
          <w:delText xml:space="preserve">sob o nº </w:delText>
        </w:r>
        <w:r w:rsidR="003C35A9" w:rsidRPr="003C35A9">
          <w:rPr>
            <w:rFonts w:ascii="Segoe UI" w:hAnsi="Segoe UI" w:cs="Segoe UI"/>
            <w:sz w:val="22"/>
            <w:szCs w:val="22"/>
            <w:lang w:val="pt-BR"/>
          </w:rPr>
          <w:delText>02.891.814/0001-99</w:delText>
        </w:r>
        <w:r w:rsidR="003C35A9" w:rsidRPr="003C35A9">
          <w:rPr>
            <w:rFonts w:ascii="Segoe UI" w:hAnsi="Segoe UI" w:cs="Segoe UI"/>
            <w:color w:val="000000"/>
            <w:sz w:val="22"/>
            <w:szCs w:val="22"/>
            <w:lang w:val="pt-BR" w:eastAsia="pt-BR"/>
          </w:rPr>
          <w:delText xml:space="preserve"> (“</w:delText>
        </w:r>
        <w:r w:rsidR="003C35A9" w:rsidRPr="003C35A9">
          <w:rPr>
            <w:rFonts w:ascii="Segoe UI" w:hAnsi="Segoe UI" w:cs="Segoe UI"/>
            <w:b/>
            <w:bCs/>
            <w:color w:val="000000"/>
            <w:sz w:val="22"/>
            <w:szCs w:val="22"/>
            <w:lang w:val="pt-BR" w:eastAsia="pt-BR"/>
          </w:rPr>
          <w:delText>TPAR</w:delText>
        </w:r>
        <w:r w:rsidR="003C35A9" w:rsidRPr="003C35A9">
          <w:rPr>
            <w:rFonts w:ascii="Segoe UI" w:hAnsi="Segoe UI" w:cs="Segoe UI"/>
            <w:color w:val="000000"/>
            <w:sz w:val="22"/>
            <w:szCs w:val="22"/>
            <w:lang w:val="pt-BR" w:eastAsia="pt-BR"/>
          </w:rPr>
          <w:delText>”)</w:delText>
        </w:r>
        <w:r w:rsidR="003C35A9">
          <w:rPr>
            <w:rFonts w:ascii="Segoe UI" w:hAnsi="Segoe UI" w:cs="Segoe UI"/>
            <w:color w:val="000000"/>
            <w:sz w:val="22"/>
            <w:szCs w:val="22"/>
            <w:lang w:val="pt-BR" w:eastAsia="pt-BR"/>
          </w:rPr>
          <w:delText>,</w:delText>
        </w:r>
      </w:del>
      <w:ins w:id="71" w:author="Gisele Surkamp" w:date="2022-10-19T13:36:00Z">
        <w:r w:rsidR="003C35A9" w:rsidRPr="00584630">
          <w:rPr>
            <w:rFonts w:ascii="Segoe UI" w:hAnsi="Segoe UI" w:cs="Segoe UI"/>
            <w:color w:val="000000"/>
            <w:sz w:val="22"/>
            <w:szCs w:val="22"/>
            <w:lang w:val="pt-BR" w:eastAsia="pt-BR"/>
          </w:rPr>
          <w:t>,</w:t>
        </w:r>
      </w:ins>
      <w:r w:rsidR="003C35A9" w:rsidRPr="00584630">
        <w:rPr>
          <w:rFonts w:ascii="Segoe UI" w:hAnsi="Segoe UI" w:cs="Segoe UI"/>
          <w:color w:val="000000"/>
          <w:sz w:val="22"/>
          <w:szCs w:val="22"/>
          <w:lang w:val="pt-BR" w:eastAsia="pt-BR"/>
        </w:rPr>
        <w:t xml:space="preserve"> </w:t>
      </w:r>
      <w:r w:rsidR="003C35A9">
        <w:rPr>
          <w:rFonts w:ascii="Segoe UI" w:hAnsi="Segoe UI" w:cs="Segoe UI"/>
          <w:color w:val="000000"/>
          <w:sz w:val="22"/>
          <w:szCs w:val="22"/>
          <w:lang w:val="pt-BR" w:eastAsia="pt-BR"/>
        </w:rPr>
        <w:t xml:space="preserve">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w:t>
      </w:r>
      <w:r w:rsidR="00A93B4B">
        <w:rPr>
          <w:rFonts w:ascii="Segoe UI" w:hAnsi="Segoe UI" w:cs="Segoe UI"/>
          <w:sz w:val="22"/>
          <w:szCs w:val="22"/>
          <w:lang w:val="pt-BR"/>
        </w:rPr>
        <w:t>Extraordinária</w:t>
      </w:r>
      <w:r w:rsidR="00306C18">
        <w:rPr>
          <w:rFonts w:ascii="Segoe UI" w:hAnsi="Segoe UI" w:cs="Segoe UI"/>
          <w:sz w:val="22"/>
          <w:szCs w:val="22"/>
          <w:lang w:val="pt-BR"/>
        </w:rPr>
        <w:t xml:space="preserve"> da </w:t>
      </w:r>
      <w:del w:id="72" w:author="Gisele Surkamp" w:date="2022-10-19T13:36:00Z">
        <w:r w:rsidR="00306C18" w:rsidRPr="003C35A9">
          <w:rPr>
            <w:rFonts w:ascii="Segoe UI" w:hAnsi="Segoe UI" w:cs="Segoe UI"/>
            <w:b/>
            <w:bCs/>
            <w:color w:val="000000"/>
            <w:sz w:val="22"/>
            <w:szCs w:val="22"/>
            <w:lang w:val="pt-BR" w:eastAsia="pt-BR"/>
          </w:rPr>
          <w:delText xml:space="preserve">TPAR OPERADORA PORTUÁRIA S.A., </w:delText>
        </w:r>
        <w:r w:rsidR="00306C18" w:rsidRPr="003C35A9">
          <w:rPr>
            <w:rFonts w:ascii="Segoe UI" w:hAnsi="Segoe UI" w:cs="Segoe UI"/>
            <w:bCs/>
            <w:iCs/>
            <w:sz w:val="22"/>
            <w:szCs w:val="22"/>
            <w:lang w:val="pt-BR"/>
          </w:rPr>
          <w:delText xml:space="preserve">sociedade por ações com sede na </w:delText>
        </w:r>
        <w:r w:rsidR="00A93B4B">
          <w:rPr>
            <w:rFonts w:ascii="Segoe UI" w:hAnsi="Segoe UI" w:cs="Segoe UI"/>
            <w:bCs/>
            <w:iCs/>
            <w:sz w:val="22"/>
            <w:szCs w:val="22"/>
            <w:lang w:val="pt-BR"/>
          </w:rPr>
          <w:delText>c</w:delText>
        </w:r>
        <w:r w:rsidR="00A93B4B" w:rsidRPr="003C35A9">
          <w:rPr>
            <w:rFonts w:ascii="Segoe UI" w:hAnsi="Segoe UI" w:cs="Segoe UI"/>
            <w:bCs/>
            <w:iCs/>
            <w:sz w:val="22"/>
            <w:szCs w:val="22"/>
            <w:lang w:val="pt-BR"/>
          </w:rPr>
          <w:delText xml:space="preserve">idade </w:delText>
        </w:r>
        <w:r w:rsidR="00306C18" w:rsidRPr="003C35A9">
          <w:rPr>
            <w:rFonts w:ascii="Segoe UI" w:hAnsi="Segoe UI" w:cs="Segoe UI"/>
            <w:bCs/>
            <w:iCs/>
            <w:sz w:val="22"/>
            <w:szCs w:val="22"/>
            <w:lang w:val="pt-BR"/>
          </w:rPr>
          <w:delText xml:space="preserve">de </w:delText>
        </w:r>
        <w:r w:rsidR="00306C18" w:rsidRPr="003C35A9">
          <w:rPr>
            <w:rFonts w:ascii="Segoe UI" w:hAnsi="Segoe UI" w:cs="Segoe UI"/>
            <w:sz w:val="22"/>
            <w:szCs w:val="22"/>
            <w:lang w:val="pt-BR"/>
          </w:rPr>
          <w:delText>Angra dos Reis</w:delText>
        </w:r>
        <w:r w:rsidR="00306C18" w:rsidRPr="003C35A9">
          <w:rPr>
            <w:rFonts w:ascii="Segoe UI" w:hAnsi="Segoe UI" w:cs="Segoe UI"/>
            <w:bCs/>
            <w:iCs/>
            <w:sz w:val="22"/>
            <w:szCs w:val="22"/>
            <w:lang w:val="pt-BR"/>
          </w:rPr>
          <w:delText xml:space="preserve">, Estado do </w:delText>
        </w:r>
        <w:r w:rsidR="00306C18" w:rsidRPr="003C35A9">
          <w:rPr>
            <w:rFonts w:ascii="Segoe UI" w:hAnsi="Segoe UI" w:cs="Segoe UI"/>
            <w:sz w:val="22"/>
            <w:szCs w:val="22"/>
            <w:lang w:val="pt-BR"/>
          </w:rPr>
          <w:delText>Rio de Janeiro</w:delText>
        </w:r>
        <w:r w:rsidR="00306C18" w:rsidRPr="003C35A9">
          <w:rPr>
            <w:rFonts w:ascii="Segoe UI" w:hAnsi="Segoe UI" w:cs="Segoe UI"/>
            <w:bCs/>
            <w:iCs/>
            <w:sz w:val="22"/>
            <w:szCs w:val="22"/>
            <w:lang w:val="pt-BR"/>
          </w:rPr>
          <w:delText xml:space="preserve">, na </w:delText>
        </w:r>
        <w:r w:rsidR="00306C18" w:rsidRPr="003C35A9">
          <w:rPr>
            <w:rFonts w:ascii="Segoe UI" w:hAnsi="Segoe UI" w:cs="Segoe UI"/>
            <w:sz w:val="22"/>
            <w:szCs w:val="22"/>
            <w:lang w:val="pt-BR"/>
          </w:rPr>
          <w:delText xml:space="preserve">PC Lopes Trovão, </w:delText>
        </w:r>
        <w:r w:rsidR="00A93B4B" w:rsidRPr="00B22B84">
          <w:rPr>
            <w:rFonts w:ascii="Segoe UI" w:hAnsi="Segoe UI" w:cs="Segoe UI"/>
            <w:sz w:val="22"/>
            <w:szCs w:val="22"/>
            <w:lang w:val="pt-BR"/>
          </w:rPr>
          <w:delText>S/N</w:delText>
        </w:r>
        <w:r w:rsidR="00306C18" w:rsidRPr="003C35A9">
          <w:rPr>
            <w:rFonts w:ascii="Segoe UI" w:hAnsi="Segoe UI" w:cs="Segoe UI"/>
            <w:bCs/>
            <w:iCs/>
            <w:sz w:val="22"/>
            <w:szCs w:val="22"/>
            <w:lang w:val="pt-BR"/>
          </w:rPr>
          <w:delText xml:space="preserve">, CEP </w:delText>
        </w:r>
        <w:r w:rsidR="00306C18" w:rsidRPr="003C35A9">
          <w:rPr>
            <w:rFonts w:ascii="Segoe UI" w:hAnsi="Segoe UI" w:cs="Segoe UI"/>
            <w:sz w:val="22"/>
            <w:szCs w:val="22"/>
            <w:lang w:val="pt-BR"/>
          </w:rPr>
          <w:delText>23.900-490</w:delText>
        </w:r>
        <w:r w:rsidR="00306C18" w:rsidRPr="003C35A9">
          <w:rPr>
            <w:rFonts w:ascii="Segoe UI" w:hAnsi="Segoe UI" w:cs="Segoe UI"/>
            <w:bCs/>
            <w:iCs/>
            <w:sz w:val="22"/>
            <w:szCs w:val="22"/>
            <w:lang w:val="pt-BR"/>
          </w:rPr>
          <w:delText xml:space="preserve">, inscrita no CNPJ sob o nº </w:delText>
        </w:r>
        <w:r w:rsidR="00306C18" w:rsidRPr="003C35A9">
          <w:rPr>
            <w:rFonts w:ascii="Segoe UI" w:hAnsi="Segoe UI" w:cs="Segoe UI"/>
            <w:sz w:val="22"/>
            <w:szCs w:val="22"/>
            <w:lang w:val="pt-BR"/>
          </w:rPr>
          <w:delText>10.719.774/0001-20</w:delText>
        </w:r>
        <w:r w:rsidR="00306C18" w:rsidRPr="003C35A9">
          <w:rPr>
            <w:rFonts w:ascii="Segoe UI" w:hAnsi="Segoe UI" w:cs="Segoe UI"/>
            <w:color w:val="000000"/>
            <w:sz w:val="22"/>
            <w:szCs w:val="22"/>
            <w:lang w:val="pt-BR" w:eastAsia="pt-BR"/>
          </w:rPr>
          <w:delText xml:space="preserve"> (“</w:delText>
        </w:r>
        <w:r w:rsidR="00306C18" w:rsidRPr="003C35A9">
          <w:rPr>
            <w:rFonts w:ascii="Segoe UI" w:hAnsi="Segoe UI" w:cs="Segoe UI"/>
            <w:b/>
            <w:bCs/>
            <w:color w:val="000000"/>
            <w:sz w:val="22"/>
            <w:szCs w:val="22"/>
            <w:lang w:val="pt-BR" w:eastAsia="pt-BR"/>
          </w:rPr>
          <w:delText>TOP</w:delText>
        </w:r>
        <w:r w:rsidR="00306C18" w:rsidRPr="003C35A9">
          <w:rPr>
            <w:rFonts w:ascii="Segoe UI" w:hAnsi="Segoe UI" w:cs="Segoe UI"/>
            <w:color w:val="000000"/>
            <w:sz w:val="22"/>
            <w:szCs w:val="22"/>
            <w:lang w:val="pt-BR" w:eastAsia="pt-BR"/>
          </w:rPr>
          <w:delText>”)</w:delText>
        </w:r>
        <w:r w:rsidR="00306C18">
          <w:rPr>
            <w:rFonts w:ascii="Segoe UI" w:hAnsi="Segoe UI" w:cs="Segoe UI"/>
            <w:color w:val="000000"/>
            <w:sz w:val="22"/>
            <w:szCs w:val="22"/>
            <w:lang w:val="pt-BR" w:eastAsia="pt-BR"/>
          </w:rPr>
          <w:delText>,</w:delText>
        </w:r>
      </w:del>
      <w:ins w:id="73" w:author="Gisele Surkamp" w:date="2022-10-19T13:36:00Z">
        <w:r w:rsidR="00306C18" w:rsidRPr="00164491">
          <w:rPr>
            <w:rFonts w:ascii="Segoe UI" w:hAnsi="Segoe UI" w:cs="Segoe UI"/>
            <w:color w:val="000000"/>
            <w:sz w:val="22"/>
            <w:szCs w:val="22"/>
            <w:lang w:val="pt-BR" w:eastAsia="pt-BR"/>
          </w:rPr>
          <w:t>TOP</w:t>
        </w:r>
        <w:r w:rsidR="00306C18" w:rsidRPr="00584630">
          <w:rPr>
            <w:rFonts w:ascii="Segoe UI" w:hAnsi="Segoe UI" w:cs="Segoe UI"/>
            <w:color w:val="000000"/>
            <w:sz w:val="22"/>
            <w:szCs w:val="22"/>
            <w:lang w:val="pt-BR" w:eastAsia="pt-BR"/>
          </w:rPr>
          <w:t>,</w:t>
        </w:r>
      </w:ins>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w:t>
      </w:r>
      <w:r w:rsidR="00306C18" w:rsidRPr="003C35A9">
        <w:rPr>
          <w:rFonts w:ascii="Segoe UI" w:hAnsi="Segoe UI" w:cs="Segoe UI"/>
          <w:b/>
          <w:bCs/>
          <w:color w:val="000000"/>
          <w:sz w:val="22"/>
          <w:szCs w:val="22"/>
          <w:lang w:val="pt-BR" w:eastAsia="pt-BR"/>
        </w:rPr>
        <w:lastRenderedPageBreak/>
        <w:t xml:space="preserve">ENGENHARIA E MOVIMENTAÇÃO LTDA., </w:t>
      </w:r>
      <w:r w:rsidR="00306C18" w:rsidRPr="003C35A9">
        <w:rPr>
          <w:rFonts w:ascii="Segoe UI" w:hAnsi="Segoe UI" w:cs="Segoe UI"/>
          <w:color w:val="000000"/>
          <w:sz w:val="22"/>
          <w:szCs w:val="22"/>
          <w:lang w:val="pt-BR" w:eastAsia="pt-BR"/>
        </w:rPr>
        <w:t xml:space="preserve">sociedade limitada com sede na </w:t>
      </w:r>
      <w:r w:rsidR="00A93B4B">
        <w:rPr>
          <w:rFonts w:ascii="Segoe UI" w:hAnsi="Segoe UI" w:cs="Segoe UI"/>
          <w:color w:val="000000"/>
          <w:sz w:val="22"/>
          <w:szCs w:val="22"/>
          <w:lang w:val="pt-BR" w:eastAsia="pt-BR"/>
        </w:rPr>
        <w:t>c</w:t>
      </w:r>
      <w:r w:rsidR="00A93B4B" w:rsidRPr="003C35A9">
        <w:rPr>
          <w:rFonts w:ascii="Segoe UI" w:hAnsi="Segoe UI" w:cs="Segoe UI"/>
          <w:color w:val="000000"/>
          <w:sz w:val="22"/>
          <w:szCs w:val="22"/>
          <w:lang w:val="pt-BR" w:eastAsia="pt-BR"/>
        </w:rPr>
        <w:t xml:space="preserve">idade </w:t>
      </w:r>
      <w:r w:rsidR="00306C18" w:rsidRPr="003C35A9">
        <w:rPr>
          <w:rFonts w:ascii="Segoe UI" w:hAnsi="Segoe UI" w:cs="Segoe UI"/>
          <w:color w:val="000000"/>
          <w:sz w:val="22"/>
          <w:szCs w:val="22"/>
          <w:lang w:val="pt-BR" w:eastAsia="pt-BR"/>
        </w:rPr>
        <w:t xml:space="preserve">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74" w:name="_DV_M10"/>
      <w:bookmarkStart w:id="75" w:name="_DV_M11"/>
      <w:bookmarkStart w:id="76" w:name="_Ref62665243"/>
      <w:bookmarkEnd w:id="74"/>
      <w:bookmarkEnd w:id="75"/>
      <w:r w:rsidRPr="00B64324">
        <w:rPr>
          <w:rFonts w:ascii="Segoe UI" w:hAnsi="Segoe UI" w:cs="Segoe UI"/>
          <w:szCs w:val="22"/>
        </w:rPr>
        <w:t>REQUISITOS</w:t>
      </w:r>
      <w:bookmarkEnd w:id="76"/>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77" w:name="_DV_M12"/>
      <w:bookmarkStart w:id="78" w:name="_DV_M13"/>
      <w:bookmarkStart w:id="79" w:name="_DV_M14"/>
      <w:bookmarkStart w:id="80" w:name="_DV_M15"/>
      <w:bookmarkEnd w:id="77"/>
      <w:bookmarkEnd w:id="78"/>
      <w:bookmarkEnd w:id="79"/>
      <w:bookmarkEnd w:id="80"/>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40CB293"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w:t>
      </w:r>
      <w:r w:rsidR="00A93B4B">
        <w:rPr>
          <w:rFonts w:ascii="Segoe UI" w:hAnsi="Segoe UI" w:cs="Segoe UI"/>
          <w:sz w:val="22"/>
          <w:szCs w:val="22"/>
          <w:lang w:val="pt-BR"/>
        </w:rPr>
        <w:t>“</w:t>
      </w:r>
      <w:r w:rsidRPr="00140138">
        <w:rPr>
          <w:rFonts w:ascii="Segoe UI" w:hAnsi="Segoe UI" w:cs="Segoe UI"/>
          <w:i/>
          <w:iCs/>
          <w:sz w:val="22"/>
          <w:szCs w:val="22"/>
          <w:lang w:val="pt-BR"/>
        </w:rPr>
        <w:t>Código ANBIMA de Regulação e Melhores Práticas para Estruturação, Coordenação e Distribuição de Ofertas Públicas de Valores Mobiliários e Ofertas Públicas de Aquisição de Valores Mobiliários</w:t>
      </w:r>
      <w:r w:rsidR="00A93B4B">
        <w:rPr>
          <w:rFonts w:ascii="Segoe UI" w:hAnsi="Segoe UI" w:cs="Segoe UI"/>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4E24AD22" w:rsidR="00493AB6" w:rsidRPr="00B64324" w:rsidRDefault="00493AB6" w:rsidP="00140138">
      <w:pPr>
        <w:pStyle w:val="Level2"/>
        <w:keepNext/>
        <w:keepLines/>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6B0268">
        <w:rPr>
          <w:rFonts w:ascii="Segoe UI" w:hAnsi="Segoe UI" w:cs="Segoe UI"/>
          <w:b/>
          <w:sz w:val="22"/>
          <w:szCs w:val="22"/>
          <w:lang w:val="pt-BR"/>
        </w:rPr>
        <w:t>Junta Comercial</w:t>
      </w:r>
      <w:r w:rsidR="006B0268" w:rsidRPr="00B64324">
        <w:rPr>
          <w:rFonts w:ascii="Segoe UI" w:hAnsi="Segoe UI" w:cs="Segoe UI"/>
          <w:b/>
          <w:sz w:val="22"/>
          <w:szCs w:val="22"/>
          <w:lang w:val="pt-BR"/>
        </w:rPr>
        <w:t xml:space="preserve"> </w:t>
      </w:r>
      <w:r w:rsidR="00E4390A" w:rsidRPr="00B64324">
        <w:rPr>
          <w:rFonts w:ascii="Segoe UI" w:hAnsi="Segoe UI" w:cs="Segoe UI"/>
          <w:b/>
          <w:sz w:val="22"/>
          <w:szCs w:val="22"/>
          <w:lang w:val="pt-BR"/>
        </w:rPr>
        <w:t xml:space="preserve">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31EF18A6"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81" w:name="_DV_M16"/>
      <w:bookmarkStart w:id="82" w:name="_Ref111651238"/>
      <w:bookmarkEnd w:id="81"/>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83" w:name="_DV_M17"/>
      <w:bookmarkStart w:id="84" w:name="_DV_M18"/>
      <w:bookmarkEnd w:id="83"/>
      <w:bookmarkEnd w:id="84"/>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501DFC" w:rsidRPr="00501DFC">
        <w:rPr>
          <w:rFonts w:ascii="Segoe UI" w:hAnsi="Segoe UI" w:cs="Segoe UI"/>
          <w:sz w:val="22"/>
          <w:szCs w:val="22"/>
          <w:lang w:val="pt-BR"/>
        </w:rPr>
        <w:t>Monitor Mercantil</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bookmarkEnd w:id="82"/>
    </w:p>
    <w:p w14:paraId="71C514DE" w14:textId="3DA3DA05" w:rsidR="00133FA6"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lastRenderedPageBreak/>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JUCERJA</w:t>
      </w:r>
      <w:r w:rsidR="006B0268">
        <w:rPr>
          <w:rFonts w:ascii="Segoe UI" w:hAnsi="Segoe UI" w:cs="Segoe UI"/>
          <w:sz w:val="22"/>
          <w:szCs w:val="22"/>
          <w:lang w:val="pt-BR"/>
        </w:rPr>
        <w:t xml:space="preserve"> e na JUCESP, conforme o caso</w:t>
      </w:r>
      <w:r>
        <w:rPr>
          <w:rFonts w:ascii="Segoe UI" w:hAnsi="Segoe UI" w:cs="Segoe UI"/>
          <w:sz w:val="22"/>
          <w:szCs w:val="22"/>
          <w:lang w:val="pt-BR"/>
        </w:rPr>
        <w:t xml:space="preserve">,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w:t>
      </w:r>
      <w:r w:rsidR="00E5246A" w:rsidRPr="00B64324">
        <w:rPr>
          <w:rFonts w:ascii="Segoe UI" w:hAnsi="Segoe UI" w:cs="Segoe UI"/>
          <w:sz w:val="22"/>
          <w:szCs w:val="22"/>
          <w:lang w:val="pt-BR"/>
        </w:rPr>
        <w:t>registradas</w:t>
      </w:r>
      <w:r w:rsidRPr="00B64324">
        <w:rPr>
          <w:rFonts w:ascii="Segoe UI" w:hAnsi="Segoe UI" w:cs="Segoe UI"/>
          <w:sz w:val="22"/>
          <w:szCs w:val="22"/>
          <w:lang w:val="pt-BR"/>
        </w:rPr>
        <w:t xml:space="preserve"> na JUCERJA</w:t>
      </w:r>
      <w:r w:rsidR="006B0268">
        <w:rPr>
          <w:rFonts w:ascii="Segoe UI" w:hAnsi="Segoe UI" w:cs="Segoe UI"/>
          <w:sz w:val="22"/>
          <w:szCs w:val="22"/>
          <w:lang w:val="pt-BR"/>
        </w:rPr>
        <w:t xml:space="preserve"> e na JUCESP, conforme o caso,</w:t>
      </w:r>
      <w:r w:rsidRPr="00B64324">
        <w:rPr>
          <w:rFonts w:ascii="Segoe UI" w:hAnsi="Segoe UI" w:cs="Segoe UI"/>
          <w:sz w:val="22"/>
          <w:szCs w:val="22"/>
          <w:lang w:val="pt-BR"/>
        </w:rPr>
        <w:t xml:space="preserve">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51EFCC7B" w14:textId="1B625150" w:rsidR="0050157D" w:rsidRPr="000B1209" w:rsidRDefault="0050157D" w:rsidP="00140138">
      <w:pPr>
        <w:pStyle w:val="Level3"/>
        <w:tabs>
          <w:tab w:val="clear" w:pos="8053"/>
          <w:tab w:val="num" w:pos="1701"/>
        </w:tabs>
        <w:spacing w:line="320" w:lineRule="atLeast"/>
        <w:ind w:left="709" w:firstLine="0"/>
        <w:rPr>
          <w:rFonts w:ascii="Segoe UI" w:hAnsi="Segoe UI" w:cs="Segoe UI"/>
          <w:sz w:val="22"/>
          <w:szCs w:val="22"/>
          <w:lang w:val="pt-BR"/>
        </w:rPr>
      </w:pPr>
      <w:r w:rsidRPr="0050157D">
        <w:rPr>
          <w:rFonts w:ascii="Segoe UI" w:hAnsi="Segoe UI" w:cs="Segoe UI"/>
          <w:sz w:val="22"/>
          <w:szCs w:val="22"/>
          <w:lang w:val="pt-BR"/>
        </w:rPr>
        <w:t xml:space="preserve">A Emissora compromete-se a enviar ao Agente Fiduciário 1 (uma) via eletrônica </w:t>
      </w:r>
      <w:r w:rsidR="00216D8F" w:rsidRPr="00B64324">
        <w:rPr>
          <w:rFonts w:ascii="Segoe UI" w:hAnsi="Segoe UI" w:cs="Segoe UI"/>
          <w:sz w:val="22"/>
          <w:szCs w:val="22"/>
          <w:lang w:val="pt-BR"/>
        </w:rPr>
        <w:t>(formato PDF)</w:t>
      </w:r>
      <w:r w:rsidR="00216D8F">
        <w:rPr>
          <w:rFonts w:ascii="Segoe UI" w:hAnsi="Segoe UI" w:cs="Segoe UI"/>
          <w:sz w:val="22"/>
          <w:szCs w:val="22"/>
          <w:lang w:val="pt-BR"/>
        </w:rPr>
        <w:t xml:space="preserve"> </w:t>
      </w:r>
      <w:r w:rsidR="00CC2100">
        <w:rPr>
          <w:rFonts w:ascii="Segoe UI" w:hAnsi="Segoe UI" w:cs="Segoe UI"/>
          <w:sz w:val="22"/>
          <w:szCs w:val="22"/>
          <w:lang w:val="pt-BR"/>
        </w:rPr>
        <w:t xml:space="preserve">da AGE da Emissora e </w:t>
      </w:r>
      <w:r>
        <w:rPr>
          <w:rFonts w:ascii="Segoe UI" w:hAnsi="Segoe UI" w:cs="Segoe UI"/>
          <w:sz w:val="22"/>
          <w:szCs w:val="22"/>
          <w:lang w:val="pt-BR"/>
        </w:rPr>
        <w:t>de cada uma das Aprovações Societárias das Acionistas devidamente registradas nos órgãos competentes</w:t>
      </w:r>
      <w:r w:rsidRPr="0050157D">
        <w:rPr>
          <w:rFonts w:ascii="Segoe UI" w:hAnsi="Segoe UI" w:cs="Segoe UI"/>
          <w:sz w:val="22"/>
          <w:szCs w:val="22"/>
          <w:lang w:val="pt-BR"/>
        </w:rPr>
        <w:t xml:space="preserve">, no prazo de até 3 (três) Dias Úteis contados da data da obtenção dos referidos registros. </w:t>
      </w:r>
    </w:p>
    <w:p w14:paraId="0E56B5BE" w14:textId="73B5DCF1"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85" w:name="_Ref115185825"/>
      <w:bookmarkStart w:id="86"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bookmarkEnd w:id="85"/>
      <w:r w:rsidRPr="00B64324">
        <w:rPr>
          <w:rFonts w:ascii="Segoe UI" w:hAnsi="Segoe UI" w:cs="Segoe UI"/>
          <w:b/>
          <w:sz w:val="22"/>
          <w:szCs w:val="22"/>
          <w:lang w:val="pt-BR"/>
        </w:rPr>
        <w:t xml:space="preserve"> </w:t>
      </w:r>
      <w:bookmarkEnd w:id="86"/>
      <w:ins w:id="87" w:author="Gisele Surkamp" w:date="2022-10-19T13:36:00Z">
        <w:r w:rsidR="00415D73">
          <w:rPr>
            <w:rFonts w:ascii="Segoe UI" w:hAnsi="Segoe UI" w:cs="Segoe UI"/>
            <w:b/>
            <w:sz w:val="22"/>
            <w:szCs w:val="22"/>
            <w:lang w:val="pt-BR"/>
          </w:rPr>
          <w:t>e Registros</w:t>
        </w:r>
      </w:ins>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88" w:name="_DV_M21"/>
      <w:bookmarkStart w:id="89" w:name="_Ref427660038"/>
      <w:bookmarkStart w:id="90" w:name="_Ref38531590"/>
      <w:bookmarkEnd w:id="88"/>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89"/>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90"/>
      <w:r w:rsidR="00F07DA4" w:rsidRPr="00B64324">
        <w:rPr>
          <w:rFonts w:ascii="Segoe UI" w:hAnsi="Segoe UI" w:cs="Segoe UI"/>
          <w:sz w:val="22"/>
          <w:szCs w:val="22"/>
          <w:lang w:val="pt-BR"/>
        </w:rPr>
        <w:t xml:space="preserve"> </w:t>
      </w:r>
    </w:p>
    <w:p w14:paraId="6918193A" w14:textId="5772E58F" w:rsidR="00493AB6"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91" w:name="_DV_M22"/>
      <w:bookmarkEnd w:id="91"/>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35281A36" w14:textId="7F9E5227" w:rsidR="00415D73" w:rsidRPr="00415D73" w:rsidRDefault="00415D73" w:rsidP="00415D73">
      <w:pPr>
        <w:pStyle w:val="Level3"/>
        <w:tabs>
          <w:tab w:val="num" w:pos="993"/>
          <w:tab w:val="num" w:pos="1701"/>
        </w:tabs>
        <w:spacing w:after="240" w:line="320" w:lineRule="atLeast"/>
        <w:ind w:left="709" w:firstLine="0"/>
        <w:rPr>
          <w:ins w:id="92" w:author="Gisele Surkamp" w:date="2022-10-19T13:36:00Z"/>
          <w:rFonts w:ascii="Segoe UI" w:hAnsi="Segoe UI" w:cs="Segoe UI"/>
          <w:sz w:val="22"/>
          <w:szCs w:val="22"/>
          <w:lang w:val="pt-BR"/>
        </w:rPr>
      </w:pPr>
      <w:ins w:id="93" w:author="Gisele Surkamp" w:date="2022-10-19T13:36:00Z">
        <w:r w:rsidRPr="00415D73">
          <w:rPr>
            <w:rFonts w:ascii="Segoe UI" w:hAnsi="Segoe UI" w:cs="Segoe UI"/>
            <w:sz w:val="22"/>
            <w:szCs w:val="22"/>
            <w:lang w:val="pt-BR"/>
          </w:rPr>
          <w:t>A presente Escritura de Emissão e seus eventuais aditamentos serão, em virtude da Fiança</w:t>
        </w:r>
        <w:r w:rsidR="001266A6">
          <w:rPr>
            <w:rFonts w:ascii="Segoe UI" w:hAnsi="Segoe UI" w:cs="Segoe UI"/>
            <w:sz w:val="22"/>
            <w:szCs w:val="22"/>
            <w:lang w:val="pt-BR"/>
          </w:rPr>
          <w:t xml:space="preserve"> (conforme definido abaixo)</w:t>
        </w:r>
        <w:r w:rsidRPr="00415D73">
          <w:rPr>
            <w:rFonts w:ascii="Segoe UI" w:hAnsi="Segoe UI" w:cs="Segoe UI"/>
            <w:sz w:val="22"/>
            <w:szCs w:val="22"/>
            <w:lang w:val="pt-BR"/>
          </w:rPr>
          <w:t xml:space="preserve">, protocolados para registro </w:t>
        </w:r>
        <w:r w:rsidRPr="00F32FA6">
          <w:rPr>
            <w:rFonts w:ascii="Segoe UI" w:hAnsi="Segoe UI" w:cs="Segoe UI"/>
            <w:sz w:val="22"/>
            <w:szCs w:val="22"/>
            <w:lang w:val="pt-BR"/>
          </w:rPr>
          <w:t xml:space="preserve">nos </w:t>
        </w:r>
        <w:r>
          <w:rPr>
            <w:rFonts w:ascii="Segoe UI" w:hAnsi="Segoe UI" w:cs="Segoe UI"/>
            <w:sz w:val="22"/>
            <w:szCs w:val="22"/>
            <w:lang w:val="pt-BR"/>
          </w:rPr>
          <w:t>c</w:t>
        </w:r>
        <w:r w:rsidRPr="00F32FA6">
          <w:rPr>
            <w:rFonts w:ascii="Segoe UI" w:hAnsi="Segoe UI" w:cs="Segoe UI"/>
            <w:sz w:val="22"/>
            <w:szCs w:val="22"/>
            <w:lang w:val="pt-BR"/>
          </w:rPr>
          <w:t xml:space="preserve">artórios de </w:t>
        </w:r>
        <w:r>
          <w:rPr>
            <w:rFonts w:ascii="Segoe UI" w:hAnsi="Segoe UI" w:cs="Segoe UI"/>
            <w:sz w:val="22"/>
            <w:szCs w:val="22"/>
            <w:lang w:val="pt-BR"/>
          </w:rPr>
          <w:t>r</w:t>
        </w:r>
        <w:r w:rsidRPr="00F32FA6">
          <w:rPr>
            <w:rFonts w:ascii="Segoe UI" w:hAnsi="Segoe UI" w:cs="Segoe UI"/>
            <w:sz w:val="22"/>
            <w:szCs w:val="22"/>
            <w:lang w:val="pt-BR"/>
          </w:rPr>
          <w:t xml:space="preserve">egistro de </w:t>
        </w:r>
        <w:r>
          <w:rPr>
            <w:rFonts w:ascii="Segoe UI" w:hAnsi="Segoe UI" w:cs="Segoe UI"/>
            <w:sz w:val="22"/>
            <w:szCs w:val="22"/>
            <w:lang w:val="pt-BR"/>
          </w:rPr>
          <w:t>t</w:t>
        </w:r>
        <w:r w:rsidRPr="00F32FA6">
          <w:rPr>
            <w:rFonts w:ascii="Segoe UI" w:hAnsi="Segoe UI" w:cs="Segoe UI"/>
            <w:sz w:val="22"/>
            <w:szCs w:val="22"/>
            <w:lang w:val="pt-BR"/>
          </w:rPr>
          <w:t xml:space="preserve">ítulos e </w:t>
        </w:r>
        <w:r>
          <w:rPr>
            <w:rFonts w:ascii="Segoe UI" w:hAnsi="Segoe UI" w:cs="Segoe UI"/>
            <w:sz w:val="22"/>
            <w:szCs w:val="22"/>
            <w:lang w:val="pt-BR"/>
          </w:rPr>
          <w:t>d</w:t>
        </w:r>
        <w:r w:rsidRPr="00F32FA6">
          <w:rPr>
            <w:rFonts w:ascii="Segoe UI" w:hAnsi="Segoe UI" w:cs="Segoe UI"/>
            <w:sz w:val="22"/>
            <w:szCs w:val="22"/>
            <w:lang w:val="pt-BR"/>
          </w:rPr>
          <w:t>ocumentos da sede das Partes</w:t>
        </w:r>
        <w:r w:rsidRPr="00A53B13">
          <w:rPr>
            <w:rFonts w:ascii="Segoe UI" w:hAnsi="Segoe UI" w:cs="Segoe UI"/>
            <w:color w:val="000000"/>
            <w:sz w:val="22"/>
            <w:szCs w:val="22"/>
            <w:lang w:val="pt-BR"/>
          </w:rPr>
          <w:t xml:space="preserve">, quais sejam (i) a cidade de </w:t>
        </w:r>
        <w:r w:rsidRPr="00A53B13">
          <w:rPr>
            <w:rFonts w:ascii="Segoe UI" w:hAnsi="Segoe UI" w:cs="Segoe UI"/>
            <w:sz w:val="22"/>
            <w:szCs w:val="22"/>
            <w:lang w:val="pt-BR"/>
          </w:rPr>
          <w:t>São João da Barra, Estado do Rio de Janeiro, (</w:t>
        </w:r>
        <w:proofErr w:type="spellStart"/>
        <w:r w:rsidRPr="00A53B13">
          <w:rPr>
            <w:rFonts w:ascii="Segoe UI" w:hAnsi="Segoe UI" w:cs="Segoe UI"/>
            <w:sz w:val="22"/>
            <w:szCs w:val="22"/>
            <w:lang w:val="pt-BR"/>
          </w:rPr>
          <w:t>ii</w:t>
        </w:r>
        <w:proofErr w:type="spellEnd"/>
        <w:r w:rsidRPr="00A53B13">
          <w:rPr>
            <w:rFonts w:ascii="Segoe UI" w:hAnsi="Segoe UI" w:cs="Segoe UI"/>
            <w:sz w:val="22"/>
            <w:szCs w:val="22"/>
            <w:lang w:val="pt-BR"/>
          </w:rPr>
          <w:t>) a cidade de Angra dos Reis, Estado do Rio de Janeiro, (</w:t>
        </w:r>
        <w:proofErr w:type="spellStart"/>
        <w:r w:rsidRPr="00A53B13">
          <w:rPr>
            <w:rFonts w:ascii="Segoe UI" w:hAnsi="Segoe UI" w:cs="Segoe UI"/>
            <w:sz w:val="22"/>
            <w:szCs w:val="22"/>
            <w:lang w:val="pt-BR"/>
          </w:rPr>
          <w:t>iii</w:t>
        </w:r>
        <w:proofErr w:type="spellEnd"/>
        <w:r w:rsidRPr="00A53B13">
          <w:rPr>
            <w:rFonts w:ascii="Segoe UI" w:hAnsi="Segoe UI" w:cs="Segoe UI"/>
            <w:sz w:val="22"/>
            <w:szCs w:val="22"/>
            <w:lang w:val="pt-BR"/>
          </w:rPr>
          <w:t xml:space="preserve">) cidade de São Paulo, Estado de São Paulo </w:t>
        </w:r>
        <w:r w:rsidRPr="00415D73">
          <w:rPr>
            <w:rFonts w:ascii="Segoe UI" w:hAnsi="Segoe UI" w:cs="Segoe UI"/>
            <w:sz w:val="22"/>
            <w:szCs w:val="22"/>
            <w:lang w:val="pt-BR"/>
          </w:rPr>
          <w:t>e (v) [●]</w:t>
        </w:r>
        <w:r w:rsidRPr="00A53B13">
          <w:rPr>
            <w:rFonts w:ascii="Segoe UI" w:hAnsi="Segoe UI" w:cs="Segoe UI"/>
            <w:sz w:val="22"/>
            <w:szCs w:val="22"/>
            <w:lang w:val="pt-BR"/>
          </w:rPr>
          <w:t xml:space="preserve"> (“</w:t>
        </w:r>
        <w:r w:rsidRPr="00A53B13">
          <w:rPr>
            <w:rFonts w:ascii="Segoe UI" w:hAnsi="Segoe UI" w:cs="Segoe UI"/>
            <w:b/>
            <w:bCs/>
            <w:color w:val="000000"/>
            <w:sz w:val="22"/>
            <w:szCs w:val="22"/>
            <w:lang w:val="pt-BR"/>
          </w:rPr>
          <w:t>Cartórios de Registro de Títulos e Documentos</w:t>
        </w:r>
        <w:r w:rsidRPr="00A53B13">
          <w:rPr>
            <w:rFonts w:ascii="Segoe UI" w:hAnsi="Segoe UI" w:cs="Segoe UI"/>
            <w:color w:val="000000"/>
            <w:sz w:val="22"/>
            <w:szCs w:val="22"/>
            <w:lang w:val="pt-BR"/>
          </w:rPr>
          <w:t>”)</w:t>
        </w:r>
        <w:r w:rsidRPr="00415D73">
          <w:rPr>
            <w:rFonts w:ascii="Segoe UI" w:hAnsi="Segoe UI" w:cs="Segoe UI"/>
            <w:sz w:val="22"/>
            <w:szCs w:val="22"/>
            <w:lang w:val="pt-BR"/>
          </w:rPr>
          <w:t xml:space="preserve">. A via original e os aditamentos à presente Escritura de Emissão deverão ser protocolados nos </w:t>
        </w:r>
        <w:r>
          <w:rPr>
            <w:rFonts w:ascii="Segoe UI" w:hAnsi="Segoe UI" w:cs="Segoe UI"/>
            <w:sz w:val="22"/>
            <w:szCs w:val="22"/>
            <w:lang w:val="pt-BR"/>
          </w:rPr>
          <w:t>Cartórios de Registo de Títulos e Documentos</w:t>
        </w:r>
        <w:r w:rsidRPr="00415D73">
          <w:rPr>
            <w:rFonts w:ascii="Segoe UI" w:hAnsi="Segoe UI" w:cs="Segoe UI"/>
            <w:sz w:val="22"/>
            <w:szCs w:val="22"/>
            <w:lang w:val="pt-BR"/>
          </w:rPr>
          <w:t xml:space="preserve"> em até </w:t>
        </w:r>
        <w:r w:rsidRPr="00B64324">
          <w:rPr>
            <w:rFonts w:ascii="Segoe UI" w:hAnsi="Segoe UI" w:cs="Segoe UI"/>
            <w:sz w:val="22"/>
            <w:szCs w:val="22"/>
            <w:lang w:val="pt-BR"/>
          </w:rPr>
          <w:t xml:space="preserve">3 (três) Dias Úteis a contar da data de celebração, observado que esta Escritura de Emissão deverá ser registrada </w:t>
        </w:r>
        <w:r w:rsidRPr="00415D73">
          <w:rPr>
            <w:rFonts w:ascii="Segoe UI" w:hAnsi="Segoe UI" w:cs="Segoe UI"/>
            <w:sz w:val="22"/>
            <w:szCs w:val="22"/>
            <w:lang w:val="pt-BR"/>
          </w:rPr>
          <w:t xml:space="preserve">nos </w:t>
        </w:r>
        <w:r>
          <w:rPr>
            <w:rFonts w:ascii="Segoe UI" w:hAnsi="Segoe UI" w:cs="Segoe UI"/>
            <w:sz w:val="22"/>
            <w:szCs w:val="22"/>
            <w:lang w:val="pt-BR"/>
          </w:rPr>
          <w:t>Cartórios de Registo de Títulos e Documentos</w:t>
        </w:r>
        <w:r w:rsidRPr="00B64324">
          <w:rPr>
            <w:rFonts w:ascii="Segoe UI" w:hAnsi="Segoe UI" w:cs="Segoe UI"/>
            <w:sz w:val="22"/>
            <w:szCs w:val="22"/>
            <w:lang w:val="pt-BR"/>
          </w:rPr>
          <w:t xml:space="preserve"> antes da Data da Primeira Integralização.</w:t>
        </w:r>
        <w:r w:rsidRPr="00415D73">
          <w:rPr>
            <w:rFonts w:ascii="Segoe UI" w:hAnsi="Segoe UI" w:cs="Segoe UI"/>
            <w:sz w:val="22"/>
            <w:szCs w:val="22"/>
            <w:lang w:val="pt-BR"/>
          </w:rPr>
          <w:t xml:space="preserve"> [</w:t>
        </w:r>
        <w:r w:rsidRPr="00415D73">
          <w:rPr>
            <w:rFonts w:ascii="Segoe UI" w:hAnsi="Segoe UI" w:cs="Segoe UI"/>
            <w:b/>
            <w:bCs/>
            <w:sz w:val="22"/>
            <w:szCs w:val="22"/>
            <w:highlight w:val="yellow"/>
            <w:lang w:val="pt-BR"/>
          </w:rPr>
          <w:t>Nota Mattos Filho</w:t>
        </w:r>
        <w:r w:rsidRPr="00415D73">
          <w:rPr>
            <w:rFonts w:ascii="Segoe UI" w:hAnsi="Segoe UI" w:cs="Segoe UI"/>
            <w:sz w:val="22"/>
            <w:szCs w:val="22"/>
            <w:highlight w:val="yellow"/>
            <w:lang w:val="pt-BR"/>
          </w:rPr>
          <w:t>: a ser inserido conforme domicílio dos Fiadores.</w:t>
        </w:r>
        <w:r w:rsidRPr="00415D73">
          <w:rPr>
            <w:rFonts w:ascii="Segoe UI" w:hAnsi="Segoe UI" w:cs="Segoe UI"/>
            <w:sz w:val="22"/>
            <w:szCs w:val="22"/>
            <w:lang w:val="pt-BR"/>
          </w:rPr>
          <w:t>]</w:t>
        </w:r>
      </w:ins>
    </w:p>
    <w:p w14:paraId="6DDD85C0" w14:textId="5B1E410A" w:rsidR="00415D73" w:rsidRDefault="00415D73" w:rsidP="00415D73">
      <w:pPr>
        <w:pStyle w:val="Level3"/>
        <w:numPr>
          <w:ilvl w:val="0"/>
          <w:numId w:val="0"/>
        </w:numPr>
        <w:tabs>
          <w:tab w:val="num" w:pos="993"/>
          <w:tab w:val="num" w:pos="1701"/>
          <w:tab w:val="num" w:pos="8053"/>
        </w:tabs>
        <w:spacing w:after="240" w:line="320" w:lineRule="atLeast"/>
        <w:ind w:left="709"/>
        <w:rPr>
          <w:ins w:id="94" w:author="Gisele Surkamp" w:date="2022-10-19T13:36:00Z"/>
          <w:rFonts w:ascii="Segoe UI" w:hAnsi="Segoe UI" w:cs="Segoe UI"/>
          <w:sz w:val="22"/>
          <w:szCs w:val="22"/>
          <w:lang w:val="pt-BR"/>
        </w:rPr>
      </w:pPr>
      <w:ins w:id="95" w:author="Gisele Surkamp" w:date="2022-10-19T13:36:00Z">
        <w:r w:rsidRPr="00415D73">
          <w:rPr>
            <w:rFonts w:ascii="Segoe UI" w:hAnsi="Segoe UI" w:cs="Segoe UI"/>
            <w:sz w:val="22"/>
            <w:szCs w:val="22"/>
            <w:lang w:val="pt-BR"/>
          </w:rPr>
          <w:t>2.4.4</w:t>
        </w:r>
        <w:r w:rsidRPr="00415D73">
          <w:rPr>
            <w:rFonts w:ascii="Segoe UI" w:hAnsi="Segoe UI" w:cs="Segoe UI"/>
            <w:sz w:val="22"/>
            <w:szCs w:val="22"/>
            <w:lang w:val="pt-BR"/>
          </w:rPr>
          <w:tab/>
          <w:t xml:space="preserve">A Emissora compromete-se a enviar ao Agente Fiduciário 1 (uma) via original comprovando o arquivamento </w:t>
        </w:r>
      </w:ins>
      <w:ins w:id="96" w:author="Andrea Gerlach Lima" w:date="2022-10-19T16:31:00Z">
        <w:r w:rsidR="00E87834">
          <w:rPr>
            <w:rFonts w:ascii="Segoe UI" w:hAnsi="Segoe UI" w:cs="Segoe UI"/>
            <w:sz w:val="22"/>
            <w:szCs w:val="22"/>
            <w:lang w:val="pt-BR"/>
          </w:rPr>
          <w:t>n</w:t>
        </w:r>
      </w:ins>
      <w:ins w:id="97" w:author="Gisele Surkamp" w:date="2022-10-19T13:36:00Z">
        <w:r w:rsidRPr="00415D73">
          <w:rPr>
            <w:rFonts w:ascii="Segoe UI" w:hAnsi="Segoe UI" w:cs="Segoe UI"/>
            <w:sz w:val="22"/>
            <w:szCs w:val="22"/>
            <w:lang w:val="pt-BR"/>
          </w:rPr>
          <w:t xml:space="preserve">os </w:t>
        </w:r>
        <w:r>
          <w:rPr>
            <w:rFonts w:ascii="Segoe UI" w:hAnsi="Segoe UI" w:cs="Segoe UI"/>
            <w:sz w:val="22"/>
            <w:szCs w:val="22"/>
            <w:lang w:val="pt-BR"/>
          </w:rPr>
          <w:t xml:space="preserve">Cartórios de Registo de Títulos e Documentos </w:t>
        </w:r>
        <w:r w:rsidRPr="00415D73">
          <w:rPr>
            <w:rFonts w:ascii="Segoe UI" w:hAnsi="Segoe UI" w:cs="Segoe UI"/>
            <w:sz w:val="22"/>
            <w:szCs w:val="22"/>
            <w:lang w:val="pt-BR"/>
          </w:rPr>
          <w:t>ou 1 (uma)</w:t>
        </w:r>
      </w:ins>
      <w:ins w:id="98" w:author="Andrea Gerlach Lima" w:date="2022-10-19T16:32:00Z">
        <w:r w:rsidR="00E87834">
          <w:rPr>
            <w:rFonts w:ascii="Segoe UI" w:hAnsi="Segoe UI" w:cs="Segoe UI"/>
            <w:sz w:val="22"/>
            <w:szCs w:val="22"/>
            <w:lang w:val="pt-BR"/>
          </w:rPr>
          <w:t xml:space="preserve"> via</w:t>
        </w:r>
      </w:ins>
      <w:ins w:id="99" w:author="Gisele Surkamp" w:date="2022-10-19T13:36:00Z">
        <w:r w:rsidRPr="00415D73">
          <w:rPr>
            <w:rFonts w:ascii="Segoe UI" w:hAnsi="Segoe UI" w:cs="Segoe UI"/>
            <w:sz w:val="22"/>
            <w:szCs w:val="22"/>
            <w:lang w:val="pt-BR"/>
          </w:rPr>
          <w:t xml:space="preserve"> eletrônica (formato PDF), contendo a chancela digital </w:t>
        </w:r>
        <w:r>
          <w:rPr>
            <w:rFonts w:ascii="Segoe UI" w:hAnsi="Segoe UI" w:cs="Segoe UI"/>
            <w:sz w:val="22"/>
            <w:szCs w:val="22"/>
            <w:lang w:val="pt-BR"/>
          </w:rPr>
          <w:t>d</w:t>
        </w:r>
        <w:r w:rsidRPr="00415D73">
          <w:rPr>
            <w:rFonts w:ascii="Segoe UI" w:hAnsi="Segoe UI" w:cs="Segoe UI"/>
            <w:sz w:val="22"/>
            <w:szCs w:val="22"/>
            <w:lang w:val="pt-BR"/>
          </w:rPr>
          <w:t xml:space="preserve">os </w:t>
        </w:r>
        <w:r>
          <w:rPr>
            <w:rFonts w:ascii="Segoe UI" w:hAnsi="Segoe UI" w:cs="Segoe UI"/>
            <w:sz w:val="22"/>
            <w:szCs w:val="22"/>
            <w:lang w:val="pt-BR"/>
          </w:rPr>
          <w:t>Cartórios de Registo de Títulos e Documentos</w:t>
        </w:r>
        <w:r w:rsidRPr="00415D73">
          <w:rPr>
            <w:rFonts w:ascii="Segoe UI" w:hAnsi="Segoe UI" w:cs="Segoe UI"/>
            <w:sz w:val="22"/>
            <w:szCs w:val="22"/>
            <w:lang w:val="pt-BR"/>
          </w:rPr>
          <w:t xml:space="preserve">, conforme aplicável, desta Escritura de Emissão e eventuais aditamentos arquivados os </w:t>
        </w:r>
        <w:r>
          <w:rPr>
            <w:rFonts w:ascii="Segoe UI" w:hAnsi="Segoe UI" w:cs="Segoe UI"/>
            <w:sz w:val="22"/>
            <w:szCs w:val="22"/>
            <w:lang w:val="pt-BR"/>
          </w:rPr>
          <w:t>Cartórios de Registo de Títulos e Documentos</w:t>
        </w:r>
        <w:r w:rsidRPr="00415D73">
          <w:rPr>
            <w:rFonts w:ascii="Segoe UI" w:hAnsi="Segoe UI" w:cs="Segoe UI"/>
            <w:sz w:val="22"/>
            <w:szCs w:val="22"/>
            <w:lang w:val="pt-BR"/>
          </w:rPr>
          <w:t>, no prazo de até 3 (três) Dias Úteis contados da data da obtenção dos referidos registros.</w:t>
        </w:r>
      </w:ins>
    </w:p>
    <w:p w14:paraId="26436501" w14:textId="1730FC7A" w:rsidR="005203D8" w:rsidRPr="00B64324" w:rsidRDefault="000861BA">
      <w:pPr>
        <w:pStyle w:val="Level3"/>
        <w:tabs>
          <w:tab w:val="clear" w:pos="8053"/>
          <w:tab w:val="num" w:pos="709"/>
          <w:tab w:val="num" w:pos="993"/>
        </w:tabs>
        <w:spacing w:after="240" w:line="320" w:lineRule="atLeast"/>
        <w:ind w:left="709" w:firstLine="0"/>
        <w:rPr>
          <w:rFonts w:ascii="Segoe UI" w:hAnsi="Segoe UI" w:cs="Segoe UI"/>
          <w:sz w:val="22"/>
          <w:szCs w:val="22"/>
          <w:lang w:val="pt-BR"/>
        </w:rPr>
        <w:pPrChange w:id="100" w:author="Gisele Surkamp" w:date="2022-10-19T13:36:00Z">
          <w:pPr>
            <w:pStyle w:val="Level3"/>
            <w:tabs>
              <w:tab w:val="num" w:pos="709"/>
              <w:tab w:val="num" w:pos="993"/>
              <w:tab w:val="num" w:pos="1701"/>
            </w:tabs>
            <w:spacing w:after="240" w:line="320" w:lineRule="atLeast"/>
            <w:ind w:left="709" w:firstLine="0"/>
          </w:pPr>
        </w:pPrChange>
      </w:pPr>
      <w:bookmarkStart w:id="101"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5203D8">
        <w:rPr>
          <w:rFonts w:ascii="Segoe UI" w:hAnsi="Segoe UI" w:cs="Segoe UI"/>
          <w:sz w:val="22"/>
          <w:szCs w:val="22"/>
          <w:lang w:val="pt-BR"/>
        </w:rPr>
        <w:t xml:space="preserve">, sendo certo que os referidos contratos deverão ser </w:t>
      </w:r>
      <w:r w:rsidR="00D20B86">
        <w:rPr>
          <w:rFonts w:ascii="Segoe UI" w:hAnsi="Segoe UI" w:cs="Segoe UI"/>
          <w:sz w:val="22"/>
          <w:szCs w:val="22"/>
          <w:lang w:val="pt-BR"/>
        </w:rPr>
        <w:t xml:space="preserve">registrados previamente </w:t>
      </w:r>
      <w:r w:rsidR="00DE09CE">
        <w:rPr>
          <w:rFonts w:ascii="Segoe UI" w:hAnsi="Segoe UI" w:cs="Segoe UI"/>
          <w:sz w:val="22"/>
          <w:szCs w:val="22"/>
          <w:lang w:val="pt-BR"/>
        </w:rPr>
        <w:t xml:space="preserve">à </w:t>
      </w:r>
      <w:r w:rsidR="00D20B86" w:rsidRPr="00B64324">
        <w:rPr>
          <w:rFonts w:ascii="Segoe UI" w:hAnsi="Segoe UI" w:cs="Segoe UI"/>
          <w:sz w:val="22"/>
          <w:szCs w:val="22"/>
          <w:lang w:val="pt-BR"/>
        </w:rPr>
        <w:t>Data da Primeira Integralização</w:t>
      </w:r>
      <w:r w:rsidR="004908EC" w:rsidRPr="00B64324">
        <w:rPr>
          <w:rFonts w:ascii="Segoe UI" w:hAnsi="Segoe UI" w:cs="Segoe UI"/>
          <w:sz w:val="22"/>
          <w:szCs w:val="22"/>
          <w:lang w:val="pt-BR"/>
        </w:rPr>
        <w:t>.</w:t>
      </w:r>
      <w:bookmarkEnd w:id="101"/>
      <w:r w:rsidR="00015F6C">
        <w:rPr>
          <w:rFonts w:ascii="Segoe UI" w:hAnsi="Segoe UI" w:cs="Segoe UI"/>
          <w:sz w:val="22"/>
          <w:szCs w:val="22"/>
          <w:lang w:val="pt-BR"/>
        </w:rPr>
        <w:t xml:space="preserve"> </w:t>
      </w:r>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102" w:name="_DV_M23"/>
      <w:bookmarkEnd w:id="102"/>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103" w:name="_DV_M24"/>
      <w:bookmarkStart w:id="104" w:name="_Ref491190764"/>
      <w:bookmarkStart w:id="105" w:name="_Ref111112012"/>
      <w:bookmarkEnd w:id="103"/>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104"/>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106" w:name="_DV_M25"/>
      <w:bookmarkStart w:id="107" w:name="_DV_M26"/>
      <w:bookmarkStart w:id="108" w:name="_DV_M27"/>
      <w:bookmarkStart w:id="109" w:name="_DV_M29"/>
      <w:bookmarkStart w:id="110" w:name="_DV_M30"/>
      <w:bookmarkStart w:id="111" w:name="_DV_M34"/>
      <w:bookmarkStart w:id="112" w:name="_DV_M35"/>
      <w:bookmarkStart w:id="113" w:name="_DV_M36"/>
      <w:bookmarkStart w:id="114" w:name="_DV_M37"/>
      <w:bookmarkEnd w:id="106"/>
      <w:bookmarkEnd w:id="107"/>
      <w:bookmarkEnd w:id="108"/>
      <w:bookmarkEnd w:id="109"/>
      <w:bookmarkEnd w:id="110"/>
      <w:bookmarkEnd w:id="111"/>
      <w:bookmarkEnd w:id="112"/>
      <w:bookmarkEnd w:id="113"/>
      <w:bookmarkEnd w:id="114"/>
      <w:r w:rsidR="00FE1238" w:rsidRPr="00B64324">
        <w:rPr>
          <w:rFonts w:ascii="Segoe UI" w:hAnsi="Segoe UI" w:cs="Segoe UI"/>
          <w:b/>
          <w:sz w:val="22"/>
          <w:szCs w:val="22"/>
          <w:lang w:val="pt-BR"/>
        </w:rPr>
        <w:t>(</w:t>
      </w:r>
      <w:proofErr w:type="spellStart"/>
      <w:r w:rsidR="00FE1238" w:rsidRPr="00B64324">
        <w:rPr>
          <w:rFonts w:ascii="Segoe UI" w:hAnsi="Segoe UI" w:cs="Segoe UI"/>
          <w:b/>
          <w:sz w:val="22"/>
          <w:szCs w:val="22"/>
          <w:lang w:val="pt-BR"/>
        </w:rPr>
        <w:t>ii</w:t>
      </w:r>
      <w:proofErr w:type="spellEnd"/>
      <w:r w:rsidR="00FE1238" w:rsidRPr="00B64324">
        <w:rPr>
          <w:rFonts w:ascii="Segoe UI" w:hAnsi="Segoe UI" w:cs="Segoe UI"/>
          <w:b/>
          <w:sz w:val="22"/>
          <w:szCs w:val="22"/>
          <w:lang w:val="pt-BR"/>
        </w:rPr>
        <w:t>)</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105"/>
      <w:r w:rsidR="008A2E9B" w:rsidRPr="00B64324">
        <w:rPr>
          <w:rFonts w:ascii="Segoe UI" w:hAnsi="Segoe UI" w:cs="Segoe UI"/>
          <w:sz w:val="22"/>
          <w:szCs w:val="22"/>
          <w:lang w:val="pt-BR"/>
        </w:rPr>
        <w:t xml:space="preserve"> </w:t>
      </w:r>
    </w:p>
    <w:p w14:paraId="3B5A6265" w14:textId="27DC6AA8"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115" w:name="_Ref111112185"/>
      <w:bookmarkStart w:id="116"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213F2B">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115"/>
      <w:r w:rsidR="0017479E" w:rsidRPr="00B64324">
        <w:rPr>
          <w:rFonts w:ascii="Segoe UI" w:hAnsi="Segoe UI" w:cs="Segoe UI"/>
          <w:sz w:val="22"/>
          <w:szCs w:val="22"/>
          <w:lang w:val="pt-BR"/>
        </w:rPr>
        <w:t xml:space="preserve"> </w:t>
      </w:r>
      <w:bookmarkEnd w:id="116"/>
    </w:p>
    <w:p w14:paraId="191C9844" w14:textId="09CA8342"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w:t>
      </w:r>
      <w:r w:rsidR="007C21E2">
        <w:rPr>
          <w:rFonts w:ascii="Segoe UI" w:hAnsi="Segoe UI" w:cs="Segoe UI"/>
          <w:sz w:val="22"/>
          <w:szCs w:val="22"/>
          <w:lang w:val="pt-BR"/>
        </w:rPr>
        <w:t>, conforme alterada</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117" w:name="_Ref62664867"/>
      <w:r w:rsidRPr="00B64324">
        <w:rPr>
          <w:rFonts w:ascii="Segoe UI" w:hAnsi="Segoe UI" w:cs="Segoe UI"/>
          <w:szCs w:val="22"/>
        </w:rPr>
        <w:t>CARACTERÍSTICAS DA EMISSÃO</w:t>
      </w:r>
      <w:bookmarkStart w:id="118" w:name="_Ref531650201"/>
      <w:bookmarkEnd w:id="117"/>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19"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119"/>
    </w:p>
    <w:p w14:paraId="65FF4C61" w14:textId="1E694E55"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Banco Liquidante</w:t>
      </w:r>
      <w:r w:rsidR="002808AD" w:rsidRPr="00B64324">
        <w:rPr>
          <w:rFonts w:ascii="Segoe UI" w:hAnsi="Segoe UI" w:cs="Segoe UI"/>
          <w:b/>
          <w:sz w:val="22"/>
          <w:szCs w:val="22"/>
          <w:lang w:val="pt-BR"/>
        </w:rPr>
        <w:t xml:space="preserve"> </w:t>
      </w:r>
      <w:r w:rsidR="00E93327">
        <w:rPr>
          <w:rFonts w:ascii="Segoe UI" w:hAnsi="Segoe UI" w:cs="Segoe UI"/>
          <w:b/>
          <w:sz w:val="22"/>
          <w:szCs w:val="22"/>
          <w:lang w:val="pt-BR"/>
        </w:rPr>
        <w:t xml:space="preserve">e </w:t>
      </w:r>
      <w:proofErr w:type="spellStart"/>
      <w:r w:rsidR="00E93327">
        <w:rPr>
          <w:rFonts w:ascii="Segoe UI" w:hAnsi="Segoe UI" w:cs="Segoe UI"/>
          <w:b/>
          <w:sz w:val="22"/>
          <w:szCs w:val="22"/>
          <w:lang w:val="pt-BR"/>
        </w:rPr>
        <w:t>Escriturador</w:t>
      </w:r>
      <w:proofErr w:type="spellEnd"/>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xml:space="preserve">”, cuja definição </w:t>
      </w:r>
      <w:proofErr w:type="spellStart"/>
      <w:r w:rsidR="00FE1238" w:rsidRPr="00B64324">
        <w:rPr>
          <w:rFonts w:ascii="Segoe UI" w:hAnsi="Segoe UI" w:cs="Segoe UI"/>
          <w:sz w:val="22"/>
          <w:szCs w:val="22"/>
          <w:lang w:val="pt-BR"/>
        </w:rPr>
        <w:t>inclui</w:t>
      </w:r>
      <w:proofErr w:type="spellEnd"/>
      <w:r w:rsidR="00FE1238" w:rsidRPr="00B64324">
        <w:rPr>
          <w:rFonts w:ascii="Segoe UI" w:hAnsi="Segoe UI" w:cs="Segoe UI"/>
          <w:sz w:val="22"/>
          <w:szCs w:val="22"/>
          <w:lang w:val="pt-BR"/>
        </w:rPr>
        <w:t xml:space="preserve">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2E4A0A5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 xml:space="preserve">instituição financeira </w:t>
      </w:r>
      <w:r w:rsidR="000D6386" w:rsidRPr="00DE09CE">
        <w:rPr>
          <w:rFonts w:ascii="Segoe UI" w:eastAsia="Times New Roman" w:hAnsi="Segoe UI" w:cs="Segoe UI"/>
          <w:sz w:val="22"/>
          <w:szCs w:val="22"/>
          <w:lang w:val="pt-BR" w:eastAsia="en-US"/>
        </w:rPr>
        <w:t>atuando por sua filial na</w:t>
      </w:r>
      <w:r w:rsidR="00E93327">
        <w:rPr>
          <w:rFonts w:ascii="Segoe UI" w:eastAsia="Times New Roman" w:hAnsi="Segoe UI" w:cs="Segoe UI"/>
          <w:sz w:val="22"/>
          <w:szCs w:val="22"/>
          <w:lang w:val="pt-BR" w:eastAsia="en-US"/>
        </w:rPr>
        <w:t xml:space="preserve"> cidade de São Paulo, Estado de São Paulo, na</w:t>
      </w:r>
      <w:r w:rsidR="000D6386" w:rsidRPr="00DE09CE">
        <w:rPr>
          <w:rFonts w:ascii="Segoe UI" w:eastAsia="Times New Roman" w:hAnsi="Segoe UI" w:cs="Segoe UI"/>
          <w:sz w:val="22"/>
          <w:szCs w:val="22"/>
          <w:lang w:val="pt-BR" w:eastAsia="en-US"/>
        </w:rPr>
        <w:t xml:space="preserve"> Rua Joaquim Floriano 466, sala 1401 - Itaim Bibi</w:t>
      </w:r>
      <w:r w:rsidR="00E93327">
        <w:rPr>
          <w:rFonts w:ascii="Segoe UI" w:eastAsia="Times New Roman" w:hAnsi="Segoe UI" w:cs="Segoe UI"/>
          <w:sz w:val="22"/>
          <w:szCs w:val="22"/>
          <w:lang w:val="pt-BR" w:eastAsia="en-US"/>
        </w:rPr>
        <w:t>,</w:t>
      </w:r>
      <w:r w:rsidR="000D6386" w:rsidRPr="00DE09CE">
        <w:rPr>
          <w:rFonts w:ascii="Segoe UI" w:eastAsia="Times New Roman" w:hAnsi="Segoe UI" w:cs="Segoe UI"/>
          <w:bCs/>
          <w:sz w:val="22"/>
          <w:szCs w:val="22"/>
          <w:lang w:val="pt-BR" w:eastAsia="en-US"/>
        </w:rPr>
        <w:t xml:space="preserve"> CEP </w:t>
      </w:r>
      <w:r w:rsidR="000D6386" w:rsidRPr="00DE09CE">
        <w:rPr>
          <w:rFonts w:ascii="Segoe UI" w:eastAsia="Times New Roman" w:hAnsi="Segoe UI" w:cs="Segoe UI"/>
          <w:sz w:val="22"/>
          <w:szCs w:val="22"/>
          <w:lang w:val="pt-BR" w:eastAsia="en-US"/>
        </w:rPr>
        <w:t>04534-002</w:t>
      </w:r>
      <w:r w:rsidR="00AD2024" w:rsidRPr="006501FC">
        <w:rPr>
          <w:rFonts w:ascii="Segoe UI" w:eastAsia="Times New Roman" w:hAnsi="Segoe UI" w:cs="Segoe UI"/>
          <w:sz w:val="22"/>
          <w:szCs w:val="22"/>
          <w:lang w:val="pt-BR" w:eastAsia="en-US"/>
        </w:rPr>
        <w:t>, inscrita no CNPJ sob o nº 15.227.994/000</w:t>
      </w:r>
      <w:r w:rsidR="000D6386">
        <w:rPr>
          <w:rFonts w:ascii="Segoe UI" w:eastAsia="Times New Roman" w:hAnsi="Segoe UI" w:cs="Segoe UI"/>
          <w:sz w:val="22"/>
          <w:szCs w:val="22"/>
          <w:lang w:val="pt-BR" w:eastAsia="en-US"/>
        </w:rPr>
        <w:t>4-01</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proofErr w:type="spellStart"/>
      <w:r w:rsidRPr="00B64324">
        <w:rPr>
          <w:rFonts w:ascii="Segoe UI" w:hAnsi="Segoe UI" w:cs="Segoe UI"/>
          <w:b/>
          <w:bCs/>
          <w:sz w:val="22"/>
          <w:szCs w:val="22"/>
          <w:lang w:val="pt-BR"/>
        </w:rPr>
        <w:t>Escriturador</w:t>
      </w:r>
      <w:proofErr w:type="spellEnd"/>
      <w:r w:rsidRPr="00B64324">
        <w:rPr>
          <w:rFonts w:ascii="Segoe UI" w:hAnsi="Segoe UI" w:cs="Segoe UI"/>
          <w:sz w:val="22"/>
          <w:szCs w:val="22"/>
          <w:lang w:val="pt-BR"/>
        </w:rPr>
        <w:t xml:space="preserve">”, cuja definição </w:t>
      </w:r>
      <w:proofErr w:type="spellStart"/>
      <w:r w:rsidRPr="00B64324">
        <w:rPr>
          <w:rFonts w:ascii="Segoe UI" w:hAnsi="Segoe UI" w:cs="Segoe UI"/>
          <w:sz w:val="22"/>
          <w:szCs w:val="22"/>
          <w:lang w:val="pt-BR"/>
        </w:rPr>
        <w:t>inclui</w:t>
      </w:r>
      <w:proofErr w:type="spellEnd"/>
      <w:r w:rsidRPr="00B64324">
        <w:rPr>
          <w:rFonts w:ascii="Segoe UI" w:hAnsi="Segoe UI" w:cs="Segoe UI"/>
          <w:sz w:val="22"/>
          <w:szCs w:val="22"/>
          <w:lang w:val="pt-BR"/>
        </w:rPr>
        <w:t xml:space="preserve">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na prestação dos serviços de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das Debêntures).</w:t>
      </w:r>
    </w:p>
    <w:p w14:paraId="202A35D4" w14:textId="727C58D3" w:rsidR="00FE1238" w:rsidRPr="009C4544" w:rsidRDefault="00FE1238" w:rsidP="00140138">
      <w:pPr>
        <w:pStyle w:val="Level2"/>
        <w:tabs>
          <w:tab w:val="clear" w:pos="1389"/>
        </w:tabs>
        <w:spacing w:after="240" w:line="320" w:lineRule="atLeast"/>
        <w:ind w:left="709" w:hanging="709"/>
        <w:rPr>
          <w:rFonts w:ascii="Segoe UI" w:hAnsi="Segoe UI" w:cs="Segoe UI"/>
          <w:b/>
          <w:sz w:val="22"/>
          <w:szCs w:val="22"/>
          <w:lang w:val="pt-BR"/>
        </w:rPr>
      </w:pPr>
      <w:bookmarkStart w:id="120"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120"/>
      <w:r w:rsidR="00DE09CE">
        <w:rPr>
          <w:rFonts w:ascii="Segoe UI" w:hAnsi="Segoe UI" w:cs="Segoe UI"/>
          <w:b/>
          <w:sz w:val="22"/>
          <w:szCs w:val="22"/>
          <w:lang w:val="pt-BR"/>
        </w:rPr>
        <w:t xml:space="preserve"> </w:t>
      </w:r>
      <w:del w:id="121" w:author="Gisele Surkamp" w:date="2022-10-19T13:36:00Z">
        <w:r w:rsidR="00DE09CE" w:rsidRPr="00140138">
          <w:rPr>
            <w:rFonts w:ascii="Segoe UI" w:hAnsi="Segoe UI" w:cs="Segoe UI"/>
            <w:bCs/>
            <w:sz w:val="22"/>
            <w:szCs w:val="22"/>
            <w:lang w:val="pt-BR"/>
          </w:rPr>
          <w:delText>[</w:delText>
        </w:r>
        <w:r w:rsidR="00DE09CE" w:rsidRPr="00411BC7">
          <w:rPr>
            <w:rFonts w:ascii="Segoe UI" w:hAnsi="Segoe UI" w:cs="Segoe UI"/>
            <w:b/>
            <w:sz w:val="22"/>
            <w:szCs w:val="22"/>
            <w:highlight w:val="yellow"/>
            <w:lang w:val="pt-BR"/>
          </w:rPr>
          <w:delText>Nota Mattos Filho</w:delText>
        </w:r>
        <w:r w:rsidR="00DE09CE" w:rsidRPr="00411BC7">
          <w:rPr>
            <w:rFonts w:ascii="Segoe UI" w:hAnsi="Segoe UI" w:cs="Segoe UI"/>
            <w:bCs/>
            <w:sz w:val="22"/>
            <w:szCs w:val="22"/>
            <w:highlight w:val="yellow"/>
            <w:lang w:val="pt-BR"/>
          </w:rPr>
          <w:delText>: Cláusula</w:delText>
        </w:r>
        <w:r w:rsidR="00411BC7">
          <w:rPr>
            <w:rFonts w:ascii="Segoe UI" w:hAnsi="Segoe UI" w:cs="Segoe UI"/>
            <w:bCs/>
            <w:sz w:val="22"/>
            <w:szCs w:val="22"/>
            <w:highlight w:val="yellow"/>
            <w:lang w:val="pt-BR"/>
          </w:rPr>
          <w:delText xml:space="preserve"> </w:delText>
        </w:r>
        <w:r w:rsidR="00E44097">
          <w:rPr>
            <w:rFonts w:ascii="Segoe UI" w:hAnsi="Segoe UI" w:cs="Segoe UI"/>
            <w:bCs/>
            <w:sz w:val="22"/>
            <w:szCs w:val="22"/>
            <w:highlight w:val="yellow"/>
            <w:lang w:val="pt-BR"/>
          </w:rPr>
          <w:delText xml:space="preserve">de destinação de recursos </w:delText>
        </w:r>
        <w:r w:rsidR="00DE09CE" w:rsidRPr="00411BC7">
          <w:rPr>
            <w:rFonts w:ascii="Segoe UI" w:hAnsi="Segoe UI" w:cs="Segoe UI"/>
            <w:bCs/>
            <w:sz w:val="22"/>
            <w:szCs w:val="22"/>
            <w:highlight w:val="yellow"/>
            <w:lang w:val="pt-BR"/>
          </w:rPr>
          <w:delText>sujeita à discussão</w:delText>
        </w:r>
        <w:r w:rsidR="00411BC7">
          <w:rPr>
            <w:rFonts w:ascii="Segoe UI" w:hAnsi="Segoe UI" w:cs="Segoe UI"/>
            <w:bCs/>
            <w:sz w:val="22"/>
            <w:szCs w:val="22"/>
            <w:highlight w:val="yellow"/>
            <w:lang w:val="pt-BR"/>
          </w:rPr>
          <w:delText xml:space="preserve"> </w:delText>
        </w:r>
        <w:r w:rsidR="00DE09CE" w:rsidRPr="00411BC7">
          <w:rPr>
            <w:rFonts w:ascii="Segoe UI" w:hAnsi="Segoe UI" w:cs="Segoe UI"/>
            <w:bCs/>
            <w:sz w:val="22"/>
            <w:szCs w:val="22"/>
            <w:highlight w:val="yellow"/>
            <w:lang w:val="pt-BR"/>
          </w:rPr>
          <w:delText>comercial entre as partes.</w:delText>
        </w:r>
        <w:r w:rsidR="00DE09CE">
          <w:rPr>
            <w:rFonts w:ascii="Segoe UI" w:hAnsi="Segoe UI" w:cs="Segoe UI"/>
            <w:bCs/>
            <w:sz w:val="22"/>
            <w:szCs w:val="22"/>
            <w:lang w:val="pt-BR"/>
          </w:rPr>
          <w:delText>]</w:delText>
        </w:r>
      </w:del>
    </w:p>
    <w:p w14:paraId="0E5FDA3D" w14:textId="70D233ED"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122" w:name="_Ref111709704"/>
      <w:bookmarkStart w:id="123" w:name="_Ref111713388"/>
      <w:bookmarkStart w:id="124" w:name="_Ref115166985"/>
      <w:bookmarkEnd w:id="118"/>
      <w:r w:rsidRPr="00C9765C">
        <w:rPr>
          <w:rFonts w:ascii="Segoe UI" w:hAnsi="Segoe UI"/>
          <w:sz w:val="22"/>
          <w:lang w:val="pt-BR"/>
        </w:rPr>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w:t>
      </w:r>
      <w:r w:rsidR="000E529C" w:rsidRPr="00E5246A">
        <w:rPr>
          <w:rFonts w:ascii="Segoe UI" w:hAnsi="Segoe UI"/>
          <w:sz w:val="22"/>
          <w:lang w:val="pt-BR"/>
        </w:rPr>
        <w:t xml:space="preserve">de </w:t>
      </w:r>
      <w:r w:rsidR="00394F39" w:rsidRPr="00E5246A">
        <w:rPr>
          <w:rFonts w:ascii="Segoe UI" w:hAnsi="Segoe UI"/>
          <w:sz w:val="22"/>
          <w:lang w:val="pt-BR"/>
        </w:rPr>
        <w:t>R$</w:t>
      </w:r>
      <w:r w:rsidR="00394F39" w:rsidRPr="00CA72A5">
        <w:rPr>
          <w:rFonts w:ascii="Segoe UI" w:hAnsi="Segoe UI"/>
          <w:sz w:val="22"/>
          <w:lang w:val="pt-BR"/>
        </w:rPr>
        <w:t>1</w:t>
      </w:r>
      <w:r w:rsidR="005D035C" w:rsidRPr="00CA72A5">
        <w:rPr>
          <w:rFonts w:ascii="Segoe UI" w:hAnsi="Segoe UI"/>
          <w:sz w:val="22"/>
          <w:lang w:val="pt-BR"/>
        </w:rPr>
        <w:t>85</w:t>
      </w:r>
      <w:r w:rsidR="00394F39" w:rsidRPr="00CA72A5">
        <w:rPr>
          <w:rFonts w:ascii="Segoe UI" w:hAnsi="Segoe UI"/>
          <w:sz w:val="22"/>
          <w:lang w:val="pt-BR"/>
        </w:rPr>
        <w:t xml:space="preserve">.000.000,00 (cento e </w:t>
      </w:r>
      <w:r w:rsidR="005D035C" w:rsidRPr="00CA72A5">
        <w:rPr>
          <w:rFonts w:ascii="Segoe UI" w:hAnsi="Segoe UI"/>
          <w:sz w:val="22"/>
          <w:lang w:val="pt-BR"/>
        </w:rPr>
        <w:t>oitenta e cinco</w:t>
      </w:r>
      <w:r w:rsidR="00394F39" w:rsidRPr="00CA72A5">
        <w:rPr>
          <w:rFonts w:ascii="Segoe UI" w:hAnsi="Segoe UI"/>
          <w:sz w:val="22"/>
          <w:lang w:val="pt-BR"/>
        </w:rPr>
        <w:t xml:space="preserve"> milhões de reais)</w:t>
      </w:r>
      <w:r w:rsidR="000E529C" w:rsidRPr="00E5246A">
        <w:rPr>
          <w:rFonts w:ascii="Segoe UI" w:hAnsi="Segoe UI"/>
          <w:sz w:val="22"/>
          <w:lang w:val="pt-BR"/>
        </w:rPr>
        <w:t xml:space="preserve"> do Valor Total de Emissão</w:t>
      </w:r>
      <w:r w:rsidR="000E2012" w:rsidRPr="00E5246A">
        <w:rPr>
          <w:rFonts w:ascii="Segoe UI" w:hAnsi="Segoe UI"/>
          <w:sz w:val="22"/>
          <w:lang w:val="pt-BR"/>
        </w:rPr>
        <w:t>,</w:t>
      </w:r>
      <w:r w:rsidR="00394F39" w:rsidRPr="00E5246A">
        <w:rPr>
          <w:rFonts w:ascii="Segoe UI" w:hAnsi="Segoe UI"/>
          <w:sz w:val="22"/>
          <w:lang w:val="pt-BR"/>
        </w:rPr>
        <w:t xml:space="preserve"> para a </w:t>
      </w:r>
      <w:r w:rsidR="00726D1D" w:rsidRPr="00E5246A">
        <w:rPr>
          <w:rFonts w:ascii="Segoe UI" w:hAnsi="Segoe UI"/>
          <w:sz w:val="22"/>
          <w:lang w:val="pt-BR"/>
        </w:rPr>
        <w:t xml:space="preserve">implementação da infraestrutura </w:t>
      </w:r>
      <w:r w:rsidR="005110F6" w:rsidRPr="00E5246A">
        <w:rPr>
          <w:rFonts w:ascii="Segoe UI" w:hAnsi="Segoe UI"/>
          <w:sz w:val="22"/>
          <w:lang w:val="pt-BR"/>
        </w:rPr>
        <w:t xml:space="preserve">portuária </w:t>
      </w:r>
      <w:r w:rsidR="00726D1D" w:rsidRPr="00E5246A">
        <w:rPr>
          <w:rFonts w:ascii="Segoe UI" w:hAnsi="Segoe UI"/>
          <w:sz w:val="22"/>
          <w:lang w:val="pt-BR"/>
        </w:rPr>
        <w:t xml:space="preserve">que viabilizará a prestação dos serviços descritos no </w:t>
      </w:r>
      <w:r w:rsidR="00E91D2C" w:rsidRPr="00E5246A">
        <w:rPr>
          <w:rFonts w:ascii="Segoe UI" w:hAnsi="Segoe UI"/>
          <w:sz w:val="22"/>
          <w:lang w:val="pt-BR"/>
        </w:rPr>
        <w:t>“</w:t>
      </w:r>
      <w:r w:rsidR="00E91D2C" w:rsidRPr="00E5246A">
        <w:rPr>
          <w:rFonts w:ascii="Segoe UI" w:hAnsi="Segoe UI"/>
          <w:i/>
          <w:sz w:val="22"/>
          <w:lang w:val="pt-BR"/>
        </w:rPr>
        <w:t>Instrumento Contratual Jurídico 5900.0119513.21.2</w:t>
      </w:r>
      <w:r w:rsidR="00E91D2C" w:rsidRPr="00E5246A">
        <w:rPr>
          <w:rFonts w:ascii="Segoe UI" w:hAnsi="Segoe UI"/>
          <w:sz w:val="22"/>
          <w:lang w:val="pt-BR"/>
        </w:rPr>
        <w:t>”, celebrado entre a Petróleo Brasileiro S.A.</w:t>
      </w:r>
      <w:r w:rsidR="0013107D" w:rsidRPr="00E5246A">
        <w:rPr>
          <w:rFonts w:ascii="Segoe UI" w:hAnsi="Segoe UI"/>
          <w:sz w:val="22"/>
          <w:lang w:val="pt-BR"/>
        </w:rPr>
        <w:t xml:space="preserve"> </w:t>
      </w:r>
      <w:r w:rsidR="00E93327">
        <w:rPr>
          <w:rFonts w:ascii="Segoe UI" w:hAnsi="Segoe UI"/>
          <w:sz w:val="22"/>
          <w:lang w:val="pt-BR"/>
        </w:rPr>
        <w:t xml:space="preserve">– Petrobras </w:t>
      </w:r>
      <w:r w:rsidR="0013107D" w:rsidRPr="00E5246A">
        <w:rPr>
          <w:rFonts w:ascii="Segoe UI" w:hAnsi="Segoe UI"/>
          <w:sz w:val="22"/>
          <w:lang w:val="pt-BR"/>
        </w:rPr>
        <w:t>(“</w:t>
      </w:r>
      <w:r w:rsidR="0013107D" w:rsidRPr="00E5246A">
        <w:rPr>
          <w:rFonts w:ascii="Segoe UI" w:hAnsi="Segoe UI"/>
          <w:b/>
          <w:sz w:val="22"/>
          <w:lang w:val="pt-BR"/>
        </w:rPr>
        <w:t>Petrobras</w:t>
      </w:r>
      <w:r w:rsidR="0013107D" w:rsidRPr="00E5246A">
        <w:rPr>
          <w:rFonts w:ascii="Segoe UI" w:hAnsi="Segoe UI"/>
          <w:sz w:val="22"/>
          <w:lang w:val="pt-BR"/>
        </w:rPr>
        <w:t>”)</w:t>
      </w:r>
      <w:r w:rsidR="00E91D2C" w:rsidRPr="00E5246A">
        <w:rPr>
          <w:rFonts w:ascii="Segoe UI" w:hAnsi="Segoe UI"/>
          <w:sz w:val="22"/>
          <w:lang w:val="pt-BR"/>
        </w:rPr>
        <w:t xml:space="preserve"> </w:t>
      </w:r>
      <w:r w:rsidR="0097025E" w:rsidRPr="00E5246A">
        <w:rPr>
          <w:rFonts w:ascii="Segoe UI" w:hAnsi="Segoe UI"/>
          <w:sz w:val="22"/>
          <w:lang w:val="pt-BR"/>
        </w:rPr>
        <w:t xml:space="preserve">e o </w:t>
      </w:r>
      <w:r w:rsidR="00897C75" w:rsidRPr="00897C75">
        <w:rPr>
          <w:rFonts w:ascii="Segoe UI" w:hAnsi="Segoe UI"/>
          <w:b/>
          <w:bCs/>
          <w:sz w:val="22"/>
          <w:lang w:val="pt-BR"/>
        </w:rPr>
        <w:t>CONSÓRCIO 3T FLEXÍVEIS</w:t>
      </w:r>
      <w:r w:rsidR="00897C75">
        <w:rPr>
          <w:rFonts w:ascii="Segoe UI" w:hAnsi="Segoe UI"/>
          <w:sz w:val="22"/>
          <w:lang w:val="pt-BR"/>
        </w:rPr>
        <w:t xml:space="preserve"> (CNPJ </w:t>
      </w:r>
      <w:r w:rsidR="00897C75" w:rsidRPr="00897C75">
        <w:rPr>
          <w:rFonts w:ascii="Segoe UI" w:hAnsi="Segoe UI"/>
          <w:sz w:val="22"/>
          <w:lang w:val="pt-BR"/>
        </w:rPr>
        <w:t>41.537.026.0001-50</w:t>
      </w:r>
      <w:r w:rsidR="00897C75">
        <w:rPr>
          <w:rFonts w:ascii="Segoe UI" w:hAnsi="Segoe UI"/>
          <w:sz w:val="22"/>
          <w:lang w:val="pt-BR"/>
        </w:rPr>
        <w:t>)</w:t>
      </w:r>
      <w:r w:rsidR="000B0984">
        <w:rPr>
          <w:rFonts w:ascii="Segoe UI" w:hAnsi="Segoe UI"/>
          <w:sz w:val="22"/>
          <w:lang w:val="pt-BR"/>
        </w:rPr>
        <w:t xml:space="preserve">, </w:t>
      </w:r>
      <w:r w:rsidR="002266ED">
        <w:rPr>
          <w:rFonts w:ascii="Segoe UI" w:hAnsi="Segoe UI"/>
          <w:sz w:val="22"/>
          <w:lang w:val="pt-BR"/>
        </w:rPr>
        <w:t xml:space="preserve">o qual é </w:t>
      </w:r>
      <w:r w:rsidR="000B0984">
        <w:rPr>
          <w:rFonts w:ascii="Segoe UI" w:hAnsi="Segoe UI"/>
          <w:sz w:val="22"/>
          <w:lang w:val="pt-BR"/>
        </w:rPr>
        <w:t>formado pelas Acionistas (“</w:t>
      </w:r>
      <w:r w:rsidR="000B0984" w:rsidRPr="000B0984">
        <w:rPr>
          <w:rFonts w:ascii="Segoe UI" w:hAnsi="Segoe UI"/>
          <w:b/>
          <w:bCs/>
          <w:sz w:val="22"/>
          <w:lang w:val="pt-BR"/>
        </w:rPr>
        <w:t>Consórcio 3T</w:t>
      </w:r>
      <w:r w:rsidR="000B0984">
        <w:rPr>
          <w:rFonts w:ascii="Segoe UI" w:hAnsi="Segoe UI"/>
          <w:sz w:val="22"/>
          <w:lang w:val="pt-BR"/>
        </w:rPr>
        <w:t>”)</w:t>
      </w:r>
      <w:r w:rsidR="0097025E" w:rsidRPr="00E5246A">
        <w:rPr>
          <w:rFonts w:ascii="Segoe UI" w:hAnsi="Segoe UI"/>
          <w:sz w:val="22"/>
          <w:lang w:val="pt-BR"/>
        </w:rPr>
        <w:t xml:space="preserve">, que será aditado para cessão dos direitos e obrigações </w:t>
      </w:r>
      <w:r w:rsidR="008B7133" w:rsidRPr="00E5246A">
        <w:rPr>
          <w:rFonts w:ascii="Segoe UI" w:hAnsi="Segoe UI"/>
          <w:sz w:val="22"/>
          <w:lang w:val="pt-BR"/>
        </w:rPr>
        <w:t xml:space="preserve">do </w:t>
      </w:r>
      <w:r w:rsidR="0097025E" w:rsidRPr="00E5246A">
        <w:rPr>
          <w:rFonts w:ascii="Segoe UI" w:hAnsi="Segoe UI"/>
          <w:sz w:val="22"/>
          <w:lang w:val="pt-BR"/>
        </w:rPr>
        <w:t>Consórcio 3T para a Emissora</w:t>
      </w:r>
      <w:r w:rsidR="00EE0D95" w:rsidRPr="00E5246A">
        <w:rPr>
          <w:rFonts w:ascii="Segoe UI" w:hAnsi="Segoe UI"/>
          <w:sz w:val="22"/>
          <w:lang w:val="pt-BR"/>
        </w:rPr>
        <w:t xml:space="preserve">, cujo objeto é a prestação de serviços de carregamento, descarregamento, manuseio, controle, transporte e armazenamento de </w:t>
      </w:r>
      <w:proofErr w:type="spellStart"/>
      <w:r w:rsidR="00EE0D95" w:rsidRPr="00E5246A">
        <w:rPr>
          <w:rFonts w:ascii="Segoe UI" w:hAnsi="Segoe UI"/>
          <w:sz w:val="22"/>
          <w:lang w:val="pt-BR"/>
        </w:rPr>
        <w:t>tramos</w:t>
      </w:r>
      <w:proofErr w:type="spellEnd"/>
      <w:r w:rsidR="00EE0D95" w:rsidRPr="00E5246A">
        <w:rPr>
          <w:rFonts w:ascii="Segoe UI" w:hAnsi="Segoe UI"/>
          <w:sz w:val="22"/>
          <w:lang w:val="pt-BR"/>
        </w:rPr>
        <w:t>, bobinas e acessórios flexíveis submarinos</w:t>
      </w:r>
      <w:r w:rsidR="00E91D2C" w:rsidRPr="00E5246A">
        <w:rPr>
          <w:rFonts w:ascii="Segoe UI" w:hAnsi="Segoe UI"/>
          <w:sz w:val="22"/>
          <w:lang w:val="pt-BR"/>
        </w:rPr>
        <w:t xml:space="preserve"> (“</w:t>
      </w:r>
      <w:r w:rsidR="00726D1D" w:rsidRPr="00E5246A">
        <w:rPr>
          <w:rFonts w:ascii="Segoe UI" w:hAnsi="Segoe UI"/>
          <w:b/>
          <w:sz w:val="22"/>
          <w:lang w:val="pt-BR"/>
        </w:rPr>
        <w:t>Contrato Petrobr</w:t>
      </w:r>
      <w:r w:rsidR="00980C28" w:rsidRPr="00E5246A">
        <w:rPr>
          <w:rFonts w:ascii="Segoe UI" w:hAnsi="Segoe UI"/>
          <w:b/>
          <w:sz w:val="22"/>
          <w:lang w:val="pt-BR"/>
        </w:rPr>
        <w:t>a</w:t>
      </w:r>
      <w:r w:rsidR="00726D1D" w:rsidRPr="00E5246A">
        <w:rPr>
          <w:rFonts w:ascii="Segoe UI" w:hAnsi="Segoe UI"/>
          <w:b/>
          <w:sz w:val="22"/>
          <w:lang w:val="pt-BR"/>
        </w:rPr>
        <w:t>s</w:t>
      </w:r>
      <w:r w:rsidR="00E91D2C" w:rsidRPr="00E5246A">
        <w:rPr>
          <w:rFonts w:ascii="Segoe UI" w:hAnsi="Segoe UI"/>
          <w:sz w:val="22"/>
          <w:lang w:val="pt-BR"/>
        </w:rPr>
        <w:t>” e</w:t>
      </w:r>
      <w:r w:rsidR="00726D1D" w:rsidRPr="00E5246A">
        <w:rPr>
          <w:rFonts w:ascii="Segoe UI" w:hAnsi="Segoe UI"/>
          <w:sz w:val="22"/>
          <w:lang w:val="pt-BR"/>
        </w:rPr>
        <w:t xml:space="preserve"> “</w:t>
      </w:r>
      <w:r w:rsidR="00726D1D" w:rsidRPr="00E5246A">
        <w:rPr>
          <w:rFonts w:ascii="Segoe UI" w:hAnsi="Segoe UI"/>
          <w:b/>
          <w:sz w:val="22"/>
          <w:lang w:val="pt-BR"/>
        </w:rPr>
        <w:t>Projeto</w:t>
      </w:r>
      <w:r w:rsidR="00726D1D" w:rsidRPr="00E5246A">
        <w:rPr>
          <w:rFonts w:ascii="Segoe UI" w:hAnsi="Segoe UI"/>
          <w:sz w:val="22"/>
          <w:lang w:val="pt-BR"/>
        </w:rPr>
        <w:t>”</w:t>
      </w:r>
      <w:r w:rsidR="00E91D2C" w:rsidRPr="00E5246A">
        <w:rPr>
          <w:rFonts w:ascii="Segoe UI" w:hAnsi="Segoe UI"/>
          <w:sz w:val="22"/>
          <w:lang w:val="pt-BR"/>
        </w:rPr>
        <w:t>, respectivamente</w:t>
      </w:r>
      <w:r w:rsidR="00726D1D" w:rsidRPr="00E5246A">
        <w:rPr>
          <w:rFonts w:ascii="Segoe UI" w:hAnsi="Segoe UI"/>
          <w:sz w:val="22"/>
          <w:lang w:val="pt-BR"/>
        </w:rPr>
        <w:t xml:space="preserve">); </w:t>
      </w:r>
      <w:r w:rsidR="00B84114" w:rsidRPr="00E5246A">
        <w:rPr>
          <w:rFonts w:ascii="Segoe UI" w:hAnsi="Segoe UI"/>
          <w:sz w:val="22"/>
          <w:lang w:val="pt-BR"/>
        </w:rPr>
        <w:t xml:space="preserve">e </w:t>
      </w:r>
      <w:r w:rsidR="00726D1D" w:rsidRPr="00E5246A">
        <w:rPr>
          <w:rFonts w:ascii="Segoe UI" w:hAnsi="Segoe UI"/>
          <w:b/>
          <w:sz w:val="22"/>
          <w:lang w:val="pt-BR"/>
        </w:rPr>
        <w:t>(</w:t>
      </w:r>
      <w:proofErr w:type="spellStart"/>
      <w:r w:rsidR="00726D1D" w:rsidRPr="00E5246A">
        <w:rPr>
          <w:rFonts w:ascii="Segoe UI" w:hAnsi="Segoe UI"/>
          <w:b/>
          <w:sz w:val="22"/>
          <w:lang w:val="pt-BR"/>
        </w:rPr>
        <w:t>ii</w:t>
      </w:r>
      <w:proofErr w:type="spellEnd"/>
      <w:r w:rsidR="00726D1D" w:rsidRPr="00E5246A">
        <w:rPr>
          <w:rFonts w:ascii="Segoe UI" w:hAnsi="Segoe UI"/>
          <w:b/>
          <w:sz w:val="22"/>
          <w:lang w:val="pt-BR"/>
        </w:rPr>
        <w:t>)</w:t>
      </w:r>
      <w:r w:rsidR="00726D1D" w:rsidRPr="00E5246A">
        <w:rPr>
          <w:rFonts w:ascii="Segoe UI" w:hAnsi="Segoe UI"/>
          <w:sz w:val="22"/>
          <w:lang w:val="pt-BR"/>
        </w:rPr>
        <w:t xml:space="preserve"> </w:t>
      </w:r>
      <w:r w:rsidR="00B84114" w:rsidRPr="00E5246A">
        <w:rPr>
          <w:rFonts w:ascii="Segoe UI" w:hAnsi="Segoe UI"/>
          <w:sz w:val="22"/>
          <w:lang w:val="pt-BR"/>
        </w:rPr>
        <w:t>R$</w:t>
      </w:r>
      <w:r w:rsidR="00B84114" w:rsidRPr="00CA72A5">
        <w:rPr>
          <w:rFonts w:ascii="Segoe UI" w:hAnsi="Segoe UI"/>
          <w:sz w:val="22"/>
          <w:lang w:val="pt-BR"/>
        </w:rPr>
        <w:t>20.000.000,00</w:t>
      </w:r>
      <w:r w:rsidR="00B84114" w:rsidRPr="00E5246A">
        <w:rPr>
          <w:rFonts w:ascii="Segoe UI" w:hAnsi="Segoe UI"/>
          <w:sz w:val="22"/>
          <w:lang w:val="pt-BR"/>
        </w:rPr>
        <w:t xml:space="preserve"> </w:t>
      </w:r>
      <w:r w:rsidR="00B84114" w:rsidRPr="00CA72A5">
        <w:rPr>
          <w:rFonts w:ascii="Segoe UI" w:hAnsi="Segoe UI"/>
          <w:sz w:val="22"/>
          <w:lang w:val="pt-BR"/>
        </w:rPr>
        <w:t>(vinte milhões reais</w:t>
      </w:r>
      <w:del w:id="125" w:author="Gisele Surkamp" w:date="2022-10-19T13:36:00Z">
        <w:r w:rsidR="00B84114" w:rsidRPr="00CA72A5">
          <w:rPr>
            <w:rFonts w:ascii="Segoe UI" w:hAnsi="Segoe UI"/>
            <w:sz w:val="22"/>
            <w:lang w:val="pt-BR"/>
          </w:rPr>
          <w:delText>)</w:delText>
        </w:r>
        <w:r w:rsidR="00B84114" w:rsidRPr="00E5246A">
          <w:rPr>
            <w:rFonts w:ascii="Segoe UI" w:hAnsi="Segoe UI"/>
            <w:sz w:val="22"/>
            <w:lang w:val="pt-BR"/>
          </w:rPr>
          <w:delText xml:space="preserve">, a critério da Emissora, para a </w:delText>
        </w:r>
        <w:r w:rsidR="00E91D2C" w:rsidRPr="00E5246A">
          <w:rPr>
            <w:rFonts w:ascii="Segoe UI" w:hAnsi="Segoe UI"/>
            <w:sz w:val="22"/>
            <w:lang w:val="pt-BR"/>
          </w:rPr>
          <w:delText xml:space="preserve">constituição </w:delText>
        </w:r>
        <w:r w:rsidR="00726D1D" w:rsidRPr="00E5246A">
          <w:rPr>
            <w:rFonts w:ascii="Segoe UI" w:hAnsi="Segoe UI"/>
            <w:sz w:val="22"/>
            <w:lang w:val="pt-BR"/>
          </w:rPr>
          <w:delText>de</w:delText>
        </w:r>
        <w:r w:rsidR="00726D1D" w:rsidRPr="00C9765C">
          <w:rPr>
            <w:rFonts w:ascii="Segoe UI" w:hAnsi="Segoe UI"/>
            <w:sz w:val="22"/>
            <w:lang w:val="pt-BR"/>
          </w:rPr>
          <w:delText xml:space="preserve"> </w:delText>
        </w:r>
        <w:r w:rsidR="004D154D" w:rsidRPr="00C9765C">
          <w:rPr>
            <w:rFonts w:ascii="Segoe UI" w:hAnsi="Segoe UI"/>
            <w:sz w:val="22"/>
            <w:lang w:val="pt-BR"/>
          </w:rPr>
          <w:delText xml:space="preserve">reserva de caixa equivalente a soma dos custos e despesas da </w:delText>
        </w:r>
        <w:r w:rsidR="00E93327">
          <w:rPr>
            <w:rFonts w:ascii="Segoe UI" w:hAnsi="Segoe UI"/>
            <w:sz w:val="22"/>
            <w:lang w:val="pt-BR"/>
          </w:rPr>
          <w:delText>Emissora</w:delText>
        </w:r>
        <w:r w:rsidR="00E93327" w:rsidRPr="00C9765C">
          <w:rPr>
            <w:rFonts w:ascii="Segoe UI" w:hAnsi="Segoe UI"/>
            <w:sz w:val="22"/>
            <w:lang w:val="pt-BR"/>
          </w:rPr>
          <w:delText xml:space="preserve"> </w:delText>
        </w:r>
        <w:r w:rsidR="004D154D" w:rsidRPr="00C9765C">
          <w:rPr>
            <w:rFonts w:ascii="Segoe UI" w:hAnsi="Segoe UI"/>
            <w:sz w:val="22"/>
            <w:lang w:val="pt-BR"/>
          </w:rPr>
          <w:delText>referentes ao período de 30 (trinta) dias de operação da Emissora</w:delText>
        </w:r>
        <w:r w:rsidR="0006720E" w:rsidRPr="00C9765C">
          <w:rPr>
            <w:rFonts w:ascii="Segoe UI" w:hAnsi="Segoe UI"/>
            <w:sz w:val="22"/>
            <w:lang w:val="pt-BR"/>
          </w:rPr>
          <w:delText xml:space="preserve"> (“</w:delText>
        </w:r>
        <w:r w:rsidR="0006720E" w:rsidRPr="00C9765C">
          <w:rPr>
            <w:rFonts w:ascii="Segoe UI" w:hAnsi="Segoe UI"/>
            <w:b/>
            <w:sz w:val="22"/>
            <w:lang w:val="pt-BR"/>
          </w:rPr>
          <w:delText>Caixa de Despesas</w:delText>
        </w:r>
        <w:r w:rsidR="0006720E" w:rsidRPr="00C9765C">
          <w:rPr>
            <w:rFonts w:ascii="Segoe UI" w:hAnsi="Segoe UI"/>
            <w:sz w:val="22"/>
            <w:lang w:val="pt-BR"/>
          </w:rPr>
          <w:delText>”)</w:delText>
        </w:r>
        <w:r w:rsidR="003B4967" w:rsidRPr="00C9765C">
          <w:rPr>
            <w:rFonts w:ascii="Segoe UI" w:hAnsi="Segoe UI"/>
            <w:sz w:val="22"/>
            <w:lang w:val="pt-BR"/>
          </w:rPr>
          <w:delText xml:space="preserve">, </w:delText>
        </w:r>
        <w:r w:rsidR="00B84114">
          <w:rPr>
            <w:rFonts w:ascii="Segoe UI" w:hAnsi="Segoe UI"/>
            <w:sz w:val="22"/>
            <w:lang w:val="pt-BR"/>
          </w:rPr>
          <w:delText>e/ou</w:delText>
        </w:r>
      </w:del>
      <w:ins w:id="126" w:author="Gisele Surkamp" w:date="2022-10-19T13:36:00Z">
        <w:r w:rsidR="00B84114" w:rsidRPr="00CA72A5">
          <w:rPr>
            <w:rFonts w:ascii="Segoe UI" w:hAnsi="Segoe UI"/>
            <w:sz w:val="22"/>
            <w:lang w:val="pt-BR"/>
          </w:rPr>
          <w:t>)</w:t>
        </w:r>
      </w:ins>
      <w:r w:rsidR="003A438B">
        <w:rPr>
          <w:rFonts w:ascii="Segoe UI" w:hAnsi="Segoe UI"/>
          <w:sz w:val="22"/>
          <w:lang w:val="pt-BR"/>
        </w:rPr>
        <w:t xml:space="preserve"> </w:t>
      </w:r>
      <w:r w:rsidR="00B84114">
        <w:rPr>
          <w:rFonts w:ascii="Segoe UI" w:hAnsi="Segoe UI"/>
          <w:sz w:val="22"/>
          <w:lang w:val="pt-BR"/>
        </w:rPr>
        <w:t>para</w:t>
      </w:r>
      <w:r w:rsidR="008510F7" w:rsidRPr="00C9765C">
        <w:rPr>
          <w:rFonts w:ascii="Segoe UI" w:hAnsi="Segoe UI"/>
          <w:sz w:val="22"/>
          <w:lang w:val="pt-BR"/>
        </w:rPr>
        <w:t xml:space="preserve"> </w:t>
      </w:r>
      <w:r w:rsidR="005D035C" w:rsidRPr="00C9765C">
        <w:rPr>
          <w:rFonts w:ascii="Segoe UI" w:hAnsi="Segoe UI"/>
          <w:sz w:val="22"/>
          <w:lang w:val="pt-BR"/>
        </w:rPr>
        <w:t xml:space="preserve">constituição de reserva de recursos necessários para a operação no curso normal dos negócios da Emissora, </w:t>
      </w:r>
      <w:del w:id="127" w:author="Gisele Surkamp" w:date="2022-10-19T13:36:00Z">
        <w:r w:rsidR="005D035C" w:rsidRPr="00C9765C">
          <w:rPr>
            <w:rFonts w:ascii="Segoe UI" w:hAnsi="Segoe UI"/>
            <w:sz w:val="22"/>
            <w:lang w:val="pt-BR"/>
          </w:rPr>
          <w:delText>incluindo despesas pré-operacionais (“</w:delText>
        </w:r>
        <w:r w:rsidR="005D035C" w:rsidRPr="00C9765C">
          <w:rPr>
            <w:rFonts w:ascii="Segoe UI" w:hAnsi="Segoe UI"/>
            <w:b/>
            <w:sz w:val="22"/>
            <w:lang w:val="pt-BR"/>
          </w:rPr>
          <w:delText>Capital de Giro</w:delText>
        </w:r>
        <w:r w:rsidR="005D035C" w:rsidRPr="00C9765C">
          <w:rPr>
            <w:rFonts w:ascii="Segoe UI" w:hAnsi="Segoe UI"/>
            <w:sz w:val="22"/>
            <w:lang w:val="pt-BR"/>
          </w:rPr>
          <w:delText>”)</w:delText>
        </w:r>
        <w:r w:rsidR="00AC0C71" w:rsidRPr="009C4544">
          <w:rPr>
            <w:rFonts w:ascii="Segoe UI" w:hAnsi="Segoe UI" w:cs="Segoe UI"/>
            <w:sz w:val="22"/>
            <w:szCs w:val="22"/>
            <w:lang w:val="pt-BR"/>
          </w:rPr>
          <w:delText>.</w:delText>
        </w:r>
        <w:r w:rsidR="009C4544" w:rsidRPr="009C4544">
          <w:rPr>
            <w:rFonts w:ascii="Segoe UI" w:hAnsi="Segoe UI" w:cs="Segoe UI"/>
            <w:sz w:val="22"/>
            <w:szCs w:val="22"/>
            <w:lang w:val="pt-BR"/>
          </w:rPr>
          <w:delText xml:space="preserve"> </w:delText>
        </w:r>
        <w:r w:rsidR="009C4544" w:rsidRPr="004F69E4">
          <w:rPr>
            <w:rFonts w:ascii="Segoe UI" w:hAnsi="Segoe UI" w:cs="Segoe UI"/>
            <w:sz w:val="22"/>
            <w:szCs w:val="22"/>
            <w:lang w:val="pt-BR"/>
          </w:rPr>
          <w:delText>[</w:delText>
        </w:r>
        <w:r w:rsidR="009C4544" w:rsidRPr="00480171">
          <w:rPr>
            <w:rFonts w:ascii="Segoe UI" w:hAnsi="Segoe UI" w:cs="Segoe UI"/>
            <w:b/>
            <w:bCs/>
            <w:sz w:val="22"/>
            <w:szCs w:val="22"/>
            <w:highlight w:val="yellow"/>
            <w:lang w:val="pt-BR"/>
          </w:rPr>
          <w:delText>Nota Mattos Filho</w:delText>
        </w:r>
        <w:r w:rsidR="009C4544" w:rsidRPr="00480171">
          <w:rPr>
            <w:rFonts w:ascii="Segoe UI" w:hAnsi="Segoe UI" w:cs="Segoe UI"/>
            <w:sz w:val="22"/>
            <w:szCs w:val="22"/>
            <w:highlight w:val="yellow"/>
            <w:lang w:val="pt-BR"/>
          </w:rPr>
          <w:delText xml:space="preserve">: </w:delText>
        </w:r>
        <w:r w:rsidR="004F69E4">
          <w:rPr>
            <w:rFonts w:ascii="Segoe UI" w:hAnsi="Segoe UI" w:cs="Segoe UI"/>
            <w:sz w:val="22"/>
            <w:szCs w:val="22"/>
            <w:highlight w:val="yellow"/>
            <w:lang w:val="pt-BR"/>
          </w:rPr>
          <w:delText>C</w:delText>
        </w:r>
        <w:r w:rsidR="004F69E4" w:rsidRPr="00480171">
          <w:rPr>
            <w:rFonts w:ascii="Segoe UI" w:hAnsi="Segoe UI" w:cs="Segoe UI"/>
            <w:sz w:val="22"/>
            <w:szCs w:val="22"/>
            <w:highlight w:val="yellow"/>
            <w:lang w:val="pt-BR"/>
          </w:rPr>
          <w:delText xml:space="preserve">láusula </w:delText>
        </w:r>
        <w:r w:rsidR="00EA001D" w:rsidRPr="00480171">
          <w:rPr>
            <w:rFonts w:ascii="Segoe UI" w:hAnsi="Segoe UI" w:cs="Segoe UI"/>
            <w:sz w:val="22"/>
            <w:szCs w:val="22"/>
            <w:highlight w:val="yellow"/>
            <w:lang w:val="pt-BR"/>
          </w:rPr>
          <w:delText>sujeita a ajustes a depender da</w:delText>
        </w:r>
        <w:r w:rsidR="00780CF7" w:rsidRPr="00480171">
          <w:rPr>
            <w:rFonts w:ascii="Segoe UI" w:hAnsi="Segoe UI" w:cs="Segoe UI"/>
            <w:sz w:val="22"/>
            <w:szCs w:val="22"/>
            <w:highlight w:val="yellow"/>
            <w:lang w:val="pt-BR"/>
          </w:rPr>
          <w:delText xml:space="preserve"> conclusão da</w:delText>
        </w:r>
        <w:r w:rsidR="00EA001D" w:rsidRPr="00480171">
          <w:rPr>
            <w:rFonts w:ascii="Segoe UI" w:hAnsi="Segoe UI" w:cs="Segoe UI"/>
            <w:sz w:val="22"/>
            <w:szCs w:val="22"/>
            <w:highlight w:val="yellow"/>
            <w:lang w:val="pt-BR"/>
          </w:rPr>
          <w:delText xml:space="preserve"> auditoria técnica do Projeto</w:delText>
        </w:r>
        <w:r w:rsidR="002F1F6A" w:rsidRPr="00480171">
          <w:rPr>
            <w:rFonts w:ascii="Segoe UI" w:hAnsi="Segoe UI" w:cs="Segoe UI"/>
            <w:sz w:val="22"/>
            <w:szCs w:val="22"/>
            <w:highlight w:val="yellow"/>
            <w:lang w:val="pt-BR"/>
          </w:rPr>
          <w:delText>.</w:delText>
        </w:r>
        <w:r w:rsidR="009C4544" w:rsidRPr="004F69E4">
          <w:rPr>
            <w:rFonts w:ascii="Segoe UI" w:hAnsi="Segoe UI"/>
            <w:sz w:val="22"/>
            <w:lang w:val="pt-BR"/>
          </w:rPr>
          <w:delText>]</w:delText>
        </w:r>
      </w:del>
      <w:ins w:id="128" w:author="Gisele Surkamp" w:date="2022-10-19T13:36:00Z">
        <w:r w:rsidR="00920E96">
          <w:rPr>
            <w:rFonts w:ascii="Segoe UI" w:hAnsi="Segoe UI"/>
            <w:sz w:val="22"/>
            <w:lang w:val="pt-BR"/>
          </w:rPr>
          <w:t xml:space="preserve">exceto pagamento de quaisquer </w:t>
        </w:r>
        <w:r w:rsidR="00920E96" w:rsidRPr="00B64324">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00920E96" w:rsidRPr="00213F2B">
          <w:rPr>
            <w:rFonts w:ascii="Segoe UI" w:hAnsi="Segoe UI"/>
            <w:sz w:val="22"/>
            <w:lang w:val="pt-BR"/>
          </w:rPr>
          <w:t xml:space="preserve"> </w:t>
        </w:r>
        <w:r w:rsidR="00920E96">
          <w:rPr>
            <w:rFonts w:ascii="Segoe UI" w:hAnsi="Segoe UI" w:cs="Segoe UI"/>
            <w:color w:val="000000"/>
            <w:sz w:val="22"/>
            <w:szCs w:val="22"/>
            <w:lang w:val="pt-BR"/>
          </w:rPr>
          <w:t>(“</w:t>
        </w:r>
        <w:r w:rsidR="00920E96" w:rsidRPr="00EE6481">
          <w:rPr>
            <w:rFonts w:ascii="Segoe UI" w:hAnsi="Segoe UI" w:cs="Segoe UI"/>
            <w:b/>
            <w:bCs/>
            <w:color w:val="000000"/>
            <w:sz w:val="22"/>
            <w:szCs w:val="22"/>
            <w:lang w:val="pt-BR"/>
          </w:rPr>
          <w:t>Caixa de Despesas</w:t>
        </w:r>
        <w:r w:rsidR="00920E96">
          <w:rPr>
            <w:rFonts w:ascii="Segoe UI" w:hAnsi="Segoe UI" w:cs="Segoe UI"/>
            <w:color w:val="000000"/>
            <w:sz w:val="22"/>
            <w:szCs w:val="22"/>
            <w:lang w:val="pt-BR"/>
          </w:rPr>
          <w:t xml:space="preserve">”), </w:t>
        </w:r>
        <w:r w:rsidR="00C742D0">
          <w:rPr>
            <w:rFonts w:ascii="Segoe UI" w:hAnsi="Segoe UI" w:cs="Segoe UI"/>
            <w:color w:val="000000"/>
            <w:sz w:val="22"/>
            <w:szCs w:val="22"/>
            <w:lang w:val="pt-BR"/>
          </w:rPr>
          <w:t xml:space="preserve">cuja liberação deverá observar </w:t>
        </w:r>
        <w:r w:rsidR="00920E96">
          <w:rPr>
            <w:rFonts w:ascii="Segoe UI" w:hAnsi="Segoe UI" w:cs="Segoe UI"/>
            <w:color w:val="000000"/>
            <w:sz w:val="22"/>
            <w:szCs w:val="22"/>
            <w:lang w:val="pt-BR"/>
          </w:rPr>
          <w:t xml:space="preserve">o disposto na Cláusula </w:t>
        </w:r>
        <w:r w:rsidR="00C742D0">
          <w:rPr>
            <w:rFonts w:ascii="Segoe UI" w:hAnsi="Segoe UI" w:cs="Segoe UI"/>
            <w:color w:val="000000"/>
            <w:sz w:val="22"/>
            <w:szCs w:val="22"/>
            <w:lang w:val="pt-BR"/>
          </w:rPr>
          <w:fldChar w:fldCharType="begin"/>
        </w:r>
        <w:r w:rsidR="00C742D0">
          <w:rPr>
            <w:rFonts w:ascii="Segoe UI" w:hAnsi="Segoe UI" w:cs="Segoe UI"/>
            <w:color w:val="000000"/>
            <w:sz w:val="22"/>
            <w:szCs w:val="22"/>
            <w:lang w:val="pt-BR"/>
          </w:rPr>
          <w:instrText xml:space="preserve"> REF _Ref116975964 \w \p \h </w:instrText>
        </w:r>
      </w:ins>
      <w:r w:rsidR="00C742D0">
        <w:rPr>
          <w:rFonts w:ascii="Segoe UI" w:hAnsi="Segoe UI" w:cs="Segoe UI"/>
          <w:color w:val="000000"/>
          <w:sz w:val="22"/>
          <w:szCs w:val="22"/>
          <w:lang w:val="pt-BR"/>
        </w:rPr>
      </w:r>
      <w:ins w:id="129" w:author="Gisele Surkamp" w:date="2022-10-19T13:36:00Z">
        <w:r w:rsidR="00C742D0">
          <w:rPr>
            <w:rFonts w:ascii="Segoe UI" w:hAnsi="Segoe UI" w:cs="Segoe UI"/>
            <w:color w:val="000000"/>
            <w:sz w:val="22"/>
            <w:szCs w:val="22"/>
            <w:lang w:val="pt-BR"/>
          </w:rPr>
          <w:fldChar w:fldCharType="separate"/>
        </w:r>
        <w:r w:rsidR="00213F2B">
          <w:rPr>
            <w:rFonts w:ascii="Segoe UI" w:hAnsi="Segoe UI" w:cs="Segoe UI"/>
            <w:color w:val="000000"/>
            <w:sz w:val="22"/>
            <w:szCs w:val="22"/>
            <w:lang w:val="pt-BR"/>
          </w:rPr>
          <w:t>4.26 abaixo</w:t>
        </w:r>
        <w:r w:rsidR="00C742D0">
          <w:rPr>
            <w:rFonts w:ascii="Segoe UI" w:hAnsi="Segoe UI" w:cs="Segoe UI"/>
            <w:color w:val="000000"/>
            <w:sz w:val="22"/>
            <w:szCs w:val="22"/>
            <w:lang w:val="pt-BR"/>
          </w:rPr>
          <w:fldChar w:fldCharType="end"/>
        </w:r>
        <w:r w:rsidR="006E1726">
          <w:rPr>
            <w:rFonts w:ascii="Segoe UI" w:hAnsi="Segoe UI" w:cs="Segoe UI"/>
            <w:color w:val="000000"/>
            <w:sz w:val="22"/>
            <w:szCs w:val="22"/>
            <w:lang w:val="pt-BR"/>
          </w:rPr>
          <w:t xml:space="preserve"> </w:t>
        </w:r>
        <w:r w:rsidR="00920E96">
          <w:rPr>
            <w:rFonts w:ascii="Segoe UI" w:hAnsi="Segoe UI" w:cs="Segoe UI"/>
            <w:color w:val="000000"/>
            <w:sz w:val="22"/>
            <w:szCs w:val="22"/>
            <w:lang w:val="pt-BR"/>
          </w:rPr>
          <w:t>e o Contrato de Cessão Fiduciária</w:t>
        </w:r>
        <w:r w:rsidR="00AC0C71" w:rsidRPr="009C4544">
          <w:rPr>
            <w:rFonts w:ascii="Segoe UI" w:hAnsi="Segoe UI" w:cs="Segoe UI"/>
            <w:sz w:val="22"/>
            <w:szCs w:val="22"/>
            <w:lang w:val="pt-BR"/>
          </w:rPr>
          <w:t>.</w:t>
        </w:r>
      </w:ins>
      <w:bookmarkEnd w:id="122"/>
      <w:bookmarkEnd w:id="123"/>
      <w:bookmarkEnd w:id="124"/>
    </w:p>
    <w:p w14:paraId="23FCD70C" w14:textId="5199A6B2"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w:t>
      </w:r>
      <w:r w:rsidR="004F6016">
        <w:rPr>
          <w:rFonts w:ascii="Segoe UI" w:hAnsi="Segoe UI" w:cs="Segoe UI"/>
          <w:sz w:val="22"/>
          <w:szCs w:val="22"/>
          <w:lang w:val="pt-BR"/>
        </w:rPr>
        <w:t xml:space="preserve">ou anualmente, desde que solicitado pelo Agente Fiduciário, </w:t>
      </w:r>
      <w:r w:rsidRPr="00B64324">
        <w:rPr>
          <w:rFonts w:ascii="Segoe UI" w:hAnsi="Segoe UI" w:cs="Segoe UI"/>
          <w:sz w:val="22"/>
          <w:szCs w:val="22"/>
          <w:lang w:val="pt-BR"/>
        </w:rPr>
        <w:t>declaração em papel timbrado e assinada por representante legal</w:t>
      </w:r>
      <w:r w:rsidR="00E93327">
        <w:rPr>
          <w:rFonts w:ascii="Segoe UI" w:hAnsi="Segoe UI" w:cs="Segoe UI"/>
          <w:sz w:val="22"/>
          <w:szCs w:val="22"/>
          <w:lang w:val="pt-BR"/>
        </w:rPr>
        <w:t xml:space="preserve"> da Emissora</w:t>
      </w:r>
      <w:r w:rsidRPr="00B64324">
        <w:rPr>
          <w:rFonts w:ascii="Segoe UI" w:hAnsi="Segoe UI" w:cs="Segoe UI"/>
          <w:sz w:val="22"/>
          <w:szCs w:val="22"/>
          <w:lang w:val="pt-BR"/>
        </w:rPr>
        <w:t xml:space="preserve">,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 xml:space="preserve">a comunicação do Engenheiro Independente atestando a adequada destinação dos recursos, conforme Cláusula </w:t>
      </w:r>
      <w:r w:rsidR="00E44097">
        <w:rPr>
          <w:rFonts w:ascii="Segoe UI" w:hAnsi="Segoe UI" w:cs="Segoe UI"/>
          <w:sz w:val="22"/>
          <w:szCs w:val="22"/>
          <w:lang w:val="pt-BR"/>
        </w:rPr>
        <w:fldChar w:fldCharType="begin"/>
      </w:r>
      <w:r w:rsidR="00E44097">
        <w:rPr>
          <w:rFonts w:ascii="Segoe UI" w:hAnsi="Segoe UI" w:cs="Segoe UI"/>
          <w:sz w:val="22"/>
          <w:szCs w:val="22"/>
          <w:lang w:val="pt-BR"/>
        </w:rPr>
        <w:instrText xml:space="preserve"> REF _Ref115166985 \r \h </w:instrText>
      </w:r>
      <w:r w:rsidR="00E44097">
        <w:rPr>
          <w:rFonts w:ascii="Segoe UI" w:hAnsi="Segoe UI" w:cs="Segoe UI"/>
          <w:sz w:val="22"/>
          <w:szCs w:val="22"/>
          <w:lang w:val="pt-BR"/>
        </w:rPr>
      </w:r>
      <w:r w:rsidR="00E44097">
        <w:rPr>
          <w:rFonts w:ascii="Segoe UI" w:hAnsi="Segoe UI" w:cs="Segoe UI"/>
          <w:sz w:val="22"/>
          <w:szCs w:val="22"/>
          <w:lang w:val="pt-BR"/>
        </w:rPr>
        <w:fldChar w:fldCharType="separate"/>
      </w:r>
      <w:r w:rsidR="00213F2B">
        <w:rPr>
          <w:rFonts w:ascii="Segoe UI" w:hAnsi="Segoe UI" w:cs="Segoe UI"/>
          <w:sz w:val="22"/>
          <w:szCs w:val="22"/>
          <w:lang w:val="pt-BR"/>
        </w:rPr>
        <w:t>3.5.1</w:t>
      </w:r>
      <w:r w:rsidR="00E44097">
        <w:rPr>
          <w:rFonts w:ascii="Segoe UI" w:hAnsi="Segoe UI" w:cs="Segoe UI"/>
          <w:sz w:val="22"/>
          <w:szCs w:val="22"/>
          <w:lang w:val="pt-BR"/>
        </w:rPr>
        <w:fldChar w:fldCharType="end"/>
      </w:r>
      <w:r w:rsidR="00E44097">
        <w:rPr>
          <w:rFonts w:ascii="Segoe UI" w:hAnsi="Segoe UI" w:cs="Segoe UI"/>
          <w:sz w:val="22"/>
          <w:szCs w:val="22"/>
          <w:lang w:val="pt-BR"/>
        </w:rPr>
        <w:t xml:space="preserve"> </w:t>
      </w:r>
      <w:r w:rsidR="00D12884" w:rsidRPr="00B64324">
        <w:rPr>
          <w:rFonts w:ascii="Segoe UI" w:hAnsi="Segoe UI" w:cs="Segoe UI"/>
          <w:sz w:val="22"/>
          <w:szCs w:val="22"/>
          <w:lang w:val="pt-BR"/>
        </w:rPr>
        <w:t>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566A1B4D"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000B1209" w:rsidRPr="00140138">
        <w:rPr>
          <w:rFonts w:ascii="Segoe UI" w:hAnsi="Segoe UI" w:cs="Segoe UI"/>
          <w:i/>
          <w:iCs/>
          <w:sz w:val="22"/>
          <w:szCs w:val="22"/>
          <w:lang w:val="pt-BR"/>
        </w:rPr>
        <w:t>Instrumento Particular de</w:t>
      </w:r>
      <w:r w:rsidR="000B1209">
        <w:rPr>
          <w:rFonts w:ascii="Segoe UI" w:hAnsi="Segoe UI" w:cs="Segoe UI"/>
          <w:sz w:val="22"/>
          <w:szCs w:val="22"/>
          <w:lang w:val="pt-BR"/>
        </w:rPr>
        <w:t xml:space="preserve"> </w:t>
      </w:r>
      <w:r w:rsidRPr="00B64324">
        <w:rPr>
          <w:rFonts w:ascii="Segoe UI" w:hAnsi="Segoe UI" w:cs="Segoe UI"/>
          <w:i/>
          <w:sz w:val="22"/>
          <w:szCs w:val="22"/>
          <w:lang w:val="pt-BR"/>
        </w:rPr>
        <w:t>Contrato de Coordenação e Distribuição Pública</w:t>
      </w:r>
      <w:r w:rsidR="000B1209">
        <w:rPr>
          <w:rFonts w:ascii="Segoe UI" w:hAnsi="Segoe UI" w:cs="Segoe UI"/>
          <w:i/>
          <w:sz w:val="22"/>
          <w:szCs w:val="22"/>
          <w:lang w:val="pt-BR"/>
        </w:rPr>
        <w:t>,</w:t>
      </w:r>
      <w:r w:rsidRPr="00B64324">
        <w:rPr>
          <w:rFonts w:ascii="Segoe UI" w:hAnsi="Segoe UI" w:cs="Segoe UI"/>
          <w:i/>
          <w:sz w:val="22"/>
          <w:szCs w:val="22"/>
          <w:lang w:val="pt-BR"/>
        </w:rPr>
        <w:t xml:space="preserve"> com Esforços Restritos</w:t>
      </w:r>
      <w:r w:rsidR="000B1209">
        <w:rPr>
          <w:rFonts w:ascii="Segoe UI" w:hAnsi="Segoe UI" w:cs="Segoe UI"/>
          <w:i/>
          <w:sz w:val="22"/>
          <w:szCs w:val="22"/>
          <w:lang w:val="pt-BR"/>
        </w:rPr>
        <w:t xml:space="preserve"> de Colocação</w:t>
      </w:r>
      <w:r w:rsidRPr="00B64324">
        <w:rPr>
          <w:rFonts w:ascii="Segoe UI" w:hAnsi="Segoe UI" w:cs="Segoe UI"/>
          <w:i/>
          <w:sz w:val="22"/>
          <w:szCs w:val="22"/>
          <w:lang w:val="pt-BR"/>
        </w:rPr>
        <w:t xml:space="preserve">,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1ª (</w:t>
      </w:r>
      <w:r w:rsidR="000B1209">
        <w:rPr>
          <w:rFonts w:ascii="Segoe UI" w:hAnsi="Segoe UI" w:cs="Segoe UI"/>
          <w:i/>
          <w:sz w:val="22"/>
          <w:szCs w:val="22"/>
          <w:lang w:val="pt-BR"/>
        </w:rPr>
        <w:t>P</w:t>
      </w:r>
      <w:r w:rsidR="000B1209" w:rsidRPr="00B64324">
        <w:rPr>
          <w:rFonts w:ascii="Segoe UI" w:hAnsi="Segoe UI" w:cs="Segoe UI"/>
          <w:i/>
          <w:sz w:val="22"/>
          <w:szCs w:val="22"/>
          <w:lang w:val="pt-BR"/>
        </w:rPr>
        <w:t>rimeira</w:t>
      </w:r>
      <w:r w:rsidR="00726D1D" w:rsidRPr="00B64324">
        <w:rPr>
          <w:rFonts w:ascii="Segoe UI" w:hAnsi="Segoe UI" w:cs="Segoe UI"/>
          <w:i/>
          <w:sz w:val="22"/>
          <w:szCs w:val="22"/>
          <w:lang w:val="pt-BR"/>
        </w:rPr>
        <w:t xml:space="preserve">)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proofErr w:type="spellStart"/>
      <w:r w:rsidR="00726D1D" w:rsidRPr="00B64324">
        <w:rPr>
          <w:rFonts w:ascii="Segoe UI" w:hAnsi="Segoe UI" w:cs="Segoe UI"/>
          <w:i/>
          <w:sz w:val="22"/>
          <w:szCs w:val="22"/>
          <w:lang w:val="pt-BR"/>
        </w:rPr>
        <w:t>Aliseo</w:t>
      </w:r>
      <w:proofErr w:type="spellEnd"/>
      <w:r w:rsidR="00726D1D" w:rsidRPr="00B64324">
        <w:rPr>
          <w:rFonts w:ascii="Segoe UI" w:hAnsi="Segoe UI" w:cs="Segoe UI"/>
          <w:i/>
          <w:sz w:val="22"/>
          <w:szCs w:val="22"/>
          <w:lang w:val="pt-BR"/>
        </w:rPr>
        <w:t xml:space="preserve">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34AD66B6"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213F2B">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130"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130"/>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131" w:name="_Ref109062347"/>
      <w:bookmarkStart w:id="132" w:name="_Ref109229197"/>
      <w:bookmarkStart w:id="133"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w:t>
      </w:r>
      <w:proofErr w:type="spellStart"/>
      <w:r w:rsidR="00297E14" w:rsidRPr="00B64324">
        <w:rPr>
          <w:rFonts w:ascii="Segoe UI" w:hAnsi="Segoe UI" w:cs="Segoe UI"/>
          <w:b/>
          <w:bCs/>
          <w:sz w:val="22"/>
          <w:szCs w:val="22"/>
          <w:lang w:val="pt-BR"/>
        </w:rPr>
        <w:t>ii</w:t>
      </w:r>
      <w:proofErr w:type="spellEnd"/>
      <w:r w:rsidR="00297E14" w:rsidRPr="00B64324">
        <w:rPr>
          <w:rFonts w:ascii="Segoe UI" w:hAnsi="Segoe UI" w:cs="Segoe UI"/>
          <w:b/>
          <w:bCs/>
          <w:sz w:val="22"/>
          <w:szCs w:val="22"/>
          <w:lang w:val="pt-BR"/>
        </w:rPr>
        <w:t>)</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131"/>
      <w:bookmarkEnd w:id="132"/>
      <w:r w:rsidR="00D4675F" w:rsidRPr="00B64324">
        <w:rPr>
          <w:rFonts w:ascii="Segoe UI" w:hAnsi="Segoe UI" w:cs="Segoe UI"/>
          <w:sz w:val="22"/>
          <w:szCs w:val="22"/>
          <w:lang w:val="pt-BR"/>
        </w:rPr>
        <w:t xml:space="preserve"> </w:t>
      </w:r>
      <w:bookmarkEnd w:id="133"/>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134" w:name="_Ref420335418"/>
      <w:r w:rsidRPr="00B64324">
        <w:rPr>
          <w:rFonts w:ascii="Segoe UI" w:hAnsi="Segoe UI" w:cs="Segoe UI"/>
          <w:b/>
          <w:sz w:val="22"/>
          <w:szCs w:val="22"/>
          <w:lang w:val="pt-BR"/>
        </w:rPr>
        <w:t>Data de Emissão</w:t>
      </w:r>
      <w:bookmarkEnd w:id="134"/>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w:t>
      </w:r>
      <w:r w:rsidRPr="000B72B7">
        <w:rPr>
          <w:rFonts w:ascii="Segoe UI" w:hAnsi="Segoe UI" w:cs="Segoe UI"/>
          <w:bCs/>
          <w:iCs/>
          <w:sz w:val="22"/>
          <w:szCs w:val="22"/>
          <w:highlight w:val="yellow"/>
          <w:lang w:val="pt-BR"/>
          <w:rPrChange w:id="135" w:author="Andrea Gerlach Lima" w:date="2022-10-19T19:57:00Z">
            <w:rPr>
              <w:rFonts w:ascii="Segoe UI" w:hAnsi="Segoe UI" w:cs="Segoe UI"/>
              <w:bCs/>
              <w:iCs/>
              <w:sz w:val="22"/>
              <w:szCs w:val="22"/>
              <w:lang w:val="pt-BR"/>
            </w:rPr>
          </w:rPrChange>
        </w:rPr>
        <w:t xml:space="preserve">será </w:t>
      </w:r>
      <w:r w:rsidR="00E222D3" w:rsidRPr="000B72B7">
        <w:rPr>
          <w:rFonts w:ascii="Segoe UI" w:hAnsi="Segoe UI" w:cs="Segoe UI"/>
          <w:sz w:val="22"/>
          <w:szCs w:val="22"/>
          <w:highlight w:val="yellow"/>
          <w:lang w:val="pt-BR"/>
          <w:rPrChange w:id="136" w:author="Andrea Gerlach Lima" w:date="2022-10-19T19:57:00Z">
            <w:rPr>
              <w:rFonts w:ascii="Segoe UI" w:hAnsi="Segoe UI" w:cs="Segoe UI"/>
              <w:sz w:val="22"/>
              <w:szCs w:val="22"/>
              <w:lang w:val="pt-BR"/>
            </w:rPr>
          </w:rPrChange>
        </w:rPr>
        <w:t>[●]</w:t>
      </w:r>
      <w:r w:rsidR="009C7B24" w:rsidRPr="000B72B7">
        <w:rPr>
          <w:rFonts w:ascii="Segoe UI" w:hAnsi="Segoe UI" w:cs="Segoe UI"/>
          <w:bCs/>
          <w:iCs/>
          <w:sz w:val="22"/>
          <w:szCs w:val="22"/>
          <w:highlight w:val="yellow"/>
          <w:lang w:val="pt-BR"/>
          <w:rPrChange w:id="137" w:author="Andrea Gerlach Lima" w:date="2022-10-19T19:57:00Z">
            <w:rPr>
              <w:rFonts w:ascii="Segoe UI" w:hAnsi="Segoe UI" w:cs="Segoe UI"/>
              <w:bCs/>
              <w:iCs/>
              <w:sz w:val="22"/>
              <w:szCs w:val="22"/>
              <w:lang w:val="pt-BR"/>
            </w:rPr>
          </w:rPrChange>
        </w:rPr>
        <w:t xml:space="preserve"> </w:t>
      </w:r>
      <w:r w:rsidRPr="000B72B7">
        <w:rPr>
          <w:rFonts w:ascii="Segoe UI" w:hAnsi="Segoe UI" w:cs="Segoe UI"/>
          <w:bCs/>
          <w:iCs/>
          <w:sz w:val="22"/>
          <w:szCs w:val="22"/>
          <w:highlight w:val="yellow"/>
          <w:lang w:val="pt-BR"/>
          <w:rPrChange w:id="138" w:author="Andrea Gerlach Lima" w:date="2022-10-19T19:57:00Z">
            <w:rPr>
              <w:rFonts w:ascii="Segoe UI" w:hAnsi="Segoe UI" w:cs="Segoe UI"/>
              <w:bCs/>
              <w:iCs/>
              <w:sz w:val="22"/>
              <w:szCs w:val="22"/>
              <w:lang w:val="pt-BR"/>
            </w:rPr>
          </w:rPrChange>
        </w:rPr>
        <w:t xml:space="preserve">de </w:t>
      </w:r>
      <w:r w:rsidR="00E222D3" w:rsidRPr="000B72B7">
        <w:rPr>
          <w:rFonts w:ascii="Segoe UI" w:hAnsi="Segoe UI" w:cs="Segoe UI"/>
          <w:sz w:val="22"/>
          <w:szCs w:val="22"/>
          <w:highlight w:val="yellow"/>
          <w:lang w:val="pt-BR"/>
          <w:rPrChange w:id="139" w:author="Andrea Gerlach Lima" w:date="2022-10-19T19:57:00Z">
            <w:rPr>
              <w:rFonts w:ascii="Segoe UI" w:hAnsi="Segoe UI" w:cs="Segoe UI"/>
              <w:sz w:val="22"/>
              <w:szCs w:val="22"/>
              <w:lang w:val="pt-BR"/>
            </w:rPr>
          </w:rPrChange>
        </w:rPr>
        <w:t>[●]</w:t>
      </w:r>
      <w:r w:rsidR="009C7B24" w:rsidRPr="000B72B7">
        <w:rPr>
          <w:rFonts w:ascii="Segoe UI" w:hAnsi="Segoe UI" w:cs="Segoe UI"/>
          <w:bCs/>
          <w:iCs/>
          <w:sz w:val="22"/>
          <w:szCs w:val="22"/>
          <w:highlight w:val="yellow"/>
          <w:lang w:val="pt-BR"/>
          <w:rPrChange w:id="140" w:author="Andrea Gerlach Lima" w:date="2022-10-19T19:57:00Z">
            <w:rPr>
              <w:rFonts w:ascii="Segoe UI" w:hAnsi="Segoe UI" w:cs="Segoe UI"/>
              <w:bCs/>
              <w:iCs/>
              <w:sz w:val="22"/>
              <w:szCs w:val="22"/>
              <w:lang w:val="pt-BR"/>
            </w:rPr>
          </w:rPrChange>
        </w:rPr>
        <w:t xml:space="preserve"> </w:t>
      </w:r>
      <w:r w:rsidRPr="000B72B7">
        <w:rPr>
          <w:rFonts w:ascii="Segoe UI" w:hAnsi="Segoe UI" w:cs="Segoe UI"/>
          <w:bCs/>
          <w:iCs/>
          <w:sz w:val="22"/>
          <w:szCs w:val="22"/>
          <w:highlight w:val="yellow"/>
          <w:lang w:val="pt-BR"/>
          <w:rPrChange w:id="141" w:author="Andrea Gerlach Lima" w:date="2022-10-19T19:57:00Z">
            <w:rPr>
              <w:rFonts w:ascii="Segoe UI" w:hAnsi="Segoe UI" w:cs="Segoe UI"/>
              <w:bCs/>
              <w:iCs/>
              <w:sz w:val="22"/>
              <w:szCs w:val="22"/>
              <w:lang w:val="pt-BR"/>
            </w:rPr>
          </w:rPrChange>
        </w:rPr>
        <w:t xml:space="preserve">de </w:t>
      </w:r>
      <w:r w:rsidR="003F326B" w:rsidRPr="000B72B7">
        <w:rPr>
          <w:rFonts w:ascii="Segoe UI" w:hAnsi="Segoe UI" w:cs="Segoe UI"/>
          <w:sz w:val="22"/>
          <w:szCs w:val="22"/>
          <w:highlight w:val="yellow"/>
          <w:lang w:val="pt-BR"/>
          <w:rPrChange w:id="142" w:author="Andrea Gerlach Lima" w:date="2022-10-19T19:57:00Z">
            <w:rPr>
              <w:rFonts w:ascii="Segoe UI" w:hAnsi="Segoe UI" w:cs="Segoe UI"/>
              <w:sz w:val="22"/>
              <w:szCs w:val="22"/>
              <w:lang w:val="pt-BR"/>
            </w:rPr>
          </w:rPrChange>
        </w:rPr>
        <w:t>2022</w:t>
      </w:r>
      <w:r w:rsidR="003F326B" w:rsidRPr="000B72B7">
        <w:rPr>
          <w:rFonts w:ascii="Segoe UI" w:hAnsi="Segoe UI" w:cs="Segoe UI"/>
          <w:bCs/>
          <w:iCs/>
          <w:sz w:val="22"/>
          <w:szCs w:val="22"/>
          <w:highlight w:val="yellow"/>
          <w:lang w:val="pt-BR"/>
          <w:rPrChange w:id="143" w:author="Andrea Gerlach Lima" w:date="2022-10-19T19:57:00Z">
            <w:rPr>
              <w:rFonts w:ascii="Segoe UI" w:hAnsi="Segoe UI" w:cs="Segoe UI"/>
              <w:bCs/>
              <w:iCs/>
              <w:sz w:val="22"/>
              <w:szCs w:val="22"/>
              <w:lang w:val="pt-BR"/>
            </w:rPr>
          </w:rPrChange>
        </w:rPr>
        <w:t xml:space="preserve"> </w:t>
      </w:r>
      <w:r w:rsidRPr="000B72B7">
        <w:rPr>
          <w:rFonts w:ascii="Segoe UI" w:hAnsi="Segoe UI" w:cs="Segoe UI"/>
          <w:bCs/>
          <w:iCs/>
          <w:sz w:val="22"/>
          <w:szCs w:val="22"/>
          <w:highlight w:val="yellow"/>
          <w:lang w:val="pt-BR"/>
          <w:rPrChange w:id="144" w:author="Andrea Gerlach Lima" w:date="2022-10-19T19:57:00Z">
            <w:rPr>
              <w:rFonts w:ascii="Segoe UI" w:hAnsi="Segoe UI" w:cs="Segoe UI"/>
              <w:bCs/>
              <w:iCs/>
              <w:sz w:val="22"/>
              <w:szCs w:val="22"/>
              <w:lang w:val="pt-BR"/>
            </w:rPr>
          </w:rPrChange>
        </w:rPr>
        <w:t>(“</w:t>
      </w:r>
      <w:r w:rsidRPr="000B72B7">
        <w:rPr>
          <w:rFonts w:ascii="Segoe UI" w:hAnsi="Segoe UI" w:cs="Segoe UI"/>
          <w:b/>
          <w:iCs/>
          <w:sz w:val="22"/>
          <w:szCs w:val="22"/>
          <w:highlight w:val="yellow"/>
          <w:lang w:val="pt-BR"/>
          <w:rPrChange w:id="145" w:author="Andrea Gerlach Lima" w:date="2022-10-19T19:57:00Z">
            <w:rPr>
              <w:rFonts w:ascii="Segoe UI" w:hAnsi="Segoe UI" w:cs="Segoe UI"/>
              <w:b/>
              <w:iCs/>
              <w:sz w:val="22"/>
              <w:szCs w:val="22"/>
              <w:lang w:val="pt-BR"/>
            </w:rPr>
          </w:rPrChange>
        </w:rPr>
        <w:t>Data de Emissão</w:t>
      </w:r>
      <w:r w:rsidRPr="000B72B7">
        <w:rPr>
          <w:rFonts w:ascii="Segoe UI" w:hAnsi="Segoe UI" w:cs="Segoe UI"/>
          <w:bCs/>
          <w:iCs/>
          <w:sz w:val="22"/>
          <w:szCs w:val="22"/>
          <w:highlight w:val="yellow"/>
          <w:lang w:val="pt-BR"/>
          <w:rPrChange w:id="146" w:author="Andrea Gerlach Lima" w:date="2022-10-19T19:57:00Z">
            <w:rPr>
              <w:rFonts w:ascii="Segoe UI" w:hAnsi="Segoe UI" w:cs="Segoe UI"/>
              <w:bCs/>
              <w:iCs/>
              <w:sz w:val="22"/>
              <w:szCs w:val="22"/>
              <w:lang w:val="pt-BR"/>
            </w:rPr>
          </w:rPrChange>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 xml:space="preserve">a titularidade das Debêntures será comprovada pelo extrato emitido pelo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54F4A3FB"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147" w:name="_Hlk68713174"/>
      <w:r w:rsidRPr="003D7BE3">
        <w:rPr>
          <w:rFonts w:ascii="Segoe UI" w:hAnsi="Segoe UI" w:cs="Segoe UI"/>
          <w:sz w:val="22"/>
          <w:szCs w:val="22"/>
          <w:lang w:val="pt-BR"/>
        </w:rPr>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453993" w:rsidRPr="00B64324">
        <w:rPr>
          <w:rFonts w:ascii="Segoe UI" w:hAnsi="Segoe UI" w:cs="Segoe UI"/>
          <w:sz w:val="22"/>
          <w:szCs w:val="22"/>
          <w:lang w:val="pt-BR"/>
        </w:rPr>
        <w:t>6</w:t>
      </w:r>
      <w:r w:rsidR="00453993">
        <w:rPr>
          <w:rFonts w:ascii="Segoe UI" w:hAnsi="Segoe UI" w:cs="Segoe UI"/>
          <w:sz w:val="22"/>
          <w:szCs w:val="22"/>
          <w:lang w:val="pt-BR"/>
        </w:rPr>
        <w:t>4</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615F9" w:rsidRPr="00B64324">
        <w:rPr>
          <w:rFonts w:ascii="Segoe UI" w:hAnsi="Segoe UI" w:cs="Segoe UI"/>
          <w:sz w:val="22"/>
          <w:szCs w:val="22"/>
          <w:lang w:val="pt-BR"/>
        </w:rPr>
        <w:t xml:space="preserve">sessenta e </w:t>
      </w:r>
      <w:r w:rsidR="00453993">
        <w:rPr>
          <w:rFonts w:ascii="Segoe UI" w:hAnsi="Segoe UI" w:cs="Segoe UI"/>
          <w:sz w:val="22"/>
          <w:szCs w:val="22"/>
          <w:lang w:val="pt-BR"/>
        </w:rPr>
        <w:t>quatro</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del w:id="148" w:author="André Rocha" w:date="2022-10-19T22:00:00Z">
        <w:r w:rsidR="00E222D3" w:rsidRPr="00B64324" w:rsidDel="009B2B17">
          <w:rPr>
            <w:rFonts w:ascii="Segoe UI" w:hAnsi="Segoe UI" w:cs="Segoe UI"/>
            <w:sz w:val="22"/>
            <w:szCs w:val="22"/>
            <w:lang w:val="pt-BR"/>
          </w:rPr>
          <w:delText>[●]</w:delText>
        </w:r>
        <w:r w:rsidR="008C2B11" w:rsidRPr="00B64324" w:rsidDel="009B2B17">
          <w:rPr>
            <w:rFonts w:ascii="Segoe UI" w:hAnsi="Segoe UI" w:cs="Segoe UI"/>
            <w:sz w:val="22"/>
            <w:szCs w:val="22"/>
            <w:lang w:val="pt-BR"/>
          </w:rPr>
          <w:delText xml:space="preserve"> </w:delText>
        </w:r>
        <w:r w:rsidRPr="00B64324" w:rsidDel="009B2B17">
          <w:rPr>
            <w:rFonts w:ascii="Segoe UI" w:hAnsi="Segoe UI" w:cs="Segoe UI"/>
            <w:sz w:val="22"/>
            <w:szCs w:val="22"/>
            <w:lang w:val="pt-BR"/>
          </w:rPr>
          <w:delText xml:space="preserve">de </w:delText>
        </w:r>
        <w:r w:rsidR="008133BF" w:rsidRPr="00B64324" w:rsidDel="009B2B17">
          <w:rPr>
            <w:rFonts w:ascii="Segoe UI" w:hAnsi="Segoe UI" w:cs="Segoe UI"/>
            <w:color w:val="000000"/>
            <w:sz w:val="22"/>
            <w:szCs w:val="22"/>
            <w:lang w:val="pt-BR"/>
          </w:rPr>
          <w:delText>dezembro</w:delText>
        </w:r>
        <w:r w:rsidRPr="00B64324" w:rsidDel="009B2B17">
          <w:rPr>
            <w:rFonts w:ascii="Segoe UI" w:hAnsi="Segoe UI" w:cs="Segoe UI"/>
            <w:color w:val="000000"/>
            <w:sz w:val="22"/>
            <w:szCs w:val="22"/>
            <w:lang w:val="pt-BR"/>
          </w:rPr>
          <w:delText xml:space="preserve"> </w:delText>
        </w:r>
        <w:r w:rsidRPr="00B64324" w:rsidDel="009B2B17">
          <w:rPr>
            <w:rFonts w:ascii="Segoe UI" w:hAnsi="Segoe UI" w:cs="Segoe UI"/>
            <w:sz w:val="22"/>
            <w:szCs w:val="22"/>
            <w:lang w:val="pt-BR"/>
          </w:rPr>
          <w:delText>de 2027</w:delText>
        </w:r>
      </w:del>
      <w:ins w:id="149" w:author="André Rocha" w:date="2022-10-19T22:00:00Z">
        <w:r w:rsidR="009B2B17">
          <w:rPr>
            <w:rFonts w:ascii="Segoe UI" w:hAnsi="Segoe UI" w:cs="Segoe UI"/>
            <w:sz w:val="22"/>
            <w:szCs w:val="22"/>
            <w:lang w:val="pt-BR"/>
          </w:rPr>
          <w:t>28 de setembro de 2027</w:t>
        </w:r>
      </w:ins>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147"/>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793860DB"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w:t>
      </w:r>
      <w:r w:rsidR="00453993">
        <w:rPr>
          <w:rFonts w:ascii="Segoe UI" w:hAnsi="Segoe UI" w:cs="Segoe UI"/>
          <w:color w:val="000000"/>
          <w:sz w:val="22"/>
          <w:szCs w:val="22"/>
          <w:lang w:val="pt-BR"/>
        </w:rPr>
        <w:t>70</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BB588B" w:rsidRPr="00B64324">
        <w:rPr>
          <w:rFonts w:ascii="Segoe UI" w:hAnsi="Segoe UI" w:cs="Segoe UI"/>
          <w:color w:val="000000"/>
          <w:sz w:val="22"/>
          <w:szCs w:val="22"/>
          <w:lang w:val="pt-BR"/>
        </w:rPr>
        <w:t>setenta</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del w:id="150" w:author="André Rocha" w:date="2022-10-19T22:01:00Z">
        <w:r w:rsidR="00E222D3" w:rsidRPr="00B64324" w:rsidDel="009B2B17">
          <w:rPr>
            <w:rFonts w:ascii="Segoe UI" w:hAnsi="Segoe UI" w:cs="Segoe UI"/>
            <w:sz w:val="22"/>
            <w:szCs w:val="22"/>
            <w:lang w:val="pt-BR"/>
          </w:rPr>
          <w:delText>[●]</w:delText>
        </w:r>
        <w:r w:rsidR="008C2B11" w:rsidRPr="00B64324" w:rsidDel="009B2B17">
          <w:rPr>
            <w:rFonts w:ascii="Segoe UI" w:hAnsi="Segoe UI" w:cs="Segoe UI"/>
            <w:sz w:val="22"/>
            <w:szCs w:val="22"/>
            <w:lang w:val="pt-BR"/>
          </w:rPr>
          <w:delText xml:space="preserve"> </w:delText>
        </w:r>
        <w:r w:rsidRPr="00B64324" w:rsidDel="009B2B17">
          <w:rPr>
            <w:rFonts w:ascii="Segoe UI" w:hAnsi="Segoe UI" w:cs="Segoe UI"/>
            <w:sz w:val="22"/>
            <w:szCs w:val="22"/>
            <w:lang w:val="pt-BR"/>
          </w:rPr>
          <w:delText xml:space="preserve">de </w:delText>
        </w:r>
        <w:r w:rsidR="002D1A72" w:rsidRPr="00B64324" w:rsidDel="009B2B17">
          <w:rPr>
            <w:rFonts w:ascii="Segoe UI" w:hAnsi="Segoe UI" w:cs="Segoe UI"/>
            <w:color w:val="000000"/>
            <w:sz w:val="22"/>
            <w:szCs w:val="22"/>
            <w:lang w:val="pt-BR"/>
          </w:rPr>
          <w:delText>junho</w:delText>
        </w:r>
        <w:r w:rsidRPr="00B64324" w:rsidDel="009B2B17">
          <w:rPr>
            <w:rFonts w:ascii="Segoe UI" w:hAnsi="Segoe UI" w:cs="Segoe UI"/>
            <w:color w:val="000000"/>
            <w:sz w:val="22"/>
            <w:szCs w:val="22"/>
            <w:lang w:val="pt-BR"/>
          </w:rPr>
          <w:delText xml:space="preserve"> </w:delText>
        </w:r>
        <w:r w:rsidRPr="00B64324" w:rsidDel="009B2B17">
          <w:rPr>
            <w:rFonts w:ascii="Segoe UI" w:hAnsi="Segoe UI" w:cs="Segoe UI"/>
            <w:sz w:val="22"/>
            <w:szCs w:val="22"/>
            <w:lang w:val="pt-BR"/>
          </w:rPr>
          <w:delText>de 202</w:delText>
        </w:r>
        <w:r w:rsidR="008133BF" w:rsidRPr="00B64324" w:rsidDel="009B2B17">
          <w:rPr>
            <w:rFonts w:ascii="Segoe UI" w:hAnsi="Segoe UI" w:cs="Segoe UI"/>
            <w:sz w:val="22"/>
            <w:szCs w:val="22"/>
            <w:lang w:val="pt-BR"/>
          </w:rPr>
          <w:delText>8</w:delText>
        </w:r>
      </w:del>
      <w:ins w:id="151" w:author="André Rocha" w:date="2022-10-19T22:01:00Z">
        <w:r w:rsidR="009B2B17">
          <w:rPr>
            <w:rFonts w:ascii="Segoe UI" w:hAnsi="Segoe UI" w:cs="Segoe UI"/>
            <w:sz w:val="22"/>
            <w:szCs w:val="22"/>
            <w:lang w:val="pt-BR"/>
          </w:rPr>
          <w:t>28 de março de 2028</w:t>
        </w:r>
      </w:ins>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152"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152"/>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153" w:name="_Ref420335400"/>
      <w:r w:rsidRPr="00B64324">
        <w:rPr>
          <w:rFonts w:ascii="Segoe UI" w:hAnsi="Segoe UI" w:cs="Segoe UI"/>
          <w:b/>
          <w:sz w:val="22"/>
          <w:szCs w:val="22"/>
          <w:lang w:val="pt-BR"/>
        </w:rPr>
        <w:t>Quantidade de Debêntures</w:t>
      </w:r>
      <w:bookmarkEnd w:id="153"/>
      <w:r w:rsidRPr="00B64324">
        <w:rPr>
          <w:rFonts w:ascii="Segoe UI" w:hAnsi="Segoe UI" w:cs="Segoe UI"/>
          <w:b/>
          <w:sz w:val="22"/>
          <w:szCs w:val="22"/>
          <w:lang w:val="pt-BR"/>
        </w:rPr>
        <w:t xml:space="preserve"> e Número de Séries</w:t>
      </w:r>
    </w:p>
    <w:p w14:paraId="194893F0" w14:textId="24EF777C"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154" w:name="_Ref111650311"/>
      <w:bookmarkStart w:id="155" w:name="_Ref38531037"/>
      <w:bookmarkStart w:id="156"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w:t>
      </w:r>
      <w:r w:rsidR="000B1209">
        <w:rPr>
          <w:rFonts w:ascii="Segoe UI" w:hAnsi="Segoe UI" w:cs="Segoe UI"/>
          <w:sz w:val="22"/>
          <w:szCs w:val="22"/>
          <w:lang w:val="pt-BR"/>
        </w:rPr>
        <w:t>pelo Coordenador Líder</w:t>
      </w:r>
      <w:r w:rsidR="009E2115" w:rsidRPr="00B64324">
        <w:rPr>
          <w:rFonts w:ascii="Segoe UI" w:hAnsi="Segoe UI" w:cs="Segoe UI"/>
          <w:sz w:val="22"/>
          <w:szCs w:val="22"/>
          <w:lang w:val="pt-BR"/>
        </w:rPr>
        <w:t xml:space="preserve">,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w:t>
      </w:r>
      <w:proofErr w:type="spellStart"/>
      <w:r w:rsidR="00E4340D" w:rsidRPr="00B64324">
        <w:rPr>
          <w:rFonts w:ascii="Segoe UI" w:hAnsi="Segoe UI" w:cs="Segoe UI"/>
          <w:b/>
          <w:bCs/>
          <w:sz w:val="22"/>
          <w:szCs w:val="22"/>
          <w:lang w:val="pt-BR"/>
        </w:rPr>
        <w:t>ii</w:t>
      </w:r>
      <w:proofErr w:type="spellEnd"/>
      <w:r w:rsidR="00E4340D" w:rsidRPr="00B64324">
        <w:rPr>
          <w:rFonts w:ascii="Segoe UI" w:hAnsi="Segoe UI" w:cs="Segoe UI"/>
          <w:b/>
          <w:bCs/>
          <w:sz w:val="22"/>
          <w:szCs w:val="22"/>
          <w:lang w:val="pt-BR"/>
        </w:rPr>
        <w:t>)</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w:t>
      </w:r>
      <w:r w:rsidR="000B1209">
        <w:rPr>
          <w:rFonts w:ascii="Segoe UI" w:hAnsi="Segoe UI" w:cs="Segoe UI"/>
          <w:sz w:val="22"/>
          <w:szCs w:val="22"/>
          <w:lang w:val="pt-BR"/>
        </w:rPr>
        <w:t>,</w:t>
      </w:r>
      <w:r w:rsidR="008F2FDA" w:rsidRPr="00B64324">
        <w:rPr>
          <w:rFonts w:ascii="Segoe UI" w:hAnsi="Segoe UI" w:cs="Segoe UI"/>
          <w:sz w:val="22"/>
          <w:szCs w:val="22"/>
          <w:lang w:val="pt-BR"/>
        </w:rPr>
        <w:t xml:space="preserv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w:t>
      </w:r>
      <w:r w:rsidR="000B1209">
        <w:rPr>
          <w:rFonts w:ascii="Segoe UI" w:hAnsi="Segoe UI" w:cs="Segoe UI"/>
          <w:sz w:val="22"/>
          <w:szCs w:val="22"/>
          <w:lang w:val="pt-BR"/>
        </w:rPr>
        <w:t>,</w:t>
      </w:r>
      <w:r w:rsidR="00E4340D" w:rsidRPr="00B64324">
        <w:rPr>
          <w:rFonts w:ascii="Segoe UI" w:hAnsi="Segoe UI" w:cs="Segoe UI"/>
          <w:sz w:val="22"/>
          <w:szCs w:val="22"/>
          <w:lang w:val="pt-BR"/>
        </w:rPr>
        <w:t xml:space="preserve"> por força do artigo 5º-A da Instrução CVM 476.</w:t>
      </w:r>
      <w:bookmarkEnd w:id="154"/>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157" w:name="_Ref103236637"/>
      <w:bookmarkEnd w:id="155"/>
      <w:bookmarkEnd w:id="156"/>
      <w:r w:rsidRPr="00B64324">
        <w:rPr>
          <w:rFonts w:ascii="Segoe UI" w:hAnsi="Segoe UI" w:cs="Segoe UI"/>
          <w:b/>
          <w:sz w:val="22"/>
          <w:szCs w:val="22"/>
          <w:lang w:val="pt-BR"/>
        </w:rPr>
        <w:t>Preço de Subscrição e Forma de Integralização</w:t>
      </w:r>
      <w:bookmarkEnd w:id="157"/>
      <w:r w:rsidRPr="00B64324">
        <w:rPr>
          <w:rFonts w:ascii="Segoe UI" w:hAnsi="Segoe UI" w:cs="Segoe UI"/>
          <w:b/>
          <w:sz w:val="22"/>
          <w:szCs w:val="22"/>
          <w:lang w:val="pt-BR"/>
        </w:rPr>
        <w:t xml:space="preserve"> </w:t>
      </w:r>
    </w:p>
    <w:p w14:paraId="5964F861" w14:textId="22677D89"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w:t>
      </w:r>
      <w:r w:rsidR="002042B5">
        <w:rPr>
          <w:rFonts w:ascii="Segoe UI" w:hAnsi="Segoe UI" w:cs="Segoe UI"/>
          <w:sz w:val="22"/>
          <w:szCs w:val="22"/>
          <w:lang w:val="pt-BR"/>
        </w:rPr>
        <w:t xml:space="preserve"> Atualizado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acrescido da Remuneração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xml:space="preserve">, calculada </w:t>
      </w:r>
      <w:r w:rsidR="00604AAE" w:rsidRPr="00B64324">
        <w:rPr>
          <w:rFonts w:ascii="Segoe UI" w:hAnsi="Segoe UI" w:cs="Segoe UI"/>
          <w:i/>
          <w:sz w:val="22"/>
          <w:szCs w:val="22"/>
          <w:lang w:val="pt-BR"/>
        </w:rPr>
        <w:t xml:space="preserve">pro rata </w:t>
      </w:r>
      <w:proofErr w:type="spellStart"/>
      <w:r w:rsidR="00604AAE" w:rsidRPr="00B64324">
        <w:rPr>
          <w:rFonts w:ascii="Segoe UI" w:hAnsi="Segoe UI" w:cs="Segoe UI"/>
          <w:i/>
          <w:sz w:val="22"/>
          <w:szCs w:val="22"/>
          <w:lang w:val="pt-BR"/>
        </w:rPr>
        <w:t>temporis</w:t>
      </w:r>
      <w:proofErr w:type="spellEnd"/>
      <w:r w:rsidR="00604AAE" w:rsidRPr="00B64324">
        <w:rPr>
          <w:rFonts w:ascii="Segoe UI" w:hAnsi="Segoe UI" w:cs="Segoe UI"/>
          <w:i/>
          <w:sz w:val="22"/>
          <w:szCs w:val="22"/>
          <w:lang w:val="pt-BR"/>
        </w:rPr>
        <w:t xml:space="preserve">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58"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158"/>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159"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159"/>
      <w:r w:rsidR="00115307" w:rsidRPr="00B64324">
        <w:rPr>
          <w:rFonts w:ascii="Segoe UI" w:hAnsi="Segoe UI" w:cs="Segoe UI"/>
          <w:b/>
          <w:iCs/>
          <w:sz w:val="22"/>
          <w:szCs w:val="22"/>
          <w:lang w:val="pt-BR"/>
        </w:rPr>
        <w:t xml:space="preserve"> </w:t>
      </w:r>
    </w:p>
    <w:p w14:paraId="36585898" w14:textId="3018BF9C"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160" w:name="_Ref107342827"/>
      <w:bookmarkStart w:id="161" w:name="_Hlk68713202"/>
      <w:bookmarkStart w:id="162"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160"/>
      <w:r w:rsidRPr="00B64324">
        <w:rPr>
          <w:rFonts w:ascii="Segoe UI" w:hAnsi="Segoe UI" w:cs="Segoe UI"/>
          <w:sz w:val="22"/>
          <w:szCs w:val="22"/>
          <w:lang w:val="pt-BR"/>
        </w:rPr>
        <w:t xml:space="preserve"> </w:t>
      </w:r>
    </w:p>
    <w:p w14:paraId="764B98D4" w14:textId="77777777" w:rsidR="000102E5" w:rsidRPr="000A7CCB" w:rsidRDefault="000102E5" w:rsidP="000850C4">
      <w:pPr>
        <w:pStyle w:val="ListParagraph"/>
        <w:tabs>
          <w:tab w:val="num" w:pos="709"/>
        </w:tabs>
        <w:spacing w:after="240" w:line="320" w:lineRule="exact"/>
        <w:ind w:left="851"/>
        <w:jc w:val="center"/>
        <w:rPr>
          <w:rFonts w:ascii="Segoe UI" w:hAnsi="Segoe UI" w:cs="Segoe UI"/>
          <w:b/>
          <w:bCs/>
          <w:iCs/>
          <w:sz w:val="22"/>
          <w:szCs w:val="22"/>
        </w:rPr>
      </w:pPr>
      <w:proofErr w:type="spellStart"/>
      <w:r w:rsidRPr="000A7CCB">
        <w:rPr>
          <w:rFonts w:ascii="Segoe UI" w:hAnsi="Segoe UI" w:cs="Segoe UI"/>
          <w:b/>
          <w:bCs/>
          <w:iCs/>
          <w:sz w:val="22"/>
          <w:szCs w:val="22"/>
        </w:rPr>
        <w:t>VN</w:t>
      </w:r>
      <w:r w:rsidRPr="000A7CCB">
        <w:rPr>
          <w:rFonts w:ascii="Segoe UI" w:hAnsi="Segoe UI" w:cs="Segoe UI"/>
          <w:b/>
          <w:bCs/>
          <w:iCs/>
          <w:sz w:val="22"/>
          <w:szCs w:val="22"/>
          <w:vertAlign w:val="subscript"/>
        </w:rPr>
        <w:t>a</w:t>
      </w:r>
      <w:proofErr w:type="spellEnd"/>
      <w:r w:rsidRPr="000A7CCB">
        <w:rPr>
          <w:rFonts w:ascii="Segoe UI" w:hAnsi="Segoe UI" w:cs="Segoe UI"/>
          <w:b/>
          <w:bCs/>
          <w:iCs/>
          <w:sz w:val="22"/>
          <w:szCs w:val="22"/>
        </w:rPr>
        <w:t xml:space="preserve"> = </w:t>
      </w:r>
      <w:proofErr w:type="spellStart"/>
      <w:r w:rsidRPr="000A7CCB">
        <w:rPr>
          <w:rFonts w:ascii="Segoe UI" w:hAnsi="Segoe UI" w:cs="Segoe UI"/>
          <w:b/>
          <w:bCs/>
          <w:iCs/>
          <w:sz w:val="22"/>
          <w:szCs w:val="22"/>
        </w:rPr>
        <w:t>VN</w:t>
      </w:r>
      <w:r w:rsidRPr="000A7CCB">
        <w:rPr>
          <w:rFonts w:ascii="Segoe UI" w:hAnsi="Segoe UI" w:cs="Segoe UI"/>
          <w:b/>
          <w:bCs/>
          <w:iCs/>
          <w:sz w:val="22"/>
          <w:szCs w:val="22"/>
          <w:vertAlign w:val="subscript"/>
        </w:rPr>
        <w:t>e</w:t>
      </w:r>
      <w:proofErr w:type="spellEnd"/>
      <w:r w:rsidRPr="000A7CCB">
        <w:rPr>
          <w:rFonts w:ascii="Segoe UI" w:hAnsi="Segoe UI" w:cs="Segoe UI"/>
          <w:b/>
          <w:bCs/>
          <w:iCs/>
          <w:sz w:val="22"/>
          <w:szCs w:val="22"/>
        </w:rPr>
        <w:t xml:space="preserve"> x C</w:t>
      </w:r>
    </w:p>
    <w:p w14:paraId="5A20B7C2"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VNa</w:t>
      </w:r>
      <w:proofErr w:type="spellEnd"/>
      <w:r w:rsidRPr="00B64324">
        <w:rPr>
          <w:rFonts w:ascii="Segoe UI" w:hAnsi="Segoe UI" w:cs="Segoe UI"/>
          <w:sz w:val="22"/>
          <w:szCs w:val="22"/>
        </w:rPr>
        <w:t xml:space="preserve">” = Valor Nominal Unitário Atualizado das Debêntures, calculado com 8 (oito) casas decimais, sem arredondamento; </w:t>
      </w:r>
    </w:p>
    <w:p w14:paraId="06B5E029" w14:textId="45730335"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VNe</w:t>
      </w:r>
      <w:proofErr w:type="spellEnd"/>
      <w:r w:rsidRPr="00B64324">
        <w:rPr>
          <w:rFonts w:ascii="Segoe UI" w:hAnsi="Segoe UI" w:cs="Segoe UI"/>
          <w:sz w:val="22"/>
          <w:szCs w:val="22"/>
        </w:rPr>
        <w:t>” = Valor Nominal Unitário ou saldo do Valor Nominal Unitário, conforme o caso, das Debêntures informado/calculado com 8 (oito) casas decimais, sem</w:t>
      </w:r>
      <w:r w:rsidR="00314A30">
        <w:rPr>
          <w:rFonts w:ascii="Segoe UI" w:hAnsi="Segoe UI" w:cs="Segoe UI"/>
          <w:sz w:val="22"/>
          <w:szCs w:val="22"/>
        </w:rPr>
        <w:t xml:space="preserve"> arredondamento;</w:t>
      </w:r>
    </w:p>
    <w:p w14:paraId="670B335F" w14:textId="60CB51CC"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ListParagraph"/>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355DA">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355DA">
      <w:pPr>
        <w:pStyle w:val="ListParagraph"/>
        <w:tabs>
          <w:tab w:val="num" w:pos="709"/>
        </w:tabs>
        <w:spacing w:after="240" w:line="320" w:lineRule="exact"/>
        <w:ind w:left="709"/>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w:t>
      </w:r>
      <w:proofErr w:type="spellStart"/>
      <w:r w:rsidRPr="00B64324" w:rsidDel="005D7F95">
        <w:rPr>
          <w:rFonts w:ascii="Segoe UI" w:hAnsi="Segoe UI" w:cs="Segoe UI"/>
          <w:sz w:val="22"/>
          <w:szCs w:val="22"/>
        </w:rPr>
        <w:t>NI</w:t>
      </w:r>
      <w:r w:rsidRPr="00B64324" w:rsidDel="005D7F95">
        <w:rPr>
          <w:rFonts w:ascii="Segoe UI" w:hAnsi="Segoe UI" w:cs="Segoe UI"/>
          <w:sz w:val="22"/>
          <w:szCs w:val="22"/>
          <w:vertAlign w:val="subscript"/>
        </w:rPr>
        <w:t>k</w:t>
      </w:r>
      <w:proofErr w:type="spellEnd"/>
      <w:r w:rsidRPr="00B64324" w:rsidDel="005D7F95">
        <w:rPr>
          <w:rFonts w:ascii="Segoe UI" w:hAnsi="Segoe UI" w:cs="Segoe UI"/>
          <w:sz w:val="22"/>
          <w:szCs w:val="22"/>
        </w:rPr>
        <w:t xml:space="preserve">”, variando de 1 até n; </w:t>
      </w:r>
    </w:p>
    <w:p w14:paraId="609929C4" w14:textId="176BCB20" w:rsidR="000102E5" w:rsidRPr="00B64324" w:rsidRDefault="000102E5" w:rsidP="000355DA">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B64324" w:rsidRDefault="000102E5" w:rsidP="000355DA">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w:t>
      </w:r>
      <w:r w:rsidRPr="00B64324">
        <w:rPr>
          <w:rFonts w:ascii="Segoe UI" w:hAnsi="Segoe UI" w:cs="Segoe UI"/>
          <w:b/>
          <w:bCs/>
          <w:sz w:val="22"/>
          <w:szCs w:val="22"/>
          <w:vertAlign w:val="subscript"/>
        </w:rPr>
        <w:t>k</w:t>
      </w:r>
      <w:proofErr w:type="spellEnd"/>
      <w:r w:rsidRPr="00B64324">
        <w:rPr>
          <w:rFonts w:ascii="Segoe UI" w:hAnsi="Segoe UI" w:cs="Segoe UI"/>
          <w:sz w:val="22"/>
          <w:szCs w:val="22"/>
        </w:rPr>
        <w:t xml:space="preserve">” = valor do número-índice do IPCA referente ao mês imediatamente anterior </w:t>
      </w:r>
      <w:r w:rsidR="00B918E6">
        <w:rPr>
          <w:rFonts w:ascii="Segoe UI" w:hAnsi="Segoe UI" w:cs="Segoe UI"/>
          <w:sz w:val="22"/>
          <w:szCs w:val="22"/>
        </w:rPr>
        <w:t xml:space="preserve">ao </w:t>
      </w:r>
      <w:r w:rsidRPr="00B64324">
        <w:rPr>
          <w:rFonts w:ascii="Segoe UI" w:hAnsi="Segoe UI" w:cs="Segoe UI"/>
          <w:sz w:val="22"/>
          <w:szCs w:val="22"/>
        </w:rPr>
        <w:t>mês de atualização, divulgado no mês de atualização, caso a atualização seja em data anterior ou na própria Data de Aniversário. Após a Data de Aniversário, ‘</w:t>
      </w:r>
      <w:proofErr w:type="spellStart"/>
      <w:r w:rsidRPr="00B64324">
        <w:rPr>
          <w:rFonts w:ascii="Segoe UI" w:hAnsi="Segoe UI" w:cs="Segoe UI"/>
          <w:sz w:val="22"/>
          <w:szCs w:val="22"/>
        </w:rPr>
        <w:t>NIk</w:t>
      </w:r>
      <w:proofErr w:type="spellEnd"/>
      <w:r w:rsidRPr="00B64324">
        <w:rPr>
          <w:rFonts w:ascii="Segoe UI" w:hAnsi="Segoe UI" w:cs="Segoe UI"/>
          <w:sz w:val="22"/>
          <w:szCs w:val="22"/>
        </w:rPr>
        <w:t>’ corresponderá ao valor do número-índice do IPCA referente ao mês de atualização;</w:t>
      </w:r>
    </w:p>
    <w:p w14:paraId="4446D0CB" w14:textId="77777777" w:rsidR="000102E5" w:rsidRPr="00B64324" w:rsidRDefault="000102E5" w:rsidP="000355DA">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 valor do número-índice do IPCA do mês anterior ao mês ”k”;</w:t>
      </w:r>
    </w:p>
    <w:p w14:paraId="6BC4CAA5" w14:textId="3966BEB0" w:rsidR="000102E5" w:rsidRPr="00B64324" w:rsidRDefault="000102E5" w:rsidP="000355DA">
      <w:pPr>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dup</w:t>
      </w:r>
      <w:proofErr w:type="spellEnd"/>
      <w:r w:rsidRPr="00B64324">
        <w:rPr>
          <w:rFonts w:ascii="Segoe UI" w:hAnsi="Segoe UI" w:cs="Segoe UI"/>
          <w:sz w:val="22"/>
          <w:szCs w:val="22"/>
        </w:rPr>
        <w:t>” = número de dias úteis entre a Data de Início da Rentabilidade ou a última Data de Aniversário das Debêntures e a data de cálculo, sendo “</w:t>
      </w:r>
      <w:proofErr w:type="spellStart"/>
      <w:r w:rsidRPr="00B64324">
        <w:rPr>
          <w:rFonts w:ascii="Segoe UI" w:hAnsi="Segoe UI" w:cs="Segoe UI"/>
          <w:sz w:val="22"/>
          <w:szCs w:val="22"/>
        </w:rPr>
        <w:t>dup</w:t>
      </w:r>
      <w:proofErr w:type="spellEnd"/>
      <w:r w:rsidRPr="00B64324">
        <w:rPr>
          <w:rFonts w:ascii="Segoe UI" w:hAnsi="Segoe UI" w:cs="Segoe UI"/>
          <w:sz w:val="22"/>
          <w:szCs w:val="22"/>
        </w:rPr>
        <w:t xml:space="preserve">” um número inteiro; e </w:t>
      </w:r>
    </w:p>
    <w:p w14:paraId="779F000B" w14:textId="7A235141" w:rsidR="000102E5" w:rsidRPr="00B64324" w:rsidRDefault="000102E5" w:rsidP="000355DA">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dut</w:t>
      </w:r>
      <w:proofErr w:type="spellEnd"/>
      <w:r w:rsidRPr="00B64324">
        <w:rPr>
          <w:rFonts w:ascii="Segoe UI" w:hAnsi="Segoe UI" w:cs="Segoe UI"/>
          <w:sz w:val="22"/>
          <w:szCs w:val="22"/>
        </w:rPr>
        <w:t>” = número de Dias Úteis contidos entre a última Data de Aniversário, inclusive, e a próxima Data de Aniversário, exclusive, sendo “</w:t>
      </w:r>
      <w:proofErr w:type="spellStart"/>
      <w:r w:rsidRPr="00B64324">
        <w:rPr>
          <w:rFonts w:ascii="Segoe UI" w:hAnsi="Segoe UI" w:cs="Segoe UI"/>
          <w:sz w:val="22"/>
          <w:szCs w:val="22"/>
        </w:rPr>
        <w:t>dut</w:t>
      </w:r>
      <w:proofErr w:type="spellEnd"/>
      <w:r w:rsidRPr="00B64324">
        <w:rPr>
          <w:rFonts w:ascii="Segoe UI" w:hAnsi="Segoe UI" w:cs="Segoe UI"/>
          <w:sz w:val="22"/>
          <w:szCs w:val="22"/>
        </w:rPr>
        <w:t>” um número inteiro.</w:t>
      </w:r>
    </w:p>
    <w:p w14:paraId="29D1999D" w14:textId="35AE361D" w:rsidR="000102E5" w:rsidRPr="00B64324" w:rsidRDefault="000102E5" w:rsidP="000355DA">
      <w:pPr>
        <w:tabs>
          <w:tab w:val="num" w:pos="709"/>
          <w:tab w:val="left" w:pos="851"/>
        </w:tabs>
        <w:spacing w:after="240" w:line="320" w:lineRule="exact"/>
        <w:ind w:left="709"/>
        <w:rPr>
          <w:rFonts w:ascii="Segoe UI" w:hAnsi="Segoe UI" w:cs="Segoe UI"/>
          <w:sz w:val="22"/>
          <w:szCs w:val="22"/>
        </w:rPr>
      </w:pPr>
      <w:r w:rsidRPr="00B64324">
        <w:rPr>
          <w:rFonts w:ascii="Segoe UI" w:hAnsi="Segoe UI" w:cs="Segoe UI"/>
          <w:sz w:val="22"/>
          <w:szCs w:val="22"/>
        </w:rPr>
        <w:t>Observações:</w:t>
      </w:r>
    </w:p>
    <w:p w14:paraId="68FEDA00" w14:textId="2662B1C0"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bookmarkStart w:id="163" w:name="_DV_M92"/>
      <w:bookmarkStart w:id="164" w:name="_DV_M93"/>
      <w:bookmarkStart w:id="165" w:name="_DV_M94"/>
      <w:bookmarkStart w:id="166" w:name="_DV_M95"/>
      <w:bookmarkStart w:id="167" w:name="_DV_M96"/>
      <w:bookmarkEnd w:id="163"/>
      <w:bookmarkEnd w:id="164"/>
      <w:bookmarkEnd w:id="165"/>
      <w:bookmarkEnd w:id="166"/>
      <w:bookmarkEnd w:id="167"/>
      <w:r w:rsidRPr="00B64324">
        <w:rPr>
          <w:rFonts w:ascii="Segoe UI" w:hAnsi="Segoe UI" w:cs="Segoe UI"/>
          <w:color w:val="000000"/>
          <w:sz w:val="22"/>
          <w:szCs w:val="22"/>
        </w:rPr>
        <w:t xml:space="preserve">A aplicação do IPCA incidirá no menor período permitido pela legislação em vigor, sem necessidade de ajuste a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42910CAE"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w:t>
      </w:r>
      <w:r w:rsidR="00314A30">
        <w:rPr>
          <w:rFonts w:ascii="Segoe UI" w:hAnsi="Segoe UI" w:cs="Segoe UI"/>
          <w:sz w:val="22"/>
          <w:szCs w:val="22"/>
        </w:rPr>
        <w:t>Ú</w:t>
      </w:r>
      <w:r w:rsidR="00314A30" w:rsidRPr="00B64324">
        <w:rPr>
          <w:rFonts w:ascii="Segoe UI" w:hAnsi="Segoe UI" w:cs="Segoe UI"/>
          <w:sz w:val="22"/>
          <w:szCs w:val="22"/>
        </w:rPr>
        <w:t>til</w:t>
      </w:r>
      <w:r w:rsidRPr="00B64324">
        <w:rPr>
          <w:rFonts w:ascii="Segoe UI" w:hAnsi="Segoe UI" w:cs="Segoe UI"/>
          <w:sz w:val="22"/>
          <w:szCs w:val="22"/>
        </w:rPr>
        <w:t xml:space="preserve">, o primeiro Dia Útil subsequente; </w:t>
      </w:r>
    </w:p>
    <w:p w14:paraId="77AF354E" w14:textId="417987CD" w:rsidR="000102E5" w:rsidRPr="00B64324" w:rsidRDefault="000102E5" w:rsidP="000355DA">
      <w:pPr>
        <w:widowControl/>
        <w:numPr>
          <w:ilvl w:val="0"/>
          <w:numId w:val="25"/>
        </w:numPr>
        <w:tabs>
          <w:tab w:val="num" w:pos="709"/>
          <w:tab w:val="left" w:pos="851"/>
        </w:tabs>
        <w:ind w:left="709"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355DA">
      <w:pPr>
        <w:widowControl/>
        <w:tabs>
          <w:tab w:val="left" w:pos="851"/>
        </w:tabs>
        <w:ind w:left="709"/>
        <w:rPr>
          <w:rFonts w:ascii="Segoe UI" w:hAnsi="Segoe UI" w:cs="Segoe UI"/>
          <w:sz w:val="22"/>
          <w:szCs w:val="22"/>
        </w:rPr>
      </w:pPr>
    </w:p>
    <w:p w14:paraId="179CDC43"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B64324">
        <w:rPr>
          <w:rFonts w:ascii="Segoe UI" w:hAnsi="Segoe UI" w:cs="Segoe UI"/>
          <w:sz w:val="22"/>
          <w:szCs w:val="22"/>
        </w:rPr>
        <w:t xml:space="preserve">O </w:t>
      </w:r>
      <w:proofErr w:type="spellStart"/>
      <w:r w:rsidRPr="00B64324">
        <w:rPr>
          <w:rFonts w:ascii="Segoe UI" w:hAnsi="Segoe UI" w:cs="Segoe UI"/>
          <w:sz w:val="22"/>
          <w:szCs w:val="22"/>
        </w:rPr>
        <w:t>produtório</w:t>
      </w:r>
      <w:proofErr w:type="spellEnd"/>
      <w:r w:rsidRPr="00B64324">
        <w:rPr>
          <w:rFonts w:ascii="Segoe UI" w:hAnsi="Segoe UI" w:cs="Segoe UI"/>
          <w:sz w:val="22"/>
          <w:szCs w:val="22"/>
        </w:rPr>
        <w:t xml:space="preserve">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168" w:name="_Ref116979833"/>
      <w:bookmarkStart w:id="169"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bookmarkEnd w:id="168"/>
    </w:p>
    <w:p w14:paraId="3B4D33C0" w14:textId="77777777" w:rsidR="000102E5" w:rsidRPr="000A7CCB" w:rsidRDefault="000102E5" w:rsidP="00383538">
      <w:pPr>
        <w:pStyle w:val="ListParagraph"/>
        <w:tabs>
          <w:tab w:val="num" w:pos="709"/>
        </w:tabs>
        <w:spacing w:after="240" w:line="320" w:lineRule="exact"/>
        <w:ind w:left="709"/>
        <w:jc w:val="center"/>
        <w:rPr>
          <w:rFonts w:ascii="Segoe UI" w:hAnsi="Segoe UI" w:cs="Segoe UI"/>
          <w:b/>
          <w:bCs/>
          <w:sz w:val="22"/>
          <w:szCs w:val="22"/>
        </w:rPr>
      </w:pPr>
      <w:proofErr w:type="spellStart"/>
      <w:r w:rsidRPr="000A7CCB">
        <w:rPr>
          <w:rFonts w:ascii="Segoe UI" w:hAnsi="Segoe UI" w:cs="Segoe UI"/>
          <w:b/>
          <w:bCs/>
          <w:sz w:val="22"/>
          <w:szCs w:val="22"/>
        </w:rPr>
        <w:t>NIkp</w:t>
      </w:r>
      <w:proofErr w:type="spellEnd"/>
      <w:r w:rsidRPr="000A7CCB">
        <w:rPr>
          <w:rFonts w:ascii="Segoe UI" w:hAnsi="Segoe UI" w:cs="Segoe UI"/>
          <w:b/>
          <w:bCs/>
          <w:sz w:val="22"/>
          <w:szCs w:val="22"/>
        </w:rPr>
        <w:t xml:space="preserve"> = NIk</w:t>
      </w:r>
      <w:r w:rsidRPr="000A7CCB">
        <w:rPr>
          <w:rFonts w:ascii="Segoe UI" w:hAnsi="Segoe UI" w:cs="Segoe UI"/>
          <w:b/>
          <w:bCs/>
          <w:sz w:val="18"/>
          <w:szCs w:val="18"/>
        </w:rPr>
        <w:t>-1</w:t>
      </w:r>
      <w:r w:rsidRPr="000A7CCB">
        <w:rPr>
          <w:rFonts w:ascii="Segoe UI" w:hAnsi="Segoe UI" w:cs="Segoe UI"/>
          <w:b/>
          <w:bCs/>
          <w:sz w:val="22"/>
          <w:szCs w:val="22"/>
        </w:rPr>
        <w:t xml:space="preserve"> x (1+Projeção)</w:t>
      </w:r>
    </w:p>
    <w:p w14:paraId="1BC72984" w14:textId="77777777" w:rsidR="000102E5" w:rsidRPr="00B64324" w:rsidRDefault="000102E5" w:rsidP="00383538">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NIkp</w:t>
      </w:r>
      <w:proofErr w:type="spellEnd"/>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140138">
        <w:rPr>
          <w:rFonts w:ascii="Segoe UI" w:hAnsi="Segoe UI" w:cs="Segoe UI"/>
          <w:b/>
          <w:bCs/>
          <w:sz w:val="18"/>
          <w:szCs w:val="18"/>
        </w:rPr>
        <w:t>k-1</w:t>
      </w:r>
      <w:r w:rsidRPr="00B64324">
        <w:rPr>
          <w:rFonts w:ascii="Segoe UI" w:hAnsi="Segoe UI" w:cs="Segoe UI"/>
          <w:sz w:val="22"/>
          <w:szCs w:val="22"/>
        </w:rPr>
        <w:t>” = conforme definido acima; e</w:t>
      </w:r>
    </w:p>
    <w:p w14:paraId="5A4C2C75" w14:textId="63FEDFE3"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170" w:name="_Ref116979867"/>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171" w:name="_Ref80608070"/>
      <w:bookmarkEnd w:id="169"/>
      <w:bookmarkEnd w:id="170"/>
    </w:p>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172" w:name="_Ref116979878"/>
      <w:bookmarkEnd w:id="171"/>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bookmarkEnd w:id="172"/>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173" w:name="_Ref116979894"/>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bookmarkEnd w:id="173"/>
    </w:p>
    <w:p w14:paraId="001248CC" w14:textId="35927E1B" w:rsidR="000102E5"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174" w:name="_Ref116979904"/>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desde a Data de Início da Rentabilidade ou a Data de Pagamento da Remuneração </w:t>
      </w:r>
      <w:r w:rsidR="00314A30">
        <w:rPr>
          <w:rFonts w:ascii="Segoe UI" w:hAnsi="Segoe UI" w:cs="Segoe UI"/>
          <w:sz w:val="22"/>
          <w:szCs w:val="22"/>
          <w:lang w:val="pt-BR"/>
        </w:rPr>
        <w:t xml:space="preserve">(conforme definido abaixo) </w:t>
      </w:r>
      <w:r w:rsidRPr="00B64324">
        <w:rPr>
          <w:rFonts w:ascii="Segoe UI" w:hAnsi="Segoe UI" w:cs="Segoe UI"/>
          <w:sz w:val="22"/>
          <w:szCs w:val="22"/>
          <w:lang w:val="pt-BR"/>
        </w:rPr>
        <w:t>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w:t>
      </w:r>
      <w:bookmarkEnd w:id="174"/>
      <w:r w:rsidRPr="00B64324">
        <w:rPr>
          <w:rFonts w:ascii="Segoe UI" w:hAnsi="Segoe UI" w:cs="Segoe UI"/>
          <w:sz w:val="22"/>
          <w:szCs w:val="22"/>
          <w:lang w:val="pt-BR"/>
        </w:rPr>
        <w:t xml:space="preserve"> </w:t>
      </w:r>
    </w:p>
    <w:p w14:paraId="4FFCADAC" w14:textId="01DA4EBD" w:rsidR="001266A6" w:rsidRPr="00B64324" w:rsidRDefault="001266A6" w:rsidP="001D035F">
      <w:pPr>
        <w:pStyle w:val="Level3"/>
        <w:tabs>
          <w:tab w:val="clear" w:pos="8053"/>
          <w:tab w:val="num" w:pos="709"/>
          <w:tab w:val="num" w:pos="993"/>
          <w:tab w:val="num" w:pos="1701"/>
        </w:tabs>
        <w:spacing w:after="240" w:line="320" w:lineRule="exact"/>
        <w:ind w:left="709" w:firstLine="0"/>
        <w:rPr>
          <w:ins w:id="175" w:author="Gisele Surkamp" w:date="2022-10-19T13:36:00Z"/>
          <w:rFonts w:ascii="Segoe UI" w:hAnsi="Segoe UI" w:cs="Segoe UI"/>
          <w:sz w:val="22"/>
          <w:szCs w:val="22"/>
          <w:lang w:val="pt-BR"/>
        </w:rPr>
      </w:pPr>
      <w:ins w:id="176" w:author="Gisele Surkamp" w:date="2022-10-19T13:36:00Z">
        <w:r w:rsidRPr="001266A6">
          <w:rPr>
            <w:rFonts w:ascii="Segoe UI" w:hAnsi="Segoe UI" w:cs="Segoe UI"/>
            <w:sz w:val="22"/>
            <w:szCs w:val="22"/>
            <w:lang w:val="pt-BR"/>
          </w:rPr>
          <w:t>Os Fiadores, desde já, concordam com o disposto nas Cláusulas</w:t>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_Ref116979833 \w \h </w:instrText>
        </w:r>
      </w:ins>
      <w:r>
        <w:rPr>
          <w:rFonts w:ascii="Segoe UI" w:hAnsi="Segoe UI" w:cs="Segoe UI"/>
          <w:sz w:val="22"/>
          <w:szCs w:val="22"/>
          <w:lang w:val="pt-BR"/>
        </w:rPr>
      </w:r>
      <w:ins w:id="177" w:author="Gisele Surkamp" w:date="2022-10-19T13:36:00Z">
        <w:r>
          <w:rPr>
            <w:rFonts w:ascii="Segoe UI" w:hAnsi="Segoe UI" w:cs="Segoe UI"/>
            <w:sz w:val="22"/>
            <w:szCs w:val="22"/>
            <w:lang w:val="pt-BR"/>
          </w:rPr>
          <w:fldChar w:fldCharType="separate"/>
        </w:r>
        <w:r w:rsidR="00213F2B">
          <w:rPr>
            <w:rFonts w:ascii="Segoe UI" w:hAnsi="Segoe UI" w:cs="Segoe UI"/>
            <w:sz w:val="22"/>
            <w:szCs w:val="22"/>
            <w:lang w:val="pt-BR"/>
          </w:rPr>
          <w:t>4.11.2</w:t>
        </w:r>
        <w:r>
          <w:rPr>
            <w:rFonts w:ascii="Segoe UI" w:hAnsi="Segoe UI" w:cs="Segoe UI"/>
            <w:sz w:val="22"/>
            <w:szCs w:val="22"/>
            <w:lang w:val="pt-BR"/>
          </w:rPr>
          <w:fldChar w:fldCharType="end"/>
        </w:r>
        <w:r>
          <w:rPr>
            <w:rFonts w:ascii="Segoe UI" w:hAnsi="Segoe UI" w:cs="Segoe UI"/>
            <w:sz w:val="22"/>
            <w:szCs w:val="22"/>
            <w:lang w:val="pt-BR"/>
          </w:rPr>
          <w:t>,</w:t>
        </w:r>
        <w:r w:rsidRPr="001266A6">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_Ref116979867 \w \h </w:instrText>
        </w:r>
      </w:ins>
      <w:r>
        <w:rPr>
          <w:rFonts w:ascii="Segoe UI" w:hAnsi="Segoe UI" w:cs="Segoe UI"/>
          <w:sz w:val="22"/>
          <w:szCs w:val="22"/>
          <w:lang w:val="pt-BR"/>
        </w:rPr>
      </w:r>
      <w:ins w:id="178" w:author="Gisele Surkamp" w:date="2022-10-19T13:36:00Z">
        <w:r>
          <w:rPr>
            <w:rFonts w:ascii="Segoe UI" w:hAnsi="Segoe UI" w:cs="Segoe UI"/>
            <w:sz w:val="22"/>
            <w:szCs w:val="22"/>
            <w:lang w:val="pt-BR"/>
          </w:rPr>
          <w:fldChar w:fldCharType="separate"/>
        </w:r>
        <w:r w:rsidR="00213F2B">
          <w:rPr>
            <w:rFonts w:ascii="Segoe UI" w:hAnsi="Segoe UI" w:cs="Segoe UI"/>
            <w:sz w:val="22"/>
            <w:szCs w:val="22"/>
            <w:lang w:val="pt-BR"/>
          </w:rPr>
          <w:t>4.11.3</w:t>
        </w:r>
        <w:r>
          <w:rPr>
            <w:rFonts w:ascii="Segoe UI" w:hAnsi="Segoe UI" w:cs="Segoe UI"/>
            <w:sz w:val="22"/>
            <w:szCs w:val="22"/>
            <w:lang w:val="pt-BR"/>
          </w:rPr>
          <w:fldChar w:fldCharType="end"/>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_Ref116979878 \w \h </w:instrText>
        </w:r>
      </w:ins>
      <w:r>
        <w:rPr>
          <w:rFonts w:ascii="Segoe UI" w:hAnsi="Segoe UI" w:cs="Segoe UI"/>
          <w:sz w:val="22"/>
          <w:szCs w:val="22"/>
          <w:lang w:val="pt-BR"/>
        </w:rPr>
      </w:r>
      <w:ins w:id="179" w:author="Gisele Surkamp" w:date="2022-10-19T13:36:00Z">
        <w:r>
          <w:rPr>
            <w:rFonts w:ascii="Segoe UI" w:hAnsi="Segoe UI" w:cs="Segoe UI"/>
            <w:sz w:val="22"/>
            <w:szCs w:val="22"/>
            <w:lang w:val="pt-BR"/>
          </w:rPr>
          <w:fldChar w:fldCharType="separate"/>
        </w:r>
        <w:r w:rsidR="00213F2B">
          <w:rPr>
            <w:rFonts w:ascii="Segoe UI" w:hAnsi="Segoe UI" w:cs="Segoe UI"/>
            <w:sz w:val="22"/>
            <w:szCs w:val="22"/>
            <w:lang w:val="pt-BR"/>
          </w:rPr>
          <w:t>4.11.4</w:t>
        </w:r>
        <w:r>
          <w:rPr>
            <w:rFonts w:ascii="Segoe UI" w:hAnsi="Segoe UI" w:cs="Segoe UI"/>
            <w:sz w:val="22"/>
            <w:szCs w:val="22"/>
            <w:lang w:val="pt-BR"/>
          </w:rPr>
          <w:fldChar w:fldCharType="end"/>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_Ref116979894 \w \h </w:instrText>
        </w:r>
      </w:ins>
      <w:r>
        <w:rPr>
          <w:rFonts w:ascii="Segoe UI" w:hAnsi="Segoe UI" w:cs="Segoe UI"/>
          <w:sz w:val="22"/>
          <w:szCs w:val="22"/>
          <w:lang w:val="pt-BR"/>
        </w:rPr>
      </w:r>
      <w:ins w:id="180" w:author="Gisele Surkamp" w:date="2022-10-19T13:36:00Z">
        <w:r>
          <w:rPr>
            <w:rFonts w:ascii="Segoe UI" w:hAnsi="Segoe UI" w:cs="Segoe UI"/>
            <w:sz w:val="22"/>
            <w:szCs w:val="22"/>
            <w:lang w:val="pt-BR"/>
          </w:rPr>
          <w:fldChar w:fldCharType="separate"/>
        </w:r>
        <w:r w:rsidR="00213F2B">
          <w:rPr>
            <w:rFonts w:ascii="Segoe UI" w:hAnsi="Segoe UI" w:cs="Segoe UI"/>
            <w:sz w:val="22"/>
            <w:szCs w:val="22"/>
            <w:lang w:val="pt-BR"/>
          </w:rPr>
          <w:t>4.11.5</w:t>
        </w:r>
        <w:r>
          <w:rPr>
            <w:rFonts w:ascii="Segoe UI" w:hAnsi="Segoe UI" w:cs="Segoe UI"/>
            <w:sz w:val="22"/>
            <w:szCs w:val="22"/>
            <w:lang w:val="pt-BR"/>
          </w:rPr>
          <w:fldChar w:fldCharType="end"/>
        </w:r>
        <w:r>
          <w:rPr>
            <w:rFonts w:ascii="Segoe UI" w:hAnsi="Segoe UI" w:cs="Segoe UI"/>
            <w:sz w:val="22"/>
            <w:szCs w:val="22"/>
            <w:lang w:val="pt-BR"/>
          </w:rPr>
          <w:t xml:space="preserve"> 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_Ref116979904 \w \h </w:instrText>
        </w:r>
      </w:ins>
      <w:r>
        <w:rPr>
          <w:rFonts w:ascii="Segoe UI" w:hAnsi="Segoe UI" w:cs="Segoe UI"/>
          <w:sz w:val="22"/>
          <w:szCs w:val="22"/>
          <w:lang w:val="pt-BR"/>
        </w:rPr>
      </w:r>
      <w:ins w:id="181" w:author="Gisele Surkamp" w:date="2022-10-19T13:36:00Z">
        <w:r>
          <w:rPr>
            <w:rFonts w:ascii="Segoe UI" w:hAnsi="Segoe UI" w:cs="Segoe UI"/>
            <w:sz w:val="22"/>
            <w:szCs w:val="22"/>
            <w:lang w:val="pt-BR"/>
          </w:rPr>
          <w:fldChar w:fldCharType="separate"/>
        </w:r>
        <w:r w:rsidR="00213F2B">
          <w:rPr>
            <w:rFonts w:ascii="Segoe UI" w:hAnsi="Segoe UI" w:cs="Segoe UI"/>
            <w:sz w:val="22"/>
            <w:szCs w:val="22"/>
            <w:lang w:val="pt-BR"/>
          </w:rPr>
          <w:t>4.11.6</w:t>
        </w:r>
        <w:r>
          <w:rPr>
            <w:rFonts w:ascii="Segoe UI" w:hAnsi="Segoe UI" w:cs="Segoe UI"/>
            <w:sz w:val="22"/>
            <w:szCs w:val="22"/>
            <w:lang w:val="pt-BR"/>
          </w:rPr>
          <w:fldChar w:fldCharType="end"/>
        </w:r>
        <w:r>
          <w:rPr>
            <w:rFonts w:ascii="Segoe UI" w:hAnsi="Segoe UI" w:cs="Segoe UI"/>
            <w:sz w:val="22"/>
            <w:szCs w:val="22"/>
            <w:lang w:val="pt-BR"/>
          </w:rPr>
          <w:t xml:space="preserve"> acima</w:t>
        </w:r>
      </w:ins>
      <w:ins w:id="182" w:author="Andrea Gerlach Lima" w:date="2022-10-19T15:19:00Z">
        <w:r w:rsidR="004A6641">
          <w:rPr>
            <w:rFonts w:ascii="Segoe UI" w:hAnsi="Segoe UI" w:cs="Segoe UI"/>
            <w:sz w:val="22"/>
            <w:szCs w:val="22"/>
            <w:lang w:val="pt-BR"/>
          </w:rPr>
          <w:t xml:space="preserve"> </w:t>
        </w:r>
      </w:ins>
      <w:ins w:id="183" w:author="Gisele Surkamp" w:date="2022-10-19T13:36:00Z">
        <w:r>
          <w:rPr>
            <w:rFonts w:ascii="Segoe UI" w:hAnsi="Segoe UI" w:cs="Segoe UI"/>
            <w:sz w:val="22"/>
            <w:szCs w:val="22"/>
            <w:lang w:val="pt-BR"/>
          </w:rPr>
          <w:fldChar w:fldCharType="begin"/>
        </w:r>
        <w:r>
          <w:rPr>
            <w:rFonts w:ascii="Segoe UI" w:hAnsi="Segoe UI" w:cs="Segoe UI"/>
            <w:sz w:val="22"/>
            <w:szCs w:val="22"/>
            <w:lang w:val="pt-BR"/>
          </w:rPr>
          <w:instrText xml:space="preserve"> REF _Ref116979833 \w \p \h </w:instrText>
        </w:r>
      </w:ins>
      <w:r>
        <w:rPr>
          <w:rFonts w:ascii="Segoe UI" w:hAnsi="Segoe UI" w:cs="Segoe UI"/>
          <w:sz w:val="22"/>
          <w:szCs w:val="22"/>
          <w:lang w:val="pt-BR"/>
        </w:rPr>
      </w:r>
      <w:ins w:id="184" w:author="Gisele Surkamp" w:date="2022-10-19T13:36:00Z">
        <w:r>
          <w:rPr>
            <w:rFonts w:ascii="Segoe UI" w:hAnsi="Segoe UI" w:cs="Segoe UI"/>
            <w:sz w:val="22"/>
            <w:szCs w:val="22"/>
            <w:lang w:val="pt-BR"/>
          </w:rPr>
          <w:fldChar w:fldCharType="separate"/>
        </w:r>
        <w:r w:rsidR="00213F2B">
          <w:rPr>
            <w:rFonts w:ascii="Segoe UI" w:hAnsi="Segoe UI" w:cs="Segoe UI"/>
            <w:sz w:val="22"/>
            <w:szCs w:val="22"/>
            <w:lang w:val="pt-BR"/>
          </w:rPr>
          <w:t>4.11.2 acima</w:t>
        </w:r>
        <w:r>
          <w:rPr>
            <w:rFonts w:ascii="Segoe UI" w:hAnsi="Segoe UI" w:cs="Segoe UI"/>
            <w:sz w:val="22"/>
            <w:szCs w:val="22"/>
            <w:lang w:val="pt-BR"/>
          </w:rPr>
          <w:fldChar w:fldCharType="end"/>
        </w:r>
        <w:r w:rsidRPr="001266A6">
          <w:rPr>
            <w:rFonts w:ascii="Segoe UI" w:hAnsi="Segoe UI" w:cs="Segoe UI"/>
            <w:sz w:val="22"/>
            <w:szCs w:val="22"/>
            <w:lang w:val="pt-BR"/>
          </w:rPr>
          <w:t xml:space="preserve">, declarando que o ali disposto não importará em novação, conforme definida e regulada nos </w:t>
        </w:r>
        <w:r w:rsidRPr="00F959BC">
          <w:rPr>
            <w:rFonts w:ascii="Segoe UI" w:hAnsi="Segoe UI" w:cs="Segoe UI"/>
            <w:sz w:val="22"/>
            <w:szCs w:val="22"/>
            <w:highlight w:val="yellow"/>
            <w:lang w:val="pt-BR"/>
            <w:rPrChange w:id="185" w:author="Andrea Gerlach Lima" w:date="2022-10-19T18:13:00Z">
              <w:rPr>
                <w:rFonts w:ascii="Segoe UI" w:hAnsi="Segoe UI" w:cs="Segoe UI"/>
                <w:sz w:val="22"/>
                <w:szCs w:val="22"/>
                <w:lang w:val="pt-BR"/>
              </w:rPr>
            </w:rPrChange>
          </w:rPr>
          <w:t>termos do artigo 360 e seguintes da Lei nº 10.406, de 10 de janeiro de 2002,</w:t>
        </w:r>
        <w:r w:rsidRPr="001266A6">
          <w:rPr>
            <w:rFonts w:ascii="Segoe UI" w:hAnsi="Segoe UI" w:cs="Segoe UI"/>
            <w:sz w:val="22"/>
            <w:szCs w:val="22"/>
            <w:lang w:val="pt-BR"/>
          </w:rPr>
          <w:t xml:space="preserve"> conforme alterada (“</w:t>
        </w:r>
        <w:r w:rsidRPr="001266A6">
          <w:rPr>
            <w:rFonts w:ascii="Segoe UI" w:hAnsi="Segoe UI" w:cs="Segoe UI"/>
            <w:b/>
            <w:bCs/>
            <w:sz w:val="22"/>
            <w:szCs w:val="22"/>
            <w:lang w:val="pt-BR"/>
          </w:rPr>
          <w:t>Código Civil</w:t>
        </w:r>
        <w:r w:rsidRPr="001266A6">
          <w:rPr>
            <w:rFonts w:ascii="Segoe UI" w:hAnsi="Segoe UI" w:cs="Segoe UI"/>
            <w:sz w:val="22"/>
            <w:szCs w:val="22"/>
            <w:lang w:val="pt-BR"/>
          </w:rPr>
          <w:t>”), mantendo-se a Fiança válida e em pleno vigor</w:t>
        </w:r>
        <w:r w:rsidRPr="004A6641">
          <w:rPr>
            <w:rFonts w:ascii="Segoe UI" w:hAnsi="Segoe UI" w:cs="Segoe UI"/>
            <w:sz w:val="22"/>
            <w:szCs w:val="22"/>
            <w:highlight w:val="yellow"/>
            <w:lang w:val="pt-BR"/>
            <w:rPrChange w:id="186" w:author="Andrea Gerlach Lima" w:date="2022-10-19T15:20:00Z">
              <w:rPr>
                <w:rFonts w:ascii="Segoe UI" w:hAnsi="Segoe UI" w:cs="Segoe UI"/>
                <w:sz w:val="22"/>
                <w:szCs w:val="22"/>
                <w:lang w:val="pt-BR"/>
              </w:rPr>
            </w:rPrChange>
          </w:rPr>
          <w:t>, inclusive no caso de acarretar obrigação à Emissora de resgatar as Debêntures,</w:t>
        </w:r>
        <w:r w:rsidRPr="001266A6">
          <w:rPr>
            <w:rFonts w:ascii="Segoe UI" w:hAnsi="Segoe UI" w:cs="Segoe UI"/>
            <w:sz w:val="22"/>
            <w:szCs w:val="22"/>
            <w:lang w:val="pt-BR"/>
          </w:rPr>
          <w:t xml:space="preserve"> conforme acima previsto, ou no caso de inadimplemento, pela Emissora, de tal obrigação. Os Fiadores, desde já, concordam e se obrigam a firmar todos e quaisquer documentos necessários à efetivação do disposto acima, como o aditamento à presente Escritura de Emissão. </w:t>
        </w:r>
      </w:ins>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187" w:name="_Ref420335077"/>
      <w:bookmarkEnd w:id="161"/>
      <w:bookmarkEnd w:id="162"/>
      <w:r w:rsidRPr="00B64324">
        <w:rPr>
          <w:rFonts w:ascii="Segoe UI" w:hAnsi="Segoe UI" w:cs="Segoe UI"/>
          <w:b/>
          <w:sz w:val="22"/>
          <w:szCs w:val="22"/>
          <w:lang w:val="pt-BR"/>
        </w:rPr>
        <w:t>Remuneração das Debêntures</w:t>
      </w:r>
      <w:bookmarkEnd w:id="187"/>
      <w:r w:rsidR="00115307" w:rsidRPr="00B64324">
        <w:rPr>
          <w:rFonts w:ascii="Segoe UI" w:hAnsi="Segoe UI" w:cs="Segoe UI"/>
          <w:b/>
          <w:sz w:val="22"/>
          <w:szCs w:val="22"/>
          <w:lang w:val="pt-BR"/>
        </w:rPr>
        <w:t xml:space="preserve"> </w:t>
      </w:r>
    </w:p>
    <w:p w14:paraId="529853E8" w14:textId="13AB1940"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188" w:name="_Ref43244623"/>
      <w:bookmarkStart w:id="189" w:name="_Ref110938763"/>
      <w:bookmarkStart w:id="190" w:name="_Ref114241812"/>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188"/>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w:t>
      </w:r>
      <w:r w:rsidR="004F69E4">
        <w:rPr>
          <w:rFonts w:ascii="Segoe UI" w:hAnsi="Segoe UI" w:cs="Segoe UI"/>
          <w:sz w:val="22"/>
          <w:szCs w:val="22"/>
          <w:lang w:val="pt-BR"/>
        </w:rPr>
        <w:t>Data de Conclusão do Projeto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xml:space="preserve">, inclusive,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189"/>
      <w:r w:rsidR="00A47AE5" w:rsidRPr="00B64324">
        <w:rPr>
          <w:rFonts w:ascii="Segoe UI" w:hAnsi="Segoe UI" w:cs="Segoe UI"/>
          <w:sz w:val="22"/>
          <w:szCs w:val="22"/>
          <w:lang w:val="pt-BR"/>
        </w:rPr>
        <w:t xml:space="preserve"> </w:t>
      </w:r>
      <w:bookmarkEnd w:id="190"/>
      <w:ins w:id="191" w:author="André Rocha" w:date="2022-10-19T22:04:00Z">
        <w:r w:rsidR="00205C20">
          <w:rPr>
            <w:rFonts w:ascii="Segoe UI" w:hAnsi="Segoe UI" w:cs="Segoe UI"/>
            <w:sz w:val="22"/>
            <w:szCs w:val="22"/>
            <w:lang w:val="pt-BR"/>
          </w:rPr>
          <w:t>[</w:t>
        </w:r>
        <w:r w:rsidR="00205C20" w:rsidRPr="000C0AB0">
          <w:rPr>
            <w:rFonts w:ascii="Segoe UI" w:hAnsi="Segoe UI" w:cs="Segoe UI"/>
            <w:sz w:val="22"/>
            <w:szCs w:val="22"/>
            <w:highlight w:val="yellow"/>
            <w:lang w:val="pt-BR"/>
          </w:rPr>
          <w:t xml:space="preserve">XPA: alterar para uma taxa fixa de </w:t>
        </w:r>
        <w:r w:rsidR="00205C20">
          <w:rPr>
            <w:rFonts w:ascii="Segoe UI" w:hAnsi="Segoe UI" w:cs="Segoe UI"/>
            <w:sz w:val="22"/>
            <w:szCs w:val="22"/>
            <w:highlight w:val="yellow"/>
            <w:lang w:val="pt-BR"/>
          </w:rPr>
          <w:t>IPCA + 10,0</w:t>
        </w:r>
        <w:r w:rsidR="00205C20" w:rsidRPr="000C0AB0">
          <w:rPr>
            <w:rFonts w:ascii="Segoe UI" w:hAnsi="Segoe UI" w:cs="Segoe UI"/>
            <w:sz w:val="22"/>
            <w:szCs w:val="22"/>
            <w:highlight w:val="yellow"/>
            <w:lang w:val="pt-BR"/>
          </w:rPr>
          <w:t>%</w:t>
        </w:r>
        <w:r w:rsidR="00205C20">
          <w:rPr>
            <w:rFonts w:ascii="Segoe UI" w:hAnsi="Segoe UI" w:cs="Segoe UI"/>
            <w:sz w:val="22"/>
            <w:szCs w:val="22"/>
            <w:lang w:val="pt-BR"/>
          </w:rPr>
          <w:t>]</w:t>
        </w:r>
      </w:ins>
    </w:p>
    <w:p w14:paraId="0092650C" w14:textId="10B67A92"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192"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proofErr w:type="spellStart"/>
      <w:r w:rsidRPr="00B64324">
        <w:rPr>
          <w:rFonts w:ascii="Segoe UI" w:hAnsi="Segoe UI" w:cs="Segoe UI"/>
          <w:b/>
          <w:bCs/>
          <w:i/>
          <w:iCs/>
          <w:sz w:val="22"/>
          <w:szCs w:val="22"/>
          <w:lang w:val="pt-BR"/>
        </w:rPr>
        <w:t>Completion</w:t>
      </w:r>
      <w:proofErr w:type="spellEnd"/>
      <w:r w:rsidR="008826CA" w:rsidRPr="00CA72A5">
        <w:rPr>
          <w:rFonts w:ascii="Segoe UI" w:hAnsi="Segoe UI"/>
          <w:b/>
          <w:i/>
          <w:sz w:val="22"/>
          <w:lang w:val="pt-BR"/>
        </w:rPr>
        <w:t xml:space="preserve"> Financeiro</w:t>
      </w:r>
      <w:r w:rsidRPr="00B64324">
        <w:rPr>
          <w:rFonts w:ascii="Segoe UI" w:hAnsi="Segoe UI" w:cs="Segoe UI"/>
          <w:sz w:val="22"/>
          <w:szCs w:val="22"/>
          <w:lang w:val="pt-BR"/>
        </w:rPr>
        <w:t>” significa</w:t>
      </w:r>
      <w:r w:rsidR="0016563A" w:rsidRPr="00F42D76">
        <w:rPr>
          <w:rFonts w:ascii="Segoe UI" w:hAnsi="Segoe UI"/>
          <w:sz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w:t>
      </w:r>
      <w:r w:rsidR="002A60AF">
        <w:rPr>
          <w:rFonts w:ascii="Segoe UI" w:hAnsi="Segoe UI" w:cs="Segoe UI"/>
          <w:color w:val="000000"/>
          <w:sz w:val="22"/>
          <w:szCs w:val="22"/>
          <w:lang w:val="pt-BR"/>
        </w:rPr>
        <w:t xml:space="preserve"> (“</w:t>
      </w:r>
      <w:r w:rsidR="002A60AF" w:rsidRPr="00213F2B">
        <w:rPr>
          <w:rFonts w:ascii="Segoe UI" w:hAnsi="Segoe UI"/>
          <w:b/>
          <w:color w:val="000000"/>
          <w:sz w:val="22"/>
          <w:lang w:val="pt-BR"/>
          <w:rPrChange w:id="193" w:author="Gisele Surkamp" w:date="2022-10-19T13:36:00Z">
            <w:rPr>
              <w:rFonts w:ascii="Segoe UI" w:hAnsi="Segoe UI"/>
              <w:b/>
              <w:color w:val="000000"/>
              <w:sz w:val="22"/>
              <w:u w:val="single"/>
              <w:lang w:val="pt-BR"/>
            </w:rPr>
          </w:rPrChange>
        </w:rPr>
        <w:t>Data Início da Operação</w:t>
      </w:r>
      <w:r w:rsidR="002A60AF">
        <w:rPr>
          <w:rFonts w:ascii="Segoe UI" w:hAnsi="Segoe UI" w:cs="Segoe UI"/>
          <w:color w:val="000000"/>
          <w:sz w:val="22"/>
          <w:szCs w:val="22"/>
          <w:lang w:val="pt-BR"/>
        </w:rPr>
        <w:t>”)</w:t>
      </w:r>
      <w:r w:rsidR="0016563A" w:rsidRPr="00B64324">
        <w:rPr>
          <w:rFonts w:ascii="Segoe UI" w:hAnsi="Segoe UI" w:cs="Segoe UI"/>
          <w:color w:val="000000"/>
          <w:sz w:val="22"/>
          <w:szCs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w:t>
      </w:r>
      <w:r w:rsidR="00B55CE1">
        <w:rPr>
          <w:rFonts w:ascii="Segoe UI" w:hAnsi="Segoe UI" w:cs="Segoe UI"/>
          <w:color w:val="000000"/>
          <w:sz w:val="22"/>
          <w:szCs w:val="22"/>
          <w:lang w:val="pt-BR"/>
        </w:rPr>
        <w:t xml:space="preserve"> </w:t>
      </w:r>
      <w:r w:rsidR="007858E3">
        <w:rPr>
          <w:rFonts w:ascii="Segoe UI" w:hAnsi="Segoe UI" w:cs="Segoe UI"/>
          <w:color w:val="000000"/>
          <w:sz w:val="22"/>
          <w:szCs w:val="22"/>
          <w:lang w:val="pt-BR"/>
        </w:rPr>
        <w:t>(os itens (a) e (b) quando referidos em conjunto, “</w:t>
      </w:r>
      <w:proofErr w:type="spellStart"/>
      <w:r w:rsidR="00B94580">
        <w:rPr>
          <w:rFonts w:ascii="Segoe UI" w:hAnsi="Segoe UI" w:cs="Segoe UI"/>
          <w:b/>
          <w:bCs/>
          <w:color w:val="000000"/>
          <w:sz w:val="22"/>
          <w:szCs w:val="22"/>
          <w:lang w:val="pt-BR"/>
        </w:rPr>
        <w:t>Completion</w:t>
      </w:r>
      <w:proofErr w:type="spellEnd"/>
      <w:r w:rsidR="00B94580">
        <w:rPr>
          <w:rFonts w:ascii="Segoe UI" w:hAnsi="Segoe UI" w:cs="Segoe UI"/>
          <w:b/>
          <w:bCs/>
          <w:color w:val="000000"/>
          <w:sz w:val="22"/>
          <w:szCs w:val="22"/>
          <w:lang w:val="pt-BR"/>
        </w:rPr>
        <w:t xml:space="preserve"> Físico</w:t>
      </w:r>
      <w:r w:rsidR="007858E3">
        <w:rPr>
          <w:rFonts w:ascii="Segoe UI" w:hAnsi="Segoe UI" w:cs="Segoe UI"/>
          <w:color w:val="000000"/>
          <w:sz w:val="22"/>
          <w:szCs w:val="22"/>
          <w:lang w:val="pt-BR"/>
        </w:rPr>
        <w:t>”)</w:t>
      </w:r>
      <w:r w:rsidR="0016563A" w:rsidRPr="00B64324">
        <w:rPr>
          <w:rFonts w:ascii="Segoe UI" w:hAnsi="Segoe UI" w:cs="Segoe UI"/>
          <w:color w:val="000000"/>
          <w:sz w:val="22"/>
          <w:szCs w:val="22"/>
          <w:lang w:val="pt-BR"/>
        </w:rPr>
        <w:t xml:space="preserve">,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w:t>
      </w:r>
      <w:proofErr w:type="spellStart"/>
      <w:r w:rsidR="001A4F63" w:rsidRPr="00B64324">
        <w:rPr>
          <w:rFonts w:ascii="Segoe UI" w:hAnsi="Segoe UI" w:cs="Segoe UI"/>
          <w:b/>
          <w:bCs/>
          <w:color w:val="000000"/>
          <w:sz w:val="22"/>
          <w:szCs w:val="22"/>
          <w:lang w:val="pt-BR"/>
        </w:rPr>
        <w:t>ii</w:t>
      </w:r>
      <w:proofErr w:type="spellEnd"/>
      <w:r w:rsidR="001A4F63" w:rsidRPr="00B64324">
        <w:rPr>
          <w:rFonts w:ascii="Segoe UI" w:hAnsi="Segoe UI" w:cs="Segoe UI"/>
          <w:b/>
          <w:bCs/>
          <w:color w:val="000000"/>
          <w:sz w:val="22"/>
          <w:szCs w:val="22"/>
          <w:lang w:val="pt-BR"/>
        </w:rPr>
        <w:t>)</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w:t>
      </w:r>
      <w:r w:rsidR="00C16B14">
        <w:rPr>
          <w:rFonts w:ascii="Segoe UI" w:hAnsi="Segoe UI" w:cs="Segoe UI"/>
          <w:sz w:val="22"/>
          <w:szCs w:val="22"/>
          <w:lang w:val="pt-BR"/>
        </w:rPr>
        <w:t>O</w:t>
      </w:r>
      <w:r w:rsidR="00C16B14" w:rsidRPr="00B64324">
        <w:rPr>
          <w:rFonts w:ascii="Segoe UI" w:hAnsi="Segoe UI" w:cs="Segoe UI"/>
          <w:sz w:val="22"/>
          <w:szCs w:val="22"/>
          <w:lang w:val="pt-BR"/>
        </w:rPr>
        <w:t xml:space="preserve">peração </w:t>
      </w:r>
      <w:r w:rsidR="001A4F63" w:rsidRPr="00B64324">
        <w:rPr>
          <w:rFonts w:ascii="Segoe UI" w:hAnsi="Segoe UI" w:cs="Segoe UI"/>
          <w:sz w:val="22"/>
          <w:szCs w:val="22"/>
          <w:lang w:val="pt-BR"/>
        </w:rPr>
        <w:t xml:space="preserve">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w:t>
      </w:r>
      <w:proofErr w:type="spellStart"/>
      <w:r w:rsidR="001A4F63" w:rsidRPr="00B64324">
        <w:rPr>
          <w:rFonts w:ascii="Segoe UI" w:hAnsi="Segoe UI" w:cs="Segoe UI"/>
          <w:b/>
          <w:bCs/>
          <w:sz w:val="22"/>
          <w:szCs w:val="22"/>
          <w:lang w:val="pt-BR"/>
        </w:rPr>
        <w:t>iii</w:t>
      </w:r>
      <w:proofErr w:type="spellEnd"/>
      <w:r w:rsidR="001A4F63" w:rsidRPr="00B64324">
        <w:rPr>
          <w:rFonts w:ascii="Segoe UI" w:hAnsi="Segoe UI" w:cs="Segoe UI"/>
          <w:b/>
          <w:bCs/>
          <w:sz w:val="22"/>
          <w:szCs w:val="22"/>
          <w:lang w:val="pt-BR"/>
        </w:rPr>
        <w:t>)</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192"/>
      <w:r w:rsidR="00173FD3" w:rsidRPr="00B64324">
        <w:rPr>
          <w:rFonts w:ascii="Segoe UI" w:hAnsi="Segoe UI" w:cs="Segoe UI"/>
          <w:color w:val="000000"/>
          <w:sz w:val="22"/>
          <w:szCs w:val="22"/>
          <w:lang w:val="pt-BR"/>
        </w:rPr>
        <w:t xml:space="preserve"> </w:t>
      </w:r>
    </w:p>
    <w:p w14:paraId="76068879" w14:textId="612D4E04" w:rsidR="0011412C"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194" w:name="_Ref115192235"/>
      <w:bookmarkStart w:id="195" w:name="_Hlk114134309"/>
      <w:r w:rsidRPr="00B64324">
        <w:rPr>
          <w:rFonts w:ascii="Segoe UI" w:hAnsi="Segoe UI" w:cs="Segoe UI"/>
          <w:bCs/>
          <w:sz w:val="22"/>
          <w:szCs w:val="22"/>
          <w:lang w:val="pt-BR"/>
        </w:rPr>
        <w:t xml:space="preserve">Para fins de comprovação do cumprimento dos requisitos para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w:t>
      </w:r>
      <w:r w:rsidR="008826CA">
        <w:rPr>
          <w:rFonts w:ascii="Segoe UI" w:hAnsi="Segoe UI" w:cs="Segoe UI"/>
          <w:bCs/>
          <w:sz w:val="22"/>
          <w:szCs w:val="22"/>
          <w:lang w:val="pt-BR"/>
        </w:rPr>
        <w:t xml:space="preserve">Financeiro </w:t>
      </w:r>
      <w:r w:rsidRPr="00B64324">
        <w:rPr>
          <w:rFonts w:ascii="Segoe UI" w:hAnsi="Segoe UI" w:cs="Segoe UI"/>
          <w:bCs/>
          <w:sz w:val="22"/>
          <w:szCs w:val="22"/>
          <w:lang w:val="pt-BR"/>
        </w:rPr>
        <w:t xml:space="preserve">previstos </w:t>
      </w:r>
      <w:r w:rsidR="00FF1B86">
        <w:rPr>
          <w:rFonts w:ascii="Segoe UI" w:hAnsi="Segoe UI" w:cs="Segoe UI"/>
          <w:bCs/>
          <w:sz w:val="22"/>
          <w:szCs w:val="22"/>
          <w:lang w:val="pt-BR"/>
        </w:rPr>
        <w:t>nos itens (a), (b) e (c) da</w:t>
      </w:r>
      <w:r w:rsidR="00FF1B86" w:rsidRPr="00B64324">
        <w:rPr>
          <w:rFonts w:ascii="Segoe UI" w:hAnsi="Segoe UI" w:cs="Segoe UI"/>
          <w:bCs/>
          <w:sz w:val="22"/>
          <w:szCs w:val="22"/>
          <w:lang w:val="pt-BR"/>
        </w:rPr>
        <w:t xml:space="preserve"> </w:t>
      </w:r>
      <w:r w:rsidR="008826CA" w:rsidRPr="00B64324">
        <w:rPr>
          <w:rFonts w:ascii="Segoe UI" w:hAnsi="Segoe UI" w:cs="Segoe UI"/>
          <w:bCs/>
          <w:sz w:val="22"/>
          <w:szCs w:val="22"/>
          <w:lang w:val="pt-BR"/>
        </w:rPr>
        <w:t xml:space="preserve">Cláusula </w:t>
      </w:r>
      <w:r w:rsidR="008826CA" w:rsidRPr="00B64324">
        <w:rPr>
          <w:rFonts w:ascii="Segoe UI" w:hAnsi="Segoe UI" w:cs="Segoe UI"/>
          <w:bCs/>
          <w:sz w:val="22"/>
          <w:szCs w:val="22"/>
          <w:lang w:val="pt-BR"/>
        </w:rPr>
        <w:fldChar w:fldCharType="begin"/>
      </w:r>
      <w:r w:rsidR="008826CA" w:rsidRPr="00B64324">
        <w:rPr>
          <w:rFonts w:ascii="Segoe UI" w:hAnsi="Segoe UI" w:cs="Segoe UI"/>
          <w:bCs/>
          <w:sz w:val="22"/>
          <w:szCs w:val="22"/>
          <w:lang w:val="pt-BR"/>
        </w:rPr>
        <w:instrText xml:space="preserve"> REF _Ref111625625 \r \h  \* MERGEFORMAT </w:instrText>
      </w:r>
      <w:r w:rsidR="008826CA" w:rsidRPr="00B64324">
        <w:rPr>
          <w:rFonts w:ascii="Segoe UI" w:hAnsi="Segoe UI" w:cs="Segoe UI"/>
          <w:bCs/>
          <w:sz w:val="22"/>
          <w:szCs w:val="22"/>
          <w:lang w:val="pt-BR"/>
        </w:rPr>
      </w:r>
      <w:r w:rsidR="008826CA" w:rsidRPr="00B64324">
        <w:rPr>
          <w:rFonts w:ascii="Segoe UI" w:hAnsi="Segoe UI" w:cs="Segoe UI"/>
          <w:bCs/>
          <w:sz w:val="22"/>
          <w:szCs w:val="22"/>
          <w:lang w:val="pt-BR"/>
        </w:rPr>
        <w:fldChar w:fldCharType="separate"/>
      </w:r>
      <w:r w:rsidR="00213F2B">
        <w:rPr>
          <w:rFonts w:ascii="Segoe UI" w:hAnsi="Segoe UI" w:cs="Segoe UI"/>
          <w:bCs/>
          <w:sz w:val="22"/>
          <w:szCs w:val="22"/>
          <w:lang w:val="pt-BR"/>
        </w:rPr>
        <w:t>4.12.1.1</w:t>
      </w:r>
      <w:r w:rsidR="008826CA" w:rsidRPr="00B64324">
        <w:rPr>
          <w:rFonts w:ascii="Segoe UI" w:hAnsi="Segoe UI" w:cs="Segoe UI"/>
          <w:bCs/>
          <w:sz w:val="22"/>
          <w:szCs w:val="22"/>
          <w:lang w:val="pt-BR"/>
        </w:rPr>
        <w:fldChar w:fldCharType="end"/>
      </w:r>
      <w:r w:rsidR="008826CA">
        <w:rPr>
          <w:rFonts w:ascii="Segoe UI" w:hAnsi="Segoe UI" w:cs="Segoe UI"/>
          <w:bCs/>
          <w:sz w:val="22"/>
          <w:szCs w:val="22"/>
          <w:lang w:val="pt-BR"/>
        </w:rPr>
        <w:t xml:space="preserve"> (i)</w:t>
      </w:r>
      <w:r w:rsidR="008826CA"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Pr>
          <w:rFonts w:ascii="Segoe UI" w:hAnsi="Segoe UI" w:cs="Segoe UI"/>
          <w:bCs/>
          <w:sz w:val="22"/>
          <w:szCs w:val="22"/>
          <w:lang w:val="pt-BR"/>
        </w:rPr>
        <w:t>de tais requisitos</w:t>
      </w:r>
      <w:r w:rsidRPr="00B64324">
        <w:rPr>
          <w:rFonts w:ascii="Segoe UI" w:hAnsi="Segoe UI" w:cs="Segoe UI"/>
          <w:bCs/>
          <w:sz w:val="22"/>
          <w:szCs w:val="22"/>
          <w:lang w:val="pt-BR"/>
        </w:rPr>
        <w:t xml:space="preserve">,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w:t>
      </w:r>
      <w:r w:rsidR="00FF1B86" w:rsidRPr="00B64324">
        <w:rPr>
          <w:rFonts w:ascii="Segoe UI" w:hAnsi="Segoe UI" w:cs="Segoe UI"/>
          <w:bCs/>
          <w:sz w:val="22"/>
          <w:szCs w:val="22"/>
          <w:lang w:val="pt-BR"/>
        </w:rPr>
        <w:t>des</w:t>
      </w:r>
      <w:r w:rsidR="00FF1B86">
        <w:rPr>
          <w:rFonts w:ascii="Segoe UI" w:hAnsi="Segoe UI" w:cs="Segoe UI"/>
          <w:bCs/>
          <w:sz w:val="22"/>
          <w:szCs w:val="22"/>
          <w:lang w:val="pt-BR"/>
        </w:rPr>
        <w:t>t</w:t>
      </w:r>
      <w:r w:rsidR="00FF1B86" w:rsidRPr="00B64324">
        <w:rPr>
          <w:rFonts w:ascii="Segoe UI" w:hAnsi="Segoe UI" w:cs="Segoe UI"/>
          <w:bCs/>
          <w:sz w:val="22"/>
          <w:szCs w:val="22"/>
          <w:lang w:val="pt-BR"/>
        </w:rPr>
        <w:t xml:space="preserve">a </w:t>
      </w:r>
      <w:r w:rsidR="00B71212" w:rsidRPr="00B64324">
        <w:rPr>
          <w:rFonts w:ascii="Segoe UI" w:hAnsi="Segoe UI" w:cs="Segoe UI"/>
          <w:bCs/>
          <w:sz w:val="22"/>
          <w:szCs w:val="22"/>
          <w:lang w:val="pt-BR"/>
        </w:rPr>
        <w:t>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proofErr w:type="spellStart"/>
      <w:r w:rsidR="00335495" w:rsidRPr="00CA72A5">
        <w:rPr>
          <w:rFonts w:ascii="Segoe UI" w:hAnsi="Segoe UI"/>
          <w:b/>
          <w:sz w:val="22"/>
          <w:lang w:val="pt-BR"/>
        </w:rPr>
        <w:t>Radix</w:t>
      </w:r>
      <w:proofErr w:type="spellEnd"/>
      <w:r w:rsidR="00335495" w:rsidRPr="00CA72A5">
        <w:rPr>
          <w:rFonts w:ascii="Segoe UI" w:hAnsi="Segoe UI"/>
          <w:b/>
          <w:sz w:val="22"/>
          <w:lang w:val="pt-BR"/>
        </w:rPr>
        <w:t xml:space="preserve"> Engenharia </w:t>
      </w:r>
      <w:r w:rsidR="005B3C99" w:rsidRPr="00CA72A5">
        <w:rPr>
          <w:rFonts w:ascii="Segoe UI" w:hAnsi="Segoe UI"/>
          <w:b/>
          <w:sz w:val="22"/>
          <w:lang w:val="pt-BR"/>
        </w:rPr>
        <w:t>e</w:t>
      </w:r>
      <w:r w:rsidR="00335495" w:rsidRPr="00CA72A5">
        <w:rPr>
          <w:rFonts w:ascii="Segoe UI" w:hAnsi="Segoe UI"/>
          <w:b/>
          <w:sz w:val="22"/>
          <w:lang w:val="pt-BR"/>
        </w:rPr>
        <w:t xml:space="preserve"> Desenvolvimento </w:t>
      </w:r>
      <w:r w:rsidR="005B3C99" w:rsidRPr="00CA72A5">
        <w:rPr>
          <w:rFonts w:ascii="Segoe UI" w:hAnsi="Segoe UI"/>
          <w:b/>
          <w:sz w:val="22"/>
          <w:lang w:val="pt-BR"/>
        </w:rPr>
        <w:t>d</w:t>
      </w:r>
      <w:r w:rsidR="00335495" w:rsidRPr="00CA72A5">
        <w:rPr>
          <w:rFonts w:ascii="Segoe UI" w:hAnsi="Segoe UI"/>
          <w:b/>
          <w:sz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w:t>
      </w:r>
      <w:r w:rsidR="00F42D76">
        <w:rPr>
          <w:rFonts w:ascii="Segoe UI" w:hAnsi="Segoe UI" w:cs="Segoe UI"/>
          <w:bCs/>
          <w:sz w:val="22"/>
          <w:szCs w:val="22"/>
          <w:lang w:val="pt-BR"/>
        </w:rPr>
        <w:t xml:space="preserve"> e </w:t>
      </w:r>
      <w:r w:rsidRPr="00B64324">
        <w:rPr>
          <w:rFonts w:ascii="Segoe UI" w:hAnsi="Segoe UI" w:cs="Segoe UI"/>
          <w:bCs/>
          <w:sz w:val="22"/>
          <w:szCs w:val="22"/>
          <w:lang w:val="pt-BR"/>
        </w:rPr>
        <w:t>“</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w:t>
      </w:r>
      <w:r w:rsidR="00F42D76">
        <w:rPr>
          <w:rFonts w:ascii="Segoe UI" w:hAnsi="Segoe UI" w:cs="Segoe UI"/>
          <w:bCs/>
          <w:sz w:val="22"/>
          <w:szCs w:val="22"/>
          <w:lang w:val="pt-BR"/>
        </w:rPr>
        <w:t>, respectivamente</w:t>
      </w:r>
      <w:r w:rsidRPr="00B64324">
        <w:rPr>
          <w:rFonts w:ascii="Segoe UI" w:hAnsi="Segoe UI" w:cs="Segoe UI"/>
          <w:bCs/>
          <w:sz w:val="22"/>
          <w:szCs w:val="22"/>
          <w:lang w:val="pt-BR"/>
        </w:rPr>
        <w:t>).</w:t>
      </w:r>
      <w:bookmarkEnd w:id="194"/>
      <w:r w:rsidRPr="00B64324">
        <w:rPr>
          <w:rFonts w:ascii="Segoe UI" w:hAnsi="Segoe UI" w:cs="Segoe UI"/>
          <w:bCs/>
          <w:sz w:val="22"/>
          <w:szCs w:val="22"/>
          <w:lang w:val="pt-BR"/>
        </w:rPr>
        <w:t xml:space="preserve"> </w:t>
      </w:r>
    </w:p>
    <w:p w14:paraId="4CFAB458" w14:textId="34EC50CF" w:rsidR="00DE07B7"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Pr>
          <w:rFonts w:ascii="Segoe UI" w:hAnsi="Segoe UI" w:cs="Segoe UI"/>
          <w:bCs/>
          <w:sz w:val="22"/>
          <w:szCs w:val="22"/>
          <w:lang w:val="pt-BR"/>
        </w:rPr>
        <w:t xml:space="preserve">Em até 10 (dez) dias </w:t>
      </w:r>
      <w:r w:rsidR="00E5246A">
        <w:rPr>
          <w:rFonts w:ascii="Segoe UI" w:hAnsi="Segoe UI" w:cs="Segoe UI"/>
          <w:bCs/>
          <w:sz w:val="22"/>
          <w:szCs w:val="22"/>
          <w:lang w:val="pt-BR"/>
        </w:rPr>
        <w:t>contados</w:t>
      </w:r>
      <w:r>
        <w:rPr>
          <w:rFonts w:ascii="Segoe UI" w:hAnsi="Segoe UI" w:cs="Segoe UI"/>
          <w:bCs/>
          <w:sz w:val="22"/>
          <w:szCs w:val="22"/>
          <w:lang w:val="pt-BR"/>
        </w:rPr>
        <w:t xml:space="preserve"> do </w:t>
      </w:r>
      <w:r w:rsidR="00EF0D71">
        <w:rPr>
          <w:rFonts w:ascii="Segoe UI" w:hAnsi="Segoe UI" w:cs="Segoe UI"/>
          <w:bCs/>
          <w:sz w:val="22"/>
          <w:szCs w:val="22"/>
          <w:lang w:val="pt-BR"/>
        </w:rPr>
        <w:t xml:space="preserve">recebimento </w:t>
      </w:r>
      <w:r>
        <w:rPr>
          <w:rFonts w:ascii="Segoe UI" w:hAnsi="Segoe UI" w:cs="Segoe UI"/>
          <w:bCs/>
          <w:sz w:val="22"/>
          <w:szCs w:val="22"/>
          <w:lang w:val="pt-BR"/>
        </w:rPr>
        <w:t>da Declaração de Conclusão do Projeto, o</w:t>
      </w:r>
      <w:r w:rsidRPr="00B64324">
        <w:rPr>
          <w:rFonts w:ascii="Segoe UI" w:hAnsi="Segoe UI" w:cs="Segoe UI"/>
          <w:bCs/>
          <w:sz w:val="22"/>
          <w:szCs w:val="22"/>
          <w:lang w:val="pt-BR"/>
        </w:rPr>
        <w:t xml:space="preserve"> </w:t>
      </w:r>
      <w:r w:rsidR="00DE07B7" w:rsidRPr="00B64324">
        <w:rPr>
          <w:rFonts w:ascii="Segoe UI" w:hAnsi="Segoe UI" w:cs="Segoe UI"/>
          <w:bCs/>
          <w:sz w:val="22"/>
          <w:szCs w:val="22"/>
          <w:lang w:val="pt-BR"/>
        </w:rPr>
        <w:t xml:space="preserve">Agente Fiduciário enviará comunicação aos representantes legais da Emissora, se manifestando expressamente sobre a ocorrência do evento </w:t>
      </w:r>
      <w:r w:rsidR="009E436A">
        <w:rPr>
          <w:rFonts w:ascii="Segoe UI" w:hAnsi="Segoe UI" w:cs="Segoe UI"/>
          <w:bCs/>
          <w:sz w:val="22"/>
          <w:szCs w:val="22"/>
          <w:lang w:val="pt-BR"/>
        </w:rPr>
        <w:t xml:space="preserve">de </w:t>
      </w:r>
      <w:proofErr w:type="spellStart"/>
      <w:r w:rsidR="0011412C" w:rsidRPr="00C960FE">
        <w:rPr>
          <w:rFonts w:ascii="Segoe UI" w:hAnsi="Segoe UI" w:cs="Segoe UI"/>
          <w:bCs/>
          <w:i/>
          <w:iCs/>
          <w:sz w:val="22"/>
          <w:szCs w:val="22"/>
          <w:lang w:val="pt-BR"/>
        </w:rPr>
        <w:t>Completion</w:t>
      </w:r>
      <w:proofErr w:type="spellEnd"/>
      <w:r w:rsidR="0011412C">
        <w:rPr>
          <w:rFonts w:ascii="Segoe UI" w:hAnsi="Segoe UI" w:cs="Segoe UI"/>
          <w:bCs/>
          <w:sz w:val="22"/>
          <w:szCs w:val="22"/>
          <w:lang w:val="pt-BR"/>
        </w:rPr>
        <w:t xml:space="preserve"> Financeiro</w:t>
      </w:r>
      <w:r w:rsidR="00DE07B7" w:rsidRPr="00B64324">
        <w:rPr>
          <w:rFonts w:ascii="Segoe UI" w:hAnsi="Segoe UI" w:cs="Segoe UI"/>
          <w:bCs/>
          <w:sz w:val="22"/>
          <w:szCs w:val="22"/>
          <w:lang w:val="pt-BR"/>
        </w:rPr>
        <w:t xml:space="preserve">. A data </w:t>
      </w:r>
      <w:r w:rsidR="00C960FE">
        <w:rPr>
          <w:rFonts w:ascii="Segoe UI" w:hAnsi="Segoe UI" w:cs="Segoe UI"/>
          <w:bCs/>
          <w:sz w:val="22"/>
          <w:szCs w:val="22"/>
          <w:lang w:val="pt-BR"/>
        </w:rPr>
        <w:t xml:space="preserve">do </w:t>
      </w:r>
      <w:proofErr w:type="spellStart"/>
      <w:r w:rsidR="00C960FE" w:rsidRPr="00186B8B">
        <w:rPr>
          <w:rFonts w:ascii="Segoe UI" w:hAnsi="Segoe UI" w:cs="Segoe UI"/>
          <w:bCs/>
          <w:i/>
          <w:iCs/>
          <w:sz w:val="22"/>
          <w:szCs w:val="22"/>
          <w:lang w:val="pt-BR"/>
        </w:rPr>
        <w:t>Completion</w:t>
      </w:r>
      <w:proofErr w:type="spellEnd"/>
      <w:r w:rsidR="00C960FE">
        <w:rPr>
          <w:rFonts w:ascii="Segoe UI" w:hAnsi="Segoe UI" w:cs="Segoe UI"/>
          <w:bCs/>
          <w:sz w:val="22"/>
          <w:szCs w:val="22"/>
          <w:lang w:val="pt-BR"/>
        </w:rPr>
        <w:t xml:space="preserve"> Financeiro</w:t>
      </w:r>
      <w:r w:rsidR="00C960FE" w:rsidRPr="00B64324" w:rsidDel="00C960FE">
        <w:rPr>
          <w:rFonts w:ascii="Segoe UI" w:hAnsi="Segoe UI" w:cs="Segoe UI"/>
          <w:bCs/>
          <w:sz w:val="22"/>
          <w:szCs w:val="22"/>
          <w:lang w:val="pt-BR"/>
        </w:rPr>
        <w:t xml:space="preserve"> </w:t>
      </w:r>
      <w:r w:rsidR="00DE07B7" w:rsidRPr="00B64324">
        <w:rPr>
          <w:rFonts w:ascii="Segoe UI" w:hAnsi="Segoe UI" w:cs="Segoe UI"/>
          <w:bCs/>
          <w:sz w:val="22"/>
          <w:szCs w:val="22"/>
          <w:lang w:val="pt-BR"/>
        </w:rPr>
        <w:t>deverá ser considerada como a data de emissão de referida manifestação pelo Agente Fiduciário</w:t>
      </w:r>
      <w:r w:rsidR="00FF1B86">
        <w:rPr>
          <w:rFonts w:ascii="Segoe UI" w:hAnsi="Segoe UI" w:cs="Segoe UI"/>
          <w:bCs/>
          <w:sz w:val="22"/>
          <w:szCs w:val="22"/>
          <w:lang w:val="pt-BR"/>
        </w:rPr>
        <w:t xml:space="preserve"> </w:t>
      </w:r>
      <w:r w:rsidR="00A341D5" w:rsidRPr="00B64324">
        <w:rPr>
          <w:rFonts w:ascii="Segoe UI" w:hAnsi="Segoe UI" w:cs="Segoe UI"/>
          <w:bCs/>
          <w:sz w:val="22"/>
          <w:szCs w:val="22"/>
          <w:lang w:val="pt-BR"/>
        </w:rPr>
        <w:t>(“</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00DE07B7" w:rsidRPr="00B64324">
        <w:rPr>
          <w:rFonts w:ascii="Segoe UI" w:hAnsi="Segoe UI" w:cs="Segoe UI"/>
          <w:bCs/>
          <w:sz w:val="22"/>
          <w:szCs w:val="22"/>
          <w:lang w:val="pt-BR"/>
        </w:rPr>
        <w:t xml:space="preserve">. </w:t>
      </w:r>
    </w:p>
    <w:p w14:paraId="63DB7DB8" w14:textId="57C039FD"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96" w:name="_Ref459627090"/>
      <w:bookmarkEnd w:id="195"/>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00C23DED" w:rsidRPr="00C23DED">
        <w:rPr>
          <w:rFonts w:ascii="Segoe UI" w:hAnsi="Segoe UI" w:cs="Segoe UI"/>
          <w:sz w:val="22"/>
          <w:szCs w:val="22"/>
          <w:lang w:val="pt-BR" w:eastAsia="pt-BR"/>
        </w:rPr>
        <w:t xml:space="preserve"> </w:t>
      </w:r>
      <w:r w:rsidR="00C23DED" w:rsidRPr="00B64324">
        <w:rPr>
          <w:rFonts w:ascii="Segoe UI" w:hAnsi="Segoe UI" w:cs="Segoe UI"/>
          <w:sz w:val="22"/>
          <w:szCs w:val="22"/>
          <w:lang w:val="pt-BR" w:eastAsia="pt-BR"/>
        </w:rPr>
        <w:t xml:space="preserve">das Debêntures da </w:t>
      </w:r>
      <w:r w:rsidR="00C23DED">
        <w:rPr>
          <w:rFonts w:ascii="Segoe UI" w:hAnsi="Segoe UI" w:cs="Segoe UI"/>
          <w:sz w:val="22"/>
          <w:szCs w:val="22"/>
          <w:lang w:val="pt-BR" w:eastAsia="pt-BR"/>
        </w:rPr>
        <w:t>Primeira</w:t>
      </w:r>
      <w:r w:rsidR="00C23DED" w:rsidRPr="00B64324">
        <w:rPr>
          <w:rFonts w:ascii="Segoe UI" w:hAnsi="Segoe UI" w:cs="Segoe UI"/>
          <w:sz w:val="22"/>
          <w:szCs w:val="22"/>
          <w:lang w:val="pt-BR" w:eastAsia="pt-BR"/>
        </w:rPr>
        <w:t xml:space="preserve"> Série</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00C23DED" w:rsidRPr="00C23DED">
        <w:rPr>
          <w:rFonts w:ascii="Segoe UI" w:hAnsi="Segoe UI" w:cs="Segoe UI"/>
          <w:sz w:val="22"/>
          <w:szCs w:val="22"/>
          <w:lang w:val="pt-BR" w:eastAsia="pt-BR"/>
        </w:rPr>
        <w:t xml:space="preserve"> </w:t>
      </w:r>
      <w:r w:rsidR="00C23DED" w:rsidRPr="00B64324">
        <w:rPr>
          <w:rFonts w:ascii="Segoe UI" w:hAnsi="Segoe UI" w:cs="Segoe UI"/>
          <w:sz w:val="22"/>
          <w:szCs w:val="22"/>
          <w:lang w:val="pt-BR" w:eastAsia="pt-BR"/>
        </w:rPr>
        <w:t xml:space="preserve">das Debêntures da </w:t>
      </w:r>
      <w:r w:rsidR="00C23DED">
        <w:rPr>
          <w:rFonts w:ascii="Segoe UI" w:hAnsi="Segoe UI" w:cs="Segoe UI"/>
          <w:sz w:val="22"/>
          <w:szCs w:val="22"/>
          <w:lang w:val="pt-BR" w:eastAsia="pt-BR"/>
        </w:rPr>
        <w:t>Primeir</w:t>
      </w:r>
      <w:r w:rsidR="00C23DED" w:rsidRPr="00B64324">
        <w:rPr>
          <w:rFonts w:ascii="Segoe UI" w:hAnsi="Segoe UI" w:cs="Segoe UI"/>
          <w:sz w:val="22"/>
          <w:szCs w:val="22"/>
          <w:lang w:val="pt-BR" w:eastAsia="pt-BR"/>
        </w:rPr>
        <w:t>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 xml:space="preserve">J = </w:t>
      </w:r>
      <w:proofErr w:type="spellStart"/>
      <w:r w:rsidRPr="00480171">
        <w:rPr>
          <w:rFonts w:ascii="Segoe UI" w:hAnsi="Segoe UI" w:cs="Segoe UI"/>
          <w:b/>
          <w:bCs/>
          <w:sz w:val="22"/>
          <w:szCs w:val="22"/>
          <w:lang w:val="pt-BR"/>
        </w:rPr>
        <w:t>VNe</w:t>
      </w:r>
      <w:proofErr w:type="spellEnd"/>
      <w:r w:rsidRPr="00480171">
        <w:rPr>
          <w:rFonts w:ascii="Segoe UI" w:hAnsi="Segoe UI" w:cs="Segoe UI"/>
          <w:b/>
          <w:bCs/>
          <w:sz w:val="22"/>
          <w:szCs w:val="22"/>
          <w:lang w:val="pt-BR"/>
        </w:rPr>
        <w:t xml:space="preserv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4D3BBBB2"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t>VNe</w:t>
      </w:r>
      <w:proofErr w:type="spellEnd"/>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7D5D79BC"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13,0000, e</w:t>
      </w:r>
      <w:r w:rsidR="00FC6B0C">
        <w:rPr>
          <w:rFonts w:ascii="Segoe UI" w:hAnsi="Segoe UI" w:cs="Segoe UI"/>
          <w:sz w:val="22"/>
          <w:szCs w:val="22"/>
          <w:lang w:val="pt-BR"/>
        </w:rPr>
        <w:t>,</w:t>
      </w:r>
      <w:r w:rsidR="001F63A0" w:rsidRPr="00B64324">
        <w:rPr>
          <w:rFonts w:ascii="Segoe UI" w:hAnsi="Segoe UI" w:cs="Segoe UI"/>
          <w:sz w:val="22"/>
          <w:szCs w:val="22"/>
          <w:lang w:val="pt-BR"/>
        </w:rPr>
        <w:t xml:space="preserv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14659F9"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w:t>
      </w:r>
      <w:r w:rsidR="00577166" w:rsidRPr="00B64324">
        <w:rPr>
          <w:rFonts w:ascii="Segoe UI" w:hAnsi="Segoe UI" w:cs="Segoe UI"/>
          <w:sz w:val="22"/>
          <w:szCs w:val="22"/>
          <w:lang w:val="pt-BR"/>
        </w:rPr>
        <w:t>data atual</w:t>
      </w:r>
      <w:r w:rsidRPr="00B64324">
        <w:rPr>
          <w:rFonts w:ascii="Segoe UI" w:hAnsi="Segoe UI" w:cs="Segoe UI"/>
          <w:sz w:val="22"/>
          <w:szCs w:val="22"/>
          <w:lang w:val="pt-BR"/>
        </w:rPr>
        <w:t>, sendo “DP” um número inteiro.</w:t>
      </w:r>
    </w:p>
    <w:p w14:paraId="75DA1B34" w14:textId="1D235F6E"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197"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w:t>
      </w:r>
      <w:r w:rsidR="00480171">
        <w:rPr>
          <w:rFonts w:ascii="Segoe UI" w:hAnsi="Segoe UI" w:cs="Segoe UI"/>
          <w:sz w:val="22"/>
          <w:szCs w:val="22"/>
          <w:lang w:val="pt-BR"/>
        </w:rPr>
        <w:t>Data de Conclusão do Projeto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ins w:id="198" w:author="André Rocha" w:date="2022-10-19T22:02:00Z">
        <w:r w:rsidR="00205C20">
          <w:rPr>
            <w:rFonts w:ascii="Segoe UI" w:hAnsi="Segoe UI" w:cs="Segoe UI"/>
            <w:sz w:val="22"/>
            <w:szCs w:val="22"/>
            <w:lang w:val="pt-BR"/>
          </w:rPr>
          <w:t xml:space="preserve"> [</w:t>
        </w:r>
        <w:r w:rsidR="00205C20" w:rsidRPr="00205C20">
          <w:rPr>
            <w:rFonts w:ascii="Segoe UI" w:hAnsi="Segoe UI" w:cs="Segoe UI"/>
            <w:sz w:val="22"/>
            <w:szCs w:val="22"/>
            <w:highlight w:val="yellow"/>
            <w:lang w:val="pt-BR"/>
            <w:rPrChange w:id="199" w:author="André Rocha" w:date="2022-10-19T22:02:00Z">
              <w:rPr>
                <w:rFonts w:ascii="Segoe UI" w:hAnsi="Segoe UI" w:cs="Segoe UI"/>
                <w:sz w:val="22"/>
                <w:szCs w:val="22"/>
                <w:lang w:val="pt-BR"/>
              </w:rPr>
            </w:rPrChange>
          </w:rPr>
          <w:t xml:space="preserve">XPA: alterar para uma taxa fixa de </w:t>
        </w:r>
      </w:ins>
      <w:ins w:id="200" w:author="André Rocha" w:date="2022-10-19T22:04:00Z">
        <w:r w:rsidR="00205C20">
          <w:rPr>
            <w:rFonts w:ascii="Segoe UI" w:hAnsi="Segoe UI" w:cs="Segoe UI"/>
            <w:sz w:val="22"/>
            <w:szCs w:val="22"/>
            <w:highlight w:val="yellow"/>
            <w:lang w:val="pt-BR"/>
          </w:rPr>
          <w:t xml:space="preserve">IPCA + </w:t>
        </w:r>
      </w:ins>
      <w:ins w:id="201" w:author="André Rocha" w:date="2022-10-19T22:02:00Z">
        <w:r w:rsidR="00205C20" w:rsidRPr="00205C20">
          <w:rPr>
            <w:rFonts w:ascii="Segoe UI" w:hAnsi="Segoe UI" w:cs="Segoe UI"/>
            <w:sz w:val="22"/>
            <w:szCs w:val="22"/>
            <w:highlight w:val="yellow"/>
            <w:lang w:val="pt-BR"/>
            <w:rPrChange w:id="202" w:author="André Rocha" w:date="2022-10-19T22:02:00Z">
              <w:rPr>
                <w:rFonts w:ascii="Segoe UI" w:hAnsi="Segoe UI" w:cs="Segoe UI"/>
                <w:sz w:val="22"/>
                <w:szCs w:val="22"/>
                <w:lang w:val="pt-BR"/>
              </w:rPr>
            </w:rPrChange>
          </w:rPr>
          <w:t>19,7%</w:t>
        </w:r>
        <w:r w:rsidR="00205C20">
          <w:rPr>
            <w:rFonts w:ascii="Segoe UI" w:hAnsi="Segoe UI" w:cs="Segoe UI"/>
            <w:sz w:val="22"/>
            <w:szCs w:val="22"/>
            <w:lang w:val="pt-BR"/>
          </w:rPr>
          <w:t>]</w:t>
        </w:r>
      </w:ins>
    </w:p>
    <w:p w14:paraId="38A1170E" w14:textId="053E996A"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C23DED">
        <w:rPr>
          <w:rFonts w:ascii="Segoe UI" w:hAnsi="Segoe UI" w:cs="Segoe UI"/>
          <w:sz w:val="22"/>
          <w:szCs w:val="22"/>
          <w:lang w:val="pt-BR"/>
        </w:rPr>
        <w:t xml:space="preserve">Atualizado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C23DED">
        <w:rPr>
          <w:rFonts w:ascii="Segoe UI" w:hAnsi="Segoe UI" w:cs="Segoe UI"/>
          <w:sz w:val="22"/>
          <w:szCs w:val="22"/>
          <w:lang w:val="pt-BR"/>
        </w:rPr>
        <w:t xml:space="preserve"> Atualizado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140138" w:rsidRDefault="00E916A4" w:rsidP="00E916A4">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140138">
        <w:rPr>
          <w:rFonts w:ascii="Segoe UI" w:hAnsi="Segoe UI" w:cs="Segoe UI"/>
          <w:b/>
          <w:bCs/>
          <w:sz w:val="22"/>
          <w:szCs w:val="22"/>
          <w:lang w:val="pt-BR"/>
        </w:rPr>
        <w:t xml:space="preserve">J = </w:t>
      </w:r>
      <w:proofErr w:type="spellStart"/>
      <w:r w:rsidRPr="00140138">
        <w:rPr>
          <w:rFonts w:ascii="Segoe UI" w:hAnsi="Segoe UI" w:cs="Segoe UI"/>
          <w:b/>
          <w:bCs/>
          <w:sz w:val="22"/>
          <w:szCs w:val="22"/>
          <w:lang w:val="pt-BR"/>
        </w:rPr>
        <w:t>VNe</w:t>
      </w:r>
      <w:proofErr w:type="spellEnd"/>
      <w:r w:rsidRPr="00140138">
        <w:rPr>
          <w:rFonts w:ascii="Segoe UI" w:hAnsi="Segoe UI" w:cs="Segoe UI"/>
          <w:b/>
          <w:bCs/>
          <w:sz w:val="22"/>
          <w:szCs w:val="22"/>
          <w:lang w:val="pt-BR"/>
        </w:rPr>
        <w:t xml:space="preserv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203496F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unitário da Remuneração </w:t>
      </w:r>
      <w:r w:rsidR="00FC01E6">
        <w:rPr>
          <w:rFonts w:ascii="Segoe UI" w:hAnsi="Segoe UI" w:cs="Segoe UI"/>
          <w:sz w:val="22"/>
          <w:szCs w:val="22"/>
          <w:lang w:val="pt-BR"/>
        </w:rPr>
        <w:t xml:space="preserve">das Debêntures da Segunda Série </w:t>
      </w:r>
      <w:r w:rsidRPr="00B64324">
        <w:rPr>
          <w:rFonts w:ascii="Segoe UI" w:hAnsi="Segoe UI" w:cs="Segoe UI"/>
          <w:sz w:val="22"/>
          <w:szCs w:val="22"/>
          <w:lang w:val="pt-BR"/>
        </w:rPr>
        <w:t>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4A3C38F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t>VNe</w:t>
      </w:r>
      <w:proofErr w:type="spellEnd"/>
      <w:r w:rsidRPr="00B64324">
        <w:rPr>
          <w:rFonts w:ascii="Segoe UI" w:hAnsi="Segoe UI" w:cs="Segoe UI"/>
          <w:sz w:val="22"/>
          <w:szCs w:val="22"/>
          <w:lang w:val="pt-BR"/>
        </w:rPr>
        <w:t xml:space="preserve"> = Valor Nominal Unitário Atualizado ou saldo do Valor Nominal Unitário Atualizado</w:t>
      </w:r>
      <w:r w:rsidR="00FC01E6">
        <w:rPr>
          <w:rFonts w:ascii="Segoe UI" w:hAnsi="Segoe UI" w:cs="Segoe UI"/>
          <w:sz w:val="22"/>
          <w:szCs w:val="22"/>
          <w:lang w:val="pt-BR"/>
        </w:rPr>
        <w:t xml:space="preserve"> das Debêntures da Segunda Série</w:t>
      </w:r>
      <w:r w:rsidRPr="00B64324">
        <w:rPr>
          <w:rFonts w:ascii="Segoe UI" w:hAnsi="Segoe UI" w:cs="Segoe UI"/>
          <w:sz w:val="22"/>
          <w:szCs w:val="22"/>
          <w:lang w:val="pt-BR"/>
        </w:rPr>
        <w:t>,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03619A3F"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19,0000, e</w:t>
      </w:r>
      <w:r w:rsidR="00FC01E6">
        <w:rPr>
          <w:rFonts w:ascii="Segoe UI" w:hAnsi="Segoe UI" w:cs="Segoe UI"/>
          <w:sz w:val="22"/>
          <w:szCs w:val="22"/>
          <w:lang w:val="pt-BR"/>
        </w:rPr>
        <w:t>,</w:t>
      </w:r>
      <w:r w:rsidR="001F63A0" w:rsidRPr="00B64324">
        <w:rPr>
          <w:rFonts w:ascii="Segoe UI" w:hAnsi="Segoe UI" w:cs="Segoe UI"/>
          <w:sz w:val="22"/>
          <w:szCs w:val="22"/>
          <w:lang w:val="pt-BR"/>
        </w:rPr>
        <w:t xml:space="preserv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4E03C13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w:t>
      </w:r>
      <w:r w:rsidR="00577166" w:rsidRPr="00B64324">
        <w:rPr>
          <w:rFonts w:ascii="Segoe UI" w:hAnsi="Segoe UI" w:cs="Segoe UI"/>
          <w:sz w:val="22"/>
          <w:szCs w:val="22"/>
          <w:lang w:val="pt-BR"/>
        </w:rPr>
        <w:t>data atual</w:t>
      </w:r>
      <w:r w:rsidRPr="00B64324">
        <w:rPr>
          <w:rFonts w:ascii="Segoe UI" w:hAnsi="Segoe UI" w:cs="Segoe UI"/>
          <w:sz w:val="22"/>
          <w:szCs w:val="22"/>
          <w:lang w:val="pt-BR"/>
        </w:rPr>
        <w:t>, sendo “DP” um número inteiro.</w:t>
      </w:r>
    </w:p>
    <w:p w14:paraId="6475EB85" w14:textId="636D7F3D"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203" w:name="_Ref110939164"/>
      <w:bookmarkEnd w:id="197"/>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00FC01E6">
        <w:rPr>
          <w:rFonts w:ascii="Segoe UI" w:hAnsi="Segoe UI" w:cs="Segoe UI"/>
          <w:sz w:val="22"/>
          <w:szCs w:val="22"/>
          <w:lang w:val="pt-BR"/>
        </w:rPr>
        <w:t xml:space="preserve"> (</w:t>
      </w:r>
      <w:r w:rsidRPr="00B64324">
        <w:rPr>
          <w:rFonts w:ascii="Segoe UI" w:hAnsi="Segoe UI" w:cs="Segoe UI"/>
          <w:sz w:val="22"/>
          <w:szCs w:val="22"/>
          <w:lang w:val="pt-BR"/>
        </w:rPr>
        <w:t>inclusive</w:t>
      </w:r>
      <w:r w:rsidR="00FC01E6">
        <w:rPr>
          <w:rFonts w:ascii="Segoe UI" w:hAnsi="Segoe UI" w:cs="Segoe UI"/>
          <w:sz w:val="22"/>
          <w:szCs w:val="22"/>
          <w:lang w:val="pt-BR"/>
        </w:rPr>
        <w:t>)</w:t>
      </w:r>
      <w:r w:rsidR="00FC01E6"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termina na primeira Data de </w:t>
      </w:r>
      <w:r w:rsidR="00856222" w:rsidRPr="00B64324">
        <w:rPr>
          <w:rFonts w:ascii="Segoe UI" w:hAnsi="Segoe UI" w:cs="Segoe UI"/>
          <w:sz w:val="22"/>
          <w:szCs w:val="22"/>
          <w:lang w:val="pt-BR"/>
        </w:rPr>
        <w:t>Incorporação (conforme definido abaixo)</w:t>
      </w:r>
      <w:r w:rsidR="00FC01E6">
        <w:rPr>
          <w:rFonts w:ascii="Segoe UI" w:hAnsi="Segoe UI" w:cs="Segoe UI"/>
          <w:sz w:val="22"/>
          <w:szCs w:val="22"/>
          <w:lang w:val="pt-BR"/>
        </w:rPr>
        <w:t xml:space="preserve"> (</w:t>
      </w:r>
      <w:r w:rsidRPr="00B64324">
        <w:rPr>
          <w:rFonts w:ascii="Segoe UI" w:hAnsi="Segoe UI" w:cs="Segoe UI"/>
          <w:sz w:val="22"/>
          <w:szCs w:val="22"/>
          <w:lang w:val="pt-BR"/>
        </w:rPr>
        <w:t>exclusive</w:t>
      </w:r>
      <w:r w:rsidR="00FC01E6">
        <w:rPr>
          <w:rFonts w:ascii="Segoe UI" w:hAnsi="Segoe UI" w:cs="Segoe UI"/>
          <w:sz w:val="22"/>
          <w:szCs w:val="22"/>
          <w:lang w:val="pt-BR"/>
        </w:rPr>
        <w:t>);</w:t>
      </w:r>
      <w:r w:rsidRPr="00B64324">
        <w:rPr>
          <w:rFonts w:ascii="Segoe UI" w:hAnsi="Segoe UI" w:cs="Segoe UI"/>
          <w:sz w:val="22"/>
          <w:szCs w:val="22"/>
          <w:lang w:val="pt-BR"/>
        </w:rPr>
        <w:t xml:space="preserve"> </w:t>
      </w:r>
      <w:r w:rsidR="00856222" w:rsidRPr="00B64324">
        <w:rPr>
          <w:rFonts w:ascii="Segoe UI" w:hAnsi="Segoe UI" w:cs="Segoe UI"/>
          <w:sz w:val="22"/>
          <w:szCs w:val="22"/>
          <w:lang w:val="pt-BR"/>
        </w:rPr>
        <w:t>para o Período de Capitalização subsequente, o intervalo de tempo que se inicia na Data de Incorporação até a primeira Data de Pagamento da Remuneração de cada Série</w:t>
      </w:r>
      <w:r w:rsidR="00FC01E6">
        <w:rPr>
          <w:rFonts w:ascii="Segoe UI" w:hAnsi="Segoe UI" w:cs="Segoe UI"/>
          <w:sz w:val="22"/>
          <w:szCs w:val="22"/>
          <w:lang w:val="pt-BR"/>
        </w:rPr>
        <w:t>;</w:t>
      </w:r>
      <w:r w:rsidR="00856222"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w:t>
      </w:r>
      <w:r w:rsidR="00FC01E6">
        <w:rPr>
          <w:rFonts w:ascii="Segoe UI" w:hAnsi="Segoe UI" w:cs="Segoe UI"/>
          <w:sz w:val="22"/>
          <w:szCs w:val="22"/>
          <w:lang w:val="pt-BR"/>
        </w:rPr>
        <w:t xml:space="preserve"> (inclusive)</w:t>
      </w:r>
      <w:r w:rsidR="005F7E85" w:rsidRPr="00B64324">
        <w:rPr>
          <w:rFonts w:ascii="Segoe UI" w:hAnsi="Segoe UI" w:cs="Segoe UI"/>
          <w:sz w:val="22"/>
          <w:szCs w:val="22"/>
          <w:lang w:val="pt-BR"/>
        </w:rPr>
        <w:t>, e termina na Data de Pagamento da Remuneração subsequente de cada Série</w:t>
      </w:r>
      <w:r w:rsidR="00FC01E6">
        <w:rPr>
          <w:rFonts w:ascii="Segoe UI" w:hAnsi="Segoe UI" w:cs="Segoe UI"/>
          <w:sz w:val="22"/>
          <w:szCs w:val="22"/>
          <w:lang w:val="pt-BR"/>
        </w:rPr>
        <w:t xml:space="preserve"> (exclusive)</w:t>
      </w:r>
      <w:r w:rsidR="005F7E85" w:rsidRPr="00B64324">
        <w:rPr>
          <w:rFonts w:ascii="Segoe UI" w:hAnsi="Segoe UI" w:cs="Segoe UI"/>
          <w:sz w:val="22"/>
          <w:szCs w:val="22"/>
          <w:lang w:val="pt-BR"/>
        </w:rPr>
        <w:t xml:space="preserve">. Cada Período de Capitalização sucede o anterior sem solução de continuidade, até a </w:t>
      </w:r>
      <w:bookmarkEnd w:id="203"/>
      <w:r w:rsidR="00A3699F">
        <w:rPr>
          <w:rFonts w:ascii="Segoe UI" w:hAnsi="Segoe UI" w:cs="Segoe UI"/>
          <w:sz w:val="22"/>
          <w:szCs w:val="22"/>
          <w:lang w:val="pt-BR"/>
        </w:rPr>
        <w:t>Data de Vencimento</w:t>
      </w:r>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204" w:name="_Hlk68713572"/>
      <w:bookmarkStart w:id="205" w:name="_Ref110938206"/>
      <w:r w:rsidRPr="00B64324">
        <w:rPr>
          <w:rFonts w:ascii="Segoe UI" w:hAnsi="Segoe UI" w:cs="Segoe UI"/>
          <w:b/>
          <w:sz w:val="22"/>
          <w:szCs w:val="22"/>
          <w:lang w:val="pt-BR"/>
        </w:rPr>
        <w:t>Pagamento da Remuneração</w:t>
      </w:r>
      <w:bookmarkEnd w:id="204"/>
      <w:bookmarkEnd w:id="205"/>
    </w:p>
    <w:p w14:paraId="1CA262F3" w14:textId="6F22C1BF"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206"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A3699F">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A3699F">
        <w:rPr>
          <w:rFonts w:ascii="Segoe UI" w:hAnsi="Segoe UI" w:cs="Segoe UI"/>
          <w:sz w:val="22"/>
          <w:szCs w:val="22"/>
          <w:lang w:val="pt-BR"/>
        </w:rPr>
        <w:t xml:space="preserve">da Primeira Série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del w:id="207" w:author="André Rocha" w:date="2022-10-19T21:20:00Z">
        <w:r w:rsidR="00E222D3" w:rsidRPr="00B64324" w:rsidDel="00B12931">
          <w:rPr>
            <w:rFonts w:ascii="Segoe UI" w:hAnsi="Segoe UI" w:cs="Segoe UI"/>
            <w:sz w:val="22"/>
            <w:szCs w:val="22"/>
            <w:lang w:val="pt-BR"/>
          </w:rPr>
          <w:delText>[●]</w:delText>
        </w:r>
        <w:r w:rsidR="009C7B24" w:rsidRPr="00B64324" w:rsidDel="00B12931">
          <w:rPr>
            <w:rFonts w:ascii="Segoe UI" w:hAnsi="Segoe UI" w:cs="Segoe UI"/>
            <w:sz w:val="22"/>
            <w:szCs w:val="22"/>
            <w:lang w:val="pt-BR"/>
          </w:rPr>
          <w:delText xml:space="preserve"> </w:delText>
        </w:r>
      </w:del>
      <w:ins w:id="208" w:author="André Rocha" w:date="2022-10-19T21:20:00Z">
        <w:r w:rsidR="00B12931">
          <w:rPr>
            <w:rFonts w:ascii="Segoe UI" w:hAnsi="Segoe UI" w:cs="Segoe UI"/>
            <w:sz w:val="22"/>
            <w:szCs w:val="22"/>
            <w:lang w:val="pt-BR"/>
          </w:rPr>
          <w:t>28</w:t>
        </w:r>
        <w:r w:rsidR="00B12931" w:rsidRPr="00B64324">
          <w:rPr>
            <w:rFonts w:ascii="Segoe UI" w:hAnsi="Segoe UI" w:cs="Segoe UI"/>
            <w:sz w:val="22"/>
            <w:szCs w:val="22"/>
            <w:lang w:val="pt-BR"/>
          </w:rPr>
          <w:t xml:space="preserve"> </w:t>
        </w:r>
      </w:ins>
      <w:r w:rsidR="00953E9C" w:rsidRPr="00B64324">
        <w:rPr>
          <w:rFonts w:ascii="Segoe UI" w:hAnsi="Segoe UI" w:cs="Segoe UI"/>
          <w:sz w:val="22"/>
          <w:szCs w:val="22"/>
          <w:lang w:val="pt-BR"/>
        </w:rPr>
        <w:t xml:space="preserve">de </w:t>
      </w:r>
      <w:del w:id="209" w:author="André Rocha" w:date="2022-10-19T21:20:00Z">
        <w:r w:rsidR="00856222" w:rsidRPr="00B64324" w:rsidDel="00B12931">
          <w:rPr>
            <w:rFonts w:ascii="Segoe UI" w:hAnsi="Segoe UI" w:cs="Segoe UI"/>
            <w:sz w:val="22"/>
            <w:szCs w:val="22"/>
            <w:lang w:val="pt-BR"/>
          </w:rPr>
          <w:delText xml:space="preserve">agosto </w:delText>
        </w:r>
      </w:del>
      <w:ins w:id="210" w:author="André Rocha" w:date="2022-10-19T21:20:00Z">
        <w:r w:rsidR="00B12931">
          <w:rPr>
            <w:rFonts w:ascii="Segoe UI" w:hAnsi="Segoe UI" w:cs="Segoe UI"/>
            <w:sz w:val="22"/>
            <w:szCs w:val="22"/>
            <w:lang w:val="pt-BR"/>
          </w:rPr>
          <w:t>junho</w:t>
        </w:r>
        <w:r w:rsidR="00B12931" w:rsidRPr="00B64324">
          <w:rPr>
            <w:rFonts w:ascii="Segoe UI" w:hAnsi="Segoe UI" w:cs="Segoe UI"/>
            <w:sz w:val="22"/>
            <w:szCs w:val="22"/>
            <w:lang w:val="pt-BR"/>
          </w:rPr>
          <w:t xml:space="preserve"> </w:t>
        </w:r>
      </w:ins>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w:t>
      </w:r>
      <w:del w:id="211" w:author="André Rocha" w:date="2022-10-19T21:21:00Z">
        <w:r w:rsidR="00201E05" w:rsidRPr="00B64324" w:rsidDel="007F616F">
          <w:rPr>
            <w:rFonts w:ascii="Segoe UI" w:hAnsi="Segoe UI" w:cs="Segoe UI"/>
            <w:sz w:val="22"/>
            <w:szCs w:val="22"/>
            <w:lang w:val="pt-BR"/>
          </w:rPr>
          <w:delText xml:space="preserve">[●] </w:delText>
        </w:r>
      </w:del>
      <w:ins w:id="212" w:author="André Rocha" w:date="2022-10-19T21:21:00Z">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ins>
      <w:r w:rsidR="00201E05" w:rsidRPr="00B64324">
        <w:rPr>
          <w:rFonts w:ascii="Segoe UI" w:hAnsi="Segoe UI" w:cs="Segoe UI"/>
          <w:sz w:val="22"/>
          <w:szCs w:val="22"/>
          <w:lang w:val="pt-BR"/>
        </w:rPr>
        <w:t xml:space="preserve">de </w:t>
      </w:r>
      <w:del w:id="213" w:author="André Rocha" w:date="2022-10-19T21:21:00Z">
        <w:r w:rsidR="003B49E6" w:rsidDel="007F616F">
          <w:rPr>
            <w:rFonts w:ascii="Segoe UI" w:hAnsi="Segoe UI" w:cs="Segoe UI"/>
            <w:sz w:val="22"/>
            <w:szCs w:val="22"/>
            <w:lang w:val="pt-BR"/>
          </w:rPr>
          <w:delText>julho</w:delText>
        </w:r>
        <w:r w:rsidR="00874D4F" w:rsidRPr="00B64324" w:rsidDel="007F616F">
          <w:rPr>
            <w:rFonts w:ascii="Segoe UI" w:hAnsi="Segoe UI" w:cs="Segoe UI"/>
            <w:sz w:val="22"/>
            <w:szCs w:val="22"/>
            <w:lang w:val="pt-BR"/>
          </w:rPr>
          <w:delText xml:space="preserve"> </w:delText>
        </w:r>
      </w:del>
      <w:ins w:id="214" w:author="André Rocha" w:date="2022-10-19T21:21:00Z">
        <w:r w:rsidR="007F616F">
          <w:rPr>
            <w:rFonts w:ascii="Segoe UI" w:hAnsi="Segoe UI" w:cs="Segoe UI"/>
            <w:sz w:val="22"/>
            <w:szCs w:val="22"/>
            <w:lang w:val="pt-BR"/>
          </w:rPr>
          <w:t>maio</w:t>
        </w:r>
        <w:r w:rsidR="007F616F" w:rsidRPr="00B64324">
          <w:rPr>
            <w:rFonts w:ascii="Segoe UI" w:hAnsi="Segoe UI" w:cs="Segoe UI"/>
            <w:sz w:val="22"/>
            <w:szCs w:val="22"/>
            <w:lang w:val="pt-BR"/>
          </w:rPr>
          <w:t xml:space="preserve"> </w:t>
        </w:r>
      </w:ins>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w:t>
      </w:r>
      <w:r w:rsidR="00453993">
        <w:rPr>
          <w:rFonts w:ascii="Segoe UI" w:hAnsi="Segoe UI" w:cs="Segoe UI"/>
          <w:sz w:val="22"/>
          <w:szCs w:val="22"/>
          <w:lang w:val="pt-BR"/>
        </w:rPr>
        <w:t xml:space="preserve"> Atualizado</w:t>
      </w:r>
      <w:r w:rsidR="00201E05" w:rsidRPr="00B64324">
        <w:rPr>
          <w:rFonts w:ascii="Segoe UI" w:hAnsi="Segoe UI" w:cs="Segoe UI"/>
          <w:sz w:val="22"/>
          <w:szCs w:val="22"/>
          <w:lang w:val="pt-BR"/>
        </w:rPr>
        <w:t xml:space="preserve"> ou saldo do Valor Nominal Unitário </w:t>
      </w:r>
      <w:r w:rsidR="00A3699F">
        <w:rPr>
          <w:rFonts w:ascii="Segoe UI" w:hAnsi="Segoe UI" w:cs="Segoe UI"/>
          <w:sz w:val="22"/>
          <w:szCs w:val="22"/>
          <w:lang w:val="pt-BR"/>
        </w:rPr>
        <w:t xml:space="preserve">Atualizado </w:t>
      </w:r>
      <w:r w:rsidR="00201E05" w:rsidRPr="00B64324">
        <w:rPr>
          <w:rFonts w:ascii="Segoe UI" w:hAnsi="Segoe UI" w:cs="Segoe UI"/>
          <w:sz w:val="22"/>
          <w:szCs w:val="22"/>
          <w:lang w:val="pt-BR"/>
        </w:rPr>
        <w:t>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206"/>
      <w:r w:rsidR="00662625" w:rsidRPr="00B64324">
        <w:rPr>
          <w:rFonts w:ascii="Segoe UI" w:hAnsi="Segoe UI" w:cs="Segoe UI"/>
          <w:sz w:val="22"/>
          <w:szCs w:val="22"/>
          <w:lang w:val="pt-BR"/>
        </w:rPr>
        <w:t xml:space="preserve"> </w:t>
      </w:r>
    </w:p>
    <w:p w14:paraId="528B089A" w14:textId="3FD5975D" w:rsidR="00E0710F" w:rsidRPr="00B64324" w:rsidRDefault="00E0710F" w:rsidP="00C0086E">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A3699F">
        <w:rPr>
          <w:rFonts w:ascii="Segoe UI" w:hAnsi="Segoe UI" w:cs="Segoe UI"/>
          <w:sz w:val="22"/>
          <w:szCs w:val="22"/>
          <w:lang w:val="pt-BR"/>
        </w:rPr>
        <w:t xml:space="preserve"> da Segunda Série</w:t>
      </w:r>
      <w:r w:rsidRPr="00B64324">
        <w:rPr>
          <w:rFonts w:ascii="Segoe UI" w:hAnsi="Segoe UI" w:cs="Segoe UI"/>
          <w:sz w:val="22"/>
          <w:szCs w:val="22"/>
          <w:lang w:val="pt-BR"/>
        </w:rPr>
        <w:t>, nos termos previstos nesta Escritura de Emissão, a Remuneração das Debêntures</w:t>
      </w:r>
      <w:r w:rsidR="00A3699F">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será paga mensalmente, a partir da Data de Emissão das Debêntures, sendo o primeiro pagamento devido em </w:t>
      </w:r>
      <w:del w:id="215" w:author="André Rocha" w:date="2022-10-19T21:21:00Z">
        <w:r w:rsidR="00E222D3" w:rsidRPr="00B64324" w:rsidDel="007F616F">
          <w:rPr>
            <w:rFonts w:ascii="Segoe UI" w:hAnsi="Segoe UI" w:cs="Segoe UI"/>
            <w:sz w:val="22"/>
            <w:szCs w:val="22"/>
            <w:lang w:val="pt-BR"/>
          </w:rPr>
          <w:delText>[●]</w:delText>
        </w:r>
        <w:r w:rsidRPr="00B64324" w:rsidDel="007F616F">
          <w:rPr>
            <w:rFonts w:ascii="Segoe UI" w:hAnsi="Segoe UI" w:cs="Segoe UI"/>
            <w:sz w:val="22"/>
            <w:szCs w:val="22"/>
            <w:lang w:val="pt-BR"/>
          </w:rPr>
          <w:delText xml:space="preserve"> </w:delText>
        </w:r>
      </w:del>
      <w:ins w:id="216" w:author="André Rocha" w:date="2022-10-19T21:21:00Z">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ins>
      <w:r w:rsidRPr="00B64324">
        <w:rPr>
          <w:rFonts w:ascii="Segoe UI" w:hAnsi="Segoe UI" w:cs="Segoe UI"/>
          <w:sz w:val="22"/>
          <w:szCs w:val="22"/>
          <w:lang w:val="pt-BR"/>
        </w:rPr>
        <w:t xml:space="preserve">de </w:t>
      </w:r>
      <w:del w:id="217" w:author="André Rocha" w:date="2022-10-19T21:21:00Z">
        <w:r w:rsidR="000E2012" w:rsidRPr="00B64324" w:rsidDel="007F616F">
          <w:rPr>
            <w:rFonts w:ascii="Segoe UI" w:hAnsi="Segoe UI" w:cs="Segoe UI"/>
            <w:sz w:val="22"/>
            <w:szCs w:val="22"/>
            <w:lang w:val="pt-BR"/>
          </w:rPr>
          <w:delText xml:space="preserve">agosto </w:delText>
        </w:r>
      </w:del>
      <w:ins w:id="218" w:author="André Rocha" w:date="2022-10-19T21:21:00Z">
        <w:r w:rsidR="007F616F">
          <w:rPr>
            <w:rFonts w:ascii="Segoe UI" w:hAnsi="Segoe UI" w:cs="Segoe UI"/>
            <w:sz w:val="22"/>
            <w:szCs w:val="22"/>
            <w:lang w:val="pt-BR"/>
          </w:rPr>
          <w:t>junho</w:t>
        </w:r>
        <w:r w:rsidR="007F616F" w:rsidRPr="00B64324">
          <w:rPr>
            <w:rFonts w:ascii="Segoe UI" w:hAnsi="Segoe UI" w:cs="Segoe UI"/>
            <w:sz w:val="22"/>
            <w:szCs w:val="22"/>
            <w:lang w:val="pt-BR"/>
          </w:rPr>
          <w:t xml:space="preserve"> </w:t>
        </w:r>
      </w:ins>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w:t>
      </w:r>
      <w:del w:id="219" w:author="André Rocha" w:date="2022-10-19T21:22:00Z">
        <w:r w:rsidR="00453993" w:rsidRPr="002073C5" w:rsidDel="007F616F">
          <w:rPr>
            <w:rFonts w:ascii="Segoe UI" w:hAnsi="Segoe UI" w:cs="Segoe UI"/>
            <w:sz w:val="22"/>
            <w:szCs w:val="22"/>
            <w:lang w:val="pt-BR"/>
          </w:rPr>
          <w:delText xml:space="preserve">[●] </w:delText>
        </w:r>
      </w:del>
      <w:ins w:id="220" w:author="André Rocha" w:date="2022-10-19T21:22:00Z">
        <w:r w:rsidR="007F616F">
          <w:rPr>
            <w:rFonts w:ascii="Segoe UI" w:hAnsi="Segoe UI" w:cs="Segoe UI"/>
            <w:sz w:val="22"/>
            <w:szCs w:val="22"/>
            <w:lang w:val="pt-BR"/>
          </w:rPr>
          <w:t>28</w:t>
        </w:r>
        <w:r w:rsidR="007F616F" w:rsidRPr="002073C5">
          <w:rPr>
            <w:rFonts w:ascii="Segoe UI" w:hAnsi="Segoe UI" w:cs="Segoe UI"/>
            <w:sz w:val="22"/>
            <w:szCs w:val="22"/>
            <w:lang w:val="pt-BR"/>
          </w:rPr>
          <w:t xml:space="preserve"> </w:t>
        </w:r>
      </w:ins>
      <w:r w:rsidR="00453993" w:rsidRPr="002073C5">
        <w:rPr>
          <w:rFonts w:ascii="Segoe UI" w:hAnsi="Segoe UI" w:cs="Segoe UI"/>
          <w:sz w:val="22"/>
          <w:szCs w:val="22"/>
          <w:lang w:val="pt-BR"/>
        </w:rPr>
        <w:t xml:space="preserve">de </w:t>
      </w:r>
      <w:del w:id="221" w:author="André Rocha" w:date="2022-10-19T21:22:00Z">
        <w:r w:rsidR="00453993" w:rsidRPr="002073C5" w:rsidDel="007F616F">
          <w:rPr>
            <w:rFonts w:ascii="Segoe UI" w:hAnsi="Segoe UI" w:cs="Segoe UI"/>
            <w:sz w:val="22"/>
            <w:szCs w:val="22"/>
            <w:lang w:val="pt-BR"/>
          </w:rPr>
          <w:delText xml:space="preserve">[●] </w:delText>
        </w:r>
      </w:del>
      <w:ins w:id="222" w:author="André Rocha" w:date="2022-10-19T21:22:00Z">
        <w:r w:rsidR="007F616F">
          <w:rPr>
            <w:rFonts w:ascii="Segoe UI" w:hAnsi="Segoe UI" w:cs="Segoe UI"/>
            <w:sz w:val="22"/>
            <w:szCs w:val="22"/>
            <w:lang w:val="pt-BR"/>
          </w:rPr>
          <w:t>maio</w:t>
        </w:r>
        <w:r w:rsidR="007F616F" w:rsidRPr="002073C5">
          <w:rPr>
            <w:rFonts w:ascii="Segoe UI" w:hAnsi="Segoe UI" w:cs="Segoe UI"/>
            <w:sz w:val="22"/>
            <w:szCs w:val="22"/>
            <w:lang w:val="pt-BR"/>
          </w:rPr>
          <w:t xml:space="preserve"> </w:t>
        </w:r>
      </w:ins>
      <w:r w:rsidR="00453993" w:rsidRPr="002073C5">
        <w:rPr>
          <w:rFonts w:ascii="Segoe UI" w:hAnsi="Segoe UI" w:cs="Segoe UI"/>
          <w:sz w:val="22"/>
          <w:szCs w:val="22"/>
          <w:lang w:val="pt-BR"/>
        </w:rPr>
        <w:t>de 2023 (</w:t>
      </w:r>
      <w:r w:rsidR="000E2012" w:rsidRPr="00B64324">
        <w:rPr>
          <w:rFonts w:ascii="Segoe UI" w:hAnsi="Segoe UI" w:cs="Segoe UI"/>
          <w:sz w:val="22"/>
          <w:szCs w:val="22"/>
          <w:lang w:val="pt-BR"/>
        </w:rPr>
        <w:t>a Data de Incorporação</w:t>
      </w:r>
      <w:r w:rsidR="00453993">
        <w:rPr>
          <w:rFonts w:ascii="Segoe UI" w:hAnsi="Segoe UI" w:cs="Segoe UI"/>
          <w:sz w:val="22"/>
          <w:szCs w:val="22"/>
          <w:lang w:val="pt-BR"/>
        </w:rPr>
        <w:t>)</w:t>
      </w:r>
      <w:r w:rsidR="000E2012" w:rsidRPr="00B64324">
        <w:rPr>
          <w:rFonts w:ascii="Segoe UI" w:hAnsi="Segoe UI" w:cs="Segoe UI"/>
          <w:sz w:val="22"/>
          <w:szCs w:val="22"/>
          <w:lang w:val="pt-BR"/>
        </w:rPr>
        <w:t xml:space="preserve"> serão incorporados ao Valor Nominal Unitário</w:t>
      </w:r>
      <w:r w:rsidR="00453993">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ou saldo do Valor Nominal Unitário</w:t>
      </w:r>
      <w:r w:rsidR="00A3699F">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17806564"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Farão jus ao recebimento de qualquer valor devido aos Debenturistas nos termos desta Escritura de Emissão aqueles que forem Debenturistas no encerramento do Dia Útil imediatamente anterior à respectiva </w:t>
      </w:r>
      <w:r w:rsidR="00A3699F">
        <w:rPr>
          <w:rFonts w:ascii="Segoe UI" w:hAnsi="Segoe UI" w:cs="Segoe UI"/>
          <w:sz w:val="22"/>
          <w:szCs w:val="22"/>
          <w:lang w:val="pt-BR"/>
        </w:rPr>
        <w:t>Data de Pagamento da Remuneração</w:t>
      </w:r>
      <w:r w:rsidRPr="00B64324">
        <w:rPr>
          <w:rFonts w:ascii="Segoe UI" w:hAnsi="Segoe UI" w:cs="Segoe UI"/>
          <w:sz w:val="22"/>
          <w:szCs w:val="22"/>
          <w:lang w:val="pt-BR"/>
        </w:rPr>
        <w:t>.</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223" w:name="_Hlk68713491"/>
      <w:bookmarkStart w:id="224"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223"/>
      <w:r w:rsidR="00BA6225" w:rsidRPr="00B64324">
        <w:rPr>
          <w:rFonts w:ascii="Segoe UI" w:hAnsi="Segoe UI" w:cs="Segoe UI"/>
          <w:b/>
          <w:sz w:val="22"/>
          <w:szCs w:val="22"/>
          <w:lang w:val="pt-BR"/>
        </w:rPr>
        <w:t xml:space="preserve"> </w:t>
      </w:r>
      <w:bookmarkEnd w:id="224"/>
    </w:p>
    <w:p w14:paraId="1710F784" w14:textId="1FB583E8"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225" w:name="_Ref110938131"/>
      <w:bookmarkStart w:id="226" w:name="_Ref115109112"/>
      <w:bookmarkStart w:id="227" w:name="_Hlk68713520"/>
      <w:bookmarkStart w:id="228"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 xml:space="preserve">consecutivas, nas respectivas datas de amortização, devidas sempre no dia </w:t>
      </w:r>
      <w:del w:id="229" w:author="André Rocha" w:date="2022-10-19T21:25:00Z">
        <w:r w:rsidRPr="00B64324" w:rsidDel="007F616F">
          <w:rPr>
            <w:rFonts w:ascii="Segoe UI" w:hAnsi="Segoe UI" w:cs="Segoe UI"/>
            <w:sz w:val="22"/>
            <w:szCs w:val="22"/>
            <w:lang w:val="pt-BR"/>
          </w:rPr>
          <w:delText>[●]</w:delText>
        </w:r>
        <w:r w:rsidR="00275268" w:rsidRPr="00B64324" w:rsidDel="007F616F">
          <w:rPr>
            <w:rFonts w:ascii="Segoe UI" w:hAnsi="Segoe UI" w:cs="Segoe UI"/>
            <w:sz w:val="22"/>
            <w:szCs w:val="22"/>
            <w:lang w:val="pt-BR"/>
          </w:rPr>
          <w:delText xml:space="preserve"> </w:delText>
        </w:r>
      </w:del>
      <w:ins w:id="230" w:author="André Rocha" w:date="2022-10-19T21:25:00Z">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ins>
      <w:del w:id="231" w:author="André Rocha" w:date="2022-10-19T21:26:00Z">
        <w:r w:rsidR="00275268" w:rsidRPr="00B64324" w:rsidDel="007F616F">
          <w:rPr>
            <w:rFonts w:ascii="Segoe UI" w:hAnsi="Segoe UI" w:cs="Segoe UI"/>
            <w:sz w:val="22"/>
            <w:szCs w:val="22"/>
            <w:lang w:val="pt-BR"/>
          </w:rPr>
          <w:delText>([●])</w:delText>
        </w:r>
        <w:r w:rsidRPr="00B64324" w:rsidDel="007F616F">
          <w:rPr>
            <w:rFonts w:ascii="Segoe UI" w:hAnsi="Segoe UI" w:cs="Segoe UI"/>
            <w:sz w:val="22"/>
            <w:szCs w:val="22"/>
            <w:lang w:val="pt-BR"/>
          </w:rPr>
          <w:delText xml:space="preserve"> </w:delText>
        </w:r>
      </w:del>
      <w:ins w:id="232" w:author="André Rocha" w:date="2022-10-19T21:26:00Z">
        <w:r w:rsidR="007F616F" w:rsidRPr="00B64324">
          <w:rPr>
            <w:rFonts w:ascii="Segoe UI" w:hAnsi="Segoe UI" w:cs="Segoe UI"/>
            <w:sz w:val="22"/>
            <w:szCs w:val="22"/>
            <w:lang w:val="pt-BR"/>
          </w:rPr>
          <w:t>(</w:t>
        </w:r>
        <w:r w:rsidR="007F616F">
          <w:rPr>
            <w:rFonts w:ascii="Segoe UI" w:hAnsi="Segoe UI" w:cs="Segoe UI"/>
            <w:sz w:val="22"/>
            <w:szCs w:val="22"/>
            <w:lang w:val="pt-BR"/>
          </w:rPr>
          <w:t>vinte e oito</w:t>
        </w:r>
        <w:r w:rsidR="007F616F" w:rsidRPr="00B64324">
          <w:rPr>
            <w:rFonts w:ascii="Segoe UI" w:hAnsi="Segoe UI" w:cs="Segoe UI"/>
            <w:sz w:val="22"/>
            <w:szCs w:val="22"/>
            <w:lang w:val="pt-BR"/>
          </w:rPr>
          <w:t xml:space="preserve">) </w:t>
        </w:r>
      </w:ins>
      <w:r w:rsidR="005E3552" w:rsidRPr="00B64324">
        <w:rPr>
          <w:rFonts w:ascii="Segoe UI" w:hAnsi="Segoe UI" w:cs="Segoe UI"/>
          <w:sz w:val="22"/>
          <w:szCs w:val="22"/>
          <w:lang w:val="pt-BR"/>
        </w:rPr>
        <w:t>de cada mês</w:t>
      </w:r>
      <w:r w:rsidRPr="00B64324">
        <w:rPr>
          <w:rFonts w:ascii="Segoe UI" w:hAnsi="Segoe UI" w:cs="Segoe UI"/>
          <w:sz w:val="22"/>
          <w:szCs w:val="22"/>
          <w:lang w:val="pt-BR"/>
        </w:rPr>
        <w:t xml:space="preserve">, sendo que a primeira parcela será devida em </w:t>
      </w:r>
      <w:del w:id="233" w:author="André Rocha" w:date="2022-10-19T21:26:00Z">
        <w:r w:rsidRPr="00B64324" w:rsidDel="007F616F">
          <w:rPr>
            <w:rFonts w:ascii="Segoe UI" w:hAnsi="Segoe UI" w:cs="Segoe UI"/>
            <w:sz w:val="22"/>
            <w:szCs w:val="22"/>
            <w:lang w:val="pt-BR"/>
          </w:rPr>
          <w:delText xml:space="preserve">[●] </w:delText>
        </w:r>
      </w:del>
      <w:ins w:id="234" w:author="André Rocha" w:date="2022-10-19T21:26:00Z">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ins>
      <w:r w:rsidRPr="00B64324">
        <w:rPr>
          <w:rFonts w:ascii="Segoe UI" w:hAnsi="Segoe UI" w:cs="Segoe UI"/>
          <w:sz w:val="22"/>
          <w:szCs w:val="22"/>
          <w:lang w:val="pt-BR"/>
        </w:rPr>
        <w:t xml:space="preserve">de </w:t>
      </w:r>
      <w:del w:id="235" w:author="André Rocha" w:date="2022-10-19T21:26:00Z">
        <w:r w:rsidRPr="00B64324" w:rsidDel="007F616F">
          <w:rPr>
            <w:rFonts w:ascii="Segoe UI" w:hAnsi="Segoe UI" w:cs="Segoe UI"/>
            <w:sz w:val="22"/>
            <w:szCs w:val="22"/>
            <w:lang w:val="pt-BR"/>
          </w:rPr>
          <w:delText xml:space="preserve">[●] </w:delText>
        </w:r>
      </w:del>
      <w:ins w:id="236" w:author="André Rocha" w:date="2022-10-19T21:26:00Z">
        <w:r w:rsidR="007F616F">
          <w:rPr>
            <w:rFonts w:ascii="Segoe UI" w:hAnsi="Segoe UI" w:cs="Segoe UI"/>
            <w:sz w:val="22"/>
            <w:szCs w:val="22"/>
            <w:lang w:val="pt-BR"/>
          </w:rPr>
          <w:t>junho</w:t>
        </w:r>
        <w:r w:rsidR="007F616F" w:rsidRPr="00B64324">
          <w:rPr>
            <w:rFonts w:ascii="Segoe UI" w:hAnsi="Segoe UI" w:cs="Segoe UI"/>
            <w:sz w:val="22"/>
            <w:szCs w:val="22"/>
            <w:lang w:val="pt-BR"/>
          </w:rPr>
          <w:t xml:space="preserve"> </w:t>
        </w:r>
      </w:ins>
      <w:r w:rsidRPr="00B64324">
        <w:rPr>
          <w:rFonts w:ascii="Segoe UI" w:hAnsi="Segoe UI" w:cs="Segoe UI"/>
          <w:sz w:val="22"/>
          <w:szCs w:val="22"/>
          <w:lang w:val="pt-BR"/>
        </w:rPr>
        <w:t>de 2023 e as demais parcelas serão devidas em cada uma das respectivas datas de amortização das Debêntures</w:t>
      </w:r>
      <w:r w:rsidR="00A3699F">
        <w:rPr>
          <w:rFonts w:ascii="Segoe UI" w:hAnsi="Segoe UI" w:cs="Segoe UI"/>
          <w:sz w:val="22"/>
          <w:szCs w:val="22"/>
          <w:lang w:val="pt-BR"/>
        </w:rPr>
        <w:t xml:space="preserve"> da Primeira Série</w:t>
      </w:r>
      <w:r w:rsidRPr="00B64324">
        <w:rPr>
          <w:rFonts w:ascii="Segoe UI" w:hAnsi="Segoe UI" w:cs="Segoe UI"/>
          <w:sz w:val="22"/>
          <w:szCs w:val="22"/>
          <w:lang w:val="pt-BR"/>
        </w:rPr>
        <w:t>, de acordo com as datas indicadas na 2ª (segunda) coluna da tabela abaixo (cada data de amortização das Debêntures</w:t>
      </w:r>
      <w:r w:rsidR="00A3699F">
        <w:rPr>
          <w:rFonts w:ascii="Segoe UI" w:hAnsi="Segoe UI" w:cs="Segoe UI"/>
          <w:sz w:val="22"/>
          <w:szCs w:val="22"/>
          <w:lang w:val="pt-BR"/>
        </w:rPr>
        <w:t xml:space="preserve"> da Primeira Série</w:t>
      </w:r>
      <w:r w:rsidRPr="00B64324">
        <w:rPr>
          <w:rFonts w:ascii="Segoe UI" w:hAnsi="Segoe UI" w:cs="Segoe UI"/>
          <w:sz w:val="22"/>
          <w:szCs w:val="22"/>
          <w:lang w:val="pt-BR"/>
        </w:rPr>
        <w:t>,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225"/>
      <w:r w:rsidRPr="00B64324">
        <w:rPr>
          <w:rFonts w:ascii="Segoe UI" w:hAnsi="Segoe UI" w:cs="Segoe UI"/>
          <w:sz w:val="22"/>
          <w:szCs w:val="22"/>
          <w:lang w:val="pt-BR"/>
        </w:rPr>
        <w:t xml:space="preserve"> </w:t>
      </w:r>
      <w:del w:id="237" w:author="André Rocha" w:date="2022-10-19T21:59:00Z">
        <w:r w:rsidR="00015F6C" w:rsidDel="009B2B17">
          <w:rPr>
            <w:rFonts w:ascii="Segoe UI" w:hAnsi="Segoe UI" w:cs="Segoe UI"/>
            <w:sz w:val="22"/>
            <w:szCs w:val="22"/>
            <w:lang w:val="pt-BR"/>
          </w:rPr>
          <w:delText>[</w:delText>
        </w:r>
        <w:r w:rsidR="00015F6C" w:rsidRPr="00181224" w:rsidDel="009B2B17">
          <w:rPr>
            <w:rFonts w:ascii="Segoe UI" w:hAnsi="Segoe UI" w:cs="Segoe UI"/>
            <w:b/>
            <w:bCs/>
            <w:sz w:val="22"/>
            <w:szCs w:val="22"/>
            <w:highlight w:val="yellow"/>
            <w:lang w:val="pt-BR"/>
          </w:rPr>
          <w:delText xml:space="preserve">Nota Mattos </w:delText>
        </w:r>
        <w:r w:rsidR="00015F6C" w:rsidRPr="00015F6C" w:rsidDel="009B2B17">
          <w:rPr>
            <w:rFonts w:ascii="Segoe UI" w:hAnsi="Segoe UI" w:cs="Segoe UI"/>
            <w:b/>
            <w:bCs/>
            <w:sz w:val="22"/>
            <w:szCs w:val="22"/>
            <w:highlight w:val="yellow"/>
            <w:lang w:val="pt-BR"/>
          </w:rPr>
          <w:delText>Filho</w:delText>
        </w:r>
        <w:r w:rsidR="00015F6C" w:rsidRPr="00015F6C" w:rsidDel="009B2B17">
          <w:rPr>
            <w:rFonts w:ascii="Segoe UI" w:hAnsi="Segoe UI" w:cs="Segoe UI"/>
            <w:sz w:val="22"/>
            <w:szCs w:val="22"/>
            <w:highlight w:val="yellow"/>
            <w:lang w:val="pt-BR"/>
          </w:rPr>
          <w:delText xml:space="preserve">: </w:delText>
        </w:r>
        <w:r w:rsidR="00015F6C" w:rsidRPr="00C27B86" w:rsidDel="009B2B17">
          <w:rPr>
            <w:rFonts w:ascii="Segoe UI" w:hAnsi="Segoe UI" w:cs="Segoe UI"/>
            <w:sz w:val="22"/>
            <w:szCs w:val="22"/>
            <w:highlight w:val="yellow"/>
            <w:lang w:val="pt-BR"/>
          </w:rPr>
          <w:delText>percentual a ser inserido com 4 casas decimais</w:delText>
        </w:r>
        <w:r w:rsidR="00C27B86" w:rsidRPr="00E44097" w:rsidDel="009B2B17">
          <w:rPr>
            <w:rFonts w:ascii="Segoe UI" w:hAnsi="Segoe UI" w:cs="Segoe UI"/>
            <w:sz w:val="22"/>
            <w:szCs w:val="22"/>
            <w:highlight w:val="yellow"/>
            <w:lang w:val="pt-BR"/>
          </w:rPr>
          <w:delText>.</w:delText>
        </w:r>
        <w:r w:rsidR="00015F6C" w:rsidDel="009B2B17">
          <w:rPr>
            <w:rFonts w:ascii="Segoe UI" w:hAnsi="Segoe UI" w:cs="Segoe UI"/>
            <w:sz w:val="22"/>
            <w:szCs w:val="22"/>
            <w:lang w:val="pt-BR"/>
          </w:rPr>
          <w:delText>]</w:delText>
        </w:r>
      </w:del>
      <w:bookmarkEnd w:id="226"/>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934"/>
        <w:gridCol w:w="3822"/>
        <w:tblGridChange w:id="238">
          <w:tblGrid>
            <w:gridCol w:w="1035"/>
            <w:gridCol w:w="2736"/>
            <w:gridCol w:w="198"/>
            <w:gridCol w:w="3822"/>
          </w:tblGrid>
        </w:tblGridChange>
      </w:tblGrid>
      <w:tr w:rsidR="0030447B" w:rsidRPr="00B64324" w14:paraId="76727B1E" w14:textId="77777777" w:rsidTr="007A3D3E">
        <w:tc>
          <w:tcPr>
            <w:tcW w:w="1035" w:type="dxa"/>
            <w:vAlign w:val="center"/>
          </w:tcPr>
          <w:p w14:paraId="00F4499D" w14:textId="77777777" w:rsidR="0030447B" w:rsidRPr="00B64324" w:rsidRDefault="0030447B" w:rsidP="00917B23">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934"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3822" w:type="dxa"/>
          </w:tcPr>
          <w:p w14:paraId="6A3E6340" w14:textId="2FC78982"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A1C9C" w:rsidRPr="00B64324" w14:paraId="25923A34"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9"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240" w:author="André Rocha" w:date="2022-10-19T21:41:00Z">
              <w:tcPr>
                <w:tcW w:w="1035" w:type="dxa"/>
                <w:vAlign w:val="center"/>
              </w:tcPr>
            </w:tcPrChange>
          </w:tcPr>
          <w:p w14:paraId="20EA2B2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241" w:author="André Rocha" w:date="2022-10-19T21:41:00Z">
              <w:tcPr>
                <w:tcW w:w="2736" w:type="dxa"/>
                <w:vAlign w:val="center"/>
              </w:tcPr>
            </w:tcPrChange>
          </w:tcPr>
          <w:p w14:paraId="52875229" w14:textId="43F8D682" w:rsidR="002A1C9C" w:rsidRPr="007A3D3E" w:rsidRDefault="002A1C9C" w:rsidP="002A1C9C">
            <w:pPr>
              <w:pStyle w:val="TabBody"/>
              <w:spacing w:before="0" w:after="120" w:line="320" w:lineRule="exact"/>
              <w:jc w:val="center"/>
              <w:rPr>
                <w:rFonts w:ascii="Segoe UI" w:hAnsi="Segoe UI" w:cs="Segoe UI"/>
                <w:sz w:val="22"/>
                <w:szCs w:val="22"/>
              </w:rPr>
            </w:pPr>
            <w:ins w:id="242" w:author="André Rocha" w:date="2022-10-19T21:41:00Z">
              <w:r w:rsidRPr="007A3D3E">
                <w:rPr>
                  <w:rFonts w:ascii="Segoe UI" w:hAnsi="Segoe UI" w:cs="Segoe UI"/>
                  <w:color w:val="000000"/>
                  <w:sz w:val="22"/>
                  <w:szCs w:val="22"/>
                </w:rPr>
                <w:t>28 de junho de 2023</w:t>
              </w:r>
            </w:ins>
            <w:del w:id="243" w:author="André Rocha" w:date="2022-10-19T21:41:00Z">
              <w:r w:rsidRPr="007A3D3E" w:rsidDel="008E676C">
                <w:rPr>
                  <w:rFonts w:ascii="Segoe UI" w:hAnsi="Segoe UI" w:cs="Segoe UI"/>
                  <w:sz w:val="22"/>
                  <w:szCs w:val="22"/>
                </w:rPr>
                <w:delText>[●]</w:delText>
              </w:r>
            </w:del>
          </w:p>
        </w:tc>
        <w:tc>
          <w:tcPr>
            <w:tcW w:w="3822" w:type="dxa"/>
            <w:vAlign w:val="bottom"/>
            <w:tcPrChange w:id="244" w:author="André Rocha" w:date="2022-10-19T21:41:00Z">
              <w:tcPr>
                <w:tcW w:w="4020" w:type="dxa"/>
                <w:gridSpan w:val="2"/>
                <w:vAlign w:val="bottom"/>
              </w:tcPr>
            </w:tcPrChange>
          </w:tcPr>
          <w:p w14:paraId="2C67CF8E" w14:textId="5A5B5583" w:rsidR="002A1C9C" w:rsidRPr="007A3D3E" w:rsidRDefault="002A1C9C" w:rsidP="002A1C9C">
            <w:pPr>
              <w:pStyle w:val="TabBody"/>
              <w:spacing w:before="0" w:after="120" w:line="320" w:lineRule="exact"/>
              <w:jc w:val="center"/>
              <w:rPr>
                <w:rFonts w:ascii="Segoe UI" w:hAnsi="Segoe UI" w:cs="Segoe UI"/>
                <w:sz w:val="22"/>
                <w:szCs w:val="22"/>
              </w:rPr>
            </w:pPr>
            <w:ins w:id="245" w:author="André Rocha" w:date="2022-10-19T21:41:00Z">
              <w:r w:rsidRPr="007A3D3E">
                <w:rPr>
                  <w:rFonts w:ascii="Segoe UI" w:hAnsi="Segoe UI" w:cs="Segoe UI"/>
                  <w:sz w:val="22"/>
                  <w:szCs w:val="22"/>
                </w:rPr>
                <w:t>1,4231%</w:t>
              </w:r>
            </w:ins>
            <w:del w:id="246" w:author="André Rocha" w:date="2022-10-19T21:41:00Z">
              <w:r w:rsidRPr="007A3D3E" w:rsidDel="00A45229">
                <w:rPr>
                  <w:rFonts w:ascii="Segoe UI" w:hAnsi="Segoe UI" w:cs="Segoe UI"/>
                  <w:sz w:val="22"/>
                  <w:szCs w:val="22"/>
                </w:rPr>
                <w:delText>[●]</w:delText>
              </w:r>
            </w:del>
          </w:p>
        </w:tc>
      </w:tr>
      <w:tr w:rsidR="002A1C9C" w:rsidRPr="00B64324" w14:paraId="18FF8369"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7"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248" w:author="André Rocha" w:date="2022-10-19T21:41:00Z">
              <w:tcPr>
                <w:tcW w:w="1035" w:type="dxa"/>
                <w:vAlign w:val="center"/>
              </w:tcPr>
            </w:tcPrChange>
          </w:tcPr>
          <w:p w14:paraId="75CF9888"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249" w:author="André Rocha" w:date="2022-10-19T21:41:00Z">
              <w:tcPr>
                <w:tcW w:w="2736" w:type="dxa"/>
                <w:vAlign w:val="center"/>
              </w:tcPr>
            </w:tcPrChange>
          </w:tcPr>
          <w:p w14:paraId="381B89B9" w14:textId="01EF77A9" w:rsidR="002A1C9C" w:rsidRPr="007A3D3E" w:rsidRDefault="002A1C9C" w:rsidP="002A1C9C">
            <w:pPr>
              <w:pStyle w:val="TabBody"/>
              <w:spacing w:before="0" w:after="120" w:line="320" w:lineRule="exact"/>
              <w:jc w:val="center"/>
              <w:rPr>
                <w:rFonts w:ascii="Segoe UI" w:hAnsi="Segoe UI" w:cs="Segoe UI"/>
                <w:sz w:val="22"/>
                <w:szCs w:val="22"/>
              </w:rPr>
            </w:pPr>
            <w:ins w:id="250" w:author="André Rocha" w:date="2022-10-19T21:41:00Z">
              <w:r w:rsidRPr="007A3D3E">
                <w:rPr>
                  <w:rFonts w:ascii="Segoe UI" w:hAnsi="Segoe UI" w:cs="Segoe UI"/>
                  <w:color w:val="000000"/>
                  <w:sz w:val="22"/>
                  <w:szCs w:val="22"/>
                </w:rPr>
                <w:t>28 de julho de 2023</w:t>
              </w:r>
            </w:ins>
            <w:del w:id="251" w:author="André Rocha" w:date="2022-10-19T21:41:00Z">
              <w:r w:rsidRPr="007A3D3E" w:rsidDel="008E676C">
                <w:rPr>
                  <w:rFonts w:ascii="Segoe UI" w:hAnsi="Segoe UI" w:cs="Segoe UI"/>
                  <w:sz w:val="22"/>
                  <w:szCs w:val="22"/>
                </w:rPr>
                <w:delText>[●]</w:delText>
              </w:r>
            </w:del>
          </w:p>
        </w:tc>
        <w:tc>
          <w:tcPr>
            <w:tcW w:w="3822" w:type="dxa"/>
            <w:vAlign w:val="bottom"/>
            <w:tcPrChange w:id="252" w:author="André Rocha" w:date="2022-10-19T21:41:00Z">
              <w:tcPr>
                <w:tcW w:w="4020" w:type="dxa"/>
                <w:gridSpan w:val="2"/>
                <w:vAlign w:val="bottom"/>
              </w:tcPr>
            </w:tcPrChange>
          </w:tcPr>
          <w:p w14:paraId="137F62D7" w14:textId="1496E322" w:rsidR="002A1C9C" w:rsidRPr="007A3D3E" w:rsidRDefault="002A1C9C" w:rsidP="002A1C9C">
            <w:pPr>
              <w:pStyle w:val="TabBody"/>
              <w:spacing w:before="0" w:after="120" w:line="320" w:lineRule="exact"/>
              <w:jc w:val="center"/>
              <w:rPr>
                <w:rFonts w:ascii="Segoe UI" w:hAnsi="Segoe UI" w:cs="Segoe UI"/>
                <w:sz w:val="22"/>
                <w:szCs w:val="22"/>
              </w:rPr>
            </w:pPr>
            <w:ins w:id="253" w:author="André Rocha" w:date="2022-10-19T21:41:00Z">
              <w:r w:rsidRPr="007A3D3E">
                <w:rPr>
                  <w:rFonts w:ascii="Segoe UI" w:hAnsi="Segoe UI" w:cs="Segoe UI"/>
                  <w:sz w:val="22"/>
                  <w:szCs w:val="22"/>
                </w:rPr>
                <w:t>1,4437%</w:t>
              </w:r>
            </w:ins>
            <w:del w:id="254" w:author="André Rocha" w:date="2022-10-19T21:41:00Z">
              <w:r w:rsidRPr="007A3D3E" w:rsidDel="00A45229">
                <w:rPr>
                  <w:rFonts w:ascii="Segoe UI" w:hAnsi="Segoe UI" w:cs="Segoe UI"/>
                  <w:sz w:val="22"/>
                  <w:szCs w:val="22"/>
                </w:rPr>
                <w:delText>[●]</w:delText>
              </w:r>
            </w:del>
          </w:p>
        </w:tc>
      </w:tr>
      <w:tr w:rsidR="002A1C9C" w:rsidRPr="00B64324" w14:paraId="0C96EAA5"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5"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256" w:author="André Rocha" w:date="2022-10-19T21:41:00Z">
              <w:tcPr>
                <w:tcW w:w="1035" w:type="dxa"/>
                <w:vAlign w:val="center"/>
              </w:tcPr>
            </w:tcPrChange>
          </w:tcPr>
          <w:p w14:paraId="1D611A8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257" w:author="André Rocha" w:date="2022-10-19T21:41:00Z">
              <w:tcPr>
                <w:tcW w:w="2736" w:type="dxa"/>
                <w:vAlign w:val="center"/>
              </w:tcPr>
            </w:tcPrChange>
          </w:tcPr>
          <w:p w14:paraId="31447109" w14:textId="35EFD79E" w:rsidR="002A1C9C" w:rsidRPr="007A3D3E" w:rsidRDefault="002A1C9C" w:rsidP="002A1C9C">
            <w:pPr>
              <w:pStyle w:val="TabBody"/>
              <w:spacing w:before="0" w:after="120" w:line="320" w:lineRule="exact"/>
              <w:jc w:val="center"/>
              <w:rPr>
                <w:rFonts w:ascii="Segoe UI" w:hAnsi="Segoe UI" w:cs="Segoe UI"/>
                <w:color w:val="0D0D0D"/>
                <w:sz w:val="22"/>
                <w:szCs w:val="22"/>
              </w:rPr>
            </w:pPr>
            <w:ins w:id="258" w:author="André Rocha" w:date="2022-10-19T21:41:00Z">
              <w:r w:rsidRPr="007A3D3E">
                <w:rPr>
                  <w:rFonts w:ascii="Segoe UI" w:hAnsi="Segoe UI" w:cs="Segoe UI"/>
                  <w:color w:val="000000"/>
                  <w:sz w:val="22"/>
                  <w:szCs w:val="22"/>
                </w:rPr>
                <w:t>28 de agosto de 2023</w:t>
              </w:r>
            </w:ins>
            <w:del w:id="259" w:author="André Rocha" w:date="2022-10-19T21:41:00Z">
              <w:r w:rsidRPr="007A3D3E" w:rsidDel="008E676C">
                <w:rPr>
                  <w:rFonts w:ascii="Segoe UI" w:hAnsi="Segoe UI" w:cs="Segoe UI"/>
                  <w:sz w:val="22"/>
                  <w:szCs w:val="22"/>
                </w:rPr>
                <w:delText>[●]</w:delText>
              </w:r>
            </w:del>
          </w:p>
        </w:tc>
        <w:tc>
          <w:tcPr>
            <w:tcW w:w="3822" w:type="dxa"/>
            <w:vAlign w:val="bottom"/>
            <w:tcPrChange w:id="260" w:author="André Rocha" w:date="2022-10-19T21:41:00Z">
              <w:tcPr>
                <w:tcW w:w="4020" w:type="dxa"/>
                <w:gridSpan w:val="2"/>
                <w:vAlign w:val="bottom"/>
              </w:tcPr>
            </w:tcPrChange>
          </w:tcPr>
          <w:p w14:paraId="29B129A2" w14:textId="03897D09" w:rsidR="002A1C9C" w:rsidRPr="007A3D3E" w:rsidRDefault="002A1C9C" w:rsidP="002A1C9C">
            <w:pPr>
              <w:pStyle w:val="TabBody"/>
              <w:spacing w:before="0" w:after="120" w:line="320" w:lineRule="exact"/>
              <w:jc w:val="center"/>
              <w:rPr>
                <w:rFonts w:ascii="Segoe UI" w:hAnsi="Segoe UI" w:cs="Segoe UI"/>
                <w:sz w:val="22"/>
                <w:szCs w:val="22"/>
              </w:rPr>
            </w:pPr>
            <w:ins w:id="261" w:author="André Rocha" w:date="2022-10-19T21:41:00Z">
              <w:r w:rsidRPr="007A3D3E">
                <w:rPr>
                  <w:rFonts w:ascii="Segoe UI" w:hAnsi="Segoe UI" w:cs="Segoe UI"/>
                  <w:sz w:val="22"/>
                  <w:szCs w:val="22"/>
                </w:rPr>
                <w:t>1,4648%</w:t>
              </w:r>
            </w:ins>
            <w:del w:id="262" w:author="André Rocha" w:date="2022-10-19T21:41:00Z">
              <w:r w:rsidRPr="007A3D3E" w:rsidDel="00A45229">
                <w:rPr>
                  <w:rFonts w:ascii="Segoe UI" w:hAnsi="Segoe UI" w:cs="Segoe UI"/>
                  <w:sz w:val="22"/>
                  <w:szCs w:val="22"/>
                </w:rPr>
                <w:delText>[●]</w:delText>
              </w:r>
            </w:del>
          </w:p>
        </w:tc>
      </w:tr>
      <w:tr w:rsidR="002A1C9C" w:rsidRPr="00B64324" w14:paraId="78BA76F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3"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264" w:author="André Rocha" w:date="2022-10-19T21:41:00Z">
              <w:tcPr>
                <w:tcW w:w="1035" w:type="dxa"/>
                <w:vAlign w:val="center"/>
              </w:tcPr>
            </w:tcPrChange>
          </w:tcPr>
          <w:p w14:paraId="14B477AA"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265" w:author="André Rocha" w:date="2022-10-19T21:41:00Z">
              <w:tcPr>
                <w:tcW w:w="2736" w:type="dxa"/>
                <w:vAlign w:val="center"/>
              </w:tcPr>
            </w:tcPrChange>
          </w:tcPr>
          <w:p w14:paraId="6A5F5F51" w14:textId="36AF387F" w:rsidR="002A1C9C" w:rsidRPr="007A3D3E" w:rsidRDefault="002A1C9C" w:rsidP="002A1C9C">
            <w:pPr>
              <w:pStyle w:val="TabBody"/>
              <w:spacing w:before="0" w:after="120" w:line="320" w:lineRule="exact"/>
              <w:jc w:val="center"/>
              <w:rPr>
                <w:rFonts w:ascii="Segoe UI" w:hAnsi="Segoe UI" w:cs="Segoe UI"/>
                <w:color w:val="0D0D0D"/>
                <w:sz w:val="22"/>
                <w:szCs w:val="22"/>
              </w:rPr>
            </w:pPr>
            <w:ins w:id="266" w:author="André Rocha" w:date="2022-10-19T21:41:00Z">
              <w:r w:rsidRPr="007A3D3E">
                <w:rPr>
                  <w:rFonts w:ascii="Segoe UI" w:hAnsi="Segoe UI" w:cs="Segoe UI"/>
                  <w:color w:val="000000"/>
                  <w:sz w:val="22"/>
                  <w:szCs w:val="22"/>
                </w:rPr>
                <w:t>28 de setembro de 2023</w:t>
              </w:r>
            </w:ins>
            <w:del w:id="267" w:author="André Rocha" w:date="2022-10-19T21:41:00Z">
              <w:r w:rsidRPr="007A3D3E" w:rsidDel="008E676C">
                <w:rPr>
                  <w:rFonts w:ascii="Segoe UI" w:hAnsi="Segoe UI" w:cs="Segoe UI"/>
                  <w:sz w:val="22"/>
                  <w:szCs w:val="22"/>
                </w:rPr>
                <w:delText>[●]</w:delText>
              </w:r>
            </w:del>
          </w:p>
        </w:tc>
        <w:tc>
          <w:tcPr>
            <w:tcW w:w="3822" w:type="dxa"/>
            <w:vAlign w:val="bottom"/>
            <w:tcPrChange w:id="268" w:author="André Rocha" w:date="2022-10-19T21:41:00Z">
              <w:tcPr>
                <w:tcW w:w="4020" w:type="dxa"/>
                <w:gridSpan w:val="2"/>
                <w:vAlign w:val="bottom"/>
              </w:tcPr>
            </w:tcPrChange>
          </w:tcPr>
          <w:p w14:paraId="67D886DB" w14:textId="0E59884E" w:rsidR="002A1C9C" w:rsidRPr="007A3D3E" w:rsidRDefault="002A1C9C" w:rsidP="002A1C9C">
            <w:pPr>
              <w:pStyle w:val="TabBody"/>
              <w:spacing w:before="0" w:after="120" w:line="320" w:lineRule="exact"/>
              <w:jc w:val="center"/>
              <w:rPr>
                <w:rFonts w:ascii="Segoe UI" w:hAnsi="Segoe UI" w:cs="Segoe UI"/>
                <w:sz w:val="22"/>
                <w:szCs w:val="22"/>
              </w:rPr>
            </w:pPr>
            <w:ins w:id="269" w:author="André Rocha" w:date="2022-10-19T21:41:00Z">
              <w:r w:rsidRPr="007A3D3E">
                <w:rPr>
                  <w:rFonts w:ascii="Segoe UI" w:hAnsi="Segoe UI" w:cs="Segoe UI"/>
                  <w:sz w:val="22"/>
                  <w:szCs w:val="22"/>
                </w:rPr>
                <w:t>1,4866%</w:t>
              </w:r>
            </w:ins>
            <w:del w:id="270" w:author="André Rocha" w:date="2022-10-19T21:41:00Z">
              <w:r w:rsidRPr="007A3D3E" w:rsidDel="00A45229">
                <w:rPr>
                  <w:rFonts w:ascii="Segoe UI" w:hAnsi="Segoe UI" w:cs="Segoe UI"/>
                  <w:sz w:val="22"/>
                  <w:szCs w:val="22"/>
                </w:rPr>
                <w:delText>[●]</w:delText>
              </w:r>
            </w:del>
          </w:p>
        </w:tc>
      </w:tr>
      <w:tr w:rsidR="002A1C9C" w:rsidRPr="00B64324" w14:paraId="42A20D9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272" w:author="André Rocha" w:date="2022-10-19T21:41:00Z">
              <w:tcPr>
                <w:tcW w:w="1035" w:type="dxa"/>
                <w:vAlign w:val="center"/>
              </w:tcPr>
            </w:tcPrChange>
          </w:tcPr>
          <w:p w14:paraId="2473DCA5"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273" w:author="André Rocha" w:date="2022-10-19T21:41:00Z">
              <w:tcPr>
                <w:tcW w:w="2736" w:type="dxa"/>
                <w:vAlign w:val="center"/>
              </w:tcPr>
            </w:tcPrChange>
          </w:tcPr>
          <w:p w14:paraId="0BE46EDA" w14:textId="46291135" w:rsidR="002A1C9C" w:rsidRPr="007A3D3E" w:rsidRDefault="002A1C9C" w:rsidP="002A1C9C">
            <w:pPr>
              <w:pStyle w:val="TabBody"/>
              <w:spacing w:before="0" w:after="120" w:line="320" w:lineRule="exact"/>
              <w:jc w:val="center"/>
              <w:rPr>
                <w:rFonts w:ascii="Segoe UI" w:hAnsi="Segoe UI" w:cs="Segoe UI"/>
                <w:color w:val="0D0D0D"/>
                <w:sz w:val="22"/>
                <w:szCs w:val="22"/>
              </w:rPr>
            </w:pPr>
            <w:ins w:id="274" w:author="André Rocha" w:date="2022-10-19T21:41:00Z">
              <w:r w:rsidRPr="007A3D3E">
                <w:rPr>
                  <w:rFonts w:ascii="Segoe UI" w:hAnsi="Segoe UI" w:cs="Segoe UI"/>
                  <w:color w:val="000000"/>
                  <w:sz w:val="22"/>
                  <w:szCs w:val="22"/>
                </w:rPr>
                <w:t>28 de outubro de 2023</w:t>
              </w:r>
            </w:ins>
            <w:del w:id="275" w:author="André Rocha" w:date="2022-10-19T21:41:00Z">
              <w:r w:rsidRPr="007A3D3E" w:rsidDel="008E676C">
                <w:rPr>
                  <w:rFonts w:ascii="Segoe UI" w:hAnsi="Segoe UI" w:cs="Segoe UI"/>
                  <w:sz w:val="22"/>
                  <w:szCs w:val="22"/>
                </w:rPr>
                <w:delText>[●]</w:delText>
              </w:r>
            </w:del>
          </w:p>
        </w:tc>
        <w:tc>
          <w:tcPr>
            <w:tcW w:w="3822" w:type="dxa"/>
            <w:vAlign w:val="bottom"/>
            <w:tcPrChange w:id="276" w:author="André Rocha" w:date="2022-10-19T21:41:00Z">
              <w:tcPr>
                <w:tcW w:w="4020" w:type="dxa"/>
                <w:gridSpan w:val="2"/>
                <w:vAlign w:val="bottom"/>
              </w:tcPr>
            </w:tcPrChange>
          </w:tcPr>
          <w:p w14:paraId="557D4A8E" w14:textId="6A19DD74" w:rsidR="002A1C9C" w:rsidRPr="007A3D3E" w:rsidRDefault="002A1C9C" w:rsidP="002A1C9C">
            <w:pPr>
              <w:pStyle w:val="TabBody"/>
              <w:spacing w:before="0" w:after="120" w:line="320" w:lineRule="exact"/>
              <w:jc w:val="center"/>
              <w:rPr>
                <w:rFonts w:ascii="Segoe UI" w:hAnsi="Segoe UI" w:cs="Segoe UI"/>
                <w:sz w:val="22"/>
                <w:szCs w:val="22"/>
              </w:rPr>
            </w:pPr>
            <w:ins w:id="277" w:author="André Rocha" w:date="2022-10-19T21:41:00Z">
              <w:r w:rsidRPr="007A3D3E">
                <w:rPr>
                  <w:rFonts w:ascii="Segoe UI" w:hAnsi="Segoe UI" w:cs="Segoe UI"/>
                  <w:sz w:val="22"/>
                  <w:szCs w:val="22"/>
                </w:rPr>
                <w:t>1,5090%</w:t>
              </w:r>
            </w:ins>
            <w:del w:id="278" w:author="André Rocha" w:date="2022-10-19T21:41:00Z">
              <w:r w:rsidRPr="007A3D3E" w:rsidDel="00A45229">
                <w:rPr>
                  <w:rFonts w:ascii="Segoe UI" w:hAnsi="Segoe UI" w:cs="Segoe UI"/>
                  <w:sz w:val="22"/>
                  <w:szCs w:val="22"/>
                </w:rPr>
                <w:delText>[●]</w:delText>
              </w:r>
            </w:del>
          </w:p>
        </w:tc>
      </w:tr>
      <w:tr w:rsidR="002A1C9C" w:rsidRPr="00B64324" w14:paraId="178C5FDF"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9"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280" w:author="André Rocha" w:date="2022-10-19T21:41:00Z">
              <w:tcPr>
                <w:tcW w:w="1035" w:type="dxa"/>
                <w:vAlign w:val="center"/>
              </w:tcPr>
            </w:tcPrChange>
          </w:tcPr>
          <w:p w14:paraId="5DF12CAE"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281" w:author="André Rocha" w:date="2022-10-19T21:41:00Z">
              <w:tcPr>
                <w:tcW w:w="2736" w:type="dxa"/>
                <w:vAlign w:val="center"/>
              </w:tcPr>
            </w:tcPrChange>
          </w:tcPr>
          <w:p w14:paraId="084BF797" w14:textId="1D4F509E" w:rsidR="002A1C9C" w:rsidRPr="007A3D3E" w:rsidRDefault="002A1C9C" w:rsidP="002A1C9C">
            <w:pPr>
              <w:pStyle w:val="TabBody"/>
              <w:spacing w:before="0" w:after="120" w:line="320" w:lineRule="exact"/>
              <w:jc w:val="center"/>
              <w:rPr>
                <w:rFonts w:ascii="Segoe UI" w:hAnsi="Segoe UI" w:cs="Segoe UI"/>
                <w:color w:val="0D0D0D"/>
                <w:sz w:val="22"/>
                <w:szCs w:val="22"/>
              </w:rPr>
            </w:pPr>
            <w:ins w:id="282" w:author="André Rocha" w:date="2022-10-19T21:41:00Z">
              <w:r w:rsidRPr="007A3D3E">
                <w:rPr>
                  <w:rFonts w:ascii="Segoe UI" w:hAnsi="Segoe UI" w:cs="Segoe UI"/>
                  <w:color w:val="000000"/>
                  <w:sz w:val="22"/>
                  <w:szCs w:val="22"/>
                </w:rPr>
                <w:t>28 de novembro de 2023</w:t>
              </w:r>
            </w:ins>
            <w:del w:id="283" w:author="André Rocha" w:date="2022-10-19T21:41:00Z">
              <w:r w:rsidRPr="007A3D3E" w:rsidDel="008E676C">
                <w:rPr>
                  <w:rFonts w:ascii="Segoe UI" w:hAnsi="Segoe UI" w:cs="Segoe UI"/>
                  <w:sz w:val="22"/>
                  <w:szCs w:val="22"/>
                </w:rPr>
                <w:delText>[●]</w:delText>
              </w:r>
            </w:del>
          </w:p>
        </w:tc>
        <w:tc>
          <w:tcPr>
            <w:tcW w:w="3822" w:type="dxa"/>
            <w:vAlign w:val="bottom"/>
            <w:tcPrChange w:id="284" w:author="André Rocha" w:date="2022-10-19T21:41:00Z">
              <w:tcPr>
                <w:tcW w:w="4020" w:type="dxa"/>
                <w:gridSpan w:val="2"/>
                <w:vAlign w:val="bottom"/>
              </w:tcPr>
            </w:tcPrChange>
          </w:tcPr>
          <w:p w14:paraId="6566104E" w14:textId="3DD446EC" w:rsidR="002A1C9C" w:rsidRPr="007A3D3E" w:rsidRDefault="002A1C9C" w:rsidP="002A1C9C">
            <w:pPr>
              <w:pStyle w:val="TabBody"/>
              <w:spacing w:before="0" w:after="120" w:line="320" w:lineRule="exact"/>
              <w:jc w:val="center"/>
              <w:rPr>
                <w:rFonts w:ascii="Segoe UI" w:hAnsi="Segoe UI" w:cs="Segoe UI"/>
                <w:sz w:val="22"/>
                <w:szCs w:val="22"/>
              </w:rPr>
            </w:pPr>
            <w:ins w:id="285" w:author="André Rocha" w:date="2022-10-19T21:41:00Z">
              <w:r w:rsidRPr="007A3D3E">
                <w:rPr>
                  <w:rFonts w:ascii="Segoe UI" w:hAnsi="Segoe UI" w:cs="Segoe UI"/>
                  <w:sz w:val="22"/>
                  <w:szCs w:val="22"/>
                </w:rPr>
                <w:t>1,5321%</w:t>
              </w:r>
            </w:ins>
            <w:del w:id="286" w:author="André Rocha" w:date="2022-10-19T21:41:00Z">
              <w:r w:rsidRPr="007A3D3E" w:rsidDel="00A45229">
                <w:rPr>
                  <w:rFonts w:ascii="Segoe UI" w:hAnsi="Segoe UI" w:cs="Segoe UI"/>
                  <w:sz w:val="22"/>
                  <w:szCs w:val="22"/>
                </w:rPr>
                <w:delText>[●]</w:delText>
              </w:r>
            </w:del>
          </w:p>
        </w:tc>
      </w:tr>
      <w:tr w:rsidR="002A1C9C" w:rsidRPr="00B64324" w14:paraId="5E14D859"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7"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288" w:author="André Rocha" w:date="2022-10-19T21:41:00Z">
              <w:tcPr>
                <w:tcW w:w="1035" w:type="dxa"/>
                <w:vAlign w:val="center"/>
              </w:tcPr>
            </w:tcPrChange>
          </w:tcPr>
          <w:p w14:paraId="7F46B830"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289" w:author="André Rocha" w:date="2022-10-19T21:41:00Z">
              <w:tcPr>
                <w:tcW w:w="2736" w:type="dxa"/>
                <w:vAlign w:val="center"/>
              </w:tcPr>
            </w:tcPrChange>
          </w:tcPr>
          <w:p w14:paraId="571502E5" w14:textId="239B5DC4" w:rsidR="002A1C9C" w:rsidRPr="007A3D3E" w:rsidRDefault="002A1C9C" w:rsidP="002A1C9C">
            <w:pPr>
              <w:pStyle w:val="TabBody"/>
              <w:spacing w:before="0" w:after="120" w:line="320" w:lineRule="exact"/>
              <w:jc w:val="center"/>
              <w:rPr>
                <w:rFonts w:ascii="Segoe UI" w:hAnsi="Segoe UI" w:cs="Segoe UI"/>
                <w:color w:val="0D0D0D"/>
                <w:sz w:val="22"/>
                <w:szCs w:val="22"/>
              </w:rPr>
            </w:pPr>
            <w:ins w:id="290" w:author="André Rocha" w:date="2022-10-19T21:41:00Z">
              <w:r w:rsidRPr="007A3D3E">
                <w:rPr>
                  <w:rFonts w:ascii="Segoe UI" w:hAnsi="Segoe UI" w:cs="Segoe UI"/>
                  <w:color w:val="000000"/>
                  <w:sz w:val="22"/>
                  <w:szCs w:val="22"/>
                </w:rPr>
                <w:t>28 de dezembro de 2023</w:t>
              </w:r>
            </w:ins>
            <w:del w:id="291" w:author="André Rocha" w:date="2022-10-19T21:41:00Z">
              <w:r w:rsidRPr="007A3D3E" w:rsidDel="008E676C">
                <w:rPr>
                  <w:rFonts w:ascii="Segoe UI" w:hAnsi="Segoe UI" w:cs="Segoe UI"/>
                  <w:sz w:val="22"/>
                  <w:szCs w:val="22"/>
                </w:rPr>
                <w:delText>[●]</w:delText>
              </w:r>
            </w:del>
          </w:p>
        </w:tc>
        <w:tc>
          <w:tcPr>
            <w:tcW w:w="3822" w:type="dxa"/>
            <w:vAlign w:val="bottom"/>
            <w:tcPrChange w:id="292" w:author="André Rocha" w:date="2022-10-19T21:41:00Z">
              <w:tcPr>
                <w:tcW w:w="4020" w:type="dxa"/>
                <w:gridSpan w:val="2"/>
                <w:vAlign w:val="bottom"/>
              </w:tcPr>
            </w:tcPrChange>
          </w:tcPr>
          <w:p w14:paraId="5C1CF5F6" w14:textId="1FF3580B" w:rsidR="002A1C9C" w:rsidRPr="007A3D3E" w:rsidRDefault="002A1C9C" w:rsidP="002A1C9C">
            <w:pPr>
              <w:pStyle w:val="TabBody"/>
              <w:spacing w:before="0" w:after="120" w:line="320" w:lineRule="exact"/>
              <w:jc w:val="center"/>
              <w:rPr>
                <w:rFonts w:ascii="Segoe UI" w:hAnsi="Segoe UI" w:cs="Segoe UI"/>
                <w:sz w:val="22"/>
                <w:szCs w:val="22"/>
              </w:rPr>
            </w:pPr>
            <w:ins w:id="293" w:author="André Rocha" w:date="2022-10-19T21:41:00Z">
              <w:r w:rsidRPr="007A3D3E">
                <w:rPr>
                  <w:rFonts w:ascii="Segoe UI" w:hAnsi="Segoe UI" w:cs="Segoe UI"/>
                  <w:sz w:val="22"/>
                  <w:szCs w:val="22"/>
                </w:rPr>
                <w:t>1,5560%</w:t>
              </w:r>
            </w:ins>
            <w:del w:id="294" w:author="André Rocha" w:date="2022-10-19T21:41:00Z">
              <w:r w:rsidRPr="007A3D3E" w:rsidDel="00A45229">
                <w:rPr>
                  <w:rFonts w:ascii="Segoe UI" w:hAnsi="Segoe UI" w:cs="Segoe UI"/>
                  <w:sz w:val="22"/>
                  <w:szCs w:val="22"/>
                </w:rPr>
                <w:delText>[●]</w:delText>
              </w:r>
            </w:del>
          </w:p>
        </w:tc>
      </w:tr>
      <w:tr w:rsidR="002A1C9C" w:rsidRPr="00B64324" w14:paraId="7A04EE43"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5"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296" w:author="André Rocha" w:date="2022-10-19T21:41:00Z">
              <w:tcPr>
                <w:tcW w:w="1035" w:type="dxa"/>
                <w:vAlign w:val="center"/>
              </w:tcPr>
            </w:tcPrChange>
          </w:tcPr>
          <w:p w14:paraId="60BCC371"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297" w:author="André Rocha" w:date="2022-10-19T21:41:00Z">
              <w:tcPr>
                <w:tcW w:w="2736" w:type="dxa"/>
                <w:vAlign w:val="center"/>
              </w:tcPr>
            </w:tcPrChange>
          </w:tcPr>
          <w:p w14:paraId="44A2C295" w14:textId="47F38384" w:rsidR="002A1C9C" w:rsidRPr="007A3D3E" w:rsidRDefault="002A1C9C" w:rsidP="002A1C9C">
            <w:pPr>
              <w:pStyle w:val="TabBody"/>
              <w:spacing w:before="0" w:after="120" w:line="320" w:lineRule="exact"/>
              <w:jc w:val="center"/>
              <w:rPr>
                <w:rFonts w:ascii="Segoe UI" w:hAnsi="Segoe UI" w:cs="Segoe UI"/>
                <w:sz w:val="22"/>
                <w:szCs w:val="22"/>
              </w:rPr>
            </w:pPr>
            <w:ins w:id="298" w:author="André Rocha" w:date="2022-10-19T21:41:00Z">
              <w:r w:rsidRPr="007A3D3E">
                <w:rPr>
                  <w:rFonts w:ascii="Segoe UI" w:hAnsi="Segoe UI" w:cs="Segoe UI"/>
                  <w:color w:val="000000"/>
                  <w:sz w:val="22"/>
                  <w:szCs w:val="22"/>
                </w:rPr>
                <w:t>28 de janeiro de 2024</w:t>
              </w:r>
            </w:ins>
            <w:del w:id="299" w:author="André Rocha" w:date="2022-10-19T21:41:00Z">
              <w:r w:rsidRPr="007A3D3E" w:rsidDel="008E676C">
                <w:rPr>
                  <w:rFonts w:ascii="Segoe UI" w:hAnsi="Segoe UI" w:cs="Segoe UI"/>
                  <w:sz w:val="22"/>
                  <w:szCs w:val="22"/>
                </w:rPr>
                <w:delText>[●]</w:delText>
              </w:r>
            </w:del>
          </w:p>
        </w:tc>
        <w:tc>
          <w:tcPr>
            <w:tcW w:w="3822" w:type="dxa"/>
            <w:vAlign w:val="bottom"/>
            <w:tcPrChange w:id="300" w:author="André Rocha" w:date="2022-10-19T21:41:00Z">
              <w:tcPr>
                <w:tcW w:w="4020" w:type="dxa"/>
                <w:gridSpan w:val="2"/>
                <w:vAlign w:val="bottom"/>
              </w:tcPr>
            </w:tcPrChange>
          </w:tcPr>
          <w:p w14:paraId="330FA3A0" w14:textId="79F77992" w:rsidR="002A1C9C" w:rsidRPr="007A3D3E" w:rsidRDefault="002A1C9C" w:rsidP="002A1C9C">
            <w:pPr>
              <w:pStyle w:val="TabBody"/>
              <w:spacing w:before="0" w:after="120" w:line="320" w:lineRule="exact"/>
              <w:jc w:val="center"/>
              <w:rPr>
                <w:rFonts w:ascii="Segoe UI" w:hAnsi="Segoe UI" w:cs="Segoe UI"/>
                <w:sz w:val="22"/>
                <w:szCs w:val="22"/>
              </w:rPr>
            </w:pPr>
            <w:ins w:id="301" w:author="André Rocha" w:date="2022-10-19T21:41:00Z">
              <w:r w:rsidRPr="007A3D3E">
                <w:rPr>
                  <w:rFonts w:ascii="Segoe UI" w:hAnsi="Segoe UI" w:cs="Segoe UI"/>
                  <w:sz w:val="22"/>
                  <w:szCs w:val="22"/>
                </w:rPr>
                <w:t>1,7739%</w:t>
              </w:r>
            </w:ins>
            <w:del w:id="302" w:author="André Rocha" w:date="2022-10-19T21:41:00Z">
              <w:r w:rsidRPr="007A3D3E" w:rsidDel="00A45229">
                <w:rPr>
                  <w:rFonts w:ascii="Segoe UI" w:hAnsi="Segoe UI" w:cs="Segoe UI"/>
                  <w:sz w:val="22"/>
                  <w:szCs w:val="22"/>
                </w:rPr>
                <w:delText>[●]</w:delText>
              </w:r>
            </w:del>
          </w:p>
        </w:tc>
      </w:tr>
      <w:tr w:rsidR="002A1C9C" w:rsidRPr="00B64324" w14:paraId="4BDFD6EA"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3"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304" w:author="André Rocha" w:date="2022-10-19T21:41:00Z">
              <w:tcPr>
                <w:tcW w:w="1035" w:type="dxa"/>
                <w:vAlign w:val="center"/>
              </w:tcPr>
            </w:tcPrChange>
          </w:tcPr>
          <w:p w14:paraId="2A3588F0" w14:textId="77777777" w:rsidR="002A1C9C" w:rsidRPr="00B6432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Change w:id="305" w:author="André Rocha" w:date="2022-10-19T21:41:00Z">
              <w:tcPr>
                <w:tcW w:w="2736" w:type="dxa"/>
                <w:vAlign w:val="center"/>
              </w:tcPr>
            </w:tcPrChange>
          </w:tcPr>
          <w:p w14:paraId="62D317C2" w14:textId="4FC0A1D5" w:rsidR="002A1C9C" w:rsidRPr="007A3D3E" w:rsidRDefault="002A1C9C" w:rsidP="002A1C9C">
            <w:pPr>
              <w:pStyle w:val="TabBody"/>
              <w:spacing w:before="0" w:after="120" w:line="320" w:lineRule="exact"/>
              <w:jc w:val="center"/>
              <w:rPr>
                <w:rFonts w:ascii="Segoe UI" w:hAnsi="Segoe UI" w:cs="Segoe UI"/>
                <w:sz w:val="22"/>
                <w:szCs w:val="22"/>
              </w:rPr>
            </w:pPr>
            <w:ins w:id="306" w:author="André Rocha" w:date="2022-10-19T21:41:00Z">
              <w:r w:rsidRPr="007A3D3E">
                <w:rPr>
                  <w:rFonts w:ascii="Segoe UI" w:hAnsi="Segoe UI" w:cs="Segoe UI"/>
                  <w:color w:val="000000"/>
                  <w:sz w:val="22"/>
                  <w:szCs w:val="22"/>
                </w:rPr>
                <w:t>28 de fevereiro de 2024</w:t>
              </w:r>
            </w:ins>
            <w:del w:id="307" w:author="André Rocha" w:date="2022-10-19T21:41:00Z">
              <w:r w:rsidRPr="007A3D3E" w:rsidDel="008E676C">
                <w:rPr>
                  <w:rFonts w:ascii="Segoe UI" w:hAnsi="Segoe UI" w:cs="Segoe UI"/>
                  <w:sz w:val="22"/>
                  <w:szCs w:val="22"/>
                </w:rPr>
                <w:delText>[●]</w:delText>
              </w:r>
            </w:del>
          </w:p>
        </w:tc>
        <w:tc>
          <w:tcPr>
            <w:tcW w:w="3822" w:type="dxa"/>
            <w:vAlign w:val="bottom"/>
            <w:tcPrChange w:id="308" w:author="André Rocha" w:date="2022-10-19T21:41:00Z">
              <w:tcPr>
                <w:tcW w:w="4020" w:type="dxa"/>
                <w:gridSpan w:val="2"/>
                <w:vAlign w:val="bottom"/>
              </w:tcPr>
            </w:tcPrChange>
          </w:tcPr>
          <w:p w14:paraId="57434CA2" w14:textId="602FF846" w:rsidR="002A1C9C" w:rsidRPr="007A3D3E" w:rsidRDefault="002A1C9C" w:rsidP="002A1C9C">
            <w:pPr>
              <w:pStyle w:val="TabBody"/>
              <w:spacing w:before="0" w:after="120" w:line="320" w:lineRule="exact"/>
              <w:jc w:val="center"/>
              <w:rPr>
                <w:rFonts w:ascii="Segoe UI" w:hAnsi="Segoe UI" w:cs="Segoe UI"/>
                <w:sz w:val="22"/>
                <w:szCs w:val="22"/>
              </w:rPr>
            </w:pPr>
            <w:ins w:id="309" w:author="André Rocha" w:date="2022-10-19T21:41:00Z">
              <w:r w:rsidRPr="007A3D3E">
                <w:rPr>
                  <w:rFonts w:ascii="Segoe UI" w:hAnsi="Segoe UI" w:cs="Segoe UI"/>
                  <w:sz w:val="22"/>
                  <w:szCs w:val="22"/>
                </w:rPr>
                <w:t>1,8060%</w:t>
              </w:r>
            </w:ins>
            <w:del w:id="310" w:author="André Rocha" w:date="2022-10-19T21:41:00Z">
              <w:r w:rsidRPr="007A3D3E" w:rsidDel="00A45229">
                <w:rPr>
                  <w:rFonts w:ascii="Segoe UI" w:hAnsi="Segoe UI" w:cs="Segoe UI"/>
                  <w:sz w:val="22"/>
                  <w:szCs w:val="22"/>
                </w:rPr>
                <w:delText>[●]</w:delText>
              </w:r>
            </w:del>
          </w:p>
        </w:tc>
      </w:tr>
      <w:tr w:rsidR="002A1C9C" w:rsidRPr="00B64324" w14:paraId="2E5E0798"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12" w:author="André Rocha" w:date="2022-10-19T21:40:00Z"/>
        </w:trPr>
        <w:tc>
          <w:tcPr>
            <w:tcW w:w="1035" w:type="dxa"/>
            <w:vAlign w:val="center"/>
            <w:tcPrChange w:id="313" w:author="André Rocha" w:date="2022-10-19T21:41:00Z">
              <w:tcPr>
                <w:tcW w:w="1035" w:type="dxa"/>
                <w:vAlign w:val="center"/>
              </w:tcPr>
            </w:tcPrChange>
          </w:tcPr>
          <w:p w14:paraId="43E86911" w14:textId="77777777" w:rsidR="002A1C9C" w:rsidRPr="00B64324" w:rsidRDefault="002A1C9C" w:rsidP="002A1C9C">
            <w:pPr>
              <w:pStyle w:val="TabBody"/>
              <w:numPr>
                <w:ilvl w:val="0"/>
                <w:numId w:val="17"/>
              </w:numPr>
              <w:spacing w:before="0" w:after="120" w:line="320" w:lineRule="exact"/>
              <w:ind w:left="429"/>
              <w:jc w:val="left"/>
              <w:rPr>
                <w:ins w:id="314" w:author="André Rocha" w:date="2022-10-19T21:40:00Z"/>
                <w:rFonts w:ascii="Segoe UI" w:hAnsi="Segoe UI" w:cs="Segoe UI"/>
                <w:b/>
                <w:sz w:val="22"/>
                <w:szCs w:val="22"/>
              </w:rPr>
            </w:pPr>
          </w:p>
        </w:tc>
        <w:tc>
          <w:tcPr>
            <w:tcW w:w="2934" w:type="dxa"/>
            <w:vAlign w:val="bottom"/>
            <w:tcPrChange w:id="315" w:author="André Rocha" w:date="2022-10-19T21:41:00Z">
              <w:tcPr>
                <w:tcW w:w="2736" w:type="dxa"/>
                <w:vAlign w:val="center"/>
              </w:tcPr>
            </w:tcPrChange>
          </w:tcPr>
          <w:p w14:paraId="46138BFD" w14:textId="2C0D4DC2" w:rsidR="002A1C9C" w:rsidRPr="007A3D3E" w:rsidRDefault="002A1C9C" w:rsidP="002A1C9C">
            <w:pPr>
              <w:pStyle w:val="TabBody"/>
              <w:spacing w:before="0" w:after="120" w:line="320" w:lineRule="exact"/>
              <w:jc w:val="center"/>
              <w:rPr>
                <w:ins w:id="316" w:author="André Rocha" w:date="2022-10-19T21:40:00Z"/>
                <w:rFonts w:ascii="Segoe UI" w:hAnsi="Segoe UI" w:cs="Segoe UI"/>
                <w:sz w:val="22"/>
                <w:szCs w:val="22"/>
              </w:rPr>
            </w:pPr>
            <w:ins w:id="317" w:author="André Rocha" w:date="2022-10-19T21:41:00Z">
              <w:r w:rsidRPr="007A3D3E">
                <w:rPr>
                  <w:rFonts w:ascii="Segoe UI" w:hAnsi="Segoe UI" w:cs="Segoe UI"/>
                  <w:color w:val="000000"/>
                  <w:sz w:val="22"/>
                  <w:szCs w:val="22"/>
                </w:rPr>
                <w:t>28 de março de 2024</w:t>
              </w:r>
            </w:ins>
          </w:p>
        </w:tc>
        <w:tc>
          <w:tcPr>
            <w:tcW w:w="3822" w:type="dxa"/>
            <w:vAlign w:val="bottom"/>
            <w:tcPrChange w:id="318" w:author="André Rocha" w:date="2022-10-19T21:41:00Z">
              <w:tcPr>
                <w:tcW w:w="4020" w:type="dxa"/>
                <w:gridSpan w:val="2"/>
                <w:vAlign w:val="bottom"/>
              </w:tcPr>
            </w:tcPrChange>
          </w:tcPr>
          <w:p w14:paraId="76EE4871" w14:textId="2B5472CB" w:rsidR="002A1C9C" w:rsidRPr="007A3D3E" w:rsidRDefault="002A1C9C" w:rsidP="002A1C9C">
            <w:pPr>
              <w:pStyle w:val="TabBody"/>
              <w:spacing w:before="0" w:after="120" w:line="320" w:lineRule="exact"/>
              <w:jc w:val="center"/>
              <w:rPr>
                <w:ins w:id="319" w:author="André Rocha" w:date="2022-10-19T21:40:00Z"/>
                <w:rFonts w:ascii="Segoe UI" w:hAnsi="Segoe UI" w:cs="Segoe UI"/>
                <w:sz w:val="22"/>
                <w:szCs w:val="22"/>
              </w:rPr>
            </w:pPr>
            <w:ins w:id="320" w:author="André Rocha" w:date="2022-10-19T21:41:00Z">
              <w:r w:rsidRPr="007A3D3E">
                <w:rPr>
                  <w:rFonts w:ascii="Segoe UI" w:hAnsi="Segoe UI" w:cs="Segoe UI"/>
                  <w:sz w:val="22"/>
                  <w:szCs w:val="22"/>
                </w:rPr>
                <w:t>1,8392%</w:t>
              </w:r>
            </w:ins>
          </w:p>
        </w:tc>
      </w:tr>
      <w:tr w:rsidR="002A1C9C" w:rsidRPr="00B64324" w14:paraId="14693E0D"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22" w:author="André Rocha" w:date="2022-10-19T21:40:00Z"/>
        </w:trPr>
        <w:tc>
          <w:tcPr>
            <w:tcW w:w="1035" w:type="dxa"/>
            <w:vAlign w:val="center"/>
            <w:tcPrChange w:id="323" w:author="André Rocha" w:date="2022-10-19T21:41:00Z">
              <w:tcPr>
                <w:tcW w:w="1035" w:type="dxa"/>
                <w:vAlign w:val="center"/>
              </w:tcPr>
            </w:tcPrChange>
          </w:tcPr>
          <w:p w14:paraId="68562576" w14:textId="77777777" w:rsidR="002A1C9C" w:rsidRPr="00B64324" w:rsidRDefault="002A1C9C" w:rsidP="002A1C9C">
            <w:pPr>
              <w:pStyle w:val="TabBody"/>
              <w:numPr>
                <w:ilvl w:val="0"/>
                <w:numId w:val="17"/>
              </w:numPr>
              <w:spacing w:before="0" w:after="120" w:line="320" w:lineRule="exact"/>
              <w:ind w:left="429"/>
              <w:jc w:val="left"/>
              <w:rPr>
                <w:ins w:id="324" w:author="André Rocha" w:date="2022-10-19T21:40:00Z"/>
                <w:rFonts w:ascii="Segoe UI" w:hAnsi="Segoe UI" w:cs="Segoe UI"/>
                <w:b/>
                <w:sz w:val="22"/>
                <w:szCs w:val="22"/>
              </w:rPr>
            </w:pPr>
          </w:p>
        </w:tc>
        <w:tc>
          <w:tcPr>
            <w:tcW w:w="2934" w:type="dxa"/>
            <w:vAlign w:val="bottom"/>
            <w:tcPrChange w:id="325" w:author="André Rocha" w:date="2022-10-19T21:41:00Z">
              <w:tcPr>
                <w:tcW w:w="2736" w:type="dxa"/>
                <w:vAlign w:val="center"/>
              </w:tcPr>
            </w:tcPrChange>
          </w:tcPr>
          <w:p w14:paraId="4BE81880" w14:textId="156CDC1A" w:rsidR="002A1C9C" w:rsidRPr="007A3D3E" w:rsidRDefault="002A1C9C" w:rsidP="002A1C9C">
            <w:pPr>
              <w:pStyle w:val="TabBody"/>
              <w:spacing w:before="0" w:after="120" w:line="320" w:lineRule="exact"/>
              <w:jc w:val="center"/>
              <w:rPr>
                <w:ins w:id="326" w:author="André Rocha" w:date="2022-10-19T21:40:00Z"/>
                <w:rFonts w:ascii="Segoe UI" w:hAnsi="Segoe UI" w:cs="Segoe UI"/>
                <w:sz w:val="22"/>
                <w:szCs w:val="22"/>
              </w:rPr>
            </w:pPr>
            <w:ins w:id="327" w:author="André Rocha" w:date="2022-10-19T21:41:00Z">
              <w:r w:rsidRPr="007A3D3E">
                <w:rPr>
                  <w:rFonts w:ascii="Segoe UI" w:hAnsi="Segoe UI" w:cs="Segoe UI"/>
                  <w:color w:val="000000"/>
                  <w:sz w:val="22"/>
                  <w:szCs w:val="22"/>
                </w:rPr>
                <w:t>28 de abril de 2024</w:t>
              </w:r>
            </w:ins>
          </w:p>
        </w:tc>
        <w:tc>
          <w:tcPr>
            <w:tcW w:w="3822" w:type="dxa"/>
            <w:vAlign w:val="bottom"/>
            <w:tcPrChange w:id="328" w:author="André Rocha" w:date="2022-10-19T21:41:00Z">
              <w:tcPr>
                <w:tcW w:w="4020" w:type="dxa"/>
                <w:gridSpan w:val="2"/>
                <w:vAlign w:val="bottom"/>
              </w:tcPr>
            </w:tcPrChange>
          </w:tcPr>
          <w:p w14:paraId="2200D146" w14:textId="61C495A8" w:rsidR="002A1C9C" w:rsidRPr="007A3D3E" w:rsidRDefault="002A1C9C" w:rsidP="002A1C9C">
            <w:pPr>
              <w:pStyle w:val="TabBody"/>
              <w:spacing w:before="0" w:after="120" w:line="320" w:lineRule="exact"/>
              <w:jc w:val="center"/>
              <w:rPr>
                <w:ins w:id="329" w:author="André Rocha" w:date="2022-10-19T21:40:00Z"/>
                <w:rFonts w:ascii="Segoe UI" w:hAnsi="Segoe UI" w:cs="Segoe UI"/>
                <w:sz w:val="22"/>
                <w:szCs w:val="22"/>
              </w:rPr>
            </w:pPr>
            <w:ins w:id="330" w:author="André Rocha" w:date="2022-10-19T21:41:00Z">
              <w:r w:rsidRPr="007A3D3E">
                <w:rPr>
                  <w:rFonts w:ascii="Segoe UI" w:hAnsi="Segoe UI" w:cs="Segoe UI"/>
                  <w:sz w:val="22"/>
                  <w:szCs w:val="22"/>
                </w:rPr>
                <w:t>1,8736%</w:t>
              </w:r>
            </w:ins>
          </w:p>
        </w:tc>
      </w:tr>
      <w:tr w:rsidR="002A1C9C" w:rsidRPr="00B64324" w14:paraId="21B6FA68"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32" w:author="André Rocha" w:date="2022-10-19T21:40:00Z"/>
        </w:trPr>
        <w:tc>
          <w:tcPr>
            <w:tcW w:w="1035" w:type="dxa"/>
            <w:vAlign w:val="center"/>
            <w:tcPrChange w:id="333" w:author="André Rocha" w:date="2022-10-19T21:41:00Z">
              <w:tcPr>
                <w:tcW w:w="1035" w:type="dxa"/>
                <w:vAlign w:val="center"/>
              </w:tcPr>
            </w:tcPrChange>
          </w:tcPr>
          <w:p w14:paraId="247E4779" w14:textId="77777777" w:rsidR="002A1C9C" w:rsidRPr="00B64324" w:rsidRDefault="002A1C9C" w:rsidP="002A1C9C">
            <w:pPr>
              <w:pStyle w:val="TabBody"/>
              <w:numPr>
                <w:ilvl w:val="0"/>
                <w:numId w:val="17"/>
              </w:numPr>
              <w:spacing w:before="0" w:after="120" w:line="320" w:lineRule="exact"/>
              <w:ind w:left="429"/>
              <w:jc w:val="left"/>
              <w:rPr>
                <w:ins w:id="334" w:author="André Rocha" w:date="2022-10-19T21:40:00Z"/>
                <w:rFonts w:ascii="Segoe UI" w:hAnsi="Segoe UI" w:cs="Segoe UI"/>
                <w:b/>
                <w:sz w:val="22"/>
                <w:szCs w:val="22"/>
              </w:rPr>
            </w:pPr>
          </w:p>
        </w:tc>
        <w:tc>
          <w:tcPr>
            <w:tcW w:w="2934" w:type="dxa"/>
            <w:vAlign w:val="bottom"/>
            <w:tcPrChange w:id="335" w:author="André Rocha" w:date="2022-10-19T21:41:00Z">
              <w:tcPr>
                <w:tcW w:w="2736" w:type="dxa"/>
                <w:vAlign w:val="center"/>
              </w:tcPr>
            </w:tcPrChange>
          </w:tcPr>
          <w:p w14:paraId="1B88C321" w14:textId="0C449602" w:rsidR="002A1C9C" w:rsidRPr="007A3D3E" w:rsidRDefault="002A1C9C" w:rsidP="002A1C9C">
            <w:pPr>
              <w:pStyle w:val="TabBody"/>
              <w:spacing w:before="0" w:after="120" w:line="320" w:lineRule="exact"/>
              <w:jc w:val="center"/>
              <w:rPr>
                <w:ins w:id="336" w:author="André Rocha" w:date="2022-10-19T21:40:00Z"/>
                <w:rFonts w:ascii="Segoe UI" w:hAnsi="Segoe UI" w:cs="Segoe UI"/>
                <w:sz w:val="22"/>
                <w:szCs w:val="22"/>
              </w:rPr>
            </w:pPr>
            <w:ins w:id="337" w:author="André Rocha" w:date="2022-10-19T21:41:00Z">
              <w:r w:rsidRPr="007A3D3E">
                <w:rPr>
                  <w:rFonts w:ascii="Segoe UI" w:hAnsi="Segoe UI" w:cs="Segoe UI"/>
                  <w:color w:val="000000"/>
                  <w:sz w:val="22"/>
                  <w:szCs w:val="22"/>
                </w:rPr>
                <w:t>28 de maio de 2024</w:t>
              </w:r>
            </w:ins>
          </w:p>
        </w:tc>
        <w:tc>
          <w:tcPr>
            <w:tcW w:w="3822" w:type="dxa"/>
            <w:vAlign w:val="bottom"/>
            <w:tcPrChange w:id="338" w:author="André Rocha" w:date="2022-10-19T21:41:00Z">
              <w:tcPr>
                <w:tcW w:w="4020" w:type="dxa"/>
                <w:gridSpan w:val="2"/>
                <w:vAlign w:val="bottom"/>
              </w:tcPr>
            </w:tcPrChange>
          </w:tcPr>
          <w:p w14:paraId="68B2781E" w14:textId="4DAE4BE9" w:rsidR="002A1C9C" w:rsidRPr="007A3D3E" w:rsidRDefault="002A1C9C" w:rsidP="002A1C9C">
            <w:pPr>
              <w:pStyle w:val="TabBody"/>
              <w:spacing w:before="0" w:after="120" w:line="320" w:lineRule="exact"/>
              <w:jc w:val="center"/>
              <w:rPr>
                <w:ins w:id="339" w:author="André Rocha" w:date="2022-10-19T21:40:00Z"/>
                <w:rFonts w:ascii="Segoe UI" w:hAnsi="Segoe UI" w:cs="Segoe UI"/>
                <w:sz w:val="22"/>
                <w:szCs w:val="22"/>
              </w:rPr>
            </w:pPr>
            <w:ins w:id="340" w:author="André Rocha" w:date="2022-10-19T21:41:00Z">
              <w:r w:rsidRPr="007A3D3E">
                <w:rPr>
                  <w:rFonts w:ascii="Segoe UI" w:hAnsi="Segoe UI" w:cs="Segoe UI"/>
                  <w:sz w:val="22"/>
                  <w:szCs w:val="22"/>
                </w:rPr>
                <w:t>1,9094%</w:t>
              </w:r>
            </w:ins>
          </w:p>
        </w:tc>
      </w:tr>
      <w:tr w:rsidR="002A1C9C" w:rsidRPr="00B64324" w14:paraId="46B76A99"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42" w:author="André Rocha" w:date="2022-10-19T21:40:00Z"/>
        </w:trPr>
        <w:tc>
          <w:tcPr>
            <w:tcW w:w="1035" w:type="dxa"/>
            <w:vAlign w:val="center"/>
            <w:tcPrChange w:id="343" w:author="André Rocha" w:date="2022-10-19T21:41:00Z">
              <w:tcPr>
                <w:tcW w:w="1035" w:type="dxa"/>
                <w:vAlign w:val="center"/>
              </w:tcPr>
            </w:tcPrChange>
          </w:tcPr>
          <w:p w14:paraId="03B123A7" w14:textId="77777777" w:rsidR="002A1C9C" w:rsidRPr="00B64324" w:rsidRDefault="002A1C9C" w:rsidP="002A1C9C">
            <w:pPr>
              <w:pStyle w:val="TabBody"/>
              <w:numPr>
                <w:ilvl w:val="0"/>
                <w:numId w:val="17"/>
              </w:numPr>
              <w:spacing w:before="0" w:after="120" w:line="320" w:lineRule="exact"/>
              <w:ind w:left="429"/>
              <w:jc w:val="left"/>
              <w:rPr>
                <w:ins w:id="344" w:author="André Rocha" w:date="2022-10-19T21:40:00Z"/>
                <w:rFonts w:ascii="Segoe UI" w:hAnsi="Segoe UI" w:cs="Segoe UI"/>
                <w:b/>
                <w:sz w:val="22"/>
                <w:szCs w:val="22"/>
              </w:rPr>
            </w:pPr>
          </w:p>
        </w:tc>
        <w:tc>
          <w:tcPr>
            <w:tcW w:w="2934" w:type="dxa"/>
            <w:vAlign w:val="bottom"/>
            <w:tcPrChange w:id="345" w:author="André Rocha" w:date="2022-10-19T21:41:00Z">
              <w:tcPr>
                <w:tcW w:w="2736" w:type="dxa"/>
                <w:vAlign w:val="center"/>
              </w:tcPr>
            </w:tcPrChange>
          </w:tcPr>
          <w:p w14:paraId="3DB1762A" w14:textId="3E3B85EC" w:rsidR="002A1C9C" w:rsidRPr="007A3D3E" w:rsidRDefault="002A1C9C" w:rsidP="002A1C9C">
            <w:pPr>
              <w:pStyle w:val="TabBody"/>
              <w:spacing w:before="0" w:after="120" w:line="320" w:lineRule="exact"/>
              <w:jc w:val="center"/>
              <w:rPr>
                <w:ins w:id="346" w:author="André Rocha" w:date="2022-10-19T21:40:00Z"/>
                <w:rFonts w:ascii="Segoe UI" w:hAnsi="Segoe UI" w:cs="Segoe UI"/>
                <w:sz w:val="22"/>
                <w:szCs w:val="22"/>
              </w:rPr>
            </w:pPr>
            <w:ins w:id="347" w:author="André Rocha" w:date="2022-10-19T21:41:00Z">
              <w:r w:rsidRPr="007A3D3E">
                <w:rPr>
                  <w:rFonts w:ascii="Segoe UI" w:hAnsi="Segoe UI" w:cs="Segoe UI"/>
                  <w:color w:val="000000"/>
                  <w:sz w:val="22"/>
                  <w:szCs w:val="22"/>
                </w:rPr>
                <w:t>28 de junho de 2024</w:t>
              </w:r>
            </w:ins>
          </w:p>
        </w:tc>
        <w:tc>
          <w:tcPr>
            <w:tcW w:w="3822" w:type="dxa"/>
            <w:vAlign w:val="bottom"/>
            <w:tcPrChange w:id="348" w:author="André Rocha" w:date="2022-10-19T21:41:00Z">
              <w:tcPr>
                <w:tcW w:w="4020" w:type="dxa"/>
                <w:gridSpan w:val="2"/>
                <w:vAlign w:val="bottom"/>
              </w:tcPr>
            </w:tcPrChange>
          </w:tcPr>
          <w:p w14:paraId="5C0F0172" w14:textId="32A3097B" w:rsidR="002A1C9C" w:rsidRPr="007A3D3E" w:rsidRDefault="002A1C9C" w:rsidP="002A1C9C">
            <w:pPr>
              <w:pStyle w:val="TabBody"/>
              <w:spacing w:before="0" w:after="120" w:line="320" w:lineRule="exact"/>
              <w:jc w:val="center"/>
              <w:rPr>
                <w:ins w:id="349" w:author="André Rocha" w:date="2022-10-19T21:40:00Z"/>
                <w:rFonts w:ascii="Segoe UI" w:hAnsi="Segoe UI" w:cs="Segoe UI"/>
                <w:sz w:val="22"/>
                <w:szCs w:val="22"/>
              </w:rPr>
            </w:pPr>
            <w:ins w:id="350" w:author="André Rocha" w:date="2022-10-19T21:41:00Z">
              <w:r w:rsidRPr="007A3D3E">
                <w:rPr>
                  <w:rFonts w:ascii="Segoe UI" w:hAnsi="Segoe UI" w:cs="Segoe UI"/>
                  <w:sz w:val="22"/>
                  <w:szCs w:val="22"/>
                </w:rPr>
                <w:t>1,9466%</w:t>
              </w:r>
            </w:ins>
          </w:p>
        </w:tc>
      </w:tr>
      <w:tr w:rsidR="002A1C9C" w:rsidRPr="00B64324" w14:paraId="58BC6F35"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52" w:author="André Rocha" w:date="2022-10-19T21:40:00Z"/>
        </w:trPr>
        <w:tc>
          <w:tcPr>
            <w:tcW w:w="1035" w:type="dxa"/>
            <w:vAlign w:val="center"/>
            <w:tcPrChange w:id="353" w:author="André Rocha" w:date="2022-10-19T21:41:00Z">
              <w:tcPr>
                <w:tcW w:w="1035" w:type="dxa"/>
                <w:vAlign w:val="center"/>
              </w:tcPr>
            </w:tcPrChange>
          </w:tcPr>
          <w:p w14:paraId="058156E9" w14:textId="77777777" w:rsidR="002A1C9C" w:rsidRPr="00B64324" w:rsidRDefault="002A1C9C" w:rsidP="002A1C9C">
            <w:pPr>
              <w:pStyle w:val="TabBody"/>
              <w:numPr>
                <w:ilvl w:val="0"/>
                <w:numId w:val="17"/>
              </w:numPr>
              <w:spacing w:before="0" w:after="120" w:line="320" w:lineRule="exact"/>
              <w:ind w:left="429"/>
              <w:jc w:val="left"/>
              <w:rPr>
                <w:ins w:id="354" w:author="André Rocha" w:date="2022-10-19T21:40:00Z"/>
                <w:rFonts w:ascii="Segoe UI" w:hAnsi="Segoe UI" w:cs="Segoe UI"/>
                <w:b/>
                <w:sz w:val="22"/>
                <w:szCs w:val="22"/>
              </w:rPr>
            </w:pPr>
          </w:p>
        </w:tc>
        <w:tc>
          <w:tcPr>
            <w:tcW w:w="2934" w:type="dxa"/>
            <w:vAlign w:val="bottom"/>
            <w:tcPrChange w:id="355" w:author="André Rocha" w:date="2022-10-19T21:41:00Z">
              <w:tcPr>
                <w:tcW w:w="2736" w:type="dxa"/>
                <w:vAlign w:val="center"/>
              </w:tcPr>
            </w:tcPrChange>
          </w:tcPr>
          <w:p w14:paraId="4DEFEEA1" w14:textId="0C8D753F" w:rsidR="002A1C9C" w:rsidRPr="007A3D3E" w:rsidRDefault="002A1C9C" w:rsidP="002A1C9C">
            <w:pPr>
              <w:pStyle w:val="TabBody"/>
              <w:spacing w:before="0" w:after="120" w:line="320" w:lineRule="exact"/>
              <w:jc w:val="center"/>
              <w:rPr>
                <w:ins w:id="356" w:author="André Rocha" w:date="2022-10-19T21:40:00Z"/>
                <w:rFonts w:ascii="Segoe UI" w:hAnsi="Segoe UI" w:cs="Segoe UI"/>
                <w:sz w:val="22"/>
                <w:szCs w:val="22"/>
              </w:rPr>
            </w:pPr>
            <w:ins w:id="357" w:author="André Rocha" w:date="2022-10-19T21:41:00Z">
              <w:r w:rsidRPr="007A3D3E">
                <w:rPr>
                  <w:rFonts w:ascii="Segoe UI" w:hAnsi="Segoe UI" w:cs="Segoe UI"/>
                  <w:color w:val="000000"/>
                  <w:sz w:val="22"/>
                  <w:szCs w:val="22"/>
                </w:rPr>
                <w:t>28 de julho de 2024</w:t>
              </w:r>
            </w:ins>
          </w:p>
        </w:tc>
        <w:tc>
          <w:tcPr>
            <w:tcW w:w="3822" w:type="dxa"/>
            <w:vAlign w:val="bottom"/>
            <w:tcPrChange w:id="358" w:author="André Rocha" w:date="2022-10-19T21:41:00Z">
              <w:tcPr>
                <w:tcW w:w="4020" w:type="dxa"/>
                <w:gridSpan w:val="2"/>
                <w:vAlign w:val="bottom"/>
              </w:tcPr>
            </w:tcPrChange>
          </w:tcPr>
          <w:p w14:paraId="08A262FE" w14:textId="33AF7360" w:rsidR="002A1C9C" w:rsidRPr="007A3D3E" w:rsidRDefault="002A1C9C" w:rsidP="002A1C9C">
            <w:pPr>
              <w:pStyle w:val="TabBody"/>
              <w:spacing w:before="0" w:after="120" w:line="320" w:lineRule="exact"/>
              <w:jc w:val="center"/>
              <w:rPr>
                <w:ins w:id="359" w:author="André Rocha" w:date="2022-10-19T21:40:00Z"/>
                <w:rFonts w:ascii="Segoe UI" w:hAnsi="Segoe UI" w:cs="Segoe UI"/>
                <w:sz w:val="22"/>
                <w:szCs w:val="22"/>
              </w:rPr>
            </w:pPr>
            <w:ins w:id="360" w:author="André Rocha" w:date="2022-10-19T21:41:00Z">
              <w:r w:rsidRPr="007A3D3E">
                <w:rPr>
                  <w:rFonts w:ascii="Segoe UI" w:hAnsi="Segoe UI" w:cs="Segoe UI"/>
                  <w:sz w:val="22"/>
                  <w:szCs w:val="22"/>
                </w:rPr>
                <w:t>1,9852%</w:t>
              </w:r>
            </w:ins>
          </w:p>
        </w:tc>
      </w:tr>
      <w:tr w:rsidR="002A1C9C" w:rsidRPr="00B64324" w14:paraId="7C391D6C"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6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62" w:author="André Rocha" w:date="2022-10-19T21:40:00Z"/>
        </w:trPr>
        <w:tc>
          <w:tcPr>
            <w:tcW w:w="1035" w:type="dxa"/>
            <w:vAlign w:val="center"/>
            <w:tcPrChange w:id="363" w:author="André Rocha" w:date="2022-10-19T21:41:00Z">
              <w:tcPr>
                <w:tcW w:w="1035" w:type="dxa"/>
                <w:vAlign w:val="center"/>
              </w:tcPr>
            </w:tcPrChange>
          </w:tcPr>
          <w:p w14:paraId="5003224A" w14:textId="77777777" w:rsidR="002A1C9C" w:rsidRPr="00B64324" w:rsidRDefault="002A1C9C" w:rsidP="002A1C9C">
            <w:pPr>
              <w:pStyle w:val="TabBody"/>
              <w:numPr>
                <w:ilvl w:val="0"/>
                <w:numId w:val="17"/>
              </w:numPr>
              <w:spacing w:before="0" w:after="120" w:line="320" w:lineRule="exact"/>
              <w:ind w:left="429"/>
              <w:jc w:val="left"/>
              <w:rPr>
                <w:ins w:id="364" w:author="André Rocha" w:date="2022-10-19T21:40:00Z"/>
                <w:rFonts w:ascii="Segoe UI" w:hAnsi="Segoe UI" w:cs="Segoe UI"/>
                <w:b/>
                <w:sz w:val="22"/>
                <w:szCs w:val="22"/>
              </w:rPr>
            </w:pPr>
          </w:p>
        </w:tc>
        <w:tc>
          <w:tcPr>
            <w:tcW w:w="2934" w:type="dxa"/>
            <w:vAlign w:val="bottom"/>
            <w:tcPrChange w:id="365" w:author="André Rocha" w:date="2022-10-19T21:41:00Z">
              <w:tcPr>
                <w:tcW w:w="2736" w:type="dxa"/>
                <w:vAlign w:val="center"/>
              </w:tcPr>
            </w:tcPrChange>
          </w:tcPr>
          <w:p w14:paraId="23474927" w14:textId="29D7A271" w:rsidR="002A1C9C" w:rsidRPr="007A3D3E" w:rsidRDefault="002A1C9C" w:rsidP="002A1C9C">
            <w:pPr>
              <w:pStyle w:val="TabBody"/>
              <w:spacing w:before="0" w:after="120" w:line="320" w:lineRule="exact"/>
              <w:jc w:val="center"/>
              <w:rPr>
                <w:ins w:id="366" w:author="André Rocha" w:date="2022-10-19T21:40:00Z"/>
                <w:rFonts w:ascii="Segoe UI" w:hAnsi="Segoe UI" w:cs="Segoe UI"/>
                <w:sz w:val="22"/>
                <w:szCs w:val="22"/>
              </w:rPr>
            </w:pPr>
            <w:ins w:id="367" w:author="André Rocha" w:date="2022-10-19T21:41:00Z">
              <w:r w:rsidRPr="007A3D3E">
                <w:rPr>
                  <w:rFonts w:ascii="Segoe UI" w:hAnsi="Segoe UI" w:cs="Segoe UI"/>
                  <w:color w:val="000000"/>
                  <w:sz w:val="22"/>
                  <w:szCs w:val="22"/>
                </w:rPr>
                <w:t>28 de agosto de 2024</w:t>
              </w:r>
            </w:ins>
          </w:p>
        </w:tc>
        <w:tc>
          <w:tcPr>
            <w:tcW w:w="3822" w:type="dxa"/>
            <w:vAlign w:val="bottom"/>
            <w:tcPrChange w:id="368" w:author="André Rocha" w:date="2022-10-19T21:41:00Z">
              <w:tcPr>
                <w:tcW w:w="4020" w:type="dxa"/>
                <w:gridSpan w:val="2"/>
                <w:vAlign w:val="bottom"/>
              </w:tcPr>
            </w:tcPrChange>
          </w:tcPr>
          <w:p w14:paraId="00CE0F99" w14:textId="6CE9EC7C" w:rsidR="002A1C9C" w:rsidRPr="007A3D3E" w:rsidRDefault="002A1C9C" w:rsidP="002A1C9C">
            <w:pPr>
              <w:pStyle w:val="TabBody"/>
              <w:spacing w:before="0" w:after="120" w:line="320" w:lineRule="exact"/>
              <w:jc w:val="center"/>
              <w:rPr>
                <w:ins w:id="369" w:author="André Rocha" w:date="2022-10-19T21:40:00Z"/>
                <w:rFonts w:ascii="Segoe UI" w:hAnsi="Segoe UI" w:cs="Segoe UI"/>
                <w:sz w:val="22"/>
                <w:szCs w:val="22"/>
              </w:rPr>
            </w:pPr>
            <w:ins w:id="370" w:author="André Rocha" w:date="2022-10-19T21:41:00Z">
              <w:r w:rsidRPr="007A3D3E">
                <w:rPr>
                  <w:rFonts w:ascii="Segoe UI" w:hAnsi="Segoe UI" w:cs="Segoe UI"/>
                  <w:sz w:val="22"/>
                  <w:szCs w:val="22"/>
                </w:rPr>
                <w:t>2,0254%</w:t>
              </w:r>
            </w:ins>
          </w:p>
        </w:tc>
      </w:tr>
      <w:tr w:rsidR="002A1C9C" w:rsidRPr="00B64324" w14:paraId="748AFE1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7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72" w:author="André Rocha" w:date="2022-10-19T21:40:00Z"/>
        </w:trPr>
        <w:tc>
          <w:tcPr>
            <w:tcW w:w="1035" w:type="dxa"/>
            <w:vAlign w:val="center"/>
            <w:tcPrChange w:id="373" w:author="André Rocha" w:date="2022-10-19T21:41:00Z">
              <w:tcPr>
                <w:tcW w:w="1035" w:type="dxa"/>
                <w:vAlign w:val="center"/>
              </w:tcPr>
            </w:tcPrChange>
          </w:tcPr>
          <w:p w14:paraId="362AA4F5" w14:textId="77777777" w:rsidR="002A1C9C" w:rsidRPr="00B64324" w:rsidRDefault="002A1C9C" w:rsidP="002A1C9C">
            <w:pPr>
              <w:pStyle w:val="TabBody"/>
              <w:numPr>
                <w:ilvl w:val="0"/>
                <w:numId w:val="17"/>
              </w:numPr>
              <w:spacing w:before="0" w:after="120" w:line="320" w:lineRule="exact"/>
              <w:ind w:left="429"/>
              <w:jc w:val="left"/>
              <w:rPr>
                <w:ins w:id="374" w:author="André Rocha" w:date="2022-10-19T21:40:00Z"/>
                <w:rFonts w:ascii="Segoe UI" w:hAnsi="Segoe UI" w:cs="Segoe UI"/>
                <w:b/>
                <w:sz w:val="22"/>
                <w:szCs w:val="22"/>
              </w:rPr>
            </w:pPr>
          </w:p>
        </w:tc>
        <w:tc>
          <w:tcPr>
            <w:tcW w:w="2934" w:type="dxa"/>
            <w:vAlign w:val="bottom"/>
            <w:tcPrChange w:id="375" w:author="André Rocha" w:date="2022-10-19T21:41:00Z">
              <w:tcPr>
                <w:tcW w:w="2736" w:type="dxa"/>
                <w:vAlign w:val="center"/>
              </w:tcPr>
            </w:tcPrChange>
          </w:tcPr>
          <w:p w14:paraId="1D071F9A" w14:textId="507F9780" w:rsidR="002A1C9C" w:rsidRPr="007A3D3E" w:rsidRDefault="002A1C9C" w:rsidP="002A1C9C">
            <w:pPr>
              <w:pStyle w:val="TabBody"/>
              <w:spacing w:before="0" w:after="120" w:line="320" w:lineRule="exact"/>
              <w:jc w:val="center"/>
              <w:rPr>
                <w:ins w:id="376" w:author="André Rocha" w:date="2022-10-19T21:40:00Z"/>
                <w:rFonts w:ascii="Segoe UI" w:hAnsi="Segoe UI" w:cs="Segoe UI"/>
                <w:sz w:val="22"/>
                <w:szCs w:val="22"/>
              </w:rPr>
            </w:pPr>
            <w:ins w:id="377" w:author="André Rocha" w:date="2022-10-19T21:41:00Z">
              <w:r w:rsidRPr="007A3D3E">
                <w:rPr>
                  <w:rFonts w:ascii="Segoe UI" w:hAnsi="Segoe UI" w:cs="Segoe UI"/>
                  <w:color w:val="000000"/>
                  <w:sz w:val="22"/>
                  <w:szCs w:val="22"/>
                </w:rPr>
                <w:t>28 de setembro de 2024</w:t>
              </w:r>
            </w:ins>
          </w:p>
        </w:tc>
        <w:tc>
          <w:tcPr>
            <w:tcW w:w="3822" w:type="dxa"/>
            <w:vAlign w:val="bottom"/>
            <w:tcPrChange w:id="378" w:author="André Rocha" w:date="2022-10-19T21:41:00Z">
              <w:tcPr>
                <w:tcW w:w="4020" w:type="dxa"/>
                <w:gridSpan w:val="2"/>
                <w:vAlign w:val="bottom"/>
              </w:tcPr>
            </w:tcPrChange>
          </w:tcPr>
          <w:p w14:paraId="35540D32" w14:textId="65223D3E" w:rsidR="002A1C9C" w:rsidRPr="007A3D3E" w:rsidRDefault="002A1C9C" w:rsidP="002A1C9C">
            <w:pPr>
              <w:pStyle w:val="TabBody"/>
              <w:spacing w:before="0" w:after="120" w:line="320" w:lineRule="exact"/>
              <w:jc w:val="center"/>
              <w:rPr>
                <w:ins w:id="379" w:author="André Rocha" w:date="2022-10-19T21:40:00Z"/>
                <w:rFonts w:ascii="Segoe UI" w:hAnsi="Segoe UI" w:cs="Segoe UI"/>
                <w:sz w:val="22"/>
                <w:szCs w:val="22"/>
              </w:rPr>
            </w:pPr>
            <w:ins w:id="380" w:author="André Rocha" w:date="2022-10-19T21:41:00Z">
              <w:r w:rsidRPr="007A3D3E">
                <w:rPr>
                  <w:rFonts w:ascii="Segoe UI" w:hAnsi="Segoe UI" w:cs="Segoe UI"/>
                  <w:sz w:val="22"/>
                  <w:szCs w:val="22"/>
                </w:rPr>
                <w:t>2,0673%</w:t>
              </w:r>
            </w:ins>
          </w:p>
        </w:tc>
      </w:tr>
      <w:tr w:rsidR="002A1C9C" w:rsidRPr="00B64324" w14:paraId="488D6A4F"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82" w:author="André Rocha" w:date="2022-10-19T21:40:00Z"/>
        </w:trPr>
        <w:tc>
          <w:tcPr>
            <w:tcW w:w="1035" w:type="dxa"/>
            <w:vAlign w:val="center"/>
            <w:tcPrChange w:id="383" w:author="André Rocha" w:date="2022-10-19T21:41:00Z">
              <w:tcPr>
                <w:tcW w:w="1035" w:type="dxa"/>
                <w:vAlign w:val="center"/>
              </w:tcPr>
            </w:tcPrChange>
          </w:tcPr>
          <w:p w14:paraId="1343C5A1" w14:textId="77777777" w:rsidR="002A1C9C" w:rsidRPr="00B64324" w:rsidRDefault="002A1C9C" w:rsidP="002A1C9C">
            <w:pPr>
              <w:pStyle w:val="TabBody"/>
              <w:numPr>
                <w:ilvl w:val="0"/>
                <w:numId w:val="17"/>
              </w:numPr>
              <w:spacing w:before="0" w:after="120" w:line="320" w:lineRule="exact"/>
              <w:ind w:left="429"/>
              <w:jc w:val="left"/>
              <w:rPr>
                <w:ins w:id="384" w:author="André Rocha" w:date="2022-10-19T21:40:00Z"/>
                <w:rFonts w:ascii="Segoe UI" w:hAnsi="Segoe UI" w:cs="Segoe UI"/>
                <w:b/>
                <w:sz w:val="22"/>
                <w:szCs w:val="22"/>
              </w:rPr>
            </w:pPr>
          </w:p>
        </w:tc>
        <w:tc>
          <w:tcPr>
            <w:tcW w:w="2934" w:type="dxa"/>
            <w:vAlign w:val="bottom"/>
            <w:tcPrChange w:id="385" w:author="André Rocha" w:date="2022-10-19T21:41:00Z">
              <w:tcPr>
                <w:tcW w:w="2736" w:type="dxa"/>
                <w:vAlign w:val="center"/>
              </w:tcPr>
            </w:tcPrChange>
          </w:tcPr>
          <w:p w14:paraId="2A01675D" w14:textId="49E3EA28" w:rsidR="002A1C9C" w:rsidRPr="007A3D3E" w:rsidRDefault="002A1C9C" w:rsidP="002A1C9C">
            <w:pPr>
              <w:pStyle w:val="TabBody"/>
              <w:spacing w:before="0" w:after="120" w:line="320" w:lineRule="exact"/>
              <w:jc w:val="center"/>
              <w:rPr>
                <w:ins w:id="386" w:author="André Rocha" w:date="2022-10-19T21:40:00Z"/>
                <w:rFonts w:ascii="Segoe UI" w:hAnsi="Segoe UI" w:cs="Segoe UI"/>
                <w:sz w:val="22"/>
                <w:szCs w:val="22"/>
              </w:rPr>
            </w:pPr>
            <w:ins w:id="387" w:author="André Rocha" w:date="2022-10-19T21:41:00Z">
              <w:r w:rsidRPr="007A3D3E">
                <w:rPr>
                  <w:rFonts w:ascii="Segoe UI" w:hAnsi="Segoe UI" w:cs="Segoe UI"/>
                  <w:color w:val="000000"/>
                  <w:sz w:val="22"/>
                  <w:szCs w:val="22"/>
                </w:rPr>
                <w:t>28 de outubro de 2024</w:t>
              </w:r>
            </w:ins>
          </w:p>
        </w:tc>
        <w:tc>
          <w:tcPr>
            <w:tcW w:w="3822" w:type="dxa"/>
            <w:vAlign w:val="bottom"/>
            <w:tcPrChange w:id="388" w:author="André Rocha" w:date="2022-10-19T21:41:00Z">
              <w:tcPr>
                <w:tcW w:w="4020" w:type="dxa"/>
                <w:gridSpan w:val="2"/>
                <w:vAlign w:val="bottom"/>
              </w:tcPr>
            </w:tcPrChange>
          </w:tcPr>
          <w:p w14:paraId="12E72544" w14:textId="6D945873" w:rsidR="002A1C9C" w:rsidRPr="007A3D3E" w:rsidRDefault="002A1C9C" w:rsidP="002A1C9C">
            <w:pPr>
              <w:pStyle w:val="TabBody"/>
              <w:spacing w:before="0" w:after="120" w:line="320" w:lineRule="exact"/>
              <w:jc w:val="center"/>
              <w:rPr>
                <w:ins w:id="389" w:author="André Rocha" w:date="2022-10-19T21:40:00Z"/>
                <w:rFonts w:ascii="Segoe UI" w:hAnsi="Segoe UI" w:cs="Segoe UI"/>
                <w:sz w:val="22"/>
                <w:szCs w:val="22"/>
              </w:rPr>
            </w:pPr>
            <w:ins w:id="390" w:author="André Rocha" w:date="2022-10-19T21:41:00Z">
              <w:r w:rsidRPr="007A3D3E">
                <w:rPr>
                  <w:rFonts w:ascii="Segoe UI" w:hAnsi="Segoe UI" w:cs="Segoe UI"/>
                  <w:sz w:val="22"/>
                  <w:szCs w:val="22"/>
                </w:rPr>
                <w:t>2,1110%</w:t>
              </w:r>
            </w:ins>
          </w:p>
        </w:tc>
      </w:tr>
      <w:tr w:rsidR="002A1C9C" w:rsidRPr="00B64324" w14:paraId="12EC792F"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92" w:author="André Rocha" w:date="2022-10-19T21:40:00Z"/>
        </w:trPr>
        <w:tc>
          <w:tcPr>
            <w:tcW w:w="1035" w:type="dxa"/>
            <w:vAlign w:val="center"/>
            <w:tcPrChange w:id="393" w:author="André Rocha" w:date="2022-10-19T21:41:00Z">
              <w:tcPr>
                <w:tcW w:w="1035" w:type="dxa"/>
                <w:vAlign w:val="center"/>
              </w:tcPr>
            </w:tcPrChange>
          </w:tcPr>
          <w:p w14:paraId="743432E9" w14:textId="77777777" w:rsidR="002A1C9C" w:rsidRPr="00B64324" w:rsidRDefault="002A1C9C" w:rsidP="002A1C9C">
            <w:pPr>
              <w:pStyle w:val="TabBody"/>
              <w:numPr>
                <w:ilvl w:val="0"/>
                <w:numId w:val="17"/>
              </w:numPr>
              <w:spacing w:before="0" w:after="120" w:line="320" w:lineRule="exact"/>
              <w:ind w:left="429"/>
              <w:jc w:val="left"/>
              <w:rPr>
                <w:ins w:id="394" w:author="André Rocha" w:date="2022-10-19T21:40:00Z"/>
                <w:rFonts w:ascii="Segoe UI" w:hAnsi="Segoe UI" w:cs="Segoe UI"/>
                <w:b/>
                <w:sz w:val="22"/>
                <w:szCs w:val="22"/>
              </w:rPr>
            </w:pPr>
          </w:p>
        </w:tc>
        <w:tc>
          <w:tcPr>
            <w:tcW w:w="2934" w:type="dxa"/>
            <w:vAlign w:val="bottom"/>
            <w:tcPrChange w:id="395" w:author="André Rocha" w:date="2022-10-19T21:41:00Z">
              <w:tcPr>
                <w:tcW w:w="2736" w:type="dxa"/>
                <w:vAlign w:val="center"/>
              </w:tcPr>
            </w:tcPrChange>
          </w:tcPr>
          <w:p w14:paraId="11920929" w14:textId="479AE682" w:rsidR="002A1C9C" w:rsidRPr="007A3D3E" w:rsidRDefault="002A1C9C" w:rsidP="002A1C9C">
            <w:pPr>
              <w:pStyle w:val="TabBody"/>
              <w:spacing w:before="0" w:after="120" w:line="320" w:lineRule="exact"/>
              <w:jc w:val="center"/>
              <w:rPr>
                <w:ins w:id="396" w:author="André Rocha" w:date="2022-10-19T21:40:00Z"/>
                <w:rFonts w:ascii="Segoe UI" w:hAnsi="Segoe UI" w:cs="Segoe UI"/>
                <w:sz w:val="22"/>
                <w:szCs w:val="22"/>
              </w:rPr>
            </w:pPr>
            <w:ins w:id="397" w:author="André Rocha" w:date="2022-10-19T21:41:00Z">
              <w:r w:rsidRPr="007A3D3E">
                <w:rPr>
                  <w:rFonts w:ascii="Segoe UI" w:hAnsi="Segoe UI" w:cs="Segoe UI"/>
                  <w:color w:val="000000"/>
                  <w:sz w:val="22"/>
                  <w:szCs w:val="22"/>
                </w:rPr>
                <w:t>28 de novembro de 2024</w:t>
              </w:r>
            </w:ins>
          </w:p>
        </w:tc>
        <w:tc>
          <w:tcPr>
            <w:tcW w:w="3822" w:type="dxa"/>
            <w:vAlign w:val="bottom"/>
            <w:tcPrChange w:id="398" w:author="André Rocha" w:date="2022-10-19T21:41:00Z">
              <w:tcPr>
                <w:tcW w:w="4020" w:type="dxa"/>
                <w:gridSpan w:val="2"/>
                <w:vAlign w:val="bottom"/>
              </w:tcPr>
            </w:tcPrChange>
          </w:tcPr>
          <w:p w14:paraId="2A762EC1" w14:textId="6F122750" w:rsidR="002A1C9C" w:rsidRPr="007A3D3E" w:rsidRDefault="002A1C9C" w:rsidP="002A1C9C">
            <w:pPr>
              <w:pStyle w:val="TabBody"/>
              <w:spacing w:before="0" w:after="120" w:line="320" w:lineRule="exact"/>
              <w:jc w:val="center"/>
              <w:rPr>
                <w:ins w:id="399" w:author="André Rocha" w:date="2022-10-19T21:40:00Z"/>
                <w:rFonts w:ascii="Segoe UI" w:hAnsi="Segoe UI" w:cs="Segoe UI"/>
                <w:sz w:val="22"/>
                <w:szCs w:val="22"/>
              </w:rPr>
            </w:pPr>
            <w:ins w:id="400" w:author="André Rocha" w:date="2022-10-19T21:41:00Z">
              <w:r w:rsidRPr="007A3D3E">
                <w:rPr>
                  <w:rFonts w:ascii="Segoe UI" w:hAnsi="Segoe UI" w:cs="Segoe UI"/>
                  <w:sz w:val="22"/>
                  <w:szCs w:val="22"/>
                </w:rPr>
                <w:t>2,1565%</w:t>
              </w:r>
            </w:ins>
          </w:p>
        </w:tc>
      </w:tr>
      <w:tr w:rsidR="002A1C9C" w:rsidRPr="00B64324" w14:paraId="1652A645"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02" w:author="André Rocha" w:date="2022-10-19T21:40:00Z"/>
        </w:trPr>
        <w:tc>
          <w:tcPr>
            <w:tcW w:w="1035" w:type="dxa"/>
            <w:vAlign w:val="center"/>
            <w:tcPrChange w:id="403" w:author="André Rocha" w:date="2022-10-19T21:41:00Z">
              <w:tcPr>
                <w:tcW w:w="1035" w:type="dxa"/>
                <w:vAlign w:val="center"/>
              </w:tcPr>
            </w:tcPrChange>
          </w:tcPr>
          <w:p w14:paraId="1C858C40" w14:textId="77777777" w:rsidR="002A1C9C" w:rsidRPr="00B64324" w:rsidRDefault="002A1C9C" w:rsidP="002A1C9C">
            <w:pPr>
              <w:pStyle w:val="TabBody"/>
              <w:numPr>
                <w:ilvl w:val="0"/>
                <w:numId w:val="17"/>
              </w:numPr>
              <w:spacing w:before="0" w:after="120" w:line="320" w:lineRule="exact"/>
              <w:ind w:left="429"/>
              <w:jc w:val="left"/>
              <w:rPr>
                <w:ins w:id="404" w:author="André Rocha" w:date="2022-10-19T21:40:00Z"/>
                <w:rFonts w:ascii="Segoe UI" w:hAnsi="Segoe UI" w:cs="Segoe UI"/>
                <w:b/>
                <w:sz w:val="22"/>
                <w:szCs w:val="22"/>
              </w:rPr>
            </w:pPr>
          </w:p>
        </w:tc>
        <w:tc>
          <w:tcPr>
            <w:tcW w:w="2934" w:type="dxa"/>
            <w:vAlign w:val="bottom"/>
            <w:tcPrChange w:id="405" w:author="André Rocha" w:date="2022-10-19T21:41:00Z">
              <w:tcPr>
                <w:tcW w:w="2736" w:type="dxa"/>
                <w:vAlign w:val="center"/>
              </w:tcPr>
            </w:tcPrChange>
          </w:tcPr>
          <w:p w14:paraId="4A623A5B" w14:textId="1C89EB3C" w:rsidR="002A1C9C" w:rsidRPr="007A3D3E" w:rsidRDefault="002A1C9C" w:rsidP="002A1C9C">
            <w:pPr>
              <w:pStyle w:val="TabBody"/>
              <w:spacing w:before="0" w:after="120" w:line="320" w:lineRule="exact"/>
              <w:jc w:val="center"/>
              <w:rPr>
                <w:ins w:id="406" w:author="André Rocha" w:date="2022-10-19T21:40:00Z"/>
                <w:rFonts w:ascii="Segoe UI" w:hAnsi="Segoe UI" w:cs="Segoe UI"/>
                <w:sz w:val="22"/>
                <w:szCs w:val="22"/>
              </w:rPr>
            </w:pPr>
            <w:ins w:id="407" w:author="André Rocha" w:date="2022-10-19T21:41:00Z">
              <w:r w:rsidRPr="007A3D3E">
                <w:rPr>
                  <w:rFonts w:ascii="Segoe UI" w:hAnsi="Segoe UI" w:cs="Segoe UI"/>
                  <w:color w:val="000000"/>
                  <w:sz w:val="22"/>
                  <w:szCs w:val="22"/>
                </w:rPr>
                <w:t>28 de dezembro de 2024</w:t>
              </w:r>
            </w:ins>
          </w:p>
        </w:tc>
        <w:tc>
          <w:tcPr>
            <w:tcW w:w="3822" w:type="dxa"/>
            <w:vAlign w:val="bottom"/>
            <w:tcPrChange w:id="408" w:author="André Rocha" w:date="2022-10-19T21:41:00Z">
              <w:tcPr>
                <w:tcW w:w="4020" w:type="dxa"/>
                <w:gridSpan w:val="2"/>
                <w:vAlign w:val="bottom"/>
              </w:tcPr>
            </w:tcPrChange>
          </w:tcPr>
          <w:p w14:paraId="35659D5C" w14:textId="267B2BDD" w:rsidR="002A1C9C" w:rsidRPr="007A3D3E" w:rsidRDefault="002A1C9C" w:rsidP="002A1C9C">
            <w:pPr>
              <w:pStyle w:val="TabBody"/>
              <w:spacing w:before="0" w:after="120" w:line="320" w:lineRule="exact"/>
              <w:jc w:val="center"/>
              <w:rPr>
                <w:ins w:id="409" w:author="André Rocha" w:date="2022-10-19T21:40:00Z"/>
                <w:rFonts w:ascii="Segoe UI" w:hAnsi="Segoe UI" w:cs="Segoe UI"/>
                <w:sz w:val="22"/>
                <w:szCs w:val="22"/>
              </w:rPr>
            </w:pPr>
            <w:ins w:id="410" w:author="André Rocha" w:date="2022-10-19T21:41:00Z">
              <w:r w:rsidRPr="007A3D3E">
                <w:rPr>
                  <w:rFonts w:ascii="Segoe UI" w:hAnsi="Segoe UI" w:cs="Segoe UI"/>
                  <w:sz w:val="22"/>
                  <w:szCs w:val="22"/>
                </w:rPr>
                <w:t>2,2040%</w:t>
              </w:r>
            </w:ins>
          </w:p>
        </w:tc>
      </w:tr>
      <w:tr w:rsidR="002A1C9C" w:rsidRPr="00B64324" w14:paraId="7CC178BF"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12" w:author="André Rocha" w:date="2022-10-19T21:40:00Z"/>
        </w:trPr>
        <w:tc>
          <w:tcPr>
            <w:tcW w:w="1035" w:type="dxa"/>
            <w:vAlign w:val="center"/>
            <w:tcPrChange w:id="413" w:author="André Rocha" w:date="2022-10-19T21:41:00Z">
              <w:tcPr>
                <w:tcW w:w="1035" w:type="dxa"/>
                <w:vAlign w:val="center"/>
              </w:tcPr>
            </w:tcPrChange>
          </w:tcPr>
          <w:p w14:paraId="7BC1625B" w14:textId="77777777" w:rsidR="002A1C9C" w:rsidRPr="00B64324" w:rsidRDefault="002A1C9C" w:rsidP="002A1C9C">
            <w:pPr>
              <w:pStyle w:val="TabBody"/>
              <w:numPr>
                <w:ilvl w:val="0"/>
                <w:numId w:val="17"/>
              </w:numPr>
              <w:spacing w:before="0" w:after="120" w:line="320" w:lineRule="exact"/>
              <w:ind w:left="429"/>
              <w:jc w:val="left"/>
              <w:rPr>
                <w:ins w:id="414" w:author="André Rocha" w:date="2022-10-19T21:40:00Z"/>
                <w:rFonts w:ascii="Segoe UI" w:hAnsi="Segoe UI" w:cs="Segoe UI"/>
                <w:b/>
                <w:sz w:val="22"/>
                <w:szCs w:val="22"/>
              </w:rPr>
            </w:pPr>
          </w:p>
        </w:tc>
        <w:tc>
          <w:tcPr>
            <w:tcW w:w="2934" w:type="dxa"/>
            <w:vAlign w:val="bottom"/>
            <w:tcPrChange w:id="415" w:author="André Rocha" w:date="2022-10-19T21:41:00Z">
              <w:tcPr>
                <w:tcW w:w="2736" w:type="dxa"/>
                <w:vAlign w:val="center"/>
              </w:tcPr>
            </w:tcPrChange>
          </w:tcPr>
          <w:p w14:paraId="44E72D3A" w14:textId="721226C0" w:rsidR="002A1C9C" w:rsidRPr="007A3D3E" w:rsidRDefault="002A1C9C" w:rsidP="002A1C9C">
            <w:pPr>
              <w:pStyle w:val="TabBody"/>
              <w:spacing w:before="0" w:after="120" w:line="320" w:lineRule="exact"/>
              <w:jc w:val="center"/>
              <w:rPr>
                <w:ins w:id="416" w:author="André Rocha" w:date="2022-10-19T21:40:00Z"/>
                <w:rFonts w:ascii="Segoe UI" w:hAnsi="Segoe UI" w:cs="Segoe UI"/>
                <w:sz w:val="22"/>
                <w:szCs w:val="22"/>
              </w:rPr>
            </w:pPr>
            <w:ins w:id="417" w:author="André Rocha" w:date="2022-10-19T21:41:00Z">
              <w:r w:rsidRPr="007A3D3E">
                <w:rPr>
                  <w:rFonts w:ascii="Segoe UI" w:hAnsi="Segoe UI" w:cs="Segoe UI"/>
                  <w:color w:val="000000"/>
                  <w:sz w:val="22"/>
                  <w:szCs w:val="22"/>
                </w:rPr>
                <w:t>28 de janeiro de 2025</w:t>
              </w:r>
            </w:ins>
          </w:p>
        </w:tc>
        <w:tc>
          <w:tcPr>
            <w:tcW w:w="3822" w:type="dxa"/>
            <w:vAlign w:val="bottom"/>
            <w:tcPrChange w:id="418" w:author="André Rocha" w:date="2022-10-19T21:41:00Z">
              <w:tcPr>
                <w:tcW w:w="4020" w:type="dxa"/>
                <w:gridSpan w:val="2"/>
                <w:vAlign w:val="bottom"/>
              </w:tcPr>
            </w:tcPrChange>
          </w:tcPr>
          <w:p w14:paraId="73BEE0C2" w14:textId="5E4E843E" w:rsidR="002A1C9C" w:rsidRPr="007A3D3E" w:rsidRDefault="002A1C9C" w:rsidP="002A1C9C">
            <w:pPr>
              <w:pStyle w:val="TabBody"/>
              <w:spacing w:before="0" w:after="120" w:line="320" w:lineRule="exact"/>
              <w:jc w:val="center"/>
              <w:rPr>
                <w:ins w:id="419" w:author="André Rocha" w:date="2022-10-19T21:40:00Z"/>
                <w:rFonts w:ascii="Segoe UI" w:hAnsi="Segoe UI" w:cs="Segoe UI"/>
                <w:sz w:val="22"/>
                <w:szCs w:val="22"/>
              </w:rPr>
            </w:pPr>
            <w:ins w:id="420" w:author="André Rocha" w:date="2022-10-19T21:41:00Z">
              <w:r w:rsidRPr="007A3D3E">
                <w:rPr>
                  <w:rFonts w:ascii="Segoe UI" w:hAnsi="Segoe UI" w:cs="Segoe UI"/>
                  <w:sz w:val="22"/>
                  <w:szCs w:val="22"/>
                </w:rPr>
                <w:t>2,5435%</w:t>
              </w:r>
            </w:ins>
          </w:p>
        </w:tc>
      </w:tr>
      <w:tr w:rsidR="002A1C9C" w:rsidRPr="00B64324" w14:paraId="53517FA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2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22" w:author="André Rocha" w:date="2022-10-19T21:40:00Z"/>
        </w:trPr>
        <w:tc>
          <w:tcPr>
            <w:tcW w:w="1035" w:type="dxa"/>
            <w:vAlign w:val="center"/>
            <w:tcPrChange w:id="423" w:author="André Rocha" w:date="2022-10-19T21:41:00Z">
              <w:tcPr>
                <w:tcW w:w="1035" w:type="dxa"/>
                <w:vAlign w:val="center"/>
              </w:tcPr>
            </w:tcPrChange>
          </w:tcPr>
          <w:p w14:paraId="25422469" w14:textId="77777777" w:rsidR="002A1C9C" w:rsidRPr="00B64324" w:rsidRDefault="002A1C9C" w:rsidP="002A1C9C">
            <w:pPr>
              <w:pStyle w:val="TabBody"/>
              <w:numPr>
                <w:ilvl w:val="0"/>
                <w:numId w:val="17"/>
              </w:numPr>
              <w:spacing w:before="0" w:after="120" w:line="320" w:lineRule="exact"/>
              <w:ind w:left="429"/>
              <w:jc w:val="left"/>
              <w:rPr>
                <w:ins w:id="424" w:author="André Rocha" w:date="2022-10-19T21:40:00Z"/>
                <w:rFonts w:ascii="Segoe UI" w:hAnsi="Segoe UI" w:cs="Segoe UI"/>
                <w:b/>
                <w:sz w:val="22"/>
                <w:szCs w:val="22"/>
              </w:rPr>
            </w:pPr>
          </w:p>
        </w:tc>
        <w:tc>
          <w:tcPr>
            <w:tcW w:w="2934" w:type="dxa"/>
            <w:vAlign w:val="bottom"/>
            <w:tcPrChange w:id="425" w:author="André Rocha" w:date="2022-10-19T21:41:00Z">
              <w:tcPr>
                <w:tcW w:w="2736" w:type="dxa"/>
                <w:vAlign w:val="center"/>
              </w:tcPr>
            </w:tcPrChange>
          </w:tcPr>
          <w:p w14:paraId="757B8EB5" w14:textId="3D65784E" w:rsidR="002A1C9C" w:rsidRPr="007A3D3E" w:rsidRDefault="002A1C9C" w:rsidP="002A1C9C">
            <w:pPr>
              <w:pStyle w:val="TabBody"/>
              <w:spacing w:before="0" w:after="120" w:line="320" w:lineRule="exact"/>
              <w:jc w:val="center"/>
              <w:rPr>
                <w:ins w:id="426" w:author="André Rocha" w:date="2022-10-19T21:40:00Z"/>
                <w:rFonts w:ascii="Segoe UI" w:hAnsi="Segoe UI" w:cs="Segoe UI"/>
                <w:sz w:val="22"/>
                <w:szCs w:val="22"/>
              </w:rPr>
            </w:pPr>
            <w:ins w:id="427" w:author="André Rocha" w:date="2022-10-19T21:41:00Z">
              <w:r w:rsidRPr="007A3D3E">
                <w:rPr>
                  <w:rFonts w:ascii="Segoe UI" w:hAnsi="Segoe UI" w:cs="Segoe UI"/>
                  <w:color w:val="000000"/>
                  <w:sz w:val="22"/>
                  <w:szCs w:val="22"/>
                </w:rPr>
                <w:t>28 de fevereiro de 2025</w:t>
              </w:r>
            </w:ins>
          </w:p>
        </w:tc>
        <w:tc>
          <w:tcPr>
            <w:tcW w:w="3822" w:type="dxa"/>
            <w:vAlign w:val="bottom"/>
            <w:tcPrChange w:id="428" w:author="André Rocha" w:date="2022-10-19T21:41:00Z">
              <w:tcPr>
                <w:tcW w:w="4020" w:type="dxa"/>
                <w:gridSpan w:val="2"/>
                <w:vAlign w:val="bottom"/>
              </w:tcPr>
            </w:tcPrChange>
          </w:tcPr>
          <w:p w14:paraId="201EA94C" w14:textId="053418E4" w:rsidR="002A1C9C" w:rsidRPr="007A3D3E" w:rsidRDefault="002A1C9C" w:rsidP="002A1C9C">
            <w:pPr>
              <w:pStyle w:val="TabBody"/>
              <w:spacing w:before="0" w:after="120" w:line="320" w:lineRule="exact"/>
              <w:jc w:val="center"/>
              <w:rPr>
                <w:ins w:id="429" w:author="André Rocha" w:date="2022-10-19T21:40:00Z"/>
                <w:rFonts w:ascii="Segoe UI" w:hAnsi="Segoe UI" w:cs="Segoe UI"/>
                <w:sz w:val="22"/>
                <w:szCs w:val="22"/>
              </w:rPr>
            </w:pPr>
            <w:ins w:id="430" w:author="André Rocha" w:date="2022-10-19T21:41:00Z">
              <w:r w:rsidRPr="007A3D3E">
                <w:rPr>
                  <w:rFonts w:ascii="Segoe UI" w:hAnsi="Segoe UI" w:cs="Segoe UI"/>
                  <w:sz w:val="22"/>
                  <w:szCs w:val="22"/>
                </w:rPr>
                <w:t>2,6099%</w:t>
              </w:r>
            </w:ins>
          </w:p>
        </w:tc>
      </w:tr>
      <w:tr w:rsidR="002A1C9C" w:rsidRPr="00B64324" w14:paraId="4AB2B83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3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32" w:author="André Rocha" w:date="2022-10-19T21:40:00Z"/>
        </w:trPr>
        <w:tc>
          <w:tcPr>
            <w:tcW w:w="1035" w:type="dxa"/>
            <w:vAlign w:val="center"/>
            <w:tcPrChange w:id="433" w:author="André Rocha" w:date="2022-10-19T21:41:00Z">
              <w:tcPr>
                <w:tcW w:w="1035" w:type="dxa"/>
                <w:vAlign w:val="center"/>
              </w:tcPr>
            </w:tcPrChange>
          </w:tcPr>
          <w:p w14:paraId="789C2374" w14:textId="77777777" w:rsidR="002A1C9C" w:rsidRPr="00B64324" w:rsidRDefault="002A1C9C" w:rsidP="002A1C9C">
            <w:pPr>
              <w:pStyle w:val="TabBody"/>
              <w:numPr>
                <w:ilvl w:val="0"/>
                <w:numId w:val="17"/>
              </w:numPr>
              <w:spacing w:before="0" w:after="120" w:line="320" w:lineRule="exact"/>
              <w:ind w:left="429"/>
              <w:jc w:val="left"/>
              <w:rPr>
                <w:ins w:id="434" w:author="André Rocha" w:date="2022-10-19T21:40:00Z"/>
                <w:rFonts w:ascii="Segoe UI" w:hAnsi="Segoe UI" w:cs="Segoe UI"/>
                <w:b/>
                <w:sz w:val="22"/>
                <w:szCs w:val="22"/>
              </w:rPr>
            </w:pPr>
          </w:p>
        </w:tc>
        <w:tc>
          <w:tcPr>
            <w:tcW w:w="2934" w:type="dxa"/>
            <w:vAlign w:val="bottom"/>
            <w:tcPrChange w:id="435" w:author="André Rocha" w:date="2022-10-19T21:41:00Z">
              <w:tcPr>
                <w:tcW w:w="2736" w:type="dxa"/>
                <w:vAlign w:val="center"/>
              </w:tcPr>
            </w:tcPrChange>
          </w:tcPr>
          <w:p w14:paraId="190912E7" w14:textId="78C5192E" w:rsidR="002A1C9C" w:rsidRPr="007A3D3E" w:rsidRDefault="002A1C9C" w:rsidP="002A1C9C">
            <w:pPr>
              <w:pStyle w:val="TabBody"/>
              <w:spacing w:before="0" w:after="120" w:line="320" w:lineRule="exact"/>
              <w:jc w:val="center"/>
              <w:rPr>
                <w:ins w:id="436" w:author="André Rocha" w:date="2022-10-19T21:40:00Z"/>
                <w:rFonts w:ascii="Segoe UI" w:hAnsi="Segoe UI" w:cs="Segoe UI"/>
                <w:sz w:val="22"/>
                <w:szCs w:val="22"/>
              </w:rPr>
            </w:pPr>
            <w:ins w:id="437" w:author="André Rocha" w:date="2022-10-19T21:41:00Z">
              <w:r w:rsidRPr="007A3D3E">
                <w:rPr>
                  <w:rFonts w:ascii="Segoe UI" w:hAnsi="Segoe UI" w:cs="Segoe UI"/>
                  <w:color w:val="000000"/>
                  <w:sz w:val="22"/>
                  <w:szCs w:val="22"/>
                </w:rPr>
                <w:t>28 de março de 2025</w:t>
              </w:r>
            </w:ins>
          </w:p>
        </w:tc>
        <w:tc>
          <w:tcPr>
            <w:tcW w:w="3822" w:type="dxa"/>
            <w:vAlign w:val="bottom"/>
            <w:tcPrChange w:id="438" w:author="André Rocha" w:date="2022-10-19T21:41:00Z">
              <w:tcPr>
                <w:tcW w:w="4020" w:type="dxa"/>
                <w:gridSpan w:val="2"/>
                <w:vAlign w:val="bottom"/>
              </w:tcPr>
            </w:tcPrChange>
          </w:tcPr>
          <w:p w14:paraId="0C26E1D7" w14:textId="3AAB988D" w:rsidR="002A1C9C" w:rsidRPr="007A3D3E" w:rsidRDefault="002A1C9C" w:rsidP="002A1C9C">
            <w:pPr>
              <w:pStyle w:val="TabBody"/>
              <w:spacing w:before="0" w:after="120" w:line="320" w:lineRule="exact"/>
              <w:jc w:val="center"/>
              <w:rPr>
                <w:ins w:id="439" w:author="André Rocha" w:date="2022-10-19T21:40:00Z"/>
                <w:rFonts w:ascii="Segoe UI" w:hAnsi="Segoe UI" w:cs="Segoe UI"/>
                <w:sz w:val="22"/>
                <w:szCs w:val="22"/>
              </w:rPr>
            </w:pPr>
            <w:ins w:id="440" w:author="André Rocha" w:date="2022-10-19T21:41:00Z">
              <w:r w:rsidRPr="007A3D3E">
                <w:rPr>
                  <w:rFonts w:ascii="Segoe UI" w:hAnsi="Segoe UI" w:cs="Segoe UI"/>
                  <w:sz w:val="22"/>
                  <w:szCs w:val="22"/>
                </w:rPr>
                <w:t>2,6798%</w:t>
              </w:r>
            </w:ins>
          </w:p>
        </w:tc>
      </w:tr>
      <w:tr w:rsidR="002A1C9C" w:rsidRPr="00B64324" w14:paraId="3C73B777"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42" w:author="André Rocha" w:date="2022-10-19T21:40:00Z"/>
        </w:trPr>
        <w:tc>
          <w:tcPr>
            <w:tcW w:w="1035" w:type="dxa"/>
            <w:vAlign w:val="center"/>
            <w:tcPrChange w:id="443" w:author="André Rocha" w:date="2022-10-19T21:41:00Z">
              <w:tcPr>
                <w:tcW w:w="1035" w:type="dxa"/>
                <w:vAlign w:val="center"/>
              </w:tcPr>
            </w:tcPrChange>
          </w:tcPr>
          <w:p w14:paraId="4552F2C6" w14:textId="77777777" w:rsidR="002A1C9C" w:rsidRPr="00B64324" w:rsidRDefault="002A1C9C" w:rsidP="002A1C9C">
            <w:pPr>
              <w:pStyle w:val="TabBody"/>
              <w:numPr>
                <w:ilvl w:val="0"/>
                <w:numId w:val="17"/>
              </w:numPr>
              <w:spacing w:before="0" w:after="120" w:line="320" w:lineRule="exact"/>
              <w:ind w:left="429"/>
              <w:jc w:val="left"/>
              <w:rPr>
                <w:ins w:id="444" w:author="André Rocha" w:date="2022-10-19T21:40:00Z"/>
                <w:rFonts w:ascii="Segoe UI" w:hAnsi="Segoe UI" w:cs="Segoe UI"/>
                <w:b/>
                <w:sz w:val="22"/>
                <w:szCs w:val="22"/>
              </w:rPr>
            </w:pPr>
          </w:p>
        </w:tc>
        <w:tc>
          <w:tcPr>
            <w:tcW w:w="2934" w:type="dxa"/>
            <w:vAlign w:val="bottom"/>
            <w:tcPrChange w:id="445" w:author="André Rocha" w:date="2022-10-19T21:41:00Z">
              <w:tcPr>
                <w:tcW w:w="2736" w:type="dxa"/>
                <w:vAlign w:val="center"/>
              </w:tcPr>
            </w:tcPrChange>
          </w:tcPr>
          <w:p w14:paraId="1A385E03" w14:textId="3C63F98A" w:rsidR="002A1C9C" w:rsidRPr="007A3D3E" w:rsidRDefault="002A1C9C" w:rsidP="002A1C9C">
            <w:pPr>
              <w:pStyle w:val="TabBody"/>
              <w:spacing w:before="0" w:after="120" w:line="320" w:lineRule="exact"/>
              <w:jc w:val="center"/>
              <w:rPr>
                <w:ins w:id="446" w:author="André Rocha" w:date="2022-10-19T21:40:00Z"/>
                <w:rFonts w:ascii="Segoe UI" w:hAnsi="Segoe UI" w:cs="Segoe UI"/>
                <w:sz w:val="22"/>
                <w:szCs w:val="22"/>
              </w:rPr>
            </w:pPr>
            <w:ins w:id="447" w:author="André Rocha" w:date="2022-10-19T21:41:00Z">
              <w:r w:rsidRPr="007A3D3E">
                <w:rPr>
                  <w:rFonts w:ascii="Segoe UI" w:hAnsi="Segoe UI" w:cs="Segoe UI"/>
                  <w:color w:val="000000"/>
                  <w:sz w:val="22"/>
                  <w:szCs w:val="22"/>
                </w:rPr>
                <w:t>28 de abril de 2025</w:t>
              </w:r>
            </w:ins>
          </w:p>
        </w:tc>
        <w:tc>
          <w:tcPr>
            <w:tcW w:w="3822" w:type="dxa"/>
            <w:vAlign w:val="bottom"/>
            <w:tcPrChange w:id="448" w:author="André Rocha" w:date="2022-10-19T21:41:00Z">
              <w:tcPr>
                <w:tcW w:w="4020" w:type="dxa"/>
                <w:gridSpan w:val="2"/>
                <w:vAlign w:val="bottom"/>
              </w:tcPr>
            </w:tcPrChange>
          </w:tcPr>
          <w:p w14:paraId="7F7B68E3" w14:textId="64083C20" w:rsidR="002A1C9C" w:rsidRPr="007A3D3E" w:rsidRDefault="002A1C9C" w:rsidP="002A1C9C">
            <w:pPr>
              <w:pStyle w:val="TabBody"/>
              <w:spacing w:before="0" w:after="120" w:line="320" w:lineRule="exact"/>
              <w:jc w:val="center"/>
              <w:rPr>
                <w:ins w:id="449" w:author="André Rocha" w:date="2022-10-19T21:40:00Z"/>
                <w:rFonts w:ascii="Segoe UI" w:hAnsi="Segoe UI" w:cs="Segoe UI"/>
                <w:sz w:val="22"/>
                <w:szCs w:val="22"/>
              </w:rPr>
            </w:pPr>
            <w:ins w:id="450" w:author="André Rocha" w:date="2022-10-19T21:41:00Z">
              <w:r w:rsidRPr="007A3D3E">
                <w:rPr>
                  <w:rFonts w:ascii="Segoe UI" w:hAnsi="Segoe UI" w:cs="Segoe UI"/>
                  <w:sz w:val="22"/>
                  <w:szCs w:val="22"/>
                </w:rPr>
                <w:t>2,7536%</w:t>
              </w:r>
            </w:ins>
          </w:p>
        </w:tc>
      </w:tr>
      <w:tr w:rsidR="002A1C9C" w:rsidRPr="00B64324" w14:paraId="31491DF4"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52" w:author="André Rocha" w:date="2022-10-19T21:40:00Z"/>
        </w:trPr>
        <w:tc>
          <w:tcPr>
            <w:tcW w:w="1035" w:type="dxa"/>
            <w:vAlign w:val="center"/>
            <w:tcPrChange w:id="453" w:author="André Rocha" w:date="2022-10-19T21:41:00Z">
              <w:tcPr>
                <w:tcW w:w="1035" w:type="dxa"/>
                <w:vAlign w:val="center"/>
              </w:tcPr>
            </w:tcPrChange>
          </w:tcPr>
          <w:p w14:paraId="3E521265" w14:textId="77777777" w:rsidR="002A1C9C" w:rsidRPr="00B64324" w:rsidRDefault="002A1C9C" w:rsidP="002A1C9C">
            <w:pPr>
              <w:pStyle w:val="TabBody"/>
              <w:numPr>
                <w:ilvl w:val="0"/>
                <w:numId w:val="17"/>
              </w:numPr>
              <w:spacing w:before="0" w:after="120" w:line="320" w:lineRule="exact"/>
              <w:ind w:left="429"/>
              <w:jc w:val="left"/>
              <w:rPr>
                <w:ins w:id="454" w:author="André Rocha" w:date="2022-10-19T21:40:00Z"/>
                <w:rFonts w:ascii="Segoe UI" w:hAnsi="Segoe UI" w:cs="Segoe UI"/>
                <w:b/>
                <w:sz w:val="22"/>
                <w:szCs w:val="22"/>
              </w:rPr>
            </w:pPr>
          </w:p>
        </w:tc>
        <w:tc>
          <w:tcPr>
            <w:tcW w:w="2934" w:type="dxa"/>
            <w:vAlign w:val="bottom"/>
            <w:tcPrChange w:id="455" w:author="André Rocha" w:date="2022-10-19T21:41:00Z">
              <w:tcPr>
                <w:tcW w:w="2736" w:type="dxa"/>
                <w:vAlign w:val="center"/>
              </w:tcPr>
            </w:tcPrChange>
          </w:tcPr>
          <w:p w14:paraId="6D986F13" w14:textId="6268F879" w:rsidR="002A1C9C" w:rsidRPr="007A3D3E" w:rsidRDefault="002A1C9C" w:rsidP="002A1C9C">
            <w:pPr>
              <w:pStyle w:val="TabBody"/>
              <w:spacing w:before="0" w:after="120" w:line="320" w:lineRule="exact"/>
              <w:jc w:val="center"/>
              <w:rPr>
                <w:ins w:id="456" w:author="André Rocha" w:date="2022-10-19T21:40:00Z"/>
                <w:rFonts w:ascii="Segoe UI" w:hAnsi="Segoe UI" w:cs="Segoe UI"/>
                <w:sz w:val="22"/>
                <w:szCs w:val="22"/>
              </w:rPr>
            </w:pPr>
            <w:ins w:id="457" w:author="André Rocha" w:date="2022-10-19T21:41:00Z">
              <w:r w:rsidRPr="007A3D3E">
                <w:rPr>
                  <w:rFonts w:ascii="Segoe UI" w:hAnsi="Segoe UI" w:cs="Segoe UI"/>
                  <w:color w:val="000000"/>
                  <w:sz w:val="22"/>
                  <w:szCs w:val="22"/>
                </w:rPr>
                <w:t>28 de maio de 2025</w:t>
              </w:r>
            </w:ins>
          </w:p>
        </w:tc>
        <w:tc>
          <w:tcPr>
            <w:tcW w:w="3822" w:type="dxa"/>
            <w:vAlign w:val="bottom"/>
            <w:tcPrChange w:id="458" w:author="André Rocha" w:date="2022-10-19T21:41:00Z">
              <w:tcPr>
                <w:tcW w:w="4020" w:type="dxa"/>
                <w:gridSpan w:val="2"/>
                <w:vAlign w:val="bottom"/>
              </w:tcPr>
            </w:tcPrChange>
          </w:tcPr>
          <w:p w14:paraId="0BEA2990" w14:textId="2AF78ED6" w:rsidR="002A1C9C" w:rsidRPr="007A3D3E" w:rsidRDefault="002A1C9C" w:rsidP="002A1C9C">
            <w:pPr>
              <w:pStyle w:val="TabBody"/>
              <w:spacing w:before="0" w:after="120" w:line="320" w:lineRule="exact"/>
              <w:jc w:val="center"/>
              <w:rPr>
                <w:ins w:id="459" w:author="André Rocha" w:date="2022-10-19T21:40:00Z"/>
                <w:rFonts w:ascii="Segoe UI" w:hAnsi="Segoe UI" w:cs="Segoe UI"/>
                <w:sz w:val="22"/>
                <w:szCs w:val="22"/>
              </w:rPr>
            </w:pPr>
            <w:ins w:id="460" w:author="André Rocha" w:date="2022-10-19T21:41:00Z">
              <w:r w:rsidRPr="007A3D3E">
                <w:rPr>
                  <w:rFonts w:ascii="Segoe UI" w:hAnsi="Segoe UI" w:cs="Segoe UI"/>
                  <w:sz w:val="22"/>
                  <w:szCs w:val="22"/>
                </w:rPr>
                <w:t>2,8316%</w:t>
              </w:r>
            </w:ins>
          </w:p>
        </w:tc>
      </w:tr>
      <w:tr w:rsidR="002A1C9C" w:rsidRPr="00B64324" w14:paraId="1BF0928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62" w:author="André Rocha" w:date="2022-10-19T21:40:00Z"/>
        </w:trPr>
        <w:tc>
          <w:tcPr>
            <w:tcW w:w="1035" w:type="dxa"/>
            <w:vAlign w:val="center"/>
            <w:tcPrChange w:id="463" w:author="André Rocha" w:date="2022-10-19T21:41:00Z">
              <w:tcPr>
                <w:tcW w:w="1035" w:type="dxa"/>
                <w:vAlign w:val="center"/>
              </w:tcPr>
            </w:tcPrChange>
          </w:tcPr>
          <w:p w14:paraId="5D0EECA9" w14:textId="77777777" w:rsidR="002A1C9C" w:rsidRPr="00B64324" w:rsidRDefault="002A1C9C" w:rsidP="002A1C9C">
            <w:pPr>
              <w:pStyle w:val="TabBody"/>
              <w:numPr>
                <w:ilvl w:val="0"/>
                <w:numId w:val="17"/>
              </w:numPr>
              <w:spacing w:before="0" w:after="120" w:line="320" w:lineRule="exact"/>
              <w:ind w:left="429"/>
              <w:jc w:val="left"/>
              <w:rPr>
                <w:ins w:id="464" w:author="André Rocha" w:date="2022-10-19T21:40:00Z"/>
                <w:rFonts w:ascii="Segoe UI" w:hAnsi="Segoe UI" w:cs="Segoe UI"/>
                <w:b/>
                <w:sz w:val="22"/>
                <w:szCs w:val="22"/>
              </w:rPr>
            </w:pPr>
          </w:p>
        </w:tc>
        <w:tc>
          <w:tcPr>
            <w:tcW w:w="2934" w:type="dxa"/>
            <w:vAlign w:val="bottom"/>
            <w:tcPrChange w:id="465" w:author="André Rocha" w:date="2022-10-19T21:41:00Z">
              <w:tcPr>
                <w:tcW w:w="2736" w:type="dxa"/>
                <w:vAlign w:val="center"/>
              </w:tcPr>
            </w:tcPrChange>
          </w:tcPr>
          <w:p w14:paraId="2099F320" w14:textId="701135E3" w:rsidR="002A1C9C" w:rsidRPr="007A3D3E" w:rsidRDefault="002A1C9C" w:rsidP="002A1C9C">
            <w:pPr>
              <w:pStyle w:val="TabBody"/>
              <w:spacing w:before="0" w:after="120" w:line="320" w:lineRule="exact"/>
              <w:jc w:val="center"/>
              <w:rPr>
                <w:ins w:id="466" w:author="André Rocha" w:date="2022-10-19T21:40:00Z"/>
                <w:rFonts w:ascii="Segoe UI" w:hAnsi="Segoe UI" w:cs="Segoe UI"/>
                <w:sz w:val="22"/>
                <w:szCs w:val="22"/>
              </w:rPr>
            </w:pPr>
            <w:ins w:id="467" w:author="André Rocha" w:date="2022-10-19T21:41:00Z">
              <w:r w:rsidRPr="007A3D3E">
                <w:rPr>
                  <w:rFonts w:ascii="Segoe UI" w:hAnsi="Segoe UI" w:cs="Segoe UI"/>
                  <w:color w:val="000000"/>
                  <w:sz w:val="22"/>
                  <w:szCs w:val="22"/>
                </w:rPr>
                <w:t>28 de junho de 2025</w:t>
              </w:r>
            </w:ins>
          </w:p>
        </w:tc>
        <w:tc>
          <w:tcPr>
            <w:tcW w:w="3822" w:type="dxa"/>
            <w:vAlign w:val="bottom"/>
            <w:tcPrChange w:id="468" w:author="André Rocha" w:date="2022-10-19T21:41:00Z">
              <w:tcPr>
                <w:tcW w:w="4020" w:type="dxa"/>
                <w:gridSpan w:val="2"/>
                <w:vAlign w:val="bottom"/>
              </w:tcPr>
            </w:tcPrChange>
          </w:tcPr>
          <w:p w14:paraId="4D10E366" w14:textId="762F8134" w:rsidR="002A1C9C" w:rsidRPr="007A3D3E" w:rsidRDefault="002A1C9C" w:rsidP="002A1C9C">
            <w:pPr>
              <w:pStyle w:val="TabBody"/>
              <w:spacing w:before="0" w:after="120" w:line="320" w:lineRule="exact"/>
              <w:jc w:val="center"/>
              <w:rPr>
                <w:ins w:id="469" w:author="André Rocha" w:date="2022-10-19T21:40:00Z"/>
                <w:rFonts w:ascii="Segoe UI" w:hAnsi="Segoe UI" w:cs="Segoe UI"/>
                <w:sz w:val="22"/>
                <w:szCs w:val="22"/>
              </w:rPr>
            </w:pPr>
            <w:ins w:id="470" w:author="André Rocha" w:date="2022-10-19T21:41:00Z">
              <w:r w:rsidRPr="007A3D3E">
                <w:rPr>
                  <w:rFonts w:ascii="Segoe UI" w:hAnsi="Segoe UI" w:cs="Segoe UI"/>
                  <w:sz w:val="22"/>
                  <w:szCs w:val="22"/>
                </w:rPr>
                <w:t>2,9141%</w:t>
              </w:r>
            </w:ins>
          </w:p>
        </w:tc>
      </w:tr>
      <w:tr w:rsidR="002A1C9C" w:rsidRPr="00B64324" w14:paraId="5B3D8370"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72" w:author="André Rocha" w:date="2022-10-19T21:40:00Z"/>
        </w:trPr>
        <w:tc>
          <w:tcPr>
            <w:tcW w:w="1035" w:type="dxa"/>
            <w:vAlign w:val="center"/>
            <w:tcPrChange w:id="473" w:author="André Rocha" w:date="2022-10-19T21:41:00Z">
              <w:tcPr>
                <w:tcW w:w="1035" w:type="dxa"/>
                <w:vAlign w:val="center"/>
              </w:tcPr>
            </w:tcPrChange>
          </w:tcPr>
          <w:p w14:paraId="77330489" w14:textId="77777777" w:rsidR="002A1C9C" w:rsidRPr="00B64324" w:rsidRDefault="002A1C9C" w:rsidP="002A1C9C">
            <w:pPr>
              <w:pStyle w:val="TabBody"/>
              <w:numPr>
                <w:ilvl w:val="0"/>
                <w:numId w:val="17"/>
              </w:numPr>
              <w:spacing w:before="0" w:after="120" w:line="320" w:lineRule="exact"/>
              <w:ind w:left="429"/>
              <w:jc w:val="left"/>
              <w:rPr>
                <w:ins w:id="474" w:author="André Rocha" w:date="2022-10-19T21:40:00Z"/>
                <w:rFonts w:ascii="Segoe UI" w:hAnsi="Segoe UI" w:cs="Segoe UI"/>
                <w:b/>
                <w:sz w:val="22"/>
                <w:szCs w:val="22"/>
              </w:rPr>
            </w:pPr>
          </w:p>
        </w:tc>
        <w:tc>
          <w:tcPr>
            <w:tcW w:w="2934" w:type="dxa"/>
            <w:vAlign w:val="bottom"/>
            <w:tcPrChange w:id="475" w:author="André Rocha" w:date="2022-10-19T21:41:00Z">
              <w:tcPr>
                <w:tcW w:w="2736" w:type="dxa"/>
                <w:vAlign w:val="center"/>
              </w:tcPr>
            </w:tcPrChange>
          </w:tcPr>
          <w:p w14:paraId="7B41E963" w14:textId="5F4D2FF0" w:rsidR="002A1C9C" w:rsidRPr="007A3D3E" w:rsidRDefault="002A1C9C" w:rsidP="002A1C9C">
            <w:pPr>
              <w:pStyle w:val="TabBody"/>
              <w:spacing w:before="0" w:after="120" w:line="320" w:lineRule="exact"/>
              <w:jc w:val="center"/>
              <w:rPr>
                <w:ins w:id="476" w:author="André Rocha" w:date="2022-10-19T21:40:00Z"/>
                <w:rFonts w:ascii="Segoe UI" w:hAnsi="Segoe UI" w:cs="Segoe UI"/>
                <w:sz w:val="22"/>
                <w:szCs w:val="22"/>
              </w:rPr>
            </w:pPr>
            <w:ins w:id="477" w:author="André Rocha" w:date="2022-10-19T21:41:00Z">
              <w:r w:rsidRPr="007A3D3E">
                <w:rPr>
                  <w:rFonts w:ascii="Segoe UI" w:hAnsi="Segoe UI" w:cs="Segoe UI"/>
                  <w:color w:val="000000"/>
                  <w:sz w:val="22"/>
                  <w:szCs w:val="22"/>
                </w:rPr>
                <w:t>28 de julho de 2025</w:t>
              </w:r>
            </w:ins>
          </w:p>
        </w:tc>
        <w:tc>
          <w:tcPr>
            <w:tcW w:w="3822" w:type="dxa"/>
            <w:vAlign w:val="bottom"/>
            <w:tcPrChange w:id="478" w:author="André Rocha" w:date="2022-10-19T21:41:00Z">
              <w:tcPr>
                <w:tcW w:w="4020" w:type="dxa"/>
                <w:gridSpan w:val="2"/>
                <w:vAlign w:val="bottom"/>
              </w:tcPr>
            </w:tcPrChange>
          </w:tcPr>
          <w:p w14:paraId="2AA37147" w14:textId="177CA373" w:rsidR="002A1C9C" w:rsidRPr="007A3D3E" w:rsidRDefault="002A1C9C" w:rsidP="002A1C9C">
            <w:pPr>
              <w:pStyle w:val="TabBody"/>
              <w:spacing w:before="0" w:after="120" w:line="320" w:lineRule="exact"/>
              <w:jc w:val="center"/>
              <w:rPr>
                <w:ins w:id="479" w:author="André Rocha" w:date="2022-10-19T21:40:00Z"/>
                <w:rFonts w:ascii="Segoe UI" w:hAnsi="Segoe UI" w:cs="Segoe UI"/>
                <w:sz w:val="22"/>
                <w:szCs w:val="22"/>
              </w:rPr>
            </w:pPr>
            <w:ins w:id="480" w:author="André Rocha" w:date="2022-10-19T21:41:00Z">
              <w:r w:rsidRPr="007A3D3E">
                <w:rPr>
                  <w:rFonts w:ascii="Segoe UI" w:hAnsi="Segoe UI" w:cs="Segoe UI"/>
                  <w:sz w:val="22"/>
                  <w:szCs w:val="22"/>
                </w:rPr>
                <w:t>3,0016%</w:t>
              </w:r>
            </w:ins>
          </w:p>
        </w:tc>
      </w:tr>
      <w:tr w:rsidR="002A1C9C" w:rsidRPr="00B64324" w14:paraId="3948E788"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82" w:author="André Rocha" w:date="2022-10-19T21:40:00Z"/>
        </w:trPr>
        <w:tc>
          <w:tcPr>
            <w:tcW w:w="1035" w:type="dxa"/>
            <w:vAlign w:val="center"/>
            <w:tcPrChange w:id="483" w:author="André Rocha" w:date="2022-10-19T21:41:00Z">
              <w:tcPr>
                <w:tcW w:w="1035" w:type="dxa"/>
                <w:vAlign w:val="center"/>
              </w:tcPr>
            </w:tcPrChange>
          </w:tcPr>
          <w:p w14:paraId="61E846F0" w14:textId="77777777" w:rsidR="002A1C9C" w:rsidRPr="00B64324" w:rsidRDefault="002A1C9C" w:rsidP="002A1C9C">
            <w:pPr>
              <w:pStyle w:val="TabBody"/>
              <w:numPr>
                <w:ilvl w:val="0"/>
                <w:numId w:val="17"/>
              </w:numPr>
              <w:spacing w:before="0" w:after="120" w:line="320" w:lineRule="exact"/>
              <w:ind w:left="429"/>
              <w:jc w:val="left"/>
              <w:rPr>
                <w:ins w:id="484" w:author="André Rocha" w:date="2022-10-19T21:40:00Z"/>
                <w:rFonts w:ascii="Segoe UI" w:hAnsi="Segoe UI" w:cs="Segoe UI"/>
                <w:b/>
                <w:sz w:val="22"/>
                <w:szCs w:val="22"/>
              </w:rPr>
            </w:pPr>
          </w:p>
        </w:tc>
        <w:tc>
          <w:tcPr>
            <w:tcW w:w="2934" w:type="dxa"/>
            <w:vAlign w:val="bottom"/>
            <w:tcPrChange w:id="485" w:author="André Rocha" w:date="2022-10-19T21:41:00Z">
              <w:tcPr>
                <w:tcW w:w="2736" w:type="dxa"/>
                <w:vAlign w:val="center"/>
              </w:tcPr>
            </w:tcPrChange>
          </w:tcPr>
          <w:p w14:paraId="26F64A91" w14:textId="2F34E860" w:rsidR="002A1C9C" w:rsidRPr="007A3D3E" w:rsidRDefault="002A1C9C" w:rsidP="002A1C9C">
            <w:pPr>
              <w:pStyle w:val="TabBody"/>
              <w:spacing w:before="0" w:after="120" w:line="320" w:lineRule="exact"/>
              <w:jc w:val="center"/>
              <w:rPr>
                <w:ins w:id="486" w:author="André Rocha" w:date="2022-10-19T21:40:00Z"/>
                <w:rFonts w:ascii="Segoe UI" w:hAnsi="Segoe UI" w:cs="Segoe UI"/>
                <w:sz w:val="22"/>
                <w:szCs w:val="22"/>
              </w:rPr>
            </w:pPr>
            <w:ins w:id="487" w:author="André Rocha" w:date="2022-10-19T21:41:00Z">
              <w:r w:rsidRPr="007A3D3E">
                <w:rPr>
                  <w:rFonts w:ascii="Segoe UI" w:hAnsi="Segoe UI" w:cs="Segoe UI"/>
                  <w:color w:val="000000"/>
                  <w:sz w:val="22"/>
                  <w:szCs w:val="22"/>
                </w:rPr>
                <w:t>28 de agosto de 2025</w:t>
              </w:r>
            </w:ins>
          </w:p>
        </w:tc>
        <w:tc>
          <w:tcPr>
            <w:tcW w:w="3822" w:type="dxa"/>
            <w:vAlign w:val="bottom"/>
            <w:tcPrChange w:id="488" w:author="André Rocha" w:date="2022-10-19T21:41:00Z">
              <w:tcPr>
                <w:tcW w:w="4020" w:type="dxa"/>
                <w:gridSpan w:val="2"/>
                <w:vAlign w:val="bottom"/>
              </w:tcPr>
            </w:tcPrChange>
          </w:tcPr>
          <w:p w14:paraId="51976D4C" w14:textId="23973A7C" w:rsidR="002A1C9C" w:rsidRPr="007A3D3E" w:rsidRDefault="002A1C9C" w:rsidP="002A1C9C">
            <w:pPr>
              <w:pStyle w:val="TabBody"/>
              <w:spacing w:before="0" w:after="120" w:line="320" w:lineRule="exact"/>
              <w:jc w:val="center"/>
              <w:rPr>
                <w:ins w:id="489" w:author="André Rocha" w:date="2022-10-19T21:40:00Z"/>
                <w:rFonts w:ascii="Segoe UI" w:hAnsi="Segoe UI" w:cs="Segoe UI"/>
                <w:sz w:val="22"/>
                <w:szCs w:val="22"/>
              </w:rPr>
            </w:pPr>
            <w:ins w:id="490" w:author="André Rocha" w:date="2022-10-19T21:41:00Z">
              <w:r w:rsidRPr="007A3D3E">
                <w:rPr>
                  <w:rFonts w:ascii="Segoe UI" w:hAnsi="Segoe UI" w:cs="Segoe UI"/>
                  <w:sz w:val="22"/>
                  <w:szCs w:val="22"/>
                </w:rPr>
                <w:t>3,0945%</w:t>
              </w:r>
            </w:ins>
          </w:p>
        </w:tc>
      </w:tr>
      <w:tr w:rsidR="002A1C9C" w:rsidRPr="00B64324" w14:paraId="73D3AE32"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492" w:author="André Rocha" w:date="2022-10-19T21:40:00Z"/>
        </w:trPr>
        <w:tc>
          <w:tcPr>
            <w:tcW w:w="1035" w:type="dxa"/>
            <w:vAlign w:val="center"/>
            <w:tcPrChange w:id="493" w:author="André Rocha" w:date="2022-10-19T21:41:00Z">
              <w:tcPr>
                <w:tcW w:w="1035" w:type="dxa"/>
                <w:vAlign w:val="center"/>
              </w:tcPr>
            </w:tcPrChange>
          </w:tcPr>
          <w:p w14:paraId="6A3377B7" w14:textId="77777777" w:rsidR="002A1C9C" w:rsidRPr="00B64324" w:rsidRDefault="002A1C9C" w:rsidP="002A1C9C">
            <w:pPr>
              <w:pStyle w:val="TabBody"/>
              <w:numPr>
                <w:ilvl w:val="0"/>
                <w:numId w:val="17"/>
              </w:numPr>
              <w:spacing w:before="0" w:after="120" w:line="320" w:lineRule="exact"/>
              <w:ind w:left="429"/>
              <w:jc w:val="left"/>
              <w:rPr>
                <w:ins w:id="494" w:author="André Rocha" w:date="2022-10-19T21:40:00Z"/>
                <w:rFonts w:ascii="Segoe UI" w:hAnsi="Segoe UI" w:cs="Segoe UI"/>
                <w:b/>
                <w:sz w:val="22"/>
                <w:szCs w:val="22"/>
              </w:rPr>
            </w:pPr>
          </w:p>
        </w:tc>
        <w:tc>
          <w:tcPr>
            <w:tcW w:w="2934" w:type="dxa"/>
            <w:vAlign w:val="bottom"/>
            <w:tcPrChange w:id="495" w:author="André Rocha" w:date="2022-10-19T21:41:00Z">
              <w:tcPr>
                <w:tcW w:w="2736" w:type="dxa"/>
                <w:vAlign w:val="center"/>
              </w:tcPr>
            </w:tcPrChange>
          </w:tcPr>
          <w:p w14:paraId="53848836" w14:textId="1BC36AB7" w:rsidR="002A1C9C" w:rsidRPr="007A3D3E" w:rsidRDefault="002A1C9C" w:rsidP="002A1C9C">
            <w:pPr>
              <w:pStyle w:val="TabBody"/>
              <w:spacing w:before="0" w:after="120" w:line="320" w:lineRule="exact"/>
              <w:jc w:val="center"/>
              <w:rPr>
                <w:ins w:id="496" w:author="André Rocha" w:date="2022-10-19T21:40:00Z"/>
                <w:rFonts w:ascii="Segoe UI" w:hAnsi="Segoe UI" w:cs="Segoe UI"/>
                <w:sz w:val="22"/>
                <w:szCs w:val="22"/>
              </w:rPr>
            </w:pPr>
            <w:ins w:id="497" w:author="André Rocha" w:date="2022-10-19T21:41:00Z">
              <w:r w:rsidRPr="007A3D3E">
                <w:rPr>
                  <w:rFonts w:ascii="Segoe UI" w:hAnsi="Segoe UI" w:cs="Segoe UI"/>
                  <w:color w:val="000000"/>
                  <w:sz w:val="22"/>
                  <w:szCs w:val="22"/>
                </w:rPr>
                <w:t>28 de setembro de 2025</w:t>
              </w:r>
            </w:ins>
          </w:p>
        </w:tc>
        <w:tc>
          <w:tcPr>
            <w:tcW w:w="3822" w:type="dxa"/>
            <w:vAlign w:val="bottom"/>
            <w:tcPrChange w:id="498" w:author="André Rocha" w:date="2022-10-19T21:41:00Z">
              <w:tcPr>
                <w:tcW w:w="4020" w:type="dxa"/>
                <w:gridSpan w:val="2"/>
                <w:vAlign w:val="bottom"/>
              </w:tcPr>
            </w:tcPrChange>
          </w:tcPr>
          <w:p w14:paraId="1E6A6C91" w14:textId="7BAB7A5D" w:rsidR="002A1C9C" w:rsidRPr="007A3D3E" w:rsidRDefault="002A1C9C" w:rsidP="002A1C9C">
            <w:pPr>
              <w:pStyle w:val="TabBody"/>
              <w:spacing w:before="0" w:after="120" w:line="320" w:lineRule="exact"/>
              <w:jc w:val="center"/>
              <w:rPr>
                <w:ins w:id="499" w:author="André Rocha" w:date="2022-10-19T21:40:00Z"/>
                <w:rFonts w:ascii="Segoe UI" w:hAnsi="Segoe UI" w:cs="Segoe UI"/>
                <w:sz w:val="22"/>
                <w:szCs w:val="22"/>
              </w:rPr>
            </w:pPr>
            <w:ins w:id="500" w:author="André Rocha" w:date="2022-10-19T21:41:00Z">
              <w:r w:rsidRPr="007A3D3E">
                <w:rPr>
                  <w:rFonts w:ascii="Segoe UI" w:hAnsi="Segoe UI" w:cs="Segoe UI"/>
                  <w:sz w:val="22"/>
                  <w:szCs w:val="22"/>
                </w:rPr>
                <w:t>3,1933%</w:t>
              </w:r>
            </w:ins>
          </w:p>
        </w:tc>
      </w:tr>
      <w:tr w:rsidR="002A1C9C" w:rsidRPr="00B64324" w14:paraId="3FE55777"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02" w:author="André Rocha" w:date="2022-10-19T21:40:00Z"/>
        </w:trPr>
        <w:tc>
          <w:tcPr>
            <w:tcW w:w="1035" w:type="dxa"/>
            <w:vAlign w:val="center"/>
            <w:tcPrChange w:id="503" w:author="André Rocha" w:date="2022-10-19T21:41:00Z">
              <w:tcPr>
                <w:tcW w:w="1035" w:type="dxa"/>
                <w:vAlign w:val="center"/>
              </w:tcPr>
            </w:tcPrChange>
          </w:tcPr>
          <w:p w14:paraId="1ACEA4DC" w14:textId="77777777" w:rsidR="002A1C9C" w:rsidRPr="00B64324" w:rsidRDefault="002A1C9C" w:rsidP="002A1C9C">
            <w:pPr>
              <w:pStyle w:val="TabBody"/>
              <w:numPr>
                <w:ilvl w:val="0"/>
                <w:numId w:val="17"/>
              </w:numPr>
              <w:spacing w:before="0" w:after="120" w:line="320" w:lineRule="exact"/>
              <w:ind w:left="429"/>
              <w:jc w:val="left"/>
              <w:rPr>
                <w:ins w:id="504" w:author="André Rocha" w:date="2022-10-19T21:40:00Z"/>
                <w:rFonts w:ascii="Segoe UI" w:hAnsi="Segoe UI" w:cs="Segoe UI"/>
                <w:b/>
                <w:sz w:val="22"/>
                <w:szCs w:val="22"/>
              </w:rPr>
            </w:pPr>
          </w:p>
        </w:tc>
        <w:tc>
          <w:tcPr>
            <w:tcW w:w="2934" w:type="dxa"/>
            <w:vAlign w:val="bottom"/>
            <w:tcPrChange w:id="505" w:author="André Rocha" w:date="2022-10-19T21:41:00Z">
              <w:tcPr>
                <w:tcW w:w="2736" w:type="dxa"/>
                <w:vAlign w:val="center"/>
              </w:tcPr>
            </w:tcPrChange>
          </w:tcPr>
          <w:p w14:paraId="04974698" w14:textId="32E1BF08" w:rsidR="002A1C9C" w:rsidRPr="007A3D3E" w:rsidRDefault="002A1C9C" w:rsidP="002A1C9C">
            <w:pPr>
              <w:pStyle w:val="TabBody"/>
              <w:spacing w:before="0" w:after="120" w:line="320" w:lineRule="exact"/>
              <w:jc w:val="center"/>
              <w:rPr>
                <w:ins w:id="506" w:author="André Rocha" w:date="2022-10-19T21:40:00Z"/>
                <w:rFonts w:ascii="Segoe UI" w:hAnsi="Segoe UI" w:cs="Segoe UI"/>
                <w:sz w:val="22"/>
                <w:szCs w:val="22"/>
              </w:rPr>
            </w:pPr>
            <w:ins w:id="507" w:author="André Rocha" w:date="2022-10-19T21:41:00Z">
              <w:r w:rsidRPr="007A3D3E">
                <w:rPr>
                  <w:rFonts w:ascii="Segoe UI" w:hAnsi="Segoe UI" w:cs="Segoe UI"/>
                  <w:color w:val="000000"/>
                  <w:sz w:val="22"/>
                  <w:szCs w:val="22"/>
                </w:rPr>
                <w:t>28 de outubro de 2025</w:t>
              </w:r>
            </w:ins>
          </w:p>
        </w:tc>
        <w:tc>
          <w:tcPr>
            <w:tcW w:w="3822" w:type="dxa"/>
            <w:vAlign w:val="bottom"/>
            <w:tcPrChange w:id="508" w:author="André Rocha" w:date="2022-10-19T21:41:00Z">
              <w:tcPr>
                <w:tcW w:w="4020" w:type="dxa"/>
                <w:gridSpan w:val="2"/>
                <w:vAlign w:val="bottom"/>
              </w:tcPr>
            </w:tcPrChange>
          </w:tcPr>
          <w:p w14:paraId="3A7BF150" w14:textId="7C824162" w:rsidR="002A1C9C" w:rsidRPr="007A3D3E" w:rsidRDefault="002A1C9C" w:rsidP="002A1C9C">
            <w:pPr>
              <w:pStyle w:val="TabBody"/>
              <w:spacing w:before="0" w:after="120" w:line="320" w:lineRule="exact"/>
              <w:jc w:val="center"/>
              <w:rPr>
                <w:ins w:id="509" w:author="André Rocha" w:date="2022-10-19T21:40:00Z"/>
                <w:rFonts w:ascii="Segoe UI" w:hAnsi="Segoe UI" w:cs="Segoe UI"/>
                <w:sz w:val="22"/>
                <w:szCs w:val="22"/>
              </w:rPr>
            </w:pPr>
            <w:ins w:id="510" w:author="André Rocha" w:date="2022-10-19T21:41:00Z">
              <w:r w:rsidRPr="007A3D3E">
                <w:rPr>
                  <w:rFonts w:ascii="Segoe UI" w:hAnsi="Segoe UI" w:cs="Segoe UI"/>
                  <w:sz w:val="22"/>
                  <w:szCs w:val="22"/>
                </w:rPr>
                <w:t>3,2986%</w:t>
              </w:r>
            </w:ins>
          </w:p>
        </w:tc>
      </w:tr>
      <w:tr w:rsidR="002A1C9C" w:rsidRPr="00B64324" w14:paraId="61E12808"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12" w:author="André Rocha" w:date="2022-10-19T21:40:00Z"/>
        </w:trPr>
        <w:tc>
          <w:tcPr>
            <w:tcW w:w="1035" w:type="dxa"/>
            <w:vAlign w:val="center"/>
            <w:tcPrChange w:id="513" w:author="André Rocha" w:date="2022-10-19T21:41:00Z">
              <w:tcPr>
                <w:tcW w:w="1035" w:type="dxa"/>
                <w:vAlign w:val="center"/>
              </w:tcPr>
            </w:tcPrChange>
          </w:tcPr>
          <w:p w14:paraId="5C593C0E" w14:textId="77777777" w:rsidR="002A1C9C" w:rsidRPr="00B64324" w:rsidRDefault="002A1C9C" w:rsidP="002A1C9C">
            <w:pPr>
              <w:pStyle w:val="TabBody"/>
              <w:numPr>
                <w:ilvl w:val="0"/>
                <w:numId w:val="17"/>
              </w:numPr>
              <w:spacing w:before="0" w:after="120" w:line="320" w:lineRule="exact"/>
              <w:ind w:left="429"/>
              <w:jc w:val="left"/>
              <w:rPr>
                <w:ins w:id="514" w:author="André Rocha" w:date="2022-10-19T21:40:00Z"/>
                <w:rFonts w:ascii="Segoe UI" w:hAnsi="Segoe UI" w:cs="Segoe UI"/>
                <w:b/>
                <w:sz w:val="22"/>
                <w:szCs w:val="22"/>
              </w:rPr>
            </w:pPr>
          </w:p>
        </w:tc>
        <w:tc>
          <w:tcPr>
            <w:tcW w:w="2934" w:type="dxa"/>
            <w:vAlign w:val="bottom"/>
            <w:tcPrChange w:id="515" w:author="André Rocha" w:date="2022-10-19T21:41:00Z">
              <w:tcPr>
                <w:tcW w:w="2736" w:type="dxa"/>
                <w:vAlign w:val="center"/>
              </w:tcPr>
            </w:tcPrChange>
          </w:tcPr>
          <w:p w14:paraId="6661DE65" w14:textId="196A5380" w:rsidR="002A1C9C" w:rsidRPr="007A3D3E" w:rsidRDefault="002A1C9C" w:rsidP="002A1C9C">
            <w:pPr>
              <w:pStyle w:val="TabBody"/>
              <w:spacing w:before="0" w:after="120" w:line="320" w:lineRule="exact"/>
              <w:jc w:val="center"/>
              <w:rPr>
                <w:ins w:id="516" w:author="André Rocha" w:date="2022-10-19T21:40:00Z"/>
                <w:rFonts w:ascii="Segoe UI" w:hAnsi="Segoe UI" w:cs="Segoe UI"/>
                <w:sz w:val="22"/>
                <w:szCs w:val="22"/>
              </w:rPr>
            </w:pPr>
            <w:ins w:id="517" w:author="André Rocha" w:date="2022-10-19T21:41:00Z">
              <w:r w:rsidRPr="007A3D3E">
                <w:rPr>
                  <w:rFonts w:ascii="Segoe UI" w:hAnsi="Segoe UI" w:cs="Segoe UI"/>
                  <w:color w:val="000000"/>
                  <w:sz w:val="22"/>
                  <w:szCs w:val="22"/>
                </w:rPr>
                <w:t>28 de novembro de 2025</w:t>
              </w:r>
            </w:ins>
          </w:p>
        </w:tc>
        <w:tc>
          <w:tcPr>
            <w:tcW w:w="3822" w:type="dxa"/>
            <w:vAlign w:val="bottom"/>
            <w:tcPrChange w:id="518" w:author="André Rocha" w:date="2022-10-19T21:41:00Z">
              <w:tcPr>
                <w:tcW w:w="4020" w:type="dxa"/>
                <w:gridSpan w:val="2"/>
                <w:vAlign w:val="bottom"/>
              </w:tcPr>
            </w:tcPrChange>
          </w:tcPr>
          <w:p w14:paraId="539DA574" w14:textId="2C1359B1" w:rsidR="002A1C9C" w:rsidRPr="007A3D3E" w:rsidRDefault="002A1C9C" w:rsidP="002A1C9C">
            <w:pPr>
              <w:pStyle w:val="TabBody"/>
              <w:spacing w:before="0" w:after="120" w:line="320" w:lineRule="exact"/>
              <w:jc w:val="center"/>
              <w:rPr>
                <w:ins w:id="519" w:author="André Rocha" w:date="2022-10-19T21:40:00Z"/>
                <w:rFonts w:ascii="Segoe UI" w:hAnsi="Segoe UI" w:cs="Segoe UI"/>
                <w:sz w:val="22"/>
                <w:szCs w:val="22"/>
              </w:rPr>
            </w:pPr>
            <w:ins w:id="520" w:author="André Rocha" w:date="2022-10-19T21:41:00Z">
              <w:r w:rsidRPr="007A3D3E">
                <w:rPr>
                  <w:rFonts w:ascii="Segoe UI" w:hAnsi="Segoe UI" w:cs="Segoe UI"/>
                  <w:sz w:val="22"/>
                  <w:szCs w:val="22"/>
                </w:rPr>
                <w:t>3,4111%</w:t>
              </w:r>
            </w:ins>
          </w:p>
        </w:tc>
      </w:tr>
      <w:tr w:rsidR="002A1C9C" w:rsidRPr="00B64324" w14:paraId="11AB7E6A"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22" w:author="André Rocha" w:date="2022-10-19T21:40:00Z"/>
        </w:trPr>
        <w:tc>
          <w:tcPr>
            <w:tcW w:w="1035" w:type="dxa"/>
            <w:vAlign w:val="center"/>
            <w:tcPrChange w:id="523" w:author="André Rocha" w:date="2022-10-19T21:41:00Z">
              <w:tcPr>
                <w:tcW w:w="1035" w:type="dxa"/>
                <w:vAlign w:val="center"/>
              </w:tcPr>
            </w:tcPrChange>
          </w:tcPr>
          <w:p w14:paraId="15C9B365" w14:textId="77777777" w:rsidR="002A1C9C" w:rsidRPr="00B64324" w:rsidRDefault="002A1C9C" w:rsidP="002A1C9C">
            <w:pPr>
              <w:pStyle w:val="TabBody"/>
              <w:numPr>
                <w:ilvl w:val="0"/>
                <w:numId w:val="17"/>
              </w:numPr>
              <w:spacing w:before="0" w:after="120" w:line="320" w:lineRule="exact"/>
              <w:ind w:left="429"/>
              <w:jc w:val="left"/>
              <w:rPr>
                <w:ins w:id="524" w:author="André Rocha" w:date="2022-10-19T21:40:00Z"/>
                <w:rFonts w:ascii="Segoe UI" w:hAnsi="Segoe UI" w:cs="Segoe UI"/>
                <w:b/>
                <w:sz w:val="22"/>
                <w:szCs w:val="22"/>
              </w:rPr>
            </w:pPr>
          </w:p>
        </w:tc>
        <w:tc>
          <w:tcPr>
            <w:tcW w:w="2934" w:type="dxa"/>
            <w:vAlign w:val="bottom"/>
            <w:tcPrChange w:id="525" w:author="André Rocha" w:date="2022-10-19T21:41:00Z">
              <w:tcPr>
                <w:tcW w:w="2736" w:type="dxa"/>
                <w:vAlign w:val="center"/>
              </w:tcPr>
            </w:tcPrChange>
          </w:tcPr>
          <w:p w14:paraId="75F3E029" w14:textId="1F1214D1" w:rsidR="002A1C9C" w:rsidRPr="007A3D3E" w:rsidRDefault="002A1C9C" w:rsidP="002A1C9C">
            <w:pPr>
              <w:pStyle w:val="TabBody"/>
              <w:spacing w:before="0" w:after="120" w:line="320" w:lineRule="exact"/>
              <w:jc w:val="center"/>
              <w:rPr>
                <w:ins w:id="526" w:author="André Rocha" w:date="2022-10-19T21:40:00Z"/>
                <w:rFonts w:ascii="Segoe UI" w:hAnsi="Segoe UI" w:cs="Segoe UI"/>
                <w:sz w:val="22"/>
                <w:szCs w:val="22"/>
              </w:rPr>
            </w:pPr>
            <w:ins w:id="527" w:author="André Rocha" w:date="2022-10-19T21:41:00Z">
              <w:r w:rsidRPr="007A3D3E">
                <w:rPr>
                  <w:rFonts w:ascii="Segoe UI" w:hAnsi="Segoe UI" w:cs="Segoe UI"/>
                  <w:color w:val="000000"/>
                  <w:sz w:val="22"/>
                  <w:szCs w:val="22"/>
                </w:rPr>
                <w:t>28 de dezembro de 2025</w:t>
              </w:r>
            </w:ins>
          </w:p>
        </w:tc>
        <w:tc>
          <w:tcPr>
            <w:tcW w:w="3822" w:type="dxa"/>
            <w:vAlign w:val="bottom"/>
            <w:tcPrChange w:id="528" w:author="André Rocha" w:date="2022-10-19T21:41:00Z">
              <w:tcPr>
                <w:tcW w:w="4020" w:type="dxa"/>
                <w:gridSpan w:val="2"/>
                <w:vAlign w:val="bottom"/>
              </w:tcPr>
            </w:tcPrChange>
          </w:tcPr>
          <w:p w14:paraId="27EB871F" w14:textId="7D64B656" w:rsidR="002A1C9C" w:rsidRPr="007A3D3E" w:rsidRDefault="002A1C9C" w:rsidP="002A1C9C">
            <w:pPr>
              <w:pStyle w:val="TabBody"/>
              <w:spacing w:before="0" w:after="120" w:line="320" w:lineRule="exact"/>
              <w:jc w:val="center"/>
              <w:rPr>
                <w:ins w:id="529" w:author="André Rocha" w:date="2022-10-19T21:40:00Z"/>
                <w:rFonts w:ascii="Segoe UI" w:hAnsi="Segoe UI" w:cs="Segoe UI"/>
                <w:sz w:val="22"/>
                <w:szCs w:val="22"/>
              </w:rPr>
            </w:pPr>
            <w:ins w:id="530" w:author="André Rocha" w:date="2022-10-19T21:41:00Z">
              <w:r w:rsidRPr="007A3D3E">
                <w:rPr>
                  <w:rFonts w:ascii="Segoe UI" w:hAnsi="Segoe UI" w:cs="Segoe UI"/>
                  <w:sz w:val="22"/>
                  <w:szCs w:val="22"/>
                </w:rPr>
                <w:t>3,5316%</w:t>
              </w:r>
            </w:ins>
          </w:p>
        </w:tc>
      </w:tr>
      <w:tr w:rsidR="002A1C9C" w:rsidRPr="00B64324" w14:paraId="4830263B"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32" w:author="André Rocha" w:date="2022-10-19T21:40:00Z"/>
        </w:trPr>
        <w:tc>
          <w:tcPr>
            <w:tcW w:w="1035" w:type="dxa"/>
            <w:vAlign w:val="center"/>
            <w:tcPrChange w:id="533" w:author="André Rocha" w:date="2022-10-19T21:41:00Z">
              <w:tcPr>
                <w:tcW w:w="1035" w:type="dxa"/>
                <w:vAlign w:val="center"/>
              </w:tcPr>
            </w:tcPrChange>
          </w:tcPr>
          <w:p w14:paraId="7B1D6D4A" w14:textId="77777777" w:rsidR="002A1C9C" w:rsidRPr="00B64324" w:rsidRDefault="002A1C9C" w:rsidP="002A1C9C">
            <w:pPr>
              <w:pStyle w:val="TabBody"/>
              <w:numPr>
                <w:ilvl w:val="0"/>
                <w:numId w:val="17"/>
              </w:numPr>
              <w:spacing w:before="0" w:after="120" w:line="320" w:lineRule="exact"/>
              <w:ind w:left="429"/>
              <w:jc w:val="left"/>
              <w:rPr>
                <w:ins w:id="534" w:author="André Rocha" w:date="2022-10-19T21:40:00Z"/>
                <w:rFonts w:ascii="Segoe UI" w:hAnsi="Segoe UI" w:cs="Segoe UI"/>
                <w:b/>
                <w:sz w:val="22"/>
                <w:szCs w:val="22"/>
              </w:rPr>
            </w:pPr>
          </w:p>
        </w:tc>
        <w:tc>
          <w:tcPr>
            <w:tcW w:w="2934" w:type="dxa"/>
            <w:vAlign w:val="bottom"/>
            <w:tcPrChange w:id="535" w:author="André Rocha" w:date="2022-10-19T21:41:00Z">
              <w:tcPr>
                <w:tcW w:w="2736" w:type="dxa"/>
                <w:vAlign w:val="center"/>
              </w:tcPr>
            </w:tcPrChange>
          </w:tcPr>
          <w:p w14:paraId="32F6A658" w14:textId="13B55C10" w:rsidR="002A1C9C" w:rsidRPr="007A3D3E" w:rsidRDefault="002A1C9C" w:rsidP="002A1C9C">
            <w:pPr>
              <w:pStyle w:val="TabBody"/>
              <w:spacing w:before="0" w:after="120" w:line="320" w:lineRule="exact"/>
              <w:jc w:val="center"/>
              <w:rPr>
                <w:ins w:id="536" w:author="André Rocha" w:date="2022-10-19T21:40:00Z"/>
                <w:rFonts w:ascii="Segoe UI" w:hAnsi="Segoe UI" w:cs="Segoe UI"/>
                <w:sz w:val="22"/>
                <w:szCs w:val="22"/>
              </w:rPr>
            </w:pPr>
            <w:ins w:id="537" w:author="André Rocha" w:date="2022-10-19T21:41:00Z">
              <w:r w:rsidRPr="007A3D3E">
                <w:rPr>
                  <w:rFonts w:ascii="Segoe UI" w:hAnsi="Segoe UI" w:cs="Segoe UI"/>
                  <w:color w:val="000000"/>
                  <w:sz w:val="22"/>
                  <w:szCs w:val="22"/>
                </w:rPr>
                <w:t>28 de janeiro de 2026</w:t>
              </w:r>
            </w:ins>
          </w:p>
        </w:tc>
        <w:tc>
          <w:tcPr>
            <w:tcW w:w="3822" w:type="dxa"/>
            <w:vAlign w:val="bottom"/>
            <w:tcPrChange w:id="538" w:author="André Rocha" w:date="2022-10-19T21:41:00Z">
              <w:tcPr>
                <w:tcW w:w="4020" w:type="dxa"/>
                <w:gridSpan w:val="2"/>
                <w:vAlign w:val="bottom"/>
              </w:tcPr>
            </w:tcPrChange>
          </w:tcPr>
          <w:p w14:paraId="3B585E8D" w14:textId="1BB3F5AF" w:rsidR="002A1C9C" w:rsidRPr="007A3D3E" w:rsidRDefault="002A1C9C" w:rsidP="002A1C9C">
            <w:pPr>
              <w:pStyle w:val="TabBody"/>
              <w:spacing w:before="0" w:after="120" w:line="320" w:lineRule="exact"/>
              <w:jc w:val="center"/>
              <w:rPr>
                <w:ins w:id="539" w:author="André Rocha" w:date="2022-10-19T21:40:00Z"/>
                <w:rFonts w:ascii="Segoe UI" w:hAnsi="Segoe UI" w:cs="Segoe UI"/>
                <w:sz w:val="22"/>
                <w:szCs w:val="22"/>
              </w:rPr>
            </w:pPr>
            <w:ins w:id="540" w:author="André Rocha" w:date="2022-10-19T21:41:00Z">
              <w:r w:rsidRPr="007A3D3E">
                <w:rPr>
                  <w:rFonts w:ascii="Segoe UI" w:hAnsi="Segoe UI" w:cs="Segoe UI"/>
                  <w:sz w:val="22"/>
                  <w:szCs w:val="22"/>
                </w:rPr>
                <w:t>3,8536%</w:t>
              </w:r>
            </w:ins>
          </w:p>
        </w:tc>
      </w:tr>
      <w:tr w:rsidR="002A1C9C" w:rsidRPr="00B64324" w14:paraId="604C88F6"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42" w:author="André Rocha" w:date="2022-10-19T21:40:00Z"/>
        </w:trPr>
        <w:tc>
          <w:tcPr>
            <w:tcW w:w="1035" w:type="dxa"/>
            <w:vAlign w:val="center"/>
            <w:tcPrChange w:id="543" w:author="André Rocha" w:date="2022-10-19T21:41:00Z">
              <w:tcPr>
                <w:tcW w:w="1035" w:type="dxa"/>
                <w:vAlign w:val="center"/>
              </w:tcPr>
            </w:tcPrChange>
          </w:tcPr>
          <w:p w14:paraId="7A378B8F" w14:textId="77777777" w:rsidR="002A1C9C" w:rsidRPr="00B64324" w:rsidRDefault="002A1C9C" w:rsidP="002A1C9C">
            <w:pPr>
              <w:pStyle w:val="TabBody"/>
              <w:numPr>
                <w:ilvl w:val="0"/>
                <w:numId w:val="17"/>
              </w:numPr>
              <w:spacing w:before="0" w:after="120" w:line="320" w:lineRule="exact"/>
              <w:ind w:left="429"/>
              <w:jc w:val="left"/>
              <w:rPr>
                <w:ins w:id="544" w:author="André Rocha" w:date="2022-10-19T21:40:00Z"/>
                <w:rFonts w:ascii="Segoe UI" w:hAnsi="Segoe UI" w:cs="Segoe UI"/>
                <w:b/>
                <w:sz w:val="22"/>
                <w:szCs w:val="22"/>
              </w:rPr>
            </w:pPr>
          </w:p>
        </w:tc>
        <w:tc>
          <w:tcPr>
            <w:tcW w:w="2934" w:type="dxa"/>
            <w:vAlign w:val="bottom"/>
            <w:tcPrChange w:id="545" w:author="André Rocha" w:date="2022-10-19T21:41:00Z">
              <w:tcPr>
                <w:tcW w:w="2736" w:type="dxa"/>
                <w:vAlign w:val="center"/>
              </w:tcPr>
            </w:tcPrChange>
          </w:tcPr>
          <w:p w14:paraId="3FF1DCE4" w14:textId="2F9985E4" w:rsidR="002A1C9C" w:rsidRPr="007A3D3E" w:rsidRDefault="002A1C9C" w:rsidP="002A1C9C">
            <w:pPr>
              <w:pStyle w:val="TabBody"/>
              <w:spacing w:before="0" w:after="120" w:line="320" w:lineRule="exact"/>
              <w:jc w:val="center"/>
              <w:rPr>
                <w:ins w:id="546" w:author="André Rocha" w:date="2022-10-19T21:40:00Z"/>
                <w:rFonts w:ascii="Segoe UI" w:hAnsi="Segoe UI" w:cs="Segoe UI"/>
                <w:sz w:val="22"/>
                <w:szCs w:val="22"/>
              </w:rPr>
            </w:pPr>
            <w:ins w:id="547" w:author="André Rocha" w:date="2022-10-19T21:41:00Z">
              <w:r w:rsidRPr="007A3D3E">
                <w:rPr>
                  <w:rFonts w:ascii="Segoe UI" w:hAnsi="Segoe UI" w:cs="Segoe UI"/>
                  <w:color w:val="000000"/>
                  <w:sz w:val="22"/>
                  <w:szCs w:val="22"/>
                </w:rPr>
                <w:t>28 de fevereiro de 2026</w:t>
              </w:r>
            </w:ins>
          </w:p>
        </w:tc>
        <w:tc>
          <w:tcPr>
            <w:tcW w:w="3822" w:type="dxa"/>
            <w:vAlign w:val="bottom"/>
            <w:tcPrChange w:id="548" w:author="André Rocha" w:date="2022-10-19T21:41:00Z">
              <w:tcPr>
                <w:tcW w:w="4020" w:type="dxa"/>
                <w:gridSpan w:val="2"/>
                <w:vAlign w:val="bottom"/>
              </w:tcPr>
            </w:tcPrChange>
          </w:tcPr>
          <w:p w14:paraId="3CB3FF0E" w14:textId="61E4F88A" w:rsidR="002A1C9C" w:rsidRPr="007A3D3E" w:rsidRDefault="002A1C9C" w:rsidP="002A1C9C">
            <w:pPr>
              <w:pStyle w:val="TabBody"/>
              <w:spacing w:before="0" w:after="120" w:line="320" w:lineRule="exact"/>
              <w:jc w:val="center"/>
              <w:rPr>
                <w:ins w:id="549" w:author="André Rocha" w:date="2022-10-19T21:40:00Z"/>
                <w:rFonts w:ascii="Segoe UI" w:hAnsi="Segoe UI" w:cs="Segoe UI"/>
                <w:sz w:val="22"/>
                <w:szCs w:val="22"/>
              </w:rPr>
            </w:pPr>
            <w:ins w:id="550" w:author="André Rocha" w:date="2022-10-19T21:41:00Z">
              <w:r w:rsidRPr="007A3D3E">
                <w:rPr>
                  <w:rFonts w:ascii="Segoe UI" w:hAnsi="Segoe UI" w:cs="Segoe UI"/>
                  <w:sz w:val="22"/>
                  <w:szCs w:val="22"/>
                </w:rPr>
                <w:t>4,0080%</w:t>
              </w:r>
            </w:ins>
          </w:p>
        </w:tc>
      </w:tr>
      <w:tr w:rsidR="002A1C9C" w:rsidRPr="00B64324" w14:paraId="009B856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52" w:author="André Rocha" w:date="2022-10-19T21:40:00Z"/>
        </w:trPr>
        <w:tc>
          <w:tcPr>
            <w:tcW w:w="1035" w:type="dxa"/>
            <w:vAlign w:val="center"/>
            <w:tcPrChange w:id="553" w:author="André Rocha" w:date="2022-10-19T21:41:00Z">
              <w:tcPr>
                <w:tcW w:w="1035" w:type="dxa"/>
                <w:vAlign w:val="center"/>
              </w:tcPr>
            </w:tcPrChange>
          </w:tcPr>
          <w:p w14:paraId="732F2D24" w14:textId="77777777" w:rsidR="002A1C9C" w:rsidRPr="00B64324" w:rsidRDefault="002A1C9C" w:rsidP="002A1C9C">
            <w:pPr>
              <w:pStyle w:val="TabBody"/>
              <w:numPr>
                <w:ilvl w:val="0"/>
                <w:numId w:val="17"/>
              </w:numPr>
              <w:spacing w:before="0" w:after="120" w:line="320" w:lineRule="exact"/>
              <w:ind w:left="429"/>
              <w:jc w:val="left"/>
              <w:rPr>
                <w:ins w:id="554" w:author="André Rocha" w:date="2022-10-19T21:40:00Z"/>
                <w:rFonts w:ascii="Segoe UI" w:hAnsi="Segoe UI" w:cs="Segoe UI"/>
                <w:b/>
                <w:sz w:val="22"/>
                <w:szCs w:val="22"/>
              </w:rPr>
            </w:pPr>
          </w:p>
        </w:tc>
        <w:tc>
          <w:tcPr>
            <w:tcW w:w="2934" w:type="dxa"/>
            <w:vAlign w:val="bottom"/>
            <w:tcPrChange w:id="555" w:author="André Rocha" w:date="2022-10-19T21:41:00Z">
              <w:tcPr>
                <w:tcW w:w="2736" w:type="dxa"/>
                <w:vAlign w:val="center"/>
              </w:tcPr>
            </w:tcPrChange>
          </w:tcPr>
          <w:p w14:paraId="73E3ADDE" w14:textId="2FB23885" w:rsidR="002A1C9C" w:rsidRPr="007A3D3E" w:rsidRDefault="002A1C9C" w:rsidP="002A1C9C">
            <w:pPr>
              <w:pStyle w:val="TabBody"/>
              <w:spacing w:before="0" w:after="120" w:line="320" w:lineRule="exact"/>
              <w:jc w:val="center"/>
              <w:rPr>
                <w:ins w:id="556" w:author="André Rocha" w:date="2022-10-19T21:40:00Z"/>
                <w:rFonts w:ascii="Segoe UI" w:hAnsi="Segoe UI" w:cs="Segoe UI"/>
                <w:sz w:val="22"/>
                <w:szCs w:val="22"/>
              </w:rPr>
            </w:pPr>
            <w:ins w:id="557" w:author="André Rocha" w:date="2022-10-19T21:41:00Z">
              <w:r w:rsidRPr="007A3D3E">
                <w:rPr>
                  <w:rFonts w:ascii="Segoe UI" w:hAnsi="Segoe UI" w:cs="Segoe UI"/>
                  <w:color w:val="000000"/>
                  <w:sz w:val="22"/>
                  <w:szCs w:val="22"/>
                </w:rPr>
                <w:t>28 de março de 2026</w:t>
              </w:r>
            </w:ins>
          </w:p>
        </w:tc>
        <w:tc>
          <w:tcPr>
            <w:tcW w:w="3822" w:type="dxa"/>
            <w:vAlign w:val="bottom"/>
            <w:tcPrChange w:id="558" w:author="André Rocha" w:date="2022-10-19T21:41:00Z">
              <w:tcPr>
                <w:tcW w:w="4020" w:type="dxa"/>
                <w:gridSpan w:val="2"/>
                <w:vAlign w:val="bottom"/>
              </w:tcPr>
            </w:tcPrChange>
          </w:tcPr>
          <w:p w14:paraId="00921E28" w14:textId="281FA84A" w:rsidR="002A1C9C" w:rsidRPr="007A3D3E" w:rsidRDefault="002A1C9C" w:rsidP="002A1C9C">
            <w:pPr>
              <w:pStyle w:val="TabBody"/>
              <w:spacing w:before="0" w:after="120" w:line="320" w:lineRule="exact"/>
              <w:jc w:val="center"/>
              <w:rPr>
                <w:ins w:id="559" w:author="André Rocha" w:date="2022-10-19T21:40:00Z"/>
                <w:rFonts w:ascii="Segoe UI" w:hAnsi="Segoe UI" w:cs="Segoe UI"/>
                <w:sz w:val="22"/>
                <w:szCs w:val="22"/>
              </w:rPr>
            </w:pPr>
            <w:ins w:id="560" w:author="André Rocha" w:date="2022-10-19T21:41:00Z">
              <w:r w:rsidRPr="007A3D3E">
                <w:rPr>
                  <w:rFonts w:ascii="Segoe UI" w:hAnsi="Segoe UI" w:cs="Segoe UI"/>
                  <w:sz w:val="22"/>
                  <w:szCs w:val="22"/>
                </w:rPr>
                <w:t>4,1754%</w:t>
              </w:r>
            </w:ins>
          </w:p>
        </w:tc>
      </w:tr>
      <w:tr w:rsidR="002A1C9C" w:rsidRPr="00B64324" w14:paraId="1ABB08AD"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62" w:author="André Rocha" w:date="2022-10-19T21:40:00Z"/>
        </w:trPr>
        <w:tc>
          <w:tcPr>
            <w:tcW w:w="1035" w:type="dxa"/>
            <w:vAlign w:val="center"/>
            <w:tcPrChange w:id="563" w:author="André Rocha" w:date="2022-10-19T21:41:00Z">
              <w:tcPr>
                <w:tcW w:w="1035" w:type="dxa"/>
                <w:vAlign w:val="center"/>
              </w:tcPr>
            </w:tcPrChange>
          </w:tcPr>
          <w:p w14:paraId="695A7678" w14:textId="77777777" w:rsidR="002A1C9C" w:rsidRPr="00B64324" w:rsidRDefault="002A1C9C" w:rsidP="002A1C9C">
            <w:pPr>
              <w:pStyle w:val="TabBody"/>
              <w:numPr>
                <w:ilvl w:val="0"/>
                <w:numId w:val="17"/>
              </w:numPr>
              <w:spacing w:before="0" w:after="120" w:line="320" w:lineRule="exact"/>
              <w:ind w:left="429"/>
              <w:jc w:val="left"/>
              <w:rPr>
                <w:ins w:id="564" w:author="André Rocha" w:date="2022-10-19T21:40:00Z"/>
                <w:rFonts w:ascii="Segoe UI" w:hAnsi="Segoe UI" w:cs="Segoe UI"/>
                <w:b/>
                <w:sz w:val="22"/>
                <w:szCs w:val="22"/>
              </w:rPr>
            </w:pPr>
          </w:p>
        </w:tc>
        <w:tc>
          <w:tcPr>
            <w:tcW w:w="2934" w:type="dxa"/>
            <w:vAlign w:val="bottom"/>
            <w:tcPrChange w:id="565" w:author="André Rocha" w:date="2022-10-19T21:41:00Z">
              <w:tcPr>
                <w:tcW w:w="2736" w:type="dxa"/>
                <w:vAlign w:val="center"/>
              </w:tcPr>
            </w:tcPrChange>
          </w:tcPr>
          <w:p w14:paraId="4E7FD70F" w14:textId="632F2519" w:rsidR="002A1C9C" w:rsidRPr="007A3D3E" w:rsidRDefault="002A1C9C" w:rsidP="002A1C9C">
            <w:pPr>
              <w:pStyle w:val="TabBody"/>
              <w:spacing w:before="0" w:after="120" w:line="320" w:lineRule="exact"/>
              <w:jc w:val="center"/>
              <w:rPr>
                <w:ins w:id="566" w:author="André Rocha" w:date="2022-10-19T21:40:00Z"/>
                <w:rFonts w:ascii="Segoe UI" w:hAnsi="Segoe UI" w:cs="Segoe UI"/>
                <w:sz w:val="22"/>
                <w:szCs w:val="22"/>
              </w:rPr>
            </w:pPr>
            <w:ins w:id="567" w:author="André Rocha" w:date="2022-10-19T21:41:00Z">
              <w:r w:rsidRPr="007A3D3E">
                <w:rPr>
                  <w:rFonts w:ascii="Segoe UI" w:hAnsi="Segoe UI" w:cs="Segoe UI"/>
                  <w:color w:val="000000"/>
                  <w:sz w:val="22"/>
                  <w:szCs w:val="22"/>
                </w:rPr>
                <w:t>28 de abril de 2026</w:t>
              </w:r>
            </w:ins>
          </w:p>
        </w:tc>
        <w:tc>
          <w:tcPr>
            <w:tcW w:w="3822" w:type="dxa"/>
            <w:vAlign w:val="bottom"/>
            <w:tcPrChange w:id="568" w:author="André Rocha" w:date="2022-10-19T21:41:00Z">
              <w:tcPr>
                <w:tcW w:w="4020" w:type="dxa"/>
                <w:gridSpan w:val="2"/>
                <w:vAlign w:val="bottom"/>
              </w:tcPr>
            </w:tcPrChange>
          </w:tcPr>
          <w:p w14:paraId="196A368A" w14:textId="6187F6C6" w:rsidR="002A1C9C" w:rsidRPr="007A3D3E" w:rsidRDefault="002A1C9C" w:rsidP="002A1C9C">
            <w:pPr>
              <w:pStyle w:val="TabBody"/>
              <w:spacing w:before="0" w:after="120" w:line="320" w:lineRule="exact"/>
              <w:jc w:val="center"/>
              <w:rPr>
                <w:ins w:id="569" w:author="André Rocha" w:date="2022-10-19T21:40:00Z"/>
                <w:rFonts w:ascii="Segoe UI" w:hAnsi="Segoe UI" w:cs="Segoe UI"/>
                <w:sz w:val="22"/>
                <w:szCs w:val="22"/>
              </w:rPr>
            </w:pPr>
            <w:ins w:id="570" w:author="André Rocha" w:date="2022-10-19T21:41:00Z">
              <w:r w:rsidRPr="007A3D3E">
                <w:rPr>
                  <w:rFonts w:ascii="Segoe UI" w:hAnsi="Segoe UI" w:cs="Segoe UI"/>
                  <w:sz w:val="22"/>
                  <w:szCs w:val="22"/>
                </w:rPr>
                <w:t>4,3573%</w:t>
              </w:r>
            </w:ins>
          </w:p>
        </w:tc>
      </w:tr>
      <w:tr w:rsidR="002A1C9C" w:rsidRPr="00B64324" w14:paraId="335C8CB5"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72" w:author="André Rocha" w:date="2022-10-19T21:40:00Z"/>
        </w:trPr>
        <w:tc>
          <w:tcPr>
            <w:tcW w:w="1035" w:type="dxa"/>
            <w:vAlign w:val="center"/>
            <w:tcPrChange w:id="573" w:author="André Rocha" w:date="2022-10-19T21:41:00Z">
              <w:tcPr>
                <w:tcW w:w="1035" w:type="dxa"/>
                <w:vAlign w:val="center"/>
              </w:tcPr>
            </w:tcPrChange>
          </w:tcPr>
          <w:p w14:paraId="1448A5B3" w14:textId="77777777" w:rsidR="002A1C9C" w:rsidRPr="00B64324" w:rsidRDefault="002A1C9C" w:rsidP="002A1C9C">
            <w:pPr>
              <w:pStyle w:val="TabBody"/>
              <w:numPr>
                <w:ilvl w:val="0"/>
                <w:numId w:val="17"/>
              </w:numPr>
              <w:spacing w:before="0" w:after="120" w:line="320" w:lineRule="exact"/>
              <w:ind w:left="429"/>
              <w:jc w:val="left"/>
              <w:rPr>
                <w:ins w:id="574" w:author="André Rocha" w:date="2022-10-19T21:40:00Z"/>
                <w:rFonts w:ascii="Segoe UI" w:hAnsi="Segoe UI" w:cs="Segoe UI"/>
                <w:b/>
                <w:sz w:val="22"/>
                <w:szCs w:val="22"/>
              </w:rPr>
            </w:pPr>
          </w:p>
        </w:tc>
        <w:tc>
          <w:tcPr>
            <w:tcW w:w="2934" w:type="dxa"/>
            <w:vAlign w:val="bottom"/>
            <w:tcPrChange w:id="575" w:author="André Rocha" w:date="2022-10-19T21:41:00Z">
              <w:tcPr>
                <w:tcW w:w="2736" w:type="dxa"/>
                <w:vAlign w:val="center"/>
              </w:tcPr>
            </w:tcPrChange>
          </w:tcPr>
          <w:p w14:paraId="42097721" w14:textId="22AF27AB" w:rsidR="002A1C9C" w:rsidRPr="007A3D3E" w:rsidRDefault="002A1C9C" w:rsidP="002A1C9C">
            <w:pPr>
              <w:pStyle w:val="TabBody"/>
              <w:spacing w:before="0" w:after="120" w:line="320" w:lineRule="exact"/>
              <w:jc w:val="center"/>
              <w:rPr>
                <w:ins w:id="576" w:author="André Rocha" w:date="2022-10-19T21:40:00Z"/>
                <w:rFonts w:ascii="Segoe UI" w:hAnsi="Segoe UI" w:cs="Segoe UI"/>
                <w:sz w:val="22"/>
                <w:szCs w:val="22"/>
              </w:rPr>
            </w:pPr>
            <w:ins w:id="577" w:author="André Rocha" w:date="2022-10-19T21:41:00Z">
              <w:r w:rsidRPr="007A3D3E">
                <w:rPr>
                  <w:rFonts w:ascii="Segoe UI" w:hAnsi="Segoe UI" w:cs="Segoe UI"/>
                  <w:color w:val="000000"/>
                  <w:sz w:val="22"/>
                  <w:szCs w:val="22"/>
                </w:rPr>
                <w:t>28 de maio de 2026</w:t>
              </w:r>
            </w:ins>
          </w:p>
        </w:tc>
        <w:tc>
          <w:tcPr>
            <w:tcW w:w="3822" w:type="dxa"/>
            <w:vAlign w:val="bottom"/>
            <w:tcPrChange w:id="578" w:author="André Rocha" w:date="2022-10-19T21:41:00Z">
              <w:tcPr>
                <w:tcW w:w="4020" w:type="dxa"/>
                <w:gridSpan w:val="2"/>
                <w:vAlign w:val="bottom"/>
              </w:tcPr>
            </w:tcPrChange>
          </w:tcPr>
          <w:p w14:paraId="002C0230" w14:textId="3812E63E" w:rsidR="002A1C9C" w:rsidRPr="007A3D3E" w:rsidRDefault="002A1C9C" w:rsidP="002A1C9C">
            <w:pPr>
              <w:pStyle w:val="TabBody"/>
              <w:spacing w:before="0" w:after="120" w:line="320" w:lineRule="exact"/>
              <w:jc w:val="center"/>
              <w:rPr>
                <w:ins w:id="579" w:author="André Rocha" w:date="2022-10-19T21:40:00Z"/>
                <w:rFonts w:ascii="Segoe UI" w:hAnsi="Segoe UI" w:cs="Segoe UI"/>
                <w:sz w:val="22"/>
                <w:szCs w:val="22"/>
              </w:rPr>
            </w:pPr>
            <w:ins w:id="580" w:author="André Rocha" w:date="2022-10-19T21:41:00Z">
              <w:r w:rsidRPr="007A3D3E">
                <w:rPr>
                  <w:rFonts w:ascii="Segoe UI" w:hAnsi="Segoe UI" w:cs="Segoe UI"/>
                  <w:sz w:val="22"/>
                  <w:szCs w:val="22"/>
                </w:rPr>
                <w:t>4,5558%</w:t>
              </w:r>
            </w:ins>
          </w:p>
        </w:tc>
      </w:tr>
      <w:tr w:rsidR="002A1C9C" w:rsidRPr="00B64324" w14:paraId="2B00E224"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82" w:author="André Rocha" w:date="2022-10-19T21:40:00Z"/>
        </w:trPr>
        <w:tc>
          <w:tcPr>
            <w:tcW w:w="1035" w:type="dxa"/>
            <w:vAlign w:val="center"/>
            <w:tcPrChange w:id="583" w:author="André Rocha" w:date="2022-10-19T21:41:00Z">
              <w:tcPr>
                <w:tcW w:w="1035" w:type="dxa"/>
                <w:vAlign w:val="center"/>
              </w:tcPr>
            </w:tcPrChange>
          </w:tcPr>
          <w:p w14:paraId="7F453993" w14:textId="77777777" w:rsidR="002A1C9C" w:rsidRPr="00B64324" w:rsidRDefault="002A1C9C" w:rsidP="002A1C9C">
            <w:pPr>
              <w:pStyle w:val="TabBody"/>
              <w:numPr>
                <w:ilvl w:val="0"/>
                <w:numId w:val="17"/>
              </w:numPr>
              <w:spacing w:before="0" w:after="120" w:line="320" w:lineRule="exact"/>
              <w:ind w:left="429"/>
              <w:jc w:val="left"/>
              <w:rPr>
                <w:ins w:id="584" w:author="André Rocha" w:date="2022-10-19T21:40:00Z"/>
                <w:rFonts w:ascii="Segoe UI" w:hAnsi="Segoe UI" w:cs="Segoe UI"/>
                <w:b/>
                <w:sz w:val="22"/>
                <w:szCs w:val="22"/>
              </w:rPr>
            </w:pPr>
          </w:p>
        </w:tc>
        <w:tc>
          <w:tcPr>
            <w:tcW w:w="2934" w:type="dxa"/>
            <w:vAlign w:val="bottom"/>
            <w:tcPrChange w:id="585" w:author="André Rocha" w:date="2022-10-19T21:41:00Z">
              <w:tcPr>
                <w:tcW w:w="2736" w:type="dxa"/>
                <w:vAlign w:val="center"/>
              </w:tcPr>
            </w:tcPrChange>
          </w:tcPr>
          <w:p w14:paraId="1DBEB576" w14:textId="3491A111" w:rsidR="002A1C9C" w:rsidRPr="007A3D3E" w:rsidRDefault="002A1C9C" w:rsidP="002A1C9C">
            <w:pPr>
              <w:pStyle w:val="TabBody"/>
              <w:spacing w:before="0" w:after="120" w:line="320" w:lineRule="exact"/>
              <w:jc w:val="center"/>
              <w:rPr>
                <w:ins w:id="586" w:author="André Rocha" w:date="2022-10-19T21:40:00Z"/>
                <w:rFonts w:ascii="Segoe UI" w:hAnsi="Segoe UI" w:cs="Segoe UI"/>
                <w:sz w:val="22"/>
                <w:szCs w:val="22"/>
              </w:rPr>
            </w:pPr>
            <w:ins w:id="587" w:author="André Rocha" w:date="2022-10-19T21:41:00Z">
              <w:r w:rsidRPr="007A3D3E">
                <w:rPr>
                  <w:rFonts w:ascii="Segoe UI" w:hAnsi="Segoe UI" w:cs="Segoe UI"/>
                  <w:color w:val="000000"/>
                  <w:sz w:val="22"/>
                  <w:szCs w:val="22"/>
                </w:rPr>
                <w:t>28 de junho de 2026</w:t>
              </w:r>
            </w:ins>
          </w:p>
        </w:tc>
        <w:tc>
          <w:tcPr>
            <w:tcW w:w="3822" w:type="dxa"/>
            <w:vAlign w:val="bottom"/>
            <w:tcPrChange w:id="588" w:author="André Rocha" w:date="2022-10-19T21:41:00Z">
              <w:tcPr>
                <w:tcW w:w="4020" w:type="dxa"/>
                <w:gridSpan w:val="2"/>
                <w:vAlign w:val="bottom"/>
              </w:tcPr>
            </w:tcPrChange>
          </w:tcPr>
          <w:p w14:paraId="38443062" w14:textId="4817A9F8" w:rsidR="002A1C9C" w:rsidRPr="007A3D3E" w:rsidRDefault="002A1C9C" w:rsidP="002A1C9C">
            <w:pPr>
              <w:pStyle w:val="TabBody"/>
              <w:spacing w:before="0" w:after="120" w:line="320" w:lineRule="exact"/>
              <w:jc w:val="center"/>
              <w:rPr>
                <w:ins w:id="589" w:author="André Rocha" w:date="2022-10-19T21:40:00Z"/>
                <w:rFonts w:ascii="Segoe UI" w:hAnsi="Segoe UI" w:cs="Segoe UI"/>
                <w:sz w:val="22"/>
                <w:szCs w:val="22"/>
              </w:rPr>
            </w:pPr>
            <w:ins w:id="590" w:author="André Rocha" w:date="2022-10-19T21:41:00Z">
              <w:r w:rsidRPr="007A3D3E">
                <w:rPr>
                  <w:rFonts w:ascii="Segoe UI" w:hAnsi="Segoe UI" w:cs="Segoe UI"/>
                  <w:sz w:val="22"/>
                  <w:szCs w:val="22"/>
                </w:rPr>
                <w:t>4,7733%</w:t>
              </w:r>
            </w:ins>
          </w:p>
        </w:tc>
      </w:tr>
      <w:tr w:rsidR="002A1C9C" w:rsidRPr="00B64324" w14:paraId="11B6C732"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592" w:author="André Rocha" w:date="2022-10-19T21:40:00Z"/>
        </w:trPr>
        <w:tc>
          <w:tcPr>
            <w:tcW w:w="1035" w:type="dxa"/>
            <w:vAlign w:val="center"/>
            <w:tcPrChange w:id="593" w:author="André Rocha" w:date="2022-10-19T21:41:00Z">
              <w:tcPr>
                <w:tcW w:w="1035" w:type="dxa"/>
                <w:vAlign w:val="center"/>
              </w:tcPr>
            </w:tcPrChange>
          </w:tcPr>
          <w:p w14:paraId="5BF03DF1" w14:textId="77777777" w:rsidR="002A1C9C" w:rsidRPr="00B64324" w:rsidRDefault="002A1C9C" w:rsidP="002A1C9C">
            <w:pPr>
              <w:pStyle w:val="TabBody"/>
              <w:numPr>
                <w:ilvl w:val="0"/>
                <w:numId w:val="17"/>
              </w:numPr>
              <w:spacing w:before="0" w:after="120" w:line="320" w:lineRule="exact"/>
              <w:ind w:left="429"/>
              <w:jc w:val="left"/>
              <w:rPr>
                <w:ins w:id="594" w:author="André Rocha" w:date="2022-10-19T21:40:00Z"/>
                <w:rFonts w:ascii="Segoe UI" w:hAnsi="Segoe UI" w:cs="Segoe UI"/>
                <w:b/>
                <w:sz w:val="22"/>
                <w:szCs w:val="22"/>
              </w:rPr>
            </w:pPr>
          </w:p>
        </w:tc>
        <w:tc>
          <w:tcPr>
            <w:tcW w:w="2934" w:type="dxa"/>
            <w:vAlign w:val="bottom"/>
            <w:tcPrChange w:id="595" w:author="André Rocha" w:date="2022-10-19T21:41:00Z">
              <w:tcPr>
                <w:tcW w:w="2736" w:type="dxa"/>
                <w:vAlign w:val="center"/>
              </w:tcPr>
            </w:tcPrChange>
          </w:tcPr>
          <w:p w14:paraId="2A852F9A" w14:textId="51DCC9C3" w:rsidR="002A1C9C" w:rsidRPr="007A3D3E" w:rsidRDefault="002A1C9C" w:rsidP="002A1C9C">
            <w:pPr>
              <w:pStyle w:val="TabBody"/>
              <w:spacing w:before="0" w:after="120" w:line="320" w:lineRule="exact"/>
              <w:jc w:val="center"/>
              <w:rPr>
                <w:ins w:id="596" w:author="André Rocha" w:date="2022-10-19T21:40:00Z"/>
                <w:rFonts w:ascii="Segoe UI" w:hAnsi="Segoe UI" w:cs="Segoe UI"/>
                <w:sz w:val="22"/>
                <w:szCs w:val="22"/>
              </w:rPr>
            </w:pPr>
            <w:ins w:id="597" w:author="André Rocha" w:date="2022-10-19T21:41:00Z">
              <w:r w:rsidRPr="007A3D3E">
                <w:rPr>
                  <w:rFonts w:ascii="Segoe UI" w:hAnsi="Segoe UI" w:cs="Segoe UI"/>
                  <w:color w:val="000000"/>
                  <w:sz w:val="22"/>
                  <w:szCs w:val="22"/>
                </w:rPr>
                <w:t>28 de julho de 2026</w:t>
              </w:r>
            </w:ins>
          </w:p>
        </w:tc>
        <w:tc>
          <w:tcPr>
            <w:tcW w:w="3822" w:type="dxa"/>
            <w:vAlign w:val="bottom"/>
            <w:tcPrChange w:id="598" w:author="André Rocha" w:date="2022-10-19T21:41:00Z">
              <w:tcPr>
                <w:tcW w:w="4020" w:type="dxa"/>
                <w:gridSpan w:val="2"/>
                <w:vAlign w:val="bottom"/>
              </w:tcPr>
            </w:tcPrChange>
          </w:tcPr>
          <w:p w14:paraId="527FF3BF" w14:textId="4EE079F1" w:rsidR="002A1C9C" w:rsidRPr="007A3D3E" w:rsidRDefault="002A1C9C" w:rsidP="002A1C9C">
            <w:pPr>
              <w:pStyle w:val="TabBody"/>
              <w:spacing w:before="0" w:after="120" w:line="320" w:lineRule="exact"/>
              <w:jc w:val="center"/>
              <w:rPr>
                <w:ins w:id="599" w:author="André Rocha" w:date="2022-10-19T21:40:00Z"/>
                <w:rFonts w:ascii="Segoe UI" w:hAnsi="Segoe UI" w:cs="Segoe UI"/>
                <w:sz w:val="22"/>
                <w:szCs w:val="22"/>
              </w:rPr>
            </w:pPr>
            <w:ins w:id="600" w:author="André Rocha" w:date="2022-10-19T21:41:00Z">
              <w:r w:rsidRPr="007A3D3E">
                <w:rPr>
                  <w:rFonts w:ascii="Segoe UI" w:hAnsi="Segoe UI" w:cs="Segoe UI"/>
                  <w:sz w:val="22"/>
                  <w:szCs w:val="22"/>
                </w:rPr>
                <w:t>5,0125%</w:t>
              </w:r>
            </w:ins>
          </w:p>
        </w:tc>
      </w:tr>
      <w:tr w:rsidR="002A1C9C" w:rsidRPr="00B64324" w14:paraId="1A8CD15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02" w:author="André Rocha" w:date="2022-10-19T21:40:00Z"/>
        </w:trPr>
        <w:tc>
          <w:tcPr>
            <w:tcW w:w="1035" w:type="dxa"/>
            <w:vAlign w:val="center"/>
            <w:tcPrChange w:id="603" w:author="André Rocha" w:date="2022-10-19T21:41:00Z">
              <w:tcPr>
                <w:tcW w:w="1035" w:type="dxa"/>
                <w:vAlign w:val="center"/>
              </w:tcPr>
            </w:tcPrChange>
          </w:tcPr>
          <w:p w14:paraId="2C0496B7" w14:textId="77777777" w:rsidR="002A1C9C" w:rsidRPr="00B64324" w:rsidRDefault="002A1C9C" w:rsidP="002A1C9C">
            <w:pPr>
              <w:pStyle w:val="TabBody"/>
              <w:numPr>
                <w:ilvl w:val="0"/>
                <w:numId w:val="17"/>
              </w:numPr>
              <w:spacing w:before="0" w:after="120" w:line="320" w:lineRule="exact"/>
              <w:ind w:left="429"/>
              <w:jc w:val="left"/>
              <w:rPr>
                <w:ins w:id="604" w:author="André Rocha" w:date="2022-10-19T21:40:00Z"/>
                <w:rFonts w:ascii="Segoe UI" w:hAnsi="Segoe UI" w:cs="Segoe UI"/>
                <w:b/>
                <w:sz w:val="22"/>
                <w:szCs w:val="22"/>
              </w:rPr>
            </w:pPr>
          </w:p>
        </w:tc>
        <w:tc>
          <w:tcPr>
            <w:tcW w:w="2934" w:type="dxa"/>
            <w:vAlign w:val="bottom"/>
            <w:tcPrChange w:id="605" w:author="André Rocha" w:date="2022-10-19T21:41:00Z">
              <w:tcPr>
                <w:tcW w:w="2736" w:type="dxa"/>
                <w:vAlign w:val="center"/>
              </w:tcPr>
            </w:tcPrChange>
          </w:tcPr>
          <w:p w14:paraId="4716C43F" w14:textId="1E352DB6" w:rsidR="002A1C9C" w:rsidRPr="007A3D3E" w:rsidRDefault="002A1C9C" w:rsidP="002A1C9C">
            <w:pPr>
              <w:pStyle w:val="TabBody"/>
              <w:spacing w:before="0" w:after="120" w:line="320" w:lineRule="exact"/>
              <w:jc w:val="center"/>
              <w:rPr>
                <w:ins w:id="606" w:author="André Rocha" w:date="2022-10-19T21:40:00Z"/>
                <w:rFonts w:ascii="Segoe UI" w:hAnsi="Segoe UI" w:cs="Segoe UI"/>
                <w:sz w:val="22"/>
                <w:szCs w:val="22"/>
              </w:rPr>
            </w:pPr>
            <w:ins w:id="607" w:author="André Rocha" w:date="2022-10-19T21:41:00Z">
              <w:r w:rsidRPr="007A3D3E">
                <w:rPr>
                  <w:rFonts w:ascii="Segoe UI" w:hAnsi="Segoe UI" w:cs="Segoe UI"/>
                  <w:color w:val="000000"/>
                  <w:sz w:val="22"/>
                  <w:szCs w:val="22"/>
                </w:rPr>
                <w:t>28 de agosto de 2026</w:t>
              </w:r>
            </w:ins>
          </w:p>
        </w:tc>
        <w:tc>
          <w:tcPr>
            <w:tcW w:w="3822" w:type="dxa"/>
            <w:vAlign w:val="bottom"/>
            <w:tcPrChange w:id="608" w:author="André Rocha" w:date="2022-10-19T21:41:00Z">
              <w:tcPr>
                <w:tcW w:w="4020" w:type="dxa"/>
                <w:gridSpan w:val="2"/>
                <w:vAlign w:val="bottom"/>
              </w:tcPr>
            </w:tcPrChange>
          </w:tcPr>
          <w:p w14:paraId="4F736F97" w14:textId="14B2ED24" w:rsidR="002A1C9C" w:rsidRPr="007A3D3E" w:rsidRDefault="002A1C9C" w:rsidP="002A1C9C">
            <w:pPr>
              <w:pStyle w:val="TabBody"/>
              <w:spacing w:before="0" w:after="120" w:line="320" w:lineRule="exact"/>
              <w:jc w:val="center"/>
              <w:rPr>
                <w:ins w:id="609" w:author="André Rocha" w:date="2022-10-19T21:40:00Z"/>
                <w:rFonts w:ascii="Segoe UI" w:hAnsi="Segoe UI" w:cs="Segoe UI"/>
                <w:sz w:val="22"/>
                <w:szCs w:val="22"/>
              </w:rPr>
            </w:pPr>
            <w:ins w:id="610" w:author="André Rocha" w:date="2022-10-19T21:41:00Z">
              <w:r w:rsidRPr="007A3D3E">
                <w:rPr>
                  <w:rFonts w:ascii="Segoe UI" w:hAnsi="Segoe UI" w:cs="Segoe UI"/>
                  <w:sz w:val="22"/>
                  <w:szCs w:val="22"/>
                </w:rPr>
                <w:t>5,2770%</w:t>
              </w:r>
            </w:ins>
          </w:p>
        </w:tc>
      </w:tr>
      <w:tr w:rsidR="002A1C9C" w:rsidRPr="00B64324" w14:paraId="78141419"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12" w:author="André Rocha" w:date="2022-10-19T21:40:00Z"/>
        </w:trPr>
        <w:tc>
          <w:tcPr>
            <w:tcW w:w="1035" w:type="dxa"/>
            <w:vAlign w:val="center"/>
            <w:tcPrChange w:id="613" w:author="André Rocha" w:date="2022-10-19T21:41:00Z">
              <w:tcPr>
                <w:tcW w:w="1035" w:type="dxa"/>
                <w:vAlign w:val="center"/>
              </w:tcPr>
            </w:tcPrChange>
          </w:tcPr>
          <w:p w14:paraId="2748D100" w14:textId="77777777" w:rsidR="002A1C9C" w:rsidRPr="00B64324" w:rsidRDefault="002A1C9C" w:rsidP="002A1C9C">
            <w:pPr>
              <w:pStyle w:val="TabBody"/>
              <w:numPr>
                <w:ilvl w:val="0"/>
                <w:numId w:val="17"/>
              </w:numPr>
              <w:spacing w:before="0" w:after="120" w:line="320" w:lineRule="exact"/>
              <w:ind w:left="429"/>
              <w:jc w:val="left"/>
              <w:rPr>
                <w:ins w:id="614" w:author="André Rocha" w:date="2022-10-19T21:40:00Z"/>
                <w:rFonts w:ascii="Segoe UI" w:hAnsi="Segoe UI" w:cs="Segoe UI"/>
                <w:b/>
                <w:sz w:val="22"/>
                <w:szCs w:val="22"/>
              </w:rPr>
            </w:pPr>
          </w:p>
        </w:tc>
        <w:tc>
          <w:tcPr>
            <w:tcW w:w="2934" w:type="dxa"/>
            <w:vAlign w:val="bottom"/>
            <w:tcPrChange w:id="615" w:author="André Rocha" w:date="2022-10-19T21:41:00Z">
              <w:tcPr>
                <w:tcW w:w="2736" w:type="dxa"/>
                <w:vAlign w:val="center"/>
              </w:tcPr>
            </w:tcPrChange>
          </w:tcPr>
          <w:p w14:paraId="2F86BC47" w14:textId="792759DC" w:rsidR="002A1C9C" w:rsidRPr="007A3D3E" w:rsidRDefault="002A1C9C" w:rsidP="002A1C9C">
            <w:pPr>
              <w:pStyle w:val="TabBody"/>
              <w:spacing w:before="0" w:after="120" w:line="320" w:lineRule="exact"/>
              <w:jc w:val="center"/>
              <w:rPr>
                <w:ins w:id="616" w:author="André Rocha" w:date="2022-10-19T21:40:00Z"/>
                <w:rFonts w:ascii="Segoe UI" w:hAnsi="Segoe UI" w:cs="Segoe UI"/>
                <w:sz w:val="22"/>
                <w:szCs w:val="22"/>
              </w:rPr>
            </w:pPr>
            <w:ins w:id="617" w:author="André Rocha" w:date="2022-10-19T21:41:00Z">
              <w:r w:rsidRPr="007A3D3E">
                <w:rPr>
                  <w:rFonts w:ascii="Segoe UI" w:hAnsi="Segoe UI" w:cs="Segoe UI"/>
                  <w:color w:val="000000"/>
                  <w:sz w:val="22"/>
                  <w:szCs w:val="22"/>
                </w:rPr>
                <w:t>28 de setembro de 2026</w:t>
              </w:r>
            </w:ins>
          </w:p>
        </w:tc>
        <w:tc>
          <w:tcPr>
            <w:tcW w:w="3822" w:type="dxa"/>
            <w:vAlign w:val="bottom"/>
            <w:tcPrChange w:id="618" w:author="André Rocha" w:date="2022-10-19T21:41:00Z">
              <w:tcPr>
                <w:tcW w:w="4020" w:type="dxa"/>
                <w:gridSpan w:val="2"/>
                <w:vAlign w:val="bottom"/>
              </w:tcPr>
            </w:tcPrChange>
          </w:tcPr>
          <w:p w14:paraId="5EF1AA03" w14:textId="2F4048B5" w:rsidR="002A1C9C" w:rsidRPr="007A3D3E" w:rsidRDefault="002A1C9C" w:rsidP="002A1C9C">
            <w:pPr>
              <w:pStyle w:val="TabBody"/>
              <w:spacing w:before="0" w:after="120" w:line="320" w:lineRule="exact"/>
              <w:jc w:val="center"/>
              <w:rPr>
                <w:ins w:id="619" w:author="André Rocha" w:date="2022-10-19T21:40:00Z"/>
                <w:rFonts w:ascii="Segoe UI" w:hAnsi="Segoe UI" w:cs="Segoe UI"/>
                <w:sz w:val="22"/>
                <w:szCs w:val="22"/>
              </w:rPr>
            </w:pPr>
            <w:ins w:id="620" w:author="André Rocha" w:date="2022-10-19T21:41:00Z">
              <w:r w:rsidRPr="007A3D3E">
                <w:rPr>
                  <w:rFonts w:ascii="Segoe UI" w:hAnsi="Segoe UI" w:cs="Segoe UI"/>
                  <w:sz w:val="22"/>
                  <w:szCs w:val="22"/>
                </w:rPr>
                <w:t>5,5710%</w:t>
              </w:r>
            </w:ins>
          </w:p>
        </w:tc>
      </w:tr>
      <w:tr w:rsidR="002A1C9C" w:rsidRPr="00B64324" w14:paraId="1716B782"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22" w:author="André Rocha" w:date="2022-10-19T21:40:00Z"/>
        </w:trPr>
        <w:tc>
          <w:tcPr>
            <w:tcW w:w="1035" w:type="dxa"/>
            <w:vAlign w:val="center"/>
            <w:tcPrChange w:id="623" w:author="André Rocha" w:date="2022-10-19T21:41:00Z">
              <w:tcPr>
                <w:tcW w:w="1035" w:type="dxa"/>
                <w:vAlign w:val="center"/>
              </w:tcPr>
            </w:tcPrChange>
          </w:tcPr>
          <w:p w14:paraId="3553E936" w14:textId="77777777" w:rsidR="002A1C9C" w:rsidRPr="00B64324" w:rsidRDefault="002A1C9C" w:rsidP="002A1C9C">
            <w:pPr>
              <w:pStyle w:val="TabBody"/>
              <w:numPr>
                <w:ilvl w:val="0"/>
                <w:numId w:val="17"/>
              </w:numPr>
              <w:spacing w:before="0" w:after="120" w:line="320" w:lineRule="exact"/>
              <w:ind w:left="429"/>
              <w:jc w:val="left"/>
              <w:rPr>
                <w:ins w:id="624" w:author="André Rocha" w:date="2022-10-19T21:40:00Z"/>
                <w:rFonts w:ascii="Segoe UI" w:hAnsi="Segoe UI" w:cs="Segoe UI"/>
                <w:b/>
                <w:sz w:val="22"/>
                <w:szCs w:val="22"/>
              </w:rPr>
            </w:pPr>
          </w:p>
        </w:tc>
        <w:tc>
          <w:tcPr>
            <w:tcW w:w="2934" w:type="dxa"/>
            <w:vAlign w:val="bottom"/>
            <w:tcPrChange w:id="625" w:author="André Rocha" w:date="2022-10-19T21:41:00Z">
              <w:tcPr>
                <w:tcW w:w="2736" w:type="dxa"/>
                <w:vAlign w:val="center"/>
              </w:tcPr>
            </w:tcPrChange>
          </w:tcPr>
          <w:p w14:paraId="6F268645" w14:textId="75AF3658" w:rsidR="002A1C9C" w:rsidRPr="007A3D3E" w:rsidRDefault="002A1C9C" w:rsidP="002A1C9C">
            <w:pPr>
              <w:pStyle w:val="TabBody"/>
              <w:spacing w:before="0" w:after="120" w:line="320" w:lineRule="exact"/>
              <w:jc w:val="center"/>
              <w:rPr>
                <w:ins w:id="626" w:author="André Rocha" w:date="2022-10-19T21:40:00Z"/>
                <w:rFonts w:ascii="Segoe UI" w:hAnsi="Segoe UI" w:cs="Segoe UI"/>
                <w:sz w:val="22"/>
                <w:szCs w:val="22"/>
              </w:rPr>
            </w:pPr>
            <w:ins w:id="627" w:author="André Rocha" w:date="2022-10-19T21:41:00Z">
              <w:r w:rsidRPr="007A3D3E">
                <w:rPr>
                  <w:rFonts w:ascii="Segoe UI" w:hAnsi="Segoe UI" w:cs="Segoe UI"/>
                  <w:color w:val="000000"/>
                  <w:sz w:val="22"/>
                  <w:szCs w:val="22"/>
                </w:rPr>
                <w:t>28 de outubro de 2026</w:t>
              </w:r>
            </w:ins>
          </w:p>
        </w:tc>
        <w:tc>
          <w:tcPr>
            <w:tcW w:w="3822" w:type="dxa"/>
            <w:vAlign w:val="bottom"/>
            <w:tcPrChange w:id="628" w:author="André Rocha" w:date="2022-10-19T21:41:00Z">
              <w:tcPr>
                <w:tcW w:w="4020" w:type="dxa"/>
                <w:gridSpan w:val="2"/>
                <w:vAlign w:val="bottom"/>
              </w:tcPr>
            </w:tcPrChange>
          </w:tcPr>
          <w:p w14:paraId="33F9F41C" w14:textId="50321E4C" w:rsidR="002A1C9C" w:rsidRPr="007A3D3E" w:rsidRDefault="002A1C9C" w:rsidP="002A1C9C">
            <w:pPr>
              <w:pStyle w:val="TabBody"/>
              <w:spacing w:before="0" w:after="120" w:line="320" w:lineRule="exact"/>
              <w:jc w:val="center"/>
              <w:rPr>
                <w:ins w:id="629" w:author="André Rocha" w:date="2022-10-19T21:40:00Z"/>
                <w:rFonts w:ascii="Segoe UI" w:hAnsi="Segoe UI" w:cs="Segoe UI"/>
                <w:sz w:val="22"/>
                <w:szCs w:val="22"/>
              </w:rPr>
            </w:pPr>
            <w:ins w:id="630" w:author="André Rocha" w:date="2022-10-19T21:41:00Z">
              <w:r w:rsidRPr="007A3D3E">
                <w:rPr>
                  <w:rFonts w:ascii="Segoe UI" w:hAnsi="Segoe UI" w:cs="Segoe UI"/>
                  <w:sz w:val="22"/>
                  <w:szCs w:val="22"/>
                </w:rPr>
                <w:t>5,8997%</w:t>
              </w:r>
            </w:ins>
          </w:p>
        </w:tc>
      </w:tr>
      <w:tr w:rsidR="002A1C9C" w:rsidRPr="00B64324" w14:paraId="7B5F570B"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32" w:author="André Rocha" w:date="2022-10-19T21:40:00Z"/>
        </w:trPr>
        <w:tc>
          <w:tcPr>
            <w:tcW w:w="1035" w:type="dxa"/>
            <w:vAlign w:val="center"/>
            <w:tcPrChange w:id="633" w:author="André Rocha" w:date="2022-10-19T21:41:00Z">
              <w:tcPr>
                <w:tcW w:w="1035" w:type="dxa"/>
                <w:vAlign w:val="center"/>
              </w:tcPr>
            </w:tcPrChange>
          </w:tcPr>
          <w:p w14:paraId="5D8AA7D4" w14:textId="77777777" w:rsidR="002A1C9C" w:rsidRPr="00B64324" w:rsidRDefault="002A1C9C" w:rsidP="002A1C9C">
            <w:pPr>
              <w:pStyle w:val="TabBody"/>
              <w:numPr>
                <w:ilvl w:val="0"/>
                <w:numId w:val="17"/>
              </w:numPr>
              <w:spacing w:before="0" w:after="120" w:line="320" w:lineRule="exact"/>
              <w:ind w:left="429"/>
              <w:jc w:val="left"/>
              <w:rPr>
                <w:ins w:id="634" w:author="André Rocha" w:date="2022-10-19T21:40:00Z"/>
                <w:rFonts w:ascii="Segoe UI" w:hAnsi="Segoe UI" w:cs="Segoe UI"/>
                <w:b/>
                <w:sz w:val="22"/>
                <w:szCs w:val="22"/>
              </w:rPr>
            </w:pPr>
          </w:p>
        </w:tc>
        <w:tc>
          <w:tcPr>
            <w:tcW w:w="2934" w:type="dxa"/>
            <w:vAlign w:val="bottom"/>
            <w:tcPrChange w:id="635" w:author="André Rocha" w:date="2022-10-19T21:41:00Z">
              <w:tcPr>
                <w:tcW w:w="2736" w:type="dxa"/>
                <w:vAlign w:val="center"/>
              </w:tcPr>
            </w:tcPrChange>
          </w:tcPr>
          <w:p w14:paraId="2B55534C" w14:textId="5DC4BDAF" w:rsidR="002A1C9C" w:rsidRPr="007A3D3E" w:rsidRDefault="002A1C9C" w:rsidP="002A1C9C">
            <w:pPr>
              <w:pStyle w:val="TabBody"/>
              <w:spacing w:before="0" w:after="120" w:line="320" w:lineRule="exact"/>
              <w:jc w:val="center"/>
              <w:rPr>
                <w:ins w:id="636" w:author="André Rocha" w:date="2022-10-19T21:40:00Z"/>
                <w:rFonts w:ascii="Segoe UI" w:hAnsi="Segoe UI" w:cs="Segoe UI"/>
                <w:sz w:val="22"/>
                <w:szCs w:val="22"/>
              </w:rPr>
            </w:pPr>
            <w:ins w:id="637" w:author="André Rocha" w:date="2022-10-19T21:41:00Z">
              <w:r w:rsidRPr="007A3D3E">
                <w:rPr>
                  <w:rFonts w:ascii="Segoe UI" w:hAnsi="Segoe UI" w:cs="Segoe UI"/>
                  <w:color w:val="000000"/>
                  <w:sz w:val="22"/>
                  <w:szCs w:val="22"/>
                </w:rPr>
                <w:t>28 de novembro de 2026</w:t>
              </w:r>
            </w:ins>
          </w:p>
        </w:tc>
        <w:tc>
          <w:tcPr>
            <w:tcW w:w="3822" w:type="dxa"/>
            <w:vAlign w:val="bottom"/>
            <w:tcPrChange w:id="638" w:author="André Rocha" w:date="2022-10-19T21:41:00Z">
              <w:tcPr>
                <w:tcW w:w="4020" w:type="dxa"/>
                <w:gridSpan w:val="2"/>
                <w:vAlign w:val="bottom"/>
              </w:tcPr>
            </w:tcPrChange>
          </w:tcPr>
          <w:p w14:paraId="036957F0" w14:textId="2DC11B95" w:rsidR="002A1C9C" w:rsidRPr="007A3D3E" w:rsidRDefault="002A1C9C" w:rsidP="002A1C9C">
            <w:pPr>
              <w:pStyle w:val="TabBody"/>
              <w:spacing w:before="0" w:after="120" w:line="320" w:lineRule="exact"/>
              <w:jc w:val="center"/>
              <w:rPr>
                <w:ins w:id="639" w:author="André Rocha" w:date="2022-10-19T21:40:00Z"/>
                <w:rFonts w:ascii="Segoe UI" w:hAnsi="Segoe UI" w:cs="Segoe UI"/>
                <w:sz w:val="22"/>
                <w:szCs w:val="22"/>
              </w:rPr>
            </w:pPr>
            <w:ins w:id="640" w:author="André Rocha" w:date="2022-10-19T21:41:00Z">
              <w:r w:rsidRPr="007A3D3E">
                <w:rPr>
                  <w:rFonts w:ascii="Segoe UI" w:hAnsi="Segoe UI" w:cs="Segoe UI"/>
                  <w:sz w:val="22"/>
                  <w:szCs w:val="22"/>
                </w:rPr>
                <w:t>6,2696%</w:t>
              </w:r>
            </w:ins>
          </w:p>
        </w:tc>
      </w:tr>
      <w:tr w:rsidR="002A1C9C" w:rsidRPr="00B64324" w14:paraId="06B395E1"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42" w:author="André Rocha" w:date="2022-10-19T21:40:00Z"/>
        </w:trPr>
        <w:tc>
          <w:tcPr>
            <w:tcW w:w="1035" w:type="dxa"/>
            <w:vAlign w:val="center"/>
            <w:tcPrChange w:id="643" w:author="André Rocha" w:date="2022-10-19T21:41:00Z">
              <w:tcPr>
                <w:tcW w:w="1035" w:type="dxa"/>
                <w:vAlign w:val="center"/>
              </w:tcPr>
            </w:tcPrChange>
          </w:tcPr>
          <w:p w14:paraId="139B3E6E" w14:textId="77777777" w:rsidR="002A1C9C" w:rsidRPr="00B64324" w:rsidRDefault="002A1C9C" w:rsidP="002A1C9C">
            <w:pPr>
              <w:pStyle w:val="TabBody"/>
              <w:numPr>
                <w:ilvl w:val="0"/>
                <w:numId w:val="17"/>
              </w:numPr>
              <w:spacing w:before="0" w:after="120" w:line="320" w:lineRule="exact"/>
              <w:ind w:left="429"/>
              <w:jc w:val="left"/>
              <w:rPr>
                <w:ins w:id="644" w:author="André Rocha" w:date="2022-10-19T21:40:00Z"/>
                <w:rFonts w:ascii="Segoe UI" w:hAnsi="Segoe UI" w:cs="Segoe UI"/>
                <w:b/>
                <w:sz w:val="22"/>
                <w:szCs w:val="22"/>
              </w:rPr>
            </w:pPr>
          </w:p>
        </w:tc>
        <w:tc>
          <w:tcPr>
            <w:tcW w:w="2934" w:type="dxa"/>
            <w:vAlign w:val="bottom"/>
            <w:tcPrChange w:id="645" w:author="André Rocha" w:date="2022-10-19T21:41:00Z">
              <w:tcPr>
                <w:tcW w:w="2736" w:type="dxa"/>
                <w:vAlign w:val="center"/>
              </w:tcPr>
            </w:tcPrChange>
          </w:tcPr>
          <w:p w14:paraId="45B6B822" w14:textId="5FADDC2E" w:rsidR="002A1C9C" w:rsidRPr="007A3D3E" w:rsidRDefault="002A1C9C" w:rsidP="002A1C9C">
            <w:pPr>
              <w:pStyle w:val="TabBody"/>
              <w:spacing w:before="0" w:after="120" w:line="320" w:lineRule="exact"/>
              <w:jc w:val="center"/>
              <w:rPr>
                <w:ins w:id="646" w:author="André Rocha" w:date="2022-10-19T21:40:00Z"/>
                <w:rFonts w:ascii="Segoe UI" w:hAnsi="Segoe UI" w:cs="Segoe UI"/>
                <w:sz w:val="22"/>
                <w:szCs w:val="22"/>
              </w:rPr>
            </w:pPr>
            <w:ins w:id="647" w:author="André Rocha" w:date="2022-10-19T21:41:00Z">
              <w:r w:rsidRPr="007A3D3E">
                <w:rPr>
                  <w:rFonts w:ascii="Segoe UI" w:hAnsi="Segoe UI" w:cs="Segoe UI"/>
                  <w:color w:val="000000"/>
                  <w:sz w:val="22"/>
                  <w:szCs w:val="22"/>
                </w:rPr>
                <w:t>28 de dezembro de 2026</w:t>
              </w:r>
            </w:ins>
          </w:p>
        </w:tc>
        <w:tc>
          <w:tcPr>
            <w:tcW w:w="3822" w:type="dxa"/>
            <w:vAlign w:val="bottom"/>
            <w:tcPrChange w:id="648" w:author="André Rocha" w:date="2022-10-19T21:41:00Z">
              <w:tcPr>
                <w:tcW w:w="4020" w:type="dxa"/>
                <w:gridSpan w:val="2"/>
                <w:vAlign w:val="bottom"/>
              </w:tcPr>
            </w:tcPrChange>
          </w:tcPr>
          <w:p w14:paraId="0DC2D6B5" w14:textId="644BF207" w:rsidR="002A1C9C" w:rsidRPr="007A3D3E" w:rsidRDefault="002A1C9C" w:rsidP="002A1C9C">
            <w:pPr>
              <w:pStyle w:val="TabBody"/>
              <w:spacing w:before="0" w:after="120" w:line="320" w:lineRule="exact"/>
              <w:jc w:val="center"/>
              <w:rPr>
                <w:ins w:id="649" w:author="André Rocha" w:date="2022-10-19T21:40:00Z"/>
                <w:rFonts w:ascii="Segoe UI" w:hAnsi="Segoe UI" w:cs="Segoe UI"/>
                <w:sz w:val="22"/>
                <w:szCs w:val="22"/>
              </w:rPr>
            </w:pPr>
            <w:ins w:id="650" w:author="André Rocha" w:date="2022-10-19T21:41:00Z">
              <w:r w:rsidRPr="007A3D3E">
                <w:rPr>
                  <w:rFonts w:ascii="Segoe UI" w:hAnsi="Segoe UI" w:cs="Segoe UI"/>
                  <w:sz w:val="22"/>
                  <w:szCs w:val="22"/>
                </w:rPr>
                <w:t>6,6890%</w:t>
              </w:r>
            </w:ins>
          </w:p>
        </w:tc>
      </w:tr>
      <w:tr w:rsidR="002A1C9C" w:rsidRPr="00B64324" w14:paraId="4030C5BE"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5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52" w:author="André Rocha" w:date="2022-10-19T21:40:00Z"/>
        </w:trPr>
        <w:tc>
          <w:tcPr>
            <w:tcW w:w="1035" w:type="dxa"/>
            <w:vAlign w:val="center"/>
            <w:tcPrChange w:id="653" w:author="André Rocha" w:date="2022-10-19T21:41:00Z">
              <w:tcPr>
                <w:tcW w:w="1035" w:type="dxa"/>
                <w:vAlign w:val="center"/>
              </w:tcPr>
            </w:tcPrChange>
          </w:tcPr>
          <w:p w14:paraId="32898E17" w14:textId="77777777" w:rsidR="002A1C9C" w:rsidRPr="00B64324" w:rsidRDefault="002A1C9C" w:rsidP="002A1C9C">
            <w:pPr>
              <w:pStyle w:val="TabBody"/>
              <w:numPr>
                <w:ilvl w:val="0"/>
                <w:numId w:val="17"/>
              </w:numPr>
              <w:spacing w:before="0" w:after="120" w:line="320" w:lineRule="exact"/>
              <w:ind w:left="429"/>
              <w:jc w:val="left"/>
              <w:rPr>
                <w:ins w:id="654" w:author="André Rocha" w:date="2022-10-19T21:40:00Z"/>
                <w:rFonts w:ascii="Segoe UI" w:hAnsi="Segoe UI" w:cs="Segoe UI"/>
                <w:b/>
                <w:sz w:val="22"/>
                <w:szCs w:val="22"/>
              </w:rPr>
            </w:pPr>
          </w:p>
        </w:tc>
        <w:tc>
          <w:tcPr>
            <w:tcW w:w="2934" w:type="dxa"/>
            <w:vAlign w:val="bottom"/>
            <w:tcPrChange w:id="655" w:author="André Rocha" w:date="2022-10-19T21:41:00Z">
              <w:tcPr>
                <w:tcW w:w="2736" w:type="dxa"/>
                <w:vAlign w:val="center"/>
              </w:tcPr>
            </w:tcPrChange>
          </w:tcPr>
          <w:p w14:paraId="621CC86B" w14:textId="2BE4C959" w:rsidR="002A1C9C" w:rsidRPr="007A3D3E" w:rsidRDefault="002A1C9C" w:rsidP="002A1C9C">
            <w:pPr>
              <w:pStyle w:val="TabBody"/>
              <w:spacing w:before="0" w:after="120" w:line="320" w:lineRule="exact"/>
              <w:jc w:val="center"/>
              <w:rPr>
                <w:ins w:id="656" w:author="André Rocha" w:date="2022-10-19T21:40:00Z"/>
                <w:rFonts w:ascii="Segoe UI" w:hAnsi="Segoe UI" w:cs="Segoe UI"/>
                <w:sz w:val="22"/>
                <w:szCs w:val="22"/>
              </w:rPr>
            </w:pPr>
            <w:ins w:id="657" w:author="André Rocha" w:date="2022-10-19T21:41:00Z">
              <w:r w:rsidRPr="007A3D3E">
                <w:rPr>
                  <w:rFonts w:ascii="Segoe UI" w:hAnsi="Segoe UI" w:cs="Segoe UI"/>
                  <w:color w:val="000000"/>
                  <w:sz w:val="22"/>
                  <w:szCs w:val="22"/>
                </w:rPr>
                <w:t>28 de janeiro de 2027</w:t>
              </w:r>
            </w:ins>
          </w:p>
        </w:tc>
        <w:tc>
          <w:tcPr>
            <w:tcW w:w="3822" w:type="dxa"/>
            <w:vAlign w:val="bottom"/>
            <w:tcPrChange w:id="658" w:author="André Rocha" w:date="2022-10-19T21:41:00Z">
              <w:tcPr>
                <w:tcW w:w="4020" w:type="dxa"/>
                <w:gridSpan w:val="2"/>
                <w:vAlign w:val="bottom"/>
              </w:tcPr>
            </w:tcPrChange>
          </w:tcPr>
          <w:p w14:paraId="05419654" w14:textId="5090DAA5" w:rsidR="002A1C9C" w:rsidRPr="007A3D3E" w:rsidRDefault="002A1C9C" w:rsidP="002A1C9C">
            <w:pPr>
              <w:pStyle w:val="TabBody"/>
              <w:spacing w:before="0" w:after="120" w:line="320" w:lineRule="exact"/>
              <w:jc w:val="center"/>
              <w:rPr>
                <w:ins w:id="659" w:author="André Rocha" w:date="2022-10-19T21:40:00Z"/>
                <w:rFonts w:ascii="Segoe UI" w:hAnsi="Segoe UI" w:cs="Segoe UI"/>
                <w:sz w:val="22"/>
                <w:szCs w:val="22"/>
              </w:rPr>
            </w:pPr>
            <w:ins w:id="660" w:author="André Rocha" w:date="2022-10-19T21:41:00Z">
              <w:r w:rsidRPr="007A3D3E">
                <w:rPr>
                  <w:rFonts w:ascii="Segoe UI" w:hAnsi="Segoe UI" w:cs="Segoe UI"/>
                  <w:sz w:val="22"/>
                  <w:szCs w:val="22"/>
                </w:rPr>
                <w:t>11,1111%</w:t>
              </w:r>
            </w:ins>
          </w:p>
        </w:tc>
      </w:tr>
      <w:tr w:rsidR="002A1C9C" w:rsidRPr="00B64324" w14:paraId="308589FF"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62" w:author="André Rocha" w:date="2022-10-19T21:40:00Z"/>
        </w:trPr>
        <w:tc>
          <w:tcPr>
            <w:tcW w:w="1035" w:type="dxa"/>
            <w:vAlign w:val="center"/>
            <w:tcPrChange w:id="663" w:author="André Rocha" w:date="2022-10-19T21:41:00Z">
              <w:tcPr>
                <w:tcW w:w="1035" w:type="dxa"/>
                <w:vAlign w:val="center"/>
              </w:tcPr>
            </w:tcPrChange>
          </w:tcPr>
          <w:p w14:paraId="2A1EF0D4" w14:textId="77777777" w:rsidR="002A1C9C" w:rsidRPr="00B64324" w:rsidRDefault="002A1C9C" w:rsidP="002A1C9C">
            <w:pPr>
              <w:pStyle w:val="TabBody"/>
              <w:numPr>
                <w:ilvl w:val="0"/>
                <w:numId w:val="17"/>
              </w:numPr>
              <w:spacing w:before="0" w:after="120" w:line="320" w:lineRule="exact"/>
              <w:ind w:left="429"/>
              <w:jc w:val="left"/>
              <w:rPr>
                <w:ins w:id="664" w:author="André Rocha" w:date="2022-10-19T21:40:00Z"/>
                <w:rFonts w:ascii="Segoe UI" w:hAnsi="Segoe UI" w:cs="Segoe UI"/>
                <w:b/>
                <w:sz w:val="22"/>
                <w:szCs w:val="22"/>
              </w:rPr>
            </w:pPr>
          </w:p>
        </w:tc>
        <w:tc>
          <w:tcPr>
            <w:tcW w:w="2934" w:type="dxa"/>
            <w:vAlign w:val="bottom"/>
            <w:tcPrChange w:id="665" w:author="André Rocha" w:date="2022-10-19T21:41:00Z">
              <w:tcPr>
                <w:tcW w:w="2736" w:type="dxa"/>
                <w:vAlign w:val="center"/>
              </w:tcPr>
            </w:tcPrChange>
          </w:tcPr>
          <w:p w14:paraId="0009B096" w14:textId="030D1FBF" w:rsidR="002A1C9C" w:rsidRPr="007A3D3E" w:rsidRDefault="002A1C9C" w:rsidP="002A1C9C">
            <w:pPr>
              <w:pStyle w:val="TabBody"/>
              <w:spacing w:before="0" w:after="120" w:line="320" w:lineRule="exact"/>
              <w:jc w:val="center"/>
              <w:rPr>
                <w:ins w:id="666" w:author="André Rocha" w:date="2022-10-19T21:40:00Z"/>
                <w:rFonts w:ascii="Segoe UI" w:hAnsi="Segoe UI" w:cs="Segoe UI"/>
                <w:sz w:val="22"/>
                <w:szCs w:val="22"/>
              </w:rPr>
            </w:pPr>
            <w:ins w:id="667" w:author="André Rocha" w:date="2022-10-19T21:41:00Z">
              <w:r w:rsidRPr="007A3D3E">
                <w:rPr>
                  <w:rFonts w:ascii="Segoe UI" w:hAnsi="Segoe UI" w:cs="Segoe UI"/>
                  <w:color w:val="000000"/>
                  <w:sz w:val="22"/>
                  <w:szCs w:val="22"/>
                </w:rPr>
                <w:t>28 de fevereiro de 2027</w:t>
              </w:r>
            </w:ins>
          </w:p>
        </w:tc>
        <w:tc>
          <w:tcPr>
            <w:tcW w:w="3822" w:type="dxa"/>
            <w:vAlign w:val="bottom"/>
            <w:tcPrChange w:id="668" w:author="André Rocha" w:date="2022-10-19T21:41:00Z">
              <w:tcPr>
                <w:tcW w:w="4020" w:type="dxa"/>
                <w:gridSpan w:val="2"/>
                <w:vAlign w:val="bottom"/>
              </w:tcPr>
            </w:tcPrChange>
          </w:tcPr>
          <w:p w14:paraId="0EC82D7B" w14:textId="6020DF8E" w:rsidR="002A1C9C" w:rsidRPr="007A3D3E" w:rsidRDefault="002A1C9C" w:rsidP="002A1C9C">
            <w:pPr>
              <w:pStyle w:val="TabBody"/>
              <w:spacing w:before="0" w:after="120" w:line="320" w:lineRule="exact"/>
              <w:jc w:val="center"/>
              <w:rPr>
                <w:ins w:id="669" w:author="André Rocha" w:date="2022-10-19T21:40:00Z"/>
                <w:rFonts w:ascii="Segoe UI" w:hAnsi="Segoe UI" w:cs="Segoe UI"/>
                <w:sz w:val="22"/>
                <w:szCs w:val="22"/>
              </w:rPr>
            </w:pPr>
            <w:ins w:id="670" w:author="André Rocha" w:date="2022-10-19T21:41:00Z">
              <w:r w:rsidRPr="007A3D3E">
                <w:rPr>
                  <w:rFonts w:ascii="Segoe UI" w:hAnsi="Segoe UI" w:cs="Segoe UI"/>
                  <w:sz w:val="22"/>
                  <w:szCs w:val="22"/>
                </w:rPr>
                <w:t>12,5000%</w:t>
              </w:r>
            </w:ins>
          </w:p>
        </w:tc>
      </w:tr>
      <w:tr w:rsidR="002A1C9C" w:rsidRPr="00B64324" w14:paraId="0A3D392C"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72" w:author="André Rocha" w:date="2022-10-19T21:40:00Z"/>
        </w:trPr>
        <w:tc>
          <w:tcPr>
            <w:tcW w:w="1035" w:type="dxa"/>
            <w:vAlign w:val="center"/>
            <w:tcPrChange w:id="673" w:author="André Rocha" w:date="2022-10-19T21:41:00Z">
              <w:tcPr>
                <w:tcW w:w="1035" w:type="dxa"/>
                <w:vAlign w:val="center"/>
              </w:tcPr>
            </w:tcPrChange>
          </w:tcPr>
          <w:p w14:paraId="41646BCA" w14:textId="77777777" w:rsidR="002A1C9C" w:rsidRPr="00B64324" w:rsidRDefault="002A1C9C" w:rsidP="002A1C9C">
            <w:pPr>
              <w:pStyle w:val="TabBody"/>
              <w:numPr>
                <w:ilvl w:val="0"/>
                <w:numId w:val="17"/>
              </w:numPr>
              <w:spacing w:before="0" w:after="120" w:line="320" w:lineRule="exact"/>
              <w:ind w:left="429"/>
              <w:jc w:val="left"/>
              <w:rPr>
                <w:ins w:id="674" w:author="André Rocha" w:date="2022-10-19T21:40:00Z"/>
                <w:rFonts w:ascii="Segoe UI" w:hAnsi="Segoe UI" w:cs="Segoe UI"/>
                <w:b/>
                <w:sz w:val="22"/>
                <w:szCs w:val="22"/>
              </w:rPr>
            </w:pPr>
          </w:p>
        </w:tc>
        <w:tc>
          <w:tcPr>
            <w:tcW w:w="2934" w:type="dxa"/>
            <w:vAlign w:val="bottom"/>
            <w:tcPrChange w:id="675" w:author="André Rocha" w:date="2022-10-19T21:41:00Z">
              <w:tcPr>
                <w:tcW w:w="2736" w:type="dxa"/>
                <w:vAlign w:val="center"/>
              </w:tcPr>
            </w:tcPrChange>
          </w:tcPr>
          <w:p w14:paraId="4487F442" w14:textId="29878FA5" w:rsidR="002A1C9C" w:rsidRPr="007A3D3E" w:rsidRDefault="002A1C9C" w:rsidP="002A1C9C">
            <w:pPr>
              <w:pStyle w:val="TabBody"/>
              <w:spacing w:before="0" w:after="120" w:line="320" w:lineRule="exact"/>
              <w:jc w:val="center"/>
              <w:rPr>
                <w:ins w:id="676" w:author="André Rocha" w:date="2022-10-19T21:40:00Z"/>
                <w:rFonts w:ascii="Segoe UI" w:hAnsi="Segoe UI" w:cs="Segoe UI"/>
                <w:sz w:val="22"/>
                <w:szCs w:val="22"/>
              </w:rPr>
            </w:pPr>
            <w:ins w:id="677" w:author="André Rocha" w:date="2022-10-19T21:41:00Z">
              <w:r w:rsidRPr="007A3D3E">
                <w:rPr>
                  <w:rFonts w:ascii="Segoe UI" w:hAnsi="Segoe UI" w:cs="Segoe UI"/>
                  <w:color w:val="000000"/>
                  <w:sz w:val="22"/>
                  <w:szCs w:val="22"/>
                </w:rPr>
                <w:t>28 de março de 2027</w:t>
              </w:r>
            </w:ins>
          </w:p>
        </w:tc>
        <w:tc>
          <w:tcPr>
            <w:tcW w:w="3822" w:type="dxa"/>
            <w:vAlign w:val="bottom"/>
            <w:tcPrChange w:id="678" w:author="André Rocha" w:date="2022-10-19T21:41:00Z">
              <w:tcPr>
                <w:tcW w:w="4020" w:type="dxa"/>
                <w:gridSpan w:val="2"/>
                <w:vAlign w:val="bottom"/>
              </w:tcPr>
            </w:tcPrChange>
          </w:tcPr>
          <w:p w14:paraId="2EB25395" w14:textId="682D2ED6" w:rsidR="002A1C9C" w:rsidRPr="007A3D3E" w:rsidRDefault="002A1C9C" w:rsidP="002A1C9C">
            <w:pPr>
              <w:pStyle w:val="TabBody"/>
              <w:spacing w:before="0" w:after="120" w:line="320" w:lineRule="exact"/>
              <w:jc w:val="center"/>
              <w:rPr>
                <w:ins w:id="679" w:author="André Rocha" w:date="2022-10-19T21:40:00Z"/>
                <w:rFonts w:ascii="Segoe UI" w:hAnsi="Segoe UI" w:cs="Segoe UI"/>
                <w:sz w:val="22"/>
                <w:szCs w:val="22"/>
              </w:rPr>
            </w:pPr>
            <w:ins w:id="680" w:author="André Rocha" w:date="2022-10-19T21:41:00Z">
              <w:r w:rsidRPr="007A3D3E">
                <w:rPr>
                  <w:rFonts w:ascii="Segoe UI" w:hAnsi="Segoe UI" w:cs="Segoe UI"/>
                  <w:sz w:val="22"/>
                  <w:szCs w:val="22"/>
                </w:rPr>
                <w:t>14,2857%</w:t>
              </w:r>
            </w:ins>
          </w:p>
        </w:tc>
      </w:tr>
      <w:tr w:rsidR="002A1C9C" w:rsidRPr="00B64324" w14:paraId="697E5744"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82" w:author="André Rocha" w:date="2022-10-19T21:40:00Z"/>
        </w:trPr>
        <w:tc>
          <w:tcPr>
            <w:tcW w:w="1035" w:type="dxa"/>
            <w:vAlign w:val="center"/>
            <w:tcPrChange w:id="683" w:author="André Rocha" w:date="2022-10-19T21:41:00Z">
              <w:tcPr>
                <w:tcW w:w="1035" w:type="dxa"/>
                <w:vAlign w:val="center"/>
              </w:tcPr>
            </w:tcPrChange>
          </w:tcPr>
          <w:p w14:paraId="69C70FBE" w14:textId="77777777" w:rsidR="002A1C9C" w:rsidRPr="00B64324" w:rsidRDefault="002A1C9C" w:rsidP="002A1C9C">
            <w:pPr>
              <w:pStyle w:val="TabBody"/>
              <w:numPr>
                <w:ilvl w:val="0"/>
                <w:numId w:val="17"/>
              </w:numPr>
              <w:spacing w:before="0" w:after="120" w:line="320" w:lineRule="exact"/>
              <w:ind w:left="429"/>
              <w:jc w:val="left"/>
              <w:rPr>
                <w:ins w:id="684" w:author="André Rocha" w:date="2022-10-19T21:40:00Z"/>
                <w:rFonts w:ascii="Segoe UI" w:hAnsi="Segoe UI" w:cs="Segoe UI"/>
                <w:b/>
                <w:sz w:val="22"/>
                <w:szCs w:val="22"/>
              </w:rPr>
            </w:pPr>
          </w:p>
        </w:tc>
        <w:tc>
          <w:tcPr>
            <w:tcW w:w="2934" w:type="dxa"/>
            <w:vAlign w:val="bottom"/>
            <w:tcPrChange w:id="685" w:author="André Rocha" w:date="2022-10-19T21:41:00Z">
              <w:tcPr>
                <w:tcW w:w="2736" w:type="dxa"/>
                <w:vAlign w:val="center"/>
              </w:tcPr>
            </w:tcPrChange>
          </w:tcPr>
          <w:p w14:paraId="14B3E629" w14:textId="509E7BB1" w:rsidR="002A1C9C" w:rsidRPr="007A3D3E" w:rsidRDefault="002A1C9C" w:rsidP="002A1C9C">
            <w:pPr>
              <w:pStyle w:val="TabBody"/>
              <w:spacing w:before="0" w:after="120" w:line="320" w:lineRule="exact"/>
              <w:jc w:val="center"/>
              <w:rPr>
                <w:ins w:id="686" w:author="André Rocha" w:date="2022-10-19T21:40:00Z"/>
                <w:rFonts w:ascii="Segoe UI" w:hAnsi="Segoe UI" w:cs="Segoe UI"/>
                <w:sz w:val="22"/>
                <w:szCs w:val="22"/>
              </w:rPr>
            </w:pPr>
            <w:ins w:id="687" w:author="André Rocha" w:date="2022-10-19T21:41:00Z">
              <w:r w:rsidRPr="007A3D3E">
                <w:rPr>
                  <w:rFonts w:ascii="Segoe UI" w:hAnsi="Segoe UI" w:cs="Segoe UI"/>
                  <w:color w:val="000000"/>
                  <w:sz w:val="22"/>
                  <w:szCs w:val="22"/>
                </w:rPr>
                <w:t>28 de abril de 2027</w:t>
              </w:r>
            </w:ins>
          </w:p>
        </w:tc>
        <w:tc>
          <w:tcPr>
            <w:tcW w:w="3822" w:type="dxa"/>
            <w:vAlign w:val="bottom"/>
            <w:tcPrChange w:id="688" w:author="André Rocha" w:date="2022-10-19T21:41:00Z">
              <w:tcPr>
                <w:tcW w:w="4020" w:type="dxa"/>
                <w:gridSpan w:val="2"/>
                <w:vAlign w:val="bottom"/>
              </w:tcPr>
            </w:tcPrChange>
          </w:tcPr>
          <w:p w14:paraId="54916937" w14:textId="286AC94C" w:rsidR="002A1C9C" w:rsidRPr="007A3D3E" w:rsidRDefault="002A1C9C" w:rsidP="002A1C9C">
            <w:pPr>
              <w:pStyle w:val="TabBody"/>
              <w:spacing w:before="0" w:after="120" w:line="320" w:lineRule="exact"/>
              <w:jc w:val="center"/>
              <w:rPr>
                <w:ins w:id="689" w:author="André Rocha" w:date="2022-10-19T21:40:00Z"/>
                <w:rFonts w:ascii="Segoe UI" w:hAnsi="Segoe UI" w:cs="Segoe UI"/>
                <w:sz w:val="22"/>
                <w:szCs w:val="22"/>
              </w:rPr>
            </w:pPr>
            <w:ins w:id="690" w:author="André Rocha" w:date="2022-10-19T21:41:00Z">
              <w:r w:rsidRPr="007A3D3E">
                <w:rPr>
                  <w:rFonts w:ascii="Segoe UI" w:hAnsi="Segoe UI" w:cs="Segoe UI"/>
                  <w:sz w:val="22"/>
                  <w:szCs w:val="22"/>
                </w:rPr>
                <w:t>16,6667%</w:t>
              </w:r>
            </w:ins>
          </w:p>
        </w:tc>
      </w:tr>
      <w:tr w:rsidR="002A1C9C" w:rsidRPr="00B64324" w14:paraId="61E56D66"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692" w:author="André Rocha" w:date="2022-10-19T21:40:00Z"/>
        </w:trPr>
        <w:tc>
          <w:tcPr>
            <w:tcW w:w="1035" w:type="dxa"/>
            <w:vAlign w:val="center"/>
            <w:tcPrChange w:id="693" w:author="André Rocha" w:date="2022-10-19T21:41:00Z">
              <w:tcPr>
                <w:tcW w:w="1035" w:type="dxa"/>
                <w:vAlign w:val="center"/>
              </w:tcPr>
            </w:tcPrChange>
          </w:tcPr>
          <w:p w14:paraId="2EE6C84F" w14:textId="77777777" w:rsidR="002A1C9C" w:rsidRPr="00B64324" w:rsidRDefault="002A1C9C" w:rsidP="002A1C9C">
            <w:pPr>
              <w:pStyle w:val="TabBody"/>
              <w:numPr>
                <w:ilvl w:val="0"/>
                <w:numId w:val="17"/>
              </w:numPr>
              <w:spacing w:before="0" w:after="120" w:line="320" w:lineRule="exact"/>
              <w:ind w:left="429"/>
              <w:jc w:val="left"/>
              <w:rPr>
                <w:ins w:id="694" w:author="André Rocha" w:date="2022-10-19T21:40:00Z"/>
                <w:rFonts w:ascii="Segoe UI" w:hAnsi="Segoe UI" w:cs="Segoe UI"/>
                <w:b/>
                <w:sz w:val="22"/>
                <w:szCs w:val="22"/>
              </w:rPr>
            </w:pPr>
          </w:p>
        </w:tc>
        <w:tc>
          <w:tcPr>
            <w:tcW w:w="2934" w:type="dxa"/>
            <w:vAlign w:val="bottom"/>
            <w:tcPrChange w:id="695" w:author="André Rocha" w:date="2022-10-19T21:41:00Z">
              <w:tcPr>
                <w:tcW w:w="2736" w:type="dxa"/>
                <w:vAlign w:val="center"/>
              </w:tcPr>
            </w:tcPrChange>
          </w:tcPr>
          <w:p w14:paraId="669F5B29" w14:textId="6AFC2278" w:rsidR="002A1C9C" w:rsidRPr="007A3D3E" w:rsidRDefault="002A1C9C" w:rsidP="002A1C9C">
            <w:pPr>
              <w:pStyle w:val="TabBody"/>
              <w:spacing w:before="0" w:after="120" w:line="320" w:lineRule="exact"/>
              <w:jc w:val="center"/>
              <w:rPr>
                <w:ins w:id="696" w:author="André Rocha" w:date="2022-10-19T21:40:00Z"/>
                <w:rFonts w:ascii="Segoe UI" w:hAnsi="Segoe UI" w:cs="Segoe UI"/>
                <w:sz w:val="22"/>
                <w:szCs w:val="22"/>
              </w:rPr>
            </w:pPr>
            <w:ins w:id="697" w:author="André Rocha" w:date="2022-10-19T21:41:00Z">
              <w:r w:rsidRPr="007A3D3E">
                <w:rPr>
                  <w:rFonts w:ascii="Segoe UI" w:hAnsi="Segoe UI" w:cs="Segoe UI"/>
                  <w:color w:val="000000"/>
                  <w:sz w:val="22"/>
                  <w:szCs w:val="22"/>
                </w:rPr>
                <w:t>28 de maio de 2027</w:t>
              </w:r>
            </w:ins>
          </w:p>
        </w:tc>
        <w:tc>
          <w:tcPr>
            <w:tcW w:w="3822" w:type="dxa"/>
            <w:vAlign w:val="bottom"/>
            <w:tcPrChange w:id="698" w:author="André Rocha" w:date="2022-10-19T21:41:00Z">
              <w:tcPr>
                <w:tcW w:w="4020" w:type="dxa"/>
                <w:gridSpan w:val="2"/>
                <w:vAlign w:val="bottom"/>
              </w:tcPr>
            </w:tcPrChange>
          </w:tcPr>
          <w:p w14:paraId="0A791348" w14:textId="23B91E43" w:rsidR="002A1C9C" w:rsidRPr="007A3D3E" w:rsidRDefault="002A1C9C" w:rsidP="002A1C9C">
            <w:pPr>
              <w:pStyle w:val="TabBody"/>
              <w:spacing w:before="0" w:after="120" w:line="320" w:lineRule="exact"/>
              <w:jc w:val="center"/>
              <w:rPr>
                <w:ins w:id="699" w:author="André Rocha" w:date="2022-10-19T21:40:00Z"/>
                <w:rFonts w:ascii="Segoe UI" w:hAnsi="Segoe UI" w:cs="Segoe UI"/>
                <w:sz w:val="22"/>
                <w:szCs w:val="22"/>
              </w:rPr>
            </w:pPr>
            <w:ins w:id="700" w:author="André Rocha" w:date="2022-10-19T21:41:00Z">
              <w:r w:rsidRPr="007A3D3E">
                <w:rPr>
                  <w:rFonts w:ascii="Segoe UI" w:hAnsi="Segoe UI" w:cs="Segoe UI"/>
                  <w:sz w:val="22"/>
                  <w:szCs w:val="22"/>
                </w:rPr>
                <w:t>20,0000%</w:t>
              </w:r>
            </w:ins>
          </w:p>
        </w:tc>
      </w:tr>
      <w:tr w:rsidR="002A1C9C" w:rsidRPr="00B64324" w14:paraId="74DB1320"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0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702" w:author="André Rocha" w:date="2022-10-19T21:40:00Z"/>
        </w:trPr>
        <w:tc>
          <w:tcPr>
            <w:tcW w:w="1035" w:type="dxa"/>
            <w:vAlign w:val="center"/>
            <w:tcPrChange w:id="703" w:author="André Rocha" w:date="2022-10-19T21:41:00Z">
              <w:tcPr>
                <w:tcW w:w="1035" w:type="dxa"/>
                <w:vAlign w:val="center"/>
              </w:tcPr>
            </w:tcPrChange>
          </w:tcPr>
          <w:p w14:paraId="39A2BD65" w14:textId="77777777" w:rsidR="002A1C9C" w:rsidRPr="00B64324" w:rsidRDefault="002A1C9C" w:rsidP="002A1C9C">
            <w:pPr>
              <w:pStyle w:val="TabBody"/>
              <w:numPr>
                <w:ilvl w:val="0"/>
                <w:numId w:val="17"/>
              </w:numPr>
              <w:spacing w:before="0" w:after="120" w:line="320" w:lineRule="exact"/>
              <w:ind w:left="429"/>
              <w:jc w:val="left"/>
              <w:rPr>
                <w:ins w:id="704" w:author="André Rocha" w:date="2022-10-19T21:40:00Z"/>
                <w:rFonts w:ascii="Segoe UI" w:hAnsi="Segoe UI" w:cs="Segoe UI"/>
                <w:b/>
                <w:sz w:val="22"/>
                <w:szCs w:val="22"/>
              </w:rPr>
            </w:pPr>
          </w:p>
        </w:tc>
        <w:tc>
          <w:tcPr>
            <w:tcW w:w="2934" w:type="dxa"/>
            <w:vAlign w:val="bottom"/>
            <w:tcPrChange w:id="705" w:author="André Rocha" w:date="2022-10-19T21:41:00Z">
              <w:tcPr>
                <w:tcW w:w="2736" w:type="dxa"/>
                <w:vAlign w:val="center"/>
              </w:tcPr>
            </w:tcPrChange>
          </w:tcPr>
          <w:p w14:paraId="33488F47" w14:textId="65C34862" w:rsidR="002A1C9C" w:rsidRPr="007A3D3E" w:rsidRDefault="002A1C9C" w:rsidP="002A1C9C">
            <w:pPr>
              <w:pStyle w:val="TabBody"/>
              <w:spacing w:before="0" w:after="120" w:line="320" w:lineRule="exact"/>
              <w:jc w:val="center"/>
              <w:rPr>
                <w:ins w:id="706" w:author="André Rocha" w:date="2022-10-19T21:40:00Z"/>
                <w:rFonts w:ascii="Segoe UI" w:hAnsi="Segoe UI" w:cs="Segoe UI"/>
                <w:sz w:val="22"/>
                <w:szCs w:val="22"/>
              </w:rPr>
            </w:pPr>
            <w:ins w:id="707" w:author="André Rocha" w:date="2022-10-19T21:41:00Z">
              <w:r w:rsidRPr="007A3D3E">
                <w:rPr>
                  <w:rFonts w:ascii="Segoe UI" w:hAnsi="Segoe UI" w:cs="Segoe UI"/>
                  <w:color w:val="000000"/>
                  <w:sz w:val="22"/>
                  <w:szCs w:val="22"/>
                </w:rPr>
                <w:t>28 de junho de 2027</w:t>
              </w:r>
            </w:ins>
          </w:p>
        </w:tc>
        <w:tc>
          <w:tcPr>
            <w:tcW w:w="3822" w:type="dxa"/>
            <w:vAlign w:val="bottom"/>
            <w:tcPrChange w:id="708" w:author="André Rocha" w:date="2022-10-19T21:41:00Z">
              <w:tcPr>
                <w:tcW w:w="4020" w:type="dxa"/>
                <w:gridSpan w:val="2"/>
                <w:vAlign w:val="bottom"/>
              </w:tcPr>
            </w:tcPrChange>
          </w:tcPr>
          <w:p w14:paraId="01AD6A7E" w14:textId="0FCAA5EB" w:rsidR="002A1C9C" w:rsidRPr="007A3D3E" w:rsidRDefault="002A1C9C" w:rsidP="002A1C9C">
            <w:pPr>
              <w:pStyle w:val="TabBody"/>
              <w:spacing w:before="0" w:after="120" w:line="320" w:lineRule="exact"/>
              <w:jc w:val="center"/>
              <w:rPr>
                <w:ins w:id="709" w:author="André Rocha" w:date="2022-10-19T21:40:00Z"/>
                <w:rFonts w:ascii="Segoe UI" w:hAnsi="Segoe UI" w:cs="Segoe UI"/>
                <w:sz w:val="22"/>
                <w:szCs w:val="22"/>
              </w:rPr>
            </w:pPr>
            <w:ins w:id="710" w:author="André Rocha" w:date="2022-10-19T21:41:00Z">
              <w:r w:rsidRPr="007A3D3E">
                <w:rPr>
                  <w:rFonts w:ascii="Segoe UI" w:hAnsi="Segoe UI" w:cs="Segoe UI"/>
                  <w:sz w:val="22"/>
                  <w:szCs w:val="22"/>
                </w:rPr>
                <w:t>25,0000%</w:t>
              </w:r>
            </w:ins>
          </w:p>
        </w:tc>
      </w:tr>
      <w:tr w:rsidR="002A1C9C" w:rsidRPr="00B64324" w14:paraId="076FC117"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1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712" w:author="André Rocha" w:date="2022-10-19T21:40:00Z"/>
        </w:trPr>
        <w:tc>
          <w:tcPr>
            <w:tcW w:w="1035" w:type="dxa"/>
            <w:vAlign w:val="center"/>
            <w:tcPrChange w:id="713" w:author="André Rocha" w:date="2022-10-19T21:41:00Z">
              <w:tcPr>
                <w:tcW w:w="1035" w:type="dxa"/>
                <w:vAlign w:val="center"/>
              </w:tcPr>
            </w:tcPrChange>
          </w:tcPr>
          <w:p w14:paraId="1379AB0A" w14:textId="77777777" w:rsidR="002A1C9C" w:rsidRPr="00B64324" w:rsidRDefault="002A1C9C" w:rsidP="002A1C9C">
            <w:pPr>
              <w:pStyle w:val="TabBody"/>
              <w:numPr>
                <w:ilvl w:val="0"/>
                <w:numId w:val="17"/>
              </w:numPr>
              <w:spacing w:before="0" w:after="120" w:line="320" w:lineRule="exact"/>
              <w:ind w:left="429"/>
              <w:jc w:val="left"/>
              <w:rPr>
                <w:ins w:id="714" w:author="André Rocha" w:date="2022-10-19T21:40:00Z"/>
                <w:rFonts w:ascii="Segoe UI" w:hAnsi="Segoe UI" w:cs="Segoe UI"/>
                <w:b/>
                <w:sz w:val="22"/>
                <w:szCs w:val="22"/>
              </w:rPr>
            </w:pPr>
          </w:p>
        </w:tc>
        <w:tc>
          <w:tcPr>
            <w:tcW w:w="2934" w:type="dxa"/>
            <w:vAlign w:val="bottom"/>
            <w:tcPrChange w:id="715" w:author="André Rocha" w:date="2022-10-19T21:41:00Z">
              <w:tcPr>
                <w:tcW w:w="2736" w:type="dxa"/>
                <w:vAlign w:val="center"/>
              </w:tcPr>
            </w:tcPrChange>
          </w:tcPr>
          <w:p w14:paraId="3DA36524" w14:textId="0FBCBBEF" w:rsidR="002A1C9C" w:rsidRPr="007A3D3E" w:rsidRDefault="002A1C9C" w:rsidP="002A1C9C">
            <w:pPr>
              <w:pStyle w:val="TabBody"/>
              <w:spacing w:before="0" w:after="120" w:line="320" w:lineRule="exact"/>
              <w:jc w:val="center"/>
              <w:rPr>
                <w:ins w:id="716" w:author="André Rocha" w:date="2022-10-19T21:40:00Z"/>
                <w:rFonts w:ascii="Segoe UI" w:hAnsi="Segoe UI" w:cs="Segoe UI"/>
                <w:sz w:val="22"/>
                <w:szCs w:val="22"/>
              </w:rPr>
            </w:pPr>
            <w:ins w:id="717" w:author="André Rocha" w:date="2022-10-19T21:41:00Z">
              <w:r w:rsidRPr="007A3D3E">
                <w:rPr>
                  <w:rFonts w:ascii="Segoe UI" w:hAnsi="Segoe UI" w:cs="Segoe UI"/>
                  <w:color w:val="000000"/>
                  <w:sz w:val="22"/>
                  <w:szCs w:val="22"/>
                </w:rPr>
                <w:t>28 de julho de 2027</w:t>
              </w:r>
            </w:ins>
          </w:p>
        </w:tc>
        <w:tc>
          <w:tcPr>
            <w:tcW w:w="3822" w:type="dxa"/>
            <w:vAlign w:val="bottom"/>
            <w:tcPrChange w:id="718" w:author="André Rocha" w:date="2022-10-19T21:41:00Z">
              <w:tcPr>
                <w:tcW w:w="4020" w:type="dxa"/>
                <w:gridSpan w:val="2"/>
                <w:vAlign w:val="bottom"/>
              </w:tcPr>
            </w:tcPrChange>
          </w:tcPr>
          <w:p w14:paraId="406BECFF" w14:textId="6C4BD6F9" w:rsidR="002A1C9C" w:rsidRPr="007A3D3E" w:rsidRDefault="002A1C9C" w:rsidP="002A1C9C">
            <w:pPr>
              <w:pStyle w:val="TabBody"/>
              <w:spacing w:before="0" w:after="120" w:line="320" w:lineRule="exact"/>
              <w:jc w:val="center"/>
              <w:rPr>
                <w:ins w:id="719" w:author="André Rocha" w:date="2022-10-19T21:40:00Z"/>
                <w:rFonts w:ascii="Segoe UI" w:hAnsi="Segoe UI" w:cs="Segoe UI"/>
                <w:sz w:val="22"/>
                <w:szCs w:val="22"/>
              </w:rPr>
            </w:pPr>
            <w:ins w:id="720" w:author="André Rocha" w:date="2022-10-19T21:41:00Z">
              <w:r w:rsidRPr="007A3D3E">
                <w:rPr>
                  <w:rFonts w:ascii="Segoe UI" w:hAnsi="Segoe UI" w:cs="Segoe UI"/>
                  <w:sz w:val="22"/>
                  <w:szCs w:val="22"/>
                </w:rPr>
                <w:t>33,3333%</w:t>
              </w:r>
            </w:ins>
          </w:p>
        </w:tc>
      </w:tr>
      <w:tr w:rsidR="002A1C9C" w:rsidRPr="00B64324" w14:paraId="7A9F7435" w14:textId="77777777" w:rsidTr="007A3D3E">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21" w:author="André Rocha" w:date="2022-10-19T21:41: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722" w:author="André Rocha" w:date="2022-10-19T21:40:00Z"/>
        </w:trPr>
        <w:tc>
          <w:tcPr>
            <w:tcW w:w="1035" w:type="dxa"/>
            <w:vAlign w:val="center"/>
            <w:tcPrChange w:id="723" w:author="André Rocha" w:date="2022-10-19T21:41:00Z">
              <w:tcPr>
                <w:tcW w:w="1035" w:type="dxa"/>
                <w:vAlign w:val="center"/>
              </w:tcPr>
            </w:tcPrChange>
          </w:tcPr>
          <w:p w14:paraId="654F49A6" w14:textId="77777777" w:rsidR="002A1C9C" w:rsidRPr="00B64324" w:rsidRDefault="002A1C9C" w:rsidP="002A1C9C">
            <w:pPr>
              <w:pStyle w:val="TabBody"/>
              <w:numPr>
                <w:ilvl w:val="0"/>
                <w:numId w:val="17"/>
              </w:numPr>
              <w:spacing w:before="0" w:after="120" w:line="320" w:lineRule="exact"/>
              <w:ind w:left="429"/>
              <w:jc w:val="left"/>
              <w:rPr>
                <w:ins w:id="724" w:author="André Rocha" w:date="2022-10-19T21:40:00Z"/>
                <w:rFonts w:ascii="Segoe UI" w:hAnsi="Segoe UI" w:cs="Segoe UI"/>
                <w:b/>
                <w:sz w:val="22"/>
                <w:szCs w:val="22"/>
              </w:rPr>
            </w:pPr>
          </w:p>
        </w:tc>
        <w:tc>
          <w:tcPr>
            <w:tcW w:w="2934" w:type="dxa"/>
            <w:vAlign w:val="bottom"/>
            <w:tcPrChange w:id="725" w:author="André Rocha" w:date="2022-10-19T21:41:00Z">
              <w:tcPr>
                <w:tcW w:w="2736" w:type="dxa"/>
                <w:vAlign w:val="center"/>
              </w:tcPr>
            </w:tcPrChange>
          </w:tcPr>
          <w:p w14:paraId="2DC94B49" w14:textId="56827B9E" w:rsidR="002A1C9C" w:rsidRPr="007A3D3E" w:rsidRDefault="002A1C9C" w:rsidP="002A1C9C">
            <w:pPr>
              <w:pStyle w:val="TabBody"/>
              <w:spacing w:before="0" w:after="120" w:line="320" w:lineRule="exact"/>
              <w:jc w:val="center"/>
              <w:rPr>
                <w:ins w:id="726" w:author="André Rocha" w:date="2022-10-19T21:40:00Z"/>
                <w:rFonts w:ascii="Segoe UI" w:hAnsi="Segoe UI" w:cs="Segoe UI"/>
                <w:sz w:val="22"/>
                <w:szCs w:val="22"/>
              </w:rPr>
            </w:pPr>
            <w:ins w:id="727" w:author="André Rocha" w:date="2022-10-19T21:41:00Z">
              <w:r w:rsidRPr="007A3D3E">
                <w:rPr>
                  <w:rFonts w:ascii="Segoe UI" w:hAnsi="Segoe UI" w:cs="Segoe UI"/>
                  <w:color w:val="000000"/>
                  <w:sz w:val="22"/>
                  <w:szCs w:val="22"/>
                </w:rPr>
                <w:t>28 de agosto de 2027</w:t>
              </w:r>
            </w:ins>
          </w:p>
        </w:tc>
        <w:tc>
          <w:tcPr>
            <w:tcW w:w="3822" w:type="dxa"/>
            <w:vAlign w:val="bottom"/>
            <w:tcPrChange w:id="728" w:author="André Rocha" w:date="2022-10-19T21:41:00Z">
              <w:tcPr>
                <w:tcW w:w="4020" w:type="dxa"/>
                <w:gridSpan w:val="2"/>
                <w:vAlign w:val="bottom"/>
              </w:tcPr>
            </w:tcPrChange>
          </w:tcPr>
          <w:p w14:paraId="1E59EB2A" w14:textId="34830DE9" w:rsidR="002A1C9C" w:rsidRPr="007A3D3E" w:rsidRDefault="002A1C9C" w:rsidP="002A1C9C">
            <w:pPr>
              <w:pStyle w:val="TabBody"/>
              <w:spacing w:before="0" w:after="120" w:line="320" w:lineRule="exact"/>
              <w:jc w:val="center"/>
              <w:rPr>
                <w:ins w:id="729" w:author="André Rocha" w:date="2022-10-19T21:40:00Z"/>
                <w:rFonts w:ascii="Segoe UI" w:hAnsi="Segoe UI" w:cs="Segoe UI"/>
                <w:sz w:val="22"/>
                <w:szCs w:val="22"/>
              </w:rPr>
            </w:pPr>
            <w:ins w:id="730" w:author="André Rocha" w:date="2022-10-19T21:41:00Z">
              <w:r w:rsidRPr="007A3D3E">
                <w:rPr>
                  <w:rFonts w:ascii="Segoe UI" w:hAnsi="Segoe UI" w:cs="Segoe UI"/>
                  <w:sz w:val="22"/>
                  <w:szCs w:val="22"/>
                </w:rPr>
                <w:t>50,0000%</w:t>
              </w:r>
            </w:ins>
          </w:p>
        </w:tc>
      </w:tr>
      <w:tr w:rsidR="0030447B" w:rsidRPr="00B64324" w14:paraId="2D6F055A" w14:textId="77777777" w:rsidTr="007A3D3E">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3822"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4D21FBC1"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731" w:name="_Ref110938162"/>
      <w:bookmarkStart w:id="732" w:name="_Ref11510912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w:t>
      </w:r>
      <w:del w:id="733" w:author="André Rocha" w:date="2022-10-19T21:26:00Z">
        <w:r w:rsidRPr="00B64324" w:rsidDel="007F616F">
          <w:rPr>
            <w:rFonts w:ascii="Segoe UI" w:hAnsi="Segoe UI" w:cs="Segoe UI"/>
            <w:sz w:val="22"/>
            <w:szCs w:val="22"/>
            <w:lang w:val="pt-BR"/>
          </w:rPr>
          <w:delText xml:space="preserve">[●] </w:delText>
        </w:r>
      </w:del>
      <w:ins w:id="734" w:author="André Rocha" w:date="2022-10-19T21:26:00Z">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ins>
      <w:del w:id="735" w:author="André Rocha" w:date="2022-10-19T21:26:00Z">
        <w:r w:rsidRPr="00B64324" w:rsidDel="007F616F">
          <w:rPr>
            <w:rFonts w:ascii="Segoe UI" w:hAnsi="Segoe UI" w:cs="Segoe UI"/>
            <w:sz w:val="22"/>
            <w:szCs w:val="22"/>
            <w:lang w:val="pt-BR"/>
          </w:rPr>
          <w:delText xml:space="preserve">([●]) </w:delText>
        </w:r>
      </w:del>
      <w:ins w:id="736" w:author="André Rocha" w:date="2022-10-19T21:26:00Z">
        <w:r w:rsidR="007F616F" w:rsidRPr="00B64324">
          <w:rPr>
            <w:rFonts w:ascii="Segoe UI" w:hAnsi="Segoe UI" w:cs="Segoe UI"/>
            <w:sz w:val="22"/>
            <w:szCs w:val="22"/>
            <w:lang w:val="pt-BR"/>
          </w:rPr>
          <w:t>(</w:t>
        </w:r>
        <w:r w:rsidR="007F616F">
          <w:rPr>
            <w:rFonts w:ascii="Segoe UI" w:hAnsi="Segoe UI" w:cs="Segoe UI"/>
            <w:sz w:val="22"/>
            <w:szCs w:val="22"/>
            <w:lang w:val="pt-BR"/>
          </w:rPr>
          <w:t>vinte e oito</w:t>
        </w:r>
        <w:r w:rsidR="007F616F" w:rsidRPr="00B64324">
          <w:rPr>
            <w:rFonts w:ascii="Segoe UI" w:hAnsi="Segoe UI" w:cs="Segoe UI"/>
            <w:sz w:val="22"/>
            <w:szCs w:val="22"/>
            <w:lang w:val="pt-BR"/>
          </w:rPr>
          <w:t xml:space="preserve">) </w:t>
        </w:r>
      </w:ins>
      <w:r w:rsidR="005E3552" w:rsidRPr="00B64324">
        <w:rPr>
          <w:rFonts w:ascii="Segoe UI" w:hAnsi="Segoe UI" w:cs="Segoe UI"/>
          <w:sz w:val="22"/>
          <w:szCs w:val="22"/>
          <w:lang w:val="pt-BR"/>
        </w:rPr>
        <w:t>de cada mês</w:t>
      </w:r>
      <w:r w:rsidRPr="00B64324">
        <w:rPr>
          <w:rFonts w:ascii="Segoe UI" w:hAnsi="Segoe UI" w:cs="Segoe UI"/>
          <w:sz w:val="22"/>
          <w:szCs w:val="22"/>
          <w:lang w:val="pt-BR"/>
        </w:rPr>
        <w:t xml:space="preserve">, sendo que a primeira parcela será devida em </w:t>
      </w:r>
      <w:del w:id="737" w:author="André Rocha" w:date="2022-10-19T21:26:00Z">
        <w:r w:rsidRPr="00B64324" w:rsidDel="007F616F">
          <w:rPr>
            <w:rFonts w:ascii="Segoe UI" w:hAnsi="Segoe UI" w:cs="Segoe UI"/>
            <w:sz w:val="22"/>
            <w:szCs w:val="22"/>
            <w:lang w:val="pt-BR"/>
          </w:rPr>
          <w:delText xml:space="preserve">[●] </w:delText>
        </w:r>
      </w:del>
      <w:ins w:id="738" w:author="André Rocha" w:date="2022-10-19T21:26:00Z">
        <w:r w:rsidR="007F616F">
          <w:rPr>
            <w:rFonts w:ascii="Segoe UI" w:hAnsi="Segoe UI" w:cs="Segoe UI"/>
            <w:sz w:val="22"/>
            <w:szCs w:val="22"/>
            <w:lang w:val="pt-BR"/>
          </w:rPr>
          <w:t>28</w:t>
        </w:r>
        <w:r w:rsidR="007F616F" w:rsidRPr="00B64324">
          <w:rPr>
            <w:rFonts w:ascii="Segoe UI" w:hAnsi="Segoe UI" w:cs="Segoe UI"/>
            <w:sz w:val="22"/>
            <w:szCs w:val="22"/>
            <w:lang w:val="pt-BR"/>
          </w:rPr>
          <w:t xml:space="preserve"> </w:t>
        </w:r>
      </w:ins>
      <w:r w:rsidRPr="00B64324">
        <w:rPr>
          <w:rFonts w:ascii="Segoe UI" w:hAnsi="Segoe UI" w:cs="Segoe UI"/>
          <w:sz w:val="22"/>
          <w:szCs w:val="22"/>
          <w:lang w:val="pt-BR"/>
        </w:rPr>
        <w:t xml:space="preserve">de </w:t>
      </w:r>
      <w:del w:id="739" w:author="André Rocha" w:date="2022-10-19T21:26:00Z">
        <w:r w:rsidRPr="00B64324" w:rsidDel="007F616F">
          <w:rPr>
            <w:rFonts w:ascii="Segoe UI" w:hAnsi="Segoe UI" w:cs="Segoe UI"/>
            <w:sz w:val="22"/>
            <w:szCs w:val="22"/>
            <w:lang w:val="pt-BR"/>
          </w:rPr>
          <w:delText xml:space="preserve">[●] </w:delText>
        </w:r>
      </w:del>
      <w:ins w:id="740" w:author="André Rocha" w:date="2022-10-19T21:26:00Z">
        <w:r w:rsidR="007F616F">
          <w:rPr>
            <w:rFonts w:ascii="Segoe UI" w:hAnsi="Segoe UI" w:cs="Segoe UI"/>
            <w:sz w:val="22"/>
            <w:szCs w:val="22"/>
            <w:lang w:val="pt-BR"/>
          </w:rPr>
          <w:t>junho</w:t>
        </w:r>
        <w:r w:rsidR="007F616F" w:rsidRPr="00B64324">
          <w:rPr>
            <w:rFonts w:ascii="Segoe UI" w:hAnsi="Segoe UI" w:cs="Segoe UI"/>
            <w:sz w:val="22"/>
            <w:szCs w:val="22"/>
            <w:lang w:val="pt-BR"/>
          </w:rPr>
          <w:t xml:space="preserve"> </w:t>
        </w:r>
      </w:ins>
      <w:r w:rsidRPr="00B64324">
        <w:rPr>
          <w:rFonts w:ascii="Segoe UI" w:hAnsi="Segoe UI" w:cs="Segoe UI"/>
          <w:sz w:val="22"/>
          <w:szCs w:val="22"/>
          <w:lang w:val="pt-BR"/>
        </w:rPr>
        <w:t>de 2023 e as demais parcelas serão devidas em cada uma das respectivas datas de amortização das Debêntures</w:t>
      </w:r>
      <w:r w:rsidR="00153A9F">
        <w:rPr>
          <w:rFonts w:ascii="Segoe UI" w:hAnsi="Segoe UI" w:cs="Segoe UI"/>
          <w:sz w:val="22"/>
          <w:szCs w:val="22"/>
          <w:lang w:val="pt-BR"/>
        </w:rPr>
        <w:t xml:space="preserve"> da Segunda Série</w:t>
      </w:r>
      <w:r w:rsidRPr="00B64324">
        <w:rPr>
          <w:rFonts w:ascii="Segoe UI" w:hAnsi="Segoe UI" w:cs="Segoe UI"/>
          <w:sz w:val="22"/>
          <w:szCs w:val="22"/>
          <w:lang w:val="pt-BR"/>
        </w:rPr>
        <w:t>, de acordo com as datas indicadas na 2ª (segunda) coluna da tabela abaixo (cada data de amortização das Debêntures</w:t>
      </w:r>
      <w:r w:rsidR="00153A9F">
        <w:rPr>
          <w:rFonts w:ascii="Segoe UI" w:hAnsi="Segoe UI" w:cs="Segoe UI"/>
          <w:sz w:val="22"/>
          <w:szCs w:val="22"/>
          <w:lang w:val="pt-BR"/>
        </w:rPr>
        <w:t xml:space="preserve"> da Segunda Série</w:t>
      </w:r>
      <w:r w:rsidRPr="00B64324">
        <w:rPr>
          <w:rFonts w:ascii="Segoe UI" w:hAnsi="Segoe UI" w:cs="Segoe UI"/>
          <w:sz w:val="22"/>
          <w:szCs w:val="22"/>
          <w:lang w:val="pt-BR"/>
        </w:rPr>
        <w:t>,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Amortização</w:t>
      </w:r>
      <w:r w:rsidR="00153A9F">
        <w:rPr>
          <w:rFonts w:ascii="Segoe UI" w:hAnsi="Segoe UI" w:cs="Segoe UI"/>
          <w:b/>
          <w:bCs/>
          <w:sz w:val="22"/>
          <w:szCs w:val="22"/>
          <w:lang w:val="pt-BR"/>
        </w:rPr>
        <w:t xml:space="preserve"> das Debêntures</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731"/>
      <w:r w:rsidRPr="00B64324">
        <w:rPr>
          <w:rFonts w:ascii="Segoe UI" w:hAnsi="Segoe UI" w:cs="Segoe UI"/>
          <w:sz w:val="22"/>
          <w:szCs w:val="22"/>
          <w:lang w:val="pt-BR"/>
        </w:rPr>
        <w:t xml:space="preserve"> </w:t>
      </w:r>
      <w:del w:id="741" w:author="André Rocha" w:date="2022-10-19T21:59:00Z">
        <w:r w:rsidR="00C27B86" w:rsidDel="009B2B17">
          <w:rPr>
            <w:rFonts w:ascii="Segoe UI" w:hAnsi="Segoe UI" w:cs="Segoe UI"/>
            <w:sz w:val="22"/>
            <w:szCs w:val="22"/>
            <w:lang w:val="pt-BR"/>
          </w:rPr>
          <w:delText>[</w:delText>
        </w:r>
        <w:r w:rsidR="00C27B86" w:rsidRPr="00181224" w:rsidDel="009B2B17">
          <w:rPr>
            <w:rFonts w:ascii="Segoe UI" w:hAnsi="Segoe UI" w:cs="Segoe UI"/>
            <w:b/>
            <w:bCs/>
            <w:sz w:val="22"/>
            <w:szCs w:val="22"/>
            <w:highlight w:val="yellow"/>
            <w:lang w:val="pt-BR"/>
          </w:rPr>
          <w:delText xml:space="preserve">Nota Mattos </w:delText>
        </w:r>
        <w:r w:rsidR="00C27B86" w:rsidRPr="00015F6C" w:rsidDel="009B2B17">
          <w:rPr>
            <w:rFonts w:ascii="Segoe UI" w:hAnsi="Segoe UI" w:cs="Segoe UI"/>
            <w:b/>
            <w:bCs/>
            <w:sz w:val="22"/>
            <w:szCs w:val="22"/>
            <w:highlight w:val="yellow"/>
            <w:lang w:val="pt-BR"/>
          </w:rPr>
          <w:delText>Filho</w:delText>
        </w:r>
        <w:r w:rsidR="00C27B86" w:rsidRPr="00015F6C" w:rsidDel="009B2B17">
          <w:rPr>
            <w:rFonts w:ascii="Segoe UI" w:hAnsi="Segoe UI" w:cs="Segoe UI"/>
            <w:sz w:val="22"/>
            <w:szCs w:val="22"/>
            <w:highlight w:val="yellow"/>
            <w:lang w:val="pt-BR"/>
          </w:rPr>
          <w:delText xml:space="preserve">: </w:delText>
        </w:r>
        <w:r w:rsidR="00C27B86" w:rsidRPr="00C27B86" w:rsidDel="009B2B17">
          <w:rPr>
            <w:rFonts w:ascii="Segoe UI" w:hAnsi="Segoe UI" w:cs="Segoe UI"/>
            <w:sz w:val="22"/>
            <w:szCs w:val="22"/>
            <w:highlight w:val="yellow"/>
            <w:lang w:val="pt-BR"/>
          </w:rPr>
          <w:delText>percentual a ser inserido com 4 casas decimais</w:delText>
        </w:r>
        <w:r w:rsidR="00C27B86" w:rsidRPr="00E44097" w:rsidDel="009B2B17">
          <w:rPr>
            <w:rFonts w:ascii="Segoe UI" w:hAnsi="Segoe UI" w:cs="Segoe UI"/>
            <w:sz w:val="22"/>
            <w:szCs w:val="22"/>
            <w:highlight w:val="yellow"/>
            <w:lang w:val="pt-BR"/>
          </w:rPr>
          <w:delText>.</w:delText>
        </w:r>
        <w:r w:rsidR="00C27B86" w:rsidDel="009B2B17">
          <w:rPr>
            <w:rFonts w:ascii="Segoe UI" w:hAnsi="Segoe UI" w:cs="Segoe UI"/>
            <w:sz w:val="22"/>
            <w:szCs w:val="22"/>
            <w:lang w:val="pt-BR"/>
          </w:rPr>
          <w:delText>]</w:delText>
        </w:r>
      </w:del>
      <w:bookmarkEnd w:id="732"/>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3076"/>
        <w:gridCol w:w="3680"/>
        <w:tblGridChange w:id="742">
          <w:tblGrid>
            <w:gridCol w:w="1035"/>
            <w:gridCol w:w="2736"/>
            <w:gridCol w:w="340"/>
            <w:gridCol w:w="3680"/>
          </w:tblGrid>
        </w:tblGridChange>
      </w:tblGrid>
      <w:tr w:rsidR="0030447B" w:rsidRPr="00B64324" w14:paraId="34717655" w14:textId="77777777" w:rsidTr="002A1C9C">
        <w:tc>
          <w:tcPr>
            <w:tcW w:w="1035" w:type="dxa"/>
            <w:vAlign w:val="center"/>
          </w:tcPr>
          <w:p w14:paraId="28E3F4DE" w14:textId="77777777" w:rsidR="0030447B" w:rsidRPr="00B64324" w:rsidRDefault="0030447B" w:rsidP="00917B23">
            <w:pPr>
              <w:pStyle w:val="TabHeading"/>
              <w:spacing w:before="0" w:after="120" w:line="320" w:lineRule="exact"/>
              <w:jc w:val="center"/>
              <w:rPr>
                <w:rFonts w:ascii="Segoe UI" w:hAnsi="Segoe UI" w:cs="Segoe UI"/>
                <w:bCs/>
                <w:sz w:val="22"/>
                <w:szCs w:val="22"/>
              </w:rPr>
            </w:pPr>
            <w:bookmarkStart w:id="743" w:name="_Hlk70688293"/>
            <w:r w:rsidRPr="00B64324">
              <w:rPr>
                <w:rFonts w:ascii="Segoe UI" w:hAnsi="Segoe UI" w:cs="Segoe UI"/>
                <w:bCs/>
                <w:sz w:val="22"/>
                <w:szCs w:val="22"/>
              </w:rPr>
              <w:t>Parcela</w:t>
            </w:r>
          </w:p>
        </w:tc>
        <w:tc>
          <w:tcPr>
            <w:tcW w:w="307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3680" w:type="dxa"/>
          </w:tcPr>
          <w:p w14:paraId="411A9922" w14:textId="593A8564"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A1C9C" w:rsidRPr="00B64324" w14:paraId="61AB1AAD"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4"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745" w:author="André Rocha" w:date="2022-10-19T21:39:00Z">
              <w:tcPr>
                <w:tcW w:w="1035" w:type="dxa"/>
                <w:vAlign w:val="center"/>
              </w:tcPr>
            </w:tcPrChange>
          </w:tcPr>
          <w:p w14:paraId="7FD57191" w14:textId="77777777" w:rsidR="002A1C9C" w:rsidRPr="00B64324" w:rsidRDefault="002A1C9C" w:rsidP="002A1C9C">
            <w:pPr>
              <w:pStyle w:val="TabBody"/>
              <w:numPr>
                <w:ilvl w:val="0"/>
                <w:numId w:val="27"/>
              </w:numPr>
              <w:spacing w:before="0" w:after="120" w:line="320" w:lineRule="exact"/>
              <w:ind w:hanging="542"/>
              <w:rPr>
                <w:rFonts w:ascii="Segoe UI" w:hAnsi="Segoe UI" w:cs="Segoe UI"/>
                <w:b/>
                <w:sz w:val="22"/>
                <w:szCs w:val="22"/>
              </w:rPr>
              <w:pPrChange w:id="746" w:author="André Rocha" w:date="2022-10-19T21:39:00Z">
                <w:pPr>
                  <w:pStyle w:val="TabBody"/>
                  <w:numPr>
                    <w:numId w:val="27"/>
                  </w:numPr>
                  <w:spacing w:before="0" w:after="120" w:line="320" w:lineRule="exact"/>
                  <w:ind w:left="720" w:hanging="542"/>
                  <w:jc w:val="center"/>
                </w:pPr>
              </w:pPrChange>
            </w:pPr>
          </w:p>
        </w:tc>
        <w:tc>
          <w:tcPr>
            <w:tcW w:w="3076" w:type="dxa"/>
            <w:vAlign w:val="bottom"/>
            <w:tcPrChange w:id="747" w:author="André Rocha" w:date="2022-10-19T21:39:00Z">
              <w:tcPr>
                <w:tcW w:w="2736" w:type="dxa"/>
                <w:vAlign w:val="center"/>
              </w:tcPr>
            </w:tcPrChange>
          </w:tcPr>
          <w:p w14:paraId="3A72CDF3" w14:textId="08AF4F0F" w:rsidR="002A1C9C" w:rsidRPr="002A1C9C" w:rsidRDefault="002A1C9C" w:rsidP="002A1C9C">
            <w:pPr>
              <w:pStyle w:val="TabBody"/>
              <w:spacing w:before="0" w:after="120" w:line="320" w:lineRule="exact"/>
              <w:jc w:val="center"/>
              <w:rPr>
                <w:rFonts w:ascii="Segoe UI" w:hAnsi="Segoe UI" w:cs="Segoe UI"/>
                <w:sz w:val="22"/>
                <w:szCs w:val="22"/>
              </w:rPr>
            </w:pPr>
            <w:ins w:id="748" w:author="André Rocha" w:date="2022-10-19T21:39:00Z">
              <w:r w:rsidRPr="002A1C9C">
                <w:rPr>
                  <w:rFonts w:ascii="Segoe UI" w:hAnsi="Segoe UI" w:cs="Segoe UI"/>
                  <w:color w:val="000000"/>
                  <w:sz w:val="22"/>
                  <w:szCs w:val="22"/>
                </w:rPr>
                <w:t>28 de junho de 2023</w:t>
              </w:r>
            </w:ins>
            <w:del w:id="749" w:author="André Rocha" w:date="2022-10-19T21:39:00Z">
              <w:r w:rsidRPr="002A1C9C" w:rsidDel="000006AF">
                <w:rPr>
                  <w:rFonts w:ascii="Segoe UI" w:hAnsi="Segoe UI" w:cs="Segoe UI"/>
                  <w:sz w:val="22"/>
                  <w:szCs w:val="22"/>
                </w:rPr>
                <w:delText>[●]</w:delText>
              </w:r>
            </w:del>
          </w:p>
        </w:tc>
        <w:tc>
          <w:tcPr>
            <w:tcW w:w="3680" w:type="dxa"/>
            <w:vAlign w:val="bottom"/>
            <w:tcPrChange w:id="750" w:author="André Rocha" w:date="2022-10-19T21:39:00Z">
              <w:tcPr>
                <w:tcW w:w="4020" w:type="dxa"/>
                <w:gridSpan w:val="2"/>
                <w:vAlign w:val="bottom"/>
              </w:tcPr>
            </w:tcPrChange>
          </w:tcPr>
          <w:p w14:paraId="6153A9EF" w14:textId="3102228F" w:rsidR="002A1C9C" w:rsidRPr="002A1C9C" w:rsidRDefault="002A1C9C" w:rsidP="002A1C9C">
            <w:pPr>
              <w:pStyle w:val="TabBody"/>
              <w:spacing w:before="0" w:after="120" w:line="320" w:lineRule="exact"/>
              <w:jc w:val="center"/>
              <w:rPr>
                <w:rFonts w:ascii="Segoe UI" w:hAnsi="Segoe UI" w:cs="Segoe UI"/>
                <w:sz w:val="22"/>
                <w:szCs w:val="22"/>
              </w:rPr>
            </w:pPr>
            <w:ins w:id="751" w:author="André Rocha" w:date="2022-10-19T21:39:00Z">
              <w:r w:rsidRPr="002A1C9C">
                <w:rPr>
                  <w:rFonts w:ascii="Segoe UI" w:hAnsi="Segoe UI" w:cs="Segoe UI"/>
                  <w:sz w:val="22"/>
                  <w:szCs w:val="22"/>
                </w:rPr>
                <w:t>0,7984%</w:t>
              </w:r>
            </w:ins>
            <w:del w:id="752" w:author="André Rocha" w:date="2022-10-19T21:39:00Z">
              <w:r w:rsidRPr="002A1C9C" w:rsidDel="000328DD">
                <w:rPr>
                  <w:rFonts w:ascii="Segoe UI" w:hAnsi="Segoe UI" w:cs="Segoe UI"/>
                  <w:sz w:val="22"/>
                  <w:szCs w:val="22"/>
                </w:rPr>
                <w:delText>[●]</w:delText>
              </w:r>
            </w:del>
          </w:p>
        </w:tc>
      </w:tr>
      <w:tr w:rsidR="002A1C9C" w:rsidRPr="00B64324" w14:paraId="38E529BB"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53"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754" w:author="André Rocha" w:date="2022-10-19T21:39:00Z">
              <w:tcPr>
                <w:tcW w:w="1035" w:type="dxa"/>
                <w:vAlign w:val="center"/>
              </w:tcPr>
            </w:tcPrChange>
          </w:tcPr>
          <w:p w14:paraId="7C2B4B6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Change w:id="755" w:author="André Rocha" w:date="2022-10-19T21:39:00Z">
              <w:tcPr>
                <w:tcW w:w="2736" w:type="dxa"/>
                <w:vAlign w:val="center"/>
              </w:tcPr>
            </w:tcPrChange>
          </w:tcPr>
          <w:p w14:paraId="23F92948" w14:textId="58FDB5B3" w:rsidR="002A1C9C" w:rsidRPr="002A1C9C" w:rsidRDefault="002A1C9C" w:rsidP="002A1C9C">
            <w:pPr>
              <w:pStyle w:val="TabBody"/>
              <w:spacing w:before="0" w:after="120" w:line="320" w:lineRule="exact"/>
              <w:jc w:val="center"/>
              <w:rPr>
                <w:rFonts w:ascii="Segoe UI" w:hAnsi="Segoe UI" w:cs="Segoe UI"/>
                <w:sz w:val="22"/>
                <w:szCs w:val="22"/>
              </w:rPr>
            </w:pPr>
            <w:ins w:id="756" w:author="André Rocha" w:date="2022-10-19T21:39:00Z">
              <w:r w:rsidRPr="002A1C9C">
                <w:rPr>
                  <w:rFonts w:ascii="Segoe UI" w:hAnsi="Segoe UI" w:cs="Segoe UI"/>
                  <w:color w:val="000000"/>
                  <w:sz w:val="22"/>
                  <w:szCs w:val="22"/>
                </w:rPr>
                <w:t>28 de julho de 2023</w:t>
              </w:r>
            </w:ins>
            <w:del w:id="757" w:author="André Rocha" w:date="2022-10-19T21:39:00Z">
              <w:r w:rsidRPr="002A1C9C" w:rsidDel="000006AF">
                <w:rPr>
                  <w:rFonts w:ascii="Segoe UI" w:hAnsi="Segoe UI" w:cs="Segoe UI"/>
                  <w:sz w:val="22"/>
                  <w:szCs w:val="22"/>
                </w:rPr>
                <w:delText>[●]</w:delText>
              </w:r>
            </w:del>
          </w:p>
        </w:tc>
        <w:tc>
          <w:tcPr>
            <w:tcW w:w="3680" w:type="dxa"/>
            <w:vAlign w:val="bottom"/>
            <w:tcPrChange w:id="758" w:author="André Rocha" w:date="2022-10-19T21:39:00Z">
              <w:tcPr>
                <w:tcW w:w="4020" w:type="dxa"/>
                <w:gridSpan w:val="2"/>
                <w:vAlign w:val="bottom"/>
              </w:tcPr>
            </w:tcPrChange>
          </w:tcPr>
          <w:p w14:paraId="28B167BB" w14:textId="74D0A384" w:rsidR="002A1C9C" w:rsidRPr="002A1C9C" w:rsidRDefault="002A1C9C" w:rsidP="002A1C9C">
            <w:pPr>
              <w:pStyle w:val="TabBody"/>
              <w:spacing w:before="0" w:after="120" w:line="320" w:lineRule="exact"/>
              <w:jc w:val="center"/>
              <w:rPr>
                <w:rFonts w:ascii="Segoe UI" w:hAnsi="Segoe UI" w:cs="Segoe UI"/>
                <w:sz w:val="22"/>
                <w:szCs w:val="22"/>
              </w:rPr>
            </w:pPr>
            <w:ins w:id="759" w:author="André Rocha" w:date="2022-10-19T21:39:00Z">
              <w:r w:rsidRPr="002A1C9C">
                <w:rPr>
                  <w:rFonts w:ascii="Segoe UI" w:hAnsi="Segoe UI" w:cs="Segoe UI"/>
                  <w:sz w:val="22"/>
                  <w:szCs w:val="22"/>
                </w:rPr>
                <w:t>0,8049%</w:t>
              </w:r>
            </w:ins>
            <w:del w:id="760" w:author="André Rocha" w:date="2022-10-19T21:39:00Z">
              <w:r w:rsidRPr="002A1C9C" w:rsidDel="000328DD">
                <w:rPr>
                  <w:rFonts w:ascii="Segoe UI" w:hAnsi="Segoe UI" w:cs="Segoe UI"/>
                  <w:sz w:val="22"/>
                  <w:szCs w:val="22"/>
                </w:rPr>
                <w:delText>[●]</w:delText>
              </w:r>
            </w:del>
          </w:p>
        </w:tc>
      </w:tr>
      <w:tr w:rsidR="002A1C9C" w:rsidRPr="00B64324" w14:paraId="354902B2"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61"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762" w:author="André Rocha" w:date="2022-10-19T21:39:00Z">
              <w:tcPr>
                <w:tcW w:w="1035" w:type="dxa"/>
                <w:vAlign w:val="center"/>
              </w:tcPr>
            </w:tcPrChange>
          </w:tcPr>
          <w:p w14:paraId="4A7EB8A2"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Change w:id="763" w:author="André Rocha" w:date="2022-10-19T21:39:00Z">
              <w:tcPr>
                <w:tcW w:w="2736" w:type="dxa"/>
                <w:vAlign w:val="center"/>
              </w:tcPr>
            </w:tcPrChange>
          </w:tcPr>
          <w:p w14:paraId="7A7E068D" w14:textId="13D9FBFF" w:rsidR="002A1C9C" w:rsidRPr="002A1C9C" w:rsidRDefault="002A1C9C" w:rsidP="002A1C9C">
            <w:pPr>
              <w:pStyle w:val="TabBody"/>
              <w:spacing w:before="0" w:after="120" w:line="320" w:lineRule="exact"/>
              <w:jc w:val="center"/>
              <w:rPr>
                <w:rFonts w:ascii="Segoe UI" w:hAnsi="Segoe UI" w:cs="Segoe UI"/>
                <w:color w:val="0D0D0D"/>
                <w:sz w:val="22"/>
                <w:szCs w:val="22"/>
              </w:rPr>
            </w:pPr>
            <w:ins w:id="764" w:author="André Rocha" w:date="2022-10-19T21:39:00Z">
              <w:r w:rsidRPr="002A1C9C">
                <w:rPr>
                  <w:rFonts w:ascii="Segoe UI" w:hAnsi="Segoe UI" w:cs="Segoe UI"/>
                  <w:color w:val="000000"/>
                  <w:sz w:val="22"/>
                  <w:szCs w:val="22"/>
                </w:rPr>
                <w:t>28 de agosto de 2023</w:t>
              </w:r>
            </w:ins>
            <w:del w:id="765" w:author="André Rocha" w:date="2022-10-19T21:39:00Z">
              <w:r w:rsidRPr="002A1C9C" w:rsidDel="000006AF">
                <w:rPr>
                  <w:rFonts w:ascii="Segoe UI" w:hAnsi="Segoe UI" w:cs="Segoe UI"/>
                  <w:sz w:val="22"/>
                  <w:szCs w:val="22"/>
                </w:rPr>
                <w:delText>[●]</w:delText>
              </w:r>
            </w:del>
          </w:p>
        </w:tc>
        <w:tc>
          <w:tcPr>
            <w:tcW w:w="3680" w:type="dxa"/>
            <w:vAlign w:val="bottom"/>
            <w:tcPrChange w:id="766" w:author="André Rocha" w:date="2022-10-19T21:39:00Z">
              <w:tcPr>
                <w:tcW w:w="4020" w:type="dxa"/>
                <w:gridSpan w:val="2"/>
                <w:vAlign w:val="bottom"/>
              </w:tcPr>
            </w:tcPrChange>
          </w:tcPr>
          <w:p w14:paraId="4FCE380C" w14:textId="2D713A48" w:rsidR="002A1C9C" w:rsidRPr="002A1C9C" w:rsidRDefault="002A1C9C" w:rsidP="002A1C9C">
            <w:pPr>
              <w:pStyle w:val="TabBody"/>
              <w:spacing w:before="0" w:after="120" w:line="320" w:lineRule="exact"/>
              <w:jc w:val="center"/>
              <w:rPr>
                <w:rFonts w:ascii="Segoe UI" w:hAnsi="Segoe UI" w:cs="Segoe UI"/>
                <w:sz w:val="22"/>
                <w:szCs w:val="22"/>
              </w:rPr>
            </w:pPr>
            <w:ins w:id="767" w:author="André Rocha" w:date="2022-10-19T21:39:00Z">
              <w:r w:rsidRPr="002A1C9C">
                <w:rPr>
                  <w:rFonts w:ascii="Segoe UI" w:hAnsi="Segoe UI" w:cs="Segoe UI"/>
                  <w:sz w:val="22"/>
                  <w:szCs w:val="22"/>
                </w:rPr>
                <w:t>0,8114%</w:t>
              </w:r>
            </w:ins>
            <w:del w:id="768" w:author="André Rocha" w:date="2022-10-19T21:39:00Z">
              <w:r w:rsidRPr="002A1C9C" w:rsidDel="000328DD">
                <w:rPr>
                  <w:rFonts w:ascii="Segoe UI" w:hAnsi="Segoe UI" w:cs="Segoe UI"/>
                  <w:sz w:val="22"/>
                  <w:szCs w:val="22"/>
                </w:rPr>
                <w:delText>[●]</w:delText>
              </w:r>
            </w:del>
          </w:p>
        </w:tc>
      </w:tr>
      <w:tr w:rsidR="002A1C9C" w:rsidRPr="00B64324" w14:paraId="34C4D57A"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69"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770" w:author="André Rocha" w:date="2022-10-19T21:39:00Z">
              <w:tcPr>
                <w:tcW w:w="1035" w:type="dxa"/>
                <w:vAlign w:val="center"/>
              </w:tcPr>
            </w:tcPrChange>
          </w:tcPr>
          <w:p w14:paraId="4CF93470"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Change w:id="771" w:author="André Rocha" w:date="2022-10-19T21:39:00Z">
              <w:tcPr>
                <w:tcW w:w="2736" w:type="dxa"/>
                <w:vAlign w:val="center"/>
              </w:tcPr>
            </w:tcPrChange>
          </w:tcPr>
          <w:p w14:paraId="0F5D9B5C" w14:textId="57B81D10" w:rsidR="002A1C9C" w:rsidRPr="002A1C9C" w:rsidRDefault="002A1C9C" w:rsidP="002A1C9C">
            <w:pPr>
              <w:pStyle w:val="TabBody"/>
              <w:spacing w:before="0" w:after="120" w:line="320" w:lineRule="exact"/>
              <w:jc w:val="center"/>
              <w:rPr>
                <w:rFonts w:ascii="Segoe UI" w:hAnsi="Segoe UI" w:cs="Segoe UI"/>
                <w:color w:val="0D0D0D"/>
                <w:sz w:val="22"/>
                <w:szCs w:val="22"/>
              </w:rPr>
            </w:pPr>
            <w:ins w:id="772" w:author="André Rocha" w:date="2022-10-19T21:39:00Z">
              <w:r w:rsidRPr="002A1C9C">
                <w:rPr>
                  <w:rFonts w:ascii="Segoe UI" w:hAnsi="Segoe UI" w:cs="Segoe UI"/>
                  <w:color w:val="000000"/>
                  <w:sz w:val="22"/>
                  <w:szCs w:val="22"/>
                </w:rPr>
                <w:t>28 de setembro de 2023</w:t>
              </w:r>
            </w:ins>
            <w:del w:id="773" w:author="André Rocha" w:date="2022-10-19T21:39:00Z">
              <w:r w:rsidRPr="002A1C9C" w:rsidDel="000006AF">
                <w:rPr>
                  <w:rFonts w:ascii="Segoe UI" w:hAnsi="Segoe UI" w:cs="Segoe UI"/>
                  <w:sz w:val="22"/>
                  <w:szCs w:val="22"/>
                </w:rPr>
                <w:delText>[●]</w:delText>
              </w:r>
            </w:del>
          </w:p>
        </w:tc>
        <w:tc>
          <w:tcPr>
            <w:tcW w:w="3680" w:type="dxa"/>
            <w:vAlign w:val="bottom"/>
            <w:tcPrChange w:id="774" w:author="André Rocha" w:date="2022-10-19T21:39:00Z">
              <w:tcPr>
                <w:tcW w:w="4020" w:type="dxa"/>
                <w:gridSpan w:val="2"/>
                <w:vAlign w:val="bottom"/>
              </w:tcPr>
            </w:tcPrChange>
          </w:tcPr>
          <w:p w14:paraId="151DD6C4" w14:textId="7EE51521" w:rsidR="002A1C9C" w:rsidRPr="002A1C9C" w:rsidRDefault="002A1C9C" w:rsidP="002A1C9C">
            <w:pPr>
              <w:pStyle w:val="TabBody"/>
              <w:spacing w:before="0" w:after="120" w:line="320" w:lineRule="exact"/>
              <w:jc w:val="center"/>
              <w:rPr>
                <w:rFonts w:ascii="Segoe UI" w:hAnsi="Segoe UI" w:cs="Segoe UI"/>
                <w:sz w:val="22"/>
                <w:szCs w:val="22"/>
              </w:rPr>
            </w:pPr>
            <w:ins w:id="775" w:author="André Rocha" w:date="2022-10-19T21:39:00Z">
              <w:r w:rsidRPr="002A1C9C">
                <w:rPr>
                  <w:rFonts w:ascii="Segoe UI" w:hAnsi="Segoe UI" w:cs="Segoe UI"/>
                  <w:sz w:val="22"/>
                  <w:szCs w:val="22"/>
                </w:rPr>
                <w:t>0,8180%</w:t>
              </w:r>
            </w:ins>
            <w:del w:id="776" w:author="André Rocha" w:date="2022-10-19T21:39:00Z">
              <w:r w:rsidRPr="002A1C9C" w:rsidDel="000328DD">
                <w:rPr>
                  <w:rFonts w:ascii="Segoe UI" w:hAnsi="Segoe UI" w:cs="Segoe UI"/>
                  <w:sz w:val="22"/>
                  <w:szCs w:val="22"/>
                </w:rPr>
                <w:delText>[●]</w:delText>
              </w:r>
            </w:del>
          </w:p>
        </w:tc>
      </w:tr>
      <w:tr w:rsidR="002A1C9C" w:rsidRPr="00B64324" w14:paraId="49F1663D"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7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778" w:author="André Rocha" w:date="2022-10-19T21:39:00Z">
              <w:tcPr>
                <w:tcW w:w="1035" w:type="dxa"/>
                <w:vAlign w:val="center"/>
              </w:tcPr>
            </w:tcPrChange>
          </w:tcPr>
          <w:p w14:paraId="7E3E6C9A"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Change w:id="779" w:author="André Rocha" w:date="2022-10-19T21:39:00Z">
              <w:tcPr>
                <w:tcW w:w="2736" w:type="dxa"/>
                <w:vAlign w:val="center"/>
              </w:tcPr>
            </w:tcPrChange>
          </w:tcPr>
          <w:p w14:paraId="3BD9547E" w14:textId="269F16B3" w:rsidR="002A1C9C" w:rsidRPr="002A1C9C" w:rsidRDefault="002A1C9C" w:rsidP="002A1C9C">
            <w:pPr>
              <w:pStyle w:val="TabBody"/>
              <w:spacing w:before="0" w:after="120" w:line="320" w:lineRule="exact"/>
              <w:jc w:val="center"/>
              <w:rPr>
                <w:rFonts w:ascii="Segoe UI" w:hAnsi="Segoe UI" w:cs="Segoe UI"/>
                <w:color w:val="0D0D0D"/>
                <w:sz w:val="22"/>
                <w:szCs w:val="22"/>
              </w:rPr>
            </w:pPr>
            <w:ins w:id="780" w:author="André Rocha" w:date="2022-10-19T21:39:00Z">
              <w:r w:rsidRPr="002A1C9C">
                <w:rPr>
                  <w:rFonts w:ascii="Segoe UI" w:hAnsi="Segoe UI" w:cs="Segoe UI"/>
                  <w:color w:val="000000"/>
                  <w:sz w:val="22"/>
                  <w:szCs w:val="22"/>
                </w:rPr>
                <w:t>28 de outubro de 2023</w:t>
              </w:r>
            </w:ins>
            <w:del w:id="781" w:author="André Rocha" w:date="2022-10-19T21:39:00Z">
              <w:r w:rsidRPr="002A1C9C" w:rsidDel="000006AF">
                <w:rPr>
                  <w:rFonts w:ascii="Segoe UI" w:hAnsi="Segoe UI" w:cs="Segoe UI"/>
                  <w:sz w:val="22"/>
                  <w:szCs w:val="22"/>
                </w:rPr>
                <w:delText>[●]</w:delText>
              </w:r>
            </w:del>
          </w:p>
        </w:tc>
        <w:tc>
          <w:tcPr>
            <w:tcW w:w="3680" w:type="dxa"/>
            <w:vAlign w:val="bottom"/>
            <w:tcPrChange w:id="782" w:author="André Rocha" w:date="2022-10-19T21:39:00Z">
              <w:tcPr>
                <w:tcW w:w="4020" w:type="dxa"/>
                <w:gridSpan w:val="2"/>
                <w:vAlign w:val="bottom"/>
              </w:tcPr>
            </w:tcPrChange>
          </w:tcPr>
          <w:p w14:paraId="1B8B4C0E" w14:textId="08288D73" w:rsidR="002A1C9C" w:rsidRPr="002A1C9C" w:rsidRDefault="002A1C9C" w:rsidP="002A1C9C">
            <w:pPr>
              <w:pStyle w:val="TabBody"/>
              <w:spacing w:before="0" w:after="120" w:line="320" w:lineRule="exact"/>
              <w:jc w:val="center"/>
              <w:rPr>
                <w:rFonts w:ascii="Segoe UI" w:hAnsi="Segoe UI" w:cs="Segoe UI"/>
                <w:sz w:val="22"/>
                <w:szCs w:val="22"/>
              </w:rPr>
            </w:pPr>
            <w:ins w:id="783" w:author="André Rocha" w:date="2022-10-19T21:39:00Z">
              <w:r w:rsidRPr="002A1C9C">
                <w:rPr>
                  <w:rFonts w:ascii="Segoe UI" w:hAnsi="Segoe UI" w:cs="Segoe UI"/>
                  <w:sz w:val="22"/>
                  <w:szCs w:val="22"/>
                </w:rPr>
                <w:t>0,8248%</w:t>
              </w:r>
            </w:ins>
            <w:del w:id="784" w:author="André Rocha" w:date="2022-10-19T21:39:00Z">
              <w:r w:rsidRPr="002A1C9C" w:rsidDel="000328DD">
                <w:rPr>
                  <w:rFonts w:ascii="Segoe UI" w:hAnsi="Segoe UI" w:cs="Segoe UI"/>
                  <w:sz w:val="22"/>
                  <w:szCs w:val="22"/>
                </w:rPr>
                <w:delText>[●]</w:delText>
              </w:r>
            </w:del>
          </w:p>
        </w:tc>
      </w:tr>
      <w:tr w:rsidR="002A1C9C" w:rsidRPr="00B64324" w14:paraId="2C0287D3"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85"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786" w:author="André Rocha" w:date="2022-10-19T21:39:00Z">
              <w:tcPr>
                <w:tcW w:w="1035" w:type="dxa"/>
                <w:vAlign w:val="center"/>
              </w:tcPr>
            </w:tcPrChange>
          </w:tcPr>
          <w:p w14:paraId="4CEC11FE"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Change w:id="787" w:author="André Rocha" w:date="2022-10-19T21:39:00Z">
              <w:tcPr>
                <w:tcW w:w="2736" w:type="dxa"/>
                <w:vAlign w:val="center"/>
              </w:tcPr>
            </w:tcPrChange>
          </w:tcPr>
          <w:p w14:paraId="177B2354" w14:textId="08D08028" w:rsidR="002A1C9C" w:rsidRPr="002A1C9C" w:rsidRDefault="002A1C9C" w:rsidP="002A1C9C">
            <w:pPr>
              <w:pStyle w:val="TabBody"/>
              <w:spacing w:before="0" w:after="120" w:line="320" w:lineRule="exact"/>
              <w:jc w:val="center"/>
              <w:rPr>
                <w:rFonts w:ascii="Segoe UI" w:hAnsi="Segoe UI" w:cs="Segoe UI"/>
                <w:color w:val="0D0D0D"/>
                <w:sz w:val="22"/>
                <w:szCs w:val="22"/>
              </w:rPr>
            </w:pPr>
            <w:ins w:id="788" w:author="André Rocha" w:date="2022-10-19T21:39:00Z">
              <w:r w:rsidRPr="002A1C9C">
                <w:rPr>
                  <w:rFonts w:ascii="Segoe UI" w:hAnsi="Segoe UI" w:cs="Segoe UI"/>
                  <w:color w:val="000000"/>
                  <w:sz w:val="22"/>
                  <w:szCs w:val="22"/>
                </w:rPr>
                <w:t>28 de novembro de 2023</w:t>
              </w:r>
            </w:ins>
            <w:del w:id="789" w:author="André Rocha" w:date="2022-10-19T21:39:00Z">
              <w:r w:rsidRPr="002A1C9C" w:rsidDel="000006AF">
                <w:rPr>
                  <w:rFonts w:ascii="Segoe UI" w:hAnsi="Segoe UI" w:cs="Segoe UI"/>
                  <w:sz w:val="22"/>
                  <w:szCs w:val="22"/>
                </w:rPr>
                <w:delText>[●]</w:delText>
              </w:r>
            </w:del>
          </w:p>
        </w:tc>
        <w:tc>
          <w:tcPr>
            <w:tcW w:w="3680" w:type="dxa"/>
            <w:vAlign w:val="bottom"/>
            <w:tcPrChange w:id="790" w:author="André Rocha" w:date="2022-10-19T21:39:00Z">
              <w:tcPr>
                <w:tcW w:w="4020" w:type="dxa"/>
                <w:gridSpan w:val="2"/>
                <w:vAlign w:val="bottom"/>
              </w:tcPr>
            </w:tcPrChange>
          </w:tcPr>
          <w:p w14:paraId="6A071020" w14:textId="6F075250" w:rsidR="002A1C9C" w:rsidRPr="002A1C9C" w:rsidRDefault="002A1C9C" w:rsidP="002A1C9C">
            <w:pPr>
              <w:pStyle w:val="TabBody"/>
              <w:spacing w:before="0" w:after="120" w:line="320" w:lineRule="exact"/>
              <w:jc w:val="center"/>
              <w:rPr>
                <w:rFonts w:ascii="Segoe UI" w:hAnsi="Segoe UI" w:cs="Segoe UI"/>
                <w:sz w:val="22"/>
                <w:szCs w:val="22"/>
              </w:rPr>
            </w:pPr>
            <w:ins w:id="791" w:author="André Rocha" w:date="2022-10-19T21:39:00Z">
              <w:r w:rsidRPr="002A1C9C">
                <w:rPr>
                  <w:rFonts w:ascii="Segoe UI" w:hAnsi="Segoe UI" w:cs="Segoe UI"/>
                  <w:sz w:val="22"/>
                  <w:szCs w:val="22"/>
                </w:rPr>
                <w:t>0,8316%</w:t>
              </w:r>
            </w:ins>
            <w:del w:id="792" w:author="André Rocha" w:date="2022-10-19T21:39:00Z">
              <w:r w:rsidRPr="002A1C9C" w:rsidDel="000328DD">
                <w:rPr>
                  <w:rFonts w:ascii="Segoe UI" w:hAnsi="Segoe UI" w:cs="Segoe UI"/>
                  <w:sz w:val="22"/>
                  <w:szCs w:val="22"/>
                </w:rPr>
                <w:delText>[●]</w:delText>
              </w:r>
            </w:del>
          </w:p>
        </w:tc>
      </w:tr>
      <w:tr w:rsidR="002A1C9C" w:rsidRPr="00B64324" w14:paraId="75ECF2FE"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93"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794" w:author="André Rocha" w:date="2022-10-19T21:39:00Z">
              <w:tcPr>
                <w:tcW w:w="1035" w:type="dxa"/>
                <w:vAlign w:val="center"/>
              </w:tcPr>
            </w:tcPrChange>
          </w:tcPr>
          <w:p w14:paraId="78216837"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Change w:id="795" w:author="André Rocha" w:date="2022-10-19T21:39:00Z">
              <w:tcPr>
                <w:tcW w:w="2736" w:type="dxa"/>
                <w:vAlign w:val="center"/>
              </w:tcPr>
            </w:tcPrChange>
          </w:tcPr>
          <w:p w14:paraId="34A7F985" w14:textId="11E5837D" w:rsidR="002A1C9C" w:rsidRPr="002A1C9C" w:rsidRDefault="002A1C9C" w:rsidP="002A1C9C">
            <w:pPr>
              <w:pStyle w:val="TabBody"/>
              <w:spacing w:before="0" w:after="120" w:line="320" w:lineRule="exact"/>
              <w:jc w:val="center"/>
              <w:rPr>
                <w:rFonts w:ascii="Segoe UI" w:hAnsi="Segoe UI" w:cs="Segoe UI"/>
                <w:color w:val="0D0D0D"/>
                <w:sz w:val="22"/>
                <w:szCs w:val="22"/>
              </w:rPr>
            </w:pPr>
            <w:ins w:id="796" w:author="André Rocha" w:date="2022-10-19T21:39:00Z">
              <w:r w:rsidRPr="002A1C9C">
                <w:rPr>
                  <w:rFonts w:ascii="Segoe UI" w:hAnsi="Segoe UI" w:cs="Segoe UI"/>
                  <w:color w:val="000000"/>
                  <w:sz w:val="22"/>
                  <w:szCs w:val="22"/>
                </w:rPr>
                <w:t>28 de dezembro de 2023</w:t>
              </w:r>
            </w:ins>
            <w:del w:id="797" w:author="André Rocha" w:date="2022-10-19T21:39:00Z">
              <w:r w:rsidRPr="002A1C9C" w:rsidDel="000006AF">
                <w:rPr>
                  <w:rFonts w:ascii="Segoe UI" w:hAnsi="Segoe UI" w:cs="Segoe UI"/>
                  <w:sz w:val="22"/>
                  <w:szCs w:val="22"/>
                </w:rPr>
                <w:delText>[●]</w:delText>
              </w:r>
            </w:del>
          </w:p>
        </w:tc>
        <w:tc>
          <w:tcPr>
            <w:tcW w:w="3680" w:type="dxa"/>
            <w:vAlign w:val="bottom"/>
            <w:tcPrChange w:id="798" w:author="André Rocha" w:date="2022-10-19T21:39:00Z">
              <w:tcPr>
                <w:tcW w:w="4020" w:type="dxa"/>
                <w:gridSpan w:val="2"/>
                <w:vAlign w:val="bottom"/>
              </w:tcPr>
            </w:tcPrChange>
          </w:tcPr>
          <w:p w14:paraId="2B1C40C1" w14:textId="67C9527D" w:rsidR="002A1C9C" w:rsidRPr="002A1C9C" w:rsidRDefault="002A1C9C" w:rsidP="002A1C9C">
            <w:pPr>
              <w:pStyle w:val="TabBody"/>
              <w:spacing w:before="0" w:after="120" w:line="320" w:lineRule="exact"/>
              <w:jc w:val="center"/>
              <w:rPr>
                <w:rFonts w:ascii="Segoe UI" w:hAnsi="Segoe UI" w:cs="Segoe UI"/>
                <w:sz w:val="22"/>
                <w:szCs w:val="22"/>
              </w:rPr>
            </w:pPr>
            <w:ins w:id="799" w:author="André Rocha" w:date="2022-10-19T21:39:00Z">
              <w:r w:rsidRPr="002A1C9C">
                <w:rPr>
                  <w:rFonts w:ascii="Segoe UI" w:hAnsi="Segoe UI" w:cs="Segoe UI"/>
                  <w:sz w:val="22"/>
                  <w:szCs w:val="22"/>
                </w:rPr>
                <w:t>0,8386%</w:t>
              </w:r>
            </w:ins>
            <w:del w:id="800" w:author="André Rocha" w:date="2022-10-19T21:39:00Z">
              <w:r w:rsidRPr="002A1C9C" w:rsidDel="000328DD">
                <w:rPr>
                  <w:rFonts w:ascii="Segoe UI" w:hAnsi="Segoe UI" w:cs="Segoe UI"/>
                  <w:sz w:val="22"/>
                  <w:szCs w:val="22"/>
                </w:rPr>
                <w:delText>[●]</w:delText>
              </w:r>
            </w:del>
          </w:p>
        </w:tc>
      </w:tr>
      <w:tr w:rsidR="002A1C9C" w:rsidRPr="00B64324" w14:paraId="3E0CE870"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01"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802" w:author="André Rocha" w:date="2022-10-19T21:39:00Z">
              <w:tcPr>
                <w:tcW w:w="1035" w:type="dxa"/>
                <w:vAlign w:val="center"/>
              </w:tcPr>
            </w:tcPrChange>
          </w:tcPr>
          <w:p w14:paraId="1E32F409"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Change w:id="803" w:author="André Rocha" w:date="2022-10-19T21:39:00Z">
              <w:tcPr>
                <w:tcW w:w="2736" w:type="dxa"/>
                <w:vAlign w:val="center"/>
              </w:tcPr>
            </w:tcPrChange>
          </w:tcPr>
          <w:p w14:paraId="23C8B731" w14:textId="5B4EAD58" w:rsidR="002A1C9C" w:rsidRPr="002A1C9C" w:rsidRDefault="002A1C9C" w:rsidP="002A1C9C">
            <w:pPr>
              <w:pStyle w:val="TabBody"/>
              <w:spacing w:before="0" w:after="120" w:line="320" w:lineRule="exact"/>
              <w:jc w:val="center"/>
              <w:rPr>
                <w:rFonts w:ascii="Segoe UI" w:hAnsi="Segoe UI" w:cs="Segoe UI"/>
                <w:sz w:val="22"/>
                <w:szCs w:val="22"/>
              </w:rPr>
            </w:pPr>
            <w:ins w:id="804" w:author="André Rocha" w:date="2022-10-19T21:39:00Z">
              <w:r w:rsidRPr="002A1C9C">
                <w:rPr>
                  <w:rFonts w:ascii="Segoe UI" w:hAnsi="Segoe UI" w:cs="Segoe UI"/>
                  <w:color w:val="000000"/>
                  <w:sz w:val="22"/>
                  <w:szCs w:val="22"/>
                </w:rPr>
                <w:t>28 de janeiro de 2024</w:t>
              </w:r>
            </w:ins>
            <w:del w:id="805" w:author="André Rocha" w:date="2022-10-19T21:39:00Z">
              <w:r w:rsidRPr="002A1C9C" w:rsidDel="000006AF">
                <w:rPr>
                  <w:rFonts w:ascii="Segoe UI" w:hAnsi="Segoe UI" w:cs="Segoe UI"/>
                  <w:sz w:val="22"/>
                  <w:szCs w:val="22"/>
                </w:rPr>
                <w:delText>[●]</w:delText>
              </w:r>
            </w:del>
          </w:p>
        </w:tc>
        <w:tc>
          <w:tcPr>
            <w:tcW w:w="3680" w:type="dxa"/>
            <w:vAlign w:val="bottom"/>
            <w:tcPrChange w:id="806" w:author="André Rocha" w:date="2022-10-19T21:39:00Z">
              <w:tcPr>
                <w:tcW w:w="4020" w:type="dxa"/>
                <w:gridSpan w:val="2"/>
                <w:vAlign w:val="bottom"/>
              </w:tcPr>
            </w:tcPrChange>
          </w:tcPr>
          <w:p w14:paraId="662895EF" w14:textId="76FD55BB" w:rsidR="002A1C9C" w:rsidRPr="002A1C9C" w:rsidRDefault="002A1C9C" w:rsidP="002A1C9C">
            <w:pPr>
              <w:pStyle w:val="TabBody"/>
              <w:spacing w:before="0" w:after="120" w:line="320" w:lineRule="exact"/>
              <w:jc w:val="center"/>
              <w:rPr>
                <w:rFonts w:ascii="Segoe UI" w:hAnsi="Segoe UI" w:cs="Segoe UI"/>
                <w:sz w:val="22"/>
                <w:szCs w:val="22"/>
              </w:rPr>
            </w:pPr>
            <w:ins w:id="807" w:author="André Rocha" w:date="2022-10-19T21:39:00Z">
              <w:r w:rsidRPr="002A1C9C">
                <w:rPr>
                  <w:rFonts w:ascii="Segoe UI" w:hAnsi="Segoe UI" w:cs="Segoe UI"/>
                  <w:sz w:val="22"/>
                  <w:szCs w:val="22"/>
                </w:rPr>
                <w:t>1,1276%</w:t>
              </w:r>
            </w:ins>
            <w:del w:id="808" w:author="André Rocha" w:date="2022-10-19T21:39:00Z">
              <w:r w:rsidRPr="002A1C9C" w:rsidDel="000328DD">
                <w:rPr>
                  <w:rFonts w:ascii="Segoe UI" w:hAnsi="Segoe UI" w:cs="Segoe UI"/>
                  <w:sz w:val="22"/>
                  <w:szCs w:val="22"/>
                </w:rPr>
                <w:delText>[●]</w:delText>
              </w:r>
            </w:del>
          </w:p>
        </w:tc>
      </w:tr>
      <w:tr w:rsidR="002A1C9C" w:rsidRPr="00B64324" w14:paraId="1A3B082F"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09"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1035" w:type="dxa"/>
            <w:vAlign w:val="center"/>
            <w:tcPrChange w:id="810" w:author="André Rocha" w:date="2022-10-19T21:39:00Z">
              <w:tcPr>
                <w:tcW w:w="1035" w:type="dxa"/>
                <w:vAlign w:val="center"/>
              </w:tcPr>
            </w:tcPrChange>
          </w:tcPr>
          <w:p w14:paraId="103DD8C6" w14:textId="77777777" w:rsidR="002A1C9C" w:rsidRPr="00B6432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Change w:id="811" w:author="André Rocha" w:date="2022-10-19T21:39:00Z">
              <w:tcPr>
                <w:tcW w:w="2736" w:type="dxa"/>
                <w:vAlign w:val="center"/>
              </w:tcPr>
            </w:tcPrChange>
          </w:tcPr>
          <w:p w14:paraId="2FB1CD5E" w14:textId="2B4AA74D" w:rsidR="002A1C9C" w:rsidRPr="002A1C9C" w:rsidRDefault="002A1C9C" w:rsidP="002A1C9C">
            <w:pPr>
              <w:pStyle w:val="TabBody"/>
              <w:spacing w:before="0" w:after="120" w:line="320" w:lineRule="exact"/>
              <w:jc w:val="center"/>
              <w:rPr>
                <w:rFonts w:ascii="Segoe UI" w:hAnsi="Segoe UI" w:cs="Segoe UI"/>
                <w:sz w:val="22"/>
                <w:szCs w:val="22"/>
              </w:rPr>
            </w:pPr>
            <w:ins w:id="812" w:author="André Rocha" w:date="2022-10-19T21:39:00Z">
              <w:r w:rsidRPr="002A1C9C">
                <w:rPr>
                  <w:rFonts w:ascii="Segoe UI" w:hAnsi="Segoe UI" w:cs="Segoe UI"/>
                  <w:color w:val="000000"/>
                  <w:sz w:val="22"/>
                  <w:szCs w:val="22"/>
                </w:rPr>
                <w:t>28 de fevereiro de 2024</w:t>
              </w:r>
            </w:ins>
            <w:del w:id="813" w:author="André Rocha" w:date="2022-10-19T21:39:00Z">
              <w:r w:rsidRPr="002A1C9C" w:rsidDel="000006AF">
                <w:rPr>
                  <w:rFonts w:ascii="Segoe UI" w:hAnsi="Segoe UI" w:cs="Segoe UI"/>
                  <w:sz w:val="22"/>
                  <w:szCs w:val="22"/>
                </w:rPr>
                <w:delText>[●]</w:delText>
              </w:r>
            </w:del>
          </w:p>
        </w:tc>
        <w:tc>
          <w:tcPr>
            <w:tcW w:w="3680" w:type="dxa"/>
            <w:vAlign w:val="bottom"/>
            <w:tcPrChange w:id="814" w:author="André Rocha" w:date="2022-10-19T21:39:00Z">
              <w:tcPr>
                <w:tcW w:w="4020" w:type="dxa"/>
                <w:gridSpan w:val="2"/>
                <w:vAlign w:val="bottom"/>
              </w:tcPr>
            </w:tcPrChange>
          </w:tcPr>
          <w:p w14:paraId="532053C8" w14:textId="6F665CCF" w:rsidR="002A1C9C" w:rsidRPr="002A1C9C" w:rsidRDefault="002A1C9C" w:rsidP="002A1C9C">
            <w:pPr>
              <w:pStyle w:val="TabBody"/>
              <w:spacing w:before="0" w:after="120" w:line="320" w:lineRule="exact"/>
              <w:jc w:val="center"/>
              <w:rPr>
                <w:rFonts w:ascii="Segoe UI" w:hAnsi="Segoe UI" w:cs="Segoe UI"/>
                <w:sz w:val="22"/>
                <w:szCs w:val="22"/>
              </w:rPr>
            </w:pPr>
            <w:ins w:id="815" w:author="André Rocha" w:date="2022-10-19T21:39:00Z">
              <w:r w:rsidRPr="002A1C9C">
                <w:rPr>
                  <w:rFonts w:ascii="Segoe UI" w:hAnsi="Segoe UI" w:cs="Segoe UI"/>
                  <w:sz w:val="22"/>
                  <w:szCs w:val="22"/>
                </w:rPr>
                <w:t>1,1404%</w:t>
              </w:r>
            </w:ins>
            <w:del w:id="816" w:author="André Rocha" w:date="2022-10-19T21:39:00Z">
              <w:r w:rsidRPr="002A1C9C" w:rsidDel="000328DD">
                <w:rPr>
                  <w:rFonts w:ascii="Segoe UI" w:hAnsi="Segoe UI" w:cs="Segoe UI"/>
                  <w:sz w:val="22"/>
                  <w:szCs w:val="22"/>
                </w:rPr>
                <w:delText>[●]</w:delText>
              </w:r>
            </w:del>
          </w:p>
        </w:tc>
      </w:tr>
      <w:tr w:rsidR="002A1C9C" w:rsidRPr="00B64324" w14:paraId="159602FA"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1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18" w:author="André Rocha" w:date="2022-10-19T21:38:00Z"/>
        </w:trPr>
        <w:tc>
          <w:tcPr>
            <w:tcW w:w="1035" w:type="dxa"/>
            <w:vAlign w:val="center"/>
            <w:tcPrChange w:id="819" w:author="André Rocha" w:date="2022-10-19T21:39:00Z">
              <w:tcPr>
                <w:tcW w:w="1035" w:type="dxa"/>
                <w:vAlign w:val="center"/>
              </w:tcPr>
            </w:tcPrChange>
          </w:tcPr>
          <w:p w14:paraId="7FD32D19" w14:textId="77777777" w:rsidR="002A1C9C" w:rsidRPr="00B64324" w:rsidRDefault="002A1C9C" w:rsidP="002A1C9C">
            <w:pPr>
              <w:pStyle w:val="TabBody"/>
              <w:numPr>
                <w:ilvl w:val="0"/>
                <w:numId w:val="27"/>
              </w:numPr>
              <w:spacing w:before="0" w:after="120" w:line="320" w:lineRule="exact"/>
              <w:ind w:left="429"/>
              <w:jc w:val="center"/>
              <w:rPr>
                <w:ins w:id="820" w:author="André Rocha" w:date="2022-10-19T21:38:00Z"/>
                <w:rFonts w:ascii="Segoe UI" w:hAnsi="Segoe UI" w:cs="Segoe UI"/>
                <w:b/>
                <w:sz w:val="22"/>
                <w:szCs w:val="22"/>
              </w:rPr>
            </w:pPr>
          </w:p>
        </w:tc>
        <w:tc>
          <w:tcPr>
            <w:tcW w:w="3076" w:type="dxa"/>
            <w:vAlign w:val="bottom"/>
            <w:tcPrChange w:id="821" w:author="André Rocha" w:date="2022-10-19T21:39:00Z">
              <w:tcPr>
                <w:tcW w:w="2736" w:type="dxa"/>
                <w:vAlign w:val="center"/>
              </w:tcPr>
            </w:tcPrChange>
          </w:tcPr>
          <w:p w14:paraId="63760BEB" w14:textId="6A01104F" w:rsidR="002A1C9C" w:rsidRPr="002A1C9C" w:rsidRDefault="002A1C9C" w:rsidP="002A1C9C">
            <w:pPr>
              <w:pStyle w:val="TabBody"/>
              <w:spacing w:before="0" w:after="120" w:line="320" w:lineRule="exact"/>
              <w:jc w:val="center"/>
              <w:rPr>
                <w:ins w:id="822" w:author="André Rocha" w:date="2022-10-19T21:38:00Z"/>
                <w:rFonts w:ascii="Segoe UI" w:hAnsi="Segoe UI" w:cs="Segoe UI"/>
                <w:sz w:val="22"/>
                <w:szCs w:val="22"/>
              </w:rPr>
            </w:pPr>
            <w:ins w:id="823" w:author="André Rocha" w:date="2022-10-19T21:39:00Z">
              <w:r w:rsidRPr="002A1C9C">
                <w:rPr>
                  <w:rFonts w:ascii="Segoe UI" w:hAnsi="Segoe UI" w:cs="Segoe UI"/>
                  <w:color w:val="000000"/>
                  <w:sz w:val="22"/>
                  <w:szCs w:val="22"/>
                </w:rPr>
                <w:t>28 de março de 2024</w:t>
              </w:r>
            </w:ins>
          </w:p>
        </w:tc>
        <w:tc>
          <w:tcPr>
            <w:tcW w:w="3680" w:type="dxa"/>
            <w:vAlign w:val="bottom"/>
            <w:tcPrChange w:id="824" w:author="André Rocha" w:date="2022-10-19T21:39:00Z">
              <w:tcPr>
                <w:tcW w:w="4020" w:type="dxa"/>
                <w:gridSpan w:val="2"/>
                <w:vAlign w:val="bottom"/>
              </w:tcPr>
            </w:tcPrChange>
          </w:tcPr>
          <w:p w14:paraId="42B42FAE" w14:textId="450351A2" w:rsidR="002A1C9C" w:rsidRPr="002A1C9C" w:rsidRDefault="002A1C9C" w:rsidP="002A1C9C">
            <w:pPr>
              <w:pStyle w:val="TabBody"/>
              <w:spacing w:before="0" w:after="120" w:line="320" w:lineRule="exact"/>
              <w:jc w:val="center"/>
              <w:rPr>
                <w:ins w:id="825" w:author="André Rocha" w:date="2022-10-19T21:38:00Z"/>
                <w:rFonts w:ascii="Segoe UI" w:hAnsi="Segoe UI" w:cs="Segoe UI"/>
                <w:sz w:val="22"/>
                <w:szCs w:val="22"/>
              </w:rPr>
            </w:pPr>
            <w:ins w:id="826" w:author="André Rocha" w:date="2022-10-19T21:39:00Z">
              <w:r w:rsidRPr="002A1C9C">
                <w:rPr>
                  <w:rFonts w:ascii="Segoe UI" w:hAnsi="Segoe UI" w:cs="Segoe UI"/>
                  <w:sz w:val="22"/>
                  <w:szCs w:val="22"/>
                </w:rPr>
                <w:t>1,1536%</w:t>
              </w:r>
            </w:ins>
          </w:p>
        </w:tc>
      </w:tr>
      <w:tr w:rsidR="002A1C9C" w:rsidRPr="00B64324" w14:paraId="5C7063B3"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2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28" w:author="André Rocha" w:date="2022-10-19T21:38:00Z"/>
        </w:trPr>
        <w:tc>
          <w:tcPr>
            <w:tcW w:w="1035" w:type="dxa"/>
            <w:vAlign w:val="center"/>
            <w:tcPrChange w:id="829" w:author="André Rocha" w:date="2022-10-19T21:39:00Z">
              <w:tcPr>
                <w:tcW w:w="1035" w:type="dxa"/>
                <w:vAlign w:val="center"/>
              </w:tcPr>
            </w:tcPrChange>
          </w:tcPr>
          <w:p w14:paraId="36FCDF5A" w14:textId="77777777" w:rsidR="002A1C9C" w:rsidRPr="00B64324" w:rsidRDefault="002A1C9C" w:rsidP="002A1C9C">
            <w:pPr>
              <w:pStyle w:val="TabBody"/>
              <w:numPr>
                <w:ilvl w:val="0"/>
                <w:numId w:val="27"/>
              </w:numPr>
              <w:spacing w:before="0" w:after="120" w:line="320" w:lineRule="exact"/>
              <w:ind w:left="429"/>
              <w:jc w:val="center"/>
              <w:rPr>
                <w:ins w:id="830" w:author="André Rocha" w:date="2022-10-19T21:38:00Z"/>
                <w:rFonts w:ascii="Segoe UI" w:hAnsi="Segoe UI" w:cs="Segoe UI"/>
                <w:b/>
                <w:sz w:val="22"/>
                <w:szCs w:val="22"/>
              </w:rPr>
            </w:pPr>
          </w:p>
        </w:tc>
        <w:tc>
          <w:tcPr>
            <w:tcW w:w="3076" w:type="dxa"/>
            <w:vAlign w:val="bottom"/>
            <w:tcPrChange w:id="831" w:author="André Rocha" w:date="2022-10-19T21:39:00Z">
              <w:tcPr>
                <w:tcW w:w="2736" w:type="dxa"/>
                <w:vAlign w:val="center"/>
              </w:tcPr>
            </w:tcPrChange>
          </w:tcPr>
          <w:p w14:paraId="1E1151D2" w14:textId="45DB90A6" w:rsidR="002A1C9C" w:rsidRPr="002A1C9C" w:rsidRDefault="002A1C9C" w:rsidP="002A1C9C">
            <w:pPr>
              <w:pStyle w:val="TabBody"/>
              <w:spacing w:before="0" w:after="120" w:line="320" w:lineRule="exact"/>
              <w:jc w:val="center"/>
              <w:rPr>
                <w:ins w:id="832" w:author="André Rocha" w:date="2022-10-19T21:38:00Z"/>
                <w:rFonts w:ascii="Segoe UI" w:hAnsi="Segoe UI" w:cs="Segoe UI"/>
                <w:sz w:val="22"/>
                <w:szCs w:val="22"/>
              </w:rPr>
            </w:pPr>
            <w:ins w:id="833" w:author="André Rocha" w:date="2022-10-19T21:39:00Z">
              <w:r w:rsidRPr="002A1C9C">
                <w:rPr>
                  <w:rFonts w:ascii="Segoe UI" w:hAnsi="Segoe UI" w:cs="Segoe UI"/>
                  <w:color w:val="000000"/>
                  <w:sz w:val="22"/>
                  <w:szCs w:val="22"/>
                </w:rPr>
                <w:t>28 de abril de 2024</w:t>
              </w:r>
            </w:ins>
          </w:p>
        </w:tc>
        <w:tc>
          <w:tcPr>
            <w:tcW w:w="3680" w:type="dxa"/>
            <w:vAlign w:val="bottom"/>
            <w:tcPrChange w:id="834" w:author="André Rocha" w:date="2022-10-19T21:39:00Z">
              <w:tcPr>
                <w:tcW w:w="4020" w:type="dxa"/>
                <w:gridSpan w:val="2"/>
                <w:vAlign w:val="bottom"/>
              </w:tcPr>
            </w:tcPrChange>
          </w:tcPr>
          <w:p w14:paraId="197C9BC4" w14:textId="2B5F8500" w:rsidR="002A1C9C" w:rsidRPr="002A1C9C" w:rsidRDefault="002A1C9C" w:rsidP="002A1C9C">
            <w:pPr>
              <w:pStyle w:val="TabBody"/>
              <w:spacing w:before="0" w:after="120" w:line="320" w:lineRule="exact"/>
              <w:jc w:val="center"/>
              <w:rPr>
                <w:ins w:id="835" w:author="André Rocha" w:date="2022-10-19T21:38:00Z"/>
                <w:rFonts w:ascii="Segoe UI" w:hAnsi="Segoe UI" w:cs="Segoe UI"/>
                <w:sz w:val="22"/>
                <w:szCs w:val="22"/>
              </w:rPr>
            </w:pPr>
            <w:ins w:id="836" w:author="André Rocha" w:date="2022-10-19T21:39:00Z">
              <w:r w:rsidRPr="002A1C9C">
                <w:rPr>
                  <w:rFonts w:ascii="Segoe UI" w:hAnsi="Segoe UI" w:cs="Segoe UI"/>
                  <w:sz w:val="22"/>
                  <w:szCs w:val="22"/>
                </w:rPr>
                <w:t>1,1671%</w:t>
              </w:r>
            </w:ins>
          </w:p>
        </w:tc>
      </w:tr>
      <w:tr w:rsidR="002A1C9C" w:rsidRPr="00B64324" w14:paraId="5F17C6B7"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3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38" w:author="André Rocha" w:date="2022-10-19T21:38:00Z"/>
        </w:trPr>
        <w:tc>
          <w:tcPr>
            <w:tcW w:w="1035" w:type="dxa"/>
            <w:vAlign w:val="center"/>
            <w:tcPrChange w:id="839" w:author="André Rocha" w:date="2022-10-19T21:39:00Z">
              <w:tcPr>
                <w:tcW w:w="1035" w:type="dxa"/>
                <w:vAlign w:val="center"/>
              </w:tcPr>
            </w:tcPrChange>
          </w:tcPr>
          <w:p w14:paraId="5EADBE64" w14:textId="77777777" w:rsidR="002A1C9C" w:rsidRPr="00B64324" w:rsidRDefault="002A1C9C" w:rsidP="002A1C9C">
            <w:pPr>
              <w:pStyle w:val="TabBody"/>
              <w:numPr>
                <w:ilvl w:val="0"/>
                <w:numId w:val="27"/>
              </w:numPr>
              <w:spacing w:before="0" w:after="120" w:line="320" w:lineRule="exact"/>
              <w:ind w:left="429"/>
              <w:jc w:val="center"/>
              <w:rPr>
                <w:ins w:id="840" w:author="André Rocha" w:date="2022-10-19T21:38:00Z"/>
                <w:rFonts w:ascii="Segoe UI" w:hAnsi="Segoe UI" w:cs="Segoe UI"/>
                <w:b/>
                <w:sz w:val="22"/>
                <w:szCs w:val="22"/>
              </w:rPr>
            </w:pPr>
          </w:p>
        </w:tc>
        <w:tc>
          <w:tcPr>
            <w:tcW w:w="3076" w:type="dxa"/>
            <w:vAlign w:val="bottom"/>
            <w:tcPrChange w:id="841" w:author="André Rocha" w:date="2022-10-19T21:39:00Z">
              <w:tcPr>
                <w:tcW w:w="2736" w:type="dxa"/>
                <w:vAlign w:val="center"/>
              </w:tcPr>
            </w:tcPrChange>
          </w:tcPr>
          <w:p w14:paraId="4A6DDF8A" w14:textId="13490401" w:rsidR="002A1C9C" w:rsidRPr="002A1C9C" w:rsidRDefault="002A1C9C" w:rsidP="002A1C9C">
            <w:pPr>
              <w:pStyle w:val="TabBody"/>
              <w:spacing w:before="0" w:after="120" w:line="320" w:lineRule="exact"/>
              <w:jc w:val="center"/>
              <w:rPr>
                <w:ins w:id="842" w:author="André Rocha" w:date="2022-10-19T21:38:00Z"/>
                <w:rFonts w:ascii="Segoe UI" w:hAnsi="Segoe UI" w:cs="Segoe UI"/>
                <w:sz w:val="22"/>
                <w:szCs w:val="22"/>
              </w:rPr>
            </w:pPr>
            <w:ins w:id="843" w:author="André Rocha" w:date="2022-10-19T21:39:00Z">
              <w:r w:rsidRPr="002A1C9C">
                <w:rPr>
                  <w:rFonts w:ascii="Segoe UI" w:hAnsi="Segoe UI" w:cs="Segoe UI"/>
                  <w:color w:val="000000"/>
                  <w:sz w:val="22"/>
                  <w:szCs w:val="22"/>
                </w:rPr>
                <w:t>28 de maio de 2024</w:t>
              </w:r>
            </w:ins>
          </w:p>
        </w:tc>
        <w:tc>
          <w:tcPr>
            <w:tcW w:w="3680" w:type="dxa"/>
            <w:vAlign w:val="bottom"/>
            <w:tcPrChange w:id="844" w:author="André Rocha" w:date="2022-10-19T21:39:00Z">
              <w:tcPr>
                <w:tcW w:w="4020" w:type="dxa"/>
                <w:gridSpan w:val="2"/>
                <w:vAlign w:val="bottom"/>
              </w:tcPr>
            </w:tcPrChange>
          </w:tcPr>
          <w:p w14:paraId="74258978" w14:textId="0A7E1FFA" w:rsidR="002A1C9C" w:rsidRPr="002A1C9C" w:rsidRDefault="002A1C9C" w:rsidP="002A1C9C">
            <w:pPr>
              <w:pStyle w:val="TabBody"/>
              <w:spacing w:before="0" w:after="120" w:line="320" w:lineRule="exact"/>
              <w:jc w:val="center"/>
              <w:rPr>
                <w:ins w:id="845" w:author="André Rocha" w:date="2022-10-19T21:38:00Z"/>
                <w:rFonts w:ascii="Segoe UI" w:hAnsi="Segoe UI" w:cs="Segoe UI"/>
                <w:sz w:val="22"/>
                <w:szCs w:val="22"/>
              </w:rPr>
            </w:pPr>
            <w:ins w:id="846" w:author="André Rocha" w:date="2022-10-19T21:39:00Z">
              <w:r w:rsidRPr="002A1C9C">
                <w:rPr>
                  <w:rFonts w:ascii="Segoe UI" w:hAnsi="Segoe UI" w:cs="Segoe UI"/>
                  <w:sz w:val="22"/>
                  <w:szCs w:val="22"/>
                </w:rPr>
                <w:t>1,1808%</w:t>
              </w:r>
            </w:ins>
          </w:p>
        </w:tc>
      </w:tr>
      <w:tr w:rsidR="002A1C9C" w:rsidRPr="00B64324" w14:paraId="0305DFCE"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4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48" w:author="André Rocha" w:date="2022-10-19T21:38:00Z"/>
        </w:trPr>
        <w:tc>
          <w:tcPr>
            <w:tcW w:w="1035" w:type="dxa"/>
            <w:vAlign w:val="center"/>
            <w:tcPrChange w:id="849" w:author="André Rocha" w:date="2022-10-19T21:39:00Z">
              <w:tcPr>
                <w:tcW w:w="1035" w:type="dxa"/>
                <w:vAlign w:val="center"/>
              </w:tcPr>
            </w:tcPrChange>
          </w:tcPr>
          <w:p w14:paraId="2E2F39B7" w14:textId="77777777" w:rsidR="002A1C9C" w:rsidRPr="00B64324" w:rsidRDefault="002A1C9C" w:rsidP="002A1C9C">
            <w:pPr>
              <w:pStyle w:val="TabBody"/>
              <w:numPr>
                <w:ilvl w:val="0"/>
                <w:numId w:val="27"/>
              </w:numPr>
              <w:spacing w:before="0" w:after="120" w:line="320" w:lineRule="exact"/>
              <w:ind w:left="429"/>
              <w:jc w:val="center"/>
              <w:rPr>
                <w:ins w:id="850" w:author="André Rocha" w:date="2022-10-19T21:38:00Z"/>
                <w:rFonts w:ascii="Segoe UI" w:hAnsi="Segoe UI" w:cs="Segoe UI"/>
                <w:b/>
                <w:sz w:val="22"/>
                <w:szCs w:val="22"/>
              </w:rPr>
            </w:pPr>
          </w:p>
        </w:tc>
        <w:tc>
          <w:tcPr>
            <w:tcW w:w="3076" w:type="dxa"/>
            <w:vAlign w:val="bottom"/>
            <w:tcPrChange w:id="851" w:author="André Rocha" w:date="2022-10-19T21:39:00Z">
              <w:tcPr>
                <w:tcW w:w="2736" w:type="dxa"/>
                <w:vAlign w:val="center"/>
              </w:tcPr>
            </w:tcPrChange>
          </w:tcPr>
          <w:p w14:paraId="64C5F626" w14:textId="732B49B7" w:rsidR="002A1C9C" w:rsidRPr="002A1C9C" w:rsidRDefault="002A1C9C" w:rsidP="002A1C9C">
            <w:pPr>
              <w:pStyle w:val="TabBody"/>
              <w:spacing w:before="0" w:after="120" w:line="320" w:lineRule="exact"/>
              <w:jc w:val="center"/>
              <w:rPr>
                <w:ins w:id="852" w:author="André Rocha" w:date="2022-10-19T21:38:00Z"/>
                <w:rFonts w:ascii="Segoe UI" w:hAnsi="Segoe UI" w:cs="Segoe UI"/>
                <w:sz w:val="22"/>
                <w:szCs w:val="22"/>
              </w:rPr>
            </w:pPr>
            <w:ins w:id="853" w:author="André Rocha" w:date="2022-10-19T21:39:00Z">
              <w:r w:rsidRPr="002A1C9C">
                <w:rPr>
                  <w:rFonts w:ascii="Segoe UI" w:hAnsi="Segoe UI" w:cs="Segoe UI"/>
                  <w:color w:val="000000"/>
                  <w:sz w:val="22"/>
                  <w:szCs w:val="22"/>
                </w:rPr>
                <w:t>28 de junho de 2024</w:t>
              </w:r>
            </w:ins>
          </w:p>
        </w:tc>
        <w:tc>
          <w:tcPr>
            <w:tcW w:w="3680" w:type="dxa"/>
            <w:vAlign w:val="bottom"/>
            <w:tcPrChange w:id="854" w:author="André Rocha" w:date="2022-10-19T21:39:00Z">
              <w:tcPr>
                <w:tcW w:w="4020" w:type="dxa"/>
                <w:gridSpan w:val="2"/>
                <w:vAlign w:val="bottom"/>
              </w:tcPr>
            </w:tcPrChange>
          </w:tcPr>
          <w:p w14:paraId="1980F363" w14:textId="239D7E88" w:rsidR="002A1C9C" w:rsidRPr="002A1C9C" w:rsidRDefault="002A1C9C" w:rsidP="002A1C9C">
            <w:pPr>
              <w:pStyle w:val="TabBody"/>
              <w:spacing w:before="0" w:after="120" w:line="320" w:lineRule="exact"/>
              <w:jc w:val="center"/>
              <w:rPr>
                <w:ins w:id="855" w:author="André Rocha" w:date="2022-10-19T21:38:00Z"/>
                <w:rFonts w:ascii="Segoe UI" w:hAnsi="Segoe UI" w:cs="Segoe UI"/>
                <w:sz w:val="22"/>
                <w:szCs w:val="22"/>
              </w:rPr>
            </w:pPr>
            <w:ins w:id="856" w:author="André Rocha" w:date="2022-10-19T21:39:00Z">
              <w:r w:rsidRPr="002A1C9C">
                <w:rPr>
                  <w:rFonts w:ascii="Segoe UI" w:hAnsi="Segoe UI" w:cs="Segoe UI"/>
                  <w:sz w:val="22"/>
                  <w:szCs w:val="22"/>
                </w:rPr>
                <w:t>1,1950%</w:t>
              </w:r>
            </w:ins>
          </w:p>
        </w:tc>
      </w:tr>
      <w:tr w:rsidR="002A1C9C" w:rsidRPr="00B64324" w14:paraId="1FCFE0E5"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5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58" w:author="André Rocha" w:date="2022-10-19T21:38:00Z"/>
        </w:trPr>
        <w:tc>
          <w:tcPr>
            <w:tcW w:w="1035" w:type="dxa"/>
            <w:vAlign w:val="center"/>
            <w:tcPrChange w:id="859" w:author="André Rocha" w:date="2022-10-19T21:39:00Z">
              <w:tcPr>
                <w:tcW w:w="1035" w:type="dxa"/>
                <w:vAlign w:val="center"/>
              </w:tcPr>
            </w:tcPrChange>
          </w:tcPr>
          <w:p w14:paraId="13679637" w14:textId="77777777" w:rsidR="002A1C9C" w:rsidRPr="00B64324" w:rsidRDefault="002A1C9C" w:rsidP="002A1C9C">
            <w:pPr>
              <w:pStyle w:val="TabBody"/>
              <w:numPr>
                <w:ilvl w:val="0"/>
                <w:numId w:val="27"/>
              </w:numPr>
              <w:spacing w:before="0" w:after="120" w:line="320" w:lineRule="exact"/>
              <w:ind w:left="429"/>
              <w:jc w:val="center"/>
              <w:rPr>
                <w:ins w:id="860" w:author="André Rocha" w:date="2022-10-19T21:38:00Z"/>
                <w:rFonts w:ascii="Segoe UI" w:hAnsi="Segoe UI" w:cs="Segoe UI"/>
                <w:b/>
                <w:sz w:val="22"/>
                <w:szCs w:val="22"/>
              </w:rPr>
            </w:pPr>
          </w:p>
        </w:tc>
        <w:tc>
          <w:tcPr>
            <w:tcW w:w="3076" w:type="dxa"/>
            <w:vAlign w:val="bottom"/>
            <w:tcPrChange w:id="861" w:author="André Rocha" w:date="2022-10-19T21:39:00Z">
              <w:tcPr>
                <w:tcW w:w="2736" w:type="dxa"/>
                <w:vAlign w:val="center"/>
              </w:tcPr>
            </w:tcPrChange>
          </w:tcPr>
          <w:p w14:paraId="07FA6E30" w14:textId="5EB7E9E4" w:rsidR="002A1C9C" w:rsidRPr="002A1C9C" w:rsidRDefault="002A1C9C" w:rsidP="002A1C9C">
            <w:pPr>
              <w:pStyle w:val="TabBody"/>
              <w:spacing w:before="0" w:after="120" w:line="320" w:lineRule="exact"/>
              <w:jc w:val="center"/>
              <w:rPr>
                <w:ins w:id="862" w:author="André Rocha" w:date="2022-10-19T21:38:00Z"/>
                <w:rFonts w:ascii="Segoe UI" w:hAnsi="Segoe UI" w:cs="Segoe UI"/>
                <w:sz w:val="22"/>
                <w:szCs w:val="22"/>
              </w:rPr>
            </w:pPr>
            <w:ins w:id="863" w:author="André Rocha" w:date="2022-10-19T21:39:00Z">
              <w:r w:rsidRPr="002A1C9C">
                <w:rPr>
                  <w:rFonts w:ascii="Segoe UI" w:hAnsi="Segoe UI" w:cs="Segoe UI"/>
                  <w:color w:val="000000"/>
                  <w:sz w:val="22"/>
                  <w:szCs w:val="22"/>
                </w:rPr>
                <w:t>28 de julho de 2024</w:t>
              </w:r>
            </w:ins>
          </w:p>
        </w:tc>
        <w:tc>
          <w:tcPr>
            <w:tcW w:w="3680" w:type="dxa"/>
            <w:vAlign w:val="bottom"/>
            <w:tcPrChange w:id="864" w:author="André Rocha" w:date="2022-10-19T21:39:00Z">
              <w:tcPr>
                <w:tcW w:w="4020" w:type="dxa"/>
                <w:gridSpan w:val="2"/>
                <w:vAlign w:val="bottom"/>
              </w:tcPr>
            </w:tcPrChange>
          </w:tcPr>
          <w:p w14:paraId="2D61E661" w14:textId="6C0BF089" w:rsidR="002A1C9C" w:rsidRPr="002A1C9C" w:rsidRDefault="002A1C9C" w:rsidP="002A1C9C">
            <w:pPr>
              <w:pStyle w:val="TabBody"/>
              <w:spacing w:before="0" w:after="120" w:line="320" w:lineRule="exact"/>
              <w:jc w:val="center"/>
              <w:rPr>
                <w:ins w:id="865" w:author="André Rocha" w:date="2022-10-19T21:38:00Z"/>
                <w:rFonts w:ascii="Segoe UI" w:hAnsi="Segoe UI" w:cs="Segoe UI"/>
                <w:sz w:val="22"/>
                <w:szCs w:val="22"/>
              </w:rPr>
            </w:pPr>
            <w:ins w:id="866" w:author="André Rocha" w:date="2022-10-19T21:39:00Z">
              <w:r w:rsidRPr="002A1C9C">
                <w:rPr>
                  <w:rFonts w:ascii="Segoe UI" w:hAnsi="Segoe UI" w:cs="Segoe UI"/>
                  <w:sz w:val="22"/>
                  <w:szCs w:val="22"/>
                </w:rPr>
                <w:t>1,2094%</w:t>
              </w:r>
            </w:ins>
          </w:p>
        </w:tc>
      </w:tr>
      <w:tr w:rsidR="002A1C9C" w:rsidRPr="00B64324" w14:paraId="37E17453"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6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68" w:author="André Rocha" w:date="2022-10-19T21:38:00Z"/>
        </w:trPr>
        <w:tc>
          <w:tcPr>
            <w:tcW w:w="1035" w:type="dxa"/>
            <w:vAlign w:val="center"/>
            <w:tcPrChange w:id="869" w:author="André Rocha" w:date="2022-10-19T21:39:00Z">
              <w:tcPr>
                <w:tcW w:w="1035" w:type="dxa"/>
                <w:vAlign w:val="center"/>
              </w:tcPr>
            </w:tcPrChange>
          </w:tcPr>
          <w:p w14:paraId="04F379E0" w14:textId="77777777" w:rsidR="002A1C9C" w:rsidRPr="00B64324" w:rsidRDefault="002A1C9C" w:rsidP="002A1C9C">
            <w:pPr>
              <w:pStyle w:val="TabBody"/>
              <w:numPr>
                <w:ilvl w:val="0"/>
                <w:numId w:val="27"/>
              </w:numPr>
              <w:spacing w:before="0" w:after="120" w:line="320" w:lineRule="exact"/>
              <w:ind w:left="429"/>
              <w:jc w:val="center"/>
              <w:rPr>
                <w:ins w:id="870" w:author="André Rocha" w:date="2022-10-19T21:38:00Z"/>
                <w:rFonts w:ascii="Segoe UI" w:hAnsi="Segoe UI" w:cs="Segoe UI"/>
                <w:b/>
                <w:sz w:val="22"/>
                <w:szCs w:val="22"/>
              </w:rPr>
            </w:pPr>
          </w:p>
        </w:tc>
        <w:tc>
          <w:tcPr>
            <w:tcW w:w="3076" w:type="dxa"/>
            <w:vAlign w:val="bottom"/>
            <w:tcPrChange w:id="871" w:author="André Rocha" w:date="2022-10-19T21:39:00Z">
              <w:tcPr>
                <w:tcW w:w="2736" w:type="dxa"/>
                <w:vAlign w:val="center"/>
              </w:tcPr>
            </w:tcPrChange>
          </w:tcPr>
          <w:p w14:paraId="0B974132" w14:textId="5094A5C5" w:rsidR="002A1C9C" w:rsidRPr="002A1C9C" w:rsidRDefault="002A1C9C" w:rsidP="002A1C9C">
            <w:pPr>
              <w:pStyle w:val="TabBody"/>
              <w:spacing w:before="0" w:after="120" w:line="320" w:lineRule="exact"/>
              <w:jc w:val="center"/>
              <w:rPr>
                <w:ins w:id="872" w:author="André Rocha" w:date="2022-10-19T21:38:00Z"/>
                <w:rFonts w:ascii="Segoe UI" w:hAnsi="Segoe UI" w:cs="Segoe UI"/>
                <w:sz w:val="22"/>
                <w:szCs w:val="22"/>
              </w:rPr>
            </w:pPr>
            <w:ins w:id="873" w:author="André Rocha" w:date="2022-10-19T21:39:00Z">
              <w:r w:rsidRPr="002A1C9C">
                <w:rPr>
                  <w:rFonts w:ascii="Segoe UI" w:hAnsi="Segoe UI" w:cs="Segoe UI"/>
                  <w:color w:val="000000"/>
                  <w:sz w:val="22"/>
                  <w:szCs w:val="22"/>
                </w:rPr>
                <w:t>28 de agosto de 2024</w:t>
              </w:r>
            </w:ins>
          </w:p>
        </w:tc>
        <w:tc>
          <w:tcPr>
            <w:tcW w:w="3680" w:type="dxa"/>
            <w:vAlign w:val="bottom"/>
            <w:tcPrChange w:id="874" w:author="André Rocha" w:date="2022-10-19T21:39:00Z">
              <w:tcPr>
                <w:tcW w:w="4020" w:type="dxa"/>
                <w:gridSpan w:val="2"/>
                <w:vAlign w:val="bottom"/>
              </w:tcPr>
            </w:tcPrChange>
          </w:tcPr>
          <w:p w14:paraId="44ACE531" w14:textId="21179C67" w:rsidR="002A1C9C" w:rsidRPr="002A1C9C" w:rsidRDefault="002A1C9C" w:rsidP="002A1C9C">
            <w:pPr>
              <w:pStyle w:val="TabBody"/>
              <w:spacing w:before="0" w:after="120" w:line="320" w:lineRule="exact"/>
              <w:jc w:val="center"/>
              <w:rPr>
                <w:ins w:id="875" w:author="André Rocha" w:date="2022-10-19T21:38:00Z"/>
                <w:rFonts w:ascii="Segoe UI" w:hAnsi="Segoe UI" w:cs="Segoe UI"/>
                <w:sz w:val="22"/>
                <w:szCs w:val="22"/>
              </w:rPr>
            </w:pPr>
            <w:ins w:id="876" w:author="André Rocha" w:date="2022-10-19T21:39:00Z">
              <w:r w:rsidRPr="002A1C9C">
                <w:rPr>
                  <w:rFonts w:ascii="Segoe UI" w:hAnsi="Segoe UI" w:cs="Segoe UI"/>
                  <w:sz w:val="22"/>
                  <w:szCs w:val="22"/>
                </w:rPr>
                <w:t>1,2242%</w:t>
              </w:r>
            </w:ins>
          </w:p>
        </w:tc>
      </w:tr>
      <w:tr w:rsidR="002A1C9C" w:rsidRPr="00B64324" w14:paraId="10CC5DAD"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7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78" w:author="André Rocha" w:date="2022-10-19T21:38:00Z"/>
        </w:trPr>
        <w:tc>
          <w:tcPr>
            <w:tcW w:w="1035" w:type="dxa"/>
            <w:vAlign w:val="center"/>
            <w:tcPrChange w:id="879" w:author="André Rocha" w:date="2022-10-19T21:39:00Z">
              <w:tcPr>
                <w:tcW w:w="1035" w:type="dxa"/>
                <w:vAlign w:val="center"/>
              </w:tcPr>
            </w:tcPrChange>
          </w:tcPr>
          <w:p w14:paraId="5F3860BA" w14:textId="77777777" w:rsidR="002A1C9C" w:rsidRPr="00B64324" w:rsidRDefault="002A1C9C" w:rsidP="002A1C9C">
            <w:pPr>
              <w:pStyle w:val="TabBody"/>
              <w:numPr>
                <w:ilvl w:val="0"/>
                <w:numId w:val="27"/>
              </w:numPr>
              <w:spacing w:before="0" w:after="120" w:line="320" w:lineRule="exact"/>
              <w:ind w:left="429"/>
              <w:jc w:val="center"/>
              <w:rPr>
                <w:ins w:id="880" w:author="André Rocha" w:date="2022-10-19T21:38:00Z"/>
                <w:rFonts w:ascii="Segoe UI" w:hAnsi="Segoe UI" w:cs="Segoe UI"/>
                <w:b/>
                <w:sz w:val="22"/>
                <w:szCs w:val="22"/>
              </w:rPr>
            </w:pPr>
          </w:p>
        </w:tc>
        <w:tc>
          <w:tcPr>
            <w:tcW w:w="3076" w:type="dxa"/>
            <w:vAlign w:val="bottom"/>
            <w:tcPrChange w:id="881" w:author="André Rocha" w:date="2022-10-19T21:39:00Z">
              <w:tcPr>
                <w:tcW w:w="2736" w:type="dxa"/>
                <w:vAlign w:val="center"/>
              </w:tcPr>
            </w:tcPrChange>
          </w:tcPr>
          <w:p w14:paraId="10E3B1D7" w14:textId="71A85D84" w:rsidR="002A1C9C" w:rsidRPr="002A1C9C" w:rsidRDefault="002A1C9C" w:rsidP="002A1C9C">
            <w:pPr>
              <w:pStyle w:val="TabBody"/>
              <w:spacing w:before="0" w:after="120" w:line="320" w:lineRule="exact"/>
              <w:jc w:val="center"/>
              <w:rPr>
                <w:ins w:id="882" w:author="André Rocha" w:date="2022-10-19T21:38:00Z"/>
                <w:rFonts w:ascii="Segoe UI" w:hAnsi="Segoe UI" w:cs="Segoe UI"/>
                <w:sz w:val="22"/>
                <w:szCs w:val="22"/>
              </w:rPr>
            </w:pPr>
            <w:ins w:id="883" w:author="André Rocha" w:date="2022-10-19T21:39:00Z">
              <w:r w:rsidRPr="002A1C9C">
                <w:rPr>
                  <w:rFonts w:ascii="Segoe UI" w:hAnsi="Segoe UI" w:cs="Segoe UI"/>
                  <w:color w:val="000000"/>
                  <w:sz w:val="22"/>
                  <w:szCs w:val="22"/>
                </w:rPr>
                <w:t>28 de setembro de 2024</w:t>
              </w:r>
            </w:ins>
          </w:p>
        </w:tc>
        <w:tc>
          <w:tcPr>
            <w:tcW w:w="3680" w:type="dxa"/>
            <w:vAlign w:val="bottom"/>
            <w:tcPrChange w:id="884" w:author="André Rocha" w:date="2022-10-19T21:39:00Z">
              <w:tcPr>
                <w:tcW w:w="4020" w:type="dxa"/>
                <w:gridSpan w:val="2"/>
                <w:vAlign w:val="bottom"/>
              </w:tcPr>
            </w:tcPrChange>
          </w:tcPr>
          <w:p w14:paraId="0A2A38A9" w14:textId="21D7CCCC" w:rsidR="002A1C9C" w:rsidRPr="002A1C9C" w:rsidRDefault="002A1C9C" w:rsidP="002A1C9C">
            <w:pPr>
              <w:pStyle w:val="TabBody"/>
              <w:spacing w:before="0" w:after="120" w:line="320" w:lineRule="exact"/>
              <w:jc w:val="center"/>
              <w:rPr>
                <w:ins w:id="885" w:author="André Rocha" w:date="2022-10-19T21:38:00Z"/>
                <w:rFonts w:ascii="Segoe UI" w:hAnsi="Segoe UI" w:cs="Segoe UI"/>
                <w:sz w:val="22"/>
                <w:szCs w:val="22"/>
              </w:rPr>
            </w:pPr>
            <w:ins w:id="886" w:author="André Rocha" w:date="2022-10-19T21:39:00Z">
              <w:r w:rsidRPr="002A1C9C">
                <w:rPr>
                  <w:rFonts w:ascii="Segoe UI" w:hAnsi="Segoe UI" w:cs="Segoe UI"/>
                  <w:sz w:val="22"/>
                  <w:szCs w:val="22"/>
                </w:rPr>
                <w:t>1,2394%</w:t>
              </w:r>
            </w:ins>
          </w:p>
        </w:tc>
      </w:tr>
      <w:tr w:rsidR="002A1C9C" w:rsidRPr="00B64324" w14:paraId="5AAC05DA"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8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88" w:author="André Rocha" w:date="2022-10-19T21:38:00Z"/>
        </w:trPr>
        <w:tc>
          <w:tcPr>
            <w:tcW w:w="1035" w:type="dxa"/>
            <w:vAlign w:val="center"/>
            <w:tcPrChange w:id="889" w:author="André Rocha" w:date="2022-10-19T21:39:00Z">
              <w:tcPr>
                <w:tcW w:w="1035" w:type="dxa"/>
                <w:vAlign w:val="center"/>
              </w:tcPr>
            </w:tcPrChange>
          </w:tcPr>
          <w:p w14:paraId="0B3264C2" w14:textId="77777777" w:rsidR="002A1C9C" w:rsidRPr="00B64324" w:rsidRDefault="002A1C9C" w:rsidP="002A1C9C">
            <w:pPr>
              <w:pStyle w:val="TabBody"/>
              <w:numPr>
                <w:ilvl w:val="0"/>
                <w:numId w:val="27"/>
              </w:numPr>
              <w:spacing w:before="0" w:after="120" w:line="320" w:lineRule="exact"/>
              <w:ind w:left="429"/>
              <w:jc w:val="center"/>
              <w:rPr>
                <w:ins w:id="890" w:author="André Rocha" w:date="2022-10-19T21:38:00Z"/>
                <w:rFonts w:ascii="Segoe UI" w:hAnsi="Segoe UI" w:cs="Segoe UI"/>
                <w:b/>
                <w:sz w:val="22"/>
                <w:szCs w:val="22"/>
              </w:rPr>
            </w:pPr>
          </w:p>
        </w:tc>
        <w:tc>
          <w:tcPr>
            <w:tcW w:w="3076" w:type="dxa"/>
            <w:vAlign w:val="bottom"/>
            <w:tcPrChange w:id="891" w:author="André Rocha" w:date="2022-10-19T21:39:00Z">
              <w:tcPr>
                <w:tcW w:w="2736" w:type="dxa"/>
                <w:vAlign w:val="center"/>
              </w:tcPr>
            </w:tcPrChange>
          </w:tcPr>
          <w:p w14:paraId="27500EB7" w14:textId="631880D2" w:rsidR="002A1C9C" w:rsidRPr="002A1C9C" w:rsidRDefault="002A1C9C" w:rsidP="002A1C9C">
            <w:pPr>
              <w:pStyle w:val="TabBody"/>
              <w:spacing w:before="0" w:after="120" w:line="320" w:lineRule="exact"/>
              <w:jc w:val="center"/>
              <w:rPr>
                <w:ins w:id="892" w:author="André Rocha" w:date="2022-10-19T21:38:00Z"/>
                <w:rFonts w:ascii="Segoe UI" w:hAnsi="Segoe UI" w:cs="Segoe UI"/>
                <w:sz w:val="22"/>
                <w:szCs w:val="22"/>
              </w:rPr>
            </w:pPr>
            <w:ins w:id="893" w:author="André Rocha" w:date="2022-10-19T21:39:00Z">
              <w:r w:rsidRPr="002A1C9C">
                <w:rPr>
                  <w:rFonts w:ascii="Segoe UI" w:hAnsi="Segoe UI" w:cs="Segoe UI"/>
                  <w:color w:val="000000"/>
                  <w:sz w:val="22"/>
                  <w:szCs w:val="22"/>
                </w:rPr>
                <w:t>28 de outubro de 2024</w:t>
              </w:r>
            </w:ins>
          </w:p>
        </w:tc>
        <w:tc>
          <w:tcPr>
            <w:tcW w:w="3680" w:type="dxa"/>
            <w:vAlign w:val="bottom"/>
            <w:tcPrChange w:id="894" w:author="André Rocha" w:date="2022-10-19T21:39:00Z">
              <w:tcPr>
                <w:tcW w:w="4020" w:type="dxa"/>
                <w:gridSpan w:val="2"/>
                <w:vAlign w:val="bottom"/>
              </w:tcPr>
            </w:tcPrChange>
          </w:tcPr>
          <w:p w14:paraId="45514AB6" w14:textId="6ED87C7B" w:rsidR="002A1C9C" w:rsidRPr="002A1C9C" w:rsidRDefault="002A1C9C" w:rsidP="002A1C9C">
            <w:pPr>
              <w:pStyle w:val="TabBody"/>
              <w:spacing w:before="0" w:after="120" w:line="320" w:lineRule="exact"/>
              <w:jc w:val="center"/>
              <w:rPr>
                <w:ins w:id="895" w:author="André Rocha" w:date="2022-10-19T21:38:00Z"/>
                <w:rFonts w:ascii="Segoe UI" w:hAnsi="Segoe UI" w:cs="Segoe UI"/>
                <w:sz w:val="22"/>
                <w:szCs w:val="22"/>
              </w:rPr>
            </w:pPr>
            <w:ins w:id="896" w:author="André Rocha" w:date="2022-10-19T21:39:00Z">
              <w:r w:rsidRPr="002A1C9C">
                <w:rPr>
                  <w:rFonts w:ascii="Segoe UI" w:hAnsi="Segoe UI" w:cs="Segoe UI"/>
                  <w:sz w:val="22"/>
                  <w:szCs w:val="22"/>
                </w:rPr>
                <w:t>1,2549%</w:t>
              </w:r>
            </w:ins>
          </w:p>
        </w:tc>
      </w:tr>
      <w:tr w:rsidR="002A1C9C" w:rsidRPr="00B64324" w14:paraId="655739E7"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9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898" w:author="André Rocha" w:date="2022-10-19T21:38:00Z"/>
        </w:trPr>
        <w:tc>
          <w:tcPr>
            <w:tcW w:w="1035" w:type="dxa"/>
            <w:vAlign w:val="center"/>
            <w:tcPrChange w:id="899" w:author="André Rocha" w:date="2022-10-19T21:39:00Z">
              <w:tcPr>
                <w:tcW w:w="1035" w:type="dxa"/>
                <w:vAlign w:val="center"/>
              </w:tcPr>
            </w:tcPrChange>
          </w:tcPr>
          <w:p w14:paraId="14695EF4" w14:textId="77777777" w:rsidR="002A1C9C" w:rsidRPr="00B64324" w:rsidRDefault="002A1C9C" w:rsidP="002A1C9C">
            <w:pPr>
              <w:pStyle w:val="TabBody"/>
              <w:numPr>
                <w:ilvl w:val="0"/>
                <w:numId w:val="27"/>
              </w:numPr>
              <w:spacing w:before="0" w:after="120" w:line="320" w:lineRule="exact"/>
              <w:ind w:left="429"/>
              <w:jc w:val="center"/>
              <w:rPr>
                <w:ins w:id="900" w:author="André Rocha" w:date="2022-10-19T21:38:00Z"/>
                <w:rFonts w:ascii="Segoe UI" w:hAnsi="Segoe UI" w:cs="Segoe UI"/>
                <w:b/>
                <w:sz w:val="22"/>
                <w:szCs w:val="22"/>
              </w:rPr>
            </w:pPr>
          </w:p>
        </w:tc>
        <w:tc>
          <w:tcPr>
            <w:tcW w:w="3076" w:type="dxa"/>
            <w:vAlign w:val="bottom"/>
            <w:tcPrChange w:id="901" w:author="André Rocha" w:date="2022-10-19T21:39:00Z">
              <w:tcPr>
                <w:tcW w:w="2736" w:type="dxa"/>
                <w:vAlign w:val="center"/>
              </w:tcPr>
            </w:tcPrChange>
          </w:tcPr>
          <w:p w14:paraId="296C798E" w14:textId="3E12D979" w:rsidR="002A1C9C" w:rsidRPr="002A1C9C" w:rsidRDefault="002A1C9C" w:rsidP="002A1C9C">
            <w:pPr>
              <w:pStyle w:val="TabBody"/>
              <w:spacing w:before="0" w:after="120" w:line="320" w:lineRule="exact"/>
              <w:jc w:val="center"/>
              <w:rPr>
                <w:ins w:id="902" w:author="André Rocha" w:date="2022-10-19T21:38:00Z"/>
                <w:rFonts w:ascii="Segoe UI" w:hAnsi="Segoe UI" w:cs="Segoe UI"/>
                <w:sz w:val="22"/>
                <w:szCs w:val="22"/>
              </w:rPr>
            </w:pPr>
            <w:ins w:id="903" w:author="André Rocha" w:date="2022-10-19T21:39:00Z">
              <w:r w:rsidRPr="002A1C9C">
                <w:rPr>
                  <w:rFonts w:ascii="Segoe UI" w:hAnsi="Segoe UI" w:cs="Segoe UI"/>
                  <w:color w:val="000000"/>
                  <w:sz w:val="22"/>
                  <w:szCs w:val="22"/>
                </w:rPr>
                <w:t>28 de novembro de 2024</w:t>
              </w:r>
            </w:ins>
          </w:p>
        </w:tc>
        <w:tc>
          <w:tcPr>
            <w:tcW w:w="3680" w:type="dxa"/>
            <w:vAlign w:val="bottom"/>
            <w:tcPrChange w:id="904" w:author="André Rocha" w:date="2022-10-19T21:39:00Z">
              <w:tcPr>
                <w:tcW w:w="4020" w:type="dxa"/>
                <w:gridSpan w:val="2"/>
                <w:vAlign w:val="bottom"/>
              </w:tcPr>
            </w:tcPrChange>
          </w:tcPr>
          <w:p w14:paraId="417FF7EE" w14:textId="022C7ABD" w:rsidR="002A1C9C" w:rsidRPr="002A1C9C" w:rsidRDefault="002A1C9C" w:rsidP="002A1C9C">
            <w:pPr>
              <w:pStyle w:val="TabBody"/>
              <w:spacing w:before="0" w:after="120" w:line="320" w:lineRule="exact"/>
              <w:jc w:val="center"/>
              <w:rPr>
                <w:ins w:id="905" w:author="André Rocha" w:date="2022-10-19T21:38:00Z"/>
                <w:rFonts w:ascii="Segoe UI" w:hAnsi="Segoe UI" w:cs="Segoe UI"/>
                <w:sz w:val="22"/>
                <w:szCs w:val="22"/>
              </w:rPr>
            </w:pPr>
            <w:ins w:id="906" w:author="André Rocha" w:date="2022-10-19T21:39:00Z">
              <w:r w:rsidRPr="002A1C9C">
                <w:rPr>
                  <w:rFonts w:ascii="Segoe UI" w:hAnsi="Segoe UI" w:cs="Segoe UI"/>
                  <w:sz w:val="22"/>
                  <w:szCs w:val="22"/>
                </w:rPr>
                <w:t>1,2709%</w:t>
              </w:r>
            </w:ins>
          </w:p>
        </w:tc>
      </w:tr>
      <w:tr w:rsidR="002A1C9C" w:rsidRPr="00B64324" w14:paraId="75B87F55"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0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08" w:author="André Rocha" w:date="2022-10-19T21:38:00Z"/>
        </w:trPr>
        <w:tc>
          <w:tcPr>
            <w:tcW w:w="1035" w:type="dxa"/>
            <w:vAlign w:val="center"/>
            <w:tcPrChange w:id="909" w:author="André Rocha" w:date="2022-10-19T21:39:00Z">
              <w:tcPr>
                <w:tcW w:w="1035" w:type="dxa"/>
                <w:vAlign w:val="center"/>
              </w:tcPr>
            </w:tcPrChange>
          </w:tcPr>
          <w:p w14:paraId="61EA64FE" w14:textId="77777777" w:rsidR="002A1C9C" w:rsidRPr="00B64324" w:rsidRDefault="002A1C9C" w:rsidP="002A1C9C">
            <w:pPr>
              <w:pStyle w:val="TabBody"/>
              <w:numPr>
                <w:ilvl w:val="0"/>
                <w:numId w:val="27"/>
              </w:numPr>
              <w:spacing w:before="0" w:after="120" w:line="320" w:lineRule="exact"/>
              <w:ind w:left="429"/>
              <w:jc w:val="center"/>
              <w:rPr>
                <w:ins w:id="910" w:author="André Rocha" w:date="2022-10-19T21:38:00Z"/>
                <w:rFonts w:ascii="Segoe UI" w:hAnsi="Segoe UI" w:cs="Segoe UI"/>
                <w:b/>
                <w:sz w:val="22"/>
                <w:szCs w:val="22"/>
              </w:rPr>
            </w:pPr>
          </w:p>
        </w:tc>
        <w:tc>
          <w:tcPr>
            <w:tcW w:w="3076" w:type="dxa"/>
            <w:vAlign w:val="bottom"/>
            <w:tcPrChange w:id="911" w:author="André Rocha" w:date="2022-10-19T21:39:00Z">
              <w:tcPr>
                <w:tcW w:w="2736" w:type="dxa"/>
                <w:vAlign w:val="center"/>
              </w:tcPr>
            </w:tcPrChange>
          </w:tcPr>
          <w:p w14:paraId="78314A06" w14:textId="742DC0FC" w:rsidR="002A1C9C" w:rsidRPr="002A1C9C" w:rsidRDefault="002A1C9C" w:rsidP="002A1C9C">
            <w:pPr>
              <w:pStyle w:val="TabBody"/>
              <w:spacing w:before="0" w:after="120" w:line="320" w:lineRule="exact"/>
              <w:jc w:val="center"/>
              <w:rPr>
                <w:ins w:id="912" w:author="André Rocha" w:date="2022-10-19T21:38:00Z"/>
                <w:rFonts w:ascii="Segoe UI" w:hAnsi="Segoe UI" w:cs="Segoe UI"/>
                <w:sz w:val="22"/>
                <w:szCs w:val="22"/>
              </w:rPr>
            </w:pPr>
            <w:ins w:id="913" w:author="André Rocha" w:date="2022-10-19T21:39:00Z">
              <w:r w:rsidRPr="002A1C9C">
                <w:rPr>
                  <w:rFonts w:ascii="Segoe UI" w:hAnsi="Segoe UI" w:cs="Segoe UI"/>
                  <w:color w:val="000000"/>
                  <w:sz w:val="22"/>
                  <w:szCs w:val="22"/>
                </w:rPr>
                <w:t>28 de dezembro de 2024</w:t>
              </w:r>
            </w:ins>
          </w:p>
        </w:tc>
        <w:tc>
          <w:tcPr>
            <w:tcW w:w="3680" w:type="dxa"/>
            <w:vAlign w:val="bottom"/>
            <w:tcPrChange w:id="914" w:author="André Rocha" w:date="2022-10-19T21:39:00Z">
              <w:tcPr>
                <w:tcW w:w="4020" w:type="dxa"/>
                <w:gridSpan w:val="2"/>
                <w:vAlign w:val="bottom"/>
              </w:tcPr>
            </w:tcPrChange>
          </w:tcPr>
          <w:p w14:paraId="15F1BBA6" w14:textId="7F6D6877" w:rsidR="002A1C9C" w:rsidRPr="002A1C9C" w:rsidRDefault="002A1C9C" w:rsidP="002A1C9C">
            <w:pPr>
              <w:pStyle w:val="TabBody"/>
              <w:spacing w:before="0" w:after="120" w:line="320" w:lineRule="exact"/>
              <w:jc w:val="center"/>
              <w:rPr>
                <w:ins w:id="915" w:author="André Rocha" w:date="2022-10-19T21:38:00Z"/>
                <w:rFonts w:ascii="Segoe UI" w:hAnsi="Segoe UI" w:cs="Segoe UI"/>
                <w:sz w:val="22"/>
                <w:szCs w:val="22"/>
              </w:rPr>
            </w:pPr>
            <w:ins w:id="916" w:author="André Rocha" w:date="2022-10-19T21:39:00Z">
              <w:r w:rsidRPr="002A1C9C">
                <w:rPr>
                  <w:rFonts w:ascii="Segoe UI" w:hAnsi="Segoe UI" w:cs="Segoe UI"/>
                  <w:sz w:val="22"/>
                  <w:szCs w:val="22"/>
                </w:rPr>
                <w:t>1,2872%</w:t>
              </w:r>
            </w:ins>
          </w:p>
        </w:tc>
      </w:tr>
      <w:tr w:rsidR="002A1C9C" w:rsidRPr="00B64324" w14:paraId="44AED901"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1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18" w:author="André Rocha" w:date="2022-10-19T21:38:00Z"/>
        </w:trPr>
        <w:tc>
          <w:tcPr>
            <w:tcW w:w="1035" w:type="dxa"/>
            <w:vAlign w:val="center"/>
            <w:tcPrChange w:id="919" w:author="André Rocha" w:date="2022-10-19T21:39:00Z">
              <w:tcPr>
                <w:tcW w:w="1035" w:type="dxa"/>
                <w:vAlign w:val="center"/>
              </w:tcPr>
            </w:tcPrChange>
          </w:tcPr>
          <w:p w14:paraId="41F9CA47" w14:textId="77777777" w:rsidR="002A1C9C" w:rsidRPr="00B64324" w:rsidRDefault="002A1C9C" w:rsidP="002A1C9C">
            <w:pPr>
              <w:pStyle w:val="TabBody"/>
              <w:numPr>
                <w:ilvl w:val="0"/>
                <w:numId w:val="27"/>
              </w:numPr>
              <w:spacing w:before="0" w:after="120" w:line="320" w:lineRule="exact"/>
              <w:ind w:left="429"/>
              <w:jc w:val="center"/>
              <w:rPr>
                <w:ins w:id="920" w:author="André Rocha" w:date="2022-10-19T21:38:00Z"/>
                <w:rFonts w:ascii="Segoe UI" w:hAnsi="Segoe UI" w:cs="Segoe UI"/>
                <w:b/>
                <w:sz w:val="22"/>
                <w:szCs w:val="22"/>
              </w:rPr>
            </w:pPr>
          </w:p>
        </w:tc>
        <w:tc>
          <w:tcPr>
            <w:tcW w:w="3076" w:type="dxa"/>
            <w:vAlign w:val="bottom"/>
            <w:tcPrChange w:id="921" w:author="André Rocha" w:date="2022-10-19T21:39:00Z">
              <w:tcPr>
                <w:tcW w:w="2736" w:type="dxa"/>
                <w:vAlign w:val="center"/>
              </w:tcPr>
            </w:tcPrChange>
          </w:tcPr>
          <w:p w14:paraId="26D1DCF0" w14:textId="1A516F12" w:rsidR="002A1C9C" w:rsidRPr="002A1C9C" w:rsidRDefault="002A1C9C" w:rsidP="002A1C9C">
            <w:pPr>
              <w:pStyle w:val="TabBody"/>
              <w:spacing w:before="0" w:after="120" w:line="320" w:lineRule="exact"/>
              <w:jc w:val="center"/>
              <w:rPr>
                <w:ins w:id="922" w:author="André Rocha" w:date="2022-10-19T21:38:00Z"/>
                <w:rFonts w:ascii="Segoe UI" w:hAnsi="Segoe UI" w:cs="Segoe UI"/>
                <w:sz w:val="22"/>
                <w:szCs w:val="22"/>
              </w:rPr>
            </w:pPr>
            <w:ins w:id="923" w:author="André Rocha" w:date="2022-10-19T21:39:00Z">
              <w:r w:rsidRPr="002A1C9C">
                <w:rPr>
                  <w:rFonts w:ascii="Segoe UI" w:hAnsi="Segoe UI" w:cs="Segoe UI"/>
                  <w:color w:val="000000"/>
                  <w:sz w:val="22"/>
                  <w:szCs w:val="22"/>
                </w:rPr>
                <w:t>28 de janeiro de 2025</w:t>
              </w:r>
            </w:ins>
          </w:p>
        </w:tc>
        <w:tc>
          <w:tcPr>
            <w:tcW w:w="3680" w:type="dxa"/>
            <w:vAlign w:val="bottom"/>
            <w:tcPrChange w:id="924" w:author="André Rocha" w:date="2022-10-19T21:39:00Z">
              <w:tcPr>
                <w:tcW w:w="4020" w:type="dxa"/>
                <w:gridSpan w:val="2"/>
                <w:vAlign w:val="bottom"/>
              </w:tcPr>
            </w:tcPrChange>
          </w:tcPr>
          <w:p w14:paraId="5C15A02E" w14:textId="234DAC33" w:rsidR="002A1C9C" w:rsidRPr="002A1C9C" w:rsidRDefault="002A1C9C" w:rsidP="002A1C9C">
            <w:pPr>
              <w:pStyle w:val="TabBody"/>
              <w:spacing w:before="0" w:after="120" w:line="320" w:lineRule="exact"/>
              <w:jc w:val="center"/>
              <w:rPr>
                <w:ins w:id="925" w:author="André Rocha" w:date="2022-10-19T21:38:00Z"/>
                <w:rFonts w:ascii="Segoe UI" w:hAnsi="Segoe UI" w:cs="Segoe UI"/>
                <w:sz w:val="22"/>
                <w:szCs w:val="22"/>
              </w:rPr>
            </w:pPr>
            <w:ins w:id="926" w:author="André Rocha" w:date="2022-10-19T21:39:00Z">
              <w:r w:rsidRPr="002A1C9C">
                <w:rPr>
                  <w:rFonts w:ascii="Segoe UI" w:hAnsi="Segoe UI" w:cs="Segoe UI"/>
                  <w:sz w:val="22"/>
                  <w:szCs w:val="22"/>
                </w:rPr>
                <w:t>1,8474%</w:t>
              </w:r>
            </w:ins>
          </w:p>
        </w:tc>
      </w:tr>
      <w:tr w:rsidR="002A1C9C" w:rsidRPr="00B64324" w14:paraId="74449081"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28" w:author="André Rocha" w:date="2022-10-19T21:38:00Z"/>
        </w:trPr>
        <w:tc>
          <w:tcPr>
            <w:tcW w:w="1035" w:type="dxa"/>
            <w:vAlign w:val="center"/>
            <w:tcPrChange w:id="929" w:author="André Rocha" w:date="2022-10-19T21:39:00Z">
              <w:tcPr>
                <w:tcW w:w="1035" w:type="dxa"/>
                <w:vAlign w:val="center"/>
              </w:tcPr>
            </w:tcPrChange>
          </w:tcPr>
          <w:p w14:paraId="02C7E278" w14:textId="77777777" w:rsidR="002A1C9C" w:rsidRPr="00B64324" w:rsidRDefault="002A1C9C" w:rsidP="002A1C9C">
            <w:pPr>
              <w:pStyle w:val="TabBody"/>
              <w:numPr>
                <w:ilvl w:val="0"/>
                <w:numId w:val="27"/>
              </w:numPr>
              <w:spacing w:before="0" w:after="120" w:line="320" w:lineRule="exact"/>
              <w:ind w:left="429"/>
              <w:jc w:val="center"/>
              <w:rPr>
                <w:ins w:id="930" w:author="André Rocha" w:date="2022-10-19T21:38:00Z"/>
                <w:rFonts w:ascii="Segoe UI" w:hAnsi="Segoe UI" w:cs="Segoe UI"/>
                <w:b/>
                <w:sz w:val="22"/>
                <w:szCs w:val="22"/>
              </w:rPr>
            </w:pPr>
          </w:p>
        </w:tc>
        <w:tc>
          <w:tcPr>
            <w:tcW w:w="3076" w:type="dxa"/>
            <w:vAlign w:val="bottom"/>
            <w:tcPrChange w:id="931" w:author="André Rocha" w:date="2022-10-19T21:39:00Z">
              <w:tcPr>
                <w:tcW w:w="2736" w:type="dxa"/>
                <w:vAlign w:val="center"/>
              </w:tcPr>
            </w:tcPrChange>
          </w:tcPr>
          <w:p w14:paraId="4947C6AC" w14:textId="411ED231" w:rsidR="002A1C9C" w:rsidRPr="002A1C9C" w:rsidRDefault="002A1C9C" w:rsidP="002A1C9C">
            <w:pPr>
              <w:pStyle w:val="TabBody"/>
              <w:spacing w:before="0" w:after="120" w:line="320" w:lineRule="exact"/>
              <w:jc w:val="center"/>
              <w:rPr>
                <w:ins w:id="932" w:author="André Rocha" w:date="2022-10-19T21:38:00Z"/>
                <w:rFonts w:ascii="Segoe UI" w:hAnsi="Segoe UI" w:cs="Segoe UI"/>
                <w:sz w:val="22"/>
                <w:szCs w:val="22"/>
              </w:rPr>
            </w:pPr>
            <w:ins w:id="933" w:author="André Rocha" w:date="2022-10-19T21:39:00Z">
              <w:r w:rsidRPr="002A1C9C">
                <w:rPr>
                  <w:rFonts w:ascii="Segoe UI" w:hAnsi="Segoe UI" w:cs="Segoe UI"/>
                  <w:color w:val="000000"/>
                  <w:sz w:val="22"/>
                  <w:szCs w:val="22"/>
                </w:rPr>
                <w:t>28 de fevereiro de 2025</w:t>
              </w:r>
            </w:ins>
          </w:p>
        </w:tc>
        <w:tc>
          <w:tcPr>
            <w:tcW w:w="3680" w:type="dxa"/>
            <w:vAlign w:val="bottom"/>
            <w:tcPrChange w:id="934" w:author="André Rocha" w:date="2022-10-19T21:39:00Z">
              <w:tcPr>
                <w:tcW w:w="4020" w:type="dxa"/>
                <w:gridSpan w:val="2"/>
                <w:vAlign w:val="bottom"/>
              </w:tcPr>
            </w:tcPrChange>
          </w:tcPr>
          <w:p w14:paraId="619D8D5A" w14:textId="75D3DA98" w:rsidR="002A1C9C" w:rsidRPr="002A1C9C" w:rsidRDefault="002A1C9C" w:rsidP="002A1C9C">
            <w:pPr>
              <w:pStyle w:val="TabBody"/>
              <w:spacing w:before="0" w:after="120" w:line="320" w:lineRule="exact"/>
              <w:jc w:val="center"/>
              <w:rPr>
                <w:ins w:id="935" w:author="André Rocha" w:date="2022-10-19T21:38:00Z"/>
                <w:rFonts w:ascii="Segoe UI" w:hAnsi="Segoe UI" w:cs="Segoe UI"/>
                <w:sz w:val="22"/>
                <w:szCs w:val="22"/>
              </w:rPr>
            </w:pPr>
            <w:ins w:id="936" w:author="André Rocha" w:date="2022-10-19T21:39:00Z">
              <w:r w:rsidRPr="002A1C9C">
                <w:rPr>
                  <w:rFonts w:ascii="Segoe UI" w:hAnsi="Segoe UI" w:cs="Segoe UI"/>
                  <w:sz w:val="22"/>
                  <w:szCs w:val="22"/>
                </w:rPr>
                <w:t>1,8822%</w:t>
              </w:r>
            </w:ins>
          </w:p>
        </w:tc>
      </w:tr>
      <w:tr w:rsidR="002A1C9C" w:rsidRPr="00B64324" w14:paraId="741EF63B"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3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38" w:author="André Rocha" w:date="2022-10-19T21:38:00Z"/>
        </w:trPr>
        <w:tc>
          <w:tcPr>
            <w:tcW w:w="1035" w:type="dxa"/>
            <w:vAlign w:val="center"/>
            <w:tcPrChange w:id="939" w:author="André Rocha" w:date="2022-10-19T21:39:00Z">
              <w:tcPr>
                <w:tcW w:w="1035" w:type="dxa"/>
                <w:vAlign w:val="center"/>
              </w:tcPr>
            </w:tcPrChange>
          </w:tcPr>
          <w:p w14:paraId="0568AAC4" w14:textId="77777777" w:rsidR="002A1C9C" w:rsidRPr="00B64324" w:rsidRDefault="002A1C9C" w:rsidP="002A1C9C">
            <w:pPr>
              <w:pStyle w:val="TabBody"/>
              <w:numPr>
                <w:ilvl w:val="0"/>
                <w:numId w:val="27"/>
              </w:numPr>
              <w:spacing w:before="0" w:after="120" w:line="320" w:lineRule="exact"/>
              <w:ind w:left="429"/>
              <w:jc w:val="center"/>
              <w:rPr>
                <w:ins w:id="940" w:author="André Rocha" w:date="2022-10-19T21:38:00Z"/>
                <w:rFonts w:ascii="Segoe UI" w:hAnsi="Segoe UI" w:cs="Segoe UI"/>
                <w:b/>
                <w:sz w:val="22"/>
                <w:szCs w:val="22"/>
              </w:rPr>
            </w:pPr>
          </w:p>
        </w:tc>
        <w:tc>
          <w:tcPr>
            <w:tcW w:w="3076" w:type="dxa"/>
            <w:vAlign w:val="bottom"/>
            <w:tcPrChange w:id="941" w:author="André Rocha" w:date="2022-10-19T21:39:00Z">
              <w:tcPr>
                <w:tcW w:w="2736" w:type="dxa"/>
                <w:vAlign w:val="center"/>
              </w:tcPr>
            </w:tcPrChange>
          </w:tcPr>
          <w:p w14:paraId="1B6BC519" w14:textId="567274AC" w:rsidR="002A1C9C" w:rsidRPr="002A1C9C" w:rsidRDefault="002A1C9C" w:rsidP="002A1C9C">
            <w:pPr>
              <w:pStyle w:val="TabBody"/>
              <w:spacing w:before="0" w:after="120" w:line="320" w:lineRule="exact"/>
              <w:jc w:val="center"/>
              <w:rPr>
                <w:ins w:id="942" w:author="André Rocha" w:date="2022-10-19T21:38:00Z"/>
                <w:rFonts w:ascii="Segoe UI" w:hAnsi="Segoe UI" w:cs="Segoe UI"/>
                <w:sz w:val="22"/>
                <w:szCs w:val="22"/>
              </w:rPr>
            </w:pPr>
            <w:ins w:id="943" w:author="André Rocha" w:date="2022-10-19T21:39:00Z">
              <w:r w:rsidRPr="002A1C9C">
                <w:rPr>
                  <w:rFonts w:ascii="Segoe UI" w:hAnsi="Segoe UI" w:cs="Segoe UI"/>
                  <w:color w:val="000000"/>
                  <w:sz w:val="22"/>
                  <w:szCs w:val="22"/>
                </w:rPr>
                <w:t>28 de março de 2025</w:t>
              </w:r>
            </w:ins>
          </w:p>
        </w:tc>
        <w:tc>
          <w:tcPr>
            <w:tcW w:w="3680" w:type="dxa"/>
            <w:vAlign w:val="bottom"/>
            <w:tcPrChange w:id="944" w:author="André Rocha" w:date="2022-10-19T21:39:00Z">
              <w:tcPr>
                <w:tcW w:w="4020" w:type="dxa"/>
                <w:gridSpan w:val="2"/>
                <w:vAlign w:val="bottom"/>
              </w:tcPr>
            </w:tcPrChange>
          </w:tcPr>
          <w:p w14:paraId="107503C9" w14:textId="5B75F0A7" w:rsidR="002A1C9C" w:rsidRPr="002A1C9C" w:rsidRDefault="002A1C9C" w:rsidP="002A1C9C">
            <w:pPr>
              <w:pStyle w:val="TabBody"/>
              <w:spacing w:before="0" w:after="120" w:line="320" w:lineRule="exact"/>
              <w:jc w:val="center"/>
              <w:rPr>
                <w:ins w:id="945" w:author="André Rocha" w:date="2022-10-19T21:38:00Z"/>
                <w:rFonts w:ascii="Segoe UI" w:hAnsi="Segoe UI" w:cs="Segoe UI"/>
                <w:sz w:val="22"/>
                <w:szCs w:val="22"/>
              </w:rPr>
            </w:pPr>
            <w:ins w:id="946" w:author="André Rocha" w:date="2022-10-19T21:39:00Z">
              <w:r w:rsidRPr="002A1C9C">
                <w:rPr>
                  <w:rFonts w:ascii="Segoe UI" w:hAnsi="Segoe UI" w:cs="Segoe UI"/>
                  <w:sz w:val="22"/>
                  <w:szCs w:val="22"/>
                </w:rPr>
                <w:t>1,9183%</w:t>
              </w:r>
            </w:ins>
          </w:p>
        </w:tc>
      </w:tr>
      <w:tr w:rsidR="002A1C9C" w:rsidRPr="00B64324" w14:paraId="1BB20D1D"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4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48" w:author="André Rocha" w:date="2022-10-19T21:38:00Z"/>
        </w:trPr>
        <w:tc>
          <w:tcPr>
            <w:tcW w:w="1035" w:type="dxa"/>
            <w:vAlign w:val="center"/>
            <w:tcPrChange w:id="949" w:author="André Rocha" w:date="2022-10-19T21:39:00Z">
              <w:tcPr>
                <w:tcW w:w="1035" w:type="dxa"/>
                <w:vAlign w:val="center"/>
              </w:tcPr>
            </w:tcPrChange>
          </w:tcPr>
          <w:p w14:paraId="62D928D2" w14:textId="77777777" w:rsidR="002A1C9C" w:rsidRPr="00B64324" w:rsidRDefault="002A1C9C" w:rsidP="002A1C9C">
            <w:pPr>
              <w:pStyle w:val="TabBody"/>
              <w:numPr>
                <w:ilvl w:val="0"/>
                <w:numId w:val="27"/>
              </w:numPr>
              <w:spacing w:before="0" w:after="120" w:line="320" w:lineRule="exact"/>
              <w:ind w:left="429"/>
              <w:jc w:val="center"/>
              <w:rPr>
                <w:ins w:id="950" w:author="André Rocha" w:date="2022-10-19T21:38:00Z"/>
                <w:rFonts w:ascii="Segoe UI" w:hAnsi="Segoe UI" w:cs="Segoe UI"/>
                <w:b/>
                <w:sz w:val="22"/>
                <w:szCs w:val="22"/>
              </w:rPr>
            </w:pPr>
          </w:p>
        </w:tc>
        <w:tc>
          <w:tcPr>
            <w:tcW w:w="3076" w:type="dxa"/>
            <w:vAlign w:val="bottom"/>
            <w:tcPrChange w:id="951" w:author="André Rocha" w:date="2022-10-19T21:39:00Z">
              <w:tcPr>
                <w:tcW w:w="2736" w:type="dxa"/>
                <w:vAlign w:val="center"/>
              </w:tcPr>
            </w:tcPrChange>
          </w:tcPr>
          <w:p w14:paraId="3FFFF600" w14:textId="7FF2C046" w:rsidR="002A1C9C" w:rsidRPr="002A1C9C" w:rsidRDefault="002A1C9C" w:rsidP="002A1C9C">
            <w:pPr>
              <w:pStyle w:val="TabBody"/>
              <w:spacing w:before="0" w:after="120" w:line="320" w:lineRule="exact"/>
              <w:jc w:val="center"/>
              <w:rPr>
                <w:ins w:id="952" w:author="André Rocha" w:date="2022-10-19T21:38:00Z"/>
                <w:rFonts w:ascii="Segoe UI" w:hAnsi="Segoe UI" w:cs="Segoe UI"/>
                <w:sz w:val="22"/>
                <w:szCs w:val="22"/>
              </w:rPr>
            </w:pPr>
            <w:ins w:id="953" w:author="André Rocha" w:date="2022-10-19T21:39:00Z">
              <w:r w:rsidRPr="002A1C9C">
                <w:rPr>
                  <w:rFonts w:ascii="Segoe UI" w:hAnsi="Segoe UI" w:cs="Segoe UI"/>
                  <w:color w:val="000000"/>
                  <w:sz w:val="22"/>
                  <w:szCs w:val="22"/>
                </w:rPr>
                <w:t>28 de abril de 2025</w:t>
              </w:r>
            </w:ins>
          </w:p>
        </w:tc>
        <w:tc>
          <w:tcPr>
            <w:tcW w:w="3680" w:type="dxa"/>
            <w:vAlign w:val="bottom"/>
            <w:tcPrChange w:id="954" w:author="André Rocha" w:date="2022-10-19T21:39:00Z">
              <w:tcPr>
                <w:tcW w:w="4020" w:type="dxa"/>
                <w:gridSpan w:val="2"/>
                <w:vAlign w:val="bottom"/>
              </w:tcPr>
            </w:tcPrChange>
          </w:tcPr>
          <w:p w14:paraId="598D458D" w14:textId="569E2530" w:rsidR="002A1C9C" w:rsidRPr="002A1C9C" w:rsidRDefault="002A1C9C" w:rsidP="002A1C9C">
            <w:pPr>
              <w:pStyle w:val="TabBody"/>
              <w:spacing w:before="0" w:after="120" w:line="320" w:lineRule="exact"/>
              <w:jc w:val="center"/>
              <w:rPr>
                <w:ins w:id="955" w:author="André Rocha" w:date="2022-10-19T21:38:00Z"/>
                <w:rFonts w:ascii="Segoe UI" w:hAnsi="Segoe UI" w:cs="Segoe UI"/>
                <w:sz w:val="22"/>
                <w:szCs w:val="22"/>
              </w:rPr>
            </w:pPr>
            <w:ins w:id="956" w:author="André Rocha" w:date="2022-10-19T21:39:00Z">
              <w:r w:rsidRPr="002A1C9C">
                <w:rPr>
                  <w:rFonts w:ascii="Segoe UI" w:hAnsi="Segoe UI" w:cs="Segoe UI"/>
                  <w:sz w:val="22"/>
                  <w:szCs w:val="22"/>
                </w:rPr>
                <w:t>1,9558%</w:t>
              </w:r>
            </w:ins>
          </w:p>
        </w:tc>
      </w:tr>
      <w:tr w:rsidR="002A1C9C" w:rsidRPr="00B64324" w14:paraId="46565EED"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5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58" w:author="André Rocha" w:date="2022-10-19T21:38:00Z"/>
        </w:trPr>
        <w:tc>
          <w:tcPr>
            <w:tcW w:w="1035" w:type="dxa"/>
            <w:vAlign w:val="center"/>
            <w:tcPrChange w:id="959" w:author="André Rocha" w:date="2022-10-19T21:39:00Z">
              <w:tcPr>
                <w:tcW w:w="1035" w:type="dxa"/>
                <w:vAlign w:val="center"/>
              </w:tcPr>
            </w:tcPrChange>
          </w:tcPr>
          <w:p w14:paraId="18ADD1AD" w14:textId="77777777" w:rsidR="002A1C9C" w:rsidRPr="00B64324" w:rsidRDefault="002A1C9C" w:rsidP="002A1C9C">
            <w:pPr>
              <w:pStyle w:val="TabBody"/>
              <w:numPr>
                <w:ilvl w:val="0"/>
                <w:numId w:val="27"/>
              </w:numPr>
              <w:spacing w:before="0" w:after="120" w:line="320" w:lineRule="exact"/>
              <w:ind w:left="429"/>
              <w:jc w:val="center"/>
              <w:rPr>
                <w:ins w:id="960" w:author="André Rocha" w:date="2022-10-19T21:38:00Z"/>
                <w:rFonts w:ascii="Segoe UI" w:hAnsi="Segoe UI" w:cs="Segoe UI"/>
                <w:b/>
                <w:sz w:val="22"/>
                <w:szCs w:val="22"/>
              </w:rPr>
            </w:pPr>
          </w:p>
        </w:tc>
        <w:tc>
          <w:tcPr>
            <w:tcW w:w="3076" w:type="dxa"/>
            <w:vAlign w:val="bottom"/>
            <w:tcPrChange w:id="961" w:author="André Rocha" w:date="2022-10-19T21:39:00Z">
              <w:tcPr>
                <w:tcW w:w="2736" w:type="dxa"/>
                <w:vAlign w:val="center"/>
              </w:tcPr>
            </w:tcPrChange>
          </w:tcPr>
          <w:p w14:paraId="5F519FE7" w14:textId="1EC73CCF" w:rsidR="002A1C9C" w:rsidRPr="002A1C9C" w:rsidRDefault="002A1C9C" w:rsidP="002A1C9C">
            <w:pPr>
              <w:pStyle w:val="TabBody"/>
              <w:spacing w:before="0" w:after="120" w:line="320" w:lineRule="exact"/>
              <w:jc w:val="center"/>
              <w:rPr>
                <w:ins w:id="962" w:author="André Rocha" w:date="2022-10-19T21:38:00Z"/>
                <w:rFonts w:ascii="Segoe UI" w:hAnsi="Segoe UI" w:cs="Segoe UI"/>
                <w:sz w:val="22"/>
                <w:szCs w:val="22"/>
              </w:rPr>
            </w:pPr>
            <w:ins w:id="963" w:author="André Rocha" w:date="2022-10-19T21:39:00Z">
              <w:r w:rsidRPr="002A1C9C">
                <w:rPr>
                  <w:rFonts w:ascii="Segoe UI" w:hAnsi="Segoe UI" w:cs="Segoe UI"/>
                  <w:color w:val="000000"/>
                  <w:sz w:val="22"/>
                  <w:szCs w:val="22"/>
                </w:rPr>
                <w:t>28 de maio de 2025</w:t>
              </w:r>
            </w:ins>
          </w:p>
        </w:tc>
        <w:tc>
          <w:tcPr>
            <w:tcW w:w="3680" w:type="dxa"/>
            <w:vAlign w:val="bottom"/>
            <w:tcPrChange w:id="964" w:author="André Rocha" w:date="2022-10-19T21:39:00Z">
              <w:tcPr>
                <w:tcW w:w="4020" w:type="dxa"/>
                <w:gridSpan w:val="2"/>
                <w:vAlign w:val="bottom"/>
              </w:tcPr>
            </w:tcPrChange>
          </w:tcPr>
          <w:p w14:paraId="59705AC0" w14:textId="0C057935" w:rsidR="002A1C9C" w:rsidRPr="002A1C9C" w:rsidRDefault="002A1C9C" w:rsidP="002A1C9C">
            <w:pPr>
              <w:pStyle w:val="TabBody"/>
              <w:spacing w:before="0" w:after="120" w:line="320" w:lineRule="exact"/>
              <w:jc w:val="center"/>
              <w:rPr>
                <w:ins w:id="965" w:author="André Rocha" w:date="2022-10-19T21:38:00Z"/>
                <w:rFonts w:ascii="Segoe UI" w:hAnsi="Segoe UI" w:cs="Segoe UI"/>
                <w:sz w:val="22"/>
                <w:szCs w:val="22"/>
              </w:rPr>
            </w:pPr>
            <w:ins w:id="966" w:author="André Rocha" w:date="2022-10-19T21:39:00Z">
              <w:r w:rsidRPr="002A1C9C">
                <w:rPr>
                  <w:rFonts w:ascii="Segoe UI" w:hAnsi="Segoe UI" w:cs="Segoe UI"/>
                  <w:sz w:val="22"/>
                  <w:szCs w:val="22"/>
                </w:rPr>
                <w:t>1,9948%</w:t>
              </w:r>
            </w:ins>
          </w:p>
        </w:tc>
      </w:tr>
      <w:tr w:rsidR="002A1C9C" w:rsidRPr="00B64324" w14:paraId="09D94B88"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6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68" w:author="André Rocha" w:date="2022-10-19T21:38:00Z"/>
        </w:trPr>
        <w:tc>
          <w:tcPr>
            <w:tcW w:w="1035" w:type="dxa"/>
            <w:vAlign w:val="center"/>
            <w:tcPrChange w:id="969" w:author="André Rocha" w:date="2022-10-19T21:39:00Z">
              <w:tcPr>
                <w:tcW w:w="1035" w:type="dxa"/>
                <w:vAlign w:val="center"/>
              </w:tcPr>
            </w:tcPrChange>
          </w:tcPr>
          <w:p w14:paraId="7A848881" w14:textId="77777777" w:rsidR="002A1C9C" w:rsidRPr="00B64324" w:rsidRDefault="002A1C9C" w:rsidP="002A1C9C">
            <w:pPr>
              <w:pStyle w:val="TabBody"/>
              <w:numPr>
                <w:ilvl w:val="0"/>
                <w:numId w:val="27"/>
              </w:numPr>
              <w:spacing w:before="0" w:after="120" w:line="320" w:lineRule="exact"/>
              <w:ind w:left="429"/>
              <w:jc w:val="center"/>
              <w:rPr>
                <w:ins w:id="970" w:author="André Rocha" w:date="2022-10-19T21:38:00Z"/>
                <w:rFonts w:ascii="Segoe UI" w:hAnsi="Segoe UI" w:cs="Segoe UI"/>
                <w:b/>
                <w:sz w:val="22"/>
                <w:szCs w:val="22"/>
              </w:rPr>
            </w:pPr>
          </w:p>
        </w:tc>
        <w:tc>
          <w:tcPr>
            <w:tcW w:w="3076" w:type="dxa"/>
            <w:vAlign w:val="bottom"/>
            <w:tcPrChange w:id="971" w:author="André Rocha" w:date="2022-10-19T21:39:00Z">
              <w:tcPr>
                <w:tcW w:w="2736" w:type="dxa"/>
                <w:vAlign w:val="center"/>
              </w:tcPr>
            </w:tcPrChange>
          </w:tcPr>
          <w:p w14:paraId="4975B7F8" w14:textId="5C74A2F2" w:rsidR="002A1C9C" w:rsidRPr="002A1C9C" w:rsidRDefault="002A1C9C" w:rsidP="002A1C9C">
            <w:pPr>
              <w:pStyle w:val="TabBody"/>
              <w:spacing w:before="0" w:after="120" w:line="320" w:lineRule="exact"/>
              <w:jc w:val="center"/>
              <w:rPr>
                <w:ins w:id="972" w:author="André Rocha" w:date="2022-10-19T21:38:00Z"/>
                <w:rFonts w:ascii="Segoe UI" w:hAnsi="Segoe UI" w:cs="Segoe UI"/>
                <w:sz w:val="22"/>
                <w:szCs w:val="22"/>
              </w:rPr>
            </w:pPr>
            <w:ins w:id="973" w:author="André Rocha" w:date="2022-10-19T21:39:00Z">
              <w:r w:rsidRPr="002A1C9C">
                <w:rPr>
                  <w:rFonts w:ascii="Segoe UI" w:hAnsi="Segoe UI" w:cs="Segoe UI"/>
                  <w:color w:val="000000"/>
                  <w:sz w:val="22"/>
                  <w:szCs w:val="22"/>
                </w:rPr>
                <w:t>28 de junho de 2025</w:t>
              </w:r>
            </w:ins>
          </w:p>
        </w:tc>
        <w:tc>
          <w:tcPr>
            <w:tcW w:w="3680" w:type="dxa"/>
            <w:vAlign w:val="bottom"/>
            <w:tcPrChange w:id="974" w:author="André Rocha" w:date="2022-10-19T21:39:00Z">
              <w:tcPr>
                <w:tcW w:w="4020" w:type="dxa"/>
                <w:gridSpan w:val="2"/>
                <w:vAlign w:val="bottom"/>
              </w:tcPr>
            </w:tcPrChange>
          </w:tcPr>
          <w:p w14:paraId="441F8FB7" w14:textId="4907A6C4" w:rsidR="002A1C9C" w:rsidRPr="002A1C9C" w:rsidRDefault="002A1C9C" w:rsidP="002A1C9C">
            <w:pPr>
              <w:pStyle w:val="TabBody"/>
              <w:spacing w:before="0" w:after="120" w:line="320" w:lineRule="exact"/>
              <w:jc w:val="center"/>
              <w:rPr>
                <w:ins w:id="975" w:author="André Rocha" w:date="2022-10-19T21:38:00Z"/>
                <w:rFonts w:ascii="Segoe UI" w:hAnsi="Segoe UI" w:cs="Segoe UI"/>
                <w:sz w:val="22"/>
                <w:szCs w:val="22"/>
              </w:rPr>
            </w:pPr>
            <w:ins w:id="976" w:author="André Rocha" w:date="2022-10-19T21:39:00Z">
              <w:r w:rsidRPr="002A1C9C">
                <w:rPr>
                  <w:rFonts w:ascii="Segoe UI" w:hAnsi="Segoe UI" w:cs="Segoe UI"/>
                  <w:sz w:val="22"/>
                  <w:szCs w:val="22"/>
                </w:rPr>
                <w:t>2,0354%</w:t>
              </w:r>
            </w:ins>
          </w:p>
        </w:tc>
      </w:tr>
      <w:tr w:rsidR="002A1C9C" w:rsidRPr="00B64324" w14:paraId="5EA88762"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7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78" w:author="André Rocha" w:date="2022-10-19T21:38:00Z"/>
        </w:trPr>
        <w:tc>
          <w:tcPr>
            <w:tcW w:w="1035" w:type="dxa"/>
            <w:vAlign w:val="center"/>
            <w:tcPrChange w:id="979" w:author="André Rocha" w:date="2022-10-19T21:39:00Z">
              <w:tcPr>
                <w:tcW w:w="1035" w:type="dxa"/>
                <w:vAlign w:val="center"/>
              </w:tcPr>
            </w:tcPrChange>
          </w:tcPr>
          <w:p w14:paraId="70335108" w14:textId="77777777" w:rsidR="002A1C9C" w:rsidRPr="00B64324" w:rsidRDefault="002A1C9C" w:rsidP="002A1C9C">
            <w:pPr>
              <w:pStyle w:val="TabBody"/>
              <w:numPr>
                <w:ilvl w:val="0"/>
                <w:numId w:val="27"/>
              </w:numPr>
              <w:spacing w:before="0" w:after="120" w:line="320" w:lineRule="exact"/>
              <w:ind w:left="429"/>
              <w:jc w:val="center"/>
              <w:rPr>
                <w:ins w:id="980" w:author="André Rocha" w:date="2022-10-19T21:38:00Z"/>
                <w:rFonts w:ascii="Segoe UI" w:hAnsi="Segoe UI" w:cs="Segoe UI"/>
                <w:b/>
                <w:sz w:val="22"/>
                <w:szCs w:val="22"/>
              </w:rPr>
            </w:pPr>
          </w:p>
        </w:tc>
        <w:tc>
          <w:tcPr>
            <w:tcW w:w="3076" w:type="dxa"/>
            <w:vAlign w:val="bottom"/>
            <w:tcPrChange w:id="981" w:author="André Rocha" w:date="2022-10-19T21:39:00Z">
              <w:tcPr>
                <w:tcW w:w="2736" w:type="dxa"/>
                <w:vAlign w:val="center"/>
              </w:tcPr>
            </w:tcPrChange>
          </w:tcPr>
          <w:p w14:paraId="7BB89BAF" w14:textId="019BFE47" w:rsidR="002A1C9C" w:rsidRPr="002A1C9C" w:rsidRDefault="002A1C9C" w:rsidP="002A1C9C">
            <w:pPr>
              <w:pStyle w:val="TabBody"/>
              <w:spacing w:before="0" w:after="120" w:line="320" w:lineRule="exact"/>
              <w:jc w:val="center"/>
              <w:rPr>
                <w:ins w:id="982" w:author="André Rocha" w:date="2022-10-19T21:38:00Z"/>
                <w:rFonts w:ascii="Segoe UI" w:hAnsi="Segoe UI" w:cs="Segoe UI"/>
                <w:sz w:val="22"/>
                <w:szCs w:val="22"/>
              </w:rPr>
            </w:pPr>
            <w:ins w:id="983" w:author="André Rocha" w:date="2022-10-19T21:39:00Z">
              <w:r w:rsidRPr="002A1C9C">
                <w:rPr>
                  <w:rFonts w:ascii="Segoe UI" w:hAnsi="Segoe UI" w:cs="Segoe UI"/>
                  <w:color w:val="000000"/>
                  <w:sz w:val="22"/>
                  <w:szCs w:val="22"/>
                </w:rPr>
                <w:t>28 de julho de 2025</w:t>
              </w:r>
            </w:ins>
          </w:p>
        </w:tc>
        <w:tc>
          <w:tcPr>
            <w:tcW w:w="3680" w:type="dxa"/>
            <w:vAlign w:val="bottom"/>
            <w:tcPrChange w:id="984" w:author="André Rocha" w:date="2022-10-19T21:39:00Z">
              <w:tcPr>
                <w:tcW w:w="4020" w:type="dxa"/>
                <w:gridSpan w:val="2"/>
                <w:vAlign w:val="bottom"/>
              </w:tcPr>
            </w:tcPrChange>
          </w:tcPr>
          <w:p w14:paraId="74398B79" w14:textId="4595961A" w:rsidR="002A1C9C" w:rsidRPr="002A1C9C" w:rsidRDefault="002A1C9C" w:rsidP="002A1C9C">
            <w:pPr>
              <w:pStyle w:val="TabBody"/>
              <w:spacing w:before="0" w:after="120" w:line="320" w:lineRule="exact"/>
              <w:jc w:val="center"/>
              <w:rPr>
                <w:ins w:id="985" w:author="André Rocha" w:date="2022-10-19T21:38:00Z"/>
                <w:rFonts w:ascii="Segoe UI" w:hAnsi="Segoe UI" w:cs="Segoe UI"/>
                <w:sz w:val="22"/>
                <w:szCs w:val="22"/>
              </w:rPr>
            </w:pPr>
            <w:ins w:id="986" w:author="André Rocha" w:date="2022-10-19T21:39:00Z">
              <w:r w:rsidRPr="002A1C9C">
                <w:rPr>
                  <w:rFonts w:ascii="Segoe UI" w:hAnsi="Segoe UI" w:cs="Segoe UI"/>
                  <w:sz w:val="22"/>
                  <w:szCs w:val="22"/>
                </w:rPr>
                <w:t>2,0777%</w:t>
              </w:r>
            </w:ins>
          </w:p>
        </w:tc>
      </w:tr>
      <w:tr w:rsidR="002A1C9C" w:rsidRPr="00B64324" w14:paraId="6DA2606F"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88" w:author="André Rocha" w:date="2022-10-19T21:38:00Z"/>
        </w:trPr>
        <w:tc>
          <w:tcPr>
            <w:tcW w:w="1035" w:type="dxa"/>
            <w:vAlign w:val="center"/>
            <w:tcPrChange w:id="989" w:author="André Rocha" w:date="2022-10-19T21:39:00Z">
              <w:tcPr>
                <w:tcW w:w="1035" w:type="dxa"/>
                <w:vAlign w:val="center"/>
              </w:tcPr>
            </w:tcPrChange>
          </w:tcPr>
          <w:p w14:paraId="025EA022" w14:textId="77777777" w:rsidR="002A1C9C" w:rsidRPr="00B64324" w:rsidRDefault="002A1C9C" w:rsidP="002A1C9C">
            <w:pPr>
              <w:pStyle w:val="TabBody"/>
              <w:numPr>
                <w:ilvl w:val="0"/>
                <w:numId w:val="27"/>
              </w:numPr>
              <w:spacing w:before="0" w:after="120" w:line="320" w:lineRule="exact"/>
              <w:ind w:left="429"/>
              <w:jc w:val="center"/>
              <w:rPr>
                <w:ins w:id="990" w:author="André Rocha" w:date="2022-10-19T21:38:00Z"/>
                <w:rFonts w:ascii="Segoe UI" w:hAnsi="Segoe UI" w:cs="Segoe UI"/>
                <w:b/>
                <w:sz w:val="22"/>
                <w:szCs w:val="22"/>
              </w:rPr>
            </w:pPr>
          </w:p>
        </w:tc>
        <w:tc>
          <w:tcPr>
            <w:tcW w:w="3076" w:type="dxa"/>
            <w:vAlign w:val="bottom"/>
            <w:tcPrChange w:id="991" w:author="André Rocha" w:date="2022-10-19T21:39:00Z">
              <w:tcPr>
                <w:tcW w:w="2736" w:type="dxa"/>
                <w:vAlign w:val="center"/>
              </w:tcPr>
            </w:tcPrChange>
          </w:tcPr>
          <w:p w14:paraId="0331F08D" w14:textId="58768D88" w:rsidR="002A1C9C" w:rsidRPr="002A1C9C" w:rsidRDefault="002A1C9C" w:rsidP="002A1C9C">
            <w:pPr>
              <w:pStyle w:val="TabBody"/>
              <w:spacing w:before="0" w:after="120" w:line="320" w:lineRule="exact"/>
              <w:jc w:val="center"/>
              <w:rPr>
                <w:ins w:id="992" w:author="André Rocha" w:date="2022-10-19T21:38:00Z"/>
                <w:rFonts w:ascii="Segoe UI" w:hAnsi="Segoe UI" w:cs="Segoe UI"/>
                <w:sz w:val="22"/>
                <w:szCs w:val="22"/>
              </w:rPr>
            </w:pPr>
            <w:ins w:id="993" w:author="André Rocha" w:date="2022-10-19T21:39:00Z">
              <w:r w:rsidRPr="002A1C9C">
                <w:rPr>
                  <w:rFonts w:ascii="Segoe UI" w:hAnsi="Segoe UI" w:cs="Segoe UI"/>
                  <w:color w:val="000000"/>
                  <w:sz w:val="22"/>
                  <w:szCs w:val="22"/>
                </w:rPr>
                <w:t>28 de agosto de 2025</w:t>
              </w:r>
            </w:ins>
          </w:p>
        </w:tc>
        <w:tc>
          <w:tcPr>
            <w:tcW w:w="3680" w:type="dxa"/>
            <w:vAlign w:val="bottom"/>
            <w:tcPrChange w:id="994" w:author="André Rocha" w:date="2022-10-19T21:39:00Z">
              <w:tcPr>
                <w:tcW w:w="4020" w:type="dxa"/>
                <w:gridSpan w:val="2"/>
                <w:vAlign w:val="bottom"/>
              </w:tcPr>
            </w:tcPrChange>
          </w:tcPr>
          <w:p w14:paraId="2DE60D8B" w14:textId="16AC48AD" w:rsidR="002A1C9C" w:rsidRPr="002A1C9C" w:rsidRDefault="002A1C9C" w:rsidP="002A1C9C">
            <w:pPr>
              <w:pStyle w:val="TabBody"/>
              <w:spacing w:before="0" w:after="120" w:line="320" w:lineRule="exact"/>
              <w:jc w:val="center"/>
              <w:rPr>
                <w:ins w:id="995" w:author="André Rocha" w:date="2022-10-19T21:38:00Z"/>
                <w:rFonts w:ascii="Segoe UI" w:hAnsi="Segoe UI" w:cs="Segoe UI"/>
                <w:sz w:val="22"/>
                <w:szCs w:val="22"/>
              </w:rPr>
            </w:pPr>
            <w:ins w:id="996" w:author="André Rocha" w:date="2022-10-19T21:39:00Z">
              <w:r w:rsidRPr="002A1C9C">
                <w:rPr>
                  <w:rFonts w:ascii="Segoe UI" w:hAnsi="Segoe UI" w:cs="Segoe UI"/>
                  <w:sz w:val="22"/>
                  <w:szCs w:val="22"/>
                </w:rPr>
                <w:t>2,1218%</w:t>
              </w:r>
            </w:ins>
          </w:p>
        </w:tc>
      </w:tr>
      <w:tr w:rsidR="002A1C9C" w:rsidRPr="00B64324" w14:paraId="4057CE1B"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9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98" w:author="André Rocha" w:date="2022-10-19T21:38:00Z"/>
        </w:trPr>
        <w:tc>
          <w:tcPr>
            <w:tcW w:w="1035" w:type="dxa"/>
            <w:vAlign w:val="center"/>
            <w:tcPrChange w:id="999" w:author="André Rocha" w:date="2022-10-19T21:39:00Z">
              <w:tcPr>
                <w:tcW w:w="1035" w:type="dxa"/>
                <w:vAlign w:val="center"/>
              </w:tcPr>
            </w:tcPrChange>
          </w:tcPr>
          <w:p w14:paraId="5468839D" w14:textId="77777777" w:rsidR="002A1C9C" w:rsidRPr="00B64324" w:rsidRDefault="002A1C9C" w:rsidP="002A1C9C">
            <w:pPr>
              <w:pStyle w:val="TabBody"/>
              <w:numPr>
                <w:ilvl w:val="0"/>
                <w:numId w:val="27"/>
              </w:numPr>
              <w:spacing w:before="0" w:after="120" w:line="320" w:lineRule="exact"/>
              <w:ind w:left="429"/>
              <w:jc w:val="center"/>
              <w:rPr>
                <w:ins w:id="1000" w:author="André Rocha" w:date="2022-10-19T21:38:00Z"/>
                <w:rFonts w:ascii="Segoe UI" w:hAnsi="Segoe UI" w:cs="Segoe UI"/>
                <w:b/>
                <w:sz w:val="22"/>
                <w:szCs w:val="22"/>
              </w:rPr>
            </w:pPr>
          </w:p>
        </w:tc>
        <w:tc>
          <w:tcPr>
            <w:tcW w:w="3076" w:type="dxa"/>
            <w:vAlign w:val="bottom"/>
            <w:tcPrChange w:id="1001" w:author="André Rocha" w:date="2022-10-19T21:39:00Z">
              <w:tcPr>
                <w:tcW w:w="2736" w:type="dxa"/>
                <w:vAlign w:val="center"/>
              </w:tcPr>
            </w:tcPrChange>
          </w:tcPr>
          <w:p w14:paraId="488DEF68" w14:textId="57208CE6" w:rsidR="002A1C9C" w:rsidRPr="002A1C9C" w:rsidRDefault="002A1C9C" w:rsidP="002A1C9C">
            <w:pPr>
              <w:pStyle w:val="TabBody"/>
              <w:spacing w:before="0" w:after="120" w:line="320" w:lineRule="exact"/>
              <w:jc w:val="center"/>
              <w:rPr>
                <w:ins w:id="1002" w:author="André Rocha" w:date="2022-10-19T21:38:00Z"/>
                <w:rFonts w:ascii="Segoe UI" w:hAnsi="Segoe UI" w:cs="Segoe UI"/>
                <w:sz w:val="22"/>
                <w:szCs w:val="22"/>
              </w:rPr>
            </w:pPr>
            <w:ins w:id="1003" w:author="André Rocha" w:date="2022-10-19T21:39:00Z">
              <w:r w:rsidRPr="002A1C9C">
                <w:rPr>
                  <w:rFonts w:ascii="Segoe UI" w:hAnsi="Segoe UI" w:cs="Segoe UI"/>
                  <w:color w:val="000000"/>
                  <w:sz w:val="22"/>
                  <w:szCs w:val="22"/>
                </w:rPr>
                <w:t>28 de setembro de 2025</w:t>
              </w:r>
            </w:ins>
          </w:p>
        </w:tc>
        <w:tc>
          <w:tcPr>
            <w:tcW w:w="3680" w:type="dxa"/>
            <w:vAlign w:val="bottom"/>
            <w:tcPrChange w:id="1004" w:author="André Rocha" w:date="2022-10-19T21:39:00Z">
              <w:tcPr>
                <w:tcW w:w="4020" w:type="dxa"/>
                <w:gridSpan w:val="2"/>
                <w:vAlign w:val="bottom"/>
              </w:tcPr>
            </w:tcPrChange>
          </w:tcPr>
          <w:p w14:paraId="08264CAA" w14:textId="6A6CD788" w:rsidR="002A1C9C" w:rsidRPr="002A1C9C" w:rsidRDefault="002A1C9C" w:rsidP="002A1C9C">
            <w:pPr>
              <w:pStyle w:val="TabBody"/>
              <w:spacing w:before="0" w:after="120" w:line="320" w:lineRule="exact"/>
              <w:jc w:val="center"/>
              <w:rPr>
                <w:ins w:id="1005" w:author="André Rocha" w:date="2022-10-19T21:38:00Z"/>
                <w:rFonts w:ascii="Segoe UI" w:hAnsi="Segoe UI" w:cs="Segoe UI"/>
                <w:sz w:val="22"/>
                <w:szCs w:val="22"/>
              </w:rPr>
            </w:pPr>
            <w:ins w:id="1006" w:author="André Rocha" w:date="2022-10-19T21:39:00Z">
              <w:r w:rsidRPr="002A1C9C">
                <w:rPr>
                  <w:rFonts w:ascii="Segoe UI" w:hAnsi="Segoe UI" w:cs="Segoe UI"/>
                  <w:sz w:val="22"/>
                  <w:szCs w:val="22"/>
                </w:rPr>
                <w:t>2,1678%</w:t>
              </w:r>
            </w:ins>
          </w:p>
        </w:tc>
      </w:tr>
      <w:tr w:rsidR="002A1C9C" w:rsidRPr="00B64324" w14:paraId="0E4D6BBF"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0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08" w:author="André Rocha" w:date="2022-10-19T21:38:00Z"/>
        </w:trPr>
        <w:tc>
          <w:tcPr>
            <w:tcW w:w="1035" w:type="dxa"/>
            <w:vAlign w:val="center"/>
            <w:tcPrChange w:id="1009" w:author="André Rocha" w:date="2022-10-19T21:39:00Z">
              <w:tcPr>
                <w:tcW w:w="1035" w:type="dxa"/>
                <w:vAlign w:val="center"/>
              </w:tcPr>
            </w:tcPrChange>
          </w:tcPr>
          <w:p w14:paraId="038AAC11" w14:textId="77777777" w:rsidR="002A1C9C" w:rsidRPr="00B64324" w:rsidRDefault="002A1C9C" w:rsidP="002A1C9C">
            <w:pPr>
              <w:pStyle w:val="TabBody"/>
              <w:numPr>
                <w:ilvl w:val="0"/>
                <w:numId w:val="27"/>
              </w:numPr>
              <w:spacing w:before="0" w:after="120" w:line="320" w:lineRule="exact"/>
              <w:ind w:left="429"/>
              <w:jc w:val="center"/>
              <w:rPr>
                <w:ins w:id="1010" w:author="André Rocha" w:date="2022-10-19T21:38:00Z"/>
                <w:rFonts w:ascii="Segoe UI" w:hAnsi="Segoe UI" w:cs="Segoe UI"/>
                <w:b/>
                <w:sz w:val="22"/>
                <w:szCs w:val="22"/>
              </w:rPr>
            </w:pPr>
          </w:p>
        </w:tc>
        <w:tc>
          <w:tcPr>
            <w:tcW w:w="3076" w:type="dxa"/>
            <w:vAlign w:val="bottom"/>
            <w:tcPrChange w:id="1011" w:author="André Rocha" w:date="2022-10-19T21:39:00Z">
              <w:tcPr>
                <w:tcW w:w="2736" w:type="dxa"/>
                <w:vAlign w:val="center"/>
              </w:tcPr>
            </w:tcPrChange>
          </w:tcPr>
          <w:p w14:paraId="79F7BBE0" w14:textId="16CA277A" w:rsidR="002A1C9C" w:rsidRPr="002A1C9C" w:rsidRDefault="002A1C9C" w:rsidP="002A1C9C">
            <w:pPr>
              <w:pStyle w:val="TabBody"/>
              <w:spacing w:before="0" w:after="120" w:line="320" w:lineRule="exact"/>
              <w:jc w:val="center"/>
              <w:rPr>
                <w:ins w:id="1012" w:author="André Rocha" w:date="2022-10-19T21:38:00Z"/>
                <w:rFonts w:ascii="Segoe UI" w:hAnsi="Segoe UI" w:cs="Segoe UI"/>
                <w:sz w:val="22"/>
                <w:szCs w:val="22"/>
              </w:rPr>
            </w:pPr>
            <w:ins w:id="1013" w:author="André Rocha" w:date="2022-10-19T21:39:00Z">
              <w:r w:rsidRPr="002A1C9C">
                <w:rPr>
                  <w:rFonts w:ascii="Segoe UI" w:hAnsi="Segoe UI" w:cs="Segoe UI"/>
                  <w:color w:val="000000"/>
                  <w:sz w:val="22"/>
                  <w:szCs w:val="22"/>
                </w:rPr>
                <w:t>28 de outubro de 2025</w:t>
              </w:r>
            </w:ins>
          </w:p>
        </w:tc>
        <w:tc>
          <w:tcPr>
            <w:tcW w:w="3680" w:type="dxa"/>
            <w:vAlign w:val="bottom"/>
            <w:tcPrChange w:id="1014" w:author="André Rocha" w:date="2022-10-19T21:39:00Z">
              <w:tcPr>
                <w:tcW w:w="4020" w:type="dxa"/>
                <w:gridSpan w:val="2"/>
                <w:vAlign w:val="bottom"/>
              </w:tcPr>
            </w:tcPrChange>
          </w:tcPr>
          <w:p w14:paraId="2FEF66F4" w14:textId="6C956F92" w:rsidR="002A1C9C" w:rsidRPr="002A1C9C" w:rsidRDefault="002A1C9C" w:rsidP="002A1C9C">
            <w:pPr>
              <w:pStyle w:val="TabBody"/>
              <w:spacing w:before="0" w:after="120" w:line="320" w:lineRule="exact"/>
              <w:jc w:val="center"/>
              <w:rPr>
                <w:ins w:id="1015" w:author="André Rocha" w:date="2022-10-19T21:38:00Z"/>
                <w:rFonts w:ascii="Segoe UI" w:hAnsi="Segoe UI" w:cs="Segoe UI"/>
                <w:sz w:val="22"/>
                <w:szCs w:val="22"/>
              </w:rPr>
            </w:pPr>
            <w:ins w:id="1016" w:author="André Rocha" w:date="2022-10-19T21:39:00Z">
              <w:r w:rsidRPr="002A1C9C">
                <w:rPr>
                  <w:rFonts w:ascii="Segoe UI" w:hAnsi="Segoe UI" w:cs="Segoe UI"/>
                  <w:sz w:val="22"/>
                  <w:szCs w:val="22"/>
                </w:rPr>
                <w:t>2,2158%</w:t>
              </w:r>
            </w:ins>
          </w:p>
        </w:tc>
      </w:tr>
      <w:tr w:rsidR="002A1C9C" w:rsidRPr="00B64324" w14:paraId="671E2362"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1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18" w:author="André Rocha" w:date="2022-10-19T21:38:00Z"/>
        </w:trPr>
        <w:tc>
          <w:tcPr>
            <w:tcW w:w="1035" w:type="dxa"/>
            <w:vAlign w:val="center"/>
            <w:tcPrChange w:id="1019" w:author="André Rocha" w:date="2022-10-19T21:39:00Z">
              <w:tcPr>
                <w:tcW w:w="1035" w:type="dxa"/>
                <w:vAlign w:val="center"/>
              </w:tcPr>
            </w:tcPrChange>
          </w:tcPr>
          <w:p w14:paraId="4B2B2E57" w14:textId="77777777" w:rsidR="002A1C9C" w:rsidRPr="00B64324" w:rsidRDefault="002A1C9C" w:rsidP="002A1C9C">
            <w:pPr>
              <w:pStyle w:val="TabBody"/>
              <w:numPr>
                <w:ilvl w:val="0"/>
                <w:numId w:val="27"/>
              </w:numPr>
              <w:spacing w:before="0" w:after="120" w:line="320" w:lineRule="exact"/>
              <w:ind w:left="429"/>
              <w:jc w:val="center"/>
              <w:rPr>
                <w:ins w:id="1020" w:author="André Rocha" w:date="2022-10-19T21:38:00Z"/>
                <w:rFonts w:ascii="Segoe UI" w:hAnsi="Segoe UI" w:cs="Segoe UI"/>
                <w:b/>
                <w:sz w:val="22"/>
                <w:szCs w:val="22"/>
              </w:rPr>
            </w:pPr>
          </w:p>
        </w:tc>
        <w:tc>
          <w:tcPr>
            <w:tcW w:w="3076" w:type="dxa"/>
            <w:vAlign w:val="bottom"/>
            <w:tcPrChange w:id="1021" w:author="André Rocha" w:date="2022-10-19T21:39:00Z">
              <w:tcPr>
                <w:tcW w:w="2736" w:type="dxa"/>
                <w:vAlign w:val="center"/>
              </w:tcPr>
            </w:tcPrChange>
          </w:tcPr>
          <w:p w14:paraId="529DA309" w14:textId="64593794" w:rsidR="002A1C9C" w:rsidRPr="002A1C9C" w:rsidRDefault="002A1C9C" w:rsidP="002A1C9C">
            <w:pPr>
              <w:pStyle w:val="TabBody"/>
              <w:spacing w:before="0" w:after="120" w:line="320" w:lineRule="exact"/>
              <w:jc w:val="center"/>
              <w:rPr>
                <w:ins w:id="1022" w:author="André Rocha" w:date="2022-10-19T21:38:00Z"/>
                <w:rFonts w:ascii="Segoe UI" w:hAnsi="Segoe UI" w:cs="Segoe UI"/>
                <w:sz w:val="22"/>
                <w:szCs w:val="22"/>
              </w:rPr>
            </w:pPr>
            <w:ins w:id="1023" w:author="André Rocha" w:date="2022-10-19T21:39:00Z">
              <w:r w:rsidRPr="002A1C9C">
                <w:rPr>
                  <w:rFonts w:ascii="Segoe UI" w:hAnsi="Segoe UI" w:cs="Segoe UI"/>
                  <w:color w:val="000000"/>
                  <w:sz w:val="22"/>
                  <w:szCs w:val="22"/>
                </w:rPr>
                <w:t>28 de novembro de 2025</w:t>
              </w:r>
            </w:ins>
          </w:p>
        </w:tc>
        <w:tc>
          <w:tcPr>
            <w:tcW w:w="3680" w:type="dxa"/>
            <w:vAlign w:val="bottom"/>
            <w:tcPrChange w:id="1024" w:author="André Rocha" w:date="2022-10-19T21:39:00Z">
              <w:tcPr>
                <w:tcW w:w="4020" w:type="dxa"/>
                <w:gridSpan w:val="2"/>
                <w:vAlign w:val="bottom"/>
              </w:tcPr>
            </w:tcPrChange>
          </w:tcPr>
          <w:p w14:paraId="04846B89" w14:textId="3BE614D9" w:rsidR="002A1C9C" w:rsidRPr="002A1C9C" w:rsidRDefault="002A1C9C" w:rsidP="002A1C9C">
            <w:pPr>
              <w:pStyle w:val="TabBody"/>
              <w:spacing w:before="0" w:after="120" w:line="320" w:lineRule="exact"/>
              <w:jc w:val="center"/>
              <w:rPr>
                <w:ins w:id="1025" w:author="André Rocha" w:date="2022-10-19T21:38:00Z"/>
                <w:rFonts w:ascii="Segoe UI" w:hAnsi="Segoe UI" w:cs="Segoe UI"/>
                <w:sz w:val="22"/>
                <w:szCs w:val="22"/>
              </w:rPr>
            </w:pPr>
            <w:ins w:id="1026" w:author="André Rocha" w:date="2022-10-19T21:39:00Z">
              <w:r w:rsidRPr="002A1C9C">
                <w:rPr>
                  <w:rFonts w:ascii="Segoe UI" w:hAnsi="Segoe UI" w:cs="Segoe UI"/>
                  <w:sz w:val="22"/>
                  <w:szCs w:val="22"/>
                </w:rPr>
                <w:t>2,2660%</w:t>
              </w:r>
            </w:ins>
          </w:p>
        </w:tc>
      </w:tr>
      <w:tr w:rsidR="002A1C9C" w:rsidRPr="00B64324" w14:paraId="647DB826"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2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28" w:author="André Rocha" w:date="2022-10-19T21:38:00Z"/>
        </w:trPr>
        <w:tc>
          <w:tcPr>
            <w:tcW w:w="1035" w:type="dxa"/>
            <w:vAlign w:val="center"/>
            <w:tcPrChange w:id="1029" w:author="André Rocha" w:date="2022-10-19T21:39:00Z">
              <w:tcPr>
                <w:tcW w:w="1035" w:type="dxa"/>
                <w:vAlign w:val="center"/>
              </w:tcPr>
            </w:tcPrChange>
          </w:tcPr>
          <w:p w14:paraId="0A4064C9" w14:textId="77777777" w:rsidR="002A1C9C" w:rsidRPr="00B64324" w:rsidRDefault="002A1C9C" w:rsidP="002A1C9C">
            <w:pPr>
              <w:pStyle w:val="TabBody"/>
              <w:numPr>
                <w:ilvl w:val="0"/>
                <w:numId w:val="27"/>
              </w:numPr>
              <w:spacing w:before="0" w:after="120" w:line="320" w:lineRule="exact"/>
              <w:ind w:left="429"/>
              <w:jc w:val="center"/>
              <w:rPr>
                <w:ins w:id="1030" w:author="André Rocha" w:date="2022-10-19T21:38:00Z"/>
                <w:rFonts w:ascii="Segoe UI" w:hAnsi="Segoe UI" w:cs="Segoe UI"/>
                <w:b/>
                <w:sz w:val="22"/>
                <w:szCs w:val="22"/>
              </w:rPr>
            </w:pPr>
          </w:p>
        </w:tc>
        <w:tc>
          <w:tcPr>
            <w:tcW w:w="3076" w:type="dxa"/>
            <w:vAlign w:val="bottom"/>
            <w:tcPrChange w:id="1031" w:author="André Rocha" w:date="2022-10-19T21:39:00Z">
              <w:tcPr>
                <w:tcW w:w="2736" w:type="dxa"/>
                <w:vAlign w:val="center"/>
              </w:tcPr>
            </w:tcPrChange>
          </w:tcPr>
          <w:p w14:paraId="636721FF" w14:textId="4DB614D0" w:rsidR="002A1C9C" w:rsidRPr="002A1C9C" w:rsidRDefault="002A1C9C" w:rsidP="002A1C9C">
            <w:pPr>
              <w:pStyle w:val="TabBody"/>
              <w:spacing w:before="0" w:after="120" w:line="320" w:lineRule="exact"/>
              <w:jc w:val="center"/>
              <w:rPr>
                <w:ins w:id="1032" w:author="André Rocha" w:date="2022-10-19T21:38:00Z"/>
                <w:rFonts w:ascii="Segoe UI" w:hAnsi="Segoe UI" w:cs="Segoe UI"/>
                <w:sz w:val="22"/>
                <w:szCs w:val="22"/>
              </w:rPr>
            </w:pPr>
            <w:ins w:id="1033" w:author="André Rocha" w:date="2022-10-19T21:39:00Z">
              <w:r w:rsidRPr="002A1C9C">
                <w:rPr>
                  <w:rFonts w:ascii="Segoe UI" w:hAnsi="Segoe UI" w:cs="Segoe UI"/>
                  <w:color w:val="000000"/>
                  <w:sz w:val="22"/>
                  <w:szCs w:val="22"/>
                </w:rPr>
                <w:t>28 de dezembro de 2025</w:t>
              </w:r>
            </w:ins>
          </w:p>
        </w:tc>
        <w:tc>
          <w:tcPr>
            <w:tcW w:w="3680" w:type="dxa"/>
            <w:vAlign w:val="bottom"/>
            <w:tcPrChange w:id="1034" w:author="André Rocha" w:date="2022-10-19T21:39:00Z">
              <w:tcPr>
                <w:tcW w:w="4020" w:type="dxa"/>
                <w:gridSpan w:val="2"/>
                <w:vAlign w:val="bottom"/>
              </w:tcPr>
            </w:tcPrChange>
          </w:tcPr>
          <w:p w14:paraId="06902F92" w14:textId="04BA9663" w:rsidR="002A1C9C" w:rsidRPr="002A1C9C" w:rsidRDefault="002A1C9C" w:rsidP="002A1C9C">
            <w:pPr>
              <w:pStyle w:val="TabBody"/>
              <w:spacing w:before="0" w:after="120" w:line="320" w:lineRule="exact"/>
              <w:jc w:val="center"/>
              <w:rPr>
                <w:ins w:id="1035" w:author="André Rocha" w:date="2022-10-19T21:38:00Z"/>
                <w:rFonts w:ascii="Segoe UI" w:hAnsi="Segoe UI" w:cs="Segoe UI"/>
                <w:sz w:val="22"/>
                <w:szCs w:val="22"/>
              </w:rPr>
            </w:pPr>
            <w:ins w:id="1036" w:author="André Rocha" w:date="2022-10-19T21:39:00Z">
              <w:r w:rsidRPr="002A1C9C">
                <w:rPr>
                  <w:rFonts w:ascii="Segoe UI" w:hAnsi="Segoe UI" w:cs="Segoe UI"/>
                  <w:sz w:val="22"/>
                  <w:szCs w:val="22"/>
                </w:rPr>
                <w:t>2,3185%</w:t>
              </w:r>
            </w:ins>
          </w:p>
        </w:tc>
      </w:tr>
      <w:tr w:rsidR="002A1C9C" w:rsidRPr="00B64324" w14:paraId="0B4AF162"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3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38" w:author="André Rocha" w:date="2022-10-19T21:38:00Z"/>
        </w:trPr>
        <w:tc>
          <w:tcPr>
            <w:tcW w:w="1035" w:type="dxa"/>
            <w:vAlign w:val="center"/>
            <w:tcPrChange w:id="1039" w:author="André Rocha" w:date="2022-10-19T21:39:00Z">
              <w:tcPr>
                <w:tcW w:w="1035" w:type="dxa"/>
                <w:vAlign w:val="center"/>
              </w:tcPr>
            </w:tcPrChange>
          </w:tcPr>
          <w:p w14:paraId="460E67EA" w14:textId="77777777" w:rsidR="002A1C9C" w:rsidRPr="00B64324" w:rsidRDefault="002A1C9C" w:rsidP="002A1C9C">
            <w:pPr>
              <w:pStyle w:val="TabBody"/>
              <w:numPr>
                <w:ilvl w:val="0"/>
                <w:numId w:val="27"/>
              </w:numPr>
              <w:spacing w:before="0" w:after="120" w:line="320" w:lineRule="exact"/>
              <w:ind w:left="429"/>
              <w:jc w:val="center"/>
              <w:rPr>
                <w:ins w:id="1040" w:author="André Rocha" w:date="2022-10-19T21:38:00Z"/>
                <w:rFonts w:ascii="Segoe UI" w:hAnsi="Segoe UI" w:cs="Segoe UI"/>
                <w:b/>
                <w:sz w:val="22"/>
                <w:szCs w:val="22"/>
              </w:rPr>
            </w:pPr>
          </w:p>
        </w:tc>
        <w:tc>
          <w:tcPr>
            <w:tcW w:w="3076" w:type="dxa"/>
            <w:vAlign w:val="bottom"/>
            <w:tcPrChange w:id="1041" w:author="André Rocha" w:date="2022-10-19T21:39:00Z">
              <w:tcPr>
                <w:tcW w:w="2736" w:type="dxa"/>
                <w:vAlign w:val="center"/>
              </w:tcPr>
            </w:tcPrChange>
          </w:tcPr>
          <w:p w14:paraId="31B55B3E" w14:textId="5D49468E" w:rsidR="002A1C9C" w:rsidRPr="002A1C9C" w:rsidRDefault="002A1C9C" w:rsidP="002A1C9C">
            <w:pPr>
              <w:pStyle w:val="TabBody"/>
              <w:spacing w:before="0" w:after="120" w:line="320" w:lineRule="exact"/>
              <w:jc w:val="center"/>
              <w:rPr>
                <w:ins w:id="1042" w:author="André Rocha" w:date="2022-10-19T21:38:00Z"/>
                <w:rFonts w:ascii="Segoe UI" w:hAnsi="Segoe UI" w:cs="Segoe UI"/>
                <w:sz w:val="22"/>
                <w:szCs w:val="22"/>
              </w:rPr>
            </w:pPr>
            <w:ins w:id="1043" w:author="André Rocha" w:date="2022-10-19T21:39:00Z">
              <w:r w:rsidRPr="002A1C9C">
                <w:rPr>
                  <w:rFonts w:ascii="Segoe UI" w:hAnsi="Segoe UI" w:cs="Segoe UI"/>
                  <w:color w:val="000000"/>
                  <w:sz w:val="22"/>
                  <w:szCs w:val="22"/>
                </w:rPr>
                <w:t>28 de janeiro de 2026</w:t>
              </w:r>
            </w:ins>
          </w:p>
        </w:tc>
        <w:tc>
          <w:tcPr>
            <w:tcW w:w="3680" w:type="dxa"/>
            <w:vAlign w:val="bottom"/>
            <w:tcPrChange w:id="1044" w:author="André Rocha" w:date="2022-10-19T21:39:00Z">
              <w:tcPr>
                <w:tcW w:w="4020" w:type="dxa"/>
                <w:gridSpan w:val="2"/>
                <w:vAlign w:val="bottom"/>
              </w:tcPr>
            </w:tcPrChange>
          </w:tcPr>
          <w:p w14:paraId="157A2E32" w14:textId="0528075F" w:rsidR="002A1C9C" w:rsidRPr="002A1C9C" w:rsidRDefault="002A1C9C" w:rsidP="002A1C9C">
            <w:pPr>
              <w:pStyle w:val="TabBody"/>
              <w:spacing w:before="0" w:after="120" w:line="320" w:lineRule="exact"/>
              <w:jc w:val="center"/>
              <w:rPr>
                <w:ins w:id="1045" w:author="André Rocha" w:date="2022-10-19T21:38:00Z"/>
                <w:rFonts w:ascii="Segoe UI" w:hAnsi="Segoe UI" w:cs="Segoe UI"/>
                <w:sz w:val="22"/>
                <w:szCs w:val="22"/>
              </w:rPr>
            </w:pPr>
            <w:ins w:id="1046" w:author="André Rocha" w:date="2022-10-19T21:39:00Z">
              <w:r w:rsidRPr="002A1C9C">
                <w:rPr>
                  <w:rFonts w:ascii="Segoe UI" w:hAnsi="Segoe UI" w:cs="Segoe UI"/>
                  <w:sz w:val="22"/>
                  <w:szCs w:val="22"/>
                </w:rPr>
                <w:t>2,6766%</w:t>
              </w:r>
            </w:ins>
          </w:p>
        </w:tc>
      </w:tr>
      <w:tr w:rsidR="002A1C9C" w:rsidRPr="00B64324" w14:paraId="7FDBC58E"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48" w:author="André Rocha" w:date="2022-10-19T21:38:00Z"/>
        </w:trPr>
        <w:tc>
          <w:tcPr>
            <w:tcW w:w="1035" w:type="dxa"/>
            <w:vAlign w:val="center"/>
            <w:tcPrChange w:id="1049" w:author="André Rocha" w:date="2022-10-19T21:39:00Z">
              <w:tcPr>
                <w:tcW w:w="1035" w:type="dxa"/>
                <w:vAlign w:val="center"/>
              </w:tcPr>
            </w:tcPrChange>
          </w:tcPr>
          <w:p w14:paraId="551AFF70" w14:textId="77777777" w:rsidR="002A1C9C" w:rsidRPr="00B64324" w:rsidRDefault="002A1C9C" w:rsidP="002A1C9C">
            <w:pPr>
              <w:pStyle w:val="TabBody"/>
              <w:numPr>
                <w:ilvl w:val="0"/>
                <w:numId w:val="27"/>
              </w:numPr>
              <w:spacing w:before="0" w:after="120" w:line="320" w:lineRule="exact"/>
              <w:ind w:left="429"/>
              <w:jc w:val="center"/>
              <w:rPr>
                <w:ins w:id="1050" w:author="André Rocha" w:date="2022-10-19T21:38:00Z"/>
                <w:rFonts w:ascii="Segoe UI" w:hAnsi="Segoe UI" w:cs="Segoe UI"/>
                <w:b/>
                <w:sz w:val="22"/>
                <w:szCs w:val="22"/>
              </w:rPr>
            </w:pPr>
          </w:p>
        </w:tc>
        <w:tc>
          <w:tcPr>
            <w:tcW w:w="3076" w:type="dxa"/>
            <w:vAlign w:val="bottom"/>
            <w:tcPrChange w:id="1051" w:author="André Rocha" w:date="2022-10-19T21:39:00Z">
              <w:tcPr>
                <w:tcW w:w="2736" w:type="dxa"/>
                <w:vAlign w:val="center"/>
              </w:tcPr>
            </w:tcPrChange>
          </w:tcPr>
          <w:p w14:paraId="07C6466E" w14:textId="5F248B01" w:rsidR="002A1C9C" w:rsidRPr="002A1C9C" w:rsidRDefault="002A1C9C" w:rsidP="002A1C9C">
            <w:pPr>
              <w:pStyle w:val="TabBody"/>
              <w:spacing w:before="0" w:after="120" w:line="320" w:lineRule="exact"/>
              <w:jc w:val="center"/>
              <w:rPr>
                <w:ins w:id="1052" w:author="André Rocha" w:date="2022-10-19T21:38:00Z"/>
                <w:rFonts w:ascii="Segoe UI" w:hAnsi="Segoe UI" w:cs="Segoe UI"/>
                <w:sz w:val="22"/>
                <w:szCs w:val="22"/>
              </w:rPr>
            </w:pPr>
            <w:ins w:id="1053" w:author="André Rocha" w:date="2022-10-19T21:39:00Z">
              <w:r w:rsidRPr="002A1C9C">
                <w:rPr>
                  <w:rFonts w:ascii="Segoe UI" w:hAnsi="Segoe UI" w:cs="Segoe UI"/>
                  <w:color w:val="000000"/>
                  <w:sz w:val="22"/>
                  <w:szCs w:val="22"/>
                </w:rPr>
                <w:t>28 de fevereiro de 2026</w:t>
              </w:r>
            </w:ins>
          </w:p>
        </w:tc>
        <w:tc>
          <w:tcPr>
            <w:tcW w:w="3680" w:type="dxa"/>
            <w:vAlign w:val="bottom"/>
            <w:tcPrChange w:id="1054" w:author="André Rocha" w:date="2022-10-19T21:39:00Z">
              <w:tcPr>
                <w:tcW w:w="4020" w:type="dxa"/>
                <w:gridSpan w:val="2"/>
                <w:vAlign w:val="bottom"/>
              </w:tcPr>
            </w:tcPrChange>
          </w:tcPr>
          <w:p w14:paraId="5C889C29" w14:textId="6BAF6BD9" w:rsidR="002A1C9C" w:rsidRPr="002A1C9C" w:rsidRDefault="002A1C9C" w:rsidP="002A1C9C">
            <w:pPr>
              <w:pStyle w:val="TabBody"/>
              <w:spacing w:before="0" w:after="120" w:line="320" w:lineRule="exact"/>
              <w:jc w:val="center"/>
              <w:rPr>
                <w:ins w:id="1055" w:author="André Rocha" w:date="2022-10-19T21:38:00Z"/>
                <w:rFonts w:ascii="Segoe UI" w:hAnsi="Segoe UI" w:cs="Segoe UI"/>
                <w:sz w:val="22"/>
                <w:szCs w:val="22"/>
              </w:rPr>
            </w:pPr>
            <w:ins w:id="1056" w:author="André Rocha" w:date="2022-10-19T21:39:00Z">
              <w:r w:rsidRPr="002A1C9C">
                <w:rPr>
                  <w:rFonts w:ascii="Segoe UI" w:hAnsi="Segoe UI" w:cs="Segoe UI"/>
                  <w:sz w:val="22"/>
                  <w:szCs w:val="22"/>
                </w:rPr>
                <w:t>2,7502%</w:t>
              </w:r>
            </w:ins>
          </w:p>
        </w:tc>
      </w:tr>
      <w:tr w:rsidR="002A1C9C" w:rsidRPr="00B64324" w14:paraId="7EC98447"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5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58" w:author="André Rocha" w:date="2022-10-19T21:38:00Z"/>
        </w:trPr>
        <w:tc>
          <w:tcPr>
            <w:tcW w:w="1035" w:type="dxa"/>
            <w:vAlign w:val="center"/>
            <w:tcPrChange w:id="1059" w:author="André Rocha" w:date="2022-10-19T21:39:00Z">
              <w:tcPr>
                <w:tcW w:w="1035" w:type="dxa"/>
                <w:vAlign w:val="center"/>
              </w:tcPr>
            </w:tcPrChange>
          </w:tcPr>
          <w:p w14:paraId="2D36D1AC" w14:textId="77777777" w:rsidR="002A1C9C" w:rsidRPr="00B64324" w:rsidRDefault="002A1C9C" w:rsidP="002A1C9C">
            <w:pPr>
              <w:pStyle w:val="TabBody"/>
              <w:numPr>
                <w:ilvl w:val="0"/>
                <w:numId w:val="27"/>
              </w:numPr>
              <w:spacing w:before="0" w:after="120" w:line="320" w:lineRule="exact"/>
              <w:ind w:left="429"/>
              <w:jc w:val="center"/>
              <w:rPr>
                <w:ins w:id="1060" w:author="André Rocha" w:date="2022-10-19T21:38:00Z"/>
                <w:rFonts w:ascii="Segoe UI" w:hAnsi="Segoe UI" w:cs="Segoe UI"/>
                <w:b/>
                <w:sz w:val="22"/>
                <w:szCs w:val="22"/>
              </w:rPr>
            </w:pPr>
          </w:p>
        </w:tc>
        <w:tc>
          <w:tcPr>
            <w:tcW w:w="3076" w:type="dxa"/>
            <w:vAlign w:val="bottom"/>
            <w:tcPrChange w:id="1061" w:author="André Rocha" w:date="2022-10-19T21:39:00Z">
              <w:tcPr>
                <w:tcW w:w="2736" w:type="dxa"/>
                <w:vAlign w:val="center"/>
              </w:tcPr>
            </w:tcPrChange>
          </w:tcPr>
          <w:p w14:paraId="2B167B58" w14:textId="17F581E7" w:rsidR="002A1C9C" w:rsidRPr="002A1C9C" w:rsidRDefault="002A1C9C" w:rsidP="002A1C9C">
            <w:pPr>
              <w:pStyle w:val="TabBody"/>
              <w:spacing w:before="0" w:after="120" w:line="320" w:lineRule="exact"/>
              <w:jc w:val="center"/>
              <w:rPr>
                <w:ins w:id="1062" w:author="André Rocha" w:date="2022-10-19T21:38:00Z"/>
                <w:rFonts w:ascii="Segoe UI" w:hAnsi="Segoe UI" w:cs="Segoe UI"/>
                <w:sz w:val="22"/>
                <w:szCs w:val="22"/>
              </w:rPr>
            </w:pPr>
            <w:ins w:id="1063" w:author="André Rocha" w:date="2022-10-19T21:39:00Z">
              <w:r w:rsidRPr="002A1C9C">
                <w:rPr>
                  <w:rFonts w:ascii="Segoe UI" w:hAnsi="Segoe UI" w:cs="Segoe UI"/>
                  <w:color w:val="000000"/>
                  <w:sz w:val="22"/>
                  <w:szCs w:val="22"/>
                </w:rPr>
                <w:t>28 de março de 2026</w:t>
              </w:r>
            </w:ins>
          </w:p>
        </w:tc>
        <w:tc>
          <w:tcPr>
            <w:tcW w:w="3680" w:type="dxa"/>
            <w:vAlign w:val="bottom"/>
            <w:tcPrChange w:id="1064" w:author="André Rocha" w:date="2022-10-19T21:39:00Z">
              <w:tcPr>
                <w:tcW w:w="4020" w:type="dxa"/>
                <w:gridSpan w:val="2"/>
                <w:vAlign w:val="bottom"/>
              </w:tcPr>
            </w:tcPrChange>
          </w:tcPr>
          <w:p w14:paraId="188699DD" w14:textId="43C967B5" w:rsidR="002A1C9C" w:rsidRPr="002A1C9C" w:rsidRDefault="002A1C9C" w:rsidP="002A1C9C">
            <w:pPr>
              <w:pStyle w:val="TabBody"/>
              <w:spacing w:before="0" w:after="120" w:line="320" w:lineRule="exact"/>
              <w:jc w:val="center"/>
              <w:rPr>
                <w:ins w:id="1065" w:author="André Rocha" w:date="2022-10-19T21:38:00Z"/>
                <w:rFonts w:ascii="Segoe UI" w:hAnsi="Segoe UI" w:cs="Segoe UI"/>
                <w:sz w:val="22"/>
                <w:szCs w:val="22"/>
              </w:rPr>
            </w:pPr>
            <w:ins w:id="1066" w:author="André Rocha" w:date="2022-10-19T21:39:00Z">
              <w:r w:rsidRPr="002A1C9C">
                <w:rPr>
                  <w:rFonts w:ascii="Segoe UI" w:hAnsi="Segoe UI" w:cs="Segoe UI"/>
                  <w:sz w:val="22"/>
                  <w:szCs w:val="22"/>
                </w:rPr>
                <w:t>2,8279%</w:t>
              </w:r>
            </w:ins>
          </w:p>
        </w:tc>
      </w:tr>
      <w:tr w:rsidR="002A1C9C" w:rsidRPr="00B64324" w14:paraId="60852048"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6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68" w:author="André Rocha" w:date="2022-10-19T21:38:00Z"/>
        </w:trPr>
        <w:tc>
          <w:tcPr>
            <w:tcW w:w="1035" w:type="dxa"/>
            <w:vAlign w:val="center"/>
            <w:tcPrChange w:id="1069" w:author="André Rocha" w:date="2022-10-19T21:39:00Z">
              <w:tcPr>
                <w:tcW w:w="1035" w:type="dxa"/>
                <w:vAlign w:val="center"/>
              </w:tcPr>
            </w:tcPrChange>
          </w:tcPr>
          <w:p w14:paraId="13E4A58F" w14:textId="77777777" w:rsidR="002A1C9C" w:rsidRPr="00B64324" w:rsidRDefault="002A1C9C" w:rsidP="002A1C9C">
            <w:pPr>
              <w:pStyle w:val="TabBody"/>
              <w:numPr>
                <w:ilvl w:val="0"/>
                <w:numId w:val="27"/>
              </w:numPr>
              <w:spacing w:before="0" w:after="120" w:line="320" w:lineRule="exact"/>
              <w:ind w:left="429"/>
              <w:jc w:val="center"/>
              <w:rPr>
                <w:ins w:id="1070" w:author="André Rocha" w:date="2022-10-19T21:38:00Z"/>
                <w:rFonts w:ascii="Segoe UI" w:hAnsi="Segoe UI" w:cs="Segoe UI"/>
                <w:b/>
                <w:sz w:val="22"/>
                <w:szCs w:val="22"/>
              </w:rPr>
            </w:pPr>
          </w:p>
        </w:tc>
        <w:tc>
          <w:tcPr>
            <w:tcW w:w="3076" w:type="dxa"/>
            <w:vAlign w:val="bottom"/>
            <w:tcPrChange w:id="1071" w:author="André Rocha" w:date="2022-10-19T21:39:00Z">
              <w:tcPr>
                <w:tcW w:w="2736" w:type="dxa"/>
                <w:vAlign w:val="center"/>
              </w:tcPr>
            </w:tcPrChange>
          </w:tcPr>
          <w:p w14:paraId="45B02BE7" w14:textId="40853AE8" w:rsidR="002A1C9C" w:rsidRPr="002A1C9C" w:rsidRDefault="002A1C9C" w:rsidP="002A1C9C">
            <w:pPr>
              <w:pStyle w:val="TabBody"/>
              <w:spacing w:before="0" w:after="120" w:line="320" w:lineRule="exact"/>
              <w:jc w:val="center"/>
              <w:rPr>
                <w:ins w:id="1072" w:author="André Rocha" w:date="2022-10-19T21:38:00Z"/>
                <w:rFonts w:ascii="Segoe UI" w:hAnsi="Segoe UI" w:cs="Segoe UI"/>
                <w:sz w:val="22"/>
                <w:szCs w:val="22"/>
              </w:rPr>
            </w:pPr>
            <w:ins w:id="1073" w:author="André Rocha" w:date="2022-10-19T21:39:00Z">
              <w:r w:rsidRPr="002A1C9C">
                <w:rPr>
                  <w:rFonts w:ascii="Segoe UI" w:hAnsi="Segoe UI" w:cs="Segoe UI"/>
                  <w:color w:val="000000"/>
                  <w:sz w:val="22"/>
                  <w:szCs w:val="22"/>
                </w:rPr>
                <w:t>28 de abril de 2026</w:t>
              </w:r>
            </w:ins>
          </w:p>
        </w:tc>
        <w:tc>
          <w:tcPr>
            <w:tcW w:w="3680" w:type="dxa"/>
            <w:vAlign w:val="bottom"/>
            <w:tcPrChange w:id="1074" w:author="André Rocha" w:date="2022-10-19T21:39:00Z">
              <w:tcPr>
                <w:tcW w:w="4020" w:type="dxa"/>
                <w:gridSpan w:val="2"/>
                <w:vAlign w:val="bottom"/>
              </w:tcPr>
            </w:tcPrChange>
          </w:tcPr>
          <w:p w14:paraId="1291054D" w14:textId="209C589B" w:rsidR="002A1C9C" w:rsidRPr="002A1C9C" w:rsidRDefault="002A1C9C" w:rsidP="002A1C9C">
            <w:pPr>
              <w:pStyle w:val="TabBody"/>
              <w:spacing w:before="0" w:after="120" w:line="320" w:lineRule="exact"/>
              <w:jc w:val="center"/>
              <w:rPr>
                <w:ins w:id="1075" w:author="André Rocha" w:date="2022-10-19T21:38:00Z"/>
                <w:rFonts w:ascii="Segoe UI" w:hAnsi="Segoe UI" w:cs="Segoe UI"/>
                <w:sz w:val="22"/>
                <w:szCs w:val="22"/>
              </w:rPr>
            </w:pPr>
            <w:ins w:id="1076" w:author="André Rocha" w:date="2022-10-19T21:39:00Z">
              <w:r w:rsidRPr="002A1C9C">
                <w:rPr>
                  <w:rFonts w:ascii="Segoe UI" w:hAnsi="Segoe UI" w:cs="Segoe UI"/>
                  <w:sz w:val="22"/>
                  <w:szCs w:val="22"/>
                </w:rPr>
                <w:t>2,9102%</w:t>
              </w:r>
            </w:ins>
          </w:p>
        </w:tc>
      </w:tr>
      <w:tr w:rsidR="002A1C9C" w:rsidRPr="00B64324" w14:paraId="6F307946"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7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78" w:author="André Rocha" w:date="2022-10-19T21:38:00Z"/>
        </w:trPr>
        <w:tc>
          <w:tcPr>
            <w:tcW w:w="1035" w:type="dxa"/>
            <w:vAlign w:val="center"/>
            <w:tcPrChange w:id="1079" w:author="André Rocha" w:date="2022-10-19T21:39:00Z">
              <w:tcPr>
                <w:tcW w:w="1035" w:type="dxa"/>
                <w:vAlign w:val="center"/>
              </w:tcPr>
            </w:tcPrChange>
          </w:tcPr>
          <w:p w14:paraId="6E3444AB" w14:textId="77777777" w:rsidR="002A1C9C" w:rsidRPr="00B64324" w:rsidRDefault="002A1C9C" w:rsidP="002A1C9C">
            <w:pPr>
              <w:pStyle w:val="TabBody"/>
              <w:numPr>
                <w:ilvl w:val="0"/>
                <w:numId w:val="27"/>
              </w:numPr>
              <w:spacing w:before="0" w:after="120" w:line="320" w:lineRule="exact"/>
              <w:ind w:left="429"/>
              <w:jc w:val="center"/>
              <w:rPr>
                <w:ins w:id="1080" w:author="André Rocha" w:date="2022-10-19T21:38:00Z"/>
                <w:rFonts w:ascii="Segoe UI" w:hAnsi="Segoe UI" w:cs="Segoe UI"/>
                <w:b/>
                <w:sz w:val="22"/>
                <w:szCs w:val="22"/>
              </w:rPr>
            </w:pPr>
          </w:p>
        </w:tc>
        <w:tc>
          <w:tcPr>
            <w:tcW w:w="3076" w:type="dxa"/>
            <w:vAlign w:val="bottom"/>
            <w:tcPrChange w:id="1081" w:author="André Rocha" w:date="2022-10-19T21:39:00Z">
              <w:tcPr>
                <w:tcW w:w="2736" w:type="dxa"/>
                <w:vAlign w:val="center"/>
              </w:tcPr>
            </w:tcPrChange>
          </w:tcPr>
          <w:p w14:paraId="663B3E25" w14:textId="5231B4C4" w:rsidR="002A1C9C" w:rsidRPr="002A1C9C" w:rsidRDefault="002A1C9C" w:rsidP="002A1C9C">
            <w:pPr>
              <w:pStyle w:val="TabBody"/>
              <w:spacing w:before="0" w:after="120" w:line="320" w:lineRule="exact"/>
              <w:jc w:val="center"/>
              <w:rPr>
                <w:ins w:id="1082" w:author="André Rocha" w:date="2022-10-19T21:38:00Z"/>
                <w:rFonts w:ascii="Segoe UI" w:hAnsi="Segoe UI" w:cs="Segoe UI"/>
                <w:sz w:val="22"/>
                <w:szCs w:val="22"/>
              </w:rPr>
            </w:pPr>
            <w:ins w:id="1083" w:author="André Rocha" w:date="2022-10-19T21:39:00Z">
              <w:r w:rsidRPr="002A1C9C">
                <w:rPr>
                  <w:rFonts w:ascii="Segoe UI" w:hAnsi="Segoe UI" w:cs="Segoe UI"/>
                  <w:color w:val="000000"/>
                  <w:sz w:val="22"/>
                  <w:szCs w:val="22"/>
                </w:rPr>
                <w:t>28 de maio de 2026</w:t>
              </w:r>
            </w:ins>
          </w:p>
        </w:tc>
        <w:tc>
          <w:tcPr>
            <w:tcW w:w="3680" w:type="dxa"/>
            <w:vAlign w:val="bottom"/>
            <w:tcPrChange w:id="1084" w:author="André Rocha" w:date="2022-10-19T21:39:00Z">
              <w:tcPr>
                <w:tcW w:w="4020" w:type="dxa"/>
                <w:gridSpan w:val="2"/>
                <w:vAlign w:val="bottom"/>
              </w:tcPr>
            </w:tcPrChange>
          </w:tcPr>
          <w:p w14:paraId="09CBEC2F" w14:textId="29000196" w:rsidR="002A1C9C" w:rsidRPr="002A1C9C" w:rsidRDefault="002A1C9C" w:rsidP="002A1C9C">
            <w:pPr>
              <w:pStyle w:val="TabBody"/>
              <w:spacing w:before="0" w:after="120" w:line="320" w:lineRule="exact"/>
              <w:jc w:val="center"/>
              <w:rPr>
                <w:ins w:id="1085" w:author="André Rocha" w:date="2022-10-19T21:38:00Z"/>
                <w:rFonts w:ascii="Segoe UI" w:hAnsi="Segoe UI" w:cs="Segoe UI"/>
                <w:sz w:val="22"/>
                <w:szCs w:val="22"/>
              </w:rPr>
            </w:pPr>
            <w:ins w:id="1086" w:author="André Rocha" w:date="2022-10-19T21:39:00Z">
              <w:r w:rsidRPr="002A1C9C">
                <w:rPr>
                  <w:rFonts w:ascii="Segoe UI" w:hAnsi="Segoe UI" w:cs="Segoe UI"/>
                  <w:sz w:val="22"/>
                  <w:szCs w:val="22"/>
                </w:rPr>
                <w:t>2,9975%</w:t>
              </w:r>
            </w:ins>
          </w:p>
        </w:tc>
      </w:tr>
      <w:tr w:rsidR="002A1C9C" w:rsidRPr="00B64324" w14:paraId="16978530"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8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88" w:author="André Rocha" w:date="2022-10-19T21:38:00Z"/>
        </w:trPr>
        <w:tc>
          <w:tcPr>
            <w:tcW w:w="1035" w:type="dxa"/>
            <w:vAlign w:val="center"/>
            <w:tcPrChange w:id="1089" w:author="André Rocha" w:date="2022-10-19T21:39:00Z">
              <w:tcPr>
                <w:tcW w:w="1035" w:type="dxa"/>
                <w:vAlign w:val="center"/>
              </w:tcPr>
            </w:tcPrChange>
          </w:tcPr>
          <w:p w14:paraId="35EF336E" w14:textId="77777777" w:rsidR="002A1C9C" w:rsidRPr="00B64324" w:rsidRDefault="002A1C9C" w:rsidP="002A1C9C">
            <w:pPr>
              <w:pStyle w:val="TabBody"/>
              <w:numPr>
                <w:ilvl w:val="0"/>
                <w:numId w:val="27"/>
              </w:numPr>
              <w:spacing w:before="0" w:after="120" w:line="320" w:lineRule="exact"/>
              <w:ind w:left="429"/>
              <w:jc w:val="center"/>
              <w:rPr>
                <w:ins w:id="1090" w:author="André Rocha" w:date="2022-10-19T21:38:00Z"/>
                <w:rFonts w:ascii="Segoe UI" w:hAnsi="Segoe UI" w:cs="Segoe UI"/>
                <w:b/>
                <w:sz w:val="22"/>
                <w:szCs w:val="22"/>
              </w:rPr>
            </w:pPr>
          </w:p>
        </w:tc>
        <w:tc>
          <w:tcPr>
            <w:tcW w:w="3076" w:type="dxa"/>
            <w:vAlign w:val="bottom"/>
            <w:tcPrChange w:id="1091" w:author="André Rocha" w:date="2022-10-19T21:39:00Z">
              <w:tcPr>
                <w:tcW w:w="2736" w:type="dxa"/>
                <w:vAlign w:val="center"/>
              </w:tcPr>
            </w:tcPrChange>
          </w:tcPr>
          <w:p w14:paraId="3494D456" w14:textId="57F09EEA" w:rsidR="002A1C9C" w:rsidRPr="002A1C9C" w:rsidRDefault="002A1C9C" w:rsidP="002A1C9C">
            <w:pPr>
              <w:pStyle w:val="TabBody"/>
              <w:spacing w:before="0" w:after="120" w:line="320" w:lineRule="exact"/>
              <w:jc w:val="center"/>
              <w:rPr>
                <w:ins w:id="1092" w:author="André Rocha" w:date="2022-10-19T21:38:00Z"/>
                <w:rFonts w:ascii="Segoe UI" w:hAnsi="Segoe UI" w:cs="Segoe UI"/>
                <w:sz w:val="22"/>
                <w:szCs w:val="22"/>
              </w:rPr>
            </w:pPr>
            <w:ins w:id="1093" w:author="André Rocha" w:date="2022-10-19T21:39:00Z">
              <w:r w:rsidRPr="002A1C9C">
                <w:rPr>
                  <w:rFonts w:ascii="Segoe UI" w:hAnsi="Segoe UI" w:cs="Segoe UI"/>
                  <w:color w:val="000000"/>
                  <w:sz w:val="22"/>
                  <w:szCs w:val="22"/>
                </w:rPr>
                <w:t>28 de junho de 2026</w:t>
              </w:r>
            </w:ins>
          </w:p>
        </w:tc>
        <w:tc>
          <w:tcPr>
            <w:tcW w:w="3680" w:type="dxa"/>
            <w:vAlign w:val="bottom"/>
            <w:tcPrChange w:id="1094" w:author="André Rocha" w:date="2022-10-19T21:39:00Z">
              <w:tcPr>
                <w:tcW w:w="4020" w:type="dxa"/>
                <w:gridSpan w:val="2"/>
                <w:vAlign w:val="bottom"/>
              </w:tcPr>
            </w:tcPrChange>
          </w:tcPr>
          <w:p w14:paraId="4CA2A4C2" w14:textId="004991B7" w:rsidR="002A1C9C" w:rsidRPr="002A1C9C" w:rsidRDefault="002A1C9C" w:rsidP="002A1C9C">
            <w:pPr>
              <w:pStyle w:val="TabBody"/>
              <w:spacing w:before="0" w:after="120" w:line="320" w:lineRule="exact"/>
              <w:jc w:val="center"/>
              <w:rPr>
                <w:ins w:id="1095" w:author="André Rocha" w:date="2022-10-19T21:38:00Z"/>
                <w:rFonts w:ascii="Segoe UI" w:hAnsi="Segoe UI" w:cs="Segoe UI"/>
                <w:sz w:val="22"/>
                <w:szCs w:val="22"/>
              </w:rPr>
            </w:pPr>
            <w:ins w:id="1096" w:author="André Rocha" w:date="2022-10-19T21:39:00Z">
              <w:r w:rsidRPr="002A1C9C">
                <w:rPr>
                  <w:rFonts w:ascii="Segoe UI" w:hAnsi="Segoe UI" w:cs="Segoe UI"/>
                  <w:sz w:val="22"/>
                  <w:szCs w:val="22"/>
                </w:rPr>
                <w:t>3,0901%</w:t>
              </w:r>
            </w:ins>
          </w:p>
        </w:tc>
      </w:tr>
      <w:tr w:rsidR="002A1C9C" w:rsidRPr="00B64324" w14:paraId="001B56D1"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9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098" w:author="André Rocha" w:date="2022-10-19T21:38:00Z"/>
        </w:trPr>
        <w:tc>
          <w:tcPr>
            <w:tcW w:w="1035" w:type="dxa"/>
            <w:vAlign w:val="center"/>
            <w:tcPrChange w:id="1099" w:author="André Rocha" w:date="2022-10-19T21:39:00Z">
              <w:tcPr>
                <w:tcW w:w="1035" w:type="dxa"/>
                <w:vAlign w:val="center"/>
              </w:tcPr>
            </w:tcPrChange>
          </w:tcPr>
          <w:p w14:paraId="4DDD4CB1" w14:textId="77777777" w:rsidR="002A1C9C" w:rsidRPr="00B64324" w:rsidRDefault="002A1C9C" w:rsidP="002A1C9C">
            <w:pPr>
              <w:pStyle w:val="TabBody"/>
              <w:numPr>
                <w:ilvl w:val="0"/>
                <w:numId w:val="27"/>
              </w:numPr>
              <w:spacing w:before="0" w:after="120" w:line="320" w:lineRule="exact"/>
              <w:ind w:left="429"/>
              <w:jc w:val="center"/>
              <w:rPr>
                <w:ins w:id="1100" w:author="André Rocha" w:date="2022-10-19T21:38:00Z"/>
                <w:rFonts w:ascii="Segoe UI" w:hAnsi="Segoe UI" w:cs="Segoe UI"/>
                <w:b/>
                <w:sz w:val="22"/>
                <w:szCs w:val="22"/>
              </w:rPr>
            </w:pPr>
          </w:p>
        </w:tc>
        <w:tc>
          <w:tcPr>
            <w:tcW w:w="3076" w:type="dxa"/>
            <w:vAlign w:val="bottom"/>
            <w:tcPrChange w:id="1101" w:author="André Rocha" w:date="2022-10-19T21:39:00Z">
              <w:tcPr>
                <w:tcW w:w="2736" w:type="dxa"/>
                <w:vAlign w:val="center"/>
              </w:tcPr>
            </w:tcPrChange>
          </w:tcPr>
          <w:p w14:paraId="3DD3FC5D" w14:textId="450D5D6F" w:rsidR="002A1C9C" w:rsidRPr="002A1C9C" w:rsidRDefault="002A1C9C" w:rsidP="002A1C9C">
            <w:pPr>
              <w:pStyle w:val="TabBody"/>
              <w:spacing w:before="0" w:after="120" w:line="320" w:lineRule="exact"/>
              <w:jc w:val="center"/>
              <w:rPr>
                <w:ins w:id="1102" w:author="André Rocha" w:date="2022-10-19T21:38:00Z"/>
                <w:rFonts w:ascii="Segoe UI" w:hAnsi="Segoe UI" w:cs="Segoe UI"/>
                <w:sz w:val="22"/>
                <w:szCs w:val="22"/>
              </w:rPr>
            </w:pPr>
            <w:ins w:id="1103" w:author="André Rocha" w:date="2022-10-19T21:39:00Z">
              <w:r w:rsidRPr="002A1C9C">
                <w:rPr>
                  <w:rFonts w:ascii="Segoe UI" w:hAnsi="Segoe UI" w:cs="Segoe UI"/>
                  <w:color w:val="000000"/>
                  <w:sz w:val="22"/>
                  <w:szCs w:val="22"/>
                </w:rPr>
                <w:t>28 de julho de 2026</w:t>
              </w:r>
            </w:ins>
          </w:p>
        </w:tc>
        <w:tc>
          <w:tcPr>
            <w:tcW w:w="3680" w:type="dxa"/>
            <w:vAlign w:val="bottom"/>
            <w:tcPrChange w:id="1104" w:author="André Rocha" w:date="2022-10-19T21:39:00Z">
              <w:tcPr>
                <w:tcW w:w="4020" w:type="dxa"/>
                <w:gridSpan w:val="2"/>
                <w:vAlign w:val="bottom"/>
              </w:tcPr>
            </w:tcPrChange>
          </w:tcPr>
          <w:p w14:paraId="0885625E" w14:textId="2167D221" w:rsidR="002A1C9C" w:rsidRPr="002A1C9C" w:rsidRDefault="002A1C9C" w:rsidP="002A1C9C">
            <w:pPr>
              <w:pStyle w:val="TabBody"/>
              <w:spacing w:before="0" w:after="120" w:line="320" w:lineRule="exact"/>
              <w:jc w:val="center"/>
              <w:rPr>
                <w:ins w:id="1105" w:author="André Rocha" w:date="2022-10-19T21:38:00Z"/>
                <w:rFonts w:ascii="Segoe UI" w:hAnsi="Segoe UI" w:cs="Segoe UI"/>
                <w:sz w:val="22"/>
                <w:szCs w:val="22"/>
              </w:rPr>
            </w:pPr>
            <w:ins w:id="1106" w:author="André Rocha" w:date="2022-10-19T21:39:00Z">
              <w:r w:rsidRPr="002A1C9C">
                <w:rPr>
                  <w:rFonts w:ascii="Segoe UI" w:hAnsi="Segoe UI" w:cs="Segoe UI"/>
                  <w:sz w:val="22"/>
                  <w:szCs w:val="22"/>
                </w:rPr>
                <w:t>3,1886%</w:t>
              </w:r>
            </w:ins>
          </w:p>
        </w:tc>
      </w:tr>
      <w:tr w:rsidR="002A1C9C" w:rsidRPr="00B64324" w14:paraId="147E0F79"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0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08" w:author="André Rocha" w:date="2022-10-19T21:38:00Z"/>
        </w:trPr>
        <w:tc>
          <w:tcPr>
            <w:tcW w:w="1035" w:type="dxa"/>
            <w:vAlign w:val="center"/>
            <w:tcPrChange w:id="1109" w:author="André Rocha" w:date="2022-10-19T21:39:00Z">
              <w:tcPr>
                <w:tcW w:w="1035" w:type="dxa"/>
                <w:vAlign w:val="center"/>
              </w:tcPr>
            </w:tcPrChange>
          </w:tcPr>
          <w:p w14:paraId="33DE38EA" w14:textId="77777777" w:rsidR="002A1C9C" w:rsidRPr="00B64324" w:rsidRDefault="002A1C9C" w:rsidP="002A1C9C">
            <w:pPr>
              <w:pStyle w:val="TabBody"/>
              <w:numPr>
                <w:ilvl w:val="0"/>
                <w:numId w:val="27"/>
              </w:numPr>
              <w:spacing w:before="0" w:after="120" w:line="320" w:lineRule="exact"/>
              <w:ind w:left="429"/>
              <w:jc w:val="center"/>
              <w:rPr>
                <w:ins w:id="1110" w:author="André Rocha" w:date="2022-10-19T21:38:00Z"/>
                <w:rFonts w:ascii="Segoe UI" w:hAnsi="Segoe UI" w:cs="Segoe UI"/>
                <w:b/>
                <w:sz w:val="22"/>
                <w:szCs w:val="22"/>
              </w:rPr>
            </w:pPr>
          </w:p>
        </w:tc>
        <w:tc>
          <w:tcPr>
            <w:tcW w:w="3076" w:type="dxa"/>
            <w:vAlign w:val="bottom"/>
            <w:tcPrChange w:id="1111" w:author="André Rocha" w:date="2022-10-19T21:39:00Z">
              <w:tcPr>
                <w:tcW w:w="2736" w:type="dxa"/>
                <w:vAlign w:val="center"/>
              </w:tcPr>
            </w:tcPrChange>
          </w:tcPr>
          <w:p w14:paraId="6F3A2A32" w14:textId="2CC650C7" w:rsidR="002A1C9C" w:rsidRPr="002A1C9C" w:rsidRDefault="002A1C9C" w:rsidP="002A1C9C">
            <w:pPr>
              <w:pStyle w:val="TabBody"/>
              <w:spacing w:before="0" w:after="120" w:line="320" w:lineRule="exact"/>
              <w:jc w:val="center"/>
              <w:rPr>
                <w:ins w:id="1112" w:author="André Rocha" w:date="2022-10-19T21:38:00Z"/>
                <w:rFonts w:ascii="Segoe UI" w:hAnsi="Segoe UI" w:cs="Segoe UI"/>
                <w:sz w:val="22"/>
                <w:szCs w:val="22"/>
              </w:rPr>
            </w:pPr>
            <w:ins w:id="1113" w:author="André Rocha" w:date="2022-10-19T21:39:00Z">
              <w:r w:rsidRPr="002A1C9C">
                <w:rPr>
                  <w:rFonts w:ascii="Segoe UI" w:hAnsi="Segoe UI" w:cs="Segoe UI"/>
                  <w:color w:val="000000"/>
                  <w:sz w:val="22"/>
                  <w:szCs w:val="22"/>
                </w:rPr>
                <w:t>28 de agosto de 2026</w:t>
              </w:r>
            </w:ins>
          </w:p>
        </w:tc>
        <w:tc>
          <w:tcPr>
            <w:tcW w:w="3680" w:type="dxa"/>
            <w:vAlign w:val="bottom"/>
            <w:tcPrChange w:id="1114" w:author="André Rocha" w:date="2022-10-19T21:39:00Z">
              <w:tcPr>
                <w:tcW w:w="4020" w:type="dxa"/>
                <w:gridSpan w:val="2"/>
                <w:vAlign w:val="bottom"/>
              </w:tcPr>
            </w:tcPrChange>
          </w:tcPr>
          <w:p w14:paraId="2571A971" w14:textId="26F4FBC1" w:rsidR="002A1C9C" w:rsidRPr="002A1C9C" w:rsidRDefault="002A1C9C" w:rsidP="002A1C9C">
            <w:pPr>
              <w:pStyle w:val="TabBody"/>
              <w:spacing w:before="0" w:after="120" w:line="320" w:lineRule="exact"/>
              <w:jc w:val="center"/>
              <w:rPr>
                <w:ins w:id="1115" w:author="André Rocha" w:date="2022-10-19T21:38:00Z"/>
                <w:rFonts w:ascii="Segoe UI" w:hAnsi="Segoe UI" w:cs="Segoe UI"/>
                <w:sz w:val="22"/>
                <w:szCs w:val="22"/>
              </w:rPr>
            </w:pPr>
            <w:ins w:id="1116" w:author="André Rocha" w:date="2022-10-19T21:39:00Z">
              <w:r w:rsidRPr="002A1C9C">
                <w:rPr>
                  <w:rFonts w:ascii="Segoe UI" w:hAnsi="Segoe UI" w:cs="Segoe UI"/>
                  <w:sz w:val="22"/>
                  <w:szCs w:val="22"/>
                </w:rPr>
                <w:t>3,2936%</w:t>
              </w:r>
            </w:ins>
          </w:p>
        </w:tc>
      </w:tr>
      <w:tr w:rsidR="002A1C9C" w:rsidRPr="00B64324" w14:paraId="2B38F207"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18" w:author="André Rocha" w:date="2022-10-19T21:38:00Z"/>
        </w:trPr>
        <w:tc>
          <w:tcPr>
            <w:tcW w:w="1035" w:type="dxa"/>
            <w:vAlign w:val="center"/>
            <w:tcPrChange w:id="1119" w:author="André Rocha" w:date="2022-10-19T21:39:00Z">
              <w:tcPr>
                <w:tcW w:w="1035" w:type="dxa"/>
                <w:vAlign w:val="center"/>
              </w:tcPr>
            </w:tcPrChange>
          </w:tcPr>
          <w:p w14:paraId="43244A02" w14:textId="77777777" w:rsidR="002A1C9C" w:rsidRPr="00B64324" w:rsidRDefault="002A1C9C" w:rsidP="002A1C9C">
            <w:pPr>
              <w:pStyle w:val="TabBody"/>
              <w:numPr>
                <w:ilvl w:val="0"/>
                <w:numId w:val="27"/>
              </w:numPr>
              <w:spacing w:before="0" w:after="120" w:line="320" w:lineRule="exact"/>
              <w:ind w:left="429"/>
              <w:jc w:val="center"/>
              <w:rPr>
                <w:ins w:id="1120" w:author="André Rocha" w:date="2022-10-19T21:38:00Z"/>
                <w:rFonts w:ascii="Segoe UI" w:hAnsi="Segoe UI" w:cs="Segoe UI"/>
                <w:b/>
                <w:sz w:val="22"/>
                <w:szCs w:val="22"/>
              </w:rPr>
            </w:pPr>
          </w:p>
        </w:tc>
        <w:tc>
          <w:tcPr>
            <w:tcW w:w="3076" w:type="dxa"/>
            <w:vAlign w:val="bottom"/>
            <w:tcPrChange w:id="1121" w:author="André Rocha" w:date="2022-10-19T21:39:00Z">
              <w:tcPr>
                <w:tcW w:w="2736" w:type="dxa"/>
                <w:vAlign w:val="center"/>
              </w:tcPr>
            </w:tcPrChange>
          </w:tcPr>
          <w:p w14:paraId="6237F947" w14:textId="4F15B9E2" w:rsidR="002A1C9C" w:rsidRPr="002A1C9C" w:rsidRDefault="002A1C9C" w:rsidP="002A1C9C">
            <w:pPr>
              <w:pStyle w:val="TabBody"/>
              <w:spacing w:before="0" w:after="120" w:line="320" w:lineRule="exact"/>
              <w:jc w:val="center"/>
              <w:rPr>
                <w:ins w:id="1122" w:author="André Rocha" w:date="2022-10-19T21:38:00Z"/>
                <w:rFonts w:ascii="Segoe UI" w:hAnsi="Segoe UI" w:cs="Segoe UI"/>
                <w:sz w:val="22"/>
                <w:szCs w:val="22"/>
              </w:rPr>
            </w:pPr>
            <w:ins w:id="1123" w:author="André Rocha" w:date="2022-10-19T21:39:00Z">
              <w:r w:rsidRPr="002A1C9C">
                <w:rPr>
                  <w:rFonts w:ascii="Segoe UI" w:hAnsi="Segoe UI" w:cs="Segoe UI"/>
                  <w:color w:val="000000"/>
                  <w:sz w:val="22"/>
                  <w:szCs w:val="22"/>
                </w:rPr>
                <w:t>28 de setembro de 2026</w:t>
              </w:r>
            </w:ins>
          </w:p>
        </w:tc>
        <w:tc>
          <w:tcPr>
            <w:tcW w:w="3680" w:type="dxa"/>
            <w:vAlign w:val="bottom"/>
            <w:tcPrChange w:id="1124" w:author="André Rocha" w:date="2022-10-19T21:39:00Z">
              <w:tcPr>
                <w:tcW w:w="4020" w:type="dxa"/>
                <w:gridSpan w:val="2"/>
                <w:vAlign w:val="bottom"/>
              </w:tcPr>
            </w:tcPrChange>
          </w:tcPr>
          <w:p w14:paraId="18630EBC" w14:textId="1F6AF315" w:rsidR="002A1C9C" w:rsidRPr="002A1C9C" w:rsidRDefault="002A1C9C" w:rsidP="002A1C9C">
            <w:pPr>
              <w:pStyle w:val="TabBody"/>
              <w:spacing w:before="0" w:after="120" w:line="320" w:lineRule="exact"/>
              <w:jc w:val="center"/>
              <w:rPr>
                <w:ins w:id="1125" w:author="André Rocha" w:date="2022-10-19T21:38:00Z"/>
                <w:rFonts w:ascii="Segoe UI" w:hAnsi="Segoe UI" w:cs="Segoe UI"/>
                <w:sz w:val="22"/>
                <w:szCs w:val="22"/>
              </w:rPr>
            </w:pPr>
            <w:ins w:id="1126" w:author="André Rocha" w:date="2022-10-19T21:39:00Z">
              <w:r w:rsidRPr="002A1C9C">
                <w:rPr>
                  <w:rFonts w:ascii="Segoe UI" w:hAnsi="Segoe UI" w:cs="Segoe UI"/>
                  <w:sz w:val="22"/>
                  <w:szCs w:val="22"/>
                </w:rPr>
                <w:t>3,4058%</w:t>
              </w:r>
            </w:ins>
          </w:p>
        </w:tc>
      </w:tr>
      <w:tr w:rsidR="002A1C9C" w:rsidRPr="00B64324" w14:paraId="350D8EE6"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2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28" w:author="André Rocha" w:date="2022-10-19T21:38:00Z"/>
        </w:trPr>
        <w:tc>
          <w:tcPr>
            <w:tcW w:w="1035" w:type="dxa"/>
            <w:vAlign w:val="center"/>
            <w:tcPrChange w:id="1129" w:author="André Rocha" w:date="2022-10-19T21:39:00Z">
              <w:tcPr>
                <w:tcW w:w="1035" w:type="dxa"/>
                <w:vAlign w:val="center"/>
              </w:tcPr>
            </w:tcPrChange>
          </w:tcPr>
          <w:p w14:paraId="42A9C511" w14:textId="77777777" w:rsidR="002A1C9C" w:rsidRPr="00B64324" w:rsidRDefault="002A1C9C" w:rsidP="002A1C9C">
            <w:pPr>
              <w:pStyle w:val="TabBody"/>
              <w:numPr>
                <w:ilvl w:val="0"/>
                <w:numId w:val="27"/>
              </w:numPr>
              <w:spacing w:before="0" w:after="120" w:line="320" w:lineRule="exact"/>
              <w:ind w:left="429"/>
              <w:jc w:val="center"/>
              <w:rPr>
                <w:ins w:id="1130" w:author="André Rocha" w:date="2022-10-19T21:38:00Z"/>
                <w:rFonts w:ascii="Segoe UI" w:hAnsi="Segoe UI" w:cs="Segoe UI"/>
                <w:b/>
                <w:sz w:val="22"/>
                <w:szCs w:val="22"/>
              </w:rPr>
            </w:pPr>
          </w:p>
        </w:tc>
        <w:tc>
          <w:tcPr>
            <w:tcW w:w="3076" w:type="dxa"/>
            <w:vAlign w:val="bottom"/>
            <w:tcPrChange w:id="1131" w:author="André Rocha" w:date="2022-10-19T21:39:00Z">
              <w:tcPr>
                <w:tcW w:w="2736" w:type="dxa"/>
                <w:vAlign w:val="center"/>
              </w:tcPr>
            </w:tcPrChange>
          </w:tcPr>
          <w:p w14:paraId="05FA04CE" w14:textId="0F88F9E8" w:rsidR="002A1C9C" w:rsidRPr="002A1C9C" w:rsidRDefault="002A1C9C" w:rsidP="002A1C9C">
            <w:pPr>
              <w:pStyle w:val="TabBody"/>
              <w:spacing w:before="0" w:after="120" w:line="320" w:lineRule="exact"/>
              <w:jc w:val="center"/>
              <w:rPr>
                <w:ins w:id="1132" w:author="André Rocha" w:date="2022-10-19T21:38:00Z"/>
                <w:rFonts w:ascii="Segoe UI" w:hAnsi="Segoe UI" w:cs="Segoe UI"/>
                <w:sz w:val="22"/>
                <w:szCs w:val="22"/>
              </w:rPr>
            </w:pPr>
            <w:ins w:id="1133" w:author="André Rocha" w:date="2022-10-19T21:39:00Z">
              <w:r w:rsidRPr="002A1C9C">
                <w:rPr>
                  <w:rFonts w:ascii="Segoe UI" w:hAnsi="Segoe UI" w:cs="Segoe UI"/>
                  <w:color w:val="000000"/>
                  <w:sz w:val="22"/>
                  <w:szCs w:val="22"/>
                </w:rPr>
                <w:t>28 de outubro de 2026</w:t>
              </w:r>
            </w:ins>
          </w:p>
        </w:tc>
        <w:tc>
          <w:tcPr>
            <w:tcW w:w="3680" w:type="dxa"/>
            <w:vAlign w:val="bottom"/>
            <w:tcPrChange w:id="1134" w:author="André Rocha" w:date="2022-10-19T21:39:00Z">
              <w:tcPr>
                <w:tcW w:w="4020" w:type="dxa"/>
                <w:gridSpan w:val="2"/>
                <w:vAlign w:val="bottom"/>
              </w:tcPr>
            </w:tcPrChange>
          </w:tcPr>
          <w:p w14:paraId="63970E54" w14:textId="64FC298B" w:rsidR="002A1C9C" w:rsidRPr="002A1C9C" w:rsidRDefault="002A1C9C" w:rsidP="002A1C9C">
            <w:pPr>
              <w:pStyle w:val="TabBody"/>
              <w:spacing w:before="0" w:after="120" w:line="320" w:lineRule="exact"/>
              <w:jc w:val="center"/>
              <w:rPr>
                <w:ins w:id="1135" w:author="André Rocha" w:date="2022-10-19T21:38:00Z"/>
                <w:rFonts w:ascii="Segoe UI" w:hAnsi="Segoe UI" w:cs="Segoe UI"/>
                <w:sz w:val="22"/>
                <w:szCs w:val="22"/>
              </w:rPr>
            </w:pPr>
            <w:ins w:id="1136" w:author="André Rocha" w:date="2022-10-19T21:39:00Z">
              <w:r w:rsidRPr="002A1C9C">
                <w:rPr>
                  <w:rFonts w:ascii="Segoe UI" w:hAnsi="Segoe UI" w:cs="Segoe UI"/>
                  <w:sz w:val="22"/>
                  <w:szCs w:val="22"/>
                </w:rPr>
                <w:t>3,5259%</w:t>
              </w:r>
            </w:ins>
          </w:p>
        </w:tc>
      </w:tr>
      <w:tr w:rsidR="002A1C9C" w:rsidRPr="00B64324" w14:paraId="55ED840E"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3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38" w:author="André Rocha" w:date="2022-10-19T21:38:00Z"/>
        </w:trPr>
        <w:tc>
          <w:tcPr>
            <w:tcW w:w="1035" w:type="dxa"/>
            <w:vAlign w:val="center"/>
            <w:tcPrChange w:id="1139" w:author="André Rocha" w:date="2022-10-19T21:39:00Z">
              <w:tcPr>
                <w:tcW w:w="1035" w:type="dxa"/>
                <w:vAlign w:val="center"/>
              </w:tcPr>
            </w:tcPrChange>
          </w:tcPr>
          <w:p w14:paraId="642FD3FC" w14:textId="77777777" w:rsidR="002A1C9C" w:rsidRPr="00B64324" w:rsidRDefault="002A1C9C" w:rsidP="002A1C9C">
            <w:pPr>
              <w:pStyle w:val="TabBody"/>
              <w:numPr>
                <w:ilvl w:val="0"/>
                <w:numId w:val="27"/>
              </w:numPr>
              <w:spacing w:before="0" w:after="120" w:line="320" w:lineRule="exact"/>
              <w:ind w:left="429"/>
              <w:jc w:val="center"/>
              <w:rPr>
                <w:ins w:id="1140" w:author="André Rocha" w:date="2022-10-19T21:38:00Z"/>
                <w:rFonts w:ascii="Segoe UI" w:hAnsi="Segoe UI" w:cs="Segoe UI"/>
                <w:b/>
                <w:sz w:val="22"/>
                <w:szCs w:val="22"/>
              </w:rPr>
            </w:pPr>
          </w:p>
        </w:tc>
        <w:tc>
          <w:tcPr>
            <w:tcW w:w="3076" w:type="dxa"/>
            <w:vAlign w:val="bottom"/>
            <w:tcPrChange w:id="1141" w:author="André Rocha" w:date="2022-10-19T21:39:00Z">
              <w:tcPr>
                <w:tcW w:w="2736" w:type="dxa"/>
                <w:vAlign w:val="center"/>
              </w:tcPr>
            </w:tcPrChange>
          </w:tcPr>
          <w:p w14:paraId="19E460DC" w14:textId="14E7F4DA" w:rsidR="002A1C9C" w:rsidRPr="002A1C9C" w:rsidRDefault="002A1C9C" w:rsidP="002A1C9C">
            <w:pPr>
              <w:pStyle w:val="TabBody"/>
              <w:spacing w:before="0" w:after="120" w:line="320" w:lineRule="exact"/>
              <w:jc w:val="center"/>
              <w:rPr>
                <w:ins w:id="1142" w:author="André Rocha" w:date="2022-10-19T21:38:00Z"/>
                <w:rFonts w:ascii="Segoe UI" w:hAnsi="Segoe UI" w:cs="Segoe UI"/>
                <w:sz w:val="22"/>
                <w:szCs w:val="22"/>
              </w:rPr>
            </w:pPr>
            <w:ins w:id="1143" w:author="André Rocha" w:date="2022-10-19T21:39:00Z">
              <w:r w:rsidRPr="002A1C9C">
                <w:rPr>
                  <w:rFonts w:ascii="Segoe UI" w:hAnsi="Segoe UI" w:cs="Segoe UI"/>
                  <w:color w:val="000000"/>
                  <w:sz w:val="22"/>
                  <w:szCs w:val="22"/>
                </w:rPr>
                <w:t>28 de novembro de 2026</w:t>
              </w:r>
            </w:ins>
          </w:p>
        </w:tc>
        <w:tc>
          <w:tcPr>
            <w:tcW w:w="3680" w:type="dxa"/>
            <w:vAlign w:val="bottom"/>
            <w:tcPrChange w:id="1144" w:author="André Rocha" w:date="2022-10-19T21:39:00Z">
              <w:tcPr>
                <w:tcW w:w="4020" w:type="dxa"/>
                <w:gridSpan w:val="2"/>
                <w:vAlign w:val="bottom"/>
              </w:tcPr>
            </w:tcPrChange>
          </w:tcPr>
          <w:p w14:paraId="6964AA7E" w14:textId="38D2AD30" w:rsidR="002A1C9C" w:rsidRPr="002A1C9C" w:rsidRDefault="002A1C9C" w:rsidP="002A1C9C">
            <w:pPr>
              <w:pStyle w:val="TabBody"/>
              <w:spacing w:before="0" w:after="120" w:line="320" w:lineRule="exact"/>
              <w:jc w:val="center"/>
              <w:rPr>
                <w:ins w:id="1145" w:author="André Rocha" w:date="2022-10-19T21:38:00Z"/>
                <w:rFonts w:ascii="Segoe UI" w:hAnsi="Segoe UI" w:cs="Segoe UI"/>
                <w:sz w:val="22"/>
                <w:szCs w:val="22"/>
              </w:rPr>
            </w:pPr>
            <w:ins w:id="1146" w:author="André Rocha" w:date="2022-10-19T21:39:00Z">
              <w:r w:rsidRPr="002A1C9C">
                <w:rPr>
                  <w:rFonts w:ascii="Segoe UI" w:hAnsi="Segoe UI" w:cs="Segoe UI"/>
                  <w:sz w:val="22"/>
                  <w:szCs w:val="22"/>
                </w:rPr>
                <w:t>3,6548%</w:t>
              </w:r>
            </w:ins>
          </w:p>
        </w:tc>
      </w:tr>
      <w:tr w:rsidR="002A1C9C" w:rsidRPr="00B64324" w14:paraId="48EA60C2"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4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48" w:author="André Rocha" w:date="2022-10-19T21:38:00Z"/>
        </w:trPr>
        <w:tc>
          <w:tcPr>
            <w:tcW w:w="1035" w:type="dxa"/>
            <w:vAlign w:val="center"/>
            <w:tcPrChange w:id="1149" w:author="André Rocha" w:date="2022-10-19T21:39:00Z">
              <w:tcPr>
                <w:tcW w:w="1035" w:type="dxa"/>
                <w:vAlign w:val="center"/>
              </w:tcPr>
            </w:tcPrChange>
          </w:tcPr>
          <w:p w14:paraId="13EFF697" w14:textId="77777777" w:rsidR="002A1C9C" w:rsidRPr="00B64324" w:rsidRDefault="002A1C9C" w:rsidP="002A1C9C">
            <w:pPr>
              <w:pStyle w:val="TabBody"/>
              <w:numPr>
                <w:ilvl w:val="0"/>
                <w:numId w:val="27"/>
              </w:numPr>
              <w:spacing w:before="0" w:after="120" w:line="320" w:lineRule="exact"/>
              <w:ind w:left="429"/>
              <w:jc w:val="center"/>
              <w:rPr>
                <w:ins w:id="1150" w:author="André Rocha" w:date="2022-10-19T21:38:00Z"/>
                <w:rFonts w:ascii="Segoe UI" w:hAnsi="Segoe UI" w:cs="Segoe UI"/>
                <w:b/>
                <w:sz w:val="22"/>
                <w:szCs w:val="22"/>
              </w:rPr>
            </w:pPr>
          </w:p>
        </w:tc>
        <w:tc>
          <w:tcPr>
            <w:tcW w:w="3076" w:type="dxa"/>
            <w:vAlign w:val="bottom"/>
            <w:tcPrChange w:id="1151" w:author="André Rocha" w:date="2022-10-19T21:39:00Z">
              <w:tcPr>
                <w:tcW w:w="2736" w:type="dxa"/>
                <w:vAlign w:val="center"/>
              </w:tcPr>
            </w:tcPrChange>
          </w:tcPr>
          <w:p w14:paraId="77D3A8BD" w14:textId="21A9122F" w:rsidR="002A1C9C" w:rsidRPr="002A1C9C" w:rsidRDefault="002A1C9C" w:rsidP="002A1C9C">
            <w:pPr>
              <w:pStyle w:val="TabBody"/>
              <w:spacing w:before="0" w:after="120" w:line="320" w:lineRule="exact"/>
              <w:jc w:val="center"/>
              <w:rPr>
                <w:ins w:id="1152" w:author="André Rocha" w:date="2022-10-19T21:38:00Z"/>
                <w:rFonts w:ascii="Segoe UI" w:hAnsi="Segoe UI" w:cs="Segoe UI"/>
                <w:sz w:val="22"/>
                <w:szCs w:val="22"/>
              </w:rPr>
            </w:pPr>
            <w:ins w:id="1153" w:author="André Rocha" w:date="2022-10-19T21:39:00Z">
              <w:r w:rsidRPr="002A1C9C">
                <w:rPr>
                  <w:rFonts w:ascii="Segoe UI" w:hAnsi="Segoe UI" w:cs="Segoe UI"/>
                  <w:color w:val="000000"/>
                  <w:sz w:val="22"/>
                  <w:szCs w:val="22"/>
                </w:rPr>
                <w:t>28 de dezembro de 2026</w:t>
              </w:r>
            </w:ins>
          </w:p>
        </w:tc>
        <w:tc>
          <w:tcPr>
            <w:tcW w:w="3680" w:type="dxa"/>
            <w:vAlign w:val="bottom"/>
            <w:tcPrChange w:id="1154" w:author="André Rocha" w:date="2022-10-19T21:39:00Z">
              <w:tcPr>
                <w:tcW w:w="4020" w:type="dxa"/>
                <w:gridSpan w:val="2"/>
                <w:vAlign w:val="bottom"/>
              </w:tcPr>
            </w:tcPrChange>
          </w:tcPr>
          <w:p w14:paraId="0DFD491C" w14:textId="054ACF4D" w:rsidR="002A1C9C" w:rsidRPr="002A1C9C" w:rsidRDefault="002A1C9C" w:rsidP="002A1C9C">
            <w:pPr>
              <w:pStyle w:val="TabBody"/>
              <w:spacing w:before="0" w:after="120" w:line="320" w:lineRule="exact"/>
              <w:jc w:val="center"/>
              <w:rPr>
                <w:ins w:id="1155" w:author="André Rocha" w:date="2022-10-19T21:38:00Z"/>
                <w:rFonts w:ascii="Segoe UI" w:hAnsi="Segoe UI" w:cs="Segoe UI"/>
                <w:sz w:val="22"/>
                <w:szCs w:val="22"/>
              </w:rPr>
            </w:pPr>
            <w:ins w:id="1156" w:author="André Rocha" w:date="2022-10-19T21:39:00Z">
              <w:r w:rsidRPr="002A1C9C">
                <w:rPr>
                  <w:rFonts w:ascii="Segoe UI" w:hAnsi="Segoe UI" w:cs="Segoe UI"/>
                  <w:sz w:val="22"/>
                  <w:szCs w:val="22"/>
                </w:rPr>
                <w:t>3,7934%</w:t>
              </w:r>
            </w:ins>
          </w:p>
        </w:tc>
      </w:tr>
      <w:tr w:rsidR="002A1C9C" w:rsidRPr="00B64324" w14:paraId="456F1D84"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5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58" w:author="André Rocha" w:date="2022-10-19T21:38:00Z"/>
        </w:trPr>
        <w:tc>
          <w:tcPr>
            <w:tcW w:w="1035" w:type="dxa"/>
            <w:vAlign w:val="center"/>
            <w:tcPrChange w:id="1159" w:author="André Rocha" w:date="2022-10-19T21:39:00Z">
              <w:tcPr>
                <w:tcW w:w="1035" w:type="dxa"/>
                <w:vAlign w:val="center"/>
              </w:tcPr>
            </w:tcPrChange>
          </w:tcPr>
          <w:p w14:paraId="628EC50C" w14:textId="77777777" w:rsidR="002A1C9C" w:rsidRPr="00B64324" w:rsidRDefault="002A1C9C" w:rsidP="002A1C9C">
            <w:pPr>
              <w:pStyle w:val="TabBody"/>
              <w:numPr>
                <w:ilvl w:val="0"/>
                <w:numId w:val="27"/>
              </w:numPr>
              <w:spacing w:before="0" w:after="120" w:line="320" w:lineRule="exact"/>
              <w:ind w:left="429"/>
              <w:jc w:val="center"/>
              <w:rPr>
                <w:ins w:id="1160" w:author="André Rocha" w:date="2022-10-19T21:38:00Z"/>
                <w:rFonts w:ascii="Segoe UI" w:hAnsi="Segoe UI" w:cs="Segoe UI"/>
                <w:b/>
                <w:sz w:val="22"/>
                <w:szCs w:val="22"/>
              </w:rPr>
            </w:pPr>
          </w:p>
        </w:tc>
        <w:tc>
          <w:tcPr>
            <w:tcW w:w="3076" w:type="dxa"/>
            <w:vAlign w:val="bottom"/>
            <w:tcPrChange w:id="1161" w:author="André Rocha" w:date="2022-10-19T21:39:00Z">
              <w:tcPr>
                <w:tcW w:w="2736" w:type="dxa"/>
                <w:vAlign w:val="center"/>
              </w:tcPr>
            </w:tcPrChange>
          </w:tcPr>
          <w:p w14:paraId="1A2A3DA5" w14:textId="6E2B5762" w:rsidR="002A1C9C" w:rsidRPr="002A1C9C" w:rsidRDefault="002A1C9C" w:rsidP="002A1C9C">
            <w:pPr>
              <w:pStyle w:val="TabBody"/>
              <w:spacing w:before="0" w:after="120" w:line="320" w:lineRule="exact"/>
              <w:jc w:val="center"/>
              <w:rPr>
                <w:ins w:id="1162" w:author="André Rocha" w:date="2022-10-19T21:38:00Z"/>
                <w:rFonts w:ascii="Segoe UI" w:hAnsi="Segoe UI" w:cs="Segoe UI"/>
                <w:sz w:val="22"/>
                <w:szCs w:val="22"/>
              </w:rPr>
            </w:pPr>
            <w:ins w:id="1163" w:author="André Rocha" w:date="2022-10-19T21:39:00Z">
              <w:r w:rsidRPr="002A1C9C">
                <w:rPr>
                  <w:rFonts w:ascii="Segoe UI" w:hAnsi="Segoe UI" w:cs="Segoe UI"/>
                  <w:color w:val="000000"/>
                  <w:sz w:val="22"/>
                  <w:szCs w:val="22"/>
                </w:rPr>
                <w:t>28 de janeiro de 2027</w:t>
              </w:r>
            </w:ins>
          </w:p>
        </w:tc>
        <w:tc>
          <w:tcPr>
            <w:tcW w:w="3680" w:type="dxa"/>
            <w:vAlign w:val="bottom"/>
            <w:tcPrChange w:id="1164" w:author="André Rocha" w:date="2022-10-19T21:39:00Z">
              <w:tcPr>
                <w:tcW w:w="4020" w:type="dxa"/>
                <w:gridSpan w:val="2"/>
                <w:vAlign w:val="bottom"/>
              </w:tcPr>
            </w:tcPrChange>
          </w:tcPr>
          <w:p w14:paraId="618BA613" w14:textId="21FF6DAE" w:rsidR="002A1C9C" w:rsidRPr="002A1C9C" w:rsidRDefault="002A1C9C" w:rsidP="002A1C9C">
            <w:pPr>
              <w:pStyle w:val="TabBody"/>
              <w:spacing w:before="0" w:after="120" w:line="320" w:lineRule="exact"/>
              <w:jc w:val="center"/>
              <w:rPr>
                <w:ins w:id="1165" w:author="André Rocha" w:date="2022-10-19T21:38:00Z"/>
                <w:rFonts w:ascii="Segoe UI" w:hAnsi="Segoe UI" w:cs="Segoe UI"/>
                <w:sz w:val="22"/>
                <w:szCs w:val="22"/>
              </w:rPr>
            </w:pPr>
            <w:ins w:id="1166" w:author="André Rocha" w:date="2022-10-19T21:39:00Z">
              <w:r w:rsidRPr="002A1C9C">
                <w:rPr>
                  <w:rFonts w:ascii="Segoe UI" w:hAnsi="Segoe UI" w:cs="Segoe UI"/>
                  <w:sz w:val="22"/>
                  <w:szCs w:val="22"/>
                </w:rPr>
                <w:t>6,7907%</w:t>
              </w:r>
            </w:ins>
          </w:p>
        </w:tc>
      </w:tr>
      <w:tr w:rsidR="002A1C9C" w:rsidRPr="00B64324" w14:paraId="31436983"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6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68" w:author="André Rocha" w:date="2022-10-19T21:38:00Z"/>
        </w:trPr>
        <w:tc>
          <w:tcPr>
            <w:tcW w:w="1035" w:type="dxa"/>
            <w:vAlign w:val="center"/>
            <w:tcPrChange w:id="1169" w:author="André Rocha" w:date="2022-10-19T21:39:00Z">
              <w:tcPr>
                <w:tcW w:w="1035" w:type="dxa"/>
                <w:vAlign w:val="center"/>
              </w:tcPr>
            </w:tcPrChange>
          </w:tcPr>
          <w:p w14:paraId="52CC1909" w14:textId="77777777" w:rsidR="002A1C9C" w:rsidRPr="00B64324" w:rsidRDefault="002A1C9C" w:rsidP="002A1C9C">
            <w:pPr>
              <w:pStyle w:val="TabBody"/>
              <w:numPr>
                <w:ilvl w:val="0"/>
                <w:numId w:val="27"/>
              </w:numPr>
              <w:spacing w:before="0" w:after="120" w:line="320" w:lineRule="exact"/>
              <w:ind w:left="429"/>
              <w:jc w:val="center"/>
              <w:rPr>
                <w:ins w:id="1170" w:author="André Rocha" w:date="2022-10-19T21:38:00Z"/>
                <w:rFonts w:ascii="Segoe UI" w:hAnsi="Segoe UI" w:cs="Segoe UI"/>
                <w:b/>
                <w:sz w:val="22"/>
                <w:szCs w:val="22"/>
              </w:rPr>
            </w:pPr>
          </w:p>
        </w:tc>
        <w:tc>
          <w:tcPr>
            <w:tcW w:w="3076" w:type="dxa"/>
            <w:vAlign w:val="bottom"/>
            <w:tcPrChange w:id="1171" w:author="André Rocha" w:date="2022-10-19T21:39:00Z">
              <w:tcPr>
                <w:tcW w:w="2736" w:type="dxa"/>
                <w:vAlign w:val="center"/>
              </w:tcPr>
            </w:tcPrChange>
          </w:tcPr>
          <w:p w14:paraId="7AE93E11" w14:textId="0FC4414B" w:rsidR="002A1C9C" w:rsidRPr="002A1C9C" w:rsidRDefault="002A1C9C" w:rsidP="002A1C9C">
            <w:pPr>
              <w:pStyle w:val="TabBody"/>
              <w:spacing w:before="0" w:after="120" w:line="320" w:lineRule="exact"/>
              <w:jc w:val="center"/>
              <w:rPr>
                <w:ins w:id="1172" w:author="André Rocha" w:date="2022-10-19T21:38:00Z"/>
                <w:rFonts w:ascii="Segoe UI" w:hAnsi="Segoe UI" w:cs="Segoe UI"/>
                <w:sz w:val="22"/>
                <w:szCs w:val="22"/>
              </w:rPr>
            </w:pPr>
            <w:ins w:id="1173" w:author="André Rocha" w:date="2022-10-19T21:39:00Z">
              <w:r w:rsidRPr="002A1C9C">
                <w:rPr>
                  <w:rFonts w:ascii="Segoe UI" w:hAnsi="Segoe UI" w:cs="Segoe UI"/>
                  <w:color w:val="000000"/>
                  <w:sz w:val="22"/>
                  <w:szCs w:val="22"/>
                </w:rPr>
                <w:t>28 de fevereiro de 2027</w:t>
              </w:r>
            </w:ins>
          </w:p>
        </w:tc>
        <w:tc>
          <w:tcPr>
            <w:tcW w:w="3680" w:type="dxa"/>
            <w:vAlign w:val="bottom"/>
            <w:tcPrChange w:id="1174" w:author="André Rocha" w:date="2022-10-19T21:39:00Z">
              <w:tcPr>
                <w:tcW w:w="4020" w:type="dxa"/>
                <w:gridSpan w:val="2"/>
                <w:vAlign w:val="bottom"/>
              </w:tcPr>
            </w:tcPrChange>
          </w:tcPr>
          <w:p w14:paraId="60FEFD2C" w14:textId="5F1F623C" w:rsidR="002A1C9C" w:rsidRPr="002A1C9C" w:rsidRDefault="002A1C9C" w:rsidP="002A1C9C">
            <w:pPr>
              <w:pStyle w:val="TabBody"/>
              <w:spacing w:before="0" w:after="120" w:line="320" w:lineRule="exact"/>
              <w:jc w:val="center"/>
              <w:rPr>
                <w:ins w:id="1175" w:author="André Rocha" w:date="2022-10-19T21:38:00Z"/>
                <w:rFonts w:ascii="Segoe UI" w:hAnsi="Segoe UI" w:cs="Segoe UI"/>
                <w:sz w:val="22"/>
                <w:szCs w:val="22"/>
              </w:rPr>
            </w:pPr>
            <w:ins w:id="1176" w:author="André Rocha" w:date="2022-10-19T21:39:00Z">
              <w:r w:rsidRPr="002A1C9C">
                <w:rPr>
                  <w:rFonts w:ascii="Segoe UI" w:hAnsi="Segoe UI" w:cs="Segoe UI"/>
                  <w:sz w:val="22"/>
                  <w:szCs w:val="22"/>
                </w:rPr>
                <w:t>7,2854%</w:t>
              </w:r>
            </w:ins>
          </w:p>
        </w:tc>
      </w:tr>
      <w:tr w:rsidR="002A1C9C" w:rsidRPr="00B64324" w14:paraId="4E8250E4"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7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78" w:author="André Rocha" w:date="2022-10-19T21:38:00Z"/>
        </w:trPr>
        <w:tc>
          <w:tcPr>
            <w:tcW w:w="1035" w:type="dxa"/>
            <w:vAlign w:val="center"/>
            <w:tcPrChange w:id="1179" w:author="André Rocha" w:date="2022-10-19T21:39:00Z">
              <w:tcPr>
                <w:tcW w:w="1035" w:type="dxa"/>
                <w:vAlign w:val="center"/>
              </w:tcPr>
            </w:tcPrChange>
          </w:tcPr>
          <w:p w14:paraId="10E1554A" w14:textId="77777777" w:rsidR="002A1C9C" w:rsidRPr="00B64324" w:rsidRDefault="002A1C9C" w:rsidP="002A1C9C">
            <w:pPr>
              <w:pStyle w:val="TabBody"/>
              <w:numPr>
                <w:ilvl w:val="0"/>
                <w:numId w:val="27"/>
              </w:numPr>
              <w:spacing w:before="0" w:after="120" w:line="320" w:lineRule="exact"/>
              <w:ind w:left="429"/>
              <w:jc w:val="center"/>
              <w:rPr>
                <w:ins w:id="1180" w:author="André Rocha" w:date="2022-10-19T21:38:00Z"/>
                <w:rFonts w:ascii="Segoe UI" w:hAnsi="Segoe UI" w:cs="Segoe UI"/>
                <w:b/>
                <w:sz w:val="22"/>
                <w:szCs w:val="22"/>
              </w:rPr>
            </w:pPr>
          </w:p>
        </w:tc>
        <w:tc>
          <w:tcPr>
            <w:tcW w:w="3076" w:type="dxa"/>
            <w:vAlign w:val="bottom"/>
            <w:tcPrChange w:id="1181" w:author="André Rocha" w:date="2022-10-19T21:39:00Z">
              <w:tcPr>
                <w:tcW w:w="2736" w:type="dxa"/>
                <w:vAlign w:val="center"/>
              </w:tcPr>
            </w:tcPrChange>
          </w:tcPr>
          <w:p w14:paraId="2F91B04E" w14:textId="770982EE" w:rsidR="002A1C9C" w:rsidRPr="002A1C9C" w:rsidRDefault="002A1C9C" w:rsidP="002A1C9C">
            <w:pPr>
              <w:pStyle w:val="TabBody"/>
              <w:spacing w:before="0" w:after="120" w:line="320" w:lineRule="exact"/>
              <w:jc w:val="center"/>
              <w:rPr>
                <w:ins w:id="1182" w:author="André Rocha" w:date="2022-10-19T21:38:00Z"/>
                <w:rFonts w:ascii="Segoe UI" w:hAnsi="Segoe UI" w:cs="Segoe UI"/>
                <w:sz w:val="22"/>
                <w:szCs w:val="22"/>
              </w:rPr>
            </w:pPr>
            <w:ins w:id="1183" w:author="André Rocha" w:date="2022-10-19T21:39:00Z">
              <w:r w:rsidRPr="002A1C9C">
                <w:rPr>
                  <w:rFonts w:ascii="Segoe UI" w:hAnsi="Segoe UI" w:cs="Segoe UI"/>
                  <w:color w:val="000000"/>
                  <w:sz w:val="22"/>
                  <w:szCs w:val="22"/>
                </w:rPr>
                <w:t>28 de março de 2027</w:t>
              </w:r>
            </w:ins>
          </w:p>
        </w:tc>
        <w:tc>
          <w:tcPr>
            <w:tcW w:w="3680" w:type="dxa"/>
            <w:vAlign w:val="bottom"/>
            <w:tcPrChange w:id="1184" w:author="André Rocha" w:date="2022-10-19T21:39:00Z">
              <w:tcPr>
                <w:tcW w:w="4020" w:type="dxa"/>
                <w:gridSpan w:val="2"/>
                <w:vAlign w:val="bottom"/>
              </w:tcPr>
            </w:tcPrChange>
          </w:tcPr>
          <w:p w14:paraId="03257190" w14:textId="52087036" w:rsidR="002A1C9C" w:rsidRPr="002A1C9C" w:rsidRDefault="002A1C9C" w:rsidP="002A1C9C">
            <w:pPr>
              <w:pStyle w:val="TabBody"/>
              <w:spacing w:before="0" w:after="120" w:line="320" w:lineRule="exact"/>
              <w:jc w:val="center"/>
              <w:rPr>
                <w:ins w:id="1185" w:author="André Rocha" w:date="2022-10-19T21:38:00Z"/>
                <w:rFonts w:ascii="Segoe UI" w:hAnsi="Segoe UI" w:cs="Segoe UI"/>
                <w:sz w:val="22"/>
                <w:szCs w:val="22"/>
              </w:rPr>
            </w:pPr>
            <w:ins w:id="1186" w:author="André Rocha" w:date="2022-10-19T21:39:00Z">
              <w:r w:rsidRPr="002A1C9C">
                <w:rPr>
                  <w:rFonts w:ascii="Segoe UI" w:hAnsi="Segoe UI" w:cs="Segoe UI"/>
                  <w:sz w:val="22"/>
                  <w:szCs w:val="22"/>
                </w:rPr>
                <w:t>7,8579%</w:t>
              </w:r>
            </w:ins>
          </w:p>
        </w:tc>
      </w:tr>
      <w:tr w:rsidR="002A1C9C" w:rsidRPr="00B64324" w14:paraId="7CDE0ADB"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8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88" w:author="André Rocha" w:date="2022-10-19T21:38:00Z"/>
        </w:trPr>
        <w:tc>
          <w:tcPr>
            <w:tcW w:w="1035" w:type="dxa"/>
            <w:vAlign w:val="center"/>
            <w:tcPrChange w:id="1189" w:author="André Rocha" w:date="2022-10-19T21:39:00Z">
              <w:tcPr>
                <w:tcW w:w="1035" w:type="dxa"/>
                <w:vAlign w:val="center"/>
              </w:tcPr>
            </w:tcPrChange>
          </w:tcPr>
          <w:p w14:paraId="786621C7" w14:textId="77777777" w:rsidR="002A1C9C" w:rsidRPr="00B64324" w:rsidRDefault="002A1C9C" w:rsidP="002A1C9C">
            <w:pPr>
              <w:pStyle w:val="TabBody"/>
              <w:numPr>
                <w:ilvl w:val="0"/>
                <w:numId w:val="27"/>
              </w:numPr>
              <w:spacing w:before="0" w:after="120" w:line="320" w:lineRule="exact"/>
              <w:ind w:left="429"/>
              <w:jc w:val="center"/>
              <w:rPr>
                <w:ins w:id="1190" w:author="André Rocha" w:date="2022-10-19T21:38:00Z"/>
                <w:rFonts w:ascii="Segoe UI" w:hAnsi="Segoe UI" w:cs="Segoe UI"/>
                <w:b/>
                <w:sz w:val="22"/>
                <w:szCs w:val="22"/>
              </w:rPr>
            </w:pPr>
          </w:p>
        </w:tc>
        <w:tc>
          <w:tcPr>
            <w:tcW w:w="3076" w:type="dxa"/>
            <w:vAlign w:val="bottom"/>
            <w:tcPrChange w:id="1191" w:author="André Rocha" w:date="2022-10-19T21:39:00Z">
              <w:tcPr>
                <w:tcW w:w="2736" w:type="dxa"/>
                <w:vAlign w:val="center"/>
              </w:tcPr>
            </w:tcPrChange>
          </w:tcPr>
          <w:p w14:paraId="012AD62B" w14:textId="42F0D681" w:rsidR="002A1C9C" w:rsidRPr="002A1C9C" w:rsidRDefault="002A1C9C" w:rsidP="002A1C9C">
            <w:pPr>
              <w:pStyle w:val="TabBody"/>
              <w:spacing w:before="0" w:after="120" w:line="320" w:lineRule="exact"/>
              <w:jc w:val="center"/>
              <w:rPr>
                <w:ins w:id="1192" w:author="André Rocha" w:date="2022-10-19T21:38:00Z"/>
                <w:rFonts w:ascii="Segoe UI" w:hAnsi="Segoe UI" w:cs="Segoe UI"/>
                <w:sz w:val="22"/>
                <w:szCs w:val="22"/>
              </w:rPr>
            </w:pPr>
            <w:ins w:id="1193" w:author="André Rocha" w:date="2022-10-19T21:39:00Z">
              <w:r w:rsidRPr="002A1C9C">
                <w:rPr>
                  <w:rFonts w:ascii="Segoe UI" w:hAnsi="Segoe UI" w:cs="Segoe UI"/>
                  <w:color w:val="000000"/>
                  <w:sz w:val="22"/>
                  <w:szCs w:val="22"/>
                </w:rPr>
                <w:t>28 de abril de 2027</w:t>
              </w:r>
            </w:ins>
          </w:p>
        </w:tc>
        <w:tc>
          <w:tcPr>
            <w:tcW w:w="3680" w:type="dxa"/>
            <w:vAlign w:val="bottom"/>
            <w:tcPrChange w:id="1194" w:author="André Rocha" w:date="2022-10-19T21:39:00Z">
              <w:tcPr>
                <w:tcW w:w="4020" w:type="dxa"/>
                <w:gridSpan w:val="2"/>
                <w:vAlign w:val="bottom"/>
              </w:tcPr>
            </w:tcPrChange>
          </w:tcPr>
          <w:p w14:paraId="6366E14C" w14:textId="28C5AE58" w:rsidR="002A1C9C" w:rsidRPr="002A1C9C" w:rsidRDefault="002A1C9C" w:rsidP="002A1C9C">
            <w:pPr>
              <w:pStyle w:val="TabBody"/>
              <w:spacing w:before="0" w:after="120" w:line="320" w:lineRule="exact"/>
              <w:jc w:val="center"/>
              <w:rPr>
                <w:ins w:id="1195" w:author="André Rocha" w:date="2022-10-19T21:38:00Z"/>
                <w:rFonts w:ascii="Segoe UI" w:hAnsi="Segoe UI" w:cs="Segoe UI"/>
                <w:sz w:val="22"/>
                <w:szCs w:val="22"/>
              </w:rPr>
            </w:pPr>
            <w:ins w:id="1196" w:author="André Rocha" w:date="2022-10-19T21:39:00Z">
              <w:r w:rsidRPr="002A1C9C">
                <w:rPr>
                  <w:rFonts w:ascii="Segoe UI" w:hAnsi="Segoe UI" w:cs="Segoe UI"/>
                  <w:sz w:val="22"/>
                  <w:szCs w:val="22"/>
                </w:rPr>
                <w:t>8,5280%</w:t>
              </w:r>
            </w:ins>
          </w:p>
        </w:tc>
      </w:tr>
      <w:tr w:rsidR="002A1C9C" w:rsidRPr="00B64324" w14:paraId="31F5EC12"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98" w:author="André Rocha" w:date="2022-10-19T21:38:00Z"/>
        </w:trPr>
        <w:tc>
          <w:tcPr>
            <w:tcW w:w="1035" w:type="dxa"/>
            <w:vAlign w:val="center"/>
            <w:tcPrChange w:id="1199" w:author="André Rocha" w:date="2022-10-19T21:39:00Z">
              <w:tcPr>
                <w:tcW w:w="1035" w:type="dxa"/>
                <w:vAlign w:val="center"/>
              </w:tcPr>
            </w:tcPrChange>
          </w:tcPr>
          <w:p w14:paraId="6D536E97" w14:textId="77777777" w:rsidR="002A1C9C" w:rsidRPr="00B64324" w:rsidRDefault="002A1C9C" w:rsidP="002A1C9C">
            <w:pPr>
              <w:pStyle w:val="TabBody"/>
              <w:numPr>
                <w:ilvl w:val="0"/>
                <w:numId w:val="27"/>
              </w:numPr>
              <w:spacing w:before="0" w:after="120" w:line="320" w:lineRule="exact"/>
              <w:ind w:left="429"/>
              <w:jc w:val="center"/>
              <w:rPr>
                <w:ins w:id="1200" w:author="André Rocha" w:date="2022-10-19T21:38:00Z"/>
                <w:rFonts w:ascii="Segoe UI" w:hAnsi="Segoe UI" w:cs="Segoe UI"/>
                <w:b/>
                <w:sz w:val="22"/>
                <w:szCs w:val="22"/>
              </w:rPr>
            </w:pPr>
          </w:p>
        </w:tc>
        <w:tc>
          <w:tcPr>
            <w:tcW w:w="3076" w:type="dxa"/>
            <w:vAlign w:val="bottom"/>
            <w:tcPrChange w:id="1201" w:author="André Rocha" w:date="2022-10-19T21:39:00Z">
              <w:tcPr>
                <w:tcW w:w="2736" w:type="dxa"/>
                <w:vAlign w:val="center"/>
              </w:tcPr>
            </w:tcPrChange>
          </w:tcPr>
          <w:p w14:paraId="34C67A96" w14:textId="2C61D806" w:rsidR="002A1C9C" w:rsidRPr="002A1C9C" w:rsidRDefault="002A1C9C" w:rsidP="002A1C9C">
            <w:pPr>
              <w:pStyle w:val="TabBody"/>
              <w:spacing w:before="0" w:after="120" w:line="320" w:lineRule="exact"/>
              <w:jc w:val="center"/>
              <w:rPr>
                <w:ins w:id="1202" w:author="André Rocha" w:date="2022-10-19T21:38:00Z"/>
                <w:rFonts w:ascii="Segoe UI" w:hAnsi="Segoe UI" w:cs="Segoe UI"/>
                <w:sz w:val="22"/>
                <w:szCs w:val="22"/>
              </w:rPr>
            </w:pPr>
            <w:ins w:id="1203" w:author="André Rocha" w:date="2022-10-19T21:39:00Z">
              <w:r w:rsidRPr="002A1C9C">
                <w:rPr>
                  <w:rFonts w:ascii="Segoe UI" w:hAnsi="Segoe UI" w:cs="Segoe UI"/>
                  <w:color w:val="000000"/>
                  <w:sz w:val="22"/>
                  <w:szCs w:val="22"/>
                </w:rPr>
                <w:t>28 de maio de 2027</w:t>
              </w:r>
            </w:ins>
          </w:p>
        </w:tc>
        <w:tc>
          <w:tcPr>
            <w:tcW w:w="3680" w:type="dxa"/>
            <w:vAlign w:val="bottom"/>
            <w:tcPrChange w:id="1204" w:author="André Rocha" w:date="2022-10-19T21:39:00Z">
              <w:tcPr>
                <w:tcW w:w="4020" w:type="dxa"/>
                <w:gridSpan w:val="2"/>
                <w:vAlign w:val="bottom"/>
              </w:tcPr>
            </w:tcPrChange>
          </w:tcPr>
          <w:p w14:paraId="3D599D57" w14:textId="42BE40EF" w:rsidR="002A1C9C" w:rsidRPr="002A1C9C" w:rsidRDefault="002A1C9C" w:rsidP="002A1C9C">
            <w:pPr>
              <w:pStyle w:val="TabBody"/>
              <w:spacing w:before="0" w:after="120" w:line="320" w:lineRule="exact"/>
              <w:jc w:val="center"/>
              <w:rPr>
                <w:ins w:id="1205" w:author="André Rocha" w:date="2022-10-19T21:38:00Z"/>
                <w:rFonts w:ascii="Segoe UI" w:hAnsi="Segoe UI" w:cs="Segoe UI"/>
                <w:sz w:val="22"/>
                <w:szCs w:val="22"/>
              </w:rPr>
            </w:pPr>
            <w:ins w:id="1206" w:author="André Rocha" w:date="2022-10-19T21:39:00Z">
              <w:r w:rsidRPr="002A1C9C">
                <w:rPr>
                  <w:rFonts w:ascii="Segoe UI" w:hAnsi="Segoe UI" w:cs="Segoe UI"/>
                  <w:sz w:val="22"/>
                  <w:szCs w:val="22"/>
                </w:rPr>
                <w:t>9,3231%</w:t>
              </w:r>
            </w:ins>
          </w:p>
        </w:tc>
      </w:tr>
      <w:tr w:rsidR="002A1C9C" w:rsidRPr="00B64324" w14:paraId="325800ED"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08" w:author="André Rocha" w:date="2022-10-19T21:38:00Z"/>
        </w:trPr>
        <w:tc>
          <w:tcPr>
            <w:tcW w:w="1035" w:type="dxa"/>
            <w:vAlign w:val="center"/>
            <w:tcPrChange w:id="1209" w:author="André Rocha" w:date="2022-10-19T21:39:00Z">
              <w:tcPr>
                <w:tcW w:w="1035" w:type="dxa"/>
                <w:vAlign w:val="center"/>
              </w:tcPr>
            </w:tcPrChange>
          </w:tcPr>
          <w:p w14:paraId="426E43BC" w14:textId="77777777" w:rsidR="002A1C9C" w:rsidRPr="00B64324" w:rsidRDefault="002A1C9C" w:rsidP="002A1C9C">
            <w:pPr>
              <w:pStyle w:val="TabBody"/>
              <w:numPr>
                <w:ilvl w:val="0"/>
                <w:numId w:val="27"/>
              </w:numPr>
              <w:spacing w:before="0" w:after="120" w:line="320" w:lineRule="exact"/>
              <w:ind w:left="429"/>
              <w:jc w:val="center"/>
              <w:rPr>
                <w:ins w:id="1210" w:author="André Rocha" w:date="2022-10-19T21:38:00Z"/>
                <w:rFonts w:ascii="Segoe UI" w:hAnsi="Segoe UI" w:cs="Segoe UI"/>
                <w:b/>
                <w:sz w:val="22"/>
                <w:szCs w:val="22"/>
              </w:rPr>
            </w:pPr>
          </w:p>
        </w:tc>
        <w:tc>
          <w:tcPr>
            <w:tcW w:w="3076" w:type="dxa"/>
            <w:vAlign w:val="bottom"/>
            <w:tcPrChange w:id="1211" w:author="André Rocha" w:date="2022-10-19T21:39:00Z">
              <w:tcPr>
                <w:tcW w:w="2736" w:type="dxa"/>
                <w:vAlign w:val="center"/>
              </w:tcPr>
            </w:tcPrChange>
          </w:tcPr>
          <w:p w14:paraId="1B294AEE" w14:textId="40A92AC2" w:rsidR="002A1C9C" w:rsidRPr="002A1C9C" w:rsidRDefault="002A1C9C" w:rsidP="002A1C9C">
            <w:pPr>
              <w:pStyle w:val="TabBody"/>
              <w:spacing w:before="0" w:after="120" w:line="320" w:lineRule="exact"/>
              <w:jc w:val="center"/>
              <w:rPr>
                <w:ins w:id="1212" w:author="André Rocha" w:date="2022-10-19T21:38:00Z"/>
                <w:rFonts w:ascii="Segoe UI" w:hAnsi="Segoe UI" w:cs="Segoe UI"/>
                <w:sz w:val="22"/>
                <w:szCs w:val="22"/>
              </w:rPr>
            </w:pPr>
            <w:ins w:id="1213" w:author="André Rocha" w:date="2022-10-19T21:39:00Z">
              <w:r w:rsidRPr="002A1C9C">
                <w:rPr>
                  <w:rFonts w:ascii="Segoe UI" w:hAnsi="Segoe UI" w:cs="Segoe UI"/>
                  <w:color w:val="000000"/>
                  <w:sz w:val="22"/>
                  <w:szCs w:val="22"/>
                </w:rPr>
                <w:t>28 de junho de 2027</w:t>
              </w:r>
            </w:ins>
          </w:p>
        </w:tc>
        <w:tc>
          <w:tcPr>
            <w:tcW w:w="3680" w:type="dxa"/>
            <w:vAlign w:val="bottom"/>
            <w:tcPrChange w:id="1214" w:author="André Rocha" w:date="2022-10-19T21:39:00Z">
              <w:tcPr>
                <w:tcW w:w="4020" w:type="dxa"/>
                <w:gridSpan w:val="2"/>
                <w:vAlign w:val="bottom"/>
              </w:tcPr>
            </w:tcPrChange>
          </w:tcPr>
          <w:p w14:paraId="1A2C58D1" w14:textId="17CDD7EF" w:rsidR="002A1C9C" w:rsidRPr="002A1C9C" w:rsidRDefault="002A1C9C" w:rsidP="002A1C9C">
            <w:pPr>
              <w:pStyle w:val="TabBody"/>
              <w:spacing w:before="0" w:after="120" w:line="320" w:lineRule="exact"/>
              <w:jc w:val="center"/>
              <w:rPr>
                <w:ins w:id="1215" w:author="André Rocha" w:date="2022-10-19T21:38:00Z"/>
                <w:rFonts w:ascii="Segoe UI" w:hAnsi="Segoe UI" w:cs="Segoe UI"/>
                <w:sz w:val="22"/>
                <w:szCs w:val="22"/>
              </w:rPr>
            </w:pPr>
            <w:ins w:id="1216" w:author="André Rocha" w:date="2022-10-19T21:39:00Z">
              <w:r w:rsidRPr="002A1C9C">
                <w:rPr>
                  <w:rFonts w:ascii="Segoe UI" w:hAnsi="Segoe UI" w:cs="Segoe UI"/>
                  <w:sz w:val="22"/>
                  <w:szCs w:val="22"/>
                </w:rPr>
                <w:t>10,2817%</w:t>
              </w:r>
            </w:ins>
          </w:p>
        </w:tc>
      </w:tr>
      <w:tr w:rsidR="002A1C9C" w:rsidRPr="00B64324" w14:paraId="61062B21"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1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18" w:author="André Rocha" w:date="2022-10-19T21:38:00Z"/>
        </w:trPr>
        <w:tc>
          <w:tcPr>
            <w:tcW w:w="1035" w:type="dxa"/>
            <w:vAlign w:val="center"/>
            <w:tcPrChange w:id="1219" w:author="André Rocha" w:date="2022-10-19T21:39:00Z">
              <w:tcPr>
                <w:tcW w:w="1035" w:type="dxa"/>
                <w:vAlign w:val="center"/>
              </w:tcPr>
            </w:tcPrChange>
          </w:tcPr>
          <w:p w14:paraId="75284402" w14:textId="77777777" w:rsidR="002A1C9C" w:rsidRPr="00B64324" w:rsidRDefault="002A1C9C" w:rsidP="002A1C9C">
            <w:pPr>
              <w:pStyle w:val="TabBody"/>
              <w:numPr>
                <w:ilvl w:val="0"/>
                <w:numId w:val="27"/>
              </w:numPr>
              <w:spacing w:before="0" w:after="120" w:line="320" w:lineRule="exact"/>
              <w:ind w:left="429"/>
              <w:jc w:val="center"/>
              <w:rPr>
                <w:ins w:id="1220" w:author="André Rocha" w:date="2022-10-19T21:38:00Z"/>
                <w:rFonts w:ascii="Segoe UI" w:hAnsi="Segoe UI" w:cs="Segoe UI"/>
                <w:b/>
                <w:sz w:val="22"/>
                <w:szCs w:val="22"/>
              </w:rPr>
            </w:pPr>
          </w:p>
        </w:tc>
        <w:tc>
          <w:tcPr>
            <w:tcW w:w="3076" w:type="dxa"/>
            <w:vAlign w:val="bottom"/>
            <w:tcPrChange w:id="1221" w:author="André Rocha" w:date="2022-10-19T21:39:00Z">
              <w:tcPr>
                <w:tcW w:w="2736" w:type="dxa"/>
                <w:vAlign w:val="center"/>
              </w:tcPr>
            </w:tcPrChange>
          </w:tcPr>
          <w:p w14:paraId="24C5FE9C" w14:textId="34DA2061" w:rsidR="002A1C9C" w:rsidRPr="002A1C9C" w:rsidRDefault="002A1C9C" w:rsidP="002A1C9C">
            <w:pPr>
              <w:pStyle w:val="TabBody"/>
              <w:spacing w:before="0" w:after="120" w:line="320" w:lineRule="exact"/>
              <w:jc w:val="center"/>
              <w:rPr>
                <w:ins w:id="1222" w:author="André Rocha" w:date="2022-10-19T21:38:00Z"/>
                <w:rFonts w:ascii="Segoe UI" w:hAnsi="Segoe UI" w:cs="Segoe UI"/>
                <w:sz w:val="22"/>
                <w:szCs w:val="22"/>
              </w:rPr>
            </w:pPr>
            <w:ins w:id="1223" w:author="André Rocha" w:date="2022-10-19T21:39:00Z">
              <w:r w:rsidRPr="002A1C9C">
                <w:rPr>
                  <w:rFonts w:ascii="Segoe UI" w:hAnsi="Segoe UI" w:cs="Segoe UI"/>
                  <w:color w:val="000000"/>
                  <w:sz w:val="22"/>
                  <w:szCs w:val="22"/>
                </w:rPr>
                <w:t>28 de julho de 2027</w:t>
              </w:r>
            </w:ins>
          </w:p>
        </w:tc>
        <w:tc>
          <w:tcPr>
            <w:tcW w:w="3680" w:type="dxa"/>
            <w:vAlign w:val="bottom"/>
            <w:tcPrChange w:id="1224" w:author="André Rocha" w:date="2022-10-19T21:39:00Z">
              <w:tcPr>
                <w:tcW w:w="4020" w:type="dxa"/>
                <w:gridSpan w:val="2"/>
                <w:vAlign w:val="bottom"/>
              </w:tcPr>
            </w:tcPrChange>
          </w:tcPr>
          <w:p w14:paraId="5AC56024" w14:textId="4EE1ADC3" w:rsidR="002A1C9C" w:rsidRPr="002A1C9C" w:rsidRDefault="002A1C9C" w:rsidP="002A1C9C">
            <w:pPr>
              <w:pStyle w:val="TabBody"/>
              <w:spacing w:before="0" w:after="120" w:line="320" w:lineRule="exact"/>
              <w:jc w:val="center"/>
              <w:rPr>
                <w:ins w:id="1225" w:author="André Rocha" w:date="2022-10-19T21:38:00Z"/>
                <w:rFonts w:ascii="Segoe UI" w:hAnsi="Segoe UI" w:cs="Segoe UI"/>
                <w:sz w:val="22"/>
                <w:szCs w:val="22"/>
              </w:rPr>
            </w:pPr>
            <w:ins w:id="1226" w:author="André Rocha" w:date="2022-10-19T21:39:00Z">
              <w:r w:rsidRPr="002A1C9C">
                <w:rPr>
                  <w:rFonts w:ascii="Segoe UI" w:hAnsi="Segoe UI" w:cs="Segoe UI"/>
                  <w:sz w:val="22"/>
                  <w:szCs w:val="22"/>
                </w:rPr>
                <w:t>11,4600%</w:t>
              </w:r>
            </w:ins>
          </w:p>
        </w:tc>
      </w:tr>
      <w:tr w:rsidR="002A1C9C" w:rsidRPr="00B64324" w14:paraId="600D3AB3"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2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28" w:author="André Rocha" w:date="2022-10-19T21:38:00Z"/>
        </w:trPr>
        <w:tc>
          <w:tcPr>
            <w:tcW w:w="1035" w:type="dxa"/>
            <w:vAlign w:val="center"/>
            <w:tcPrChange w:id="1229" w:author="André Rocha" w:date="2022-10-19T21:39:00Z">
              <w:tcPr>
                <w:tcW w:w="1035" w:type="dxa"/>
                <w:vAlign w:val="center"/>
              </w:tcPr>
            </w:tcPrChange>
          </w:tcPr>
          <w:p w14:paraId="44B179F6" w14:textId="77777777" w:rsidR="002A1C9C" w:rsidRPr="00B64324" w:rsidRDefault="002A1C9C" w:rsidP="002A1C9C">
            <w:pPr>
              <w:pStyle w:val="TabBody"/>
              <w:numPr>
                <w:ilvl w:val="0"/>
                <w:numId w:val="27"/>
              </w:numPr>
              <w:spacing w:before="0" w:after="120" w:line="320" w:lineRule="exact"/>
              <w:ind w:left="429"/>
              <w:jc w:val="center"/>
              <w:rPr>
                <w:ins w:id="1230" w:author="André Rocha" w:date="2022-10-19T21:38:00Z"/>
                <w:rFonts w:ascii="Segoe UI" w:hAnsi="Segoe UI" w:cs="Segoe UI"/>
                <w:b/>
                <w:sz w:val="22"/>
                <w:szCs w:val="22"/>
              </w:rPr>
            </w:pPr>
          </w:p>
        </w:tc>
        <w:tc>
          <w:tcPr>
            <w:tcW w:w="3076" w:type="dxa"/>
            <w:vAlign w:val="bottom"/>
            <w:tcPrChange w:id="1231" w:author="André Rocha" w:date="2022-10-19T21:39:00Z">
              <w:tcPr>
                <w:tcW w:w="2736" w:type="dxa"/>
                <w:vAlign w:val="center"/>
              </w:tcPr>
            </w:tcPrChange>
          </w:tcPr>
          <w:p w14:paraId="67A0BE90" w14:textId="2F190327" w:rsidR="002A1C9C" w:rsidRPr="002A1C9C" w:rsidRDefault="002A1C9C" w:rsidP="002A1C9C">
            <w:pPr>
              <w:pStyle w:val="TabBody"/>
              <w:spacing w:before="0" w:after="120" w:line="320" w:lineRule="exact"/>
              <w:jc w:val="center"/>
              <w:rPr>
                <w:ins w:id="1232" w:author="André Rocha" w:date="2022-10-19T21:38:00Z"/>
                <w:rFonts w:ascii="Segoe UI" w:hAnsi="Segoe UI" w:cs="Segoe UI"/>
                <w:sz w:val="22"/>
                <w:szCs w:val="22"/>
              </w:rPr>
            </w:pPr>
            <w:ins w:id="1233" w:author="André Rocha" w:date="2022-10-19T21:39:00Z">
              <w:r w:rsidRPr="002A1C9C">
                <w:rPr>
                  <w:rFonts w:ascii="Segoe UI" w:hAnsi="Segoe UI" w:cs="Segoe UI"/>
                  <w:color w:val="000000"/>
                  <w:sz w:val="22"/>
                  <w:szCs w:val="22"/>
                </w:rPr>
                <w:t>28 de agosto de 2027</w:t>
              </w:r>
            </w:ins>
          </w:p>
        </w:tc>
        <w:tc>
          <w:tcPr>
            <w:tcW w:w="3680" w:type="dxa"/>
            <w:vAlign w:val="bottom"/>
            <w:tcPrChange w:id="1234" w:author="André Rocha" w:date="2022-10-19T21:39:00Z">
              <w:tcPr>
                <w:tcW w:w="4020" w:type="dxa"/>
                <w:gridSpan w:val="2"/>
                <w:vAlign w:val="bottom"/>
              </w:tcPr>
            </w:tcPrChange>
          </w:tcPr>
          <w:p w14:paraId="1CBB7F3E" w14:textId="42D3E5AF" w:rsidR="002A1C9C" w:rsidRPr="002A1C9C" w:rsidRDefault="002A1C9C" w:rsidP="002A1C9C">
            <w:pPr>
              <w:pStyle w:val="TabBody"/>
              <w:spacing w:before="0" w:after="120" w:line="320" w:lineRule="exact"/>
              <w:jc w:val="center"/>
              <w:rPr>
                <w:ins w:id="1235" w:author="André Rocha" w:date="2022-10-19T21:38:00Z"/>
                <w:rFonts w:ascii="Segoe UI" w:hAnsi="Segoe UI" w:cs="Segoe UI"/>
                <w:sz w:val="22"/>
                <w:szCs w:val="22"/>
              </w:rPr>
            </w:pPr>
            <w:ins w:id="1236" w:author="André Rocha" w:date="2022-10-19T21:39:00Z">
              <w:r w:rsidRPr="002A1C9C">
                <w:rPr>
                  <w:rFonts w:ascii="Segoe UI" w:hAnsi="Segoe UI" w:cs="Segoe UI"/>
                  <w:sz w:val="22"/>
                  <w:szCs w:val="22"/>
                </w:rPr>
                <w:t>12,9433%</w:t>
              </w:r>
            </w:ins>
          </w:p>
        </w:tc>
      </w:tr>
      <w:tr w:rsidR="002A1C9C" w:rsidRPr="00B64324" w14:paraId="54D3CF43"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38" w:author="André Rocha" w:date="2022-10-19T21:38:00Z"/>
        </w:trPr>
        <w:tc>
          <w:tcPr>
            <w:tcW w:w="1035" w:type="dxa"/>
            <w:vAlign w:val="center"/>
            <w:tcPrChange w:id="1239" w:author="André Rocha" w:date="2022-10-19T21:39:00Z">
              <w:tcPr>
                <w:tcW w:w="1035" w:type="dxa"/>
                <w:vAlign w:val="center"/>
              </w:tcPr>
            </w:tcPrChange>
          </w:tcPr>
          <w:p w14:paraId="7691C24F" w14:textId="77777777" w:rsidR="002A1C9C" w:rsidRPr="00B64324" w:rsidRDefault="002A1C9C" w:rsidP="002A1C9C">
            <w:pPr>
              <w:pStyle w:val="TabBody"/>
              <w:numPr>
                <w:ilvl w:val="0"/>
                <w:numId w:val="27"/>
              </w:numPr>
              <w:spacing w:before="0" w:after="120" w:line="320" w:lineRule="exact"/>
              <w:ind w:left="429"/>
              <w:jc w:val="center"/>
              <w:rPr>
                <w:ins w:id="1240" w:author="André Rocha" w:date="2022-10-19T21:38:00Z"/>
                <w:rFonts w:ascii="Segoe UI" w:hAnsi="Segoe UI" w:cs="Segoe UI"/>
                <w:b/>
                <w:sz w:val="22"/>
                <w:szCs w:val="22"/>
              </w:rPr>
            </w:pPr>
          </w:p>
        </w:tc>
        <w:tc>
          <w:tcPr>
            <w:tcW w:w="3076" w:type="dxa"/>
            <w:vAlign w:val="bottom"/>
            <w:tcPrChange w:id="1241" w:author="André Rocha" w:date="2022-10-19T21:39:00Z">
              <w:tcPr>
                <w:tcW w:w="2736" w:type="dxa"/>
                <w:vAlign w:val="center"/>
              </w:tcPr>
            </w:tcPrChange>
          </w:tcPr>
          <w:p w14:paraId="50D8565F" w14:textId="6D9AC7CE" w:rsidR="002A1C9C" w:rsidRPr="002A1C9C" w:rsidRDefault="002A1C9C" w:rsidP="002A1C9C">
            <w:pPr>
              <w:pStyle w:val="TabBody"/>
              <w:spacing w:before="0" w:after="120" w:line="320" w:lineRule="exact"/>
              <w:jc w:val="center"/>
              <w:rPr>
                <w:ins w:id="1242" w:author="André Rocha" w:date="2022-10-19T21:38:00Z"/>
                <w:rFonts w:ascii="Segoe UI" w:hAnsi="Segoe UI" w:cs="Segoe UI"/>
                <w:sz w:val="22"/>
                <w:szCs w:val="22"/>
              </w:rPr>
            </w:pPr>
            <w:ins w:id="1243" w:author="André Rocha" w:date="2022-10-19T21:39:00Z">
              <w:r w:rsidRPr="002A1C9C">
                <w:rPr>
                  <w:rFonts w:ascii="Segoe UI" w:hAnsi="Segoe UI" w:cs="Segoe UI"/>
                  <w:color w:val="000000"/>
                  <w:sz w:val="22"/>
                  <w:szCs w:val="22"/>
                </w:rPr>
                <w:t>28 de setembro de 2027</w:t>
              </w:r>
            </w:ins>
          </w:p>
        </w:tc>
        <w:tc>
          <w:tcPr>
            <w:tcW w:w="3680" w:type="dxa"/>
            <w:vAlign w:val="bottom"/>
            <w:tcPrChange w:id="1244" w:author="André Rocha" w:date="2022-10-19T21:39:00Z">
              <w:tcPr>
                <w:tcW w:w="4020" w:type="dxa"/>
                <w:gridSpan w:val="2"/>
                <w:vAlign w:val="bottom"/>
              </w:tcPr>
            </w:tcPrChange>
          </w:tcPr>
          <w:p w14:paraId="16765627" w14:textId="561F4E3A" w:rsidR="002A1C9C" w:rsidRPr="002A1C9C" w:rsidRDefault="002A1C9C" w:rsidP="002A1C9C">
            <w:pPr>
              <w:pStyle w:val="TabBody"/>
              <w:spacing w:before="0" w:after="120" w:line="320" w:lineRule="exact"/>
              <w:jc w:val="center"/>
              <w:rPr>
                <w:ins w:id="1245" w:author="André Rocha" w:date="2022-10-19T21:38:00Z"/>
                <w:rFonts w:ascii="Segoe UI" w:hAnsi="Segoe UI" w:cs="Segoe UI"/>
                <w:sz w:val="22"/>
                <w:szCs w:val="22"/>
              </w:rPr>
            </w:pPr>
            <w:ins w:id="1246" w:author="André Rocha" w:date="2022-10-19T21:39:00Z">
              <w:r w:rsidRPr="002A1C9C">
                <w:rPr>
                  <w:rFonts w:ascii="Segoe UI" w:hAnsi="Segoe UI" w:cs="Segoe UI"/>
                  <w:sz w:val="22"/>
                  <w:szCs w:val="22"/>
                </w:rPr>
                <w:t>14,8676%</w:t>
              </w:r>
            </w:ins>
          </w:p>
        </w:tc>
      </w:tr>
      <w:tr w:rsidR="002A1C9C" w:rsidRPr="00B64324" w14:paraId="079C6A15"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4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48" w:author="André Rocha" w:date="2022-10-19T21:38:00Z"/>
        </w:trPr>
        <w:tc>
          <w:tcPr>
            <w:tcW w:w="1035" w:type="dxa"/>
            <w:vAlign w:val="center"/>
            <w:tcPrChange w:id="1249" w:author="André Rocha" w:date="2022-10-19T21:39:00Z">
              <w:tcPr>
                <w:tcW w:w="1035" w:type="dxa"/>
                <w:vAlign w:val="center"/>
              </w:tcPr>
            </w:tcPrChange>
          </w:tcPr>
          <w:p w14:paraId="5CC326EA" w14:textId="77777777" w:rsidR="002A1C9C" w:rsidRPr="00B64324" w:rsidRDefault="002A1C9C" w:rsidP="002A1C9C">
            <w:pPr>
              <w:pStyle w:val="TabBody"/>
              <w:numPr>
                <w:ilvl w:val="0"/>
                <w:numId w:val="27"/>
              </w:numPr>
              <w:spacing w:before="0" w:after="120" w:line="320" w:lineRule="exact"/>
              <w:ind w:left="429"/>
              <w:jc w:val="center"/>
              <w:rPr>
                <w:ins w:id="1250" w:author="André Rocha" w:date="2022-10-19T21:38:00Z"/>
                <w:rFonts w:ascii="Segoe UI" w:hAnsi="Segoe UI" w:cs="Segoe UI"/>
                <w:b/>
                <w:sz w:val="22"/>
                <w:szCs w:val="22"/>
              </w:rPr>
            </w:pPr>
          </w:p>
        </w:tc>
        <w:tc>
          <w:tcPr>
            <w:tcW w:w="3076" w:type="dxa"/>
            <w:vAlign w:val="bottom"/>
            <w:tcPrChange w:id="1251" w:author="André Rocha" w:date="2022-10-19T21:39:00Z">
              <w:tcPr>
                <w:tcW w:w="2736" w:type="dxa"/>
                <w:vAlign w:val="center"/>
              </w:tcPr>
            </w:tcPrChange>
          </w:tcPr>
          <w:p w14:paraId="45B8B639" w14:textId="65F02577" w:rsidR="002A1C9C" w:rsidRPr="002A1C9C" w:rsidRDefault="002A1C9C" w:rsidP="002A1C9C">
            <w:pPr>
              <w:pStyle w:val="TabBody"/>
              <w:spacing w:before="0" w:after="120" w:line="320" w:lineRule="exact"/>
              <w:jc w:val="center"/>
              <w:rPr>
                <w:ins w:id="1252" w:author="André Rocha" w:date="2022-10-19T21:38:00Z"/>
                <w:rFonts w:ascii="Segoe UI" w:hAnsi="Segoe UI" w:cs="Segoe UI"/>
                <w:sz w:val="22"/>
                <w:szCs w:val="22"/>
              </w:rPr>
            </w:pPr>
            <w:ins w:id="1253" w:author="André Rocha" w:date="2022-10-19T21:39:00Z">
              <w:r w:rsidRPr="002A1C9C">
                <w:rPr>
                  <w:rFonts w:ascii="Segoe UI" w:hAnsi="Segoe UI" w:cs="Segoe UI"/>
                  <w:color w:val="000000"/>
                  <w:sz w:val="22"/>
                  <w:szCs w:val="22"/>
                </w:rPr>
                <w:t>28 de outubro de 2027</w:t>
              </w:r>
            </w:ins>
          </w:p>
        </w:tc>
        <w:tc>
          <w:tcPr>
            <w:tcW w:w="3680" w:type="dxa"/>
            <w:vAlign w:val="bottom"/>
            <w:tcPrChange w:id="1254" w:author="André Rocha" w:date="2022-10-19T21:39:00Z">
              <w:tcPr>
                <w:tcW w:w="4020" w:type="dxa"/>
                <w:gridSpan w:val="2"/>
                <w:vAlign w:val="bottom"/>
              </w:tcPr>
            </w:tcPrChange>
          </w:tcPr>
          <w:p w14:paraId="5A339307" w14:textId="0A08F73E" w:rsidR="002A1C9C" w:rsidRPr="002A1C9C" w:rsidRDefault="002A1C9C" w:rsidP="002A1C9C">
            <w:pPr>
              <w:pStyle w:val="TabBody"/>
              <w:spacing w:before="0" w:after="120" w:line="320" w:lineRule="exact"/>
              <w:jc w:val="center"/>
              <w:rPr>
                <w:ins w:id="1255" w:author="André Rocha" w:date="2022-10-19T21:38:00Z"/>
                <w:rFonts w:ascii="Segoe UI" w:hAnsi="Segoe UI" w:cs="Segoe UI"/>
                <w:sz w:val="22"/>
                <w:szCs w:val="22"/>
              </w:rPr>
            </w:pPr>
            <w:ins w:id="1256" w:author="André Rocha" w:date="2022-10-19T21:39:00Z">
              <w:r w:rsidRPr="002A1C9C">
                <w:rPr>
                  <w:rFonts w:ascii="Segoe UI" w:hAnsi="Segoe UI" w:cs="Segoe UI"/>
                  <w:sz w:val="22"/>
                  <w:szCs w:val="22"/>
                </w:rPr>
                <w:t>17,4641%</w:t>
              </w:r>
            </w:ins>
          </w:p>
        </w:tc>
      </w:tr>
      <w:tr w:rsidR="002A1C9C" w:rsidRPr="00B64324" w14:paraId="31F42008"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5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58" w:author="André Rocha" w:date="2022-10-19T21:38:00Z"/>
        </w:trPr>
        <w:tc>
          <w:tcPr>
            <w:tcW w:w="1035" w:type="dxa"/>
            <w:vAlign w:val="center"/>
            <w:tcPrChange w:id="1259" w:author="André Rocha" w:date="2022-10-19T21:39:00Z">
              <w:tcPr>
                <w:tcW w:w="1035" w:type="dxa"/>
                <w:vAlign w:val="center"/>
              </w:tcPr>
            </w:tcPrChange>
          </w:tcPr>
          <w:p w14:paraId="169E68BF" w14:textId="77777777" w:rsidR="002A1C9C" w:rsidRPr="00B64324" w:rsidRDefault="002A1C9C" w:rsidP="002A1C9C">
            <w:pPr>
              <w:pStyle w:val="TabBody"/>
              <w:numPr>
                <w:ilvl w:val="0"/>
                <w:numId w:val="27"/>
              </w:numPr>
              <w:spacing w:before="0" w:after="120" w:line="320" w:lineRule="exact"/>
              <w:ind w:left="429"/>
              <w:jc w:val="center"/>
              <w:rPr>
                <w:ins w:id="1260" w:author="André Rocha" w:date="2022-10-19T21:38:00Z"/>
                <w:rFonts w:ascii="Segoe UI" w:hAnsi="Segoe UI" w:cs="Segoe UI"/>
                <w:b/>
                <w:sz w:val="22"/>
                <w:szCs w:val="22"/>
              </w:rPr>
            </w:pPr>
          </w:p>
        </w:tc>
        <w:tc>
          <w:tcPr>
            <w:tcW w:w="3076" w:type="dxa"/>
            <w:vAlign w:val="bottom"/>
            <w:tcPrChange w:id="1261" w:author="André Rocha" w:date="2022-10-19T21:39:00Z">
              <w:tcPr>
                <w:tcW w:w="2736" w:type="dxa"/>
                <w:vAlign w:val="center"/>
              </w:tcPr>
            </w:tcPrChange>
          </w:tcPr>
          <w:p w14:paraId="562514F1" w14:textId="48DA3B58" w:rsidR="002A1C9C" w:rsidRPr="002A1C9C" w:rsidRDefault="002A1C9C" w:rsidP="002A1C9C">
            <w:pPr>
              <w:pStyle w:val="TabBody"/>
              <w:spacing w:before="0" w:after="120" w:line="320" w:lineRule="exact"/>
              <w:jc w:val="center"/>
              <w:rPr>
                <w:ins w:id="1262" w:author="André Rocha" w:date="2022-10-19T21:38:00Z"/>
                <w:rFonts w:ascii="Segoe UI" w:hAnsi="Segoe UI" w:cs="Segoe UI"/>
                <w:sz w:val="22"/>
                <w:szCs w:val="22"/>
              </w:rPr>
            </w:pPr>
            <w:ins w:id="1263" w:author="André Rocha" w:date="2022-10-19T21:39:00Z">
              <w:r w:rsidRPr="002A1C9C">
                <w:rPr>
                  <w:rFonts w:ascii="Segoe UI" w:hAnsi="Segoe UI" w:cs="Segoe UI"/>
                  <w:color w:val="000000"/>
                  <w:sz w:val="22"/>
                  <w:szCs w:val="22"/>
                </w:rPr>
                <w:t>28 de novembro de 2027</w:t>
              </w:r>
            </w:ins>
          </w:p>
        </w:tc>
        <w:tc>
          <w:tcPr>
            <w:tcW w:w="3680" w:type="dxa"/>
            <w:vAlign w:val="bottom"/>
            <w:tcPrChange w:id="1264" w:author="André Rocha" w:date="2022-10-19T21:39:00Z">
              <w:tcPr>
                <w:tcW w:w="4020" w:type="dxa"/>
                <w:gridSpan w:val="2"/>
                <w:vAlign w:val="bottom"/>
              </w:tcPr>
            </w:tcPrChange>
          </w:tcPr>
          <w:p w14:paraId="67A14C2C" w14:textId="1501B5C8" w:rsidR="002A1C9C" w:rsidRPr="002A1C9C" w:rsidRDefault="002A1C9C" w:rsidP="002A1C9C">
            <w:pPr>
              <w:pStyle w:val="TabBody"/>
              <w:spacing w:before="0" w:after="120" w:line="320" w:lineRule="exact"/>
              <w:jc w:val="center"/>
              <w:rPr>
                <w:ins w:id="1265" w:author="André Rocha" w:date="2022-10-19T21:38:00Z"/>
                <w:rFonts w:ascii="Segoe UI" w:hAnsi="Segoe UI" w:cs="Segoe UI"/>
                <w:sz w:val="22"/>
                <w:szCs w:val="22"/>
              </w:rPr>
            </w:pPr>
            <w:ins w:id="1266" w:author="André Rocha" w:date="2022-10-19T21:39:00Z">
              <w:r w:rsidRPr="002A1C9C">
                <w:rPr>
                  <w:rFonts w:ascii="Segoe UI" w:hAnsi="Segoe UI" w:cs="Segoe UI"/>
                  <w:sz w:val="22"/>
                  <w:szCs w:val="22"/>
                </w:rPr>
                <w:t>21,1594%</w:t>
              </w:r>
            </w:ins>
          </w:p>
        </w:tc>
      </w:tr>
      <w:tr w:rsidR="002A1C9C" w:rsidRPr="00B64324" w14:paraId="379A9108"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6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68" w:author="André Rocha" w:date="2022-10-19T21:38:00Z"/>
        </w:trPr>
        <w:tc>
          <w:tcPr>
            <w:tcW w:w="1035" w:type="dxa"/>
            <w:vAlign w:val="center"/>
            <w:tcPrChange w:id="1269" w:author="André Rocha" w:date="2022-10-19T21:39:00Z">
              <w:tcPr>
                <w:tcW w:w="1035" w:type="dxa"/>
                <w:vAlign w:val="center"/>
              </w:tcPr>
            </w:tcPrChange>
          </w:tcPr>
          <w:p w14:paraId="50AFEBA0" w14:textId="77777777" w:rsidR="002A1C9C" w:rsidRPr="00B64324" w:rsidRDefault="002A1C9C" w:rsidP="002A1C9C">
            <w:pPr>
              <w:pStyle w:val="TabBody"/>
              <w:numPr>
                <w:ilvl w:val="0"/>
                <w:numId w:val="27"/>
              </w:numPr>
              <w:spacing w:before="0" w:after="120" w:line="320" w:lineRule="exact"/>
              <w:ind w:left="429"/>
              <w:jc w:val="center"/>
              <w:rPr>
                <w:ins w:id="1270" w:author="André Rocha" w:date="2022-10-19T21:38:00Z"/>
                <w:rFonts w:ascii="Segoe UI" w:hAnsi="Segoe UI" w:cs="Segoe UI"/>
                <w:b/>
                <w:sz w:val="22"/>
                <w:szCs w:val="22"/>
              </w:rPr>
            </w:pPr>
          </w:p>
        </w:tc>
        <w:tc>
          <w:tcPr>
            <w:tcW w:w="3076" w:type="dxa"/>
            <w:vAlign w:val="bottom"/>
            <w:tcPrChange w:id="1271" w:author="André Rocha" w:date="2022-10-19T21:39:00Z">
              <w:tcPr>
                <w:tcW w:w="2736" w:type="dxa"/>
                <w:vAlign w:val="center"/>
              </w:tcPr>
            </w:tcPrChange>
          </w:tcPr>
          <w:p w14:paraId="07EF379D" w14:textId="77237522" w:rsidR="002A1C9C" w:rsidRPr="002A1C9C" w:rsidRDefault="002A1C9C" w:rsidP="002A1C9C">
            <w:pPr>
              <w:pStyle w:val="TabBody"/>
              <w:spacing w:before="0" w:after="120" w:line="320" w:lineRule="exact"/>
              <w:jc w:val="center"/>
              <w:rPr>
                <w:ins w:id="1272" w:author="André Rocha" w:date="2022-10-19T21:38:00Z"/>
                <w:rFonts w:ascii="Segoe UI" w:hAnsi="Segoe UI" w:cs="Segoe UI"/>
                <w:sz w:val="22"/>
                <w:szCs w:val="22"/>
              </w:rPr>
            </w:pPr>
            <w:ins w:id="1273" w:author="André Rocha" w:date="2022-10-19T21:39:00Z">
              <w:r w:rsidRPr="002A1C9C">
                <w:rPr>
                  <w:rFonts w:ascii="Segoe UI" w:hAnsi="Segoe UI" w:cs="Segoe UI"/>
                  <w:color w:val="000000"/>
                  <w:sz w:val="22"/>
                  <w:szCs w:val="22"/>
                </w:rPr>
                <w:t>28 de dezembro de 2027</w:t>
              </w:r>
            </w:ins>
          </w:p>
        </w:tc>
        <w:tc>
          <w:tcPr>
            <w:tcW w:w="3680" w:type="dxa"/>
            <w:vAlign w:val="bottom"/>
            <w:tcPrChange w:id="1274" w:author="André Rocha" w:date="2022-10-19T21:39:00Z">
              <w:tcPr>
                <w:tcW w:w="4020" w:type="dxa"/>
                <w:gridSpan w:val="2"/>
                <w:vAlign w:val="bottom"/>
              </w:tcPr>
            </w:tcPrChange>
          </w:tcPr>
          <w:p w14:paraId="7F353761" w14:textId="7DA76C3B" w:rsidR="002A1C9C" w:rsidRPr="002A1C9C" w:rsidRDefault="002A1C9C" w:rsidP="002A1C9C">
            <w:pPr>
              <w:pStyle w:val="TabBody"/>
              <w:spacing w:before="0" w:after="120" w:line="320" w:lineRule="exact"/>
              <w:jc w:val="center"/>
              <w:rPr>
                <w:ins w:id="1275" w:author="André Rocha" w:date="2022-10-19T21:38:00Z"/>
                <w:rFonts w:ascii="Segoe UI" w:hAnsi="Segoe UI" w:cs="Segoe UI"/>
                <w:sz w:val="22"/>
                <w:szCs w:val="22"/>
              </w:rPr>
            </w:pPr>
            <w:ins w:id="1276" w:author="André Rocha" w:date="2022-10-19T21:39:00Z">
              <w:r w:rsidRPr="002A1C9C">
                <w:rPr>
                  <w:rFonts w:ascii="Segoe UI" w:hAnsi="Segoe UI" w:cs="Segoe UI"/>
                  <w:sz w:val="22"/>
                  <w:szCs w:val="22"/>
                </w:rPr>
                <w:t>26,8382%</w:t>
              </w:r>
            </w:ins>
          </w:p>
        </w:tc>
      </w:tr>
      <w:tr w:rsidR="002A1C9C" w:rsidRPr="00B64324" w14:paraId="6C3D8C38"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7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78" w:author="André Rocha" w:date="2022-10-19T21:38:00Z"/>
        </w:trPr>
        <w:tc>
          <w:tcPr>
            <w:tcW w:w="1035" w:type="dxa"/>
            <w:vAlign w:val="center"/>
            <w:tcPrChange w:id="1279" w:author="André Rocha" w:date="2022-10-19T21:39:00Z">
              <w:tcPr>
                <w:tcW w:w="1035" w:type="dxa"/>
                <w:vAlign w:val="center"/>
              </w:tcPr>
            </w:tcPrChange>
          </w:tcPr>
          <w:p w14:paraId="3FBA9F12" w14:textId="77777777" w:rsidR="002A1C9C" w:rsidRPr="00B64324" w:rsidRDefault="002A1C9C" w:rsidP="002A1C9C">
            <w:pPr>
              <w:pStyle w:val="TabBody"/>
              <w:numPr>
                <w:ilvl w:val="0"/>
                <w:numId w:val="27"/>
              </w:numPr>
              <w:spacing w:before="0" w:after="120" w:line="320" w:lineRule="exact"/>
              <w:ind w:left="429"/>
              <w:jc w:val="center"/>
              <w:rPr>
                <w:ins w:id="1280" w:author="André Rocha" w:date="2022-10-19T21:38:00Z"/>
                <w:rFonts w:ascii="Segoe UI" w:hAnsi="Segoe UI" w:cs="Segoe UI"/>
                <w:b/>
                <w:sz w:val="22"/>
                <w:szCs w:val="22"/>
              </w:rPr>
            </w:pPr>
          </w:p>
        </w:tc>
        <w:tc>
          <w:tcPr>
            <w:tcW w:w="3076" w:type="dxa"/>
            <w:vAlign w:val="bottom"/>
            <w:tcPrChange w:id="1281" w:author="André Rocha" w:date="2022-10-19T21:39:00Z">
              <w:tcPr>
                <w:tcW w:w="2736" w:type="dxa"/>
                <w:vAlign w:val="center"/>
              </w:tcPr>
            </w:tcPrChange>
          </w:tcPr>
          <w:p w14:paraId="75755418" w14:textId="26519536" w:rsidR="002A1C9C" w:rsidRPr="002A1C9C" w:rsidRDefault="002A1C9C" w:rsidP="002A1C9C">
            <w:pPr>
              <w:pStyle w:val="TabBody"/>
              <w:spacing w:before="0" w:after="120" w:line="320" w:lineRule="exact"/>
              <w:jc w:val="center"/>
              <w:rPr>
                <w:ins w:id="1282" w:author="André Rocha" w:date="2022-10-19T21:38:00Z"/>
                <w:rFonts w:ascii="Segoe UI" w:hAnsi="Segoe UI" w:cs="Segoe UI"/>
                <w:sz w:val="22"/>
                <w:szCs w:val="22"/>
              </w:rPr>
            </w:pPr>
            <w:ins w:id="1283" w:author="André Rocha" w:date="2022-10-19T21:39:00Z">
              <w:r w:rsidRPr="002A1C9C">
                <w:rPr>
                  <w:rFonts w:ascii="Segoe UI" w:hAnsi="Segoe UI" w:cs="Segoe UI"/>
                  <w:color w:val="000000"/>
                  <w:sz w:val="22"/>
                  <w:szCs w:val="22"/>
                </w:rPr>
                <w:t>28 de janeiro de 2028</w:t>
              </w:r>
            </w:ins>
          </w:p>
        </w:tc>
        <w:tc>
          <w:tcPr>
            <w:tcW w:w="3680" w:type="dxa"/>
            <w:vAlign w:val="bottom"/>
            <w:tcPrChange w:id="1284" w:author="André Rocha" w:date="2022-10-19T21:39:00Z">
              <w:tcPr>
                <w:tcW w:w="4020" w:type="dxa"/>
                <w:gridSpan w:val="2"/>
                <w:vAlign w:val="bottom"/>
              </w:tcPr>
            </w:tcPrChange>
          </w:tcPr>
          <w:p w14:paraId="312825C4" w14:textId="1AF00494" w:rsidR="002A1C9C" w:rsidRPr="002A1C9C" w:rsidRDefault="002A1C9C" w:rsidP="002A1C9C">
            <w:pPr>
              <w:pStyle w:val="TabBody"/>
              <w:spacing w:before="0" w:after="120" w:line="320" w:lineRule="exact"/>
              <w:jc w:val="center"/>
              <w:rPr>
                <w:ins w:id="1285" w:author="André Rocha" w:date="2022-10-19T21:38:00Z"/>
                <w:rFonts w:ascii="Segoe UI" w:hAnsi="Segoe UI" w:cs="Segoe UI"/>
                <w:sz w:val="22"/>
                <w:szCs w:val="22"/>
              </w:rPr>
            </w:pPr>
            <w:ins w:id="1286" w:author="André Rocha" w:date="2022-10-19T21:39:00Z">
              <w:r w:rsidRPr="002A1C9C">
                <w:rPr>
                  <w:rFonts w:ascii="Segoe UI" w:hAnsi="Segoe UI" w:cs="Segoe UI"/>
                  <w:sz w:val="22"/>
                  <w:szCs w:val="22"/>
                </w:rPr>
                <w:t>33,3333%</w:t>
              </w:r>
            </w:ins>
          </w:p>
        </w:tc>
      </w:tr>
      <w:tr w:rsidR="002A1C9C" w:rsidRPr="00B64324" w14:paraId="4EE7B9F8" w14:textId="77777777" w:rsidTr="002A1C9C">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87" w:author="André Rocha" w:date="2022-10-19T21:39: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288" w:author="André Rocha" w:date="2022-10-19T21:38:00Z"/>
        </w:trPr>
        <w:tc>
          <w:tcPr>
            <w:tcW w:w="1035" w:type="dxa"/>
            <w:vAlign w:val="center"/>
            <w:tcPrChange w:id="1289" w:author="André Rocha" w:date="2022-10-19T21:39:00Z">
              <w:tcPr>
                <w:tcW w:w="1035" w:type="dxa"/>
                <w:vAlign w:val="center"/>
              </w:tcPr>
            </w:tcPrChange>
          </w:tcPr>
          <w:p w14:paraId="10392D25" w14:textId="77777777" w:rsidR="002A1C9C" w:rsidRPr="00B64324" w:rsidRDefault="002A1C9C" w:rsidP="002A1C9C">
            <w:pPr>
              <w:pStyle w:val="TabBody"/>
              <w:numPr>
                <w:ilvl w:val="0"/>
                <w:numId w:val="27"/>
              </w:numPr>
              <w:spacing w:before="0" w:after="120" w:line="320" w:lineRule="exact"/>
              <w:ind w:left="429"/>
              <w:jc w:val="center"/>
              <w:rPr>
                <w:ins w:id="1290" w:author="André Rocha" w:date="2022-10-19T21:38:00Z"/>
                <w:rFonts w:ascii="Segoe UI" w:hAnsi="Segoe UI" w:cs="Segoe UI"/>
                <w:b/>
                <w:sz w:val="22"/>
                <w:szCs w:val="22"/>
              </w:rPr>
            </w:pPr>
          </w:p>
        </w:tc>
        <w:tc>
          <w:tcPr>
            <w:tcW w:w="3076" w:type="dxa"/>
            <w:vAlign w:val="bottom"/>
            <w:tcPrChange w:id="1291" w:author="André Rocha" w:date="2022-10-19T21:39:00Z">
              <w:tcPr>
                <w:tcW w:w="2736" w:type="dxa"/>
                <w:vAlign w:val="center"/>
              </w:tcPr>
            </w:tcPrChange>
          </w:tcPr>
          <w:p w14:paraId="7C858E06" w14:textId="22D5F5D6" w:rsidR="002A1C9C" w:rsidRPr="002A1C9C" w:rsidRDefault="002A1C9C" w:rsidP="002A1C9C">
            <w:pPr>
              <w:pStyle w:val="TabBody"/>
              <w:spacing w:before="0" w:after="120" w:line="320" w:lineRule="exact"/>
              <w:jc w:val="center"/>
              <w:rPr>
                <w:ins w:id="1292" w:author="André Rocha" w:date="2022-10-19T21:38:00Z"/>
                <w:rFonts w:ascii="Segoe UI" w:hAnsi="Segoe UI" w:cs="Segoe UI"/>
                <w:sz w:val="22"/>
                <w:szCs w:val="22"/>
              </w:rPr>
            </w:pPr>
            <w:ins w:id="1293" w:author="André Rocha" w:date="2022-10-19T21:39:00Z">
              <w:r w:rsidRPr="002A1C9C">
                <w:rPr>
                  <w:rFonts w:ascii="Segoe UI" w:hAnsi="Segoe UI" w:cs="Segoe UI"/>
                  <w:color w:val="000000"/>
                  <w:sz w:val="22"/>
                  <w:szCs w:val="22"/>
                </w:rPr>
                <w:t>28 de fevereiro de 2028</w:t>
              </w:r>
            </w:ins>
          </w:p>
        </w:tc>
        <w:tc>
          <w:tcPr>
            <w:tcW w:w="3680" w:type="dxa"/>
            <w:vAlign w:val="bottom"/>
            <w:tcPrChange w:id="1294" w:author="André Rocha" w:date="2022-10-19T21:39:00Z">
              <w:tcPr>
                <w:tcW w:w="4020" w:type="dxa"/>
                <w:gridSpan w:val="2"/>
                <w:vAlign w:val="bottom"/>
              </w:tcPr>
            </w:tcPrChange>
          </w:tcPr>
          <w:p w14:paraId="2AA6751E" w14:textId="04EC6009" w:rsidR="002A1C9C" w:rsidRPr="002A1C9C" w:rsidRDefault="002A1C9C" w:rsidP="002A1C9C">
            <w:pPr>
              <w:pStyle w:val="TabBody"/>
              <w:spacing w:before="0" w:after="120" w:line="320" w:lineRule="exact"/>
              <w:jc w:val="center"/>
              <w:rPr>
                <w:ins w:id="1295" w:author="André Rocha" w:date="2022-10-19T21:38:00Z"/>
                <w:rFonts w:ascii="Segoe UI" w:hAnsi="Segoe UI" w:cs="Segoe UI"/>
                <w:sz w:val="22"/>
                <w:szCs w:val="22"/>
              </w:rPr>
            </w:pPr>
            <w:ins w:id="1296" w:author="André Rocha" w:date="2022-10-19T21:39:00Z">
              <w:r w:rsidRPr="002A1C9C">
                <w:rPr>
                  <w:rFonts w:ascii="Segoe UI" w:hAnsi="Segoe UI" w:cs="Segoe UI"/>
                  <w:sz w:val="22"/>
                  <w:szCs w:val="22"/>
                </w:rPr>
                <w:t>50,0000%</w:t>
              </w:r>
            </w:ins>
          </w:p>
        </w:tc>
      </w:tr>
      <w:tr w:rsidR="0030447B" w:rsidRPr="00B64324" w14:paraId="2F60FCB5" w14:textId="77777777" w:rsidTr="002A1C9C">
        <w:tc>
          <w:tcPr>
            <w:tcW w:w="1035" w:type="dxa"/>
            <w:vAlign w:val="center"/>
          </w:tcPr>
          <w:p w14:paraId="65B5B575" w14:textId="77777777" w:rsidR="0030447B" w:rsidRPr="00B64324" w:rsidRDefault="0030447B"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368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743"/>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0B924DEB" w:rsidR="00225DF8" w:rsidRPr="00C27B86"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w:t>
      </w:r>
      <w:del w:id="1297" w:author="André Rocha" w:date="2022-10-19T21:22:00Z">
        <w:r w:rsidRPr="00B64324" w:rsidDel="007F616F">
          <w:rPr>
            <w:rFonts w:ascii="Segoe UI" w:hAnsi="Segoe UI" w:cs="Segoe UI"/>
            <w:w w:val="0"/>
            <w:sz w:val="22"/>
            <w:szCs w:val="22"/>
            <w:lang w:val="pt-BR"/>
          </w:rPr>
          <w:delText xml:space="preserve">agosto </w:delText>
        </w:r>
      </w:del>
      <w:ins w:id="1298" w:author="André Rocha" w:date="2022-10-19T21:22:00Z">
        <w:r w:rsidR="007F616F">
          <w:rPr>
            <w:rFonts w:ascii="Segoe UI" w:hAnsi="Segoe UI" w:cs="Segoe UI"/>
            <w:w w:val="0"/>
            <w:sz w:val="22"/>
            <w:szCs w:val="22"/>
            <w:lang w:val="pt-BR"/>
          </w:rPr>
          <w:t>maio</w:t>
        </w:r>
        <w:r w:rsidR="007F616F" w:rsidRPr="00B64324">
          <w:rPr>
            <w:rFonts w:ascii="Segoe UI" w:hAnsi="Segoe UI" w:cs="Segoe UI"/>
            <w:w w:val="0"/>
            <w:sz w:val="22"/>
            <w:szCs w:val="22"/>
            <w:lang w:val="pt-BR"/>
          </w:rPr>
          <w:t xml:space="preserve"> </w:t>
        </w:r>
      </w:ins>
      <w:r w:rsidRPr="00B64324">
        <w:rPr>
          <w:rFonts w:ascii="Segoe UI" w:hAnsi="Segoe UI" w:cs="Segoe UI"/>
          <w:w w:val="0"/>
          <w:sz w:val="22"/>
          <w:szCs w:val="22"/>
          <w:lang w:val="pt-BR"/>
        </w:rPr>
        <w:t xml:space="preserve">de 2023, haverá </w:t>
      </w:r>
      <w:r w:rsidR="00C03860">
        <w:rPr>
          <w:rFonts w:ascii="Segoe UI" w:hAnsi="Segoe UI" w:cs="Segoe UI"/>
          <w:w w:val="0"/>
          <w:sz w:val="22"/>
          <w:szCs w:val="22"/>
          <w:lang w:val="pt-BR"/>
        </w:rPr>
        <w:t>o deslocamento temporal</w:t>
      </w:r>
      <w:r w:rsidRPr="00B64324">
        <w:rPr>
          <w:rFonts w:ascii="Segoe UI" w:hAnsi="Segoe UI" w:cs="Segoe UI"/>
          <w:w w:val="0"/>
          <w:sz w:val="22"/>
          <w:szCs w:val="22"/>
          <w:lang w:val="pt-BR"/>
        </w:rPr>
        <w:t xml:space="preserve"> do cronograma de </w:t>
      </w:r>
      <w:r w:rsidR="00917B23">
        <w:rPr>
          <w:rFonts w:ascii="Segoe UI" w:hAnsi="Segoe UI" w:cs="Segoe UI"/>
          <w:w w:val="0"/>
          <w:sz w:val="22"/>
          <w:szCs w:val="22"/>
          <w:lang w:val="pt-BR"/>
        </w:rPr>
        <w:t>a</w:t>
      </w:r>
      <w:r w:rsidR="00917B23" w:rsidRPr="00B64324">
        <w:rPr>
          <w:rFonts w:ascii="Segoe UI" w:hAnsi="Segoe UI" w:cs="Segoe UI"/>
          <w:w w:val="0"/>
          <w:sz w:val="22"/>
          <w:szCs w:val="22"/>
          <w:lang w:val="pt-BR"/>
        </w:rPr>
        <w:t xml:space="preserve">mortização </w:t>
      </w:r>
      <w:r w:rsidRPr="00B64324">
        <w:rPr>
          <w:rFonts w:ascii="Segoe UI" w:hAnsi="Segoe UI" w:cs="Segoe UI"/>
          <w:w w:val="0"/>
          <w:sz w:val="22"/>
          <w:szCs w:val="22"/>
          <w:lang w:val="pt-BR"/>
        </w:rPr>
        <w:t>do Valor Nominal Unitário</w:t>
      </w:r>
      <w:r w:rsidR="00917B23">
        <w:rPr>
          <w:rFonts w:ascii="Segoe UI" w:hAnsi="Segoe UI" w:cs="Segoe UI"/>
          <w:w w:val="0"/>
          <w:sz w:val="22"/>
          <w:szCs w:val="22"/>
          <w:lang w:val="pt-BR"/>
        </w:rPr>
        <w:t xml:space="preserve"> Atualizado ou saldo do Valor Nominal Unitário Atualizado, conforme o caso</w:t>
      </w:r>
      <w:r w:rsidRPr="00B64324">
        <w:rPr>
          <w:rFonts w:ascii="Segoe UI" w:hAnsi="Segoe UI" w:cs="Segoe UI"/>
          <w:w w:val="0"/>
          <w:sz w:val="22"/>
          <w:szCs w:val="22"/>
          <w:lang w:val="pt-BR"/>
        </w:rPr>
        <w:t xml:space="preserve">, de acordo com </w:t>
      </w:r>
      <w:r w:rsidR="008B02B1">
        <w:rPr>
          <w:rFonts w:ascii="Segoe UI" w:hAnsi="Segoe UI" w:cs="Segoe UI"/>
          <w:w w:val="0"/>
          <w:sz w:val="22"/>
          <w:szCs w:val="22"/>
          <w:lang w:val="pt-BR"/>
        </w:rPr>
        <w:t xml:space="preserve">a diferença, em número de meses, entre </w:t>
      </w:r>
      <w:del w:id="1299" w:author="André Rocha" w:date="2022-10-19T21:23:00Z">
        <w:r w:rsidR="008B02B1" w:rsidDel="007F616F">
          <w:rPr>
            <w:rFonts w:ascii="Segoe UI" w:hAnsi="Segoe UI" w:cs="Segoe UI"/>
            <w:w w:val="0"/>
            <w:sz w:val="22"/>
            <w:szCs w:val="22"/>
            <w:lang w:val="pt-BR"/>
          </w:rPr>
          <w:delText xml:space="preserve">agosto </w:delText>
        </w:r>
      </w:del>
      <w:ins w:id="1300" w:author="André Rocha" w:date="2022-10-19T21:29:00Z">
        <w:r w:rsidR="00E03196">
          <w:rPr>
            <w:rFonts w:ascii="Segoe UI" w:hAnsi="Segoe UI" w:cs="Segoe UI"/>
            <w:w w:val="0"/>
            <w:sz w:val="22"/>
            <w:szCs w:val="22"/>
            <w:lang w:val="pt-BR"/>
          </w:rPr>
          <w:t>maio</w:t>
        </w:r>
      </w:ins>
      <w:ins w:id="1301" w:author="André Rocha" w:date="2022-10-19T21:23:00Z">
        <w:r w:rsidR="007F616F">
          <w:rPr>
            <w:rFonts w:ascii="Segoe UI" w:hAnsi="Segoe UI" w:cs="Segoe UI"/>
            <w:w w:val="0"/>
            <w:sz w:val="22"/>
            <w:szCs w:val="22"/>
            <w:lang w:val="pt-BR"/>
          </w:rPr>
          <w:t xml:space="preserve"> </w:t>
        </w:r>
      </w:ins>
      <w:r w:rsidR="008B02B1">
        <w:rPr>
          <w:rFonts w:ascii="Segoe UI" w:hAnsi="Segoe UI" w:cs="Segoe UI"/>
          <w:w w:val="0"/>
          <w:sz w:val="22"/>
          <w:szCs w:val="22"/>
          <w:lang w:val="pt-BR"/>
        </w:rPr>
        <w:t xml:space="preserve">de 2023 e </w:t>
      </w:r>
      <w:r w:rsidRPr="00B64324">
        <w:rPr>
          <w:rFonts w:ascii="Segoe UI" w:hAnsi="Segoe UI" w:cs="Segoe UI"/>
          <w:w w:val="0"/>
          <w:sz w:val="22"/>
          <w:szCs w:val="22"/>
          <w:lang w:val="pt-BR"/>
        </w:rPr>
        <w:t xml:space="preserve">o mês de </w:t>
      </w:r>
      <w:r w:rsidR="008B02B1">
        <w:rPr>
          <w:rFonts w:ascii="Segoe UI" w:hAnsi="Segoe UI" w:cs="Segoe UI"/>
          <w:w w:val="0"/>
          <w:sz w:val="22"/>
          <w:szCs w:val="22"/>
          <w:lang w:val="pt-BR"/>
        </w:rPr>
        <w:t xml:space="preserve">efetivo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w:t>
      </w:r>
      <w:r w:rsidR="00C03860">
        <w:rPr>
          <w:rFonts w:ascii="Segoe UI" w:hAnsi="Segoe UI" w:cs="Segoe UI"/>
          <w:w w:val="0"/>
          <w:sz w:val="22"/>
          <w:szCs w:val="22"/>
          <w:lang w:val="pt-BR"/>
        </w:rPr>
        <w:t>s</w:t>
      </w:r>
      <w:r w:rsidRPr="00B64324">
        <w:rPr>
          <w:rFonts w:ascii="Segoe UI" w:hAnsi="Segoe UI" w:cs="Segoe UI"/>
          <w:w w:val="0"/>
          <w:sz w:val="22"/>
          <w:szCs w:val="22"/>
          <w:lang w:val="pt-BR"/>
        </w:rPr>
        <w:t xml:space="preserve">, bem como </w:t>
      </w:r>
      <w:r w:rsidR="008B02B1">
        <w:rPr>
          <w:rFonts w:ascii="Segoe UI" w:hAnsi="Segoe UI" w:cs="Segoe UI"/>
          <w:w w:val="0"/>
          <w:sz w:val="22"/>
          <w:szCs w:val="22"/>
          <w:lang w:val="pt-BR"/>
        </w:rPr>
        <w:t xml:space="preserve">o deslocamento temporal </w:t>
      </w:r>
      <w:r w:rsidRPr="00B64324">
        <w:rPr>
          <w:rFonts w:ascii="Segoe UI" w:hAnsi="Segoe UI" w:cs="Segoe UI"/>
          <w:w w:val="0"/>
          <w:sz w:val="22"/>
          <w:szCs w:val="22"/>
          <w:lang w:val="pt-BR"/>
        </w:rPr>
        <w:t xml:space="preserve">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917B23">
        <w:rPr>
          <w:rFonts w:ascii="Segoe UI" w:hAnsi="Segoe UI" w:cs="Segoe UI"/>
          <w:color w:val="000000"/>
          <w:sz w:val="22"/>
          <w:szCs w:val="22"/>
          <w:lang w:val="pt-BR"/>
        </w:rPr>
        <w:t xml:space="preserve"> de Debenturistas</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9A3169">
        <w:rPr>
          <w:rFonts w:ascii="Segoe UI" w:hAnsi="Segoe UI" w:cs="Segoe UI"/>
          <w:color w:val="000000"/>
          <w:sz w:val="22"/>
          <w:szCs w:val="22"/>
          <w:lang w:val="pt-BR"/>
        </w:rPr>
        <w:t xml:space="preserve"> (“</w:t>
      </w:r>
      <w:r w:rsidR="009A3169" w:rsidRPr="00C27B86">
        <w:rPr>
          <w:rFonts w:ascii="Segoe UI" w:hAnsi="Segoe UI" w:cs="Segoe UI"/>
          <w:b/>
          <w:bCs/>
          <w:color w:val="000000"/>
          <w:sz w:val="22"/>
          <w:szCs w:val="22"/>
          <w:lang w:val="pt-BR"/>
        </w:rPr>
        <w:t xml:space="preserve">Assembleia de </w:t>
      </w:r>
      <w:r w:rsidR="00917B23">
        <w:rPr>
          <w:rFonts w:ascii="Segoe UI" w:hAnsi="Segoe UI" w:cs="Segoe UI"/>
          <w:b/>
          <w:bCs/>
          <w:color w:val="000000"/>
          <w:sz w:val="22"/>
          <w:szCs w:val="22"/>
          <w:lang w:val="pt-BR"/>
        </w:rPr>
        <w:t>Alteração do Cronograma</w:t>
      </w:r>
      <w:r w:rsidR="00917B23" w:rsidRPr="00C27B86">
        <w:rPr>
          <w:rFonts w:ascii="Segoe UI" w:hAnsi="Segoe UI" w:cs="Segoe UI"/>
          <w:b/>
          <w:bCs/>
          <w:color w:val="000000"/>
          <w:sz w:val="22"/>
          <w:szCs w:val="22"/>
          <w:lang w:val="pt-BR"/>
        </w:rPr>
        <w:t xml:space="preserve"> d</w:t>
      </w:r>
      <w:r w:rsidR="00917B23">
        <w:rPr>
          <w:rFonts w:ascii="Segoe UI" w:hAnsi="Segoe UI" w:cs="Segoe UI"/>
          <w:b/>
          <w:bCs/>
          <w:color w:val="000000"/>
          <w:sz w:val="22"/>
          <w:szCs w:val="22"/>
          <w:lang w:val="pt-BR"/>
        </w:rPr>
        <w:t>e</w:t>
      </w:r>
      <w:r w:rsidR="00917B23" w:rsidRPr="00C27B86">
        <w:rPr>
          <w:rFonts w:ascii="Segoe UI" w:hAnsi="Segoe UI" w:cs="Segoe UI"/>
          <w:b/>
          <w:bCs/>
          <w:color w:val="000000"/>
          <w:sz w:val="22"/>
          <w:szCs w:val="22"/>
          <w:lang w:val="pt-BR"/>
        </w:rPr>
        <w:t xml:space="preserve"> </w:t>
      </w:r>
      <w:r w:rsidR="009A3169" w:rsidRPr="00C27B86">
        <w:rPr>
          <w:rFonts w:ascii="Segoe UI" w:hAnsi="Segoe UI" w:cs="Segoe UI"/>
          <w:b/>
          <w:bCs/>
          <w:color w:val="000000"/>
          <w:sz w:val="22"/>
          <w:szCs w:val="22"/>
          <w:lang w:val="pt-BR"/>
        </w:rPr>
        <w:t>Amortização</w:t>
      </w:r>
      <w:r w:rsidR="009A3169">
        <w:rPr>
          <w:rFonts w:ascii="Segoe UI" w:hAnsi="Segoe UI" w:cs="Segoe UI"/>
          <w:color w:val="000000"/>
          <w:sz w:val="22"/>
          <w:szCs w:val="22"/>
          <w:lang w:val="pt-BR"/>
        </w:rPr>
        <w:t>”)</w:t>
      </w:r>
      <w:r w:rsidR="00153491">
        <w:rPr>
          <w:rFonts w:ascii="Segoe UI" w:hAnsi="Segoe UI" w:cs="Segoe UI"/>
          <w:color w:val="000000"/>
          <w:sz w:val="22"/>
          <w:szCs w:val="22"/>
          <w:lang w:val="pt-BR"/>
        </w:rPr>
        <w:t>.</w:t>
      </w:r>
      <w:r w:rsidR="00453993">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p w14:paraId="35EF5039" w14:textId="67E87BAB" w:rsidR="000637DE" w:rsidRPr="00B64324" w:rsidRDefault="000637DE" w:rsidP="00C27B86">
      <w:pPr>
        <w:pStyle w:val="Level3"/>
        <w:tabs>
          <w:tab w:val="clear" w:pos="8053"/>
          <w:tab w:val="num" w:pos="709"/>
          <w:tab w:val="num" w:pos="1701"/>
          <w:tab w:val="num" w:pos="1985"/>
        </w:tabs>
        <w:spacing w:after="240" w:line="320" w:lineRule="atLeast"/>
        <w:ind w:left="709" w:firstLine="0"/>
        <w:rPr>
          <w:rFonts w:ascii="Segoe UI" w:hAnsi="Segoe UI" w:cs="Segoe UI"/>
          <w:w w:val="0"/>
          <w:sz w:val="22"/>
          <w:szCs w:val="22"/>
          <w:lang w:val="pt-BR"/>
        </w:rPr>
      </w:pPr>
      <w:r w:rsidRPr="00C27B86">
        <w:rPr>
          <w:rFonts w:ascii="Segoe UI" w:hAnsi="Segoe UI" w:cs="Segoe UI"/>
          <w:sz w:val="22"/>
          <w:szCs w:val="22"/>
          <w:lang w:val="pt-BR"/>
        </w:rPr>
        <w:t>A Emissora e o Agente Fiduciário ficam desde já autorizados a cancelar os eventos de pagamento da Amortização do Valor Nominal Unitário</w:t>
      </w:r>
      <w:r w:rsidR="00C27B86">
        <w:rPr>
          <w:rFonts w:ascii="Segoe UI" w:hAnsi="Segoe UI" w:cs="Segoe UI"/>
          <w:sz w:val="22"/>
          <w:szCs w:val="22"/>
          <w:lang w:val="pt-BR"/>
        </w:rPr>
        <w:t xml:space="preserve"> ou </w:t>
      </w:r>
      <w:r w:rsidR="00E44097">
        <w:rPr>
          <w:rFonts w:ascii="Segoe UI" w:hAnsi="Segoe UI" w:cs="Segoe UI"/>
          <w:sz w:val="22"/>
          <w:szCs w:val="22"/>
          <w:lang w:val="pt-BR"/>
        </w:rPr>
        <w:t xml:space="preserve">Valor </w:t>
      </w:r>
      <w:r w:rsidR="00C27B86">
        <w:rPr>
          <w:rFonts w:ascii="Segoe UI" w:hAnsi="Segoe UI" w:cs="Segoe UI"/>
          <w:sz w:val="22"/>
          <w:szCs w:val="22"/>
          <w:lang w:val="pt-BR"/>
        </w:rPr>
        <w:t>Nominal Unitário Atualizado</w:t>
      </w:r>
      <w:r w:rsidRPr="00C27B86">
        <w:rPr>
          <w:rFonts w:ascii="Segoe UI" w:hAnsi="Segoe UI" w:cs="Segoe UI"/>
          <w:sz w:val="22"/>
          <w:szCs w:val="22"/>
          <w:lang w:val="pt-BR"/>
        </w:rPr>
        <w:t xml:space="preserve"> das Debentures</w:t>
      </w:r>
      <w:r w:rsidR="00C27B86">
        <w:rPr>
          <w:rFonts w:ascii="Segoe UI" w:hAnsi="Segoe UI" w:cs="Segoe UI"/>
          <w:sz w:val="22"/>
          <w:szCs w:val="22"/>
          <w:lang w:val="pt-BR"/>
        </w:rPr>
        <w:t>, conforme o caso,</w:t>
      </w:r>
      <w:r w:rsidRPr="00C27B86">
        <w:rPr>
          <w:rFonts w:ascii="Segoe UI" w:hAnsi="Segoe UI" w:cs="Segoe UI"/>
          <w:sz w:val="22"/>
          <w:szCs w:val="22"/>
          <w:lang w:val="pt-BR"/>
        </w:rPr>
        <w:t xml:space="preserve"> agendados na B3, </w:t>
      </w:r>
      <w:r w:rsidR="006D1E51" w:rsidRPr="00C27B86">
        <w:rPr>
          <w:rFonts w:ascii="Segoe UI" w:hAnsi="Segoe UI" w:cs="Segoe UI"/>
          <w:sz w:val="22"/>
          <w:szCs w:val="22"/>
          <w:lang w:val="pt-BR"/>
        </w:rPr>
        <w:t xml:space="preserve">conforme cronograma disposto nas cláusulas </w:t>
      </w:r>
      <w:r w:rsidR="00C27B86">
        <w:rPr>
          <w:rFonts w:ascii="Segoe UI" w:hAnsi="Segoe UI" w:cs="Segoe UI"/>
          <w:sz w:val="22"/>
          <w:szCs w:val="22"/>
          <w:lang w:val="pt-BR"/>
        </w:rPr>
        <w:fldChar w:fldCharType="begin"/>
      </w:r>
      <w:r w:rsidR="00C27B86">
        <w:rPr>
          <w:rFonts w:ascii="Segoe UI" w:hAnsi="Segoe UI" w:cs="Segoe UI"/>
          <w:sz w:val="22"/>
          <w:szCs w:val="22"/>
          <w:lang w:val="pt-BR"/>
        </w:rPr>
        <w:instrText xml:space="preserve"> REF _Ref115109112 \r \h </w:instrText>
      </w:r>
      <w:r w:rsidR="00C27B86">
        <w:rPr>
          <w:rFonts w:ascii="Segoe UI" w:hAnsi="Segoe UI" w:cs="Segoe UI"/>
          <w:sz w:val="22"/>
          <w:szCs w:val="22"/>
          <w:lang w:val="pt-BR"/>
        </w:rPr>
      </w:r>
      <w:r w:rsidR="00C27B86">
        <w:rPr>
          <w:rFonts w:ascii="Segoe UI" w:hAnsi="Segoe UI" w:cs="Segoe UI"/>
          <w:sz w:val="22"/>
          <w:szCs w:val="22"/>
          <w:lang w:val="pt-BR"/>
        </w:rPr>
        <w:fldChar w:fldCharType="separate"/>
      </w:r>
      <w:r w:rsidR="00213F2B">
        <w:rPr>
          <w:rFonts w:ascii="Segoe UI" w:hAnsi="Segoe UI" w:cs="Segoe UI"/>
          <w:sz w:val="22"/>
          <w:szCs w:val="22"/>
          <w:lang w:val="pt-BR"/>
        </w:rPr>
        <w:t>4.14.1</w:t>
      </w:r>
      <w:r w:rsidR="00C27B86">
        <w:rPr>
          <w:rFonts w:ascii="Segoe UI" w:hAnsi="Segoe UI" w:cs="Segoe UI"/>
          <w:sz w:val="22"/>
          <w:szCs w:val="22"/>
          <w:lang w:val="pt-BR"/>
        </w:rPr>
        <w:fldChar w:fldCharType="end"/>
      </w:r>
      <w:r w:rsidR="006D1E51" w:rsidRPr="00C27B86">
        <w:rPr>
          <w:rFonts w:ascii="Segoe UI" w:hAnsi="Segoe UI" w:cs="Segoe UI"/>
          <w:sz w:val="22"/>
          <w:szCs w:val="22"/>
          <w:lang w:val="pt-BR"/>
        </w:rPr>
        <w:t>.</w:t>
      </w:r>
      <w:r w:rsidR="00E44097">
        <w:rPr>
          <w:rFonts w:ascii="Segoe UI" w:hAnsi="Segoe UI" w:cs="Segoe UI"/>
          <w:sz w:val="22"/>
          <w:szCs w:val="22"/>
          <w:lang w:val="pt-BR"/>
        </w:rPr>
        <w:t xml:space="preserve"> </w:t>
      </w:r>
      <w:r w:rsidR="006D1E51" w:rsidRPr="00C27B86">
        <w:rPr>
          <w:rFonts w:ascii="Segoe UI" w:hAnsi="Segoe UI" w:cs="Segoe UI"/>
          <w:sz w:val="22"/>
          <w:szCs w:val="22"/>
          <w:lang w:val="pt-BR"/>
        </w:rPr>
        <w:t xml:space="preserve">e </w:t>
      </w:r>
      <w:r w:rsidR="00C27B86">
        <w:rPr>
          <w:rFonts w:ascii="Segoe UI" w:hAnsi="Segoe UI" w:cs="Segoe UI"/>
          <w:sz w:val="22"/>
          <w:szCs w:val="22"/>
          <w:lang w:val="pt-BR"/>
        </w:rPr>
        <w:fldChar w:fldCharType="begin"/>
      </w:r>
      <w:r w:rsidR="00C27B86">
        <w:rPr>
          <w:rFonts w:ascii="Segoe UI" w:hAnsi="Segoe UI" w:cs="Segoe UI"/>
          <w:sz w:val="22"/>
          <w:szCs w:val="22"/>
          <w:lang w:val="pt-BR"/>
        </w:rPr>
        <w:instrText xml:space="preserve"> REF _Ref115109122 \r \h </w:instrText>
      </w:r>
      <w:r w:rsidR="00C27B86">
        <w:rPr>
          <w:rFonts w:ascii="Segoe UI" w:hAnsi="Segoe UI" w:cs="Segoe UI"/>
          <w:sz w:val="22"/>
          <w:szCs w:val="22"/>
          <w:lang w:val="pt-BR"/>
        </w:rPr>
      </w:r>
      <w:r w:rsidR="00C27B86">
        <w:rPr>
          <w:rFonts w:ascii="Segoe UI" w:hAnsi="Segoe UI" w:cs="Segoe UI"/>
          <w:sz w:val="22"/>
          <w:szCs w:val="22"/>
          <w:lang w:val="pt-BR"/>
        </w:rPr>
        <w:fldChar w:fldCharType="separate"/>
      </w:r>
      <w:r w:rsidR="00213F2B">
        <w:rPr>
          <w:rFonts w:ascii="Segoe UI" w:hAnsi="Segoe UI" w:cs="Segoe UI"/>
          <w:sz w:val="22"/>
          <w:szCs w:val="22"/>
          <w:lang w:val="pt-BR"/>
        </w:rPr>
        <w:t>4.14.2</w:t>
      </w:r>
      <w:r w:rsidR="00C27B86">
        <w:rPr>
          <w:rFonts w:ascii="Segoe UI" w:hAnsi="Segoe UI" w:cs="Segoe UI"/>
          <w:sz w:val="22"/>
          <w:szCs w:val="22"/>
          <w:lang w:val="pt-BR"/>
        </w:rPr>
        <w:fldChar w:fldCharType="end"/>
      </w:r>
      <w:r w:rsidR="00E44097">
        <w:rPr>
          <w:rFonts w:ascii="Segoe UI" w:hAnsi="Segoe UI" w:cs="Segoe UI"/>
          <w:sz w:val="22"/>
          <w:szCs w:val="22"/>
          <w:lang w:val="pt-BR"/>
        </w:rPr>
        <w:t xml:space="preserve"> acima</w:t>
      </w:r>
      <w:r w:rsidR="006D1E51" w:rsidRPr="00C27B86">
        <w:rPr>
          <w:rFonts w:ascii="Segoe UI" w:hAnsi="Segoe UI" w:cs="Segoe UI"/>
          <w:sz w:val="22"/>
          <w:szCs w:val="22"/>
          <w:lang w:val="pt-BR"/>
        </w:rPr>
        <w:t xml:space="preserve">, </w:t>
      </w:r>
      <w:r w:rsidRPr="00C27B86">
        <w:rPr>
          <w:rFonts w:ascii="Segoe UI" w:hAnsi="Segoe UI" w:cs="Segoe UI"/>
          <w:sz w:val="22"/>
          <w:szCs w:val="22"/>
          <w:lang w:val="pt-BR"/>
        </w:rPr>
        <w:t xml:space="preserve">até que </w:t>
      </w:r>
      <w:r w:rsidR="009A3169" w:rsidRPr="00C27B86">
        <w:rPr>
          <w:rFonts w:ascii="Segoe UI" w:hAnsi="Segoe UI" w:cs="Segoe UI"/>
          <w:sz w:val="22"/>
          <w:szCs w:val="22"/>
          <w:lang w:val="pt-BR"/>
        </w:rPr>
        <w:t>se obtenha aprovação na</w:t>
      </w:r>
      <w:r w:rsidR="00E44097">
        <w:rPr>
          <w:rFonts w:ascii="Segoe UI" w:hAnsi="Segoe UI" w:cs="Segoe UI"/>
          <w:sz w:val="22"/>
          <w:szCs w:val="22"/>
          <w:lang w:val="pt-BR"/>
        </w:rPr>
        <w:t xml:space="preserve"> </w:t>
      </w:r>
      <w:r w:rsidR="009A3169">
        <w:rPr>
          <w:rFonts w:ascii="Segoe UI" w:hAnsi="Segoe UI" w:cs="Segoe UI"/>
          <w:color w:val="000000"/>
          <w:sz w:val="22"/>
          <w:szCs w:val="22"/>
          <w:lang w:val="pt-BR"/>
        </w:rPr>
        <w:t xml:space="preserve">Assembleia de </w:t>
      </w:r>
      <w:r w:rsidR="00917B23">
        <w:rPr>
          <w:rFonts w:ascii="Segoe UI" w:hAnsi="Segoe UI" w:cs="Segoe UI"/>
          <w:color w:val="000000"/>
          <w:sz w:val="22"/>
          <w:szCs w:val="22"/>
          <w:lang w:val="pt-BR"/>
        </w:rPr>
        <w:t xml:space="preserve">Alteração do Cronograma de </w:t>
      </w:r>
      <w:r w:rsidR="009A3169">
        <w:rPr>
          <w:rFonts w:ascii="Segoe UI" w:hAnsi="Segoe UI" w:cs="Segoe UI"/>
          <w:color w:val="000000"/>
          <w:sz w:val="22"/>
          <w:szCs w:val="22"/>
          <w:lang w:val="pt-BR"/>
        </w:rPr>
        <w:t>Amortização.</w:t>
      </w:r>
    </w:p>
    <w:bookmarkEnd w:id="227"/>
    <w:bookmarkEnd w:id="228"/>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03CA4AC5"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1302"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r w:rsidR="00D509A5">
        <w:rPr>
          <w:rFonts w:ascii="Segoe UI" w:hAnsi="Segoe UI" w:cs="Segoe UI"/>
          <w:sz w:val="22"/>
          <w:szCs w:val="22"/>
          <w:lang w:val="pt-BR"/>
        </w:rPr>
        <w:t>Banco Liquidante</w:t>
      </w:r>
      <w:r w:rsidR="00D509A5"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1302"/>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1303" w:name="_Ref111154979"/>
      <w:r w:rsidRPr="00B64324">
        <w:rPr>
          <w:rFonts w:ascii="Segoe UI" w:hAnsi="Segoe UI" w:cs="Segoe UI"/>
          <w:b/>
          <w:sz w:val="22"/>
          <w:szCs w:val="22"/>
          <w:lang w:val="pt-BR"/>
        </w:rPr>
        <w:t>Prorrogação dos Prazos</w:t>
      </w:r>
      <w:bookmarkEnd w:id="1303"/>
    </w:p>
    <w:p w14:paraId="5753A190" w14:textId="2D452259"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213F2B">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64A400C0"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304"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917B23">
        <w:rPr>
          <w:rFonts w:ascii="Segoe UI" w:hAnsi="Segoe UI" w:cs="Segoe UI"/>
          <w:sz w:val="22"/>
          <w:szCs w:val="22"/>
          <w:lang w:val="pt-BR"/>
        </w:rPr>
        <w:t>c</w:t>
      </w:r>
      <w:r w:rsidR="00917B23" w:rsidRPr="00B64324">
        <w:rPr>
          <w:rFonts w:ascii="Segoe UI" w:hAnsi="Segoe UI" w:cs="Segoe UI"/>
          <w:sz w:val="22"/>
          <w:szCs w:val="22"/>
          <w:lang w:val="pt-BR"/>
        </w:rPr>
        <w:t xml:space="preserve">idade </w:t>
      </w:r>
      <w:r w:rsidR="00241733" w:rsidRPr="00B64324">
        <w:rPr>
          <w:rFonts w:ascii="Segoe UI" w:hAnsi="Segoe UI" w:cs="Segoe UI"/>
          <w:sz w:val="22"/>
          <w:szCs w:val="22"/>
          <w:lang w:val="pt-BR"/>
        </w:rPr>
        <w:t>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1304"/>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305" w:name="_Ref43109994"/>
      <w:r w:rsidRPr="00B64324">
        <w:rPr>
          <w:rFonts w:ascii="Segoe UI" w:hAnsi="Segoe UI" w:cs="Segoe UI"/>
          <w:b/>
          <w:sz w:val="22"/>
          <w:szCs w:val="22"/>
          <w:lang w:val="pt-BR"/>
        </w:rPr>
        <w:t>Encargos Moratórios</w:t>
      </w:r>
      <w:bookmarkEnd w:id="1305"/>
    </w:p>
    <w:p w14:paraId="79754AE8" w14:textId="0894BE2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1306" w:name="_Hlk68713445"/>
      <w:r w:rsidRPr="00B64324">
        <w:rPr>
          <w:rFonts w:ascii="Segoe UI" w:hAnsi="Segoe UI" w:cs="Segoe UI"/>
          <w:sz w:val="22"/>
          <w:szCs w:val="22"/>
          <w:lang w:val="pt-BR"/>
        </w:rPr>
        <w:t>Sem prejuízo da Remuneração, ocorrendo impontualidade no pagamento pela Emissora de qualquer quantia devida aos Debenturistas nos termos desta Escritura de Emissão</w:t>
      </w:r>
      <w:r w:rsidR="00473A49">
        <w:rPr>
          <w:rFonts w:ascii="Segoe UI" w:hAnsi="Segoe UI" w:cs="Segoe UI"/>
          <w:sz w:val="22"/>
          <w:szCs w:val="22"/>
          <w:lang w:val="pt-BR"/>
        </w:rPr>
        <w:t xml:space="preserve"> e/ou do Contrato de Obrigação de Aporte de Capital</w:t>
      </w:r>
      <w:r w:rsidRPr="00B64324">
        <w:rPr>
          <w:rFonts w:ascii="Segoe UI" w:hAnsi="Segoe UI" w:cs="Segoe UI"/>
          <w:sz w:val="22"/>
          <w:szCs w:val="22"/>
          <w:lang w:val="pt-BR"/>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1306"/>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48F358D9"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213F2B">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307" w:name="_Ref420336525"/>
      <w:r w:rsidRPr="00B64324">
        <w:rPr>
          <w:rFonts w:ascii="Segoe UI" w:hAnsi="Segoe UI" w:cs="Segoe UI"/>
          <w:b/>
          <w:sz w:val="22"/>
          <w:szCs w:val="22"/>
          <w:lang w:val="pt-BR"/>
        </w:rPr>
        <w:t>Publicidade</w:t>
      </w:r>
      <w:bookmarkEnd w:id="1307"/>
      <w:r w:rsidRPr="00B64324">
        <w:rPr>
          <w:rFonts w:ascii="Segoe UI" w:hAnsi="Segoe UI" w:cs="Segoe UI"/>
          <w:b/>
          <w:sz w:val="22"/>
          <w:szCs w:val="22"/>
          <w:lang w:val="pt-BR"/>
        </w:rPr>
        <w:t xml:space="preserve"> </w:t>
      </w:r>
    </w:p>
    <w:p w14:paraId="2DD34762" w14:textId="4637834C"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1308" w:name="_Ref38531426"/>
      <w:bookmarkStart w:id="1309" w:name="_Ref22827227"/>
      <w:bookmarkStart w:id="1310" w:name="_Ref492277179"/>
      <w:r w:rsidRPr="00B64324">
        <w:rPr>
          <w:rFonts w:ascii="Segoe UI" w:hAnsi="Segoe UI" w:cs="Segoe UI"/>
          <w:sz w:val="22"/>
          <w:szCs w:val="22"/>
          <w:lang w:val="pt-BR"/>
        </w:rPr>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2073C5">
        <w:rPr>
          <w:rFonts w:ascii="Segoe UI" w:hAnsi="Segoe UI" w:cs="Segoe UI"/>
          <w:sz w:val="22"/>
          <w:szCs w:val="22"/>
          <w:lang w:val="pt-BR"/>
        </w:rPr>
        <w:t xml:space="preserve"> (</w:t>
      </w:r>
      <w:r w:rsidR="002073C5" w:rsidRPr="002073C5">
        <w:rPr>
          <w:rFonts w:ascii="Segoe UI" w:hAnsi="Segoe UI" w:cs="Segoe UI"/>
          <w:sz w:val="22"/>
          <w:szCs w:val="22"/>
          <w:lang w:val="pt-BR"/>
        </w:rPr>
        <w:t>www.aliseosa.com.br</w:t>
      </w:r>
      <w:r w:rsidR="002073C5">
        <w:rPr>
          <w:rFonts w:ascii="Segoe UI" w:hAnsi="Segoe UI" w:cs="Segoe UI"/>
          <w:sz w:val="22"/>
          <w:szCs w:val="22"/>
          <w:lang w:val="pt-BR"/>
        </w:rPr>
        <w:t>),</w:t>
      </w:r>
      <w:r w:rsidR="000E3F13" w:rsidRPr="00D45401">
        <w:rPr>
          <w:rFonts w:ascii="Segoe UI" w:hAnsi="Segoe UI" w:cs="Segoe UI"/>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1308"/>
    </w:p>
    <w:bookmarkEnd w:id="1309"/>
    <w:bookmarkEnd w:id="1310"/>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000ACA3B"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Não será contratada agência de classificação de risco no âmbito da </w:t>
      </w:r>
      <w:r w:rsidR="00917B23">
        <w:rPr>
          <w:rFonts w:ascii="Segoe UI" w:hAnsi="Segoe UI" w:cs="Segoe UI"/>
          <w:bCs/>
          <w:sz w:val="22"/>
          <w:szCs w:val="22"/>
          <w:lang w:val="pt-BR"/>
        </w:rPr>
        <w:t>Oferta Restrita</w:t>
      </w:r>
      <w:r w:rsidR="00917B23" w:rsidRPr="00B64324">
        <w:rPr>
          <w:rFonts w:ascii="Segoe UI" w:hAnsi="Segoe UI" w:cs="Segoe UI"/>
          <w:bCs/>
          <w:sz w:val="22"/>
          <w:szCs w:val="22"/>
          <w:lang w:val="pt-BR"/>
        </w:rPr>
        <w:t xml:space="preserve"> </w:t>
      </w:r>
      <w:r w:rsidRPr="00B64324">
        <w:rPr>
          <w:rFonts w:ascii="Segoe UI" w:hAnsi="Segoe UI" w:cs="Segoe UI"/>
          <w:bCs/>
          <w:sz w:val="22"/>
          <w:szCs w:val="22"/>
          <w:lang w:val="pt-BR"/>
        </w:rPr>
        <w:t>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35E858F3"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311" w:name="_Ref110937342"/>
      <w:bookmarkStart w:id="1312" w:name="_Hlk68863857"/>
      <w:bookmarkStart w:id="1313"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incluindo, mas não se limitando ao pagamento do Valor Nominal Unitário</w:t>
      </w:r>
      <w:r w:rsidR="00917B23">
        <w:rPr>
          <w:rFonts w:ascii="Segoe UI" w:hAnsi="Segoe UI" w:cs="Segoe UI"/>
          <w:sz w:val="22"/>
          <w:szCs w:val="22"/>
          <w:lang w:val="pt-BR"/>
        </w:rPr>
        <w:t xml:space="preserve"> Atualizado ou saldo do Valor Nominal Unitário Atualizado, conforme o caso</w:t>
      </w:r>
      <w:r w:rsidR="009C3464" w:rsidRPr="00B64324">
        <w:rPr>
          <w:rFonts w:ascii="Segoe UI" w:hAnsi="Segoe UI" w:cs="Segoe UI"/>
          <w:sz w:val="22"/>
          <w:szCs w:val="22"/>
          <w:lang w:val="pt-BR"/>
        </w:rPr>
        <w:t xml:space="preserve">,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xml:space="preserve">, bem como honorários incorridos pelo Agente Fiduciário, despesas com Agente de Liquidação, </w:t>
      </w:r>
      <w:proofErr w:type="spellStart"/>
      <w:r w:rsidR="00017D09" w:rsidRPr="00B64324">
        <w:rPr>
          <w:rFonts w:ascii="Segoe UI" w:hAnsi="Segoe UI" w:cs="Segoe UI"/>
          <w:sz w:val="22"/>
          <w:szCs w:val="22"/>
          <w:lang w:val="pt-BR"/>
        </w:rPr>
        <w:t>Escriturador</w:t>
      </w:r>
      <w:proofErr w:type="spellEnd"/>
      <w:r w:rsidR="00017D09" w:rsidRPr="00B64324">
        <w:rPr>
          <w:rFonts w:ascii="Segoe UI" w:hAnsi="Segoe UI" w:cs="Segoe UI"/>
          <w:sz w:val="22"/>
          <w:szCs w:val="22"/>
          <w:lang w:val="pt-BR"/>
        </w:rPr>
        <w:t xml:space="preserve">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1311"/>
      <w:r w:rsidR="00871D4C" w:rsidRPr="00B64324">
        <w:rPr>
          <w:rFonts w:ascii="Segoe UI" w:hAnsi="Segoe UI" w:cs="Segoe UI"/>
          <w:sz w:val="22"/>
          <w:szCs w:val="22"/>
          <w:lang w:val="pt-BR"/>
        </w:rPr>
        <w:t xml:space="preserve"> </w:t>
      </w:r>
    </w:p>
    <w:p w14:paraId="46801645" w14:textId="4B1EFD70" w:rsidR="00017D09" w:rsidRPr="00B64324" w:rsidRDefault="00017D09">
      <w:pPr>
        <w:pStyle w:val="Level3"/>
        <w:numPr>
          <w:ilvl w:val="0"/>
          <w:numId w:val="41"/>
        </w:numPr>
        <w:tabs>
          <w:tab w:val="left" w:pos="3544"/>
        </w:tabs>
        <w:spacing w:after="240" w:line="320" w:lineRule="atLeast"/>
        <w:ind w:left="1134" w:hanging="425"/>
        <w:rPr>
          <w:rFonts w:ascii="Segoe UI" w:eastAsia="Times New Roman" w:hAnsi="Segoe UI" w:cs="Segoe UI"/>
          <w:sz w:val="22"/>
          <w:szCs w:val="22"/>
          <w:lang w:val="pt-BR" w:eastAsia="en-US"/>
        </w:rPr>
        <w:pPrChange w:id="1314" w:author="Gisele Surkamp" w:date="2022-10-19T13:36:00Z">
          <w:pPr>
            <w:pStyle w:val="Level3"/>
            <w:numPr>
              <w:ilvl w:val="0"/>
              <w:numId w:val="0"/>
            </w:numPr>
            <w:tabs>
              <w:tab w:val="clear" w:pos="8053"/>
              <w:tab w:val="left" w:pos="3544"/>
            </w:tabs>
            <w:spacing w:after="240" w:line="320" w:lineRule="atLeast"/>
            <w:ind w:left="709" w:firstLine="0"/>
          </w:pPr>
        </w:pPrChange>
      </w:pPr>
      <w:del w:id="1315" w:author="Gisele Surkamp" w:date="2022-10-19T13:36:00Z">
        <w:r w:rsidRPr="00B64324">
          <w:rPr>
            <w:rFonts w:ascii="Segoe UI" w:eastAsia="Times New Roman" w:hAnsi="Segoe UI" w:cs="Segoe UI"/>
            <w:b/>
            <w:bCs/>
            <w:sz w:val="22"/>
            <w:szCs w:val="22"/>
            <w:lang w:val="pt-BR" w:eastAsia="en-US"/>
          </w:rPr>
          <w:delText xml:space="preserve">(A) </w:delText>
        </w:r>
      </w:del>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r w:rsidR="00015F6C">
        <w:rPr>
          <w:rFonts w:ascii="Segoe UI" w:eastAsia="Times New Roman" w:hAnsi="Segoe UI" w:cs="Segoe UI"/>
          <w:sz w:val="22"/>
          <w:szCs w:val="22"/>
          <w:lang w:val="pt-BR" w:eastAsia="en-US"/>
        </w:rPr>
        <w:t xml:space="preserve"> </w:t>
      </w:r>
    </w:p>
    <w:p w14:paraId="0A46FCB3" w14:textId="3BC4EAC3" w:rsidR="009C3464" w:rsidRPr="00B64324" w:rsidRDefault="00B8674D" w:rsidP="000355DA">
      <w:pPr>
        <w:pStyle w:val="ListParagraph"/>
        <w:numPr>
          <w:ilvl w:val="3"/>
          <w:numId w:val="23"/>
        </w:numPr>
        <w:tabs>
          <w:tab w:val="left" w:pos="1701"/>
        </w:tabs>
        <w:adjustRightInd/>
        <w:spacing w:after="240" w:line="320" w:lineRule="exact"/>
        <w:ind w:left="709" w:firstLine="0"/>
        <w:rPr>
          <w:rFonts w:ascii="Segoe UI" w:hAnsi="Segoe UI" w:cs="Segoe UI"/>
          <w:sz w:val="22"/>
          <w:szCs w:val="22"/>
        </w:rPr>
      </w:pPr>
      <w:bookmarkStart w:id="1316" w:name="_bookmark1"/>
      <w:bookmarkStart w:id="1317" w:name="_Hlk68863952"/>
      <w:bookmarkEnd w:id="1316"/>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 xml:space="preserve">Ações </w:t>
      </w:r>
      <w:r w:rsidRPr="00B64324">
        <w:rPr>
          <w:rFonts w:ascii="Segoe UI" w:hAnsi="Segoe UI" w:cs="Segoe UI"/>
          <w:i/>
          <w:sz w:val="22"/>
          <w:szCs w:val="22"/>
        </w:rPr>
        <w:t>e Outras Avenças</w:t>
      </w:r>
      <w:r w:rsidRPr="00B64324">
        <w:rPr>
          <w:rFonts w:ascii="Segoe UI" w:hAnsi="Segoe UI" w:cs="Segoe UI"/>
          <w:sz w:val="22"/>
          <w:szCs w:val="22"/>
        </w:rPr>
        <w:t>”, a ser celebrado entre o Agente Fiduciário, as Acionistas e</w:t>
      </w:r>
      <w:r w:rsidR="00917B23">
        <w:rPr>
          <w:rFonts w:ascii="Segoe UI" w:hAnsi="Segoe UI" w:cs="Segoe UI"/>
          <w:sz w:val="22"/>
          <w:szCs w:val="22"/>
        </w:rPr>
        <w:t xml:space="preserve">, na qualidade </w:t>
      </w:r>
      <w:r w:rsidR="0085261E">
        <w:rPr>
          <w:rFonts w:ascii="Segoe UI" w:hAnsi="Segoe UI" w:cs="Segoe UI"/>
          <w:sz w:val="22"/>
          <w:szCs w:val="22"/>
        </w:rPr>
        <w:t>de interveniente-anuente,</w:t>
      </w:r>
      <w:r w:rsidRPr="00B64324">
        <w:rPr>
          <w:rFonts w:ascii="Segoe UI" w:hAnsi="Segoe UI" w:cs="Segoe UI"/>
          <w:sz w:val="22"/>
          <w:szCs w:val="22"/>
        </w:rPr>
        <w:t xml:space="preserv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317"/>
      <w:r w:rsidR="009C3464" w:rsidRPr="00B64324">
        <w:rPr>
          <w:rFonts w:ascii="Segoe UI" w:hAnsi="Segoe UI" w:cs="Segoe UI"/>
          <w:sz w:val="22"/>
          <w:szCs w:val="22"/>
        </w:rPr>
        <w:t xml:space="preserve">; </w:t>
      </w:r>
    </w:p>
    <w:p w14:paraId="6B479BC6" w14:textId="7B227F4C" w:rsidR="00F403A1" w:rsidRPr="00DF3EA0" w:rsidRDefault="00B8674D" w:rsidP="000355DA">
      <w:pPr>
        <w:pStyle w:val="ListParagraph"/>
        <w:numPr>
          <w:ilvl w:val="3"/>
          <w:numId w:val="23"/>
        </w:numPr>
        <w:tabs>
          <w:tab w:val="left" w:pos="1701"/>
        </w:tabs>
        <w:adjustRightInd/>
        <w:spacing w:after="240" w:line="320" w:lineRule="exact"/>
        <w:ind w:left="709" w:firstLine="0"/>
        <w:rPr>
          <w:rFonts w:ascii="Segoe UI" w:hAnsi="Segoe UI" w:cs="Segoe UI"/>
          <w:w w:val="0"/>
          <w:sz w:val="22"/>
          <w:szCs w:val="22"/>
        </w:rPr>
      </w:pPr>
      <w:r w:rsidRPr="00015F6C">
        <w:rPr>
          <w:rFonts w:ascii="Segoe UI" w:hAnsi="Segoe UI" w:cs="Segoe UI"/>
          <w:sz w:val="22"/>
          <w:szCs w:val="22"/>
        </w:rPr>
        <w:t xml:space="preserve">pela cessão fiduciária de </w:t>
      </w:r>
      <w:r w:rsidR="00A13698" w:rsidRPr="00015F6C">
        <w:rPr>
          <w:rFonts w:ascii="Segoe UI" w:hAnsi="Segoe UI" w:cs="Segoe UI"/>
          <w:sz w:val="22"/>
          <w:szCs w:val="22"/>
        </w:rPr>
        <w:t>direitos creditórios</w:t>
      </w:r>
      <w:r w:rsidRPr="00015F6C">
        <w:rPr>
          <w:rFonts w:ascii="Segoe UI" w:hAnsi="Segoe UI" w:cs="Segoe UI"/>
          <w:sz w:val="22"/>
          <w:szCs w:val="22"/>
        </w:rPr>
        <w:t xml:space="preserve"> </w:t>
      </w:r>
      <w:r w:rsidR="00CE2629" w:rsidRPr="00015F6C">
        <w:rPr>
          <w:rFonts w:ascii="Segoe UI" w:hAnsi="Segoe UI" w:cs="Segoe UI"/>
          <w:sz w:val="22"/>
          <w:szCs w:val="22"/>
        </w:rPr>
        <w:t xml:space="preserve">e recebíveis </w:t>
      </w:r>
      <w:r w:rsidRPr="00015F6C">
        <w:rPr>
          <w:rFonts w:ascii="Segoe UI" w:hAnsi="Segoe UI" w:cs="Segoe UI"/>
          <w:sz w:val="22"/>
          <w:szCs w:val="22"/>
        </w:rPr>
        <w:t>de titularidade da Emissora ou do Consórcio 3T</w:t>
      </w:r>
      <w:r w:rsidR="00F37466" w:rsidRPr="00015F6C">
        <w:rPr>
          <w:rFonts w:ascii="Segoe UI" w:hAnsi="Segoe UI" w:cs="Segoe UI"/>
          <w:sz w:val="22"/>
          <w:szCs w:val="22"/>
        </w:rPr>
        <w:t xml:space="preserve"> (“</w:t>
      </w:r>
      <w:r w:rsidR="00F37466" w:rsidRPr="00015F6C">
        <w:rPr>
          <w:rFonts w:ascii="Segoe UI" w:hAnsi="Segoe UI" w:cs="Segoe UI"/>
          <w:b/>
          <w:sz w:val="22"/>
          <w:szCs w:val="22"/>
        </w:rPr>
        <w:t>Cessão Fiduciária</w:t>
      </w:r>
      <w:r w:rsidR="00F37466" w:rsidRPr="00015F6C">
        <w:rPr>
          <w:rFonts w:ascii="Segoe UI" w:hAnsi="Segoe UI" w:cs="Segoe UI"/>
          <w:sz w:val="22"/>
          <w:szCs w:val="22"/>
        </w:rPr>
        <w:t>”), nos termos do “</w:t>
      </w:r>
      <w:r w:rsidR="00F37466" w:rsidRPr="00015F6C">
        <w:rPr>
          <w:rFonts w:ascii="Segoe UI" w:hAnsi="Segoe UI" w:cs="Segoe UI"/>
          <w:i/>
          <w:sz w:val="22"/>
          <w:szCs w:val="22"/>
        </w:rPr>
        <w:t>Instrumento Particular de Cessão Fiduciária de Direitos Creditórios e Outras Avenças</w:t>
      </w:r>
      <w:r w:rsidR="00F37466" w:rsidRPr="00015F6C">
        <w:rPr>
          <w:rFonts w:ascii="Segoe UI" w:hAnsi="Segoe UI" w:cs="Segoe UI"/>
          <w:sz w:val="22"/>
          <w:szCs w:val="22"/>
        </w:rPr>
        <w:t>”, a ser celebrado entre a Emissora</w:t>
      </w:r>
      <w:r w:rsidR="001F2398">
        <w:rPr>
          <w:rFonts w:ascii="Segoe UI" w:hAnsi="Segoe UI" w:cs="Segoe UI"/>
          <w:sz w:val="22"/>
          <w:szCs w:val="22"/>
        </w:rPr>
        <w:t>, as Acionistas</w:t>
      </w:r>
      <w:r w:rsidR="00F37466" w:rsidRPr="00015F6C">
        <w:rPr>
          <w:rFonts w:ascii="Segoe UI" w:hAnsi="Segoe UI" w:cs="Segoe UI"/>
          <w:sz w:val="22"/>
          <w:szCs w:val="22"/>
        </w:rPr>
        <w:t xml:space="preserve"> e o Agente Fiduciário (conforme aditado de tempos em tempos, “</w:t>
      </w:r>
      <w:r w:rsidR="00F37466" w:rsidRPr="00015F6C">
        <w:rPr>
          <w:rFonts w:ascii="Segoe UI" w:hAnsi="Segoe UI" w:cs="Segoe UI"/>
          <w:b/>
          <w:sz w:val="22"/>
          <w:szCs w:val="22"/>
        </w:rPr>
        <w:t>Contrato de Cessão Fiduciária</w:t>
      </w:r>
      <w:r w:rsidR="00F37466" w:rsidRPr="00015F6C">
        <w:rPr>
          <w:rFonts w:ascii="Segoe UI" w:hAnsi="Segoe UI" w:cs="Segoe UI"/>
          <w:sz w:val="22"/>
          <w:szCs w:val="22"/>
        </w:rPr>
        <w:t>”)</w:t>
      </w:r>
      <w:r w:rsidR="00A13698" w:rsidRPr="00015F6C">
        <w:rPr>
          <w:rFonts w:ascii="Segoe UI" w:hAnsi="Segoe UI" w:cs="Segoe UI"/>
          <w:sz w:val="22"/>
          <w:szCs w:val="22"/>
        </w:rPr>
        <w:t xml:space="preserve">, </w:t>
      </w:r>
      <w:r w:rsidR="009563A0" w:rsidRPr="00015F6C">
        <w:rPr>
          <w:rFonts w:ascii="Segoe UI" w:hAnsi="Segoe UI" w:cs="Segoe UI"/>
          <w:sz w:val="22"/>
          <w:szCs w:val="22"/>
        </w:rPr>
        <w:t>incluindo, mas não se limitando aos decorrentes</w:t>
      </w:r>
      <w:r w:rsidRPr="00015F6C">
        <w:rPr>
          <w:rFonts w:ascii="Segoe UI" w:hAnsi="Segoe UI" w:cs="Segoe UI"/>
          <w:sz w:val="22"/>
          <w:szCs w:val="22"/>
        </w:rPr>
        <w:t xml:space="preserve"> </w:t>
      </w:r>
      <w:r w:rsidRPr="00015F6C">
        <w:rPr>
          <w:rFonts w:ascii="Segoe UI" w:hAnsi="Segoe UI"/>
          <w:b/>
          <w:sz w:val="22"/>
        </w:rPr>
        <w:t>(</w:t>
      </w:r>
      <w:r w:rsidR="00A13698" w:rsidRPr="00015F6C">
        <w:rPr>
          <w:rFonts w:ascii="Segoe UI" w:hAnsi="Segoe UI"/>
          <w:b/>
          <w:sz w:val="22"/>
        </w:rPr>
        <w:t>1</w:t>
      </w:r>
      <w:r w:rsidRPr="00015F6C">
        <w:rPr>
          <w:rFonts w:ascii="Segoe UI" w:hAnsi="Segoe UI"/>
          <w:b/>
          <w:sz w:val="22"/>
        </w:rPr>
        <w:t>)</w:t>
      </w:r>
      <w:r w:rsidRPr="00015F6C">
        <w:rPr>
          <w:rFonts w:ascii="Segoe UI" w:hAnsi="Segoe UI"/>
          <w:sz w:val="22"/>
        </w:rPr>
        <w:t xml:space="preserve"> </w:t>
      </w:r>
      <w:r w:rsidRPr="00015F6C">
        <w:rPr>
          <w:rFonts w:ascii="Segoe UI" w:hAnsi="Segoe UI"/>
          <w:b/>
          <w:sz w:val="22"/>
        </w:rPr>
        <w:t>(a)</w:t>
      </w:r>
      <w:r w:rsidRPr="00015F6C">
        <w:rPr>
          <w:rFonts w:ascii="Segoe UI" w:hAnsi="Segoe UI"/>
          <w:sz w:val="22"/>
        </w:rPr>
        <w:t xml:space="preserve"> de cada um dos contratos relacionados ao Projeto </w:t>
      </w:r>
      <w:r w:rsidR="004C09BA" w:rsidRPr="00015F6C">
        <w:rPr>
          <w:rFonts w:ascii="Segoe UI" w:hAnsi="Segoe UI"/>
          <w:sz w:val="22"/>
        </w:rPr>
        <w:t xml:space="preserve">elencados no </w:t>
      </w:r>
      <w:r w:rsidR="004C09BA" w:rsidRPr="00015F6C">
        <w:rPr>
          <w:rFonts w:ascii="Segoe UI" w:hAnsi="Segoe UI"/>
          <w:b/>
          <w:sz w:val="22"/>
        </w:rPr>
        <w:t xml:space="preserve">Anexo </w:t>
      </w:r>
      <w:r w:rsidR="008826CA" w:rsidRPr="00015F6C">
        <w:rPr>
          <w:rFonts w:ascii="Segoe UI" w:hAnsi="Segoe UI"/>
          <w:b/>
          <w:sz w:val="22"/>
        </w:rPr>
        <w:t>III</w:t>
      </w:r>
      <w:r w:rsidR="004C09BA" w:rsidRPr="00015F6C">
        <w:rPr>
          <w:rFonts w:ascii="Segoe UI" w:hAnsi="Segoe UI"/>
          <w:sz w:val="22"/>
        </w:rPr>
        <w:t xml:space="preserve">, bem como qualquer outro contrato futuramente celebrado em relação ao Projeto, que substitua os contratos elencados no </w:t>
      </w:r>
      <w:r w:rsidR="00FA6623" w:rsidRPr="00015F6C">
        <w:rPr>
          <w:rFonts w:ascii="Segoe UI" w:hAnsi="Segoe UI"/>
          <w:sz w:val="22"/>
        </w:rPr>
        <w:t>referido anexo</w:t>
      </w:r>
      <w:r w:rsidR="004C09BA" w:rsidRPr="00015F6C">
        <w:rPr>
          <w:rFonts w:ascii="Segoe UI" w:hAnsi="Segoe UI"/>
          <w:sz w:val="22"/>
        </w:rPr>
        <w:t xml:space="preserve"> ou que sejam essenciais à implantação, operação e manutenção do </w:t>
      </w:r>
      <w:r w:rsidR="00645EBB" w:rsidRPr="00015F6C">
        <w:rPr>
          <w:rFonts w:ascii="Segoe UI" w:hAnsi="Segoe UI"/>
          <w:sz w:val="22"/>
        </w:rPr>
        <w:t xml:space="preserve">Projeto </w:t>
      </w:r>
      <w:r w:rsidRPr="00015F6C">
        <w:rPr>
          <w:rFonts w:ascii="Segoe UI" w:hAnsi="Segoe UI"/>
          <w:sz w:val="22"/>
        </w:rPr>
        <w:t>(“</w:t>
      </w:r>
      <w:r w:rsidRPr="00015F6C">
        <w:rPr>
          <w:rFonts w:ascii="Segoe UI" w:hAnsi="Segoe UI"/>
          <w:b/>
          <w:sz w:val="22"/>
        </w:rPr>
        <w:t>Contratos do Projeto</w:t>
      </w:r>
      <w:r w:rsidRPr="00015F6C">
        <w:rPr>
          <w:rFonts w:ascii="Segoe UI" w:hAnsi="Segoe UI"/>
          <w:sz w:val="22"/>
        </w:rPr>
        <w:t xml:space="preserve">”); </w:t>
      </w:r>
      <w:r w:rsidRPr="00015F6C">
        <w:rPr>
          <w:rFonts w:ascii="Segoe UI" w:hAnsi="Segoe UI"/>
          <w:b/>
          <w:sz w:val="22"/>
        </w:rPr>
        <w:t>(b)</w:t>
      </w:r>
      <w:r w:rsidRPr="00015F6C">
        <w:rPr>
          <w:rFonts w:ascii="Segoe UI" w:hAnsi="Segoe UI"/>
          <w:sz w:val="22"/>
        </w:rPr>
        <w:t xml:space="preserve"> de cada um dos contratos comerciais relacionados ao Projeto </w:t>
      </w:r>
      <w:r w:rsidR="008969B8" w:rsidRPr="00015F6C">
        <w:rPr>
          <w:rFonts w:ascii="Segoe UI" w:hAnsi="Segoe UI"/>
          <w:sz w:val="22"/>
        </w:rPr>
        <w:t xml:space="preserve">elencados no </w:t>
      </w:r>
      <w:r w:rsidR="008969B8" w:rsidRPr="00015F6C">
        <w:rPr>
          <w:rFonts w:ascii="Segoe UI" w:hAnsi="Segoe UI"/>
          <w:b/>
          <w:sz w:val="22"/>
        </w:rPr>
        <w:t xml:space="preserve">Anexo </w:t>
      </w:r>
      <w:r w:rsidR="008826CA" w:rsidRPr="00015F6C">
        <w:rPr>
          <w:rFonts w:ascii="Segoe UI" w:hAnsi="Segoe UI"/>
          <w:b/>
          <w:sz w:val="22"/>
        </w:rPr>
        <w:t>I</w:t>
      </w:r>
      <w:r w:rsidR="0058512D" w:rsidRPr="00015F6C">
        <w:rPr>
          <w:rFonts w:ascii="Segoe UI" w:hAnsi="Segoe UI"/>
          <w:b/>
          <w:sz w:val="22"/>
        </w:rPr>
        <w:t>V</w:t>
      </w:r>
      <w:r w:rsidR="008969B8" w:rsidRPr="00015F6C">
        <w:rPr>
          <w:rFonts w:ascii="Segoe UI" w:hAnsi="Segoe UI"/>
          <w:sz w:val="22"/>
        </w:rPr>
        <w:t>, bem como qualquer outro contrato comercial futuramente celebrado em relação ao Projeto</w:t>
      </w:r>
      <w:r w:rsidRPr="00015F6C">
        <w:rPr>
          <w:rFonts w:ascii="Segoe UI" w:hAnsi="Segoe UI"/>
          <w:sz w:val="22"/>
        </w:rPr>
        <w:t xml:space="preserve"> (“</w:t>
      </w:r>
      <w:r w:rsidRPr="00015F6C">
        <w:rPr>
          <w:rFonts w:ascii="Segoe UI" w:hAnsi="Segoe UI"/>
          <w:b/>
          <w:sz w:val="22"/>
        </w:rPr>
        <w:t>Contratos Comerciais</w:t>
      </w:r>
      <w:r w:rsidRPr="00015F6C">
        <w:rPr>
          <w:rFonts w:ascii="Segoe UI" w:hAnsi="Segoe UI"/>
          <w:sz w:val="22"/>
        </w:rPr>
        <w:t>”</w:t>
      </w:r>
      <w:r w:rsidR="00E44948" w:rsidRPr="00015F6C">
        <w:rPr>
          <w:rFonts w:ascii="Segoe UI" w:hAnsi="Segoe UI"/>
          <w:sz w:val="22"/>
        </w:rPr>
        <w:t xml:space="preserve"> e, quando em conjunto com o Contrato Petrobras e os Contratos do Projeto, os “</w:t>
      </w:r>
      <w:r w:rsidR="00E44948" w:rsidRPr="00015F6C">
        <w:rPr>
          <w:rFonts w:ascii="Segoe UI" w:hAnsi="Segoe UI"/>
          <w:b/>
          <w:sz w:val="22"/>
        </w:rPr>
        <w:t>Documentos do Projeto</w:t>
      </w:r>
      <w:r w:rsidR="00E44948" w:rsidRPr="00015F6C">
        <w:rPr>
          <w:rFonts w:ascii="Segoe UI" w:hAnsi="Segoe UI"/>
          <w:sz w:val="22"/>
        </w:rPr>
        <w:t>”</w:t>
      </w:r>
      <w:r w:rsidRPr="00015F6C">
        <w:rPr>
          <w:rFonts w:ascii="Segoe UI" w:hAnsi="Segoe UI"/>
          <w:sz w:val="22"/>
        </w:rPr>
        <w:t>);</w:t>
      </w:r>
      <w:r w:rsidR="008C2596" w:rsidRPr="00015F6C">
        <w:rPr>
          <w:rFonts w:ascii="Segoe UI" w:hAnsi="Segoe UI" w:cs="Segoe UI"/>
          <w:sz w:val="22"/>
          <w:szCs w:val="22"/>
        </w:rPr>
        <w:t xml:space="preserve"> </w:t>
      </w:r>
      <w:r w:rsidRPr="00015F6C">
        <w:rPr>
          <w:rFonts w:ascii="Segoe UI" w:hAnsi="Segoe UI" w:cs="Segoe UI"/>
          <w:b/>
          <w:bCs/>
          <w:sz w:val="22"/>
          <w:szCs w:val="22"/>
        </w:rPr>
        <w:t>(c)</w:t>
      </w:r>
      <w:r w:rsidRPr="00015F6C">
        <w:rPr>
          <w:rFonts w:ascii="Segoe UI" w:hAnsi="Segoe UI" w:cs="Segoe UI"/>
          <w:sz w:val="22"/>
          <w:szCs w:val="22"/>
        </w:rPr>
        <w:t xml:space="preserve"> dos seguros contratados pela Emissora a serem listados no Contrato de Cessão Fiduciária (“</w:t>
      </w:r>
      <w:r w:rsidRPr="00015F6C">
        <w:rPr>
          <w:rFonts w:ascii="Segoe UI" w:hAnsi="Segoe UI" w:cs="Segoe UI"/>
          <w:b/>
          <w:bCs/>
          <w:sz w:val="22"/>
          <w:szCs w:val="22"/>
        </w:rPr>
        <w:t>Apólice de Seguro</w:t>
      </w:r>
      <w:r w:rsidRPr="00015F6C">
        <w:rPr>
          <w:rFonts w:ascii="Segoe UI" w:hAnsi="Segoe UI" w:cs="Segoe UI"/>
          <w:sz w:val="22"/>
          <w:szCs w:val="22"/>
        </w:rPr>
        <w:t>”); </w:t>
      </w:r>
      <w:r w:rsidRPr="00015F6C">
        <w:rPr>
          <w:rFonts w:ascii="Segoe UI" w:hAnsi="Segoe UI" w:cs="Segoe UI"/>
          <w:b/>
          <w:bCs/>
          <w:sz w:val="22"/>
          <w:szCs w:val="22"/>
        </w:rPr>
        <w:t>(d)</w:t>
      </w:r>
      <w:r w:rsidRPr="00015F6C">
        <w:rPr>
          <w:rFonts w:ascii="Segoe UI" w:hAnsi="Segoe UI" w:cs="Segoe UI"/>
          <w:sz w:val="22"/>
          <w:szCs w:val="22"/>
        </w:rPr>
        <w:t xml:space="preserve"> </w:t>
      </w:r>
      <w:r w:rsidR="003A34AB" w:rsidRPr="00015F6C">
        <w:rPr>
          <w:rFonts w:ascii="Segoe UI" w:hAnsi="Segoe UI" w:cs="Segoe UI"/>
          <w:sz w:val="22"/>
          <w:szCs w:val="22"/>
        </w:rPr>
        <w:t xml:space="preserve">das receitas e demais recebíveis decorrentes </w:t>
      </w:r>
      <w:r w:rsidRPr="00015F6C">
        <w:rPr>
          <w:rFonts w:ascii="Segoe UI" w:hAnsi="Segoe UI" w:cs="Segoe UI"/>
          <w:sz w:val="22"/>
          <w:szCs w:val="22"/>
        </w:rPr>
        <w:t>do Contrato Petrobr</w:t>
      </w:r>
      <w:r w:rsidR="00F37466" w:rsidRPr="00015F6C">
        <w:rPr>
          <w:rFonts w:ascii="Segoe UI" w:hAnsi="Segoe UI" w:cs="Segoe UI"/>
          <w:sz w:val="22"/>
          <w:szCs w:val="22"/>
        </w:rPr>
        <w:t>a</w:t>
      </w:r>
      <w:r w:rsidRPr="00015F6C">
        <w:rPr>
          <w:rFonts w:ascii="Segoe UI" w:hAnsi="Segoe UI" w:cs="Segoe UI"/>
          <w:sz w:val="22"/>
          <w:szCs w:val="22"/>
        </w:rPr>
        <w:t>s (“</w:t>
      </w:r>
      <w:r w:rsidRPr="00015F6C">
        <w:rPr>
          <w:rFonts w:ascii="Segoe UI" w:hAnsi="Segoe UI" w:cs="Segoe UI"/>
          <w:b/>
          <w:bCs/>
          <w:sz w:val="22"/>
          <w:szCs w:val="22"/>
        </w:rPr>
        <w:t>Receita Cedida</w:t>
      </w:r>
      <w:r w:rsidRPr="00015F6C">
        <w:rPr>
          <w:rFonts w:ascii="Segoe UI" w:hAnsi="Segoe UI" w:cs="Segoe UI"/>
          <w:sz w:val="22"/>
          <w:szCs w:val="22"/>
        </w:rPr>
        <w:t>”); (doravante designados coletivamente como “</w:t>
      </w:r>
      <w:r w:rsidRPr="00015F6C">
        <w:rPr>
          <w:rFonts w:ascii="Segoe UI" w:hAnsi="Segoe UI" w:cs="Segoe UI"/>
          <w:b/>
          <w:bCs/>
          <w:sz w:val="22"/>
          <w:szCs w:val="22"/>
        </w:rPr>
        <w:t>Direitos Creditórios</w:t>
      </w:r>
      <w:r w:rsidRPr="00015F6C">
        <w:rPr>
          <w:rFonts w:ascii="Segoe UI" w:hAnsi="Segoe UI" w:cs="Segoe UI"/>
          <w:sz w:val="22"/>
          <w:szCs w:val="22"/>
        </w:rPr>
        <w:t>”)</w:t>
      </w:r>
      <w:r w:rsidR="00F37466" w:rsidRPr="00015F6C">
        <w:rPr>
          <w:rFonts w:ascii="Segoe UI" w:hAnsi="Segoe UI" w:cs="Segoe UI"/>
          <w:sz w:val="22"/>
          <w:szCs w:val="22"/>
        </w:rPr>
        <w:t xml:space="preserve">; </w:t>
      </w:r>
      <w:r w:rsidRPr="00015F6C">
        <w:rPr>
          <w:rFonts w:ascii="Segoe UI" w:hAnsi="Segoe UI" w:cs="Segoe UI"/>
          <w:b/>
          <w:sz w:val="22"/>
          <w:szCs w:val="22"/>
        </w:rPr>
        <w:t>(</w:t>
      </w:r>
      <w:r w:rsidR="00A13698" w:rsidRPr="00015F6C">
        <w:rPr>
          <w:rFonts w:ascii="Segoe UI" w:hAnsi="Segoe UI" w:cs="Segoe UI"/>
          <w:b/>
          <w:sz w:val="22"/>
          <w:szCs w:val="22"/>
        </w:rPr>
        <w:t>2</w:t>
      </w:r>
      <w:r w:rsidRPr="00015F6C">
        <w:rPr>
          <w:rFonts w:ascii="Segoe UI" w:hAnsi="Segoe UI" w:cs="Segoe UI"/>
          <w:b/>
          <w:sz w:val="22"/>
          <w:szCs w:val="22"/>
        </w:rPr>
        <w:t>)</w:t>
      </w:r>
      <w:r w:rsidR="0041079B" w:rsidRPr="00015F6C">
        <w:rPr>
          <w:rFonts w:ascii="Segoe UI" w:hAnsi="Segoe UI" w:cs="Segoe UI"/>
          <w:b/>
          <w:sz w:val="22"/>
          <w:szCs w:val="22"/>
        </w:rPr>
        <w:t xml:space="preserve"> </w:t>
      </w:r>
      <w:r w:rsidR="00505C21" w:rsidRPr="00015F6C">
        <w:rPr>
          <w:rFonts w:ascii="Segoe UI" w:hAnsi="Segoe UI" w:cs="Segoe UI"/>
          <w:bCs/>
          <w:sz w:val="22"/>
          <w:szCs w:val="22"/>
        </w:rPr>
        <w:t>dos valores decorrentes da integralização das Debêntures</w:t>
      </w:r>
      <w:ins w:id="1318" w:author="Gisele Surkamp" w:date="2022-10-19T13:36:00Z">
        <w:r w:rsidR="00C742D0">
          <w:rPr>
            <w:rFonts w:ascii="Segoe UI" w:hAnsi="Segoe UI" w:cs="Segoe UI"/>
            <w:bCs/>
            <w:sz w:val="22"/>
            <w:szCs w:val="22"/>
          </w:rPr>
          <w:t>, inclusive o Caixa de Despesas,</w:t>
        </w:r>
      </w:ins>
      <w:r w:rsidR="00505C21" w:rsidRPr="00015F6C">
        <w:rPr>
          <w:rFonts w:ascii="Segoe UI" w:hAnsi="Segoe UI" w:cs="Segoe UI"/>
          <w:bCs/>
          <w:sz w:val="22"/>
          <w:szCs w:val="22"/>
        </w:rPr>
        <w:t xml:space="preserve"> (“</w:t>
      </w:r>
      <w:r w:rsidR="00505C21" w:rsidRPr="00015F6C">
        <w:rPr>
          <w:rFonts w:ascii="Segoe UI" w:hAnsi="Segoe UI" w:cs="Segoe UI"/>
          <w:b/>
          <w:sz w:val="22"/>
          <w:szCs w:val="22"/>
        </w:rPr>
        <w:t>Valores Integralização</w:t>
      </w:r>
      <w:r w:rsidR="00505C21" w:rsidRPr="00015F6C">
        <w:rPr>
          <w:rFonts w:ascii="Segoe UI" w:hAnsi="Segoe UI" w:cs="Segoe UI"/>
          <w:bCs/>
          <w:sz w:val="22"/>
          <w:szCs w:val="22"/>
        </w:rPr>
        <w:t xml:space="preserve">”) a serem depositados na Conta </w:t>
      </w:r>
      <w:r w:rsidR="001503B4">
        <w:rPr>
          <w:rFonts w:ascii="Segoe UI" w:hAnsi="Segoe UI" w:cs="Segoe UI"/>
          <w:bCs/>
          <w:sz w:val="22"/>
          <w:szCs w:val="22"/>
        </w:rPr>
        <w:t>Depósito</w:t>
      </w:r>
      <w:r w:rsidR="0010469E">
        <w:rPr>
          <w:rFonts w:ascii="Segoe UI" w:hAnsi="Segoe UI" w:cs="Segoe UI"/>
          <w:bCs/>
          <w:sz w:val="22"/>
          <w:szCs w:val="22"/>
        </w:rPr>
        <w:t xml:space="preserve"> Garantia</w:t>
      </w:r>
      <w:del w:id="1319" w:author="Gisele Surkamp" w:date="2022-10-19T13:36:00Z">
        <w:r w:rsidR="00065382" w:rsidRPr="00015F6C">
          <w:rPr>
            <w:rFonts w:ascii="Segoe UI" w:hAnsi="Segoe UI" w:cs="Segoe UI"/>
            <w:color w:val="000000"/>
            <w:sz w:val="22"/>
            <w:szCs w:val="22"/>
          </w:rPr>
          <w:delText xml:space="preserve">, </w:delText>
        </w:r>
      </w:del>
      <w:r w:rsidR="00505C21" w:rsidRPr="00015F6C">
        <w:rPr>
          <w:rFonts w:ascii="Segoe UI" w:hAnsi="Segoe UI" w:cs="Segoe UI"/>
          <w:bCs/>
          <w:sz w:val="22"/>
          <w:szCs w:val="22"/>
        </w:rPr>
        <w:t xml:space="preserve"> (conforme definida no Contrato de Cessão Fiduciária);</w:t>
      </w:r>
      <w:r w:rsidR="00505C21" w:rsidRPr="00015F6C">
        <w:rPr>
          <w:rFonts w:ascii="Segoe UI" w:hAnsi="Segoe UI"/>
          <w:sz w:val="22"/>
        </w:rPr>
        <w:t xml:space="preserve"> </w:t>
      </w:r>
      <w:r w:rsidR="0041079B" w:rsidRPr="00015F6C">
        <w:rPr>
          <w:rFonts w:ascii="Segoe UI" w:hAnsi="Segoe UI" w:cs="Segoe UI"/>
          <w:b/>
          <w:bCs/>
          <w:color w:val="252423"/>
          <w:sz w:val="22"/>
          <w:szCs w:val="22"/>
          <w:shd w:val="clear" w:color="auto" w:fill="FFFFFF"/>
        </w:rPr>
        <w:t>(3</w:t>
      </w:r>
      <w:r w:rsidR="0041079B" w:rsidRPr="00015F6C">
        <w:rPr>
          <w:rFonts w:ascii="Segoe UI" w:hAnsi="Segoe UI"/>
          <w:b/>
          <w:color w:val="252423"/>
          <w:sz w:val="22"/>
          <w:shd w:val="clear" w:color="auto" w:fill="FFFFFF"/>
        </w:rPr>
        <w:t>)</w:t>
      </w:r>
      <w:r w:rsidRPr="00015F6C">
        <w:rPr>
          <w:rFonts w:ascii="Segoe UI" w:hAnsi="Segoe UI"/>
          <w:sz w:val="22"/>
        </w:rPr>
        <w:t xml:space="preserve"> </w:t>
      </w:r>
      <w:r w:rsidRPr="00015F6C">
        <w:rPr>
          <w:rFonts w:ascii="Segoe UI" w:hAnsi="Segoe UI" w:cs="Segoe UI"/>
          <w:b/>
          <w:bCs/>
          <w:sz w:val="22"/>
          <w:szCs w:val="22"/>
        </w:rPr>
        <w:t>(a)</w:t>
      </w:r>
      <w:r w:rsidRPr="00015F6C">
        <w:rPr>
          <w:rFonts w:ascii="Segoe UI" w:hAnsi="Segoe UI" w:cs="Segoe UI"/>
          <w:sz w:val="22"/>
          <w:szCs w:val="22"/>
        </w:rPr>
        <w:t xml:space="preserve"> todos os direitos, créditos e receitas, atuais e futuros, da Emissora, sobre os valores depositados na </w:t>
      </w:r>
      <w:r w:rsidRPr="00015F6C">
        <w:rPr>
          <w:rFonts w:ascii="Segoe UI" w:hAnsi="Segoe UI"/>
          <w:sz w:val="22"/>
        </w:rPr>
        <w:t xml:space="preserve">Conta </w:t>
      </w:r>
      <w:r w:rsidRPr="00015F6C">
        <w:rPr>
          <w:rFonts w:ascii="Segoe UI" w:hAnsi="Segoe UI" w:cs="Segoe UI"/>
          <w:bCs/>
          <w:sz w:val="22"/>
          <w:szCs w:val="22"/>
        </w:rPr>
        <w:t>Vinculada</w:t>
      </w:r>
      <w:r w:rsidR="007D62EC">
        <w:rPr>
          <w:rFonts w:ascii="Segoe UI" w:hAnsi="Segoe UI" w:cs="Segoe UI"/>
          <w:bCs/>
          <w:sz w:val="22"/>
          <w:szCs w:val="22"/>
        </w:rPr>
        <w:t xml:space="preserve"> (conforme definido no Contrato de Cessão Fiduciária)</w:t>
      </w:r>
      <w:r w:rsidRPr="00015F6C">
        <w:rPr>
          <w:rFonts w:ascii="Segoe UI" w:hAnsi="Segoe UI" w:cs="Segoe UI"/>
          <w:color w:val="000000"/>
          <w:sz w:val="22"/>
          <w:szCs w:val="22"/>
        </w:rPr>
        <w:t xml:space="preserve">, </w:t>
      </w:r>
      <w:r w:rsidRPr="00015F6C">
        <w:rPr>
          <w:rFonts w:ascii="Segoe UI" w:hAnsi="Segoe UI" w:cs="Segoe UI"/>
          <w:sz w:val="22"/>
          <w:szCs w:val="22"/>
        </w:rPr>
        <w:t>em que os recursos decorrentes do pagamento dos Direitos Creditórios</w:t>
      </w:r>
      <w:r w:rsidR="001F2398">
        <w:rPr>
          <w:rFonts w:ascii="Segoe UI" w:hAnsi="Segoe UI" w:cs="Segoe UI"/>
          <w:sz w:val="22"/>
          <w:szCs w:val="22"/>
        </w:rPr>
        <w:t xml:space="preserve"> cedidos</w:t>
      </w:r>
      <w:r w:rsidRPr="00015F6C">
        <w:rPr>
          <w:rFonts w:ascii="Segoe UI" w:hAnsi="Segoe UI" w:cs="Segoe UI"/>
          <w:sz w:val="22"/>
          <w:szCs w:val="22"/>
        </w:rPr>
        <w:t xml:space="preserve"> fiduciariamente pela Emissora deverão ser depositados, </w:t>
      </w:r>
      <w:r w:rsidRPr="00015F6C">
        <w:rPr>
          <w:rFonts w:ascii="Segoe UI" w:hAnsi="Segoe UI" w:cs="Segoe UI"/>
          <w:b/>
          <w:bCs/>
          <w:sz w:val="22"/>
          <w:szCs w:val="22"/>
        </w:rPr>
        <w:t>(b)</w:t>
      </w:r>
      <w:r w:rsidRPr="00015F6C">
        <w:rPr>
          <w:rFonts w:ascii="Segoe UI" w:hAnsi="Segoe UI" w:cs="Segoe UI"/>
          <w:sz w:val="22"/>
          <w:szCs w:val="22"/>
        </w:rPr>
        <w:t xml:space="preserve"> todos os direitos de crédito, atuais ou futuros, detidos e a serem detidos, referentes às aplicações financeiras referentes aos Direitos Creditórios depositados na </w:t>
      </w:r>
      <w:r w:rsidRPr="00015F6C">
        <w:rPr>
          <w:rFonts w:ascii="Segoe UI" w:hAnsi="Segoe UI"/>
          <w:sz w:val="22"/>
        </w:rPr>
        <w:t xml:space="preserve">Conta </w:t>
      </w:r>
      <w:r w:rsidRPr="00015F6C">
        <w:rPr>
          <w:rFonts w:ascii="Segoe UI" w:hAnsi="Segoe UI" w:cs="Segoe UI"/>
          <w:sz w:val="22"/>
          <w:szCs w:val="22"/>
        </w:rPr>
        <w:t>Vinculada, ainda que em trânsito ou em processo de compensação bancária</w:t>
      </w:r>
      <w:r w:rsidR="00F37466" w:rsidRPr="00015F6C">
        <w:rPr>
          <w:rFonts w:ascii="Segoe UI" w:hAnsi="Segoe UI" w:cs="Segoe UI"/>
          <w:sz w:val="22"/>
          <w:szCs w:val="22"/>
        </w:rPr>
        <w:t xml:space="preserve">; e </w:t>
      </w:r>
      <w:r w:rsidR="00F37466" w:rsidRPr="00015F6C">
        <w:rPr>
          <w:rFonts w:ascii="Segoe UI" w:hAnsi="Segoe UI" w:cs="Segoe UI"/>
          <w:b/>
          <w:bCs/>
          <w:sz w:val="22"/>
          <w:szCs w:val="22"/>
        </w:rPr>
        <w:t>(</w:t>
      </w:r>
      <w:r w:rsidR="001F2398">
        <w:rPr>
          <w:rFonts w:ascii="Segoe UI" w:hAnsi="Segoe UI" w:cs="Segoe UI"/>
          <w:b/>
          <w:bCs/>
          <w:sz w:val="22"/>
          <w:szCs w:val="22"/>
        </w:rPr>
        <w:t>4</w:t>
      </w:r>
      <w:r w:rsidR="00F37466" w:rsidRPr="00015F6C">
        <w:rPr>
          <w:rFonts w:ascii="Segoe UI" w:hAnsi="Segoe UI"/>
          <w:b/>
          <w:sz w:val="22"/>
        </w:rPr>
        <w:t>)</w:t>
      </w:r>
      <w:r w:rsidR="00F37466" w:rsidRPr="00015F6C">
        <w:rPr>
          <w:rFonts w:ascii="Segoe UI" w:hAnsi="Segoe UI" w:cs="Segoe UI"/>
          <w:sz w:val="22"/>
          <w:szCs w:val="22"/>
        </w:rPr>
        <w:t xml:space="preserve"> </w:t>
      </w:r>
      <w:r w:rsidR="00505C21" w:rsidRPr="00015F6C">
        <w:rPr>
          <w:rFonts w:ascii="Segoe UI" w:hAnsi="Segoe UI" w:cs="Segoe UI"/>
          <w:b/>
          <w:bCs/>
          <w:sz w:val="22"/>
          <w:szCs w:val="22"/>
        </w:rPr>
        <w:t>(a)</w:t>
      </w:r>
      <w:r w:rsidR="00505C21" w:rsidRPr="00015F6C">
        <w:rPr>
          <w:rFonts w:ascii="Segoe UI" w:hAnsi="Segoe UI" w:cs="Segoe UI"/>
          <w:sz w:val="22"/>
          <w:szCs w:val="22"/>
        </w:rPr>
        <w:t xml:space="preserve"> todos os direitos, créditos e receitas, atuais e futuros, da Emissora, sobre os valores depositados na </w:t>
      </w:r>
      <w:r w:rsidR="00505C21" w:rsidRPr="00015F6C">
        <w:rPr>
          <w:rFonts w:ascii="Segoe UI" w:hAnsi="Segoe UI" w:cs="Segoe UI"/>
          <w:bCs/>
          <w:sz w:val="22"/>
          <w:szCs w:val="22"/>
        </w:rPr>
        <w:t xml:space="preserve">Conta </w:t>
      </w:r>
      <w:r w:rsidR="001503B4">
        <w:rPr>
          <w:rFonts w:ascii="Segoe UI" w:hAnsi="Segoe UI" w:cs="Segoe UI"/>
          <w:bCs/>
          <w:sz w:val="22"/>
          <w:szCs w:val="22"/>
        </w:rPr>
        <w:t>Depósito Garantia</w:t>
      </w:r>
      <w:r w:rsidR="00505C21" w:rsidRPr="00015F6C">
        <w:rPr>
          <w:rFonts w:ascii="Segoe UI" w:hAnsi="Segoe UI" w:cs="Segoe UI"/>
          <w:bCs/>
          <w:sz w:val="22"/>
          <w:szCs w:val="22"/>
        </w:rPr>
        <w:t xml:space="preserve"> (conforme definido no Contrato de Cessão Fiduciária)</w:t>
      </w:r>
      <w:r w:rsidR="00505C21" w:rsidRPr="00015F6C">
        <w:rPr>
          <w:rFonts w:ascii="Segoe UI" w:hAnsi="Segoe UI" w:cs="Segoe UI"/>
          <w:color w:val="000000"/>
          <w:sz w:val="22"/>
          <w:szCs w:val="22"/>
        </w:rPr>
        <w:t xml:space="preserve">, </w:t>
      </w:r>
      <w:r w:rsidR="00505C21" w:rsidRPr="00015F6C">
        <w:rPr>
          <w:rFonts w:ascii="Segoe UI" w:hAnsi="Segoe UI" w:cs="Segoe UI"/>
          <w:sz w:val="22"/>
          <w:szCs w:val="22"/>
        </w:rPr>
        <w:t>em que os recursos decorrentes do pagamento dos Direitos Creditórios</w:t>
      </w:r>
      <w:r w:rsidR="001F2398">
        <w:rPr>
          <w:rFonts w:ascii="Segoe UI" w:hAnsi="Segoe UI" w:cs="Segoe UI"/>
          <w:sz w:val="22"/>
          <w:szCs w:val="22"/>
        </w:rPr>
        <w:t xml:space="preserve"> cedidos</w:t>
      </w:r>
      <w:r w:rsidR="00505C21" w:rsidRPr="00015F6C">
        <w:rPr>
          <w:rFonts w:ascii="Segoe UI" w:hAnsi="Segoe UI" w:cs="Segoe UI"/>
          <w:sz w:val="22"/>
          <w:szCs w:val="22"/>
        </w:rPr>
        <w:t xml:space="preserve"> fiduciariamente pela Emissora deverão ser depositados, </w:t>
      </w:r>
      <w:r w:rsidR="00505C21" w:rsidRPr="00015F6C">
        <w:rPr>
          <w:rFonts w:ascii="Segoe UI" w:hAnsi="Segoe UI" w:cs="Segoe UI"/>
          <w:b/>
          <w:bCs/>
          <w:sz w:val="22"/>
          <w:szCs w:val="22"/>
        </w:rPr>
        <w:t>(b)</w:t>
      </w:r>
      <w:r w:rsidR="00505C21" w:rsidRPr="00015F6C">
        <w:rPr>
          <w:rFonts w:ascii="Segoe UI" w:hAnsi="Segoe UI" w:cs="Segoe UI"/>
          <w:sz w:val="22"/>
          <w:szCs w:val="22"/>
        </w:rPr>
        <w:t xml:space="preserve"> todos os direitos de </w:t>
      </w:r>
      <w:r w:rsidR="00505C21" w:rsidRPr="00DF3EA0">
        <w:rPr>
          <w:rFonts w:ascii="Segoe UI" w:hAnsi="Segoe UI" w:cs="Segoe UI"/>
          <w:sz w:val="22"/>
          <w:szCs w:val="22"/>
        </w:rPr>
        <w:t xml:space="preserve">crédito, atuais ou futuros, detidos e a serem detidos, referentes às aplicações financeiras referentes aos Direitos Creditórios depositados na Conta </w:t>
      </w:r>
      <w:r w:rsidR="001503B4" w:rsidRPr="00DF3EA0">
        <w:rPr>
          <w:rFonts w:ascii="Segoe UI" w:hAnsi="Segoe UI" w:cs="Segoe UI"/>
          <w:sz w:val="22"/>
          <w:szCs w:val="22"/>
        </w:rPr>
        <w:t xml:space="preserve">Depósito </w:t>
      </w:r>
      <w:r w:rsidR="00C313F9" w:rsidRPr="00DF3EA0">
        <w:rPr>
          <w:rFonts w:ascii="Segoe UI" w:hAnsi="Segoe UI" w:cs="Segoe UI"/>
          <w:sz w:val="22"/>
          <w:szCs w:val="22"/>
        </w:rPr>
        <w:t>Garantia</w:t>
      </w:r>
      <w:r w:rsidR="00505C21" w:rsidRPr="00DF3EA0">
        <w:rPr>
          <w:rFonts w:ascii="Segoe UI" w:hAnsi="Segoe UI" w:cs="Segoe UI"/>
          <w:sz w:val="22"/>
          <w:szCs w:val="22"/>
        </w:rPr>
        <w:t>, ainda que em trânsito ou em processo de compensação bancária</w:t>
      </w:r>
      <w:r w:rsidR="00366139" w:rsidRPr="00DF3EA0">
        <w:rPr>
          <w:rFonts w:ascii="Segoe UI" w:hAnsi="Segoe UI" w:cs="Segoe UI"/>
          <w:sz w:val="22"/>
          <w:szCs w:val="22"/>
        </w:rPr>
        <w:t>.</w:t>
      </w:r>
      <w:r w:rsidRPr="00DF3EA0">
        <w:rPr>
          <w:rFonts w:ascii="Segoe UI" w:hAnsi="Segoe UI" w:cs="Segoe UI"/>
          <w:sz w:val="22"/>
          <w:szCs w:val="22"/>
        </w:rPr>
        <w:t xml:space="preserve"> </w:t>
      </w:r>
      <w:del w:id="1320" w:author="Gisele Surkamp" w:date="2022-10-19T13:36:00Z">
        <w:r w:rsidR="00015F6C" w:rsidRPr="00015F6C">
          <w:rPr>
            <w:rFonts w:ascii="Segoe UI" w:hAnsi="Segoe UI" w:cs="Segoe UI"/>
            <w:sz w:val="22"/>
            <w:szCs w:val="22"/>
          </w:rPr>
          <w:delText>[</w:delText>
        </w:r>
        <w:r w:rsidR="00015F6C" w:rsidRPr="00F90676">
          <w:rPr>
            <w:rFonts w:ascii="Segoe UI" w:hAnsi="Segoe UI" w:cs="Segoe UI"/>
            <w:b/>
            <w:bCs/>
            <w:sz w:val="22"/>
            <w:szCs w:val="22"/>
            <w:highlight w:val="yellow"/>
          </w:rPr>
          <w:delText>Nota Mattos Filho à Companhia</w:delText>
        </w:r>
        <w:r w:rsidR="00015F6C" w:rsidRPr="00F90676">
          <w:rPr>
            <w:rFonts w:ascii="Segoe UI" w:hAnsi="Segoe UI" w:cs="Segoe UI"/>
            <w:sz w:val="22"/>
            <w:szCs w:val="22"/>
            <w:highlight w:val="yellow"/>
          </w:rPr>
          <w:delText xml:space="preserve">: </w:delText>
        </w:r>
        <w:r w:rsidR="001F2398">
          <w:rPr>
            <w:rFonts w:ascii="Segoe UI" w:hAnsi="Segoe UI" w:cs="Segoe UI"/>
            <w:sz w:val="22"/>
            <w:szCs w:val="22"/>
            <w:highlight w:val="yellow"/>
          </w:rPr>
          <w:delText>favor e</w:delText>
        </w:r>
        <w:r w:rsidR="001F2398" w:rsidRPr="00F90676">
          <w:rPr>
            <w:rFonts w:ascii="Segoe UI" w:hAnsi="Segoe UI" w:cs="Segoe UI"/>
            <w:sz w:val="22"/>
            <w:szCs w:val="22"/>
            <w:highlight w:val="yellow"/>
          </w:rPr>
          <w:delText xml:space="preserve">ncaminhar </w:delText>
        </w:r>
        <w:r w:rsidR="00015F6C" w:rsidRPr="00F90676">
          <w:rPr>
            <w:rFonts w:ascii="Segoe UI" w:hAnsi="Segoe UI" w:cs="Segoe UI"/>
            <w:sz w:val="22"/>
            <w:szCs w:val="22"/>
            <w:highlight w:val="yellow"/>
          </w:rPr>
          <w:delText>os Documentos do Projeto e a Apólice de Seguro para o Agente Fiduciário</w:delText>
        </w:r>
        <w:r w:rsidR="00015F6C" w:rsidRPr="00015F6C">
          <w:rPr>
            <w:rFonts w:ascii="Segoe UI" w:hAnsi="Segoe UI" w:cs="Segoe UI"/>
            <w:sz w:val="22"/>
            <w:szCs w:val="22"/>
          </w:rPr>
          <w:delText>]</w:delText>
        </w:r>
        <w:r w:rsidR="00AC2BDA">
          <w:rPr>
            <w:rFonts w:ascii="Segoe UI" w:hAnsi="Segoe UI" w:cs="Segoe UI"/>
            <w:sz w:val="22"/>
            <w:szCs w:val="22"/>
          </w:rPr>
          <w:delText xml:space="preserve"> / [</w:delText>
        </w:r>
        <w:r w:rsidR="00AC2BDA" w:rsidRPr="00C0086E">
          <w:rPr>
            <w:rFonts w:ascii="Segoe UI" w:hAnsi="Segoe UI" w:cs="Segoe UI"/>
            <w:b/>
            <w:bCs/>
            <w:sz w:val="22"/>
            <w:szCs w:val="22"/>
            <w:highlight w:val="yellow"/>
          </w:rPr>
          <w:delText>Nota Mattos Filho:</w:delText>
        </w:r>
        <w:r w:rsidR="00AC2BDA" w:rsidRPr="00C0086E">
          <w:rPr>
            <w:rFonts w:ascii="Segoe UI" w:hAnsi="Segoe UI" w:cs="Segoe UI"/>
            <w:sz w:val="22"/>
            <w:szCs w:val="22"/>
            <w:highlight w:val="yellow"/>
          </w:rPr>
          <w:delText xml:space="preserve"> A Conta Vinculada será compartilhada entre as duas séries. A Conta </w:delText>
        </w:r>
        <w:r w:rsidR="001503B4">
          <w:rPr>
            <w:rFonts w:ascii="Segoe UI" w:hAnsi="Segoe UI" w:cs="Segoe UI"/>
            <w:sz w:val="22"/>
            <w:szCs w:val="22"/>
            <w:highlight w:val="yellow"/>
          </w:rPr>
          <w:delText xml:space="preserve">Depósito </w:delText>
        </w:r>
        <w:r w:rsidR="001503B4" w:rsidRPr="00C0086E">
          <w:rPr>
            <w:rFonts w:ascii="Segoe UI" w:hAnsi="Segoe UI" w:cs="Segoe UI"/>
            <w:sz w:val="22"/>
            <w:szCs w:val="22"/>
            <w:highlight w:val="yellow"/>
          </w:rPr>
          <w:delText>Garantia</w:delText>
        </w:r>
        <w:r w:rsidR="001503B4" w:rsidRPr="00C0086E" w:rsidDel="001503B4">
          <w:rPr>
            <w:rFonts w:ascii="Segoe UI" w:hAnsi="Segoe UI" w:cs="Segoe UI"/>
            <w:sz w:val="22"/>
            <w:szCs w:val="22"/>
            <w:highlight w:val="yellow"/>
          </w:rPr>
          <w:delText xml:space="preserve"> </w:delText>
        </w:r>
        <w:r w:rsidR="00BF4B2E">
          <w:rPr>
            <w:rFonts w:ascii="Segoe UI" w:hAnsi="Segoe UI" w:cs="Segoe UI"/>
            <w:sz w:val="22"/>
            <w:szCs w:val="22"/>
            <w:highlight w:val="yellow"/>
          </w:rPr>
          <w:delText xml:space="preserve">receberá os recursos da integralização até o </w:delText>
        </w:r>
        <w:r w:rsidR="00BF4B2E" w:rsidRPr="00410EAC">
          <w:rPr>
            <w:rFonts w:ascii="Segoe UI" w:hAnsi="Segoe UI" w:cs="Segoe UI"/>
            <w:i/>
            <w:iCs/>
            <w:sz w:val="22"/>
            <w:szCs w:val="22"/>
            <w:highlight w:val="yellow"/>
          </w:rPr>
          <w:delText>Completion</w:delText>
        </w:r>
        <w:r w:rsidR="00BF4B2E">
          <w:rPr>
            <w:rFonts w:ascii="Segoe UI" w:hAnsi="Segoe UI" w:cs="Segoe UI"/>
            <w:sz w:val="22"/>
            <w:szCs w:val="22"/>
            <w:highlight w:val="yellow"/>
          </w:rPr>
          <w:delText xml:space="preserve"> Físico </w:delText>
        </w:r>
        <w:r w:rsidR="005674CF">
          <w:rPr>
            <w:rFonts w:ascii="Segoe UI" w:hAnsi="Segoe UI" w:cs="Segoe UI"/>
            <w:sz w:val="22"/>
            <w:szCs w:val="22"/>
            <w:highlight w:val="yellow"/>
          </w:rPr>
          <w:delText xml:space="preserve">e </w:delText>
        </w:r>
        <w:r w:rsidR="00BF4B2E">
          <w:rPr>
            <w:rFonts w:ascii="Segoe UI" w:hAnsi="Segoe UI" w:cs="Segoe UI"/>
            <w:sz w:val="22"/>
            <w:szCs w:val="22"/>
            <w:highlight w:val="yellow"/>
          </w:rPr>
          <w:delText>será compartilhado entre as duas Séries</w:delText>
        </w:r>
        <w:r w:rsidR="005674CF">
          <w:rPr>
            <w:rFonts w:ascii="Segoe UI" w:hAnsi="Segoe UI" w:cs="Segoe UI"/>
            <w:sz w:val="22"/>
            <w:szCs w:val="22"/>
            <w:highlight w:val="yellow"/>
          </w:rPr>
          <w:delText>. A</w:delText>
        </w:r>
        <w:r w:rsidR="00BF4B2E">
          <w:rPr>
            <w:rFonts w:ascii="Segoe UI" w:hAnsi="Segoe UI" w:cs="Segoe UI"/>
            <w:sz w:val="22"/>
            <w:szCs w:val="22"/>
            <w:highlight w:val="yellow"/>
          </w:rPr>
          <w:delText xml:space="preserve">pós </w:delText>
        </w:r>
        <w:r w:rsidR="005674CF">
          <w:rPr>
            <w:rFonts w:ascii="Segoe UI" w:hAnsi="Segoe UI" w:cs="Segoe UI"/>
            <w:sz w:val="22"/>
            <w:szCs w:val="22"/>
            <w:highlight w:val="yellow"/>
          </w:rPr>
          <w:delText>o Completion Físico, a Conta Depósito Garantia</w:delText>
        </w:r>
        <w:r w:rsidR="00BF4B2E">
          <w:rPr>
            <w:rFonts w:ascii="Segoe UI" w:hAnsi="Segoe UI" w:cs="Segoe UI"/>
            <w:sz w:val="22"/>
            <w:szCs w:val="22"/>
            <w:highlight w:val="yellow"/>
          </w:rPr>
          <w:delText xml:space="preserve"> </w:delText>
        </w:r>
        <w:r w:rsidR="00AC2BDA" w:rsidRPr="00C0086E">
          <w:rPr>
            <w:rFonts w:ascii="Segoe UI" w:hAnsi="Segoe UI" w:cs="Segoe UI"/>
            <w:sz w:val="22"/>
            <w:szCs w:val="22"/>
            <w:highlight w:val="yellow"/>
          </w:rPr>
          <w:delText xml:space="preserve">garantirá apenas a Segunda Série. Após a conclusão da obra e </w:delText>
        </w:r>
        <w:r w:rsidR="002E2FDF" w:rsidRPr="00C0086E">
          <w:rPr>
            <w:rFonts w:ascii="Segoe UI" w:hAnsi="Segoe UI" w:cs="Segoe UI"/>
            <w:sz w:val="22"/>
            <w:szCs w:val="22"/>
            <w:highlight w:val="yellow"/>
          </w:rPr>
          <w:delText>início</w:delText>
        </w:r>
        <w:r w:rsidR="00AC2BDA" w:rsidRPr="00C0086E">
          <w:rPr>
            <w:rFonts w:ascii="Segoe UI" w:hAnsi="Segoe UI" w:cs="Segoe UI"/>
            <w:sz w:val="22"/>
            <w:szCs w:val="22"/>
            <w:highlight w:val="yellow"/>
          </w:rPr>
          <w:delText xml:space="preserve"> do recebimento dos valores do Contrato de Petrobras, os recursos serão depositados na Conta Vinculada e o que sobejar ao Montante Mínimo da </w:delText>
        </w:r>
        <w:r w:rsidR="00AC2BDA" w:rsidRPr="001503B4">
          <w:rPr>
            <w:rFonts w:ascii="Segoe UI" w:hAnsi="Segoe UI" w:cs="Segoe UI"/>
            <w:sz w:val="22"/>
            <w:szCs w:val="22"/>
            <w:highlight w:val="yellow"/>
          </w:rPr>
          <w:delText xml:space="preserve">Primeira Série, serão transferidos para a Conta </w:delText>
        </w:r>
        <w:r w:rsidR="001503B4" w:rsidRPr="0045256E">
          <w:rPr>
            <w:rFonts w:ascii="Segoe UI" w:hAnsi="Segoe UI" w:cs="Segoe UI"/>
            <w:sz w:val="22"/>
            <w:szCs w:val="22"/>
            <w:highlight w:val="yellow"/>
          </w:rPr>
          <w:delText xml:space="preserve">Depósito </w:delText>
        </w:r>
        <w:r w:rsidR="00AC2BDA" w:rsidRPr="0045256E">
          <w:rPr>
            <w:rFonts w:ascii="Segoe UI" w:hAnsi="Segoe UI" w:cs="Segoe UI"/>
            <w:sz w:val="22"/>
            <w:szCs w:val="22"/>
            <w:highlight w:val="yellow"/>
          </w:rPr>
          <w:delText>Garantia</w:delText>
        </w:r>
        <w:r w:rsidR="00CB6063" w:rsidRPr="00410EAC">
          <w:rPr>
            <w:rFonts w:ascii="Segoe UI" w:hAnsi="Segoe UI" w:cs="Segoe UI"/>
            <w:sz w:val="22"/>
            <w:szCs w:val="22"/>
            <w:highlight w:val="yellow"/>
          </w:rPr>
          <w:delText xml:space="preserve"> </w:delText>
        </w:r>
        <w:r w:rsidR="005674CF">
          <w:rPr>
            <w:rFonts w:ascii="Segoe UI" w:hAnsi="Segoe UI" w:cs="Segoe UI"/>
            <w:sz w:val="22"/>
            <w:szCs w:val="22"/>
            <w:highlight w:val="yellow"/>
          </w:rPr>
          <w:delText>para</w:delText>
        </w:r>
        <w:r w:rsidR="00CB6063" w:rsidRPr="00410EAC">
          <w:rPr>
            <w:rFonts w:ascii="Segoe UI" w:hAnsi="Segoe UI" w:cs="Segoe UI"/>
            <w:sz w:val="22"/>
            <w:szCs w:val="22"/>
            <w:highlight w:val="yellow"/>
          </w:rPr>
          <w:delText xml:space="preserve"> </w:delText>
        </w:r>
        <w:r w:rsidR="005674CF" w:rsidRPr="00410EAC">
          <w:rPr>
            <w:rFonts w:ascii="Segoe UI" w:hAnsi="Segoe UI" w:cs="Segoe UI"/>
            <w:sz w:val="22"/>
            <w:szCs w:val="22"/>
            <w:highlight w:val="yellow"/>
          </w:rPr>
          <w:delText>constituiç</w:delText>
        </w:r>
        <w:r w:rsidR="005674CF">
          <w:rPr>
            <w:rFonts w:ascii="Segoe UI" w:hAnsi="Segoe UI" w:cs="Segoe UI"/>
            <w:sz w:val="22"/>
            <w:szCs w:val="22"/>
            <w:highlight w:val="yellow"/>
          </w:rPr>
          <w:delText>ão</w:delText>
        </w:r>
        <w:r w:rsidR="005674CF" w:rsidRPr="00410EAC">
          <w:rPr>
            <w:rFonts w:ascii="Segoe UI" w:hAnsi="Segoe UI" w:cs="Segoe UI"/>
            <w:sz w:val="22"/>
            <w:szCs w:val="22"/>
            <w:highlight w:val="yellow"/>
          </w:rPr>
          <w:delText xml:space="preserve"> </w:delText>
        </w:r>
        <w:r w:rsidR="00CB6063" w:rsidRPr="00410EAC">
          <w:rPr>
            <w:rFonts w:ascii="Segoe UI" w:hAnsi="Segoe UI" w:cs="Segoe UI"/>
            <w:sz w:val="22"/>
            <w:szCs w:val="22"/>
            <w:highlight w:val="yellow"/>
          </w:rPr>
          <w:delText xml:space="preserve">do Montante Mínimo Serviço da Dívida </w:delText>
        </w:r>
        <w:r w:rsidR="00CB6063" w:rsidRPr="00D062CB">
          <w:rPr>
            <w:rFonts w:ascii="Segoe UI" w:hAnsi="Segoe UI" w:cs="Segoe UI"/>
            <w:sz w:val="22"/>
            <w:szCs w:val="22"/>
            <w:highlight w:val="yellow"/>
          </w:rPr>
          <w:delText>da Segunda Série</w:delText>
        </w:r>
        <w:r w:rsidR="005674CF" w:rsidRPr="00D062CB">
          <w:rPr>
            <w:rFonts w:ascii="Segoe UI" w:hAnsi="Segoe UI" w:cs="Segoe UI"/>
            <w:sz w:val="22"/>
            <w:szCs w:val="22"/>
            <w:highlight w:val="yellow"/>
          </w:rPr>
          <w:delText xml:space="preserve"> e os valores que sobejarem serão liberados na Conta Livre Movimento</w:delText>
        </w:r>
        <w:r w:rsidR="00AC2BDA">
          <w:rPr>
            <w:rFonts w:ascii="Segoe UI" w:hAnsi="Segoe UI" w:cs="Segoe UI"/>
            <w:sz w:val="22"/>
            <w:szCs w:val="22"/>
          </w:rPr>
          <w:delText>]</w:delText>
        </w:r>
      </w:del>
    </w:p>
    <w:bookmarkEnd w:id="1312"/>
    <w:bookmarkEnd w:id="1313"/>
    <w:p w14:paraId="22990BDB" w14:textId="2F075941" w:rsidR="00BA6225" w:rsidRPr="00213F2B" w:rsidRDefault="001A3231">
      <w:pPr>
        <w:pStyle w:val="Level3"/>
        <w:numPr>
          <w:ilvl w:val="0"/>
          <w:numId w:val="41"/>
        </w:numPr>
        <w:tabs>
          <w:tab w:val="left" w:pos="1134"/>
        </w:tabs>
        <w:spacing w:after="240" w:line="320" w:lineRule="atLeast"/>
        <w:ind w:left="709" w:firstLine="0"/>
        <w:rPr>
          <w:rFonts w:ascii="Segoe UI" w:hAnsi="Segoe UI"/>
          <w:b/>
          <w:sz w:val="22"/>
          <w:lang w:val="pt-BR"/>
          <w:rPrChange w:id="1321" w:author="Gisele Surkamp" w:date="2022-10-19T13:36:00Z">
            <w:rPr>
              <w:rFonts w:ascii="Segoe UI" w:hAnsi="Segoe UI"/>
              <w:b/>
              <w:sz w:val="22"/>
              <w:highlight w:val="yellow"/>
              <w:lang w:val="pt-BR"/>
            </w:rPr>
          </w:rPrChange>
        </w:rPr>
        <w:pPrChange w:id="1322" w:author="Gisele Surkamp" w:date="2022-10-19T13:36:00Z">
          <w:pPr>
            <w:pStyle w:val="Level3"/>
            <w:numPr>
              <w:ilvl w:val="0"/>
              <w:numId w:val="0"/>
            </w:numPr>
            <w:tabs>
              <w:tab w:val="clear" w:pos="8053"/>
            </w:tabs>
            <w:spacing w:after="240" w:line="320" w:lineRule="atLeast"/>
            <w:ind w:left="709" w:firstLine="0"/>
          </w:pPr>
        </w:pPrChange>
      </w:pPr>
      <w:del w:id="1323" w:author="Gisele Surkamp" w:date="2022-10-19T13:36:00Z">
        <w:r w:rsidRPr="00B64324">
          <w:rPr>
            <w:rFonts w:ascii="Segoe UI" w:eastAsia="Times New Roman" w:hAnsi="Segoe UI" w:cs="Segoe UI"/>
            <w:b/>
            <w:bCs/>
            <w:sz w:val="22"/>
            <w:szCs w:val="22"/>
            <w:lang w:val="pt-BR" w:eastAsia="en-US"/>
          </w:rPr>
          <w:delText xml:space="preserve">(B) </w:delText>
        </w:r>
      </w:del>
      <w:r w:rsidR="00831FB8" w:rsidRPr="00DF3EA0">
        <w:rPr>
          <w:rFonts w:ascii="Segoe UI" w:eastAsia="Times New Roman" w:hAnsi="Segoe UI" w:cs="Segoe UI"/>
          <w:b/>
          <w:bCs/>
          <w:sz w:val="22"/>
          <w:szCs w:val="22"/>
          <w:lang w:val="pt-BR" w:eastAsia="en-US"/>
        </w:rPr>
        <w:t xml:space="preserve">Reserva </w:t>
      </w:r>
      <w:r w:rsidR="000D6CDC" w:rsidRPr="00DF3EA0">
        <w:rPr>
          <w:rFonts w:ascii="Segoe UI" w:eastAsia="Times New Roman" w:hAnsi="Segoe UI" w:cs="Segoe UI"/>
          <w:b/>
          <w:bCs/>
          <w:sz w:val="22"/>
          <w:szCs w:val="22"/>
          <w:lang w:val="pt-BR" w:eastAsia="en-US"/>
        </w:rPr>
        <w:t>Serviço da Dívida</w:t>
      </w:r>
      <w:r w:rsidRPr="00DF3EA0">
        <w:rPr>
          <w:rFonts w:ascii="Segoe UI" w:eastAsia="Times New Roman" w:hAnsi="Segoe UI" w:cs="Segoe UI"/>
          <w:b/>
          <w:bCs/>
          <w:sz w:val="22"/>
          <w:szCs w:val="22"/>
          <w:lang w:val="pt-BR" w:eastAsia="en-US"/>
        </w:rPr>
        <w:t>:</w:t>
      </w:r>
      <w:r w:rsidR="00831FB8" w:rsidRPr="00DF3EA0">
        <w:rPr>
          <w:rFonts w:ascii="Segoe UI" w:eastAsia="Times New Roman" w:hAnsi="Segoe UI" w:cs="Segoe UI"/>
          <w:b/>
          <w:bCs/>
          <w:sz w:val="22"/>
          <w:szCs w:val="22"/>
          <w:lang w:val="pt-BR" w:eastAsia="en-US"/>
        </w:rPr>
        <w:t xml:space="preserve"> </w:t>
      </w:r>
      <w:r w:rsidR="0012633C" w:rsidRPr="00DF3EA0">
        <w:rPr>
          <w:rFonts w:ascii="Segoe UI" w:eastAsia="Times New Roman" w:hAnsi="Segoe UI" w:cs="Segoe UI"/>
          <w:w w:val="0"/>
          <w:sz w:val="22"/>
          <w:szCs w:val="22"/>
          <w:lang w:val="pt-BR" w:eastAsia="en-US"/>
        </w:rPr>
        <w:t>Observado</w:t>
      </w:r>
      <w:r w:rsidR="0012633C" w:rsidRPr="00DF3EA0">
        <w:rPr>
          <w:rFonts w:ascii="Segoe UI" w:hAnsi="Segoe UI" w:cs="Segoe UI"/>
          <w:w w:val="0"/>
          <w:sz w:val="22"/>
          <w:szCs w:val="22"/>
          <w:lang w:val="pt-BR"/>
        </w:rPr>
        <w:t xml:space="preserve"> os termos e condições a serem estabelecidos no Contrato de Cessão Fiduciária e nesta Escritura de Emissão, </w:t>
      </w:r>
      <w:r w:rsidR="00505C21" w:rsidRPr="00DF3EA0">
        <w:rPr>
          <w:rFonts w:ascii="Segoe UI" w:hAnsi="Segoe UI" w:cs="Segoe UI"/>
          <w:w w:val="0"/>
          <w:sz w:val="22"/>
          <w:szCs w:val="22"/>
          <w:lang w:val="pt-BR"/>
        </w:rPr>
        <w:t xml:space="preserve">a Companhia deverá </w:t>
      </w:r>
      <w:r w:rsidR="00505C21" w:rsidRPr="00DF3EA0">
        <w:rPr>
          <w:rFonts w:ascii="Segoe UI" w:hAnsi="Segoe UI" w:cs="Segoe UI"/>
          <w:b/>
          <w:bCs/>
          <w:w w:val="0"/>
          <w:sz w:val="22"/>
          <w:szCs w:val="22"/>
          <w:lang w:val="pt-BR"/>
        </w:rPr>
        <w:t>(1)</w:t>
      </w:r>
      <w:r w:rsidR="00505C21" w:rsidRPr="00DF3EA0">
        <w:rPr>
          <w:rFonts w:ascii="Segoe UI" w:hAnsi="Segoe UI" w:cs="Segoe UI"/>
          <w:w w:val="0"/>
          <w:sz w:val="22"/>
          <w:szCs w:val="22"/>
          <w:lang w:val="pt-BR"/>
        </w:rPr>
        <w:t xml:space="preserve"> manter na Conta Vinculada </w:t>
      </w:r>
      <w:r w:rsidR="0059702F" w:rsidRPr="00DF3EA0">
        <w:rPr>
          <w:rFonts w:ascii="Segoe UI" w:hAnsi="Segoe UI" w:cs="Segoe UI"/>
          <w:w w:val="0"/>
          <w:sz w:val="22"/>
          <w:szCs w:val="22"/>
          <w:lang w:val="pt-BR"/>
        </w:rPr>
        <w:t xml:space="preserve">um saldo equivalente à </w:t>
      </w:r>
      <w:r w:rsidR="00117481" w:rsidRPr="00DF3EA0">
        <w:rPr>
          <w:rFonts w:ascii="Segoe UI" w:hAnsi="Segoe UI" w:cs="Segoe UI"/>
          <w:w w:val="0"/>
          <w:sz w:val="22"/>
          <w:szCs w:val="22"/>
          <w:lang w:val="pt-BR"/>
        </w:rPr>
        <w:t xml:space="preserve">projeção das </w:t>
      </w:r>
      <w:r w:rsidR="0059702F" w:rsidRPr="00DF3EA0">
        <w:rPr>
          <w:rFonts w:ascii="Segoe UI" w:hAnsi="Segoe UI" w:cs="Segoe UI"/>
          <w:w w:val="0"/>
          <w:sz w:val="22"/>
          <w:szCs w:val="22"/>
          <w:lang w:val="pt-BR"/>
        </w:rPr>
        <w:t>3 (três) parcelas de Remuneração</w:t>
      </w:r>
      <w:r w:rsidR="0098227D" w:rsidRPr="00DF3EA0">
        <w:rPr>
          <w:rFonts w:ascii="Segoe UI" w:hAnsi="Segoe UI" w:cs="Segoe UI"/>
          <w:w w:val="0"/>
          <w:sz w:val="22"/>
          <w:szCs w:val="22"/>
          <w:lang w:val="pt-BR"/>
        </w:rPr>
        <w:t xml:space="preserve"> das Debêntures da Primeira Série</w:t>
      </w:r>
      <w:r w:rsidR="0059702F" w:rsidRPr="00DF3EA0">
        <w:rPr>
          <w:rFonts w:ascii="Segoe UI" w:hAnsi="Segoe UI" w:cs="Segoe UI"/>
          <w:w w:val="0"/>
          <w:sz w:val="22"/>
          <w:szCs w:val="22"/>
          <w:lang w:val="pt-BR"/>
        </w:rPr>
        <w:t xml:space="preserve"> e Amortização</w:t>
      </w:r>
      <w:r w:rsidR="001F2398" w:rsidRPr="00DF3EA0">
        <w:rPr>
          <w:rFonts w:ascii="Segoe UI" w:hAnsi="Segoe UI" w:cs="Segoe UI"/>
          <w:w w:val="0"/>
          <w:sz w:val="22"/>
          <w:szCs w:val="22"/>
          <w:lang w:val="pt-BR"/>
        </w:rPr>
        <w:t xml:space="preserve"> </w:t>
      </w:r>
      <w:r w:rsidR="0098227D" w:rsidRPr="00DF3EA0">
        <w:rPr>
          <w:rFonts w:ascii="Segoe UI" w:hAnsi="Segoe UI" w:cs="Segoe UI"/>
          <w:w w:val="0"/>
          <w:sz w:val="22"/>
          <w:szCs w:val="22"/>
          <w:lang w:val="pt-BR"/>
        </w:rPr>
        <w:t>das Debêntures da Primeira Série</w:t>
      </w:r>
      <w:r w:rsidR="0098227D" w:rsidRPr="00DF3EA0" w:rsidDel="0098227D">
        <w:rPr>
          <w:rFonts w:ascii="Segoe UI" w:hAnsi="Segoe UI" w:cs="Segoe UI"/>
          <w:w w:val="0"/>
          <w:sz w:val="22"/>
          <w:szCs w:val="22"/>
          <w:lang w:val="pt-BR"/>
        </w:rPr>
        <w:t xml:space="preserve"> </w:t>
      </w:r>
      <w:r w:rsidR="0059702F" w:rsidRPr="00DF3EA0">
        <w:rPr>
          <w:rFonts w:ascii="Segoe UI" w:hAnsi="Segoe UI" w:cs="Segoe UI"/>
          <w:w w:val="0"/>
          <w:sz w:val="22"/>
          <w:szCs w:val="22"/>
          <w:lang w:val="pt-BR"/>
        </w:rPr>
        <w:t>(</w:t>
      </w:r>
      <w:r w:rsidR="00554A4D" w:rsidRPr="00DF3EA0">
        <w:rPr>
          <w:rFonts w:ascii="Segoe UI" w:hAnsi="Segoe UI" w:cs="Segoe UI"/>
          <w:w w:val="0"/>
          <w:sz w:val="22"/>
          <w:szCs w:val="22"/>
          <w:lang w:val="pt-BR"/>
        </w:rPr>
        <w:t>“</w:t>
      </w:r>
      <w:r w:rsidR="00554A4D" w:rsidRPr="00DF3EA0">
        <w:rPr>
          <w:rFonts w:ascii="Segoe UI" w:hAnsi="Segoe UI" w:cs="Segoe UI"/>
          <w:b/>
          <w:bCs/>
          <w:w w:val="0"/>
          <w:sz w:val="22"/>
          <w:szCs w:val="22"/>
          <w:lang w:val="pt-BR"/>
        </w:rPr>
        <w:t>Montante Mínimo Serviço da Dívida da Primeira Série</w:t>
      </w:r>
      <w:r w:rsidR="00554A4D" w:rsidRPr="00DF3EA0">
        <w:rPr>
          <w:rFonts w:ascii="Segoe UI" w:hAnsi="Segoe UI" w:cs="Segoe UI"/>
          <w:w w:val="0"/>
          <w:sz w:val="22"/>
          <w:szCs w:val="22"/>
          <w:lang w:val="pt-BR"/>
        </w:rPr>
        <w:t>”</w:t>
      </w:r>
      <w:r w:rsidR="0059702F" w:rsidRPr="00DF3EA0">
        <w:rPr>
          <w:rFonts w:ascii="Segoe UI" w:hAnsi="Segoe UI" w:cs="Segoe UI"/>
          <w:w w:val="0"/>
          <w:sz w:val="22"/>
          <w:szCs w:val="22"/>
          <w:lang w:val="pt-BR"/>
        </w:rPr>
        <w:t>)</w:t>
      </w:r>
      <w:r w:rsidR="00924260" w:rsidRPr="00DF3EA0">
        <w:rPr>
          <w:rFonts w:ascii="Segoe UI" w:hAnsi="Segoe UI" w:cs="Segoe UI"/>
          <w:w w:val="0"/>
          <w:sz w:val="22"/>
          <w:szCs w:val="22"/>
          <w:lang w:val="pt-BR"/>
        </w:rPr>
        <w:t>, a qual será apurada mensalmente</w:t>
      </w:r>
      <w:r w:rsidR="00117481" w:rsidRPr="00DF3EA0">
        <w:rPr>
          <w:rFonts w:ascii="Segoe UI" w:hAnsi="Segoe UI" w:cs="Segoe UI"/>
          <w:w w:val="0"/>
          <w:sz w:val="22"/>
          <w:szCs w:val="22"/>
          <w:lang w:val="pt-BR"/>
        </w:rPr>
        <w:t xml:space="preserve"> </w:t>
      </w:r>
      <w:r w:rsidR="00C27B86" w:rsidRPr="00DF3EA0">
        <w:rPr>
          <w:rFonts w:ascii="Segoe UI" w:hAnsi="Segoe UI" w:cs="Segoe UI"/>
          <w:w w:val="0"/>
          <w:sz w:val="22"/>
          <w:szCs w:val="22"/>
          <w:lang w:val="pt-BR"/>
        </w:rPr>
        <w:t>na Data de Verificação (conforme definido abaixo)</w:t>
      </w:r>
      <w:r w:rsidR="00924260" w:rsidRPr="00DF3EA0">
        <w:rPr>
          <w:rFonts w:ascii="Segoe UI" w:hAnsi="Segoe UI" w:cs="Segoe UI"/>
          <w:w w:val="0"/>
          <w:sz w:val="22"/>
          <w:szCs w:val="22"/>
          <w:lang w:val="pt-BR"/>
        </w:rPr>
        <w:t xml:space="preserve"> pelo Agente Fiduciário e preenchida de </w:t>
      </w:r>
      <w:r w:rsidR="00686F76" w:rsidRPr="00DF3EA0">
        <w:rPr>
          <w:rFonts w:ascii="Segoe UI" w:hAnsi="Segoe UI" w:cs="Segoe UI"/>
          <w:w w:val="0"/>
          <w:sz w:val="22"/>
          <w:szCs w:val="22"/>
          <w:lang w:val="pt-BR"/>
        </w:rPr>
        <w:t xml:space="preserve">forma linear em até 6 (seis) meses contados a partir: </w:t>
      </w:r>
      <w:r w:rsidR="00686F76" w:rsidRPr="00DF3EA0">
        <w:rPr>
          <w:rFonts w:ascii="Segoe UI" w:hAnsi="Segoe UI" w:cs="Segoe UI"/>
          <w:b/>
          <w:bCs/>
          <w:w w:val="0"/>
          <w:sz w:val="22"/>
          <w:szCs w:val="22"/>
          <w:lang w:val="pt-BR"/>
        </w:rPr>
        <w:t xml:space="preserve">(i) </w:t>
      </w:r>
      <w:r w:rsidR="00686F76" w:rsidRPr="00DF3EA0">
        <w:rPr>
          <w:rFonts w:ascii="Segoe UI" w:hAnsi="Segoe UI" w:cs="Segoe UI"/>
          <w:w w:val="0"/>
          <w:sz w:val="22"/>
          <w:szCs w:val="22"/>
          <w:lang w:val="pt-BR"/>
        </w:rPr>
        <w:t xml:space="preserve">do início do prazo de </w:t>
      </w:r>
      <w:r w:rsidR="005D035C" w:rsidRPr="00DF3EA0">
        <w:rPr>
          <w:rFonts w:ascii="Segoe UI" w:hAnsi="Segoe UI" w:cs="Segoe UI"/>
          <w:w w:val="0"/>
          <w:sz w:val="22"/>
          <w:szCs w:val="22"/>
          <w:lang w:val="pt-BR"/>
        </w:rPr>
        <w:t>recebimento de receita pela Emissora</w:t>
      </w:r>
      <w:r w:rsidR="00B37E6F" w:rsidRPr="00DF3EA0">
        <w:rPr>
          <w:rFonts w:ascii="Segoe UI" w:hAnsi="Segoe UI" w:cs="Segoe UI"/>
          <w:w w:val="0"/>
          <w:sz w:val="22"/>
          <w:szCs w:val="22"/>
          <w:lang w:val="pt-BR"/>
        </w:rPr>
        <w:t xml:space="preserve"> no âmbito</w:t>
      </w:r>
      <w:r w:rsidR="00773AD3" w:rsidRPr="00DF3EA0">
        <w:rPr>
          <w:rFonts w:ascii="Segoe UI" w:hAnsi="Segoe UI" w:cs="Segoe UI"/>
          <w:w w:val="0"/>
          <w:sz w:val="22"/>
          <w:szCs w:val="22"/>
          <w:lang w:val="pt-BR"/>
        </w:rPr>
        <w:t xml:space="preserve"> e nos termos</w:t>
      </w:r>
      <w:r w:rsidR="005D035C" w:rsidRPr="00DF3EA0">
        <w:rPr>
          <w:rFonts w:ascii="Segoe UI" w:hAnsi="Segoe UI" w:cs="Segoe UI"/>
          <w:w w:val="0"/>
          <w:sz w:val="22"/>
          <w:szCs w:val="22"/>
          <w:lang w:val="pt-BR"/>
        </w:rPr>
        <w:t xml:space="preserve"> </w:t>
      </w:r>
      <w:r w:rsidR="00686F76" w:rsidRPr="00DF3EA0">
        <w:rPr>
          <w:rFonts w:ascii="Segoe UI" w:hAnsi="Segoe UI" w:cs="Segoe UI"/>
          <w:w w:val="0"/>
          <w:sz w:val="22"/>
          <w:szCs w:val="22"/>
          <w:lang w:val="pt-BR"/>
        </w:rPr>
        <w:t xml:space="preserve">do Contrato Petrobras, conforme </w:t>
      </w:r>
      <w:r w:rsidR="00BA6225" w:rsidRPr="00DF3EA0">
        <w:rPr>
          <w:rFonts w:ascii="Segoe UI" w:hAnsi="Segoe UI" w:cs="Segoe UI"/>
          <w:w w:val="0"/>
          <w:sz w:val="22"/>
          <w:szCs w:val="22"/>
          <w:lang w:val="pt-BR"/>
        </w:rPr>
        <w:t xml:space="preserve">Cláusula </w:t>
      </w:r>
      <w:r w:rsidR="00686F76" w:rsidRPr="00DF3EA0">
        <w:rPr>
          <w:rFonts w:ascii="Segoe UI" w:hAnsi="Segoe UI" w:cs="Segoe UI"/>
          <w:w w:val="0"/>
          <w:sz w:val="22"/>
          <w:szCs w:val="22"/>
          <w:lang w:val="pt-BR"/>
        </w:rPr>
        <w:t xml:space="preserve">4.1.1. do referido contrato; ou </w:t>
      </w:r>
      <w:r w:rsidR="00686F76" w:rsidRPr="00DF3EA0">
        <w:rPr>
          <w:rFonts w:ascii="Segoe UI" w:hAnsi="Segoe UI" w:cs="Segoe UI"/>
          <w:b/>
          <w:bCs/>
          <w:w w:val="0"/>
          <w:sz w:val="22"/>
          <w:szCs w:val="22"/>
          <w:lang w:val="pt-BR"/>
        </w:rPr>
        <w:t>(</w:t>
      </w:r>
      <w:proofErr w:type="spellStart"/>
      <w:r w:rsidR="00686F76" w:rsidRPr="00DF3EA0">
        <w:rPr>
          <w:rFonts w:ascii="Segoe UI" w:hAnsi="Segoe UI" w:cs="Segoe UI"/>
          <w:b/>
          <w:bCs/>
          <w:w w:val="0"/>
          <w:sz w:val="22"/>
          <w:szCs w:val="22"/>
          <w:lang w:val="pt-BR"/>
        </w:rPr>
        <w:t>ii</w:t>
      </w:r>
      <w:proofErr w:type="spellEnd"/>
      <w:r w:rsidR="00686F76" w:rsidRPr="00DF3EA0">
        <w:rPr>
          <w:rFonts w:ascii="Segoe UI" w:hAnsi="Segoe UI" w:cs="Segoe UI"/>
          <w:b/>
          <w:bCs/>
          <w:w w:val="0"/>
          <w:sz w:val="22"/>
          <w:szCs w:val="22"/>
          <w:lang w:val="pt-BR"/>
        </w:rPr>
        <w:t>)</w:t>
      </w:r>
      <w:r w:rsidR="00686F76" w:rsidRPr="00DF3EA0">
        <w:rPr>
          <w:rFonts w:ascii="Segoe UI" w:hAnsi="Segoe UI" w:cs="Segoe UI"/>
          <w:w w:val="0"/>
          <w:sz w:val="22"/>
          <w:szCs w:val="22"/>
          <w:lang w:val="pt-BR"/>
        </w:rPr>
        <w:t xml:space="preserve"> </w:t>
      </w:r>
      <w:del w:id="1324" w:author="André Rocha" w:date="2022-10-19T21:23:00Z">
        <w:r w:rsidR="00C27B86" w:rsidRPr="00DF3EA0" w:rsidDel="007F616F">
          <w:rPr>
            <w:rFonts w:ascii="Segoe UI" w:hAnsi="Segoe UI" w:cs="Segoe UI"/>
            <w:sz w:val="22"/>
            <w:szCs w:val="22"/>
            <w:lang w:val="pt-BR"/>
          </w:rPr>
          <w:delText>[●]</w:delText>
        </w:r>
        <w:r w:rsidR="003E4227" w:rsidRPr="00DF3EA0" w:rsidDel="007F616F">
          <w:rPr>
            <w:rFonts w:ascii="Segoe UI" w:hAnsi="Segoe UI" w:cs="Segoe UI"/>
            <w:w w:val="0"/>
            <w:sz w:val="22"/>
            <w:szCs w:val="22"/>
            <w:lang w:val="pt-BR"/>
          </w:rPr>
          <w:delText xml:space="preserve"> </w:delText>
        </w:r>
      </w:del>
      <w:ins w:id="1325" w:author="André Rocha" w:date="2022-10-19T21:23:00Z">
        <w:r w:rsidR="007F616F">
          <w:rPr>
            <w:rFonts w:ascii="Segoe UI" w:hAnsi="Segoe UI" w:cs="Segoe UI"/>
            <w:sz w:val="22"/>
            <w:szCs w:val="22"/>
            <w:lang w:val="pt-BR"/>
          </w:rPr>
          <w:t>28</w:t>
        </w:r>
        <w:r w:rsidR="007F616F" w:rsidRPr="00DF3EA0">
          <w:rPr>
            <w:rFonts w:ascii="Segoe UI" w:hAnsi="Segoe UI" w:cs="Segoe UI"/>
            <w:w w:val="0"/>
            <w:sz w:val="22"/>
            <w:szCs w:val="22"/>
            <w:lang w:val="pt-BR"/>
          </w:rPr>
          <w:t xml:space="preserve"> </w:t>
        </w:r>
      </w:ins>
      <w:r w:rsidR="00686F76" w:rsidRPr="00DF3EA0">
        <w:rPr>
          <w:rFonts w:ascii="Segoe UI" w:hAnsi="Segoe UI" w:cs="Segoe UI"/>
          <w:w w:val="0"/>
          <w:sz w:val="22"/>
          <w:szCs w:val="22"/>
          <w:lang w:val="pt-BR"/>
        </w:rPr>
        <w:t xml:space="preserve">de </w:t>
      </w:r>
      <w:del w:id="1326" w:author="André Rocha" w:date="2022-10-19T21:23:00Z">
        <w:r w:rsidR="00686F76" w:rsidRPr="00DF3EA0" w:rsidDel="007F616F">
          <w:rPr>
            <w:rFonts w:ascii="Segoe UI" w:hAnsi="Segoe UI" w:cs="Segoe UI"/>
            <w:w w:val="0"/>
            <w:sz w:val="22"/>
            <w:szCs w:val="22"/>
            <w:lang w:val="pt-BR"/>
          </w:rPr>
          <w:delText xml:space="preserve">agosto </w:delText>
        </w:r>
      </w:del>
      <w:ins w:id="1327" w:author="André Rocha" w:date="2022-10-19T21:23:00Z">
        <w:r w:rsidR="007F616F">
          <w:rPr>
            <w:rFonts w:ascii="Segoe UI" w:hAnsi="Segoe UI" w:cs="Segoe UI"/>
            <w:w w:val="0"/>
            <w:sz w:val="22"/>
            <w:szCs w:val="22"/>
            <w:lang w:val="pt-BR"/>
          </w:rPr>
          <w:t>junho</w:t>
        </w:r>
        <w:r w:rsidR="007F616F" w:rsidRPr="00DF3EA0">
          <w:rPr>
            <w:rFonts w:ascii="Segoe UI" w:hAnsi="Segoe UI" w:cs="Segoe UI"/>
            <w:w w:val="0"/>
            <w:sz w:val="22"/>
            <w:szCs w:val="22"/>
            <w:lang w:val="pt-BR"/>
          </w:rPr>
          <w:t xml:space="preserve"> </w:t>
        </w:r>
      </w:ins>
      <w:r w:rsidR="00686F76" w:rsidRPr="00DF3EA0">
        <w:rPr>
          <w:rFonts w:ascii="Segoe UI" w:hAnsi="Segoe UI" w:cs="Segoe UI"/>
          <w:w w:val="0"/>
          <w:sz w:val="22"/>
          <w:szCs w:val="22"/>
          <w:lang w:val="pt-BR"/>
        </w:rPr>
        <w:t xml:space="preserve">de 2023, o que </w:t>
      </w:r>
      <w:r w:rsidR="00924260" w:rsidRPr="00DF3EA0">
        <w:rPr>
          <w:rFonts w:ascii="Segoe UI" w:hAnsi="Segoe UI" w:cs="Segoe UI"/>
          <w:w w:val="0"/>
          <w:sz w:val="22"/>
          <w:szCs w:val="22"/>
          <w:lang w:val="pt-BR"/>
        </w:rPr>
        <w:t>ocorrer</w:t>
      </w:r>
      <w:r w:rsidR="00686F76" w:rsidRPr="00DF3EA0">
        <w:rPr>
          <w:rFonts w:ascii="Segoe UI" w:hAnsi="Segoe UI" w:cs="Segoe UI"/>
          <w:w w:val="0"/>
          <w:sz w:val="22"/>
          <w:szCs w:val="22"/>
          <w:lang w:val="pt-BR"/>
        </w:rPr>
        <w:t xml:space="preserve"> primeiro</w:t>
      </w:r>
      <w:r w:rsidR="00924260" w:rsidRPr="00DF3EA0">
        <w:rPr>
          <w:rFonts w:ascii="Segoe UI" w:hAnsi="Segoe UI" w:cs="Segoe UI"/>
          <w:w w:val="0"/>
          <w:sz w:val="22"/>
          <w:szCs w:val="22"/>
          <w:lang w:val="pt-BR"/>
        </w:rPr>
        <w:t xml:space="preserve">; e </w:t>
      </w:r>
      <w:r w:rsidR="00924260" w:rsidRPr="00DF3EA0">
        <w:rPr>
          <w:rFonts w:ascii="Segoe UI" w:hAnsi="Segoe UI" w:cs="Segoe UI"/>
          <w:b/>
          <w:bCs/>
          <w:w w:val="0"/>
          <w:sz w:val="22"/>
          <w:szCs w:val="22"/>
          <w:lang w:val="pt-BR"/>
        </w:rPr>
        <w:t>(2)</w:t>
      </w:r>
      <w:r w:rsidR="00924260" w:rsidRPr="00DF3EA0">
        <w:rPr>
          <w:rFonts w:ascii="Segoe UI" w:hAnsi="Segoe UI" w:cs="Segoe UI"/>
          <w:w w:val="0"/>
          <w:sz w:val="22"/>
          <w:szCs w:val="22"/>
          <w:lang w:val="pt-BR"/>
        </w:rPr>
        <w:t xml:space="preserve"> </w:t>
      </w:r>
      <w:r w:rsidR="00505C21" w:rsidRPr="00DF3EA0">
        <w:rPr>
          <w:rFonts w:ascii="Segoe UI" w:hAnsi="Segoe UI" w:cs="Segoe UI"/>
          <w:w w:val="0"/>
          <w:sz w:val="22"/>
          <w:szCs w:val="22"/>
          <w:lang w:val="pt-BR"/>
        </w:rPr>
        <w:t>manter na C</w:t>
      </w:r>
      <w:r w:rsidR="00924260" w:rsidRPr="00DF3EA0">
        <w:rPr>
          <w:rFonts w:ascii="Segoe UI" w:hAnsi="Segoe UI" w:cs="Segoe UI"/>
          <w:w w:val="0"/>
          <w:sz w:val="22"/>
          <w:szCs w:val="22"/>
          <w:lang w:val="pt-BR"/>
        </w:rPr>
        <w:t>onta</w:t>
      </w:r>
      <w:r w:rsidR="001503B4" w:rsidRPr="00DF3EA0">
        <w:rPr>
          <w:rFonts w:ascii="Segoe UI" w:hAnsi="Segoe UI" w:cs="Segoe UI"/>
          <w:w w:val="0"/>
          <w:sz w:val="22"/>
          <w:szCs w:val="22"/>
          <w:lang w:val="pt-BR"/>
        </w:rPr>
        <w:t xml:space="preserve"> Depósito</w:t>
      </w:r>
      <w:r w:rsidR="00924260" w:rsidRPr="00DF3EA0">
        <w:rPr>
          <w:rFonts w:ascii="Segoe UI" w:hAnsi="Segoe UI" w:cs="Segoe UI"/>
          <w:w w:val="0"/>
          <w:sz w:val="22"/>
          <w:szCs w:val="22"/>
          <w:lang w:val="pt-BR"/>
        </w:rPr>
        <w:t xml:space="preserve"> </w:t>
      </w:r>
      <w:r w:rsidR="00C313F9" w:rsidRPr="00DF3EA0">
        <w:rPr>
          <w:rFonts w:ascii="Segoe UI" w:hAnsi="Segoe UI" w:cs="Segoe UI"/>
          <w:w w:val="0"/>
          <w:sz w:val="22"/>
          <w:szCs w:val="22"/>
          <w:lang w:val="pt-BR"/>
        </w:rPr>
        <w:t>Garantia</w:t>
      </w:r>
      <w:r w:rsidR="00924260" w:rsidRPr="00DF3EA0">
        <w:rPr>
          <w:rFonts w:ascii="Segoe UI" w:hAnsi="Segoe UI" w:cs="Segoe UI"/>
          <w:w w:val="0"/>
          <w:sz w:val="22"/>
          <w:szCs w:val="22"/>
          <w:lang w:val="pt-BR"/>
        </w:rPr>
        <w:t xml:space="preserve"> um saldo equivalente à </w:t>
      </w:r>
      <w:r w:rsidR="00117481" w:rsidRPr="00DF3EA0">
        <w:rPr>
          <w:rFonts w:ascii="Segoe UI" w:hAnsi="Segoe UI" w:cs="Segoe UI"/>
          <w:w w:val="0"/>
          <w:sz w:val="22"/>
          <w:szCs w:val="22"/>
          <w:lang w:val="pt-BR"/>
        </w:rPr>
        <w:t xml:space="preserve">projeção das </w:t>
      </w:r>
      <w:r w:rsidR="00924260" w:rsidRPr="00DF3EA0">
        <w:rPr>
          <w:rFonts w:ascii="Segoe UI" w:hAnsi="Segoe UI" w:cs="Segoe UI"/>
          <w:w w:val="0"/>
          <w:sz w:val="22"/>
          <w:szCs w:val="22"/>
          <w:lang w:val="pt-BR"/>
        </w:rPr>
        <w:t xml:space="preserve">3 (três) parcelas de </w:t>
      </w:r>
      <w:r w:rsidR="002D665D" w:rsidRPr="00DF3EA0">
        <w:rPr>
          <w:rFonts w:ascii="Segoe UI" w:hAnsi="Segoe UI" w:cs="Segoe UI"/>
          <w:w w:val="0"/>
          <w:sz w:val="22"/>
          <w:szCs w:val="22"/>
          <w:lang w:val="pt-BR"/>
        </w:rPr>
        <w:t>Remuneração das Debêntures da Segunda Série e Amortização das Debêntures da Segunda Série</w:t>
      </w:r>
      <w:r w:rsidR="00924260" w:rsidRPr="00DF3EA0">
        <w:rPr>
          <w:rFonts w:ascii="Segoe UI" w:hAnsi="Segoe UI" w:cs="Segoe UI"/>
          <w:w w:val="0"/>
          <w:sz w:val="22"/>
          <w:szCs w:val="22"/>
          <w:lang w:val="pt-BR"/>
        </w:rPr>
        <w:t xml:space="preserve"> </w:t>
      </w:r>
      <w:r w:rsidR="00554A4D" w:rsidRPr="00DF3EA0">
        <w:rPr>
          <w:rFonts w:ascii="Segoe UI" w:hAnsi="Segoe UI" w:cs="Segoe UI"/>
          <w:w w:val="0"/>
          <w:sz w:val="22"/>
          <w:szCs w:val="22"/>
          <w:lang w:val="pt-BR"/>
        </w:rPr>
        <w:t>(“</w:t>
      </w:r>
      <w:r w:rsidR="00554A4D" w:rsidRPr="00DF3EA0">
        <w:rPr>
          <w:rFonts w:ascii="Segoe UI" w:hAnsi="Segoe UI" w:cs="Segoe UI"/>
          <w:b/>
          <w:bCs/>
          <w:w w:val="0"/>
          <w:sz w:val="22"/>
          <w:szCs w:val="22"/>
          <w:lang w:val="pt-BR"/>
        </w:rPr>
        <w:t>Montante Mínimo Serviço da Dívida da Segunda Série</w:t>
      </w:r>
      <w:r w:rsidR="00554A4D" w:rsidRPr="00DF3EA0">
        <w:rPr>
          <w:rFonts w:ascii="Segoe UI" w:hAnsi="Segoe UI" w:cs="Segoe UI"/>
          <w:w w:val="0"/>
          <w:sz w:val="22"/>
          <w:szCs w:val="22"/>
          <w:lang w:val="pt-BR"/>
        </w:rPr>
        <w:t>”</w:t>
      </w:r>
      <w:r w:rsidR="00924260" w:rsidRPr="00DF3EA0">
        <w:rPr>
          <w:rFonts w:ascii="Segoe UI" w:hAnsi="Segoe UI" w:cs="Segoe UI"/>
          <w:w w:val="0"/>
          <w:sz w:val="22"/>
          <w:szCs w:val="22"/>
          <w:lang w:val="pt-BR"/>
        </w:rPr>
        <w:t xml:space="preserve">), a qual será apurada mensalmente </w:t>
      </w:r>
      <w:r w:rsidR="00C27B86" w:rsidRPr="00DF3EA0">
        <w:rPr>
          <w:rFonts w:ascii="Segoe UI" w:hAnsi="Segoe UI" w:cs="Segoe UI"/>
          <w:w w:val="0"/>
          <w:sz w:val="22"/>
          <w:szCs w:val="22"/>
          <w:lang w:val="pt-BR"/>
        </w:rPr>
        <w:t xml:space="preserve">na Data de Verificação </w:t>
      </w:r>
      <w:r w:rsidR="00924260" w:rsidRPr="00DF3EA0">
        <w:rPr>
          <w:rFonts w:ascii="Segoe UI" w:hAnsi="Segoe UI" w:cs="Segoe UI"/>
          <w:w w:val="0"/>
          <w:sz w:val="22"/>
          <w:szCs w:val="22"/>
          <w:lang w:val="pt-BR"/>
        </w:rPr>
        <w:t xml:space="preserve">pelo Agente Fiduciário e preenchida de forma linear em até 6 (seis) meses contados a partir: </w:t>
      </w:r>
      <w:r w:rsidR="00924260" w:rsidRPr="00DF3EA0">
        <w:rPr>
          <w:rFonts w:ascii="Segoe UI" w:hAnsi="Segoe UI" w:cs="Segoe UI"/>
          <w:b/>
          <w:bCs/>
          <w:w w:val="0"/>
          <w:sz w:val="22"/>
          <w:szCs w:val="22"/>
          <w:lang w:val="pt-BR"/>
        </w:rPr>
        <w:t xml:space="preserve">(i) </w:t>
      </w:r>
      <w:r w:rsidR="00924260" w:rsidRPr="00DF3EA0">
        <w:rPr>
          <w:rFonts w:ascii="Segoe UI" w:hAnsi="Segoe UI" w:cs="Segoe UI"/>
          <w:w w:val="0"/>
          <w:sz w:val="22"/>
          <w:szCs w:val="22"/>
          <w:lang w:val="pt-BR"/>
        </w:rPr>
        <w:t xml:space="preserve">do início do prazo de </w:t>
      </w:r>
      <w:r w:rsidR="005D035C" w:rsidRPr="00DF3EA0">
        <w:rPr>
          <w:rFonts w:ascii="Segoe UI" w:hAnsi="Segoe UI" w:cs="Segoe UI"/>
          <w:w w:val="0"/>
          <w:sz w:val="22"/>
          <w:szCs w:val="22"/>
          <w:lang w:val="pt-BR"/>
        </w:rPr>
        <w:t>recebimento de receita pela Emissora</w:t>
      </w:r>
      <w:r w:rsidR="00773AD3" w:rsidRPr="00DF3EA0">
        <w:rPr>
          <w:rFonts w:ascii="Segoe UI" w:hAnsi="Segoe UI" w:cs="Segoe UI"/>
          <w:w w:val="0"/>
          <w:sz w:val="22"/>
          <w:szCs w:val="22"/>
          <w:lang w:val="pt-BR"/>
        </w:rPr>
        <w:t xml:space="preserve"> no âmbito e nos termos</w:t>
      </w:r>
      <w:r w:rsidR="00924260" w:rsidRPr="00DF3EA0">
        <w:rPr>
          <w:rFonts w:ascii="Segoe UI" w:hAnsi="Segoe UI" w:cs="Segoe UI"/>
          <w:w w:val="0"/>
          <w:sz w:val="22"/>
          <w:szCs w:val="22"/>
          <w:lang w:val="pt-BR"/>
        </w:rPr>
        <w:t xml:space="preserve"> do Contrato Petrobras, conforme Cláusula 4.1.1. do referido contrato; ou </w:t>
      </w:r>
      <w:r w:rsidR="00924260" w:rsidRPr="00DF3EA0">
        <w:rPr>
          <w:rFonts w:ascii="Segoe UI" w:hAnsi="Segoe UI" w:cs="Segoe UI"/>
          <w:b/>
          <w:bCs/>
          <w:w w:val="0"/>
          <w:sz w:val="22"/>
          <w:szCs w:val="22"/>
          <w:lang w:val="pt-BR"/>
        </w:rPr>
        <w:t>(</w:t>
      </w:r>
      <w:proofErr w:type="spellStart"/>
      <w:r w:rsidR="00924260" w:rsidRPr="00DF3EA0">
        <w:rPr>
          <w:rFonts w:ascii="Segoe UI" w:hAnsi="Segoe UI" w:cs="Segoe UI"/>
          <w:b/>
          <w:bCs/>
          <w:w w:val="0"/>
          <w:sz w:val="22"/>
          <w:szCs w:val="22"/>
          <w:lang w:val="pt-BR"/>
        </w:rPr>
        <w:t>ii</w:t>
      </w:r>
      <w:proofErr w:type="spellEnd"/>
      <w:r w:rsidR="00924260" w:rsidRPr="00DF3EA0">
        <w:rPr>
          <w:rFonts w:ascii="Segoe UI" w:hAnsi="Segoe UI" w:cs="Segoe UI"/>
          <w:b/>
          <w:bCs/>
          <w:w w:val="0"/>
          <w:sz w:val="22"/>
          <w:szCs w:val="22"/>
          <w:lang w:val="pt-BR"/>
        </w:rPr>
        <w:t>)</w:t>
      </w:r>
      <w:r w:rsidR="00924260" w:rsidRPr="00DF3EA0">
        <w:rPr>
          <w:rFonts w:ascii="Segoe UI" w:hAnsi="Segoe UI" w:cs="Segoe UI"/>
          <w:w w:val="0"/>
          <w:sz w:val="22"/>
          <w:szCs w:val="22"/>
          <w:lang w:val="pt-BR"/>
        </w:rPr>
        <w:t xml:space="preserve"> </w:t>
      </w:r>
      <w:del w:id="1328" w:author="André Rocha" w:date="2022-10-19T21:24:00Z">
        <w:r w:rsidR="00C27B86" w:rsidRPr="00DF3EA0" w:rsidDel="007F616F">
          <w:rPr>
            <w:rFonts w:ascii="Segoe UI" w:hAnsi="Segoe UI" w:cs="Segoe UI"/>
            <w:sz w:val="22"/>
            <w:szCs w:val="22"/>
            <w:lang w:val="pt-BR"/>
          </w:rPr>
          <w:delText>[●]</w:delText>
        </w:r>
        <w:r w:rsidR="00117481" w:rsidRPr="00DF3EA0" w:rsidDel="007F616F">
          <w:rPr>
            <w:rFonts w:ascii="Segoe UI" w:hAnsi="Segoe UI" w:cs="Segoe UI"/>
            <w:w w:val="0"/>
            <w:sz w:val="22"/>
            <w:szCs w:val="22"/>
            <w:lang w:val="pt-BR"/>
          </w:rPr>
          <w:delText xml:space="preserve"> </w:delText>
        </w:r>
      </w:del>
      <w:ins w:id="1329" w:author="André Rocha" w:date="2022-10-19T21:24:00Z">
        <w:r w:rsidR="007F616F">
          <w:rPr>
            <w:rFonts w:ascii="Segoe UI" w:hAnsi="Segoe UI" w:cs="Segoe UI"/>
            <w:sz w:val="22"/>
            <w:szCs w:val="22"/>
            <w:lang w:val="pt-BR"/>
          </w:rPr>
          <w:t>28</w:t>
        </w:r>
        <w:r w:rsidR="007F616F" w:rsidRPr="00DF3EA0">
          <w:rPr>
            <w:rFonts w:ascii="Segoe UI" w:hAnsi="Segoe UI" w:cs="Segoe UI"/>
            <w:w w:val="0"/>
            <w:sz w:val="22"/>
            <w:szCs w:val="22"/>
            <w:lang w:val="pt-BR"/>
          </w:rPr>
          <w:t xml:space="preserve"> </w:t>
        </w:r>
      </w:ins>
      <w:r w:rsidR="00924260" w:rsidRPr="00DF3EA0">
        <w:rPr>
          <w:rFonts w:ascii="Segoe UI" w:hAnsi="Segoe UI" w:cs="Segoe UI"/>
          <w:w w:val="0"/>
          <w:sz w:val="22"/>
          <w:szCs w:val="22"/>
          <w:lang w:val="pt-BR"/>
        </w:rPr>
        <w:t xml:space="preserve">de </w:t>
      </w:r>
      <w:del w:id="1330" w:author="André Rocha" w:date="2022-10-19T21:24:00Z">
        <w:r w:rsidR="00924260" w:rsidRPr="00DF3EA0" w:rsidDel="007F616F">
          <w:rPr>
            <w:rFonts w:ascii="Segoe UI" w:hAnsi="Segoe UI" w:cs="Segoe UI"/>
            <w:w w:val="0"/>
            <w:sz w:val="22"/>
            <w:szCs w:val="22"/>
            <w:lang w:val="pt-BR"/>
          </w:rPr>
          <w:delText xml:space="preserve">agosto </w:delText>
        </w:r>
      </w:del>
      <w:ins w:id="1331" w:author="André Rocha" w:date="2022-10-19T21:24:00Z">
        <w:r w:rsidR="007F616F">
          <w:rPr>
            <w:rFonts w:ascii="Segoe UI" w:hAnsi="Segoe UI" w:cs="Segoe UI"/>
            <w:w w:val="0"/>
            <w:sz w:val="22"/>
            <w:szCs w:val="22"/>
            <w:lang w:val="pt-BR"/>
          </w:rPr>
          <w:t>junho</w:t>
        </w:r>
        <w:r w:rsidR="007F616F" w:rsidRPr="00DF3EA0">
          <w:rPr>
            <w:rFonts w:ascii="Segoe UI" w:hAnsi="Segoe UI" w:cs="Segoe UI"/>
            <w:w w:val="0"/>
            <w:sz w:val="22"/>
            <w:szCs w:val="22"/>
            <w:lang w:val="pt-BR"/>
          </w:rPr>
          <w:t xml:space="preserve"> </w:t>
        </w:r>
      </w:ins>
      <w:r w:rsidR="00924260" w:rsidRPr="00DF3EA0">
        <w:rPr>
          <w:rFonts w:ascii="Segoe UI" w:hAnsi="Segoe UI" w:cs="Segoe UI"/>
          <w:w w:val="0"/>
          <w:sz w:val="22"/>
          <w:szCs w:val="22"/>
          <w:lang w:val="pt-BR"/>
        </w:rPr>
        <w:t xml:space="preserve">de 2023, o que ocorrer </w:t>
      </w:r>
      <w:r w:rsidR="00E5246A" w:rsidRPr="00DF3EA0">
        <w:rPr>
          <w:rFonts w:ascii="Segoe UI" w:hAnsi="Segoe UI" w:cs="Segoe UI"/>
          <w:w w:val="0"/>
          <w:sz w:val="22"/>
          <w:szCs w:val="22"/>
          <w:lang w:val="pt-BR"/>
        </w:rPr>
        <w:t>primeiro; e</w:t>
      </w:r>
      <w:r w:rsidR="00017B4F" w:rsidRPr="00DF3EA0">
        <w:rPr>
          <w:rFonts w:ascii="Segoe UI" w:hAnsi="Segoe UI" w:cs="Segoe UI"/>
          <w:w w:val="0"/>
          <w:sz w:val="22"/>
          <w:szCs w:val="22"/>
          <w:lang w:val="pt-BR"/>
        </w:rPr>
        <w:t xml:space="preserve"> </w:t>
      </w:r>
    </w:p>
    <w:p w14:paraId="1818C886" w14:textId="76BB4084" w:rsidR="0071092F" w:rsidRDefault="0040456D" w:rsidP="00312438">
      <w:pPr>
        <w:pStyle w:val="Level3"/>
        <w:numPr>
          <w:ilvl w:val="0"/>
          <w:numId w:val="41"/>
        </w:numPr>
        <w:tabs>
          <w:tab w:val="left" w:pos="1134"/>
        </w:tabs>
        <w:spacing w:after="240" w:line="320" w:lineRule="atLeast"/>
        <w:ind w:left="709" w:firstLine="0"/>
        <w:rPr>
          <w:ins w:id="1332" w:author="Gisele Surkamp" w:date="2022-10-19T13:36:00Z"/>
          <w:rFonts w:ascii="Segoe UI" w:hAnsi="Segoe UI" w:cs="Segoe UI"/>
          <w:w w:val="0"/>
          <w:sz w:val="22"/>
          <w:szCs w:val="22"/>
          <w:lang w:val="pt-BR"/>
        </w:rPr>
      </w:pPr>
      <w:del w:id="1333" w:author="Gisele Surkamp" w:date="2022-10-19T13:36:00Z">
        <w:r w:rsidRPr="00930976">
          <w:rPr>
            <w:rFonts w:ascii="Segoe UI" w:hAnsi="Segoe UI" w:cs="Segoe UI"/>
            <w:w w:val="0"/>
            <w:szCs w:val="22"/>
            <w:lang w:val="pt-BR"/>
            <w:rPrChange w:id="1334" w:author="Gisele Surkamp" w:date="2022-10-19T13:36:00Z">
              <w:rPr>
                <w:rFonts w:ascii="Segoe UI" w:hAnsi="Segoe UI" w:cs="Segoe UI"/>
                <w:w w:val="0"/>
                <w:szCs w:val="22"/>
              </w:rPr>
            </w:rPrChange>
          </w:rPr>
          <w:delText>(</w:delText>
        </w:r>
        <w:r w:rsidR="0074164E" w:rsidRPr="00930976">
          <w:rPr>
            <w:rFonts w:ascii="Segoe UI" w:hAnsi="Segoe UI" w:cs="Segoe UI"/>
            <w:w w:val="0"/>
            <w:szCs w:val="22"/>
            <w:lang w:val="pt-BR"/>
            <w:rPrChange w:id="1335" w:author="Gisele Surkamp" w:date="2022-10-19T13:36:00Z">
              <w:rPr>
                <w:rFonts w:ascii="Segoe UI" w:hAnsi="Segoe UI" w:cs="Segoe UI"/>
                <w:w w:val="0"/>
                <w:szCs w:val="22"/>
              </w:rPr>
            </w:rPrChange>
          </w:rPr>
          <w:delText>C</w:delText>
        </w:r>
        <w:r w:rsidRPr="00930976">
          <w:rPr>
            <w:rFonts w:ascii="Segoe UI" w:hAnsi="Segoe UI" w:cs="Segoe UI"/>
            <w:w w:val="0"/>
            <w:szCs w:val="22"/>
            <w:lang w:val="pt-BR"/>
            <w:rPrChange w:id="1336" w:author="Gisele Surkamp" w:date="2022-10-19T13:36:00Z">
              <w:rPr>
                <w:rFonts w:ascii="Segoe UI" w:hAnsi="Segoe UI" w:cs="Segoe UI"/>
                <w:w w:val="0"/>
                <w:szCs w:val="22"/>
              </w:rPr>
            </w:rPrChange>
          </w:rPr>
          <w:delText xml:space="preserve">) </w:delText>
        </w:r>
      </w:del>
      <w:r w:rsidRPr="00213F2B">
        <w:rPr>
          <w:rFonts w:ascii="Segoe UI" w:hAnsi="Segoe UI"/>
          <w:b/>
          <w:w w:val="0"/>
          <w:sz w:val="22"/>
          <w:lang w:val="pt-BR"/>
          <w:rPrChange w:id="1337" w:author="Gisele Surkamp" w:date="2022-10-19T13:36:00Z">
            <w:rPr>
              <w:rFonts w:ascii="Segoe UI" w:hAnsi="Segoe UI"/>
              <w:w w:val="0"/>
            </w:rPr>
          </w:rPrChange>
        </w:rPr>
        <w:t>Obrigação de Aporte de Capital</w:t>
      </w:r>
      <w:r w:rsidRPr="00213F2B">
        <w:rPr>
          <w:rFonts w:ascii="Segoe UI" w:hAnsi="Segoe UI"/>
          <w:w w:val="0"/>
          <w:sz w:val="22"/>
          <w:lang w:val="pt-BR"/>
          <w:rPrChange w:id="1338" w:author="Gisele Surkamp" w:date="2022-10-19T13:36:00Z">
            <w:rPr>
              <w:rFonts w:ascii="Segoe UI" w:hAnsi="Segoe UI"/>
              <w:w w:val="0"/>
            </w:rPr>
          </w:rPrChange>
        </w:rPr>
        <w:t>:</w:t>
      </w:r>
      <w:r w:rsidR="004076C7" w:rsidRPr="00213F2B">
        <w:rPr>
          <w:rFonts w:ascii="Segoe UI" w:hAnsi="Segoe UI"/>
          <w:w w:val="0"/>
          <w:sz w:val="22"/>
          <w:lang w:val="pt-BR"/>
          <w:rPrChange w:id="1339" w:author="Gisele Surkamp" w:date="2022-10-19T13:36:00Z">
            <w:rPr>
              <w:rFonts w:ascii="Segoe UI" w:hAnsi="Segoe UI"/>
              <w:w w:val="0"/>
            </w:rPr>
          </w:rPrChange>
        </w:rPr>
        <w:t xml:space="preserve"> </w:t>
      </w:r>
      <w:r w:rsidR="006B3C1E" w:rsidRPr="00213F2B">
        <w:rPr>
          <w:rFonts w:ascii="Segoe UI" w:hAnsi="Segoe UI"/>
          <w:w w:val="0"/>
          <w:sz w:val="22"/>
          <w:lang w:val="pt-BR"/>
          <w:rPrChange w:id="1340" w:author="Gisele Surkamp" w:date="2022-10-19T13:36:00Z">
            <w:rPr>
              <w:rFonts w:ascii="Segoe UI" w:hAnsi="Segoe UI"/>
              <w:w w:val="0"/>
            </w:rPr>
          </w:rPrChange>
        </w:rPr>
        <w:t xml:space="preserve">Obrigação </w:t>
      </w:r>
      <w:r w:rsidR="00167A9D" w:rsidRPr="00213F2B">
        <w:rPr>
          <w:rFonts w:ascii="Segoe UI" w:hAnsi="Segoe UI"/>
          <w:w w:val="0"/>
          <w:sz w:val="22"/>
          <w:lang w:val="pt-BR"/>
          <w:rPrChange w:id="1341" w:author="Gisele Surkamp" w:date="2022-10-19T13:36:00Z">
            <w:rPr>
              <w:rFonts w:ascii="Segoe UI" w:hAnsi="Segoe UI"/>
              <w:w w:val="0"/>
            </w:rPr>
          </w:rPrChange>
        </w:rPr>
        <w:t>de aporte de capital</w:t>
      </w:r>
      <w:r w:rsidR="0074164E" w:rsidRPr="00213F2B">
        <w:rPr>
          <w:rFonts w:ascii="Segoe UI" w:hAnsi="Segoe UI"/>
          <w:w w:val="0"/>
          <w:sz w:val="22"/>
          <w:lang w:val="pt-BR"/>
          <w:rPrChange w:id="1342" w:author="Gisele Surkamp" w:date="2022-10-19T13:36:00Z">
            <w:rPr>
              <w:rFonts w:ascii="Segoe UI" w:hAnsi="Segoe UI"/>
              <w:w w:val="0"/>
            </w:rPr>
          </w:rPrChange>
        </w:rPr>
        <w:t xml:space="preserve">, nos termos e condições estabelecidos no </w:t>
      </w:r>
      <w:r w:rsidR="007129AB" w:rsidRPr="00213F2B">
        <w:rPr>
          <w:rFonts w:ascii="Segoe UI" w:hAnsi="Segoe UI"/>
          <w:w w:val="0"/>
          <w:sz w:val="22"/>
          <w:lang w:val="pt-BR"/>
          <w:rPrChange w:id="1343" w:author="Gisele Surkamp" w:date="2022-10-19T13:36:00Z">
            <w:rPr>
              <w:rFonts w:ascii="Segoe UI" w:hAnsi="Segoe UI"/>
              <w:i/>
              <w:w w:val="0"/>
            </w:rPr>
          </w:rPrChange>
        </w:rPr>
        <w:t>“</w:t>
      </w:r>
      <w:r w:rsidR="007129AB" w:rsidRPr="00213F2B">
        <w:rPr>
          <w:rFonts w:ascii="Segoe UI" w:hAnsi="Segoe UI"/>
          <w:i/>
          <w:w w:val="0"/>
          <w:sz w:val="22"/>
          <w:lang w:val="pt-BR"/>
          <w:rPrChange w:id="1344" w:author="Gisele Surkamp" w:date="2022-10-19T13:36:00Z">
            <w:rPr>
              <w:rFonts w:ascii="Segoe UI" w:hAnsi="Segoe UI"/>
              <w:i/>
              <w:w w:val="0"/>
            </w:rPr>
          </w:rPrChange>
        </w:rPr>
        <w:t>Instrumento Particular de Obrigação de Aporte de Capital e Outras Avenças</w:t>
      </w:r>
      <w:r w:rsidR="007129AB" w:rsidRPr="00213F2B">
        <w:rPr>
          <w:rFonts w:ascii="Segoe UI" w:hAnsi="Segoe UI"/>
          <w:w w:val="0"/>
          <w:sz w:val="22"/>
          <w:lang w:val="pt-BR"/>
          <w:rPrChange w:id="1345" w:author="Gisele Surkamp" w:date="2022-10-19T13:36:00Z">
            <w:rPr>
              <w:rFonts w:ascii="Segoe UI" w:hAnsi="Segoe UI"/>
              <w:i/>
              <w:w w:val="0"/>
            </w:rPr>
          </w:rPrChange>
        </w:rPr>
        <w:t>”</w:t>
      </w:r>
      <w:r w:rsidR="0074164E" w:rsidRPr="00213F2B">
        <w:rPr>
          <w:rFonts w:ascii="Segoe UI" w:hAnsi="Segoe UI"/>
          <w:w w:val="0"/>
          <w:sz w:val="22"/>
          <w:lang w:val="pt-BR"/>
          <w:rPrChange w:id="1346" w:author="Gisele Surkamp" w:date="2022-10-19T13:36:00Z">
            <w:rPr>
              <w:rFonts w:ascii="Segoe UI" w:hAnsi="Segoe UI"/>
              <w:w w:val="0"/>
            </w:rPr>
          </w:rPrChange>
        </w:rPr>
        <w:t xml:space="preserve">, </w:t>
      </w:r>
      <w:r w:rsidR="00167A9D" w:rsidRPr="00213F2B">
        <w:rPr>
          <w:rFonts w:ascii="Segoe UI" w:hAnsi="Segoe UI"/>
          <w:w w:val="0"/>
          <w:sz w:val="22"/>
          <w:lang w:val="pt-BR"/>
          <w:rPrChange w:id="1347" w:author="Gisele Surkamp" w:date="2022-10-19T13:36:00Z">
            <w:rPr>
              <w:rFonts w:ascii="Segoe UI" w:hAnsi="Segoe UI"/>
              <w:w w:val="0"/>
            </w:rPr>
          </w:rPrChange>
        </w:rPr>
        <w:t>a ser celebrado entre</w:t>
      </w:r>
      <w:r w:rsidR="0074164E" w:rsidRPr="00213F2B">
        <w:rPr>
          <w:rFonts w:ascii="Segoe UI" w:hAnsi="Segoe UI"/>
          <w:w w:val="0"/>
          <w:sz w:val="22"/>
          <w:lang w:val="pt-BR"/>
          <w:rPrChange w:id="1348" w:author="Gisele Surkamp" w:date="2022-10-19T13:36:00Z">
            <w:rPr>
              <w:rFonts w:ascii="Segoe UI" w:hAnsi="Segoe UI"/>
              <w:w w:val="0"/>
            </w:rPr>
          </w:rPrChange>
        </w:rPr>
        <w:t xml:space="preserve"> </w:t>
      </w:r>
      <w:r w:rsidR="00167A9D" w:rsidRPr="00213F2B">
        <w:rPr>
          <w:rFonts w:ascii="Segoe UI" w:hAnsi="Segoe UI"/>
          <w:w w:val="0"/>
          <w:sz w:val="22"/>
          <w:lang w:val="pt-BR"/>
          <w:rPrChange w:id="1349" w:author="Gisele Surkamp" w:date="2022-10-19T13:36:00Z">
            <w:rPr>
              <w:rFonts w:ascii="Segoe UI" w:hAnsi="Segoe UI"/>
              <w:w w:val="0"/>
            </w:rPr>
          </w:rPrChange>
        </w:rPr>
        <w:t xml:space="preserve">as </w:t>
      </w:r>
      <w:r w:rsidR="0074164E" w:rsidRPr="00213F2B">
        <w:rPr>
          <w:rFonts w:ascii="Segoe UI" w:hAnsi="Segoe UI"/>
          <w:w w:val="0"/>
          <w:sz w:val="22"/>
          <w:lang w:val="pt-BR"/>
          <w:rPrChange w:id="1350" w:author="Gisele Surkamp" w:date="2022-10-19T13:36:00Z">
            <w:rPr>
              <w:rFonts w:ascii="Segoe UI" w:hAnsi="Segoe UI"/>
              <w:w w:val="0"/>
            </w:rPr>
          </w:rPrChange>
        </w:rPr>
        <w:t>Acionistas</w:t>
      </w:r>
      <w:r w:rsidR="00167A9D" w:rsidRPr="00213F2B">
        <w:rPr>
          <w:rFonts w:ascii="Segoe UI" w:hAnsi="Segoe UI"/>
          <w:w w:val="0"/>
          <w:sz w:val="22"/>
          <w:lang w:val="pt-BR"/>
          <w:rPrChange w:id="1351" w:author="Gisele Surkamp" w:date="2022-10-19T13:36:00Z">
            <w:rPr>
              <w:rFonts w:ascii="Segoe UI" w:hAnsi="Segoe UI"/>
              <w:w w:val="0"/>
            </w:rPr>
          </w:rPrChange>
        </w:rPr>
        <w:t>,</w:t>
      </w:r>
      <w:r w:rsidR="0074164E" w:rsidRPr="00213F2B">
        <w:rPr>
          <w:rFonts w:ascii="Segoe UI" w:hAnsi="Segoe UI"/>
          <w:w w:val="0"/>
          <w:sz w:val="22"/>
          <w:lang w:val="pt-BR"/>
          <w:rPrChange w:id="1352" w:author="Gisele Surkamp" w:date="2022-10-19T13:36:00Z">
            <w:rPr>
              <w:rFonts w:ascii="Segoe UI" w:hAnsi="Segoe UI"/>
              <w:w w:val="0"/>
            </w:rPr>
          </w:rPrChange>
        </w:rPr>
        <w:t xml:space="preserve"> o Agente Fiduciário</w:t>
      </w:r>
      <w:r w:rsidR="00167A9D" w:rsidRPr="00213F2B">
        <w:rPr>
          <w:rFonts w:ascii="Segoe UI" w:hAnsi="Segoe UI"/>
          <w:w w:val="0"/>
          <w:sz w:val="22"/>
          <w:lang w:val="pt-BR"/>
          <w:rPrChange w:id="1353" w:author="Gisele Surkamp" w:date="2022-10-19T13:36:00Z">
            <w:rPr>
              <w:rFonts w:ascii="Segoe UI" w:hAnsi="Segoe UI"/>
              <w:w w:val="0"/>
            </w:rPr>
          </w:rPrChange>
        </w:rPr>
        <w:t xml:space="preserve"> e</w:t>
      </w:r>
      <w:r w:rsidR="0061046A" w:rsidRPr="00213F2B">
        <w:rPr>
          <w:rFonts w:ascii="Segoe UI" w:hAnsi="Segoe UI"/>
          <w:w w:val="0"/>
          <w:sz w:val="22"/>
          <w:lang w:val="pt-BR"/>
          <w:rPrChange w:id="1354" w:author="Gisele Surkamp" w:date="2022-10-19T13:36:00Z">
            <w:rPr>
              <w:rFonts w:ascii="Segoe UI" w:hAnsi="Segoe UI"/>
              <w:w w:val="0"/>
            </w:rPr>
          </w:rPrChange>
        </w:rPr>
        <w:t>, na qualidade de interveniente-anuente,</w:t>
      </w:r>
      <w:r w:rsidR="00167A9D" w:rsidRPr="00213F2B">
        <w:rPr>
          <w:rFonts w:ascii="Segoe UI" w:hAnsi="Segoe UI"/>
          <w:w w:val="0"/>
          <w:sz w:val="22"/>
          <w:lang w:val="pt-BR"/>
          <w:rPrChange w:id="1355" w:author="Gisele Surkamp" w:date="2022-10-19T13:36:00Z">
            <w:rPr>
              <w:rFonts w:ascii="Segoe UI" w:hAnsi="Segoe UI"/>
              <w:w w:val="0"/>
            </w:rPr>
          </w:rPrChange>
        </w:rPr>
        <w:t xml:space="preserve"> a Emissora</w:t>
      </w:r>
      <w:r w:rsidR="007129AB" w:rsidRPr="00213F2B">
        <w:rPr>
          <w:rFonts w:ascii="Segoe UI" w:hAnsi="Segoe UI"/>
          <w:w w:val="0"/>
          <w:sz w:val="22"/>
          <w:lang w:val="pt-BR"/>
          <w:rPrChange w:id="1356" w:author="Gisele Surkamp" w:date="2022-10-19T13:36:00Z">
            <w:rPr>
              <w:rFonts w:ascii="Segoe UI" w:hAnsi="Segoe UI"/>
              <w:w w:val="0"/>
            </w:rPr>
          </w:rPrChange>
        </w:rPr>
        <w:t xml:space="preserve"> (“</w:t>
      </w:r>
      <w:r w:rsidR="007129AB" w:rsidRPr="00213F2B">
        <w:rPr>
          <w:rFonts w:ascii="Segoe UI" w:hAnsi="Segoe UI"/>
          <w:b/>
          <w:w w:val="0"/>
          <w:sz w:val="22"/>
          <w:lang w:val="pt-BR"/>
          <w:rPrChange w:id="1357" w:author="Gisele Surkamp" w:date="2022-10-19T13:36:00Z">
            <w:rPr>
              <w:rFonts w:ascii="Segoe UI" w:hAnsi="Segoe UI"/>
              <w:w w:val="0"/>
            </w:rPr>
          </w:rPrChange>
        </w:rPr>
        <w:t>Contrato de Obrigação de Aporte de Capital</w:t>
      </w:r>
      <w:r w:rsidR="007129AB" w:rsidRPr="00213F2B">
        <w:rPr>
          <w:rFonts w:ascii="Segoe UI" w:hAnsi="Segoe UI"/>
          <w:w w:val="0"/>
          <w:sz w:val="22"/>
          <w:lang w:val="pt-BR"/>
          <w:rPrChange w:id="1358" w:author="Gisele Surkamp" w:date="2022-10-19T13:36:00Z">
            <w:rPr>
              <w:rFonts w:ascii="Segoe UI" w:hAnsi="Segoe UI"/>
              <w:w w:val="0"/>
            </w:rPr>
          </w:rPrChange>
        </w:rPr>
        <w:t>”, e, em conjunto com o Contrato de Cessão Fiduciária e o Contrato de Alienação Fiduciária de Ações, “</w:t>
      </w:r>
      <w:r w:rsidR="007129AB" w:rsidRPr="00213F2B">
        <w:rPr>
          <w:rFonts w:ascii="Segoe UI" w:hAnsi="Segoe UI"/>
          <w:b/>
          <w:w w:val="0"/>
          <w:sz w:val="22"/>
          <w:lang w:val="pt-BR"/>
          <w:rPrChange w:id="1359" w:author="Gisele Surkamp" w:date="2022-10-19T13:36:00Z">
            <w:rPr>
              <w:rFonts w:ascii="Segoe UI" w:hAnsi="Segoe UI"/>
              <w:w w:val="0"/>
            </w:rPr>
          </w:rPrChange>
        </w:rPr>
        <w:t>Contratos de Garantia</w:t>
      </w:r>
      <w:r w:rsidR="007129AB" w:rsidRPr="00213F2B">
        <w:rPr>
          <w:rFonts w:ascii="Segoe UI" w:hAnsi="Segoe UI"/>
          <w:w w:val="0"/>
          <w:sz w:val="22"/>
          <w:lang w:val="pt-BR"/>
          <w:rPrChange w:id="1360" w:author="Gisele Surkamp" w:date="2022-10-19T13:36:00Z">
            <w:rPr>
              <w:rFonts w:ascii="Segoe UI" w:hAnsi="Segoe UI"/>
              <w:w w:val="0"/>
            </w:rPr>
          </w:rPrChange>
        </w:rPr>
        <w:t>”)</w:t>
      </w:r>
      <w:r w:rsidR="0074164E" w:rsidRPr="00213F2B">
        <w:rPr>
          <w:rFonts w:ascii="Segoe UI" w:hAnsi="Segoe UI"/>
          <w:w w:val="0"/>
          <w:sz w:val="22"/>
          <w:lang w:val="pt-BR"/>
          <w:rPrChange w:id="1361" w:author="Gisele Surkamp" w:date="2022-10-19T13:36:00Z">
            <w:rPr>
              <w:rFonts w:ascii="Segoe UI" w:hAnsi="Segoe UI"/>
              <w:w w:val="0"/>
            </w:rPr>
          </w:rPrChange>
        </w:rPr>
        <w:t>, por meio do qual os Acionistas se obriga</w:t>
      </w:r>
      <w:r w:rsidR="007129AB" w:rsidRPr="00213F2B">
        <w:rPr>
          <w:rFonts w:ascii="Segoe UI" w:hAnsi="Segoe UI"/>
          <w:w w:val="0"/>
          <w:sz w:val="22"/>
          <w:lang w:val="pt-BR"/>
          <w:rPrChange w:id="1362" w:author="Gisele Surkamp" w:date="2022-10-19T13:36:00Z">
            <w:rPr>
              <w:rFonts w:ascii="Segoe UI" w:hAnsi="Segoe UI"/>
              <w:w w:val="0"/>
            </w:rPr>
          </w:rPrChange>
        </w:rPr>
        <w:t>m</w:t>
      </w:r>
      <w:r w:rsidR="0074164E" w:rsidRPr="00213F2B">
        <w:rPr>
          <w:rFonts w:ascii="Segoe UI" w:hAnsi="Segoe UI"/>
          <w:w w:val="0"/>
          <w:sz w:val="22"/>
          <w:lang w:val="pt-BR"/>
          <w:rPrChange w:id="1363" w:author="Gisele Surkamp" w:date="2022-10-19T13:36:00Z">
            <w:rPr>
              <w:rFonts w:ascii="Segoe UI" w:hAnsi="Segoe UI"/>
              <w:w w:val="0"/>
            </w:rPr>
          </w:rPrChange>
        </w:rPr>
        <w:t xml:space="preserve">, </w:t>
      </w:r>
      <w:r w:rsidR="007129AB" w:rsidRPr="00213F2B">
        <w:rPr>
          <w:rFonts w:ascii="Segoe UI" w:hAnsi="Segoe UI"/>
          <w:w w:val="0"/>
          <w:sz w:val="22"/>
          <w:lang w:val="pt-BR"/>
          <w:rPrChange w:id="1364" w:author="Gisele Surkamp" w:date="2022-10-19T13:36:00Z">
            <w:rPr>
              <w:rFonts w:ascii="Segoe UI" w:hAnsi="Segoe UI"/>
              <w:w w:val="0"/>
            </w:rPr>
          </w:rPrChange>
        </w:rPr>
        <w:t>a realização de aportes de capital na Emissora, para fazer frente</w:t>
      </w:r>
      <w:r w:rsidR="006B0268" w:rsidRPr="00213F2B">
        <w:rPr>
          <w:rFonts w:ascii="Segoe UI" w:hAnsi="Segoe UI"/>
          <w:w w:val="0"/>
          <w:sz w:val="22"/>
          <w:lang w:val="pt-BR"/>
          <w:rPrChange w:id="1365" w:author="Gisele Surkamp" w:date="2022-10-19T13:36:00Z">
            <w:rPr>
              <w:rFonts w:ascii="Segoe UI" w:hAnsi="Segoe UI"/>
              <w:w w:val="0"/>
            </w:rPr>
          </w:rPrChange>
        </w:rPr>
        <w:t>:</w:t>
      </w:r>
      <w:r w:rsidR="0074164E" w:rsidRPr="00213F2B">
        <w:rPr>
          <w:rFonts w:ascii="Segoe UI" w:hAnsi="Segoe UI"/>
          <w:w w:val="0"/>
          <w:sz w:val="22"/>
          <w:lang w:val="pt-BR"/>
          <w:rPrChange w:id="1366" w:author="Gisele Surkamp" w:date="2022-10-19T13:36:00Z">
            <w:rPr>
              <w:rFonts w:ascii="Segoe UI" w:hAnsi="Segoe UI"/>
              <w:w w:val="0"/>
            </w:rPr>
          </w:rPrChange>
        </w:rPr>
        <w:t xml:space="preserve"> (i)</w:t>
      </w:r>
      <w:r w:rsidR="007129AB" w:rsidRPr="00213F2B">
        <w:rPr>
          <w:rFonts w:ascii="Segoe UI" w:hAnsi="Segoe UI"/>
          <w:w w:val="0"/>
          <w:sz w:val="22"/>
          <w:lang w:val="pt-BR"/>
          <w:rPrChange w:id="1367" w:author="Gisele Surkamp" w:date="2022-10-19T13:36:00Z">
            <w:rPr>
              <w:rFonts w:ascii="Segoe UI" w:hAnsi="Segoe UI"/>
              <w:w w:val="0"/>
            </w:rPr>
          </w:rPrChange>
        </w:rPr>
        <w:t xml:space="preserve"> </w:t>
      </w:r>
      <w:r w:rsidR="007F7B36" w:rsidRPr="00213F2B">
        <w:rPr>
          <w:rFonts w:ascii="Segoe UI" w:hAnsi="Segoe UI"/>
          <w:w w:val="0"/>
          <w:sz w:val="22"/>
          <w:lang w:val="pt-BR"/>
          <w:rPrChange w:id="1368" w:author="Gisele Surkamp" w:date="2022-10-19T13:36:00Z">
            <w:rPr>
              <w:rFonts w:ascii="Segoe UI" w:hAnsi="Segoe UI"/>
              <w:w w:val="0"/>
            </w:rPr>
          </w:rPrChange>
        </w:rPr>
        <w:t xml:space="preserve">caso, </w:t>
      </w:r>
      <w:r w:rsidR="00835EC3" w:rsidRPr="00213F2B">
        <w:rPr>
          <w:rFonts w:ascii="Segoe UI" w:hAnsi="Segoe UI"/>
          <w:w w:val="0"/>
          <w:sz w:val="22"/>
          <w:lang w:val="pt-BR"/>
          <w:rPrChange w:id="1369" w:author="Gisele Surkamp" w:date="2022-10-19T13:36:00Z">
            <w:rPr>
              <w:rFonts w:ascii="Segoe UI" w:hAnsi="Segoe UI"/>
              <w:w w:val="0"/>
            </w:rPr>
          </w:rPrChange>
        </w:rPr>
        <w:t xml:space="preserve">a critério do </w:t>
      </w:r>
      <w:r w:rsidR="007F7B36" w:rsidRPr="00213F2B">
        <w:rPr>
          <w:rFonts w:ascii="Segoe UI" w:hAnsi="Segoe UI"/>
          <w:w w:val="0"/>
          <w:sz w:val="22"/>
          <w:lang w:val="pt-BR"/>
          <w:rPrChange w:id="1370" w:author="Gisele Surkamp" w:date="2022-10-19T13:36:00Z">
            <w:rPr>
              <w:rFonts w:ascii="Segoe UI" w:hAnsi="Segoe UI"/>
              <w:w w:val="0"/>
            </w:rPr>
          </w:rPrChange>
        </w:rPr>
        <w:t xml:space="preserve">Engenheiro Independente, </w:t>
      </w:r>
      <w:r w:rsidR="00DE5EDD" w:rsidRPr="00213F2B">
        <w:rPr>
          <w:rFonts w:ascii="Segoe UI" w:hAnsi="Segoe UI"/>
          <w:w w:val="0"/>
          <w:sz w:val="22"/>
          <w:lang w:val="pt-BR"/>
          <w:rPrChange w:id="1371" w:author="Gisele Surkamp" w:date="2022-10-19T13:36:00Z">
            <w:rPr>
              <w:rFonts w:ascii="Segoe UI" w:hAnsi="Segoe UI"/>
              <w:w w:val="0"/>
            </w:rPr>
          </w:rPrChange>
        </w:rPr>
        <w:t xml:space="preserve">mediante notificação com justificativa por escrito para a Emissora, </w:t>
      </w:r>
      <w:r w:rsidR="006D70DF" w:rsidRPr="00213F2B">
        <w:rPr>
          <w:rFonts w:ascii="Segoe UI" w:hAnsi="Segoe UI"/>
          <w:w w:val="0"/>
          <w:sz w:val="22"/>
          <w:lang w:val="pt-BR"/>
          <w:rPrChange w:id="1372" w:author="Gisele Surkamp" w:date="2022-10-19T13:36:00Z">
            <w:rPr>
              <w:rFonts w:ascii="Segoe UI" w:hAnsi="Segoe UI"/>
              <w:w w:val="0"/>
            </w:rPr>
          </w:rPrChange>
        </w:rPr>
        <w:t>haja quaisquer insuficiências para o custeio de quaisquer custos necessários à 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213F2B">
        <w:rPr>
          <w:rFonts w:ascii="Segoe UI" w:hAnsi="Segoe UI"/>
          <w:w w:val="0"/>
          <w:sz w:val="22"/>
          <w:lang w:val="pt-BR"/>
          <w:rPrChange w:id="1373" w:author="Gisele Surkamp" w:date="2022-10-19T13:36:00Z">
            <w:rPr>
              <w:rFonts w:ascii="Segoe UI" w:hAnsi="Segoe UI"/>
              <w:w w:val="0"/>
            </w:rPr>
          </w:rPrChange>
        </w:rPr>
        <w:t xml:space="preserve">; </w:t>
      </w:r>
      <w:r w:rsidR="007129AB" w:rsidRPr="00213F2B">
        <w:rPr>
          <w:rFonts w:ascii="Segoe UI" w:hAnsi="Segoe UI"/>
          <w:w w:val="0"/>
          <w:sz w:val="22"/>
          <w:lang w:val="pt-BR"/>
          <w:rPrChange w:id="1374" w:author="Gisele Surkamp" w:date="2022-10-19T13:36:00Z">
            <w:rPr>
              <w:rFonts w:ascii="Segoe UI" w:hAnsi="Segoe UI"/>
              <w:w w:val="0"/>
            </w:rPr>
          </w:rPrChange>
        </w:rPr>
        <w:t>(</w:t>
      </w:r>
      <w:proofErr w:type="spellStart"/>
      <w:r w:rsidR="007129AB" w:rsidRPr="00213F2B">
        <w:rPr>
          <w:rFonts w:ascii="Segoe UI" w:hAnsi="Segoe UI"/>
          <w:w w:val="0"/>
          <w:sz w:val="22"/>
          <w:lang w:val="pt-BR"/>
          <w:rPrChange w:id="1375" w:author="Gisele Surkamp" w:date="2022-10-19T13:36:00Z">
            <w:rPr>
              <w:rFonts w:ascii="Segoe UI" w:hAnsi="Segoe UI"/>
              <w:w w:val="0"/>
            </w:rPr>
          </w:rPrChange>
        </w:rPr>
        <w:t>ii</w:t>
      </w:r>
      <w:proofErr w:type="spellEnd"/>
      <w:r w:rsidR="007129AB" w:rsidRPr="00213F2B">
        <w:rPr>
          <w:rFonts w:ascii="Segoe UI" w:hAnsi="Segoe UI"/>
          <w:w w:val="0"/>
          <w:sz w:val="22"/>
          <w:lang w:val="pt-BR"/>
          <w:rPrChange w:id="1376" w:author="Gisele Surkamp" w:date="2022-10-19T13:36:00Z">
            <w:rPr>
              <w:rFonts w:ascii="Segoe UI" w:hAnsi="Segoe UI"/>
              <w:w w:val="0"/>
            </w:rPr>
          </w:rPrChange>
        </w:rPr>
        <w:t xml:space="preserve">) </w:t>
      </w:r>
      <w:r w:rsidR="006D70DF" w:rsidRPr="00213F2B">
        <w:rPr>
          <w:rFonts w:ascii="Segoe UI" w:hAnsi="Segoe UI"/>
          <w:w w:val="0"/>
          <w:sz w:val="22"/>
          <w:lang w:val="pt-BR"/>
          <w:rPrChange w:id="1377" w:author="Gisele Surkamp" w:date="2022-10-19T13:36:00Z">
            <w:rPr>
              <w:rFonts w:ascii="Segoe UI" w:hAnsi="Segoe UI"/>
              <w:w w:val="0"/>
            </w:rPr>
          </w:rPrChange>
        </w:rPr>
        <w:t xml:space="preserve">em qualquer Data de Verificação, caso o saldo da Conta Vinculada e/ou da Conta </w:t>
      </w:r>
      <w:r w:rsidR="001503B4" w:rsidRPr="00213F2B">
        <w:rPr>
          <w:rFonts w:ascii="Segoe UI" w:hAnsi="Segoe UI"/>
          <w:w w:val="0"/>
          <w:sz w:val="22"/>
          <w:lang w:val="pt-BR"/>
          <w:rPrChange w:id="1378" w:author="Gisele Surkamp" w:date="2022-10-19T13:36:00Z">
            <w:rPr>
              <w:rFonts w:ascii="Segoe UI" w:hAnsi="Segoe UI"/>
              <w:w w:val="0"/>
            </w:rPr>
          </w:rPrChange>
        </w:rPr>
        <w:t xml:space="preserve">Depósito </w:t>
      </w:r>
      <w:r w:rsidR="00C313F9" w:rsidRPr="00213F2B">
        <w:rPr>
          <w:rFonts w:ascii="Segoe UI" w:hAnsi="Segoe UI"/>
          <w:w w:val="0"/>
          <w:sz w:val="22"/>
          <w:lang w:val="pt-BR"/>
          <w:rPrChange w:id="1379" w:author="Gisele Surkamp" w:date="2022-10-19T13:36:00Z">
            <w:rPr>
              <w:rFonts w:ascii="Segoe UI" w:hAnsi="Segoe UI"/>
              <w:w w:val="0"/>
            </w:rPr>
          </w:rPrChange>
        </w:rPr>
        <w:t>Garantia</w:t>
      </w:r>
      <w:r w:rsidR="006D70DF" w:rsidRPr="00213F2B">
        <w:rPr>
          <w:rFonts w:ascii="Segoe UI" w:hAnsi="Segoe UI"/>
          <w:w w:val="0"/>
          <w:sz w:val="22"/>
          <w:lang w:val="pt-BR"/>
          <w:rPrChange w:id="1380" w:author="Gisele Surkamp" w:date="2022-10-19T13:36:00Z">
            <w:rPr>
              <w:rFonts w:ascii="Segoe UI" w:hAnsi="Segoe UI"/>
              <w:w w:val="0"/>
            </w:rPr>
          </w:rPrChange>
        </w:rPr>
        <w:t xml:space="preserve"> esteja abaixo do Montante Mínimo Serviço da Dívida da Primeira Série e/ou do Montante Mínimo Serviço da Dívida da Segunda Série, respectivamente</w:t>
      </w:r>
      <w:r w:rsidR="00DF6B22" w:rsidRPr="00213F2B">
        <w:rPr>
          <w:rFonts w:ascii="Segoe UI" w:hAnsi="Segoe UI"/>
          <w:w w:val="0"/>
          <w:sz w:val="22"/>
          <w:lang w:val="pt-BR"/>
          <w:rPrChange w:id="1381" w:author="Gisele Surkamp" w:date="2022-10-19T13:36:00Z">
            <w:rPr>
              <w:rFonts w:ascii="Segoe UI" w:hAnsi="Segoe UI"/>
              <w:w w:val="0"/>
            </w:rPr>
          </w:rPrChange>
        </w:rPr>
        <w:t>;</w:t>
      </w:r>
      <w:r w:rsidR="00501DFC" w:rsidRPr="00213F2B">
        <w:rPr>
          <w:rFonts w:ascii="Segoe UI" w:hAnsi="Segoe UI"/>
          <w:w w:val="0"/>
          <w:sz w:val="22"/>
          <w:lang w:val="pt-BR"/>
          <w:rPrChange w:id="1382" w:author="Gisele Surkamp" w:date="2022-10-19T13:36:00Z">
            <w:rPr>
              <w:rFonts w:ascii="Segoe UI" w:hAnsi="Segoe UI"/>
              <w:w w:val="0"/>
            </w:rPr>
          </w:rPrChange>
        </w:rPr>
        <w:t xml:space="preserve"> </w:t>
      </w:r>
      <w:r w:rsidR="006D70DF" w:rsidRPr="00213F2B">
        <w:rPr>
          <w:rFonts w:ascii="Segoe UI" w:hAnsi="Segoe UI"/>
          <w:w w:val="0"/>
          <w:sz w:val="22"/>
          <w:lang w:val="pt-BR"/>
          <w:rPrChange w:id="1383" w:author="Gisele Surkamp" w:date="2022-10-19T13:36:00Z">
            <w:rPr>
              <w:rFonts w:ascii="Segoe UI" w:hAnsi="Segoe UI"/>
              <w:w w:val="0"/>
            </w:rPr>
          </w:rPrChange>
        </w:rPr>
        <w:t xml:space="preserve">e </w:t>
      </w:r>
      <w:r w:rsidR="0074164E" w:rsidRPr="00213F2B">
        <w:rPr>
          <w:rFonts w:ascii="Segoe UI" w:hAnsi="Segoe UI"/>
          <w:w w:val="0"/>
          <w:sz w:val="22"/>
          <w:lang w:val="pt-BR"/>
          <w:rPrChange w:id="1384" w:author="Gisele Surkamp" w:date="2022-10-19T13:36:00Z">
            <w:rPr>
              <w:rFonts w:ascii="Segoe UI" w:hAnsi="Segoe UI"/>
              <w:w w:val="0"/>
            </w:rPr>
          </w:rPrChange>
        </w:rPr>
        <w:t>(</w:t>
      </w:r>
      <w:proofErr w:type="spellStart"/>
      <w:r w:rsidR="0074164E" w:rsidRPr="00213F2B">
        <w:rPr>
          <w:rFonts w:ascii="Segoe UI" w:hAnsi="Segoe UI"/>
          <w:w w:val="0"/>
          <w:sz w:val="22"/>
          <w:lang w:val="pt-BR"/>
          <w:rPrChange w:id="1385" w:author="Gisele Surkamp" w:date="2022-10-19T13:36:00Z">
            <w:rPr>
              <w:rFonts w:ascii="Segoe UI" w:hAnsi="Segoe UI"/>
              <w:w w:val="0"/>
            </w:rPr>
          </w:rPrChange>
        </w:rPr>
        <w:t>ii</w:t>
      </w:r>
      <w:r w:rsidR="009E2B8B" w:rsidRPr="00213F2B">
        <w:rPr>
          <w:rFonts w:ascii="Segoe UI" w:hAnsi="Segoe UI"/>
          <w:w w:val="0"/>
          <w:sz w:val="22"/>
          <w:lang w:val="pt-BR"/>
          <w:rPrChange w:id="1386" w:author="Gisele Surkamp" w:date="2022-10-19T13:36:00Z">
            <w:rPr>
              <w:rFonts w:ascii="Segoe UI" w:hAnsi="Segoe UI"/>
              <w:w w:val="0"/>
            </w:rPr>
          </w:rPrChange>
        </w:rPr>
        <w:t>i</w:t>
      </w:r>
      <w:proofErr w:type="spellEnd"/>
      <w:r w:rsidR="0074164E" w:rsidRPr="00213F2B">
        <w:rPr>
          <w:rFonts w:ascii="Segoe UI" w:hAnsi="Segoe UI"/>
          <w:w w:val="0"/>
          <w:sz w:val="22"/>
          <w:lang w:val="pt-BR"/>
          <w:rPrChange w:id="1387" w:author="Gisele Surkamp" w:date="2022-10-19T13:36:00Z">
            <w:rPr>
              <w:rFonts w:ascii="Segoe UI" w:hAnsi="Segoe UI"/>
              <w:w w:val="0"/>
            </w:rPr>
          </w:rPrChange>
        </w:rPr>
        <w:t xml:space="preserve">) </w:t>
      </w:r>
      <w:r w:rsidR="006D70DF" w:rsidRPr="00213F2B">
        <w:rPr>
          <w:rFonts w:ascii="Segoe UI" w:hAnsi="Segoe UI"/>
          <w:w w:val="0"/>
          <w:sz w:val="22"/>
          <w:lang w:val="pt-BR"/>
          <w:rPrChange w:id="1388" w:author="Gisele Surkamp" w:date="2022-10-19T13:36:00Z">
            <w:rPr>
              <w:rFonts w:ascii="Segoe UI" w:hAnsi="Segoe UI"/>
              <w:w w:val="0"/>
            </w:rPr>
          </w:rPrChange>
        </w:rPr>
        <w:t>em caso de decretação do vencimento antecipado das obrigações decorrentes das Debêntures ou e/ou no caso de vencimento final das Debêntures, as Obrigações Garantidas não tenham sido integral e efetivamente quitadas pela Emissora</w:t>
      </w:r>
      <w:r w:rsidR="007129AB" w:rsidRPr="00213F2B">
        <w:rPr>
          <w:rFonts w:ascii="Segoe UI" w:hAnsi="Segoe UI"/>
          <w:w w:val="0"/>
          <w:sz w:val="22"/>
          <w:lang w:val="pt-BR"/>
          <w:rPrChange w:id="1389" w:author="Gisele Surkamp" w:date="2022-10-19T13:36:00Z">
            <w:rPr>
              <w:rFonts w:ascii="Segoe UI" w:hAnsi="Segoe UI"/>
              <w:w w:val="0"/>
            </w:rPr>
          </w:rPrChange>
        </w:rPr>
        <w:t>; em qualquer caso,</w:t>
      </w:r>
      <w:r w:rsidR="0074164E" w:rsidRPr="00213F2B">
        <w:rPr>
          <w:rFonts w:ascii="Segoe UI" w:hAnsi="Segoe UI"/>
          <w:w w:val="0"/>
          <w:sz w:val="22"/>
          <w:lang w:val="pt-BR"/>
          <w:rPrChange w:id="1390" w:author="Gisele Surkamp" w:date="2022-10-19T13:36:00Z">
            <w:rPr>
              <w:rFonts w:ascii="Segoe UI" w:hAnsi="Segoe UI"/>
              <w:w w:val="0"/>
            </w:rPr>
          </w:rPrChange>
        </w:rPr>
        <w:t xml:space="preserve"> no limite total</w:t>
      </w:r>
      <w:r w:rsidR="007129AB" w:rsidRPr="00213F2B">
        <w:rPr>
          <w:rFonts w:ascii="Segoe UI" w:hAnsi="Segoe UI"/>
          <w:w w:val="0"/>
          <w:sz w:val="22"/>
          <w:lang w:val="pt-BR"/>
          <w:rPrChange w:id="1391" w:author="Gisele Surkamp" w:date="2022-10-19T13:36:00Z">
            <w:rPr>
              <w:rFonts w:ascii="Segoe UI" w:hAnsi="Segoe UI"/>
              <w:w w:val="0"/>
            </w:rPr>
          </w:rPrChange>
        </w:rPr>
        <w:t xml:space="preserve"> agregado</w:t>
      </w:r>
      <w:r w:rsidR="0074164E" w:rsidRPr="00213F2B">
        <w:rPr>
          <w:rFonts w:ascii="Segoe UI" w:hAnsi="Segoe UI"/>
          <w:w w:val="0"/>
          <w:sz w:val="22"/>
          <w:lang w:val="pt-BR"/>
          <w:rPrChange w:id="1392" w:author="Gisele Surkamp" w:date="2022-10-19T13:36:00Z">
            <w:rPr>
              <w:rFonts w:ascii="Segoe UI" w:hAnsi="Segoe UI"/>
              <w:w w:val="0"/>
            </w:rPr>
          </w:rPrChange>
        </w:rPr>
        <w:t xml:space="preserve"> de R$50.000.000,00 (cinquenta milhões de reais)</w:t>
      </w:r>
      <w:r w:rsidR="00427DAA" w:rsidRPr="00213F2B">
        <w:rPr>
          <w:rFonts w:ascii="Segoe UI" w:hAnsi="Segoe UI"/>
          <w:w w:val="0"/>
          <w:sz w:val="22"/>
          <w:lang w:val="pt-BR"/>
          <w:rPrChange w:id="1393" w:author="Gisele Surkamp" w:date="2022-10-19T13:36:00Z">
            <w:rPr>
              <w:rFonts w:ascii="Segoe UI" w:hAnsi="Segoe UI"/>
              <w:w w:val="0"/>
            </w:rPr>
          </w:rPrChange>
        </w:rPr>
        <w:t>, de forma proporcional à p</w:t>
      </w:r>
      <w:r w:rsidR="0021281E" w:rsidRPr="00213F2B">
        <w:rPr>
          <w:rFonts w:ascii="Segoe UI" w:hAnsi="Segoe UI"/>
          <w:w w:val="0"/>
          <w:sz w:val="22"/>
          <w:lang w:val="pt-BR"/>
          <w:rPrChange w:id="1394" w:author="Gisele Surkamp" w:date="2022-10-19T13:36:00Z">
            <w:rPr>
              <w:rFonts w:ascii="Segoe UI" w:hAnsi="Segoe UI"/>
              <w:w w:val="0"/>
            </w:rPr>
          </w:rPrChange>
        </w:rPr>
        <w:t>articipação de cada Acionista no capital social da</w:t>
      </w:r>
      <w:r w:rsidR="00427DAA" w:rsidRPr="00213F2B">
        <w:rPr>
          <w:rFonts w:ascii="Segoe UI" w:hAnsi="Segoe UI"/>
          <w:w w:val="0"/>
          <w:sz w:val="22"/>
          <w:lang w:val="pt-BR"/>
          <w:rPrChange w:id="1395" w:author="Gisele Surkamp" w:date="2022-10-19T13:36:00Z">
            <w:rPr>
              <w:rFonts w:ascii="Segoe UI" w:hAnsi="Segoe UI"/>
              <w:w w:val="0"/>
            </w:rPr>
          </w:rPrChange>
        </w:rPr>
        <w:t xml:space="preserve"> Emissora</w:t>
      </w:r>
      <w:r w:rsidR="0074164E" w:rsidRPr="00213F2B">
        <w:rPr>
          <w:rFonts w:ascii="Segoe UI" w:hAnsi="Segoe UI"/>
          <w:w w:val="0"/>
          <w:sz w:val="22"/>
          <w:lang w:val="pt-BR"/>
          <w:rPrChange w:id="1396" w:author="Gisele Surkamp" w:date="2022-10-19T13:36:00Z">
            <w:rPr>
              <w:rFonts w:ascii="Segoe UI" w:hAnsi="Segoe UI"/>
              <w:w w:val="0"/>
            </w:rPr>
          </w:rPrChange>
        </w:rPr>
        <w:t xml:space="preserve"> </w:t>
      </w:r>
      <w:r w:rsidR="00167A9D" w:rsidRPr="00213F2B">
        <w:rPr>
          <w:rFonts w:ascii="Segoe UI" w:hAnsi="Segoe UI"/>
          <w:w w:val="0"/>
          <w:sz w:val="22"/>
          <w:lang w:val="pt-BR"/>
          <w:rPrChange w:id="1397" w:author="Gisele Surkamp" w:date="2022-10-19T13:36:00Z">
            <w:rPr>
              <w:rFonts w:ascii="Segoe UI" w:hAnsi="Segoe UI"/>
              <w:w w:val="0"/>
            </w:rPr>
          </w:rPrChange>
        </w:rPr>
        <w:t>(“</w:t>
      </w:r>
      <w:r w:rsidR="00167A9D" w:rsidRPr="00213F2B">
        <w:rPr>
          <w:rFonts w:ascii="Segoe UI" w:hAnsi="Segoe UI"/>
          <w:b/>
          <w:w w:val="0"/>
          <w:sz w:val="22"/>
          <w:lang w:val="pt-BR"/>
          <w:rPrChange w:id="1398" w:author="Gisele Surkamp" w:date="2022-10-19T13:36:00Z">
            <w:rPr>
              <w:rFonts w:ascii="Segoe UI" w:hAnsi="Segoe UI"/>
              <w:w w:val="0"/>
            </w:rPr>
          </w:rPrChange>
        </w:rPr>
        <w:t>Obrigação de Aporte de Capital</w:t>
      </w:r>
      <w:ins w:id="1399" w:author="Gisele Surkamp" w:date="2022-10-19T13:36:00Z">
        <w:r w:rsidR="007A7AEE">
          <w:rPr>
            <w:rFonts w:ascii="Segoe UI" w:hAnsi="Segoe UI" w:cs="Segoe UI"/>
            <w:w w:val="0"/>
            <w:sz w:val="22"/>
            <w:szCs w:val="22"/>
            <w:lang w:val="pt-BR"/>
          </w:rPr>
          <w:t>”)</w:t>
        </w:r>
        <w:r w:rsidR="00DF3EA0">
          <w:rPr>
            <w:rFonts w:ascii="Segoe UI" w:hAnsi="Segoe UI" w:cs="Segoe UI"/>
            <w:w w:val="0"/>
            <w:sz w:val="22"/>
            <w:szCs w:val="22"/>
            <w:lang w:val="pt-BR"/>
          </w:rPr>
          <w:t>.</w:t>
        </w:r>
        <w:r w:rsidR="00A6161C" w:rsidRPr="001266A6">
          <w:rPr>
            <w:rFonts w:ascii="Segoe UI" w:hAnsi="Segoe UI" w:cs="Segoe UI"/>
            <w:w w:val="0"/>
            <w:sz w:val="22"/>
            <w:szCs w:val="22"/>
            <w:lang w:val="pt-BR"/>
          </w:rPr>
          <w:t xml:space="preserve"> </w:t>
        </w:r>
      </w:ins>
      <w:moveToRangeStart w:id="1400" w:author="Gisele Surkamp" w:date="2022-10-19T13:36:00Z" w:name="move117078986"/>
      <w:moveTo w:id="1401" w:author="Gisele Surkamp" w:date="2022-10-19T13:36:00Z">
        <w:r w:rsidR="00A6161C" w:rsidRPr="00213F2B">
          <w:rPr>
            <w:rFonts w:ascii="Segoe UI" w:hAnsi="Segoe UI"/>
            <w:w w:val="0"/>
            <w:sz w:val="22"/>
            <w:lang w:val="pt-BR"/>
            <w:rPrChange w:id="1402" w:author="Gisele Surkamp" w:date="2022-10-19T13:36:00Z">
              <w:rPr>
                <w:rFonts w:ascii="Segoe UI" w:hAnsi="Segoe UI"/>
                <w:w w:val="0"/>
              </w:rPr>
            </w:rPrChange>
          </w:rPr>
          <w:t xml:space="preserve">O Contrato de Obrigação de Aporte de Capital terá vigência até a </w:t>
        </w:r>
        <w:r w:rsidR="00AA64F3" w:rsidRPr="00213F2B">
          <w:rPr>
            <w:rFonts w:ascii="Segoe UI" w:hAnsi="Segoe UI"/>
            <w:w w:val="0"/>
            <w:sz w:val="22"/>
            <w:lang w:val="pt-BR"/>
            <w:rPrChange w:id="1403" w:author="Gisele Surkamp" w:date="2022-10-19T13:36:00Z">
              <w:rPr>
                <w:rFonts w:ascii="Segoe UI" w:hAnsi="Segoe UI"/>
              </w:rPr>
            </w:rPrChange>
          </w:rPr>
          <w:t>Data de Conclusão do Projeto</w:t>
        </w:r>
        <w:r w:rsidR="00A6161C" w:rsidRPr="00213F2B">
          <w:rPr>
            <w:rFonts w:ascii="Segoe UI" w:hAnsi="Segoe UI"/>
            <w:w w:val="0"/>
            <w:sz w:val="22"/>
            <w:lang w:val="pt-BR"/>
            <w:rPrChange w:id="1404" w:author="Gisele Surkamp" w:date="2022-10-19T13:36:00Z">
              <w:rPr>
                <w:rFonts w:ascii="Segoe UI" w:hAnsi="Segoe UI"/>
                <w:w w:val="0"/>
              </w:rPr>
            </w:rPrChange>
          </w:rPr>
          <w:t xml:space="preserve">. </w:t>
        </w:r>
      </w:moveTo>
      <w:moveToRangeEnd w:id="1400"/>
    </w:p>
    <w:p w14:paraId="7BCD4CA3" w14:textId="46F523A8" w:rsidR="00A174C3" w:rsidRPr="007F616F" w:rsidRDefault="00DF3EA0">
      <w:pPr>
        <w:pStyle w:val="Level3"/>
        <w:numPr>
          <w:ilvl w:val="0"/>
          <w:numId w:val="41"/>
        </w:numPr>
        <w:tabs>
          <w:tab w:val="left" w:pos="1134"/>
        </w:tabs>
        <w:spacing w:after="240" w:line="320" w:lineRule="atLeast"/>
        <w:ind w:left="709" w:firstLine="0"/>
        <w:rPr>
          <w:rFonts w:ascii="Segoe UI" w:hAnsi="Segoe UI"/>
          <w:b/>
          <w:w w:val="0"/>
          <w:lang w:val="pt-BR"/>
          <w:rPrChange w:id="1405" w:author="André Rocha" w:date="2022-10-19T21:21:00Z">
            <w:rPr>
              <w:rFonts w:ascii="Segoe UI" w:hAnsi="Segoe UI"/>
              <w:b w:val="0"/>
              <w:w w:val="0"/>
            </w:rPr>
          </w:rPrChange>
        </w:rPr>
        <w:pPrChange w:id="1406" w:author="Gisele Surkamp" w:date="2022-10-19T13:36:00Z">
          <w:pPr>
            <w:pStyle w:val="Level1"/>
            <w:numPr>
              <w:numId w:val="0"/>
            </w:numPr>
            <w:tabs>
              <w:tab w:val="clear" w:pos="680"/>
              <w:tab w:val="left" w:pos="3544"/>
            </w:tabs>
            <w:spacing w:after="240" w:line="320" w:lineRule="atLeast"/>
            <w:ind w:left="709" w:firstLine="0"/>
          </w:pPr>
        </w:pPrChange>
      </w:pPr>
      <w:ins w:id="1407" w:author="Gisele Surkamp" w:date="2022-10-19T13:36:00Z">
        <w:r w:rsidRPr="006B1D3E">
          <w:rPr>
            <w:rFonts w:ascii="Segoe UI" w:hAnsi="Segoe UI" w:cs="Segoe UI"/>
            <w:w w:val="0"/>
            <w:sz w:val="22"/>
            <w:szCs w:val="22"/>
            <w:lang w:val="pt-BR"/>
          </w:rPr>
          <w:t xml:space="preserve"> </w:t>
        </w:r>
        <w:r w:rsidRPr="006B1D3E">
          <w:rPr>
            <w:rFonts w:ascii="Segoe UI" w:hAnsi="Segoe UI" w:cs="Segoe UI"/>
            <w:b/>
            <w:bCs/>
            <w:w w:val="0"/>
            <w:sz w:val="22"/>
            <w:szCs w:val="22"/>
            <w:lang w:val="pt-BR"/>
          </w:rPr>
          <w:t>Garantia Fidejussória</w:t>
        </w:r>
        <w:r w:rsidRPr="006B1D3E">
          <w:rPr>
            <w:rFonts w:ascii="Segoe UI" w:hAnsi="Segoe UI" w:cs="Segoe UI"/>
            <w:w w:val="0"/>
            <w:sz w:val="22"/>
            <w:szCs w:val="22"/>
            <w:lang w:val="pt-BR"/>
          </w:rPr>
          <w:t xml:space="preserve">: os Fiadores, por este ato e na melhor forma de direito, prestam fiança em favor dos Debenturistas, representados pelo Agente Fiduciário, em conformidade com o </w:t>
        </w:r>
        <w:r w:rsidRPr="000F3B0A">
          <w:rPr>
            <w:rFonts w:ascii="Segoe UI" w:hAnsi="Segoe UI" w:cs="Segoe UI"/>
            <w:w w:val="0"/>
            <w:sz w:val="22"/>
            <w:szCs w:val="22"/>
            <w:highlight w:val="yellow"/>
            <w:lang w:val="pt-BR"/>
            <w:rPrChange w:id="1408" w:author="Andrea Gerlach Lima" w:date="2022-10-19T18:15:00Z">
              <w:rPr>
                <w:rFonts w:ascii="Segoe UI" w:hAnsi="Segoe UI" w:cs="Segoe UI"/>
                <w:b w:val="0"/>
                <w:bCs w:val="0"/>
                <w:iCs w:val="0"/>
                <w:w w:val="0"/>
                <w:szCs w:val="22"/>
              </w:rPr>
            </w:rPrChange>
          </w:rPr>
          <w:t xml:space="preserve">artigo 818 </w:t>
        </w:r>
        <w:r w:rsidR="00DA25F5" w:rsidRPr="000F3B0A">
          <w:rPr>
            <w:rFonts w:ascii="Segoe UI" w:hAnsi="Segoe UI" w:cs="Segoe UI"/>
            <w:w w:val="0"/>
            <w:sz w:val="22"/>
            <w:szCs w:val="22"/>
            <w:highlight w:val="yellow"/>
            <w:lang w:val="pt-BR"/>
            <w:rPrChange w:id="1409" w:author="Andrea Gerlach Lima" w:date="2022-10-19T18:15:00Z">
              <w:rPr>
                <w:rFonts w:ascii="Segoe UI" w:hAnsi="Segoe UI" w:cs="Segoe UI"/>
                <w:b w:val="0"/>
                <w:bCs w:val="0"/>
                <w:iCs w:val="0"/>
                <w:w w:val="0"/>
                <w:szCs w:val="22"/>
              </w:rPr>
            </w:rPrChange>
          </w:rPr>
          <w:t xml:space="preserve">e seguintes </w:t>
        </w:r>
        <w:r w:rsidRPr="000F3B0A">
          <w:rPr>
            <w:rFonts w:ascii="Segoe UI" w:hAnsi="Segoe UI" w:cs="Segoe UI"/>
            <w:w w:val="0"/>
            <w:sz w:val="22"/>
            <w:szCs w:val="22"/>
            <w:highlight w:val="yellow"/>
            <w:lang w:val="pt-BR"/>
            <w:rPrChange w:id="1410" w:author="Andrea Gerlach Lima" w:date="2022-10-19T18:15:00Z">
              <w:rPr>
                <w:rFonts w:ascii="Segoe UI" w:hAnsi="Segoe UI" w:cs="Segoe UI"/>
                <w:b w:val="0"/>
                <w:bCs w:val="0"/>
                <w:iCs w:val="0"/>
                <w:w w:val="0"/>
                <w:szCs w:val="22"/>
              </w:rPr>
            </w:rPrChange>
          </w:rPr>
          <w:t>do Código Civil</w:t>
        </w:r>
        <w:r w:rsidRPr="006B1D3E">
          <w:rPr>
            <w:rFonts w:ascii="Segoe UI" w:hAnsi="Segoe UI" w:cs="Segoe UI"/>
            <w:w w:val="0"/>
            <w:sz w:val="22"/>
            <w:szCs w:val="22"/>
            <w:lang w:val="pt-BR"/>
          </w:rPr>
          <w:t>, independentemente das outras garantias constituídas no âmbito da Emissão, obrigando-se solidariamente</w:t>
        </w:r>
        <w:r w:rsidR="00D324E5" w:rsidRPr="006B1D3E">
          <w:rPr>
            <w:rFonts w:ascii="Segoe UI" w:hAnsi="Segoe UI" w:cs="Segoe UI"/>
            <w:w w:val="0"/>
            <w:sz w:val="22"/>
            <w:szCs w:val="22"/>
            <w:lang w:val="pt-BR"/>
          </w:rPr>
          <w:t xml:space="preserve"> com a Emissora,</w:t>
        </w:r>
        <w:r w:rsidRPr="006B1D3E">
          <w:rPr>
            <w:rFonts w:ascii="Segoe UI" w:hAnsi="Segoe UI" w:cs="Segoe UI"/>
            <w:w w:val="0"/>
            <w:sz w:val="22"/>
            <w:szCs w:val="22"/>
            <w:lang w:val="pt-BR"/>
          </w:rPr>
          <w:t xml:space="preserve"> nos termos do artigo 275 </w:t>
        </w:r>
        <w:r w:rsidR="00DA25F5">
          <w:rPr>
            <w:rFonts w:ascii="Segoe UI" w:hAnsi="Segoe UI" w:cs="Segoe UI"/>
            <w:w w:val="0"/>
            <w:sz w:val="22"/>
            <w:szCs w:val="22"/>
            <w:lang w:val="pt-BR"/>
          </w:rPr>
          <w:t xml:space="preserve">e seguintes </w:t>
        </w:r>
        <w:r w:rsidRPr="006B1D3E">
          <w:rPr>
            <w:rFonts w:ascii="Segoe UI" w:hAnsi="Segoe UI" w:cs="Segoe UI"/>
            <w:w w:val="0"/>
            <w:sz w:val="22"/>
            <w:szCs w:val="22"/>
            <w:lang w:val="pt-BR"/>
          </w:rPr>
          <w:t xml:space="preserve">do Código Civil, </w:t>
        </w:r>
        <w:r w:rsidR="00A174C3" w:rsidRPr="006B1D3E">
          <w:rPr>
            <w:rFonts w:ascii="Segoe UI" w:hAnsi="Segoe UI" w:cs="Segoe UI"/>
            <w:w w:val="0"/>
            <w:sz w:val="22"/>
            <w:szCs w:val="22"/>
            <w:lang w:val="pt-BR"/>
          </w:rPr>
          <w:t>sem benefício de ordem,</w:t>
        </w:r>
      </w:ins>
      <w:ins w:id="1411" w:author="Andrea Gerlach Lima" w:date="2022-10-19T16:39:00Z">
        <w:r w:rsidR="007C40D7">
          <w:rPr>
            <w:rFonts w:ascii="Segoe UI" w:hAnsi="Segoe UI" w:cs="Segoe UI"/>
            <w:w w:val="0"/>
            <w:sz w:val="22"/>
            <w:szCs w:val="22"/>
            <w:lang w:val="pt-BR"/>
          </w:rPr>
          <w:t xml:space="preserve"> mas de acordo com a Cláusula 4.23.2 abaixo,</w:t>
        </w:r>
      </w:ins>
      <w:ins w:id="1412" w:author="Gisele Surkamp" w:date="2022-10-19T13:36:00Z">
        <w:r w:rsidR="00A174C3" w:rsidRPr="006B1D3E">
          <w:rPr>
            <w:rFonts w:ascii="Segoe UI" w:hAnsi="Segoe UI" w:cs="Segoe UI"/>
            <w:w w:val="0"/>
            <w:sz w:val="22"/>
            <w:szCs w:val="22"/>
            <w:lang w:val="pt-BR"/>
          </w:rPr>
          <w:t xml:space="preserve"> </w:t>
        </w:r>
        <w:r w:rsidRPr="006B1D3E">
          <w:rPr>
            <w:rFonts w:ascii="Segoe UI" w:hAnsi="Segoe UI" w:cs="Segoe UI"/>
            <w:w w:val="0"/>
            <w:sz w:val="22"/>
            <w:szCs w:val="22"/>
            <w:lang w:val="pt-BR"/>
          </w:rPr>
          <w:t>em caráter irrevogável e irretratável, como fiadores</w:t>
        </w:r>
        <w:del w:id="1413" w:author="Andrea Gerlach Lima" w:date="2022-10-19T18:18:00Z">
          <w:r w:rsidRPr="006B1D3E" w:rsidDel="000F3B0A">
            <w:rPr>
              <w:rFonts w:ascii="Segoe UI" w:hAnsi="Segoe UI" w:cs="Segoe UI"/>
              <w:w w:val="0"/>
              <w:sz w:val="22"/>
              <w:szCs w:val="22"/>
              <w:lang w:val="pt-BR"/>
            </w:rPr>
            <w:delText>,</w:delText>
          </w:r>
        </w:del>
        <w:r w:rsidRPr="006B1D3E">
          <w:rPr>
            <w:rFonts w:ascii="Segoe UI" w:hAnsi="Segoe UI" w:cs="Segoe UI"/>
            <w:w w:val="0"/>
            <w:sz w:val="22"/>
            <w:szCs w:val="22"/>
            <w:lang w:val="pt-BR"/>
          </w:rPr>
          <w:t xml:space="preserve"> </w:t>
        </w:r>
        <w:del w:id="1414" w:author="Andrea Gerlach Lima" w:date="2022-10-19T18:18:00Z">
          <w:r w:rsidRPr="006B1D3E" w:rsidDel="000F3B0A">
            <w:rPr>
              <w:rFonts w:ascii="Segoe UI" w:hAnsi="Segoe UI" w:cs="Segoe UI"/>
              <w:w w:val="0"/>
              <w:sz w:val="22"/>
              <w:szCs w:val="22"/>
              <w:lang w:val="pt-BR"/>
            </w:rPr>
            <w:delText>codevedores solidários</w:delText>
          </w:r>
          <w:r w:rsidR="00D946D6" w:rsidRPr="006B1D3E" w:rsidDel="000F3B0A">
            <w:rPr>
              <w:rFonts w:ascii="Segoe UI" w:hAnsi="Segoe UI" w:cs="Segoe UI"/>
              <w:w w:val="0"/>
              <w:sz w:val="22"/>
              <w:szCs w:val="22"/>
              <w:lang w:val="pt-BR"/>
            </w:rPr>
            <w:delText xml:space="preserve"> a Emissora</w:delText>
          </w:r>
          <w:r w:rsidRPr="006B1D3E" w:rsidDel="000F3B0A">
            <w:rPr>
              <w:rFonts w:ascii="Segoe UI" w:hAnsi="Segoe UI" w:cs="Segoe UI"/>
              <w:w w:val="0"/>
              <w:sz w:val="22"/>
              <w:szCs w:val="22"/>
              <w:lang w:val="pt-BR"/>
            </w:rPr>
            <w:delText xml:space="preserve"> e principais pagadores responsáveis por 100% (cem por cento) </w:delText>
          </w:r>
        </w:del>
        <w:r w:rsidRPr="006B1D3E">
          <w:rPr>
            <w:rFonts w:ascii="Segoe UI" w:hAnsi="Segoe UI" w:cs="Segoe UI"/>
            <w:w w:val="0"/>
            <w:sz w:val="22"/>
            <w:szCs w:val="22"/>
            <w:lang w:val="pt-BR"/>
          </w:rPr>
          <w:t>das Obrigações Garantidas (“</w:t>
        </w:r>
        <w:r w:rsidRPr="006B1D3E">
          <w:rPr>
            <w:rFonts w:ascii="Segoe UI" w:hAnsi="Segoe UI" w:cs="Segoe UI"/>
            <w:b/>
            <w:bCs/>
            <w:w w:val="0"/>
            <w:sz w:val="22"/>
            <w:szCs w:val="22"/>
            <w:lang w:val="pt-BR"/>
          </w:rPr>
          <w:t>Fiança</w:t>
        </w:r>
        <w:r w:rsidRPr="006B1D3E">
          <w:rPr>
            <w:rFonts w:ascii="Segoe UI" w:hAnsi="Segoe UI" w:cs="Segoe UI"/>
            <w:w w:val="0"/>
            <w:sz w:val="22"/>
            <w:szCs w:val="22"/>
            <w:lang w:val="pt-BR"/>
          </w:rPr>
          <w:t>” e, em conjunto com</w:t>
        </w:r>
      </w:ins>
      <w:r w:rsidR="007A7AEE" w:rsidRPr="00213F2B">
        <w:rPr>
          <w:rFonts w:ascii="Segoe UI" w:hAnsi="Segoe UI"/>
          <w:w w:val="0"/>
          <w:sz w:val="22"/>
          <w:lang w:val="pt-BR"/>
          <w:rPrChange w:id="1415" w:author="Gisele Surkamp" w:date="2022-10-19T13:36:00Z">
            <w:rPr>
              <w:rFonts w:ascii="Segoe UI" w:hAnsi="Segoe UI"/>
              <w:bCs w:val="0"/>
              <w:iCs w:val="0"/>
              <w:w w:val="0"/>
            </w:rPr>
          </w:rPrChange>
        </w:rPr>
        <w:t>, em conjunto com as Garantias Reais e a Reserva Serviço da Dívida indicadas nos itens (A) e (B) acima, “</w:t>
      </w:r>
      <w:r w:rsidR="007A7AEE" w:rsidRPr="00213F2B">
        <w:rPr>
          <w:rFonts w:ascii="Segoe UI" w:hAnsi="Segoe UI"/>
          <w:b/>
          <w:w w:val="0"/>
          <w:sz w:val="22"/>
          <w:lang w:val="pt-BR"/>
          <w:rPrChange w:id="1416" w:author="Gisele Surkamp" w:date="2022-10-19T13:36:00Z">
            <w:rPr>
              <w:rFonts w:ascii="Segoe UI" w:hAnsi="Segoe UI"/>
              <w:b w:val="0"/>
              <w:bCs w:val="0"/>
              <w:iCs w:val="0"/>
              <w:w w:val="0"/>
            </w:rPr>
          </w:rPrChange>
        </w:rPr>
        <w:t>Garantias</w:t>
      </w:r>
      <w:r w:rsidR="007A7AEE" w:rsidRPr="00213F2B">
        <w:rPr>
          <w:rFonts w:ascii="Segoe UI" w:hAnsi="Segoe UI"/>
          <w:w w:val="0"/>
          <w:sz w:val="22"/>
          <w:lang w:val="pt-BR"/>
          <w:rPrChange w:id="1417" w:author="Gisele Surkamp" w:date="2022-10-19T13:36:00Z">
            <w:rPr>
              <w:rFonts w:ascii="Segoe UI" w:hAnsi="Segoe UI"/>
              <w:bCs w:val="0"/>
              <w:iCs w:val="0"/>
              <w:w w:val="0"/>
            </w:rPr>
          </w:rPrChange>
        </w:rPr>
        <w:t>”)</w:t>
      </w:r>
      <w:r w:rsidR="00D324E5" w:rsidRPr="00213F2B">
        <w:rPr>
          <w:rFonts w:ascii="Segoe UI" w:hAnsi="Segoe UI"/>
          <w:w w:val="0"/>
          <w:sz w:val="22"/>
          <w:lang w:val="pt-BR"/>
          <w:rPrChange w:id="1418" w:author="Gisele Surkamp" w:date="2022-10-19T13:36:00Z">
            <w:rPr>
              <w:rFonts w:ascii="Segoe UI" w:hAnsi="Segoe UI"/>
              <w:bCs w:val="0"/>
              <w:iCs w:val="0"/>
              <w:w w:val="0"/>
            </w:rPr>
          </w:rPrChange>
        </w:rPr>
        <w:t xml:space="preserve">. </w:t>
      </w:r>
      <w:moveFromRangeStart w:id="1419" w:author="Gisele Surkamp" w:date="2022-10-19T13:36:00Z" w:name="move117078986"/>
      <w:moveFrom w:id="1420" w:author="Gisele Surkamp" w:date="2022-10-19T13:36:00Z">
        <w:r w:rsidR="00A6161C" w:rsidRPr="00213F2B">
          <w:rPr>
            <w:rFonts w:ascii="Segoe UI" w:hAnsi="Segoe UI"/>
            <w:w w:val="0"/>
            <w:sz w:val="22"/>
            <w:lang w:val="pt-BR"/>
            <w:rPrChange w:id="1421" w:author="Gisele Surkamp" w:date="2022-10-19T13:36:00Z">
              <w:rPr>
                <w:rFonts w:ascii="Segoe UI" w:hAnsi="Segoe UI"/>
                <w:bCs w:val="0"/>
                <w:iCs w:val="0"/>
                <w:w w:val="0"/>
              </w:rPr>
            </w:rPrChange>
          </w:rPr>
          <w:t xml:space="preserve">O Contrato de Obrigação de Aporte de Capital terá vigência até a </w:t>
        </w:r>
        <w:r w:rsidR="00AA64F3" w:rsidRPr="00213F2B">
          <w:rPr>
            <w:rFonts w:ascii="Segoe UI" w:hAnsi="Segoe UI"/>
            <w:w w:val="0"/>
            <w:sz w:val="22"/>
            <w:lang w:val="pt-BR"/>
            <w:rPrChange w:id="1422" w:author="Gisele Surkamp" w:date="2022-10-19T13:36:00Z">
              <w:rPr>
                <w:rFonts w:ascii="Segoe UI" w:hAnsi="Segoe UI"/>
                <w:bCs w:val="0"/>
                <w:iCs w:val="0"/>
              </w:rPr>
            </w:rPrChange>
          </w:rPr>
          <w:t>Data de Conclusão do Projeto</w:t>
        </w:r>
        <w:r w:rsidR="00A6161C" w:rsidRPr="00213F2B">
          <w:rPr>
            <w:rFonts w:ascii="Segoe UI" w:hAnsi="Segoe UI"/>
            <w:w w:val="0"/>
            <w:sz w:val="22"/>
            <w:lang w:val="pt-BR"/>
            <w:rPrChange w:id="1423" w:author="Gisele Surkamp" w:date="2022-10-19T13:36:00Z">
              <w:rPr>
                <w:rFonts w:ascii="Segoe UI" w:hAnsi="Segoe UI"/>
                <w:bCs w:val="0"/>
                <w:iCs w:val="0"/>
                <w:w w:val="0"/>
              </w:rPr>
            </w:rPrChange>
          </w:rPr>
          <w:t xml:space="preserve">. </w:t>
        </w:r>
      </w:moveFrom>
      <w:moveFromRangeEnd w:id="1419"/>
    </w:p>
    <w:p w14:paraId="2CEA8080" w14:textId="4B71FC32" w:rsidR="007A7AEE" w:rsidRDefault="00DF3EA0" w:rsidP="00312438">
      <w:pPr>
        <w:pStyle w:val="Level2"/>
        <w:numPr>
          <w:ilvl w:val="0"/>
          <w:numId w:val="39"/>
        </w:numPr>
        <w:spacing w:after="240" w:line="320" w:lineRule="atLeast"/>
        <w:ind w:left="709" w:firstLine="0"/>
        <w:rPr>
          <w:ins w:id="1424" w:author="Gisele Surkamp" w:date="2022-10-19T13:36:00Z"/>
          <w:rFonts w:ascii="Segoe UI" w:hAnsi="Segoe UI" w:cs="Segoe UI"/>
          <w:w w:val="0"/>
          <w:sz w:val="22"/>
          <w:szCs w:val="22"/>
          <w:lang w:val="pt-BR"/>
        </w:rPr>
      </w:pPr>
      <w:ins w:id="1425" w:author="Gisele Surkamp" w:date="2022-10-19T13:36:00Z">
        <w:r w:rsidRPr="006B1D3E">
          <w:rPr>
            <w:rFonts w:ascii="Segoe UI" w:hAnsi="Segoe UI" w:cs="Segoe UI"/>
            <w:w w:val="0"/>
            <w:sz w:val="22"/>
            <w:szCs w:val="22"/>
            <w:lang w:val="pt-BR"/>
          </w:rPr>
          <w:t xml:space="preserve">A </w:t>
        </w:r>
        <w:r w:rsidR="00D324E5" w:rsidRPr="006B1D3E">
          <w:rPr>
            <w:rFonts w:ascii="Segoe UI" w:hAnsi="Segoe UI" w:cs="Segoe UI"/>
            <w:w w:val="0"/>
            <w:sz w:val="22"/>
            <w:szCs w:val="22"/>
            <w:lang w:val="pt-BR"/>
          </w:rPr>
          <w:t>Fiança</w:t>
        </w:r>
        <w:r w:rsidR="007A7AEE" w:rsidRPr="006B1D3E">
          <w:rPr>
            <w:rFonts w:ascii="Segoe UI" w:hAnsi="Segoe UI" w:cs="Segoe UI"/>
            <w:w w:val="0"/>
            <w:sz w:val="22"/>
            <w:szCs w:val="22"/>
            <w:lang w:val="pt-BR"/>
          </w:rPr>
          <w:t xml:space="preserve"> terá vigência até a Data de Conclusão do Projeto.</w:t>
        </w:r>
        <w:r w:rsidR="00D324E5" w:rsidRPr="006B1D3E">
          <w:rPr>
            <w:rFonts w:ascii="Segoe UI" w:hAnsi="Segoe UI" w:cs="Segoe UI"/>
            <w:w w:val="0"/>
            <w:sz w:val="22"/>
            <w:szCs w:val="22"/>
            <w:lang w:val="pt-BR"/>
          </w:rPr>
          <w:t xml:space="preserve"> </w:t>
        </w:r>
      </w:ins>
    </w:p>
    <w:p w14:paraId="30145C4D" w14:textId="05A40D57" w:rsidR="0074610D" w:rsidRDefault="006B1D3E" w:rsidP="00312438">
      <w:pPr>
        <w:pStyle w:val="Level2"/>
        <w:numPr>
          <w:ilvl w:val="0"/>
          <w:numId w:val="39"/>
        </w:numPr>
        <w:spacing w:after="240" w:line="320" w:lineRule="atLeast"/>
        <w:ind w:left="709" w:firstLine="0"/>
        <w:rPr>
          <w:ins w:id="1426" w:author="Gisele Surkamp" w:date="2022-10-19T13:36:00Z"/>
          <w:rFonts w:ascii="Segoe UI" w:hAnsi="Segoe UI" w:cs="Segoe UI"/>
          <w:w w:val="0"/>
          <w:sz w:val="22"/>
          <w:szCs w:val="22"/>
          <w:lang w:val="pt-BR"/>
        </w:rPr>
      </w:pPr>
      <w:ins w:id="1427" w:author="Gisele Surkamp" w:date="2022-10-19T13:36:00Z">
        <w:r>
          <w:rPr>
            <w:rFonts w:ascii="Segoe UI" w:hAnsi="Segoe UI" w:cs="Segoe UI"/>
            <w:w w:val="0"/>
            <w:sz w:val="22"/>
            <w:szCs w:val="22"/>
            <w:lang w:val="pt-BR"/>
          </w:rPr>
          <w:t>O</w:t>
        </w:r>
        <w:r w:rsidRPr="006B1D3E">
          <w:rPr>
            <w:rFonts w:ascii="Segoe UI" w:hAnsi="Segoe UI" w:cs="Segoe UI"/>
            <w:w w:val="0"/>
            <w:sz w:val="22"/>
            <w:szCs w:val="22"/>
            <w:lang w:val="pt-BR"/>
          </w:rPr>
          <w:t>s Fiadores</w:t>
        </w:r>
        <w:r w:rsidR="00DA25F5">
          <w:rPr>
            <w:rFonts w:ascii="Segoe UI" w:hAnsi="Segoe UI" w:cs="Segoe UI"/>
            <w:w w:val="0"/>
            <w:sz w:val="22"/>
            <w:szCs w:val="22"/>
            <w:lang w:val="pt-BR"/>
          </w:rPr>
          <w:t xml:space="preserve">, nos termos do artigo </w:t>
        </w:r>
        <w:r w:rsidR="00DA25F5" w:rsidRPr="000F3B0A">
          <w:rPr>
            <w:rFonts w:ascii="Segoe UI" w:hAnsi="Segoe UI" w:cs="Segoe UI"/>
            <w:w w:val="0"/>
            <w:sz w:val="22"/>
            <w:szCs w:val="22"/>
            <w:highlight w:val="yellow"/>
            <w:lang w:val="pt-BR"/>
            <w:rPrChange w:id="1428" w:author="Andrea Gerlach Lima" w:date="2022-10-19T18:16:00Z">
              <w:rPr>
                <w:rFonts w:ascii="Segoe UI" w:hAnsi="Segoe UI" w:cs="Segoe UI"/>
                <w:w w:val="0"/>
                <w:sz w:val="22"/>
                <w:szCs w:val="22"/>
                <w:lang w:val="pt-BR"/>
              </w:rPr>
            </w:rPrChange>
          </w:rPr>
          <w:t>830 do Código Civil</w:t>
        </w:r>
        <w:r w:rsidR="00DA25F5">
          <w:rPr>
            <w:rFonts w:ascii="Segoe UI" w:hAnsi="Segoe UI" w:cs="Segoe UI"/>
            <w:w w:val="0"/>
            <w:sz w:val="22"/>
            <w:szCs w:val="22"/>
            <w:lang w:val="pt-BR"/>
          </w:rPr>
          <w:t>,</w:t>
        </w:r>
        <w:r w:rsidRPr="006B1D3E">
          <w:rPr>
            <w:rFonts w:ascii="Segoe UI" w:hAnsi="Segoe UI" w:cs="Segoe UI"/>
            <w:w w:val="0"/>
            <w:sz w:val="22"/>
            <w:szCs w:val="22"/>
            <w:lang w:val="pt-BR"/>
          </w:rPr>
          <w:t xml:space="preserve"> </w:t>
        </w:r>
        <w:r w:rsidRPr="001B692A">
          <w:rPr>
            <w:rFonts w:ascii="Segoe UI" w:hAnsi="Segoe UI" w:cs="Segoe UI"/>
            <w:w w:val="0"/>
            <w:sz w:val="22"/>
            <w:szCs w:val="22"/>
            <w:lang w:val="pt-BR"/>
          </w:rPr>
          <w:t xml:space="preserve">prestam fiança </w:t>
        </w:r>
        <w:r w:rsidRPr="00213F2B">
          <w:rPr>
            <w:rFonts w:ascii="Segoe UI" w:hAnsi="Segoe UI" w:cs="Segoe UI"/>
            <w:w w:val="0"/>
            <w:sz w:val="22"/>
            <w:szCs w:val="22"/>
            <w:lang w:val="pt-BR"/>
          </w:rPr>
          <w:t>proporcional</w:t>
        </w:r>
        <w:r w:rsidRPr="001B692A">
          <w:rPr>
            <w:rFonts w:ascii="Segoe UI" w:hAnsi="Segoe UI" w:cs="Segoe UI"/>
            <w:w w:val="0"/>
            <w:sz w:val="22"/>
            <w:szCs w:val="22"/>
            <w:lang w:val="pt-BR"/>
          </w:rPr>
          <w:t>, conforme percentuais nas tabela abaixo, sendo c</w:t>
        </w:r>
        <w:r>
          <w:rPr>
            <w:rFonts w:ascii="Segoe UI" w:hAnsi="Segoe UI" w:cs="Segoe UI"/>
            <w:w w:val="0"/>
            <w:sz w:val="22"/>
            <w:szCs w:val="22"/>
            <w:lang w:val="pt-BR"/>
          </w:rPr>
          <w:t xml:space="preserve">erto que os Acionistas </w:t>
        </w:r>
        <w:r w:rsidR="004E71CD">
          <w:rPr>
            <w:rFonts w:ascii="Segoe UI" w:hAnsi="Segoe UI" w:cs="Segoe UI"/>
            <w:w w:val="0"/>
            <w:sz w:val="22"/>
            <w:szCs w:val="22"/>
            <w:lang w:val="pt-BR"/>
          </w:rPr>
          <w:t>Grupo 1</w:t>
        </w:r>
        <w:r>
          <w:rPr>
            <w:rFonts w:ascii="Segoe UI" w:hAnsi="Segoe UI" w:cs="Segoe UI"/>
            <w:w w:val="0"/>
            <w:sz w:val="22"/>
            <w:szCs w:val="22"/>
            <w:lang w:val="pt-BR"/>
          </w:rPr>
          <w:t xml:space="preserve"> e os Acionistas </w:t>
        </w:r>
        <w:r w:rsidR="004E71CD">
          <w:rPr>
            <w:rFonts w:ascii="Segoe UI" w:hAnsi="Segoe UI" w:cs="Segoe UI"/>
            <w:w w:val="0"/>
            <w:sz w:val="22"/>
            <w:szCs w:val="22"/>
            <w:lang w:val="pt-BR"/>
          </w:rPr>
          <w:t>Grupo 2</w:t>
        </w:r>
        <w:r>
          <w:rPr>
            <w:rFonts w:ascii="Segoe UI" w:hAnsi="Segoe UI" w:cs="Segoe UI"/>
            <w:w w:val="0"/>
            <w:sz w:val="22"/>
            <w:szCs w:val="22"/>
            <w:lang w:val="pt-BR"/>
          </w:rPr>
          <w:t xml:space="preserve"> não serão solidários entre si</w:t>
        </w:r>
        <w:r w:rsidR="00F24DB9">
          <w:rPr>
            <w:rFonts w:ascii="Segoe UI" w:hAnsi="Segoe UI" w:cs="Segoe UI"/>
            <w:w w:val="0"/>
            <w:sz w:val="22"/>
            <w:szCs w:val="22"/>
            <w:lang w:val="pt-BR"/>
          </w:rPr>
          <w:t>:</w:t>
        </w:r>
        <w:r w:rsidR="00411DC0">
          <w:rPr>
            <w:rFonts w:ascii="Segoe UI" w:hAnsi="Segoe UI" w:cs="Segoe UI"/>
            <w:w w:val="0"/>
            <w:sz w:val="22"/>
            <w:szCs w:val="22"/>
            <w:lang w:val="pt-BR"/>
          </w:rPr>
          <w:t xml:space="preserve"> </w:t>
        </w:r>
      </w:ins>
    </w:p>
    <w:tbl>
      <w:tblPr>
        <w:tblStyle w:val="TableGrid"/>
        <w:tblW w:w="0" w:type="auto"/>
        <w:tblInd w:w="709" w:type="dxa"/>
        <w:tblLook w:val="04A0" w:firstRow="1" w:lastRow="0" w:firstColumn="1" w:lastColumn="0" w:noHBand="0" w:noVBand="1"/>
      </w:tblPr>
      <w:tblGrid>
        <w:gridCol w:w="1975"/>
        <w:gridCol w:w="1378"/>
        <w:gridCol w:w="1147"/>
        <w:gridCol w:w="1643"/>
        <w:gridCol w:w="1643"/>
      </w:tblGrid>
      <w:tr w:rsidR="004E71CD" w14:paraId="7452E015" w14:textId="77777777" w:rsidTr="004E71CD">
        <w:trPr>
          <w:ins w:id="1429" w:author="Gisele Surkamp" w:date="2022-10-19T13:36:00Z"/>
        </w:trPr>
        <w:tc>
          <w:tcPr>
            <w:tcW w:w="1975" w:type="dxa"/>
            <w:vAlign w:val="center"/>
          </w:tcPr>
          <w:p w14:paraId="4726E194" w14:textId="0586B093" w:rsidR="00E20379" w:rsidRPr="00E20379" w:rsidRDefault="00E20379" w:rsidP="00973305">
            <w:pPr>
              <w:pStyle w:val="Level2"/>
              <w:numPr>
                <w:ilvl w:val="0"/>
                <w:numId w:val="0"/>
              </w:numPr>
              <w:spacing w:after="240" w:line="320" w:lineRule="atLeast"/>
              <w:jc w:val="center"/>
              <w:rPr>
                <w:ins w:id="1430" w:author="Gisele Surkamp" w:date="2022-10-19T13:36:00Z"/>
                <w:rFonts w:ascii="Segoe UI" w:hAnsi="Segoe UI" w:cs="Segoe UI"/>
                <w:w w:val="0"/>
                <w:sz w:val="22"/>
                <w:szCs w:val="22"/>
                <w:lang w:val="pt-BR"/>
              </w:rPr>
            </w:pPr>
          </w:p>
        </w:tc>
        <w:tc>
          <w:tcPr>
            <w:tcW w:w="1378" w:type="dxa"/>
            <w:vAlign w:val="center"/>
          </w:tcPr>
          <w:p w14:paraId="46B8EF2D" w14:textId="5B763E6F" w:rsidR="00E20379" w:rsidRPr="00973305" w:rsidRDefault="00E20379" w:rsidP="00973305">
            <w:pPr>
              <w:pStyle w:val="Level2"/>
              <w:numPr>
                <w:ilvl w:val="0"/>
                <w:numId w:val="0"/>
              </w:numPr>
              <w:spacing w:after="240" w:line="320" w:lineRule="atLeast"/>
              <w:jc w:val="center"/>
              <w:rPr>
                <w:ins w:id="1431" w:author="Gisele Surkamp" w:date="2022-10-19T13:36:00Z"/>
                <w:rFonts w:ascii="Segoe UI" w:hAnsi="Segoe UI" w:cs="Segoe UI"/>
                <w:b/>
                <w:bCs/>
                <w:smallCaps/>
                <w:w w:val="0"/>
                <w:sz w:val="22"/>
                <w:szCs w:val="22"/>
                <w:lang w:val="pt-BR"/>
              </w:rPr>
            </w:pPr>
            <w:ins w:id="1432" w:author="Gisele Surkamp" w:date="2022-10-19T13:36:00Z">
              <w:r w:rsidRPr="00973305">
                <w:rPr>
                  <w:rFonts w:ascii="Segoe UI" w:hAnsi="Segoe UI" w:cs="Segoe UI"/>
                  <w:b/>
                  <w:bCs/>
                  <w:smallCaps/>
                  <w:w w:val="0"/>
                  <w:sz w:val="22"/>
                  <w:szCs w:val="22"/>
                  <w:lang w:val="pt-BR"/>
                </w:rPr>
                <w:t>Percentual da Fiança</w:t>
              </w:r>
            </w:ins>
          </w:p>
        </w:tc>
        <w:tc>
          <w:tcPr>
            <w:tcW w:w="1147" w:type="dxa"/>
            <w:vAlign w:val="center"/>
          </w:tcPr>
          <w:p w14:paraId="39A8C0B6" w14:textId="59CCE01C" w:rsidR="00E20379" w:rsidRPr="00973305" w:rsidRDefault="00E20379" w:rsidP="00973305">
            <w:pPr>
              <w:pStyle w:val="Level2"/>
              <w:numPr>
                <w:ilvl w:val="0"/>
                <w:numId w:val="0"/>
              </w:numPr>
              <w:spacing w:after="240" w:line="320" w:lineRule="atLeast"/>
              <w:jc w:val="center"/>
              <w:rPr>
                <w:ins w:id="1433" w:author="Gisele Surkamp" w:date="2022-10-19T13:36:00Z"/>
                <w:rFonts w:ascii="Segoe UI" w:hAnsi="Segoe UI" w:cs="Segoe UI"/>
                <w:b/>
                <w:bCs/>
                <w:smallCaps/>
                <w:w w:val="0"/>
                <w:sz w:val="22"/>
                <w:szCs w:val="22"/>
                <w:lang w:val="pt-BR"/>
              </w:rPr>
            </w:pPr>
            <w:ins w:id="1434" w:author="Gisele Surkamp" w:date="2022-10-19T13:36:00Z">
              <w:r w:rsidRPr="00973305">
                <w:rPr>
                  <w:rFonts w:ascii="Segoe UI" w:hAnsi="Segoe UI" w:cs="Segoe UI"/>
                  <w:b/>
                  <w:bCs/>
                  <w:smallCaps/>
                  <w:w w:val="0"/>
                  <w:sz w:val="22"/>
                  <w:szCs w:val="22"/>
                  <w:lang w:val="pt-BR"/>
                </w:rPr>
                <w:t>Fiadores</w:t>
              </w:r>
            </w:ins>
          </w:p>
        </w:tc>
        <w:tc>
          <w:tcPr>
            <w:tcW w:w="1643" w:type="dxa"/>
            <w:vAlign w:val="center"/>
          </w:tcPr>
          <w:p w14:paraId="19F5C6B5" w14:textId="0615D3B4" w:rsidR="00E20379" w:rsidRPr="00973305" w:rsidRDefault="00E20379" w:rsidP="00973305">
            <w:pPr>
              <w:pStyle w:val="Level2"/>
              <w:numPr>
                <w:ilvl w:val="0"/>
                <w:numId w:val="0"/>
              </w:numPr>
              <w:spacing w:after="240" w:line="320" w:lineRule="atLeast"/>
              <w:jc w:val="center"/>
              <w:rPr>
                <w:ins w:id="1435" w:author="Gisele Surkamp" w:date="2022-10-19T13:36:00Z"/>
                <w:rFonts w:ascii="Segoe UI" w:hAnsi="Segoe UI" w:cs="Segoe UI"/>
                <w:b/>
                <w:bCs/>
                <w:smallCaps/>
                <w:w w:val="0"/>
                <w:sz w:val="22"/>
                <w:szCs w:val="22"/>
                <w:lang w:val="pt-BR"/>
              </w:rPr>
            </w:pPr>
            <w:ins w:id="1436" w:author="Gisele Surkamp" w:date="2022-10-19T13:36:00Z">
              <w:r w:rsidRPr="00973305">
                <w:rPr>
                  <w:rFonts w:ascii="Segoe UI" w:hAnsi="Segoe UI" w:cs="Segoe UI"/>
                  <w:b/>
                  <w:bCs/>
                  <w:smallCaps/>
                  <w:w w:val="0"/>
                  <w:sz w:val="22"/>
                  <w:szCs w:val="22"/>
                  <w:lang w:val="pt-BR"/>
                </w:rPr>
                <w:t>Solidariedade</w:t>
              </w:r>
            </w:ins>
          </w:p>
        </w:tc>
        <w:tc>
          <w:tcPr>
            <w:tcW w:w="1643" w:type="dxa"/>
            <w:vAlign w:val="center"/>
          </w:tcPr>
          <w:p w14:paraId="04D4D743" w14:textId="01A07051" w:rsidR="00E20379" w:rsidRPr="00973305" w:rsidRDefault="00E20379" w:rsidP="00973305">
            <w:pPr>
              <w:pStyle w:val="Level2"/>
              <w:numPr>
                <w:ilvl w:val="0"/>
                <w:numId w:val="0"/>
              </w:numPr>
              <w:spacing w:after="240" w:line="320" w:lineRule="atLeast"/>
              <w:jc w:val="center"/>
              <w:rPr>
                <w:ins w:id="1437" w:author="Gisele Surkamp" w:date="2022-10-19T13:36:00Z"/>
                <w:rFonts w:ascii="Segoe UI" w:hAnsi="Segoe UI" w:cs="Segoe UI"/>
                <w:b/>
                <w:bCs/>
                <w:smallCaps/>
                <w:w w:val="0"/>
                <w:sz w:val="22"/>
                <w:szCs w:val="22"/>
                <w:lang w:val="pt-BR"/>
              </w:rPr>
            </w:pPr>
            <w:ins w:id="1438" w:author="Gisele Surkamp" w:date="2022-10-19T13:36:00Z">
              <w:r>
                <w:rPr>
                  <w:rFonts w:ascii="Segoe UI" w:hAnsi="Segoe UI" w:cs="Segoe UI"/>
                  <w:b/>
                  <w:bCs/>
                  <w:smallCaps/>
                  <w:w w:val="0"/>
                  <w:sz w:val="22"/>
                  <w:szCs w:val="22"/>
                  <w:lang w:val="pt-BR"/>
                </w:rPr>
                <w:t xml:space="preserve">Limitação </w:t>
              </w:r>
              <w:r w:rsidR="00060BFA">
                <w:rPr>
                  <w:rFonts w:ascii="Segoe UI" w:hAnsi="Segoe UI" w:cs="Segoe UI"/>
                  <w:b/>
                  <w:bCs/>
                  <w:smallCaps/>
                  <w:w w:val="0"/>
                  <w:sz w:val="22"/>
                  <w:szCs w:val="22"/>
                  <w:lang w:val="pt-BR"/>
                </w:rPr>
                <w:t xml:space="preserve">da Fiança </w:t>
              </w:r>
              <w:proofErr w:type="spellStart"/>
              <w:r w:rsidR="004E71CD">
                <w:rPr>
                  <w:rFonts w:ascii="Segoe UI" w:hAnsi="Segoe UI" w:cs="Segoe UI"/>
                  <w:b/>
                  <w:bCs/>
                  <w:smallCaps/>
                  <w:w w:val="0"/>
                  <w:sz w:val="22"/>
                  <w:szCs w:val="22"/>
                  <w:lang w:val="pt-BR"/>
                </w:rPr>
                <w:t>Intra-Grupo</w:t>
              </w:r>
              <w:proofErr w:type="spellEnd"/>
            </w:ins>
          </w:p>
        </w:tc>
      </w:tr>
      <w:tr w:rsidR="004E71CD" w14:paraId="4667945D" w14:textId="77777777" w:rsidTr="004E71CD">
        <w:trPr>
          <w:ins w:id="1439" w:author="Gisele Surkamp" w:date="2022-10-19T13:36:00Z"/>
        </w:trPr>
        <w:tc>
          <w:tcPr>
            <w:tcW w:w="1975" w:type="dxa"/>
            <w:vMerge w:val="restart"/>
            <w:vAlign w:val="center"/>
          </w:tcPr>
          <w:p w14:paraId="345854AA" w14:textId="03017F43" w:rsidR="00E20379" w:rsidRDefault="00E20379" w:rsidP="00411DC0">
            <w:pPr>
              <w:pStyle w:val="Level2"/>
              <w:numPr>
                <w:ilvl w:val="0"/>
                <w:numId w:val="0"/>
              </w:numPr>
              <w:spacing w:after="240" w:line="320" w:lineRule="atLeast"/>
              <w:jc w:val="center"/>
              <w:rPr>
                <w:ins w:id="1440" w:author="Gisele Surkamp" w:date="2022-10-19T13:36:00Z"/>
                <w:rFonts w:ascii="Segoe UI" w:hAnsi="Segoe UI" w:cs="Segoe UI"/>
                <w:b/>
                <w:bCs/>
                <w:smallCaps/>
                <w:w w:val="0"/>
                <w:sz w:val="22"/>
                <w:szCs w:val="22"/>
                <w:lang w:val="pt-BR"/>
              </w:rPr>
            </w:pPr>
            <w:ins w:id="1441" w:author="Gisele Surkamp" w:date="2022-10-19T13:36:00Z">
              <w:r w:rsidRPr="00411DC0">
                <w:rPr>
                  <w:rFonts w:ascii="Segoe UI" w:hAnsi="Segoe UI" w:cs="Segoe UI"/>
                  <w:b/>
                  <w:bCs/>
                  <w:smallCaps/>
                  <w:w w:val="0"/>
                  <w:sz w:val="22"/>
                  <w:szCs w:val="22"/>
                  <w:lang w:val="pt-BR"/>
                </w:rPr>
                <w:t xml:space="preserve">Acionistas </w:t>
              </w:r>
              <w:r w:rsidR="004E71CD">
                <w:rPr>
                  <w:rFonts w:ascii="Segoe UI" w:hAnsi="Segoe UI" w:cs="Segoe UI"/>
                  <w:b/>
                  <w:bCs/>
                  <w:smallCaps/>
                  <w:w w:val="0"/>
                  <w:sz w:val="22"/>
                  <w:szCs w:val="22"/>
                  <w:lang w:val="pt-BR"/>
                </w:rPr>
                <w:t>Grupo 1</w:t>
              </w:r>
            </w:ins>
          </w:p>
          <w:p w14:paraId="2A6B6F0E" w14:textId="5BADEA6B" w:rsidR="004E71CD" w:rsidRPr="00411DC0" w:rsidRDefault="004E71CD" w:rsidP="00411DC0">
            <w:pPr>
              <w:pStyle w:val="Level2"/>
              <w:numPr>
                <w:ilvl w:val="0"/>
                <w:numId w:val="0"/>
              </w:numPr>
              <w:spacing w:after="240" w:line="320" w:lineRule="atLeast"/>
              <w:jc w:val="center"/>
              <w:rPr>
                <w:ins w:id="1442" w:author="Gisele Surkamp" w:date="2022-10-19T13:36:00Z"/>
                <w:rFonts w:ascii="Segoe UI" w:hAnsi="Segoe UI" w:cs="Segoe UI"/>
                <w:b/>
                <w:bCs/>
                <w:smallCaps/>
                <w:w w:val="0"/>
                <w:sz w:val="22"/>
                <w:szCs w:val="22"/>
                <w:lang w:val="pt-BR"/>
              </w:rPr>
            </w:pPr>
            <w:ins w:id="1443" w:author="Gisele Surkamp" w:date="2022-10-19T13:36:00Z">
              <w:r w:rsidRPr="00164491">
                <w:rPr>
                  <w:rFonts w:ascii="Segoe UI" w:hAnsi="Segoe UI" w:cs="Segoe UI"/>
                  <w:b/>
                  <w:bCs/>
                  <w:smallCaps/>
                  <w:w w:val="0"/>
                  <w:sz w:val="22"/>
                  <w:szCs w:val="22"/>
                  <w:highlight w:val="yellow"/>
                  <w:lang w:val="pt-BR"/>
                </w:rPr>
                <w:t>[Nota Mattos Filho</w:t>
              </w:r>
              <w:r w:rsidRPr="00164491">
                <w:rPr>
                  <w:rFonts w:ascii="Segoe UI" w:hAnsi="Segoe UI" w:cs="Segoe UI"/>
                  <w:w w:val="0"/>
                  <w:sz w:val="22"/>
                  <w:szCs w:val="22"/>
                  <w:highlight w:val="yellow"/>
                  <w:lang w:val="pt-BR"/>
                </w:rPr>
                <w:t>: a ser incluído a proporção de</w:t>
              </w:r>
              <w:r w:rsidR="00D90D58">
                <w:rPr>
                  <w:rFonts w:ascii="Segoe UI" w:hAnsi="Segoe UI" w:cs="Segoe UI"/>
                  <w:w w:val="0"/>
                  <w:sz w:val="22"/>
                  <w:szCs w:val="22"/>
                  <w:highlight w:val="yellow"/>
                  <w:lang w:val="pt-BR"/>
                </w:rPr>
                <w:t xml:space="preserve"> participação no capital social de</w:t>
              </w:r>
              <w:r w:rsidRPr="00164491">
                <w:rPr>
                  <w:rFonts w:ascii="Segoe UI" w:hAnsi="Segoe UI" w:cs="Segoe UI"/>
                  <w:w w:val="0"/>
                  <w:sz w:val="22"/>
                  <w:szCs w:val="22"/>
                  <w:highlight w:val="yellow"/>
                  <w:lang w:val="pt-BR"/>
                </w:rPr>
                <w:t xml:space="preserve"> cada Fiador na Transdata</w:t>
              </w:r>
              <w:r>
                <w:rPr>
                  <w:rFonts w:ascii="Segoe UI" w:hAnsi="Segoe UI" w:cs="Segoe UI"/>
                  <w:b/>
                  <w:bCs/>
                  <w:smallCaps/>
                  <w:w w:val="0"/>
                  <w:sz w:val="22"/>
                  <w:szCs w:val="22"/>
                  <w:lang w:val="pt-BR"/>
                </w:rPr>
                <w:t>]</w:t>
              </w:r>
            </w:ins>
          </w:p>
        </w:tc>
        <w:tc>
          <w:tcPr>
            <w:tcW w:w="1378" w:type="dxa"/>
            <w:vMerge w:val="restart"/>
            <w:vAlign w:val="center"/>
          </w:tcPr>
          <w:p w14:paraId="38A5966A" w14:textId="2271A786" w:rsidR="00E20379" w:rsidRPr="00411DC0" w:rsidRDefault="001B692A" w:rsidP="00411DC0">
            <w:pPr>
              <w:pStyle w:val="Level2"/>
              <w:numPr>
                <w:ilvl w:val="0"/>
                <w:numId w:val="0"/>
              </w:numPr>
              <w:spacing w:after="240" w:line="320" w:lineRule="atLeast"/>
              <w:jc w:val="center"/>
              <w:rPr>
                <w:ins w:id="1444" w:author="Gisele Surkamp" w:date="2022-10-19T13:36:00Z"/>
                <w:rFonts w:ascii="Segoe UI" w:hAnsi="Segoe UI" w:cs="Segoe UI"/>
                <w:w w:val="0"/>
                <w:sz w:val="22"/>
                <w:szCs w:val="22"/>
                <w:lang w:val="pt-BR"/>
              </w:rPr>
            </w:pPr>
            <w:ins w:id="1445" w:author="Gisele Surkamp" w:date="2022-10-19T13:36:00Z">
              <w:r>
                <w:rPr>
                  <w:rFonts w:ascii="Segoe UI" w:hAnsi="Segoe UI" w:cs="Segoe UI"/>
                  <w:w w:val="0"/>
                  <w:sz w:val="22"/>
                  <w:szCs w:val="22"/>
                  <w:lang w:val="pt-BR"/>
                </w:rPr>
                <w:t>50</w:t>
              </w:r>
              <w:r w:rsidR="00411DC0">
                <w:rPr>
                  <w:rFonts w:ascii="Segoe UI" w:hAnsi="Segoe UI" w:cs="Segoe UI"/>
                  <w:w w:val="0"/>
                  <w:sz w:val="22"/>
                  <w:szCs w:val="22"/>
                  <w:lang w:val="pt-BR"/>
                </w:rPr>
                <w:t>%</w:t>
              </w:r>
            </w:ins>
          </w:p>
        </w:tc>
        <w:tc>
          <w:tcPr>
            <w:tcW w:w="1147" w:type="dxa"/>
            <w:vAlign w:val="center"/>
          </w:tcPr>
          <w:p w14:paraId="76903570" w14:textId="3FBC5F6C" w:rsidR="00E20379" w:rsidRPr="00411DC0" w:rsidRDefault="00E20379" w:rsidP="00411DC0">
            <w:pPr>
              <w:pStyle w:val="Level2"/>
              <w:numPr>
                <w:ilvl w:val="0"/>
                <w:numId w:val="0"/>
              </w:numPr>
              <w:spacing w:after="240" w:line="320" w:lineRule="atLeast"/>
              <w:jc w:val="center"/>
              <w:rPr>
                <w:ins w:id="1446" w:author="Gisele Surkamp" w:date="2022-10-19T13:36:00Z"/>
                <w:rFonts w:ascii="Segoe UI" w:hAnsi="Segoe UI" w:cs="Segoe UI"/>
                <w:w w:val="0"/>
                <w:sz w:val="22"/>
                <w:szCs w:val="22"/>
                <w:lang w:val="pt-BR"/>
              </w:rPr>
            </w:pPr>
            <w:ins w:id="1447" w:author="Gisele Surkamp" w:date="2022-10-19T13:36:00Z">
              <w:r w:rsidRPr="00411DC0">
                <w:rPr>
                  <w:rFonts w:ascii="Segoe UI" w:hAnsi="Segoe UI" w:cs="Segoe UI"/>
                  <w:w w:val="0"/>
                  <w:sz w:val="22"/>
                  <w:szCs w:val="22"/>
                  <w:lang w:val="pt-BR"/>
                </w:rPr>
                <w:t>Roberto Gaeta</w:t>
              </w:r>
            </w:ins>
          </w:p>
        </w:tc>
        <w:tc>
          <w:tcPr>
            <w:tcW w:w="1643" w:type="dxa"/>
            <w:vAlign w:val="center"/>
          </w:tcPr>
          <w:p w14:paraId="155F0339" w14:textId="6B7BEAC8" w:rsidR="00E20379" w:rsidRPr="00411DC0" w:rsidRDefault="004E71CD" w:rsidP="00411DC0">
            <w:pPr>
              <w:pStyle w:val="Level2"/>
              <w:numPr>
                <w:ilvl w:val="0"/>
                <w:numId w:val="0"/>
              </w:numPr>
              <w:spacing w:after="240" w:line="320" w:lineRule="atLeast"/>
              <w:jc w:val="center"/>
              <w:rPr>
                <w:ins w:id="1448" w:author="Gisele Surkamp" w:date="2022-10-19T13:36:00Z"/>
                <w:rFonts w:ascii="Segoe UI" w:hAnsi="Segoe UI" w:cs="Segoe UI"/>
                <w:w w:val="0"/>
                <w:sz w:val="22"/>
                <w:szCs w:val="22"/>
                <w:lang w:val="pt-BR"/>
              </w:rPr>
            </w:pPr>
            <w:ins w:id="1449" w:author="Gisele Surkamp" w:date="2022-10-19T13:36:00Z">
              <w:r>
                <w:rPr>
                  <w:rFonts w:ascii="Segoe UI" w:hAnsi="Segoe UI" w:cs="Segoe UI"/>
                  <w:w w:val="0"/>
                  <w:sz w:val="22"/>
                  <w:szCs w:val="22"/>
                  <w:lang w:val="pt-BR"/>
                </w:rPr>
                <w:t>Não</w:t>
              </w:r>
            </w:ins>
          </w:p>
        </w:tc>
        <w:tc>
          <w:tcPr>
            <w:tcW w:w="1643" w:type="dxa"/>
            <w:vAlign w:val="center"/>
          </w:tcPr>
          <w:p w14:paraId="790B6D28" w14:textId="48E43A99" w:rsidR="00E20379" w:rsidRPr="00411DC0" w:rsidRDefault="004E71CD" w:rsidP="00411DC0">
            <w:pPr>
              <w:pStyle w:val="Level2"/>
              <w:numPr>
                <w:ilvl w:val="0"/>
                <w:numId w:val="0"/>
              </w:numPr>
              <w:spacing w:after="240" w:line="320" w:lineRule="atLeast"/>
              <w:jc w:val="center"/>
              <w:rPr>
                <w:ins w:id="1450" w:author="Gisele Surkamp" w:date="2022-10-19T13:36:00Z"/>
                <w:rFonts w:ascii="Segoe UI" w:hAnsi="Segoe UI" w:cs="Segoe UI"/>
                <w:w w:val="0"/>
                <w:sz w:val="22"/>
                <w:szCs w:val="22"/>
                <w:lang w:val="pt-BR"/>
              </w:rPr>
            </w:pPr>
            <w:ins w:id="1451" w:author="Gisele Surkamp" w:date="2022-10-19T13:36:00Z">
              <w:r>
                <w:rPr>
                  <w:rFonts w:ascii="Segoe UI" w:hAnsi="Segoe UI" w:cs="Segoe UI"/>
                  <w:w w:val="0"/>
                  <w:sz w:val="22"/>
                  <w:szCs w:val="22"/>
                  <w:lang w:val="pt-BR"/>
                </w:rPr>
                <w:t>[=]</w:t>
              </w:r>
              <w:r w:rsidR="00D90D58">
                <w:rPr>
                  <w:rFonts w:ascii="Segoe UI" w:hAnsi="Segoe UI" w:cs="Segoe UI"/>
                  <w:w w:val="0"/>
                  <w:sz w:val="22"/>
                  <w:szCs w:val="22"/>
                  <w:lang w:val="pt-BR"/>
                </w:rPr>
                <w:t>%</w:t>
              </w:r>
            </w:ins>
          </w:p>
        </w:tc>
      </w:tr>
      <w:tr w:rsidR="004E71CD" w14:paraId="4FC16A00" w14:textId="77777777" w:rsidTr="004E71CD">
        <w:trPr>
          <w:ins w:id="1452" w:author="Gisele Surkamp" w:date="2022-10-19T13:36:00Z"/>
        </w:trPr>
        <w:tc>
          <w:tcPr>
            <w:tcW w:w="1975" w:type="dxa"/>
            <w:vMerge/>
            <w:vAlign w:val="center"/>
          </w:tcPr>
          <w:p w14:paraId="0EB37EF1" w14:textId="77777777" w:rsidR="00E20379" w:rsidRPr="00411DC0" w:rsidRDefault="00E20379" w:rsidP="00411DC0">
            <w:pPr>
              <w:pStyle w:val="Level2"/>
              <w:numPr>
                <w:ilvl w:val="0"/>
                <w:numId w:val="0"/>
              </w:numPr>
              <w:spacing w:after="240" w:line="320" w:lineRule="atLeast"/>
              <w:jc w:val="center"/>
              <w:rPr>
                <w:ins w:id="1453" w:author="Gisele Surkamp" w:date="2022-10-19T13:36:00Z"/>
                <w:rFonts w:ascii="Segoe UI" w:hAnsi="Segoe UI" w:cs="Segoe UI"/>
                <w:w w:val="0"/>
                <w:sz w:val="22"/>
                <w:szCs w:val="22"/>
                <w:lang w:val="pt-BR"/>
              </w:rPr>
            </w:pPr>
          </w:p>
        </w:tc>
        <w:tc>
          <w:tcPr>
            <w:tcW w:w="1378" w:type="dxa"/>
            <w:vMerge/>
            <w:vAlign w:val="center"/>
          </w:tcPr>
          <w:p w14:paraId="5B5BA3B4" w14:textId="77777777" w:rsidR="00E20379" w:rsidRPr="00411DC0" w:rsidRDefault="00E20379" w:rsidP="00411DC0">
            <w:pPr>
              <w:pStyle w:val="Level2"/>
              <w:numPr>
                <w:ilvl w:val="0"/>
                <w:numId w:val="0"/>
              </w:numPr>
              <w:spacing w:after="240" w:line="320" w:lineRule="atLeast"/>
              <w:jc w:val="center"/>
              <w:rPr>
                <w:ins w:id="1454" w:author="Gisele Surkamp" w:date="2022-10-19T13:36:00Z"/>
                <w:rFonts w:ascii="Segoe UI" w:hAnsi="Segoe UI" w:cs="Segoe UI"/>
                <w:w w:val="0"/>
                <w:sz w:val="22"/>
                <w:szCs w:val="22"/>
                <w:lang w:val="pt-BR"/>
              </w:rPr>
            </w:pPr>
          </w:p>
        </w:tc>
        <w:tc>
          <w:tcPr>
            <w:tcW w:w="1147" w:type="dxa"/>
            <w:vAlign w:val="center"/>
          </w:tcPr>
          <w:p w14:paraId="17199E26" w14:textId="438834BA" w:rsidR="00E20379" w:rsidRPr="00411DC0" w:rsidRDefault="00E20379" w:rsidP="00411DC0">
            <w:pPr>
              <w:pStyle w:val="Level2"/>
              <w:numPr>
                <w:ilvl w:val="0"/>
                <w:numId w:val="0"/>
              </w:numPr>
              <w:spacing w:after="240" w:line="320" w:lineRule="atLeast"/>
              <w:jc w:val="center"/>
              <w:rPr>
                <w:ins w:id="1455" w:author="Gisele Surkamp" w:date="2022-10-19T13:36:00Z"/>
                <w:rFonts w:ascii="Segoe UI" w:hAnsi="Segoe UI" w:cs="Segoe UI"/>
                <w:w w:val="0"/>
                <w:sz w:val="22"/>
                <w:szCs w:val="22"/>
                <w:lang w:val="pt-BR"/>
              </w:rPr>
            </w:pPr>
            <w:ins w:id="1456" w:author="Gisele Surkamp" w:date="2022-10-19T13:36:00Z">
              <w:r w:rsidRPr="00411DC0">
                <w:rPr>
                  <w:rFonts w:ascii="Segoe UI" w:hAnsi="Segoe UI" w:cs="Segoe UI"/>
                  <w:w w:val="0"/>
                  <w:sz w:val="22"/>
                  <w:szCs w:val="22"/>
                  <w:lang w:val="pt-BR"/>
                </w:rPr>
                <w:t>Fabio Gaeta</w:t>
              </w:r>
            </w:ins>
          </w:p>
        </w:tc>
        <w:tc>
          <w:tcPr>
            <w:tcW w:w="1643" w:type="dxa"/>
            <w:vAlign w:val="center"/>
          </w:tcPr>
          <w:p w14:paraId="4CD4CCEE" w14:textId="21EC0882" w:rsidR="00E20379" w:rsidRPr="00411DC0" w:rsidRDefault="004E71CD" w:rsidP="00411DC0">
            <w:pPr>
              <w:pStyle w:val="Level2"/>
              <w:numPr>
                <w:ilvl w:val="0"/>
                <w:numId w:val="0"/>
              </w:numPr>
              <w:spacing w:after="240" w:line="320" w:lineRule="atLeast"/>
              <w:jc w:val="center"/>
              <w:rPr>
                <w:ins w:id="1457" w:author="Gisele Surkamp" w:date="2022-10-19T13:36:00Z"/>
                <w:rFonts w:ascii="Segoe UI" w:hAnsi="Segoe UI" w:cs="Segoe UI"/>
                <w:w w:val="0"/>
                <w:sz w:val="22"/>
                <w:szCs w:val="22"/>
                <w:lang w:val="pt-BR"/>
              </w:rPr>
            </w:pPr>
            <w:ins w:id="1458" w:author="Gisele Surkamp" w:date="2022-10-19T13:36:00Z">
              <w:r>
                <w:rPr>
                  <w:rFonts w:ascii="Segoe UI" w:hAnsi="Segoe UI" w:cs="Segoe UI"/>
                  <w:w w:val="0"/>
                  <w:sz w:val="22"/>
                  <w:szCs w:val="22"/>
                  <w:lang w:val="pt-BR"/>
                </w:rPr>
                <w:t>Não</w:t>
              </w:r>
            </w:ins>
          </w:p>
        </w:tc>
        <w:tc>
          <w:tcPr>
            <w:tcW w:w="1643" w:type="dxa"/>
            <w:vAlign w:val="center"/>
          </w:tcPr>
          <w:p w14:paraId="1AC697FC" w14:textId="76A8D914" w:rsidR="00E20379" w:rsidRPr="00411DC0" w:rsidRDefault="004E71CD" w:rsidP="00411DC0">
            <w:pPr>
              <w:pStyle w:val="Level2"/>
              <w:numPr>
                <w:ilvl w:val="0"/>
                <w:numId w:val="0"/>
              </w:numPr>
              <w:spacing w:after="240" w:line="320" w:lineRule="atLeast"/>
              <w:jc w:val="center"/>
              <w:rPr>
                <w:ins w:id="1459" w:author="Gisele Surkamp" w:date="2022-10-19T13:36:00Z"/>
                <w:rFonts w:ascii="Segoe UI" w:hAnsi="Segoe UI" w:cs="Segoe UI"/>
                <w:w w:val="0"/>
                <w:sz w:val="22"/>
                <w:szCs w:val="22"/>
                <w:lang w:val="pt-BR"/>
              </w:rPr>
            </w:pPr>
            <w:ins w:id="1460" w:author="Gisele Surkamp" w:date="2022-10-19T13:36:00Z">
              <w:r>
                <w:rPr>
                  <w:rFonts w:ascii="Segoe UI" w:hAnsi="Segoe UI" w:cs="Segoe UI"/>
                  <w:w w:val="0"/>
                  <w:sz w:val="22"/>
                  <w:szCs w:val="22"/>
                  <w:lang w:val="pt-BR"/>
                </w:rPr>
                <w:t>[=]</w:t>
              </w:r>
              <w:r w:rsidR="00D90D58">
                <w:rPr>
                  <w:rFonts w:ascii="Segoe UI" w:hAnsi="Segoe UI" w:cs="Segoe UI"/>
                  <w:w w:val="0"/>
                  <w:sz w:val="22"/>
                  <w:szCs w:val="22"/>
                  <w:lang w:val="pt-BR"/>
                </w:rPr>
                <w:t>%</w:t>
              </w:r>
            </w:ins>
          </w:p>
        </w:tc>
      </w:tr>
      <w:tr w:rsidR="004E71CD" w14:paraId="727CA016" w14:textId="77777777" w:rsidTr="004E71CD">
        <w:trPr>
          <w:ins w:id="1461" w:author="Gisele Surkamp" w:date="2022-10-19T13:36:00Z"/>
        </w:trPr>
        <w:tc>
          <w:tcPr>
            <w:tcW w:w="1975" w:type="dxa"/>
            <w:vMerge/>
            <w:vAlign w:val="center"/>
          </w:tcPr>
          <w:p w14:paraId="5EDAC7A5" w14:textId="77777777" w:rsidR="00E20379" w:rsidRPr="00411DC0" w:rsidRDefault="00E20379" w:rsidP="00411DC0">
            <w:pPr>
              <w:pStyle w:val="Level2"/>
              <w:numPr>
                <w:ilvl w:val="0"/>
                <w:numId w:val="0"/>
              </w:numPr>
              <w:spacing w:after="240" w:line="320" w:lineRule="atLeast"/>
              <w:jc w:val="center"/>
              <w:rPr>
                <w:ins w:id="1462" w:author="Gisele Surkamp" w:date="2022-10-19T13:36:00Z"/>
                <w:rFonts w:ascii="Segoe UI" w:hAnsi="Segoe UI" w:cs="Segoe UI"/>
                <w:w w:val="0"/>
                <w:sz w:val="22"/>
                <w:szCs w:val="22"/>
                <w:lang w:val="pt-BR"/>
              </w:rPr>
            </w:pPr>
          </w:p>
        </w:tc>
        <w:tc>
          <w:tcPr>
            <w:tcW w:w="1378" w:type="dxa"/>
            <w:vMerge/>
            <w:vAlign w:val="center"/>
          </w:tcPr>
          <w:p w14:paraId="616B6821" w14:textId="77777777" w:rsidR="00E20379" w:rsidRPr="00411DC0" w:rsidRDefault="00E20379" w:rsidP="00411DC0">
            <w:pPr>
              <w:pStyle w:val="Level2"/>
              <w:numPr>
                <w:ilvl w:val="0"/>
                <w:numId w:val="0"/>
              </w:numPr>
              <w:spacing w:after="240" w:line="320" w:lineRule="atLeast"/>
              <w:jc w:val="center"/>
              <w:rPr>
                <w:ins w:id="1463" w:author="Gisele Surkamp" w:date="2022-10-19T13:36:00Z"/>
                <w:rFonts w:ascii="Segoe UI" w:hAnsi="Segoe UI" w:cs="Segoe UI"/>
                <w:w w:val="0"/>
                <w:sz w:val="22"/>
                <w:szCs w:val="22"/>
                <w:lang w:val="pt-BR"/>
              </w:rPr>
            </w:pPr>
          </w:p>
        </w:tc>
        <w:tc>
          <w:tcPr>
            <w:tcW w:w="1147" w:type="dxa"/>
            <w:vAlign w:val="center"/>
          </w:tcPr>
          <w:p w14:paraId="0A29EE85" w14:textId="65A40BF3" w:rsidR="00E20379" w:rsidRPr="00411DC0" w:rsidRDefault="00E20379" w:rsidP="00411DC0">
            <w:pPr>
              <w:pStyle w:val="Level2"/>
              <w:numPr>
                <w:ilvl w:val="0"/>
                <w:numId w:val="0"/>
              </w:numPr>
              <w:spacing w:after="240" w:line="320" w:lineRule="atLeast"/>
              <w:jc w:val="center"/>
              <w:rPr>
                <w:ins w:id="1464" w:author="Gisele Surkamp" w:date="2022-10-19T13:36:00Z"/>
                <w:rFonts w:ascii="Segoe UI" w:hAnsi="Segoe UI" w:cs="Segoe UI"/>
                <w:w w:val="0"/>
                <w:sz w:val="22"/>
                <w:szCs w:val="22"/>
                <w:lang w:val="pt-BR"/>
              </w:rPr>
            </w:pPr>
            <w:proofErr w:type="spellStart"/>
            <w:ins w:id="1465" w:author="Gisele Surkamp" w:date="2022-10-19T13:36:00Z">
              <w:r w:rsidRPr="00411DC0">
                <w:rPr>
                  <w:rFonts w:ascii="Segoe UI" w:hAnsi="Segoe UI" w:cs="Segoe UI"/>
                  <w:w w:val="0"/>
                  <w:sz w:val="22"/>
                  <w:szCs w:val="22"/>
                  <w:lang w:val="pt-BR"/>
                </w:rPr>
                <w:t>F</w:t>
              </w:r>
              <w:del w:id="1466" w:author="Andrea Gerlach Lima" w:date="2022-10-19T18:22:00Z">
                <w:r w:rsidRPr="00411DC0" w:rsidDel="000F3B0A">
                  <w:rPr>
                    <w:rFonts w:ascii="Segoe UI" w:hAnsi="Segoe UI" w:cs="Segoe UI"/>
                    <w:w w:val="0"/>
                    <w:sz w:val="22"/>
                    <w:szCs w:val="22"/>
                    <w:lang w:val="pt-BR"/>
                  </w:rPr>
                  <w:delText>r</w:delText>
                </w:r>
              </w:del>
              <w:r w:rsidRPr="00411DC0">
                <w:rPr>
                  <w:rFonts w:ascii="Segoe UI" w:hAnsi="Segoe UI" w:cs="Segoe UI"/>
                  <w:w w:val="0"/>
                  <w:sz w:val="22"/>
                  <w:szCs w:val="22"/>
                  <w:lang w:val="pt-BR"/>
                </w:rPr>
                <w:t>abrízio</w:t>
              </w:r>
              <w:proofErr w:type="spellEnd"/>
              <w:r w:rsidRPr="00411DC0">
                <w:rPr>
                  <w:rFonts w:ascii="Segoe UI" w:hAnsi="Segoe UI" w:cs="Segoe UI"/>
                  <w:w w:val="0"/>
                  <w:sz w:val="22"/>
                  <w:szCs w:val="22"/>
                  <w:lang w:val="pt-BR"/>
                </w:rPr>
                <w:t xml:space="preserve"> Gaeta</w:t>
              </w:r>
            </w:ins>
          </w:p>
        </w:tc>
        <w:tc>
          <w:tcPr>
            <w:tcW w:w="1643" w:type="dxa"/>
            <w:vAlign w:val="center"/>
          </w:tcPr>
          <w:p w14:paraId="05B0152C" w14:textId="1AE6720C" w:rsidR="00E20379" w:rsidRPr="00411DC0" w:rsidRDefault="004E71CD" w:rsidP="00411DC0">
            <w:pPr>
              <w:pStyle w:val="Level2"/>
              <w:numPr>
                <w:ilvl w:val="0"/>
                <w:numId w:val="0"/>
              </w:numPr>
              <w:spacing w:after="240" w:line="320" w:lineRule="atLeast"/>
              <w:jc w:val="center"/>
              <w:rPr>
                <w:ins w:id="1467" w:author="Gisele Surkamp" w:date="2022-10-19T13:36:00Z"/>
                <w:rFonts w:ascii="Segoe UI" w:hAnsi="Segoe UI" w:cs="Segoe UI"/>
                <w:w w:val="0"/>
                <w:sz w:val="22"/>
                <w:szCs w:val="22"/>
                <w:lang w:val="pt-BR"/>
              </w:rPr>
            </w:pPr>
            <w:ins w:id="1468" w:author="Gisele Surkamp" w:date="2022-10-19T13:36:00Z">
              <w:r>
                <w:rPr>
                  <w:rFonts w:ascii="Segoe UI" w:hAnsi="Segoe UI" w:cs="Segoe UI"/>
                  <w:w w:val="0"/>
                  <w:sz w:val="22"/>
                  <w:szCs w:val="22"/>
                  <w:lang w:val="pt-BR"/>
                </w:rPr>
                <w:t>Não</w:t>
              </w:r>
            </w:ins>
          </w:p>
        </w:tc>
        <w:tc>
          <w:tcPr>
            <w:tcW w:w="1643" w:type="dxa"/>
            <w:vAlign w:val="center"/>
          </w:tcPr>
          <w:p w14:paraId="4F28FCF2" w14:textId="469CCF86" w:rsidR="00E20379" w:rsidRPr="00411DC0" w:rsidRDefault="004E71CD" w:rsidP="00411DC0">
            <w:pPr>
              <w:pStyle w:val="Level2"/>
              <w:numPr>
                <w:ilvl w:val="0"/>
                <w:numId w:val="0"/>
              </w:numPr>
              <w:spacing w:after="240" w:line="320" w:lineRule="atLeast"/>
              <w:jc w:val="center"/>
              <w:rPr>
                <w:ins w:id="1469" w:author="Gisele Surkamp" w:date="2022-10-19T13:36:00Z"/>
                <w:rFonts w:ascii="Segoe UI" w:hAnsi="Segoe UI" w:cs="Segoe UI"/>
                <w:w w:val="0"/>
                <w:sz w:val="22"/>
                <w:szCs w:val="22"/>
                <w:lang w:val="pt-BR"/>
              </w:rPr>
            </w:pPr>
            <w:ins w:id="1470" w:author="Gisele Surkamp" w:date="2022-10-19T13:36:00Z">
              <w:r>
                <w:rPr>
                  <w:rFonts w:ascii="Segoe UI" w:hAnsi="Segoe UI" w:cs="Segoe UI"/>
                  <w:w w:val="0"/>
                  <w:sz w:val="22"/>
                  <w:szCs w:val="22"/>
                  <w:lang w:val="pt-BR"/>
                </w:rPr>
                <w:t>[=]</w:t>
              </w:r>
              <w:r w:rsidR="00D90D58">
                <w:rPr>
                  <w:rFonts w:ascii="Segoe UI" w:hAnsi="Segoe UI" w:cs="Segoe UI"/>
                  <w:w w:val="0"/>
                  <w:sz w:val="22"/>
                  <w:szCs w:val="22"/>
                  <w:lang w:val="pt-BR"/>
                </w:rPr>
                <w:t>%</w:t>
              </w:r>
            </w:ins>
          </w:p>
        </w:tc>
      </w:tr>
      <w:tr w:rsidR="00213F2B" w14:paraId="12972EA8" w14:textId="77777777" w:rsidTr="007061A1">
        <w:trPr>
          <w:ins w:id="1471" w:author="Gisele Surkamp" w:date="2022-10-19T13:36:00Z"/>
        </w:trPr>
        <w:tc>
          <w:tcPr>
            <w:tcW w:w="7786" w:type="dxa"/>
            <w:gridSpan w:val="5"/>
            <w:vAlign w:val="center"/>
          </w:tcPr>
          <w:p w14:paraId="3C25D633" w14:textId="7086A7AE" w:rsidR="00411DC0" w:rsidRPr="00411DC0" w:rsidRDefault="00411DC0" w:rsidP="00411DC0">
            <w:pPr>
              <w:pStyle w:val="Level2"/>
              <w:numPr>
                <w:ilvl w:val="0"/>
                <w:numId w:val="0"/>
              </w:numPr>
              <w:spacing w:after="240" w:line="320" w:lineRule="atLeast"/>
              <w:jc w:val="center"/>
              <w:rPr>
                <w:ins w:id="1472" w:author="Gisele Surkamp" w:date="2022-10-19T13:36:00Z"/>
                <w:rFonts w:ascii="Segoe UI" w:hAnsi="Segoe UI" w:cs="Segoe UI"/>
                <w:w w:val="0"/>
                <w:sz w:val="22"/>
                <w:szCs w:val="22"/>
                <w:lang w:val="pt-BR"/>
              </w:rPr>
            </w:pPr>
          </w:p>
        </w:tc>
      </w:tr>
      <w:tr w:rsidR="004E71CD" w14:paraId="7178EEB1" w14:textId="77777777" w:rsidTr="004E71CD">
        <w:trPr>
          <w:ins w:id="1473" w:author="Gisele Surkamp" w:date="2022-10-19T13:36:00Z"/>
        </w:trPr>
        <w:tc>
          <w:tcPr>
            <w:tcW w:w="1975" w:type="dxa"/>
            <w:vMerge w:val="restart"/>
            <w:vAlign w:val="center"/>
          </w:tcPr>
          <w:p w14:paraId="4A0C5878" w14:textId="121E0356" w:rsidR="004E71CD" w:rsidRPr="00411DC0" w:rsidRDefault="004E71CD" w:rsidP="00411DC0">
            <w:pPr>
              <w:pStyle w:val="Level2"/>
              <w:numPr>
                <w:ilvl w:val="0"/>
                <w:numId w:val="0"/>
              </w:numPr>
              <w:spacing w:after="240" w:line="320" w:lineRule="atLeast"/>
              <w:jc w:val="center"/>
              <w:rPr>
                <w:ins w:id="1474" w:author="Gisele Surkamp" w:date="2022-10-19T13:36:00Z"/>
                <w:rFonts w:ascii="Segoe UI" w:hAnsi="Segoe UI" w:cs="Segoe UI"/>
                <w:w w:val="0"/>
                <w:sz w:val="22"/>
                <w:szCs w:val="22"/>
                <w:lang w:val="pt-BR"/>
              </w:rPr>
            </w:pPr>
            <w:ins w:id="1475" w:author="Gisele Surkamp" w:date="2022-10-19T13:36:00Z">
              <w:r w:rsidRPr="00411DC0">
                <w:rPr>
                  <w:rFonts w:ascii="Segoe UI" w:hAnsi="Segoe UI" w:cs="Segoe UI"/>
                  <w:b/>
                  <w:bCs/>
                  <w:smallCaps/>
                  <w:w w:val="0"/>
                  <w:sz w:val="22"/>
                  <w:szCs w:val="22"/>
                  <w:lang w:val="pt-BR"/>
                </w:rPr>
                <w:t xml:space="preserve">Acionistas </w:t>
              </w:r>
              <w:r>
                <w:rPr>
                  <w:rFonts w:ascii="Segoe UI" w:hAnsi="Segoe UI" w:cs="Segoe UI"/>
                  <w:b/>
                  <w:bCs/>
                  <w:smallCaps/>
                  <w:w w:val="0"/>
                  <w:sz w:val="22"/>
                  <w:szCs w:val="22"/>
                  <w:lang w:val="pt-BR"/>
                </w:rPr>
                <w:t>Grupo 2</w:t>
              </w:r>
            </w:ins>
          </w:p>
        </w:tc>
        <w:tc>
          <w:tcPr>
            <w:tcW w:w="1378" w:type="dxa"/>
            <w:vMerge w:val="restart"/>
            <w:vAlign w:val="center"/>
          </w:tcPr>
          <w:p w14:paraId="5E09A46B" w14:textId="051F40BB" w:rsidR="004E71CD" w:rsidRPr="00411DC0" w:rsidRDefault="004E71CD" w:rsidP="00411DC0">
            <w:pPr>
              <w:pStyle w:val="Level2"/>
              <w:numPr>
                <w:ilvl w:val="0"/>
                <w:numId w:val="0"/>
              </w:numPr>
              <w:spacing w:after="240" w:line="320" w:lineRule="atLeast"/>
              <w:jc w:val="center"/>
              <w:rPr>
                <w:ins w:id="1476" w:author="Gisele Surkamp" w:date="2022-10-19T13:36:00Z"/>
                <w:rFonts w:ascii="Segoe UI" w:hAnsi="Segoe UI" w:cs="Segoe UI"/>
                <w:bCs/>
                <w:sz w:val="22"/>
                <w:szCs w:val="22"/>
              </w:rPr>
            </w:pPr>
            <w:ins w:id="1477" w:author="Gisele Surkamp" w:date="2022-10-19T13:36:00Z">
              <w:r>
                <w:rPr>
                  <w:rFonts w:ascii="Segoe UI" w:hAnsi="Segoe UI" w:cs="Segoe UI"/>
                  <w:bCs/>
                  <w:sz w:val="22"/>
                  <w:szCs w:val="22"/>
                </w:rPr>
                <w:t>50%</w:t>
              </w:r>
            </w:ins>
          </w:p>
        </w:tc>
        <w:tc>
          <w:tcPr>
            <w:tcW w:w="1147" w:type="dxa"/>
            <w:vAlign w:val="center"/>
          </w:tcPr>
          <w:p w14:paraId="56AABE99" w14:textId="20B1BF6E" w:rsidR="004E71CD" w:rsidRPr="00411DC0" w:rsidRDefault="004E71CD" w:rsidP="00411DC0">
            <w:pPr>
              <w:pStyle w:val="Level2"/>
              <w:numPr>
                <w:ilvl w:val="0"/>
                <w:numId w:val="0"/>
              </w:numPr>
              <w:spacing w:after="240" w:line="320" w:lineRule="atLeast"/>
              <w:jc w:val="center"/>
              <w:rPr>
                <w:ins w:id="1478" w:author="Gisele Surkamp" w:date="2022-10-19T13:36:00Z"/>
                <w:rFonts w:ascii="Segoe UI" w:hAnsi="Segoe UI" w:cs="Segoe UI"/>
                <w:w w:val="0"/>
                <w:sz w:val="22"/>
                <w:szCs w:val="22"/>
                <w:lang w:val="pt-BR"/>
              </w:rPr>
            </w:pPr>
            <w:ins w:id="1479" w:author="Gisele Surkamp" w:date="2022-10-19T13:36:00Z">
              <w:r w:rsidRPr="00411DC0">
                <w:rPr>
                  <w:rFonts w:ascii="Segoe UI" w:hAnsi="Segoe UI" w:cs="Segoe UI"/>
                  <w:bCs/>
                  <w:sz w:val="22"/>
                  <w:szCs w:val="22"/>
                </w:rPr>
                <w:t xml:space="preserve">Paulo </w:t>
              </w:r>
              <w:proofErr w:type="spellStart"/>
              <w:r w:rsidRPr="00411DC0">
                <w:rPr>
                  <w:rFonts w:ascii="Segoe UI" w:hAnsi="Segoe UI" w:cs="Segoe UI"/>
                  <w:bCs/>
                  <w:sz w:val="22"/>
                  <w:szCs w:val="22"/>
                </w:rPr>
                <w:t>Narcelio</w:t>
              </w:r>
              <w:proofErr w:type="spellEnd"/>
            </w:ins>
          </w:p>
        </w:tc>
        <w:tc>
          <w:tcPr>
            <w:tcW w:w="1643" w:type="dxa"/>
            <w:vAlign w:val="center"/>
          </w:tcPr>
          <w:p w14:paraId="6F5EC69A" w14:textId="2472AEFE" w:rsidR="004E71CD" w:rsidRPr="00411DC0" w:rsidRDefault="004E71CD" w:rsidP="00411DC0">
            <w:pPr>
              <w:pStyle w:val="Level2"/>
              <w:numPr>
                <w:ilvl w:val="0"/>
                <w:numId w:val="0"/>
              </w:numPr>
              <w:spacing w:after="240" w:line="320" w:lineRule="atLeast"/>
              <w:jc w:val="center"/>
              <w:rPr>
                <w:ins w:id="1480" w:author="Gisele Surkamp" w:date="2022-10-19T13:36:00Z"/>
                <w:rFonts w:ascii="Segoe UI" w:hAnsi="Segoe UI" w:cs="Segoe UI"/>
                <w:w w:val="0"/>
                <w:sz w:val="22"/>
                <w:szCs w:val="22"/>
                <w:lang w:val="pt-BR"/>
              </w:rPr>
            </w:pPr>
            <w:ins w:id="1481" w:author="Gisele Surkamp" w:date="2022-10-19T13:36:00Z">
              <w:r>
                <w:rPr>
                  <w:rFonts w:ascii="Segoe UI" w:hAnsi="Segoe UI" w:cs="Segoe UI"/>
                  <w:w w:val="0"/>
                  <w:sz w:val="22"/>
                  <w:szCs w:val="22"/>
                  <w:lang w:val="pt-BR"/>
                </w:rPr>
                <w:t xml:space="preserve">Com os outros Fiadores </w:t>
              </w:r>
              <w:r w:rsidRPr="007F03B1">
                <w:rPr>
                  <w:rFonts w:ascii="Segoe UI" w:hAnsi="Segoe UI" w:cs="Segoe UI"/>
                  <w:w w:val="0"/>
                  <w:sz w:val="22"/>
                  <w:szCs w:val="22"/>
                  <w:lang w:val="pt-BR"/>
                </w:rPr>
                <w:t xml:space="preserve">Acionistas </w:t>
              </w:r>
              <w:r>
                <w:rPr>
                  <w:rFonts w:ascii="Segoe UI" w:hAnsi="Segoe UI" w:cs="Segoe UI"/>
                  <w:w w:val="0"/>
                  <w:sz w:val="22"/>
                  <w:szCs w:val="22"/>
                  <w:lang w:val="pt-BR"/>
                </w:rPr>
                <w:t>Grupo 2</w:t>
              </w:r>
            </w:ins>
          </w:p>
        </w:tc>
        <w:tc>
          <w:tcPr>
            <w:tcW w:w="1643" w:type="dxa"/>
            <w:vAlign w:val="center"/>
          </w:tcPr>
          <w:p w14:paraId="21F5E5AD" w14:textId="5EB01B51" w:rsidR="004E71CD" w:rsidRPr="00411DC0" w:rsidRDefault="004E71CD" w:rsidP="00411DC0">
            <w:pPr>
              <w:pStyle w:val="Level2"/>
              <w:numPr>
                <w:ilvl w:val="0"/>
                <w:numId w:val="0"/>
              </w:numPr>
              <w:spacing w:after="240" w:line="320" w:lineRule="atLeast"/>
              <w:jc w:val="center"/>
              <w:rPr>
                <w:ins w:id="1482" w:author="Gisele Surkamp" w:date="2022-10-19T13:36:00Z"/>
                <w:rFonts w:ascii="Segoe UI" w:hAnsi="Segoe UI" w:cs="Segoe UI"/>
                <w:w w:val="0"/>
                <w:sz w:val="22"/>
                <w:szCs w:val="22"/>
                <w:lang w:val="pt-BR"/>
              </w:rPr>
            </w:pPr>
            <w:ins w:id="1483" w:author="Gisele Surkamp" w:date="2022-10-19T13:36:00Z">
              <w:r>
                <w:rPr>
                  <w:rFonts w:ascii="Segoe UI" w:hAnsi="Segoe UI" w:cs="Segoe UI"/>
                  <w:w w:val="0"/>
                  <w:sz w:val="22"/>
                  <w:szCs w:val="22"/>
                  <w:lang w:val="pt-BR"/>
                </w:rPr>
                <w:t xml:space="preserve">N/A </w:t>
              </w:r>
            </w:ins>
          </w:p>
        </w:tc>
      </w:tr>
      <w:tr w:rsidR="004E71CD" w14:paraId="4F5B550B" w14:textId="77777777" w:rsidTr="004E71CD">
        <w:trPr>
          <w:ins w:id="1484" w:author="Gisele Surkamp" w:date="2022-10-19T13:36:00Z"/>
        </w:trPr>
        <w:tc>
          <w:tcPr>
            <w:tcW w:w="1975" w:type="dxa"/>
            <w:vMerge/>
            <w:vAlign w:val="center"/>
          </w:tcPr>
          <w:p w14:paraId="0BC09247" w14:textId="77777777" w:rsidR="004E71CD" w:rsidRPr="00411DC0" w:rsidRDefault="004E71CD" w:rsidP="00411DC0">
            <w:pPr>
              <w:pStyle w:val="Level2"/>
              <w:numPr>
                <w:ilvl w:val="0"/>
                <w:numId w:val="0"/>
              </w:numPr>
              <w:spacing w:after="240" w:line="320" w:lineRule="atLeast"/>
              <w:jc w:val="center"/>
              <w:rPr>
                <w:ins w:id="1485" w:author="Gisele Surkamp" w:date="2022-10-19T13:36:00Z"/>
                <w:rFonts w:ascii="Segoe UI" w:hAnsi="Segoe UI" w:cs="Segoe UI"/>
                <w:w w:val="0"/>
                <w:sz w:val="22"/>
                <w:szCs w:val="22"/>
                <w:lang w:val="pt-BR"/>
              </w:rPr>
            </w:pPr>
          </w:p>
        </w:tc>
        <w:tc>
          <w:tcPr>
            <w:tcW w:w="1378" w:type="dxa"/>
            <w:vMerge/>
            <w:vAlign w:val="center"/>
          </w:tcPr>
          <w:p w14:paraId="10087C93" w14:textId="77777777" w:rsidR="004E71CD" w:rsidRPr="00973305" w:rsidRDefault="004E71CD" w:rsidP="00411DC0">
            <w:pPr>
              <w:pStyle w:val="Level2"/>
              <w:numPr>
                <w:ilvl w:val="0"/>
                <w:numId w:val="0"/>
              </w:numPr>
              <w:spacing w:after="240" w:line="320" w:lineRule="atLeast"/>
              <w:jc w:val="center"/>
              <w:rPr>
                <w:ins w:id="1486" w:author="Gisele Surkamp" w:date="2022-10-19T13:36:00Z"/>
                <w:rFonts w:ascii="Segoe UI" w:hAnsi="Segoe UI" w:cs="Segoe UI"/>
                <w:bCs/>
                <w:sz w:val="22"/>
                <w:szCs w:val="22"/>
                <w:lang w:val="pt-BR"/>
              </w:rPr>
            </w:pPr>
          </w:p>
        </w:tc>
        <w:tc>
          <w:tcPr>
            <w:tcW w:w="1147" w:type="dxa"/>
            <w:vAlign w:val="center"/>
          </w:tcPr>
          <w:p w14:paraId="75B86576" w14:textId="32F58552" w:rsidR="004E71CD" w:rsidRPr="00973305" w:rsidRDefault="004E71CD" w:rsidP="00411DC0">
            <w:pPr>
              <w:pStyle w:val="Level2"/>
              <w:numPr>
                <w:ilvl w:val="0"/>
                <w:numId w:val="0"/>
              </w:numPr>
              <w:spacing w:after="240" w:line="320" w:lineRule="atLeast"/>
              <w:jc w:val="center"/>
              <w:rPr>
                <w:ins w:id="1487" w:author="Gisele Surkamp" w:date="2022-10-19T13:36:00Z"/>
                <w:rFonts w:ascii="Segoe UI" w:hAnsi="Segoe UI" w:cs="Segoe UI"/>
                <w:w w:val="0"/>
                <w:sz w:val="22"/>
                <w:szCs w:val="22"/>
                <w:lang w:val="pt-BR"/>
              </w:rPr>
            </w:pPr>
            <w:ins w:id="1488" w:author="Gisele Surkamp" w:date="2022-10-19T13:36:00Z">
              <w:r w:rsidRPr="00973305">
                <w:rPr>
                  <w:rFonts w:ascii="Segoe UI" w:hAnsi="Segoe UI" w:cs="Segoe UI"/>
                  <w:bCs/>
                  <w:sz w:val="22"/>
                  <w:szCs w:val="22"/>
                </w:rPr>
                <w:t>Leandro Cariello</w:t>
              </w:r>
            </w:ins>
          </w:p>
        </w:tc>
        <w:tc>
          <w:tcPr>
            <w:tcW w:w="1643" w:type="dxa"/>
            <w:vAlign w:val="center"/>
          </w:tcPr>
          <w:p w14:paraId="3E195E7F" w14:textId="2514D27C" w:rsidR="004E71CD" w:rsidRPr="00973305" w:rsidRDefault="004E71CD" w:rsidP="00411DC0">
            <w:pPr>
              <w:pStyle w:val="Level2"/>
              <w:numPr>
                <w:ilvl w:val="0"/>
                <w:numId w:val="0"/>
              </w:numPr>
              <w:spacing w:after="240" w:line="320" w:lineRule="atLeast"/>
              <w:jc w:val="center"/>
              <w:rPr>
                <w:ins w:id="1489" w:author="Gisele Surkamp" w:date="2022-10-19T13:36:00Z"/>
                <w:rFonts w:ascii="Segoe UI" w:hAnsi="Segoe UI" w:cs="Segoe UI"/>
                <w:w w:val="0"/>
                <w:sz w:val="22"/>
                <w:szCs w:val="22"/>
                <w:lang w:val="pt-BR"/>
              </w:rPr>
            </w:pPr>
            <w:ins w:id="1490" w:author="Gisele Surkamp" w:date="2022-10-19T13:36:00Z">
              <w:r>
                <w:rPr>
                  <w:rFonts w:ascii="Segoe UI" w:hAnsi="Segoe UI" w:cs="Segoe UI"/>
                  <w:w w:val="0"/>
                  <w:sz w:val="22"/>
                  <w:szCs w:val="22"/>
                  <w:lang w:val="pt-BR"/>
                </w:rPr>
                <w:t xml:space="preserve">Com os outros Fiadores </w:t>
              </w:r>
              <w:r w:rsidRPr="007F03B1">
                <w:rPr>
                  <w:rFonts w:ascii="Segoe UI" w:hAnsi="Segoe UI" w:cs="Segoe UI"/>
                  <w:w w:val="0"/>
                  <w:sz w:val="22"/>
                  <w:szCs w:val="22"/>
                  <w:lang w:val="pt-BR"/>
                </w:rPr>
                <w:t xml:space="preserve">Acionistas </w:t>
              </w:r>
              <w:r>
                <w:rPr>
                  <w:rFonts w:ascii="Segoe UI" w:hAnsi="Segoe UI" w:cs="Segoe UI"/>
                  <w:w w:val="0"/>
                  <w:sz w:val="22"/>
                  <w:szCs w:val="22"/>
                  <w:lang w:val="pt-BR"/>
                </w:rPr>
                <w:t>Grupo 2</w:t>
              </w:r>
            </w:ins>
          </w:p>
        </w:tc>
        <w:tc>
          <w:tcPr>
            <w:tcW w:w="1643" w:type="dxa"/>
            <w:vAlign w:val="center"/>
          </w:tcPr>
          <w:p w14:paraId="6E4B0713" w14:textId="2ADBB3A4" w:rsidR="004E71CD" w:rsidRPr="00973305" w:rsidRDefault="004E71CD" w:rsidP="00411DC0">
            <w:pPr>
              <w:pStyle w:val="Level2"/>
              <w:numPr>
                <w:ilvl w:val="0"/>
                <w:numId w:val="0"/>
              </w:numPr>
              <w:spacing w:after="240" w:line="320" w:lineRule="atLeast"/>
              <w:jc w:val="center"/>
              <w:rPr>
                <w:ins w:id="1491" w:author="Gisele Surkamp" w:date="2022-10-19T13:36:00Z"/>
                <w:rFonts w:ascii="Segoe UI" w:hAnsi="Segoe UI" w:cs="Segoe UI"/>
                <w:w w:val="0"/>
                <w:sz w:val="22"/>
                <w:szCs w:val="22"/>
                <w:lang w:val="pt-BR"/>
              </w:rPr>
            </w:pPr>
            <w:ins w:id="1492" w:author="Gisele Surkamp" w:date="2022-10-19T13:36:00Z">
              <w:r>
                <w:rPr>
                  <w:rFonts w:ascii="Segoe UI" w:hAnsi="Segoe UI" w:cs="Segoe UI"/>
                  <w:w w:val="0"/>
                  <w:sz w:val="22"/>
                  <w:szCs w:val="22"/>
                  <w:lang w:val="pt-BR"/>
                </w:rPr>
                <w:t>N/A</w:t>
              </w:r>
            </w:ins>
          </w:p>
        </w:tc>
      </w:tr>
      <w:tr w:rsidR="00060BFA" w14:paraId="34706944" w14:textId="77777777" w:rsidTr="009D116E">
        <w:trPr>
          <w:ins w:id="1493" w:author="Gisele Surkamp" w:date="2022-10-19T13:36:00Z"/>
        </w:trPr>
        <w:tc>
          <w:tcPr>
            <w:tcW w:w="1975" w:type="dxa"/>
            <w:vMerge/>
            <w:vAlign w:val="center"/>
          </w:tcPr>
          <w:p w14:paraId="28ADA603" w14:textId="77777777" w:rsidR="00060BFA" w:rsidRPr="00411DC0" w:rsidRDefault="00060BFA" w:rsidP="00060BFA">
            <w:pPr>
              <w:pStyle w:val="Level2"/>
              <w:numPr>
                <w:ilvl w:val="0"/>
                <w:numId w:val="0"/>
              </w:numPr>
              <w:spacing w:after="240" w:line="320" w:lineRule="atLeast"/>
              <w:jc w:val="center"/>
              <w:rPr>
                <w:ins w:id="1494" w:author="Gisele Surkamp" w:date="2022-10-19T13:36:00Z"/>
                <w:rFonts w:ascii="Segoe UI" w:hAnsi="Segoe UI" w:cs="Segoe UI"/>
                <w:w w:val="0"/>
                <w:sz w:val="22"/>
                <w:szCs w:val="22"/>
                <w:lang w:val="pt-BR"/>
              </w:rPr>
            </w:pPr>
          </w:p>
        </w:tc>
        <w:tc>
          <w:tcPr>
            <w:tcW w:w="1378" w:type="dxa"/>
            <w:vMerge/>
            <w:vAlign w:val="center"/>
          </w:tcPr>
          <w:p w14:paraId="28C6886C" w14:textId="77777777" w:rsidR="00060BFA" w:rsidRPr="00973305" w:rsidRDefault="00060BFA" w:rsidP="00060BFA">
            <w:pPr>
              <w:pStyle w:val="Level2"/>
              <w:numPr>
                <w:ilvl w:val="0"/>
                <w:numId w:val="0"/>
              </w:numPr>
              <w:spacing w:after="240" w:line="320" w:lineRule="atLeast"/>
              <w:jc w:val="center"/>
              <w:rPr>
                <w:ins w:id="1495" w:author="Gisele Surkamp" w:date="2022-10-19T13:36:00Z"/>
                <w:rFonts w:ascii="Segoe UI" w:hAnsi="Segoe UI" w:cs="Segoe UI"/>
                <w:bCs/>
                <w:sz w:val="22"/>
                <w:szCs w:val="22"/>
                <w:lang w:val="pt-BR"/>
              </w:rPr>
            </w:pPr>
          </w:p>
        </w:tc>
        <w:tc>
          <w:tcPr>
            <w:tcW w:w="1147" w:type="dxa"/>
            <w:vAlign w:val="center"/>
          </w:tcPr>
          <w:p w14:paraId="636C6E13" w14:textId="0307933E" w:rsidR="00060BFA" w:rsidRPr="00973305" w:rsidRDefault="00060BFA" w:rsidP="00060BFA">
            <w:pPr>
              <w:pStyle w:val="Level2"/>
              <w:numPr>
                <w:ilvl w:val="0"/>
                <w:numId w:val="0"/>
              </w:numPr>
              <w:spacing w:after="240" w:line="320" w:lineRule="atLeast"/>
              <w:jc w:val="center"/>
              <w:rPr>
                <w:ins w:id="1496" w:author="Gisele Surkamp" w:date="2022-10-19T13:36:00Z"/>
                <w:rFonts w:ascii="Segoe UI" w:hAnsi="Segoe UI" w:cs="Segoe UI"/>
                <w:bCs/>
                <w:sz w:val="22"/>
                <w:szCs w:val="22"/>
              </w:rPr>
            </w:pPr>
            <w:ins w:id="1497" w:author="Gisele Surkamp" w:date="2022-10-19T13:36:00Z">
              <w:r>
                <w:rPr>
                  <w:rFonts w:ascii="Segoe UI" w:hAnsi="Segoe UI" w:cs="Segoe UI"/>
                  <w:bCs/>
                  <w:sz w:val="22"/>
                  <w:szCs w:val="22"/>
                </w:rPr>
                <w:t>TOP</w:t>
              </w:r>
            </w:ins>
          </w:p>
        </w:tc>
        <w:tc>
          <w:tcPr>
            <w:tcW w:w="1643" w:type="dxa"/>
          </w:tcPr>
          <w:p w14:paraId="51C7BCBF" w14:textId="6D44BA9A" w:rsidR="00060BFA" w:rsidRDefault="00060BFA" w:rsidP="00060BFA">
            <w:pPr>
              <w:pStyle w:val="Level2"/>
              <w:numPr>
                <w:ilvl w:val="0"/>
                <w:numId w:val="0"/>
              </w:numPr>
              <w:spacing w:after="240" w:line="320" w:lineRule="atLeast"/>
              <w:jc w:val="center"/>
              <w:rPr>
                <w:ins w:id="1498" w:author="Gisele Surkamp" w:date="2022-10-19T13:36:00Z"/>
                <w:rFonts w:ascii="Segoe UI" w:hAnsi="Segoe UI" w:cs="Segoe UI"/>
                <w:w w:val="0"/>
                <w:sz w:val="22"/>
                <w:szCs w:val="22"/>
                <w:lang w:val="pt-BR"/>
              </w:rPr>
            </w:pPr>
            <w:ins w:id="1499" w:author="Gisele Surkamp" w:date="2022-10-19T13:36:00Z">
              <w:r w:rsidRPr="00C64C49">
                <w:rPr>
                  <w:rFonts w:ascii="Segoe UI" w:hAnsi="Segoe UI" w:cs="Segoe UI"/>
                  <w:w w:val="0"/>
                  <w:sz w:val="22"/>
                  <w:szCs w:val="22"/>
                  <w:lang w:val="pt-BR"/>
                </w:rPr>
                <w:t>Com os outros Fiadores Acionistas Grupo 2</w:t>
              </w:r>
            </w:ins>
          </w:p>
        </w:tc>
        <w:tc>
          <w:tcPr>
            <w:tcW w:w="1643" w:type="dxa"/>
          </w:tcPr>
          <w:p w14:paraId="76A0D02A" w14:textId="7F6E90BE" w:rsidR="00060BFA" w:rsidRDefault="00060BFA" w:rsidP="00060BFA">
            <w:pPr>
              <w:pStyle w:val="Level2"/>
              <w:numPr>
                <w:ilvl w:val="0"/>
                <w:numId w:val="0"/>
              </w:numPr>
              <w:spacing w:after="240" w:line="320" w:lineRule="atLeast"/>
              <w:jc w:val="center"/>
              <w:rPr>
                <w:ins w:id="1500" w:author="Gisele Surkamp" w:date="2022-10-19T13:36:00Z"/>
                <w:rFonts w:ascii="Segoe UI" w:hAnsi="Segoe UI" w:cs="Segoe UI"/>
                <w:w w:val="0"/>
                <w:sz w:val="22"/>
                <w:szCs w:val="22"/>
                <w:lang w:val="pt-BR"/>
              </w:rPr>
            </w:pPr>
            <w:ins w:id="1501" w:author="Gisele Surkamp" w:date="2022-10-19T13:36:00Z">
              <w:r w:rsidRPr="00F1064C">
                <w:rPr>
                  <w:rFonts w:ascii="Segoe UI" w:hAnsi="Segoe UI" w:cs="Segoe UI"/>
                  <w:w w:val="0"/>
                  <w:sz w:val="22"/>
                  <w:szCs w:val="22"/>
                  <w:lang w:val="pt-BR"/>
                </w:rPr>
                <w:t xml:space="preserve">N/A </w:t>
              </w:r>
            </w:ins>
          </w:p>
        </w:tc>
      </w:tr>
      <w:tr w:rsidR="00060BFA" w14:paraId="274853CC" w14:textId="77777777" w:rsidTr="009D116E">
        <w:trPr>
          <w:ins w:id="1502" w:author="Gisele Surkamp" w:date="2022-10-19T13:36:00Z"/>
        </w:trPr>
        <w:tc>
          <w:tcPr>
            <w:tcW w:w="1975" w:type="dxa"/>
            <w:vMerge/>
            <w:vAlign w:val="center"/>
          </w:tcPr>
          <w:p w14:paraId="0AD71D1D" w14:textId="77777777" w:rsidR="00060BFA" w:rsidRPr="00411DC0" w:rsidRDefault="00060BFA" w:rsidP="00060BFA">
            <w:pPr>
              <w:pStyle w:val="Level2"/>
              <w:numPr>
                <w:ilvl w:val="0"/>
                <w:numId w:val="0"/>
              </w:numPr>
              <w:spacing w:after="240" w:line="320" w:lineRule="atLeast"/>
              <w:jc w:val="center"/>
              <w:rPr>
                <w:ins w:id="1503" w:author="Gisele Surkamp" w:date="2022-10-19T13:36:00Z"/>
                <w:rFonts w:ascii="Segoe UI" w:hAnsi="Segoe UI" w:cs="Segoe UI"/>
                <w:w w:val="0"/>
                <w:sz w:val="22"/>
                <w:szCs w:val="22"/>
                <w:lang w:val="pt-BR"/>
              </w:rPr>
            </w:pPr>
          </w:p>
        </w:tc>
        <w:tc>
          <w:tcPr>
            <w:tcW w:w="1378" w:type="dxa"/>
            <w:vMerge/>
            <w:vAlign w:val="center"/>
          </w:tcPr>
          <w:p w14:paraId="7984A39E" w14:textId="77777777" w:rsidR="00060BFA" w:rsidRPr="00973305" w:rsidRDefault="00060BFA" w:rsidP="00060BFA">
            <w:pPr>
              <w:pStyle w:val="Level2"/>
              <w:numPr>
                <w:ilvl w:val="0"/>
                <w:numId w:val="0"/>
              </w:numPr>
              <w:spacing w:after="240" w:line="320" w:lineRule="atLeast"/>
              <w:jc w:val="center"/>
              <w:rPr>
                <w:ins w:id="1504" w:author="Gisele Surkamp" w:date="2022-10-19T13:36:00Z"/>
                <w:rFonts w:ascii="Segoe UI" w:hAnsi="Segoe UI" w:cs="Segoe UI"/>
                <w:bCs/>
                <w:sz w:val="22"/>
                <w:szCs w:val="22"/>
                <w:lang w:val="pt-BR"/>
              </w:rPr>
            </w:pPr>
          </w:p>
        </w:tc>
        <w:tc>
          <w:tcPr>
            <w:tcW w:w="1147" w:type="dxa"/>
            <w:vAlign w:val="center"/>
          </w:tcPr>
          <w:p w14:paraId="7085EC8A" w14:textId="3CCCFF59" w:rsidR="00060BFA" w:rsidRPr="00973305" w:rsidRDefault="00060BFA" w:rsidP="00060BFA">
            <w:pPr>
              <w:pStyle w:val="Level2"/>
              <w:numPr>
                <w:ilvl w:val="0"/>
                <w:numId w:val="0"/>
              </w:numPr>
              <w:spacing w:after="240" w:line="320" w:lineRule="atLeast"/>
              <w:jc w:val="center"/>
              <w:rPr>
                <w:ins w:id="1505" w:author="Gisele Surkamp" w:date="2022-10-19T13:36:00Z"/>
                <w:rFonts w:ascii="Segoe UI" w:hAnsi="Segoe UI" w:cs="Segoe UI"/>
                <w:bCs/>
                <w:sz w:val="22"/>
                <w:szCs w:val="22"/>
              </w:rPr>
            </w:pPr>
            <w:ins w:id="1506" w:author="Gisele Surkamp" w:date="2022-10-19T13:36:00Z">
              <w:r>
                <w:rPr>
                  <w:rFonts w:ascii="Segoe UI" w:hAnsi="Segoe UI" w:cs="Segoe UI"/>
                  <w:bCs/>
                  <w:sz w:val="22"/>
                  <w:szCs w:val="22"/>
                </w:rPr>
                <w:t>TPAR</w:t>
              </w:r>
            </w:ins>
          </w:p>
        </w:tc>
        <w:tc>
          <w:tcPr>
            <w:tcW w:w="1643" w:type="dxa"/>
          </w:tcPr>
          <w:p w14:paraId="5CD06BFB" w14:textId="00B79E49" w:rsidR="00060BFA" w:rsidRDefault="00060BFA" w:rsidP="00060BFA">
            <w:pPr>
              <w:pStyle w:val="Level2"/>
              <w:numPr>
                <w:ilvl w:val="0"/>
                <w:numId w:val="0"/>
              </w:numPr>
              <w:spacing w:after="240" w:line="320" w:lineRule="atLeast"/>
              <w:jc w:val="center"/>
              <w:rPr>
                <w:ins w:id="1507" w:author="Gisele Surkamp" w:date="2022-10-19T13:36:00Z"/>
                <w:rFonts w:ascii="Segoe UI" w:hAnsi="Segoe UI" w:cs="Segoe UI"/>
                <w:w w:val="0"/>
                <w:sz w:val="22"/>
                <w:szCs w:val="22"/>
                <w:lang w:val="pt-BR"/>
              </w:rPr>
            </w:pPr>
            <w:ins w:id="1508" w:author="Gisele Surkamp" w:date="2022-10-19T13:36:00Z">
              <w:r w:rsidRPr="00C64C49">
                <w:rPr>
                  <w:rFonts w:ascii="Segoe UI" w:hAnsi="Segoe UI" w:cs="Segoe UI"/>
                  <w:w w:val="0"/>
                  <w:sz w:val="22"/>
                  <w:szCs w:val="22"/>
                  <w:lang w:val="pt-BR"/>
                </w:rPr>
                <w:t>Com os outros Fiadores Acionistas Grupo 2</w:t>
              </w:r>
            </w:ins>
          </w:p>
        </w:tc>
        <w:tc>
          <w:tcPr>
            <w:tcW w:w="1643" w:type="dxa"/>
          </w:tcPr>
          <w:p w14:paraId="42CB7425" w14:textId="4FB3BE23" w:rsidR="00060BFA" w:rsidRDefault="00060BFA" w:rsidP="00060BFA">
            <w:pPr>
              <w:pStyle w:val="Level2"/>
              <w:numPr>
                <w:ilvl w:val="0"/>
                <w:numId w:val="0"/>
              </w:numPr>
              <w:spacing w:after="240" w:line="320" w:lineRule="atLeast"/>
              <w:jc w:val="center"/>
              <w:rPr>
                <w:ins w:id="1509" w:author="Gisele Surkamp" w:date="2022-10-19T13:36:00Z"/>
                <w:rFonts w:ascii="Segoe UI" w:hAnsi="Segoe UI" w:cs="Segoe UI"/>
                <w:w w:val="0"/>
                <w:sz w:val="22"/>
                <w:szCs w:val="22"/>
                <w:lang w:val="pt-BR"/>
              </w:rPr>
            </w:pPr>
            <w:ins w:id="1510" w:author="Gisele Surkamp" w:date="2022-10-19T13:36:00Z">
              <w:r w:rsidRPr="00F1064C">
                <w:rPr>
                  <w:rFonts w:ascii="Segoe UI" w:hAnsi="Segoe UI" w:cs="Segoe UI"/>
                  <w:w w:val="0"/>
                  <w:sz w:val="22"/>
                  <w:szCs w:val="22"/>
                  <w:lang w:val="pt-BR"/>
                </w:rPr>
                <w:t xml:space="preserve">N/A </w:t>
              </w:r>
            </w:ins>
          </w:p>
        </w:tc>
      </w:tr>
    </w:tbl>
    <w:p w14:paraId="2D8F7C47" w14:textId="77777777" w:rsidR="00F24DB9" w:rsidRPr="00973305" w:rsidRDefault="00F24DB9" w:rsidP="00973305">
      <w:pPr>
        <w:pStyle w:val="Level2"/>
        <w:numPr>
          <w:ilvl w:val="0"/>
          <w:numId w:val="0"/>
        </w:numPr>
        <w:spacing w:after="240" w:line="320" w:lineRule="atLeast"/>
        <w:ind w:left="709"/>
        <w:rPr>
          <w:ins w:id="1511" w:author="Gisele Surkamp" w:date="2022-10-19T13:36:00Z"/>
          <w:rFonts w:ascii="Segoe UI" w:hAnsi="Segoe UI" w:cs="Segoe UI"/>
          <w:w w:val="0"/>
          <w:sz w:val="22"/>
          <w:szCs w:val="22"/>
          <w:lang w:val="pt-BR"/>
        </w:rPr>
      </w:pPr>
    </w:p>
    <w:p w14:paraId="2815DA1E" w14:textId="08503CD4" w:rsidR="001266A6" w:rsidRPr="006B1D3E" w:rsidRDefault="001266A6" w:rsidP="00312438">
      <w:pPr>
        <w:pStyle w:val="Level2"/>
        <w:numPr>
          <w:ilvl w:val="0"/>
          <w:numId w:val="39"/>
        </w:numPr>
        <w:spacing w:after="240" w:line="320" w:lineRule="atLeast"/>
        <w:ind w:left="709" w:firstLine="0"/>
        <w:rPr>
          <w:ins w:id="1512" w:author="Gisele Surkamp" w:date="2022-10-19T13:36:00Z"/>
          <w:rFonts w:ascii="Segoe UI" w:hAnsi="Segoe UI" w:cs="Segoe UI"/>
          <w:w w:val="0"/>
          <w:sz w:val="22"/>
          <w:szCs w:val="22"/>
          <w:lang w:val="pt-BR"/>
        </w:rPr>
      </w:pPr>
      <w:ins w:id="1513" w:author="Gisele Surkamp" w:date="2022-10-19T13:36:00Z">
        <w:r w:rsidRPr="006B1D3E">
          <w:rPr>
            <w:rFonts w:ascii="Segoe UI" w:hAnsi="Segoe UI" w:cs="Segoe UI"/>
            <w:w w:val="0"/>
            <w:sz w:val="22"/>
            <w:szCs w:val="22"/>
            <w:lang w:val="pt-BR"/>
          </w:rPr>
          <w:t>Todo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ins>
    </w:p>
    <w:p w14:paraId="695D7694" w14:textId="15981126" w:rsidR="001266A6" w:rsidRPr="006B1D3E" w:rsidRDefault="001266A6" w:rsidP="00312438">
      <w:pPr>
        <w:pStyle w:val="Level2"/>
        <w:numPr>
          <w:ilvl w:val="0"/>
          <w:numId w:val="39"/>
        </w:numPr>
        <w:spacing w:after="240" w:line="320" w:lineRule="atLeast"/>
        <w:ind w:left="709" w:firstLine="0"/>
        <w:rPr>
          <w:ins w:id="1514" w:author="Gisele Surkamp" w:date="2022-10-19T13:36:00Z"/>
          <w:rFonts w:ascii="Segoe UI" w:hAnsi="Segoe UI" w:cs="Segoe UI"/>
          <w:w w:val="0"/>
          <w:sz w:val="22"/>
          <w:szCs w:val="22"/>
          <w:lang w:val="pt-BR"/>
        </w:rPr>
      </w:pPr>
      <w:ins w:id="1515" w:author="Gisele Surkamp" w:date="2022-10-19T13:36:00Z">
        <w:r w:rsidRPr="006B1D3E">
          <w:rPr>
            <w:rFonts w:ascii="Segoe UI" w:hAnsi="Segoe UI" w:cs="Segoe UI"/>
            <w:w w:val="0"/>
            <w:sz w:val="22"/>
            <w:szCs w:val="22"/>
            <w:lang w:val="pt-BR"/>
          </w:rPr>
          <w:t xml:space="preserve"> Os Fiadores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ins>
    </w:p>
    <w:p w14:paraId="419BAB86" w14:textId="786E5C03" w:rsidR="001266A6" w:rsidRPr="006B1D3E" w:rsidRDefault="001266A6" w:rsidP="00312438">
      <w:pPr>
        <w:pStyle w:val="Level2"/>
        <w:numPr>
          <w:ilvl w:val="0"/>
          <w:numId w:val="39"/>
        </w:numPr>
        <w:spacing w:after="240" w:line="320" w:lineRule="atLeast"/>
        <w:ind w:left="709" w:firstLine="0"/>
        <w:rPr>
          <w:ins w:id="1516" w:author="Gisele Surkamp" w:date="2022-10-19T13:36:00Z"/>
          <w:rFonts w:ascii="Segoe UI" w:hAnsi="Segoe UI" w:cs="Segoe UI"/>
          <w:w w:val="0"/>
          <w:sz w:val="22"/>
          <w:szCs w:val="22"/>
          <w:lang w:val="pt-BR"/>
        </w:rPr>
      </w:pPr>
      <w:ins w:id="1517" w:author="Gisele Surkamp" w:date="2022-10-19T13:36:00Z">
        <w:r w:rsidRPr="006B1D3E">
          <w:rPr>
            <w:rFonts w:ascii="Segoe UI" w:hAnsi="Segoe UI" w:cs="Segoe UI"/>
            <w:w w:val="0"/>
            <w:sz w:val="22"/>
            <w:szCs w:val="22"/>
            <w:lang w:val="pt-BR"/>
          </w:rPr>
          <w:t>Os Fiadores</w:t>
        </w:r>
      </w:ins>
      <w:ins w:id="1518" w:author="Andrea Gerlach Lima" w:date="2022-10-19T16:41:00Z">
        <w:r w:rsidR="007C40D7">
          <w:rPr>
            <w:rFonts w:ascii="Segoe UI" w:hAnsi="Segoe UI" w:cs="Segoe UI"/>
            <w:w w:val="0"/>
            <w:sz w:val="22"/>
            <w:szCs w:val="22"/>
            <w:lang w:val="pt-BR"/>
          </w:rPr>
          <w:t>, desde que respeitado o disposto na Clausula 4.23.2 acima,</w:t>
        </w:r>
      </w:ins>
      <w:ins w:id="1519" w:author="Gisele Surkamp" w:date="2022-10-19T13:36:00Z">
        <w:r w:rsidRPr="006B1D3E">
          <w:rPr>
            <w:rFonts w:ascii="Segoe UI" w:hAnsi="Segoe UI" w:cs="Segoe UI"/>
            <w:w w:val="0"/>
            <w:sz w:val="22"/>
            <w:szCs w:val="22"/>
            <w:lang w:val="pt-BR"/>
          </w:rPr>
          <w:t xml:space="preserve"> expressamente renunciam aos benefícios de ordem, direitos e faculdades de exoneração de qualquer natureza previstos nos artigos </w:t>
        </w:r>
        <w:r w:rsidRPr="00884F00">
          <w:rPr>
            <w:rFonts w:ascii="Segoe UI" w:hAnsi="Segoe UI" w:cs="Segoe UI"/>
            <w:w w:val="0"/>
            <w:sz w:val="22"/>
            <w:szCs w:val="22"/>
            <w:highlight w:val="yellow"/>
            <w:lang w:val="pt-BR"/>
            <w:rPrChange w:id="1520" w:author="Andrea Gerlach Lima" w:date="2022-10-19T18:26:00Z">
              <w:rPr>
                <w:rFonts w:ascii="Segoe UI" w:hAnsi="Segoe UI" w:cs="Segoe UI"/>
                <w:w w:val="0"/>
                <w:sz w:val="22"/>
                <w:szCs w:val="22"/>
                <w:lang w:val="pt-BR"/>
              </w:rPr>
            </w:rPrChange>
          </w:rPr>
          <w:t>277, 333, parágrafo único, 364, 365, 366, 368, 824, 827, 829, parágrafo único, 830, 834, 835, 837, 838 e 839 do Código Civil, e nos artigos 130, 131 e 794, da Lei nº 13.</w:t>
        </w:r>
        <w:r w:rsidRPr="006B1D3E">
          <w:rPr>
            <w:rFonts w:ascii="Segoe UI" w:hAnsi="Segoe UI" w:cs="Segoe UI"/>
            <w:w w:val="0"/>
            <w:sz w:val="22"/>
            <w:szCs w:val="22"/>
            <w:lang w:val="pt-BR"/>
          </w:rPr>
          <w:t>105, de 16 de março de 2015 (“</w:t>
        </w:r>
        <w:r w:rsidRPr="006B1D3E">
          <w:rPr>
            <w:rFonts w:ascii="Segoe UI" w:hAnsi="Segoe UI" w:cs="Segoe UI"/>
            <w:b/>
            <w:bCs/>
            <w:w w:val="0"/>
            <w:sz w:val="22"/>
            <w:szCs w:val="22"/>
            <w:lang w:val="pt-BR"/>
          </w:rPr>
          <w:t>Código de Processo Civil</w:t>
        </w:r>
        <w:r w:rsidRPr="006B1D3E">
          <w:rPr>
            <w:rFonts w:ascii="Segoe UI" w:hAnsi="Segoe UI" w:cs="Segoe UI"/>
            <w:w w:val="0"/>
            <w:sz w:val="22"/>
            <w:szCs w:val="22"/>
            <w:lang w:val="pt-BR"/>
          </w:rPr>
          <w:t>”).</w:t>
        </w:r>
      </w:ins>
    </w:p>
    <w:p w14:paraId="3DF0C9F0" w14:textId="6209D989" w:rsidR="001266A6" w:rsidRPr="006B1D3E" w:rsidRDefault="001266A6" w:rsidP="00312438">
      <w:pPr>
        <w:pStyle w:val="Level2"/>
        <w:numPr>
          <w:ilvl w:val="0"/>
          <w:numId w:val="39"/>
        </w:numPr>
        <w:spacing w:after="240" w:line="320" w:lineRule="atLeast"/>
        <w:ind w:left="709" w:firstLine="0"/>
        <w:rPr>
          <w:ins w:id="1521" w:author="Gisele Surkamp" w:date="2022-10-19T13:36:00Z"/>
          <w:rFonts w:ascii="Segoe UI" w:hAnsi="Segoe UI" w:cs="Segoe UI"/>
          <w:w w:val="0"/>
          <w:sz w:val="22"/>
          <w:szCs w:val="22"/>
          <w:lang w:val="pt-BR"/>
        </w:rPr>
      </w:pPr>
      <w:ins w:id="1522" w:author="Gisele Surkamp" w:date="2022-10-19T13:36:00Z">
        <w:r w:rsidRPr="006B1D3E">
          <w:rPr>
            <w:rFonts w:ascii="Segoe UI" w:hAnsi="Segoe UI" w:cs="Segoe UI"/>
            <w:w w:val="0"/>
            <w:sz w:val="22"/>
            <w:szCs w:val="22"/>
            <w:lang w:val="pt-BR"/>
          </w:rPr>
          <w:t xml:space="preserve">Os </w:t>
        </w:r>
        <w:r w:rsidRPr="00213F2B">
          <w:rPr>
            <w:rFonts w:ascii="Segoe UI" w:hAnsi="Segoe UI" w:cs="Segoe UI"/>
            <w:w w:val="0"/>
            <w:sz w:val="22"/>
            <w:szCs w:val="22"/>
            <w:lang w:val="pt-BR"/>
          </w:rPr>
          <w:t>Fiadores</w:t>
        </w:r>
        <w:r w:rsidRPr="006B1D3E">
          <w:rPr>
            <w:rFonts w:ascii="Segoe UI" w:hAnsi="Segoe UI" w:cs="Segoe UI"/>
            <w:w w:val="0"/>
            <w:sz w:val="22"/>
            <w:szCs w:val="22"/>
            <w:lang w:val="pt-BR"/>
          </w:rPr>
          <w:t xml:space="preserve"> sub-rogar-se-ão no direito </w:t>
        </w:r>
        <w:r w:rsidR="0063242B">
          <w:rPr>
            <w:rFonts w:ascii="Segoe UI" w:hAnsi="Segoe UI" w:cs="Segoe UI"/>
            <w:w w:val="0"/>
            <w:sz w:val="22"/>
            <w:szCs w:val="22"/>
            <w:lang w:val="pt-BR"/>
          </w:rPr>
          <w:t xml:space="preserve">de crédito </w:t>
        </w:r>
        <w:r w:rsidRPr="006B1D3E">
          <w:rPr>
            <w:rFonts w:ascii="Segoe UI" w:hAnsi="Segoe UI" w:cs="Segoe UI"/>
            <w:w w:val="0"/>
            <w:sz w:val="22"/>
            <w:szCs w:val="22"/>
            <w:lang w:val="pt-BR"/>
          </w:rPr>
          <w:t xml:space="preserve">dos Debenturistas </w:t>
        </w:r>
        <w:r w:rsidR="0063242B">
          <w:rPr>
            <w:rFonts w:ascii="Segoe UI" w:hAnsi="Segoe UI" w:cs="Segoe UI"/>
            <w:w w:val="0"/>
            <w:sz w:val="22"/>
            <w:szCs w:val="22"/>
            <w:lang w:val="pt-BR"/>
          </w:rPr>
          <w:t xml:space="preserve">correspondentes </w:t>
        </w:r>
        <w:r w:rsidR="0063242B" w:rsidRPr="00213F2B">
          <w:rPr>
            <w:rFonts w:ascii="Segoe UI" w:hAnsi="Segoe UI" w:cs="Segoe UI"/>
            <w:w w:val="0"/>
            <w:sz w:val="22"/>
            <w:szCs w:val="22"/>
            <w:lang w:val="pt-BR"/>
          </w:rPr>
          <w:t>às obrigações por ela honradas, nos termos desta Cláusula, apenas após a liquidação integral das Obrigações Garantidas</w:t>
        </w:r>
        <w:r w:rsidR="00D97574">
          <w:rPr>
            <w:rFonts w:ascii="Segoe UI" w:hAnsi="Segoe UI" w:cs="Segoe UI"/>
            <w:w w:val="0"/>
            <w:sz w:val="22"/>
            <w:szCs w:val="22"/>
            <w:lang w:val="pt-BR"/>
          </w:rPr>
          <w:t xml:space="preserve">. </w:t>
        </w:r>
        <w:r w:rsidR="0063242B" w:rsidRPr="00213F2B">
          <w:rPr>
            <w:rFonts w:ascii="Segoe UI" w:hAnsi="Segoe UI" w:cs="Segoe UI"/>
            <w:w w:val="0"/>
            <w:sz w:val="22"/>
            <w:szCs w:val="22"/>
            <w:lang w:val="pt-BR"/>
          </w:rPr>
          <w:t xml:space="preserve">Neste sentido, </w:t>
        </w:r>
        <w:r w:rsidR="00D97574" w:rsidRPr="00213F2B">
          <w:rPr>
            <w:rFonts w:ascii="Segoe UI" w:hAnsi="Segoe UI" w:cs="Segoe UI"/>
            <w:w w:val="0"/>
            <w:sz w:val="22"/>
            <w:szCs w:val="22"/>
            <w:lang w:val="pt-BR"/>
          </w:rPr>
          <w:t>os</w:t>
        </w:r>
        <w:r w:rsidR="0063242B" w:rsidRPr="00213F2B">
          <w:rPr>
            <w:rFonts w:ascii="Segoe UI" w:hAnsi="Segoe UI" w:cs="Segoe UI"/>
            <w:w w:val="0"/>
            <w:sz w:val="22"/>
            <w:szCs w:val="22"/>
            <w:lang w:val="pt-BR"/>
          </w:rPr>
          <w:t xml:space="preserve"> Fiador</w:t>
        </w:r>
        <w:r w:rsidR="00D97574" w:rsidRPr="00213F2B">
          <w:rPr>
            <w:rFonts w:ascii="Segoe UI" w:hAnsi="Segoe UI" w:cs="Segoe UI"/>
            <w:w w:val="0"/>
            <w:sz w:val="22"/>
            <w:szCs w:val="22"/>
            <w:lang w:val="pt-BR"/>
          </w:rPr>
          <w:t>es</w:t>
        </w:r>
        <w:r w:rsidR="0063242B" w:rsidRPr="00213F2B">
          <w:rPr>
            <w:rFonts w:ascii="Segoe UI" w:hAnsi="Segoe UI" w:cs="Segoe UI"/>
            <w:w w:val="0"/>
            <w:sz w:val="22"/>
            <w:szCs w:val="22"/>
            <w:lang w:val="pt-BR"/>
          </w:rPr>
          <w:t>, desde já, concorda</w:t>
        </w:r>
        <w:r w:rsidR="00D97574" w:rsidRPr="00213F2B">
          <w:rPr>
            <w:rFonts w:ascii="Segoe UI" w:hAnsi="Segoe UI" w:cs="Segoe UI"/>
            <w:w w:val="0"/>
            <w:sz w:val="22"/>
            <w:szCs w:val="22"/>
            <w:lang w:val="pt-BR"/>
          </w:rPr>
          <w:t>m</w:t>
        </w:r>
        <w:r w:rsidR="0063242B" w:rsidRPr="00213F2B">
          <w:rPr>
            <w:rFonts w:ascii="Segoe UI" w:hAnsi="Segoe UI" w:cs="Segoe UI"/>
            <w:w w:val="0"/>
            <w:sz w:val="22"/>
            <w:szCs w:val="22"/>
            <w:lang w:val="pt-BR"/>
          </w:rPr>
          <w:t xml:space="preserve"> e se obriga</w:t>
        </w:r>
        <w:r w:rsidR="00D97574" w:rsidRPr="00213F2B">
          <w:rPr>
            <w:rFonts w:ascii="Segoe UI" w:hAnsi="Segoe UI" w:cs="Segoe UI"/>
            <w:w w:val="0"/>
            <w:sz w:val="22"/>
            <w:szCs w:val="22"/>
            <w:lang w:val="pt-BR"/>
          </w:rPr>
          <w:t>m</w:t>
        </w:r>
        <w:r w:rsidR="0063242B" w:rsidRPr="00213F2B">
          <w:rPr>
            <w:rFonts w:ascii="Segoe UI" w:hAnsi="Segoe UI" w:cs="Segoe UI"/>
            <w:w w:val="0"/>
            <w:sz w:val="22"/>
            <w:szCs w:val="22"/>
            <w:lang w:val="pt-BR"/>
          </w:rPr>
          <w:t xml:space="preserve"> a, somente após a integral quitação das Obrigações Garantidas, exigir e/ou demandar a Emissora em decorrência de qualquer valor que tiver honrado nos termos desta Escritura de Emissão.</w:t>
        </w:r>
      </w:ins>
    </w:p>
    <w:p w14:paraId="162354A9" w14:textId="6786A96F" w:rsidR="001266A6" w:rsidRPr="006B1D3E" w:rsidRDefault="001266A6" w:rsidP="00312438">
      <w:pPr>
        <w:pStyle w:val="Level2"/>
        <w:numPr>
          <w:ilvl w:val="0"/>
          <w:numId w:val="39"/>
        </w:numPr>
        <w:spacing w:after="240" w:line="320" w:lineRule="atLeast"/>
        <w:ind w:left="709" w:firstLine="0"/>
        <w:rPr>
          <w:ins w:id="1523" w:author="Gisele Surkamp" w:date="2022-10-19T13:36:00Z"/>
          <w:rFonts w:ascii="Segoe UI" w:hAnsi="Segoe UI" w:cs="Segoe UI"/>
          <w:w w:val="0"/>
          <w:sz w:val="22"/>
          <w:szCs w:val="22"/>
          <w:lang w:val="pt-BR"/>
        </w:rPr>
      </w:pPr>
      <w:ins w:id="1524" w:author="Gisele Surkamp" w:date="2022-10-19T13:36:00Z">
        <w:r w:rsidRPr="006B1D3E">
          <w:rPr>
            <w:rFonts w:ascii="Segoe UI" w:hAnsi="Segoe UI" w:cs="Segoe UI"/>
            <w:w w:val="0"/>
            <w:sz w:val="22"/>
            <w:szCs w:val="22"/>
            <w:lang w:val="pt-BR"/>
          </w:rPr>
          <w:t xml:space="preserve">Os </w:t>
        </w:r>
        <w:r w:rsidRPr="006B1D3E">
          <w:rPr>
            <w:rFonts w:ascii="Segoe UI" w:hAnsi="Segoe UI" w:cs="Segoe UI"/>
            <w:sz w:val="22"/>
            <w:szCs w:val="22"/>
            <w:lang w:val="pt-BR"/>
          </w:rPr>
          <w:t>Fiadores</w:t>
        </w:r>
        <w:r w:rsidRPr="006B1D3E">
          <w:rPr>
            <w:rFonts w:ascii="Segoe UI" w:hAnsi="Segoe UI" w:cs="Segoe UI"/>
            <w:w w:val="0"/>
            <w:sz w:val="22"/>
            <w:szCs w:val="22"/>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ins>
    </w:p>
    <w:p w14:paraId="64739608" w14:textId="341EEAE8" w:rsidR="001266A6" w:rsidRPr="006B1D3E" w:rsidRDefault="001266A6" w:rsidP="00312438">
      <w:pPr>
        <w:pStyle w:val="Level2"/>
        <w:numPr>
          <w:ilvl w:val="0"/>
          <w:numId w:val="39"/>
        </w:numPr>
        <w:spacing w:after="240" w:line="320" w:lineRule="atLeast"/>
        <w:ind w:left="709" w:firstLine="0"/>
        <w:rPr>
          <w:ins w:id="1525" w:author="Gisele Surkamp" w:date="2022-10-19T13:36:00Z"/>
          <w:rFonts w:ascii="Segoe UI" w:hAnsi="Segoe UI" w:cs="Segoe UI"/>
          <w:w w:val="0"/>
          <w:sz w:val="22"/>
          <w:szCs w:val="22"/>
          <w:lang w:val="pt-BR"/>
        </w:rPr>
      </w:pPr>
      <w:ins w:id="1526" w:author="Gisele Surkamp" w:date="2022-10-19T13:36:00Z">
        <w:r w:rsidRPr="006B1D3E">
          <w:rPr>
            <w:rFonts w:ascii="Segoe UI" w:hAnsi="Segoe UI" w:cs="Segoe UI"/>
            <w:w w:val="0"/>
            <w:sz w:val="22"/>
            <w:szCs w:val="22"/>
            <w:lang w:val="pt-BR"/>
          </w:rPr>
          <w:t xml:space="preserve">Em </w:t>
        </w:r>
        <w:r w:rsidRPr="006B1D3E">
          <w:rPr>
            <w:rFonts w:ascii="Segoe UI" w:hAnsi="Segoe UI" w:cs="Segoe UI"/>
            <w:sz w:val="22"/>
            <w:szCs w:val="22"/>
            <w:lang w:val="pt-BR"/>
          </w:rPr>
          <w:t>hipótese</w:t>
        </w:r>
        <w:r w:rsidRPr="006B1D3E">
          <w:rPr>
            <w:rFonts w:ascii="Segoe UI" w:hAnsi="Segoe UI" w:cs="Segoe UI"/>
            <w:w w:val="0"/>
            <w:sz w:val="22"/>
            <w:szCs w:val="22"/>
            <w:lang w:val="pt-BR"/>
          </w:rPr>
          <w:t xml:space="preserve"> alguma, eventual discussão judicial entre os Fiadores e os Debenturistas implicará em atraso ou suspensão de cumprimento das obrigações assumidas pela Emissora e pelos Fiadores. </w:t>
        </w:r>
      </w:ins>
    </w:p>
    <w:p w14:paraId="414FAB6A" w14:textId="2126891F" w:rsidR="001266A6" w:rsidRPr="006B1D3E" w:rsidRDefault="001266A6" w:rsidP="00312438">
      <w:pPr>
        <w:pStyle w:val="Level2"/>
        <w:numPr>
          <w:ilvl w:val="0"/>
          <w:numId w:val="39"/>
        </w:numPr>
        <w:spacing w:after="240" w:line="320" w:lineRule="atLeast"/>
        <w:ind w:left="709" w:firstLine="0"/>
        <w:rPr>
          <w:ins w:id="1527" w:author="Gisele Surkamp" w:date="2022-10-19T13:36:00Z"/>
          <w:rFonts w:ascii="Segoe UI" w:hAnsi="Segoe UI" w:cs="Segoe UI"/>
          <w:w w:val="0"/>
          <w:sz w:val="22"/>
          <w:szCs w:val="22"/>
          <w:lang w:val="pt-BR"/>
        </w:rPr>
      </w:pPr>
      <w:ins w:id="1528" w:author="Gisele Surkamp" w:date="2022-10-19T13:36:00Z">
        <w:r w:rsidRPr="006B1D3E">
          <w:rPr>
            <w:rFonts w:ascii="Segoe UI" w:hAnsi="Segoe UI" w:cs="Segoe UI"/>
            <w:w w:val="0"/>
            <w:sz w:val="22"/>
            <w:szCs w:val="22"/>
            <w:lang w:val="pt-BR"/>
          </w:rPr>
          <w:t>Nenhuma objeção ou oposição da Emissora poderá, ainda, ser admitida ou invocada pelos Fiadores com o intuito de escusar-se do cumprimento de suas obrigações perante os Debenturistas.</w:t>
        </w:r>
      </w:ins>
    </w:p>
    <w:p w14:paraId="286FDAAD" w14:textId="158AD586" w:rsidR="001266A6" w:rsidRPr="006B1D3E" w:rsidRDefault="001266A6" w:rsidP="00312438">
      <w:pPr>
        <w:pStyle w:val="Level2"/>
        <w:numPr>
          <w:ilvl w:val="0"/>
          <w:numId w:val="39"/>
        </w:numPr>
        <w:spacing w:after="240" w:line="320" w:lineRule="atLeast"/>
        <w:ind w:left="709" w:firstLine="0"/>
        <w:rPr>
          <w:ins w:id="1529" w:author="Gisele Surkamp" w:date="2022-10-19T13:36:00Z"/>
          <w:rFonts w:ascii="Segoe UI" w:hAnsi="Segoe UI" w:cs="Segoe UI"/>
          <w:w w:val="0"/>
          <w:sz w:val="22"/>
          <w:szCs w:val="22"/>
          <w:lang w:val="pt-BR"/>
        </w:rPr>
      </w:pPr>
      <w:ins w:id="1530" w:author="Gisele Surkamp" w:date="2022-10-19T13:36:00Z">
        <w:r w:rsidRPr="006B1D3E">
          <w:rPr>
            <w:rFonts w:ascii="Segoe UI" w:hAnsi="Segoe UI" w:cs="Segoe UI"/>
            <w:w w:val="0"/>
            <w:sz w:val="22"/>
            <w:szCs w:val="22"/>
            <w:lang w:val="pt-BR"/>
          </w:rPr>
          <w:t xml:space="preserve">A Fiança entrará em vigor na Data de Emissão, permanecendo válida em todos os seus termos até </w:t>
        </w:r>
      </w:ins>
      <w:ins w:id="1531" w:author="Andrea Gerlach Lima" w:date="2022-10-19T16:43:00Z">
        <w:r w:rsidR="007C40D7">
          <w:rPr>
            <w:rFonts w:ascii="Segoe UI" w:hAnsi="Segoe UI" w:cs="Segoe UI"/>
            <w:w w:val="0"/>
            <w:sz w:val="22"/>
            <w:szCs w:val="22"/>
            <w:lang w:val="pt-BR"/>
          </w:rPr>
          <w:t xml:space="preserve">a </w:t>
        </w:r>
        <w:r w:rsidR="007C40D7" w:rsidRPr="006B1D3E">
          <w:rPr>
            <w:rFonts w:ascii="Segoe UI" w:hAnsi="Segoe UI" w:cs="Segoe UI"/>
            <w:w w:val="0"/>
            <w:sz w:val="22"/>
            <w:szCs w:val="22"/>
            <w:lang w:val="pt-BR"/>
          </w:rPr>
          <w:t>Data de Conclusão do Projeto</w:t>
        </w:r>
      </w:ins>
      <w:ins w:id="1532" w:author="Andrea Gerlach Lima" w:date="2022-10-19T16:44:00Z">
        <w:r w:rsidR="007C40D7">
          <w:rPr>
            <w:rFonts w:ascii="Segoe UI" w:hAnsi="Segoe UI" w:cs="Segoe UI"/>
            <w:w w:val="0"/>
            <w:sz w:val="22"/>
            <w:szCs w:val="22"/>
            <w:lang w:val="pt-BR"/>
          </w:rPr>
          <w:t>, ou se antes da Data de Conclusão do Projeto houver necessidade de</w:t>
        </w:r>
      </w:ins>
      <w:ins w:id="1533" w:author="Gisele Surkamp" w:date="2022-10-19T13:36:00Z">
        <w:del w:id="1534" w:author="Andrea Gerlach Lima" w:date="2022-10-19T16:44:00Z">
          <w:r w:rsidRPr="006B1D3E" w:rsidDel="007C40D7">
            <w:rPr>
              <w:rFonts w:ascii="Segoe UI" w:hAnsi="Segoe UI" w:cs="Segoe UI"/>
              <w:w w:val="0"/>
              <w:sz w:val="22"/>
              <w:szCs w:val="22"/>
              <w:lang w:val="pt-BR"/>
            </w:rPr>
            <w:delText>o</w:delText>
          </w:r>
        </w:del>
        <w:r w:rsidRPr="006B1D3E">
          <w:rPr>
            <w:rFonts w:ascii="Segoe UI" w:hAnsi="Segoe UI" w:cs="Segoe UI"/>
            <w:w w:val="0"/>
            <w:sz w:val="22"/>
            <w:szCs w:val="22"/>
            <w:lang w:val="pt-BR"/>
          </w:rPr>
          <w:t xml:space="preserve"> pagamento </w:t>
        </w:r>
        <w:del w:id="1535" w:author="Andrea Gerlach Lima" w:date="2022-10-19T16:45:00Z">
          <w:r w:rsidRPr="006B1D3E" w:rsidDel="007C40D7">
            <w:rPr>
              <w:rFonts w:ascii="Segoe UI" w:hAnsi="Segoe UI" w:cs="Segoe UI"/>
              <w:w w:val="0"/>
              <w:sz w:val="22"/>
              <w:szCs w:val="22"/>
              <w:lang w:val="pt-BR"/>
            </w:rPr>
            <w:delText xml:space="preserve">integral </w:delText>
          </w:r>
        </w:del>
        <w:r w:rsidRPr="006B1D3E">
          <w:rPr>
            <w:rFonts w:ascii="Segoe UI" w:hAnsi="Segoe UI" w:cs="Segoe UI"/>
            <w:w w:val="0"/>
            <w:sz w:val="22"/>
            <w:szCs w:val="22"/>
            <w:lang w:val="pt-BR"/>
          </w:rPr>
          <w:t>das Obrigações Garantidas,</w:t>
        </w:r>
      </w:ins>
      <w:ins w:id="1536" w:author="Andrea Gerlach Lima" w:date="2022-10-19T16:44:00Z">
        <w:r w:rsidR="007C40D7">
          <w:rPr>
            <w:rFonts w:ascii="Segoe UI" w:hAnsi="Segoe UI" w:cs="Segoe UI"/>
            <w:w w:val="0"/>
            <w:sz w:val="22"/>
            <w:szCs w:val="22"/>
            <w:lang w:val="pt-BR"/>
          </w:rPr>
          <w:t xml:space="preserve"> a Fian</w:t>
        </w:r>
      </w:ins>
      <w:ins w:id="1537" w:author="Andrea Gerlach Lima" w:date="2022-10-19T16:45:00Z">
        <w:r w:rsidR="007C40D7">
          <w:rPr>
            <w:rFonts w:ascii="Segoe UI" w:hAnsi="Segoe UI" w:cs="Segoe UI"/>
            <w:w w:val="0"/>
            <w:sz w:val="22"/>
            <w:szCs w:val="22"/>
            <w:lang w:val="pt-BR"/>
          </w:rPr>
          <w:t>ça poderá</w:t>
        </w:r>
      </w:ins>
      <w:ins w:id="1538" w:author="Gisele Surkamp" w:date="2022-10-19T13:36:00Z">
        <w:r w:rsidRPr="006B1D3E">
          <w:rPr>
            <w:rFonts w:ascii="Segoe UI" w:hAnsi="Segoe UI" w:cs="Segoe UI"/>
            <w:w w:val="0"/>
            <w:sz w:val="22"/>
            <w:szCs w:val="22"/>
            <w:lang w:val="pt-BR"/>
          </w:rPr>
          <w:t xml:space="preserve"> </w:t>
        </w:r>
        <w:proofErr w:type="spellStart"/>
        <w:r w:rsidRPr="006B1D3E">
          <w:rPr>
            <w:rFonts w:ascii="Segoe UI" w:hAnsi="Segoe UI" w:cs="Segoe UI"/>
            <w:w w:val="0"/>
            <w:sz w:val="22"/>
            <w:szCs w:val="22"/>
            <w:lang w:val="pt-BR"/>
          </w:rPr>
          <w:t>p</w:t>
        </w:r>
        <w:del w:id="1539" w:author="Andrea Gerlach Lima" w:date="2022-10-19T16:44:00Z">
          <w:r w:rsidRPr="006B1D3E" w:rsidDel="007C40D7">
            <w:rPr>
              <w:rFonts w:ascii="Segoe UI" w:hAnsi="Segoe UI" w:cs="Segoe UI"/>
              <w:w w:val="0"/>
              <w:sz w:val="22"/>
              <w:szCs w:val="22"/>
              <w:lang w:val="pt-BR"/>
            </w:rPr>
            <w:delText xml:space="preserve">odendo </w:delText>
          </w:r>
        </w:del>
        <w:r w:rsidRPr="006B1D3E">
          <w:rPr>
            <w:rFonts w:ascii="Segoe UI" w:hAnsi="Segoe UI" w:cs="Segoe UI"/>
            <w:w w:val="0"/>
            <w:sz w:val="22"/>
            <w:szCs w:val="22"/>
            <w:lang w:val="pt-BR"/>
          </w:rPr>
          <w:t>ser</w:t>
        </w:r>
        <w:proofErr w:type="spellEnd"/>
        <w:r w:rsidRPr="006B1D3E">
          <w:rPr>
            <w:rFonts w:ascii="Segoe UI" w:hAnsi="Segoe UI" w:cs="Segoe UI"/>
            <w:w w:val="0"/>
            <w:sz w:val="22"/>
            <w:szCs w:val="22"/>
            <w:lang w:val="pt-BR"/>
          </w:rPr>
          <w:t xml:space="preserve"> excutida e exigida pelo Agente Fiduciário, judicial ou extrajudicialmente, quantas vezes forem necessárias até a integral liquidação das Obrigações Garantidas.</w:t>
        </w:r>
      </w:ins>
    </w:p>
    <w:p w14:paraId="6624D82A" w14:textId="77777777" w:rsidR="001266A6" w:rsidRPr="006B1D3E" w:rsidRDefault="001266A6" w:rsidP="00312438">
      <w:pPr>
        <w:pStyle w:val="Level2"/>
        <w:numPr>
          <w:ilvl w:val="0"/>
          <w:numId w:val="39"/>
        </w:numPr>
        <w:spacing w:after="240" w:line="320" w:lineRule="atLeast"/>
        <w:ind w:left="709" w:firstLine="0"/>
        <w:rPr>
          <w:ins w:id="1540" w:author="Gisele Surkamp" w:date="2022-10-19T13:36:00Z"/>
          <w:rFonts w:ascii="Segoe UI" w:hAnsi="Segoe UI" w:cs="Segoe UI"/>
          <w:w w:val="0"/>
          <w:sz w:val="22"/>
          <w:szCs w:val="22"/>
          <w:lang w:val="pt-BR"/>
        </w:rPr>
      </w:pPr>
      <w:ins w:id="1541" w:author="Gisele Surkamp" w:date="2022-10-19T13:36:00Z">
        <w:r w:rsidRPr="006B1D3E">
          <w:rPr>
            <w:rFonts w:ascii="Segoe UI" w:hAnsi="Segoe UI" w:cs="Segoe UI"/>
            <w:w w:val="0"/>
            <w:sz w:val="22"/>
            <w:szCs w:val="22"/>
            <w:lang w:val="pt-BR"/>
          </w:rPr>
          <w:t xml:space="preserve">Cabe ao Agente Fiduciário requerer a execução, judicial ou extrajudicial, da Fiança, conforme função que lhe é atribuída nesta Escritura de Emissão, uma vez verificada qualquer hipótese de insuficiência de pagamento das Obrigações Garantidas. </w:t>
        </w:r>
      </w:ins>
    </w:p>
    <w:p w14:paraId="5C663A83" w14:textId="33885051" w:rsidR="001266A6" w:rsidRPr="006B1D3E" w:rsidRDefault="001266A6" w:rsidP="00312438">
      <w:pPr>
        <w:pStyle w:val="Level2"/>
        <w:numPr>
          <w:ilvl w:val="0"/>
          <w:numId w:val="39"/>
        </w:numPr>
        <w:spacing w:after="240" w:line="320" w:lineRule="atLeast"/>
        <w:ind w:left="709" w:firstLine="0"/>
        <w:rPr>
          <w:ins w:id="1542" w:author="Gisele Surkamp" w:date="2022-10-19T13:36:00Z"/>
          <w:rFonts w:ascii="Segoe UI" w:hAnsi="Segoe UI" w:cs="Segoe UI"/>
          <w:w w:val="0"/>
          <w:sz w:val="22"/>
          <w:szCs w:val="22"/>
          <w:lang w:val="pt-BR"/>
        </w:rPr>
      </w:pPr>
      <w:ins w:id="1543" w:author="Gisele Surkamp" w:date="2022-10-19T13:36:00Z">
        <w:r w:rsidRPr="006B1D3E">
          <w:rPr>
            <w:rFonts w:ascii="Segoe UI" w:hAnsi="Segoe UI" w:cs="Segoe UI"/>
            <w:w w:val="0"/>
            <w:sz w:val="22"/>
            <w:szCs w:val="22"/>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ins>
      <w:ins w:id="1544" w:author="André Rocha" w:date="2022-10-19T21:06:00Z">
        <w:r w:rsidR="002843CD">
          <w:rPr>
            <w:rFonts w:ascii="Segoe UI" w:hAnsi="Segoe UI" w:cs="Segoe UI"/>
            <w:w w:val="0"/>
            <w:sz w:val="22"/>
            <w:szCs w:val="22"/>
            <w:lang w:val="pt-BR"/>
          </w:rPr>
          <w:t xml:space="preserve"> [</w:t>
        </w:r>
        <w:r w:rsidR="002843CD" w:rsidRPr="002A1376">
          <w:rPr>
            <w:rFonts w:ascii="Segoe UI" w:hAnsi="Segoe UI" w:cs="Segoe UI"/>
            <w:w w:val="0"/>
            <w:sz w:val="22"/>
            <w:szCs w:val="22"/>
            <w:highlight w:val="cyan"/>
            <w:lang w:val="pt-BR"/>
            <w:rPrChange w:id="1545" w:author="André Rocha" w:date="2022-10-19T21:07:00Z">
              <w:rPr>
                <w:rFonts w:ascii="Segoe UI" w:hAnsi="Segoe UI" w:cs="Segoe UI"/>
                <w:w w:val="0"/>
                <w:sz w:val="22"/>
                <w:szCs w:val="22"/>
                <w:lang w:val="pt-BR"/>
              </w:rPr>
            </w:rPrChange>
          </w:rPr>
          <w:t xml:space="preserve">XPA: MF, deixar claro que </w:t>
        </w:r>
        <w:r w:rsidR="002A1376" w:rsidRPr="002A1376">
          <w:rPr>
            <w:rFonts w:ascii="Segoe UI" w:hAnsi="Segoe UI" w:cs="Segoe UI"/>
            <w:w w:val="0"/>
            <w:sz w:val="22"/>
            <w:szCs w:val="22"/>
            <w:highlight w:val="cyan"/>
            <w:lang w:val="pt-BR"/>
            <w:rPrChange w:id="1546" w:author="André Rocha" w:date="2022-10-19T21:07:00Z">
              <w:rPr>
                <w:rFonts w:ascii="Segoe UI" w:hAnsi="Segoe UI" w:cs="Segoe UI"/>
                <w:w w:val="0"/>
                <w:sz w:val="22"/>
                <w:szCs w:val="22"/>
                <w:lang w:val="pt-BR"/>
              </w:rPr>
            </w:rPrChange>
          </w:rPr>
          <w:t>a execução da fia</w:t>
        </w:r>
        <w:r w:rsidR="002A1376" w:rsidRPr="00FE18F4">
          <w:rPr>
            <w:rFonts w:ascii="Segoe UI" w:hAnsi="Segoe UI" w:cs="Segoe UI"/>
            <w:w w:val="0"/>
            <w:sz w:val="22"/>
            <w:szCs w:val="22"/>
            <w:highlight w:val="cyan"/>
            <w:lang w:val="pt-BR"/>
            <w:rPrChange w:id="1547" w:author="André Rocha" w:date="2022-10-19T21:07:00Z">
              <w:rPr>
                <w:rFonts w:ascii="Segoe UI" w:hAnsi="Segoe UI" w:cs="Segoe UI"/>
                <w:w w:val="0"/>
                <w:sz w:val="22"/>
                <w:szCs w:val="22"/>
                <w:lang w:val="pt-BR"/>
              </w:rPr>
            </w:rPrChange>
          </w:rPr>
          <w:t>nça deverá respeitar o prazo de exi</w:t>
        </w:r>
      </w:ins>
      <w:ins w:id="1548" w:author="André Rocha" w:date="2022-10-19T21:07:00Z">
        <w:r w:rsidR="002A1376" w:rsidRPr="00FE18F4">
          <w:rPr>
            <w:rFonts w:ascii="Segoe UI" w:hAnsi="Segoe UI" w:cs="Segoe UI"/>
            <w:w w:val="0"/>
            <w:sz w:val="22"/>
            <w:szCs w:val="22"/>
            <w:highlight w:val="cyan"/>
            <w:lang w:val="pt-BR"/>
            <w:rPrChange w:id="1549" w:author="André Rocha" w:date="2022-10-19T21:07:00Z">
              <w:rPr>
                <w:rFonts w:ascii="Segoe UI" w:hAnsi="Segoe UI" w:cs="Segoe UI"/>
                <w:w w:val="0"/>
                <w:sz w:val="22"/>
                <w:szCs w:val="22"/>
                <w:lang w:val="pt-BR"/>
              </w:rPr>
            </w:rPrChange>
          </w:rPr>
          <w:t xml:space="preserve">stência da </w:t>
        </w:r>
        <w:r w:rsidR="00FE18F4" w:rsidRPr="00FE18F4">
          <w:rPr>
            <w:rFonts w:ascii="Segoe UI" w:hAnsi="Segoe UI" w:cs="Segoe UI"/>
            <w:w w:val="0"/>
            <w:sz w:val="22"/>
            <w:szCs w:val="22"/>
            <w:highlight w:val="cyan"/>
            <w:lang w:val="pt-BR"/>
          </w:rPr>
          <w:t>f</w:t>
        </w:r>
        <w:r w:rsidR="002A1376" w:rsidRPr="00FE18F4">
          <w:rPr>
            <w:rFonts w:ascii="Segoe UI" w:hAnsi="Segoe UI" w:cs="Segoe UI"/>
            <w:w w:val="0"/>
            <w:sz w:val="22"/>
            <w:szCs w:val="22"/>
            <w:highlight w:val="cyan"/>
            <w:lang w:val="pt-BR"/>
            <w:rPrChange w:id="1550" w:author="André Rocha" w:date="2022-10-19T21:07:00Z">
              <w:rPr>
                <w:rFonts w:ascii="Segoe UI" w:hAnsi="Segoe UI" w:cs="Segoe UI"/>
                <w:w w:val="0"/>
                <w:sz w:val="22"/>
                <w:szCs w:val="22"/>
                <w:lang w:val="pt-BR"/>
              </w:rPr>
            </w:rPrChange>
          </w:rPr>
          <w:t>iança</w:t>
        </w:r>
        <w:r w:rsidR="00FE18F4" w:rsidRPr="00FE18F4">
          <w:rPr>
            <w:rFonts w:ascii="Segoe UI" w:hAnsi="Segoe UI" w:cs="Segoe UI"/>
            <w:w w:val="0"/>
            <w:sz w:val="22"/>
            <w:szCs w:val="22"/>
            <w:highlight w:val="cyan"/>
            <w:lang w:val="pt-BR"/>
            <w:rPrChange w:id="1551" w:author="André Rocha" w:date="2022-10-19T21:07:00Z">
              <w:rPr>
                <w:rFonts w:ascii="Segoe UI" w:hAnsi="Segoe UI" w:cs="Segoe UI"/>
                <w:w w:val="0"/>
                <w:sz w:val="22"/>
                <w:szCs w:val="22"/>
                <w:lang w:val="pt-BR"/>
              </w:rPr>
            </w:rPrChange>
          </w:rPr>
          <w:t xml:space="preserve">, conforme a </w:t>
        </w:r>
        <w:proofErr w:type="gramStart"/>
        <w:r w:rsidR="00FE18F4" w:rsidRPr="00FE18F4">
          <w:rPr>
            <w:rFonts w:ascii="Segoe UI" w:hAnsi="Segoe UI" w:cs="Segoe UI"/>
            <w:w w:val="0"/>
            <w:sz w:val="22"/>
            <w:szCs w:val="22"/>
            <w:highlight w:val="cyan"/>
            <w:lang w:val="pt-BR"/>
            <w:rPrChange w:id="1552" w:author="André Rocha" w:date="2022-10-19T21:07:00Z">
              <w:rPr>
                <w:rFonts w:ascii="Segoe UI" w:hAnsi="Segoe UI" w:cs="Segoe UI"/>
                <w:w w:val="0"/>
                <w:sz w:val="22"/>
                <w:szCs w:val="22"/>
                <w:lang w:val="pt-BR"/>
              </w:rPr>
            </w:rPrChange>
          </w:rPr>
          <w:t>clausula</w:t>
        </w:r>
        <w:proofErr w:type="gramEnd"/>
        <w:r w:rsidR="00FE18F4" w:rsidRPr="00FE18F4">
          <w:rPr>
            <w:rFonts w:ascii="Segoe UI" w:hAnsi="Segoe UI" w:cs="Segoe UI"/>
            <w:w w:val="0"/>
            <w:sz w:val="22"/>
            <w:szCs w:val="22"/>
            <w:highlight w:val="cyan"/>
            <w:lang w:val="pt-BR"/>
            <w:rPrChange w:id="1553" w:author="André Rocha" w:date="2022-10-19T21:07:00Z">
              <w:rPr>
                <w:rFonts w:ascii="Segoe UI" w:hAnsi="Segoe UI" w:cs="Segoe UI"/>
                <w:w w:val="0"/>
                <w:sz w:val="22"/>
                <w:szCs w:val="22"/>
                <w:lang w:val="pt-BR"/>
              </w:rPr>
            </w:rPrChange>
          </w:rPr>
          <w:t xml:space="preserve"> 4.23.10</w:t>
        </w:r>
        <w:r w:rsidR="002A1376">
          <w:rPr>
            <w:rFonts w:ascii="Segoe UI" w:hAnsi="Segoe UI" w:cs="Segoe UI"/>
            <w:w w:val="0"/>
            <w:sz w:val="22"/>
            <w:szCs w:val="22"/>
            <w:lang w:val="pt-BR"/>
          </w:rPr>
          <w:t>]</w:t>
        </w:r>
      </w:ins>
      <w:ins w:id="1554" w:author="André Rocha" w:date="2022-10-19T21:06:00Z">
        <w:r w:rsidR="002843CD">
          <w:rPr>
            <w:rFonts w:ascii="Segoe UI" w:hAnsi="Segoe UI" w:cs="Segoe UI"/>
            <w:w w:val="0"/>
            <w:sz w:val="22"/>
            <w:szCs w:val="22"/>
            <w:lang w:val="pt-BR"/>
          </w:rPr>
          <w:t xml:space="preserve"> </w:t>
        </w:r>
      </w:ins>
    </w:p>
    <w:p w14:paraId="58DF9F09" w14:textId="5E671EA3" w:rsidR="001266A6" w:rsidRPr="006B1D3E" w:rsidRDefault="001266A6" w:rsidP="00312438">
      <w:pPr>
        <w:pStyle w:val="Level2"/>
        <w:numPr>
          <w:ilvl w:val="0"/>
          <w:numId w:val="39"/>
        </w:numPr>
        <w:spacing w:after="240" w:line="320" w:lineRule="atLeast"/>
        <w:ind w:left="709" w:firstLine="0"/>
        <w:rPr>
          <w:ins w:id="1555" w:author="Gisele Surkamp" w:date="2022-10-19T13:36:00Z"/>
          <w:rFonts w:ascii="Segoe UI" w:hAnsi="Segoe UI" w:cs="Segoe UI"/>
          <w:w w:val="0"/>
          <w:sz w:val="22"/>
          <w:szCs w:val="22"/>
          <w:lang w:val="pt-BR"/>
        </w:rPr>
      </w:pPr>
      <w:ins w:id="1556" w:author="Gisele Surkamp" w:date="2022-10-19T13:36:00Z">
        <w:r w:rsidRPr="006B1D3E">
          <w:rPr>
            <w:rFonts w:ascii="Segoe UI" w:hAnsi="Segoe UI" w:cs="Segoe UI"/>
            <w:w w:val="0"/>
            <w:sz w:val="22"/>
            <w:szCs w:val="22"/>
            <w:lang w:val="pt-BR"/>
          </w:rPr>
          <w:t xml:space="preserve">A </w:t>
        </w:r>
        <w:r w:rsidRPr="006B1D3E">
          <w:rPr>
            <w:rFonts w:ascii="Segoe UI" w:hAnsi="Segoe UI" w:cs="Segoe UI"/>
            <w:iCs/>
            <w:w w:val="0"/>
            <w:sz w:val="22"/>
            <w:szCs w:val="22"/>
            <w:lang w:val="pt-BR"/>
          </w:rPr>
          <w:t>Fiança</w:t>
        </w:r>
        <w:r w:rsidRPr="006B1D3E">
          <w:rPr>
            <w:rFonts w:ascii="Segoe UI" w:hAnsi="Segoe UI" w:cs="Segoe UI"/>
            <w:w w:val="0"/>
            <w:sz w:val="22"/>
            <w:szCs w:val="22"/>
            <w:lang w:val="pt-BR"/>
          </w:rPr>
          <w:t xml:space="preserve"> permanecerá válida e plenamente eficaz em caso de aditamentos, alterações e quaisquer outras modificações nos Contratos de Garantia, nesta Escritura de Emissão e nos demais documentos da Oferta.</w:t>
        </w:r>
      </w:ins>
    </w:p>
    <w:p w14:paraId="11B43428" w14:textId="09BA4640" w:rsidR="00F75561" w:rsidRPr="00410EAC" w:rsidRDefault="00F75561" w:rsidP="008A370E">
      <w:pPr>
        <w:pStyle w:val="Level2"/>
        <w:tabs>
          <w:tab w:val="clear" w:pos="1389"/>
        </w:tabs>
        <w:spacing w:after="240" w:line="320" w:lineRule="atLeast"/>
        <w:ind w:left="0" w:firstLine="0"/>
        <w:rPr>
          <w:rFonts w:ascii="Segoe UI" w:hAnsi="Segoe UI" w:cs="Segoe UI"/>
          <w:iCs/>
          <w:w w:val="0"/>
          <w:szCs w:val="22"/>
          <w:lang w:val="pt-BR"/>
        </w:rPr>
      </w:pPr>
      <w:r w:rsidRPr="00CA72A5">
        <w:rPr>
          <w:rFonts w:ascii="Segoe UI" w:hAnsi="Segoe UI"/>
          <w:sz w:val="22"/>
          <w:lang w:val="pt-BR"/>
        </w:rPr>
        <w:t>As</w:t>
      </w:r>
      <w:r w:rsidRPr="008A370E">
        <w:rPr>
          <w:rFonts w:ascii="Segoe UI" w:hAnsi="Segoe UI" w:cs="Segoe UI"/>
          <w:w w:val="0"/>
          <w:sz w:val="22"/>
          <w:szCs w:val="22"/>
          <w:lang w:val="pt-BR"/>
        </w:rPr>
        <w:t xml:space="preserve"> Garantias serão compartilhadas entre os Debenturistas da Primeira Série e os Debenturistas da Segunda Série</w:t>
      </w:r>
      <w:r w:rsidR="008E24C6">
        <w:rPr>
          <w:rFonts w:ascii="Segoe UI" w:hAnsi="Segoe UI" w:cs="Segoe UI"/>
          <w:w w:val="0"/>
          <w:sz w:val="22"/>
          <w:szCs w:val="22"/>
          <w:lang w:val="pt-BR"/>
        </w:rPr>
        <w:t xml:space="preserve">, observado o disposto na Cláusula </w:t>
      </w:r>
      <w:r w:rsidR="003C6EE8">
        <w:rPr>
          <w:rFonts w:ascii="Segoe UI" w:hAnsi="Segoe UI" w:cs="Segoe UI"/>
          <w:w w:val="0"/>
          <w:sz w:val="22"/>
          <w:szCs w:val="22"/>
          <w:lang w:val="pt-BR"/>
        </w:rPr>
        <w:fldChar w:fldCharType="begin"/>
      </w:r>
      <w:r w:rsidR="003C6EE8">
        <w:rPr>
          <w:rFonts w:ascii="Segoe UI" w:hAnsi="Segoe UI" w:cs="Segoe UI"/>
          <w:w w:val="0"/>
          <w:sz w:val="22"/>
          <w:szCs w:val="22"/>
          <w:lang w:val="pt-BR"/>
        </w:rPr>
        <w:instrText xml:space="preserve"> REF _Ref115816990 \w \p \h </w:instrText>
      </w:r>
      <w:r w:rsidR="003C6EE8">
        <w:rPr>
          <w:rFonts w:ascii="Segoe UI" w:hAnsi="Segoe UI" w:cs="Segoe UI"/>
          <w:w w:val="0"/>
          <w:sz w:val="22"/>
          <w:szCs w:val="22"/>
          <w:lang w:val="pt-BR"/>
        </w:rPr>
      </w:r>
      <w:r w:rsidR="003C6EE8">
        <w:rPr>
          <w:rFonts w:ascii="Segoe UI" w:hAnsi="Segoe UI" w:cs="Segoe UI"/>
          <w:w w:val="0"/>
          <w:sz w:val="22"/>
          <w:szCs w:val="22"/>
          <w:lang w:val="pt-BR"/>
        </w:rPr>
        <w:fldChar w:fldCharType="separate"/>
      </w:r>
      <w:r w:rsidR="00213F2B">
        <w:rPr>
          <w:rFonts w:ascii="Segoe UI" w:hAnsi="Segoe UI" w:cs="Segoe UI"/>
          <w:w w:val="0"/>
          <w:sz w:val="22"/>
          <w:szCs w:val="22"/>
          <w:lang w:val="pt-BR"/>
        </w:rPr>
        <w:t>4.24.1 abaixo</w:t>
      </w:r>
      <w:r w:rsidR="003C6EE8">
        <w:rPr>
          <w:rFonts w:ascii="Segoe UI" w:hAnsi="Segoe UI" w:cs="Segoe UI"/>
          <w:w w:val="0"/>
          <w:sz w:val="22"/>
          <w:szCs w:val="22"/>
          <w:lang w:val="pt-BR"/>
        </w:rPr>
        <w:fldChar w:fldCharType="end"/>
      </w:r>
      <w:del w:id="1557" w:author="Gisele Surkamp" w:date="2022-10-19T13:36:00Z">
        <w:r w:rsidRPr="008A370E">
          <w:rPr>
            <w:rFonts w:ascii="Segoe UI" w:hAnsi="Segoe UI" w:cs="Segoe UI"/>
            <w:w w:val="0"/>
            <w:sz w:val="22"/>
            <w:szCs w:val="22"/>
            <w:lang w:val="pt-BR"/>
          </w:rPr>
          <w:delText> ;</w:delText>
        </w:r>
      </w:del>
      <w:ins w:id="1558" w:author="Gisele Surkamp" w:date="2022-10-19T13:36:00Z">
        <w:r w:rsidRPr="008A370E">
          <w:rPr>
            <w:rFonts w:ascii="Segoe UI" w:hAnsi="Segoe UI" w:cs="Segoe UI"/>
            <w:w w:val="0"/>
            <w:sz w:val="22"/>
            <w:szCs w:val="22"/>
            <w:lang w:val="pt-BR"/>
          </w:rPr>
          <w:t>;</w:t>
        </w:r>
      </w:ins>
      <w:r w:rsidRPr="008A370E">
        <w:rPr>
          <w:rFonts w:ascii="Segoe UI" w:hAnsi="Segoe UI" w:cs="Segoe UI"/>
          <w:w w:val="0"/>
          <w:sz w:val="22"/>
          <w:szCs w:val="22"/>
          <w:lang w:val="pt-BR"/>
        </w:rPr>
        <w:t xml:space="preserve"> sendo certo que, os recursos decorrentes da execução e/ou excussão das Garantias, deverão ser aplicados na seguinte ordem, observado, ainda, os termos e condições dos Contratos de Garantia: </w:t>
      </w:r>
      <w:r w:rsidRPr="00140138">
        <w:rPr>
          <w:rFonts w:ascii="Segoe UI" w:hAnsi="Segoe UI"/>
          <w:b/>
          <w:bCs/>
          <w:w w:val="0"/>
          <w:sz w:val="22"/>
          <w:lang w:val="pt-BR"/>
        </w:rPr>
        <w:t>(1)</w:t>
      </w:r>
      <w:r w:rsidRPr="008A370E">
        <w:rPr>
          <w:rFonts w:ascii="Segoe UI" w:hAnsi="Segoe UI" w:cs="Segoe UI"/>
          <w:w w:val="0"/>
          <w:sz w:val="22"/>
          <w:szCs w:val="22"/>
          <w:lang w:val="pt-BR"/>
        </w:rPr>
        <w:t xml:space="preserve"> quitação integral das Obrigações Garantidas </w:t>
      </w:r>
      <w:r w:rsidR="006D70DF" w:rsidRPr="008A370E">
        <w:rPr>
          <w:rFonts w:ascii="Segoe UI" w:hAnsi="Segoe UI" w:cs="Segoe UI"/>
          <w:w w:val="0"/>
          <w:sz w:val="22"/>
          <w:szCs w:val="22"/>
          <w:lang w:val="pt-BR"/>
        </w:rPr>
        <w:t>decorrentes das</w:t>
      </w:r>
      <w:r w:rsidRPr="008A370E">
        <w:rPr>
          <w:rFonts w:ascii="Segoe UI" w:hAnsi="Segoe UI" w:cs="Segoe UI"/>
          <w:w w:val="0"/>
          <w:sz w:val="22"/>
          <w:szCs w:val="22"/>
          <w:lang w:val="pt-BR"/>
        </w:rPr>
        <w:t xml:space="preserve"> Debêntures da Primeira Série; e </w:t>
      </w:r>
      <w:r w:rsidRPr="00140138">
        <w:rPr>
          <w:rFonts w:ascii="Segoe UI" w:hAnsi="Segoe UI"/>
          <w:b/>
          <w:bCs/>
          <w:w w:val="0"/>
          <w:sz w:val="22"/>
          <w:lang w:val="pt-BR"/>
        </w:rPr>
        <w:t>(2)</w:t>
      </w:r>
      <w:r w:rsidRPr="008A370E">
        <w:rPr>
          <w:rFonts w:ascii="Segoe UI" w:hAnsi="Segoe UI" w:cs="Segoe UI"/>
          <w:w w:val="0"/>
          <w:sz w:val="22"/>
          <w:szCs w:val="22"/>
          <w:lang w:val="pt-BR"/>
        </w:rPr>
        <w:t xml:space="preserve"> o saldo remanescente decorrente da execução e/ou excussão das Garantias, se houver, deverá ser aplicado na quitação das Obrigações Garantidas </w:t>
      </w:r>
      <w:r w:rsidR="006D70DF" w:rsidRPr="008A370E">
        <w:rPr>
          <w:rFonts w:ascii="Segoe UI" w:hAnsi="Segoe UI" w:cs="Segoe UI"/>
          <w:w w:val="0"/>
          <w:sz w:val="22"/>
          <w:szCs w:val="22"/>
          <w:lang w:val="pt-BR"/>
        </w:rPr>
        <w:t>decorrentes das</w:t>
      </w:r>
      <w:r w:rsidRPr="008A370E">
        <w:rPr>
          <w:rFonts w:ascii="Segoe UI" w:hAnsi="Segoe UI" w:cs="Segoe UI"/>
          <w:w w:val="0"/>
          <w:sz w:val="22"/>
          <w:szCs w:val="22"/>
          <w:lang w:val="pt-BR"/>
        </w:rPr>
        <w:t xml:space="preserve"> Debêntures da Segunda Série. Para evitar quaisquer dúvidas, caso o após a excussão das Garantias não seja possível a quitação integral das Obrigações Garantidas decorrentes das Debêntures da Primeira Série e das Debêntures da </w:t>
      </w:r>
      <w:r w:rsidR="006D70DF">
        <w:rPr>
          <w:rFonts w:ascii="Segoe UI" w:hAnsi="Segoe UI" w:cs="Segoe UI"/>
          <w:w w:val="0"/>
          <w:sz w:val="22"/>
          <w:szCs w:val="22"/>
          <w:lang w:val="pt-BR"/>
        </w:rPr>
        <w:t>Segunda</w:t>
      </w:r>
      <w:r w:rsidR="006D70DF" w:rsidRPr="008A370E">
        <w:rPr>
          <w:rFonts w:ascii="Segoe UI" w:hAnsi="Segoe UI" w:cs="Segoe UI"/>
          <w:w w:val="0"/>
          <w:sz w:val="22"/>
          <w:szCs w:val="22"/>
          <w:lang w:val="pt-BR"/>
        </w:rPr>
        <w:t xml:space="preserve"> </w:t>
      </w:r>
      <w:r w:rsidRPr="008A370E">
        <w:rPr>
          <w:rFonts w:ascii="Segoe UI" w:hAnsi="Segoe UI" w:cs="Segoe UI"/>
          <w:w w:val="0"/>
          <w:sz w:val="22"/>
          <w:szCs w:val="22"/>
          <w:lang w:val="pt-BR"/>
        </w:rPr>
        <w:t>Série, a Emissora permanecerá obrigada até a satisfação integral das Obrigações Garantidas.</w:t>
      </w:r>
    </w:p>
    <w:p w14:paraId="78BAA3FD" w14:textId="67CC8372" w:rsidR="008E24C6" w:rsidRPr="00410EAC" w:rsidRDefault="003C6EE8">
      <w:pPr>
        <w:pStyle w:val="Level2"/>
        <w:numPr>
          <w:ilvl w:val="0"/>
          <w:numId w:val="43"/>
        </w:numPr>
        <w:spacing w:after="240" w:line="320" w:lineRule="atLeast"/>
        <w:ind w:left="709" w:firstLine="0"/>
        <w:rPr>
          <w:rFonts w:ascii="Segoe UI" w:hAnsi="Segoe UI" w:cs="Segoe UI"/>
          <w:iCs/>
          <w:w w:val="0"/>
          <w:sz w:val="22"/>
          <w:szCs w:val="22"/>
          <w:lang w:val="pt-BR"/>
        </w:rPr>
        <w:pPrChange w:id="1559" w:author="Gisele Surkamp" w:date="2022-10-19T13:36:00Z">
          <w:pPr>
            <w:pStyle w:val="Level2"/>
            <w:numPr>
              <w:ilvl w:val="0"/>
              <w:numId w:val="39"/>
            </w:numPr>
            <w:tabs>
              <w:tab w:val="clear" w:pos="1389"/>
            </w:tabs>
            <w:spacing w:after="240" w:line="320" w:lineRule="atLeast"/>
            <w:ind w:left="709" w:firstLine="0"/>
          </w:pPr>
        </w:pPrChange>
      </w:pPr>
      <w:bookmarkStart w:id="1560" w:name="_Ref115816990"/>
      <w:r w:rsidRPr="00410EAC">
        <w:rPr>
          <w:rFonts w:ascii="Segoe UI" w:hAnsi="Segoe UI" w:cs="Segoe UI"/>
          <w:iCs/>
          <w:w w:val="0"/>
          <w:sz w:val="22"/>
          <w:szCs w:val="22"/>
          <w:lang w:val="pt-BR"/>
        </w:rPr>
        <w:t xml:space="preserve">Os recursos depositados na </w:t>
      </w:r>
      <w:r w:rsidR="00B42176">
        <w:rPr>
          <w:rFonts w:ascii="Segoe UI" w:hAnsi="Segoe UI" w:cs="Segoe UI"/>
          <w:iCs/>
          <w:w w:val="0"/>
          <w:sz w:val="22"/>
          <w:szCs w:val="22"/>
          <w:lang w:val="pt-BR"/>
        </w:rPr>
        <w:t>Conta</w:t>
      </w:r>
      <w:r w:rsidR="002F56A0">
        <w:rPr>
          <w:rFonts w:ascii="Segoe UI" w:hAnsi="Segoe UI" w:cs="Segoe UI"/>
          <w:iCs/>
          <w:w w:val="0"/>
          <w:sz w:val="22"/>
          <w:szCs w:val="22"/>
          <w:lang w:val="pt-BR"/>
        </w:rPr>
        <w:t xml:space="preserve"> Depósito Garantia serão compartilhados </w:t>
      </w:r>
      <w:r w:rsidR="002F56A0" w:rsidRPr="008A370E">
        <w:rPr>
          <w:rFonts w:ascii="Segoe UI" w:hAnsi="Segoe UI" w:cs="Segoe UI"/>
          <w:w w:val="0"/>
          <w:sz w:val="22"/>
          <w:szCs w:val="22"/>
          <w:lang w:val="pt-BR"/>
        </w:rPr>
        <w:t>entre os Debenturistas da Primeira Série e os Debenturistas da Segunda Série</w:t>
      </w:r>
      <w:r w:rsidR="0064060B">
        <w:rPr>
          <w:rFonts w:ascii="Segoe UI" w:hAnsi="Segoe UI" w:cs="Segoe UI"/>
          <w:w w:val="0"/>
          <w:sz w:val="22"/>
          <w:szCs w:val="22"/>
          <w:lang w:val="pt-BR"/>
        </w:rPr>
        <w:t xml:space="preserve"> até o </w:t>
      </w:r>
      <w:proofErr w:type="spellStart"/>
      <w:r w:rsidR="0064060B" w:rsidRPr="00410EAC">
        <w:rPr>
          <w:rFonts w:ascii="Segoe UI" w:hAnsi="Segoe UI" w:cs="Segoe UI"/>
          <w:i/>
          <w:iCs/>
          <w:w w:val="0"/>
          <w:sz w:val="22"/>
          <w:szCs w:val="22"/>
          <w:lang w:val="pt-BR"/>
        </w:rPr>
        <w:t>Completion</w:t>
      </w:r>
      <w:proofErr w:type="spellEnd"/>
      <w:r w:rsidR="0064060B">
        <w:rPr>
          <w:rFonts w:ascii="Segoe UI" w:hAnsi="Segoe UI" w:cs="Segoe UI"/>
          <w:w w:val="0"/>
          <w:sz w:val="22"/>
          <w:szCs w:val="22"/>
          <w:lang w:val="pt-BR"/>
        </w:rPr>
        <w:t xml:space="preserve"> Físico. Após o </w:t>
      </w:r>
      <w:proofErr w:type="spellStart"/>
      <w:r w:rsidR="0064060B" w:rsidRPr="00836CA2">
        <w:rPr>
          <w:rFonts w:ascii="Segoe UI" w:hAnsi="Segoe UI" w:cs="Segoe UI"/>
          <w:i/>
          <w:iCs/>
          <w:w w:val="0"/>
          <w:sz w:val="22"/>
          <w:szCs w:val="22"/>
          <w:lang w:val="pt-BR"/>
        </w:rPr>
        <w:t>Completion</w:t>
      </w:r>
      <w:proofErr w:type="spellEnd"/>
      <w:r w:rsidR="0064060B">
        <w:rPr>
          <w:rFonts w:ascii="Segoe UI" w:hAnsi="Segoe UI" w:cs="Segoe UI"/>
          <w:w w:val="0"/>
          <w:sz w:val="22"/>
          <w:szCs w:val="22"/>
          <w:lang w:val="pt-BR"/>
        </w:rPr>
        <w:t xml:space="preserve"> Físico, a Conta Depósito Garantia será garantia exclusiva das Obrigações Garantidas decorrentes das Debêntures da Segunda Série.</w:t>
      </w:r>
    </w:p>
    <w:p w14:paraId="318C9EB5" w14:textId="756B83B4" w:rsidR="00216E92"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1561" w:name="_Ref111724368"/>
      <w:bookmarkEnd w:id="1560"/>
      <w:r w:rsidRPr="008A370E">
        <w:rPr>
          <w:rFonts w:ascii="Segoe UI" w:hAnsi="Segoe UI" w:cs="Segoe UI"/>
          <w:b/>
          <w:bCs/>
          <w:sz w:val="22"/>
          <w:szCs w:val="22"/>
          <w:lang w:val="pt-BR"/>
        </w:rPr>
        <w:t>Caixa Mínimo</w:t>
      </w:r>
      <w:r w:rsidRPr="00B64324">
        <w:rPr>
          <w:rFonts w:ascii="Segoe UI" w:hAnsi="Segoe UI" w:cs="Segoe UI"/>
          <w:sz w:val="22"/>
          <w:szCs w:val="22"/>
          <w:lang w:val="pt-BR"/>
        </w:rPr>
        <w:t xml:space="preserve">. </w:t>
      </w:r>
      <w:r w:rsidR="00505C21">
        <w:rPr>
          <w:rFonts w:ascii="Segoe UI" w:hAnsi="Segoe UI" w:cs="Segoe UI"/>
          <w:sz w:val="22"/>
          <w:szCs w:val="22"/>
          <w:lang w:val="pt-BR"/>
        </w:rPr>
        <w:t>A</w:t>
      </w:r>
      <w:r w:rsidR="00B84114">
        <w:rPr>
          <w:rFonts w:ascii="Segoe UI" w:hAnsi="Segoe UI" w:cs="Segoe UI"/>
          <w:sz w:val="22"/>
          <w:szCs w:val="22"/>
          <w:lang w:val="pt-BR"/>
        </w:rPr>
        <w:t xml:space="preserve"> Emissora obriga-se a manter na</w:t>
      </w:r>
      <w:r w:rsidR="00444813" w:rsidRPr="008A370E">
        <w:rPr>
          <w:rFonts w:ascii="Segoe UI" w:hAnsi="Segoe UI" w:cs="Segoe UI"/>
          <w:sz w:val="22"/>
          <w:szCs w:val="22"/>
          <w:lang w:val="pt-BR"/>
        </w:rPr>
        <w:t xml:space="preserve"> </w:t>
      </w:r>
      <w:r w:rsidR="00622AE7">
        <w:rPr>
          <w:rFonts w:ascii="Segoe UI" w:hAnsi="Segoe UI" w:cs="Segoe UI"/>
          <w:sz w:val="22"/>
          <w:szCs w:val="22"/>
          <w:lang w:val="pt-BR"/>
        </w:rPr>
        <w:t>Conta Livre Movimento (conforme definida no Contrato de Cessão Fiduciária)</w:t>
      </w:r>
      <w:r w:rsidR="00C677E4">
        <w:rPr>
          <w:rFonts w:ascii="Segoe UI" w:hAnsi="Segoe UI" w:cs="Segoe UI"/>
          <w:sz w:val="22"/>
          <w:szCs w:val="22"/>
          <w:lang w:val="pt-BR"/>
        </w:rPr>
        <w:t xml:space="preserve"> </w:t>
      </w:r>
      <w:r w:rsidR="00B84114">
        <w:rPr>
          <w:rFonts w:ascii="Segoe UI" w:hAnsi="Segoe UI" w:cs="Segoe UI"/>
          <w:sz w:val="22"/>
          <w:szCs w:val="22"/>
          <w:lang w:val="pt-BR"/>
        </w:rPr>
        <w:t xml:space="preserve">para fins de Capital de Giro o montante </w:t>
      </w:r>
      <w:r w:rsidR="00B84114" w:rsidRPr="00C9765C">
        <w:rPr>
          <w:rFonts w:ascii="Segoe UI" w:hAnsi="Segoe UI"/>
          <w:sz w:val="22"/>
          <w:lang w:val="pt-BR"/>
        </w:rPr>
        <w:t xml:space="preserve">de </w:t>
      </w:r>
      <w:r w:rsidR="0034366C">
        <w:rPr>
          <w:rFonts w:ascii="Segoe UI" w:hAnsi="Segoe UI"/>
          <w:sz w:val="22"/>
          <w:lang w:val="pt-BR"/>
        </w:rPr>
        <w:t xml:space="preserve">no mínimo </w:t>
      </w:r>
      <w:r w:rsidR="00217E87">
        <w:rPr>
          <w:rFonts w:ascii="Segoe UI" w:hAnsi="Segoe UI"/>
          <w:sz w:val="22"/>
          <w:lang w:val="pt-BR"/>
        </w:rPr>
        <w:t xml:space="preserve">R$ </w:t>
      </w:r>
      <w:del w:id="1562" w:author="Gisele Surkamp" w:date="2022-10-19T13:36:00Z">
        <w:r w:rsidR="00217E87">
          <w:rPr>
            <w:rFonts w:ascii="Segoe UI" w:hAnsi="Segoe UI"/>
            <w:sz w:val="22"/>
            <w:lang w:val="pt-BR"/>
          </w:rPr>
          <w:delText>7</w:delText>
        </w:r>
      </w:del>
      <w:ins w:id="1563" w:author="Gisele Surkamp" w:date="2022-10-19T13:36:00Z">
        <w:r w:rsidR="00480350">
          <w:rPr>
            <w:rFonts w:ascii="Segoe UI" w:hAnsi="Segoe UI"/>
            <w:sz w:val="22"/>
            <w:lang w:val="pt-BR"/>
          </w:rPr>
          <w:t>15</w:t>
        </w:r>
      </w:ins>
      <w:r w:rsidR="00217E87">
        <w:rPr>
          <w:rFonts w:ascii="Segoe UI" w:hAnsi="Segoe UI"/>
          <w:sz w:val="22"/>
          <w:lang w:val="pt-BR"/>
        </w:rPr>
        <w:t>.000.000,00 (</w:t>
      </w:r>
      <w:del w:id="1564" w:author="Gisele Surkamp" w:date="2022-10-19T13:36:00Z">
        <w:r w:rsidR="00217E87">
          <w:rPr>
            <w:rFonts w:ascii="Segoe UI" w:hAnsi="Segoe UI"/>
            <w:sz w:val="22"/>
            <w:lang w:val="pt-BR"/>
          </w:rPr>
          <w:delText>sete</w:delText>
        </w:r>
      </w:del>
      <w:ins w:id="1565" w:author="Gisele Surkamp" w:date="2022-10-19T13:36:00Z">
        <w:r w:rsidR="00480350">
          <w:rPr>
            <w:rFonts w:ascii="Segoe UI" w:hAnsi="Segoe UI"/>
            <w:sz w:val="22"/>
            <w:lang w:val="pt-BR"/>
          </w:rPr>
          <w:t>quinze</w:t>
        </w:r>
      </w:ins>
      <w:r w:rsidR="00480350">
        <w:rPr>
          <w:rFonts w:ascii="Segoe UI" w:hAnsi="Segoe UI"/>
          <w:sz w:val="22"/>
          <w:lang w:val="pt-BR"/>
        </w:rPr>
        <w:t xml:space="preserve"> </w:t>
      </w:r>
      <w:r w:rsidR="00217E87">
        <w:rPr>
          <w:rFonts w:ascii="Segoe UI" w:hAnsi="Segoe UI"/>
          <w:sz w:val="22"/>
          <w:lang w:val="pt-BR"/>
        </w:rPr>
        <w:t>milhões de reais)</w:t>
      </w:r>
      <w:r w:rsidR="00B84114" w:rsidRPr="00C9765C">
        <w:rPr>
          <w:rFonts w:ascii="Segoe UI" w:hAnsi="Segoe UI"/>
          <w:sz w:val="22"/>
          <w:lang w:val="pt-BR"/>
        </w:rPr>
        <w:t xml:space="preserve"> (“</w:t>
      </w:r>
      <w:r w:rsidR="00B84114">
        <w:rPr>
          <w:rFonts w:ascii="Segoe UI" w:hAnsi="Segoe UI"/>
          <w:b/>
          <w:sz w:val="22"/>
          <w:lang w:val="pt-BR"/>
        </w:rPr>
        <w:t>Caixa Mínimo</w:t>
      </w:r>
      <w:r w:rsidR="00B84114" w:rsidRPr="00C9765C">
        <w:rPr>
          <w:rFonts w:ascii="Segoe UI" w:hAnsi="Segoe UI"/>
          <w:sz w:val="22"/>
          <w:lang w:val="pt-BR"/>
        </w:rPr>
        <w:t>”)</w:t>
      </w:r>
      <w:r w:rsidR="00B84114">
        <w:rPr>
          <w:rFonts w:ascii="Segoe UI" w:hAnsi="Segoe UI"/>
          <w:sz w:val="22"/>
          <w:lang w:val="pt-BR"/>
        </w:rPr>
        <w:t xml:space="preserve"> </w:t>
      </w:r>
      <w:r w:rsidR="00B84114">
        <w:rPr>
          <w:rFonts w:ascii="Segoe UI" w:hAnsi="Segoe UI" w:cs="Segoe UI"/>
          <w:sz w:val="22"/>
          <w:szCs w:val="22"/>
          <w:lang w:val="pt-BR"/>
        </w:rPr>
        <w:t>em cada Data de Verificação</w:t>
      </w:r>
      <w:r w:rsidRPr="00B64324">
        <w:rPr>
          <w:rFonts w:ascii="Segoe UI" w:hAnsi="Segoe UI" w:cs="Segoe UI"/>
          <w:sz w:val="22"/>
          <w:szCs w:val="22"/>
          <w:lang w:val="pt-BR"/>
        </w:rPr>
        <w:t>.</w:t>
      </w:r>
      <w:bookmarkEnd w:id="1561"/>
      <w:del w:id="1566" w:author="Gisele Surkamp" w:date="2022-10-19T13:36:00Z">
        <w:r w:rsidRPr="00B64324">
          <w:rPr>
            <w:rFonts w:ascii="Segoe UI" w:hAnsi="Segoe UI" w:cs="Segoe UI"/>
            <w:sz w:val="22"/>
            <w:szCs w:val="22"/>
            <w:lang w:val="pt-BR"/>
          </w:rPr>
          <w:delText xml:space="preserve"> </w:delText>
        </w:r>
        <w:r w:rsidR="004A6224">
          <w:rPr>
            <w:rFonts w:ascii="Segoe UI" w:hAnsi="Segoe UI" w:cs="Segoe UI"/>
            <w:sz w:val="22"/>
            <w:szCs w:val="22"/>
            <w:lang w:val="pt-BR"/>
          </w:rPr>
          <w:delText>[</w:delText>
        </w:r>
        <w:r w:rsidR="006B0268" w:rsidRPr="00480171">
          <w:rPr>
            <w:rFonts w:ascii="Segoe UI" w:hAnsi="Segoe UI" w:cs="Segoe UI"/>
            <w:b/>
            <w:bCs/>
            <w:sz w:val="22"/>
            <w:szCs w:val="22"/>
            <w:highlight w:val="yellow"/>
            <w:lang w:val="pt-BR"/>
          </w:rPr>
          <w:delText>Nota Mattos Filho</w:delText>
        </w:r>
        <w:r w:rsidR="006B0268" w:rsidRPr="00480171">
          <w:rPr>
            <w:rFonts w:ascii="Segoe UI" w:hAnsi="Segoe UI" w:cs="Segoe UI"/>
            <w:sz w:val="22"/>
            <w:szCs w:val="22"/>
            <w:highlight w:val="yellow"/>
            <w:lang w:val="pt-BR"/>
          </w:rPr>
          <w:delText xml:space="preserve">: </w:delText>
        </w:r>
        <w:r w:rsidR="00DD7A18">
          <w:rPr>
            <w:rFonts w:ascii="Segoe UI" w:hAnsi="Segoe UI" w:cs="Segoe UI"/>
            <w:sz w:val="22"/>
            <w:szCs w:val="22"/>
            <w:highlight w:val="yellow"/>
            <w:lang w:val="pt-BR"/>
          </w:rPr>
          <w:delText xml:space="preserve">(i) </w:delText>
        </w:r>
        <w:r w:rsidR="006B0268">
          <w:rPr>
            <w:rFonts w:ascii="Segoe UI" w:hAnsi="Segoe UI" w:cs="Segoe UI"/>
            <w:sz w:val="22"/>
            <w:szCs w:val="22"/>
            <w:highlight w:val="yellow"/>
            <w:lang w:val="pt-BR"/>
          </w:rPr>
          <w:delText>C</w:delText>
        </w:r>
        <w:r w:rsidR="006B0268" w:rsidRPr="00480171">
          <w:rPr>
            <w:rFonts w:ascii="Segoe UI" w:hAnsi="Segoe UI" w:cs="Segoe UI"/>
            <w:sz w:val="22"/>
            <w:szCs w:val="22"/>
            <w:highlight w:val="yellow"/>
            <w:lang w:val="pt-BR"/>
          </w:rPr>
          <w:delText>láusula sujeita a ajustes a depen</w:delText>
        </w:r>
        <w:r w:rsidR="006B0268" w:rsidRPr="00DD7A18">
          <w:rPr>
            <w:rFonts w:ascii="Segoe UI" w:hAnsi="Segoe UI" w:cs="Segoe UI"/>
            <w:sz w:val="22"/>
            <w:szCs w:val="22"/>
            <w:highlight w:val="yellow"/>
            <w:lang w:val="pt-BR"/>
          </w:rPr>
          <w:delText>der da conclusão da auditoria técnica do Projeto</w:delText>
        </w:r>
        <w:r w:rsidR="003D516E">
          <w:rPr>
            <w:rFonts w:ascii="Segoe UI" w:hAnsi="Segoe UI" w:cs="Segoe UI"/>
            <w:sz w:val="22"/>
            <w:szCs w:val="22"/>
            <w:highlight w:val="yellow"/>
            <w:lang w:val="pt-BR"/>
          </w:rPr>
          <w:delText>; e</w:delText>
        </w:r>
        <w:r w:rsidR="003D516E" w:rsidRPr="00DD7A18">
          <w:rPr>
            <w:rFonts w:ascii="Segoe UI" w:hAnsi="Segoe UI" w:cs="Segoe UI"/>
            <w:sz w:val="22"/>
            <w:szCs w:val="22"/>
            <w:highlight w:val="yellow"/>
            <w:lang w:val="pt-BR"/>
          </w:rPr>
          <w:delText xml:space="preserve"> </w:delText>
        </w:r>
        <w:r w:rsidR="00DD7A18" w:rsidRPr="00DD7A18">
          <w:rPr>
            <w:rFonts w:ascii="Segoe UI" w:hAnsi="Segoe UI" w:cs="Segoe UI"/>
            <w:sz w:val="22"/>
            <w:szCs w:val="22"/>
            <w:highlight w:val="yellow"/>
            <w:lang w:val="pt-BR"/>
          </w:rPr>
          <w:delText xml:space="preserve">(ii) valor </w:delText>
        </w:r>
        <w:r w:rsidR="00546E38">
          <w:rPr>
            <w:rFonts w:ascii="Segoe UI" w:hAnsi="Segoe UI" w:cs="Segoe UI"/>
            <w:sz w:val="22"/>
            <w:szCs w:val="22"/>
            <w:highlight w:val="yellow"/>
            <w:lang w:val="pt-BR"/>
          </w:rPr>
          <w:delText>em discussão</w:delText>
        </w:r>
        <w:r w:rsidR="00DD7A18" w:rsidRPr="00DD7A18">
          <w:rPr>
            <w:rFonts w:ascii="Segoe UI" w:hAnsi="Segoe UI" w:cs="Segoe UI"/>
            <w:sz w:val="22"/>
            <w:szCs w:val="22"/>
            <w:highlight w:val="yellow"/>
            <w:lang w:val="pt-BR"/>
          </w:rPr>
          <w:delText xml:space="preserve"> </w:delText>
        </w:r>
        <w:r w:rsidR="006D0971">
          <w:rPr>
            <w:rFonts w:ascii="Segoe UI" w:hAnsi="Segoe UI" w:cs="Segoe UI"/>
            <w:sz w:val="22"/>
            <w:szCs w:val="22"/>
            <w:highlight w:val="yellow"/>
            <w:lang w:val="pt-BR"/>
          </w:rPr>
          <w:delText>entre</w:delText>
        </w:r>
        <w:r w:rsidR="006D0971" w:rsidRPr="00546E38">
          <w:rPr>
            <w:rFonts w:ascii="Segoe UI" w:hAnsi="Segoe UI" w:cs="Segoe UI"/>
            <w:sz w:val="22"/>
            <w:szCs w:val="22"/>
            <w:highlight w:val="yellow"/>
            <w:lang w:val="pt-BR"/>
          </w:rPr>
          <w:delText xml:space="preserve"> </w:delText>
        </w:r>
        <w:r w:rsidR="00DD7A18" w:rsidRPr="00546E38">
          <w:rPr>
            <w:rFonts w:ascii="Segoe UI" w:hAnsi="Segoe UI" w:cs="Segoe UI"/>
            <w:sz w:val="22"/>
            <w:szCs w:val="22"/>
            <w:highlight w:val="yellow"/>
            <w:lang w:val="pt-BR"/>
          </w:rPr>
          <w:delText>XP</w:delText>
        </w:r>
        <w:r w:rsidR="00546E38" w:rsidRPr="002073C5">
          <w:rPr>
            <w:rFonts w:ascii="Segoe UI" w:hAnsi="Segoe UI" w:cs="Segoe UI"/>
            <w:sz w:val="22"/>
            <w:szCs w:val="22"/>
            <w:highlight w:val="yellow"/>
            <w:lang w:val="pt-BR"/>
          </w:rPr>
          <w:delText xml:space="preserve"> e Virtus</w:delText>
        </w:r>
        <w:r w:rsidR="00C03AEF">
          <w:rPr>
            <w:rFonts w:ascii="Segoe UI" w:hAnsi="Segoe UI" w:cs="Segoe UI"/>
            <w:sz w:val="22"/>
            <w:szCs w:val="22"/>
            <w:lang w:val="pt-BR"/>
          </w:rPr>
          <w:delText>]</w:delText>
        </w:r>
      </w:del>
      <w:r w:rsidRPr="00B64324">
        <w:rPr>
          <w:rFonts w:ascii="Segoe UI" w:hAnsi="Segoe UI" w:cs="Segoe UI"/>
          <w:sz w:val="22"/>
          <w:szCs w:val="22"/>
          <w:lang w:val="pt-BR"/>
        </w:rPr>
        <w:t xml:space="preserve"> </w:t>
      </w:r>
    </w:p>
    <w:p w14:paraId="126A9333" w14:textId="2241A35A" w:rsidR="00920E96" w:rsidRPr="00B64324" w:rsidRDefault="00920E96" w:rsidP="00F42D76">
      <w:pPr>
        <w:pStyle w:val="Level2"/>
        <w:tabs>
          <w:tab w:val="clear" w:pos="1389"/>
        </w:tabs>
        <w:spacing w:after="240" w:line="320" w:lineRule="atLeast"/>
        <w:ind w:left="0" w:firstLine="0"/>
        <w:rPr>
          <w:ins w:id="1567" w:author="Gisele Surkamp" w:date="2022-10-19T13:36:00Z"/>
          <w:rFonts w:ascii="Segoe UI" w:hAnsi="Segoe UI" w:cs="Segoe UI"/>
          <w:sz w:val="22"/>
          <w:szCs w:val="22"/>
          <w:lang w:val="pt-BR"/>
        </w:rPr>
      </w:pPr>
      <w:bookmarkStart w:id="1568" w:name="_Ref116975964"/>
      <w:ins w:id="1569" w:author="Gisele Surkamp" w:date="2022-10-19T13:36:00Z">
        <w:r>
          <w:rPr>
            <w:rFonts w:ascii="Segoe UI" w:hAnsi="Segoe UI"/>
            <w:b/>
            <w:sz w:val="22"/>
            <w:lang w:val="pt-BR"/>
          </w:rPr>
          <w:t xml:space="preserve">Caixa de Despesas: </w:t>
        </w:r>
        <w:r w:rsidR="00C742D0">
          <w:rPr>
            <w:rFonts w:ascii="Segoe UI" w:hAnsi="Segoe UI"/>
            <w:sz w:val="22"/>
            <w:lang w:val="pt-BR"/>
          </w:rPr>
          <w:t xml:space="preserve">Observado o disposto no Contrato de Cessão Fiduciária, os recursos do Caixa de Despesas retidos na </w:t>
        </w:r>
        <w:r w:rsidR="00C742D0" w:rsidRPr="00C742D0">
          <w:rPr>
            <w:rFonts w:ascii="Segoe UI" w:hAnsi="Segoe UI" w:cs="Segoe UI"/>
            <w:bCs/>
            <w:sz w:val="22"/>
            <w:szCs w:val="22"/>
            <w:lang w:val="pt-BR"/>
          </w:rPr>
          <w:t>Conta Depósito Garantia</w:t>
        </w:r>
        <w:r>
          <w:rPr>
            <w:rFonts w:ascii="Segoe UI" w:hAnsi="Segoe UI"/>
            <w:sz w:val="22"/>
            <w:lang w:val="pt-BR"/>
          </w:rPr>
          <w:t xml:space="preserve"> serão liberados na Data Início de Operação </w:t>
        </w:r>
        <w:r w:rsidR="00C742D0">
          <w:rPr>
            <w:rFonts w:ascii="Segoe UI" w:hAnsi="Segoe UI"/>
            <w:sz w:val="22"/>
            <w:lang w:val="pt-BR"/>
          </w:rPr>
          <w:t>para a Conta Livre Movimento da Emissora</w:t>
        </w:r>
        <w:r w:rsidRPr="009C4544">
          <w:rPr>
            <w:rFonts w:ascii="Segoe UI" w:hAnsi="Segoe UI" w:cs="Segoe UI"/>
            <w:sz w:val="22"/>
            <w:szCs w:val="22"/>
            <w:lang w:val="pt-BR"/>
          </w:rPr>
          <w:t>.</w:t>
        </w:r>
        <w:bookmarkEnd w:id="1568"/>
      </w:ins>
    </w:p>
    <w:p w14:paraId="32C59C99" w14:textId="38A87F83" w:rsidR="00DA67BD" w:rsidRDefault="00DA67BD" w:rsidP="00410D0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Caixa Mínimo</w:t>
      </w:r>
      <w:r>
        <w:rPr>
          <w:rFonts w:ascii="Segoe UI" w:hAnsi="Segoe UI" w:cs="Segoe UI"/>
          <w:sz w:val="22"/>
          <w:szCs w:val="22"/>
          <w:lang w:val="pt-BR"/>
        </w:rPr>
        <w:t xml:space="preserve">, o </w:t>
      </w:r>
      <w:r w:rsidRPr="007604F4">
        <w:rPr>
          <w:rFonts w:ascii="Segoe UI" w:hAnsi="Segoe UI" w:cs="Segoe UI"/>
          <w:w w:val="0"/>
          <w:sz w:val="22"/>
          <w:szCs w:val="22"/>
          <w:lang w:val="pt-BR"/>
        </w:rPr>
        <w:t>Montante Mínimo Serviço da Dívida da Primeira Série e o Montante Mínimo Serviço da Dívida da Segunda Série</w:t>
      </w:r>
      <w:r w:rsidRPr="007604F4">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verificado</w:t>
      </w:r>
      <w:r>
        <w:rPr>
          <w:rFonts w:ascii="Segoe UI" w:hAnsi="Segoe UI" w:cs="Segoe UI"/>
          <w:sz w:val="22"/>
          <w:szCs w:val="22"/>
          <w:lang w:val="pt-BR"/>
        </w:rPr>
        <w:t>s</w:t>
      </w:r>
      <w:r w:rsidRPr="00B64324">
        <w:rPr>
          <w:rFonts w:ascii="Segoe UI" w:hAnsi="Segoe UI" w:cs="Segoe UI"/>
          <w:sz w:val="22"/>
          <w:szCs w:val="22"/>
          <w:lang w:val="pt-BR"/>
        </w:rPr>
        <w:t xml:space="preserve"> pelo Agente Fiduciário mensalmente</w:t>
      </w:r>
      <w:r>
        <w:rPr>
          <w:rFonts w:ascii="Segoe UI" w:hAnsi="Segoe UI" w:cs="Segoe UI"/>
          <w:sz w:val="22"/>
          <w:szCs w:val="22"/>
          <w:lang w:val="pt-BR"/>
        </w:rPr>
        <w:t xml:space="preserve">, sempre no dia </w:t>
      </w:r>
      <w:del w:id="1570" w:author="Gisele Surkamp" w:date="2022-10-19T13:36:00Z">
        <w:r>
          <w:rPr>
            <w:rFonts w:ascii="Segoe UI" w:hAnsi="Segoe UI" w:cs="Segoe UI"/>
            <w:sz w:val="22"/>
            <w:szCs w:val="22"/>
            <w:lang w:val="pt-BR"/>
          </w:rPr>
          <w:delText>30 (trinta</w:delText>
        </w:r>
      </w:del>
      <w:ins w:id="1571" w:author="Gisele Surkamp" w:date="2022-10-19T13:36:00Z">
        <w:r w:rsidR="00480350">
          <w:rPr>
            <w:rFonts w:ascii="Segoe UI" w:hAnsi="Segoe UI" w:cs="Segoe UI"/>
            <w:sz w:val="22"/>
            <w:szCs w:val="22"/>
            <w:lang w:val="pt-BR"/>
          </w:rPr>
          <w:t xml:space="preserve">1 </w:t>
        </w:r>
        <w:r>
          <w:rPr>
            <w:rFonts w:ascii="Segoe UI" w:hAnsi="Segoe UI" w:cs="Segoe UI"/>
            <w:sz w:val="22"/>
            <w:szCs w:val="22"/>
            <w:lang w:val="pt-BR"/>
          </w:rPr>
          <w:t>(</w:t>
        </w:r>
        <w:r w:rsidR="00C742D0">
          <w:rPr>
            <w:rFonts w:ascii="Segoe UI" w:hAnsi="Segoe UI" w:cs="Segoe UI"/>
            <w:sz w:val="22"/>
            <w:szCs w:val="22"/>
            <w:lang w:val="pt-BR"/>
          </w:rPr>
          <w:t>primeiro</w:t>
        </w:r>
      </w:ins>
      <w:r>
        <w:rPr>
          <w:rFonts w:ascii="Segoe UI" w:hAnsi="Segoe UI" w:cs="Segoe UI"/>
          <w:sz w:val="22"/>
          <w:szCs w:val="22"/>
          <w:lang w:val="pt-BR"/>
        </w:rPr>
        <w:t>)</w:t>
      </w:r>
      <w:r w:rsidRPr="00B64324">
        <w:rPr>
          <w:rFonts w:ascii="Segoe UI" w:hAnsi="Segoe UI" w:cs="Segoe UI"/>
          <w:sz w:val="22"/>
          <w:szCs w:val="22"/>
          <w:lang w:val="pt-BR"/>
        </w:rPr>
        <w:t xml:space="preserve">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w:t>
      </w:r>
      <w:r>
        <w:rPr>
          <w:rFonts w:ascii="Segoe UI" w:hAnsi="Segoe UI" w:cs="Segoe UI"/>
          <w:sz w:val="22"/>
          <w:szCs w:val="22"/>
          <w:lang w:val="pt-BR"/>
        </w:rPr>
        <w:t xml:space="preserve"> Conta Vinculada, da Conta </w:t>
      </w:r>
      <w:r w:rsidR="001503B4">
        <w:rPr>
          <w:rFonts w:ascii="Segoe UI" w:hAnsi="Segoe UI" w:cs="Segoe UI"/>
          <w:sz w:val="22"/>
          <w:szCs w:val="22"/>
          <w:lang w:val="pt-BR"/>
        </w:rPr>
        <w:t xml:space="preserve">Depósito </w:t>
      </w:r>
      <w:r>
        <w:rPr>
          <w:rFonts w:ascii="Segoe UI" w:hAnsi="Segoe UI" w:cs="Segoe UI"/>
          <w:sz w:val="22"/>
          <w:szCs w:val="22"/>
          <w:lang w:val="pt-BR"/>
        </w:rPr>
        <w:t>Garantia e da</w:t>
      </w:r>
      <w:r w:rsidRPr="00B64324">
        <w:rPr>
          <w:rFonts w:ascii="Segoe UI" w:hAnsi="Segoe UI" w:cs="Segoe UI"/>
          <w:sz w:val="22"/>
          <w:szCs w:val="22"/>
          <w:lang w:val="pt-BR"/>
        </w:rPr>
        <w:t xml:space="preserve"> </w:t>
      </w:r>
      <w:r w:rsidRPr="0031268B">
        <w:rPr>
          <w:rFonts w:ascii="Segoe UI" w:hAnsi="Segoe UI" w:cs="Segoe UI"/>
          <w:sz w:val="22"/>
          <w:szCs w:val="22"/>
          <w:lang w:val="pt-BR"/>
        </w:rPr>
        <w:t xml:space="preserve">Conta </w:t>
      </w:r>
      <w:r w:rsidR="00752AC0">
        <w:rPr>
          <w:rFonts w:ascii="Segoe UI" w:hAnsi="Segoe UI" w:cs="Segoe UI"/>
          <w:sz w:val="22"/>
          <w:szCs w:val="22"/>
          <w:lang w:val="pt-BR"/>
        </w:rPr>
        <w:t>Livre Movimento</w:t>
      </w:r>
      <w:r>
        <w:rPr>
          <w:rFonts w:ascii="Segoe UI" w:hAnsi="Segoe UI" w:cs="Segoe UI"/>
          <w:sz w:val="22"/>
          <w:szCs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0FE5EBF8" w:rsidR="0026577C" w:rsidRPr="00B6432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213F2B">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213F2B">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0080317E">
        <w:rPr>
          <w:rFonts w:ascii="Segoe UI" w:hAnsi="Segoe UI" w:cs="Segoe UI"/>
          <w:sz w:val="22"/>
          <w:szCs w:val="22"/>
          <w:lang w:val="pt-BR"/>
        </w:rPr>
        <w:t xml:space="preserve">, nos termos da Cláusula </w:t>
      </w:r>
      <w:r w:rsidR="0080317E">
        <w:rPr>
          <w:rFonts w:ascii="Segoe UI" w:hAnsi="Segoe UI" w:cs="Segoe UI"/>
          <w:sz w:val="22"/>
          <w:szCs w:val="22"/>
          <w:lang w:val="pt-BR"/>
        </w:rPr>
        <w:fldChar w:fldCharType="begin"/>
      </w:r>
      <w:r w:rsidR="0080317E">
        <w:rPr>
          <w:rFonts w:ascii="Segoe UI" w:hAnsi="Segoe UI" w:cs="Segoe UI"/>
          <w:sz w:val="22"/>
          <w:szCs w:val="22"/>
          <w:lang w:val="pt-BR"/>
        </w:rPr>
        <w:instrText xml:space="preserve"> REF _Ref115185825 \r \h </w:instrText>
      </w:r>
      <w:r w:rsidR="0080317E">
        <w:rPr>
          <w:rFonts w:ascii="Segoe UI" w:hAnsi="Segoe UI" w:cs="Segoe UI"/>
          <w:sz w:val="22"/>
          <w:szCs w:val="22"/>
          <w:lang w:val="pt-BR"/>
        </w:rPr>
      </w:r>
      <w:r w:rsidR="0080317E">
        <w:rPr>
          <w:rFonts w:ascii="Segoe UI" w:hAnsi="Segoe UI" w:cs="Segoe UI"/>
          <w:sz w:val="22"/>
          <w:szCs w:val="22"/>
          <w:lang w:val="pt-BR"/>
        </w:rPr>
        <w:fldChar w:fldCharType="separate"/>
      </w:r>
      <w:r w:rsidR="00213F2B">
        <w:rPr>
          <w:rFonts w:ascii="Segoe UI" w:hAnsi="Segoe UI" w:cs="Segoe UI"/>
          <w:sz w:val="22"/>
          <w:szCs w:val="22"/>
          <w:lang w:val="pt-BR"/>
        </w:rPr>
        <w:t>2.4</w:t>
      </w:r>
      <w:r w:rsidR="0080317E">
        <w:rPr>
          <w:rFonts w:ascii="Segoe UI" w:hAnsi="Segoe UI" w:cs="Segoe UI"/>
          <w:sz w:val="22"/>
          <w:szCs w:val="22"/>
          <w:lang w:val="pt-BR"/>
        </w:rPr>
        <w:fldChar w:fldCharType="end"/>
      </w:r>
      <w:r w:rsidR="0080317E">
        <w:rPr>
          <w:rFonts w:ascii="Segoe UI" w:hAnsi="Segoe UI" w:cs="Segoe UI"/>
          <w:sz w:val="22"/>
          <w:szCs w:val="22"/>
          <w:lang w:val="pt-BR"/>
        </w:rPr>
        <w:t xml:space="preserve"> acima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0D1D8012"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80317E">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572"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572"/>
    </w:p>
    <w:p w14:paraId="6412F7D1" w14:textId="6417A9CB"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573" w:name="_Hlk68713264"/>
      <w:bookmarkStart w:id="1574"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w:t>
      </w:r>
      <w:r w:rsidR="001169F3">
        <w:rPr>
          <w:rFonts w:ascii="Segoe UI" w:hAnsi="Segoe UI" w:cs="Segoe UI"/>
          <w:sz w:val="22"/>
          <w:szCs w:val="22"/>
          <w:lang w:val="pt-BR"/>
        </w:rPr>
        <w:t xml:space="preserve">a qualquer momento, </w:t>
      </w:r>
      <w:r w:rsidR="00953E9C" w:rsidRPr="00B64324">
        <w:rPr>
          <w:rFonts w:ascii="Segoe UI" w:hAnsi="Segoe UI" w:cs="Segoe UI"/>
          <w:sz w:val="22"/>
          <w:szCs w:val="22"/>
          <w:lang w:val="pt-BR"/>
        </w:rPr>
        <w:t xml:space="preserve">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573"/>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8638C">
        <w:rPr>
          <w:rFonts w:ascii="Segoe UI" w:hAnsi="Segoe UI" w:cs="Segoe UI"/>
          <w:color w:val="000000"/>
          <w:sz w:val="22"/>
          <w:szCs w:val="22"/>
          <w:lang w:val="pt-BR" w:eastAsia="pt-BR"/>
        </w:rPr>
        <w:t xml:space="preserve"> Atualizado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8638C">
        <w:rPr>
          <w:rFonts w:ascii="Segoe UI" w:hAnsi="Segoe UI" w:cs="Segoe UI"/>
          <w:color w:val="000000"/>
          <w:sz w:val="22"/>
          <w:szCs w:val="22"/>
          <w:lang w:val="pt-BR" w:eastAsia="pt-BR"/>
        </w:rPr>
        <w:t xml:space="preserve"> Atualizado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w:t>
      </w:r>
      <w:proofErr w:type="spellStart"/>
      <w:r w:rsidR="00953E9C" w:rsidRPr="00B64324">
        <w:rPr>
          <w:rFonts w:ascii="Segoe UI" w:hAnsi="Segoe UI" w:cs="Segoe UI"/>
          <w:i/>
          <w:iCs/>
          <w:color w:val="000000"/>
          <w:sz w:val="22"/>
          <w:szCs w:val="22"/>
          <w:lang w:val="pt-BR" w:eastAsia="pt-BR"/>
        </w:rPr>
        <w:t>temporis</w:t>
      </w:r>
      <w:proofErr w:type="spellEnd"/>
      <w:r w:rsidR="00953E9C" w:rsidRPr="00B64324">
        <w:rPr>
          <w:rFonts w:ascii="Segoe UI" w:hAnsi="Segoe UI" w:cs="Segoe UI"/>
          <w:i/>
          <w:iCs/>
          <w:color w:val="000000"/>
          <w:sz w:val="22"/>
          <w:szCs w:val="22"/>
          <w:lang w:val="pt-BR" w:eastAsia="pt-BR"/>
        </w:rPr>
        <w:t xml:space="preserve"> </w:t>
      </w:r>
      <w:r w:rsidR="00953E9C" w:rsidRPr="00B64324">
        <w:rPr>
          <w:rFonts w:ascii="Segoe UI" w:hAnsi="Segoe UI" w:cs="Segoe UI"/>
          <w:color w:val="000000"/>
          <w:sz w:val="22"/>
          <w:szCs w:val="22"/>
          <w:lang w:val="pt-BR" w:eastAsia="pt-BR"/>
        </w:rPr>
        <w:t>desde a Data de Início da Rentabilidade ou a Data de Pagamento da Remuneração imediatamente anterior, conforme o caso, até a data do efetivo Resgate Antecipado Facultativo</w:t>
      </w:r>
      <w:r w:rsidR="00F8638C">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proofErr w:type="spellStart"/>
      <w:r w:rsidR="00537E2E" w:rsidRPr="00153491">
        <w:rPr>
          <w:rFonts w:ascii="Segoe UI" w:hAnsi="Segoe UI" w:cs="Segoe UI"/>
          <w:i/>
          <w:iCs/>
          <w:color w:val="000000"/>
          <w:sz w:val="22"/>
          <w:szCs w:val="22"/>
          <w:lang w:val="pt-BR" w:eastAsia="pt-BR"/>
        </w:rPr>
        <w:t>Duration</w:t>
      </w:r>
      <w:proofErr w:type="spellEnd"/>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574"/>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1D856642"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w:t>
      </w:r>
      <w:r w:rsidR="00453993">
        <w:rPr>
          <w:rFonts w:ascii="Segoe UI" w:hAnsi="Segoe UI" w:cs="Segoe UI"/>
          <w:sz w:val="22"/>
          <w:szCs w:val="22"/>
        </w:rPr>
        <w:t xml:space="preserve">Atualizado </w:t>
      </w:r>
      <w:r w:rsidR="00E73AAB" w:rsidRPr="00B64324">
        <w:rPr>
          <w:rFonts w:ascii="Segoe UI" w:hAnsi="Segoe UI" w:cs="Segoe UI"/>
          <w:sz w:val="22"/>
          <w:szCs w:val="22"/>
        </w:rPr>
        <w:t>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 xml:space="preserve">pro rata </w:t>
      </w:r>
      <w:proofErr w:type="spellStart"/>
      <w:r w:rsidR="00FA1F43" w:rsidRPr="00B64324">
        <w:rPr>
          <w:rFonts w:ascii="Segoe UI" w:eastAsia="Arial Unicode MS" w:hAnsi="Segoe UI" w:cs="Segoe UI"/>
          <w:i/>
          <w:w w:val="0"/>
          <w:sz w:val="22"/>
          <w:szCs w:val="22"/>
        </w:rPr>
        <w:t>temporis</w:t>
      </w:r>
      <w:proofErr w:type="spellEnd"/>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6CF459C1" w:rsidR="0027607F" w:rsidRPr="00B64324" w:rsidRDefault="00682B77" w:rsidP="009D0EE3">
      <w:pPr>
        <w:spacing w:after="240" w:line="320" w:lineRule="atLeast"/>
        <w:ind w:left="709"/>
        <w:rPr>
          <w:rFonts w:ascii="Segoe UI" w:hAnsi="Segoe UI" w:cs="Segoe UI"/>
          <w:i/>
          <w:iCs/>
          <w:sz w:val="22"/>
          <w:szCs w:val="22"/>
        </w:rPr>
      </w:pPr>
      <w:r w:rsidRPr="00B64324">
        <w:rPr>
          <w:rFonts w:ascii="Segoe UI" w:hAnsi="Segoe UI" w:cs="Segoe UI"/>
          <w:b/>
          <w:bCs/>
          <w:sz w:val="22"/>
          <w:szCs w:val="22"/>
        </w:rPr>
        <w:t>”</w:t>
      </w:r>
      <w:proofErr w:type="spellStart"/>
      <w:r w:rsidRPr="00B64324">
        <w:rPr>
          <w:rFonts w:ascii="Segoe UI" w:hAnsi="Segoe UI" w:cs="Segoe UI"/>
          <w:b/>
          <w:bCs/>
          <w:i/>
          <w:iCs/>
          <w:sz w:val="22"/>
          <w:szCs w:val="22"/>
        </w:rPr>
        <w:t>Duration</w:t>
      </w:r>
      <w:proofErr w:type="spellEnd"/>
      <w:r w:rsidRPr="00B64324">
        <w:rPr>
          <w:rFonts w:ascii="Segoe UI" w:hAnsi="Segoe UI" w:cs="Segoe UI"/>
          <w:b/>
          <w:bCs/>
          <w:sz w:val="22"/>
          <w:szCs w:val="22"/>
        </w:rPr>
        <w:t>”</w:t>
      </w:r>
      <w:r w:rsidR="00FA1F43" w:rsidRPr="00B64324">
        <w:rPr>
          <w:rFonts w:ascii="Segoe UI" w:hAnsi="Segoe UI" w:cs="Segoe UI"/>
          <w:sz w:val="22"/>
          <w:szCs w:val="22"/>
        </w:rPr>
        <w:t xml:space="preserve"> = </w:t>
      </w:r>
      <w:proofErr w:type="spellStart"/>
      <w:r w:rsidR="00164491">
        <w:rPr>
          <w:rFonts w:ascii="Segoe UI" w:hAnsi="Segoe UI" w:cs="Segoe UI"/>
          <w:i/>
          <w:iCs/>
          <w:sz w:val="22"/>
          <w:szCs w:val="22"/>
        </w:rPr>
        <w:t>d</w:t>
      </w:r>
      <w:r w:rsidR="00060BFA">
        <w:rPr>
          <w:rFonts w:ascii="Segoe UI" w:hAnsi="Segoe UI" w:cs="Segoe UI"/>
          <w:i/>
          <w:iCs/>
          <w:sz w:val="22"/>
          <w:szCs w:val="22"/>
        </w:rPr>
        <w:t>uration</w:t>
      </w:r>
      <w:proofErr w:type="spellEnd"/>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proofErr w:type="spellStart"/>
      <w:r w:rsidR="00164491">
        <w:rPr>
          <w:rFonts w:ascii="Segoe UI" w:hAnsi="Segoe UI" w:cs="Segoe UI"/>
          <w:i/>
          <w:iCs/>
          <w:sz w:val="22"/>
          <w:szCs w:val="22"/>
        </w:rPr>
        <w:t>d</w:t>
      </w:r>
      <w:r w:rsidR="00060BFA">
        <w:rPr>
          <w:rFonts w:ascii="Segoe UI" w:hAnsi="Segoe UI" w:cs="Segoe UI"/>
          <w:i/>
          <w:iCs/>
          <w:sz w:val="22"/>
          <w:szCs w:val="22"/>
        </w:rPr>
        <w:t>uration</w:t>
      </w:r>
      <w:proofErr w:type="spellEnd"/>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22699C">
        <w:rPr>
          <w:rFonts w:ascii="Segoe UI" w:hAnsi="Segoe UI" w:cs="Segoe UI"/>
          <w:sz w:val="22"/>
          <w:szCs w:val="22"/>
        </w:rPr>
        <w:t>, considerando-se para cálculo do valor presente das parcelas a serem pagas,</w:t>
      </w:r>
      <w:r w:rsidR="00D75264">
        <w:rPr>
          <w:rFonts w:ascii="Segoe UI" w:hAnsi="Segoe UI" w:cs="Segoe UI"/>
          <w:sz w:val="22"/>
          <w:szCs w:val="22"/>
        </w:rPr>
        <w:t xml:space="preserve"> a taxa de </w:t>
      </w:r>
      <w:r w:rsidR="00D75264" w:rsidRPr="00D75264">
        <w:rPr>
          <w:rFonts w:ascii="Segoe UI" w:hAnsi="Segoe UI" w:cs="Segoe UI"/>
          <w:sz w:val="22"/>
          <w:szCs w:val="22"/>
        </w:rPr>
        <w:t>Remuneração das Debêntures da Primeira Série</w:t>
      </w:r>
      <w:r w:rsidR="00D75264">
        <w:rPr>
          <w:rFonts w:ascii="Segoe UI" w:hAnsi="Segoe UI" w:cs="Segoe UI"/>
          <w:sz w:val="22"/>
          <w:szCs w:val="22"/>
        </w:rPr>
        <w:t xml:space="preserve">, conforme consta na </w:t>
      </w:r>
      <w:r w:rsidR="0020406E">
        <w:rPr>
          <w:rFonts w:ascii="Segoe UI" w:hAnsi="Segoe UI" w:cs="Segoe UI"/>
          <w:sz w:val="22"/>
          <w:szCs w:val="22"/>
        </w:rPr>
        <w:t>C</w:t>
      </w:r>
      <w:r w:rsidR="00D75264">
        <w:rPr>
          <w:rFonts w:ascii="Segoe UI" w:hAnsi="Segoe UI" w:cs="Segoe UI"/>
          <w:sz w:val="22"/>
          <w:szCs w:val="22"/>
        </w:rPr>
        <w:t xml:space="preserve">láusula </w:t>
      </w:r>
      <w:r w:rsidR="00EE2149">
        <w:rPr>
          <w:rFonts w:ascii="Segoe UI" w:hAnsi="Segoe UI" w:cs="Segoe UI"/>
          <w:sz w:val="22"/>
          <w:szCs w:val="22"/>
        </w:rPr>
        <w:fldChar w:fldCharType="begin"/>
      </w:r>
      <w:r w:rsidR="00EE2149">
        <w:rPr>
          <w:rFonts w:ascii="Segoe UI" w:hAnsi="Segoe UI" w:cs="Segoe UI"/>
          <w:sz w:val="22"/>
          <w:szCs w:val="22"/>
        </w:rPr>
        <w:instrText xml:space="preserve"> REF _Ref114241812 \r \h </w:instrText>
      </w:r>
      <w:r w:rsidR="00EE2149">
        <w:rPr>
          <w:rFonts w:ascii="Segoe UI" w:hAnsi="Segoe UI" w:cs="Segoe UI"/>
          <w:sz w:val="22"/>
          <w:szCs w:val="22"/>
        </w:rPr>
      </w:r>
      <w:r w:rsidR="00EE2149">
        <w:rPr>
          <w:rFonts w:ascii="Segoe UI" w:hAnsi="Segoe UI" w:cs="Segoe UI"/>
          <w:sz w:val="22"/>
          <w:szCs w:val="22"/>
        </w:rPr>
        <w:fldChar w:fldCharType="separate"/>
      </w:r>
      <w:r w:rsidR="00213F2B">
        <w:rPr>
          <w:rFonts w:ascii="Segoe UI" w:hAnsi="Segoe UI" w:cs="Segoe UI"/>
          <w:sz w:val="22"/>
          <w:szCs w:val="22"/>
        </w:rPr>
        <w:t>4.12.1</w:t>
      </w:r>
      <w:r w:rsidR="00EE2149">
        <w:rPr>
          <w:rFonts w:ascii="Segoe UI" w:hAnsi="Segoe UI" w:cs="Segoe UI"/>
          <w:sz w:val="22"/>
          <w:szCs w:val="22"/>
        </w:rPr>
        <w:fldChar w:fldCharType="end"/>
      </w:r>
      <w:r w:rsidR="00D75264">
        <w:rPr>
          <w:rFonts w:ascii="Segoe UI" w:hAnsi="Segoe UI" w:cs="Segoe UI"/>
          <w:sz w:val="22"/>
          <w:szCs w:val="22"/>
        </w:rPr>
        <w:t xml:space="preserve"> da presente Escritura de Emissão</w:t>
      </w:r>
      <w:r w:rsidR="00F1556F">
        <w:rPr>
          <w:rFonts w:ascii="Segoe UI" w:hAnsi="Segoe UI" w:cs="Segoe UI"/>
          <w:i/>
          <w:iCs/>
          <w:sz w:val="22"/>
          <w:szCs w:val="22"/>
        </w:rPr>
        <w:t>.</w:t>
      </w:r>
    </w:p>
    <w:p w14:paraId="412C8B6D" w14:textId="1E7C8416"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w:t>
      </w:r>
      <w:r w:rsidR="00F8638C">
        <w:rPr>
          <w:rFonts w:ascii="Segoe UI" w:hAnsi="Segoe UI" w:cs="Segoe UI"/>
          <w:sz w:val="22"/>
          <w:szCs w:val="22"/>
          <w:lang w:val="pt-BR"/>
        </w:rPr>
        <w:t xml:space="preserve"> Atualizado</w:t>
      </w:r>
      <w:r w:rsidRPr="00B64324">
        <w:rPr>
          <w:rFonts w:ascii="Segoe UI" w:hAnsi="Segoe UI" w:cs="Segoe UI"/>
          <w:sz w:val="22"/>
          <w:szCs w:val="22"/>
          <w:lang w:val="pt-BR"/>
        </w:rPr>
        <w:t xml:space="preserve">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167FE3D9" w:rsidR="008975A0" w:rsidRPr="00B6432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213F2B">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w:t>
      </w:r>
      <w:r w:rsidR="00453993">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w:t>
      </w:r>
      <w:r w:rsidR="00F8638C">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 xml:space="preserve">)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w:t>
      </w:r>
      <w:r w:rsidR="0024022A">
        <w:rPr>
          <w:rStyle w:val="Nenhum"/>
          <w:rFonts w:ascii="Segoe UI" w:hAnsi="Segoe UI" w:cs="Segoe UI"/>
          <w:sz w:val="22"/>
          <w:szCs w:val="22"/>
          <w:lang w:val="pt-BR"/>
        </w:rPr>
        <w:t xml:space="preserve"> da Primeira Série</w:t>
      </w:r>
      <w:r w:rsidR="002914D3" w:rsidRPr="00B64324">
        <w:rPr>
          <w:rStyle w:val="Nenhum"/>
          <w:rFonts w:ascii="Segoe UI" w:hAnsi="Segoe UI" w:cs="Segoe UI"/>
          <w:sz w:val="22"/>
          <w:szCs w:val="22"/>
          <w:lang w:val="pt-BR"/>
        </w:rPr>
        <w:t xml:space="preserve">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0F679A07"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w:t>
      </w:r>
      <w:r w:rsidR="00125DDF">
        <w:rPr>
          <w:rStyle w:val="Hyperlink0"/>
          <w:rFonts w:ascii="Segoe UI" w:hAnsi="Segoe UI" w:cs="Segoe UI"/>
          <w:lang w:val="pt-BR"/>
        </w:rPr>
        <w:t>,</w:t>
      </w:r>
      <w:r w:rsidRPr="00B64324">
        <w:rPr>
          <w:rStyle w:val="Hyperlink0"/>
          <w:rFonts w:ascii="Segoe UI" w:hAnsi="Segoe UI" w:cs="Segoe UI"/>
          <w:lang w:val="pt-BR"/>
        </w:rPr>
        <w:t xml:space="preserve"> para determinar as Debêntures </w:t>
      </w:r>
      <w:r w:rsidR="00F8638C">
        <w:rPr>
          <w:rStyle w:val="Hyperlink0"/>
          <w:rFonts w:ascii="Segoe UI" w:hAnsi="Segoe UI" w:cs="Segoe UI"/>
          <w:lang w:val="pt-BR"/>
        </w:rPr>
        <w:t xml:space="preserve">da Primeira Série </w:t>
      </w:r>
      <w:r w:rsidRPr="00B64324">
        <w:rPr>
          <w:rStyle w:val="Hyperlink0"/>
          <w:rFonts w:ascii="Segoe UI" w:hAnsi="Segoe UI" w:cs="Segoe UI"/>
          <w:lang w:val="pt-BR"/>
        </w:rPr>
        <w:t>a serem resgatadas, que será realizado</w:t>
      </w:r>
      <w:r w:rsidR="00125DDF">
        <w:rPr>
          <w:rStyle w:val="Hyperlink0"/>
          <w:rFonts w:ascii="Segoe UI" w:hAnsi="Segoe UI" w:cs="Segoe UI"/>
          <w:lang w:val="pt-BR"/>
        </w:rPr>
        <w:t xml:space="preserve"> fora do ambiente da B3</w:t>
      </w:r>
      <w:r w:rsidRPr="00B64324">
        <w:rPr>
          <w:rStyle w:val="Hyperlink0"/>
          <w:rFonts w:ascii="Segoe UI" w:hAnsi="Segoe UI" w:cs="Segoe UI"/>
          <w:lang w:val="pt-BR"/>
        </w:rPr>
        <w:t>, pelo Agente Fiduciário, com base no número de cada Debênture.</w:t>
      </w:r>
    </w:p>
    <w:p w14:paraId="71D376B8" w14:textId="4382DFDD"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proofErr w:type="spellStart"/>
      <w:r w:rsidR="00641A16" w:rsidRPr="00B64324">
        <w:rPr>
          <w:rFonts w:ascii="Segoe UI" w:hAnsi="Segoe UI" w:cs="Segoe UI"/>
          <w:sz w:val="22"/>
          <w:szCs w:val="22"/>
          <w:lang w:val="pt-BR"/>
        </w:rPr>
        <w:t>Escriturador</w:t>
      </w:r>
      <w:proofErr w:type="spellEnd"/>
      <w:r w:rsidR="001169F3">
        <w:rPr>
          <w:rFonts w:ascii="Segoe UI" w:hAnsi="Segoe UI" w:cs="Segoe UI"/>
          <w:sz w:val="22"/>
          <w:szCs w:val="22"/>
          <w:lang w:val="pt-BR"/>
        </w:rPr>
        <w:t xml:space="preserve"> e Banco Liquidante</w:t>
      </w:r>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2301596F"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575" w:name="_Ref112180257"/>
      <w:bookmarkStart w:id="1576"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140138">
        <w:rPr>
          <w:rFonts w:ascii="Segoe UI" w:hAnsi="Segoe UI" w:cs="Segoe UI"/>
          <w:sz w:val="22"/>
          <w:szCs w:val="22"/>
          <w:lang w:val="pt-BR"/>
        </w:rPr>
        <w:t>exclusive</w:t>
      </w:r>
      <w:r w:rsidR="00DD1A4B" w:rsidRPr="00F8638C">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577"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F8638C">
        <w:rPr>
          <w:rFonts w:ascii="Segoe UI" w:hAnsi="Segoe UI" w:cs="Segoe UI"/>
          <w:color w:val="000000"/>
          <w:sz w:val="22"/>
          <w:szCs w:val="22"/>
          <w:lang w:val="pt-BR" w:eastAsia="pt-BR"/>
        </w:rPr>
        <w:t xml:space="preserve">Atualizado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F8638C">
        <w:rPr>
          <w:rFonts w:ascii="Segoe UI" w:hAnsi="Segoe UI" w:cs="Segoe UI"/>
          <w:color w:val="000000"/>
          <w:sz w:val="22"/>
          <w:szCs w:val="22"/>
          <w:lang w:val="pt-BR" w:eastAsia="pt-BR"/>
        </w:rPr>
        <w:t xml:space="preserve">Atualizado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w:t>
      </w:r>
      <w:r w:rsidR="00F8638C">
        <w:rPr>
          <w:rFonts w:ascii="Segoe UI" w:hAnsi="Segoe UI" w:cs="Segoe UI"/>
          <w:sz w:val="22"/>
          <w:szCs w:val="22"/>
          <w:lang w:val="pt-BR"/>
        </w:rPr>
        <w:t xml:space="preserve"> conforme o caso,</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F8638C">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r w:rsidR="00EC16DB">
        <w:fldChar w:fldCharType="begin"/>
      </w:r>
      <w:r w:rsidR="00EC16DB" w:rsidRPr="00930976">
        <w:rPr>
          <w:lang w:val="pt-BR"/>
          <w:rPrChange w:id="1578" w:author="Gisele Surkamp" w:date="2022-10-19T13:36:00Z">
            <w:rPr/>
          </w:rPrChange>
        </w:rPr>
        <w:instrText xml:space="preserve"> HYPERLINK "https://www3.bcb.gov.br/expectativas2/" \l "/consultaSeriesEstatisticas" </w:instrText>
      </w:r>
      <w:r w:rsidR="00EC16DB">
        <w:fldChar w:fldCharType="separate"/>
      </w:r>
      <w:r w:rsidR="00BD53CB" w:rsidRPr="009D0EE3">
        <w:rPr>
          <w:rFonts w:ascii="Segoe UI" w:hAnsi="Segoe UI" w:cs="Segoe UI"/>
          <w:color w:val="000000"/>
          <w:sz w:val="22"/>
          <w:szCs w:val="22"/>
          <w:lang w:val="pt-BR" w:eastAsia="pt-BR"/>
        </w:rPr>
        <w:t>https://www3.bcb.gov.br/expectativas2/#/consultaSeriesEstatisticas</w:t>
      </w:r>
      <w:r w:rsidR="00EC16DB">
        <w:rPr>
          <w:rFonts w:ascii="Segoe UI" w:hAnsi="Segoe UI" w:cs="Segoe UI"/>
          <w:color w:val="000000"/>
          <w:sz w:val="22"/>
          <w:szCs w:val="22"/>
          <w:lang w:val="pt-BR" w:eastAsia="pt-BR"/>
        </w:rPr>
        <w:fldChar w:fldCharType="end"/>
      </w:r>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w:t>
      </w:r>
      <w:r w:rsidR="00F8638C" w:rsidRPr="00B64324">
        <w:rPr>
          <w:rFonts w:ascii="Segoe UI" w:hAnsi="Segoe UI" w:cs="Segoe UI"/>
          <w:color w:val="000000"/>
          <w:sz w:val="22"/>
          <w:szCs w:val="22"/>
          <w:lang w:val="pt-BR" w:eastAsia="pt-BR"/>
        </w:rPr>
        <w:t>devid</w:t>
      </w:r>
      <w:r w:rsidR="00F8638C">
        <w:rPr>
          <w:rFonts w:ascii="Segoe UI" w:hAnsi="Segoe UI" w:cs="Segoe UI"/>
          <w:color w:val="000000"/>
          <w:sz w:val="22"/>
          <w:szCs w:val="22"/>
          <w:lang w:val="pt-BR" w:eastAsia="pt-BR"/>
        </w:rPr>
        <w:t>o</w:t>
      </w:r>
      <w:r w:rsidR="00F8638C" w:rsidRPr="00B64324">
        <w:rPr>
          <w:rFonts w:ascii="Segoe UI" w:hAnsi="Segoe UI" w:cs="Segoe UI"/>
          <w:color w:val="000000"/>
          <w:sz w:val="22"/>
          <w:szCs w:val="22"/>
          <w:lang w:val="pt-BR" w:eastAsia="pt-BR"/>
        </w:rPr>
        <w:t xml:space="preserve">s </w:t>
      </w:r>
      <w:r w:rsidR="000D40E8" w:rsidRPr="00B64324">
        <w:rPr>
          <w:rFonts w:ascii="Segoe UI" w:hAnsi="Segoe UI" w:cs="Segoe UI"/>
          <w:color w:val="000000"/>
          <w:sz w:val="22"/>
          <w:szCs w:val="22"/>
          <w:lang w:val="pt-BR" w:eastAsia="pt-BR"/>
        </w:rPr>
        <w:t xml:space="preserve">e ainda não </w:t>
      </w:r>
      <w:r w:rsidR="00F8638C" w:rsidRPr="00B64324">
        <w:rPr>
          <w:rFonts w:ascii="Segoe UI" w:hAnsi="Segoe UI" w:cs="Segoe UI"/>
          <w:color w:val="000000"/>
          <w:sz w:val="22"/>
          <w:szCs w:val="22"/>
          <w:lang w:val="pt-BR" w:eastAsia="pt-BR"/>
        </w:rPr>
        <w:t>pag</w:t>
      </w:r>
      <w:r w:rsidR="00F8638C">
        <w:rPr>
          <w:rFonts w:ascii="Segoe UI" w:hAnsi="Segoe UI" w:cs="Segoe UI"/>
          <w:color w:val="000000"/>
          <w:sz w:val="22"/>
          <w:szCs w:val="22"/>
          <w:lang w:val="pt-BR" w:eastAsia="pt-BR"/>
        </w:rPr>
        <w:t>o</w:t>
      </w:r>
      <w:r w:rsidR="00F8638C" w:rsidRPr="00B64324">
        <w:rPr>
          <w:rFonts w:ascii="Segoe UI" w:hAnsi="Segoe UI" w:cs="Segoe UI"/>
          <w:color w:val="000000"/>
          <w:sz w:val="22"/>
          <w:szCs w:val="22"/>
          <w:lang w:val="pt-BR" w:eastAsia="pt-BR"/>
        </w:rPr>
        <w:t xml:space="preserve">s </w:t>
      </w:r>
      <w:r w:rsidR="000D40E8" w:rsidRPr="00B64324">
        <w:rPr>
          <w:rFonts w:ascii="Segoe UI" w:hAnsi="Segoe UI" w:cs="Segoe UI"/>
          <w:color w:val="000000"/>
          <w:sz w:val="22"/>
          <w:szCs w:val="22"/>
          <w:lang w:val="pt-BR" w:eastAsia="pt-BR"/>
        </w:rPr>
        <w:t>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w:t>
      </w:r>
      <w:r w:rsidR="005D1A9D">
        <w:rPr>
          <w:rFonts w:ascii="Segoe UI" w:hAnsi="Segoe UI" w:cs="Segoe UI"/>
          <w:color w:val="000000"/>
          <w:sz w:val="22"/>
          <w:szCs w:val="22"/>
          <w:lang w:val="pt-BR" w:eastAsia="pt-BR"/>
        </w:rPr>
        <w:t xml:space="preserve"> </w:t>
      </w:r>
      <w:r w:rsidR="00AE35CE" w:rsidRPr="00B64324">
        <w:rPr>
          <w:rFonts w:ascii="Segoe UI" w:hAnsi="Segoe UI" w:cs="Segoe UI"/>
          <w:color w:val="000000"/>
          <w:sz w:val="22"/>
          <w:szCs w:val="22"/>
          <w:lang w:val="pt-BR" w:eastAsia="pt-BR"/>
        </w:rPr>
        <w:t>(</w:t>
      </w:r>
      <w:r w:rsidR="00EC16DB">
        <w:fldChar w:fldCharType="begin"/>
      </w:r>
      <w:r w:rsidR="00EC16DB" w:rsidRPr="00930976">
        <w:rPr>
          <w:lang w:val="pt-BR"/>
          <w:rPrChange w:id="1579" w:author="Gisele Surkamp" w:date="2022-10-19T13:36:00Z">
            <w:rPr/>
          </w:rPrChange>
        </w:rPr>
        <w:instrText xml:space="preserve"> HYPERLINK "https://www3.bcb.gov.br/expectativas2/" \l "/consultaSeriesEstatisticas" </w:instrText>
      </w:r>
      <w:r w:rsidR="00EC16DB">
        <w:fldChar w:fldCharType="separate"/>
      </w:r>
      <w:r w:rsidR="00BD53CB" w:rsidRPr="009D0EE3">
        <w:rPr>
          <w:rFonts w:ascii="Segoe UI" w:hAnsi="Segoe UI" w:cs="Segoe UI"/>
          <w:color w:val="000000"/>
          <w:sz w:val="22"/>
          <w:szCs w:val="22"/>
          <w:lang w:val="pt-BR" w:eastAsia="pt-BR"/>
        </w:rPr>
        <w:t>https://www3.bcb.gov.br/expectativas2/#/consultaSeriesEstatisticas</w:t>
      </w:r>
      <w:r w:rsidR="00EC16DB">
        <w:rPr>
          <w:rFonts w:ascii="Segoe UI" w:hAnsi="Segoe UI" w:cs="Segoe UI"/>
          <w:color w:val="000000"/>
          <w:sz w:val="22"/>
          <w:szCs w:val="22"/>
          <w:lang w:val="pt-BR" w:eastAsia="pt-BR"/>
        </w:rPr>
        <w:fldChar w:fldCharType="end"/>
      </w:r>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577"/>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575"/>
      <w:r w:rsidR="00AE35CE" w:rsidRPr="00B64324">
        <w:rPr>
          <w:rFonts w:ascii="Segoe UI" w:hAnsi="Segoe UI" w:cs="Segoe UI"/>
          <w:iCs/>
          <w:sz w:val="22"/>
          <w:szCs w:val="22"/>
          <w:lang w:val="pt-BR"/>
        </w:rPr>
        <w:t xml:space="preserve"> </w:t>
      </w:r>
      <w:bookmarkEnd w:id="1576"/>
    </w:p>
    <w:p w14:paraId="6F6CCE04" w14:textId="7D6CF745"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w:t>
      </w:r>
      <w:r w:rsidR="005D1A9D">
        <w:rPr>
          <w:rFonts w:ascii="Segoe UI" w:eastAsia="Arial" w:hAnsi="Segoe UI" w:cs="Segoe UI"/>
          <w:b/>
          <w:bCs/>
          <w:sz w:val="22"/>
          <w:szCs w:val="22"/>
        </w:rPr>
        <w:t xml:space="preserve">Facultativo </w:t>
      </w:r>
      <w:r>
        <w:rPr>
          <w:rFonts w:ascii="Segoe UI" w:eastAsia="Arial" w:hAnsi="Segoe UI" w:cs="Segoe UI"/>
          <w:b/>
          <w:bCs/>
          <w:sz w:val="22"/>
          <w:szCs w:val="22"/>
        </w:rPr>
        <w:t xml:space="preserve">–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02F826A5"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m:t>Valor do Resgate Antecipado Facultativo=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335834" w:rsidRDefault="008855A1" w:rsidP="00335834">
      <w:pPr>
        <w:pStyle w:val="ListParagraph"/>
        <w:spacing w:after="240" w:line="320" w:lineRule="atLeast"/>
        <w:ind w:left="720"/>
        <w:rPr>
          <w:rFonts w:ascii="Segoe UI" w:hAnsi="Segoe UI" w:cs="Segoe UI"/>
          <w:sz w:val="22"/>
          <w:szCs w:val="22"/>
        </w:rPr>
      </w:pPr>
      <w:r w:rsidRPr="00335834">
        <w:rPr>
          <w:rFonts w:ascii="Segoe UI" w:hAnsi="Segoe UI" w:cs="Segoe UI"/>
          <w:b/>
          <w:bCs/>
          <w:sz w:val="22"/>
          <w:szCs w:val="22"/>
        </w:rPr>
        <w:t>n</w:t>
      </w:r>
      <w:r w:rsidRPr="00335834">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PMTk</w:t>
      </w:r>
      <w:proofErr w:type="spellEnd"/>
      <w:r w:rsidRPr="00F5232D">
        <w:rPr>
          <w:rFonts w:ascii="Segoe UI" w:hAnsi="Segoe UI" w:cs="Segoe UI"/>
          <w:sz w:val="22"/>
          <w:szCs w:val="22"/>
        </w:rPr>
        <w:t xml:space="preserve"> = valor para a k-</w:t>
      </w:r>
      <w:proofErr w:type="spellStart"/>
      <w:r w:rsidRPr="00F5232D">
        <w:rPr>
          <w:rFonts w:ascii="Segoe UI" w:hAnsi="Segoe UI" w:cs="Segoe UI"/>
          <w:sz w:val="22"/>
          <w:szCs w:val="22"/>
        </w:rPr>
        <w:t>ésima</w:t>
      </w:r>
      <w:proofErr w:type="spellEnd"/>
      <w:r w:rsidRPr="00F5232D">
        <w:rPr>
          <w:rFonts w:ascii="Segoe UI" w:hAnsi="Segoe UI" w:cs="Segoe UI"/>
          <w:sz w:val="22"/>
          <w:szCs w:val="22"/>
        </w:rPr>
        <w:t xml:space="preserve">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Selic</w:t>
      </w:r>
      <w:r w:rsidRPr="00F5232D">
        <w:rPr>
          <w:rFonts w:ascii="Segoe UI" w:hAnsi="Segoe UI" w:cs="Segoe UI"/>
          <w:b/>
          <w:bCs/>
          <w:sz w:val="18"/>
          <w:szCs w:val="18"/>
        </w:rPr>
        <w:t>k</w:t>
      </w:r>
      <w:proofErr w:type="spellEnd"/>
      <w:r w:rsidRPr="00F5232D">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 xml:space="preserve"> (ao ano).</w:t>
      </w:r>
    </w:p>
    <w:p w14:paraId="6A88AFBA" w14:textId="33308674" w:rsidR="00755E85" w:rsidRPr="00F5232D" w:rsidRDefault="008855A1" w:rsidP="00F46BAE">
      <w:pPr>
        <w:tabs>
          <w:tab w:val="left" w:pos="1134"/>
        </w:tabs>
        <w:spacing w:after="240" w:line="320" w:lineRule="atLeast"/>
        <w:ind w:left="709"/>
        <w:rPr>
          <w:rFonts w:ascii="Segoe UI" w:hAnsi="Segoe UI" w:cs="Segoe UI"/>
          <w:sz w:val="22"/>
          <w:szCs w:val="22"/>
        </w:rPr>
      </w:pPr>
      <w:del w:id="1580" w:author="Gisele Surkamp" w:date="2022-10-19T13:36:00Z">
        <w:r w:rsidRPr="00F5232D">
          <w:rPr>
            <w:rFonts w:ascii="Segoe UI" w:hAnsi="Segoe UI" w:cs="Segoe UI"/>
            <w:b/>
            <w:bCs/>
            <w:sz w:val="22"/>
            <w:szCs w:val="22"/>
          </w:rPr>
          <w:delText>du</w:delText>
        </w:r>
        <w:r w:rsidRPr="00F5232D">
          <w:rPr>
            <w:rFonts w:ascii="Segoe UI" w:hAnsi="Segoe UI" w:cs="Segoe UI"/>
            <w:b/>
            <w:bCs/>
            <w:sz w:val="18"/>
            <w:szCs w:val="18"/>
          </w:rPr>
          <w:delText>k</w:delText>
        </w:r>
      </w:del>
      <w:ins w:id="1581" w:author="Gisele Surkamp" w:date="2022-10-19T13:36:00Z">
        <w:r w:rsidR="00060BFA" w:rsidRPr="00F5232D">
          <w:rPr>
            <w:rFonts w:ascii="Segoe UI" w:hAnsi="Segoe UI" w:cs="Segoe UI"/>
            <w:b/>
            <w:bCs/>
            <w:sz w:val="22"/>
            <w:szCs w:val="22"/>
          </w:rPr>
          <w:t>D</w:t>
        </w:r>
        <w:r w:rsidRPr="00F5232D">
          <w:rPr>
            <w:rFonts w:ascii="Segoe UI" w:hAnsi="Segoe UI" w:cs="Segoe UI"/>
            <w:b/>
            <w:bCs/>
            <w:sz w:val="22"/>
            <w:szCs w:val="22"/>
          </w:rPr>
          <w:t>u</w:t>
        </w:r>
        <w:r w:rsidRPr="00F5232D">
          <w:rPr>
            <w:rFonts w:ascii="Segoe UI" w:hAnsi="Segoe UI" w:cs="Segoe UI"/>
            <w:b/>
            <w:bCs/>
            <w:sz w:val="18"/>
            <w:szCs w:val="18"/>
          </w:rPr>
          <w:t>k</w:t>
        </w:r>
      </w:ins>
      <w:r w:rsidRPr="00F5232D">
        <w:rPr>
          <w:rFonts w:ascii="Segoe UI" w:hAnsi="Segoe UI" w:cs="Segoe UI"/>
          <w:b/>
          <w:bCs/>
          <w:sz w:val="22"/>
          <w:szCs w:val="22"/>
        </w:rPr>
        <w:t xml:space="preserve"> </w:t>
      </w:r>
      <w:r w:rsidRPr="00F5232D">
        <w:rPr>
          <w:rFonts w:ascii="Segoe UI" w:hAnsi="Segoe UI" w:cs="Segoe UI"/>
          <w:sz w:val="22"/>
          <w:szCs w:val="22"/>
        </w:rPr>
        <w:t xml:space="preserve">= número de Dias Úteis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w:t>
      </w:r>
      <w:r w:rsidR="0088423D" w:rsidRPr="00F5232D">
        <w:rPr>
          <w:rFonts w:ascii="Segoe UI" w:hAnsi="Segoe UI" w:cs="Segoe UI"/>
          <w:sz w:val="22"/>
          <w:szCs w:val="22"/>
        </w:rPr>
        <w:t xml:space="preserve"> </w:t>
      </w:r>
    </w:p>
    <w:p w14:paraId="671C7B5D" w14:textId="6D28767C" w:rsidR="00BD08BA" w:rsidRPr="009872FC" w:rsidRDefault="00BD08BA" w:rsidP="00312438">
      <w:pPr>
        <w:pStyle w:val="ListParagraph"/>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Caso a data de realização do Resgate Antecipado Facultativo da Segunda Série coincida com uma data de amortização e/ou Data de Pagamento da Remuneração das Debêntures da Segunda Série, o Prêmio de Resgate Antecipado da Segunda Série deverá ser calculado sobre o saldo do Valor Nominal Unitário</w:t>
      </w:r>
      <w:r w:rsidR="0024022A">
        <w:rPr>
          <w:rFonts w:ascii="Segoe UI" w:hAnsi="Segoe UI" w:cs="Segoe UI"/>
          <w:sz w:val="22"/>
          <w:szCs w:val="22"/>
        </w:rPr>
        <w:t xml:space="preserve"> Atualizado</w:t>
      </w:r>
      <w:r w:rsidRPr="009872FC">
        <w:rPr>
          <w:rFonts w:ascii="Segoe UI" w:hAnsi="Segoe UI" w:cs="Segoe UI"/>
          <w:sz w:val="22"/>
          <w:szCs w:val="22"/>
        </w:rPr>
        <w:t xml:space="preserve"> das Debêntures da Segunda Série após o referido pagamento.</w:t>
      </w:r>
    </w:p>
    <w:p w14:paraId="10EB4432" w14:textId="33601330" w:rsidR="00EA2205" w:rsidRPr="009872FC" w:rsidRDefault="00EA2205" w:rsidP="00312438">
      <w:pPr>
        <w:pStyle w:val="ListParagraph"/>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somente será realizado mediante envio de comunicação individual aos Debenturistas, ou publicação de anúncio, nos termos da Cláusula </w:t>
      </w:r>
      <w:r w:rsidRPr="009872FC">
        <w:rPr>
          <w:rFonts w:ascii="Segoe UI" w:hAnsi="Segoe UI" w:cs="Segoe UI"/>
          <w:sz w:val="22"/>
          <w:szCs w:val="22"/>
        </w:rPr>
        <w:fldChar w:fldCharType="begin"/>
      </w:r>
      <w:r w:rsidRPr="009872FC">
        <w:rPr>
          <w:rFonts w:ascii="Segoe UI" w:hAnsi="Segoe UI" w:cs="Segoe UI"/>
          <w:sz w:val="22"/>
          <w:szCs w:val="22"/>
        </w:rPr>
        <w:instrText xml:space="preserve"> REF _Ref420336525 \n \h  \* MERGEFORMAT </w:instrText>
      </w:r>
      <w:r w:rsidRPr="009872FC">
        <w:rPr>
          <w:rFonts w:ascii="Segoe UI" w:hAnsi="Segoe UI" w:cs="Segoe UI"/>
          <w:sz w:val="22"/>
          <w:szCs w:val="22"/>
        </w:rPr>
      </w:r>
      <w:r w:rsidRPr="009872FC">
        <w:rPr>
          <w:rFonts w:ascii="Segoe UI" w:hAnsi="Segoe UI" w:cs="Segoe UI"/>
          <w:sz w:val="22"/>
          <w:szCs w:val="22"/>
        </w:rPr>
        <w:fldChar w:fldCharType="separate"/>
      </w:r>
      <w:r w:rsidR="00213F2B">
        <w:rPr>
          <w:rFonts w:ascii="Segoe UI" w:hAnsi="Segoe UI" w:cs="Segoe UI"/>
          <w:sz w:val="22"/>
          <w:szCs w:val="22"/>
        </w:rPr>
        <w:t>4.20</w:t>
      </w:r>
      <w:r w:rsidRPr="009872FC">
        <w:rPr>
          <w:rFonts w:ascii="Segoe UI" w:hAnsi="Segoe UI" w:cs="Segoe UI"/>
          <w:sz w:val="22"/>
          <w:szCs w:val="22"/>
        </w:rPr>
        <w:fldChar w:fldCharType="end"/>
      </w:r>
      <w:r w:rsidRPr="009872FC">
        <w:rPr>
          <w:rFonts w:ascii="Segoe UI" w:hAnsi="Segoe UI" w:cs="Segoe UI"/>
          <w:sz w:val="22"/>
          <w:szCs w:val="22"/>
        </w:rPr>
        <w:t xml:space="preserve"> acima, em ambos os casos com cópia para o Agente Fiduciário, B3 e à ANBIMA, com 10 (dez) Dias Úteis de antecedência da data em que se pretende realizar o efetivo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sendo que na referida comunicação deverá constar: </w:t>
      </w:r>
      <w:r w:rsidRPr="00140138">
        <w:rPr>
          <w:rFonts w:ascii="Segoe UI" w:hAnsi="Segoe UI" w:cs="Segoe UI"/>
          <w:b/>
          <w:bCs/>
          <w:sz w:val="22"/>
          <w:szCs w:val="22"/>
        </w:rPr>
        <w:t>(a)</w:t>
      </w:r>
      <w:r w:rsidRPr="009872FC">
        <w:rPr>
          <w:rFonts w:ascii="Segoe UI" w:hAnsi="Segoe UI" w:cs="Segoe UI"/>
          <w:sz w:val="22"/>
          <w:szCs w:val="22"/>
        </w:rPr>
        <w:t xml:space="preserve"> a data de realização do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que deverá ser um Dia Útil; </w:t>
      </w:r>
      <w:r w:rsidRPr="00140138">
        <w:rPr>
          <w:rFonts w:ascii="Segoe UI" w:hAnsi="Segoe UI" w:cs="Segoe UI"/>
          <w:b/>
          <w:bCs/>
          <w:sz w:val="22"/>
          <w:szCs w:val="22"/>
        </w:rPr>
        <w:t>(b)</w:t>
      </w:r>
      <w:r w:rsidRPr="009872FC">
        <w:rPr>
          <w:rFonts w:ascii="Segoe UI" w:hAnsi="Segoe UI" w:cs="Segoe UI"/>
          <w:sz w:val="22"/>
          <w:szCs w:val="22"/>
        </w:rPr>
        <w:t xml:space="preserve"> a menção de que o valor correspondente ao pagamento será o Valor Nominal Unitário</w:t>
      </w:r>
      <w:r w:rsidR="0024022A">
        <w:rPr>
          <w:rFonts w:ascii="Segoe UI" w:hAnsi="Segoe UI" w:cs="Segoe UI"/>
          <w:sz w:val="22"/>
          <w:szCs w:val="22"/>
        </w:rPr>
        <w:t xml:space="preserve"> Atualizado</w:t>
      </w:r>
      <w:r w:rsidRPr="009872FC">
        <w:rPr>
          <w:rFonts w:ascii="Segoe UI" w:hAnsi="Segoe UI" w:cs="Segoe UI"/>
          <w:sz w:val="22"/>
          <w:szCs w:val="22"/>
        </w:rPr>
        <w:t xml:space="preserve"> 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ou saldo do Valor Nominal Unitário </w:t>
      </w:r>
      <w:r w:rsidR="0024022A">
        <w:rPr>
          <w:rFonts w:ascii="Segoe UI" w:hAnsi="Segoe UI" w:cs="Segoe UI"/>
          <w:sz w:val="22"/>
          <w:szCs w:val="22"/>
        </w:rPr>
        <w:t xml:space="preserve">Atualizado </w:t>
      </w:r>
      <w:r w:rsidRPr="009872FC">
        <w:rPr>
          <w:rFonts w:ascii="Segoe UI" w:hAnsi="Segoe UI" w:cs="Segoe UI"/>
          <w:sz w:val="22"/>
          <w:szCs w:val="22"/>
        </w:rPr>
        <w:t xml:space="preserve">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conforme o caso, acrescido </w:t>
      </w:r>
      <w:r w:rsidRPr="00140138">
        <w:rPr>
          <w:rFonts w:ascii="Segoe UI" w:hAnsi="Segoe UI" w:cs="Segoe UI"/>
          <w:b/>
          <w:bCs/>
          <w:sz w:val="22"/>
          <w:szCs w:val="22"/>
        </w:rPr>
        <w:t>(i)</w:t>
      </w:r>
      <w:r w:rsidRPr="009872FC">
        <w:rPr>
          <w:rFonts w:ascii="Segoe UI" w:hAnsi="Segoe UI" w:cs="Segoe UI"/>
          <w:sz w:val="22"/>
          <w:szCs w:val="22"/>
        </w:rPr>
        <w:t xml:space="preserve"> da Remuneração 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w:t>
      </w:r>
      <w:r w:rsidRPr="00140138">
        <w:rPr>
          <w:rFonts w:ascii="Segoe UI" w:hAnsi="Segoe UI" w:cs="Segoe UI"/>
          <w:b/>
          <w:bCs/>
          <w:sz w:val="22"/>
          <w:szCs w:val="22"/>
        </w:rPr>
        <w:t>(</w:t>
      </w:r>
      <w:proofErr w:type="spellStart"/>
      <w:r w:rsidRPr="00140138">
        <w:rPr>
          <w:rFonts w:ascii="Segoe UI" w:hAnsi="Segoe UI" w:cs="Segoe UI"/>
          <w:b/>
          <w:bCs/>
          <w:sz w:val="22"/>
          <w:szCs w:val="22"/>
        </w:rPr>
        <w:t>ii</w:t>
      </w:r>
      <w:proofErr w:type="spellEnd"/>
      <w:r w:rsidRPr="00140138">
        <w:rPr>
          <w:rFonts w:ascii="Segoe UI" w:hAnsi="Segoe UI" w:cs="Segoe UI"/>
          <w:b/>
          <w:bCs/>
          <w:sz w:val="22"/>
          <w:szCs w:val="22"/>
        </w:rPr>
        <w:t>)</w:t>
      </w:r>
      <w:r w:rsidRPr="009872FC">
        <w:rPr>
          <w:rFonts w:ascii="Segoe UI" w:hAnsi="Segoe UI" w:cs="Segoe UI"/>
          <w:sz w:val="22"/>
          <w:szCs w:val="22"/>
        </w:rPr>
        <w:t xml:space="preserve"> do Prêmio de Resgate Antecipado da </w:t>
      </w:r>
      <w:r w:rsidR="00466A75" w:rsidRPr="009872FC">
        <w:rPr>
          <w:rFonts w:ascii="Segoe UI" w:hAnsi="Segoe UI" w:cs="Segoe UI"/>
          <w:sz w:val="22"/>
          <w:szCs w:val="22"/>
        </w:rPr>
        <w:t>Segunda</w:t>
      </w:r>
      <w:r w:rsidRPr="009872FC">
        <w:rPr>
          <w:rFonts w:ascii="Segoe UI" w:hAnsi="Segoe UI" w:cs="Segoe UI"/>
          <w:sz w:val="22"/>
          <w:szCs w:val="22"/>
        </w:rPr>
        <w:t xml:space="preserve"> Série; e </w:t>
      </w:r>
      <w:r w:rsidRPr="00140138">
        <w:rPr>
          <w:rFonts w:ascii="Segoe UI" w:hAnsi="Segoe UI" w:cs="Segoe UI"/>
          <w:b/>
          <w:bCs/>
          <w:sz w:val="22"/>
          <w:szCs w:val="22"/>
        </w:rPr>
        <w:t>(c)</w:t>
      </w:r>
      <w:r w:rsidR="00D13172" w:rsidRPr="009872FC">
        <w:rPr>
          <w:rFonts w:ascii="Segoe UI" w:hAnsi="Segoe UI" w:cs="Segoe UI"/>
          <w:sz w:val="22"/>
          <w:szCs w:val="22"/>
        </w:rPr>
        <w:t xml:space="preserve"> </w:t>
      </w:r>
      <w:r w:rsidR="00E57631" w:rsidRPr="009872FC">
        <w:rPr>
          <w:rFonts w:ascii="Segoe UI" w:hAnsi="Segoe UI" w:cs="Segoe UI"/>
          <w:sz w:val="22"/>
          <w:szCs w:val="22"/>
        </w:rPr>
        <w:t xml:space="preserve">exclusivamente, </w:t>
      </w:r>
      <w:r w:rsidR="00D13172" w:rsidRPr="009872FC">
        <w:rPr>
          <w:rFonts w:ascii="Segoe UI" w:hAnsi="Segoe UI" w:cs="Segoe UI"/>
          <w:sz w:val="22"/>
          <w:szCs w:val="22"/>
        </w:rPr>
        <w:t>no caso do resgate parcial</w:t>
      </w:r>
      <w:r w:rsidR="00E57631" w:rsidRPr="009872FC">
        <w:rPr>
          <w:rFonts w:ascii="Segoe UI" w:hAnsi="Segoe UI" w:cs="Segoe UI"/>
          <w:sz w:val="22"/>
          <w:szCs w:val="22"/>
        </w:rPr>
        <w:t xml:space="preserve">, a quantidade de Debêntures </w:t>
      </w:r>
      <w:r w:rsidR="0024022A">
        <w:rPr>
          <w:rFonts w:ascii="Segoe UI" w:hAnsi="Segoe UI" w:cs="Segoe UI"/>
          <w:sz w:val="22"/>
          <w:szCs w:val="22"/>
        </w:rPr>
        <w:t>da Segunda Série</w:t>
      </w:r>
      <w:r w:rsidR="00E57631" w:rsidRPr="009872FC">
        <w:rPr>
          <w:rFonts w:ascii="Segoe UI" w:hAnsi="Segoe UI" w:cs="Segoe UI"/>
          <w:sz w:val="22"/>
          <w:szCs w:val="22"/>
        </w:rPr>
        <w:t xml:space="preserve"> </w:t>
      </w:r>
      <w:r w:rsidR="0024022A">
        <w:rPr>
          <w:rFonts w:ascii="Segoe UI" w:hAnsi="Segoe UI" w:cs="Segoe UI"/>
          <w:sz w:val="22"/>
          <w:szCs w:val="22"/>
        </w:rPr>
        <w:t xml:space="preserve">a ser </w:t>
      </w:r>
      <w:r w:rsidR="00E57631" w:rsidRPr="009872FC">
        <w:rPr>
          <w:rFonts w:ascii="Segoe UI" w:hAnsi="Segoe UI" w:cs="Segoe UI"/>
          <w:sz w:val="22"/>
          <w:szCs w:val="22"/>
        </w:rPr>
        <w:t>resgatada;</w:t>
      </w:r>
      <w:r w:rsidRPr="009872FC">
        <w:rPr>
          <w:rFonts w:ascii="Segoe UI" w:hAnsi="Segoe UI" w:cs="Segoe UI"/>
          <w:sz w:val="22"/>
          <w:szCs w:val="22"/>
        </w:rPr>
        <w:t xml:space="preserve"> </w:t>
      </w:r>
      <w:r w:rsidR="00D13172" w:rsidRPr="009872FC">
        <w:rPr>
          <w:rFonts w:ascii="Segoe UI" w:hAnsi="Segoe UI" w:cs="Segoe UI"/>
          <w:sz w:val="22"/>
          <w:szCs w:val="22"/>
        </w:rPr>
        <w:t xml:space="preserve">e </w:t>
      </w:r>
      <w:r w:rsidR="00D13172" w:rsidRPr="00140138">
        <w:rPr>
          <w:rFonts w:ascii="Segoe UI" w:hAnsi="Segoe UI" w:cs="Segoe UI"/>
          <w:b/>
          <w:bCs/>
          <w:sz w:val="22"/>
          <w:szCs w:val="22"/>
        </w:rPr>
        <w:t>(d)</w:t>
      </w:r>
      <w:r w:rsidR="00D13172" w:rsidRPr="009872FC">
        <w:rPr>
          <w:rFonts w:ascii="Segoe UI" w:hAnsi="Segoe UI" w:cs="Segoe UI"/>
          <w:sz w:val="22"/>
          <w:szCs w:val="22"/>
        </w:rPr>
        <w:t xml:space="preserve"> </w:t>
      </w:r>
      <w:r w:rsidRPr="009872FC">
        <w:rPr>
          <w:rFonts w:ascii="Segoe UI" w:hAnsi="Segoe UI" w:cs="Segoe UI"/>
          <w:sz w:val="22"/>
          <w:szCs w:val="22"/>
        </w:rPr>
        <w:t xml:space="preserve">quaisquer outras informações necessárias à operacionalização do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w:t>
      </w:r>
    </w:p>
    <w:p w14:paraId="0DD13619" w14:textId="450935CC" w:rsidR="00E94C36" w:rsidRPr="009872FC" w:rsidRDefault="00E94C36" w:rsidP="00312438">
      <w:pPr>
        <w:pStyle w:val="ListParagraph"/>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Para operacionalização do Resgate Antecipado Facultativo da Segunda Série parcial, será adotado o critério de sorteio para determinar as Debêntures </w:t>
      </w:r>
      <w:r w:rsidR="0024022A">
        <w:rPr>
          <w:rFonts w:ascii="Segoe UI" w:hAnsi="Segoe UI" w:cs="Segoe UI"/>
          <w:sz w:val="22"/>
          <w:szCs w:val="22"/>
        </w:rPr>
        <w:t xml:space="preserve">da Segunda Série </w:t>
      </w:r>
      <w:r w:rsidRPr="009872FC">
        <w:rPr>
          <w:rFonts w:ascii="Segoe UI" w:hAnsi="Segoe UI" w:cs="Segoe UI"/>
          <w:sz w:val="22"/>
          <w:szCs w:val="22"/>
        </w:rPr>
        <w:t>a serem resgatadas, que será realizado, pelo Agente Fiduciário, com base no número de cada Debênture.</w:t>
      </w:r>
    </w:p>
    <w:p w14:paraId="2CA3F287" w14:textId="43B62455" w:rsidR="00EA2205" w:rsidRPr="009872FC" w:rsidRDefault="00EA2205" w:rsidP="00312438">
      <w:pPr>
        <w:pStyle w:val="ListParagraph"/>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para as Debêntures custodiadas eletronicamente na B3 seguirá os procedimentos de liquidação de eventos adotados por ela. Caso 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não estejam custodiadas eletronicamente na B3, 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será realizado por meio do </w:t>
      </w:r>
      <w:proofErr w:type="spellStart"/>
      <w:r w:rsidRPr="009872FC">
        <w:rPr>
          <w:rFonts w:ascii="Segoe UI" w:hAnsi="Segoe UI" w:cs="Segoe UI"/>
          <w:sz w:val="22"/>
          <w:szCs w:val="22"/>
        </w:rPr>
        <w:t>Escriturador</w:t>
      </w:r>
      <w:proofErr w:type="spellEnd"/>
      <w:r w:rsidR="00BD08BA" w:rsidRPr="009872FC">
        <w:rPr>
          <w:rFonts w:ascii="Segoe UI" w:hAnsi="Segoe UI" w:cs="Segoe UI"/>
          <w:sz w:val="22"/>
          <w:szCs w:val="22"/>
        </w:rPr>
        <w:t xml:space="preserve"> e Banco Liquidante</w:t>
      </w:r>
      <w:r w:rsidRPr="009872FC">
        <w:rPr>
          <w:rFonts w:ascii="Segoe UI" w:hAnsi="Segoe UI" w:cs="Segoe UI"/>
          <w:sz w:val="22"/>
          <w:szCs w:val="22"/>
        </w:rPr>
        <w:t>.</w:t>
      </w:r>
    </w:p>
    <w:p w14:paraId="289C0002" w14:textId="2BE8BD23" w:rsidR="00EA2205" w:rsidRPr="009872FC" w:rsidRDefault="00EA2205" w:rsidP="00312438">
      <w:pPr>
        <w:pStyle w:val="ListParagraph"/>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As Debêntures resgatadas pela Emissora, conforme previsto nesta Cláusula, serão obrigatoriamente canceladas.</w:t>
      </w:r>
      <w:r w:rsidR="0093203E" w:rsidRPr="009872FC">
        <w:rPr>
          <w:rFonts w:ascii="Segoe UI" w:hAnsi="Segoe UI" w:cs="Segoe UI"/>
          <w:sz w:val="22"/>
          <w:szCs w:val="22"/>
        </w:rPr>
        <w:t xml:space="preserve"> </w:t>
      </w:r>
    </w:p>
    <w:p w14:paraId="0E12DE7F" w14:textId="3B3F983C"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582" w:name="_Ref105756414"/>
      <w:r w:rsidRPr="00C9765C">
        <w:rPr>
          <w:rFonts w:ascii="Segoe UI" w:hAnsi="Segoe UI"/>
          <w:sz w:val="22"/>
          <w:lang w:val="pt-BR"/>
        </w:rPr>
        <w:t>Não será admitida a realização de Oferta de Resgate Antecipado das Debêntures</w:t>
      </w:r>
      <w:r w:rsidR="009C4544" w:rsidRPr="005376BC">
        <w:rPr>
          <w:rFonts w:ascii="Segoe UI" w:hAnsi="Segoe UI" w:cs="Segoe UI"/>
          <w:sz w:val="22"/>
          <w:szCs w:val="22"/>
          <w:lang w:val="pt-BR"/>
        </w:rPr>
        <w:t>.</w:t>
      </w:r>
    </w:p>
    <w:bookmarkEnd w:id="1582"/>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4D5291C1" w14:textId="67A2DD04" w:rsidR="00E628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bookmarkStart w:id="1583" w:name="_Ref115114612"/>
      <w:r w:rsidRPr="001877F9">
        <w:rPr>
          <w:rFonts w:ascii="Segoe UI" w:hAnsi="Segoe UI" w:cs="Segoe UI"/>
          <w:color w:val="000000"/>
          <w:sz w:val="22"/>
          <w:szCs w:val="22"/>
          <w:u w:val="single"/>
          <w:lang w:val="pt-BR"/>
        </w:rPr>
        <w:t xml:space="preserve">Amortização Extraordinária </w:t>
      </w:r>
      <w:r w:rsidR="003D516E">
        <w:rPr>
          <w:rFonts w:ascii="Segoe UI" w:hAnsi="Segoe UI" w:cs="Segoe UI"/>
          <w:color w:val="000000"/>
          <w:sz w:val="22"/>
          <w:szCs w:val="22"/>
          <w:u w:val="single"/>
          <w:lang w:val="pt-BR"/>
        </w:rPr>
        <w:t xml:space="preserve">Obrigatória </w:t>
      </w:r>
      <w:r w:rsidRPr="001877F9">
        <w:rPr>
          <w:rFonts w:ascii="Segoe UI" w:hAnsi="Segoe UI" w:cs="Segoe UI"/>
          <w:color w:val="000000"/>
          <w:sz w:val="22"/>
          <w:szCs w:val="22"/>
          <w:u w:val="single"/>
          <w:lang w:val="pt-BR"/>
        </w:rPr>
        <w:t>da Primeira Série</w:t>
      </w:r>
      <w:r>
        <w:rPr>
          <w:rFonts w:ascii="Segoe UI" w:hAnsi="Segoe UI" w:cs="Segoe UI"/>
          <w:color w:val="000000"/>
          <w:sz w:val="22"/>
          <w:szCs w:val="22"/>
          <w:lang w:val="pt-BR"/>
        </w:rPr>
        <w:t>. A E</w:t>
      </w:r>
      <w:r w:rsidRPr="00027F1A">
        <w:rPr>
          <w:rFonts w:ascii="Segoe UI" w:hAnsi="Segoe UI" w:cs="Segoe UI"/>
          <w:color w:val="000000"/>
          <w:sz w:val="22"/>
          <w:szCs w:val="22"/>
          <w:lang w:val="pt-BR"/>
        </w:rPr>
        <w:t xml:space="preserve">missora </w:t>
      </w:r>
      <w:r>
        <w:rPr>
          <w:rFonts w:ascii="Segoe UI" w:hAnsi="Segoe UI" w:cs="Segoe UI"/>
          <w:color w:val="000000"/>
          <w:sz w:val="22"/>
          <w:szCs w:val="22"/>
          <w:lang w:val="pt-BR"/>
        </w:rPr>
        <w:t xml:space="preserve">deverá </w:t>
      </w:r>
      <w:r w:rsidRPr="00027F1A">
        <w:rPr>
          <w:rFonts w:ascii="Segoe UI" w:hAnsi="Segoe UI" w:cs="Segoe UI"/>
          <w:color w:val="000000"/>
          <w:sz w:val="22"/>
          <w:szCs w:val="22"/>
          <w:lang w:val="pt-BR"/>
        </w:rPr>
        <w:t xml:space="preserve">realizar a amortização extraordinária parcial </w:t>
      </w:r>
      <w:r>
        <w:rPr>
          <w:rFonts w:ascii="Segoe UI" w:hAnsi="Segoe UI" w:cs="Segoe UI"/>
          <w:color w:val="000000"/>
          <w:sz w:val="22"/>
          <w:szCs w:val="22"/>
          <w:lang w:val="pt-BR"/>
        </w:rPr>
        <w:t>obrigatória</w:t>
      </w:r>
      <w:r w:rsidRPr="00027F1A">
        <w:rPr>
          <w:rFonts w:ascii="Segoe UI" w:hAnsi="Segoe UI" w:cs="Segoe UI"/>
          <w:color w:val="000000"/>
          <w:sz w:val="22"/>
          <w:szCs w:val="22"/>
          <w:lang w:val="pt-BR"/>
        </w:rPr>
        <w:t xml:space="preserve"> das </w:t>
      </w:r>
      <w:r>
        <w:rPr>
          <w:rFonts w:ascii="Segoe UI" w:hAnsi="Segoe UI" w:cs="Segoe UI"/>
          <w:color w:val="000000"/>
          <w:sz w:val="22"/>
          <w:szCs w:val="22"/>
          <w:lang w:val="pt-BR"/>
        </w:rPr>
        <w:t xml:space="preserve">Debêntures da Primeira Série caso, </w:t>
      </w:r>
      <w:r w:rsidR="002A60AF">
        <w:rPr>
          <w:rFonts w:ascii="Segoe UI" w:hAnsi="Segoe UI" w:cs="Segoe UI"/>
          <w:color w:val="000000"/>
          <w:sz w:val="22"/>
          <w:szCs w:val="22"/>
          <w:lang w:val="pt-BR"/>
        </w:rPr>
        <w:t xml:space="preserve">no </w:t>
      </w:r>
      <w:proofErr w:type="spellStart"/>
      <w:r w:rsidR="002A60AF" w:rsidRPr="00410EAC">
        <w:rPr>
          <w:rFonts w:ascii="Segoe UI" w:hAnsi="Segoe UI" w:cs="Segoe UI"/>
          <w:i/>
          <w:iCs/>
          <w:color w:val="000000"/>
          <w:sz w:val="22"/>
          <w:szCs w:val="22"/>
          <w:lang w:val="pt-BR"/>
        </w:rPr>
        <w:t>Completion</w:t>
      </w:r>
      <w:proofErr w:type="spellEnd"/>
      <w:r w:rsidR="002A60AF">
        <w:rPr>
          <w:rFonts w:ascii="Segoe UI" w:hAnsi="Segoe UI" w:cs="Segoe UI"/>
          <w:color w:val="000000"/>
          <w:sz w:val="22"/>
          <w:szCs w:val="22"/>
          <w:lang w:val="pt-BR"/>
        </w:rPr>
        <w:t xml:space="preserve"> Físico</w:t>
      </w:r>
      <w:r>
        <w:rPr>
          <w:rFonts w:ascii="Segoe UI" w:hAnsi="Segoe UI" w:cs="Segoe UI"/>
          <w:color w:val="000000"/>
          <w:sz w:val="22"/>
          <w:szCs w:val="22"/>
          <w:lang w:val="pt-BR"/>
        </w:rPr>
        <w:t>, ainda existam recursos do</w:t>
      </w:r>
      <w:r w:rsidR="0024022A">
        <w:rPr>
          <w:rFonts w:ascii="Segoe UI" w:hAnsi="Segoe UI" w:cs="Segoe UI"/>
          <w:color w:val="000000"/>
          <w:sz w:val="22"/>
          <w:szCs w:val="22"/>
          <w:lang w:val="pt-BR"/>
        </w:rPr>
        <w:t>s</w:t>
      </w:r>
      <w:r>
        <w:rPr>
          <w:rFonts w:ascii="Segoe UI" w:hAnsi="Segoe UI" w:cs="Segoe UI"/>
          <w:color w:val="000000"/>
          <w:sz w:val="22"/>
          <w:szCs w:val="22"/>
          <w:lang w:val="pt-BR"/>
        </w:rPr>
        <w:t xml:space="preserve"> Valor</w:t>
      </w:r>
      <w:r w:rsidR="0024022A">
        <w:rPr>
          <w:rFonts w:ascii="Segoe UI" w:hAnsi="Segoe UI" w:cs="Segoe UI"/>
          <w:color w:val="000000"/>
          <w:sz w:val="22"/>
          <w:szCs w:val="22"/>
          <w:lang w:val="pt-BR"/>
        </w:rPr>
        <w:t>es</w:t>
      </w:r>
      <w:r>
        <w:rPr>
          <w:rFonts w:ascii="Segoe UI" w:hAnsi="Segoe UI" w:cs="Segoe UI"/>
          <w:color w:val="000000"/>
          <w:sz w:val="22"/>
          <w:szCs w:val="22"/>
          <w:lang w:val="pt-BR"/>
        </w:rPr>
        <w:t xml:space="preserve"> de Integralização na Conta Vinculada</w:t>
      </w:r>
      <w:r w:rsidRPr="00027F1A">
        <w:rPr>
          <w:rFonts w:ascii="Segoe UI" w:hAnsi="Segoe UI" w:cs="Segoe UI"/>
          <w:color w:val="000000"/>
          <w:sz w:val="22"/>
          <w:szCs w:val="22"/>
          <w:lang w:val="pt-BR"/>
        </w:rPr>
        <w:t xml:space="preserve"> (“</w:t>
      </w:r>
      <w:r w:rsidRPr="001877F9">
        <w:rPr>
          <w:rFonts w:ascii="Segoe UI" w:hAnsi="Segoe UI" w:cs="Segoe UI"/>
          <w:b/>
          <w:bCs/>
          <w:color w:val="000000"/>
          <w:sz w:val="22"/>
          <w:szCs w:val="22"/>
          <w:lang w:val="pt-BR"/>
        </w:rPr>
        <w:t>Amortização Extraordinária Parcial</w:t>
      </w:r>
      <w:r>
        <w:rPr>
          <w:rFonts w:ascii="Segoe UI" w:hAnsi="Segoe UI" w:cs="Segoe UI"/>
          <w:b/>
          <w:bCs/>
          <w:color w:val="000000"/>
          <w:sz w:val="22"/>
          <w:szCs w:val="22"/>
          <w:lang w:val="pt-BR"/>
        </w:rPr>
        <w:t xml:space="preserve"> </w:t>
      </w:r>
      <w:r w:rsidR="00BC0E81">
        <w:rPr>
          <w:rFonts w:ascii="Segoe UI" w:hAnsi="Segoe UI" w:cs="Segoe UI"/>
          <w:b/>
          <w:bCs/>
          <w:color w:val="000000"/>
          <w:sz w:val="22"/>
          <w:szCs w:val="22"/>
          <w:lang w:val="pt-BR"/>
        </w:rPr>
        <w:t xml:space="preserve">Obrigatória </w:t>
      </w:r>
      <w:r>
        <w:rPr>
          <w:rFonts w:ascii="Segoe UI" w:hAnsi="Segoe UI" w:cs="Segoe UI"/>
          <w:b/>
          <w:bCs/>
          <w:color w:val="000000"/>
          <w:sz w:val="22"/>
          <w:szCs w:val="22"/>
          <w:lang w:val="pt-BR"/>
        </w:rPr>
        <w:t>da Primeira Série</w:t>
      </w:r>
      <w:r w:rsidRPr="00027F1A">
        <w:rPr>
          <w:rFonts w:ascii="Segoe UI" w:hAnsi="Segoe UI" w:cs="Segoe UI"/>
          <w:color w:val="000000"/>
          <w:sz w:val="22"/>
          <w:szCs w:val="22"/>
          <w:lang w:val="pt-BR"/>
        </w:rPr>
        <w:t xml:space="preserve">”). Por ocasião da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BC0E81">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 xml:space="preserve"> o valor devido pela </w:t>
      </w:r>
      <w:r w:rsidR="006307F4">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missora será equivalente à parcela 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 xml:space="preserve">Atualizado </w:t>
      </w:r>
      <w:r w:rsidRPr="00027F1A">
        <w:rPr>
          <w:rFonts w:ascii="Segoe UI" w:hAnsi="Segoe UI" w:cs="Segoe UI"/>
          <w:color w:val="000000"/>
          <w:sz w:val="22"/>
          <w:szCs w:val="22"/>
          <w:lang w:val="pt-BR"/>
        </w:rPr>
        <w:t xml:space="preserve">das </w:t>
      </w:r>
      <w:r w:rsidR="0024022A">
        <w:rPr>
          <w:rFonts w:ascii="Segoe UI" w:hAnsi="Segoe UI" w:cs="Segoe UI"/>
          <w:color w:val="000000"/>
          <w:sz w:val="22"/>
          <w:szCs w:val="22"/>
          <w:lang w:val="pt-BR"/>
        </w:rPr>
        <w:t>D</w:t>
      </w:r>
      <w:r w:rsidR="0024022A" w:rsidRPr="00027F1A">
        <w:rPr>
          <w:rFonts w:ascii="Segoe UI" w:hAnsi="Segoe UI" w:cs="Segoe UI"/>
          <w:color w:val="000000"/>
          <w:sz w:val="22"/>
          <w:szCs w:val="22"/>
          <w:lang w:val="pt-BR"/>
        </w:rPr>
        <w:t>ebêntures</w:t>
      </w:r>
      <w:r w:rsidR="0024022A">
        <w:rPr>
          <w:rFonts w:ascii="Segoe UI" w:hAnsi="Segoe UI" w:cs="Segoe UI"/>
          <w:color w:val="000000"/>
          <w:sz w:val="22"/>
          <w:szCs w:val="22"/>
          <w:lang w:val="pt-BR"/>
        </w:rPr>
        <w:t xml:space="preserve"> da Primeira Série</w:t>
      </w:r>
      <w:r w:rsidR="0024022A" w:rsidRPr="00027F1A">
        <w:rPr>
          <w:rFonts w:ascii="Segoe UI" w:hAnsi="Segoe UI" w:cs="Segoe UI"/>
          <w:color w:val="000000"/>
          <w:sz w:val="22"/>
          <w:szCs w:val="22"/>
          <w:lang w:val="pt-BR"/>
        </w:rPr>
        <w:t xml:space="preserve"> </w:t>
      </w:r>
      <w:r w:rsidRPr="00027F1A">
        <w:rPr>
          <w:rFonts w:ascii="Segoe UI" w:hAnsi="Segoe UI" w:cs="Segoe UI"/>
          <w:color w:val="000000"/>
          <w:sz w:val="22"/>
          <w:szCs w:val="22"/>
          <w:lang w:val="pt-BR"/>
        </w:rPr>
        <w:t xml:space="preserve">(ou o saldo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Atualizado</w:t>
      </w:r>
      <w:r w:rsidR="00776A83" w:rsidRPr="00776A83">
        <w:rPr>
          <w:rFonts w:ascii="Segoe UI" w:hAnsi="Segoe UI" w:cs="Segoe UI"/>
          <w:color w:val="000000"/>
          <w:sz w:val="22"/>
          <w:szCs w:val="22"/>
          <w:lang w:val="pt-BR"/>
        </w:rPr>
        <w:t xml:space="preserve">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Pr="00027F1A">
        <w:rPr>
          <w:rFonts w:ascii="Segoe UI" w:hAnsi="Segoe UI" w:cs="Segoe UI"/>
          <w:color w:val="000000"/>
          <w:sz w:val="22"/>
          <w:szCs w:val="22"/>
          <w:lang w:val="pt-BR"/>
        </w:rPr>
        <w:t xml:space="preserve">, conforme o caso) a serem amortizadas, acrescido da </w:t>
      </w:r>
      <w:r>
        <w:rPr>
          <w:rFonts w:ascii="Segoe UI" w:hAnsi="Segoe UI" w:cs="Segoe UI"/>
          <w:color w:val="000000"/>
          <w:sz w:val="22"/>
          <w:szCs w:val="22"/>
          <w:lang w:val="pt-BR"/>
        </w:rPr>
        <w:t>R</w:t>
      </w:r>
      <w:r w:rsidRPr="00027F1A">
        <w:rPr>
          <w:rFonts w:ascii="Segoe UI" w:hAnsi="Segoe UI" w:cs="Segoe UI"/>
          <w:color w:val="000000"/>
          <w:sz w:val="22"/>
          <w:szCs w:val="22"/>
          <w:lang w:val="pt-BR"/>
        </w:rPr>
        <w:t>emuneração</w:t>
      </w:r>
      <w:r>
        <w:rPr>
          <w:rFonts w:ascii="Segoe UI" w:hAnsi="Segoe UI" w:cs="Segoe UI"/>
          <w:color w:val="000000"/>
          <w:sz w:val="22"/>
          <w:szCs w:val="22"/>
          <w:lang w:val="pt-BR"/>
        </w:rPr>
        <w:t xml:space="preserve"> das Debêntures da Primeira Série</w:t>
      </w:r>
      <w:r w:rsidRPr="00027F1A">
        <w:rPr>
          <w:rFonts w:ascii="Segoe UI" w:hAnsi="Segoe UI" w:cs="Segoe UI"/>
          <w:color w:val="000000"/>
          <w:sz w:val="22"/>
          <w:szCs w:val="22"/>
          <w:lang w:val="pt-BR"/>
        </w:rPr>
        <w:t xml:space="preserve">, calculada </w:t>
      </w:r>
      <w:r w:rsidRPr="001877F9">
        <w:rPr>
          <w:rFonts w:ascii="Segoe UI" w:hAnsi="Segoe UI" w:cs="Segoe UI"/>
          <w:i/>
          <w:iCs/>
          <w:color w:val="000000"/>
          <w:sz w:val="22"/>
          <w:szCs w:val="22"/>
          <w:lang w:val="pt-BR"/>
        </w:rPr>
        <w:t xml:space="preserve">pro rata </w:t>
      </w:r>
      <w:proofErr w:type="spellStart"/>
      <w:r w:rsidRPr="001877F9">
        <w:rPr>
          <w:rFonts w:ascii="Segoe UI" w:hAnsi="Segoe UI" w:cs="Segoe UI"/>
          <w:i/>
          <w:iCs/>
          <w:color w:val="000000"/>
          <w:sz w:val="22"/>
          <w:szCs w:val="22"/>
          <w:lang w:val="pt-BR"/>
        </w:rPr>
        <w:t>temporis</w:t>
      </w:r>
      <w:proofErr w:type="spellEnd"/>
      <w:r w:rsidRPr="00027F1A">
        <w:rPr>
          <w:rFonts w:ascii="Segoe UI" w:hAnsi="Segoe UI" w:cs="Segoe UI"/>
          <w:color w:val="000000"/>
          <w:sz w:val="22"/>
          <w:szCs w:val="22"/>
          <w:lang w:val="pt-BR"/>
        </w:rPr>
        <w:t xml:space="preserve"> desde a </w:t>
      </w:r>
      <w:r>
        <w:rPr>
          <w:rFonts w:ascii="Segoe UI" w:hAnsi="Segoe UI" w:cs="Segoe UI"/>
          <w:color w:val="000000"/>
          <w:sz w:val="22"/>
          <w:szCs w:val="22"/>
          <w:lang w:val="pt-BR"/>
        </w:rPr>
        <w:t>D</w:t>
      </w:r>
      <w:r w:rsidRPr="00027F1A">
        <w:rPr>
          <w:rFonts w:ascii="Segoe UI" w:hAnsi="Segoe UI" w:cs="Segoe UI"/>
          <w:color w:val="000000"/>
          <w:sz w:val="22"/>
          <w:szCs w:val="22"/>
          <w:lang w:val="pt-BR"/>
        </w:rPr>
        <w:t xml:space="preserve">ata de </w:t>
      </w:r>
      <w:r>
        <w:rPr>
          <w:rFonts w:ascii="Segoe UI" w:hAnsi="Segoe UI" w:cs="Segoe UI"/>
          <w:color w:val="000000"/>
          <w:sz w:val="22"/>
          <w:szCs w:val="22"/>
          <w:lang w:val="pt-BR"/>
        </w:rPr>
        <w:t>I</w:t>
      </w:r>
      <w:r w:rsidRPr="00027F1A">
        <w:rPr>
          <w:rFonts w:ascii="Segoe UI" w:hAnsi="Segoe UI" w:cs="Segoe UI"/>
          <w:color w:val="000000"/>
          <w:sz w:val="22"/>
          <w:szCs w:val="22"/>
          <w:lang w:val="pt-BR"/>
        </w:rPr>
        <w:t xml:space="preserve">nício da </w:t>
      </w:r>
      <w:r>
        <w:rPr>
          <w:rFonts w:ascii="Segoe UI" w:hAnsi="Segoe UI" w:cs="Segoe UI"/>
          <w:color w:val="000000"/>
          <w:sz w:val="22"/>
          <w:szCs w:val="22"/>
          <w:lang w:val="pt-BR"/>
        </w:rPr>
        <w:t>R</w:t>
      </w:r>
      <w:r w:rsidRPr="00027F1A">
        <w:rPr>
          <w:rFonts w:ascii="Segoe UI" w:hAnsi="Segoe UI" w:cs="Segoe UI"/>
          <w:color w:val="000000"/>
          <w:sz w:val="22"/>
          <w:szCs w:val="22"/>
          <w:lang w:val="pt-BR"/>
        </w:rPr>
        <w:t xml:space="preserve">entabilidade ou a Data de Pagamento da Remuneração das Debêntures da Primeira Série anterior, conforme o caso, até a data da efetiva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D91D3C">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 xml:space="preserve">, incidente sobre 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 xml:space="preserve">Atualizado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00776A83" w:rsidRPr="00027F1A" w:rsidDel="00776A83">
        <w:rPr>
          <w:rFonts w:ascii="Segoe UI" w:hAnsi="Segoe UI" w:cs="Segoe UI"/>
          <w:color w:val="000000"/>
          <w:sz w:val="22"/>
          <w:szCs w:val="22"/>
          <w:lang w:val="pt-BR"/>
        </w:rPr>
        <w:t xml:space="preserve"> </w:t>
      </w:r>
      <w:del w:id="1584" w:author="Gisele Surkamp" w:date="2022-10-19T13:36:00Z">
        <w:r w:rsidRPr="00027F1A">
          <w:rPr>
            <w:rFonts w:ascii="Segoe UI" w:hAnsi="Segoe UI" w:cs="Segoe UI"/>
            <w:color w:val="000000"/>
            <w:sz w:val="22"/>
            <w:szCs w:val="22"/>
            <w:lang w:val="pt-BR"/>
          </w:rPr>
          <w:delText xml:space="preserve"> </w:delText>
        </w:r>
      </w:del>
      <w:r w:rsidRPr="00027F1A">
        <w:rPr>
          <w:rFonts w:ascii="Segoe UI" w:hAnsi="Segoe UI" w:cs="Segoe UI"/>
          <w:color w:val="000000"/>
          <w:sz w:val="22"/>
          <w:szCs w:val="22"/>
          <w:lang w:val="pt-BR"/>
        </w:rPr>
        <w:t xml:space="preserve">(ou o saldo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Atualizado</w:t>
      </w:r>
      <w:r w:rsidR="00776A83" w:rsidRPr="00776A83">
        <w:rPr>
          <w:rFonts w:ascii="Segoe UI" w:hAnsi="Segoe UI" w:cs="Segoe UI"/>
          <w:color w:val="000000"/>
          <w:sz w:val="22"/>
          <w:szCs w:val="22"/>
          <w:lang w:val="pt-BR"/>
        </w:rPr>
        <w:t xml:space="preserve">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Pr="00027F1A">
        <w:rPr>
          <w:rFonts w:ascii="Segoe UI" w:hAnsi="Segoe UI" w:cs="Segoe UI"/>
          <w:color w:val="000000"/>
          <w:sz w:val="22"/>
          <w:szCs w:val="22"/>
          <w:lang w:val="pt-BR"/>
        </w:rPr>
        <w:t xml:space="preserve">, conforme o caso) mais encargos devidos e não pagos até a data da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D91D3C">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w:t>
      </w:r>
      <w:bookmarkEnd w:id="1583"/>
      <w:r w:rsidR="003D516E">
        <w:rPr>
          <w:rFonts w:ascii="Segoe UI" w:hAnsi="Segoe UI" w:cs="Segoe UI"/>
          <w:color w:val="000000"/>
          <w:sz w:val="22"/>
          <w:szCs w:val="22"/>
          <w:lang w:val="pt-BR"/>
        </w:rPr>
        <w:t xml:space="preserve"> </w:t>
      </w:r>
    </w:p>
    <w:p w14:paraId="743511A0" w14:textId="0D6ABC27"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O valor remanescente da </w:t>
      </w:r>
      <w:r w:rsidR="001877F9" w:rsidRPr="00140138">
        <w:rPr>
          <w:rFonts w:ascii="Segoe UI" w:hAnsi="Segoe UI" w:cs="Segoe UI"/>
          <w:sz w:val="22"/>
          <w:szCs w:val="22"/>
          <w:lang w:val="pt-BR"/>
        </w:rPr>
        <w:t xml:space="preserve">Remuneração das Debêntures da Primeira Série </w:t>
      </w:r>
      <w:r w:rsidRPr="00140138">
        <w:rPr>
          <w:rFonts w:ascii="Segoe UI" w:hAnsi="Segoe UI" w:cs="Segoe UI"/>
          <w:sz w:val="22"/>
          <w:szCs w:val="22"/>
          <w:lang w:val="pt-BR"/>
        </w:rPr>
        <w:t xml:space="preserve">continuará a ser capitalizado e deverá ser pago na </w:t>
      </w:r>
      <w:r w:rsidR="00FE2814" w:rsidRPr="00140138">
        <w:rPr>
          <w:rFonts w:ascii="Segoe UI" w:hAnsi="Segoe UI" w:cs="Segoe UI"/>
          <w:sz w:val="22"/>
          <w:szCs w:val="22"/>
          <w:lang w:val="pt-BR"/>
        </w:rPr>
        <w:t>Data de Pagamento da Remuneração das Debêntures da Primeira Série</w:t>
      </w:r>
      <w:r w:rsidRPr="00140138">
        <w:rPr>
          <w:rFonts w:ascii="Segoe UI" w:hAnsi="Segoe UI" w:cs="Segoe UI"/>
          <w:sz w:val="22"/>
          <w:szCs w:val="22"/>
          <w:lang w:val="pt-BR"/>
        </w:rPr>
        <w:t xml:space="preserve"> imediatamente subsequente.</w:t>
      </w:r>
    </w:p>
    <w:p w14:paraId="604231BD" w14:textId="72868C6F"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Caso a data da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w:t>
      </w:r>
      <w:r w:rsidRPr="00140138">
        <w:rPr>
          <w:rFonts w:ascii="Segoe UI" w:hAnsi="Segoe UI" w:cs="Segoe UI"/>
          <w:sz w:val="22"/>
          <w:szCs w:val="22"/>
          <w:lang w:val="pt-BR"/>
        </w:rPr>
        <w:t xml:space="preserve"> coincida com uma data de amortização e/ou </w:t>
      </w:r>
      <w:r w:rsidR="00FE2814" w:rsidRPr="00140138">
        <w:rPr>
          <w:rFonts w:ascii="Segoe UI" w:hAnsi="Segoe UI" w:cs="Segoe UI"/>
          <w:sz w:val="22"/>
          <w:szCs w:val="22"/>
          <w:lang w:val="pt-BR"/>
        </w:rPr>
        <w:t>Data de Pagamento da Remuneração das Debêntures da Primeira Série</w:t>
      </w:r>
      <w:r w:rsidRPr="00140138">
        <w:rPr>
          <w:rFonts w:ascii="Segoe UI" w:hAnsi="Segoe UI" w:cs="Segoe UI"/>
          <w:sz w:val="22"/>
          <w:szCs w:val="22"/>
          <w:lang w:val="pt-BR"/>
        </w:rPr>
        <w:t xml:space="preserve">, os demais cálculos deverão ser efetuados sobre o saldo do </w:t>
      </w:r>
      <w:r w:rsidR="00FE2814" w:rsidRPr="00140138">
        <w:rPr>
          <w:rFonts w:ascii="Segoe UI" w:hAnsi="Segoe UI" w:cs="Segoe UI"/>
          <w:sz w:val="22"/>
          <w:szCs w:val="22"/>
          <w:lang w:val="pt-BR"/>
        </w:rPr>
        <w:t>Valor Nominal Unitário Atualizado</w:t>
      </w:r>
      <w:r w:rsidRPr="00140138">
        <w:rPr>
          <w:rFonts w:ascii="Segoe UI" w:hAnsi="Segoe UI" w:cs="Segoe UI"/>
          <w:sz w:val="22"/>
          <w:szCs w:val="22"/>
          <w:lang w:val="pt-BR"/>
        </w:rPr>
        <w:t xml:space="preserve"> objeto da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apurada após o referido pagamento.</w:t>
      </w:r>
    </w:p>
    <w:p w14:paraId="117AE56C" w14:textId="583030BD"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 xml:space="preserve">somente será realizada mediante envio de comunicação individual aos debenturistas, ou publicação de anúncio, nos termos da cláusula </w:t>
      </w:r>
      <w:r w:rsidR="001877F9" w:rsidRPr="00140138">
        <w:rPr>
          <w:rFonts w:ascii="Segoe UI" w:hAnsi="Segoe UI" w:cs="Segoe UI"/>
          <w:sz w:val="22"/>
          <w:szCs w:val="22"/>
          <w:lang w:val="pt-BR"/>
        </w:rPr>
        <w:fldChar w:fldCharType="begin"/>
      </w:r>
      <w:r w:rsidR="001877F9" w:rsidRPr="00140138">
        <w:rPr>
          <w:rFonts w:ascii="Segoe UI" w:hAnsi="Segoe UI" w:cs="Segoe UI"/>
          <w:sz w:val="22"/>
          <w:szCs w:val="22"/>
          <w:lang w:val="pt-BR"/>
        </w:rPr>
        <w:instrText xml:space="preserve"> REF _Ref420336525 \r \h </w:instrText>
      </w:r>
      <w:r w:rsidR="003D516E" w:rsidRPr="00140138">
        <w:rPr>
          <w:rFonts w:ascii="Segoe UI" w:hAnsi="Segoe UI" w:cs="Segoe UI"/>
          <w:sz w:val="22"/>
          <w:szCs w:val="22"/>
          <w:lang w:val="pt-BR"/>
        </w:rPr>
        <w:instrText xml:space="preserve"> \* MERGEFORMAT </w:instrText>
      </w:r>
      <w:r w:rsidR="001877F9" w:rsidRPr="00140138">
        <w:rPr>
          <w:rFonts w:ascii="Segoe UI" w:hAnsi="Segoe UI" w:cs="Segoe UI"/>
          <w:sz w:val="22"/>
          <w:szCs w:val="22"/>
          <w:lang w:val="pt-BR"/>
        </w:rPr>
      </w:r>
      <w:r w:rsidR="001877F9" w:rsidRPr="00140138">
        <w:rPr>
          <w:rFonts w:ascii="Segoe UI" w:hAnsi="Segoe UI" w:cs="Segoe UI"/>
          <w:sz w:val="22"/>
          <w:szCs w:val="22"/>
          <w:lang w:val="pt-BR"/>
        </w:rPr>
        <w:fldChar w:fldCharType="separate"/>
      </w:r>
      <w:r w:rsidR="00213F2B">
        <w:rPr>
          <w:rFonts w:ascii="Segoe UI" w:hAnsi="Segoe UI" w:cs="Segoe UI"/>
          <w:sz w:val="22"/>
          <w:szCs w:val="22"/>
          <w:lang w:val="pt-BR"/>
        </w:rPr>
        <w:t>4.20</w:t>
      </w:r>
      <w:r w:rsidR="001877F9" w:rsidRPr="00140138">
        <w:rPr>
          <w:rFonts w:ascii="Segoe UI" w:hAnsi="Segoe UI" w:cs="Segoe UI"/>
          <w:sz w:val="22"/>
          <w:szCs w:val="22"/>
          <w:lang w:val="pt-BR"/>
        </w:rPr>
        <w:fldChar w:fldCharType="end"/>
      </w:r>
      <w:r w:rsidRPr="00140138">
        <w:rPr>
          <w:rFonts w:ascii="Segoe UI" w:hAnsi="Segoe UI" w:cs="Segoe UI"/>
          <w:sz w:val="22"/>
          <w:szCs w:val="22"/>
          <w:lang w:val="pt-BR"/>
        </w:rPr>
        <w:t xml:space="preserve"> acima, em ambos os casos com cópia para o </w:t>
      </w:r>
      <w:r w:rsidR="00FE2814" w:rsidRPr="00140138">
        <w:rPr>
          <w:rFonts w:ascii="Segoe UI" w:hAnsi="Segoe UI" w:cs="Segoe UI"/>
          <w:sz w:val="22"/>
          <w:szCs w:val="22"/>
          <w:lang w:val="pt-BR"/>
        </w:rPr>
        <w:t>A</w:t>
      </w:r>
      <w:r w:rsidRPr="00140138">
        <w:rPr>
          <w:rFonts w:ascii="Segoe UI" w:hAnsi="Segoe UI" w:cs="Segoe UI"/>
          <w:sz w:val="22"/>
          <w:szCs w:val="22"/>
          <w:lang w:val="pt-BR"/>
        </w:rPr>
        <w:t xml:space="preserve">gente </w:t>
      </w:r>
      <w:r w:rsidR="00FE2814" w:rsidRPr="00140138">
        <w:rPr>
          <w:rFonts w:ascii="Segoe UI" w:hAnsi="Segoe UI" w:cs="Segoe UI"/>
          <w:sz w:val="22"/>
          <w:szCs w:val="22"/>
          <w:lang w:val="pt-BR"/>
        </w:rPr>
        <w:t>F</w:t>
      </w:r>
      <w:r w:rsidRPr="00140138">
        <w:rPr>
          <w:rFonts w:ascii="Segoe UI" w:hAnsi="Segoe UI" w:cs="Segoe UI"/>
          <w:sz w:val="22"/>
          <w:szCs w:val="22"/>
          <w:lang w:val="pt-BR"/>
        </w:rPr>
        <w:t xml:space="preserve">iduciário, a B3 e a ANBIMA, com 10 (dez) </w:t>
      </w:r>
      <w:r w:rsidR="00FE2814" w:rsidRPr="00140138">
        <w:rPr>
          <w:rFonts w:ascii="Segoe UI" w:hAnsi="Segoe UI" w:cs="Segoe UI"/>
          <w:sz w:val="22"/>
          <w:szCs w:val="22"/>
          <w:lang w:val="pt-BR"/>
        </w:rPr>
        <w:t>Dias Úteis</w:t>
      </w:r>
      <w:r w:rsidRPr="00140138">
        <w:rPr>
          <w:rFonts w:ascii="Segoe UI" w:hAnsi="Segoe UI" w:cs="Segoe UI"/>
          <w:sz w:val="22"/>
          <w:szCs w:val="22"/>
          <w:lang w:val="pt-BR"/>
        </w:rPr>
        <w:t xml:space="preserve"> de antecedência da data em que se pretende realizar a efetiva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sendo que na referida comunicação deverá constar: </w:t>
      </w:r>
      <w:r w:rsidRPr="00140138">
        <w:rPr>
          <w:rFonts w:ascii="Segoe UI" w:hAnsi="Segoe UI" w:cs="Segoe UI"/>
          <w:b/>
          <w:bCs/>
          <w:sz w:val="22"/>
          <w:szCs w:val="22"/>
          <w:lang w:val="pt-BR"/>
        </w:rPr>
        <w:t>(a)</w:t>
      </w:r>
      <w:r w:rsidRPr="00140138">
        <w:rPr>
          <w:rFonts w:ascii="Segoe UI" w:hAnsi="Segoe UI" w:cs="Segoe UI"/>
          <w:sz w:val="22"/>
          <w:szCs w:val="22"/>
          <w:lang w:val="pt-BR"/>
        </w:rPr>
        <w:t xml:space="preserve"> a data da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w:t>
      </w:r>
      <w:r w:rsidRPr="00140138">
        <w:rPr>
          <w:rFonts w:ascii="Segoe UI" w:hAnsi="Segoe UI" w:cs="Segoe UI"/>
          <w:b/>
          <w:bCs/>
          <w:sz w:val="22"/>
          <w:szCs w:val="22"/>
          <w:lang w:val="pt-BR"/>
        </w:rPr>
        <w:t>(b)</w:t>
      </w:r>
      <w:r w:rsidRPr="00140138">
        <w:rPr>
          <w:rFonts w:ascii="Segoe UI" w:hAnsi="Segoe UI" w:cs="Segoe UI"/>
          <w:sz w:val="22"/>
          <w:szCs w:val="22"/>
          <w:lang w:val="pt-BR"/>
        </w:rPr>
        <w:t xml:space="preserve"> a menção de que o valor correspondente ao pagamento será a parcela do </w:t>
      </w:r>
      <w:r w:rsidR="00FE2814" w:rsidRPr="00140138">
        <w:rPr>
          <w:rFonts w:ascii="Segoe UI" w:hAnsi="Segoe UI" w:cs="Segoe UI"/>
          <w:sz w:val="22"/>
          <w:szCs w:val="22"/>
          <w:lang w:val="pt-BR"/>
        </w:rPr>
        <w:t xml:space="preserve">Valor Nominal Unitário Atualizado </w:t>
      </w:r>
      <w:r w:rsidR="0047775A">
        <w:rPr>
          <w:rFonts w:ascii="Segoe UI" w:hAnsi="Segoe UI" w:cs="Segoe UI"/>
          <w:sz w:val="22"/>
          <w:szCs w:val="22"/>
          <w:lang w:val="pt-BR"/>
        </w:rPr>
        <w:t>das Debêntures da Primeira Série</w:t>
      </w:r>
      <w:r w:rsidR="00FE2814" w:rsidRPr="00140138">
        <w:rPr>
          <w:rFonts w:ascii="Segoe UI" w:hAnsi="Segoe UI" w:cs="Segoe UI"/>
          <w:sz w:val="22"/>
          <w:szCs w:val="22"/>
          <w:lang w:val="pt-BR"/>
        </w:rPr>
        <w:t xml:space="preserve"> (ou o saldo Valor Nominal Unitário Atualizado</w:t>
      </w:r>
      <w:r w:rsidR="0047775A">
        <w:rPr>
          <w:rFonts w:ascii="Segoe UI" w:hAnsi="Segoe UI" w:cs="Segoe UI"/>
          <w:sz w:val="22"/>
          <w:szCs w:val="22"/>
          <w:lang w:val="pt-BR"/>
        </w:rPr>
        <w:t xml:space="preserve"> das Debêntures da Primeira Série</w:t>
      </w:r>
      <w:r w:rsidR="00FE2814" w:rsidRPr="00140138">
        <w:rPr>
          <w:rFonts w:ascii="Segoe UI" w:hAnsi="Segoe UI" w:cs="Segoe UI"/>
          <w:sz w:val="22"/>
          <w:szCs w:val="22"/>
          <w:lang w:val="pt-BR"/>
        </w:rPr>
        <w:t>, conforme o caso)</w:t>
      </w:r>
      <w:r w:rsidRPr="00140138">
        <w:rPr>
          <w:rFonts w:ascii="Segoe UI" w:hAnsi="Segoe UI" w:cs="Segoe UI"/>
          <w:sz w:val="22"/>
          <w:szCs w:val="22"/>
          <w:lang w:val="pt-BR"/>
        </w:rPr>
        <w:t xml:space="preserve"> acrescido </w:t>
      </w:r>
      <w:r w:rsidR="00FE2814" w:rsidRPr="00140138">
        <w:rPr>
          <w:rFonts w:ascii="Segoe UI" w:hAnsi="Segoe UI" w:cs="Segoe UI"/>
          <w:sz w:val="22"/>
          <w:szCs w:val="22"/>
          <w:lang w:val="pt-BR"/>
        </w:rPr>
        <w:t xml:space="preserve">da Remuneração das Debêntures da Primeira Série; </w:t>
      </w:r>
      <w:r w:rsidRPr="00140138">
        <w:rPr>
          <w:rFonts w:ascii="Segoe UI" w:hAnsi="Segoe UI" w:cs="Segoe UI"/>
          <w:sz w:val="22"/>
          <w:szCs w:val="22"/>
          <w:lang w:val="pt-BR"/>
        </w:rPr>
        <w:t xml:space="preserve">e </w:t>
      </w:r>
      <w:r w:rsidRPr="00140138">
        <w:rPr>
          <w:rFonts w:ascii="Segoe UI" w:hAnsi="Segoe UI" w:cs="Segoe UI"/>
          <w:b/>
          <w:bCs/>
          <w:sz w:val="22"/>
          <w:szCs w:val="22"/>
          <w:lang w:val="pt-BR"/>
        </w:rPr>
        <w:t>(c)</w:t>
      </w:r>
      <w:r w:rsidRPr="00140138">
        <w:rPr>
          <w:rFonts w:ascii="Segoe UI" w:hAnsi="Segoe UI" w:cs="Segoe UI"/>
          <w:sz w:val="22"/>
          <w:szCs w:val="22"/>
          <w:lang w:val="pt-BR"/>
        </w:rPr>
        <w:t xml:space="preserve"> quaisquer outras informações necessárias à operacionalização da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w:t>
      </w:r>
    </w:p>
    <w:p w14:paraId="588F4FB7" w14:textId="3DBBF24D"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 xml:space="preserve">para as debêntures custodiadas eletronicamente na B3 </w:t>
      </w:r>
      <w:r w:rsidR="0047775A" w:rsidRPr="009872FC">
        <w:rPr>
          <w:rFonts w:ascii="Segoe UI" w:hAnsi="Segoe UI" w:cs="Segoe UI"/>
          <w:sz w:val="22"/>
          <w:szCs w:val="22"/>
          <w:lang w:val="pt-BR"/>
        </w:rPr>
        <w:t>seguirá os procedimentos de liquidação de eventos adotados por ela</w:t>
      </w:r>
      <w:r w:rsidRPr="00140138">
        <w:rPr>
          <w:rFonts w:ascii="Segoe UI" w:hAnsi="Segoe UI" w:cs="Segoe UI"/>
          <w:sz w:val="22"/>
          <w:szCs w:val="22"/>
          <w:lang w:val="pt-BR"/>
        </w:rPr>
        <w:t xml:space="preserve">. Caso as </w:t>
      </w:r>
      <w:r w:rsidR="00FE2814" w:rsidRPr="00140138">
        <w:rPr>
          <w:rFonts w:ascii="Segoe UI" w:hAnsi="Segoe UI" w:cs="Segoe UI"/>
          <w:sz w:val="22"/>
          <w:szCs w:val="22"/>
          <w:lang w:val="pt-BR"/>
        </w:rPr>
        <w:t>Debêntures</w:t>
      </w:r>
      <w:r w:rsidRPr="00140138">
        <w:rPr>
          <w:rFonts w:ascii="Segoe UI" w:hAnsi="Segoe UI" w:cs="Segoe UI"/>
          <w:sz w:val="22"/>
          <w:szCs w:val="22"/>
          <w:lang w:val="pt-BR"/>
        </w:rPr>
        <w:t xml:space="preserve"> </w:t>
      </w:r>
      <w:r w:rsidR="0047775A">
        <w:rPr>
          <w:rFonts w:ascii="Segoe UI" w:hAnsi="Segoe UI" w:cs="Segoe UI"/>
          <w:sz w:val="22"/>
          <w:szCs w:val="22"/>
          <w:lang w:val="pt-BR"/>
        </w:rPr>
        <w:t xml:space="preserve">da Primeira Série </w:t>
      </w:r>
      <w:r w:rsidRPr="00140138">
        <w:rPr>
          <w:rFonts w:ascii="Segoe UI" w:hAnsi="Segoe UI" w:cs="Segoe UI"/>
          <w:sz w:val="22"/>
          <w:szCs w:val="22"/>
          <w:lang w:val="pt-BR"/>
        </w:rPr>
        <w:t xml:space="preserve">não estejam custodiadas eletronicamente na B3, a </w:t>
      </w:r>
      <w:r w:rsidR="001877F9"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1877F9"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será realizada por meio do </w:t>
      </w:r>
      <w:r w:rsidR="00FE2814" w:rsidRPr="00140138">
        <w:rPr>
          <w:rFonts w:ascii="Segoe UI" w:hAnsi="Segoe UI" w:cs="Segoe UI"/>
          <w:sz w:val="22"/>
          <w:szCs w:val="22"/>
          <w:lang w:val="pt-BR"/>
        </w:rPr>
        <w:t>Banco Liquidante</w:t>
      </w:r>
      <w:r w:rsidRPr="00140138">
        <w:rPr>
          <w:rFonts w:ascii="Segoe UI" w:hAnsi="Segoe UI" w:cs="Segoe UI"/>
          <w:sz w:val="22"/>
          <w:szCs w:val="22"/>
          <w:lang w:val="pt-BR"/>
        </w:rPr>
        <w:t>.</w:t>
      </w:r>
    </w:p>
    <w:p w14:paraId="7AFD703E" w14:textId="5A4B325A"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realização da Amortização Extraordinária Parcial </w:t>
      </w:r>
      <w:r w:rsidR="00BC0E81" w:rsidRPr="00140138">
        <w:rPr>
          <w:rFonts w:ascii="Segoe UI" w:hAnsi="Segoe UI" w:cs="Segoe UI"/>
          <w:sz w:val="22"/>
          <w:szCs w:val="22"/>
          <w:lang w:val="pt-BR"/>
        </w:rPr>
        <w:t xml:space="preserve">Obrigatória </w:t>
      </w:r>
      <w:r w:rsidRPr="00140138">
        <w:rPr>
          <w:rFonts w:ascii="Segoe UI" w:hAnsi="Segoe UI" w:cs="Segoe UI"/>
          <w:sz w:val="22"/>
          <w:szCs w:val="22"/>
          <w:lang w:val="pt-BR"/>
        </w:rPr>
        <w:t>da Primeira Série deverá abranger, proporcionalmente, todas as Debêntures da Primeira Série, e deverá obedecer ao limite de amortização de 98% (noventa e oito por cento)</w:t>
      </w:r>
      <w:r w:rsidR="00FE2814" w:rsidRPr="00140138">
        <w:rPr>
          <w:rFonts w:ascii="Segoe UI" w:hAnsi="Segoe UI" w:cs="Segoe UI"/>
          <w:sz w:val="22"/>
          <w:szCs w:val="22"/>
          <w:lang w:val="pt-BR"/>
        </w:rPr>
        <w:t xml:space="preserve"> do Valor Nominal Unitário Atualizado</w:t>
      </w:r>
      <w:r w:rsidR="001877F9" w:rsidRPr="00140138">
        <w:rPr>
          <w:rFonts w:ascii="Segoe UI" w:hAnsi="Segoe UI" w:cs="Segoe UI"/>
          <w:sz w:val="22"/>
          <w:szCs w:val="22"/>
          <w:lang w:val="pt-BR"/>
        </w:rPr>
        <w:t xml:space="preserve"> </w:t>
      </w:r>
      <w:r w:rsidR="0047775A">
        <w:rPr>
          <w:rFonts w:ascii="Segoe UI" w:hAnsi="Segoe UI" w:cs="Segoe UI"/>
          <w:sz w:val="22"/>
          <w:szCs w:val="22"/>
          <w:lang w:val="pt-BR"/>
        </w:rPr>
        <w:t>das Debêntures da Primeira Série</w:t>
      </w:r>
      <w:r w:rsidR="0047775A" w:rsidRPr="0047775A" w:rsidDel="0047775A">
        <w:rPr>
          <w:rFonts w:ascii="Segoe UI" w:hAnsi="Segoe UI" w:cs="Segoe UI"/>
          <w:sz w:val="22"/>
          <w:szCs w:val="22"/>
          <w:lang w:val="pt-BR"/>
        </w:rPr>
        <w:t xml:space="preserve"> </w:t>
      </w:r>
      <w:r w:rsidR="00FE2814" w:rsidRPr="00140138">
        <w:rPr>
          <w:rFonts w:ascii="Segoe UI" w:hAnsi="Segoe UI" w:cs="Segoe UI"/>
          <w:sz w:val="22"/>
          <w:szCs w:val="22"/>
          <w:lang w:val="pt-BR"/>
        </w:rPr>
        <w:t>(ou saldo do Valor Nominal Unitário Atualizado</w:t>
      </w:r>
      <w:r w:rsidR="0047775A" w:rsidRPr="0047775A">
        <w:rPr>
          <w:rFonts w:ascii="Segoe UI" w:hAnsi="Segoe UI" w:cs="Segoe UI"/>
          <w:sz w:val="22"/>
          <w:szCs w:val="22"/>
          <w:lang w:val="pt-BR"/>
        </w:rPr>
        <w:t xml:space="preserve"> </w:t>
      </w:r>
      <w:r w:rsidR="0047775A">
        <w:rPr>
          <w:rFonts w:ascii="Segoe UI" w:hAnsi="Segoe UI" w:cs="Segoe UI"/>
          <w:sz w:val="22"/>
          <w:szCs w:val="22"/>
          <w:lang w:val="pt-BR"/>
        </w:rPr>
        <w:t>das Debêntures da Primeira Série</w:t>
      </w:r>
      <w:r w:rsidR="00FE2814" w:rsidRPr="00140138">
        <w:rPr>
          <w:rFonts w:ascii="Segoe UI" w:hAnsi="Segoe UI" w:cs="Segoe UI"/>
          <w:sz w:val="22"/>
          <w:szCs w:val="22"/>
          <w:lang w:val="pt-BR"/>
        </w:rPr>
        <w:t>, conforme o caso).</w:t>
      </w:r>
    </w:p>
    <w:p w14:paraId="1053304B" w14:textId="7509F698" w:rsidR="003F0B75"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D91D3C">
        <w:rPr>
          <w:rFonts w:ascii="Segoe UI" w:hAnsi="Segoe UI" w:cs="Segoe UI"/>
          <w:color w:val="000000"/>
          <w:sz w:val="22"/>
          <w:szCs w:val="22"/>
          <w:u w:val="single"/>
          <w:lang w:val="pt-BR"/>
        </w:rPr>
        <w:t xml:space="preserve">Amortização Extraordinária da </w:t>
      </w:r>
      <w:r>
        <w:rPr>
          <w:rFonts w:ascii="Segoe UI" w:hAnsi="Segoe UI" w:cs="Segoe UI"/>
          <w:color w:val="000000"/>
          <w:sz w:val="22"/>
          <w:szCs w:val="22"/>
          <w:u w:val="single"/>
          <w:lang w:val="pt-BR"/>
        </w:rPr>
        <w:t>Segunda</w:t>
      </w:r>
      <w:r w:rsidRPr="00D91D3C">
        <w:rPr>
          <w:rFonts w:ascii="Segoe UI" w:hAnsi="Segoe UI" w:cs="Segoe UI"/>
          <w:color w:val="000000"/>
          <w:sz w:val="22"/>
          <w:szCs w:val="22"/>
          <w:u w:val="single"/>
          <w:lang w:val="pt-BR"/>
        </w:rPr>
        <w:t xml:space="preserve"> Série</w:t>
      </w:r>
      <w:r>
        <w:rPr>
          <w:rFonts w:ascii="Segoe UI" w:hAnsi="Segoe UI" w:cs="Segoe UI"/>
          <w:color w:val="000000"/>
          <w:sz w:val="22"/>
          <w:szCs w:val="22"/>
          <w:u w:val="single"/>
          <w:lang w:val="pt-BR"/>
        </w:rPr>
        <w:t>.</w:t>
      </w:r>
      <w:r w:rsidRPr="009C4544">
        <w:rPr>
          <w:rFonts w:ascii="Segoe UI" w:hAnsi="Segoe UI" w:cs="Segoe UI"/>
          <w:color w:val="000000"/>
          <w:sz w:val="22"/>
          <w:szCs w:val="22"/>
          <w:lang w:val="pt-BR"/>
        </w:rPr>
        <w:t xml:space="preserve"> </w:t>
      </w:r>
      <w:r w:rsidR="003F0B75" w:rsidRPr="009C4544">
        <w:rPr>
          <w:rFonts w:ascii="Segoe UI" w:hAnsi="Segoe UI" w:cs="Segoe UI"/>
          <w:color w:val="000000"/>
          <w:sz w:val="22"/>
          <w:szCs w:val="22"/>
          <w:lang w:val="pt-BR"/>
        </w:rPr>
        <w:t>Não será admitida a amortização extraordinária das Debêntures</w:t>
      </w:r>
      <w:r w:rsidR="00E62894">
        <w:rPr>
          <w:rFonts w:ascii="Segoe UI" w:hAnsi="Segoe UI" w:cs="Segoe UI"/>
          <w:color w:val="000000"/>
          <w:sz w:val="22"/>
          <w:szCs w:val="22"/>
          <w:lang w:val="pt-BR"/>
        </w:rPr>
        <w:t xml:space="preserve"> da Segunda Série</w:t>
      </w:r>
      <w:r w:rsidR="003F0B75" w:rsidRPr="009C4544">
        <w:rPr>
          <w:rFonts w:ascii="Segoe UI" w:hAnsi="Segoe UI" w:cs="Segoe UI"/>
          <w:color w:val="000000"/>
          <w:sz w:val="22"/>
          <w:szCs w:val="22"/>
          <w:lang w:val="pt-BR"/>
        </w:rPr>
        <w:t>.</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DC825A3" w:rsidR="0026577C" w:rsidRPr="00B6432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1585" w:name="_Ref43123445"/>
      <w:bookmarkStart w:id="1586"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585"/>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586"/>
      <w:r w:rsidRPr="00B64324">
        <w:rPr>
          <w:rFonts w:ascii="Segoe UI" w:hAnsi="Segoe UI" w:cs="Segoe UI"/>
          <w:sz w:val="22"/>
          <w:szCs w:val="22"/>
          <w:lang w:val="pt-BR"/>
        </w:rPr>
        <w:t xml:space="preserve"> </w:t>
      </w:r>
    </w:p>
    <w:bookmarkEnd w:id="196"/>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587" w:name="_Ref62664566"/>
      <w:bookmarkStart w:id="1588" w:name="_Ref53582297"/>
      <w:bookmarkStart w:id="1589"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587"/>
      <w:r w:rsidR="00A545D9" w:rsidRPr="00B64324">
        <w:rPr>
          <w:rFonts w:ascii="Segoe UI" w:hAnsi="Segoe UI" w:cs="Segoe UI"/>
          <w:b/>
          <w:sz w:val="22"/>
          <w:szCs w:val="22"/>
          <w:lang w:val="pt-BR"/>
        </w:rPr>
        <w:t xml:space="preserve"> </w:t>
      </w:r>
    </w:p>
    <w:p w14:paraId="6A8FC1B0" w14:textId="1732F8CE"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590" w:name="_Hlk71625432"/>
      <w:bookmarkStart w:id="1591" w:name="_Ref62664572"/>
      <w:bookmarkStart w:id="1592"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w:t>
      </w:r>
      <w:r w:rsidR="0047775A">
        <w:rPr>
          <w:rFonts w:ascii="Segoe UI" w:hAnsi="Segoe UI" w:cs="Segoe UI"/>
          <w:sz w:val="22"/>
          <w:szCs w:val="22"/>
          <w:lang w:val="pt-BR"/>
        </w:rPr>
        <w:t xml:space="preserve">Atualizado </w:t>
      </w:r>
      <w:r w:rsidR="00AE0CEA" w:rsidRPr="00B64324">
        <w:rPr>
          <w:rFonts w:ascii="Segoe UI" w:hAnsi="Segoe UI" w:cs="Segoe UI"/>
          <w:sz w:val="22"/>
          <w:szCs w:val="22"/>
          <w:lang w:val="pt-BR"/>
        </w:rPr>
        <w:t>ou saldo do Valor Nominal Unitário</w:t>
      </w:r>
      <w:r w:rsidR="0047775A">
        <w:rPr>
          <w:rFonts w:ascii="Segoe UI" w:hAnsi="Segoe UI" w:cs="Segoe UI"/>
          <w:sz w:val="22"/>
          <w:szCs w:val="22"/>
          <w:lang w:val="pt-BR"/>
        </w:rPr>
        <w:t xml:space="preserve"> Atualizado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 xml:space="preserve">pro rata </w:t>
      </w:r>
      <w:proofErr w:type="spellStart"/>
      <w:r w:rsidRPr="00B64324">
        <w:rPr>
          <w:rFonts w:ascii="Segoe UI" w:hAnsi="Segoe UI" w:cs="Segoe UI"/>
          <w:i/>
          <w:sz w:val="22"/>
          <w:szCs w:val="22"/>
          <w:lang w:val="pt-BR"/>
        </w:rPr>
        <w:t>temporis</w:t>
      </w:r>
      <w:proofErr w:type="spellEnd"/>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213F2B">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590"/>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588"/>
      <w:bookmarkEnd w:id="1591"/>
      <w:r w:rsidR="00EB235B" w:rsidRPr="00B64324">
        <w:rPr>
          <w:rFonts w:ascii="Segoe UI" w:hAnsi="Segoe UI" w:cs="Segoe UI"/>
          <w:sz w:val="22"/>
          <w:szCs w:val="22"/>
          <w:lang w:val="pt-BR"/>
        </w:rPr>
        <w:t xml:space="preserve"> </w:t>
      </w:r>
      <w:bookmarkEnd w:id="1589"/>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1592"/>
      <w:ins w:id="1593" w:author="Gisele Surkamp" w:date="2022-10-19T13:36:00Z">
        <w:r w:rsidR="008E3711">
          <w:rPr>
            <w:rFonts w:ascii="Segoe UI" w:hAnsi="Segoe UI" w:cs="Segoe UI"/>
            <w:color w:val="000000"/>
            <w:sz w:val="22"/>
            <w:szCs w:val="22"/>
            <w:lang w:val="pt-BR" w:eastAsia="pt-BR"/>
          </w:rPr>
          <w:t xml:space="preserve"> </w:t>
        </w:r>
      </w:ins>
    </w:p>
    <w:p w14:paraId="6D09A04F" w14:textId="6E05CA3A"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594" w:name="_Ref459799536"/>
      <w:r w:rsidRPr="00B64324">
        <w:rPr>
          <w:rFonts w:ascii="Segoe UI" w:hAnsi="Segoe UI" w:cs="Segoe UI"/>
          <w:noProof/>
          <w:sz w:val="22"/>
          <w:szCs w:val="22"/>
          <w:lang w:val="pt-BR"/>
        </w:rPr>
        <w:t>descumprimento, pela Emissora</w:t>
      </w:r>
      <w:r w:rsidR="00DF4F87" w:rsidRPr="00DF4F87">
        <w:rPr>
          <w:rFonts w:ascii="Segoe UI" w:hAnsi="Segoe UI" w:cs="Segoe UI"/>
          <w:noProof/>
          <w:sz w:val="22"/>
          <w:szCs w:val="22"/>
          <w:lang w:val="pt-BR"/>
        </w:rPr>
        <w:t xml:space="preserve"> </w:t>
      </w:r>
      <w:r w:rsidR="00DF4F87">
        <w:rPr>
          <w:rFonts w:ascii="Segoe UI" w:hAnsi="Segoe UI" w:cs="Segoe UI"/>
          <w:noProof/>
          <w:sz w:val="22"/>
          <w:szCs w:val="22"/>
          <w:lang w:val="pt-BR"/>
        </w:rPr>
        <w:t>e/ou pelas Acionistas</w:t>
      </w:r>
      <w:ins w:id="1595" w:author="Gisele Surkamp" w:date="2022-10-19T13:36:00Z">
        <w:r w:rsidR="00973305">
          <w:rPr>
            <w:rFonts w:ascii="Segoe UI" w:hAnsi="Segoe UI" w:cs="Segoe UI"/>
            <w:noProof/>
            <w:sz w:val="22"/>
            <w:szCs w:val="22"/>
            <w:lang w:val="pt-BR"/>
          </w:rPr>
          <w:t xml:space="preserve"> </w:t>
        </w:r>
        <w:r w:rsidR="00973305" w:rsidRPr="00CB61C6">
          <w:rPr>
            <w:rFonts w:ascii="Segoe UI" w:hAnsi="Segoe UI" w:cs="Segoe UI"/>
            <w:noProof/>
            <w:sz w:val="22"/>
            <w:szCs w:val="22"/>
            <w:lang w:val="pt-BR"/>
          </w:rPr>
          <w:t>e/ou pelos Fiadores</w:t>
        </w:r>
      </w:ins>
      <w:r w:rsidRPr="00B64324">
        <w:rPr>
          <w:rFonts w:ascii="Segoe UI" w:hAnsi="Segoe UI" w:cs="Segoe UI"/>
          <w:noProof/>
          <w:sz w:val="22"/>
          <w:szCs w:val="22"/>
          <w:lang w:val="pt-BR"/>
        </w:rPr>
        <w:t xml:space="preserve">,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594"/>
      <w:r w:rsidR="00E157F9" w:rsidRPr="00B64324">
        <w:rPr>
          <w:rFonts w:ascii="Segoe UI" w:hAnsi="Segoe UI" w:cs="Segoe UI"/>
          <w:noProof/>
          <w:sz w:val="22"/>
          <w:szCs w:val="22"/>
          <w:lang w:val="pt-BR"/>
        </w:rPr>
        <w:t xml:space="preserve"> </w:t>
      </w:r>
      <w:del w:id="1596" w:author="Gisele Surkamp" w:date="2022-10-19T13:36:00Z">
        <w:r w:rsidR="00DF4F87">
          <w:rPr>
            <w:rFonts w:ascii="Segoe UI" w:hAnsi="Segoe UI" w:cs="Segoe UI"/>
            <w:noProof/>
            <w:sz w:val="22"/>
            <w:szCs w:val="22"/>
            <w:lang w:val="pt-BR"/>
          </w:rPr>
          <w:delText>[</w:delText>
        </w:r>
        <w:r w:rsidR="00DF4F87" w:rsidRPr="00DF4F87">
          <w:rPr>
            <w:rFonts w:ascii="Segoe UI" w:hAnsi="Segoe UI" w:cs="Segoe UI"/>
            <w:b/>
            <w:bCs/>
            <w:noProof/>
            <w:sz w:val="22"/>
            <w:szCs w:val="22"/>
            <w:highlight w:val="yellow"/>
            <w:lang w:val="pt-BR"/>
          </w:rPr>
          <w:delText>Nota Mattos Filho</w:delText>
        </w:r>
        <w:r w:rsidR="00DF4F87" w:rsidRPr="00DF4F87">
          <w:rPr>
            <w:rFonts w:ascii="Segoe UI" w:hAnsi="Segoe UI" w:cs="Segoe UI"/>
            <w:noProof/>
            <w:sz w:val="22"/>
            <w:szCs w:val="22"/>
            <w:highlight w:val="yellow"/>
            <w:lang w:val="pt-BR"/>
          </w:rPr>
          <w:delText>: Acionistas incluídas no item considerando a obrigação pecuniária de aporte nos termos do ESA</w:delText>
        </w:r>
        <w:r w:rsidR="00295681">
          <w:rPr>
            <w:rFonts w:ascii="Segoe UI" w:hAnsi="Segoe UI" w:cs="Segoe UI"/>
            <w:noProof/>
            <w:sz w:val="22"/>
            <w:szCs w:val="22"/>
            <w:highlight w:val="yellow"/>
            <w:lang w:val="pt-BR"/>
          </w:rPr>
          <w:delText xml:space="preserve"> e que não existe hipótese específica para o descumprimento do ESA</w:delText>
        </w:r>
      </w:del>
    </w:p>
    <w:p w14:paraId="41FD0E3D" w14:textId="6F2C02DC"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00060BFA">
        <w:rPr>
          <w:rFonts w:ascii="Segoe UI" w:hAnsi="Segoe UI" w:cs="Segoe UI"/>
          <w:noProof/>
          <w:sz w:val="22"/>
          <w:szCs w:val="22"/>
          <w:lang w:val="pt-BR"/>
        </w:rPr>
        <w:t xml:space="preserve"> </w:t>
      </w:r>
      <w:del w:id="1597" w:author="Gisele Surkamp" w:date="2022-10-19T13:36:00Z">
        <w:r>
          <w:rPr>
            <w:rFonts w:ascii="Segoe UI" w:hAnsi="Segoe UI" w:cs="Segoe UI"/>
            <w:noProof/>
            <w:sz w:val="22"/>
            <w:szCs w:val="22"/>
            <w:lang w:val="pt-BR"/>
          </w:rPr>
          <w:delText xml:space="preserve">seja </w:delText>
        </w:r>
        <w:r w:rsidRPr="00B64324">
          <w:rPr>
            <w:rFonts w:ascii="Segoe UI" w:hAnsi="Segoe UI" w:cs="Segoe UI"/>
            <w:noProof/>
            <w:sz w:val="22"/>
            <w:szCs w:val="22"/>
            <w:lang w:val="pt-BR"/>
          </w:rPr>
          <w:delText>parte como devedora ou garantidora</w:delText>
        </w:r>
      </w:del>
      <w:ins w:id="1598" w:author="Gisele Surkamp" w:date="2022-10-19T13:36:00Z">
        <w:r w:rsidR="00060BFA" w:rsidRPr="00CB61C6">
          <w:rPr>
            <w:rFonts w:ascii="Segoe UI" w:hAnsi="Segoe UI" w:cs="Segoe UI"/>
            <w:noProof/>
            <w:sz w:val="22"/>
            <w:szCs w:val="22"/>
            <w:lang w:val="pt-BR"/>
          </w:rPr>
          <w:t>e/ou qualquer dos Fiadores Pessoas Jurídicas</w:t>
        </w:r>
        <w:r w:rsidRPr="00CB61C6">
          <w:rPr>
            <w:rFonts w:ascii="Segoe UI" w:hAnsi="Segoe UI" w:cs="Segoe UI"/>
            <w:noProof/>
            <w:sz w:val="22"/>
            <w:szCs w:val="22"/>
            <w:lang w:val="pt-BR"/>
          </w:rPr>
          <w:t xml:space="preserve"> seja</w:t>
        </w:r>
        <w:r w:rsidR="00060BFA" w:rsidRPr="00CB61C6">
          <w:rPr>
            <w:rFonts w:ascii="Segoe UI" w:hAnsi="Segoe UI" w:cs="Segoe UI"/>
            <w:noProof/>
            <w:sz w:val="22"/>
            <w:szCs w:val="22"/>
            <w:lang w:val="pt-BR"/>
          </w:rPr>
          <w:t>m</w:t>
        </w:r>
        <w:r w:rsidRPr="00CB61C6">
          <w:rPr>
            <w:rFonts w:ascii="Segoe UI" w:hAnsi="Segoe UI" w:cs="Segoe UI"/>
            <w:noProof/>
            <w:sz w:val="22"/>
            <w:szCs w:val="22"/>
            <w:lang w:val="pt-BR"/>
          </w:rPr>
          <w:t xml:space="preserve"> parte como devedor</w:t>
        </w:r>
        <w:r w:rsidR="00E76B8F" w:rsidRPr="00CB61C6">
          <w:rPr>
            <w:rFonts w:ascii="Segoe UI" w:hAnsi="Segoe UI" w:cs="Segoe UI"/>
            <w:noProof/>
            <w:sz w:val="22"/>
            <w:szCs w:val="22"/>
            <w:lang w:val="pt-BR"/>
          </w:rPr>
          <w:t>es</w:t>
        </w:r>
        <w:r w:rsidRPr="00CB61C6">
          <w:rPr>
            <w:rFonts w:ascii="Segoe UI" w:hAnsi="Segoe UI" w:cs="Segoe UI"/>
            <w:noProof/>
            <w:sz w:val="22"/>
            <w:szCs w:val="22"/>
            <w:lang w:val="pt-BR"/>
          </w:rPr>
          <w:t xml:space="preserve"> ou garantidor</w:t>
        </w:r>
        <w:r w:rsidR="00E76B8F" w:rsidRPr="00CB61C6">
          <w:rPr>
            <w:rFonts w:ascii="Segoe UI" w:hAnsi="Segoe UI" w:cs="Segoe UI"/>
            <w:noProof/>
            <w:sz w:val="22"/>
            <w:szCs w:val="22"/>
            <w:lang w:val="pt-BR"/>
          </w:rPr>
          <w:t>es</w:t>
        </w:r>
      </w:ins>
      <w:r w:rsidRPr="00B64324">
        <w:rPr>
          <w:rFonts w:ascii="Segoe UI" w:hAnsi="Segoe UI" w:cs="Segoe UI"/>
          <w:noProof/>
          <w:sz w:val="22"/>
          <w:szCs w:val="22"/>
          <w:lang w:val="pt-BR"/>
        </w:rPr>
        <w:t xml:space="preserve"> cujo valor, individual ou agregado, seja </w:t>
      </w:r>
      <w:r w:rsidRPr="00B64324">
        <w:rPr>
          <w:rFonts w:ascii="Segoe UI" w:hAnsi="Segoe UI" w:cs="Segoe UI"/>
          <w:noProof/>
          <w:sz w:val="22"/>
          <w:szCs w:val="22"/>
          <w:lang w:val="pt-BR"/>
        </w:rPr>
        <w:lastRenderedPageBreak/>
        <w:t xml:space="preserve">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0676B26E"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599"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del w:id="1600" w:author="Gisele Surkamp" w:date="2022-10-19T13:36:00Z">
        <w:r w:rsidR="00641A16" w:rsidRPr="00B64324">
          <w:rPr>
            <w:rFonts w:ascii="Segoe UI" w:hAnsi="Segoe UI" w:cs="Segoe UI"/>
            <w:sz w:val="22"/>
            <w:szCs w:val="22"/>
            <w:lang w:val="pt-BR"/>
          </w:rPr>
          <w:delText>”)</w:delText>
        </w:r>
        <w:r w:rsidRPr="00B64324">
          <w:rPr>
            <w:rFonts w:ascii="Segoe UI" w:hAnsi="Segoe UI" w:cs="Segoe UI"/>
            <w:noProof/>
            <w:sz w:val="22"/>
            <w:szCs w:val="22"/>
            <w:lang w:val="pt-BR"/>
          </w:rPr>
          <w:delText>,</w:delText>
        </w:r>
      </w:del>
      <w:ins w:id="1601" w:author="Gisele Surkamp" w:date="2022-10-19T13:36:00Z">
        <w:r w:rsidR="00641A16" w:rsidRPr="00B64324">
          <w:rPr>
            <w:rFonts w:ascii="Segoe UI" w:hAnsi="Segoe UI" w:cs="Segoe UI"/>
            <w:sz w:val="22"/>
            <w:szCs w:val="22"/>
            <w:lang w:val="pt-BR"/>
          </w:rPr>
          <w:t>”)</w:t>
        </w:r>
        <w:r w:rsidR="00D35E1C">
          <w:rPr>
            <w:rFonts w:ascii="Segoe UI" w:hAnsi="Segoe UI" w:cs="Segoe UI"/>
            <w:sz w:val="22"/>
            <w:szCs w:val="22"/>
            <w:lang w:val="pt-BR"/>
          </w:rPr>
          <w:t xml:space="preserve"> </w:t>
        </w:r>
        <w:r w:rsidR="00D35E1C">
          <w:rPr>
            <w:rFonts w:ascii="Segoe UI" w:hAnsi="Segoe UI" w:cs="Segoe UI"/>
            <w:noProof/>
            <w:sz w:val="22"/>
            <w:szCs w:val="22"/>
            <w:lang w:val="pt-BR"/>
          </w:rPr>
          <w:t xml:space="preserve">e/ou </w:t>
        </w:r>
        <w:r w:rsidR="00D35E1C" w:rsidRPr="00D93E9E">
          <w:rPr>
            <w:rFonts w:ascii="Segoe UI" w:hAnsi="Segoe UI" w:cs="Segoe UI"/>
            <w:noProof/>
            <w:sz w:val="22"/>
            <w:szCs w:val="22"/>
            <w:lang w:val="pt-BR"/>
          </w:rPr>
          <w:t>pelos Fiadores</w:t>
        </w:r>
        <w:r w:rsidRPr="00B64324">
          <w:rPr>
            <w:rFonts w:ascii="Segoe UI" w:hAnsi="Segoe UI" w:cs="Segoe UI"/>
            <w:noProof/>
            <w:sz w:val="22"/>
            <w:szCs w:val="22"/>
            <w:lang w:val="pt-BR"/>
          </w:rPr>
          <w:t>,</w:t>
        </w:r>
      </w:ins>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599"/>
    </w:p>
    <w:p w14:paraId="356FF032" w14:textId="18568ECB"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ins w:id="1602" w:author="Gisele Surkamp" w:date="2022-10-19T13:36:00Z">
        <w:r w:rsidR="00E76B8F">
          <w:rPr>
            <w:rFonts w:ascii="Segoe UI" w:hAnsi="Segoe UI" w:cs="Segoe UI"/>
            <w:noProof/>
            <w:sz w:val="22"/>
            <w:szCs w:val="22"/>
            <w:lang w:val="pt-BR"/>
          </w:rPr>
          <w:t xml:space="preserve"> e/ou de qualquer dos Fiadores Pessoas Jurídicas</w:t>
        </w:r>
      </w:ins>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w:t>
      </w:r>
      <w:ins w:id="1603" w:author="Gisele Surkamp" w:date="2022-10-19T13:36:00Z">
        <w:r w:rsidR="00E76B8F">
          <w:rPr>
            <w:rFonts w:ascii="Segoe UI" w:hAnsi="Segoe UI" w:cs="Segoe UI"/>
            <w:noProof/>
            <w:sz w:val="22"/>
            <w:szCs w:val="22"/>
            <w:lang w:val="pt-BR"/>
          </w:rPr>
          <w:t xml:space="preserve"> e/ou de qualquer dos Fiadores Pessoas Jurídicas</w:t>
        </w:r>
      </w:ins>
      <w:r w:rsidRPr="00B64324">
        <w:rPr>
          <w:rFonts w:ascii="Segoe UI" w:hAnsi="Segoe UI" w:cs="Segoe UI"/>
          <w:noProof/>
          <w:sz w:val="22"/>
          <w:szCs w:val="22"/>
          <w:lang w:val="pt-BR"/>
        </w:rPr>
        <w:t>,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ins w:id="1604" w:author="Gisele Surkamp" w:date="2022-10-19T13:36:00Z">
        <w:r w:rsidR="0021281E">
          <w:rPr>
            <w:rFonts w:ascii="Segoe UI" w:hAnsi="Segoe UI" w:cs="Segoe UI"/>
            <w:noProof/>
            <w:sz w:val="22"/>
            <w:szCs w:val="22"/>
            <w:lang w:val="pt-BR"/>
          </w:rPr>
          <w:t xml:space="preserve"> </w:t>
        </w:r>
        <w:r w:rsidR="00E76B8F">
          <w:rPr>
            <w:rFonts w:ascii="Segoe UI" w:hAnsi="Segoe UI" w:cs="Segoe UI"/>
            <w:noProof/>
            <w:sz w:val="22"/>
            <w:szCs w:val="22"/>
            <w:lang w:val="pt-BR"/>
          </w:rPr>
          <w:t>e/ou de qualquer dos Fiadores Pessoas Jurídicas</w:t>
        </w:r>
      </w:ins>
      <w:r w:rsidR="00E76B8F"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w:t>
      </w:r>
      <w:ins w:id="1605" w:author="Gisele Surkamp" w:date="2022-10-19T13:36:00Z">
        <w:r w:rsidR="00E76B8F">
          <w:rPr>
            <w:rFonts w:ascii="Segoe UI" w:hAnsi="Segoe UI" w:cs="Segoe UI"/>
            <w:noProof/>
            <w:sz w:val="22"/>
            <w:szCs w:val="22"/>
            <w:lang w:val="pt-BR"/>
          </w:rPr>
          <w:t xml:space="preserve"> e/ou de qualquer dos Fiadores Pessoas Jurídicas</w:t>
        </w:r>
      </w:ins>
      <w:r w:rsidRPr="00B64324">
        <w:rPr>
          <w:rFonts w:ascii="Segoe UI" w:hAnsi="Segoe UI" w:cs="Segoe UI"/>
          <w:noProof/>
          <w:sz w:val="22"/>
          <w:szCs w:val="22"/>
          <w:lang w:val="pt-BR"/>
        </w:rPr>
        <w:t xml:space="preserve">,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E76B8F">
        <w:rPr>
          <w:rFonts w:ascii="Segoe UI" w:hAnsi="Segoe UI" w:cs="Segoe UI"/>
          <w:sz w:val="22"/>
          <w:szCs w:val="22"/>
          <w:lang w:val="pt-BR"/>
        </w:rPr>
        <w:t xml:space="preserve"> </w:t>
      </w:r>
      <w:ins w:id="1606" w:author="Gisele Surkamp" w:date="2022-10-19T13:36:00Z">
        <w:r w:rsidR="00E76B8F">
          <w:rPr>
            <w:rFonts w:ascii="Segoe UI" w:hAnsi="Segoe UI" w:cs="Segoe UI"/>
            <w:noProof/>
            <w:sz w:val="22"/>
            <w:szCs w:val="22"/>
            <w:lang w:val="pt-BR"/>
          </w:rPr>
          <w:t>e/ou de qualquer dos Fiadores Pessoas Jurídicas</w:t>
        </w:r>
        <w:r w:rsidR="003B4FDC" w:rsidRPr="00B64324">
          <w:rPr>
            <w:rFonts w:ascii="Segoe UI" w:hAnsi="Segoe UI" w:cs="Segoe UI"/>
            <w:sz w:val="22"/>
            <w:szCs w:val="22"/>
            <w:lang w:val="pt-BR"/>
          </w:rPr>
          <w:t xml:space="preserve"> </w:t>
        </w:r>
      </w:ins>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02EB5D7B" w14:textId="2571BAAD" w:rsidR="00973305" w:rsidRPr="00B64324" w:rsidRDefault="00973305" w:rsidP="000C31E2">
      <w:pPr>
        <w:pStyle w:val="Level4"/>
        <w:tabs>
          <w:tab w:val="clear" w:pos="2041"/>
        </w:tabs>
        <w:spacing w:after="240" w:line="320" w:lineRule="atLeast"/>
        <w:ind w:left="709" w:firstLine="0"/>
        <w:rPr>
          <w:ins w:id="1607" w:author="Gisele Surkamp" w:date="2022-10-19T13:36:00Z"/>
          <w:rFonts w:ascii="Segoe UI" w:hAnsi="Segoe UI" w:cs="Segoe UI"/>
          <w:noProof/>
          <w:sz w:val="22"/>
          <w:szCs w:val="22"/>
          <w:lang w:val="pt-BR"/>
        </w:rPr>
      </w:pPr>
      <w:ins w:id="1608" w:author="Gisele Surkamp" w:date="2022-10-19T13:36:00Z">
        <w:r w:rsidRPr="00973305">
          <w:rPr>
            <w:rFonts w:ascii="Segoe UI" w:hAnsi="Segoe UI" w:cs="Segoe UI"/>
            <w:noProof/>
            <w:sz w:val="22"/>
            <w:szCs w:val="22"/>
            <w:lang w:val="pt-BR"/>
          </w:rPr>
          <w:t>falecimento, declaração judicial em qualquer instância de incapacidade, ausência, interdição ou insolvência de qualquer dos Fiadores Pessoas Físicas;</w:t>
        </w:r>
      </w:ins>
      <w:ins w:id="1609" w:author="André Rocha" w:date="2022-10-19T19:20:00Z">
        <w:r w:rsidR="007D105D">
          <w:rPr>
            <w:rFonts w:ascii="Segoe UI" w:hAnsi="Segoe UI" w:cs="Segoe UI"/>
            <w:noProof/>
            <w:sz w:val="22"/>
            <w:szCs w:val="22"/>
            <w:lang w:val="pt-BR"/>
          </w:rPr>
          <w:t xml:space="preserve"> [</w:t>
        </w:r>
        <w:r w:rsidR="007D105D" w:rsidRPr="00E547D0">
          <w:rPr>
            <w:rFonts w:ascii="Segoe UI" w:hAnsi="Segoe UI" w:cs="Segoe UI"/>
            <w:noProof/>
            <w:sz w:val="22"/>
            <w:szCs w:val="22"/>
            <w:highlight w:val="cyan"/>
            <w:lang w:val="pt-BR"/>
            <w:rPrChange w:id="1610" w:author="André Rocha" w:date="2022-10-19T19:22:00Z">
              <w:rPr>
                <w:rFonts w:ascii="Segoe UI" w:hAnsi="Segoe UI" w:cs="Segoe UI"/>
                <w:noProof/>
                <w:sz w:val="22"/>
                <w:szCs w:val="22"/>
                <w:lang w:val="pt-BR"/>
              </w:rPr>
            </w:rPrChange>
          </w:rPr>
          <w:t xml:space="preserve">XPA: alterar para </w:t>
        </w:r>
      </w:ins>
      <w:ins w:id="1611" w:author="André Rocha" w:date="2022-10-19T21:08:00Z">
        <w:r w:rsidR="00FE18F4">
          <w:rPr>
            <w:rFonts w:ascii="Segoe UI" w:hAnsi="Segoe UI" w:cs="Segoe UI"/>
            <w:noProof/>
            <w:sz w:val="22"/>
            <w:szCs w:val="22"/>
            <w:highlight w:val="cyan"/>
            <w:lang w:val="pt-BR"/>
          </w:rPr>
          <w:t xml:space="preserve">vencimento </w:t>
        </w:r>
      </w:ins>
      <w:ins w:id="1612" w:author="André Rocha" w:date="2022-10-19T19:20:00Z">
        <w:r w:rsidR="007D105D" w:rsidRPr="00E547D0">
          <w:rPr>
            <w:rFonts w:ascii="Segoe UI" w:hAnsi="Segoe UI" w:cs="Segoe UI"/>
            <w:noProof/>
            <w:sz w:val="22"/>
            <w:szCs w:val="22"/>
            <w:highlight w:val="cyan"/>
            <w:lang w:val="pt-BR"/>
            <w:rPrChange w:id="1613" w:author="André Rocha" w:date="2022-10-19T19:22:00Z">
              <w:rPr>
                <w:rFonts w:ascii="Segoe UI" w:hAnsi="Segoe UI" w:cs="Segoe UI"/>
                <w:noProof/>
                <w:sz w:val="22"/>
                <w:szCs w:val="22"/>
                <w:lang w:val="pt-BR"/>
              </w:rPr>
            </w:rPrChange>
          </w:rPr>
          <w:t xml:space="preserve">não automático e </w:t>
        </w:r>
      </w:ins>
      <w:ins w:id="1614" w:author="André Rocha" w:date="2022-10-19T21:08:00Z">
        <w:r w:rsidR="00FE18F4">
          <w:rPr>
            <w:rFonts w:ascii="Segoe UI" w:hAnsi="Segoe UI" w:cs="Segoe UI"/>
            <w:noProof/>
            <w:sz w:val="22"/>
            <w:szCs w:val="22"/>
            <w:highlight w:val="cyan"/>
            <w:lang w:val="pt-BR"/>
          </w:rPr>
          <w:t>prever</w:t>
        </w:r>
      </w:ins>
      <w:ins w:id="1615" w:author="André Rocha" w:date="2022-10-19T19:20:00Z">
        <w:r w:rsidR="007D105D" w:rsidRPr="00E547D0">
          <w:rPr>
            <w:rFonts w:ascii="Segoe UI" w:hAnsi="Segoe UI" w:cs="Segoe UI"/>
            <w:noProof/>
            <w:sz w:val="22"/>
            <w:szCs w:val="22"/>
            <w:highlight w:val="cyan"/>
            <w:lang w:val="pt-BR"/>
            <w:rPrChange w:id="1616" w:author="André Rocha" w:date="2022-10-19T19:22:00Z">
              <w:rPr>
                <w:rFonts w:ascii="Segoe UI" w:hAnsi="Segoe UI" w:cs="Segoe UI"/>
                <w:noProof/>
                <w:sz w:val="22"/>
                <w:szCs w:val="22"/>
                <w:lang w:val="pt-BR"/>
              </w:rPr>
            </w:rPrChange>
          </w:rPr>
          <w:t xml:space="preserve"> a possibilidade de substituição de garantia</w:t>
        </w:r>
      </w:ins>
      <w:ins w:id="1617" w:author="André Rocha" w:date="2022-10-19T19:21:00Z">
        <w:r w:rsidR="00ED3088" w:rsidRPr="00E547D0">
          <w:rPr>
            <w:rFonts w:ascii="Segoe UI" w:hAnsi="Segoe UI" w:cs="Segoe UI"/>
            <w:noProof/>
            <w:sz w:val="22"/>
            <w:szCs w:val="22"/>
            <w:highlight w:val="cyan"/>
            <w:lang w:val="pt-BR"/>
            <w:rPrChange w:id="1618" w:author="André Rocha" w:date="2022-10-19T19:22:00Z">
              <w:rPr>
                <w:rFonts w:ascii="Segoe UI" w:hAnsi="Segoe UI" w:cs="Segoe UI"/>
                <w:noProof/>
                <w:sz w:val="22"/>
                <w:szCs w:val="22"/>
                <w:lang w:val="pt-BR"/>
              </w:rPr>
            </w:rPrChange>
          </w:rPr>
          <w:t xml:space="preserve">, </w:t>
        </w:r>
      </w:ins>
      <w:ins w:id="1619" w:author="André Rocha" w:date="2022-10-19T21:08:00Z">
        <w:r w:rsidR="00FE18F4">
          <w:rPr>
            <w:rFonts w:ascii="Segoe UI" w:hAnsi="Segoe UI" w:cs="Segoe UI"/>
            <w:noProof/>
            <w:sz w:val="22"/>
            <w:szCs w:val="22"/>
            <w:highlight w:val="cyan"/>
            <w:lang w:val="pt-BR"/>
          </w:rPr>
          <w:t>que deverá ser aprovada pelo</w:t>
        </w:r>
      </w:ins>
      <w:ins w:id="1620" w:author="André Rocha" w:date="2022-10-19T19:21:00Z">
        <w:r w:rsidR="00ED3088" w:rsidRPr="00E547D0">
          <w:rPr>
            <w:rFonts w:ascii="Segoe UI" w:hAnsi="Segoe UI" w:cs="Segoe UI"/>
            <w:noProof/>
            <w:sz w:val="22"/>
            <w:szCs w:val="22"/>
            <w:highlight w:val="cyan"/>
            <w:lang w:val="pt-BR"/>
            <w:rPrChange w:id="1621" w:author="André Rocha" w:date="2022-10-19T19:22:00Z">
              <w:rPr>
                <w:rFonts w:ascii="Segoe UI" w:hAnsi="Segoe UI" w:cs="Segoe UI"/>
                <w:noProof/>
                <w:sz w:val="22"/>
                <w:szCs w:val="22"/>
                <w:lang w:val="pt-BR"/>
              </w:rPr>
            </w:rPrChange>
          </w:rPr>
          <w:t xml:space="preserve"> credor</w:t>
        </w:r>
        <w:r w:rsidR="00ED3088">
          <w:rPr>
            <w:rFonts w:ascii="Segoe UI" w:hAnsi="Segoe UI" w:cs="Segoe UI"/>
            <w:noProof/>
            <w:sz w:val="22"/>
            <w:szCs w:val="22"/>
            <w:lang w:val="pt-BR"/>
          </w:rPr>
          <w:t>]</w:t>
        </w:r>
      </w:ins>
    </w:p>
    <w:p w14:paraId="1E6C4D5C" w14:textId="690EDB13"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48C94289" w14:textId="3BDF0EDA"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mudança ou transferência de controle acionário (conforme definição de controle prevista no artigo 116 da Lei das Sociedades por Ações), direto ou indireto, da Emissora; </w:t>
      </w:r>
    </w:p>
    <w:p w14:paraId="6C0A596F" w14:textId="12A7C6DC"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lastRenderedPageBreak/>
        <w:t xml:space="preserve">ocorrência de cisão, fusão, incorporação (incluindo incorporação de ações da Emissora nos termos do artigo 252 da Lei das Sociedades por Ações) ou qualquer outra reorganização societária envolvendo a Emissora; </w:t>
      </w:r>
      <w:del w:id="1622" w:author="Gisele Surkamp" w:date="2022-10-19T13:36:00Z">
        <w:r w:rsidR="00BD181C">
          <w:rPr>
            <w:rFonts w:ascii="Segoe UI" w:hAnsi="Segoe UI" w:cs="Segoe UI"/>
            <w:sz w:val="22"/>
            <w:szCs w:val="22"/>
            <w:lang w:val="pt-BR"/>
          </w:rPr>
          <w:delText>[</w:delText>
        </w:r>
        <w:r w:rsidR="00BD181C" w:rsidRPr="00C0086E">
          <w:rPr>
            <w:rFonts w:ascii="Segoe UI" w:hAnsi="Segoe UI" w:cs="Segoe UI"/>
            <w:b/>
            <w:bCs/>
            <w:sz w:val="22"/>
            <w:szCs w:val="22"/>
            <w:highlight w:val="yellow"/>
            <w:lang w:val="pt-BR"/>
          </w:rPr>
          <w:delText>Nota Mattos Filho</w:delText>
        </w:r>
        <w:r w:rsidR="00BD181C" w:rsidRPr="00C0086E">
          <w:rPr>
            <w:rFonts w:ascii="Segoe UI" w:hAnsi="Segoe UI" w:cs="Segoe UI"/>
            <w:sz w:val="22"/>
            <w:szCs w:val="22"/>
            <w:highlight w:val="yellow"/>
            <w:lang w:val="pt-BR"/>
          </w:rPr>
          <w:delText xml:space="preserve">: Favor notem que a </w:delText>
        </w:r>
        <w:r w:rsidR="00741C06" w:rsidRPr="00C0086E">
          <w:rPr>
            <w:rFonts w:ascii="Segoe UI" w:hAnsi="Segoe UI" w:cs="Segoe UI"/>
            <w:sz w:val="22"/>
            <w:szCs w:val="22"/>
            <w:highlight w:val="yellow"/>
            <w:lang w:val="pt-BR"/>
          </w:rPr>
          <w:delText>cláusula somente veda reorganização societária no nível da Emissora. As exceções dos Acionistas foram incluídas abaixo</w:delText>
        </w:r>
        <w:r w:rsidR="00BD181C">
          <w:rPr>
            <w:rFonts w:ascii="Segoe UI" w:hAnsi="Segoe UI" w:cs="Segoe UI"/>
            <w:sz w:val="22"/>
            <w:szCs w:val="22"/>
            <w:lang w:val="pt-BR"/>
          </w:rPr>
          <w:delText>]</w:delText>
        </w:r>
      </w:del>
    </w:p>
    <w:p w14:paraId="6415E518" w14:textId="2C621FC5"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w:t>
      </w:r>
      <w:r w:rsidR="00294DC4">
        <w:rPr>
          <w:rFonts w:ascii="Segoe UI" w:hAnsi="Segoe UI" w:cs="Segoe UI"/>
          <w:sz w:val="22"/>
          <w:szCs w:val="22"/>
          <w:lang w:val="pt-BR"/>
        </w:rPr>
        <w:t>2</w:t>
      </w:r>
      <w:r w:rsidRPr="00CA72A5">
        <w:rPr>
          <w:rFonts w:ascii="Segoe UI" w:hAnsi="Segoe UI" w:cs="Segoe UI"/>
          <w:sz w:val="22"/>
          <w:szCs w:val="22"/>
          <w:lang w:val="pt-BR"/>
        </w:rPr>
        <w:t>0% (</w:t>
      </w:r>
      <w:r w:rsidR="00294DC4">
        <w:rPr>
          <w:rFonts w:ascii="Segoe UI" w:hAnsi="Segoe UI" w:cs="Segoe UI"/>
          <w:sz w:val="22"/>
          <w:szCs w:val="22"/>
          <w:lang w:val="pt-BR"/>
        </w:rPr>
        <w:t>vinte</w:t>
      </w:r>
      <w:r w:rsidRPr="00CA72A5">
        <w:rPr>
          <w:rFonts w:ascii="Segoe UI" w:hAnsi="Segoe UI" w:cs="Segoe UI"/>
          <w:sz w:val="22"/>
          <w:szCs w:val="22"/>
          <w:lang w:val="pt-BR"/>
        </w:rPr>
        <w:t xml:space="preserve"> por cento) das ações consideradas em conjunto, sendo certo que a exceção somente será aplicável após o término da vigência do Contrato de Obrigação de Aporte de Capital; </w:t>
      </w:r>
    </w:p>
    <w:p w14:paraId="3702A79B" w14:textId="7D7DB0E4" w:rsidR="00CA72A5" w:rsidRPr="00CA72A5" w:rsidRDefault="00A55216"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w:t>
      </w:r>
      <w:r w:rsidRPr="00CA72A5">
        <w:rPr>
          <w:rFonts w:ascii="Segoe UI" w:hAnsi="Segoe UI" w:cs="Segoe UI"/>
          <w:b/>
          <w:bCs/>
          <w:sz w:val="22"/>
          <w:szCs w:val="22"/>
          <w:lang w:val="pt-BR"/>
        </w:rPr>
        <w:t>(1)</w:t>
      </w:r>
      <w:r w:rsidRPr="00CA72A5">
        <w:rPr>
          <w:rFonts w:ascii="Segoe UI" w:hAnsi="Segoe UI" w:cs="Segoe UI"/>
          <w:sz w:val="22"/>
          <w:szCs w:val="22"/>
          <w:lang w:val="pt-BR"/>
        </w:rPr>
        <w:t xml:space="preserve"> cisão, fusão, incorporação (incluindo incorporação de ações das Acionistas </w:t>
      </w:r>
      <w:del w:id="1623" w:author="Gisele Surkamp" w:date="2022-10-19T13:36:00Z">
        <w:r w:rsidRPr="00CA72A5">
          <w:rPr>
            <w:rFonts w:ascii="Segoe UI" w:hAnsi="Segoe UI" w:cs="Segoe UI"/>
            <w:sz w:val="22"/>
            <w:szCs w:val="22"/>
            <w:lang w:val="pt-BR"/>
          </w:rPr>
          <w:delText> </w:delText>
        </w:r>
      </w:del>
      <w:r w:rsidRPr="00CA72A5">
        <w:rPr>
          <w:rFonts w:ascii="Segoe UI" w:hAnsi="Segoe UI" w:cs="Segoe UI"/>
          <w:sz w:val="22"/>
          <w:szCs w:val="22"/>
          <w:lang w:val="pt-BR"/>
        </w:rPr>
        <w:t>nos termos do artigo 252 da Lei das Sociedades por Ações) ou</w:t>
      </w:r>
      <w:r w:rsidRPr="00CA72A5">
        <w:rPr>
          <w:rFonts w:ascii="Segoe UI" w:hAnsi="Segoe UI" w:cs="Segoe UI"/>
          <w:b/>
          <w:bCs/>
          <w:sz w:val="22"/>
          <w:szCs w:val="22"/>
          <w:lang w:val="pt-BR"/>
        </w:rPr>
        <w:t xml:space="preserve"> (2)</w:t>
      </w:r>
      <w:r w:rsidRPr="00CA72A5">
        <w:rPr>
          <w:rFonts w:ascii="Segoe UI" w:hAnsi="Segoe UI" w:cs="Segoe UI"/>
          <w:sz w:val="22"/>
          <w:szCs w:val="22"/>
          <w:lang w:val="pt-BR"/>
        </w:rPr>
        <w:t xml:space="preserve"> qualquer outra reorganização societária envolvendo as Acionistas; ou </w:t>
      </w:r>
      <w:r w:rsidRPr="00CA72A5">
        <w:rPr>
          <w:rFonts w:ascii="Segoe UI" w:hAnsi="Segoe UI" w:cs="Segoe UI"/>
          <w:b/>
          <w:bCs/>
          <w:sz w:val="22"/>
          <w:szCs w:val="22"/>
          <w:lang w:val="pt-BR"/>
        </w:rPr>
        <w:t>(</w:t>
      </w:r>
      <w:r>
        <w:rPr>
          <w:rFonts w:ascii="Segoe UI" w:hAnsi="Segoe UI" w:cs="Segoe UI"/>
          <w:b/>
          <w:bCs/>
          <w:sz w:val="22"/>
          <w:szCs w:val="22"/>
          <w:lang w:val="pt-BR"/>
        </w:rPr>
        <w:t>3</w:t>
      </w:r>
      <w:r w:rsidRPr="00CA72A5">
        <w:rPr>
          <w:rFonts w:ascii="Segoe UI" w:hAnsi="Segoe UI" w:cs="Segoe UI"/>
          <w:b/>
          <w:bCs/>
          <w:sz w:val="22"/>
          <w:szCs w:val="22"/>
          <w:lang w:val="pt-BR"/>
        </w:rPr>
        <w:t>)</w:t>
      </w:r>
      <w:r w:rsidRPr="00CA72A5">
        <w:rPr>
          <w:rFonts w:ascii="Segoe UI" w:hAnsi="Segoe UI" w:cs="Segoe UI"/>
          <w:sz w:val="22"/>
          <w:szCs w:val="22"/>
          <w:lang w:val="pt-BR"/>
        </w:rPr>
        <w:t xml:space="preserve"> transferência das ações de emissão das Acionistas; </w:t>
      </w:r>
      <w:del w:id="1624" w:author="Gisele Surkamp" w:date="2022-10-19T13:36:00Z">
        <w:r w:rsidRPr="00CA72A5">
          <w:rPr>
            <w:rFonts w:ascii="Segoe UI" w:hAnsi="Segoe UI" w:cs="Segoe UI"/>
            <w:sz w:val="22"/>
            <w:szCs w:val="22"/>
            <w:lang w:val="pt-BR"/>
          </w:rPr>
          <w:delText> </w:delText>
        </w:r>
      </w:del>
      <w:r w:rsidRPr="00CA72A5">
        <w:rPr>
          <w:rFonts w:ascii="Segoe UI" w:hAnsi="Segoe UI" w:cs="Segoe UI"/>
          <w:sz w:val="22"/>
          <w:szCs w:val="22"/>
          <w:lang w:val="pt-BR"/>
        </w:rPr>
        <w:t>exceto</w:t>
      </w:r>
      <w:r>
        <w:rPr>
          <w:rFonts w:ascii="Segoe UI" w:hAnsi="Segoe UI" w:cs="Segoe UI"/>
          <w:sz w:val="22"/>
          <w:szCs w:val="22"/>
          <w:lang w:val="pt-BR"/>
        </w:rPr>
        <w:t xml:space="preserve"> caso, após a ocorrência de tal </w:t>
      </w:r>
      <w:r w:rsidRPr="00CA72A5">
        <w:rPr>
          <w:rFonts w:ascii="Segoe UI" w:hAnsi="Segoe UI" w:cs="Segoe UI"/>
          <w:sz w:val="22"/>
          <w:szCs w:val="22"/>
          <w:lang w:val="pt-BR"/>
        </w:rPr>
        <w:t xml:space="preserve">cisão, fusão, incorporação (incluindo incorporação de ações das Acionistas </w:t>
      </w:r>
      <w:del w:id="1625" w:author="Gisele Surkamp" w:date="2022-10-19T13:36:00Z">
        <w:r w:rsidRPr="00CA72A5">
          <w:rPr>
            <w:rFonts w:ascii="Segoe UI" w:hAnsi="Segoe UI" w:cs="Segoe UI"/>
            <w:sz w:val="22"/>
            <w:szCs w:val="22"/>
            <w:lang w:val="pt-BR"/>
          </w:rPr>
          <w:delText> </w:delText>
        </w:r>
      </w:del>
      <w:r w:rsidRPr="00CA72A5">
        <w:rPr>
          <w:rFonts w:ascii="Segoe UI" w:hAnsi="Segoe UI" w:cs="Segoe UI"/>
          <w:sz w:val="22"/>
          <w:szCs w:val="22"/>
          <w:lang w:val="pt-BR"/>
        </w:rPr>
        <w:t>nos termos do artigo 252 da Lei das Sociedades por Ações)</w:t>
      </w:r>
      <w:r>
        <w:rPr>
          <w:rFonts w:ascii="Segoe UI" w:hAnsi="Segoe UI" w:cs="Segoe UI"/>
          <w:sz w:val="22"/>
          <w:szCs w:val="22"/>
          <w:lang w:val="pt-BR"/>
        </w:rPr>
        <w:t xml:space="preserve">; ou </w:t>
      </w:r>
      <w:r w:rsidRPr="00CA72A5">
        <w:rPr>
          <w:rFonts w:ascii="Segoe UI" w:hAnsi="Segoe UI" w:cs="Segoe UI"/>
          <w:sz w:val="22"/>
          <w:szCs w:val="22"/>
          <w:lang w:val="pt-BR"/>
        </w:rPr>
        <w:t>reorganização societária envolvendo as Acionistas</w:t>
      </w:r>
      <w:r>
        <w:rPr>
          <w:rFonts w:ascii="Segoe UI" w:hAnsi="Segoe UI" w:cs="Segoe UI"/>
          <w:sz w:val="22"/>
          <w:szCs w:val="22"/>
          <w:lang w:val="pt-BR"/>
        </w:rPr>
        <w:t xml:space="preserve">, ou transferência das ações de emissão das Acionistas, os Srs. Fabio Gaeta e Leandro Cariello </w:t>
      </w:r>
      <w:r w:rsidR="00065382">
        <w:rPr>
          <w:rFonts w:ascii="Segoe UI" w:hAnsi="Segoe UI" w:cs="Segoe UI"/>
          <w:sz w:val="22"/>
          <w:szCs w:val="22"/>
          <w:lang w:val="pt-BR"/>
        </w:rPr>
        <w:t xml:space="preserve">(i) </w:t>
      </w:r>
      <w:r>
        <w:rPr>
          <w:rFonts w:ascii="Segoe UI" w:hAnsi="Segoe UI" w:cs="Segoe UI"/>
          <w:sz w:val="22"/>
          <w:szCs w:val="22"/>
          <w:lang w:val="pt-BR"/>
        </w:rPr>
        <w:t>continuem na condução dos negócios das Acionistas como pessoas chaves (</w:t>
      </w:r>
      <w:proofErr w:type="spellStart"/>
      <w:r w:rsidRPr="007604F4">
        <w:rPr>
          <w:rFonts w:ascii="Segoe UI" w:hAnsi="Segoe UI" w:cs="Segoe UI"/>
          <w:i/>
          <w:iCs/>
          <w:sz w:val="22"/>
          <w:szCs w:val="22"/>
          <w:lang w:val="pt-BR"/>
        </w:rPr>
        <w:t>key</w:t>
      </w:r>
      <w:proofErr w:type="spellEnd"/>
      <w:r w:rsidRPr="007604F4">
        <w:rPr>
          <w:rFonts w:ascii="Segoe UI" w:hAnsi="Segoe UI" w:cs="Segoe UI"/>
          <w:i/>
          <w:iCs/>
          <w:sz w:val="22"/>
          <w:szCs w:val="22"/>
          <w:lang w:val="pt-BR"/>
        </w:rPr>
        <w:t xml:space="preserve"> </w:t>
      </w:r>
      <w:proofErr w:type="spellStart"/>
      <w:r w:rsidRPr="007604F4">
        <w:rPr>
          <w:rFonts w:ascii="Segoe UI" w:hAnsi="Segoe UI" w:cs="Segoe UI"/>
          <w:i/>
          <w:iCs/>
          <w:sz w:val="22"/>
          <w:szCs w:val="22"/>
          <w:lang w:val="pt-BR"/>
        </w:rPr>
        <w:t>person</w:t>
      </w:r>
      <w:proofErr w:type="spellEnd"/>
      <w:del w:id="1626" w:author="Gisele Surkamp" w:date="2022-10-19T13:36:00Z">
        <w:r>
          <w:rPr>
            <w:rFonts w:ascii="Segoe UI" w:hAnsi="Segoe UI" w:cs="Segoe UI"/>
            <w:sz w:val="22"/>
            <w:szCs w:val="22"/>
            <w:lang w:val="pt-BR"/>
          </w:rPr>
          <w:delText>)</w:delText>
        </w:r>
        <w:r w:rsidR="00DE685C">
          <w:rPr>
            <w:rFonts w:ascii="Segoe UI" w:hAnsi="Segoe UI" w:cs="Segoe UI"/>
            <w:sz w:val="22"/>
            <w:szCs w:val="22"/>
            <w:lang w:val="pt-BR"/>
          </w:rPr>
          <w:delText xml:space="preserve"> </w:delText>
        </w:r>
        <w:r w:rsidR="00065382">
          <w:rPr>
            <w:rFonts w:ascii="Segoe UI" w:hAnsi="Segoe UI" w:cs="Segoe UI"/>
            <w:sz w:val="22"/>
            <w:szCs w:val="22"/>
            <w:lang w:val="pt-BR"/>
          </w:rPr>
          <w:delText>e (ii</w:delText>
        </w:r>
      </w:del>
      <w:ins w:id="1627" w:author="Gisele Surkamp" w:date="2022-10-19T13:36:00Z">
        <w:r>
          <w:rPr>
            <w:rFonts w:ascii="Segoe UI" w:hAnsi="Segoe UI" w:cs="Segoe UI"/>
            <w:sz w:val="22"/>
            <w:szCs w:val="22"/>
            <w:lang w:val="pt-BR"/>
          </w:rPr>
          <w:t>)</w:t>
        </w:r>
        <w:r w:rsidR="00EC081C">
          <w:rPr>
            <w:rFonts w:ascii="Segoe UI" w:hAnsi="Segoe UI" w:cs="Segoe UI"/>
            <w:sz w:val="22"/>
            <w:szCs w:val="22"/>
            <w:lang w:val="pt-BR"/>
          </w:rPr>
          <w:t>; (</w:t>
        </w:r>
        <w:proofErr w:type="spellStart"/>
        <w:r w:rsidR="00EC081C">
          <w:rPr>
            <w:rFonts w:ascii="Segoe UI" w:hAnsi="Segoe UI" w:cs="Segoe UI"/>
            <w:sz w:val="22"/>
            <w:szCs w:val="22"/>
            <w:lang w:val="pt-BR"/>
          </w:rPr>
          <w:t>ii</w:t>
        </w:r>
        <w:proofErr w:type="spellEnd"/>
        <w:r w:rsidR="00EC081C">
          <w:rPr>
            <w:rFonts w:ascii="Segoe UI" w:hAnsi="Segoe UI" w:cs="Segoe UI"/>
            <w:sz w:val="22"/>
            <w:szCs w:val="22"/>
            <w:lang w:val="pt-BR"/>
          </w:rPr>
          <w:t>)</w:t>
        </w:r>
        <w:r w:rsidR="00DE685C">
          <w:rPr>
            <w:rFonts w:ascii="Segoe UI" w:hAnsi="Segoe UI" w:cs="Segoe UI"/>
            <w:sz w:val="22"/>
            <w:szCs w:val="22"/>
            <w:lang w:val="pt-BR"/>
          </w:rPr>
          <w:t xml:space="preserve"> </w:t>
        </w:r>
        <w:r w:rsidR="00EC081C" w:rsidRPr="00CA72A5">
          <w:rPr>
            <w:rFonts w:ascii="Segoe UI" w:hAnsi="Segoe UI" w:cs="Segoe UI"/>
            <w:sz w:val="22"/>
            <w:szCs w:val="22"/>
            <w:lang w:val="pt-BR"/>
          </w:rPr>
          <w:t xml:space="preserve">pela entrada de terceiros no capital social das Acionistas, desde que, cumulativamente, </w:t>
        </w:r>
        <w:r w:rsidR="00EC081C" w:rsidRPr="00CA72A5">
          <w:rPr>
            <w:rFonts w:ascii="Segoe UI" w:hAnsi="Segoe UI" w:cs="Segoe UI"/>
            <w:b/>
            <w:bCs/>
            <w:sz w:val="22"/>
            <w:szCs w:val="22"/>
            <w:lang w:val="pt-BR"/>
          </w:rPr>
          <w:t>(</w:t>
        </w:r>
        <w:proofErr w:type="spellStart"/>
        <w:r w:rsidR="00EC081C">
          <w:rPr>
            <w:rFonts w:ascii="Segoe UI" w:hAnsi="Segoe UI" w:cs="Segoe UI"/>
            <w:b/>
            <w:bCs/>
            <w:sz w:val="22"/>
            <w:szCs w:val="22"/>
            <w:lang w:val="pt-BR"/>
          </w:rPr>
          <w:t>ii</w:t>
        </w:r>
        <w:r w:rsidR="00EC081C" w:rsidRPr="00CA72A5">
          <w:rPr>
            <w:rFonts w:ascii="Segoe UI" w:hAnsi="Segoe UI" w:cs="Segoe UI"/>
            <w:b/>
            <w:bCs/>
            <w:sz w:val="22"/>
            <w:szCs w:val="22"/>
            <w:lang w:val="pt-BR"/>
          </w:rPr>
          <w:t>.</w:t>
        </w:r>
        <w:r w:rsidR="00EC081C">
          <w:rPr>
            <w:rFonts w:ascii="Segoe UI" w:hAnsi="Segoe UI" w:cs="Segoe UI"/>
            <w:b/>
            <w:bCs/>
            <w:sz w:val="22"/>
            <w:szCs w:val="22"/>
            <w:lang w:val="pt-BR"/>
          </w:rPr>
          <w:t>a</w:t>
        </w:r>
        <w:proofErr w:type="spellEnd"/>
        <w:r w:rsidR="00EC081C" w:rsidRPr="00CA72A5">
          <w:rPr>
            <w:rFonts w:ascii="Segoe UI" w:hAnsi="Segoe UI" w:cs="Segoe UI"/>
            <w:b/>
            <w:bCs/>
            <w:sz w:val="22"/>
            <w:szCs w:val="22"/>
            <w:lang w:val="pt-BR"/>
          </w:rPr>
          <w:t>)</w:t>
        </w:r>
        <w:r w:rsidR="00EC081C" w:rsidRPr="00CA72A5">
          <w:rPr>
            <w:rFonts w:ascii="Segoe UI" w:hAnsi="Segoe UI" w:cs="Segoe UI"/>
            <w:sz w:val="22"/>
            <w:szCs w:val="22"/>
            <w:lang w:val="pt-BR"/>
          </w:rPr>
          <w:t xml:space="preserve"> não envolva troca de controle direto ou indireto de quaisquer das Acionistas; e </w:t>
        </w:r>
        <w:r w:rsidR="00EC081C" w:rsidRPr="00CA72A5">
          <w:rPr>
            <w:rFonts w:ascii="Segoe UI" w:hAnsi="Segoe UI" w:cs="Segoe UI"/>
            <w:b/>
            <w:bCs/>
            <w:sz w:val="22"/>
            <w:szCs w:val="22"/>
            <w:lang w:val="pt-BR"/>
          </w:rPr>
          <w:t>(</w:t>
        </w:r>
        <w:proofErr w:type="spellStart"/>
        <w:r w:rsidR="00EC081C">
          <w:rPr>
            <w:rFonts w:ascii="Segoe UI" w:hAnsi="Segoe UI" w:cs="Segoe UI"/>
            <w:b/>
            <w:bCs/>
            <w:sz w:val="22"/>
            <w:szCs w:val="22"/>
            <w:lang w:val="pt-BR"/>
          </w:rPr>
          <w:t>ii</w:t>
        </w:r>
        <w:r w:rsidR="00EC081C" w:rsidRPr="00CA72A5">
          <w:rPr>
            <w:rFonts w:ascii="Segoe UI" w:hAnsi="Segoe UI" w:cs="Segoe UI"/>
            <w:b/>
            <w:bCs/>
            <w:sz w:val="22"/>
            <w:szCs w:val="22"/>
            <w:lang w:val="pt-BR"/>
          </w:rPr>
          <w:t>.</w:t>
        </w:r>
        <w:r w:rsidR="00EC081C">
          <w:rPr>
            <w:rFonts w:ascii="Segoe UI" w:hAnsi="Segoe UI" w:cs="Segoe UI"/>
            <w:b/>
            <w:bCs/>
            <w:sz w:val="22"/>
            <w:szCs w:val="22"/>
            <w:lang w:val="pt-BR"/>
          </w:rPr>
          <w:t>b</w:t>
        </w:r>
        <w:proofErr w:type="spellEnd"/>
        <w:r w:rsidR="00EC081C" w:rsidRPr="00CA72A5">
          <w:rPr>
            <w:rFonts w:ascii="Segoe UI" w:hAnsi="Segoe UI" w:cs="Segoe UI"/>
            <w:b/>
            <w:bCs/>
            <w:sz w:val="22"/>
            <w:szCs w:val="22"/>
            <w:lang w:val="pt-BR"/>
          </w:rPr>
          <w:t>)</w:t>
        </w:r>
        <w:r w:rsidR="00EC081C" w:rsidRPr="00CA72A5">
          <w:rPr>
            <w:rFonts w:ascii="Segoe UI" w:hAnsi="Segoe UI" w:cs="Segoe UI"/>
            <w:sz w:val="22"/>
            <w:szCs w:val="22"/>
            <w:lang w:val="pt-BR"/>
          </w:rPr>
          <w:t xml:space="preserve"> </w:t>
        </w:r>
        <w:bookmarkStart w:id="1628" w:name="_Hlk117066515"/>
        <w:r w:rsidR="00EC081C" w:rsidRPr="00CA72A5">
          <w:rPr>
            <w:rFonts w:ascii="Segoe UI" w:hAnsi="Segoe UI" w:cs="Segoe UI"/>
            <w:sz w:val="22"/>
            <w:szCs w:val="22"/>
            <w:lang w:val="pt-BR"/>
          </w:rPr>
          <w:t>o ingresso do terceiro em questão seja previamente aprovado pelos Debenturistas reunidos em Assembleia Geral</w:t>
        </w:r>
        <w:bookmarkEnd w:id="1628"/>
        <w:r w:rsidR="00EC081C">
          <w:rPr>
            <w:rFonts w:ascii="Segoe UI" w:hAnsi="Segoe UI" w:cs="Segoe UI"/>
            <w:sz w:val="22"/>
            <w:szCs w:val="22"/>
            <w:lang w:val="pt-BR"/>
          </w:rPr>
          <w:t xml:space="preserve">; </w:t>
        </w:r>
        <w:r w:rsidR="00065382">
          <w:rPr>
            <w:rFonts w:ascii="Segoe UI" w:hAnsi="Segoe UI" w:cs="Segoe UI"/>
            <w:sz w:val="22"/>
            <w:szCs w:val="22"/>
            <w:lang w:val="pt-BR"/>
          </w:rPr>
          <w:t>e (</w:t>
        </w:r>
        <w:proofErr w:type="spellStart"/>
        <w:r w:rsidR="00EC081C">
          <w:rPr>
            <w:rFonts w:ascii="Segoe UI" w:hAnsi="Segoe UI" w:cs="Segoe UI"/>
            <w:sz w:val="22"/>
            <w:szCs w:val="22"/>
            <w:lang w:val="pt-BR"/>
          </w:rPr>
          <w:t>i</w:t>
        </w:r>
        <w:r w:rsidR="00065382">
          <w:rPr>
            <w:rFonts w:ascii="Segoe UI" w:hAnsi="Segoe UI" w:cs="Segoe UI"/>
            <w:sz w:val="22"/>
            <w:szCs w:val="22"/>
            <w:lang w:val="pt-BR"/>
          </w:rPr>
          <w:t>ii</w:t>
        </w:r>
      </w:ins>
      <w:proofErr w:type="spellEnd"/>
      <w:r w:rsidR="00065382">
        <w:rPr>
          <w:rFonts w:ascii="Segoe UI" w:hAnsi="Segoe UI" w:cs="Segoe UI"/>
          <w:sz w:val="22"/>
          <w:szCs w:val="22"/>
          <w:lang w:val="pt-BR"/>
        </w:rPr>
        <w:t xml:space="preserve">) </w:t>
      </w:r>
      <w:r w:rsidR="00DE685C">
        <w:rPr>
          <w:rFonts w:ascii="Segoe UI" w:hAnsi="Segoe UI" w:cs="Segoe UI"/>
          <w:sz w:val="22"/>
          <w:szCs w:val="22"/>
          <w:lang w:val="pt-BR"/>
        </w:rPr>
        <w:t>mante</w:t>
      </w:r>
      <w:r w:rsidR="00065382">
        <w:rPr>
          <w:rFonts w:ascii="Segoe UI" w:hAnsi="Segoe UI" w:cs="Segoe UI"/>
          <w:sz w:val="22"/>
          <w:szCs w:val="22"/>
          <w:lang w:val="pt-BR"/>
        </w:rPr>
        <w:t>nham,</w:t>
      </w:r>
      <w:r w:rsidR="00DE685C">
        <w:rPr>
          <w:rFonts w:ascii="Segoe UI" w:hAnsi="Segoe UI" w:cs="Segoe UI"/>
          <w:sz w:val="22"/>
          <w:szCs w:val="22"/>
          <w:lang w:val="pt-BR"/>
        </w:rPr>
        <w:t xml:space="preserve"> no mínimo</w:t>
      </w:r>
      <w:r w:rsidR="00065382">
        <w:rPr>
          <w:rFonts w:ascii="Segoe UI" w:hAnsi="Segoe UI" w:cs="Segoe UI"/>
          <w:sz w:val="22"/>
          <w:szCs w:val="22"/>
          <w:lang w:val="pt-BR"/>
        </w:rPr>
        <w:t>,</w:t>
      </w:r>
      <w:r w:rsidR="00DE685C">
        <w:rPr>
          <w:rFonts w:ascii="Segoe UI" w:hAnsi="Segoe UI" w:cs="Segoe UI"/>
          <w:sz w:val="22"/>
          <w:szCs w:val="22"/>
          <w:lang w:val="pt-BR"/>
        </w:rPr>
        <w:t xml:space="preserve"> a participação social nas Acionistas</w:t>
      </w:r>
      <w:r w:rsidR="00410EAC">
        <w:rPr>
          <w:rFonts w:ascii="Segoe UI" w:hAnsi="Segoe UI" w:cs="Segoe UI"/>
          <w:sz w:val="22"/>
          <w:szCs w:val="22"/>
          <w:lang w:val="pt-BR"/>
        </w:rPr>
        <w:t xml:space="preserve"> correspondente ao percentual previsto nesta data</w:t>
      </w:r>
      <w:del w:id="1629" w:author="Gisele Surkamp" w:date="2022-10-19T13:36:00Z">
        <w:r w:rsidR="00410EAC">
          <w:rPr>
            <w:rFonts w:ascii="Segoe UI" w:hAnsi="Segoe UI" w:cs="Segoe UI"/>
            <w:sz w:val="22"/>
            <w:szCs w:val="22"/>
            <w:lang w:val="pt-BR"/>
          </w:rPr>
          <w:delText xml:space="preserve"> </w:delText>
        </w:r>
      </w:del>
      <w:r w:rsidRPr="00CA72A5">
        <w:rPr>
          <w:rFonts w:ascii="Segoe UI" w:hAnsi="Segoe UI" w:cs="Segoe UI"/>
          <w:sz w:val="22"/>
          <w:szCs w:val="22"/>
          <w:lang w:val="pt-BR"/>
        </w:rPr>
        <w:t>, sendo certo que a exceção somente será aplicável após o término da vigência do Contrato de Obrigação de Aporte de Capital;</w:t>
      </w:r>
      <w:r w:rsidR="003811BF">
        <w:rPr>
          <w:rFonts w:ascii="Segoe UI" w:hAnsi="Segoe UI" w:cs="Segoe UI"/>
          <w:sz w:val="22"/>
          <w:szCs w:val="22"/>
          <w:lang w:val="pt-BR"/>
        </w:rPr>
        <w:t xml:space="preserve"> </w:t>
      </w:r>
    </w:p>
    <w:p w14:paraId="5A2A33A3" w14:textId="59F81DE0"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del w:id="1630" w:author="Gisele Surkamp" w:date="2022-10-19T13:36:00Z">
        <w:r w:rsidRPr="00B64324">
          <w:rPr>
            <w:rFonts w:ascii="Segoe UI" w:hAnsi="Segoe UI" w:cs="Segoe UI"/>
            <w:noProof/>
            <w:sz w:val="22"/>
            <w:szCs w:val="22"/>
            <w:lang w:val="pt-BR"/>
          </w:rPr>
          <w:delText>”)</w:delText>
        </w:r>
        <w:r w:rsidR="00AD7313" w:rsidRPr="00B64324">
          <w:rPr>
            <w:rFonts w:ascii="Segoe UI" w:hAnsi="Segoe UI" w:cs="Segoe UI"/>
            <w:noProof/>
            <w:sz w:val="22"/>
            <w:szCs w:val="22"/>
            <w:lang w:val="pt-BR"/>
          </w:rPr>
          <w:delText>;</w:delText>
        </w:r>
      </w:del>
      <w:ins w:id="1631" w:author="Gisele Surkamp" w:date="2022-10-19T13:36:00Z">
        <w:r w:rsidRPr="00B64324">
          <w:rPr>
            <w:rFonts w:ascii="Segoe UI" w:hAnsi="Segoe UI" w:cs="Segoe UI"/>
            <w:noProof/>
            <w:sz w:val="22"/>
            <w:szCs w:val="22"/>
            <w:lang w:val="pt-BR"/>
          </w:rPr>
          <w:t>”)</w:t>
        </w:r>
        <w:r w:rsidR="007E6736">
          <w:rPr>
            <w:rFonts w:ascii="Segoe UI" w:hAnsi="Segoe UI" w:cs="Segoe UI"/>
            <w:noProof/>
            <w:sz w:val="22"/>
            <w:szCs w:val="22"/>
            <w:lang w:val="pt-BR"/>
          </w:rPr>
          <w:t xml:space="preserve"> </w:t>
        </w:r>
        <w:r w:rsidR="00EA3868" w:rsidRPr="00CE1FA8">
          <w:rPr>
            <w:rFonts w:ascii="Segoe UI" w:hAnsi="Segoe UI" w:cs="Segoe UI"/>
            <w:noProof/>
            <w:sz w:val="22"/>
            <w:szCs w:val="22"/>
            <w:lang w:val="pt-BR"/>
          </w:rPr>
          <w:t xml:space="preserve">sobre </w:t>
        </w:r>
        <w:r w:rsidR="00EA3868" w:rsidRPr="003C2B34">
          <w:rPr>
            <w:rFonts w:ascii="Segoe UI" w:hAnsi="Segoe UI" w:cs="Segoe UI"/>
            <w:noProof/>
            <w:sz w:val="22"/>
            <w:szCs w:val="22"/>
            <w:lang w:val="pt-BR"/>
          </w:rPr>
          <w:t>qualquer ativo da Emissora</w:t>
        </w:r>
        <w:r w:rsidR="00AD7313" w:rsidRPr="00B64324">
          <w:rPr>
            <w:rFonts w:ascii="Segoe UI" w:hAnsi="Segoe UI" w:cs="Segoe UI"/>
            <w:noProof/>
            <w:sz w:val="22"/>
            <w:szCs w:val="22"/>
            <w:lang w:val="pt-BR"/>
          </w:rPr>
          <w:t>;</w:t>
        </w:r>
      </w:ins>
    </w:p>
    <w:p w14:paraId="1F704B02" w14:textId="31DA8462"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632" w:name="_Ref111161667"/>
      <w:bookmarkStart w:id="1633"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632"/>
      <w:r w:rsidR="00D11B98">
        <w:rPr>
          <w:rFonts w:ascii="Segoe UI" w:hAnsi="Segoe UI" w:cs="Segoe UI"/>
          <w:sz w:val="22"/>
          <w:szCs w:val="22"/>
          <w:lang w:val="pt-BR"/>
        </w:rPr>
        <w:t xml:space="preserve"> </w:t>
      </w:r>
      <w:bookmarkEnd w:id="1633"/>
    </w:p>
    <w:p w14:paraId="4DDB1168" w14:textId="365590CF"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lastRenderedPageBreak/>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213F2B" w:rsidRPr="00213F2B">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1FC05248"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634"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ins w:id="1635" w:author="Gisele Surkamp" w:date="2022-10-19T13:36:00Z">
        <w:r w:rsidR="007E619F">
          <w:rPr>
            <w:rFonts w:ascii="Segoe UI" w:hAnsi="Segoe UI" w:cs="Segoe UI"/>
            <w:noProof/>
            <w:sz w:val="22"/>
            <w:szCs w:val="22"/>
            <w:lang w:val="pt-BR"/>
          </w:rPr>
          <w:t xml:space="preserve">, </w:t>
        </w:r>
        <w:commentRangeStart w:id="1636"/>
        <w:r w:rsidR="007E619F">
          <w:rPr>
            <w:rFonts w:ascii="Segoe UI" w:hAnsi="Segoe UI" w:cs="Segoe UI"/>
            <w:noProof/>
            <w:sz w:val="22"/>
            <w:szCs w:val="22"/>
            <w:lang w:val="pt-BR"/>
          </w:rPr>
          <w:t>p</w:t>
        </w:r>
        <w:r w:rsidR="00EA3868">
          <w:rPr>
            <w:rFonts w:ascii="Segoe UI" w:hAnsi="Segoe UI" w:cs="Segoe UI"/>
            <w:noProof/>
            <w:sz w:val="22"/>
            <w:szCs w:val="22"/>
            <w:lang w:val="pt-BR"/>
          </w:rPr>
          <w:t xml:space="preserve">or </w:t>
        </w:r>
        <w:r w:rsidR="00EA3868" w:rsidRPr="00D93E9E">
          <w:rPr>
            <w:rFonts w:ascii="Segoe UI" w:hAnsi="Segoe UI" w:cs="Segoe UI"/>
            <w:noProof/>
            <w:sz w:val="22"/>
            <w:szCs w:val="22"/>
            <w:lang w:val="pt-BR"/>
          </w:rPr>
          <w:t>quaisquer dos</w:t>
        </w:r>
        <w:r w:rsidR="007E619F" w:rsidRPr="00D93E9E">
          <w:rPr>
            <w:rFonts w:ascii="Segoe UI" w:hAnsi="Segoe UI" w:cs="Segoe UI"/>
            <w:noProof/>
            <w:sz w:val="22"/>
            <w:szCs w:val="22"/>
            <w:lang w:val="pt-BR"/>
          </w:rPr>
          <w:t xml:space="preserve"> Fiadores</w:t>
        </w:r>
        <w:r w:rsidR="007E619F">
          <w:rPr>
            <w:rFonts w:ascii="Segoe UI" w:hAnsi="Segoe UI" w:cs="Segoe UI"/>
            <w:noProof/>
            <w:sz w:val="22"/>
            <w:szCs w:val="22"/>
            <w:lang w:val="pt-BR"/>
          </w:rPr>
          <w:t>,</w:t>
        </w:r>
      </w:ins>
      <w:r w:rsidR="005265D8" w:rsidRPr="00B64324">
        <w:rPr>
          <w:rFonts w:ascii="Segoe UI" w:hAnsi="Segoe UI" w:cs="Segoe UI"/>
          <w:noProof/>
          <w:sz w:val="22"/>
          <w:szCs w:val="22"/>
          <w:lang w:val="pt-BR"/>
        </w:rPr>
        <w:t xml:space="preserve"> </w:t>
      </w:r>
      <w:commentRangeEnd w:id="1636"/>
      <w:r w:rsidR="00135408">
        <w:rPr>
          <w:rStyle w:val="CommentReference"/>
          <w:rFonts w:ascii="Times New Roman" w:eastAsia="Times New Roman" w:hAnsi="Times New Roman"/>
          <w:lang w:val="pt-BR" w:eastAsia="en-US"/>
        </w:rPr>
        <w:commentReference w:id="1636"/>
      </w:r>
      <w:r w:rsidR="005265D8" w:rsidRPr="00B64324">
        <w:rPr>
          <w:rFonts w:ascii="Segoe UI" w:hAnsi="Segoe UI" w:cs="Segoe UI"/>
          <w:noProof/>
          <w:sz w:val="22"/>
          <w:szCs w:val="22"/>
          <w:lang w:val="pt-BR"/>
        </w:rPr>
        <w:t xml:space="preserve">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1634"/>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 xml:space="preserve">exceto se aprovado em Assembleia Geral </w:t>
      </w:r>
      <w:r w:rsidR="00CF7767">
        <w:rPr>
          <w:rFonts w:ascii="Segoe UI" w:hAnsi="Segoe UI" w:cs="Segoe UI"/>
          <w:noProof/>
          <w:sz w:val="22"/>
          <w:szCs w:val="22"/>
          <w:lang w:val="pt-BR"/>
        </w:rPr>
        <w:t>de</w:t>
      </w:r>
      <w:r w:rsidR="00CF7767" w:rsidRPr="00B64324">
        <w:rPr>
          <w:rFonts w:ascii="Segoe UI" w:hAnsi="Segoe UI" w:cs="Segoe UI"/>
          <w:noProof/>
          <w:sz w:val="22"/>
          <w:szCs w:val="22"/>
          <w:lang w:val="pt-BR"/>
        </w:rPr>
        <w:t xml:space="preserve"> </w:t>
      </w:r>
      <w:r w:rsidR="00142221" w:rsidRPr="00B64324">
        <w:rPr>
          <w:rFonts w:ascii="Segoe UI" w:hAnsi="Segoe UI" w:cs="Segoe UI"/>
          <w:noProof/>
          <w:sz w:val="22"/>
          <w:szCs w:val="22"/>
          <w:lang w:val="pt-BR"/>
        </w:rPr>
        <w:t>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4B03E380" w14:textId="71CA244E"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p>
    <w:p w14:paraId="03883494" w14:textId="1E9F0EBE"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t>contrair ou garantir qualquer Endividamento</w:t>
      </w:r>
      <w:r w:rsidR="007D4B41">
        <w:rPr>
          <w:rFonts w:ascii="Segoe UI" w:hAnsi="Segoe UI"/>
          <w:sz w:val="22"/>
          <w:lang w:val="pt-BR"/>
        </w:rPr>
        <w:t>, exceto aqueles necessário</w:t>
      </w:r>
      <w:r w:rsidR="00F050F7">
        <w:rPr>
          <w:rFonts w:ascii="Segoe UI" w:hAnsi="Segoe UI"/>
          <w:sz w:val="22"/>
          <w:lang w:val="pt-BR"/>
        </w:rPr>
        <w:t>s</w:t>
      </w:r>
      <w:r w:rsidR="007D4B41">
        <w:rPr>
          <w:rFonts w:ascii="Segoe UI" w:hAnsi="Segoe UI"/>
          <w:sz w:val="22"/>
          <w:lang w:val="pt-BR"/>
        </w:rPr>
        <w:t xml:space="preserve"> para financiamento do Capital </w:t>
      </w:r>
      <w:r w:rsidR="007D4B41" w:rsidRPr="0070283D">
        <w:rPr>
          <w:rFonts w:ascii="Segoe UI" w:hAnsi="Segoe UI"/>
          <w:sz w:val="22"/>
          <w:lang w:val="pt-BR"/>
        </w:rPr>
        <w:t>de Giro</w:t>
      </w:r>
      <w:r w:rsidR="006D0971" w:rsidRPr="0070283D">
        <w:rPr>
          <w:rFonts w:ascii="Segoe UI" w:hAnsi="Segoe UI"/>
          <w:sz w:val="22"/>
          <w:lang w:val="pt-BR"/>
        </w:rPr>
        <w:t xml:space="preserve"> </w:t>
      </w:r>
      <w:r w:rsidR="006D0971" w:rsidRPr="0070283D">
        <w:rPr>
          <w:rFonts w:ascii="Segoe UI" w:hAnsi="Segoe UI" w:cs="Segoe UI"/>
          <w:sz w:val="22"/>
          <w:szCs w:val="22"/>
          <w:lang w:val="pt-BR"/>
        </w:rPr>
        <w:t xml:space="preserve">sendo certo que a exceção somente será aplicável </w:t>
      </w:r>
      <w:r w:rsidR="006D0971" w:rsidRPr="0070283D">
        <w:rPr>
          <w:rFonts w:ascii="Segoe UI" w:hAnsi="Segoe UI"/>
          <w:sz w:val="22"/>
          <w:lang w:val="pt-BR"/>
        </w:rPr>
        <w:t xml:space="preserve">desde que </w:t>
      </w:r>
      <w:r w:rsidR="006D0971" w:rsidRPr="0070283D">
        <w:rPr>
          <w:rFonts w:ascii="Segoe UI" w:hAnsi="Segoe UI"/>
          <w:b/>
          <w:bCs/>
          <w:sz w:val="22"/>
          <w:lang w:val="pt-BR"/>
        </w:rPr>
        <w:t xml:space="preserve">(i) </w:t>
      </w:r>
      <w:r w:rsidR="00F050F7" w:rsidRPr="0070283D">
        <w:rPr>
          <w:rFonts w:ascii="Segoe UI" w:hAnsi="Segoe UI"/>
          <w:sz w:val="22"/>
          <w:lang w:val="pt-BR"/>
        </w:rPr>
        <w:t xml:space="preserve">limitado a R$ </w:t>
      </w:r>
      <w:r w:rsidR="006D0971" w:rsidRPr="0070283D">
        <w:rPr>
          <w:rFonts w:ascii="Segoe UI" w:hAnsi="Segoe UI"/>
          <w:sz w:val="22"/>
          <w:lang w:val="pt-BR"/>
        </w:rPr>
        <w:t>10</w:t>
      </w:r>
      <w:r w:rsidR="00F050F7" w:rsidRPr="0070283D">
        <w:rPr>
          <w:rFonts w:ascii="Segoe UI" w:hAnsi="Segoe UI"/>
          <w:sz w:val="22"/>
          <w:lang w:val="pt-BR"/>
        </w:rPr>
        <w:t>.000.000,00 (</w:t>
      </w:r>
      <w:r w:rsidR="006D0971" w:rsidRPr="0070283D">
        <w:rPr>
          <w:rFonts w:ascii="Segoe UI" w:hAnsi="Segoe UI"/>
          <w:sz w:val="22"/>
          <w:lang w:val="pt-BR"/>
        </w:rPr>
        <w:t xml:space="preserve">dez </w:t>
      </w:r>
      <w:r w:rsidR="00F050F7" w:rsidRPr="0070283D">
        <w:rPr>
          <w:rFonts w:ascii="Segoe UI" w:hAnsi="Segoe UI"/>
          <w:sz w:val="22"/>
          <w:lang w:val="pt-BR"/>
        </w:rPr>
        <w:t>milhões de reais)</w:t>
      </w:r>
      <w:r w:rsidR="006D0971" w:rsidRPr="0070283D">
        <w:rPr>
          <w:rFonts w:ascii="Segoe UI" w:hAnsi="Segoe UI"/>
          <w:sz w:val="22"/>
          <w:lang w:val="pt-BR"/>
        </w:rPr>
        <w:t xml:space="preserve">; e </w:t>
      </w:r>
      <w:r w:rsidR="006D0971" w:rsidRPr="0070283D">
        <w:rPr>
          <w:rFonts w:ascii="Segoe UI" w:hAnsi="Segoe UI"/>
          <w:b/>
          <w:bCs/>
          <w:sz w:val="22"/>
          <w:lang w:val="pt-BR"/>
        </w:rPr>
        <w:t>(</w:t>
      </w:r>
      <w:proofErr w:type="spellStart"/>
      <w:r w:rsidR="006D0971" w:rsidRPr="0070283D">
        <w:rPr>
          <w:rFonts w:ascii="Segoe UI" w:hAnsi="Segoe UI"/>
          <w:b/>
          <w:bCs/>
          <w:sz w:val="22"/>
          <w:lang w:val="pt-BR"/>
        </w:rPr>
        <w:t>ii</w:t>
      </w:r>
      <w:proofErr w:type="spellEnd"/>
      <w:r w:rsidR="006D0971" w:rsidRPr="0070283D">
        <w:rPr>
          <w:rFonts w:ascii="Segoe UI" w:hAnsi="Segoe UI"/>
          <w:b/>
          <w:bCs/>
          <w:sz w:val="22"/>
          <w:lang w:val="pt-BR"/>
        </w:rPr>
        <w:t>)</w:t>
      </w:r>
      <w:r w:rsidR="006D0971">
        <w:rPr>
          <w:rFonts w:ascii="Segoe UI" w:hAnsi="Segoe UI"/>
          <w:sz w:val="22"/>
          <w:lang w:val="pt-BR"/>
        </w:rPr>
        <w:t xml:space="preserve"> ocorra após </w:t>
      </w:r>
      <w:r w:rsidR="00741C06">
        <w:rPr>
          <w:rFonts w:ascii="Segoe UI" w:hAnsi="Segoe UI"/>
          <w:sz w:val="22"/>
          <w:lang w:val="pt-BR"/>
        </w:rPr>
        <w:t xml:space="preserve">o cumprimento dos requisitos de </w:t>
      </w:r>
      <w:proofErr w:type="spellStart"/>
      <w:r w:rsidR="00741C06" w:rsidRPr="002073C5">
        <w:rPr>
          <w:rFonts w:ascii="Segoe UI" w:hAnsi="Segoe UI"/>
          <w:i/>
          <w:iCs/>
          <w:sz w:val="22"/>
          <w:lang w:val="pt-BR"/>
        </w:rPr>
        <w:t>Completion</w:t>
      </w:r>
      <w:proofErr w:type="spellEnd"/>
      <w:r w:rsidR="00741C06">
        <w:rPr>
          <w:rFonts w:ascii="Segoe UI" w:hAnsi="Segoe UI"/>
          <w:sz w:val="22"/>
          <w:lang w:val="pt-BR"/>
        </w:rPr>
        <w:t xml:space="preserve"> </w:t>
      </w:r>
      <w:r w:rsidR="002A60AF">
        <w:rPr>
          <w:rFonts w:ascii="Segoe UI" w:hAnsi="Segoe UI"/>
          <w:sz w:val="22"/>
          <w:lang w:val="pt-BR"/>
        </w:rPr>
        <w:t xml:space="preserve">Físico </w:t>
      </w:r>
      <w:r w:rsidR="00741C06">
        <w:rPr>
          <w:rFonts w:ascii="Segoe UI" w:hAnsi="Segoe UI"/>
          <w:sz w:val="22"/>
          <w:lang w:val="pt-BR"/>
        </w:rPr>
        <w:t xml:space="preserve">da Cláusula </w:t>
      </w:r>
      <w:r w:rsidR="00741C06">
        <w:rPr>
          <w:rFonts w:ascii="Segoe UI" w:hAnsi="Segoe UI"/>
          <w:sz w:val="22"/>
          <w:lang w:val="pt-BR"/>
        </w:rPr>
        <w:fldChar w:fldCharType="begin"/>
      </w:r>
      <w:r w:rsidR="00741C06">
        <w:rPr>
          <w:rFonts w:ascii="Segoe UI" w:hAnsi="Segoe UI"/>
          <w:sz w:val="22"/>
          <w:lang w:val="pt-BR"/>
        </w:rPr>
        <w:instrText xml:space="preserve"> REF _Ref111625625 \r \h </w:instrText>
      </w:r>
      <w:r w:rsidR="00741C06">
        <w:rPr>
          <w:rFonts w:ascii="Segoe UI" w:hAnsi="Segoe UI"/>
          <w:sz w:val="22"/>
          <w:lang w:val="pt-BR"/>
        </w:rPr>
      </w:r>
      <w:r w:rsidR="00741C06">
        <w:rPr>
          <w:rFonts w:ascii="Segoe UI" w:hAnsi="Segoe UI"/>
          <w:sz w:val="22"/>
          <w:lang w:val="pt-BR"/>
        </w:rPr>
        <w:fldChar w:fldCharType="separate"/>
      </w:r>
      <w:r w:rsidR="00213F2B">
        <w:rPr>
          <w:rFonts w:ascii="Segoe UI" w:hAnsi="Segoe UI"/>
          <w:sz w:val="22"/>
          <w:lang w:val="pt-BR"/>
        </w:rPr>
        <w:t>4.12.1.1</w:t>
      </w:r>
      <w:r w:rsidR="00741C06">
        <w:rPr>
          <w:rFonts w:ascii="Segoe UI" w:hAnsi="Segoe UI"/>
          <w:sz w:val="22"/>
          <w:lang w:val="pt-BR"/>
        </w:rPr>
        <w:fldChar w:fldCharType="end"/>
      </w:r>
      <w:r w:rsidR="00862629" w:rsidRPr="00E5246A">
        <w:rPr>
          <w:rFonts w:ascii="Segoe UI" w:hAnsi="Segoe UI" w:cs="Segoe UI"/>
          <w:noProof/>
          <w:sz w:val="22"/>
          <w:szCs w:val="22"/>
          <w:lang w:val="pt-BR"/>
        </w:rPr>
        <w:t>.</w:t>
      </w:r>
      <w:r w:rsidRPr="00E5246A">
        <w:rPr>
          <w:rFonts w:ascii="Segoe UI" w:hAnsi="Segoe UI"/>
          <w:sz w:val="22"/>
          <w:lang w:val="pt-BR"/>
        </w:rPr>
        <w:t xml:space="preserve"> Para fins desta Escritura d</w:t>
      </w:r>
      <w:r w:rsidRPr="00C9765C">
        <w:rPr>
          <w:rFonts w:ascii="Segoe UI" w:hAnsi="Segoe UI"/>
          <w:sz w:val="22"/>
          <w:lang w:val="pt-BR"/>
        </w:rPr>
        <w:t>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proofErr w:type="spellStart"/>
      <w:r w:rsidRPr="00C9765C">
        <w:rPr>
          <w:rFonts w:ascii="Segoe UI" w:hAnsi="Segoe UI"/>
          <w:i/>
          <w:sz w:val="22"/>
          <w:lang w:val="pt-BR"/>
        </w:rPr>
        <w:t>bonds</w:t>
      </w:r>
      <w:proofErr w:type="spellEnd"/>
      <w:r w:rsidRPr="00C9765C">
        <w:rPr>
          <w:rFonts w:ascii="Segoe UI" w:hAnsi="Segoe UI"/>
          <w:sz w:val="22"/>
          <w:lang w:val="pt-BR"/>
        </w:rPr>
        <w:t xml:space="preserve">, debêntures, notas, financiamentos </w:t>
      </w:r>
      <w:proofErr w:type="spellStart"/>
      <w:r w:rsidRPr="00EF4A51">
        <w:rPr>
          <w:rFonts w:ascii="Segoe UI" w:hAnsi="Segoe UI"/>
          <w:i/>
          <w:iCs/>
          <w:sz w:val="22"/>
          <w:lang w:val="pt-BR"/>
        </w:rPr>
        <w:t>quasi-equity</w:t>
      </w:r>
      <w:proofErr w:type="spellEnd"/>
      <w:r w:rsidRPr="00C9765C">
        <w:rPr>
          <w:rFonts w:ascii="Segoe UI" w:hAnsi="Segoe UI"/>
          <w:sz w:val="22"/>
          <w:lang w:val="pt-BR"/>
        </w:rPr>
        <w:t xml:space="preserve"> ou outros instrumentos semelhantes; </w:t>
      </w:r>
      <w:r w:rsidRPr="00C9765C">
        <w:rPr>
          <w:rFonts w:ascii="Segoe UI" w:hAnsi="Segoe UI"/>
          <w:b/>
          <w:sz w:val="22"/>
          <w:lang w:val="pt-BR"/>
        </w:rPr>
        <w:t>(</w:t>
      </w:r>
      <w:proofErr w:type="spellStart"/>
      <w:r w:rsidRPr="00C9765C">
        <w:rPr>
          <w:rFonts w:ascii="Segoe UI" w:hAnsi="Segoe UI"/>
          <w:b/>
          <w:sz w:val="22"/>
          <w:lang w:val="pt-BR"/>
        </w:rPr>
        <w:t>ii</w:t>
      </w:r>
      <w:proofErr w:type="spellEnd"/>
      <w:r w:rsidRPr="00C9765C">
        <w:rPr>
          <w:rFonts w:ascii="Segoe UI" w:hAnsi="Segoe UI"/>
          <w:b/>
          <w:sz w:val="22"/>
          <w:lang w:val="pt-BR"/>
        </w:rPr>
        <w:t>)</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w:t>
      </w:r>
      <w:proofErr w:type="spellStart"/>
      <w:r w:rsidRPr="00C9765C">
        <w:rPr>
          <w:rFonts w:ascii="Segoe UI" w:hAnsi="Segoe UI"/>
          <w:b/>
          <w:sz w:val="22"/>
          <w:lang w:val="pt-BR"/>
        </w:rPr>
        <w:t>iii</w:t>
      </w:r>
      <w:proofErr w:type="spellEnd"/>
      <w:r w:rsidRPr="00C9765C">
        <w:rPr>
          <w:rFonts w:ascii="Segoe UI" w:hAnsi="Segoe UI"/>
          <w:b/>
          <w:sz w:val="22"/>
          <w:lang w:val="pt-BR"/>
        </w:rPr>
        <w:t>)</w:t>
      </w:r>
      <w:r w:rsidRPr="00C9765C">
        <w:rPr>
          <w:rFonts w:ascii="Segoe UI" w:hAnsi="Segoe UI"/>
          <w:sz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del w:id="1637" w:author="Gisele Surkamp" w:date="2022-10-19T13:36:00Z">
        <w:r w:rsidR="003762C3" w:rsidRPr="00C9765C">
          <w:rPr>
            <w:rFonts w:ascii="Segoe UI" w:hAnsi="Segoe UI"/>
            <w:sz w:val="22"/>
            <w:lang w:val="pt-BR"/>
          </w:rPr>
          <w:delText xml:space="preserve"> </w:delText>
        </w:r>
      </w:del>
    </w:p>
    <w:p w14:paraId="6F707BB8" w14:textId="033A6690" w:rsidR="004238C3" w:rsidRPr="003C4863" w:rsidRDefault="009F2D2D">
      <w:pPr>
        <w:pStyle w:val="Level4"/>
        <w:tabs>
          <w:tab w:val="clear" w:pos="2041"/>
        </w:tabs>
        <w:spacing w:before="240" w:after="240" w:line="320" w:lineRule="atLeast"/>
        <w:ind w:left="709" w:firstLine="0"/>
        <w:rPr>
          <w:rFonts w:ascii="Segoe UI" w:hAnsi="Segoe UI"/>
          <w:sz w:val="22"/>
          <w:bdr w:val="nil"/>
          <w:lang w:val="pt-BR"/>
          <w:rPrChange w:id="1638" w:author="Gisele Surkamp" w:date="2022-10-19T13:36:00Z">
            <w:rPr>
              <w:rFonts w:ascii="Segoe UI" w:hAnsi="Segoe UI"/>
              <w:sz w:val="22"/>
              <w:lang w:val="pt-BR"/>
            </w:rPr>
          </w:rPrChange>
        </w:rPr>
        <w:pPrChange w:id="1639" w:author="Gisele Surkamp" w:date="2022-10-19T13:36:00Z">
          <w:pPr>
            <w:pStyle w:val="Level4"/>
            <w:tabs>
              <w:tab w:val="clear" w:pos="2041"/>
            </w:tabs>
            <w:spacing w:after="240" w:line="320" w:lineRule="atLeast"/>
            <w:ind w:left="709" w:firstLine="0"/>
          </w:pPr>
        </w:pPrChange>
      </w:pPr>
      <w:r w:rsidRPr="00360568">
        <w:rPr>
          <w:rFonts w:ascii="Segoe UI" w:hAnsi="Segoe UI"/>
          <w:sz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r w:rsidR="007E0621">
        <w:rPr>
          <w:rFonts w:ascii="Segoe UI" w:hAnsi="Segoe UI" w:cs="Segoe UI"/>
          <w:sz w:val="22"/>
          <w:szCs w:val="22"/>
          <w:bdr w:val="nil"/>
          <w:lang w:val="pt-BR"/>
        </w:rPr>
        <w:t xml:space="preserve">, </w:t>
      </w:r>
      <w:r w:rsidR="00233E6D" w:rsidRPr="00065382">
        <w:rPr>
          <w:rFonts w:ascii="Segoe UI" w:hAnsi="Segoe UI" w:cs="Segoe UI"/>
          <w:sz w:val="22"/>
          <w:szCs w:val="22"/>
          <w:bdr w:val="nil"/>
          <w:lang w:val="pt-BR"/>
        </w:rPr>
        <w:t xml:space="preserve">exceto </w:t>
      </w:r>
      <w:r w:rsidR="004238C3">
        <w:rPr>
          <w:rFonts w:ascii="Segoe UI" w:hAnsi="Segoe UI" w:cs="Segoe UI"/>
          <w:sz w:val="22"/>
          <w:szCs w:val="22"/>
          <w:bdr w:val="nil"/>
          <w:lang w:val="pt-BR"/>
        </w:rPr>
        <w:t xml:space="preserve">(i) </w:t>
      </w:r>
      <w:r w:rsidR="00233E6D" w:rsidRPr="00065382">
        <w:rPr>
          <w:rFonts w:ascii="Segoe UI" w:hAnsi="Segoe UI" w:cs="Segoe UI"/>
          <w:sz w:val="22"/>
          <w:szCs w:val="22"/>
          <w:bdr w:val="nil"/>
          <w:lang w:val="pt-BR"/>
        </w:rPr>
        <w:t xml:space="preserve">se previamente autorizado pelos Debenturistas </w:t>
      </w:r>
      <w:r w:rsidR="00233E6D" w:rsidRPr="00410EAC">
        <w:rPr>
          <w:rFonts w:ascii="Segoe UI" w:hAnsi="Segoe UI" w:cs="Segoe UI"/>
          <w:sz w:val="22"/>
          <w:szCs w:val="22"/>
          <w:lang w:val="pt-BR"/>
        </w:rPr>
        <w:t>detentores de, no mínimo, 50% (cinquenta por cento) mais 1 (uma) das Debêntures em Circulação</w:t>
      </w:r>
      <w:r w:rsidR="000F5A2A">
        <w:rPr>
          <w:rFonts w:ascii="Segoe UI" w:hAnsi="Segoe UI" w:cs="Segoe UI"/>
          <w:sz w:val="22"/>
          <w:szCs w:val="22"/>
          <w:lang w:val="pt-BR"/>
        </w:rPr>
        <w:t>,</w:t>
      </w:r>
      <w:del w:id="1640" w:author="André Rocha" w:date="2022-10-19T21:15:00Z">
        <w:r w:rsidR="000F5A2A" w:rsidDel="00BD7963">
          <w:rPr>
            <w:rFonts w:ascii="Segoe UI" w:hAnsi="Segoe UI" w:cs="Segoe UI"/>
            <w:sz w:val="22"/>
            <w:szCs w:val="22"/>
            <w:lang w:val="pt-BR"/>
          </w:rPr>
          <w:delText xml:space="preserve"> </w:delText>
        </w:r>
        <w:r w:rsidR="00262743" w:rsidDel="00BD7963">
          <w:rPr>
            <w:rFonts w:ascii="Segoe UI" w:hAnsi="Segoe UI" w:cs="Segoe UI"/>
            <w:sz w:val="22"/>
            <w:szCs w:val="22"/>
            <w:lang w:val="pt-BR"/>
          </w:rPr>
          <w:delText xml:space="preserve">sendo certo </w:delText>
        </w:r>
        <w:r w:rsidR="000F5A2A" w:rsidDel="00BD7963">
          <w:rPr>
            <w:rFonts w:ascii="Segoe UI" w:hAnsi="Segoe UI" w:cs="Segoe UI"/>
            <w:sz w:val="22"/>
            <w:szCs w:val="22"/>
            <w:lang w:val="pt-BR"/>
          </w:rPr>
          <w:delText>que qualquer veto ou não aprovação a</w:delText>
        </w:r>
        <w:r w:rsidR="003C4863" w:rsidDel="00BD7963">
          <w:rPr>
            <w:rFonts w:ascii="Segoe UI" w:hAnsi="Segoe UI" w:cs="Segoe UI"/>
            <w:sz w:val="22"/>
            <w:szCs w:val="22"/>
            <w:lang w:val="pt-BR"/>
          </w:rPr>
          <w:delText xml:space="preserve"> novos investimentos </w:delText>
        </w:r>
        <w:r w:rsidR="00262743" w:rsidDel="00BD7963">
          <w:rPr>
            <w:rFonts w:ascii="Segoe UI" w:hAnsi="Segoe UI" w:cs="Segoe UI"/>
            <w:sz w:val="22"/>
            <w:szCs w:val="22"/>
            <w:lang w:val="pt-BR"/>
          </w:rPr>
          <w:delText xml:space="preserve">precisará ser </w:delText>
        </w:r>
        <w:r w:rsidR="003C4863" w:rsidDel="00BD7963">
          <w:rPr>
            <w:rFonts w:ascii="Segoe UI" w:hAnsi="Segoe UI" w:cs="Segoe UI"/>
            <w:sz w:val="22"/>
            <w:szCs w:val="22"/>
            <w:lang w:val="pt-BR"/>
          </w:rPr>
          <w:delText>devidamente fundamentado</w:delText>
        </w:r>
        <w:r w:rsidR="00262743" w:rsidDel="00BD7963">
          <w:rPr>
            <w:rFonts w:ascii="Segoe UI" w:hAnsi="Segoe UI" w:cs="Segoe UI"/>
            <w:sz w:val="22"/>
            <w:szCs w:val="22"/>
            <w:lang w:val="pt-BR"/>
          </w:rPr>
          <w:delText xml:space="preserve"> por escrito</w:delText>
        </w:r>
      </w:del>
      <w:ins w:id="1641" w:author="André Rocha" w:date="2022-10-19T21:15:00Z">
        <w:r w:rsidR="00BD7963">
          <w:rPr>
            <w:rFonts w:ascii="Segoe UI" w:hAnsi="Segoe UI" w:cs="Segoe UI"/>
            <w:sz w:val="22"/>
            <w:szCs w:val="22"/>
            <w:lang w:val="pt-BR"/>
          </w:rPr>
          <w:t xml:space="preserve"> </w:t>
        </w:r>
      </w:ins>
      <w:ins w:id="1642" w:author="André Rocha" w:date="2022-10-19T21:16:00Z">
        <w:r w:rsidR="00BD7963">
          <w:rPr>
            <w:rFonts w:ascii="Segoe UI" w:hAnsi="Segoe UI" w:cs="Segoe UI"/>
            <w:sz w:val="22"/>
            <w:szCs w:val="22"/>
            <w:lang w:val="pt-BR"/>
          </w:rPr>
          <w:t>sendo certo que qualquer veto ou não aprovação a novos investimentos precisará ser devidamente fundamentado por escrito</w:t>
        </w:r>
      </w:ins>
      <w:r w:rsidR="00795EEE" w:rsidRPr="00081B74">
        <w:rPr>
          <w:rFonts w:ascii="Segoe UI" w:hAnsi="Segoe UI" w:cs="Segoe UI"/>
          <w:sz w:val="22"/>
          <w:szCs w:val="22"/>
          <w:bdr w:val="nil"/>
          <w:lang w:val="pt-BR"/>
        </w:rPr>
        <w:t>;</w:t>
      </w:r>
      <w:r w:rsidR="0013096F" w:rsidRPr="00081B74">
        <w:rPr>
          <w:rFonts w:ascii="Segoe UI" w:hAnsi="Segoe UI" w:cs="Segoe UI"/>
          <w:sz w:val="22"/>
          <w:szCs w:val="22"/>
          <w:bdr w:val="nil"/>
          <w:lang w:val="pt-BR"/>
        </w:rPr>
        <w:t xml:space="preserve"> </w:t>
      </w:r>
      <w:bookmarkStart w:id="1643" w:name="_Ref110938870"/>
      <w:bookmarkStart w:id="1644" w:name="_Ref38530044"/>
      <w:bookmarkStart w:id="1645" w:name="_Ref498606435"/>
      <w:r w:rsidR="004238C3">
        <w:rPr>
          <w:rFonts w:ascii="Segoe UI" w:hAnsi="Segoe UI" w:cs="Segoe UI"/>
          <w:sz w:val="22"/>
          <w:szCs w:val="22"/>
          <w:bdr w:val="nil"/>
          <w:lang w:val="pt-BR"/>
        </w:rPr>
        <w:t>ou (</w:t>
      </w:r>
      <w:proofErr w:type="spellStart"/>
      <w:r w:rsidR="004238C3">
        <w:rPr>
          <w:rFonts w:ascii="Segoe UI" w:hAnsi="Segoe UI" w:cs="Segoe UI"/>
          <w:sz w:val="22"/>
          <w:szCs w:val="22"/>
          <w:bdr w:val="nil"/>
          <w:lang w:val="pt-BR"/>
        </w:rPr>
        <w:t>ii</w:t>
      </w:r>
      <w:proofErr w:type="spellEnd"/>
      <w:r w:rsidR="004238C3">
        <w:rPr>
          <w:rFonts w:ascii="Segoe UI" w:hAnsi="Segoe UI" w:cs="Segoe UI"/>
          <w:sz w:val="22"/>
          <w:szCs w:val="22"/>
          <w:bdr w:val="nil"/>
          <w:lang w:val="pt-BR"/>
        </w:rPr>
        <w:t xml:space="preserve">) </w:t>
      </w:r>
      <w:r w:rsidR="00CC001A">
        <w:rPr>
          <w:rFonts w:ascii="Segoe UI" w:hAnsi="Segoe UI" w:cs="Segoe UI"/>
          <w:sz w:val="22"/>
          <w:szCs w:val="22"/>
          <w:bdr w:val="nil"/>
          <w:lang w:val="pt-BR"/>
        </w:rPr>
        <w:t>se os investimentos forem realizados com capital próprio e os sócios realizarem aporte prévio ao aceite dos novos investimentos com a Petrobras</w:t>
      </w:r>
      <w:del w:id="1646" w:author="Gisele Surkamp" w:date="2022-10-19T13:36:00Z">
        <w:r w:rsidR="000F5A2A">
          <w:rPr>
            <w:rFonts w:ascii="Segoe UI" w:hAnsi="Segoe UI" w:cs="Segoe UI"/>
            <w:sz w:val="22"/>
            <w:szCs w:val="22"/>
            <w:bdr w:val="nil"/>
            <w:lang w:val="pt-BR"/>
          </w:rPr>
          <w:delText>.</w:delText>
        </w:r>
        <w:r w:rsidR="00CE29B0" w:rsidRPr="00B64324">
          <w:rPr>
            <w:rFonts w:ascii="Segoe UI" w:hAnsi="Segoe UI" w:cs="Segoe UI"/>
            <w:sz w:val="22"/>
            <w:szCs w:val="22"/>
            <w:lang w:val="pt-BR"/>
          </w:rPr>
          <w:delText>descumprimento da Legislação de Proteção Social</w:delText>
        </w:r>
        <w:r w:rsidR="00CE29B0">
          <w:rPr>
            <w:rFonts w:ascii="Segoe UI" w:hAnsi="Segoe UI" w:cs="Segoe UI"/>
            <w:sz w:val="22"/>
            <w:szCs w:val="22"/>
            <w:lang w:val="pt-BR"/>
          </w:rPr>
          <w:delText xml:space="preserve"> </w:delText>
        </w:r>
        <w:r w:rsidR="00CE29B0" w:rsidRPr="00B64324">
          <w:rPr>
            <w:rFonts w:ascii="Segoe UI" w:hAnsi="Segoe UI" w:cs="Segoe UI"/>
            <w:sz w:val="22"/>
            <w:szCs w:val="22"/>
            <w:lang w:val="pt-BR"/>
          </w:rPr>
          <w:delText>pela Emissora e/ou por qualquer de suas Afiliadas</w:delText>
        </w:r>
        <w:r w:rsidR="00CE29B0">
          <w:rPr>
            <w:rFonts w:ascii="Segoe UI" w:hAnsi="Segoe UI" w:cs="Segoe UI"/>
            <w:sz w:val="22"/>
            <w:szCs w:val="22"/>
            <w:lang w:val="pt-BR"/>
          </w:rPr>
          <w:delText>;</w:delText>
        </w:r>
        <w:r w:rsidR="007E0621">
          <w:rPr>
            <w:rFonts w:ascii="Segoe UI" w:hAnsi="Segoe UI" w:cs="Segoe UI"/>
            <w:sz w:val="22"/>
            <w:szCs w:val="22"/>
            <w:lang w:val="pt-BR"/>
          </w:rPr>
          <w:delText xml:space="preserve"> </w:delText>
        </w:r>
      </w:del>
      <w:del w:id="1647" w:author="André Rocha" w:date="2022-10-19T21:15:00Z">
        <w:r w:rsidR="008024BD" w:rsidDel="008024BD">
          <w:rPr>
            <w:rFonts w:ascii="Segoe UI" w:hAnsi="Segoe UI" w:cs="Segoe UI"/>
            <w:sz w:val="22"/>
            <w:szCs w:val="22"/>
            <w:bdr w:val="nil"/>
            <w:lang w:val="pt-BR"/>
          </w:rPr>
          <w:delText>[</w:delText>
        </w:r>
        <w:r w:rsidR="008024BD" w:rsidRPr="00360568" w:rsidDel="008024BD">
          <w:rPr>
            <w:rFonts w:ascii="Segoe UI" w:hAnsi="Segoe UI" w:cs="Segoe UI"/>
            <w:b/>
            <w:bCs/>
            <w:sz w:val="22"/>
            <w:szCs w:val="22"/>
            <w:highlight w:val="yellow"/>
            <w:bdr w:val="nil"/>
            <w:lang w:val="pt-BR"/>
          </w:rPr>
          <w:delText>Nota Mattos Filho:</w:delText>
        </w:r>
        <w:r w:rsidR="008024BD" w:rsidRPr="00360568" w:rsidDel="008024BD">
          <w:rPr>
            <w:rFonts w:ascii="Segoe UI" w:hAnsi="Segoe UI" w:cs="Segoe UI"/>
            <w:sz w:val="22"/>
            <w:szCs w:val="22"/>
            <w:highlight w:val="yellow"/>
            <w:bdr w:val="nil"/>
            <w:lang w:val="pt-BR"/>
          </w:rPr>
          <w:delText xml:space="preserve"> a Assembleia delibera pela aprovação ou não da matéria. Não há justificativa por escrito</w:delText>
        </w:r>
        <w:r w:rsidR="008024BD" w:rsidDel="008024BD">
          <w:rPr>
            <w:rFonts w:ascii="Segoe UI" w:hAnsi="Segoe UI" w:cs="Segoe UI"/>
            <w:sz w:val="22"/>
            <w:szCs w:val="22"/>
            <w:bdr w:val="nil"/>
            <w:lang w:val="pt-BR"/>
          </w:rPr>
          <w:delText>]</w:delText>
        </w:r>
      </w:del>
    </w:p>
    <w:p w14:paraId="6A07F4FE" w14:textId="697E0DB6" w:rsidR="00CF7767" w:rsidRDefault="00CE29B0" w:rsidP="00CE29B0">
      <w:pPr>
        <w:pStyle w:val="Level4"/>
        <w:tabs>
          <w:tab w:val="clear" w:pos="2041"/>
        </w:tabs>
        <w:spacing w:after="240" w:line="320" w:lineRule="atLeast"/>
        <w:ind w:left="709" w:firstLine="0"/>
        <w:rPr>
          <w:ins w:id="1648" w:author="Gisele Surkamp" w:date="2022-10-19T13:36:00Z"/>
          <w:rFonts w:ascii="Segoe UI" w:hAnsi="Segoe UI" w:cs="Segoe UI"/>
          <w:noProof/>
          <w:sz w:val="22"/>
          <w:szCs w:val="22"/>
          <w:lang w:val="pt-BR"/>
        </w:rPr>
      </w:pPr>
      <w:ins w:id="1649" w:author="Gisele Surkamp" w:date="2022-10-19T13:36:00Z">
        <w:r w:rsidRPr="00B64324">
          <w:rPr>
            <w:rFonts w:ascii="Segoe UI" w:hAnsi="Segoe UI" w:cs="Segoe UI"/>
            <w:sz w:val="22"/>
            <w:szCs w:val="22"/>
            <w:lang w:val="pt-BR"/>
          </w:rPr>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w:t>
        </w:r>
        <w:r w:rsidR="007E619F">
          <w:rPr>
            <w:rFonts w:ascii="Segoe UI" w:hAnsi="Segoe UI" w:cs="Segoe UI"/>
            <w:sz w:val="22"/>
            <w:szCs w:val="22"/>
            <w:lang w:val="pt-BR"/>
          </w:rPr>
          <w:t xml:space="preserve">, pelos </w:t>
        </w:r>
        <w:r w:rsidR="007E619F" w:rsidRPr="00D93E9E">
          <w:rPr>
            <w:rFonts w:ascii="Segoe UI" w:hAnsi="Segoe UI" w:cs="Segoe UI"/>
            <w:sz w:val="22"/>
            <w:szCs w:val="22"/>
            <w:lang w:val="pt-BR"/>
          </w:rPr>
          <w:t>Fiadores</w:t>
        </w:r>
        <w:r w:rsidRPr="00D93E9E">
          <w:rPr>
            <w:rFonts w:ascii="Segoe UI" w:hAnsi="Segoe UI" w:cs="Segoe UI"/>
            <w:sz w:val="22"/>
            <w:szCs w:val="22"/>
            <w:lang w:val="pt-BR"/>
          </w:rPr>
          <w:t xml:space="preserve"> e/</w:t>
        </w:r>
        <w:r w:rsidRPr="00B64324">
          <w:rPr>
            <w:rFonts w:ascii="Segoe UI" w:hAnsi="Segoe UI" w:cs="Segoe UI"/>
            <w:sz w:val="22"/>
            <w:szCs w:val="22"/>
            <w:lang w:val="pt-BR"/>
          </w:rPr>
          <w:t>ou por qualquer de suas Afiliadas</w:t>
        </w:r>
        <w:r>
          <w:rPr>
            <w:rFonts w:ascii="Segoe UI" w:hAnsi="Segoe UI" w:cs="Segoe UI"/>
            <w:sz w:val="22"/>
            <w:szCs w:val="22"/>
            <w:lang w:val="pt-BR"/>
          </w:rPr>
          <w:t>;</w:t>
        </w:r>
        <w:r w:rsidR="007E0621">
          <w:rPr>
            <w:rFonts w:ascii="Segoe UI" w:hAnsi="Segoe UI" w:cs="Segoe UI"/>
            <w:sz w:val="22"/>
            <w:szCs w:val="22"/>
            <w:lang w:val="pt-BR"/>
          </w:rPr>
          <w:t xml:space="preserve"> </w:t>
        </w:r>
      </w:ins>
    </w:p>
    <w:p w14:paraId="1F8550F5" w14:textId="2582B322" w:rsidR="00CF7767" w:rsidRPr="00B64324" w:rsidRDefault="00CF7767" w:rsidP="00CF7767">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lastRenderedPageBreak/>
        <w:t>inclusão da Emissora</w:t>
      </w:r>
      <w:ins w:id="1650" w:author="Gisele Surkamp" w:date="2022-10-19T13:36:00Z">
        <w:r w:rsidR="007E619F">
          <w:rPr>
            <w:rFonts w:ascii="Segoe UI" w:hAnsi="Segoe UI" w:cs="Segoe UI"/>
            <w:sz w:val="22"/>
            <w:szCs w:val="22"/>
            <w:lang w:val="pt-BR"/>
          </w:rPr>
          <w:t xml:space="preserve">, de quaisquer dos </w:t>
        </w:r>
        <w:r w:rsidR="007E619F" w:rsidRPr="00D93E9E">
          <w:rPr>
            <w:rFonts w:ascii="Segoe UI" w:hAnsi="Segoe UI" w:cs="Segoe UI"/>
            <w:sz w:val="22"/>
            <w:szCs w:val="22"/>
            <w:lang w:val="pt-BR"/>
          </w:rPr>
          <w:t>Fiadores</w:t>
        </w:r>
      </w:ins>
      <w:ins w:id="1651" w:author="Andrea Gerlach Lima" w:date="2022-10-19T16:50:00Z">
        <w:r w:rsidR="00456B19">
          <w:rPr>
            <w:rFonts w:ascii="Segoe UI" w:hAnsi="Segoe UI" w:cs="Segoe UI"/>
            <w:sz w:val="22"/>
            <w:szCs w:val="22"/>
            <w:lang w:val="pt-BR"/>
          </w:rPr>
          <w:t xml:space="preserve"> Pessoa Jurídica</w:t>
        </w:r>
      </w:ins>
      <w:r w:rsidRPr="00D93E9E">
        <w:rPr>
          <w:rFonts w:ascii="Segoe UI" w:hAnsi="Segoe UI" w:cs="Segoe UI"/>
          <w:sz w:val="22"/>
          <w:szCs w:val="22"/>
          <w:lang w:val="pt-BR"/>
        </w:rPr>
        <w:t xml:space="preserve"> e</w:t>
      </w:r>
      <w:r w:rsidRPr="00B64324">
        <w:rPr>
          <w:rFonts w:ascii="Segoe UI" w:hAnsi="Segoe UI" w:cs="Segoe UI"/>
          <w:sz w:val="22"/>
          <w:szCs w:val="22"/>
          <w:lang w:val="pt-BR"/>
        </w:rPr>
        <w:t>/ou de quaisquer das Afiliadas em qualquer espécie de lista oficial emitida por órgão governamental brasileiro de empresas que descumpram a Legislação de Proteção Social</w:t>
      </w:r>
      <w:r>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r w:rsidR="004B081C">
        <w:rPr>
          <w:rFonts w:ascii="Segoe UI" w:hAnsi="Segoe UI" w:cs="Segoe UI"/>
          <w:sz w:val="22"/>
          <w:szCs w:val="22"/>
          <w:lang w:val="pt-BR"/>
        </w:rPr>
        <w:t>e</w:t>
      </w:r>
    </w:p>
    <w:p w14:paraId="758AB955" w14:textId="16DE19F1" w:rsidR="008B657D" w:rsidRDefault="0013107D" w:rsidP="004B081C">
      <w:pPr>
        <w:pStyle w:val="Level4"/>
        <w:tabs>
          <w:tab w:val="clear" w:pos="2041"/>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inscrição da Emissora</w:t>
      </w:r>
      <w:ins w:id="1652" w:author="Gisele Surkamp" w:date="2022-10-19T13:36:00Z">
        <w:r w:rsidR="007E619F">
          <w:rPr>
            <w:rFonts w:ascii="Segoe UI" w:hAnsi="Segoe UI" w:cs="Segoe UI"/>
            <w:sz w:val="22"/>
            <w:szCs w:val="22"/>
            <w:lang w:val="pt-BR"/>
          </w:rPr>
          <w:t xml:space="preserve"> e/ou de quaisquer dos </w:t>
        </w:r>
        <w:r w:rsidR="007E619F" w:rsidRPr="00D93E9E">
          <w:rPr>
            <w:rFonts w:ascii="Segoe UI" w:hAnsi="Segoe UI" w:cs="Segoe UI"/>
            <w:sz w:val="22"/>
            <w:szCs w:val="22"/>
            <w:lang w:val="pt-BR"/>
          </w:rPr>
          <w:t>Fiadores</w:t>
        </w:r>
        <w:r w:rsidR="00EA3868">
          <w:rPr>
            <w:rFonts w:ascii="Segoe UI" w:hAnsi="Segoe UI" w:cs="Segoe UI"/>
            <w:sz w:val="22"/>
            <w:szCs w:val="22"/>
            <w:lang w:val="pt-BR"/>
          </w:rPr>
          <w:t xml:space="preserve"> e/ou das Afiliadas</w:t>
        </w:r>
      </w:ins>
      <w:r w:rsidRPr="00140138">
        <w:rPr>
          <w:rFonts w:ascii="Segoe UI" w:hAnsi="Segoe UI" w:cs="Segoe UI"/>
          <w:sz w:val="22"/>
          <w:szCs w:val="22"/>
          <w:lang w:val="pt-BR"/>
        </w:rPr>
        <w:t xml:space="preserve"> no cadastro de empregadores que tenham mantido trabalhadores em condições análogas à de escravo, instituído pela Portaria Interministerial n.º 4, de 11 de maio de 2016, do Ministério do Trabalho e Previdência Social, ou outro cadastro oficial que venha a substituí-lo</w:t>
      </w:r>
      <w:del w:id="1653" w:author="Gisele Surkamp" w:date="2022-10-19T13:36:00Z">
        <w:r w:rsidR="00950853" w:rsidRPr="00140138">
          <w:rPr>
            <w:rFonts w:ascii="Segoe UI" w:hAnsi="Segoe UI" w:cs="Segoe UI"/>
            <w:sz w:val="22"/>
            <w:szCs w:val="22"/>
            <w:lang w:val="pt-BR"/>
          </w:rPr>
          <w:delText>.</w:delText>
        </w:r>
      </w:del>
      <w:ins w:id="1654" w:author="Gisele Surkamp" w:date="2022-10-19T13:36:00Z">
        <w:del w:id="1655" w:author="Andrea Gerlach Lima" w:date="2022-10-19T18:39:00Z">
          <w:r w:rsidR="00D90D58" w:rsidDel="000A2384">
            <w:rPr>
              <w:rFonts w:ascii="Segoe UI" w:hAnsi="Segoe UI" w:cs="Segoe UI"/>
              <w:sz w:val="22"/>
              <w:szCs w:val="22"/>
              <w:lang w:val="pt-BR"/>
            </w:rPr>
            <w:delText>; e</w:delText>
          </w:r>
        </w:del>
      </w:ins>
    </w:p>
    <w:p w14:paraId="0814F989" w14:textId="15A0A30B" w:rsidR="00593573" w:rsidRPr="00140138" w:rsidRDefault="00D90D58" w:rsidP="004B081C">
      <w:pPr>
        <w:pStyle w:val="Level4"/>
        <w:tabs>
          <w:tab w:val="clear" w:pos="2041"/>
        </w:tabs>
        <w:spacing w:after="240" w:line="320" w:lineRule="atLeast"/>
        <w:ind w:left="709" w:firstLine="0"/>
        <w:rPr>
          <w:ins w:id="1656" w:author="Gisele Surkamp" w:date="2022-10-19T13:36:00Z"/>
          <w:rFonts w:ascii="Segoe UI" w:hAnsi="Segoe UI" w:cs="Segoe UI"/>
          <w:sz w:val="22"/>
          <w:szCs w:val="22"/>
          <w:lang w:val="pt-BR"/>
        </w:rPr>
      </w:pPr>
      <w:bookmarkStart w:id="1657" w:name="_Hlk117088545"/>
      <w:ins w:id="1658" w:author="Gisele Surkamp" w:date="2022-10-19T13:36:00Z">
        <w:r>
          <w:rPr>
            <w:rFonts w:ascii="Segoe UI" w:hAnsi="Segoe UI" w:cs="Segoe UI"/>
            <w:sz w:val="22"/>
            <w:szCs w:val="22"/>
            <w:lang w:val="pt-BR"/>
          </w:rPr>
          <w:t xml:space="preserve">caso os Fiadores outorguem garantia fidejussória para garantir </w:t>
        </w:r>
        <w:r>
          <w:rPr>
            <w:rFonts w:ascii="Segoe UI" w:hAnsi="Segoe UI" w:cs="Segoe UI"/>
            <w:bCs/>
            <w:sz w:val="22"/>
            <w:szCs w:val="22"/>
            <w:lang w:val="pt-BR"/>
          </w:rPr>
          <w:t xml:space="preserve">qualquer nova </w:t>
        </w:r>
        <w:r w:rsidRPr="00EE48AF">
          <w:rPr>
            <w:rFonts w:ascii="Segoe UI" w:hAnsi="Segoe UI" w:cs="Segoe UI"/>
            <w:bCs/>
            <w:sz w:val="22"/>
            <w:szCs w:val="22"/>
            <w:lang w:val="pt-BR"/>
          </w:rPr>
          <w:t>dívida</w:t>
        </w:r>
        <w:r w:rsidRPr="002C2067">
          <w:rPr>
            <w:rFonts w:ascii="Segoe UI" w:hAnsi="Segoe UI" w:cs="Segoe UI"/>
            <w:bCs/>
            <w:sz w:val="22"/>
            <w:szCs w:val="22"/>
            <w:lang w:val="pt-BR"/>
          </w:rPr>
          <w:t xml:space="preserve"> </w:t>
        </w:r>
        <w:r w:rsidRPr="005D7AEA">
          <w:rPr>
            <w:rFonts w:ascii="Segoe UI" w:hAnsi="Segoe UI" w:cs="Segoe UI"/>
            <w:bCs/>
            <w:sz w:val="22"/>
            <w:szCs w:val="22"/>
            <w:lang w:val="pt-BR"/>
          </w:rPr>
          <w:t xml:space="preserve">financeira </w:t>
        </w:r>
        <w:r>
          <w:rPr>
            <w:rFonts w:ascii="Segoe UI" w:hAnsi="Segoe UI" w:cs="Segoe UI"/>
            <w:bCs/>
            <w:sz w:val="22"/>
            <w:szCs w:val="22"/>
            <w:lang w:val="pt-BR"/>
          </w:rPr>
          <w:t xml:space="preserve">antes da </w:t>
        </w:r>
        <w:r w:rsidRPr="00D90D58">
          <w:rPr>
            <w:rFonts w:ascii="Segoe UI" w:hAnsi="Segoe UI" w:cs="Segoe UI"/>
            <w:w w:val="0"/>
            <w:sz w:val="22"/>
            <w:szCs w:val="22"/>
            <w:lang w:val="pt-BR"/>
          </w:rPr>
          <w:t>Data de Conclusão do Projeto</w:t>
        </w:r>
        <w:r>
          <w:rPr>
            <w:rFonts w:ascii="Segoe UI" w:hAnsi="Segoe UI" w:cs="Segoe UI"/>
            <w:w w:val="0"/>
            <w:sz w:val="22"/>
            <w:szCs w:val="22"/>
            <w:lang w:val="pt-BR"/>
          </w:rPr>
          <w:t>.</w:t>
        </w:r>
        <w:r w:rsidRPr="00D90D58" w:rsidDel="00D324E5">
          <w:rPr>
            <w:rFonts w:ascii="Segoe UI" w:hAnsi="Segoe UI" w:cs="Segoe UI"/>
            <w:color w:val="000000"/>
            <w:sz w:val="22"/>
            <w:szCs w:val="22"/>
            <w:lang w:val="pt-BR"/>
          </w:rPr>
          <w:t xml:space="preserve"> </w:t>
        </w:r>
      </w:ins>
      <w:ins w:id="1659" w:author="André Rocha" w:date="2022-10-19T19:35:00Z">
        <w:r w:rsidR="00986D08">
          <w:rPr>
            <w:rFonts w:ascii="Segoe UI" w:hAnsi="Segoe UI" w:cs="Segoe UI"/>
            <w:color w:val="000000"/>
            <w:sz w:val="22"/>
            <w:szCs w:val="22"/>
            <w:lang w:val="pt-BR"/>
          </w:rPr>
          <w:t>[</w:t>
        </w:r>
        <w:r w:rsidR="00986D08" w:rsidRPr="00986D08">
          <w:rPr>
            <w:rFonts w:ascii="Segoe UI" w:hAnsi="Segoe UI" w:cs="Segoe UI"/>
            <w:color w:val="000000"/>
            <w:sz w:val="22"/>
            <w:szCs w:val="22"/>
            <w:highlight w:val="cyan"/>
            <w:lang w:val="pt-BR"/>
            <w:rPrChange w:id="1660" w:author="André Rocha" w:date="2022-10-19T19:35:00Z">
              <w:rPr>
                <w:rFonts w:ascii="Segoe UI" w:hAnsi="Segoe UI" w:cs="Segoe UI"/>
                <w:color w:val="000000"/>
                <w:sz w:val="22"/>
                <w:szCs w:val="22"/>
                <w:lang w:val="pt-BR"/>
              </w:rPr>
            </w:rPrChange>
          </w:rPr>
          <w:t xml:space="preserve">XPA: </w:t>
        </w:r>
      </w:ins>
      <w:ins w:id="1661" w:author="André Rocha" w:date="2022-10-19T21:09:00Z">
        <w:r w:rsidR="003D428B" w:rsidRPr="003D428B">
          <w:rPr>
            <w:rFonts w:ascii="Segoe UI" w:hAnsi="Segoe UI" w:cs="Segoe UI"/>
            <w:color w:val="000000"/>
            <w:sz w:val="22"/>
            <w:szCs w:val="22"/>
            <w:highlight w:val="cyan"/>
            <w:lang w:val="pt-BR"/>
            <w:rPrChange w:id="1662" w:author="André Rocha" w:date="2022-10-19T21:09:00Z">
              <w:rPr>
                <w:rFonts w:ascii="Segoe UI" w:hAnsi="Segoe UI" w:cs="Segoe UI"/>
                <w:color w:val="000000"/>
                <w:sz w:val="22"/>
                <w:szCs w:val="22"/>
                <w:lang w:val="pt-BR"/>
              </w:rPr>
            </w:rPrChange>
          </w:rPr>
          <w:t>em discussão</w:t>
        </w:r>
      </w:ins>
      <w:ins w:id="1663" w:author="André Rocha" w:date="2022-10-19T19:35:00Z">
        <w:r w:rsidR="00986D08">
          <w:rPr>
            <w:rFonts w:ascii="Segoe UI" w:hAnsi="Segoe UI" w:cs="Segoe UI"/>
            <w:color w:val="000000"/>
            <w:sz w:val="22"/>
            <w:szCs w:val="22"/>
            <w:lang w:val="pt-BR"/>
          </w:rPr>
          <w:t>]</w:t>
        </w:r>
      </w:ins>
    </w:p>
    <w:bookmarkEnd w:id="1657"/>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643"/>
    </w:p>
    <w:p w14:paraId="5FCC432F" w14:textId="5299F628"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664" w:name="_Hlk71625502"/>
      <w:bookmarkStart w:id="1665"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664"/>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644"/>
      <w:bookmarkEnd w:id="1665"/>
      <w:r w:rsidR="00C114AC">
        <w:rPr>
          <w:rFonts w:ascii="Segoe UI" w:hAnsi="Segoe UI" w:cs="Segoe UI"/>
          <w:sz w:val="22"/>
          <w:szCs w:val="22"/>
          <w:lang w:val="pt-BR"/>
        </w:rPr>
        <w:t xml:space="preserve"> </w:t>
      </w:r>
    </w:p>
    <w:p w14:paraId="287ADAD5" w14:textId="53FA7826"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ins w:id="1666" w:author="Gisele Surkamp" w:date="2022-10-19T13:36:00Z">
        <w:r w:rsidR="00973305">
          <w:rPr>
            <w:rFonts w:ascii="Segoe UI" w:hAnsi="Segoe UI" w:cs="Segoe UI"/>
            <w:noProof/>
            <w:sz w:val="22"/>
            <w:szCs w:val="22"/>
            <w:lang w:val="pt-BR"/>
          </w:rPr>
          <w:t xml:space="preserve"> e/ou pelos </w:t>
        </w:r>
        <w:r w:rsidR="00973305" w:rsidRPr="00D93E9E">
          <w:rPr>
            <w:rFonts w:ascii="Segoe UI" w:hAnsi="Segoe UI" w:cs="Segoe UI"/>
            <w:noProof/>
            <w:sz w:val="22"/>
            <w:szCs w:val="22"/>
            <w:lang w:val="pt-BR"/>
          </w:rPr>
          <w:t>Fiadores</w:t>
        </w:r>
      </w:ins>
      <w:r w:rsidR="003B4FDC" w:rsidRPr="00D93E9E">
        <w:rPr>
          <w:rFonts w:ascii="Segoe UI" w:hAnsi="Segoe UI" w:cs="Segoe UI"/>
          <w:noProof/>
          <w:sz w:val="22"/>
          <w:szCs w:val="22"/>
          <w:lang w:val="pt-BR"/>
        </w:rPr>
        <w:t>,</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p>
    <w:p w14:paraId="3607C569" w14:textId="0925A13B"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D35E1C">
        <w:rPr>
          <w:rFonts w:ascii="Segoe UI" w:hAnsi="Segoe UI" w:cs="Segoe UI"/>
          <w:sz w:val="22"/>
          <w:szCs w:val="22"/>
          <w:lang w:val="pt-BR"/>
        </w:rPr>
        <w:t xml:space="preserve"> </w:t>
      </w:r>
      <w:ins w:id="1667" w:author="Gisele Surkamp" w:date="2022-10-19T13:36:00Z">
        <w:r w:rsidR="00D35E1C" w:rsidRPr="00D93E9E">
          <w:rPr>
            <w:rFonts w:ascii="Segoe UI" w:hAnsi="Segoe UI" w:cs="Segoe UI"/>
            <w:noProof/>
            <w:sz w:val="22"/>
            <w:szCs w:val="22"/>
            <w:lang w:val="pt-BR"/>
          </w:rPr>
          <w:t>e/ou pelos Fiadore</w:t>
        </w:r>
        <w:r w:rsidR="00D35E1C">
          <w:rPr>
            <w:rFonts w:ascii="Segoe UI" w:hAnsi="Segoe UI" w:cs="Segoe UI"/>
            <w:noProof/>
            <w:sz w:val="22"/>
            <w:szCs w:val="22"/>
            <w:lang w:val="pt-BR"/>
          </w:rPr>
          <w:t>s</w:t>
        </w:r>
        <w:r w:rsidR="00862629">
          <w:rPr>
            <w:rFonts w:ascii="Segoe UI" w:hAnsi="Segoe UI" w:cs="Segoe UI"/>
            <w:sz w:val="22"/>
            <w:szCs w:val="22"/>
            <w:lang w:val="pt-BR"/>
          </w:rPr>
          <w:t xml:space="preserve"> </w:t>
        </w:r>
      </w:ins>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insuficientes</w:t>
      </w:r>
      <w:del w:id="1668" w:author="Gisele Surkamp" w:date="2022-10-19T13:36:00Z">
        <w:r w:rsidR="009438A8">
          <w:rPr>
            <w:rFonts w:ascii="Segoe UI" w:hAnsi="Segoe UI" w:cs="Segoe UI"/>
            <w:sz w:val="22"/>
            <w:szCs w:val="22"/>
            <w:lang w:val="pt-BR"/>
          </w:rPr>
          <w:delText xml:space="preserve"> </w:delText>
        </w:r>
        <w:r w:rsidR="00794409">
          <w:rPr>
            <w:rFonts w:ascii="Segoe UI" w:hAnsi="Segoe UI" w:cs="Segoe UI"/>
            <w:sz w:val="22"/>
            <w:szCs w:val="22"/>
            <w:lang w:val="pt-BR"/>
          </w:rPr>
          <w:delText>[</w:delText>
        </w:r>
        <w:r w:rsidR="009438A8" w:rsidRPr="00BD4849">
          <w:rPr>
            <w:rFonts w:ascii="Segoe UI" w:hAnsi="Segoe UI" w:cs="Segoe UI"/>
            <w:b/>
            <w:bCs/>
            <w:sz w:val="22"/>
            <w:szCs w:val="22"/>
            <w:highlight w:val="yellow"/>
            <w:lang w:val="pt-BR"/>
          </w:rPr>
          <w:delText>Nota Mattos Filho</w:delText>
        </w:r>
        <w:r w:rsidR="009438A8" w:rsidRPr="00BD4849">
          <w:rPr>
            <w:rFonts w:ascii="Segoe UI" w:hAnsi="Segoe UI" w:cs="Segoe UI"/>
            <w:sz w:val="22"/>
            <w:szCs w:val="22"/>
            <w:highlight w:val="yellow"/>
            <w:lang w:val="pt-BR"/>
          </w:rPr>
          <w:delText xml:space="preserve">: (i) item em cinza incluído pela Companhia, (ii) </w:delText>
        </w:r>
        <w:r w:rsidR="00BD4849">
          <w:rPr>
            <w:rFonts w:ascii="Segoe UI" w:hAnsi="Segoe UI" w:cs="Segoe UI"/>
            <w:sz w:val="22"/>
            <w:szCs w:val="22"/>
            <w:highlight w:val="yellow"/>
            <w:lang w:val="pt-BR"/>
          </w:rPr>
          <w:delText xml:space="preserve">conforme </w:delText>
        </w:r>
        <w:r w:rsidR="009438A8" w:rsidRPr="00BD4849">
          <w:rPr>
            <w:rFonts w:ascii="Segoe UI" w:hAnsi="Segoe UI" w:cs="Segoe UI"/>
            <w:sz w:val="22"/>
            <w:szCs w:val="22"/>
            <w:highlight w:val="yellow"/>
            <w:lang w:val="pt-BR"/>
          </w:rPr>
          <w:delText>alinhado no call</w:delText>
        </w:r>
        <w:r w:rsidR="005674CF">
          <w:rPr>
            <w:rFonts w:ascii="Segoe UI" w:hAnsi="Segoe UI" w:cs="Segoe UI"/>
            <w:sz w:val="22"/>
            <w:szCs w:val="22"/>
            <w:highlight w:val="yellow"/>
            <w:lang w:val="pt-BR"/>
          </w:rPr>
          <w:delText>,</w:delText>
        </w:r>
        <w:r w:rsidR="009438A8" w:rsidRPr="00BD4849">
          <w:rPr>
            <w:rFonts w:ascii="Segoe UI" w:hAnsi="Segoe UI" w:cs="Segoe UI"/>
            <w:sz w:val="22"/>
            <w:szCs w:val="22"/>
            <w:highlight w:val="yellow"/>
            <w:lang w:val="pt-BR"/>
          </w:rPr>
          <w:delText xml:space="preserve"> </w:delText>
        </w:r>
        <w:r w:rsidR="00BD4849">
          <w:rPr>
            <w:rFonts w:ascii="Segoe UI" w:hAnsi="Segoe UI" w:cs="Segoe UI"/>
            <w:sz w:val="22"/>
            <w:szCs w:val="22"/>
            <w:highlight w:val="yellow"/>
            <w:lang w:val="pt-BR"/>
          </w:rPr>
          <w:delText>a</w:delText>
        </w:r>
        <w:r w:rsidR="009438A8" w:rsidRPr="00BD4849">
          <w:rPr>
            <w:rFonts w:ascii="Segoe UI" w:hAnsi="Segoe UI" w:cs="Segoe UI"/>
            <w:sz w:val="22"/>
            <w:szCs w:val="22"/>
            <w:highlight w:val="yellow"/>
            <w:lang w:val="pt-BR"/>
          </w:rPr>
          <w:delText xml:space="preserve"> </w:delText>
        </w:r>
        <w:r w:rsidR="00794409" w:rsidRPr="00BD4849">
          <w:rPr>
            <w:rFonts w:ascii="Segoe UI" w:hAnsi="Segoe UI" w:cs="Segoe UI"/>
            <w:sz w:val="22"/>
            <w:szCs w:val="22"/>
            <w:highlight w:val="yellow"/>
            <w:lang w:val="pt-BR"/>
          </w:rPr>
          <w:delText xml:space="preserve">exclusão </w:delText>
        </w:r>
        <w:r w:rsidR="006739BF">
          <w:rPr>
            <w:rFonts w:ascii="Segoe UI" w:hAnsi="Segoe UI" w:cs="Segoe UI"/>
            <w:sz w:val="22"/>
            <w:szCs w:val="22"/>
            <w:highlight w:val="yellow"/>
            <w:lang w:val="pt-BR"/>
          </w:rPr>
          <w:delText xml:space="preserve">está </w:delText>
        </w:r>
        <w:r w:rsidR="00794409" w:rsidRPr="00BD4849">
          <w:rPr>
            <w:rFonts w:ascii="Segoe UI" w:hAnsi="Segoe UI" w:cs="Segoe UI"/>
            <w:sz w:val="22"/>
            <w:szCs w:val="22"/>
            <w:highlight w:val="yellow"/>
            <w:lang w:val="pt-BR"/>
          </w:rPr>
          <w:delText xml:space="preserve">sob validação </w:delText>
        </w:r>
        <w:r w:rsidR="00BD4849" w:rsidRPr="00BD4849">
          <w:rPr>
            <w:rFonts w:ascii="Segoe UI" w:hAnsi="Segoe UI" w:cs="Segoe UI"/>
            <w:sz w:val="22"/>
            <w:szCs w:val="22"/>
            <w:highlight w:val="yellow"/>
            <w:lang w:val="pt-BR"/>
          </w:rPr>
          <w:delText>d</w:delText>
        </w:r>
        <w:r w:rsidR="00BD4849">
          <w:rPr>
            <w:rFonts w:ascii="Segoe UI" w:hAnsi="Segoe UI" w:cs="Segoe UI"/>
            <w:sz w:val="22"/>
            <w:szCs w:val="22"/>
            <w:highlight w:val="yellow"/>
            <w:lang w:val="pt-BR"/>
          </w:rPr>
          <w:delText>os acionistas da</w:delText>
        </w:r>
        <w:r w:rsidR="00BD4849" w:rsidRPr="00BD4849">
          <w:rPr>
            <w:rFonts w:ascii="Segoe UI" w:hAnsi="Segoe UI" w:cs="Segoe UI"/>
            <w:sz w:val="22"/>
            <w:szCs w:val="22"/>
            <w:highlight w:val="yellow"/>
            <w:lang w:val="pt-BR"/>
          </w:rPr>
          <w:delText xml:space="preserve"> </w:delText>
        </w:r>
        <w:r w:rsidR="00794409" w:rsidRPr="00BD4849">
          <w:rPr>
            <w:rFonts w:ascii="Segoe UI" w:hAnsi="Segoe UI" w:cs="Segoe UI"/>
            <w:sz w:val="22"/>
            <w:szCs w:val="22"/>
            <w:highlight w:val="yellow"/>
            <w:lang w:val="pt-BR"/>
          </w:rPr>
          <w:delText>C</w:delText>
        </w:r>
        <w:r w:rsidR="00BD4849">
          <w:rPr>
            <w:rFonts w:ascii="Segoe UI" w:hAnsi="Segoe UI" w:cs="Segoe UI"/>
            <w:sz w:val="22"/>
            <w:szCs w:val="22"/>
            <w:highlight w:val="yellow"/>
            <w:lang w:val="pt-BR"/>
          </w:rPr>
          <w:delText>ompanh</w:delText>
        </w:r>
        <w:r w:rsidR="00794409" w:rsidRPr="00BD4849">
          <w:rPr>
            <w:rFonts w:ascii="Segoe UI" w:hAnsi="Segoe UI" w:cs="Segoe UI"/>
            <w:sz w:val="22"/>
            <w:szCs w:val="22"/>
            <w:highlight w:val="yellow"/>
            <w:lang w:val="pt-BR"/>
          </w:rPr>
          <w:delText>ia</w:delText>
        </w:r>
        <w:r w:rsidR="00794409">
          <w:rPr>
            <w:rFonts w:ascii="Segoe UI" w:hAnsi="Segoe UI" w:cs="Segoe UI"/>
            <w:sz w:val="22"/>
            <w:szCs w:val="22"/>
            <w:lang w:val="pt-BR"/>
          </w:rPr>
          <w:delText>]</w:delText>
        </w:r>
        <w:r w:rsidRPr="00B64324">
          <w:rPr>
            <w:rFonts w:ascii="Segoe UI" w:hAnsi="Segoe UI" w:cs="Segoe UI"/>
            <w:sz w:val="22"/>
            <w:szCs w:val="22"/>
            <w:lang w:val="pt-BR"/>
          </w:rPr>
          <w:delText>;</w:delText>
        </w:r>
      </w:del>
      <w:ins w:id="1669" w:author="Gisele Surkamp" w:date="2022-10-19T13:36:00Z">
        <w:r w:rsidRPr="00B64324">
          <w:rPr>
            <w:rFonts w:ascii="Segoe UI" w:hAnsi="Segoe UI" w:cs="Segoe UI"/>
            <w:sz w:val="22"/>
            <w:szCs w:val="22"/>
            <w:lang w:val="pt-BR"/>
          </w:rPr>
          <w:t>;</w:t>
        </w:r>
      </w:ins>
      <w:r w:rsidR="00FA1EDD">
        <w:rPr>
          <w:rFonts w:ascii="Segoe UI" w:hAnsi="Segoe UI" w:cs="Segoe UI"/>
          <w:sz w:val="22"/>
          <w:szCs w:val="22"/>
          <w:lang w:val="pt-BR"/>
        </w:rPr>
        <w:t xml:space="preserve"> </w:t>
      </w:r>
    </w:p>
    <w:p w14:paraId="70ABEB2F" w14:textId="03A7032F"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w:t>
      </w:r>
      <w:r w:rsidR="00E5246A">
        <w:rPr>
          <w:rFonts w:ascii="Segoe UI" w:hAnsi="Segoe UI" w:cs="Segoe UI"/>
          <w:sz w:val="22"/>
          <w:szCs w:val="22"/>
          <w:lang w:val="pt-BR"/>
        </w:rPr>
        <w:t>Cláusula</w:t>
      </w:r>
      <w:r>
        <w:rPr>
          <w:rFonts w:ascii="Segoe UI" w:hAnsi="Segoe UI" w:cs="Segoe UI"/>
          <w:sz w:val="22"/>
          <w:szCs w:val="22"/>
          <w:lang w:val="pt-BR"/>
        </w:rPr>
        <w:t xml:space="preserve">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213F2B">
        <w:rPr>
          <w:rFonts w:ascii="Segoe UI" w:hAnsi="Segoe UI" w:cs="Segoe UI"/>
          <w:sz w:val="22"/>
          <w:szCs w:val="22"/>
          <w:lang w:val="pt-BR"/>
        </w:rPr>
        <w:t>6.1.1(</w:t>
      </w:r>
      <w:proofErr w:type="spellStart"/>
      <w:del w:id="1670" w:author="Gisele Surkamp" w:date="2022-10-19T13:36:00Z">
        <w:r w:rsidR="00410D02">
          <w:rPr>
            <w:rFonts w:ascii="Segoe UI" w:hAnsi="Segoe UI" w:cs="Segoe UI"/>
            <w:sz w:val="22"/>
            <w:szCs w:val="22"/>
            <w:lang w:val="pt-BR"/>
          </w:rPr>
          <w:delText>xiii</w:delText>
        </w:r>
      </w:del>
      <w:ins w:id="1671" w:author="Gisele Surkamp" w:date="2022-10-19T13:36:00Z">
        <w:r w:rsidR="00213F2B">
          <w:rPr>
            <w:rFonts w:ascii="Segoe UI" w:hAnsi="Segoe UI" w:cs="Segoe UI"/>
            <w:sz w:val="22"/>
            <w:szCs w:val="22"/>
            <w:lang w:val="pt-BR"/>
          </w:rPr>
          <w:t>xiv</w:t>
        </w:r>
      </w:ins>
      <w:proofErr w:type="spellEnd"/>
      <w:r w:rsidR="00213F2B">
        <w:rPr>
          <w:rFonts w:ascii="Segoe UI" w:hAnsi="Segoe UI" w:cs="Segoe UI"/>
          <w:sz w:val="22"/>
          <w:szCs w:val="22"/>
          <w:lang w:val="pt-BR"/>
        </w:rPr>
        <w:t>)</w:t>
      </w:r>
      <w:r w:rsidR="002408C7">
        <w:rPr>
          <w:rFonts w:ascii="Segoe UI" w:hAnsi="Segoe UI" w:cs="Segoe UI"/>
          <w:sz w:val="22"/>
          <w:szCs w:val="22"/>
          <w:lang w:val="pt-BR"/>
        </w:rPr>
        <w:fldChar w:fldCharType="end"/>
      </w:r>
      <w:r w:rsidR="00D00E6B">
        <w:rPr>
          <w:rFonts w:ascii="Segoe UI" w:hAnsi="Segoe UI" w:cs="Segoe UI"/>
          <w:sz w:val="22"/>
          <w:szCs w:val="22"/>
          <w:lang w:val="pt-BR"/>
        </w:rPr>
        <w:t xml:space="preserve"> </w:t>
      </w:r>
      <w:r w:rsidR="005376BC">
        <w:rPr>
          <w:rFonts w:ascii="Segoe UI" w:hAnsi="Segoe UI" w:cs="Segoe UI"/>
          <w:sz w:val="22"/>
          <w:szCs w:val="22"/>
          <w:lang w:val="pt-BR"/>
        </w:rPr>
        <w:t>acima</w:t>
      </w:r>
      <w:r w:rsidRPr="00B64324">
        <w:rPr>
          <w:rFonts w:ascii="Segoe UI" w:hAnsi="Segoe UI" w:cs="Segoe UI"/>
          <w:sz w:val="22"/>
          <w:szCs w:val="22"/>
          <w:lang w:val="pt-BR"/>
        </w:rPr>
        <w:t>;</w:t>
      </w:r>
    </w:p>
    <w:p w14:paraId="632D161F" w14:textId="71DBFE59" w:rsidR="00885369" w:rsidRPr="00015B23"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9E1C40">
        <w:rPr>
          <w:rFonts w:ascii="Segoe UI" w:hAnsi="Segoe UI" w:cs="Segoe UI"/>
          <w:bCs/>
          <w:noProof/>
          <w:sz w:val="22"/>
          <w:szCs w:val="22"/>
          <w:lang w:val="pt-BR"/>
        </w:rPr>
        <w:t>exclu</w:t>
      </w:r>
      <w:r w:rsidRPr="009C48CF">
        <w:rPr>
          <w:rFonts w:ascii="Segoe UI" w:hAnsi="Segoe UI" w:cs="Segoe UI"/>
          <w:bCs/>
          <w:noProof/>
          <w:sz w:val="22"/>
          <w:szCs w:val="22"/>
          <w:lang w:val="pt-BR"/>
        </w:rPr>
        <w:t>s</w:t>
      </w:r>
      <w:r>
        <w:rPr>
          <w:rFonts w:ascii="Segoe UI" w:hAnsi="Segoe UI" w:cs="Segoe UI"/>
          <w:bCs/>
          <w:noProof/>
          <w:sz w:val="22"/>
          <w:szCs w:val="22"/>
          <w:lang w:val="pt-BR"/>
        </w:rPr>
        <w:t>i</w:t>
      </w:r>
      <w:r w:rsidRPr="009C48CF">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sidRPr="009C48CF">
        <w:rPr>
          <w:rFonts w:ascii="Segoe UI" w:hAnsi="Segoe UI" w:cs="Segoe UI"/>
          <w:bCs/>
          <w:noProof/>
          <w:sz w:val="22"/>
          <w:szCs w:val="22"/>
          <w:lang w:val="pt-BR"/>
        </w:rPr>
        <w:t>:</w:t>
      </w:r>
      <w:r>
        <w:rPr>
          <w:rFonts w:ascii="Segoe UI" w:hAnsi="Segoe UI" w:cs="Segoe UI"/>
          <w:b/>
          <w:bCs/>
          <w:noProof/>
          <w:sz w:val="22"/>
          <w:szCs w:val="22"/>
          <w:lang w:val="pt-BR"/>
        </w:rPr>
        <w:t xml:space="preserve"> </w:t>
      </w:r>
      <w:r w:rsidR="0021281E" w:rsidRPr="00B64324">
        <w:rPr>
          <w:rFonts w:ascii="Segoe UI" w:hAnsi="Segoe UI" w:cs="Segoe UI"/>
          <w:b/>
          <w:bCs/>
          <w:noProof/>
          <w:sz w:val="22"/>
          <w:szCs w:val="22"/>
          <w:lang w:val="pt-BR"/>
        </w:rPr>
        <w:t>(a)</w:t>
      </w:r>
      <w:r w:rsidR="0021281E" w:rsidRPr="00B64324">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0021281E" w:rsidRPr="00015B23">
        <w:rPr>
          <w:rFonts w:ascii="Segoe UI" w:hAnsi="Segoe UI" w:cs="Segoe UI"/>
          <w:noProof/>
          <w:sz w:val="22"/>
          <w:szCs w:val="22"/>
          <w:lang w:val="pt-BR"/>
        </w:rPr>
        <w:t xml:space="preserve">; </w:t>
      </w:r>
      <w:r w:rsidR="0021281E" w:rsidRPr="00015B23">
        <w:rPr>
          <w:rFonts w:ascii="Segoe UI" w:hAnsi="Segoe UI" w:cs="Segoe UI"/>
          <w:b/>
          <w:bCs/>
          <w:noProof/>
          <w:sz w:val="22"/>
          <w:szCs w:val="22"/>
          <w:lang w:val="pt-BR"/>
        </w:rPr>
        <w:t>(b)</w:t>
      </w:r>
      <w:r w:rsidR="0021281E"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lastRenderedPageBreak/>
        <w:t xml:space="preserve">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b/>
          <w:bCs/>
          <w:noProof/>
          <w:sz w:val="22"/>
          <w:szCs w:val="22"/>
          <w:lang w:val="pt-BR"/>
        </w:rPr>
        <w:t>(c)</w:t>
      </w:r>
      <w:r w:rsidR="0021281E" w:rsidRPr="00015B23">
        <w:rPr>
          <w:rFonts w:ascii="Segoe UI" w:hAnsi="Segoe UI" w:cs="Segoe UI"/>
          <w:noProof/>
          <w:sz w:val="22"/>
          <w:szCs w:val="22"/>
          <w:lang w:val="pt-BR"/>
        </w:rPr>
        <w:t xml:space="preserve"> pedido de 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 xml:space="preserve">formulado por terceiros não elidido no prazo legal; ou </w:t>
      </w:r>
      <w:r w:rsidR="0021281E" w:rsidRPr="00015B23">
        <w:rPr>
          <w:rFonts w:ascii="Segoe UI" w:hAnsi="Segoe UI" w:cs="Segoe UI"/>
          <w:b/>
          <w:bCs/>
          <w:noProof/>
          <w:sz w:val="22"/>
          <w:szCs w:val="22"/>
          <w:lang w:val="pt-BR"/>
        </w:rPr>
        <w:t>(d)</w:t>
      </w:r>
      <w:r w:rsidR="0021281E"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sz w:val="22"/>
          <w:szCs w:val="22"/>
          <w:lang w:val="pt-BR"/>
        </w:rPr>
        <w:t xml:space="preserve">ou </w:t>
      </w:r>
      <w:r w:rsidR="0021281E" w:rsidRPr="00015B23">
        <w:rPr>
          <w:rFonts w:ascii="Segoe UI" w:hAnsi="Segoe UI" w:cs="Segoe UI"/>
          <w:b/>
          <w:bCs/>
          <w:sz w:val="22"/>
          <w:szCs w:val="22"/>
          <w:lang w:val="pt-BR"/>
        </w:rPr>
        <w:t>(e)</w:t>
      </w:r>
      <w:r w:rsidR="0021281E"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de quaisquer</w:t>
      </w:r>
      <w:r w:rsidR="002408C7" w:rsidRPr="00015B23">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862629" w:rsidRPr="00015B23" w:rsidDel="00862629">
        <w:rPr>
          <w:rFonts w:ascii="Segoe UI" w:hAnsi="Segoe UI" w:cs="Segoe UI"/>
          <w:sz w:val="22"/>
          <w:szCs w:val="22"/>
          <w:lang w:val="pt-BR"/>
        </w:rPr>
        <w:t xml:space="preserve"> </w:t>
      </w:r>
      <w:r w:rsidR="0021281E" w:rsidRPr="00015B23">
        <w:rPr>
          <w:rFonts w:ascii="Segoe UI" w:hAnsi="Segoe UI" w:cs="Segoe UI"/>
          <w:sz w:val="22"/>
          <w:szCs w:val="22"/>
          <w:lang w:val="pt-BR"/>
        </w:rPr>
        <w:t>ou qualquer procedimento análogo que venha a ser criado por lei</w:t>
      </w:r>
      <w:r w:rsidR="0021281E" w:rsidRPr="00015B23">
        <w:rPr>
          <w:rFonts w:ascii="Segoe UI" w:hAnsi="Segoe UI" w:cs="Segoe UI"/>
          <w:noProof/>
          <w:sz w:val="22"/>
          <w:szCs w:val="22"/>
          <w:lang w:val="pt-BR"/>
        </w:rPr>
        <w:t>;</w:t>
      </w:r>
    </w:p>
    <w:p w14:paraId="6F2C1664" w14:textId="6AE0A3E9" w:rsidR="00EB7644" w:rsidRPr="00B6432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EB7644"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00EB7644"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00EB7644" w:rsidRPr="00B64324">
        <w:rPr>
          <w:rFonts w:ascii="Segoe UI" w:hAnsi="Segoe UI" w:cs="Segoe UI"/>
          <w:noProof/>
          <w:sz w:val="22"/>
          <w:szCs w:val="22"/>
          <w:lang w:val="pt-BR"/>
        </w:rPr>
        <w:t xml:space="preserve">seja parte como devedora ou garantidora cujo valor, individual ou agregado, seja </w:t>
      </w:r>
      <w:r w:rsidR="00EB7644" w:rsidRPr="00E12B4B">
        <w:rPr>
          <w:rFonts w:ascii="Segoe UI" w:hAnsi="Segoe UI" w:cs="Segoe UI"/>
          <w:noProof/>
          <w:sz w:val="22"/>
          <w:szCs w:val="22"/>
          <w:lang w:val="pt-BR"/>
        </w:rPr>
        <w:t xml:space="preserve">superior a </w:t>
      </w:r>
      <w:r w:rsidR="00EB7644" w:rsidRPr="00DC33CC">
        <w:rPr>
          <w:rFonts w:ascii="Segoe UI" w:hAnsi="Segoe UI" w:cs="Segoe UI"/>
          <w:sz w:val="22"/>
          <w:szCs w:val="22"/>
          <w:lang w:val="pt-BR"/>
        </w:rPr>
        <w:t>R$</w:t>
      </w:r>
      <w:r w:rsidR="00CE29B0">
        <w:rPr>
          <w:rFonts w:ascii="Segoe UI" w:hAnsi="Segoe UI" w:cs="Segoe UI"/>
          <w:sz w:val="22"/>
          <w:szCs w:val="22"/>
          <w:lang w:val="pt-BR"/>
        </w:rPr>
        <w:t>5</w:t>
      </w:r>
      <w:r w:rsidR="00EB7644" w:rsidRPr="00DC33CC">
        <w:rPr>
          <w:rFonts w:ascii="Segoe UI" w:hAnsi="Segoe UI" w:cs="Segoe UI"/>
          <w:sz w:val="22"/>
          <w:szCs w:val="22"/>
          <w:lang w:val="pt-BR"/>
        </w:rPr>
        <w:t>.000.000,00 (</w:t>
      </w:r>
      <w:r w:rsidR="00CE29B0">
        <w:rPr>
          <w:rFonts w:ascii="Segoe UI" w:hAnsi="Segoe UI" w:cs="Segoe UI"/>
          <w:sz w:val="22"/>
          <w:szCs w:val="22"/>
          <w:lang w:val="pt-BR"/>
        </w:rPr>
        <w:t>cinco</w:t>
      </w:r>
      <w:r w:rsidRPr="00DC33CC">
        <w:rPr>
          <w:rFonts w:ascii="Segoe UI" w:hAnsi="Segoe UI" w:cs="Segoe UI"/>
          <w:sz w:val="22"/>
          <w:szCs w:val="22"/>
          <w:lang w:val="pt-BR"/>
        </w:rPr>
        <w:t xml:space="preserve"> </w:t>
      </w:r>
      <w:r w:rsidR="00EB7644" w:rsidRPr="00DC33CC">
        <w:rPr>
          <w:rFonts w:ascii="Segoe UI" w:hAnsi="Segoe UI" w:cs="Segoe UI"/>
          <w:sz w:val="22"/>
          <w:szCs w:val="22"/>
          <w:lang w:val="pt-BR"/>
        </w:rPr>
        <w:t>milh</w:t>
      </w:r>
      <w:r w:rsidR="00805A83" w:rsidRPr="00DC33CC">
        <w:rPr>
          <w:rFonts w:ascii="Segoe UI" w:hAnsi="Segoe UI" w:cs="Segoe UI"/>
          <w:sz w:val="22"/>
          <w:szCs w:val="22"/>
          <w:lang w:val="pt-BR"/>
        </w:rPr>
        <w:t>ões</w:t>
      </w:r>
      <w:r w:rsidR="00EB7644" w:rsidRPr="00DC33CC">
        <w:rPr>
          <w:rFonts w:ascii="Segoe UI" w:hAnsi="Segoe UI" w:cs="Segoe UI"/>
          <w:noProof/>
          <w:sz w:val="22"/>
          <w:szCs w:val="22"/>
          <w:lang w:val="pt-BR"/>
        </w:rPr>
        <w:t xml:space="preserve"> de</w:t>
      </w:r>
      <w:r w:rsidR="00EB7644" w:rsidRPr="00DC33CC">
        <w:rPr>
          <w:rFonts w:ascii="Segoe UI" w:hAnsi="Segoe UI" w:cs="Segoe UI"/>
          <w:sz w:val="22"/>
          <w:szCs w:val="22"/>
          <w:lang w:val="pt-BR"/>
        </w:rPr>
        <w:t xml:space="preserve"> reais)</w:t>
      </w:r>
      <w:r w:rsidR="008A370E" w:rsidRPr="00E12B4B">
        <w:rPr>
          <w:rFonts w:ascii="Segoe UI" w:hAnsi="Segoe UI" w:cs="Segoe UI"/>
          <w:sz w:val="22"/>
          <w:szCs w:val="22"/>
          <w:lang w:val="pt-BR"/>
        </w:rPr>
        <w:t xml:space="preserve"> </w:t>
      </w:r>
      <w:r w:rsidR="00EB7644" w:rsidRPr="00E12B4B">
        <w:rPr>
          <w:rFonts w:ascii="Segoe UI" w:hAnsi="Segoe UI" w:cs="Segoe UI"/>
          <w:noProof/>
          <w:sz w:val="22"/>
          <w:szCs w:val="22"/>
          <w:lang w:val="pt-BR"/>
        </w:rPr>
        <w:t>(ou valor</w:t>
      </w:r>
      <w:r w:rsidR="00EB7644" w:rsidRPr="00B64324">
        <w:rPr>
          <w:rFonts w:ascii="Segoe UI" w:hAnsi="Segoe UI" w:cs="Segoe UI"/>
          <w:noProof/>
          <w:sz w:val="22"/>
          <w:szCs w:val="22"/>
          <w:lang w:val="pt-BR"/>
        </w:rPr>
        <w:t xml:space="preserve"> equivalente em outras moedas)</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4883A818"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2408C7">
        <w:rPr>
          <w:rFonts w:ascii="Segoe UI" w:hAnsi="Segoe UI" w:cs="Segoe UI"/>
          <w:noProof/>
          <w:sz w:val="22"/>
          <w:szCs w:val="22"/>
          <w:lang w:val="pt-BR"/>
        </w:rPr>
        <w:t>de exigibilidade imediata</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contra a Emissora</w:t>
      </w:r>
      <w:ins w:id="1672" w:author="Gisele Surkamp" w:date="2022-10-19T13:36:00Z">
        <w:r w:rsidR="00EA3868">
          <w:rPr>
            <w:rFonts w:ascii="Segoe UI" w:hAnsi="Segoe UI" w:cs="Segoe UI"/>
            <w:noProof/>
            <w:sz w:val="22"/>
            <w:szCs w:val="22"/>
            <w:lang w:val="pt-BR"/>
          </w:rPr>
          <w:t xml:space="preserve"> </w:t>
        </w:r>
        <w:r w:rsidR="00EA3868">
          <w:rPr>
            <w:rFonts w:ascii="Segoe UI" w:hAnsi="Segoe UI" w:cs="Segoe UI"/>
            <w:sz w:val="22"/>
            <w:szCs w:val="22"/>
            <w:lang w:val="pt-BR"/>
          </w:rPr>
          <w:t xml:space="preserve">e/ou </w:t>
        </w:r>
        <w:r w:rsidR="00EA3868" w:rsidRPr="00D93E9E">
          <w:rPr>
            <w:rFonts w:ascii="Segoe UI" w:hAnsi="Segoe UI" w:cs="Segoe UI"/>
            <w:sz w:val="22"/>
            <w:szCs w:val="22"/>
            <w:lang w:val="pt-BR"/>
          </w:rPr>
          <w:t>quaisquer dos Fiadores</w:t>
        </w:r>
      </w:ins>
      <w:r w:rsidRPr="00B64324">
        <w:rPr>
          <w:rFonts w:ascii="Segoe UI" w:hAnsi="Segoe UI" w:cs="Segoe UI"/>
          <w:noProof/>
          <w:sz w:val="22"/>
          <w:szCs w:val="22"/>
          <w:lang w:val="pt-BR"/>
        </w:rPr>
        <w:t xml:space="preserve">, cujo valor 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p>
    <w:p w14:paraId="6F5482D4" w14:textId="40D9F3C3"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alienação</w:t>
      </w:r>
      <w:ins w:id="1673" w:author="Gisele Surkamp" w:date="2022-10-19T13:36:00Z">
        <w:r w:rsidRPr="00B64324">
          <w:rPr>
            <w:rFonts w:ascii="Segoe UI" w:hAnsi="Segoe UI" w:cs="Segoe UI"/>
            <w:noProof/>
            <w:sz w:val="22"/>
            <w:szCs w:val="22"/>
            <w:lang w:val="pt-BR"/>
          </w:rPr>
          <w:t>, disposição, aluguel</w:t>
        </w:r>
      </w:ins>
      <w:r w:rsidRPr="00B64324">
        <w:rPr>
          <w:rFonts w:ascii="Segoe UI" w:hAnsi="Segoe UI" w:cs="Segoe UI"/>
          <w:noProof/>
          <w:sz w:val="22"/>
          <w:szCs w:val="22"/>
          <w:lang w:val="pt-BR"/>
        </w:rPr>
        <w:t xml:space="preserve">, venda, transferência ou cessão, a título gratuito ou oneroso, de qualquer direito, interesse, bens, ativos e propriedades de qualquer tipo, real ou pessoal, tangível ou intangível; exceto </w:t>
      </w:r>
      <w:ins w:id="1674" w:author="Gisele Surkamp" w:date="2022-10-19T13:36:00Z">
        <w:r w:rsidR="00360568">
          <w:rPr>
            <w:rFonts w:ascii="Segoe UI" w:hAnsi="Segoe UI" w:cs="Segoe UI"/>
            <w:noProof/>
            <w:sz w:val="22"/>
            <w:szCs w:val="22"/>
            <w:lang w:val="pt-BR"/>
          </w:rPr>
          <w:t xml:space="preserve">(i) </w:t>
        </w:r>
      </w:ins>
      <w:r w:rsidRPr="00B64324">
        <w:rPr>
          <w:rFonts w:ascii="Segoe UI" w:hAnsi="Segoe UI" w:cs="Segoe UI"/>
          <w:noProof/>
          <w:sz w:val="22"/>
          <w:szCs w:val="22"/>
          <w:lang w:val="pt-BR"/>
        </w:rPr>
        <w:t xml:space="preserve">por itens não essenciais </w:t>
      </w:r>
      <w:r w:rsidR="008B6B5E">
        <w:rPr>
          <w:rFonts w:ascii="Segoe UI" w:hAnsi="Segoe UI" w:cs="Segoe UI"/>
          <w:noProof/>
          <w:sz w:val="22"/>
          <w:szCs w:val="22"/>
          <w:lang w:val="pt-BR"/>
        </w:rPr>
        <w:t>ao Projeto</w:t>
      </w:r>
      <w:r w:rsidR="008E3711">
        <w:rPr>
          <w:rFonts w:ascii="Segoe UI" w:hAnsi="Segoe UI" w:cs="Segoe UI"/>
          <w:noProof/>
          <w:sz w:val="22"/>
          <w:szCs w:val="22"/>
          <w:lang w:val="pt-BR"/>
        </w:rPr>
        <w:t>;</w:t>
      </w:r>
      <w:ins w:id="1675" w:author="Gisele Surkamp" w:date="2022-10-19T13:36:00Z">
        <w:r w:rsidR="00360568">
          <w:rPr>
            <w:rFonts w:ascii="Segoe UI" w:hAnsi="Segoe UI" w:cs="Segoe UI"/>
            <w:noProof/>
            <w:sz w:val="22"/>
            <w:szCs w:val="22"/>
            <w:lang w:val="pt-BR"/>
          </w:rPr>
          <w:t xml:space="preserve"> e (ii) </w:t>
        </w:r>
        <w:r w:rsidR="008E3711">
          <w:rPr>
            <w:rFonts w:ascii="Segoe UI" w:hAnsi="Segoe UI" w:cs="Segoe UI"/>
            <w:noProof/>
            <w:sz w:val="22"/>
            <w:szCs w:val="22"/>
            <w:lang w:val="pt-BR"/>
          </w:rPr>
          <w:t xml:space="preserve">caso o </w:t>
        </w:r>
        <w:r w:rsidR="00360568">
          <w:rPr>
            <w:rFonts w:ascii="Segoe UI" w:hAnsi="Segoe UI" w:cs="Segoe UI"/>
            <w:noProof/>
            <w:sz w:val="22"/>
            <w:szCs w:val="22"/>
            <w:lang w:val="pt-BR"/>
          </w:rPr>
          <w:t xml:space="preserve">aluguel </w:t>
        </w:r>
        <w:r w:rsidR="008E3711">
          <w:rPr>
            <w:rFonts w:ascii="Segoe UI" w:hAnsi="Segoe UI" w:cs="Segoe UI"/>
            <w:noProof/>
            <w:sz w:val="22"/>
            <w:szCs w:val="22"/>
            <w:lang w:val="pt-BR"/>
          </w:rPr>
          <w:t xml:space="preserve">dos bens, ativos e propriedades seja realizado </w:t>
        </w:r>
        <w:r w:rsidR="00360568">
          <w:rPr>
            <w:rFonts w:ascii="Segoe UI" w:hAnsi="Segoe UI" w:cs="Segoe UI"/>
            <w:noProof/>
            <w:sz w:val="22"/>
            <w:szCs w:val="22"/>
            <w:lang w:val="pt-BR"/>
          </w:rPr>
          <w:t>para empresas do mesmo grupo econômico da Emissora</w:t>
        </w:r>
        <w:r w:rsidR="00442087">
          <w:rPr>
            <w:rFonts w:ascii="Segoe UI" w:hAnsi="Segoe UI" w:cs="Segoe UI"/>
            <w:noProof/>
            <w:sz w:val="22"/>
            <w:szCs w:val="22"/>
            <w:lang w:val="pt-BR"/>
          </w:rPr>
          <w:t xml:space="preserve"> nas condições estabelecidas na </w:t>
        </w:r>
        <w:r w:rsidR="00D860F5">
          <w:rPr>
            <w:rFonts w:ascii="Segoe UI" w:hAnsi="Segoe UI" w:cs="Segoe UI"/>
            <w:noProof/>
            <w:sz w:val="22"/>
            <w:szCs w:val="22"/>
            <w:lang w:val="pt-BR"/>
          </w:rPr>
          <w:t>C</w:t>
        </w:r>
        <w:r w:rsidR="00442087">
          <w:rPr>
            <w:rFonts w:ascii="Segoe UI" w:hAnsi="Segoe UI" w:cs="Segoe UI"/>
            <w:noProof/>
            <w:sz w:val="22"/>
            <w:szCs w:val="22"/>
            <w:lang w:val="pt-BR"/>
          </w:rPr>
          <w:t xml:space="preserve">láusula </w:t>
        </w:r>
        <w:r w:rsidR="00751D8E">
          <w:rPr>
            <w:rFonts w:ascii="Segoe UI" w:hAnsi="Segoe UI" w:cs="Segoe UI"/>
            <w:noProof/>
            <w:sz w:val="22"/>
            <w:szCs w:val="22"/>
            <w:lang w:val="pt-BR"/>
          </w:rPr>
          <w:fldChar w:fldCharType="begin"/>
        </w:r>
        <w:r w:rsidR="00751D8E">
          <w:rPr>
            <w:rFonts w:ascii="Segoe UI" w:hAnsi="Segoe UI" w:cs="Segoe UI"/>
            <w:noProof/>
            <w:sz w:val="22"/>
            <w:szCs w:val="22"/>
            <w:lang w:val="pt-BR"/>
          </w:rPr>
          <w:instrText xml:space="preserve"> REF _Ref117071599 \w \h </w:instrText>
        </w:r>
      </w:ins>
      <w:r w:rsidR="00751D8E">
        <w:rPr>
          <w:rFonts w:ascii="Segoe UI" w:hAnsi="Segoe UI" w:cs="Segoe UI"/>
          <w:noProof/>
          <w:sz w:val="22"/>
          <w:szCs w:val="22"/>
          <w:lang w:val="pt-BR"/>
        </w:rPr>
      </w:r>
      <w:ins w:id="1676" w:author="Gisele Surkamp" w:date="2022-10-19T13:36:00Z">
        <w:r w:rsidR="00751D8E">
          <w:rPr>
            <w:rFonts w:ascii="Segoe UI" w:hAnsi="Segoe UI" w:cs="Segoe UI"/>
            <w:noProof/>
            <w:sz w:val="22"/>
            <w:szCs w:val="22"/>
            <w:lang w:val="pt-BR"/>
          </w:rPr>
          <w:fldChar w:fldCharType="separate"/>
        </w:r>
        <w:r w:rsidR="00751D8E">
          <w:rPr>
            <w:rFonts w:ascii="Segoe UI" w:hAnsi="Segoe UI" w:cs="Segoe UI"/>
            <w:noProof/>
            <w:sz w:val="22"/>
            <w:szCs w:val="22"/>
            <w:lang w:val="pt-BR"/>
          </w:rPr>
          <w:t>6.2.1(xxxi)</w:t>
        </w:r>
        <w:r w:rsidR="00751D8E">
          <w:rPr>
            <w:rFonts w:ascii="Segoe UI" w:hAnsi="Segoe UI" w:cs="Segoe UI"/>
            <w:noProof/>
            <w:sz w:val="22"/>
            <w:szCs w:val="22"/>
            <w:lang w:val="pt-BR"/>
          </w:rPr>
          <w:fldChar w:fldCharType="end"/>
        </w:r>
        <w:r w:rsidRPr="00B64324">
          <w:rPr>
            <w:rFonts w:ascii="Segoe UI" w:hAnsi="Segoe UI" w:cs="Segoe UI"/>
            <w:noProof/>
            <w:sz w:val="22"/>
            <w:szCs w:val="22"/>
            <w:lang w:val="pt-BR"/>
          </w:rPr>
          <w:t>;</w:t>
        </w:r>
        <w:r w:rsidR="0060541F">
          <w:rPr>
            <w:rFonts w:ascii="Segoe UI" w:hAnsi="Segoe UI" w:cs="Segoe UI"/>
            <w:noProof/>
            <w:sz w:val="22"/>
            <w:szCs w:val="22"/>
            <w:lang w:val="pt-BR"/>
          </w:rPr>
          <w:t xml:space="preserve"> </w:t>
        </w:r>
      </w:ins>
    </w:p>
    <w:p w14:paraId="709D6300" w14:textId="2D1D8AF3" w:rsidR="00CE29B0"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da Legislação </w:t>
      </w:r>
      <w:r>
        <w:rPr>
          <w:rFonts w:ascii="Segoe UI" w:hAnsi="Segoe UI" w:cs="Segoe UI"/>
          <w:sz w:val="22"/>
          <w:szCs w:val="22"/>
          <w:lang w:val="pt-BR"/>
        </w:rPr>
        <w:t xml:space="preserve">Ambiental e da Legislação Setorial </w:t>
      </w:r>
      <w:r w:rsidRPr="00B64324">
        <w:rPr>
          <w:rFonts w:ascii="Segoe UI" w:hAnsi="Segoe UI" w:cs="Segoe UI"/>
          <w:sz w:val="22"/>
          <w:szCs w:val="22"/>
          <w:lang w:val="pt-BR"/>
        </w:rPr>
        <w:t>pela Emissora e/ou por qualquer de suas Afiliadas</w:t>
      </w:r>
      <w:ins w:id="1677" w:author="Gisele Surkamp" w:date="2022-10-19T13:36:00Z">
        <w:r w:rsidR="008E3711">
          <w:rPr>
            <w:rFonts w:ascii="Segoe UI" w:hAnsi="Segoe UI" w:cs="Segoe UI"/>
            <w:sz w:val="22"/>
            <w:szCs w:val="22"/>
            <w:lang w:val="pt-BR"/>
          </w:rPr>
          <w:t xml:space="preserve"> </w:t>
        </w:r>
        <w:r w:rsidR="008E3711">
          <w:rPr>
            <w:rFonts w:ascii="Segoe UI" w:hAnsi="Segoe UI" w:cs="Segoe UI"/>
            <w:noProof/>
            <w:sz w:val="22"/>
            <w:szCs w:val="22"/>
            <w:lang w:val="pt-BR"/>
          </w:rPr>
          <w:t xml:space="preserve">e/ou </w:t>
        </w:r>
        <w:r w:rsidR="007E619F" w:rsidRPr="00D93E9E">
          <w:rPr>
            <w:rFonts w:ascii="Segoe UI" w:hAnsi="Segoe UI" w:cs="Segoe UI"/>
            <w:noProof/>
            <w:sz w:val="22"/>
            <w:szCs w:val="22"/>
            <w:lang w:val="pt-BR"/>
          </w:rPr>
          <w:t>por quaisquer dos</w:t>
        </w:r>
        <w:r w:rsidR="008E3711" w:rsidRPr="00D93E9E">
          <w:rPr>
            <w:rFonts w:ascii="Segoe UI" w:hAnsi="Segoe UI" w:cs="Segoe UI"/>
            <w:noProof/>
            <w:sz w:val="22"/>
            <w:szCs w:val="22"/>
            <w:lang w:val="pt-BR"/>
          </w:rPr>
          <w:t xml:space="preserve"> Fiadores</w:t>
        </w:r>
      </w:ins>
      <w:r>
        <w:rPr>
          <w:rFonts w:ascii="Segoe UI" w:hAnsi="Segoe UI" w:cs="Segoe UI"/>
          <w:sz w:val="22"/>
          <w:szCs w:val="22"/>
          <w:lang w:val="pt-BR"/>
        </w:rPr>
        <w:t xml:space="preserve">, </w:t>
      </w:r>
      <w:r w:rsidRPr="00E12B4B">
        <w:rPr>
          <w:rFonts w:ascii="Segoe UI" w:hAnsi="Segoe UI" w:cs="Segoe UI"/>
          <w:sz w:val="22"/>
          <w:szCs w:val="22"/>
          <w:lang w:val="pt-BR"/>
        </w:rPr>
        <w:t xml:space="preserve">exceto aquelas que: </w:t>
      </w:r>
      <w:r w:rsidRPr="00E12B4B">
        <w:rPr>
          <w:rFonts w:ascii="Segoe UI" w:hAnsi="Segoe UI" w:cs="Segoe UI"/>
          <w:b/>
          <w:bCs/>
          <w:sz w:val="22"/>
          <w:szCs w:val="22"/>
          <w:lang w:val="pt-BR"/>
        </w:rPr>
        <w:t>(</w:t>
      </w:r>
      <w:r w:rsidR="00746AEA">
        <w:rPr>
          <w:rFonts w:ascii="Segoe UI" w:hAnsi="Segoe UI" w:cs="Segoe UI"/>
          <w:b/>
          <w:bCs/>
          <w:sz w:val="22"/>
          <w:szCs w:val="22"/>
          <w:lang w:val="pt-BR"/>
        </w:rPr>
        <w:t>1</w:t>
      </w:r>
      <w:r w:rsidRPr="00E12B4B">
        <w:rPr>
          <w:rFonts w:ascii="Segoe UI" w:hAnsi="Segoe UI" w:cs="Segoe UI"/>
          <w:b/>
          <w:bCs/>
          <w:sz w:val="22"/>
          <w:szCs w:val="22"/>
          <w:lang w:val="pt-BR"/>
        </w:rPr>
        <w:t>)</w:t>
      </w:r>
      <w:r w:rsidRPr="00E12B4B">
        <w:rPr>
          <w:rFonts w:ascii="Segoe UI" w:hAnsi="Segoe UI" w:cs="Segoe UI"/>
          <w:sz w:val="22"/>
          <w:szCs w:val="22"/>
          <w:lang w:val="pt-BR"/>
        </w:rPr>
        <w:t xml:space="preserve"> a Emissora </w:t>
      </w:r>
      <w:r w:rsidRPr="00DC33CC">
        <w:rPr>
          <w:rFonts w:ascii="Segoe UI" w:hAnsi="Segoe UI" w:cs="Segoe UI"/>
          <w:sz w:val="22"/>
          <w:szCs w:val="22"/>
          <w:lang w:val="pt-BR"/>
        </w:rPr>
        <w:t>e/ou qualquer de suas Afiliadas</w:t>
      </w:r>
      <w:ins w:id="1678" w:author="Gisele Surkamp" w:date="2022-10-19T13:36:00Z">
        <w:r w:rsidR="008E3711">
          <w:rPr>
            <w:rFonts w:ascii="Segoe UI" w:hAnsi="Segoe UI" w:cs="Segoe UI"/>
            <w:sz w:val="22"/>
            <w:szCs w:val="22"/>
            <w:lang w:val="pt-BR"/>
          </w:rPr>
          <w:t xml:space="preserve"> </w:t>
        </w:r>
        <w:r w:rsidR="008E3711">
          <w:rPr>
            <w:rFonts w:ascii="Segoe UI" w:hAnsi="Segoe UI" w:cs="Segoe UI"/>
            <w:noProof/>
            <w:sz w:val="22"/>
            <w:szCs w:val="22"/>
            <w:lang w:val="pt-BR"/>
          </w:rPr>
          <w:t xml:space="preserve">e/ou </w:t>
        </w:r>
        <w:r w:rsidR="007E619F">
          <w:rPr>
            <w:rFonts w:ascii="Segoe UI" w:hAnsi="Segoe UI" w:cs="Segoe UI"/>
            <w:noProof/>
            <w:sz w:val="22"/>
            <w:szCs w:val="22"/>
            <w:lang w:val="pt-BR"/>
          </w:rPr>
          <w:t xml:space="preserve">por </w:t>
        </w:r>
        <w:r w:rsidR="007E619F" w:rsidRPr="00D93E9E">
          <w:rPr>
            <w:rFonts w:ascii="Segoe UI" w:hAnsi="Segoe UI" w:cs="Segoe UI"/>
            <w:noProof/>
            <w:sz w:val="22"/>
            <w:szCs w:val="22"/>
            <w:lang w:val="pt-BR"/>
          </w:rPr>
          <w:t xml:space="preserve">quaisquer dos </w:t>
        </w:r>
        <w:r w:rsidR="008E3711" w:rsidRPr="00D93E9E">
          <w:rPr>
            <w:rFonts w:ascii="Segoe UI" w:hAnsi="Segoe UI" w:cs="Segoe UI"/>
            <w:noProof/>
            <w:sz w:val="22"/>
            <w:szCs w:val="22"/>
            <w:lang w:val="pt-BR"/>
          </w:rPr>
          <w:t>Fiadores</w:t>
        </w:r>
      </w:ins>
      <w:r w:rsidRPr="00E12B4B">
        <w:rPr>
          <w:rFonts w:ascii="Segoe UI" w:hAnsi="Segoe UI" w:cs="Segoe UI"/>
          <w:sz w:val="22"/>
          <w:szCs w:val="22"/>
          <w:lang w:val="pt-BR"/>
        </w:rPr>
        <w:t xml:space="preserve">, em boa-fé, esteja questionando nas esferas administrativa e/ou judicial </w:t>
      </w:r>
      <w:r w:rsidR="002C0D2C">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 xml:space="preserve">; e </w:t>
      </w:r>
      <w:r w:rsidRPr="00950853">
        <w:rPr>
          <w:rFonts w:ascii="Segoe UI" w:hAnsi="Segoe UI" w:cs="Segoe UI"/>
          <w:b/>
          <w:bCs/>
          <w:sz w:val="22"/>
          <w:szCs w:val="22"/>
          <w:lang w:val="pt-BR"/>
        </w:rPr>
        <w:t>(</w:t>
      </w:r>
      <w:r w:rsidR="00746AEA">
        <w:rPr>
          <w:rFonts w:ascii="Segoe UI" w:hAnsi="Segoe UI" w:cs="Segoe UI"/>
          <w:b/>
          <w:bCs/>
          <w:sz w:val="22"/>
          <w:szCs w:val="22"/>
          <w:lang w:val="pt-BR"/>
        </w:rPr>
        <w:t>2</w:t>
      </w:r>
      <w:r w:rsidRPr="00950853">
        <w:rPr>
          <w:rFonts w:ascii="Segoe UI" w:hAnsi="Segoe UI" w:cs="Segoe UI"/>
          <w:b/>
          <w:bCs/>
          <w:sz w:val="22"/>
          <w:szCs w:val="22"/>
          <w:lang w:val="pt-BR"/>
        </w:rPr>
        <w:t>)</w:t>
      </w:r>
      <w:r>
        <w:rPr>
          <w:rFonts w:ascii="Segoe UI" w:hAnsi="Segoe UI" w:cs="Segoe UI"/>
          <w:sz w:val="22"/>
          <w:szCs w:val="22"/>
          <w:lang w:val="pt-BR"/>
        </w:rPr>
        <w:t xml:space="preserve"> não possa causar um Efeito Adverso Relevante;</w:t>
      </w:r>
    </w:p>
    <w:p w14:paraId="4CD791ED" w14:textId="3FB6E086" w:rsidR="0009118E"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w:t>
      </w:r>
      <w:ins w:id="1679" w:author="Gisele Surkamp" w:date="2022-10-19T13:36:00Z">
        <w:r w:rsidR="007E619F">
          <w:rPr>
            <w:rFonts w:ascii="Segoe UI" w:hAnsi="Segoe UI" w:cs="Segoe UI"/>
            <w:sz w:val="22"/>
            <w:szCs w:val="22"/>
            <w:lang w:val="pt-BR"/>
          </w:rPr>
          <w:t>, de quaisquer dos Fiadores</w:t>
        </w:r>
      </w:ins>
      <w:ins w:id="1680" w:author="Andrea Gerlach Lima" w:date="2022-10-19T16:52:00Z">
        <w:r w:rsidR="00456B19">
          <w:rPr>
            <w:rFonts w:ascii="Segoe UI" w:hAnsi="Segoe UI" w:cs="Segoe UI"/>
            <w:sz w:val="22"/>
            <w:szCs w:val="22"/>
            <w:lang w:val="pt-BR"/>
          </w:rPr>
          <w:t xml:space="preserve"> Pessoas Jurídicas</w:t>
        </w:r>
      </w:ins>
      <w:r w:rsidRPr="00B64324">
        <w:rPr>
          <w:rFonts w:ascii="Segoe UI" w:hAnsi="Segoe UI" w:cs="Segoe UI"/>
          <w:sz w:val="22"/>
          <w:szCs w:val="22"/>
          <w:lang w:val="pt-BR"/>
        </w:rPr>
        <w:t xml:space="preserve"> e/ou de quaisquer das Afiliadas em qualquer espécie de lista oficial emitida por órgão governamental brasileiro de empresas que descumpram a Legislação Ambiental</w:t>
      </w:r>
      <w:r>
        <w:rPr>
          <w:rFonts w:ascii="Segoe UI" w:hAnsi="Segoe UI" w:cs="Segoe UI"/>
          <w:sz w:val="22"/>
          <w:szCs w:val="22"/>
          <w:lang w:val="pt-BR"/>
        </w:rPr>
        <w:t>;</w:t>
      </w:r>
    </w:p>
    <w:p w14:paraId="06F0FFB8" w14:textId="3931D37B" w:rsidR="00A57355" w:rsidRPr="00B64324" w:rsidRDefault="00262743" w:rsidP="000C31E2">
      <w:pPr>
        <w:pStyle w:val="Level4"/>
        <w:tabs>
          <w:tab w:val="clear" w:pos="2041"/>
        </w:tabs>
        <w:spacing w:after="240" w:line="320" w:lineRule="atLeast"/>
        <w:ind w:left="709" w:firstLine="0"/>
        <w:rPr>
          <w:rFonts w:ascii="Segoe UI" w:hAnsi="Segoe UI" w:cs="Segoe UI"/>
          <w:noProof/>
          <w:sz w:val="22"/>
          <w:szCs w:val="22"/>
          <w:lang w:val="pt-BR"/>
        </w:rPr>
      </w:pPr>
      <w:bookmarkStart w:id="1681" w:name="_Ref113667408"/>
      <w:bookmarkStart w:id="1682" w:name="_Ref115189432"/>
      <w:r>
        <w:rPr>
          <w:rFonts w:ascii="Segoe UI" w:hAnsi="Segoe UI" w:cs="Segoe UI"/>
          <w:sz w:val="22"/>
          <w:szCs w:val="22"/>
          <w:lang w:val="pt-BR"/>
        </w:rPr>
        <w:t>condenação</w:t>
      </w:r>
      <w:r w:rsidR="007E0621">
        <w:rPr>
          <w:rFonts w:ascii="Segoe UI" w:hAnsi="Segoe UI" w:cs="Segoe UI"/>
          <w:sz w:val="22"/>
          <w:szCs w:val="22"/>
          <w:lang w:val="pt-BR"/>
        </w:rPr>
        <w:t xml:space="preserve"> </w:t>
      </w:r>
      <w:r w:rsidR="00EC0B25">
        <w:rPr>
          <w:rFonts w:ascii="Segoe UI" w:hAnsi="Segoe UI" w:cs="Segoe UI"/>
          <w:sz w:val="22"/>
          <w:szCs w:val="22"/>
          <w:lang w:val="pt-BR"/>
        </w:rPr>
        <w:t xml:space="preserve">oriunda de um </w:t>
      </w:r>
      <w:r w:rsidR="00A57355" w:rsidRPr="00B64324">
        <w:rPr>
          <w:rFonts w:ascii="Segoe UI" w:hAnsi="Segoe UI" w:cs="Segoe UI"/>
          <w:sz w:val="22"/>
          <w:szCs w:val="22"/>
          <w:lang w:val="pt-BR"/>
        </w:rPr>
        <w:t xml:space="preserve">questionamento judicial por qualquer pessoa não mencionada </w:t>
      </w:r>
      <w:r w:rsidR="00767450">
        <w:rPr>
          <w:rFonts w:ascii="Segoe UI" w:hAnsi="Segoe UI" w:cs="Segoe UI"/>
          <w:sz w:val="22"/>
          <w:szCs w:val="22"/>
          <w:lang w:val="pt-BR"/>
        </w:rPr>
        <w:t>no item</w:t>
      </w:r>
      <w:r w:rsidR="00A57355" w:rsidRPr="00B64324">
        <w:rPr>
          <w:rFonts w:ascii="Segoe UI" w:hAnsi="Segoe UI" w:cs="Segoe UI"/>
          <w:sz w:val="22"/>
          <w:szCs w:val="22"/>
          <w:lang w:val="pt-BR"/>
        </w:rPr>
        <w:t xml:space="preserve">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213F2B">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w:t>
      </w:r>
      <w:r w:rsidR="00F560DE">
        <w:rPr>
          <w:rFonts w:ascii="Segoe UI" w:hAnsi="Segoe UI" w:cs="Segoe UI"/>
          <w:sz w:val="22"/>
          <w:szCs w:val="22"/>
          <w:lang w:val="pt-BR"/>
        </w:rPr>
        <w:lastRenderedPageBreak/>
        <w:t>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bookmarkEnd w:id="1681"/>
      <w:bookmarkEnd w:id="1682"/>
      <w:del w:id="1683" w:author="Gisele Surkamp" w:date="2022-10-19T13:36:00Z">
        <w:r w:rsidR="0070283D">
          <w:rPr>
            <w:rFonts w:ascii="Segoe UI" w:hAnsi="Segoe UI" w:cs="Segoe UI"/>
            <w:sz w:val="22"/>
            <w:szCs w:val="22"/>
            <w:lang w:val="pt-BR"/>
          </w:rPr>
          <w:delText>[</w:delText>
        </w:r>
        <w:r w:rsidR="00DA67BD" w:rsidRPr="00BD4849">
          <w:rPr>
            <w:rFonts w:ascii="Segoe UI" w:hAnsi="Segoe UI" w:cs="Segoe UI"/>
            <w:b/>
            <w:bCs/>
            <w:sz w:val="22"/>
            <w:szCs w:val="22"/>
            <w:highlight w:val="yellow"/>
            <w:lang w:val="pt-BR"/>
          </w:rPr>
          <w:delText>Nota Mattos Filho</w:delText>
        </w:r>
        <w:r w:rsidR="00DA67BD" w:rsidRPr="00BD4849">
          <w:rPr>
            <w:rFonts w:ascii="Segoe UI" w:hAnsi="Segoe UI" w:cs="Segoe UI"/>
            <w:sz w:val="22"/>
            <w:szCs w:val="22"/>
            <w:highlight w:val="yellow"/>
            <w:lang w:val="pt-BR"/>
          </w:rPr>
          <w:delText xml:space="preserve">: (i) item em cinza incluído pela Companhia, (ii) </w:delText>
        </w:r>
        <w:r w:rsidR="00DA67BD">
          <w:rPr>
            <w:rFonts w:ascii="Segoe UI" w:hAnsi="Segoe UI" w:cs="Segoe UI"/>
            <w:sz w:val="22"/>
            <w:szCs w:val="22"/>
            <w:highlight w:val="yellow"/>
            <w:lang w:val="pt-BR"/>
          </w:rPr>
          <w:delText xml:space="preserve">conforme </w:delText>
        </w:r>
        <w:r w:rsidR="00DA67BD" w:rsidRPr="00BD4849">
          <w:rPr>
            <w:rFonts w:ascii="Segoe UI" w:hAnsi="Segoe UI" w:cs="Segoe UI"/>
            <w:sz w:val="22"/>
            <w:szCs w:val="22"/>
            <w:highlight w:val="yellow"/>
            <w:lang w:val="pt-BR"/>
          </w:rPr>
          <w:delText>alinhado no call</w:delText>
        </w:r>
        <w:r w:rsidR="005674CF">
          <w:rPr>
            <w:rFonts w:ascii="Segoe UI" w:hAnsi="Segoe UI" w:cs="Segoe UI"/>
            <w:sz w:val="22"/>
            <w:szCs w:val="22"/>
            <w:highlight w:val="yellow"/>
            <w:lang w:val="pt-BR"/>
          </w:rPr>
          <w:delText>,</w:delText>
        </w:r>
        <w:r w:rsidR="00DA67BD" w:rsidRPr="00BD4849">
          <w:rPr>
            <w:rFonts w:ascii="Segoe UI" w:hAnsi="Segoe UI" w:cs="Segoe UI"/>
            <w:sz w:val="22"/>
            <w:szCs w:val="22"/>
            <w:highlight w:val="yellow"/>
            <w:lang w:val="pt-BR"/>
          </w:rPr>
          <w:delText xml:space="preserve"> </w:delText>
        </w:r>
        <w:r w:rsidR="00DA67BD">
          <w:rPr>
            <w:rFonts w:ascii="Segoe UI" w:hAnsi="Segoe UI" w:cs="Segoe UI"/>
            <w:sz w:val="22"/>
            <w:szCs w:val="22"/>
            <w:highlight w:val="yellow"/>
            <w:lang w:val="pt-BR"/>
          </w:rPr>
          <w:delText>a</w:delText>
        </w:r>
        <w:r w:rsidR="00DA67BD" w:rsidRPr="00BD4849">
          <w:rPr>
            <w:rFonts w:ascii="Segoe UI" w:hAnsi="Segoe UI" w:cs="Segoe UI"/>
            <w:sz w:val="22"/>
            <w:szCs w:val="22"/>
            <w:highlight w:val="yellow"/>
            <w:lang w:val="pt-BR"/>
          </w:rPr>
          <w:delText xml:space="preserve"> exclusão </w:delText>
        </w:r>
        <w:r w:rsidR="00DA67BD">
          <w:rPr>
            <w:rFonts w:ascii="Segoe UI" w:hAnsi="Segoe UI" w:cs="Segoe UI"/>
            <w:sz w:val="22"/>
            <w:szCs w:val="22"/>
            <w:highlight w:val="yellow"/>
            <w:lang w:val="pt-BR"/>
          </w:rPr>
          <w:delText xml:space="preserve">está </w:delText>
        </w:r>
        <w:r w:rsidR="00DA67BD" w:rsidRPr="00BD4849">
          <w:rPr>
            <w:rFonts w:ascii="Segoe UI" w:hAnsi="Segoe UI" w:cs="Segoe UI"/>
            <w:sz w:val="22"/>
            <w:szCs w:val="22"/>
            <w:highlight w:val="yellow"/>
            <w:lang w:val="pt-BR"/>
          </w:rPr>
          <w:delText>sob validação d</w:delText>
        </w:r>
        <w:r w:rsidR="00DA67BD">
          <w:rPr>
            <w:rFonts w:ascii="Segoe UI" w:hAnsi="Segoe UI" w:cs="Segoe UI"/>
            <w:sz w:val="22"/>
            <w:szCs w:val="22"/>
            <w:highlight w:val="yellow"/>
            <w:lang w:val="pt-BR"/>
          </w:rPr>
          <w:delText>os acionistas da</w:delText>
        </w:r>
        <w:r w:rsidR="00DA67BD" w:rsidRPr="00BD4849">
          <w:rPr>
            <w:rFonts w:ascii="Segoe UI" w:hAnsi="Segoe UI" w:cs="Segoe UI"/>
            <w:sz w:val="22"/>
            <w:szCs w:val="22"/>
            <w:highlight w:val="yellow"/>
            <w:lang w:val="pt-BR"/>
          </w:rPr>
          <w:delText xml:space="preserve"> C</w:delText>
        </w:r>
        <w:r w:rsidR="00DA67BD">
          <w:rPr>
            <w:rFonts w:ascii="Segoe UI" w:hAnsi="Segoe UI" w:cs="Segoe UI"/>
            <w:sz w:val="22"/>
            <w:szCs w:val="22"/>
            <w:highlight w:val="yellow"/>
            <w:lang w:val="pt-BR"/>
          </w:rPr>
          <w:delText>ompanh</w:delText>
        </w:r>
        <w:r w:rsidR="00DA67BD" w:rsidRPr="00BD4849">
          <w:rPr>
            <w:rFonts w:ascii="Segoe UI" w:hAnsi="Segoe UI" w:cs="Segoe UI"/>
            <w:sz w:val="22"/>
            <w:szCs w:val="22"/>
            <w:highlight w:val="yellow"/>
            <w:lang w:val="pt-BR"/>
          </w:rPr>
          <w:delText>ia</w:delText>
        </w:r>
        <w:r w:rsidR="00DA67BD">
          <w:rPr>
            <w:rFonts w:ascii="Segoe UI" w:hAnsi="Segoe UI" w:cs="Segoe UI"/>
            <w:sz w:val="22"/>
            <w:szCs w:val="22"/>
            <w:highlight w:val="yellow"/>
            <w:lang w:val="pt-BR"/>
          </w:rPr>
          <w:delText>.</w:delText>
        </w:r>
        <w:r w:rsidR="0070283D" w:rsidRPr="0070283D">
          <w:rPr>
            <w:rFonts w:ascii="Segoe UI" w:hAnsi="Segoe UI" w:cs="Segoe UI"/>
            <w:sz w:val="22"/>
            <w:szCs w:val="22"/>
            <w:highlight w:val="yellow"/>
            <w:lang w:val="pt-BR"/>
          </w:rPr>
          <w:delText xml:space="preserve"> </w:delText>
        </w:r>
        <w:r w:rsidR="006739BF">
          <w:rPr>
            <w:rFonts w:ascii="Segoe UI" w:hAnsi="Segoe UI" w:cs="Segoe UI"/>
            <w:sz w:val="22"/>
            <w:szCs w:val="22"/>
            <w:highlight w:val="yellow"/>
            <w:lang w:val="pt-BR"/>
          </w:rPr>
          <w:delText>N</w:delText>
        </w:r>
        <w:r w:rsidR="00767450" w:rsidRPr="0070283D">
          <w:rPr>
            <w:rFonts w:ascii="Segoe UI" w:hAnsi="Segoe UI" w:cs="Segoe UI"/>
            <w:sz w:val="22"/>
            <w:szCs w:val="22"/>
            <w:highlight w:val="yellow"/>
            <w:lang w:val="pt-BR"/>
          </w:rPr>
          <w:delText>otem</w:delText>
        </w:r>
        <w:r w:rsidR="0070283D" w:rsidRPr="0070283D">
          <w:rPr>
            <w:rFonts w:ascii="Segoe UI" w:hAnsi="Segoe UI" w:cs="Segoe UI"/>
            <w:sz w:val="22"/>
            <w:szCs w:val="22"/>
            <w:highlight w:val="yellow"/>
            <w:lang w:val="pt-BR"/>
          </w:rPr>
          <w:delText>, por gentileza, que o item já excetua as decisões cujos efeitos não sejam suspensos dentro do prazo legal e que não possam causar um Efeito Adverso Relevante.</w:delText>
        </w:r>
        <w:r w:rsidR="0070283D">
          <w:rPr>
            <w:rFonts w:ascii="Segoe UI" w:hAnsi="Segoe UI" w:cs="Segoe UI"/>
            <w:sz w:val="22"/>
            <w:szCs w:val="22"/>
            <w:lang w:val="pt-BR"/>
          </w:rPr>
          <w:delText>]</w:delText>
        </w:r>
      </w:del>
    </w:p>
    <w:p w14:paraId="3FF29D0B" w14:textId="1F79405C"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767450" w:rsidRPr="00B64324">
        <w:rPr>
          <w:rFonts w:ascii="Segoe UI" w:hAnsi="Segoe UI" w:cs="Segoe UI"/>
          <w:noProof/>
          <w:sz w:val="22"/>
          <w:szCs w:val="22"/>
          <w:lang w:val="pt-BR"/>
        </w:rPr>
        <w:t>principa</w:t>
      </w:r>
      <w:r w:rsidR="00767450">
        <w:rPr>
          <w:rFonts w:ascii="Segoe UI" w:hAnsi="Segoe UI" w:cs="Segoe UI"/>
          <w:noProof/>
          <w:sz w:val="22"/>
          <w:szCs w:val="22"/>
          <w:lang w:val="pt-BR"/>
        </w:rPr>
        <w:t>l</w:t>
      </w:r>
      <w:r w:rsidR="00767450"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 seja como garantidora,</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F1593A" w:rsidRPr="00B64324">
        <w:rPr>
          <w:rFonts w:ascii="Segoe UI" w:hAnsi="Segoe UI" w:cs="Segoe UI"/>
          <w:sz w:val="22"/>
          <w:szCs w:val="22"/>
          <w:lang w:val="pt-BR"/>
        </w:rPr>
        <w:t>;</w:t>
      </w:r>
    </w:p>
    <w:p w14:paraId="08EA9CF9" w14:textId="37782453" w:rsidR="009E1C40"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9E1C40" w:rsidRPr="00B64324">
        <w:rPr>
          <w:rFonts w:ascii="Segoe UI" w:hAnsi="Segoe UI" w:cs="Segoe UI"/>
          <w:noProof/>
          <w:sz w:val="22"/>
          <w:szCs w:val="22"/>
          <w:lang w:val="pt-BR"/>
        </w:rPr>
        <w:t>ina</w:t>
      </w:r>
      <w:r w:rsidR="009E1C40" w:rsidRPr="00D93E9E">
        <w:rPr>
          <w:rFonts w:ascii="Segoe UI" w:hAnsi="Segoe UI" w:cs="Segoe UI"/>
          <w:noProof/>
          <w:sz w:val="22"/>
          <w:szCs w:val="22"/>
          <w:lang w:val="pt-BR"/>
        </w:rPr>
        <w:t>dimplemento de qualquer obrigação pecuniária</w:t>
      </w:r>
      <w:r w:rsidR="009E1C40" w:rsidRPr="00D93E9E">
        <w:rPr>
          <w:rFonts w:ascii="Segoe UI" w:hAnsi="Segoe UI" w:cs="Segoe UI"/>
          <w:sz w:val="22"/>
          <w:szCs w:val="22"/>
          <w:lang w:val="pt-BR"/>
        </w:rPr>
        <w:t xml:space="preserve"> </w:t>
      </w:r>
      <w:r w:rsidR="009E1C40" w:rsidRPr="00D93E9E">
        <w:rPr>
          <w:rFonts w:ascii="Segoe UI" w:hAnsi="Segoe UI" w:cs="Segoe UI"/>
          <w:noProof/>
          <w:sz w:val="22"/>
          <w:szCs w:val="22"/>
          <w:lang w:val="pt-BR"/>
        </w:rPr>
        <w:t xml:space="preserve">contraída </w:t>
      </w:r>
      <w:r w:rsidR="00CE29B0" w:rsidRPr="00D93E9E">
        <w:rPr>
          <w:rFonts w:ascii="Segoe UI" w:hAnsi="Segoe UI" w:cs="Segoe UI"/>
          <w:noProof/>
          <w:sz w:val="22"/>
          <w:szCs w:val="22"/>
          <w:lang w:val="pt-BR"/>
        </w:rPr>
        <w:t>pelas Afiliadas Relevantes</w:t>
      </w:r>
      <w:ins w:id="1684" w:author="Gisele Surkamp" w:date="2022-10-19T13:36:00Z">
        <w:r w:rsidR="0018296A" w:rsidRPr="00D93E9E">
          <w:rPr>
            <w:rFonts w:ascii="Segoe UI" w:hAnsi="Segoe UI" w:cs="Segoe UI"/>
            <w:noProof/>
            <w:sz w:val="22"/>
            <w:szCs w:val="22"/>
            <w:lang w:val="pt-BR"/>
          </w:rPr>
          <w:t xml:space="preserve"> e/ou </w:t>
        </w:r>
        <w:r w:rsidR="007E619F" w:rsidRPr="00D93E9E">
          <w:rPr>
            <w:rFonts w:ascii="Segoe UI" w:hAnsi="Segoe UI" w:cs="Segoe UI"/>
            <w:noProof/>
            <w:sz w:val="22"/>
            <w:szCs w:val="22"/>
            <w:lang w:val="pt-BR"/>
          </w:rPr>
          <w:t>por quaisquer dos</w:t>
        </w:r>
        <w:r w:rsidR="0018296A" w:rsidRPr="00D93E9E">
          <w:rPr>
            <w:rFonts w:ascii="Segoe UI" w:hAnsi="Segoe UI" w:cs="Segoe UI"/>
            <w:noProof/>
            <w:sz w:val="22"/>
            <w:szCs w:val="22"/>
            <w:lang w:val="pt-BR"/>
          </w:rPr>
          <w:t xml:space="preserve"> Fiadores</w:t>
        </w:r>
      </w:ins>
      <w:r w:rsidR="009E1C40" w:rsidRPr="00D93E9E">
        <w:rPr>
          <w:rFonts w:ascii="Segoe UI" w:hAnsi="Segoe UI" w:cs="Segoe UI"/>
          <w:noProof/>
          <w:sz w:val="22"/>
          <w:szCs w:val="22"/>
          <w:lang w:val="pt-BR"/>
        </w:rPr>
        <w:t>, seja como principais</w:t>
      </w:r>
      <w:r w:rsidR="009E1C40" w:rsidRPr="00B64324">
        <w:rPr>
          <w:rFonts w:ascii="Segoe UI" w:hAnsi="Segoe UI" w:cs="Segoe UI"/>
          <w:noProof/>
          <w:sz w:val="22"/>
          <w:szCs w:val="22"/>
          <w:lang w:val="pt-BR"/>
        </w:rPr>
        <w:t xml:space="preserve"> </w:t>
      </w:r>
      <w:del w:id="1685" w:author="Gisele Surkamp" w:date="2022-10-19T13:36:00Z">
        <w:r w:rsidR="009E1C40" w:rsidRPr="00B64324">
          <w:rPr>
            <w:rFonts w:ascii="Segoe UI" w:hAnsi="Segoe UI" w:cs="Segoe UI"/>
            <w:noProof/>
            <w:sz w:val="22"/>
            <w:szCs w:val="22"/>
            <w:lang w:val="pt-BR"/>
          </w:rPr>
          <w:delText>pagadora</w:delText>
        </w:r>
        <w:r w:rsidR="009E1C40">
          <w:rPr>
            <w:rFonts w:ascii="Segoe UI" w:hAnsi="Segoe UI" w:cs="Segoe UI"/>
            <w:noProof/>
            <w:sz w:val="22"/>
            <w:szCs w:val="22"/>
            <w:lang w:val="pt-BR"/>
          </w:rPr>
          <w:delText>s</w:delText>
        </w:r>
      </w:del>
      <w:ins w:id="1686" w:author="Gisele Surkamp" w:date="2022-10-19T13:36:00Z">
        <w:r w:rsidR="0018296A" w:rsidRPr="00B64324">
          <w:rPr>
            <w:rFonts w:ascii="Segoe UI" w:hAnsi="Segoe UI" w:cs="Segoe UI"/>
            <w:noProof/>
            <w:sz w:val="22"/>
            <w:szCs w:val="22"/>
            <w:lang w:val="pt-BR"/>
          </w:rPr>
          <w:t>pagador</w:t>
        </w:r>
        <w:r w:rsidR="0018296A">
          <w:rPr>
            <w:rFonts w:ascii="Segoe UI" w:hAnsi="Segoe UI" w:cs="Segoe UI"/>
            <w:noProof/>
            <w:sz w:val="22"/>
            <w:szCs w:val="22"/>
            <w:lang w:val="pt-BR"/>
          </w:rPr>
          <w:t>es</w:t>
        </w:r>
      </w:ins>
      <w:r w:rsidR="009E1C40" w:rsidRPr="00B64324">
        <w:rPr>
          <w:rFonts w:ascii="Segoe UI" w:hAnsi="Segoe UI" w:cs="Segoe UI"/>
          <w:noProof/>
          <w:sz w:val="22"/>
          <w:szCs w:val="22"/>
          <w:lang w:val="pt-BR"/>
        </w:rPr>
        <w:t xml:space="preserve">, seja como </w:t>
      </w:r>
      <w:del w:id="1687" w:author="Gisele Surkamp" w:date="2022-10-19T13:36:00Z">
        <w:r w:rsidR="009E1C40" w:rsidRPr="00B64324">
          <w:rPr>
            <w:rFonts w:ascii="Segoe UI" w:hAnsi="Segoe UI" w:cs="Segoe UI"/>
            <w:noProof/>
            <w:sz w:val="22"/>
            <w:szCs w:val="22"/>
            <w:lang w:val="pt-BR"/>
          </w:rPr>
          <w:delText>garantidora</w:delText>
        </w:r>
        <w:r w:rsidR="009E1C40">
          <w:rPr>
            <w:rFonts w:ascii="Segoe UI" w:hAnsi="Segoe UI" w:cs="Segoe UI"/>
            <w:noProof/>
            <w:sz w:val="22"/>
            <w:szCs w:val="22"/>
            <w:lang w:val="pt-BR"/>
          </w:rPr>
          <w:delText>s</w:delText>
        </w:r>
      </w:del>
      <w:ins w:id="1688" w:author="Gisele Surkamp" w:date="2022-10-19T13:36:00Z">
        <w:r w:rsidR="0018296A" w:rsidRPr="00B64324">
          <w:rPr>
            <w:rFonts w:ascii="Segoe UI" w:hAnsi="Segoe UI" w:cs="Segoe UI"/>
            <w:noProof/>
            <w:sz w:val="22"/>
            <w:szCs w:val="22"/>
            <w:lang w:val="pt-BR"/>
          </w:rPr>
          <w:t>garantidor</w:t>
        </w:r>
        <w:r w:rsidR="0018296A">
          <w:rPr>
            <w:rFonts w:ascii="Segoe UI" w:hAnsi="Segoe UI" w:cs="Segoe UI"/>
            <w:noProof/>
            <w:sz w:val="22"/>
            <w:szCs w:val="22"/>
            <w:lang w:val="pt-BR"/>
          </w:rPr>
          <w:t>es</w:t>
        </w:r>
      </w:ins>
      <w:r w:rsidR="009E1C40" w:rsidRPr="00B64324">
        <w:rPr>
          <w:rFonts w:ascii="Segoe UI" w:hAnsi="Segoe UI" w:cs="Segoe UI"/>
          <w:noProof/>
          <w:sz w:val="22"/>
          <w:szCs w:val="22"/>
          <w:lang w:val="pt-BR"/>
        </w:rPr>
        <w:t>,</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cujo valor agregado seja igual ou superior a </w:t>
      </w:r>
      <w:r w:rsidR="009E1C40" w:rsidRPr="00B64324">
        <w:rPr>
          <w:rFonts w:ascii="Segoe UI" w:hAnsi="Segoe UI" w:cs="Segoe UI"/>
          <w:sz w:val="22"/>
          <w:szCs w:val="22"/>
          <w:lang w:val="pt-BR"/>
        </w:rPr>
        <w:t>R$</w:t>
      </w:r>
      <w:r w:rsidR="00CE29B0">
        <w:rPr>
          <w:rFonts w:ascii="Segoe UI" w:hAnsi="Segoe UI" w:cs="Segoe UI"/>
          <w:sz w:val="22"/>
          <w:szCs w:val="22"/>
          <w:lang w:val="pt-BR"/>
        </w:rPr>
        <w:t>5</w:t>
      </w:r>
      <w:r w:rsidR="009E1C40" w:rsidRPr="00B64324">
        <w:rPr>
          <w:rFonts w:ascii="Segoe UI" w:hAnsi="Segoe UI" w:cs="Segoe UI"/>
          <w:sz w:val="22"/>
          <w:szCs w:val="22"/>
          <w:lang w:val="pt-BR"/>
        </w:rPr>
        <w:t>.000.000,00 (</w:t>
      </w:r>
      <w:r w:rsidR="00CE29B0">
        <w:rPr>
          <w:rFonts w:ascii="Segoe UI" w:hAnsi="Segoe UI" w:cs="Segoe UI"/>
          <w:sz w:val="22"/>
          <w:szCs w:val="22"/>
          <w:lang w:val="pt-BR"/>
        </w:rPr>
        <w:t>cinco</w:t>
      </w:r>
      <w:r>
        <w:rPr>
          <w:rFonts w:ascii="Segoe UI" w:hAnsi="Segoe UI" w:cs="Segoe UI"/>
          <w:sz w:val="22"/>
          <w:szCs w:val="22"/>
          <w:lang w:val="pt-BR"/>
        </w:rPr>
        <w:t xml:space="preserve"> milhões</w:t>
      </w:r>
      <w:r w:rsidR="009E1C40" w:rsidRPr="00B64324">
        <w:rPr>
          <w:rFonts w:ascii="Segoe UI" w:hAnsi="Segoe UI" w:cs="Segoe UI"/>
          <w:noProof/>
          <w:sz w:val="22"/>
          <w:szCs w:val="22"/>
          <w:lang w:val="pt-BR"/>
        </w:rPr>
        <w:t xml:space="preserve"> de</w:t>
      </w:r>
      <w:r w:rsidR="009E1C40" w:rsidRPr="00B64324">
        <w:rPr>
          <w:rFonts w:ascii="Segoe UI" w:hAnsi="Segoe UI" w:cs="Segoe UI"/>
          <w:sz w:val="22"/>
          <w:szCs w:val="22"/>
          <w:lang w:val="pt-BR"/>
        </w:rPr>
        <w:t xml:space="preserve"> reais) </w:t>
      </w:r>
      <w:r w:rsidR="009E1C40" w:rsidRPr="00B64324">
        <w:rPr>
          <w:rFonts w:ascii="Segoe UI" w:hAnsi="Segoe UI" w:cs="Segoe UI"/>
          <w:noProof/>
          <w:sz w:val="22"/>
          <w:szCs w:val="22"/>
          <w:lang w:val="pt-BR"/>
        </w:rPr>
        <w:t>(ou valor equivalente em outras moedas)</w:t>
      </w:r>
      <w:r w:rsidR="009E1C40">
        <w:rPr>
          <w:rFonts w:ascii="Segoe UI" w:hAnsi="Segoe UI" w:cs="Segoe UI"/>
          <w:noProof/>
          <w:sz w:val="22"/>
          <w:szCs w:val="22"/>
          <w:lang w:val="pt-BR"/>
        </w:rPr>
        <w:t>,</w:t>
      </w:r>
      <w:r w:rsidR="009E1C40" w:rsidRPr="001D73BC">
        <w:rPr>
          <w:rFonts w:ascii="Segoe UI" w:hAnsi="Segoe UI" w:cs="Segoe UI"/>
          <w:sz w:val="22"/>
          <w:szCs w:val="22"/>
          <w:lang w:val="pt-BR"/>
        </w:rPr>
        <w:t xml:space="preserve"> </w:t>
      </w:r>
      <w:r w:rsidR="009E1C40" w:rsidRPr="00B64324">
        <w:rPr>
          <w:rFonts w:ascii="Segoe UI" w:hAnsi="Segoe UI" w:cs="Segoe UI"/>
          <w:sz w:val="22"/>
          <w:szCs w:val="22"/>
          <w:lang w:val="pt-BR"/>
        </w:rPr>
        <w:t xml:space="preserve">não sanada em até </w:t>
      </w:r>
      <w:r w:rsidR="009E1C40">
        <w:rPr>
          <w:rFonts w:ascii="Segoe UI" w:hAnsi="Segoe UI" w:cs="Segoe UI"/>
          <w:sz w:val="22"/>
          <w:szCs w:val="22"/>
          <w:lang w:val="pt-BR"/>
        </w:rPr>
        <w:t>10</w:t>
      </w:r>
      <w:r w:rsidR="009E1C40" w:rsidRPr="00B64324">
        <w:rPr>
          <w:rFonts w:ascii="Segoe UI" w:hAnsi="Segoe UI" w:cs="Segoe UI"/>
          <w:sz w:val="22"/>
          <w:szCs w:val="22"/>
          <w:lang w:val="pt-BR"/>
        </w:rPr>
        <w:t xml:space="preserve"> (</w:t>
      </w:r>
      <w:r w:rsidR="009E1C40">
        <w:rPr>
          <w:rFonts w:ascii="Segoe UI" w:hAnsi="Segoe UI" w:cs="Segoe UI"/>
          <w:sz w:val="22"/>
          <w:szCs w:val="22"/>
          <w:lang w:val="pt-BR"/>
        </w:rPr>
        <w:t>dez</w:t>
      </w:r>
      <w:r w:rsidR="009E1C40" w:rsidRPr="00B64324">
        <w:rPr>
          <w:rFonts w:ascii="Segoe UI" w:hAnsi="Segoe UI" w:cs="Segoe UI"/>
          <w:sz w:val="22"/>
          <w:szCs w:val="22"/>
          <w:lang w:val="pt-BR"/>
        </w:rPr>
        <w:t>) Dias Úteis contados da data em que a obrigação se tornou exigível</w:t>
      </w:r>
      <w:r w:rsidR="0005301F">
        <w:rPr>
          <w:rFonts w:ascii="Segoe UI" w:hAnsi="Segoe UI" w:cs="Segoe UI"/>
          <w:sz w:val="22"/>
          <w:szCs w:val="22"/>
          <w:lang w:val="pt-BR"/>
        </w:rPr>
        <w:t>;</w:t>
      </w:r>
    </w:p>
    <w:p w14:paraId="6C8A6827" w14:textId="4C2B3A79" w:rsidR="004B485D"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4B485D">
        <w:rPr>
          <w:rFonts w:ascii="Segoe UI" w:hAnsi="Segoe UI" w:cs="Segoe UI"/>
          <w:noProof/>
          <w:sz w:val="22"/>
          <w:szCs w:val="22"/>
          <w:lang w:val="pt-BR"/>
        </w:rPr>
        <w:t>;</w:t>
      </w:r>
    </w:p>
    <w:p w14:paraId="597F8802" w14:textId="1AC09454" w:rsidR="00D14906"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Pr="00B64324">
        <w:rPr>
          <w:rFonts w:ascii="Segoe UI" w:hAnsi="Segoe UI" w:cs="Segoe UI"/>
          <w:sz w:val="22"/>
          <w:szCs w:val="22"/>
          <w:lang w:val="pt-BR"/>
        </w:rPr>
        <w:t xml:space="preserve">protestos de título(s) contra </w:t>
      </w:r>
      <w:r>
        <w:rPr>
          <w:rFonts w:ascii="Segoe UI" w:hAnsi="Segoe UI" w:cs="Segoe UI"/>
          <w:sz w:val="22"/>
          <w:szCs w:val="22"/>
          <w:lang w:val="pt-BR"/>
        </w:rPr>
        <w:t>a</w:t>
      </w:r>
      <w:r>
        <w:rPr>
          <w:rFonts w:ascii="Segoe UI" w:hAnsi="Segoe UI" w:cs="Segoe UI"/>
          <w:noProof/>
          <w:sz w:val="22"/>
          <w:szCs w:val="22"/>
          <w:lang w:val="pt-BR"/>
        </w:rPr>
        <w:t>s Afiliadas Relevantes</w:t>
      </w:r>
      <w:ins w:id="1689" w:author="Gisele Surkamp" w:date="2022-10-19T13:36:00Z">
        <w:r w:rsidR="0018296A">
          <w:rPr>
            <w:rFonts w:ascii="Segoe UI" w:hAnsi="Segoe UI" w:cs="Segoe UI"/>
            <w:noProof/>
            <w:sz w:val="22"/>
            <w:szCs w:val="22"/>
            <w:lang w:val="pt-BR"/>
          </w:rPr>
          <w:t xml:space="preserve"> e/ou contra </w:t>
        </w:r>
        <w:r w:rsidR="007E619F" w:rsidRPr="00D93E9E">
          <w:rPr>
            <w:rFonts w:ascii="Segoe UI" w:hAnsi="Segoe UI" w:cs="Segoe UI"/>
            <w:noProof/>
            <w:sz w:val="22"/>
            <w:szCs w:val="22"/>
            <w:lang w:val="pt-BR"/>
          </w:rPr>
          <w:t>quaisquer dos</w:t>
        </w:r>
        <w:r w:rsidR="0018296A" w:rsidRPr="00D93E9E">
          <w:rPr>
            <w:rFonts w:ascii="Segoe UI" w:hAnsi="Segoe UI" w:cs="Segoe UI"/>
            <w:noProof/>
            <w:sz w:val="22"/>
            <w:szCs w:val="22"/>
            <w:lang w:val="pt-BR"/>
          </w:rPr>
          <w:t xml:space="preserve"> Fiadores</w:t>
        </w:r>
      </w:ins>
      <w:r w:rsidRPr="00B6432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Pr>
          <w:rFonts w:ascii="Segoe UI" w:hAnsi="Segoe UI" w:cs="Segoe UI"/>
          <w:sz w:val="22"/>
          <w:szCs w:val="22"/>
          <w:lang w:val="pt-BR"/>
        </w:rPr>
        <w:t>5</w:t>
      </w:r>
      <w:r w:rsidRPr="00B64324">
        <w:rPr>
          <w:rFonts w:ascii="Segoe UI" w:hAnsi="Segoe UI" w:cs="Segoe UI"/>
          <w:sz w:val="22"/>
          <w:szCs w:val="22"/>
          <w:lang w:val="pt-BR"/>
        </w:rPr>
        <w:t>.000.000,00 (</w:t>
      </w:r>
      <w:r w:rsidR="006D6839">
        <w:rPr>
          <w:rFonts w:ascii="Segoe UI" w:hAnsi="Segoe UI" w:cs="Segoe UI"/>
          <w:sz w:val="22"/>
          <w:szCs w:val="22"/>
          <w:lang w:val="pt-BR"/>
        </w:rPr>
        <w:t>cinco</w:t>
      </w:r>
      <w:r w:rsidRPr="00B64324">
        <w:rPr>
          <w:rFonts w:ascii="Segoe UI" w:hAnsi="Segoe UI" w:cs="Segoe UI"/>
          <w:sz w:val="22"/>
          <w:szCs w:val="22"/>
          <w:lang w:val="pt-BR"/>
        </w:rPr>
        <w:t xml:space="preserve"> milh</w:t>
      </w:r>
      <w:r>
        <w:rPr>
          <w:rFonts w:ascii="Segoe UI" w:hAnsi="Segoe UI" w:cs="Segoe UI"/>
          <w:sz w:val="22"/>
          <w:szCs w:val="22"/>
          <w:lang w:val="pt-BR"/>
        </w:rPr>
        <w:t>ões</w:t>
      </w:r>
      <w:r w:rsidRPr="00B64324">
        <w:rPr>
          <w:rFonts w:ascii="Segoe UI" w:hAnsi="Segoe UI" w:cs="Segoe UI"/>
          <w:noProof/>
          <w:sz w:val="22"/>
          <w:szCs w:val="22"/>
          <w:lang w:val="pt-BR"/>
        </w:rPr>
        <w:t xml:space="preserve"> de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AB7F03" w:rsidRPr="00B64324">
        <w:rPr>
          <w:rFonts w:ascii="Segoe UI" w:hAnsi="Segoe UI" w:cs="Segoe UI"/>
          <w:sz w:val="22"/>
          <w:szCs w:val="22"/>
          <w:lang w:val="pt-BR"/>
        </w:rPr>
        <w:t>;</w:t>
      </w:r>
    </w:p>
    <w:p w14:paraId="226664DA" w14:textId="6C68CC33"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sem prejuízo da previsão do item </w:t>
      </w:r>
      <w:r w:rsidR="00767450">
        <w:rPr>
          <w:rFonts w:ascii="Segoe UI" w:hAnsi="Segoe UI" w:cs="Segoe UI"/>
          <w:noProof/>
          <w:sz w:val="22"/>
          <w:szCs w:val="22"/>
          <w:lang w:val="pt-BR"/>
        </w:rPr>
        <w:fldChar w:fldCharType="begin"/>
      </w:r>
      <w:r w:rsidR="00767450">
        <w:rPr>
          <w:rFonts w:ascii="Segoe UI" w:hAnsi="Segoe UI" w:cs="Segoe UI"/>
          <w:noProof/>
          <w:sz w:val="22"/>
          <w:szCs w:val="22"/>
          <w:lang w:val="pt-BR"/>
        </w:rPr>
        <w:instrText xml:space="preserve"> REF _Ref115189432 \r \h </w:instrText>
      </w:r>
      <w:r w:rsidR="00767450">
        <w:rPr>
          <w:rFonts w:ascii="Segoe UI" w:hAnsi="Segoe UI" w:cs="Segoe UI"/>
          <w:noProof/>
          <w:sz w:val="22"/>
          <w:szCs w:val="22"/>
          <w:lang w:val="pt-BR"/>
        </w:rPr>
      </w:r>
      <w:r w:rsidR="00767450">
        <w:rPr>
          <w:rFonts w:ascii="Segoe UI" w:hAnsi="Segoe UI" w:cs="Segoe UI"/>
          <w:noProof/>
          <w:sz w:val="22"/>
          <w:szCs w:val="22"/>
          <w:lang w:val="pt-BR"/>
        </w:rPr>
        <w:fldChar w:fldCharType="separate"/>
      </w:r>
      <w:r w:rsidR="00213F2B">
        <w:rPr>
          <w:rFonts w:ascii="Segoe UI" w:hAnsi="Segoe UI" w:cs="Segoe UI"/>
          <w:noProof/>
          <w:sz w:val="22"/>
          <w:szCs w:val="22"/>
          <w:lang w:val="pt-BR"/>
        </w:rPr>
        <w:t>(x)</w:t>
      </w:r>
      <w:r w:rsidR="00767450">
        <w:rPr>
          <w:rFonts w:ascii="Segoe UI" w:hAnsi="Segoe UI" w:cs="Segoe UI"/>
          <w:noProof/>
          <w:sz w:val="22"/>
          <w:szCs w:val="22"/>
          <w:lang w:val="pt-BR"/>
        </w:rPr>
        <w:fldChar w:fldCharType="end"/>
      </w:r>
      <w:r w:rsidR="00767450">
        <w:rPr>
          <w:rFonts w:ascii="Segoe UI" w:hAnsi="Segoe UI" w:cs="Segoe UI"/>
          <w:noProof/>
          <w:sz w:val="22"/>
          <w:szCs w:val="22"/>
          <w:lang w:val="pt-BR"/>
        </w:rPr>
        <w:t xml:space="preserve"> deste Cláusula </w:t>
      </w:r>
      <w:r w:rsidR="00767450">
        <w:rPr>
          <w:rFonts w:ascii="Segoe UI" w:hAnsi="Segoe UI" w:cs="Segoe UI"/>
          <w:noProof/>
          <w:sz w:val="22"/>
          <w:szCs w:val="22"/>
          <w:lang w:val="pt-BR"/>
        </w:rPr>
        <w:fldChar w:fldCharType="begin"/>
      </w:r>
      <w:r w:rsidR="00767450">
        <w:rPr>
          <w:rFonts w:ascii="Segoe UI" w:hAnsi="Segoe UI" w:cs="Segoe UI"/>
          <w:noProof/>
          <w:sz w:val="22"/>
          <w:szCs w:val="22"/>
          <w:lang w:val="pt-BR"/>
        </w:rPr>
        <w:instrText xml:space="preserve"> REF _Ref62664505 \r \h </w:instrText>
      </w:r>
      <w:r w:rsidR="00767450">
        <w:rPr>
          <w:rFonts w:ascii="Segoe UI" w:hAnsi="Segoe UI" w:cs="Segoe UI"/>
          <w:noProof/>
          <w:sz w:val="22"/>
          <w:szCs w:val="22"/>
          <w:lang w:val="pt-BR"/>
        </w:rPr>
      </w:r>
      <w:r w:rsidR="00767450">
        <w:rPr>
          <w:rFonts w:ascii="Segoe UI" w:hAnsi="Segoe UI" w:cs="Segoe UI"/>
          <w:noProof/>
          <w:sz w:val="22"/>
          <w:szCs w:val="22"/>
          <w:lang w:val="pt-BR"/>
        </w:rPr>
        <w:fldChar w:fldCharType="separate"/>
      </w:r>
      <w:r w:rsidR="00213F2B">
        <w:rPr>
          <w:rFonts w:ascii="Segoe UI" w:hAnsi="Segoe UI" w:cs="Segoe UI"/>
          <w:noProof/>
          <w:sz w:val="22"/>
          <w:szCs w:val="22"/>
          <w:lang w:val="pt-BR"/>
        </w:rPr>
        <w:t>6.2.1</w:t>
      </w:r>
      <w:r w:rsidR="00767450">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0F4088CA" w14:textId="6ED01D95" w:rsidR="006739BF" w:rsidRDefault="006739BF" w:rsidP="0067761C">
      <w:pPr>
        <w:pStyle w:val="Level4"/>
        <w:tabs>
          <w:tab w:val="clear" w:pos="2041"/>
        </w:tabs>
        <w:spacing w:after="240" w:line="320" w:lineRule="atLeast"/>
        <w:ind w:left="709" w:firstLine="0"/>
        <w:rPr>
          <w:rFonts w:ascii="Segoe UI" w:hAnsi="Segoe UI" w:cs="Segoe UI"/>
          <w:noProof/>
          <w:sz w:val="22"/>
          <w:szCs w:val="22"/>
          <w:lang w:val="pt-BR"/>
        </w:rPr>
      </w:pPr>
      <w:bookmarkStart w:id="1690" w:name="_Ref111810946"/>
      <w:r w:rsidRPr="00B64324">
        <w:rPr>
          <w:rFonts w:ascii="Segoe UI" w:hAnsi="Segoe UI" w:cs="Segoe UI"/>
          <w:sz w:val="22"/>
          <w:szCs w:val="22"/>
          <w:lang w:val="pt-BR"/>
        </w:rPr>
        <w:t>decisão condenatória</w:t>
      </w:r>
      <w:r>
        <w:rPr>
          <w:rFonts w:ascii="Segoe UI" w:hAnsi="Segoe UI" w:cs="Segoe UI"/>
          <w:sz w:val="22"/>
          <w:szCs w:val="22"/>
          <w:lang w:val="pt-BR"/>
        </w:rPr>
        <w:t xml:space="preserve"> </w:t>
      </w:r>
      <w:r w:rsidRPr="00B64324">
        <w:rPr>
          <w:rFonts w:ascii="Segoe UI" w:hAnsi="Segoe UI" w:cs="Segoe UI"/>
          <w:sz w:val="22"/>
          <w:szCs w:val="22"/>
          <w:lang w:val="pt-BR"/>
        </w:rPr>
        <w:t xml:space="preserve">por violação pela Emissora e/ou suas </w:t>
      </w:r>
      <w:proofErr w:type="gramStart"/>
      <w:r w:rsidRPr="00B64324">
        <w:rPr>
          <w:rFonts w:ascii="Segoe UI" w:hAnsi="Segoe UI" w:cs="Segoe UI"/>
          <w:sz w:val="22"/>
          <w:szCs w:val="22"/>
          <w:lang w:val="pt-BR"/>
        </w:rPr>
        <w:t>respectivas Afiliadas</w:t>
      </w:r>
      <w:proofErr w:type="gramEnd"/>
      <w:r w:rsidRPr="00B64324">
        <w:rPr>
          <w:rFonts w:ascii="Segoe UI" w:hAnsi="Segoe UI" w:cs="Segoe UI"/>
          <w:sz w:val="22"/>
          <w:szCs w:val="22"/>
          <w:lang w:val="pt-BR"/>
        </w:rPr>
        <w:t>, bem como, conforme aplicável, pelos respectivos administradores ou funcionários representando os interesses das partes indicadas acima,</w:t>
      </w:r>
      <w:r w:rsidR="0018296A">
        <w:rPr>
          <w:rFonts w:ascii="Segoe UI" w:hAnsi="Segoe UI" w:cs="Segoe UI"/>
          <w:sz w:val="22"/>
          <w:szCs w:val="22"/>
          <w:lang w:val="pt-BR"/>
        </w:rPr>
        <w:t xml:space="preserve"> </w:t>
      </w:r>
      <w:ins w:id="1691" w:author="Gisele Surkamp" w:date="2022-10-19T13:36:00Z">
        <w:r w:rsidR="0018296A">
          <w:rPr>
            <w:rFonts w:ascii="Segoe UI" w:hAnsi="Segoe UI" w:cs="Segoe UI"/>
            <w:sz w:val="22"/>
            <w:szCs w:val="22"/>
            <w:lang w:val="pt-BR"/>
          </w:rPr>
          <w:t xml:space="preserve">e/ou </w:t>
        </w:r>
        <w:r w:rsidR="009C066E">
          <w:rPr>
            <w:rFonts w:ascii="Segoe UI" w:hAnsi="Segoe UI" w:cs="Segoe UI"/>
            <w:sz w:val="22"/>
            <w:szCs w:val="22"/>
            <w:lang w:val="pt-BR"/>
          </w:rPr>
          <w:t xml:space="preserve">por </w:t>
        </w:r>
        <w:r w:rsidR="009C066E" w:rsidRPr="00D93E9E">
          <w:rPr>
            <w:rFonts w:ascii="Segoe UI" w:hAnsi="Segoe UI" w:cs="Segoe UI"/>
            <w:noProof/>
            <w:sz w:val="22"/>
            <w:szCs w:val="22"/>
            <w:lang w:val="pt-BR"/>
          </w:rPr>
          <w:t>quaisquer dos</w:t>
        </w:r>
        <w:r w:rsidR="0018296A" w:rsidRPr="00D93E9E">
          <w:rPr>
            <w:rFonts w:ascii="Segoe UI" w:hAnsi="Segoe UI" w:cs="Segoe UI"/>
            <w:noProof/>
            <w:sz w:val="22"/>
            <w:szCs w:val="22"/>
            <w:lang w:val="pt-BR"/>
          </w:rPr>
          <w:t xml:space="preserve"> Fiadores</w:t>
        </w:r>
        <w:r w:rsidR="0018296A">
          <w:rPr>
            <w:rFonts w:ascii="Segoe UI" w:hAnsi="Segoe UI" w:cs="Segoe UI"/>
            <w:sz w:val="22"/>
            <w:szCs w:val="22"/>
            <w:lang w:val="pt-BR"/>
          </w:rPr>
          <w:t>,</w:t>
        </w:r>
        <w:r w:rsidRPr="00B64324">
          <w:rPr>
            <w:rFonts w:ascii="Segoe UI" w:hAnsi="Segoe UI" w:cs="Segoe UI"/>
            <w:sz w:val="22"/>
            <w:szCs w:val="22"/>
            <w:lang w:val="pt-BR"/>
          </w:rPr>
          <w:t xml:space="preserve"> </w:t>
        </w:r>
      </w:ins>
      <w:r w:rsidRPr="00B64324">
        <w:rPr>
          <w:rFonts w:ascii="Segoe UI" w:hAnsi="Segoe UI" w:cs="Segoe UI"/>
          <w:sz w:val="22"/>
          <w:szCs w:val="22"/>
          <w:lang w:val="pt-BR"/>
        </w:rPr>
        <w:t xml:space="preserve">de qualquer dispositivo de qualquer lei ou regulamento, </w:t>
      </w:r>
      <w:r w:rsidRPr="00B64324">
        <w:rPr>
          <w:rFonts w:ascii="Segoe UI" w:hAnsi="Segoe UI" w:cs="Segoe UI"/>
          <w:sz w:val="22"/>
          <w:szCs w:val="22"/>
          <w:lang w:val="pt-BR"/>
        </w:rPr>
        <w:lastRenderedPageBreak/>
        <w:t xml:space="preserve">nacional ou estrangeiro, contra a prática de corrupção ou atos lesivos à administração pública, incluindo, sem limitação, as Leis Anticorrupção (conforme definido </w:t>
      </w:r>
      <w:r w:rsidRPr="00B64324">
        <w:rPr>
          <w:rFonts w:ascii="Segoe UI" w:hAnsi="Segoe UI" w:cs="Segoe UI"/>
          <w:bCs/>
          <w:sz w:val="22"/>
          <w:szCs w:val="22"/>
          <w:lang w:val="pt-BR"/>
        </w:rPr>
        <w:t>abaixo</w:t>
      </w:r>
      <w:r>
        <w:rPr>
          <w:rFonts w:ascii="Segoe UI" w:hAnsi="Segoe UI" w:cs="Segoe UI"/>
          <w:bCs/>
          <w:sz w:val="22"/>
          <w:szCs w:val="22"/>
          <w:lang w:val="pt-BR"/>
        </w:rPr>
        <w:t>)</w:t>
      </w:r>
      <w:r w:rsidRPr="00B64324">
        <w:rPr>
          <w:rFonts w:ascii="Segoe UI" w:hAnsi="Segoe UI" w:cs="Segoe UI"/>
          <w:sz w:val="22"/>
          <w:szCs w:val="22"/>
          <w:lang w:val="pt-BR"/>
        </w:rPr>
        <w:t>;</w:t>
      </w:r>
      <w:ins w:id="1692" w:author="Gisele Surkamp" w:date="2022-10-19T13:36:00Z">
        <w:r w:rsidR="00480350">
          <w:rPr>
            <w:rFonts w:ascii="Segoe UI" w:hAnsi="Segoe UI" w:cs="Segoe UI"/>
            <w:sz w:val="22"/>
            <w:szCs w:val="22"/>
            <w:lang w:val="pt-BR"/>
          </w:rPr>
          <w:t xml:space="preserve"> </w:t>
        </w:r>
      </w:ins>
    </w:p>
    <w:p w14:paraId="1BF9EB27" w14:textId="39FC83E5"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e/ou suas respectivas</w:t>
      </w:r>
      <w:r w:rsidR="00767450">
        <w:rPr>
          <w:rFonts w:ascii="Segoe UI" w:hAnsi="Segoe UI" w:cs="Segoe UI"/>
          <w:sz w:val="22"/>
          <w:szCs w:val="22"/>
          <w:lang w:val="pt-BR"/>
        </w:rPr>
        <w:t xml:space="preserve"> </w:t>
      </w:r>
      <w:r w:rsidR="00CC2F87" w:rsidRPr="00CC10FA">
        <w:rPr>
          <w:rFonts w:ascii="Segoe UI" w:hAnsi="Segoe UI" w:cs="Segoe UI"/>
          <w:sz w:val="22"/>
          <w:szCs w:val="22"/>
          <w:lang w:val="pt-BR"/>
        </w:rPr>
        <w:t>Afiliadas</w:t>
      </w:r>
      <w:ins w:id="1693" w:author="Gisele Surkamp" w:date="2022-10-19T13:36:00Z">
        <w:r w:rsidR="0018296A">
          <w:rPr>
            <w:rFonts w:ascii="Segoe UI" w:hAnsi="Segoe UI" w:cs="Segoe UI"/>
            <w:sz w:val="22"/>
            <w:szCs w:val="22"/>
            <w:lang w:val="pt-BR"/>
          </w:rPr>
          <w:t xml:space="preserve"> </w:t>
        </w:r>
        <w:r w:rsidR="0018296A">
          <w:rPr>
            <w:rFonts w:ascii="Segoe UI" w:hAnsi="Segoe UI" w:cs="Segoe UI"/>
            <w:noProof/>
            <w:sz w:val="22"/>
            <w:szCs w:val="22"/>
            <w:lang w:val="pt-BR"/>
          </w:rPr>
          <w:t xml:space="preserve">e/ou </w:t>
        </w:r>
        <w:r w:rsidR="009C066E">
          <w:rPr>
            <w:rFonts w:ascii="Segoe UI" w:hAnsi="Segoe UI" w:cs="Segoe UI"/>
            <w:noProof/>
            <w:sz w:val="22"/>
            <w:szCs w:val="22"/>
            <w:lang w:val="pt-BR"/>
          </w:rPr>
          <w:t xml:space="preserve">por quaisquer dos </w:t>
        </w:r>
        <w:r w:rsidR="0018296A">
          <w:rPr>
            <w:rFonts w:ascii="Segoe UI" w:hAnsi="Segoe UI" w:cs="Segoe UI"/>
            <w:noProof/>
            <w:sz w:val="22"/>
            <w:szCs w:val="22"/>
            <w:lang w:val="pt-BR"/>
          </w:rPr>
          <w:t>Fiadores</w:t>
        </w:r>
      </w:ins>
      <w:r w:rsidR="00D14906" w:rsidRPr="00CC10FA">
        <w:rPr>
          <w:rFonts w:ascii="Segoe UI" w:hAnsi="Segoe UI" w:cs="Segoe UI"/>
          <w:sz w:val="22"/>
          <w:szCs w:val="22"/>
          <w:lang w:val="pt-BR"/>
        </w:rPr>
        <w:t>, bem como, conforme aplicável, pelos respectivos administradores ou funcionários representando os interesses das partes indicadas acima</w:t>
      </w:r>
      <w:r w:rsidR="001D1EBC">
        <w:rPr>
          <w:rFonts w:ascii="Segoe UI" w:hAnsi="Segoe UI" w:cs="Segoe UI"/>
          <w:sz w:val="22"/>
          <w:szCs w:val="22"/>
          <w:lang w:val="pt-BR"/>
        </w:rPr>
        <w:t xml:space="preserve">, </w:t>
      </w:r>
      <w:r w:rsidR="00D14906" w:rsidRPr="00CC10FA">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1690"/>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171653CE"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767450">
        <w:rPr>
          <w:rFonts w:ascii="Segoe UI" w:hAnsi="Segoe UI" w:cs="Segoe UI"/>
          <w:sz w:val="22"/>
          <w:szCs w:val="22"/>
          <w:lang w:val="pt-BR"/>
        </w:rPr>
        <w:fldChar w:fldCharType="begin"/>
      </w:r>
      <w:r w:rsidR="00767450">
        <w:rPr>
          <w:rFonts w:ascii="Segoe UI" w:hAnsi="Segoe UI" w:cs="Segoe UI"/>
          <w:sz w:val="22"/>
          <w:szCs w:val="22"/>
          <w:lang w:val="pt-BR"/>
        </w:rPr>
        <w:instrText xml:space="preserve"> REF _Ref115189609 \r \h </w:instrText>
      </w:r>
      <w:r w:rsidR="00767450">
        <w:rPr>
          <w:rFonts w:ascii="Segoe UI" w:hAnsi="Segoe UI" w:cs="Segoe UI"/>
          <w:sz w:val="22"/>
          <w:szCs w:val="22"/>
          <w:lang w:val="pt-BR"/>
        </w:rPr>
      </w:r>
      <w:r w:rsidR="00767450">
        <w:rPr>
          <w:rFonts w:ascii="Segoe UI" w:hAnsi="Segoe UI" w:cs="Segoe UI"/>
          <w:sz w:val="22"/>
          <w:szCs w:val="22"/>
          <w:lang w:val="pt-BR"/>
        </w:rPr>
        <w:fldChar w:fldCharType="separate"/>
      </w:r>
      <w:r w:rsidR="00213F2B">
        <w:rPr>
          <w:rFonts w:ascii="Segoe UI" w:hAnsi="Segoe UI" w:cs="Segoe UI"/>
          <w:sz w:val="22"/>
          <w:szCs w:val="22"/>
          <w:lang w:val="pt-BR"/>
        </w:rPr>
        <w:t>(</w:t>
      </w:r>
      <w:proofErr w:type="spellStart"/>
      <w:del w:id="1694" w:author="Gisele Surkamp" w:date="2022-10-19T13:36:00Z">
        <w:r w:rsidR="00410D02">
          <w:rPr>
            <w:rFonts w:ascii="Segoe UI" w:hAnsi="Segoe UI" w:cs="Segoe UI"/>
            <w:sz w:val="22"/>
            <w:szCs w:val="22"/>
            <w:lang w:val="pt-BR"/>
          </w:rPr>
          <w:delText>xxxv</w:delText>
        </w:r>
      </w:del>
      <w:ins w:id="1695" w:author="Gisele Surkamp" w:date="2022-10-19T13:36:00Z">
        <w:r w:rsidR="00213F2B">
          <w:rPr>
            <w:rFonts w:ascii="Segoe UI" w:hAnsi="Segoe UI" w:cs="Segoe UI"/>
            <w:sz w:val="22"/>
            <w:szCs w:val="22"/>
            <w:lang w:val="pt-BR"/>
          </w:rPr>
          <w:t>xxxvi</w:t>
        </w:r>
      </w:ins>
      <w:proofErr w:type="spellEnd"/>
      <w:r w:rsidR="00213F2B">
        <w:rPr>
          <w:rFonts w:ascii="Segoe UI" w:hAnsi="Segoe UI" w:cs="Segoe UI"/>
          <w:sz w:val="22"/>
          <w:szCs w:val="22"/>
          <w:lang w:val="pt-BR"/>
        </w:rPr>
        <w:t>)</w:t>
      </w:r>
      <w:r w:rsidR="00767450">
        <w:rPr>
          <w:rFonts w:ascii="Segoe UI" w:hAnsi="Segoe UI" w:cs="Segoe UI"/>
          <w:sz w:val="22"/>
          <w:szCs w:val="22"/>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w:t>
      </w:r>
      <w:proofErr w:type="spellEnd"/>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iii</w:t>
      </w:r>
      <w:proofErr w:type="spellEnd"/>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0DD581CD" w:rsidR="00D14906"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696" w:name="_Ref105679682"/>
      <w:bookmarkStart w:id="1697" w:name="_Ref111158299"/>
      <w:r w:rsidRPr="00B64324">
        <w:rPr>
          <w:rFonts w:ascii="Segoe UI" w:hAnsi="Segoe UI" w:cs="Segoe UI"/>
          <w:sz w:val="22"/>
          <w:szCs w:val="22"/>
          <w:lang w:val="pt-BR"/>
        </w:rPr>
        <w:lastRenderedPageBreak/>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w:t>
      </w:r>
      <w:r w:rsidR="004F260B" w:rsidRPr="00E12B4B">
        <w:rPr>
          <w:rFonts w:ascii="Segoe UI" w:hAnsi="Segoe UI" w:cs="Segoe UI"/>
          <w:sz w:val="22"/>
          <w:szCs w:val="22"/>
          <w:lang w:val="pt-BR"/>
        </w:rPr>
        <w:t>Emissora</w:t>
      </w:r>
      <w:r w:rsidR="00D14906" w:rsidRPr="00E12B4B">
        <w:rPr>
          <w:rFonts w:ascii="Segoe UI" w:hAnsi="Segoe UI" w:cs="Segoe UI"/>
          <w:sz w:val="22"/>
          <w:szCs w:val="22"/>
          <w:lang w:val="pt-BR"/>
        </w:rPr>
        <w:t xml:space="preserve">, </w:t>
      </w:r>
      <w:r w:rsidR="0066775A" w:rsidRPr="00E12B4B">
        <w:rPr>
          <w:rFonts w:ascii="Segoe UI" w:hAnsi="Segoe UI" w:cs="Segoe UI"/>
          <w:sz w:val="22"/>
          <w:szCs w:val="22"/>
          <w:lang w:val="pt-BR"/>
        </w:rPr>
        <w:t>cujo valor agregado seja superior</w:t>
      </w:r>
      <w:r w:rsidR="00553FFF" w:rsidRPr="00E12B4B">
        <w:rPr>
          <w:rFonts w:ascii="Segoe UI" w:hAnsi="Segoe UI" w:cs="Segoe UI"/>
          <w:sz w:val="22"/>
          <w:szCs w:val="22"/>
          <w:lang w:val="pt-BR"/>
        </w:rPr>
        <w:t xml:space="preserve"> a </w:t>
      </w:r>
      <w:r w:rsidR="002A30C0" w:rsidRPr="00E12B4B">
        <w:rPr>
          <w:rFonts w:ascii="Segoe UI" w:hAnsi="Segoe UI" w:cs="Segoe UI"/>
          <w:sz w:val="22"/>
          <w:szCs w:val="22"/>
          <w:lang w:val="pt-BR"/>
        </w:rPr>
        <w:t>R$</w:t>
      </w:r>
      <w:r w:rsidR="00C97BA5" w:rsidRPr="00E12B4B">
        <w:rPr>
          <w:rFonts w:ascii="Segoe UI" w:hAnsi="Segoe UI" w:cs="Segoe UI"/>
          <w:sz w:val="22"/>
          <w:szCs w:val="22"/>
          <w:lang w:val="pt-BR"/>
        </w:rPr>
        <w:t>1.000.000,00</w:t>
      </w:r>
      <w:r w:rsidR="002A30C0" w:rsidRPr="00E12B4B">
        <w:rPr>
          <w:rFonts w:ascii="Segoe UI" w:hAnsi="Segoe UI" w:cs="Segoe UI"/>
          <w:sz w:val="22"/>
          <w:szCs w:val="22"/>
          <w:lang w:val="pt-BR"/>
        </w:rPr>
        <w:t xml:space="preserve"> (</w:t>
      </w:r>
      <w:r w:rsidR="00C97BA5" w:rsidRPr="00E12B4B">
        <w:rPr>
          <w:rFonts w:ascii="Segoe UI" w:hAnsi="Segoe UI" w:cs="Segoe UI"/>
          <w:sz w:val="22"/>
          <w:szCs w:val="22"/>
          <w:lang w:val="pt-BR"/>
        </w:rPr>
        <w:t>um milhão</w:t>
      </w:r>
      <w:r w:rsidR="00EC78A6" w:rsidRPr="00E12B4B">
        <w:rPr>
          <w:rFonts w:ascii="Segoe UI" w:hAnsi="Segoe UI" w:cs="Segoe UI"/>
          <w:sz w:val="22"/>
          <w:szCs w:val="22"/>
          <w:lang w:val="pt-BR"/>
        </w:rPr>
        <w:t xml:space="preserve"> de </w:t>
      </w:r>
      <w:r w:rsidR="002A30C0" w:rsidRPr="00E12B4B">
        <w:rPr>
          <w:rFonts w:ascii="Segoe UI" w:hAnsi="Segoe UI" w:cs="Segoe UI"/>
          <w:sz w:val="22"/>
          <w:szCs w:val="22"/>
          <w:lang w:val="pt-BR"/>
        </w:rPr>
        <w:t>reais)</w:t>
      </w:r>
      <w:r w:rsidR="001159D8" w:rsidRPr="00E12B4B">
        <w:rPr>
          <w:rFonts w:ascii="Segoe UI" w:hAnsi="Segoe UI" w:cs="Segoe UI"/>
          <w:sz w:val="22"/>
          <w:szCs w:val="22"/>
          <w:lang w:val="pt-BR"/>
        </w:rPr>
        <w:t xml:space="preserve"> </w:t>
      </w:r>
      <w:r w:rsidR="001159D8" w:rsidRPr="00E12B4B">
        <w:rPr>
          <w:rFonts w:ascii="Segoe UI" w:hAnsi="Segoe UI" w:cs="Segoe UI"/>
          <w:noProof/>
          <w:sz w:val="22"/>
          <w:szCs w:val="22"/>
          <w:lang w:val="pt-BR"/>
        </w:rPr>
        <w:t>(ou valor equivalente em outras moedas)</w:t>
      </w:r>
      <w:r w:rsidR="00A210C1" w:rsidRPr="00E12B4B">
        <w:rPr>
          <w:rFonts w:ascii="Segoe UI" w:hAnsi="Segoe UI" w:cs="Segoe UI"/>
          <w:sz w:val="22"/>
          <w:szCs w:val="22"/>
          <w:lang w:val="pt-BR"/>
        </w:rPr>
        <w:t xml:space="preserve">, </w:t>
      </w:r>
      <w:r w:rsidR="009C54BC" w:rsidRPr="00E12B4B">
        <w:rPr>
          <w:rFonts w:ascii="Segoe UI" w:hAnsi="Segoe UI" w:cs="Segoe UI"/>
          <w:sz w:val="22"/>
          <w:szCs w:val="22"/>
          <w:lang w:val="pt-BR"/>
        </w:rPr>
        <w:t>exceto</w:t>
      </w:r>
      <w:r w:rsidR="002F21E0">
        <w:rPr>
          <w:rFonts w:ascii="Segoe UI" w:hAnsi="Segoe UI" w:cs="Segoe UI"/>
          <w:sz w:val="22"/>
          <w:szCs w:val="22"/>
          <w:lang w:val="pt-BR"/>
        </w:rPr>
        <w:t xml:space="preserve">: </w:t>
      </w:r>
      <w:r w:rsidR="002F21E0" w:rsidRPr="00F90676">
        <w:rPr>
          <w:rFonts w:ascii="Segoe UI" w:hAnsi="Segoe UI" w:cs="Segoe UI"/>
          <w:b/>
          <w:bCs/>
          <w:sz w:val="22"/>
          <w:szCs w:val="22"/>
          <w:lang w:val="pt-BR"/>
        </w:rPr>
        <w:t>(1)</w:t>
      </w:r>
      <w:r w:rsidR="009C54BC" w:rsidRPr="00E12B4B">
        <w:rPr>
          <w:rFonts w:ascii="Segoe UI" w:hAnsi="Segoe UI" w:cs="Segoe UI"/>
          <w:sz w:val="22"/>
          <w:szCs w:val="22"/>
          <w:lang w:val="pt-BR"/>
        </w:rPr>
        <w:t xml:space="preserve"> aquelas que</w:t>
      </w:r>
      <w:r w:rsidR="004B485D" w:rsidRPr="00E12B4B">
        <w:rPr>
          <w:rFonts w:ascii="Segoe UI" w:hAnsi="Segoe UI" w:cs="Segoe UI"/>
          <w:sz w:val="22"/>
          <w:szCs w:val="22"/>
          <w:lang w:val="pt-BR"/>
        </w:rPr>
        <w:t xml:space="preserve"> </w:t>
      </w:r>
      <w:r w:rsidR="009C54BC" w:rsidRPr="00E12B4B">
        <w:rPr>
          <w:rFonts w:ascii="Segoe UI" w:hAnsi="Segoe UI" w:cs="Segoe UI"/>
          <w:sz w:val="22"/>
          <w:szCs w:val="22"/>
          <w:lang w:val="pt-BR"/>
        </w:rPr>
        <w:t>a Emissora, em boa-fé, esteja questionando nas esferas administrativa e/ou judicial para</w:t>
      </w:r>
      <w:r w:rsidR="009C54BC" w:rsidRPr="0050560F">
        <w:rPr>
          <w:rFonts w:ascii="Segoe UI" w:hAnsi="Segoe UI" w:cs="Segoe UI"/>
          <w:sz w:val="22"/>
          <w:szCs w:val="22"/>
          <w:lang w:val="pt-BR"/>
        </w:rPr>
        <w:t xml:space="preserve">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2F21E0">
        <w:rPr>
          <w:rFonts w:ascii="Segoe UI" w:hAnsi="Segoe UI" w:cs="Segoe UI"/>
          <w:sz w:val="22"/>
          <w:szCs w:val="22"/>
          <w:lang w:val="pt-BR"/>
        </w:rPr>
        <w:t>;</w:t>
      </w:r>
      <w:r w:rsidR="002F21E0" w:rsidRPr="002F21E0">
        <w:rPr>
          <w:rFonts w:ascii="Segoe UI" w:hAnsi="Segoe UI" w:cs="Segoe UI"/>
          <w:sz w:val="22"/>
          <w:szCs w:val="22"/>
          <w:lang w:val="pt-BR"/>
        </w:rPr>
        <w:t xml:space="preserve"> </w:t>
      </w:r>
      <w:r w:rsidR="002F21E0">
        <w:rPr>
          <w:rFonts w:ascii="Segoe UI" w:hAnsi="Segoe UI" w:cs="Segoe UI"/>
          <w:sz w:val="22"/>
          <w:szCs w:val="22"/>
          <w:lang w:val="pt-BR"/>
        </w:rPr>
        <w:t xml:space="preserve">ou </w:t>
      </w:r>
      <w:r w:rsidR="002F21E0" w:rsidRPr="00F90676">
        <w:rPr>
          <w:rFonts w:ascii="Segoe UI" w:hAnsi="Segoe UI" w:cs="Segoe UI"/>
          <w:b/>
          <w:bCs/>
          <w:sz w:val="22"/>
          <w:szCs w:val="22"/>
          <w:lang w:val="pt-BR"/>
        </w:rPr>
        <w:t>(2)</w:t>
      </w:r>
      <w:r w:rsidR="002F21E0">
        <w:rPr>
          <w:rFonts w:ascii="Segoe UI" w:hAnsi="Segoe UI" w:cs="Segoe UI"/>
          <w:sz w:val="22"/>
          <w:szCs w:val="22"/>
          <w:lang w:val="pt-BR"/>
        </w:rPr>
        <w:t xml:space="preserve"> </w:t>
      </w:r>
      <w:r w:rsidR="00F90676">
        <w:rPr>
          <w:rFonts w:ascii="Segoe UI" w:hAnsi="Segoe UI" w:cs="Segoe UI"/>
          <w:sz w:val="22"/>
          <w:szCs w:val="22"/>
          <w:lang w:val="pt-BR"/>
        </w:rPr>
        <w:t>a Emissora</w:t>
      </w:r>
      <w:r w:rsidR="002F21E0" w:rsidRPr="002F000C">
        <w:rPr>
          <w:rFonts w:ascii="Segoe UI" w:hAnsi="Segoe UI" w:cs="Segoe UI"/>
          <w:sz w:val="22"/>
          <w:szCs w:val="22"/>
          <w:lang w:val="pt-BR"/>
        </w:rPr>
        <w:t xml:space="preserve"> tenha provisionado recursos suficientes para adimplemento da referida decisão judicial</w:t>
      </w:r>
      <w:r w:rsidR="00F90676">
        <w:rPr>
          <w:rFonts w:ascii="Segoe UI" w:hAnsi="Segoe UI" w:cs="Segoe UI"/>
          <w:sz w:val="22"/>
          <w:szCs w:val="22"/>
          <w:lang w:val="pt-BR"/>
        </w:rPr>
        <w:t xml:space="preserve">, </w:t>
      </w:r>
      <w:r w:rsidR="00767450">
        <w:rPr>
          <w:rFonts w:ascii="Segoe UI" w:hAnsi="Segoe UI" w:cs="Segoe UI"/>
          <w:sz w:val="22"/>
          <w:szCs w:val="22"/>
          <w:lang w:val="pt-BR"/>
        </w:rPr>
        <w:t>desde que tais recursos sejam</w:t>
      </w:r>
      <w:r w:rsidR="00F90676">
        <w:rPr>
          <w:rFonts w:ascii="Segoe UI" w:hAnsi="Segoe UI" w:cs="Segoe UI"/>
          <w:sz w:val="22"/>
          <w:szCs w:val="22"/>
          <w:lang w:val="pt-BR"/>
        </w:rPr>
        <w:t xml:space="preserve">, </w:t>
      </w:r>
      <w:r w:rsidR="00767450">
        <w:rPr>
          <w:rFonts w:ascii="Segoe UI" w:hAnsi="Segoe UI" w:cs="Segoe UI"/>
          <w:sz w:val="22"/>
          <w:szCs w:val="22"/>
          <w:lang w:val="pt-BR"/>
        </w:rPr>
        <w:t>em qualquer caso</w:t>
      </w:r>
      <w:r w:rsidR="00F90676">
        <w:rPr>
          <w:rFonts w:ascii="Segoe UI" w:hAnsi="Segoe UI" w:cs="Segoe UI"/>
          <w:sz w:val="22"/>
          <w:szCs w:val="22"/>
          <w:lang w:val="pt-BR"/>
        </w:rPr>
        <w:t>, provenientes de novos aportes de capital das Acionistas</w:t>
      </w:r>
      <w:r w:rsidR="009C54BC">
        <w:rPr>
          <w:rFonts w:ascii="Segoe UI" w:hAnsi="Segoe UI" w:cs="Segoe UI"/>
          <w:sz w:val="22"/>
          <w:szCs w:val="22"/>
          <w:lang w:val="pt-BR"/>
        </w:rPr>
        <w:t>;</w:t>
      </w:r>
      <w:r w:rsidR="004B485D">
        <w:rPr>
          <w:rFonts w:ascii="Segoe UI" w:hAnsi="Segoe UI" w:cs="Segoe UI"/>
          <w:sz w:val="22"/>
          <w:szCs w:val="22"/>
          <w:lang w:val="pt-BR"/>
        </w:rPr>
        <w:t xml:space="preserve"> </w:t>
      </w:r>
      <w:bookmarkEnd w:id="1696"/>
      <w:bookmarkEnd w:id="1697"/>
    </w:p>
    <w:p w14:paraId="1FF7AEDE" w14:textId="7E4EA019" w:rsidR="001D1EBC"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sz w:val="22"/>
          <w:szCs w:val="22"/>
          <w:lang w:val="pt-BR"/>
        </w:rPr>
        <w:t xml:space="preserve">, </w:t>
      </w:r>
      <w:r w:rsidRPr="00B64324">
        <w:rPr>
          <w:rFonts w:ascii="Segoe UI" w:hAnsi="Segoe UI" w:cs="Segoe UI"/>
          <w:sz w:val="22"/>
          <w:szCs w:val="22"/>
          <w:lang w:val="pt-BR"/>
        </w:rPr>
        <w:t>decisão judicial</w:t>
      </w:r>
      <w:r>
        <w:rPr>
          <w:rFonts w:ascii="Segoe UI" w:hAnsi="Segoe UI" w:cs="Segoe UI"/>
          <w:sz w:val="22"/>
          <w:szCs w:val="22"/>
          <w:lang w:val="pt-BR"/>
        </w:rPr>
        <w:t xml:space="preserve"> </w:t>
      </w:r>
      <w:r w:rsidRPr="00B64324">
        <w:rPr>
          <w:rFonts w:ascii="Segoe UI" w:hAnsi="Segoe UI" w:cs="Segoe UI"/>
          <w:sz w:val="22"/>
          <w:szCs w:val="22"/>
          <w:lang w:val="pt-BR"/>
        </w:rPr>
        <w:t>de caráter fiscal ou de defesa da concorrência</w:t>
      </w:r>
      <w:r>
        <w:rPr>
          <w:rFonts w:ascii="Segoe UI" w:hAnsi="Segoe UI" w:cs="Segoe UI"/>
          <w:sz w:val="22"/>
          <w:szCs w:val="22"/>
          <w:lang w:val="pt-BR"/>
        </w:rPr>
        <w:t xml:space="preserve"> de exigibilidade imediata contra quaisquer</w:t>
      </w:r>
      <w:r w:rsidRPr="00DC33CC">
        <w:rPr>
          <w:rFonts w:ascii="Segoe UI" w:hAnsi="Segoe UI" w:cs="Segoe UI"/>
          <w:sz w:val="22"/>
          <w:szCs w:val="22"/>
          <w:lang w:val="pt-BR"/>
        </w:rPr>
        <w:t xml:space="preserve"> Afiliadas Relevantes</w:t>
      </w:r>
      <w:ins w:id="1698" w:author="Gisele Surkamp" w:date="2022-10-19T13:36:00Z">
        <w:r w:rsidR="007E6736">
          <w:rPr>
            <w:rFonts w:ascii="Segoe UI" w:hAnsi="Segoe UI" w:cs="Segoe UI"/>
            <w:sz w:val="22"/>
            <w:szCs w:val="22"/>
            <w:lang w:val="pt-BR"/>
          </w:rPr>
          <w:t xml:space="preserve"> e</w:t>
        </w:r>
        <w:r w:rsidR="007E6736" w:rsidRPr="008B657D">
          <w:rPr>
            <w:rFonts w:ascii="Segoe UI" w:hAnsi="Segoe UI" w:cs="Segoe UI"/>
            <w:sz w:val="22"/>
            <w:szCs w:val="22"/>
            <w:lang w:val="pt-BR"/>
          </w:rPr>
          <w:t>/ou Fiadores</w:t>
        </w:r>
      </w:ins>
      <w:r w:rsidRPr="00E12B4B">
        <w:rPr>
          <w:rFonts w:ascii="Segoe UI" w:hAnsi="Segoe UI" w:cs="Segoe UI"/>
          <w:sz w:val="22"/>
          <w:szCs w:val="22"/>
          <w:lang w:val="pt-BR"/>
        </w:rPr>
        <w:t>, cujo valor agregado seja superior a R$</w:t>
      </w:r>
      <w:r>
        <w:rPr>
          <w:rFonts w:ascii="Segoe UI" w:hAnsi="Segoe UI" w:cs="Segoe UI"/>
          <w:sz w:val="22"/>
          <w:szCs w:val="22"/>
          <w:lang w:val="pt-BR"/>
        </w:rPr>
        <w:t>5</w:t>
      </w:r>
      <w:r w:rsidRPr="00E12B4B">
        <w:rPr>
          <w:rFonts w:ascii="Segoe UI" w:hAnsi="Segoe UI" w:cs="Segoe UI"/>
          <w:sz w:val="22"/>
          <w:szCs w:val="22"/>
          <w:lang w:val="pt-BR"/>
        </w:rPr>
        <w:t>.000.000,00 (</w:t>
      </w:r>
      <w:r>
        <w:rPr>
          <w:rFonts w:ascii="Segoe UI" w:hAnsi="Segoe UI" w:cs="Segoe UI"/>
          <w:sz w:val="22"/>
          <w:szCs w:val="22"/>
          <w:lang w:val="pt-BR"/>
        </w:rPr>
        <w:t>cinco milhões</w:t>
      </w:r>
      <w:r w:rsidRPr="00E12B4B">
        <w:rPr>
          <w:rFonts w:ascii="Segoe UI" w:hAnsi="Segoe UI" w:cs="Segoe UI"/>
          <w:sz w:val="22"/>
          <w:szCs w:val="22"/>
          <w:lang w:val="pt-BR"/>
        </w:rPr>
        <w:t xml:space="preserve"> de reais) </w:t>
      </w:r>
      <w:r w:rsidRPr="00E12B4B">
        <w:rPr>
          <w:rFonts w:ascii="Segoe UI" w:hAnsi="Segoe UI" w:cs="Segoe UI"/>
          <w:noProof/>
          <w:sz w:val="22"/>
          <w:szCs w:val="22"/>
          <w:lang w:val="pt-BR"/>
        </w:rPr>
        <w:t>(ou valor equivalente em outras moedas)</w:t>
      </w:r>
      <w:r w:rsidRPr="00E12B4B">
        <w:rPr>
          <w:rFonts w:ascii="Segoe UI" w:hAnsi="Segoe UI" w:cs="Segoe UI"/>
          <w:sz w:val="22"/>
          <w:szCs w:val="22"/>
          <w:lang w:val="pt-BR"/>
        </w:rPr>
        <w:t xml:space="preserve">, exceto aquelas que </w:t>
      </w:r>
      <w:r>
        <w:rPr>
          <w:rFonts w:ascii="Segoe UI" w:hAnsi="Segoe UI" w:cs="Segoe UI"/>
          <w:sz w:val="22"/>
          <w:szCs w:val="22"/>
          <w:lang w:val="pt-BR"/>
        </w:rPr>
        <w:t>qualquer das</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xml:space="preserve">, em boa-fé, esteja questionando nas esferas administrativa e/ou judicial </w:t>
      </w:r>
      <w:r w:rsidR="00333305">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w:t>
      </w:r>
    </w:p>
    <w:p w14:paraId="125A127A" w14:textId="3CB302C4" w:rsidR="00EE2149" w:rsidRPr="00950853"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sem prejuízo da </w:t>
      </w:r>
      <w:r w:rsidRPr="00950853">
        <w:rPr>
          <w:rFonts w:ascii="Segoe UI" w:hAnsi="Segoe UI" w:cs="Segoe UI"/>
          <w:noProof/>
          <w:sz w:val="22"/>
          <w:szCs w:val="22"/>
          <w:lang w:val="pt-BR"/>
        </w:rPr>
        <w:t xml:space="preserve">previsão do item </w:t>
      </w:r>
      <w:r w:rsidR="00333305">
        <w:rPr>
          <w:rFonts w:ascii="Segoe UI" w:hAnsi="Segoe UI" w:cs="Segoe UI"/>
          <w:noProof/>
          <w:sz w:val="22"/>
          <w:szCs w:val="22"/>
          <w:lang w:val="pt-BR"/>
        </w:rPr>
        <w:fldChar w:fldCharType="begin"/>
      </w:r>
      <w:r w:rsidR="00333305">
        <w:rPr>
          <w:rFonts w:ascii="Segoe UI" w:hAnsi="Segoe UI" w:cs="Segoe UI"/>
          <w:noProof/>
          <w:sz w:val="22"/>
          <w:szCs w:val="22"/>
          <w:lang w:val="pt-BR"/>
        </w:rPr>
        <w:instrText xml:space="preserve"> REF _Ref115189432 \r \h </w:instrText>
      </w:r>
      <w:r w:rsidR="00333305">
        <w:rPr>
          <w:rFonts w:ascii="Segoe UI" w:hAnsi="Segoe UI" w:cs="Segoe UI"/>
          <w:noProof/>
          <w:sz w:val="22"/>
          <w:szCs w:val="22"/>
          <w:lang w:val="pt-BR"/>
        </w:rPr>
      </w:r>
      <w:r w:rsidR="00333305">
        <w:rPr>
          <w:rFonts w:ascii="Segoe UI" w:hAnsi="Segoe UI" w:cs="Segoe UI"/>
          <w:noProof/>
          <w:sz w:val="22"/>
          <w:szCs w:val="22"/>
          <w:lang w:val="pt-BR"/>
        </w:rPr>
        <w:fldChar w:fldCharType="separate"/>
      </w:r>
      <w:r w:rsidR="00213F2B">
        <w:rPr>
          <w:rFonts w:ascii="Segoe UI" w:hAnsi="Segoe UI" w:cs="Segoe UI"/>
          <w:noProof/>
          <w:sz w:val="22"/>
          <w:szCs w:val="22"/>
          <w:lang w:val="pt-BR"/>
        </w:rPr>
        <w:t>(x)</w:t>
      </w:r>
      <w:r w:rsidR="00333305">
        <w:rPr>
          <w:rFonts w:ascii="Segoe UI" w:hAnsi="Segoe UI" w:cs="Segoe UI"/>
          <w:noProof/>
          <w:sz w:val="22"/>
          <w:szCs w:val="22"/>
          <w:lang w:val="pt-BR"/>
        </w:rPr>
        <w:fldChar w:fldCharType="end"/>
      </w:r>
      <w:r w:rsidRPr="00950853">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950853">
        <w:rPr>
          <w:rFonts w:ascii="Segoe UI" w:hAnsi="Segoe UI" w:cs="Segoe UI"/>
          <w:noProof/>
          <w:sz w:val="22"/>
          <w:szCs w:val="22"/>
          <w:lang w:val="pt-BR"/>
        </w:rPr>
        <w:t>;</w:t>
      </w:r>
    </w:p>
    <w:p w14:paraId="108636FD" w14:textId="190D956F"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w:t>
      </w:r>
      <w:r w:rsidR="00182B3C">
        <w:rPr>
          <w:rFonts w:ascii="Segoe UI" w:hAnsi="Segoe UI" w:cs="Segoe UI"/>
          <w:bCs/>
          <w:kern w:val="32"/>
          <w:sz w:val="22"/>
          <w:szCs w:val="22"/>
          <w:lang w:val="pt-BR" w:eastAsia="x-none"/>
        </w:rPr>
        <w:t xml:space="preserve">: </w:t>
      </w:r>
      <w:r w:rsidR="00182B3C" w:rsidRPr="009C48CF">
        <w:rPr>
          <w:rFonts w:ascii="Segoe UI" w:hAnsi="Segoe UI" w:cs="Segoe UI"/>
          <w:b/>
          <w:bCs/>
          <w:kern w:val="32"/>
          <w:sz w:val="22"/>
          <w:szCs w:val="22"/>
          <w:lang w:val="pt-BR" w:eastAsia="x-none"/>
        </w:rPr>
        <w:t>(1)</w:t>
      </w:r>
      <w:r w:rsidR="00284C28" w:rsidRPr="00D20A87">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w:t>
      </w:r>
      <w:r w:rsidR="00182B3C">
        <w:rPr>
          <w:rFonts w:ascii="Segoe UI" w:hAnsi="Segoe UI" w:cs="Segoe UI"/>
          <w:bCs/>
          <w:kern w:val="32"/>
          <w:sz w:val="22"/>
          <w:szCs w:val="22"/>
          <w:lang w:val="pt-BR" w:eastAsia="x-none"/>
        </w:rPr>
        <w:t xml:space="preserve"> ou </w:t>
      </w:r>
      <w:r w:rsidR="00182B3C" w:rsidRPr="00CA72A5">
        <w:rPr>
          <w:rFonts w:ascii="Segoe UI" w:hAnsi="Segoe UI"/>
          <w:b/>
          <w:kern w:val="32"/>
          <w:sz w:val="22"/>
          <w:lang w:val="pt-BR"/>
        </w:rPr>
        <w:t>(2)</w:t>
      </w:r>
      <w:r w:rsidR="00182B3C">
        <w:rPr>
          <w:rFonts w:ascii="Segoe UI" w:hAnsi="Segoe UI" w:cs="Segoe UI"/>
          <w:bCs/>
          <w:kern w:val="32"/>
          <w:sz w:val="22"/>
          <w:szCs w:val="22"/>
          <w:lang w:val="pt-BR" w:eastAsia="x-none"/>
        </w:rPr>
        <w:t xml:space="preserve"> tenha</w:t>
      </w:r>
      <w:r w:rsidR="00333305">
        <w:rPr>
          <w:rFonts w:ascii="Segoe UI" w:hAnsi="Segoe UI" w:cs="Segoe UI"/>
          <w:bCs/>
          <w:kern w:val="32"/>
          <w:sz w:val="22"/>
          <w:szCs w:val="22"/>
          <w:lang w:val="pt-BR" w:eastAsia="x-none"/>
        </w:rPr>
        <w:t xml:space="preserve"> obtido</w:t>
      </w:r>
      <w:r w:rsidR="00182B3C">
        <w:rPr>
          <w:rFonts w:ascii="Segoe UI" w:hAnsi="Segoe UI" w:cs="Segoe UI"/>
          <w:bCs/>
          <w:kern w:val="32"/>
          <w:sz w:val="22"/>
          <w:szCs w:val="22"/>
          <w:lang w:val="pt-BR" w:eastAsia="x-none"/>
        </w:rPr>
        <w:t xml:space="preserve"> autorização judicial ou administrativa para </w:t>
      </w:r>
      <w:r w:rsidR="001D1EBC">
        <w:rPr>
          <w:rFonts w:ascii="Segoe UI" w:hAnsi="Segoe UI" w:cs="Segoe UI"/>
          <w:bCs/>
          <w:kern w:val="32"/>
          <w:sz w:val="22"/>
          <w:szCs w:val="22"/>
          <w:lang w:val="pt-BR" w:eastAsia="x-none"/>
        </w:rPr>
        <w:t>operar regularmente sem a obtenção</w:t>
      </w:r>
      <w:r w:rsidR="00182B3C">
        <w:rPr>
          <w:rFonts w:ascii="Segoe UI" w:hAnsi="Segoe UI" w:cs="Segoe UI"/>
          <w:bCs/>
          <w:kern w:val="32"/>
          <w:sz w:val="22"/>
          <w:szCs w:val="22"/>
          <w:lang w:val="pt-BR" w:eastAsia="x-none"/>
        </w:rPr>
        <w:t xml:space="preserve"> </w:t>
      </w:r>
      <w:r w:rsidR="001D1EBC">
        <w:rPr>
          <w:rFonts w:ascii="Segoe UI" w:hAnsi="Segoe UI" w:cs="Segoe UI"/>
          <w:bCs/>
          <w:kern w:val="32"/>
          <w:sz w:val="22"/>
          <w:szCs w:val="22"/>
          <w:lang w:val="pt-BR" w:eastAsia="x-none"/>
        </w:rPr>
        <w:t>d</w:t>
      </w:r>
      <w:r w:rsidR="00182B3C">
        <w:rPr>
          <w:rFonts w:ascii="Segoe UI" w:hAnsi="Segoe UI" w:cs="Segoe UI"/>
          <w:bCs/>
          <w:kern w:val="32"/>
          <w:sz w:val="22"/>
          <w:szCs w:val="22"/>
          <w:lang w:val="pt-BR" w:eastAsia="x-none"/>
        </w:rPr>
        <w:t>a respectiva licença</w:t>
      </w:r>
      <w:r w:rsidR="00182B3C" w:rsidRPr="00D20A87">
        <w:rPr>
          <w:rFonts w:ascii="Segoe UI" w:hAnsi="Segoe UI" w:cs="Segoe UI"/>
          <w:bCs/>
          <w:kern w:val="32"/>
          <w:sz w:val="22"/>
          <w:szCs w:val="22"/>
          <w:lang w:val="pt-BR" w:eastAsia="x-none"/>
        </w:rPr>
        <w:t>, autorizaç</w:t>
      </w:r>
      <w:r w:rsidR="00182B3C">
        <w:rPr>
          <w:rFonts w:ascii="Segoe UI" w:hAnsi="Segoe UI" w:cs="Segoe UI"/>
          <w:bCs/>
          <w:kern w:val="32"/>
          <w:sz w:val="22"/>
          <w:szCs w:val="22"/>
          <w:lang w:val="pt-BR" w:eastAsia="x-none"/>
        </w:rPr>
        <w:t>ão</w:t>
      </w:r>
      <w:r w:rsidR="00182B3C" w:rsidRPr="00D20A87">
        <w:rPr>
          <w:rFonts w:ascii="Segoe UI" w:hAnsi="Segoe UI" w:cs="Segoe UI"/>
          <w:bCs/>
          <w:kern w:val="32"/>
          <w:sz w:val="22"/>
          <w:szCs w:val="22"/>
          <w:lang w:val="pt-BR" w:eastAsia="x-none"/>
        </w:rPr>
        <w:t xml:space="preserve"> e</w:t>
      </w:r>
      <w:r w:rsidR="00333305">
        <w:rPr>
          <w:rFonts w:ascii="Segoe UI" w:hAnsi="Segoe UI" w:cs="Segoe UI"/>
          <w:bCs/>
          <w:kern w:val="32"/>
          <w:sz w:val="22"/>
          <w:szCs w:val="22"/>
          <w:lang w:val="pt-BR" w:eastAsia="x-none"/>
        </w:rPr>
        <w:t>/ou</w:t>
      </w:r>
      <w:r w:rsidR="00182B3C" w:rsidRPr="00D20A87">
        <w:rPr>
          <w:rFonts w:ascii="Segoe UI" w:hAnsi="Segoe UI" w:cs="Segoe UI"/>
          <w:bCs/>
          <w:kern w:val="32"/>
          <w:sz w:val="22"/>
          <w:szCs w:val="22"/>
          <w:lang w:val="pt-BR" w:eastAsia="x-none"/>
        </w:rPr>
        <w:t xml:space="preserve"> qualquer outra forma de aprovação governamental</w:t>
      </w:r>
      <w:r w:rsidR="00182B3C">
        <w:rPr>
          <w:rFonts w:ascii="Segoe UI" w:hAnsi="Segoe UI" w:cs="Segoe UI"/>
          <w:bCs/>
          <w:kern w:val="32"/>
          <w:sz w:val="22"/>
          <w:szCs w:val="22"/>
          <w:lang w:val="pt-BR" w:eastAsia="x-none"/>
        </w:rPr>
        <w:t>;</w:t>
      </w:r>
      <w:r w:rsidR="00097DA3">
        <w:rPr>
          <w:rFonts w:ascii="Segoe UI" w:hAnsi="Segoe UI" w:cs="Segoe UI"/>
          <w:bCs/>
          <w:kern w:val="32"/>
          <w:sz w:val="22"/>
          <w:szCs w:val="22"/>
          <w:lang w:val="pt-BR" w:eastAsia="x-none"/>
        </w:rPr>
        <w:t xml:space="preserve"> </w:t>
      </w:r>
    </w:p>
    <w:p w14:paraId="04CED63B" w14:textId="2150EE47" w:rsidR="009B60F6" w:rsidRPr="00B6432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e</w:t>
      </w:r>
      <w:r w:rsidRPr="00F90676">
        <w:rPr>
          <w:rFonts w:ascii="Segoe UI" w:hAnsi="Segoe UI" w:cs="Segoe UI"/>
          <w:noProof/>
          <w:sz w:val="22"/>
          <w:szCs w:val="22"/>
          <w:lang w:val="pt-BR"/>
        </w:rPr>
        <w:t>xclusivamente a partir da Data Início da Operação,</w:t>
      </w:r>
      <w:r>
        <w:rPr>
          <w:rFonts w:ascii="Segoe UI" w:hAnsi="Segoe UI" w:cs="Segoe UI"/>
          <w:b/>
          <w:bCs/>
          <w:noProof/>
          <w:sz w:val="22"/>
          <w:szCs w:val="22"/>
          <w:lang w:val="pt-BR"/>
        </w:rPr>
        <w:t xml:space="preserve"> </w:t>
      </w:r>
      <w:r w:rsidR="00B0772E" w:rsidRPr="00AB7F03">
        <w:rPr>
          <w:rFonts w:ascii="Segoe UI" w:hAnsi="Segoe UI" w:cs="Segoe UI"/>
          <w:b/>
          <w:bCs/>
          <w:noProof/>
          <w:sz w:val="22"/>
          <w:szCs w:val="22"/>
          <w:lang w:val="pt-BR"/>
        </w:rPr>
        <w:t>(a)</w:t>
      </w:r>
      <w:r w:rsidR="00B0772E"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r w:rsidR="006D0971">
        <w:rPr>
          <w:rFonts w:ascii="Segoe UI" w:hAnsi="Segoe UI" w:cs="Segoe UI"/>
          <w:sz w:val="22"/>
          <w:szCs w:val="22"/>
          <w:lang w:val="pt-BR"/>
        </w:rPr>
        <w:t>15</w:t>
      </w:r>
      <w:r w:rsidR="006D0971" w:rsidRPr="00AB7F03">
        <w:rPr>
          <w:rFonts w:ascii="Segoe UI" w:hAnsi="Segoe UI" w:cs="Segoe UI"/>
          <w:sz w:val="22"/>
          <w:szCs w:val="22"/>
          <w:lang w:val="pt-BR"/>
        </w:rPr>
        <w:t xml:space="preserve"> </w:t>
      </w:r>
      <w:r w:rsidR="00526761" w:rsidRPr="00AB7F03">
        <w:rPr>
          <w:rFonts w:ascii="Segoe UI" w:hAnsi="Segoe UI" w:cs="Segoe UI"/>
          <w:sz w:val="22"/>
          <w:szCs w:val="22"/>
          <w:lang w:val="pt-BR"/>
        </w:rPr>
        <w:t>(</w:t>
      </w:r>
      <w:r w:rsidR="006D0971">
        <w:rPr>
          <w:rFonts w:ascii="Segoe UI" w:hAnsi="Segoe UI" w:cs="Segoe UI"/>
          <w:sz w:val="22"/>
          <w:szCs w:val="22"/>
          <w:lang w:val="pt-BR"/>
        </w:rPr>
        <w:t>quinze</w:t>
      </w:r>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dentro de um período de 360 dias </w:t>
      </w:r>
      <w:r w:rsidR="000645D6">
        <w:rPr>
          <w:rFonts w:ascii="Segoe UI" w:hAnsi="Segoe UI" w:cs="Segoe UI"/>
          <w:noProof/>
          <w:sz w:val="22"/>
          <w:szCs w:val="22"/>
          <w:lang w:val="pt-BR"/>
        </w:rPr>
        <w:t>corridos</w:t>
      </w:r>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1699"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p>
    <w:p w14:paraId="78BD1267" w14:textId="5D15F7B2" w:rsidR="00BB3D6E" w:rsidRPr="00B64324" w:rsidRDefault="00885369" w:rsidP="00BB3D6E">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w:t>
      </w:r>
      <w:r w:rsidRPr="00B64324">
        <w:rPr>
          <w:rFonts w:ascii="Segoe UI" w:hAnsi="Segoe UI" w:cs="Segoe UI"/>
          <w:color w:val="252423"/>
          <w:sz w:val="22"/>
          <w:szCs w:val="22"/>
          <w:shd w:val="clear" w:color="auto" w:fill="FFFFFF"/>
          <w:lang w:val="pt-BR"/>
        </w:rPr>
        <w:lastRenderedPageBreak/>
        <w:t xml:space="preserve">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B64324">
        <w:rPr>
          <w:rFonts w:ascii="Segoe UI" w:hAnsi="Segoe UI" w:cs="Segoe UI"/>
          <w:b/>
          <w:bCs/>
          <w:color w:val="252423"/>
          <w:sz w:val="22"/>
          <w:szCs w:val="22"/>
          <w:shd w:val="clear" w:color="auto" w:fill="FFFFFF"/>
          <w:lang w:val="pt-BR"/>
        </w:rPr>
        <w:t>(</w:t>
      </w:r>
      <w:proofErr w:type="spellStart"/>
      <w:r w:rsidRPr="00B64324">
        <w:rPr>
          <w:rFonts w:ascii="Segoe UI" w:hAnsi="Segoe UI" w:cs="Segoe UI"/>
          <w:b/>
          <w:bCs/>
          <w:color w:val="252423"/>
          <w:sz w:val="22"/>
          <w:szCs w:val="22"/>
          <w:shd w:val="clear" w:color="auto" w:fill="FFFFFF"/>
          <w:lang w:val="pt-BR"/>
        </w:rPr>
        <w:t>ii</w:t>
      </w:r>
      <w:proofErr w:type="spellEnd"/>
      <w:r w:rsidRPr="00B64324">
        <w:rPr>
          <w:rFonts w:ascii="Segoe UI" w:hAnsi="Segoe UI" w:cs="Segoe UI"/>
          <w:b/>
          <w:bCs/>
          <w:color w:val="252423"/>
          <w:sz w:val="22"/>
          <w:szCs w:val="22"/>
          <w:shd w:val="clear" w:color="auto" w:fill="FFFFFF"/>
          <w:lang w:val="pt-BR"/>
        </w:rPr>
        <w:t>)</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Pr>
          <w:rFonts w:ascii="Segoe UI" w:hAnsi="Segoe UI" w:cs="Segoe UI"/>
          <w:color w:val="252423"/>
          <w:sz w:val="22"/>
          <w:szCs w:val="22"/>
          <w:shd w:val="clear" w:color="auto" w:fill="FFFFFF"/>
          <w:lang w:val="pt-BR"/>
        </w:rPr>
        <w:t xml:space="preserve"> </w:t>
      </w:r>
      <w:del w:id="1700" w:author="Gisele Surkamp" w:date="2022-10-19T13:36:00Z">
        <w:r w:rsidR="00F90676">
          <w:rPr>
            <w:rFonts w:ascii="Segoe UI" w:hAnsi="Segoe UI" w:cs="Segoe UI"/>
            <w:color w:val="252423"/>
            <w:sz w:val="22"/>
            <w:szCs w:val="22"/>
            <w:shd w:val="clear" w:color="auto" w:fill="FFFFFF"/>
            <w:lang w:val="pt-BR"/>
          </w:rPr>
          <w:delText>[</w:delText>
        </w:r>
      </w:del>
      <w:r w:rsidR="004B485D">
        <w:rPr>
          <w:rFonts w:ascii="Segoe UI" w:hAnsi="Segoe UI" w:cs="Segoe UI"/>
          <w:color w:val="252423"/>
          <w:sz w:val="22"/>
          <w:szCs w:val="22"/>
          <w:shd w:val="clear" w:color="auto" w:fill="FFFFFF"/>
          <w:lang w:val="pt-BR"/>
        </w:rPr>
        <w:t xml:space="preserve">ou </w:t>
      </w:r>
      <w:r w:rsidR="004B485D" w:rsidRPr="00F90676">
        <w:rPr>
          <w:rFonts w:ascii="Segoe UI" w:hAnsi="Segoe UI" w:cs="Segoe UI"/>
          <w:b/>
          <w:bCs/>
          <w:color w:val="252423"/>
          <w:sz w:val="22"/>
          <w:szCs w:val="22"/>
          <w:shd w:val="clear" w:color="auto" w:fill="FFFFFF"/>
          <w:lang w:val="pt-BR"/>
        </w:rPr>
        <w:t>(</w:t>
      </w:r>
      <w:proofErr w:type="spellStart"/>
      <w:r w:rsidR="004B485D" w:rsidRPr="00F90676">
        <w:rPr>
          <w:rFonts w:ascii="Segoe UI" w:hAnsi="Segoe UI" w:cs="Segoe UI"/>
          <w:b/>
          <w:bCs/>
          <w:color w:val="252423"/>
          <w:sz w:val="22"/>
          <w:szCs w:val="22"/>
          <w:shd w:val="clear" w:color="auto" w:fill="FFFFFF"/>
          <w:lang w:val="pt-BR"/>
        </w:rPr>
        <w:t>iii</w:t>
      </w:r>
      <w:proofErr w:type="spellEnd"/>
      <w:r w:rsidR="004B485D" w:rsidRPr="00F90676">
        <w:rPr>
          <w:rFonts w:ascii="Segoe UI" w:hAnsi="Segoe UI" w:cs="Segoe UI"/>
          <w:b/>
          <w:bCs/>
          <w:color w:val="252423"/>
          <w:sz w:val="22"/>
          <w:szCs w:val="22"/>
          <w:shd w:val="clear" w:color="auto" w:fill="FFFFFF"/>
          <w:lang w:val="pt-BR"/>
        </w:rPr>
        <w:t>)</w:t>
      </w:r>
      <w:r w:rsidR="004B485D">
        <w:rPr>
          <w:rFonts w:ascii="Segoe UI" w:hAnsi="Segoe UI" w:cs="Segoe UI"/>
          <w:color w:val="252423"/>
          <w:sz w:val="22"/>
          <w:szCs w:val="22"/>
          <w:shd w:val="clear" w:color="auto" w:fill="FFFFFF"/>
          <w:lang w:val="pt-BR"/>
        </w:rPr>
        <w:t xml:space="preserve"> aditamentos </w:t>
      </w:r>
      <w:r w:rsidR="00AB654C">
        <w:rPr>
          <w:rFonts w:ascii="Segoe UI" w:hAnsi="Segoe UI" w:cs="Segoe UI"/>
          <w:color w:val="252423"/>
          <w:sz w:val="22"/>
          <w:szCs w:val="22"/>
          <w:shd w:val="clear" w:color="auto" w:fill="FFFFFF"/>
          <w:lang w:val="pt-BR"/>
        </w:rPr>
        <w:t xml:space="preserve">realizados para a Emissora </w:t>
      </w:r>
      <w:r w:rsidR="00BB3D6E">
        <w:rPr>
          <w:rFonts w:ascii="Segoe UI" w:hAnsi="Segoe UI" w:cs="Segoe UI"/>
          <w:color w:val="252423"/>
          <w:sz w:val="22"/>
          <w:szCs w:val="22"/>
          <w:shd w:val="clear" w:color="auto" w:fill="FFFFFF"/>
          <w:lang w:val="pt-BR"/>
        </w:rPr>
        <w:t xml:space="preserve">para otimizar o processo construtivo e/ou </w:t>
      </w:r>
      <w:r w:rsidR="00AB654C">
        <w:rPr>
          <w:rFonts w:ascii="Segoe UI" w:hAnsi="Segoe UI" w:cs="Segoe UI"/>
          <w:color w:val="252423"/>
          <w:sz w:val="22"/>
          <w:szCs w:val="22"/>
          <w:shd w:val="clear" w:color="auto" w:fill="FFFFFF"/>
          <w:lang w:val="pt-BR"/>
        </w:rPr>
        <w:t>para fins de redução de custos e</w:t>
      </w:r>
      <w:r w:rsidR="00BB3D6E">
        <w:rPr>
          <w:rFonts w:ascii="Segoe UI" w:hAnsi="Segoe UI" w:cs="Segoe UI"/>
          <w:color w:val="252423"/>
          <w:sz w:val="22"/>
          <w:szCs w:val="22"/>
          <w:shd w:val="clear" w:color="auto" w:fill="FFFFFF"/>
          <w:lang w:val="pt-BR"/>
        </w:rPr>
        <w:t>/ou</w:t>
      </w:r>
      <w:r w:rsidR="00AB654C">
        <w:rPr>
          <w:rFonts w:ascii="Segoe UI" w:hAnsi="Segoe UI" w:cs="Segoe UI"/>
          <w:color w:val="252423"/>
          <w:sz w:val="22"/>
          <w:szCs w:val="22"/>
          <w:shd w:val="clear" w:color="auto" w:fill="FFFFFF"/>
          <w:lang w:val="pt-BR"/>
        </w:rPr>
        <w:t xml:space="preserve"> de prazos de execução</w:t>
      </w:r>
      <w:r w:rsidR="00F90676">
        <w:rPr>
          <w:rFonts w:ascii="Segoe UI" w:hAnsi="Segoe UI" w:cs="Segoe UI"/>
          <w:color w:val="252423"/>
          <w:sz w:val="22"/>
          <w:szCs w:val="22"/>
          <w:shd w:val="clear" w:color="auto" w:fill="FFFFFF"/>
          <w:lang w:val="pt-BR"/>
        </w:rPr>
        <w:t>; sendo certo que,</w:t>
      </w:r>
      <w:r w:rsidR="00333305">
        <w:rPr>
          <w:rFonts w:ascii="Segoe UI" w:hAnsi="Segoe UI" w:cs="Segoe UI"/>
          <w:color w:val="252423"/>
          <w:sz w:val="22"/>
          <w:szCs w:val="22"/>
          <w:shd w:val="clear" w:color="auto" w:fill="FFFFFF"/>
          <w:lang w:val="pt-BR"/>
        </w:rPr>
        <w:t xml:space="preserve"> a Emissora deverá entregar ao Agente Fiduciário,</w:t>
      </w:r>
      <w:r w:rsidR="00F90676">
        <w:rPr>
          <w:rFonts w:ascii="Segoe UI" w:hAnsi="Segoe UI" w:cs="Segoe UI"/>
          <w:color w:val="252423"/>
          <w:sz w:val="22"/>
          <w:szCs w:val="22"/>
          <w:shd w:val="clear" w:color="auto" w:fill="FFFFFF"/>
          <w:lang w:val="pt-BR"/>
        </w:rPr>
        <w:t xml:space="preserve"> </w:t>
      </w:r>
      <w:r w:rsidR="00333305">
        <w:rPr>
          <w:rFonts w:ascii="Segoe UI" w:hAnsi="Segoe UI" w:cs="Segoe UI"/>
          <w:color w:val="252423"/>
          <w:sz w:val="22"/>
          <w:szCs w:val="22"/>
          <w:shd w:val="clear" w:color="auto" w:fill="FFFFFF"/>
          <w:lang w:val="pt-BR"/>
        </w:rPr>
        <w:t xml:space="preserve">pelo menos 5 (cinco) Dias Úteis após a celebração do referido aditivo ou alteração, uma declaração assinada por um representante legal da Emissora, em conjunto com cópia do aditivo ou da alteração, atestando que esse aditivo ou alteração não impactará </w:t>
      </w:r>
      <w:del w:id="1701" w:author="Gisele Surkamp" w:date="2022-10-19T13:36:00Z">
        <w:r w:rsidR="00BB3D6E">
          <w:rPr>
            <w:rFonts w:ascii="Segoe UI" w:hAnsi="Segoe UI" w:cs="Segoe UI"/>
            <w:color w:val="252423"/>
            <w:sz w:val="22"/>
            <w:szCs w:val="22"/>
            <w:shd w:val="clear" w:color="auto" w:fill="FFFFFF"/>
            <w:lang w:val="pt-BR"/>
          </w:rPr>
          <w:delText xml:space="preserve">materialmente </w:delText>
        </w:r>
      </w:del>
      <w:ins w:id="1702" w:author="Andrea Gerlach Lima" w:date="2022-10-19T16:03:00Z">
        <w:r w:rsidR="00864E3A">
          <w:rPr>
            <w:rFonts w:ascii="Segoe UI" w:hAnsi="Segoe UI" w:cs="Segoe UI"/>
            <w:color w:val="252423"/>
            <w:sz w:val="22"/>
            <w:szCs w:val="22"/>
            <w:shd w:val="clear" w:color="auto" w:fill="FFFFFF"/>
            <w:lang w:val="pt-BR"/>
          </w:rPr>
          <w:t xml:space="preserve">materialmente </w:t>
        </w:r>
      </w:ins>
      <w:r w:rsidR="00333305">
        <w:rPr>
          <w:rFonts w:ascii="Segoe UI" w:hAnsi="Segoe UI" w:cs="Segoe UI"/>
          <w:color w:val="252423"/>
          <w:sz w:val="22"/>
          <w:szCs w:val="22"/>
          <w:shd w:val="clear" w:color="auto" w:fill="FFFFFF"/>
          <w:lang w:val="pt-BR"/>
        </w:rPr>
        <w:t>a Emissora e/ou o Projeto (</w:t>
      </w:r>
      <w:r w:rsidR="00333305" w:rsidRPr="00B64324">
        <w:rPr>
          <w:rFonts w:ascii="Segoe UI" w:hAnsi="Segoe UI" w:cs="Segoe UI"/>
          <w:color w:val="252423"/>
          <w:sz w:val="22"/>
          <w:szCs w:val="22"/>
          <w:shd w:val="clear" w:color="auto" w:fill="FFFFFF"/>
          <w:lang w:val="pt-BR"/>
        </w:rPr>
        <w:t>incluindo em termos de preço, prazo, cobertura, marcos, condições de pagamento, partes contratantes, fornecedores, garantias, limitações de responsabilidade, regimes de multas e penalidades ou escopo de trabalho, conforme aplicável</w:t>
      </w:r>
      <w:del w:id="1703" w:author="Gisele Surkamp" w:date="2022-10-19T13:36:00Z">
        <w:r w:rsidR="00333305">
          <w:rPr>
            <w:rFonts w:ascii="Segoe UI" w:hAnsi="Segoe UI" w:cs="Segoe UI"/>
            <w:color w:val="252423"/>
            <w:sz w:val="22"/>
            <w:szCs w:val="22"/>
            <w:shd w:val="clear" w:color="auto" w:fill="FFFFFF"/>
            <w:lang w:val="pt-BR"/>
          </w:rPr>
          <w:delText>)</w:delText>
        </w:r>
        <w:r w:rsidR="00AB654C">
          <w:rPr>
            <w:rFonts w:ascii="Segoe UI" w:hAnsi="Segoe UI" w:cs="Segoe UI"/>
            <w:color w:val="252423"/>
            <w:sz w:val="22"/>
            <w:szCs w:val="22"/>
            <w:shd w:val="clear" w:color="auto" w:fill="FFFFFF"/>
            <w:lang w:val="pt-BR"/>
          </w:rPr>
          <w:delText>;</w:delText>
        </w:r>
        <w:r w:rsidR="006739BF">
          <w:rPr>
            <w:rFonts w:ascii="Segoe UI" w:hAnsi="Segoe UI" w:cs="Segoe UI"/>
            <w:color w:val="252423"/>
            <w:sz w:val="22"/>
            <w:szCs w:val="22"/>
            <w:shd w:val="clear" w:color="auto" w:fill="FFFFFF"/>
            <w:lang w:val="pt-BR"/>
          </w:rPr>
          <w:delText>]</w:delText>
        </w:r>
        <w:r w:rsidR="00F90676">
          <w:rPr>
            <w:rFonts w:ascii="Segoe UI" w:hAnsi="Segoe UI" w:cs="Segoe UI"/>
            <w:color w:val="252423"/>
            <w:sz w:val="22"/>
            <w:szCs w:val="22"/>
            <w:shd w:val="clear" w:color="auto" w:fill="FFFFFF"/>
            <w:lang w:val="pt-BR"/>
          </w:rPr>
          <w:delText xml:space="preserve"> [</w:delText>
        </w:r>
        <w:r w:rsidR="00F90676" w:rsidRPr="00F90676">
          <w:rPr>
            <w:rFonts w:ascii="Segoe UI" w:hAnsi="Segoe UI" w:cs="Segoe UI"/>
            <w:b/>
            <w:bCs/>
            <w:color w:val="252423"/>
            <w:sz w:val="22"/>
            <w:szCs w:val="22"/>
            <w:highlight w:val="yellow"/>
            <w:shd w:val="clear" w:color="auto" w:fill="FFFFFF"/>
            <w:lang w:val="pt-BR"/>
          </w:rPr>
          <w:delText>Nota Mattos Filho</w:delText>
        </w:r>
        <w:r w:rsidR="00F90676" w:rsidRPr="00F90676">
          <w:rPr>
            <w:rFonts w:ascii="Segoe UI" w:hAnsi="Segoe UI" w:cs="Segoe UI"/>
            <w:color w:val="252423"/>
            <w:sz w:val="22"/>
            <w:szCs w:val="22"/>
            <w:highlight w:val="yellow"/>
            <w:shd w:val="clear" w:color="auto" w:fill="FFFFFF"/>
            <w:lang w:val="pt-BR"/>
          </w:rPr>
          <w:delText xml:space="preserve">: redação referente ao item iii a ser proposta pela </w:delText>
        </w:r>
        <w:r w:rsidR="00F90676" w:rsidRPr="00333305">
          <w:rPr>
            <w:rFonts w:ascii="Segoe UI" w:hAnsi="Segoe UI" w:cs="Segoe UI"/>
            <w:color w:val="252423"/>
            <w:sz w:val="22"/>
            <w:szCs w:val="22"/>
            <w:highlight w:val="yellow"/>
            <w:shd w:val="clear" w:color="auto" w:fill="FFFFFF"/>
            <w:lang w:val="pt-BR"/>
          </w:rPr>
          <w:delText>Companhia.</w:delText>
        </w:r>
        <w:r w:rsidR="00333305" w:rsidRPr="00140138">
          <w:rPr>
            <w:rFonts w:ascii="Segoe UI" w:hAnsi="Segoe UI" w:cs="Segoe UI"/>
            <w:color w:val="252423"/>
            <w:sz w:val="22"/>
            <w:szCs w:val="22"/>
            <w:highlight w:val="yellow"/>
            <w:shd w:val="clear" w:color="auto" w:fill="FFFFFF"/>
            <w:lang w:val="pt-BR"/>
          </w:rPr>
          <w:delText xml:space="preserve"> Adicionalmente, notem que</w:delText>
        </w:r>
        <w:r w:rsidR="00333305">
          <w:rPr>
            <w:rFonts w:ascii="Segoe UI" w:hAnsi="Segoe UI" w:cs="Segoe UI"/>
            <w:color w:val="252423"/>
            <w:sz w:val="22"/>
            <w:szCs w:val="22"/>
            <w:highlight w:val="yellow"/>
            <w:shd w:val="clear" w:color="auto" w:fill="FFFFFF"/>
            <w:lang w:val="pt-BR"/>
          </w:rPr>
          <w:delText xml:space="preserve"> apenas</w:delText>
        </w:r>
        <w:r w:rsidR="00333305" w:rsidRPr="00140138">
          <w:rPr>
            <w:rFonts w:ascii="Segoe UI" w:hAnsi="Segoe UI" w:cs="Segoe UI"/>
            <w:color w:val="252423"/>
            <w:sz w:val="22"/>
            <w:szCs w:val="22"/>
            <w:highlight w:val="yellow"/>
            <w:shd w:val="clear" w:color="auto" w:fill="FFFFFF"/>
            <w:lang w:val="pt-BR"/>
          </w:rPr>
          <w:delText xml:space="preserve"> ajustamos a obrigação de envio da declaração com o aditivo para o final para maior clareza da </w:delText>
        </w:r>
        <w:r w:rsidR="00333305" w:rsidRPr="00333305">
          <w:rPr>
            <w:rFonts w:ascii="Segoe UI" w:hAnsi="Segoe UI" w:cs="Segoe UI"/>
            <w:color w:val="252423"/>
            <w:sz w:val="22"/>
            <w:szCs w:val="22"/>
            <w:highlight w:val="yellow"/>
            <w:shd w:val="clear" w:color="auto" w:fill="FFFFFF"/>
            <w:lang w:val="pt-BR"/>
          </w:rPr>
          <w:delText>cláusula</w:delText>
        </w:r>
        <w:r w:rsidR="00333305" w:rsidRPr="00140138">
          <w:rPr>
            <w:rFonts w:ascii="Segoe UI" w:hAnsi="Segoe UI" w:cs="Segoe UI"/>
            <w:color w:val="252423"/>
            <w:sz w:val="22"/>
            <w:szCs w:val="22"/>
            <w:highlight w:val="yellow"/>
            <w:shd w:val="clear" w:color="auto" w:fill="FFFFFF"/>
            <w:lang w:val="pt-BR"/>
          </w:rPr>
          <w:delText>.</w:delText>
        </w:r>
        <w:r w:rsidR="00F90676">
          <w:rPr>
            <w:rFonts w:ascii="Segoe UI" w:hAnsi="Segoe UI" w:cs="Segoe UI"/>
            <w:color w:val="252423"/>
            <w:sz w:val="22"/>
            <w:szCs w:val="22"/>
            <w:shd w:val="clear" w:color="auto" w:fill="FFFFFF"/>
            <w:lang w:val="pt-BR"/>
          </w:rPr>
          <w:delText>]</w:delText>
        </w:r>
      </w:del>
      <w:ins w:id="1704" w:author="Gisele Surkamp" w:date="2022-10-19T13:36:00Z">
        <w:r w:rsidR="00333305">
          <w:rPr>
            <w:rFonts w:ascii="Segoe UI" w:hAnsi="Segoe UI" w:cs="Segoe UI"/>
            <w:color w:val="252423"/>
            <w:sz w:val="22"/>
            <w:szCs w:val="22"/>
            <w:shd w:val="clear" w:color="auto" w:fill="FFFFFF"/>
            <w:lang w:val="pt-BR"/>
          </w:rPr>
          <w:t>)</w:t>
        </w:r>
        <w:r w:rsidR="00AB654C">
          <w:rPr>
            <w:rFonts w:ascii="Segoe UI" w:hAnsi="Segoe UI" w:cs="Segoe UI"/>
            <w:color w:val="252423"/>
            <w:sz w:val="22"/>
            <w:szCs w:val="22"/>
            <w:shd w:val="clear" w:color="auto" w:fill="FFFFFF"/>
            <w:lang w:val="pt-BR"/>
          </w:rPr>
          <w:t>;</w:t>
        </w:r>
      </w:ins>
      <w:ins w:id="1705" w:author="André Rocha" w:date="2022-10-19T21:17:00Z">
        <w:r w:rsidR="00174B9C">
          <w:rPr>
            <w:rFonts w:ascii="Segoe UI" w:hAnsi="Segoe UI" w:cs="Segoe UI"/>
            <w:color w:val="252423"/>
            <w:sz w:val="22"/>
            <w:szCs w:val="22"/>
            <w:shd w:val="clear" w:color="auto" w:fill="FFFFFF"/>
            <w:lang w:val="pt-BR"/>
          </w:rPr>
          <w:t xml:space="preserve"> [</w:t>
        </w:r>
        <w:r w:rsidR="00174B9C" w:rsidRPr="00174B9C">
          <w:rPr>
            <w:rFonts w:ascii="Segoe UI" w:hAnsi="Segoe UI" w:cs="Segoe UI"/>
            <w:color w:val="252423"/>
            <w:sz w:val="22"/>
            <w:szCs w:val="22"/>
            <w:highlight w:val="cyan"/>
            <w:shd w:val="clear" w:color="auto" w:fill="FFFFFF"/>
            <w:lang w:val="pt-BR"/>
            <w:rPrChange w:id="1706" w:author="André Rocha" w:date="2022-10-19T21:17:00Z">
              <w:rPr>
                <w:rFonts w:ascii="Segoe UI" w:hAnsi="Segoe UI" w:cs="Segoe UI"/>
                <w:color w:val="252423"/>
                <w:sz w:val="22"/>
                <w:szCs w:val="22"/>
                <w:shd w:val="clear" w:color="auto" w:fill="FFFFFF"/>
                <w:lang w:val="pt-BR"/>
              </w:rPr>
            </w:rPrChange>
          </w:rPr>
          <w:t>XPA: ok</w:t>
        </w:r>
        <w:r w:rsidR="00174B9C">
          <w:rPr>
            <w:rFonts w:ascii="Segoe UI" w:hAnsi="Segoe UI" w:cs="Segoe UI"/>
            <w:color w:val="252423"/>
            <w:sz w:val="22"/>
            <w:szCs w:val="22"/>
            <w:shd w:val="clear" w:color="auto" w:fill="FFFFFF"/>
            <w:lang w:val="pt-BR"/>
          </w:rPr>
          <w:t>]</w:t>
        </w:r>
      </w:ins>
    </w:p>
    <w:p w14:paraId="144017D5" w14:textId="51806EB1"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inadimplemento pela Emissora </w:t>
      </w:r>
      <w:r w:rsidR="00333305">
        <w:rPr>
          <w:rFonts w:ascii="Segoe UI" w:hAnsi="Segoe UI" w:cs="Segoe UI"/>
          <w:color w:val="252423"/>
          <w:sz w:val="22"/>
          <w:szCs w:val="22"/>
          <w:shd w:val="clear" w:color="auto" w:fill="FFFFFF"/>
          <w:lang w:val="pt-BR"/>
        </w:rPr>
        <w:t>d</w:t>
      </w:r>
      <w:r w:rsidR="00333305" w:rsidRPr="00B64324">
        <w:rPr>
          <w:rFonts w:ascii="Segoe UI" w:hAnsi="Segoe UI" w:cs="Segoe UI"/>
          <w:color w:val="252423"/>
          <w:sz w:val="22"/>
          <w:szCs w:val="22"/>
          <w:shd w:val="clear" w:color="auto" w:fill="FFFFFF"/>
          <w:lang w:val="pt-BR"/>
        </w:rPr>
        <w:t xml:space="preserve">os </w:t>
      </w:r>
      <w:r w:rsidRPr="00B64324">
        <w:rPr>
          <w:rFonts w:ascii="Segoe UI" w:hAnsi="Segoe UI" w:cs="Segoe UI"/>
          <w:color w:val="252423"/>
          <w:sz w:val="22"/>
          <w:szCs w:val="22"/>
          <w:shd w:val="clear" w:color="auto" w:fill="FFFFFF"/>
          <w:lang w:val="pt-BR"/>
        </w:rPr>
        <w:t xml:space="preserve">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02B5D2E3"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xml:space="preserve">, ou seja, até dia </w:t>
      </w:r>
      <w:r w:rsidR="00A748EC">
        <w:rPr>
          <w:rFonts w:ascii="Segoe UI" w:hAnsi="Segoe UI" w:cs="Segoe UI"/>
          <w:color w:val="000000"/>
          <w:sz w:val="22"/>
          <w:szCs w:val="22"/>
          <w:lang w:val="pt-BR" w:eastAsia="pt-BR"/>
        </w:rPr>
        <w:t>03 de maio de 2023</w:t>
      </w:r>
      <w:r w:rsidR="00A748EC" w:rsidRPr="00B64324">
        <w:rPr>
          <w:rFonts w:ascii="Segoe UI" w:hAnsi="Segoe UI" w:cs="Segoe UI"/>
          <w:color w:val="000000"/>
          <w:sz w:val="22"/>
          <w:szCs w:val="22"/>
          <w:lang w:val="pt-BR" w:eastAsia="pt-BR"/>
        </w:rPr>
        <w:t>;</w:t>
      </w:r>
      <w:r w:rsidR="00A748EC">
        <w:rPr>
          <w:rFonts w:ascii="Segoe UI" w:hAnsi="Segoe UI" w:cs="Segoe UI"/>
          <w:color w:val="000000"/>
          <w:sz w:val="22"/>
          <w:szCs w:val="22"/>
          <w:lang w:val="pt-BR" w:eastAsia="pt-BR"/>
        </w:rPr>
        <w:t xml:space="preserve"> </w:t>
      </w:r>
      <w:del w:id="1707" w:author="Gisele Surkamp" w:date="2022-10-19T13:36:00Z">
        <w:r w:rsidR="00A748EC">
          <w:rPr>
            <w:rFonts w:ascii="Segoe UI" w:hAnsi="Segoe UI" w:cs="Segoe UI"/>
            <w:color w:val="000000"/>
            <w:sz w:val="22"/>
            <w:szCs w:val="22"/>
            <w:lang w:val="pt-BR" w:eastAsia="pt-BR"/>
          </w:rPr>
          <w:delText>[</w:delText>
        </w:r>
        <w:r w:rsidR="00A748EC" w:rsidRPr="00A748EC">
          <w:rPr>
            <w:rFonts w:ascii="Segoe UI" w:hAnsi="Segoe UI" w:cs="Segoe UI"/>
            <w:b/>
            <w:bCs/>
            <w:color w:val="000000"/>
            <w:sz w:val="22"/>
            <w:szCs w:val="22"/>
            <w:highlight w:val="yellow"/>
            <w:lang w:val="pt-BR" w:eastAsia="pt-BR"/>
          </w:rPr>
          <w:delText>Nota Mattos Filho</w:delText>
        </w:r>
        <w:r w:rsidR="00A748EC" w:rsidRPr="00A748EC">
          <w:rPr>
            <w:rFonts w:ascii="Segoe UI" w:hAnsi="Segoe UI" w:cs="Segoe UI"/>
            <w:color w:val="000000"/>
            <w:sz w:val="22"/>
            <w:szCs w:val="22"/>
            <w:highlight w:val="yellow"/>
            <w:lang w:val="pt-BR" w:eastAsia="pt-BR"/>
          </w:rPr>
          <w:delText>: considerando a celebração do Contrato Petrobras em 09/11/2021, o prazo de 540 dias se encerrará em 03/05/2023.</w:delText>
        </w:r>
        <w:r w:rsidR="00A748EC">
          <w:rPr>
            <w:rFonts w:ascii="Segoe UI" w:hAnsi="Segoe UI" w:cs="Segoe UI"/>
            <w:color w:val="000000"/>
            <w:sz w:val="22"/>
            <w:szCs w:val="22"/>
            <w:lang w:val="pt-BR" w:eastAsia="pt-BR"/>
          </w:rPr>
          <w:delText>]</w:delText>
        </w:r>
      </w:del>
    </w:p>
    <w:p w14:paraId="7C37CE29" w14:textId="443D5889"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1708" w:name="_Ref117071599"/>
      <w:bookmarkStart w:id="1709" w:name="_Hlk108188195"/>
      <w:bookmarkStart w:id="1710" w:name="_Hlk108186983"/>
      <w:bookmarkStart w:id="1711" w:name="_Ref498627622"/>
      <w:bookmarkEnd w:id="1699"/>
      <w:del w:id="1712" w:author="Gisele Surkamp" w:date="2022-10-19T13:36:00Z">
        <w:r w:rsidRPr="00B64324">
          <w:rPr>
            <w:rFonts w:ascii="Segoe UI" w:hAnsi="Segoe UI" w:cs="Segoe UI"/>
            <w:bCs/>
            <w:sz w:val="22"/>
            <w:szCs w:val="22"/>
            <w:lang w:val="pt-BR"/>
          </w:rPr>
          <w:delText>não celebrar</w:delText>
        </w:r>
      </w:del>
      <w:ins w:id="1713" w:author="Gisele Surkamp" w:date="2022-10-19T13:36:00Z">
        <w:r w:rsidR="00F717A4">
          <w:rPr>
            <w:rFonts w:ascii="Segoe UI" w:hAnsi="Segoe UI" w:cs="Segoe UI"/>
            <w:bCs/>
            <w:sz w:val="22"/>
            <w:szCs w:val="22"/>
            <w:lang w:val="pt-BR"/>
          </w:rPr>
          <w:t>celebração de</w:t>
        </w:r>
      </w:ins>
      <w:r w:rsidR="00F717A4">
        <w:rPr>
          <w:rFonts w:ascii="Segoe UI" w:hAnsi="Segoe UI" w:cs="Segoe UI"/>
          <w:bCs/>
          <w:sz w:val="22"/>
          <w:szCs w:val="22"/>
          <w:lang w:val="pt-BR"/>
        </w:rPr>
        <w:t xml:space="preserve"> </w:t>
      </w:r>
      <w:r w:rsidRPr="00B64324">
        <w:rPr>
          <w:rFonts w:ascii="Segoe UI" w:hAnsi="Segoe UI" w:cs="Segoe UI"/>
          <w:bCs/>
          <w:sz w:val="22"/>
          <w:szCs w:val="22"/>
          <w:lang w:val="pt-BR"/>
        </w:rPr>
        <w:t xml:space="preserve">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w:t>
      </w:r>
      <w:del w:id="1714" w:author="Gisele Surkamp" w:date="2022-10-19T13:36:00Z">
        <w:r w:rsidRPr="00B64324">
          <w:rPr>
            <w:rFonts w:ascii="Segoe UI" w:hAnsi="Segoe UI" w:cs="Segoe UI"/>
            <w:bCs/>
            <w:sz w:val="22"/>
            <w:szCs w:val="22"/>
            <w:lang w:val="pt-BR"/>
          </w:rPr>
          <w:delText>nem efetuar</w:delText>
        </w:r>
      </w:del>
      <w:ins w:id="1715" w:author="Gisele Surkamp" w:date="2022-10-19T13:36:00Z">
        <w:r w:rsidR="00F717A4">
          <w:rPr>
            <w:rFonts w:ascii="Segoe UI" w:hAnsi="Segoe UI" w:cs="Segoe UI"/>
            <w:bCs/>
            <w:sz w:val="22"/>
            <w:szCs w:val="22"/>
            <w:lang w:val="pt-BR"/>
          </w:rPr>
          <w:t>ou realização de</w:t>
        </w:r>
      </w:ins>
      <w:r w:rsidR="00F717A4">
        <w:rPr>
          <w:rFonts w:ascii="Segoe UI" w:hAnsi="Segoe UI" w:cs="Segoe UI"/>
          <w:bCs/>
          <w:sz w:val="22"/>
          <w:szCs w:val="22"/>
          <w:lang w:val="pt-BR"/>
        </w:rPr>
        <w:t xml:space="preserve"> </w:t>
      </w:r>
      <w:r w:rsidRPr="00B64324">
        <w:rPr>
          <w:rFonts w:ascii="Segoe UI" w:hAnsi="Segoe UI" w:cs="Segoe UI"/>
          <w:bCs/>
          <w:sz w:val="22"/>
          <w:szCs w:val="22"/>
          <w:lang w:val="pt-BR"/>
        </w:rPr>
        <w:t xml:space="preserve">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746AEA">
        <w:rPr>
          <w:rFonts w:ascii="Segoe UI" w:hAnsi="Segoe UI" w:cs="Segoe UI"/>
          <w:bCs/>
          <w:sz w:val="22"/>
          <w:szCs w:val="22"/>
          <w:lang w:val="pt-BR"/>
        </w:rPr>
        <w:t>:</w:t>
      </w:r>
      <w:r w:rsidR="007575B1">
        <w:rPr>
          <w:rFonts w:ascii="Segoe UI" w:hAnsi="Segoe UI" w:cs="Segoe UI"/>
          <w:bCs/>
          <w:sz w:val="22"/>
          <w:szCs w:val="22"/>
          <w:lang w:val="pt-BR"/>
        </w:rPr>
        <w:t xml:space="preserve"> </w:t>
      </w:r>
      <w:r w:rsidR="007575B1" w:rsidRPr="00140138">
        <w:rPr>
          <w:rFonts w:ascii="Segoe UI" w:hAnsi="Segoe UI" w:cs="Segoe UI"/>
          <w:b/>
          <w:sz w:val="22"/>
          <w:szCs w:val="22"/>
          <w:lang w:val="pt-BR"/>
        </w:rPr>
        <w:t>(a)</w:t>
      </w:r>
      <w:r w:rsidR="00746AEA">
        <w:rPr>
          <w:rFonts w:ascii="Segoe UI" w:hAnsi="Segoe UI" w:cs="Segoe UI"/>
          <w:bCs/>
          <w:sz w:val="22"/>
          <w:szCs w:val="22"/>
          <w:lang w:val="pt-BR"/>
        </w:rPr>
        <w:t xml:space="preserve"> </w:t>
      </w:r>
      <w:r w:rsidR="007575B1">
        <w:rPr>
          <w:rFonts w:ascii="Segoe UI" w:hAnsi="Segoe UI" w:cs="Segoe UI"/>
          <w:bCs/>
          <w:sz w:val="22"/>
          <w:szCs w:val="22"/>
          <w:lang w:val="pt-BR"/>
        </w:rPr>
        <w:t xml:space="preserve">se </w:t>
      </w:r>
      <w:r w:rsidR="008C0D64">
        <w:rPr>
          <w:rFonts w:ascii="Segoe UI" w:hAnsi="Segoe UI" w:cs="Segoe UI"/>
          <w:bCs/>
          <w:sz w:val="22"/>
          <w:szCs w:val="22"/>
          <w:lang w:val="pt-BR"/>
        </w:rPr>
        <w:t>em condições de mercado (</w:t>
      </w:r>
      <w:proofErr w:type="spellStart"/>
      <w:r w:rsidR="008C0D64" w:rsidRPr="00D20A87">
        <w:rPr>
          <w:rFonts w:ascii="Segoe UI" w:hAnsi="Segoe UI" w:cs="Segoe UI"/>
          <w:bCs/>
          <w:i/>
          <w:iCs/>
          <w:sz w:val="22"/>
          <w:szCs w:val="22"/>
          <w:lang w:val="pt-BR"/>
        </w:rPr>
        <w:t>arm’s</w:t>
      </w:r>
      <w:proofErr w:type="spellEnd"/>
      <w:r w:rsidR="008C0D64" w:rsidRPr="00D20A87">
        <w:rPr>
          <w:rFonts w:ascii="Segoe UI" w:hAnsi="Segoe UI" w:cs="Segoe UI"/>
          <w:bCs/>
          <w:i/>
          <w:iCs/>
          <w:sz w:val="22"/>
          <w:szCs w:val="22"/>
          <w:lang w:val="pt-BR"/>
        </w:rPr>
        <w:t xml:space="preserve"> </w:t>
      </w:r>
      <w:proofErr w:type="spellStart"/>
      <w:r w:rsidR="008C0D64" w:rsidRPr="00D20A87">
        <w:rPr>
          <w:rFonts w:ascii="Segoe UI" w:hAnsi="Segoe UI" w:cs="Segoe UI"/>
          <w:bCs/>
          <w:i/>
          <w:iCs/>
          <w:sz w:val="22"/>
          <w:szCs w:val="22"/>
          <w:lang w:val="pt-BR"/>
        </w:rPr>
        <w:t>length</w:t>
      </w:r>
      <w:proofErr w:type="spellEnd"/>
      <w:r w:rsidR="00CC10FA">
        <w:rPr>
          <w:rFonts w:ascii="Segoe UI" w:hAnsi="Segoe UI" w:cs="Segoe UI"/>
          <w:bCs/>
          <w:sz w:val="22"/>
          <w:szCs w:val="22"/>
          <w:lang w:val="pt-BR"/>
        </w:rPr>
        <w:t>)</w:t>
      </w:r>
      <w:r w:rsidRPr="00B64324">
        <w:rPr>
          <w:rFonts w:ascii="Segoe UI" w:hAnsi="Segoe UI" w:cs="Segoe UI"/>
          <w:bCs/>
          <w:sz w:val="22"/>
          <w:szCs w:val="22"/>
          <w:lang w:val="pt-BR"/>
        </w:rPr>
        <w:t>;</w:t>
      </w:r>
      <w:r w:rsidR="000E5FBF">
        <w:rPr>
          <w:rFonts w:ascii="Segoe UI" w:hAnsi="Segoe UI" w:cs="Segoe UI"/>
          <w:bCs/>
          <w:sz w:val="22"/>
          <w:szCs w:val="22"/>
          <w:lang w:val="pt-BR"/>
        </w:rPr>
        <w:t xml:space="preserve"> </w:t>
      </w:r>
      <w:ins w:id="1716" w:author="Andrea Gerlach Lima" w:date="2022-10-19T16:05:00Z">
        <w:r w:rsidR="00864E3A">
          <w:rPr>
            <w:rFonts w:ascii="Segoe UI" w:hAnsi="Segoe UI" w:cs="Segoe UI"/>
            <w:bCs/>
            <w:sz w:val="22"/>
            <w:szCs w:val="22"/>
            <w:lang w:val="pt-BR"/>
          </w:rPr>
          <w:t xml:space="preserve">e/ou </w:t>
        </w:r>
      </w:ins>
      <w:r w:rsidR="007575B1" w:rsidRPr="00140138">
        <w:rPr>
          <w:rFonts w:ascii="Segoe UI" w:hAnsi="Segoe UI" w:cs="Segoe UI"/>
          <w:b/>
          <w:sz w:val="22"/>
          <w:szCs w:val="22"/>
          <w:lang w:val="pt-BR"/>
        </w:rPr>
        <w:t>(b)</w:t>
      </w:r>
      <w:r w:rsidR="007575B1">
        <w:rPr>
          <w:rFonts w:ascii="Segoe UI" w:hAnsi="Segoe UI" w:cs="Segoe UI"/>
          <w:bCs/>
          <w:sz w:val="22"/>
          <w:szCs w:val="22"/>
          <w:lang w:val="pt-BR"/>
        </w:rPr>
        <w:t xml:space="preserve"> referentes aos acordos realizados entre quaisquer partes relacionadas e/ou Afiliadas em condições mais favoráveis para a Emissora do que as pr</w:t>
      </w:r>
      <w:r w:rsidR="00DC1727">
        <w:rPr>
          <w:rFonts w:ascii="Segoe UI" w:hAnsi="Segoe UI" w:cs="Segoe UI"/>
          <w:bCs/>
          <w:sz w:val="22"/>
          <w:szCs w:val="22"/>
          <w:lang w:val="pt-BR"/>
        </w:rPr>
        <w:t>á</w:t>
      </w:r>
      <w:r w:rsidR="007575B1">
        <w:rPr>
          <w:rFonts w:ascii="Segoe UI" w:hAnsi="Segoe UI" w:cs="Segoe UI"/>
          <w:bCs/>
          <w:sz w:val="22"/>
          <w:szCs w:val="22"/>
          <w:lang w:val="pt-BR"/>
        </w:rPr>
        <w:t xml:space="preserve">ticas pelo mercado; e/ou </w:t>
      </w:r>
      <w:r w:rsidR="007575B1" w:rsidRPr="00140138">
        <w:rPr>
          <w:rFonts w:ascii="Segoe UI" w:hAnsi="Segoe UI" w:cs="Segoe UI"/>
          <w:b/>
          <w:sz w:val="22"/>
          <w:szCs w:val="22"/>
          <w:lang w:val="pt-BR"/>
        </w:rPr>
        <w:t>(c)</w:t>
      </w:r>
      <w:r w:rsidR="007575B1">
        <w:rPr>
          <w:rFonts w:ascii="Segoe UI" w:hAnsi="Segoe UI" w:cs="Segoe UI"/>
          <w:bCs/>
          <w:sz w:val="22"/>
          <w:szCs w:val="22"/>
          <w:lang w:val="pt-BR"/>
        </w:rPr>
        <w:t xml:space="preserve"> referentes aos acordos realizados entre quaisquer partes relacionadas e/ou Afiliadas com o objetivo de permitir que outra sociedade do mesmo grupo da Emissora venha utilizar as instalações do Projeto para fins de atendimento de outros contratos comerciais, desde que</w:t>
      </w:r>
      <w:r w:rsidR="00F90676">
        <w:rPr>
          <w:rFonts w:ascii="Segoe UI" w:hAnsi="Segoe UI" w:cs="Segoe UI"/>
          <w:bCs/>
          <w:sz w:val="22"/>
          <w:szCs w:val="22"/>
          <w:lang w:val="pt-BR"/>
        </w:rPr>
        <w:t xml:space="preserve"> </w:t>
      </w:r>
      <w:r w:rsidR="00F90676" w:rsidRPr="00F90676">
        <w:rPr>
          <w:rFonts w:ascii="Segoe UI" w:hAnsi="Segoe UI" w:cs="Segoe UI"/>
          <w:b/>
          <w:sz w:val="22"/>
          <w:szCs w:val="22"/>
          <w:lang w:val="pt-BR"/>
        </w:rPr>
        <w:t>(1)</w:t>
      </w:r>
      <w:r w:rsidR="007575B1">
        <w:rPr>
          <w:rFonts w:ascii="Segoe UI" w:hAnsi="Segoe UI" w:cs="Segoe UI"/>
          <w:bCs/>
          <w:sz w:val="22"/>
          <w:szCs w:val="22"/>
          <w:lang w:val="pt-BR"/>
        </w:rPr>
        <w:t xml:space="preserve"> </w:t>
      </w:r>
      <w:r w:rsidR="00AB654C" w:rsidRPr="002F000C">
        <w:rPr>
          <w:rFonts w:ascii="Segoe UI" w:hAnsi="Segoe UI" w:cs="Segoe UI"/>
          <w:bCs/>
          <w:sz w:val="22"/>
          <w:szCs w:val="22"/>
          <w:lang w:val="pt-BR"/>
        </w:rPr>
        <w:t>não afete o cumprimento do Contrato Petrobras pela Emissora;</w:t>
      </w:r>
      <w:r w:rsidR="00F90676">
        <w:rPr>
          <w:rFonts w:ascii="Segoe UI" w:hAnsi="Segoe UI" w:cs="Segoe UI"/>
          <w:bCs/>
          <w:sz w:val="22"/>
          <w:szCs w:val="22"/>
          <w:lang w:val="pt-BR"/>
        </w:rPr>
        <w:t xml:space="preserve"> e </w:t>
      </w:r>
      <w:r w:rsidR="00F90676" w:rsidRPr="00F90676">
        <w:rPr>
          <w:rFonts w:ascii="Segoe UI" w:hAnsi="Segoe UI" w:cs="Segoe UI"/>
          <w:b/>
          <w:sz w:val="22"/>
          <w:szCs w:val="22"/>
          <w:lang w:val="pt-BR"/>
        </w:rPr>
        <w:t>(2)</w:t>
      </w:r>
      <w:r w:rsidR="00042EF7">
        <w:rPr>
          <w:rFonts w:ascii="Segoe UI" w:hAnsi="Segoe UI" w:cs="Segoe UI"/>
          <w:b/>
          <w:sz w:val="22"/>
          <w:szCs w:val="22"/>
          <w:lang w:val="pt-BR"/>
        </w:rPr>
        <w:t xml:space="preserve"> </w:t>
      </w:r>
      <w:r w:rsidR="00042EF7" w:rsidRPr="000A7CCB">
        <w:rPr>
          <w:rFonts w:ascii="Segoe UI" w:hAnsi="Segoe UI" w:cs="Segoe UI"/>
          <w:bCs/>
          <w:sz w:val="22"/>
          <w:szCs w:val="22"/>
          <w:lang w:val="pt-BR"/>
        </w:rPr>
        <w:t>não acarrete em custos</w:t>
      </w:r>
      <w:r w:rsidR="00CB61C6">
        <w:rPr>
          <w:rFonts w:ascii="Segoe UI" w:hAnsi="Segoe UI" w:cs="Segoe UI"/>
          <w:bCs/>
          <w:sz w:val="22"/>
          <w:szCs w:val="22"/>
          <w:lang w:val="pt-BR"/>
        </w:rPr>
        <w:t xml:space="preserve"> </w:t>
      </w:r>
      <w:ins w:id="1717" w:author="Gisele Surkamp" w:date="2022-10-19T13:36:00Z">
        <w:r w:rsidR="00CB61C6">
          <w:rPr>
            <w:rFonts w:ascii="Segoe UI" w:hAnsi="Segoe UI" w:cs="Segoe UI"/>
            <w:bCs/>
            <w:sz w:val="22"/>
            <w:szCs w:val="22"/>
            <w:lang w:val="pt-BR"/>
          </w:rPr>
          <w:t>e/ou investimentos</w:t>
        </w:r>
        <w:r w:rsidR="00042EF7" w:rsidRPr="000A7CCB">
          <w:rPr>
            <w:rFonts w:ascii="Segoe UI" w:hAnsi="Segoe UI" w:cs="Segoe UI"/>
            <w:bCs/>
            <w:sz w:val="22"/>
            <w:szCs w:val="22"/>
            <w:lang w:val="pt-BR"/>
          </w:rPr>
          <w:t xml:space="preserve"> </w:t>
        </w:r>
      </w:ins>
      <w:r w:rsidR="00042EF7" w:rsidRPr="000A7CCB">
        <w:rPr>
          <w:rFonts w:ascii="Segoe UI" w:hAnsi="Segoe UI" w:cs="Segoe UI"/>
          <w:bCs/>
          <w:sz w:val="22"/>
          <w:szCs w:val="22"/>
          <w:lang w:val="pt-BR"/>
        </w:rPr>
        <w:t xml:space="preserve">adicionais à Emissora; e </w:t>
      </w:r>
      <w:r w:rsidR="00042EF7">
        <w:rPr>
          <w:rFonts w:ascii="Segoe UI" w:hAnsi="Segoe UI" w:cs="Segoe UI"/>
          <w:b/>
          <w:sz w:val="22"/>
          <w:szCs w:val="22"/>
          <w:lang w:val="pt-BR"/>
        </w:rPr>
        <w:t>(3)</w:t>
      </w:r>
      <w:r w:rsidR="00F90676">
        <w:rPr>
          <w:rFonts w:ascii="Segoe UI" w:hAnsi="Segoe UI" w:cs="Segoe UI"/>
          <w:bCs/>
          <w:sz w:val="22"/>
          <w:szCs w:val="22"/>
          <w:lang w:val="pt-BR"/>
        </w:rPr>
        <w:t xml:space="preserve"> tais acordos </w:t>
      </w:r>
      <w:r w:rsidR="00042EF7">
        <w:rPr>
          <w:rFonts w:ascii="Segoe UI" w:hAnsi="Segoe UI" w:cs="Segoe UI"/>
          <w:bCs/>
          <w:sz w:val="22"/>
          <w:szCs w:val="22"/>
          <w:lang w:val="pt-BR"/>
        </w:rPr>
        <w:t xml:space="preserve">tenham como base as condições principais estabelecidas no Anexo </w:t>
      </w:r>
      <w:r w:rsidR="00042EF7" w:rsidRPr="000A7CCB">
        <w:rPr>
          <w:rFonts w:ascii="Segoe UI" w:hAnsi="Segoe UI" w:cs="Segoe UI"/>
          <w:b/>
          <w:sz w:val="22"/>
          <w:szCs w:val="22"/>
          <w:lang w:val="pt-BR"/>
        </w:rPr>
        <w:t>V</w:t>
      </w:r>
      <w:r w:rsidR="00081B74">
        <w:rPr>
          <w:rFonts w:ascii="Segoe UI" w:hAnsi="Segoe UI" w:cs="Segoe UI"/>
          <w:bCs/>
          <w:sz w:val="22"/>
          <w:szCs w:val="22"/>
          <w:lang w:val="pt-BR"/>
        </w:rPr>
        <w:t>;</w:t>
      </w:r>
      <w:bookmarkEnd w:id="1708"/>
      <w:r w:rsidR="005674CF">
        <w:rPr>
          <w:rFonts w:ascii="Segoe UI" w:hAnsi="Segoe UI" w:cs="Segoe UI"/>
          <w:bCs/>
          <w:sz w:val="22"/>
          <w:szCs w:val="22"/>
          <w:lang w:val="pt-BR"/>
        </w:rPr>
        <w:t xml:space="preserve"> </w:t>
      </w:r>
      <w:del w:id="1718" w:author="Gisele Surkamp" w:date="2022-10-19T13:36:00Z">
        <w:r w:rsidR="00AB654C" w:rsidRPr="002F000C">
          <w:rPr>
            <w:rFonts w:ascii="Segoe UI" w:hAnsi="Segoe UI" w:cs="Segoe UI"/>
            <w:bCs/>
            <w:sz w:val="22"/>
            <w:szCs w:val="22"/>
            <w:highlight w:val="yellow"/>
            <w:lang w:val="pt-BR"/>
          </w:rPr>
          <w:delText>[</w:delText>
        </w:r>
        <w:r w:rsidR="00F90676" w:rsidRPr="00F90676">
          <w:rPr>
            <w:rFonts w:ascii="Segoe UI" w:hAnsi="Segoe UI" w:cs="Segoe UI"/>
            <w:b/>
            <w:sz w:val="22"/>
            <w:szCs w:val="22"/>
            <w:highlight w:val="yellow"/>
            <w:lang w:val="pt-BR"/>
          </w:rPr>
          <w:delText>Nota Mattos Filho</w:delText>
        </w:r>
        <w:r w:rsidR="00F90676" w:rsidRPr="00F90676">
          <w:rPr>
            <w:rFonts w:ascii="Segoe UI" w:hAnsi="Segoe UI" w:cs="Segoe UI"/>
            <w:bCs/>
            <w:sz w:val="22"/>
            <w:szCs w:val="22"/>
            <w:highlight w:val="yellow"/>
            <w:lang w:val="pt-BR"/>
          </w:rPr>
          <w:delText xml:space="preserve">: </w:delText>
        </w:r>
        <w:r w:rsidR="00410EAC" w:rsidRPr="00410EAC">
          <w:rPr>
            <w:rFonts w:ascii="Segoe UI" w:hAnsi="Segoe UI" w:cs="Segoe UI"/>
            <w:bCs/>
            <w:sz w:val="22"/>
            <w:szCs w:val="22"/>
            <w:highlight w:val="yellow"/>
            <w:lang w:val="pt-BR"/>
          </w:rPr>
          <w:delText>Companhia, por favor, preencher proposta da condições no Anexo V</w:delText>
        </w:r>
        <w:r w:rsidR="00F90676">
          <w:rPr>
            <w:rFonts w:ascii="Segoe UI" w:hAnsi="Segoe UI" w:cs="Segoe UI"/>
            <w:bCs/>
            <w:sz w:val="22"/>
            <w:szCs w:val="22"/>
            <w:lang w:val="pt-BR"/>
          </w:rPr>
          <w:delText>.</w:delText>
        </w:r>
        <w:r w:rsidR="00265968">
          <w:rPr>
            <w:rFonts w:ascii="Segoe UI" w:hAnsi="Segoe UI" w:cs="Segoe UI"/>
            <w:bCs/>
            <w:sz w:val="22"/>
            <w:szCs w:val="22"/>
            <w:lang w:val="pt-BR"/>
          </w:rPr>
          <w:delText>]</w:delText>
        </w:r>
        <w:r w:rsidR="009D45F8">
          <w:rPr>
            <w:rFonts w:ascii="Segoe UI" w:hAnsi="Segoe UI" w:cs="Segoe UI"/>
            <w:bCs/>
            <w:sz w:val="22"/>
            <w:szCs w:val="22"/>
            <w:lang w:val="pt-BR"/>
          </w:rPr>
          <w:delText>NOTA COMPANHIA</w:delText>
        </w:r>
        <w:r w:rsidR="006C0BF7">
          <w:rPr>
            <w:rFonts w:ascii="Segoe UI" w:hAnsi="Segoe UI" w:cs="Segoe UI"/>
            <w:bCs/>
            <w:sz w:val="22"/>
            <w:szCs w:val="22"/>
            <w:lang w:val="pt-BR"/>
          </w:rPr>
          <w:delText xml:space="preserve">:  </w:delText>
        </w:r>
        <w:r w:rsidR="009D45F8">
          <w:rPr>
            <w:rFonts w:ascii="Segoe UI" w:hAnsi="Segoe UI" w:cs="Segoe UI"/>
            <w:bCs/>
            <w:sz w:val="22"/>
            <w:szCs w:val="22"/>
            <w:lang w:val="pt-BR"/>
          </w:rPr>
          <w:delText>ANEXO V:</w:delText>
        </w:r>
        <w:r w:rsidR="00450C73">
          <w:rPr>
            <w:rFonts w:ascii="Segoe UI" w:hAnsi="Segoe UI" w:cs="Segoe UI"/>
            <w:bCs/>
            <w:sz w:val="22"/>
            <w:szCs w:val="22"/>
            <w:lang w:val="pt-BR"/>
          </w:rPr>
          <w:delText xml:space="preserve"> </w:delText>
        </w:r>
        <w:r w:rsidR="009D45F8">
          <w:rPr>
            <w:rFonts w:ascii="Segoe UI" w:hAnsi="Segoe UI" w:cs="Segoe UI"/>
            <w:bCs/>
            <w:sz w:val="22"/>
            <w:szCs w:val="22"/>
            <w:lang w:val="pt-BR"/>
          </w:rPr>
          <w:delText xml:space="preserve"> </w:delText>
        </w:r>
        <w:r w:rsidR="009D45F8" w:rsidRPr="00930976">
          <w:rPr>
            <w:b/>
            <w:bCs/>
            <w:i/>
            <w:iCs/>
            <w:color w:val="0070C0"/>
            <w:sz w:val="22"/>
            <w:szCs w:val="22"/>
            <w:lang w:val="pt-BR"/>
            <w:rPrChange w:id="1719" w:author="Gisele Surkamp" w:date="2022-10-19T13:36:00Z">
              <w:rPr>
                <w:b/>
                <w:bCs/>
                <w:i/>
                <w:iCs/>
                <w:color w:val="0070C0"/>
                <w:sz w:val="22"/>
                <w:szCs w:val="22"/>
              </w:rPr>
            </w:rPrChange>
          </w:rPr>
          <w:delText>É PERMITIDO O USO POR AFILIADA DE: BERÇOS, EQUIPAMENTOS, EDIFICAÇOES, PESSOAL E INFRAESTRUTURA DE APOIO NÃO ALOCADOS AO CONTRATO PETROBRAS. QUANDO HOUVER USO COMUM, A AFILIADA NECESSARIAMENTE COMPARTILHARÁ O CUSTO OPERACIONAL RESPECTIVO COM A EMISSORA, LEVANDO EM CONTA A PROPORÇÃO DO USO ENTRE UMA E OUTRA.</w:delText>
        </w:r>
      </w:del>
    </w:p>
    <w:p w14:paraId="28574B2B" w14:textId="005E2132"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lastRenderedPageBreak/>
        <w:t xml:space="preserve">caso a Emissora, durante o prazo da Emissão, deixe de ser auditada por qualquer dos seguintes auditores independentes: </w:t>
      </w:r>
      <w:del w:id="1720" w:author="Gisele Surkamp" w:date="2022-10-19T13:36:00Z">
        <w:r w:rsidR="00C9420C">
          <w:rPr>
            <w:rFonts w:ascii="Segoe UI" w:hAnsi="Segoe UI" w:cs="Segoe UI"/>
            <w:noProof/>
            <w:sz w:val="22"/>
            <w:szCs w:val="22"/>
            <w:lang w:val="pt-BR"/>
          </w:rPr>
          <w:delText>[</w:delText>
        </w:r>
        <w:r w:rsidRPr="00B64324">
          <w:rPr>
            <w:rFonts w:ascii="Segoe UI" w:hAnsi="Segoe UI" w:cs="Segoe UI"/>
            <w:b/>
            <w:bCs/>
            <w:noProof/>
            <w:sz w:val="22"/>
            <w:szCs w:val="22"/>
            <w:lang w:val="pt-BR"/>
          </w:rPr>
          <w:delText>(</w:delText>
        </w:r>
      </w:del>
      <w:ins w:id="1721" w:author="Gisele Surkamp" w:date="2022-10-19T13:36:00Z">
        <w:r w:rsidRPr="00B64324">
          <w:rPr>
            <w:rFonts w:ascii="Segoe UI" w:hAnsi="Segoe UI" w:cs="Segoe UI"/>
            <w:b/>
            <w:bCs/>
            <w:noProof/>
            <w:sz w:val="22"/>
            <w:szCs w:val="22"/>
            <w:lang w:val="pt-BR"/>
          </w:rPr>
          <w:t>(</w:t>
        </w:r>
      </w:ins>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del w:id="1722" w:author="Gisele Surkamp" w:date="2022-10-19T13:36:00Z">
        <w:r w:rsidR="00C9420C">
          <w:rPr>
            <w:rFonts w:ascii="Segoe UI" w:hAnsi="Segoe UI" w:cs="Segoe UI"/>
            <w:noProof/>
            <w:sz w:val="22"/>
            <w:szCs w:val="22"/>
            <w:lang w:val="pt-BR"/>
          </w:rPr>
          <w:delText>]</w:delText>
        </w:r>
      </w:del>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del w:id="1723" w:author="Gisele Surkamp" w:date="2022-10-19T13:36:00Z">
        <w:r w:rsidR="00C9420C" w:rsidRPr="009C48CF">
          <w:rPr>
            <w:rFonts w:ascii="Segoe UI" w:hAnsi="Segoe UI" w:cs="Segoe UI"/>
            <w:bCs/>
            <w:sz w:val="22"/>
            <w:szCs w:val="22"/>
            <w:highlight w:val="yellow"/>
            <w:lang w:val="pt-BR"/>
          </w:rPr>
          <w:delText>[</w:delText>
        </w:r>
        <w:r w:rsidR="00C9420C" w:rsidRPr="00CA72A5">
          <w:rPr>
            <w:rFonts w:ascii="Segoe UI" w:hAnsi="Segoe UI"/>
            <w:b/>
            <w:sz w:val="22"/>
            <w:highlight w:val="yellow"/>
            <w:lang w:val="pt-BR"/>
          </w:rPr>
          <w:delText xml:space="preserve">Nota </w:delText>
        </w:r>
        <w:r w:rsidR="00C9420C" w:rsidRPr="00031949">
          <w:rPr>
            <w:rFonts w:ascii="Segoe UI" w:hAnsi="Segoe UI" w:cs="Segoe UI"/>
            <w:b/>
            <w:sz w:val="22"/>
            <w:szCs w:val="22"/>
            <w:highlight w:val="yellow"/>
            <w:lang w:val="pt-BR"/>
          </w:rPr>
          <w:delText>C</w:delText>
        </w:r>
        <w:r w:rsidR="00031949" w:rsidRPr="00031949">
          <w:rPr>
            <w:rFonts w:ascii="Segoe UI" w:hAnsi="Segoe UI" w:cs="Segoe UI"/>
            <w:b/>
            <w:sz w:val="22"/>
            <w:szCs w:val="22"/>
            <w:highlight w:val="yellow"/>
            <w:lang w:val="pt-BR"/>
          </w:rPr>
          <w:delText>ompanhia</w:delText>
        </w:r>
        <w:r w:rsidR="00C9420C" w:rsidRPr="009C48CF">
          <w:rPr>
            <w:rFonts w:ascii="Segoe UI" w:hAnsi="Segoe UI" w:cs="Segoe UI"/>
            <w:bCs/>
            <w:sz w:val="22"/>
            <w:szCs w:val="22"/>
            <w:highlight w:val="yellow"/>
            <w:lang w:val="pt-BR"/>
          </w:rPr>
          <w:delText>: Pendente de confirmação]</w:delText>
        </w:r>
      </w:del>
    </w:p>
    <w:p w14:paraId="42A3996B" w14:textId="744E2DCD"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724" w:name="_Hlk105489715"/>
      <w:bookmarkEnd w:id="1709"/>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710"/>
      <w:bookmarkEnd w:id="1724"/>
      <w:r w:rsidR="0009118E">
        <w:rPr>
          <w:rFonts w:ascii="Segoe UI" w:hAnsi="Segoe UI" w:cs="Segoe UI"/>
          <w:bCs/>
          <w:sz w:val="22"/>
          <w:szCs w:val="22"/>
          <w:lang w:val="pt-BR"/>
        </w:rPr>
        <w:t xml:space="preserve">, exceto caso tal </w:t>
      </w:r>
      <w:r w:rsidR="0009118E" w:rsidRPr="00B64324">
        <w:rPr>
          <w:rFonts w:ascii="Segoe UI" w:hAnsi="Segoe UI" w:cs="Segoe UI"/>
          <w:bCs/>
          <w:sz w:val="22"/>
          <w:szCs w:val="22"/>
          <w:lang w:val="pt-BR"/>
        </w:rPr>
        <w:t>Montante Mínimo Serviço da Dívida da Primeira Série ou Montante Mínimo Serviço da Dívida da Segunda Série</w:t>
      </w:r>
      <w:r w:rsidR="0009118E">
        <w:rPr>
          <w:rFonts w:ascii="Segoe UI" w:hAnsi="Segoe UI" w:cs="Segoe UI"/>
          <w:bCs/>
          <w:sz w:val="22"/>
          <w:szCs w:val="22"/>
          <w:lang w:val="pt-BR"/>
        </w:rPr>
        <w:t xml:space="preserve"> tenha sido recomposto</w:t>
      </w:r>
      <w:r w:rsidR="00360B3F">
        <w:rPr>
          <w:rFonts w:ascii="Segoe UI" w:hAnsi="Segoe UI" w:cs="Segoe UI"/>
          <w:bCs/>
          <w:sz w:val="22"/>
          <w:szCs w:val="22"/>
          <w:lang w:val="pt-BR"/>
        </w:rPr>
        <w:t xml:space="preserve"> mediante aporte de capital das Acionistas, nos termos e condições previstos no </w:t>
      </w:r>
      <w:r w:rsidR="00360B3F" w:rsidRPr="00CA72A5">
        <w:rPr>
          <w:rFonts w:ascii="Segoe UI" w:hAnsi="Segoe UI" w:cs="Segoe UI"/>
          <w:sz w:val="22"/>
          <w:szCs w:val="22"/>
          <w:lang w:val="pt-BR"/>
        </w:rPr>
        <w:t>Contrato de Obrigação de Aporte de Capital</w:t>
      </w:r>
      <w:r w:rsidR="00360B3F">
        <w:rPr>
          <w:rFonts w:ascii="Segoe UI" w:hAnsi="Segoe UI" w:cs="Segoe UI"/>
          <w:sz w:val="22"/>
          <w:szCs w:val="22"/>
          <w:lang w:val="pt-BR"/>
        </w:rPr>
        <w:t xml:space="preserve">, </w:t>
      </w:r>
      <w:r w:rsidR="00360B3F" w:rsidRPr="00CA72A5">
        <w:rPr>
          <w:rFonts w:ascii="Segoe UI" w:hAnsi="Segoe UI" w:cs="Segoe UI"/>
          <w:sz w:val="22"/>
          <w:szCs w:val="22"/>
          <w:lang w:val="pt-BR"/>
        </w:rPr>
        <w:t xml:space="preserve">sendo certo que a exceção somente será aplicável </w:t>
      </w:r>
      <w:r w:rsidR="00360B3F">
        <w:rPr>
          <w:rFonts w:ascii="Segoe UI" w:hAnsi="Segoe UI" w:cs="Segoe UI"/>
          <w:sz w:val="22"/>
          <w:szCs w:val="22"/>
          <w:lang w:val="pt-BR"/>
        </w:rPr>
        <w:t xml:space="preserve">durante </w:t>
      </w:r>
      <w:r w:rsidR="00360B3F" w:rsidRPr="00CA72A5">
        <w:rPr>
          <w:rFonts w:ascii="Segoe UI" w:hAnsi="Segoe UI" w:cs="Segoe UI"/>
          <w:sz w:val="22"/>
          <w:szCs w:val="22"/>
          <w:lang w:val="pt-BR"/>
        </w:rPr>
        <w:t>a vigência do Contrato de Obrigação de Aporte de Capital</w:t>
      </w:r>
      <w:r w:rsidR="004530B7" w:rsidRPr="00B64324">
        <w:rPr>
          <w:rFonts w:ascii="Segoe UI" w:hAnsi="Segoe UI" w:cs="Segoe UI"/>
          <w:bCs/>
          <w:sz w:val="22"/>
          <w:szCs w:val="22"/>
          <w:lang w:val="pt-BR"/>
        </w:rPr>
        <w:t xml:space="preserve">; </w:t>
      </w:r>
    </w:p>
    <w:p w14:paraId="64081260" w14:textId="0C5D849F" w:rsidR="009D1D86"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725"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213F2B">
        <w:rPr>
          <w:rFonts w:ascii="Segoe UI" w:hAnsi="Segoe UI" w:cs="Segoe UI"/>
          <w:bCs/>
          <w:sz w:val="22"/>
          <w:szCs w:val="22"/>
          <w:lang w:val="pt-BR"/>
        </w:rPr>
        <w:t>4.25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725"/>
    </w:p>
    <w:p w14:paraId="7030393B" w14:textId="775D679E" w:rsidR="0013107D" w:rsidRDefault="008E3711" w:rsidP="0044288D">
      <w:pPr>
        <w:pStyle w:val="Level4"/>
        <w:tabs>
          <w:tab w:val="clear" w:pos="2041"/>
        </w:tabs>
        <w:spacing w:after="240" w:line="320" w:lineRule="atLeast"/>
        <w:ind w:left="709" w:firstLine="0"/>
        <w:rPr>
          <w:rFonts w:ascii="Segoe UI" w:hAnsi="Segoe UI" w:cs="Segoe UI"/>
          <w:bCs/>
          <w:sz w:val="22"/>
          <w:szCs w:val="22"/>
          <w:lang w:val="pt-BR"/>
        </w:rPr>
      </w:pPr>
      <w:ins w:id="1726" w:author="Gisele Surkamp" w:date="2022-10-19T13:36:00Z">
        <w:r>
          <w:rPr>
            <w:rFonts w:ascii="Segoe UI" w:hAnsi="Segoe UI" w:cs="Segoe UI"/>
            <w:sz w:val="22"/>
            <w:szCs w:val="22"/>
            <w:lang w:val="pt-BR"/>
          </w:rPr>
          <w:t>c</w:t>
        </w:r>
        <w:r w:rsidR="003A27F6" w:rsidRPr="002F6917">
          <w:rPr>
            <w:rFonts w:ascii="Segoe UI" w:hAnsi="Segoe UI" w:cs="Segoe UI"/>
            <w:sz w:val="22"/>
            <w:szCs w:val="22"/>
            <w:lang w:val="pt-BR"/>
          </w:rPr>
          <w:t>aso durante a Fase 1 do Cronograma de Obras (</w:t>
        </w:r>
        <w:r>
          <w:rPr>
            <w:rFonts w:ascii="Segoe UI" w:hAnsi="Segoe UI" w:cs="Segoe UI"/>
            <w:sz w:val="22"/>
            <w:szCs w:val="22"/>
            <w:lang w:val="pt-BR"/>
          </w:rPr>
          <w:t xml:space="preserve">conforme definido no </w:t>
        </w:r>
        <w:r w:rsidR="003A27F6" w:rsidRPr="002F6917">
          <w:rPr>
            <w:rFonts w:ascii="Segoe UI" w:hAnsi="Segoe UI" w:cs="Segoe UI"/>
            <w:sz w:val="22"/>
            <w:szCs w:val="22"/>
            <w:lang w:val="pt-BR"/>
          </w:rPr>
          <w:t xml:space="preserve">Anexo </w:t>
        </w:r>
        <w:r w:rsidR="002F6917">
          <w:rPr>
            <w:rFonts w:ascii="Segoe UI" w:hAnsi="Segoe UI" w:cs="Segoe UI"/>
            <w:sz w:val="22"/>
            <w:szCs w:val="22"/>
            <w:lang w:val="pt-BR"/>
          </w:rPr>
          <w:t>VI</w:t>
        </w:r>
        <w:r w:rsidR="003A27F6" w:rsidRPr="002F6917">
          <w:rPr>
            <w:rFonts w:ascii="Segoe UI" w:hAnsi="Segoe UI" w:cs="Segoe UI"/>
            <w:sz w:val="22"/>
            <w:szCs w:val="22"/>
            <w:lang w:val="pt-BR"/>
          </w:rPr>
          <w:t xml:space="preserve"> da Escritura</w:t>
        </w:r>
        <w:r>
          <w:rPr>
            <w:rFonts w:ascii="Segoe UI" w:hAnsi="Segoe UI" w:cs="Segoe UI"/>
            <w:sz w:val="22"/>
            <w:szCs w:val="22"/>
            <w:lang w:val="pt-BR"/>
          </w:rPr>
          <w:t xml:space="preserve"> de Emissão</w:t>
        </w:r>
        <w:r w:rsidR="003A27F6" w:rsidRPr="002F6917">
          <w:rPr>
            <w:rFonts w:ascii="Segoe UI" w:hAnsi="Segoe UI" w:cs="Segoe UI"/>
            <w:sz w:val="22"/>
            <w:szCs w:val="22"/>
            <w:lang w:val="pt-BR"/>
          </w:rPr>
          <w:t xml:space="preserve">) haja indicação de </w:t>
        </w:r>
      </w:ins>
      <w:r w:rsidR="003A27F6" w:rsidRPr="002F6917">
        <w:rPr>
          <w:rFonts w:ascii="Segoe UI" w:hAnsi="Segoe UI" w:cs="Segoe UI"/>
          <w:sz w:val="22"/>
          <w:szCs w:val="22"/>
          <w:lang w:val="pt-BR"/>
        </w:rPr>
        <w:t xml:space="preserve">atraso </w:t>
      </w:r>
      <w:del w:id="1727" w:author="Gisele Surkamp" w:date="2022-10-19T13:36:00Z">
        <w:r w:rsidR="00483B0D">
          <w:rPr>
            <w:rFonts w:ascii="Segoe UI" w:hAnsi="Segoe UI" w:cs="Segoe UI"/>
            <w:bCs/>
            <w:sz w:val="22"/>
            <w:szCs w:val="22"/>
            <w:lang w:val="pt-BR"/>
          </w:rPr>
          <w:delText>superior à</w:delText>
        </w:r>
      </w:del>
      <w:ins w:id="1728" w:author="Gisele Surkamp" w:date="2022-10-19T13:36:00Z">
        <w:r w:rsidR="003A27F6" w:rsidRPr="002F6917">
          <w:rPr>
            <w:rFonts w:ascii="Segoe UI" w:hAnsi="Segoe UI" w:cs="Segoe UI"/>
            <w:sz w:val="22"/>
            <w:szCs w:val="22"/>
            <w:lang w:val="pt-BR"/>
          </w:rPr>
          <w:t>igual ou maior que</w:t>
        </w:r>
      </w:ins>
      <w:r w:rsidR="003A27F6" w:rsidRPr="002F6917">
        <w:rPr>
          <w:rFonts w:ascii="Segoe UI" w:hAnsi="Segoe UI" w:cs="Segoe UI"/>
          <w:sz w:val="22"/>
          <w:szCs w:val="22"/>
          <w:lang w:val="pt-BR"/>
        </w:rPr>
        <w:t xml:space="preserve"> </w:t>
      </w:r>
      <w:r w:rsidR="003A27F6">
        <w:rPr>
          <w:rFonts w:ascii="Segoe UI" w:hAnsi="Segoe UI" w:cs="Segoe UI"/>
          <w:sz w:val="22"/>
          <w:szCs w:val="22"/>
          <w:lang w:val="pt-BR"/>
        </w:rPr>
        <w:t>60</w:t>
      </w:r>
      <w:r w:rsidR="003A27F6" w:rsidRPr="002F6917">
        <w:rPr>
          <w:rFonts w:ascii="Segoe UI" w:hAnsi="Segoe UI" w:cs="Segoe UI"/>
          <w:sz w:val="22"/>
          <w:szCs w:val="22"/>
          <w:lang w:val="pt-BR"/>
        </w:rPr>
        <w:t xml:space="preserve"> (</w:t>
      </w:r>
      <w:r w:rsidR="003A27F6">
        <w:rPr>
          <w:rFonts w:ascii="Segoe UI" w:hAnsi="Segoe UI" w:cs="Segoe UI"/>
          <w:sz w:val="22"/>
          <w:szCs w:val="22"/>
          <w:lang w:val="pt-BR"/>
        </w:rPr>
        <w:t>sessenta</w:t>
      </w:r>
      <w:r w:rsidR="003A27F6" w:rsidRPr="002F6917">
        <w:rPr>
          <w:rFonts w:ascii="Segoe UI" w:hAnsi="Segoe UI" w:cs="Segoe UI"/>
          <w:sz w:val="22"/>
          <w:szCs w:val="22"/>
          <w:lang w:val="pt-BR"/>
        </w:rPr>
        <w:t>) dias</w:t>
      </w:r>
      <w:del w:id="1729" w:author="Gisele Surkamp" w:date="2022-10-19T13:36:00Z">
        <w:r w:rsidR="00483B0D">
          <w:rPr>
            <w:rFonts w:ascii="Segoe UI" w:hAnsi="Segoe UI" w:cs="Segoe UI"/>
            <w:bCs/>
            <w:sz w:val="22"/>
            <w:szCs w:val="22"/>
            <w:lang w:val="pt-BR"/>
          </w:rPr>
          <w:delText xml:space="preserve">, </w:delText>
        </w:r>
        <w:r w:rsidR="001E331E">
          <w:rPr>
            <w:rFonts w:ascii="Segoe UI" w:hAnsi="Segoe UI" w:cs="Segoe UI"/>
            <w:bCs/>
            <w:sz w:val="22"/>
            <w:szCs w:val="22"/>
            <w:lang w:val="pt-BR"/>
          </w:rPr>
          <w:delText>demonstrado</w:delText>
        </w:r>
      </w:del>
      <w:r w:rsidR="003A27F6" w:rsidRPr="002F6917">
        <w:rPr>
          <w:rFonts w:ascii="Segoe UI" w:hAnsi="Segoe UI" w:cs="Segoe UI"/>
          <w:sz w:val="22"/>
          <w:szCs w:val="22"/>
          <w:lang w:val="pt-BR"/>
        </w:rPr>
        <w:t xml:space="preserve"> pelo </w:t>
      </w:r>
      <w:r w:rsidR="003A27F6" w:rsidRPr="00213F2B">
        <w:rPr>
          <w:rFonts w:ascii="Segoe UI" w:hAnsi="Segoe UI"/>
          <w:sz w:val="22"/>
          <w:lang w:val="pt-BR"/>
        </w:rPr>
        <w:t>Engenheiro Independente</w:t>
      </w:r>
      <w:bookmarkStart w:id="1730" w:name="_Hlk116914387"/>
      <w:r w:rsidR="002F6917">
        <w:rPr>
          <w:rFonts w:ascii="Segoe UI" w:hAnsi="Segoe UI" w:cs="Segoe UI"/>
          <w:bCs/>
          <w:sz w:val="22"/>
          <w:szCs w:val="22"/>
          <w:lang w:val="pt-BR"/>
        </w:rPr>
        <w:t xml:space="preserve">, </w:t>
      </w:r>
      <w:del w:id="1731" w:author="Gisele Surkamp" w:date="2022-10-19T13:36:00Z">
        <w:r w:rsidR="00054854">
          <w:rPr>
            <w:rFonts w:ascii="Segoe UI" w:hAnsi="Segoe UI" w:cs="Segoe UI"/>
            <w:bCs/>
            <w:sz w:val="22"/>
            <w:szCs w:val="22"/>
            <w:lang w:val="pt-BR"/>
          </w:rPr>
          <w:delText xml:space="preserve">na entrega das obras da fase 1 do Projeto, conforme cronograma </w:delText>
        </w:r>
        <w:r w:rsidR="00262743">
          <w:rPr>
            <w:rFonts w:ascii="Segoe UI" w:hAnsi="Segoe UI" w:cs="Segoe UI"/>
            <w:bCs/>
            <w:sz w:val="22"/>
            <w:szCs w:val="22"/>
            <w:lang w:val="pt-BR"/>
          </w:rPr>
          <w:delText>de obras</w:delText>
        </w:r>
        <w:r w:rsidR="00054854">
          <w:rPr>
            <w:rFonts w:ascii="Segoe UI" w:hAnsi="Segoe UI" w:cs="Segoe UI"/>
            <w:bCs/>
            <w:sz w:val="22"/>
            <w:szCs w:val="22"/>
            <w:lang w:val="pt-BR"/>
          </w:rPr>
          <w:delText>;</w:delText>
        </w:r>
        <w:r w:rsidR="0044288D">
          <w:rPr>
            <w:rFonts w:ascii="Segoe UI" w:hAnsi="Segoe UI" w:cs="Segoe UI"/>
            <w:bCs/>
            <w:sz w:val="22"/>
            <w:szCs w:val="22"/>
            <w:lang w:val="pt-BR"/>
          </w:rPr>
          <w:delText xml:space="preserve"> </w:delText>
        </w:r>
      </w:del>
      <w:ins w:id="1732" w:author="Gisele Surkamp" w:date="2022-10-19T13:36:00Z">
        <w:r w:rsidR="002F6917" w:rsidRPr="00DF3EA0">
          <w:rPr>
            <w:rFonts w:ascii="Segoe UI" w:hAnsi="Segoe UI" w:cs="Segoe UI"/>
            <w:w w:val="0"/>
            <w:sz w:val="22"/>
            <w:szCs w:val="22"/>
            <w:lang w:val="pt-BR"/>
          </w:rPr>
          <w:t>mediante notificação com justificativa por escrito para a Emissora</w:t>
        </w:r>
        <w:r w:rsidR="002F6917">
          <w:rPr>
            <w:rFonts w:ascii="Segoe UI" w:hAnsi="Segoe UI" w:cs="Segoe UI"/>
            <w:bCs/>
            <w:sz w:val="22"/>
            <w:szCs w:val="22"/>
            <w:lang w:val="pt-BR"/>
          </w:rPr>
          <w:t xml:space="preserve"> a qualquer </w:t>
        </w:r>
        <w:bookmarkEnd w:id="1730"/>
        <w:r w:rsidR="002F6917">
          <w:rPr>
            <w:rFonts w:ascii="Segoe UI" w:hAnsi="Segoe UI" w:cs="Segoe UI"/>
            <w:bCs/>
            <w:sz w:val="22"/>
            <w:szCs w:val="22"/>
            <w:lang w:val="pt-BR"/>
          </w:rPr>
          <w:t>tempo;</w:t>
        </w:r>
      </w:ins>
    </w:p>
    <w:p w14:paraId="7B43C3B2" w14:textId="555D106F"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733" w:name="_Ref111142819"/>
      <w:bookmarkStart w:id="1734" w:name="_Ref115189609"/>
      <w:bookmarkStart w:id="1735" w:name="_Hlk114501041"/>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a serem calculados e demonstrados nas notas explicativas e validados anualmente pelo</w:t>
      </w:r>
      <w:r w:rsidR="00803002">
        <w:rPr>
          <w:rFonts w:ascii="Segoe UI" w:hAnsi="Segoe UI" w:cs="Segoe UI"/>
          <w:color w:val="242424"/>
          <w:sz w:val="22"/>
          <w:szCs w:val="22"/>
          <w:shd w:val="clear" w:color="auto" w:fill="FFFFFF"/>
          <w:lang w:val="pt-BR"/>
        </w:rPr>
        <w:t xml:space="preserve">s </w:t>
      </w:r>
      <w:r w:rsidR="00702237">
        <w:rPr>
          <w:rFonts w:ascii="Segoe UI" w:hAnsi="Segoe UI" w:cs="Segoe UI"/>
          <w:color w:val="242424"/>
          <w:sz w:val="22"/>
          <w:szCs w:val="22"/>
          <w:shd w:val="clear" w:color="auto" w:fill="FFFFFF"/>
          <w:lang w:val="pt-BR"/>
        </w:rPr>
        <w:t>[</w:t>
      </w:r>
      <w:r w:rsidR="00702237">
        <w:rPr>
          <w:rFonts w:ascii="Segoe UI" w:hAnsi="Segoe UI" w:cs="Segoe UI"/>
          <w:sz w:val="22"/>
          <w:szCs w:val="22"/>
          <w:lang w:val="pt-BR"/>
        </w:rPr>
        <w:t>A</w:t>
      </w:r>
      <w:r w:rsidR="00702237" w:rsidRPr="00B64324">
        <w:rPr>
          <w:rFonts w:ascii="Segoe UI" w:hAnsi="Segoe UI" w:cs="Segoe UI"/>
          <w:sz w:val="22"/>
          <w:szCs w:val="22"/>
          <w:lang w:val="pt-BR"/>
        </w:rPr>
        <w:t xml:space="preserve">uditores </w:t>
      </w:r>
      <w:r w:rsidR="00702237">
        <w:rPr>
          <w:rFonts w:ascii="Segoe UI" w:hAnsi="Segoe UI" w:cs="Segoe UI"/>
          <w:sz w:val="22"/>
          <w:szCs w:val="22"/>
          <w:lang w:val="pt-BR"/>
        </w:rPr>
        <w:t>I</w:t>
      </w:r>
      <w:r w:rsidR="00702237" w:rsidRPr="00B64324">
        <w:rPr>
          <w:rFonts w:ascii="Segoe UI" w:hAnsi="Segoe UI" w:cs="Segoe UI"/>
          <w:sz w:val="22"/>
          <w:szCs w:val="22"/>
          <w:lang w:val="pt-BR"/>
        </w:rPr>
        <w:t>ndependentes</w:t>
      </w:r>
      <w:r w:rsidR="00702237">
        <w:rPr>
          <w:rFonts w:ascii="Segoe UI" w:hAnsi="Segoe UI" w:cs="Segoe UI"/>
          <w:color w:val="242424"/>
          <w:sz w:val="22"/>
          <w:szCs w:val="22"/>
          <w:shd w:val="clear" w:color="auto" w:fill="FFFFFF"/>
          <w:lang w:val="pt-BR"/>
        </w:rPr>
        <w:t>]</w:t>
      </w:r>
      <w:r w:rsidRPr="00B64324">
        <w:rPr>
          <w:rFonts w:ascii="Segoe UI" w:hAnsi="Segoe UI" w:cs="Segoe UI"/>
          <w:color w:val="242424"/>
          <w:sz w:val="22"/>
          <w:szCs w:val="22"/>
          <w:shd w:val="clear" w:color="auto" w:fill="FFFFFF"/>
          <w:lang w:val="pt-BR"/>
        </w:rPr>
        <w:t xml:space="preserve">,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733"/>
      <w:bookmarkEnd w:id="1734"/>
      <w:del w:id="1736" w:author="Gisele Surkamp" w:date="2022-10-19T13:36:00Z">
        <w:r w:rsidR="00702237">
          <w:rPr>
            <w:rFonts w:ascii="Segoe UI" w:hAnsi="Segoe UI" w:cs="Segoe UI"/>
            <w:sz w:val="22"/>
            <w:szCs w:val="22"/>
            <w:lang w:val="pt-BR"/>
          </w:rPr>
          <w:delText>[</w:delText>
        </w:r>
        <w:r w:rsidR="00702237" w:rsidRPr="00702237">
          <w:rPr>
            <w:rFonts w:ascii="Segoe UI" w:hAnsi="Segoe UI" w:cs="Segoe UI"/>
            <w:b/>
            <w:bCs/>
            <w:sz w:val="22"/>
            <w:szCs w:val="22"/>
            <w:highlight w:val="yellow"/>
            <w:lang w:val="pt-BR"/>
          </w:rPr>
          <w:delText>Nota Mattos Filho à Companhia</w:delText>
        </w:r>
        <w:r w:rsidR="00702237" w:rsidRPr="00702237">
          <w:rPr>
            <w:rFonts w:ascii="Segoe UI" w:hAnsi="Segoe UI" w:cs="Segoe UI"/>
            <w:sz w:val="22"/>
            <w:szCs w:val="22"/>
            <w:highlight w:val="yellow"/>
            <w:lang w:val="pt-BR"/>
          </w:rPr>
          <w:delText>: favor confirmar cálculo e validação do Índice Financeiro pelo Auditor Independente.</w:delText>
        </w:r>
        <w:r w:rsidR="00702237">
          <w:rPr>
            <w:rFonts w:ascii="Segoe UI" w:hAnsi="Segoe UI" w:cs="Segoe UI"/>
            <w:sz w:val="22"/>
            <w:szCs w:val="22"/>
            <w:lang w:val="pt-BR"/>
          </w:rPr>
          <w:delText>]</w:delText>
        </w:r>
      </w:del>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lastRenderedPageBreak/>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1877922D"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00A57490">
        <w:rPr>
          <w:rFonts w:ascii="Segoe UI" w:hAnsi="Segoe UI" w:cs="Segoe UI"/>
          <w:color w:val="000000"/>
          <w:sz w:val="22"/>
          <w:szCs w:val="22"/>
          <w:lang w:val="pt-BR"/>
        </w:rPr>
        <w:t>S</w:t>
      </w:r>
      <w:r w:rsidRPr="00B64324">
        <w:rPr>
          <w:rFonts w:ascii="Segoe UI" w:hAnsi="Segoe UI" w:cs="Segoe UI"/>
          <w:sz w:val="22"/>
          <w:szCs w:val="22"/>
          <w:lang w:val="pt-BR"/>
        </w:rPr>
        <w:t xml:space="preserve">erviço </w:t>
      </w:r>
      <w:r w:rsidR="00A57490">
        <w:rPr>
          <w:rFonts w:ascii="Segoe UI" w:hAnsi="Segoe UI" w:cs="Segoe UI"/>
          <w:sz w:val="22"/>
          <w:szCs w:val="22"/>
          <w:lang w:val="pt-BR"/>
        </w:rPr>
        <w:t xml:space="preserve">da Dívida </w:t>
      </w:r>
      <w:r w:rsidRPr="00B64324">
        <w:rPr>
          <w:rFonts w:ascii="Segoe UI" w:hAnsi="Segoe UI" w:cs="Segoe UI"/>
          <w:sz w:val="22"/>
          <w:szCs w:val="22"/>
          <w:lang w:val="pt-BR"/>
        </w:rPr>
        <w:t xml:space="preserve">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67160D05" w14:textId="1D483799" w:rsidR="00A57490"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de perdas (ou lucros) resultantes de equivalência patrimonial nos resultados dos investimentos em sociedades coligadas ou controladas</w:t>
      </w:r>
      <w:r w:rsidR="006808A3">
        <w:rPr>
          <w:rFonts w:ascii="Segoe UI" w:hAnsi="Segoe UI" w:cs="Segoe UI"/>
          <w:sz w:val="22"/>
          <w:szCs w:val="22"/>
          <w:lang w:val="pt-BR"/>
        </w:rPr>
        <w:t xml:space="preserve">; e (e) de </w:t>
      </w:r>
      <w:r w:rsidR="00E5246A">
        <w:rPr>
          <w:rFonts w:ascii="Segoe UI" w:hAnsi="Segoe UI" w:cs="Segoe UI"/>
          <w:sz w:val="22"/>
          <w:szCs w:val="22"/>
          <w:lang w:val="pt-BR"/>
        </w:rPr>
        <w:t>quaisquer</w:t>
      </w:r>
      <w:r w:rsidR="006808A3">
        <w:rPr>
          <w:rFonts w:ascii="Segoe UI" w:hAnsi="Segoe UI" w:cs="Segoe UI"/>
          <w:sz w:val="22"/>
          <w:szCs w:val="22"/>
          <w:lang w:val="pt-BR"/>
        </w:rPr>
        <w:t xml:space="preserve"> despesas (receitas) não operacionais sem efeito financeiro/caixa </w:t>
      </w:r>
      <w:r w:rsidRPr="00B64324">
        <w:rPr>
          <w:rFonts w:ascii="Segoe UI" w:hAnsi="Segoe UI" w:cs="Segoe UI"/>
          <w:sz w:val="22"/>
          <w:szCs w:val="22"/>
          <w:lang w:val="pt-BR"/>
        </w:rPr>
        <w:t>.</w:t>
      </w:r>
    </w:p>
    <w:p w14:paraId="3C8340FB"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1260B4C7" w14:textId="252CFE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Lucro </w:t>
      </w:r>
      <w:r>
        <w:rPr>
          <w:rFonts w:ascii="Segoe UI" w:hAnsi="Segoe UI" w:cs="Segoe UI"/>
          <w:sz w:val="22"/>
          <w:szCs w:val="22"/>
          <w:lang w:val="pt-BR"/>
        </w:rPr>
        <w:t>l</w:t>
      </w:r>
      <w:r w:rsidRPr="00B64324">
        <w:rPr>
          <w:rFonts w:ascii="Segoe UI" w:hAnsi="Segoe UI" w:cs="Segoe UI"/>
          <w:sz w:val="22"/>
          <w:szCs w:val="22"/>
          <w:lang w:val="pt-BR"/>
        </w:rPr>
        <w:t>íquido</w:t>
      </w:r>
    </w:p>
    <w:p w14:paraId="2303F6BC"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6A1D45DD"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000E18A3"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1DC2478B" w14:textId="49470EAF" w:rsidR="006808A3" w:rsidRDefault="006808A3" w:rsidP="00A57490">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 Resultado de equivalência patrimonial</w:t>
      </w:r>
    </w:p>
    <w:p w14:paraId="37D3E787" w14:textId="3C1FE8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Quaisquer outras despesas (receitas) </w:t>
      </w:r>
      <w:r w:rsidR="006808A3">
        <w:rPr>
          <w:rFonts w:ascii="Segoe UI" w:hAnsi="Segoe UI" w:cs="Segoe UI"/>
          <w:sz w:val="22"/>
          <w:szCs w:val="22"/>
          <w:lang w:val="pt-BR"/>
        </w:rPr>
        <w:t xml:space="preserve">não operacionais </w:t>
      </w:r>
      <w:r w:rsidRPr="00B64324">
        <w:rPr>
          <w:rFonts w:ascii="Segoe UI" w:hAnsi="Segoe UI" w:cs="Segoe UI"/>
          <w:sz w:val="22"/>
          <w:szCs w:val="22"/>
          <w:lang w:val="pt-BR"/>
        </w:rPr>
        <w:t>sem efeito financeiro</w:t>
      </w:r>
      <w:r w:rsidR="006808A3">
        <w:rPr>
          <w:rFonts w:ascii="Segoe UI" w:hAnsi="Segoe UI" w:cs="Segoe UI"/>
          <w:sz w:val="22"/>
          <w:szCs w:val="22"/>
          <w:lang w:val="pt-BR"/>
        </w:rPr>
        <w:t>/caixa</w:t>
      </w:r>
    </w:p>
    <w:p w14:paraId="73BEDDA9" w14:textId="178844E2"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w:t>
      </w:r>
      <w:r w:rsidR="000B4E08" w:rsidRPr="00B64324">
        <w:rPr>
          <w:rFonts w:ascii="Segoe UI" w:hAnsi="Segoe UI" w:cs="Segoe UI"/>
          <w:sz w:val="22"/>
          <w:szCs w:val="22"/>
          <w:lang w:val="pt-BR"/>
        </w:rPr>
        <w:lastRenderedPageBreak/>
        <w:t xml:space="preserve">estoques,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iv</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outros ativos circulantes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variação de outros passivos circulantes operacionais</w:t>
      </w:r>
      <w:r w:rsidR="00D61020" w:rsidRPr="00B64324">
        <w:rPr>
          <w:rFonts w:ascii="Segoe UI" w:hAnsi="Segoe UI" w:cs="Segoe UI"/>
          <w:sz w:val="22"/>
          <w:szCs w:val="22"/>
          <w:lang w:val="pt-BR"/>
        </w:rPr>
        <w:t>.</w:t>
      </w:r>
    </w:p>
    <w:p w14:paraId="72E0BE62" w14:textId="04B1199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w:t>
      </w:r>
      <w:r w:rsidR="00A57490">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Primeiro Série (+) Pagamento</w:t>
      </w:r>
      <w:r w:rsidR="00A57490">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A57490">
        <w:rPr>
          <w:rFonts w:ascii="Segoe UI" w:hAnsi="Segoe UI" w:cs="Segoe UI"/>
          <w:sz w:val="22"/>
          <w:szCs w:val="22"/>
          <w:lang w:val="pt-BR"/>
        </w:rPr>
        <w:t xml:space="preserve">Remuneração </w:t>
      </w:r>
      <w:r w:rsidR="007F6188" w:rsidRPr="00B64324">
        <w:rPr>
          <w:rFonts w:ascii="Segoe UI" w:hAnsi="Segoe UI" w:cs="Segoe UI"/>
          <w:sz w:val="22"/>
          <w:szCs w:val="22"/>
          <w:lang w:val="pt-BR"/>
        </w:rPr>
        <w:t>das Debêntures da Primeiro Série.</w:t>
      </w:r>
      <w:r w:rsidR="00A2104D" w:rsidRPr="00B64324">
        <w:rPr>
          <w:rFonts w:ascii="Segoe UI" w:hAnsi="Segoe UI" w:cs="Segoe UI"/>
          <w:sz w:val="22"/>
          <w:szCs w:val="22"/>
          <w:lang w:val="pt-BR"/>
        </w:rPr>
        <w:t xml:space="preserve"> </w:t>
      </w:r>
    </w:p>
    <w:p w14:paraId="54D5BCEC" w14:textId="00F82678"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w:t>
      </w:r>
      <w:r w:rsidR="006808A3">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Segunda Série (+) Pagamento</w:t>
      </w:r>
      <w:r w:rsidR="006808A3">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6808A3">
        <w:rPr>
          <w:rFonts w:ascii="Segoe UI" w:hAnsi="Segoe UI" w:cs="Segoe UI"/>
          <w:sz w:val="22"/>
          <w:szCs w:val="22"/>
          <w:lang w:val="pt-BR"/>
        </w:rPr>
        <w:t>Remuneração</w:t>
      </w:r>
      <w:r w:rsidR="006808A3" w:rsidRPr="00B64324">
        <w:rPr>
          <w:rFonts w:ascii="Segoe UI" w:hAnsi="Segoe UI" w:cs="Segoe UI"/>
          <w:sz w:val="22"/>
          <w:szCs w:val="22"/>
          <w:lang w:val="pt-BR"/>
        </w:rPr>
        <w:t xml:space="preserve"> </w:t>
      </w:r>
      <w:r w:rsidR="007F6188" w:rsidRPr="00B64324">
        <w:rPr>
          <w:rFonts w:ascii="Segoe UI" w:hAnsi="Segoe UI" w:cs="Segoe UI"/>
          <w:sz w:val="22"/>
          <w:szCs w:val="22"/>
          <w:lang w:val="pt-BR"/>
        </w:rPr>
        <w:t>das Debêntures da Segunda Série.</w:t>
      </w:r>
      <w:r w:rsidR="00A2104D" w:rsidRPr="00B64324">
        <w:rPr>
          <w:rFonts w:ascii="Segoe UI" w:hAnsi="Segoe UI" w:cs="Segoe UI"/>
          <w:sz w:val="22"/>
          <w:szCs w:val="22"/>
          <w:lang w:val="pt-BR"/>
        </w:rPr>
        <w:t xml:space="preserve"> </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737" w:name="_Ref370978155"/>
      <w:bookmarkEnd w:id="1711"/>
      <w:bookmarkEnd w:id="1735"/>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737"/>
      <w:r w:rsidRPr="00B64324">
        <w:rPr>
          <w:rFonts w:ascii="Segoe UI" w:hAnsi="Segoe UI" w:cs="Segoe UI"/>
          <w:sz w:val="22"/>
          <w:szCs w:val="22"/>
          <w:lang w:val="pt-BR"/>
        </w:rPr>
        <w:t xml:space="preserve"> </w:t>
      </w:r>
    </w:p>
    <w:p w14:paraId="460BCB2E" w14:textId="1E16772A"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738" w:name="_BPDC_LN_INS_1146"/>
      <w:bookmarkStart w:id="1739" w:name="_BPDC_PR_INS_1147"/>
      <w:bookmarkStart w:id="1740" w:name="_Ref38531255"/>
      <w:bookmarkEnd w:id="1738"/>
      <w:bookmarkEnd w:id="1739"/>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702237">
        <w:rPr>
          <w:rFonts w:ascii="Segoe UI" w:hAnsi="Segoe UI" w:cs="Segoe UI"/>
          <w:sz w:val="22"/>
          <w:szCs w:val="22"/>
          <w:lang w:val="pt-BR"/>
        </w:rPr>
        <w:t>3</w:t>
      </w:r>
      <w:r w:rsidR="00702237"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02237">
        <w:rPr>
          <w:rFonts w:ascii="Segoe UI" w:hAnsi="Segoe UI" w:cs="Segoe UI"/>
          <w:sz w:val="22"/>
          <w:szCs w:val="22"/>
          <w:lang w:val="pt-BR"/>
        </w:rPr>
        <w:t>três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740"/>
      <w:r w:rsidRPr="00B64324">
        <w:rPr>
          <w:rFonts w:ascii="Segoe UI" w:hAnsi="Segoe UI" w:cs="Segoe UI"/>
          <w:sz w:val="22"/>
          <w:szCs w:val="22"/>
          <w:lang w:val="pt-BR"/>
        </w:rPr>
        <w:t xml:space="preserve"> </w:t>
      </w:r>
    </w:p>
    <w:p w14:paraId="4D7E7DD9" w14:textId="7C91C43B"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741" w:name="_BPDC_LN_INS_1144"/>
      <w:bookmarkStart w:id="1742" w:name="_BPDC_PR_INS_1145"/>
      <w:bookmarkStart w:id="1743" w:name="_BPDC_LN_INS_1142"/>
      <w:bookmarkStart w:id="1744" w:name="_BPDC_PR_INS_1143"/>
      <w:bookmarkEnd w:id="1741"/>
      <w:bookmarkEnd w:id="1742"/>
      <w:bookmarkEnd w:id="1743"/>
      <w:bookmarkEnd w:id="1744"/>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213F2B">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213F2B">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745"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745"/>
    </w:p>
    <w:p w14:paraId="19F6F5E2" w14:textId="568D1053"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746" w:name="_Ref112080956"/>
      <w:bookmarkStart w:id="1747" w:name="_Ref111718156"/>
      <w:bookmarkStart w:id="1748" w:name="_Ref62664814"/>
      <w:r w:rsidRPr="00B64324">
        <w:rPr>
          <w:rFonts w:ascii="Segoe UI" w:hAnsi="Segoe UI" w:cs="Segoe UI"/>
          <w:bCs/>
          <w:sz w:val="22"/>
          <w:szCs w:val="22"/>
          <w:lang w:val="pt-BR"/>
        </w:rPr>
        <w:lastRenderedPageBreak/>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213F2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213F2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746"/>
      <w:r w:rsidR="003435E5">
        <w:rPr>
          <w:rFonts w:ascii="Segoe UI" w:hAnsi="Segoe UI" w:cs="Segoe UI"/>
          <w:sz w:val="22"/>
          <w:szCs w:val="22"/>
          <w:lang w:val="pt-BR"/>
        </w:rPr>
        <w:t xml:space="preserve"> </w:t>
      </w:r>
    </w:p>
    <w:p w14:paraId="60E139AB" w14:textId="403C9AC1" w:rsidR="00CD4386" w:rsidRPr="00B64324" w:rsidRDefault="009F1F7A" w:rsidP="00983783">
      <w:pPr>
        <w:pStyle w:val="Level2"/>
        <w:numPr>
          <w:ilvl w:val="0"/>
          <w:numId w:val="34"/>
        </w:numPr>
        <w:spacing w:after="240" w:line="320" w:lineRule="atLeast"/>
        <w:ind w:hanging="11"/>
        <w:rPr>
          <w:rFonts w:ascii="Segoe UI" w:hAnsi="Segoe UI" w:cs="Segoe UI"/>
          <w:sz w:val="22"/>
          <w:szCs w:val="22"/>
          <w:lang w:val="pt-BR"/>
        </w:rPr>
      </w:pPr>
      <w:bookmarkStart w:id="1749" w:name="_Ref115190547"/>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213F2B">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w:t>
      </w:r>
      <w:r w:rsidR="00591725">
        <w:rPr>
          <w:rFonts w:ascii="Segoe UI" w:hAnsi="Segoe UI" w:cs="Segoe UI"/>
          <w:sz w:val="22"/>
          <w:szCs w:val="22"/>
          <w:lang w:val="pt-BR"/>
        </w:rPr>
        <w:t xml:space="preserve">Atualizado </w:t>
      </w:r>
      <w:r w:rsidR="00935329" w:rsidRPr="00B64324">
        <w:rPr>
          <w:rFonts w:ascii="Segoe UI" w:hAnsi="Segoe UI" w:cs="Segoe UI"/>
          <w:sz w:val="22"/>
          <w:szCs w:val="22"/>
          <w:lang w:val="pt-BR"/>
        </w:rPr>
        <w:t>ou saldo do Valor Nominal Unitário</w:t>
      </w:r>
      <w:r w:rsidR="00591725" w:rsidRPr="00591725">
        <w:rPr>
          <w:rFonts w:ascii="Segoe UI" w:hAnsi="Segoe UI" w:cs="Segoe UI"/>
          <w:sz w:val="22"/>
          <w:szCs w:val="22"/>
          <w:lang w:val="pt-BR"/>
        </w:rPr>
        <w:t xml:space="preserve"> </w:t>
      </w:r>
      <w:r w:rsidR="00591725">
        <w:rPr>
          <w:rFonts w:ascii="Segoe UI" w:hAnsi="Segoe UI" w:cs="Segoe UI"/>
          <w:sz w:val="22"/>
          <w:szCs w:val="22"/>
          <w:lang w:val="pt-BR"/>
        </w:rPr>
        <w:t>Atualizado, conforme o caso</w:t>
      </w:r>
      <w:r w:rsidR="00935329" w:rsidRPr="00B64324">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 xml:space="preserve">pro rata </w:t>
      </w:r>
      <w:proofErr w:type="spellStart"/>
      <w:r w:rsidR="00935329" w:rsidRPr="00B64324">
        <w:rPr>
          <w:rFonts w:ascii="Segoe UI" w:hAnsi="Segoe UI" w:cs="Segoe UI"/>
          <w:i/>
          <w:sz w:val="22"/>
          <w:szCs w:val="22"/>
          <w:lang w:val="pt-BR"/>
        </w:rPr>
        <w:t>temporis</w:t>
      </w:r>
      <w:proofErr w:type="spellEnd"/>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747"/>
      <w:bookmarkEnd w:id="1749"/>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2E017DCB"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w:t>
      </w:r>
      <w:r w:rsidR="00591725">
        <w:rPr>
          <w:rFonts w:ascii="Segoe UI" w:hAnsi="Segoe UI" w:cs="Segoe UI"/>
          <w:b w:val="0"/>
          <w:bCs w:val="0"/>
          <w:szCs w:val="22"/>
        </w:rPr>
        <w:t>da penalidade</w:t>
      </w:r>
      <w:r w:rsidRPr="00B64324">
        <w:rPr>
          <w:rFonts w:ascii="Segoe UI" w:hAnsi="Segoe UI" w:cs="Segoe UI"/>
          <w:b w:val="0"/>
          <w:bCs w:val="0"/>
          <w:szCs w:val="22"/>
        </w:rPr>
        <w:t xml:space="preserve">; </w:t>
      </w:r>
    </w:p>
    <w:p w14:paraId="037F7944" w14:textId="3AC7283B"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w:t>
      </w:r>
      <w:r w:rsidR="00591725">
        <w:rPr>
          <w:rFonts w:ascii="Segoe UI" w:hAnsi="Segoe UI" w:cs="Segoe UI"/>
          <w:b w:val="0"/>
          <w:bCs w:val="0"/>
          <w:szCs w:val="22"/>
        </w:rPr>
        <w:t xml:space="preserve">Atualizado </w:t>
      </w:r>
      <w:r w:rsidRPr="00B64324">
        <w:rPr>
          <w:rFonts w:ascii="Segoe UI" w:hAnsi="Segoe UI" w:cs="Segoe UI"/>
          <w:b w:val="0"/>
          <w:bCs w:val="0"/>
          <w:szCs w:val="22"/>
        </w:rPr>
        <w:t>das Debêntures</w:t>
      </w:r>
      <w:r w:rsidR="00591725">
        <w:rPr>
          <w:rFonts w:ascii="Segoe UI" w:hAnsi="Segoe UI" w:cs="Segoe UI"/>
          <w:b w:val="0"/>
          <w:bCs w:val="0"/>
          <w:szCs w:val="22"/>
        </w:rPr>
        <w:t xml:space="preserve"> da Primeira Série</w:t>
      </w:r>
      <w:r w:rsidRPr="00B64324">
        <w:rPr>
          <w:rFonts w:ascii="Segoe UI" w:hAnsi="Segoe UI" w:cs="Segoe UI"/>
          <w:b w:val="0"/>
          <w:bCs w:val="0"/>
          <w:szCs w:val="22"/>
        </w:rPr>
        <w:t xml:space="preserve"> </w:t>
      </w:r>
      <w:r w:rsidRPr="00B64324">
        <w:rPr>
          <w:rFonts w:ascii="Segoe UI" w:hAnsi="Segoe UI" w:cs="Segoe UI"/>
          <w:b w:val="0"/>
          <w:bCs w:val="0"/>
          <w:color w:val="000000"/>
          <w:szCs w:val="22"/>
        </w:rPr>
        <w:t xml:space="preserve">ou saldo do Valor Nominal Unitário </w:t>
      </w:r>
      <w:r w:rsidR="00591725">
        <w:rPr>
          <w:rFonts w:ascii="Segoe UI" w:hAnsi="Segoe UI" w:cs="Segoe UI"/>
          <w:b w:val="0"/>
          <w:bCs w:val="0"/>
          <w:szCs w:val="22"/>
        </w:rPr>
        <w:t>Atualizado</w:t>
      </w:r>
      <w:r w:rsidR="00591725" w:rsidRPr="00B64324">
        <w:rPr>
          <w:rFonts w:ascii="Segoe UI" w:hAnsi="Segoe UI" w:cs="Segoe UI"/>
          <w:b w:val="0"/>
          <w:bCs w:val="0"/>
          <w:szCs w:val="22"/>
        </w:rPr>
        <w:t xml:space="preserve"> </w:t>
      </w:r>
      <w:r w:rsidRPr="00B64324">
        <w:rPr>
          <w:rFonts w:ascii="Segoe UI" w:hAnsi="Segoe UI" w:cs="Segoe UI"/>
          <w:b w:val="0"/>
          <w:bCs w:val="0"/>
          <w:szCs w:val="22"/>
        </w:rPr>
        <w:t>das Debêntures</w:t>
      </w:r>
      <w:r w:rsidR="00591725">
        <w:rPr>
          <w:rFonts w:ascii="Segoe UI" w:hAnsi="Segoe UI" w:cs="Segoe UI"/>
          <w:b w:val="0"/>
          <w:bCs w:val="0"/>
          <w:szCs w:val="22"/>
        </w:rPr>
        <w:t xml:space="preserve"> da Primeira Série</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 xml:space="preserve">pro rata </w:t>
      </w:r>
      <w:proofErr w:type="spellStart"/>
      <w:r w:rsidRPr="00B64324">
        <w:rPr>
          <w:rFonts w:ascii="Segoe UI" w:eastAsia="Arial Unicode MS" w:hAnsi="Segoe UI" w:cs="Segoe UI"/>
          <w:b w:val="0"/>
          <w:bCs w:val="0"/>
          <w:i/>
          <w:w w:val="0"/>
          <w:szCs w:val="22"/>
        </w:rPr>
        <w:t>temporis</w:t>
      </w:r>
      <w:proofErr w:type="spellEnd"/>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6B7E01B8" w:rsidR="00D13E8F" w:rsidRPr="0010324E" w:rsidRDefault="00CD4386" w:rsidP="009D0EE3">
      <w:pPr>
        <w:pStyle w:val="Level1"/>
        <w:numPr>
          <w:ilvl w:val="0"/>
          <w:numId w:val="0"/>
        </w:numPr>
        <w:spacing w:after="240" w:line="320" w:lineRule="atLeast"/>
        <w:ind w:left="680"/>
        <w:rPr>
          <w:rFonts w:ascii="Segoe UI" w:hAnsi="Segoe UI"/>
          <w:b w:val="0"/>
        </w:rPr>
      </w:pPr>
      <w:r w:rsidRPr="00B64324">
        <w:rPr>
          <w:rFonts w:ascii="Segoe UI" w:hAnsi="Segoe UI" w:cs="Segoe UI"/>
          <w:b w:val="0"/>
          <w:bCs w:val="0"/>
          <w:szCs w:val="22"/>
        </w:rPr>
        <w:t>”</w:t>
      </w:r>
      <w:proofErr w:type="spellStart"/>
      <w:r w:rsidRPr="00BF3B30">
        <w:rPr>
          <w:rFonts w:ascii="Segoe UI" w:hAnsi="Segoe UI" w:cs="Segoe UI"/>
          <w:i/>
          <w:szCs w:val="22"/>
        </w:rPr>
        <w:t>Duration</w:t>
      </w:r>
      <w:proofErr w:type="spellEnd"/>
      <w:r w:rsidRPr="00B64324">
        <w:rPr>
          <w:rFonts w:ascii="Segoe UI" w:hAnsi="Segoe UI" w:cs="Segoe UI"/>
          <w:b w:val="0"/>
          <w:bCs w:val="0"/>
          <w:szCs w:val="22"/>
        </w:rPr>
        <w:t xml:space="preserve">” =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(em anos) entre a data efetiva do </w:t>
      </w:r>
      <w:r w:rsidR="00591725">
        <w:rPr>
          <w:rFonts w:ascii="Segoe UI" w:hAnsi="Segoe UI" w:cs="Segoe UI"/>
          <w:b w:val="0"/>
          <w:bCs w:val="0"/>
          <w:szCs w:val="22"/>
        </w:rPr>
        <w:t>data do vencimento antecipado</w:t>
      </w:r>
      <w:r w:rsidR="00591725" w:rsidRPr="00B64324">
        <w:rPr>
          <w:rFonts w:ascii="Segoe UI" w:hAnsi="Segoe UI" w:cs="Segoe UI"/>
          <w:b w:val="0"/>
          <w:bCs w:val="0"/>
          <w:szCs w:val="22"/>
        </w:rPr>
        <w:t xml:space="preserve"> </w:t>
      </w:r>
      <w:r w:rsidRPr="00B64324">
        <w:rPr>
          <w:rFonts w:ascii="Segoe UI" w:hAnsi="Segoe UI" w:cs="Segoe UI"/>
          <w:b w:val="0"/>
          <w:bCs w:val="0"/>
          <w:szCs w:val="22"/>
        </w:rPr>
        <w:t xml:space="preserve">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a ponderação dos Dias Úteis restantes pelo valor presente das parcelas a serem pagas em cada data</w:t>
      </w:r>
      <w:r w:rsidR="00E12E07">
        <w:rPr>
          <w:rFonts w:ascii="Segoe UI" w:hAnsi="Segoe UI" w:cs="Segoe UI"/>
          <w:b w:val="0"/>
          <w:bCs w:val="0"/>
          <w:szCs w:val="22"/>
        </w:rPr>
        <w:t>,</w:t>
      </w:r>
      <w:r w:rsidR="00E12E07" w:rsidRPr="009C48CF">
        <w:rPr>
          <w:rFonts w:ascii="Segoe UI" w:hAnsi="Segoe UI" w:cs="Segoe UI"/>
          <w:b w:val="0"/>
          <w:bCs w:val="0"/>
          <w:szCs w:val="22"/>
        </w:rPr>
        <w:t xml:space="preserve"> considerando-se para cálculo do valor presente das </w:t>
      </w:r>
      <w:r w:rsidR="00E12E07" w:rsidRPr="009C48CF">
        <w:rPr>
          <w:rFonts w:ascii="Segoe UI" w:hAnsi="Segoe UI" w:cs="Segoe UI"/>
          <w:b w:val="0"/>
          <w:bCs w:val="0"/>
          <w:szCs w:val="22"/>
        </w:rPr>
        <w:lastRenderedPageBreak/>
        <w:t>parcelas a serem pagas, a taxa de Remuneração das Debêntures da Primeira Série, conforme consta na cláusula 4.12.1. da presente Escritura de Emissão</w:t>
      </w:r>
      <w:r w:rsidR="00E12E07">
        <w:rPr>
          <w:rFonts w:ascii="Segoe UI" w:hAnsi="Segoe UI" w:cs="Segoe UI"/>
          <w:b w:val="0"/>
          <w:bCs w:val="0"/>
          <w:szCs w:val="22"/>
        </w:rPr>
        <w:t>.</w:t>
      </w:r>
    </w:p>
    <w:p w14:paraId="32F05DDE" w14:textId="56A1467F" w:rsidR="00E72534" w:rsidRPr="00755E85"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1750"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213F2B">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sidRPr="00B64324">
        <w:rPr>
          <w:rFonts w:ascii="Segoe UI" w:hAnsi="Segoe UI" w:cs="Segoe UI"/>
          <w:sz w:val="22"/>
          <w:szCs w:val="22"/>
          <w:lang w:val="pt-BR"/>
        </w:rPr>
        <w:t xml:space="preserve">, além dos demais encargos devidos nos termos desta Escritura de Emissão, </w:t>
      </w:r>
      <w:r w:rsidRPr="00B64324">
        <w:rPr>
          <w:rFonts w:ascii="Segoe UI" w:hAnsi="Segoe UI" w:cs="Segoe UI"/>
          <w:sz w:val="22"/>
          <w:szCs w:val="22"/>
          <w:lang w:val="pt-BR"/>
        </w:rPr>
        <w:t xml:space="preserve">o valor devido pela Emissora </w:t>
      </w:r>
      <w:r w:rsidR="00505AE2" w:rsidRPr="00B64324">
        <w:rPr>
          <w:rFonts w:ascii="Segoe UI" w:hAnsi="Segoe UI" w:cs="Segoe UI"/>
          <w:sz w:val="22"/>
          <w:szCs w:val="22"/>
          <w:lang w:val="pt-BR"/>
        </w:rPr>
        <w:t xml:space="preserve">será equivalente a soma das parcelas de amortização do </w:t>
      </w:r>
      <w:r w:rsidR="00505AE2" w:rsidRPr="00B64324">
        <w:rPr>
          <w:rFonts w:ascii="Segoe UI" w:hAnsi="Segoe UI" w:cs="Segoe UI"/>
          <w:color w:val="000000"/>
          <w:sz w:val="22"/>
          <w:szCs w:val="22"/>
          <w:lang w:val="pt-BR" w:eastAsia="pt-BR"/>
        </w:rPr>
        <w:t xml:space="preserve">Valor Nominal Unitário </w:t>
      </w:r>
      <w:r w:rsidR="00505AE2">
        <w:rPr>
          <w:rFonts w:ascii="Segoe UI" w:hAnsi="Segoe UI" w:cs="Segoe UI"/>
          <w:color w:val="000000"/>
          <w:sz w:val="22"/>
          <w:szCs w:val="22"/>
          <w:lang w:val="pt-BR" w:eastAsia="pt-BR"/>
        </w:rPr>
        <w:t xml:space="preserve">Atualizado </w:t>
      </w:r>
      <w:r w:rsidR="00505AE2" w:rsidRPr="00B64324">
        <w:rPr>
          <w:rFonts w:ascii="Segoe UI" w:hAnsi="Segoe UI" w:cs="Segoe UI"/>
          <w:sz w:val="22"/>
          <w:szCs w:val="22"/>
          <w:lang w:val="pt-BR"/>
        </w:rPr>
        <w:t>das Debêntures da Segunda Série</w:t>
      </w:r>
      <w:r w:rsidR="00505AE2" w:rsidRPr="00B64324">
        <w:rPr>
          <w:rFonts w:ascii="Segoe UI" w:hAnsi="Segoe UI" w:cs="Segoe UI"/>
          <w:color w:val="000000"/>
          <w:sz w:val="22"/>
          <w:szCs w:val="22"/>
          <w:lang w:val="pt-BR" w:eastAsia="pt-BR"/>
        </w:rPr>
        <w:t xml:space="preserve">, ou saldo do Valor Nominal Unitário </w:t>
      </w:r>
      <w:r w:rsidR="00505AE2">
        <w:rPr>
          <w:rFonts w:ascii="Segoe UI" w:hAnsi="Segoe UI" w:cs="Segoe UI"/>
          <w:color w:val="000000"/>
          <w:sz w:val="22"/>
          <w:szCs w:val="22"/>
          <w:lang w:val="pt-BR" w:eastAsia="pt-BR"/>
        </w:rPr>
        <w:t xml:space="preserve">Atualizado </w:t>
      </w:r>
      <w:r w:rsidR="00505AE2" w:rsidRPr="00B64324">
        <w:rPr>
          <w:rFonts w:ascii="Segoe UI" w:hAnsi="Segoe UI" w:cs="Segoe UI"/>
          <w:sz w:val="22"/>
          <w:szCs w:val="22"/>
          <w:lang w:val="pt-BR"/>
        </w:rPr>
        <w:t>das Debêntures da Segunda Série,</w:t>
      </w:r>
      <w:r w:rsidR="00505AE2">
        <w:rPr>
          <w:rFonts w:ascii="Segoe UI" w:hAnsi="Segoe UI" w:cs="Segoe UI"/>
          <w:sz w:val="22"/>
          <w:szCs w:val="22"/>
          <w:lang w:val="pt-BR"/>
        </w:rPr>
        <w:t xml:space="preserve"> conforme o caso</w:t>
      </w:r>
      <w:r w:rsidRPr="00B64324">
        <w:rPr>
          <w:rFonts w:ascii="Segoe UI" w:hAnsi="Segoe UI" w:cs="Segoe UI"/>
          <w:sz w:val="22"/>
          <w:szCs w:val="22"/>
          <w:lang w:val="pt-BR"/>
        </w:rPr>
        <w:t xml:space="preserv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r w:rsidR="00EC16DB">
        <w:fldChar w:fldCharType="begin"/>
      </w:r>
      <w:r w:rsidR="00EC16DB" w:rsidRPr="00930976">
        <w:rPr>
          <w:lang w:val="pt-BR"/>
          <w:rPrChange w:id="1751" w:author="Gisele Surkamp" w:date="2022-10-19T13:36:00Z">
            <w:rPr/>
          </w:rPrChange>
        </w:rPr>
        <w:instrText xml:space="preserve"> HYPERLINK "https://www3.bcb.gov.br/expectativas2/" \l "/consultaSeriesEstatisticas" </w:instrText>
      </w:r>
      <w:r w:rsidR="00EC16DB">
        <w:fldChar w:fldCharType="separate"/>
      </w:r>
      <w:r w:rsidR="00505AE2" w:rsidRPr="009D0EE3">
        <w:rPr>
          <w:rFonts w:ascii="Segoe UI" w:hAnsi="Segoe UI" w:cs="Segoe UI"/>
          <w:color w:val="000000"/>
          <w:sz w:val="22"/>
          <w:szCs w:val="22"/>
          <w:lang w:val="pt-BR" w:eastAsia="pt-BR"/>
        </w:rPr>
        <w:t>https://www3.bcb.gov.br/expectativas2/#/consultaSeriesEstatisticas</w:t>
      </w:r>
      <w:r w:rsidR="00EC16DB">
        <w:rPr>
          <w:rFonts w:ascii="Segoe UI" w:hAnsi="Segoe UI" w:cs="Segoe UI"/>
          <w:color w:val="000000"/>
          <w:sz w:val="22"/>
          <w:szCs w:val="22"/>
          <w:lang w:val="pt-BR" w:eastAsia="pt-BR"/>
        </w:rPr>
        <w:fldChar w:fldCharType="end"/>
      </w:r>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w:t>
      </w:r>
      <w:r w:rsidR="00505AE2" w:rsidRPr="00B64324">
        <w:rPr>
          <w:rFonts w:ascii="Segoe UI" w:hAnsi="Segoe UI" w:cs="Segoe UI"/>
          <w:color w:val="000000"/>
          <w:sz w:val="22"/>
          <w:szCs w:val="22"/>
          <w:lang w:val="pt-BR" w:eastAsia="pt-BR"/>
        </w:rPr>
        <w:t>devid</w:t>
      </w:r>
      <w:r w:rsidR="00505AE2">
        <w:rPr>
          <w:rFonts w:ascii="Segoe UI" w:hAnsi="Segoe UI" w:cs="Segoe UI"/>
          <w:color w:val="000000"/>
          <w:sz w:val="22"/>
          <w:szCs w:val="22"/>
          <w:lang w:val="pt-BR" w:eastAsia="pt-BR"/>
        </w:rPr>
        <w:t>o</w:t>
      </w:r>
      <w:r w:rsidR="00505AE2" w:rsidRPr="00B64324">
        <w:rPr>
          <w:rFonts w:ascii="Segoe UI" w:hAnsi="Segoe UI" w:cs="Segoe UI"/>
          <w:color w:val="000000"/>
          <w:sz w:val="22"/>
          <w:szCs w:val="22"/>
          <w:lang w:val="pt-BR" w:eastAsia="pt-BR"/>
        </w:rPr>
        <w:t xml:space="preserve">s </w:t>
      </w:r>
      <w:r w:rsidRPr="00B64324">
        <w:rPr>
          <w:rFonts w:ascii="Segoe UI" w:hAnsi="Segoe UI" w:cs="Segoe UI"/>
          <w:color w:val="000000"/>
          <w:sz w:val="22"/>
          <w:szCs w:val="22"/>
          <w:lang w:val="pt-BR" w:eastAsia="pt-BR"/>
        </w:rPr>
        <w:t xml:space="preserve">e ainda não </w:t>
      </w:r>
      <w:r w:rsidR="00505AE2" w:rsidRPr="00B64324">
        <w:rPr>
          <w:rFonts w:ascii="Segoe UI" w:hAnsi="Segoe UI" w:cs="Segoe UI"/>
          <w:color w:val="000000"/>
          <w:sz w:val="22"/>
          <w:szCs w:val="22"/>
          <w:lang w:val="pt-BR" w:eastAsia="pt-BR"/>
        </w:rPr>
        <w:t>pag</w:t>
      </w:r>
      <w:r w:rsidR="00505AE2">
        <w:rPr>
          <w:rFonts w:ascii="Segoe UI" w:hAnsi="Segoe UI" w:cs="Segoe UI"/>
          <w:color w:val="000000"/>
          <w:sz w:val="22"/>
          <w:szCs w:val="22"/>
          <w:lang w:val="pt-BR" w:eastAsia="pt-BR"/>
        </w:rPr>
        <w:t>o</w:t>
      </w:r>
      <w:r w:rsidR="00505AE2" w:rsidRPr="00B64324">
        <w:rPr>
          <w:rFonts w:ascii="Segoe UI" w:hAnsi="Segoe UI" w:cs="Segoe UI"/>
          <w:color w:val="000000"/>
          <w:sz w:val="22"/>
          <w:szCs w:val="22"/>
          <w:lang w:val="pt-BR" w:eastAsia="pt-BR"/>
        </w:rPr>
        <w:t xml:space="preserve">s </w:t>
      </w:r>
      <w:r w:rsidRPr="00B64324">
        <w:rPr>
          <w:rFonts w:ascii="Segoe UI" w:hAnsi="Segoe UI" w:cs="Segoe UI"/>
          <w:color w:val="000000"/>
          <w:sz w:val="22"/>
          <w:szCs w:val="22"/>
          <w:lang w:val="pt-BR" w:eastAsia="pt-BR"/>
        </w:rPr>
        <w:t>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r w:rsidR="00EC16DB">
        <w:fldChar w:fldCharType="begin"/>
      </w:r>
      <w:r w:rsidR="00EC16DB" w:rsidRPr="00930976">
        <w:rPr>
          <w:lang w:val="pt-BR"/>
          <w:rPrChange w:id="1752" w:author="Gisele Surkamp" w:date="2022-10-19T13:36:00Z">
            <w:rPr/>
          </w:rPrChange>
        </w:rPr>
        <w:instrText xml:space="preserve"> HYPERLINK "https://www3.bcb.gov.br/expectativas2/" \l "/consultaSeriesEstatisticas" </w:instrText>
      </w:r>
      <w:r w:rsidR="00EC16DB">
        <w:fldChar w:fldCharType="separate"/>
      </w:r>
      <w:r w:rsidR="00505AE2" w:rsidRPr="009D0EE3">
        <w:rPr>
          <w:rFonts w:ascii="Segoe UI" w:hAnsi="Segoe UI" w:cs="Segoe UI"/>
          <w:color w:val="000000"/>
          <w:sz w:val="22"/>
          <w:szCs w:val="22"/>
          <w:lang w:val="pt-BR" w:eastAsia="pt-BR"/>
        </w:rPr>
        <w:t>https://www3.bcb.gov.br/expectativas2/#/consultaSeriesEstatisticas</w:t>
      </w:r>
      <w:r w:rsidR="00EC16DB">
        <w:rPr>
          <w:rFonts w:ascii="Segoe UI" w:hAnsi="Segoe UI" w:cs="Segoe UI"/>
          <w:color w:val="000000"/>
          <w:sz w:val="22"/>
          <w:szCs w:val="22"/>
          <w:lang w:val="pt-BR" w:eastAsia="pt-BR"/>
        </w:rPr>
        <w:fldChar w:fldCharType="end"/>
      </w:r>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1750"/>
      <w:r w:rsidRPr="00B64324">
        <w:rPr>
          <w:rFonts w:ascii="Segoe UI" w:hAnsi="Segoe UI" w:cs="Segoe UI"/>
          <w:iCs/>
          <w:sz w:val="22"/>
          <w:szCs w:val="22"/>
          <w:lang w:val="pt-BR"/>
        </w:rPr>
        <w:t xml:space="preserve"> </w:t>
      </w:r>
    </w:p>
    <w:p w14:paraId="202F85F5" w14:textId="114D3E9D" w:rsidR="00DF24FF" w:rsidRPr="00DF24FF" w:rsidRDefault="00505AE2" w:rsidP="003F1EC0">
      <w:pPr>
        <w:pStyle w:val="ListParagraph"/>
        <w:spacing w:after="240" w:line="320" w:lineRule="atLeast"/>
        <w:ind w:left="720"/>
        <w:jc w:val="center"/>
        <w:rPr>
          <w:rFonts w:ascii="Segoe UI" w:hAnsi="Segoe UI" w:cs="Segoe UI"/>
          <w:sz w:val="22"/>
          <w:szCs w:val="22"/>
        </w:rPr>
      </w:pPr>
      <w:r>
        <w:rPr>
          <w:rFonts w:ascii="Segoe UI" w:eastAsia="Arial" w:hAnsi="Segoe UI" w:cs="Segoe UI"/>
          <w:b/>
          <w:bCs/>
          <w:sz w:val="22"/>
          <w:szCs w:val="22"/>
        </w:rPr>
        <w:t>Penalidade</w:t>
      </w:r>
      <w:r w:rsidRPr="00DF24FF">
        <w:rPr>
          <w:rFonts w:ascii="Segoe UI" w:eastAsia="Arial" w:hAnsi="Segoe UI" w:cs="Segoe UI"/>
          <w:b/>
          <w:bCs/>
          <w:sz w:val="22"/>
          <w:szCs w:val="22"/>
        </w:rPr>
        <w:t xml:space="preserve"> </w:t>
      </w:r>
      <w:r w:rsidR="00DF24FF" w:rsidRPr="00DF24FF">
        <w:rPr>
          <w:rFonts w:ascii="Segoe UI" w:eastAsia="Arial" w:hAnsi="Segoe UI" w:cs="Segoe UI"/>
          <w:b/>
          <w:bCs/>
          <w:sz w:val="22"/>
          <w:szCs w:val="22"/>
        </w:rPr>
        <w:t xml:space="preserve">de </w:t>
      </w:r>
      <w:r w:rsidR="00C2335F">
        <w:rPr>
          <w:rFonts w:ascii="Segoe UI" w:eastAsia="Arial" w:hAnsi="Segoe UI" w:cs="Segoe UI"/>
          <w:b/>
          <w:bCs/>
          <w:sz w:val="22"/>
          <w:szCs w:val="22"/>
        </w:rPr>
        <w:t>Vencimento</w:t>
      </w:r>
      <w:r w:rsidR="00DF24FF"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00DF24FF" w:rsidRPr="00DF24FF">
        <w:rPr>
          <w:rFonts w:ascii="Segoe UI" w:eastAsia="Arial" w:hAnsi="Segoe UI" w:cs="Segoe UI"/>
          <w:b/>
          <w:bCs/>
          <w:sz w:val="22"/>
          <w:szCs w:val="22"/>
        </w:rPr>
        <w:t xml:space="preserve"> Antecipado – Saldo</w:t>
      </w:r>
    </w:p>
    <w:p w14:paraId="5A32DD59" w14:textId="77777777"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7EA3C716"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m:t>Valor do Vencimento Antecipado=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E750287"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w:t>
      </w:r>
      <w:r w:rsidR="00505AE2">
        <w:rPr>
          <w:rFonts w:ascii="Segoe UI" w:hAnsi="Segoe UI" w:cs="Segoe UI"/>
          <w:sz w:val="22"/>
          <w:szCs w:val="22"/>
        </w:rPr>
        <w:t>v</w:t>
      </w:r>
      <w:r w:rsidR="00C2335F">
        <w:rPr>
          <w:rFonts w:ascii="Segoe UI" w:hAnsi="Segoe UI" w:cs="Segoe UI"/>
          <w:sz w:val="22"/>
          <w:szCs w:val="22"/>
        </w:rPr>
        <w:t xml:space="preserve">encimento </w:t>
      </w:r>
      <w:r w:rsidR="00505AE2">
        <w:rPr>
          <w:rFonts w:ascii="Segoe UI" w:hAnsi="Segoe UI" w:cs="Segoe UI"/>
          <w:sz w:val="22"/>
          <w:szCs w:val="22"/>
        </w:rPr>
        <w:t>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w:t>
      </w:r>
    </w:p>
    <w:p w14:paraId="160CFDC6" w14:textId="63E932D6" w:rsidR="00DF24FF" w:rsidRPr="00DF24FF" w:rsidRDefault="00DF24FF" w:rsidP="00BF3B30">
      <w:pPr>
        <w:pStyle w:val="ListParagraph"/>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PMTk</w:t>
      </w:r>
      <w:proofErr w:type="spellEnd"/>
      <w:r w:rsidRPr="00DF24FF">
        <w:rPr>
          <w:rFonts w:ascii="Segoe UI" w:hAnsi="Segoe UI" w:cs="Segoe UI"/>
          <w:sz w:val="22"/>
          <w:szCs w:val="22"/>
        </w:rPr>
        <w:t xml:space="preserve"> = valor para a k-</w:t>
      </w:r>
      <w:proofErr w:type="spellStart"/>
      <w:r w:rsidRPr="00DF24FF">
        <w:rPr>
          <w:rFonts w:ascii="Segoe UI" w:hAnsi="Segoe UI" w:cs="Segoe UI"/>
          <w:sz w:val="22"/>
          <w:szCs w:val="22"/>
        </w:rPr>
        <w:t>ésima</w:t>
      </w:r>
      <w:proofErr w:type="spellEnd"/>
      <w:r w:rsidRPr="00DF24FF">
        <w:rPr>
          <w:rFonts w:ascii="Segoe UI" w:hAnsi="Segoe UI" w:cs="Segoe UI"/>
          <w:sz w:val="22"/>
          <w:szCs w:val="22"/>
        </w:rPr>
        <w:t xml:space="preserve"> parcela de juros e/ou amortização de principal das Debêntures, considerando o IPCA futuro, conforme projeção do último boletim Focus disponível na 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da Segunda Série.</w:t>
      </w:r>
    </w:p>
    <w:p w14:paraId="0B70657B" w14:textId="18B3F2C0" w:rsidR="00DF24FF" w:rsidRPr="00DF24FF" w:rsidRDefault="00DF24FF" w:rsidP="00BF3B30">
      <w:pPr>
        <w:pStyle w:val="ListParagraph"/>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lastRenderedPageBreak/>
        <w:t>Selic</w:t>
      </w:r>
      <w:r w:rsidRPr="00DF24FF">
        <w:rPr>
          <w:rFonts w:ascii="Segoe UI" w:hAnsi="Segoe UI" w:cs="Segoe UI"/>
          <w:b/>
          <w:bCs/>
          <w:sz w:val="18"/>
          <w:szCs w:val="18"/>
        </w:rPr>
        <w:t>k</w:t>
      </w:r>
      <w:proofErr w:type="spellEnd"/>
      <w:r w:rsidRPr="00DF24FF">
        <w:rPr>
          <w:rFonts w:ascii="Segoe UI" w:hAnsi="Segoe UI" w:cs="Segoe UI"/>
          <w:sz w:val="22"/>
          <w:szCs w:val="22"/>
        </w:rPr>
        <w:t xml:space="preserve"> = Projeção da taxa SELIC conforme último boletim Focus disponível na 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para o período entre a </w:t>
      </w:r>
      <w:r w:rsidR="00C2335F">
        <w:rPr>
          <w:rFonts w:ascii="Segoe UI" w:hAnsi="Segoe UI" w:cs="Segoe UI"/>
          <w:sz w:val="22"/>
          <w:szCs w:val="22"/>
        </w:rPr>
        <w:t xml:space="preserve">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(ao ano).</w:t>
      </w:r>
    </w:p>
    <w:p w14:paraId="71F1DD46" w14:textId="295D2B57" w:rsidR="00DF24FF" w:rsidRPr="00DF24FF" w:rsidRDefault="00DF24FF" w:rsidP="00BF3B30">
      <w:pPr>
        <w:pStyle w:val="ListParagraph"/>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du</w:t>
      </w:r>
      <w:r w:rsidRPr="00DF24FF">
        <w:rPr>
          <w:rFonts w:ascii="Segoe UI" w:hAnsi="Segoe UI" w:cs="Segoe UI"/>
          <w:b/>
          <w:bCs/>
          <w:sz w:val="18"/>
          <w:szCs w:val="18"/>
        </w:rPr>
        <w:t>k</w:t>
      </w:r>
      <w:proofErr w:type="spellEnd"/>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 xml:space="preserve">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748"/>
      <w:r w:rsidR="005E19C1" w:rsidRPr="00B64324">
        <w:rPr>
          <w:rFonts w:ascii="Segoe UI" w:hAnsi="Segoe UI" w:cs="Segoe UI"/>
          <w:sz w:val="22"/>
          <w:szCs w:val="22"/>
          <w:lang w:val="pt-BR"/>
        </w:rPr>
        <w:t xml:space="preserve"> </w:t>
      </w:r>
    </w:p>
    <w:p w14:paraId="5024182A" w14:textId="040192E3"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213F2B">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 xml:space="preserve">seja realizado por meio da B3, a Emissora deverá comunicar a B3 por meio de correspondência, em conjunto com o Agente Fiduciário, sobre o </w:t>
      </w:r>
      <w:r w:rsidR="00505AE2">
        <w:rPr>
          <w:rFonts w:ascii="Segoe UI" w:hAnsi="Segoe UI" w:cs="Segoe UI"/>
          <w:sz w:val="22"/>
          <w:szCs w:val="22"/>
          <w:lang w:val="pt-BR"/>
        </w:rPr>
        <w:t>vencimento</w:t>
      </w:r>
      <w:r w:rsidR="00505AE2"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753" w:name="_BPDC_LN_INS_1140"/>
      <w:bookmarkStart w:id="1754" w:name="_BPDC_PR_INS_1141"/>
      <w:bookmarkStart w:id="1755" w:name="_BPDC_LN_INS_1138"/>
      <w:bookmarkStart w:id="1756" w:name="_BPDC_PR_INS_1139"/>
      <w:bookmarkEnd w:id="1645"/>
      <w:bookmarkEnd w:id="1753"/>
      <w:bookmarkEnd w:id="1754"/>
      <w:bookmarkEnd w:id="1755"/>
      <w:bookmarkEnd w:id="1756"/>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6E4C4BDC"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757" w:name="_DV_M121"/>
      <w:bookmarkStart w:id="1758" w:name="_DV_M122"/>
      <w:bookmarkStart w:id="1759" w:name="_DV_M123"/>
      <w:bookmarkStart w:id="1760" w:name="_DV_M124"/>
      <w:bookmarkStart w:id="1761" w:name="_DV_M125"/>
      <w:bookmarkStart w:id="1762" w:name="_DV_M126"/>
      <w:bookmarkStart w:id="1763" w:name="_DV_M127"/>
      <w:bookmarkStart w:id="1764" w:name="_DV_M128"/>
      <w:bookmarkStart w:id="1765" w:name="_DV_M129"/>
      <w:bookmarkStart w:id="1766" w:name="_DV_M130"/>
      <w:bookmarkStart w:id="1767" w:name="_DV_M131"/>
      <w:bookmarkStart w:id="1768" w:name="_DV_M132"/>
      <w:bookmarkStart w:id="1769" w:name="_DV_M133"/>
      <w:bookmarkStart w:id="1770" w:name="_DV_M134"/>
      <w:bookmarkStart w:id="1771" w:name="_DV_M135"/>
      <w:bookmarkStart w:id="1772" w:name="_DV_M136"/>
      <w:bookmarkStart w:id="1773" w:name="_DV_M137"/>
      <w:bookmarkStart w:id="1774" w:name="_DV_M139"/>
      <w:bookmarkStart w:id="1775" w:name="_DV_M140"/>
      <w:bookmarkStart w:id="1776" w:name="_DV_M141"/>
      <w:bookmarkStart w:id="1777" w:name="_DV_M142"/>
      <w:bookmarkStart w:id="1778" w:name="_DV_M143"/>
      <w:bookmarkStart w:id="1779" w:name="_DV_M144"/>
      <w:bookmarkStart w:id="1780" w:name="_DV_M145"/>
      <w:bookmarkStart w:id="1781" w:name="_DV_M146"/>
      <w:bookmarkStart w:id="1782" w:name="_DV_M147"/>
      <w:bookmarkStart w:id="1783" w:name="_DV_M148"/>
      <w:bookmarkStart w:id="1784" w:name="_DV_M149"/>
      <w:bookmarkStart w:id="1785" w:name="_DV_M150"/>
      <w:bookmarkStart w:id="1786" w:name="_DV_M151"/>
      <w:bookmarkStart w:id="1787" w:name="_DV_M152"/>
      <w:bookmarkStart w:id="1788" w:name="_DV_M153"/>
      <w:bookmarkStart w:id="1789" w:name="_DV_M154"/>
      <w:bookmarkStart w:id="1790" w:name="_DV_M155"/>
      <w:bookmarkStart w:id="1791" w:name="_DV_M156"/>
      <w:bookmarkStart w:id="1792" w:name="_DV_M157"/>
      <w:bookmarkStart w:id="1793" w:name="_DV_M158"/>
      <w:bookmarkStart w:id="1794" w:name="_DV_M159"/>
      <w:bookmarkStart w:id="1795" w:name="_DV_M160"/>
      <w:bookmarkStart w:id="1796" w:name="_DV_M161"/>
      <w:bookmarkStart w:id="1797" w:name="_DV_M162"/>
      <w:bookmarkStart w:id="1798" w:name="_DV_M163"/>
      <w:bookmarkStart w:id="1799" w:name="_DV_M164"/>
      <w:bookmarkStart w:id="1800" w:name="_DV_M165"/>
      <w:bookmarkStart w:id="1801" w:name="_DV_C150"/>
      <w:bookmarkStart w:id="1802" w:name="_Ref459545748"/>
      <w:bookmarkStart w:id="1803" w:name="_Hlk117088084"/>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del w:id="1804" w:author="Gisele Surkamp" w:date="2022-10-19T13:36:00Z">
        <w:r w:rsidR="00540A50" w:rsidRPr="00B64324">
          <w:rPr>
            <w:rFonts w:ascii="Segoe UI" w:hAnsi="Segoe UI" w:cs="Segoe UI"/>
            <w:sz w:val="22"/>
            <w:szCs w:val="22"/>
            <w:lang w:val="pt-BR"/>
          </w:rPr>
          <w:delText>est</w:delText>
        </w:r>
        <w:r w:rsidR="003B4FDC" w:rsidRPr="00B64324">
          <w:rPr>
            <w:rFonts w:ascii="Segoe UI" w:hAnsi="Segoe UI" w:cs="Segoe UI"/>
            <w:sz w:val="22"/>
            <w:szCs w:val="22"/>
            <w:lang w:val="pt-BR"/>
          </w:rPr>
          <w:delText>á</w:delText>
        </w:r>
        <w:r w:rsidR="00540A50" w:rsidRPr="00B64324">
          <w:rPr>
            <w:rFonts w:ascii="Segoe UI" w:hAnsi="Segoe UI" w:cs="Segoe UI"/>
            <w:sz w:val="22"/>
            <w:szCs w:val="22"/>
            <w:lang w:val="pt-BR"/>
          </w:rPr>
          <w:delText xml:space="preserve"> obrigad</w:delText>
        </w:r>
        <w:r w:rsidR="003B4FDC" w:rsidRPr="00B64324">
          <w:rPr>
            <w:rFonts w:ascii="Segoe UI" w:hAnsi="Segoe UI" w:cs="Segoe UI"/>
            <w:sz w:val="22"/>
            <w:szCs w:val="22"/>
            <w:lang w:val="pt-BR"/>
          </w:rPr>
          <w:delText>a</w:delText>
        </w:r>
      </w:del>
      <w:ins w:id="1805" w:author="Gisele Surkamp" w:date="2022-10-19T13:36:00Z">
        <w:r w:rsidR="003A1406">
          <w:rPr>
            <w:rFonts w:ascii="Segoe UI" w:hAnsi="Segoe UI" w:cs="Segoe UI"/>
            <w:sz w:val="22"/>
            <w:szCs w:val="22"/>
            <w:lang w:val="pt-BR"/>
          </w:rPr>
          <w:t>e os Fiadores</w:t>
        </w:r>
        <w:r w:rsidR="006E4408">
          <w:rPr>
            <w:rFonts w:ascii="Segoe UI" w:hAnsi="Segoe UI" w:cs="Segoe UI"/>
            <w:sz w:val="22"/>
            <w:szCs w:val="22"/>
            <w:lang w:val="pt-BR"/>
          </w:rPr>
          <w:t>, conforme aplicável,</w:t>
        </w:r>
        <w:r w:rsidR="003A1406">
          <w:rPr>
            <w:rFonts w:ascii="Segoe UI" w:hAnsi="Segoe UI" w:cs="Segoe UI"/>
            <w:sz w:val="22"/>
            <w:szCs w:val="22"/>
            <w:lang w:val="pt-BR"/>
          </w:rPr>
          <w:t xml:space="preserve"> </w:t>
        </w:r>
        <w:r w:rsidR="003A1406" w:rsidRPr="00B64324">
          <w:rPr>
            <w:rFonts w:ascii="Segoe UI" w:hAnsi="Segoe UI" w:cs="Segoe UI"/>
            <w:sz w:val="22"/>
            <w:szCs w:val="22"/>
            <w:lang w:val="pt-BR"/>
          </w:rPr>
          <w:t>est</w:t>
        </w:r>
        <w:r w:rsidR="003A1406">
          <w:rPr>
            <w:rFonts w:ascii="Segoe UI" w:hAnsi="Segoe UI" w:cs="Segoe UI"/>
            <w:sz w:val="22"/>
            <w:szCs w:val="22"/>
            <w:lang w:val="pt-BR"/>
          </w:rPr>
          <w:t>ão</w:t>
        </w:r>
        <w:r w:rsidR="003A1406" w:rsidRPr="00B64324">
          <w:rPr>
            <w:rFonts w:ascii="Segoe UI" w:hAnsi="Segoe UI" w:cs="Segoe UI"/>
            <w:sz w:val="22"/>
            <w:szCs w:val="22"/>
            <w:lang w:val="pt-BR"/>
          </w:rPr>
          <w:t xml:space="preserve"> obrigad</w:t>
        </w:r>
        <w:r w:rsidR="003A1406">
          <w:rPr>
            <w:rFonts w:ascii="Segoe UI" w:hAnsi="Segoe UI" w:cs="Segoe UI"/>
            <w:sz w:val="22"/>
            <w:szCs w:val="22"/>
            <w:lang w:val="pt-BR"/>
          </w:rPr>
          <w:t>os</w:t>
        </w:r>
      </w:ins>
      <w:r w:rsidR="003A1406" w:rsidRPr="00B64324">
        <w:rPr>
          <w:rFonts w:ascii="Segoe UI" w:hAnsi="Segoe UI" w:cs="Segoe UI"/>
          <w:sz w:val="22"/>
          <w:szCs w:val="22"/>
          <w:lang w:val="pt-BR"/>
        </w:rPr>
        <w:t xml:space="preserve"> </w:t>
      </w:r>
      <w:r w:rsidR="00540A50" w:rsidRPr="00B64324">
        <w:rPr>
          <w:rFonts w:ascii="Segoe UI" w:hAnsi="Segoe UI" w:cs="Segoe UI"/>
          <w:sz w:val="22"/>
          <w:szCs w:val="22"/>
          <w:lang w:val="pt-BR"/>
        </w:rPr>
        <w:t>a</w:t>
      </w:r>
      <w:r w:rsidRPr="00B64324">
        <w:rPr>
          <w:rFonts w:ascii="Segoe UI" w:hAnsi="Segoe UI" w:cs="Segoe UI"/>
          <w:sz w:val="22"/>
          <w:szCs w:val="22"/>
          <w:lang w:val="pt-BR"/>
        </w:rPr>
        <w:t>:</w:t>
      </w:r>
      <w:bookmarkEnd w:id="1802"/>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19E6D873" w:rsidR="00B75B06"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ins w:id="1806" w:author="Gisele Surkamp" w:date="2022-10-19T13:36:00Z">
        <w:r>
          <w:rPr>
            <w:rFonts w:ascii="Segoe UI" w:hAnsi="Segoe UI" w:cs="Segoe UI"/>
            <w:sz w:val="22"/>
            <w:szCs w:val="22"/>
          </w:rPr>
          <w:t>com relação à Emissora</w:t>
        </w:r>
        <w:r w:rsidR="000C3BC9">
          <w:rPr>
            <w:rFonts w:ascii="Segoe UI" w:hAnsi="Segoe UI" w:cs="Segoe UI"/>
            <w:sz w:val="22"/>
            <w:szCs w:val="22"/>
          </w:rPr>
          <w:t xml:space="preserve"> e os Fiadores Pessoas Jurídicas</w:t>
        </w:r>
        <w:r>
          <w:rPr>
            <w:rFonts w:ascii="Segoe UI" w:hAnsi="Segoe UI" w:cs="Segoe UI"/>
            <w:sz w:val="22"/>
            <w:szCs w:val="22"/>
          </w:rPr>
          <w:t xml:space="preserve">, </w:t>
        </w:r>
      </w:ins>
      <w:r w:rsidR="0007112B"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0F790BFD" w:rsidR="00AB6D16"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ins w:id="1807" w:author="Gisele Surkamp" w:date="2022-10-19T13:36:00Z">
        <w:r>
          <w:rPr>
            <w:rFonts w:ascii="Segoe UI" w:hAnsi="Segoe UI" w:cs="Segoe UI"/>
            <w:sz w:val="22"/>
            <w:szCs w:val="22"/>
          </w:rPr>
          <w:t>com relação à Emissora</w:t>
        </w:r>
        <w:r w:rsidR="000C3BC9">
          <w:rPr>
            <w:rFonts w:ascii="Segoe UI" w:hAnsi="Segoe UI" w:cs="Segoe UI"/>
            <w:sz w:val="22"/>
            <w:szCs w:val="22"/>
          </w:rPr>
          <w:t xml:space="preserve"> e aos Fiadores Pessoas Jurídicas</w:t>
        </w:r>
        <w:r>
          <w:rPr>
            <w:rFonts w:ascii="Segoe UI" w:hAnsi="Segoe UI" w:cs="Segoe UI"/>
            <w:sz w:val="22"/>
            <w:szCs w:val="22"/>
          </w:rPr>
          <w:t>,</w:t>
        </w:r>
        <w:r w:rsidRPr="00B64324">
          <w:rPr>
            <w:rFonts w:ascii="Segoe UI" w:hAnsi="Segoe UI" w:cs="Segoe UI"/>
            <w:sz w:val="22"/>
            <w:szCs w:val="22"/>
          </w:rPr>
          <w:t xml:space="preserve"> </w:t>
        </w:r>
      </w:ins>
      <w:r w:rsidR="00AB6D16"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00AB6D16" w:rsidRPr="00B64324">
        <w:rPr>
          <w:rFonts w:ascii="Segoe UI" w:hAnsi="Segoe UI" w:cs="Segoe UI"/>
          <w:sz w:val="22"/>
          <w:szCs w:val="22"/>
        </w:rPr>
        <w:t xml:space="preserve">, declaração assinada pelos </w:t>
      </w:r>
      <w:r w:rsidR="00AB6D16" w:rsidRPr="00B64324">
        <w:rPr>
          <w:rFonts w:ascii="Segoe UI" w:hAnsi="Segoe UI" w:cs="Segoe UI"/>
          <w:sz w:val="22"/>
          <w:szCs w:val="22"/>
        </w:rPr>
        <w:lastRenderedPageBreak/>
        <w:t>representantes legais da Emissora</w:t>
      </w:r>
      <w:ins w:id="1808" w:author="Gisele Surkamp" w:date="2022-10-19T13:36:00Z">
        <w:r w:rsidR="000C3BC9">
          <w:rPr>
            <w:rFonts w:ascii="Segoe UI" w:hAnsi="Segoe UI" w:cs="Segoe UI"/>
            <w:sz w:val="22"/>
            <w:szCs w:val="22"/>
          </w:rPr>
          <w:t xml:space="preserve"> e dos Fiadores Pessoas Jurídicas</w:t>
        </w:r>
        <w:r w:rsidR="00AB6D16" w:rsidRPr="00B64324">
          <w:rPr>
            <w:rFonts w:ascii="Segoe UI" w:hAnsi="Segoe UI" w:cs="Segoe UI"/>
            <w:sz w:val="22"/>
            <w:szCs w:val="22"/>
          </w:rPr>
          <w:t>,</w:t>
        </w:r>
        <w:r w:rsidR="000C3BC9">
          <w:rPr>
            <w:rFonts w:ascii="Segoe UI" w:hAnsi="Segoe UI" w:cs="Segoe UI"/>
            <w:sz w:val="22"/>
            <w:szCs w:val="22"/>
          </w:rPr>
          <w:t xml:space="preserve"> conforme aplicável</w:t>
        </w:r>
      </w:ins>
      <w:r w:rsidR="000C3BC9">
        <w:rPr>
          <w:rFonts w:ascii="Segoe UI" w:hAnsi="Segoe UI" w:cs="Segoe UI"/>
          <w:sz w:val="22"/>
          <w:szCs w:val="22"/>
        </w:rPr>
        <w:t>,</w:t>
      </w:r>
      <w:r w:rsidR="00AB6D16" w:rsidRPr="00B64324">
        <w:rPr>
          <w:rFonts w:ascii="Segoe UI" w:hAnsi="Segoe UI" w:cs="Segoe UI"/>
          <w:sz w:val="22"/>
          <w:szCs w:val="22"/>
        </w:rPr>
        <w:t xml:space="preserve"> nos termos de seu estatuto social, atestando </w:t>
      </w:r>
      <w:r w:rsidR="00AB6D16" w:rsidRPr="00B64324">
        <w:rPr>
          <w:rFonts w:ascii="Segoe UI" w:hAnsi="Segoe UI" w:cs="Segoe UI"/>
          <w:b/>
          <w:bCs/>
          <w:sz w:val="22"/>
          <w:szCs w:val="22"/>
        </w:rPr>
        <w:t>(1)</w:t>
      </w:r>
      <w:r w:rsidR="00AB6D16"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00AB6D16" w:rsidRPr="00B64324">
        <w:rPr>
          <w:rFonts w:ascii="Segoe UI" w:hAnsi="Segoe UI" w:cs="Segoe UI"/>
          <w:sz w:val="22"/>
          <w:szCs w:val="22"/>
        </w:rPr>
        <w:t xml:space="preserve">; </w:t>
      </w:r>
      <w:r w:rsidR="00AB6D16" w:rsidRPr="00B64324">
        <w:rPr>
          <w:rFonts w:ascii="Segoe UI" w:hAnsi="Segoe UI" w:cs="Segoe UI"/>
          <w:b/>
          <w:bCs/>
          <w:sz w:val="22"/>
          <w:szCs w:val="22"/>
        </w:rPr>
        <w:t>(2)</w:t>
      </w:r>
      <w:r w:rsidR="00AB6D16" w:rsidRPr="00B64324">
        <w:rPr>
          <w:rFonts w:ascii="Segoe UI" w:hAnsi="Segoe UI" w:cs="Segoe UI"/>
          <w:sz w:val="22"/>
          <w:szCs w:val="22"/>
        </w:rPr>
        <w:t xml:space="preserve"> a não ocorrência de qualquer das hipóteses de vencimento antecipado; </w:t>
      </w:r>
      <w:r w:rsidR="00AB6D16" w:rsidRPr="00B64324">
        <w:rPr>
          <w:rFonts w:ascii="Segoe UI" w:hAnsi="Segoe UI" w:cs="Segoe UI"/>
          <w:b/>
          <w:bCs/>
          <w:sz w:val="22"/>
          <w:szCs w:val="22"/>
        </w:rPr>
        <w:t>(3)</w:t>
      </w:r>
      <w:r w:rsidR="00AB6D16"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00AB6D16"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 xml:space="preserve">e </w:t>
      </w:r>
      <w:r w:rsidR="006C2F41" w:rsidRPr="00140138">
        <w:rPr>
          <w:rFonts w:ascii="Segoe UI" w:hAnsi="Segoe UI" w:cs="Segoe UI"/>
          <w:b/>
          <w:bCs/>
          <w:sz w:val="22"/>
          <w:szCs w:val="22"/>
        </w:rPr>
        <w:t>(4)</w:t>
      </w:r>
      <w:r w:rsidR="006C2F41" w:rsidRPr="00B64324">
        <w:rPr>
          <w:rFonts w:ascii="Segoe UI" w:hAnsi="Segoe UI" w:cs="Segoe UI"/>
          <w:sz w:val="22"/>
          <w:szCs w:val="22"/>
        </w:rPr>
        <w:t xml:space="preserve"> atestando que não foram praticados atos em desacordo com seu estatuto social;</w:t>
      </w:r>
    </w:p>
    <w:p w14:paraId="2A3704D8" w14:textId="0FDCD5D2" w:rsidR="00205C59"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ins w:id="1809" w:author="Gisele Surkamp" w:date="2022-10-19T13:36:00Z">
        <w:r>
          <w:rPr>
            <w:rFonts w:ascii="Segoe UI" w:hAnsi="Segoe UI" w:cs="Segoe UI"/>
            <w:sz w:val="22"/>
            <w:szCs w:val="22"/>
          </w:rPr>
          <w:t>com relação à Emissora</w:t>
        </w:r>
        <w:r w:rsidR="00530842">
          <w:rPr>
            <w:rFonts w:ascii="Segoe UI" w:hAnsi="Segoe UI" w:cs="Segoe UI"/>
            <w:sz w:val="22"/>
            <w:szCs w:val="22"/>
          </w:rPr>
          <w:t xml:space="preserve"> e aos Fiadores Pessoas Jurídicas</w:t>
        </w:r>
        <w:r>
          <w:rPr>
            <w:rFonts w:ascii="Segoe UI" w:hAnsi="Segoe UI" w:cs="Segoe UI"/>
            <w:sz w:val="22"/>
            <w:szCs w:val="22"/>
          </w:rPr>
          <w:t>,</w:t>
        </w:r>
        <w:r w:rsidR="007E6736">
          <w:rPr>
            <w:rFonts w:ascii="Segoe UI" w:hAnsi="Segoe UI" w:cs="Segoe UI"/>
            <w:sz w:val="22"/>
            <w:szCs w:val="22"/>
          </w:rPr>
          <w:t xml:space="preserve"> </w:t>
        </w:r>
      </w:ins>
      <w:r w:rsidR="00205C59"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6E4D9168"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2C9A22C8"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informações a respeito da ocorrência de qualquer inadimplemento de obrigações assumidas pela Emissora</w:t>
      </w:r>
      <w:ins w:id="1810" w:author="Gisele Surkamp" w:date="2022-10-19T13:36:00Z">
        <w:r w:rsidRPr="00B64324">
          <w:rPr>
            <w:rFonts w:ascii="Segoe UI" w:hAnsi="Segoe UI" w:cs="Segoe UI"/>
            <w:sz w:val="22"/>
            <w:szCs w:val="22"/>
          </w:rPr>
          <w:t xml:space="preserve"> </w:t>
        </w:r>
        <w:r w:rsidR="006E4408">
          <w:rPr>
            <w:rFonts w:ascii="Segoe UI" w:hAnsi="Segoe UI" w:cs="Segoe UI"/>
            <w:sz w:val="22"/>
            <w:szCs w:val="22"/>
          </w:rPr>
          <w:t>e/ou por quaisquer dos Fiadores</w:t>
        </w:r>
      </w:ins>
      <w:r w:rsidR="006E4408">
        <w:rPr>
          <w:rFonts w:ascii="Segoe UI" w:hAnsi="Segoe UI" w:cs="Segoe UI"/>
          <w:sz w:val="22"/>
          <w:szCs w:val="22"/>
        </w:rPr>
        <w:t xml:space="preserve"> </w:t>
      </w:r>
      <w:r w:rsidRPr="00B64324">
        <w:rPr>
          <w:rFonts w:ascii="Segoe UI" w:hAnsi="Segoe UI" w:cs="Segoe UI"/>
          <w:sz w:val="22"/>
          <w:szCs w:val="22"/>
        </w:rPr>
        <w:t>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bookmarkEnd w:id="1803"/>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1FCDA813"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w:t>
      </w:r>
      <w:r w:rsidRPr="00B64324">
        <w:rPr>
          <w:rFonts w:ascii="Segoe UI" w:hAnsi="Segoe UI" w:cs="Segoe UI"/>
          <w:sz w:val="22"/>
          <w:szCs w:val="22"/>
        </w:rPr>
        <w:lastRenderedPageBreak/>
        <w:t>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213F2B">
        <w:rPr>
          <w:rFonts w:ascii="Segoe UI" w:hAnsi="Segoe UI" w:cs="Segoe UI"/>
          <w:sz w:val="22"/>
          <w:szCs w:val="22"/>
        </w:rPr>
        <w:t>6.2.1(</w:t>
      </w:r>
      <w:proofErr w:type="spellStart"/>
      <w:r w:rsidR="00213F2B">
        <w:rPr>
          <w:rFonts w:ascii="Segoe UI" w:hAnsi="Segoe UI" w:cs="Segoe UI"/>
          <w:sz w:val="22"/>
          <w:szCs w:val="22"/>
        </w:rPr>
        <w:t>xxiii</w:t>
      </w:r>
      <w:proofErr w:type="spellEnd"/>
      <w:r w:rsidR="00213F2B">
        <w:rPr>
          <w:rFonts w:ascii="Segoe UI" w:hAnsi="Segoe UI" w:cs="Segoe UI"/>
          <w:sz w:val="22"/>
          <w:szCs w:val="22"/>
        </w:rPr>
        <w:t>)</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008BF1BF" w:rsidR="00247C68"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ins w:id="1811" w:author="Gisele Surkamp" w:date="2022-10-19T13:36:00Z">
        <w:r>
          <w:rPr>
            <w:rFonts w:ascii="Segoe UI" w:hAnsi="Segoe UI" w:cs="Segoe UI"/>
            <w:sz w:val="22"/>
            <w:szCs w:val="22"/>
          </w:rPr>
          <w:t xml:space="preserve">com relação à Emissora, </w:t>
        </w:r>
      </w:ins>
      <w:r w:rsidR="00953E9C"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00953E9C"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00953E9C" w:rsidRPr="00B6432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2A43A649"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ins w:id="1812" w:author="Gisele Surkamp" w:date="2022-10-19T13:36:00Z">
        <w:r>
          <w:rPr>
            <w:rFonts w:ascii="Segoe UI" w:hAnsi="Segoe UI" w:cs="Segoe UI"/>
            <w:sz w:val="22"/>
            <w:szCs w:val="22"/>
          </w:rPr>
          <w:t xml:space="preserve">com relação à Emissora, </w:t>
        </w:r>
      </w:ins>
      <w:r w:rsidR="00154C0F"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00154C0F" w:rsidRPr="00B64324">
        <w:rPr>
          <w:rFonts w:ascii="Segoe UI" w:hAnsi="Segoe UI" w:cs="Segoe UI"/>
          <w:sz w:val="22"/>
          <w:szCs w:val="22"/>
        </w:rPr>
        <w:t>(</w:t>
      </w:r>
      <w:r w:rsidR="00626595" w:rsidRPr="00B64324">
        <w:rPr>
          <w:rFonts w:ascii="Segoe UI" w:hAnsi="Segoe UI" w:cs="Segoe UI"/>
          <w:sz w:val="22"/>
          <w:szCs w:val="22"/>
        </w:rPr>
        <w:t>três</w:t>
      </w:r>
      <w:r w:rsidR="00154C0F"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w:t>
      </w:r>
    </w:p>
    <w:p w14:paraId="283B04D5" w14:textId="740632EF"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ins w:id="1813" w:author="Gisele Surkamp" w:date="2022-10-19T13:36:00Z">
        <w:r>
          <w:rPr>
            <w:rFonts w:ascii="Segoe UI" w:hAnsi="Segoe UI" w:cs="Segoe UI"/>
            <w:sz w:val="22"/>
            <w:szCs w:val="22"/>
          </w:rPr>
          <w:t xml:space="preserve">com relação à Emissora, </w:t>
        </w:r>
      </w:ins>
      <w:r w:rsidR="00154C0F"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00154C0F" w:rsidRPr="00B64324">
        <w:rPr>
          <w:rFonts w:ascii="Segoe UI" w:hAnsi="Segoe UI" w:cs="Segoe UI"/>
          <w:sz w:val="22"/>
          <w:szCs w:val="22"/>
        </w:rPr>
        <w:t>(</w:t>
      </w:r>
      <w:r w:rsidR="00D50DB8"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00154C0F"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290430F"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ins w:id="1814" w:author="Gisele Surkamp" w:date="2022-10-19T13:36:00Z">
        <w:r>
          <w:rPr>
            <w:rFonts w:ascii="Segoe UI" w:hAnsi="Segoe UI" w:cs="Segoe UI"/>
            <w:sz w:val="22"/>
            <w:szCs w:val="22"/>
          </w:rPr>
          <w:t xml:space="preserve">com relação à Emissora, </w:t>
        </w:r>
      </w:ins>
      <w:r w:rsidR="00154C0F"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00154C0F" w:rsidRPr="00B64324">
        <w:rPr>
          <w:rFonts w:ascii="Segoe UI" w:hAnsi="Segoe UI" w:cs="Segoe UI"/>
          <w:sz w:val="22"/>
          <w:szCs w:val="22"/>
        </w:rPr>
        <w:t>(</w:t>
      </w:r>
      <w:r w:rsidR="00BB4269"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00154C0F"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C4B17FB" w:rsidR="00247C68"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ins w:id="1815" w:author="Gisele Surkamp" w:date="2022-10-19T13:36:00Z">
        <w:r>
          <w:rPr>
            <w:rFonts w:ascii="Segoe UI" w:hAnsi="Segoe UI" w:cs="Segoe UI"/>
            <w:sz w:val="22"/>
            <w:szCs w:val="22"/>
          </w:rPr>
          <w:t xml:space="preserve">com relação à Emissora, </w:t>
        </w:r>
      </w:ins>
      <w:r w:rsidR="00154C0F"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00154C0F" w:rsidRPr="00B64324">
        <w:rPr>
          <w:rFonts w:ascii="Segoe UI" w:hAnsi="Segoe UI" w:cs="Segoe UI"/>
          <w:sz w:val="22"/>
          <w:szCs w:val="22"/>
        </w:rPr>
        <w:t>(</w:t>
      </w:r>
      <w:r w:rsidR="00293537"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00154C0F"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00154C0F"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14A04FA6"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16" w:name="_Ref427707775"/>
      <w:bookmarkStart w:id="1817"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xml:space="preserve">, inclusive </w:t>
      </w:r>
      <w:r w:rsidR="00FC40D0" w:rsidRPr="00B64324">
        <w:rPr>
          <w:rFonts w:ascii="Segoe UI" w:hAnsi="Segoe UI" w:cs="Segoe UI"/>
          <w:sz w:val="22"/>
          <w:szCs w:val="22"/>
        </w:rPr>
        <w:lastRenderedPageBreak/>
        <w:t>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ins w:id="1818" w:author="Gisele Surkamp" w:date="2022-10-19T13:36:00Z">
        <w:r w:rsidR="003A1406">
          <w:rPr>
            <w:rFonts w:ascii="Segoe UI" w:hAnsi="Segoe UI" w:cs="Segoe UI"/>
            <w:sz w:val="22"/>
            <w:szCs w:val="22"/>
          </w:rPr>
          <w:t xml:space="preserve"> e/ou dos Fiadores</w:t>
        </w:r>
      </w:ins>
      <w:r w:rsidR="00154C0F" w:rsidRPr="00B64324">
        <w:rPr>
          <w:rFonts w:ascii="Segoe UI" w:hAnsi="Segoe UI" w:cs="Segoe UI"/>
          <w:sz w:val="22"/>
          <w:szCs w:val="22"/>
        </w:rPr>
        <w:t xml:space="preserve">; ou </w:t>
      </w:r>
      <w:r w:rsidR="00154C0F" w:rsidRPr="00B64324">
        <w:rPr>
          <w:rFonts w:ascii="Segoe UI" w:hAnsi="Segoe UI" w:cs="Segoe UI"/>
          <w:b/>
          <w:bCs/>
          <w:sz w:val="22"/>
          <w:szCs w:val="22"/>
        </w:rPr>
        <w:t>(</w:t>
      </w:r>
      <w:proofErr w:type="spellStart"/>
      <w:r w:rsidR="00154C0F" w:rsidRPr="00B64324">
        <w:rPr>
          <w:rFonts w:ascii="Segoe UI" w:hAnsi="Segoe UI" w:cs="Segoe UI"/>
          <w:b/>
          <w:bCs/>
          <w:sz w:val="22"/>
          <w:szCs w:val="22"/>
        </w:rPr>
        <w:t>ii</w:t>
      </w:r>
      <w:proofErr w:type="spellEnd"/>
      <w:r w:rsidR="00154C0F" w:rsidRPr="00B64324">
        <w:rPr>
          <w:rFonts w:ascii="Segoe UI" w:hAnsi="Segoe UI" w:cs="Segoe UI"/>
          <w:b/>
          <w:bCs/>
          <w:sz w:val="22"/>
          <w:szCs w:val="22"/>
        </w:rPr>
        <w:t>)</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w:t>
      </w:r>
      <w:r w:rsidR="003A1406">
        <w:rPr>
          <w:rFonts w:ascii="Segoe UI" w:hAnsi="Segoe UI" w:cs="Segoe UI"/>
          <w:sz w:val="22"/>
          <w:szCs w:val="22"/>
        </w:rPr>
        <w:t xml:space="preserve"> </w:t>
      </w:r>
      <w:ins w:id="1819" w:author="Gisele Surkamp" w:date="2022-10-19T13:36:00Z">
        <w:r w:rsidR="003A1406">
          <w:rPr>
            <w:rFonts w:ascii="Segoe UI" w:hAnsi="Segoe UI" w:cs="Segoe UI"/>
            <w:sz w:val="22"/>
            <w:szCs w:val="22"/>
          </w:rPr>
          <w:t>e/ou dos Fiadores</w:t>
        </w:r>
        <w:r w:rsidR="006C2F41" w:rsidRPr="00B64324">
          <w:rPr>
            <w:rFonts w:ascii="Segoe UI" w:hAnsi="Segoe UI" w:cs="Segoe UI"/>
            <w:sz w:val="22"/>
            <w:szCs w:val="22"/>
          </w:rPr>
          <w:t xml:space="preserve"> </w:t>
        </w:r>
      </w:ins>
      <w:r w:rsidR="006C2F41" w:rsidRPr="00B64324">
        <w:rPr>
          <w:rFonts w:ascii="Segoe UI" w:hAnsi="Segoe UI" w:cs="Segoe UI"/>
          <w:sz w:val="22"/>
          <w:szCs w:val="22"/>
        </w:rPr>
        <w:t>(“</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16289E22"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20" w:name="_Hlk72589916"/>
      <w:r w:rsidRPr="00B64324">
        <w:rPr>
          <w:rFonts w:ascii="Segoe UI" w:hAnsi="Segoe UI" w:cs="Segoe UI"/>
          <w:sz w:val="22"/>
          <w:szCs w:val="22"/>
        </w:rPr>
        <w:t xml:space="preserve">a Emissora </w:t>
      </w:r>
      <w:r w:rsidR="00E5246A" w:rsidRPr="00B64324">
        <w:rPr>
          <w:rFonts w:ascii="Segoe UI" w:hAnsi="Segoe UI" w:cs="Segoe UI"/>
          <w:sz w:val="22"/>
          <w:szCs w:val="22"/>
        </w:rPr>
        <w:t>deverá</w:t>
      </w:r>
      <w:r w:rsidR="00E5246A">
        <w:rPr>
          <w:rFonts w:ascii="Segoe UI" w:hAnsi="Segoe UI" w:cs="Segoe UI"/>
          <w:sz w:val="22"/>
          <w:szCs w:val="22"/>
        </w:rPr>
        <w:t xml:space="preserve"> cumprir</w:t>
      </w:r>
      <w:r w:rsidR="001224FA" w:rsidRPr="00B64324">
        <w:rPr>
          <w:rFonts w:ascii="Segoe UI" w:hAnsi="Segoe UI" w:cs="Segoe UI"/>
          <w:sz w:val="22"/>
          <w:szCs w:val="22"/>
        </w:rPr>
        <w:t xml:space="preserve">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3ECE6F6F"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lastRenderedPageBreak/>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w:t>
      </w:r>
      <w:proofErr w:type="spellStart"/>
      <w:r w:rsidR="001224FA" w:rsidRPr="00B64324">
        <w:rPr>
          <w:rFonts w:ascii="Segoe UI" w:hAnsi="Segoe UI" w:cs="Segoe UI"/>
          <w:sz w:val="22"/>
          <w:szCs w:val="22"/>
        </w:rPr>
        <w:t>iii</w:t>
      </w:r>
      <w:proofErr w:type="spellEnd"/>
      <w:r w:rsidR="001224FA" w:rsidRPr="00B64324">
        <w:rPr>
          <w:rFonts w:ascii="Segoe UI" w:hAnsi="Segoe UI" w:cs="Segoe UI"/>
          <w:sz w:val="22"/>
          <w:szCs w:val="22"/>
        </w:rPr>
        <w:t>), (</w:t>
      </w:r>
      <w:proofErr w:type="spellStart"/>
      <w:r w:rsidR="001224FA" w:rsidRPr="00B64324">
        <w:rPr>
          <w:rFonts w:ascii="Segoe UI" w:hAnsi="Segoe UI" w:cs="Segoe UI"/>
          <w:sz w:val="22"/>
          <w:szCs w:val="22"/>
        </w:rPr>
        <w:t>iv</w:t>
      </w:r>
      <w:proofErr w:type="spellEnd"/>
      <w:r w:rsidR="001224FA" w:rsidRPr="00B64324">
        <w:rPr>
          <w:rFonts w:ascii="Segoe UI" w:hAnsi="Segoe UI" w:cs="Segoe UI"/>
          <w:sz w:val="22"/>
          <w:szCs w:val="22"/>
        </w:rPr>
        <w:t>)</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e (</w:t>
      </w:r>
      <w:proofErr w:type="spellStart"/>
      <w:r w:rsidR="00287913" w:rsidRPr="00B64324">
        <w:rPr>
          <w:rFonts w:ascii="Segoe UI" w:hAnsi="Segoe UI" w:cs="Segoe UI"/>
          <w:sz w:val="22"/>
          <w:szCs w:val="22"/>
        </w:rPr>
        <w:t>ix</w:t>
      </w:r>
      <w:proofErr w:type="spellEnd"/>
      <w:r w:rsidR="00287913" w:rsidRPr="00B64324">
        <w:rPr>
          <w:rFonts w:ascii="Segoe UI" w:hAnsi="Segoe UI" w:cs="Segoe UI"/>
          <w:sz w:val="22"/>
          <w:szCs w:val="22"/>
        </w:rPr>
        <w:t xml:space="preserve">)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1820"/>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proofErr w:type="spellStart"/>
      <w:r w:rsidR="008479C9" w:rsidRPr="00B64324">
        <w:rPr>
          <w:rFonts w:ascii="Segoe UI" w:hAnsi="Segoe UI" w:cs="Segoe UI"/>
          <w:sz w:val="22"/>
          <w:szCs w:val="22"/>
        </w:rPr>
        <w:t>Escriturador</w:t>
      </w:r>
      <w:proofErr w:type="spellEnd"/>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w:t>
      </w:r>
      <w:proofErr w:type="spellStart"/>
      <w:r w:rsidR="004612F3" w:rsidRPr="00B64324">
        <w:rPr>
          <w:rFonts w:ascii="Segoe UI" w:hAnsi="Segoe UI" w:cs="Segoe UI"/>
          <w:b/>
          <w:bCs/>
          <w:sz w:val="22"/>
          <w:szCs w:val="22"/>
        </w:rPr>
        <w:t>ii</w:t>
      </w:r>
      <w:proofErr w:type="spellEnd"/>
      <w:r w:rsidR="004612F3" w:rsidRPr="00B64324">
        <w:rPr>
          <w:rFonts w:ascii="Segoe UI" w:hAnsi="Segoe UI" w:cs="Segoe UI"/>
          <w:b/>
          <w:bCs/>
          <w:sz w:val="22"/>
          <w:szCs w:val="22"/>
        </w:rPr>
        <w:t>)</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1821"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1821"/>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22"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1822"/>
      <w:r w:rsidR="00FC014A" w:rsidRPr="00B64324">
        <w:rPr>
          <w:rFonts w:ascii="Segoe UI" w:hAnsi="Segoe UI" w:cs="Segoe UI"/>
          <w:sz w:val="22"/>
          <w:szCs w:val="22"/>
        </w:rPr>
        <w:t xml:space="preserve"> </w:t>
      </w:r>
      <w:bookmarkStart w:id="1823" w:name="_Hlk106265150"/>
    </w:p>
    <w:bookmarkEnd w:id="1823"/>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24" w:name="_Hlk72590205"/>
      <w:r w:rsidRPr="00B64324">
        <w:rPr>
          <w:rFonts w:ascii="Segoe UI" w:hAnsi="Segoe UI" w:cs="Segoe UI"/>
          <w:sz w:val="22"/>
          <w:szCs w:val="22"/>
        </w:rPr>
        <w:lastRenderedPageBreak/>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824"/>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proofErr w:type="spellStart"/>
      <w:r w:rsidRPr="00B64324">
        <w:rPr>
          <w:rFonts w:ascii="Segoe UI" w:hAnsi="Segoe UI" w:cs="Segoe UI"/>
          <w:sz w:val="22"/>
          <w:szCs w:val="22"/>
        </w:rPr>
        <w:t>fornece</w:t>
      </w:r>
      <w:r w:rsidR="00C95D74" w:rsidRPr="00B64324">
        <w:rPr>
          <w:rFonts w:ascii="Segoe UI" w:hAnsi="Segoe UI" w:cs="Segoe UI"/>
          <w:sz w:val="22"/>
          <w:szCs w:val="22"/>
        </w:rPr>
        <w:t>r</w:t>
      </w:r>
      <w:proofErr w:type="spellEnd"/>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25"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6700FCC4"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1825"/>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213F2B">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00073974"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del w:id="1826" w:author="Gisele Surkamp" w:date="2022-10-19T13:36:00Z">
        <w:r w:rsidR="00FC40D0" w:rsidRPr="00B64324">
          <w:rPr>
            <w:rFonts w:ascii="Segoe UI" w:hAnsi="Segoe UI" w:cs="Segoe UI"/>
            <w:sz w:val="22"/>
            <w:szCs w:val="22"/>
          </w:rPr>
          <w:delText>dever</w:delText>
        </w:r>
        <w:r w:rsidR="003B4FDC" w:rsidRPr="00B64324">
          <w:rPr>
            <w:rFonts w:ascii="Segoe UI" w:hAnsi="Segoe UI" w:cs="Segoe UI"/>
            <w:sz w:val="22"/>
            <w:szCs w:val="22"/>
          </w:rPr>
          <w:delText>á</w:delText>
        </w:r>
      </w:del>
      <w:ins w:id="1827" w:author="Gisele Surkamp" w:date="2022-10-19T13:36:00Z">
        <w:r w:rsidR="003A1406">
          <w:rPr>
            <w:rFonts w:ascii="Segoe UI" w:hAnsi="Segoe UI" w:cs="Segoe UI"/>
            <w:sz w:val="22"/>
            <w:szCs w:val="22"/>
          </w:rPr>
          <w:t>e/ou os Fiadores</w:t>
        </w:r>
        <w:r w:rsidR="003A1406" w:rsidRPr="00B64324">
          <w:rPr>
            <w:rFonts w:ascii="Segoe UI" w:hAnsi="Segoe UI" w:cs="Segoe UI"/>
            <w:sz w:val="22"/>
            <w:szCs w:val="22"/>
          </w:rPr>
          <w:t xml:space="preserve"> dever</w:t>
        </w:r>
        <w:r w:rsidR="003A1406">
          <w:rPr>
            <w:rFonts w:ascii="Segoe UI" w:hAnsi="Segoe UI" w:cs="Segoe UI"/>
            <w:sz w:val="22"/>
            <w:szCs w:val="22"/>
          </w:rPr>
          <w:t>ão</w:t>
        </w:r>
      </w:ins>
      <w:r w:rsidR="003A1406"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28"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1828"/>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29"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1829"/>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30" w:name="_Hlk72590071"/>
      <w:r w:rsidRPr="00B64324">
        <w:rPr>
          <w:rFonts w:ascii="Segoe UI" w:hAnsi="Segoe UI" w:cs="Segoe UI"/>
          <w:sz w:val="22"/>
          <w:szCs w:val="22"/>
        </w:rPr>
        <w:lastRenderedPageBreak/>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1830"/>
      <w:r w:rsidRPr="00B64324">
        <w:rPr>
          <w:rFonts w:ascii="Segoe UI" w:hAnsi="Segoe UI" w:cs="Segoe UI"/>
          <w:sz w:val="22"/>
          <w:szCs w:val="22"/>
        </w:rPr>
        <w:t>;</w:t>
      </w:r>
    </w:p>
    <w:p w14:paraId="7EE8672B" w14:textId="2F473A8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w:t>
      </w:r>
      <w:proofErr w:type="spellStart"/>
      <w:r w:rsidR="009C4C40" w:rsidRPr="00B64324">
        <w:rPr>
          <w:rFonts w:ascii="Segoe UI" w:hAnsi="Segoe UI" w:cs="Segoe UI"/>
          <w:b/>
          <w:bCs/>
          <w:sz w:val="22"/>
          <w:szCs w:val="22"/>
        </w:rPr>
        <w:t>ii</w:t>
      </w:r>
      <w:proofErr w:type="spellEnd"/>
      <w:r w:rsidR="009C4C40" w:rsidRPr="00B64324">
        <w:rPr>
          <w:rFonts w:ascii="Segoe UI" w:hAnsi="Segoe UI" w:cs="Segoe UI"/>
          <w:b/>
          <w:bCs/>
          <w:sz w:val="22"/>
          <w:szCs w:val="22"/>
        </w:rPr>
        <w:t>)</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w:t>
      </w:r>
      <w:proofErr w:type="spellStart"/>
      <w:r w:rsidRPr="00B64324">
        <w:rPr>
          <w:rFonts w:ascii="Segoe UI" w:hAnsi="Segoe UI" w:cs="Segoe UI"/>
          <w:b/>
          <w:bCs/>
          <w:sz w:val="22"/>
          <w:szCs w:val="22"/>
        </w:rPr>
        <w:t>ii</w:t>
      </w:r>
      <w:r w:rsidR="009C4C40" w:rsidRPr="00B64324">
        <w:rPr>
          <w:rFonts w:ascii="Segoe UI" w:hAnsi="Segoe UI" w:cs="Segoe UI"/>
          <w:b/>
          <w:bCs/>
          <w:sz w:val="22"/>
          <w:szCs w:val="22"/>
        </w:rPr>
        <w:t>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w:t>
      </w:r>
      <w:r w:rsidR="006F5FC8">
        <w:rPr>
          <w:rFonts w:ascii="Segoe UI" w:hAnsi="Segoe UI" w:cs="Segoe UI"/>
          <w:sz w:val="22"/>
          <w:szCs w:val="22"/>
        </w:rPr>
        <w:t xml:space="preserve">: </w:t>
      </w:r>
      <w:r w:rsidR="006F5FC8" w:rsidRPr="00CA72A5">
        <w:rPr>
          <w:rFonts w:ascii="Segoe UI" w:hAnsi="Segoe UI"/>
          <w:b/>
          <w:sz w:val="22"/>
        </w:rPr>
        <w:t>(1)</w:t>
      </w:r>
      <w:r w:rsidR="00E219FF" w:rsidRPr="00B64324">
        <w:rPr>
          <w:rFonts w:ascii="Segoe UI" w:hAnsi="Segoe UI" w:cs="Segoe UI"/>
          <w:sz w:val="22"/>
          <w:szCs w:val="22"/>
        </w:rPr>
        <w:t xml:space="preserv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r w:rsidR="006F5FC8">
        <w:rPr>
          <w:rFonts w:ascii="Segoe UI" w:hAnsi="Segoe UI" w:cs="Segoe UI"/>
          <w:sz w:val="22"/>
          <w:szCs w:val="22"/>
        </w:rPr>
        <w:t xml:space="preserve">e </w:t>
      </w:r>
      <w:r w:rsidR="006F5FC8" w:rsidRPr="00CA72A5">
        <w:rPr>
          <w:rFonts w:ascii="Segoe UI" w:hAnsi="Segoe UI"/>
          <w:b/>
          <w:sz w:val="22"/>
        </w:rPr>
        <w:t>(2)</w:t>
      </w:r>
      <w:r w:rsidR="006F5FC8">
        <w:rPr>
          <w:rFonts w:ascii="Segoe UI" w:hAnsi="Segoe UI" w:cs="Segoe UI"/>
          <w:sz w:val="22"/>
          <w:szCs w:val="22"/>
        </w:rPr>
        <w:t xml:space="preserve"> </w:t>
      </w:r>
      <w:r w:rsidR="006F5FC8">
        <w:rPr>
          <w:rFonts w:ascii="Segoe UI" w:hAnsi="Segoe UI" w:cs="Segoe UI"/>
          <w:bCs/>
          <w:kern w:val="32"/>
          <w:sz w:val="22"/>
          <w:szCs w:val="22"/>
          <w:lang w:eastAsia="x-none"/>
        </w:rPr>
        <w:t>a</w:t>
      </w:r>
      <w:r w:rsidR="00704F62">
        <w:rPr>
          <w:rFonts w:ascii="Segoe UI" w:hAnsi="Segoe UI" w:cs="Segoe UI"/>
          <w:bCs/>
          <w:kern w:val="32"/>
          <w:sz w:val="22"/>
          <w:szCs w:val="22"/>
          <w:lang w:eastAsia="x-none"/>
        </w:rPr>
        <w:t xml:space="preserve"> Emissora</w:t>
      </w:r>
      <w:r w:rsidR="006F5FC8">
        <w:rPr>
          <w:rFonts w:ascii="Segoe UI" w:hAnsi="Segoe UI" w:cs="Segoe UI"/>
          <w:bCs/>
          <w:kern w:val="32"/>
          <w:sz w:val="22"/>
          <w:szCs w:val="22"/>
          <w:lang w:eastAsia="x-none"/>
        </w:rPr>
        <w:t xml:space="preserve"> </w:t>
      </w:r>
      <w:r w:rsidR="00704F62">
        <w:rPr>
          <w:rFonts w:ascii="Segoe UI" w:hAnsi="Segoe UI" w:cs="Segoe UI"/>
          <w:bCs/>
          <w:kern w:val="32"/>
          <w:sz w:val="22"/>
          <w:szCs w:val="22"/>
          <w:lang w:eastAsia="x-none"/>
        </w:rPr>
        <w:t>tenha autorização judicial ou administrativa para não operar regularmente sem a obtenção da respectiva licença</w:t>
      </w:r>
      <w:r w:rsidR="00704F62" w:rsidRPr="00D20A87">
        <w:rPr>
          <w:rFonts w:ascii="Segoe UI" w:hAnsi="Segoe UI" w:cs="Segoe UI"/>
          <w:bCs/>
          <w:kern w:val="32"/>
          <w:sz w:val="22"/>
          <w:szCs w:val="22"/>
          <w:lang w:eastAsia="x-none"/>
        </w:rPr>
        <w:t>, autorizaç</w:t>
      </w:r>
      <w:r w:rsidR="00704F62">
        <w:rPr>
          <w:rFonts w:ascii="Segoe UI" w:hAnsi="Segoe UI" w:cs="Segoe UI"/>
          <w:bCs/>
          <w:kern w:val="32"/>
          <w:sz w:val="22"/>
          <w:szCs w:val="22"/>
          <w:lang w:eastAsia="x-none"/>
        </w:rPr>
        <w:t>ão</w:t>
      </w:r>
      <w:r w:rsidR="00704F62" w:rsidRPr="00D20A87">
        <w:rPr>
          <w:rFonts w:ascii="Segoe UI" w:hAnsi="Segoe UI" w:cs="Segoe UI"/>
          <w:bCs/>
          <w:kern w:val="32"/>
          <w:sz w:val="22"/>
          <w:szCs w:val="22"/>
          <w:lang w:eastAsia="x-none"/>
        </w:rPr>
        <w:t xml:space="preserve"> e qualquer outra forma de aprovação governamental</w:t>
      </w:r>
      <w:r w:rsidR="006F5FC8">
        <w:rPr>
          <w:rFonts w:ascii="Segoe UI" w:hAnsi="Segoe UI" w:cs="Segoe UI"/>
          <w:bCs/>
          <w:kern w:val="32"/>
          <w:sz w:val="22"/>
          <w:szCs w:val="22"/>
          <w:lang w:eastAsia="x-none"/>
        </w:rPr>
        <w:t>;</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utilizar as </w:t>
      </w:r>
      <w:r w:rsidRPr="00B64324">
        <w:rPr>
          <w:rFonts w:ascii="Segoe UI" w:hAnsi="Segoe UI" w:cs="Segoe UI"/>
          <w:sz w:val="22"/>
          <w:szCs w:val="22"/>
        </w:rPr>
        <w:lastRenderedPageBreak/>
        <w:t xml:space="preserve">informações referentes à Emissão, exceto para fins estritamente relacionados com a preparação da Emissão; 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13F7A114" w:rsidR="00187437"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31"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1DEB2BB3" w14:textId="2A6BD6C6" w:rsidR="00E07DDA" w:rsidRPr="00B64324" w:rsidRDefault="00E07DD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Pr>
          <w:rFonts w:ascii="Segoe UI" w:hAnsi="Segoe UI" w:cs="Segoe UI"/>
          <w:sz w:val="22"/>
          <w:szCs w:val="22"/>
        </w:rPr>
        <w:t>observar</w:t>
      </w:r>
      <w:r w:rsidR="00A829B2">
        <w:rPr>
          <w:rFonts w:ascii="Segoe UI" w:hAnsi="Segoe UI" w:cs="Segoe UI"/>
          <w:sz w:val="22"/>
          <w:szCs w:val="22"/>
        </w:rPr>
        <w:t>, até a quitação integral das Debêntures,</w:t>
      </w:r>
      <w:r>
        <w:rPr>
          <w:rFonts w:ascii="Segoe UI" w:hAnsi="Segoe UI" w:cs="Segoe UI"/>
          <w:sz w:val="22"/>
          <w:szCs w:val="22"/>
        </w:rPr>
        <w:t xml:space="preserve"> as práticas de governança </w:t>
      </w:r>
      <w:r w:rsidR="00A829B2">
        <w:rPr>
          <w:rFonts w:ascii="Segoe UI" w:hAnsi="Segoe UI" w:cs="Segoe UI"/>
          <w:sz w:val="22"/>
          <w:szCs w:val="22"/>
        </w:rPr>
        <w:t>estabelecidas pela CVM</w:t>
      </w:r>
      <w:r>
        <w:rPr>
          <w:rFonts w:ascii="Segoe UI" w:hAnsi="Segoe UI" w:cs="Segoe UI"/>
          <w:sz w:val="22"/>
          <w:szCs w:val="22"/>
        </w:rPr>
        <w:t xml:space="preserve"> para investimento</w:t>
      </w:r>
      <w:r w:rsidR="00A829B2">
        <w:rPr>
          <w:rFonts w:ascii="Segoe UI" w:hAnsi="Segoe UI" w:cs="Segoe UI"/>
          <w:sz w:val="22"/>
          <w:szCs w:val="22"/>
        </w:rPr>
        <w:t xml:space="preserve"> nas Debêntures por fundos de investimento em participações, incluindo, mas não se limitando, a aquelas estabelecidas </w:t>
      </w:r>
      <w:r w:rsidR="008612E6">
        <w:rPr>
          <w:rFonts w:ascii="Segoe UI" w:hAnsi="Segoe UI" w:cs="Segoe UI"/>
          <w:sz w:val="22"/>
          <w:szCs w:val="22"/>
        </w:rPr>
        <w:t xml:space="preserve">no artigo 8º da </w:t>
      </w:r>
      <w:r w:rsidR="00A829B2">
        <w:rPr>
          <w:rFonts w:ascii="Segoe UI" w:hAnsi="Segoe UI" w:cs="Segoe UI"/>
          <w:sz w:val="22"/>
          <w:szCs w:val="22"/>
        </w:rPr>
        <w:t>Instrução CVM</w:t>
      </w:r>
      <w:r w:rsidR="00233E6D">
        <w:rPr>
          <w:rFonts w:ascii="Segoe UI" w:hAnsi="Segoe UI" w:cs="Segoe UI"/>
          <w:sz w:val="22"/>
          <w:szCs w:val="22"/>
        </w:rPr>
        <w:t xml:space="preserve"> nº</w:t>
      </w:r>
      <w:r w:rsidR="00A829B2">
        <w:rPr>
          <w:rFonts w:ascii="Segoe UI" w:hAnsi="Segoe UI" w:cs="Segoe UI"/>
          <w:sz w:val="22"/>
          <w:szCs w:val="22"/>
        </w:rPr>
        <w:t xml:space="preserve"> 578, de 30 de agosto de 2016, conforme alterada;</w:t>
      </w:r>
    </w:p>
    <w:p w14:paraId="3AEADC83" w14:textId="060B773A"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de funções ligadas às atividades da Emissora ou </w:t>
      </w:r>
      <w:r w:rsidRPr="00E12B4B">
        <w:rPr>
          <w:rFonts w:ascii="Segoe UI" w:hAnsi="Segoe UI" w:cs="Segoe UI"/>
          <w:sz w:val="22"/>
          <w:szCs w:val="22"/>
        </w:rPr>
        <w:t xml:space="preserve">das Afiliadas, </w:t>
      </w:r>
      <w:r w:rsidR="00BF44F3" w:rsidRPr="00E12B4B">
        <w:rPr>
          <w:rFonts w:ascii="Segoe UI" w:hAnsi="Segoe UI" w:cs="Segoe UI"/>
          <w:b/>
          <w:bCs/>
          <w:sz w:val="22"/>
          <w:szCs w:val="22"/>
        </w:rPr>
        <w:t>(i)</w:t>
      </w:r>
      <w:r w:rsidR="00BF44F3" w:rsidRPr="00E12B4B">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E12B4B">
        <w:rPr>
          <w:rFonts w:ascii="Segoe UI" w:hAnsi="Segoe UI" w:cs="Segoe UI"/>
          <w:sz w:val="22"/>
          <w:szCs w:val="22"/>
        </w:rPr>
        <w:t xml:space="preserve"> (“</w:t>
      </w:r>
      <w:r w:rsidR="00AC75BF" w:rsidRPr="00E12B4B">
        <w:rPr>
          <w:rFonts w:ascii="Segoe UI" w:hAnsi="Segoe UI" w:cs="Segoe UI"/>
          <w:b/>
          <w:sz w:val="22"/>
          <w:szCs w:val="22"/>
        </w:rPr>
        <w:t>Legislação Ambiental</w:t>
      </w:r>
      <w:r w:rsidR="00AC75BF" w:rsidRPr="00E12B4B">
        <w:rPr>
          <w:rFonts w:ascii="Segoe UI" w:hAnsi="Segoe UI" w:cs="Segoe UI"/>
          <w:sz w:val="22"/>
          <w:szCs w:val="22"/>
        </w:rPr>
        <w:t>”)</w:t>
      </w:r>
      <w:r w:rsidR="006F5FC8" w:rsidRPr="00E12B4B">
        <w:rPr>
          <w:rFonts w:ascii="Segoe UI" w:hAnsi="Segoe UI" w:cs="Segoe UI"/>
          <w:sz w:val="22"/>
          <w:szCs w:val="22"/>
        </w:rPr>
        <w:t>,</w:t>
      </w:r>
      <w:r w:rsidR="00704F62">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265FAF" w:rsidRPr="00E12B4B">
        <w:rPr>
          <w:rFonts w:ascii="Segoe UI" w:hAnsi="Segoe UI" w:cs="Segoe UI"/>
          <w:sz w:val="22"/>
          <w:szCs w:val="22"/>
        </w:rPr>
        <w:t xml:space="preserve"> </w:t>
      </w:r>
      <w:r w:rsidR="00BF44F3" w:rsidRPr="00E12B4B">
        <w:rPr>
          <w:rFonts w:ascii="Segoe UI" w:hAnsi="Segoe UI" w:cs="Segoe UI"/>
          <w:b/>
          <w:bCs/>
          <w:sz w:val="22"/>
          <w:szCs w:val="22"/>
        </w:rPr>
        <w:t>(</w:t>
      </w:r>
      <w:proofErr w:type="spellStart"/>
      <w:r w:rsidR="00BF44F3" w:rsidRPr="00E12B4B">
        <w:rPr>
          <w:rFonts w:ascii="Segoe UI" w:hAnsi="Segoe UI" w:cs="Segoe UI"/>
          <w:b/>
          <w:bCs/>
          <w:sz w:val="22"/>
          <w:szCs w:val="22"/>
        </w:rPr>
        <w:t>ii</w:t>
      </w:r>
      <w:proofErr w:type="spellEnd"/>
      <w:r w:rsidR="00BF44F3" w:rsidRPr="00E12B4B">
        <w:rPr>
          <w:rFonts w:ascii="Segoe UI" w:hAnsi="Segoe UI" w:cs="Segoe UI"/>
          <w:b/>
          <w:bCs/>
          <w:sz w:val="22"/>
          <w:szCs w:val="22"/>
        </w:rPr>
        <w:t>)</w:t>
      </w:r>
      <w:r w:rsidR="00BF44F3" w:rsidRPr="00E12B4B">
        <w:rPr>
          <w:rFonts w:ascii="Segoe UI" w:hAnsi="Segoe UI" w:cs="Segoe UI"/>
          <w:sz w:val="22"/>
          <w:szCs w:val="22"/>
        </w:rPr>
        <w:t xml:space="preserve"> a legislação trabalhista</w:t>
      </w:r>
      <w:r w:rsidR="002E7D34" w:rsidRPr="00E12B4B">
        <w:rPr>
          <w:rFonts w:ascii="Segoe UI" w:hAnsi="Segoe UI" w:cs="Segoe UI"/>
          <w:sz w:val="22"/>
          <w:szCs w:val="22"/>
        </w:rPr>
        <w:t xml:space="preserve"> relativa à</w:t>
      </w:r>
      <w:r w:rsidR="00BF44F3" w:rsidRPr="00E12B4B">
        <w:rPr>
          <w:rFonts w:ascii="Segoe UI" w:hAnsi="Segoe UI" w:cs="Segoe UI"/>
          <w:sz w:val="22"/>
          <w:szCs w:val="22"/>
        </w:rPr>
        <w:t xml:space="preserve"> não utilização de mão de obra infantil e/ou em condições análogas às de escravo </w:t>
      </w:r>
      <w:r w:rsidR="000118B5" w:rsidRPr="00E12B4B">
        <w:rPr>
          <w:rFonts w:ascii="Segoe UI" w:hAnsi="Segoe UI" w:cs="Segoe UI"/>
          <w:sz w:val="22"/>
          <w:szCs w:val="22"/>
        </w:rPr>
        <w:t>e</w:t>
      </w:r>
      <w:bookmarkStart w:id="1832" w:name="_Hlk72590271"/>
      <w:r w:rsidR="000118B5" w:rsidRPr="00E12B4B">
        <w:rPr>
          <w:rFonts w:ascii="Segoe UI" w:hAnsi="Segoe UI" w:cs="Segoe UI"/>
          <w:sz w:val="22"/>
          <w:szCs w:val="22"/>
        </w:rPr>
        <w:t xml:space="preserve">/ou a não discriminação de raça e gênero e aos direitos dos silvícolas </w:t>
      </w:r>
      <w:r w:rsidR="00BF44F3" w:rsidRPr="00E12B4B">
        <w:rPr>
          <w:rFonts w:ascii="Segoe UI" w:hAnsi="Segoe UI" w:cs="Segoe UI"/>
          <w:sz w:val="22"/>
          <w:szCs w:val="22"/>
        </w:rPr>
        <w:t>e</w:t>
      </w:r>
      <w:r w:rsidR="000118B5" w:rsidRPr="00E12B4B">
        <w:rPr>
          <w:rFonts w:ascii="Segoe UI" w:hAnsi="Segoe UI" w:cs="Segoe UI"/>
          <w:sz w:val="22"/>
          <w:szCs w:val="22"/>
        </w:rPr>
        <w:t>/ou</w:t>
      </w:r>
      <w:r w:rsidR="00BF44F3" w:rsidRPr="00E12B4B">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1832"/>
      <w:r w:rsidR="00BF44F3" w:rsidRPr="00E12B4B">
        <w:rPr>
          <w:rFonts w:ascii="Segoe UI" w:hAnsi="Segoe UI" w:cs="Segoe UI"/>
          <w:sz w:val="22"/>
          <w:szCs w:val="22"/>
        </w:rPr>
        <w:t xml:space="preserve">,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w:t>
      </w:r>
      <w:r w:rsidR="00BF44F3" w:rsidRPr="00E12B4B">
        <w:rPr>
          <w:rFonts w:ascii="Segoe UI" w:hAnsi="Segoe UI" w:cs="Segoe UI"/>
          <w:sz w:val="22"/>
          <w:szCs w:val="22"/>
        </w:rPr>
        <w:lastRenderedPageBreak/>
        <w:t>ambiente e a seus trabalhadores decorrentes das atividades descritas em seu objeto social (“</w:t>
      </w:r>
      <w:r w:rsidR="00BF44F3" w:rsidRPr="00E12B4B">
        <w:rPr>
          <w:rFonts w:ascii="Segoe UI" w:hAnsi="Segoe UI" w:cs="Segoe UI"/>
          <w:b/>
          <w:sz w:val="22"/>
          <w:szCs w:val="22"/>
        </w:rPr>
        <w:t>Le</w:t>
      </w:r>
      <w:r w:rsidR="00AC75BF" w:rsidRPr="00E12B4B">
        <w:rPr>
          <w:rFonts w:ascii="Segoe UI" w:hAnsi="Segoe UI" w:cs="Segoe UI"/>
          <w:b/>
          <w:sz w:val="22"/>
          <w:szCs w:val="22"/>
        </w:rPr>
        <w:t>gislação de Proteção Social</w:t>
      </w:r>
      <w:r w:rsidR="004300B4" w:rsidRPr="00E12B4B">
        <w:rPr>
          <w:rFonts w:ascii="Segoe UI" w:hAnsi="Segoe UI" w:cs="Segoe UI"/>
          <w:bCs/>
          <w:sz w:val="22"/>
          <w:szCs w:val="22"/>
        </w:rPr>
        <w:t>”)</w:t>
      </w:r>
      <w:r w:rsidR="00D350C9" w:rsidRPr="00E12B4B">
        <w:rPr>
          <w:rFonts w:ascii="Segoe UI" w:hAnsi="Segoe UI" w:cs="Segoe UI"/>
          <w:bCs/>
          <w:sz w:val="22"/>
          <w:szCs w:val="22"/>
        </w:rPr>
        <w:t>; bem como</w:t>
      </w:r>
      <w:r w:rsidR="00D350C9" w:rsidRPr="00E12B4B">
        <w:rPr>
          <w:rFonts w:ascii="Segoe UI" w:hAnsi="Segoe UI" w:cs="Segoe UI"/>
          <w:b/>
          <w:sz w:val="22"/>
          <w:szCs w:val="22"/>
        </w:rPr>
        <w:t xml:space="preserve"> (</w:t>
      </w:r>
      <w:proofErr w:type="spellStart"/>
      <w:r w:rsidR="00D350C9" w:rsidRPr="00E12B4B">
        <w:rPr>
          <w:rFonts w:ascii="Segoe UI" w:hAnsi="Segoe UI" w:cs="Segoe UI"/>
          <w:b/>
          <w:sz w:val="22"/>
          <w:szCs w:val="22"/>
        </w:rPr>
        <w:t>iii</w:t>
      </w:r>
      <w:proofErr w:type="spellEnd"/>
      <w:r w:rsidR="00D350C9" w:rsidRPr="00E12B4B">
        <w:rPr>
          <w:rFonts w:ascii="Segoe UI" w:hAnsi="Segoe UI" w:cs="Segoe UI"/>
          <w:b/>
          <w:sz w:val="22"/>
          <w:szCs w:val="22"/>
        </w:rPr>
        <w:t>)</w:t>
      </w:r>
      <w:r w:rsidR="00D350C9" w:rsidRPr="00E12B4B">
        <w:rPr>
          <w:rFonts w:ascii="Segoe UI" w:hAnsi="Segoe UI" w:cs="Segoe UI"/>
          <w:bCs/>
          <w:sz w:val="22"/>
          <w:szCs w:val="22"/>
        </w:rPr>
        <w:t xml:space="preserve"> toda regulamentação da Agência Nacional de Transportes Aquaviários (“</w:t>
      </w:r>
      <w:r w:rsidR="00D350C9" w:rsidRPr="00E12B4B">
        <w:rPr>
          <w:rFonts w:ascii="Segoe UI" w:hAnsi="Segoe UI" w:cs="Segoe UI"/>
          <w:b/>
          <w:sz w:val="22"/>
          <w:szCs w:val="22"/>
        </w:rPr>
        <w:t>ANTAQ</w:t>
      </w:r>
      <w:r w:rsidR="00D350C9"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E12B4B">
        <w:rPr>
          <w:rFonts w:ascii="Segoe UI" w:hAnsi="Segoe UI" w:cs="Segoe UI"/>
          <w:bCs/>
          <w:sz w:val="22"/>
          <w:szCs w:val="22"/>
        </w:rPr>
        <w:t xml:space="preserve">Afiliadas </w:t>
      </w:r>
      <w:r w:rsidR="00D350C9" w:rsidRPr="00E12B4B">
        <w:rPr>
          <w:rFonts w:ascii="Segoe UI" w:hAnsi="Segoe UI" w:cs="Segoe UI"/>
          <w:bCs/>
          <w:sz w:val="22"/>
          <w:szCs w:val="22"/>
        </w:rPr>
        <w:t>(“</w:t>
      </w:r>
      <w:r w:rsidR="00D350C9" w:rsidRPr="00E12B4B">
        <w:rPr>
          <w:rFonts w:ascii="Segoe UI" w:hAnsi="Segoe UI" w:cs="Segoe UI"/>
          <w:b/>
          <w:sz w:val="22"/>
          <w:szCs w:val="22"/>
        </w:rPr>
        <w:t>Legislação Setorial</w:t>
      </w:r>
      <w:r w:rsidR="00D350C9" w:rsidRPr="00E12B4B">
        <w:rPr>
          <w:rFonts w:ascii="Segoe UI" w:hAnsi="Segoe UI" w:cs="Segoe UI"/>
          <w:bCs/>
          <w:sz w:val="22"/>
          <w:szCs w:val="22"/>
        </w:rPr>
        <w:t>”)</w:t>
      </w:r>
      <w:r w:rsidR="00704F62">
        <w:rPr>
          <w:rFonts w:ascii="Segoe UI" w:hAnsi="Segoe UI" w:cs="Segoe UI"/>
          <w:bCs/>
          <w:sz w:val="22"/>
          <w:szCs w:val="22"/>
        </w:rPr>
        <w:t>;</w:t>
      </w:r>
      <w:r w:rsidR="006F5FC8" w:rsidRPr="00E12B4B">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704F62" w:rsidRPr="00E12B4B" w:rsidDel="00704F62">
        <w:rPr>
          <w:rFonts w:ascii="Segoe UI" w:hAnsi="Segoe UI" w:cs="Segoe UI"/>
          <w:sz w:val="22"/>
          <w:szCs w:val="22"/>
        </w:rPr>
        <w:t xml:space="preserve"> </w:t>
      </w:r>
      <w:bookmarkEnd w:id="1831"/>
    </w:p>
    <w:p w14:paraId="372C5D73" w14:textId="5F4A9F06"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1833"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213F2B">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1833"/>
      <w:r w:rsidRPr="00C9765C">
        <w:rPr>
          <w:rFonts w:ascii="Segoe UI" w:hAnsi="Segoe UI"/>
          <w:sz w:val="22"/>
        </w:rPr>
        <w:t>;</w:t>
      </w:r>
      <w:r w:rsidR="00EC0B25" w:rsidRPr="00C9765C">
        <w:rPr>
          <w:rFonts w:ascii="Segoe UI" w:hAnsi="Segoe UI"/>
          <w:sz w:val="22"/>
        </w:rPr>
        <w:t xml:space="preserve"> </w:t>
      </w:r>
    </w:p>
    <w:p w14:paraId="3C09D879" w14:textId="4D69AAD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34"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E12B4B">
        <w:rPr>
          <w:rFonts w:ascii="Segoe UI" w:hAnsi="Segoe UI" w:cs="Segoe UI"/>
          <w:sz w:val="22"/>
          <w:szCs w:val="22"/>
        </w:rPr>
        <w:t>quando no exercício de funções ligadas às atividades da Emissora</w:t>
      </w:r>
      <w:r w:rsidR="001E3604" w:rsidRPr="00E12B4B">
        <w:rPr>
          <w:rFonts w:ascii="Segoe UI" w:hAnsi="Segoe UI" w:cs="Segoe UI"/>
          <w:sz w:val="22"/>
          <w:szCs w:val="22"/>
        </w:rPr>
        <w:t xml:space="preserve"> </w:t>
      </w:r>
      <w:r w:rsidR="001F1541" w:rsidRPr="00E12B4B">
        <w:rPr>
          <w:rFonts w:ascii="Segoe UI" w:hAnsi="Segoe UI" w:cs="Segoe UI"/>
          <w:sz w:val="22"/>
          <w:szCs w:val="22"/>
        </w:rPr>
        <w:t>ou das Afiliadas</w:t>
      </w:r>
      <w:r w:rsidR="006A1E58" w:rsidRPr="00E12B4B">
        <w:rPr>
          <w:rFonts w:ascii="Segoe UI" w:hAnsi="Segoe UI" w:cs="Segoe UI"/>
          <w:sz w:val="22"/>
          <w:szCs w:val="22"/>
        </w:rPr>
        <w:t xml:space="preserve">, </w:t>
      </w:r>
      <w:r w:rsidRPr="00E12B4B">
        <w:rPr>
          <w:rFonts w:ascii="Segoe UI" w:hAnsi="Segoe UI" w:cs="Segoe UI"/>
          <w:sz w:val="22"/>
          <w:szCs w:val="22"/>
        </w:rPr>
        <w:t>adotar todas as medidas necessárias para assegurar o cumprimento das leis ou regulamentos, nacionais ou estrangeiros, contra prática de corrupção ou atos</w:t>
      </w:r>
      <w:r w:rsidRPr="00B64324">
        <w:rPr>
          <w:rFonts w:ascii="Segoe UI" w:hAnsi="Segoe UI" w:cs="Segoe UI"/>
          <w:sz w:val="22"/>
          <w:szCs w:val="22"/>
        </w:rPr>
        <w:t xml:space="preserve">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 xml:space="preserve">S. </w:t>
      </w:r>
      <w:proofErr w:type="spellStart"/>
      <w:r w:rsidRPr="00B64324">
        <w:rPr>
          <w:rFonts w:ascii="Segoe UI" w:hAnsi="Segoe UI" w:cs="Segoe UI"/>
          <w:i/>
          <w:sz w:val="22"/>
          <w:szCs w:val="22"/>
        </w:rPr>
        <w:t>Foreign</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Corrupt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Practices</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of</w:t>
      </w:r>
      <w:proofErr w:type="spellEnd"/>
      <w:r w:rsidRPr="00B64324">
        <w:rPr>
          <w:rFonts w:ascii="Segoe UI" w:hAnsi="Segoe UI" w:cs="Segoe UI"/>
          <w:i/>
          <w:sz w:val="22"/>
          <w:szCs w:val="22"/>
        </w:rPr>
        <w:t xml:space="preserve"> 1977</w:t>
      </w:r>
      <w:r w:rsidRPr="00B64324">
        <w:rPr>
          <w:rFonts w:ascii="Segoe UI" w:hAnsi="Segoe UI" w:cs="Segoe UI"/>
          <w:sz w:val="22"/>
          <w:szCs w:val="22"/>
        </w:rPr>
        <w:t xml:space="preserve"> e o </w:t>
      </w:r>
      <w:r w:rsidRPr="00B64324">
        <w:rPr>
          <w:rFonts w:ascii="Segoe UI" w:hAnsi="Segoe UI" w:cs="Segoe UI"/>
          <w:i/>
          <w:sz w:val="22"/>
          <w:szCs w:val="22"/>
        </w:rPr>
        <w:t xml:space="preserve">UK </w:t>
      </w:r>
      <w:proofErr w:type="spellStart"/>
      <w:r w:rsidRPr="00B64324">
        <w:rPr>
          <w:rFonts w:ascii="Segoe UI" w:hAnsi="Segoe UI" w:cs="Segoe UI"/>
          <w:i/>
          <w:sz w:val="22"/>
          <w:szCs w:val="22"/>
        </w:rPr>
        <w:t>Bribery</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1834"/>
      <w:r w:rsidRPr="00B64324">
        <w:rPr>
          <w:rFonts w:ascii="Segoe UI" w:hAnsi="Segoe UI" w:cs="Segoe UI"/>
          <w:sz w:val="22"/>
          <w:szCs w:val="22"/>
        </w:rPr>
        <w:t>;</w:t>
      </w:r>
      <w:r w:rsidR="00265FAF">
        <w:rPr>
          <w:rFonts w:ascii="Segoe UI" w:hAnsi="Segoe UI" w:cs="Segoe UI"/>
          <w:sz w:val="22"/>
          <w:szCs w:val="22"/>
        </w:rPr>
        <w:t xml:space="preserve"> </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35"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w:t>
      </w:r>
      <w:proofErr w:type="spellStart"/>
      <w:r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w:t>
      </w:r>
      <w:proofErr w:type="spellStart"/>
      <w:r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w:t>
      </w:r>
      <w:r w:rsidRPr="00B64324">
        <w:rPr>
          <w:rFonts w:ascii="Segoe UI" w:hAnsi="Segoe UI" w:cs="Segoe UI"/>
          <w:sz w:val="22"/>
          <w:szCs w:val="22"/>
        </w:rPr>
        <w:lastRenderedPageBreak/>
        <w:t xml:space="preserve">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w:t>
      </w:r>
      <w:proofErr w:type="spellStart"/>
      <w:r w:rsidRPr="00B64324">
        <w:rPr>
          <w:rFonts w:ascii="Segoe UI" w:hAnsi="Segoe UI" w:cs="Segoe UI"/>
          <w:b/>
          <w:bCs/>
          <w:sz w:val="22"/>
          <w:szCs w:val="22"/>
        </w:rPr>
        <w:t>iv</w:t>
      </w:r>
      <w:proofErr w:type="spellEnd"/>
      <w:r w:rsidRPr="00B64324">
        <w:rPr>
          <w:rFonts w:ascii="Segoe UI" w:hAnsi="Segoe UI" w:cs="Segoe UI"/>
          <w:b/>
          <w:bCs/>
          <w:sz w:val="22"/>
          <w:szCs w:val="22"/>
        </w:rPr>
        <w:t>)</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1835"/>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36"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1836"/>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w:t>
      </w:r>
      <w:proofErr w:type="spellStart"/>
      <w:r w:rsidR="006C2F41" w:rsidRPr="00C9765C">
        <w:rPr>
          <w:rFonts w:ascii="Segoe UI" w:eastAsia="Arial Unicode MS" w:hAnsi="Segoe UI"/>
          <w:b/>
          <w:sz w:val="22"/>
        </w:rPr>
        <w:t>ii</w:t>
      </w:r>
      <w:proofErr w:type="spellEnd"/>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w:t>
      </w:r>
      <w:proofErr w:type="spellStart"/>
      <w:r w:rsidR="003C5033" w:rsidRPr="00C9765C">
        <w:rPr>
          <w:rFonts w:ascii="Segoe UI" w:eastAsia="Arial Unicode MS" w:hAnsi="Segoe UI"/>
          <w:b/>
          <w:sz w:val="22"/>
        </w:rPr>
        <w:t>iii</w:t>
      </w:r>
      <w:proofErr w:type="spellEnd"/>
      <w:r w:rsidR="003C5033" w:rsidRPr="00C9765C">
        <w:rPr>
          <w:rFonts w:ascii="Segoe UI" w:eastAsia="Arial Unicode MS" w:hAnsi="Segoe UI"/>
          <w:b/>
          <w:sz w:val="22"/>
        </w:rPr>
        <w:t>)</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w:t>
      </w:r>
      <w:r w:rsidR="006C2F41" w:rsidRPr="00B64324">
        <w:rPr>
          <w:rFonts w:ascii="Segoe UI" w:eastAsia="Arial Unicode MS" w:hAnsi="Segoe UI" w:cs="Segoe UI"/>
          <w:iCs/>
          <w:sz w:val="22"/>
          <w:szCs w:val="22"/>
        </w:rPr>
        <w:lastRenderedPageBreak/>
        <w:t xml:space="preserve">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1837" w:name="_DV_M417"/>
      <w:bookmarkEnd w:id="1837"/>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3033B470"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1838"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1838"/>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esteja 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w:t>
      </w:r>
      <w:r w:rsidR="0010324E">
        <w:rPr>
          <w:rFonts w:ascii="Segoe UI" w:hAnsi="Segoe UI" w:cs="Segoe UI"/>
          <w:sz w:val="22"/>
          <w:szCs w:val="22"/>
        </w:rPr>
        <w:t xml:space="preserve">e </w:t>
      </w:r>
      <w:del w:id="1839" w:author="Gisele Surkamp" w:date="2022-10-19T13:36:00Z">
        <w:r w:rsidR="006F5FC8" w:rsidRPr="00E12B4B">
          <w:rPr>
            <w:rFonts w:ascii="Segoe UI" w:hAnsi="Segoe UI" w:cs="Segoe UI"/>
            <w:sz w:val="22"/>
            <w:szCs w:val="22"/>
          </w:rPr>
          <w:delText xml:space="preserve"> </w:delText>
        </w:r>
      </w:del>
      <w:r w:rsidR="009C54BC" w:rsidRPr="00E12B4B">
        <w:rPr>
          <w:rFonts w:ascii="Segoe UI" w:hAnsi="Segoe UI" w:cs="Segoe UI"/>
          <w:b/>
          <w:bCs/>
          <w:sz w:val="22"/>
          <w:szCs w:val="22"/>
        </w:rPr>
        <w:t>(</w:t>
      </w:r>
      <w:proofErr w:type="spellStart"/>
      <w:r w:rsidR="009C54BC" w:rsidRPr="00E12B4B">
        <w:rPr>
          <w:rFonts w:ascii="Segoe UI" w:hAnsi="Segoe UI" w:cs="Segoe UI"/>
          <w:b/>
          <w:bCs/>
          <w:sz w:val="22"/>
          <w:szCs w:val="22"/>
        </w:rPr>
        <w:t>ii</w:t>
      </w:r>
      <w:proofErr w:type="spellEnd"/>
      <w:r w:rsidR="009C54BC" w:rsidRPr="00E12B4B">
        <w:rPr>
          <w:rFonts w:ascii="Segoe UI" w:hAnsi="Segoe UI" w:cs="Segoe UI"/>
          <w:b/>
          <w:bCs/>
          <w:sz w:val="22"/>
          <w:szCs w:val="22"/>
        </w:rPr>
        <w:t>)</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2FF4075F"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 xml:space="preserve">consecução de seus objetivos, advertindo os destinatários </w:t>
      </w:r>
      <w:r w:rsidRPr="00B64324">
        <w:rPr>
          <w:rFonts w:ascii="Segoe UI" w:hAnsi="Segoe UI" w:cs="Segoe UI"/>
          <w:color w:val="010101"/>
          <w:sz w:val="22"/>
          <w:szCs w:val="22"/>
          <w:lang w:eastAsia="pt-BR"/>
        </w:rPr>
        <w:lastRenderedPageBreak/>
        <w:t>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1840" w:name="_DV_M195"/>
      <w:bookmarkStart w:id="1841" w:name="_DV_M196"/>
      <w:bookmarkStart w:id="1842" w:name="_DV_M197"/>
      <w:bookmarkStart w:id="1843" w:name="_DV_M198"/>
      <w:bookmarkStart w:id="1844" w:name="_DV_M199"/>
      <w:bookmarkStart w:id="1845" w:name="_DV_M200"/>
      <w:bookmarkStart w:id="1846" w:name="_DV_M201"/>
      <w:bookmarkStart w:id="1847" w:name="_DV_M202"/>
      <w:bookmarkStart w:id="1848" w:name="_DV_M203"/>
      <w:bookmarkStart w:id="1849" w:name="_DV_M204"/>
      <w:bookmarkStart w:id="1850" w:name="_DV_M205"/>
      <w:bookmarkStart w:id="1851" w:name="_DV_M206"/>
      <w:bookmarkStart w:id="1852" w:name="_DV_M207"/>
      <w:bookmarkStart w:id="1853" w:name="_DV_M208"/>
      <w:bookmarkStart w:id="1854" w:name="_DV_M209"/>
      <w:bookmarkStart w:id="1855" w:name="_DV_M210"/>
      <w:bookmarkStart w:id="1856" w:name="_DV_M211"/>
      <w:bookmarkStart w:id="1857" w:name="_DV_M212"/>
      <w:bookmarkStart w:id="1858" w:name="_DV_M213"/>
      <w:bookmarkStart w:id="1859" w:name="_DV_M214"/>
      <w:bookmarkStart w:id="1860" w:name="_DV_M215"/>
      <w:bookmarkStart w:id="1861" w:name="_DV_M216"/>
      <w:bookmarkStart w:id="1862" w:name="_DV_M217"/>
      <w:bookmarkStart w:id="1863" w:name="_DV_M218"/>
      <w:bookmarkStart w:id="1864" w:name="_DV_M219"/>
      <w:bookmarkStart w:id="1865" w:name="_DV_M220"/>
      <w:bookmarkStart w:id="1866" w:name="_DV_M221"/>
      <w:bookmarkStart w:id="1867" w:name="_DV_M222"/>
      <w:bookmarkStart w:id="1868" w:name="_DV_M223"/>
      <w:bookmarkStart w:id="1869" w:name="_DV_M224"/>
      <w:bookmarkStart w:id="1870" w:name="_DV_M225"/>
      <w:bookmarkStart w:id="1871" w:name="_DV_M226"/>
      <w:bookmarkStart w:id="1872" w:name="_DV_M227"/>
      <w:bookmarkStart w:id="1873" w:name="_DV_M228"/>
      <w:bookmarkStart w:id="1874" w:name="_DV_M229"/>
      <w:bookmarkStart w:id="1875" w:name="_DV_M230"/>
      <w:bookmarkStart w:id="1876" w:name="_DV_M231"/>
      <w:bookmarkStart w:id="1877" w:name="_DV_M232"/>
      <w:bookmarkStart w:id="1878" w:name="_DV_M233"/>
      <w:bookmarkStart w:id="1879" w:name="_DV_M234"/>
      <w:bookmarkStart w:id="1880" w:name="_DV_M235"/>
      <w:bookmarkStart w:id="1881" w:name="_DV_M236"/>
      <w:bookmarkStart w:id="1882" w:name="_DV_M237"/>
      <w:bookmarkStart w:id="1883" w:name="_DV_M238"/>
      <w:bookmarkStart w:id="1884" w:name="_DV_M239"/>
      <w:bookmarkStart w:id="1885" w:name="_DV_M240"/>
      <w:bookmarkStart w:id="1886" w:name="_DV_M241"/>
      <w:bookmarkStart w:id="1887" w:name="_DV_M242"/>
      <w:bookmarkStart w:id="1888" w:name="_DV_M243"/>
      <w:bookmarkStart w:id="1889" w:name="_DV_M244"/>
      <w:bookmarkStart w:id="1890" w:name="_DV_M245"/>
      <w:bookmarkStart w:id="1891" w:name="_DV_M246"/>
      <w:bookmarkStart w:id="1892" w:name="_DV_M247"/>
      <w:bookmarkStart w:id="1893" w:name="_DV_M248"/>
      <w:bookmarkStart w:id="1894" w:name="_DV_M249"/>
      <w:bookmarkStart w:id="1895" w:name="_DV_M250"/>
      <w:bookmarkStart w:id="1896" w:name="_Ref486278702"/>
      <w:bookmarkEnd w:id="1816"/>
      <w:bookmarkEnd w:id="1817"/>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1897" w:name="_DV_M332"/>
      <w:bookmarkStart w:id="1898" w:name="_DV_M333"/>
      <w:bookmarkStart w:id="1899" w:name="_DV_M334"/>
      <w:bookmarkStart w:id="1900" w:name="_DV_M335"/>
      <w:bookmarkStart w:id="1901" w:name="_DV_M336"/>
      <w:bookmarkStart w:id="1902" w:name="_DV_M337"/>
      <w:bookmarkStart w:id="1903" w:name="_DV_M338"/>
      <w:bookmarkStart w:id="1904" w:name="_DV_M339"/>
      <w:bookmarkStart w:id="1905" w:name="_DV_M340"/>
      <w:bookmarkStart w:id="1906" w:name="_Ref427712773"/>
      <w:bookmarkEnd w:id="1896"/>
      <w:bookmarkEnd w:id="1897"/>
      <w:bookmarkEnd w:id="1898"/>
      <w:bookmarkEnd w:id="1899"/>
      <w:bookmarkEnd w:id="1900"/>
      <w:bookmarkEnd w:id="1901"/>
      <w:bookmarkEnd w:id="1902"/>
      <w:bookmarkEnd w:id="1903"/>
      <w:bookmarkEnd w:id="1904"/>
      <w:bookmarkEnd w:id="1905"/>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B64324">
        <w:rPr>
          <w:rFonts w:ascii="Segoe UI" w:hAnsi="Segoe UI" w:cs="Segoe UI"/>
          <w:sz w:val="22"/>
          <w:szCs w:val="22"/>
        </w:rPr>
        <w:t>é</w:t>
      </w:r>
      <w:proofErr w:type="spellEnd"/>
      <w:r w:rsidRPr="00B6432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lastRenderedPageBreak/>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47045F9"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E5CC5">
        <w:rPr>
          <w:rFonts w:ascii="Segoe UI" w:hAnsi="Segoe UI" w:cs="Segoe UI"/>
          <w:sz w:val="22"/>
          <w:szCs w:val="22"/>
        </w:rPr>
        <w:t>.</w:t>
      </w:r>
      <w:r w:rsidR="00C604C0" w:rsidRPr="00B64324">
        <w:rPr>
          <w:rFonts w:ascii="Segoe UI" w:hAnsi="Segoe UI" w:cs="Segoe UI"/>
          <w:sz w:val="22"/>
          <w:szCs w:val="22"/>
        </w:rPr>
        <w:t xml:space="preserve"> </w:t>
      </w:r>
      <w:r w:rsidR="002D0A89">
        <w:rPr>
          <w:rFonts w:ascii="Segoe UI" w:hAnsi="Segoe UI" w:cs="Segoe UI"/>
          <w:sz w:val="22"/>
          <w:szCs w:val="22"/>
        </w:rPr>
        <w:t>[</w:t>
      </w:r>
      <w:r w:rsidR="002D0A89" w:rsidRPr="00702237">
        <w:rPr>
          <w:rFonts w:ascii="Segoe UI" w:hAnsi="Segoe UI" w:cs="Segoe UI"/>
          <w:b/>
          <w:bCs/>
          <w:sz w:val="22"/>
          <w:szCs w:val="22"/>
          <w:highlight w:val="yellow"/>
        </w:rPr>
        <w:t>Nota Simplific</w:t>
      </w:r>
      <w:r w:rsidR="002D0A89" w:rsidRPr="00702237">
        <w:rPr>
          <w:rFonts w:ascii="Segoe UI" w:hAnsi="Segoe UI" w:cs="Segoe UI"/>
          <w:sz w:val="22"/>
          <w:szCs w:val="22"/>
          <w:highlight w:val="yellow"/>
        </w:rPr>
        <w:t>: em validação.</w:t>
      </w:r>
      <w:r w:rsidR="002D0A89">
        <w:rPr>
          <w:rFonts w:ascii="Segoe UI" w:hAnsi="Segoe UI" w:cs="Segoe UI"/>
          <w:sz w:val="22"/>
          <w:szCs w:val="22"/>
        </w:rPr>
        <w:t>]</w:t>
      </w:r>
    </w:p>
    <w:p w14:paraId="0799809D" w14:textId="054C10B6"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1C38F9">
        <w:rPr>
          <w:rFonts w:ascii="Segoe UI" w:eastAsia="Times New Roman" w:hAnsi="Segoe UI" w:cs="Segoe UI"/>
          <w:sz w:val="22"/>
          <w:szCs w:val="22"/>
          <w:lang w:val="pt-BR" w:eastAsia="en-US"/>
        </w:rPr>
        <w:t>.</w:t>
      </w:r>
      <w:r w:rsidR="00702237">
        <w:rPr>
          <w:rFonts w:ascii="Segoe UI" w:eastAsia="Times New Roman" w:hAnsi="Segoe UI" w:cs="Segoe UI"/>
          <w:sz w:val="22"/>
          <w:szCs w:val="22"/>
          <w:lang w:val="pt-BR" w:eastAsia="en-US"/>
        </w:rPr>
        <w:t xml:space="preserve"> </w:t>
      </w:r>
      <w:r w:rsidR="002D0A89" w:rsidRPr="00702237">
        <w:rPr>
          <w:rFonts w:ascii="Segoe UI" w:hAnsi="Segoe UI" w:cs="Segoe UI"/>
          <w:sz w:val="22"/>
          <w:szCs w:val="22"/>
          <w:lang w:val="pt-BR"/>
        </w:rPr>
        <w:t>[</w:t>
      </w:r>
      <w:r w:rsidR="002D0A89" w:rsidRPr="00702237">
        <w:rPr>
          <w:rFonts w:ascii="Segoe UI" w:hAnsi="Segoe UI" w:cs="Segoe UI"/>
          <w:b/>
          <w:bCs/>
          <w:sz w:val="22"/>
          <w:szCs w:val="22"/>
          <w:highlight w:val="yellow"/>
          <w:lang w:val="pt-BR"/>
        </w:rPr>
        <w:t>Nota Simplific</w:t>
      </w:r>
      <w:r w:rsidR="002D0A89" w:rsidRPr="00702237">
        <w:rPr>
          <w:rFonts w:ascii="Segoe UI" w:hAnsi="Segoe UI" w:cs="Segoe UI"/>
          <w:sz w:val="22"/>
          <w:szCs w:val="22"/>
          <w:highlight w:val="yellow"/>
          <w:lang w:val="pt-BR"/>
        </w:rPr>
        <w:t xml:space="preserve">: </w:t>
      </w:r>
      <w:r w:rsidR="002D0A89">
        <w:rPr>
          <w:rFonts w:ascii="Segoe UI" w:hAnsi="Segoe UI" w:cs="Segoe UI"/>
          <w:sz w:val="22"/>
          <w:szCs w:val="22"/>
          <w:highlight w:val="yellow"/>
          <w:lang w:val="pt-BR"/>
        </w:rPr>
        <w:t>Companhia, encaminhar</w:t>
      </w:r>
      <w:r w:rsidR="0051355A">
        <w:rPr>
          <w:rFonts w:ascii="Segoe UI" w:hAnsi="Segoe UI" w:cs="Segoe UI"/>
          <w:sz w:val="22"/>
          <w:szCs w:val="22"/>
          <w:highlight w:val="yellow"/>
          <w:lang w:val="pt-BR"/>
        </w:rPr>
        <w:t xml:space="preserve"> organograma societário para validação pelo agente fiduciário</w:t>
      </w:r>
      <w:r w:rsidR="002D0A89" w:rsidRPr="00702237">
        <w:rPr>
          <w:rFonts w:ascii="Segoe UI" w:hAnsi="Segoe UI" w:cs="Segoe UI"/>
          <w:sz w:val="22"/>
          <w:szCs w:val="22"/>
          <w:highlight w:val="yellow"/>
          <w:lang w:val="pt-BR"/>
        </w:rPr>
        <w:t>.</w:t>
      </w:r>
      <w:r w:rsidR="002D0A89" w:rsidRPr="00702237">
        <w:rPr>
          <w:rFonts w:ascii="Segoe UI" w:hAnsi="Segoe UI" w:cs="Segoe UI"/>
          <w:sz w:val="22"/>
          <w:szCs w:val="22"/>
          <w:lang w:val="pt-BR"/>
        </w:rPr>
        <w:t>]</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A9E075A"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1907" w:name="_Ref38530236"/>
      <w:r w:rsidRPr="00B64324">
        <w:rPr>
          <w:rFonts w:ascii="Segoe UI" w:eastAsia="Times New Roman" w:hAnsi="Segoe UI" w:cs="Segoe UI"/>
          <w:sz w:val="22"/>
          <w:szCs w:val="22"/>
          <w:lang w:val="pt-BR" w:eastAsia="en-US"/>
        </w:rPr>
        <w:t xml:space="preserve">Serão devidas pela Emissora ao Agente Fiduciário honorários pelo desempenho dos deveres e atribuições que lhe competem, nos termos da legislação em vigor e desta Escritura de Emissão, correspondentes </w:t>
      </w:r>
      <w:r w:rsidR="001C38F9" w:rsidRPr="00140138">
        <w:rPr>
          <w:rFonts w:ascii="Segoe UI" w:eastAsia="Times New Roman" w:hAnsi="Segoe UI" w:cs="Segoe UI"/>
          <w:b/>
          <w:bCs/>
          <w:sz w:val="22"/>
          <w:szCs w:val="22"/>
          <w:lang w:val="pt-BR" w:eastAsia="en-US"/>
        </w:rPr>
        <w:t>(i)</w:t>
      </w:r>
      <w:r w:rsidR="001C38F9">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a </w:t>
      </w:r>
      <w:r w:rsidR="001C38F9">
        <w:rPr>
          <w:rFonts w:ascii="Segoe UI" w:eastAsia="Times New Roman" w:hAnsi="Segoe UI" w:cs="Segoe UI"/>
          <w:sz w:val="22"/>
          <w:szCs w:val="22"/>
          <w:lang w:val="pt-BR" w:eastAsia="en-US"/>
        </w:rPr>
        <w:t xml:space="preserve">parcela única a título de implantação dos </w:t>
      </w:r>
      <w:r w:rsidR="001C38F9">
        <w:rPr>
          <w:rFonts w:ascii="Segoe UI" w:eastAsia="Times New Roman" w:hAnsi="Segoe UI" w:cs="Segoe UI"/>
          <w:sz w:val="22"/>
          <w:szCs w:val="22"/>
          <w:lang w:val="pt-BR" w:eastAsia="en-US"/>
        </w:rPr>
        <w:lastRenderedPageBreak/>
        <w:t xml:space="preserve">serviços, no montante de R$15.000,00 (quinze mil reais) </w:t>
      </w:r>
      <w:r w:rsidR="001C38F9" w:rsidRPr="00B64324">
        <w:rPr>
          <w:rFonts w:ascii="Segoe UI" w:eastAsia="Times New Roman" w:hAnsi="Segoe UI" w:cs="Segoe UI"/>
          <w:sz w:val="22"/>
          <w:szCs w:val="22"/>
          <w:lang w:val="pt-BR" w:eastAsia="en-US"/>
        </w:rPr>
        <w:t>devida em até 5 (cinco) Dias Úteis contados da data de celebração desta Escritura de Emissão</w:t>
      </w:r>
      <w:r w:rsidR="001C38F9">
        <w:rPr>
          <w:rFonts w:ascii="Segoe UI" w:eastAsia="Times New Roman" w:hAnsi="Segoe UI" w:cs="Segoe UI"/>
          <w:sz w:val="22"/>
          <w:szCs w:val="22"/>
          <w:lang w:val="pt-BR" w:eastAsia="en-US"/>
        </w:rPr>
        <w:t xml:space="preserve"> e </w:t>
      </w:r>
      <w:r w:rsidR="001C38F9" w:rsidRPr="00140138">
        <w:rPr>
          <w:rFonts w:ascii="Segoe UI" w:eastAsia="Times New Roman" w:hAnsi="Segoe UI" w:cs="Segoe UI"/>
          <w:b/>
          <w:bCs/>
          <w:sz w:val="22"/>
          <w:szCs w:val="22"/>
          <w:lang w:val="pt-BR" w:eastAsia="en-US"/>
        </w:rPr>
        <w:t>(</w:t>
      </w:r>
      <w:proofErr w:type="spellStart"/>
      <w:r w:rsidR="001C38F9" w:rsidRPr="00140138">
        <w:rPr>
          <w:rFonts w:ascii="Segoe UI" w:eastAsia="Times New Roman" w:hAnsi="Segoe UI" w:cs="Segoe UI"/>
          <w:b/>
          <w:bCs/>
          <w:sz w:val="22"/>
          <w:szCs w:val="22"/>
          <w:lang w:val="pt-BR" w:eastAsia="en-US"/>
        </w:rPr>
        <w:t>ii</w:t>
      </w:r>
      <w:proofErr w:type="spellEnd"/>
      <w:r w:rsidR="001C38F9" w:rsidRPr="00140138">
        <w:rPr>
          <w:rFonts w:ascii="Segoe UI" w:eastAsia="Times New Roman" w:hAnsi="Segoe UI" w:cs="Segoe UI"/>
          <w:b/>
          <w:bCs/>
          <w:sz w:val="22"/>
          <w:szCs w:val="22"/>
          <w:lang w:val="pt-BR" w:eastAsia="en-US"/>
        </w:rPr>
        <w:t>)</w:t>
      </w:r>
      <w:r w:rsidR="001C38F9">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remuneração anual de R</w:t>
      </w:r>
      <w:r w:rsidR="00BF5EF2" w:rsidRPr="00B64324">
        <w:rPr>
          <w:rFonts w:ascii="Segoe UI" w:eastAsia="Times New Roman" w:hAnsi="Segoe UI" w:cs="Segoe UI"/>
          <w:sz w:val="22"/>
          <w:szCs w:val="22"/>
          <w:lang w:val="pt-BR" w:eastAsia="en-US"/>
        </w:rPr>
        <w:t>$</w:t>
      </w:r>
      <w:r w:rsidR="001C38F9">
        <w:rPr>
          <w:rFonts w:ascii="Segoe UI" w:eastAsia="Times New Roman" w:hAnsi="Segoe UI" w:cs="Segoe UI"/>
          <w:sz w:val="22"/>
          <w:szCs w:val="22"/>
          <w:lang w:val="pt-BR" w:eastAsia="en-US"/>
        </w:rPr>
        <w:t>20.000,00</w:t>
      </w:r>
      <w:r w:rsidR="00250D47" w:rsidRPr="00B64324">
        <w:rPr>
          <w:rFonts w:ascii="Segoe UI" w:eastAsia="Times New Roman" w:hAnsi="Segoe UI" w:cs="Segoe UI"/>
          <w:sz w:val="22"/>
          <w:szCs w:val="22"/>
          <w:lang w:val="pt-BR" w:eastAsia="en-US"/>
        </w:rPr>
        <w:t xml:space="preserve"> </w:t>
      </w:r>
      <w:r w:rsidR="001C38F9" w:rsidRPr="00B64324">
        <w:rPr>
          <w:rFonts w:ascii="Segoe UI" w:eastAsia="Times New Roman" w:hAnsi="Segoe UI" w:cs="Segoe UI"/>
          <w:sz w:val="22"/>
          <w:szCs w:val="22"/>
          <w:lang w:val="pt-BR" w:eastAsia="en-US"/>
        </w:rPr>
        <w:t>(</w:t>
      </w:r>
      <w:r w:rsidR="001C38F9">
        <w:rPr>
          <w:rFonts w:ascii="Segoe UI" w:hAnsi="Segoe UI" w:cs="Segoe UI"/>
          <w:sz w:val="22"/>
          <w:szCs w:val="22"/>
          <w:lang w:val="pt-BR"/>
        </w:rPr>
        <w:t>vinte mil</w:t>
      </w:r>
      <w:r w:rsidR="001C38F9"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reais)</w:t>
      </w:r>
      <w:r w:rsidRPr="00B64324">
        <w:rPr>
          <w:rFonts w:ascii="Segoe UI" w:eastAsia="Times New Roman" w:hAnsi="Segoe UI" w:cs="Segoe UI"/>
          <w:sz w:val="22"/>
          <w:szCs w:val="22"/>
          <w:lang w:val="pt-BR" w:eastAsia="en-US"/>
        </w:rPr>
        <w:t xml:space="preserve">, </w:t>
      </w:r>
      <w:del w:id="1908" w:author="Gisele Surkamp" w:date="2022-10-19T13:36:00Z">
        <w:r w:rsidR="00250D47" w:rsidRPr="00B64324">
          <w:rPr>
            <w:rFonts w:ascii="Segoe UI" w:eastAsia="Times New Roman" w:hAnsi="Segoe UI" w:cs="Segoe UI"/>
            <w:sz w:val="22"/>
            <w:szCs w:val="22"/>
            <w:lang w:val="pt-BR" w:eastAsia="en-US"/>
          </w:rPr>
          <w:delText xml:space="preserve"> </w:delText>
        </w:r>
      </w:del>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w:t>
      </w:r>
      <w:r w:rsidR="001C38F9">
        <w:rPr>
          <w:rFonts w:ascii="Segoe UI" w:eastAsia="Times New Roman" w:hAnsi="Segoe UI" w:cs="Segoe UI"/>
          <w:sz w:val="22"/>
          <w:szCs w:val="22"/>
          <w:lang w:val="pt-BR" w:eastAsia="en-US"/>
        </w:rPr>
        <w:t>dia 15 do mesmo mês de emissão da primeira fatura nos anos subsequentes</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1907"/>
      <w:r w:rsidR="00400362" w:rsidRPr="00B64324">
        <w:rPr>
          <w:rFonts w:ascii="Segoe UI" w:eastAsia="Times New Roman" w:hAnsi="Segoe UI" w:cs="Segoe UI"/>
          <w:sz w:val="22"/>
          <w:szCs w:val="22"/>
          <w:lang w:val="pt-BR" w:eastAsia="en-US"/>
        </w:rPr>
        <w:t xml:space="preserve"> </w:t>
      </w:r>
    </w:p>
    <w:p w14:paraId="091E20C8" w14:textId="6FE444AC"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1909"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1C38F9">
        <w:rPr>
          <w:rFonts w:ascii="Segoe UI" w:eastAsia="Times New Roman" w:hAnsi="Segoe UI" w:cs="Segoe UI"/>
          <w:sz w:val="22"/>
          <w:szCs w:val="22"/>
          <w:lang w:val="pt-BR" w:eastAsia="en-US"/>
        </w:rPr>
        <w:t xml:space="preserve">500,00 </w:t>
      </w:r>
      <w:r w:rsidR="001C38F9" w:rsidRPr="00B64324">
        <w:rPr>
          <w:rFonts w:ascii="Segoe UI" w:eastAsia="Times New Roman" w:hAnsi="Segoe UI" w:cs="Segoe UI"/>
          <w:sz w:val="22"/>
          <w:szCs w:val="22"/>
          <w:lang w:val="pt-BR" w:eastAsia="en-US"/>
        </w:rPr>
        <w:t>(</w:t>
      </w:r>
      <w:r w:rsidR="001C38F9">
        <w:rPr>
          <w:rFonts w:ascii="Segoe UI" w:hAnsi="Segoe UI" w:cs="Segoe UI"/>
          <w:sz w:val="22"/>
          <w:szCs w:val="22"/>
          <w:lang w:val="pt-BR"/>
        </w:rPr>
        <w:t xml:space="preserve">quinhentos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iv</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p>
    <w:p w14:paraId="0933AF8B" w14:textId="6EF64824"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1C38F9">
        <w:rPr>
          <w:rFonts w:ascii="Segoe UI" w:eastAsia="Times New Roman" w:hAnsi="Segoe UI" w:cs="Segoe UI"/>
          <w:sz w:val="22"/>
          <w:szCs w:val="22"/>
          <w:lang w:val="pt-BR" w:eastAsia="en-US"/>
        </w:rPr>
        <w:t>500,00</w:t>
      </w:r>
      <w:r w:rsidRPr="00B64324">
        <w:rPr>
          <w:rFonts w:ascii="Segoe UI" w:eastAsia="Times New Roman" w:hAnsi="Segoe UI" w:cs="Segoe UI"/>
          <w:sz w:val="22"/>
          <w:szCs w:val="22"/>
          <w:lang w:val="pt-BR" w:eastAsia="en-US"/>
        </w:rPr>
        <w:t xml:space="preserve"> (</w:t>
      </w:r>
      <w:r w:rsidR="001C38F9">
        <w:rPr>
          <w:rFonts w:ascii="Segoe UI" w:eastAsia="Times New Roman" w:hAnsi="Segoe UI" w:cs="Segoe UI"/>
          <w:sz w:val="22"/>
          <w:szCs w:val="22"/>
          <w:lang w:val="pt-BR" w:eastAsia="en-US"/>
        </w:rPr>
        <w:t>quinhentos</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p>
    <w:p w14:paraId="41D01988" w14:textId="793A82B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impostos incidentes sobre a remuneração serão acrescidos às parcelas mencionadas acima nas datas de pagamento. Além disso, todos os valores mencionados acima serão atualizados pelo </w:t>
      </w:r>
      <w:r w:rsidR="001C38F9">
        <w:rPr>
          <w:rFonts w:ascii="Segoe UI" w:eastAsia="Times New Roman" w:hAnsi="Segoe UI" w:cs="Segoe UI"/>
          <w:sz w:val="22"/>
          <w:szCs w:val="22"/>
          <w:lang w:val="pt-BR" w:eastAsia="en-US"/>
        </w:rPr>
        <w:t>IPCA</w:t>
      </w:r>
      <w:r w:rsidRPr="00B64324">
        <w:rPr>
          <w:rFonts w:ascii="Segoe UI" w:eastAsia="Times New Roman" w:hAnsi="Segoe UI" w:cs="Segoe UI"/>
          <w:sz w:val="22"/>
          <w:szCs w:val="22"/>
          <w:lang w:val="pt-BR" w:eastAsia="en-US"/>
        </w:rPr>
        <w:t>, sempre na menor periodicidade permitida em lei, a partir da data de assinatura desta Escritura.</w:t>
      </w:r>
    </w:p>
    <w:p w14:paraId="24ABBA8B" w14:textId="034209C0"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proofErr w:type="spellStart"/>
      <w:r w:rsidRPr="00B64324">
        <w:rPr>
          <w:rFonts w:ascii="Segoe UI" w:eastAsia="Arial" w:hAnsi="Segoe UI" w:cs="Segoe UI"/>
          <w:bCs/>
          <w:i/>
          <w:iCs/>
          <w:sz w:val="22"/>
          <w:szCs w:val="22"/>
          <w:lang w:eastAsia="en-GB"/>
        </w:rPr>
        <w:t>conference</w:t>
      </w:r>
      <w:proofErr w:type="spellEnd"/>
      <w:r w:rsidRPr="00B64324">
        <w:rPr>
          <w:rFonts w:ascii="Segoe UI" w:eastAsia="Arial" w:hAnsi="Segoe UI" w:cs="Segoe UI"/>
          <w:bCs/>
          <w:i/>
          <w:iCs/>
          <w:sz w:val="22"/>
          <w:szCs w:val="22"/>
          <w:lang w:eastAsia="en-GB"/>
        </w:rPr>
        <w:t xml:space="preserve"> </w:t>
      </w:r>
      <w:proofErr w:type="spellStart"/>
      <w:r w:rsidRPr="00B64324">
        <w:rPr>
          <w:rFonts w:ascii="Segoe UI" w:eastAsia="Arial" w:hAnsi="Segoe UI" w:cs="Segoe UI"/>
          <w:bCs/>
          <w:i/>
          <w:iCs/>
          <w:sz w:val="22"/>
          <w:szCs w:val="22"/>
          <w:lang w:eastAsia="en-GB"/>
        </w:rPr>
        <w:t>calls</w:t>
      </w:r>
      <w:proofErr w:type="spellEnd"/>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1909"/>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1910"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1910"/>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12965F83"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w:t>
      </w:r>
      <w:r w:rsidR="00BE2918">
        <w:rPr>
          <w:rFonts w:ascii="Segoe UI" w:hAnsi="Segoe UI" w:cs="Segoe UI"/>
          <w:sz w:val="22"/>
          <w:szCs w:val="22"/>
        </w:rPr>
        <w:t>nos termos da cláusula 9</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1911" w:name="_Ref38531553"/>
      <w:r w:rsidRPr="00B64324">
        <w:rPr>
          <w:rFonts w:ascii="Segoe UI" w:hAnsi="Segoe UI" w:cs="Segoe UI"/>
          <w:sz w:val="22"/>
          <w:szCs w:val="22"/>
        </w:rPr>
        <w:lastRenderedPageBreak/>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1911"/>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1912"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1912"/>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1913" w:name="_Ref284525887"/>
      <w:r w:rsidRPr="00B64324">
        <w:rPr>
          <w:rFonts w:ascii="Segoe UI" w:eastAsia="Times New Roman" w:hAnsi="Segoe UI" w:cs="Segoe UI"/>
          <w:sz w:val="22"/>
          <w:szCs w:val="22"/>
          <w:lang w:val="pt-BR" w:eastAsia="en-US"/>
        </w:rPr>
        <w:t xml:space="preserve">existência de </w:t>
      </w:r>
      <w:bookmarkStart w:id="1914"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1913"/>
      <w:bookmarkEnd w:id="1914"/>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05D08E1C"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213F2B">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 xml:space="preserve">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6751DFF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xml:space="preserve">, bem como o valor dos bens dados em garantia, observando a manutenção de </w:t>
      </w:r>
      <w:r w:rsidRPr="00B64324">
        <w:rPr>
          <w:rFonts w:ascii="Segoe UI" w:hAnsi="Segoe UI" w:cs="Segoe UI"/>
          <w:sz w:val="22"/>
          <w:szCs w:val="22"/>
        </w:rPr>
        <w:lastRenderedPageBreak/>
        <w:t>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r w:rsidR="0051355A">
        <w:rPr>
          <w:rFonts w:ascii="Segoe UI" w:hAnsi="Segoe UI" w:cs="Segoe UI"/>
          <w:sz w:val="22"/>
          <w:szCs w:val="22"/>
        </w:rPr>
        <w:t xml:space="preserve"> [</w:t>
      </w:r>
      <w:r w:rsidR="0051355A" w:rsidRPr="00702237">
        <w:rPr>
          <w:rFonts w:ascii="Segoe UI" w:hAnsi="Segoe UI" w:cs="Segoe UI"/>
          <w:b/>
          <w:bCs/>
          <w:sz w:val="22"/>
          <w:szCs w:val="22"/>
          <w:highlight w:val="yellow"/>
        </w:rPr>
        <w:t>Nota Simplific</w:t>
      </w:r>
      <w:r w:rsidR="0051355A" w:rsidRPr="00702237">
        <w:rPr>
          <w:rFonts w:ascii="Segoe UI" w:hAnsi="Segoe UI" w:cs="Segoe UI"/>
          <w:sz w:val="22"/>
          <w:szCs w:val="22"/>
          <w:highlight w:val="yellow"/>
        </w:rPr>
        <w:t>: sob validação.</w:t>
      </w:r>
      <w:r w:rsidR="0051355A">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04E76FE9"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se balizará pelas informações que lhe forem disponibilizadas pela Emissora para verificar o atendimento do</w:t>
      </w:r>
      <w:r w:rsidR="00E655CB">
        <w:rPr>
          <w:rFonts w:ascii="Segoe UI" w:eastAsia="Times New Roman" w:hAnsi="Segoe UI" w:cs="Segoe UI"/>
          <w:sz w:val="22"/>
          <w:szCs w:val="22"/>
          <w:lang w:val="pt-BR" w:eastAsia="en-US"/>
        </w:rPr>
        <w:t xml:space="preserve"> ICSD</w:t>
      </w:r>
      <w:r w:rsidR="00360B3F">
        <w:rPr>
          <w:rFonts w:ascii="Segoe UI" w:eastAsia="Times New Roman" w:hAnsi="Segoe UI" w:cs="Segoe UI"/>
          <w:sz w:val="22"/>
          <w:szCs w:val="22"/>
          <w:lang w:val="pt-BR" w:eastAsia="en-US"/>
        </w:rPr>
        <w:t xml:space="preserve"> Primeira Série e ICSD Segunda Série</w:t>
      </w:r>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atos ou manifestações por parte do Agente Fiduciário, que criarem responsabilidade para os Debenturistas e/ou exonerarem terceiros de obrigações </w:t>
      </w:r>
      <w:r w:rsidRPr="00B64324">
        <w:rPr>
          <w:rFonts w:ascii="Segoe UI" w:eastAsia="Times New Roman" w:hAnsi="Segoe UI" w:cs="Segoe UI"/>
          <w:sz w:val="22"/>
          <w:szCs w:val="22"/>
          <w:lang w:val="pt-BR" w:eastAsia="en-US"/>
        </w:rPr>
        <w:lastRenderedPageBreak/>
        <w:t>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6E499C0F"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213F2B">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 Agente Fiduciário renuncie às suas funções, deverá permanecer no exercício de suas funções até que uma instituição substituta seja indicada pela Emissora aprovada pela assembleia geral de Debenturistas e </w:t>
      </w:r>
      <w:proofErr w:type="spellStart"/>
      <w:r w:rsidRPr="00B64324">
        <w:rPr>
          <w:rFonts w:ascii="Segoe UI" w:eastAsia="Times New Roman" w:hAnsi="Segoe UI" w:cs="Segoe UI"/>
          <w:sz w:val="22"/>
          <w:szCs w:val="22"/>
          <w:lang w:val="pt-BR" w:eastAsia="en-US"/>
        </w:rPr>
        <w:t>assuma</w:t>
      </w:r>
      <w:proofErr w:type="spellEnd"/>
      <w:r w:rsidRPr="00B64324">
        <w:rPr>
          <w:rFonts w:ascii="Segoe UI" w:eastAsia="Times New Roman" w:hAnsi="Segoe UI" w:cs="Segoe UI"/>
          <w:sz w:val="22"/>
          <w:szCs w:val="22"/>
          <w:lang w:val="pt-BR" w:eastAsia="en-US"/>
        </w:rPr>
        <w:t xml:space="preserve">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 xml:space="preserve">pro rata </w:t>
      </w:r>
      <w:proofErr w:type="spellStart"/>
      <w:r w:rsidRPr="00B64324">
        <w:rPr>
          <w:rFonts w:ascii="Segoe UI" w:eastAsia="Times New Roman" w:hAnsi="Segoe UI" w:cs="Segoe UI"/>
          <w:i/>
          <w:sz w:val="22"/>
          <w:szCs w:val="22"/>
          <w:lang w:val="pt-BR" w:eastAsia="en-US"/>
        </w:rPr>
        <w:t>temporis</w:t>
      </w:r>
      <w:proofErr w:type="spellEnd"/>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06773DA0"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A26B67">
        <w:rPr>
          <w:rFonts w:ascii="Segoe UI" w:eastAsia="Times New Roman" w:hAnsi="Segoe UI" w:cs="Segoe UI"/>
          <w:sz w:val="22"/>
          <w:szCs w:val="22"/>
          <w:lang w:val="pt-BR" w:eastAsia="en-US"/>
        </w:rPr>
        <w:fldChar w:fldCharType="begin"/>
      </w:r>
      <w:r w:rsidR="00A26B67">
        <w:rPr>
          <w:rFonts w:ascii="Segoe UI" w:eastAsia="Times New Roman" w:hAnsi="Segoe UI" w:cs="Segoe UI"/>
          <w:sz w:val="22"/>
          <w:szCs w:val="22"/>
          <w:lang w:val="pt-BR" w:eastAsia="en-US"/>
        </w:rPr>
        <w:instrText xml:space="preserve"> REF _Ref115185825 \r \h </w:instrText>
      </w:r>
      <w:r w:rsidR="00A26B67">
        <w:rPr>
          <w:rFonts w:ascii="Segoe UI" w:eastAsia="Times New Roman" w:hAnsi="Segoe UI" w:cs="Segoe UI"/>
          <w:sz w:val="22"/>
          <w:szCs w:val="22"/>
          <w:lang w:val="pt-BR" w:eastAsia="en-US"/>
        </w:rPr>
      </w:r>
      <w:r w:rsidR="00A26B67">
        <w:rPr>
          <w:rFonts w:ascii="Segoe UI" w:eastAsia="Times New Roman" w:hAnsi="Segoe UI" w:cs="Segoe UI"/>
          <w:sz w:val="22"/>
          <w:szCs w:val="22"/>
          <w:lang w:val="pt-BR" w:eastAsia="en-US"/>
        </w:rPr>
        <w:fldChar w:fldCharType="separate"/>
      </w:r>
      <w:r w:rsidR="00213F2B">
        <w:rPr>
          <w:rFonts w:ascii="Segoe UI" w:eastAsia="Times New Roman" w:hAnsi="Segoe UI" w:cs="Segoe UI"/>
          <w:sz w:val="22"/>
          <w:szCs w:val="22"/>
          <w:lang w:val="pt-BR" w:eastAsia="en-US"/>
        </w:rPr>
        <w:t>2.4</w:t>
      </w:r>
      <w:r w:rsidR="00A26B67">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09ACAE06"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213F2B">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1915" w:name="_DV_M341"/>
      <w:bookmarkStart w:id="1916" w:name="_DV_M353"/>
      <w:bookmarkStart w:id="1917" w:name="_DV_M354"/>
      <w:bookmarkStart w:id="1918" w:name="_Ref38530179"/>
      <w:bookmarkStart w:id="1919" w:name="_Ref447756814"/>
      <w:bookmarkEnd w:id="1906"/>
      <w:bookmarkEnd w:id="1915"/>
      <w:bookmarkEnd w:id="1916"/>
      <w:bookmarkEnd w:id="1917"/>
      <w:r w:rsidRPr="00B64324">
        <w:rPr>
          <w:rFonts w:ascii="Segoe UI" w:hAnsi="Segoe UI" w:cs="Segoe UI"/>
          <w:szCs w:val="22"/>
        </w:rPr>
        <w:t>ASSEMBLEIA GERAL DE DEBENTURISTAS</w:t>
      </w:r>
      <w:bookmarkEnd w:id="1918"/>
    </w:p>
    <w:p w14:paraId="1DCB009E" w14:textId="39D6EA8A"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1919"/>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35341C33"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213F2B">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 xml:space="preserve">a todas as Assembleias Gerais de Debenturistas e os quóruns aqui previstos deverão ser </w:t>
      </w:r>
      <w:r w:rsidR="005F7E85" w:rsidRPr="00B64324">
        <w:rPr>
          <w:rFonts w:ascii="Segoe UI" w:hAnsi="Segoe UI" w:cs="Segoe UI"/>
          <w:bCs/>
          <w:sz w:val="22"/>
          <w:szCs w:val="22"/>
          <w:lang w:val="pt-BR"/>
        </w:rPr>
        <w:lastRenderedPageBreak/>
        <w:t>calculados levando-se em consideração o total de Debêntures em Circulação da respectiva Série, conforme o caso.</w:t>
      </w:r>
    </w:p>
    <w:p w14:paraId="47152EC4" w14:textId="3EA70BF6"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000E4575">
        <w:rPr>
          <w:rFonts w:ascii="Segoe UI" w:hAnsi="Segoe UI" w:cs="Segoe UI"/>
          <w:bCs/>
          <w:sz w:val="22"/>
          <w:szCs w:val="22"/>
          <w:lang w:val="pt-BR"/>
        </w:rPr>
        <w:t xml:space="preserve"> e a </w:t>
      </w:r>
      <w:r w:rsidR="004B2624" w:rsidRPr="004B2624">
        <w:rPr>
          <w:rFonts w:ascii="Segoe UI" w:hAnsi="Segoe UI" w:cs="Segoe UI"/>
          <w:bCs/>
          <w:sz w:val="22"/>
          <w:szCs w:val="22"/>
          <w:lang w:val="pt-BR"/>
        </w:rPr>
        <w:t>R</w:t>
      </w:r>
      <w:r w:rsidR="004B2624">
        <w:rPr>
          <w:rFonts w:ascii="Segoe UI" w:hAnsi="Segoe UI" w:cs="Segoe UI"/>
          <w:bCs/>
          <w:sz w:val="22"/>
          <w:szCs w:val="22"/>
          <w:lang w:val="pt-BR"/>
        </w:rPr>
        <w:t>esolução</w:t>
      </w:r>
      <w:r w:rsidR="004B2624" w:rsidRPr="004B2624">
        <w:rPr>
          <w:rFonts w:ascii="Segoe UI" w:hAnsi="Segoe UI" w:cs="Segoe UI"/>
          <w:bCs/>
          <w:sz w:val="22"/>
          <w:szCs w:val="22"/>
          <w:lang w:val="pt-BR"/>
        </w:rPr>
        <w:t xml:space="preserve"> CVM </w:t>
      </w:r>
      <w:r w:rsidR="004B2624">
        <w:rPr>
          <w:rFonts w:ascii="Segoe UI" w:hAnsi="Segoe UI" w:cs="Segoe UI"/>
          <w:bCs/>
          <w:sz w:val="22"/>
          <w:szCs w:val="22"/>
          <w:lang w:val="pt-BR"/>
        </w:rPr>
        <w:t>n</w:t>
      </w:r>
      <w:r w:rsidR="004B2624" w:rsidRPr="004B2624">
        <w:rPr>
          <w:rFonts w:ascii="Segoe UI" w:hAnsi="Segoe UI" w:cs="Segoe UI"/>
          <w:bCs/>
          <w:sz w:val="22"/>
          <w:szCs w:val="22"/>
          <w:lang w:val="pt-BR"/>
        </w:rPr>
        <w:t xml:space="preserve">º 81,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29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w:t>
      </w:r>
      <w:r w:rsidR="004B2624">
        <w:rPr>
          <w:rFonts w:ascii="Segoe UI" w:hAnsi="Segoe UI" w:cs="Segoe UI"/>
          <w:bCs/>
          <w:sz w:val="22"/>
          <w:szCs w:val="22"/>
          <w:lang w:val="pt-BR"/>
        </w:rPr>
        <w:t>março</w:t>
      </w:r>
      <w:r w:rsidR="004B2624" w:rsidRPr="004B2624">
        <w:rPr>
          <w:rFonts w:ascii="Segoe UI" w:hAnsi="Segoe UI" w:cs="Segoe UI"/>
          <w:bCs/>
          <w:sz w:val="22"/>
          <w:szCs w:val="22"/>
          <w:lang w:val="pt-BR"/>
        </w:rPr>
        <w:t xml:space="preserve">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2022</w:t>
      </w:r>
      <w:r w:rsidRPr="00B64324">
        <w:rPr>
          <w:rFonts w:ascii="Segoe UI" w:hAnsi="Segoe UI" w:cs="Segoe UI"/>
          <w:bCs/>
          <w:sz w:val="22"/>
          <w:szCs w:val="22"/>
          <w:lang w:val="pt-BR"/>
        </w:rPr>
        <w:t>.</w:t>
      </w:r>
      <w:r w:rsidRPr="00B64324">
        <w:rPr>
          <w:rFonts w:ascii="Segoe UI" w:hAnsi="Segoe UI" w:cs="Segoe UI"/>
          <w:b/>
          <w:sz w:val="22"/>
          <w:szCs w:val="22"/>
          <w:lang w:val="pt-BR"/>
        </w:rPr>
        <w:t xml:space="preserve"> </w:t>
      </w:r>
    </w:p>
    <w:p w14:paraId="12AFFEC8" w14:textId="1B69F144"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213F2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68AA7197"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213F2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w:t>
      </w:r>
      <w:r w:rsidRPr="00B64324">
        <w:rPr>
          <w:rFonts w:ascii="Segoe UI" w:hAnsi="Segoe UI" w:cs="Segoe UI"/>
          <w:bCs/>
          <w:sz w:val="22"/>
          <w:szCs w:val="22"/>
          <w:lang w:val="pt-BR"/>
        </w:rPr>
        <w:lastRenderedPageBreak/>
        <w:t>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67D404B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737A79" w:rsidRPr="00B64324">
        <w:rPr>
          <w:rFonts w:ascii="Segoe UI" w:hAnsi="Segoe UI" w:cs="Segoe UI"/>
          <w:sz w:val="22"/>
          <w:szCs w:val="22"/>
          <w:lang w:val="pt-BR"/>
        </w:rPr>
        <w:t>50% (cinquenta por cento) mais 1 (uma)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w:t>
      </w:r>
      <w:r w:rsidR="00737A79">
        <w:rPr>
          <w:rFonts w:ascii="Segoe UI" w:hAnsi="Segoe UI" w:cs="Segoe UI"/>
          <w:bCs/>
          <w:sz w:val="22"/>
          <w:szCs w:val="22"/>
          <w:lang w:val="pt-BR"/>
        </w:rPr>
        <w:t xml:space="preserve">ou </w:t>
      </w:r>
      <w:r w:rsidR="00737A79" w:rsidRPr="00B64324">
        <w:rPr>
          <w:rFonts w:ascii="Segoe UI" w:hAnsi="Segoe UI" w:cs="Segoe UI"/>
          <w:bCs/>
          <w:sz w:val="22"/>
          <w:szCs w:val="22"/>
          <w:lang w:val="pt-BR"/>
        </w:rPr>
        <w:t xml:space="preserve">das Debêntures em Circulação </w:t>
      </w:r>
      <w:r w:rsidR="005F7E85" w:rsidRPr="00B64324">
        <w:rPr>
          <w:rFonts w:ascii="Segoe UI" w:hAnsi="Segoe UI" w:cs="Segoe UI"/>
          <w:bCs/>
          <w:sz w:val="22"/>
          <w:szCs w:val="22"/>
          <w:lang w:val="pt-BR"/>
        </w:rPr>
        <w:t>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1920" w:name="_Ref447756836"/>
      <w:r w:rsidRPr="00B64324">
        <w:rPr>
          <w:rFonts w:ascii="Segoe UI" w:hAnsi="Segoe UI" w:cs="Segoe UI"/>
          <w:b/>
          <w:sz w:val="22"/>
          <w:szCs w:val="22"/>
          <w:lang w:val="pt-BR"/>
        </w:rPr>
        <w:t>Quórum de Deliberação</w:t>
      </w:r>
      <w:bookmarkEnd w:id="1920"/>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921" w:name="_Ref34852369"/>
      <w:bookmarkStart w:id="1922" w:name="_Ref447728829"/>
      <w:r w:rsidRPr="00B64324">
        <w:rPr>
          <w:rFonts w:ascii="Segoe UI" w:hAnsi="Segoe UI" w:cs="Segoe UI"/>
          <w:bCs/>
          <w:sz w:val="22"/>
          <w:szCs w:val="22"/>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proofErr w:type="spellStart"/>
      <w:r w:rsidR="00F97E2E" w:rsidRPr="00B64324">
        <w:rPr>
          <w:rFonts w:ascii="Segoe UI" w:hAnsi="Segoe UI" w:cs="Segoe UI"/>
          <w:bCs/>
          <w:i/>
          <w:iCs/>
          <w:sz w:val="22"/>
          <w:szCs w:val="22"/>
          <w:lang w:val="pt-BR"/>
        </w:rPr>
        <w:t>waiver</w:t>
      </w:r>
      <w:proofErr w:type="spellEnd"/>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1921"/>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17CCD98A"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1923" w:name="_Ref34852317"/>
      <w:bookmarkStart w:id="1924" w:name="_Ref447758418"/>
      <w:bookmarkEnd w:id="1922"/>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iv</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redação de quaisquer das Hipóteses de Vencimento </w:t>
      </w:r>
      <w:r w:rsidR="0006480B" w:rsidRPr="00B64324">
        <w:rPr>
          <w:rFonts w:ascii="Segoe UI" w:hAnsi="Segoe UI" w:cs="Segoe UI"/>
          <w:bCs/>
          <w:sz w:val="22"/>
          <w:szCs w:val="22"/>
          <w:lang w:val="pt-BR"/>
        </w:rPr>
        <w:lastRenderedPageBreak/>
        <w:t>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1923"/>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w:t>
      </w:r>
      <w:proofErr w:type="spellStart"/>
      <w:r w:rsidR="004B20C1" w:rsidRPr="00B64324">
        <w:rPr>
          <w:rFonts w:ascii="Segoe UI" w:hAnsi="Segoe UI" w:cs="Segoe UI"/>
          <w:b/>
          <w:sz w:val="22"/>
          <w:szCs w:val="22"/>
          <w:lang w:val="pt-BR"/>
        </w:rPr>
        <w:t>ix</w:t>
      </w:r>
      <w:proofErr w:type="spellEnd"/>
      <w:r w:rsidR="004B20C1" w:rsidRPr="00B64324">
        <w:rPr>
          <w:rFonts w:ascii="Segoe UI" w:hAnsi="Segoe UI" w:cs="Segoe UI"/>
          <w:b/>
          <w:sz w:val="22"/>
          <w:szCs w:val="22"/>
          <w:lang w:val="pt-BR"/>
        </w:rPr>
        <w:t>)</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 xml:space="preserve">alterações às cláusulas que tratam do Resgate Antecipado Facultativo e/ou </w:t>
      </w:r>
      <w:r w:rsidR="00A26B67">
        <w:rPr>
          <w:rFonts w:ascii="Segoe UI" w:hAnsi="Segoe UI" w:cs="Segoe UI"/>
          <w:bCs/>
          <w:sz w:val="22"/>
          <w:szCs w:val="22"/>
          <w:lang w:val="pt-BR"/>
        </w:rPr>
        <w:t>amortização</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1924"/>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330937FC"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ins w:id="1925" w:author="Gisele Surkamp" w:date="2022-10-19T13:36:00Z">
        <w:r w:rsidR="003A1406">
          <w:rPr>
            <w:rFonts w:ascii="Segoe UI" w:hAnsi="Segoe UI" w:cs="Segoe UI"/>
            <w:szCs w:val="22"/>
          </w:rPr>
          <w:t>E DOS FIADORES</w:t>
        </w:r>
      </w:ins>
    </w:p>
    <w:p w14:paraId="41E476BE" w14:textId="57840D21"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1926"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ins w:id="1927" w:author="Gisele Surkamp" w:date="2022-10-19T13:36:00Z">
        <w:r w:rsidR="00136326">
          <w:rPr>
            <w:rFonts w:ascii="Segoe UI" w:hAnsi="Segoe UI" w:cs="Segoe UI"/>
            <w:bCs/>
            <w:sz w:val="22"/>
            <w:szCs w:val="22"/>
            <w:lang w:val="pt-BR"/>
          </w:rPr>
          <w:t xml:space="preserve"> e os Fiadores Pessoas Jurídicas</w:t>
        </w:r>
      </w:ins>
      <w:r w:rsidR="00713647" w:rsidRPr="00B64324">
        <w:rPr>
          <w:rFonts w:ascii="Segoe UI" w:hAnsi="Segoe UI" w:cs="Segoe UI"/>
          <w:sz w:val="22"/>
          <w:szCs w:val="22"/>
          <w:lang w:val="pt-BR"/>
        </w:rPr>
        <w:t xml:space="preserve">, neste ato, </w:t>
      </w:r>
      <w:del w:id="1928" w:author="Gisele Surkamp" w:date="2022-10-19T13:36:00Z">
        <w:r w:rsidR="00713647" w:rsidRPr="00B64324">
          <w:rPr>
            <w:rFonts w:ascii="Segoe UI" w:hAnsi="Segoe UI" w:cs="Segoe UI"/>
            <w:sz w:val="22"/>
            <w:szCs w:val="22"/>
            <w:lang w:val="pt-BR"/>
          </w:rPr>
          <w:delText>declara</w:delText>
        </w:r>
      </w:del>
      <w:ins w:id="1929" w:author="Gisele Surkamp" w:date="2022-10-19T13:36:00Z">
        <w:r w:rsidR="00713647" w:rsidRPr="00B64324">
          <w:rPr>
            <w:rFonts w:ascii="Segoe UI" w:hAnsi="Segoe UI" w:cs="Segoe UI"/>
            <w:sz w:val="22"/>
            <w:szCs w:val="22"/>
            <w:lang w:val="pt-BR"/>
          </w:rPr>
          <w:t>declara</w:t>
        </w:r>
        <w:r w:rsidR="00136326">
          <w:rPr>
            <w:rFonts w:ascii="Segoe UI" w:hAnsi="Segoe UI" w:cs="Segoe UI"/>
            <w:sz w:val="22"/>
            <w:szCs w:val="22"/>
            <w:lang w:val="pt-BR"/>
          </w:rPr>
          <w:t>m</w:t>
        </w:r>
      </w:ins>
      <w:r w:rsidR="00713647" w:rsidRPr="00B64324">
        <w:rPr>
          <w:rFonts w:ascii="Segoe UI" w:hAnsi="Segoe UI" w:cs="Segoe UI"/>
          <w:sz w:val="22"/>
          <w:szCs w:val="22"/>
          <w:lang w:val="pt-BR"/>
        </w:rPr>
        <w:t xml:space="preserve"> e </w:t>
      </w:r>
      <w:del w:id="1930" w:author="Gisele Surkamp" w:date="2022-10-19T13:36:00Z">
        <w:r w:rsidR="00713647" w:rsidRPr="00B64324">
          <w:rPr>
            <w:rFonts w:ascii="Segoe UI" w:hAnsi="Segoe UI" w:cs="Segoe UI"/>
            <w:sz w:val="22"/>
            <w:szCs w:val="22"/>
            <w:lang w:val="pt-BR"/>
          </w:rPr>
          <w:delText>garante</w:delText>
        </w:r>
      </w:del>
      <w:ins w:id="1931" w:author="Gisele Surkamp" w:date="2022-10-19T13:36:00Z">
        <w:r w:rsidR="00713647" w:rsidRPr="00B64324">
          <w:rPr>
            <w:rFonts w:ascii="Segoe UI" w:hAnsi="Segoe UI" w:cs="Segoe UI"/>
            <w:sz w:val="22"/>
            <w:szCs w:val="22"/>
            <w:lang w:val="pt-BR"/>
          </w:rPr>
          <w:t>garante</w:t>
        </w:r>
        <w:r w:rsidR="00136326">
          <w:rPr>
            <w:rFonts w:ascii="Segoe UI" w:hAnsi="Segoe UI" w:cs="Segoe UI"/>
            <w:sz w:val="22"/>
            <w:szCs w:val="22"/>
            <w:lang w:val="pt-BR"/>
          </w:rPr>
          <w:t>m</w:t>
        </w:r>
      </w:ins>
      <w:r w:rsidR="00713647" w:rsidRPr="00B64324">
        <w:rPr>
          <w:rFonts w:ascii="Segoe UI" w:hAnsi="Segoe UI" w:cs="Segoe UI"/>
          <w:sz w:val="22"/>
          <w:szCs w:val="22"/>
          <w:lang w:val="pt-BR"/>
        </w:rPr>
        <w:t xml:space="preserve"> que:</w:t>
      </w:r>
      <w:bookmarkEnd w:id="1926"/>
      <w:r w:rsidR="004838D7">
        <w:rPr>
          <w:rFonts w:ascii="Segoe UI" w:hAnsi="Segoe UI" w:cs="Segoe UI"/>
          <w:sz w:val="22"/>
          <w:szCs w:val="22"/>
          <w:lang w:val="pt-BR"/>
        </w:rPr>
        <w:t xml:space="preserve"> </w:t>
      </w:r>
    </w:p>
    <w:p w14:paraId="74AC3FC5" w14:textId="7D8239DF"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1932" w:name="_Hlk72594794"/>
      <w:del w:id="1933" w:author="Gisele Surkamp" w:date="2022-10-19T13:36:00Z">
        <w:r w:rsidRPr="00B64324">
          <w:rPr>
            <w:rFonts w:ascii="Segoe UI" w:hAnsi="Segoe UI" w:cs="Segoe UI"/>
            <w:bCs/>
            <w:iCs/>
            <w:sz w:val="22"/>
            <w:szCs w:val="22"/>
            <w:lang w:val="pt-BR"/>
          </w:rPr>
          <w:delText>é</w:delText>
        </w:r>
        <w:r w:rsidR="00713647" w:rsidRPr="00B64324">
          <w:rPr>
            <w:rFonts w:ascii="Segoe UI" w:hAnsi="Segoe UI" w:cs="Segoe UI"/>
            <w:bCs/>
            <w:iCs/>
            <w:sz w:val="22"/>
            <w:szCs w:val="22"/>
            <w:lang w:val="pt-BR"/>
          </w:rPr>
          <w:delText xml:space="preserve"> sociedade</w:delText>
        </w:r>
      </w:del>
      <w:ins w:id="1934" w:author="Gisele Surkamp" w:date="2022-10-19T13:36:00Z">
        <w:r w:rsidR="00136326">
          <w:rPr>
            <w:rFonts w:ascii="Segoe UI" w:hAnsi="Segoe UI" w:cs="Segoe UI"/>
            <w:bCs/>
            <w:iCs/>
            <w:sz w:val="22"/>
            <w:szCs w:val="22"/>
            <w:lang w:val="pt-BR"/>
          </w:rPr>
          <w:t>são</w:t>
        </w:r>
        <w:r w:rsidR="00136326"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sociedade</w:t>
        </w:r>
        <w:r w:rsidR="00136326">
          <w:rPr>
            <w:rFonts w:ascii="Segoe UI" w:hAnsi="Segoe UI" w:cs="Segoe UI"/>
            <w:bCs/>
            <w:iCs/>
            <w:sz w:val="22"/>
            <w:szCs w:val="22"/>
            <w:lang w:val="pt-BR"/>
          </w:rPr>
          <w:t>s</w:t>
        </w:r>
      </w:ins>
      <w:r w:rsidR="00713647" w:rsidRPr="00B64324">
        <w:rPr>
          <w:rFonts w:ascii="Segoe UI" w:hAnsi="Segoe UI" w:cs="Segoe UI"/>
          <w:bCs/>
          <w:iCs/>
          <w:sz w:val="22"/>
          <w:szCs w:val="22"/>
          <w:lang w:val="pt-BR"/>
        </w:rPr>
        <w:t xml:space="preserve"> devidamente </w:t>
      </w:r>
      <w:del w:id="1935" w:author="Gisele Surkamp" w:date="2022-10-19T13:36:00Z">
        <w:r w:rsidR="00713647" w:rsidRPr="00B64324">
          <w:rPr>
            <w:rFonts w:ascii="Segoe UI" w:hAnsi="Segoe UI" w:cs="Segoe UI"/>
            <w:bCs/>
            <w:iCs/>
            <w:sz w:val="22"/>
            <w:szCs w:val="22"/>
            <w:lang w:val="pt-BR"/>
          </w:rPr>
          <w:delText>organizada, constituída e existente</w:delText>
        </w:r>
      </w:del>
      <w:ins w:id="1936" w:author="Gisele Surkamp" w:date="2022-10-19T13:36:00Z">
        <w:r w:rsidR="00713647" w:rsidRPr="00B64324">
          <w:rPr>
            <w:rFonts w:ascii="Segoe UI" w:hAnsi="Segoe UI" w:cs="Segoe UI"/>
            <w:bCs/>
            <w:iCs/>
            <w:sz w:val="22"/>
            <w:szCs w:val="22"/>
            <w:lang w:val="pt-BR"/>
          </w:rPr>
          <w:t>organizada</w:t>
        </w:r>
        <w:r w:rsidR="00136326">
          <w:rPr>
            <w:rFonts w:ascii="Segoe UI" w:hAnsi="Segoe UI" w:cs="Segoe UI"/>
            <w:bCs/>
            <w:iCs/>
            <w:sz w:val="22"/>
            <w:szCs w:val="22"/>
            <w:lang w:val="pt-BR"/>
          </w:rPr>
          <w:t>s</w:t>
        </w:r>
        <w:r w:rsidR="00713647" w:rsidRPr="00B64324">
          <w:rPr>
            <w:rFonts w:ascii="Segoe UI" w:hAnsi="Segoe UI" w:cs="Segoe UI"/>
            <w:bCs/>
            <w:iCs/>
            <w:sz w:val="22"/>
            <w:szCs w:val="22"/>
            <w:lang w:val="pt-BR"/>
          </w:rPr>
          <w:t>, constituída</w:t>
        </w:r>
        <w:r w:rsidR="00136326">
          <w:rPr>
            <w:rFonts w:ascii="Segoe UI" w:hAnsi="Segoe UI" w:cs="Segoe UI"/>
            <w:bCs/>
            <w:iCs/>
            <w:sz w:val="22"/>
            <w:szCs w:val="22"/>
            <w:lang w:val="pt-BR"/>
          </w:rPr>
          <w:t>s</w:t>
        </w:r>
        <w:r w:rsidR="00713647" w:rsidRPr="00B64324">
          <w:rPr>
            <w:rFonts w:ascii="Segoe UI" w:hAnsi="Segoe UI" w:cs="Segoe UI"/>
            <w:bCs/>
            <w:iCs/>
            <w:sz w:val="22"/>
            <w:szCs w:val="22"/>
            <w:lang w:val="pt-BR"/>
          </w:rPr>
          <w:t xml:space="preserve"> e existente</w:t>
        </w:r>
        <w:r w:rsidR="00136326">
          <w:rPr>
            <w:rFonts w:ascii="Segoe UI" w:hAnsi="Segoe UI" w:cs="Segoe UI"/>
            <w:bCs/>
            <w:iCs/>
            <w:sz w:val="22"/>
            <w:szCs w:val="22"/>
            <w:lang w:val="pt-BR"/>
          </w:rPr>
          <w:t>s</w:t>
        </w:r>
      </w:ins>
      <w:r w:rsidR="00713647" w:rsidRPr="00B64324">
        <w:rPr>
          <w:rFonts w:ascii="Segoe UI" w:hAnsi="Segoe UI" w:cs="Segoe UI"/>
          <w:bCs/>
          <w:iCs/>
          <w:sz w:val="22"/>
          <w:szCs w:val="22"/>
          <w:lang w:val="pt-BR"/>
        </w:rPr>
        <w:t xml:space="preserv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1932"/>
      <w:r w:rsidR="00713647" w:rsidRPr="00B64324">
        <w:rPr>
          <w:rFonts w:ascii="Segoe UI" w:hAnsi="Segoe UI" w:cs="Segoe UI"/>
          <w:bCs/>
          <w:iCs/>
          <w:sz w:val="22"/>
          <w:szCs w:val="22"/>
          <w:lang w:val="pt-BR"/>
        </w:rPr>
        <w:t>;</w:t>
      </w:r>
    </w:p>
    <w:p w14:paraId="0F176639" w14:textId="59DA499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37" w:name="_Hlk72594802"/>
      <w:del w:id="1938" w:author="Gisele Surkamp" w:date="2022-10-19T13:36:00Z">
        <w:r w:rsidRPr="00B64324">
          <w:rPr>
            <w:rFonts w:ascii="Segoe UI" w:hAnsi="Segoe UI" w:cs="Segoe UI"/>
            <w:bCs/>
            <w:iCs/>
            <w:sz w:val="22"/>
            <w:szCs w:val="22"/>
            <w:lang w:val="pt-BR"/>
          </w:rPr>
          <w:delText>est</w:delText>
        </w:r>
        <w:r w:rsidR="003B4FDC" w:rsidRPr="00B64324">
          <w:rPr>
            <w:rFonts w:ascii="Segoe UI" w:hAnsi="Segoe UI" w:cs="Segoe UI"/>
            <w:bCs/>
            <w:iCs/>
            <w:sz w:val="22"/>
            <w:szCs w:val="22"/>
            <w:lang w:val="pt-BR"/>
          </w:rPr>
          <w:delText>á</w:delText>
        </w:r>
      </w:del>
      <w:ins w:id="1939" w:author="Gisele Surkamp" w:date="2022-10-19T13:36:00Z">
        <w:r w:rsidRPr="00B64324">
          <w:rPr>
            <w:rFonts w:ascii="Segoe UI" w:hAnsi="Segoe UI" w:cs="Segoe UI"/>
            <w:bCs/>
            <w:iCs/>
            <w:sz w:val="22"/>
            <w:szCs w:val="22"/>
            <w:lang w:val="pt-BR"/>
          </w:rPr>
          <w:t>est</w:t>
        </w:r>
        <w:r w:rsidR="00136326">
          <w:rPr>
            <w:rFonts w:ascii="Segoe UI" w:hAnsi="Segoe UI" w:cs="Segoe UI"/>
            <w:bCs/>
            <w:iCs/>
            <w:sz w:val="22"/>
            <w:szCs w:val="22"/>
            <w:lang w:val="pt-BR"/>
          </w:rPr>
          <w:t>ão</w:t>
        </w:r>
      </w:ins>
      <w:r w:rsidRPr="00B64324">
        <w:rPr>
          <w:rFonts w:ascii="Segoe UI" w:hAnsi="Segoe UI" w:cs="Segoe UI"/>
          <w:sz w:val="22"/>
          <w:szCs w:val="22"/>
          <w:lang w:val="pt-BR" w:eastAsia="pt-BR"/>
        </w:rPr>
        <w:t xml:space="preserve"> devidamente </w:t>
      </w:r>
      <w:del w:id="1940" w:author="Gisele Surkamp" w:date="2022-10-19T13:36:00Z">
        <w:r w:rsidRPr="00B64324">
          <w:rPr>
            <w:rFonts w:ascii="Segoe UI" w:hAnsi="Segoe UI" w:cs="Segoe UI"/>
            <w:sz w:val="22"/>
            <w:szCs w:val="22"/>
            <w:lang w:val="pt-BR" w:eastAsia="pt-BR"/>
          </w:rPr>
          <w:delText>autorizada</w:delText>
        </w:r>
      </w:del>
      <w:ins w:id="1941" w:author="Gisele Surkamp" w:date="2022-10-19T13:36:00Z">
        <w:r w:rsidRPr="00B64324">
          <w:rPr>
            <w:rFonts w:ascii="Segoe UI" w:hAnsi="Segoe UI" w:cs="Segoe UI"/>
            <w:sz w:val="22"/>
            <w:szCs w:val="22"/>
            <w:lang w:val="pt-BR" w:eastAsia="pt-BR"/>
          </w:rPr>
          <w:t>autorizada</w:t>
        </w:r>
        <w:r w:rsidR="00136326">
          <w:rPr>
            <w:rFonts w:ascii="Segoe UI" w:hAnsi="Segoe UI" w:cs="Segoe UI"/>
            <w:sz w:val="22"/>
            <w:szCs w:val="22"/>
            <w:lang w:val="pt-BR" w:eastAsia="pt-BR"/>
          </w:rPr>
          <w:t>s</w:t>
        </w:r>
      </w:ins>
      <w:r w:rsidRPr="00B64324">
        <w:rPr>
          <w:rFonts w:ascii="Segoe UI" w:hAnsi="Segoe UI" w:cs="Segoe UI"/>
          <w:sz w:val="22"/>
          <w:szCs w:val="22"/>
          <w:lang w:val="pt-BR" w:eastAsia="pt-BR"/>
        </w:rPr>
        <w:t xml:space="preserve"> e </w:t>
      </w:r>
      <w:del w:id="1942" w:author="Gisele Surkamp" w:date="2022-10-19T13:36:00Z">
        <w:r w:rsidRPr="00B64324">
          <w:rPr>
            <w:rFonts w:ascii="Segoe UI" w:hAnsi="Segoe UI" w:cs="Segoe UI"/>
            <w:sz w:val="22"/>
            <w:szCs w:val="22"/>
            <w:lang w:val="pt-BR" w:eastAsia="pt-BR"/>
          </w:rPr>
          <w:delText>obt</w:delText>
        </w:r>
        <w:r w:rsidR="003B4FDC" w:rsidRPr="00B64324">
          <w:rPr>
            <w:rFonts w:ascii="Segoe UI" w:hAnsi="Segoe UI" w:cs="Segoe UI"/>
            <w:sz w:val="22"/>
            <w:szCs w:val="22"/>
            <w:lang w:val="pt-BR" w:eastAsia="pt-BR"/>
          </w:rPr>
          <w:delText>eve</w:delText>
        </w:r>
      </w:del>
      <w:ins w:id="1943" w:author="Gisele Surkamp" w:date="2022-10-19T13:36:00Z">
        <w:r w:rsidR="00136326" w:rsidRPr="00B64324">
          <w:rPr>
            <w:rFonts w:ascii="Segoe UI" w:hAnsi="Segoe UI" w:cs="Segoe UI"/>
            <w:sz w:val="22"/>
            <w:szCs w:val="22"/>
            <w:lang w:val="pt-BR" w:eastAsia="pt-BR"/>
          </w:rPr>
          <w:t>obtiv</w:t>
        </w:r>
        <w:r w:rsidR="00136326">
          <w:rPr>
            <w:rFonts w:ascii="Segoe UI" w:hAnsi="Segoe UI" w:cs="Segoe UI"/>
            <w:sz w:val="22"/>
            <w:szCs w:val="22"/>
            <w:lang w:val="pt-BR" w:eastAsia="pt-BR"/>
          </w:rPr>
          <w:t>eram</w:t>
        </w:r>
      </w:ins>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1937"/>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44" w:name="_Hlk72594823"/>
      <w:r w:rsidRPr="00B64324">
        <w:rPr>
          <w:rFonts w:ascii="Segoe UI" w:hAnsi="Segoe UI" w:cs="Segoe UI"/>
          <w:sz w:val="22"/>
          <w:szCs w:val="22"/>
          <w:lang w:val="pt-BR" w:eastAsia="pt-BR"/>
        </w:rPr>
        <w:lastRenderedPageBreak/>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1944"/>
      <w:r w:rsidRPr="00B64324">
        <w:rPr>
          <w:rFonts w:ascii="Segoe UI" w:hAnsi="Segoe UI" w:cs="Segoe UI"/>
          <w:sz w:val="22"/>
          <w:szCs w:val="22"/>
          <w:lang w:val="pt-BR" w:eastAsia="pt-BR"/>
        </w:rPr>
        <w:t>;</w:t>
      </w:r>
    </w:p>
    <w:p w14:paraId="56331023" w14:textId="0CFE253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45" w:name="_Hlk72594844"/>
      <w:del w:id="1946" w:author="Gisele Surkamp" w:date="2022-10-19T13:36:00Z">
        <w:r w:rsidRPr="00B64324">
          <w:rPr>
            <w:rFonts w:ascii="Segoe UI" w:hAnsi="Segoe UI" w:cs="Segoe UI"/>
            <w:sz w:val="22"/>
            <w:szCs w:val="22"/>
            <w:lang w:val="pt-BR" w:eastAsia="pt-BR"/>
          </w:rPr>
          <w:delText>t</w:delText>
        </w:r>
        <w:r w:rsidR="003B4FDC" w:rsidRPr="00B64324">
          <w:rPr>
            <w:rFonts w:ascii="Segoe UI" w:hAnsi="Segoe UI" w:cs="Segoe UI"/>
            <w:sz w:val="22"/>
            <w:szCs w:val="22"/>
            <w:lang w:val="pt-BR" w:eastAsia="pt-BR"/>
          </w:rPr>
          <w:delText>e</w:delText>
        </w:r>
        <w:r w:rsidRPr="00B64324">
          <w:rPr>
            <w:rFonts w:ascii="Segoe UI" w:hAnsi="Segoe UI" w:cs="Segoe UI"/>
            <w:sz w:val="22"/>
            <w:szCs w:val="22"/>
            <w:lang w:val="pt-BR" w:eastAsia="pt-BR"/>
          </w:rPr>
          <w:delText>m</w:delText>
        </w:r>
      </w:del>
      <w:ins w:id="1947" w:author="Gisele Surkamp" w:date="2022-10-19T13:36:00Z">
        <w:r w:rsidRPr="00B64324">
          <w:rPr>
            <w:rFonts w:ascii="Segoe UI" w:hAnsi="Segoe UI" w:cs="Segoe UI"/>
            <w:sz w:val="22"/>
            <w:szCs w:val="22"/>
            <w:lang w:val="pt-BR" w:eastAsia="pt-BR"/>
          </w:rPr>
          <w:t>t</w:t>
        </w:r>
        <w:r w:rsidR="00136326">
          <w:rPr>
            <w:rFonts w:ascii="Segoe UI" w:hAnsi="Segoe UI" w:cs="Segoe UI"/>
            <w:sz w:val="22"/>
            <w:szCs w:val="22"/>
            <w:lang w:val="pt-BR" w:eastAsia="pt-BR"/>
          </w:rPr>
          <w:t>ê</w:t>
        </w:r>
        <w:r w:rsidRPr="00B64324">
          <w:rPr>
            <w:rFonts w:ascii="Segoe UI" w:hAnsi="Segoe UI" w:cs="Segoe UI"/>
            <w:sz w:val="22"/>
            <w:szCs w:val="22"/>
            <w:lang w:val="pt-BR" w:eastAsia="pt-BR"/>
          </w:rPr>
          <w:t>m</w:t>
        </w:r>
      </w:ins>
      <w:r w:rsidRPr="00B64324">
        <w:rPr>
          <w:rFonts w:ascii="Segoe UI" w:hAnsi="Segoe UI" w:cs="Segoe UI"/>
          <w:sz w:val="22"/>
          <w:szCs w:val="22"/>
          <w:lang w:val="pt-BR" w:eastAsia="pt-BR"/>
        </w:rPr>
        <w:t xml:space="preserve"> </w:t>
      </w:r>
      <w:r w:rsidR="00E219FF" w:rsidRPr="00B64324">
        <w:rPr>
          <w:rFonts w:ascii="Segoe UI" w:hAnsi="Segoe UI" w:cs="Segoe UI"/>
          <w:sz w:val="22"/>
          <w:szCs w:val="22"/>
          <w:lang w:val="pt-BR" w:eastAsia="pt-BR"/>
        </w:rPr>
        <w:t xml:space="preserve">e </w:t>
      </w:r>
      <w:del w:id="1948" w:author="Gisele Surkamp" w:date="2022-10-19T13:36:00Z">
        <w:r w:rsidR="00E219FF" w:rsidRPr="00B64324">
          <w:rPr>
            <w:rFonts w:ascii="Segoe UI" w:hAnsi="Segoe UI" w:cs="Segoe UI"/>
            <w:sz w:val="22"/>
            <w:szCs w:val="22"/>
            <w:lang w:val="pt-BR" w:eastAsia="pt-BR"/>
          </w:rPr>
          <w:delText>mantém</w:delText>
        </w:r>
      </w:del>
      <w:ins w:id="1949" w:author="Gisele Surkamp" w:date="2022-10-19T13:36:00Z">
        <w:r w:rsidR="00E219FF" w:rsidRPr="00B64324">
          <w:rPr>
            <w:rFonts w:ascii="Segoe UI" w:hAnsi="Segoe UI" w:cs="Segoe UI"/>
            <w:sz w:val="22"/>
            <w:szCs w:val="22"/>
            <w:lang w:val="pt-BR" w:eastAsia="pt-BR"/>
          </w:rPr>
          <w:t>mant</w:t>
        </w:r>
        <w:r w:rsidR="00136326">
          <w:rPr>
            <w:rFonts w:ascii="Segoe UI" w:hAnsi="Segoe UI" w:cs="Segoe UI"/>
            <w:sz w:val="22"/>
            <w:szCs w:val="22"/>
            <w:lang w:val="pt-BR" w:eastAsia="pt-BR"/>
          </w:rPr>
          <w:t>ê</w:t>
        </w:r>
        <w:r w:rsidR="00E219FF" w:rsidRPr="00B64324">
          <w:rPr>
            <w:rFonts w:ascii="Segoe UI" w:hAnsi="Segoe UI" w:cs="Segoe UI"/>
            <w:sz w:val="22"/>
            <w:szCs w:val="22"/>
            <w:lang w:val="pt-BR" w:eastAsia="pt-BR"/>
          </w:rPr>
          <w:t>m</w:t>
        </w:r>
      </w:ins>
      <w:r w:rsidR="00E219FF" w:rsidRPr="00B64324">
        <w:rPr>
          <w:rFonts w:ascii="Segoe UI" w:hAnsi="Segoe UI" w:cs="Segoe UI"/>
          <w:sz w:val="22"/>
          <w:szCs w:val="22"/>
          <w:lang w:val="pt-BR" w:eastAsia="pt-BR"/>
        </w:rPr>
        <w:t xml:space="preserve">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1945"/>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50"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iii.a</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iii.b</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1950"/>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w:t>
      </w:r>
      <w:proofErr w:type="spellStart"/>
      <w:r w:rsidR="00F853F6" w:rsidRPr="00B64324">
        <w:rPr>
          <w:rFonts w:ascii="Segoe UI" w:hAnsi="Segoe UI" w:cs="Segoe UI"/>
          <w:b/>
          <w:bCs/>
          <w:sz w:val="22"/>
          <w:szCs w:val="22"/>
          <w:lang w:val="pt-BR" w:eastAsia="pt-BR"/>
        </w:rPr>
        <w:t>vii</w:t>
      </w:r>
      <w:proofErr w:type="spellEnd"/>
      <w:r w:rsidR="00F853F6" w:rsidRPr="00B64324">
        <w:rPr>
          <w:rFonts w:ascii="Segoe UI" w:hAnsi="Segoe UI" w:cs="Segoe UI"/>
          <w:b/>
          <w:bCs/>
          <w:sz w:val="22"/>
          <w:szCs w:val="22"/>
          <w:lang w:val="pt-BR" w:eastAsia="pt-BR"/>
        </w:rPr>
        <w:t>)</w:t>
      </w:r>
      <w:r w:rsidR="00F853F6" w:rsidRPr="00B64324">
        <w:rPr>
          <w:rFonts w:ascii="Segoe UI" w:hAnsi="Segoe UI" w:cs="Segoe UI"/>
          <w:sz w:val="22"/>
          <w:szCs w:val="22"/>
          <w:lang w:val="pt-BR" w:eastAsia="pt-BR"/>
        </w:rPr>
        <w:t xml:space="preserve"> não </w:t>
      </w:r>
      <w:r w:rsidR="00F853F6" w:rsidRPr="00B64324">
        <w:rPr>
          <w:rFonts w:ascii="Segoe UI" w:hAnsi="Segoe UI" w:cs="Segoe UI"/>
          <w:sz w:val="22"/>
          <w:szCs w:val="22"/>
          <w:lang w:val="pt-BR" w:eastAsia="pt-BR"/>
        </w:rPr>
        <w:lastRenderedPageBreak/>
        <w:t xml:space="preserve">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461EA09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51"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ins w:id="1952" w:author="Gisele Surkamp" w:date="2022-10-19T13:36:00Z">
        <w:r w:rsidR="00136326">
          <w:rPr>
            <w:rFonts w:ascii="Segoe UI" w:hAnsi="Segoe UI" w:cs="Segoe UI"/>
            <w:sz w:val="22"/>
            <w:szCs w:val="22"/>
            <w:lang w:val="pt-BR" w:eastAsia="pt-BR"/>
          </w:rPr>
          <w:t xml:space="preserve"> e dos Atos Societários das Fiadoras Pessoas Jurídicas nas juntas comerciais competentes</w:t>
        </w:r>
      </w:ins>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w:t>
      </w:r>
      <w:proofErr w:type="spellStart"/>
      <w:r w:rsidR="009A39FE" w:rsidRPr="00B64324">
        <w:rPr>
          <w:rFonts w:ascii="Segoe UI" w:hAnsi="Segoe UI" w:cs="Segoe UI"/>
          <w:b/>
          <w:bCs/>
          <w:sz w:val="22"/>
          <w:szCs w:val="22"/>
          <w:lang w:val="pt-BR" w:eastAsia="pt-BR"/>
        </w:rPr>
        <w:t>ii</w:t>
      </w:r>
      <w:proofErr w:type="spellEnd"/>
      <w:r w:rsidR="009A39FE" w:rsidRPr="00B64324">
        <w:rPr>
          <w:rFonts w:ascii="Segoe UI" w:hAnsi="Segoe UI" w:cs="Segoe UI"/>
          <w:b/>
          <w:bCs/>
          <w:sz w:val="22"/>
          <w:szCs w:val="22"/>
          <w:lang w:val="pt-BR" w:eastAsia="pt-BR"/>
        </w:rPr>
        <w:t>)</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00004B19" w:rsidRPr="00B64324">
        <w:rPr>
          <w:rFonts w:ascii="Segoe UI" w:hAnsi="Segoe UI" w:cs="Segoe UI"/>
          <w:b/>
          <w:bCs/>
          <w:sz w:val="22"/>
          <w:szCs w:val="22"/>
          <w:lang w:val="pt-BR" w:eastAsia="pt-BR"/>
        </w:rPr>
        <w:t>iii</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1951"/>
      <w:r w:rsidRPr="00B64324">
        <w:rPr>
          <w:rFonts w:ascii="Segoe UI" w:hAnsi="Segoe UI" w:cs="Segoe UI"/>
          <w:sz w:val="22"/>
          <w:szCs w:val="22"/>
          <w:lang w:val="pt-BR" w:eastAsia="pt-BR"/>
        </w:rPr>
        <w:t xml:space="preserve">; </w:t>
      </w:r>
      <w:r w:rsidR="00EF4D76">
        <w:rPr>
          <w:rFonts w:ascii="Segoe UI" w:hAnsi="Segoe UI" w:cs="Segoe UI"/>
          <w:sz w:val="22"/>
          <w:szCs w:val="22"/>
          <w:lang w:val="pt-BR" w:eastAsia="pt-BR"/>
        </w:rPr>
        <w:t xml:space="preserve">e </w:t>
      </w:r>
      <w:r w:rsidR="00EF4D76" w:rsidRPr="009C48CF">
        <w:rPr>
          <w:rFonts w:ascii="Segoe UI" w:hAnsi="Segoe UI" w:cs="Segoe UI"/>
          <w:b/>
          <w:sz w:val="22"/>
          <w:szCs w:val="22"/>
          <w:lang w:val="pt-BR" w:eastAsia="pt-BR"/>
        </w:rPr>
        <w:t>(v)</w:t>
      </w:r>
      <w:r w:rsidR="00EF4D76">
        <w:rPr>
          <w:rFonts w:ascii="Segoe UI" w:hAnsi="Segoe UI" w:cs="Segoe UI"/>
          <w:sz w:val="22"/>
          <w:szCs w:val="22"/>
          <w:lang w:val="pt-BR" w:eastAsia="pt-BR"/>
        </w:rPr>
        <w:t xml:space="preserve"> pela necessidade de</w:t>
      </w:r>
      <w:r w:rsidR="00EF4D76">
        <w:rPr>
          <w:rFonts w:ascii="Segoe UI" w:hAnsi="Segoe UI"/>
          <w:sz w:val="22"/>
          <w:lang w:val="pt-BR"/>
        </w:rPr>
        <w:t xml:space="preserve"> formalização da</w:t>
      </w:r>
      <w:r w:rsidR="00EF4D76" w:rsidRPr="00C9765C">
        <w:rPr>
          <w:rFonts w:ascii="Segoe UI" w:hAnsi="Segoe UI"/>
          <w:sz w:val="22"/>
          <w:lang w:val="pt-BR"/>
        </w:rPr>
        <w:t xml:space="preserve"> cessão dos direitos e obrigações do Consórcio 3T para a Emissora</w:t>
      </w:r>
      <w:r w:rsidR="00EF4D76">
        <w:rPr>
          <w:rFonts w:ascii="Segoe UI" w:hAnsi="Segoe UI"/>
          <w:sz w:val="22"/>
          <w:lang w:val="pt-BR"/>
        </w:rPr>
        <w:t>;</w:t>
      </w:r>
    </w:p>
    <w:p w14:paraId="043FD0F6" w14:textId="0CE7262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53" w:name="_Hlk72595140"/>
      <w:del w:id="1954" w:author="Gisele Surkamp" w:date="2022-10-19T13:36:00Z">
        <w:r w:rsidRPr="00B64324">
          <w:rPr>
            <w:rFonts w:ascii="Segoe UI" w:hAnsi="Segoe UI" w:cs="Segoe UI"/>
            <w:sz w:val="22"/>
            <w:szCs w:val="22"/>
            <w:lang w:val="pt-BR" w:eastAsia="pt-BR"/>
          </w:rPr>
          <w:delText>est</w:delText>
        </w:r>
        <w:r w:rsidR="003B4FDC" w:rsidRPr="00B64324">
          <w:rPr>
            <w:rFonts w:ascii="Segoe UI" w:hAnsi="Segoe UI" w:cs="Segoe UI"/>
            <w:sz w:val="22"/>
            <w:szCs w:val="22"/>
            <w:lang w:val="pt-BR" w:eastAsia="pt-BR"/>
          </w:rPr>
          <w:delText>á</w:delText>
        </w:r>
      </w:del>
      <w:ins w:id="1955" w:author="Gisele Surkamp" w:date="2022-10-19T13:36:00Z">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ins>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1953"/>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1AB02261"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56" w:name="_Hlk72595162"/>
      <w:r w:rsidRPr="00B64324">
        <w:rPr>
          <w:rFonts w:ascii="Segoe UI" w:hAnsi="Segoe UI" w:cs="Segoe UI"/>
          <w:sz w:val="22"/>
          <w:szCs w:val="22"/>
          <w:lang w:val="pt-BR" w:eastAsia="pt-BR"/>
        </w:rPr>
        <w:t xml:space="preserve">não </w:t>
      </w:r>
      <w:del w:id="1957" w:author="Gisele Surkamp" w:date="2022-10-19T13:36:00Z">
        <w:r w:rsidRPr="00B64324">
          <w:rPr>
            <w:rFonts w:ascii="Segoe UI" w:hAnsi="Segoe UI" w:cs="Segoe UI"/>
            <w:sz w:val="22"/>
            <w:szCs w:val="22"/>
            <w:lang w:val="pt-BR" w:eastAsia="pt-BR"/>
          </w:rPr>
          <w:delText>incentiva</w:delText>
        </w:r>
      </w:del>
      <w:ins w:id="1958" w:author="Gisele Surkamp" w:date="2022-10-19T13:36:00Z">
        <w:r w:rsidRPr="00B64324">
          <w:rPr>
            <w:rFonts w:ascii="Segoe UI" w:hAnsi="Segoe UI" w:cs="Segoe UI"/>
            <w:sz w:val="22"/>
            <w:szCs w:val="22"/>
            <w:lang w:val="pt-BR" w:eastAsia="pt-BR"/>
          </w:rPr>
          <w:t>incentiva</w:t>
        </w:r>
        <w:r w:rsidR="00136326">
          <w:rPr>
            <w:rFonts w:ascii="Segoe UI" w:hAnsi="Segoe UI" w:cs="Segoe UI"/>
            <w:sz w:val="22"/>
            <w:szCs w:val="22"/>
            <w:lang w:val="pt-BR" w:eastAsia="pt-BR"/>
          </w:rPr>
          <w:t>m</w:t>
        </w:r>
      </w:ins>
      <w:r w:rsidRPr="00B64324">
        <w:rPr>
          <w:rFonts w:ascii="Segoe UI" w:hAnsi="Segoe UI" w:cs="Segoe UI"/>
          <w:sz w:val="22"/>
          <w:szCs w:val="22"/>
          <w:lang w:val="pt-BR" w:eastAsia="pt-BR"/>
        </w:rPr>
        <w:t>, de qualquer forma, a prostituição ou utiliza em suas atividades (ou incentivam a utilização de) mão-de-obra infantil e/ou em condição análoga à de escravo;</w:t>
      </w:r>
    </w:p>
    <w:p w14:paraId="6559C3EA" w14:textId="7223A62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 xml:space="preserve">não </w:t>
      </w:r>
      <w:del w:id="1959" w:author="Gisele Surkamp" w:date="2022-10-19T13:36:00Z">
        <w:r w:rsidRPr="00B64324">
          <w:rPr>
            <w:rFonts w:ascii="Segoe UI" w:hAnsi="Segoe UI" w:cs="Segoe UI"/>
            <w:sz w:val="22"/>
            <w:szCs w:val="22"/>
            <w:lang w:val="pt-BR" w:eastAsia="pt-BR"/>
          </w:rPr>
          <w:delText>pratica</w:delText>
        </w:r>
      </w:del>
      <w:ins w:id="1960" w:author="Gisele Surkamp" w:date="2022-10-19T13:36:00Z">
        <w:r w:rsidRPr="00B64324">
          <w:rPr>
            <w:rFonts w:ascii="Segoe UI" w:hAnsi="Segoe UI" w:cs="Segoe UI"/>
            <w:sz w:val="22"/>
            <w:szCs w:val="22"/>
            <w:lang w:val="pt-BR" w:eastAsia="pt-BR"/>
          </w:rPr>
          <w:t>pratica</w:t>
        </w:r>
        <w:r w:rsidR="00136326">
          <w:rPr>
            <w:rFonts w:ascii="Segoe UI" w:hAnsi="Segoe UI" w:cs="Segoe UI"/>
            <w:sz w:val="22"/>
            <w:szCs w:val="22"/>
            <w:lang w:val="pt-BR" w:eastAsia="pt-BR"/>
          </w:rPr>
          <w:t>m</w:t>
        </w:r>
      </w:ins>
      <w:r w:rsidRPr="00B6432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1961"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w:t>
      </w:r>
      <w:r w:rsidR="00590E8E">
        <w:rPr>
          <w:rFonts w:ascii="Segoe UI" w:hAnsi="Segoe UI" w:cs="Segoe UI"/>
          <w:sz w:val="22"/>
          <w:szCs w:val="22"/>
          <w:lang w:val="pt-BR"/>
        </w:rPr>
        <w:t>.000</w:t>
      </w:r>
      <w:r w:rsidR="00ED5C68">
        <w:rPr>
          <w:rFonts w:ascii="Segoe UI" w:hAnsi="Segoe UI" w:cs="Segoe UI"/>
          <w:sz w:val="22"/>
          <w:szCs w:val="22"/>
          <w:lang w:val="pt-BR"/>
        </w:rPr>
        <w:t>,00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1961"/>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5CA9E182"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lastRenderedPageBreak/>
        <w:t xml:space="preserve">não </w:t>
      </w:r>
      <w:del w:id="1962" w:author="Gisele Surkamp" w:date="2022-10-19T13:36:00Z">
        <w:r w:rsidRPr="00B64324">
          <w:rPr>
            <w:rFonts w:ascii="Segoe UI" w:hAnsi="Segoe UI" w:cs="Segoe UI"/>
            <w:sz w:val="22"/>
            <w:szCs w:val="22"/>
            <w:lang w:val="pt-BR" w:eastAsia="pt-BR"/>
          </w:rPr>
          <w:delText>omitiu</w:delText>
        </w:r>
      </w:del>
      <w:ins w:id="1963" w:author="Gisele Surkamp" w:date="2022-10-19T13:36:00Z">
        <w:r w:rsidRPr="00B64324">
          <w:rPr>
            <w:rFonts w:ascii="Segoe UI" w:hAnsi="Segoe UI" w:cs="Segoe UI"/>
            <w:sz w:val="22"/>
            <w:szCs w:val="22"/>
            <w:lang w:val="pt-BR" w:eastAsia="pt-BR"/>
          </w:rPr>
          <w:t>omiti</w:t>
        </w:r>
        <w:r w:rsidR="00136326">
          <w:rPr>
            <w:rFonts w:ascii="Segoe UI" w:hAnsi="Segoe UI" w:cs="Segoe UI"/>
            <w:sz w:val="22"/>
            <w:szCs w:val="22"/>
            <w:lang w:val="pt-BR" w:eastAsia="pt-BR"/>
          </w:rPr>
          <w:t>ram</w:t>
        </w:r>
      </w:ins>
      <w:r w:rsidRPr="00B64324">
        <w:rPr>
          <w:rFonts w:ascii="Segoe UI" w:hAnsi="Segoe UI" w:cs="Segoe UI"/>
          <w:sz w:val="22"/>
          <w:szCs w:val="22"/>
          <w:lang w:val="pt-BR" w:eastAsia="pt-BR"/>
        </w:rPr>
        <w:t xml:space="preserve">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1956"/>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64"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w:t>
      </w:r>
      <w:proofErr w:type="spellStart"/>
      <w:r w:rsidR="00753198" w:rsidRPr="00B64324">
        <w:rPr>
          <w:rFonts w:ascii="Segoe UI" w:hAnsi="Segoe UI" w:cs="Segoe UI"/>
          <w:b/>
          <w:bCs/>
          <w:sz w:val="22"/>
          <w:szCs w:val="22"/>
          <w:lang w:val="pt-BR" w:eastAsia="pt-BR"/>
        </w:rPr>
        <w:t>ii</w:t>
      </w:r>
      <w:proofErr w:type="spellEnd"/>
      <w:r w:rsidR="00753198" w:rsidRPr="00B64324">
        <w:rPr>
          <w:rFonts w:ascii="Segoe UI" w:hAnsi="Segoe UI" w:cs="Segoe UI"/>
          <w:b/>
          <w:bCs/>
          <w:sz w:val="22"/>
          <w:szCs w:val="22"/>
          <w:lang w:val="pt-BR" w:eastAsia="pt-BR"/>
        </w:rPr>
        <w:t>)</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proofErr w:type="spellStart"/>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proofErr w:type="spellEnd"/>
      <w:r w:rsidR="004B20C1" w:rsidRPr="00B64324">
        <w:rPr>
          <w:rFonts w:ascii="Segoe UI" w:hAnsi="Segoe UI" w:cs="Segoe UI"/>
          <w:b/>
          <w:bCs/>
          <w:sz w:val="22"/>
          <w:szCs w:val="22"/>
          <w:lang w:val="pt-BR"/>
        </w:rPr>
        <w:t>)</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proofErr w:type="spellStart"/>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proofErr w:type="spellEnd"/>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1964"/>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65"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1965"/>
      <w:r w:rsidRPr="00B64324">
        <w:rPr>
          <w:rFonts w:ascii="Segoe UI" w:hAnsi="Segoe UI" w:cs="Segoe UI"/>
          <w:sz w:val="22"/>
          <w:szCs w:val="22"/>
          <w:lang w:val="pt-BR" w:eastAsia="pt-BR"/>
        </w:rPr>
        <w:t>;</w:t>
      </w:r>
    </w:p>
    <w:p w14:paraId="1B82D469" w14:textId="7C3D3308"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66" w:name="_Hlk72595254"/>
      <w:del w:id="1967" w:author="Gisele Surkamp" w:date="2022-10-19T13:36:00Z">
        <w:r w:rsidRPr="00B64324">
          <w:rPr>
            <w:rFonts w:ascii="Segoe UI" w:hAnsi="Segoe UI" w:cs="Segoe UI"/>
            <w:sz w:val="22"/>
            <w:szCs w:val="22"/>
            <w:lang w:val="pt-BR" w:eastAsia="pt-BR"/>
          </w:rPr>
          <w:delText>est</w:delText>
        </w:r>
        <w:r w:rsidR="005E1F29" w:rsidRPr="00B64324">
          <w:rPr>
            <w:rFonts w:ascii="Segoe UI" w:hAnsi="Segoe UI" w:cs="Segoe UI"/>
            <w:sz w:val="22"/>
            <w:szCs w:val="22"/>
            <w:lang w:val="pt-BR" w:eastAsia="pt-BR"/>
          </w:rPr>
          <w:delText>á</w:delText>
        </w:r>
        <w:r w:rsidRPr="00B64324">
          <w:rPr>
            <w:rFonts w:ascii="Segoe UI" w:hAnsi="Segoe UI" w:cs="Segoe UI"/>
            <w:sz w:val="22"/>
            <w:szCs w:val="22"/>
            <w:lang w:val="pt-BR" w:eastAsia="pt-BR"/>
          </w:rPr>
          <w:delText xml:space="preserve"> adimplente</w:delText>
        </w:r>
      </w:del>
      <w:ins w:id="1968" w:author="Gisele Surkamp" w:date="2022-10-19T13:36:00Z">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r w:rsidRPr="00B64324">
          <w:rPr>
            <w:rFonts w:ascii="Segoe UI" w:hAnsi="Segoe UI" w:cs="Segoe UI"/>
            <w:sz w:val="22"/>
            <w:szCs w:val="22"/>
            <w:lang w:val="pt-BR" w:eastAsia="pt-BR"/>
          </w:rPr>
          <w:t xml:space="preserve"> adimplente</w:t>
        </w:r>
        <w:r w:rsidR="00136326">
          <w:rPr>
            <w:rFonts w:ascii="Segoe UI" w:hAnsi="Segoe UI" w:cs="Segoe UI"/>
            <w:sz w:val="22"/>
            <w:szCs w:val="22"/>
            <w:lang w:val="pt-BR" w:eastAsia="pt-BR"/>
          </w:rPr>
          <w:t>s</w:t>
        </w:r>
      </w:ins>
      <w:r w:rsidRPr="00B64324">
        <w:rPr>
          <w:rFonts w:ascii="Segoe UI" w:hAnsi="Segoe UI" w:cs="Segoe UI"/>
          <w:sz w:val="22"/>
          <w:szCs w:val="22"/>
          <w:lang w:val="pt-BR" w:eastAsia="pt-BR"/>
        </w:rPr>
        <w:t xml:space="preserv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1966"/>
      <w:r w:rsidRPr="00B64324">
        <w:rPr>
          <w:rFonts w:ascii="Segoe UI" w:hAnsi="Segoe UI" w:cs="Segoe UI"/>
          <w:sz w:val="22"/>
          <w:szCs w:val="22"/>
          <w:lang w:val="pt-BR" w:eastAsia="pt-BR"/>
        </w:rPr>
        <w:t xml:space="preserve">; </w:t>
      </w:r>
    </w:p>
    <w:p w14:paraId="5153D3AC" w14:textId="52DBAEF2"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69" w:name="_Hlk72595271"/>
      <w:del w:id="1970" w:author="Gisele Surkamp" w:date="2022-10-19T13:36:00Z">
        <w:r w:rsidRPr="00B64324">
          <w:rPr>
            <w:rFonts w:ascii="Segoe UI" w:hAnsi="Segoe UI" w:cs="Segoe UI"/>
            <w:sz w:val="22"/>
            <w:szCs w:val="22"/>
            <w:lang w:val="pt-BR" w:eastAsia="pt-BR"/>
          </w:rPr>
          <w:delText>desconhece</w:delText>
        </w:r>
      </w:del>
      <w:ins w:id="1971" w:author="Gisele Surkamp" w:date="2022-10-19T13:36:00Z">
        <w:r w:rsidRPr="00B64324">
          <w:rPr>
            <w:rFonts w:ascii="Segoe UI" w:hAnsi="Segoe UI" w:cs="Segoe UI"/>
            <w:sz w:val="22"/>
            <w:szCs w:val="22"/>
            <w:lang w:val="pt-BR" w:eastAsia="pt-BR"/>
          </w:rPr>
          <w:t>desconhece</w:t>
        </w:r>
        <w:r w:rsidR="00136326">
          <w:rPr>
            <w:rFonts w:ascii="Segoe UI" w:hAnsi="Segoe UI" w:cs="Segoe UI"/>
            <w:sz w:val="22"/>
            <w:szCs w:val="22"/>
            <w:lang w:val="pt-BR" w:eastAsia="pt-BR"/>
          </w:rPr>
          <w:t>m</w:t>
        </w:r>
      </w:ins>
      <w:r w:rsidRPr="00B64324">
        <w:rPr>
          <w:rFonts w:ascii="Segoe UI" w:hAnsi="Segoe UI" w:cs="Segoe UI"/>
          <w:sz w:val="22"/>
          <w:szCs w:val="22"/>
          <w:lang w:val="pt-BR" w:eastAsia="pt-BR"/>
        </w:rPr>
        <w:t xml:space="preserv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proofErr w:type="spellStart"/>
      <w:r w:rsidR="00D669D6"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4AE76E4"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del w:id="1972" w:author="Gisele Surkamp" w:date="2022-10-19T13:36:00Z">
        <w:r w:rsidRPr="00B64324">
          <w:rPr>
            <w:rFonts w:ascii="Segoe UI" w:hAnsi="Segoe UI" w:cs="Segoe UI"/>
            <w:sz w:val="22"/>
            <w:szCs w:val="22"/>
            <w:lang w:val="pt-BR" w:eastAsia="pt-BR"/>
          </w:rPr>
          <w:delText>o</w:delText>
        </w:r>
        <w:r w:rsidR="00713647" w:rsidRPr="00B64324">
          <w:rPr>
            <w:rFonts w:ascii="Segoe UI" w:hAnsi="Segoe UI" w:cs="Segoe UI"/>
            <w:sz w:val="22"/>
            <w:szCs w:val="22"/>
            <w:lang w:val="pt-BR" w:eastAsia="pt-BR"/>
          </w:rPr>
          <w:delText>bserva</w:delText>
        </w:r>
      </w:del>
      <w:ins w:id="1973" w:author="Gisele Surkamp" w:date="2022-10-19T13:36:00Z">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bserva</w:t>
        </w:r>
        <w:r w:rsidR="00136326">
          <w:rPr>
            <w:rFonts w:ascii="Segoe UI" w:hAnsi="Segoe UI" w:cs="Segoe UI"/>
            <w:sz w:val="22"/>
            <w:szCs w:val="22"/>
            <w:lang w:val="pt-BR" w:eastAsia="pt-BR"/>
          </w:rPr>
          <w:t>m</w:t>
        </w:r>
      </w:ins>
      <w:r w:rsidR="00713647" w:rsidRPr="00B64324">
        <w:rPr>
          <w:rFonts w:ascii="Segoe UI" w:hAnsi="Segoe UI" w:cs="Segoe UI"/>
          <w:sz w:val="22"/>
          <w:szCs w:val="22"/>
          <w:lang w:val="pt-BR" w:eastAsia="pt-BR"/>
        </w:rPr>
        <w:t xml:space="preserve"> e </w:t>
      </w:r>
      <w:del w:id="1974" w:author="Gisele Surkamp" w:date="2022-10-19T13:36:00Z">
        <w:r w:rsidR="00713647" w:rsidRPr="00B64324">
          <w:rPr>
            <w:rFonts w:ascii="Segoe UI" w:hAnsi="Segoe UI" w:cs="Segoe UI"/>
            <w:sz w:val="22"/>
            <w:szCs w:val="22"/>
            <w:lang w:val="pt-BR" w:eastAsia="pt-BR"/>
          </w:rPr>
          <w:delText>cumpre</w:delText>
        </w:r>
      </w:del>
      <w:ins w:id="1975" w:author="Gisele Surkamp" w:date="2022-10-19T13:36:00Z">
        <w:r w:rsidR="00713647" w:rsidRPr="00B64324">
          <w:rPr>
            <w:rFonts w:ascii="Segoe UI" w:hAnsi="Segoe UI" w:cs="Segoe UI"/>
            <w:sz w:val="22"/>
            <w:szCs w:val="22"/>
            <w:lang w:val="pt-BR" w:eastAsia="pt-BR"/>
          </w:rPr>
          <w:t>cumpre</w:t>
        </w:r>
        <w:r w:rsidR="00136326">
          <w:rPr>
            <w:rFonts w:ascii="Segoe UI" w:hAnsi="Segoe UI" w:cs="Segoe UI"/>
            <w:sz w:val="22"/>
            <w:szCs w:val="22"/>
            <w:lang w:val="pt-BR" w:eastAsia="pt-BR"/>
          </w:rPr>
          <w:t>m</w:t>
        </w:r>
      </w:ins>
      <w:r w:rsidR="00713647"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 xml:space="preserve">ou quaisquer obrigações e/ou condições contidas em contratos, acordos, </w:t>
      </w:r>
      <w:r w:rsidR="00713647" w:rsidRPr="00B64324">
        <w:rPr>
          <w:rFonts w:ascii="Segoe UI" w:hAnsi="Segoe UI" w:cs="Segoe UI"/>
          <w:sz w:val="22"/>
          <w:szCs w:val="22"/>
          <w:lang w:val="pt-BR" w:eastAsia="pt-BR"/>
        </w:rPr>
        <w:lastRenderedPageBreak/>
        <w:t>hipotecas, escrituras, empréstimos, contratos de crédito, notas promissórias, contratos de arrendamento mercantil ou outros contratos ou instrumentos dos quais seja parte ou possa estar obrigada</w:t>
      </w:r>
      <w:bookmarkEnd w:id="1969"/>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4413E3B7"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1976" w:name="_Hlk72595285"/>
      <w:del w:id="1977" w:author="Gisele Surkamp" w:date="2022-10-19T13:36:00Z">
        <w:r w:rsidRPr="00B64324">
          <w:rPr>
            <w:rFonts w:ascii="Segoe UI" w:hAnsi="Segoe UI" w:cs="Segoe UI"/>
            <w:sz w:val="22"/>
            <w:szCs w:val="22"/>
            <w:lang w:val="pt-BR" w:eastAsia="pt-BR"/>
          </w:rPr>
          <w:delText>est</w:delText>
        </w:r>
        <w:r w:rsidR="005E1F29" w:rsidRPr="00B64324">
          <w:rPr>
            <w:rFonts w:ascii="Segoe UI" w:hAnsi="Segoe UI" w:cs="Segoe UI"/>
            <w:sz w:val="22"/>
            <w:szCs w:val="22"/>
            <w:lang w:val="pt-BR" w:eastAsia="pt-BR"/>
          </w:rPr>
          <w:delText>á</w:delText>
        </w:r>
      </w:del>
      <w:ins w:id="1978" w:author="Gisele Surkamp" w:date="2022-10-19T13:36:00Z">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ins>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1976"/>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4A13C9F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1979" w:name="_DV_M649"/>
      <w:bookmarkStart w:id="1980" w:name="_Hlk72595316"/>
      <w:bookmarkEnd w:id="1979"/>
      <w:del w:id="1981" w:author="Gisele Surkamp" w:date="2022-10-19T13:36:00Z">
        <w:r w:rsidRPr="00B64324">
          <w:rPr>
            <w:rFonts w:ascii="Segoe UI" w:hAnsi="Segoe UI" w:cs="Segoe UI"/>
            <w:color w:val="000000" w:themeColor="text1"/>
            <w:sz w:val="22"/>
            <w:szCs w:val="22"/>
            <w:lang w:val="pt-BR"/>
          </w:rPr>
          <w:delText>possu</w:delText>
        </w:r>
        <w:r w:rsidR="005E1F29" w:rsidRPr="00B64324">
          <w:rPr>
            <w:rFonts w:ascii="Segoe UI" w:hAnsi="Segoe UI" w:cs="Segoe UI"/>
            <w:color w:val="000000" w:themeColor="text1"/>
            <w:sz w:val="22"/>
            <w:szCs w:val="22"/>
            <w:lang w:val="pt-BR"/>
          </w:rPr>
          <w:delText>i</w:delText>
        </w:r>
      </w:del>
      <w:ins w:id="1982" w:author="Gisele Surkamp" w:date="2022-10-19T13:36:00Z">
        <w:r w:rsidRPr="00B64324">
          <w:rPr>
            <w:rFonts w:ascii="Segoe UI" w:hAnsi="Segoe UI" w:cs="Segoe UI"/>
            <w:color w:val="000000" w:themeColor="text1"/>
            <w:sz w:val="22"/>
            <w:szCs w:val="22"/>
            <w:lang w:val="pt-BR"/>
          </w:rPr>
          <w:t>possu</w:t>
        </w:r>
        <w:r w:rsidR="00136326">
          <w:rPr>
            <w:rFonts w:ascii="Segoe UI" w:hAnsi="Segoe UI" w:cs="Segoe UI"/>
            <w:color w:val="000000" w:themeColor="text1"/>
            <w:sz w:val="22"/>
            <w:szCs w:val="22"/>
            <w:lang w:val="pt-BR"/>
          </w:rPr>
          <w:t>em</w:t>
        </w:r>
      </w:ins>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1980"/>
      <w:r w:rsidRPr="00B64324">
        <w:rPr>
          <w:rFonts w:ascii="Segoe UI" w:hAnsi="Segoe UI" w:cs="Segoe UI"/>
          <w:color w:val="000000" w:themeColor="text1"/>
          <w:sz w:val="22"/>
          <w:szCs w:val="22"/>
          <w:lang w:val="pt-BR"/>
        </w:rPr>
        <w:t>;</w:t>
      </w:r>
    </w:p>
    <w:p w14:paraId="6136A8CD" w14:textId="74388E9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1983" w:name="_Hlk72595327"/>
      <w:del w:id="1984" w:author="Gisele Surkamp" w:date="2022-10-19T13:36:00Z">
        <w:r w:rsidRPr="00B64324">
          <w:rPr>
            <w:rFonts w:ascii="Segoe UI" w:hAnsi="Segoe UI" w:cs="Segoe UI"/>
            <w:color w:val="000000" w:themeColor="text1"/>
            <w:sz w:val="22"/>
            <w:szCs w:val="22"/>
            <w:lang w:val="pt-BR"/>
          </w:rPr>
          <w:delText>mant</w:delText>
        </w:r>
        <w:r w:rsidR="002606E9" w:rsidRPr="00B64324">
          <w:rPr>
            <w:rFonts w:ascii="Segoe UI" w:hAnsi="Segoe UI" w:cs="Segoe UI"/>
            <w:color w:val="000000" w:themeColor="text1"/>
            <w:sz w:val="22"/>
            <w:szCs w:val="22"/>
            <w:lang w:val="pt-BR"/>
          </w:rPr>
          <w:delText>é</w:delText>
        </w:r>
        <w:r w:rsidRPr="00B64324">
          <w:rPr>
            <w:rFonts w:ascii="Segoe UI" w:hAnsi="Segoe UI" w:cs="Segoe UI"/>
            <w:color w:val="000000" w:themeColor="text1"/>
            <w:sz w:val="22"/>
            <w:szCs w:val="22"/>
            <w:lang w:val="pt-BR"/>
          </w:rPr>
          <w:delText>m</w:delText>
        </w:r>
      </w:del>
      <w:ins w:id="1985" w:author="Gisele Surkamp" w:date="2022-10-19T13:36:00Z">
        <w:r w:rsidRPr="00B64324">
          <w:rPr>
            <w:rFonts w:ascii="Segoe UI" w:hAnsi="Segoe UI" w:cs="Segoe UI"/>
            <w:color w:val="000000" w:themeColor="text1"/>
            <w:sz w:val="22"/>
            <w:szCs w:val="22"/>
            <w:lang w:val="pt-BR"/>
          </w:rPr>
          <w:t>mant</w:t>
        </w:r>
        <w:r w:rsidR="00136326">
          <w:rPr>
            <w:rFonts w:ascii="Segoe UI" w:hAnsi="Segoe UI" w:cs="Segoe UI"/>
            <w:color w:val="000000" w:themeColor="text1"/>
            <w:sz w:val="22"/>
            <w:szCs w:val="22"/>
            <w:lang w:val="pt-BR"/>
          </w:rPr>
          <w:t>ê</w:t>
        </w:r>
        <w:r w:rsidRPr="00B64324">
          <w:rPr>
            <w:rFonts w:ascii="Segoe UI" w:hAnsi="Segoe UI" w:cs="Segoe UI"/>
            <w:color w:val="000000" w:themeColor="text1"/>
            <w:sz w:val="22"/>
            <w:szCs w:val="22"/>
            <w:lang w:val="pt-BR"/>
          </w:rPr>
          <w:t>m</w:t>
        </w:r>
      </w:ins>
      <w:r w:rsidRPr="00B64324">
        <w:rPr>
          <w:rFonts w:ascii="Segoe UI" w:hAnsi="Segoe UI" w:cs="Segoe UI"/>
          <w:color w:val="000000" w:themeColor="text1"/>
          <w:sz w:val="22"/>
          <w:szCs w:val="22"/>
          <w:lang w:val="pt-BR"/>
        </w:rPr>
        <w:t xml:space="preserve"> os seus bens adequadamente segurados, de acordo com o estágio de desenvolvimento das operações</w:t>
      </w:r>
      <w:bookmarkEnd w:id="1983"/>
      <w:r w:rsidRPr="00B64324">
        <w:rPr>
          <w:rFonts w:ascii="Segoe UI" w:hAnsi="Segoe UI" w:cs="Segoe UI"/>
          <w:color w:val="000000" w:themeColor="text1"/>
          <w:sz w:val="22"/>
          <w:szCs w:val="22"/>
          <w:lang w:val="pt-BR"/>
        </w:rPr>
        <w:t>;</w:t>
      </w:r>
    </w:p>
    <w:p w14:paraId="54EF0807" w14:textId="446EF09E"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1986" w:name="_DV_M652"/>
      <w:bookmarkStart w:id="1987" w:name="_Hlk72595353"/>
      <w:bookmarkEnd w:id="1986"/>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w:t>
      </w:r>
      <w:del w:id="1988" w:author="Gisele Surkamp" w:date="2022-10-19T13:36:00Z">
        <w:r w:rsidRPr="00B64324">
          <w:rPr>
            <w:rFonts w:ascii="Segoe UI" w:hAnsi="Segoe UI" w:cs="Segoe UI"/>
            <w:color w:val="000000" w:themeColor="text1"/>
            <w:sz w:val="22"/>
            <w:szCs w:val="22"/>
            <w:lang w:val="pt-BR"/>
          </w:rPr>
          <w:delText>prepar</w:delText>
        </w:r>
        <w:r w:rsidR="005E1F29" w:rsidRPr="00B64324">
          <w:rPr>
            <w:rFonts w:ascii="Segoe UI" w:hAnsi="Segoe UI" w:cs="Segoe UI"/>
            <w:color w:val="000000" w:themeColor="text1"/>
            <w:sz w:val="22"/>
            <w:szCs w:val="22"/>
            <w:lang w:val="pt-BR"/>
          </w:rPr>
          <w:delText>ou</w:delText>
        </w:r>
      </w:del>
      <w:ins w:id="1989" w:author="Gisele Surkamp" w:date="2022-10-19T13:36:00Z">
        <w:r w:rsidRPr="00B64324">
          <w:rPr>
            <w:rFonts w:ascii="Segoe UI" w:hAnsi="Segoe UI" w:cs="Segoe UI"/>
            <w:color w:val="000000" w:themeColor="text1"/>
            <w:sz w:val="22"/>
            <w:szCs w:val="22"/>
            <w:lang w:val="pt-BR"/>
          </w:rPr>
          <w:t>prepar</w:t>
        </w:r>
        <w:r w:rsidR="00136326">
          <w:rPr>
            <w:rFonts w:ascii="Segoe UI" w:hAnsi="Segoe UI" w:cs="Segoe UI"/>
            <w:color w:val="000000" w:themeColor="text1"/>
            <w:sz w:val="22"/>
            <w:szCs w:val="22"/>
            <w:lang w:val="pt-BR"/>
          </w:rPr>
          <w:t>aram</w:t>
        </w:r>
      </w:ins>
      <w:r w:rsidRPr="00B64324">
        <w:rPr>
          <w:rFonts w:ascii="Segoe UI" w:hAnsi="Segoe UI" w:cs="Segoe UI"/>
          <w:color w:val="000000" w:themeColor="text1"/>
          <w:sz w:val="22"/>
          <w:szCs w:val="22"/>
          <w:lang w:val="pt-BR"/>
        </w:rPr>
        <w:t xml:space="preserve"> e </w:t>
      </w:r>
      <w:del w:id="1990" w:author="Gisele Surkamp" w:date="2022-10-19T13:36:00Z">
        <w:r w:rsidRPr="00B64324">
          <w:rPr>
            <w:rFonts w:ascii="Segoe UI" w:hAnsi="Segoe UI" w:cs="Segoe UI"/>
            <w:color w:val="000000" w:themeColor="text1"/>
            <w:sz w:val="22"/>
            <w:szCs w:val="22"/>
            <w:lang w:val="pt-BR"/>
          </w:rPr>
          <w:delText>entreg</w:delText>
        </w:r>
        <w:r w:rsidR="005E1F29" w:rsidRPr="00B64324">
          <w:rPr>
            <w:rFonts w:ascii="Segoe UI" w:hAnsi="Segoe UI" w:cs="Segoe UI"/>
            <w:color w:val="000000" w:themeColor="text1"/>
            <w:sz w:val="22"/>
            <w:szCs w:val="22"/>
            <w:lang w:val="pt-BR"/>
          </w:rPr>
          <w:delText>ou</w:delText>
        </w:r>
      </w:del>
      <w:ins w:id="1991" w:author="Gisele Surkamp" w:date="2022-10-19T13:36:00Z">
        <w:r w:rsidRPr="00B64324">
          <w:rPr>
            <w:rFonts w:ascii="Segoe UI" w:hAnsi="Segoe UI" w:cs="Segoe UI"/>
            <w:color w:val="000000" w:themeColor="text1"/>
            <w:sz w:val="22"/>
            <w:szCs w:val="22"/>
            <w:lang w:val="pt-BR"/>
          </w:rPr>
          <w:t>entreg</w:t>
        </w:r>
        <w:r w:rsidR="00136326">
          <w:rPr>
            <w:rFonts w:ascii="Segoe UI" w:hAnsi="Segoe UI" w:cs="Segoe UI"/>
            <w:color w:val="000000" w:themeColor="text1"/>
            <w:sz w:val="22"/>
            <w:szCs w:val="22"/>
            <w:lang w:val="pt-BR"/>
          </w:rPr>
          <w:t>aram</w:t>
        </w:r>
      </w:ins>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1987"/>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1992" w:name="_Hlk72595372"/>
      <w:r w:rsidRPr="00B6432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1992"/>
      <w:r w:rsidR="00C45082" w:rsidRPr="00B64324">
        <w:rPr>
          <w:rFonts w:ascii="Segoe UI" w:hAnsi="Segoe UI" w:cs="Segoe UI"/>
          <w:color w:val="000000" w:themeColor="text1"/>
          <w:sz w:val="22"/>
          <w:szCs w:val="22"/>
          <w:lang w:val="pt-BR"/>
        </w:rPr>
        <w:t>.</w:t>
      </w:r>
    </w:p>
    <w:p w14:paraId="44995D5E" w14:textId="7DBAA4AB" w:rsidR="003A1406" w:rsidRPr="00792573" w:rsidRDefault="003A1406" w:rsidP="00312438">
      <w:pPr>
        <w:pStyle w:val="Level2"/>
        <w:numPr>
          <w:ilvl w:val="1"/>
          <w:numId w:val="42"/>
        </w:numPr>
        <w:tabs>
          <w:tab w:val="clear" w:pos="1389"/>
        </w:tabs>
        <w:spacing w:after="120" w:line="320" w:lineRule="exact"/>
        <w:ind w:left="0" w:firstLine="0"/>
        <w:rPr>
          <w:ins w:id="1993" w:author="Gisele Surkamp" w:date="2022-10-19T13:36:00Z"/>
          <w:rFonts w:ascii="Segoe UI" w:hAnsi="Segoe UI" w:cs="Segoe UI"/>
          <w:sz w:val="22"/>
          <w:szCs w:val="22"/>
          <w:lang w:val="pt-BR"/>
        </w:rPr>
      </w:pPr>
      <w:bookmarkStart w:id="1994" w:name="_Ref69850523"/>
      <w:ins w:id="1995" w:author="Gisele Surkamp" w:date="2022-10-19T13:36:00Z">
        <w:r w:rsidRPr="00792573">
          <w:rPr>
            <w:rFonts w:ascii="Segoe UI" w:hAnsi="Segoe UI" w:cs="Segoe UI"/>
            <w:w w:val="0"/>
            <w:sz w:val="22"/>
            <w:szCs w:val="22"/>
            <w:lang w:val="pt-BR"/>
          </w:rPr>
          <w:t>Os Fiadores, nesta data, declaram e garantem que:</w:t>
        </w:r>
        <w:bookmarkEnd w:id="1994"/>
      </w:ins>
    </w:p>
    <w:p w14:paraId="4A9FC2CE" w14:textId="77777777" w:rsidR="003A1406" w:rsidRPr="00792573" w:rsidRDefault="003A1406" w:rsidP="003A1406">
      <w:pPr>
        <w:pStyle w:val="Level5"/>
        <w:numPr>
          <w:ilvl w:val="4"/>
          <w:numId w:val="15"/>
        </w:numPr>
        <w:tabs>
          <w:tab w:val="clear" w:pos="2721"/>
        </w:tabs>
        <w:spacing w:after="120" w:line="320" w:lineRule="exact"/>
        <w:ind w:left="1418" w:hanging="709"/>
        <w:rPr>
          <w:ins w:id="1996" w:author="Gisele Surkamp" w:date="2022-10-19T13:36:00Z"/>
          <w:rFonts w:ascii="Segoe UI" w:hAnsi="Segoe UI" w:cs="Segoe UI"/>
          <w:sz w:val="22"/>
          <w:szCs w:val="22"/>
          <w:lang w:val="pt-BR"/>
        </w:rPr>
      </w:pPr>
      <w:bookmarkStart w:id="1997" w:name="_Hlk72595474"/>
      <w:ins w:id="1998" w:author="Gisele Surkamp" w:date="2022-10-19T13:36:00Z">
        <w:r w:rsidRPr="00792573">
          <w:rPr>
            <w:rFonts w:ascii="Segoe UI" w:hAnsi="Segoe UI" w:cs="Segoe UI"/>
            <w:sz w:val="22"/>
            <w:szCs w:val="22"/>
            <w:lang w:val="pt-BR"/>
          </w:rPr>
          <w:t>não se encontram em situação de insolvência;</w:t>
        </w:r>
      </w:ins>
    </w:p>
    <w:p w14:paraId="6E0122A3" w14:textId="77777777" w:rsidR="003A1406" w:rsidRPr="00792573" w:rsidRDefault="003A1406" w:rsidP="003A1406">
      <w:pPr>
        <w:pStyle w:val="Level5"/>
        <w:numPr>
          <w:ilvl w:val="4"/>
          <w:numId w:val="15"/>
        </w:numPr>
        <w:tabs>
          <w:tab w:val="clear" w:pos="2721"/>
        </w:tabs>
        <w:spacing w:after="120" w:line="320" w:lineRule="exact"/>
        <w:ind w:left="1418" w:hanging="709"/>
        <w:rPr>
          <w:ins w:id="1999" w:author="Gisele Surkamp" w:date="2022-10-19T13:36:00Z"/>
          <w:rFonts w:ascii="Segoe UI" w:hAnsi="Segoe UI" w:cs="Segoe UI"/>
          <w:sz w:val="22"/>
          <w:szCs w:val="22"/>
          <w:lang w:val="pt-BR"/>
        </w:rPr>
      </w:pPr>
      <w:ins w:id="2000" w:author="Gisele Surkamp" w:date="2022-10-19T13:36:00Z">
        <w:r w:rsidRPr="00792573">
          <w:rPr>
            <w:rFonts w:ascii="Segoe UI" w:hAnsi="Segoe UI" w:cs="Segoe UI"/>
            <w:sz w:val="22"/>
            <w:szCs w:val="22"/>
            <w:lang w:val="pt-BR" w:eastAsia="pt-BR"/>
          </w:rPr>
          <w:t xml:space="preserve">a celebração, os termos e condições desta </w:t>
        </w:r>
        <w:r w:rsidRPr="00792573">
          <w:rPr>
            <w:rFonts w:ascii="Segoe UI" w:hAnsi="Segoe UI" w:cs="Segoe UI"/>
            <w:sz w:val="22"/>
            <w:szCs w:val="22"/>
            <w:lang w:val="pt-BR"/>
          </w:rPr>
          <w:t xml:space="preserve">Escritura de Emissão, dos Contratos de Garantia </w:t>
        </w:r>
        <w:r w:rsidRPr="00792573">
          <w:rPr>
            <w:rFonts w:ascii="Segoe UI" w:hAnsi="Segoe UI" w:cs="Segoe UI"/>
            <w:sz w:val="22"/>
            <w:szCs w:val="22"/>
            <w:lang w:val="pt-BR" w:eastAsia="pt-BR"/>
          </w:rPr>
          <w:t xml:space="preserve">e dos demais documentos da Emissão e da Oferta Restrita, a assunção e o cumprimento das obrigações aqui e ali previstas e a realização da Emissão e da </w:t>
        </w:r>
        <w:r w:rsidRPr="00792573">
          <w:rPr>
            <w:rFonts w:ascii="Segoe UI" w:hAnsi="Segoe UI" w:cs="Segoe UI"/>
            <w:sz w:val="22"/>
            <w:szCs w:val="22"/>
            <w:lang w:val="pt-BR"/>
          </w:rPr>
          <w:t xml:space="preserve">Oferta Restrita </w:t>
        </w:r>
        <w:r w:rsidRPr="00792573">
          <w:rPr>
            <w:rFonts w:ascii="Segoe UI" w:hAnsi="Segoe UI" w:cs="Segoe UI"/>
            <w:sz w:val="22"/>
            <w:szCs w:val="22"/>
            <w:lang w:val="pt-BR" w:eastAsia="pt-BR"/>
          </w:rPr>
          <w:t>(i) não infringem qualquer contrato ou instrumento do qual sejam partes e/ou pelo qual qualquer de seus ativos estejam sujeitos; (</w:t>
        </w:r>
        <w:proofErr w:type="spellStart"/>
        <w:r w:rsidRPr="00792573">
          <w:rPr>
            <w:rFonts w:ascii="Segoe UI" w:hAnsi="Segoe UI" w:cs="Segoe UI"/>
            <w:sz w:val="22"/>
            <w:szCs w:val="22"/>
            <w:lang w:val="pt-BR" w:eastAsia="pt-BR"/>
          </w:rPr>
          <w:t>ii</w:t>
        </w:r>
        <w:proofErr w:type="spellEnd"/>
        <w:r w:rsidRPr="00792573">
          <w:rPr>
            <w:rFonts w:ascii="Segoe UI" w:hAnsi="Segoe UI" w:cs="Segoe UI"/>
            <w:sz w:val="22"/>
            <w:szCs w:val="22"/>
            <w:lang w:val="pt-BR" w:eastAsia="pt-BR"/>
          </w:rPr>
          <w:t>) não resultarão em (</w:t>
        </w:r>
        <w:proofErr w:type="spellStart"/>
        <w:r w:rsidRPr="00792573">
          <w:rPr>
            <w:rFonts w:ascii="Segoe UI" w:hAnsi="Segoe UI" w:cs="Segoe UI"/>
            <w:sz w:val="22"/>
            <w:szCs w:val="22"/>
            <w:lang w:val="pt-BR" w:eastAsia="pt-BR"/>
          </w:rPr>
          <w:t>ii.a</w:t>
        </w:r>
        <w:proofErr w:type="spellEnd"/>
        <w:r w:rsidRPr="00792573">
          <w:rPr>
            <w:rFonts w:ascii="Segoe UI" w:hAnsi="Segoe UI" w:cs="Segoe UI"/>
            <w:sz w:val="22"/>
            <w:szCs w:val="22"/>
            <w:lang w:val="pt-BR" w:eastAsia="pt-BR"/>
          </w:rPr>
          <w:t>) vencimento antecipado de qualquer obrigação estabelecida em qualquer contrato ou instrumento do qual sejam partes e/ou pelo qual qualquer de seus ativos estejam sujeitos, bem como não criará qualquer ônus ou gravames sobre qualquer dos seus ativos ou bens; ou (</w:t>
        </w:r>
        <w:proofErr w:type="spellStart"/>
        <w:r w:rsidRPr="00792573">
          <w:rPr>
            <w:rFonts w:ascii="Segoe UI" w:hAnsi="Segoe UI" w:cs="Segoe UI"/>
            <w:sz w:val="22"/>
            <w:szCs w:val="22"/>
            <w:lang w:val="pt-BR" w:eastAsia="pt-BR"/>
          </w:rPr>
          <w:t>ii.b</w:t>
        </w:r>
        <w:proofErr w:type="spellEnd"/>
        <w:r w:rsidRPr="00792573">
          <w:rPr>
            <w:rFonts w:ascii="Segoe UI" w:hAnsi="Segoe UI" w:cs="Segoe UI"/>
            <w:sz w:val="22"/>
            <w:szCs w:val="22"/>
            <w:lang w:val="pt-BR" w:eastAsia="pt-BR"/>
          </w:rPr>
          <w:t>) rescisão de qualquer desses contratos ou instrumentos; (</w:t>
        </w:r>
        <w:proofErr w:type="spellStart"/>
        <w:r w:rsidRPr="00792573">
          <w:rPr>
            <w:rFonts w:ascii="Segoe UI" w:hAnsi="Segoe UI" w:cs="Segoe UI"/>
            <w:sz w:val="22"/>
            <w:szCs w:val="22"/>
            <w:lang w:val="pt-BR" w:eastAsia="pt-BR"/>
          </w:rPr>
          <w:t>iii</w:t>
        </w:r>
        <w:proofErr w:type="spellEnd"/>
        <w:r w:rsidRPr="00792573">
          <w:rPr>
            <w:rFonts w:ascii="Segoe UI" w:hAnsi="Segoe UI" w:cs="Segoe UI"/>
            <w:sz w:val="22"/>
            <w:szCs w:val="22"/>
            <w:lang w:val="pt-BR" w:eastAsia="pt-BR"/>
          </w:rPr>
          <w:t>) não infringem qualquer disposição legal ou regulamentar a que estejam sujeitos; (</w:t>
        </w:r>
        <w:proofErr w:type="spellStart"/>
        <w:r w:rsidRPr="00792573">
          <w:rPr>
            <w:rFonts w:ascii="Segoe UI" w:hAnsi="Segoe UI" w:cs="Segoe UI"/>
            <w:sz w:val="22"/>
            <w:szCs w:val="22"/>
            <w:lang w:val="pt-BR" w:eastAsia="pt-BR"/>
          </w:rPr>
          <w:t>iv</w:t>
        </w:r>
        <w:proofErr w:type="spellEnd"/>
        <w:r w:rsidRPr="00792573">
          <w:rPr>
            <w:rFonts w:ascii="Segoe UI" w:hAnsi="Segoe UI" w:cs="Segoe UI"/>
            <w:sz w:val="22"/>
            <w:szCs w:val="22"/>
            <w:lang w:val="pt-BR" w:eastAsia="pt-BR"/>
          </w:rPr>
          <w:t>) não infringem qualquer ordem, decisão ou sentença administrativa, judicial ou arbitral</w:t>
        </w:r>
        <w:r w:rsidRPr="00792573">
          <w:rPr>
            <w:rFonts w:ascii="Segoe UI" w:hAnsi="Segoe UI" w:cs="Segoe UI"/>
            <w:sz w:val="22"/>
            <w:szCs w:val="22"/>
            <w:lang w:val="pt-BR"/>
          </w:rPr>
          <w:t xml:space="preserve">; </w:t>
        </w:r>
      </w:ins>
    </w:p>
    <w:p w14:paraId="3C9AC432" w14:textId="3B747509" w:rsidR="003A1406" w:rsidRPr="00792573" w:rsidRDefault="003A1406" w:rsidP="003A1406">
      <w:pPr>
        <w:pStyle w:val="Level5"/>
        <w:numPr>
          <w:ilvl w:val="4"/>
          <w:numId w:val="15"/>
        </w:numPr>
        <w:tabs>
          <w:tab w:val="clear" w:pos="2721"/>
        </w:tabs>
        <w:spacing w:after="120" w:line="320" w:lineRule="exact"/>
        <w:ind w:left="1418" w:hanging="709"/>
        <w:rPr>
          <w:ins w:id="2001" w:author="Gisele Surkamp" w:date="2022-10-19T13:36:00Z"/>
          <w:rFonts w:ascii="Segoe UI" w:hAnsi="Segoe UI" w:cs="Segoe UI"/>
          <w:sz w:val="22"/>
          <w:szCs w:val="22"/>
          <w:lang w:val="pt-BR"/>
        </w:rPr>
      </w:pPr>
      <w:ins w:id="2002" w:author="Gisele Surkamp" w:date="2022-10-19T13:36:00Z">
        <w:r w:rsidRPr="00792573">
          <w:rPr>
            <w:rFonts w:ascii="Segoe UI" w:hAnsi="Segoe UI" w:cs="Segoe UI"/>
            <w:sz w:val="22"/>
            <w:szCs w:val="22"/>
            <w:lang w:val="pt-BR"/>
          </w:rPr>
          <w:lastRenderedPageBreak/>
          <w:t>nenhum registro, consentimento, autorização, aprovação, licença, ordem de, ou qualificação perante qualquer autoridade governamental ou órgão regulatório, é exigido nesta data para o cumprimento, pelos Fiadores, de suas obrigações nos termos desta Escritura de Emissão;</w:t>
        </w:r>
      </w:ins>
    </w:p>
    <w:p w14:paraId="18658B1B" w14:textId="77777777" w:rsidR="003A1406" w:rsidRPr="00792573" w:rsidRDefault="003A1406" w:rsidP="003A1406">
      <w:pPr>
        <w:pStyle w:val="Level5"/>
        <w:numPr>
          <w:ilvl w:val="4"/>
          <w:numId w:val="15"/>
        </w:numPr>
        <w:tabs>
          <w:tab w:val="clear" w:pos="2721"/>
        </w:tabs>
        <w:spacing w:after="120" w:line="320" w:lineRule="exact"/>
        <w:ind w:left="1418" w:hanging="709"/>
        <w:rPr>
          <w:ins w:id="2003" w:author="Gisele Surkamp" w:date="2022-10-19T13:36:00Z"/>
          <w:rFonts w:ascii="Segoe UI" w:hAnsi="Segoe UI" w:cs="Segoe UI"/>
          <w:sz w:val="22"/>
          <w:szCs w:val="22"/>
          <w:lang w:val="pt-BR"/>
        </w:rPr>
      </w:pPr>
      <w:ins w:id="2004" w:author="Gisele Surkamp" w:date="2022-10-19T13:36:00Z">
        <w:r w:rsidRPr="00792573">
          <w:rPr>
            <w:rFonts w:ascii="Segoe UI" w:hAnsi="Segoe UI" w:cs="Segoe UI"/>
            <w:sz w:val="22"/>
            <w:szCs w:val="22"/>
            <w:lang w:val="pt-BR"/>
          </w:rPr>
          <w:t>não omitiram nenhum fato relevante, de qualquer natureza, que possa resultar em alteração substancial adversa da sua situação econômico-financeira, reputacional ou jurídica em prejuízo dos Debenturistas;</w:t>
        </w:r>
      </w:ins>
    </w:p>
    <w:p w14:paraId="0A965597" w14:textId="77777777" w:rsidR="003A1406" w:rsidRPr="00792573" w:rsidRDefault="003A1406" w:rsidP="003A1406">
      <w:pPr>
        <w:pStyle w:val="Level5"/>
        <w:numPr>
          <w:ilvl w:val="4"/>
          <w:numId w:val="15"/>
        </w:numPr>
        <w:tabs>
          <w:tab w:val="clear" w:pos="2721"/>
        </w:tabs>
        <w:spacing w:after="120" w:line="320" w:lineRule="exact"/>
        <w:ind w:left="1418" w:hanging="709"/>
        <w:rPr>
          <w:ins w:id="2005" w:author="Gisele Surkamp" w:date="2022-10-19T13:36:00Z"/>
          <w:rFonts w:ascii="Segoe UI" w:hAnsi="Segoe UI" w:cs="Segoe UI"/>
          <w:sz w:val="22"/>
          <w:szCs w:val="22"/>
          <w:lang w:val="pt-BR"/>
        </w:rPr>
      </w:pPr>
      <w:ins w:id="2006" w:author="Gisele Surkamp" w:date="2022-10-19T13:36:00Z">
        <w:r w:rsidRPr="00792573">
          <w:rPr>
            <w:rFonts w:ascii="Segoe UI" w:hAnsi="Segoe UI" w:cs="Segoe UI"/>
            <w:sz w:val="22"/>
            <w:szCs w:val="22"/>
            <w:lang w:val="pt-BR" w:eastAsia="pt-BR"/>
          </w:rPr>
          <w:t>esta E</w:t>
        </w:r>
        <w:r w:rsidRPr="00792573">
          <w:rPr>
            <w:rFonts w:ascii="Segoe UI" w:hAnsi="Segoe UI" w:cs="Segoe UI"/>
            <w:sz w:val="22"/>
            <w:szCs w:val="22"/>
            <w:lang w:val="pt-BR"/>
          </w:rPr>
          <w:t>scritura</w:t>
        </w:r>
        <w:r w:rsidRPr="00792573">
          <w:rPr>
            <w:rFonts w:ascii="Segoe UI" w:hAnsi="Segoe UI" w:cs="Segoe UI"/>
            <w:sz w:val="22"/>
            <w:szCs w:val="22"/>
            <w:lang w:val="pt-BR" w:eastAsia="pt-BR"/>
          </w:rPr>
          <w:t xml:space="preserve"> de Emissão e as obrigações aqui previstas constituem obrigações lícitas, válidas, vinculantes e eficazes, exequíveis de acordo com os seus termos e condições, com força de título executivo extrajudicial nos termos do artigo 784, inciso I, do Código de Processo Civil;</w:t>
        </w:r>
      </w:ins>
    </w:p>
    <w:p w14:paraId="445E3FF9" w14:textId="77777777" w:rsidR="003A1406" w:rsidRPr="00792573" w:rsidRDefault="003A1406" w:rsidP="003A1406">
      <w:pPr>
        <w:pStyle w:val="Level5"/>
        <w:numPr>
          <w:ilvl w:val="4"/>
          <w:numId w:val="15"/>
        </w:numPr>
        <w:tabs>
          <w:tab w:val="clear" w:pos="2721"/>
        </w:tabs>
        <w:spacing w:after="120" w:line="320" w:lineRule="exact"/>
        <w:ind w:left="1418" w:hanging="709"/>
        <w:rPr>
          <w:ins w:id="2007" w:author="Gisele Surkamp" w:date="2022-10-19T13:36:00Z"/>
          <w:rFonts w:ascii="Segoe UI" w:hAnsi="Segoe UI" w:cs="Segoe UI"/>
          <w:sz w:val="22"/>
          <w:szCs w:val="22"/>
          <w:lang w:val="pt-BR"/>
        </w:rPr>
      </w:pPr>
      <w:ins w:id="2008" w:author="Gisele Surkamp" w:date="2022-10-19T13:36:00Z">
        <w:r w:rsidRPr="00792573">
          <w:rPr>
            <w:rFonts w:ascii="Segoe UI" w:hAnsi="Segoe UI" w:cs="Segoe UI"/>
            <w:sz w:val="22"/>
            <w:szCs w:val="22"/>
            <w:lang w:val="pt-BR"/>
          </w:rPr>
          <w:t xml:space="preserve">não há quaisquer vícios de vontade na celebração desta Escritura de Emissão; </w:t>
        </w:r>
      </w:ins>
    </w:p>
    <w:p w14:paraId="6EC8FD2F" w14:textId="7C4C427B" w:rsidR="003A1406" w:rsidRPr="00792573" w:rsidRDefault="003A1406" w:rsidP="003A1406">
      <w:pPr>
        <w:pStyle w:val="Level5"/>
        <w:numPr>
          <w:ilvl w:val="4"/>
          <w:numId w:val="15"/>
        </w:numPr>
        <w:tabs>
          <w:tab w:val="clear" w:pos="2721"/>
        </w:tabs>
        <w:spacing w:after="120" w:line="320" w:lineRule="exact"/>
        <w:ind w:left="1418" w:hanging="709"/>
        <w:rPr>
          <w:ins w:id="2009" w:author="Gisele Surkamp" w:date="2022-10-19T13:36:00Z"/>
          <w:rFonts w:ascii="Segoe UI" w:hAnsi="Segoe UI" w:cs="Segoe UI"/>
          <w:sz w:val="22"/>
          <w:szCs w:val="22"/>
          <w:lang w:val="pt-BR"/>
        </w:rPr>
      </w:pPr>
      <w:ins w:id="2010" w:author="Gisele Surkamp" w:date="2022-10-19T13:36:00Z">
        <w:r w:rsidRPr="00792573">
          <w:rPr>
            <w:rFonts w:ascii="Segoe UI" w:hAnsi="Segoe UI" w:cs="Segoe UI"/>
            <w:sz w:val="22"/>
            <w:szCs w:val="22"/>
            <w:lang w:val="pt-BR"/>
          </w:rPr>
          <w:t>inexiste qualquer ação de interdição promovida contra os Fiadores;</w:t>
        </w:r>
      </w:ins>
    </w:p>
    <w:p w14:paraId="2FA5EA16" w14:textId="77777777" w:rsidR="003A1406" w:rsidRPr="00792573" w:rsidRDefault="003A1406" w:rsidP="003A1406">
      <w:pPr>
        <w:pStyle w:val="Level5"/>
        <w:numPr>
          <w:ilvl w:val="4"/>
          <w:numId w:val="15"/>
        </w:numPr>
        <w:tabs>
          <w:tab w:val="clear" w:pos="2721"/>
        </w:tabs>
        <w:spacing w:after="120" w:line="320" w:lineRule="exact"/>
        <w:ind w:left="1418" w:hanging="709"/>
        <w:rPr>
          <w:ins w:id="2011" w:author="Gisele Surkamp" w:date="2022-10-19T13:36:00Z"/>
          <w:rFonts w:ascii="Segoe UI" w:hAnsi="Segoe UI" w:cs="Segoe UI"/>
          <w:sz w:val="22"/>
          <w:szCs w:val="22"/>
          <w:lang w:val="pt-BR"/>
        </w:rPr>
      </w:pPr>
      <w:ins w:id="2012" w:author="Gisele Surkamp" w:date="2022-10-19T13:36:00Z">
        <w:r w:rsidRPr="00792573">
          <w:rPr>
            <w:rFonts w:ascii="Segoe UI" w:hAnsi="Segoe UI" w:cs="Segoe UI"/>
            <w:sz w:val="22"/>
            <w:szCs w:val="22"/>
            <w:lang w:val="pt-BR"/>
          </w:rPr>
          <w:t>são plenamente capazes para a prática de todos os atos da vida civil e cumprimento de todas as obrigações previstas nesta Escritura de Emissão e seu estado civil é aquele previsto no preâmbulo desta Escritura de Emissão;</w:t>
        </w:r>
      </w:ins>
    </w:p>
    <w:p w14:paraId="0B122B22" w14:textId="77777777" w:rsidR="003A1406" w:rsidRPr="00792573" w:rsidRDefault="003A1406" w:rsidP="003A1406">
      <w:pPr>
        <w:pStyle w:val="Level5"/>
        <w:numPr>
          <w:ilvl w:val="4"/>
          <w:numId w:val="15"/>
        </w:numPr>
        <w:tabs>
          <w:tab w:val="clear" w:pos="2721"/>
        </w:tabs>
        <w:spacing w:after="120" w:line="320" w:lineRule="exact"/>
        <w:ind w:left="1418" w:hanging="709"/>
        <w:rPr>
          <w:ins w:id="2013" w:author="Gisele Surkamp" w:date="2022-10-19T13:36:00Z"/>
          <w:rFonts w:ascii="Segoe UI" w:hAnsi="Segoe UI" w:cs="Segoe UI"/>
          <w:sz w:val="22"/>
          <w:szCs w:val="22"/>
          <w:lang w:val="pt-BR"/>
        </w:rPr>
      </w:pPr>
      <w:ins w:id="2014" w:author="Gisele Surkamp" w:date="2022-10-19T13:36:00Z">
        <w:r w:rsidRPr="00792573">
          <w:rPr>
            <w:rFonts w:ascii="Segoe UI" w:hAnsi="Segoe UI" w:cs="Segoe UI"/>
            <w:sz w:val="22"/>
            <w:szCs w:val="22"/>
            <w:lang w:val="pt-BR" w:eastAsia="pt-BR"/>
          </w:rPr>
          <w:t>têm plena ciência e concordam integralmente com a forma de cálculo da Remuneração, que foi acordada por livre vontade entre a Emissora e o Coordenador Líder, em observância ao princípio da boa-fé</w:t>
        </w:r>
        <w:r w:rsidRPr="00792573">
          <w:rPr>
            <w:rFonts w:ascii="Segoe UI" w:hAnsi="Segoe UI" w:cs="Segoe UI"/>
            <w:sz w:val="22"/>
            <w:szCs w:val="22"/>
            <w:lang w:val="pt-BR"/>
          </w:rPr>
          <w:t xml:space="preserve">; </w:t>
        </w:r>
      </w:ins>
    </w:p>
    <w:p w14:paraId="530D625C" w14:textId="77777777" w:rsidR="003A1406" w:rsidRPr="00792573" w:rsidRDefault="003A1406" w:rsidP="003A1406">
      <w:pPr>
        <w:pStyle w:val="Level5"/>
        <w:numPr>
          <w:ilvl w:val="4"/>
          <w:numId w:val="15"/>
        </w:numPr>
        <w:tabs>
          <w:tab w:val="clear" w:pos="2721"/>
        </w:tabs>
        <w:spacing w:after="120" w:line="320" w:lineRule="exact"/>
        <w:ind w:left="1418" w:hanging="709"/>
        <w:rPr>
          <w:ins w:id="2015" w:author="Gisele Surkamp" w:date="2022-10-19T13:36:00Z"/>
          <w:rFonts w:ascii="Segoe UI" w:hAnsi="Segoe UI" w:cs="Segoe UI"/>
          <w:sz w:val="22"/>
          <w:szCs w:val="22"/>
          <w:lang w:val="pt-BR"/>
        </w:rPr>
      </w:pPr>
      <w:ins w:id="2016" w:author="Gisele Surkamp" w:date="2022-10-19T13:36:00Z">
        <w:r w:rsidRPr="00792573">
          <w:rPr>
            <w:rFonts w:ascii="Segoe UI" w:hAnsi="Segoe UI" w:cs="Segoe UI"/>
            <w:sz w:val="22"/>
            <w:szCs w:val="22"/>
            <w:lang w:val="pt-BR"/>
          </w:rPr>
          <w:t>encontram-se adimplentes no cumprimento de todas as leis, regulamentos, normas administrativas e determinações dos órgãos governamentais, autarquias, juízos ou tribunais, conforme aplicável; e</w:t>
        </w:r>
      </w:ins>
    </w:p>
    <w:p w14:paraId="4383474D" w14:textId="77777777" w:rsidR="003A1406" w:rsidRPr="00792573" w:rsidRDefault="003A1406" w:rsidP="003A1406">
      <w:pPr>
        <w:pStyle w:val="Level5"/>
        <w:numPr>
          <w:ilvl w:val="4"/>
          <w:numId w:val="15"/>
        </w:numPr>
        <w:tabs>
          <w:tab w:val="clear" w:pos="2721"/>
        </w:tabs>
        <w:spacing w:after="120" w:line="320" w:lineRule="exact"/>
        <w:ind w:left="1418" w:hanging="709"/>
        <w:rPr>
          <w:ins w:id="2017" w:author="Gisele Surkamp" w:date="2022-10-19T13:36:00Z"/>
          <w:rFonts w:ascii="Segoe UI" w:hAnsi="Segoe UI" w:cs="Segoe UI"/>
          <w:bCs/>
          <w:sz w:val="22"/>
          <w:szCs w:val="22"/>
          <w:lang w:val="pt-BR"/>
        </w:rPr>
      </w:pPr>
      <w:ins w:id="2018" w:author="Gisele Surkamp" w:date="2022-10-19T13:36:00Z">
        <w:r w:rsidRPr="00792573">
          <w:rPr>
            <w:rFonts w:ascii="Segoe UI" w:hAnsi="Segoe UI" w:cs="Segoe UI"/>
            <w:sz w:val="22"/>
            <w:szCs w:val="22"/>
            <w:lang w:val="pt-BR"/>
          </w:rPr>
          <w:t>estão cumprindo as Leis Anticorrupção e as Leis Ambientais e Trabalhistas, conforme a si aplicáveis.</w:t>
        </w:r>
      </w:ins>
    </w:p>
    <w:bookmarkEnd w:id="1997"/>
    <w:p w14:paraId="260F9DC3" w14:textId="6F11C9BE"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del w:id="2019" w:author="Gisele Surkamp" w:date="2022-10-19T13:36:00Z">
        <w:r w:rsidR="005E1F29" w:rsidRPr="00B64324">
          <w:rPr>
            <w:rFonts w:ascii="Segoe UI" w:hAnsi="Segoe UI" w:cs="Segoe UI"/>
            <w:bCs/>
            <w:sz w:val="22"/>
            <w:szCs w:val="22"/>
            <w:lang w:val="pt-BR"/>
          </w:rPr>
          <w:delText xml:space="preserve">se </w:delText>
        </w:r>
        <w:r w:rsidR="00855022" w:rsidRPr="00B64324">
          <w:rPr>
            <w:rFonts w:ascii="Segoe UI" w:hAnsi="Segoe UI" w:cs="Segoe UI"/>
            <w:bCs/>
            <w:sz w:val="22"/>
            <w:szCs w:val="22"/>
            <w:lang w:val="pt-BR"/>
          </w:rPr>
          <w:delText>compromete</w:delText>
        </w:r>
      </w:del>
      <w:ins w:id="2020" w:author="Gisele Surkamp" w:date="2022-10-19T13:36:00Z">
        <w:r w:rsidR="004207DF">
          <w:rPr>
            <w:rFonts w:ascii="Segoe UI" w:hAnsi="Segoe UI" w:cs="Segoe UI"/>
            <w:bCs/>
            <w:sz w:val="22"/>
            <w:szCs w:val="22"/>
            <w:lang w:val="pt-BR"/>
          </w:rPr>
          <w:t xml:space="preserve">e os Fiadores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compromete</w:t>
        </w:r>
        <w:r w:rsidR="004207DF">
          <w:rPr>
            <w:rFonts w:ascii="Segoe UI" w:hAnsi="Segoe UI" w:cs="Segoe UI"/>
            <w:bCs/>
            <w:sz w:val="22"/>
            <w:szCs w:val="22"/>
            <w:lang w:val="pt-BR"/>
          </w:rPr>
          <w:t>m</w:t>
        </w:r>
      </w:ins>
      <w:r w:rsidR="00855022" w:rsidRPr="00B64324">
        <w:rPr>
          <w:rFonts w:ascii="Segoe UI" w:hAnsi="Segoe UI" w:cs="Segoe UI"/>
          <w:bCs/>
          <w:sz w:val="22"/>
          <w:szCs w:val="22"/>
          <w:lang w:val="pt-BR"/>
        </w:rPr>
        <w:t xml:space="preserv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187570E4"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A Emissora</w:t>
      </w:r>
      <w:ins w:id="2021" w:author="Gisele Surkamp" w:date="2022-10-19T13:36:00Z">
        <w:r w:rsidR="004207DF">
          <w:rPr>
            <w:rFonts w:ascii="Segoe UI" w:hAnsi="Segoe UI" w:cs="Segoe UI"/>
            <w:color w:val="000000" w:themeColor="text1"/>
            <w:sz w:val="22"/>
            <w:szCs w:val="22"/>
            <w:lang w:val="pt-BR"/>
          </w:rPr>
          <w:t xml:space="preserve"> e os Fiadores</w:t>
        </w:r>
      </w:ins>
      <w:r w:rsidRPr="00B64324">
        <w:rPr>
          <w:rFonts w:ascii="Segoe UI" w:hAnsi="Segoe UI" w:cs="Segoe UI"/>
          <w:color w:val="000000" w:themeColor="text1"/>
          <w:sz w:val="22"/>
          <w:szCs w:val="22"/>
          <w:lang w:val="pt-BR"/>
        </w:rPr>
        <w:t xml:space="preserve">, em caráter irrevogável e irretratável, se </w:t>
      </w:r>
      <w:del w:id="2022" w:author="Gisele Surkamp" w:date="2022-10-19T13:36:00Z">
        <w:r w:rsidRPr="00B64324">
          <w:rPr>
            <w:rFonts w:ascii="Segoe UI" w:hAnsi="Segoe UI" w:cs="Segoe UI"/>
            <w:color w:val="000000" w:themeColor="text1"/>
            <w:sz w:val="22"/>
            <w:szCs w:val="22"/>
            <w:lang w:val="pt-BR"/>
          </w:rPr>
          <w:delText>obriga</w:delText>
        </w:r>
      </w:del>
      <w:ins w:id="2023" w:author="Gisele Surkamp" w:date="2022-10-19T13:36:00Z">
        <w:r w:rsidRPr="00B64324">
          <w:rPr>
            <w:rFonts w:ascii="Segoe UI" w:hAnsi="Segoe UI" w:cs="Segoe UI"/>
            <w:color w:val="000000" w:themeColor="text1"/>
            <w:sz w:val="22"/>
            <w:szCs w:val="22"/>
            <w:lang w:val="pt-BR"/>
          </w:rPr>
          <w:t>obriga</w:t>
        </w:r>
        <w:r w:rsidR="004207DF">
          <w:rPr>
            <w:rFonts w:ascii="Segoe UI" w:hAnsi="Segoe UI" w:cs="Segoe UI"/>
            <w:color w:val="000000" w:themeColor="text1"/>
            <w:sz w:val="22"/>
            <w:szCs w:val="22"/>
            <w:lang w:val="pt-BR"/>
          </w:rPr>
          <w:t>m</w:t>
        </w:r>
      </w:ins>
      <w:r w:rsidRPr="00B64324">
        <w:rPr>
          <w:rFonts w:ascii="Segoe UI" w:hAnsi="Segoe UI" w:cs="Segoe UI"/>
          <w:color w:val="000000" w:themeColor="text1"/>
          <w:sz w:val="22"/>
          <w:szCs w:val="22"/>
          <w:lang w:val="pt-BR"/>
        </w:rPr>
        <w:t xml:space="preserve">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incorridos pelos Debenturistas e/ou pelo Agente Fiduciário em razão da falsidade e/ou incorreção</w:t>
      </w:r>
      <w:r w:rsidR="00E12B4B">
        <w:rPr>
          <w:rFonts w:ascii="Segoe UI" w:hAnsi="Segoe UI" w:cs="Segoe UI"/>
          <w:color w:val="000000" w:themeColor="text1"/>
          <w:sz w:val="22"/>
          <w:szCs w:val="22"/>
          <w:lang w:val="pt-BR"/>
        </w:rPr>
        <w:t xml:space="preserve"> </w:t>
      </w:r>
      <w:r w:rsidRPr="00B64324">
        <w:rPr>
          <w:rFonts w:ascii="Segoe UI" w:hAnsi="Segoe UI" w:cs="Segoe UI"/>
          <w:color w:val="000000" w:themeColor="text1"/>
          <w:sz w:val="22"/>
          <w:szCs w:val="22"/>
          <w:lang w:val="pt-BR"/>
        </w:rPr>
        <w:t xml:space="preserve">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213F2B">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2024" w:name="_DV_M356"/>
      <w:bookmarkStart w:id="2025" w:name="_DV_M357"/>
      <w:bookmarkStart w:id="2026" w:name="_DV_M358"/>
      <w:bookmarkStart w:id="2027" w:name="_DV_M359"/>
      <w:bookmarkStart w:id="2028" w:name="_DV_M360"/>
      <w:bookmarkStart w:id="2029" w:name="_DV_M361"/>
      <w:bookmarkStart w:id="2030" w:name="_DV_M362"/>
      <w:bookmarkStart w:id="2031" w:name="_DV_M363"/>
      <w:bookmarkStart w:id="2032" w:name="_DV_M364"/>
      <w:bookmarkStart w:id="2033" w:name="_DV_M365"/>
      <w:bookmarkStart w:id="2034" w:name="_DV_M366"/>
      <w:bookmarkStart w:id="2035" w:name="_DV_M367"/>
      <w:bookmarkStart w:id="2036" w:name="_DV_M368"/>
      <w:bookmarkStart w:id="2037" w:name="_DV_M369"/>
      <w:bookmarkStart w:id="2038" w:name="_DV_M370"/>
      <w:bookmarkStart w:id="2039" w:name="_DV_M371"/>
      <w:bookmarkStart w:id="2040" w:name="_DV_M372"/>
      <w:bookmarkStart w:id="2041" w:name="_DV_M373"/>
      <w:bookmarkStart w:id="2042" w:name="_DV_M374"/>
      <w:bookmarkStart w:id="2043" w:name="_DV_M375"/>
      <w:bookmarkStart w:id="2044" w:name="_DV_M376"/>
      <w:bookmarkStart w:id="2045" w:name="_DV_M377"/>
      <w:bookmarkStart w:id="2046" w:name="_DV_M378"/>
      <w:bookmarkStart w:id="2047" w:name="_DV_M379"/>
      <w:bookmarkStart w:id="2048" w:name="_DV_M380"/>
      <w:bookmarkStart w:id="2049" w:name="_DV_M381"/>
      <w:bookmarkStart w:id="2050" w:name="_DV_M382"/>
      <w:bookmarkStart w:id="2051" w:name="_DV_M383"/>
      <w:bookmarkStart w:id="2052" w:name="_DV_M384"/>
      <w:bookmarkStart w:id="2053" w:name="_DV_M385"/>
      <w:bookmarkStart w:id="2054" w:name="_DV_M386"/>
      <w:bookmarkStart w:id="2055" w:name="_DV_M387"/>
      <w:bookmarkStart w:id="2056" w:name="_DV_M388"/>
      <w:bookmarkStart w:id="2057" w:name="_DV_M389"/>
      <w:bookmarkStart w:id="2058" w:name="_DV_M390"/>
      <w:bookmarkStart w:id="2059" w:name="_DV_M391"/>
      <w:bookmarkStart w:id="2060" w:name="_DV_M392"/>
      <w:bookmarkStart w:id="2061" w:name="_DV_M393"/>
      <w:bookmarkStart w:id="2062" w:name="_DV_M394"/>
      <w:bookmarkStart w:id="2063" w:name="_DV_M395"/>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r w:rsidRPr="00B64324">
        <w:rPr>
          <w:rFonts w:ascii="Segoe UI" w:hAnsi="Segoe UI" w:cs="Segoe UI"/>
          <w:szCs w:val="22"/>
        </w:rPr>
        <w:lastRenderedPageBreak/>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2064"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2064"/>
      <w:r w:rsidR="00B25E51" w:rsidRPr="00B64324">
        <w:rPr>
          <w:rFonts w:ascii="Segoe UI" w:hAnsi="Segoe UI" w:cs="Segoe UI"/>
          <w:sz w:val="22"/>
          <w:szCs w:val="22"/>
          <w:lang w:val="pt-BR"/>
        </w:rPr>
        <w:t xml:space="preserve"> </w:t>
      </w:r>
    </w:p>
    <w:p w14:paraId="6B9088E4" w14:textId="34BA8F13"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2065"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p>
    <w:p w14:paraId="4F235D67" w14:textId="77777777" w:rsidR="008A370E" w:rsidRDefault="009A5300" w:rsidP="00B13F0B">
      <w:pPr>
        <w:pStyle w:val="ListParagraph"/>
        <w:spacing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bookmarkStart w:id="2066" w:name="_Hlk103175413"/>
    </w:p>
    <w:p w14:paraId="1F9968FB" w14:textId="6246BF3C" w:rsidR="00EB47E2" w:rsidRPr="00746AEA" w:rsidRDefault="00C9420C" w:rsidP="00CA72A5">
      <w:pPr>
        <w:pStyle w:val="ListParagraph"/>
        <w:spacing w:line="320" w:lineRule="atLeast"/>
        <w:ind w:left="1361"/>
        <w:rPr>
          <w:rFonts w:ascii="Segoe UI" w:hAnsi="Segoe UI" w:cs="Segoe UI"/>
          <w:sz w:val="22"/>
          <w:szCs w:val="22"/>
        </w:rPr>
      </w:pPr>
      <w:r>
        <w:rPr>
          <w:rFonts w:ascii="Segoe UI" w:hAnsi="Segoe UI" w:cs="Segoe UI"/>
          <w:sz w:val="22"/>
          <w:szCs w:val="22"/>
        </w:rPr>
        <w:t>Avenida Rio Branco nº 37, Sala 908</w:t>
      </w:r>
    </w:p>
    <w:p w14:paraId="3512CBC9" w14:textId="48ACCDA4" w:rsidR="00746AEA" w:rsidRPr="00B64324" w:rsidRDefault="00EB47E2" w:rsidP="00CA72A5">
      <w:pPr>
        <w:pStyle w:val="ListParagraph"/>
        <w:spacing w:line="320" w:lineRule="atLeast"/>
        <w:ind w:left="1361"/>
        <w:rPr>
          <w:rFonts w:ascii="Segoe UI" w:hAnsi="Segoe UI" w:cs="Segoe UI"/>
          <w:sz w:val="22"/>
          <w:szCs w:val="22"/>
        </w:rPr>
      </w:pPr>
      <w:r w:rsidRPr="00B64324">
        <w:rPr>
          <w:rFonts w:ascii="Segoe UI" w:hAnsi="Segoe UI" w:cs="Segoe UI"/>
          <w:sz w:val="22"/>
          <w:szCs w:val="22"/>
        </w:rPr>
        <w:t xml:space="preserve">CEP </w:t>
      </w:r>
      <w:r w:rsidR="00CB6E68" w:rsidRPr="00B64324">
        <w:rPr>
          <w:rFonts w:ascii="Segoe UI" w:hAnsi="Segoe UI" w:cs="Segoe UI"/>
          <w:sz w:val="22"/>
          <w:szCs w:val="22"/>
        </w:rPr>
        <w:t>2</w:t>
      </w:r>
      <w:r w:rsidR="00C9420C">
        <w:rPr>
          <w:rFonts w:ascii="Segoe UI" w:hAnsi="Segoe UI" w:cs="Segoe UI"/>
          <w:sz w:val="22"/>
          <w:szCs w:val="22"/>
        </w:rPr>
        <w:t>0.090-003, Centro</w:t>
      </w:r>
      <w:r w:rsidR="00746AEA">
        <w:rPr>
          <w:rFonts w:ascii="Segoe UI" w:hAnsi="Segoe UI" w:cs="Segoe UI"/>
          <w:sz w:val="22"/>
          <w:szCs w:val="22"/>
        </w:rPr>
        <w:t xml:space="preserve">, </w:t>
      </w:r>
      <w:r w:rsidR="00C9420C">
        <w:rPr>
          <w:rFonts w:ascii="Segoe UI" w:hAnsi="Segoe UI" w:cs="Segoe UI"/>
          <w:sz w:val="22"/>
          <w:szCs w:val="22"/>
        </w:rPr>
        <w:t>Rio de Janeiro</w:t>
      </w:r>
      <w:r w:rsidR="00CB6E68" w:rsidRPr="00B64324">
        <w:rPr>
          <w:rFonts w:ascii="Segoe UI" w:hAnsi="Segoe UI" w:cs="Segoe UI"/>
          <w:sz w:val="22"/>
          <w:szCs w:val="22"/>
        </w:rPr>
        <w:t xml:space="preserve">, </w:t>
      </w:r>
      <w:r w:rsidR="00CB6E68">
        <w:rPr>
          <w:rFonts w:ascii="Segoe UI" w:hAnsi="Segoe UI" w:cs="Segoe UI"/>
          <w:sz w:val="22"/>
          <w:szCs w:val="22"/>
        </w:rPr>
        <w:t>RJ</w:t>
      </w:r>
    </w:p>
    <w:p w14:paraId="3205B2F2" w14:textId="35C95473" w:rsidR="00400362" w:rsidRPr="00360B3F" w:rsidRDefault="00400362" w:rsidP="00CA72A5">
      <w:pPr>
        <w:pStyle w:val="ListParagraph"/>
        <w:spacing w:line="320" w:lineRule="atLeast"/>
        <w:ind w:left="1361"/>
        <w:rPr>
          <w:rFonts w:ascii="Segoe UI" w:hAnsi="Segoe UI"/>
          <w:sz w:val="22"/>
          <w:lang w:val="de-DE"/>
        </w:rPr>
      </w:pPr>
      <w:r w:rsidRPr="00360B3F">
        <w:rPr>
          <w:rFonts w:ascii="Segoe UI" w:hAnsi="Segoe UI"/>
          <w:sz w:val="22"/>
          <w:lang w:val="de-DE"/>
        </w:rPr>
        <w:t>At</w:t>
      </w:r>
      <w:r w:rsidR="00F472E4" w:rsidRPr="00360B3F">
        <w:rPr>
          <w:rFonts w:ascii="Segoe UI" w:hAnsi="Segoe UI"/>
          <w:sz w:val="22"/>
          <w:lang w:val="de-DE"/>
        </w:rPr>
        <w:t>.</w:t>
      </w:r>
      <w:r w:rsidRPr="00360B3F">
        <w:rPr>
          <w:rFonts w:ascii="Segoe UI" w:hAnsi="Segoe UI"/>
          <w:sz w:val="22"/>
          <w:lang w:val="de-DE"/>
        </w:rPr>
        <w:t>:</w:t>
      </w:r>
      <w:r w:rsidR="00F472E4" w:rsidRPr="00360B3F">
        <w:rPr>
          <w:rFonts w:ascii="Segoe UI" w:hAnsi="Segoe UI"/>
          <w:sz w:val="22"/>
          <w:lang w:val="de-DE"/>
        </w:rPr>
        <w:t xml:space="preserve"> </w:t>
      </w:r>
      <w:r w:rsidR="00CB6E68" w:rsidRPr="00360B3F">
        <w:rPr>
          <w:rFonts w:ascii="Segoe UI" w:hAnsi="Segoe UI"/>
          <w:sz w:val="22"/>
          <w:lang w:val="de-DE"/>
        </w:rPr>
        <w:t>Andréa Gerlach Lima</w:t>
      </w:r>
    </w:p>
    <w:p w14:paraId="1FAEB912" w14:textId="525B86D8" w:rsidR="00400362" w:rsidRPr="00360B3F" w:rsidRDefault="00400362" w:rsidP="00CA72A5">
      <w:pPr>
        <w:pStyle w:val="ListParagraph"/>
        <w:spacing w:line="320" w:lineRule="atLeast"/>
        <w:ind w:left="1361"/>
        <w:rPr>
          <w:rFonts w:ascii="Segoe UI" w:hAnsi="Segoe UI"/>
          <w:sz w:val="22"/>
          <w:lang w:val="de-DE"/>
        </w:rPr>
      </w:pPr>
      <w:r w:rsidRPr="00360B3F">
        <w:rPr>
          <w:rFonts w:ascii="Segoe UI" w:hAnsi="Segoe UI"/>
          <w:sz w:val="22"/>
          <w:lang w:val="de-DE"/>
        </w:rPr>
        <w:t xml:space="preserve">Tel.: </w:t>
      </w:r>
      <w:r w:rsidR="001926F9" w:rsidRPr="00360B3F">
        <w:rPr>
          <w:rFonts w:ascii="Segoe UI" w:hAnsi="Segoe UI"/>
          <w:sz w:val="22"/>
          <w:lang w:val="de-DE"/>
        </w:rPr>
        <w:t xml:space="preserve">+55 </w:t>
      </w:r>
      <w:r w:rsidR="00CB6E68" w:rsidRPr="00360B3F">
        <w:rPr>
          <w:rFonts w:ascii="Segoe UI" w:hAnsi="Segoe UI"/>
          <w:sz w:val="22"/>
          <w:lang w:val="de-DE"/>
        </w:rPr>
        <w:t xml:space="preserve">(21) 98729-3955 </w:t>
      </w:r>
    </w:p>
    <w:p w14:paraId="23610A98" w14:textId="54871C64" w:rsidR="00746AEA" w:rsidRPr="00360B3F" w:rsidRDefault="00634A74" w:rsidP="00CA72A5">
      <w:pPr>
        <w:pStyle w:val="ListParagraph"/>
        <w:spacing w:line="320" w:lineRule="atLeast"/>
        <w:ind w:left="1361"/>
        <w:rPr>
          <w:rFonts w:ascii="Segoe UI" w:hAnsi="Segoe UI" w:cs="Segoe UI"/>
          <w:sz w:val="22"/>
          <w:szCs w:val="22"/>
          <w:lang w:val="de-DE"/>
        </w:rPr>
      </w:pPr>
      <w:bookmarkStart w:id="2067" w:name="_Hlk69851088"/>
      <w:r w:rsidRPr="00360B3F">
        <w:rPr>
          <w:rFonts w:ascii="Segoe UI" w:hAnsi="Segoe UI" w:cs="Segoe UI"/>
          <w:sz w:val="22"/>
          <w:szCs w:val="22"/>
          <w:lang w:val="de-DE"/>
        </w:rPr>
        <w:t xml:space="preserve">E-mail: </w:t>
      </w:r>
      <w:hyperlink r:id="rId96" w:history="1">
        <w:r w:rsidR="00CB6E68" w:rsidRPr="00360B3F">
          <w:rPr>
            <w:rFonts w:ascii="Segoe UI" w:hAnsi="Segoe UI" w:cs="Segoe UI"/>
            <w:sz w:val="22"/>
            <w:szCs w:val="22"/>
            <w:lang w:val="de-DE"/>
          </w:rPr>
          <w:t>andrea.lima@aliseosa.com.br</w:t>
        </w:r>
      </w:hyperlink>
      <w:r w:rsidR="00987655" w:rsidRPr="00360B3F">
        <w:rPr>
          <w:rFonts w:ascii="Segoe UI" w:hAnsi="Segoe UI" w:cs="Segoe UI"/>
          <w:sz w:val="22"/>
          <w:szCs w:val="22"/>
          <w:lang w:val="de-DE"/>
        </w:rPr>
        <w:t xml:space="preserve"> </w:t>
      </w:r>
    </w:p>
    <w:bookmarkEnd w:id="2065"/>
    <w:bookmarkEnd w:id="2066"/>
    <w:bookmarkEnd w:id="2067"/>
    <w:p w14:paraId="308F510E" w14:textId="77777777" w:rsidR="00CB6E68" w:rsidRPr="00360B3F" w:rsidRDefault="00CB6E68" w:rsidP="00CA72A5">
      <w:pPr>
        <w:pStyle w:val="ListParagraph"/>
        <w:spacing w:line="320" w:lineRule="atLeast"/>
        <w:ind w:left="1361"/>
        <w:rPr>
          <w:lang w:val="de-DE"/>
        </w:rPr>
      </w:pPr>
    </w:p>
    <w:p w14:paraId="0BAB36CC" w14:textId="4B60A5F2"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p>
    <w:p w14:paraId="7050CBEC" w14:textId="77777777" w:rsidR="00360B3F" w:rsidRDefault="00360B3F" w:rsidP="00360B3F">
      <w:pPr>
        <w:pStyle w:val="ListParagraph"/>
        <w:spacing w:line="300" w:lineRule="exact"/>
        <w:ind w:left="1361"/>
        <w:rPr>
          <w:rFonts w:ascii="Segoe UI" w:hAnsi="Segoe UI" w:cs="Segoe UI"/>
          <w:b/>
          <w:sz w:val="22"/>
          <w:szCs w:val="22"/>
        </w:rPr>
      </w:pPr>
      <w:r w:rsidRPr="003C59FA">
        <w:rPr>
          <w:rFonts w:ascii="Segoe UI" w:hAnsi="Segoe UI" w:cs="Segoe UI"/>
          <w:b/>
          <w:sz w:val="22"/>
          <w:szCs w:val="22"/>
        </w:rPr>
        <w:t>SIMPLIFIC PAVARINI DISTRIBUIDORA DE TÍTULOS E VALORES MOBILIÁRIOS LTDA.</w:t>
      </w:r>
    </w:p>
    <w:p w14:paraId="3C218589" w14:textId="77777777" w:rsidR="00737A79" w:rsidRPr="00737A79" w:rsidRDefault="00737A79" w:rsidP="00737A79">
      <w:pPr>
        <w:pStyle w:val="ListParagraph"/>
        <w:spacing w:line="300" w:lineRule="exact"/>
        <w:ind w:left="1361"/>
        <w:rPr>
          <w:rFonts w:ascii="Segoe UI" w:hAnsi="Segoe UI" w:cs="Segoe UI"/>
          <w:sz w:val="22"/>
          <w:szCs w:val="22"/>
        </w:rPr>
      </w:pPr>
      <w:r w:rsidRPr="00737A79">
        <w:rPr>
          <w:rFonts w:ascii="Segoe UI" w:hAnsi="Segoe UI" w:cs="Segoe UI"/>
          <w:sz w:val="22"/>
          <w:szCs w:val="22"/>
        </w:rPr>
        <w:t>Rua Joaquim Floriano 466, sala 1401 - Itaim Bibi</w:t>
      </w:r>
    </w:p>
    <w:p w14:paraId="0048C4A7" w14:textId="77777777" w:rsidR="00737A79" w:rsidRDefault="00737A79" w:rsidP="00737A79">
      <w:pPr>
        <w:pStyle w:val="ListParagraph"/>
        <w:spacing w:line="300" w:lineRule="exact"/>
        <w:ind w:left="1361"/>
        <w:rPr>
          <w:rFonts w:ascii="Segoe UI" w:hAnsi="Segoe UI" w:cs="Segoe UI"/>
          <w:sz w:val="22"/>
          <w:szCs w:val="22"/>
        </w:rPr>
      </w:pPr>
      <w:r w:rsidRPr="00737A79">
        <w:rPr>
          <w:rFonts w:ascii="Segoe UI" w:hAnsi="Segoe UI" w:cs="Segoe UI"/>
          <w:sz w:val="22"/>
          <w:szCs w:val="22"/>
        </w:rPr>
        <w:t>04534-002 – São Paulo - SP – Brasil</w:t>
      </w:r>
    </w:p>
    <w:p w14:paraId="01DF3307" w14:textId="28F51DC2" w:rsidR="0072500C" w:rsidRPr="00B64324" w:rsidRDefault="0072500C"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6C789FD6" w:rsidR="00E91331" w:rsidRPr="00360B3F" w:rsidRDefault="00E91331" w:rsidP="00550E00">
      <w:pPr>
        <w:pStyle w:val="ListParagraph"/>
        <w:spacing w:line="300" w:lineRule="exact"/>
        <w:ind w:left="1361"/>
        <w:rPr>
          <w:rFonts w:ascii="Segoe UI" w:hAnsi="Segoe UI" w:cs="Segoe UI"/>
          <w:sz w:val="22"/>
          <w:szCs w:val="22"/>
          <w:lang w:val="it-IT"/>
        </w:rPr>
      </w:pPr>
      <w:r w:rsidRPr="00360B3F">
        <w:rPr>
          <w:rFonts w:ascii="Segoe UI" w:hAnsi="Segoe UI" w:cs="Segoe UI"/>
          <w:sz w:val="22"/>
          <w:szCs w:val="22"/>
          <w:lang w:val="it-IT"/>
        </w:rPr>
        <w:t xml:space="preserve">Telefone: </w:t>
      </w:r>
      <w:del w:id="2068" w:author="Gisele Surkamp" w:date="2022-10-19T13:36:00Z">
        <w:r w:rsidRPr="00360B3F">
          <w:rPr>
            <w:rFonts w:ascii="Segoe UI" w:hAnsi="Segoe UI" w:cs="Segoe UI"/>
            <w:sz w:val="22"/>
            <w:szCs w:val="22"/>
            <w:lang w:val="it-IT"/>
          </w:rPr>
          <w:delText xml:space="preserve"> </w:delText>
        </w:r>
      </w:del>
      <w:r w:rsidRPr="00360B3F">
        <w:rPr>
          <w:rFonts w:ascii="Segoe UI" w:hAnsi="Segoe UI" w:cs="Segoe UI"/>
          <w:sz w:val="22"/>
          <w:szCs w:val="22"/>
          <w:lang w:val="it-IT"/>
        </w:rPr>
        <w:t>(11) 3090 0447</w:t>
      </w:r>
    </w:p>
    <w:p w14:paraId="266AA05A" w14:textId="2277ABF1" w:rsidR="00634A74" w:rsidRPr="00360B3F" w:rsidRDefault="00E91331" w:rsidP="00550E00">
      <w:pPr>
        <w:pStyle w:val="ListParagraph"/>
        <w:spacing w:line="300" w:lineRule="exact"/>
        <w:ind w:left="1361"/>
        <w:rPr>
          <w:rFonts w:ascii="Segoe UI" w:hAnsi="Segoe UI" w:cs="Segoe UI"/>
          <w:sz w:val="22"/>
          <w:szCs w:val="22"/>
          <w:lang w:val="it-IT"/>
        </w:rPr>
      </w:pPr>
      <w:r w:rsidRPr="00360B3F">
        <w:rPr>
          <w:rFonts w:ascii="Segoe UI" w:hAnsi="Segoe UI" w:cs="Segoe UI"/>
          <w:sz w:val="22"/>
          <w:szCs w:val="22"/>
          <w:lang w:val="it-IT"/>
        </w:rPr>
        <w:t xml:space="preserve">E-mail: </w:t>
      </w:r>
      <w:r w:rsidR="00360B3F" w:rsidRPr="00360B3F">
        <w:rPr>
          <w:rFonts w:ascii="Segoe UI" w:hAnsi="Segoe UI" w:cs="Segoe UI"/>
          <w:sz w:val="22"/>
          <w:szCs w:val="22"/>
          <w:lang w:val="it-IT"/>
        </w:rPr>
        <w:t>spestruturacao@simplificpavarini.com.br</w:t>
      </w:r>
    </w:p>
    <w:p w14:paraId="2FB63C45" w14:textId="77777777" w:rsidR="00634A47" w:rsidRPr="00360B3F" w:rsidRDefault="00634A47" w:rsidP="00383538">
      <w:pPr>
        <w:pStyle w:val="ListParagraph"/>
        <w:spacing w:line="300" w:lineRule="exact"/>
        <w:ind w:left="1418"/>
        <w:rPr>
          <w:ins w:id="2069" w:author="Gisele Surkamp" w:date="2022-10-19T13:36:00Z"/>
          <w:rFonts w:ascii="Segoe UI" w:hAnsi="Segoe UI" w:cs="Segoe UI"/>
          <w:sz w:val="22"/>
          <w:szCs w:val="22"/>
          <w:lang w:val="it-IT"/>
        </w:rPr>
      </w:pPr>
    </w:p>
    <w:p w14:paraId="0215ED0C" w14:textId="4FBEC987" w:rsidR="007D072B" w:rsidRPr="00792573" w:rsidRDefault="007D072B" w:rsidP="00792573">
      <w:pPr>
        <w:pStyle w:val="Level4"/>
        <w:tabs>
          <w:tab w:val="clear" w:pos="2041"/>
          <w:tab w:val="num" w:pos="1361"/>
        </w:tabs>
        <w:spacing w:after="240" w:line="320" w:lineRule="atLeast"/>
        <w:ind w:left="1361"/>
        <w:rPr>
          <w:ins w:id="2070" w:author="Gisele Surkamp" w:date="2022-10-19T13:36:00Z"/>
          <w:rFonts w:ascii="Segoe UI" w:hAnsi="Segoe UI" w:cs="Segoe UI"/>
          <w:sz w:val="22"/>
          <w:szCs w:val="22"/>
          <w:lang w:val="pt-BR"/>
        </w:rPr>
      </w:pPr>
      <w:ins w:id="2071" w:author="Gisele Surkamp" w:date="2022-10-19T13:36:00Z">
        <w:r w:rsidRPr="00792573">
          <w:rPr>
            <w:rFonts w:ascii="Segoe UI" w:hAnsi="Segoe UI" w:cs="Segoe UI"/>
            <w:sz w:val="22"/>
            <w:szCs w:val="22"/>
            <w:lang w:val="pt-BR"/>
          </w:rPr>
          <w:t xml:space="preserve">Se para </w:t>
        </w:r>
        <w:r w:rsidR="00052956" w:rsidRPr="00792573">
          <w:rPr>
            <w:rFonts w:ascii="Segoe UI" w:hAnsi="Segoe UI" w:cs="Segoe UI"/>
            <w:sz w:val="22"/>
            <w:szCs w:val="22"/>
            <w:lang w:val="pt-BR"/>
          </w:rPr>
          <w:t>[ROBERTO GAETA]</w:t>
        </w:r>
        <w:r w:rsidRPr="00792573">
          <w:rPr>
            <w:rFonts w:ascii="Segoe UI" w:hAnsi="Segoe UI" w:cs="Segoe UI"/>
            <w:sz w:val="22"/>
            <w:szCs w:val="22"/>
            <w:lang w:val="pt-BR"/>
          </w:rPr>
          <w:t>:</w:t>
        </w:r>
      </w:ins>
    </w:p>
    <w:p w14:paraId="1E339B29" w14:textId="040986AF" w:rsidR="007D072B" w:rsidRPr="00792573" w:rsidDel="00D745FD" w:rsidRDefault="007D072B" w:rsidP="00792573">
      <w:pPr>
        <w:pStyle w:val="ListParagraph"/>
        <w:spacing w:line="300" w:lineRule="exact"/>
        <w:ind w:left="1361"/>
        <w:rPr>
          <w:ins w:id="2072" w:author="Gisele Surkamp" w:date="2022-10-19T13:36:00Z"/>
          <w:del w:id="2073" w:author="Andrea Gerlach Lima" w:date="2022-10-19T19:54:00Z"/>
          <w:rFonts w:ascii="Segoe UI" w:hAnsi="Segoe UI" w:cs="Segoe UI"/>
          <w:sz w:val="22"/>
          <w:szCs w:val="22"/>
        </w:rPr>
      </w:pPr>
      <w:ins w:id="2074" w:author="Gisele Surkamp" w:date="2022-10-19T13:36:00Z">
        <w:del w:id="2075" w:author="Andrea Gerlach Lima" w:date="2022-10-19T19:54:00Z">
          <w:r w:rsidRPr="00792573" w:rsidDel="00D745FD">
            <w:rPr>
              <w:rFonts w:ascii="Segoe UI" w:hAnsi="Segoe UI" w:cs="Segoe UI"/>
              <w:sz w:val="22"/>
              <w:szCs w:val="22"/>
            </w:rPr>
            <w:delText>[●]</w:delText>
          </w:r>
        </w:del>
      </w:ins>
    </w:p>
    <w:p w14:paraId="3CD43768" w14:textId="18D0E9A9" w:rsidR="007D072B" w:rsidRPr="00792573" w:rsidRDefault="007D072B" w:rsidP="00792573">
      <w:pPr>
        <w:pStyle w:val="ListParagraph"/>
        <w:spacing w:line="300" w:lineRule="exact"/>
        <w:ind w:left="1361"/>
        <w:rPr>
          <w:ins w:id="2076" w:author="Gisele Surkamp" w:date="2022-10-19T13:36:00Z"/>
          <w:rFonts w:ascii="Segoe UI" w:hAnsi="Segoe UI" w:cs="Segoe UI"/>
          <w:sz w:val="22"/>
          <w:szCs w:val="22"/>
        </w:rPr>
      </w:pPr>
      <w:ins w:id="2077" w:author="Gisele Surkamp" w:date="2022-10-19T13:36:00Z">
        <w:r w:rsidRPr="00792573">
          <w:rPr>
            <w:rFonts w:ascii="Segoe UI" w:hAnsi="Segoe UI" w:cs="Segoe UI"/>
            <w:sz w:val="22"/>
            <w:szCs w:val="22"/>
          </w:rPr>
          <w:t xml:space="preserve">Tel.: </w:t>
        </w:r>
        <w:del w:id="2078" w:author="Andrea Gerlach Lima" w:date="2022-10-19T19:55:00Z">
          <w:r w:rsidRPr="00792573" w:rsidDel="00D745FD">
            <w:rPr>
              <w:rFonts w:ascii="Segoe UI" w:hAnsi="Segoe UI" w:cs="Segoe UI"/>
              <w:sz w:val="22"/>
              <w:szCs w:val="22"/>
            </w:rPr>
            <w:delText>[●]</w:delText>
          </w:r>
        </w:del>
      </w:ins>
      <w:ins w:id="2079" w:author="Andrea Gerlach Lima" w:date="2022-10-19T19:55:00Z">
        <w:r w:rsidR="00D745FD">
          <w:rPr>
            <w:rFonts w:ascii="Segoe UI" w:hAnsi="Segoe UI" w:cs="Segoe UI"/>
            <w:sz w:val="22"/>
            <w:szCs w:val="22"/>
          </w:rPr>
          <w:t xml:space="preserve"> (011) </w:t>
        </w:r>
        <w:r w:rsidR="00D745FD">
          <w:rPr>
            <w:rStyle w:val="xxelementtoproof"/>
            <w:color w:val="000000"/>
            <w:sz w:val="24"/>
            <w:szCs w:val="24"/>
            <w:shd w:val="clear" w:color="auto" w:fill="FFFFFF"/>
          </w:rPr>
          <w:t>99419-1432</w:t>
        </w:r>
      </w:ins>
    </w:p>
    <w:p w14:paraId="31795419" w14:textId="27AC7EA9" w:rsidR="00D745FD" w:rsidRDefault="007D072B">
      <w:pPr>
        <w:ind w:left="652" w:firstLine="709"/>
        <w:rPr>
          <w:ins w:id="2080" w:author="Andrea Gerlach Lima" w:date="2022-10-19T19:53:00Z"/>
          <w:color w:val="000000"/>
          <w:sz w:val="24"/>
          <w:szCs w:val="24"/>
          <w:lang w:eastAsia="pt-BR"/>
        </w:rPr>
        <w:pPrChange w:id="2081" w:author="Andrea Gerlach Lima" w:date="2022-10-19T19:53:00Z">
          <w:pPr/>
        </w:pPrChange>
      </w:pPr>
      <w:ins w:id="2082" w:author="Gisele Surkamp" w:date="2022-10-19T13:36:00Z">
        <w:r w:rsidRPr="00792573">
          <w:rPr>
            <w:rFonts w:ascii="Segoe UI" w:hAnsi="Segoe UI" w:cs="Segoe UI"/>
            <w:sz w:val="22"/>
            <w:szCs w:val="22"/>
          </w:rPr>
          <w:t xml:space="preserve">E-mail: </w:t>
        </w:r>
        <w:del w:id="2083" w:author="Andrea Gerlach Lima" w:date="2022-10-19T19:53:00Z">
          <w:r w:rsidRPr="00792573" w:rsidDel="00D745FD">
            <w:rPr>
              <w:rFonts w:ascii="Segoe UI" w:hAnsi="Segoe UI" w:cs="Segoe UI"/>
              <w:sz w:val="22"/>
              <w:szCs w:val="22"/>
            </w:rPr>
            <w:delText>[●]</w:delText>
          </w:r>
        </w:del>
      </w:ins>
      <w:ins w:id="2084" w:author="Andrea Gerlach Lima" w:date="2022-10-19T19:53:00Z">
        <w:r w:rsidR="00D745FD">
          <w:rPr>
            <w:rFonts w:ascii="Segoe UI" w:hAnsi="Segoe UI" w:cs="Segoe UI"/>
            <w:sz w:val="22"/>
            <w:szCs w:val="22"/>
          </w:rPr>
          <w:tab/>
        </w:r>
        <w:r w:rsidR="00D745FD">
          <w:rPr>
            <w:color w:val="000000"/>
            <w:sz w:val="24"/>
            <w:szCs w:val="24"/>
          </w:rPr>
          <w:fldChar w:fldCharType="begin"/>
        </w:r>
        <w:r w:rsidR="00D745FD">
          <w:rPr>
            <w:color w:val="000000"/>
            <w:sz w:val="24"/>
            <w:szCs w:val="24"/>
          </w:rPr>
          <w:instrText xml:space="preserve"> HYPERLINK "mailto:roberto.gaeta@transdata.com.br" </w:instrText>
        </w:r>
        <w:r w:rsidR="00D745FD">
          <w:rPr>
            <w:color w:val="000000"/>
            <w:sz w:val="24"/>
            <w:szCs w:val="24"/>
          </w:rPr>
          <w:fldChar w:fldCharType="separate"/>
        </w:r>
        <w:r w:rsidR="00D745FD">
          <w:rPr>
            <w:rStyle w:val="Hyperlink"/>
            <w:sz w:val="24"/>
            <w:szCs w:val="24"/>
          </w:rPr>
          <w:t>roberto.gaeta@transdata.com.br</w:t>
        </w:r>
        <w:r w:rsidR="00D745FD">
          <w:rPr>
            <w:color w:val="000000"/>
            <w:sz w:val="24"/>
            <w:szCs w:val="24"/>
          </w:rPr>
          <w:fldChar w:fldCharType="end"/>
        </w:r>
      </w:ins>
    </w:p>
    <w:p w14:paraId="07E2BCF0" w14:textId="77777777" w:rsidR="00D745FD" w:rsidRPr="00792573" w:rsidRDefault="00D745FD" w:rsidP="00792573">
      <w:pPr>
        <w:pStyle w:val="ListParagraph"/>
        <w:spacing w:line="300" w:lineRule="exact"/>
        <w:ind w:left="1361"/>
        <w:rPr>
          <w:ins w:id="2085" w:author="Gisele Surkamp" w:date="2022-10-19T13:36:00Z"/>
          <w:rFonts w:ascii="Segoe UI" w:hAnsi="Segoe UI" w:cs="Segoe UI"/>
          <w:sz w:val="22"/>
          <w:szCs w:val="22"/>
        </w:rPr>
      </w:pPr>
    </w:p>
    <w:p w14:paraId="4A2C296A" w14:textId="24EF6559" w:rsidR="00F266A7" w:rsidRDefault="00F266A7" w:rsidP="00F266A7">
      <w:pPr>
        <w:pStyle w:val="Level4"/>
        <w:numPr>
          <w:ilvl w:val="0"/>
          <w:numId w:val="0"/>
        </w:numPr>
        <w:spacing w:after="240" w:line="320" w:lineRule="atLeast"/>
        <w:ind w:left="1361"/>
        <w:rPr>
          <w:ins w:id="2086" w:author="Gisele Surkamp" w:date="2022-10-19T13:36:00Z"/>
          <w:rFonts w:ascii="Segoe UI" w:hAnsi="Segoe UI" w:cs="Segoe UI"/>
          <w:sz w:val="22"/>
          <w:szCs w:val="22"/>
          <w:lang w:val="de-DE"/>
        </w:rPr>
      </w:pPr>
    </w:p>
    <w:p w14:paraId="6E9D2DE5" w14:textId="3338EBE0" w:rsidR="00052956" w:rsidRPr="007F03B1" w:rsidRDefault="00052956" w:rsidP="00052956">
      <w:pPr>
        <w:pStyle w:val="Level4"/>
        <w:tabs>
          <w:tab w:val="clear" w:pos="2041"/>
          <w:tab w:val="num" w:pos="1361"/>
        </w:tabs>
        <w:spacing w:after="240" w:line="320" w:lineRule="atLeast"/>
        <w:ind w:left="1361"/>
        <w:rPr>
          <w:ins w:id="2087" w:author="Gisele Surkamp" w:date="2022-10-19T13:36:00Z"/>
          <w:rFonts w:ascii="Segoe UI" w:hAnsi="Segoe UI" w:cs="Segoe UI"/>
          <w:sz w:val="22"/>
          <w:szCs w:val="22"/>
          <w:lang w:val="pt-BR"/>
        </w:rPr>
      </w:pPr>
      <w:ins w:id="2088" w:author="Gisele Surkamp" w:date="2022-10-19T13:36:00Z">
        <w:r w:rsidRPr="007F03B1">
          <w:rPr>
            <w:rFonts w:ascii="Segoe UI" w:hAnsi="Segoe UI" w:cs="Segoe UI"/>
            <w:sz w:val="22"/>
            <w:szCs w:val="22"/>
            <w:lang w:val="pt-BR"/>
          </w:rPr>
          <w:t xml:space="preserve">Se para </w:t>
        </w:r>
        <w:r w:rsidRPr="00052956">
          <w:rPr>
            <w:rFonts w:ascii="Segoe UI" w:hAnsi="Segoe UI" w:cs="Segoe UI"/>
            <w:sz w:val="22"/>
            <w:szCs w:val="22"/>
            <w:lang w:val="pt-BR"/>
          </w:rPr>
          <w:t>[FÁBIO GAETA]</w:t>
        </w:r>
        <w:r w:rsidRPr="007F03B1">
          <w:rPr>
            <w:rFonts w:ascii="Segoe UI" w:hAnsi="Segoe UI" w:cs="Segoe UI"/>
            <w:sz w:val="22"/>
            <w:szCs w:val="22"/>
            <w:lang w:val="pt-BR"/>
          </w:rPr>
          <w:t>:</w:t>
        </w:r>
      </w:ins>
    </w:p>
    <w:p w14:paraId="1EF6AA8C" w14:textId="53E81412" w:rsidR="00052956" w:rsidRPr="007F03B1" w:rsidDel="00774852" w:rsidRDefault="00052956" w:rsidP="00052956">
      <w:pPr>
        <w:pStyle w:val="ListParagraph"/>
        <w:spacing w:line="300" w:lineRule="exact"/>
        <w:ind w:left="1361"/>
        <w:rPr>
          <w:ins w:id="2089" w:author="Gisele Surkamp" w:date="2022-10-19T13:36:00Z"/>
          <w:del w:id="2090" w:author="Andrea Gerlach Lima" w:date="2022-10-19T17:02:00Z"/>
          <w:rFonts w:ascii="Segoe UI" w:hAnsi="Segoe UI" w:cs="Segoe UI"/>
          <w:sz w:val="22"/>
          <w:szCs w:val="22"/>
        </w:rPr>
      </w:pPr>
      <w:ins w:id="2091" w:author="Gisele Surkamp" w:date="2022-10-19T13:36:00Z">
        <w:del w:id="2092" w:author="Andrea Gerlach Lima" w:date="2022-10-19T17:02:00Z">
          <w:r w:rsidRPr="007F03B1" w:rsidDel="00774852">
            <w:rPr>
              <w:rFonts w:ascii="Segoe UI" w:hAnsi="Segoe UI" w:cs="Segoe UI"/>
              <w:sz w:val="22"/>
              <w:szCs w:val="22"/>
            </w:rPr>
            <w:delText>[●]</w:delText>
          </w:r>
        </w:del>
      </w:ins>
    </w:p>
    <w:p w14:paraId="77F9762D" w14:textId="6475A993" w:rsidR="00052956" w:rsidRPr="007F03B1" w:rsidRDefault="00052956" w:rsidP="00052956">
      <w:pPr>
        <w:pStyle w:val="ListParagraph"/>
        <w:spacing w:line="300" w:lineRule="exact"/>
        <w:ind w:left="1361"/>
        <w:rPr>
          <w:ins w:id="2093" w:author="Gisele Surkamp" w:date="2022-10-19T13:36:00Z"/>
          <w:rFonts w:ascii="Segoe UI" w:hAnsi="Segoe UI" w:cs="Segoe UI"/>
          <w:sz w:val="22"/>
          <w:szCs w:val="22"/>
        </w:rPr>
      </w:pPr>
      <w:ins w:id="2094" w:author="Gisele Surkamp" w:date="2022-10-19T13:36:00Z">
        <w:r w:rsidRPr="007F03B1">
          <w:rPr>
            <w:rFonts w:ascii="Segoe UI" w:hAnsi="Segoe UI" w:cs="Segoe UI"/>
            <w:sz w:val="22"/>
            <w:szCs w:val="22"/>
          </w:rPr>
          <w:t xml:space="preserve">Tel.: </w:t>
        </w:r>
      </w:ins>
      <w:ins w:id="2095" w:author="Andrea Gerlach Lima" w:date="2022-10-19T17:04:00Z">
        <w:r w:rsidR="00774852">
          <w:rPr>
            <w:rFonts w:ascii="Segoe UI" w:hAnsi="Segoe UI" w:cs="Segoe UI"/>
            <w:sz w:val="22"/>
            <w:szCs w:val="22"/>
          </w:rPr>
          <w:t>(011)98966-0388</w:t>
        </w:r>
      </w:ins>
      <w:ins w:id="2096" w:author="Gisele Surkamp" w:date="2022-10-19T13:36:00Z">
        <w:del w:id="2097" w:author="Andrea Gerlach Lima" w:date="2022-10-19T17:04:00Z">
          <w:r w:rsidRPr="007F03B1" w:rsidDel="00774852">
            <w:rPr>
              <w:rFonts w:ascii="Segoe UI" w:hAnsi="Segoe UI" w:cs="Segoe UI"/>
              <w:sz w:val="22"/>
              <w:szCs w:val="22"/>
            </w:rPr>
            <w:delText>[●]</w:delText>
          </w:r>
        </w:del>
      </w:ins>
    </w:p>
    <w:p w14:paraId="38379AD4" w14:textId="2B0210A6" w:rsidR="00052956" w:rsidRDefault="00052956" w:rsidP="00052956">
      <w:pPr>
        <w:pStyle w:val="ListParagraph"/>
        <w:spacing w:line="300" w:lineRule="exact"/>
        <w:ind w:left="1361"/>
        <w:rPr>
          <w:ins w:id="2098" w:author="Gisele Surkamp" w:date="2022-10-19T13:36:00Z"/>
          <w:rFonts w:ascii="Segoe UI" w:hAnsi="Segoe UI" w:cs="Segoe UI"/>
          <w:sz w:val="22"/>
          <w:szCs w:val="22"/>
        </w:rPr>
      </w:pPr>
      <w:ins w:id="2099" w:author="Gisele Surkamp" w:date="2022-10-19T13:36:00Z">
        <w:r w:rsidRPr="007F03B1">
          <w:rPr>
            <w:rFonts w:ascii="Segoe UI" w:hAnsi="Segoe UI" w:cs="Segoe UI"/>
            <w:sz w:val="22"/>
            <w:szCs w:val="22"/>
          </w:rPr>
          <w:t xml:space="preserve">E-mail: </w:t>
        </w:r>
      </w:ins>
      <w:ins w:id="2100" w:author="Andrea Gerlach Lima" w:date="2022-10-19T17:03:00Z">
        <w:r w:rsidR="00774852" w:rsidRPr="00774852">
          <w:rPr>
            <w:rFonts w:ascii="Segoe UI" w:hAnsi="Segoe UI" w:cs="Segoe UI"/>
            <w:sz w:val="22"/>
            <w:szCs w:val="22"/>
          </w:rPr>
          <w:t>fabio.gaeta@transdata.com.br</w:t>
        </w:r>
      </w:ins>
      <w:ins w:id="2101" w:author="Gisele Surkamp" w:date="2022-10-19T13:36:00Z">
        <w:del w:id="2102" w:author="Andrea Gerlach Lima" w:date="2022-10-19T17:03:00Z">
          <w:r w:rsidRPr="007F03B1" w:rsidDel="00774852">
            <w:rPr>
              <w:rFonts w:ascii="Segoe UI" w:hAnsi="Segoe UI" w:cs="Segoe UI"/>
              <w:sz w:val="22"/>
              <w:szCs w:val="22"/>
            </w:rPr>
            <w:delText>[●]</w:delText>
          </w:r>
        </w:del>
      </w:ins>
    </w:p>
    <w:p w14:paraId="459311DF" w14:textId="77777777" w:rsidR="00136326" w:rsidRPr="007F03B1" w:rsidRDefault="00136326" w:rsidP="00052956">
      <w:pPr>
        <w:pStyle w:val="ListParagraph"/>
        <w:spacing w:line="300" w:lineRule="exact"/>
        <w:ind w:left="1361"/>
        <w:rPr>
          <w:ins w:id="2103" w:author="Gisele Surkamp" w:date="2022-10-19T13:36:00Z"/>
          <w:rFonts w:ascii="Segoe UI" w:hAnsi="Segoe UI" w:cs="Segoe UI"/>
          <w:sz w:val="22"/>
          <w:szCs w:val="22"/>
        </w:rPr>
      </w:pPr>
    </w:p>
    <w:p w14:paraId="36D8F21E" w14:textId="488FBC4E" w:rsidR="00052956" w:rsidRPr="007F03B1" w:rsidRDefault="00052956" w:rsidP="00052956">
      <w:pPr>
        <w:pStyle w:val="Level4"/>
        <w:tabs>
          <w:tab w:val="clear" w:pos="2041"/>
          <w:tab w:val="num" w:pos="1361"/>
        </w:tabs>
        <w:spacing w:after="240" w:line="320" w:lineRule="atLeast"/>
        <w:ind w:left="1361"/>
        <w:rPr>
          <w:ins w:id="2104" w:author="Gisele Surkamp" w:date="2022-10-19T13:36:00Z"/>
          <w:rFonts w:ascii="Segoe UI" w:hAnsi="Segoe UI" w:cs="Segoe UI"/>
          <w:sz w:val="22"/>
          <w:szCs w:val="22"/>
          <w:lang w:val="pt-BR"/>
        </w:rPr>
      </w:pPr>
      <w:ins w:id="2105" w:author="Gisele Surkamp" w:date="2022-10-19T13:36:00Z">
        <w:r w:rsidRPr="007F03B1">
          <w:rPr>
            <w:rFonts w:ascii="Segoe UI" w:hAnsi="Segoe UI" w:cs="Segoe UI"/>
            <w:sz w:val="22"/>
            <w:szCs w:val="22"/>
            <w:lang w:val="pt-BR"/>
          </w:rPr>
          <w:t xml:space="preserve">Se para </w:t>
        </w:r>
        <w:r w:rsidRPr="00052956">
          <w:rPr>
            <w:rFonts w:ascii="Segoe UI" w:hAnsi="Segoe UI" w:cs="Segoe UI"/>
            <w:sz w:val="22"/>
            <w:szCs w:val="22"/>
            <w:lang w:val="pt-BR"/>
          </w:rPr>
          <w:t>[FÁB</w:t>
        </w:r>
        <w:r>
          <w:rPr>
            <w:rFonts w:ascii="Segoe UI" w:hAnsi="Segoe UI" w:cs="Segoe UI"/>
            <w:sz w:val="22"/>
            <w:szCs w:val="22"/>
            <w:lang w:val="pt-BR"/>
          </w:rPr>
          <w:t>RÍZIO</w:t>
        </w:r>
        <w:r w:rsidRPr="00052956">
          <w:rPr>
            <w:rFonts w:ascii="Segoe UI" w:hAnsi="Segoe UI" w:cs="Segoe UI"/>
            <w:sz w:val="22"/>
            <w:szCs w:val="22"/>
            <w:lang w:val="pt-BR"/>
          </w:rPr>
          <w:t xml:space="preserve"> GAETA]</w:t>
        </w:r>
        <w:r w:rsidRPr="007F03B1">
          <w:rPr>
            <w:rFonts w:ascii="Segoe UI" w:hAnsi="Segoe UI" w:cs="Segoe UI"/>
            <w:sz w:val="22"/>
            <w:szCs w:val="22"/>
            <w:lang w:val="pt-BR"/>
          </w:rPr>
          <w:t>:</w:t>
        </w:r>
      </w:ins>
    </w:p>
    <w:p w14:paraId="3BCD40B7" w14:textId="0365AE23" w:rsidR="00052956" w:rsidRPr="007F03B1" w:rsidDel="00D745FD" w:rsidRDefault="00052956" w:rsidP="00052956">
      <w:pPr>
        <w:pStyle w:val="ListParagraph"/>
        <w:spacing w:line="300" w:lineRule="exact"/>
        <w:ind w:left="1361"/>
        <w:rPr>
          <w:ins w:id="2106" w:author="Gisele Surkamp" w:date="2022-10-19T13:36:00Z"/>
          <w:del w:id="2107" w:author="Andrea Gerlach Lima" w:date="2022-10-19T19:54:00Z"/>
          <w:rFonts w:ascii="Segoe UI" w:hAnsi="Segoe UI" w:cs="Segoe UI"/>
          <w:sz w:val="22"/>
          <w:szCs w:val="22"/>
        </w:rPr>
      </w:pPr>
      <w:ins w:id="2108" w:author="Gisele Surkamp" w:date="2022-10-19T13:36:00Z">
        <w:del w:id="2109" w:author="Andrea Gerlach Lima" w:date="2022-10-19T19:54:00Z">
          <w:r w:rsidRPr="007F03B1" w:rsidDel="00D745FD">
            <w:rPr>
              <w:rFonts w:ascii="Segoe UI" w:hAnsi="Segoe UI" w:cs="Segoe UI"/>
              <w:sz w:val="22"/>
              <w:szCs w:val="22"/>
            </w:rPr>
            <w:delText>[●]</w:delText>
          </w:r>
        </w:del>
      </w:ins>
    </w:p>
    <w:p w14:paraId="4C3881D3" w14:textId="7160B833" w:rsidR="00052956" w:rsidRPr="007F03B1" w:rsidRDefault="00052956" w:rsidP="00052956">
      <w:pPr>
        <w:pStyle w:val="ListParagraph"/>
        <w:spacing w:line="300" w:lineRule="exact"/>
        <w:ind w:left="1361"/>
        <w:rPr>
          <w:ins w:id="2110" w:author="Gisele Surkamp" w:date="2022-10-19T13:36:00Z"/>
          <w:rFonts w:ascii="Segoe UI" w:hAnsi="Segoe UI" w:cs="Segoe UI"/>
          <w:sz w:val="22"/>
          <w:szCs w:val="22"/>
        </w:rPr>
      </w:pPr>
      <w:ins w:id="2111" w:author="Gisele Surkamp" w:date="2022-10-19T13:36:00Z">
        <w:r w:rsidRPr="007F03B1">
          <w:rPr>
            <w:rFonts w:ascii="Segoe UI" w:hAnsi="Segoe UI" w:cs="Segoe UI"/>
            <w:sz w:val="22"/>
            <w:szCs w:val="22"/>
          </w:rPr>
          <w:t xml:space="preserve">Tel.: </w:t>
        </w:r>
        <w:del w:id="2112" w:author="Andrea Gerlach Lima" w:date="2022-10-19T19:56:00Z">
          <w:r w:rsidRPr="007F03B1" w:rsidDel="000B72B7">
            <w:rPr>
              <w:rFonts w:ascii="Segoe UI" w:hAnsi="Segoe UI" w:cs="Segoe UI"/>
              <w:sz w:val="22"/>
              <w:szCs w:val="22"/>
            </w:rPr>
            <w:delText>[●]</w:delText>
          </w:r>
        </w:del>
      </w:ins>
      <w:ins w:id="2113" w:author="Andrea Gerlach Lima" w:date="2022-10-19T19:56:00Z">
        <w:r w:rsidR="000B72B7">
          <w:rPr>
            <w:rFonts w:ascii="Segoe UI" w:hAnsi="Segoe UI" w:cs="Segoe UI"/>
            <w:sz w:val="22"/>
            <w:szCs w:val="22"/>
          </w:rPr>
          <w:t>(011)</w:t>
        </w:r>
        <w:r w:rsidR="000B72B7">
          <w:rPr>
            <w:rStyle w:val="xxelementtoproof"/>
            <w:color w:val="000000"/>
            <w:sz w:val="24"/>
            <w:szCs w:val="24"/>
            <w:shd w:val="clear" w:color="auto" w:fill="FFFFFF"/>
          </w:rPr>
          <w:t xml:space="preserve"> 99367-0322</w:t>
        </w:r>
      </w:ins>
    </w:p>
    <w:p w14:paraId="4D049B66" w14:textId="71B74C98" w:rsidR="00D745FD" w:rsidRDefault="00052956" w:rsidP="00D745FD">
      <w:pPr>
        <w:pStyle w:val="ListParagraph"/>
        <w:spacing w:line="300" w:lineRule="exact"/>
        <w:ind w:left="1361"/>
        <w:rPr>
          <w:ins w:id="2114" w:author="Andrea Gerlach Lima" w:date="2022-10-19T19:54:00Z"/>
          <w:rFonts w:ascii="Segoe UI" w:hAnsi="Segoe UI" w:cs="Segoe UI"/>
          <w:sz w:val="22"/>
          <w:szCs w:val="22"/>
        </w:rPr>
      </w:pPr>
      <w:ins w:id="2115" w:author="Gisele Surkamp" w:date="2022-10-19T13:36:00Z">
        <w:r w:rsidRPr="007F03B1">
          <w:rPr>
            <w:rFonts w:ascii="Segoe UI" w:hAnsi="Segoe UI" w:cs="Segoe UI"/>
            <w:sz w:val="22"/>
            <w:szCs w:val="22"/>
          </w:rPr>
          <w:lastRenderedPageBreak/>
          <w:t xml:space="preserve">E-mail: </w:t>
        </w:r>
      </w:ins>
      <w:ins w:id="2116" w:author="Andrea Gerlach Lima" w:date="2022-10-19T19:54:00Z">
        <w:r w:rsidR="00D745FD">
          <w:rPr>
            <w:rFonts w:ascii="Segoe UI" w:hAnsi="Segoe UI" w:cs="Segoe UI"/>
            <w:sz w:val="22"/>
            <w:szCs w:val="22"/>
          </w:rPr>
          <w:tab/>
        </w:r>
        <w:r w:rsidR="00D745FD">
          <w:rPr>
            <w:color w:val="000000"/>
            <w:sz w:val="24"/>
            <w:szCs w:val="24"/>
          </w:rPr>
          <w:fldChar w:fldCharType="begin"/>
        </w:r>
        <w:r w:rsidR="00D745FD">
          <w:rPr>
            <w:color w:val="000000"/>
            <w:sz w:val="24"/>
            <w:szCs w:val="24"/>
          </w:rPr>
          <w:instrText xml:space="preserve"> HYPERLINK "mailto:</w:instrText>
        </w:r>
        <w:r w:rsidR="00D745FD" w:rsidRPr="00D745FD">
          <w:rPr>
            <w:color w:val="000000"/>
            <w:rPrChange w:id="2117" w:author="Andrea Gerlach Lima" w:date="2022-10-19T19:54:00Z">
              <w:rPr>
                <w:rStyle w:val="Hyperlink"/>
                <w:sz w:val="24"/>
                <w:szCs w:val="24"/>
              </w:rPr>
            </w:rPrChange>
          </w:rPr>
          <w:instrText>fabrizio.gaeta@transdata.com.br</w:instrText>
        </w:r>
        <w:r w:rsidR="00D745FD">
          <w:rPr>
            <w:color w:val="000000"/>
            <w:sz w:val="24"/>
            <w:szCs w:val="24"/>
          </w:rPr>
          <w:instrText xml:space="preserve">" </w:instrText>
        </w:r>
        <w:r w:rsidR="00D745FD">
          <w:rPr>
            <w:color w:val="000000"/>
            <w:sz w:val="24"/>
            <w:szCs w:val="24"/>
          </w:rPr>
          <w:fldChar w:fldCharType="separate"/>
        </w:r>
        <w:r w:rsidR="00D745FD" w:rsidRPr="00D745FD">
          <w:rPr>
            <w:rStyle w:val="Hyperlink"/>
            <w:sz w:val="24"/>
            <w:szCs w:val="24"/>
          </w:rPr>
          <w:t>fabrizio.gaeta@transdata.com.br</w:t>
        </w:r>
        <w:r w:rsidR="00D745FD">
          <w:rPr>
            <w:color w:val="000000"/>
            <w:sz w:val="24"/>
            <w:szCs w:val="24"/>
          </w:rPr>
          <w:fldChar w:fldCharType="end"/>
        </w:r>
        <w:r w:rsidR="00D745FD">
          <w:rPr>
            <w:rFonts w:ascii="Segoe UI" w:hAnsi="Segoe UI" w:cs="Segoe UI"/>
            <w:sz w:val="22"/>
            <w:szCs w:val="22"/>
          </w:rPr>
          <w:tab/>
        </w:r>
      </w:ins>
    </w:p>
    <w:p w14:paraId="2ED95139" w14:textId="270CDE05" w:rsidR="00052956" w:rsidRDefault="00052956" w:rsidP="00052956">
      <w:pPr>
        <w:pStyle w:val="ListParagraph"/>
        <w:spacing w:line="300" w:lineRule="exact"/>
        <w:ind w:left="1361"/>
        <w:rPr>
          <w:ins w:id="2118" w:author="Gisele Surkamp" w:date="2022-10-19T13:36:00Z"/>
          <w:rFonts w:ascii="Segoe UI" w:hAnsi="Segoe UI" w:cs="Segoe UI"/>
          <w:sz w:val="22"/>
          <w:szCs w:val="22"/>
        </w:rPr>
      </w:pPr>
      <w:ins w:id="2119" w:author="Gisele Surkamp" w:date="2022-10-19T13:36:00Z">
        <w:del w:id="2120" w:author="Andrea Gerlach Lima" w:date="2022-10-19T19:53:00Z">
          <w:r w:rsidRPr="007F03B1" w:rsidDel="00D745FD">
            <w:rPr>
              <w:rFonts w:ascii="Segoe UI" w:hAnsi="Segoe UI" w:cs="Segoe UI"/>
              <w:sz w:val="22"/>
              <w:szCs w:val="22"/>
            </w:rPr>
            <w:delText>[●]</w:delText>
          </w:r>
        </w:del>
      </w:ins>
    </w:p>
    <w:p w14:paraId="126B8EEE" w14:textId="77777777" w:rsidR="00052956" w:rsidRPr="007F03B1" w:rsidRDefault="00052956" w:rsidP="00052956">
      <w:pPr>
        <w:pStyle w:val="ListParagraph"/>
        <w:spacing w:line="300" w:lineRule="exact"/>
        <w:ind w:left="1361"/>
        <w:rPr>
          <w:ins w:id="2121" w:author="Gisele Surkamp" w:date="2022-10-19T13:36:00Z"/>
          <w:rFonts w:ascii="Segoe UI" w:hAnsi="Segoe UI" w:cs="Segoe UI"/>
          <w:sz w:val="22"/>
          <w:szCs w:val="22"/>
        </w:rPr>
      </w:pPr>
    </w:p>
    <w:p w14:paraId="6F678357" w14:textId="43D0992C" w:rsidR="00052956" w:rsidRPr="007F03B1" w:rsidRDefault="00052956" w:rsidP="00052956">
      <w:pPr>
        <w:pStyle w:val="Level4"/>
        <w:tabs>
          <w:tab w:val="clear" w:pos="2041"/>
          <w:tab w:val="num" w:pos="1361"/>
        </w:tabs>
        <w:spacing w:after="240" w:line="320" w:lineRule="atLeast"/>
        <w:ind w:left="1361"/>
        <w:rPr>
          <w:ins w:id="2122" w:author="Gisele Surkamp" w:date="2022-10-19T13:36:00Z"/>
          <w:rFonts w:ascii="Segoe UI" w:hAnsi="Segoe UI" w:cs="Segoe UI"/>
          <w:sz w:val="22"/>
          <w:szCs w:val="22"/>
          <w:lang w:val="pt-BR"/>
        </w:rPr>
      </w:pPr>
      <w:ins w:id="2123" w:author="Gisele Surkamp" w:date="2022-10-19T13:36:00Z">
        <w:r w:rsidRPr="007F03B1">
          <w:rPr>
            <w:rFonts w:ascii="Segoe UI" w:hAnsi="Segoe UI" w:cs="Segoe UI"/>
            <w:sz w:val="22"/>
            <w:szCs w:val="22"/>
            <w:lang w:val="pt-BR"/>
          </w:rPr>
          <w:t xml:space="preserve">Se para </w:t>
        </w:r>
        <w:r w:rsidRPr="00052956">
          <w:rPr>
            <w:rFonts w:ascii="Segoe UI" w:hAnsi="Segoe UI" w:cs="Segoe UI"/>
            <w:sz w:val="22"/>
            <w:szCs w:val="22"/>
            <w:lang w:val="pt-BR"/>
          </w:rPr>
          <w:t>[</w:t>
        </w:r>
        <w:r>
          <w:rPr>
            <w:rFonts w:ascii="Segoe UI" w:hAnsi="Segoe UI" w:cs="Segoe UI"/>
            <w:sz w:val="22"/>
            <w:szCs w:val="22"/>
            <w:lang w:val="pt-BR"/>
          </w:rPr>
          <w:t>PAULO NARCELIO</w:t>
        </w:r>
        <w:r w:rsidRPr="00052956">
          <w:rPr>
            <w:rFonts w:ascii="Segoe UI" w:hAnsi="Segoe UI" w:cs="Segoe UI"/>
            <w:sz w:val="22"/>
            <w:szCs w:val="22"/>
            <w:lang w:val="pt-BR"/>
          </w:rPr>
          <w:t>]</w:t>
        </w:r>
        <w:r w:rsidRPr="007F03B1">
          <w:rPr>
            <w:rFonts w:ascii="Segoe UI" w:hAnsi="Segoe UI" w:cs="Segoe UI"/>
            <w:sz w:val="22"/>
            <w:szCs w:val="22"/>
            <w:lang w:val="pt-BR"/>
          </w:rPr>
          <w:t>:</w:t>
        </w:r>
      </w:ins>
    </w:p>
    <w:p w14:paraId="71269E68" w14:textId="50DE6176" w:rsidR="00052956" w:rsidRPr="000B72B7" w:rsidDel="000B72B7" w:rsidRDefault="00052956">
      <w:pPr>
        <w:spacing w:line="300" w:lineRule="exact"/>
        <w:ind w:left="681"/>
        <w:rPr>
          <w:ins w:id="2124" w:author="Gisele Surkamp" w:date="2022-10-19T13:36:00Z"/>
          <w:del w:id="2125" w:author="Andrea Gerlach Lima" w:date="2022-10-19T20:01:00Z"/>
          <w:rFonts w:ascii="Segoe UI" w:hAnsi="Segoe UI" w:cs="Segoe UI"/>
          <w:sz w:val="22"/>
          <w:szCs w:val="22"/>
          <w:rPrChange w:id="2126" w:author="Andrea Gerlach Lima" w:date="2022-10-19T20:01:00Z">
            <w:rPr>
              <w:ins w:id="2127" w:author="Gisele Surkamp" w:date="2022-10-19T13:36:00Z"/>
              <w:del w:id="2128" w:author="Andrea Gerlach Lima" w:date="2022-10-19T20:01:00Z"/>
            </w:rPr>
          </w:rPrChange>
        </w:rPr>
        <w:pPrChange w:id="2129" w:author="Andrea Gerlach Lima" w:date="2022-10-19T20:01:00Z">
          <w:pPr>
            <w:pStyle w:val="ListParagraph"/>
            <w:spacing w:line="300" w:lineRule="exact"/>
            <w:ind w:left="1361"/>
          </w:pPr>
        </w:pPrChange>
      </w:pPr>
      <w:ins w:id="2130" w:author="Gisele Surkamp" w:date="2022-10-19T13:36:00Z">
        <w:del w:id="2131" w:author="Andrea Gerlach Lima" w:date="2022-10-19T20:00:00Z">
          <w:r w:rsidRPr="000B72B7" w:rsidDel="000B72B7">
            <w:rPr>
              <w:rFonts w:ascii="Segoe UI" w:hAnsi="Segoe UI" w:cs="Segoe UI"/>
              <w:sz w:val="22"/>
              <w:szCs w:val="22"/>
              <w:rPrChange w:id="2132" w:author="Andrea Gerlach Lima" w:date="2022-10-19T20:01:00Z">
                <w:rPr/>
              </w:rPrChange>
            </w:rPr>
            <w:delText>[●]</w:delText>
          </w:r>
        </w:del>
      </w:ins>
    </w:p>
    <w:p w14:paraId="7197FB15" w14:textId="51DA26F1" w:rsidR="00052956" w:rsidRPr="007F03B1" w:rsidRDefault="00052956" w:rsidP="00052956">
      <w:pPr>
        <w:pStyle w:val="ListParagraph"/>
        <w:spacing w:line="300" w:lineRule="exact"/>
        <w:ind w:left="1361"/>
        <w:rPr>
          <w:ins w:id="2133" w:author="Gisele Surkamp" w:date="2022-10-19T13:36:00Z"/>
          <w:rFonts w:ascii="Segoe UI" w:hAnsi="Segoe UI" w:cs="Segoe UI"/>
          <w:sz w:val="22"/>
          <w:szCs w:val="22"/>
        </w:rPr>
      </w:pPr>
      <w:ins w:id="2134" w:author="Gisele Surkamp" w:date="2022-10-19T13:36:00Z">
        <w:r w:rsidRPr="007F03B1">
          <w:rPr>
            <w:rFonts w:ascii="Segoe UI" w:hAnsi="Segoe UI" w:cs="Segoe UI"/>
            <w:sz w:val="22"/>
            <w:szCs w:val="22"/>
          </w:rPr>
          <w:t xml:space="preserve">Tel.: </w:t>
        </w:r>
        <w:del w:id="2135" w:author="Andrea Gerlach Lima" w:date="2022-10-19T20:00:00Z">
          <w:r w:rsidRPr="007F03B1" w:rsidDel="000B72B7">
            <w:rPr>
              <w:rFonts w:ascii="Segoe UI" w:hAnsi="Segoe UI" w:cs="Segoe UI"/>
              <w:sz w:val="22"/>
              <w:szCs w:val="22"/>
            </w:rPr>
            <w:delText>[●]</w:delText>
          </w:r>
        </w:del>
      </w:ins>
      <w:ins w:id="2136" w:author="Andrea Gerlach Lima" w:date="2022-10-19T20:00:00Z">
        <w:r w:rsidR="000B72B7">
          <w:rPr>
            <w:rFonts w:ascii="Segoe UI" w:hAnsi="Segoe UI" w:cs="Segoe UI"/>
            <w:sz w:val="22"/>
            <w:szCs w:val="22"/>
          </w:rPr>
          <w:t>(021</w:t>
        </w:r>
        <w:r w:rsidR="000B72B7" w:rsidRPr="000B72B7">
          <w:rPr>
            <w:rStyle w:val="Hyperlink"/>
            <w:sz w:val="24"/>
            <w:szCs w:val="24"/>
            <w:rPrChange w:id="2137" w:author="Andrea Gerlach Lima" w:date="2022-10-19T20:01:00Z">
              <w:rPr>
                <w:rFonts w:ascii="Segoe UI" w:hAnsi="Segoe UI" w:cs="Segoe UI"/>
                <w:sz w:val="22"/>
                <w:szCs w:val="22"/>
              </w:rPr>
            </w:rPrChange>
          </w:rPr>
          <w:t xml:space="preserve">) </w:t>
        </w:r>
        <w:r w:rsidR="000B72B7" w:rsidRPr="000B72B7">
          <w:rPr>
            <w:rStyle w:val="Hyperlink"/>
            <w:sz w:val="24"/>
            <w:szCs w:val="24"/>
            <w:rPrChange w:id="2138" w:author="Andrea Gerlach Lima" w:date="2022-10-19T20:01:00Z">
              <w:rPr>
                <w:rStyle w:val="Hyperlink"/>
                <w:b/>
                <w:bCs/>
                <w:iCs/>
                <w:sz w:val="24"/>
                <w:szCs w:val="24"/>
              </w:rPr>
            </w:rPrChange>
          </w:rPr>
          <w:t>98242-0020</w:t>
        </w:r>
      </w:ins>
    </w:p>
    <w:p w14:paraId="6E8845D8" w14:textId="01ECCE14" w:rsidR="00052956" w:rsidRDefault="00052956" w:rsidP="00052956">
      <w:pPr>
        <w:pStyle w:val="ListParagraph"/>
        <w:spacing w:line="300" w:lineRule="exact"/>
        <w:ind w:left="1361"/>
        <w:rPr>
          <w:ins w:id="2139" w:author="Gisele Surkamp" w:date="2022-10-19T13:36:00Z"/>
          <w:rFonts w:ascii="Segoe UI" w:hAnsi="Segoe UI" w:cs="Segoe UI"/>
          <w:sz w:val="22"/>
          <w:szCs w:val="22"/>
        </w:rPr>
      </w:pPr>
      <w:ins w:id="2140" w:author="Gisele Surkamp" w:date="2022-10-19T13:36:00Z">
        <w:r w:rsidRPr="007F03B1">
          <w:rPr>
            <w:rFonts w:ascii="Segoe UI" w:hAnsi="Segoe UI" w:cs="Segoe UI"/>
            <w:sz w:val="22"/>
            <w:szCs w:val="22"/>
          </w:rPr>
          <w:t xml:space="preserve">E-mail: </w:t>
        </w:r>
        <w:del w:id="2141" w:author="Andrea Gerlach Lima" w:date="2022-10-19T20:00:00Z">
          <w:r w:rsidRPr="007F03B1" w:rsidDel="000B72B7">
            <w:rPr>
              <w:rFonts w:ascii="Segoe UI" w:hAnsi="Segoe UI" w:cs="Segoe UI"/>
              <w:sz w:val="22"/>
              <w:szCs w:val="22"/>
            </w:rPr>
            <w:delText>[●]</w:delText>
          </w:r>
        </w:del>
      </w:ins>
      <w:ins w:id="2142" w:author="Andrea Gerlach Lima" w:date="2022-10-19T20:01:00Z">
        <w:r w:rsidR="000B72B7">
          <w:rPr>
            <w:rFonts w:ascii="Segoe UI" w:hAnsi="Segoe UI" w:cs="Segoe UI"/>
            <w:sz w:val="22"/>
            <w:szCs w:val="22"/>
          </w:rPr>
          <w:t xml:space="preserve"> pnarcelio@splendaoffshore.com</w:t>
        </w:r>
      </w:ins>
    </w:p>
    <w:p w14:paraId="59E1C869" w14:textId="77777777" w:rsidR="00052956" w:rsidRPr="007F03B1" w:rsidRDefault="00052956" w:rsidP="00052956">
      <w:pPr>
        <w:pStyle w:val="ListParagraph"/>
        <w:spacing w:line="300" w:lineRule="exact"/>
        <w:ind w:left="1361"/>
        <w:rPr>
          <w:ins w:id="2143" w:author="Gisele Surkamp" w:date="2022-10-19T13:36:00Z"/>
          <w:rFonts w:ascii="Segoe UI" w:hAnsi="Segoe UI" w:cs="Segoe UI"/>
          <w:sz w:val="22"/>
          <w:szCs w:val="22"/>
        </w:rPr>
      </w:pPr>
    </w:p>
    <w:p w14:paraId="41364098" w14:textId="404F7A84" w:rsidR="00052956" w:rsidRPr="007F03B1" w:rsidRDefault="00052956" w:rsidP="00052956">
      <w:pPr>
        <w:pStyle w:val="Level4"/>
        <w:tabs>
          <w:tab w:val="clear" w:pos="2041"/>
          <w:tab w:val="num" w:pos="1361"/>
        </w:tabs>
        <w:spacing w:after="240" w:line="320" w:lineRule="atLeast"/>
        <w:ind w:left="1361"/>
        <w:rPr>
          <w:ins w:id="2144" w:author="Gisele Surkamp" w:date="2022-10-19T13:36:00Z"/>
          <w:rFonts w:ascii="Segoe UI" w:hAnsi="Segoe UI" w:cs="Segoe UI"/>
          <w:sz w:val="22"/>
          <w:szCs w:val="22"/>
          <w:lang w:val="pt-BR"/>
        </w:rPr>
      </w:pPr>
      <w:ins w:id="2145" w:author="Gisele Surkamp" w:date="2022-10-19T13:36:00Z">
        <w:r w:rsidRPr="007F03B1">
          <w:rPr>
            <w:rFonts w:ascii="Segoe UI" w:hAnsi="Segoe UI" w:cs="Segoe UI"/>
            <w:sz w:val="22"/>
            <w:szCs w:val="22"/>
            <w:lang w:val="pt-BR"/>
          </w:rPr>
          <w:t xml:space="preserve">Se para </w:t>
        </w:r>
        <w:r w:rsidRPr="00052956">
          <w:rPr>
            <w:rFonts w:ascii="Segoe UI" w:hAnsi="Segoe UI" w:cs="Segoe UI"/>
            <w:sz w:val="22"/>
            <w:szCs w:val="22"/>
            <w:lang w:val="pt-BR"/>
          </w:rPr>
          <w:t>[</w:t>
        </w:r>
        <w:r>
          <w:rPr>
            <w:rFonts w:ascii="Segoe UI" w:hAnsi="Segoe UI" w:cs="Segoe UI"/>
            <w:sz w:val="22"/>
            <w:szCs w:val="22"/>
            <w:lang w:val="pt-BR"/>
          </w:rPr>
          <w:t>LEANDRO CARIELLO</w:t>
        </w:r>
        <w:r w:rsidRPr="00052956">
          <w:rPr>
            <w:rFonts w:ascii="Segoe UI" w:hAnsi="Segoe UI" w:cs="Segoe UI"/>
            <w:sz w:val="22"/>
            <w:szCs w:val="22"/>
            <w:lang w:val="pt-BR"/>
          </w:rPr>
          <w:t>]</w:t>
        </w:r>
        <w:r w:rsidRPr="007F03B1">
          <w:rPr>
            <w:rFonts w:ascii="Segoe UI" w:hAnsi="Segoe UI" w:cs="Segoe UI"/>
            <w:sz w:val="22"/>
            <w:szCs w:val="22"/>
            <w:lang w:val="pt-BR"/>
          </w:rPr>
          <w:t>:</w:t>
        </w:r>
      </w:ins>
    </w:p>
    <w:p w14:paraId="5958EDF2" w14:textId="51405E7C" w:rsidR="00052956" w:rsidRPr="007F03B1" w:rsidDel="00774852" w:rsidRDefault="00052956" w:rsidP="00052956">
      <w:pPr>
        <w:pStyle w:val="ListParagraph"/>
        <w:spacing w:line="300" w:lineRule="exact"/>
        <w:ind w:left="1361"/>
        <w:rPr>
          <w:ins w:id="2146" w:author="Gisele Surkamp" w:date="2022-10-19T13:36:00Z"/>
          <w:del w:id="2147" w:author="Andrea Gerlach Lima" w:date="2022-10-19T17:00:00Z"/>
          <w:rFonts w:ascii="Segoe UI" w:hAnsi="Segoe UI" w:cs="Segoe UI"/>
          <w:sz w:val="22"/>
          <w:szCs w:val="22"/>
        </w:rPr>
      </w:pPr>
      <w:ins w:id="2148" w:author="Gisele Surkamp" w:date="2022-10-19T13:36:00Z">
        <w:del w:id="2149" w:author="Andrea Gerlach Lima" w:date="2022-10-19T17:00:00Z">
          <w:r w:rsidRPr="007F03B1" w:rsidDel="00774852">
            <w:rPr>
              <w:rFonts w:ascii="Segoe UI" w:hAnsi="Segoe UI" w:cs="Segoe UI"/>
              <w:sz w:val="22"/>
              <w:szCs w:val="22"/>
            </w:rPr>
            <w:delText>[●]</w:delText>
          </w:r>
        </w:del>
      </w:ins>
    </w:p>
    <w:p w14:paraId="43AD37E1" w14:textId="6F206B22" w:rsidR="00052956" w:rsidRPr="007F03B1" w:rsidRDefault="00052956" w:rsidP="00052956">
      <w:pPr>
        <w:pStyle w:val="ListParagraph"/>
        <w:spacing w:line="300" w:lineRule="exact"/>
        <w:ind w:left="1361"/>
        <w:rPr>
          <w:ins w:id="2150" w:author="Gisele Surkamp" w:date="2022-10-19T13:36:00Z"/>
          <w:rFonts w:ascii="Segoe UI" w:hAnsi="Segoe UI" w:cs="Segoe UI"/>
          <w:sz w:val="22"/>
          <w:szCs w:val="22"/>
        </w:rPr>
      </w:pPr>
      <w:ins w:id="2151" w:author="Gisele Surkamp" w:date="2022-10-19T13:36:00Z">
        <w:r w:rsidRPr="007F03B1">
          <w:rPr>
            <w:rFonts w:ascii="Segoe UI" w:hAnsi="Segoe UI" w:cs="Segoe UI"/>
            <w:sz w:val="22"/>
            <w:szCs w:val="22"/>
          </w:rPr>
          <w:t xml:space="preserve">Tel.: </w:t>
        </w:r>
      </w:ins>
      <w:ins w:id="2152" w:author="Andrea Gerlach Lima" w:date="2022-10-19T17:00:00Z">
        <w:r w:rsidR="00774852" w:rsidRPr="00136326">
          <w:rPr>
            <w:rFonts w:ascii="Segoe UI" w:hAnsi="Segoe UI" w:cs="Segoe UI"/>
            <w:sz w:val="22"/>
            <w:szCs w:val="22"/>
          </w:rPr>
          <w:t>(21</w:t>
        </w:r>
        <w:r w:rsidR="00774852">
          <w:rPr>
            <w:rFonts w:ascii="Segoe UI" w:hAnsi="Segoe UI" w:cs="Segoe UI"/>
            <w:sz w:val="22"/>
            <w:szCs w:val="22"/>
          </w:rPr>
          <w:t>)</w:t>
        </w:r>
        <w:r w:rsidR="00774852" w:rsidRPr="00136326">
          <w:rPr>
            <w:rFonts w:ascii="Segoe UI" w:hAnsi="Segoe UI" w:cs="Segoe UI"/>
            <w:sz w:val="22"/>
            <w:szCs w:val="22"/>
          </w:rPr>
          <w:t xml:space="preserve"> 98141-3374 </w:t>
        </w:r>
      </w:ins>
      <w:ins w:id="2153" w:author="Gisele Surkamp" w:date="2022-10-19T13:36:00Z">
        <w:del w:id="2154" w:author="Andrea Gerlach Lima" w:date="2022-10-19T17:00:00Z">
          <w:r w:rsidRPr="007F03B1" w:rsidDel="00774852">
            <w:rPr>
              <w:rFonts w:ascii="Segoe UI" w:hAnsi="Segoe UI" w:cs="Segoe UI"/>
              <w:sz w:val="22"/>
              <w:szCs w:val="22"/>
            </w:rPr>
            <w:delText>[●]</w:delText>
          </w:r>
        </w:del>
      </w:ins>
    </w:p>
    <w:p w14:paraId="674579D8" w14:textId="2296C366" w:rsidR="00052956" w:rsidRPr="007F03B1" w:rsidRDefault="00052956" w:rsidP="00052956">
      <w:pPr>
        <w:pStyle w:val="ListParagraph"/>
        <w:spacing w:line="300" w:lineRule="exact"/>
        <w:ind w:left="1361"/>
        <w:rPr>
          <w:ins w:id="2155" w:author="Gisele Surkamp" w:date="2022-10-19T13:36:00Z"/>
          <w:rFonts w:ascii="Segoe UI" w:hAnsi="Segoe UI" w:cs="Segoe UI"/>
          <w:sz w:val="22"/>
          <w:szCs w:val="22"/>
        </w:rPr>
      </w:pPr>
      <w:ins w:id="2156" w:author="Gisele Surkamp" w:date="2022-10-19T13:36:00Z">
        <w:r w:rsidRPr="007F03B1">
          <w:rPr>
            <w:rFonts w:ascii="Segoe UI" w:hAnsi="Segoe UI" w:cs="Segoe UI"/>
            <w:sz w:val="22"/>
            <w:szCs w:val="22"/>
          </w:rPr>
          <w:t xml:space="preserve">E-mail: </w:t>
        </w:r>
      </w:ins>
      <w:ins w:id="2157" w:author="Andrea Gerlach Lima" w:date="2022-10-19T17:00:00Z">
        <w:r w:rsidR="00774852" w:rsidRPr="00774852">
          <w:rPr>
            <w:rFonts w:ascii="Segoe UI" w:hAnsi="Segoe UI" w:cs="Segoe UI"/>
            <w:sz w:val="22"/>
            <w:szCs w:val="22"/>
          </w:rPr>
          <w:t>lcariello@splendaoffshore.com</w:t>
        </w:r>
        <w:r w:rsidR="00774852" w:rsidRPr="00774852" w:rsidDel="00774852">
          <w:rPr>
            <w:rFonts w:ascii="Segoe UI" w:hAnsi="Segoe UI" w:cs="Segoe UI"/>
            <w:sz w:val="22"/>
            <w:szCs w:val="22"/>
          </w:rPr>
          <w:t xml:space="preserve"> </w:t>
        </w:r>
      </w:ins>
      <w:ins w:id="2158" w:author="Gisele Surkamp" w:date="2022-10-19T13:36:00Z">
        <w:del w:id="2159" w:author="Andrea Gerlach Lima" w:date="2022-10-19T17:00:00Z">
          <w:r w:rsidRPr="007F03B1" w:rsidDel="00774852">
            <w:rPr>
              <w:rFonts w:ascii="Segoe UI" w:hAnsi="Segoe UI" w:cs="Segoe UI"/>
              <w:sz w:val="22"/>
              <w:szCs w:val="22"/>
            </w:rPr>
            <w:delText>[●]</w:delText>
          </w:r>
        </w:del>
      </w:ins>
    </w:p>
    <w:p w14:paraId="0F0FDCFA" w14:textId="1A680A3A" w:rsidR="00052956" w:rsidRDefault="00052956" w:rsidP="00213F2B">
      <w:pPr>
        <w:pStyle w:val="Level4"/>
        <w:numPr>
          <w:ilvl w:val="0"/>
          <w:numId w:val="0"/>
        </w:numPr>
        <w:spacing w:after="240" w:line="320" w:lineRule="atLeast"/>
        <w:ind w:left="1361"/>
        <w:rPr>
          <w:ins w:id="2160" w:author="Gisele Surkamp" w:date="2022-10-19T13:36:00Z"/>
          <w:rFonts w:ascii="Segoe UI" w:hAnsi="Segoe UI"/>
          <w:sz w:val="22"/>
          <w:lang w:val="de-DE"/>
        </w:rPr>
      </w:pPr>
    </w:p>
    <w:p w14:paraId="1B239988" w14:textId="24FF4BCD" w:rsidR="00136326" w:rsidRPr="007F03B1" w:rsidRDefault="00136326" w:rsidP="00136326">
      <w:pPr>
        <w:pStyle w:val="Level4"/>
        <w:tabs>
          <w:tab w:val="clear" w:pos="2041"/>
          <w:tab w:val="num" w:pos="1361"/>
        </w:tabs>
        <w:spacing w:after="240" w:line="320" w:lineRule="atLeast"/>
        <w:ind w:left="1361"/>
        <w:rPr>
          <w:ins w:id="2161" w:author="Gisele Surkamp" w:date="2022-10-19T13:36:00Z"/>
          <w:rFonts w:ascii="Segoe UI" w:hAnsi="Segoe UI" w:cs="Segoe UI"/>
          <w:sz w:val="22"/>
          <w:szCs w:val="22"/>
          <w:lang w:val="pt-BR"/>
        </w:rPr>
      </w:pPr>
      <w:ins w:id="2162" w:author="Gisele Surkamp" w:date="2022-10-19T13:36:00Z">
        <w:r w:rsidRPr="007F03B1">
          <w:rPr>
            <w:rFonts w:ascii="Segoe UI" w:hAnsi="Segoe UI" w:cs="Segoe UI"/>
            <w:sz w:val="22"/>
            <w:szCs w:val="22"/>
            <w:lang w:val="pt-BR"/>
          </w:rPr>
          <w:t xml:space="preserve">Se para </w:t>
        </w:r>
        <w:r>
          <w:rPr>
            <w:rFonts w:ascii="Segoe UI" w:hAnsi="Segoe UI" w:cs="Segoe UI"/>
            <w:sz w:val="22"/>
            <w:szCs w:val="22"/>
            <w:lang w:val="pt-BR"/>
          </w:rPr>
          <w:t>TPAR</w:t>
        </w:r>
        <w:r w:rsidRPr="007F03B1">
          <w:rPr>
            <w:rFonts w:ascii="Segoe UI" w:hAnsi="Segoe UI" w:cs="Segoe UI"/>
            <w:sz w:val="22"/>
            <w:szCs w:val="22"/>
            <w:lang w:val="pt-BR"/>
          </w:rPr>
          <w:t>:</w:t>
        </w:r>
      </w:ins>
    </w:p>
    <w:p w14:paraId="6B1BE4B3" w14:textId="77777777" w:rsidR="00136326" w:rsidRPr="00136326" w:rsidRDefault="00136326" w:rsidP="00136326">
      <w:pPr>
        <w:pStyle w:val="ListParagraph"/>
        <w:spacing w:line="300" w:lineRule="exact"/>
        <w:ind w:left="1361"/>
        <w:rPr>
          <w:ins w:id="2163" w:author="Gisele Surkamp" w:date="2022-10-19T13:36:00Z"/>
          <w:rFonts w:ascii="Segoe UI" w:hAnsi="Segoe UI" w:cs="Segoe UI"/>
          <w:b/>
          <w:bCs/>
          <w:sz w:val="22"/>
          <w:szCs w:val="22"/>
        </w:rPr>
      </w:pPr>
      <w:ins w:id="2164" w:author="Gisele Surkamp" w:date="2022-10-19T13:36:00Z">
        <w:r w:rsidRPr="00136326">
          <w:rPr>
            <w:rFonts w:ascii="Segoe UI" w:hAnsi="Segoe UI" w:cs="Segoe UI"/>
            <w:b/>
            <w:bCs/>
            <w:sz w:val="22"/>
            <w:szCs w:val="22"/>
          </w:rPr>
          <w:t>TPAR TERMINAL PORTUÁRIO DE ANGRA DOS REIS S.A.</w:t>
        </w:r>
      </w:ins>
    </w:p>
    <w:p w14:paraId="28219A0B" w14:textId="77777777" w:rsidR="00136326" w:rsidRPr="00136326" w:rsidRDefault="00136326" w:rsidP="00136326">
      <w:pPr>
        <w:pStyle w:val="ListParagraph"/>
        <w:spacing w:line="300" w:lineRule="exact"/>
        <w:ind w:left="1361"/>
        <w:rPr>
          <w:ins w:id="2165" w:author="Gisele Surkamp" w:date="2022-10-19T13:36:00Z"/>
          <w:rFonts w:ascii="Segoe UI" w:hAnsi="Segoe UI" w:cs="Segoe UI"/>
          <w:sz w:val="22"/>
          <w:szCs w:val="22"/>
        </w:rPr>
      </w:pPr>
      <w:ins w:id="2166" w:author="Gisele Surkamp" w:date="2022-10-19T13:36:00Z">
        <w:r w:rsidRPr="00136326">
          <w:rPr>
            <w:rFonts w:ascii="Segoe UI" w:hAnsi="Segoe UI" w:cs="Segoe UI"/>
            <w:sz w:val="22"/>
            <w:szCs w:val="22"/>
          </w:rPr>
          <w:t xml:space="preserve">At.: Leandro Cariello </w:t>
        </w:r>
      </w:ins>
    </w:p>
    <w:p w14:paraId="2C1F6AF1" w14:textId="5D33FDD3" w:rsidR="00136326" w:rsidRPr="00136326" w:rsidRDefault="00136326" w:rsidP="00136326">
      <w:pPr>
        <w:pStyle w:val="ListParagraph"/>
        <w:spacing w:line="300" w:lineRule="exact"/>
        <w:ind w:left="1361"/>
        <w:rPr>
          <w:ins w:id="2167" w:author="Gisele Surkamp" w:date="2022-10-19T13:36:00Z"/>
          <w:rFonts w:ascii="Segoe UI" w:hAnsi="Segoe UI" w:cs="Segoe UI"/>
          <w:sz w:val="22"/>
          <w:szCs w:val="22"/>
        </w:rPr>
      </w:pPr>
      <w:ins w:id="2168" w:author="Gisele Surkamp" w:date="2022-10-19T13:36:00Z">
        <w:r w:rsidRPr="00136326">
          <w:rPr>
            <w:rFonts w:ascii="Segoe UI" w:hAnsi="Segoe UI" w:cs="Segoe UI"/>
            <w:sz w:val="22"/>
            <w:szCs w:val="22"/>
          </w:rPr>
          <w:t>Telefone: (21</w:t>
        </w:r>
      </w:ins>
      <w:ins w:id="2169" w:author="Andrea Gerlach Lima" w:date="2022-10-19T17:00:00Z">
        <w:r w:rsidR="00774852">
          <w:rPr>
            <w:rFonts w:ascii="Segoe UI" w:hAnsi="Segoe UI" w:cs="Segoe UI"/>
            <w:sz w:val="22"/>
            <w:szCs w:val="22"/>
          </w:rPr>
          <w:t>)</w:t>
        </w:r>
      </w:ins>
      <w:ins w:id="2170" w:author="Gisele Surkamp" w:date="2022-10-19T13:36:00Z">
        <w:r w:rsidRPr="00136326">
          <w:rPr>
            <w:rFonts w:ascii="Segoe UI" w:hAnsi="Segoe UI" w:cs="Segoe UI"/>
            <w:sz w:val="22"/>
            <w:szCs w:val="22"/>
          </w:rPr>
          <w:t xml:space="preserve"> 98141-3374 </w:t>
        </w:r>
      </w:ins>
    </w:p>
    <w:p w14:paraId="4C567C50" w14:textId="09B09FFA" w:rsidR="00136326" w:rsidRDefault="00136326" w:rsidP="00136326">
      <w:pPr>
        <w:pStyle w:val="ListParagraph"/>
        <w:spacing w:line="300" w:lineRule="exact"/>
        <w:ind w:left="1361"/>
        <w:rPr>
          <w:ins w:id="2171" w:author="Gisele Surkamp" w:date="2022-10-19T13:36:00Z"/>
          <w:rFonts w:ascii="Segoe UI" w:hAnsi="Segoe UI" w:cs="Segoe UI"/>
          <w:sz w:val="22"/>
          <w:szCs w:val="22"/>
        </w:rPr>
      </w:pPr>
      <w:ins w:id="2172" w:author="Gisele Surkamp" w:date="2022-10-19T13:36:00Z">
        <w:r w:rsidRPr="00136326">
          <w:rPr>
            <w:rFonts w:ascii="Segoe UI" w:hAnsi="Segoe UI" w:cs="Segoe UI"/>
            <w:sz w:val="22"/>
            <w:szCs w:val="22"/>
          </w:rPr>
          <w:tab/>
          <w:t>E-mail: lcariello@splendaoffshore.com</w:t>
        </w:r>
        <w:r w:rsidRPr="00136326" w:rsidDel="00ED350B">
          <w:rPr>
            <w:rFonts w:ascii="Segoe UI" w:hAnsi="Segoe UI" w:cs="Segoe UI"/>
            <w:sz w:val="22"/>
            <w:szCs w:val="22"/>
          </w:rPr>
          <w:t xml:space="preserve"> </w:t>
        </w:r>
        <w:bookmarkStart w:id="2173" w:name="_DV_M192"/>
        <w:bookmarkStart w:id="2174" w:name="_DV_M193"/>
        <w:bookmarkEnd w:id="2173"/>
        <w:bookmarkEnd w:id="2174"/>
      </w:ins>
    </w:p>
    <w:p w14:paraId="57F5EA00" w14:textId="77777777" w:rsidR="00136326" w:rsidRPr="00136326" w:rsidRDefault="00136326" w:rsidP="00136326">
      <w:pPr>
        <w:pStyle w:val="ListParagraph"/>
        <w:spacing w:line="300" w:lineRule="exact"/>
        <w:ind w:left="1361"/>
        <w:rPr>
          <w:ins w:id="2175" w:author="Gisele Surkamp" w:date="2022-10-19T13:36:00Z"/>
          <w:rFonts w:ascii="Segoe UI" w:hAnsi="Segoe UI" w:cs="Segoe UI"/>
          <w:sz w:val="22"/>
          <w:szCs w:val="22"/>
        </w:rPr>
      </w:pPr>
    </w:p>
    <w:p w14:paraId="2CEBDDF5" w14:textId="71B85342" w:rsidR="00136326" w:rsidRPr="00136326" w:rsidRDefault="00136326" w:rsidP="00136326">
      <w:pPr>
        <w:pStyle w:val="Level4"/>
        <w:tabs>
          <w:tab w:val="clear" w:pos="2041"/>
          <w:tab w:val="num" w:pos="1361"/>
        </w:tabs>
        <w:spacing w:after="240" w:line="320" w:lineRule="atLeast"/>
        <w:ind w:left="1361"/>
        <w:rPr>
          <w:ins w:id="2176" w:author="Gisele Surkamp" w:date="2022-10-19T13:36:00Z"/>
          <w:rFonts w:ascii="Segoe UI" w:eastAsia="Times New Roman" w:hAnsi="Segoe UI" w:cs="Segoe UI"/>
          <w:sz w:val="22"/>
          <w:szCs w:val="22"/>
        </w:rPr>
      </w:pPr>
      <w:ins w:id="2177" w:author="Gisele Surkamp" w:date="2022-10-19T13:36:00Z">
        <w:r>
          <w:rPr>
            <w:rFonts w:ascii="Segoe UI" w:eastAsia="Times New Roman" w:hAnsi="Segoe UI" w:cs="Segoe UI"/>
            <w:sz w:val="22"/>
            <w:szCs w:val="22"/>
          </w:rPr>
          <w:t xml:space="preserve">Se </w:t>
        </w:r>
        <w:proofErr w:type="gramStart"/>
        <w:r>
          <w:rPr>
            <w:rFonts w:ascii="Segoe UI" w:eastAsia="Times New Roman" w:hAnsi="Segoe UI" w:cs="Segoe UI"/>
            <w:sz w:val="22"/>
            <w:szCs w:val="22"/>
          </w:rPr>
          <w:t>para TOP</w:t>
        </w:r>
        <w:proofErr w:type="gramEnd"/>
        <w:r>
          <w:rPr>
            <w:rFonts w:ascii="Segoe UI" w:eastAsia="Times New Roman" w:hAnsi="Segoe UI" w:cs="Segoe UI"/>
            <w:sz w:val="22"/>
            <w:szCs w:val="22"/>
          </w:rPr>
          <w:t>:</w:t>
        </w:r>
      </w:ins>
    </w:p>
    <w:p w14:paraId="20BFF277" w14:textId="5B7B2C08" w:rsidR="00136326" w:rsidRPr="00136326" w:rsidRDefault="00136326" w:rsidP="00136326">
      <w:pPr>
        <w:pStyle w:val="ListParagraph"/>
        <w:spacing w:line="300" w:lineRule="exact"/>
        <w:ind w:left="1361"/>
        <w:rPr>
          <w:ins w:id="2178" w:author="Gisele Surkamp" w:date="2022-10-19T13:36:00Z"/>
          <w:rFonts w:ascii="Segoe UI" w:hAnsi="Segoe UI" w:cs="Segoe UI"/>
          <w:sz w:val="22"/>
          <w:szCs w:val="22"/>
        </w:rPr>
      </w:pPr>
      <w:ins w:id="2179" w:author="Gisele Surkamp" w:date="2022-10-19T13:36:00Z">
        <w:r w:rsidRPr="00136326">
          <w:rPr>
            <w:rFonts w:ascii="Segoe UI" w:hAnsi="Segoe UI" w:cs="Segoe UI"/>
            <w:b/>
            <w:bCs/>
            <w:sz w:val="22"/>
            <w:szCs w:val="22"/>
          </w:rPr>
          <w:t>TPAR OPERADORA PORTUÁRIA S.A.</w:t>
        </w:r>
        <w:r w:rsidRPr="00136326">
          <w:rPr>
            <w:rFonts w:ascii="Segoe UI" w:hAnsi="Segoe UI" w:cs="Segoe UI"/>
            <w:sz w:val="22"/>
            <w:szCs w:val="22"/>
          </w:rPr>
          <w:t xml:space="preserve"> </w:t>
        </w:r>
        <w:r>
          <w:rPr>
            <w:rFonts w:ascii="Segoe UI" w:hAnsi="Segoe UI" w:cs="Segoe UI"/>
            <w:sz w:val="22"/>
            <w:szCs w:val="22"/>
          </w:rPr>
          <w:t xml:space="preserve">At. </w:t>
        </w:r>
        <w:r w:rsidRPr="00136326">
          <w:rPr>
            <w:rFonts w:ascii="Segoe UI" w:hAnsi="Segoe UI" w:cs="Segoe UI"/>
            <w:sz w:val="22"/>
            <w:szCs w:val="22"/>
          </w:rPr>
          <w:t xml:space="preserve">Leandro Cariello </w:t>
        </w:r>
      </w:ins>
    </w:p>
    <w:p w14:paraId="7EC574CD" w14:textId="77777777" w:rsidR="00136326" w:rsidRPr="00136326" w:rsidRDefault="00136326" w:rsidP="00136326">
      <w:pPr>
        <w:pStyle w:val="ListParagraph"/>
        <w:spacing w:line="300" w:lineRule="exact"/>
        <w:ind w:left="1361"/>
        <w:rPr>
          <w:ins w:id="2180" w:author="Gisele Surkamp" w:date="2022-10-19T13:36:00Z"/>
          <w:rFonts w:ascii="Segoe UI" w:hAnsi="Segoe UI" w:cs="Segoe UI"/>
          <w:sz w:val="22"/>
          <w:szCs w:val="22"/>
        </w:rPr>
      </w:pPr>
      <w:ins w:id="2181" w:author="Gisele Surkamp" w:date="2022-10-19T13:36:00Z">
        <w:r w:rsidRPr="00136326">
          <w:rPr>
            <w:rFonts w:ascii="Segoe UI" w:hAnsi="Segoe UI" w:cs="Segoe UI"/>
            <w:sz w:val="22"/>
            <w:szCs w:val="22"/>
          </w:rPr>
          <w:t xml:space="preserve">Telefone: (21) 98141-3374 </w:t>
        </w:r>
      </w:ins>
    </w:p>
    <w:p w14:paraId="781ED7CD" w14:textId="1AD19739" w:rsidR="00136326" w:rsidRDefault="00136326" w:rsidP="00136326">
      <w:pPr>
        <w:pStyle w:val="ListParagraph"/>
        <w:spacing w:line="300" w:lineRule="exact"/>
        <w:ind w:left="1361"/>
        <w:rPr>
          <w:ins w:id="2182" w:author="Gisele Surkamp" w:date="2022-10-19T13:36:00Z"/>
          <w:rFonts w:ascii="Segoe UI" w:hAnsi="Segoe UI" w:cs="Segoe UI"/>
          <w:sz w:val="22"/>
          <w:szCs w:val="22"/>
        </w:rPr>
      </w:pPr>
      <w:ins w:id="2183" w:author="Gisele Surkamp" w:date="2022-10-19T13:36:00Z">
        <w:r w:rsidRPr="00136326">
          <w:rPr>
            <w:rFonts w:ascii="Segoe UI" w:hAnsi="Segoe UI" w:cs="Segoe UI"/>
            <w:sz w:val="22"/>
            <w:szCs w:val="22"/>
          </w:rPr>
          <w:t xml:space="preserve">E-mail: </w:t>
        </w:r>
        <w:r w:rsidR="00EC16DB">
          <w:fldChar w:fldCharType="begin"/>
        </w:r>
        <w:r w:rsidR="00EC16DB">
          <w:instrText xml:space="preserve"> HYPERLINK "mailto:lcariello@splendaoffshore.com" </w:instrText>
        </w:r>
        <w:r w:rsidR="00EC16DB">
          <w:fldChar w:fldCharType="separate"/>
        </w:r>
        <w:r w:rsidRPr="00E11ABC">
          <w:rPr>
            <w:rStyle w:val="Hyperlink"/>
            <w:rFonts w:ascii="Segoe UI" w:hAnsi="Segoe UI" w:cs="Segoe UI"/>
            <w:sz w:val="22"/>
            <w:szCs w:val="22"/>
          </w:rPr>
          <w:t>lcariello@splendaoffshore.com</w:t>
        </w:r>
        <w:r w:rsidR="00EC16DB">
          <w:rPr>
            <w:rStyle w:val="Hyperlink"/>
            <w:rFonts w:ascii="Segoe UI" w:hAnsi="Segoe UI" w:cs="Segoe UI"/>
            <w:sz w:val="22"/>
            <w:szCs w:val="22"/>
          </w:rPr>
          <w:fldChar w:fldCharType="end"/>
        </w:r>
        <w:r w:rsidRPr="00136326" w:rsidDel="00ED350B">
          <w:rPr>
            <w:rFonts w:ascii="Segoe UI" w:hAnsi="Segoe UI" w:cs="Segoe UI"/>
            <w:sz w:val="22"/>
            <w:szCs w:val="22"/>
          </w:rPr>
          <w:t xml:space="preserve"> </w:t>
        </w:r>
      </w:ins>
    </w:p>
    <w:p w14:paraId="187285C4" w14:textId="77777777" w:rsidR="00136326" w:rsidRPr="00136326" w:rsidRDefault="00136326">
      <w:pPr>
        <w:pStyle w:val="ListParagraph"/>
        <w:spacing w:line="300" w:lineRule="exact"/>
        <w:ind w:left="1361"/>
        <w:rPr>
          <w:rFonts w:ascii="Segoe UI" w:hAnsi="Segoe UI"/>
          <w:sz w:val="22"/>
          <w:rPrChange w:id="2184" w:author="Gisele Surkamp" w:date="2022-10-19T13:36:00Z">
            <w:rPr>
              <w:rFonts w:ascii="Segoe UI" w:hAnsi="Segoe UI"/>
              <w:sz w:val="22"/>
              <w:lang w:val="it-IT"/>
            </w:rPr>
          </w:rPrChange>
        </w:rPr>
        <w:pPrChange w:id="2185" w:author="Gisele Surkamp" w:date="2022-10-19T13:36:00Z">
          <w:pPr>
            <w:pStyle w:val="ListParagraph"/>
            <w:spacing w:line="300" w:lineRule="exact"/>
            <w:ind w:left="1418"/>
          </w:pPr>
        </w:pPrChange>
      </w:pPr>
    </w:p>
    <w:p w14:paraId="6396617A" w14:textId="6FC85583"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33C64434" w14:textId="77777777" w:rsidR="00A341A7" w:rsidRDefault="00A341A7" w:rsidP="00383538">
      <w:pPr>
        <w:pStyle w:val="ListParagraph"/>
        <w:spacing w:line="300" w:lineRule="exact"/>
        <w:ind w:left="1361"/>
        <w:rPr>
          <w:rFonts w:ascii="Segoe UI" w:hAnsi="Segoe UI" w:cs="Segoe UI"/>
          <w:b/>
          <w:bCs/>
          <w:sz w:val="22"/>
          <w:szCs w:val="22"/>
        </w:rPr>
      </w:pPr>
      <w:r w:rsidRPr="00A549CD">
        <w:rPr>
          <w:rFonts w:ascii="Segoe UI" w:hAnsi="Segoe UI" w:cs="Segoe UI"/>
          <w:b/>
          <w:bCs/>
          <w:sz w:val="22"/>
          <w:szCs w:val="22"/>
        </w:rPr>
        <w:t xml:space="preserve">FRAM CAPITAL DISTRIBUIDORA DE TÍTULOS E VALORES MOBILIÁRIOS S.A. </w:t>
      </w:r>
    </w:p>
    <w:p w14:paraId="583345C6" w14:textId="77777777" w:rsidR="00A341A7" w:rsidRPr="00152D96" w:rsidRDefault="00A341A7" w:rsidP="00A341A7">
      <w:pPr>
        <w:pStyle w:val="ListParagraph"/>
        <w:spacing w:line="300" w:lineRule="exact"/>
        <w:ind w:left="1361"/>
        <w:rPr>
          <w:rFonts w:ascii="Segoe UI" w:hAnsi="Segoe UI" w:cs="Segoe UI"/>
          <w:sz w:val="22"/>
          <w:szCs w:val="22"/>
        </w:rPr>
      </w:pPr>
      <w:r w:rsidRPr="00152D96">
        <w:rPr>
          <w:rFonts w:ascii="Segoe UI" w:hAnsi="Segoe UI" w:cs="Segoe UI"/>
          <w:sz w:val="22"/>
          <w:szCs w:val="22"/>
        </w:rPr>
        <w:t xml:space="preserve">Rua Dr. Eduardo de Souza Aranha, 153, 4º andar, Vila Nova Conceição, </w:t>
      </w:r>
    </w:p>
    <w:p w14:paraId="41FB08C8" w14:textId="4BC5C4F5" w:rsidR="003B05DF" w:rsidRDefault="00A341A7" w:rsidP="00360B3F">
      <w:pPr>
        <w:pStyle w:val="ListParagraph"/>
        <w:spacing w:line="300" w:lineRule="exact"/>
        <w:ind w:left="1361"/>
        <w:rPr>
          <w:rFonts w:ascii="Segoe UI" w:hAnsi="Segoe UI" w:cs="Segoe UI"/>
          <w:sz w:val="22"/>
          <w:szCs w:val="22"/>
        </w:rPr>
      </w:pPr>
      <w:r w:rsidRPr="00152D96">
        <w:rPr>
          <w:rFonts w:ascii="Segoe UI" w:hAnsi="Segoe UI" w:cs="Segoe UI"/>
          <w:sz w:val="22"/>
          <w:szCs w:val="22"/>
        </w:rPr>
        <w:t xml:space="preserve">CEP 04543-120, São Paulo </w:t>
      </w:r>
      <w:r w:rsidR="003B05DF">
        <w:rPr>
          <w:rFonts w:ascii="Segoe UI" w:hAnsi="Segoe UI" w:cs="Segoe UI"/>
          <w:sz w:val="22"/>
          <w:szCs w:val="22"/>
        </w:rPr>
        <w:t>–</w:t>
      </w:r>
      <w:r w:rsidRPr="00152D96">
        <w:rPr>
          <w:rFonts w:ascii="Segoe UI" w:hAnsi="Segoe UI" w:cs="Segoe UI"/>
          <w:sz w:val="22"/>
          <w:szCs w:val="22"/>
        </w:rPr>
        <w:t xml:space="preserve"> S</w:t>
      </w:r>
      <w:r>
        <w:rPr>
          <w:rFonts w:ascii="Segoe UI" w:hAnsi="Segoe UI" w:cs="Segoe UI"/>
          <w:sz w:val="22"/>
          <w:szCs w:val="22"/>
        </w:rPr>
        <w:t>P</w:t>
      </w:r>
    </w:p>
    <w:p w14:paraId="4A39C143" w14:textId="2AB6CD9F" w:rsidR="00400362" w:rsidRPr="00360B3F" w:rsidRDefault="00400362" w:rsidP="00360B3F">
      <w:pPr>
        <w:pStyle w:val="ListParagraph"/>
        <w:spacing w:line="300" w:lineRule="exact"/>
        <w:ind w:left="1361"/>
      </w:pPr>
      <w:r w:rsidRPr="00B64324">
        <w:rPr>
          <w:rFonts w:ascii="Segoe UI" w:hAnsi="Segoe UI" w:cs="Segoe UI"/>
          <w:sz w:val="22"/>
          <w:szCs w:val="22"/>
        </w:rPr>
        <w:t xml:space="preserve">At.: </w:t>
      </w:r>
      <w:r w:rsidR="00A341A7" w:rsidRPr="00360B3F">
        <w:rPr>
          <w:rFonts w:ascii="Segoe UI" w:hAnsi="Segoe UI" w:cs="Segoe UI"/>
          <w:sz w:val="22"/>
          <w:szCs w:val="22"/>
        </w:rPr>
        <w:t xml:space="preserve">Laercio Ramos Jr. / Gustavo </w:t>
      </w:r>
      <w:proofErr w:type="spellStart"/>
      <w:r w:rsidR="00A341A7" w:rsidRPr="00360B3F">
        <w:rPr>
          <w:rFonts w:ascii="Segoe UI" w:hAnsi="Segoe UI" w:cs="Segoe UI"/>
          <w:sz w:val="22"/>
          <w:szCs w:val="22"/>
        </w:rPr>
        <w:t>Friozzi</w:t>
      </w:r>
      <w:proofErr w:type="spellEnd"/>
      <w:r w:rsidR="00A341A7" w:rsidRPr="00360B3F">
        <w:rPr>
          <w:rFonts w:ascii="Segoe UI" w:hAnsi="Segoe UI" w:cs="Segoe UI"/>
          <w:sz w:val="22"/>
          <w:szCs w:val="22"/>
        </w:rPr>
        <w:t xml:space="preserve"> Tonetti </w:t>
      </w:r>
    </w:p>
    <w:p w14:paraId="24B80DFE" w14:textId="0129D4E2"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 xml:space="preserve">+55 </w:t>
      </w:r>
      <w:r w:rsidR="00A341A7" w:rsidRPr="00B64324">
        <w:rPr>
          <w:rFonts w:ascii="Segoe UI" w:hAnsi="Segoe UI" w:cs="Segoe UI"/>
          <w:sz w:val="22"/>
          <w:szCs w:val="22"/>
        </w:rPr>
        <w:t>(</w:t>
      </w:r>
      <w:r w:rsidR="00A341A7">
        <w:rPr>
          <w:rFonts w:ascii="Segoe UI" w:hAnsi="Segoe UI" w:cs="Segoe UI"/>
          <w:sz w:val="22"/>
          <w:szCs w:val="22"/>
        </w:rPr>
        <w:t>11</w:t>
      </w:r>
      <w:r w:rsidR="00A341A7" w:rsidRPr="00B64324">
        <w:rPr>
          <w:rFonts w:ascii="Segoe UI" w:hAnsi="Segoe UI" w:cs="Segoe UI"/>
          <w:sz w:val="22"/>
          <w:szCs w:val="22"/>
        </w:rPr>
        <w:t xml:space="preserve">) </w:t>
      </w:r>
      <w:r w:rsidR="00A341A7">
        <w:rPr>
          <w:rFonts w:ascii="Segoe UI" w:hAnsi="Segoe UI" w:cs="Segoe UI"/>
          <w:sz w:val="22"/>
          <w:szCs w:val="22"/>
        </w:rPr>
        <w:t>3513-3142 / 3104</w:t>
      </w:r>
    </w:p>
    <w:p w14:paraId="43FD9D45" w14:textId="640C0ED2" w:rsidR="00400362" w:rsidRPr="00B64324" w:rsidRDefault="00400362" w:rsidP="00634A47">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360B3F" w:rsidRPr="00360B3F">
        <w:rPr>
          <w:rFonts w:ascii="Segoe UI" w:hAnsi="Segoe UI" w:cs="Segoe UI"/>
          <w:sz w:val="22"/>
          <w:szCs w:val="22"/>
        </w:rPr>
        <w:t>coordenadorlider@framcapitaldtvm.com</w:t>
      </w:r>
    </w:p>
    <w:p w14:paraId="7B5AE0FF" w14:textId="77777777" w:rsidR="00634A47" w:rsidRPr="00B64324" w:rsidRDefault="00634A47" w:rsidP="00383538">
      <w:pPr>
        <w:pStyle w:val="ListParagraph"/>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 xml:space="preserve">Para 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r w:rsidR="001A30DC" w:rsidRPr="00B64324">
        <w:rPr>
          <w:rFonts w:ascii="Segoe UI" w:hAnsi="Segoe UI" w:cs="Segoe UI"/>
          <w:sz w:val="22"/>
          <w:szCs w:val="22"/>
          <w:lang w:val="pt-BR"/>
        </w:rPr>
        <w:t xml:space="preserve"> </w:t>
      </w:r>
    </w:p>
    <w:p w14:paraId="2969BD49" w14:textId="5AC42DE3" w:rsidR="0051355A" w:rsidRDefault="0051355A" w:rsidP="00737A79">
      <w:pPr>
        <w:pStyle w:val="ListParagraph"/>
        <w:spacing w:line="300" w:lineRule="exact"/>
        <w:ind w:left="1361"/>
        <w:rPr>
          <w:rFonts w:ascii="Segoe UI" w:hAnsi="Segoe UI" w:cs="Segoe UI"/>
          <w:b/>
          <w:sz w:val="22"/>
          <w:szCs w:val="22"/>
        </w:rPr>
      </w:pPr>
      <w:r w:rsidRPr="003C59FA">
        <w:rPr>
          <w:rFonts w:ascii="Segoe UI" w:hAnsi="Segoe UI" w:cs="Segoe UI"/>
          <w:b/>
          <w:sz w:val="22"/>
          <w:szCs w:val="22"/>
        </w:rPr>
        <w:t>SIMPLIFIC PAVARINI DISTRIBUIDORA DE TÍTULOS E VALORES MOBILIÁRIOS LTDA.</w:t>
      </w:r>
    </w:p>
    <w:p w14:paraId="7DA6AAA8" w14:textId="76D6CC55" w:rsidR="00737A79" w:rsidRPr="00737A79" w:rsidRDefault="00737A79" w:rsidP="00737A79">
      <w:pPr>
        <w:pStyle w:val="ListParagraph"/>
        <w:spacing w:line="300" w:lineRule="exact"/>
        <w:ind w:left="1361"/>
        <w:rPr>
          <w:rFonts w:ascii="Segoe UI" w:hAnsi="Segoe UI" w:cs="Segoe UI"/>
          <w:sz w:val="22"/>
          <w:szCs w:val="22"/>
        </w:rPr>
      </w:pPr>
      <w:r w:rsidRPr="00737A79">
        <w:rPr>
          <w:rFonts w:ascii="Segoe UI" w:hAnsi="Segoe UI" w:cs="Segoe UI"/>
          <w:sz w:val="22"/>
          <w:szCs w:val="22"/>
        </w:rPr>
        <w:t>Rua Joaquim Floriano 466, sala 1401 - Itaim Bibi</w:t>
      </w:r>
    </w:p>
    <w:p w14:paraId="0EA28BD7" w14:textId="7DEDD84D" w:rsidR="00400362" w:rsidRPr="00B64324" w:rsidRDefault="00737A79" w:rsidP="00737A79">
      <w:pPr>
        <w:pStyle w:val="ListParagraph"/>
        <w:spacing w:line="300" w:lineRule="exact"/>
        <w:ind w:left="1361"/>
        <w:rPr>
          <w:rFonts w:ascii="Segoe UI" w:hAnsi="Segoe UI" w:cs="Segoe UI"/>
          <w:sz w:val="22"/>
          <w:szCs w:val="22"/>
        </w:rPr>
      </w:pPr>
      <w:r w:rsidRPr="00737A79">
        <w:rPr>
          <w:rFonts w:ascii="Segoe UI" w:hAnsi="Segoe UI" w:cs="Segoe UI"/>
          <w:sz w:val="22"/>
          <w:szCs w:val="22"/>
        </w:rPr>
        <w:t>04534-002 – São Paulo - SP – Brasil</w:t>
      </w:r>
    </w:p>
    <w:p w14:paraId="0CDB5E5F" w14:textId="332148EA"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737A79" w:rsidRPr="00B64324">
        <w:rPr>
          <w:rFonts w:ascii="Segoe UI" w:hAnsi="Segoe UI" w:cs="Segoe UI"/>
          <w:sz w:val="22"/>
          <w:szCs w:val="22"/>
        </w:rPr>
        <w:t xml:space="preserve">Sr. Carlos Alberto Bacha / Sr. Matheus Gomes Faria / Sr. Rinaldo Rabello Ferreira </w:t>
      </w:r>
    </w:p>
    <w:p w14:paraId="56C01CE1" w14:textId="0492C36D"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lastRenderedPageBreak/>
        <w:t xml:space="preserve">Tel.: </w:t>
      </w:r>
      <w:r w:rsidR="006A600A" w:rsidRPr="00B64324">
        <w:rPr>
          <w:rFonts w:ascii="Segoe UI" w:hAnsi="Segoe UI" w:cs="Segoe UI"/>
          <w:sz w:val="22"/>
          <w:szCs w:val="22"/>
        </w:rPr>
        <w:t>+55 (</w:t>
      </w:r>
      <w:r w:rsidR="00737A79">
        <w:rPr>
          <w:rFonts w:ascii="Segoe UI" w:hAnsi="Segoe UI" w:cs="Segoe UI"/>
          <w:sz w:val="22"/>
          <w:szCs w:val="22"/>
        </w:rPr>
        <w:t>11</w:t>
      </w:r>
      <w:r w:rsidR="006A600A" w:rsidRPr="00B64324">
        <w:rPr>
          <w:rFonts w:ascii="Segoe UI" w:hAnsi="Segoe UI" w:cs="Segoe UI"/>
          <w:sz w:val="22"/>
          <w:szCs w:val="22"/>
        </w:rPr>
        <w:t xml:space="preserve">) </w:t>
      </w:r>
      <w:r w:rsidR="00737A79">
        <w:rPr>
          <w:rFonts w:ascii="Segoe UI" w:hAnsi="Segoe UI" w:cs="Segoe UI"/>
          <w:sz w:val="22"/>
          <w:szCs w:val="22"/>
        </w:rPr>
        <w:t>3090-0447</w:t>
      </w:r>
    </w:p>
    <w:p w14:paraId="2320D0B0" w14:textId="39ED15B6" w:rsidR="00400362" w:rsidRPr="00B64324" w:rsidRDefault="00400362" w:rsidP="00634A47">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360B3F" w:rsidRPr="00360B3F">
        <w:rPr>
          <w:rFonts w:ascii="Segoe UI" w:hAnsi="Segoe UI" w:cs="Segoe UI"/>
          <w:sz w:val="22"/>
          <w:szCs w:val="22"/>
        </w:rPr>
        <w:t>spescrituracao@simplificpavarini.com.br</w:t>
      </w:r>
      <w:r w:rsidR="00737A79" w:rsidRPr="00B64324">
        <w:rPr>
          <w:rFonts w:ascii="Segoe UI" w:hAnsi="Segoe UI" w:cs="Segoe UI"/>
          <w:sz w:val="22"/>
          <w:szCs w:val="22"/>
        </w:rPr>
        <w:t xml:space="preserve"> </w:t>
      </w:r>
    </w:p>
    <w:p w14:paraId="4059D6EA" w14:textId="77777777" w:rsidR="00634A47" w:rsidRPr="00B64324" w:rsidRDefault="00634A47" w:rsidP="00383538">
      <w:pPr>
        <w:pStyle w:val="ListParagraph"/>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2186"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2186"/>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 xml:space="preserve">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w:t>
      </w:r>
      <w:proofErr w:type="spellStart"/>
      <w:r w:rsidR="00EF1701" w:rsidRPr="00B64324">
        <w:rPr>
          <w:rFonts w:ascii="Segoe UI" w:hAnsi="Segoe UI" w:cs="Segoe UI"/>
          <w:color w:val="000000" w:themeColor="text1"/>
          <w:sz w:val="22"/>
          <w:szCs w:val="22"/>
          <w:lang w:val="pt-BR"/>
        </w:rPr>
        <w:t>Escriturador</w:t>
      </w:r>
      <w:proofErr w:type="spellEnd"/>
      <w:r w:rsidR="00EF1701" w:rsidRPr="00B64324">
        <w:rPr>
          <w:rFonts w:ascii="Segoe UI" w:hAnsi="Segoe UI" w:cs="Segoe UI"/>
          <w:color w:val="000000" w:themeColor="text1"/>
          <w:sz w:val="22"/>
          <w:szCs w:val="22"/>
          <w:lang w:val="pt-BR"/>
        </w:rPr>
        <w:t xml:space="preserve">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3D1E31E3"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2187" w:name="_DV_M443"/>
      <w:bookmarkEnd w:id="2187"/>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213F2B">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2188" w:name="_DV_M444"/>
      <w:bookmarkEnd w:id="2188"/>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2189" w:name="_DV_M445"/>
      <w:bookmarkEnd w:id="2189"/>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lastRenderedPageBreak/>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2190" w:name="_DV_M446"/>
      <w:bookmarkStart w:id="2191" w:name="_DV_M447"/>
      <w:bookmarkEnd w:id="2190"/>
      <w:bookmarkEnd w:id="2191"/>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2192"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2193"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w:t>
      </w:r>
      <w:proofErr w:type="spellStart"/>
      <w:r w:rsidRPr="00B64324">
        <w:rPr>
          <w:rFonts w:ascii="Segoe UI" w:hAnsi="Segoe UI" w:cs="Segoe UI"/>
          <w:sz w:val="22"/>
          <w:szCs w:val="22"/>
          <w:lang w:val="pt-BR"/>
        </w:rPr>
        <w:t>ii</w:t>
      </w:r>
      <w:proofErr w:type="spellEnd"/>
      <w:r w:rsidRPr="00B64324">
        <w:rPr>
          <w:rFonts w:ascii="Segoe UI" w:hAnsi="Segoe UI" w:cs="Segoe UI"/>
          <w:sz w:val="22"/>
          <w:szCs w:val="22"/>
          <w:lang w:val="pt-BR"/>
        </w:rPr>
        <w:t>), (</w:t>
      </w:r>
      <w:proofErr w:type="spellStart"/>
      <w:r w:rsidRPr="00B64324">
        <w:rPr>
          <w:rFonts w:ascii="Segoe UI" w:hAnsi="Segoe UI" w:cs="Segoe UI"/>
          <w:sz w:val="22"/>
          <w:szCs w:val="22"/>
          <w:lang w:val="pt-BR"/>
        </w:rPr>
        <w:t>iii</w:t>
      </w:r>
      <w:proofErr w:type="spellEnd"/>
      <w:r w:rsidRPr="00B64324">
        <w:rPr>
          <w:rFonts w:ascii="Segoe UI" w:hAnsi="Segoe UI" w:cs="Segoe UI"/>
          <w:sz w:val="22"/>
          <w:szCs w:val="22"/>
          <w:lang w:val="pt-BR"/>
        </w:rPr>
        <w:t>) e (</w:t>
      </w:r>
      <w:proofErr w:type="spellStart"/>
      <w:r w:rsidRPr="00B64324">
        <w:rPr>
          <w:rFonts w:ascii="Segoe UI" w:hAnsi="Segoe UI" w:cs="Segoe UI"/>
          <w:sz w:val="22"/>
          <w:szCs w:val="22"/>
          <w:lang w:val="pt-BR"/>
        </w:rPr>
        <w:t>iv</w:t>
      </w:r>
      <w:proofErr w:type="spellEnd"/>
      <w:r w:rsidRPr="00B64324">
        <w:rPr>
          <w:rFonts w:ascii="Segoe UI" w:hAnsi="Segoe UI" w:cs="Segoe UI"/>
          <w:sz w:val="22"/>
          <w:szCs w:val="22"/>
          <w:lang w:val="pt-BR"/>
        </w:rPr>
        <w:t>) acima não possam acarretar qualquer prejuízo aos Debenturistas ou qualquer alteração no fluxo das Debêntures, e desde que não haja qualquer custo ou despesa adicional para os Debenturistas.</w:t>
      </w:r>
      <w:bookmarkEnd w:id="2192"/>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2194" w:name="_DV_M448"/>
      <w:bookmarkStart w:id="2195" w:name="_DV_M449"/>
      <w:bookmarkStart w:id="2196" w:name="_DV_M450"/>
      <w:bookmarkStart w:id="2197" w:name="_Ref62665265"/>
      <w:bookmarkEnd w:id="2193"/>
      <w:bookmarkEnd w:id="2194"/>
      <w:bookmarkEnd w:id="2195"/>
      <w:bookmarkEnd w:id="2196"/>
      <w:r w:rsidRPr="00B64324">
        <w:rPr>
          <w:rFonts w:ascii="Segoe UI" w:hAnsi="Segoe UI" w:cs="Segoe UI"/>
          <w:b/>
          <w:sz w:val="22"/>
          <w:szCs w:val="22"/>
          <w:lang w:val="pt-BR"/>
        </w:rPr>
        <w:t>Assinatura por Certificado Digital</w:t>
      </w:r>
      <w:bookmarkEnd w:id="2197"/>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532D61B0"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2198"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w:t>
      </w:r>
      <w:r w:rsidR="00DA7055">
        <w:rPr>
          <w:rFonts w:ascii="Segoe UI" w:hAnsi="Segoe UI" w:cs="Segoe UI"/>
          <w:sz w:val="22"/>
          <w:szCs w:val="22"/>
          <w:lang w:val="pt-BR"/>
        </w:rPr>
        <w:t>c</w:t>
      </w:r>
      <w:r w:rsidR="00DA7055" w:rsidRPr="00B64324">
        <w:rPr>
          <w:rFonts w:ascii="Segoe UI" w:hAnsi="Segoe UI" w:cs="Segoe UI"/>
          <w:sz w:val="22"/>
          <w:szCs w:val="22"/>
          <w:lang w:val="pt-BR"/>
        </w:rPr>
        <w:t xml:space="preserve">idade </w:t>
      </w:r>
      <w:r w:rsidR="002073C5">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2073C5">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2198"/>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56066979"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2199" w:name="_Hlk114501118"/>
      <w:r w:rsidRPr="00B64324">
        <w:rPr>
          <w:rFonts w:ascii="Segoe UI" w:hAnsi="Segoe UI" w:cs="Segoe UI"/>
          <w:sz w:val="22"/>
          <w:szCs w:val="22"/>
          <w:lang w:val="pt-BR"/>
        </w:rPr>
        <w:lastRenderedPageBreak/>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p>
    <w:p w14:paraId="5763FD34" w14:textId="465EFC39" w:rsidR="007B3B64" w:rsidRPr="00B64324" w:rsidRDefault="007B3B64" w:rsidP="000C31E2">
      <w:pPr>
        <w:widowControl/>
        <w:suppressAutoHyphens/>
        <w:spacing w:after="240" w:line="320" w:lineRule="atLeast"/>
        <w:rPr>
          <w:rFonts w:ascii="Segoe UI" w:hAnsi="Segoe UI" w:cs="Segoe UI"/>
          <w:sz w:val="22"/>
          <w:szCs w:val="22"/>
        </w:rPr>
      </w:pPr>
      <w:bookmarkStart w:id="2200" w:name="_DV_M451"/>
      <w:bookmarkStart w:id="2201" w:name="_Hlk68710907"/>
      <w:bookmarkStart w:id="2202" w:name="_Hlk57852434"/>
      <w:bookmarkEnd w:id="2199"/>
      <w:bookmarkEnd w:id="2200"/>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213F2B">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2201"/>
      <w:r w:rsidR="00546E25" w:rsidRPr="00B64324">
        <w:rPr>
          <w:rFonts w:ascii="Segoe UI" w:hAnsi="Segoe UI" w:cs="Segoe UI"/>
          <w:sz w:val="22"/>
          <w:szCs w:val="22"/>
        </w:rPr>
        <w:t>.</w:t>
      </w:r>
    </w:p>
    <w:p w14:paraId="31F586C3" w14:textId="29140840" w:rsidR="00493AB6" w:rsidRPr="00B64324" w:rsidRDefault="002073C5" w:rsidP="000C31E2">
      <w:pPr>
        <w:widowControl/>
        <w:suppressAutoHyphens/>
        <w:spacing w:after="240" w:line="320" w:lineRule="atLeast"/>
        <w:jc w:val="center"/>
        <w:rPr>
          <w:rFonts w:ascii="Segoe UI" w:hAnsi="Segoe UI" w:cs="Segoe UI"/>
          <w:sz w:val="22"/>
          <w:szCs w:val="22"/>
        </w:rPr>
      </w:pPr>
      <w:bookmarkStart w:id="2203" w:name="_DV_M452"/>
      <w:bookmarkEnd w:id="2202"/>
      <w:bookmarkEnd w:id="2203"/>
      <w:r>
        <w:rPr>
          <w:rFonts w:ascii="Segoe UI" w:hAnsi="Segoe UI" w:cs="Segoe UI"/>
          <w:sz w:val="22"/>
          <w:szCs w:val="22"/>
        </w:rPr>
        <w:t>Rio de Janeiro</w:t>
      </w:r>
      <w:r w:rsidR="00953E9C" w:rsidRPr="00B64324">
        <w:rPr>
          <w:rFonts w:ascii="Segoe UI" w:hAnsi="Segoe UI" w:cs="Segoe UI"/>
          <w:sz w:val="22"/>
          <w:szCs w:val="22"/>
        </w:rPr>
        <w:t xml:space="preserve">, </w:t>
      </w:r>
      <w:bookmarkStart w:id="2204" w:name="_DV_M453"/>
      <w:bookmarkStart w:id="2205" w:name="_DV_M454"/>
      <w:bookmarkEnd w:id="2204"/>
      <w:bookmarkEnd w:id="2205"/>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6A98B9BE" w14:textId="77777777" w:rsidR="00063805" w:rsidRPr="00B64324" w:rsidRDefault="00063805" w:rsidP="000C31E2">
      <w:pPr>
        <w:widowControl/>
        <w:suppressAutoHyphens/>
        <w:spacing w:after="240" w:line="320" w:lineRule="atLeast"/>
        <w:jc w:val="center"/>
        <w:rPr>
          <w:del w:id="2206" w:author="Gisele Surkamp" w:date="2022-10-19T13:36:00Z"/>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001AA889" w:rsidR="00FC4565" w:rsidRPr="00B64324" w:rsidRDefault="00136326">
      <w:pPr>
        <w:widowControl/>
        <w:suppressAutoHyphens/>
        <w:spacing w:after="240" w:line="320" w:lineRule="atLeast"/>
        <w:jc w:val="center"/>
        <w:rPr>
          <w:rFonts w:ascii="Segoe UI" w:hAnsi="Segoe UI" w:cs="Segoe UI"/>
          <w:i/>
          <w:sz w:val="22"/>
          <w:szCs w:val="22"/>
        </w:rPr>
        <w:pPrChange w:id="2207" w:author="Gisele Surkamp" w:date="2022-10-19T13:36:00Z">
          <w:pPr>
            <w:widowControl/>
            <w:suppressAutoHyphens/>
            <w:spacing w:after="240" w:line="320" w:lineRule="atLeast"/>
          </w:pPr>
        </w:pPrChange>
      </w:pPr>
      <w:ins w:id="2208" w:author="Gisele Surkamp" w:date="2022-10-19T13:36:00Z">
        <w:r>
          <w:rPr>
            <w:rFonts w:ascii="Segoe UI" w:hAnsi="Segoe UI" w:cs="Segoe UI"/>
            <w:i/>
            <w:sz w:val="22"/>
            <w:szCs w:val="22"/>
          </w:rPr>
          <w:t xml:space="preserve"> </w:t>
        </w:r>
      </w:ins>
      <w:bookmarkStart w:id="2209" w:name="_DV_M455"/>
      <w:bookmarkStart w:id="2210" w:name="_DV_M456"/>
      <w:bookmarkEnd w:id="2209"/>
      <w:bookmarkEnd w:id="2210"/>
      <w:r w:rsidR="00FC4565"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proofErr w:type="spellStart"/>
      <w:r w:rsidR="009A5300" w:rsidRPr="00B64324">
        <w:rPr>
          <w:rFonts w:ascii="Segoe UI" w:hAnsi="Segoe UI" w:cs="Segoe UI"/>
          <w:i/>
          <w:sz w:val="22"/>
          <w:szCs w:val="22"/>
        </w:rPr>
        <w:t>Aliseo</w:t>
      </w:r>
      <w:proofErr w:type="spellEnd"/>
      <w:r w:rsidR="009A5300" w:rsidRPr="00B64324">
        <w:rPr>
          <w:rFonts w:ascii="Segoe UI" w:hAnsi="Segoe UI" w:cs="Segoe UI"/>
          <w:i/>
          <w:sz w:val="22"/>
          <w:szCs w:val="22"/>
        </w:rPr>
        <w:t xml:space="preserve">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2211" w:name="_DV_M457"/>
      <w:bookmarkEnd w:id="2211"/>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tblLook w:val="01E0" w:firstRow="1" w:lastRow="1" w:firstColumn="1" w:lastColumn="1" w:noHBand="0" w:noVBand="0"/>
        <w:tblPrChange w:id="2212" w:author="Gisele Surkamp" w:date="2022-10-19T13:36:00Z">
          <w:tblPr>
            <w:tblW w:w="5000" w:type="pct"/>
            <w:jc w:val="center"/>
            <w:tblLook w:val="01E0" w:firstRow="1" w:lastRow="1" w:firstColumn="1" w:lastColumn="1" w:noHBand="0" w:noVBand="0"/>
          </w:tblPr>
        </w:tblPrChange>
      </w:tblPr>
      <w:tblGrid>
        <w:gridCol w:w="4252"/>
        <w:gridCol w:w="4253"/>
        <w:tblGridChange w:id="2213">
          <w:tblGrid>
            <w:gridCol w:w="4252"/>
            <w:gridCol w:w="4253"/>
          </w:tblGrid>
        </w:tblGridChange>
      </w:tblGrid>
      <w:tr w:rsidR="00077C04" w:rsidRPr="00B64324" w14:paraId="074B2CBD" w14:textId="77777777" w:rsidTr="00213F2B">
        <w:trPr>
          <w:trPrChange w:id="2214" w:author="Gisele Surkamp" w:date="2022-10-19T13:36:00Z">
            <w:trPr>
              <w:jc w:val="center"/>
            </w:trPr>
          </w:trPrChange>
        </w:trPr>
        <w:tc>
          <w:tcPr>
            <w:tcW w:w="2500" w:type="pct"/>
            <w:tcPrChange w:id="2215" w:author="Gisele Surkamp" w:date="2022-10-19T13:36:00Z">
              <w:tcPr>
                <w:tcW w:w="2500" w:type="pct"/>
              </w:tcPr>
            </w:tcPrChange>
          </w:tcPr>
          <w:p w14:paraId="6D760613" w14:textId="77777777" w:rsidR="00077C04" w:rsidRPr="00B64324" w:rsidRDefault="00077C04" w:rsidP="000C31E2">
            <w:pPr>
              <w:spacing w:after="240" w:line="320" w:lineRule="atLeast"/>
              <w:rPr>
                <w:rFonts w:ascii="Segoe UI" w:hAnsi="Segoe UI" w:cs="Segoe UI"/>
                <w:sz w:val="22"/>
                <w:szCs w:val="22"/>
              </w:rPr>
            </w:pPr>
            <w:bookmarkStart w:id="2216"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Change w:id="2217" w:author="Gisele Surkamp" w:date="2022-10-19T13:36:00Z">
              <w:tcPr>
                <w:tcW w:w="2500" w:type="pct"/>
              </w:tcPr>
            </w:tcPrChange>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3AD07458" w:rsidR="00E5575D" w:rsidRDefault="00E5575D" w:rsidP="000C31E2">
      <w:pPr>
        <w:widowControl/>
        <w:suppressAutoHyphens/>
        <w:spacing w:after="240" w:line="320" w:lineRule="atLeast"/>
        <w:rPr>
          <w:rFonts w:ascii="Segoe UI" w:hAnsi="Segoe UI" w:cs="Segoe UI"/>
          <w:sz w:val="22"/>
          <w:szCs w:val="22"/>
        </w:rPr>
      </w:pPr>
      <w:bookmarkStart w:id="2218" w:name="_DV_M458"/>
      <w:bookmarkEnd w:id="2216"/>
      <w:bookmarkEnd w:id="2218"/>
    </w:p>
    <w:p w14:paraId="05F631B2" w14:textId="77777777" w:rsidR="005E6C99" w:rsidRPr="00993669" w:rsidRDefault="00493AB6" w:rsidP="00792573">
      <w:pPr>
        <w:spacing w:after="240" w:line="320" w:lineRule="atLeast"/>
        <w:jc w:val="center"/>
        <w:rPr>
          <w:del w:id="2219" w:author="Gisele Surkamp" w:date="2022-10-19T13:36:00Z"/>
          <w:rFonts w:ascii="Segoe UI" w:hAnsi="Segoe UI" w:cs="Segoe UI"/>
          <w:b/>
          <w:bCs/>
          <w:sz w:val="22"/>
          <w:szCs w:val="22"/>
        </w:rPr>
      </w:pPr>
      <w:del w:id="2220" w:author="Gisele Surkamp" w:date="2022-10-19T13:36:00Z">
        <w:r w:rsidRPr="00B64324">
          <w:rPr>
            <w:rFonts w:ascii="Segoe UI" w:hAnsi="Segoe UI" w:cs="Segoe UI"/>
            <w:sz w:val="22"/>
            <w:szCs w:val="22"/>
          </w:rPr>
          <w:br w:type="page"/>
        </w:r>
      </w:del>
    </w:p>
    <w:tbl>
      <w:tblPr>
        <w:tblW w:w="5000" w:type="pct"/>
        <w:jc w:val="center"/>
        <w:tblLook w:val="01E0" w:firstRow="1" w:lastRow="1" w:firstColumn="1" w:lastColumn="1" w:noHBand="0" w:noVBand="0"/>
      </w:tblPr>
      <w:tblGrid>
        <w:gridCol w:w="4252"/>
        <w:gridCol w:w="4253"/>
      </w:tblGrid>
      <w:tr w:rsidR="00213F2B" w:rsidRPr="00993669" w14:paraId="594A3D01" w14:textId="77777777" w:rsidTr="007F03B1">
        <w:trPr>
          <w:jc w:val="center"/>
          <w:ins w:id="2221" w:author="Gisele Surkamp" w:date="2022-10-19T13:36:00Z"/>
        </w:trPr>
        <w:tc>
          <w:tcPr>
            <w:tcW w:w="2500" w:type="pct"/>
          </w:tcPr>
          <w:p w14:paraId="298E2778" w14:textId="7FC6BAB8" w:rsidR="005E6C99" w:rsidRPr="00993669" w:rsidRDefault="005E6C99" w:rsidP="00792573">
            <w:pPr>
              <w:spacing w:after="240" w:line="320" w:lineRule="atLeast"/>
              <w:jc w:val="center"/>
              <w:rPr>
                <w:ins w:id="2222" w:author="Gisele Surkamp" w:date="2022-10-19T13:36:00Z"/>
                <w:rFonts w:ascii="Segoe UI" w:hAnsi="Segoe UI" w:cs="Segoe UI"/>
                <w:b/>
                <w:bCs/>
                <w:sz w:val="22"/>
                <w:szCs w:val="22"/>
              </w:rPr>
            </w:pPr>
            <w:ins w:id="2223" w:author="Gisele Surkamp" w:date="2022-10-19T13:36:00Z">
              <w:r w:rsidRPr="00993669">
                <w:rPr>
                  <w:rFonts w:ascii="Segoe UI" w:hAnsi="Segoe UI" w:cs="Segoe UI"/>
                  <w:b/>
                  <w:bCs/>
                  <w:sz w:val="22"/>
                  <w:szCs w:val="22"/>
                </w:rPr>
                <w:t>_________________________________</w:t>
              </w:r>
            </w:ins>
          </w:p>
          <w:p w14:paraId="1864A581" w14:textId="77777777" w:rsidR="005E6C99" w:rsidRPr="00993669" w:rsidRDefault="005E6C99" w:rsidP="00792573">
            <w:pPr>
              <w:spacing w:after="240" w:line="320" w:lineRule="atLeast"/>
              <w:jc w:val="center"/>
              <w:rPr>
                <w:ins w:id="2224" w:author="Gisele Surkamp" w:date="2022-10-19T13:36:00Z"/>
                <w:rFonts w:ascii="Segoe UI" w:hAnsi="Segoe UI" w:cs="Segoe UI"/>
                <w:b/>
                <w:bCs/>
                <w:sz w:val="22"/>
                <w:szCs w:val="22"/>
              </w:rPr>
            </w:pPr>
            <w:ins w:id="2225" w:author="Gisele Surkamp" w:date="2022-10-19T13:36:00Z">
              <w:r w:rsidRPr="00993669">
                <w:rPr>
                  <w:rFonts w:ascii="Segoe UI" w:hAnsi="Segoe UI" w:cs="Segoe UI"/>
                  <w:b/>
                  <w:bCs/>
                  <w:sz w:val="22"/>
                  <w:szCs w:val="22"/>
                </w:rPr>
                <w:t>[ROBERTO GAETA]</w:t>
              </w:r>
            </w:ins>
          </w:p>
          <w:p w14:paraId="34B57B3D" w14:textId="77136597" w:rsidR="005E6C99" w:rsidRPr="00993669" w:rsidRDefault="005E6C99" w:rsidP="00792573">
            <w:pPr>
              <w:spacing w:after="240" w:line="320" w:lineRule="atLeast"/>
              <w:jc w:val="center"/>
              <w:rPr>
                <w:ins w:id="2226" w:author="Gisele Surkamp" w:date="2022-10-19T13:36:00Z"/>
                <w:rFonts w:ascii="Segoe UI" w:hAnsi="Segoe UI" w:cs="Segoe UI"/>
                <w:b/>
                <w:bCs/>
                <w:sz w:val="22"/>
                <w:szCs w:val="22"/>
              </w:rPr>
            </w:pPr>
          </w:p>
        </w:tc>
        <w:tc>
          <w:tcPr>
            <w:tcW w:w="2500" w:type="pct"/>
          </w:tcPr>
          <w:p w14:paraId="3145AD26" w14:textId="77777777" w:rsidR="005E6C99" w:rsidRPr="00993669" w:rsidRDefault="005E6C99" w:rsidP="00792573">
            <w:pPr>
              <w:spacing w:after="240" w:line="320" w:lineRule="atLeast"/>
              <w:jc w:val="center"/>
              <w:rPr>
                <w:ins w:id="2227" w:author="Gisele Surkamp" w:date="2022-10-19T13:36:00Z"/>
                <w:rFonts w:ascii="Segoe UI" w:hAnsi="Segoe UI" w:cs="Segoe UI"/>
                <w:b/>
                <w:bCs/>
                <w:sz w:val="22"/>
                <w:szCs w:val="22"/>
              </w:rPr>
            </w:pPr>
            <w:ins w:id="2228" w:author="Gisele Surkamp" w:date="2022-10-19T13:36:00Z">
              <w:r w:rsidRPr="00993669">
                <w:rPr>
                  <w:rFonts w:ascii="Segoe UI" w:hAnsi="Segoe UI" w:cs="Segoe UI"/>
                  <w:b/>
                  <w:bCs/>
                  <w:sz w:val="22"/>
                  <w:szCs w:val="22"/>
                </w:rPr>
                <w:t>_________________________________</w:t>
              </w:r>
            </w:ins>
          </w:p>
          <w:p w14:paraId="59106A69" w14:textId="194DD173" w:rsidR="005E6C99" w:rsidRPr="00993669" w:rsidRDefault="005E6C99" w:rsidP="00792573">
            <w:pPr>
              <w:spacing w:after="240" w:line="320" w:lineRule="atLeast"/>
              <w:jc w:val="center"/>
              <w:rPr>
                <w:ins w:id="2229" w:author="Gisele Surkamp" w:date="2022-10-19T13:36:00Z"/>
                <w:rFonts w:ascii="Segoe UI" w:hAnsi="Segoe UI" w:cs="Segoe UI"/>
                <w:b/>
                <w:bCs/>
                <w:sz w:val="22"/>
                <w:szCs w:val="22"/>
              </w:rPr>
            </w:pPr>
            <w:ins w:id="2230" w:author="Gisele Surkamp" w:date="2022-10-19T13:36:00Z">
              <w:r w:rsidRPr="00993669">
                <w:rPr>
                  <w:rFonts w:ascii="Segoe UI" w:hAnsi="Segoe UI" w:cs="Segoe UI"/>
                  <w:b/>
                  <w:bCs/>
                  <w:sz w:val="22"/>
                  <w:szCs w:val="22"/>
                </w:rPr>
                <w:t>[FÁBIO GAETA]:</w:t>
              </w:r>
            </w:ins>
          </w:p>
          <w:p w14:paraId="65CF35A7" w14:textId="2A676767" w:rsidR="005E6C99" w:rsidRPr="00993669" w:rsidRDefault="005E6C99" w:rsidP="00792573">
            <w:pPr>
              <w:spacing w:after="240" w:line="320" w:lineRule="atLeast"/>
              <w:jc w:val="center"/>
              <w:rPr>
                <w:ins w:id="2231" w:author="Gisele Surkamp" w:date="2022-10-19T13:36:00Z"/>
                <w:rFonts w:ascii="Segoe UI" w:hAnsi="Segoe UI" w:cs="Segoe UI"/>
                <w:b/>
                <w:bCs/>
                <w:sz w:val="22"/>
                <w:szCs w:val="22"/>
              </w:rPr>
            </w:pPr>
          </w:p>
        </w:tc>
      </w:tr>
    </w:tbl>
    <w:p w14:paraId="6A0C2052" w14:textId="4F8387DB" w:rsidR="005E6C99" w:rsidRPr="00993669" w:rsidRDefault="005E6C99" w:rsidP="00792573">
      <w:pPr>
        <w:widowControl/>
        <w:suppressAutoHyphens/>
        <w:spacing w:after="240" w:line="320" w:lineRule="atLeast"/>
        <w:jc w:val="center"/>
        <w:rPr>
          <w:ins w:id="2232" w:author="Gisele Surkamp" w:date="2022-10-19T13:36:00Z"/>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213F2B" w:rsidRPr="00993669" w14:paraId="2DA1583C" w14:textId="77777777" w:rsidTr="007F03B1">
        <w:trPr>
          <w:jc w:val="center"/>
          <w:ins w:id="2233" w:author="Gisele Surkamp" w:date="2022-10-19T13:36:00Z"/>
        </w:trPr>
        <w:tc>
          <w:tcPr>
            <w:tcW w:w="2500" w:type="pct"/>
          </w:tcPr>
          <w:p w14:paraId="041957D3" w14:textId="77777777" w:rsidR="005E6C99" w:rsidRPr="00993669" w:rsidRDefault="005E6C99" w:rsidP="00792573">
            <w:pPr>
              <w:spacing w:after="240" w:line="320" w:lineRule="atLeast"/>
              <w:jc w:val="center"/>
              <w:rPr>
                <w:ins w:id="2234" w:author="Gisele Surkamp" w:date="2022-10-19T13:36:00Z"/>
                <w:rFonts w:ascii="Segoe UI" w:hAnsi="Segoe UI" w:cs="Segoe UI"/>
                <w:b/>
                <w:bCs/>
                <w:sz w:val="22"/>
                <w:szCs w:val="22"/>
              </w:rPr>
            </w:pPr>
            <w:ins w:id="2235" w:author="Gisele Surkamp" w:date="2022-10-19T13:36:00Z">
              <w:r w:rsidRPr="00993669">
                <w:rPr>
                  <w:rFonts w:ascii="Segoe UI" w:hAnsi="Segoe UI" w:cs="Segoe UI"/>
                  <w:b/>
                  <w:bCs/>
                  <w:sz w:val="22"/>
                  <w:szCs w:val="22"/>
                </w:rPr>
                <w:t>_________________________________</w:t>
              </w:r>
            </w:ins>
          </w:p>
          <w:p w14:paraId="65D3AD02" w14:textId="1D0C066D" w:rsidR="005E6C99" w:rsidRPr="00993669" w:rsidRDefault="005E6C99" w:rsidP="00792573">
            <w:pPr>
              <w:spacing w:after="240" w:line="320" w:lineRule="atLeast"/>
              <w:jc w:val="center"/>
              <w:rPr>
                <w:ins w:id="2236" w:author="Gisele Surkamp" w:date="2022-10-19T13:36:00Z"/>
                <w:rFonts w:ascii="Segoe UI" w:hAnsi="Segoe UI" w:cs="Segoe UI"/>
                <w:b/>
                <w:bCs/>
                <w:sz w:val="22"/>
                <w:szCs w:val="22"/>
              </w:rPr>
            </w:pPr>
            <w:ins w:id="2237" w:author="Gisele Surkamp" w:date="2022-10-19T13:36:00Z">
              <w:r w:rsidRPr="00993669">
                <w:rPr>
                  <w:rFonts w:ascii="Segoe UI" w:hAnsi="Segoe UI" w:cs="Segoe UI"/>
                  <w:b/>
                  <w:bCs/>
                  <w:sz w:val="22"/>
                  <w:szCs w:val="22"/>
                </w:rPr>
                <w:t>[FÁBRÍZIO GAETA]</w:t>
              </w:r>
            </w:ins>
          </w:p>
        </w:tc>
        <w:tc>
          <w:tcPr>
            <w:tcW w:w="2500" w:type="pct"/>
          </w:tcPr>
          <w:p w14:paraId="04A1258F" w14:textId="77777777" w:rsidR="005E6C99" w:rsidRPr="00993669" w:rsidRDefault="005E6C99" w:rsidP="00792573">
            <w:pPr>
              <w:spacing w:after="240" w:line="320" w:lineRule="atLeast"/>
              <w:jc w:val="center"/>
              <w:rPr>
                <w:ins w:id="2238" w:author="Gisele Surkamp" w:date="2022-10-19T13:36:00Z"/>
                <w:rFonts w:ascii="Segoe UI" w:hAnsi="Segoe UI" w:cs="Segoe UI"/>
                <w:b/>
                <w:bCs/>
                <w:sz w:val="22"/>
                <w:szCs w:val="22"/>
              </w:rPr>
            </w:pPr>
            <w:ins w:id="2239" w:author="Gisele Surkamp" w:date="2022-10-19T13:36:00Z">
              <w:r w:rsidRPr="00993669">
                <w:rPr>
                  <w:rFonts w:ascii="Segoe UI" w:hAnsi="Segoe UI" w:cs="Segoe UI"/>
                  <w:b/>
                  <w:bCs/>
                  <w:sz w:val="22"/>
                  <w:szCs w:val="22"/>
                </w:rPr>
                <w:t>_________________________________</w:t>
              </w:r>
            </w:ins>
          </w:p>
          <w:p w14:paraId="352A8DC8" w14:textId="63A52079" w:rsidR="005E6C99" w:rsidRPr="00993669" w:rsidRDefault="005E6C99" w:rsidP="00792573">
            <w:pPr>
              <w:spacing w:after="240" w:line="320" w:lineRule="atLeast"/>
              <w:jc w:val="center"/>
              <w:rPr>
                <w:ins w:id="2240" w:author="Gisele Surkamp" w:date="2022-10-19T13:36:00Z"/>
                <w:rFonts w:ascii="Segoe UI" w:hAnsi="Segoe UI" w:cs="Segoe UI"/>
                <w:b/>
                <w:bCs/>
                <w:sz w:val="22"/>
                <w:szCs w:val="22"/>
              </w:rPr>
            </w:pPr>
            <w:ins w:id="2241" w:author="Gisele Surkamp" w:date="2022-10-19T13:36:00Z">
              <w:r w:rsidRPr="00993669">
                <w:rPr>
                  <w:rFonts w:ascii="Segoe UI" w:hAnsi="Segoe UI" w:cs="Segoe UI"/>
                  <w:b/>
                  <w:bCs/>
                  <w:sz w:val="22"/>
                  <w:szCs w:val="22"/>
                </w:rPr>
                <w:t>[PAULO NARCELIO]</w:t>
              </w:r>
            </w:ins>
          </w:p>
          <w:p w14:paraId="3C8DF94A" w14:textId="77777777" w:rsidR="005E6C99" w:rsidRPr="00993669" w:rsidRDefault="005E6C99" w:rsidP="00792573">
            <w:pPr>
              <w:spacing w:after="240" w:line="320" w:lineRule="atLeast"/>
              <w:jc w:val="center"/>
              <w:rPr>
                <w:ins w:id="2242" w:author="Gisele Surkamp" w:date="2022-10-19T13:36:00Z"/>
                <w:rFonts w:ascii="Segoe UI" w:hAnsi="Segoe UI" w:cs="Segoe UI"/>
                <w:b/>
                <w:bCs/>
                <w:sz w:val="22"/>
                <w:szCs w:val="22"/>
              </w:rPr>
            </w:pPr>
          </w:p>
        </w:tc>
      </w:tr>
    </w:tbl>
    <w:p w14:paraId="03FFB6ED" w14:textId="77777777" w:rsidR="005E6C99" w:rsidRPr="00993669" w:rsidRDefault="005E6C99" w:rsidP="00792573">
      <w:pPr>
        <w:widowControl/>
        <w:suppressAutoHyphens/>
        <w:spacing w:after="240" w:line="320" w:lineRule="atLeast"/>
        <w:jc w:val="center"/>
        <w:rPr>
          <w:ins w:id="2243" w:author="Gisele Surkamp" w:date="2022-10-19T13:36:00Z"/>
          <w:rFonts w:ascii="Segoe UI" w:hAnsi="Segoe UI" w:cs="Segoe UI"/>
          <w:b/>
          <w:bCs/>
          <w:sz w:val="22"/>
          <w:szCs w:val="22"/>
        </w:rPr>
      </w:pPr>
    </w:p>
    <w:tbl>
      <w:tblPr>
        <w:tblW w:w="2500" w:type="pct"/>
        <w:jc w:val="center"/>
        <w:tblLook w:val="01E0" w:firstRow="1" w:lastRow="1" w:firstColumn="1" w:lastColumn="1" w:noHBand="0" w:noVBand="0"/>
      </w:tblPr>
      <w:tblGrid>
        <w:gridCol w:w="4253"/>
      </w:tblGrid>
      <w:tr w:rsidR="00213F2B" w:rsidRPr="00993669" w14:paraId="33996035" w14:textId="77777777" w:rsidTr="00792573">
        <w:trPr>
          <w:jc w:val="center"/>
          <w:ins w:id="2244" w:author="Gisele Surkamp" w:date="2022-10-19T13:36:00Z"/>
        </w:trPr>
        <w:tc>
          <w:tcPr>
            <w:tcW w:w="5000" w:type="pct"/>
          </w:tcPr>
          <w:p w14:paraId="0A175440" w14:textId="77777777" w:rsidR="005E6C99" w:rsidRPr="00993669" w:rsidRDefault="005E6C99" w:rsidP="00792573">
            <w:pPr>
              <w:spacing w:after="240" w:line="320" w:lineRule="atLeast"/>
              <w:jc w:val="center"/>
              <w:rPr>
                <w:ins w:id="2245" w:author="Gisele Surkamp" w:date="2022-10-19T13:36:00Z"/>
                <w:rFonts w:ascii="Segoe UI" w:hAnsi="Segoe UI" w:cs="Segoe UI"/>
                <w:b/>
                <w:bCs/>
                <w:sz w:val="22"/>
                <w:szCs w:val="22"/>
              </w:rPr>
            </w:pPr>
            <w:ins w:id="2246" w:author="Gisele Surkamp" w:date="2022-10-19T13:36:00Z">
              <w:r w:rsidRPr="00993669">
                <w:rPr>
                  <w:rFonts w:ascii="Segoe UI" w:hAnsi="Segoe UI" w:cs="Segoe UI"/>
                  <w:b/>
                  <w:bCs/>
                  <w:sz w:val="22"/>
                  <w:szCs w:val="22"/>
                </w:rPr>
                <w:t>_________________________________</w:t>
              </w:r>
            </w:ins>
          </w:p>
          <w:p w14:paraId="3C07CB34" w14:textId="7C6832DE" w:rsidR="005E6C99" w:rsidRPr="00993669" w:rsidRDefault="005E6C99" w:rsidP="00792573">
            <w:pPr>
              <w:spacing w:after="240" w:line="320" w:lineRule="atLeast"/>
              <w:jc w:val="center"/>
              <w:rPr>
                <w:ins w:id="2247" w:author="Gisele Surkamp" w:date="2022-10-19T13:36:00Z"/>
                <w:rFonts w:ascii="Segoe UI" w:hAnsi="Segoe UI" w:cs="Segoe UI"/>
                <w:b/>
                <w:bCs/>
                <w:sz w:val="22"/>
                <w:szCs w:val="22"/>
              </w:rPr>
            </w:pPr>
            <w:ins w:id="2248" w:author="Gisele Surkamp" w:date="2022-10-19T13:36:00Z">
              <w:r w:rsidRPr="00993669">
                <w:rPr>
                  <w:rFonts w:ascii="Segoe UI" w:hAnsi="Segoe UI" w:cs="Segoe UI"/>
                  <w:b/>
                  <w:bCs/>
                  <w:sz w:val="22"/>
                  <w:szCs w:val="22"/>
                </w:rPr>
                <w:t>[LEANDRO CARIELLO]</w:t>
              </w:r>
            </w:ins>
          </w:p>
        </w:tc>
      </w:tr>
    </w:tbl>
    <w:p w14:paraId="4624E315" w14:textId="77777777" w:rsidR="005E6C99" w:rsidRPr="00B64324" w:rsidRDefault="005E6C99" w:rsidP="000C31E2">
      <w:pPr>
        <w:widowControl/>
        <w:suppressAutoHyphens/>
        <w:spacing w:after="240" w:line="320" w:lineRule="atLeast"/>
        <w:rPr>
          <w:ins w:id="2249" w:author="Gisele Surkamp" w:date="2022-10-19T13:36:00Z"/>
          <w:rFonts w:ascii="Segoe UI" w:hAnsi="Segoe UI" w:cs="Segoe UI"/>
          <w:sz w:val="22"/>
          <w:szCs w:val="22"/>
        </w:rPr>
      </w:pPr>
    </w:p>
    <w:p w14:paraId="47D13377" w14:textId="77777777" w:rsidR="00D81D21" w:rsidRDefault="00493AB6" w:rsidP="000C31E2">
      <w:pPr>
        <w:widowControl/>
        <w:suppressAutoHyphens/>
        <w:spacing w:after="240" w:line="320" w:lineRule="atLeast"/>
        <w:rPr>
          <w:ins w:id="2250" w:author="Gisele Surkamp" w:date="2022-10-19T13:36:00Z"/>
          <w:rFonts w:ascii="Segoe UI" w:hAnsi="Segoe UI" w:cs="Segoe UI"/>
          <w:sz w:val="22"/>
          <w:szCs w:val="22"/>
        </w:rPr>
      </w:pPr>
      <w:ins w:id="2251" w:author="Gisele Surkamp" w:date="2022-10-19T13:36:00Z">
        <w:r w:rsidRPr="00B64324">
          <w:rPr>
            <w:rFonts w:ascii="Segoe UI" w:hAnsi="Segoe UI" w:cs="Segoe UI"/>
            <w:sz w:val="22"/>
            <w:szCs w:val="22"/>
          </w:rPr>
          <w:br w:type="page"/>
        </w:r>
      </w:ins>
    </w:p>
    <w:p w14:paraId="027B7085" w14:textId="77777777" w:rsidR="00D81D21" w:rsidRPr="00B64324" w:rsidRDefault="00D81D21" w:rsidP="00D81D21">
      <w:pPr>
        <w:widowControl/>
        <w:suppressAutoHyphens/>
        <w:spacing w:after="240" w:line="320" w:lineRule="atLeast"/>
        <w:rPr>
          <w:ins w:id="2252" w:author="Gisele Surkamp" w:date="2022-10-19T13:36:00Z"/>
          <w:rFonts w:ascii="Segoe UI" w:hAnsi="Segoe UI" w:cs="Segoe UI"/>
          <w:b/>
          <w:bCs/>
          <w:i/>
          <w:sz w:val="22"/>
          <w:szCs w:val="22"/>
        </w:rPr>
      </w:pPr>
      <w:ins w:id="2253" w:author="Gisele Surkamp" w:date="2022-10-19T13:36:00Z">
        <w:r w:rsidRPr="00B64324">
          <w:rPr>
            <w:rFonts w:ascii="Segoe UI" w:hAnsi="Segoe UI" w:cs="Segoe UI"/>
            <w:i/>
            <w:sz w:val="22"/>
            <w:szCs w:val="22"/>
          </w:rPr>
          <w:lastRenderedPageBreak/>
          <w:t xml:space="preserve">(Página de assinaturas do “Instrumento Particular de Escritura da 1ª (primeira) Emissão de Debêntures Simples, Não Conversíveis em Ações, da Espécie com Garantia Real, para Distribuição Pública com Esforços Restritos, em 2 (duas) Séries, da </w:t>
        </w:r>
        <w:proofErr w:type="spellStart"/>
        <w:r w:rsidRPr="00B64324">
          <w:rPr>
            <w:rFonts w:ascii="Segoe UI" w:hAnsi="Segoe UI" w:cs="Segoe UI"/>
            <w:i/>
            <w:sz w:val="22"/>
            <w:szCs w:val="22"/>
          </w:rPr>
          <w:t>Aliseo</w:t>
        </w:r>
        <w:proofErr w:type="spellEnd"/>
        <w:r w:rsidRPr="00B64324">
          <w:rPr>
            <w:rFonts w:ascii="Segoe UI" w:hAnsi="Segoe UI" w:cs="Segoe UI"/>
            <w:i/>
            <w:sz w:val="22"/>
            <w:szCs w:val="22"/>
          </w:rPr>
          <w:t xml:space="preserve"> Empreendimentos e Participações S.A</w:t>
        </w:r>
        <w:r w:rsidRPr="00B64324">
          <w:rPr>
            <w:rFonts w:ascii="Segoe UI" w:hAnsi="Segoe UI" w:cs="Segoe UI"/>
            <w:color w:val="000000"/>
            <w:sz w:val="22"/>
            <w:szCs w:val="22"/>
          </w:rPr>
          <w:t>.</w:t>
        </w:r>
        <w:r w:rsidRPr="00B64324">
          <w:rPr>
            <w:rFonts w:ascii="Segoe UI" w:hAnsi="Segoe UI" w:cs="Segoe UI"/>
            <w:i/>
            <w:sz w:val="22"/>
            <w:szCs w:val="22"/>
          </w:rPr>
          <w:t>”)</w:t>
        </w:r>
      </w:ins>
    </w:p>
    <w:p w14:paraId="54984F65" w14:textId="77777777" w:rsidR="00D81D21" w:rsidRDefault="00D81D21" w:rsidP="00D81D21">
      <w:pPr>
        <w:widowControl/>
        <w:suppressAutoHyphens/>
        <w:spacing w:after="240" w:line="320" w:lineRule="atLeast"/>
        <w:rPr>
          <w:ins w:id="2254" w:author="Gisele Surkamp" w:date="2022-10-19T13:36:00Z"/>
          <w:rFonts w:ascii="Segoe UI" w:hAnsi="Segoe UI" w:cs="Segoe UI"/>
          <w:sz w:val="22"/>
          <w:szCs w:val="22"/>
        </w:rPr>
      </w:pPr>
    </w:p>
    <w:p w14:paraId="722AAE8E" w14:textId="77777777" w:rsidR="00D81D21" w:rsidRDefault="00D81D21" w:rsidP="00D81D21">
      <w:pPr>
        <w:rPr>
          <w:ins w:id="2255" w:author="Gisele Surkamp" w:date="2022-10-19T13:36:00Z"/>
          <w:rFonts w:ascii="Segoe UI" w:eastAsia="SimSun" w:hAnsi="Segoe UI" w:cs="Segoe UI"/>
          <w:color w:val="000000"/>
          <w:sz w:val="22"/>
          <w:szCs w:val="22"/>
        </w:rPr>
      </w:pPr>
    </w:p>
    <w:p w14:paraId="6A777EC3" w14:textId="77777777" w:rsidR="00D81D21" w:rsidRDefault="00D81D21" w:rsidP="00D81D21">
      <w:pPr>
        <w:spacing w:after="240" w:line="300" w:lineRule="exact"/>
        <w:jc w:val="center"/>
        <w:rPr>
          <w:ins w:id="2256" w:author="Gisele Surkamp" w:date="2022-10-19T13:36:00Z"/>
          <w:rFonts w:ascii="Segoe UI" w:hAnsi="Segoe UI" w:cs="Segoe UI"/>
          <w:b/>
          <w:caps/>
          <w:sz w:val="22"/>
          <w:szCs w:val="22"/>
        </w:rPr>
      </w:pPr>
      <w:bookmarkStart w:id="2257" w:name="_Hlk38282241"/>
      <w:ins w:id="2258" w:author="Gisele Surkamp" w:date="2022-10-19T13:36:00Z">
        <w:r>
          <w:rPr>
            <w:rFonts w:ascii="Segoe UI" w:hAnsi="Segoe UI" w:cs="Segoe UI"/>
            <w:b/>
            <w:sz w:val="22"/>
            <w:szCs w:val="22"/>
          </w:rPr>
          <w:t>TPAR TERMINAL PORTUÁRIO DE AGRA DOS REIS S.A.</w:t>
        </w:r>
      </w:ins>
    </w:p>
    <w:p w14:paraId="0546DE61" w14:textId="77777777" w:rsidR="00D81D21" w:rsidRDefault="00D81D21" w:rsidP="00D81D21">
      <w:pPr>
        <w:spacing w:after="240" w:line="300" w:lineRule="exact"/>
        <w:rPr>
          <w:ins w:id="2259" w:author="Gisele Surkamp" w:date="2022-10-19T13:36:00Z"/>
          <w:rFonts w:ascii="Segoe UI" w:hAnsi="Segoe UI" w:cs="Segoe UI"/>
          <w:sz w:val="22"/>
          <w:szCs w:val="22"/>
        </w:rPr>
      </w:pPr>
    </w:p>
    <w:p w14:paraId="0ACDD30F" w14:textId="77777777" w:rsidR="00D81D21" w:rsidRDefault="00D81D21" w:rsidP="00D81D21">
      <w:pPr>
        <w:spacing w:after="240" w:line="300" w:lineRule="exact"/>
        <w:rPr>
          <w:ins w:id="2260" w:author="Gisele Surkamp" w:date="2022-10-19T13:36:00Z"/>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14:paraId="39B232FB" w14:textId="77777777" w:rsidTr="00181C81">
        <w:trPr>
          <w:cantSplit/>
          <w:ins w:id="2261" w:author="Gisele Surkamp" w:date="2022-10-19T13:36:00Z"/>
        </w:trPr>
        <w:tc>
          <w:tcPr>
            <w:tcW w:w="4253" w:type="dxa"/>
            <w:tcBorders>
              <w:top w:val="single" w:sz="6" w:space="0" w:color="auto"/>
              <w:left w:val="nil"/>
              <w:bottom w:val="nil"/>
              <w:right w:val="nil"/>
            </w:tcBorders>
            <w:hideMark/>
          </w:tcPr>
          <w:p w14:paraId="1526932F" w14:textId="77777777" w:rsidR="00D81D21" w:rsidRDefault="00D81D21" w:rsidP="00181C81">
            <w:pPr>
              <w:spacing w:after="240" w:line="300" w:lineRule="exact"/>
              <w:rPr>
                <w:ins w:id="2262" w:author="Gisele Surkamp" w:date="2022-10-19T13:36:00Z"/>
                <w:rFonts w:ascii="Segoe UI" w:hAnsi="Segoe UI" w:cs="Segoe UI"/>
                <w:sz w:val="22"/>
                <w:szCs w:val="22"/>
              </w:rPr>
            </w:pPr>
            <w:ins w:id="2263" w:author="Gisele Surkamp" w:date="2022-10-19T13:36:00Z">
              <w:r>
                <w:rPr>
                  <w:rFonts w:ascii="Segoe UI" w:hAnsi="Segoe UI" w:cs="Segoe UI"/>
                  <w:sz w:val="22"/>
                  <w:szCs w:val="22"/>
                </w:rPr>
                <w:t xml:space="preserve">Nome: </w:t>
              </w:r>
              <w:r>
                <w:rPr>
                  <w:rFonts w:ascii="Segoe UI" w:hAnsi="Segoe UI" w:cs="Segoe UI"/>
                  <w:sz w:val="22"/>
                  <w:szCs w:val="22"/>
                </w:rPr>
                <w:br/>
                <w:t>Cargo:</w:t>
              </w:r>
            </w:ins>
          </w:p>
        </w:tc>
        <w:tc>
          <w:tcPr>
            <w:tcW w:w="425" w:type="dxa"/>
          </w:tcPr>
          <w:p w14:paraId="03E9366A" w14:textId="77777777" w:rsidR="00D81D21" w:rsidRDefault="00D81D21" w:rsidP="00181C81">
            <w:pPr>
              <w:spacing w:after="240" w:line="300" w:lineRule="exact"/>
              <w:rPr>
                <w:ins w:id="2264" w:author="Gisele Surkamp" w:date="2022-10-19T13:36:00Z"/>
                <w:rFonts w:ascii="Segoe UI" w:hAnsi="Segoe UI" w:cs="Segoe UI"/>
                <w:sz w:val="22"/>
                <w:szCs w:val="22"/>
              </w:rPr>
            </w:pPr>
          </w:p>
        </w:tc>
        <w:tc>
          <w:tcPr>
            <w:tcW w:w="4324" w:type="dxa"/>
            <w:tcBorders>
              <w:top w:val="single" w:sz="6" w:space="0" w:color="auto"/>
              <w:left w:val="nil"/>
              <w:bottom w:val="nil"/>
              <w:right w:val="nil"/>
            </w:tcBorders>
            <w:hideMark/>
          </w:tcPr>
          <w:p w14:paraId="24D926CC" w14:textId="77777777" w:rsidR="00D81D21" w:rsidRDefault="00D81D21" w:rsidP="00181C81">
            <w:pPr>
              <w:spacing w:after="240" w:line="300" w:lineRule="exact"/>
              <w:rPr>
                <w:ins w:id="2265" w:author="Gisele Surkamp" w:date="2022-10-19T13:36:00Z"/>
                <w:rFonts w:ascii="Segoe UI" w:hAnsi="Segoe UI" w:cs="Segoe UI"/>
                <w:sz w:val="22"/>
                <w:szCs w:val="22"/>
              </w:rPr>
            </w:pPr>
            <w:ins w:id="2266" w:author="Gisele Surkamp" w:date="2022-10-19T13:36:00Z">
              <w:r>
                <w:rPr>
                  <w:rFonts w:ascii="Segoe UI" w:hAnsi="Segoe UI" w:cs="Segoe UI"/>
                  <w:sz w:val="22"/>
                  <w:szCs w:val="22"/>
                </w:rPr>
                <w:t xml:space="preserve">Nome: </w:t>
              </w:r>
              <w:r>
                <w:rPr>
                  <w:rFonts w:ascii="Segoe UI" w:hAnsi="Segoe UI" w:cs="Segoe UI"/>
                  <w:sz w:val="22"/>
                  <w:szCs w:val="22"/>
                </w:rPr>
                <w:br/>
                <w:t xml:space="preserve">Cargo: </w:t>
              </w:r>
            </w:ins>
          </w:p>
        </w:tc>
        <w:bookmarkEnd w:id="2257"/>
      </w:tr>
    </w:tbl>
    <w:p w14:paraId="045A9CFB" w14:textId="77777777" w:rsidR="00D81D21" w:rsidRDefault="00D81D21" w:rsidP="00D81D21">
      <w:pPr>
        <w:widowControl/>
        <w:suppressAutoHyphens/>
        <w:spacing w:after="240" w:line="320" w:lineRule="atLeast"/>
        <w:rPr>
          <w:ins w:id="2267" w:author="Gisele Surkamp" w:date="2022-10-19T13:36:00Z"/>
          <w:rFonts w:ascii="Segoe UI" w:hAnsi="Segoe UI" w:cs="Segoe UI"/>
          <w:sz w:val="22"/>
          <w:szCs w:val="22"/>
        </w:rPr>
      </w:pPr>
    </w:p>
    <w:p w14:paraId="2344FBD6" w14:textId="77777777" w:rsidR="00D81D21" w:rsidRDefault="00D81D21" w:rsidP="00D81D21">
      <w:pPr>
        <w:widowControl/>
        <w:suppressAutoHyphens/>
        <w:spacing w:after="240" w:line="320" w:lineRule="atLeast"/>
        <w:rPr>
          <w:ins w:id="2268" w:author="Gisele Surkamp" w:date="2022-10-19T13:36:00Z"/>
          <w:rFonts w:ascii="Segoe UI" w:hAnsi="Segoe UI" w:cs="Segoe UI"/>
          <w:sz w:val="22"/>
          <w:szCs w:val="22"/>
        </w:rPr>
      </w:pPr>
    </w:p>
    <w:p w14:paraId="287E127E" w14:textId="4AB29F31" w:rsidR="00D81D21" w:rsidRDefault="00D81D21" w:rsidP="00D81D21">
      <w:pPr>
        <w:spacing w:after="240" w:line="300" w:lineRule="exact"/>
        <w:jc w:val="center"/>
        <w:rPr>
          <w:ins w:id="2269" w:author="Gisele Surkamp" w:date="2022-10-19T13:36:00Z"/>
          <w:rFonts w:ascii="Segoe UI" w:hAnsi="Segoe UI" w:cs="Segoe UI"/>
          <w:b/>
          <w:caps/>
          <w:sz w:val="22"/>
          <w:szCs w:val="22"/>
        </w:rPr>
      </w:pPr>
      <w:ins w:id="2270" w:author="Gisele Surkamp" w:date="2022-10-19T13:36:00Z">
        <w:r w:rsidRPr="003C35A9">
          <w:rPr>
            <w:rFonts w:ascii="Segoe UI" w:hAnsi="Segoe UI" w:cs="Segoe UI"/>
            <w:b/>
            <w:bCs/>
            <w:color w:val="000000"/>
            <w:sz w:val="22"/>
            <w:szCs w:val="22"/>
            <w:lang w:eastAsia="pt-BR"/>
          </w:rPr>
          <w:t>TPAR OPERADORA PORTUÁRIA S.A.,</w:t>
        </w:r>
      </w:ins>
    </w:p>
    <w:p w14:paraId="079825C6" w14:textId="77777777" w:rsidR="00D81D21" w:rsidRDefault="00D81D21" w:rsidP="00D81D21">
      <w:pPr>
        <w:spacing w:after="240" w:line="300" w:lineRule="exact"/>
        <w:rPr>
          <w:ins w:id="2271" w:author="Gisele Surkamp" w:date="2022-10-19T13:36:00Z"/>
          <w:rFonts w:ascii="Segoe UI" w:hAnsi="Segoe UI" w:cs="Segoe UI"/>
          <w:sz w:val="22"/>
          <w:szCs w:val="22"/>
        </w:rPr>
      </w:pPr>
    </w:p>
    <w:p w14:paraId="72EDC0AB" w14:textId="77777777" w:rsidR="00D81D21" w:rsidRDefault="00D81D21" w:rsidP="00D81D21">
      <w:pPr>
        <w:spacing w:after="240" w:line="300" w:lineRule="exact"/>
        <w:rPr>
          <w:ins w:id="2272" w:author="Gisele Surkamp" w:date="2022-10-19T13:36:00Z"/>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14:paraId="3464A01E" w14:textId="77777777" w:rsidTr="00181C81">
        <w:trPr>
          <w:cantSplit/>
          <w:ins w:id="2273" w:author="Gisele Surkamp" w:date="2022-10-19T13:36:00Z"/>
        </w:trPr>
        <w:tc>
          <w:tcPr>
            <w:tcW w:w="4253" w:type="dxa"/>
            <w:tcBorders>
              <w:top w:val="single" w:sz="6" w:space="0" w:color="auto"/>
              <w:left w:val="nil"/>
              <w:bottom w:val="nil"/>
              <w:right w:val="nil"/>
            </w:tcBorders>
            <w:hideMark/>
          </w:tcPr>
          <w:p w14:paraId="2605529D" w14:textId="77777777" w:rsidR="00D81D21" w:rsidRDefault="00D81D21" w:rsidP="00181C81">
            <w:pPr>
              <w:spacing w:after="240" w:line="300" w:lineRule="exact"/>
              <w:rPr>
                <w:ins w:id="2274" w:author="Gisele Surkamp" w:date="2022-10-19T13:36:00Z"/>
                <w:rFonts w:ascii="Segoe UI" w:hAnsi="Segoe UI" w:cs="Segoe UI"/>
                <w:sz w:val="22"/>
                <w:szCs w:val="22"/>
              </w:rPr>
            </w:pPr>
            <w:ins w:id="2275" w:author="Gisele Surkamp" w:date="2022-10-19T13:36:00Z">
              <w:r>
                <w:rPr>
                  <w:rFonts w:ascii="Segoe UI" w:hAnsi="Segoe UI" w:cs="Segoe UI"/>
                  <w:sz w:val="22"/>
                  <w:szCs w:val="22"/>
                </w:rPr>
                <w:t xml:space="preserve">Nome: </w:t>
              </w:r>
              <w:r>
                <w:rPr>
                  <w:rFonts w:ascii="Segoe UI" w:hAnsi="Segoe UI" w:cs="Segoe UI"/>
                  <w:sz w:val="22"/>
                  <w:szCs w:val="22"/>
                </w:rPr>
                <w:br/>
                <w:t>Cargo:</w:t>
              </w:r>
            </w:ins>
          </w:p>
        </w:tc>
        <w:tc>
          <w:tcPr>
            <w:tcW w:w="425" w:type="dxa"/>
          </w:tcPr>
          <w:p w14:paraId="353F197E" w14:textId="77777777" w:rsidR="00D81D21" w:rsidRDefault="00D81D21" w:rsidP="00181C81">
            <w:pPr>
              <w:spacing w:after="240" w:line="300" w:lineRule="exact"/>
              <w:rPr>
                <w:ins w:id="2276" w:author="Gisele Surkamp" w:date="2022-10-19T13:36:00Z"/>
                <w:rFonts w:ascii="Segoe UI" w:hAnsi="Segoe UI" w:cs="Segoe UI"/>
                <w:sz w:val="22"/>
                <w:szCs w:val="22"/>
              </w:rPr>
            </w:pPr>
          </w:p>
        </w:tc>
        <w:tc>
          <w:tcPr>
            <w:tcW w:w="4324" w:type="dxa"/>
            <w:tcBorders>
              <w:top w:val="single" w:sz="6" w:space="0" w:color="auto"/>
              <w:left w:val="nil"/>
              <w:bottom w:val="nil"/>
              <w:right w:val="nil"/>
            </w:tcBorders>
            <w:hideMark/>
          </w:tcPr>
          <w:p w14:paraId="50C1C30D" w14:textId="77777777" w:rsidR="00D81D21" w:rsidRDefault="00D81D21" w:rsidP="00181C81">
            <w:pPr>
              <w:spacing w:after="240" w:line="300" w:lineRule="exact"/>
              <w:rPr>
                <w:ins w:id="2277" w:author="Gisele Surkamp" w:date="2022-10-19T13:36:00Z"/>
                <w:rFonts w:ascii="Segoe UI" w:hAnsi="Segoe UI" w:cs="Segoe UI"/>
                <w:sz w:val="22"/>
                <w:szCs w:val="22"/>
              </w:rPr>
            </w:pPr>
            <w:ins w:id="2278" w:author="Gisele Surkamp" w:date="2022-10-19T13:36:00Z">
              <w:r>
                <w:rPr>
                  <w:rFonts w:ascii="Segoe UI" w:hAnsi="Segoe UI" w:cs="Segoe UI"/>
                  <w:sz w:val="22"/>
                  <w:szCs w:val="22"/>
                </w:rPr>
                <w:t xml:space="preserve">Nome: </w:t>
              </w:r>
              <w:r>
                <w:rPr>
                  <w:rFonts w:ascii="Segoe UI" w:hAnsi="Segoe UI" w:cs="Segoe UI"/>
                  <w:sz w:val="22"/>
                  <w:szCs w:val="22"/>
                </w:rPr>
                <w:br/>
                <w:t xml:space="preserve">Cargo: </w:t>
              </w:r>
            </w:ins>
          </w:p>
        </w:tc>
      </w:tr>
    </w:tbl>
    <w:p w14:paraId="135F62F0" w14:textId="77777777" w:rsidR="00D81D21" w:rsidRDefault="00D81D21" w:rsidP="00D81D21">
      <w:pPr>
        <w:widowControl/>
        <w:suppressAutoHyphens/>
        <w:spacing w:after="240" w:line="320" w:lineRule="atLeast"/>
        <w:rPr>
          <w:ins w:id="2279" w:author="Gisele Surkamp" w:date="2022-10-19T13:36:00Z"/>
          <w:rFonts w:ascii="Segoe UI" w:hAnsi="Segoe UI" w:cs="Segoe UI"/>
          <w:sz w:val="22"/>
          <w:szCs w:val="22"/>
        </w:rPr>
      </w:pPr>
    </w:p>
    <w:p w14:paraId="4D6341F7" w14:textId="77777777" w:rsidR="00D81D21" w:rsidRDefault="00D81D21" w:rsidP="00D81D21">
      <w:pPr>
        <w:widowControl/>
        <w:autoSpaceDE/>
        <w:autoSpaceDN/>
        <w:adjustRightInd/>
        <w:jc w:val="left"/>
        <w:rPr>
          <w:ins w:id="2280" w:author="Gisele Surkamp" w:date="2022-10-19T13:36:00Z"/>
          <w:rFonts w:ascii="Segoe UI" w:hAnsi="Segoe UI" w:cs="Segoe UI"/>
          <w:sz w:val="22"/>
          <w:szCs w:val="22"/>
        </w:rPr>
      </w:pPr>
      <w:ins w:id="2281" w:author="Gisele Surkamp" w:date="2022-10-19T13:36:00Z">
        <w:r>
          <w:rPr>
            <w:rFonts w:ascii="Segoe UI" w:hAnsi="Segoe UI" w:cs="Segoe UI"/>
            <w:sz w:val="22"/>
            <w:szCs w:val="22"/>
          </w:rPr>
          <w:br w:type="page"/>
        </w:r>
      </w:ins>
    </w:p>
    <w:p w14:paraId="1B39C317" w14:textId="1E41813A" w:rsidR="006E1756" w:rsidRPr="00B64324" w:rsidRDefault="006E1756"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lastRenderedPageBreak/>
        <w:t>(Página de assinaturas</w:t>
      </w:r>
      <w:r w:rsidR="00E45304" w:rsidRPr="00B64324">
        <w:rPr>
          <w:rFonts w:ascii="Segoe UI" w:hAnsi="Segoe UI" w:cs="Segoe UI"/>
          <w:i/>
          <w:sz w:val="22"/>
          <w:szCs w:val="22"/>
        </w:rPr>
        <w:t xml:space="preserve"> </w:t>
      </w:r>
      <w:r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proofErr w:type="spellStart"/>
      <w:r w:rsidR="00820A58" w:rsidRPr="00B64324">
        <w:rPr>
          <w:rFonts w:ascii="Segoe UI" w:hAnsi="Segoe UI" w:cs="Segoe UI"/>
          <w:i/>
          <w:sz w:val="22"/>
          <w:szCs w:val="22"/>
        </w:rPr>
        <w:t>Aliseo</w:t>
      </w:r>
      <w:proofErr w:type="spellEnd"/>
      <w:r w:rsidR="00820A58" w:rsidRPr="00B64324">
        <w:rPr>
          <w:rFonts w:ascii="Segoe UI" w:hAnsi="Segoe UI" w:cs="Segoe UI"/>
          <w:i/>
          <w:sz w:val="22"/>
          <w:szCs w:val="22"/>
        </w:rPr>
        <w:t xml:space="preserve">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B13F0B">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2282" w:name="_DV_M460"/>
      <w:bookmarkEnd w:id="2282"/>
      <w:r w:rsidRPr="00B64324">
        <w:rPr>
          <w:rFonts w:ascii="Segoe UI" w:hAnsi="Segoe UI" w:cs="Segoe UI"/>
          <w:sz w:val="22"/>
          <w:szCs w:val="22"/>
        </w:rPr>
        <w:br w:type="page"/>
      </w:r>
      <w:bookmarkStart w:id="2283" w:name="_Hlk72599935"/>
      <w:bookmarkStart w:id="2284" w:name="_Hlk54973998"/>
      <w:r w:rsidR="00666C43" w:rsidRPr="00B64324">
        <w:rPr>
          <w:rFonts w:ascii="Segoe UI" w:hAnsi="Segoe UI" w:cs="Segoe UI"/>
          <w:i/>
          <w:sz w:val="22"/>
          <w:szCs w:val="22"/>
        </w:rPr>
        <w:lastRenderedPageBreak/>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proofErr w:type="spellStart"/>
      <w:r w:rsidR="00820A58" w:rsidRPr="00B64324">
        <w:rPr>
          <w:rFonts w:ascii="Segoe UI" w:hAnsi="Segoe UI" w:cs="Segoe UI"/>
          <w:i/>
          <w:sz w:val="22"/>
          <w:szCs w:val="22"/>
        </w:rPr>
        <w:t>Aliseo</w:t>
      </w:r>
      <w:proofErr w:type="spellEnd"/>
      <w:r w:rsidR="00820A58" w:rsidRPr="00B64324">
        <w:rPr>
          <w:rFonts w:ascii="Segoe UI" w:hAnsi="Segoe UI" w:cs="Segoe UI"/>
          <w:i/>
          <w:sz w:val="22"/>
          <w:szCs w:val="22"/>
        </w:rPr>
        <w:t xml:space="preserve">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Heading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B13F0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2283"/>
      <w:bookmarkEnd w:id="2284"/>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97"/>
          <w:footerReference w:type="first" r:id="rId98"/>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5CB486AF"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00E12B4B" w:rsidRPr="00CA72A5">
        <w:rPr>
          <w:rFonts w:ascii="Segoe UI" w:hAnsi="Segoe UI"/>
          <w:sz w:val="22"/>
        </w:rPr>
        <w:t>33.3.</w:t>
      </w:r>
      <w:r w:rsidR="00E12B4B">
        <w:rPr>
          <w:rFonts w:ascii="Segoe UI" w:hAnsi="Segoe UI" w:cs="Segoe UI"/>
          <w:sz w:val="22"/>
          <w:szCs w:val="22"/>
        </w:rPr>
        <w:t>0034357-1</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09FB9A0C"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00A26B67" w:rsidRPr="007B4290">
        <w:rPr>
          <w:rFonts w:ascii="Segoe UI" w:eastAsia="Times New Roman" w:hAnsi="Segoe UI" w:cs="Segoe UI"/>
          <w:bCs w:val="0"/>
          <w:sz w:val="22"/>
          <w:szCs w:val="22"/>
          <w:lang w:eastAsia="en-US"/>
        </w:rPr>
        <w:t>instituição financeira autorizada a funcionar pelo Banco Central do Brasil (“</w:t>
      </w:r>
      <w:r w:rsidR="00A26B67" w:rsidRPr="007B4290">
        <w:rPr>
          <w:rFonts w:ascii="Segoe UI" w:eastAsia="Times New Roman" w:hAnsi="Segoe UI" w:cs="Segoe UI"/>
          <w:b/>
          <w:sz w:val="22"/>
          <w:szCs w:val="22"/>
          <w:lang w:eastAsia="en-US"/>
        </w:rPr>
        <w:t>BACEN</w:t>
      </w:r>
      <w:r w:rsidR="00A26B67" w:rsidRPr="007B4290">
        <w:rPr>
          <w:rFonts w:ascii="Segoe UI" w:eastAsia="Times New Roman" w:hAnsi="Segoe UI" w:cs="Segoe UI"/>
          <w:bCs w:val="0"/>
          <w:sz w:val="22"/>
          <w:szCs w:val="22"/>
          <w:lang w:eastAsia="en-US"/>
        </w:rPr>
        <w:t>”), atuando por sua filial na</w:t>
      </w:r>
      <w:r w:rsidR="00A26B67">
        <w:rPr>
          <w:rFonts w:ascii="Segoe UI" w:eastAsia="Times New Roman" w:hAnsi="Segoe UI" w:cs="Segoe UI"/>
          <w:bCs w:val="0"/>
          <w:sz w:val="22"/>
          <w:szCs w:val="22"/>
          <w:lang w:eastAsia="en-US"/>
        </w:rPr>
        <w:t xml:space="preserve"> cidade de São Paulo, Estado de São Paulo, na</w:t>
      </w:r>
      <w:r w:rsidR="00A26B67" w:rsidRPr="007B4290">
        <w:rPr>
          <w:rFonts w:ascii="Segoe UI" w:eastAsia="Times New Roman" w:hAnsi="Segoe UI" w:cs="Segoe UI"/>
          <w:bCs w:val="0"/>
          <w:sz w:val="22"/>
          <w:szCs w:val="22"/>
          <w:lang w:eastAsia="en-US"/>
        </w:rPr>
        <w:t xml:space="preserve"> Rua Joaquim Floriano 466, sala 1401 - Itaim </w:t>
      </w:r>
      <w:r w:rsidR="00A26B67" w:rsidRPr="002D0A89">
        <w:rPr>
          <w:rFonts w:ascii="Segoe UI" w:eastAsia="Times New Roman" w:hAnsi="Segoe UI" w:cs="Segoe UI"/>
          <w:bCs w:val="0"/>
          <w:sz w:val="22"/>
          <w:szCs w:val="22"/>
          <w:lang w:eastAsia="en-US"/>
        </w:rPr>
        <w:t>Bibi</w:t>
      </w:r>
      <w:r w:rsidR="00A26B67">
        <w:rPr>
          <w:rFonts w:ascii="Segoe UI" w:eastAsia="Times New Roman" w:hAnsi="Segoe UI" w:cs="Segoe UI"/>
          <w:bCs w:val="0"/>
          <w:sz w:val="22"/>
          <w:szCs w:val="22"/>
          <w:lang w:eastAsia="en-US"/>
        </w:rPr>
        <w:t>,</w:t>
      </w:r>
      <w:r w:rsidR="00A26B67" w:rsidRPr="002D0A89">
        <w:rPr>
          <w:rFonts w:ascii="Segoe UI" w:eastAsia="Times New Roman" w:hAnsi="Segoe UI" w:cs="Segoe UI"/>
          <w:bCs w:val="0"/>
          <w:sz w:val="22"/>
          <w:szCs w:val="22"/>
          <w:lang w:eastAsia="en-US"/>
        </w:rPr>
        <w:t xml:space="preserve"> CEP 04534-002</w:t>
      </w:r>
      <w:r w:rsidR="00A26B67" w:rsidRPr="00DE09CE">
        <w:rPr>
          <w:rFonts w:ascii="Segoe UI" w:hAnsi="Segoe UI" w:cs="Segoe UI"/>
          <w:sz w:val="22"/>
          <w:szCs w:val="22"/>
        </w:rPr>
        <w:t>, inscrita no CNPJ sob o nº 15.227.994/0004-01, neste ato representada na forma de seu contrato social (“</w:t>
      </w:r>
      <w:r w:rsidR="00A26B67" w:rsidRPr="00DE09CE">
        <w:rPr>
          <w:rFonts w:ascii="Segoe UI" w:hAnsi="Segoe UI" w:cs="Segoe UI"/>
          <w:b/>
          <w:sz w:val="22"/>
          <w:szCs w:val="22"/>
        </w:rPr>
        <w:t>Agente Fiduciário</w:t>
      </w:r>
      <w:r w:rsidR="00A26B67" w:rsidRPr="00DE09CE">
        <w:rPr>
          <w:rFonts w:ascii="Segoe UI" w:hAnsi="Segoe UI" w:cs="Segoe UI"/>
          <w:sz w:val="22"/>
          <w:szCs w:val="22"/>
        </w:rPr>
        <w:t>”)</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Pr="00B64324">
        <w:rPr>
          <w:rFonts w:ascii="Segoe UI" w:eastAsia="Times New Roman" w:hAnsi="Segoe UI" w:cs="Segoe UI"/>
          <w:bCs w:val="0"/>
          <w:i/>
          <w:iCs/>
          <w:sz w:val="22"/>
          <w:szCs w:val="22"/>
          <w:lang w:eastAsia="en-US"/>
        </w:rPr>
        <w:t>Aliseo</w:t>
      </w:r>
      <w:proofErr w:type="spellEnd"/>
      <w:r w:rsidRPr="00B64324">
        <w:rPr>
          <w:rFonts w:ascii="Segoe UI" w:eastAsia="Times New Roman" w:hAnsi="Segoe UI" w:cs="Segoe UI"/>
          <w:bCs w:val="0"/>
          <w:i/>
          <w:iCs/>
          <w:sz w:val="22"/>
          <w:szCs w:val="22"/>
          <w:lang w:eastAsia="en-US"/>
        </w:rPr>
        <w:t xml:space="preserve">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6695D197"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213F2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213F2B">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213F2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 xml:space="preserve">para alterar a </w:t>
      </w:r>
      <w:r w:rsidRPr="00B6432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0058512D" w:rsidRPr="00B64324">
        <w:rPr>
          <w:rFonts w:ascii="Segoe UI" w:eastAsia="Times New Roman" w:hAnsi="Segoe UI" w:cs="Segoe UI"/>
          <w:bCs w:val="0"/>
          <w:i/>
          <w:iCs/>
          <w:sz w:val="22"/>
          <w:szCs w:val="22"/>
          <w:lang w:eastAsia="en-US"/>
        </w:rPr>
        <w:t>Aliseo</w:t>
      </w:r>
      <w:proofErr w:type="spellEnd"/>
      <w:r w:rsidR="0058512D" w:rsidRPr="00B64324">
        <w:rPr>
          <w:rFonts w:ascii="Segoe UI" w:eastAsia="Times New Roman" w:hAnsi="Segoe UI" w:cs="Segoe UI"/>
          <w:bCs w:val="0"/>
          <w:i/>
          <w:iCs/>
          <w:sz w:val="22"/>
          <w:szCs w:val="22"/>
          <w:lang w:eastAsia="en-US"/>
        </w:rPr>
        <w:t xml:space="preserve">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3EC49973"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213F2B">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213F2B">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w:t>
      </w:r>
      <w:proofErr w:type="spellStart"/>
      <w:r w:rsidR="00D90B7A" w:rsidRPr="00B64324">
        <w:rPr>
          <w:rFonts w:ascii="Segoe UI" w:hAnsi="Segoe UI" w:cs="Segoe UI"/>
          <w:b/>
          <w:i/>
          <w:iCs/>
          <w:sz w:val="22"/>
          <w:szCs w:val="22"/>
        </w:rPr>
        <w:t>ii</w:t>
      </w:r>
      <w:proofErr w:type="spellEnd"/>
      <w:r w:rsidR="00D90B7A" w:rsidRPr="00B64324">
        <w:rPr>
          <w:rFonts w:ascii="Segoe UI" w:hAnsi="Segoe UI" w:cs="Segoe UI"/>
          <w:b/>
          <w:i/>
          <w:iCs/>
          <w:sz w:val="22"/>
          <w:szCs w:val="22"/>
        </w:rPr>
        <w:t>)</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247B082A"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w:t>
      </w:r>
      <w:proofErr w:type="spellStart"/>
      <w:r w:rsidR="00EA7270" w:rsidRPr="00B64324">
        <w:rPr>
          <w:rFonts w:ascii="Segoe UI" w:hAnsi="Segoe UI" w:cs="Segoe UI"/>
          <w:b/>
          <w:i/>
          <w:iCs/>
          <w:sz w:val="22"/>
          <w:szCs w:val="22"/>
        </w:rPr>
        <w:t>ii</w:t>
      </w:r>
      <w:proofErr w:type="spellEnd"/>
      <w:r w:rsidR="00EA7270" w:rsidRPr="00B64324">
        <w:rPr>
          <w:rFonts w:ascii="Segoe UI" w:hAnsi="Segoe UI" w:cs="Segoe UI"/>
          <w:b/>
          <w:i/>
          <w:iCs/>
          <w:sz w:val="22"/>
          <w:szCs w:val="22"/>
        </w:rPr>
        <w:t>)</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w:t>
      </w:r>
      <w:r w:rsidR="00C67F12">
        <w:rPr>
          <w:rFonts w:ascii="Segoe UI" w:hAnsi="Segoe UI" w:cs="Segoe UI"/>
          <w:i/>
          <w:iCs/>
          <w:sz w:val="22"/>
          <w:szCs w:val="22"/>
        </w:rPr>
        <w:t>pelo Coordenador Líder</w:t>
      </w:r>
      <w:r w:rsidR="00EA7270" w:rsidRPr="00B64324">
        <w:rPr>
          <w:rFonts w:ascii="Segoe UI" w:hAnsi="Segoe UI" w:cs="Segoe UI"/>
          <w:i/>
          <w:iCs/>
          <w:sz w:val="22"/>
          <w:szCs w:val="22"/>
        </w:rPr>
        <w:t xml:space="preserve">,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w:t>
      </w:r>
      <w:proofErr w:type="spellStart"/>
      <w:r w:rsidR="00EA7270" w:rsidRPr="00B64324">
        <w:rPr>
          <w:rFonts w:ascii="Segoe UI" w:hAnsi="Segoe UI" w:cs="Segoe UI"/>
          <w:b/>
          <w:i/>
          <w:iCs/>
          <w:sz w:val="22"/>
          <w:szCs w:val="22"/>
        </w:rPr>
        <w:t>ii</w:t>
      </w:r>
      <w:proofErr w:type="spellEnd"/>
      <w:r w:rsidR="00EA7270" w:rsidRPr="00B64324">
        <w:rPr>
          <w:rFonts w:ascii="Segoe UI" w:hAnsi="Segoe UI" w:cs="Segoe UI"/>
          <w:b/>
          <w:i/>
          <w:iCs/>
          <w:sz w:val="22"/>
          <w:szCs w:val="22"/>
        </w:rPr>
        <w:t>)</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lastRenderedPageBreak/>
        <w:t>REQUISITOS</w:t>
      </w:r>
    </w:p>
    <w:p w14:paraId="4D586019" w14:textId="0258ABDD"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213F2B">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w:t>
      </w:r>
      <w:r w:rsidR="001B6ADF">
        <w:rPr>
          <w:rFonts w:ascii="Segoe UI" w:hAnsi="Segoe UI" w:cs="Segoe UI"/>
          <w:sz w:val="22"/>
          <w:szCs w:val="22"/>
          <w:lang w:val="pt-BR"/>
        </w:rPr>
        <w:t>c</w:t>
      </w:r>
      <w:r w:rsidR="001B6ADF" w:rsidRPr="00B64324">
        <w:rPr>
          <w:rFonts w:ascii="Segoe UI" w:hAnsi="Segoe UI" w:cs="Segoe UI"/>
          <w:sz w:val="22"/>
          <w:szCs w:val="22"/>
          <w:lang w:val="pt-BR"/>
        </w:rPr>
        <w:t xml:space="preserve">idade </w:t>
      </w:r>
      <w:r w:rsidR="00A32671">
        <w:rPr>
          <w:rFonts w:ascii="Segoe UI" w:hAnsi="Segoe UI" w:cs="Segoe UI"/>
          <w:sz w:val="22"/>
          <w:szCs w:val="22"/>
          <w:lang w:val="pt-BR"/>
        </w:rPr>
        <w:t>do Rio de Janeiro, Estado 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604A9290"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3A68B40F"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w:t>
      </w:r>
      <w:r w:rsidR="00A26B67" w:rsidRPr="00A26B67">
        <w:rPr>
          <w:rFonts w:ascii="Segoe UI" w:hAnsi="Segoe UI" w:cs="Segoe UI"/>
          <w:sz w:val="22"/>
          <w:szCs w:val="22"/>
        </w:rPr>
        <w:t xml:space="preserve"> </w:t>
      </w:r>
      <w:r w:rsidR="00A26B67" w:rsidRPr="00B64324">
        <w:rPr>
          <w:rFonts w:ascii="Segoe UI" w:hAnsi="Segoe UI" w:cs="Segoe UI"/>
          <w:sz w:val="22"/>
          <w:szCs w:val="22"/>
        </w:rPr>
        <w:t>nos termos da Cláusula</w:t>
      </w:r>
      <w:r w:rsidR="00A26B67">
        <w:rPr>
          <w:rFonts w:ascii="Segoe UI" w:hAnsi="Segoe UI" w:cs="Segoe UI"/>
          <w:sz w:val="22"/>
          <w:szCs w:val="22"/>
        </w:rPr>
        <w:t xml:space="preserve"> 6.6,</w:t>
      </w:r>
      <w:r w:rsidRPr="00B64324">
        <w:rPr>
          <w:rFonts w:ascii="Segoe UI" w:hAnsi="Segoe UI" w:cs="Segoe UI"/>
          <w:sz w:val="22"/>
          <w:szCs w:val="22"/>
        </w:rPr>
        <w:t xml:space="preserve"> na presença de 2 (duas) testemunhas.</w:t>
      </w:r>
    </w:p>
    <w:p w14:paraId="6521D4BF" w14:textId="39CA47B0" w:rsidR="003B405F" w:rsidRPr="00B64324" w:rsidRDefault="00A32671" w:rsidP="003B405F">
      <w:pPr>
        <w:widowControl/>
        <w:suppressAutoHyphens/>
        <w:spacing w:after="240" w:line="320" w:lineRule="atLeast"/>
        <w:jc w:val="center"/>
        <w:rPr>
          <w:rFonts w:ascii="Segoe UI" w:hAnsi="Segoe UI" w:cs="Segoe UI"/>
          <w:sz w:val="22"/>
          <w:szCs w:val="22"/>
        </w:rPr>
      </w:pPr>
      <w:r>
        <w:rPr>
          <w:rFonts w:ascii="Segoe UI" w:hAnsi="Segoe UI" w:cs="Segoe UI"/>
          <w:sz w:val="22"/>
          <w:szCs w:val="22"/>
        </w:rPr>
        <w:t>Rio de Janeiro</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1BFB8825"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r w:rsidR="00C16B14" w:rsidRPr="00140138">
        <w:rPr>
          <w:rFonts w:ascii="Segoe UI" w:hAnsi="Segoe UI" w:cs="Segoe UI"/>
          <w:b/>
          <w:bCs/>
          <w:sz w:val="22"/>
          <w:szCs w:val="22"/>
          <w:u w:val="single"/>
        </w:rPr>
        <w:t>Conclusão</w:t>
      </w:r>
      <w:r w:rsidRPr="00C16B14">
        <w:rPr>
          <w:rFonts w:ascii="Segoe UI" w:hAnsi="Segoe UI" w:cs="Segoe UI"/>
          <w:b/>
          <w:bCs/>
          <w:sz w:val="22"/>
          <w:szCs w:val="22"/>
          <w:u w:val="single"/>
        </w:rPr>
        <w:t xml:space="preserve"> </w:t>
      </w:r>
      <w:r w:rsidRPr="00B64324">
        <w:rPr>
          <w:rFonts w:ascii="Segoe UI" w:hAnsi="Segoe UI" w:cs="Segoe UI"/>
          <w:b/>
          <w:bCs/>
          <w:sz w:val="22"/>
          <w:szCs w:val="22"/>
          <w:u w:val="single"/>
        </w:rPr>
        <w:t>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1BF5570D" w14:textId="717FB932" w:rsidR="00EF0D71" w:rsidRPr="00EF0D71" w:rsidRDefault="00EF0D71" w:rsidP="00EF0D71">
      <w:pPr>
        <w:spacing w:line="300" w:lineRule="exact"/>
        <w:rPr>
          <w:rFonts w:ascii="Segoe UI" w:hAnsi="Segoe UI" w:cs="Segoe UI"/>
          <w:b/>
          <w:sz w:val="22"/>
          <w:szCs w:val="22"/>
        </w:rPr>
      </w:pPr>
      <w:r w:rsidRPr="00EF0D71">
        <w:rPr>
          <w:rFonts w:ascii="Segoe UI" w:hAnsi="Segoe UI" w:cs="Segoe UI"/>
          <w:b/>
          <w:sz w:val="22"/>
          <w:szCs w:val="22"/>
        </w:rPr>
        <w:t>SIMPLIFIC PAVARINI DISTRIBUIDORA DE TÍTULOS E VALORES MOBILIÁRIOS LTDA.</w:t>
      </w:r>
    </w:p>
    <w:p w14:paraId="2E1960F8"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Rua Joaquim Floriano 466, sala 1401 - Itaim Bibi</w:t>
      </w:r>
    </w:p>
    <w:p w14:paraId="1EA9DC5E"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04534-002 – São Paulo - SP – Brasil</w:t>
      </w:r>
    </w:p>
    <w:p w14:paraId="7577C68E"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At.: Sr. Carlos Alberto Bacha / Sr. Matheus Gomes Faria / Sr. Rinaldo Rabello Ferreira</w:t>
      </w:r>
    </w:p>
    <w:p w14:paraId="0F092F93" w14:textId="50DD214D" w:rsidR="00EF0D71" w:rsidRPr="00EF0D71" w:rsidRDefault="00EF0D71" w:rsidP="00EF0D71">
      <w:pPr>
        <w:spacing w:line="300" w:lineRule="exact"/>
        <w:rPr>
          <w:rFonts w:ascii="Segoe UI" w:hAnsi="Segoe UI" w:cs="Segoe UI"/>
          <w:sz w:val="22"/>
          <w:szCs w:val="22"/>
          <w:lang w:val="it-IT"/>
        </w:rPr>
      </w:pPr>
      <w:r w:rsidRPr="00EF0D71">
        <w:rPr>
          <w:rFonts w:ascii="Segoe UI" w:hAnsi="Segoe UI" w:cs="Segoe UI"/>
          <w:sz w:val="22"/>
          <w:szCs w:val="22"/>
          <w:lang w:val="it-IT"/>
        </w:rPr>
        <w:t>Telefone:</w:t>
      </w:r>
      <w:del w:id="2285" w:author="Gisele Surkamp" w:date="2022-10-19T13:36:00Z">
        <w:r w:rsidRPr="00EF0D71">
          <w:rPr>
            <w:rFonts w:ascii="Segoe UI" w:hAnsi="Segoe UI" w:cs="Segoe UI"/>
            <w:sz w:val="22"/>
            <w:szCs w:val="22"/>
            <w:lang w:val="it-IT"/>
          </w:rPr>
          <w:delText xml:space="preserve"> </w:delText>
        </w:r>
      </w:del>
      <w:r w:rsidRPr="00EF0D71">
        <w:rPr>
          <w:rFonts w:ascii="Segoe UI" w:hAnsi="Segoe UI" w:cs="Segoe UI"/>
          <w:sz w:val="22"/>
          <w:szCs w:val="22"/>
          <w:lang w:val="it-IT"/>
        </w:rPr>
        <w:t xml:space="preserve"> (11) 3090 0447</w:t>
      </w:r>
    </w:p>
    <w:p w14:paraId="6E72C2C9" w14:textId="36B1F9A5" w:rsidR="00EF0D71" w:rsidRPr="00EF0D71" w:rsidRDefault="00EF0D71" w:rsidP="00EF0D71">
      <w:pPr>
        <w:spacing w:line="300" w:lineRule="exact"/>
        <w:rPr>
          <w:rFonts w:ascii="Segoe UI" w:hAnsi="Segoe UI" w:cs="Segoe UI"/>
          <w:sz w:val="22"/>
          <w:szCs w:val="22"/>
          <w:lang w:val="it-IT"/>
        </w:rPr>
      </w:pPr>
      <w:r w:rsidRPr="00EF0D71">
        <w:rPr>
          <w:rFonts w:ascii="Segoe UI" w:hAnsi="Segoe UI" w:cs="Segoe UI"/>
          <w:sz w:val="22"/>
          <w:szCs w:val="22"/>
          <w:lang w:val="it-IT"/>
        </w:rPr>
        <w:t>E-mail: spestruturacao@simplificpavarini.com.br</w:t>
      </w:r>
    </w:p>
    <w:p w14:paraId="7F47F9D8" w14:textId="77777777" w:rsidR="00636DF1" w:rsidRPr="00EF0D71" w:rsidRDefault="00636DF1" w:rsidP="00636DF1">
      <w:pPr>
        <w:pStyle w:val="Texto-MattosFilho"/>
        <w:spacing w:line="320" w:lineRule="exact"/>
        <w:rPr>
          <w:szCs w:val="22"/>
          <w:lang w:val="it-IT"/>
        </w:rPr>
      </w:pPr>
    </w:p>
    <w:p w14:paraId="53525775" w14:textId="2D05A0C6" w:rsidR="00636DF1" w:rsidRPr="00A26B67" w:rsidRDefault="00636DF1" w:rsidP="00636DF1">
      <w:pPr>
        <w:pStyle w:val="Texto-MattosFilho"/>
        <w:spacing w:line="320" w:lineRule="exact"/>
        <w:rPr>
          <w:szCs w:val="22"/>
        </w:rPr>
      </w:pPr>
      <w:r w:rsidRPr="009872FC">
        <w:rPr>
          <w:b/>
          <w:bCs/>
          <w:szCs w:val="22"/>
        </w:rPr>
        <w:t>Ref.</w:t>
      </w:r>
      <w:r w:rsidRPr="00B64324">
        <w:rPr>
          <w:szCs w:val="22"/>
        </w:rPr>
        <w:t xml:space="preserve">: </w:t>
      </w:r>
      <w:proofErr w:type="spellStart"/>
      <w:r w:rsidR="00D1425D" w:rsidRPr="00B64324">
        <w:rPr>
          <w:i/>
          <w:iCs/>
          <w:szCs w:val="22"/>
        </w:rPr>
        <w:t>Completion</w:t>
      </w:r>
      <w:proofErr w:type="spellEnd"/>
      <w:r w:rsidR="00D1425D" w:rsidRPr="00B64324">
        <w:rPr>
          <w:szCs w:val="22"/>
        </w:rPr>
        <w:t xml:space="preserve"> </w:t>
      </w:r>
      <w:r w:rsidR="008826CA" w:rsidRPr="00B13F0B">
        <w:t>Financeiro</w:t>
      </w:r>
      <w:r w:rsidR="006E4967" w:rsidRPr="00B64324">
        <w:rPr>
          <w:szCs w:val="22"/>
        </w:rPr>
        <w:t xml:space="preserve"> </w:t>
      </w:r>
      <w:r w:rsidR="00D1425D" w:rsidRPr="00B64324">
        <w:rPr>
          <w:szCs w:val="22"/>
        </w:rPr>
        <w:t>do Projeto</w:t>
      </w:r>
      <w:r w:rsidRPr="00B64324">
        <w:rPr>
          <w:szCs w:val="22"/>
        </w:rPr>
        <w:t xml:space="preserve"> – </w:t>
      </w:r>
      <w:r w:rsidR="00D1425D" w:rsidRPr="00B64324">
        <w:rPr>
          <w:szCs w:val="22"/>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00D1425D" w:rsidRPr="00B64324">
        <w:rPr>
          <w:szCs w:val="22"/>
        </w:rPr>
        <w:t>Aliseo</w:t>
      </w:r>
      <w:proofErr w:type="spellEnd"/>
      <w:r w:rsidR="00D1425D" w:rsidRPr="00B64324">
        <w:rPr>
          <w:szCs w:val="22"/>
        </w:rPr>
        <w:t xml:space="preserve"> Empreendimentos e Participações S.A.</w:t>
      </w:r>
      <w:r w:rsidRPr="00B64324">
        <w:rPr>
          <w:szCs w:val="22"/>
        </w:rPr>
        <w:t xml:space="preserve"> (“</w:t>
      </w:r>
      <w:r w:rsidRPr="00B64324">
        <w:rPr>
          <w:b/>
          <w:szCs w:val="22"/>
        </w:rPr>
        <w:t xml:space="preserve">Declaração </w:t>
      </w:r>
      <w:r w:rsidRPr="00A26B67">
        <w:rPr>
          <w:b/>
          <w:szCs w:val="22"/>
        </w:rPr>
        <w:t xml:space="preserve">de </w:t>
      </w:r>
      <w:r w:rsidR="00EF0D71" w:rsidRPr="00140138">
        <w:rPr>
          <w:b/>
          <w:szCs w:val="22"/>
        </w:rPr>
        <w:t>Conclusão</w:t>
      </w:r>
      <w:r w:rsidR="006E4967" w:rsidRPr="00140138">
        <w:rPr>
          <w:b/>
          <w:szCs w:val="22"/>
        </w:rPr>
        <w:t xml:space="preserve"> </w:t>
      </w:r>
      <w:r w:rsidRPr="00140138">
        <w:rPr>
          <w:b/>
          <w:szCs w:val="22"/>
        </w:rPr>
        <w:t>do Projeto</w:t>
      </w:r>
      <w:r w:rsidRPr="00A26B67">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2CD461F2"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00DA7055">
        <w:rPr>
          <w:szCs w:val="22"/>
        </w:rPr>
        <w:t>c</w:t>
      </w:r>
      <w:r w:rsidR="00DA7055" w:rsidRPr="00B64324">
        <w:rPr>
          <w:szCs w:val="22"/>
        </w:rPr>
        <w:t xml:space="preserve">idade </w:t>
      </w:r>
      <w:r w:rsidRPr="00B64324">
        <w:rPr>
          <w:szCs w:val="22"/>
        </w:rPr>
        <w:t>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00EF0D71">
        <w:rPr>
          <w:szCs w:val="22"/>
        </w:rPr>
        <w:t>33.3.0034357-1</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00A26B67">
        <w:rPr>
          <w:szCs w:val="22"/>
        </w:rPr>
        <w:fldChar w:fldCharType="begin"/>
      </w:r>
      <w:r w:rsidR="00A26B67">
        <w:rPr>
          <w:szCs w:val="22"/>
        </w:rPr>
        <w:instrText xml:space="preserve"> REF _Ref115192235 \r \h </w:instrText>
      </w:r>
      <w:r w:rsidR="00A26B67">
        <w:rPr>
          <w:szCs w:val="22"/>
        </w:rPr>
      </w:r>
      <w:r w:rsidR="00A26B67">
        <w:rPr>
          <w:szCs w:val="22"/>
        </w:rPr>
        <w:fldChar w:fldCharType="separate"/>
      </w:r>
      <w:r w:rsidR="00213F2B">
        <w:rPr>
          <w:szCs w:val="22"/>
        </w:rPr>
        <w:t>4.12.1.2</w:t>
      </w:r>
      <w:r w:rsidR="00A26B67">
        <w:rPr>
          <w:szCs w:val="22"/>
        </w:rPr>
        <w:fldChar w:fldCharType="end"/>
      </w:r>
      <w:r w:rsidRPr="00B64324">
        <w:rPr>
          <w:szCs w:val="22"/>
        </w:rPr>
        <w:t xml:space="preserve"> do </w:t>
      </w:r>
      <w:r w:rsidR="00636DF1" w:rsidRPr="00B64324">
        <w:rPr>
          <w:szCs w:val="22"/>
        </w:rPr>
        <w:t>“</w:t>
      </w:r>
      <w:r w:rsidRPr="00B64324">
        <w:rPr>
          <w:i/>
          <w:iCs/>
          <w:szCs w:val="22"/>
        </w:rPr>
        <w:t xml:space="preserve">Instrumento Particular de Escritura da 1ª (Primeira) Emissão de Debêntures Simples, Não Conversíveis em Ações, da Espécie com Garantia Real, para Distribuição Pública com Esforços Restritos, em 2 (duas) séries, da </w:t>
      </w:r>
      <w:proofErr w:type="spellStart"/>
      <w:r w:rsidRPr="00B64324">
        <w:rPr>
          <w:i/>
          <w:iCs/>
          <w:szCs w:val="22"/>
        </w:rPr>
        <w:t>Aliseo</w:t>
      </w:r>
      <w:proofErr w:type="spellEnd"/>
      <w:r w:rsidRPr="00B64324">
        <w:rPr>
          <w:i/>
          <w:iCs/>
          <w:szCs w:val="22"/>
        </w:rPr>
        <w:t xml:space="preserve">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149FC5FD"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6E4967">
        <w:rPr>
          <w:b/>
          <w:bCs/>
          <w:color w:val="000000"/>
          <w:szCs w:val="22"/>
        </w:rPr>
        <w:t>A</w:t>
      </w:r>
      <w:r w:rsidR="006E4967" w:rsidRPr="00B64324">
        <w:rPr>
          <w:color w:val="000000"/>
          <w:szCs w:val="22"/>
        </w:rPr>
        <w:t xml:space="preserve"> </w:t>
      </w:r>
      <w:r w:rsidRPr="00B64324">
        <w:rPr>
          <w:color w:val="000000"/>
          <w:szCs w:val="22"/>
        </w:rPr>
        <w:t xml:space="preserve">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proofErr w:type="spellStart"/>
      <w:r w:rsidR="00AC3616" w:rsidRPr="00B64324">
        <w:rPr>
          <w:b/>
          <w:bCs/>
          <w:color w:val="000000"/>
          <w:szCs w:val="22"/>
        </w:rPr>
        <w:t>ii</w:t>
      </w:r>
      <w:proofErr w:type="spellEnd"/>
      <w:r w:rsidRPr="00B64324">
        <w:rPr>
          <w:b/>
          <w:bCs/>
          <w:color w:val="000000"/>
          <w:szCs w:val="22"/>
        </w:rPr>
        <w:t>)</w:t>
      </w:r>
      <w:r w:rsidRPr="00B6432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lastRenderedPageBreak/>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692E87D1" w:rsidR="00636DF1" w:rsidRPr="00B64324" w:rsidRDefault="00636DF1" w:rsidP="00636DF1">
      <w:pPr>
        <w:pStyle w:val="Texto-MattosFilho"/>
        <w:spacing w:line="320" w:lineRule="exact"/>
        <w:rPr>
          <w:szCs w:val="22"/>
        </w:rPr>
      </w:pPr>
      <w:r w:rsidRPr="00B64324">
        <w:rPr>
          <w:szCs w:val="22"/>
        </w:rPr>
        <w:t xml:space="preserve">Considerando o exposto acima, a Emissora solicita ao Agente Fiduciário que se manifeste expressamente sobre a ocorrência </w:t>
      </w:r>
      <w:r w:rsidR="00D12907" w:rsidRPr="00B64324">
        <w:rPr>
          <w:szCs w:val="22"/>
        </w:rPr>
        <w:t>do</w:t>
      </w:r>
      <w:r w:rsidR="00EF0D71">
        <w:rPr>
          <w:szCs w:val="22"/>
        </w:rPr>
        <w:t xml:space="preserve"> evento de</w:t>
      </w:r>
      <w:r w:rsidR="00D12907" w:rsidRPr="00B64324">
        <w:rPr>
          <w:szCs w:val="22"/>
        </w:rPr>
        <w:t xml:space="preserve"> </w:t>
      </w:r>
      <w:proofErr w:type="spellStart"/>
      <w:r w:rsidR="00D12907" w:rsidRPr="00B64324">
        <w:rPr>
          <w:i/>
          <w:iCs/>
          <w:szCs w:val="22"/>
        </w:rPr>
        <w:t>Completion</w:t>
      </w:r>
      <w:proofErr w:type="spellEnd"/>
      <w:r w:rsidR="00D12907" w:rsidRPr="00B64324">
        <w:rPr>
          <w:szCs w:val="22"/>
        </w:rPr>
        <w:t xml:space="preserve"> </w:t>
      </w:r>
      <w:r w:rsidR="008826CA" w:rsidRPr="00B13F0B">
        <w:t>Financeiro</w:t>
      </w:r>
      <w:r w:rsidR="006E4967" w:rsidRPr="00B64324">
        <w:rPr>
          <w:szCs w:val="22"/>
        </w:rPr>
        <w:t xml:space="preserve"> </w:t>
      </w:r>
      <w:r w:rsidRPr="00B64324">
        <w:rPr>
          <w:szCs w:val="22"/>
        </w:rPr>
        <w:t xml:space="preserve">do Projeto </w:t>
      </w:r>
      <w:r w:rsidR="00EF0D71">
        <w:rPr>
          <w:szCs w:val="22"/>
        </w:rPr>
        <w:t>em até</w:t>
      </w:r>
      <w:r w:rsidRPr="00B64324">
        <w:rPr>
          <w:szCs w:val="22"/>
        </w:rPr>
        <w:t xml:space="preserve"> 10 (dez) dias contados do recebimento da presente Declaração </w:t>
      </w:r>
      <w:r w:rsidRPr="00A26B67">
        <w:rPr>
          <w:szCs w:val="22"/>
        </w:rPr>
        <w:t xml:space="preserve">de </w:t>
      </w:r>
      <w:r w:rsidR="00EF0D71" w:rsidRPr="00140138">
        <w:rPr>
          <w:szCs w:val="22"/>
        </w:rPr>
        <w:t>Conclusão</w:t>
      </w:r>
      <w:r w:rsidR="006E4967" w:rsidRPr="00A26B67">
        <w:rPr>
          <w:szCs w:val="22"/>
        </w:rPr>
        <w:t xml:space="preserve"> </w:t>
      </w:r>
      <w:r w:rsidRPr="00A26B67">
        <w:rPr>
          <w:szCs w:val="22"/>
        </w:rPr>
        <w:t>do</w:t>
      </w:r>
      <w:r w:rsidRPr="00B64324">
        <w:rPr>
          <w:szCs w:val="22"/>
        </w:rPr>
        <w:t xml:space="preserve"> Projeto.</w:t>
      </w:r>
    </w:p>
    <w:p w14:paraId="706DD613" w14:textId="77777777" w:rsidR="00636DF1" w:rsidRPr="00B64324" w:rsidRDefault="00636DF1" w:rsidP="00636DF1">
      <w:pPr>
        <w:pStyle w:val="Texto-MattosFilho"/>
        <w:spacing w:line="320" w:lineRule="exact"/>
        <w:rPr>
          <w:szCs w:val="22"/>
        </w:rPr>
      </w:pPr>
    </w:p>
    <w:p w14:paraId="40BA874C" w14:textId="080F5A8D" w:rsidR="00636DF1" w:rsidRPr="00B64324" w:rsidRDefault="00636DF1" w:rsidP="00636DF1">
      <w:pPr>
        <w:pStyle w:val="Texto-MattosFilho"/>
        <w:spacing w:line="320" w:lineRule="exact"/>
        <w:rPr>
          <w:szCs w:val="22"/>
        </w:rPr>
      </w:pPr>
      <w:bookmarkStart w:id="2286"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r w:rsidR="00EF0D71">
        <w:t>Conclusão</w:t>
      </w:r>
      <w:r w:rsidR="006E4967" w:rsidRPr="00B64324">
        <w:rPr>
          <w:szCs w:val="22"/>
        </w:rPr>
        <w:t xml:space="preserve"> </w:t>
      </w:r>
      <w:r w:rsidRPr="00B64324">
        <w:rPr>
          <w:szCs w:val="22"/>
        </w:rPr>
        <w:t>do Projeto terão os significados a eles atribuídos na Escritura de Emissão</w:t>
      </w:r>
      <w:bookmarkEnd w:id="2286"/>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B13F0B">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0CD395AB"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6E4967">
        <w:rPr>
          <w:rFonts w:ascii="Segoe UI" w:hAnsi="Segoe UI" w:cs="Segoe UI"/>
          <w:b/>
          <w:bCs/>
          <w:sz w:val="22"/>
          <w:szCs w:val="22"/>
          <w:u w:val="single"/>
        </w:rPr>
        <w:t>A</w:t>
      </w:r>
      <w:r w:rsidR="006E4967" w:rsidRPr="00B64324">
        <w:rPr>
          <w:rFonts w:ascii="Segoe UI" w:hAnsi="Segoe UI" w:cs="Segoe UI"/>
          <w:b/>
          <w:bCs/>
          <w:sz w:val="22"/>
          <w:szCs w:val="22"/>
          <w:u w:val="single"/>
        </w:rPr>
        <w:t xml:space="preserve"> </w:t>
      </w:r>
      <w:r w:rsidRPr="00B64324">
        <w:rPr>
          <w:rFonts w:ascii="Segoe UI" w:hAnsi="Segoe UI" w:cs="Segoe UI"/>
          <w:b/>
          <w:bCs/>
          <w:sz w:val="22"/>
          <w:szCs w:val="22"/>
          <w:u w:val="single"/>
        </w:rPr>
        <w:t xml:space="preserve">À DECLARAÇÃO DE </w:t>
      </w:r>
      <w:r w:rsidR="00EF0D71" w:rsidRPr="00EF0D71">
        <w:rPr>
          <w:rFonts w:ascii="Segoe UI" w:hAnsi="Segoe UI" w:cs="Segoe UI"/>
          <w:b/>
          <w:bCs/>
          <w:sz w:val="22"/>
          <w:szCs w:val="22"/>
          <w:u w:val="single"/>
        </w:rPr>
        <w:t>CONCLUSÃO</w:t>
      </w:r>
      <w:r w:rsidRPr="00EF0D71">
        <w:rPr>
          <w:rFonts w:ascii="Segoe UI" w:hAnsi="Segoe UI" w:cs="Segoe UI"/>
          <w:b/>
          <w:bCs/>
          <w:sz w:val="22"/>
          <w:szCs w:val="22"/>
          <w:u w:val="single"/>
        </w:rPr>
        <w:t xml:space="preserve"> </w:t>
      </w:r>
      <w:r w:rsidRPr="00B64324">
        <w:rPr>
          <w:rFonts w:ascii="Segoe UI" w:hAnsi="Segoe UI" w:cs="Segoe UI"/>
          <w:b/>
          <w:bCs/>
          <w:sz w:val="22"/>
          <w:szCs w:val="22"/>
          <w:u w:val="single"/>
        </w:rPr>
        <w:t>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4C160789"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sidRPr="00B64324">
        <w:rPr>
          <w:rFonts w:ascii="Segoe UI" w:hAnsi="Segoe UI" w:cs="Segoe UI"/>
          <w:b/>
          <w:bCs/>
          <w:sz w:val="22"/>
          <w:szCs w:val="22"/>
          <w:u w:val="single"/>
        </w:rPr>
        <w:t>I</w:t>
      </w:r>
      <w:r w:rsidR="008826CA">
        <w:rPr>
          <w:rFonts w:ascii="Segoe UI" w:hAnsi="Segoe UI" w:cs="Segoe UI"/>
          <w:b/>
          <w:bCs/>
          <w:sz w:val="22"/>
          <w:szCs w:val="22"/>
          <w:u w:val="single"/>
        </w:rPr>
        <w:t>II</w:t>
      </w:r>
      <w:r w:rsidR="008826CA" w:rsidRPr="00B64324">
        <w:rPr>
          <w:rFonts w:ascii="Segoe UI" w:hAnsi="Segoe UI" w:cs="Segoe UI"/>
          <w:b/>
          <w:bCs/>
          <w:sz w:val="22"/>
          <w:szCs w:val="22"/>
          <w:u w:val="single"/>
        </w:rPr>
        <w:t xml:space="preserve"> </w:t>
      </w:r>
      <w:r w:rsidRPr="00B64324">
        <w:rPr>
          <w:rFonts w:ascii="Segoe UI" w:hAnsi="Segoe UI" w:cs="Segoe UI"/>
          <w:b/>
          <w:bCs/>
          <w:sz w:val="22"/>
          <w:szCs w:val="22"/>
          <w:u w:val="single"/>
        </w:rPr>
        <w:t>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Pr>
          <w:rFonts w:ascii="Segoe UI" w:hAnsi="Segoe UI" w:cs="Segoe UI"/>
          <w:b/>
          <w:bCs/>
          <w:sz w:val="22"/>
          <w:szCs w:val="22"/>
          <w:u w:val="single"/>
        </w:rPr>
        <w:t>I</w:t>
      </w:r>
      <w:r w:rsidR="0058512D" w:rsidRPr="00B64324">
        <w:rPr>
          <w:rFonts w:ascii="Segoe UI" w:hAnsi="Segoe UI" w:cs="Segoe UI"/>
          <w:b/>
          <w:bCs/>
          <w:sz w:val="22"/>
          <w:szCs w:val="22"/>
          <w:u w:val="single"/>
        </w:rPr>
        <w:t xml:space="preserve">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7E9C8826" w:rsidR="00FB37B2"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2D8CD2C0" w14:textId="0B848168" w:rsidR="00042EF7" w:rsidRDefault="00042EF7">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3EF5804C" w14:textId="3704E90B" w:rsidR="00042EF7" w:rsidRPr="00B64324" w:rsidRDefault="00042EF7" w:rsidP="00042EF7">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 À ESCRITURA DE EMISSÃO</w:t>
      </w:r>
    </w:p>
    <w:p w14:paraId="6B47B4D4" w14:textId="77777777" w:rsidR="00042EF7" w:rsidRPr="00B64324" w:rsidRDefault="00042EF7" w:rsidP="00042EF7">
      <w:pPr>
        <w:jc w:val="center"/>
        <w:rPr>
          <w:rFonts w:ascii="Segoe UI" w:hAnsi="Segoe UI" w:cs="Segoe UI"/>
          <w:b/>
          <w:bCs/>
          <w:sz w:val="22"/>
          <w:szCs w:val="22"/>
          <w:u w:val="single"/>
        </w:rPr>
      </w:pPr>
    </w:p>
    <w:p w14:paraId="38F12553" w14:textId="02E7B3D4" w:rsidR="00042EF7" w:rsidRPr="003864A5" w:rsidRDefault="00042EF7">
      <w:pPr>
        <w:spacing w:line="320" w:lineRule="exact"/>
        <w:jc w:val="center"/>
        <w:rPr>
          <w:rFonts w:ascii="Segoe UI" w:hAnsi="Segoe UI" w:cs="Segoe UI"/>
          <w:b/>
          <w:bCs/>
          <w:sz w:val="22"/>
          <w:szCs w:val="22"/>
          <w:u w:val="single"/>
        </w:rPr>
        <w:pPrChange w:id="2287" w:author="Gisele Surkamp" w:date="2022-10-19T13:36:00Z">
          <w:pPr>
            <w:jc w:val="center"/>
          </w:pPr>
        </w:pPrChange>
      </w:pPr>
      <w:r w:rsidRPr="00B64324">
        <w:rPr>
          <w:rFonts w:ascii="Segoe UI" w:hAnsi="Segoe UI" w:cs="Segoe UI"/>
          <w:b/>
          <w:bCs/>
          <w:sz w:val="22"/>
          <w:szCs w:val="22"/>
          <w:u w:val="single"/>
        </w:rPr>
        <w:t>C</w:t>
      </w:r>
      <w:r>
        <w:rPr>
          <w:rFonts w:ascii="Segoe UI" w:hAnsi="Segoe UI" w:cs="Segoe UI"/>
          <w:b/>
          <w:bCs/>
          <w:sz w:val="22"/>
          <w:szCs w:val="22"/>
          <w:u w:val="single"/>
        </w:rPr>
        <w:t xml:space="preserve">ondições </w:t>
      </w:r>
      <w:r w:rsidR="00F03EA1" w:rsidRPr="003864A5">
        <w:rPr>
          <w:rFonts w:ascii="Segoe UI" w:hAnsi="Segoe UI" w:cs="Segoe UI"/>
          <w:b/>
          <w:bCs/>
          <w:sz w:val="22"/>
          <w:szCs w:val="22"/>
          <w:u w:val="single"/>
        </w:rPr>
        <w:t>principais para</w:t>
      </w:r>
      <w:r w:rsidRPr="003864A5">
        <w:rPr>
          <w:rFonts w:ascii="Segoe UI" w:hAnsi="Segoe UI" w:cs="Segoe UI"/>
          <w:b/>
          <w:bCs/>
          <w:sz w:val="22"/>
          <w:szCs w:val="22"/>
          <w:u w:val="single"/>
        </w:rPr>
        <w:t xml:space="preserve"> acordos </w:t>
      </w:r>
      <w:r w:rsidR="00F03EA1" w:rsidRPr="003864A5">
        <w:rPr>
          <w:rFonts w:ascii="Segoe UI" w:hAnsi="Segoe UI" w:cs="Segoe UI"/>
          <w:b/>
          <w:bCs/>
          <w:sz w:val="22"/>
          <w:szCs w:val="22"/>
          <w:u w:val="single"/>
        </w:rPr>
        <w:t>celebrados pela Emissora com</w:t>
      </w:r>
      <w:r w:rsidRPr="003864A5">
        <w:rPr>
          <w:rFonts w:ascii="Segoe UI" w:hAnsi="Segoe UI" w:cs="Segoe UI"/>
          <w:b/>
          <w:bCs/>
          <w:sz w:val="22"/>
          <w:szCs w:val="22"/>
          <w:u w:val="single"/>
        </w:rPr>
        <w:t xml:space="preserve"> quaisquer partes relacionadas e/ou Afiliadas </w:t>
      </w:r>
      <w:r w:rsidR="00F03EA1" w:rsidRPr="003864A5">
        <w:rPr>
          <w:rFonts w:ascii="Segoe UI" w:hAnsi="Segoe UI" w:cs="Segoe UI"/>
          <w:b/>
          <w:bCs/>
          <w:sz w:val="22"/>
          <w:szCs w:val="22"/>
          <w:u w:val="single"/>
        </w:rPr>
        <w:t>para</w:t>
      </w:r>
      <w:r w:rsidRPr="003864A5">
        <w:rPr>
          <w:rFonts w:ascii="Segoe UI" w:hAnsi="Segoe UI" w:cs="Segoe UI"/>
          <w:b/>
          <w:bCs/>
          <w:sz w:val="22"/>
          <w:szCs w:val="22"/>
          <w:u w:val="single"/>
        </w:rPr>
        <w:t xml:space="preserve"> </w:t>
      </w:r>
      <w:r w:rsidR="00F03EA1" w:rsidRPr="003864A5">
        <w:rPr>
          <w:rFonts w:ascii="Segoe UI" w:hAnsi="Segoe UI" w:cs="Segoe UI"/>
          <w:b/>
          <w:bCs/>
          <w:sz w:val="22"/>
          <w:szCs w:val="22"/>
          <w:u w:val="single"/>
        </w:rPr>
        <w:t>a utilização d</w:t>
      </w:r>
      <w:r w:rsidRPr="003864A5">
        <w:rPr>
          <w:rFonts w:ascii="Segoe UI" w:hAnsi="Segoe UI" w:cs="Segoe UI"/>
          <w:b/>
          <w:bCs/>
          <w:sz w:val="22"/>
          <w:szCs w:val="22"/>
          <w:u w:val="single"/>
        </w:rPr>
        <w:t>as instalações do Projeto para fins de atendimento de outros contratos comerciais</w:t>
      </w:r>
    </w:p>
    <w:p w14:paraId="1631A1D1" w14:textId="103E9B94" w:rsidR="00042EF7" w:rsidRDefault="00042EF7">
      <w:pPr>
        <w:spacing w:line="320" w:lineRule="exact"/>
        <w:rPr>
          <w:rFonts w:ascii="Segoe UI" w:hAnsi="Segoe UI" w:cs="Segoe UI"/>
          <w:b/>
          <w:bCs/>
          <w:sz w:val="22"/>
          <w:szCs w:val="22"/>
          <w:u w:val="single"/>
        </w:rPr>
        <w:pPrChange w:id="2288" w:author="Gisele Surkamp" w:date="2022-10-19T13:36:00Z">
          <w:pPr>
            <w:jc w:val="center"/>
          </w:pPr>
        </w:pPrChange>
      </w:pPr>
    </w:p>
    <w:p w14:paraId="4CE348E5" w14:textId="37758CF0" w:rsidR="00213F2B" w:rsidRPr="00213F2B" w:rsidRDefault="00213F2B" w:rsidP="003864A5">
      <w:pPr>
        <w:spacing w:line="320" w:lineRule="exact"/>
        <w:rPr>
          <w:ins w:id="2289" w:author="Gisele Surkamp" w:date="2022-10-19T13:36:00Z"/>
          <w:rFonts w:ascii="Segoe UI" w:hAnsi="Segoe UI" w:cs="Segoe UI"/>
          <w:b/>
          <w:bCs/>
          <w:sz w:val="22"/>
          <w:szCs w:val="22"/>
        </w:rPr>
      </w:pPr>
      <w:ins w:id="2290" w:author="Gisele Surkamp" w:date="2022-10-19T13:36:00Z">
        <w:r w:rsidRPr="00213F2B">
          <w:rPr>
            <w:rFonts w:ascii="Segoe UI" w:hAnsi="Segoe UI" w:cs="Segoe UI"/>
            <w:sz w:val="22"/>
            <w:szCs w:val="22"/>
            <w:u w:val="single"/>
          </w:rPr>
          <w:t>Condições</w:t>
        </w:r>
        <w:r w:rsidRPr="00213F2B">
          <w:rPr>
            <w:rFonts w:ascii="Segoe UI" w:hAnsi="Segoe UI" w:cs="Segoe UI"/>
            <w:sz w:val="22"/>
            <w:szCs w:val="22"/>
          </w:rPr>
          <w:t>:</w:t>
        </w:r>
        <w:r w:rsidRPr="00213F2B">
          <w:rPr>
            <w:rFonts w:ascii="Segoe UI" w:hAnsi="Segoe UI" w:cs="Segoe UI"/>
            <w:b/>
            <w:bCs/>
            <w:sz w:val="22"/>
            <w:szCs w:val="22"/>
          </w:rPr>
          <w:t xml:space="preserve"> </w:t>
        </w:r>
        <w:r w:rsidRPr="00213F2B">
          <w:rPr>
            <w:rFonts w:ascii="Segoe UI" w:hAnsi="Segoe UI" w:cs="Segoe UI"/>
            <w:sz w:val="22"/>
            <w:szCs w:val="22"/>
          </w:rPr>
          <w:t>Os acordos deverão respeitar as seguintes disposições:</w:t>
        </w:r>
      </w:ins>
    </w:p>
    <w:p w14:paraId="717D18BE" w14:textId="77777777" w:rsidR="00213F2B" w:rsidRDefault="00213F2B" w:rsidP="003864A5">
      <w:pPr>
        <w:spacing w:line="320" w:lineRule="exact"/>
        <w:rPr>
          <w:ins w:id="2291" w:author="Gisele Surkamp" w:date="2022-10-19T13:36:00Z"/>
          <w:rFonts w:ascii="Segoe UI" w:hAnsi="Segoe UI" w:cs="Segoe UI"/>
          <w:b/>
          <w:bCs/>
          <w:sz w:val="22"/>
          <w:szCs w:val="22"/>
          <w:u w:val="single"/>
        </w:rPr>
      </w:pPr>
    </w:p>
    <w:p w14:paraId="24E3C147" w14:textId="30E19EDC" w:rsidR="003864A5" w:rsidRDefault="003864A5" w:rsidP="00213F2B">
      <w:pPr>
        <w:pStyle w:val="ListParagraph"/>
        <w:numPr>
          <w:ilvl w:val="0"/>
          <w:numId w:val="57"/>
        </w:numPr>
        <w:spacing w:line="320" w:lineRule="exact"/>
        <w:ind w:left="0" w:firstLine="0"/>
        <w:rPr>
          <w:ins w:id="2292" w:author="Gisele Surkamp" w:date="2022-10-19T13:36:00Z"/>
          <w:rFonts w:ascii="Segoe UI" w:hAnsi="Segoe UI" w:cs="Segoe UI"/>
          <w:sz w:val="22"/>
          <w:szCs w:val="22"/>
        </w:rPr>
      </w:pPr>
      <w:ins w:id="2293" w:author="Gisele Surkamp" w:date="2022-10-19T13:36:00Z">
        <w:r w:rsidRPr="00213F2B">
          <w:rPr>
            <w:rFonts w:ascii="Segoe UI" w:hAnsi="Segoe UI" w:cs="Segoe UI"/>
            <w:sz w:val="22"/>
            <w:szCs w:val="22"/>
          </w:rPr>
          <w:t>É permitido o uso por Afiliada de berços, equipamentos, edificações, pessoal e infraestrutura (“</w:t>
        </w:r>
        <w:r w:rsidRPr="00213F2B">
          <w:rPr>
            <w:rFonts w:ascii="Segoe UI" w:hAnsi="Segoe UI" w:cs="Segoe UI"/>
            <w:sz w:val="22"/>
            <w:szCs w:val="22"/>
            <w:u w:val="single"/>
          </w:rPr>
          <w:t>Bens Permitidos</w:t>
        </w:r>
        <w:r w:rsidRPr="00213F2B">
          <w:rPr>
            <w:rFonts w:ascii="Segoe UI" w:hAnsi="Segoe UI" w:cs="Segoe UI"/>
            <w:sz w:val="22"/>
            <w:szCs w:val="22"/>
          </w:rPr>
          <w:t xml:space="preserve">”) de apoio não alocados ao Contrato Petrobras. </w:t>
        </w:r>
      </w:ins>
    </w:p>
    <w:p w14:paraId="5A9828A0" w14:textId="77777777" w:rsidR="00213F2B" w:rsidRPr="00213F2B" w:rsidRDefault="00213F2B" w:rsidP="00213F2B">
      <w:pPr>
        <w:pStyle w:val="ListParagraph"/>
        <w:spacing w:line="320" w:lineRule="exact"/>
        <w:ind w:left="0"/>
        <w:rPr>
          <w:ins w:id="2294" w:author="Gisele Surkamp" w:date="2022-10-19T13:36:00Z"/>
          <w:rFonts w:ascii="Segoe UI" w:hAnsi="Segoe UI" w:cs="Segoe UI"/>
          <w:sz w:val="22"/>
          <w:szCs w:val="22"/>
        </w:rPr>
      </w:pPr>
    </w:p>
    <w:p w14:paraId="32F13C20" w14:textId="67F8DBA2" w:rsidR="003864A5" w:rsidRPr="00213F2B" w:rsidRDefault="003864A5" w:rsidP="00213F2B">
      <w:pPr>
        <w:pStyle w:val="ListParagraph"/>
        <w:numPr>
          <w:ilvl w:val="0"/>
          <w:numId w:val="57"/>
        </w:numPr>
        <w:spacing w:line="320" w:lineRule="exact"/>
        <w:ind w:left="0" w:firstLine="0"/>
        <w:rPr>
          <w:ins w:id="2295" w:author="Gisele Surkamp" w:date="2022-10-19T13:36:00Z"/>
          <w:rFonts w:ascii="Segoe UI" w:hAnsi="Segoe UI" w:cs="Segoe UI"/>
          <w:b/>
          <w:bCs/>
          <w:sz w:val="22"/>
          <w:szCs w:val="22"/>
          <w:u w:val="single"/>
        </w:rPr>
      </w:pPr>
      <w:ins w:id="2296" w:author="Gisele Surkamp" w:date="2022-10-19T13:36:00Z">
        <w:r w:rsidRPr="00213F2B">
          <w:rPr>
            <w:rFonts w:ascii="Segoe UI" w:hAnsi="Segoe UI" w:cs="Segoe UI"/>
            <w:sz w:val="22"/>
            <w:szCs w:val="22"/>
          </w:rPr>
          <w:t>Quando houver uso comum dos Bens Permitidos, a Afiliada necessariamente compartilhará o custo operacional respectivo com a Emissora, levando em conta a proporção do uso entre uma e outra.</w:t>
        </w:r>
      </w:ins>
    </w:p>
    <w:p w14:paraId="510ED441" w14:textId="77777777" w:rsidR="00213F2B" w:rsidRPr="00213F2B" w:rsidRDefault="00213F2B" w:rsidP="00213F2B">
      <w:pPr>
        <w:pStyle w:val="ListParagraph"/>
        <w:spacing w:line="320" w:lineRule="exact"/>
        <w:ind w:left="0"/>
        <w:rPr>
          <w:ins w:id="2297" w:author="Gisele Surkamp" w:date="2022-10-19T13:36:00Z"/>
          <w:rFonts w:ascii="Segoe UI" w:hAnsi="Segoe UI" w:cs="Segoe UI"/>
          <w:b/>
          <w:bCs/>
          <w:sz w:val="22"/>
          <w:szCs w:val="22"/>
          <w:u w:val="single"/>
        </w:rPr>
      </w:pPr>
    </w:p>
    <w:p w14:paraId="55AACC57" w14:textId="24F6AC1E" w:rsidR="003864A5" w:rsidRPr="00213F2B" w:rsidRDefault="003864A5" w:rsidP="00213F2B">
      <w:pPr>
        <w:pStyle w:val="ListParagraph"/>
        <w:numPr>
          <w:ilvl w:val="0"/>
          <w:numId w:val="57"/>
        </w:numPr>
        <w:spacing w:line="320" w:lineRule="exact"/>
        <w:ind w:left="0" w:firstLine="0"/>
        <w:rPr>
          <w:ins w:id="2298" w:author="Gisele Surkamp" w:date="2022-10-19T13:36:00Z"/>
          <w:rFonts w:ascii="Segoe UI" w:hAnsi="Segoe UI" w:cs="Segoe UI"/>
          <w:sz w:val="22"/>
          <w:szCs w:val="22"/>
        </w:rPr>
      </w:pPr>
      <w:ins w:id="2299" w:author="Gisele Surkamp" w:date="2022-10-19T13:36:00Z">
        <w:r w:rsidRPr="00213F2B">
          <w:rPr>
            <w:rFonts w:ascii="Segoe UI" w:hAnsi="Segoe UI" w:cs="Segoe UI"/>
            <w:sz w:val="22"/>
            <w:szCs w:val="22"/>
          </w:rPr>
          <w:t>Quando houver uso compartilhado dos Bens Permitidos</w:t>
        </w:r>
        <w:r w:rsidR="00213F2B">
          <w:rPr>
            <w:rFonts w:ascii="Segoe UI" w:hAnsi="Segoe UI" w:cs="Segoe UI"/>
            <w:sz w:val="22"/>
            <w:szCs w:val="22"/>
          </w:rPr>
          <w:t xml:space="preserve"> será garantido o uso prioritário da Emissora e a preferência do Contrato Petrobras.</w:t>
        </w:r>
      </w:ins>
    </w:p>
    <w:p w14:paraId="75652F78" w14:textId="74841E69" w:rsidR="00356CE6" w:rsidRDefault="00356CE6" w:rsidP="00AC0C71">
      <w:pPr>
        <w:jc w:val="center"/>
        <w:rPr>
          <w:ins w:id="2300" w:author="Gisele Surkamp" w:date="2022-10-19T13:36:00Z"/>
          <w:rFonts w:ascii="Segoe UI" w:hAnsi="Segoe UI" w:cs="Segoe UI"/>
          <w:b/>
          <w:sz w:val="22"/>
          <w:szCs w:val="22"/>
        </w:rPr>
      </w:pPr>
    </w:p>
    <w:p w14:paraId="0B8F9B4F" w14:textId="1F45CE3D" w:rsidR="008E3711" w:rsidRDefault="008E3711">
      <w:pPr>
        <w:widowControl/>
        <w:autoSpaceDE/>
        <w:autoSpaceDN/>
        <w:adjustRightInd/>
        <w:jc w:val="left"/>
        <w:rPr>
          <w:ins w:id="2301" w:author="Gisele Surkamp" w:date="2022-10-19T13:36:00Z"/>
          <w:rFonts w:ascii="Segoe UI" w:hAnsi="Segoe UI" w:cs="Segoe UI"/>
          <w:b/>
          <w:sz w:val="22"/>
          <w:szCs w:val="22"/>
        </w:rPr>
      </w:pPr>
      <w:ins w:id="2302" w:author="Gisele Surkamp" w:date="2022-10-19T13:36:00Z">
        <w:r>
          <w:rPr>
            <w:rFonts w:ascii="Segoe UI" w:hAnsi="Segoe UI" w:cs="Segoe UI"/>
            <w:b/>
            <w:sz w:val="22"/>
            <w:szCs w:val="22"/>
          </w:rPr>
          <w:br w:type="page"/>
        </w:r>
      </w:ins>
    </w:p>
    <w:p w14:paraId="7A6CE62A" w14:textId="6F20E3B6" w:rsidR="008E3711" w:rsidRPr="00B64324" w:rsidRDefault="008E3711" w:rsidP="008E3711">
      <w:pPr>
        <w:jc w:val="center"/>
        <w:rPr>
          <w:ins w:id="2303" w:author="Gisele Surkamp" w:date="2022-10-19T13:36:00Z"/>
          <w:rFonts w:ascii="Segoe UI" w:hAnsi="Segoe UI" w:cs="Segoe UI"/>
          <w:b/>
          <w:bCs/>
          <w:sz w:val="22"/>
          <w:szCs w:val="22"/>
          <w:u w:val="single"/>
        </w:rPr>
      </w:pPr>
      <w:ins w:id="2304" w:author="Gisele Surkamp" w:date="2022-10-19T13:36:00Z">
        <w:r w:rsidRPr="00B64324">
          <w:rPr>
            <w:rFonts w:ascii="Segoe UI" w:hAnsi="Segoe UI" w:cs="Segoe UI"/>
            <w:b/>
            <w:bCs/>
            <w:sz w:val="22"/>
            <w:szCs w:val="22"/>
            <w:u w:val="single"/>
          </w:rPr>
          <w:lastRenderedPageBreak/>
          <w:t>ANEXO V</w:t>
        </w:r>
        <w:r>
          <w:rPr>
            <w:rFonts w:ascii="Segoe UI" w:hAnsi="Segoe UI" w:cs="Segoe UI"/>
            <w:b/>
            <w:bCs/>
            <w:sz w:val="22"/>
            <w:szCs w:val="22"/>
            <w:u w:val="single"/>
          </w:rPr>
          <w:t>I</w:t>
        </w:r>
        <w:r w:rsidRPr="00B64324">
          <w:rPr>
            <w:rFonts w:ascii="Segoe UI" w:hAnsi="Segoe UI" w:cs="Segoe UI"/>
            <w:b/>
            <w:bCs/>
            <w:sz w:val="22"/>
            <w:szCs w:val="22"/>
            <w:u w:val="single"/>
          </w:rPr>
          <w:t xml:space="preserve"> À ESCRITURA DE EMISSÃO</w:t>
        </w:r>
      </w:ins>
    </w:p>
    <w:p w14:paraId="3EC6E3E0" w14:textId="77777777" w:rsidR="008E3711" w:rsidRPr="00B64324" w:rsidRDefault="008E3711" w:rsidP="008E3711">
      <w:pPr>
        <w:jc w:val="center"/>
        <w:rPr>
          <w:ins w:id="2305" w:author="Gisele Surkamp" w:date="2022-10-19T13:36:00Z"/>
          <w:rFonts w:ascii="Segoe UI" w:hAnsi="Segoe UI" w:cs="Segoe UI"/>
          <w:b/>
          <w:bCs/>
          <w:sz w:val="22"/>
          <w:szCs w:val="22"/>
          <w:u w:val="single"/>
        </w:rPr>
      </w:pPr>
    </w:p>
    <w:p w14:paraId="5405B7E6" w14:textId="6941C129" w:rsidR="008E3711" w:rsidRDefault="008E3711" w:rsidP="00AC0C71">
      <w:pPr>
        <w:jc w:val="center"/>
        <w:rPr>
          <w:ins w:id="2306" w:author="Gisele Surkamp" w:date="2022-10-19T13:36:00Z"/>
          <w:rFonts w:ascii="Segoe UI" w:hAnsi="Segoe UI" w:cs="Segoe UI"/>
          <w:b/>
          <w:sz w:val="22"/>
          <w:szCs w:val="22"/>
        </w:rPr>
      </w:pPr>
      <w:ins w:id="2307" w:author="Gisele Surkamp" w:date="2022-10-19T13:36:00Z">
        <w:r>
          <w:rPr>
            <w:rFonts w:ascii="Segoe UI" w:hAnsi="Segoe UI" w:cs="Segoe UI"/>
            <w:b/>
            <w:sz w:val="22"/>
            <w:szCs w:val="22"/>
          </w:rPr>
          <w:t>CRONOGRAMA DE OBRAS</w:t>
        </w:r>
      </w:ins>
    </w:p>
    <w:p w14:paraId="1A9C203B" w14:textId="0B8BBE85" w:rsidR="008E3711" w:rsidRDefault="008E3711" w:rsidP="008E3711">
      <w:pPr>
        <w:rPr>
          <w:ins w:id="2308" w:author="Gisele Surkamp" w:date="2022-10-19T13:36:00Z"/>
          <w:rFonts w:ascii="Segoe UI" w:hAnsi="Segoe UI" w:cs="Segoe UI"/>
          <w:b/>
          <w:sz w:val="22"/>
          <w:szCs w:val="22"/>
        </w:rPr>
      </w:pPr>
    </w:p>
    <w:p w14:paraId="7C4D40DF" w14:textId="77777777" w:rsidR="00350763" w:rsidRDefault="00350763" w:rsidP="00350763">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w:t>
      </w:r>
      <w:r w:rsidRPr="00B64324">
        <w:rPr>
          <w:rFonts w:ascii="Segoe UI" w:hAnsi="Segoe UI" w:cs="Segoe UI"/>
          <w:i/>
          <w:iCs/>
          <w:sz w:val="22"/>
          <w:szCs w:val="22"/>
          <w:highlight w:val="yellow"/>
        </w:rPr>
        <w:t xml:space="preserve">: </w:t>
      </w:r>
      <w:r>
        <w:rPr>
          <w:rFonts w:ascii="Segoe UI" w:hAnsi="Segoe UI" w:cs="Segoe UI"/>
          <w:i/>
          <w:iCs/>
          <w:sz w:val="22"/>
          <w:szCs w:val="22"/>
          <w:highlight w:val="yellow"/>
        </w:rPr>
        <w:t>a ser inserido pela Companhia</w:t>
      </w:r>
      <w:r w:rsidRPr="00B64324">
        <w:rPr>
          <w:rFonts w:ascii="Segoe UI" w:hAnsi="Segoe UI" w:cs="Segoe UI"/>
          <w:i/>
          <w:iCs/>
          <w:sz w:val="22"/>
          <w:szCs w:val="22"/>
          <w:highlight w:val="yellow"/>
        </w:rPr>
        <w:t>.</w:t>
      </w:r>
      <w:r w:rsidRPr="00B64324">
        <w:rPr>
          <w:rFonts w:ascii="Segoe UI" w:hAnsi="Segoe UI" w:cs="Segoe UI"/>
          <w:sz w:val="22"/>
          <w:szCs w:val="22"/>
        </w:rPr>
        <w:t>]</w:t>
      </w:r>
    </w:p>
    <w:p w14:paraId="0B189D4E" w14:textId="77777777" w:rsidR="008E3711" w:rsidRDefault="008E3711" w:rsidP="008E3711">
      <w:pPr>
        <w:rPr>
          <w:ins w:id="2309" w:author="Gisele Surkamp" w:date="2022-10-19T13:36:00Z"/>
          <w:rFonts w:ascii="Segoe UI" w:hAnsi="Segoe UI" w:cs="Segoe UI"/>
          <w:b/>
          <w:sz w:val="22"/>
          <w:szCs w:val="22"/>
        </w:rPr>
      </w:pPr>
    </w:p>
    <w:p w14:paraId="30A4F0ED" w14:textId="39D6F072" w:rsidR="008E3711" w:rsidRDefault="008E3711" w:rsidP="008E3711">
      <w:pPr>
        <w:pStyle w:val="ListParagraph"/>
        <w:numPr>
          <w:ilvl w:val="6"/>
          <w:numId w:val="24"/>
        </w:numPr>
        <w:ind w:left="0" w:firstLine="0"/>
        <w:rPr>
          <w:ins w:id="2310" w:author="Gisele Surkamp" w:date="2022-10-19T13:36:00Z"/>
          <w:rFonts w:ascii="Segoe UI" w:hAnsi="Segoe UI" w:cs="Segoe UI"/>
          <w:b/>
          <w:sz w:val="22"/>
          <w:szCs w:val="22"/>
        </w:rPr>
      </w:pPr>
      <w:ins w:id="2311" w:author="Gisele Surkamp" w:date="2022-10-19T13:36:00Z">
        <w:r>
          <w:rPr>
            <w:rFonts w:ascii="Segoe UI" w:hAnsi="Segoe UI" w:cs="Segoe UI"/>
            <w:b/>
            <w:sz w:val="22"/>
            <w:szCs w:val="22"/>
          </w:rPr>
          <w:t>Fase 1</w:t>
        </w:r>
      </w:ins>
    </w:p>
    <w:p w14:paraId="05D305A2" w14:textId="77777777" w:rsidR="008E3711" w:rsidRDefault="008E3711" w:rsidP="002F6917">
      <w:pPr>
        <w:pStyle w:val="ListParagraph"/>
        <w:ind w:left="0"/>
        <w:rPr>
          <w:ins w:id="2312" w:author="Gisele Surkamp" w:date="2022-10-19T13:36:00Z"/>
          <w:rFonts w:ascii="Segoe UI" w:hAnsi="Segoe UI" w:cs="Segoe UI"/>
          <w:b/>
          <w:sz w:val="22"/>
          <w:szCs w:val="22"/>
        </w:rPr>
      </w:pPr>
    </w:p>
    <w:p w14:paraId="5F34FE6E" w14:textId="7CE72DDC" w:rsidR="008E3711" w:rsidRPr="002F6917" w:rsidRDefault="008E3711">
      <w:pPr>
        <w:pStyle w:val="ListParagraph"/>
        <w:numPr>
          <w:ilvl w:val="6"/>
          <w:numId w:val="24"/>
        </w:numPr>
        <w:ind w:left="0" w:firstLine="0"/>
        <w:rPr>
          <w:rFonts w:ascii="Segoe UI" w:hAnsi="Segoe UI" w:cs="Segoe UI"/>
          <w:b/>
          <w:sz w:val="22"/>
          <w:szCs w:val="22"/>
        </w:rPr>
        <w:pPrChange w:id="2313" w:author="Gisele Surkamp" w:date="2022-10-19T13:36:00Z">
          <w:pPr>
            <w:jc w:val="center"/>
          </w:pPr>
        </w:pPrChange>
      </w:pPr>
      <w:ins w:id="2314" w:author="Gisele Surkamp" w:date="2022-10-19T13:36:00Z">
        <w:r>
          <w:rPr>
            <w:rFonts w:ascii="Segoe UI" w:hAnsi="Segoe UI" w:cs="Segoe UI"/>
            <w:b/>
            <w:sz w:val="22"/>
            <w:szCs w:val="22"/>
          </w:rPr>
          <w:t>Fase 2</w:t>
        </w:r>
      </w:ins>
    </w:p>
    <w:sectPr w:rsidR="008E3711" w:rsidRPr="002F6917" w:rsidSect="00636DF1">
      <w:pgSz w:w="11907" w:h="16839" w:code="9"/>
      <w:pgMar w:top="2127" w:right="1701" w:bottom="1417" w:left="1701" w:header="720" w:footer="393" w:gutter="0"/>
      <w:pgNumType w:start="1"/>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36" w:author="Andrea Gerlach Lima" w:date="2022-10-19T15:50:00Z" w:initials="AGL">
    <w:p w14:paraId="4949B051" w14:textId="77777777" w:rsidR="00456B19" w:rsidRDefault="00135408" w:rsidP="001A1F13">
      <w:pPr>
        <w:pStyle w:val="CommentText"/>
      </w:pPr>
      <w:r>
        <w:rPr>
          <w:rStyle w:val="CommentReference"/>
        </w:rPr>
        <w:annotationRef/>
      </w:r>
      <w:r w:rsidR="00456B19">
        <w:t>Verificar se fazemos ressalva em relação ao caso de falecimento ou eventual substituição de um dos Fiadores, item vii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9B0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9B45" w16cex:dateUtc="2022-10-19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9B051" w16cid:durableId="26FA9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D68A" w14:textId="77777777" w:rsidR="0066173E" w:rsidRDefault="0066173E">
      <w:pPr>
        <w:widowControl/>
      </w:pPr>
      <w:r>
        <w:separator/>
      </w:r>
    </w:p>
  </w:endnote>
  <w:endnote w:type="continuationSeparator" w:id="0">
    <w:p w14:paraId="22459FE1" w14:textId="77777777" w:rsidR="0066173E" w:rsidRDefault="0066173E">
      <w:pPr>
        <w:widowControl/>
      </w:pPr>
      <w:r>
        <w:continuationSeparator/>
      </w:r>
    </w:p>
  </w:endnote>
  <w:endnote w:type="continuationNotice" w:id="1">
    <w:p w14:paraId="4FC6BB4E" w14:textId="77777777" w:rsidR="0066173E" w:rsidRDefault="00661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B8F0" w14:textId="77777777" w:rsidR="00930976" w:rsidRDefault="00930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Footer"/>
      <w:jc w:val="right"/>
      <w:rPr>
        <w:rFonts w:asciiTheme="minorHAnsi" w:hAnsiTheme="minorHAnsi" w:cstheme="minorHAnsi"/>
        <w:sz w:val="24"/>
        <w:szCs w:val="24"/>
      </w:rPr>
    </w:pPr>
  </w:p>
  <w:p w14:paraId="10977191" w14:textId="77777777" w:rsidR="003B0EA4" w:rsidRDefault="003B0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EC23" w14:textId="77777777" w:rsidR="00930976" w:rsidRDefault="00930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Footer"/>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432CA3DE" w:rsidR="003B0EA4" w:rsidRDefault="003B0EA4">
        <w:pPr>
          <w:pStyle w:val="Footer"/>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227E" w14:textId="77777777" w:rsidR="0066173E" w:rsidRDefault="0066173E">
      <w:pPr>
        <w:widowControl/>
      </w:pPr>
      <w:r>
        <w:separator/>
      </w:r>
    </w:p>
  </w:footnote>
  <w:footnote w:type="continuationSeparator" w:id="0">
    <w:p w14:paraId="471DD994" w14:textId="77777777" w:rsidR="0066173E" w:rsidRDefault="0066173E">
      <w:pPr>
        <w:widowControl/>
      </w:pPr>
      <w:r>
        <w:continuationSeparator/>
      </w:r>
    </w:p>
  </w:footnote>
  <w:footnote w:type="continuationNotice" w:id="1">
    <w:p w14:paraId="6FDF7FBD" w14:textId="77777777" w:rsidR="0066173E" w:rsidRDefault="00661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3769" w14:textId="77777777" w:rsidR="00930976" w:rsidRDefault="00930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Header"/>
    </w:pPr>
    <w:r>
      <w:rPr>
        <w:noProof/>
        <w:lang w:val="en-US"/>
      </w:rPr>
      <w:drawing>
        <wp:inline distT="0" distB="0" distL="0" distR="0" wp14:anchorId="2E9FF900" wp14:editId="53154A49">
          <wp:extent cx="1119117" cy="600501"/>
          <wp:effectExtent l="0" t="0" r="5080" b="9525"/>
          <wp:docPr id="3"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45EEE3EA" w:rsidR="003B0EA4" w:rsidRDefault="003B0EA4" w:rsidP="003273C4">
    <w:pPr>
      <w:pStyle w:val="Header"/>
      <w:jc w:val="right"/>
      <w:rPr>
        <w:rFonts w:ascii="Segoe UI" w:hAnsi="Segoe UI" w:cs="Segoe UI"/>
        <w:b/>
        <w:bCs/>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del w:id="8" w:author="Gisele Surkamp" w:date="2022-10-19T13:36:00Z">
      <w:r w:rsidR="008612E6">
        <w:rPr>
          <w:rFonts w:ascii="Segoe UI" w:hAnsi="Segoe UI" w:cs="Segoe UI"/>
          <w:b/>
          <w:bCs/>
          <w:sz w:val="22"/>
          <w:szCs w:val="22"/>
        </w:rPr>
        <w:delText>0</w:delText>
      </w:r>
      <w:r w:rsidR="00410EAC">
        <w:rPr>
          <w:rFonts w:ascii="Segoe UI" w:hAnsi="Segoe UI" w:cs="Segoe UI"/>
          <w:b/>
          <w:bCs/>
          <w:sz w:val="22"/>
          <w:szCs w:val="22"/>
        </w:rPr>
        <w:delText>5</w:delText>
      </w:r>
    </w:del>
    <w:ins w:id="9" w:author="Gisele Surkamp" w:date="2022-10-19T13:36:00Z">
      <w:r w:rsidR="0053383D">
        <w:rPr>
          <w:rFonts w:ascii="Segoe UI" w:hAnsi="Segoe UI" w:cs="Segoe UI"/>
          <w:b/>
          <w:bCs/>
          <w:sz w:val="22"/>
          <w:szCs w:val="22"/>
        </w:rPr>
        <w:t>19</w:t>
      </w:r>
    </w:ins>
    <w:r w:rsidRPr="00C91BBC">
      <w:rPr>
        <w:rFonts w:ascii="Segoe UI" w:hAnsi="Segoe UI" w:cs="Segoe UI"/>
        <w:b/>
        <w:bCs/>
        <w:sz w:val="22"/>
        <w:szCs w:val="22"/>
      </w:rPr>
      <w:t>/</w:t>
    </w:r>
    <w:r w:rsidR="003B5DBC">
      <w:rPr>
        <w:rFonts w:ascii="Segoe UI" w:hAnsi="Segoe UI" w:cs="Segoe UI"/>
        <w:b/>
        <w:bCs/>
        <w:sz w:val="22"/>
        <w:szCs w:val="22"/>
      </w:rPr>
      <w:t>10</w:t>
    </w:r>
    <w:r w:rsidRPr="00C91BBC">
      <w:rPr>
        <w:rFonts w:ascii="Segoe UI" w:hAnsi="Segoe UI"/>
        <w:b/>
        <w:sz w:val="22"/>
        <w:szCs w:val="22"/>
      </w:rPr>
      <w:t>/2022</w:t>
    </w:r>
    <w:r w:rsidRPr="00C91BBC">
      <w:rPr>
        <w:rFonts w:ascii="Segoe UI" w:hAnsi="Segoe UI" w:cs="Segoe UI"/>
        <w:b/>
        <w:bCs/>
        <w:sz w:val="22"/>
        <w:szCs w:val="22"/>
      </w:rPr>
      <w:t>]</w:t>
    </w:r>
  </w:p>
  <w:p w14:paraId="1DF0C345" w14:textId="2E58001E" w:rsidR="000933E6" w:rsidRPr="00C91BBC" w:rsidRDefault="000933E6" w:rsidP="003273C4">
    <w:pPr>
      <w:pStyle w:val="Header"/>
      <w:jc w:val="right"/>
      <w:rPr>
        <w:rFonts w:ascii="Segoe UI" w:hAnsi="Segoe U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1C199F"/>
    <w:multiLevelType w:val="hybridMultilevel"/>
    <w:tmpl w:val="1F1E47D0"/>
    <w:lvl w:ilvl="0" w:tplc="453C9E6A">
      <w:start w:val="1"/>
      <w:numFmt w:val="upperLetter"/>
      <w:lvlText w:val="(%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9" w15:restartNumberingAfterBreak="0">
    <w:nsid w:val="12673F3C"/>
    <w:multiLevelType w:val="multilevel"/>
    <w:tmpl w:val="358EF150"/>
    <w:lvl w:ilvl="0">
      <w:start w:val="1"/>
      <w:numFmt w:val="decimal"/>
      <w:lvlText w:val="%1."/>
      <w:lvlJc w:val="left"/>
      <w:pPr>
        <w:tabs>
          <w:tab w:val="num" w:pos="567"/>
        </w:tabs>
        <w:ind w:left="0" w:firstLine="0"/>
      </w:pPr>
      <w:rPr>
        <w:rFonts w:asciiTheme="minorHAnsi" w:hAnsiTheme="minorHAnsi" w:hint="default"/>
        <w:b/>
        <w:i w:val="0"/>
        <w:sz w:val="22"/>
        <w:szCs w:val="22"/>
      </w:rPr>
    </w:lvl>
    <w:lvl w:ilvl="1">
      <w:start w:val="1"/>
      <w:numFmt w:val="decimal"/>
      <w:lvlText w:val="%1.%2."/>
      <w:lvlJc w:val="left"/>
      <w:pPr>
        <w:tabs>
          <w:tab w:val="num" w:pos="4730"/>
        </w:tabs>
        <w:ind w:left="4050"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heme="minorHAnsi" w:hAnsiTheme="minorHAnsi"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1" w15:restartNumberingAfterBreak="0">
    <w:nsid w:val="1A0F69E2"/>
    <w:multiLevelType w:val="hybridMultilevel"/>
    <w:tmpl w:val="067AEC14"/>
    <w:lvl w:ilvl="0" w:tplc="73D076C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7"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317F1709"/>
    <w:multiLevelType w:val="hybridMultilevel"/>
    <w:tmpl w:val="81BA5E68"/>
    <w:lvl w:ilvl="0" w:tplc="4484EDC6">
      <w:start w:val="1"/>
      <w:numFmt w:val="decimal"/>
      <w:lvlText w:val="5.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2"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5"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56791"/>
    <w:multiLevelType w:val="hybridMultilevel"/>
    <w:tmpl w:val="BCD0F194"/>
    <w:lvl w:ilvl="0" w:tplc="FFFFFFFF">
      <w:start w:val="1"/>
      <w:numFmt w:val="decimal"/>
      <w:lvlText w:val="4.24.%1."/>
      <w:lvlJc w:val="left"/>
      <w:pPr>
        <w:ind w:left="142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2" w15:restartNumberingAfterBreak="0">
    <w:nsid w:val="68136E98"/>
    <w:multiLevelType w:val="multilevel"/>
    <w:tmpl w:val="1118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5"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6" w15:restartNumberingAfterBreak="0">
    <w:nsid w:val="70FD7A3C"/>
    <w:multiLevelType w:val="hybridMultilevel"/>
    <w:tmpl w:val="134E05D8"/>
    <w:lvl w:ilvl="0" w:tplc="890064F0">
      <w:start w:val="1"/>
      <w:numFmt w:val="decimal"/>
      <w:lvlText w:val="5.3.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8"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346694"/>
    <w:multiLevelType w:val="multilevel"/>
    <w:tmpl w:val="1794E710"/>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Segoe UI" w:hAnsi="Segoe UI" w:cs="Segoe UI"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EC2369F"/>
    <w:multiLevelType w:val="hybridMultilevel"/>
    <w:tmpl w:val="B310FD38"/>
    <w:lvl w:ilvl="0" w:tplc="E9169F88">
      <w:start w:val="1"/>
      <w:numFmt w:val="decimal"/>
      <w:lvlText w:val="4.23.%1."/>
      <w:lvlJc w:val="left"/>
      <w:pPr>
        <w:ind w:left="1429"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7"/>
  </w:num>
  <w:num w:numId="5">
    <w:abstractNumId w:val="39"/>
  </w:num>
  <w:num w:numId="6">
    <w:abstractNumId w:val="14"/>
  </w:num>
  <w:num w:numId="7">
    <w:abstractNumId w:val="27"/>
  </w:num>
  <w:num w:numId="8">
    <w:abstractNumId w:val="21"/>
  </w:num>
  <w:num w:numId="9">
    <w:abstractNumId w:val="4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4"/>
  </w:num>
  <w:num w:numId="13">
    <w:abstractNumId w:val="37"/>
  </w:num>
  <w:num w:numId="14">
    <w:abstractNumId w:val="13"/>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19"/>
  </w:num>
  <w:num w:numId="19">
    <w:abstractNumId w:val="38"/>
  </w:num>
  <w:num w:numId="20">
    <w:abstractNumId w:val="22"/>
  </w:num>
  <w:num w:numId="21">
    <w:abstractNumId w:va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4"/>
  </w:num>
  <w:num w:numId="27">
    <w:abstractNumId w:val="40"/>
  </w:num>
  <w:num w:numId="28">
    <w:abstractNumId w:val="16"/>
  </w:num>
  <w:num w:numId="29">
    <w:abstractNumId w:val="23"/>
  </w:num>
  <w:num w:numId="30">
    <w:abstractNumId w:val="4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1"/>
  </w:num>
  <w:num w:numId="36">
    <w:abstractNumId w:val="15"/>
  </w:num>
  <w:num w:numId="37">
    <w:abstractNumId w:val="20"/>
  </w:num>
  <w:num w:numId="38">
    <w:abstractNumId w:val="36"/>
  </w:num>
  <w:num w:numId="39">
    <w:abstractNumId w:val="46"/>
  </w:num>
  <w:num w:numId="40">
    <w:abstractNumId w:val="33"/>
  </w:num>
  <w:num w:numId="41">
    <w:abstractNumId w:val="5"/>
  </w:num>
  <w:num w:numId="42">
    <w:abstractNumId w:val="25"/>
  </w:num>
  <w:num w:numId="43">
    <w:abstractNumId w:val="30"/>
  </w:num>
  <w:num w:numId="44">
    <w:abstractNumId w:val="12"/>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11"/>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e Surkamp">
    <w15:presenceInfo w15:providerId="AD" w15:userId="S::GS06124@mattosfilho.com.br::6e3de10e-52bb-4a38-a4c1-b52a1114536b"/>
  </w15:person>
  <w15:person w15:author="Andrea Gerlach Lima">
    <w15:presenceInfo w15:providerId="AD" w15:userId="S::andrea.lima@costafernandes.adv.br::40f95a62-029e-42b5-9073-ddf4253f20ba"/>
  </w15:person>
  <w15:person w15:author="André Rocha">
    <w15:presenceInfo w15:providerId="AD" w15:userId="S::andre.rocha@xpasset.com.br::40766c68-2ccc-49cf-b06c-1b83cfb08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758"/>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5F6C"/>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27F1A"/>
    <w:rsid w:val="0003007F"/>
    <w:rsid w:val="000301C5"/>
    <w:rsid w:val="000305E2"/>
    <w:rsid w:val="0003074B"/>
    <w:rsid w:val="0003078C"/>
    <w:rsid w:val="00030851"/>
    <w:rsid w:val="00030B79"/>
    <w:rsid w:val="00030BA4"/>
    <w:rsid w:val="00030CA1"/>
    <w:rsid w:val="00031187"/>
    <w:rsid w:val="0003133B"/>
    <w:rsid w:val="00031949"/>
    <w:rsid w:val="00031AB5"/>
    <w:rsid w:val="00031E06"/>
    <w:rsid w:val="00032221"/>
    <w:rsid w:val="00032889"/>
    <w:rsid w:val="00033A7C"/>
    <w:rsid w:val="00033E3D"/>
    <w:rsid w:val="00033EA5"/>
    <w:rsid w:val="00033F48"/>
    <w:rsid w:val="000353FF"/>
    <w:rsid w:val="0003546F"/>
    <w:rsid w:val="000355DA"/>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2EF7"/>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956"/>
    <w:rsid w:val="00052F91"/>
    <w:rsid w:val="0005301F"/>
    <w:rsid w:val="00053043"/>
    <w:rsid w:val="000530CD"/>
    <w:rsid w:val="0005310F"/>
    <w:rsid w:val="00054081"/>
    <w:rsid w:val="000541DE"/>
    <w:rsid w:val="00054201"/>
    <w:rsid w:val="000543ED"/>
    <w:rsid w:val="00054854"/>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BFA"/>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7DE"/>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382"/>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B74"/>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18E"/>
    <w:rsid w:val="00091383"/>
    <w:rsid w:val="00091414"/>
    <w:rsid w:val="00091710"/>
    <w:rsid w:val="000917B5"/>
    <w:rsid w:val="00091958"/>
    <w:rsid w:val="00091CF8"/>
    <w:rsid w:val="00091D5F"/>
    <w:rsid w:val="00091E71"/>
    <w:rsid w:val="000923BC"/>
    <w:rsid w:val="000927AC"/>
    <w:rsid w:val="000928EF"/>
    <w:rsid w:val="00092A09"/>
    <w:rsid w:val="00092AD0"/>
    <w:rsid w:val="00092B36"/>
    <w:rsid w:val="00092D62"/>
    <w:rsid w:val="00092DEB"/>
    <w:rsid w:val="00093032"/>
    <w:rsid w:val="000933E6"/>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384"/>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A7CCB"/>
    <w:rsid w:val="000B0039"/>
    <w:rsid w:val="000B011D"/>
    <w:rsid w:val="000B013F"/>
    <w:rsid w:val="000B0141"/>
    <w:rsid w:val="000B0489"/>
    <w:rsid w:val="000B048E"/>
    <w:rsid w:val="000B096B"/>
    <w:rsid w:val="000B0984"/>
    <w:rsid w:val="000B09FB"/>
    <w:rsid w:val="000B0DF6"/>
    <w:rsid w:val="000B0F05"/>
    <w:rsid w:val="000B1209"/>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5DCB"/>
    <w:rsid w:val="000B648E"/>
    <w:rsid w:val="000B64CB"/>
    <w:rsid w:val="000B64FA"/>
    <w:rsid w:val="000B659A"/>
    <w:rsid w:val="000B6E26"/>
    <w:rsid w:val="000B7073"/>
    <w:rsid w:val="000B72B7"/>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BC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66B"/>
    <w:rsid w:val="000D3916"/>
    <w:rsid w:val="000D3A05"/>
    <w:rsid w:val="000D3CB9"/>
    <w:rsid w:val="000D3F20"/>
    <w:rsid w:val="000D3FA1"/>
    <w:rsid w:val="000D40E8"/>
    <w:rsid w:val="000D40F6"/>
    <w:rsid w:val="000D44C1"/>
    <w:rsid w:val="000D4775"/>
    <w:rsid w:val="000D4DB2"/>
    <w:rsid w:val="000D4E4B"/>
    <w:rsid w:val="000D4EF6"/>
    <w:rsid w:val="000D4FBB"/>
    <w:rsid w:val="000D51DF"/>
    <w:rsid w:val="000D549E"/>
    <w:rsid w:val="000D5B54"/>
    <w:rsid w:val="000D60EE"/>
    <w:rsid w:val="000D6386"/>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7DE"/>
    <w:rsid w:val="000E3D5F"/>
    <w:rsid w:val="000E3F13"/>
    <w:rsid w:val="000E3FCC"/>
    <w:rsid w:val="000E42FB"/>
    <w:rsid w:val="000E4365"/>
    <w:rsid w:val="000E4462"/>
    <w:rsid w:val="000E4575"/>
    <w:rsid w:val="000E4634"/>
    <w:rsid w:val="000E4A88"/>
    <w:rsid w:val="000E5019"/>
    <w:rsid w:val="000E50DC"/>
    <w:rsid w:val="000E529C"/>
    <w:rsid w:val="000E5380"/>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B0A"/>
    <w:rsid w:val="000F3C6A"/>
    <w:rsid w:val="000F3ECB"/>
    <w:rsid w:val="000F3EF1"/>
    <w:rsid w:val="000F426B"/>
    <w:rsid w:val="000F4599"/>
    <w:rsid w:val="000F4670"/>
    <w:rsid w:val="000F5018"/>
    <w:rsid w:val="000F504D"/>
    <w:rsid w:val="000F51DC"/>
    <w:rsid w:val="000F53AD"/>
    <w:rsid w:val="000F5587"/>
    <w:rsid w:val="000F5864"/>
    <w:rsid w:val="000F5A2A"/>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15F0"/>
    <w:rsid w:val="00102015"/>
    <w:rsid w:val="00102462"/>
    <w:rsid w:val="0010287B"/>
    <w:rsid w:val="00102942"/>
    <w:rsid w:val="00102AB0"/>
    <w:rsid w:val="00102ABB"/>
    <w:rsid w:val="00102C2B"/>
    <w:rsid w:val="0010324E"/>
    <w:rsid w:val="00103644"/>
    <w:rsid w:val="00104159"/>
    <w:rsid w:val="0010469E"/>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6CC"/>
    <w:rsid w:val="00110A55"/>
    <w:rsid w:val="00110AF6"/>
    <w:rsid w:val="00110D7C"/>
    <w:rsid w:val="0011109E"/>
    <w:rsid w:val="001110E3"/>
    <w:rsid w:val="00111656"/>
    <w:rsid w:val="001117ED"/>
    <w:rsid w:val="0011183E"/>
    <w:rsid w:val="0011184B"/>
    <w:rsid w:val="00111D55"/>
    <w:rsid w:val="001123AD"/>
    <w:rsid w:val="0011282A"/>
    <w:rsid w:val="001129B7"/>
    <w:rsid w:val="00112E2B"/>
    <w:rsid w:val="00113146"/>
    <w:rsid w:val="0011328D"/>
    <w:rsid w:val="001134D9"/>
    <w:rsid w:val="0011412C"/>
    <w:rsid w:val="001141B0"/>
    <w:rsid w:val="0011434D"/>
    <w:rsid w:val="00114474"/>
    <w:rsid w:val="0011477F"/>
    <w:rsid w:val="00114D2B"/>
    <w:rsid w:val="00114F31"/>
    <w:rsid w:val="00115181"/>
    <w:rsid w:val="00115307"/>
    <w:rsid w:val="00115451"/>
    <w:rsid w:val="0011587F"/>
    <w:rsid w:val="001159D8"/>
    <w:rsid w:val="00116239"/>
    <w:rsid w:val="00116975"/>
    <w:rsid w:val="001169F3"/>
    <w:rsid w:val="00116F2A"/>
    <w:rsid w:val="00117281"/>
    <w:rsid w:val="0011744F"/>
    <w:rsid w:val="00117481"/>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6A6"/>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ADC"/>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408"/>
    <w:rsid w:val="0013558D"/>
    <w:rsid w:val="001355BF"/>
    <w:rsid w:val="001362A5"/>
    <w:rsid w:val="00136326"/>
    <w:rsid w:val="00136A41"/>
    <w:rsid w:val="00136BAD"/>
    <w:rsid w:val="00136BC2"/>
    <w:rsid w:val="001371D2"/>
    <w:rsid w:val="0013749C"/>
    <w:rsid w:val="001375EA"/>
    <w:rsid w:val="001376CE"/>
    <w:rsid w:val="00140138"/>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03B4"/>
    <w:rsid w:val="00151117"/>
    <w:rsid w:val="001511EB"/>
    <w:rsid w:val="00151848"/>
    <w:rsid w:val="001525CA"/>
    <w:rsid w:val="001529EE"/>
    <w:rsid w:val="00152C69"/>
    <w:rsid w:val="00152E2F"/>
    <w:rsid w:val="00152EBF"/>
    <w:rsid w:val="0015346D"/>
    <w:rsid w:val="00153491"/>
    <w:rsid w:val="00153644"/>
    <w:rsid w:val="00153A9F"/>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491"/>
    <w:rsid w:val="001648C3"/>
    <w:rsid w:val="0016494A"/>
    <w:rsid w:val="00164A8A"/>
    <w:rsid w:val="00164AF6"/>
    <w:rsid w:val="00164D83"/>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1CC0"/>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4B9C"/>
    <w:rsid w:val="00174CA5"/>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96A"/>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7F9"/>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897"/>
    <w:rsid w:val="001A3B7C"/>
    <w:rsid w:val="001A3C27"/>
    <w:rsid w:val="001A3C40"/>
    <w:rsid w:val="001A3F59"/>
    <w:rsid w:val="001A40EF"/>
    <w:rsid w:val="001A45A2"/>
    <w:rsid w:val="001A48E2"/>
    <w:rsid w:val="001A4A5B"/>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8D7"/>
    <w:rsid w:val="001B4AC3"/>
    <w:rsid w:val="001B4D2B"/>
    <w:rsid w:val="001B4D56"/>
    <w:rsid w:val="001B5121"/>
    <w:rsid w:val="001B5750"/>
    <w:rsid w:val="001B5908"/>
    <w:rsid w:val="001B59E4"/>
    <w:rsid w:val="001B5A84"/>
    <w:rsid w:val="001B5F27"/>
    <w:rsid w:val="001B642D"/>
    <w:rsid w:val="001B692A"/>
    <w:rsid w:val="001B6995"/>
    <w:rsid w:val="001B6A08"/>
    <w:rsid w:val="001B6ADF"/>
    <w:rsid w:val="001B7001"/>
    <w:rsid w:val="001B78A7"/>
    <w:rsid w:val="001B7A3A"/>
    <w:rsid w:val="001B7C92"/>
    <w:rsid w:val="001B7DB9"/>
    <w:rsid w:val="001B7DCD"/>
    <w:rsid w:val="001B7E02"/>
    <w:rsid w:val="001C0233"/>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8F9"/>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31E"/>
    <w:rsid w:val="001E34E1"/>
    <w:rsid w:val="001E3604"/>
    <w:rsid w:val="001E3636"/>
    <w:rsid w:val="001E3FCB"/>
    <w:rsid w:val="001E402C"/>
    <w:rsid w:val="001E4159"/>
    <w:rsid w:val="001E429E"/>
    <w:rsid w:val="001E443F"/>
    <w:rsid w:val="001E4532"/>
    <w:rsid w:val="001E47AC"/>
    <w:rsid w:val="001E4EFE"/>
    <w:rsid w:val="001E5007"/>
    <w:rsid w:val="001E5040"/>
    <w:rsid w:val="001E598E"/>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3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05"/>
    <w:rsid w:val="0020326B"/>
    <w:rsid w:val="00203755"/>
    <w:rsid w:val="00203ABC"/>
    <w:rsid w:val="00203C4F"/>
    <w:rsid w:val="0020406E"/>
    <w:rsid w:val="002042B5"/>
    <w:rsid w:val="002048CD"/>
    <w:rsid w:val="002048F3"/>
    <w:rsid w:val="00204A2A"/>
    <w:rsid w:val="00204D1B"/>
    <w:rsid w:val="00205042"/>
    <w:rsid w:val="00205365"/>
    <w:rsid w:val="00205BD0"/>
    <w:rsid w:val="00205C20"/>
    <w:rsid w:val="00205C59"/>
    <w:rsid w:val="00205DC9"/>
    <w:rsid w:val="0020601F"/>
    <w:rsid w:val="002060CE"/>
    <w:rsid w:val="00206878"/>
    <w:rsid w:val="00206943"/>
    <w:rsid w:val="00206A7E"/>
    <w:rsid w:val="00207033"/>
    <w:rsid w:val="002070E8"/>
    <w:rsid w:val="00207143"/>
    <w:rsid w:val="002073C5"/>
    <w:rsid w:val="00207960"/>
    <w:rsid w:val="00207A0D"/>
    <w:rsid w:val="00207A47"/>
    <w:rsid w:val="00207B33"/>
    <w:rsid w:val="00210139"/>
    <w:rsid w:val="0021021F"/>
    <w:rsid w:val="00210A33"/>
    <w:rsid w:val="0021163A"/>
    <w:rsid w:val="00211B1F"/>
    <w:rsid w:val="00211CEF"/>
    <w:rsid w:val="00211D00"/>
    <w:rsid w:val="00211F6C"/>
    <w:rsid w:val="00212069"/>
    <w:rsid w:val="002120F9"/>
    <w:rsid w:val="00212183"/>
    <w:rsid w:val="0021268C"/>
    <w:rsid w:val="00212701"/>
    <w:rsid w:val="0021281E"/>
    <w:rsid w:val="00212BD3"/>
    <w:rsid w:val="00212C5D"/>
    <w:rsid w:val="002137E3"/>
    <w:rsid w:val="002139AE"/>
    <w:rsid w:val="00213EEE"/>
    <w:rsid w:val="00213F2B"/>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D8F"/>
    <w:rsid w:val="00216E92"/>
    <w:rsid w:val="00216FBF"/>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6ED"/>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E6D"/>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2A"/>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4FA6"/>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2E1"/>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3"/>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5E7"/>
    <w:rsid w:val="002606E9"/>
    <w:rsid w:val="0026071C"/>
    <w:rsid w:val="002607DF"/>
    <w:rsid w:val="0026081A"/>
    <w:rsid w:val="00260934"/>
    <w:rsid w:val="0026101C"/>
    <w:rsid w:val="0026109C"/>
    <w:rsid w:val="002610C2"/>
    <w:rsid w:val="002613F9"/>
    <w:rsid w:val="00261433"/>
    <w:rsid w:val="0026150B"/>
    <w:rsid w:val="00261941"/>
    <w:rsid w:val="00261979"/>
    <w:rsid w:val="00261A38"/>
    <w:rsid w:val="00261B4B"/>
    <w:rsid w:val="00261DE4"/>
    <w:rsid w:val="00261E1B"/>
    <w:rsid w:val="002620A9"/>
    <w:rsid w:val="0026219D"/>
    <w:rsid w:val="0026260D"/>
    <w:rsid w:val="00262743"/>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968"/>
    <w:rsid w:val="00265CED"/>
    <w:rsid w:val="00265EB9"/>
    <w:rsid w:val="00265FAF"/>
    <w:rsid w:val="00266B79"/>
    <w:rsid w:val="00266BEF"/>
    <w:rsid w:val="00266E49"/>
    <w:rsid w:val="00266FCB"/>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3CD"/>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3CE"/>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DC4"/>
    <w:rsid w:val="00294E09"/>
    <w:rsid w:val="00294F1B"/>
    <w:rsid w:val="00295681"/>
    <w:rsid w:val="00295810"/>
    <w:rsid w:val="00295BC0"/>
    <w:rsid w:val="00295D14"/>
    <w:rsid w:val="00295D7E"/>
    <w:rsid w:val="002961CE"/>
    <w:rsid w:val="0029690C"/>
    <w:rsid w:val="002969D8"/>
    <w:rsid w:val="00296B3C"/>
    <w:rsid w:val="00296FCF"/>
    <w:rsid w:val="00297185"/>
    <w:rsid w:val="00297388"/>
    <w:rsid w:val="00297893"/>
    <w:rsid w:val="002978C1"/>
    <w:rsid w:val="00297E14"/>
    <w:rsid w:val="002A0226"/>
    <w:rsid w:val="002A0A34"/>
    <w:rsid w:val="002A1376"/>
    <w:rsid w:val="002A1B9F"/>
    <w:rsid w:val="002A1C74"/>
    <w:rsid w:val="002A1C9C"/>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0AF"/>
    <w:rsid w:val="002A6546"/>
    <w:rsid w:val="002A6AEC"/>
    <w:rsid w:val="002A6F6A"/>
    <w:rsid w:val="002A7566"/>
    <w:rsid w:val="002A7E5C"/>
    <w:rsid w:val="002B0755"/>
    <w:rsid w:val="002B0ACC"/>
    <w:rsid w:val="002B0CB0"/>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175"/>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87C"/>
    <w:rsid w:val="002C7CAD"/>
    <w:rsid w:val="002C7D0A"/>
    <w:rsid w:val="002C7FC1"/>
    <w:rsid w:val="002D01BF"/>
    <w:rsid w:val="002D0480"/>
    <w:rsid w:val="002D0511"/>
    <w:rsid w:val="002D0A2D"/>
    <w:rsid w:val="002D0A89"/>
    <w:rsid w:val="002D0F75"/>
    <w:rsid w:val="002D0F8B"/>
    <w:rsid w:val="002D1348"/>
    <w:rsid w:val="002D13FE"/>
    <w:rsid w:val="002D17A2"/>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0"/>
    <w:rsid w:val="002D3F1A"/>
    <w:rsid w:val="002D3F7B"/>
    <w:rsid w:val="002D497A"/>
    <w:rsid w:val="002D4AF1"/>
    <w:rsid w:val="002D4D8C"/>
    <w:rsid w:val="002D4EDC"/>
    <w:rsid w:val="002D5002"/>
    <w:rsid w:val="002D5420"/>
    <w:rsid w:val="002D569E"/>
    <w:rsid w:val="002D5829"/>
    <w:rsid w:val="002D5E7D"/>
    <w:rsid w:val="002D5FE0"/>
    <w:rsid w:val="002D63ED"/>
    <w:rsid w:val="002D665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646"/>
    <w:rsid w:val="002E1772"/>
    <w:rsid w:val="002E1DDD"/>
    <w:rsid w:val="002E2015"/>
    <w:rsid w:val="002E23D7"/>
    <w:rsid w:val="002E25A4"/>
    <w:rsid w:val="002E2715"/>
    <w:rsid w:val="002E2ACB"/>
    <w:rsid w:val="002E2CA2"/>
    <w:rsid w:val="002E2FDF"/>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1E0"/>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6A0"/>
    <w:rsid w:val="002F57DF"/>
    <w:rsid w:val="002F593A"/>
    <w:rsid w:val="002F5A3A"/>
    <w:rsid w:val="002F5E1F"/>
    <w:rsid w:val="002F5EF5"/>
    <w:rsid w:val="002F622C"/>
    <w:rsid w:val="002F671F"/>
    <w:rsid w:val="002F6917"/>
    <w:rsid w:val="002F718F"/>
    <w:rsid w:val="002F76A7"/>
    <w:rsid w:val="002F7A1E"/>
    <w:rsid w:val="002F7E71"/>
    <w:rsid w:val="00300A8C"/>
    <w:rsid w:val="0030120E"/>
    <w:rsid w:val="00301481"/>
    <w:rsid w:val="003015C3"/>
    <w:rsid w:val="003017B6"/>
    <w:rsid w:val="003017C2"/>
    <w:rsid w:val="00301A96"/>
    <w:rsid w:val="00301BD0"/>
    <w:rsid w:val="00301F27"/>
    <w:rsid w:val="003025DA"/>
    <w:rsid w:val="0030274A"/>
    <w:rsid w:val="0030296E"/>
    <w:rsid w:val="00302AC8"/>
    <w:rsid w:val="00302BFE"/>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438"/>
    <w:rsid w:val="00312592"/>
    <w:rsid w:val="0031268B"/>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A30"/>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6E8"/>
    <w:rsid w:val="00320871"/>
    <w:rsid w:val="003208F6"/>
    <w:rsid w:val="00320DCE"/>
    <w:rsid w:val="003210B7"/>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2EBF"/>
    <w:rsid w:val="00333305"/>
    <w:rsid w:val="00333966"/>
    <w:rsid w:val="00333F12"/>
    <w:rsid w:val="00334124"/>
    <w:rsid w:val="0033416D"/>
    <w:rsid w:val="003342AF"/>
    <w:rsid w:val="003344EA"/>
    <w:rsid w:val="00334714"/>
    <w:rsid w:val="00334737"/>
    <w:rsid w:val="00334AF4"/>
    <w:rsid w:val="00334DB5"/>
    <w:rsid w:val="00335040"/>
    <w:rsid w:val="00335199"/>
    <w:rsid w:val="00335495"/>
    <w:rsid w:val="00335834"/>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763"/>
    <w:rsid w:val="00350852"/>
    <w:rsid w:val="00350B34"/>
    <w:rsid w:val="00350E5A"/>
    <w:rsid w:val="0035127D"/>
    <w:rsid w:val="003517F9"/>
    <w:rsid w:val="00351BFA"/>
    <w:rsid w:val="00351DAD"/>
    <w:rsid w:val="00352218"/>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0568"/>
    <w:rsid w:val="00360B3F"/>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58B6"/>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1BF"/>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E1"/>
    <w:rsid w:val="003845F8"/>
    <w:rsid w:val="0038474F"/>
    <w:rsid w:val="003848BC"/>
    <w:rsid w:val="00384F69"/>
    <w:rsid w:val="0038516B"/>
    <w:rsid w:val="00385718"/>
    <w:rsid w:val="00385A5E"/>
    <w:rsid w:val="00385C3D"/>
    <w:rsid w:val="003864A5"/>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5DC3"/>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406"/>
    <w:rsid w:val="003A18D8"/>
    <w:rsid w:val="003A18E7"/>
    <w:rsid w:val="003A1D4F"/>
    <w:rsid w:val="003A251B"/>
    <w:rsid w:val="003A27F6"/>
    <w:rsid w:val="003A2969"/>
    <w:rsid w:val="003A2C8C"/>
    <w:rsid w:val="003A2DDF"/>
    <w:rsid w:val="003A30A1"/>
    <w:rsid w:val="003A3173"/>
    <w:rsid w:val="003A330F"/>
    <w:rsid w:val="003A33B1"/>
    <w:rsid w:val="003A34AB"/>
    <w:rsid w:val="003A34E5"/>
    <w:rsid w:val="003A3AE7"/>
    <w:rsid w:val="003A42DB"/>
    <w:rsid w:val="003A438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5DF"/>
    <w:rsid w:val="003B073B"/>
    <w:rsid w:val="003B0967"/>
    <w:rsid w:val="003B0A4C"/>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DBC"/>
    <w:rsid w:val="003B5E66"/>
    <w:rsid w:val="003B5EC6"/>
    <w:rsid w:val="003B6B24"/>
    <w:rsid w:val="003B6CB4"/>
    <w:rsid w:val="003B6F77"/>
    <w:rsid w:val="003B7141"/>
    <w:rsid w:val="003B76CC"/>
    <w:rsid w:val="003B7AF2"/>
    <w:rsid w:val="003B7B5E"/>
    <w:rsid w:val="003B7D22"/>
    <w:rsid w:val="003B7E61"/>
    <w:rsid w:val="003C0011"/>
    <w:rsid w:val="003C0296"/>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4E"/>
    <w:rsid w:val="003C40F2"/>
    <w:rsid w:val="003C4650"/>
    <w:rsid w:val="003C4730"/>
    <w:rsid w:val="003C4863"/>
    <w:rsid w:val="003C4BFA"/>
    <w:rsid w:val="003C4D3F"/>
    <w:rsid w:val="003C5033"/>
    <w:rsid w:val="003C56F3"/>
    <w:rsid w:val="003C59FA"/>
    <w:rsid w:val="003C6156"/>
    <w:rsid w:val="003C6198"/>
    <w:rsid w:val="003C61C8"/>
    <w:rsid w:val="003C6DE7"/>
    <w:rsid w:val="003C6EE8"/>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67B"/>
    <w:rsid w:val="003D2817"/>
    <w:rsid w:val="003D2BF7"/>
    <w:rsid w:val="003D2DC4"/>
    <w:rsid w:val="003D3454"/>
    <w:rsid w:val="003D3D90"/>
    <w:rsid w:val="003D3E2C"/>
    <w:rsid w:val="003D3F58"/>
    <w:rsid w:val="003D428B"/>
    <w:rsid w:val="003D43CB"/>
    <w:rsid w:val="003D4C0A"/>
    <w:rsid w:val="003D4C89"/>
    <w:rsid w:val="003D516E"/>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27"/>
    <w:rsid w:val="003E4278"/>
    <w:rsid w:val="003E470C"/>
    <w:rsid w:val="003E4CAE"/>
    <w:rsid w:val="003E5112"/>
    <w:rsid w:val="003E5138"/>
    <w:rsid w:val="003E5213"/>
    <w:rsid w:val="003E5695"/>
    <w:rsid w:val="003E5946"/>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2C5E"/>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0D02"/>
    <w:rsid w:val="00410EAC"/>
    <w:rsid w:val="004111E7"/>
    <w:rsid w:val="004112D7"/>
    <w:rsid w:val="0041152D"/>
    <w:rsid w:val="00411679"/>
    <w:rsid w:val="00411BC7"/>
    <w:rsid w:val="00411C6D"/>
    <w:rsid w:val="00411DC0"/>
    <w:rsid w:val="00412422"/>
    <w:rsid w:val="00412777"/>
    <w:rsid w:val="004127A8"/>
    <w:rsid w:val="00412808"/>
    <w:rsid w:val="00412FF5"/>
    <w:rsid w:val="00413042"/>
    <w:rsid w:val="004135F0"/>
    <w:rsid w:val="0041362B"/>
    <w:rsid w:val="004139BF"/>
    <w:rsid w:val="00413B40"/>
    <w:rsid w:val="00413BFE"/>
    <w:rsid w:val="00413DE1"/>
    <w:rsid w:val="00413F94"/>
    <w:rsid w:val="0041435E"/>
    <w:rsid w:val="004148A7"/>
    <w:rsid w:val="00414958"/>
    <w:rsid w:val="00414CE5"/>
    <w:rsid w:val="00414D42"/>
    <w:rsid w:val="004151D5"/>
    <w:rsid w:val="00415329"/>
    <w:rsid w:val="004157BC"/>
    <w:rsid w:val="00415A3C"/>
    <w:rsid w:val="00415C71"/>
    <w:rsid w:val="00415D73"/>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40A"/>
    <w:rsid w:val="00420621"/>
    <w:rsid w:val="004207DF"/>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8C3"/>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A1"/>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7E7"/>
    <w:rsid w:val="00441B2F"/>
    <w:rsid w:val="00441BE0"/>
    <w:rsid w:val="00441D4D"/>
    <w:rsid w:val="0044202C"/>
    <w:rsid w:val="00442087"/>
    <w:rsid w:val="0044288D"/>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73"/>
    <w:rsid w:val="00450CFE"/>
    <w:rsid w:val="00451012"/>
    <w:rsid w:val="00451075"/>
    <w:rsid w:val="004514BB"/>
    <w:rsid w:val="00451689"/>
    <w:rsid w:val="004519CB"/>
    <w:rsid w:val="00451AC8"/>
    <w:rsid w:val="00451B7E"/>
    <w:rsid w:val="00451D9E"/>
    <w:rsid w:val="00451FFC"/>
    <w:rsid w:val="004521A6"/>
    <w:rsid w:val="0045242B"/>
    <w:rsid w:val="0045256E"/>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6B19"/>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86"/>
    <w:rsid w:val="004631CE"/>
    <w:rsid w:val="004633F6"/>
    <w:rsid w:val="0046363E"/>
    <w:rsid w:val="00463AD4"/>
    <w:rsid w:val="00463F33"/>
    <w:rsid w:val="00463F5D"/>
    <w:rsid w:val="00463F68"/>
    <w:rsid w:val="00464141"/>
    <w:rsid w:val="0046415E"/>
    <w:rsid w:val="00464605"/>
    <w:rsid w:val="00464776"/>
    <w:rsid w:val="00464A36"/>
    <w:rsid w:val="00464D8F"/>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A49"/>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75A"/>
    <w:rsid w:val="00477B28"/>
    <w:rsid w:val="00477C88"/>
    <w:rsid w:val="00477E1A"/>
    <w:rsid w:val="00480171"/>
    <w:rsid w:val="00480184"/>
    <w:rsid w:val="0048025D"/>
    <w:rsid w:val="00480350"/>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0D"/>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885"/>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3"/>
    <w:rsid w:val="004A4D7E"/>
    <w:rsid w:val="004A5242"/>
    <w:rsid w:val="004A591D"/>
    <w:rsid w:val="004A5ECF"/>
    <w:rsid w:val="004A6224"/>
    <w:rsid w:val="004A6641"/>
    <w:rsid w:val="004A6943"/>
    <w:rsid w:val="004A6A41"/>
    <w:rsid w:val="004A6A83"/>
    <w:rsid w:val="004A6D62"/>
    <w:rsid w:val="004A6E25"/>
    <w:rsid w:val="004A721D"/>
    <w:rsid w:val="004A7BED"/>
    <w:rsid w:val="004A7E91"/>
    <w:rsid w:val="004A7FDF"/>
    <w:rsid w:val="004B03B0"/>
    <w:rsid w:val="004B04AD"/>
    <w:rsid w:val="004B081C"/>
    <w:rsid w:val="004B0F76"/>
    <w:rsid w:val="004B127C"/>
    <w:rsid w:val="004B1285"/>
    <w:rsid w:val="004B13AE"/>
    <w:rsid w:val="004B1512"/>
    <w:rsid w:val="004B16FC"/>
    <w:rsid w:val="004B1C47"/>
    <w:rsid w:val="004B1C75"/>
    <w:rsid w:val="004B20C1"/>
    <w:rsid w:val="004B2383"/>
    <w:rsid w:val="004B2624"/>
    <w:rsid w:val="004B29E1"/>
    <w:rsid w:val="004B3462"/>
    <w:rsid w:val="004B35C1"/>
    <w:rsid w:val="004B3A8F"/>
    <w:rsid w:val="004B410C"/>
    <w:rsid w:val="004B4494"/>
    <w:rsid w:val="004B44DD"/>
    <w:rsid w:val="004B485D"/>
    <w:rsid w:val="004B4F78"/>
    <w:rsid w:val="004B54C1"/>
    <w:rsid w:val="004B55A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08B"/>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5CC5"/>
    <w:rsid w:val="004E6227"/>
    <w:rsid w:val="004E6295"/>
    <w:rsid w:val="004E660D"/>
    <w:rsid w:val="004E6900"/>
    <w:rsid w:val="004E69BE"/>
    <w:rsid w:val="004E6BCE"/>
    <w:rsid w:val="004E6C33"/>
    <w:rsid w:val="004E6D2A"/>
    <w:rsid w:val="004E6D6D"/>
    <w:rsid w:val="004E6E20"/>
    <w:rsid w:val="004E6EF0"/>
    <w:rsid w:val="004E6FA6"/>
    <w:rsid w:val="004E71CD"/>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016"/>
    <w:rsid w:val="004F61A7"/>
    <w:rsid w:val="004F69E4"/>
    <w:rsid w:val="004F6BA0"/>
    <w:rsid w:val="004F77B7"/>
    <w:rsid w:val="004F799F"/>
    <w:rsid w:val="00500077"/>
    <w:rsid w:val="005005D3"/>
    <w:rsid w:val="00500B93"/>
    <w:rsid w:val="00500C6F"/>
    <w:rsid w:val="00500E3E"/>
    <w:rsid w:val="00501519"/>
    <w:rsid w:val="0050157D"/>
    <w:rsid w:val="005015A0"/>
    <w:rsid w:val="00501DFC"/>
    <w:rsid w:val="005020A7"/>
    <w:rsid w:val="00502165"/>
    <w:rsid w:val="00502243"/>
    <w:rsid w:val="00502463"/>
    <w:rsid w:val="00502BCF"/>
    <w:rsid w:val="00502CC8"/>
    <w:rsid w:val="00502F44"/>
    <w:rsid w:val="00503450"/>
    <w:rsid w:val="00503C18"/>
    <w:rsid w:val="0050405F"/>
    <w:rsid w:val="005046CB"/>
    <w:rsid w:val="0050503B"/>
    <w:rsid w:val="00505125"/>
    <w:rsid w:val="00505A55"/>
    <w:rsid w:val="00505AE2"/>
    <w:rsid w:val="00505BD0"/>
    <w:rsid w:val="00505C21"/>
    <w:rsid w:val="00505CE4"/>
    <w:rsid w:val="00506258"/>
    <w:rsid w:val="00506EAA"/>
    <w:rsid w:val="00506F25"/>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55A"/>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3D8"/>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6EC"/>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842"/>
    <w:rsid w:val="00530E92"/>
    <w:rsid w:val="00530F31"/>
    <w:rsid w:val="00530F6F"/>
    <w:rsid w:val="005318A9"/>
    <w:rsid w:val="005318AD"/>
    <w:rsid w:val="00532F19"/>
    <w:rsid w:val="005333FB"/>
    <w:rsid w:val="00533611"/>
    <w:rsid w:val="00533663"/>
    <w:rsid w:val="0053383D"/>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829"/>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AAF"/>
    <w:rsid w:val="00546C53"/>
    <w:rsid w:val="00546E25"/>
    <w:rsid w:val="00546E38"/>
    <w:rsid w:val="005470FE"/>
    <w:rsid w:val="0054747C"/>
    <w:rsid w:val="00547712"/>
    <w:rsid w:val="00547CA6"/>
    <w:rsid w:val="00547E27"/>
    <w:rsid w:val="00547FF7"/>
    <w:rsid w:val="00550481"/>
    <w:rsid w:val="005505D9"/>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B6"/>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4CF"/>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7A0"/>
    <w:rsid w:val="00575A98"/>
    <w:rsid w:val="00575EE3"/>
    <w:rsid w:val="005763F7"/>
    <w:rsid w:val="0057674C"/>
    <w:rsid w:val="00576B52"/>
    <w:rsid w:val="00576C84"/>
    <w:rsid w:val="00576F22"/>
    <w:rsid w:val="00576F9C"/>
    <w:rsid w:val="00577166"/>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30"/>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725"/>
    <w:rsid w:val="0059193A"/>
    <w:rsid w:val="00591C02"/>
    <w:rsid w:val="00591C7F"/>
    <w:rsid w:val="005923EA"/>
    <w:rsid w:val="00592859"/>
    <w:rsid w:val="0059288F"/>
    <w:rsid w:val="00592D97"/>
    <w:rsid w:val="00592F42"/>
    <w:rsid w:val="0059322B"/>
    <w:rsid w:val="00593278"/>
    <w:rsid w:val="005933D4"/>
    <w:rsid w:val="00593573"/>
    <w:rsid w:val="00593E34"/>
    <w:rsid w:val="005940A8"/>
    <w:rsid w:val="00594195"/>
    <w:rsid w:val="005946B3"/>
    <w:rsid w:val="005947ED"/>
    <w:rsid w:val="00594A8A"/>
    <w:rsid w:val="00594DC4"/>
    <w:rsid w:val="0059574A"/>
    <w:rsid w:val="0059585C"/>
    <w:rsid w:val="00595B2E"/>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2D6B"/>
    <w:rsid w:val="005C3218"/>
    <w:rsid w:val="005C3248"/>
    <w:rsid w:val="005C367B"/>
    <w:rsid w:val="005C3A8A"/>
    <w:rsid w:val="005C461D"/>
    <w:rsid w:val="005C46B1"/>
    <w:rsid w:val="005C4869"/>
    <w:rsid w:val="005C494F"/>
    <w:rsid w:val="005C4D0B"/>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A9D"/>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4F4A"/>
    <w:rsid w:val="005E500A"/>
    <w:rsid w:val="005E5732"/>
    <w:rsid w:val="005E5C4E"/>
    <w:rsid w:val="005E5CD5"/>
    <w:rsid w:val="005E62D6"/>
    <w:rsid w:val="005E6352"/>
    <w:rsid w:val="005E69CF"/>
    <w:rsid w:val="005E6C99"/>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397"/>
    <w:rsid w:val="00604651"/>
    <w:rsid w:val="006047B7"/>
    <w:rsid w:val="00604821"/>
    <w:rsid w:val="00604996"/>
    <w:rsid w:val="00604A67"/>
    <w:rsid w:val="00604AAE"/>
    <w:rsid w:val="006053EC"/>
    <w:rsid w:val="0060541F"/>
    <w:rsid w:val="0060568A"/>
    <w:rsid w:val="0060591F"/>
    <w:rsid w:val="0060598B"/>
    <w:rsid w:val="00605D5F"/>
    <w:rsid w:val="0060615B"/>
    <w:rsid w:val="00606A67"/>
    <w:rsid w:val="00606F77"/>
    <w:rsid w:val="0060750E"/>
    <w:rsid w:val="00607847"/>
    <w:rsid w:val="006078ED"/>
    <w:rsid w:val="0061046A"/>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AE7"/>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7F4"/>
    <w:rsid w:val="00630C57"/>
    <w:rsid w:val="00631281"/>
    <w:rsid w:val="00631863"/>
    <w:rsid w:val="00631F0C"/>
    <w:rsid w:val="0063242B"/>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60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73E"/>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39BF"/>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84F"/>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413"/>
    <w:rsid w:val="006A7C5E"/>
    <w:rsid w:val="006A7F96"/>
    <w:rsid w:val="006B0268"/>
    <w:rsid w:val="006B03CF"/>
    <w:rsid w:val="006B05B0"/>
    <w:rsid w:val="006B079B"/>
    <w:rsid w:val="006B0D0E"/>
    <w:rsid w:val="006B14A4"/>
    <w:rsid w:val="006B18E3"/>
    <w:rsid w:val="006B1D28"/>
    <w:rsid w:val="006B1D3E"/>
    <w:rsid w:val="006B22EF"/>
    <w:rsid w:val="006B26FD"/>
    <w:rsid w:val="006B27C0"/>
    <w:rsid w:val="006B28A9"/>
    <w:rsid w:val="006B299E"/>
    <w:rsid w:val="006B2BCF"/>
    <w:rsid w:val="006B30ED"/>
    <w:rsid w:val="006B3157"/>
    <w:rsid w:val="006B325E"/>
    <w:rsid w:val="006B3550"/>
    <w:rsid w:val="006B35CE"/>
    <w:rsid w:val="006B3629"/>
    <w:rsid w:val="006B39DF"/>
    <w:rsid w:val="006B3C1E"/>
    <w:rsid w:val="006B47C7"/>
    <w:rsid w:val="006B48C2"/>
    <w:rsid w:val="006B49B4"/>
    <w:rsid w:val="006B4B58"/>
    <w:rsid w:val="006B4C37"/>
    <w:rsid w:val="006B4D57"/>
    <w:rsid w:val="006B4DF1"/>
    <w:rsid w:val="006B4E24"/>
    <w:rsid w:val="006B4F52"/>
    <w:rsid w:val="006B5239"/>
    <w:rsid w:val="006B53C4"/>
    <w:rsid w:val="006B5C9E"/>
    <w:rsid w:val="006B5CF7"/>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0BF7"/>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38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E51"/>
    <w:rsid w:val="006D1F4C"/>
    <w:rsid w:val="006D1F90"/>
    <w:rsid w:val="006D21B8"/>
    <w:rsid w:val="006D240E"/>
    <w:rsid w:val="006D25E4"/>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0DF"/>
    <w:rsid w:val="006D7179"/>
    <w:rsid w:val="006D737A"/>
    <w:rsid w:val="006D74BE"/>
    <w:rsid w:val="006D77DB"/>
    <w:rsid w:val="006E06FC"/>
    <w:rsid w:val="006E0EAE"/>
    <w:rsid w:val="006E1363"/>
    <w:rsid w:val="006E1726"/>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408"/>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421"/>
    <w:rsid w:val="007015A5"/>
    <w:rsid w:val="00701AF4"/>
    <w:rsid w:val="00701DBB"/>
    <w:rsid w:val="00701F85"/>
    <w:rsid w:val="00702237"/>
    <w:rsid w:val="007022D3"/>
    <w:rsid w:val="007025E2"/>
    <w:rsid w:val="0070283D"/>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3BBC"/>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974"/>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3F6"/>
    <w:rsid w:val="007247A6"/>
    <w:rsid w:val="0072483E"/>
    <w:rsid w:val="00724930"/>
    <w:rsid w:val="007249BF"/>
    <w:rsid w:val="00724ABB"/>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37A79"/>
    <w:rsid w:val="0074013B"/>
    <w:rsid w:val="007404F4"/>
    <w:rsid w:val="0074164E"/>
    <w:rsid w:val="00741C06"/>
    <w:rsid w:val="00741D8D"/>
    <w:rsid w:val="00741DC4"/>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0D"/>
    <w:rsid w:val="00746197"/>
    <w:rsid w:val="0074628C"/>
    <w:rsid w:val="00746400"/>
    <w:rsid w:val="0074646F"/>
    <w:rsid w:val="007464D1"/>
    <w:rsid w:val="0074657C"/>
    <w:rsid w:val="007466DB"/>
    <w:rsid w:val="00746AEA"/>
    <w:rsid w:val="00746FE9"/>
    <w:rsid w:val="00747662"/>
    <w:rsid w:val="007478A1"/>
    <w:rsid w:val="00750032"/>
    <w:rsid w:val="00750E56"/>
    <w:rsid w:val="007511C4"/>
    <w:rsid w:val="007513FB"/>
    <w:rsid w:val="007518FD"/>
    <w:rsid w:val="00751D8E"/>
    <w:rsid w:val="00751F20"/>
    <w:rsid w:val="00752AC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33"/>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259"/>
    <w:rsid w:val="0076634B"/>
    <w:rsid w:val="007663AD"/>
    <w:rsid w:val="0076655A"/>
    <w:rsid w:val="00766782"/>
    <w:rsid w:val="00766877"/>
    <w:rsid w:val="007669FA"/>
    <w:rsid w:val="00766A3C"/>
    <w:rsid w:val="00766DC2"/>
    <w:rsid w:val="00766E21"/>
    <w:rsid w:val="007671C1"/>
    <w:rsid w:val="00767336"/>
    <w:rsid w:val="00767450"/>
    <w:rsid w:val="0076753C"/>
    <w:rsid w:val="00770298"/>
    <w:rsid w:val="007706B6"/>
    <w:rsid w:val="00770733"/>
    <w:rsid w:val="0077140A"/>
    <w:rsid w:val="007716BC"/>
    <w:rsid w:val="00771979"/>
    <w:rsid w:val="00771CC6"/>
    <w:rsid w:val="00771CD7"/>
    <w:rsid w:val="00771DE5"/>
    <w:rsid w:val="00771DEF"/>
    <w:rsid w:val="00771F09"/>
    <w:rsid w:val="007720FE"/>
    <w:rsid w:val="00772BD4"/>
    <w:rsid w:val="00772D25"/>
    <w:rsid w:val="0077365F"/>
    <w:rsid w:val="007737DB"/>
    <w:rsid w:val="00773879"/>
    <w:rsid w:val="007738F1"/>
    <w:rsid w:val="00773AD3"/>
    <w:rsid w:val="0077408B"/>
    <w:rsid w:val="00774277"/>
    <w:rsid w:val="00774833"/>
    <w:rsid w:val="00774852"/>
    <w:rsid w:val="00774AA3"/>
    <w:rsid w:val="00774EF7"/>
    <w:rsid w:val="007751DA"/>
    <w:rsid w:val="007754AD"/>
    <w:rsid w:val="00775A4A"/>
    <w:rsid w:val="00775AC8"/>
    <w:rsid w:val="0077612F"/>
    <w:rsid w:val="00776399"/>
    <w:rsid w:val="0077653A"/>
    <w:rsid w:val="007768F7"/>
    <w:rsid w:val="00776941"/>
    <w:rsid w:val="00776A83"/>
    <w:rsid w:val="00776C63"/>
    <w:rsid w:val="007773BF"/>
    <w:rsid w:val="0077757D"/>
    <w:rsid w:val="00777695"/>
    <w:rsid w:val="0077776B"/>
    <w:rsid w:val="00777A1D"/>
    <w:rsid w:val="00777B9A"/>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8E3"/>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573"/>
    <w:rsid w:val="007929D7"/>
    <w:rsid w:val="00792ACF"/>
    <w:rsid w:val="00792D2F"/>
    <w:rsid w:val="00792F40"/>
    <w:rsid w:val="00792F9B"/>
    <w:rsid w:val="00792FF4"/>
    <w:rsid w:val="007930EE"/>
    <w:rsid w:val="00793201"/>
    <w:rsid w:val="00793421"/>
    <w:rsid w:val="00793542"/>
    <w:rsid w:val="007937D8"/>
    <w:rsid w:val="007939AD"/>
    <w:rsid w:val="00793C51"/>
    <w:rsid w:val="00793EC6"/>
    <w:rsid w:val="00794240"/>
    <w:rsid w:val="00794409"/>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D3E"/>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53"/>
    <w:rsid w:val="007A74E9"/>
    <w:rsid w:val="007A7AEE"/>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290"/>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1E2"/>
    <w:rsid w:val="007C2901"/>
    <w:rsid w:val="007C3132"/>
    <w:rsid w:val="007C329A"/>
    <w:rsid w:val="007C3954"/>
    <w:rsid w:val="007C3C23"/>
    <w:rsid w:val="007C40D7"/>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2B"/>
    <w:rsid w:val="007D078D"/>
    <w:rsid w:val="007D0878"/>
    <w:rsid w:val="007D0D35"/>
    <w:rsid w:val="007D105D"/>
    <w:rsid w:val="007D1AB7"/>
    <w:rsid w:val="007D1ABA"/>
    <w:rsid w:val="007D1D02"/>
    <w:rsid w:val="007D2096"/>
    <w:rsid w:val="007D23AB"/>
    <w:rsid w:val="007D23D5"/>
    <w:rsid w:val="007D2433"/>
    <w:rsid w:val="007D25F0"/>
    <w:rsid w:val="007D25FD"/>
    <w:rsid w:val="007D277F"/>
    <w:rsid w:val="007D2E41"/>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2EC"/>
    <w:rsid w:val="007D66E4"/>
    <w:rsid w:val="007D6E2C"/>
    <w:rsid w:val="007D6ED6"/>
    <w:rsid w:val="007D7015"/>
    <w:rsid w:val="007D707A"/>
    <w:rsid w:val="007D712F"/>
    <w:rsid w:val="007D7792"/>
    <w:rsid w:val="007D7903"/>
    <w:rsid w:val="007D7D30"/>
    <w:rsid w:val="007D7E27"/>
    <w:rsid w:val="007E060E"/>
    <w:rsid w:val="007E0621"/>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19F"/>
    <w:rsid w:val="007E6602"/>
    <w:rsid w:val="007E6736"/>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6F"/>
    <w:rsid w:val="007F6173"/>
    <w:rsid w:val="007F6188"/>
    <w:rsid w:val="007F64D2"/>
    <w:rsid w:val="007F652B"/>
    <w:rsid w:val="007F6BFB"/>
    <w:rsid w:val="007F6EF7"/>
    <w:rsid w:val="007F6FD1"/>
    <w:rsid w:val="007F7613"/>
    <w:rsid w:val="007F799F"/>
    <w:rsid w:val="007F7A2F"/>
    <w:rsid w:val="007F7B36"/>
    <w:rsid w:val="007F7CEF"/>
    <w:rsid w:val="008000AC"/>
    <w:rsid w:val="0080024C"/>
    <w:rsid w:val="0080029F"/>
    <w:rsid w:val="008006D5"/>
    <w:rsid w:val="00801664"/>
    <w:rsid w:val="008018B2"/>
    <w:rsid w:val="00801B0C"/>
    <w:rsid w:val="00801EA4"/>
    <w:rsid w:val="00802015"/>
    <w:rsid w:val="008024BD"/>
    <w:rsid w:val="00802A9D"/>
    <w:rsid w:val="00802E94"/>
    <w:rsid w:val="00803002"/>
    <w:rsid w:val="0080317E"/>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0CF8"/>
    <w:rsid w:val="00821024"/>
    <w:rsid w:val="008211D3"/>
    <w:rsid w:val="00821285"/>
    <w:rsid w:val="00821744"/>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4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B80"/>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5EC3"/>
    <w:rsid w:val="00836064"/>
    <w:rsid w:val="008362DE"/>
    <w:rsid w:val="008367C4"/>
    <w:rsid w:val="008369C0"/>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261E"/>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2E6"/>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4E3A"/>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4F00"/>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75"/>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7D"/>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1FFC"/>
    <w:rsid w:val="008E2143"/>
    <w:rsid w:val="008E24C6"/>
    <w:rsid w:val="008E278E"/>
    <w:rsid w:val="008E2B67"/>
    <w:rsid w:val="008E2F49"/>
    <w:rsid w:val="008E2F4E"/>
    <w:rsid w:val="008E3015"/>
    <w:rsid w:val="008E306D"/>
    <w:rsid w:val="008E3322"/>
    <w:rsid w:val="008E3428"/>
    <w:rsid w:val="008E3711"/>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815"/>
    <w:rsid w:val="008F2C54"/>
    <w:rsid w:val="008F2CD7"/>
    <w:rsid w:val="008F2D0F"/>
    <w:rsid w:val="008F2FDA"/>
    <w:rsid w:val="008F30F4"/>
    <w:rsid w:val="008F34D7"/>
    <w:rsid w:val="008F376B"/>
    <w:rsid w:val="008F37A0"/>
    <w:rsid w:val="008F3FCF"/>
    <w:rsid w:val="008F4395"/>
    <w:rsid w:val="008F449D"/>
    <w:rsid w:val="008F450C"/>
    <w:rsid w:val="008F457B"/>
    <w:rsid w:val="008F46C7"/>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7C7"/>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23"/>
    <w:rsid w:val="00917BFA"/>
    <w:rsid w:val="009202A1"/>
    <w:rsid w:val="009205B0"/>
    <w:rsid w:val="0092098F"/>
    <w:rsid w:val="00920E96"/>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6"/>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8E3"/>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CF8"/>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8A8"/>
    <w:rsid w:val="00943970"/>
    <w:rsid w:val="00943A0F"/>
    <w:rsid w:val="00943DB6"/>
    <w:rsid w:val="009440CE"/>
    <w:rsid w:val="009441A4"/>
    <w:rsid w:val="0094466C"/>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CB7"/>
    <w:rsid w:val="00950D33"/>
    <w:rsid w:val="00951C10"/>
    <w:rsid w:val="009520B9"/>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5AC"/>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305"/>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27D"/>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48"/>
    <w:rsid w:val="009852D3"/>
    <w:rsid w:val="0098532C"/>
    <w:rsid w:val="0098534B"/>
    <w:rsid w:val="00985601"/>
    <w:rsid w:val="0098569E"/>
    <w:rsid w:val="0098619E"/>
    <w:rsid w:val="0098645B"/>
    <w:rsid w:val="009865E0"/>
    <w:rsid w:val="00986B38"/>
    <w:rsid w:val="00986D08"/>
    <w:rsid w:val="0098719D"/>
    <w:rsid w:val="009871B1"/>
    <w:rsid w:val="009872FC"/>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69"/>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E3F"/>
    <w:rsid w:val="009A1FE4"/>
    <w:rsid w:val="009A2203"/>
    <w:rsid w:val="009A22BE"/>
    <w:rsid w:val="009A2404"/>
    <w:rsid w:val="009A3169"/>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6ED2"/>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34"/>
    <w:rsid w:val="009B14BF"/>
    <w:rsid w:val="009B16F6"/>
    <w:rsid w:val="009B1969"/>
    <w:rsid w:val="009B1A62"/>
    <w:rsid w:val="009B1C15"/>
    <w:rsid w:val="009B29DF"/>
    <w:rsid w:val="009B2B17"/>
    <w:rsid w:val="009B2B8E"/>
    <w:rsid w:val="009B2CEC"/>
    <w:rsid w:val="009B3063"/>
    <w:rsid w:val="009B339D"/>
    <w:rsid w:val="009B35BF"/>
    <w:rsid w:val="009B3828"/>
    <w:rsid w:val="009B386B"/>
    <w:rsid w:val="009B3989"/>
    <w:rsid w:val="009B3B33"/>
    <w:rsid w:val="009B3FAF"/>
    <w:rsid w:val="009B42EA"/>
    <w:rsid w:val="009B4442"/>
    <w:rsid w:val="009B448B"/>
    <w:rsid w:val="009B47D8"/>
    <w:rsid w:val="009B4BEC"/>
    <w:rsid w:val="009B4CD8"/>
    <w:rsid w:val="009B53DC"/>
    <w:rsid w:val="009B5415"/>
    <w:rsid w:val="009B5633"/>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66E"/>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5EA"/>
    <w:rsid w:val="009D0669"/>
    <w:rsid w:val="009D0AE7"/>
    <w:rsid w:val="009D0BE2"/>
    <w:rsid w:val="009D0D56"/>
    <w:rsid w:val="009D0DD0"/>
    <w:rsid w:val="009D0EE3"/>
    <w:rsid w:val="009D1167"/>
    <w:rsid w:val="009D13FC"/>
    <w:rsid w:val="009D14C9"/>
    <w:rsid w:val="009D15C9"/>
    <w:rsid w:val="009D1D86"/>
    <w:rsid w:val="009D1E11"/>
    <w:rsid w:val="009D1F2F"/>
    <w:rsid w:val="009D2009"/>
    <w:rsid w:val="009D2EA8"/>
    <w:rsid w:val="009D3022"/>
    <w:rsid w:val="009D3242"/>
    <w:rsid w:val="009D34E0"/>
    <w:rsid w:val="009D364C"/>
    <w:rsid w:val="009D3DF7"/>
    <w:rsid w:val="009D45F8"/>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0E"/>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2D03"/>
    <w:rsid w:val="00A033AB"/>
    <w:rsid w:val="00A03668"/>
    <w:rsid w:val="00A03A23"/>
    <w:rsid w:val="00A03DDF"/>
    <w:rsid w:val="00A04BB9"/>
    <w:rsid w:val="00A04C0B"/>
    <w:rsid w:val="00A0549B"/>
    <w:rsid w:val="00A054BB"/>
    <w:rsid w:val="00A05D70"/>
    <w:rsid w:val="00A061B5"/>
    <w:rsid w:val="00A06300"/>
    <w:rsid w:val="00A0646D"/>
    <w:rsid w:val="00A068DE"/>
    <w:rsid w:val="00A06F5C"/>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4C3"/>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B67"/>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A7"/>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699F"/>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103"/>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4CC"/>
    <w:rsid w:val="00A50D2F"/>
    <w:rsid w:val="00A5116D"/>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2B2"/>
    <w:rsid w:val="00A54538"/>
    <w:rsid w:val="00A545D9"/>
    <w:rsid w:val="00A54689"/>
    <w:rsid w:val="00A54986"/>
    <w:rsid w:val="00A54A4B"/>
    <w:rsid w:val="00A54EDF"/>
    <w:rsid w:val="00A55216"/>
    <w:rsid w:val="00A553EC"/>
    <w:rsid w:val="00A55443"/>
    <w:rsid w:val="00A557FD"/>
    <w:rsid w:val="00A55E14"/>
    <w:rsid w:val="00A5615D"/>
    <w:rsid w:val="00A56197"/>
    <w:rsid w:val="00A5659A"/>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937"/>
    <w:rsid w:val="00A62FF2"/>
    <w:rsid w:val="00A63E4E"/>
    <w:rsid w:val="00A6460C"/>
    <w:rsid w:val="00A646E4"/>
    <w:rsid w:val="00A6472C"/>
    <w:rsid w:val="00A64D0D"/>
    <w:rsid w:val="00A64DC4"/>
    <w:rsid w:val="00A651F7"/>
    <w:rsid w:val="00A6524F"/>
    <w:rsid w:val="00A653F6"/>
    <w:rsid w:val="00A65863"/>
    <w:rsid w:val="00A6591A"/>
    <w:rsid w:val="00A6595F"/>
    <w:rsid w:val="00A65996"/>
    <w:rsid w:val="00A65B68"/>
    <w:rsid w:val="00A66913"/>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8EC"/>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9B2"/>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3B4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ABD"/>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92F"/>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8F6"/>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54C"/>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0F43"/>
    <w:rsid w:val="00AC220F"/>
    <w:rsid w:val="00AC24E1"/>
    <w:rsid w:val="00AC288C"/>
    <w:rsid w:val="00AC28C1"/>
    <w:rsid w:val="00AC2BDA"/>
    <w:rsid w:val="00AC2C6E"/>
    <w:rsid w:val="00AC3159"/>
    <w:rsid w:val="00AC32A4"/>
    <w:rsid w:val="00AC3585"/>
    <w:rsid w:val="00AC3616"/>
    <w:rsid w:val="00AC3BC6"/>
    <w:rsid w:val="00AC3C6E"/>
    <w:rsid w:val="00AC40E4"/>
    <w:rsid w:val="00AC4664"/>
    <w:rsid w:val="00AC4D0B"/>
    <w:rsid w:val="00AC4D2F"/>
    <w:rsid w:val="00AC4FB2"/>
    <w:rsid w:val="00AC511C"/>
    <w:rsid w:val="00AC579A"/>
    <w:rsid w:val="00AC5B66"/>
    <w:rsid w:val="00AC5CB2"/>
    <w:rsid w:val="00AC64E0"/>
    <w:rsid w:val="00AC652C"/>
    <w:rsid w:val="00AC6796"/>
    <w:rsid w:val="00AC6852"/>
    <w:rsid w:val="00AC6C6F"/>
    <w:rsid w:val="00AC718E"/>
    <w:rsid w:val="00AC7276"/>
    <w:rsid w:val="00AC7465"/>
    <w:rsid w:val="00AC75BF"/>
    <w:rsid w:val="00AC7818"/>
    <w:rsid w:val="00AC7AE4"/>
    <w:rsid w:val="00AC7F0B"/>
    <w:rsid w:val="00AD0001"/>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600"/>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931"/>
    <w:rsid w:val="00B12AAA"/>
    <w:rsid w:val="00B12B00"/>
    <w:rsid w:val="00B12D53"/>
    <w:rsid w:val="00B12FCB"/>
    <w:rsid w:val="00B133EE"/>
    <w:rsid w:val="00B134A0"/>
    <w:rsid w:val="00B134D0"/>
    <w:rsid w:val="00B13ACC"/>
    <w:rsid w:val="00B13BA8"/>
    <w:rsid w:val="00B13D56"/>
    <w:rsid w:val="00B13D70"/>
    <w:rsid w:val="00B13F0B"/>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42E"/>
    <w:rsid w:val="00B17616"/>
    <w:rsid w:val="00B17965"/>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C40"/>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980"/>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176"/>
    <w:rsid w:val="00B428F5"/>
    <w:rsid w:val="00B42A2E"/>
    <w:rsid w:val="00B42EEA"/>
    <w:rsid w:val="00B42FBE"/>
    <w:rsid w:val="00B43193"/>
    <w:rsid w:val="00B432B5"/>
    <w:rsid w:val="00B43728"/>
    <w:rsid w:val="00B43974"/>
    <w:rsid w:val="00B43B1A"/>
    <w:rsid w:val="00B43E0D"/>
    <w:rsid w:val="00B440AE"/>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CE1"/>
    <w:rsid w:val="00B55D58"/>
    <w:rsid w:val="00B56379"/>
    <w:rsid w:val="00B566A2"/>
    <w:rsid w:val="00B568F9"/>
    <w:rsid w:val="00B56E78"/>
    <w:rsid w:val="00B571F5"/>
    <w:rsid w:val="00B5739F"/>
    <w:rsid w:val="00B57858"/>
    <w:rsid w:val="00B57AE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580"/>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06"/>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D6E"/>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E81"/>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8BA"/>
    <w:rsid w:val="00BD0B76"/>
    <w:rsid w:val="00BD148F"/>
    <w:rsid w:val="00BD181C"/>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849"/>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63"/>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18"/>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4D"/>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2E"/>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06AE"/>
    <w:rsid w:val="00C00834"/>
    <w:rsid w:val="00C0086E"/>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AEF"/>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997"/>
    <w:rsid w:val="00C15A2B"/>
    <w:rsid w:val="00C15F80"/>
    <w:rsid w:val="00C161FB"/>
    <w:rsid w:val="00C163B5"/>
    <w:rsid w:val="00C1646C"/>
    <w:rsid w:val="00C167CF"/>
    <w:rsid w:val="00C1683E"/>
    <w:rsid w:val="00C16B14"/>
    <w:rsid w:val="00C17276"/>
    <w:rsid w:val="00C174D5"/>
    <w:rsid w:val="00C174D7"/>
    <w:rsid w:val="00C179C4"/>
    <w:rsid w:val="00C17B37"/>
    <w:rsid w:val="00C17F60"/>
    <w:rsid w:val="00C20759"/>
    <w:rsid w:val="00C20796"/>
    <w:rsid w:val="00C2095C"/>
    <w:rsid w:val="00C20BFA"/>
    <w:rsid w:val="00C20EC5"/>
    <w:rsid w:val="00C215BF"/>
    <w:rsid w:val="00C21C10"/>
    <w:rsid w:val="00C227F4"/>
    <w:rsid w:val="00C22A42"/>
    <w:rsid w:val="00C22E51"/>
    <w:rsid w:val="00C23033"/>
    <w:rsid w:val="00C2335F"/>
    <w:rsid w:val="00C23433"/>
    <w:rsid w:val="00C23A02"/>
    <w:rsid w:val="00C23DED"/>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B86"/>
    <w:rsid w:val="00C27D0F"/>
    <w:rsid w:val="00C27EC4"/>
    <w:rsid w:val="00C30183"/>
    <w:rsid w:val="00C30630"/>
    <w:rsid w:val="00C3112C"/>
    <w:rsid w:val="00C311B4"/>
    <w:rsid w:val="00C313F9"/>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500"/>
    <w:rsid w:val="00C479BE"/>
    <w:rsid w:val="00C47AFA"/>
    <w:rsid w:val="00C47CE0"/>
    <w:rsid w:val="00C501FC"/>
    <w:rsid w:val="00C50AB7"/>
    <w:rsid w:val="00C50DD7"/>
    <w:rsid w:val="00C50E28"/>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3E8"/>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982"/>
    <w:rsid w:val="00C62E3C"/>
    <w:rsid w:val="00C63558"/>
    <w:rsid w:val="00C6363E"/>
    <w:rsid w:val="00C637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67F12"/>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2D0"/>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D45"/>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20C"/>
    <w:rsid w:val="00C94305"/>
    <w:rsid w:val="00C94322"/>
    <w:rsid w:val="00C9434E"/>
    <w:rsid w:val="00C943A3"/>
    <w:rsid w:val="00C9450A"/>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063"/>
    <w:rsid w:val="00CB61C6"/>
    <w:rsid w:val="00CB63E1"/>
    <w:rsid w:val="00CB6985"/>
    <w:rsid w:val="00CB69B7"/>
    <w:rsid w:val="00CB6E68"/>
    <w:rsid w:val="00CB73D9"/>
    <w:rsid w:val="00CB75AB"/>
    <w:rsid w:val="00CB79C6"/>
    <w:rsid w:val="00CC001A"/>
    <w:rsid w:val="00CC01FF"/>
    <w:rsid w:val="00CC0680"/>
    <w:rsid w:val="00CC072C"/>
    <w:rsid w:val="00CC0D0A"/>
    <w:rsid w:val="00CC10FA"/>
    <w:rsid w:val="00CC1188"/>
    <w:rsid w:val="00CC157A"/>
    <w:rsid w:val="00CC1D62"/>
    <w:rsid w:val="00CC2100"/>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AB8"/>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CD"/>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319"/>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CF7767"/>
    <w:rsid w:val="00D00112"/>
    <w:rsid w:val="00D001FA"/>
    <w:rsid w:val="00D005E3"/>
    <w:rsid w:val="00D007B4"/>
    <w:rsid w:val="00D008FC"/>
    <w:rsid w:val="00D00D39"/>
    <w:rsid w:val="00D00E6B"/>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CB"/>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2B77"/>
    <w:rsid w:val="00D12F55"/>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B86"/>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E5"/>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5E1C"/>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574"/>
    <w:rsid w:val="00D46728"/>
    <w:rsid w:val="00D4675F"/>
    <w:rsid w:val="00D4679E"/>
    <w:rsid w:val="00D469B1"/>
    <w:rsid w:val="00D46E85"/>
    <w:rsid w:val="00D47460"/>
    <w:rsid w:val="00D4765D"/>
    <w:rsid w:val="00D47777"/>
    <w:rsid w:val="00D47A21"/>
    <w:rsid w:val="00D47D90"/>
    <w:rsid w:val="00D47ECB"/>
    <w:rsid w:val="00D5025D"/>
    <w:rsid w:val="00D5054E"/>
    <w:rsid w:val="00D505B9"/>
    <w:rsid w:val="00D506E1"/>
    <w:rsid w:val="00D509A5"/>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5FD"/>
    <w:rsid w:val="00D74DAB"/>
    <w:rsid w:val="00D74F59"/>
    <w:rsid w:val="00D74F7D"/>
    <w:rsid w:val="00D75264"/>
    <w:rsid w:val="00D754D2"/>
    <w:rsid w:val="00D75A63"/>
    <w:rsid w:val="00D75D3F"/>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3CE"/>
    <w:rsid w:val="00D816A1"/>
    <w:rsid w:val="00D817CE"/>
    <w:rsid w:val="00D81A03"/>
    <w:rsid w:val="00D81D21"/>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0F5"/>
    <w:rsid w:val="00D86484"/>
    <w:rsid w:val="00D86517"/>
    <w:rsid w:val="00D8663A"/>
    <w:rsid w:val="00D87148"/>
    <w:rsid w:val="00D8725D"/>
    <w:rsid w:val="00D87477"/>
    <w:rsid w:val="00D874EC"/>
    <w:rsid w:val="00D87568"/>
    <w:rsid w:val="00D8757B"/>
    <w:rsid w:val="00D8771E"/>
    <w:rsid w:val="00D87D7C"/>
    <w:rsid w:val="00D87DA4"/>
    <w:rsid w:val="00D90479"/>
    <w:rsid w:val="00D90494"/>
    <w:rsid w:val="00D90671"/>
    <w:rsid w:val="00D90B46"/>
    <w:rsid w:val="00D90B7A"/>
    <w:rsid w:val="00D90C17"/>
    <w:rsid w:val="00D90D58"/>
    <w:rsid w:val="00D90DAF"/>
    <w:rsid w:val="00D9103D"/>
    <w:rsid w:val="00D9149E"/>
    <w:rsid w:val="00D917CC"/>
    <w:rsid w:val="00D91D25"/>
    <w:rsid w:val="00D92379"/>
    <w:rsid w:val="00D92688"/>
    <w:rsid w:val="00D9283D"/>
    <w:rsid w:val="00D92FE6"/>
    <w:rsid w:val="00D93068"/>
    <w:rsid w:val="00D93327"/>
    <w:rsid w:val="00D93927"/>
    <w:rsid w:val="00D9393E"/>
    <w:rsid w:val="00D93E9E"/>
    <w:rsid w:val="00D946D6"/>
    <w:rsid w:val="00D94B6B"/>
    <w:rsid w:val="00D94B8F"/>
    <w:rsid w:val="00D94C24"/>
    <w:rsid w:val="00D94C57"/>
    <w:rsid w:val="00D95767"/>
    <w:rsid w:val="00D95E21"/>
    <w:rsid w:val="00D961AB"/>
    <w:rsid w:val="00D961CC"/>
    <w:rsid w:val="00D96689"/>
    <w:rsid w:val="00D966A9"/>
    <w:rsid w:val="00D96A64"/>
    <w:rsid w:val="00D96C5B"/>
    <w:rsid w:val="00D96D7A"/>
    <w:rsid w:val="00D97574"/>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5F5"/>
    <w:rsid w:val="00DA2924"/>
    <w:rsid w:val="00DA2EF5"/>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7BD"/>
    <w:rsid w:val="00DA682A"/>
    <w:rsid w:val="00DA6860"/>
    <w:rsid w:val="00DA6CB4"/>
    <w:rsid w:val="00DA7055"/>
    <w:rsid w:val="00DA72BA"/>
    <w:rsid w:val="00DA72E2"/>
    <w:rsid w:val="00DA74FF"/>
    <w:rsid w:val="00DA76E0"/>
    <w:rsid w:val="00DA7962"/>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05"/>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CE"/>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EDD"/>
    <w:rsid w:val="00DE5F68"/>
    <w:rsid w:val="00DE5F7C"/>
    <w:rsid w:val="00DE5FBC"/>
    <w:rsid w:val="00DE6204"/>
    <w:rsid w:val="00DE6273"/>
    <w:rsid w:val="00DE65C9"/>
    <w:rsid w:val="00DE668C"/>
    <w:rsid w:val="00DE685C"/>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3EA0"/>
    <w:rsid w:val="00DF42AB"/>
    <w:rsid w:val="00DF453C"/>
    <w:rsid w:val="00DF472F"/>
    <w:rsid w:val="00DF4F87"/>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196"/>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04"/>
    <w:rsid w:val="00E06833"/>
    <w:rsid w:val="00E0697D"/>
    <w:rsid w:val="00E06CE9"/>
    <w:rsid w:val="00E0710F"/>
    <w:rsid w:val="00E073AF"/>
    <w:rsid w:val="00E07726"/>
    <w:rsid w:val="00E0794B"/>
    <w:rsid w:val="00E07DDA"/>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379"/>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53B"/>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6DE"/>
    <w:rsid w:val="00E427CF"/>
    <w:rsid w:val="00E42C46"/>
    <w:rsid w:val="00E42E17"/>
    <w:rsid w:val="00E4340D"/>
    <w:rsid w:val="00E437BF"/>
    <w:rsid w:val="00E4390A"/>
    <w:rsid w:val="00E43E6B"/>
    <w:rsid w:val="00E43F46"/>
    <w:rsid w:val="00E44097"/>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685"/>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3F3E"/>
    <w:rsid w:val="00E541EB"/>
    <w:rsid w:val="00E54314"/>
    <w:rsid w:val="00E546A2"/>
    <w:rsid w:val="00E5479A"/>
    <w:rsid w:val="00E547D0"/>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894"/>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55CB"/>
    <w:rsid w:val="00E65F25"/>
    <w:rsid w:val="00E66022"/>
    <w:rsid w:val="00E667C5"/>
    <w:rsid w:val="00E66F8D"/>
    <w:rsid w:val="00E670F6"/>
    <w:rsid w:val="00E6719E"/>
    <w:rsid w:val="00E672AE"/>
    <w:rsid w:val="00E6784D"/>
    <w:rsid w:val="00E67998"/>
    <w:rsid w:val="00E67AC2"/>
    <w:rsid w:val="00E67C7D"/>
    <w:rsid w:val="00E7003A"/>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B8F"/>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834"/>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327"/>
    <w:rsid w:val="00E93447"/>
    <w:rsid w:val="00E93718"/>
    <w:rsid w:val="00E93BAA"/>
    <w:rsid w:val="00E9424C"/>
    <w:rsid w:val="00E9435F"/>
    <w:rsid w:val="00E94575"/>
    <w:rsid w:val="00E94C36"/>
    <w:rsid w:val="00E95068"/>
    <w:rsid w:val="00E9555A"/>
    <w:rsid w:val="00E95879"/>
    <w:rsid w:val="00E95A85"/>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868"/>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1C"/>
    <w:rsid w:val="00EC0899"/>
    <w:rsid w:val="00EC08F8"/>
    <w:rsid w:val="00EC0B25"/>
    <w:rsid w:val="00EC0F18"/>
    <w:rsid w:val="00EC134F"/>
    <w:rsid w:val="00EC16DB"/>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088"/>
    <w:rsid w:val="00ED3D45"/>
    <w:rsid w:val="00ED3D9D"/>
    <w:rsid w:val="00ED3DC4"/>
    <w:rsid w:val="00ED3E45"/>
    <w:rsid w:val="00ED4048"/>
    <w:rsid w:val="00ED41C4"/>
    <w:rsid w:val="00ED4298"/>
    <w:rsid w:val="00ED4ACB"/>
    <w:rsid w:val="00ED5051"/>
    <w:rsid w:val="00ED50BB"/>
    <w:rsid w:val="00ED51B6"/>
    <w:rsid w:val="00ED530C"/>
    <w:rsid w:val="00ED5AB2"/>
    <w:rsid w:val="00ED5B29"/>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0D71"/>
    <w:rsid w:val="00EF1574"/>
    <w:rsid w:val="00EF158B"/>
    <w:rsid w:val="00EF15BE"/>
    <w:rsid w:val="00EF1701"/>
    <w:rsid w:val="00EF186F"/>
    <w:rsid w:val="00EF18A1"/>
    <w:rsid w:val="00EF1C19"/>
    <w:rsid w:val="00EF1E08"/>
    <w:rsid w:val="00EF205A"/>
    <w:rsid w:val="00EF217B"/>
    <w:rsid w:val="00EF2191"/>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78"/>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A1"/>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846"/>
    <w:rsid w:val="00F24B62"/>
    <w:rsid w:val="00F24DB9"/>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6A7"/>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4F13"/>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BAE"/>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056"/>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7D4"/>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ABA"/>
    <w:rsid w:val="00F70C28"/>
    <w:rsid w:val="00F70F75"/>
    <w:rsid w:val="00F7148C"/>
    <w:rsid w:val="00F715B0"/>
    <w:rsid w:val="00F71747"/>
    <w:rsid w:val="00F717A4"/>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5A4A"/>
    <w:rsid w:val="00F8638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676"/>
    <w:rsid w:val="00F9094D"/>
    <w:rsid w:val="00F9097D"/>
    <w:rsid w:val="00F90A06"/>
    <w:rsid w:val="00F90D9B"/>
    <w:rsid w:val="00F90F29"/>
    <w:rsid w:val="00F91D05"/>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9BC"/>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EDD"/>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49D"/>
    <w:rsid w:val="00FB768C"/>
    <w:rsid w:val="00FB78A8"/>
    <w:rsid w:val="00FB7C3F"/>
    <w:rsid w:val="00FC014A"/>
    <w:rsid w:val="00FC01E6"/>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137"/>
    <w:rsid w:val="00FC6681"/>
    <w:rsid w:val="00FC6B0C"/>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9D9"/>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8F4"/>
    <w:rsid w:val="00FE1A6D"/>
    <w:rsid w:val="00FE1AC9"/>
    <w:rsid w:val="00FE1BFA"/>
    <w:rsid w:val="00FE1EC2"/>
    <w:rsid w:val="00FE2153"/>
    <w:rsid w:val="00FE2456"/>
    <w:rsid w:val="00FE24AF"/>
    <w:rsid w:val="00FE2814"/>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1 MM Security"/>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uiPriority w:val="9"/>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Heading6">
    <w:name w:val="heading 6"/>
    <w:aliases w:val="h6"/>
    <w:basedOn w:val="Normal"/>
    <w:next w:val="Normal"/>
    <w:link w:val="Heading6Char"/>
    <w:uiPriority w:val="9"/>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Heading7">
    <w:name w:val="heading 7"/>
    <w:aliases w:val="h7"/>
    <w:basedOn w:val="Normal"/>
    <w:next w:val="Normal"/>
    <w:link w:val="Heading7Char"/>
    <w:uiPriority w:val="9"/>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Heading8">
    <w:name w:val="heading 8"/>
    <w:aliases w:val="h8"/>
    <w:basedOn w:val="Normal"/>
    <w:next w:val="Normal"/>
    <w:link w:val="Heading8Char"/>
    <w:uiPriority w:val="9"/>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Heading9">
    <w:name w:val="heading 9"/>
    <w:aliases w:val="h9"/>
    <w:basedOn w:val="Normal"/>
    <w:next w:val="Normal"/>
    <w:link w:val="Heading9Char"/>
    <w:uiPriority w:val="9"/>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MM Security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22212C"/>
    <w:pPr>
      <w:numPr>
        <w:numId w:val="1"/>
      </w:numPr>
      <w:tabs>
        <w:tab w:val="clear" w:pos="360"/>
      </w:tabs>
      <w:spacing w:line="320" w:lineRule="exact"/>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aliases w:val="Tulo1"/>
    <w:basedOn w:val="Normal"/>
    <w:link w:val="HeaderChar"/>
    <w:uiPriority w:val="99"/>
    <w:rsid w:val="00455A79"/>
    <w:pPr>
      <w:tabs>
        <w:tab w:val="center" w:pos="4419"/>
        <w:tab w:val="right" w:pos="8838"/>
      </w:tabs>
    </w:pPr>
  </w:style>
  <w:style w:type="character" w:customStyle="1" w:styleId="HeaderChar">
    <w:name w:val="Header Char"/>
    <w:aliases w:val="Tulo1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DefaultParagraphFont"/>
    <w:uiPriority w:val="99"/>
    <w:semiHidden/>
    <w:unhideWhenUsed/>
    <w:rsid w:val="002E3EDB"/>
    <w:rPr>
      <w:color w:val="605E5C"/>
      <w:shd w:val="clear" w:color="auto" w:fill="E1DFDD"/>
    </w:rPr>
  </w:style>
  <w:style w:type="character" w:customStyle="1" w:styleId="MenoPendente3">
    <w:name w:val="Menção Pendente3"/>
    <w:basedOn w:val="DefaultParagraphFont"/>
    <w:uiPriority w:val="99"/>
    <w:semiHidden/>
    <w:unhideWhenUsed/>
    <w:rsid w:val="00022A46"/>
    <w:rPr>
      <w:color w:val="605E5C"/>
      <w:shd w:val="clear" w:color="auto" w:fill="E1DFDD"/>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locked/>
    <w:rsid w:val="00215CD8"/>
    <w:rPr>
      <w:rFonts w:ascii="Times New Roman" w:hAnsi="Times New Roman"/>
      <w:sz w:val="26"/>
      <w:szCs w:val="26"/>
      <w:lang w:eastAsia="en-US"/>
    </w:rPr>
  </w:style>
  <w:style w:type="character" w:customStyle="1" w:styleId="MenoPendente4">
    <w:name w:val="Menção Pendente4"/>
    <w:basedOn w:val="DefaultParagraphFont"/>
    <w:uiPriority w:val="99"/>
    <w:semiHidden/>
    <w:unhideWhenUsed/>
    <w:rsid w:val="00D427C0"/>
    <w:rPr>
      <w:color w:val="605E5C"/>
      <w:shd w:val="clear" w:color="auto" w:fill="E1DFDD"/>
    </w:rPr>
  </w:style>
  <w:style w:type="table" w:customStyle="1" w:styleId="TableGrid1">
    <w:name w:val="Table Grid1"/>
    <w:basedOn w:val="TableNormal"/>
    <w:next w:val="TableGrid"/>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DefaultParagraphFont"/>
    <w:uiPriority w:val="99"/>
    <w:semiHidden/>
    <w:unhideWhenUsed/>
    <w:rsid w:val="00EF2F83"/>
    <w:rPr>
      <w:color w:val="605E5C"/>
      <w:shd w:val="clear" w:color="auto" w:fill="E1DFDD"/>
    </w:rPr>
  </w:style>
  <w:style w:type="character" w:customStyle="1" w:styleId="MenoPendente5">
    <w:name w:val="Menção Pendente5"/>
    <w:basedOn w:val="DefaultParagraphFont"/>
    <w:uiPriority w:val="99"/>
    <w:semiHidden/>
    <w:unhideWhenUsed/>
    <w:rsid w:val="00B8787F"/>
    <w:rPr>
      <w:color w:val="605E5C"/>
      <w:shd w:val="clear" w:color="auto" w:fill="E1DFDD"/>
    </w:rPr>
  </w:style>
  <w:style w:type="character" w:customStyle="1" w:styleId="MenoPendente6">
    <w:name w:val="Menção Pendente6"/>
    <w:basedOn w:val="DefaultParagraphFont"/>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DefaultParagraphFont"/>
    <w:uiPriority w:val="99"/>
    <w:semiHidden/>
    <w:unhideWhenUsed/>
    <w:rsid w:val="00C762A3"/>
    <w:rPr>
      <w:color w:val="605E5C"/>
      <w:shd w:val="clear" w:color="auto" w:fill="E1DFDD"/>
    </w:rPr>
  </w:style>
  <w:style w:type="character" w:customStyle="1" w:styleId="MenoPendente8">
    <w:name w:val="Menção Pendente8"/>
    <w:basedOn w:val="DefaultParagraphFont"/>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LineNumber">
    <w:name w:val="line number"/>
    <w:basedOn w:val="DefaultParagraphFont"/>
    <w:semiHidden/>
    <w:unhideWhenUsed/>
    <w:rsid w:val="000E1D4F"/>
  </w:style>
  <w:style w:type="character" w:customStyle="1" w:styleId="NenhumA">
    <w:name w:val="Nenhum A"/>
    <w:rsid w:val="0066568B"/>
  </w:style>
  <w:style w:type="character" w:customStyle="1" w:styleId="MenoPendente9">
    <w:name w:val="Menção Pendente9"/>
    <w:basedOn w:val="DefaultParagraphFont"/>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DefaultParagraphFont"/>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DefaultParagraphFont"/>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DefaultParagraphFont"/>
    <w:uiPriority w:val="99"/>
    <w:semiHidden/>
    <w:unhideWhenUsed/>
    <w:rsid w:val="00003A51"/>
    <w:rPr>
      <w:color w:val="605E5C"/>
      <w:shd w:val="clear" w:color="auto" w:fill="E1DFDD"/>
    </w:rPr>
  </w:style>
  <w:style w:type="character" w:customStyle="1" w:styleId="MenoPendente4000">
    <w:name w:val="Menção Pendente4000"/>
    <w:basedOn w:val="DefaultParagraphFont"/>
    <w:uiPriority w:val="99"/>
    <w:semiHidden/>
    <w:unhideWhenUsed/>
    <w:rsid w:val="00771DE5"/>
    <w:rPr>
      <w:color w:val="605E5C"/>
      <w:shd w:val="clear" w:color="auto" w:fill="E1DFDD"/>
    </w:rPr>
  </w:style>
  <w:style w:type="character" w:customStyle="1" w:styleId="Meno1">
    <w:name w:val="Menção1"/>
    <w:basedOn w:val="DefaultParagraphFont"/>
    <w:uiPriority w:val="99"/>
    <w:unhideWhenUsed/>
    <w:rsid w:val="00146FEA"/>
    <w:rPr>
      <w:color w:val="2B579A"/>
      <w:shd w:val="clear" w:color="auto" w:fill="E1DFDD"/>
    </w:rPr>
  </w:style>
  <w:style w:type="character" w:customStyle="1" w:styleId="cf01">
    <w:name w:val="cf01"/>
    <w:basedOn w:val="DefaultParagraphFont"/>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ListParagraph"/>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Strong">
    <w:name w:val="Strong"/>
    <w:basedOn w:val="DefaultParagraphFont"/>
    <w:uiPriority w:val="22"/>
    <w:qFormat/>
    <w:rsid w:val="0071092F"/>
    <w:rPr>
      <w:b/>
      <w:bCs/>
    </w:rPr>
  </w:style>
  <w:style w:type="character" w:customStyle="1" w:styleId="Nenhum">
    <w:name w:val="Nenhum"/>
    <w:rsid w:val="00E57631"/>
  </w:style>
  <w:style w:type="character" w:customStyle="1" w:styleId="Hyperlink0">
    <w:name w:val="Hyperlink.0"/>
    <w:basedOn w:val="DefaultParagraphFont"/>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5"/>
      </w:numPr>
      <w:tabs>
        <w:tab w:val="clear" w:pos="2041"/>
      </w:tabs>
      <w:autoSpaceDE/>
      <w:autoSpaceDN/>
      <w:adjustRightInd/>
      <w:spacing w:after="140" w:line="290" w:lineRule="auto"/>
      <w:ind w:left="720" w:hanging="360"/>
    </w:pPr>
    <w:rPr>
      <w:rFonts w:ascii="Tahoma" w:hAnsi="Tahoma"/>
      <w:kern w:val="20"/>
      <w:sz w:val="20"/>
      <w:szCs w:val="20"/>
    </w:rPr>
  </w:style>
  <w:style w:type="paragraph" w:customStyle="1" w:styleId="UCRoman1">
    <w:name w:val="UCRoman 1"/>
    <w:basedOn w:val="Normal"/>
    <w:rsid w:val="007F7B36"/>
    <w:pPr>
      <w:widowControl/>
      <w:numPr>
        <w:numId w:val="36"/>
      </w:numPr>
      <w:tabs>
        <w:tab w:val="clear" w:pos="567"/>
        <w:tab w:val="num" w:pos="2041"/>
      </w:tabs>
      <w:autoSpaceDE/>
      <w:autoSpaceDN/>
      <w:adjustRightInd/>
      <w:spacing w:after="140" w:line="290" w:lineRule="auto"/>
      <w:ind w:left="1247"/>
    </w:pPr>
    <w:rPr>
      <w:rFonts w:ascii="Tahoma" w:hAnsi="Tahoma"/>
      <w:kern w:val="20"/>
      <w:sz w:val="20"/>
      <w:szCs w:val="24"/>
    </w:rPr>
  </w:style>
  <w:style w:type="character" w:styleId="UnresolvedMention">
    <w:name w:val="Unresolved Mention"/>
    <w:basedOn w:val="DefaultParagraphFont"/>
    <w:uiPriority w:val="99"/>
    <w:semiHidden/>
    <w:unhideWhenUsed/>
    <w:rsid w:val="00737A79"/>
    <w:rPr>
      <w:color w:val="605E5C"/>
      <w:shd w:val="clear" w:color="auto" w:fill="E1DFDD"/>
    </w:rPr>
  </w:style>
  <w:style w:type="paragraph" w:customStyle="1" w:styleId="roman6">
    <w:name w:val="roman 6"/>
    <w:basedOn w:val="Normal"/>
    <w:rsid w:val="001106CC"/>
    <w:pPr>
      <w:widowControl/>
      <w:numPr>
        <w:numId w:val="40"/>
      </w:numPr>
      <w:autoSpaceDE/>
      <w:autoSpaceDN/>
      <w:adjustRightInd/>
      <w:spacing w:after="140" w:line="290" w:lineRule="auto"/>
    </w:pPr>
    <w:rPr>
      <w:rFonts w:ascii="Tahoma" w:hAnsi="Tahoma"/>
      <w:kern w:val="20"/>
      <w:sz w:val="20"/>
      <w:szCs w:val="20"/>
    </w:rPr>
  </w:style>
  <w:style w:type="character" w:customStyle="1" w:styleId="xxelementtoproof">
    <w:name w:val="x_xelementtoproof"/>
    <w:basedOn w:val="DefaultParagraphFont"/>
    <w:rsid w:val="00D7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16791123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24740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293102356">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447823506">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415272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5313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88240090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6095238">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68390011">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39142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83525801">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endnotes" Target="endnotes.xml"/><Relationship Id="rId89" Type="http://schemas.openxmlformats.org/officeDocument/2006/relationships/header" Target="header3.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numbering" Target="numbering.xml"/><Relationship Id="rId5" Type="http://schemas.openxmlformats.org/officeDocument/2006/relationships/customXml" Target="../customXml/item5.xml"/><Relationship Id="rId90" Type="http://schemas.openxmlformats.org/officeDocument/2006/relationships/footer" Target="footer3.xml"/><Relationship Id="rId95" Type="http://schemas.microsoft.com/office/2018/08/relationships/commentsExtensible" Target="commentsExtensible.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styles" Target="styles.xml"/><Relationship Id="rId85" Type="http://schemas.openxmlformats.org/officeDocument/2006/relationships/header" Target="header1.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footer" Target="footer2.xml"/><Relationship Id="rId91" Type="http://schemas.openxmlformats.org/officeDocument/2006/relationships/image" Target="media/image3.wmf"/><Relationship Id="rId96" Type="http://schemas.openxmlformats.org/officeDocument/2006/relationships/hyperlink" Target="mailto:andrea.lima@aliseos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header" Target="header2.xml"/><Relationship Id="rId94" Type="http://schemas.microsoft.com/office/2016/09/relationships/commentsIds" Target="commentsIds.xm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omments" Target="comment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microsoft.com/office/2011/relationships/commentsExtended" Target="commentsExtended.xml"/><Relationship Id="rId98" Type="http://schemas.openxmlformats.org/officeDocument/2006/relationships/footer" Target="footer5.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 S C B F - S P ! 1 5 2 5 9 6 5 4 . 8 < / d o c u m e n t i d >  
     < s e n d e r i d > R M O R G A D O < / s e n d e r i d >  
     < s e n d e r e m a i l / >  
     < l a s t m o d i f i e d > 2 0 2 1 - 0 3 - 0 3 T 1 9 : 5 7 : 0 0 . 0 0 0 0 0 0 0 - 0 3 : 0 0 < / l a s t m o d i f i e d >  
     < d a t a b a s e > S C B F - S P < / d a t a b a s e >  
 < / p r o p e r t i e s > 
</file>

<file path=customXml/item10.xml>��< ? x m l   v e r s i o n = " 1 . 0 "   e n c o d i n g = " u t f - 1 6 " ? > < p r o p e r t i e s   x m l n s = " h t t p : / / w w w . i m a n a g e . c o m / w o r k / x m l s c h e m a " >  
     < d o c u m e n t i d > S C B F - S P ! 1 5 2 5 9 6 5 4 . 5 < / d o c u m e n t i d >  
     < s e n d e r i d > R M O R G A D O < / s e n d e r i d >  
     < s e n d e r e m a i l / >  
     < l a s t m o d i f i e d > 2 0 2 1 - 0 2 - 1 8 T 0 7 : 5 5 : 0 0 . 0 0 0 0 0 0 0 - 0 3 : 0 0 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 S C B F - S P ! 1 5 2 8 3 0 2 0 . 1 < / d o c u m e n t i d >  
     < s e n d e r i d > R M O R G A D O < / s e n d e r i d >  
     < s e n d e r e m a i l / >  
     < l a s t m o d i f i e d > 2 0 2 1 - 0 2 - 1 5 T 1 5 : 0 7 : 0 0 . 0 0 0 0 0 0 0 - 0 3 : 0 0 < / l a s t m o d i f i e d >  
     < d a t a b a s e > S C B F - S P 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15.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6.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17.xml>��< ? x m l   v e r s i o n = " 1 . 0 "   e n c o d i n g = " u t f - 1 6 " ? > < p r o p e r t i e s   x m l n s = " h t t p : / / w w w . i m a n a g e . c o m / w o r k / x m l s c h e m a " >  
     < d o c u m e n t i d > S P ! 4 2 8 4 1 2 8 6 . 3 < / d o c u m e n t i d >  
     < s e n d e r i d > G S 0 6 1 2 4 < / s e n d e r i d >  
     < s e n d e r e m a i l > G I S E L E . S U R K A M P @ M A T T O S F I L H O . C O M . B R < / s e n d e r e m a i l >  
     < l a s t m o d i f i e d > 2 0 2 2 - 1 0 - 0 3 T 1 8 : 3 2 : 0 0 . 0 0 0 0 0 0 0 - 0 3 : 0 0 < / l a s t m o d i f i e d >  
     < d a t a b a s e > S P < / d a t a b a s e >  
 < / p r o p e r t i e s > 
</file>

<file path=customXml/item18.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9.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1 6 " ? > < p r o p e r t i e s   x m l n s = " h t t p : / / w w w . i m a n a g e . c o m / w o r k / x m l s c h e m a " >  
     < d o c u m e n t i d > S C B F - S P ! 1 5 2 5 9 6 5 4 . 5 < / d o c u m e n t i d >  
     < s e n d e r i d > R M O R G A D O < / s e n d e r i d >  
     < s e n d e r e m a i l / >  
     < l a s t m o d i f i e d > 2 0 2 1 - 0 2 - 1 8 T 0 7 : 5 4 : 0 0 . 0 0 0 0 0 0 0 - 0 3 : 0 0 < / l a s t m o d i f i e d >  
     < d a t a b a s e > S C B F - S P < / d a t a b a s e >  
 < / p r o p e r t i e s > 
</file>

<file path=customXml/item22.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23.xml>��< ? x m l   v e r s i o n = " 1 . 0 "   e n c o d i n g = " u t f - 1 6 " ? > < p r o p e r t i e s   x m l n s = " h t t p : / / w w w . i m a n a g e . c o m / w o r k / x m l s c h e m a " >  
     < d o c u m e n t i d > S P ! 4 2 9 0 1 8 8 7 . 1 < / d o c u m e n t i d >  
     < s e n d e r i d > G S 0 6 1 2 4 < / s e n d e r i d >  
     < s e n d e r e m a i l > G I S E L E . S U R K A M P @ M A T T O S F I L H O . C O M . B R < / s e n d e r e m a i l >  
     < l a s t m o d i f i e d > 2 0 2 2 - 1 0 - 0 5 T 1 5 : 0 8 : 0 0 . 0 0 0 0 0 0 0 - 0 3 : 0 0 < / l a s t m o d i f i e d >  
     < d a t a b a s e > S P < / d a t a b a s e >  
 < / p r o p e r t i e s > 
</file>

<file path=customXml/item24.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25.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26.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27.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28.xml>��< ? x m l   v e r s i o n = " 1 . 0 "   e n c o d i n g = " u t f - 1 6 " ? > < p r o p e r t i e s   x m l n s = " h t t p : / / w w w . i m a n a g e . c o m / w o r k / x m l s c h e m a " >  
     < d o c u m e n t i d > S C B F - S P ! 1 5 2 5 9 6 5 4 . 4 < / d o c u m e n t i d >  
     < s e n d e r i d > R M O R G A D O < / s e n d e r i d >  
     < s e n d e r e m a i l / >  
     < l a s t m o d i f i e d > 2 0 2 1 - 0 2 - 1 7 T 1 5 : 2 3 : 0 0 . 0 0 0 0 0 0 0 - 0 3 : 0 0 < / l a s t m o d i f i e d >  
     < d a t a b a s e > S C B F - S P < / d a t a b a s e >  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30.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33.xml>��< ? x m l   v e r s i o n = " 1 . 0 "   e n c o d i n g = " u t f - 1 6 " ? > < p r o p e r t i e s   x m l n s = " h t t p : / / w w w . i m a n a g e . c o m / w o r k / x m l s c h e m a " >  
     < d o c u m e n t i d > S C B F - S P ! 1 5 2 8 3 0 2 0 . 3 < / d o c u m e n t i d >  
     < s e n d e r i d > R M O R G A D O < / s e n d e r i d >  
     < s e n d e r e m a i l / >  
     < l a s t m o d i f i e d > 2 0 2 1 - 0 2 - 1 8 T 0 7 : 5 6 : 0 0 . 0 0 0 0 0 0 0 - 0 3 : 0 0 < / l a s t m o d i f i e d >  
     < d a t a b a s e > S C B F - S P < / d a t a b a s e >  
 < / p r o p e r t i e s > 
</file>

<file path=customXml/item34.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5.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6.xml>��< ? x m l   v e r s i o n = " 1 . 0 "   e n c o d i n g = " u t f - 1 6 " ? > < p r o p e r t i e s   x m l n s = " h t t p : / / w w w . i m a n a g e . c o m / w o r k / x m l s c h e m a " >  
     < d o c u m e n t i d > S C B F - S P ! 1 5 2 5 9 6 5 4 . 1 2 < / d o c u m e n t i d >  
     < s e n d e r i d > R M O R G A D O < / s e n d e r i d >  
     < s e n d e r e m a i l / >  
     < l a s t m o d i f i e d > 2 0 2 1 - 0 3 - 1 2 T 2 1 : 1 3 : 0 0 . 0 0 0 0 0 0 0 - 0 3 : 0 0 < / l a s t m o d i f i e d >  
     < d a t a b a s e > S C B F - S P < / d a t a b a s e >  
 < / p r o p e r t i e s > 
</file>

<file path=customXml/item37.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38.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39.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4.xml>��< ? x m l   v e r s i o n = " 1 . 0 "   e n c o d i n g = " u t f - 1 6 " ? > < p r o p e r t i e s   x m l n s = " h t t p : / / w w w . i m a n a g e . c o m / w o r k / x m l s c h e m a " >  
     < d o c u m e n t i d > S C B F - S P ! 1 5 2 5 9 6 5 4 . 6 < / d o c u m e n t i d >  
     < s e n d e r i d > R M O R G A D O < / s e n d e r i d >  
     < s e n d e r e m a i l / >  
     < l a s t m o d i f i e d > 2 0 2 1 - 0 2 - 2 5 T 1 1 : 0 0 : 0 0 . 0 0 0 0 0 0 0 - 0 3 : 0 0 < / l a s t m o d i f i e d >  
     < d a t a b a s e > S C B F - S P < / d a t a b a s e >  
 < / p r o p e r t i e s > 
</file>

<file path=customXml/item40.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41.xml>��< ? x m l   v e r s i o n = " 1 . 0 "   e n c o d i n g = " u t f - 1 6 " ? > < p r o p e r t i e s   x m l n s = " h t t p : / / w w w . i m a n a g e . c o m / w o r k / x m l s c h e m a " >  
     < d o c u m e n t i d > S C B F - S P ! 1 5 2 5 9 6 5 4 . 2 < / d o c u m e n t i d >  
     < s e n d e r i d > R M O R G A D O < / s e n d e r i d >  
     < s e n d e r e m a i l / >  
     < l a s t m o d i f i e d > 2 0 2 1 - 0 2 - 0 5 T 1 7 : 2 0 : 0 0 . 0 0 0 0 0 0 0 - 0 3 : 0 0 < / l a s t m o d i f i e d >  
     < d a t a b a s e > S C B F - S P < / d a t a b a s e >  
 < / p r o p e r t i e s > 
</file>

<file path=customXml/item42.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43.xml>��< ? x m l   v e r s i o n = " 1 . 0 "   e n c o d i n g = " u t f - 1 6 " ? > < p r o p e r t i e s   x m l n s = " h t t p : / / w w w . i m a n a g e . c o m / w o r k / x m l s c h e m a " >  
     < d o c u m e n t i d > S C B F - S P ! 1 5 2 8 3 0 2 0 . 2 < / d o c u m e n t i d >  
     < s e n d e r i d > R M O R G A D O < / s e n d e r i d >  
     < s e n d e r e m a i l / >  
     < l a s t m o d i f i e d > 2 0 2 1 - 0 2 - 1 7 T 1 5 : 1 9 : 0 0 . 0 0 0 0 0 0 0 - 0 3 : 0 0 < / l a s t m o d i f i e d >  
     < d a t a b a s e > S C B F - S P < / d a t a b a s e >  
 < / p r o p e r t i e s > 
</file>

<file path=customXml/item44.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45.xml>��< ? x m l   v e r s i o n = " 1 . 0 "   e n c o d i n g = " u t f - 1 6 " ? > < p r o p e r t i e s   x m l n s = " h t t p : / / w w w . i m a n a g e . c o m / w o r k / x m l s c h e m a " >  
     < d o c u m e n t i d > S C B F - S P ! 1 5 2 5 9 6 5 4 . 1 6 < / d o c u m e n t i d >  
     < s e n d e r i d > R M O R G A D O < / s e n d e r i d >  
     < s e n d e r e m a i l / >  
     < l a s t m o d i f i e d > 2 0 2 1 - 0 3 - 2 5 T 2 1 : 5 0 : 0 0 . 0 0 0 0 0 0 0 - 0 3 : 0 0 < / l a s t m o d i f i e d >  
     < d a t a b a s e > S C B F - S P < / d a t a b a s e >  
 < / p r o p e r t i e s > 
</file>

<file path=customXml/item46.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47.xml><?xml version="1.0" encoding="utf-8"?>
<LongProperties xmlns="http://schemas.microsoft.com/office/2006/metadata/longProperties"/>
</file>

<file path=customXml/item48.xml>��< ? x m l   v e r s i o n = " 1 . 0 "   e n c o d i n g = " u t f - 1 6 " ? > < p r o p e r t i e s   x m l n s = " h t t p : / / w w w . i m a n a g e . c o m / w o r k / x m l s c h e m a " >  
     < d o c u m e n t i d > S C B F - S P ! 1 5 2 5 9 6 5 4 . 9 < / d o c u m e n t i d >  
     < s e n d e r i d > R M O R G A D O < / s e n d e r i d >  
     < s e n d e r e m a i l / >  
     < l a s t m o d i f i e d > 2 0 2 1 - 0 3 - 1 0 T 1 4 : 4 7 : 0 0 . 0 0 0 0 0 0 0 - 0 3 : 0 0 < / l a s t m o d i f i e d >  
     < d a t a b a s e > S C B F - S P < / d a t a b a s e >  
 < / p r o p e r t i e s > 
</file>

<file path=customXml/item49.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5.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50.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51.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2.xml>��< ? x m l   v e r s i o n = " 1 . 0 "   e n c o d i n g = " u t f - 1 6 " ? > < p r o p e r t i e s   x m l n s = " h t t p : / / w w w . i m a n a g e . c o m / w o r k / x m l s c h e m a " >  
     < d o c u m e n t i d > S C B F - S P ! 1 5 2 5 9 6 5 4 . 8 < / d o c u m e n t i d >  
     < s e n d e r i d > R M O R G A D O < / s e n d e r i d >  
     < s e n d e r e m a i l / >  
     < l a s t m o d i f i e d > 2 0 2 1 - 0 3 - 0 4 T 1 6 : 2 0 : 0 0 . 0 0 0 0 0 0 0 - 0 3 : 0 0 < / l a s t m o d i f i e d >  
     < d a t a b a s e > S C B F - S P < / d a t a b a s e >  
 < / p r o p e r t i e s > 
</file>

<file path=customXml/item53.xml>��< ? x m l   v e r s i o n = " 1 . 0 "   e n c o d i n g = " u t f - 1 6 " ? > < p r o p e r t i e s   x m l n s = " h t t p : / / w w w . i m a n a g e . c o m / w o r k / x m l s c h e m a " >  
     < d o c u m e n t i d > S C B F - S P ! 1 5 2 5 9 6 5 4 . 7 < / d o c u m e n t i d >  
     < s e n d e r i d > R M O R G A D O < / s e n d e r i d >  
     < s e n d e r e m a i l / >  
     < l a s t m o d i f i e d > 2 0 2 1 - 0 2 - 2 6 T 1 5 : 1 6 : 0 0 . 0 0 0 0 0 0 0 - 0 3 : 0 0 < / l a s t m o d i f i e d >  
     < d a t a b a s e > S C B F - S P < / d a t a b a s e >  
 < / p r o p e r t i 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59.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62.xml>��< ? x m l   v e r s i o n = " 1 . 0 "   e n c o d i n g = " u t f - 1 6 " ? > < p r o p e r t i e s   x m l n s = " h t t p : / / w w w . i m a n a g e . c o m / w o r k / x m l s c h e m a " >  
     < d o c u m e n t i d > S C B F - S P ! 1 5 2 5 9 6 5 4 . 1 7 < / d o c u m e n t i d >  
     < s e n d e r i d > R M O R G A D O < / s e n d e r i d >  
     < s e n d e r e m a i l / >  
     < l a s t m o d i f i e d > 2 0 2 1 - 0 3 - 2 5 T 2 1 : 5 8 : 0 0 . 0 0 0 0 0 0 0 - 0 3 : 0 0 < / l a s t m o d i f i e d >  
     < d a t a b a s e > S C B F - S P < / d a t a b a s e >  
 < / p r o p e r t i 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66.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67.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68.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69.xml>��< ? x m l   v e r s i o n = " 1 . 0 "   e n c o d i n g = " u t f - 1 6 " ? > < p r o p e r t i e s   x m l n s = " h t t p : / / w w w . i m a n a g e . c o m / w o r k / x m l s c h e m a " >  
     < d o c u m e n t i d > S P ! 4 2 8 4 1 2 8 6 . 1 < / d o c u m e n t i d >  
     < s e n d e r i d > L S 0 6 0 3 6 < / s e n d e r i d >  
     < s e n d e r e m a i l > L E O N A R D O . S S A N T O S @ M A T T O S F I L H O . C O M . B R < / s e n d e r e m a i l >  
     < l a s t m o d i f i e d > 2 0 2 2 - 0 9 - 2 7 T 1 9 : 1 1 : 0 0 . 0 0 0 0 0 0 0 - 0 3 : 0 0 < / l a s t m o d i f i e d >  
     < d a t a b a s e > S P < / d a t a b a s e >  
 < / p r o p e r t i e s > 
</file>

<file path=customXml/item7.xml>��< ? x m l   v e r s i o n = " 1 . 0 "   e n c o d i n g = " u t f - 1 6 " ? > < p r o p e r t i e s   x m l n s = " h t t p : / / w w w . i m a n a g e . c o m / w o r k / x m l s c h e m a " >  
     < d o c u m e n t i d > S C B F - S P ! 1 5 2 5 9 6 5 4 . 1 < / d o c u m e n t i d >  
     < s e n d e r i d > R M O R G A D O < / s e n d e r i d >  
     < s e n d e r e m a i l / >  
     < l a s t m o d i f i e d > 2 0 2 1 - 0 2 - 0 5 T 1 1 : 0 3 : 0 0 . 0 0 0 0 0 0 0 - 0 3 : 0 0 < / l a s t m o d i f i e d >  
     < d a t a b a s e > S C B F - S P < / d a t a b a s e >  
 < / p r o p e r t i e s > 
</file>

<file path=customXml/item70.xml><?xml version="1.0" encoding="utf-8"?>
<LongProperties xmlns="http://schemas.microsoft.com/office/2006/metadata/longProperti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73.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74.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7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76.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77.xml>��< ? x m l   v e r s i o n = " 1 . 0 "   e n c o d i n g = " u t f - 1 6 " ? > < p r o p e r t i e s   x m l n s = " h t t p : / / w w w . i m a n a g e . c o m / w o r k / x m l s c h e m a " >  
     < d o c u m e n t i d > S C B F - S P ! 1 5 2 8 3 0 2 0 . 5 < / d o c u m e n t i d >  
     < s e n d e r i d > R M O R G A D O < / s e n d e r i d >  
     < s e n d e r e m a i l / >  
     < l a s t m o d i f i e d > 2 0 2 1 - 0 3 - 0 4 T 1 6 : 1 8 : 0 0 . 0 0 0 0 0 0 0 - 0 3 : 0 0 < / l a s t m o d i f i e d >  
     < d a t a b a s e > S C B F - S P < / d a t a b a s e >  
 < / p r o p e r t i e s > 
</file>

<file path=customXml/item78.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8.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9.xml>��< ? x m l   v e r s i o n = " 1 . 0 "   e n c o d i n g = " u t f - 1 6 " ? > < p r o p e r t i e s   x m l n s = " h t t p : / / w w w . i m a n a g e . c o m / w o r k / x m l s c h e m a " >  
     < d o c u m e n t i d > S C B F - S P ! 1 5 2 5 9 6 5 4 . 1 4 < / d o c u m e n t i d >  
     < s e n d e r i d > R M O R G A D O < / s e n d e r i d >  
     < s e n d e r e m a i l / >  
     < l a s t m o d i f i e d > 2 0 2 1 - 0 3 - 1 6 T 1 7 : 3 4 : 0 0 . 0 0 0 0 0 0 0 - 0 3 : 0 0 < / l a s t m o d i f i e d >  
     < d a t a b a s e > S C B F - S P < / d a t a b a s e >  
 < / p r o p e r t i e s > 
</file>

<file path=customXml/itemProps1.xml><?xml version="1.0" encoding="utf-8"?>
<ds:datastoreItem xmlns:ds="http://schemas.openxmlformats.org/officeDocument/2006/customXml" ds:itemID="{A73C0BB3-00B4-4D26-AD91-0317627AA996}">
  <ds:schemaRefs>
    <ds:schemaRef ds:uri="http://www.imanage.com/work/xmlschema"/>
  </ds:schemaRefs>
</ds:datastoreItem>
</file>

<file path=customXml/itemProps10.xml><?xml version="1.0" encoding="utf-8"?>
<ds:datastoreItem xmlns:ds="http://schemas.openxmlformats.org/officeDocument/2006/customXml" ds:itemID="{193177D1-F816-4492-AEEE-3B9351677291}">
  <ds:schemaRefs>
    <ds:schemaRef ds:uri="http://www.imanage.com/work/xmlschema"/>
  </ds:schemaRefs>
</ds:datastoreItem>
</file>

<file path=customXml/itemProps11.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12.xml><?xml version="1.0" encoding="utf-8"?>
<ds:datastoreItem xmlns:ds="http://schemas.openxmlformats.org/officeDocument/2006/customXml" ds:itemID="{A003DEF3-4B33-48DC-83D6-A1AC5C77BB0E}">
  <ds:schemaRefs>
    <ds:schemaRef ds:uri="http://www.imanage.com/work/xmlschema"/>
  </ds:schemaRefs>
</ds:datastoreItem>
</file>

<file path=customXml/itemProps13.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14.xml><?xml version="1.0" encoding="utf-8"?>
<ds:datastoreItem xmlns:ds="http://schemas.openxmlformats.org/officeDocument/2006/customXml" ds:itemID="{B02739F2-050D-414B-AE81-CB8B65328C81}">
  <ds:schemaRefs>
    <ds:schemaRef ds:uri="http://www.imanage.com/work/xmlschema"/>
  </ds:schemaRefs>
</ds:datastoreItem>
</file>

<file path=customXml/itemProps15.xml><?xml version="1.0" encoding="utf-8"?>
<ds:datastoreItem xmlns:ds="http://schemas.openxmlformats.org/officeDocument/2006/customXml" ds:itemID="{334E005B-08ED-440C-9EC9-7BAD380ED6D2}">
  <ds:schemaRefs>
    <ds:schemaRef ds:uri="http://www.imanage.com/work/xmlschema"/>
  </ds:schemaRefs>
</ds:datastoreItem>
</file>

<file path=customXml/itemProps16.xml><?xml version="1.0" encoding="utf-8"?>
<ds:datastoreItem xmlns:ds="http://schemas.openxmlformats.org/officeDocument/2006/customXml" ds:itemID="{E05804F6-81B2-0946-8FDD-49BCC84039CF}">
  <ds:schemaRefs>
    <ds:schemaRef ds:uri="http://www.imanage.com/work/xmlschema"/>
  </ds:schemaRefs>
</ds:datastoreItem>
</file>

<file path=customXml/itemProps17.xml><?xml version="1.0" encoding="utf-8"?>
<ds:datastoreItem xmlns:ds="http://schemas.openxmlformats.org/officeDocument/2006/customXml" ds:itemID="{F42BD08C-0516-41F5-8581-1ADA80B80D78}">
  <ds:schemaRefs>
    <ds:schemaRef ds:uri="http://www.imanage.com/work/xmlschema"/>
  </ds:schemaRefs>
</ds:datastoreItem>
</file>

<file path=customXml/itemProps18.xml><?xml version="1.0" encoding="utf-8"?>
<ds:datastoreItem xmlns:ds="http://schemas.openxmlformats.org/officeDocument/2006/customXml" ds:itemID="{10B15CD5-40F9-4806-9580-E5C4F7313A55}">
  <ds:schemaRefs>
    <ds:schemaRef ds:uri="http://www.imanage.com/work/xmlschema"/>
  </ds:schemaRefs>
</ds:datastoreItem>
</file>

<file path=customXml/itemProps19.xml><?xml version="1.0" encoding="utf-8"?>
<ds:datastoreItem xmlns:ds="http://schemas.openxmlformats.org/officeDocument/2006/customXml" ds:itemID="{7B951C15-B92F-4E7A-A245-AD3334DFCEC7}">
  <ds:schemaRefs>
    <ds:schemaRef ds:uri="http://www.imanage.com/work/xmlschema"/>
  </ds:schemaRefs>
</ds:datastoreItem>
</file>

<file path=customXml/itemProps2.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customXml/itemProps2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1.xml><?xml version="1.0" encoding="utf-8"?>
<ds:datastoreItem xmlns:ds="http://schemas.openxmlformats.org/officeDocument/2006/customXml" ds:itemID="{271A5D31-41AF-49C2-8D4B-62FD7FB4760D}">
  <ds:schemaRefs>
    <ds:schemaRef ds:uri="http://www.imanage.com/work/xmlschema"/>
  </ds:schemaRefs>
</ds:datastoreItem>
</file>

<file path=customXml/itemProps22.xml><?xml version="1.0" encoding="utf-8"?>
<ds:datastoreItem xmlns:ds="http://schemas.openxmlformats.org/officeDocument/2006/customXml" ds:itemID="{D7F705B4-B8F0-4342-A030-1B738441741C}">
  <ds:schemaRefs>
    <ds:schemaRef ds:uri="http://www.imanage.com/work/xmlschema"/>
  </ds:schemaRefs>
</ds:datastoreItem>
</file>

<file path=customXml/itemProps23.xml><?xml version="1.0" encoding="utf-8"?>
<ds:datastoreItem xmlns:ds="http://schemas.openxmlformats.org/officeDocument/2006/customXml" ds:itemID="{2ABBF748-D843-4E32-A1D0-CB3704346D70}">
  <ds:schemaRefs>
    <ds:schemaRef ds:uri="http://www.imanage.com/work/xmlschema"/>
  </ds:schemaRefs>
</ds:datastoreItem>
</file>

<file path=customXml/itemProps24.xml><?xml version="1.0" encoding="utf-8"?>
<ds:datastoreItem xmlns:ds="http://schemas.openxmlformats.org/officeDocument/2006/customXml" ds:itemID="{02842333-88D7-4849-8C18-62D3E32B4F3E}">
  <ds:schemaRefs>
    <ds:schemaRef ds:uri="http://www.imanage.com/work/xmlschema"/>
  </ds:schemaRefs>
</ds:datastoreItem>
</file>

<file path=customXml/itemProps25.xml><?xml version="1.0" encoding="utf-8"?>
<ds:datastoreItem xmlns:ds="http://schemas.openxmlformats.org/officeDocument/2006/customXml" ds:itemID="{B3C22590-49E4-472E-A8C6-DFF0B389B41E}">
  <ds:schemaRefs>
    <ds:schemaRef ds:uri="http://www.imanage.com/work/xmlschema"/>
  </ds:schemaRefs>
</ds:datastoreItem>
</file>

<file path=customXml/itemProps26.xml><?xml version="1.0" encoding="utf-8"?>
<ds:datastoreItem xmlns:ds="http://schemas.openxmlformats.org/officeDocument/2006/customXml" ds:itemID="{FB7DA5EC-C35B-B140-9B0F-0327998EF936}">
  <ds:schemaRefs>
    <ds:schemaRef ds:uri="http://www.imanage.com/work/xmlschema"/>
  </ds:schemaRefs>
</ds:datastoreItem>
</file>

<file path=customXml/itemProps27.xml><?xml version="1.0" encoding="utf-8"?>
<ds:datastoreItem xmlns:ds="http://schemas.openxmlformats.org/officeDocument/2006/customXml" ds:itemID="{0B2AC6F7-7509-430B-A488-9FD97D4870A1}">
  <ds:schemaRefs>
    <ds:schemaRef ds:uri="http://www.imanage.com/work/xmlschema"/>
  </ds:schemaRefs>
</ds:datastoreItem>
</file>

<file path=customXml/itemProps28.xml><?xml version="1.0" encoding="utf-8"?>
<ds:datastoreItem xmlns:ds="http://schemas.openxmlformats.org/officeDocument/2006/customXml" ds:itemID="{BB03CEE4-AB6A-4B7E-A6DE-6875F2047842}">
  <ds:schemaRefs>
    <ds:schemaRef ds:uri="http://www.imanage.com/work/xmlschema"/>
  </ds:schemaRefs>
</ds:datastoreItem>
</file>

<file path=customXml/itemProps29.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3.xml><?xml version="1.0" encoding="utf-8"?>
<ds:datastoreItem xmlns:ds="http://schemas.openxmlformats.org/officeDocument/2006/customXml" ds:itemID="{639173F5-4722-4095-A93C-BB4B40E01D76}">
  <ds:schemaRefs>
    <ds:schemaRef ds:uri="http://www.imanage.com/work/xmlschema"/>
  </ds:schemaRefs>
</ds:datastoreItem>
</file>

<file path=customXml/itemProps30.xml><?xml version="1.0" encoding="utf-8"?>
<ds:datastoreItem xmlns:ds="http://schemas.openxmlformats.org/officeDocument/2006/customXml" ds:itemID="{5613A5B0-0882-4C5D-BB07-1C34FE7AFD06}">
  <ds:schemaRefs>
    <ds:schemaRef ds:uri="http://www.imanage.com/work/xmlschema"/>
  </ds:schemaRefs>
</ds:datastoreItem>
</file>

<file path=customXml/itemProps31.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32.xml><?xml version="1.0" encoding="utf-8"?>
<ds:datastoreItem xmlns:ds="http://schemas.openxmlformats.org/officeDocument/2006/customXml" ds:itemID="{D7543E1E-601E-4B2E-AB70-1F8663031A3F}">
  <ds:schemaRefs>
    <ds:schemaRef ds:uri="http://www.imanage.com/work/xmlschema"/>
  </ds:schemaRefs>
</ds:datastoreItem>
</file>

<file path=customXml/itemProps33.xml><?xml version="1.0" encoding="utf-8"?>
<ds:datastoreItem xmlns:ds="http://schemas.openxmlformats.org/officeDocument/2006/customXml" ds:itemID="{33B463BC-1765-4939-B8E0-52B4EF3140A3}">
  <ds:schemaRefs>
    <ds:schemaRef ds:uri="http://www.imanage.com/work/xmlschema"/>
  </ds:schemaRefs>
</ds:datastoreItem>
</file>

<file path=customXml/itemProps34.xml><?xml version="1.0" encoding="utf-8"?>
<ds:datastoreItem xmlns:ds="http://schemas.openxmlformats.org/officeDocument/2006/customXml" ds:itemID="{AB6E7634-2E3A-4C53-BC64-22D6C74573B4}">
  <ds:schemaRefs>
    <ds:schemaRef ds:uri="http://www.imanage.com/work/xmlschema"/>
  </ds:schemaRefs>
</ds:datastoreItem>
</file>

<file path=customXml/itemProps35.xml><?xml version="1.0" encoding="utf-8"?>
<ds:datastoreItem xmlns:ds="http://schemas.openxmlformats.org/officeDocument/2006/customXml" ds:itemID="{BECD29E5-E000-49E8-9266-D03A0FAC43DF}">
  <ds:schemaRefs>
    <ds:schemaRef ds:uri="http://www.imanage.com/work/xmlschema"/>
  </ds:schemaRefs>
</ds:datastoreItem>
</file>

<file path=customXml/itemProps36.xml><?xml version="1.0" encoding="utf-8"?>
<ds:datastoreItem xmlns:ds="http://schemas.openxmlformats.org/officeDocument/2006/customXml" ds:itemID="{07C49B61-93F5-4915-8877-1CEA05150E1E}">
  <ds:schemaRefs>
    <ds:schemaRef ds:uri="http://www.imanage.com/work/xmlschema"/>
  </ds:schemaRefs>
</ds:datastoreItem>
</file>

<file path=customXml/itemProps37.xml><?xml version="1.0" encoding="utf-8"?>
<ds:datastoreItem xmlns:ds="http://schemas.openxmlformats.org/officeDocument/2006/customXml" ds:itemID="{193F98A1-D1D8-4212-8AB3-8E91D9030FE3}">
  <ds:schemaRefs>
    <ds:schemaRef ds:uri="http://www.imanage.com/work/xmlschema"/>
  </ds:schemaRefs>
</ds:datastoreItem>
</file>

<file path=customXml/itemProps38.xml><?xml version="1.0" encoding="utf-8"?>
<ds:datastoreItem xmlns:ds="http://schemas.openxmlformats.org/officeDocument/2006/customXml" ds:itemID="{8D5DFB5B-47AC-4D23-B687-CBE5DCC491B6}">
  <ds:schemaRefs>
    <ds:schemaRef ds:uri="http://www.imanage.com/work/xmlschema"/>
  </ds:schemaRefs>
</ds:datastoreItem>
</file>

<file path=customXml/itemProps3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4.xml><?xml version="1.0" encoding="utf-8"?>
<ds:datastoreItem xmlns:ds="http://schemas.openxmlformats.org/officeDocument/2006/customXml" ds:itemID="{DC2DD7DC-71FC-471E-A70F-46A0A24FF553}">
  <ds:schemaRefs>
    <ds:schemaRef ds:uri="http://www.imanage.com/work/xmlschema"/>
  </ds:schemaRefs>
</ds:datastoreItem>
</file>

<file path=customXml/itemProps40.xml><?xml version="1.0" encoding="utf-8"?>
<ds:datastoreItem xmlns:ds="http://schemas.openxmlformats.org/officeDocument/2006/customXml" ds:itemID="{EAF40A73-8AA7-4C05-9E2C-239204278CA4}">
  <ds:schemaRefs>
    <ds:schemaRef ds:uri="http://www.imanage.com/work/xmlschema"/>
  </ds:schemaRefs>
</ds:datastoreItem>
</file>

<file path=customXml/itemProps41.xml><?xml version="1.0" encoding="utf-8"?>
<ds:datastoreItem xmlns:ds="http://schemas.openxmlformats.org/officeDocument/2006/customXml" ds:itemID="{3A5DDCF4-6371-4751-83A1-3B6DB7BBA33C}">
  <ds:schemaRefs>
    <ds:schemaRef ds:uri="http://www.imanage.com/work/xmlschema"/>
  </ds:schemaRefs>
</ds:datastoreItem>
</file>

<file path=customXml/itemProps42.xml><?xml version="1.0" encoding="utf-8"?>
<ds:datastoreItem xmlns:ds="http://schemas.openxmlformats.org/officeDocument/2006/customXml" ds:itemID="{67F9813B-65BD-8D4C-BBC2-E10E207AD846}">
  <ds:schemaRefs>
    <ds:schemaRef ds:uri="http://www.imanage.com/work/xmlschema"/>
  </ds:schemaRefs>
</ds:datastoreItem>
</file>

<file path=customXml/itemProps43.xml><?xml version="1.0" encoding="utf-8"?>
<ds:datastoreItem xmlns:ds="http://schemas.openxmlformats.org/officeDocument/2006/customXml" ds:itemID="{415647AF-4336-4A31-ADF3-751D4897F855}">
  <ds:schemaRefs>
    <ds:schemaRef ds:uri="http://www.imanage.com/work/xmlschema"/>
  </ds:schemaRefs>
</ds:datastoreItem>
</file>

<file path=customXml/itemProps44.xml><?xml version="1.0" encoding="utf-8"?>
<ds:datastoreItem xmlns:ds="http://schemas.openxmlformats.org/officeDocument/2006/customXml" ds:itemID="{D12DAF10-FB12-4228-AF5F-90E599815C85}">
  <ds:schemaRefs>
    <ds:schemaRef ds:uri="http://www.imanage.com/work/xmlschema"/>
  </ds:schemaRefs>
</ds:datastoreItem>
</file>

<file path=customXml/itemProps45.xml><?xml version="1.0" encoding="utf-8"?>
<ds:datastoreItem xmlns:ds="http://schemas.openxmlformats.org/officeDocument/2006/customXml" ds:itemID="{C05D959A-82FB-4632-8C83-5D1AD73A6CFB}">
  <ds:schemaRefs>
    <ds:schemaRef ds:uri="http://www.imanage.com/work/xmlschema"/>
  </ds:schemaRefs>
</ds:datastoreItem>
</file>

<file path=customXml/itemProps46.xml><?xml version="1.0" encoding="utf-8"?>
<ds:datastoreItem xmlns:ds="http://schemas.openxmlformats.org/officeDocument/2006/customXml" ds:itemID="{931C35CC-F5CE-463D-9A3D-D984EE726EEA}">
  <ds:schemaRefs>
    <ds:schemaRef ds:uri="http://www.imanage.com/work/xmlschema"/>
  </ds:schemaRefs>
</ds:datastoreItem>
</file>

<file path=customXml/itemProps4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8.xml><?xml version="1.0" encoding="utf-8"?>
<ds:datastoreItem xmlns:ds="http://schemas.openxmlformats.org/officeDocument/2006/customXml" ds:itemID="{EED81B83-F010-492B-9B83-2CD2D96102BD}">
  <ds:schemaRefs>
    <ds:schemaRef ds:uri="http://www.imanage.com/work/xmlschema"/>
  </ds:schemaRefs>
</ds:datastoreItem>
</file>

<file path=customXml/itemProps49.xml><?xml version="1.0" encoding="utf-8"?>
<ds:datastoreItem xmlns:ds="http://schemas.openxmlformats.org/officeDocument/2006/customXml" ds:itemID="{DB84A30E-08BD-4EB4-879A-C8ACA9967171}">
  <ds:schemaRefs>
    <ds:schemaRef ds:uri="http://www.imanage.com/work/xmlschema"/>
  </ds:schemaRefs>
</ds:datastoreItem>
</file>

<file path=customXml/itemProps5.xml><?xml version="1.0" encoding="utf-8"?>
<ds:datastoreItem xmlns:ds="http://schemas.openxmlformats.org/officeDocument/2006/customXml" ds:itemID="{BBA98C4E-1650-477C-A6F5-8F8B950AAA25}">
  <ds:schemaRefs>
    <ds:schemaRef ds:uri="http://www.imanage.com/work/xmlschema"/>
  </ds:schemaRefs>
</ds:datastoreItem>
</file>

<file path=customXml/itemProps50.xml><?xml version="1.0" encoding="utf-8"?>
<ds:datastoreItem xmlns:ds="http://schemas.openxmlformats.org/officeDocument/2006/customXml" ds:itemID="{4EE0FF3D-22DA-4604-B039-6D4125AE04A8}">
  <ds:schemaRefs>
    <ds:schemaRef ds:uri="http://www.imanage.com/work/xmlschema"/>
  </ds:schemaRefs>
</ds:datastoreItem>
</file>

<file path=customXml/itemProps51.xml><?xml version="1.0" encoding="utf-8"?>
<ds:datastoreItem xmlns:ds="http://schemas.openxmlformats.org/officeDocument/2006/customXml" ds:itemID="{3451B499-1A95-49E3-A03B-15F1C4D6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2.xml><?xml version="1.0" encoding="utf-8"?>
<ds:datastoreItem xmlns:ds="http://schemas.openxmlformats.org/officeDocument/2006/customXml" ds:itemID="{163416C8-CBD5-4D95-BDF7-E086777BD828}">
  <ds:schemaRefs>
    <ds:schemaRef ds:uri="http://www.imanage.com/work/xmlschema"/>
  </ds:schemaRefs>
</ds:datastoreItem>
</file>

<file path=customXml/itemProps53.xml><?xml version="1.0" encoding="utf-8"?>
<ds:datastoreItem xmlns:ds="http://schemas.openxmlformats.org/officeDocument/2006/customXml" ds:itemID="{89A61AC9-5CAF-49B0-96F4-FB925E99794E}">
  <ds:schemaRefs>
    <ds:schemaRef ds:uri="http://www.imanage.com/work/xmlschema"/>
  </ds:schemaRefs>
</ds:datastoreItem>
</file>

<file path=customXml/itemProps54.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55.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56.xml><?xml version="1.0" encoding="utf-8"?>
<ds:datastoreItem xmlns:ds="http://schemas.openxmlformats.org/officeDocument/2006/customXml" ds:itemID="{3E78A88C-5FE5-4D79-9FED-0FE06BEE3231}">
  <ds:schemaRefs>
    <ds:schemaRef ds:uri="http://www.imanage.com/work/xmlschema"/>
  </ds:schemaRefs>
</ds:datastoreItem>
</file>

<file path=customXml/itemProps57.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58.xml><?xml version="1.0" encoding="utf-8"?>
<ds:datastoreItem xmlns:ds="http://schemas.openxmlformats.org/officeDocument/2006/customXml" ds:itemID="{ED9647D7-64F4-4D9F-BF62-409E7039D589}">
  <ds:schemaRefs>
    <ds:schemaRef ds:uri="http://www.imanage.com/work/xmlschema"/>
  </ds:schemaRefs>
</ds:datastoreItem>
</file>

<file path=customXml/itemProps5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55B46D05-0BDC-45BC-9B3D-19E1106057E0}">
  <ds:schemaRefs>
    <ds:schemaRef ds:uri="http://www.imanage.com/work/xmlschema"/>
  </ds:schemaRefs>
</ds:datastoreItem>
</file>

<file path=customXml/itemProps60.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61.xml><?xml version="1.0" encoding="utf-8"?>
<ds:datastoreItem xmlns:ds="http://schemas.openxmlformats.org/officeDocument/2006/customXml" ds:itemID="{321AD0DF-C887-419A-8C8C-353D2808BF9D}">
  <ds:schemaRefs>
    <ds:schemaRef ds:uri="http://www.imanage.com/work/xmlschema"/>
  </ds:schemaRefs>
</ds:datastoreItem>
</file>

<file path=customXml/itemProps62.xml><?xml version="1.0" encoding="utf-8"?>
<ds:datastoreItem xmlns:ds="http://schemas.openxmlformats.org/officeDocument/2006/customXml" ds:itemID="{EBA8F823-A13D-4F12-8C1F-30F82D2AD00B}">
  <ds:schemaRefs>
    <ds:schemaRef ds:uri="http://www.imanage.com/work/xmlschema"/>
  </ds:schemaRefs>
</ds:datastoreItem>
</file>

<file path=customXml/itemProps63.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64.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65.xml><?xml version="1.0" encoding="utf-8"?>
<ds:datastoreItem xmlns:ds="http://schemas.openxmlformats.org/officeDocument/2006/customXml" ds:itemID="{CEFFC1C3-7176-4CDC-AF43-EE85E4A30674}">
  <ds:schemaRefs>
    <ds:schemaRef ds:uri="http://www.imanage.com/work/xmlschema"/>
  </ds:schemaRefs>
</ds:datastoreItem>
</file>

<file path=customXml/itemProps66.xml><?xml version="1.0" encoding="utf-8"?>
<ds:datastoreItem xmlns:ds="http://schemas.openxmlformats.org/officeDocument/2006/customXml" ds:itemID="{12CB7FA2-9F89-4456-B0D8-128AB2CCFE88}">
  <ds:schemaRefs>
    <ds:schemaRef ds:uri="http://www.imanage.com/work/xmlschema"/>
  </ds:schemaRefs>
</ds:datastoreItem>
</file>

<file path=customXml/itemProps67.xml><?xml version="1.0" encoding="utf-8"?>
<ds:datastoreItem xmlns:ds="http://schemas.openxmlformats.org/officeDocument/2006/customXml" ds:itemID="{39225136-F753-4A38-9B73-8280CA07DB7E}">
  <ds:schemaRefs>
    <ds:schemaRef ds:uri="http://www.imanage.com/work/xmlschema"/>
  </ds:schemaRefs>
</ds:datastoreItem>
</file>

<file path=customXml/itemProps68.xml><?xml version="1.0" encoding="utf-8"?>
<ds:datastoreItem xmlns:ds="http://schemas.openxmlformats.org/officeDocument/2006/customXml" ds:itemID="{408ED83F-576B-4CDF-BDEC-5EDF5262C970}">
  <ds:schemaRefs>
    <ds:schemaRef ds:uri="http://www.imanage.com/work/xmlschema"/>
  </ds:schemaRefs>
</ds:datastoreItem>
</file>

<file path=customXml/itemProps69.xml><?xml version="1.0" encoding="utf-8"?>
<ds:datastoreItem xmlns:ds="http://schemas.openxmlformats.org/officeDocument/2006/customXml" ds:itemID="{2C07970E-E9A7-4E34-A980-2CBB093AF495}">
  <ds:schemaRefs>
    <ds:schemaRef ds:uri="http://www.imanage.com/work/xmlschema"/>
  </ds:schemaRefs>
</ds:datastoreItem>
</file>

<file path=customXml/itemProps7.xml><?xml version="1.0" encoding="utf-8"?>
<ds:datastoreItem xmlns:ds="http://schemas.openxmlformats.org/officeDocument/2006/customXml" ds:itemID="{461C11DF-C88C-452C-A8DB-EE5CB10AD109}">
  <ds:schemaRefs>
    <ds:schemaRef ds:uri="http://www.imanage.com/work/xmlschema"/>
  </ds:schemaRefs>
</ds:datastoreItem>
</file>

<file path=customXml/itemProps70.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1.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72.xml><?xml version="1.0" encoding="utf-8"?>
<ds:datastoreItem xmlns:ds="http://schemas.openxmlformats.org/officeDocument/2006/customXml" ds:itemID="{B4B65B4D-6AC5-4614-A27A-83301B535497}">
  <ds:schemaRefs>
    <ds:schemaRef ds:uri="http://www.imanage.com/work/xmlschema"/>
  </ds:schemaRefs>
</ds:datastoreItem>
</file>

<file path=customXml/itemProps73.xml><?xml version="1.0" encoding="utf-8"?>
<ds:datastoreItem xmlns:ds="http://schemas.openxmlformats.org/officeDocument/2006/customXml" ds:itemID="{1052DE6E-DA3E-4679-A847-1353EC606B22}">
  <ds:schemaRefs>
    <ds:schemaRef ds:uri="http://www.imanage.com/work/xmlschema"/>
  </ds:schemaRefs>
</ds:datastoreItem>
</file>

<file path=customXml/itemProps74.xml><?xml version="1.0" encoding="utf-8"?>
<ds:datastoreItem xmlns:ds="http://schemas.openxmlformats.org/officeDocument/2006/customXml" ds:itemID="{D1636444-1562-4428-88F1-31350B20E900}">
  <ds:schemaRefs>
    <ds:schemaRef ds:uri="http://www.imanage.com/work/xmlschema"/>
  </ds:schemaRefs>
</ds:datastoreItem>
</file>

<file path=customXml/itemProps75.xml><?xml version="1.0" encoding="utf-8"?>
<ds:datastoreItem xmlns:ds="http://schemas.openxmlformats.org/officeDocument/2006/customXml" ds:itemID="{A1554A32-912B-430B-863A-406AB946B29F}">
  <ds:schemaRefs>
    <ds:schemaRef ds:uri="http://www.imanage.com/work/xmlschema"/>
  </ds:schemaRefs>
</ds:datastoreItem>
</file>

<file path=customXml/itemProps76.xml><?xml version="1.0" encoding="utf-8"?>
<ds:datastoreItem xmlns:ds="http://schemas.openxmlformats.org/officeDocument/2006/customXml" ds:itemID="{544E67AA-4757-4ADB-91BC-0C2132EC5CA3}">
  <ds:schemaRefs>
    <ds:schemaRef ds:uri="http://www.imanage.com/work/xmlschema"/>
  </ds:schemaRefs>
</ds:datastoreItem>
</file>

<file path=customXml/itemProps77.xml><?xml version="1.0" encoding="utf-8"?>
<ds:datastoreItem xmlns:ds="http://schemas.openxmlformats.org/officeDocument/2006/customXml" ds:itemID="{63CE15BF-A6AE-48FB-92CE-599BB3A7F858}">
  <ds:schemaRefs>
    <ds:schemaRef ds:uri="http://www.imanage.com/work/xmlschema"/>
  </ds:schemaRefs>
</ds:datastoreItem>
</file>

<file path=customXml/itemProps78.xml><?xml version="1.0" encoding="utf-8"?>
<ds:datastoreItem xmlns:ds="http://schemas.openxmlformats.org/officeDocument/2006/customXml" ds:itemID="{B50625BA-8186-4426-B238-7CA6D6CF4E4C}">
  <ds:schemaRefs>
    <ds:schemaRef ds:uri="http://www.imanage.com/work/xmlschema"/>
  </ds:schemaRefs>
</ds:datastoreItem>
</file>

<file path=customXml/itemProps8.xml><?xml version="1.0" encoding="utf-8"?>
<ds:datastoreItem xmlns:ds="http://schemas.openxmlformats.org/officeDocument/2006/customXml" ds:itemID="{7E6F9774-53D2-4644-8738-9A821F240A84}">
  <ds:schemaRefs>
    <ds:schemaRef ds:uri="http://www.imanage.com/work/xmlschema"/>
  </ds:schemaRefs>
</ds:datastoreItem>
</file>

<file path=customXml/itemProps9.xml><?xml version="1.0" encoding="utf-8"?>
<ds:datastoreItem xmlns:ds="http://schemas.openxmlformats.org/officeDocument/2006/customXml" ds:itemID="{170088C1-8685-4D47-8946-A1BD282E3C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110</Pages>
  <Words>34224</Words>
  <Characters>195077</Characters>
  <Application>Microsoft Office Word</Application>
  <DocSecurity>0</DocSecurity>
  <Lines>1625</Lines>
  <Paragraphs>457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228844</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André Rocha</cp:lastModifiedBy>
  <cp:revision>3</cp:revision>
  <cp:lastPrinted>2022-06-20T23:18:00Z</cp:lastPrinted>
  <dcterms:created xsi:type="dcterms:W3CDTF">2022-10-20T00:42:00Z</dcterms:created>
  <dcterms:modified xsi:type="dcterms:W3CDTF">2022-10-20T01:04:00Z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0x010100DD62854566DDC64CB81C2920F8FBEACF</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#42841286v3&lt;SP&gt; - Aliseo - Deb 476 - Escritura de Emissao (V. Consolidada MF 30...docx</vt:lpwstr>
  </property>
  <property fmtid="{D5CDD505-2E9C-101B-9397-08002B2CF9AE}" pid="49" name="MediaServiceImageTags">
    <vt:lpwstr/>
  </property>
</Properties>
</file>