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E0BA3" w14:textId="648C4F02" w:rsidR="00F345EB" w:rsidRPr="00B64324" w:rsidRDefault="00F345EB" w:rsidP="000C31E2">
      <w:pPr>
        <w:pBdr>
          <w:bottom w:val="double" w:sz="6" w:space="1" w:color="auto"/>
        </w:pBdr>
        <w:shd w:val="clear" w:color="auto" w:fill="FFFFFF"/>
        <w:spacing w:after="240" w:line="320" w:lineRule="atLeast"/>
        <w:rPr>
          <w:rFonts w:ascii="Segoe UI" w:hAnsi="Segoe UI" w:cs="Segoe UI"/>
          <w:sz w:val="22"/>
          <w:szCs w:val="22"/>
        </w:rPr>
      </w:pPr>
    </w:p>
    <w:p w14:paraId="5CE27A15" w14:textId="5D348CFA" w:rsidR="00613BC9" w:rsidRPr="00B64324" w:rsidRDefault="00613BC9" w:rsidP="000C31E2">
      <w:pPr>
        <w:spacing w:after="240" w:line="320" w:lineRule="atLeast"/>
        <w:rPr>
          <w:rFonts w:ascii="Segoe UI" w:hAnsi="Segoe UI" w:cs="Segoe UI"/>
          <w:bCs/>
          <w:caps/>
          <w:sz w:val="22"/>
          <w:szCs w:val="22"/>
        </w:rPr>
      </w:pPr>
      <w:bookmarkStart w:id="0" w:name="_DV_M0"/>
      <w:bookmarkEnd w:id="0"/>
      <w:r w:rsidRPr="00B64324">
        <w:rPr>
          <w:rFonts w:ascii="Segoe UI" w:hAnsi="Segoe UI" w:cs="Segoe UI"/>
          <w:b/>
          <w:bCs/>
          <w:color w:val="000000"/>
          <w:sz w:val="22"/>
          <w:szCs w:val="22"/>
        </w:rPr>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w:t>
      </w:r>
      <w:r w:rsidR="004550D5" w:rsidRPr="00B64324">
        <w:rPr>
          <w:rFonts w:ascii="Segoe UI" w:hAnsi="Segoe UI" w:cs="Segoe UI"/>
          <w:b/>
          <w:bCs/>
          <w:color w:val="000000"/>
          <w:sz w:val="22"/>
          <w:szCs w:val="22"/>
        </w:rPr>
        <w:t xml:space="preserve">, </w:t>
      </w:r>
      <w:r w:rsidR="00C61FAD" w:rsidRPr="00B64324">
        <w:rPr>
          <w:rFonts w:ascii="Segoe UI" w:hAnsi="Segoe UI" w:cs="Segoe UI"/>
          <w:b/>
          <w:bCs/>
          <w:color w:val="000000"/>
          <w:sz w:val="22"/>
          <w:szCs w:val="22"/>
        </w:rPr>
        <w:t xml:space="preserve">DA ESPÉCIE </w:t>
      </w:r>
      <w:r w:rsidRPr="00B64324">
        <w:rPr>
          <w:rFonts w:ascii="Segoe UI" w:hAnsi="Segoe UI" w:cs="Segoe UI"/>
          <w:b/>
          <w:bCs/>
          <w:color w:val="000000"/>
          <w:sz w:val="22"/>
          <w:szCs w:val="22"/>
        </w:rPr>
        <w:t>COM GARANTIA REA</w:t>
      </w:r>
      <w:r w:rsidR="00087DC6" w:rsidRPr="00B64324">
        <w:rPr>
          <w:rFonts w:ascii="Segoe UI" w:hAnsi="Segoe UI" w:cs="Segoe UI"/>
          <w:b/>
          <w:bCs/>
          <w:color w:val="000000"/>
          <w:sz w:val="22"/>
          <w:szCs w:val="22"/>
        </w:rPr>
        <w:t>L</w:t>
      </w:r>
      <w:r w:rsidR="001065F6" w:rsidRPr="00B64324">
        <w:rPr>
          <w:rFonts w:ascii="Segoe UI" w:hAnsi="Segoe UI" w:cs="Segoe UI"/>
          <w:b/>
          <w:bCs/>
          <w:color w:val="000000"/>
          <w:sz w:val="22"/>
          <w:szCs w:val="22"/>
        </w:rPr>
        <w:t>,</w:t>
      </w:r>
      <w:r w:rsidR="00807EC4" w:rsidRPr="00B64324">
        <w:rPr>
          <w:rFonts w:ascii="Segoe UI" w:hAnsi="Segoe UI" w:cs="Segoe UI"/>
          <w:b/>
          <w:bCs/>
          <w:color w:val="000000"/>
          <w:sz w:val="22"/>
          <w:szCs w:val="22"/>
        </w:rPr>
        <w:t xml:space="preserve"> </w:t>
      </w:r>
      <w:r w:rsidRPr="00B64324">
        <w:rPr>
          <w:rFonts w:ascii="Segoe UI" w:hAnsi="Segoe UI" w:cs="Segoe UI"/>
          <w:b/>
          <w:bCs/>
          <w:color w:val="000000"/>
          <w:sz w:val="22"/>
          <w:szCs w:val="22"/>
        </w:rPr>
        <w:t>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w:t>
      </w:r>
      <w:r w:rsidR="00CA0805" w:rsidRPr="00B64324">
        <w:rPr>
          <w:rFonts w:ascii="Segoe UI" w:hAnsi="Segoe UI" w:cs="Segoe UI"/>
          <w:b/>
          <w:bCs/>
          <w:color w:val="000000"/>
          <w:sz w:val="22"/>
          <w:szCs w:val="22"/>
        </w:rPr>
        <w:t xml:space="preserve"> </w:t>
      </w:r>
      <w:r w:rsidR="007B3243" w:rsidRPr="00B64324">
        <w:rPr>
          <w:rFonts w:ascii="Segoe UI" w:hAnsi="Segoe UI" w:cs="Segoe UI"/>
          <w:b/>
          <w:bCs/>
          <w:color w:val="000000"/>
          <w:sz w:val="22"/>
          <w:szCs w:val="22"/>
        </w:rPr>
        <w:t>DA</w:t>
      </w:r>
      <w:r w:rsidR="00545B75" w:rsidRPr="00B64324">
        <w:rPr>
          <w:rFonts w:ascii="Segoe UI" w:hAnsi="Segoe UI" w:cs="Segoe UI"/>
          <w:b/>
          <w:bCs/>
          <w:color w:val="000000"/>
          <w:sz w:val="22"/>
          <w:szCs w:val="22"/>
        </w:rPr>
        <w:t xml:space="preserve"> </w:t>
      </w:r>
      <w:r w:rsidR="00BE3558" w:rsidRPr="00B64324">
        <w:rPr>
          <w:rFonts w:ascii="Segoe UI" w:hAnsi="Segoe UI" w:cs="Segoe UI"/>
          <w:b/>
          <w:bCs/>
          <w:color w:val="000000"/>
          <w:sz w:val="22"/>
          <w:szCs w:val="22"/>
        </w:rPr>
        <w:t>ALISEO EMPREENDIMENTOS E PARTICIPAÇÕES S.A.</w:t>
      </w:r>
      <w:r w:rsidR="00665BF8" w:rsidRPr="00B64324">
        <w:rPr>
          <w:rFonts w:ascii="Segoe UI" w:hAnsi="Segoe UI" w:cs="Segoe UI"/>
          <w:b/>
          <w:bCs/>
          <w:color w:val="000000"/>
          <w:sz w:val="22"/>
          <w:szCs w:val="22"/>
        </w:rPr>
        <w:t xml:space="preserve"> </w:t>
      </w:r>
    </w:p>
    <w:p w14:paraId="5DC3EE98" w14:textId="77777777" w:rsidR="001065F6" w:rsidRPr="00B64324" w:rsidRDefault="001065F6" w:rsidP="000C31E2">
      <w:pPr>
        <w:shd w:val="clear" w:color="auto" w:fill="FFFFFF"/>
        <w:spacing w:after="240" w:line="320" w:lineRule="atLeast"/>
        <w:jc w:val="center"/>
        <w:rPr>
          <w:rFonts w:ascii="Segoe UI" w:hAnsi="Segoe UI" w:cs="Segoe UI"/>
          <w:i/>
          <w:iCs/>
          <w:sz w:val="22"/>
          <w:szCs w:val="22"/>
        </w:rPr>
      </w:pPr>
      <w:bookmarkStart w:id="1" w:name="_DV_M1"/>
      <w:bookmarkEnd w:id="1"/>
    </w:p>
    <w:p w14:paraId="549AFB50" w14:textId="17C0E2A7" w:rsidR="00613BC9" w:rsidRPr="00B64324" w:rsidRDefault="00613BC9" w:rsidP="000C31E2">
      <w:pPr>
        <w:shd w:val="clear" w:color="auto" w:fill="FFFFFF"/>
        <w:spacing w:after="240" w:line="320" w:lineRule="atLeast"/>
        <w:jc w:val="center"/>
        <w:rPr>
          <w:rFonts w:ascii="Segoe UI" w:hAnsi="Segoe UI" w:cs="Segoe UI"/>
          <w:i/>
          <w:iCs/>
          <w:sz w:val="22"/>
          <w:szCs w:val="22"/>
        </w:rPr>
      </w:pPr>
      <w:r w:rsidRPr="00B64324">
        <w:rPr>
          <w:rFonts w:ascii="Segoe UI" w:hAnsi="Segoe UI" w:cs="Segoe UI"/>
          <w:i/>
          <w:iCs/>
          <w:sz w:val="22"/>
          <w:szCs w:val="22"/>
        </w:rPr>
        <w:t>entre</w:t>
      </w:r>
    </w:p>
    <w:p w14:paraId="18513EFE" w14:textId="65C27EBB" w:rsidR="00CA0805" w:rsidRPr="00B64324" w:rsidRDefault="00BE3558" w:rsidP="000C31E2">
      <w:pPr>
        <w:shd w:val="clear" w:color="auto" w:fill="FFFFFF"/>
        <w:spacing w:after="240" w:line="320" w:lineRule="atLeast"/>
        <w:jc w:val="center"/>
        <w:rPr>
          <w:rFonts w:ascii="Segoe UI" w:hAnsi="Segoe UI" w:cs="Segoe UI"/>
          <w:b/>
          <w:bCs/>
          <w:color w:val="000000"/>
          <w:sz w:val="22"/>
          <w:szCs w:val="22"/>
        </w:rPr>
      </w:pPr>
      <w:bookmarkStart w:id="2" w:name="_DV_M2"/>
      <w:bookmarkStart w:id="3" w:name="_Hlk114142890"/>
      <w:bookmarkEnd w:id="2"/>
      <w:r w:rsidRPr="00B64324">
        <w:rPr>
          <w:rFonts w:ascii="Segoe UI" w:hAnsi="Segoe UI" w:cs="Segoe UI"/>
          <w:b/>
          <w:bCs/>
          <w:color w:val="000000"/>
          <w:sz w:val="22"/>
          <w:szCs w:val="22"/>
        </w:rPr>
        <w:t>ALISEO EMPREENDIMENTOS E PARTICIPAÇÕES S.A.</w:t>
      </w:r>
      <w:bookmarkEnd w:id="3"/>
    </w:p>
    <w:p w14:paraId="23888BAD" w14:textId="09162B86" w:rsidR="00613BC9" w:rsidRPr="00B64324" w:rsidRDefault="00613BC9"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na qualidade de Emissora</w:t>
      </w:r>
    </w:p>
    <w:p w14:paraId="32905A7E" w14:textId="66EC710F" w:rsidR="001065F6" w:rsidRPr="00B64324" w:rsidRDefault="001065F6"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e</w:t>
      </w:r>
    </w:p>
    <w:p w14:paraId="2F017F15" w14:textId="797CA3BB" w:rsidR="00613BC9" w:rsidRPr="00B64324" w:rsidRDefault="00E732C7" w:rsidP="000C31E2">
      <w:pPr>
        <w:shd w:val="clear" w:color="auto" w:fill="FFFFFF"/>
        <w:spacing w:after="240" w:line="320" w:lineRule="atLeast"/>
        <w:jc w:val="center"/>
        <w:rPr>
          <w:rFonts w:ascii="Segoe UI" w:hAnsi="Segoe UI" w:cs="Segoe UI"/>
          <w:b/>
          <w:caps/>
          <w:sz w:val="22"/>
          <w:szCs w:val="22"/>
        </w:rPr>
      </w:pPr>
      <w:bookmarkStart w:id="4" w:name="_DV_M4"/>
      <w:bookmarkStart w:id="5" w:name="_DV_M5"/>
      <w:bookmarkEnd w:id="4"/>
      <w:bookmarkEnd w:id="5"/>
      <w:r w:rsidRPr="00B64324">
        <w:rPr>
          <w:rFonts w:ascii="Segoe UI" w:hAnsi="Segoe UI" w:cs="Segoe UI"/>
          <w:b/>
          <w:caps/>
          <w:sz w:val="22"/>
          <w:szCs w:val="22"/>
        </w:rPr>
        <w:t>SIMPLIFIC PAVARINI DISTRIBUIDORA DE TÍTULOS E VALORES MOBILIÁRIOS LTDA.</w:t>
      </w:r>
    </w:p>
    <w:p w14:paraId="4FA20B28" w14:textId="54F1106A" w:rsidR="001065F6" w:rsidRPr="00B64324" w:rsidRDefault="00613BC9" w:rsidP="000C31E2">
      <w:pPr>
        <w:shd w:val="clear" w:color="auto" w:fill="FFFFFF"/>
        <w:spacing w:after="240" w:line="320" w:lineRule="atLeast"/>
        <w:jc w:val="center"/>
        <w:rPr>
          <w:rFonts w:ascii="Segoe UI" w:hAnsi="Segoe UI" w:cs="Segoe UI"/>
          <w:i/>
          <w:sz w:val="22"/>
          <w:szCs w:val="22"/>
        </w:rPr>
      </w:pPr>
      <w:bookmarkStart w:id="6" w:name="_DV_M6"/>
      <w:bookmarkEnd w:id="6"/>
      <w:r w:rsidRPr="00B64324">
        <w:rPr>
          <w:rFonts w:ascii="Segoe UI" w:hAnsi="Segoe UI" w:cs="Segoe UI"/>
          <w:i/>
          <w:sz w:val="22"/>
          <w:szCs w:val="22"/>
        </w:rPr>
        <w:t xml:space="preserve">na qualidade de </w:t>
      </w:r>
      <w:r w:rsidR="00E92446" w:rsidRPr="00B64324">
        <w:rPr>
          <w:rFonts w:ascii="Segoe UI" w:hAnsi="Segoe UI" w:cs="Segoe UI"/>
          <w:i/>
          <w:sz w:val="22"/>
          <w:szCs w:val="22"/>
        </w:rPr>
        <w:t>agente fiduciário representando a totalidade dos debenturistas</w:t>
      </w:r>
    </w:p>
    <w:p w14:paraId="4069FCBC" w14:textId="3D117D28"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DA948C" w14:textId="77777777"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26C662" w14:textId="77777777" w:rsidR="001065F6" w:rsidRPr="00B64324" w:rsidRDefault="001065F6" w:rsidP="001065F6">
      <w:pPr>
        <w:shd w:val="clear" w:color="auto" w:fill="FFFFFF"/>
        <w:spacing w:after="240" w:line="320" w:lineRule="atLeast"/>
        <w:jc w:val="center"/>
        <w:rPr>
          <w:rFonts w:ascii="Segoe UI" w:hAnsi="Segoe UI" w:cs="Segoe UI"/>
          <w:b/>
          <w:sz w:val="22"/>
          <w:szCs w:val="22"/>
        </w:rPr>
      </w:pPr>
    </w:p>
    <w:p w14:paraId="402F13C6" w14:textId="27B12E0D" w:rsidR="00121648" w:rsidRPr="00B64324" w:rsidRDefault="00121648" w:rsidP="001065F6">
      <w:pPr>
        <w:shd w:val="clear" w:color="auto" w:fill="FFFFFF"/>
        <w:spacing w:after="240" w:line="320" w:lineRule="atLeast"/>
        <w:jc w:val="center"/>
        <w:rPr>
          <w:rFonts w:ascii="Segoe UI" w:hAnsi="Segoe UI" w:cs="Segoe UI"/>
          <w:i/>
          <w:sz w:val="22"/>
          <w:szCs w:val="22"/>
        </w:rPr>
      </w:pPr>
    </w:p>
    <w:p w14:paraId="0D70A4FF" w14:textId="77777777" w:rsidR="00613BC9" w:rsidRPr="00B64324" w:rsidRDefault="00613BC9" w:rsidP="000C31E2">
      <w:pPr>
        <w:spacing w:after="240" w:line="320" w:lineRule="atLeast"/>
        <w:jc w:val="center"/>
        <w:rPr>
          <w:rFonts w:ascii="Segoe UI" w:hAnsi="Segoe UI" w:cs="Segoe UI"/>
          <w:color w:val="000000"/>
          <w:sz w:val="22"/>
          <w:szCs w:val="22"/>
        </w:rPr>
      </w:pPr>
      <w:bookmarkStart w:id="7" w:name="_Hlk68709183"/>
      <w:r w:rsidRPr="00B64324">
        <w:rPr>
          <w:rFonts w:ascii="Segoe UI" w:hAnsi="Segoe UI" w:cs="Segoe UI"/>
          <w:color w:val="000000"/>
          <w:sz w:val="22"/>
          <w:szCs w:val="22"/>
        </w:rPr>
        <w:t>___________________</w:t>
      </w:r>
    </w:p>
    <w:p w14:paraId="3576908C" w14:textId="77777777" w:rsidR="00613BC9" w:rsidRPr="00B64324" w:rsidRDefault="00613BC9" w:rsidP="000C31E2">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Datado de</w:t>
      </w:r>
    </w:p>
    <w:p w14:paraId="20941065" w14:textId="553109F2" w:rsidR="00613BC9" w:rsidRPr="00B64324" w:rsidRDefault="00E61F4A" w:rsidP="000C31E2">
      <w:pPr>
        <w:spacing w:after="240" w:line="320" w:lineRule="atLeast"/>
        <w:ind w:left="1418" w:hanging="1418"/>
        <w:jc w:val="center"/>
        <w:rPr>
          <w:rFonts w:ascii="Segoe UI" w:hAnsi="Segoe UI" w:cs="Segoe UI"/>
          <w:color w:val="000000"/>
          <w:sz w:val="22"/>
          <w:szCs w:val="22"/>
        </w:rPr>
      </w:pPr>
      <w:r w:rsidRPr="00B64324">
        <w:rPr>
          <w:rFonts w:ascii="Segoe UI" w:hAnsi="Segoe UI" w:cs="Segoe UI"/>
          <w:sz w:val="22"/>
          <w:szCs w:val="22"/>
        </w:rPr>
        <w:t xml:space="preserve">[●] </w:t>
      </w:r>
      <w:r w:rsidR="00953E9C" w:rsidRPr="00B64324">
        <w:rPr>
          <w:rFonts w:ascii="Segoe UI" w:hAnsi="Segoe UI" w:cs="Segoe UI"/>
          <w:color w:val="000000"/>
          <w:sz w:val="22"/>
          <w:szCs w:val="22"/>
        </w:rPr>
        <w:t xml:space="preserve">de </w:t>
      </w:r>
      <w:r w:rsidR="00206943" w:rsidRPr="00B64324">
        <w:rPr>
          <w:rFonts w:ascii="Segoe UI" w:hAnsi="Segoe UI" w:cs="Segoe UI"/>
          <w:sz w:val="22"/>
          <w:szCs w:val="22"/>
        </w:rPr>
        <w:t xml:space="preserve">[●] </w:t>
      </w:r>
      <w:r w:rsidR="00953E9C" w:rsidRPr="00B64324">
        <w:rPr>
          <w:rFonts w:ascii="Segoe UI" w:hAnsi="Segoe UI" w:cs="Segoe UI"/>
          <w:color w:val="000000"/>
          <w:sz w:val="22"/>
          <w:szCs w:val="22"/>
        </w:rPr>
        <w:t>de 202</w:t>
      </w:r>
      <w:r w:rsidR="00880B57" w:rsidRPr="00B64324">
        <w:rPr>
          <w:rFonts w:ascii="Segoe UI" w:hAnsi="Segoe UI" w:cs="Segoe UI"/>
          <w:color w:val="000000"/>
          <w:sz w:val="22"/>
          <w:szCs w:val="22"/>
        </w:rPr>
        <w:t>2</w:t>
      </w:r>
    </w:p>
    <w:p w14:paraId="510E55D0" w14:textId="78C342CF" w:rsidR="00ED1D75" w:rsidRPr="00B64324" w:rsidRDefault="00613BC9" w:rsidP="004A34D1">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__________________</w:t>
      </w:r>
      <w:r w:rsidR="00372E3D" w:rsidRPr="00B64324">
        <w:rPr>
          <w:rFonts w:ascii="Segoe UI" w:hAnsi="Segoe UI" w:cs="Segoe UI"/>
          <w:color w:val="000000"/>
          <w:sz w:val="22"/>
          <w:szCs w:val="22"/>
        </w:rPr>
        <w:t>__</w:t>
      </w:r>
      <w:bookmarkEnd w:id="7"/>
    </w:p>
    <w:p w14:paraId="1CA5ABA8" w14:textId="77777777" w:rsidR="00ED1D75" w:rsidRPr="00B64324" w:rsidRDefault="00ED1D75">
      <w:pPr>
        <w:widowControl/>
        <w:autoSpaceDE/>
        <w:autoSpaceDN/>
        <w:adjustRightInd/>
        <w:jc w:val="left"/>
        <w:rPr>
          <w:rFonts w:ascii="Segoe UI" w:hAnsi="Segoe UI" w:cs="Segoe UI"/>
          <w:color w:val="000000"/>
          <w:sz w:val="22"/>
          <w:szCs w:val="22"/>
          <w:highlight w:val="yellow"/>
        </w:rPr>
      </w:pPr>
      <w:r w:rsidRPr="00B64324">
        <w:rPr>
          <w:rFonts w:ascii="Segoe UI" w:hAnsi="Segoe UI" w:cs="Segoe UI"/>
          <w:color w:val="000000"/>
          <w:sz w:val="22"/>
          <w:szCs w:val="22"/>
          <w:highlight w:val="yellow"/>
        </w:rPr>
        <w:br w:type="page"/>
      </w:r>
    </w:p>
    <w:p w14:paraId="28410183" w14:textId="77777777" w:rsidR="00D60BF7" w:rsidRPr="00B64324" w:rsidRDefault="00D60BF7" w:rsidP="00025D40">
      <w:pPr>
        <w:spacing w:after="240" w:line="320" w:lineRule="atLeast"/>
        <w:jc w:val="center"/>
        <w:rPr>
          <w:rFonts w:ascii="Segoe UI" w:hAnsi="Segoe UI" w:cs="Segoe UI"/>
          <w:b/>
          <w:bCs/>
          <w:color w:val="000000"/>
          <w:sz w:val="22"/>
          <w:szCs w:val="22"/>
          <w:highlight w:val="yellow"/>
        </w:rPr>
        <w:sectPr w:rsidR="00D60BF7" w:rsidRPr="00B64324" w:rsidSect="000E1D4F">
          <w:headerReference w:type="default" r:id="rId81"/>
          <w:footerReference w:type="default" r:id="rId82"/>
          <w:headerReference w:type="first" r:id="rId83"/>
          <w:type w:val="continuous"/>
          <w:pgSz w:w="11907" w:h="16839" w:code="9"/>
          <w:pgMar w:top="1843" w:right="1701" w:bottom="1417" w:left="1701" w:header="720" w:footer="227" w:gutter="0"/>
          <w:pgNumType w:start="1"/>
          <w:cols w:space="720"/>
          <w:noEndnote/>
          <w:titlePg/>
          <w:docGrid w:linePitch="354"/>
        </w:sectPr>
      </w:pPr>
    </w:p>
    <w:p w14:paraId="4C53FBB4" w14:textId="670DA9A6" w:rsidR="000E1D4F" w:rsidRPr="00B64324" w:rsidRDefault="00BA55BE" w:rsidP="000C31E2">
      <w:pPr>
        <w:spacing w:after="240" w:line="320" w:lineRule="atLeast"/>
        <w:rPr>
          <w:rFonts w:ascii="Segoe UI" w:hAnsi="Segoe UI" w:cs="Segoe UI"/>
          <w:sz w:val="22"/>
          <w:szCs w:val="22"/>
        </w:rPr>
      </w:pPr>
      <w:r w:rsidRPr="00B64324">
        <w:rPr>
          <w:rFonts w:ascii="Segoe UI" w:hAnsi="Segoe UI" w:cs="Segoe UI"/>
          <w:b/>
          <w:bCs/>
          <w:color w:val="000000"/>
          <w:sz w:val="22"/>
          <w:szCs w:val="22"/>
        </w:rPr>
        <w:lastRenderedPageBreak/>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 DA ESPÉCIE COM GARANTIA REAL, 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 xml:space="preserve">, DA </w:t>
      </w:r>
      <w:r w:rsidR="008A774F" w:rsidRPr="00B64324">
        <w:rPr>
          <w:rFonts w:ascii="Segoe UI" w:hAnsi="Segoe UI" w:cs="Segoe UI"/>
          <w:b/>
          <w:bCs/>
          <w:color w:val="000000"/>
          <w:sz w:val="22"/>
          <w:szCs w:val="22"/>
        </w:rPr>
        <w:t>ALISEO EMPREENDIMENTOS E PARTICIPAÇÕES S.A.</w:t>
      </w:r>
    </w:p>
    <w:p w14:paraId="292B6BD1" w14:textId="7CFE8C29" w:rsidR="00F9220B" w:rsidRPr="00B64324" w:rsidRDefault="00F9220B" w:rsidP="000C31E2">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01D3F796" w14:textId="128C5158" w:rsidR="002A3E1E" w:rsidRPr="00B64324" w:rsidRDefault="009D4FDB" w:rsidP="00F86A81">
      <w:pPr>
        <w:pStyle w:val="Parties"/>
        <w:tabs>
          <w:tab w:val="clear" w:pos="680"/>
          <w:tab w:val="num" w:pos="0"/>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ALISEO EMPREENDIMENTOS E PARTICIPAÇÕES S.A.</w:t>
      </w:r>
      <w:r w:rsidR="00AA1B52" w:rsidRPr="00B64324">
        <w:rPr>
          <w:rFonts w:ascii="Segoe UI" w:eastAsia="Times New Roman" w:hAnsi="Segoe UI" w:cs="Segoe UI"/>
          <w:bCs w:val="0"/>
          <w:sz w:val="22"/>
          <w:szCs w:val="22"/>
          <w:lang w:eastAsia="en-US"/>
        </w:rPr>
        <w:t xml:space="preserve">, sociedade por ações, </w:t>
      </w:r>
      <w:r w:rsidR="00F345EB" w:rsidRPr="00B64324">
        <w:rPr>
          <w:rFonts w:ascii="Segoe UI" w:eastAsia="Times New Roman" w:hAnsi="Segoe UI" w:cs="Segoe UI"/>
          <w:bCs w:val="0"/>
          <w:sz w:val="22"/>
          <w:szCs w:val="22"/>
          <w:lang w:eastAsia="en-US"/>
        </w:rPr>
        <w:t>sem registro de capital aberto perante a Comissão de Valores Mobiliários (“</w:t>
      </w:r>
      <w:r w:rsidR="00F345EB" w:rsidRPr="00B64324">
        <w:rPr>
          <w:rFonts w:ascii="Segoe UI" w:eastAsia="Times New Roman" w:hAnsi="Segoe UI" w:cs="Segoe UI"/>
          <w:b/>
          <w:sz w:val="22"/>
          <w:szCs w:val="22"/>
          <w:lang w:eastAsia="en-US"/>
        </w:rPr>
        <w:t>CVM</w:t>
      </w:r>
      <w:r w:rsidR="00F345EB"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com sede </w:t>
      </w:r>
      <w:r w:rsidR="00634A74" w:rsidRPr="00B64324">
        <w:rPr>
          <w:rFonts w:ascii="Segoe UI" w:eastAsia="Times New Roman" w:hAnsi="Segoe UI" w:cs="Segoe UI"/>
          <w:bCs w:val="0"/>
          <w:sz w:val="22"/>
          <w:szCs w:val="22"/>
          <w:lang w:eastAsia="en-US"/>
        </w:rPr>
        <w:t xml:space="preserve">na </w:t>
      </w:r>
      <w:r w:rsidR="00D47777" w:rsidRPr="00B64324">
        <w:rPr>
          <w:rFonts w:ascii="Segoe UI" w:hAnsi="Segoe UI" w:cs="Segoe UI"/>
          <w:sz w:val="22"/>
          <w:szCs w:val="22"/>
        </w:rPr>
        <w:t xml:space="preserve">cidade </w:t>
      </w:r>
      <w:r w:rsidR="00050C52" w:rsidRPr="00B64324">
        <w:rPr>
          <w:rFonts w:ascii="Segoe UI" w:hAnsi="Segoe UI" w:cs="Segoe UI"/>
          <w:sz w:val="22"/>
          <w:szCs w:val="22"/>
        </w:rPr>
        <w:t>de</w:t>
      </w:r>
      <w:r w:rsidR="00E1070E" w:rsidRPr="00B64324">
        <w:rPr>
          <w:rFonts w:ascii="Segoe UI" w:hAnsi="Segoe UI" w:cs="Segoe UI"/>
          <w:sz w:val="22"/>
          <w:szCs w:val="22"/>
        </w:rPr>
        <w:t xml:space="preserve"> </w:t>
      </w:r>
      <w:r w:rsidR="002B0755" w:rsidRPr="00B64324">
        <w:rPr>
          <w:rFonts w:ascii="Segoe UI" w:hAnsi="Segoe UI" w:cs="Segoe UI"/>
          <w:sz w:val="22"/>
          <w:szCs w:val="22"/>
        </w:rPr>
        <w:t>São João da Barra</w:t>
      </w:r>
      <w:r w:rsidR="00050C52" w:rsidRPr="00B64324">
        <w:rPr>
          <w:rFonts w:ascii="Segoe UI" w:hAnsi="Segoe UI" w:cs="Segoe UI"/>
          <w:sz w:val="22"/>
          <w:szCs w:val="22"/>
        </w:rPr>
        <w:t xml:space="preserve">, </w:t>
      </w:r>
      <w:r w:rsidR="0088181B">
        <w:rPr>
          <w:rFonts w:ascii="Segoe UI" w:hAnsi="Segoe UI" w:cs="Segoe UI"/>
          <w:sz w:val="22"/>
          <w:szCs w:val="22"/>
        </w:rPr>
        <w:t>E</w:t>
      </w:r>
      <w:r w:rsidR="0088181B" w:rsidRPr="00B64324">
        <w:rPr>
          <w:rFonts w:ascii="Segoe UI" w:hAnsi="Segoe UI" w:cs="Segoe UI"/>
          <w:sz w:val="22"/>
          <w:szCs w:val="22"/>
        </w:rPr>
        <w:t xml:space="preserve">stado </w:t>
      </w:r>
      <w:r w:rsidR="002B0755" w:rsidRPr="00B64324">
        <w:rPr>
          <w:rFonts w:ascii="Segoe UI" w:hAnsi="Segoe UI" w:cs="Segoe UI"/>
          <w:sz w:val="22"/>
          <w:szCs w:val="22"/>
        </w:rPr>
        <w:t>do Rio de Janeiro</w:t>
      </w:r>
      <w:r w:rsidR="00AA1B52" w:rsidRPr="00B64324">
        <w:rPr>
          <w:rFonts w:ascii="Segoe UI" w:hAnsi="Segoe UI" w:cs="Segoe UI"/>
          <w:sz w:val="22"/>
          <w:szCs w:val="22"/>
        </w:rPr>
        <w:t>,</w:t>
      </w:r>
      <w:r w:rsidR="000A66C3" w:rsidRPr="00B64324">
        <w:rPr>
          <w:rFonts w:ascii="Segoe UI" w:hAnsi="Segoe UI" w:cs="Segoe UI"/>
          <w:sz w:val="22"/>
          <w:szCs w:val="22"/>
        </w:rPr>
        <w:t xml:space="preserve"> na </w:t>
      </w:r>
      <w:r w:rsidR="002B0755" w:rsidRPr="00B64324">
        <w:rPr>
          <w:rFonts w:ascii="Segoe UI" w:hAnsi="Segoe UI" w:cs="Segoe UI"/>
          <w:sz w:val="22"/>
          <w:szCs w:val="22"/>
        </w:rPr>
        <w:t>Via 5 Projetada, S/N Lote A 012, Distrito Industrial</w:t>
      </w:r>
      <w:r w:rsidR="00D57726" w:rsidRPr="00B64324">
        <w:rPr>
          <w:rFonts w:ascii="Segoe UI" w:hAnsi="Segoe UI" w:cs="Segoe UI"/>
          <w:sz w:val="22"/>
          <w:szCs w:val="22"/>
        </w:rPr>
        <w:t xml:space="preserve">, </w:t>
      </w:r>
      <w:r w:rsidR="00AA1B52" w:rsidRPr="00B64324">
        <w:rPr>
          <w:rFonts w:ascii="Segoe UI" w:hAnsi="Segoe UI" w:cs="Segoe UI"/>
          <w:sz w:val="22"/>
          <w:szCs w:val="22"/>
        </w:rPr>
        <w:t>CEP</w:t>
      </w:r>
      <w:r w:rsidR="00E1070E" w:rsidRPr="00B64324">
        <w:rPr>
          <w:rFonts w:ascii="Segoe UI" w:hAnsi="Segoe UI" w:cs="Segoe UI"/>
          <w:sz w:val="22"/>
          <w:szCs w:val="22"/>
        </w:rPr>
        <w:t xml:space="preserve"> </w:t>
      </w:r>
      <w:r w:rsidR="00F565D3" w:rsidRPr="00B64324">
        <w:rPr>
          <w:rFonts w:ascii="Segoe UI" w:hAnsi="Segoe UI" w:cs="Segoe UI"/>
          <w:sz w:val="22"/>
          <w:szCs w:val="22"/>
        </w:rPr>
        <w:t>28.200-000</w:t>
      </w:r>
      <w:r w:rsidR="00AA1B52" w:rsidRPr="00B64324">
        <w:rPr>
          <w:rFonts w:ascii="Segoe UI" w:eastAsia="Times New Roman" w:hAnsi="Segoe UI" w:cs="Segoe UI"/>
          <w:bCs w:val="0"/>
          <w:sz w:val="22"/>
          <w:szCs w:val="22"/>
          <w:lang w:eastAsia="en-US"/>
        </w:rPr>
        <w:t xml:space="preserve">, inscrita no Cadastro Nacional da Pessoa Jurídica </w:t>
      </w:r>
      <w:r w:rsidR="00CA6B1B" w:rsidRPr="00B64324">
        <w:rPr>
          <w:rFonts w:ascii="Segoe UI" w:eastAsia="Times New Roman" w:hAnsi="Segoe UI" w:cs="Segoe UI"/>
          <w:bCs w:val="0"/>
          <w:sz w:val="22"/>
          <w:szCs w:val="22"/>
          <w:lang w:eastAsia="en-US"/>
        </w:rPr>
        <w:t xml:space="preserve">do Ministério da Economia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CNPJ</w:t>
      </w:r>
      <w:r w:rsidR="00AA1B52" w:rsidRPr="00B64324">
        <w:rPr>
          <w:rFonts w:ascii="Segoe UI" w:eastAsia="Times New Roman" w:hAnsi="Segoe UI" w:cs="Segoe UI"/>
          <w:bCs w:val="0"/>
          <w:sz w:val="22"/>
          <w:szCs w:val="22"/>
          <w:lang w:eastAsia="en-US"/>
        </w:rPr>
        <w:t>”) sob o nº</w:t>
      </w:r>
      <w:r w:rsidR="00545B75" w:rsidRPr="00B64324">
        <w:rPr>
          <w:rFonts w:ascii="Segoe UI" w:eastAsia="Times New Roman" w:hAnsi="Segoe UI" w:cs="Segoe UI"/>
          <w:bCs w:val="0"/>
          <w:sz w:val="22"/>
          <w:szCs w:val="22"/>
          <w:lang w:eastAsia="en-US"/>
        </w:rPr>
        <w:t xml:space="preserve"> </w:t>
      </w:r>
      <w:r w:rsidR="002B0755" w:rsidRPr="00B64324">
        <w:rPr>
          <w:rFonts w:ascii="Segoe UI" w:eastAsia="Times New Roman" w:hAnsi="Segoe UI" w:cs="Segoe UI"/>
          <w:bCs w:val="0"/>
          <w:sz w:val="22"/>
          <w:szCs w:val="22"/>
          <w:lang w:eastAsia="en-US"/>
        </w:rPr>
        <w:t>46.155.662/0001-31</w:t>
      </w:r>
      <w:r w:rsidR="00D57726" w:rsidRPr="00B64324">
        <w:rPr>
          <w:rFonts w:ascii="Segoe UI" w:eastAsia="Times New Roman" w:hAnsi="Segoe UI" w:cs="Segoe UI"/>
          <w:bCs w:val="0"/>
          <w:sz w:val="22"/>
          <w:szCs w:val="22"/>
          <w:lang w:eastAsia="en-US"/>
        </w:rPr>
        <w:t xml:space="preserve"> e</w:t>
      </w:r>
      <w:r w:rsidR="00AA1B52" w:rsidRPr="00B64324">
        <w:rPr>
          <w:rFonts w:ascii="Segoe UI" w:eastAsia="Times New Roman" w:hAnsi="Segoe UI" w:cs="Segoe UI"/>
          <w:bCs w:val="0"/>
          <w:sz w:val="22"/>
          <w:szCs w:val="22"/>
          <w:lang w:eastAsia="en-US"/>
        </w:rPr>
        <w:t xml:space="preserve"> na </w:t>
      </w:r>
      <w:bookmarkStart w:id="12" w:name="_Hlk33784008"/>
      <w:r w:rsidR="00AA1B52" w:rsidRPr="00B64324">
        <w:rPr>
          <w:rFonts w:ascii="Segoe UI" w:eastAsia="Times New Roman" w:hAnsi="Segoe UI" w:cs="Segoe UI"/>
          <w:bCs w:val="0"/>
          <w:sz w:val="22"/>
          <w:szCs w:val="22"/>
          <w:lang w:eastAsia="en-US"/>
        </w:rPr>
        <w:t xml:space="preserve">Junta Comercial do </w:t>
      </w:r>
      <w:r w:rsidR="00482937" w:rsidRPr="00B64324">
        <w:rPr>
          <w:rFonts w:ascii="Segoe UI" w:eastAsia="Times New Roman" w:hAnsi="Segoe UI" w:cs="Segoe UI"/>
          <w:bCs w:val="0"/>
          <w:sz w:val="22"/>
          <w:szCs w:val="22"/>
          <w:lang w:eastAsia="en-US"/>
        </w:rPr>
        <w:t xml:space="preserve">Estado </w:t>
      </w:r>
      <w:r w:rsidR="00F565D3" w:rsidRPr="00B64324">
        <w:rPr>
          <w:rFonts w:ascii="Segoe UI" w:eastAsia="Times New Roman" w:hAnsi="Segoe UI" w:cs="Segoe UI"/>
          <w:bCs w:val="0"/>
          <w:sz w:val="22"/>
          <w:szCs w:val="22"/>
          <w:lang w:eastAsia="en-US"/>
        </w:rPr>
        <w:t xml:space="preserve">do </w:t>
      </w:r>
      <w:bookmarkEnd w:id="12"/>
      <w:r w:rsidR="00F565D3" w:rsidRPr="00B64324">
        <w:rPr>
          <w:rFonts w:ascii="Segoe UI" w:hAnsi="Segoe UI" w:cs="Segoe UI"/>
          <w:sz w:val="22"/>
          <w:szCs w:val="22"/>
        </w:rPr>
        <w:t>Rio de Janeiro</w:t>
      </w:r>
      <w:r w:rsidR="009804F5"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w:t>
      </w:r>
      <w:r w:rsidR="00F565D3" w:rsidRPr="00B64324">
        <w:rPr>
          <w:rFonts w:ascii="Segoe UI" w:hAnsi="Segoe UI" w:cs="Segoe UI"/>
          <w:b/>
          <w:bCs w:val="0"/>
          <w:sz w:val="22"/>
          <w:szCs w:val="22"/>
        </w:rPr>
        <w:t>JUCERJA</w:t>
      </w:r>
      <w:r w:rsidR="002E60AD" w:rsidRPr="00B64324">
        <w:rPr>
          <w:rFonts w:ascii="Segoe UI" w:eastAsia="Times New Roman" w:hAnsi="Segoe UI" w:cs="Segoe UI"/>
          <w:bCs w:val="0"/>
          <w:sz w:val="22"/>
          <w:szCs w:val="22"/>
          <w:lang w:eastAsia="en-US"/>
        </w:rPr>
        <w:t>”</w:t>
      </w:r>
      <w:r w:rsidR="00A45E8C" w:rsidRPr="00B64324">
        <w:rPr>
          <w:rFonts w:ascii="Segoe UI" w:eastAsia="Times New Roman" w:hAnsi="Segoe UI" w:cs="Segoe UI"/>
          <w:bCs w:val="0"/>
          <w:sz w:val="22"/>
          <w:szCs w:val="22"/>
          <w:lang w:eastAsia="en-US"/>
        </w:rPr>
        <w:t>) sob o NIRE nº</w:t>
      </w:r>
      <w:r w:rsidR="00E1070E" w:rsidRPr="00B64324">
        <w:rPr>
          <w:rFonts w:ascii="Segoe UI" w:eastAsia="Times New Roman" w:hAnsi="Segoe UI" w:cs="Segoe UI"/>
          <w:bCs w:val="0"/>
          <w:sz w:val="22"/>
          <w:szCs w:val="22"/>
          <w:lang w:eastAsia="en-US"/>
        </w:rPr>
        <w:t xml:space="preserve"> </w:t>
      </w:r>
      <w:r w:rsidR="008A370E">
        <w:rPr>
          <w:rFonts w:ascii="Segoe UI" w:hAnsi="Segoe UI" w:cs="Segoe UI"/>
          <w:sz w:val="22"/>
          <w:szCs w:val="22"/>
        </w:rPr>
        <w:t>33.3.0034357-1</w:t>
      </w:r>
      <w:r w:rsidR="00D12786"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neste ato representada na forma de seu </w:t>
      </w:r>
      <w:r w:rsidR="00141906" w:rsidRPr="00B64324">
        <w:rPr>
          <w:rFonts w:ascii="Segoe UI" w:eastAsia="Times New Roman" w:hAnsi="Segoe UI" w:cs="Segoe UI"/>
          <w:bCs w:val="0"/>
          <w:sz w:val="22"/>
          <w:szCs w:val="22"/>
          <w:lang w:eastAsia="en-US"/>
        </w:rPr>
        <w:t xml:space="preserve">estatuto social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Emissora</w:t>
      </w:r>
      <w:r w:rsidR="00AA1B52" w:rsidRPr="00B64324">
        <w:rPr>
          <w:rFonts w:ascii="Segoe UI" w:eastAsia="Times New Roman" w:hAnsi="Segoe UI" w:cs="Segoe UI"/>
          <w:bCs w:val="0"/>
          <w:sz w:val="22"/>
          <w:szCs w:val="22"/>
          <w:lang w:eastAsia="en-US"/>
        </w:rPr>
        <w:t>”)</w:t>
      </w:r>
      <w:r w:rsidR="002A3E1E" w:rsidRPr="00B64324">
        <w:rPr>
          <w:rFonts w:ascii="Segoe UI" w:hAnsi="Segoe UI" w:cs="Segoe UI"/>
          <w:sz w:val="22"/>
          <w:szCs w:val="22"/>
        </w:rPr>
        <w:t>;</w:t>
      </w:r>
      <w:r w:rsidR="00FB06A7" w:rsidRPr="00B64324">
        <w:rPr>
          <w:rFonts w:ascii="Segoe UI" w:hAnsi="Segoe UI" w:cs="Segoe UI"/>
          <w:sz w:val="22"/>
          <w:szCs w:val="22"/>
        </w:rPr>
        <w:t xml:space="preserve"> </w:t>
      </w:r>
    </w:p>
    <w:p w14:paraId="3BCDF3FC" w14:textId="2D5AF878" w:rsidR="0089545C" w:rsidRPr="00B64324" w:rsidRDefault="001065F6" w:rsidP="000C31E2">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 xml:space="preserve">e </w:t>
      </w:r>
      <w:r w:rsidR="0089545C" w:rsidRPr="00B64324">
        <w:rPr>
          <w:rFonts w:ascii="Segoe UI" w:eastAsia="Times New Roman" w:hAnsi="Segoe UI" w:cs="Segoe UI"/>
          <w:bCs w:val="0"/>
          <w:sz w:val="22"/>
          <w:szCs w:val="22"/>
          <w:lang w:eastAsia="en-US"/>
        </w:rPr>
        <w:t>ainda, na qualidade de agente fiduciário, representando os interesses da comunhão dos titulares das debêntures simples, não conversíveis em ações, da espécie</w:t>
      </w:r>
      <w:r w:rsidR="004550D5" w:rsidRPr="00B64324">
        <w:rPr>
          <w:rFonts w:ascii="Segoe UI" w:eastAsia="Times New Roman" w:hAnsi="Segoe UI" w:cs="Segoe UI"/>
          <w:bCs w:val="0"/>
          <w:sz w:val="22"/>
          <w:szCs w:val="22"/>
          <w:lang w:eastAsia="en-US"/>
        </w:rPr>
        <w:t xml:space="preserve"> </w:t>
      </w:r>
      <w:r w:rsidR="002E60AD" w:rsidRPr="00B64324">
        <w:rPr>
          <w:rFonts w:ascii="Segoe UI" w:eastAsia="Times New Roman" w:hAnsi="Segoe UI" w:cs="Segoe UI"/>
          <w:bCs w:val="0"/>
          <w:sz w:val="22"/>
          <w:szCs w:val="22"/>
          <w:lang w:eastAsia="en-US"/>
        </w:rPr>
        <w:t>com garantia rea</w:t>
      </w:r>
      <w:r w:rsidR="00087DC6" w:rsidRPr="00B64324">
        <w:rPr>
          <w:rFonts w:ascii="Segoe UI" w:eastAsia="Times New Roman" w:hAnsi="Segoe UI" w:cs="Segoe UI"/>
          <w:bCs w:val="0"/>
          <w:sz w:val="22"/>
          <w:szCs w:val="22"/>
          <w:lang w:eastAsia="en-US"/>
        </w:rPr>
        <w:t>l</w:t>
      </w:r>
      <w:r w:rsidR="004B6434" w:rsidRPr="00B64324">
        <w:rPr>
          <w:rFonts w:ascii="Segoe UI" w:eastAsia="Times New Roman" w:hAnsi="Segoe UI" w:cs="Segoe UI"/>
          <w:bCs w:val="0"/>
          <w:sz w:val="22"/>
          <w:szCs w:val="22"/>
          <w:lang w:eastAsia="en-US"/>
        </w:rPr>
        <w:t xml:space="preserve">, </w:t>
      </w:r>
      <w:r w:rsidR="0089545C" w:rsidRPr="00B64324">
        <w:rPr>
          <w:rFonts w:ascii="Segoe UI" w:eastAsia="Times New Roman" w:hAnsi="Segoe UI" w:cs="Segoe UI"/>
          <w:bCs w:val="0"/>
          <w:sz w:val="22"/>
          <w:szCs w:val="22"/>
          <w:lang w:eastAsia="en-US"/>
        </w:rPr>
        <w:t>em</w:t>
      </w:r>
      <w:r w:rsidR="004910E2" w:rsidRPr="00B64324">
        <w:rPr>
          <w:rFonts w:ascii="Segoe UI" w:eastAsia="Times New Roman" w:hAnsi="Segoe UI" w:cs="Segoe UI"/>
          <w:bCs w:val="0"/>
          <w:sz w:val="22"/>
          <w:szCs w:val="22"/>
          <w:lang w:eastAsia="en-US"/>
        </w:rPr>
        <w:t xml:space="preserve"> </w:t>
      </w:r>
      <w:r w:rsidR="009211F9" w:rsidRPr="00B64324">
        <w:rPr>
          <w:rFonts w:ascii="Segoe UI" w:eastAsia="Times New Roman" w:hAnsi="Segoe UI" w:cs="Segoe UI"/>
          <w:bCs w:val="0"/>
          <w:sz w:val="22"/>
          <w:szCs w:val="22"/>
          <w:lang w:eastAsia="en-US"/>
        </w:rPr>
        <w:t>2 (duas) séries</w:t>
      </w:r>
      <w:r w:rsidR="0089545C" w:rsidRPr="00B64324">
        <w:rPr>
          <w:rFonts w:ascii="Segoe UI" w:eastAsia="Times New Roman" w:hAnsi="Segoe UI" w:cs="Segoe UI"/>
          <w:bCs w:val="0"/>
          <w:sz w:val="22"/>
          <w:szCs w:val="22"/>
          <w:lang w:eastAsia="en-US"/>
        </w:rPr>
        <w:t xml:space="preserve">, da </w:t>
      </w:r>
      <w:r w:rsidR="00726D1D" w:rsidRPr="00B64324">
        <w:rPr>
          <w:rFonts w:ascii="Segoe UI" w:eastAsia="Times New Roman" w:hAnsi="Segoe UI" w:cs="Segoe UI"/>
          <w:bCs w:val="0"/>
          <w:sz w:val="22"/>
          <w:szCs w:val="22"/>
          <w:lang w:eastAsia="en-US"/>
        </w:rPr>
        <w:t xml:space="preserve">1ª (primeira) </w:t>
      </w:r>
      <w:r w:rsidR="0089545C" w:rsidRPr="00B64324">
        <w:rPr>
          <w:rFonts w:ascii="Segoe UI" w:eastAsia="Times New Roman" w:hAnsi="Segoe UI" w:cs="Segoe UI"/>
          <w:bCs w:val="0"/>
          <w:sz w:val="22"/>
          <w:szCs w:val="22"/>
          <w:lang w:eastAsia="en-US"/>
        </w:rPr>
        <w:t>emissão da Emissora (</w:t>
      </w:r>
      <w:r w:rsidR="002E60AD" w:rsidRPr="00B64324">
        <w:rPr>
          <w:rFonts w:ascii="Segoe UI" w:eastAsia="Times New Roman" w:hAnsi="Segoe UI" w:cs="Segoe UI"/>
          <w:bCs w:val="0"/>
          <w:sz w:val="22"/>
          <w:szCs w:val="22"/>
          <w:lang w:eastAsia="en-US"/>
        </w:rPr>
        <w:t>“</w:t>
      </w:r>
      <w:r w:rsidR="0089545C" w:rsidRPr="00B64324">
        <w:rPr>
          <w:rFonts w:ascii="Segoe UI" w:eastAsia="Times New Roman" w:hAnsi="Segoe UI" w:cs="Segoe UI"/>
          <w:b/>
          <w:bCs w:val="0"/>
          <w:sz w:val="22"/>
          <w:szCs w:val="22"/>
          <w:lang w:eastAsia="en-US"/>
        </w:rPr>
        <w:t>Debenturistas</w:t>
      </w:r>
      <w:r w:rsidR="002E60AD" w:rsidRPr="00B64324">
        <w:rPr>
          <w:rFonts w:ascii="Segoe UI" w:eastAsia="Times New Roman" w:hAnsi="Segoe UI" w:cs="Segoe UI"/>
          <w:bCs w:val="0"/>
          <w:sz w:val="22"/>
          <w:szCs w:val="22"/>
          <w:lang w:eastAsia="en-US"/>
        </w:rPr>
        <w:t>”</w:t>
      </w:r>
      <w:r w:rsidR="00432A47" w:rsidRPr="00B64324">
        <w:rPr>
          <w:rFonts w:ascii="Segoe UI" w:eastAsia="Times New Roman" w:hAnsi="Segoe UI" w:cs="Segoe UI"/>
          <w:bCs w:val="0"/>
          <w:sz w:val="22"/>
          <w:szCs w:val="22"/>
          <w:lang w:eastAsia="en-US"/>
        </w:rPr>
        <w:t xml:space="preserve"> </w:t>
      </w:r>
      <w:r w:rsidR="0089545C" w:rsidRPr="00B64324">
        <w:rPr>
          <w:rFonts w:ascii="Segoe UI" w:eastAsia="Times New Roman" w:hAnsi="Segoe UI" w:cs="Segoe UI"/>
          <w:bCs w:val="0"/>
          <w:sz w:val="22"/>
          <w:szCs w:val="22"/>
          <w:lang w:eastAsia="en-US"/>
        </w:rPr>
        <w:t xml:space="preserve">e </w:t>
      </w:r>
      <w:r w:rsidR="002E60AD" w:rsidRPr="00B64324">
        <w:rPr>
          <w:rFonts w:ascii="Segoe UI" w:eastAsia="Times New Roman" w:hAnsi="Segoe UI" w:cs="Segoe UI"/>
          <w:bCs w:val="0"/>
          <w:sz w:val="22"/>
          <w:szCs w:val="22"/>
          <w:lang w:eastAsia="en-US"/>
        </w:rPr>
        <w:t>“</w:t>
      </w:r>
      <w:r w:rsidR="00666813" w:rsidRPr="00B64324">
        <w:rPr>
          <w:rFonts w:ascii="Segoe UI" w:eastAsia="Times New Roman" w:hAnsi="Segoe UI" w:cs="Segoe UI"/>
          <w:b/>
          <w:bCs w:val="0"/>
          <w:sz w:val="22"/>
          <w:szCs w:val="22"/>
          <w:lang w:eastAsia="en-US"/>
        </w:rPr>
        <w:t>Emissão</w:t>
      </w:r>
      <w:r w:rsidR="002E60AD" w:rsidRPr="00B64324">
        <w:rPr>
          <w:rFonts w:ascii="Segoe UI" w:eastAsia="Times New Roman" w:hAnsi="Segoe UI" w:cs="Segoe UI"/>
          <w:bCs w:val="0"/>
          <w:sz w:val="22"/>
          <w:szCs w:val="22"/>
          <w:lang w:eastAsia="en-US"/>
        </w:rPr>
        <w:t>”</w:t>
      </w:r>
      <w:r w:rsidR="0089545C" w:rsidRPr="00B64324">
        <w:rPr>
          <w:rFonts w:ascii="Segoe UI" w:eastAsia="Times New Roman" w:hAnsi="Segoe UI" w:cs="Segoe UI"/>
          <w:bCs w:val="0"/>
          <w:sz w:val="22"/>
          <w:szCs w:val="22"/>
          <w:lang w:eastAsia="en-US"/>
        </w:rPr>
        <w:t>, respectivamente):</w:t>
      </w:r>
    </w:p>
    <w:p w14:paraId="744B5F24" w14:textId="3B30E63D" w:rsidR="004E4244" w:rsidRPr="00B64324" w:rsidRDefault="00514C31" w:rsidP="000C31E2">
      <w:pPr>
        <w:pStyle w:val="Parties"/>
        <w:tabs>
          <w:tab w:val="clear" w:pos="680"/>
          <w:tab w:val="num" w:pos="0"/>
        </w:tabs>
        <w:spacing w:after="240" w:line="320" w:lineRule="atLeast"/>
        <w:ind w:left="0" w:firstLine="0"/>
        <w:rPr>
          <w:rFonts w:ascii="Segoe UI" w:hAnsi="Segoe UI" w:cs="Segoe UI"/>
          <w:sz w:val="22"/>
          <w:szCs w:val="22"/>
        </w:rPr>
      </w:pPr>
      <w:r w:rsidRPr="00B64324">
        <w:rPr>
          <w:rFonts w:ascii="Segoe UI" w:eastAsia="Times New Roman" w:hAnsi="Segoe UI" w:cs="Segoe UI"/>
          <w:b/>
          <w:sz w:val="22"/>
          <w:szCs w:val="22"/>
          <w:lang w:eastAsia="en-US"/>
        </w:rPr>
        <w:t>SIMPLIFIC PAVARINI DISTRIBUIDORA DE TÍTULOS E VALORES MOBILIÁRIOS LTDA</w:t>
      </w:r>
      <w:r w:rsidRPr="00B64324">
        <w:rPr>
          <w:rFonts w:ascii="Segoe UI" w:hAnsi="Segoe UI" w:cs="Segoe UI"/>
          <w:b/>
          <w:sz w:val="22"/>
          <w:szCs w:val="22"/>
        </w:rPr>
        <w:t>.</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r w:rsidRPr="00B64324">
        <w:rPr>
          <w:rFonts w:ascii="Segoe UI" w:eastAsia="Times New Roman" w:hAnsi="Segoe UI" w:cs="Segoe UI"/>
          <w:bCs w:val="0"/>
          <w:sz w:val="22"/>
          <w:szCs w:val="22"/>
          <w:lang w:eastAsia="en-US"/>
        </w:rPr>
        <w:t>instituição financeira autorizada a funcionar pelo Banco Central do Brasil</w:t>
      </w:r>
      <w:r w:rsidR="009E46F8" w:rsidRPr="00B64324">
        <w:rPr>
          <w:rFonts w:ascii="Segoe UI" w:eastAsia="Times New Roman" w:hAnsi="Segoe UI" w:cs="Segoe UI"/>
          <w:bCs w:val="0"/>
          <w:sz w:val="22"/>
          <w:szCs w:val="22"/>
          <w:lang w:eastAsia="en-US"/>
        </w:rPr>
        <w:t xml:space="preserve"> (“</w:t>
      </w:r>
      <w:r w:rsidR="009E46F8" w:rsidRPr="00B64324">
        <w:rPr>
          <w:rFonts w:ascii="Segoe UI" w:eastAsia="Times New Roman" w:hAnsi="Segoe UI" w:cs="Segoe UI"/>
          <w:b/>
          <w:sz w:val="22"/>
          <w:szCs w:val="22"/>
          <w:lang w:eastAsia="en-US"/>
        </w:rPr>
        <w:t>BACEN</w:t>
      </w:r>
      <w:r w:rsidR="009E46F8" w:rsidRPr="00B64324">
        <w:rPr>
          <w:rFonts w:ascii="Segoe UI" w:eastAsia="Times New Roman" w:hAnsi="Segoe UI" w:cs="Segoe UI"/>
          <w:bCs w:val="0"/>
          <w:sz w:val="22"/>
          <w:szCs w:val="22"/>
          <w:lang w:eastAsia="en-US"/>
        </w:rPr>
        <w:t>”)</w:t>
      </w:r>
      <w:r w:rsidRPr="00B64324">
        <w:rPr>
          <w:rFonts w:ascii="Segoe UI" w:eastAsia="Times New Roman" w:hAnsi="Segoe UI" w:cs="Segoe UI"/>
          <w:bCs w:val="0"/>
          <w:sz w:val="22"/>
          <w:szCs w:val="22"/>
          <w:lang w:eastAsia="en-US"/>
        </w:rPr>
        <w:t xml:space="preserve">, com sede na </w:t>
      </w:r>
      <w:r w:rsidR="00D47777" w:rsidRPr="00B64324">
        <w:rPr>
          <w:rFonts w:ascii="Segoe UI" w:eastAsia="Times New Roman" w:hAnsi="Segoe UI" w:cs="Segoe UI"/>
          <w:bCs w:val="0"/>
          <w:sz w:val="22"/>
          <w:szCs w:val="22"/>
          <w:lang w:eastAsia="en-US"/>
        </w:rPr>
        <w:t xml:space="preserve">cidade </w:t>
      </w:r>
      <w:r w:rsidRPr="00B64324">
        <w:rPr>
          <w:rFonts w:ascii="Segoe UI" w:eastAsia="Times New Roman" w:hAnsi="Segoe UI" w:cs="Segoe UI"/>
          <w:bCs w:val="0"/>
          <w:sz w:val="22"/>
          <w:szCs w:val="22"/>
          <w:lang w:eastAsia="en-US"/>
        </w:rPr>
        <w:t xml:space="preserve">do Rio de Janeiro, </w:t>
      </w:r>
      <w:r w:rsidR="0088181B">
        <w:rPr>
          <w:rFonts w:ascii="Segoe UI" w:eastAsia="Times New Roman" w:hAnsi="Segoe UI" w:cs="Segoe UI"/>
          <w:bCs w:val="0"/>
          <w:sz w:val="22"/>
          <w:szCs w:val="22"/>
          <w:lang w:eastAsia="en-US"/>
        </w:rPr>
        <w:t>E</w:t>
      </w:r>
      <w:r w:rsidR="0088181B" w:rsidRPr="00B64324">
        <w:rPr>
          <w:rFonts w:ascii="Segoe UI" w:eastAsia="Times New Roman" w:hAnsi="Segoe UI" w:cs="Segoe UI"/>
          <w:bCs w:val="0"/>
          <w:sz w:val="22"/>
          <w:szCs w:val="22"/>
          <w:lang w:eastAsia="en-US"/>
        </w:rPr>
        <w:t xml:space="preserve">stado </w:t>
      </w:r>
      <w:r w:rsidRPr="00B64324">
        <w:rPr>
          <w:rFonts w:ascii="Segoe UI" w:eastAsia="Times New Roman" w:hAnsi="Segoe UI" w:cs="Segoe UI"/>
          <w:bCs w:val="0"/>
          <w:sz w:val="22"/>
          <w:szCs w:val="22"/>
          <w:lang w:eastAsia="en-US"/>
        </w:rPr>
        <w:t xml:space="preserve">do Rio de Janeiro, na Rua Sete de Setembro, nº 99, 24º andar, CEP 20050-005, inscrita no CNPJ sob o nº 15.227.994/0001-50, neste ato representada na forma de seu </w:t>
      </w:r>
      <w:r w:rsidR="00141906" w:rsidRPr="00B64324">
        <w:rPr>
          <w:rFonts w:ascii="Segoe UI" w:eastAsia="Times New Roman" w:hAnsi="Segoe UI" w:cs="Segoe UI"/>
          <w:bCs w:val="0"/>
          <w:sz w:val="22"/>
          <w:szCs w:val="22"/>
          <w:lang w:eastAsia="en-US"/>
        </w:rPr>
        <w:t xml:space="preserve">contrato social </w:t>
      </w:r>
      <w:r w:rsidR="00AA1B52" w:rsidRPr="00B64324">
        <w:rPr>
          <w:rFonts w:ascii="Segoe UI" w:hAnsi="Segoe UI" w:cs="Segoe UI"/>
          <w:sz w:val="22"/>
          <w:szCs w:val="22"/>
        </w:rPr>
        <w:t>(“</w:t>
      </w:r>
      <w:r w:rsidR="00AA1B52" w:rsidRPr="00B64324">
        <w:rPr>
          <w:rFonts w:ascii="Segoe UI" w:hAnsi="Segoe UI" w:cs="Segoe UI"/>
          <w:b/>
          <w:sz w:val="22"/>
          <w:szCs w:val="22"/>
        </w:rPr>
        <w:t>Agente Fiduciário</w:t>
      </w:r>
      <w:r w:rsidR="00AA1B52" w:rsidRPr="00B64324">
        <w:rPr>
          <w:rFonts w:ascii="Segoe UI" w:hAnsi="Segoe UI" w:cs="Segoe UI"/>
          <w:sz w:val="22"/>
          <w:szCs w:val="22"/>
        </w:rPr>
        <w:t>”);</w:t>
      </w:r>
      <w:r w:rsidR="003722D5" w:rsidRPr="00B64324">
        <w:rPr>
          <w:rFonts w:ascii="Segoe UI" w:hAnsi="Segoe UI" w:cs="Segoe UI"/>
          <w:sz w:val="22"/>
          <w:szCs w:val="22"/>
        </w:rPr>
        <w:t xml:space="preserve"> </w:t>
      </w:r>
    </w:p>
    <w:p w14:paraId="4AF67486" w14:textId="4B49517D" w:rsidR="002A3E1E" w:rsidRPr="00B64324" w:rsidRDefault="002A3E1E" w:rsidP="000C31E2">
      <w:pPr>
        <w:pStyle w:val="Parties"/>
        <w:numPr>
          <w:ilvl w:val="0"/>
          <w:numId w:val="0"/>
        </w:numPr>
        <w:spacing w:after="240" w:line="320" w:lineRule="atLeast"/>
        <w:rPr>
          <w:rFonts w:ascii="Segoe UI" w:hAnsi="Segoe UI" w:cs="Segoe UI"/>
          <w:sz w:val="22"/>
          <w:szCs w:val="22"/>
        </w:rPr>
      </w:pPr>
      <w:r w:rsidRPr="00B64324">
        <w:rPr>
          <w:rFonts w:ascii="Segoe UI" w:hAnsi="Segoe UI" w:cs="Segoe UI"/>
          <w:sz w:val="22"/>
          <w:szCs w:val="22"/>
        </w:rPr>
        <w:t xml:space="preserve">vêm por esta e na melhor forma de direito </w:t>
      </w:r>
      <w:r w:rsidR="0089545C" w:rsidRPr="00B64324">
        <w:rPr>
          <w:rFonts w:ascii="Segoe UI" w:hAnsi="Segoe UI" w:cs="Segoe UI"/>
          <w:sz w:val="22"/>
          <w:szCs w:val="22"/>
        </w:rPr>
        <w:t>celebrar o presente “</w:t>
      </w:r>
      <w:r w:rsidR="0089545C"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1ª (</w:t>
      </w:r>
      <w:r w:rsidR="00410284" w:rsidRPr="00B64324">
        <w:rPr>
          <w:rFonts w:ascii="Segoe UI" w:hAnsi="Segoe UI" w:cs="Segoe UI"/>
          <w:i/>
          <w:sz w:val="22"/>
          <w:szCs w:val="22"/>
        </w:rPr>
        <w:t>Primeira</w:t>
      </w:r>
      <w:r w:rsidR="00726D1D" w:rsidRPr="00B64324">
        <w:rPr>
          <w:rFonts w:ascii="Segoe UI" w:hAnsi="Segoe UI" w:cs="Segoe UI"/>
          <w:i/>
          <w:sz w:val="22"/>
          <w:szCs w:val="22"/>
        </w:rPr>
        <w:t xml:space="preserve">) </w:t>
      </w:r>
      <w:r w:rsidR="0089545C" w:rsidRPr="00B64324">
        <w:rPr>
          <w:rFonts w:ascii="Segoe UI" w:hAnsi="Segoe UI" w:cs="Segoe UI"/>
          <w:i/>
          <w:sz w:val="22"/>
          <w:szCs w:val="22"/>
        </w:rPr>
        <w:t xml:space="preserve">Emissão de Debêntures Simples, </w:t>
      </w:r>
      <w:r w:rsidR="00D22027" w:rsidRPr="00B64324">
        <w:rPr>
          <w:rFonts w:ascii="Segoe UI" w:hAnsi="Segoe UI" w:cs="Segoe UI"/>
          <w:i/>
          <w:sz w:val="22"/>
          <w:szCs w:val="22"/>
        </w:rPr>
        <w:t xml:space="preserve">Não </w:t>
      </w:r>
      <w:r w:rsidR="0089545C" w:rsidRPr="00B64324">
        <w:rPr>
          <w:rFonts w:ascii="Segoe UI" w:hAnsi="Segoe UI" w:cs="Segoe UI"/>
          <w:i/>
          <w:sz w:val="22"/>
          <w:szCs w:val="22"/>
        </w:rPr>
        <w:t xml:space="preserve">Conversíveis em Ações, da Espécie </w:t>
      </w:r>
      <w:r w:rsidR="002E60AD" w:rsidRPr="00B64324">
        <w:rPr>
          <w:rFonts w:ascii="Segoe UI" w:hAnsi="Segoe UI" w:cs="Segoe UI"/>
          <w:i/>
          <w:sz w:val="22"/>
          <w:szCs w:val="22"/>
        </w:rPr>
        <w:t>com Garantia Rea</w:t>
      </w:r>
      <w:r w:rsidR="00087DC6" w:rsidRPr="00B64324">
        <w:rPr>
          <w:rFonts w:ascii="Segoe UI" w:hAnsi="Segoe UI" w:cs="Segoe UI"/>
          <w:i/>
          <w:sz w:val="22"/>
          <w:szCs w:val="22"/>
        </w:rPr>
        <w:t>l</w:t>
      </w:r>
      <w:r w:rsidR="008D6710" w:rsidRPr="00B64324">
        <w:rPr>
          <w:rFonts w:ascii="Segoe UI" w:hAnsi="Segoe UI" w:cs="Segoe UI"/>
          <w:i/>
          <w:sz w:val="22"/>
          <w:szCs w:val="22"/>
        </w:rPr>
        <w:t xml:space="preserve">, </w:t>
      </w:r>
      <w:r w:rsidR="0090726E" w:rsidRPr="00B64324">
        <w:rPr>
          <w:rFonts w:ascii="Segoe UI" w:hAnsi="Segoe UI" w:cs="Segoe UI"/>
          <w:i/>
          <w:sz w:val="22"/>
          <w:szCs w:val="22"/>
        </w:rPr>
        <w:t xml:space="preserve">para Distribuição Pública com Esforços Restritos, </w:t>
      </w:r>
      <w:r w:rsidR="0089545C" w:rsidRPr="00B64324">
        <w:rPr>
          <w:rFonts w:ascii="Segoe UI" w:hAnsi="Segoe UI" w:cs="Segoe UI"/>
          <w:i/>
          <w:sz w:val="22"/>
          <w:szCs w:val="22"/>
        </w:rPr>
        <w:t>em</w:t>
      </w:r>
      <w:r w:rsidR="00545B75"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884A16" w:rsidRPr="00B64324">
        <w:rPr>
          <w:rFonts w:ascii="Segoe UI" w:hAnsi="Segoe UI" w:cs="Segoe UI"/>
          <w:i/>
          <w:sz w:val="22"/>
          <w:szCs w:val="22"/>
        </w:rPr>
        <w:t>Séries</w:t>
      </w:r>
      <w:r w:rsidR="0089545C" w:rsidRPr="00B64324">
        <w:rPr>
          <w:rFonts w:ascii="Segoe UI" w:hAnsi="Segoe UI" w:cs="Segoe UI"/>
          <w:i/>
          <w:sz w:val="22"/>
          <w:szCs w:val="22"/>
        </w:rPr>
        <w:t>, da</w:t>
      </w:r>
      <w:r w:rsidR="00545B75" w:rsidRPr="00B64324">
        <w:rPr>
          <w:rFonts w:ascii="Segoe UI" w:hAnsi="Segoe UI" w:cs="Segoe UI"/>
          <w:i/>
          <w:sz w:val="22"/>
          <w:szCs w:val="22"/>
        </w:rPr>
        <w:t xml:space="preserve"> </w:t>
      </w:r>
      <w:proofErr w:type="spellStart"/>
      <w:r w:rsidR="00B37C1B" w:rsidRPr="00B64324">
        <w:rPr>
          <w:rFonts w:ascii="Segoe UI" w:hAnsi="Segoe UI" w:cs="Segoe UI"/>
          <w:i/>
          <w:sz w:val="22"/>
          <w:szCs w:val="22"/>
        </w:rPr>
        <w:t>Aliseo</w:t>
      </w:r>
      <w:proofErr w:type="spellEnd"/>
      <w:r w:rsidR="00B37C1B" w:rsidRPr="00B64324">
        <w:rPr>
          <w:rFonts w:ascii="Segoe UI" w:hAnsi="Segoe UI" w:cs="Segoe UI"/>
          <w:i/>
          <w:sz w:val="22"/>
          <w:szCs w:val="22"/>
        </w:rPr>
        <w:t xml:space="preserve"> Empreendimentos e Participações S.A.</w:t>
      </w:r>
      <w:r w:rsidR="002E60AD" w:rsidRPr="00B64324">
        <w:rPr>
          <w:rFonts w:ascii="Segoe UI" w:hAnsi="Segoe UI" w:cs="Segoe UI"/>
          <w:sz w:val="22"/>
          <w:szCs w:val="22"/>
        </w:rPr>
        <w:t>”</w:t>
      </w:r>
      <w:r w:rsidR="0089545C" w:rsidRPr="00B64324">
        <w:rPr>
          <w:rFonts w:ascii="Segoe UI" w:hAnsi="Segoe UI" w:cs="Segoe UI"/>
          <w:sz w:val="22"/>
          <w:szCs w:val="22"/>
        </w:rPr>
        <w:t xml:space="preserve"> (</w:t>
      </w:r>
      <w:r w:rsidR="002E60AD" w:rsidRPr="00B64324">
        <w:rPr>
          <w:rFonts w:ascii="Segoe UI" w:hAnsi="Segoe UI" w:cs="Segoe UI"/>
          <w:sz w:val="22"/>
          <w:szCs w:val="22"/>
        </w:rPr>
        <w:t>“</w:t>
      </w:r>
      <w:r w:rsidR="0089545C" w:rsidRPr="00B64324">
        <w:rPr>
          <w:rFonts w:ascii="Segoe UI" w:hAnsi="Segoe UI" w:cs="Segoe UI"/>
          <w:b/>
          <w:sz w:val="22"/>
          <w:szCs w:val="22"/>
        </w:rPr>
        <w:t>Escritura de Emissão</w:t>
      </w:r>
      <w:r w:rsidR="002E60AD" w:rsidRPr="00B64324">
        <w:rPr>
          <w:rFonts w:ascii="Segoe UI" w:hAnsi="Segoe UI" w:cs="Segoe UI"/>
          <w:sz w:val="22"/>
          <w:szCs w:val="22"/>
        </w:rPr>
        <w:t>”</w:t>
      </w:r>
      <w:r w:rsidR="0089545C" w:rsidRPr="00B64324">
        <w:rPr>
          <w:rFonts w:ascii="Segoe UI" w:hAnsi="Segoe UI" w:cs="Segoe UI"/>
          <w:sz w:val="22"/>
          <w:szCs w:val="22"/>
        </w:rPr>
        <w:t>), que será regido pelas seguintes cláusulas e condições:</w:t>
      </w:r>
    </w:p>
    <w:p w14:paraId="6BE10E8C" w14:textId="43B451BF" w:rsidR="00493AB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AUTORIZAÇÕES</w:t>
      </w:r>
      <w:bookmarkStart w:id="13" w:name="_DV_M8"/>
      <w:bookmarkEnd w:id="13"/>
    </w:p>
    <w:p w14:paraId="33F7F0D8" w14:textId="5DFD98E3" w:rsidR="003D1D67" w:rsidRPr="00B64324" w:rsidRDefault="003D1D67" w:rsidP="000C31E2">
      <w:pPr>
        <w:pStyle w:val="Level2"/>
        <w:tabs>
          <w:tab w:val="clear" w:pos="1389"/>
        </w:tabs>
        <w:spacing w:after="240" w:line="320" w:lineRule="atLeast"/>
        <w:ind w:left="0" w:firstLine="0"/>
        <w:rPr>
          <w:rFonts w:ascii="Segoe UI" w:hAnsi="Segoe UI" w:cs="Segoe UI"/>
          <w:sz w:val="22"/>
          <w:szCs w:val="22"/>
          <w:lang w:val="pt-BR"/>
        </w:rPr>
      </w:pPr>
      <w:bookmarkStart w:id="14" w:name="_DV_M9"/>
      <w:bookmarkEnd w:id="14"/>
      <w:r w:rsidRPr="00B64324">
        <w:rPr>
          <w:rFonts w:ascii="Segoe UI" w:hAnsi="Segoe UI" w:cs="Segoe UI"/>
          <w:b/>
          <w:sz w:val="22"/>
          <w:szCs w:val="22"/>
          <w:lang w:val="pt-BR"/>
        </w:rPr>
        <w:t xml:space="preserve">Autorização da Emissão </w:t>
      </w:r>
    </w:p>
    <w:p w14:paraId="7A0895D1" w14:textId="685BDB18" w:rsidR="00993E77" w:rsidRDefault="00BC454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é celebrada com base nas deliberações </w:t>
      </w:r>
      <w:r w:rsidR="00306C18">
        <w:rPr>
          <w:rFonts w:ascii="Segoe UI" w:hAnsi="Segoe UI" w:cs="Segoe UI"/>
          <w:sz w:val="22"/>
          <w:szCs w:val="22"/>
          <w:lang w:val="pt-BR"/>
        </w:rPr>
        <w:t>na</w:t>
      </w:r>
      <w:r w:rsidRPr="00B64324">
        <w:rPr>
          <w:rFonts w:ascii="Segoe UI" w:hAnsi="Segoe UI" w:cs="Segoe UI"/>
          <w:sz w:val="22"/>
          <w:szCs w:val="22"/>
          <w:lang w:val="pt-BR"/>
        </w:rPr>
        <w:t xml:space="preserve"> </w:t>
      </w:r>
      <w:r w:rsidR="005E4E2E" w:rsidRPr="00B64324" w:rsidDel="00D1076B">
        <w:rPr>
          <w:rFonts w:ascii="Segoe UI" w:hAnsi="Segoe UI" w:cs="Segoe UI"/>
          <w:sz w:val="22"/>
          <w:szCs w:val="22"/>
          <w:lang w:val="pt-BR"/>
        </w:rPr>
        <w:t>Assembleia Geral Extraordinária</w:t>
      </w:r>
      <w:r w:rsidR="00BC0FF1" w:rsidRPr="00B64324" w:rsidDel="00D1076B">
        <w:rPr>
          <w:rFonts w:ascii="Segoe UI" w:hAnsi="Segoe UI" w:cs="Segoe UI"/>
          <w:sz w:val="22"/>
          <w:szCs w:val="22"/>
          <w:lang w:val="pt-BR"/>
        </w:rPr>
        <w:t xml:space="preserve"> </w:t>
      </w:r>
      <w:r w:rsidRPr="00B64324">
        <w:rPr>
          <w:rFonts w:ascii="Segoe UI" w:hAnsi="Segoe UI" w:cs="Segoe UI"/>
          <w:sz w:val="22"/>
          <w:szCs w:val="22"/>
          <w:lang w:val="pt-BR"/>
        </w:rPr>
        <w:t>da Emissora, realizada em</w:t>
      </w:r>
      <w:r w:rsidR="00F139AF" w:rsidRPr="00B64324">
        <w:rPr>
          <w:rFonts w:ascii="Segoe UI" w:hAnsi="Segoe UI" w:cs="Segoe UI"/>
          <w:sz w:val="22"/>
          <w:szCs w:val="22"/>
          <w:lang w:val="pt-BR"/>
        </w:rPr>
        <w:t xml:space="preserve"> [●]</w:t>
      </w:r>
      <w:r w:rsidR="00591C7F" w:rsidRPr="00B64324">
        <w:rPr>
          <w:rFonts w:ascii="Segoe UI" w:hAnsi="Segoe UI" w:cs="Segoe UI"/>
          <w:sz w:val="22"/>
          <w:szCs w:val="22"/>
          <w:lang w:val="pt-BR"/>
        </w:rPr>
        <w:t xml:space="preserve"> </w:t>
      </w:r>
      <w:r w:rsidR="00152EBF" w:rsidRPr="00B64324">
        <w:rPr>
          <w:rFonts w:ascii="Segoe UI" w:hAnsi="Segoe UI" w:cs="Segoe UI"/>
          <w:sz w:val="22"/>
          <w:szCs w:val="22"/>
          <w:lang w:val="pt-BR"/>
        </w:rPr>
        <w:t xml:space="preserve">de </w:t>
      </w:r>
      <w:r w:rsidR="00712969" w:rsidRPr="00B64324">
        <w:rPr>
          <w:rFonts w:ascii="Segoe UI" w:hAnsi="Segoe UI" w:cs="Segoe UI"/>
          <w:sz w:val="22"/>
          <w:szCs w:val="22"/>
          <w:lang w:val="pt-BR"/>
        </w:rPr>
        <w:t>[●]</w:t>
      </w:r>
      <w:r w:rsidR="009D13FC" w:rsidRPr="00B64324">
        <w:rPr>
          <w:rFonts w:ascii="Segoe UI" w:hAnsi="Segoe UI" w:cs="Segoe UI"/>
          <w:sz w:val="22"/>
          <w:szCs w:val="22"/>
          <w:lang w:val="pt-BR"/>
        </w:rPr>
        <w:t xml:space="preserve"> </w:t>
      </w:r>
      <w:r w:rsidR="00C53368" w:rsidRPr="00B64324">
        <w:rPr>
          <w:rFonts w:ascii="Segoe UI" w:hAnsi="Segoe UI" w:cs="Segoe UI"/>
          <w:sz w:val="22"/>
          <w:szCs w:val="22"/>
          <w:lang w:val="pt-BR"/>
        </w:rPr>
        <w:t>de 202</w:t>
      </w:r>
      <w:r w:rsidR="00F139AF" w:rsidRPr="00B64324">
        <w:rPr>
          <w:rFonts w:ascii="Segoe UI" w:hAnsi="Segoe UI" w:cs="Segoe UI"/>
          <w:sz w:val="22"/>
          <w:szCs w:val="22"/>
          <w:lang w:val="pt-BR"/>
        </w:rPr>
        <w:t>2</w:t>
      </w:r>
      <w:r w:rsidR="00C53368"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5E4E2E" w:rsidRPr="00B64324" w:rsidDel="00D1076B">
        <w:rPr>
          <w:rFonts w:ascii="Segoe UI" w:hAnsi="Segoe UI" w:cs="Segoe UI"/>
          <w:b/>
          <w:sz w:val="22"/>
          <w:szCs w:val="22"/>
          <w:lang w:val="pt-BR"/>
        </w:rPr>
        <w:t>AGE</w:t>
      </w:r>
      <w:r w:rsidR="00771CD7" w:rsidRPr="00B64324">
        <w:rPr>
          <w:rFonts w:ascii="Segoe UI" w:hAnsi="Segoe UI" w:cs="Segoe UI"/>
          <w:b/>
          <w:sz w:val="22"/>
          <w:szCs w:val="22"/>
          <w:lang w:val="pt-BR"/>
        </w:rPr>
        <w:t xml:space="preserve"> </w:t>
      </w:r>
      <w:r w:rsidR="00801664" w:rsidRPr="00B64324">
        <w:rPr>
          <w:rFonts w:ascii="Segoe UI" w:hAnsi="Segoe UI" w:cs="Segoe UI"/>
          <w:b/>
          <w:sz w:val="22"/>
          <w:szCs w:val="22"/>
          <w:lang w:val="pt-BR"/>
        </w:rPr>
        <w:t>da Emissora</w:t>
      </w:r>
      <w:r w:rsidRPr="00B64324">
        <w:rPr>
          <w:rFonts w:ascii="Segoe UI" w:hAnsi="Segoe UI" w:cs="Segoe UI"/>
          <w:sz w:val="22"/>
          <w:szCs w:val="22"/>
          <w:lang w:val="pt-BR"/>
        </w:rPr>
        <w:t xml:space="preserve">”), na qual foram </w:t>
      </w:r>
      <w:r w:rsidR="00D85477" w:rsidRPr="00B64324">
        <w:rPr>
          <w:rFonts w:ascii="Segoe UI" w:hAnsi="Segoe UI" w:cs="Segoe UI"/>
          <w:sz w:val="22"/>
          <w:szCs w:val="22"/>
          <w:lang w:val="pt-BR"/>
        </w:rPr>
        <w:t xml:space="preserve">deliberadas: </w:t>
      </w:r>
      <w:r w:rsidR="00D85477" w:rsidRPr="00B64324">
        <w:rPr>
          <w:rFonts w:ascii="Segoe UI" w:hAnsi="Segoe UI" w:cs="Segoe UI"/>
          <w:b/>
          <w:sz w:val="22"/>
          <w:szCs w:val="22"/>
          <w:lang w:val="pt-BR"/>
        </w:rPr>
        <w:t>(a)</w:t>
      </w:r>
      <w:r w:rsidR="00D85477"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os termos e condições da </w:t>
      </w:r>
      <w:r w:rsidR="00D85477" w:rsidRPr="00F5232D">
        <w:rPr>
          <w:rFonts w:ascii="Segoe UI" w:hAnsi="Segoe UI" w:cs="Segoe UI"/>
          <w:sz w:val="22"/>
          <w:szCs w:val="22"/>
          <w:lang w:val="pt-BR"/>
        </w:rPr>
        <w:t>Emissão</w:t>
      </w:r>
      <w:r w:rsidRPr="00B64324">
        <w:rPr>
          <w:rFonts w:ascii="Segoe UI" w:hAnsi="Segoe UI" w:cs="Segoe UI"/>
          <w:sz w:val="22"/>
          <w:szCs w:val="22"/>
          <w:lang w:val="pt-BR"/>
        </w:rPr>
        <w:t>, nos termos do artigo 59, parágrafo 1º, da Lei n° 6.404, de 15 de dezembro de 1976, conforme alterada (“</w:t>
      </w:r>
      <w:r w:rsidRPr="00B64324">
        <w:rPr>
          <w:rFonts w:ascii="Segoe UI" w:hAnsi="Segoe UI" w:cs="Segoe UI"/>
          <w:b/>
          <w:sz w:val="22"/>
          <w:szCs w:val="22"/>
          <w:lang w:val="pt-BR"/>
        </w:rPr>
        <w:t>Lei das Sociedades por Ações</w:t>
      </w:r>
      <w:r w:rsidRPr="00B64324">
        <w:rPr>
          <w:rFonts w:ascii="Segoe UI" w:hAnsi="Segoe UI" w:cs="Segoe UI"/>
          <w:sz w:val="22"/>
          <w:szCs w:val="22"/>
          <w:lang w:val="pt-BR"/>
        </w:rPr>
        <w:t>”), em conformidade com o disposto</w:t>
      </w:r>
      <w:r w:rsidR="00D85477" w:rsidRPr="00B64324">
        <w:rPr>
          <w:rFonts w:ascii="Segoe UI" w:hAnsi="Segoe UI" w:cs="Segoe UI"/>
          <w:sz w:val="22"/>
          <w:szCs w:val="22"/>
          <w:lang w:val="pt-BR"/>
        </w:rPr>
        <w:t xml:space="preserve"> no estatuto social da Emissora;</w:t>
      </w:r>
      <w:r w:rsidR="005846D4" w:rsidRPr="00B64324">
        <w:rPr>
          <w:rFonts w:ascii="Segoe UI" w:hAnsi="Segoe UI" w:cs="Segoe UI"/>
          <w:sz w:val="22"/>
          <w:szCs w:val="22"/>
          <w:lang w:val="pt-BR"/>
        </w:rPr>
        <w:t xml:space="preserve"> </w:t>
      </w:r>
      <w:r w:rsidR="00D85477" w:rsidRPr="00B64324">
        <w:rPr>
          <w:rFonts w:ascii="Segoe UI" w:hAnsi="Segoe UI" w:cs="Segoe UI"/>
          <w:b/>
          <w:sz w:val="22"/>
          <w:szCs w:val="22"/>
          <w:lang w:val="pt-BR"/>
        </w:rPr>
        <w:t>(</w:t>
      </w:r>
      <w:r w:rsidR="005846D4" w:rsidRPr="00B64324">
        <w:rPr>
          <w:rFonts w:ascii="Segoe UI" w:hAnsi="Segoe UI" w:cs="Segoe UI"/>
          <w:b/>
          <w:sz w:val="22"/>
          <w:szCs w:val="22"/>
          <w:lang w:val="pt-BR"/>
        </w:rPr>
        <w:t>b</w:t>
      </w:r>
      <w:r w:rsidR="00D85477" w:rsidRPr="00B64324">
        <w:rPr>
          <w:rFonts w:ascii="Segoe UI" w:hAnsi="Segoe UI" w:cs="Segoe UI"/>
          <w:b/>
          <w:sz w:val="22"/>
          <w:szCs w:val="22"/>
          <w:lang w:val="pt-BR"/>
        </w:rPr>
        <w:t>)</w:t>
      </w:r>
      <w:r w:rsidR="00D85477" w:rsidRPr="00B64324">
        <w:rPr>
          <w:rFonts w:ascii="Segoe UI" w:hAnsi="Segoe UI" w:cs="Segoe UI"/>
          <w:sz w:val="22"/>
          <w:szCs w:val="22"/>
          <w:lang w:val="pt-BR"/>
        </w:rPr>
        <w:t xml:space="preserve"> </w:t>
      </w:r>
      <w:r w:rsidR="002E53AC">
        <w:rPr>
          <w:rFonts w:ascii="Segoe UI" w:hAnsi="Segoe UI" w:cs="Segoe UI"/>
          <w:sz w:val="22"/>
          <w:szCs w:val="22"/>
          <w:lang w:val="pt-BR"/>
        </w:rPr>
        <w:t>a outorga</w:t>
      </w:r>
      <w:r w:rsidR="004D6AE1">
        <w:rPr>
          <w:rFonts w:ascii="Segoe UI" w:hAnsi="Segoe UI" w:cs="Segoe UI"/>
          <w:sz w:val="22"/>
          <w:szCs w:val="22"/>
          <w:lang w:val="pt-BR"/>
        </w:rPr>
        <w:t>, pela Emissora,</w:t>
      </w:r>
      <w:r w:rsidR="002E53AC">
        <w:rPr>
          <w:rFonts w:ascii="Segoe UI" w:hAnsi="Segoe UI" w:cs="Segoe UI"/>
          <w:sz w:val="22"/>
          <w:szCs w:val="22"/>
          <w:lang w:val="pt-BR"/>
        </w:rPr>
        <w:t xml:space="preserve"> da Cessão Fiduciária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nos termos do Contrato de Cessão Fiduciária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bem como a celebração dos demais Contratos de Garantia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xml:space="preserve">; e </w:t>
      </w:r>
      <w:r w:rsidR="002E53AC" w:rsidRPr="002E53AC">
        <w:rPr>
          <w:rFonts w:ascii="Segoe UI" w:hAnsi="Segoe UI" w:cs="Segoe UI"/>
          <w:b/>
          <w:bCs/>
          <w:sz w:val="22"/>
          <w:szCs w:val="22"/>
          <w:lang w:val="pt-BR"/>
        </w:rPr>
        <w:t>(c)</w:t>
      </w:r>
      <w:r w:rsidR="002E53AC">
        <w:rPr>
          <w:rFonts w:ascii="Segoe UI" w:hAnsi="Segoe UI" w:cs="Segoe UI"/>
          <w:sz w:val="22"/>
          <w:szCs w:val="22"/>
          <w:lang w:val="pt-BR"/>
        </w:rPr>
        <w:t xml:space="preserve"> </w:t>
      </w:r>
      <w:r w:rsidR="00D85477" w:rsidRPr="00B64324">
        <w:rPr>
          <w:rFonts w:ascii="Segoe UI" w:hAnsi="Segoe UI" w:cs="Segoe UI"/>
          <w:sz w:val="22"/>
          <w:szCs w:val="22"/>
          <w:lang w:val="pt-BR"/>
        </w:rPr>
        <w:t>a autorização à Diretoria da Emissora para adotar todas e quaisquer medidas e celebrar todos os documentos necessários à Emissão e à Oferta Restrita</w:t>
      </w:r>
      <w:r w:rsidR="002E60AD" w:rsidRPr="00B64324">
        <w:rPr>
          <w:rFonts w:ascii="Segoe UI" w:hAnsi="Segoe UI" w:cs="Segoe UI"/>
          <w:sz w:val="22"/>
          <w:szCs w:val="22"/>
          <w:lang w:val="pt-BR"/>
        </w:rPr>
        <w:t> </w:t>
      </w:r>
      <w:r w:rsidR="00D85477" w:rsidRPr="00B64324">
        <w:rPr>
          <w:rFonts w:ascii="Segoe UI" w:hAnsi="Segoe UI" w:cs="Segoe UI"/>
          <w:sz w:val="22"/>
          <w:szCs w:val="22"/>
          <w:lang w:val="pt-BR"/>
        </w:rPr>
        <w:t xml:space="preserve">(conforme definida abaixo), formalizar e efetivar a contratação do </w:t>
      </w:r>
      <w:r w:rsidR="0021163A" w:rsidRPr="00B64324">
        <w:rPr>
          <w:rFonts w:ascii="Segoe UI" w:hAnsi="Segoe UI" w:cs="Segoe UI"/>
          <w:sz w:val="22"/>
          <w:szCs w:val="22"/>
          <w:lang w:val="pt-BR"/>
        </w:rPr>
        <w:t xml:space="preserve">Coordenador Líder </w:t>
      </w:r>
      <w:r w:rsidR="00D85477" w:rsidRPr="00B64324">
        <w:rPr>
          <w:rFonts w:ascii="Segoe UI" w:hAnsi="Segoe UI" w:cs="Segoe UI"/>
          <w:sz w:val="22"/>
          <w:szCs w:val="22"/>
          <w:lang w:val="pt-BR"/>
        </w:rPr>
        <w:t>(conforme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xml:space="preserve">), do Agente Fiduciário, dos assessores legais e dos prestadores de serviços necessários à implementação da Emissão e da Oferta Restrita, tais como </w:t>
      </w:r>
      <w:proofErr w:type="spellStart"/>
      <w:r w:rsidR="00D85477" w:rsidRPr="00B64324">
        <w:rPr>
          <w:rFonts w:ascii="Segoe UI" w:hAnsi="Segoe UI" w:cs="Segoe UI"/>
          <w:sz w:val="22"/>
          <w:szCs w:val="22"/>
          <w:lang w:val="pt-BR"/>
        </w:rPr>
        <w:t>Escriturador</w:t>
      </w:r>
      <w:proofErr w:type="spellEnd"/>
      <w:r w:rsidR="00D85477" w:rsidRPr="00B64324">
        <w:rPr>
          <w:rFonts w:ascii="Segoe UI" w:hAnsi="Segoe UI" w:cs="Segoe UI"/>
          <w:sz w:val="22"/>
          <w:szCs w:val="22"/>
          <w:lang w:val="pt-BR"/>
        </w:rPr>
        <w:t xml:space="preserve"> (conforme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Banco Liquidante (conforme</w:t>
      </w:r>
      <w:r w:rsidR="004521A6" w:rsidRPr="00B64324">
        <w:rPr>
          <w:rFonts w:ascii="Segoe UI" w:hAnsi="Segoe UI" w:cs="Segoe UI"/>
          <w:sz w:val="22"/>
          <w:szCs w:val="22"/>
          <w:lang w:val="pt-BR"/>
        </w:rPr>
        <w:t xml:space="preserve"> </w:t>
      </w:r>
      <w:r w:rsidR="00D85477" w:rsidRPr="00B64324">
        <w:rPr>
          <w:rFonts w:ascii="Segoe UI" w:hAnsi="Segoe UI" w:cs="Segoe UI"/>
          <w:sz w:val="22"/>
          <w:szCs w:val="22"/>
          <w:lang w:val="pt-BR"/>
        </w:rPr>
        <w:t>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a B3 S.A. – Brasil, Bolsa, Balcão (“</w:t>
      </w:r>
      <w:r w:rsidR="00D85477" w:rsidRPr="00B64324">
        <w:rPr>
          <w:rFonts w:ascii="Segoe UI" w:hAnsi="Segoe UI" w:cs="Segoe UI"/>
          <w:b/>
          <w:sz w:val="22"/>
          <w:szCs w:val="22"/>
          <w:lang w:val="pt-BR"/>
        </w:rPr>
        <w:t>B3</w:t>
      </w:r>
      <w:r w:rsidR="00D85477" w:rsidRPr="00B64324">
        <w:rPr>
          <w:rFonts w:ascii="Segoe UI" w:hAnsi="Segoe UI" w:cs="Segoe UI"/>
          <w:sz w:val="22"/>
          <w:szCs w:val="22"/>
          <w:lang w:val="pt-BR"/>
        </w:rPr>
        <w:t>”), dentre outros, podendo, inclusive, celebrar aditamentos a esta Escritura</w:t>
      </w:r>
      <w:r w:rsidR="00500B93" w:rsidRPr="00B64324">
        <w:rPr>
          <w:rFonts w:ascii="Segoe UI" w:hAnsi="Segoe UI" w:cs="Segoe UI"/>
          <w:sz w:val="22"/>
          <w:szCs w:val="22"/>
          <w:lang w:val="pt-BR"/>
        </w:rPr>
        <w:t xml:space="preserve"> de Emissão</w:t>
      </w:r>
      <w:r w:rsidRPr="00B64324">
        <w:rPr>
          <w:rFonts w:ascii="Segoe UI" w:hAnsi="Segoe UI" w:cs="Segoe UI"/>
          <w:sz w:val="22"/>
          <w:szCs w:val="22"/>
          <w:lang w:val="pt-BR"/>
        </w:rPr>
        <w:t>.</w:t>
      </w:r>
      <w:r w:rsidR="004B35C1" w:rsidRPr="00B64324">
        <w:rPr>
          <w:rFonts w:ascii="Segoe UI" w:hAnsi="Segoe UI" w:cs="Segoe UI"/>
          <w:sz w:val="22"/>
          <w:szCs w:val="22"/>
          <w:lang w:val="pt-BR"/>
        </w:rPr>
        <w:t xml:space="preserve"> </w:t>
      </w:r>
    </w:p>
    <w:p w14:paraId="7240EBAA" w14:textId="63320034" w:rsidR="00CD2E9A" w:rsidRDefault="00CD2E9A" w:rsidP="001D2315">
      <w:pPr>
        <w:pStyle w:val="Level3"/>
        <w:tabs>
          <w:tab w:val="num" w:pos="709"/>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t>A outorga da Alienação Fiduciária de Ações</w:t>
      </w:r>
      <w:r w:rsidR="00B51A49">
        <w:rPr>
          <w:rFonts w:ascii="Segoe UI" w:hAnsi="Segoe UI" w:cs="Segoe UI"/>
          <w:sz w:val="22"/>
          <w:szCs w:val="22"/>
          <w:lang w:val="pt-BR"/>
        </w:rPr>
        <w:t xml:space="preserve"> (conforme definido abaixo)</w:t>
      </w:r>
      <w:r>
        <w:rPr>
          <w:rFonts w:ascii="Segoe UI" w:hAnsi="Segoe UI" w:cs="Segoe UI"/>
          <w:sz w:val="22"/>
          <w:szCs w:val="22"/>
          <w:lang w:val="pt-BR"/>
        </w:rPr>
        <w:t>, a Obrigação de Aporte de Capital</w:t>
      </w:r>
      <w:r w:rsidR="00B51A49">
        <w:rPr>
          <w:rFonts w:ascii="Segoe UI" w:hAnsi="Segoe UI" w:cs="Segoe UI"/>
          <w:sz w:val="22"/>
          <w:szCs w:val="22"/>
          <w:lang w:val="pt-BR"/>
        </w:rPr>
        <w:t xml:space="preserve"> (conforme definido abaixo)</w:t>
      </w:r>
      <w:r>
        <w:rPr>
          <w:rFonts w:ascii="Segoe UI" w:hAnsi="Segoe UI" w:cs="Segoe UI"/>
          <w:sz w:val="22"/>
          <w:szCs w:val="22"/>
          <w:lang w:val="pt-BR"/>
        </w:rPr>
        <w:t>, bem como a celebração do Contrato de Alienação Fiduciária de Ações</w:t>
      </w:r>
      <w:r w:rsidR="00B51A49">
        <w:rPr>
          <w:rFonts w:ascii="Segoe UI" w:hAnsi="Segoe UI" w:cs="Segoe UI"/>
          <w:sz w:val="22"/>
          <w:szCs w:val="22"/>
          <w:lang w:val="pt-BR"/>
        </w:rPr>
        <w:t xml:space="preserve"> (conforme definido abaixo)</w:t>
      </w:r>
      <w:r>
        <w:rPr>
          <w:rFonts w:ascii="Segoe UI" w:hAnsi="Segoe UI" w:cs="Segoe UI"/>
          <w:sz w:val="22"/>
          <w:szCs w:val="22"/>
          <w:lang w:val="pt-BR"/>
        </w:rPr>
        <w:t xml:space="preserve"> e do Contrato de Obrigação de Aporte de Capital</w:t>
      </w:r>
      <w:r w:rsidR="00B51A49">
        <w:rPr>
          <w:rFonts w:ascii="Segoe UI" w:hAnsi="Segoe UI" w:cs="Segoe UI"/>
          <w:sz w:val="22"/>
          <w:szCs w:val="22"/>
          <w:lang w:val="pt-BR"/>
        </w:rPr>
        <w:t xml:space="preserve"> (conforme definido abaixo)</w:t>
      </w:r>
      <w:r w:rsidR="004D6AE1">
        <w:rPr>
          <w:rFonts w:ascii="Segoe UI" w:hAnsi="Segoe UI" w:cs="Segoe UI"/>
          <w:sz w:val="22"/>
          <w:szCs w:val="22"/>
          <w:lang w:val="pt-BR"/>
        </w:rPr>
        <w:t>,</w:t>
      </w:r>
      <w:r>
        <w:rPr>
          <w:rFonts w:ascii="Segoe UI" w:hAnsi="Segoe UI" w:cs="Segoe UI"/>
          <w:sz w:val="22"/>
          <w:szCs w:val="22"/>
          <w:lang w:val="pt-BR"/>
        </w:rPr>
        <w:t xml:space="preserve"> foram aprovadas</w:t>
      </w:r>
      <w:r w:rsidR="00306C18">
        <w:rPr>
          <w:rFonts w:ascii="Segoe UI" w:hAnsi="Segoe UI" w:cs="Segoe UI"/>
          <w:sz w:val="22"/>
          <w:szCs w:val="22"/>
          <w:lang w:val="pt-BR"/>
        </w:rPr>
        <w:t>:</w:t>
      </w:r>
      <w:r>
        <w:rPr>
          <w:rFonts w:ascii="Segoe UI" w:hAnsi="Segoe UI" w:cs="Segoe UI"/>
          <w:sz w:val="22"/>
          <w:szCs w:val="22"/>
          <w:lang w:val="pt-BR"/>
        </w:rPr>
        <w:t xml:space="preserve"> </w:t>
      </w:r>
      <w:r w:rsidR="00306C18" w:rsidRPr="00306C18">
        <w:rPr>
          <w:rFonts w:ascii="Segoe UI" w:hAnsi="Segoe UI" w:cs="Segoe UI"/>
          <w:b/>
          <w:bCs/>
          <w:sz w:val="22"/>
          <w:szCs w:val="22"/>
          <w:lang w:val="pt-BR"/>
        </w:rPr>
        <w:t>(a)</w:t>
      </w:r>
      <w:r w:rsidR="00306C18">
        <w:rPr>
          <w:rFonts w:ascii="Segoe UI" w:hAnsi="Segoe UI" w:cs="Segoe UI"/>
          <w:sz w:val="22"/>
          <w:szCs w:val="22"/>
          <w:lang w:val="pt-BR"/>
        </w:rPr>
        <w:t xml:space="preserve"> </w:t>
      </w:r>
      <w:r>
        <w:rPr>
          <w:rFonts w:ascii="Segoe UI" w:hAnsi="Segoe UI" w:cs="Segoe UI"/>
          <w:sz w:val="22"/>
          <w:szCs w:val="22"/>
          <w:lang w:val="pt-BR"/>
        </w:rPr>
        <w:t>na Assembleia Geral de Acionistas da</w:t>
      </w:r>
      <w:r w:rsidR="003C35A9">
        <w:rPr>
          <w:rFonts w:ascii="Segoe UI" w:hAnsi="Segoe UI" w:cs="Segoe UI"/>
          <w:sz w:val="22"/>
          <w:szCs w:val="22"/>
          <w:lang w:val="pt-BR"/>
        </w:rPr>
        <w:t xml:space="preserve"> </w:t>
      </w:r>
      <w:r w:rsidR="003C35A9" w:rsidRPr="003C35A9">
        <w:rPr>
          <w:rFonts w:ascii="Segoe UI" w:hAnsi="Segoe UI" w:cs="Segoe UI"/>
          <w:b/>
          <w:bCs/>
          <w:color w:val="000000"/>
          <w:sz w:val="22"/>
          <w:szCs w:val="22"/>
          <w:lang w:val="pt-BR" w:eastAsia="pt-BR"/>
        </w:rPr>
        <w:t>TPAR TERMINAL PORTUÁRIO DE ANGRA DOS REIS S.A.</w:t>
      </w:r>
      <w:r w:rsidR="003C35A9" w:rsidRPr="003C35A9">
        <w:rPr>
          <w:rFonts w:ascii="Segoe UI" w:hAnsi="Segoe UI" w:cs="Segoe UI"/>
          <w:sz w:val="22"/>
          <w:szCs w:val="22"/>
          <w:lang w:val="pt-BR"/>
        </w:rPr>
        <w:t xml:space="preserve">, </w:t>
      </w:r>
      <w:r w:rsidR="003C35A9" w:rsidRPr="003C35A9">
        <w:rPr>
          <w:rFonts w:ascii="Segoe UI" w:hAnsi="Segoe UI" w:cs="Segoe UI"/>
          <w:bCs/>
          <w:sz w:val="22"/>
          <w:szCs w:val="22"/>
          <w:lang w:val="pt-BR"/>
        </w:rPr>
        <w:t xml:space="preserve">sociedade por ações com sede na Cidade de Angra dos Reis, Estado do </w:t>
      </w:r>
      <w:r w:rsidR="003C35A9" w:rsidRPr="003C35A9">
        <w:rPr>
          <w:rFonts w:ascii="Segoe UI" w:hAnsi="Segoe UI" w:cs="Segoe UI"/>
          <w:sz w:val="22"/>
          <w:szCs w:val="22"/>
          <w:lang w:val="pt-BR"/>
        </w:rPr>
        <w:t>Rio de Janeiro</w:t>
      </w:r>
      <w:r w:rsidR="003C35A9" w:rsidRPr="003C35A9">
        <w:rPr>
          <w:rFonts w:ascii="Segoe UI" w:hAnsi="Segoe UI" w:cs="Segoe UI"/>
          <w:bCs/>
          <w:sz w:val="22"/>
          <w:szCs w:val="22"/>
          <w:lang w:val="pt-BR"/>
        </w:rPr>
        <w:t xml:space="preserve">, na </w:t>
      </w:r>
      <w:r w:rsidR="003C35A9" w:rsidRPr="003C35A9">
        <w:rPr>
          <w:rFonts w:ascii="Segoe UI" w:hAnsi="Segoe UI" w:cs="Segoe UI"/>
          <w:sz w:val="22"/>
          <w:szCs w:val="22"/>
          <w:lang w:val="pt-BR"/>
        </w:rPr>
        <w:t>PA. Lopes Trovão</w:t>
      </w:r>
      <w:r w:rsidR="003C35A9" w:rsidRPr="003C35A9">
        <w:rPr>
          <w:rFonts w:ascii="Segoe UI" w:hAnsi="Segoe UI" w:cs="Segoe UI"/>
          <w:bCs/>
          <w:sz w:val="22"/>
          <w:szCs w:val="22"/>
          <w:lang w:val="pt-BR"/>
        </w:rPr>
        <w:t xml:space="preserve">, s/n, CEP </w:t>
      </w:r>
      <w:r w:rsidR="003C35A9" w:rsidRPr="003C35A9">
        <w:rPr>
          <w:rFonts w:ascii="Segoe UI" w:hAnsi="Segoe UI" w:cs="Segoe UI"/>
          <w:sz w:val="22"/>
          <w:szCs w:val="22"/>
          <w:lang w:val="pt-BR"/>
        </w:rPr>
        <w:t>23.900-010</w:t>
      </w:r>
      <w:r w:rsidR="003C35A9" w:rsidRPr="003C35A9">
        <w:rPr>
          <w:rFonts w:ascii="Segoe UI" w:hAnsi="Segoe UI" w:cs="Segoe UI"/>
          <w:bCs/>
          <w:sz w:val="22"/>
          <w:szCs w:val="22"/>
          <w:lang w:val="pt-BR"/>
        </w:rPr>
        <w:t xml:space="preserve">, inscrita no </w:t>
      </w:r>
      <w:r w:rsidR="003C35A9" w:rsidRPr="003C35A9">
        <w:rPr>
          <w:rFonts w:ascii="Segoe UI" w:hAnsi="Segoe UI" w:cs="Segoe UI"/>
          <w:sz w:val="22"/>
          <w:szCs w:val="22"/>
          <w:lang w:val="pt-BR"/>
        </w:rPr>
        <w:t xml:space="preserve">CNPJ </w:t>
      </w:r>
      <w:r w:rsidR="003C35A9" w:rsidRPr="003C35A9">
        <w:rPr>
          <w:rFonts w:ascii="Segoe UI" w:hAnsi="Segoe UI" w:cs="Segoe UI"/>
          <w:bCs/>
          <w:sz w:val="22"/>
          <w:szCs w:val="22"/>
          <w:lang w:val="pt-BR"/>
        </w:rPr>
        <w:t xml:space="preserve">sob o nº </w:t>
      </w:r>
      <w:r w:rsidR="003C35A9" w:rsidRPr="003C35A9">
        <w:rPr>
          <w:rFonts w:ascii="Segoe UI" w:hAnsi="Segoe UI" w:cs="Segoe UI"/>
          <w:sz w:val="22"/>
          <w:szCs w:val="22"/>
          <w:lang w:val="pt-BR"/>
        </w:rPr>
        <w:t>02.891.814/0001-99</w:t>
      </w:r>
      <w:r w:rsidR="003C35A9" w:rsidRPr="003C35A9">
        <w:rPr>
          <w:rFonts w:ascii="Segoe UI" w:hAnsi="Segoe UI" w:cs="Segoe UI"/>
          <w:color w:val="000000"/>
          <w:sz w:val="22"/>
          <w:szCs w:val="22"/>
          <w:lang w:val="pt-BR" w:eastAsia="pt-BR"/>
        </w:rPr>
        <w:t xml:space="preserve"> (“</w:t>
      </w:r>
      <w:r w:rsidR="003C35A9" w:rsidRPr="003C35A9">
        <w:rPr>
          <w:rFonts w:ascii="Segoe UI" w:hAnsi="Segoe UI" w:cs="Segoe UI"/>
          <w:b/>
          <w:bCs/>
          <w:color w:val="000000"/>
          <w:sz w:val="22"/>
          <w:szCs w:val="22"/>
          <w:lang w:val="pt-BR" w:eastAsia="pt-BR"/>
        </w:rPr>
        <w:t>TPAR</w:t>
      </w:r>
      <w:r w:rsidR="003C35A9" w:rsidRPr="003C35A9">
        <w:rPr>
          <w:rFonts w:ascii="Segoe UI" w:hAnsi="Segoe UI" w:cs="Segoe UI"/>
          <w:color w:val="000000"/>
          <w:sz w:val="22"/>
          <w:szCs w:val="22"/>
          <w:lang w:val="pt-BR" w:eastAsia="pt-BR"/>
        </w:rPr>
        <w:t>”)</w:t>
      </w:r>
      <w:r w:rsidR="003C35A9">
        <w:rPr>
          <w:rFonts w:ascii="Segoe UI" w:hAnsi="Segoe UI" w:cs="Segoe UI"/>
          <w:color w:val="000000"/>
          <w:sz w:val="22"/>
          <w:szCs w:val="22"/>
          <w:lang w:val="pt-BR" w:eastAsia="pt-BR"/>
        </w:rPr>
        <w:t xml:space="preserve">, realizada em </w:t>
      </w:r>
      <w:r w:rsidR="003C35A9" w:rsidRPr="003C35A9">
        <w:rPr>
          <w:rFonts w:ascii="Segoe UI" w:hAnsi="Segoe UI" w:cs="Segoe UI"/>
          <w:sz w:val="22"/>
          <w:szCs w:val="22"/>
          <w:lang w:val="pt-BR"/>
        </w:rPr>
        <w:t>[●]</w:t>
      </w:r>
      <w:r w:rsidR="003C35A9">
        <w:rPr>
          <w:rFonts w:ascii="Segoe UI" w:hAnsi="Segoe UI" w:cs="Segoe UI"/>
          <w:sz w:val="22"/>
          <w:szCs w:val="22"/>
          <w:lang w:val="pt-BR"/>
        </w:rPr>
        <w:t xml:space="preserve"> de </w:t>
      </w:r>
      <w:r w:rsidR="003C35A9" w:rsidRPr="003C35A9">
        <w:rPr>
          <w:rFonts w:ascii="Segoe UI" w:hAnsi="Segoe UI" w:cs="Segoe UI"/>
          <w:sz w:val="22"/>
          <w:szCs w:val="22"/>
          <w:lang w:val="pt-BR"/>
        </w:rPr>
        <w:t>[●]</w:t>
      </w:r>
      <w:r w:rsidR="003C35A9">
        <w:rPr>
          <w:rFonts w:ascii="Segoe UI" w:hAnsi="Segoe UI" w:cs="Segoe UI"/>
          <w:sz w:val="22"/>
          <w:szCs w:val="22"/>
          <w:lang w:val="pt-BR"/>
        </w:rPr>
        <w:t xml:space="preserve"> de 2022</w:t>
      </w:r>
      <w:r w:rsidR="00306C18">
        <w:rPr>
          <w:rFonts w:ascii="Segoe UI" w:hAnsi="Segoe UI" w:cs="Segoe UI"/>
          <w:sz w:val="22"/>
          <w:szCs w:val="22"/>
          <w:lang w:val="pt-BR"/>
        </w:rPr>
        <w:t xml:space="preserve"> (“</w:t>
      </w:r>
      <w:r w:rsidR="00306C18" w:rsidRPr="00306C18">
        <w:rPr>
          <w:rFonts w:ascii="Segoe UI" w:hAnsi="Segoe UI" w:cs="Segoe UI"/>
          <w:b/>
          <w:bCs/>
          <w:sz w:val="22"/>
          <w:szCs w:val="22"/>
          <w:lang w:val="pt-BR"/>
        </w:rPr>
        <w:t>Aprovação Societária TPAR</w:t>
      </w:r>
      <w:r w:rsidR="00306C18">
        <w:rPr>
          <w:rFonts w:ascii="Segoe UI" w:hAnsi="Segoe UI" w:cs="Segoe UI"/>
          <w:sz w:val="22"/>
          <w:szCs w:val="22"/>
          <w:lang w:val="pt-BR"/>
        </w:rPr>
        <w:t xml:space="preserve">”); </w:t>
      </w:r>
      <w:r w:rsidR="00306C18" w:rsidRPr="00133FA6">
        <w:rPr>
          <w:rFonts w:ascii="Segoe UI" w:hAnsi="Segoe UI" w:cs="Segoe UI"/>
          <w:b/>
          <w:bCs/>
          <w:sz w:val="22"/>
          <w:szCs w:val="22"/>
          <w:lang w:val="pt-BR"/>
        </w:rPr>
        <w:t>(b)</w:t>
      </w:r>
      <w:r w:rsidR="00306C18">
        <w:rPr>
          <w:rFonts w:ascii="Segoe UI" w:hAnsi="Segoe UI" w:cs="Segoe UI"/>
          <w:sz w:val="22"/>
          <w:szCs w:val="22"/>
          <w:lang w:val="pt-BR"/>
        </w:rPr>
        <w:t xml:space="preserve"> na Assembleia Geral de Acionistas da </w:t>
      </w:r>
      <w:r w:rsidR="00306C18" w:rsidRPr="003C35A9">
        <w:rPr>
          <w:rFonts w:ascii="Segoe UI" w:hAnsi="Segoe UI" w:cs="Segoe UI"/>
          <w:b/>
          <w:bCs/>
          <w:color w:val="000000"/>
          <w:sz w:val="22"/>
          <w:szCs w:val="22"/>
          <w:lang w:val="pt-BR" w:eastAsia="pt-BR"/>
        </w:rPr>
        <w:t xml:space="preserve">TPAR OPERADORA PORTUÁRIA S.A., </w:t>
      </w:r>
      <w:r w:rsidR="00306C18" w:rsidRPr="003C35A9">
        <w:rPr>
          <w:rFonts w:ascii="Segoe UI" w:hAnsi="Segoe UI" w:cs="Segoe UI"/>
          <w:bCs/>
          <w:iCs/>
          <w:sz w:val="22"/>
          <w:szCs w:val="22"/>
          <w:lang w:val="pt-BR"/>
        </w:rPr>
        <w:t xml:space="preserve">sociedade por ações com sede na Cidade de </w:t>
      </w:r>
      <w:r w:rsidR="00306C18" w:rsidRPr="003C35A9">
        <w:rPr>
          <w:rFonts w:ascii="Segoe UI" w:hAnsi="Segoe UI" w:cs="Segoe UI"/>
          <w:sz w:val="22"/>
          <w:szCs w:val="22"/>
          <w:lang w:val="pt-BR"/>
        </w:rPr>
        <w:t>Angra dos Reis</w:t>
      </w:r>
      <w:r w:rsidR="00306C18" w:rsidRPr="003C35A9">
        <w:rPr>
          <w:rFonts w:ascii="Segoe UI" w:hAnsi="Segoe UI" w:cs="Segoe UI"/>
          <w:bCs/>
          <w:iCs/>
          <w:sz w:val="22"/>
          <w:szCs w:val="22"/>
          <w:lang w:val="pt-BR"/>
        </w:rPr>
        <w:t xml:space="preserve">, Estado do </w:t>
      </w:r>
      <w:r w:rsidR="00306C18" w:rsidRPr="003C35A9">
        <w:rPr>
          <w:rFonts w:ascii="Segoe UI" w:hAnsi="Segoe UI" w:cs="Segoe UI"/>
          <w:sz w:val="22"/>
          <w:szCs w:val="22"/>
          <w:lang w:val="pt-BR"/>
        </w:rPr>
        <w:t>Rio de Janeiro</w:t>
      </w:r>
      <w:r w:rsidR="00306C18" w:rsidRPr="003C35A9">
        <w:rPr>
          <w:rFonts w:ascii="Segoe UI" w:hAnsi="Segoe UI" w:cs="Segoe UI"/>
          <w:bCs/>
          <w:iCs/>
          <w:sz w:val="22"/>
          <w:szCs w:val="22"/>
          <w:lang w:val="pt-BR"/>
        </w:rPr>
        <w:t xml:space="preserve">, na </w:t>
      </w:r>
      <w:r w:rsidR="00306C18" w:rsidRPr="003C35A9">
        <w:rPr>
          <w:rFonts w:ascii="Segoe UI" w:hAnsi="Segoe UI" w:cs="Segoe UI"/>
          <w:sz w:val="22"/>
          <w:szCs w:val="22"/>
          <w:lang w:val="pt-BR"/>
        </w:rPr>
        <w:t>PC Lopes Trovão, s/n</w:t>
      </w:r>
      <w:r w:rsidR="00306C18" w:rsidRPr="003C35A9">
        <w:rPr>
          <w:rFonts w:ascii="Segoe UI" w:hAnsi="Segoe UI" w:cs="Segoe UI"/>
          <w:bCs/>
          <w:iCs/>
          <w:sz w:val="22"/>
          <w:szCs w:val="22"/>
          <w:lang w:val="pt-BR"/>
        </w:rPr>
        <w:t xml:space="preserve">, CEP </w:t>
      </w:r>
      <w:r w:rsidR="00306C18" w:rsidRPr="003C35A9">
        <w:rPr>
          <w:rFonts w:ascii="Segoe UI" w:hAnsi="Segoe UI" w:cs="Segoe UI"/>
          <w:sz w:val="22"/>
          <w:szCs w:val="22"/>
          <w:lang w:val="pt-BR"/>
        </w:rPr>
        <w:t>23.900-490</w:t>
      </w:r>
      <w:r w:rsidR="00306C18" w:rsidRPr="003C35A9">
        <w:rPr>
          <w:rFonts w:ascii="Segoe UI" w:hAnsi="Segoe UI" w:cs="Segoe UI"/>
          <w:bCs/>
          <w:iCs/>
          <w:sz w:val="22"/>
          <w:szCs w:val="22"/>
          <w:lang w:val="pt-BR"/>
        </w:rPr>
        <w:t xml:space="preserve">, inscrita no CNPJ sob o nº </w:t>
      </w:r>
      <w:r w:rsidR="00306C18" w:rsidRPr="003C35A9">
        <w:rPr>
          <w:rFonts w:ascii="Segoe UI" w:hAnsi="Segoe UI" w:cs="Segoe UI"/>
          <w:sz w:val="22"/>
          <w:szCs w:val="22"/>
          <w:lang w:val="pt-BR"/>
        </w:rPr>
        <w:t>10.719.774/0001-20</w:t>
      </w:r>
      <w:r w:rsidR="00306C18" w:rsidRPr="003C35A9">
        <w:rPr>
          <w:rFonts w:ascii="Segoe UI" w:hAnsi="Segoe UI" w:cs="Segoe UI"/>
          <w:color w:val="000000"/>
          <w:sz w:val="22"/>
          <w:szCs w:val="22"/>
          <w:lang w:val="pt-BR" w:eastAsia="pt-BR"/>
        </w:rPr>
        <w:t xml:space="preserve"> (“</w:t>
      </w:r>
      <w:r w:rsidR="00306C18" w:rsidRPr="003C35A9">
        <w:rPr>
          <w:rFonts w:ascii="Segoe UI" w:hAnsi="Segoe UI" w:cs="Segoe UI"/>
          <w:b/>
          <w:bCs/>
          <w:color w:val="000000"/>
          <w:sz w:val="22"/>
          <w:szCs w:val="22"/>
          <w:lang w:val="pt-BR" w:eastAsia="pt-BR"/>
        </w:rPr>
        <w:t>TOP</w:t>
      </w:r>
      <w:r w:rsidR="00306C18" w:rsidRPr="003C35A9">
        <w:rPr>
          <w:rFonts w:ascii="Segoe UI" w:hAnsi="Segoe UI" w:cs="Segoe UI"/>
          <w:color w:val="000000"/>
          <w:sz w:val="22"/>
          <w:szCs w:val="22"/>
          <w:lang w:val="pt-BR" w:eastAsia="pt-BR"/>
        </w:rPr>
        <w:t>”)</w:t>
      </w:r>
      <w:r w:rsidR="00306C18">
        <w:rPr>
          <w:rFonts w:ascii="Segoe UI" w:hAnsi="Segoe UI" w:cs="Segoe UI"/>
          <w:color w:val="000000"/>
          <w:sz w:val="22"/>
          <w:szCs w:val="22"/>
          <w:lang w:val="pt-BR" w:eastAsia="pt-BR"/>
        </w:rPr>
        <w:t xml:space="preserve">, realizada em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2022 (“</w:t>
      </w:r>
      <w:r w:rsidR="00306C18" w:rsidRPr="00306C18">
        <w:rPr>
          <w:rFonts w:ascii="Segoe UI" w:hAnsi="Segoe UI" w:cs="Segoe UI"/>
          <w:b/>
          <w:bCs/>
          <w:sz w:val="22"/>
          <w:szCs w:val="22"/>
          <w:lang w:val="pt-BR"/>
        </w:rPr>
        <w:t>Aprovação Societária TOP</w:t>
      </w:r>
      <w:r w:rsidR="00306C18">
        <w:rPr>
          <w:rFonts w:ascii="Segoe UI" w:hAnsi="Segoe UI" w:cs="Segoe UI"/>
          <w:sz w:val="22"/>
          <w:szCs w:val="22"/>
          <w:lang w:val="pt-BR"/>
        </w:rPr>
        <w:t xml:space="preserve">”); e </w:t>
      </w:r>
      <w:r w:rsidR="00306C18" w:rsidRPr="00133FA6">
        <w:rPr>
          <w:rFonts w:ascii="Segoe UI" w:hAnsi="Segoe UI" w:cs="Segoe UI"/>
          <w:b/>
          <w:bCs/>
          <w:sz w:val="22"/>
          <w:szCs w:val="22"/>
          <w:lang w:val="pt-BR"/>
        </w:rPr>
        <w:t>(c)</w:t>
      </w:r>
      <w:r w:rsidR="00306C18">
        <w:rPr>
          <w:rFonts w:ascii="Segoe UI" w:hAnsi="Segoe UI" w:cs="Segoe UI"/>
          <w:sz w:val="22"/>
          <w:szCs w:val="22"/>
          <w:lang w:val="pt-BR"/>
        </w:rPr>
        <w:t xml:space="preserve"> na Reunião de Sócios da </w:t>
      </w:r>
      <w:r w:rsidR="00306C18" w:rsidRPr="003C35A9">
        <w:rPr>
          <w:rFonts w:ascii="Segoe UI" w:hAnsi="Segoe UI" w:cs="Segoe UI"/>
          <w:b/>
          <w:bCs/>
          <w:color w:val="000000"/>
          <w:sz w:val="22"/>
          <w:szCs w:val="22"/>
          <w:lang w:val="pt-BR" w:eastAsia="pt-BR"/>
        </w:rPr>
        <w:t xml:space="preserve">TRANSDATA ENGENHARIA E MOVIMENTAÇÃO LTDA., </w:t>
      </w:r>
      <w:r w:rsidR="00306C18" w:rsidRPr="003C35A9">
        <w:rPr>
          <w:rFonts w:ascii="Segoe UI" w:hAnsi="Segoe UI" w:cs="Segoe UI"/>
          <w:color w:val="000000"/>
          <w:sz w:val="22"/>
          <w:szCs w:val="22"/>
          <w:lang w:val="pt-BR" w:eastAsia="pt-BR"/>
        </w:rPr>
        <w:t xml:space="preserve">sociedade limitada com sede na Cidade de </w:t>
      </w:r>
      <w:r w:rsidR="00306C18" w:rsidRPr="003C35A9">
        <w:rPr>
          <w:rFonts w:ascii="Segoe UI" w:hAnsi="Segoe UI" w:cs="Segoe UI"/>
          <w:sz w:val="22"/>
          <w:szCs w:val="22"/>
          <w:lang w:val="pt-BR"/>
        </w:rPr>
        <w:t>São Paulo, Estado de São Paulo, na Rua Carmine Gaeta, nº 80, Vila Guilherme, CEP 02.060-100, inscrita no CNPJ sob o nº 43.053.081/0001-09</w:t>
      </w:r>
      <w:r w:rsidR="00306C18" w:rsidRPr="003C35A9">
        <w:rPr>
          <w:rFonts w:ascii="Segoe UI" w:hAnsi="Segoe UI" w:cs="Segoe UI"/>
          <w:b/>
          <w:bCs/>
          <w:color w:val="000000"/>
          <w:sz w:val="22"/>
          <w:szCs w:val="22"/>
          <w:lang w:val="pt-BR" w:eastAsia="pt-BR"/>
        </w:rPr>
        <w:t xml:space="preserve"> </w:t>
      </w:r>
      <w:r w:rsidR="00306C18" w:rsidRPr="003C35A9">
        <w:rPr>
          <w:rFonts w:ascii="Segoe UI" w:hAnsi="Segoe UI" w:cs="Segoe UI"/>
          <w:color w:val="000000"/>
          <w:sz w:val="22"/>
          <w:szCs w:val="22"/>
          <w:lang w:val="pt-BR" w:eastAsia="pt-BR"/>
        </w:rPr>
        <w:t>(“</w:t>
      </w:r>
      <w:r w:rsidR="00306C18" w:rsidRPr="003C35A9">
        <w:rPr>
          <w:rFonts w:ascii="Segoe UI" w:hAnsi="Segoe UI" w:cs="Segoe UI"/>
          <w:b/>
          <w:bCs/>
          <w:color w:val="000000"/>
          <w:sz w:val="22"/>
          <w:szCs w:val="22"/>
          <w:lang w:val="pt-BR" w:eastAsia="pt-BR"/>
        </w:rPr>
        <w:t>Transdata</w:t>
      </w:r>
      <w:r w:rsidR="00306C18" w:rsidRPr="003C35A9">
        <w:rPr>
          <w:rFonts w:ascii="Segoe UI" w:hAnsi="Segoe UI" w:cs="Segoe UI"/>
          <w:color w:val="000000"/>
          <w:sz w:val="22"/>
          <w:szCs w:val="22"/>
          <w:lang w:val="pt-BR" w:eastAsia="pt-BR"/>
        </w:rPr>
        <w:t>”</w:t>
      </w:r>
      <w:r w:rsidR="00306C18" w:rsidRPr="003C35A9">
        <w:rPr>
          <w:rFonts w:ascii="Segoe UI" w:hAnsi="Segoe UI" w:cs="Segoe UI"/>
          <w:sz w:val="22"/>
          <w:szCs w:val="22"/>
          <w:lang w:val="pt-BR"/>
        </w:rPr>
        <w:t>, e quando e</w:t>
      </w:r>
      <w:r w:rsidR="00306C18" w:rsidRPr="003C35A9">
        <w:rPr>
          <w:rFonts w:ascii="Segoe UI" w:hAnsi="Segoe UI" w:cs="Segoe UI"/>
          <w:color w:val="000000"/>
          <w:sz w:val="22"/>
          <w:szCs w:val="22"/>
          <w:lang w:val="pt-BR" w:eastAsia="pt-BR"/>
        </w:rPr>
        <w:t>m conjunto</w:t>
      </w:r>
      <w:r w:rsidR="00306C18" w:rsidRPr="003C35A9">
        <w:rPr>
          <w:rFonts w:ascii="Segoe UI" w:hAnsi="Segoe UI" w:cs="Segoe UI"/>
          <w:sz w:val="22"/>
          <w:szCs w:val="22"/>
          <w:lang w:val="pt-BR"/>
        </w:rPr>
        <w:t xml:space="preserve"> com</w:t>
      </w:r>
      <w:r w:rsidR="00306C18" w:rsidRPr="003C35A9">
        <w:rPr>
          <w:rFonts w:ascii="Segoe UI" w:hAnsi="Segoe UI" w:cs="Segoe UI"/>
          <w:color w:val="000000"/>
          <w:sz w:val="22"/>
          <w:szCs w:val="22"/>
          <w:lang w:val="pt-BR" w:eastAsia="pt-BR"/>
        </w:rPr>
        <w:t xml:space="preserve"> TOP</w:t>
      </w:r>
      <w:r w:rsidR="00306C18" w:rsidRPr="003C35A9">
        <w:rPr>
          <w:rFonts w:ascii="Segoe UI" w:hAnsi="Segoe UI" w:cs="Segoe UI"/>
          <w:sz w:val="22"/>
          <w:szCs w:val="22"/>
          <w:lang w:val="pt-BR"/>
        </w:rPr>
        <w:t xml:space="preserve"> e</w:t>
      </w:r>
      <w:r w:rsidR="00306C18" w:rsidRPr="003C35A9">
        <w:rPr>
          <w:rFonts w:ascii="Segoe UI" w:hAnsi="Segoe UI" w:cs="Segoe UI"/>
          <w:color w:val="000000"/>
          <w:sz w:val="22"/>
          <w:szCs w:val="22"/>
          <w:lang w:val="pt-BR" w:eastAsia="pt-BR"/>
        </w:rPr>
        <w:t xml:space="preserve"> TPAR</w:t>
      </w:r>
      <w:r w:rsidR="00306C18" w:rsidRPr="003C35A9">
        <w:rPr>
          <w:rFonts w:ascii="Segoe UI" w:hAnsi="Segoe UI" w:cs="Segoe UI"/>
          <w:sz w:val="22"/>
          <w:szCs w:val="22"/>
          <w:lang w:val="pt-BR"/>
        </w:rPr>
        <w:t xml:space="preserve">, </w:t>
      </w:r>
      <w:r w:rsidR="00306C18">
        <w:rPr>
          <w:rFonts w:ascii="Segoe UI" w:hAnsi="Segoe UI" w:cs="Segoe UI"/>
          <w:color w:val="000000"/>
          <w:sz w:val="22"/>
          <w:szCs w:val="22"/>
          <w:lang w:val="pt-BR" w:eastAsia="pt-BR"/>
        </w:rPr>
        <w:t>as</w:t>
      </w:r>
      <w:r w:rsidR="00306C18" w:rsidRPr="003C35A9">
        <w:rPr>
          <w:rFonts w:ascii="Segoe UI" w:hAnsi="Segoe UI" w:cs="Segoe UI"/>
          <w:color w:val="000000"/>
          <w:sz w:val="22"/>
          <w:szCs w:val="22"/>
          <w:lang w:val="pt-BR" w:eastAsia="pt-BR"/>
        </w:rPr>
        <w:t xml:space="preserve"> “</w:t>
      </w:r>
      <w:r w:rsidR="00306C18" w:rsidRPr="003C35A9">
        <w:rPr>
          <w:rFonts w:ascii="Segoe UI" w:hAnsi="Segoe UI" w:cs="Segoe UI"/>
          <w:b/>
          <w:bCs/>
          <w:color w:val="000000"/>
          <w:sz w:val="22"/>
          <w:szCs w:val="22"/>
          <w:lang w:val="pt-BR" w:eastAsia="pt-BR"/>
        </w:rPr>
        <w:t>Acionistas</w:t>
      </w:r>
      <w:r w:rsidR="00306C18" w:rsidRPr="003C35A9">
        <w:rPr>
          <w:rFonts w:ascii="Segoe UI" w:hAnsi="Segoe UI" w:cs="Segoe UI"/>
          <w:color w:val="000000"/>
          <w:sz w:val="22"/>
          <w:szCs w:val="22"/>
          <w:lang w:val="pt-BR" w:eastAsia="pt-BR"/>
        </w:rPr>
        <w:t>” ou “</w:t>
      </w:r>
      <w:r w:rsidR="00306C18" w:rsidRPr="003C35A9">
        <w:rPr>
          <w:rFonts w:ascii="Segoe UI" w:hAnsi="Segoe UI" w:cs="Segoe UI"/>
          <w:b/>
          <w:bCs/>
          <w:color w:val="000000"/>
          <w:sz w:val="22"/>
          <w:szCs w:val="22"/>
          <w:lang w:val="pt-BR" w:eastAsia="pt-BR"/>
        </w:rPr>
        <w:t>Consórcio 3T</w:t>
      </w:r>
      <w:r w:rsidR="00306C18" w:rsidRPr="003C35A9">
        <w:rPr>
          <w:rFonts w:ascii="Segoe UI" w:hAnsi="Segoe UI" w:cs="Segoe UI"/>
          <w:color w:val="000000"/>
          <w:sz w:val="22"/>
          <w:szCs w:val="22"/>
          <w:lang w:val="pt-BR" w:eastAsia="pt-BR"/>
        </w:rPr>
        <w:t>”</w:t>
      </w:r>
      <w:r w:rsidR="00306C18" w:rsidRPr="003C35A9">
        <w:rPr>
          <w:rFonts w:ascii="Segoe UI" w:hAnsi="Segoe UI" w:cs="Segoe UI"/>
          <w:sz w:val="22"/>
          <w:szCs w:val="22"/>
          <w:lang w:val="pt-BR"/>
        </w:rPr>
        <w:t>)</w:t>
      </w:r>
      <w:r w:rsidR="00306C18">
        <w:rPr>
          <w:rFonts w:ascii="Segoe UI" w:hAnsi="Segoe UI" w:cs="Segoe UI"/>
          <w:color w:val="000000"/>
          <w:sz w:val="22"/>
          <w:szCs w:val="22"/>
          <w:lang w:val="pt-BR" w:eastAsia="pt-BR"/>
        </w:rPr>
        <w:t xml:space="preserve">, realizada em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2022 (“</w:t>
      </w:r>
      <w:r w:rsidR="00306C18" w:rsidRPr="00306C18">
        <w:rPr>
          <w:rFonts w:ascii="Segoe UI" w:hAnsi="Segoe UI" w:cs="Segoe UI"/>
          <w:b/>
          <w:bCs/>
          <w:sz w:val="22"/>
          <w:szCs w:val="22"/>
          <w:lang w:val="pt-BR"/>
        </w:rPr>
        <w:t>Aprovação Societária Transdata</w:t>
      </w:r>
      <w:r w:rsidR="00306C18">
        <w:rPr>
          <w:rFonts w:ascii="Segoe UI" w:hAnsi="Segoe UI" w:cs="Segoe UI"/>
          <w:sz w:val="22"/>
          <w:szCs w:val="22"/>
          <w:lang w:val="pt-BR"/>
        </w:rPr>
        <w:t xml:space="preserve">” e, quando em conjunto com a Aprovação Societária TPAR e a Aprovação Societária TOP, </w:t>
      </w:r>
      <w:r w:rsidR="006520C3">
        <w:rPr>
          <w:rFonts w:ascii="Segoe UI" w:hAnsi="Segoe UI" w:cs="Segoe UI"/>
          <w:sz w:val="22"/>
          <w:szCs w:val="22"/>
          <w:lang w:val="pt-BR"/>
        </w:rPr>
        <w:t xml:space="preserve">as </w:t>
      </w:r>
      <w:r w:rsidR="00306C18">
        <w:rPr>
          <w:rFonts w:ascii="Segoe UI" w:hAnsi="Segoe UI" w:cs="Segoe UI"/>
          <w:sz w:val="22"/>
          <w:szCs w:val="22"/>
          <w:lang w:val="pt-BR"/>
        </w:rPr>
        <w:t>“</w:t>
      </w:r>
      <w:r w:rsidR="00306C18" w:rsidRPr="00306C18">
        <w:rPr>
          <w:rFonts w:ascii="Segoe UI" w:hAnsi="Segoe UI" w:cs="Segoe UI"/>
          <w:b/>
          <w:bCs/>
          <w:sz w:val="22"/>
          <w:szCs w:val="22"/>
          <w:lang w:val="pt-BR"/>
        </w:rPr>
        <w:t xml:space="preserve">Aprovações </w:t>
      </w:r>
      <w:r w:rsidR="00306C18">
        <w:rPr>
          <w:rFonts w:ascii="Segoe UI" w:hAnsi="Segoe UI" w:cs="Segoe UI"/>
          <w:b/>
          <w:bCs/>
          <w:sz w:val="22"/>
          <w:szCs w:val="22"/>
          <w:lang w:val="pt-BR"/>
        </w:rPr>
        <w:t xml:space="preserve">Societárias </w:t>
      </w:r>
      <w:r w:rsidR="00306C18" w:rsidRPr="00306C18">
        <w:rPr>
          <w:rFonts w:ascii="Segoe UI" w:hAnsi="Segoe UI" w:cs="Segoe UI"/>
          <w:b/>
          <w:bCs/>
          <w:sz w:val="22"/>
          <w:szCs w:val="22"/>
          <w:lang w:val="pt-BR"/>
        </w:rPr>
        <w:t>das Acionistas</w:t>
      </w:r>
      <w:r w:rsidR="00306C18">
        <w:rPr>
          <w:rFonts w:ascii="Segoe UI" w:hAnsi="Segoe UI" w:cs="Segoe UI"/>
          <w:sz w:val="22"/>
          <w:szCs w:val="22"/>
          <w:lang w:val="pt-BR"/>
        </w:rPr>
        <w:t>”)</w:t>
      </w:r>
      <w:r w:rsidR="003C35A9">
        <w:rPr>
          <w:rFonts w:ascii="Segoe UI" w:hAnsi="Segoe UI" w:cs="Segoe UI"/>
          <w:sz w:val="22"/>
          <w:szCs w:val="22"/>
          <w:lang w:val="pt-BR"/>
        </w:rPr>
        <w:t>.</w:t>
      </w:r>
    </w:p>
    <w:p w14:paraId="67DA3C4B" w14:textId="77777777" w:rsidR="0098418C" w:rsidRPr="00B64324" w:rsidRDefault="0098418C" w:rsidP="000C31E2">
      <w:pPr>
        <w:pStyle w:val="Level1"/>
        <w:spacing w:before="0" w:after="240" w:line="320" w:lineRule="atLeast"/>
        <w:rPr>
          <w:rFonts w:ascii="Segoe UI" w:hAnsi="Segoe UI" w:cs="Segoe UI"/>
          <w:szCs w:val="22"/>
        </w:rPr>
      </w:pPr>
      <w:bookmarkStart w:id="15" w:name="_DV_M10"/>
      <w:bookmarkStart w:id="16" w:name="_DV_M11"/>
      <w:bookmarkStart w:id="17" w:name="_Ref62665243"/>
      <w:bookmarkEnd w:id="15"/>
      <w:bookmarkEnd w:id="16"/>
      <w:r w:rsidRPr="00B64324">
        <w:rPr>
          <w:rFonts w:ascii="Segoe UI" w:hAnsi="Segoe UI" w:cs="Segoe UI"/>
          <w:szCs w:val="22"/>
        </w:rPr>
        <w:t>REQUISITOS</w:t>
      </w:r>
      <w:bookmarkEnd w:id="17"/>
    </w:p>
    <w:p w14:paraId="3A47F66B" w14:textId="77777777" w:rsidR="00810326" w:rsidRPr="00B64324" w:rsidRDefault="00493AB6" w:rsidP="001D2315">
      <w:pPr>
        <w:pStyle w:val="Level3"/>
        <w:tabs>
          <w:tab w:val="num" w:pos="709"/>
          <w:tab w:val="num" w:pos="993"/>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w:t>
      </w:r>
      <w:r w:rsidR="00894727" w:rsidRPr="00B64324">
        <w:rPr>
          <w:rFonts w:ascii="Segoe UI" w:hAnsi="Segoe UI" w:cs="Segoe UI"/>
          <w:sz w:val="22"/>
          <w:szCs w:val="22"/>
          <w:lang w:val="pt-BR"/>
        </w:rPr>
        <w:t xml:space="preserve">Emissão </w:t>
      </w:r>
      <w:r w:rsidR="00927813" w:rsidRPr="00B64324">
        <w:rPr>
          <w:rFonts w:ascii="Segoe UI" w:hAnsi="Segoe UI" w:cs="Segoe UI"/>
          <w:sz w:val="22"/>
          <w:szCs w:val="22"/>
          <w:lang w:val="pt-BR"/>
        </w:rPr>
        <w:t>será realizada</w:t>
      </w:r>
      <w:r w:rsidR="00B607B8" w:rsidRPr="00B64324">
        <w:rPr>
          <w:rFonts w:ascii="Segoe UI" w:hAnsi="Segoe UI" w:cs="Segoe UI"/>
          <w:sz w:val="22"/>
          <w:szCs w:val="22"/>
          <w:lang w:val="pt-BR"/>
        </w:rPr>
        <w:t xml:space="preserve"> </w:t>
      </w:r>
      <w:r w:rsidRPr="00B64324">
        <w:rPr>
          <w:rFonts w:ascii="Segoe UI" w:hAnsi="Segoe UI" w:cs="Segoe UI"/>
          <w:sz w:val="22"/>
          <w:szCs w:val="22"/>
          <w:lang w:val="pt-BR"/>
        </w:rPr>
        <w:t>com observância dos seguintes requisitos:</w:t>
      </w:r>
      <w:bookmarkStart w:id="18" w:name="_DV_M12"/>
      <w:bookmarkStart w:id="19" w:name="_DV_M13"/>
      <w:bookmarkStart w:id="20" w:name="_DV_M14"/>
      <w:bookmarkStart w:id="21" w:name="_DV_M15"/>
      <w:bookmarkEnd w:id="18"/>
      <w:bookmarkEnd w:id="19"/>
      <w:bookmarkEnd w:id="20"/>
      <w:bookmarkEnd w:id="21"/>
    </w:p>
    <w:p w14:paraId="75C5334C" w14:textId="77777777" w:rsidR="00927813" w:rsidRPr="00B64324" w:rsidRDefault="00927813" w:rsidP="000C31E2">
      <w:pPr>
        <w:pStyle w:val="Level2"/>
        <w:tabs>
          <w:tab w:val="clear" w:pos="1389"/>
        </w:tabs>
        <w:spacing w:after="240" w:line="320" w:lineRule="atLeast"/>
        <w:ind w:left="709" w:hanging="709"/>
        <w:rPr>
          <w:rFonts w:ascii="Segoe UI" w:hAnsi="Segoe UI" w:cs="Segoe UI"/>
          <w:b/>
          <w:sz w:val="22"/>
          <w:szCs w:val="22"/>
          <w:lang w:val="pt-BR"/>
        </w:rPr>
      </w:pPr>
      <w:r w:rsidRPr="00B64324">
        <w:rPr>
          <w:rFonts w:ascii="Segoe UI" w:hAnsi="Segoe UI" w:cs="Segoe UI"/>
          <w:b/>
          <w:sz w:val="22"/>
          <w:szCs w:val="22"/>
          <w:lang w:val="pt-BR"/>
        </w:rPr>
        <w:t>Dispensa de Registro na CVM e Registro na Associação Brasileira das Entidades dos Mercados Financeiro e de Capitais</w:t>
      </w:r>
      <w:r w:rsidR="00D46E85" w:rsidRPr="00B64324">
        <w:rPr>
          <w:rFonts w:ascii="Segoe UI" w:hAnsi="Segoe UI" w:cs="Segoe UI"/>
          <w:b/>
          <w:sz w:val="22"/>
          <w:szCs w:val="22"/>
          <w:lang w:val="pt-BR"/>
        </w:rPr>
        <w:t xml:space="preserve"> (“ANBIMA”)</w:t>
      </w:r>
    </w:p>
    <w:p w14:paraId="294DCEF1" w14:textId="15151FC4" w:rsidR="00927813" w:rsidRPr="00B64324" w:rsidRDefault="00927813"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distribuição pública com esforços restritos de </w:t>
      </w:r>
      <w:r w:rsidR="001332CC" w:rsidRPr="00B64324">
        <w:rPr>
          <w:rFonts w:ascii="Segoe UI" w:hAnsi="Segoe UI" w:cs="Segoe UI"/>
          <w:sz w:val="22"/>
          <w:szCs w:val="22"/>
          <w:lang w:val="pt-BR"/>
        </w:rPr>
        <w:t>distribuição</w:t>
      </w:r>
      <w:r w:rsidRPr="00B64324">
        <w:rPr>
          <w:rFonts w:ascii="Segoe UI" w:hAnsi="Segoe UI" w:cs="Segoe UI"/>
          <w:sz w:val="22"/>
          <w:szCs w:val="22"/>
          <w:lang w:val="pt-BR"/>
        </w:rPr>
        <w:t>, das Debêntures desta Emissão será realizada nos termos da Instrução CVM nº 476, de 16 de janeiro de 2009, conforme alterada (“</w:t>
      </w:r>
      <w:r w:rsidRPr="00B64324">
        <w:rPr>
          <w:rFonts w:ascii="Segoe UI" w:hAnsi="Segoe UI" w:cs="Segoe UI"/>
          <w:b/>
          <w:sz w:val="22"/>
          <w:szCs w:val="22"/>
          <w:lang w:val="pt-BR"/>
        </w:rPr>
        <w:t>Instrução CVM 476</w:t>
      </w:r>
      <w:r w:rsidRPr="00B64324">
        <w:rPr>
          <w:rFonts w:ascii="Segoe UI" w:hAnsi="Segoe UI" w:cs="Segoe UI"/>
          <w:sz w:val="22"/>
          <w:szCs w:val="22"/>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B64324">
        <w:rPr>
          <w:rFonts w:ascii="Segoe UI" w:hAnsi="Segoe UI" w:cs="Segoe UI"/>
          <w:sz w:val="22"/>
          <w:szCs w:val="22"/>
          <w:lang w:val="pt-BR"/>
        </w:rPr>
        <w:t>(conforme definidos</w:t>
      </w:r>
      <w:r w:rsidR="001D7055" w:rsidRPr="00B64324">
        <w:rPr>
          <w:rFonts w:ascii="Segoe UI" w:hAnsi="Segoe UI" w:cs="Segoe UI"/>
          <w:sz w:val="22"/>
          <w:szCs w:val="22"/>
          <w:lang w:val="pt-BR"/>
        </w:rPr>
        <w:t xml:space="preserve"> abaixo</w:t>
      </w:r>
      <w:r w:rsidR="00A7301D" w:rsidRPr="00B64324">
        <w:rPr>
          <w:rFonts w:ascii="Segoe UI" w:hAnsi="Segoe UI" w:cs="Segoe UI"/>
          <w:sz w:val="22"/>
          <w:szCs w:val="22"/>
          <w:lang w:val="pt-BR"/>
        </w:rPr>
        <w:t xml:space="preserve">) </w:t>
      </w:r>
      <w:r w:rsidRPr="00B64324">
        <w:rPr>
          <w:rFonts w:ascii="Segoe UI" w:hAnsi="Segoe UI" w:cs="Segoe UI"/>
          <w:sz w:val="22"/>
          <w:szCs w:val="22"/>
          <w:lang w:val="pt-BR"/>
        </w:rPr>
        <w:t>e d</w:t>
      </w:r>
      <w:r w:rsidR="00187437" w:rsidRPr="00B64324">
        <w:rPr>
          <w:rFonts w:ascii="Segoe UI" w:hAnsi="Segoe UI" w:cs="Segoe UI"/>
          <w:sz w:val="22"/>
          <w:szCs w:val="22"/>
          <w:lang w:val="pt-BR"/>
        </w:rPr>
        <w:t>a comunicação sobre o</w:t>
      </w:r>
      <w:r w:rsidRPr="00B64324">
        <w:rPr>
          <w:rFonts w:ascii="Segoe UI" w:hAnsi="Segoe UI" w:cs="Segoe UI"/>
          <w:sz w:val="22"/>
          <w:szCs w:val="22"/>
          <w:lang w:val="pt-BR"/>
        </w:rPr>
        <w:t xml:space="preserve"> encerramento da Oferta Restrita à CVM, nos termos, respectivamente, dos artigos 7º-A e 8º da Instrução CVM 476 (</w:t>
      </w:r>
      <w:r w:rsidR="00187437" w:rsidRPr="00B64324">
        <w:rPr>
          <w:rFonts w:ascii="Segoe UI" w:hAnsi="Segoe UI" w:cs="Segoe UI"/>
          <w:sz w:val="22"/>
          <w:szCs w:val="22"/>
          <w:lang w:val="pt-BR"/>
        </w:rPr>
        <w:t>“</w:t>
      </w:r>
      <w:r w:rsidR="00187437" w:rsidRPr="00B64324">
        <w:rPr>
          <w:rFonts w:ascii="Segoe UI" w:hAnsi="Segoe UI" w:cs="Segoe UI"/>
          <w:b/>
          <w:sz w:val="22"/>
          <w:szCs w:val="22"/>
          <w:lang w:val="pt-BR"/>
        </w:rPr>
        <w:t>Comunicado de Início</w:t>
      </w:r>
      <w:r w:rsidR="00187437" w:rsidRPr="00B64324">
        <w:rPr>
          <w:rFonts w:ascii="Segoe UI" w:hAnsi="Segoe UI" w:cs="Segoe UI"/>
          <w:sz w:val="22"/>
          <w:szCs w:val="22"/>
          <w:lang w:val="pt-BR"/>
        </w:rPr>
        <w:t>”, “</w:t>
      </w:r>
      <w:r w:rsidR="00187437" w:rsidRPr="00B64324">
        <w:rPr>
          <w:rFonts w:ascii="Segoe UI" w:hAnsi="Segoe UI" w:cs="Segoe UI"/>
          <w:b/>
          <w:sz w:val="22"/>
          <w:szCs w:val="22"/>
          <w:lang w:val="pt-BR"/>
        </w:rPr>
        <w:t>Comunicado de Encerramento</w:t>
      </w:r>
      <w:r w:rsidR="00187437" w:rsidRPr="00B64324">
        <w:rPr>
          <w:rFonts w:ascii="Segoe UI" w:hAnsi="Segoe UI" w:cs="Segoe UI"/>
          <w:sz w:val="22"/>
          <w:szCs w:val="22"/>
          <w:lang w:val="pt-BR"/>
        </w:rPr>
        <w:t xml:space="preserve">” e </w:t>
      </w:r>
      <w:r w:rsidRPr="00B64324">
        <w:rPr>
          <w:rFonts w:ascii="Segoe UI" w:hAnsi="Segoe UI" w:cs="Segoe UI"/>
          <w:sz w:val="22"/>
          <w:szCs w:val="22"/>
          <w:lang w:val="pt-BR"/>
        </w:rPr>
        <w:t>“</w:t>
      </w:r>
      <w:r w:rsidRPr="00B64324">
        <w:rPr>
          <w:rFonts w:ascii="Segoe UI" w:hAnsi="Segoe UI" w:cs="Segoe UI"/>
          <w:b/>
          <w:sz w:val="22"/>
          <w:szCs w:val="22"/>
          <w:lang w:val="pt-BR"/>
        </w:rPr>
        <w:t>Oferta Restrita</w:t>
      </w:r>
      <w:r w:rsidRPr="00B64324">
        <w:rPr>
          <w:rFonts w:ascii="Segoe UI" w:hAnsi="Segoe UI" w:cs="Segoe UI"/>
          <w:sz w:val="22"/>
          <w:szCs w:val="22"/>
          <w:lang w:val="pt-BR"/>
        </w:rPr>
        <w:t>”</w:t>
      </w:r>
      <w:r w:rsidR="00187437" w:rsidRPr="00B64324">
        <w:rPr>
          <w:rFonts w:ascii="Segoe UI" w:hAnsi="Segoe UI" w:cs="Segoe UI"/>
          <w:sz w:val="22"/>
          <w:szCs w:val="22"/>
          <w:lang w:val="pt-BR"/>
        </w:rPr>
        <w:t>, respectivamente</w:t>
      </w:r>
      <w:r w:rsidRPr="00B64324">
        <w:rPr>
          <w:rFonts w:ascii="Segoe UI" w:hAnsi="Segoe UI" w:cs="Segoe UI"/>
          <w:sz w:val="22"/>
          <w:szCs w:val="22"/>
          <w:lang w:val="pt-BR"/>
        </w:rPr>
        <w:t>).</w:t>
      </w:r>
    </w:p>
    <w:p w14:paraId="2908AF6C" w14:textId="01BE4D97" w:rsidR="00927813" w:rsidRPr="00B64324" w:rsidRDefault="00490891"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Oferta</w:t>
      </w:r>
      <w:r w:rsidR="00141906" w:rsidRPr="00B64324">
        <w:rPr>
          <w:rFonts w:ascii="Segoe UI" w:hAnsi="Segoe UI" w:cs="Segoe UI"/>
          <w:sz w:val="22"/>
          <w:szCs w:val="22"/>
          <w:lang w:val="pt-BR"/>
        </w:rPr>
        <w:t xml:space="preserve"> Restrita</w:t>
      </w:r>
      <w:r w:rsidRPr="00B64324">
        <w:rPr>
          <w:rFonts w:ascii="Segoe UI" w:hAnsi="Segoe UI" w:cs="Segoe UI"/>
          <w:sz w:val="22"/>
          <w:szCs w:val="22"/>
          <w:lang w:val="pt-BR"/>
        </w:rPr>
        <w:t xml:space="preserve"> será registrada na ANBIMA, nos termos do inciso I do artigo 16 e do inciso V do artigo 18 do Código ANBIMA de Regulação e Melhores Práticas para Estruturação, Coordenação e Distribuição de Ofertas Públicas de Valores Mobiliários e Ofertas Públicas de Aquisição de Valores Mobiliários (“</w:t>
      </w:r>
      <w:r w:rsidRPr="00B64324">
        <w:rPr>
          <w:rFonts w:ascii="Segoe UI" w:hAnsi="Segoe UI" w:cs="Segoe UI"/>
          <w:b/>
          <w:bCs/>
          <w:sz w:val="22"/>
          <w:szCs w:val="22"/>
          <w:lang w:val="pt-BR"/>
        </w:rPr>
        <w:t>Código ANBIMA</w:t>
      </w:r>
      <w:r w:rsidRPr="00B64324">
        <w:rPr>
          <w:rFonts w:ascii="Segoe UI" w:hAnsi="Segoe UI" w:cs="Segoe UI"/>
          <w:sz w:val="22"/>
          <w:szCs w:val="22"/>
          <w:lang w:val="pt-BR"/>
        </w:rPr>
        <w:t>”), no prazo de até 15 (quinze) dias contados do envio da Comunicação de Encerramento.</w:t>
      </w:r>
    </w:p>
    <w:p w14:paraId="4D3E7ABB" w14:textId="4E24AD22" w:rsidR="00493AB6" w:rsidRPr="00B64324" w:rsidRDefault="00493AB6" w:rsidP="0011016E">
      <w:pPr>
        <w:pStyle w:val="Level2"/>
        <w:keepNext/>
        <w:keepLines/>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Arquivamento </w:t>
      </w:r>
      <w:r w:rsidR="00020093" w:rsidRPr="00B64324">
        <w:rPr>
          <w:rFonts w:ascii="Segoe UI" w:hAnsi="Segoe UI" w:cs="Segoe UI"/>
          <w:b/>
          <w:sz w:val="22"/>
          <w:szCs w:val="22"/>
          <w:lang w:val="pt-BR"/>
        </w:rPr>
        <w:t>na</w:t>
      </w:r>
      <w:r w:rsidR="005E1F29" w:rsidRPr="00B64324">
        <w:rPr>
          <w:rFonts w:ascii="Segoe UI" w:hAnsi="Segoe UI" w:cs="Segoe UI"/>
          <w:b/>
          <w:sz w:val="22"/>
          <w:szCs w:val="22"/>
          <w:lang w:val="pt-BR"/>
        </w:rPr>
        <w:t xml:space="preserve"> </w:t>
      </w:r>
      <w:r w:rsidR="006B0268">
        <w:rPr>
          <w:rFonts w:ascii="Segoe UI" w:hAnsi="Segoe UI" w:cs="Segoe UI"/>
          <w:b/>
          <w:sz w:val="22"/>
          <w:szCs w:val="22"/>
          <w:lang w:val="pt-BR"/>
        </w:rPr>
        <w:t>Junta Comercial</w:t>
      </w:r>
      <w:r w:rsidR="006B0268" w:rsidRPr="00B64324">
        <w:rPr>
          <w:rFonts w:ascii="Segoe UI" w:hAnsi="Segoe UI" w:cs="Segoe UI"/>
          <w:b/>
          <w:sz w:val="22"/>
          <w:szCs w:val="22"/>
          <w:lang w:val="pt-BR"/>
        </w:rPr>
        <w:t xml:space="preserve"> </w:t>
      </w:r>
      <w:r w:rsidR="00E4390A" w:rsidRPr="00B64324">
        <w:rPr>
          <w:rFonts w:ascii="Segoe UI" w:hAnsi="Segoe UI" w:cs="Segoe UI"/>
          <w:b/>
          <w:sz w:val="22"/>
          <w:szCs w:val="22"/>
          <w:lang w:val="pt-BR"/>
        </w:rPr>
        <w:t xml:space="preserve">e </w:t>
      </w:r>
      <w:r w:rsidRPr="00B64324">
        <w:rPr>
          <w:rFonts w:ascii="Segoe UI" w:hAnsi="Segoe UI" w:cs="Segoe UI"/>
          <w:b/>
          <w:sz w:val="22"/>
          <w:szCs w:val="22"/>
          <w:lang w:val="pt-BR"/>
        </w:rPr>
        <w:t>Publicaç</w:t>
      </w:r>
      <w:r w:rsidR="005E1F29" w:rsidRPr="00B64324">
        <w:rPr>
          <w:rFonts w:ascii="Segoe UI" w:hAnsi="Segoe UI" w:cs="Segoe UI"/>
          <w:b/>
          <w:sz w:val="22"/>
          <w:szCs w:val="22"/>
          <w:lang w:val="pt-BR"/>
        </w:rPr>
        <w:t>ão</w:t>
      </w:r>
      <w:r w:rsidRPr="00B64324">
        <w:rPr>
          <w:rFonts w:ascii="Segoe UI" w:hAnsi="Segoe UI" w:cs="Segoe UI"/>
          <w:b/>
          <w:sz w:val="22"/>
          <w:szCs w:val="22"/>
          <w:lang w:val="pt-BR"/>
        </w:rPr>
        <w:t xml:space="preserve"> da Ata </w:t>
      </w:r>
      <w:r w:rsidR="00020093" w:rsidRPr="00B64324">
        <w:rPr>
          <w:rFonts w:ascii="Segoe UI" w:hAnsi="Segoe UI" w:cs="Segoe UI"/>
          <w:b/>
          <w:sz w:val="22"/>
          <w:szCs w:val="22"/>
          <w:lang w:val="pt-BR"/>
        </w:rPr>
        <w:t xml:space="preserve">da </w:t>
      </w:r>
      <w:r w:rsidR="00917816" w:rsidRPr="00B64324">
        <w:rPr>
          <w:rFonts w:ascii="Segoe UI" w:hAnsi="Segoe UI" w:cs="Segoe UI"/>
          <w:b/>
          <w:sz w:val="22"/>
          <w:szCs w:val="22"/>
          <w:lang w:val="pt-BR"/>
        </w:rPr>
        <w:t xml:space="preserve">AGE </w:t>
      </w:r>
      <w:r w:rsidR="00344721" w:rsidRPr="00B64324">
        <w:rPr>
          <w:rFonts w:ascii="Segoe UI" w:hAnsi="Segoe UI" w:cs="Segoe UI"/>
          <w:b/>
          <w:sz w:val="22"/>
          <w:szCs w:val="22"/>
          <w:lang w:val="pt-BR"/>
        </w:rPr>
        <w:t>da Emissora</w:t>
      </w:r>
      <w:r w:rsidR="00133FA6">
        <w:rPr>
          <w:rFonts w:ascii="Segoe UI" w:hAnsi="Segoe UI" w:cs="Segoe UI"/>
          <w:b/>
          <w:sz w:val="22"/>
          <w:szCs w:val="22"/>
          <w:lang w:val="pt-BR"/>
        </w:rPr>
        <w:t xml:space="preserve"> e das Aprovações Societárias das Acionistas</w:t>
      </w:r>
    </w:p>
    <w:p w14:paraId="70F7301F" w14:textId="4AE8E205" w:rsidR="003534FA" w:rsidRDefault="00493AB6"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22" w:name="_DV_M16"/>
      <w:bookmarkStart w:id="23" w:name="_Ref111651238"/>
      <w:bookmarkEnd w:id="22"/>
      <w:r w:rsidRPr="00B64324">
        <w:rPr>
          <w:rFonts w:ascii="Segoe UI" w:hAnsi="Segoe UI" w:cs="Segoe UI"/>
          <w:sz w:val="22"/>
          <w:szCs w:val="22"/>
          <w:lang w:val="pt-BR"/>
        </w:rPr>
        <w:t xml:space="preserve">A ata da </w:t>
      </w:r>
      <w:r w:rsidR="004B4F78" w:rsidRPr="00B64324">
        <w:rPr>
          <w:rFonts w:ascii="Segoe UI" w:hAnsi="Segoe UI" w:cs="Segoe UI"/>
          <w:sz w:val="22"/>
          <w:szCs w:val="22"/>
          <w:lang w:val="pt-BR"/>
        </w:rPr>
        <w:t>AGE</w:t>
      </w:r>
      <w:r w:rsidR="00F0064C" w:rsidRPr="00B64324">
        <w:rPr>
          <w:rFonts w:ascii="Segoe UI" w:hAnsi="Segoe UI" w:cs="Segoe UI"/>
          <w:sz w:val="22"/>
          <w:szCs w:val="22"/>
          <w:lang w:val="pt-BR"/>
        </w:rPr>
        <w:t xml:space="preserve"> </w:t>
      </w:r>
      <w:r w:rsidR="00BC4540" w:rsidRPr="00B64324">
        <w:rPr>
          <w:rFonts w:ascii="Segoe UI" w:hAnsi="Segoe UI" w:cs="Segoe UI"/>
          <w:sz w:val="22"/>
          <w:szCs w:val="22"/>
          <w:lang w:val="pt-BR"/>
        </w:rPr>
        <w:t>da Emissora</w:t>
      </w:r>
      <w:r w:rsidR="00BC4540" w:rsidRPr="00B64324" w:rsidDel="00BC4540">
        <w:rPr>
          <w:rFonts w:ascii="Segoe UI" w:hAnsi="Segoe UI" w:cs="Segoe UI"/>
          <w:sz w:val="22"/>
          <w:szCs w:val="22"/>
          <w:lang w:val="pt-BR"/>
        </w:rPr>
        <w:t xml:space="preserve"> </w:t>
      </w:r>
      <w:r w:rsidR="001A1938" w:rsidRPr="00B64324">
        <w:rPr>
          <w:rFonts w:ascii="Segoe UI" w:hAnsi="Segoe UI" w:cs="Segoe UI"/>
          <w:sz w:val="22"/>
          <w:szCs w:val="22"/>
          <w:lang w:val="pt-BR"/>
        </w:rPr>
        <w:t>será</w:t>
      </w:r>
      <w:r w:rsidRPr="00B64324">
        <w:rPr>
          <w:rFonts w:ascii="Segoe UI" w:hAnsi="Segoe UI" w:cs="Segoe UI"/>
          <w:sz w:val="22"/>
          <w:szCs w:val="22"/>
          <w:lang w:val="pt-BR"/>
        </w:rPr>
        <w:t xml:space="preserve"> </w:t>
      </w:r>
      <w:r w:rsidR="007808A5" w:rsidRPr="00B64324">
        <w:rPr>
          <w:rFonts w:ascii="Segoe UI" w:hAnsi="Segoe UI" w:cs="Segoe UI"/>
          <w:sz w:val="22"/>
          <w:szCs w:val="22"/>
          <w:lang w:val="pt-BR"/>
        </w:rPr>
        <w:t xml:space="preserve">arquivada </w:t>
      </w:r>
      <w:r w:rsidRPr="00B64324">
        <w:rPr>
          <w:rFonts w:ascii="Segoe UI" w:hAnsi="Segoe UI" w:cs="Segoe UI"/>
          <w:sz w:val="22"/>
          <w:szCs w:val="22"/>
          <w:lang w:val="pt-BR"/>
        </w:rPr>
        <w:t>na</w:t>
      </w:r>
      <w:r w:rsidR="006372DD">
        <w:rPr>
          <w:rFonts w:ascii="Segoe UI" w:hAnsi="Segoe UI" w:cs="Segoe UI"/>
          <w:sz w:val="22"/>
          <w:szCs w:val="22"/>
          <w:lang w:val="pt-BR"/>
        </w:rPr>
        <w:t xml:space="preserve"> </w:t>
      </w:r>
      <w:bookmarkStart w:id="24" w:name="_DV_M17"/>
      <w:bookmarkStart w:id="25" w:name="_DV_M18"/>
      <w:bookmarkEnd w:id="24"/>
      <w:bookmarkEnd w:id="25"/>
      <w:r w:rsidR="00F565D3" w:rsidRPr="00B64324">
        <w:rPr>
          <w:rFonts w:ascii="Segoe UI" w:hAnsi="Segoe UI" w:cs="Segoe UI"/>
          <w:sz w:val="22"/>
          <w:szCs w:val="22"/>
          <w:lang w:val="pt-BR"/>
        </w:rPr>
        <w:t>JUCERJA</w:t>
      </w:r>
      <w:r w:rsidR="00F07DA4" w:rsidRPr="00B64324">
        <w:rPr>
          <w:rFonts w:ascii="Segoe UI" w:hAnsi="Segoe UI" w:cs="Segoe UI"/>
          <w:sz w:val="22"/>
          <w:szCs w:val="22"/>
          <w:lang w:val="pt-BR"/>
        </w:rPr>
        <w:t>, observado que a AGE</w:t>
      </w:r>
      <w:r w:rsidR="006520C3">
        <w:rPr>
          <w:rFonts w:ascii="Segoe UI" w:hAnsi="Segoe UI" w:cs="Segoe UI"/>
          <w:sz w:val="22"/>
          <w:szCs w:val="22"/>
          <w:lang w:val="pt-BR"/>
        </w:rPr>
        <w:t xml:space="preserve"> da Emissora</w:t>
      </w:r>
      <w:r w:rsidR="00F07DA4" w:rsidRPr="00B64324">
        <w:rPr>
          <w:rFonts w:ascii="Segoe UI" w:hAnsi="Segoe UI" w:cs="Segoe UI"/>
          <w:sz w:val="22"/>
          <w:szCs w:val="22"/>
          <w:lang w:val="pt-BR"/>
        </w:rPr>
        <w:t xml:space="preserve"> deverá ser registrada na JUCERJA antes da Data da Primeira Integralização (conforme abaixo definida),</w:t>
      </w:r>
      <w:r w:rsidR="000F03D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w:t>
      </w:r>
      <w:r w:rsidR="001A1938" w:rsidRPr="00B64324">
        <w:rPr>
          <w:rFonts w:ascii="Segoe UI" w:hAnsi="Segoe UI" w:cs="Segoe UI"/>
          <w:sz w:val="22"/>
          <w:szCs w:val="22"/>
          <w:lang w:val="pt-BR"/>
        </w:rPr>
        <w:t xml:space="preserve">será </w:t>
      </w:r>
      <w:r w:rsidRPr="00B64324">
        <w:rPr>
          <w:rFonts w:ascii="Segoe UI" w:hAnsi="Segoe UI" w:cs="Segoe UI"/>
          <w:sz w:val="22"/>
          <w:szCs w:val="22"/>
          <w:lang w:val="pt-BR"/>
        </w:rPr>
        <w:t xml:space="preserve">publicada no </w:t>
      </w:r>
      <w:r w:rsidR="008F6FD2" w:rsidRPr="00B64324">
        <w:rPr>
          <w:rFonts w:ascii="Segoe UI" w:hAnsi="Segoe UI" w:cs="Segoe UI"/>
          <w:sz w:val="22"/>
          <w:szCs w:val="22"/>
          <w:lang w:val="pt-BR"/>
        </w:rPr>
        <w:t xml:space="preserve">jornal </w:t>
      </w:r>
      <w:del w:id="26" w:author="Cerqueira, Bruno" w:date="2022-09-22T16:46:00Z">
        <w:r w:rsidR="008F6FD2" w:rsidRPr="00B64324" w:rsidDel="0055710F">
          <w:rPr>
            <w:rFonts w:ascii="Segoe UI" w:hAnsi="Segoe UI" w:cs="Segoe UI"/>
            <w:sz w:val="22"/>
            <w:szCs w:val="22"/>
            <w:lang w:val="pt-BR"/>
          </w:rPr>
          <w:delText>“</w:delText>
        </w:r>
        <w:r w:rsidR="00891F88" w:rsidRPr="00B64324" w:rsidDel="0055710F">
          <w:rPr>
            <w:rFonts w:ascii="Segoe UI" w:hAnsi="Segoe UI" w:cs="Segoe UI"/>
            <w:sz w:val="22"/>
            <w:szCs w:val="22"/>
            <w:lang w:val="pt-BR"/>
          </w:rPr>
          <w:delText>[●]</w:delText>
        </w:r>
        <w:r w:rsidR="008F6FD2" w:rsidRPr="00B64324" w:rsidDel="0055710F">
          <w:rPr>
            <w:rFonts w:ascii="Segoe UI" w:hAnsi="Segoe UI" w:cs="Segoe UI"/>
            <w:sz w:val="22"/>
            <w:szCs w:val="22"/>
            <w:lang w:val="pt-BR"/>
          </w:rPr>
          <w:delText>”</w:delText>
        </w:r>
        <w:r w:rsidR="008F6FD2" w:rsidRPr="00B64324" w:rsidDel="0055710F">
          <w:rPr>
            <w:rFonts w:ascii="Segoe UI" w:hAnsi="Segoe UI" w:cs="Segoe UI"/>
            <w:color w:val="000000"/>
            <w:sz w:val="22"/>
            <w:szCs w:val="22"/>
            <w:lang w:val="pt-BR"/>
          </w:rPr>
          <w:delText xml:space="preserve"> </w:delText>
        </w:r>
      </w:del>
      <w:ins w:id="27" w:author="Cerqueira, Bruno" w:date="2022-09-22T16:46:00Z">
        <w:r w:rsidR="0055710F" w:rsidRPr="00B64324">
          <w:rPr>
            <w:rFonts w:ascii="Segoe UI" w:hAnsi="Segoe UI" w:cs="Segoe UI"/>
            <w:sz w:val="22"/>
            <w:szCs w:val="22"/>
            <w:lang w:val="pt-BR"/>
          </w:rPr>
          <w:t>“</w:t>
        </w:r>
        <w:r w:rsidR="0055710F">
          <w:rPr>
            <w:rFonts w:ascii="Segoe UI" w:hAnsi="Segoe UI" w:cs="Segoe UI"/>
            <w:sz w:val="22"/>
            <w:szCs w:val="22"/>
            <w:lang w:val="pt-BR"/>
          </w:rPr>
          <w:t>Monitor Mercantil</w:t>
        </w:r>
        <w:r w:rsidR="0055710F" w:rsidRPr="00B64324">
          <w:rPr>
            <w:rFonts w:ascii="Segoe UI" w:hAnsi="Segoe UI" w:cs="Segoe UI"/>
            <w:sz w:val="22"/>
            <w:szCs w:val="22"/>
            <w:lang w:val="pt-BR"/>
          </w:rPr>
          <w:t>”</w:t>
        </w:r>
        <w:r w:rsidR="0055710F" w:rsidRPr="00B64324">
          <w:rPr>
            <w:rFonts w:ascii="Segoe UI" w:hAnsi="Segoe UI" w:cs="Segoe UI"/>
            <w:color w:val="000000"/>
            <w:sz w:val="22"/>
            <w:szCs w:val="22"/>
            <w:lang w:val="pt-BR"/>
          </w:rPr>
          <w:t xml:space="preserve"> </w:t>
        </w:r>
      </w:ins>
      <w:r w:rsidR="00C9751D" w:rsidRPr="00B64324">
        <w:rPr>
          <w:rFonts w:ascii="Segoe UI" w:hAnsi="Segoe UI" w:cs="Segoe UI"/>
          <w:color w:val="000000"/>
          <w:sz w:val="22"/>
          <w:szCs w:val="22"/>
          <w:lang w:val="pt-BR"/>
        </w:rPr>
        <w:t>(</w:t>
      </w:r>
      <w:r w:rsidR="00460C43" w:rsidRPr="00B64324">
        <w:rPr>
          <w:rFonts w:ascii="Segoe UI" w:hAnsi="Segoe UI" w:cs="Segoe UI"/>
          <w:color w:val="000000"/>
          <w:sz w:val="22"/>
          <w:szCs w:val="22"/>
          <w:lang w:val="pt-BR"/>
        </w:rPr>
        <w:t>“</w:t>
      </w:r>
      <w:r w:rsidR="00460C43" w:rsidRPr="00B64324">
        <w:rPr>
          <w:rFonts w:ascii="Segoe UI" w:hAnsi="Segoe UI" w:cs="Segoe UI"/>
          <w:b/>
          <w:color w:val="000000"/>
          <w:sz w:val="22"/>
          <w:szCs w:val="22"/>
          <w:lang w:val="pt-BR"/>
        </w:rPr>
        <w:t>Jorna</w:t>
      </w:r>
      <w:r w:rsidR="00C9751D" w:rsidRPr="00B64324">
        <w:rPr>
          <w:rFonts w:ascii="Segoe UI" w:hAnsi="Segoe UI" w:cs="Segoe UI"/>
          <w:b/>
          <w:color w:val="000000"/>
          <w:sz w:val="22"/>
          <w:szCs w:val="22"/>
          <w:lang w:val="pt-BR"/>
        </w:rPr>
        <w:t>l</w:t>
      </w:r>
      <w:r w:rsidR="00460C43" w:rsidRPr="00B64324">
        <w:rPr>
          <w:rFonts w:ascii="Segoe UI" w:hAnsi="Segoe UI" w:cs="Segoe UI"/>
          <w:b/>
          <w:color w:val="000000"/>
          <w:sz w:val="22"/>
          <w:szCs w:val="22"/>
          <w:lang w:val="pt-BR"/>
        </w:rPr>
        <w:t xml:space="preserve"> de Publicação da Emissora</w:t>
      </w:r>
      <w:r w:rsidR="00460C43" w:rsidRPr="00B64324">
        <w:rPr>
          <w:rFonts w:ascii="Segoe UI" w:hAnsi="Segoe UI" w:cs="Segoe UI"/>
          <w:color w:val="000000"/>
          <w:sz w:val="22"/>
          <w:szCs w:val="22"/>
          <w:lang w:val="pt-BR"/>
        </w:rPr>
        <w:t>”)</w:t>
      </w:r>
      <w:r w:rsidR="00FA64B5" w:rsidRPr="00B64324">
        <w:rPr>
          <w:rFonts w:ascii="Segoe UI" w:hAnsi="Segoe UI" w:cs="Segoe UI"/>
          <w:sz w:val="22"/>
          <w:szCs w:val="22"/>
          <w:lang w:val="pt-BR"/>
        </w:rPr>
        <w:t xml:space="preserve">, </w:t>
      </w:r>
      <w:r w:rsidR="00020093" w:rsidRPr="00B64324">
        <w:rPr>
          <w:rFonts w:ascii="Segoe UI" w:hAnsi="Segoe UI" w:cs="Segoe UI"/>
          <w:sz w:val="22"/>
          <w:szCs w:val="22"/>
          <w:lang w:val="pt-BR"/>
        </w:rPr>
        <w:t>de acordo com o</w:t>
      </w:r>
      <w:r w:rsidRPr="00B64324">
        <w:rPr>
          <w:rFonts w:ascii="Segoe UI" w:hAnsi="Segoe UI" w:cs="Segoe UI"/>
          <w:sz w:val="22"/>
          <w:szCs w:val="22"/>
          <w:lang w:val="pt-BR"/>
        </w:rPr>
        <w:t xml:space="preserve"> inciso I</w:t>
      </w:r>
      <w:r w:rsidR="006372DD">
        <w:rPr>
          <w:rFonts w:ascii="Segoe UI" w:hAnsi="Segoe UI" w:cs="Segoe UI"/>
          <w:sz w:val="22"/>
          <w:szCs w:val="22"/>
          <w:lang w:val="pt-BR"/>
        </w:rPr>
        <w:t xml:space="preserve"> </w:t>
      </w:r>
      <w:r w:rsidR="000239A5" w:rsidRPr="00B64324">
        <w:rPr>
          <w:rFonts w:ascii="Segoe UI" w:hAnsi="Segoe UI" w:cs="Segoe UI"/>
          <w:sz w:val="22"/>
          <w:szCs w:val="22"/>
          <w:lang w:val="pt-BR"/>
        </w:rPr>
        <w:t>do</w:t>
      </w:r>
      <w:r w:rsidR="009C008C" w:rsidRPr="00B64324">
        <w:rPr>
          <w:rFonts w:ascii="Segoe UI" w:hAnsi="Segoe UI" w:cs="Segoe UI"/>
          <w:sz w:val="22"/>
          <w:szCs w:val="22"/>
          <w:lang w:val="pt-BR"/>
        </w:rPr>
        <w:t xml:space="preserve"> </w:t>
      </w:r>
      <w:r w:rsidR="000239A5" w:rsidRPr="00B64324">
        <w:rPr>
          <w:rFonts w:ascii="Segoe UI" w:hAnsi="Segoe UI" w:cs="Segoe UI"/>
          <w:sz w:val="22"/>
          <w:szCs w:val="22"/>
          <w:lang w:val="pt-BR"/>
        </w:rPr>
        <w:t xml:space="preserve">artigo 62 </w:t>
      </w:r>
      <w:r w:rsidR="00EF186F" w:rsidRPr="00B64324">
        <w:rPr>
          <w:rFonts w:ascii="Segoe UI" w:hAnsi="Segoe UI" w:cs="Segoe UI"/>
          <w:sz w:val="22"/>
          <w:szCs w:val="22"/>
          <w:lang w:val="pt-BR"/>
        </w:rPr>
        <w:t xml:space="preserve">e </w:t>
      </w:r>
      <w:r w:rsidR="00020093" w:rsidRPr="00B64324">
        <w:rPr>
          <w:rFonts w:ascii="Segoe UI" w:hAnsi="Segoe UI" w:cs="Segoe UI"/>
          <w:sz w:val="22"/>
          <w:szCs w:val="22"/>
          <w:lang w:val="pt-BR"/>
        </w:rPr>
        <w:t>com o</w:t>
      </w:r>
      <w:r w:rsidR="00C9751D" w:rsidRPr="00B64324">
        <w:rPr>
          <w:rFonts w:ascii="Segoe UI" w:hAnsi="Segoe UI" w:cs="Segoe UI"/>
          <w:sz w:val="22"/>
          <w:szCs w:val="22"/>
          <w:lang w:val="pt-BR"/>
        </w:rPr>
        <w:t xml:space="preserve"> inciso I do</w:t>
      </w:r>
      <w:r w:rsidR="00020093" w:rsidRPr="00B64324">
        <w:rPr>
          <w:rFonts w:ascii="Segoe UI" w:hAnsi="Segoe UI" w:cs="Segoe UI"/>
          <w:sz w:val="22"/>
          <w:szCs w:val="22"/>
          <w:lang w:val="pt-BR"/>
        </w:rPr>
        <w:t xml:space="preserve"> </w:t>
      </w:r>
      <w:r w:rsidR="00EF186F" w:rsidRPr="00B64324">
        <w:rPr>
          <w:rFonts w:ascii="Segoe UI" w:hAnsi="Segoe UI" w:cs="Segoe UI"/>
          <w:sz w:val="22"/>
          <w:szCs w:val="22"/>
          <w:lang w:val="pt-BR"/>
        </w:rPr>
        <w:t xml:space="preserve">artigo 289 </w:t>
      </w:r>
      <w:r w:rsidRPr="00B64324">
        <w:rPr>
          <w:rFonts w:ascii="Segoe UI" w:hAnsi="Segoe UI" w:cs="Segoe UI"/>
          <w:sz w:val="22"/>
          <w:szCs w:val="22"/>
          <w:lang w:val="pt-BR"/>
        </w:rPr>
        <w:t xml:space="preserve">da </w:t>
      </w:r>
      <w:r w:rsidR="00370799" w:rsidRPr="00B64324">
        <w:rPr>
          <w:rFonts w:ascii="Segoe UI" w:hAnsi="Segoe UI" w:cs="Segoe UI"/>
          <w:sz w:val="22"/>
          <w:szCs w:val="22"/>
          <w:lang w:val="pt-BR"/>
        </w:rPr>
        <w:t>Lei das Sociedades por Ações.</w:t>
      </w:r>
      <w:r w:rsidR="00A23A41" w:rsidRPr="00B64324">
        <w:rPr>
          <w:rFonts w:ascii="Segoe UI" w:hAnsi="Segoe UI" w:cs="Segoe UI"/>
          <w:sz w:val="22"/>
          <w:szCs w:val="22"/>
          <w:lang w:val="pt-BR"/>
        </w:rPr>
        <w:t xml:space="preserve"> </w:t>
      </w:r>
      <w:del w:id="28" w:author="Cerqueira, Bruno" w:date="2022-09-22T16:46:00Z">
        <w:r w:rsidR="00A23A41" w:rsidRPr="006520C3" w:rsidDel="0055710F">
          <w:rPr>
            <w:rFonts w:ascii="Segoe UI" w:hAnsi="Segoe UI" w:cs="Segoe UI"/>
            <w:sz w:val="22"/>
            <w:szCs w:val="22"/>
            <w:lang w:val="pt-BR"/>
          </w:rPr>
          <w:delText>[</w:delText>
        </w:r>
        <w:r w:rsidR="00A23A41" w:rsidRPr="00480171" w:rsidDel="0055710F">
          <w:rPr>
            <w:rFonts w:ascii="Segoe UI" w:hAnsi="Segoe UI" w:cs="Segoe UI"/>
            <w:b/>
            <w:bCs/>
            <w:sz w:val="22"/>
            <w:szCs w:val="22"/>
            <w:highlight w:val="yellow"/>
            <w:lang w:val="pt-BR"/>
          </w:rPr>
          <w:delText>Nota Mattos Filho à Companhia</w:delText>
        </w:r>
        <w:r w:rsidR="00A23A41" w:rsidRPr="00480171" w:rsidDel="0055710F">
          <w:rPr>
            <w:rFonts w:ascii="Segoe UI" w:hAnsi="Segoe UI" w:cs="Segoe UI"/>
            <w:sz w:val="22"/>
            <w:szCs w:val="22"/>
            <w:highlight w:val="yellow"/>
            <w:lang w:val="pt-BR"/>
          </w:rPr>
          <w:delText xml:space="preserve">: </w:delText>
        </w:r>
        <w:r w:rsidR="004F69E4" w:rsidDel="0055710F">
          <w:rPr>
            <w:rFonts w:ascii="Segoe UI" w:hAnsi="Segoe UI" w:cs="Segoe UI"/>
            <w:sz w:val="22"/>
            <w:szCs w:val="22"/>
            <w:highlight w:val="yellow"/>
            <w:lang w:val="pt-BR"/>
          </w:rPr>
          <w:delText>F</w:delText>
        </w:r>
        <w:r w:rsidR="004F69E4" w:rsidRPr="00480171" w:rsidDel="0055710F">
          <w:rPr>
            <w:rFonts w:ascii="Segoe UI" w:hAnsi="Segoe UI" w:cs="Segoe UI"/>
            <w:sz w:val="22"/>
            <w:szCs w:val="22"/>
            <w:highlight w:val="yellow"/>
            <w:lang w:val="pt-BR"/>
          </w:rPr>
          <w:delText xml:space="preserve">avor </w:delText>
        </w:r>
        <w:r w:rsidR="00A23A41" w:rsidRPr="00480171" w:rsidDel="0055710F">
          <w:rPr>
            <w:rFonts w:ascii="Segoe UI" w:hAnsi="Segoe UI" w:cs="Segoe UI"/>
            <w:sz w:val="22"/>
            <w:szCs w:val="22"/>
            <w:highlight w:val="yellow"/>
            <w:lang w:val="pt-BR"/>
          </w:rPr>
          <w:delText>informar o jornal de publicação</w:delText>
        </w:r>
        <w:r w:rsidR="00440AFD" w:rsidRPr="00480171" w:rsidDel="0055710F">
          <w:rPr>
            <w:rFonts w:ascii="Segoe UI" w:hAnsi="Segoe UI" w:cs="Segoe UI"/>
            <w:sz w:val="22"/>
            <w:szCs w:val="22"/>
            <w:highlight w:val="yellow"/>
            <w:lang w:val="pt-BR"/>
          </w:rPr>
          <w:delText>.</w:delText>
        </w:r>
        <w:r w:rsidR="00A23A41" w:rsidRPr="006520C3" w:rsidDel="0055710F">
          <w:rPr>
            <w:rFonts w:ascii="Segoe UI" w:hAnsi="Segoe UI" w:cs="Segoe UI"/>
            <w:sz w:val="22"/>
            <w:szCs w:val="22"/>
            <w:lang w:val="pt-BR"/>
          </w:rPr>
          <w:delText>]</w:delText>
        </w:r>
      </w:del>
      <w:bookmarkEnd w:id="23"/>
      <w:ins w:id="29" w:author="Cerqueira, Bruno" w:date="2022-09-22T16:46:00Z">
        <w:r w:rsidR="0055710F">
          <w:rPr>
            <w:rFonts w:ascii="Segoe UI" w:hAnsi="Segoe UI" w:cs="Segoe UI"/>
            <w:sz w:val="22"/>
            <w:szCs w:val="22"/>
            <w:lang w:val="pt-BR"/>
          </w:rPr>
          <w:t>[</w:t>
        </w:r>
      </w:ins>
      <w:r w:rsidR="00F07DA4" w:rsidRPr="00B64324">
        <w:rPr>
          <w:rFonts w:ascii="Segoe UI" w:hAnsi="Segoe UI" w:cs="Segoe UI"/>
          <w:sz w:val="22"/>
          <w:szCs w:val="22"/>
          <w:lang w:val="pt-BR"/>
        </w:rPr>
        <w:t xml:space="preserve"> </w:t>
      </w:r>
    </w:p>
    <w:p w14:paraId="71C514DE" w14:textId="7012CFFC" w:rsidR="00133FA6" w:rsidRPr="00B64324" w:rsidRDefault="00133FA6"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133FA6">
        <w:rPr>
          <w:rFonts w:ascii="Segoe UI" w:hAnsi="Segoe UI" w:cs="Segoe UI"/>
          <w:sz w:val="22"/>
          <w:szCs w:val="22"/>
          <w:lang w:val="pt-BR"/>
        </w:rPr>
        <w:t xml:space="preserve">As atas das </w:t>
      </w:r>
      <w:r>
        <w:rPr>
          <w:rFonts w:ascii="Segoe UI" w:hAnsi="Segoe UI" w:cs="Segoe UI"/>
          <w:sz w:val="22"/>
          <w:szCs w:val="22"/>
          <w:lang w:val="pt-BR"/>
        </w:rPr>
        <w:t>Aprovações Societárias das Acionistas</w:t>
      </w:r>
      <w:r w:rsidRPr="00133FA6">
        <w:rPr>
          <w:rFonts w:ascii="Segoe UI" w:hAnsi="Segoe UI" w:cs="Segoe UI"/>
          <w:sz w:val="22"/>
          <w:szCs w:val="22"/>
          <w:lang w:val="pt-BR"/>
        </w:rPr>
        <w:t xml:space="preserve"> serão arquivadas na </w:t>
      </w:r>
      <w:r>
        <w:rPr>
          <w:rFonts w:ascii="Segoe UI" w:hAnsi="Segoe UI" w:cs="Segoe UI"/>
          <w:sz w:val="22"/>
          <w:szCs w:val="22"/>
          <w:lang w:val="pt-BR"/>
        </w:rPr>
        <w:t>JUCERJA</w:t>
      </w:r>
      <w:r w:rsidR="006B0268">
        <w:rPr>
          <w:rFonts w:ascii="Segoe UI" w:hAnsi="Segoe UI" w:cs="Segoe UI"/>
          <w:sz w:val="22"/>
          <w:szCs w:val="22"/>
          <w:lang w:val="pt-BR"/>
        </w:rPr>
        <w:t xml:space="preserve"> e na JUCESP, conforme o caso</w:t>
      </w:r>
      <w:r>
        <w:rPr>
          <w:rFonts w:ascii="Segoe UI" w:hAnsi="Segoe UI" w:cs="Segoe UI"/>
          <w:sz w:val="22"/>
          <w:szCs w:val="22"/>
          <w:lang w:val="pt-BR"/>
        </w:rPr>
        <w:t xml:space="preserve">, </w:t>
      </w:r>
      <w:r w:rsidRPr="00B64324">
        <w:rPr>
          <w:rFonts w:ascii="Segoe UI" w:hAnsi="Segoe UI" w:cs="Segoe UI"/>
          <w:sz w:val="22"/>
          <w:szCs w:val="22"/>
          <w:lang w:val="pt-BR"/>
        </w:rPr>
        <w:t xml:space="preserve">observado que </w:t>
      </w:r>
      <w:r>
        <w:rPr>
          <w:rFonts w:ascii="Segoe UI" w:hAnsi="Segoe UI" w:cs="Segoe UI"/>
          <w:sz w:val="22"/>
          <w:szCs w:val="22"/>
          <w:lang w:val="pt-BR"/>
        </w:rPr>
        <w:t>as Aprovações Societárias das Acionistas</w:t>
      </w:r>
      <w:r w:rsidRPr="00133FA6">
        <w:rPr>
          <w:rFonts w:ascii="Segoe UI" w:hAnsi="Segoe UI" w:cs="Segoe UI"/>
          <w:sz w:val="22"/>
          <w:szCs w:val="22"/>
          <w:lang w:val="pt-BR"/>
        </w:rPr>
        <w:t xml:space="preserve"> </w:t>
      </w:r>
      <w:r w:rsidRPr="00B64324">
        <w:rPr>
          <w:rFonts w:ascii="Segoe UI" w:hAnsi="Segoe UI" w:cs="Segoe UI"/>
          <w:sz w:val="22"/>
          <w:szCs w:val="22"/>
          <w:lang w:val="pt-BR"/>
        </w:rPr>
        <w:t>dever</w:t>
      </w:r>
      <w:r>
        <w:rPr>
          <w:rFonts w:ascii="Segoe UI" w:hAnsi="Segoe UI" w:cs="Segoe UI"/>
          <w:sz w:val="22"/>
          <w:szCs w:val="22"/>
          <w:lang w:val="pt-BR"/>
        </w:rPr>
        <w:t>ão</w:t>
      </w:r>
      <w:r w:rsidRPr="00B64324">
        <w:rPr>
          <w:rFonts w:ascii="Segoe UI" w:hAnsi="Segoe UI" w:cs="Segoe UI"/>
          <w:sz w:val="22"/>
          <w:szCs w:val="22"/>
          <w:lang w:val="pt-BR"/>
        </w:rPr>
        <w:t xml:space="preserve"> ser </w:t>
      </w:r>
      <w:r w:rsidR="00E5246A" w:rsidRPr="00B64324">
        <w:rPr>
          <w:rFonts w:ascii="Segoe UI" w:hAnsi="Segoe UI" w:cs="Segoe UI"/>
          <w:sz w:val="22"/>
          <w:szCs w:val="22"/>
          <w:lang w:val="pt-BR"/>
        </w:rPr>
        <w:t>registradas</w:t>
      </w:r>
      <w:r w:rsidRPr="00B64324">
        <w:rPr>
          <w:rFonts w:ascii="Segoe UI" w:hAnsi="Segoe UI" w:cs="Segoe UI"/>
          <w:sz w:val="22"/>
          <w:szCs w:val="22"/>
          <w:lang w:val="pt-BR"/>
        </w:rPr>
        <w:t xml:space="preserve"> na JUCERJA</w:t>
      </w:r>
      <w:r w:rsidR="006B0268">
        <w:rPr>
          <w:rFonts w:ascii="Segoe UI" w:hAnsi="Segoe UI" w:cs="Segoe UI"/>
          <w:sz w:val="22"/>
          <w:szCs w:val="22"/>
          <w:lang w:val="pt-BR"/>
        </w:rPr>
        <w:t xml:space="preserve"> e na JUCESP, conforme o caso,</w:t>
      </w:r>
      <w:r w:rsidRPr="00B64324">
        <w:rPr>
          <w:rFonts w:ascii="Segoe UI" w:hAnsi="Segoe UI" w:cs="Segoe UI"/>
          <w:sz w:val="22"/>
          <w:szCs w:val="22"/>
          <w:lang w:val="pt-BR"/>
        </w:rPr>
        <w:t xml:space="preserve"> antes da Data da Primeira Integralização</w:t>
      </w:r>
      <w:r>
        <w:rPr>
          <w:rFonts w:ascii="Segoe UI" w:hAnsi="Segoe UI" w:cs="Segoe UI"/>
          <w:sz w:val="22"/>
          <w:szCs w:val="22"/>
          <w:lang w:val="pt-BR"/>
        </w:rPr>
        <w:t>,</w:t>
      </w:r>
      <w:r w:rsidRPr="00133FA6">
        <w:rPr>
          <w:rFonts w:ascii="Segoe UI" w:hAnsi="Segoe UI" w:cs="Segoe UI"/>
          <w:sz w:val="22"/>
          <w:szCs w:val="22"/>
          <w:lang w:val="pt-BR"/>
        </w:rPr>
        <w:t xml:space="preserve"> e </w:t>
      </w:r>
      <w:r>
        <w:rPr>
          <w:rFonts w:ascii="Segoe UI" w:hAnsi="Segoe UI" w:cs="Segoe UI"/>
          <w:sz w:val="22"/>
          <w:szCs w:val="22"/>
          <w:lang w:val="pt-BR"/>
        </w:rPr>
        <w:t xml:space="preserve">serão </w:t>
      </w:r>
      <w:r w:rsidRPr="00133FA6">
        <w:rPr>
          <w:rFonts w:ascii="Segoe UI" w:hAnsi="Segoe UI" w:cs="Segoe UI"/>
          <w:sz w:val="22"/>
          <w:szCs w:val="22"/>
          <w:lang w:val="pt-BR"/>
        </w:rPr>
        <w:t xml:space="preserve">publicadas nos respectivos jornais de publicação das </w:t>
      </w:r>
      <w:r>
        <w:rPr>
          <w:rFonts w:ascii="Segoe UI" w:hAnsi="Segoe UI" w:cs="Segoe UI"/>
          <w:sz w:val="22"/>
          <w:szCs w:val="22"/>
          <w:lang w:val="pt-BR"/>
        </w:rPr>
        <w:t>Acionistas</w:t>
      </w:r>
      <w:r w:rsidRPr="00133FA6">
        <w:rPr>
          <w:rFonts w:ascii="Segoe UI" w:hAnsi="Segoe UI" w:cs="Segoe UI"/>
          <w:sz w:val="22"/>
          <w:szCs w:val="22"/>
          <w:lang w:val="pt-BR"/>
        </w:rPr>
        <w:t>, conforme aplicável</w:t>
      </w:r>
      <w:r>
        <w:rPr>
          <w:rFonts w:ascii="Segoe UI" w:hAnsi="Segoe UI" w:cs="Segoe UI"/>
          <w:sz w:val="22"/>
          <w:szCs w:val="22"/>
          <w:lang w:val="pt-BR"/>
        </w:rPr>
        <w:t>.</w:t>
      </w:r>
    </w:p>
    <w:p w14:paraId="0E56B5BE" w14:textId="6A553883" w:rsidR="00493AB6" w:rsidRPr="00B64324" w:rsidRDefault="00A162BB" w:rsidP="000C31E2">
      <w:pPr>
        <w:pStyle w:val="Level2"/>
        <w:tabs>
          <w:tab w:val="clear" w:pos="1389"/>
        </w:tabs>
        <w:spacing w:after="240" w:line="320" w:lineRule="atLeast"/>
        <w:ind w:left="0" w:firstLine="0"/>
        <w:rPr>
          <w:rFonts w:ascii="Segoe UI" w:hAnsi="Segoe UI" w:cs="Segoe UI"/>
          <w:b/>
          <w:sz w:val="22"/>
          <w:szCs w:val="22"/>
          <w:lang w:val="pt-BR"/>
        </w:rPr>
      </w:pPr>
      <w:bookmarkStart w:id="30" w:name="_Ref427712429"/>
      <w:r w:rsidRPr="00B64324">
        <w:rPr>
          <w:rFonts w:ascii="Segoe UI" w:hAnsi="Segoe UI" w:cs="Segoe UI"/>
          <w:b/>
          <w:sz w:val="22"/>
          <w:szCs w:val="22"/>
          <w:lang w:val="pt-BR"/>
        </w:rPr>
        <w:t>Arquivamento</w:t>
      </w:r>
      <w:r w:rsidR="000861BA" w:rsidRPr="00B64324">
        <w:rPr>
          <w:rFonts w:ascii="Segoe UI" w:hAnsi="Segoe UI" w:cs="Segoe UI"/>
          <w:b/>
          <w:sz w:val="22"/>
          <w:szCs w:val="22"/>
          <w:lang w:val="pt-BR"/>
        </w:rPr>
        <w:t>s</w:t>
      </w:r>
      <w:r w:rsidRPr="00B64324">
        <w:rPr>
          <w:rFonts w:ascii="Segoe UI" w:hAnsi="Segoe UI" w:cs="Segoe UI"/>
          <w:b/>
          <w:sz w:val="22"/>
          <w:szCs w:val="22"/>
          <w:lang w:val="pt-BR"/>
        </w:rPr>
        <w:t xml:space="preserve"> </w:t>
      </w:r>
      <w:bookmarkEnd w:id="30"/>
    </w:p>
    <w:p w14:paraId="2F870002" w14:textId="02698EC4" w:rsidR="00493AB6" w:rsidRPr="00B64324" w:rsidRDefault="00A162BB"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31" w:name="_DV_M21"/>
      <w:bookmarkStart w:id="32" w:name="_Ref427660038"/>
      <w:bookmarkStart w:id="33" w:name="_Ref38531590"/>
      <w:bookmarkEnd w:id="31"/>
      <w:r w:rsidRPr="00B64324">
        <w:rPr>
          <w:rFonts w:ascii="Segoe UI" w:hAnsi="Segoe UI" w:cs="Segoe UI"/>
          <w:sz w:val="22"/>
          <w:szCs w:val="22"/>
          <w:lang w:val="pt-BR"/>
        </w:rPr>
        <w:t>A presente</w:t>
      </w:r>
      <w:r w:rsidR="00493AB6" w:rsidRPr="00B64324">
        <w:rPr>
          <w:rFonts w:ascii="Segoe UI" w:hAnsi="Segoe UI" w:cs="Segoe UI"/>
          <w:sz w:val="22"/>
          <w:szCs w:val="22"/>
          <w:lang w:val="pt-BR"/>
        </w:rPr>
        <w:t xml:space="preserve"> Escritura de Emissão</w:t>
      </w:r>
      <w:r w:rsidR="00AD20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6372DD">
        <w:rPr>
          <w:rFonts w:ascii="Segoe UI" w:hAnsi="Segoe UI" w:cs="Segoe UI"/>
          <w:sz w:val="22"/>
          <w:szCs w:val="22"/>
          <w:lang w:val="pt-BR"/>
        </w:rPr>
        <w:t>assim como</w:t>
      </w:r>
      <w:r w:rsidR="006372DD" w:rsidRPr="00B64324">
        <w:rPr>
          <w:rFonts w:ascii="Segoe UI" w:hAnsi="Segoe UI" w:cs="Segoe UI"/>
          <w:sz w:val="22"/>
          <w:szCs w:val="22"/>
          <w:lang w:val="pt-BR"/>
        </w:rPr>
        <w:t xml:space="preserve"> </w:t>
      </w:r>
      <w:r w:rsidR="00632969" w:rsidRPr="00B64324">
        <w:rPr>
          <w:rFonts w:ascii="Segoe UI" w:hAnsi="Segoe UI" w:cs="Segoe UI"/>
          <w:sz w:val="22"/>
          <w:szCs w:val="22"/>
          <w:lang w:val="pt-BR"/>
        </w:rPr>
        <w:t xml:space="preserve">seus </w:t>
      </w:r>
      <w:r w:rsidR="00493AB6" w:rsidRPr="00B64324">
        <w:rPr>
          <w:rFonts w:ascii="Segoe UI" w:hAnsi="Segoe UI" w:cs="Segoe UI"/>
          <w:sz w:val="22"/>
          <w:szCs w:val="22"/>
          <w:lang w:val="pt-BR"/>
        </w:rPr>
        <w:t>eventuais aditamentos</w:t>
      </w:r>
      <w:r w:rsidR="00AD2024">
        <w:rPr>
          <w:rFonts w:ascii="Segoe UI" w:hAnsi="Segoe UI" w:cs="Segoe UI"/>
          <w:sz w:val="22"/>
          <w:szCs w:val="22"/>
          <w:lang w:val="pt-BR"/>
        </w:rPr>
        <w:t>,</w:t>
      </w:r>
      <w:r w:rsidR="00493AB6" w:rsidRPr="00B64324">
        <w:rPr>
          <w:rFonts w:ascii="Segoe UI" w:hAnsi="Segoe UI" w:cs="Segoe UI"/>
          <w:sz w:val="22"/>
          <w:szCs w:val="22"/>
          <w:lang w:val="pt-BR"/>
        </w:rPr>
        <w:t xml:space="preserve"> serão </w:t>
      </w:r>
      <w:r w:rsidRPr="00B64324">
        <w:rPr>
          <w:rFonts w:ascii="Segoe UI" w:hAnsi="Segoe UI" w:cs="Segoe UI"/>
          <w:sz w:val="22"/>
          <w:szCs w:val="22"/>
          <w:lang w:val="pt-BR"/>
        </w:rPr>
        <w:t xml:space="preserve">arquivados </w:t>
      </w:r>
      <w:r w:rsidR="002E4F0D" w:rsidRPr="00B64324">
        <w:rPr>
          <w:rFonts w:ascii="Segoe UI" w:hAnsi="Segoe UI" w:cs="Segoe UI"/>
          <w:sz w:val="22"/>
          <w:szCs w:val="22"/>
          <w:lang w:val="pt-BR"/>
        </w:rPr>
        <w:t>na</w:t>
      </w:r>
      <w:r w:rsidR="00C9751D"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493AB6" w:rsidRPr="00B64324">
        <w:rPr>
          <w:rFonts w:ascii="Segoe UI" w:hAnsi="Segoe UI" w:cs="Segoe UI"/>
          <w:sz w:val="22"/>
          <w:szCs w:val="22"/>
          <w:lang w:val="pt-BR"/>
        </w:rPr>
        <w:t xml:space="preserve">de acordo com o </w:t>
      </w:r>
      <w:r w:rsidR="000239A5" w:rsidRPr="00B64324">
        <w:rPr>
          <w:rFonts w:ascii="Segoe UI" w:hAnsi="Segoe UI" w:cs="Segoe UI"/>
          <w:sz w:val="22"/>
          <w:szCs w:val="22"/>
          <w:lang w:val="pt-BR"/>
        </w:rPr>
        <w:t xml:space="preserve">inciso II e o parágrafo 3º do </w:t>
      </w:r>
      <w:r w:rsidR="00493AB6" w:rsidRPr="00B64324">
        <w:rPr>
          <w:rFonts w:ascii="Segoe UI" w:hAnsi="Segoe UI" w:cs="Segoe UI"/>
          <w:sz w:val="22"/>
          <w:szCs w:val="22"/>
          <w:lang w:val="pt-BR"/>
        </w:rPr>
        <w:t>artigo 62 da Lei das Sociedades por Ações.</w:t>
      </w:r>
      <w:bookmarkEnd w:id="32"/>
      <w:r w:rsidR="00CE03B8" w:rsidRPr="00B64324" w:rsidDel="00CE03B8">
        <w:rPr>
          <w:rFonts w:ascii="Segoe UI" w:hAnsi="Segoe UI" w:cs="Segoe UI"/>
          <w:sz w:val="22"/>
          <w:szCs w:val="22"/>
          <w:lang w:val="pt-BR"/>
        </w:rPr>
        <w:t xml:space="preserve"> </w:t>
      </w:r>
      <w:r w:rsidR="00167BC5" w:rsidRPr="00B64324">
        <w:rPr>
          <w:rFonts w:ascii="Segoe UI" w:hAnsi="Segoe UI" w:cs="Segoe UI"/>
          <w:sz w:val="22"/>
          <w:szCs w:val="22"/>
          <w:lang w:val="pt-BR"/>
        </w:rPr>
        <w:t>A via original e o</w:t>
      </w:r>
      <w:r w:rsidR="00720C60" w:rsidRPr="00B64324">
        <w:rPr>
          <w:rFonts w:ascii="Segoe UI" w:hAnsi="Segoe UI" w:cs="Segoe UI"/>
          <w:sz w:val="22"/>
          <w:szCs w:val="22"/>
          <w:lang w:val="pt-BR"/>
        </w:rPr>
        <w:t>s</w:t>
      </w:r>
      <w:r w:rsidR="00C92766" w:rsidRPr="00B64324">
        <w:rPr>
          <w:rFonts w:ascii="Segoe UI" w:hAnsi="Segoe UI" w:cs="Segoe UI"/>
          <w:sz w:val="22"/>
          <w:szCs w:val="22"/>
          <w:lang w:val="pt-BR"/>
        </w:rPr>
        <w:t xml:space="preserve"> aditamentos </w:t>
      </w:r>
      <w:r w:rsidR="00720C60" w:rsidRPr="00B64324">
        <w:rPr>
          <w:rFonts w:ascii="Segoe UI" w:hAnsi="Segoe UI" w:cs="Segoe UI"/>
          <w:sz w:val="22"/>
          <w:szCs w:val="22"/>
          <w:lang w:val="pt-BR"/>
        </w:rPr>
        <w:t xml:space="preserve">à presente Escritura de Emissão </w:t>
      </w:r>
      <w:r w:rsidR="00C92766" w:rsidRPr="00B64324">
        <w:rPr>
          <w:rFonts w:ascii="Segoe UI" w:hAnsi="Segoe UI" w:cs="Segoe UI"/>
          <w:sz w:val="22"/>
          <w:szCs w:val="22"/>
          <w:lang w:val="pt-BR"/>
        </w:rPr>
        <w:t xml:space="preserve">deverão ser protocolados na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no prazo de até </w:t>
      </w:r>
      <w:r w:rsidR="002E42CA" w:rsidRPr="00B64324">
        <w:rPr>
          <w:rFonts w:ascii="Segoe UI" w:hAnsi="Segoe UI" w:cs="Segoe UI"/>
          <w:sz w:val="22"/>
          <w:szCs w:val="22"/>
          <w:lang w:val="pt-BR"/>
        </w:rPr>
        <w:t>3 (três) Dias Úteis</w:t>
      </w:r>
      <w:r w:rsidR="00C92766" w:rsidRPr="00B64324">
        <w:rPr>
          <w:rFonts w:ascii="Segoe UI" w:hAnsi="Segoe UI" w:cs="Segoe UI"/>
          <w:sz w:val="22"/>
          <w:szCs w:val="22"/>
          <w:lang w:val="pt-BR"/>
        </w:rPr>
        <w:t xml:space="preserve"> a contar da data de celebração</w:t>
      </w:r>
      <w:r w:rsidR="00F07DA4" w:rsidRPr="00B64324">
        <w:rPr>
          <w:rFonts w:ascii="Segoe UI" w:hAnsi="Segoe UI" w:cs="Segoe UI"/>
          <w:sz w:val="22"/>
          <w:szCs w:val="22"/>
          <w:lang w:val="pt-BR"/>
        </w:rPr>
        <w:t>, observado que esta Escritura de Emissão deverá ser registrada na JUCERJA antes da Data da Primeira Integralização</w:t>
      </w:r>
      <w:r w:rsidR="00C92766" w:rsidRPr="00B64324">
        <w:rPr>
          <w:rFonts w:ascii="Segoe UI" w:hAnsi="Segoe UI" w:cs="Segoe UI"/>
          <w:sz w:val="22"/>
          <w:szCs w:val="22"/>
          <w:lang w:val="pt-BR"/>
        </w:rPr>
        <w:t>.</w:t>
      </w:r>
      <w:bookmarkEnd w:id="33"/>
      <w:r w:rsidR="00F07DA4" w:rsidRPr="00B64324">
        <w:rPr>
          <w:rFonts w:ascii="Segoe UI" w:hAnsi="Segoe UI" w:cs="Segoe UI"/>
          <w:sz w:val="22"/>
          <w:szCs w:val="22"/>
          <w:lang w:val="pt-BR"/>
        </w:rPr>
        <w:t xml:space="preserve"> </w:t>
      </w:r>
    </w:p>
    <w:p w14:paraId="6918193A" w14:textId="7F68A1C9" w:rsidR="00493AB6" w:rsidRPr="00B64324" w:rsidRDefault="000E0171"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34" w:name="_DV_M22"/>
      <w:bookmarkEnd w:id="34"/>
      <w:r w:rsidRPr="00B64324">
        <w:rPr>
          <w:rFonts w:ascii="Segoe UI" w:hAnsi="Segoe UI" w:cs="Segoe UI"/>
          <w:sz w:val="22"/>
          <w:szCs w:val="22"/>
          <w:lang w:val="pt-BR"/>
        </w:rPr>
        <w:t xml:space="preserve">A Emissora </w:t>
      </w:r>
      <w:r w:rsidR="004908EC" w:rsidRPr="00B64324">
        <w:rPr>
          <w:rFonts w:ascii="Segoe UI" w:hAnsi="Segoe UI" w:cs="Segoe UI"/>
          <w:sz w:val="22"/>
          <w:szCs w:val="22"/>
          <w:lang w:val="pt-BR"/>
        </w:rPr>
        <w:t xml:space="preserve">compromete-se a enviar </w:t>
      </w:r>
      <w:r w:rsidR="00493AB6" w:rsidRPr="00B64324">
        <w:rPr>
          <w:rFonts w:ascii="Segoe UI" w:hAnsi="Segoe UI" w:cs="Segoe UI"/>
          <w:sz w:val="22"/>
          <w:szCs w:val="22"/>
          <w:lang w:val="pt-BR"/>
        </w:rPr>
        <w:t xml:space="preserve">ao Agente Fiduciário 1 (uma) via </w:t>
      </w:r>
      <w:r w:rsidR="005D260F" w:rsidRPr="00B64324">
        <w:rPr>
          <w:rFonts w:ascii="Segoe UI" w:hAnsi="Segoe UI" w:cs="Segoe UI"/>
          <w:sz w:val="22"/>
          <w:szCs w:val="22"/>
          <w:lang w:val="pt-BR"/>
        </w:rPr>
        <w:t>eletrônica (</w:t>
      </w:r>
      <w:r w:rsidR="00222A57" w:rsidRPr="00B64324">
        <w:rPr>
          <w:rFonts w:ascii="Segoe UI" w:hAnsi="Segoe UI" w:cs="Segoe UI"/>
          <w:sz w:val="22"/>
          <w:szCs w:val="22"/>
          <w:lang w:val="pt-BR"/>
        </w:rPr>
        <w:t xml:space="preserve">formato </w:t>
      </w:r>
      <w:r w:rsidR="00CC7824" w:rsidRPr="00B64324">
        <w:rPr>
          <w:rFonts w:ascii="Segoe UI" w:hAnsi="Segoe UI" w:cs="Segoe UI"/>
          <w:sz w:val="22"/>
          <w:szCs w:val="22"/>
          <w:lang w:val="pt-BR"/>
        </w:rPr>
        <w:t>PDF</w:t>
      </w:r>
      <w:r w:rsidR="005D260F" w:rsidRPr="00B64324">
        <w:rPr>
          <w:rFonts w:ascii="Segoe UI" w:hAnsi="Segoe UI" w:cs="Segoe UI"/>
          <w:sz w:val="22"/>
          <w:szCs w:val="22"/>
          <w:lang w:val="pt-BR"/>
        </w:rPr>
        <w:t>), contendo a chancela digital da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5D260F"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desta Escritura de Emissão </w:t>
      </w:r>
      <w:r w:rsidR="00180A6C" w:rsidRPr="00B64324">
        <w:rPr>
          <w:rFonts w:ascii="Segoe UI" w:hAnsi="Segoe UI" w:cs="Segoe UI"/>
          <w:sz w:val="22"/>
          <w:szCs w:val="22"/>
          <w:lang w:val="pt-BR"/>
        </w:rPr>
        <w:t>e eventuais aditamentos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arquivados </w:t>
      </w:r>
      <w:r w:rsidR="0004346F" w:rsidRPr="00B64324">
        <w:rPr>
          <w:rFonts w:ascii="Segoe UI" w:hAnsi="Segoe UI" w:cs="Segoe UI"/>
          <w:sz w:val="22"/>
          <w:szCs w:val="22"/>
          <w:lang w:val="pt-BR"/>
        </w:rPr>
        <w:t>na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6E30A0" w:rsidRPr="00B643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146811" w:rsidRPr="00B64324">
        <w:rPr>
          <w:rFonts w:ascii="Segoe UI" w:hAnsi="Segoe UI" w:cs="Segoe UI"/>
          <w:sz w:val="22"/>
          <w:szCs w:val="22"/>
          <w:lang w:val="pt-BR"/>
        </w:rPr>
        <w:t xml:space="preserve">no prazo de até </w:t>
      </w:r>
      <w:r w:rsidR="00C57F50" w:rsidRPr="00B64324">
        <w:rPr>
          <w:rFonts w:ascii="Segoe UI" w:hAnsi="Segoe UI" w:cs="Segoe UI"/>
          <w:sz w:val="22"/>
          <w:szCs w:val="22"/>
          <w:lang w:val="pt-BR"/>
        </w:rPr>
        <w:t>3</w:t>
      </w:r>
      <w:r w:rsidR="006E1363" w:rsidRPr="00B64324">
        <w:rPr>
          <w:rFonts w:ascii="Segoe UI" w:hAnsi="Segoe UI" w:cs="Segoe UI"/>
          <w:sz w:val="22"/>
          <w:szCs w:val="22"/>
          <w:lang w:val="pt-BR"/>
        </w:rPr>
        <w:t xml:space="preserve"> (</w:t>
      </w:r>
      <w:r w:rsidR="00C57F50" w:rsidRPr="00B64324">
        <w:rPr>
          <w:rFonts w:ascii="Segoe UI" w:hAnsi="Segoe UI" w:cs="Segoe UI"/>
          <w:sz w:val="22"/>
          <w:szCs w:val="22"/>
          <w:lang w:val="pt-BR"/>
        </w:rPr>
        <w:t>três</w:t>
      </w:r>
      <w:r w:rsidR="006E1363" w:rsidRPr="00B64324">
        <w:rPr>
          <w:rFonts w:ascii="Segoe UI" w:hAnsi="Segoe UI" w:cs="Segoe UI"/>
          <w:sz w:val="22"/>
          <w:szCs w:val="22"/>
          <w:lang w:val="pt-BR"/>
        </w:rPr>
        <w:t>)</w:t>
      </w:r>
      <w:r w:rsidR="00146811" w:rsidRPr="00B64324">
        <w:rPr>
          <w:rFonts w:ascii="Segoe UI" w:hAnsi="Segoe UI" w:cs="Segoe UI"/>
          <w:sz w:val="22"/>
          <w:szCs w:val="22"/>
          <w:lang w:val="pt-BR"/>
        </w:rPr>
        <w:t xml:space="preserve"> Dias Úteis contados da</w:t>
      </w:r>
      <w:r w:rsidR="00493AB6" w:rsidRPr="00B64324">
        <w:rPr>
          <w:rFonts w:ascii="Segoe UI" w:hAnsi="Segoe UI" w:cs="Segoe UI"/>
          <w:sz w:val="22"/>
          <w:szCs w:val="22"/>
          <w:lang w:val="pt-BR"/>
        </w:rPr>
        <w:t xml:space="preserve"> data </w:t>
      </w:r>
      <w:r w:rsidR="00A162BB" w:rsidRPr="00B64324">
        <w:rPr>
          <w:rFonts w:ascii="Segoe UI" w:hAnsi="Segoe UI" w:cs="Segoe UI"/>
          <w:sz w:val="22"/>
          <w:szCs w:val="22"/>
          <w:lang w:val="pt-BR"/>
        </w:rPr>
        <w:t xml:space="preserve">da obtenção </w:t>
      </w:r>
      <w:r w:rsidR="00493AB6" w:rsidRPr="00B64324">
        <w:rPr>
          <w:rFonts w:ascii="Segoe UI" w:hAnsi="Segoe UI" w:cs="Segoe UI"/>
          <w:sz w:val="22"/>
          <w:szCs w:val="22"/>
          <w:lang w:val="pt-BR"/>
        </w:rPr>
        <w:t>do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referidos </w:t>
      </w:r>
      <w:r w:rsidR="00493AB6" w:rsidRPr="00B64324">
        <w:rPr>
          <w:rFonts w:ascii="Segoe UI" w:hAnsi="Segoe UI" w:cs="Segoe UI"/>
          <w:sz w:val="22"/>
          <w:szCs w:val="22"/>
          <w:lang w:val="pt-BR"/>
        </w:rPr>
        <w:t>registro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w:t>
      </w:r>
      <w:r w:rsidR="00197EF8" w:rsidRPr="00B64324">
        <w:rPr>
          <w:rFonts w:ascii="Segoe UI" w:hAnsi="Segoe UI" w:cs="Segoe UI"/>
          <w:sz w:val="22"/>
          <w:szCs w:val="22"/>
          <w:lang w:val="pt-BR"/>
        </w:rPr>
        <w:t xml:space="preserve"> </w:t>
      </w:r>
    </w:p>
    <w:p w14:paraId="5C8CB15E" w14:textId="0EF33229" w:rsidR="004908EC" w:rsidRPr="00B64324" w:rsidRDefault="000861BA"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35" w:name="_Ref111159247"/>
      <w:r w:rsidRPr="00B64324">
        <w:rPr>
          <w:rFonts w:ascii="Segoe UI" w:hAnsi="Segoe UI" w:cs="Segoe UI"/>
          <w:sz w:val="22"/>
          <w:szCs w:val="22"/>
          <w:lang w:val="pt-BR"/>
        </w:rPr>
        <w: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 </w:t>
      </w:r>
      <w:r w:rsidR="004908EC" w:rsidRPr="00B64324">
        <w:rPr>
          <w:rFonts w:ascii="Segoe UI" w:hAnsi="Segoe UI" w:cs="Segoe UI"/>
          <w:sz w:val="22"/>
          <w:szCs w:val="22"/>
          <w:lang w:val="pt-BR"/>
        </w:rPr>
        <w:t>ser</w:t>
      </w:r>
      <w:r w:rsidR="004521A6" w:rsidRPr="00B64324">
        <w:rPr>
          <w:rFonts w:ascii="Segoe UI" w:hAnsi="Segoe UI" w:cs="Segoe UI"/>
          <w:sz w:val="22"/>
          <w:szCs w:val="22"/>
          <w:lang w:val="pt-BR"/>
        </w:rPr>
        <w:t>ão</w:t>
      </w:r>
      <w:r w:rsidR="004908EC" w:rsidRPr="00B64324">
        <w:rPr>
          <w:rFonts w:ascii="Segoe UI" w:hAnsi="Segoe UI" w:cs="Segoe UI"/>
          <w:sz w:val="22"/>
          <w:szCs w:val="22"/>
          <w:lang w:val="pt-BR"/>
        </w:rPr>
        <w:t xml:space="preserve"> registrado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nos competentes cartórios </w:t>
      </w:r>
      <w:r w:rsidR="00F07DA4" w:rsidRPr="00B64324">
        <w:rPr>
          <w:rFonts w:ascii="Segoe UI" w:hAnsi="Segoe UI" w:cs="Segoe UI"/>
          <w:sz w:val="22"/>
          <w:szCs w:val="22"/>
          <w:lang w:val="pt-BR"/>
        </w:rPr>
        <w:t xml:space="preserve">de registro </w:t>
      </w:r>
      <w:r w:rsidR="004908EC" w:rsidRPr="00B64324">
        <w:rPr>
          <w:rFonts w:ascii="Segoe UI" w:hAnsi="Segoe UI" w:cs="Segoe UI"/>
          <w:sz w:val="22"/>
          <w:szCs w:val="22"/>
          <w:lang w:val="pt-BR"/>
        </w:rPr>
        <w:t>de títulos e documentos, de acordo com o inciso III do artigo 62 da Lei das Sociedades por Ações, e nos termos 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w:t>
      </w:r>
      <w:r w:rsidR="005C1A3E" w:rsidRPr="00B64324">
        <w:rPr>
          <w:rFonts w:ascii="Segoe UI" w:hAnsi="Segoe UI" w:cs="Segoe UI"/>
          <w:sz w:val="22"/>
          <w:szCs w:val="22"/>
          <w:lang w:val="pt-BR"/>
        </w:rPr>
        <w:t>respectivo</w:t>
      </w:r>
      <w:r w:rsidR="004521A6" w:rsidRPr="00B64324">
        <w:rPr>
          <w:rFonts w:ascii="Segoe UI" w:hAnsi="Segoe UI" w:cs="Segoe UI"/>
          <w:sz w:val="22"/>
          <w:szCs w:val="22"/>
          <w:lang w:val="pt-BR"/>
        </w:rPr>
        <w:t>s</w:t>
      </w:r>
      <w:r w:rsidR="005C1A3E"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w:t>
      </w:r>
      <w:bookmarkEnd w:id="35"/>
    </w:p>
    <w:p w14:paraId="1C7D4130" w14:textId="77777777" w:rsidR="00493AB6" w:rsidRPr="00B64324" w:rsidRDefault="001332CC" w:rsidP="000C31E2">
      <w:pPr>
        <w:pStyle w:val="Level2"/>
        <w:tabs>
          <w:tab w:val="clear" w:pos="1389"/>
        </w:tabs>
        <w:spacing w:after="240" w:line="320" w:lineRule="atLeast"/>
        <w:ind w:left="0" w:firstLine="0"/>
        <w:rPr>
          <w:rFonts w:ascii="Segoe UI" w:hAnsi="Segoe UI" w:cs="Segoe UI"/>
          <w:b/>
          <w:sz w:val="22"/>
          <w:szCs w:val="22"/>
          <w:lang w:val="pt-BR"/>
        </w:rPr>
      </w:pPr>
      <w:bookmarkStart w:id="36" w:name="_DV_M23"/>
      <w:bookmarkEnd w:id="36"/>
      <w:r w:rsidRPr="00B64324">
        <w:rPr>
          <w:rFonts w:ascii="Segoe UI" w:hAnsi="Segoe UI" w:cs="Segoe UI"/>
          <w:b/>
          <w:sz w:val="22"/>
          <w:szCs w:val="22"/>
          <w:lang w:val="pt-BR"/>
        </w:rPr>
        <w:t xml:space="preserve">Depósito </w:t>
      </w:r>
      <w:r w:rsidR="00FE1238" w:rsidRPr="00B64324">
        <w:rPr>
          <w:rFonts w:ascii="Segoe UI" w:hAnsi="Segoe UI" w:cs="Segoe UI"/>
          <w:b/>
          <w:sz w:val="22"/>
          <w:szCs w:val="22"/>
          <w:lang w:val="pt-BR"/>
        </w:rPr>
        <w:t>para Distribuição e Negociação</w:t>
      </w:r>
    </w:p>
    <w:p w14:paraId="0C3A8058" w14:textId="01ADB8AD" w:rsidR="00D63ABF" w:rsidRPr="00B64324" w:rsidRDefault="00D57662"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37" w:name="_DV_M24"/>
      <w:bookmarkStart w:id="38" w:name="_Ref491190764"/>
      <w:bookmarkStart w:id="39" w:name="_Ref111112012"/>
      <w:bookmarkEnd w:id="37"/>
      <w:r w:rsidRPr="00B64324">
        <w:rPr>
          <w:rFonts w:ascii="Segoe UI" w:hAnsi="Segoe UI" w:cs="Segoe UI"/>
          <w:sz w:val="22"/>
          <w:szCs w:val="22"/>
          <w:lang w:val="pt-BR"/>
        </w:rPr>
        <w:t xml:space="preserve">As Debêntures serão </w:t>
      </w:r>
      <w:r w:rsidR="001332CC" w:rsidRPr="00B64324">
        <w:rPr>
          <w:rFonts w:ascii="Segoe UI" w:hAnsi="Segoe UI" w:cs="Segoe UI"/>
          <w:sz w:val="22"/>
          <w:szCs w:val="22"/>
          <w:lang w:val="pt-BR"/>
        </w:rPr>
        <w:t xml:space="preserve">depositadas </w:t>
      </w:r>
      <w:r w:rsidRPr="00B64324">
        <w:rPr>
          <w:rFonts w:ascii="Segoe UI" w:hAnsi="Segoe UI" w:cs="Segoe UI"/>
          <w:sz w:val="22"/>
          <w:szCs w:val="22"/>
          <w:lang w:val="pt-BR"/>
        </w:rPr>
        <w:t>para</w:t>
      </w:r>
      <w:bookmarkEnd w:id="38"/>
      <w:r w:rsidR="00FE1238" w:rsidRPr="00B64324">
        <w:rPr>
          <w:rFonts w:ascii="Segoe UI" w:hAnsi="Segoe UI" w:cs="Segoe UI"/>
          <w:sz w:val="22"/>
          <w:szCs w:val="22"/>
          <w:lang w:val="pt-BR"/>
        </w:rPr>
        <w:t xml:space="preserve"> </w:t>
      </w:r>
      <w:r w:rsidR="00FE1238" w:rsidRPr="00B64324">
        <w:rPr>
          <w:rFonts w:ascii="Segoe UI" w:hAnsi="Segoe UI" w:cs="Segoe UI"/>
          <w:b/>
          <w:sz w:val="22"/>
          <w:szCs w:val="22"/>
          <w:lang w:val="pt-BR"/>
        </w:rPr>
        <w:t>(i)</w:t>
      </w:r>
      <w:r w:rsidR="00FE1238" w:rsidRPr="00B64324">
        <w:rPr>
          <w:rFonts w:ascii="Segoe UI" w:hAnsi="Segoe UI" w:cs="Segoe UI"/>
          <w:sz w:val="22"/>
          <w:szCs w:val="22"/>
          <w:lang w:val="pt-BR"/>
        </w:rPr>
        <w:t xml:space="preserve"> </w:t>
      </w:r>
      <w:r w:rsidR="001D1391" w:rsidRPr="00B64324">
        <w:rPr>
          <w:rFonts w:ascii="Segoe UI" w:hAnsi="Segoe UI" w:cs="Segoe UI"/>
          <w:sz w:val="22"/>
          <w:szCs w:val="22"/>
          <w:lang w:val="pt-BR"/>
        </w:rPr>
        <w:t>distribuição no mercado primário por meio do MDA – Módulo de Distribuição de Ativos (“</w:t>
      </w:r>
      <w:r w:rsidR="001D1391" w:rsidRPr="00B64324">
        <w:rPr>
          <w:rFonts w:ascii="Segoe UI" w:hAnsi="Segoe UI" w:cs="Segoe UI"/>
          <w:b/>
          <w:sz w:val="22"/>
          <w:szCs w:val="22"/>
          <w:lang w:val="pt-BR"/>
        </w:rPr>
        <w:t>MDA</w:t>
      </w:r>
      <w:r w:rsidR="001D1391" w:rsidRPr="00B64324">
        <w:rPr>
          <w:rFonts w:ascii="Segoe UI" w:hAnsi="Segoe UI" w:cs="Segoe UI"/>
          <w:sz w:val="22"/>
          <w:szCs w:val="22"/>
          <w:lang w:val="pt-BR"/>
        </w:rPr>
        <w:t xml:space="preserve">”), administrado e operacionalizado pela </w:t>
      </w:r>
      <w:r w:rsidR="006372DD">
        <w:rPr>
          <w:rFonts w:ascii="Segoe UI" w:hAnsi="Segoe UI" w:cs="Segoe UI"/>
          <w:sz w:val="22"/>
          <w:szCs w:val="22"/>
          <w:lang w:val="pt-BR"/>
        </w:rPr>
        <w:t>B3</w:t>
      </w:r>
      <w:r w:rsidR="001D1391" w:rsidRPr="00B64324">
        <w:rPr>
          <w:rFonts w:ascii="Segoe UI" w:hAnsi="Segoe UI" w:cs="Segoe UI"/>
          <w:sz w:val="22"/>
          <w:szCs w:val="22"/>
          <w:lang w:val="pt-BR"/>
        </w:rPr>
        <w:t xml:space="preserve">, sendo a distribuição liquidada financeiramente por meio da </w:t>
      </w:r>
      <w:r w:rsidR="006B3157" w:rsidRPr="00B64324">
        <w:rPr>
          <w:rFonts w:ascii="Segoe UI" w:hAnsi="Segoe UI" w:cs="Segoe UI"/>
          <w:sz w:val="22"/>
          <w:szCs w:val="22"/>
          <w:lang w:val="pt-BR"/>
        </w:rPr>
        <w:t>B3</w:t>
      </w:r>
      <w:r w:rsidR="00F21665" w:rsidRPr="00B64324">
        <w:rPr>
          <w:rFonts w:ascii="Segoe UI" w:hAnsi="Segoe UI" w:cs="Segoe UI"/>
          <w:sz w:val="22"/>
          <w:szCs w:val="22"/>
          <w:lang w:val="pt-BR"/>
        </w:rPr>
        <w:t xml:space="preserve">; e </w:t>
      </w:r>
      <w:bookmarkStart w:id="40" w:name="_DV_M25"/>
      <w:bookmarkStart w:id="41" w:name="_DV_M26"/>
      <w:bookmarkStart w:id="42" w:name="_DV_M27"/>
      <w:bookmarkStart w:id="43" w:name="_DV_M29"/>
      <w:bookmarkStart w:id="44" w:name="_DV_M30"/>
      <w:bookmarkStart w:id="45" w:name="_DV_M34"/>
      <w:bookmarkStart w:id="46" w:name="_DV_M35"/>
      <w:bookmarkStart w:id="47" w:name="_DV_M36"/>
      <w:bookmarkStart w:id="48" w:name="_DV_M37"/>
      <w:bookmarkEnd w:id="40"/>
      <w:bookmarkEnd w:id="41"/>
      <w:bookmarkEnd w:id="42"/>
      <w:bookmarkEnd w:id="43"/>
      <w:bookmarkEnd w:id="44"/>
      <w:bookmarkEnd w:id="45"/>
      <w:bookmarkEnd w:id="46"/>
      <w:bookmarkEnd w:id="47"/>
      <w:bookmarkEnd w:id="48"/>
      <w:r w:rsidR="00FE1238" w:rsidRPr="00B64324">
        <w:rPr>
          <w:rFonts w:ascii="Segoe UI" w:hAnsi="Segoe UI" w:cs="Segoe UI"/>
          <w:b/>
          <w:sz w:val="22"/>
          <w:szCs w:val="22"/>
          <w:lang w:val="pt-BR"/>
        </w:rPr>
        <w:t>(</w:t>
      </w:r>
      <w:proofErr w:type="spellStart"/>
      <w:r w:rsidR="00FE1238" w:rsidRPr="00B64324">
        <w:rPr>
          <w:rFonts w:ascii="Segoe UI" w:hAnsi="Segoe UI" w:cs="Segoe UI"/>
          <w:b/>
          <w:sz w:val="22"/>
          <w:szCs w:val="22"/>
          <w:lang w:val="pt-BR"/>
        </w:rPr>
        <w:t>ii</w:t>
      </w:r>
      <w:proofErr w:type="spellEnd"/>
      <w:r w:rsidR="00FE1238" w:rsidRPr="00B64324">
        <w:rPr>
          <w:rFonts w:ascii="Segoe UI" w:hAnsi="Segoe UI" w:cs="Segoe UI"/>
          <w:b/>
          <w:sz w:val="22"/>
          <w:szCs w:val="22"/>
          <w:lang w:val="pt-BR"/>
        </w:rPr>
        <w:t>)</w:t>
      </w:r>
      <w:r w:rsidR="00FE1238" w:rsidRPr="00B64324">
        <w:rPr>
          <w:rFonts w:ascii="Segoe UI" w:hAnsi="Segoe UI" w:cs="Segoe UI"/>
          <w:sz w:val="22"/>
          <w:szCs w:val="22"/>
          <w:lang w:val="pt-BR"/>
        </w:rPr>
        <w:t xml:space="preserve"> </w:t>
      </w:r>
      <w:r w:rsidR="00D63ABF" w:rsidRPr="00B64324">
        <w:rPr>
          <w:rFonts w:ascii="Segoe UI" w:hAnsi="Segoe UI" w:cs="Segoe UI"/>
          <w:sz w:val="22"/>
          <w:szCs w:val="22"/>
          <w:lang w:val="pt-BR"/>
        </w:rPr>
        <w:t>negociação no mercado secundário por meio do CETIP21 – Títulos e Valores Mobiliários (“</w:t>
      </w:r>
      <w:r w:rsidR="00D63ABF" w:rsidRPr="00B64324">
        <w:rPr>
          <w:rFonts w:ascii="Segoe UI" w:hAnsi="Segoe UI" w:cs="Segoe UI"/>
          <w:b/>
          <w:sz w:val="22"/>
          <w:szCs w:val="22"/>
          <w:lang w:val="pt-BR"/>
        </w:rPr>
        <w:t>CETIP21</w:t>
      </w:r>
      <w:r w:rsidR="00D63ABF" w:rsidRPr="00B64324">
        <w:rPr>
          <w:rFonts w:ascii="Segoe UI" w:hAnsi="Segoe UI" w:cs="Segoe UI"/>
          <w:sz w:val="22"/>
          <w:szCs w:val="22"/>
          <w:lang w:val="pt-BR"/>
        </w:rPr>
        <w:t xml:space="preserve">”), administrado e operacionalizado pela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 xml:space="preserve">, sendo as negociações liquidadas financeiramente e as Debêntures </w:t>
      </w:r>
      <w:r w:rsidR="00D03B07" w:rsidRPr="00B64324">
        <w:rPr>
          <w:rFonts w:ascii="Segoe UI" w:hAnsi="Segoe UI" w:cs="Segoe UI"/>
          <w:sz w:val="22"/>
          <w:szCs w:val="22"/>
          <w:lang w:val="pt-BR"/>
        </w:rPr>
        <w:t xml:space="preserve">custodiadas </w:t>
      </w:r>
      <w:r w:rsidR="00D63ABF" w:rsidRPr="00B64324">
        <w:rPr>
          <w:rFonts w:ascii="Segoe UI" w:hAnsi="Segoe UI" w:cs="Segoe UI"/>
          <w:sz w:val="22"/>
          <w:szCs w:val="22"/>
          <w:lang w:val="pt-BR"/>
        </w:rPr>
        <w:t xml:space="preserve">eletronicamente na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w:t>
      </w:r>
      <w:bookmarkEnd w:id="39"/>
      <w:r w:rsidR="008A2E9B" w:rsidRPr="00B64324">
        <w:rPr>
          <w:rFonts w:ascii="Segoe UI" w:hAnsi="Segoe UI" w:cs="Segoe UI"/>
          <w:sz w:val="22"/>
          <w:szCs w:val="22"/>
          <w:lang w:val="pt-BR"/>
        </w:rPr>
        <w:t xml:space="preserve"> </w:t>
      </w:r>
    </w:p>
    <w:p w14:paraId="3B5A6265" w14:textId="3914F41D" w:rsidR="00F21665" w:rsidRPr="00B64324" w:rsidRDefault="009F6BE6"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49" w:name="_Ref111112185"/>
      <w:bookmarkStart w:id="50" w:name="_Ref531639654"/>
      <w:r w:rsidRPr="00B64324">
        <w:rPr>
          <w:rFonts w:ascii="Segoe UI" w:hAnsi="Segoe UI" w:cs="Segoe UI"/>
          <w:sz w:val="22"/>
          <w:szCs w:val="22"/>
          <w:lang w:val="pt-BR"/>
        </w:rPr>
        <w:t xml:space="preserve">Não obstante o descrito </w:t>
      </w:r>
      <w:r w:rsidR="0017479E"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_Ref491190764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2.5.1</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as Debêntures somente poderão ser negociadas</w:t>
      </w:r>
      <w:r w:rsidR="00AE0CEA" w:rsidRPr="00B64324">
        <w:rPr>
          <w:rFonts w:ascii="Segoe UI" w:hAnsi="Segoe UI" w:cs="Segoe UI"/>
          <w:sz w:val="22"/>
          <w:szCs w:val="22"/>
          <w:lang w:val="pt-BR"/>
        </w:rPr>
        <w:t>, entre Investidores Qualificados</w:t>
      </w:r>
      <w:r w:rsidR="00F07DA4" w:rsidRPr="00B64324">
        <w:rPr>
          <w:rFonts w:ascii="Segoe UI" w:hAnsi="Segoe UI" w:cs="Segoe UI"/>
          <w:sz w:val="22"/>
          <w:szCs w:val="22"/>
          <w:lang w:val="pt-BR"/>
        </w:rPr>
        <w:t xml:space="preserve"> (conforme definido abaixo)</w:t>
      </w:r>
      <w:r w:rsidR="00AE0CEA" w:rsidRPr="00B64324">
        <w:rPr>
          <w:rFonts w:ascii="Segoe UI" w:hAnsi="Segoe UI" w:cs="Segoe UI"/>
          <w:sz w:val="22"/>
          <w:szCs w:val="22"/>
          <w:lang w:val="pt-BR"/>
        </w:rPr>
        <w:t>,</w:t>
      </w:r>
      <w:r w:rsidRPr="00B64324">
        <w:rPr>
          <w:rFonts w:ascii="Segoe UI" w:hAnsi="Segoe UI" w:cs="Segoe UI"/>
          <w:sz w:val="22"/>
          <w:szCs w:val="22"/>
          <w:lang w:val="pt-BR"/>
        </w:rPr>
        <w:t xml:space="preserve"> nos mercados regulamentados de valores mobiliários depois de decorridos 90 (noventa) dias contados de cada subscrição ou aquisição por Investidor Profissional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conforme disposto nos artigos 13 e 15 da Instrução CVM 476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bookmarkEnd w:id="49"/>
      <w:r w:rsidR="0017479E" w:rsidRPr="00B64324">
        <w:rPr>
          <w:rFonts w:ascii="Segoe UI" w:hAnsi="Segoe UI" w:cs="Segoe UI"/>
          <w:sz w:val="22"/>
          <w:szCs w:val="22"/>
          <w:lang w:val="pt-BR"/>
        </w:rPr>
        <w:t xml:space="preserve"> </w:t>
      </w:r>
      <w:bookmarkEnd w:id="50"/>
    </w:p>
    <w:p w14:paraId="191C9844" w14:textId="00721CF8" w:rsidR="00853383" w:rsidRPr="00B64324" w:rsidRDefault="00853383"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Nos termos da Resolução CVM nº 30, de 11 de maio de 2021 (“</w:t>
      </w:r>
      <w:r w:rsidRPr="00B64324">
        <w:rPr>
          <w:rFonts w:ascii="Segoe UI" w:hAnsi="Segoe UI" w:cs="Segoe UI"/>
          <w:b/>
          <w:bCs/>
          <w:sz w:val="22"/>
          <w:szCs w:val="22"/>
          <w:lang w:val="pt-BR"/>
        </w:rPr>
        <w:t>Resolução CVM 30</w:t>
      </w:r>
      <w:r w:rsidRPr="00B64324">
        <w:rPr>
          <w:rFonts w:ascii="Segoe UI" w:hAnsi="Segoe UI" w:cs="Segoe UI"/>
          <w:sz w:val="22"/>
          <w:szCs w:val="22"/>
          <w:lang w:val="pt-BR"/>
        </w:rPr>
        <w:t>”), e para fins da Oferta Restrita, serão considerados:</w:t>
      </w:r>
    </w:p>
    <w:p w14:paraId="60E4659B" w14:textId="78949941"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Profissionais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instituições financeiras e demais instituições autorizadas a funcionar pelo </w:t>
      </w:r>
      <w:r w:rsidR="009E46F8" w:rsidRPr="00B64324">
        <w:rPr>
          <w:rFonts w:ascii="Segoe UI" w:hAnsi="Segoe UI" w:cs="Segoe UI"/>
          <w:sz w:val="22"/>
          <w:szCs w:val="22"/>
          <w:lang w:val="pt-BR"/>
        </w:rPr>
        <w:t>BACEN</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companhias seguradoras e sociedades de capitalização;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entidades abertas e fechadas de previdência complementar;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iv</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Resolução CVM 30;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fundos de investimento;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administrador de carteira de valores mobiliários autorizado pela CVM;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vii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agentes autônomos de investimento, administradores de carteira, analistas e consultores de valores mobiliários autorizados pela CVM, em relação a seus recursos próprios; e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viii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não residentes; e</w:t>
      </w:r>
    </w:p>
    <w:p w14:paraId="351ACEB4" w14:textId="003D5EAA"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Qualificados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Profissionais;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iv</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um ou mais cotistas, que sejam Investidores Qualificados.</w:t>
      </w:r>
    </w:p>
    <w:p w14:paraId="7663959F" w14:textId="54F837DB"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w:t>
      </w:r>
      <w:r w:rsidR="00891F88" w:rsidRPr="00B64324">
        <w:rPr>
          <w:rFonts w:ascii="Segoe UI" w:hAnsi="Segoe UI" w:cs="Segoe UI"/>
          <w:sz w:val="22"/>
          <w:szCs w:val="22"/>
          <w:lang w:val="pt-BR"/>
        </w:rPr>
        <w:t xml:space="preserve">do Trabalho e </w:t>
      </w:r>
      <w:r w:rsidRPr="00B64324">
        <w:rPr>
          <w:rFonts w:ascii="Segoe UI" w:hAnsi="Segoe UI" w:cs="Segoe UI"/>
          <w:sz w:val="22"/>
          <w:szCs w:val="22"/>
          <w:lang w:val="pt-BR"/>
        </w:rPr>
        <w:t>Previdência.</w:t>
      </w:r>
    </w:p>
    <w:p w14:paraId="3D6BD9FD" w14:textId="77777777" w:rsidR="00810326" w:rsidRPr="00B64324" w:rsidRDefault="0098418C" w:rsidP="000C31E2">
      <w:pPr>
        <w:pStyle w:val="Level1"/>
        <w:spacing w:before="0" w:after="240" w:line="320" w:lineRule="atLeast"/>
        <w:rPr>
          <w:rFonts w:ascii="Segoe UI" w:hAnsi="Segoe UI" w:cs="Segoe UI"/>
          <w:szCs w:val="22"/>
        </w:rPr>
      </w:pPr>
      <w:bookmarkStart w:id="51" w:name="_Ref62664867"/>
      <w:r w:rsidRPr="00B64324">
        <w:rPr>
          <w:rFonts w:ascii="Segoe UI" w:hAnsi="Segoe UI" w:cs="Segoe UI"/>
          <w:szCs w:val="22"/>
        </w:rPr>
        <w:t>CARACTERÍSTICAS DA EMISSÃO</w:t>
      </w:r>
      <w:bookmarkStart w:id="52" w:name="_Ref531650201"/>
      <w:bookmarkEnd w:id="51"/>
    </w:p>
    <w:p w14:paraId="6D96959A"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Objeto Social da Emissora</w:t>
      </w:r>
    </w:p>
    <w:p w14:paraId="44F614DB" w14:textId="5B63190C"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De acordo com o seu estatuto social, a Emissora tem como objeto </w:t>
      </w:r>
      <w:r w:rsidRPr="00F21644">
        <w:rPr>
          <w:rFonts w:ascii="Segoe UI" w:hAnsi="Segoe UI" w:cs="Segoe UI"/>
          <w:sz w:val="22"/>
          <w:szCs w:val="22"/>
          <w:lang w:val="pt-BR"/>
        </w:rPr>
        <w:t>social</w:t>
      </w:r>
      <w:r w:rsidR="00DB77B9" w:rsidRPr="00F21644">
        <w:rPr>
          <w:rFonts w:ascii="Segoe UI" w:hAnsi="Segoe UI" w:cs="Segoe UI"/>
          <w:sz w:val="22"/>
          <w:szCs w:val="22"/>
          <w:lang w:val="pt-BR"/>
        </w:rPr>
        <w:t>:</w:t>
      </w:r>
      <w:r w:rsidR="00977B5C" w:rsidRPr="00F21644">
        <w:rPr>
          <w:rFonts w:ascii="Segoe UI" w:hAnsi="Segoe UI" w:cs="Segoe UI"/>
          <w:sz w:val="22"/>
          <w:szCs w:val="22"/>
          <w:lang w:val="pt-BR"/>
        </w:rPr>
        <w:t xml:space="preserve"> </w:t>
      </w:r>
      <w:r w:rsidR="00F21644" w:rsidRPr="00480171">
        <w:rPr>
          <w:rFonts w:ascii="Segoe UI" w:hAnsi="Segoe UI" w:cs="Segoe UI"/>
          <w:sz w:val="22"/>
          <w:szCs w:val="22"/>
          <w:lang w:val="pt-BR"/>
        </w:rPr>
        <w:t>a execução de atividades de operadora portuária; administração da infraestrutura portuária; serviços de navegação de apoio portuário; navegação de apoio marítimo; atividades de agenciamento de cargas, exceto para o transporte marítimo; organização logística do transporte de carga; operador de transporte multimodal - OTM; navegação de transporte marítimo; transporte rodoviário de carga, exceto produtos perigosos e mudanças, municipal intermunicipal, interestadual e internacional; manutenção e reparo de máquinas, equipamentos e aparelhos para transporte e elevação de cargas; transporte por navegação interior de carga, municipal, intermunicipal, interestadual e internacional exceto travessia; transporte marítimo de cabotagem - cargas; serviços de carga e descarga; depósito de mercadorias para terceiros, exceto armazéns gerais e guarda-móveis; execução de serviços de engenharia; obras de construção de portos, marítimos e fluviais; obras portuárias, marítimas e fluviais; administração de obras; montagem e desmontagem de andaimes e outras estruturas temporárias; perfuração e construção de poços de água e outras estruturas temporárias; serviços especializados para construção não especificados anteriormente; obras de alvenaria, serviços de operação e fornecimento de equipamentos para transporte e elevação de cargas e pessoas para uso em obras; Serviços especializados para construção não especificados anteriormente, podendo, ainda, participar de outras sociedades, como acionista ou quotista.</w:t>
      </w:r>
      <w:r w:rsidR="00977B5C" w:rsidRPr="00480171">
        <w:rPr>
          <w:rFonts w:ascii="Segoe UI" w:hAnsi="Segoe UI" w:cs="Segoe UI"/>
          <w:sz w:val="22"/>
          <w:szCs w:val="22"/>
          <w:lang w:val="pt-BR"/>
        </w:rPr>
        <w:t xml:space="preserve"> </w:t>
      </w:r>
    </w:p>
    <w:p w14:paraId="2F8ADC38"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Número da Emissão </w:t>
      </w:r>
    </w:p>
    <w:p w14:paraId="7D2F0ED5" w14:textId="4B1953E0"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Emissão representa a </w:t>
      </w:r>
      <w:r w:rsidR="00726D1D" w:rsidRPr="00B64324">
        <w:rPr>
          <w:rFonts w:ascii="Segoe UI" w:hAnsi="Segoe UI" w:cs="Segoe UI"/>
          <w:color w:val="000000"/>
          <w:sz w:val="22"/>
          <w:szCs w:val="22"/>
          <w:lang w:val="pt-BR"/>
        </w:rPr>
        <w:t xml:space="preserve">1ª (primeira) </w:t>
      </w:r>
      <w:r w:rsidRPr="00B64324">
        <w:rPr>
          <w:rFonts w:ascii="Segoe UI" w:hAnsi="Segoe UI" w:cs="Segoe UI"/>
          <w:sz w:val="22"/>
          <w:szCs w:val="22"/>
          <w:lang w:val="pt-BR"/>
        </w:rPr>
        <w:t xml:space="preserve">emissão de debêntures da Emissora. </w:t>
      </w:r>
    </w:p>
    <w:p w14:paraId="1158EDF4"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Total da Emissão </w:t>
      </w:r>
    </w:p>
    <w:p w14:paraId="1BAD64C3" w14:textId="1223981C" w:rsidR="00FE1238" w:rsidRPr="00B64324" w:rsidRDefault="00726D1D"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53" w:name="_Hlk68713133"/>
      <w:r w:rsidRPr="00B64324">
        <w:rPr>
          <w:rFonts w:ascii="Segoe UI" w:hAnsi="Segoe UI" w:cs="Segoe UI"/>
          <w:sz w:val="22"/>
          <w:szCs w:val="22"/>
          <w:lang w:val="pt-BR"/>
        </w:rPr>
        <w:t>O valor total da Emissão será de R$205.000.000,00 (duzentos e cinco milhões de reais), na Data de Emissão (conforme definida abaixo) (“</w:t>
      </w:r>
      <w:r w:rsidRPr="00B64324">
        <w:rPr>
          <w:rFonts w:ascii="Segoe UI" w:hAnsi="Segoe UI" w:cs="Segoe UI"/>
          <w:b/>
          <w:bCs/>
          <w:sz w:val="22"/>
          <w:szCs w:val="22"/>
          <w:lang w:val="pt-BR"/>
        </w:rPr>
        <w:t>Valor Total da Emissão</w:t>
      </w:r>
      <w:r w:rsidRPr="00B64324">
        <w:rPr>
          <w:rFonts w:ascii="Segoe UI" w:hAnsi="Segoe UI" w:cs="Segoe UI"/>
          <w:sz w:val="22"/>
          <w:szCs w:val="22"/>
          <w:lang w:val="pt-BR"/>
        </w:rPr>
        <w:t xml:space="preserve">”),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R$155.000.000,00 (cento e cinquenta e cinco milhões de reais) na Primeira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 xml:space="preserve">); 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R$50.000.000,00 (cinquenta milhões de reais) na Segunda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w:t>
      </w:r>
      <w:bookmarkEnd w:id="53"/>
    </w:p>
    <w:p w14:paraId="65FF4C61" w14:textId="0F44036F"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proofErr w:type="spellStart"/>
      <w:r w:rsidRPr="00B64324">
        <w:rPr>
          <w:rFonts w:ascii="Segoe UI" w:hAnsi="Segoe UI" w:cs="Segoe UI"/>
          <w:b/>
          <w:sz w:val="22"/>
          <w:szCs w:val="22"/>
          <w:lang w:val="pt-BR"/>
        </w:rPr>
        <w:t>Escriturador</w:t>
      </w:r>
      <w:proofErr w:type="spellEnd"/>
      <w:r w:rsidRPr="00B64324">
        <w:rPr>
          <w:rFonts w:ascii="Segoe UI" w:hAnsi="Segoe UI" w:cs="Segoe UI"/>
          <w:b/>
          <w:sz w:val="22"/>
          <w:szCs w:val="22"/>
          <w:lang w:val="pt-BR"/>
        </w:rPr>
        <w:t xml:space="preserve"> e Banco Liquidante</w:t>
      </w:r>
      <w:r w:rsidR="002808AD" w:rsidRPr="00B64324">
        <w:rPr>
          <w:rFonts w:ascii="Segoe UI" w:hAnsi="Segoe UI" w:cs="Segoe UI"/>
          <w:b/>
          <w:sz w:val="22"/>
          <w:szCs w:val="22"/>
          <w:lang w:val="pt-BR"/>
        </w:rPr>
        <w:t xml:space="preserve"> </w:t>
      </w:r>
    </w:p>
    <w:p w14:paraId="0E220048" w14:textId="5D10015F" w:rsidR="001343C2" w:rsidRPr="00B64324" w:rsidRDefault="00824325" w:rsidP="001D2315">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sz w:val="22"/>
          <w:szCs w:val="22"/>
          <w:lang w:val="pt-BR"/>
        </w:rPr>
        <w:t>A instituição prestadora de serviços de banco liquidante das Debêntures é</w:t>
      </w:r>
      <w:r w:rsidR="00977B5C" w:rsidRPr="00B64324">
        <w:rPr>
          <w:rFonts w:ascii="Segoe UI" w:hAnsi="Segoe UI" w:cs="Segoe UI"/>
          <w:sz w:val="22"/>
          <w:szCs w:val="22"/>
          <w:lang w:val="pt-BR"/>
        </w:rPr>
        <w:t xml:space="preserve"> </w:t>
      </w:r>
      <w:r w:rsidR="001330C2">
        <w:rPr>
          <w:rFonts w:ascii="Segoe UI" w:hAnsi="Segoe UI" w:cs="Segoe UI"/>
          <w:sz w:val="22"/>
          <w:szCs w:val="22"/>
          <w:lang w:val="pt-BR"/>
        </w:rPr>
        <w:t xml:space="preserve">a </w:t>
      </w:r>
      <w:r w:rsidR="00D06306" w:rsidRPr="003C59FA">
        <w:rPr>
          <w:rFonts w:ascii="Segoe UI" w:hAnsi="Segoe UI" w:cs="Segoe UI"/>
          <w:b/>
          <w:bCs/>
          <w:sz w:val="22"/>
          <w:szCs w:val="22"/>
          <w:lang w:val="pt-BR"/>
        </w:rPr>
        <w:t>FRAM CAPITAL DISTRIBUIDORA DE TÍTULOS E VALORES MOBILIÁRIOS S.A.</w:t>
      </w:r>
      <w:r w:rsidRPr="00B64324">
        <w:rPr>
          <w:rFonts w:ascii="Segoe UI" w:hAnsi="Segoe UI" w:cs="Segoe UI"/>
          <w:sz w:val="22"/>
          <w:szCs w:val="22"/>
          <w:lang w:val="pt-BR"/>
        </w:rPr>
        <w:t xml:space="preserve">, instituição financeira com sede </w:t>
      </w:r>
      <w:r w:rsidR="001724B9" w:rsidRPr="00B64324">
        <w:rPr>
          <w:rFonts w:ascii="Segoe UI" w:hAnsi="Segoe UI" w:cs="Segoe UI"/>
          <w:sz w:val="22"/>
          <w:szCs w:val="22"/>
          <w:lang w:val="pt-BR"/>
        </w:rPr>
        <w:t>na</w:t>
      </w:r>
      <w:r w:rsidR="00E222D3" w:rsidRPr="00B64324">
        <w:rPr>
          <w:rFonts w:ascii="Segoe UI" w:hAnsi="Segoe UI" w:cs="Segoe UI"/>
          <w:sz w:val="22"/>
          <w:szCs w:val="22"/>
          <w:lang w:val="pt-BR"/>
        </w:rPr>
        <w:t xml:space="preserve"> </w:t>
      </w:r>
      <w:r w:rsidR="001330C2" w:rsidRPr="001330C2">
        <w:rPr>
          <w:rFonts w:ascii="Segoe UI" w:hAnsi="Segoe UI" w:cs="Segoe UI"/>
          <w:sz w:val="22"/>
          <w:szCs w:val="22"/>
          <w:lang w:val="pt-BR"/>
        </w:rPr>
        <w:t>cidade de São Paulo, Estado de São Paulo, na Rua Dr. Eduardo de Souza Aranha, 153, 4º andar, Vila Nova Conceição, CEP</w:t>
      </w:r>
      <w:r w:rsidR="001330C2">
        <w:rPr>
          <w:rFonts w:ascii="Segoe UI" w:hAnsi="Segoe UI" w:cs="Segoe UI"/>
          <w:sz w:val="22"/>
          <w:szCs w:val="22"/>
          <w:lang w:val="pt-BR"/>
        </w:rPr>
        <w:t xml:space="preserve"> </w:t>
      </w:r>
      <w:r w:rsidR="001330C2" w:rsidRPr="001330C2">
        <w:rPr>
          <w:rFonts w:ascii="Segoe UI" w:hAnsi="Segoe UI" w:cs="Segoe UI"/>
          <w:sz w:val="22"/>
          <w:szCs w:val="22"/>
          <w:lang w:val="pt-BR"/>
        </w:rPr>
        <w:t>04543-120, inscrita no CNPJ sob o nº 13.673.855/0001-25</w:t>
      </w:r>
      <w:r w:rsidRPr="00B64324">
        <w:rPr>
          <w:rFonts w:ascii="Segoe UI" w:hAnsi="Segoe UI" w:cs="Segoe UI"/>
          <w:sz w:val="22"/>
          <w:szCs w:val="22"/>
          <w:lang w:val="pt-BR"/>
        </w:rPr>
        <w:t xml:space="preserve"> </w:t>
      </w:r>
      <w:r w:rsidR="00FE1238" w:rsidRPr="00B64324">
        <w:rPr>
          <w:rFonts w:ascii="Segoe UI" w:hAnsi="Segoe UI" w:cs="Segoe UI"/>
          <w:sz w:val="22"/>
          <w:szCs w:val="22"/>
          <w:lang w:val="pt-BR"/>
        </w:rPr>
        <w:t>(“</w:t>
      </w:r>
      <w:r w:rsidR="00FE1238" w:rsidRPr="00B64324">
        <w:rPr>
          <w:rFonts w:ascii="Segoe UI" w:hAnsi="Segoe UI" w:cs="Segoe UI"/>
          <w:b/>
          <w:sz w:val="22"/>
          <w:szCs w:val="22"/>
          <w:lang w:val="pt-BR"/>
        </w:rPr>
        <w:t>Banco Liquidante</w:t>
      </w:r>
      <w:r w:rsidR="00FE1238" w:rsidRPr="00B64324">
        <w:rPr>
          <w:rFonts w:ascii="Segoe UI" w:hAnsi="Segoe UI" w:cs="Segoe UI"/>
          <w:sz w:val="22"/>
          <w:szCs w:val="22"/>
          <w:lang w:val="pt-BR"/>
        </w:rPr>
        <w:t>”, cuja definição inclui qualquer outra instituição que venha a suceder o Banco Liquidante na prestação dos serviços de banco liquidante da Emissão</w:t>
      </w:r>
      <w:r w:rsidR="001343C2" w:rsidRPr="00B64324">
        <w:rPr>
          <w:rFonts w:ascii="Segoe UI" w:hAnsi="Segoe UI" w:cs="Segoe UI"/>
          <w:sz w:val="22"/>
          <w:szCs w:val="22"/>
          <w:lang w:val="pt-BR"/>
        </w:rPr>
        <w:t>).</w:t>
      </w:r>
      <w:r w:rsidR="005814AE" w:rsidRPr="00B64324">
        <w:rPr>
          <w:rFonts w:ascii="Segoe UI" w:hAnsi="Segoe UI" w:cs="Segoe UI"/>
          <w:sz w:val="22"/>
          <w:szCs w:val="22"/>
          <w:lang w:val="pt-BR"/>
        </w:rPr>
        <w:t xml:space="preserve"> </w:t>
      </w:r>
    </w:p>
    <w:p w14:paraId="497171DE" w14:textId="5A66009F" w:rsidR="001343C2" w:rsidRPr="00B64324" w:rsidRDefault="001343C2"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instituição prestadora de serviços de escrituração das Debêntures é</w:t>
      </w:r>
      <w:r w:rsidR="00376558" w:rsidRPr="00B64324">
        <w:rPr>
          <w:rFonts w:ascii="Segoe UI" w:hAnsi="Segoe UI" w:cs="Segoe UI"/>
          <w:sz w:val="22"/>
          <w:szCs w:val="22"/>
          <w:lang w:val="pt-BR"/>
        </w:rPr>
        <w:t xml:space="preserve"> </w:t>
      </w:r>
      <w:r w:rsidR="00AD2024">
        <w:rPr>
          <w:rFonts w:ascii="Segoe UI" w:hAnsi="Segoe UI" w:cs="Segoe UI"/>
          <w:sz w:val="22"/>
          <w:szCs w:val="22"/>
          <w:lang w:val="pt-BR"/>
        </w:rPr>
        <w:t xml:space="preserve">a </w:t>
      </w:r>
      <w:r w:rsidR="00D06306" w:rsidRPr="003C59FA">
        <w:rPr>
          <w:rFonts w:ascii="Segoe UI" w:eastAsia="Times New Roman" w:hAnsi="Segoe UI" w:cs="Segoe UI"/>
          <w:b/>
          <w:sz w:val="22"/>
          <w:szCs w:val="22"/>
          <w:lang w:val="pt-BR" w:eastAsia="en-US"/>
        </w:rPr>
        <w:t>SIMPLIFIC PAVARINI DISTRIBUIDORA DE TÍTULOS E VALORES MOBILIÁRIOS LTDA</w:t>
      </w:r>
      <w:r w:rsidR="00D06306" w:rsidRPr="003C59FA">
        <w:rPr>
          <w:rFonts w:ascii="Segoe UI" w:hAnsi="Segoe UI" w:cs="Segoe UI"/>
          <w:b/>
          <w:sz w:val="22"/>
          <w:szCs w:val="22"/>
          <w:lang w:val="pt-BR"/>
        </w:rPr>
        <w:t>.</w:t>
      </w:r>
      <w:r w:rsidR="00AD2024" w:rsidRPr="00AD2024">
        <w:rPr>
          <w:rFonts w:ascii="Segoe UI" w:hAnsi="Segoe UI" w:cs="Segoe UI"/>
          <w:bCs/>
          <w:sz w:val="22"/>
          <w:szCs w:val="22"/>
          <w:lang w:val="pt-BR"/>
        </w:rPr>
        <w:t xml:space="preserve">, </w:t>
      </w:r>
      <w:r w:rsidR="009C7B24" w:rsidRPr="00B64324">
        <w:rPr>
          <w:rFonts w:ascii="Segoe UI" w:hAnsi="Segoe UI" w:cs="Segoe UI"/>
          <w:sz w:val="22"/>
          <w:szCs w:val="22"/>
          <w:lang w:val="pt-BR"/>
        </w:rPr>
        <w:t>instituição financeira com sede na</w:t>
      </w:r>
      <w:r w:rsidR="00E222D3" w:rsidRPr="00B64324">
        <w:rPr>
          <w:rFonts w:ascii="Segoe UI" w:hAnsi="Segoe UI" w:cs="Segoe UI"/>
          <w:sz w:val="22"/>
          <w:szCs w:val="22"/>
          <w:lang w:val="pt-BR"/>
        </w:rPr>
        <w:t xml:space="preserve"> </w:t>
      </w:r>
      <w:r w:rsidR="00AD2024" w:rsidRPr="006501FC">
        <w:rPr>
          <w:rFonts w:ascii="Segoe UI" w:eastAsia="Times New Roman" w:hAnsi="Segoe UI" w:cs="Segoe UI"/>
          <w:sz w:val="22"/>
          <w:szCs w:val="22"/>
          <w:lang w:val="pt-BR" w:eastAsia="en-US"/>
        </w:rPr>
        <w:t xml:space="preserve">cidade do Rio de Janeiro, </w:t>
      </w:r>
      <w:r w:rsidR="001330C2">
        <w:rPr>
          <w:rFonts w:ascii="Segoe UI" w:eastAsia="Times New Roman" w:hAnsi="Segoe UI" w:cs="Segoe UI"/>
          <w:sz w:val="22"/>
          <w:szCs w:val="22"/>
          <w:lang w:val="pt-BR" w:eastAsia="en-US"/>
        </w:rPr>
        <w:t>E</w:t>
      </w:r>
      <w:r w:rsidR="00AD2024" w:rsidRPr="006501FC">
        <w:rPr>
          <w:rFonts w:ascii="Segoe UI" w:eastAsia="Times New Roman" w:hAnsi="Segoe UI" w:cs="Segoe UI"/>
          <w:sz w:val="22"/>
          <w:szCs w:val="22"/>
          <w:lang w:val="pt-BR" w:eastAsia="en-US"/>
        </w:rPr>
        <w:t>stado do Rio de Janeiro, na Rua Sete de Setembro, nº 99, 24º andar, CEP 20050-005, inscrita no CNPJ sob o nº 15.227.994/0001-50</w:t>
      </w:r>
      <w:r w:rsidR="00D035EC" w:rsidRPr="00B64324">
        <w:rPr>
          <w:rFonts w:ascii="Segoe UI" w:hAnsi="Segoe UI" w:cs="Segoe UI"/>
          <w:sz w:val="22"/>
          <w:szCs w:val="22"/>
          <w:lang w:val="pt-BR"/>
        </w:rPr>
        <w:t xml:space="preserve"> </w:t>
      </w:r>
      <w:r w:rsidRPr="00B64324">
        <w:rPr>
          <w:rFonts w:ascii="Segoe UI" w:hAnsi="Segoe UI" w:cs="Segoe UI"/>
          <w:sz w:val="22"/>
          <w:szCs w:val="22"/>
          <w:lang w:val="pt-BR"/>
        </w:rPr>
        <w:t>(“</w:t>
      </w:r>
      <w:proofErr w:type="spellStart"/>
      <w:r w:rsidRPr="00B64324">
        <w:rPr>
          <w:rFonts w:ascii="Segoe UI" w:hAnsi="Segoe UI" w:cs="Segoe UI"/>
          <w:b/>
          <w:bCs/>
          <w:sz w:val="22"/>
          <w:szCs w:val="22"/>
          <w:lang w:val="pt-BR"/>
        </w:rPr>
        <w:t>Escriturador</w:t>
      </w:r>
      <w:proofErr w:type="spellEnd"/>
      <w:r w:rsidRPr="00B64324">
        <w:rPr>
          <w:rFonts w:ascii="Segoe UI" w:hAnsi="Segoe UI" w:cs="Segoe UI"/>
          <w:sz w:val="22"/>
          <w:szCs w:val="22"/>
          <w:lang w:val="pt-BR"/>
        </w:rPr>
        <w:t xml:space="preserve">”, cuja definição inclui qualquer outra instituição que venha a </w:t>
      </w:r>
      <w:r w:rsidR="0006447A" w:rsidRPr="00B64324">
        <w:rPr>
          <w:rFonts w:ascii="Segoe UI" w:hAnsi="Segoe UI" w:cs="Segoe UI"/>
          <w:sz w:val="22"/>
          <w:szCs w:val="22"/>
          <w:lang w:val="pt-BR"/>
        </w:rPr>
        <w:t>suceder ao</w:t>
      </w:r>
      <w:r w:rsidRPr="00B64324">
        <w:rPr>
          <w:rFonts w:ascii="Segoe UI" w:hAnsi="Segoe UI" w:cs="Segoe UI"/>
          <w:sz w:val="22"/>
          <w:szCs w:val="22"/>
          <w:lang w:val="pt-BR"/>
        </w:rPr>
        <w:t xml:space="preserve">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 xml:space="preserve"> na prestação dos serviços de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 xml:space="preserve"> das Debêntures).</w:t>
      </w:r>
    </w:p>
    <w:p w14:paraId="202A35D4" w14:textId="6093059D" w:rsidR="00FE1238" w:rsidRPr="009C4544" w:rsidRDefault="00FE1238" w:rsidP="000C31E2">
      <w:pPr>
        <w:pStyle w:val="Level2"/>
        <w:tabs>
          <w:tab w:val="clear" w:pos="1389"/>
        </w:tabs>
        <w:spacing w:after="240" w:line="320" w:lineRule="atLeast"/>
        <w:ind w:left="0" w:firstLine="0"/>
        <w:rPr>
          <w:rFonts w:ascii="Segoe UI" w:hAnsi="Segoe UI" w:cs="Segoe UI"/>
          <w:b/>
          <w:sz w:val="22"/>
          <w:szCs w:val="22"/>
          <w:lang w:val="pt-BR"/>
        </w:rPr>
      </w:pPr>
      <w:bookmarkStart w:id="54" w:name="_Ref38531111"/>
      <w:r w:rsidRPr="00B64324">
        <w:rPr>
          <w:rFonts w:ascii="Segoe UI" w:hAnsi="Segoe UI" w:cs="Segoe UI"/>
          <w:b/>
          <w:sz w:val="22"/>
          <w:szCs w:val="22"/>
          <w:lang w:val="pt-BR"/>
        </w:rPr>
        <w:t xml:space="preserve">Destinação dos </w:t>
      </w:r>
      <w:r w:rsidRPr="009C4544">
        <w:rPr>
          <w:rFonts w:ascii="Segoe UI" w:hAnsi="Segoe UI" w:cs="Segoe UI"/>
          <w:b/>
          <w:sz w:val="22"/>
          <w:szCs w:val="22"/>
          <w:lang w:val="pt-BR"/>
        </w:rPr>
        <w:t>Recursos</w:t>
      </w:r>
      <w:bookmarkEnd w:id="54"/>
    </w:p>
    <w:p w14:paraId="0E5FDA3D" w14:textId="1E66B852" w:rsidR="002706DB" w:rsidRPr="00B64324" w:rsidRDefault="002706DB" w:rsidP="005E398E">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55" w:name="_Ref111709704"/>
      <w:bookmarkStart w:id="56" w:name="_Ref111713388"/>
      <w:bookmarkEnd w:id="52"/>
      <w:r w:rsidRPr="00C9765C">
        <w:rPr>
          <w:rFonts w:ascii="Segoe UI" w:hAnsi="Segoe UI"/>
          <w:sz w:val="22"/>
          <w:lang w:val="pt-BR"/>
        </w:rPr>
        <w:t xml:space="preserve">Os recursos obtidos pela Emissora com a Oferta Restrita serão destinados </w:t>
      </w:r>
      <w:r w:rsidR="00726D1D" w:rsidRPr="00C9765C">
        <w:rPr>
          <w:rFonts w:ascii="Segoe UI" w:hAnsi="Segoe UI"/>
          <w:b/>
          <w:sz w:val="22"/>
          <w:lang w:val="pt-BR"/>
        </w:rPr>
        <w:t>(i)</w:t>
      </w:r>
      <w:r w:rsidR="00726D1D" w:rsidRPr="00C9765C">
        <w:rPr>
          <w:rFonts w:ascii="Segoe UI" w:hAnsi="Segoe UI"/>
          <w:sz w:val="22"/>
          <w:lang w:val="pt-BR"/>
        </w:rPr>
        <w:t xml:space="preserve"> </w:t>
      </w:r>
      <w:r w:rsidR="000E529C" w:rsidRPr="00C9765C">
        <w:rPr>
          <w:rFonts w:ascii="Segoe UI" w:hAnsi="Segoe UI"/>
          <w:sz w:val="22"/>
          <w:lang w:val="pt-BR"/>
        </w:rPr>
        <w:t xml:space="preserve">na proporção </w:t>
      </w:r>
      <w:r w:rsidR="000E529C" w:rsidRPr="00E5246A">
        <w:rPr>
          <w:rFonts w:ascii="Segoe UI" w:hAnsi="Segoe UI"/>
          <w:sz w:val="22"/>
          <w:lang w:val="pt-BR"/>
        </w:rPr>
        <w:t xml:space="preserve">de </w:t>
      </w:r>
      <w:r w:rsidR="00394F39" w:rsidRPr="00E5246A">
        <w:rPr>
          <w:rFonts w:ascii="Segoe UI" w:hAnsi="Segoe UI"/>
          <w:sz w:val="22"/>
          <w:lang w:val="pt-BR"/>
        </w:rPr>
        <w:t>R$</w:t>
      </w:r>
      <w:r w:rsidR="00D022A3" w:rsidRPr="00CA72A5">
        <w:rPr>
          <w:rFonts w:ascii="Segoe UI" w:hAnsi="Segoe UI"/>
          <w:sz w:val="22"/>
          <w:lang w:val="pt-BR"/>
        </w:rPr>
        <w:t>[</w:t>
      </w:r>
      <w:r w:rsidR="00394F39" w:rsidRPr="00CA72A5">
        <w:rPr>
          <w:rFonts w:ascii="Segoe UI" w:hAnsi="Segoe UI"/>
          <w:sz w:val="22"/>
          <w:lang w:val="pt-BR"/>
        </w:rPr>
        <w:t>1</w:t>
      </w:r>
      <w:r w:rsidR="005D035C" w:rsidRPr="00CA72A5">
        <w:rPr>
          <w:rFonts w:ascii="Segoe UI" w:hAnsi="Segoe UI"/>
          <w:sz w:val="22"/>
          <w:lang w:val="pt-BR"/>
        </w:rPr>
        <w:t>85</w:t>
      </w:r>
      <w:r w:rsidR="00394F39" w:rsidRPr="00CA72A5">
        <w:rPr>
          <w:rFonts w:ascii="Segoe UI" w:hAnsi="Segoe UI"/>
          <w:sz w:val="22"/>
          <w:lang w:val="pt-BR"/>
        </w:rPr>
        <w:t xml:space="preserve">.000.000,00 (cento e </w:t>
      </w:r>
      <w:r w:rsidR="005D035C" w:rsidRPr="00CA72A5">
        <w:rPr>
          <w:rFonts w:ascii="Segoe UI" w:hAnsi="Segoe UI"/>
          <w:sz w:val="22"/>
          <w:lang w:val="pt-BR"/>
        </w:rPr>
        <w:t>oitenta e cinco</w:t>
      </w:r>
      <w:r w:rsidR="00394F39" w:rsidRPr="00CA72A5">
        <w:rPr>
          <w:rFonts w:ascii="Segoe UI" w:hAnsi="Segoe UI"/>
          <w:sz w:val="22"/>
          <w:lang w:val="pt-BR"/>
        </w:rPr>
        <w:t xml:space="preserve"> milhões de reais)</w:t>
      </w:r>
      <w:r w:rsidR="00D022A3" w:rsidRPr="00CA72A5">
        <w:rPr>
          <w:rFonts w:ascii="Segoe UI" w:hAnsi="Segoe UI"/>
          <w:sz w:val="22"/>
          <w:lang w:val="pt-BR"/>
        </w:rPr>
        <w:t>]</w:t>
      </w:r>
      <w:r w:rsidR="000E529C" w:rsidRPr="00E5246A">
        <w:rPr>
          <w:rFonts w:ascii="Segoe UI" w:hAnsi="Segoe UI"/>
          <w:sz w:val="22"/>
          <w:lang w:val="pt-BR"/>
        </w:rPr>
        <w:t xml:space="preserve"> do Valor Total de Emissão</w:t>
      </w:r>
      <w:r w:rsidR="000E2012" w:rsidRPr="00E5246A">
        <w:rPr>
          <w:rFonts w:ascii="Segoe UI" w:hAnsi="Segoe UI"/>
          <w:sz w:val="22"/>
          <w:lang w:val="pt-BR"/>
        </w:rPr>
        <w:t>,</w:t>
      </w:r>
      <w:r w:rsidR="00394F39" w:rsidRPr="00E5246A">
        <w:rPr>
          <w:rFonts w:ascii="Segoe UI" w:hAnsi="Segoe UI"/>
          <w:sz w:val="22"/>
          <w:lang w:val="pt-BR"/>
        </w:rPr>
        <w:t xml:space="preserve"> para a </w:t>
      </w:r>
      <w:r w:rsidR="00726D1D" w:rsidRPr="00E5246A">
        <w:rPr>
          <w:rFonts w:ascii="Segoe UI" w:hAnsi="Segoe UI"/>
          <w:sz w:val="22"/>
          <w:lang w:val="pt-BR"/>
        </w:rPr>
        <w:t xml:space="preserve">implementação da infraestrutura </w:t>
      </w:r>
      <w:r w:rsidR="005110F6" w:rsidRPr="00E5246A">
        <w:rPr>
          <w:rFonts w:ascii="Segoe UI" w:hAnsi="Segoe UI"/>
          <w:sz w:val="22"/>
          <w:lang w:val="pt-BR"/>
        </w:rPr>
        <w:t xml:space="preserve">portuária </w:t>
      </w:r>
      <w:r w:rsidR="00726D1D" w:rsidRPr="00E5246A">
        <w:rPr>
          <w:rFonts w:ascii="Segoe UI" w:hAnsi="Segoe UI"/>
          <w:sz w:val="22"/>
          <w:lang w:val="pt-BR"/>
        </w:rPr>
        <w:t xml:space="preserve">que viabilizará a prestação dos serviços descritos no </w:t>
      </w:r>
      <w:r w:rsidR="00E91D2C" w:rsidRPr="00E5246A">
        <w:rPr>
          <w:rFonts w:ascii="Segoe UI" w:hAnsi="Segoe UI"/>
          <w:sz w:val="22"/>
          <w:lang w:val="pt-BR"/>
        </w:rPr>
        <w:t>“</w:t>
      </w:r>
      <w:r w:rsidR="00E91D2C" w:rsidRPr="00E5246A">
        <w:rPr>
          <w:rFonts w:ascii="Segoe UI" w:hAnsi="Segoe UI"/>
          <w:i/>
          <w:sz w:val="22"/>
          <w:lang w:val="pt-BR"/>
        </w:rPr>
        <w:t>Instrumento Contratual Jurídico 5900.0119513.21.2</w:t>
      </w:r>
      <w:r w:rsidR="00E91D2C" w:rsidRPr="00E5246A">
        <w:rPr>
          <w:rFonts w:ascii="Segoe UI" w:hAnsi="Segoe UI"/>
          <w:sz w:val="22"/>
          <w:lang w:val="pt-BR"/>
        </w:rPr>
        <w:t>”, celebrado entre a Petróleo Brasileiro S.A.</w:t>
      </w:r>
      <w:r w:rsidR="0013107D" w:rsidRPr="00E5246A">
        <w:rPr>
          <w:rFonts w:ascii="Segoe UI" w:hAnsi="Segoe UI"/>
          <w:sz w:val="22"/>
          <w:lang w:val="pt-BR"/>
        </w:rPr>
        <w:t xml:space="preserve"> (“</w:t>
      </w:r>
      <w:r w:rsidR="0013107D" w:rsidRPr="00E5246A">
        <w:rPr>
          <w:rFonts w:ascii="Segoe UI" w:hAnsi="Segoe UI"/>
          <w:b/>
          <w:sz w:val="22"/>
          <w:lang w:val="pt-BR"/>
        </w:rPr>
        <w:t>Petrobras</w:t>
      </w:r>
      <w:r w:rsidR="0013107D" w:rsidRPr="00E5246A">
        <w:rPr>
          <w:rFonts w:ascii="Segoe UI" w:hAnsi="Segoe UI"/>
          <w:sz w:val="22"/>
          <w:lang w:val="pt-BR"/>
        </w:rPr>
        <w:t>”)</w:t>
      </w:r>
      <w:r w:rsidR="00E91D2C" w:rsidRPr="00E5246A">
        <w:rPr>
          <w:rFonts w:ascii="Segoe UI" w:hAnsi="Segoe UI"/>
          <w:sz w:val="22"/>
          <w:lang w:val="pt-BR"/>
        </w:rPr>
        <w:t xml:space="preserve"> </w:t>
      </w:r>
      <w:r w:rsidR="0097025E" w:rsidRPr="00E5246A">
        <w:rPr>
          <w:rFonts w:ascii="Segoe UI" w:hAnsi="Segoe UI"/>
          <w:sz w:val="22"/>
          <w:lang w:val="pt-BR"/>
        </w:rPr>
        <w:t xml:space="preserve">e o Consórcio 3T, que será aditado para cessão dos direitos e obrigações </w:t>
      </w:r>
      <w:r w:rsidR="008B7133" w:rsidRPr="00E5246A">
        <w:rPr>
          <w:rFonts w:ascii="Segoe UI" w:hAnsi="Segoe UI"/>
          <w:sz w:val="22"/>
          <w:lang w:val="pt-BR"/>
        </w:rPr>
        <w:t xml:space="preserve">do </w:t>
      </w:r>
      <w:r w:rsidR="0097025E" w:rsidRPr="00E5246A">
        <w:rPr>
          <w:rFonts w:ascii="Segoe UI" w:hAnsi="Segoe UI"/>
          <w:sz w:val="22"/>
          <w:lang w:val="pt-BR"/>
        </w:rPr>
        <w:t>Consórcio 3T para a Emissora</w:t>
      </w:r>
      <w:r w:rsidR="00EE0D95" w:rsidRPr="00E5246A">
        <w:rPr>
          <w:rFonts w:ascii="Segoe UI" w:hAnsi="Segoe UI"/>
          <w:sz w:val="22"/>
          <w:lang w:val="pt-BR"/>
        </w:rPr>
        <w:t xml:space="preserve">, cujo objeto é a prestação de serviços de carregamento, descarregamento, manuseio, controle, transporte e armazenamento de </w:t>
      </w:r>
      <w:proofErr w:type="spellStart"/>
      <w:r w:rsidR="00EE0D95" w:rsidRPr="00E5246A">
        <w:rPr>
          <w:rFonts w:ascii="Segoe UI" w:hAnsi="Segoe UI"/>
          <w:sz w:val="22"/>
          <w:lang w:val="pt-BR"/>
        </w:rPr>
        <w:t>tramos</w:t>
      </w:r>
      <w:proofErr w:type="spellEnd"/>
      <w:r w:rsidR="00EE0D95" w:rsidRPr="00E5246A">
        <w:rPr>
          <w:rFonts w:ascii="Segoe UI" w:hAnsi="Segoe UI"/>
          <w:sz w:val="22"/>
          <w:lang w:val="pt-BR"/>
        </w:rPr>
        <w:t>, bobinas e acessórios flexíveis submarinos</w:t>
      </w:r>
      <w:r w:rsidR="00E91D2C" w:rsidRPr="00E5246A">
        <w:rPr>
          <w:rFonts w:ascii="Segoe UI" w:hAnsi="Segoe UI"/>
          <w:sz w:val="22"/>
          <w:lang w:val="pt-BR"/>
        </w:rPr>
        <w:t xml:space="preserve"> (“</w:t>
      </w:r>
      <w:r w:rsidR="00726D1D" w:rsidRPr="00E5246A">
        <w:rPr>
          <w:rFonts w:ascii="Segoe UI" w:hAnsi="Segoe UI"/>
          <w:b/>
          <w:sz w:val="22"/>
          <w:lang w:val="pt-BR"/>
        </w:rPr>
        <w:t>Contrato Petrobr</w:t>
      </w:r>
      <w:r w:rsidR="00980C28" w:rsidRPr="00E5246A">
        <w:rPr>
          <w:rFonts w:ascii="Segoe UI" w:hAnsi="Segoe UI"/>
          <w:b/>
          <w:sz w:val="22"/>
          <w:lang w:val="pt-BR"/>
        </w:rPr>
        <w:t>a</w:t>
      </w:r>
      <w:r w:rsidR="00726D1D" w:rsidRPr="00E5246A">
        <w:rPr>
          <w:rFonts w:ascii="Segoe UI" w:hAnsi="Segoe UI"/>
          <w:b/>
          <w:sz w:val="22"/>
          <w:lang w:val="pt-BR"/>
        </w:rPr>
        <w:t>s</w:t>
      </w:r>
      <w:r w:rsidR="00E91D2C" w:rsidRPr="00E5246A">
        <w:rPr>
          <w:rFonts w:ascii="Segoe UI" w:hAnsi="Segoe UI"/>
          <w:sz w:val="22"/>
          <w:lang w:val="pt-BR"/>
        </w:rPr>
        <w:t>” e</w:t>
      </w:r>
      <w:r w:rsidR="00726D1D" w:rsidRPr="00E5246A">
        <w:rPr>
          <w:rFonts w:ascii="Segoe UI" w:hAnsi="Segoe UI"/>
          <w:sz w:val="22"/>
          <w:lang w:val="pt-BR"/>
        </w:rPr>
        <w:t xml:space="preserve"> “</w:t>
      </w:r>
      <w:r w:rsidR="00726D1D" w:rsidRPr="00E5246A">
        <w:rPr>
          <w:rFonts w:ascii="Segoe UI" w:hAnsi="Segoe UI"/>
          <w:b/>
          <w:sz w:val="22"/>
          <w:lang w:val="pt-BR"/>
        </w:rPr>
        <w:t>Projeto</w:t>
      </w:r>
      <w:r w:rsidR="00726D1D" w:rsidRPr="00E5246A">
        <w:rPr>
          <w:rFonts w:ascii="Segoe UI" w:hAnsi="Segoe UI"/>
          <w:sz w:val="22"/>
          <w:lang w:val="pt-BR"/>
        </w:rPr>
        <w:t>”</w:t>
      </w:r>
      <w:r w:rsidR="00E91D2C" w:rsidRPr="00E5246A">
        <w:rPr>
          <w:rFonts w:ascii="Segoe UI" w:hAnsi="Segoe UI"/>
          <w:sz w:val="22"/>
          <w:lang w:val="pt-BR"/>
        </w:rPr>
        <w:t>, respectivamente</w:t>
      </w:r>
      <w:r w:rsidR="00726D1D" w:rsidRPr="00E5246A">
        <w:rPr>
          <w:rFonts w:ascii="Segoe UI" w:hAnsi="Segoe UI"/>
          <w:sz w:val="22"/>
          <w:lang w:val="pt-BR"/>
        </w:rPr>
        <w:t xml:space="preserve">); </w:t>
      </w:r>
      <w:r w:rsidR="00B84114" w:rsidRPr="00E5246A">
        <w:rPr>
          <w:rFonts w:ascii="Segoe UI" w:hAnsi="Segoe UI"/>
          <w:sz w:val="22"/>
          <w:lang w:val="pt-BR"/>
        </w:rPr>
        <w:t xml:space="preserve">e </w:t>
      </w:r>
      <w:r w:rsidR="00726D1D" w:rsidRPr="00E5246A">
        <w:rPr>
          <w:rFonts w:ascii="Segoe UI" w:hAnsi="Segoe UI"/>
          <w:b/>
          <w:sz w:val="22"/>
          <w:lang w:val="pt-BR"/>
        </w:rPr>
        <w:t>(</w:t>
      </w:r>
      <w:proofErr w:type="spellStart"/>
      <w:r w:rsidR="00726D1D" w:rsidRPr="00E5246A">
        <w:rPr>
          <w:rFonts w:ascii="Segoe UI" w:hAnsi="Segoe UI"/>
          <w:b/>
          <w:sz w:val="22"/>
          <w:lang w:val="pt-BR"/>
        </w:rPr>
        <w:t>ii</w:t>
      </w:r>
      <w:proofErr w:type="spellEnd"/>
      <w:r w:rsidR="00726D1D" w:rsidRPr="00E5246A">
        <w:rPr>
          <w:rFonts w:ascii="Segoe UI" w:hAnsi="Segoe UI"/>
          <w:b/>
          <w:sz w:val="22"/>
          <w:lang w:val="pt-BR"/>
        </w:rPr>
        <w:t>)</w:t>
      </w:r>
      <w:r w:rsidR="00726D1D" w:rsidRPr="00E5246A">
        <w:rPr>
          <w:rFonts w:ascii="Segoe UI" w:hAnsi="Segoe UI"/>
          <w:sz w:val="22"/>
          <w:lang w:val="pt-BR"/>
        </w:rPr>
        <w:t xml:space="preserve"> </w:t>
      </w:r>
      <w:r w:rsidR="00B84114" w:rsidRPr="00E5246A">
        <w:rPr>
          <w:rFonts w:ascii="Segoe UI" w:hAnsi="Segoe UI"/>
          <w:sz w:val="22"/>
          <w:lang w:val="pt-BR"/>
        </w:rPr>
        <w:t>R$</w:t>
      </w:r>
      <w:r w:rsidR="00D022A3" w:rsidRPr="00CA72A5">
        <w:rPr>
          <w:rFonts w:ascii="Segoe UI" w:hAnsi="Segoe UI"/>
          <w:sz w:val="22"/>
          <w:lang w:val="pt-BR"/>
        </w:rPr>
        <w:t>[</w:t>
      </w:r>
      <w:r w:rsidR="00B84114" w:rsidRPr="00CA72A5">
        <w:rPr>
          <w:rFonts w:ascii="Segoe UI" w:hAnsi="Segoe UI"/>
          <w:sz w:val="22"/>
          <w:lang w:val="pt-BR"/>
        </w:rPr>
        <w:t>20.000.000,00</w:t>
      </w:r>
      <w:r w:rsidR="00B84114" w:rsidRPr="00E5246A">
        <w:rPr>
          <w:rFonts w:ascii="Segoe UI" w:hAnsi="Segoe UI"/>
          <w:sz w:val="22"/>
          <w:lang w:val="pt-BR"/>
        </w:rPr>
        <w:t xml:space="preserve"> </w:t>
      </w:r>
      <w:r w:rsidR="00B84114" w:rsidRPr="00CA72A5">
        <w:rPr>
          <w:rFonts w:ascii="Segoe UI" w:hAnsi="Segoe UI"/>
          <w:sz w:val="22"/>
          <w:lang w:val="pt-BR"/>
        </w:rPr>
        <w:t>(vinte milhões reais)</w:t>
      </w:r>
      <w:r w:rsidR="00D022A3" w:rsidRPr="00E5246A">
        <w:rPr>
          <w:rFonts w:ascii="Segoe UI" w:hAnsi="Segoe UI"/>
          <w:sz w:val="22"/>
          <w:lang w:val="pt-BR"/>
        </w:rPr>
        <w:t>]</w:t>
      </w:r>
      <w:r w:rsidR="00B84114" w:rsidRPr="00E5246A">
        <w:rPr>
          <w:rFonts w:ascii="Segoe UI" w:hAnsi="Segoe UI"/>
          <w:sz w:val="22"/>
          <w:lang w:val="pt-BR"/>
        </w:rPr>
        <w:t xml:space="preserve">, a critério da Emissora, para a </w:t>
      </w:r>
      <w:r w:rsidR="00E91D2C" w:rsidRPr="00E5246A">
        <w:rPr>
          <w:rFonts w:ascii="Segoe UI" w:hAnsi="Segoe UI"/>
          <w:sz w:val="22"/>
          <w:lang w:val="pt-BR"/>
        </w:rPr>
        <w:t xml:space="preserve">constituição </w:t>
      </w:r>
      <w:r w:rsidR="00726D1D" w:rsidRPr="00E5246A">
        <w:rPr>
          <w:rFonts w:ascii="Segoe UI" w:hAnsi="Segoe UI"/>
          <w:sz w:val="22"/>
          <w:lang w:val="pt-BR"/>
        </w:rPr>
        <w:t>de</w:t>
      </w:r>
      <w:r w:rsidR="00726D1D" w:rsidRPr="00C9765C">
        <w:rPr>
          <w:rFonts w:ascii="Segoe UI" w:hAnsi="Segoe UI"/>
          <w:sz w:val="22"/>
          <w:lang w:val="pt-BR"/>
        </w:rPr>
        <w:t xml:space="preserve"> </w:t>
      </w:r>
      <w:r w:rsidR="004D154D" w:rsidRPr="00C9765C">
        <w:rPr>
          <w:rFonts w:ascii="Segoe UI" w:hAnsi="Segoe UI"/>
          <w:sz w:val="22"/>
          <w:lang w:val="pt-BR"/>
        </w:rPr>
        <w:t>reserva de caixa equivalente a soma dos custos e despesas da companhia referentes ao período de 30 (trinta) dias de operação da Emissora</w:t>
      </w:r>
      <w:r w:rsidR="0006720E" w:rsidRPr="00C9765C">
        <w:rPr>
          <w:rFonts w:ascii="Segoe UI" w:hAnsi="Segoe UI"/>
          <w:sz w:val="22"/>
          <w:lang w:val="pt-BR"/>
        </w:rPr>
        <w:t xml:space="preserve"> (“</w:t>
      </w:r>
      <w:r w:rsidR="0006720E" w:rsidRPr="00C9765C">
        <w:rPr>
          <w:rFonts w:ascii="Segoe UI" w:hAnsi="Segoe UI"/>
          <w:b/>
          <w:sz w:val="22"/>
          <w:lang w:val="pt-BR"/>
        </w:rPr>
        <w:t>Caixa de Despesas</w:t>
      </w:r>
      <w:r w:rsidR="0006720E" w:rsidRPr="00C9765C">
        <w:rPr>
          <w:rFonts w:ascii="Segoe UI" w:hAnsi="Segoe UI"/>
          <w:sz w:val="22"/>
          <w:lang w:val="pt-BR"/>
        </w:rPr>
        <w:t>”)</w:t>
      </w:r>
      <w:r w:rsidR="003B4967" w:rsidRPr="00C9765C">
        <w:rPr>
          <w:rFonts w:ascii="Segoe UI" w:hAnsi="Segoe UI"/>
          <w:sz w:val="22"/>
          <w:lang w:val="pt-BR"/>
        </w:rPr>
        <w:t xml:space="preserve">, </w:t>
      </w:r>
      <w:r w:rsidR="00B84114">
        <w:rPr>
          <w:rFonts w:ascii="Segoe UI" w:hAnsi="Segoe UI"/>
          <w:sz w:val="22"/>
          <w:lang w:val="pt-BR"/>
        </w:rPr>
        <w:t>e/ou para</w:t>
      </w:r>
      <w:r w:rsidR="008510F7" w:rsidRPr="00C9765C">
        <w:rPr>
          <w:rFonts w:ascii="Segoe UI" w:hAnsi="Segoe UI"/>
          <w:sz w:val="22"/>
          <w:lang w:val="pt-BR"/>
        </w:rPr>
        <w:t xml:space="preserve"> </w:t>
      </w:r>
      <w:r w:rsidR="005D035C" w:rsidRPr="00C9765C">
        <w:rPr>
          <w:rFonts w:ascii="Segoe UI" w:hAnsi="Segoe UI"/>
          <w:sz w:val="22"/>
          <w:lang w:val="pt-BR"/>
        </w:rPr>
        <w:t>constituição de reserva de recursos necessários para a operação no curso normal dos negócios da Emissora, incluindo despesas pré-operacionais (“</w:t>
      </w:r>
      <w:r w:rsidR="005D035C" w:rsidRPr="00C9765C">
        <w:rPr>
          <w:rFonts w:ascii="Segoe UI" w:hAnsi="Segoe UI"/>
          <w:b/>
          <w:sz w:val="22"/>
          <w:lang w:val="pt-BR"/>
        </w:rPr>
        <w:t>Capital de Giro</w:t>
      </w:r>
      <w:r w:rsidR="005D035C" w:rsidRPr="00C9765C">
        <w:rPr>
          <w:rFonts w:ascii="Segoe UI" w:hAnsi="Segoe UI"/>
          <w:sz w:val="22"/>
          <w:lang w:val="pt-BR"/>
        </w:rPr>
        <w:t>”)</w:t>
      </w:r>
      <w:r w:rsidR="00AC0C71" w:rsidRPr="009C4544">
        <w:rPr>
          <w:rFonts w:ascii="Segoe UI" w:hAnsi="Segoe UI" w:cs="Segoe UI"/>
          <w:sz w:val="22"/>
          <w:szCs w:val="22"/>
          <w:lang w:val="pt-BR"/>
        </w:rPr>
        <w:t>.</w:t>
      </w:r>
      <w:bookmarkEnd w:id="55"/>
      <w:bookmarkEnd w:id="56"/>
      <w:r w:rsidR="009C4544" w:rsidRPr="009C4544">
        <w:rPr>
          <w:rFonts w:ascii="Segoe UI" w:hAnsi="Segoe UI" w:cs="Segoe UI"/>
          <w:sz w:val="22"/>
          <w:szCs w:val="22"/>
          <w:lang w:val="pt-BR"/>
        </w:rPr>
        <w:t xml:space="preserve"> </w:t>
      </w:r>
      <w:r w:rsidR="009C4544" w:rsidRPr="004F69E4">
        <w:rPr>
          <w:rFonts w:ascii="Segoe UI" w:hAnsi="Segoe UI" w:cs="Segoe UI"/>
          <w:sz w:val="22"/>
          <w:szCs w:val="22"/>
          <w:lang w:val="pt-BR"/>
        </w:rPr>
        <w:t>[</w:t>
      </w:r>
      <w:r w:rsidR="009C4544" w:rsidRPr="00480171">
        <w:rPr>
          <w:rFonts w:ascii="Segoe UI" w:hAnsi="Segoe UI" w:cs="Segoe UI"/>
          <w:b/>
          <w:bCs/>
          <w:sz w:val="22"/>
          <w:szCs w:val="22"/>
          <w:highlight w:val="yellow"/>
          <w:lang w:val="pt-BR"/>
        </w:rPr>
        <w:t>Nota Mattos Filho</w:t>
      </w:r>
      <w:r w:rsidR="009C4544" w:rsidRPr="00480171">
        <w:rPr>
          <w:rFonts w:ascii="Segoe UI" w:hAnsi="Segoe UI" w:cs="Segoe UI"/>
          <w:sz w:val="22"/>
          <w:szCs w:val="22"/>
          <w:highlight w:val="yellow"/>
          <w:lang w:val="pt-BR"/>
        </w:rPr>
        <w:t xml:space="preserve">: </w:t>
      </w:r>
      <w:r w:rsidR="004F69E4">
        <w:rPr>
          <w:rFonts w:ascii="Segoe UI" w:hAnsi="Segoe UI" w:cs="Segoe UI"/>
          <w:sz w:val="22"/>
          <w:szCs w:val="22"/>
          <w:highlight w:val="yellow"/>
          <w:lang w:val="pt-BR"/>
        </w:rPr>
        <w:t>C</w:t>
      </w:r>
      <w:r w:rsidR="004F69E4" w:rsidRPr="00480171">
        <w:rPr>
          <w:rFonts w:ascii="Segoe UI" w:hAnsi="Segoe UI" w:cs="Segoe UI"/>
          <w:sz w:val="22"/>
          <w:szCs w:val="22"/>
          <w:highlight w:val="yellow"/>
          <w:lang w:val="pt-BR"/>
        </w:rPr>
        <w:t xml:space="preserve">láusula </w:t>
      </w:r>
      <w:r w:rsidR="00EA001D" w:rsidRPr="00480171">
        <w:rPr>
          <w:rFonts w:ascii="Segoe UI" w:hAnsi="Segoe UI" w:cs="Segoe UI"/>
          <w:sz w:val="22"/>
          <w:szCs w:val="22"/>
          <w:highlight w:val="yellow"/>
          <w:lang w:val="pt-BR"/>
        </w:rPr>
        <w:t>sujeita a ajustes a depender da</w:t>
      </w:r>
      <w:r w:rsidR="00780CF7" w:rsidRPr="00480171">
        <w:rPr>
          <w:rFonts w:ascii="Segoe UI" w:hAnsi="Segoe UI" w:cs="Segoe UI"/>
          <w:sz w:val="22"/>
          <w:szCs w:val="22"/>
          <w:highlight w:val="yellow"/>
          <w:lang w:val="pt-BR"/>
        </w:rPr>
        <w:t xml:space="preserve"> conclusão da</w:t>
      </w:r>
      <w:r w:rsidR="00EA001D" w:rsidRPr="00480171">
        <w:rPr>
          <w:rFonts w:ascii="Segoe UI" w:hAnsi="Segoe UI" w:cs="Segoe UI"/>
          <w:sz w:val="22"/>
          <w:szCs w:val="22"/>
          <w:highlight w:val="yellow"/>
          <w:lang w:val="pt-BR"/>
        </w:rPr>
        <w:t xml:space="preserve"> auditoria técnica do Projeto</w:t>
      </w:r>
      <w:r w:rsidR="002F1F6A" w:rsidRPr="00480171">
        <w:rPr>
          <w:rFonts w:ascii="Segoe UI" w:hAnsi="Segoe UI" w:cs="Segoe UI"/>
          <w:sz w:val="22"/>
          <w:szCs w:val="22"/>
          <w:highlight w:val="yellow"/>
          <w:lang w:val="pt-BR"/>
        </w:rPr>
        <w:t>.</w:t>
      </w:r>
      <w:r w:rsidR="009C4544" w:rsidRPr="004F69E4">
        <w:rPr>
          <w:rFonts w:ascii="Segoe UI" w:hAnsi="Segoe UI"/>
          <w:sz w:val="22"/>
          <w:lang w:val="pt-BR"/>
        </w:rPr>
        <w:t>]</w:t>
      </w:r>
    </w:p>
    <w:p w14:paraId="23FCD70C" w14:textId="4A5B2FE3" w:rsidR="00B7663F" w:rsidRPr="00B64324" w:rsidRDefault="00B264BE"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Emissora deverá enviar ao Agente Fiduciário em até 30 (trinta) dias corridos da data da efetiva destinação da totalidade dos recursos, declaração em papel timbrado e assinada por representante legal, </w:t>
      </w:r>
      <w:r w:rsidR="00A74672" w:rsidRPr="00B64324">
        <w:rPr>
          <w:rFonts w:ascii="Segoe UI" w:hAnsi="Segoe UI" w:cs="Segoe UI"/>
          <w:sz w:val="22"/>
          <w:szCs w:val="22"/>
          <w:lang w:val="pt-BR"/>
        </w:rPr>
        <w:t>acompanhada dos comprovantes dos respectivos gastos</w:t>
      </w:r>
      <w:r w:rsidR="00422737" w:rsidRPr="00B64324">
        <w:rPr>
          <w:rFonts w:ascii="Segoe UI" w:hAnsi="Segoe UI" w:cs="Segoe UI"/>
          <w:sz w:val="22"/>
          <w:szCs w:val="22"/>
          <w:lang w:val="pt-BR"/>
        </w:rPr>
        <w:t xml:space="preserve"> e d</w:t>
      </w:r>
      <w:r w:rsidR="00D12884" w:rsidRPr="00B64324">
        <w:rPr>
          <w:rFonts w:ascii="Segoe UI" w:hAnsi="Segoe UI" w:cs="Segoe UI"/>
          <w:sz w:val="22"/>
          <w:szCs w:val="22"/>
          <w:lang w:val="pt-BR"/>
        </w:rPr>
        <w:t>a comunicação do Engenheiro Independente atestando a adequada destinação dos recursos, conforme Cláusula 3.5.1 acima</w:t>
      </w:r>
      <w:r w:rsidR="00A74672" w:rsidRPr="00B64324">
        <w:rPr>
          <w:rFonts w:ascii="Segoe UI" w:hAnsi="Segoe UI" w:cs="Segoe UI"/>
          <w:sz w:val="22"/>
          <w:szCs w:val="22"/>
          <w:lang w:val="pt-BR"/>
        </w:rPr>
        <w:t xml:space="preserve">, </w:t>
      </w:r>
      <w:r w:rsidR="00BF5EF2" w:rsidRPr="00B64324">
        <w:rPr>
          <w:rFonts w:ascii="Segoe UI" w:hAnsi="Segoe UI" w:cs="Segoe UI"/>
          <w:sz w:val="22"/>
          <w:szCs w:val="22"/>
          <w:lang w:val="pt-BR"/>
        </w:rPr>
        <w:t>podendo o Agente Fiduciário solicitar à Emissora todos os eventuais esclarecimentos e documentos adicionais que se façam necessários</w:t>
      </w:r>
      <w:r w:rsidR="001A57E2">
        <w:rPr>
          <w:rFonts w:ascii="Segoe UI" w:hAnsi="Segoe UI" w:cs="Segoe UI"/>
          <w:sz w:val="22"/>
          <w:szCs w:val="22"/>
          <w:lang w:val="pt-BR"/>
        </w:rPr>
        <w:t>, incluindo, mas não se limitando, notas fiscais e comprovantes de pagamentos</w:t>
      </w:r>
      <w:r w:rsidR="008B4D99" w:rsidRPr="00B64324">
        <w:rPr>
          <w:rFonts w:ascii="Segoe UI" w:hAnsi="Segoe UI" w:cs="Segoe UI"/>
          <w:sz w:val="22"/>
          <w:szCs w:val="22"/>
          <w:lang w:val="pt-BR"/>
        </w:rPr>
        <w:t>.</w:t>
      </w:r>
      <w:r w:rsidR="005376BC">
        <w:rPr>
          <w:rFonts w:ascii="Segoe UI" w:hAnsi="Segoe UI" w:cs="Segoe UI"/>
          <w:sz w:val="22"/>
          <w:szCs w:val="22"/>
          <w:lang w:val="pt-BR"/>
        </w:rPr>
        <w:t xml:space="preserve"> </w:t>
      </w:r>
      <w:r w:rsidR="005376BC" w:rsidRPr="004F69E4">
        <w:rPr>
          <w:rFonts w:ascii="Segoe UI" w:hAnsi="Segoe UI" w:cs="Segoe UI"/>
          <w:sz w:val="22"/>
          <w:szCs w:val="22"/>
          <w:lang w:val="pt-BR"/>
        </w:rPr>
        <w:t>[</w:t>
      </w:r>
      <w:r w:rsidR="005376BC" w:rsidRPr="00480171">
        <w:rPr>
          <w:rFonts w:ascii="Segoe UI" w:hAnsi="Segoe UI" w:cs="Segoe UI"/>
          <w:b/>
          <w:bCs/>
          <w:sz w:val="22"/>
          <w:szCs w:val="22"/>
          <w:highlight w:val="yellow"/>
          <w:lang w:val="pt-BR"/>
        </w:rPr>
        <w:t>Nota Mattos Filho à Simplific Pavarini</w:t>
      </w:r>
      <w:r w:rsidR="005376BC" w:rsidRPr="00480171">
        <w:rPr>
          <w:rFonts w:ascii="Segoe UI" w:hAnsi="Segoe UI" w:cs="Segoe UI"/>
          <w:sz w:val="22"/>
          <w:szCs w:val="22"/>
          <w:highlight w:val="yellow"/>
          <w:lang w:val="pt-BR"/>
        </w:rPr>
        <w:t>: Favor confirmar</w:t>
      </w:r>
      <w:r w:rsidR="002F1F6A" w:rsidRPr="00480171">
        <w:rPr>
          <w:rFonts w:ascii="Segoe UI" w:hAnsi="Segoe UI" w:cs="Segoe UI"/>
          <w:sz w:val="22"/>
          <w:szCs w:val="22"/>
          <w:highlight w:val="yellow"/>
          <w:lang w:val="pt-BR"/>
        </w:rPr>
        <w:t>.</w:t>
      </w:r>
      <w:r w:rsidR="005376BC" w:rsidRPr="004F69E4">
        <w:rPr>
          <w:rFonts w:ascii="Segoe UI" w:hAnsi="Segoe UI" w:cs="Segoe UI"/>
          <w:sz w:val="22"/>
          <w:szCs w:val="22"/>
          <w:lang w:val="pt-BR"/>
        </w:rPr>
        <w:t>]</w:t>
      </w:r>
      <w:r w:rsidR="00F1556F">
        <w:rPr>
          <w:rFonts w:ascii="Segoe UI" w:hAnsi="Segoe UI" w:cs="Segoe UI"/>
          <w:sz w:val="22"/>
          <w:szCs w:val="22"/>
          <w:lang w:val="pt-BR"/>
        </w:rPr>
        <w:t xml:space="preserve"> </w:t>
      </w:r>
    </w:p>
    <w:p w14:paraId="6423F905" w14:textId="77777777" w:rsidR="009C1827" w:rsidRPr="00B64324" w:rsidRDefault="009C1827"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Colocação, Plano de Distribuição e </w:t>
      </w:r>
      <w:r w:rsidR="008B4D99" w:rsidRPr="00B64324">
        <w:rPr>
          <w:rFonts w:ascii="Segoe UI" w:hAnsi="Segoe UI" w:cs="Segoe UI"/>
          <w:b/>
          <w:sz w:val="22"/>
          <w:szCs w:val="22"/>
          <w:lang w:val="pt-BR"/>
        </w:rPr>
        <w:t>Público-alvo</w:t>
      </w:r>
      <w:r w:rsidRPr="00B64324">
        <w:rPr>
          <w:rFonts w:ascii="Segoe UI" w:hAnsi="Segoe UI" w:cs="Segoe UI"/>
          <w:b/>
          <w:sz w:val="22"/>
          <w:szCs w:val="22"/>
          <w:lang w:val="pt-BR"/>
        </w:rPr>
        <w:t xml:space="preserve"> </w:t>
      </w:r>
    </w:p>
    <w:p w14:paraId="531533AB" w14:textId="58520B13" w:rsidR="009C1827" w:rsidRPr="00B64324" w:rsidRDefault="009C1827"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As Debêntures serão objeto de distribuição pública, com esforços restritos de distribuição, nos termos da Instrução CVM 476, com a intermediação de </w:t>
      </w:r>
      <w:r w:rsidR="0021163A" w:rsidRPr="00B64324">
        <w:rPr>
          <w:rFonts w:ascii="Segoe UI" w:hAnsi="Segoe UI" w:cs="Segoe UI"/>
          <w:sz w:val="22"/>
          <w:szCs w:val="22"/>
          <w:lang w:val="pt-BR"/>
        </w:rPr>
        <w:t xml:space="preserve">instituição </w:t>
      </w:r>
      <w:r w:rsidRPr="00B64324">
        <w:rPr>
          <w:rFonts w:ascii="Segoe UI" w:hAnsi="Segoe UI" w:cs="Segoe UI"/>
          <w:sz w:val="22"/>
          <w:szCs w:val="22"/>
          <w:lang w:val="pt-BR"/>
        </w:rPr>
        <w:t>financeira autorizada a operar no sistema de distribuição de valores mobiliários (“</w:t>
      </w:r>
      <w:r w:rsidRPr="00B64324">
        <w:rPr>
          <w:rFonts w:ascii="Segoe UI" w:hAnsi="Segoe UI" w:cs="Segoe UI"/>
          <w:b/>
          <w:sz w:val="22"/>
          <w:szCs w:val="22"/>
          <w:lang w:val="pt-BR"/>
        </w:rPr>
        <w:t>Coordenador</w:t>
      </w:r>
      <w:r w:rsidR="0021163A" w:rsidRPr="00B64324">
        <w:rPr>
          <w:rFonts w:ascii="Segoe UI" w:hAnsi="Segoe UI" w:cs="Segoe UI"/>
          <w:b/>
          <w:sz w:val="22"/>
          <w:szCs w:val="22"/>
          <w:lang w:val="pt-BR"/>
        </w:rPr>
        <w:t xml:space="preserve"> Líder</w:t>
      </w:r>
      <w:r w:rsidRPr="00B64324">
        <w:rPr>
          <w:rFonts w:ascii="Segoe UI" w:hAnsi="Segoe UI" w:cs="Segoe UI"/>
          <w:sz w:val="22"/>
          <w:szCs w:val="22"/>
          <w:lang w:val="pt-BR"/>
        </w:rPr>
        <w:t xml:space="preserve">”), sob o regime de </w:t>
      </w:r>
      <w:r w:rsidR="005B3C99">
        <w:rPr>
          <w:rFonts w:ascii="Segoe UI" w:hAnsi="Segoe UI" w:cs="Segoe UI"/>
          <w:sz w:val="22"/>
          <w:szCs w:val="22"/>
          <w:lang w:val="pt-BR"/>
        </w:rPr>
        <w:t>melhores esforços</w:t>
      </w:r>
      <w:r w:rsidRPr="00B64324">
        <w:rPr>
          <w:rFonts w:ascii="Segoe UI" w:hAnsi="Segoe UI" w:cs="Segoe UI"/>
          <w:sz w:val="22"/>
          <w:szCs w:val="22"/>
          <w:lang w:val="pt-BR"/>
        </w:rPr>
        <w:t xml:space="preserve"> de colocação</w:t>
      </w:r>
      <w:r w:rsidR="00AE0CEA" w:rsidRPr="00B64324">
        <w:rPr>
          <w:rFonts w:ascii="Segoe UI" w:hAnsi="Segoe UI" w:cs="Segoe UI"/>
          <w:sz w:val="22"/>
          <w:szCs w:val="22"/>
          <w:lang w:val="pt-BR"/>
        </w:rPr>
        <w:t xml:space="preserve"> para o Valor Total da Emissão</w:t>
      </w:r>
      <w:r w:rsidRPr="00B64324">
        <w:rPr>
          <w:rFonts w:ascii="Segoe UI" w:hAnsi="Segoe UI" w:cs="Segoe UI"/>
          <w:sz w:val="22"/>
          <w:szCs w:val="22"/>
          <w:lang w:val="pt-BR"/>
        </w:rPr>
        <w:t>, nos termos do “</w:t>
      </w:r>
      <w:r w:rsidRPr="00B64324">
        <w:rPr>
          <w:rFonts w:ascii="Segoe UI" w:hAnsi="Segoe UI" w:cs="Segoe UI"/>
          <w:i/>
          <w:sz w:val="22"/>
          <w:szCs w:val="22"/>
          <w:lang w:val="pt-BR"/>
        </w:rPr>
        <w:t xml:space="preserve">Contrato de Estruturação, Coordenação e Colocação para Distribuição Pública com Esforços Restritos, sob o Regime de </w:t>
      </w:r>
      <w:r w:rsidR="005B3C99">
        <w:rPr>
          <w:rFonts w:ascii="Segoe UI" w:hAnsi="Segoe UI" w:cs="Segoe UI"/>
          <w:i/>
          <w:sz w:val="22"/>
          <w:szCs w:val="22"/>
          <w:lang w:val="pt-BR"/>
        </w:rPr>
        <w:t>Melhores Esforços</w:t>
      </w:r>
      <w:r w:rsidRPr="00B64324">
        <w:rPr>
          <w:rFonts w:ascii="Segoe UI" w:hAnsi="Segoe UI" w:cs="Segoe UI"/>
          <w:i/>
          <w:sz w:val="22"/>
          <w:szCs w:val="22"/>
          <w:lang w:val="pt-BR"/>
        </w:rPr>
        <w:t xml:space="preserve"> de Colocação, de Debêntures Simples, </w:t>
      </w:r>
      <w:r w:rsidR="008B4D99" w:rsidRPr="00B64324">
        <w:rPr>
          <w:rFonts w:ascii="Segoe UI" w:hAnsi="Segoe UI" w:cs="Segoe UI"/>
          <w:i/>
          <w:sz w:val="22"/>
          <w:szCs w:val="22"/>
          <w:lang w:val="pt-BR"/>
        </w:rPr>
        <w:t xml:space="preserve">Não </w:t>
      </w:r>
      <w:r w:rsidRPr="00B64324">
        <w:rPr>
          <w:rFonts w:ascii="Segoe UI" w:hAnsi="Segoe UI" w:cs="Segoe UI"/>
          <w:i/>
          <w:sz w:val="22"/>
          <w:szCs w:val="22"/>
          <w:lang w:val="pt-BR"/>
        </w:rPr>
        <w:t>Conversíveis em Ações</w:t>
      </w:r>
      <w:r w:rsidR="00F666FF" w:rsidRPr="00B64324">
        <w:rPr>
          <w:rFonts w:ascii="Segoe UI" w:hAnsi="Segoe UI" w:cs="Segoe UI"/>
          <w:i/>
          <w:sz w:val="22"/>
          <w:szCs w:val="22"/>
          <w:lang w:val="pt-BR"/>
        </w:rPr>
        <w:t>, da Espécie com Garantia Real</w:t>
      </w:r>
      <w:r w:rsidRPr="00B64324">
        <w:rPr>
          <w:rFonts w:ascii="Segoe UI" w:hAnsi="Segoe UI" w:cs="Segoe UI"/>
          <w:i/>
          <w:sz w:val="22"/>
          <w:szCs w:val="22"/>
          <w:lang w:val="pt-BR"/>
        </w:rPr>
        <w:t>, em</w:t>
      </w:r>
      <w:r w:rsidR="005B3C99">
        <w:rPr>
          <w:rFonts w:ascii="Segoe UI" w:hAnsi="Segoe UI" w:cs="Segoe UI"/>
          <w:i/>
          <w:sz w:val="22"/>
          <w:szCs w:val="22"/>
          <w:lang w:val="pt-BR"/>
        </w:rPr>
        <w:t xml:space="preserve"> </w:t>
      </w:r>
      <w:r w:rsidR="009211F9" w:rsidRPr="00B64324">
        <w:rPr>
          <w:rFonts w:ascii="Segoe UI" w:hAnsi="Segoe UI" w:cs="Segoe UI"/>
          <w:i/>
          <w:sz w:val="22"/>
          <w:szCs w:val="22"/>
          <w:lang w:val="pt-BR"/>
        </w:rPr>
        <w:t xml:space="preserve">2 (duas) </w:t>
      </w:r>
      <w:r w:rsidR="005B3C99">
        <w:rPr>
          <w:rFonts w:ascii="Segoe UI" w:hAnsi="Segoe UI" w:cs="Segoe UI"/>
          <w:i/>
          <w:sz w:val="22"/>
          <w:szCs w:val="22"/>
          <w:lang w:val="pt-BR"/>
        </w:rPr>
        <w:t>S</w:t>
      </w:r>
      <w:r w:rsidR="005B3C99" w:rsidRPr="00B64324">
        <w:rPr>
          <w:rFonts w:ascii="Segoe UI" w:hAnsi="Segoe UI" w:cs="Segoe UI"/>
          <w:i/>
          <w:sz w:val="22"/>
          <w:szCs w:val="22"/>
          <w:lang w:val="pt-BR"/>
        </w:rPr>
        <w:t>éries</w:t>
      </w:r>
      <w:r w:rsidRPr="00B64324">
        <w:rPr>
          <w:rFonts w:ascii="Segoe UI" w:hAnsi="Segoe UI" w:cs="Segoe UI"/>
          <w:i/>
          <w:sz w:val="22"/>
          <w:szCs w:val="22"/>
          <w:lang w:val="pt-BR"/>
        </w:rPr>
        <w:t xml:space="preserve">, da </w:t>
      </w:r>
      <w:r w:rsidR="00726D1D" w:rsidRPr="00B64324">
        <w:rPr>
          <w:rFonts w:ascii="Segoe UI" w:hAnsi="Segoe UI" w:cs="Segoe UI"/>
          <w:i/>
          <w:sz w:val="22"/>
          <w:szCs w:val="22"/>
          <w:lang w:val="pt-BR"/>
        </w:rPr>
        <w:t xml:space="preserve">1ª (primeira) </w:t>
      </w:r>
      <w:r w:rsidR="004550D5" w:rsidRPr="00B64324">
        <w:rPr>
          <w:rFonts w:ascii="Segoe UI" w:hAnsi="Segoe UI" w:cs="Segoe UI"/>
          <w:i/>
          <w:sz w:val="22"/>
          <w:szCs w:val="22"/>
          <w:lang w:val="pt-BR"/>
        </w:rPr>
        <w:t>Emissão da</w:t>
      </w:r>
      <w:r w:rsidR="00545B75" w:rsidRPr="00B64324">
        <w:rPr>
          <w:rFonts w:ascii="Segoe UI" w:hAnsi="Segoe UI" w:cs="Segoe UI"/>
          <w:i/>
          <w:sz w:val="22"/>
          <w:szCs w:val="22"/>
          <w:lang w:val="pt-BR"/>
        </w:rPr>
        <w:t xml:space="preserve"> </w:t>
      </w:r>
      <w:proofErr w:type="spellStart"/>
      <w:r w:rsidR="00726D1D" w:rsidRPr="00B64324">
        <w:rPr>
          <w:rFonts w:ascii="Segoe UI" w:hAnsi="Segoe UI" w:cs="Segoe UI"/>
          <w:i/>
          <w:sz w:val="22"/>
          <w:szCs w:val="22"/>
          <w:lang w:val="pt-BR"/>
        </w:rPr>
        <w:t>Aliseo</w:t>
      </w:r>
      <w:proofErr w:type="spellEnd"/>
      <w:r w:rsidR="00726D1D" w:rsidRPr="00B64324">
        <w:rPr>
          <w:rFonts w:ascii="Segoe UI" w:hAnsi="Segoe UI" w:cs="Segoe UI"/>
          <w:i/>
          <w:sz w:val="22"/>
          <w:szCs w:val="22"/>
          <w:lang w:val="pt-BR"/>
        </w:rPr>
        <w:t xml:space="preserve"> Empreendimentos e Participações S.A.</w:t>
      </w:r>
      <w:r w:rsidR="0005657A" w:rsidRPr="00B64324">
        <w:rPr>
          <w:rFonts w:ascii="Segoe UI" w:hAnsi="Segoe UI" w:cs="Segoe UI"/>
          <w:sz w:val="22"/>
          <w:szCs w:val="22"/>
          <w:lang w:val="pt-BR"/>
        </w:rPr>
        <w:t>”</w:t>
      </w:r>
      <w:r w:rsidRPr="00B64324">
        <w:rPr>
          <w:rFonts w:ascii="Segoe UI" w:hAnsi="Segoe UI" w:cs="Segoe UI"/>
          <w:sz w:val="22"/>
          <w:szCs w:val="22"/>
          <w:lang w:val="pt-BR"/>
        </w:rPr>
        <w:t>, a ser celebrado entre a Emissora</w:t>
      </w:r>
      <w:r w:rsidR="003B4FDC" w:rsidRPr="00B64324">
        <w:rPr>
          <w:rFonts w:ascii="Segoe UI" w:hAnsi="Segoe UI" w:cs="Segoe UI"/>
          <w:sz w:val="22"/>
          <w:szCs w:val="22"/>
          <w:lang w:val="pt-BR"/>
        </w:rPr>
        <w:t xml:space="preserve"> e</w:t>
      </w:r>
      <w:r w:rsidRPr="00B64324">
        <w:rPr>
          <w:rFonts w:ascii="Segoe UI" w:hAnsi="Segoe UI" w:cs="Segoe UI"/>
          <w:sz w:val="22"/>
          <w:szCs w:val="22"/>
          <w:lang w:val="pt-BR"/>
        </w:rPr>
        <w:t xml:space="preserve"> o </w:t>
      </w:r>
      <w:r w:rsidR="0021163A" w:rsidRPr="00B64324">
        <w:rPr>
          <w:rFonts w:ascii="Segoe UI" w:hAnsi="Segoe UI" w:cs="Segoe UI"/>
          <w:sz w:val="22"/>
          <w:szCs w:val="22"/>
          <w:lang w:val="pt-BR"/>
        </w:rPr>
        <w:t xml:space="preserve">Coordenador Líder </w:t>
      </w:r>
      <w:r w:rsidRPr="00B64324">
        <w:rPr>
          <w:rFonts w:ascii="Segoe UI" w:hAnsi="Segoe UI" w:cs="Segoe UI"/>
          <w:sz w:val="22"/>
          <w:szCs w:val="22"/>
          <w:lang w:val="pt-BR"/>
        </w:rPr>
        <w:t>(“</w:t>
      </w:r>
      <w:r w:rsidRPr="00B64324">
        <w:rPr>
          <w:rFonts w:ascii="Segoe UI" w:hAnsi="Segoe UI" w:cs="Segoe UI"/>
          <w:b/>
          <w:sz w:val="22"/>
          <w:szCs w:val="22"/>
          <w:lang w:val="pt-BR"/>
        </w:rPr>
        <w:t>Contrato de Distribuição</w:t>
      </w:r>
      <w:r w:rsidRPr="00B64324">
        <w:rPr>
          <w:rFonts w:ascii="Segoe UI" w:hAnsi="Segoe UI" w:cs="Segoe UI"/>
          <w:sz w:val="22"/>
          <w:szCs w:val="22"/>
          <w:lang w:val="pt-BR"/>
        </w:rPr>
        <w:t>”).</w:t>
      </w:r>
      <w:r w:rsidR="006D2F86" w:rsidRPr="00B64324">
        <w:rPr>
          <w:rFonts w:ascii="Segoe UI" w:hAnsi="Segoe UI" w:cs="Segoe UI"/>
          <w:sz w:val="22"/>
          <w:szCs w:val="22"/>
          <w:lang w:val="pt-BR"/>
        </w:rPr>
        <w:t xml:space="preserve"> </w:t>
      </w:r>
      <w:r w:rsidR="00B84114" w:rsidRPr="00945B15">
        <w:rPr>
          <w:rFonts w:ascii="Segoe UI" w:hAnsi="Segoe UI" w:cs="Segoe UI"/>
          <w:sz w:val="22"/>
          <w:szCs w:val="22"/>
          <w:highlight w:val="yellow"/>
          <w:lang w:val="pt-BR"/>
        </w:rPr>
        <w:t>[</w:t>
      </w:r>
      <w:r w:rsidR="00B84114" w:rsidRPr="00CA72A5">
        <w:rPr>
          <w:rFonts w:ascii="Segoe UI" w:hAnsi="Segoe UI"/>
          <w:b/>
          <w:sz w:val="22"/>
          <w:highlight w:val="yellow"/>
          <w:lang w:val="pt-BR"/>
        </w:rPr>
        <w:t>Nota Companhia</w:t>
      </w:r>
      <w:r w:rsidR="00B84114" w:rsidRPr="00945B15">
        <w:rPr>
          <w:rFonts w:ascii="Segoe UI" w:hAnsi="Segoe UI" w:cs="Segoe UI"/>
          <w:sz w:val="22"/>
          <w:szCs w:val="22"/>
          <w:highlight w:val="yellow"/>
          <w:lang w:val="pt-BR"/>
        </w:rPr>
        <w:t xml:space="preserve">: O </w:t>
      </w:r>
      <w:proofErr w:type="spellStart"/>
      <w:r w:rsidR="00B84114" w:rsidRPr="00945B15">
        <w:rPr>
          <w:rFonts w:ascii="Segoe UI" w:hAnsi="Segoe UI" w:cs="Segoe UI"/>
          <w:sz w:val="22"/>
          <w:szCs w:val="22"/>
          <w:highlight w:val="yellow"/>
          <w:lang w:val="pt-BR"/>
        </w:rPr>
        <w:t>Term</w:t>
      </w:r>
      <w:proofErr w:type="spellEnd"/>
      <w:r w:rsidR="00B84114" w:rsidRPr="00945B15">
        <w:rPr>
          <w:rFonts w:ascii="Segoe UI" w:hAnsi="Segoe UI" w:cs="Segoe UI"/>
          <w:sz w:val="22"/>
          <w:szCs w:val="22"/>
          <w:highlight w:val="yellow"/>
          <w:lang w:val="pt-BR"/>
        </w:rPr>
        <w:t xml:space="preserve"> </w:t>
      </w:r>
      <w:proofErr w:type="spellStart"/>
      <w:r w:rsidR="00B84114" w:rsidRPr="00945B15">
        <w:rPr>
          <w:rFonts w:ascii="Segoe UI" w:hAnsi="Segoe UI" w:cs="Segoe UI"/>
          <w:sz w:val="22"/>
          <w:szCs w:val="22"/>
          <w:highlight w:val="yellow"/>
          <w:lang w:val="pt-BR"/>
        </w:rPr>
        <w:t>Sheet</w:t>
      </w:r>
      <w:proofErr w:type="spellEnd"/>
      <w:r w:rsidR="00B84114" w:rsidRPr="00945B15">
        <w:rPr>
          <w:rFonts w:ascii="Segoe UI" w:hAnsi="Segoe UI" w:cs="Segoe UI"/>
          <w:sz w:val="22"/>
          <w:szCs w:val="22"/>
          <w:highlight w:val="yellow"/>
          <w:lang w:val="pt-BR"/>
        </w:rPr>
        <w:t xml:space="preserve"> celebrado é não vinculante não obrigando a concretização da transação. Nesse sentido sugere-se a celebração de compromisso de subscrição pelas Partes para formalizar o comprometimento de realizar a transação]</w:t>
      </w:r>
      <w:r w:rsidR="006B0268">
        <w:rPr>
          <w:rFonts w:ascii="Segoe UI" w:hAnsi="Segoe UI" w:cs="Segoe UI"/>
          <w:sz w:val="22"/>
          <w:szCs w:val="22"/>
          <w:lang w:val="pt-BR"/>
        </w:rPr>
        <w:t xml:space="preserve"> [</w:t>
      </w:r>
      <w:r w:rsidR="006B0268" w:rsidRPr="00844F50">
        <w:rPr>
          <w:rFonts w:ascii="Segoe UI" w:hAnsi="Segoe UI" w:cs="Segoe UI"/>
          <w:b/>
          <w:bCs/>
          <w:sz w:val="22"/>
          <w:szCs w:val="22"/>
          <w:highlight w:val="yellow"/>
          <w:lang w:val="pt-BR"/>
        </w:rPr>
        <w:t>Nota Mattos Filho</w:t>
      </w:r>
      <w:r w:rsidR="006B0268" w:rsidRPr="00F42D76">
        <w:rPr>
          <w:rFonts w:ascii="Segoe UI" w:hAnsi="Segoe UI" w:cs="Segoe UI"/>
          <w:sz w:val="22"/>
          <w:szCs w:val="22"/>
          <w:highlight w:val="yellow"/>
          <w:lang w:val="pt-BR"/>
        </w:rPr>
        <w:t xml:space="preserve">: </w:t>
      </w:r>
      <w:r w:rsidR="006D0971">
        <w:rPr>
          <w:rFonts w:ascii="Segoe UI" w:hAnsi="Segoe UI" w:cs="Segoe UI"/>
          <w:sz w:val="22"/>
          <w:szCs w:val="22"/>
          <w:highlight w:val="yellow"/>
          <w:lang w:val="pt-BR"/>
        </w:rPr>
        <w:t>XPA de acordo em termos uma</w:t>
      </w:r>
      <w:r w:rsidR="00546E38">
        <w:rPr>
          <w:rFonts w:ascii="Segoe UI" w:hAnsi="Segoe UI" w:cs="Segoe UI"/>
          <w:sz w:val="22"/>
          <w:szCs w:val="22"/>
          <w:highlight w:val="yellow"/>
          <w:lang w:val="pt-BR"/>
        </w:rPr>
        <w:t xml:space="preserve"> </w:t>
      </w:r>
      <w:proofErr w:type="spellStart"/>
      <w:r w:rsidR="00546E38" w:rsidRPr="002073C5">
        <w:rPr>
          <w:rFonts w:ascii="Segoe UI" w:hAnsi="Segoe UI" w:cs="Segoe UI"/>
          <w:i/>
          <w:iCs/>
          <w:sz w:val="22"/>
          <w:szCs w:val="22"/>
          <w:highlight w:val="yellow"/>
          <w:lang w:val="pt-BR"/>
        </w:rPr>
        <w:t>side</w:t>
      </w:r>
      <w:proofErr w:type="spellEnd"/>
      <w:r w:rsidR="00546E38" w:rsidRPr="002073C5">
        <w:rPr>
          <w:rFonts w:ascii="Segoe UI" w:hAnsi="Segoe UI" w:cs="Segoe UI"/>
          <w:i/>
          <w:iCs/>
          <w:sz w:val="22"/>
          <w:szCs w:val="22"/>
          <w:highlight w:val="yellow"/>
          <w:lang w:val="pt-BR"/>
        </w:rPr>
        <w:t xml:space="preserve"> </w:t>
      </w:r>
      <w:proofErr w:type="spellStart"/>
      <w:r w:rsidR="00546E38" w:rsidRPr="002073C5">
        <w:rPr>
          <w:rFonts w:ascii="Segoe UI" w:hAnsi="Segoe UI" w:cs="Segoe UI"/>
          <w:i/>
          <w:iCs/>
          <w:sz w:val="22"/>
          <w:szCs w:val="22"/>
          <w:highlight w:val="yellow"/>
          <w:lang w:val="pt-BR"/>
        </w:rPr>
        <w:t>letter</w:t>
      </w:r>
      <w:proofErr w:type="spellEnd"/>
      <w:r w:rsidR="00546E38">
        <w:rPr>
          <w:rFonts w:ascii="Segoe UI" w:hAnsi="Segoe UI" w:cs="Segoe UI"/>
          <w:sz w:val="22"/>
          <w:szCs w:val="22"/>
          <w:highlight w:val="yellow"/>
          <w:lang w:val="pt-BR"/>
        </w:rPr>
        <w:t xml:space="preserve"> com o compromisso da XP Vista subscrever caso não haja demanda</w:t>
      </w:r>
      <w:r w:rsidR="006D0971">
        <w:rPr>
          <w:rFonts w:ascii="Segoe UI" w:hAnsi="Segoe UI" w:cs="Segoe UI"/>
          <w:sz w:val="22"/>
          <w:szCs w:val="22"/>
          <w:highlight w:val="yellow"/>
          <w:lang w:val="pt-BR"/>
        </w:rPr>
        <w:t xml:space="preserve"> – minuta em elaboração</w:t>
      </w:r>
      <w:r w:rsidR="006B0268" w:rsidRPr="00F42D76">
        <w:rPr>
          <w:rFonts w:ascii="Segoe UI" w:hAnsi="Segoe UI" w:cs="Segoe UI"/>
          <w:sz w:val="22"/>
          <w:szCs w:val="22"/>
          <w:highlight w:val="yellow"/>
          <w:lang w:val="pt-BR"/>
        </w:rPr>
        <w:t>.</w:t>
      </w:r>
      <w:ins w:id="57" w:author="Cerqueira, Bruno" w:date="2022-09-22T16:41:00Z">
        <w:r w:rsidR="0055710F">
          <w:rPr>
            <w:rFonts w:ascii="Segoe UI" w:hAnsi="Segoe UI" w:cs="Segoe UI"/>
            <w:sz w:val="22"/>
            <w:szCs w:val="22"/>
            <w:lang w:val="pt-BR"/>
          </w:rPr>
          <w:t xml:space="preserve"> [</w:t>
        </w:r>
        <w:r w:rsidR="0055710F" w:rsidRPr="0055710F">
          <w:rPr>
            <w:rFonts w:ascii="Segoe UI" w:hAnsi="Segoe UI" w:cs="Segoe UI"/>
            <w:sz w:val="22"/>
            <w:szCs w:val="22"/>
            <w:highlight w:val="yellow"/>
            <w:lang w:val="pt-BR"/>
            <w:rPrChange w:id="58" w:author="Cerqueira, Bruno" w:date="2022-09-22T16:45:00Z">
              <w:rPr>
                <w:rFonts w:ascii="Segoe UI" w:hAnsi="Segoe UI" w:cs="Segoe UI"/>
                <w:sz w:val="22"/>
                <w:szCs w:val="22"/>
                <w:lang w:val="pt-BR"/>
              </w:rPr>
            </w:rPrChange>
          </w:rPr>
          <w:t xml:space="preserve">Nota Cia: Importante que a </w:t>
        </w:r>
        <w:proofErr w:type="spellStart"/>
        <w:r w:rsidR="0055710F" w:rsidRPr="0055710F">
          <w:rPr>
            <w:rFonts w:ascii="Segoe UI" w:hAnsi="Segoe UI" w:cs="Segoe UI"/>
            <w:sz w:val="22"/>
            <w:szCs w:val="22"/>
            <w:highlight w:val="yellow"/>
            <w:lang w:val="pt-BR"/>
            <w:rPrChange w:id="59" w:author="Cerqueira, Bruno" w:date="2022-09-22T16:45:00Z">
              <w:rPr>
                <w:rFonts w:ascii="Segoe UI" w:hAnsi="Segoe UI" w:cs="Segoe UI"/>
                <w:sz w:val="22"/>
                <w:szCs w:val="22"/>
                <w:lang w:val="pt-BR"/>
              </w:rPr>
            </w:rPrChange>
          </w:rPr>
          <w:t>Side</w:t>
        </w:r>
        <w:proofErr w:type="spellEnd"/>
        <w:r w:rsidR="0055710F" w:rsidRPr="0055710F">
          <w:rPr>
            <w:rFonts w:ascii="Segoe UI" w:hAnsi="Segoe UI" w:cs="Segoe UI"/>
            <w:sz w:val="22"/>
            <w:szCs w:val="22"/>
            <w:highlight w:val="yellow"/>
            <w:lang w:val="pt-BR"/>
            <w:rPrChange w:id="60" w:author="Cerqueira, Bruno" w:date="2022-09-22T16:45:00Z">
              <w:rPr>
                <w:rFonts w:ascii="Segoe UI" w:hAnsi="Segoe UI" w:cs="Segoe UI"/>
                <w:sz w:val="22"/>
                <w:szCs w:val="22"/>
                <w:lang w:val="pt-BR"/>
              </w:rPr>
            </w:rPrChange>
          </w:rPr>
          <w:t xml:space="preserve"> </w:t>
        </w:r>
        <w:proofErr w:type="spellStart"/>
        <w:r w:rsidR="0055710F" w:rsidRPr="0055710F">
          <w:rPr>
            <w:rFonts w:ascii="Segoe UI" w:hAnsi="Segoe UI" w:cs="Segoe UI"/>
            <w:sz w:val="22"/>
            <w:szCs w:val="22"/>
            <w:highlight w:val="yellow"/>
            <w:lang w:val="pt-BR"/>
            <w:rPrChange w:id="61" w:author="Cerqueira, Bruno" w:date="2022-09-22T16:45:00Z">
              <w:rPr>
                <w:rFonts w:ascii="Segoe UI" w:hAnsi="Segoe UI" w:cs="Segoe UI"/>
                <w:sz w:val="22"/>
                <w:szCs w:val="22"/>
                <w:lang w:val="pt-BR"/>
              </w:rPr>
            </w:rPrChange>
          </w:rPr>
          <w:t>letter</w:t>
        </w:r>
        <w:proofErr w:type="spellEnd"/>
        <w:r w:rsidR="0055710F" w:rsidRPr="0055710F">
          <w:rPr>
            <w:rFonts w:ascii="Segoe UI" w:hAnsi="Segoe UI" w:cs="Segoe UI"/>
            <w:sz w:val="22"/>
            <w:szCs w:val="22"/>
            <w:highlight w:val="yellow"/>
            <w:lang w:val="pt-BR"/>
            <w:rPrChange w:id="62" w:author="Cerqueira, Bruno" w:date="2022-09-22T16:45:00Z">
              <w:rPr>
                <w:rFonts w:ascii="Segoe UI" w:hAnsi="Segoe UI" w:cs="Segoe UI"/>
                <w:sz w:val="22"/>
                <w:szCs w:val="22"/>
                <w:lang w:val="pt-BR"/>
              </w:rPr>
            </w:rPrChange>
          </w:rPr>
          <w:t xml:space="preserve"> reflita cronograma de desembolsos</w:t>
        </w:r>
      </w:ins>
      <w:ins w:id="63" w:author="Cerqueira, Bruno" w:date="2022-09-22T16:44:00Z">
        <w:r w:rsidR="0055710F" w:rsidRPr="0055710F">
          <w:rPr>
            <w:rFonts w:ascii="Segoe UI" w:hAnsi="Segoe UI" w:cs="Segoe UI"/>
            <w:sz w:val="22"/>
            <w:szCs w:val="22"/>
            <w:highlight w:val="yellow"/>
            <w:lang w:val="pt-BR"/>
            <w:rPrChange w:id="64" w:author="Cerqueira, Bruno" w:date="2022-09-22T16:45:00Z">
              <w:rPr>
                <w:rFonts w:ascii="Segoe UI" w:hAnsi="Segoe UI" w:cs="Segoe UI"/>
                <w:sz w:val="22"/>
                <w:szCs w:val="22"/>
                <w:lang w:val="pt-BR"/>
              </w:rPr>
            </w:rPrChange>
          </w:rPr>
          <w:t>, sendo: (i) R$ 70M na primeira integralização imediatamente quando possível após a assinatura dos documentos</w:t>
        </w:r>
      </w:ins>
      <w:ins w:id="65" w:author="Cerqueira, Bruno" w:date="2022-09-22T16:45:00Z">
        <w:r w:rsidR="0055710F" w:rsidRPr="0055710F">
          <w:rPr>
            <w:rFonts w:ascii="Segoe UI" w:hAnsi="Segoe UI" w:cs="Segoe UI"/>
            <w:sz w:val="22"/>
            <w:szCs w:val="22"/>
            <w:highlight w:val="yellow"/>
            <w:lang w:val="pt-BR"/>
            <w:rPrChange w:id="66" w:author="Cerqueira, Bruno" w:date="2022-09-22T16:45:00Z">
              <w:rPr>
                <w:rFonts w:ascii="Segoe UI" w:hAnsi="Segoe UI" w:cs="Segoe UI"/>
                <w:sz w:val="22"/>
                <w:szCs w:val="22"/>
                <w:lang w:val="pt-BR"/>
              </w:rPr>
            </w:rPrChange>
          </w:rPr>
          <w:t>; (</w:t>
        </w:r>
        <w:proofErr w:type="spellStart"/>
        <w:r w:rsidR="0055710F" w:rsidRPr="0055710F">
          <w:rPr>
            <w:rFonts w:ascii="Segoe UI" w:hAnsi="Segoe UI" w:cs="Segoe UI"/>
            <w:sz w:val="22"/>
            <w:szCs w:val="22"/>
            <w:highlight w:val="yellow"/>
            <w:lang w:val="pt-BR"/>
            <w:rPrChange w:id="67" w:author="Cerqueira, Bruno" w:date="2022-09-22T16:45:00Z">
              <w:rPr>
                <w:rFonts w:ascii="Segoe UI" w:hAnsi="Segoe UI" w:cs="Segoe UI"/>
                <w:sz w:val="22"/>
                <w:szCs w:val="22"/>
                <w:lang w:val="pt-BR"/>
              </w:rPr>
            </w:rPrChange>
          </w:rPr>
          <w:t>ii</w:t>
        </w:r>
        <w:proofErr w:type="spellEnd"/>
        <w:r w:rsidR="0055710F" w:rsidRPr="0055710F">
          <w:rPr>
            <w:rFonts w:ascii="Segoe UI" w:hAnsi="Segoe UI" w:cs="Segoe UI"/>
            <w:sz w:val="22"/>
            <w:szCs w:val="22"/>
            <w:highlight w:val="yellow"/>
            <w:lang w:val="pt-BR"/>
            <w:rPrChange w:id="68" w:author="Cerqueira, Bruno" w:date="2022-09-22T16:45:00Z">
              <w:rPr>
                <w:rFonts w:ascii="Segoe UI" w:hAnsi="Segoe UI" w:cs="Segoe UI"/>
                <w:sz w:val="22"/>
                <w:szCs w:val="22"/>
                <w:lang w:val="pt-BR"/>
              </w:rPr>
            </w:rPrChange>
          </w:rPr>
          <w:t>) R$ 70M em dezembro de 2022; e (</w:t>
        </w:r>
        <w:proofErr w:type="spellStart"/>
        <w:r w:rsidR="0055710F" w:rsidRPr="0055710F">
          <w:rPr>
            <w:rFonts w:ascii="Segoe UI" w:hAnsi="Segoe UI" w:cs="Segoe UI"/>
            <w:sz w:val="22"/>
            <w:szCs w:val="22"/>
            <w:highlight w:val="yellow"/>
            <w:lang w:val="pt-BR"/>
            <w:rPrChange w:id="69" w:author="Cerqueira, Bruno" w:date="2022-09-22T16:45:00Z">
              <w:rPr>
                <w:rFonts w:ascii="Segoe UI" w:hAnsi="Segoe UI" w:cs="Segoe UI"/>
                <w:sz w:val="22"/>
                <w:szCs w:val="22"/>
                <w:lang w:val="pt-BR"/>
              </w:rPr>
            </w:rPrChange>
          </w:rPr>
          <w:t>iii</w:t>
        </w:r>
        <w:proofErr w:type="spellEnd"/>
        <w:r w:rsidR="0055710F" w:rsidRPr="0055710F">
          <w:rPr>
            <w:rFonts w:ascii="Segoe UI" w:hAnsi="Segoe UI" w:cs="Segoe UI"/>
            <w:sz w:val="22"/>
            <w:szCs w:val="22"/>
            <w:highlight w:val="yellow"/>
            <w:lang w:val="pt-BR"/>
            <w:rPrChange w:id="70" w:author="Cerqueira, Bruno" w:date="2022-09-22T16:45:00Z">
              <w:rPr>
                <w:rFonts w:ascii="Segoe UI" w:hAnsi="Segoe UI" w:cs="Segoe UI"/>
                <w:sz w:val="22"/>
                <w:szCs w:val="22"/>
                <w:lang w:val="pt-BR"/>
              </w:rPr>
            </w:rPrChange>
          </w:rPr>
          <w:t>) R$ 65M em fevereiro de 2023</w:t>
        </w:r>
      </w:ins>
      <w:ins w:id="71" w:author="Cerqueira, Bruno" w:date="2022-09-22T17:01:00Z">
        <w:r w:rsidR="00A271AF" w:rsidRPr="00A271AF">
          <w:rPr>
            <w:rFonts w:ascii="Segoe UI" w:hAnsi="Segoe UI" w:cs="Segoe UI"/>
            <w:sz w:val="22"/>
            <w:szCs w:val="22"/>
            <w:highlight w:val="yellow"/>
            <w:lang w:val="pt-BR"/>
            <w:rPrChange w:id="72" w:author="Cerqueira, Bruno" w:date="2022-09-22T17:02:00Z">
              <w:rPr>
                <w:rFonts w:ascii="Segoe UI" w:hAnsi="Segoe UI" w:cs="Segoe UI"/>
                <w:sz w:val="22"/>
                <w:szCs w:val="22"/>
                <w:lang w:val="pt-BR"/>
              </w:rPr>
            </w:rPrChange>
          </w:rPr>
          <w:t>. A Companhia sugere, inclusive, que as Debêntures da primeira série serão integralizadas antes das Deb</w:t>
        </w:r>
      </w:ins>
      <w:ins w:id="73" w:author="Cerqueira, Bruno" w:date="2022-09-22T17:02:00Z">
        <w:r w:rsidR="00A271AF" w:rsidRPr="00A271AF">
          <w:rPr>
            <w:rFonts w:ascii="Segoe UI" w:hAnsi="Segoe UI" w:cs="Segoe UI"/>
            <w:sz w:val="22"/>
            <w:szCs w:val="22"/>
            <w:highlight w:val="yellow"/>
            <w:lang w:val="pt-BR"/>
            <w:rPrChange w:id="74" w:author="Cerqueira, Bruno" w:date="2022-09-22T17:02:00Z">
              <w:rPr>
                <w:rFonts w:ascii="Segoe UI" w:hAnsi="Segoe UI" w:cs="Segoe UI"/>
                <w:sz w:val="22"/>
                <w:szCs w:val="22"/>
                <w:lang w:val="pt-BR"/>
              </w:rPr>
            </w:rPrChange>
          </w:rPr>
          <w:t>êntures da Segunda Série</w:t>
        </w:r>
      </w:ins>
      <w:r w:rsidR="006B0268">
        <w:rPr>
          <w:rFonts w:ascii="Segoe UI" w:hAnsi="Segoe UI" w:cs="Segoe UI"/>
          <w:sz w:val="22"/>
          <w:szCs w:val="22"/>
          <w:lang w:val="pt-BR"/>
        </w:rPr>
        <w:t>]</w:t>
      </w:r>
    </w:p>
    <w:p w14:paraId="3AC48920" w14:textId="735FFE7C"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O plano de distribuição será organizado pel</w:t>
      </w:r>
      <w:r w:rsidR="0021163A" w:rsidRPr="00B64324">
        <w:rPr>
          <w:rFonts w:ascii="Segoe UI" w:hAnsi="Segoe UI" w:cs="Segoe UI"/>
          <w:sz w:val="22"/>
          <w:szCs w:val="22"/>
          <w:lang w:val="pt-BR"/>
        </w:rPr>
        <w:t>o</w:t>
      </w:r>
      <w:r w:rsidRPr="00B64324">
        <w:rPr>
          <w:rFonts w:ascii="Segoe UI" w:hAnsi="Segoe UI" w:cs="Segoe UI"/>
          <w:sz w:val="22"/>
          <w:szCs w:val="22"/>
          <w:lang w:val="pt-BR"/>
        </w:rPr>
        <w:t xml:space="preserve"> Coordenador</w:t>
      </w:r>
      <w:r w:rsidR="0021163A" w:rsidRPr="00B64324">
        <w:rPr>
          <w:rFonts w:ascii="Segoe UI" w:hAnsi="Segoe UI" w:cs="Segoe UI"/>
          <w:sz w:val="22"/>
          <w:szCs w:val="22"/>
          <w:lang w:val="pt-BR"/>
        </w:rPr>
        <w:t xml:space="preserve"> Líder</w:t>
      </w:r>
      <w:r w:rsidRPr="00B64324">
        <w:rPr>
          <w:rFonts w:ascii="Segoe UI" w:hAnsi="Segoe UI" w:cs="Segoe UI"/>
          <w:sz w:val="22"/>
          <w:szCs w:val="22"/>
          <w:lang w:val="pt-BR"/>
        </w:rPr>
        <w:t xml:space="preserve"> e seguirá os procedimentos descritos na Instrução CVM 476 e no Contrato de Distribuição, tendo como </w:t>
      </w:r>
      <w:r w:rsidR="008B4D99" w:rsidRPr="00B64324">
        <w:rPr>
          <w:rFonts w:ascii="Segoe UI" w:hAnsi="Segoe UI" w:cs="Segoe UI"/>
          <w:sz w:val="22"/>
          <w:szCs w:val="22"/>
          <w:lang w:val="pt-BR"/>
        </w:rPr>
        <w:t>público-alvo</w:t>
      </w:r>
      <w:r w:rsidRPr="00B64324">
        <w:rPr>
          <w:rFonts w:ascii="Segoe UI" w:hAnsi="Segoe UI" w:cs="Segoe UI"/>
          <w:sz w:val="22"/>
          <w:szCs w:val="22"/>
          <w:lang w:val="pt-BR"/>
        </w:rPr>
        <w:t xml:space="preserve"> exclusivamente Investidores Profissionais. Para tanto, o Coordenador</w:t>
      </w:r>
      <w:r w:rsidR="0021163A" w:rsidRPr="00B64324">
        <w:rPr>
          <w:rFonts w:ascii="Segoe UI" w:hAnsi="Segoe UI" w:cs="Segoe UI"/>
          <w:sz w:val="22"/>
          <w:szCs w:val="22"/>
          <w:lang w:val="pt-BR"/>
        </w:rPr>
        <w:t xml:space="preserve"> Líder poderá </w:t>
      </w:r>
      <w:r w:rsidRPr="00B64324">
        <w:rPr>
          <w:rFonts w:ascii="Segoe UI" w:hAnsi="Segoe UI" w:cs="Segoe UI"/>
          <w:sz w:val="22"/>
          <w:szCs w:val="22"/>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B64324">
        <w:rPr>
          <w:rFonts w:ascii="Segoe UI" w:hAnsi="Segoe UI" w:cs="Segoe UI"/>
          <w:b/>
          <w:sz w:val="22"/>
          <w:szCs w:val="22"/>
          <w:lang w:val="pt-BR"/>
        </w:rPr>
        <w:t>Plano de Distribuição</w:t>
      </w:r>
      <w:r w:rsidRPr="00B64324">
        <w:rPr>
          <w:rFonts w:ascii="Segoe UI" w:hAnsi="Segoe UI" w:cs="Segoe UI"/>
          <w:sz w:val="22"/>
          <w:szCs w:val="22"/>
          <w:lang w:val="pt-BR"/>
        </w:rPr>
        <w:t>”).</w:t>
      </w:r>
    </w:p>
    <w:p w14:paraId="20CD5603" w14:textId="1227510A"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 </w:t>
      </w:r>
      <w:r w:rsidR="00FD4945" w:rsidRPr="00B64324">
        <w:rPr>
          <w:rFonts w:ascii="Segoe UI" w:hAnsi="Segoe UI" w:cs="Segoe UI"/>
          <w:sz w:val="22"/>
          <w:szCs w:val="22"/>
          <w:lang w:val="pt-BR"/>
        </w:rPr>
        <w:t>público</w:t>
      </w:r>
      <w:r w:rsidR="00BF5099" w:rsidRPr="00B64324">
        <w:rPr>
          <w:rFonts w:ascii="Segoe UI" w:hAnsi="Segoe UI" w:cs="Segoe UI"/>
          <w:sz w:val="22"/>
          <w:szCs w:val="22"/>
          <w:lang w:val="pt-BR"/>
        </w:rPr>
        <w:t>-</w:t>
      </w:r>
      <w:r w:rsidR="00FD4945" w:rsidRPr="00B64324">
        <w:rPr>
          <w:rFonts w:ascii="Segoe UI" w:hAnsi="Segoe UI" w:cs="Segoe UI"/>
          <w:sz w:val="22"/>
          <w:szCs w:val="22"/>
          <w:lang w:val="pt-BR"/>
        </w:rPr>
        <w:t xml:space="preserve">alvo </w:t>
      </w:r>
      <w:r w:rsidRPr="00B64324">
        <w:rPr>
          <w:rFonts w:ascii="Segoe UI" w:hAnsi="Segoe UI" w:cs="Segoe UI"/>
          <w:sz w:val="22"/>
          <w:szCs w:val="22"/>
          <w:lang w:val="pt-BR"/>
        </w:rPr>
        <w:t xml:space="preserve">da Oferta Restrita é composto exclusivamente por Investidores Profissionais, referidos no artigo </w:t>
      </w:r>
      <w:r w:rsidR="002D254E" w:rsidRPr="00B64324">
        <w:rPr>
          <w:rFonts w:ascii="Segoe UI" w:hAnsi="Segoe UI" w:cs="Segoe UI"/>
          <w:sz w:val="22"/>
          <w:szCs w:val="22"/>
          <w:lang w:val="pt-BR"/>
        </w:rPr>
        <w:t>11</w:t>
      </w:r>
      <w:r w:rsidRPr="00B64324">
        <w:rPr>
          <w:rFonts w:ascii="Segoe UI" w:hAnsi="Segoe UI" w:cs="Segoe UI"/>
          <w:sz w:val="22"/>
          <w:szCs w:val="22"/>
          <w:lang w:val="pt-BR"/>
        </w:rPr>
        <w:t xml:space="preserve"> da </w:t>
      </w:r>
      <w:r w:rsidR="00853383" w:rsidRPr="00B64324">
        <w:rPr>
          <w:rFonts w:ascii="Segoe UI" w:hAnsi="Segoe UI" w:cs="Segoe UI"/>
          <w:sz w:val="22"/>
          <w:szCs w:val="22"/>
          <w:lang w:val="pt-BR"/>
        </w:rPr>
        <w:t>Resolução CVM 30</w:t>
      </w:r>
      <w:r w:rsidRPr="00B64324">
        <w:rPr>
          <w:rFonts w:ascii="Segoe UI" w:hAnsi="Segoe UI" w:cs="Segoe UI"/>
          <w:sz w:val="22"/>
          <w:szCs w:val="22"/>
          <w:lang w:val="pt-BR"/>
        </w:rPr>
        <w:t>.</w:t>
      </w:r>
    </w:p>
    <w:p w14:paraId="00696C36" w14:textId="68C122CE" w:rsidR="009C1827" w:rsidRPr="00B64324" w:rsidRDefault="009C1827" w:rsidP="003F326B">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Emissão e a Oferta Restrita não poderão ter seu valor e quantidade aumentados em nenhuma hipótese.</w:t>
      </w:r>
    </w:p>
    <w:p w14:paraId="67691328" w14:textId="0EDAA292"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colocação das Debêntures será realizada de acordo com os procedimentos do MDA, administrado e operacionalizado pela B3 e com o Plano de Distribuição descrito nesta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_Ref62664867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9120DB">
        <w:rPr>
          <w:rFonts w:ascii="Segoe UI" w:hAnsi="Segoe UI" w:cs="Segoe UI"/>
          <w:sz w:val="22"/>
          <w:szCs w:val="22"/>
          <w:lang w:val="pt-BR"/>
        </w:rPr>
        <w:t>3</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w:t>
      </w:r>
    </w:p>
    <w:p w14:paraId="4510C092" w14:textId="08EC0FDC" w:rsidR="009C1827" w:rsidRPr="00B64324" w:rsidRDefault="009C1827" w:rsidP="001D2315">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No ato de subscrição e integralização das Debêntures, cada Investidor Profissional assinará declaração atestando, dentre outras coisas, estar ciente de que: </w:t>
      </w:r>
      <w:r w:rsidRPr="00B64324">
        <w:rPr>
          <w:rFonts w:ascii="Segoe UI" w:hAnsi="Segoe UI" w:cs="Segoe UI"/>
          <w:b/>
          <w:bCs/>
          <w:iCs/>
          <w:sz w:val="22"/>
          <w:szCs w:val="22"/>
          <w:lang w:val="pt-BR"/>
        </w:rPr>
        <w:t>(</w:t>
      </w:r>
      <w:bookmarkStart w:id="75" w:name="_Hlk72587232"/>
      <w:r w:rsidRPr="00B64324">
        <w:rPr>
          <w:rFonts w:ascii="Segoe UI" w:hAnsi="Segoe UI" w:cs="Segoe UI"/>
          <w:b/>
          <w:bCs/>
          <w:iCs/>
          <w:sz w:val="22"/>
          <w:szCs w:val="22"/>
          <w:lang w:val="pt-BR"/>
        </w:rPr>
        <w:t>a)</w:t>
      </w:r>
      <w:r w:rsidRPr="00B64324">
        <w:rPr>
          <w:rFonts w:ascii="Segoe UI" w:hAnsi="Segoe UI" w:cs="Segoe UI"/>
          <w:bCs/>
          <w:iCs/>
          <w:sz w:val="22"/>
          <w:szCs w:val="22"/>
          <w:lang w:val="pt-BR"/>
        </w:rPr>
        <w:t xml:space="preserve"> a Oferta </w:t>
      </w:r>
      <w:r w:rsidRPr="00B64324">
        <w:rPr>
          <w:rFonts w:ascii="Segoe UI" w:hAnsi="Segoe UI" w:cs="Segoe UI"/>
          <w:sz w:val="22"/>
          <w:szCs w:val="22"/>
          <w:lang w:val="pt-BR"/>
        </w:rPr>
        <w:t>Restrita</w:t>
      </w:r>
      <w:r w:rsidRPr="00B64324">
        <w:rPr>
          <w:rFonts w:ascii="Segoe UI" w:hAnsi="Segoe UI" w:cs="Segoe UI"/>
          <w:bCs/>
          <w:iCs/>
          <w:sz w:val="22"/>
          <w:szCs w:val="22"/>
          <w:lang w:val="pt-BR"/>
        </w:rPr>
        <w:t xml:space="preserve"> não foi registrada perante a CVM</w:t>
      </w:r>
      <w:r w:rsidR="00AB6014" w:rsidRPr="00B64324">
        <w:rPr>
          <w:rFonts w:ascii="Segoe UI" w:hAnsi="Segoe UI" w:cs="Segoe UI"/>
          <w:bCs/>
          <w:iCs/>
          <w:sz w:val="22"/>
          <w:szCs w:val="22"/>
          <w:lang w:val="pt-BR"/>
        </w:rPr>
        <w:t xml:space="preserve"> e será registrada na ANBIMA nos termos do Código ANBIMA</w:t>
      </w:r>
      <w:r w:rsidRPr="00B64324">
        <w:rPr>
          <w:rFonts w:ascii="Segoe UI" w:hAnsi="Segoe UI" w:cs="Segoe UI"/>
          <w:bCs/>
          <w:iCs/>
          <w:sz w:val="22"/>
          <w:szCs w:val="22"/>
          <w:lang w:val="pt-BR"/>
        </w:rPr>
        <w:t xml:space="preserve">; </w:t>
      </w:r>
      <w:r w:rsidRPr="00B64324">
        <w:rPr>
          <w:rFonts w:ascii="Segoe UI" w:hAnsi="Segoe UI" w:cs="Segoe UI"/>
          <w:b/>
          <w:bCs/>
          <w:iCs/>
          <w:sz w:val="22"/>
          <w:szCs w:val="22"/>
          <w:lang w:val="pt-BR"/>
        </w:rPr>
        <w:t>(b)</w:t>
      </w:r>
      <w:r w:rsidRPr="00B64324">
        <w:rPr>
          <w:rFonts w:ascii="Segoe UI" w:hAnsi="Segoe UI" w:cs="Segoe UI"/>
          <w:bCs/>
          <w:iCs/>
          <w:sz w:val="22"/>
          <w:szCs w:val="22"/>
          <w:lang w:val="pt-BR"/>
        </w:rPr>
        <w:t xml:space="preserve"> as Debêntures estão sujeitas às restrições de negociação previstas nesta Escritura de Emissão, no Contrato de Distribuição e na regulamentação aplicável</w:t>
      </w:r>
      <w:r w:rsidR="00AB6014" w:rsidRPr="00B64324">
        <w:rPr>
          <w:rFonts w:ascii="Segoe UI" w:hAnsi="Segoe UI" w:cs="Segoe UI"/>
          <w:bCs/>
          <w:iCs/>
          <w:sz w:val="22"/>
          <w:szCs w:val="22"/>
          <w:lang w:val="pt-BR"/>
        </w:rPr>
        <w:t xml:space="preserve">; e </w:t>
      </w:r>
      <w:r w:rsidR="00AB6014" w:rsidRPr="00B64324">
        <w:rPr>
          <w:rFonts w:ascii="Segoe UI" w:hAnsi="Segoe UI" w:cs="Segoe UI"/>
          <w:b/>
          <w:bCs/>
          <w:iCs/>
          <w:sz w:val="22"/>
          <w:szCs w:val="22"/>
          <w:lang w:val="pt-BR"/>
        </w:rPr>
        <w:t>(c)</w:t>
      </w:r>
      <w:r w:rsidR="00AB6014" w:rsidRPr="00B64324">
        <w:rPr>
          <w:rFonts w:ascii="Segoe UI" w:hAnsi="Segoe UI" w:cs="Segoe UI"/>
          <w:bCs/>
          <w:iCs/>
          <w:sz w:val="22"/>
          <w:szCs w:val="22"/>
          <w:lang w:val="pt-BR"/>
        </w:rPr>
        <w:t xml:space="preserve"> efetuaram sua própria análise com relação à capacidade de pagamento da Emissora</w:t>
      </w:r>
      <w:r w:rsidR="003B4FDC" w:rsidRPr="00B64324">
        <w:rPr>
          <w:rFonts w:ascii="Segoe UI" w:hAnsi="Segoe UI" w:cs="Segoe UI"/>
          <w:bCs/>
          <w:iCs/>
          <w:sz w:val="22"/>
          <w:szCs w:val="22"/>
          <w:lang w:val="pt-BR"/>
        </w:rPr>
        <w:t xml:space="preserve"> </w:t>
      </w:r>
      <w:bookmarkEnd w:id="75"/>
      <w:r w:rsidRPr="00B64324">
        <w:rPr>
          <w:rFonts w:ascii="Segoe UI" w:hAnsi="Segoe UI" w:cs="Segoe UI"/>
          <w:bCs/>
          <w:iCs/>
          <w:sz w:val="22"/>
          <w:szCs w:val="22"/>
          <w:lang w:val="pt-BR"/>
        </w:rPr>
        <w:t>(“</w:t>
      </w:r>
      <w:r w:rsidRPr="00B64324">
        <w:rPr>
          <w:rFonts w:ascii="Segoe UI" w:hAnsi="Segoe UI" w:cs="Segoe UI"/>
          <w:b/>
          <w:bCs/>
          <w:iCs/>
          <w:sz w:val="22"/>
          <w:szCs w:val="22"/>
          <w:lang w:val="pt-BR"/>
        </w:rPr>
        <w:t>Declaração de Investidor Profissional</w:t>
      </w:r>
      <w:r w:rsidRPr="00B64324">
        <w:rPr>
          <w:rFonts w:ascii="Segoe UI" w:hAnsi="Segoe UI" w:cs="Segoe UI"/>
          <w:bCs/>
          <w:iCs/>
          <w:sz w:val="22"/>
          <w:szCs w:val="22"/>
          <w:lang w:val="pt-BR"/>
        </w:rPr>
        <w:t>”).</w:t>
      </w:r>
    </w:p>
    <w:p w14:paraId="2EB87D81" w14:textId="6D0573B9" w:rsidR="009C1827" w:rsidRPr="00B64324" w:rsidRDefault="009C1827"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Não </w:t>
      </w:r>
      <w:r w:rsidRPr="00B64324">
        <w:rPr>
          <w:rFonts w:ascii="Segoe UI" w:hAnsi="Segoe UI" w:cs="Segoe UI"/>
          <w:sz w:val="22"/>
          <w:szCs w:val="22"/>
          <w:lang w:val="pt-BR"/>
        </w:rPr>
        <w:t>existirão</w:t>
      </w:r>
      <w:r w:rsidRPr="00B64324">
        <w:rPr>
          <w:rFonts w:ascii="Segoe UI" w:hAnsi="Segoe UI" w:cs="Segoe UI"/>
          <w:bCs/>
          <w:iCs/>
          <w:sz w:val="22"/>
          <w:szCs w:val="22"/>
          <w:lang w:val="pt-BR"/>
        </w:rPr>
        <w:t xml:space="preserve"> reservas antecipadas, nem fixação de lotes mínimos ou máximos, independentemente de ordem cronológica.</w:t>
      </w:r>
    </w:p>
    <w:p w14:paraId="05355FD2" w14:textId="33E55471" w:rsidR="002C7CAD" w:rsidRPr="00B64324" w:rsidRDefault="002C7CAD"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bookmarkStart w:id="76" w:name="_Ref109062347"/>
      <w:bookmarkStart w:id="77" w:name="_Ref109229197"/>
      <w:bookmarkStart w:id="78" w:name="_Ref111650336"/>
      <w:r w:rsidRPr="00B64324">
        <w:rPr>
          <w:rFonts w:ascii="Segoe UI" w:hAnsi="Segoe UI" w:cs="Segoe UI"/>
          <w:b/>
          <w:bCs/>
          <w:sz w:val="22"/>
          <w:szCs w:val="22"/>
          <w:lang w:val="pt-BR"/>
        </w:rPr>
        <w:t>Distribuição Parcial</w:t>
      </w:r>
      <w:r w:rsidRPr="00B64324">
        <w:rPr>
          <w:rFonts w:ascii="Segoe UI" w:hAnsi="Segoe UI" w:cs="Segoe UI"/>
          <w:sz w:val="22"/>
          <w:szCs w:val="22"/>
          <w:lang w:val="pt-BR"/>
        </w:rPr>
        <w:t xml:space="preserve">. </w:t>
      </w:r>
      <w:r w:rsidR="00297E14" w:rsidRPr="00B64324">
        <w:rPr>
          <w:rFonts w:ascii="Segoe UI" w:hAnsi="Segoe UI" w:cs="Segoe UI"/>
          <w:sz w:val="22"/>
          <w:szCs w:val="22"/>
          <w:lang w:val="pt-BR"/>
        </w:rPr>
        <w:t>S</w:t>
      </w:r>
      <w:r w:rsidRPr="00B64324">
        <w:rPr>
          <w:rFonts w:ascii="Segoe UI" w:hAnsi="Segoe UI" w:cs="Segoe UI"/>
          <w:sz w:val="22"/>
          <w:szCs w:val="22"/>
          <w:lang w:val="pt-BR"/>
        </w:rPr>
        <w:t>erá permitida a distribuição parcial das Debêntures</w:t>
      </w:r>
      <w:r w:rsidR="00113146" w:rsidRPr="00B64324">
        <w:rPr>
          <w:rFonts w:ascii="Segoe UI" w:hAnsi="Segoe UI" w:cs="Segoe UI"/>
          <w:sz w:val="22"/>
          <w:szCs w:val="22"/>
          <w:lang w:val="pt-BR"/>
        </w:rPr>
        <w:t>, nos termos da Instrução CVM nº 400 de 29 de dezembro de 2003</w:t>
      </w:r>
      <w:r w:rsidR="00BA217C" w:rsidRPr="00B64324">
        <w:rPr>
          <w:rFonts w:ascii="Segoe UI" w:hAnsi="Segoe UI" w:cs="Segoe UI"/>
          <w:sz w:val="22"/>
          <w:szCs w:val="22"/>
          <w:lang w:val="pt-BR"/>
        </w:rPr>
        <w:t>, conforme alterada</w:t>
      </w:r>
      <w:r w:rsidR="00113146" w:rsidRPr="00B64324">
        <w:rPr>
          <w:rFonts w:ascii="Segoe UI" w:hAnsi="Segoe UI" w:cs="Segoe UI"/>
          <w:sz w:val="22"/>
          <w:szCs w:val="22"/>
          <w:lang w:val="pt-BR"/>
        </w:rPr>
        <w:t xml:space="preserve"> (“</w:t>
      </w:r>
      <w:r w:rsidR="00113146" w:rsidRPr="00B64324">
        <w:rPr>
          <w:rFonts w:ascii="Segoe UI" w:hAnsi="Segoe UI" w:cs="Segoe UI"/>
          <w:b/>
          <w:sz w:val="22"/>
          <w:szCs w:val="22"/>
          <w:lang w:val="pt-BR"/>
        </w:rPr>
        <w:t>Instrução CVM 400</w:t>
      </w:r>
      <w:r w:rsidR="00113146" w:rsidRPr="00B64324">
        <w:rPr>
          <w:rFonts w:ascii="Segoe UI" w:hAnsi="Segoe UI" w:cs="Segoe UI"/>
          <w:sz w:val="22"/>
          <w:szCs w:val="22"/>
          <w:lang w:val="pt-BR"/>
        </w:rPr>
        <w:t>”)</w:t>
      </w:r>
      <w:r w:rsidR="00297E14" w:rsidRPr="00B64324">
        <w:rPr>
          <w:rFonts w:ascii="Segoe UI" w:hAnsi="Segoe UI" w:cs="Segoe UI"/>
          <w:sz w:val="22"/>
          <w:szCs w:val="22"/>
          <w:lang w:val="pt-BR"/>
        </w:rPr>
        <w:t xml:space="preserve">, podendo o investidor, nos termos do art. 31 da Instrução 400, condicionar sua adesão a que haja distribuição </w:t>
      </w:r>
      <w:r w:rsidR="00297E14" w:rsidRPr="00B64324">
        <w:rPr>
          <w:rFonts w:ascii="Segoe UI" w:hAnsi="Segoe UI" w:cs="Segoe UI"/>
          <w:b/>
          <w:bCs/>
          <w:sz w:val="22"/>
          <w:szCs w:val="22"/>
          <w:lang w:val="pt-BR"/>
        </w:rPr>
        <w:t>(i)</w:t>
      </w:r>
      <w:r w:rsidR="00297E14" w:rsidRPr="00B64324">
        <w:rPr>
          <w:rFonts w:ascii="Segoe UI" w:hAnsi="Segoe UI" w:cs="Segoe UI"/>
          <w:sz w:val="22"/>
          <w:szCs w:val="22"/>
          <w:lang w:val="pt-BR"/>
        </w:rPr>
        <w:t xml:space="preserve"> da totalidade das Debêntures; ou </w:t>
      </w:r>
      <w:r w:rsidR="00297E14" w:rsidRPr="00B64324">
        <w:rPr>
          <w:rFonts w:ascii="Segoe UI" w:hAnsi="Segoe UI" w:cs="Segoe UI"/>
          <w:b/>
          <w:bCs/>
          <w:sz w:val="22"/>
          <w:szCs w:val="22"/>
          <w:lang w:val="pt-BR"/>
        </w:rPr>
        <w:t>(</w:t>
      </w:r>
      <w:proofErr w:type="spellStart"/>
      <w:r w:rsidR="00297E14" w:rsidRPr="00B64324">
        <w:rPr>
          <w:rFonts w:ascii="Segoe UI" w:hAnsi="Segoe UI" w:cs="Segoe UI"/>
          <w:b/>
          <w:bCs/>
          <w:sz w:val="22"/>
          <w:szCs w:val="22"/>
          <w:lang w:val="pt-BR"/>
        </w:rPr>
        <w:t>ii</w:t>
      </w:r>
      <w:proofErr w:type="spellEnd"/>
      <w:r w:rsidR="00297E14" w:rsidRPr="00B64324">
        <w:rPr>
          <w:rFonts w:ascii="Segoe UI" w:hAnsi="Segoe UI" w:cs="Segoe UI"/>
          <w:b/>
          <w:bCs/>
          <w:sz w:val="22"/>
          <w:szCs w:val="22"/>
          <w:lang w:val="pt-BR"/>
        </w:rPr>
        <w:t>)</w:t>
      </w:r>
      <w:r w:rsidR="00297E14" w:rsidRPr="00B64324">
        <w:rPr>
          <w:rFonts w:ascii="Segoe UI" w:hAnsi="Segoe UI" w:cs="Segoe UI"/>
          <w:sz w:val="22"/>
          <w:szCs w:val="22"/>
          <w:lang w:val="pt-BR"/>
        </w:rPr>
        <w:t xml:space="preserve"> de uma proporção ou quantidade mínima das Debêntures objeto da Oferta Restrita, definida conforme critério do próprio investidor</w:t>
      </w:r>
      <w:r w:rsidR="004C1C2C" w:rsidRPr="00B64324">
        <w:rPr>
          <w:rFonts w:ascii="Segoe UI" w:hAnsi="Segoe UI" w:cs="Segoe UI"/>
          <w:sz w:val="22"/>
          <w:szCs w:val="22"/>
          <w:lang w:val="pt-BR"/>
        </w:rPr>
        <w:t>, que não poderá ser inferior ao mínimo previsto pela Emissora</w:t>
      </w:r>
      <w:r w:rsidR="00297E14" w:rsidRPr="00B64324">
        <w:rPr>
          <w:rFonts w:ascii="Segoe UI" w:hAnsi="Segoe UI" w:cs="Segoe UI"/>
          <w:sz w:val="22"/>
          <w:szCs w:val="22"/>
          <w:lang w:val="pt-BR"/>
        </w:rPr>
        <w:t>. A distribuição parcial das Debêntures ocorrerá com o cancelamento das Debêntures não integralizadas</w:t>
      </w:r>
      <w:r w:rsidR="008F2FDA" w:rsidRPr="00B64324">
        <w:rPr>
          <w:rFonts w:ascii="Segoe UI" w:hAnsi="Segoe UI" w:cs="Segoe UI"/>
          <w:sz w:val="22"/>
          <w:szCs w:val="22"/>
          <w:lang w:val="pt-BR"/>
        </w:rPr>
        <w:t>, observado</w:t>
      </w:r>
      <w:r w:rsidR="000E2012" w:rsidRPr="00B64324">
        <w:rPr>
          <w:rFonts w:ascii="Segoe UI" w:hAnsi="Segoe UI" w:cs="Segoe UI"/>
          <w:sz w:val="22"/>
          <w:szCs w:val="22"/>
          <w:lang w:val="pt-BR"/>
        </w:rPr>
        <w:t>s</w:t>
      </w:r>
      <w:r w:rsidR="008F2FDA" w:rsidRPr="00B64324">
        <w:rPr>
          <w:rFonts w:ascii="Segoe UI" w:hAnsi="Segoe UI" w:cs="Segoe UI"/>
          <w:sz w:val="22"/>
          <w:szCs w:val="22"/>
          <w:lang w:val="pt-BR"/>
        </w:rPr>
        <w:t xml:space="preserve"> os Montantes Mínimos</w:t>
      </w:r>
      <w:r w:rsidR="000E2012" w:rsidRPr="00B64324">
        <w:rPr>
          <w:rFonts w:ascii="Segoe UI" w:hAnsi="Segoe UI" w:cs="Segoe UI"/>
          <w:sz w:val="22"/>
          <w:szCs w:val="22"/>
          <w:lang w:val="pt-BR"/>
        </w:rPr>
        <w:t xml:space="preserve"> </w:t>
      </w:r>
      <w:r w:rsidR="008F2FDA" w:rsidRPr="00B64324">
        <w:rPr>
          <w:rFonts w:ascii="Segoe UI" w:hAnsi="Segoe UI" w:cs="Segoe UI"/>
          <w:sz w:val="22"/>
          <w:szCs w:val="22"/>
          <w:lang w:val="pt-BR"/>
        </w:rPr>
        <w:t>(conforme definido abaixo)</w:t>
      </w:r>
      <w:r w:rsidR="000E2012" w:rsidRPr="00B64324">
        <w:rPr>
          <w:rFonts w:ascii="Segoe UI" w:hAnsi="Segoe UI" w:cs="Segoe UI"/>
          <w:sz w:val="22"/>
          <w:szCs w:val="22"/>
          <w:lang w:val="pt-BR"/>
        </w:rPr>
        <w:t xml:space="preserve"> de cada Série</w:t>
      </w:r>
      <w:r w:rsidR="00297E14" w:rsidRPr="00B64324">
        <w:rPr>
          <w:rFonts w:ascii="Segoe UI" w:hAnsi="Segoe UI" w:cs="Segoe UI"/>
          <w:sz w:val="22"/>
          <w:szCs w:val="22"/>
          <w:lang w:val="pt-BR"/>
        </w:rPr>
        <w:t xml:space="preserve">. Nesta hipótese, </w:t>
      </w:r>
      <w:r w:rsidR="008C1EB7" w:rsidRPr="00B64324">
        <w:rPr>
          <w:rFonts w:ascii="Segoe UI" w:hAnsi="Segoe UI" w:cs="Segoe UI"/>
          <w:sz w:val="22"/>
          <w:szCs w:val="22"/>
          <w:lang w:val="pt-BR"/>
        </w:rPr>
        <w:t>a presente</w:t>
      </w:r>
      <w:r w:rsidR="00297E14" w:rsidRPr="00B64324">
        <w:rPr>
          <w:rFonts w:ascii="Segoe UI" w:hAnsi="Segoe UI" w:cs="Segoe UI"/>
          <w:sz w:val="22"/>
          <w:szCs w:val="22"/>
          <w:lang w:val="pt-BR"/>
        </w:rPr>
        <w:t xml:space="preserve"> Escritura </w:t>
      </w:r>
      <w:r w:rsidR="009E2115" w:rsidRPr="00B64324">
        <w:rPr>
          <w:rFonts w:ascii="Segoe UI" w:hAnsi="Segoe UI" w:cs="Segoe UI"/>
          <w:sz w:val="22"/>
          <w:szCs w:val="22"/>
          <w:lang w:val="pt-BR"/>
        </w:rPr>
        <w:t xml:space="preserve">de Emissão </w:t>
      </w:r>
      <w:r w:rsidR="00297E14" w:rsidRPr="00B64324">
        <w:rPr>
          <w:rFonts w:ascii="Segoe UI" w:hAnsi="Segoe UI" w:cs="Segoe UI"/>
          <w:sz w:val="22"/>
          <w:szCs w:val="22"/>
          <w:lang w:val="pt-BR"/>
        </w:rPr>
        <w:t xml:space="preserve">deverá ser aditada, em conformidade com o modelo constante do </w:t>
      </w:r>
      <w:r w:rsidR="00297E14" w:rsidRPr="00B64324">
        <w:rPr>
          <w:rFonts w:ascii="Segoe UI" w:hAnsi="Segoe UI" w:cs="Segoe UI"/>
          <w:b/>
          <w:bCs/>
          <w:sz w:val="22"/>
          <w:szCs w:val="22"/>
          <w:lang w:val="pt-BR"/>
        </w:rPr>
        <w:t>Anexo I</w:t>
      </w:r>
      <w:r w:rsidR="00297E14" w:rsidRPr="00B64324">
        <w:rPr>
          <w:rFonts w:ascii="Segoe UI" w:hAnsi="Segoe UI" w:cs="Segoe UI"/>
          <w:sz w:val="22"/>
          <w:szCs w:val="22"/>
          <w:lang w:val="pt-BR"/>
        </w:rPr>
        <w:t xml:space="preserve"> a esta Escritura</w:t>
      </w:r>
      <w:r w:rsidR="00857ED7"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para alterar a Quantidade de Debêntures</w:t>
      </w:r>
      <w:r w:rsidR="008C1EB7" w:rsidRPr="00B64324">
        <w:rPr>
          <w:rFonts w:ascii="Segoe UI" w:hAnsi="Segoe UI" w:cs="Segoe UI"/>
          <w:sz w:val="22"/>
          <w:szCs w:val="22"/>
          <w:lang w:val="pt-BR"/>
        </w:rPr>
        <w:t xml:space="preserve"> (conforme definido abaixo)</w:t>
      </w:r>
      <w:r w:rsidR="00297E14" w:rsidRPr="00B64324">
        <w:rPr>
          <w:rFonts w:ascii="Segoe UI" w:hAnsi="Segoe UI" w:cs="Segoe UI"/>
          <w:sz w:val="22"/>
          <w:szCs w:val="22"/>
          <w:lang w:val="pt-BR"/>
        </w:rPr>
        <w:t xml:space="preserve"> e o Valor Total da Emissão. As Partes ficam desde já autorizadas e obrigadas a celebrar tal aditamento, observado o cumprimento das formalidades descritas nesta Escritura</w:t>
      </w:r>
      <w:r w:rsidR="009E2115"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sem a necessidade de deliberação societária adicional da Emissora ou aprovação pelos Debenturistas</w:t>
      </w:r>
      <w:r w:rsidR="00AC7818" w:rsidRPr="00B64324">
        <w:rPr>
          <w:rFonts w:ascii="Segoe UI" w:hAnsi="Segoe UI" w:cs="Segoe UI"/>
          <w:sz w:val="22"/>
          <w:szCs w:val="22"/>
          <w:lang w:val="pt-BR"/>
        </w:rPr>
        <w:t>.</w:t>
      </w:r>
      <w:bookmarkEnd w:id="76"/>
      <w:bookmarkEnd w:id="77"/>
      <w:r w:rsidR="00D4675F" w:rsidRPr="00B64324">
        <w:rPr>
          <w:rFonts w:ascii="Segoe UI" w:hAnsi="Segoe UI" w:cs="Segoe UI"/>
          <w:sz w:val="22"/>
          <w:szCs w:val="22"/>
          <w:lang w:val="pt-BR"/>
        </w:rPr>
        <w:t xml:space="preserve"> </w:t>
      </w:r>
      <w:bookmarkEnd w:id="78"/>
    </w:p>
    <w:p w14:paraId="76B376E1" w14:textId="77777777" w:rsidR="0012798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CARACTERÍSTICAS DAS DEBÊNTURES</w:t>
      </w:r>
    </w:p>
    <w:p w14:paraId="5DE49EB5" w14:textId="77777777"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bookmarkStart w:id="79" w:name="_Ref420335418"/>
      <w:r w:rsidRPr="00B64324">
        <w:rPr>
          <w:rFonts w:ascii="Segoe UI" w:hAnsi="Segoe UI" w:cs="Segoe UI"/>
          <w:b/>
          <w:sz w:val="22"/>
          <w:szCs w:val="22"/>
          <w:lang w:val="pt-BR"/>
        </w:rPr>
        <w:t>Data de Emissão</w:t>
      </w:r>
      <w:bookmarkEnd w:id="79"/>
      <w:r w:rsidRPr="00B64324">
        <w:rPr>
          <w:rFonts w:ascii="Segoe UI" w:hAnsi="Segoe UI" w:cs="Segoe UI"/>
          <w:b/>
          <w:sz w:val="22"/>
          <w:szCs w:val="22"/>
          <w:lang w:val="pt-BR"/>
        </w:rPr>
        <w:t xml:space="preserve"> </w:t>
      </w:r>
      <w:r w:rsidR="00A2319A" w:rsidRPr="00B64324">
        <w:rPr>
          <w:rFonts w:ascii="Segoe UI" w:hAnsi="Segoe UI" w:cs="Segoe UI"/>
          <w:b/>
          <w:sz w:val="22"/>
          <w:szCs w:val="22"/>
          <w:lang w:val="pt-BR"/>
        </w:rPr>
        <w:t>das Debêntures</w:t>
      </w:r>
    </w:p>
    <w:p w14:paraId="26A96118" w14:textId="331261C2" w:rsidR="00127986" w:rsidRPr="00B64324" w:rsidRDefault="006B355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bCs/>
          <w:iCs/>
          <w:sz w:val="22"/>
          <w:szCs w:val="22"/>
          <w:lang w:val="pt-BR"/>
        </w:rPr>
        <w:t xml:space="preserve">Para todos os </w:t>
      </w:r>
      <w:r w:rsidR="003F0B96">
        <w:rPr>
          <w:rFonts w:ascii="Segoe UI" w:hAnsi="Segoe UI" w:cs="Segoe UI"/>
          <w:bCs/>
          <w:iCs/>
          <w:sz w:val="22"/>
          <w:szCs w:val="22"/>
          <w:lang w:val="pt-BR"/>
        </w:rPr>
        <w:t xml:space="preserve">fins e </w:t>
      </w:r>
      <w:r w:rsidRPr="00B64324">
        <w:rPr>
          <w:rFonts w:ascii="Segoe UI" w:hAnsi="Segoe UI" w:cs="Segoe UI"/>
          <w:bCs/>
          <w:iCs/>
          <w:sz w:val="22"/>
          <w:szCs w:val="22"/>
          <w:lang w:val="pt-BR"/>
        </w:rPr>
        <w:t xml:space="preserve">efeitos legais, a data de emissão das Debêntures será </w:t>
      </w:r>
      <w:r w:rsidR="00E222D3" w:rsidRPr="00B64324">
        <w:rPr>
          <w:rFonts w:ascii="Segoe UI" w:hAnsi="Segoe UI" w:cs="Segoe UI"/>
          <w:sz w:val="22"/>
          <w:szCs w:val="22"/>
          <w:lang w:val="pt-BR"/>
        </w:rPr>
        <w:t>[●]</w:t>
      </w:r>
      <w:r w:rsidR="009C7B24"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 xml:space="preserve">de </w:t>
      </w:r>
      <w:r w:rsidR="00E222D3" w:rsidRPr="00B64324">
        <w:rPr>
          <w:rFonts w:ascii="Segoe UI" w:hAnsi="Segoe UI" w:cs="Segoe UI"/>
          <w:sz w:val="22"/>
          <w:szCs w:val="22"/>
          <w:lang w:val="pt-BR"/>
        </w:rPr>
        <w:t>[●]</w:t>
      </w:r>
      <w:r w:rsidR="009C7B24"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 xml:space="preserve">de </w:t>
      </w:r>
      <w:r w:rsidR="003F326B" w:rsidRPr="00B64324">
        <w:rPr>
          <w:rFonts w:ascii="Segoe UI" w:hAnsi="Segoe UI" w:cs="Segoe UI"/>
          <w:sz w:val="22"/>
          <w:szCs w:val="22"/>
          <w:lang w:val="pt-BR"/>
        </w:rPr>
        <w:t>2022</w:t>
      </w:r>
      <w:r w:rsidR="003F326B"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w:t>
      </w:r>
      <w:r w:rsidRPr="00B64324">
        <w:rPr>
          <w:rFonts w:ascii="Segoe UI" w:hAnsi="Segoe UI" w:cs="Segoe UI"/>
          <w:b/>
          <w:iCs/>
          <w:sz w:val="22"/>
          <w:szCs w:val="22"/>
          <w:lang w:val="pt-BR"/>
        </w:rPr>
        <w:t>Data de Emissão</w:t>
      </w:r>
      <w:r w:rsidRPr="00B64324">
        <w:rPr>
          <w:rFonts w:ascii="Segoe UI" w:hAnsi="Segoe UI" w:cs="Segoe UI"/>
          <w:bCs/>
          <w:iCs/>
          <w:sz w:val="22"/>
          <w:szCs w:val="22"/>
          <w:lang w:val="pt-BR"/>
        </w:rPr>
        <w:t>”).</w:t>
      </w:r>
      <w:r w:rsidRPr="00B64324" w:rsidDel="006B3550">
        <w:rPr>
          <w:rFonts w:ascii="Segoe UI" w:hAnsi="Segoe UI" w:cs="Segoe UI"/>
          <w:bCs/>
          <w:iCs/>
          <w:sz w:val="22"/>
          <w:szCs w:val="22"/>
          <w:lang w:val="pt-BR"/>
        </w:rPr>
        <w:t xml:space="preserve"> </w:t>
      </w:r>
    </w:p>
    <w:p w14:paraId="4AFE994E" w14:textId="77777777" w:rsidR="00E27C5F" w:rsidRPr="00B64324" w:rsidRDefault="00E27C5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Data de Início da Rentabilidade</w:t>
      </w:r>
    </w:p>
    <w:p w14:paraId="244C1908" w14:textId="21E32A55" w:rsidR="00E27C5F" w:rsidRPr="00B64324" w:rsidRDefault="00B95D3A" w:rsidP="007875FA">
      <w:pPr>
        <w:pStyle w:val="Level3"/>
        <w:tabs>
          <w:tab w:val="clear" w:pos="8053"/>
          <w:tab w:val="num" w:pos="709"/>
          <w:tab w:val="num" w:pos="1134"/>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Para todos os fins e efeitos legais, a data de início da rentabilidade será</w:t>
      </w:r>
      <w:r w:rsidR="002251B8" w:rsidRPr="00B64324">
        <w:rPr>
          <w:rFonts w:ascii="Segoe UI" w:hAnsi="Segoe UI" w:cs="Segoe UI"/>
          <w:sz w:val="22"/>
          <w:szCs w:val="22"/>
          <w:lang w:val="pt-BR"/>
        </w:rPr>
        <w:t xml:space="preserve"> a Data d</w:t>
      </w:r>
      <w:r w:rsidR="00604AAE" w:rsidRPr="00B64324">
        <w:rPr>
          <w:rFonts w:ascii="Segoe UI" w:hAnsi="Segoe UI" w:cs="Segoe UI"/>
          <w:sz w:val="22"/>
          <w:szCs w:val="22"/>
          <w:lang w:val="pt-BR"/>
        </w:rPr>
        <w:t>a</w:t>
      </w:r>
      <w:r w:rsidR="002251B8"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Primeira </w:t>
      </w:r>
      <w:r w:rsidR="002251B8" w:rsidRPr="00B64324">
        <w:rPr>
          <w:rFonts w:ascii="Segoe UI" w:hAnsi="Segoe UI" w:cs="Segoe UI"/>
          <w:sz w:val="22"/>
          <w:szCs w:val="22"/>
          <w:lang w:val="pt-BR"/>
        </w:rPr>
        <w:t xml:space="preserve">Integralização </w:t>
      </w:r>
      <w:r w:rsidR="00126E53" w:rsidRPr="00B64324">
        <w:rPr>
          <w:rFonts w:ascii="Segoe UI" w:hAnsi="Segoe UI" w:cs="Segoe UI"/>
          <w:sz w:val="22"/>
          <w:szCs w:val="22"/>
          <w:lang w:val="pt-BR"/>
        </w:rPr>
        <w:t>(“</w:t>
      </w:r>
      <w:r w:rsidR="00126E53" w:rsidRPr="00B64324">
        <w:rPr>
          <w:rFonts w:ascii="Segoe UI" w:hAnsi="Segoe UI" w:cs="Segoe UI"/>
          <w:b/>
          <w:bCs/>
          <w:sz w:val="22"/>
          <w:szCs w:val="22"/>
          <w:lang w:val="pt-BR"/>
        </w:rPr>
        <w:t>Data de Início da Rentabilidade</w:t>
      </w:r>
      <w:r w:rsidR="00126E53" w:rsidRPr="00B64324">
        <w:rPr>
          <w:rFonts w:ascii="Segoe UI" w:hAnsi="Segoe UI" w:cs="Segoe UI"/>
          <w:sz w:val="22"/>
          <w:szCs w:val="22"/>
          <w:lang w:val="pt-BR"/>
        </w:rPr>
        <w:t>”)</w:t>
      </w:r>
      <w:r w:rsidRPr="00B64324">
        <w:rPr>
          <w:rFonts w:ascii="Segoe UI" w:hAnsi="Segoe UI" w:cs="Segoe UI"/>
          <w:sz w:val="22"/>
          <w:szCs w:val="22"/>
          <w:lang w:val="pt-BR"/>
        </w:rPr>
        <w:t>.</w:t>
      </w:r>
      <w:r w:rsidR="00A52233" w:rsidRPr="00B64324">
        <w:rPr>
          <w:rFonts w:ascii="Segoe UI" w:hAnsi="Segoe UI" w:cs="Segoe UI"/>
          <w:sz w:val="22"/>
          <w:szCs w:val="22"/>
          <w:lang w:val="pt-BR"/>
        </w:rPr>
        <w:t xml:space="preserve"> </w:t>
      </w:r>
    </w:p>
    <w:p w14:paraId="16691DA1" w14:textId="77777777" w:rsidR="00126E53" w:rsidRPr="00B64324" w:rsidRDefault="00126E5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Forma, Tipo e Comprovação da Titularidade das Debêntures</w:t>
      </w:r>
    </w:p>
    <w:p w14:paraId="43AA4EDA" w14:textId="42245013" w:rsidR="00126E53" w:rsidRPr="00B64324" w:rsidRDefault="00126E53"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emitidas na forma nominativa e escritural, sem a emissão de cautelas e certificados</w:t>
      </w:r>
      <w:r w:rsidR="00E92446" w:rsidRPr="00B64324">
        <w:rPr>
          <w:rFonts w:ascii="Segoe UI" w:hAnsi="Segoe UI" w:cs="Segoe UI"/>
          <w:sz w:val="22"/>
          <w:szCs w:val="22"/>
          <w:lang w:val="pt-BR"/>
        </w:rPr>
        <w:t xml:space="preserve">, sendo que, para todos os fins de direito, </w:t>
      </w:r>
      <w:r w:rsidRPr="00B64324">
        <w:rPr>
          <w:rFonts w:ascii="Segoe UI" w:hAnsi="Segoe UI" w:cs="Segoe UI"/>
          <w:sz w:val="22"/>
          <w:szCs w:val="22"/>
          <w:lang w:val="pt-BR"/>
        </w:rPr>
        <w:t xml:space="preserve">a titularidade das Debêntures será comprovada pelo extrato emitido pelo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 Adicionalmente, será reconhecido, como comprovante de titularidade das Debêntures</w:t>
      </w:r>
      <w:r w:rsidR="00C92B80" w:rsidRPr="00B64324">
        <w:rPr>
          <w:rFonts w:ascii="Segoe UI" w:hAnsi="Segoe UI" w:cs="Segoe UI"/>
          <w:sz w:val="22"/>
          <w:szCs w:val="22"/>
          <w:lang w:val="pt-BR"/>
        </w:rPr>
        <w:t>,</w:t>
      </w:r>
      <w:r w:rsidRPr="00B64324">
        <w:rPr>
          <w:rFonts w:ascii="Segoe UI" w:hAnsi="Segoe UI" w:cs="Segoe UI"/>
          <w:sz w:val="22"/>
          <w:szCs w:val="22"/>
          <w:lang w:val="pt-BR"/>
        </w:rPr>
        <w:t xml:space="preserve"> o extrato expedido pela B3 em nome dos Debenturistas para as Debêntures custodiadas eletronicamente na B3. </w:t>
      </w:r>
    </w:p>
    <w:p w14:paraId="779FE12D" w14:textId="77777777" w:rsidR="00126E53" w:rsidRPr="00B64324" w:rsidRDefault="00126E53"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sz w:val="22"/>
          <w:szCs w:val="22"/>
          <w:lang w:val="pt-BR"/>
        </w:rPr>
        <w:t>Conversibilidade</w:t>
      </w:r>
    </w:p>
    <w:p w14:paraId="4B8E6F56" w14:textId="77777777"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simples, ou seja, não conversíveis em ações de emissão da Emissora.</w:t>
      </w:r>
    </w:p>
    <w:p w14:paraId="325216FA" w14:textId="77777777" w:rsidR="00126E53" w:rsidRPr="00B64324" w:rsidRDefault="00126E53"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Espécie</w:t>
      </w:r>
    </w:p>
    <w:p w14:paraId="12483B68" w14:textId="1063FDAB"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da espécie com garantia real</w:t>
      </w:r>
      <w:r w:rsidR="0033416D" w:rsidRPr="00B64324">
        <w:rPr>
          <w:rFonts w:ascii="Segoe UI" w:hAnsi="Segoe UI" w:cs="Segoe UI"/>
          <w:sz w:val="22"/>
          <w:szCs w:val="22"/>
          <w:lang w:val="pt-BR"/>
        </w:rPr>
        <w:t>,</w:t>
      </w:r>
      <w:r w:rsidR="0014645A" w:rsidRPr="00B64324">
        <w:rPr>
          <w:rFonts w:ascii="Segoe UI" w:hAnsi="Segoe UI" w:cs="Segoe UI"/>
          <w:sz w:val="22"/>
          <w:szCs w:val="22"/>
          <w:lang w:val="pt-BR"/>
        </w:rPr>
        <w:t xml:space="preserve"> </w:t>
      </w:r>
      <w:r w:rsidRPr="00B64324">
        <w:rPr>
          <w:rFonts w:ascii="Segoe UI" w:hAnsi="Segoe UI" w:cs="Segoe UI"/>
          <w:sz w:val="22"/>
          <w:szCs w:val="22"/>
          <w:lang w:val="pt-BR"/>
        </w:rPr>
        <w:t>nos termos desta Escritura de Emissão e nos termos do artigo 58</w:t>
      </w:r>
      <w:r w:rsidR="005B620E" w:rsidRPr="00B64324">
        <w:rPr>
          <w:rFonts w:ascii="Segoe UI" w:hAnsi="Segoe UI" w:cs="Segoe UI"/>
          <w:sz w:val="22"/>
          <w:szCs w:val="22"/>
          <w:lang w:val="pt-BR"/>
        </w:rPr>
        <w:t xml:space="preserve">, </w:t>
      </w:r>
      <w:r w:rsidR="005B620E" w:rsidRPr="00B64324">
        <w:rPr>
          <w:rFonts w:ascii="Segoe UI" w:hAnsi="Segoe UI" w:cs="Segoe UI"/>
          <w:i/>
          <w:iCs/>
          <w:sz w:val="22"/>
          <w:szCs w:val="22"/>
          <w:lang w:val="pt-BR"/>
        </w:rPr>
        <w:t>caput</w:t>
      </w:r>
      <w:r w:rsidR="005B620E" w:rsidRPr="00B64324">
        <w:rPr>
          <w:rFonts w:ascii="Segoe UI" w:hAnsi="Segoe UI" w:cs="Segoe UI"/>
          <w:sz w:val="22"/>
          <w:szCs w:val="22"/>
          <w:lang w:val="pt-BR"/>
        </w:rPr>
        <w:t>,</w:t>
      </w:r>
      <w:r w:rsidRPr="00B64324">
        <w:rPr>
          <w:rFonts w:ascii="Segoe UI" w:hAnsi="Segoe UI" w:cs="Segoe UI"/>
          <w:sz w:val="22"/>
          <w:szCs w:val="22"/>
          <w:lang w:val="pt-BR"/>
        </w:rPr>
        <w:t xml:space="preserve"> da Lei das Sociedades por Ações.</w:t>
      </w:r>
    </w:p>
    <w:p w14:paraId="23E26B27" w14:textId="26A632DF"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Primeira Série</w:t>
      </w:r>
    </w:p>
    <w:p w14:paraId="40358D1C" w14:textId="3E7266D8" w:rsidR="00645EFA" w:rsidRPr="00B64324" w:rsidRDefault="00645EFA" w:rsidP="00383538">
      <w:pPr>
        <w:pStyle w:val="Level3"/>
        <w:tabs>
          <w:tab w:val="num" w:pos="709"/>
          <w:tab w:val="num" w:pos="1701"/>
        </w:tabs>
        <w:spacing w:after="240" w:line="320" w:lineRule="atLeast"/>
        <w:ind w:left="709" w:firstLine="0"/>
        <w:rPr>
          <w:rFonts w:ascii="Segoe UI" w:hAnsi="Segoe UI" w:cs="Segoe UI"/>
          <w:sz w:val="22"/>
          <w:szCs w:val="22"/>
          <w:lang w:val="pt-BR"/>
        </w:rPr>
      </w:pPr>
      <w:bookmarkStart w:id="80" w:name="_Hlk68713174"/>
      <w:r w:rsidRPr="003D7BE3">
        <w:rPr>
          <w:rFonts w:ascii="Segoe UI" w:hAnsi="Segoe UI" w:cs="Segoe UI"/>
          <w:sz w:val="22"/>
          <w:szCs w:val="22"/>
          <w:lang w:val="pt-BR"/>
        </w:rPr>
        <w:t xml:space="preserve">Ressalvadas as hipóteses de resgate antecipado das Debêntures e/ou de </w:t>
      </w:r>
      <w:r w:rsidRPr="00445669">
        <w:rPr>
          <w:rFonts w:ascii="Segoe UI" w:hAnsi="Segoe UI" w:cs="Segoe UI"/>
          <w:sz w:val="22"/>
          <w:szCs w:val="22"/>
          <w:lang w:val="pt-BR"/>
        </w:rPr>
        <w:t>vencimento antecipado</w:t>
      </w:r>
      <w:r w:rsidRPr="002F0372">
        <w:rPr>
          <w:rFonts w:ascii="Segoe UI" w:hAnsi="Segoe UI" w:cs="Segoe UI"/>
          <w:sz w:val="22"/>
          <w:szCs w:val="22"/>
          <w:lang w:val="pt-BR"/>
        </w:rPr>
        <w:t xml:space="preserve"> das obrigações decorrentes das Debêntures, nos termos previstos nesta Escritura</w:t>
      </w:r>
      <w:r w:rsidRPr="00B64324">
        <w:rPr>
          <w:rFonts w:ascii="Segoe UI" w:hAnsi="Segoe UI" w:cs="Segoe UI"/>
          <w:sz w:val="22"/>
          <w:szCs w:val="22"/>
          <w:lang w:val="pt-BR"/>
        </w:rPr>
        <w:t xml:space="preserve"> de Emissão, as Debêntures da Primeira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sz w:val="22"/>
          <w:szCs w:val="22"/>
          <w:lang w:val="pt-BR"/>
        </w:rPr>
        <w:t>[</w:t>
      </w:r>
      <w:r w:rsidR="00453993" w:rsidRPr="00B64324">
        <w:rPr>
          <w:rFonts w:ascii="Segoe UI" w:hAnsi="Segoe UI" w:cs="Segoe UI"/>
          <w:sz w:val="22"/>
          <w:szCs w:val="22"/>
          <w:lang w:val="pt-BR"/>
        </w:rPr>
        <w:t>6</w:t>
      </w:r>
      <w:r w:rsidR="00453993">
        <w:rPr>
          <w:rFonts w:ascii="Segoe UI" w:hAnsi="Segoe UI" w:cs="Segoe UI"/>
          <w:sz w:val="22"/>
          <w:szCs w:val="22"/>
          <w:lang w:val="pt-BR"/>
        </w:rPr>
        <w:t>4</w:t>
      </w:r>
      <w:r w:rsidR="00453993"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D615F9" w:rsidRPr="00B64324">
        <w:rPr>
          <w:rFonts w:ascii="Segoe UI" w:hAnsi="Segoe UI" w:cs="Segoe UI"/>
          <w:sz w:val="22"/>
          <w:szCs w:val="22"/>
          <w:lang w:val="pt-BR"/>
        </w:rPr>
        <w:t xml:space="preserve">sessenta e </w:t>
      </w:r>
      <w:r w:rsidR="00453993">
        <w:rPr>
          <w:rFonts w:ascii="Segoe UI" w:hAnsi="Segoe UI" w:cs="Segoe UI"/>
          <w:sz w:val="22"/>
          <w:szCs w:val="22"/>
          <w:lang w:val="pt-BR"/>
        </w:rPr>
        <w:t>quatro</w:t>
      </w:r>
      <w:r w:rsidRPr="00B64324">
        <w:rPr>
          <w:rFonts w:ascii="Segoe UI" w:hAnsi="Segoe UI" w:cs="Segoe UI"/>
          <w:sz w:val="22"/>
          <w:szCs w:val="22"/>
          <w:lang w:val="pt-BR"/>
        </w:rPr>
        <w:t xml:space="preserve">) </w:t>
      </w:r>
      <w:r w:rsidR="00D615F9" w:rsidRPr="00B64324">
        <w:rPr>
          <w:rFonts w:ascii="Segoe UI" w:hAnsi="Segoe UI" w:cs="Segoe UI"/>
          <w:sz w:val="22"/>
          <w:szCs w:val="22"/>
          <w:lang w:val="pt-BR"/>
        </w:rPr>
        <w:t>meses</w:t>
      </w:r>
      <w:r w:rsidR="00BB588B" w:rsidRPr="00B64324">
        <w:rPr>
          <w:rFonts w:ascii="Segoe UI" w:hAnsi="Segoe UI" w:cs="Segoe UI"/>
          <w:sz w:val="22"/>
          <w:szCs w:val="22"/>
          <w:lang w:val="pt-BR"/>
        </w:rPr>
        <w:t>]</w:t>
      </w:r>
      <w:r w:rsidRPr="00B64324">
        <w:rPr>
          <w:rFonts w:ascii="Segoe UI" w:hAnsi="Segoe UI" w:cs="Segoe UI"/>
          <w:sz w:val="22"/>
          <w:szCs w:val="22"/>
          <w:lang w:val="pt-BR"/>
        </w:rPr>
        <w:t xml:space="preserve"> contados da Data de Emissão, vencendo-se, portanto, em </w:t>
      </w:r>
      <w:r w:rsidR="00E222D3" w:rsidRPr="00B64324">
        <w:rPr>
          <w:rFonts w:ascii="Segoe UI" w:hAnsi="Segoe UI" w:cs="Segoe UI"/>
          <w:sz w:val="22"/>
          <w:szCs w:val="22"/>
          <w:lang w:val="pt-BR"/>
        </w:rPr>
        <w:t>[●]</w:t>
      </w:r>
      <w:r w:rsidR="008C2B11" w:rsidRPr="00B64324" w:rsidDel="00C92B80">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8133BF" w:rsidRPr="00B64324">
        <w:rPr>
          <w:rFonts w:ascii="Segoe UI" w:hAnsi="Segoe UI" w:cs="Segoe UI"/>
          <w:color w:val="000000"/>
          <w:sz w:val="22"/>
          <w:szCs w:val="22"/>
          <w:lang w:val="pt-BR"/>
        </w:rPr>
        <w:t>dezembro</w:t>
      </w:r>
      <w:r w:rsidRPr="00B64324">
        <w:rPr>
          <w:rFonts w:ascii="Segoe UI" w:hAnsi="Segoe UI" w:cs="Segoe UI"/>
          <w:color w:val="000000"/>
          <w:sz w:val="22"/>
          <w:szCs w:val="22"/>
          <w:lang w:val="pt-BR"/>
        </w:rPr>
        <w:t xml:space="preserve"> </w:t>
      </w:r>
      <w:r w:rsidRPr="00B64324">
        <w:rPr>
          <w:rFonts w:ascii="Segoe UI" w:hAnsi="Segoe UI" w:cs="Segoe UI"/>
          <w:sz w:val="22"/>
          <w:szCs w:val="22"/>
          <w:lang w:val="pt-BR"/>
        </w:rPr>
        <w:t>de 2027</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Primeira Série</w:t>
      </w:r>
      <w:r w:rsidR="00A932DB" w:rsidRPr="00B64324">
        <w:rPr>
          <w:rFonts w:ascii="Segoe UI" w:hAnsi="Segoe UI" w:cs="Segoe UI"/>
          <w:sz w:val="22"/>
          <w:szCs w:val="22"/>
          <w:lang w:val="pt-BR"/>
        </w:rPr>
        <w:t>”)</w:t>
      </w:r>
      <w:bookmarkEnd w:id="80"/>
      <w:r w:rsidRPr="00B64324">
        <w:rPr>
          <w:rFonts w:ascii="Segoe UI" w:hAnsi="Segoe UI" w:cs="Segoe UI"/>
          <w:sz w:val="22"/>
          <w:szCs w:val="22"/>
          <w:lang w:val="pt-BR"/>
        </w:rPr>
        <w:t>.</w:t>
      </w:r>
    </w:p>
    <w:p w14:paraId="6173521F" w14:textId="54B62425"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Segunda Série</w:t>
      </w:r>
    </w:p>
    <w:p w14:paraId="20225F22" w14:textId="07801878" w:rsidR="00645EFA" w:rsidRPr="00B64324" w:rsidRDefault="00645EFA"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Ressalvadas as hipóteses de resgate antecipado das Debêntures e/ou de vencimento antecipado das obrigações decorrentes das Debêntures, nos termos previstos nesta Escritura de Emissão, as Debêntures da Segunda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color w:val="000000"/>
          <w:sz w:val="22"/>
          <w:szCs w:val="22"/>
          <w:lang w:val="pt-BR"/>
        </w:rPr>
        <w:t>[</w:t>
      </w:r>
      <w:r w:rsidR="00453993">
        <w:rPr>
          <w:rFonts w:ascii="Segoe UI" w:hAnsi="Segoe UI" w:cs="Segoe UI"/>
          <w:color w:val="000000"/>
          <w:sz w:val="22"/>
          <w:szCs w:val="22"/>
          <w:lang w:val="pt-BR"/>
        </w:rPr>
        <w:t>70</w:t>
      </w:r>
      <w:r w:rsidR="00453993"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BB588B" w:rsidRPr="00B64324">
        <w:rPr>
          <w:rFonts w:ascii="Segoe UI" w:hAnsi="Segoe UI" w:cs="Segoe UI"/>
          <w:color w:val="000000"/>
          <w:sz w:val="22"/>
          <w:szCs w:val="22"/>
          <w:lang w:val="pt-BR"/>
        </w:rPr>
        <w:t>setenta</w:t>
      </w:r>
      <w:r w:rsidRPr="00B64324">
        <w:rPr>
          <w:rFonts w:ascii="Segoe UI" w:hAnsi="Segoe UI" w:cs="Segoe UI"/>
          <w:sz w:val="22"/>
          <w:szCs w:val="22"/>
          <w:lang w:val="pt-BR"/>
        </w:rPr>
        <w:t xml:space="preserve">) </w:t>
      </w:r>
      <w:r w:rsidR="00BB588B" w:rsidRPr="00B64324">
        <w:rPr>
          <w:rFonts w:ascii="Segoe UI" w:hAnsi="Segoe UI" w:cs="Segoe UI"/>
          <w:sz w:val="22"/>
          <w:szCs w:val="22"/>
          <w:lang w:val="pt-BR"/>
        </w:rPr>
        <w:t>meses]</w:t>
      </w:r>
      <w:r w:rsidRPr="00B64324">
        <w:rPr>
          <w:rFonts w:ascii="Segoe UI" w:hAnsi="Segoe UI" w:cs="Segoe UI"/>
          <w:sz w:val="22"/>
          <w:szCs w:val="22"/>
          <w:lang w:val="pt-BR"/>
        </w:rPr>
        <w:t xml:space="preserve"> contados da Data de Emissão, vencendo-se, portanto, em </w:t>
      </w:r>
      <w:r w:rsidR="00E222D3" w:rsidRPr="00B64324">
        <w:rPr>
          <w:rFonts w:ascii="Segoe UI" w:hAnsi="Segoe UI" w:cs="Segoe UI"/>
          <w:sz w:val="22"/>
          <w:szCs w:val="22"/>
          <w:lang w:val="pt-BR"/>
        </w:rPr>
        <w:t>[●]</w:t>
      </w:r>
      <w:r w:rsidR="008C2B11" w:rsidRPr="00B64324" w:rsidDel="00C92B80">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2D1A72" w:rsidRPr="00B64324">
        <w:rPr>
          <w:rFonts w:ascii="Segoe UI" w:hAnsi="Segoe UI" w:cs="Segoe UI"/>
          <w:color w:val="000000"/>
          <w:sz w:val="22"/>
          <w:szCs w:val="22"/>
          <w:lang w:val="pt-BR"/>
        </w:rPr>
        <w:t>junho</w:t>
      </w:r>
      <w:r w:rsidRPr="00B64324">
        <w:rPr>
          <w:rFonts w:ascii="Segoe UI" w:hAnsi="Segoe UI" w:cs="Segoe UI"/>
          <w:color w:val="000000"/>
          <w:sz w:val="22"/>
          <w:szCs w:val="22"/>
          <w:lang w:val="pt-BR"/>
        </w:rPr>
        <w:t xml:space="preserve"> </w:t>
      </w:r>
      <w:r w:rsidRPr="00B64324">
        <w:rPr>
          <w:rFonts w:ascii="Segoe UI" w:hAnsi="Segoe UI" w:cs="Segoe UI"/>
          <w:sz w:val="22"/>
          <w:szCs w:val="22"/>
          <w:lang w:val="pt-BR"/>
        </w:rPr>
        <w:t>de 202</w:t>
      </w:r>
      <w:r w:rsidR="008133BF" w:rsidRPr="00B64324">
        <w:rPr>
          <w:rFonts w:ascii="Segoe UI" w:hAnsi="Segoe UI" w:cs="Segoe UI"/>
          <w:sz w:val="22"/>
          <w:szCs w:val="22"/>
          <w:lang w:val="pt-BR"/>
        </w:rPr>
        <w:t>8</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Segunda Série</w:t>
      </w:r>
      <w:r w:rsidR="00A932DB" w:rsidRPr="00B64324">
        <w:rPr>
          <w:rFonts w:ascii="Segoe UI" w:hAnsi="Segoe UI" w:cs="Segoe UI"/>
          <w:sz w:val="22"/>
          <w:szCs w:val="22"/>
          <w:lang w:val="pt-BR"/>
        </w:rPr>
        <w:t>” e, quando em conjunto com a Data de Vencimento das Debêntures da Primeira Série, “</w:t>
      </w:r>
      <w:r w:rsidR="00A932DB" w:rsidRPr="00B64324">
        <w:rPr>
          <w:rFonts w:ascii="Segoe UI" w:hAnsi="Segoe UI" w:cs="Segoe UI"/>
          <w:b/>
          <w:bCs/>
          <w:sz w:val="22"/>
          <w:szCs w:val="22"/>
          <w:lang w:val="pt-BR"/>
        </w:rPr>
        <w:t>Data de Vencimento</w:t>
      </w:r>
      <w:r w:rsidR="00A932DB" w:rsidRPr="00B64324">
        <w:rPr>
          <w:rFonts w:ascii="Segoe UI" w:hAnsi="Segoe UI" w:cs="Segoe UI"/>
          <w:sz w:val="22"/>
          <w:szCs w:val="22"/>
          <w:lang w:val="pt-BR"/>
        </w:rPr>
        <w:t>”)</w:t>
      </w:r>
      <w:r w:rsidRPr="00B64324">
        <w:rPr>
          <w:rFonts w:ascii="Segoe UI" w:hAnsi="Segoe UI" w:cs="Segoe UI"/>
          <w:sz w:val="22"/>
          <w:szCs w:val="22"/>
          <w:lang w:val="pt-BR"/>
        </w:rPr>
        <w:t>.</w:t>
      </w:r>
    </w:p>
    <w:p w14:paraId="20B948CB" w14:textId="4D8AA8EA"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Nominal Unitário </w:t>
      </w:r>
    </w:p>
    <w:p w14:paraId="7F2A4FD6" w14:textId="386E047D" w:rsidR="00127986" w:rsidRPr="00B64324" w:rsidRDefault="00127986" w:rsidP="00F86A81">
      <w:pPr>
        <w:pStyle w:val="Level3"/>
        <w:tabs>
          <w:tab w:val="num" w:pos="709"/>
          <w:tab w:val="num" w:pos="1701"/>
        </w:tabs>
        <w:spacing w:after="240" w:line="320" w:lineRule="atLeast"/>
        <w:ind w:left="709" w:firstLine="0"/>
        <w:rPr>
          <w:rFonts w:ascii="Segoe UI" w:hAnsi="Segoe UI" w:cs="Segoe UI"/>
          <w:sz w:val="22"/>
          <w:szCs w:val="22"/>
          <w:lang w:val="pt-BR"/>
        </w:rPr>
      </w:pPr>
      <w:bookmarkStart w:id="81" w:name="_Hlk68713154"/>
      <w:r w:rsidRPr="00B64324">
        <w:rPr>
          <w:rFonts w:ascii="Segoe UI" w:hAnsi="Segoe UI" w:cs="Segoe UI"/>
          <w:sz w:val="22"/>
          <w:szCs w:val="22"/>
          <w:lang w:val="pt-BR"/>
        </w:rPr>
        <w:t>O valor nominal unitário das Debêntures, na Data de Emissão, será de R$</w:t>
      </w:r>
      <w:r w:rsidR="00C0611A" w:rsidRPr="00B64324">
        <w:rPr>
          <w:rFonts w:ascii="Segoe UI" w:hAnsi="Segoe UI" w:cs="Segoe UI"/>
          <w:color w:val="000000"/>
          <w:sz w:val="22"/>
          <w:szCs w:val="22"/>
          <w:lang w:val="pt-BR"/>
        </w:rPr>
        <w:t>1</w:t>
      </w:r>
      <w:r w:rsidR="00B35CD4" w:rsidRPr="00B64324">
        <w:rPr>
          <w:rFonts w:ascii="Segoe UI" w:hAnsi="Segoe UI" w:cs="Segoe UI"/>
          <w:color w:val="000000"/>
          <w:sz w:val="22"/>
          <w:szCs w:val="22"/>
          <w:lang w:val="pt-BR"/>
        </w:rPr>
        <w:t>.0</w:t>
      </w:r>
      <w:r w:rsidR="00C0611A" w:rsidRPr="00B64324">
        <w:rPr>
          <w:rFonts w:ascii="Segoe UI" w:hAnsi="Segoe UI" w:cs="Segoe UI"/>
          <w:color w:val="000000"/>
          <w:sz w:val="22"/>
          <w:szCs w:val="22"/>
          <w:lang w:val="pt-BR"/>
        </w:rPr>
        <w:t>00</w:t>
      </w:r>
      <w:r w:rsidRPr="00B64324">
        <w:rPr>
          <w:rFonts w:ascii="Segoe UI" w:hAnsi="Segoe UI" w:cs="Segoe UI"/>
          <w:color w:val="000000"/>
          <w:sz w:val="22"/>
          <w:szCs w:val="22"/>
          <w:lang w:val="pt-BR"/>
        </w:rPr>
        <w:t>,00</w:t>
      </w:r>
      <w:r w:rsidRPr="00B64324">
        <w:rPr>
          <w:rFonts w:ascii="Segoe UI" w:hAnsi="Segoe UI" w:cs="Segoe UI"/>
          <w:sz w:val="22"/>
          <w:szCs w:val="22"/>
          <w:lang w:val="pt-BR"/>
        </w:rPr>
        <w:t xml:space="preserve"> (</w:t>
      </w:r>
      <w:r w:rsidR="00B35CD4" w:rsidRPr="00B64324">
        <w:rPr>
          <w:rFonts w:ascii="Segoe UI" w:hAnsi="Segoe UI" w:cs="Segoe UI"/>
          <w:color w:val="000000"/>
          <w:sz w:val="22"/>
          <w:szCs w:val="22"/>
          <w:lang w:val="pt-BR"/>
        </w:rPr>
        <w:t xml:space="preserve">mil </w:t>
      </w:r>
      <w:r w:rsidRPr="00B64324">
        <w:rPr>
          <w:rFonts w:ascii="Segoe UI" w:hAnsi="Segoe UI" w:cs="Segoe UI"/>
          <w:sz w:val="22"/>
          <w:szCs w:val="22"/>
          <w:lang w:val="pt-BR"/>
        </w:rPr>
        <w:t>reais)</w:t>
      </w:r>
      <w:r w:rsidR="00E92446" w:rsidRPr="00B64324">
        <w:rPr>
          <w:rFonts w:ascii="Segoe UI" w:hAnsi="Segoe UI" w:cs="Segoe UI"/>
          <w:sz w:val="22"/>
          <w:szCs w:val="22"/>
          <w:lang w:val="pt-BR"/>
        </w:rPr>
        <w:t xml:space="preserve"> </w:t>
      </w:r>
      <w:r w:rsidRPr="00B64324">
        <w:rPr>
          <w:rFonts w:ascii="Segoe UI" w:hAnsi="Segoe UI" w:cs="Segoe UI"/>
          <w:sz w:val="22"/>
          <w:szCs w:val="22"/>
          <w:lang w:val="pt-BR"/>
        </w:rPr>
        <w:t>(“</w:t>
      </w:r>
      <w:r w:rsidRPr="00B64324">
        <w:rPr>
          <w:rFonts w:ascii="Segoe UI" w:hAnsi="Segoe UI" w:cs="Segoe UI"/>
          <w:b/>
          <w:sz w:val="22"/>
          <w:szCs w:val="22"/>
          <w:lang w:val="pt-BR"/>
        </w:rPr>
        <w:t>Valor Nominal Unitário</w:t>
      </w:r>
      <w:r w:rsidRPr="00B64324">
        <w:rPr>
          <w:rFonts w:ascii="Segoe UI" w:hAnsi="Segoe UI" w:cs="Segoe UI"/>
          <w:sz w:val="22"/>
          <w:szCs w:val="22"/>
          <w:lang w:val="pt-BR"/>
        </w:rPr>
        <w:t>”).</w:t>
      </w:r>
      <w:bookmarkEnd w:id="81"/>
    </w:p>
    <w:p w14:paraId="1545B882"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82" w:name="_Ref420335400"/>
      <w:r w:rsidRPr="00B64324">
        <w:rPr>
          <w:rFonts w:ascii="Segoe UI" w:hAnsi="Segoe UI" w:cs="Segoe UI"/>
          <w:b/>
          <w:sz w:val="22"/>
          <w:szCs w:val="22"/>
          <w:lang w:val="pt-BR"/>
        </w:rPr>
        <w:t>Quantidade de Debêntures</w:t>
      </w:r>
      <w:bookmarkEnd w:id="82"/>
      <w:r w:rsidRPr="00B64324">
        <w:rPr>
          <w:rFonts w:ascii="Segoe UI" w:hAnsi="Segoe UI" w:cs="Segoe UI"/>
          <w:b/>
          <w:sz w:val="22"/>
          <w:szCs w:val="22"/>
          <w:lang w:val="pt-BR"/>
        </w:rPr>
        <w:t xml:space="preserve"> e Número de Séries</w:t>
      </w:r>
    </w:p>
    <w:p w14:paraId="194893F0" w14:textId="35EF3EB5"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bookmarkStart w:id="83" w:name="_Ref111650311"/>
      <w:bookmarkStart w:id="84" w:name="_Ref38531037"/>
      <w:bookmarkStart w:id="85" w:name="_Hlk68712970"/>
      <w:r w:rsidRPr="00B64324">
        <w:rPr>
          <w:rFonts w:ascii="Segoe UI" w:hAnsi="Segoe UI" w:cs="Segoe UI"/>
          <w:sz w:val="22"/>
          <w:szCs w:val="22"/>
          <w:lang w:val="pt-BR"/>
        </w:rPr>
        <w:t>Serão emitidas 20</w:t>
      </w:r>
      <w:r w:rsidR="000F73C0" w:rsidRPr="00B64324">
        <w:rPr>
          <w:rFonts w:ascii="Segoe UI" w:hAnsi="Segoe UI" w:cs="Segoe UI"/>
          <w:sz w:val="22"/>
          <w:szCs w:val="22"/>
          <w:lang w:val="pt-BR"/>
        </w:rPr>
        <w:t>5</w:t>
      </w:r>
      <w:r w:rsidRPr="00B64324">
        <w:rPr>
          <w:rFonts w:ascii="Segoe UI" w:hAnsi="Segoe UI" w:cs="Segoe UI"/>
          <w:sz w:val="22"/>
          <w:szCs w:val="22"/>
          <w:lang w:val="pt-BR"/>
        </w:rPr>
        <w:t>.000 (duzentas</w:t>
      </w:r>
      <w:r w:rsidR="000F73C0" w:rsidRPr="00B64324">
        <w:rPr>
          <w:rFonts w:ascii="Segoe UI" w:hAnsi="Segoe UI" w:cs="Segoe UI"/>
          <w:sz w:val="22"/>
          <w:szCs w:val="22"/>
          <w:lang w:val="pt-BR"/>
        </w:rPr>
        <w:t xml:space="preserve"> e cinco</w:t>
      </w:r>
      <w:r w:rsidRPr="00B64324">
        <w:rPr>
          <w:rFonts w:ascii="Segoe UI" w:hAnsi="Segoe UI" w:cs="Segoe UI"/>
          <w:sz w:val="22"/>
          <w:szCs w:val="22"/>
          <w:lang w:val="pt-BR"/>
        </w:rPr>
        <w:t xml:space="preserve"> mil) Debêntures. A Emissão será realizada em 2 (duas) séries,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155</w:t>
      </w:r>
      <w:r w:rsidRPr="00B64324">
        <w:rPr>
          <w:rFonts w:ascii="Segoe UI" w:hAnsi="Segoe UI" w:cs="Segoe UI"/>
          <w:sz w:val="22"/>
          <w:szCs w:val="22"/>
          <w:lang w:val="pt-BR"/>
        </w:rPr>
        <w:t>.000 (</w:t>
      </w:r>
      <w:r w:rsidR="000F73C0" w:rsidRPr="00B64324">
        <w:rPr>
          <w:rFonts w:ascii="Segoe UI" w:hAnsi="Segoe UI" w:cs="Segoe UI"/>
          <w:sz w:val="22"/>
          <w:szCs w:val="22"/>
          <w:lang w:val="pt-BR"/>
        </w:rPr>
        <w:t>cento e cinquenta e cinco</w:t>
      </w:r>
      <w:r w:rsidRPr="00B64324">
        <w:rPr>
          <w:rFonts w:ascii="Segoe UI" w:hAnsi="Segoe UI" w:cs="Segoe UI"/>
          <w:sz w:val="22"/>
          <w:szCs w:val="22"/>
          <w:lang w:val="pt-BR"/>
        </w:rPr>
        <w:t xml:space="preserve"> mil) debêntures objeto da Primeira Série; 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50</w:t>
      </w:r>
      <w:r w:rsidRPr="00B64324">
        <w:rPr>
          <w:rFonts w:ascii="Segoe UI" w:hAnsi="Segoe UI" w:cs="Segoe UI"/>
          <w:sz w:val="22"/>
          <w:szCs w:val="22"/>
          <w:lang w:val="pt-BR"/>
        </w:rPr>
        <w:t>.000 (</w:t>
      </w:r>
      <w:r w:rsidR="000F73C0" w:rsidRPr="00B64324">
        <w:rPr>
          <w:rFonts w:ascii="Segoe UI" w:hAnsi="Segoe UI" w:cs="Segoe UI"/>
          <w:sz w:val="22"/>
          <w:szCs w:val="22"/>
          <w:lang w:val="pt-BR"/>
        </w:rPr>
        <w:t>cinquenta</w:t>
      </w:r>
      <w:r w:rsidRPr="00B64324">
        <w:rPr>
          <w:rFonts w:ascii="Segoe UI" w:hAnsi="Segoe UI" w:cs="Segoe UI"/>
          <w:sz w:val="22"/>
          <w:szCs w:val="22"/>
          <w:lang w:val="pt-BR"/>
        </w:rPr>
        <w:t xml:space="preserve"> mil) debêntures objeto da Segunda Série (em conjunto, as “</w:t>
      </w:r>
      <w:r w:rsidRPr="00B64324">
        <w:rPr>
          <w:rFonts w:ascii="Segoe UI" w:hAnsi="Segoe UI" w:cs="Segoe UI"/>
          <w:b/>
          <w:sz w:val="22"/>
          <w:szCs w:val="22"/>
          <w:lang w:val="pt-BR"/>
        </w:rPr>
        <w:t>Debêntures</w:t>
      </w:r>
      <w:r w:rsidRPr="00B64324">
        <w:rPr>
          <w:rFonts w:ascii="Segoe UI" w:hAnsi="Segoe UI" w:cs="Segoe UI"/>
          <w:sz w:val="22"/>
          <w:szCs w:val="22"/>
          <w:lang w:val="pt-BR"/>
        </w:rPr>
        <w:t>”).</w:t>
      </w:r>
      <w:r w:rsidR="009E2115" w:rsidRPr="00B64324">
        <w:rPr>
          <w:rFonts w:ascii="Segoe UI" w:hAnsi="Segoe UI" w:cs="Segoe UI"/>
          <w:sz w:val="22"/>
          <w:szCs w:val="22"/>
          <w:lang w:val="pt-BR"/>
        </w:rPr>
        <w:t xml:space="preserve"> Será admitida a distribuição parcial das Debêntures da Primeira Série e Debêntures da Segunda Série pelos Coordenadores, desde que observado o montante mínimo equivalente a </w:t>
      </w:r>
      <w:r w:rsidR="009E2115" w:rsidRPr="00B64324">
        <w:rPr>
          <w:rFonts w:ascii="Segoe UI" w:hAnsi="Segoe UI" w:cs="Segoe UI"/>
          <w:b/>
          <w:bCs/>
          <w:sz w:val="22"/>
          <w:szCs w:val="22"/>
          <w:lang w:val="pt-BR"/>
        </w:rPr>
        <w:t>(i)</w:t>
      </w:r>
      <w:r w:rsidR="009E2115" w:rsidRPr="00B64324">
        <w:rPr>
          <w:rFonts w:ascii="Segoe UI" w:hAnsi="Segoe UI" w:cs="Segoe UI"/>
          <w:sz w:val="22"/>
          <w:szCs w:val="22"/>
          <w:lang w:val="pt-BR"/>
        </w:rPr>
        <w:t xml:space="preserve"> R$ </w:t>
      </w:r>
      <w:r w:rsidR="00E4340D" w:rsidRPr="00B64324">
        <w:rPr>
          <w:rFonts w:ascii="Segoe UI" w:hAnsi="Segoe UI" w:cs="Segoe UI"/>
          <w:sz w:val="22"/>
          <w:szCs w:val="22"/>
          <w:lang w:val="pt-BR"/>
        </w:rPr>
        <w:t>49.150.000,00 (quarenta e nove milhões e cento e cinquenta mil reais) para a Primeira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Primeira Série</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xml:space="preserve">; e </w:t>
      </w:r>
      <w:r w:rsidR="00E4340D" w:rsidRPr="00B64324">
        <w:rPr>
          <w:rFonts w:ascii="Segoe UI" w:hAnsi="Segoe UI" w:cs="Segoe UI"/>
          <w:b/>
          <w:bCs/>
          <w:sz w:val="22"/>
          <w:szCs w:val="22"/>
          <w:lang w:val="pt-BR"/>
        </w:rPr>
        <w:t>(</w:t>
      </w:r>
      <w:proofErr w:type="spellStart"/>
      <w:r w:rsidR="00E4340D" w:rsidRPr="00B64324">
        <w:rPr>
          <w:rFonts w:ascii="Segoe UI" w:hAnsi="Segoe UI" w:cs="Segoe UI"/>
          <w:b/>
          <w:bCs/>
          <w:sz w:val="22"/>
          <w:szCs w:val="22"/>
          <w:lang w:val="pt-BR"/>
        </w:rPr>
        <w:t>ii</w:t>
      </w:r>
      <w:proofErr w:type="spellEnd"/>
      <w:r w:rsidR="00E4340D" w:rsidRPr="00B64324">
        <w:rPr>
          <w:rFonts w:ascii="Segoe UI" w:hAnsi="Segoe UI" w:cs="Segoe UI"/>
          <w:b/>
          <w:bCs/>
          <w:sz w:val="22"/>
          <w:szCs w:val="22"/>
          <w:lang w:val="pt-BR"/>
        </w:rPr>
        <w:t>)</w:t>
      </w:r>
      <w:r w:rsidR="00E4340D" w:rsidRPr="00B64324">
        <w:rPr>
          <w:rFonts w:ascii="Segoe UI" w:hAnsi="Segoe UI" w:cs="Segoe UI"/>
          <w:sz w:val="22"/>
          <w:szCs w:val="22"/>
          <w:lang w:val="pt-BR"/>
        </w:rPr>
        <w:t xml:space="preserve"> 15.850.000,00 (quinze milhões oitocentos e cinquenta mil reais) para a Segunda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Segunda Série</w:t>
      </w:r>
      <w:r w:rsidR="008F2FDA" w:rsidRPr="00B64324">
        <w:rPr>
          <w:rFonts w:ascii="Segoe UI" w:hAnsi="Segoe UI" w:cs="Segoe UI"/>
          <w:sz w:val="22"/>
          <w:szCs w:val="22"/>
          <w:lang w:val="pt-BR"/>
        </w:rPr>
        <w:t>”, e em conjunto com o Montante Mínimo da Primeira Série, “</w:t>
      </w:r>
      <w:r w:rsidR="008F2FDA" w:rsidRPr="00B64324">
        <w:rPr>
          <w:rFonts w:ascii="Segoe UI" w:hAnsi="Segoe UI" w:cs="Segoe UI"/>
          <w:b/>
          <w:bCs/>
          <w:sz w:val="22"/>
          <w:szCs w:val="22"/>
          <w:lang w:val="pt-BR"/>
        </w:rPr>
        <w:t>Montantes Mínimos</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nos termos dos artigos 30 e 31 da Instrução CVM 400 por força do artigo 5º-A da Instrução CVM 476.</w:t>
      </w:r>
      <w:bookmarkEnd w:id="83"/>
    </w:p>
    <w:p w14:paraId="10601929" w14:textId="231A26AB"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r w:rsidRPr="00B64324">
        <w:rPr>
          <w:rFonts w:ascii="Segoe UI" w:hAnsi="Segoe UI" w:cs="Segoe UI"/>
          <w:sz w:val="22"/>
          <w:szCs w:val="22"/>
          <w:lang w:val="pt-BR"/>
        </w:rPr>
        <w:t>Ressalvadas as referências expressas às debêntures da primeira série (“</w:t>
      </w:r>
      <w:r w:rsidRPr="00B64324">
        <w:rPr>
          <w:rFonts w:ascii="Segoe UI" w:hAnsi="Segoe UI" w:cs="Segoe UI"/>
          <w:b/>
          <w:sz w:val="22"/>
          <w:szCs w:val="22"/>
          <w:lang w:val="pt-BR"/>
        </w:rPr>
        <w:t>Debêntures da Primeira Série</w:t>
      </w:r>
      <w:r w:rsidRPr="00B64324">
        <w:rPr>
          <w:rFonts w:ascii="Segoe UI" w:hAnsi="Segoe UI" w:cs="Segoe UI"/>
          <w:sz w:val="22"/>
          <w:szCs w:val="22"/>
          <w:lang w:val="pt-BR"/>
        </w:rPr>
        <w:t>” e “</w:t>
      </w:r>
      <w:r w:rsidRPr="00B64324">
        <w:rPr>
          <w:rFonts w:ascii="Segoe UI" w:hAnsi="Segoe UI" w:cs="Segoe UI"/>
          <w:b/>
          <w:sz w:val="22"/>
          <w:szCs w:val="22"/>
          <w:lang w:val="pt-BR"/>
        </w:rPr>
        <w:t>Primeira Série</w:t>
      </w:r>
      <w:r w:rsidRPr="00B64324">
        <w:rPr>
          <w:rFonts w:ascii="Segoe UI" w:hAnsi="Segoe UI" w:cs="Segoe UI"/>
          <w:sz w:val="22"/>
          <w:szCs w:val="22"/>
          <w:lang w:val="pt-BR"/>
        </w:rPr>
        <w:t>”, respectivamente) e às debêntures da segunda série (“</w:t>
      </w:r>
      <w:r w:rsidRPr="00B64324">
        <w:rPr>
          <w:rFonts w:ascii="Segoe UI" w:hAnsi="Segoe UI" w:cs="Segoe UI"/>
          <w:b/>
          <w:sz w:val="22"/>
          <w:szCs w:val="22"/>
          <w:lang w:val="pt-BR"/>
        </w:rPr>
        <w:t>Debêntures da Segunda Série</w:t>
      </w:r>
      <w:r w:rsidRPr="00B64324">
        <w:rPr>
          <w:rFonts w:ascii="Segoe UI" w:hAnsi="Segoe UI" w:cs="Segoe UI"/>
          <w:sz w:val="22"/>
          <w:szCs w:val="22"/>
          <w:lang w:val="pt-BR"/>
        </w:rPr>
        <w:t>” e “</w:t>
      </w:r>
      <w:r w:rsidRPr="00B64324">
        <w:rPr>
          <w:rFonts w:ascii="Segoe UI" w:hAnsi="Segoe UI" w:cs="Segoe UI"/>
          <w:b/>
          <w:sz w:val="22"/>
          <w:szCs w:val="22"/>
          <w:lang w:val="pt-BR"/>
        </w:rPr>
        <w:t>Segunda Série</w:t>
      </w:r>
      <w:r w:rsidRPr="00B64324">
        <w:rPr>
          <w:rFonts w:ascii="Segoe UI" w:hAnsi="Segoe UI" w:cs="Segoe UI"/>
          <w:sz w:val="22"/>
          <w:szCs w:val="22"/>
          <w:lang w:val="pt-BR"/>
        </w:rPr>
        <w:t xml:space="preserve">”, respectivamente), todas as referências às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Debêntures</w:t>
      </w:r>
      <w:r w:rsidRPr="00B64324">
        <w:rPr>
          <w:rFonts w:ascii="Segoe UI" w:hAnsi="Segoe UI" w:cs="Segoe UI"/>
          <w:sz w:val="22"/>
          <w:szCs w:val="22"/>
          <w:lang w:val="pt-BR"/>
        </w:rPr>
        <w:t xml:space="preserve">” devem ser entendidas como referências às Debêntures da Primeira Série e às Debêntures da Segunda Série, em conjunto, 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Séries</w:t>
      </w:r>
      <w:r w:rsidRPr="00B64324">
        <w:rPr>
          <w:rFonts w:ascii="Segoe UI" w:hAnsi="Segoe UI" w:cs="Segoe UI"/>
          <w:sz w:val="22"/>
          <w:szCs w:val="22"/>
          <w:lang w:val="pt-BR"/>
        </w:rPr>
        <w:t>” devem ser entendidas como referências à Primeira Série e à Segunda Série, em conjunto.</w:t>
      </w:r>
    </w:p>
    <w:p w14:paraId="34EB0EE7"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86" w:name="_Ref103236637"/>
      <w:bookmarkEnd w:id="84"/>
      <w:bookmarkEnd w:id="85"/>
      <w:r w:rsidRPr="00B64324">
        <w:rPr>
          <w:rFonts w:ascii="Segoe UI" w:hAnsi="Segoe UI" w:cs="Segoe UI"/>
          <w:b/>
          <w:sz w:val="22"/>
          <w:szCs w:val="22"/>
          <w:lang w:val="pt-BR"/>
        </w:rPr>
        <w:t>Preço de Subscrição e Forma de Integralização</w:t>
      </w:r>
      <w:bookmarkEnd w:id="86"/>
      <w:r w:rsidRPr="00B64324">
        <w:rPr>
          <w:rFonts w:ascii="Segoe UI" w:hAnsi="Segoe UI" w:cs="Segoe UI"/>
          <w:b/>
          <w:sz w:val="22"/>
          <w:szCs w:val="22"/>
          <w:lang w:val="pt-BR"/>
        </w:rPr>
        <w:t xml:space="preserve"> </w:t>
      </w:r>
    </w:p>
    <w:p w14:paraId="5964F861" w14:textId="22677D89" w:rsidR="009C3F56" w:rsidRPr="00B64324" w:rsidRDefault="00B23071"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w:t>
      </w:r>
      <w:r w:rsidR="00BD2742" w:rsidRPr="00B64324">
        <w:rPr>
          <w:rFonts w:ascii="Segoe UI" w:hAnsi="Segoe UI" w:cs="Segoe UI"/>
          <w:sz w:val="22"/>
          <w:szCs w:val="22"/>
          <w:lang w:val="pt-BR"/>
        </w:rPr>
        <w:t>s Debêntures serão subscritas e integralizadas</w:t>
      </w:r>
      <w:r w:rsidR="000D3A05" w:rsidRPr="00B64324">
        <w:rPr>
          <w:rFonts w:ascii="Segoe UI" w:hAnsi="Segoe UI" w:cs="Segoe UI"/>
          <w:sz w:val="22"/>
          <w:szCs w:val="22"/>
          <w:lang w:val="pt-BR"/>
        </w:rPr>
        <w:t xml:space="preserve"> </w:t>
      </w:r>
      <w:r w:rsidR="00BD2742" w:rsidRPr="00B64324">
        <w:rPr>
          <w:rFonts w:ascii="Segoe UI" w:hAnsi="Segoe UI" w:cs="Segoe UI"/>
          <w:sz w:val="22"/>
          <w:szCs w:val="22"/>
          <w:lang w:val="pt-BR"/>
        </w:rPr>
        <w:t xml:space="preserve">à vista, em moeda corrente nacional, no ato da subscrição, </w:t>
      </w:r>
      <w:r w:rsidR="00E92446" w:rsidRPr="00B64324">
        <w:rPr>
          <w:rFonts w:ascii="Segoe UI" w:hAnsi="Segoe UI" w:cs="Segoe UI"/>
          <w:sz w:val="22"/>
          <w:szCs w:val="22"/>
          <w:lang w:val="pt-BR"/>
        </w:rPr>
        <w:t xml:space="preserve">pelo seu Valor Nominal Unitário, </w:t>
      </w:r>
      <w:r w:rsidR="00BD2742" w:rsidRPr="00B64324">
        <w:rPr>
          <w:rFonts w:ascii="Segoe UI" w:hAnsi="Segoe UI" w:cs="Segoe UI"/>
          <w:sz w:val="22"/>
          <w:szCs w:val="22"/>
          <w:lang w:val="pt-BR"/>
        </w:rPr>
        <w:t xml:space="preserve">observado </w:t>
      </w:r>
      <w:r w:rsidR="000D3A05" w:rsidRPr="00B64324">
        <w:rPr>
          <w:rFonts w:ascii="Segoe UI" w:hAnsi="Segoe UI" w:cs="Segoe UI"/>
          <w:sz w:val="22"/>
          <w:szCs w:val="22"/>
          <w:lang w:val="pt-BR"/>
        </w:rPr>
        <w:t xml:space="preserve">o </w:t>
      </w:r>
      <w:r w:rsidR="00BD2742" w:rsidRPr="00B64324">
        <w:rPr>
          <w:rFonts w:ascii="Segoe UI" w:hAnsi="Segoe UI" w:cs="Segoe UI"/>
          <w:sz w:val="22"/>
          <w:szCs w:val="22"/>
          <w:lang w:val="pt-BR"/>
        </w:rPr>
        <w:t>Plano de Distribuição</w:t>
      </w:r>
      <w:r w:rsidR="00174782" w:rsidRPr="00B64324">
        <w:rPr>
          <w:rFonts w:ascii="Segoe UI" w:hAnsi="Segoe UI" w:cs="Segoe UI"/>
          <w:sz w:val="22"/>
          <w:szCs w:val="22"/>
          <w:lang w:val="pt-BR"/>
        </w:rPr>
        <w:t xml:space="preserve"> e os termos e condições do Contrato de Distribuição</w:t>
      </w:r>
      <w:r w:rsidR="000D3A05" w:rsidRPr="00B64324">
        <w:rPr>
          <w:rFonts w:ascii="Segoe UI" w:hAnsi="Segoe UI" w:cs="Segoe UI"/>
          <w:sz w:val="22"/>
          <w:szCs w:val="22"/>
          <w:lang w:val="pt-BR"/>
        </w:rPr>
        <w:t>. C</w:t>
      </w:r>
      <w:r w:rsidR="00604AAE" w:rsidRPr="00B64324">
        <w:rPr>
          <w:rFonts w:ascii="Segoe UI" w:hAnsi="Segoe UI" w:cs="Segoe UI"/>
          <w:sz w:val="22"/>
          <w:szCs w:val="22"/>
          <w:lang w:val="pt-BR"/>
        </w:rPr>
        <w:t xml:space="preserve">aso qualquer Debênture venha a ser integralizada em qualquer data diversa e posterior à </w:t>
      </w:r>
      <w:r w:rsidR="006D11B7" w:rsidRPr="00B64324">
        <w:rPr>
          <w:rFonts w:ascii="Segoe UI" w:hAnsi="Segoe UI" w:cs="Segoe UI"/>
          <w:sz w:val="22"/>
          <w:szCs w:val="22"/>
          <w:lang w:val="pt-BR"/>
        </w:rPr>
        <w:t xml:space="preserve">primeira </w:t>
      </w:r>
      <w:r w:rsidR="000D3A05" w:rsidRPr="00B64324">
        <w:rPr>
          <w:rFonts w:ascii="Segoe UI" w:hAnsi="Segoe UI" w:cs="Segoe UI"/>
          <w:sz w:val="22"/>
          <w:szCs w:val="22"/>
          <w:lang w:val="pt-BR"/>
        </w:rPr>
        <w:t>d</w:t>
      </w:r>
      <w:r w:rsidR="00604AAE" w:rsidRPr="00B64324">
        <w:rPr>
          <w:rFonts w:ascii="Segoe UI" w:hAnsi="Segoe UI" w:cs="Segoe UI"/>
          <w:sz w:val="22"/>
          <w:szCs w:val="22"/>
          <w:lang w:val="pt-BR"/>
        </w:rPr>
        <w:t xml:space="preserve">ata </w:t>
      </w:r>
      <w:r w:rsidR="006D11B7" w:rsidRPr="00B64324">
        <w:rPr>
          <w:rFonts w:ascii="Segoe UI" w:hAnsi="Segoe UI" w:cs="Segoe UI"/>
          <w:sz w:val="22"/>
          <w:szCs w:val="22"/>
          <w:lang w:val="pt-BR"/>
        </w:rPr>
        <w:t>de</w:t>
      </w:r>
      <w:r w:rsidR="00604AAE" w:rsidRPr="00B64324">
        <w:rPr>
          <w:rFonts w:ascii="Segoe UI" w:hAnsi="Segoe UI" w:cs="Segoe UI"/>
          <w:sz w:val="22"/>
          <w:szCs w:val="22"/>
          <w:lang w:val="pt-BR"/>
        </w:rPr>
        <w:t xml:space="preserve"> </w:t>
      </w:r>
      <w:r w:rsidR="000D3A05" w:rsidRPr="00B64324">
        <w:rPr>
          <w:rFonts w:ascii="Segoe UI" w:hAnsi="Segoe UI" w:cs="Segoe UI"/>
          <w:sz w:val="22"/>
          <w:szCs w:val="22"/>
          <w:lang w:val="pt-BR"/>
        </w:rPr>
        <w:t>i</w:t>
      </w:r>
      <w:r w:rsidR="00604AAE" w:rsidRPr="00B64324">
        <w:rPr>
          <w:rFonts w:ascii="Segoe UI" w:hAnsi="Segoe UI" w:cs="Segoe UI"/>
          <w:sz w:val="22"/>
          <w:szCs w:val="22"/>
          <w:lang w:val="pt-BR"/>
        </w:rPr>
        <w:t>ntegralização</w:t>
      </w:r>
      <w:r w:rsidR="006D11B7" w:rsidRPr="00B64324">
        <w:rPr>
          <w:rFonts w:ascii="Segoe UI" w:hAnsi="Segoe UI" w:cs="Segoe UI"/>
          <w:sz w:val="22"/>
          <w:szCs w:val="22"/>
          <w:lang w:val="pt-BR"/>
        </w:rPr>
        <w:t xml:space="preserve"> (“</w:t>
      </w:r>
      <w:r w:rsidR="006D11B7" w:rsidRPr="00B64324">
        <w:rPr>
          <w:rFonts w:ascii="Segoe UI" w:hAnsi="Segoe UI" w:cs="Segoe UI"/>
          <w:b/>
          <w:bCs/>
          <w:sz w:val="22"/>
          <w:szCs w:val="22"/>
          <w:lang w:val="pt-BR"/>
        </w:rPr>
        <w:t>Data da Primeira Integralização</w:t>
      </w:r>
      <w:r w:rsidR="006D11B7" w:rsidRPr="00B64324">
        <w:rPr>
          <w:rFonts w:ascii="Segoe UI" w:hAnsi="Segoe UI" w:cs="Segoe UI"/>
          <w:sz w:val="22"/>
          <w:szCs w:val="22"/>
          <w:lang w:val="pt-BR"/>
        </w:rPr>
        <w:t>”)</w:t>
      </w:r>
      <w:r w:rsidR="00604AAE" w:rsidRPr="00B64324">
        <w:rPr>
          <w:rFonts w:ascii="Segoe UI" w:hAnsi="Segoe UI" w:cs="Segoe UI"/>
          <w:sz w:val="22"/>
          <w:szCs w:val="22"/>
          <w:lang w:val="pt-BR"/>
        </w:rPr>
        <w:t>,</w:t>
      </w:r>
      <w:r w:rsidR="000D3A05"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a integralização </w:t>
      </w:r>
      <w:r w:rsidR="001E0742" w:rsidRPr="00B64324">
        <w:rPr>
          <w:rFonts w:ascii="Segoe UI" w:hAnsi="Segoe UI" w:cs="Segoe UI"/>
          <w:sz w:val="22"/>
          <w:szCs w:val="22"/>
          <w:lang w:val="pt-BR"/>
        </w:rPr>
        <w:t>posterior</w:t>
      </w:r>
      <w:r w:rsidR="00604AAE" w:rsidRPr="00B64324">
        <w:rPr>
          <w:rFonts w:ascii="Segoe UI" w:hAnsi="Segoe UI" w:cs="Segoe UI"/>
          <w:sz w:val="22"/>
          <w:szCs w:val="22"/>
          <w:lang w:val="pt-BR"/>
        </w:rPr>
        <w:t xml:space="preserve"> deverá ser feita pelo Valor Nominal Unitário</w:t>
      </w:r>
      <w:r w:rsidR="002042B5">
        <w:rPr>
          <w:rFonts w:ascii="Segoe UI" w:hAnsi="Segoe UI" w:cs="Segoe UI"/>
          <w:sz w:val="22"/>
          <w:szCs w:val="22"/>
          <w:lang w:val="pt-BR"/>
        </w:rPr>
        <w:t xml:space="preserve"> Atualizado</w:t>
      </w:r>
      <w:r w:rsidR="001A2446">
        <w:rPr>
          <w:rFonts w:ascii="Segoe UI" w:hAnsi="Segoe UI" w:cs="Segoe UI"/>
          <w:sz w:val="22"/>
          <w:szCs w:val="22"/>
          <w:lang w:val="pt-BR"/>
        </w:rPr>
        <w:t xml:space="preserve"> (conforme definido abaixo)</w:t>
      </w:r>
      <w:r w:rsidR="00604AAE" w:rsidRPr="00B64324">
        <w:rPr>
          <w:rFonts w:ascii="Segoe UI" w:hAnsi="Segoe UI" w:cs="Segoe UI"/>
          <w:sz w:val="22"/>
          <w:szCs w:val="22"/>
          <w:lang w:val="pt-BR"/>
        </w:rPr>
        <w:t>, acrescido da Remuneração</w:t>
      </w:r>
      <w:r w:rsidR="001A2446">
        <w:rPr>
          <w:rFonts w:ascii="Segoe UI" w:hAnsi="Segoe UI" w:cs="Segoe UI"/>
          <w:sz w:val="22"/>
          <w:szCs w:val="22"/>
          <w:lang w:val="pt-BR"/>
        </w:rPr>
        <w:t xml:space="preserve"> (conforme definido abaixo)</w:t>
      </w:r>
      <w:r w:rsidR="00604AAE" w:rsidRPr="00B64324">
        <w:rPr>
          <w:rFonts w:ascii="Segoe UI" w:hAnsi="Segoe UI" w:cs="Segoe UI"/>
          <w:sz w:val="22"/>
          <w:szCs w:val="22"/>
          <w:lang w:val="pt-BR"/>
        </w:rPr>
        <w:t xml:space="preserve">, calculada </w:t>
      </w:r>
      <w:r w:rsidR="00604AAE" w:rsidRPr="00B64324">
        <w:rPr>
          <w:rFonts w:ascii="Segoe UI" w:hAnsi="Segoe UI" w:cs="Segoe UI"/>
          <w:i/>
          <w:sz w:val="22"/>
          <w:szCs w:val="22"/>
          <w:lang w:val="pt-BR"/>
        </w:rPr>
        <w:t xml:space="preserve">pro rata </w:t>
      </w:r>
      <w:proofErr w:type="spellStart"/>
      <w:r w:rsidR="00604AAE" w:rsidRPr="00B64324">
        <w:rPr>
          <w:rFonts w:ascii="Segoe UI" w:hAnsi="Segoe UI" w:cs="Segoe UI"/>
          <w:i/>
          <w:sz w:val="22"/>
          <w:szCs w:val="22"/>
          <w:lang w:val="pt-BR"/>
        </w:rPr>
        <w:t>temporis</w:t>
      </w:r>
      <w:proofErr w:type="spellEnd"/>
      <w:r w:rsidR="00604AAE" w:rsidRPr="00B64324">
        <w:rPr>
          <w:rFonts w:ascii="Segoe UI" w:hAnsi="Segoe UI" w:cs="Segoe UI"/>
          <w:i/>
          <w:sz w:val="22"/>
          <w:szCs w:val="22"/>
          <w:lang w:val="pt-BR"/>
        </w:rPr>
        <w:t xml:space="preserve"> </w:t>
      </w:r>
      <w:r w:rsidR="00604AAE" w:rsidRPr="00B64324">
        <w:rPr>
          <w:rFonts w:ascii="Segoe UI" w:hAnsi="Segoe UI" w:cs="Segoe UI"/>
          <w:sz w:val="22"/>
          <w:szCs w:val="22"/>
          <w:lang w:val="pt-BR"/>
        </w:rPr>
        <w:t xml:space="preserve">desde a Data de Início da Rentabilidade até a data da efetiva integralização, de acordo com as normas da B3. </w:t>
      </w:r>
    </w:p>
    <w:p w14:paraId="0EC81F39" w14:textId="77777777" w:rsidR="00BD2742" w:rsidRPr="00B64324" w:rsidRDefault="00BD2742"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87" w:name="_Hlk65923528"/>
      <w:r w:rsidRPr="00B64324">
        <w:rPr>
          <w:rFonts w:ascii="Segoe UI" w:hAnsi="Segoe UI" w:cs="Segoe UI"/>
          <w:sz w:val="22"/>
          <w:szCs w:val="22"/>
          <w:lang w:val="pt-BR"/>
        </w:rPr>
        <w:t xml:space="preserve">As Debêntures poderão ser colocadas com ágio ou deságio, </w:t>
      </w:r>
      <w:r w:rsidR="00A77B84" w:rsidRPr="00B64324">
        <w:rPr>
          <w:rFonts w:ascii="Segoe UI" w:hAnsi="Segoe UI" w:cs="Segoe UI"/>
          <w:sz w:val="22"/>
          <w:szCs w:val="22"/>
          <w:lang w:val="pt-BR"/>
        </w:rPr>
        <w:t>conforme</w:t>
      </w:r>
      <w:r w:rsidRPr="00B64324">
        <w:rPr>
          <w:rFonts w:ascii="Segoe UI" w:hAnsi="Segoe UI" w:cs="Segoe UI"/>
          <w:sz w:val="22"/>
          <w:szCs w:val="22"/>
          <w:lang w:val="pt-BR"/>
        </w:rPr>
        <w:t xml:space="preserve"> o caso, desde que </w:t>
      </w:r>
      <w:r w:rsidR="00AE0CEA" w:rsidRPr="00B64324">
        <w:rPr>
          <w:rFonts w:ascii="Segoe UI" w:hAnsi="Segoe UI" w:cs="Segoe UI"/>
          <w:sz w:val="22"/>
          <w:szCs w:val="22"/>
          <w:lang w:val="pt-BR"/>
        </w:rPr>
        <w:t>aplicado de forma igualitária à totalidade das Debêntures em cada data de integralização</w:t>
      </w:r>
      <w:r w:rsidRPr="00B64324">
        <w:rPr>
          <w:rFonts w:ascii="Segoe UI" w:hAnsi="Segoe UI" w:cs="Segoe UI"/>
          <w:sz w:val="22"/>
          <w:szCs w:val="22"/>
          <w:lang w:val="pt-BR"/>
        </w:rPr>
        <w:t>.</w:t>
      </w:r>
      <w:bookmarkEnd w:id="87"/>
    </w:p>
    <w:p w14:paraId="2E6275F2" w14:textId="40F748D4" w:rsidR="0013093F" w:rsidRPr="00B64324" w:rsidRDefault="0013093F" w:rsidP="000C31E2">
      <w:pPr>
        <w:pStyle w:val="Level2"/>
        <w:tabs>
          <w:tab w:val="clear" w:pos="1389"/>
        </w:tabs>
        <w:spacing w:after="240" w:line="320" w:lineRule="atLeast"/>
        <w:ind w:left="0" w:firstLine="0"/>
        <w:rPr>
          <w:rFonts w:ascii="Segoe UI" w:hAnsi="Segoe UI" w:cs="Segoe UI"/>
          <w:b/>
          <w:iCs/>
          <w:sz w:val="22"/>
          <w:szCs w:val="22"/>
          <w:lang w:val="pt-BR"/>
        </w:rPr>
      </w:pPr>
      <w:bookmarkStart w:id="88" w:name="_Ref110937441"/>
      <w:r w:rsidRPr="00B64324">
        <w:rPr>
          <w:rFonts w:ascii="Segoe UI" w:hAnsi="Segoe UI" w:cs="Segoe UI"/>
          <w:b/>
          <w:iCs/>
          <w:sz w:val="22"/>
          <w:szCs w:val="22"/>
          <w:lang w:val="pt-BR"/>
        </w:rPr>
        <w:t xml:space="preserve">Atualização </w:t>
      </w:r>
      <w:r w:rsidR="00AE1B40" w:rsidRPr="00B64324">
        <w:rPr>
          <w:rFonts w:ascii="Segoe UI" w:hAnsi="Segoe UI" w:cs="Segoe UI"/>
          <w:b/>
          <w:iCs/>
          <w:sz w:val="22"/>
          <w:szCs w:val="22"/>
          <w:lang w:val="pt-BR"/>
        </w:rPr>
        <w:t xml:space="preserve">Monetária </w:t>
      </w:r>
      <w:r w:rsidRPr="00B64324">
        <w:rPr>
          <w:rFonts w:ascii="Segoe UI" w:hAnsi="Segoe UI" w:cs="Segoe UI"/>
          <w:b/>
          <w:iCs/>
          <w:sz w:val="22"/>
          <w:szCs w:val="22"/>
          <w:lang w:val="pt-BR"/>
        </w:rPr>
        <w:t>do Valor Nominal Unitário das Debêntures</w:t>
      </w:r>
      <w:bookmarkEnd w:id="88"/>
      <w:r w:rsidR="00115307" w:rsidRPr="00B64324">
        <w:rPr>
          <w:rFonts w:ascii="Segoe UI" w:hAnsi="Segoe UI" w:cs="Segoe UI"/>
          <w:b/>
          <w:iCs/>
          <w:sz w:val="22"/>
          <w:szCs w:val="22"/>
          <w:lang w:val="pt-BR"/>
        </w:rPr>
        <w:t xml:space="preserve"> </w:t>
      </w:r>
    </w:p>
    <w:p w14:paraId="36585898" w14:textId="3F9E518A"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89" w:name="_Ref107342827"/>
      <w:bookmarkStart w:id="90" w:name="_Hlk68713202"/>
      <w:bookmarkStart w:id="91" w:name="_Hlk68713195"/>
      <w:r w:rsidRPr="00B64324">
        <w:rPr>
          <w:rFonts w:ascii="Segoe UI" w:hAnsi="Segoe UI" w:cs="Segoe UI"/>
          <w:sz w:val="22"/>
          <w:szCs w:val="22"/>
          <w:lang w:val="pt-BR"/>
        </w:rPr>
        <w:t>O Valor Nominal Unitário ou o saldo do Valor Nominal Unitário das Debêntures</w:t>
      </w:r>
      <w:r w:rsidR="008300AA"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será atualizado monetariamente pela variação positiva do Índice Nacional de Preços ao Consumidor Amplo, apurado e divulgado pelo Instituto Brasileiro de Geografia e Estatística (“</w:t>
      </w:r>
      <w:r w:rsidRPr="00B64324">
        <w:rPr>
          <w:rFonts w:ascii="Segoe UI" w:hAnsi="Segoe UI" w:cs="Segoe UI"/>
          <w:b/>
          <w:bCs/>
          <w:sz w:val="22"/>
          <w:szCs w:val="22"/>
          <w:lang w:val="pt-BR"/>
        </w:rPr>
        <w:t>IPCA</w:t>
      </w:r>
      <w:r w:rsidRPr="00B64324">
        <w:rPr>
          <w:rFonts w:ascii="Segoe UI" w:hAnsi="Segoe UI" w:cs="Segoe UI"/>
          <w:sz w:val="22"/>
          <w:szCs w:val="22"/>
          <w:lang w:val="pt-BR"/>
        </w:rPr>
        <w:t>” e “</w:t>
      </w:r>
      <w:r w:rsidRPr="00B64324">
        <w:rPr>
          <w:rFonts w:ascii="Segoe UI" w:hAnsi="Segoe UI" w:cs="Segoe UI"/>
          <w:b/>
          <w:bCs/>
          <w:sz w:val="22"/>
          <w:szCs w:val="22"/>
          <w:lang w:val="pt-BR"/>
        </w:rPr>
        <w:t>IBGE</w:t>
      </w:r>
      <w:r w:rsidRPr="00B64324">
        <w:rPr>
          <w:rFonts w:ascii="Segoe UI" w:hAnsi="Segoe UI" w:cs="Segoe UI"/>
          <w:sz w:val="22"/>
          <w:szCs w:val="22"/>
          <w:lang w:val="pt-BR"/>
        </w:rPr>
        <w:t>”, respectivamente), desde a Data de Início da Rentabilidade até a data de seu efetivo pagamento (“</w:t>
      </w:r>
      <w:r w:rsidRPr="00B64324">
        <w:rPr>
          <w:rFonts w:ascii="Segoe UI" w:hAnsi="Segoe UI" w:cs="Segoe UI"/>
          <w:b/>
          <w:bCs/>
          <w:sz w:val="22"/>
          <w:szCs w:val="22"/>
          <w:lang w:val="pt-BR"/>
        </w:rPr>
        <w:t>Atualização Monetária das Debêntures</w:t>
      </w:r>
      <w:r w:rsidRPr="00B64324">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B64324">
        <w:rPr>
          <w:rFonts w:ascii="Segoe UI" w:hAnsi="Segoe UI" w:cs="Segoe UI"/>
          <w:b/>
          <w:bCs/>
          <w:sz w:val="22"/>
          <w:szCs w:val="22"/>
          <w:lang w:val="pt-BR"/>
        </w:rPr>
        <w:t>Valor Nominal Unitário Atualizado</w:t>
      </w:r>
      <w:r w:rsidRPr="00B64324">
        <w:rPr>
          <w:rFonts w:ascii="Segoe UI" w:hAnsi="Segoe UI" w:cs="Segoe UI"/>
          <w:sz w:val="22"/>
          <w:szCs w:val="22"/>
          <w:lang w:val="pt-BR"/>
        </w:rPr>
        <w:t>”). A atualização monetária das Debêntures será calculada conforme a fórmula abaixo:</w:t>
      </w:r>
      <w:bookmarkEnd w:id="89"/>
      <w:r w:rsidRPr="00B64324">
        <w:rPr>
          <w:rFonts w:ascii="Segoe UI" w:hAnsi="Segoe UI" w:cs="Segoe UI"/>
          <w:sz w:val="22"/>
          <w:szCs w:val="22"/>
          <w:lang w:val="pt-BR"/>
        </w:rPr>
        <w:t xml:space="preserve"> </w:t>
      </w:r>
    </w:p>
    <w:p w14:paraId="764B98D4" w14:textId="77777777" w:rsidR="000102E5" w:rsidRPr="00B64324" w:rsidRDefault="000102E5" w:rsidP="000850C4">
      <w:pPr>
        <w:pStyle w:val="ListParagraph"/>
        <w:tabs>
          <w:tab w:val="num" w:pos="709"/>
        </w:tabs>
        <w:spacing w:after="240" w:line="320" w:lineRule="exact"/>
        <w:ind w:left="851"/>
        <w:jc w:val="center"/>
        <w:rPr>
          <w:rFonts w:ascii="Segoe UI" w:hAnsi="Segoe UI" w:cs="Segoe UI"/>
          <w:iCs/>
          <w:sz w:val="22"/>
          <w:szCs w:val="22"/>
        </w:rPr>
      </w:pPr>
      <w:proofErr w:type="spellStart"/>
      <w:r w:rsidRPr="00B64324">
        <w:rPr>
          <w:rFonts w:ascii="Segoe UI" w:hAnsi="Segoe UI" w:cs="Segoe UI"/>
          <w:iCs/>
          <w:sz w:val="22"/>
          <w:szCs w:val="22"/>
        </w:rPr>
        <w:t>VN</w:t>
      </w:r>
      <w:r w:rsidRPr="00B64324">
        <w:rPr>
          <w:rFonts w:ascii="Segoe UI" w:hAnsi="Segoe UI" w:cs="Segoe UI"/>
          <w:iCs/>
          <w:sz w:val="22"/>
          <w:szCs w:val="22"/>
          <w:vertAlign w:val="subscript"/>
        </w:rPr>
        <w:t>a</w:t>
      </w:r>
      <w:proofErr w:type="spellEnd"/>
      <w:r w:rsidRPr="00B64324">
        <w:rPr>
          <w:rFonts w:ascii="Segoe UI" w:hAnsi="Segoe UI" w:cs="Segoe UI"/>
          <w:iCs/>
          <w:sz w:val="22"/>
          <w:szCs w:val="22"/>
        </w:rPr>
        <w:t xml:space="preserve"> = </w:t>
      </w:r>
      <w:proofErr w:type="spellStart"/>
      <w:r w:rsidRPr="00B64324">
        <w:rPr>
          <w:rFonts w:ascii="Segoe UI" w:hAnsi="Segoe UI" w:cs="Segoe UI"/>
          <w:iCs/>
          <w:sz w:val="22"/>
          <w:szCs w:val="22"/>
        </w:rPr>
        <w:t>VN</w:t>
      </w:r>
      <w:r w:rsidRPr="00B64324">
        <w:rPr>
          <w:rFonts w:ascii="Segoe UI" w:hAnsi="Segoe UI" w:cs="Segoe UI"/>
          <w:iCs/>
          <w:sz w:val="22"/>
          <w:szCs w:val="22"/>
          <w:vertAlign w:val="subscript"/>
        </w:rPr>
        <w:t>e</w:t>
      </w:r>
      <w:proofErr w:type="spellEnd"/>
      <w:r w:rsidRPr="00B64324">
        <w:rPr>
          <w:rFonts w:ascii="Segoe UI" w:hAnsi="Segoe UI" w:cs="Segoe UI"/>
          <w:iCs/>
          <w:sz w:val="22"/>
          <w:szCs w:val="22"/>
        </w:rPr>
        <w:t xml:space="preserve"> x C</w:t>
      </w:r>
    </w:p>
    <w:p w14:paraId="5A20B7C2"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p>
    <w:p w14:paraId="4D330682" w14:textId="01ACB823"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Onde:</w:t>
      </w:r>
    </w:p>
    <w:p w14:paraId="398D8F0E" w14:textId="098D833B"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VNa</w:t>
      </w:r>
      <w:proofErr w:type="spellEnd"/>
      <w:r w:rsidRPr="00B64324">
        <w:rPr>
          <w:rFonts w:ascii="Segoe UI" w:hAnsi="Segoe UI" w:cs="Segoe UI"/>
          <w:sz w:val="22"/>
          <w:szCs w:val="22"/>
        </w:rPr>
        <w:t xml:space="preserve">” = Valor Nominal Unitário Atualizado das Debêntures, calculado com 8 (oito) casas decimais, sem arredondamento; </w:t>
      </w:r>
    </w:p>
    <w:p w14:paraId="06B5E029" w14:textId="5B34FA9C"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VNe</w:t>
      </w:r>
      <w:proofErr w:type="spellEnd"/>
      <w:r w:rsidRPr="00B64324">
        <w:rPr>
          <w:rFonts w:ascii="Segoe UI" w:hAnsi="Segoe UI" w:cs="Segoe UI"/>
          <w:sz w:val="22"/>
          <w:szCs w:val="22"/>
        </w:rPr>
        <w:t>” = Valor Nominal Unitário ou saldo do Valor Nominal Unitário, conforme o caso, das Debêntures informado/calculado com 8 (oito) casas decimais, sem</w:t>
      </w:r>
    </w:p>
    <w:p w14:paraId="0A6530BB"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 xml:space="preserve">arredondamento; </w:t>
      </w:r>
    </w:p>
    <w:p w14:paraId="670B335F" w14:textId="60CB51CC"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C</w:t>
      </w:r>
      <w:r w:rsidRPr="00B64324">
        <w:rPr>
          <w:rFonts w:ascii="Segoe UI" w:hAnsi="Segoe UI" w:cs="Segoe UI"/>
          <w:sz w:val="22"/>
          <w:szCs w:val="22"/>
        </w:rPr>
        <w:t>” = fator acumulado das variações mensais do IPCA, calculado com 8 (oito) casas decimais, sem arredondamento, apurado da seguinte forma:</w:t>
      </w:r>
    </w:p>
    <w:p w14:paraId="381698C6" w14:textId="730DFB56" w:rsidR="000102E5" w:rsidRPr="00B64324" w:rsidRDefault="000102E5" w:rsidP="000850C4">
      <w:pPr>
        <w:pStyle w:val="ListParagraph"/>
        <w:tabs>
          <w:tab w:val="num" w:pos="709"/>
        </w:tabs>
        <w:spacing w:after="240" w:line="320" w:lineRule="exact"/>
        <w:ind w:left="851"/>
        <w:jc w:val="center"/>
        <w:rPr>
          <w:rFonts w:ascii="Segoe UI" w:hAnsi="Segoe UI" w:cs="Segoe UI"/>
          <w:sz w:val="22"/>
          <w:szCs w:val="22"/>
        </w:rPr>
      </w:pPr>
      <w:r w:rsidRPr="00B64324">
        <w:rPr>
          <w:rFonts w:ascii="Segoe UI" w:hAnsi="Segoe UI" w:cs="Segoe UI"/>
          <w:noProof/>
          <w:position w:val="-48"/>
          <w:sz w:val="22"/>
          <w:szCs w:val="22"/>
          <w:lang w:val="en-US"/>
        </w:rPr>
        <w:drawing>
          <wp:anchor distT="0" distB="0" distL="114300" distR="114300" simplePos="0" relativeHeight="251658752" behindDoc="1" locked="0" layoutInCell="1" allowOverlap="1" wp14:anchorId="2C7EFAF3" wp14:editId="6C17B862">
            <wp:simplePos x="0" y="0"/>
            <wp:positionH relativeFrom="column">
              <wp:posOffset>2289194</wp:posOffset>
            </wp:positionH>
            <wp:positionV relativeFrom="paragraph">
              <wp:posOffset>175384</wp:posOffset>
            </wp:positionV>
            <wp:extent cx="1430655" cy="706755"/>
            <wp:effectExtent l="0" t="0" r="0" b="0"/>
            <wp:wrapTight wrapText="bothSides">
              <wp:wrapPolygon edited="0">
                <wp:start x="7766" y="0"/>
                <wp:lineTo x="0" y="9315"/>
                <wp:lineTo x="0" y="11644"/>
                <wp:lineTo x="7766" y="20377"/>
                <wp:lineTo x="7766" y="20960"/>
                <wp:lineTo x="21284" y="20960"/>
                <wp:lineTo x="21284" y="0"/>
                <wp:lineTo x="776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47933" name="Imagem 1"/>
                    <pic:cNvPicPr>
                      <a:picLocks noChangeAspect="1" noChangeArrowheads="1"/>
                    </pic:cNvPicPr>
                  </pic:nvPicPr>
                  <pic:blipFill>
                    <a:blip r:embed="rId84" cstate="print">
                      <a:extLst>
                        <a:ext uri="{28A0092B-C50C-407E-A947-70E740481C1C}">
                          <a14:useLocalDpi xmlns:a14="http://schemas.microsoft.com/office/drawing/2010/main" val="0"/>
                        </a:ext>
                      </a:extLst>
                    </a:blip>
                    <a:stretch>
                      <a:fillRect/>
                    </a:stretch>
                  </pic:blipFill>
                  <pic:spPr bwMode="auto">
                    <a:xfrm>
                      <a:off x="0" y="0"/>
                      <a:ext cx="1430655" cy="706755"/>
                    </a:xfrm>
                    <a:prstGeom prst="rect">
                      <a:avLst/>
                    </a:prstGeom>
                    <a:noFill/>
                    <a:ln>
                      <a:noFill/>
                    </a:ln>
                  </pic:spPr>
                </pic:pic>
              </a:graphicData>
            </a:graphic>
          </wp:anchor>
        </w:drawing>
      </w:r>
    </w:p>
    <w:p w14:paraId="26BED040"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p>
    <w:p w14:paraId="3CF51F5D"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p>
    <w:p w14:paraId="61B542C7"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p>
    <w:p w14:paraId="55EFBD9E" w14:textId="6D66AC2B"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Onde:</w:t>
      </w:r>
    </w:p>
    <w:p w14:paraId="694A407F" w14:textId="77777777" w:rsidR="000102E5" w:rsidRPr="00B64324" w:rsidDel="005D7F95" w:rsidRDefault="000102E5" w:rsidP="000850C4">
      <w:pPr>
        <w:pStyle w:val="ListParagraph"/>
        <w:tabs>
          <w:tab w:val="num" w:pos="709"/>
        </w:tabs>
        <w:spacing w:after="240" w:line="320" w:lineRule="exact"/>
        <w:ind w:left="851"/>
        <w:rPr>
          <w:rFonts w:ascii="Segoe UI" w:hAnsi="Segoe UI" w:cs="Segoe UI"/>
          <w:sz w:val="22"/>
          <w:szCs w:val="22"/>
        </w:rPr>
      </w:pPr>
      <w:r w:rsidRPr="00B64324" w:rsidDel="005D7F95">
        <w:rPr>
          <w:rFonts w:ascii="Segoe UI" w:hAnsi="Segoe UI" w:cs="Segoe UI"/>
          <w:sz w:val="22"/>
          <w:szCs w:val="22"/>
        </w:rPr>
        <w:t>“</w:t>
      </w:r>
      <w:r w:rsidRPr="00B64324" w:rsidDel="005D7F95">
        <w:rPr>
          <w:rFonts w:ascii="Segoe UI" w:hAnsi="Segoe UI" w:cs="Segoe UI"/>
          <w:b/>
          <w:bCs/>
          <w:sz w:val="22"/>
          <w:szCs w:val="22"/>
        </w:rPr>
        <w:t>k</w:t>
      </w:r>
      <w:r w:rsidRPr="00B64324" w:rsidDel="005D7F95">
        <w:rPr>
          <w:rFonts w:ascii="Segoe UI" w:hAnsi="Segoe UI" w:cs="Segoe UI"/>
          <w:sz w:val="22"/>
          <w:szCs w:val="22"/>
        </w:rPr>
        <w:t>” = número de ordem de “</w:t>
      </w:r>
      <w:proofErr w:type="spellStart"/>
      <w:r w:rsidRPr="00B64324" w:rsidDel="005D7F95">
        <w:rPr>
          <w:rFonts w:ascii="Segoe UI" w:hAnsi="Segoe UI" w:cs="Segoe UI"/>
          <w:sz w:val="22"/>
          <w:szCs w:val="22"/>
        </w:rPr>
        <w:t>NI</w:t>
      </w:r>
      <w:r w:rsidRPr="00B64324" w:rsidDel="005D7F95">
        <w:rPr>
          <w:rFonts w:ascii="Segoe UI" w:hAnsi="Segoe UI" w:cs="Segoe UI"/>
          <w:sz w:val="22"/>
          <w:szCs w:val="22"/>
          <w:vertAlign w:val="subscript"/>
        </w:rPr>
        <w:t>k</w:t>
      </w:r>
      <w:proofErr w:type="spellEnd"/>
      <w:r w:rsidRPr="00B64324" w:rsidDel="005D7F95">
        <w:rPr>
          <w:rFonts w:ascii="Segoe UI" w:hAnsi="Segoe UI" w:cs="Segoe UI"/>
          <w:sz w:val="22"/>
          <w:szCs w:val="22"/>
        </w:rPr>
        <w:t xml:space="preserve">”, variando de 1 até n; </w:t>
      </w:r>
    </w:p>
    <w:p w14:paraId="609929C4" w14:textId="176BCB20"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w:t>
      </w:r>
      <w:r w:rsidRPr="00B64324">
        <w:rPr>
          <w:rFonts w:ascii="Segoe UI" w:hAnsi="Segoe UI" w:cs="Segoe UI"/>
          <w:sz w:val="22"/>
          <w:szCs w:val="22"/>
        </w:rPr>
        <w:t>” = número total de números índices considerados na Atualização Monetária das Debêntures, sendo "n" um número inteiro;</w:t>
      </w:r>
    </w:p>
    <w:p w14:paraId="6EE4380A" w14:textId="7BB6096F"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NI</w:t>
      </w:r>
      <w:r w:rsidRPr="00B64324">
        <w:rPr>
          <w:rFonts w:ascii="Segoe UI" w:hAnsi="Segoe UI" w:cs="Segoe UI"/>
          <w:b/>
          <w:bCs/>
          <w:sz w:val="22"/>
          <w:szCs w:val="22"/>
          <w:vertAlign w:val="subscript"/>
        </w:rPr>
        <w:t>k</w:t>
      </w:r>
      <w:proofErr w:type="spellEnd"/>
      <w:r w:rsidRPr="00B64324">
        <w:rPr>
          <w:rFonts w:ascii="Segoe UI" w:hAnsi="Segoe UI" w:cs="Segoe UI"/>
          <w:sz w:val="22"/>
          <w:szCs w:val="22"/>
        </w:rPr>
        <w:t xml:space="preserve">” = valor do número-índice do IPCA referente ao mês imediatamente anterior </w:t>
      </w:r>
      <w:r w:rsidR="00B918E6">
        <w:rPr>
          <w:rFonts w:ascii="Segoe UI" w:hAnsi="Segoe UI" w:cs="Segoe UI"/>
          <w:sz w:val="22"/>
          <w:szCs w:val="22"/>
        </w:rPr>
        <w:t xml:space="preserve">ao </w:t>
      </w:r>
      <w:r w:rsidRPr="00B64324">
        <w:rPr>
          <w:rFonts w:ascii="Segoe UI" w:hAnsi="Segoe UI" w:cs="Segoe UI"/>
          <w:sz w:val="22"/>
          <w:szCs w:val="22"/>
        </w:rPr>
        <w:t>mês de atualização, divulgado no mês de atualização, caso a atualização seja em data anterior ou na própria Data de Aniversário. Após a Data de Aniversário, ‘</w:t>
      </w:r>
      <w:proofErr w:type="spellStart"/>
      <w:r w:rsidRPr="00B64324">
        <w:rPr>
          <w:rFonts w:ascii="Segoe UI" w:hAnsi="Segoe UI" w:cs="Segoe UI"/>
          <w:sz w:val="22"/>
          <w:szCs w:val="22"/>
        </w:rPr>
        <w:t>NIk</w:t>
      </w:r>
      <w:proofErr w:type="spellEnd"/>
      <w:r w:rsidRPr="00B64324">
        <w:rPr>
          <w:rFonts w:ascii="Segoe UI" w:hAnsi="Segoe UI" w:cs="Segoe UI"/>
          <w:sz w:val="22"/>
          <w:szCs w:val="22"/>
        </w:rPr>
        <w:t>’ corresponderá ao valor do número-índice do IPCA referente ao mês de atualização;</w:t>
      </w:r>
    </w:p>
    <w:p w14:paraId="4446D0CB"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B64324">
        <w:rPr>
          <w:rFonts w:ascii="Segoe UI" w:hAnsi="Segoe UI" w:cs="Segoe UI"/>
          <w:b/>
          <w:bCs/>
          <w:sz w:val="22"/>
          <w:szCs w:val="22"/>
          <w:vertAlign w:val="subscript"/>
        </w:rPr>
        <w:t>k-1</w:t>
      </w:r>
      <w:r w:rsidRPr="00B64324">
        <w:rPr>
          <w:rFonts w:ascii="Segoe UI" w:hAnsi="Segoe UI" w:cs="Segoe UI"/>
          <w:sz w:val="22"/>
          <w:szCs w:val="22"/>
        </w:rPr>
        <w:t>” = valor do número-índice do IPCA do mês anterior ao mês ”k”;</w:t>
      </w:r>
    </w:p>
    <w:p w14:paraId="6BC4CAA5" w14:textId="3966BEB0" w:rsidR="000102E5" w:rsidRPr="00B64324" w:rsidRDefault="000102E5" w:rsidP="000850C4">
      <w:pPr>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dup</w:t>
      </w:r>
      <w:proofErr w:type="spellEnd"/>
      <w:r w:rsidRPr="00B64324">
        <w:rPr>
          <w:rFonts w:ascii="Segoe UI" w:hAnsi="Segoe UI" w:cs="Segoe UI"/>
          <w:sz w:val="22"/>
          <w:szCs w:val="22"/>
        </w:rPr>
        <w:t>” = número de dias úteis entre a Data de Início da Rentabilidade ou a última Data de Aniversário das Debêntures e a data de cálculo, sendo “</w:t>
      </w:r>
      <w:proofErr w:type="spellStart"/>
      <w:r w:rsidRPr="00B64324">
        <w:rPr>
          <w:rFonts w:ascii="Segoe UI" w:hAnsi="Segoe UI" w:cs="Segoe UI"/>
          <w:sz w:val="22"/>
          <w:szCs w:val="22"/>
        </w:rPr>
        <w:t>dup</w:t>
      </w:r>
      <w:proofErr w:type="spellEnd"/>
      <w:r w:rsidRPr="00B64324">
        <w:rPr>
          <w:rFonts w:ascii="Segoe UI" w:hAnsi="Segoe UI" w:cs="Segoe UI"/>
          <w:sz w:val="22"/>
          <w:szCs w:val="22"/>
        </w:rPr>
        <w:t xml:space="preserve">” um número inteiro; e </w:t>
      </w:r>
    </w:p>
    <w:p w14:paraId="779F000B" w14:textId="7A235141"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dut</w:t>
      </w:r>
      <w:proofErr w:type="spellEnd"/>
      <w:r w:rsidRPr="00B64324">
        <w:rPr>
          <w:rFonts w:ascii="Segoe UI" w:hAnsi="Segoe UI" w:cs="Segoe UI"/>
          <w:sz w:val="22"/>
          <w:szCs w:val="22"/>
        </w:rPr>
        <w:t>” = número de Dias Úteis contidos entre a última Data de Aniversário, inclusive, e a próxima Data de Aniversário, exclusive, sendo “</w:t>
      </w:r>
      <w:proofErr w:type="spellStart"/>
      <w:r w:rsidRPr="00B64324">
        <w:rPr>
          <w:rFonts w:ascii="Segoe UI" w:hAnsi="Segoe UI" w:cs="Segoe UI"/>
          <w:sz w:val="22"/>
          <w:szCs w:val="22"/>
        </w:rPr>
        <w:t>dut</w:t>
      </w:r>
      <w:proofErr w:type="spellEnd"/>
      <w:r w:rsidRPr="00B64324">
        <w:rPr>
          <w:rFonts w:ascii="Segoe UI" w:hAnsi="Segoe UI" w:cs="Segoe UI"/>
          <w:sz w:val="22"/>
          <w:szCs w:val="22"/>
        </w:rPr>
        <w:t>” um número inteiro.</w:t>
      </w:r>
    </w:p>
    <w:p w14:paraId="29D1999D" w14:textId="35AE361D" w:rsidR="000102E5" w:rsidRPr="00B64324" w:rsidRDefault="000102E5" w:rsidP="000850C4">
      <w:pPr>
        <w:tabs>
          <w:tab w:val="num" w:pos="709"/>
          <w:tab w:val="left" w:pos="851"/>
        </w:tabs>
        <w:spacing w:after="240" w:line="320" w:lineRule="exact"/>
        <w:ind w:left="851"/>
        <w:rPr>
          <w:rFonts w:ascii="Segoe UI" w:hAnsi="Segoe UI" w:cs="Segoe UI"/>
          <w:sz w:val="22"/>
          <w:szCs w:val="22"/>
        </w:rPr>
      </w:pPr>
      <w:r w:rsidRPr="00B64324">
        <w:rPr>
          <w:rFonts w:ascii="Segoe UI" w:hAnsi="Segoe UI" w:cs="Segoe UI"/>
          <w:sz w:val="22"/>
          <w:szCs w:val="22"/>
        </w:rPr>
        <w:t>Observações:</w:t>
      </w:r>
    </w:p>
    <w:p w14:paraId="68FEDA00" w14:textId="2662B1C0"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color w:val="000000"/>
          <w:sz w:val="22"/>
          <w:szCs w:val="22"/>
        </w:rPr>
      </w:pPr>
      <w:bookmarkStart w:id="92" w:name="_DV_M92"/>
      <w:bookmarkStart w:id="93" w:name="_DV_M93"/>
      <w:bookmarkStart w:id="94" w:name="_DV_M94"/>
      <w:bookmarkStart w:id="95" w:name="_DV_M95"/>
      <w:bookmarkStart w:id="96" w:name="_DV_M96"/>
      <w:bookmarkEnd w:id="92"/>
      <w:bookmarkEnd w:id="93"/>
      <w:bookmarkEnd w:id="94"/>
      <w:bookmarkEnd w:id="95"/>
      <w:bookmarkEnd w:id="96"/>
      <w:r w:rsidRPr="00B64324">
        <w:rPr>
          <w:rFonts w:ascii="Segoe UI" w:hAnsi="Segoe UI" w:cs="Segoe UI"/>
          <w:color w:val="000000"/>
          <w:sz w:val="22"/>
          <w:szCs w:val="22"/>
        </w:rPr>
        <w:t xml:space="preserve">A aplicação do IPCA incidirá no menor período permitido pela legislação em vigor, sem necessidade de ajuste a </w:t>
      </w:r>
      <w:r w:rsidR="008300AA" w:rsidRPr="00B64324">
        <w:rPr>
          <w:rFonts w:ascii="Segoe UI" w:hAnsi="Segoe UI" w:cs="Segoe UI"/>
          <w:color w:val="000000"/>
          <w:sz w:val="22"/>
          <w:szCs w:val="22"/>
        </w:rPr>
        <w:t>Escritura de Emissão</w:t>
      </w:r>
      <w:r w:rsidRPr="00B64324">
        <w:rPr>
          <w:rFonts w:ascii="Segoe UI" w:hAnsi="Segoe UI" w:cs="Segoe UI"/>
          <w:color w:val="000000"/>
          <w:sz w:val="22"/>
          <w:szCs w:val="22"/>
        </w:rPr>
        <w:t xml:space="preserve"> ou qualquer outra formalidade em caso de alteração. </w:t>
      </w:r>
    </w:p>
    <w:p w14:paraId="15581A6D" w14:textId="7777777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color w:val="000000"/>
          <w:sz w:val="22"/>
          <w:szCs w:val="22"/>
        </w:rPr>
      </w:pPr>
      <w:r w:rsidRPr="00B64324">
        <w:rPr>
          <w:rFonts w:ascii="Segoe UI" w:hAnsi="Segoe UI" w:cs="Segoe UI"/>
          <w:color w:val="000000"/>
          <w:sz w:val="22"/>
          <w:szCs w:val="22"/>
        </w:rPr>
        <w:t>O IPCA deverá ser utilizado considerando idêntico número de casas decimais divulgado pelo IBGE.</w:t>
      </w:r>
    </w:p>
    <w:p w14:paraId="6FFA7D8B" w14:textId="6EEF33D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color w:val="000000"/>
          <w:sz w:val="22"/>
          <w:szCs w:val="22"/>
        </w:rPr>
      </w:pPr>
      <w:r w:rsidRPr="00B64324">
        <w:rPr>
          <w:rFonts w:ascii="Segoe UI" w:hAnsi="Segoe UI" w:cs="Segoe UI"/>
          <w:sz w:val="22"/>
          <w:szCs w:val="22"/>
        </w:rPr>
        <w:t>Considera-se como “</w:t>
      </w:r>
      <w:r w:rsidRPr="00B64324">
        <w:rPr>
          <w:rFonts w:ascii="Segoe UI" w:hAnsi="Segoe UI" w:cs="Segoe UI"/>
          <w:b/>
          <w:bCs/>
          <w:sz w:val="22"/>
          <w:szCs w:val="22"/>
        </w:rPr>
        <w:t>Data de Aniversário</w:t>
      </w:r>
      <w:r w:rsidRPr="00B64324">
        <w:rPr>
          <w:rFonts w:ascii="Segoe UI" w:hAnsi="Segoe UI" w:cs="Segoe UI"/>
          <w:sz w:val="22"/>
          <w:szCs w:val="22"/>
        </w:rPr>
        <w:t xml:space="preserve">” todo dia 15 (quinze) de cada mês e, caso referida data não seja Dia útil, o primeiro Dia Útil subsequente; </w:t>
      </w:r>
    </w:p>
    <w:p w14:paraId="77AF354E" w14:textId="417987CD" w:rsidR="000102E5" w:rsidRPr="00B64324" w:rsidRDefault="000102E5" w:rsidP="0067761C">
      <w:pPr>
        <w:widowControl/>
        <w:numPr>
          <w:ilvl w:val="0"/>
          <w:numId w:val="25"/>
        </w:numPr>
        <w:tabs>
          <w:tab w:val="num" w:pos="709"/>
          <w:tab w:val="left" w:pos="851"/>
        </w:tabs>
        <w:ind w:left="851" w:firstLine="0"/>
        <w:rPr>
          <w:rFonts w:ascii="Segoe UI" w:hAnsi="Segoe UI" w:cs="Segoe UI"/>
          <w:sz w:val="22"/>
          <w:szCs w:val="22"/>
        </w:rPr>
      </w:pPr>
      <w:r w:rsidRPr="00B64324">
        <w:rPr>
          <w:rFonts w:ascii="Segoe UI" w:hAnsi="Segoe UI" w:cs="Segoe UI"/>
          <w:sz w:val="22"/>
          <w:szCs w:val="22"/>
        </w:rPr>
        <w:t>Os fatores resultantes da expressão</w:t>
      </w:r>
      <w:r w:rsidR="008300AA" w:rsidRPr="00B64324">
        <w:rPr>
          <w:rFonts w:ascii="Segoe UI" w:hAnsi="Segoe UI" w:cs="Segoe UI"/>
          <w:sz w:val="22"/>
          <w:szCs w:val="22"/>
        </w:rPr>
        <w:t xml:space="preserve"> </w:t>
      </w:r>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w:r w:rsidR="008300AA" w:rsidRPr="00B64324">
        <w:rPr>
          <w:rFonts w:ascii="Segoe UI" w:hAnsi="Segoe UI" w:cs="Segoe UI"/>
          <w:sz w:val="22"/>
          <w:szCs w:val="22"/>
        </w:rPr>
        <w:t xml:space="preserve"> </w:t>
      </w:r>
      <w:r w:rsidRPr="00B64324">
        <w:rPr>
          <w:rFonts w:ascii="Segoe UI" w:hAnsi="Segoe UI" w:cs="Segoe UI"/>
          <w:sz w:val="22"/>
          <w:szCs w:val="22"/>
        </w:rPr>
        <w:t>são considerados com 8 (oito) casas decimais, sem arredondamento.</w:t>
      </w:r>
    </w:p>
    <w:p w14:paraId="6E5B9345" w14:textId="77777777" w:rsidR="008300AA" w:rsidRPr="00B64324" w:rsidRDefault="008300AA" w:rsidP="000850C4">
      <w:pPr>
        <w:widowControl/>
        <w:tabs>
          <w:tab w:val="left" w:pos="851"/>
        </w:tabs>
        <w:ind w:left="851"/>
        <w:rPr>
          <w:rFonts w:ascii="Segoe UI" w:hAnsi="Segoe UI" w:cs="Segoe UI"/>
          <w:sz w:val="22"/>
          <w:szCs w:val="22"/>
        </w:rPr>
      </w:pPr>
    </w:p>
    <w:p w14:paraId="179CDC43" w14:textId="7777777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sz w:val="22"/>
          <w:szCs w:val="22"/>
        </w:rPr>
      </w:pPr>
      <w:r w:rsidRPr="00B64324">
        <w:rPr>
          <w:rFonts w:ascii="Segoe UI" w:hAnsi="Segoe UI" w:cs="Segoe UI"/>
          <w:sz w:val="22"/>
          <w:szCs w:val="22"/>
        </w:rPr>
        <w:t xml:space="preserve">O </w:t>
      </w:r>
      <w:proofErr w:type="spellStart"/>
      <w:r w:rsidRPr="00B64324">
        <w:rPr>
          <w:rFonts w:ascii="Segoe UI" w:hAnsi="Segoe UI" w:cs="Segoe UI"/>
          <w:sz w:val="22"/>
          <w:szCs w:val="22"/>
        </w:rPr>
        <w:t>produtório</w:t>
      </w:r>
      <w:proofErr w:type="spellEnd"/>
      <w:r w:rsidRPr="00B64324">
        <w:rPr>
          <w:rFonts w:ascii="Segoe UI" w:hAnsi="Segoe UI" w:cs="Segoe UI"/>
          <w:sz w:val="22"/>
          <w:szCs w:val="22"/>
        </w:rPr>
        <w:t xml:space="preserve"> é executado a partir do fator mais recente, acrescentando-se, em seguida, os mais remotos. Os resultados intermediários são calculados com 16 (dezesseis) casas decimais, sem arredondamento.</w:t>
      </w:r>
    </w:p>
    <w:p w14:paraId="77BAB19B" w14:textId="7777777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sz w:val="22"/>
          <w:szCs w:val="22"/>
        </w:rPr>
      </w:pPr>
      <w:r w:rsidRPr="00B64324">
        <w:rPr>
          <w:rFonts w:ascii="Segoe UI" w:hAnsi="Segoe UI" w:cs="Segoe UI"/>
          <w:sz w:val="22"/>
          <w:szCs w:val="22"/>
        </w:rPr>
        <w:t>Os valores dos finais de semana ou feriados serão iguais ao valor do Dia Útil subsequente, apropriando o “</w:t>
      </w:r>
      <w:r w:rsidRPr="00B64324">
        <w:rPr>
          <w:rFonts w:ascii="Segoe UI" w:hAnsi="Segoe UI" w:cs="Segoe UI"/>
          <w:i/>
          <w:iCs/>
          <w:sz w:val="22"/>
          <w:szCs w:val="22"/>
        </w:rPr>
        <w:t>pro rata</w:t>
      </w:r>
      <w:r w:rsidRPr="00B64324">
        <w:rPr>
          <w:rFonts w:ascii="Segoe UI" w:hAnsi="Segoe UI" w:cs="Segoe UI"/>
          <w:sz w:val="22"/>
          <w:szCs w:val="22"/>
        </w:rPr>
        <w:t>” do último Dia Útil anterior.</w:t>
      </w:r>
    </w:p>
    <w:p w14:paraId="503C7B26" w14:textId="68BD3E55"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97" w:name="_Ref75942543"/>
      <w:r w:rsidRPr="00B64324">
        <w:rPr>
          <w:rFonts w:ascii="Segoe UI" w:hAnsi="Segoe UI" w:cs="Segoe UI"/>
          <w:sz w:val="22"/>
          <w:szCs w:val="22"/>
          <w:lang w:val="pt-BR"/>
        </w:rPr>
        <w:t xml:space="preserve">No caso de indisponibilidade temporária do IPCA quando do pagamento de qualquer obrigação pecuniária prevista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quanto pelos </w:t>
      </w:r>
      <w:r w:rsidR="004C15D3" w:rsidRPr="00B64324">
        <w:rPr>
          <w:rFonts w:ascii="Segoe UI" w:hAnsi="Segoe UI" w:cs="Segoe UI"/>
          <w:sz w:val="22"/>
          <w:szCs w:val="22"/>
          <w:lang w:val="pt-BR"/>
        </w:rPr>
        <w:t>Debenturistas</w:t>
      </w:r>
      <w:r w:rsidRPr="00B64324">
        <w:rPr>
          <w:rFonts w:ascii="Segoe UI" w:hAnsi="Segoe UI" w:cs="Segoe UI"/>
          <w:sz w:val="22"/>
          <w:szCs w:val="22"/>
          <w:lang w:val="pt-BR"/>
        </w:rPr>
        <w:t>, quando da divulgação posterior do IPCA, conforme fórmula a seguir:</w:t>
      </w:r>
    </w:p>
    <w:p w14:paraId="3B4D33C0" w14:textId="77777777" w:rsidR="000102E5" w:rsidRPr="00B64324" w:rsidRDefault="000102E5" w:rsidP="00383538">
      <w:pPr>
        <w:pStyle w:val="ListParagraph"/>
        <w:tabs>
          <w:tab w:val="num" w:pos="709"/>
        </w:tabs>
        <w:spacing w:after="240" w:line="320" w:lineRule="exact"/>
        <w:ind w:left="709"/>
        <w:jc w:val="center"/>
        <w:rPr>
          <w:rFonts w:ascii="Segoe UI" w:hAnsi="Segoe UI" w:cs="Segoe UI"/>
          <w:sz w:val="22"/>
          <w:szCs w:val="22"/>
        </w:rPr>
      </w:pPr>
      <w:proofErr w:type="spellStart"/>
      <w:r w:rsidRPr="00B64324">
        <w:rPr>
          <w:rFonts w:ascii="Segoe UI" w:hAnsi="Segoe UI" w:cs="Segoe UI"/>
          <w:sz w:val="22"/>
          <w:szCs w:val="22"/>
        </w:rPr>
        <w:t>NIkp</w:t>
      </w:r>
      <w:proofErr w:type="spellEnd"/>
      <w:r w:rsidRPr="00B64324">
        <w:rPr>
          <w:rFonts w:ascii="Segoe UI" w:hAnsi="Segoe UI" w:cs="Segoe UI"/>
          <w:sz w:val="22"/>
          <w:szCs w:val="22"/>
        </w:rPr>
        <w:t xml:space="preserve"> = NIk-1 x (1+Projeção)</w:t>
      </w:r>
    </w:p>
    <w:p w14:paraId="1BC72984" w14:textId="77777777" w:rsidR="000102E5" w:rsidRPr="00B64324" w:rsidRDefault="000102E5" w:rsidP="00383538">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onde:</w:t>
      </w:r>
    </w:p>
    <w:p w14:paraId="42905B7C" w14:textId="73B99BCC" w:rsidR="000102E5" w:rsidRPr="00B64324" w:rsidRDefault="000102E5" w:rsidP="008C2B11">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NIkp</w:t>
      </w:r>
      <w:proofErr w:type="spellEnd"/>
      <w:r w:rsidRPr="00B64324">
        <w:rPr>
          <w:rFonts w:ascii="Segoe UI" w:hAnsi="Segoe UI" w:cs="Segoe UI"/>
          <w:sz w:val="22"/>
          <w:szCs w:val="22"/>
        </w:rPr>
        <w:t>” = número índice projetado do IPCA para o mês de atualização, calculado com casas decimais, com arredondamento;</w:t>
      </w:r>
    </w:p>
    <w:p w14:paraId="3712762B" w14:textId="77777777" w:rsidR="000102E5" w:rsidRPr="00B64324" w:rsidRDefault="000102E5" w:rsidP="008C2B11">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NIk-1</w:t>
      </w:r>
      <w:r w:rsidRPr="00B64324">
        <w:rPr>
          <w:rFonts w:ascii="Segoe UI" w:hAnsi="Segoe UI" w:cs="Segoe UI"/>
          <w:sz w:val="22"/>
          <w:szCs w:val="22"/>
        </w:rPr>
        <w:t>” = conforme definido acima; e</w:t>
      </w:r>
    </w:p>
    <w:p w14:paraId="5A4C2C75" w14:textId="63FEDFE3" w:rsidR="000102E5" w:rsidRPr="00B64324" w:rsidRDefault="000102E5" w:rsidP="008C2B11">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Projeção</w:t>
      </w:r>
      <w:r w:rsidRPr="00B64324">
        <w:rPr>
          <w:rFonts w:ascii="Segoe UI" w:hAnsi="Segoe UI" w:cs="Segoe UI"/>
          <w:sz w:val="22"/>
          <w:szCs w:val="22"/>
        </w:rPr>
        <w:t>” = variação percentual projetada pela ANBIMA referente ao mês de atualização.</w:t>
      </w:r>
    </w:p>
    <w:p w14:paraId="3752605E" w14:textId="3F0D24E3"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u w:val="single"/>
          <w:lang w:val="pt-BR"/>
        </w:rPr>
        <w:t>Indisponibilidade</w:t>
      </w:r>
      <w:r w:rsidRPr="00B64324">
        <w:rPr>
          <w:rFonts w:ascii="Segoe UI" w:eastAsia="Arial Unicode MS" w:hAnsi="Segoe UI" w:cs="Segoe UI"/>
          <w:sz w:val="22"/>
          <w:szCs w:val="22"/>
          <w:u w:val="single"/>
          <w:lang w:val="pt-BR"/>
        </w:rPr>
        <w:t>, Impossibilidade de Aplicação ou Extinção do IPCA.</w:t>
      </w:r>
      <w:r w:rsidRPr="00B64324">
        <w:rPr>
          <w:rFonts w:ascii="Segoe UI" w:eastAsia="Arial Unicode MS" w:hAnsi="Segoe UI" w:cs="Segoe UI"/>
          <w:sz w:val="22"/>
          <w:szCs w:val="22"/>
          <w:lang w:val="pt-BR"/>
        </w:rPr>
        <w:t xml:space="preserve"> </w:t>
      </w:r>
      <w:r w:rsidRPr="00B64324">
        <w:rPr>
          <w:rFonts w:ascii="Segoe UI" w:hAnsi="Segoe UI" w:cs="Segoe UI"/>
          <w:sz w:val="22"/>
          <w:szCs w:val="22"/>
          <w:lang w:val="pt-BR"/>
        </w:rPr>
        <w:t>Na ausência de apuração e/ou divulgação do IPCA por prazo superior a 30 (trinta) dias contados da data esperada para sua apuração e/ou divulgação (“</w:t>
      </w:r>
      <w:r w:rsidRPr="00B64324">
        <w:rPr>
          <w:rFonts w:ascii="Segoe UI" w:hAnsi="Segoe UI" w:cs="Segoe UI"/>
          <w:b/>
          <w:bCs/>
          <w:sz w:val="22"/>
          <w:szCs w:val="22"/>
          <w:lang w:val="pt-BR"/>
        </w:rPr>
        <w:t>Período de Ausência do IPCA</w:t>
      </w:r>
      <w:r w:rsidRPr="00B64324">
        <w:rPr>
          <w:rFonts w:ascii="Segoe UI" w:hAnsi="Segoe UI" w:cs="Segoe UI"/>
          <w:sz w:val="22"/>
          <w:szCs w:val="22"/>
          <w:lang w:val="pt-BR"/>
        </w:rPr>
        <w:t xml:space="preserve">”) ou, ainda, na hipótese de extinção ou inaplicabilidade por disposição legal ou determinação judicial, o IPCA deverá ser substituído pelo seu substituto legal ou, no caso de inexistir substituto legal para o IPCA, </w:t>
      </w:r>
      <w:r w:rsidR="00DE24A0" w:rsidRPr="00B64324">
        <w:rPr>
          <w:rFonts w:ascii="Segoe UI" w:hAnsi="Segoe UI" w:cs="Segoe UI"/>
          <w:sz w:val="22"/>
          <w:szCs w:val="22"/>
          <w:lang w:val="pt-BR"/>
        </w:rPr>
        <w:t>o Agente Fiduciário</w:t>
      </w:r>
      <w:r w:rsidRPr="00B64324">
        <w:rPr>
          <w:rFonts w:ascii="Segoe UI" w:hAnsi="Segoe UI" w:cs="Segoe UI"/>
          <w:sz w:val="22"/>
          <w:szCs w:val="22"/>
          <w:lang w:val="pt-BR"/>
        </w:rPr>
        <w:t xml:space="preserve"> deverá, no prazo máximo de até 5 (cinco) Dias Úteis a contar do final do prazo de 30 (trinta) dias acima mencionado ou do evento de extinção ou inaplicabilidade, conforme o caso, convocar </w:t>
      </w:r>
      <w:r w:rsidR="00744C04" w:rsidRPr="00B64324">
        <w:rPr>
          <w:rFonts w:ascii="Segoe UI" w:hAnsi="Segoe UI" w:cs="Segoe UI"/>
          <w:sz w:val="22"/>
          <w:szCs w:val="22"/>
          <w:lang w:val="pt-BR"/>
        </w:rPr>
        <w:t>Assembleia Geral</w:t>
      </w:r>
      <w:r w:rsidRPr="00B64324">
        <w:rPr>
          <w:rFonts w:ascii="Segoe UI" w:hAnsi="Segoe UI" w:cs="Segoe UI"/>
          <w:sz w:val="22"/>
          <w:szCs w:val="22"/>
          <w:lang w:val="pt-BR"/>
        </w:rPr>
        <w:t xml:space="preserve"> de </w:t>
      </w:r>
      <w:r w:rsidR="00744C04" w:rsidRPr="00B64324">
        <w:rPr>
          <w:rFonts w:ascii="Segoe UI" w:hAnsi="Segoe UI" w:cs="Segoe UI"/>
          <w:sz w:val="22"/>
          <w:szCs w:val="22"/>
          <w:lang w:val="pt-BR"/>
        </w:rPr>
        <w:t>Debenturistas</w:t>
      </w:r>
      <w:r w:rsidR="00AB62A2" w:rsidRPr="00B64324">
        <w:rPr>
          <w:rFonts w:ascii="Segoe UI" w:hAnsi="Segoe UI" w:cs="Segoe UI"/>
          <w:sz w:val="22"/>
          <w:szCs w:val="22"/>
          <w:lang w:val="pt-BR"/>
        </w:rPr>
        <w:t xml:space="preserve"> </w:t>
      </w:r>
      <w:r w:rsidR="00B31F25" w:rsidRPr="00B64324">
        <w:rPr>
          <w:rFonts w:ascii="Segoe UI" w:hAnsi="Segoe UI" w:cs="Segoe UI"/>
          <w:sz w:val="22"/>
          <w:szCs w:val="22"/>
          <w:lang w:val="pt-BR"/>
        </w:rPr>
        <w:t>(</w:t>
      </w:r>
      <w:r w:rsidR="00AB62A2" w:rsidRPr="00B64324">
        <w:rPr>
          <w:rFonts w:ascii="Segoe UI" w:hAnsi="Segoe UI" w:cs="Segoe UI"/>
          <w:sz w:val="22"/>
          <w:szCs w:val="22"/>
          <w:lang w:val="pt-BR"/>
        </w:rPr>
        <w:t>conforme definida abaixo)</w:t>
      </w:r>
      <w:r w:rsidRPr="00B64324">
        <w:rPr>
          <w:rFonts w:ascii="Segoe UI" w:hAnsi="Segoe UI" w:cs="Segoe UI"/>
          <w:sz w:val="22"/>
          <w:szCs w:val="22"/>
          <w:lang w:val="pt-BR"/>
        </w:rPr>
        <w:t xml:space="preserve">, na forma e nos prazos estipulados no artigo 124 da Lei das Sociedades por Ações e </w:t>
      </w:r>
      <w:r w:rsidR="00744C04" w:rsidRPr="00B64324">
        <w:rPr>
          <w:rFonts w:ascii="Segoe UI" w:hAnsi="Segoe UI" w:cs="Segoe UI"/>
          <w:sz w:val="22"/>
          <w:szCs w:val="22"/>
          <w:lang w:val="pt-BR"/>
        </w:rPr>
        <w:t>desta Escritura de Emissão</w:t>
      </w:r>
      <w:r w:rsidRPr="00B64324">
        <w:rPr>
          <w:rFonts w:ascii="Segoe UI" w:hAnsi="Segoe UI" w:cs="Segoe UI"/>
          <w:sz w:val="22"/>
          <w:szCs w:val="22"/>
          <w:lang w:val="pt-BR"/>
        </w:rPr>
        <w:t xml:space="preserve">, para os </w:t>
      </w:r>
      <w:r w:rsidR="00744C04" w:rsidRPr="00B64324">
        <w:rPr>
          <w:rFonts w:ascii="Segoe UI" w:hAnsi="Segoe UI" w:cs="Segoe UI"/>
          <w:sz w:val="22"/>
          <w:szCs w:val="22"/>
          <w:lang w:val="pt-BR"/>
        </w:rPr>
        <w:t>Debenturistas</w:t>
      </w:r>
      <w:r w:rsidRPr="00B64324">
        <w:rPr>
          <w:rFonts w:ascii="Segoe UI" w:hAnsi="Segoe UI" w:cs="Segoe UI"/>
          <w:sz w:val="22"/>
          <w:szCs w:val="22"/>
          <w:lang w:val="pt-BR"/>
        </w:rPr>
        <w:t xml:space="preserve"> definirem, de comum acordo com a </w:t>
      </w:r>
      <w:r w:rsidR="00744C04" w:rsidRPr="00B64324">
        <w:rPr>
          <w:rFonts w:ascii="Segoe UI" w:hAnsi="Segoe UI" w:cs="Segoe UI"/>
          <w:sz w:val="22"/>
          <w:szCs w:val="22"/>
          <w:lang w:val="pt-BR"/>
        </w:rPr>
        <w:t>Emissora</w:t>
      </w:r>
      <w:r w:rsidRPr="00B64324">
        <w:rPr>
          <w:rFonts w:ascii="Segoe UI" w:hAnsi="Segoe UI" w:cs="Segoe UI"/>
          <w:sz w:val="22"/>
          <w:szCs w:val="22"/>
          <w:lang w:val="pt-BR"/>
        </w:rPr>
        <w:t>, observada a regulamentação aplicável, o novo parâmetro a ser aplicado, o qual deverá refletir parâmetros utilizados em operações similares existentes à época (“</w:t>
      </w:r>
      <w:r w:rsidRPr="00B64324">
        <w:rPr>
          <w:rFonts w:ascii="Segoe UI" w:hAnsi="Segoe UI" w:cs="Segoe UI"/>
          <w:b/>
          <w:bCs/>
          <w:sz w:val="22"/>
          <w:szCs w:val="22"/>
          <w:lang w:val="pt-BR"/>
        </w:rPr>
        <w:t>Taxa Substitutiva das Debêntures</w:t>
      </w:r>
      <w:r w:rsidRPr="00B64324">
        <w:rPr>
          <w:rFonts w:ascii="Segoe UI" w:hAnsi="Segoe UI" w:cs="Segoe UI"/>
          <w:sz w:val="22"/>
          <w:szCs w:val="22"/>
          <w:lang w:val="pt-BR"/>
        </w:rPr>
        <w:t>”).</w:t>
      </w:r>
      <w:bookmarkStart w:id="98" w:name="_Ref80608070"/>
      <w:bookmarkEnd w:id="97"/>
    </w:p>
    <w:bookmarkEnd w:id="98"/>
    <w:p w14:paraId="6E47C425" w14:textId="764CE26B"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Até a deliberação </w:t>
      </w:r>
      <w:r w:rsidR="00B31F25" w:rsidRPr="00B64324">
        <w:rPr>
          <w:rFonts w:ascii="Segoe UI" w:hAnsi="Segoe UI" w:cs="Segoe UI"/>
          <w:sz w:val="22"/>
          <w:szCs w:val="22"/>
          <w:lang w:val="pt-BR"/>
        </w:rPr>
        <w:t>da Taxa Substitutiva das Debêntures</w:t>
      </w:r>
      <w:r w:rsidRPr="00B64324">
        <w:rPr>
          <w:rFonts w:ascii="Segoe UI" w:hAnsi="Segoe UI" w:cs="Segoe UI"/>
          <w:sz w:val="22"/>
          <w:szCs w:val="22"/>
          <w:lang w:val="pt-BR"/>
        </w:rPr>
        <w:t xml:space="preserve">, será utilizada, para o cálculo do valor de quaisquer obrigações previstas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as projeções ANBIMA para o IPCA, coletadas junto ao Comitê de Acompanhamento Macroeconômico da ANBIMA, não sendo devidas quaisquer compensações financeiras, multas ou penalidades, tanto por parte da emitente quanto pelos titulares das Debêntures, quando da divulgação posterior do IPCA.</w:t>
      </w:r>
    </w:p>
    <w:p w14:paraId="523CC304" w14:textId="742C65FA"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Caso o IPCA venha a ser divulgado antes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a referida assembleia especial não será mais realizada, e o IPCA divulgado passará novamente a ser utilizado para o cálculo da Atualização Monetária das Debêntures.</w:t>
      </w:r>
    </w:p>
    <w:p w14:paraId="001248CC" w14:textId="66183BF4"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Caso não seja atingido o quórum de deliberação ou caso não haja acordo sobre a </w:t>
      </w:r>
      <w:r w:rsidR="00B31F25" w:rsidRPr="00B64324">
        <w:rPr>
          <w:rFonts w:ascii="Segoe UI" w:hAnsi="Segoe UI" w:cs="Segoe UI"/>
          <w:sz w:val="22"/>
          <w:szCs w:val="22"/>
          <w:lang w:val="pt-BR"/>
        </w:rPr>
        <w:t xml:space="preserve">Taxa Substitutiva </w:t>
      </w:r>
      <w:r w:rsidRPr="00B64324">
        <w:rPr>
          <w:rFonts w:ascii="Segoe UI" w:hAnsi="Segoe UI" w:cs="Segoe UI"/>
          <w:sz w:val="22"/>
          <w:szCs w:val="22"/>
          <w:lang w:val="pt-BR"/>
        </w:rPr>
        <w:t xml:space="preserve">das Debêntures, 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deverá resgatar antecipadamente a totalidade das Debêntures em circulação, sem multa ou prêmio de qualquer natureza, no prazo de 30 (trinta) dias contados da data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xml:space="preserve">, pelo seu Valor Nominal Unitário Atualizado, acrescido da Remuneração das Debêntures calculada </w:t>
      </w:r>
      <w:r w:rsidRPr="00B64324">
        <w:rPr>
          <w:rFonts w:ascii="Segoe UI" w:hAnsi="Segoe UI" w:cs="Segoe UI"/>
          <w:i/>
          <w:iCs/>
          <w:sz w:val="22"/>
          <w:szCs w:val="22"/>
          <w:lang w:val="pt-BR"/>
        </w:rPr>
        <w:t xml:space="preserve">pro rata </w:t>
      </w:r>
      <w:proofErr w:type="spellStart"/>
      <w:r w:rsidRPr="00B64324">
        <w:rPr>
          <w:rFonts w:ascii="Segoe UI" w:hAnsi="Segoe UI" w:cs="Segoe UI"/>
          <w:i/>
          <w:iCs/>
          <w:sz w:val="22"/>
          <w:szCs w:val="22"/>
          <w:lang w:val="pt-BR"/>
        </w:rPr>
        <w:t>temporis</w:t>
      </w:r>
      <w:proofErr w:type="spellEnd"/>
      <w:r w:rsidRPr="00B64324">
        <w:rPr>
          <w:rFonts w:ascii="Segoe UI" w:hAnsi="Segoe UI" w:cs="Segoe UI"/>
          <w:sz w:val="22"/>
          <w:szCs w:val="22"/>
          <w:lang w:val="pt-BR"/>
        </w:rPr>
        <w:t xml:space="preserve"> desde a Data de Início da Rentabilidade ou a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com o Comitê de Acompanhamento Macroeconômico da ANBIMA. </w:t>
      </w:r>
    </w:p>
    <w:p w14:paraId="2A5AA22E" w14:textId="6752901D" w:rsidR="001E0590" w:rsidRPr="00B64324" w:rsidRDefault="001E0590" w:rsidP="000C31E2">
      <w:pPr>
        <w:pStyle w:val="Level2"/>
        <w:tabs>
          <w:tab w:val="clear" w:pos="1389"/>
        </w:tabs>
        <w:spacing w:after="240" w:line="320" w:lineRule="atLeast"/>
        <w:ind w:left="0" w:firstLine="0"/>
        <w:rPr>
          <w:rFonts w:ascii="Segoe UI" w:hAnsi="Segoe UI" w:cs="Segoe UI"/>
          <w:b/>
          <w:sz w:val="22"/>
          <w:szCs w:val="22"/>
          <w:lang w:val="pt-BR"/>
        </w:rPr>
      </w:pPr>
      <w:bookmarkStart w:id="99" w:name="_Ref420335077"/>
      <w:bookmarkEnd w:id="90"/>
      <w:bookmarkEnd w:id="91"/>
      <w:r w:rsidRPr="00B64324">
        <w:rPr>
          <w:rFonts w:ascii="Segoe UI" w:hAnsi="Segoe UI" w:cs="Segoe UI"/>
          <w:b/>
          <w:sz w:val="22"/>
          <w:szCs w:val="22"/>
          <w:lang w:val="pt-BR"/>
        </w:rPr>
        <w:t>Remuneração das Debêntures</w:t>
      </w:r>
      <w:bookmarkEnd w:id="99"/>
      <w:r w:rsidR="00115307" w:rsidRPr="00B64324">
        <w:rPr>
          <w:rFonts w:ascii="Segoe UI" w:hAnsi="Segoe UI" w:cs="Segoe UI"/>
          <w:b/>
          <w:sz w:val="22"/>
          <w:szCs w:val="22"/>
          <w:lang w:val="pt-BR"/>
        </w:rPr>
        <w:t xml:space="preserve"> </w:t>
      </w:r>
    </w:p>
    <w:p w14:paraId="529853E8" w14:textId="1F36DD1B" w:rsidR="00DE07B7" w:rsidRPr="00B64324" w:rsidRDefault="000850C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100" w:name="_Ref43244623"/>
      <w:bookmarkStart w:id="101" w:name="_Ref110938763"/>
      <w:bookmarkStart w:id="102" w:name="_Ref114241812"/>
      <w:r w:rsidRPr="00B64324">
        <w:rPr>
          <w:rFonts w:ascii="Segoe UI" w:hAnsi="Segoe UI" w:cs="Segoe UI"/>
          <w:sz w:val="22"/>
          <w:szCs w:val="22"/>
          <w:u w:val="single"/>
          <w:lang w:val="pt-BR"/>
        </w:rPr>
        <w:t>Remuneração das Debêntures da Primeira Série</w:t>
      </w:r>
      <w:r w:rsidRPr="00B64324">
        <w:rPr>
          <w:rFonts w:ascii="Segoe UI" w:hAnsi="Segoe UI" w:cs="Segoe UI"/>
          <w:sz w:val="22"/>
          <w:szCs w:val="22"/>
          <w:lang w:val="pt-BR"/>
        </w:rPr>
        <w:t xml:space="preserve">. </w:t>
      </w:r>
      <w:r w:rsidR="00A77B84" w:rsidRPr="00B64324">
        <w:rPr>
          <w:rFonts w:ascii="Segoe UI" w:hAnsi="Segoe UI" w:cs="Segoe UI"/>
          <w:sz w:val="22"/>
          <w:szCs w:val="22"/>
          <w:lang w:val="pt-BR"/>
        </w:rPr>
        <w:t>S</w:t>
      </w:r>
      <w:r w:rsidR="00483555" w:rsidRPr="00B64324">
        <w:rPr>
          <w:rFonts w:ascii="Segoe UI" w:hAnsi="Segoe UI" w:cs="Segoe UI"/>
          <w:sz w:val="22"/>
          <w:szCs w:val="22"/>
          <w:lang w:val="pt-BR"/>
        </w:rPr>
        <w:t xml:space="preserve">obre o Valor Nominal </w:t>
      </w:r>
      <w:r w:rsidR="00107399" w:rsidRPr="00B64324">
        <w:rPr>
          <w:rFonts w:ascii="Segoe UI" w:hAnsi="Segoe UI" w:cs="Segoe UI"/>
          <w:sz w:val="22"/>
          <w:szCs w:val="22"/>
          <w:lang w:val="pt-BR"/>
        </w:rPr>
        <w:t>Unitário</w:t>
      </w:r>
      <w:r w:rsidRPr="00B64324">
        <w:rPr>
          <w:rFonts w:ascii="Segoe UI" w:hAnsi="Segoe UI" w:cs="Segoe UI"/>
          <w:sz w:val="22"/>
          <w:szCs w:val="22"/>
          <w:lang w:val="pt-BR"/>
        </w:rPr>
        <w:t xml:space="preserve"> Atualizado</w:t>
      </w:r>
      <w:r w:rsidR="00413BFE" w:rsidRPr="00B64324">
        <w:rPr>
          <w:rFonts w:ascii="Segoe UI" w:hAnsi="Segoe UI" w:cs="Segoe UI"/>
          <w:sz w:val="22"/>
          <w:szCs w:val="22"/>
          <w:lang w:val="pt-BR"/>
        </w:rPr>
        <w:t xml:space="preserve"> das Debêntures</w:t>
      </w:r>
      <w:r w:rsidR="00314734"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00BF5EF2" w:rsidRPr="00B64324">
        <w:rPr>
          <w:rFonts w:ascii="Segoe UI" w:hAnsi="Segoe UI" w:cs="Segoe UI"/>
          <w:sz w:val="22"/>
          <w:szCs w:val="22"/>
          <w:lang w:val="pt-BR" w:eastAsia="pt-BR"/>
        </w:rPr>
        <w:t>ou saldo do Valor Nominal Unitário</w:t>
      </w:r>
      <w:r w:rsidR="00413BFE" w:rsidRPr="00B64324">
        <w:rPr>
          <w:rFonts w:ascii="Segoe UI" w:hAnsi="Segoe UI" w:cs="Segoe UI"/>
          <w:sz w:val="22"/>
          <w:szCs w:val="22"/>
          <w:lang w:val="pt-BR" w:eastAsia="pt-BR"/>
        </w:rPr>
        <w:t xml:space="preserve">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w:t>
      </w:r>
      <w:r w:rsidR="00413BFE" w:rsidRPr="00B64324">
        <w:rPr>
          <w:rFonts w:ascii="Segoe UI" w:hAnsi="Segoe UI" w:cs="Segoe UI"/>
          <w:sz w:val="22"/>
          <w:szCs w:val="22"/>
          <w:lang w:val="pt-BR" w:eastAsia="pt-BR"/>
        </w:rPr>
        <w:t>das Debêntures</w:t>
      </w:r>
      <w:r w:rsidR="00314734" w:rsidRPr="00B64324">
        <w:rPr>
          <w:rFonts w:ascii="Segoe UI" w:hAnsi="Segoe UI" w:cs="Segoe UI"/>
          <w:sz w:val="22"/>
          <w:szCs w:val="22"/>
          <w:lang w:val="pt-BR" w:eastAsia="pt-BR"/>
        </w:rPr>
        <w:t xml:space="preserve"> da Primeira Série</w:t>
      </w:r>
      <w:r w:rsidR="00BF5EF2" w:rsidRPr="00B64324">
        <w:rPr>
          <w:rFonts w:ascii="Segoe UI" w:hAnsi="Segoe UI" w:cs="Segoe UI"/>
          <w:sz w:val="22"/>
          <w:szCs w:val="22"/>
          <w:lang w:val="pt-BR" w:eastAsia="pt-BR"/>
        </w:rPr>
        <w:t>, conforme o caso,</w:t>
      </w:r>
      <w:r w:rsidR="00107399" w:rsidRPr="00B64324">
        <w:rPr>
          <w:rFonts w:ascii="Segoe UI" w:hAnsi="Segoe UI" w:cs="Segoe UI"/>
          <w:sz w:val="22"/>
          <w:szCs w:val="22"/>
          <w:lang w:val="pt-BR"/>
        </w:rPr>
        <w:t xml:space="preserve"> </w:t>
      </w:r>
      <w:r w:rsidR="00483555" w:rsidRPr="00B64324">
        <w:rPr>
          <w:rFonts w:ascii="Segoe UI" w:hAnsi="Segoe UI" w:cs="Segoe UI"/>
          <w:sz w:val="22"/>
          <w:szCs w:val="22"/>
          <w:lang w:val="pt-BR"/>
        </w:rPr>
        <w:t>incidirão juros remuneratórios</w:t>
      </w:r>
      <w:r w:rsidR="00C762A3" w:rsidRPr="00B64324">
        <w:rPr>
          <w:rFonts w:ascii="Segoe UI" w:hAnsi="Segoe UI" w:cs="Segoe UI"/>
          <w:sz w:val="22"/>
          <w:szCs w:val="22"/>
          <w:lang w:val="pt-BR"/>
        </w:rPr>
        <w:t xml:space="preserve"> </w:t>
      </w:r>
      <w:r w:rsidR="00523E3A" w:rsidRPr="00B64324">
        <w:rPr>
          <w:rFonts w:ascii="Segoe UI" w:hAnsi="Segoe UI" w:cs="Segoe UI"/>
          <w:sz w:val="22"/>
          <w:szCs w:val="22"/>
          <w:lang w:val="pt-BR"/>
        </w:rPr>
        <w:t xml:space="preserve">prefixados </w:t>
      </w:r>
      <w:r w:rsidR="0081647D" w:rsidRPr="00B64324">
        <w:rPr>
          <w:rFonts w:ascii="Segoe UI" w:hAnsi="Segoe UI" w:cs="Segoe UI"/>
          <w:sz w:val="22"/>
          <w:szCs w:val="22"/>
          <w:lang w:val="pt-BR"/>
        </w:rPr>
        <w:t xml:space="preserve">correspondentes </w:t>
      </w:r>
      <w:r w:rsidR="00523E3A" w:rsidRPr="00B64324">
        <w:rPr>
          <w:rFonts w:ascii="Segoe UI" w:hAnsi="Segoe UI" w:cs="Segoe UI"/>
          <w:sz w:val="22"/>
          <w:szCs w:val="22"/>
          <w:lang w:val="pt-BR"/>
        </w:rPr>
        <w:t>13,0000</w:t>
      </w:r>
      <w:r w:rsidR="00755B89" w:rsidRPr="00B64324">
        <w:rPr>
          <w:rFonts w:ascii="Segoe UI" w:hAnsi="Segoe UI" w:cs="Segoe UI"/>
          <w:sz w:val="22"/>
          <w:szCs w:val="22"/>
          <w:lang w:val="pt-BR"/>
        </w:rPr>
        <w:t>%</w:t>
      </w:r>
      <w:r w:rsidR="0081647D" w:rsidRPr="00B64324">
        <w:rPr>
          <w:rFonts w:ascii="Segoe UI" w:hAnsi="Segoe UI" w:cs="Segoe UI"/>
          <w:sz w:val="22"/>
          <w:szCs w:val="22"/>
          <w:lang w:val="pt-BR"/>
        </w:rPr>
        <w:t xml:space="preserve"> (</w:t>
      </w:r>
      <w:r w:rsidR="00523E3A" w:rsidRPr="00B64324">
        <w:rPr>
          <w:rFonts w:ascii="Segoe UI" w:hAnsi="Segoe UI" w:cs="Segoe UI"/>
          <w:sz w:val="22"/>
          <w:szCs w:val="22"/>
          <w:lang w:val="pt-BR"/>
        </w:rPr>
        <w:t>treze inteiros</w:t>
      </w:r>
      <w:r w:rsidR="00E00EFE" w:rsidRPr="00B64324">
        <w:rPr>
          <w:rFonts w:ascii="Segoe UI" w:hAnsi="Segoe UI" w:cs="Segoe UI"/>
          <w:sz w:val="22"/>
          <w:szCs w:val="22"/>
          <w:lang w:val="pt-BR"/>
        </w:rPr>
        <w:t xml:space="preserve"> </w:t>
      </w:r>
      <w:r w:rsidR="00755B89" w:rsidRPr="00B64324">
        <w:rPr>
          <w:rFonts w:ascii="Segoe UI" w:hAnsi="Segoe UI" w:cs="Segoe UI"/>
          <w:sz w:val="22"/>
          <w:szCs w:val="22"/>
          <w:lang w:val="pt-BR"/>
        </w:rPr>
        <w:t>por cento</w:t>
      </w:r>
      <w:r w:rsidR="0081647D" w:rsidRPr="00B64324">
        <w:rPr>
          <w:rFonts w:ascii="Segoe UI" w:hAnsi="Segoe UI" w:cs="Segoe UI"/>
          <w:sz w:val="22"/>
          <w:szCs w:val="22"/>
          <w:lang w:val="pt-BR"/>
        </w:rPr>
        <w:t>) ao ano</w:t>
      </w:r>
      <w:r w:rsidR="00AE0CEA" w:rsidRPr="00B64324">
        <w:rPr>
          <w:rFonts w:ascii="Segoe UI" w:hAnsi="Segoe UI" w:cs="Segoe UI"/>
          <w:sz w:val="22"/>
          <w:szCs w:val="22"/>
          <w:lang w:val="pt-BR"/>
        </w:rPr>
        <w:t>,</w:t>
      </w:r>
      <w:r w:rsidR="0081647D" w:rsidRPr="00B64324">
        <w:rPr>
          <w:rFonts w:ascii="Segoe UI" w:hAnsi="Segoe UI" w:cs="Segoe UI"/>
          <w:sz w:val="22"/>
          <w:szCs w:val="22"/>
          <w:lang w:val="pt-BR"/>
        </w:rPr>
        <w:t xml:space="preserve"> base </w:t>
      </w:r>
      <w:r w:rsidR="00BF5099" w:rsidRPr="00B64324">
        <w:rPr>
          <w:rFonts w:ascii="Segoe UI" w:hAnsi="Segoe UI" w:cs="Segoe UI"/>
          <w:sz w:val="22"/>
          <w:szCs w:val="22"/>
          <w:lang w:val="pt-BR"/>
        </w:rPr>
        <w:t xml:space="preserve">de </w:t>
      </w:r>
      <w:r w:rsidR="0081647D" w:rsidRPr="00B64324">
        <w:rPr>
          <w:rFonts w:ascii="Segoe UI" w:hAnsi="Segoe UI" w:cs="Segoe UI"/>
          <w:sz w:val="22"/>
          <w:szCs w:val="22"/>
          <w:lang w:val="pt-BR"/>
        </w:rPr>
        <w:t>252</w:t>
      </w:r>
      <w:r w:rsidR="002E5E0F">
        <w:rPr>
          <w:rFonts w:ascii="Segoe UI" w:hAnsi="Segoe UI" w:cs="Segoe UI"/>
          <w:sz w:val="22"/>
          <w:szCs w:val="22"/>
          <w:lang w:val="pt-BR"/>
        </w:rPr>
        <w:t xml:space="preserve"> (duzentos e cinquenta e dois)</w:t>
      </w:r>
      <w:r w:rsidR="0081647D" w:rsidRPr="00B64324">
        <w:rPr>
          <w:rFonts w:ascii="Segoe UI" w:hAnsi="Segoe UI" w:cs="Segoe UI"/>
          <w:sz w:val="22"/>
          <w:szCs w:val="22"/>
          <w:lang w:val="pt-BR"/>
        </w:rPr>
        <w:t xml:space="preserve"> Dias Úteis (“</w:t>
      </w:r>
      <w:r w:rsidR="0081647D" w:rsidRPr="00B64324">
        <w:rPr>
          <w:rFonts w:ascii="Segoe UI" w:hAnsi="Segoe UI" w:cs="Segoe UI"/>
          <w:b/>
          <w:bCs/>
          <w:sz w:val="22"/>
          <w:szCs w:val="22"/>
          <w:lang w:val="pt-BR"/>
        </w:rPr>
        <w:t>Remuneração</w:t>
      </w:r>
      <w:r w:rsidR="00314734" w:rsidRPr="00B64324">
        <w:rPr>
          <w:rFonts w:ascii="Segoe UI" w:hAnsi="Segoe UI" w:cs="Segoe UI"/>
          <w:b/>
          <w:bCs/>
          <w:sz w:val="22"/>
          <w:szCs w:val="22"/>
          <w:lang w:val="pt-BR"/>
        </w:rPr>
        <w:t xml:space="preserve"> das Debêntures da Primeira Série</w:t>
      </w:r>
      <w:r w:rsidR="0081647D" w:rsidRPr="00B64324">
        <w:rPr>
          <w:rFonts w:ascii="Segoe UI" w:hAnsi="Segoe UI" w:cs="Segoe UI"/>
          <w:sz w:val="22"/>
          <w:szCs w:val="22"/>
          <w:lang w:val="pt-BR"/>
        </w:rPr>
        <w:t>”)</w:t>
      </w:r>
      <w:r w:rsidR="00BF5099" w:rsidRPr="00B64324">
        <w:rPr>
          <w:rFonts w:ascii="Segoe UI" w:hAnsi="Segoe UI" w:cs="Segoe UI"/>
          <w:sz w:val="22"/>
          <w:szCs w:val="22"/>
          <w:lang w:val="pt-BR"/>
        </w:rPr>
        <w:t>.</w:t>
      </w:r>
      <w:bookmarkEnd w:id="100"/>
      <w:r w:rsidR="00523E3A" w:rsidRPr="00B64324">
        <w:rPr>
          <w:rFonts w:ascii="Segoe UI" w:hAnsi="Segoe UI" w:cs="Segoe UI"/>
          <w:sz w:val="22"/>
          <w:szCs w:val="22"/>
          <w:lang w:val="pt-BR"/>
        </w:rPr>
        <w:t xml:space="preserve"> </w:t>
      </w:r>
      <w:r w:rsidR="00EB2CD0" w:rsidRPr="00B64324">
        <w:rPr>
          <w:rFonts w:ascii="Segoe UI" w:hAnsi="Segoe UI" w:cs="Segoe UI"/>
          <w:sz w:val="22"/>
          <w:szCs w:val="22"/>
          <w:lang w:val="pt-BR"/>
        </w:rPr>
        <w:t xml:space="preserve">Após a </w:t>
      </w:r>
      <w:r w:rsidR="004F69E4">
        <w:rPr>
          <w:rFonts w:ascii="Segoe UI" w:hAnsi="Segoe UI" w:cs="Segoe UI"/>
          <w:sz w:val="22"/>
          <w:szCs w:val="22"/>
          <w:lang w:val="pt-BR"/>
        </w:rPr>
        <w:t>Data de Conclusão do Projeto</w:t>
      </w:r>
      <w:r w:rsidR="00AB62A2" w:rsidRPr="00B64324">
        <w:rPr>
          <w:rFonts w:ascii="Segoe UI" w:hAnsi="Segoe UI" w:cs="Segoe UI"/>
          <w:sz w:val="22"/>
          <w:szCs w:val="22"/>
          <w:lang w:val="pt-BR"/>
        </w:rPr>
        <w:t xml:space="preserve"> (conforme definido abaixo)</w:t>
      </w:r>
      <w:r w:rsidR="00EB2CD0" w:rsidRPr="00B64324">
        <w:rPr>
          <w:rFonts w:ascii="Segoe UI" w:hAnsi="Segoe UI" w:cs="Segoe UI"/>
          <w:sz w:val="22"/>
          <w:szCs w:val="22"/>
          <w:lang w:val="pt-BR"/>
        </w:rPr>
        <w:t>, a</w:t>
      </w:r>
      <w:r w:rsidR="008A3626" w:rsidRPr="00B64324">
        <w:rPr>
          <w:rFonts w:ascii="Segoe UI" w:hAnsi="Segoe UI" w:cs="Segoe UI"/>
          <w:sz w:val="22"/>
          <w:szCs w:val="22"/>
          <w:lang w:val="pt-BR"/>
        </w:rPr>
        <w:t xml:space="preserve"> Remuneração das Debêntures da Primeira Série será </w:t>
      </w:r>
      <w:r w:rsidR="00EB2CD0" w:rsidRPr="00B64324">
        <w:rPr>
          <w:rFonts w:ascii="Segoe UI" w:hAnsi="Segoe UI" w:cs="Segoe UI"/>
          <w:sz w:val="22"/>
          <w:szCs w:val="22"/>
          <w:lang w:val="pt-BR"/>
        </w:rPr>
        <w:t xml:space="preserve">ajustada, de forma que, sobre o Valor Nominal Unitário Atualizado das Debêntures da Primeira Série </w:t>
      </w:r>
      <w:r w:rsidR="00EB2CD0" w:rsidRPr="00B64324">
        <w:rPr>
          <w:rFonts w:ascii="Segoe UI" w:hAnsi="Segoe UI" w:cs="Segoe UI"/>
          <w:sz w:val="22"/>
          <w:szCs w:val="22"/>
          <w:lang w:val="pt-BR" w:eastAsia="pt-BR"/>
        </w:rPr>
        <w:t xml:space="preserve">ou saldo do Valor Nominal Unitário </w:t>
      </w:r>
      <w:r w:rsidR="00EB2CD0" w:rsidRPr="00B64324">
        <w:rPr>
          <w:rFonts w:ascii="Segoe UI" w:hAnsi="Segoe UI" w:cs="Segoe UI"/>
          <w:sz w:val="22"/>
          <w:szCs w:val="22"/>
          <w:lang w:val="pt-BR"/>
        </w:rPr>
        <w:t>Atualizado</w:t>
      </w:r>
      <w:r w:rsidR="00EB2CD0" w:rsidRPr="00B64324">
        <w:rPr>
          <w:rFonts w:ascii="Segoe UI" w:hAnsi="Segoe UI" w:cs="Segoe UI"/>
          <w:sz w:val="22"/>
          <w:szCs w:val="22"/>
          <w:lang w:val="pt-BR" w:eastAsia="pt-BR"/>
        </w:rPr>
        <w:t xml:space="preserve"> das Debêntures da Primeira Série, conforme o caso,</w:t>
      </w:r>
      <w:r w:rsidR="00EB2CD0" w:rsidRPr="00B64324">
        <w:rPr>
          <w:rFonts w:ascii="Segoe UI" w:hAnsi="Segoe UI" w:cs="Segoe UI"/>
          <w:sz w:val="22"/>
          <w:szCs w:val="22"/>
          <w:lang w:val="pt-BR"/>
        </w:rPr>
        <w:t xml:space="preserve"> incidirão</w:t>
      </w:r>
      <w:r w:rsidR="0036397D" w:rsidRPr="00B64324">
        <w:rPr>
          <w:rFonts w:ascii="Segoe UI" w:hAnsi="Segoe UI" w:cs="Segoe UI"/>
          <w:sz w:val="22"/>
          <w:szCs w:val="22"/>
          <w:lang w:val="pt-BR"/>
        </w:rPr>
        <w:t>,</w:t>
      </w:r>
      <w:r w:rsidR="00EB2CD0" w:rsidRPr="00B64324">
        <w:rPr>
          <w:rFonts w:ascii="Segoe UI" w:hAnsi="Segoe UI" w:cs="Segoe UI"/>
          <w:sz w:val="22"/>
          <w:szCs w:val="22"/>
          <w:lang w:val="pt-BR"/>
        </w:rPr>
        <w:t xml:space="preserve"> juros remuneratórios prefixados correspondentes</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10,0000% (dez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(conforme definido abaixo) imediatamente subsequente</w:t>
      </w:r>
      <w:r w:rsidR="008A3626" w:rsidRPr="00B64324">
        <w:rPr>
          <w:rFonts w:ascii="Segoe UI" w:hAnsi="Segoe UI" w:cs="Segoe UI"/>
          <w:sz w:val="22"/>
          <w:szCs w:val="22"/>
          <w:lang w:val="pt-BR"/>
        </w:rPr>
        <w:t>, inclusive, (“</w:t>
      </w:r>
      <w:r w:rsidR="008A3626" w:rsidRPr="00B64324">
        <w:rPr>
          <w:rFonts w:ascii="Segoe UI" w:hAnsi="Segoe UI" w:cs="Segoe UI"/>
          <w:b/>
          <w:bCs/>
          <w:sz w:val="22"/>
          <w:szCs w:val="22"/>
          <w:lang w:val="pt-BR"/>
        </w:rPr>
        <w:t xml:space="preserve">Evento de </w:t>
      </w:r>
      <w:proofErr w:type="spellStart"/>
      <w:r w:rsidR="008A3626" w:rsidRPr="00B64324">
        <w:rPr>
          <w:rFonts w:ascii="Segoe UI" w:hAnsi="Segoe UI" w:cs="Segoe UI"/>
          <w:b/>
          <w:bCs/>
          <w:i/>
          <w:iCs/>
          <w:sz w:val="22"/>
          <w:szCs w:val="22"/>
          <w:lang w:val="pt-BR"/>
        </w:rPr>
        <w:t>Step</w:t>
      </w:r>
      <w:proofErr w:type="spellEnd"/>
      <w:r w:rsidR="008A3626" w:rsidRPr="00B64324">
        <w:rPr>
          <w:rFonts w:ascii="Segoe UI" w:hAnsi="Segoe UI" w:cs="Segoe UI"/>
          <w:b/>
          <w:bCs/>
          <w:i/>
          <w:iCs/>
          <w:sz w:val="22"/>
          <w:szCs w:val="22"/>
          <w:lang w:val="pt-BR"/>
        </w:rPr>
        <w:t xml:space="preserve"> Down</w:t>
      </w:r>
      <w:r w:rsidR="008A3626" w:rsidRPr="00B64324">
        <w:rPr>
          <w:rFonts w:ascii="Segoe UI" w:hAnsi="Segoe UI" w:cs="Segoe UI"/>
          <w:sz w:val="22"/>
          <w:szCs w:val="22"/>
          <w:lang w:val="pt-BR"/>
        </w:rPr>
        <w:t xml:space="preserve">”), mantendo-se inalterados os demais termos e condições desta Escritura de Emissão, e comprometendo-se o Agente Fiduciário a comunicar </w:t>
      </w:r>
      <w:r w:rsidR="006F6D9B" w:rsidRPr="00B64324">
        <w:rPr>
          <w:rFonts w:ascii="Segoe UI" w:hAnsi="Segoe UI" w:cs="Segoe UI"/>
          <w:sz w:val="22"/>
          <w:szCs w:val="22"/>
          <w:lang w:val="pt-BR"/>
        </w:rPr>
        <w:t xml:space="preserve">à </w:t>
      </w:r>
      <w:r w:rsidR="008A3626" w:rsidRPr="00B64324">
        <w:rPr>
          <w:rFonts w:ascii="Segoe UI" w:hAnsi="Segoe UI" w:cs="Segoe UI"/>
          <w:sz w:val="22"/>
          <w:szCs w:val="22"/>
          <w:lang w:val="pt-BR"/>
        </w:rPr>
        <w:t>B3, com 3 (três) Dias Úteis de antecedência, para alteração do percentual</w:t>
      </w:r>
      <w:r w:rsidR="006F6D9B" w:rsidRPr="00B64324">
        <w:rPr>
          <w:rFonts w:ascii="Segoe UI" w:hAnsi="Segoe UI" w:cs="Segoe UI"/>
          <w:sz w:val="22"/>
          <w:szCs w:val="22"/>
          <w:lang w:val="pt-BR"/>
        </w:rPr>
        <w:t>,</w:t>
      </w:r>
      <w:r w:rsidR="008A3626" w:rsidRPr="00B64324">
        <w:rPr>
          <w:rFonts w:ascii="Segoe UI" w:hAnsi="Segoe UI" w:cs="Segoe UI"/>
          <w:sz w:val="22"/>
          <w:szCs w:val="22"/>
          <w:lang w:val="pt-BR"/>
        </w:rPr>
        <w:t xml:space="preserve"> independentemente de Assembleia Geral de Debenturistas ou alteração desta Escritura de Emissão.</w:t>
      </w:r>
      <w:bookmarkEnd w:id="101"/>
      <w:r w:rsidR="00A47AE5" w:rsidRPr="00B64324">
        <w:rPr>
          <w:rFonts w:ascii="Segoe UI" w:hAnsi="Segoe UI" w:cs="Segoe UI"/>
          <w:sz w:val="22"/>
          <w:szCs w:val="22"/>
          <w:lang w:val="pt-BR"/>
        </w:rPr>
        <w:t xml:space="preserve"> </w:t>
      </w:r>
      <w:bookmarkEnd w:id="102"/>
    </w:p>
    <w:p w14:paraId="0092650C" w14:textId="7B73AE0B" w:rsidR="00523E3A" w:rsidRPr="00B64324" w:rsidRDefault="00A47AE5" w:rsidP="0067761C">
      <w:pPr>
        <w:pStyle w:val="Level3"/>
        <w:numPr>
          <w:ilvl w:val="0"/>
          <w:numId w:val="29"/>
        </w:numPr>
        <w:spacing w:after="240" w:line="320" w:lineRule="atLeast"/>
        <w:ind w:left="1701" w:hanging="992"/>
        <w:rPr>
          <w:rFonts w:ascii="Segoe UI" w:hAnsi="Segoe UI" w:cs="Segoe UI"/>
          <w:color w:val="000000"/>
          <w:sz w:val="22"/>
          <w:szCs w:val="22"/>
          <w:lang w:val="pt-BR"/>
        </w:rPr>
      </w:pPr>
      <w:bookmarkStart w:id="103" w:name="_Ref111625625"/>
      <w:r w:rsidRPr="00B64324">
        <w:rPr>
          <w:rFonts w:ascii="Segoe UI" w:hAnsi="Segoe UI" w:cs="Segoe UI"/>
          <w:sz w:val="22"/>
          <w:szCs w:val="22"/>
          <w:lang w:val="pt-BR"/>
        </w:rPr>
        <w:t>Para fins desta Escritura de Emissão</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proofErr w:type="spellStart"/>
      <w:r w:rsidRPr="00B64324">
        <w:rPr>
          <w:rFonts w:ascii="Segoe UI" w:hAnsi="Segoe UI" w:cs="Segoe UI"/>
          <w:b/>
          <w:bCs/>
          <w:i/>
          <w:iCs/>
          <w:sz w:val="22"/>
          <w:szCs w:val="22"/>
          <w:lang w:val="pt-BR"/>
        </w:rPr>
        <w:t>Completion</w:t>
      </w:r>
      <w:proofErr w:type="spellEnd"/>
      <w:r w:rsidR="008826CA" w:rsidRPr="00CA72A5">
        <w:rPr>
          <w:rFonts w:ascii="Segoe UI" w:hAnsi="Segoe UI"/>
          <w:b/>
          <w:i/>
          <w:sz w:val="22"/>
          <w:lang w:val="pt-BR"/>
        </w:rPr>
        <w:t xml:space="preserve"> Financeiro</w:t>
      </w:r>
      <w:r w:rsidRPr="00B64324">
        <w:rPr>
          <w:rFonts w:ascii="Segoe UI" w:hAnsi="Segoe UI" w:cs="Segoe UI"/>
          <w:sz w:val="22"/>
          <w:szCs w:val="22"/>
          <w:lang w:val="pt-BR"/>
        </w:rPr>
        <w:t>” significa</w:t>
      </w:r>
      <w:r w:rsidR="0016563A" w:rsidRPr="00F42D76">
        <w:rPr>
          <w:rFonts w:ascii="Segoe UI" w:hAnsi="Segoe UI"/>
          <w:sz w:val="22"/>
          <w:lang w:val="pt-BR"/>
        </w:rPr>
        <w:t xml:space="preserv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a</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a conclusão das obras que viabilizarão a prestação dos serviços previstos no Contrato Petrobras</w:t>
      </w:r>
      <w:ins w:id="104" w:author="Cerqueira, Bruno" w:date="2022-09-22T17:03:00Z">
        <w:r w:rsidR="00A271AF">
          <w:rPr>
            <w:rFonts w:ascii="Segoe UI" w:hAnsi="Segoe UI" w:cs="Segoe UI"/>
            <w:color w:val="000000"/>
            <w:sz w:val="22"/>
            <w:szCs w:val="22"/>
            <w:lang w:val="pt-BR"/>
          </w:rPr>
          <w:t xml:space="preserve"> (“</w:t>
        </w:r>
        <w:r w:rsidR="00A271AF" w:rsidRPr="00A271AF">
          <w:rPr>
            <w:rFonts w:ascii="Segoe UI" w:hAnsi="Segoe UI" w:cs="Segoe UI"/>
            <w:color w:val="000000"/>
            <w:sz w:val="22"/>
            <w:szCs w:val="22"/>
            <w:u w:val="single"/>
            <w:lang w:val="pt-BR"/>
            <w:rPrChange w:id="105" w:author="Cerqueira, Bruno" w:date="2022-09-22T17:04:00Z">
              <w:rPr>
                <w:rFonts w:ascii="Segoe UI" w:hAnsi="Segoe UI" w:cs="Segoe UI"/>
                <w:color w:val="000000"/>
                <w:sz w:val="22"/>
                <w:szCs w:val="22"/>
                <w:lang w:val="pt-BR"/>
              </w:rPr>
            </w:rPrChange>
          </w:rPr>
          <w:t xml:space="preserve">Data Início </w:t>
        </w:r>
      </w:ins>
      <w:ins w:id="106" w:author="Cerqueira, Bruno" w:date="2022-09-22T17:04:00Z">
        <w:r w:rsidR="006B7238" w:rsidRPr="00536822">
          <w:rPr>
            <w:rFonts w:ascii="Segoe UI" w:hAnsi="Segoe UI" w:cs="Segoe UI"/>
            <w:color w:val="000000"/>
            <w:sz w:val="22"/>
            <w:szCs w:val="22"/>
            <w:u w:val="single"/>
            <w:lang w:val="pt-BR"/>
          </w:rPr>
          <w:t>da Operaç</w:t>
        </w:r>
      </w:ins>
      <w:ins w:id="107" w:author="Cerqueira, Bruno" w:date="2022-09-22T17:12:00Z">
        <w:r w:rsidR="006B7238">
          <w:rPr>
            <w:rFonts w:ascii="Segoe UI" w:hAnsi="Segoe UI" w:cs="Segoe UI"/>
            <w:color w:val="000000"/>
            <w:sz w:val="22"/>
            <w:szCs w:val="22"/>
            <w:u w:val="single"/>
            <w:lang w:val="pt-BR"/>
          </w:rPr>
          <w:t>ão</w:t>
        </w:r>
      </w:ins>
      <w:ins w:id="108" w:author="Cerqueira, Bruno" w:date="2022-09-22T17:04:00Z">
        <w:r w:rsidR="00A271AF">
          <w:rPr>
            <w:rFonts w:ascii="Segoe UI" w:hAnsi="Segoe UI" w:cs="Segoe UI"/>
            <w:color w:val="000000"/>
            <w:sz w:val="22"/>
            <w:szCs w:val="22"/>
            <w:lang w:val="pt-BR"/>
          </w:rPr>
          <w:t>”)</w:t>
        </w:r>
      </w:ins>
      <w:r w:rsidR="0016563A" w:rsidRPr="00B64324">
        <w:rPr>
          <w:rFonts w:ascii="Segoe UI" w:hAnsi="Segoe UI" w:cs="Segoe UI"/>
          <w:color w:val="000000"/>
          <w:sz w:val="22"/>
          <w:szCs w:val="22"/>
          <w:lang w:val="pt-BR"/>
        </w:rPr>
        <w:t xml:space="preserv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b</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pagamento integral de todos os fornecedores e prestadores de serviço ligados à implementação das obras que viabilizarão a prestação dos serviços previstos no Contrato Petrobras, 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ocorrência de um dos </w:t>
      </w:r>
      <w:r w:rsidR="0059574A" w:rsidRPr="00B64324">
        <w:rPr>
          <w:rFonts w:ascii="Segoe UI" w:hAnsi="Segoe UI" w:cs="Segoe UI"/>
          <w:color w:val="000000"/>
          <w:sz w:val="22"/>
          <w:szCs w:val="22"/>
          <w:lang w:val="pt-BR"/>
        </w:rPr>
        <w:t xml:space="preserve">seguintes </w:t>
      </w:r>
      <w:r w:rsidR="0016563A" w:rsidRPr="00B64324">
        <w:rPr>
          <w:rFonts w:ascii="Segoe UI" w:hAnsi="Segoe UI" w:cs="Segoe UI"/>
          <w:color w:val="000000"/>
          <w:sz w:val="22"/>
          <w:szCs w:val="22"/>
          <w:lang w:val="pt-BR"/>
        </w:rPr>
        <w:t xml:space="preserve">eventos: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c.1</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recebimento de 100% (cem inteiros por cento) das Receitas Fixas em um período consecutivo de 6 (seis) meses; ou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c.2</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cumulativamente, o recebimento de valor superior a 98% (noventa e oito inteiros por cento) das Receitas Fixas e o recebimento de valor superior a 20% (vinte inteiros por cento) das Receitas Variáveis em um período consecutivo de 6 (seis) meses</w:t>
      </w:r>
      <w:r w:rsidR="001A4F63" w:rsidRPr="00B64324">
        <w:rPr>
          <w:rFonts w:ascii="Segoe UI" w:hAnsi="Segoe UI" w:cs="Segoe UI"/>
          <w:color w:val="000000"/>
          <w:sz w:val="22"/>
          <w:szCs w:val="22"/>
          <w:lang w:val="pt-BR"/>
        </w:rPr>
        <w:t>;</w:t>
      </w:r>
      <w:r w:rsidR="0059574A" w:rsidRPr="00B64324">
        <w:rPr>
          <w:rFonts w:ascii="Segoe UI" w:hAnsi="Segoe UI" w:cs="Segoe UI"/>
          <w:color w:val="000000"/>
          <w:sz w:val="22"/>
          <w:szCs w:val="22"/>
          <w:lang w:val="pt-BR"/>
        </w:rPr>
        <w:t xml:space="preserve"> sendo que</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w:t>
      </w:r>
      <w:proofErr w:type="spellStart"/>
      <w:r w:rsidR="001A4F63" w:rsidRPr="00B64324">
        <w:rPr>
          <w:rFonts w:ascii="Segoe UI" w:hAnsi="Segoe UI" w:cs="Segoe UI"/>
          <w:b/>
          <w:bCs/>
          <w:color w:val="000000"/>
          <w:sz w:val="22"/>
          <w:szCs w:val="22"/>
          <w:lang w:val="pt-BR"/>
        </w:rPr>
        <w:t>ii</w:t>
      </w:r>
      <w:proofErr w:type="spellEnd"/>
      <w:r w:rsidR="001A4F63" w:rsidRPr="00B64324">
        <w:rPr>
          <w:rFonts w:ascii="Segoe UI" w:hAnsi="Segoe UI" w:cs="Segoe UI"/>
          <w:b/>
          <w:bCs/>
          <w:color w:val="000000"/>
          <w:sz w:val="22"/>
          <w:szCs w:val="22"/>
          <w:lang w:val="pt-BR"/>
        </w:rPr>
        <w:t>)</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Receitas Fixas</w:t>
      </w:r>
      <w:r w:rsidR="001A4F63" w:rsidRPr="00B64324">
        <w:rPr>
          <w:rFonts w:ascii="Segoe UI" w:hAnsi="Segoe UI" w:cs="Segoe UI"/>
          <w:color w:val="000000"/>
          <w:sz w:val="22"/>
          <w:szCs w:val="22"/>
          <w:lang w:val="pt-BR"/>
        </w:rPr>
        <w:t xml:space="preserve">” </w:t>
      </w:r>
      <w:r w:rsidR="001A4F63" w:rsidRPr="00B64324">
        <w:rPr>
          <w:rFonts w:ascii="Segoe UI" w:hAnsi="Segoe UI" w:cs="Segoe UI"/>
          <w:sz w:val="22"/>
          <w:szCs w:val="22"/>
          <w:lang w:val="pt-BR"/>
        </w:rPr>
        <w:t xml:space="preserve">significa </w:t>
      </w:r>
      <w:r w:rsidR="001A4F63" w:rsidRPr="00B64324">
        <w:rPr>
          <w:rFonts w:ascii="Segoe UI" w:hAnsi="Segoe UI" w:cs="Segoe UI"/>
          <w:b/>
          <w:bCs/>
          <w:sz w:val="22"/>
          <w:szCs w:val="22"/>
          <w:lang w:val="pt-BR"/>
        </w:rPr>
        <w:t>(a)</w:t>
      </w:r>
      <w:r w:rsidR="001A4F63" w:rsidRPr="00B64324">
        <w:rPr>
          <w:rFonts w:ascii="Segoe UI" w:hAnsi="Segoe UI" w:cs="Segoe UI"/>
          <w:sz w:val="22"/>
          <w:szCs w:val="22"/>
          <w:lang w:val="pt-BR"/>
        </w:rPr>
        <w:t xml:space="preserve"> Taxas Diárias de operação da Base (conforme item 10 do Anexo 3 do Contrato Petrobras); </w:t>
      </w:r>
      <w:r w:rsidR="001A4F63" w:rsidRPr="00B64324">
        <w:rPr>
          <w:rFonts w:ascii="Segoe UI" w:hAnsi="Segoe UI" w:cs="Segoe UI"/>
          <w:b/>
          <w:bCs/>
          <w:sz w:val="22"/>
          <w:szCs w:val="22"/>
          <w:lang w:val="pt-BR"/>
        </w:rPr>
        <w:t>(b)</w:t>
      </w:r>
      <w:r w:rsidR="001A4F63" w:rsidRPr="00B64324">
        <w:rPr>
          <w:rFonts w:ascii="Segoe UI" w:hAnsi="Segoe UI" w:cs="Segoe UI"/>
          <w:sz w:val="22"/>
          <w:szCs w:val="22"/>
          <w:lang w:val="pt-BR"/>
        </w:rPr>
        <w:t xml:space="preserve"> Disponibilidade Diária de Vagas de Armazenamento de Flexíveis (conforme item 20 do Anexo 3 do Contrato Petrobras); e </w:t>
      </w:r>
      <w:r w:rsidR="001A4F63" w:rsidRPr="00B64324">
        <w:rPr>
          <w:rFonts w:ascii="Segoe UI" w:hAnsi="Segoe UI" w:cs="Segoe UI"/>
          <w:b/>
          <w:bCs/>
          <w:sz w:val="22"/>
          <w:szCs w:val="22"/>
          <w:lang w:val="pt-BR"/>
        </w:rPr>
        <w:t>(c)</w:t>
      </w:r>
      <w:r w:rsidR="001A4F63" w:rsidRPr="00B64324">
        <w:rPr>
          <w:rFonts w:ascii="Segoe UI" w:hAnsi="Segoe UI" w:cs="Segoe UI"/>
          <w:sz w:val="22"/>
          <w:szCs w:val="22"/>
          <w:lang w:val="pt-BR"/>
        </w:rPr>
        <w:t xml:space="preserve"> Disponibilidade Diária de Área de Armazenamento de Materiais e Equipamentos (conforme item 30 do Anexo 3 do Contrato Petrobras), atreladas ao Contrato Petrobras; e </w:t>
      </w:r>
      <w:r w:rsidR="001A4F63" w:rsidRPr="00B64324">
        <w:rPr>
          <w:rFonts w:ascii="Segoe UI" w:hAnsi="Segoe UI" w:cs="Segoe UI"/>
          <w:b/>
          <w:bCs/>
          <w:sz w:val="22"/>
          <w:szCs w:val="22"/>
          <w:lang w:val="pt-BR"/>
        </w:rPr>
        <w:t>(</w:t>
      </w:r>
      <w:proofErr w:type="spellStart"/>
      <w:r w:rsidR="001A4F63" w:rsidRPr="00B64324">
        <w:rPr>
          <w:rFonts w:ascii="Segoe UI" w:hAnsi="Segoe UI" w:cs="Segoe UI"/>
          <w:b/>
          <w:bCs/>
          <w:sz w:val="22"/>
          <w:szCs w:val="22"/>
          <w:lang w:val="pt-BR"/>
        </w:rPr>
        <w:t>iii</w:t>
      </w:r>
      <w:proofErr w:type="spellEnd"/>
      <w:r w:rsidR="001A4F63" w:rsidRPr="00B64324">
        <w:rPr>
          <w:rFonts w:ascii="Segoe UI" w:hAnsi="Segoe UI" w:cs="Segoe UI"/>
          <w:b/>
          <w:bCs/>
          <w:sz w:val="22"/>
          <w:szCs w:val="22"/>
          <w:lang w:val="pt-BR"/>
        </w:rPr>
        <w:t>)</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Receitas Variáveis</w:t>
      </w:r>
      <w:r w:rsidR="001A4F63" w:rsidRPr="00B64324">
        <w:rPr>
          <w:rFonts w:ascii="Segoe UI" w:hAnsi="Segoe UI" w:cs="Segoe UI"/>
          <w:sz w:val="22"/>
          <w:szCs w:val="22"/>
          <w:lang w:val="pt-BR"/>
        </w:rPr>
        <w:t>” significa todos os itens do Anexo 3 do Contrato Petrobras, excetuando-se as Receitas Fixas</w:t>
      </w:r>
      <w:r w:rsidR="0016563A" w:rsidRPr="00B64324">
        <w:rPr>
          <w:rFonts w:ascii="Segoe UI" w:hAnsi="Segoe UI" w:cs="Segoe UI"/>
          <w:color w:val="000000"/>
          <w:sz w:val="22"/>
          <w:szCs w:val="22"/>
          <w:lang w:val="pt-BR"/>
        </w:rPr>
        <w:t>.</w:t>
      </w:r>
      <w:bookmarkEnd w:id="103"/>
      <w:r w:rsidR="00173FD3" w:rsidRPr="00B64324">
        <w:rPr>
          <w:rFonts w:ascii="Segoe UI" w:hAnsi="Segoe UI" w:cs="Segoe UI"/>
          <w:color w:val="000000"/>
          <w:sz w:val="22"/>
          <w:szCs w:val="22"/>
          <w:lang w:val="pt-BR"/>
        </w:rPr>
        <w:t xml:space="preserve"> </w:t>
      </w:r>
    </w:p>
    <w:p w14:paraId="76068879" w14:textId="4047BEAB" w:rsidR="0011412C" w:rsidRDefault="00DE07B7" w:rsidP="0067761C">
      <w:pPr>
        <w:pStyle w:val="Level3"/>
        <w:numPr>
          <w:ilvl w:val="0"/>
          <w:numId w:val="29"/>
        </w:numPr>
        <w:spacing w:after="240" w:line="320" w:lineRule="atLeast"/>
        <w:ind w:left="1701" w:hanging="992"/>
        <w:rPr>
          <w:rFonts w:ascii="Segoe UI" w:hAnsi="Segoe UI" w:cs="Segoe UI"/>
          <w:bCs/>
          <w:sz w:val="22"/>
          <w:szCs w:val="22"/>
          <w:lang w:val="pt-BR"/>
        </w:rPr>
      </w:pPr>
      <w:bookmarkStart w:id="109" w:name="_Hlk114134309"/>
      <w:r w:rsidRPr="00B64324">
        <w:rPr>
          <w:rFonts w:ascii="Segoe UI" w:hAnsi="Segoe UI" w:cs="Segoe UI"/>
          <w:bCs/>
          <w:sz w:val="22"/>
          <w:szCs w:val="22"/>
          <w:lang w:val="pt-BR"/>
        </w:rPr>
        <w:t xml:space="preserve">Para fins de comprovação do cumprimento dos requisitos para </w:t>
      </w:r>
      <w:proofErr w:type="spellStart"/>
      <w:r w:rsidRPr="00B64324">
        <w:rPr>
          <w:rFonts w:ascii="Segoe UI" w:hAnsi="Segoe UI" w:cs="Segoe UI"/>
          <w:bCs/>
          <w:i/>
          <w:iCs/>
          <w:sz w:val="22"/>
          <w:szCs w:val="22"/>
          <w:lang w:val="pt-BR"/>
        </w:rPr>
        <w:t>Completion</w:t>
      </w:r>
      <w:proofErr w:type="spellEnd"/>
      <w:r w:rsidRPr="00B64324">
        <w:rPr>
          <w:rFonts w:ascii="Segoe UI" w:hAnsi="Segoe UI" w:cs="Segoe UI"/>
          <w:bCs/>
          <w:sz w:val="22"/>
          <w:szCs w:val="22"/>
          <w:lang w:val="pt-BR"/>
        </w:rPr>
        <w:t xml:space="preserve"> </w:t>
      </w:r>
      <w:r w:rsidR="008826CA">
        <w:rPr>
          <w:rFonts w:ascii="Segoe UI" w:hAnsi="Segoe UI" w:cs="Segoe UI"/>
          <w:bCs/>
          <w:sz w:val="22"/>
          <w:szCs w:val="22"/>
          <w:lang w:val="pt-BR"/>
        </w:rPr>
        <w:t xml:space="preserve">Financeiro </w:t>
      </w:r>
      <w:r w:rsidRPr="00B64324">
        <w:rPr>
          <w:rFonts w:ascii="Segoe UI" w:hAnsi="Segoe UI" w:cs="Segoe UI"/>
          <w:bCs/>
          <w:sz w:val="22"/>
          <w:szCs w:val="22"/>
          <w:lang w:val="pt-BR"/>
        </w:rPr>
        <w:t xml:space="preserve">previstos </w:t>
      </w:r>
      <w:r w:rsidR="00FF1B86">
        <w:rPr>
          <w:rFonts w:ascii="Segoe UI" w:hAnsi="Segoe UI" w:cs="Segoe UI"/>
          <w:bCs/>
          <w:sz w:val="22"/>
          <w:szCs w:val="22"/>
          <w:lang w:val="pt-BR"/>
        </w:rPr>
        <w:t>nos itens (a), (b) e (c) da</w:t>
      </w:r>
      <w:r w:rsidR="00FF1B86" w:rsidRPr="00B64324">
        <w:rPr>
          <w:rFonts w:ascii="Segoe UI" w:hAnsi="Segoe UI" w:cs="Segoe UI"/>
          <w:bCs/>
          <w:sz w:val="22"/>
          <w:szCs w:val="22"/>
          <w:lang w:val="pt-BR"/>
        </w:rPr>
        <w:t xml:space="preserve"> </w:t>
      </w:r>
      <w:r w:rsidR="008826CA" w:rsidRPr="00B64324">
        <w:rPr>
          <w:rFonts w:ascii="Segoe UI" w:hAnsi="Segoe UI" w:cs="Segoe UI"/>
          <w:bCs/>
          <w:sz w:val="22"/>
          <w:szCs w:val="22"/>
          <w:lang w:val="pt-BR"/>
        </w:rPr>
        <w:t xml:space="preserve">Cláusula </w:t>
      </w:r>
      <w:r w:rsidR="008826CA" w:rsidRPr="00B64324">
        <w:rPr>
          <w:rFonts w:ascii="Segoe UI" w:hAnsi="Segoe UI" w:cs="Segoe UI"/>
          <w:bCs/>
          <w:sz w:val="22"/>
          <w:szCs w:val="22"/>
          <w:lang w:val="pt-BR"/>
        </w:rPr>
        <w:fldChar w:fldCharType="begin"/>
      </w:r>
      <w:r w:rsidR="008826CA" w:rsidRPr="00B64324">
        <w:rPr>
          <w:rFonts w:ascii="Segoe UI" w:hAnsi="Segoe UI" w:cs="Segoe UI"/>
          <w:bCs/>
          <w:sz w:val="22"/>
          <w:szCs w:val="22"/>
          <w:lang w:val="pt-BR"/>
        </w:rPr>
        <w:instrText xml:space="preserve"> REF _Ref111625625 \r \h  \* MERGEFORMAT </w:instrText>
      </w:r>
      <w:r w:rsidR="008826CA" w:rsidRPr="00B64324">
        <w:rPr>
          <w:rFonts w:ascii="Segoe UI" w:hAnsi="Segoe UI" w:cs="Segoe UI"/>
          <w:bCs/>
          <w:sz w:val="22"/>
          <w:szCs w:val="22"/>
          <w:lang w:val="pt-BR"/>
        </w:rPr>
      </w:r>
      <w:r w:rsidR="008826CA" w:rsidRPr="00B64324">
        <w:rPr>
          <w:rFonts w:ascii="Segoe UI" w:hAnsi="Segoe UI" w:cs="Segoe UI"/>
          <w:bCs/>
          <w:sz w:val="22"/>
          <w:szCs w:val="22"/>
          <w:lang w:val="pt-BR"/>
        </w:rPr>
        <w:fldChar w:fldCharType="separate"/>
      </w:r>
      <w:r w:rsidR="008826CA">
        <w:rPr>
          <w:rFonts w:ascii="Segoe UI" w:hAnsi="Segoe UI" w:cs="Segoe UI"/>
          <w:bCs/>
          <w:sz w:val="22"/>
          <w:szCs w:val="22"/>
          <w:lang w:val="pt-BR"/>
        </w:rPr>
        <w:t>4.12.1.1</w:t>
      </w:r>
      <w:r w:rsidR="008826CA" w:rsidRPr="00B64324">
        <w:rPr>
          <w:rFonts w:ascii="Segoe UI" w:hAnsi="Segoe UI" w:cs="Segoe UI"/>
          <w:bCs/>
          <w:sz w:val="22"/>
          <w:szCs w:val="22"/>
          <w:lang w:val="pt-BR"/>
        </w:rPr>
        <w:fldChar w:fldCharType="end"/>
      </w:r>
      <w:r w:rsidR="008826CA">
        <w:rPr>
          <w:rFonts w:ascii="Segoe UI" w:hAnsi="Segoe UI" w:cs="Segoe UI"/>
          <w:bCs/>
          <w:sz w:val="22"/>
          <w:szCs w:val="22"/>
          <w:lang w:val="pt-BR"/>
        </w:rPr>
        <w:t xml:space="preserve"> (i)</w:t>
      </w:r>
      <w:r w:rsidR="008826CA" w:rsidRPr="00B64324">
        <w:rPr>
          <w:rFonts w:ascii="Segoe UI" w:hAnsi="Segoe UI" w:cs="Segoe UI"/>
          <w:bCs/>
          <w:sz w:val="22"/>
          <w:szCs w:val="22"/>
          <w:lang w:val="pt-BR"/>
        </w:rPr>
        <w:t xml:space="preserve"> acima</w:t>
      </w:r>
      <w:r w:rsidRPr="00B64324">
        <w:rPr>
          <w:rFonts w:ascii="Segoe UI" w:hAnsi="Segoe UI" w:cs="Segoe UI"/>
          <w:bCs/>
          <w:sz w:val="22"/>
          <w:szCs w:val="22"/>
          <w:lang w:val="pt-BR"/>
        </w:rPr>
        <w:t xml:space="preserve">, a Emissora deverá entregar ao Agente Fiduciário declaração assinada por representantes legais da Emissora, atestando o cumprimento </w:t>
      </w:r>
      <w:r w:rsidR="00FF1B86">
        <w:rPr>
          <w:rFonts w:ascii="Segoe UI" w:hAnsi="Segoe UI" w:cs="Segoe UI"/>
          <w:bCs/>
          <w:sz w:val="22"/>
          <w:szCs w:val="22"/>
          <w:lang w:val="pt-BR"/>
        </w:rPr>
        <w:t>de tais requisitos</w:t>
      </w:r>
      <w:r w:rsidRPr="00B64324">
        <w:rPr>
          <w:rFonts w:ascii="Segoe UI" w:hAnsi="Segoe UI" w:cs="Segoe UI"/>
          <w:bCs/>
          <w:sz w:val="22"/>
          <w:szCs w:val="22"/>
          <w:lang w:val="pt-BR"/>
        </w:rPr>
        <w:t xml:space="preserve">, nos termos do </w:t>
      </w:r>
      <w:r w:rsidRPr="00B64324">
        <w:rPr>
          <w:rFonts w:ascii="Segoe UI" w:hAnsi="Segoe UI" w:cs="Segoe UI"/>
          <w:b/>
          <w:sz w:val="22"/>
          <w:szCs w:val="22"/>
          <w:lang w:val="pt-BR"/>
        </w:rPr>
        <w:t xml:space="preserve">Anexo </w:t>
      </w:r>
      <w:r w:rsidR="00B71212" w:rsidRPr="00B64324">
        <w:rPr>
          <w:rFonts w:ascii="Segoe UI" w:hAnsi="Segoe UI" w:cs="Segoe UI"/>
          <w:b/>
          <w:sz w:val="22"/>
          <w:szCs w:val="22"/>
          <w:lang w:val="pt-BR"/>
        </w:rPr>
        <w:t>I</w:t>
      </w:r>
      <w:r w:rsidR="0058512D" w:rsidRPr="00B64324">
        <w:rPr>
          <w:rFonts w:ascii="Segoe UI" w:hAnsi="Segoe UI" w:cs="Segoe UI"/>
          <w:b/>
          <w:sz w:val="22"/>
          <w:szCs w:val="22"/>
          <w:lang w:val="pt-BR"/>
        </w:rPr>
        <w:t>I</w:t>
      </w:r>
      <w:r w:rsidR="00B71212" w:rsidRPr="00B64324">
        <w:rPr>
          <w:rFonts w:ascii="Segoe UI" w:hAnsi="Segoe UI" w:cs="Segoe UI"/>
          <w:bCs/>
          <w:sz w:val="22"/>
          <w:szCs w:val="22"/>
          <w:lang w:val="pt-BR"/>
        </w:rPr>
        <w:t xml:space="preserve"> </w:t>
      </w:r>
      <w:r w:rsidR="00FF1B86" w:rsidRPr="00B64324">
        <w:rPr>
          <w:rFonts w:ascii="Segoe UI" w:hAnsi="Segoe UI" w:cs="Segoe UI"/>
          <w:bCs/>
          <w:sz w:val="22"/>
          <w:szCs w:val="22"/>
          <w:lang w:val="pt-BR"/>
        </w:rPr>
        <w:t>des</w:t>
      </w:r>
      <w:r w:rsidR="00FF1B86">
        <w:rPr>
          <w:rFonts w:ascii="Segoe UI" w:hAnsi="Segoe UI" w:cs="Segoe UI"/>
          <w:bCs/>
          <w:sz w:val="22"/>
          <w:szCs w:val="22"/>
          <w:lang w:val="pt-BR"/>
        </w:rPr>
        <w:t>t</w:t>
      </w:r>
      <w:r w:rsidR="00FF1B86" w:rsidRPr="00B64324">
        <w:rPr>
          <w:rFonts w:ascii="Segoe UI" w:hAnsi="Segoe UI" w:cs="Segoe UI"/>
          <w:bCs/>
          <w:sz w:val="22"/>
          <w:szCs w:val="22"/>
          <w:lang w:val="pt-BR"/>
        </w:rPr>
        <w:t xml:space="preserve">a </w:t>
      </w:r>
      <w:r w:rsidR="00B71212" w:rsidRPr="00B64324">
        <w:rPr>
          <w:rFonts w:ascii="Segoe UI" w:hAnsi="Segoe UI" w:cs="Segoe UI"/>
          <w:bCs/>
          <w:sz w:val="22"/>
          <w:szCs w:val="22"/>
          <w:lang w:val="pt-BR"/>
        </w:rPr>
        <w:t>Escritura de Emissão</w:t>
      </w:r>
      <w:r w:rsidRPr="00B64324">
        <w:rPr>
          <w:rFonts w:ascii="Segoe UI" w:hAnsi="Segoe UI" w:cs="Segoe UI"/>
          <w:bCs/>
          <w:sz w:val="22"/>
          <w:szCs w:val="22"/>
          <w:lang w:val="pt-BR"/>
        </w:rPr>
        <w:t xml:space="preserve">, acompanhada da certificação </w:t>
      </w:r>
      <w:r w:rsidR="00335495" w:rsidRPr="00B64324">
        <w:rPr>
          <w:rFonts w:ascii="Segoe UI" w:hAnsi="Segoe UI" w:cs="Segoe UI"/>
          <w:bCs/>
          <w:sz w:val="22"/>
          <w:szCs w:val="22"/>
          <w:lang w:val="pt-BR"/>
        </w:rPr>
        <w:t>d</w:t>
      </w:r>
      <w:r w:rsidR="00335495">
        <w:rPr>
          <w:rFonts w:ascii="Segoe UI" w:hAnsi="Segoe UI" w:cs="Segoe UI"/>
          <w:bCs/>
          <w:sz w:val="22"/>
          <w:szCs w:val="22"/>
          <w:lang w:val="pt-BR"/>
        </w:rPr>
        <w:t>a</w:t>
      </w:r>
      <w:r w:rsidR="005B3C99">
        <w:rPr>
          <w:rFonts w:ascii="Segoe UI" w:hAnsi="Segoe UI" w:cs="Segoe UI"/>
          <w:sz w:val="22"/>
          <w:szCs w:val="22"/>
          <w:lang w:val="pt-BR"/>
        </w:rPr>
        <w:t xml:space="preserve"> </w:t>
      </w:r>
      <w:proofErr w:type="spellStart"/>
      <w:r w:rsidR="00335495" w:rsidRPr="00CA72A5">
        <w:rPr>
          <w:rFonts w:ascii="Segoe UI" w:hAnsi="Segoe UI"/>
          <w:b/>
          <w:sz w:val="22"/>
          <w:lang w:val="pt-BR"/>
        </w:rPr>
        <w:t>Radix</w:t>
      </w:r>
      <w:proofErr w:type="spellEnd"/>
      <w:r w:rsidR="00335495" w:rsidRPr="00CA72A5">
        <w:rPr>
          <w:rFonts w:ascii="Segoe UI" w:hAnsi="Segoe UI"/>
          <w:b/>
          <w:sz w:val="22"/>
          <w:lang w:val="pt-BR"/>
        </w:rPr>
        <w:t xml:space="preserve"> Engenharia </w:t>
      </w:r>
      <w:r w:rsidR="005B3C99" w:rsidRPr="00CA72A5">
        <w:rPr>
          <w:rFonts w:ascii="Segoe UI" w:hAnsi="Segoe UI"/>
          <w:b/>
          <w:sz w:val="22"/>
          <w:lang w:val="pt-BR"/>
        </w:rPr>
        <w:t>e</w:t>
      </w:r>
      <w:r w:rsidR="00335495" w:rsidRPr="00CA72A5">
        <w:rPr>
          <w:rFonts w:ascii="Segoe UI" w:hAnsi="Segoe UI"/>
          <w:b/>
          <w:sz w:val="22"/>
          <w:lang w:val="pt-BR"/>
        </w:rPr>
        <w:t xml:space="preserve"> Desenvolvimento </w:t>
      </w:r>
      <w:r w:rsidR="005B3C99" w:rsidRPr="00CA72A5">
        <w:rPr>
          <w:rFonts w:ascii="Segoe UI" w:hAnsi="Segoe UI"/>
          <w:b/>
          <w:sz w:val="22"/>
          <w:lang w:val="pt-BR"/>
        </w:rPr>
        <w:t>d</w:t>
      </w:r>
      <w:r w:rsidR="00335495" w:rsidRPr="00CA72A5">
        <w:rPr>
          <w:rFonts w:ascii="Segoe UI" w:hAnsi="Segoe UI"/>
          <w:b/>
          <w:sz w:val="22"/>
          <w:lang w:val="pt-BR"/>
        </w:rPr>
        <w:t>e Software S/A</w:t>
      </w:r>
      <w:r w:rsidR="00B34EC2">
        <w:rPr>
          <w:rFonts w:ascii="Segoe UI" w:hAnsi="Segoe UI" w:cs="Segoe UI"/>
          <w:sz w:val="22"/>
          <w:szCs w:val="22"/>
          <w:lang w:val="pt-BR"/>
        </w:rPr>
        <w:t xml:space="preserve"> (CNPJ 11.677.441/0009-04)</w:t>
      </w:r>
      <w:r w:rsidR="0036397D" w:rsidRPr="00B64324">
        <w:rPr>
          <w:rFonts w:ascii="Segoe UI" w:hAnsi="Segoe UI" w:cs="Segoe UI"/>
          <w:sz w:val="22"/>
          <w:szCs w:val="22"/>
          <w:lang w:val="pt-BR"/>
        </w:rPr>
        <w:t xml:space="preserve"> </w:t>
      </w:r>
      <w:r w:rsidR="0036397D" w:rsidRPr="00B64324">
        <w:rPr>
          <w:rFonts w:ascii="Segoe UI" w:hAnsi="Segoe UI" w:cs="Segoe UI"/>
          <w:bCs/>
          <w:sz w:val="22"/>
          <w:szCs w:val="22"/>
          <w:lang w:val="pt-BR"/>
        </w:rPr>
        <w:t>(“</w:t>
      </w:r>
      <w:r w:rsidRPr="00B64324">
        <w:rPr>
          <w:rFonts w:ascii="Segoe UI" w:hAnsi="Segoe UI" w:cs="Segoe UI"/>
          <w:b/>
          <w:sz w:val="22"/>
          <w:szCs w:val="22"/>
          <w:lang w:val="pt-BR"/>
        </w:rPr>
        <w:t>Engenheiro Independente</w:t>
      </w:r>
      <w:r w:rsidR="0036397D" w:rsidRPr="00B64324">
        <w:rPr>
          <w:rFonts w:ascii="Segoe UI" w:hAnsi="Segoe UI" w:cs="Segoe UI"/>
          <w:bCs/>
          <w:sz w:val="22"/>
          <w:szCs w:val="22"/>
          <w:lang w:val="pt-BR"/>
        </w:rPr>
        <w:t>“</w:t>
      </w:r>
      <w:r w:rsidR="00F42D76">
        <w:rPr>
          <w:rFonts w:ascii="Segoe UI" w:hAnsi="Segoe UI" w:cs="Segoe UI"/>
          <w:bCs/>
          <w:sz w:val="22"/>
          <w:szCs w:val="22"/>
          <w:lang w:val="pt-BR"/>
        </w:rPr>
        <w:t xml:space="preserve"> e </w:t>
      </w:r>
      <w:r w:rsidRPr="00B64324">
        <w:rPr>
          <w:rFonts w:ascii="Segoe UI" w:hAnsi="Segoe UI" w:cs="Segoe UI"/>
          <w:bCs/>
          <w:sz w:val="22"/>
          <w:szCs w:val="22"/>
          <w:lang w:val="pt-BR"/>
        </w:rPr>
        <w:t>“</w:t>
      </w:r>
      <w:r w:rsidRPr="00B64324">
        <w:rPr>
          <w:rFonts w:ascii="Segoe UI" w:hAnsi="Segoe UI" w:cs="Segoe UI"/>
          <w:b/>
          <w:sz w:val="22"/>
          <w:szCs w:val="22"/>
          <w:lang w:val="pt-BR"/>
        </w:rPr>
        <w:t>Declaração de Conclusão do Projeto</w:t>
      </w:r>
      <w:r w:rsidRPr="00B64324">
        <w:rPr>
          <w:rFonts w:ascii="Segoe UI" w:hAnsi="Segoe UI" w:cs="Segoe UI"/>
          <w:bCs/>
          <w:sz w:val="22"/>
          <w:szCs w:val="22"/>
          <w:lang w:val="pt-BR"/>
        </w:rPr>
        <w:t>”</w:t>
      </w:r>
      <w:r w:rsidR="00F42D76">
        <w:rPr>
          <w:rFonts w:ascii="Segoe UI" w:hAnsi="Segoe UI" w:cs="Segoe UI"/>
          <w:bCs/>
          <w:sz w:val="22"/>
          <w:szCs w:val="22"/>
          <w:lang w:val="pt-BR"/>
        </w:rPr>
        <w:t>, respectivamente</w:t>
      </w:r>
      <w:r w:rsidRPr="00B64324">
        <w:rPr>
          <w:rFonts w:ascii="Segoe UI" w:hAnsi="Segoe UI" w:cs="Segoe UI"/>
          <w:bCs/>
          <w:sz w:val="22"/>
          <w:szCs w:val="22"/>
          <w:lang w:val="pt-BR"/>
        </w:rPr>
        <w:t xml:space="preserve">). </w:t>
      </w:r>
    </w:p>
    <w:p w14:paraId="4CFAB458" w14:textId="3B4158D6" w:rsidR="00DE07B7" w:rsidRDefault="008E2F4E" w:rsidP="0067761C">
      <w:pPr>
        <w:pStyle w:val="Level3"/>
        <w:numPr>
          <w:ilvl w:val="0"/>
          <w:numId w:val="29"/>
        </w:numPr>
        <w:spacing w:after="240" w:line="320" w:lineRule="atLeast"/>
        <w:ind w:left="1701" w:hanging="992"/>
        <w:rPr>
          <w:rFonts w:ascii="Segoe UI" w:hAnsi="Segoe UI" w:cs="Segoe UI"/>
          <w:bCs/>
          <w:sz w:val="22"/>
          <w:szCs w:val="22"/>
          <w:lang w:val="pt-BR"/>
        </w:rPr>
      </w:pPr>
      <w:r>
        <w:rPr>
          <w:rFonts w:ascii="Segoe UI" w:hAnsi="Segoe UI" w:cs="Segoe UI"/>
          <w:bCs/>
          <w:sz w:val="22"/>
          <w:szCs w:val="22"/>
          <w:lang w:val="pt-BR"/>
        </w:rPr>
        <w:t xml:space="preserve">Em até 10 (dez) dias </w:t>
      </w:r>
      <w:r w:rsidR="00E5246A">
        <w:rPr>
          <w:rFonts w:ascii="Segoe UI" w:hAnsi="Segoe UI" w:cs="Segoe UI"/>
          <w:bCs/>
          <w:sz w:val="22"/>
          <w:szCs w:val="22"/>
          <w:lang w:val="pt-BR"/>
        </w:rPr>
        <w:t>contados</w:t>
      </w:r>
      <w:r>
        <w:rPr>
          <w:rFonts w:ascii="Segoe UI" w:hAnsi="Segoe UI" w:cs="Segoe UI"/>
          <w:bCs/>
          <w:sz w:val="22"/>
          <w:szCs w:val="22"/>
          <w:lang w:val="pt-BR"/>
        </w:rPr>
        <w:t xml:space="preserve"> do envio da Declaração de Conclusão do Projeto, o</w:t>
      </w:r>
      <w:r w:rsidRPr="00B64324">
        <w:rPr>
          <w:rFonts w:ascii="Segoe UI" w:hAnsi="Segoe UI" w:cs="Segoe UI"/>
          <w:bCs/>
          <w:sz w:val="22"/>
          <w:szCs w:val="22"/>
          <w:lang w:val="pt-BR"/>
        </w:rPr>
        <w:t xml:space="preserve"> </w:t>
      </w:r>
      <w:r w:rsidR="00DE07B7" w:rsidRPr="00B64324">
        <w:rPr>
          <w:rFonts w:ascii="Segoe UI" w:hAnsi="Segoe UI" w:cs="Segoe UI"/>
          <w:bCs/>
          <w:sz w:val="22"/>
          <w:szCs w:val="22"/>
          <w:lang w:val="pt-BR"/>
        </w:rPr>
        <w:t xml:space="preserve">Agente Fiduciário enviará comunicação aos representantes legais da Emissora, se manifestando expressamente sobre a ocorrência do evento </w:t>
      </w:r>
      <w:r w:rsidR="009E436A">
        <w:rPr>
          <w:rFonts w:ascii="Segoe UI" w:hAnsi="Segoe UI" w:cs="Segoe UI"/>
          <w:bCs/>
          <w:sz w:val="22"/>
          <w:szCs w:val="22"/>
          <w:lang w:val="pt-BR"/>
        </w:rPr>
        <w:t xml:space="preserve">de </w:t>
      </w:r>
      <w:proofErr w:type="spellStart"/>
      <w:r w:rsidR="0011412C" w:rsidRPr="00C960FE">
        <w:rPr>
          <w:rFonts w:ascii="Segoe UI" w:hAnsi="Segoe UI" w:cs="Segoe UI"/>
          <w:bCs/>
          <w:i/>
          <w:iCs/>
          <w:sz w:val="22"/>
          <w:szCs w:val="22"/>
          <w:lang w:val="pt-BR"/>
        </w:rPr>
        <w:t>Completion</w:t>
      </w:r>
      <w:proofErr w:type="spellEnd"/>
      <w:r w:rsidR="0011412C">
        <w:rPr>
          <w:rFonts w:ascii="Segoe UI" w:hAnsi="Segoe UI" w:cs="Segoe UI"/>
          <w:bCs/>
          <w:sz w:val="22"/>
          <w:szCs w:val="22"/>
          <w:lang w:val="pt-BR"/>
        </w:rPr>
        <w:t xml:space="preserve"> Financeiro</w:t>
      </w:r>
      <w:r w:rsidR="00DE07B7" w:rsidRPr="00B64324">
        <w:rPr>
          <w:rFonts w:ascii="Segoe UI" w:hAnsi="Segoe UI" w:cs="Segoe UI"/>
          <w:bCs/>
          <w:sz w:val="22"/>
          <w:szCs w:val="22"/>
          <w:lang w:val="pt-BR"/>
        </w:rPr>
        <w:t xml:space="preserve">. A data </w:t>
      </w:r>
      <w:r w:rsidR="00C960FE">
        <w:rPr>
          <w:rFonts w:ascii="Segoe UI" w:hAnsi="Segoe UI" w:cs="Segoe UI"/>
          <w:bCs/>
          <w:sz w:val="22"/>
          <w:szCs w:val="22"/>
          <w:lang w:val="pt-BR"/>
        </w:rPr>
        <w:t xml:space="preserve">do </w:t>
      </w:r>
      <w:proofErr w:type="spellStart"/>
      <w:r w:rsidR="00C960FE" w:rsidRPr="00186B8B">
        <w:rPr>
          <w:rFonts w:ascii="Segoe UI" w:hAnsi="Segoe UI" w:cs="Segoe UI"/>
          <w:bCs/>
          <w:i/>
          <w:iCs/>
          <w:sz w:val="22"/>
          <w:szCs w:val="22"/>
          <w:lang w:val="pt-BR"/>
        </w:rPr>
        <w:t>Completion</w:t>
      </w:r>
      <w:proofErr w:type="spellEnd"/>
      <w:r w:rsidR="00C960FE">
        <w:rPr>
          <w:rFonts w:ascii="Segoe UI" w:hAnsi="Segoe UI" w:cs="Segoe UI"/>
          <w:bCs/>
          <w:sz w:val="22"/>
          <w:szCs w:val="22"/>
          <w:lang w:val="pt-BR"/>
        </w:rPr>
        <w:t xml:space="preserve"> Financeiro</w:t>
      </w:r>
      <w:r w:rsidR="00C960FE" w:rsidRPr="00B64324" w:rsidDel="00C960FE">
        <w:rPr>
          <w:rFonts w:ascii="Segoe UI" w:hAnsi="Segoe UI" w:cs="Segoe UI"/>
          <w:bCs/>
          <w:sz w:val="22"/>
          <w:szCs w:val="22"/>
          <w:lang w:val="pt-BR"/>
        </w:rPr>
        <w:t xml:space="preserve"> </w:t>
      </w:r>
      <w:r w:rsidR="00DE07B7" w:rsidRPr="00B64324">
        <w:rPr>
          <w:rFonts w:ascii="Segoe UI" w:hAnsi="Segoe UI" w:cs="Segoe UI"/>
          <w:bCs/>
          <w:sz w:val="22"/>
          <w:szCs w:val="22"/>
          <w:lang w:val="pt-BR"/>
        </w:rPr>
        <w:t>deverá ser considerada como a data de emissão de referida manifestação pelo Agente Fiduciário</w:t>
      </w:r>
      <w:r w:rsidR="00FF1B86">
        <w:rPr>
          <w:rFonts w:ascii="Segoe UI" w:hAnsi="Segoe UI" w:cs="Segoe UI"/>
          <w:bCs/>
          <w:sz w:val="22"/>
          <w:szCs w:val="22"/>
          <w:lang w:val="pt-BR"/>
        </w:rPr>
        <w:t xml:space="preserve"> </w:t>
      </w:r>
      <w:r w:rsidR="00A341D5" w:rsidRPr="00B64324">
        <w:rPr>
          <w:rFonts w:ascii="Segoe UI" w:hAnsi="Segoe UI" w:cs="Segoe UI"/>
          <w:bCs/>
          <w:sz w:val="22"/>
          <w:szCs w:val="22"/>
          <w:lang w:val="pt-BR"/>
        </w:rPr>
        <w:t>(“</w:t>
      </w:r>
      <w:r w:rsidR="00A341D5" w:rsidRPr="00B64324">
        <w:rPr>
          <w:rFonts w:ascii="Segoe UI" w:hAnsi="Segoe UI" w:cs="Segoe UI"/>
          <w:b/>
          <w:sz w:val="22"/>
          <w:szCs w:val="22"/>
          <w:lang w:val="pt-BR"/>
        </w:rPr>
        <w:t>Data de Conclusão do Projeto</w:t>
      </w:r>
      <w:r w:rsidR="00A341D5" w:rsidRPr="00B64324">
        <w:rPr>
          <w:rFonts w:ascii="Segoe UI" w:hAnsi="Segoe UI" w:cs="Segoe UI"/>
          <w:bCs/>
          <w:sz w:val="22"/>
          <w:szCs w:val="22"/>
          <w:lang w:val="pt-BR"/>
        </w:rPr>
        <w:t>”)</w:t>
      </w:r>
      <w:r w:rsidR="00DE07B7" w:rsidRPr="00B64324">
        <w:rPr>
          <w:rFonts w:ascii="Segoe UI" w:hAnsi="Segoe UI" w:cs="Segoe UI"/>
          <w:bCs/>
          <w:sz w:val="22"/>
          <w:szCs w:val="22"/>
          <w:lang w:val="pt-BR"/>
        </w:rPr>
        <w:t xml:space="preserve">. </w:t>
      </w:r>
    </w:p>
    <w:p w14:paraId="63DB7DB8" w14:textId="484F799B" w:rsidR="007B7AB5" w:rsidRPr="00B64324" w:rsidRDefault="007B7AB5"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110" w:name="_Ref459627090"/>
      <w:bookmarkEnd w:id="109"/>
      <w:r w:rsidRPr="00B64324">
        <w:rPr>
          <w:rFonts w:ascii="Segoe UI" w:hAnsi="Segoe UI" w:cs="Segoe UI"/>
          <w:sz w:val="22"/>
          <w:szCs w:val="22"/>
          <w:lang w:val="pt-BR"/>
        </w:rPr>
        <w:t>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forma exponencial e cumulativa </w:t>
      </w:r>
      <w:r w:rsidRPr="00B64324">
        <w:rPr>
          <w:rFonts w:ascii="Segoe UI" w:hAnsi="Segoe UI" w:cs="Segoe UI"/>
          <w:i/>
          <w:iCs/>
          <w:sz w:val="22"/>
          <w:szCs w:val="22"/>
          <w:lang w:val="pt-BR"/>
        </w:rPr>
        <w:t xml:space="preserve">pro rata </w:t>
      </w:r>
      <w:proofErr w:type="spellStart"/>
      <w:r w:rsidRPr="00B64324">
        <w:rPr>
          <w:rFonts w:ascii="Segoe UI" w:hAnsi="Segoe UI" w:cs="Segoe UI"/>
          <w:i/>
          <w:iCs/>
          <w:sz w:val="22"/>
          <w:szCs w:val="22"/>
          <w:lang w:val="pt-BR"/>
        </w:rPr>
        <w:t>temporis</w:t>
      </w:r>
      <w:proofErr w:type="spellEnd"/>
      <w:r w:rsidRPr="00B64324">
        <w:rPr>
          <w:rFonts w:ascii="Segoe UI" w:hAnsi="Segoe UI" w:cs="Segoe UI"/>
          <w:sz w:val="22"/>
          <w:szCs w:val="22"/>
          <w:lang w:val="pt-BR"/>
        </w:rPr>
        <w:t xml:space="preserve"> por Dias Úteis decorridos, incidentes sobre o Valor Nominal Unitário</w:t>
      </w:r>
      <w:r w:rsidR="00E916A4" w:rsidRPr="00B64324">
        <w:rPr>
          <w:rFonts w:ascii="Segoe UI" w:hAnsi="Segoe UI" w:cs="Segoe UI"/>
          <w:sz w:val="22"/>
          <w:szCs w:val="22"/>
          <w:lang w:val="pt-BR"/>
        </w:rPr>
        <w:t xml:space="preserve"> Atualizado</w:t>
      </w:r>
      <w:r w:rsidRPr="00B64324">
        <w:rPr>
          <w:rFonts w:ascii="Segoe UI" w:hAnsi="Segoe UI" w:cs="Segoe UI"/>
          <w:sz w:val="22"/>
          <w:szCs w:val="22"/>
          <w:lang w:val="pt-BR"/>
        </w:rPr>
        <w:t>, ou sobre o saldo do Valor Nominal Unitário</w:t>
      </w:r>
      <w:r w:rsidR="00E916A4" w:rsidRPr="00B64324">
        <w:rPr>
          <w:rFonts w:ascii="Segoe UI" w:hAnsi="Segoe UI" w:cs="Segoe UI"/>
          <w:sz w:val="22"/>
          <w:szCs w:val="22"/>
          <w:lang w:val="pt-BR"/>
        </w:rPr>
        <w:t xml:space="preserve"> Atualizado</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w:t>
      </w:r>
      <w:r w:rsidR="004D1F8E" w:rsidRPr="00B64324">
        <w:rPr>
          <w:rFonts w:ascii="Segoe UI" w:hAnsi="Segoe UI" w:cs="Segoe UI"/>
          <w:sz w:val="22"/>
          <w:szCs w:val="22"/>
          <w:lang w:val="pt-BR"/>
        </w:rPr>
        <w:t xml:space="preserve"> ou data de declaração de vencimento antecipado em decorrência de uma Hipótese de Vencimento Antecipado</w:t>
      </w:r>
      <w:r w:rsidR="00790070">
        <w:rPr>
          <w:rFonts w:ascii="Segoe UI" w:hAnsi="Segoe UI" w:cs="Segoe UI"/>
          <w:sz w:val="22"/>
          <w:szCs w:val="22"/>
          <w:lang w:val="pt-BR"/>
        </w:rPr>
        <w:t xml:space="preserve"> (conforme definido abaixo)</w:t>
      </w:r>
      <w:r w:rsidR="004D1F8E" w:rsidRPr="00B64324">
        <w:rPr>
          <w:rFonts w:ascii="Segoe UI" w:hAnsi="Segoe UI" w:cs="Segoe UI"/>
          <w:sz w:val="22"/>
          <w:szCs w:val="22"/>
          <w:lang w:val="pt-BR"/>
        </w:rPr>
        <w:t>, o que ocorrer primeiro</w:t>
      </w:r>
      <w:r w:rsidR="00AE0CEA" w:rsidRPr="00B64324">
        <w:rPr>
          <w:rFonts w:ascii="Segoe UI" w:hAnsi="Segoe UI" w:cs="Segoe UI"/>
          <w:sz w:val="22"/>
          <w:szCs w:val="22"/>
          <w:lang w:val="pt-BR"/>
        </w:rPr>
        <w:t xml:space="preserve"> (exclusive)</w:t>
      </w:r>
      <w:r w:rsidRPr="00B64324">
        <w:rPr>
          <w:rFonts w:ascii="Segoe UI" w:hAnsi="Segoe UI" w:cs="Segoe UI"/>
          <w:sz w:val="22"/>
          <w:szCs w:val="22"/>
          <w:lang w:val="pt-BR"/>
        </w:rPr>
        <w:t>. 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acordo com a seguinte fórmula:</w:t>
      </w:r>
      <w:r w:rsidR="00AA6059" w:rsidRPr="00B64324">
        <w:rPr>
          <w:rFonts w:ascii="Segoe UI" w:hAnsi="Segoe UI" w:cs="Segoe UI"/>
          <w:sz w:val="22"/>
          <w:szCs w:val="22"/>
          <w:lang w:val="pt-BR"/>
        </w:rPr>
        <w:t xml:space="preserve"> </w:t>
      </w:r>
    </w:p>
    <w:p w14:paraId="7672DD9F" w14:textId="77777777" w:rsidR="007B7AB5" w:rsidRPr="00480171" w:rsidRDefault="007B7AB5" w:rsidP="000C31E2">
      <w:pPr>
        <w:pStyle w:val="Level3"/>
        <w:numPr>
          <w:ilvl w:val="0"/>
          <w:numId w:val="0"/>
        </w:numPr>
        <w:tabs>
          <w:tab w:val="left" w:pos="708"/>
        </w:tabs>
        <w:spacing w:after="240" w:line="320" w:lineRule="atLeast"/>
        <w:ind w:left="709"/>
        <w:jc w:val="center"/>
        <w:rPr>
          <w:rFonts w:ascii="Segoe UI" w:hAnsi="Segoe UI" w:cs="Segoe UI"/>
          <w:b/>
          <w:bCs/>
          <w:sz w:val="22"/>
          <w:szCs w:val="22"/>
          <w:lang w:val="pt-BR"/>
        </w:rPr>
      </w:pPr>
      <w:r w:rsidRPr="00480171">
        <w:rPr>
          <w:rFonts w:ascii="Segoe UI" w:hAnsi="Segoe UI" w:cs="Segoe UI"/>
          <w:b/>
          <w:bCs/>
          <w:sz w:val="22"/>
          <w:szCs w:val="22"/>
          <w:lang w:val="pt-BR"/>
        </w:rPr>
        <w:t xml:space="preserve">J = </w:t>
      </w:r>
      <w:proofErr w:type="spellStart"/>
      <w:r w:rsidRPr="00480171">
        <w:rPr>
          <w:rFonts w:ascii="Segoe UI" w:hAnsi="Segoe UI" w:cs="Segoe UI"/>
          <w:b/>
          <w:bCs/>
          <w:sz w:val="22"/>
          <w:szCs w:val="22"/>
          <w:lang w:val="pt-BR"/>
        </w:rPr>
        <w:t>VNe</w:t>
      </w:r>
      <w:proofErr w:type="spellEnd"/>
      <w:r w:rsidRPr="00480171">
        <w:rPr>
          <w:rFonts w:ascii="Segoe UI" w:hAnsi="Segoe UI" w:cs="Segoe UI"/>
          <w:b/>
          <w:bCs/>
          <w:sz w:val="22"/>
          <w:szCs w:val="22"/>
          <w:lang w:val="pt-BR"/>
        </w:rPr>
        <w:t xml:space="preserve"> x (Fator Juros – 1)</w:t>
      </w:r>
    </w:p>
    <w:p w14:paraId="2FAD1E8A" w14:textId="77777777"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1F795EB0" w14:textId="3D1817DC"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xml:space="preserve">= valor </w:t>
      </w:r>
      <w:r w:rsidR="00AE0CEA" w:rsidRPr="00B64324">
        <w:rPr>
          <w:rFonts w:ascii="Segoe UI" w:hAnsi="Segoe UI" w:cs="Segoe UI"/>
          <w:sz w:val="22"/>
          <w:szCs w:val="22"/>
          <w:lang w:val="pt-BR"/>
        </w:rPr>
        <w:t xml:space="preserve">unitário </w:t>
      </w:r>
      <w:r w:rsidRPr="00B64324">
        <w:rPr>
          <w:rFonts w:ascii="Segoe UI" w:hAnsi="Segoe UI" w:cs="Segoe UI"/>
          <w:sz w:val="22"/>
          <w:szCs w:val="22"/>
          <w:lang w:val="pt-BR"/>
        </w:rPr>
        <w:t>da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devida ao final do Período de Capitalização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calculado com 8 (oito) casas decimais, sem arredondamento;</w:t>
      </w:r>
    </w:p>
    <w:p w14:paraId="0E325584" w14:textId="5FF63D2A"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proofErr w:type="spellStart"/>
      <w:r w:rsidRPr="00B64324">
        <w:rPr>
          <w:rFonts w:ascii="Segoe UI" w:hAnsi="Segoe UI" w:cs="Segoe UI"/>
          <w:b/>
          <w:bCs/>
          <w:sz w:val="22"/>
          <w:szCs w:val="22"/>
          <w:lang w:val="pt-BR"/>
        </w:rPr>
        <w:t>VNe</w:t>
      </w:r>
      <w:proofErr w:type="spellEnd"/>
      <w:r w:rsidRPr="00B64324">
        <w:rPr>
          <w:rFonts w:ascii="Segoe UI" w:hAnsi="Segoe UI" w:cs="Segoe UI"/>
          <w:sz w:val="22"/>
          <w:szCs w:val="22"/>
          <w:lang w:val="pt-BR"/>
        </w:rPr>
        <w:t xml:space="preserve"> = Valor Nominal Unitário</w:t>
      </w:r>
      <w:r w:rsidR="00755912" w:rsidRPr="00B64324">
        <w:rPr>
          <w:rFonts w:ascii="Segoe UI" w:hAnsi="Segoe UI" w:cs="Segoe UI"/>
          <w:sz w:val="22"/>
          <w:szCs w:val="22"/>
          <w:lang w:val="pt-BR"/>
        </w:rPr>
        <w:t xml:space="preserve"> Atualizado</w:t>
      </w:r>
      <w:r w:rsidRPr="00B64324">
        <w:rPr>
          <w:rFonts w:ascii="Segoe UI" w:hAnsi="Segoe UI" w:cs="Segoe UI"/>
          <w:sz w:val="22"/>
          <w:szCs w:val="22"/>
          <w:lang w:val="pt-BR"/>
        </w:rPr>
        <w:t xml:space="preserve"> ou saldo do Valor Nominal Unitário</w:t>
      </w:r>
      <w:r w:rsidR="00755912" w:rsidRPr="00B64324">
        <w:rPr>
          <w:rFonts w:ascii="Segoe UI" w:hAnsi="Segoe UI" w:cs="Segoe UI"/>
          <w:sz w:val="22"/>
          <w:szCs w:val="22"/>
          <w:lang w:val="pt-BR"/>
        </w:rPr>
        <w:t xml:space="preserve"> Atualizado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informado/calculado com 8 (oito) casas decimais, sem arredondamento; e</w:t>
      </w:r>
    </w:p>
    <w:p w14:paraId="3C0758AF" w14:textId="0814AD3E"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00F2505E"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21682E86" w14:textId="1C46D188"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10B75BF1" w14:textId="77777777" w:rsidR="00E916A4" w:rsidRPr="00B64324" w:rsidRDefault="008C1958"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2053C2EE"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w:p>
    <w:p w14:paraId="792AA6B4" w14:textId="654EEFD6" w:rsidR="007B7AB5" w:rsidRPr="00B64324" w:rsidRDefault="007B7AB5"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63D3B47B" w14:textId="32CD6BC3"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744A4F9C" w14:textId="4EA5FFEA" w:rsidR="007B7AB5"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Spread</w:t>
      </w:r>
      <w:r w:rsidR="007B7AB5"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 xml:space="preserve">13,0000, e após </w:t>
      </w:r>
      <w:r w:rsidR="00222384"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10,0000</w:t>
      </w:r>
      <w:r w:rsidRPr="00B64324">
        <w:rPr>
          <w:rFonts w:ascii="Segoe UI" w:hAnsi="Segoe UI" w:cs="Segoe UI"/>
          <w:sz w:val="22"/>
          <w:szCs w:val="22"/>
          <w:lang w:val="pt-BR"/>
        </w:rPr>
        <w:t>;</w:t>
      </w:r>
    </w:p>
    <w:p w14:paraId="44D3440A" w14:textId="4F1B1496"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Data Atual, sendo “DP” um número inteiro.</w:t>
      </w:r>
    </w:p>
    <w:p w14:paraId="75DA1B34" w14:textId="72E0DB7F"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111" w:name="_Ref62664894"/>
      <w:r w:rsidRPr="00B64324">
        <w:rPr>
          <w:rFonts w:ascii="Segoe UI" w:hAnsi="Segoe UI" w:cs="Segoe UI"/>
          <w:sz w:val="22"/>
          <w:szCs w:val="22"/>
          <w:u w:val="single"/>
          <w:lang w:val="pt-BR"/>
        </w:rPr>
        <w:t>Remuneração das Debêntures da Segunda Série</w:t>
      </w:r>
      <w:r w:rsidRPr="00B64324">
        <w:rPr>
          <w:rFonts w:ascii="Segoe UI" w:hAnsi="Segoe UI" w:cs="Segoe UI"/>
          <w:sz w:val="22"/>
          <w:szCs w:val="22"/>
          <w:lang w:val="pt-BR"/>
        </w:rPr>
        <w:t xml:space="preserve">. Sobre o Valor Nominal Unitário Atualizado das Debêntures da </w:t>
      </w:r>
      <w:r w:rsidR="00FE50EF" w:rsidRPr="00B64324">
        <w:rPr>
          <w:rFonts w:ascii="Segoe UI" w:hAnsi="Segoe UI" w:cs="Segoe UI"/>
          <w:sz w:val="22"/>
          <w:szCs w:val="22"/>
          <w:lang w:val="pt-BR"/>
        </w:rPr>
        <w:t>Segunda</w:t>
      </w:r>
      <w:r w:rsidRPr="00B64324">
        <w:rPr>
          <w:rFonts w:ascii="Segoe UI" w:hAnsi="Segoe UI" w:cs="Segoe UI"/>
          <w:sz w:val="22"/>
          <w:szCs w:val="22"/>
          <w:lang w:val="pt-BR"/>
        </w:rPr>
        <w:t xml:space="preserve"> Série </w:t>
      </w:r>
      <w:r w:rsidRPr="00B64324">
        <w:rPr>
          <w:rFonts w:ascii="Segoe UI" w:hAnsi="Segoe UI" w:cs="Segoe UI"/>
          <w:sz w:val="22"/>
          <w:szCs w:val="22"/>
          <w:lang w:val="pt-BR" w:eastAsia="pt-BR"/>
        </w:rPr>
        <w:t xml:space="preserve">ou saldo do Valor Nominal Unitário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das Debêntures da </w:t>
      </w:r>
      <w:r w:rsidR="00FE50EF" w:rsidRPr="00B64324">
        <w:rPr>
          <w:rFonts w:ascii="Segoe UI" w:hAnsi="Segoe UI" w:cs="Segoe UI"/>
          <w:sz w:val="22"/>
          <w:szCs w:val="22"/>
          <w:lang w:val="pt-BR"/>
        </w:rPr>
        <w:t>Segunda</w:t>
      </w:r>
      <w:r w:rsidR="00FE50EF"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Série, conforme o caso,</w:t>
      </w:r>
      <w:r w:rsidRPr="00B64324">
        <w:rPr>
          <w:rFonts w:ascii="Segoe UI" w:hAnsi="Segoe UI" w:cs="Segoe UI"/>
          <w:sz w:val="22"/>
          <w:szCs w:val="22"/>
          <w:lang w:val="pt-BR"/>
        </w:rPr>
        <w:t xml:space="preserve"> incidirão juros remuneratórios prefixados correspondentes 19,0000% (dezenove inteiros por cento) ao ano, base de 252 </w:t>
      </w:r>
      <w:r w:rsidR="002E5E0F">
        <w:rPr>
          <w:rFonts w:ascii="Segoe UI" w:hAnsi="Segoe UI" w:cs="Segoe UI"/>
          <w:sz w:val="22"/>
          <w:szCs w:val="22"/>
          <w:lang w:val="pt-BR"/>
        </w:rPr>
        <w:t xml:space="preserve">(duzentos e cinquenta e dois) </w:t>
      </w:r>
      <w:r w:rsidRPr="00B64324">
        <w:rPr>
          <w:rFonts w:ascii="Segoe UI" w:hAnsi="Segoe UI" w:cs="Segoe UI"/>
          <w:sz w:val="22"/>
          <w:szCs w:val="22"/>
          <w:lang w:val="pt-BR"/>
        </w:rPr>
        <w:t>Dias Úteis (“</w:t>
      </w:r>
      <w:r w:rsidRPr="00B64324">
        <w:rPr>
          <w:rFonts w:ascii="Segoe UI" w:hAnsi="Segoe UI" w:cs="Segoe UI"/>
          <w:b/>
          <w:bCs/>
          <w:sz w:val="22"/>
          <w:szCs w:val="22"/>
          <w:lang w:val="pt-BR"/>
        </w:rPr>
        <w:t xml:space="preserve">Remuneração das Debêntures da </w:t>
      </w:r>
      <w:r w:rsidR="003615B5"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 xml:space="preserve">”). </w:t>
      </w:r>
      <w:r w:rsidR="008A3626" w:rsidRPr="00B64324">
        <w:rPr>
          <w:rFonts w:ascii="Segoe UI" w:hAnsi="Segoe UI" w:cs="Segoe UI"/>
          <w:sz w:val="22"/>
          <w:szCs w:val="22"/>
          <w:lang w:val="pt-BR"/>
        </w:rPr>
        <w:t>A</w:t>
      </w:r>
      <w:r w:rsidR="00E32C1F" w:rsidRPr="00B64324">
        <w:rPr>
          <w:rFonts w:ascii="Segoe UI" w:hAnsi="Segoe UI" w:cs="Segoe UI"/>
          <w:sz w:val="22"/>
          <w:szCs w:val="22"/>
          <w:lang w:val="pt-BR"/>
        </w:rPr>
        <w:t xml:space="preserve">pós </w:t>
      </w:r>
      <w:r w:rsidR="00B34EC2" w:rsidRPr="00B64324">
        <w:rPr>
          <w:rFonts w:ascii="Segoe UI" w:hAnsi="Segoe UI" w:cs="Segoe UI"/>
          <w:sz w:val="22"/>
          <w:szCs w:val="22"/>
          <w:lang w:val="pt-BR"/>
        </w:rPr>
        <w:t xml:space="preserve">a </w:t>
      </w:r>
      <w:r w:rsidR="00480171">
        <w:rPr>
          <w:rFonts w:ascii="Segoe UI" w:hAnsi="Segoe UI" w:cs="Segoe UI"/>
          <w:sz w:val="22"/>
          <w:szCs w:val="22"/>
          <w:lang w:val="pt-BR"/>
        </w:rPr>
        <w:t>Data de Conclusão do Projeto</w:t>
      </w:r>
      <w:r w:rsidR="00E32C1F" w:rsidRPr="00B64324">
        <w:rPr>
          <w:rFonts w:ascii="Segoe UI" w:hAnsi="Segoe UI" w:cs="Segoe UI"/>
          <w:sz w:val="22"/>
          <w:szCs w:val="22"/>
          <w:lang w:val="pt-BR"/>
        </w:rPr>
        <w:t>,</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Remuneração das Debêntures da Segunda Série será </w:t>
      </w:r>
      <w:r w:rsidR="00E32C1F" w:rsidRPr="00B64324">
        <w:rPr>
          <w:rFonts w:ascii="Segoe UI" w:hAnsi="Segoe UI" w:cs="Segoe UI"/>
          <w:sz w:val="22"/>
          <w:szCs w:val="22"/>
          <w:lang w:val="pt-BR"/>
        </w:rPr>
        <w:t xml:space="preserve">ajustada, de forma que, sobre o Valor Nominal Unitário Atualizado das Debêntures da Segunda Série ou saldo do Valor Nominal Unitário Atualizado das Debêntures da Segunda Série, conforme o caso, incidirão juros remuneratórios prefixados correspondentes a </w:t>
      </w:r>
      <w:r w:rsidR="008A3626" w:rsidRPr="00B64324">
        <w:rPr>
          <w:rFonts w:ascii="Segoe UI" w:hAnsi="Segoe UI" w:cs="Segoe UI"/>
          <w:sz w:val="22"/>
          <w:szCs w:val="22"/>
          <w:lang w:val="pt-BR"/>
        </w:rPr>
        <w:t xml:space="preserve">16,0000% (dezesseis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imediatamente subsequente</w:t>
      </w:r>
      <w:r w:rsidR="008A3626" w:rsidRPr="00B64324">
        <w:rPr>
          <w:rFonts w:ascii="Segoe UI" w:hAnsi="Segoe UI" w:cs="Segoe UI"/>
          <w:sz w:val="22"/>
          <w:szCs w:val="22"/>
          <w:lang w:val="pt-BR"/>
        </w:rPr>
        <w:t xml:space="preserve">, inclusive, após o Evento de </w:t>
      </w:r>
      <w:proofErr w:type="spellStart"/>
      <w:r w:rsidR="008A3626" w:rsidRPr="00B64324">
        <w:rPr>
          <w:rFonts w:ascii="Segoe UI" w:hAnsi="Segoe UI" w:cs="Segoe UI"/>
          <w:i/>
          <w:iCs/>
          <w:sz w:val="22"/>
          <w:szCs w:val="22"/>
          <w:lang w:val="pt-BR"/>
        </w:rPr>
        <w:t>Step</w:t>
      </w:r>
      <w:proofErr w:type="spellEnd"/>
      <w:r w:rsidR="008A3626" w:rsidRPr="00B64324">
        <w:rPr>
          <w:rFonts w:ascii="Segoe UI" w:hAnsi="Segoe UI" w:cs="Segoe UI"/>
          <w:i/>
          <w:iCs/>
          <w:sz w:val="22"/>
          <w:szCs w:val="22"/>
          <w:lang w:val="pt-BR"/>
        </w:rPr>
        <w:t xml:space="preserve"> Down</w:t>
      </w:r>
      <w:r w:rsidR="008A3626" w:rsidRPr="00B64324">
        <w:rPr>
          <w:rFonts w:ascii="Segoe UI" w:hAnsi="Segoe UI" w:cs="Segoe UI"/>
          <w:sz w:val="22"/>
          <w:szCs w:val="22"/>
          <w:lang w:val="pt-BR"/>
        </w:rPr>
        <w:t xml:space="preserve">, mantendo-se inalterados os demais termos e condições desta Escritura de Emissão, e comprometendo-se o Agente Fiduciário a comunicar a B3, </w:t>
      </w:r>
      <w:r w:rsidR="00D71177" w:rsidRPr="00B64324">
        <w:rPr>
          <w:rFonts w:ascii="Segoe UI" w:hAnsi="Segoe UI" w:cs="Segoe UI"/>
          <w:sz w:val="22"/>
          <w:szCs w:val="22"/>
          <w:lang w:val="pt-BR"/>
        </w:rPr>
        <w:t>com 3 (três) Dias Úteis de antecedência</w:t>
      </w:r>
      <w:r w:rsidR="008A3626" w:rsidRPr="00B64324">
        <w:rPr>
          <w:rFonts w:ascii="Segoe UI" w:hAnsi="Segoe UI" w:cs="Segoe UI"/>
          <w:sz w:val="22"/>
          <w:szCs w:val="22"/>
          <w:lang w:val="pt-BR"/>
        </w:rPr>
        <w:t>, para alteração do percentual independentemente de Assembleia Geral de Debenturistas ou alteração desta Escritura de Emissão.</w:t>
      </w:r>
    </w:p>
    <w:p w14:paraId="38A1170E" w14:textId="15025309"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Remuneração </w:t>
      </w:r>
      <w:r w:rsidR="00185B4B" w:rsidRPr="00B64324">
        <w:rPr>
          <w:rFonts w:ascii="Segoe UI" w:hAnsi="Segoe UI" w:cs="Segoe UI"/>
          <w:sz w:val="22"/>
          <w:szCs w:val="22"/>
          <w:lang w:val="pt-BR" w:eastAsia="pt-BR"/>
        </w:rPr>
        <w:t>das Debêntures da Segunda Série</w:t>
      </w:r>
      <w:r w:rsidR="00185B4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será calculada de forma exponencial e cumulativa </w:t>
      </w:r>
      <w:r w:rsidRPr="00B64324">
        <w:rPr>
          <w:rFonts w:ascii="Segoe UI" w:hAnsi="Segoe UI" w:cs="Segoe UI"/>
          <w:i/>
          <w:iCs/>
          <w:sz w:val="22"/>
          <w:szCs w:val="22"/>
          <w:lang w:val="pt-BR"/>
        </w:rPr>
        <w:t xml:space="preserve">pro rata </w:t>
      </w:r>
      <w:proofErr w:type="spellStart"/>
      <w:r w:rsidRPr="00B64324">
        <w:rPr>
          <w:rFonts w:ascii="Segoe UI" w:hAnsi="Segoe UI" w:cs="Segoe UI"/>
          <w:i/>
          <w:iCs/>
          <w:sz w:val="22"/>
          <w:szCs w:val="22"/>
          <w:lang w:val="pt-BR"/>
        </w:rPr>
        <w:t>temporis</w:t>
      </w:r>
      <w:proofErr w:type="spellEnd"/>
      <w:r w:rsidRPr="00B64324">
        <w:rPr>
          <w:rFonts w:ascii="Segoe UI" w:hAnsi="Segoe UI" w:cs="Segoe UI"/>
          <w:sz w:val="22"/>
          <w:szCs w:val="22"/>
          <w:lang w:val="pt-BR"/>
        </w:rPr>
        <w:t xml:space="preserve"> por Dias Úteis decorridos, incidentes sobre o Valor Nominal Unitário</w:t>
      </w:r>
      <w:r w:rsidR="00185B4B" w:rsidRPr="00B64324">
        <w:rPr>
          <w:rFonts w:ascii="Segoe UI" w:hAnsi="Segoe UI" w:cs="Segoe UI"/>
          <w:sz w:val="22"/>
          <w:szCs w:val="22"/>
          <w:lang w:val="pt-BR"/>
        </w:rPr>
        <w:t xml:space="preserve">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ou sobre o saldo do Valor Nominal Unitário</w:t>
      </w:r>
      <w:r w:rsidR="00185B4B" w:rsidRPr="00B64324">
        <w:rPr>
          <w:rFonts w:ascii="Segoe UI" w:hAnsi="Segoe UI" w:cs="Segoe UI"/>
          <w:sz w:val="22"/>
          <w:szCs w:val="22"/>
          <w:lang w:val="pt-BR"/>
        </w:rPr>
        <w:t xml:space="preserve">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 ou data de declaração de vencimento</w:t>
      </w:r>
      <w:r w:rsidR="00E47DB4" w:rsidRPr="00B64324">
        <w:rPr>
          <w:rFonts w:ascii="Segoe UI" w:hAnsi="Segoe UI" w:cs="Segoe UI"/>
          <w:sz w:val="22"/>
          <w:szCs w:val="22"/>
          <w:lang w:val="pt-BR"/>
        </w:rPr>
        <w:t xml:space="preserve"> </w:t>
      </w:r>
      <w:r w:rsidRPr="00B64324">
        <w:rPr>
          <w:rFonts w:ascii="Segoe UI" w:hAnsi="Segoe UI" w:cs="Segoe UI"/>
          <w:sz w:val="22"/>
          <w:szCs w:val="22"/>
          <w:lang w:val="pt-BR"/>
        </w:rPr>
        <w:t>antecipado em decorrência de uma Hipótese de Vencimento Antecipado, o que ocorrer primeiro (exclusive). A Remuneração será calculada de acordo com a seguinte fórmula:</w:t>
      </w:r>
      <w:r w:rsidR="00773AD3" w:rsidRPr="00B64324">
        <w:rPr>
          <w:rFonts w:ascii="Segoe UI" w:hAnsi="Segoe UI" w:cs="Segoe UI"/>
          <w:sz w:val="22"/>
          <w:szCs w:val="22"/>
          <w:lang w:val="pt-BR"/>
        </w:rPr>
        <w:t xml:space="preserve"> </w:t>
      </w:r>
    </w:p>
    <w:p w14:paraId="16FE35E0" w14:textId="77777777" w:rsidR="00E916A4" w:rsidRPr="00B64324" w:rsidRDefault="00E916A4" w:rsidP="00E916A4">
      <w:pPr>
        <w:pStyle w:val="Level3"/>
        <w:numPr>
          <w:ilvl w:val="0"/>
          <w:numId w:val="0"/>
        </w:numPr>
        <w:tabs>
          <w:tab w:val="left" w:pos="708"/>
        </w:tabs>
        <w:spacing w:after="240" w:line="320" w:lineRule="atLeast"/>
        <w:ind w:left="709"/>
        <w:jc w:val="center"/>
        <w:rPr>
          <w:rFonts w:ascii="Segoe UI" w:hAnsi="Segoe UI" w:cs="Segoe UI"/>
          <w:sz w:val="22"/>
          <w:szCs w:val="22"/>
          <w:lang w:val="pt-BR"/>
        </w:rPr>
      </w:pPr>
      <w:r w:rsidRPr="00B64324">
        <w:rPr>
          <w:rFonts w:ascii="Segoe UI" w:hAnsi="Segoe UI" w:cs="Segoe UI"/>
          <w:sz w:val="22"/>
          <w:szCs w:val="22"/>
          <w:lang w:val="pt-BR"/>
        </w:rPr>
        <w:t xml:space="preserve">J = </w:t>
      </w:r>
      <w:proofErr w:type="spellStart"/>
      <w:r w:rsidRPr="00B64324">
        <w:rPr>
          <w:rFonts w:ascii="Segoe UI" w:hAnsi="Segoe UI" w:cs="Segoe UI"/>
          <w:sz w:val="22"/>
          <w:szCs w:val="22"/>
          <w:lang w:val="pt-BR"/>
        </w:rPr>
        <w:t>VNe</w:t>
      </w:r>
      <w:proofErr w:type="spellEnd"/>
      <w:r w:rsidRPr="00B64324">
        <w:rPr>
          <w:rFonts w:ascii="Segoe UI" w:hAnsi="Segoe UI" w:cs="Segoe UI"/>
          <w:sz w:val="22"/>
          <w:szCs w:val="22"/>
          <w:lang w:val="pt-BR"/>
        </w:rPr>
        <w:t xml:space="preserve"> x (Fator Juros – 1)</w:t>
      </w:r>
    </w:p>
    <w:p w14:paraId="31659849" w14:textId="77777777"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218FEE0E" w14:textId="735F302E"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valor unitário da Remuneração devida ao final do Período de Capitalização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calculado com 8 (oito) casas decimais, sem arredondamento;</w:t>
      </w:r>
    </w:p>
    <w:p w14:paraId="29AC5825" w14:textId="77777777"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proofErr w:type="spellStart"/>
      <w:r w:rsidRPr="00B64324">
        <w:rPr>
          <w:rFonts w:ascii="Segoe UI" w:hAnsi="Segoe UI" w:cs="Segoe UI"/>
          <w:b/>
          <w:bCs/>
          <w:sz w:val="22"/>
          <w:szCs w:val="22"/>
          <w:lang w:val="pt-BR"/>
        </w:rPr>
        <w:t>VNe</w:t>
      </w:r>
      <w:proofErr w:type="spellEnd"/>
      <w:r w:rsidRPr="00B64324">
        <w:rPr>
          <w:rFonts w:ascii="Segoe UI" w:hAnsi="Segoe UI" w:cs="Segoe UI"/>
          <w:sz w:val="22"/>
          <w:szCs w:val="22"/>
          <w:lang w:val="pt-BR"/>
        </w:rPr>
        <w:t xml:space="preserve"> = Valor Nominal Unitário Atualizado ou saldo do Valor Nominal Unitário Atualizado, informado/calculado com 8 (oito) casas decimais, sem arredondamento; e</w:t>
      </w:r>
    </w:p>
    <w:p w14:paraId="53BE3ABD" w14:textId="5B99802C"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Pr="00B64324">
        <w:rPr>
          <w:rFonts w:ascii="Segoe UI" w:hAnsi="Segoe UI" w:cs="Segoe UI"/>
          <w:sz w:val="22"/>
          <w:szCs w:val="22"/>
          <w:lang w:val="pt-BR"/>
        </w:rPr>
        <w:t xml:space="preserve"> =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0D1542D0"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33A29960" w14:textId="7D2F7496" w:rsidR="00E916A4" w:rsidRPr="00B64324" w:rsidRDefault="00E916A4"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2098A54A" w14:textId="77777777" w:rsidR="00222384" w:rsidRPr="00B64324" w:rsidRDefault="00222384" w:rsidP="00383538">
      <w:pPr>
        <w:pStyle w:val="Level3"/>
        <w:numPr>
          <w:ilvl w:val="0"/>
          <w:numId w:val="0"/>
        </w:numPr>
        <w:tabs>
          <w:tab w:val="left" w:pos="708"/>
        </w:tabs>
        <w:spacing w:after="0" w:line="240" w:lineRule="auto"/>
        <w:ind w:left="709"/>
        <w:rPr>
          <w:rFonts w:ascii="Segoe UI" w:hAnsi="Segoe UI" w:cs="Segoe UI"/>
          <w:sz w:val="22"/>
          <w:szCs w:val="22"/>
          <w:lang w:val="pt-BR"/>
        </w:rPr>
      </w:pPr>
    </w:p>
    <w:p w14:paraId="373E9D13" w14:textId="4F111C60"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Spread</w:t>
      </w:r>
      <w:r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 xml:space="preserve">19,0000, e após </w:t>
      </w:r>
      <w:r w:rsidR="009A0ABB"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16,0000</w:t>
      </w:r>
      <w:r w:rsidRPr="00B64324">
        <w:rPr>
          <w:rFonts w:ascii="Segoe UI" w:hAnsi="Segoe UI" w:cs="Segoe UI"/>
          <w:sz w:val="22"/>
          <w:szCs w:val="22"/>
          <w:lang w:val="pt-BR"/>
        </w:rPr>
        <w:t>;</w:t>
      </w:r>
    </w:p>
    <w:p w14:paraId="781CA6C2" w14:textId="27D67F38"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Data Atual, sendo “DP” um número inteiro.</w:t>
      </w:r>
    </w:p>
    <w:p w14:paraId="6475EB85" w14:textId="5208DD79" w:rsidR="00E307FA" w:rsidRPr="00B64324" w:rsidRDefault="00CF19E7"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112" w:name="_Ref110939164"/>
      <w:bookmarkEnd w:id="111"/>
      <w:r w:rsidRPr="00B64324">
        <w:rPr>
          <w:rFonts w:ascii="Segoe UI" w:hAnsi="Segoe UI" w:cs="Segoe UI"/>
          <w:sz w:val="22"/>
          <w:szCs w:val="22"/>
          <w:lang w:val="pt-BR"/>
        </w:rPr>
        <w:t xml:space="preserve">O período de capitalização </w:t>
      </w:r>
      <w:r w:rsidR="00240F0C" w:rsidRPr="00B64324">
        <w:rPr>
          <w:rFonts w:ascii="Segoe UI" w:hAnsi="Segoe UI" w:cs="Segoe UI"/>
          <w:sz w:val="22"/>
          <w:szCs w:val="22"/>
          <w:lang w:val="pt-BR"/>
        </w:rPr>
        <w:t>d</w:t>
      </w:r>
      <w:r w:rsidRPr="00B64324">
        <w:rPr>
          <w:rFonts w:ascii="Segoe UI" w:hAnsi="Segoe UI" w:cs="Segoe UI"/>
          <w:sz w:val="22"/>
          <w:szCs w:val="22"/>
          <w:lang w:val="pt-BR"/>
        </w:rPr>
        <w:t>a Remuneração (“</w:t>
      </w:r>
      <w:r w:rsidRPr="00B64324">
        <w:rPr>
          <w:rFonts w:ascii="Segoe UI" w:hAnsi="Segoe UI" w:cs="Segoe UI"/>
          <w:b/>
          <w:sz w:val="22"/>
          <w:szCs w:val="22"/>
          <w:lang w:val="pt-BR"/>
        </w:rPr>
        <w:t>Período de Capitalização</w:t>
      </w:r>
      <w:r w:rsidRPr="00B64324">
        <w:rPr>
          <w:rFonts w:ascii="Segoe UI" w:hAnsi="Segoe UI" w:cs="Segoe UI"/>
          <w:sz w:val="22"/>
          <w:szCs w:val="22"/>
          <w:lang w:val="pt-BR"/>
        </w:rPr>
        <w:t xml:space="preserve">”) é, para o primeiro </w:t>
      </w:r>
      <w:r w:rsidR="00240F0C" w:rsidRPr="00B64324">
        <w:rPr>
          <w:rFonts w:ascii="Segoe UI" w:hAnsi="Segoe UI" w:cs="Segoe UI"/>
          <w:sz w:val="22"/>
          <w:szCs w:val="22"/>
          <w:lang w:val="pt-BR"/>
        </w:rPr>
        <w:t xml:space="preserve">Período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o intervalo de tempo que se inicia na Data de Início da Rentabilidade</w:t>
      </w:r>
      <w:r w:rsidR="005F7E85" w:rsidRPr="00B64324">
        <w:rPr>
          <w:rFonts w:ascii="Segoe UI" w:hAnsi="Segoe UI" w:cs="Segoe UI"/>
          <w:sz w:val="22"/>
          <w:szCs w:val="22"/>
          <w:lang w:val="pt-BR"/>
        </w:rPr>
        <w:t xml:space="preserve"> de cada Série</w:t>
      </w:r>
      <w:r w:rsidRPr="00B64324">
        <w:rPr>
          <w:rFonts w:ascii="Segoe UI" w:hAnsi="Segoe UI" w:cs="Segoe UI"/>
          <w:sz w:val="22"/>
          <w:szCs w:val="22"/>
          <w:lang w:val="pt-BR"/>
        </w:rPr>
        <w:t xml:space="preserve">, inclusive, e termina na primeira Data de </w:t>
      </w:r>
      <w:r w:rsidR="00856222" w:rsidRPr="00B64324">
        <w:rPr>
          <w:rFonts w:ascii="Segoe UI" w:hAnsi="Segoe UI" w:cs="Segoe UI"/>
          <w:sz w:val="22"/>
          <w:szCs w:val="22"/>
          <w:lang w:val="pt-BR"/>
        </w:rPr>
        <w:t>Incorporação (conforme definido abaixo)</w:t>
      </w:r>
      <w:r w:rsidRPr="00B64324">
        <w:rPr>
          <w:rFonts w:ascii="Segoe UI" w:hAnsi="Segoe UI" w:cs="Segoe UI"/>
          <w:sz w:val="22"/>
          <w:szCs w:val="22"/>
          <w:lang w:val="pt-BR"/>
        </w:rPr>
        <w:t xml:space="preserve">, exclusive, </w:t>
      </w:r>
      <w:r w:rsidR="00856222" w:rsidRPr="00B64324">
        <w:rPr>
          <w:rFonts w:ascii="Segoe UI" w:hAnsi="Segoe UI" w:cs="Segoe UI"/>
          <w:sz w:val="22"/>
          <w:szCs w:val="22"/>
          <w:lang w:val="pt-BR"/>
        </w:rPr>
        <w:t xml:space="preserve">para o Período de Capitalização subsequente, o intervalo de tempo que se inicia na Data de Incorporação até a primeira Data de Pagamento da Remuneração de cada Série, </w:t>
      </w:r>
      <w:r w:rsidRPr="00B64324">
        <w:rPr>
          <w:rFonts w:ascii="Segoe UI" w:hAnsi="Segoe UI" w:cs="Segoe UI"/>
          <w:sz w:val="22"/>
          <w:szCs w:val="22"/>
          <w:lang w:val="pt-BR"/>
        </w:rPr>
        <w:t xml:space="preserve">e, para os demais </w:t>
      </w:r>
      <w:r w:rsidR="00240F0C" w:rsidRPr="00B64324">
        <w:rPr>
          <w:rFonts w:ascii="Segoe UI" w:hAnsi="Segoe UI" w:cs="Segoe UI"/>
          <w:sz w:val="22"/>
          <w:szCs w:val="22"/>
          <w:lang w:val="pt-BR"/>
        </w:rPr>
        <w:t xml:space="preserve">Períodos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xml:space="preserve">, o intervalo de tempo que se inicia na Data de Pagamento da Remuneração </w:t>
      </w:r>
      <w:r w:rsidR="005F7E85" w:rsidRPr="00B64324">
        <w:rPr>
          <w:rFonts w:ascii="Segoe UI" w:hAnsi="Segoe UI" w:cs="Segoe UI"/>
          <w:sz w:val="22"/>
          <w:szCs w:val="22"/>
          <w:lang w:val="pt-BR"/>
        </w:rPr>
        <w:t>de cada Série imediatamente anterior, inclusive, e termina na Data de Pagamento da Remuneração subsequente de cada Série, exclusive. Cada Período de Capitalização sucede o anterior sem solução de continuidade, até a data de vencimento</w:t>
      </w:r>
      <w:bookmarkEnd w:id="112"/>
      <w:r w:rsidR="00856222" w:rsidRPr="00B64324">
        <w:rPr>
          <w:rFonts w:ascii="Segoe UI" w:hAnsi="Segoe UI" w:cs="Segoe UI"/>
          <w:sz w:val="22"/>
          <w:szCs w:val="22"/>
          <w:lang w:val="pt-BR"/>
        </w:rPr>
        <w:t>.</w:t>
      </w:r>
    </w:p>
    <w:p w14:paraId="1AD947C0" w14:textId="01E705D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bookmarkStart w:id="113" w:name="_Hlk68713572"/>
      <w:bookmarkStart w:id="114" w:name="_Ref110938206"/>
      <w:r w:rsidRPr="00B64324">
        <w:rPr>
          <w:rFonts w:ascii="Segoe UI" w:hAnsi="Segoe UI" w:cs="Segoe UI"/>
          <w:b/>
          <w:sz w:val="22"/>
          <w:szCs w:val="22"/>
          <w:lang w:val="pt-BR"/>
        </w:rPr>
        <w:t>Pagamento da Remuneração</w:t>
      </w:r>
      <w:bookmarkEnd w:id="113"/>
      <w:bookmarkEnd w:id="114"/>
    </w:p>
    <w:p w14:paraId="1CA262F3" w14:textId="576FD652" w:rsidR="004A4AFA" w:rsidRPr="00B6432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115" w:name="_Hlk68713583"/>
      <w:r w:rsidRPr="00B64324">
        <w:rPr>
          <w:rFonts w:ascii="Segoe UI" w:hAnsi="Segoe UI" w:cs="Segoe UI"/>
          <w:sz w:val="22"/>
          <w:szCs w:val="22"/>
          <w:u w:val="single"/>
          <w:lang w:val="pt-BR"/>
        </w:rPr>
        <w:t>Pagamento da Remuneração das Debêntures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00953E9C" w:rsidRPr="00B64324">
        <w:rPr>
          <w:rFonts w:ascii="Segoe UI" w:hAnsi="Segoe UI" w:cs="Segoe UI"/>
          <w:sz w:val="22"/>
          <w:szCs w:val="22"/>
          <w:lang w:val="pt-BR"/>
        </w:rPr>
        <w:t xml:space="preserve">, nos termos previstos nesta Escritura de Emissão, a Remuneração </w:t>
      </w:r>
      <w:r w:rsidR="00892D71" w:rsidRPr="00B64324">
        <w:rPr>
          <w:rFonts w:ascii="Segoe UI" w:hAnsi="Segoe UI" w:cs="Segoe UI"/>
          <w:sz w:val="22"/>
          <w:szCs w:val="22"/>
          <w:lang w:val="pt-BR"/>
        </w:rPr>
        <w:t xml:space="preserve">das Debêntures </w:t>
      </w:r>
      <w:r w:rsidR="00953E9C" w:rsidRPr="00B64324">
        <w:rPr>
          <w:rFonts w:ascii="Segoe UI" w:hAnsi="Segoe UI" w:cs="Segoe UI"/>
          <w:sz w:val="22"/>
          <w:szCs w:val="22"/>
          <w:lang w:val="pt-BR"/>
        </w:rPr>
        <w:t xml:space="preserve">será paga </w:t>
      </w:r>
      <w:r w:rsidR="009C7B24" w:rsidRPr="00B64324">
        <w:rPr>
          <w:rFonts w:ascii="Segoe UI" w:hAnsi="Segoe UI" w:cs="Segoe UI"/>
          <w:sz w:val="22"/>
          <w:szCs w:val="22"/>
          <w:lang w:val="pt-BR"/>
        </w:rPr>
        <w:t>mensalmente</w:t>
      </w:r>
      <w:r w:rsidR="00953E9C" w:rsidRPr="00B64324">
        <w:rPr>
          <w:rFonts w:ascii="Segoe UI" w:hAnsi="Segoe UI" w:cs="Segoe UI"/>
          <w:sz w:val="22"/>
          <w:szCs w:val="22"/>
          <w:lang w:val="pt-BR"/>
        </w:rPr>
        <w:t>, a partir da</w:t>
      </w:r>
      <w:r w:rsidR="00916462" w:rsidRPr="00B64324">
        <w:rPr>
          <w:rFonts w:ascii="Segoe UI" w:hAnsi="Segoe UI" w:cs="Segoe UI"/>
          <w:sz w:val="22"/>
          <w:szCs w:val="22"/>
          <w:lang w:val="pt-BR"/>
        </w:rPr>
        <w:t xml:space="preserve"> </w:t>
      </w:r>
      <w:r w:rsidR="00953E9C" w:rsidRPr="00B64324">
        <w:rPr>
          <w:rFonts w:ascii="Segoe UI" w:hAnsi="Segoe UI" w:cs="Segoe UI"/>
          <w:sz w:val="22"/>
          <w:szCs w:val="22"/>
          <w:lang w:val="pt-BR"/>
        </w:rPr>
        <w:t>Data de Emissão</w:t>
      </w:r>
      <w:r w:rsidR="00892D71" w:rsidRPr="00B64324">
        <w:rPr>
          <w:rFonts w:ascii="Segoe UI" w:hAnsi="Segoe UI" w:cs="Segoe UI"/>
          <w:sz w:val="22"/>
          <w:szCs w:val="22"/>
          <w:lang w:val="pt-BR"/>
        </w:rPr>
        <w:t xml:space="preserve"> das Debêntures</w:t>
      </w:r>
      <w:r w:rsidR="00953E9C" w:rsidRPr="00B64324">
        <w:rPr>
          <w:rFonts w:ascii="Segoe UI" w:hAnsi="Segoe UI" w:cs="Segoe UI"/>
          <w:sz w:val="22"/>
          <w:szCs w:val="22"/>
          <w:lang w:val="pt-BR"/>
        </w:rPr>
        <w:t xml:space="preserve">, sendo o primeiro pagamento devido em </w:t>
      </w:r>
      <w:r w:rsidR="00E222D3" w:rsidRPr="00B64324">
        <w:rPr>
          <w:rFonts w:ascii="Segoe UI" w:hAnsi="Segoe UI" w:cs="Segoe UI"/>
          <w:sz w:val="22"/>
          <w:szCs w:val="22"/>
          <w:lang w:val="pt-BR"/>
        </w:rPr>
        <w:t>[●]</w:t>
      </w:r>
      <w:r w:rsidR="009C7B24" w:rsidRPr="00B64324">
        <w:rPr>
          <w:rFonts w:ascii="Segoe UI" w:hAnsi="Segoe UI" w:cs="Segoe UI"/>
          <w:sz w:val="22"/>
          <w:szCs w:val="22"/>
          <w:lang w:val="pt-BR"/>
        </w:rPr>
        <w:t xml:space="preserve"> </w:t>
      </w:r>
      <w:r w:rsidR="00953E9C" w:rsidRPr="00B64324">
        <w:rPr>
          <w:rFonts w:ascii="Segoe UI" w:hAnsi="Segoe UI" w:cs="Segoe UI"/>
          <w:sz w:val="22"/>
          <w:szCs w:val="22"/>
          <w:lang w:val="pt-BR"/>
        </w:rPr>
        <w:t xml:space="preserve">de </w:t>
      </w:r>
      <w:r w:rsidR="00856222" w:rsidRPr="00B64324">
        <w:rPr>
          <w:rFonts w:ascii="Segoe UI" w:hAnsi="Segoe UI" w:cs="Segoe UI"/>
          <w:sz w:val="22"/>
          <w:szCs w:val="22"/>
          <w:lang w:val="pt-BR"/>
        </w:rPr>
        <w:t xml:space="preserve">agosto </w:t>
      </w:r>
      <w:r w:rsidR="00953E9C" w:rsidRPr="00B64324">
        <w:rPr>
          <w:rFonts w:ascii="Segoe UI" w:hAnsi="Segoe UI" w:cs="Segoe UI"/>
          <w:sz w:val="22"/>
          <w:szCs w:val="22"/>
          <w:lang w:val="pt-BR"/>
        </w:rPr>
        <w:t xml:space="preserve">de </w:t>
      </w:r>
      <w:r w:rsidR="004F0C37" w:rsidRPr="00B64324">
        <w:rPr>
          <w:rFonts w:ascii="Segoe UI" w:hAnsi="Segoe UI" w:cs="Segoe UI"/>
          <w:sz w:val="22"/>
          <w:szCs w:val="22"/>
          <w:lang w:val="pt-BR"/>
        </w:rPr>
        <w:t>2023</w:t>
      </w:r>
      <w:r w:rsidR="00953E9C" w:rsidRPr="00B64324">
        <w:rPr>
          <w:rFonts w:ascii="Segoe UI" w:hAnsi="Segoe UI" w:cs="Segoe UI"/>
          <w:sz w:val="22"/>
          <w:szCs w:val="22"/>
          <w:lang w:val="pt-BR"/>
        </w:rPr>
        <w:t>,</w:t>
      </w:r>
      <w:r w:rsidR="00201E05" w:rsidRPr="00B64324">
        <w:rPr>
          <w:rFonts w:ascii="Segoe UI" w:hAnsi="Segoe UI" w:cs="Segoe UI"/>
          <w:sz w:val="22"/>
          <w:szCs w:val="22"/>
          <w:lang w:val="pt-BR"/>
        </w:rPr>
        <w:t xml:space="preserve"> sendo que os juros relativos ao Período de Capitalização compreendido entre a Data de Início da Rentabilidade de cada Série e [●] de </w:t>
      </w:r>
      <w:r w:rsidR="003B49E6">
        <w:rPr>
          <w:rFonts w:ascii="Segoe UI" w:hAnsi="Segoe UI" w:cs="Segoe UI"/>
          <w:sz w:val="22"/>
          <w:szCs w:val="22"/>
          <w:lang w:val="pt-BR"/>
        </w:rPr>
        <w:t>julho</w:t>
      </w:r>
      <w:r w:rsidR="00874D4F" w:rsidRPr="00B64324">
        <w:rPr>
          <w:rFonts w:ascii="Segoe UI" w:hAnsi="Segoe UI" w:cs="Segoe UI"/>
          <w:sz w:val="22"/>
          <w:szCs w:val="22"/>
          <w:lang w:val="pt-BR"/>
        </w:rPr>
        <w:t xml:space="preserve"> </w:t>
      </w:r>
      <w:r w:rsidR="00201E05"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w:t>
      </w:r>
      <w:r w:rsidR="000E2012" w:rsidRPr="00B64324">
        <w:rPr>
          <w:rFonts w:ascii="Segoe UI" w:hAnsi="Segoe UI" w:cs="Segoe UI"/>
          <w:b/>
          <w:bCs/>
          <w:sz w:val="22"/>
          <w:szCs w:val="22"/>
          <w:lang w:val="pt-BR"/>
        </w:rPr>
        <w:t>Data de Incorporação</w:t>
      </w:r>
      <w:r w:rsidR="000E2012" w:rsidRPr="00B64324">
        <w:rPr>
          <w:rFonts w:ascii="Segoe UI" w:hAnsi="Segoe UI" w:cs="Segoe UI"/>
          <w:sz w:val="22"/>
          <w:szCs w:val="22"/>
          <w:lang w:val="pt-BR"/>
        </w:rPr>
        <w:t xml:space="preserve">”) </w:t>
      </w:r>
      <w:r w:rsidR="00201E05" w:rsidRPr="00B64324">
        <w:rPr>
          <w:rFonts w:ascii="Segoe UI" w:hAnsi="Segoe UI" w:cs="Segoe UI"/>
          <w:sz w:val="22"/>
          <w:szCs w:val="22"/>
          <w:lang w:val="pt-BR"/>
        </w:rPr>
        <w:t>serão incorporados ao Valor Nominal Unitário</w:t>
      </w:r>
      <w:r w:rsidR="00453993">
        <w:rPr>
          <w:rFonts w:ascii="Segoe UI" w:hAnsi="Segoe UI" w:cs="Segoe UI"/>
          <w:sz w:val="22"/>
          <w:szCs w:val="22"/>
          <w:lang w:val="pt-BR"/>
        </w:rPr>
        <w:t xml:space="preserve"> Atualizado</w:t>
      </w:r>
      <w:r w:rsidR="00201E05" w:rsidRPr="00B64324">
        <w:rPr>
          <w:rFonts w:ascii="Segoe UI" w:hAnsi="Segoe UI" w:cs="Segoe UI"/>
          <w:sz w:val="22"/>
          <w:szCs w:val="22"/>
          <w:lang w:val="pt-BR"/>
        </w:rPr>
        <w:t xml:space="preserve"> ou saldo do Valor Nominal Unitário das Debêntures</w:t>
      </w:r>
      <w:r w:rsidR="00773AD3" w:rsidRPr="00B64324">
        <w:rPr>
          <w:rFonts w:ascii="Segoe UI" w:hAnsi="Segoe UI" w:cs="Segoe UI"/>
          <w:sz w:val="22"/>
          <w:szCs w:val="22"/>
          <w:lang w:val="pt-BR"/>
        </w:rPr>
        <w:t>, conforme o caso</w:t>
      </w:r>
      <w:r w:rsidR="00201E05" w:rsidRPr="00B64324">
        <w:rPr>
          <w:rFonts w:ascii="Segoe UI" w:hAnsi="Segoe UI" w:cs="Segoe UI"/>
          <w:sz w:val="22"/>
          <w:szCs w:val="22"/>
          <w:lang w:val="pt-BR"/>
        </w:rPr>
        <w:t>,</w:t>
      </w:r>
      <w:r w:rsidR="00953E9C" w:rsidRPr="00B64324">
        <w:rPr>
          <w:rFonts w:ascii="Segoe UI" w:hAnsi="Segoe UI" w:cs="Segoe UI"/>
          <w:sz w:val="22"/>
          <w:szCs w:val="22"/>
          <w:lang w:val="pt-BR"/>
        </w:rPr>
        <w:t xml:space="preserve"> e o último devido na Data de Vencimento</w:t>
      </w:r>
      <w:r w:rsidR="004A4AFA" w:rsidRPr="00B64324">
        <w:rPr>
          <w:rFonts w:ascii="Segoe UI" w:hAnsi="Segoe UI" w:cs="Segoe UI"/>
          <w:sz w:val="22"/>
          <w:szCs w:val="22"/>
          <w:lang w:val="pt-BR"/>
        </w:rPr>
        <w:t xml:space="preserve"> (cada uma, uma “</w:t>
      </w:r>
      <w:r w:rsidR="004A4AFA"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Primeira Série</w:t>
      </w:r>
      <w:r w:rsidR="004A4AFA" w:rsidRPr="00B64324">
        <w:rPr>
          <w:rFonts w:ascii="Segoe UI" w:hAnsi="Segoe UI" w:cs="Segoe UI"/>
          <w:sz w:val="22"/>
          <w:szCs w:val="22"/>
          <w:lang w:val="pt-BR"/>
        </w:rPr>
        <w:t>”)</w:t>
      </w:r>
      <w:r w:rsidR="006B6B34" w:rsidRPr="00B64324">
        <w:rPr>
          <w:rFonts w:ascii="Segoe UI" w:hAnsi="Segoe UI" w:cs="Segoe UI"/>
          <w:sz w:val="22"/>
          <w:szCs w:val="22"/>
          <w:lang w:val="pt-BR"/>
        </w:rPr>
        <w:t>.</w:t>
      </w:r>
      <w:bookmarkEnd w:id="115"/>
      <w:r w:rsidR="00662625" w:rsidRPr="00B64324">
        <w:rPr>
          <w:rFonts w:ascii="Segoe UI" w:hAnsi="Segoe UI" w:cs="Segoe UI"/>
          <w:sz w:val="22"/>
          <w:szCs w:val="22"/>
          <w:lang w:val="pt-BR"/>
        </w:rPr>
        <w:t xml:space="preserve"> </w:t>
      </w:r>
    </w:p>
    <w:p w14:paraId="528B089A" w14:textId="18763229" w:rsidR="00E0710F" w:rsidRPr="00B6432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u w:val="single"/>
          <w:lang w:val="pt-BR"/>
        </w:rPr>
        <w:t>Pagamento da Remuneração das Debêntures da Segunda Série</w:t>
      </w:r>
      <w:r w:rsidRPr="00B64324">
        <w:rPr>
          <w:rFonts w:ascii="Segoe UI" w:hAnsi="Segoe UI" w:cs="Segoe UI"/>
          <w:sz w:val="22"/>
          <w:szCs w:val="22"/>
          <w:lang w:val="pt-BR"/>
        </w:rPr>
        <w:t>. 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Pr="00B64324">
        <w:rPr>
          <w:rFonts w:ascii="Segoe UI" w:hAnsi="Segoe UI" w:cs="Segoe UI"/>
          <w:sz w:val="22"/>
          <w:szCs w:val="22"/>
          <w:lang w:val="pt-BR"/>
        </w:rPr>
        <w:t xml:space="preserve">, nos termos previstos nesta Escritura de Emissão, a Remuneração das Debêntures será paga mensalmente, a partir da Data de Emissão das Debêntures, sendo o primeiro pagamento devido em </w:t>
      </w:r>
      <w:r w:rsidR="00E222D3" w:rsidRPr="00B64324">
        <w:rPr>
          <w:rFonts w:ascii="Segoe UI" w:hAnsi="Segoe UI" w:cs="Segoe UI"/>
          <w:sz w:val="22"/>
          <w:szCs w:val="22"/>
          <w:lang w:val="pt-BR"/>
        </w:rPr>
        <w:t>[●]</w:t>
      </w:r>
      <w:r w:rsidRPr="00B64324">
        <w:rPr>
          <w:rFonts w:ascii="Segoe UI" w:hAnsi="Segoe UI" w:cs="Segoe UI"/>
          <w:sz w:val="22"/>
          <w:szCs w:val="22"/>
          <w:lang w:val="pt-BR"/>
        </w:rPr>
        <w:t xml:space="preserve"> de </w:t>
      </w:r>
      <w:r w:rsidR="000E2012" w:rsidRPr="00B64324">
        <w:rPr>
          <w:rFonts w:ascii="Segoe UI" w:hAnsi="Segoe UI" w:cs="Segoe UI"/>
          <w:sz w:val="22"/>
          <w:szCs w:val="22"/>
          <w:lang w:val="pt-BR"/>
        </w:rPr>
        <w:t xml:space="preserve">agosto </w:t>
      </w:r>
      <w:r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 xml:space="preserve">sendo que os juros relativos ao Período de Capitalização compreendido entre a Data de Início da Rentabilidade de cada Série e </w:t>
      </w:r>
      <w:r w:rsidR="00453993" w:rsidRPr="002073C5">
        <w:rPr>
          <w:rFonts w:ascii="Segoe UI" w:hAnsi="Segoe UI" w:cs="Segoe UI"/>
          <w:sz w:val="22"/>
          <w:szCs w:val="22"/>
          <w:lang w:val="pt-BR"/>
        </w:rPr>
        <w:t>[●] de [●] de 2023 (</w:t>
      </w:r>
      <w:r w:rsidR="000E2012" w:rsidRPr="00B64324">
        <w:rPr>
          <w:rFonts w:ascii="Segoe UI" w:hAnsi="Segoe UI" w:cs="Segoe UI"/>
          <w:sz w:val="22"/>
          <w:szCs w:val="22"/>
          <w:lang w:val="pt-BR"/>
        </w:rPr>
        <w:t>a Data de Incorporação</w:t>
      </w:r>
      <w:r w:rsidR="00453993">
        <w:rPr>
          <w:rFonts w:ascii="Segoe UI" w:hAnsi="Segoe UI" w:cs="Segoe UI"/>
          <w:sz w:val="22"/>
          <w:szCs w:val="22"/>
          <w:lang w:val="pt-BR"/>
        </w:rPr>
        <w:t>)</w:t>
      </w:r>
      <w:r w:rsidR="000E2012" w:rsidRPr="00B64324">
        <w:rPr>
          <w:rFonts w:ascii="Segoe UI" w:hAnsi="Segoe UI" w:cs="Segoe UI"/>
          <w:sz w:val="22"/>
          <w:szCs w:val="22"/>
          <w:lang w:val="pt-BR"/>
        </w:rPr>
        <w:t xml:space="preserve"> serão incorporados ao Valor Nominal Unitário</w:t>
      </w:r>
      <w:r w:rsidR="00453993">
        <w:rPr>
          <w:rFonts w:ascii="Segoe UI" w:hAnsi="Segoe UI" w:cs="Segoe UI"/>
          <w:sz w:val="22"/>
          <w:szCs w:val="22"/>
          <w:lang w:val="pt-BR"/>
        </w:rPr>
        <w:t xml:space="preserve"> Atualizado</w:t>
      </w:r>
      <w:r w:rsidR="000E2012" w:rsidRPr="00B64324">
        <w:rPr>
          <w:rFonts w:ascii="Segoe UI" w:hAnsi="Segoe UI" w:cs="Segoe UI"/>
          <w:sz w:val="22"/>
          <w:szCs w:val="22"/>
          <w:lang w:val="pt-BR"/>
        </w:rPr>
        <w:t xml:space="preserve"> ou saldo do Valor Nominal Unitário das Debêntures, conforme o caso, </w:t>
      </w:r>
      <w:r w:rsidRPr="00B64324">
        <w:rPr>
          <w:rFonts w:ascii="Segoe UI" w:hAnsi="Segoe UI" w:cs="Segoe UI"/>
          <w:sz w:val="22"/>
          <w:szCs w:val="22"/>
          <w:lang w:val="pt-BR"/>
        </w:rPr>
        <w:t>e o último devido na Data de Vencimento (cada uma, uma “</w:t>
      </w:r>
      <w:r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Segunda Série</w:t>
      </w:r>
      <w:r w:rsidRPr="00B64324">
        <w:rPr>
          <w:rFonts w:ascii="Segoe UI" w:hAnsi="Segoe UI" w:cs="Segoe UI"/>
          <w:sz w:val="22"/>
          <w:szCs w:val="22"/>
          <w:lang w:val="pt-BR"/>
        </w:rPr>
        <w:t>”</w:t>
      </w:r>
      <w:r w:rsidR="00C401A8" w:rsidRPr="00B64324">
        <w:rPr>
          <w:rFonts w:ascii="Segoe UI" w:hAnsi="Segoe UI" w:cs="Segoe UI"/>
          <w:sz w:val="22"/>
          <w:szCs w:val="22"/>
          <w:lang w:val="pt-BR"/>
        </w:rPr>
        <w:t>, e quando referido em conjunto com</w:t>
      </w:r>
      <w:r w:rsidR="003E74B4" w:rsidRPr="00B64324">
        <w:rPr>
          <w:rFonts w:ascii="Segoe UI" w:hAnsi="Segoe UI" w:cs="Segoe UI"/>
          <w:b/>
          <w:sz w:val="22"/>
          <w:szCs w:val="22"/>
          <w:lang w:val="pt-BR"/>
        </w:rPr>
        <w:t xml:space="preserve"> </w:t>
      </w:r>
      <w:r w:rsidR="003E74B4" w:rsidRPr="00B64324">
        <w:rPr>
          <w:rFonts w:ascii="Segoe UI" w:hAnsi="Segoe UI" w:cs="Segoe UI"/>
          <w:bCs/>
          <w:sz w:val="22"/>
          <w:szCs w:val="22"/>
          <w:lang w:val="pt-BR"/>
        </w:rPr>
        <w:t>Data de Pagamento da Remuneração das Debêntures da Primeira Série</w:t>
      </w:r>
      <w:r w:rsidR="003E74B4" w:rsidRPr="00B64324">
        <w:rPr>
          <w:rFonts w:ascii="Segoe UI" w:hAnsi="Segoe UI" w:cs="Segoe UI"/>
          <w:sz w:val="22"/>
          <w:szCs w:val="22"/>
          <w:lang w:val="pt-BR"/>
        </w:rPr>
        <w:t>,</w:t>
      </w:r>
      <w:r w:rsidR="00C401A8" w:rsidRPr="00B64324">
        <w:rPr>
          <w:rFonts w:ascii="Segoe UI" w:hAnsi="Segoe UI" w:cs="Segoe UI"/>
          <w:sz w:val="22"/>
          <w:szCs w:val="22"/>
          <w:lang w:val="pt-BR"/>
        </w:rPr>
        <w:t xml:space="preserve"> </w:t>
      </w:r>
      <w:r w:rsidR="003E74B4" w:rsidRPr="00B64324">
        <w:rPr>
          <w:rFonts w:ascii="Segoe UI" w:hAnsi="Segoe UI" w:cs="Segoe UI"/>
          <w:sz w:val="22"/>
          <w:szCs w:val="22"/>
          <w:lang w:val="pt-BR"/>
        </w:rPr>
        <w:t>“</w:t>
      </w:r>
      <w:r w:rsidR="00C401A8" w:rsidRPr="00B64324">
        <w:rPr>
          <w:rFonts w:ascii="Segoe UI" w:hAnsi="Segoe UI" w:cs="Segoe UI"/>
          <w:b/>
          <w:bCs/>
          <w:sz w:val="22"/>
          <w:szCs w:val="22"/>
          <w:lang w:val="pt-BR"/>
        </w:rPr>
        <w:t>Datas de Pagamento da Remuneração</w:t>
      </w:r>
      <w:r w:rsidR="003E74B4" w:rsidRPr="00B64324">
        <w:rPr>
          <w:rFonts w:ascii="Segoe UI" w:hAnsi="Segoe UI" w:cs="Segoe UI"/>
          <w:sz w:val="22"/>
          <w:szCs w:val="22"/>
          <w:lang w:val="pt-BR"/>
        </w:rPr>
        <w:t>”</w:t>
      </w:r>
      <w:r w:rsidRPr="00B64324">
        <w:rPr>
          <w:rFonts w:ascii="Segoe UI" w:hAnsi="Segoe UI" w:cs="Segoe UI"/>
          <w:sz w:val="22"/>
          <w:szCs w:val="22"/>
          <w:lang w:val="pt-BR"/>
        </w:rPr>
        <w:t>).</w:t>
      </w:r>
    </w:p>
    <w:p w14:paraId="1CBAC1B9" w14:textId="436B154B" w:rsidR="0026577C" w:rsidRPr="00B64324" w:rsidRDefault="0026577C" w:rsidP="001D035F">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Farão jus ao recebimento de qualquer valor devido aos Debenturistas nos termos desta Escritura de Emissão aqueles que forem Debenturistas no encerramento do Dia Útil imediatamente anterior à respectiva data de pagamento.</w:t>
      </w:r>
    </w:p>
    <w:p w14:paraId="43A68796" w14:textId="34793731" w:rsidR="00082232" w:rsidRPr="00B64324" w:rsidRDefault="00082232" w:rsidP="000C31E2">
      <w:pPr>
        <w:pStyle w:val="Level2"/>
        <w:tabs>
          <w:tab w:val="clear" w:pos="1389"/>
        </w:tabs>
        <w:spacing w:after="240" w:line="320" w:lineRule="atLeast"/>
        <w:ind w:left="0" w:firstLine="0"/>
        <w:rPr>
          <w:rFonts w:ascii="Segoe UI" w:hAnsi="Segoe UI" w:cs="Segoe UI"/>
          <w:b/>
          <w:sz w:val="22"/>
          <w:szCs w:val="22"/>
          <w:lang w:val="pt-BR"/>
        </w:rPr>
      </w:pPr>
      <w:bookmarkStart w:id="116" w:name="_Hlk68713491"/>
      <w:bookmarkStart w:id="117" w:name="_Ref110937415"/>
      <w:r w:rsidRPr="00B64324">
        <w:rPr>
          <w:rFonts w:ascii="Segoe UI" w:hAnsi="Segoe UI" w:cs="Segoe UI"/>
          <w:b/>
          <w:sz w:val="22"/>
          <w:szCs w:val="22"/>
          <w:lang w:val="pt-BR"/>
        </w:rPr>
        <w:t xml:space="preserve">Amortização </w:t>
      </w:r>
      <w:r w:rsidR="0065478D" w:rsidRPr="00B64324">
        <w:rPr>
          <w:rFonts w:ascii="Segoe UI" w:hAnsi="Segoe UI" w:cs="Segoe UI"/>
          <w:b/>
          <w:sz w:val="22"/>
          <w:szCs w:val="22"/>
          <w:lang w:val="pt-BR"/>
        </w:rPr>
        <w:t>do Valor Nominal</w:t>
      </w:r>
      <w:r w:rsidR="009B638B" w:rsidRPr="00B64324">
        <w:rPr>
          <w:rFonts w:ascii="Segoe UI" w:hAnsi="Segoe UI" w:cs="Segoe UI"/>
          <w:b/>
          <w:sz w:val="22"/>
          <w:szCs w:val="22"/>
          <w:lang w:val="pt-BR"/>
        </w:rPr>
        <w:t xml:space="preserve"> Unitário</w:t>
      </w:r>
      <w:bookmarkEnd w:id="116"/>
      <w:r w:rsidR="00BA6225" w:rsidRPr="00B64324">
        <w:rPr>
          <w:rFonts w:ascii="Segoe UI" w:hAnsi="Segoe UI" w:cs="Segoe UI"/>
          <w:b/>
          <w:sz w:val="22"/>
          <w:szCs w:val="22"/>
          <w:lang w:val="pt-BR"/>
        </w:rPr>
        <w:t xml:space="preserve"> </w:t>
      </w:r>
      <w:bookmarkEnd w:id="117"/>
    </w:p>
    <w:p w14:paraId="1710F784" w14:textId="42495AE3"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118" w:name="_Ref110938131"/>
      <w:bookmarkStart w:id="119" w:name="_Hlk68713520"/>
      <w:bookmarkStart w:id="120" w:name="_Hlk72584400"/>
      <w:r w:rsidRPr="00B64324">
        <w:rPr>
          <w:rFonts w:ascii="Segoe UI" w:hAnsi="Segoe UI" w:cs="Segoe UI"/>
          <w:sz w:val="22"/>
          <w:szCs w:val="22"/>
          <w:u w:val="single"/>
          <w:lang w:val="pt-BR"/>
        </w:rPr>
        <w:t>Amortização do Valor Nominal Unitário da Primeira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Primeira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 xml:space="preserve">mensais </w:t>
      </w:r>
      <w:r w:rsidRPr="00B64324">
        <w:rPr>
          <w:rFonts w:ascii="Segoe UI" w:hAnsi="Segoe UI" w:cs="Segoe UI"/>
          <w:sz w:val="22"/>
          <w:szCs w:val="22"/>
          <w:lang w:val="pt-BR"/>
        </w:rPr>
        <w:t>consecutivas, nas respectivas datas de amortização, devidas sempre no dia [●]</w:t>
      </w:r>
      <w:r w:rsidR="0027526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sendo que a primeira parcela será devida em [●] de [●] de 2023 e as demais parcelas serão devidas em cada uma das respectivas datas de amortização das Debêntures, de acordo com as datas indicadas na 2ª (segunda) coluna da tabela abaixo (cada data de amortização das Debêntures, uma “</w:t>
      </w:r>
      <w:r w:rsidRPr="00B64324">
        <w:rPr>
          <w:rFonts w:ascii="Segoe UI" w:hAnsi="Segoe UI" w:cs="Segoe UI"/>
          <w:b/>
          <w:sz w:val="22"/>
          <w:szCs w:val="22"/>
          <w:lang w:val="pt-BR"/>
        </w:rPr>
        <w:t>Data de Amortização das Debêntures da Primeira Série</w:t>
      </w:r>
      <w:r w:rsidRPr="00B64324">
        <w:rPr>
          <w:rFonts w:ascii="Segoe UI" w:hAnsi="Segoe UI" w:cs="Segoe UI"/>
          <w:sz w:val="22"/>
          <w:szCs w:val="22"/>
          <w:lang w:val="pt-BR"/>
        </w:rPr>
        <w:t>”) e percentuais previstos na 3ª (terceira) coluna da tabela a seguir:</w:t>
      </w:r>
      <w:bookmarkEnd w:id="118"/>
      <w:r w:rsidRPr="00B64324">
        <w:rPr>
          <w:rFonts w:ascii="Segoe UI" w:hAnsi="Segoe UI" w:cs="Segoe UI"/>
          <w:sz w:val="22"/>
          <w:szCs w:val="22"/>
          <w:lang w:val="pt-BR"/>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30447B" w:rsidRPr="00B64324" w14:paraId="76727B1E" w14:textId="77777777" w:rsidTr="00F42D76">
        <w:tc>
          <w:tcPr>
            <w:tcW w:w="1035" w:type="dxa"/>
            <w:vAlign w:val="bottom"/>
          </w:tcPr>
          <w:p w14:paraId="00F4499D" w14:textId="77777777"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Parcela</w:t>
            </w:r>
          </w:p>
        </w:tc>
        <w:tc>
          <w:tcPr>
            <w:tcW w:w="2736" w:type="dxa"/>
            <w:vAlign w:val="bottom"/>
          </w:tcPr>
          <w:p w14:paraId="36B8CA87" w14:textId="77777777"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Primeira Série</w:t>
            </w:r>
          </w:p>
        </w:tc>
        <w:tc>
          <w:tcPr>
            <w:tcW w:w="4020" w:type="dxa"/>
          </w:tcPr>
          <w:p w14:paraId="6A3E6340" w14:textId="2FC78982"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w:t>
            </w:r>
            <w:r w:rsidR="00C03860">
              <w:rPr>
                <w:rFonts w:ascii="Segoe UI" w:hAnsi="Segoe UI" w:cs="Segoe UI"/>
                <w:bCs/>
                <w:sz w:val="22"/>
                <w:szCs w:val="22"/>
              </w:rPr>
              <w:t xml:space="preserve"> Atualizado</w:t>
            </w:r>
            <w:r w:rsidRPr="00B64324">
              <w:rPr>
                <w:rFonts w:ascii="Segoe UI" w:hAnsi="Segoe UI" w:cs="Segoe UI"/>
                <w:bCs/>
                <w:sz w:val="22"/>
                <w:szCs w:val="22"/>
              </w:rPr>
              <w:t xml:space="preserve"> a ser amortizado*</w:t>
            </w:r>
          </w:p>
        </w:tc>
      </w:tr>
      <w:tr w:rsidR="0022212C" w:rsidRPr="00B64324" w14:paraId="25923A34" w14:textId="77777777" w:rsidTr="008A370E">
        <w:tc>
          <w:tcPr>
            <w:tcW w:w="1035" w:type="dxa"/>
            <w:vAlign w:val="center"/>
          </w:tcPr>
          <w:p w14:paraId="20EA2B2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52875229"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2C67CF8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18FF8369" w14:textId="77777777" w:rsidTr="008A370E">
        <w:tc>
          <w:tcPr>
            <w:tcW w:w="1035" w:type="dxa"/>
            <w:vAlign w:val="center"/>
          </w:tcPr>
          <w:p w14:paraId="75CF9888"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381B89B9"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137F62D7"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0C96EAA5" w14:textId="77777777" w:rsidTr="008A370E">
        <w:tc>
          <w:tcPr>
            <w:tcW w:w="1035" w:type="dxa"/>
            <w:vAlign w:val="center"/>
          </w:tcPr>
          <w:p w14:paraId="1D611A8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31447109"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29B129A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78BA76FE" w14:textId="77777777" w:rsidTr="008A370E">
        <w:tc>
          <w:tcPr>
            <w:tcW w:w="1035" w:type="dxa"/>
            <w:vAlign w:val="center"/>
          </w:tcPr>
          <w:p w14:paraId="14B477AA"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6A5F5F51"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7D886DB"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42A20D9E" w14:textId="77777777" w:rsidTr="008A370E">
        <w:tc>
          <w:tcPr>
            <w:tcW w:w="1035" w:type="dxa"/>
            <w:vAlign w:val="center"/>
          </w:tcPr>
          <w:p w14:paraId="2473DCA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0BE46EDA"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557D4A8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178C5FDF" w14:textId="77777777" w:rsidTr="008A370E">
        <w:tc>
          <w:tcPr>
            <w:tcW w:w="1035" w:type="dxa"/>
            <w:vAlign w:val="center"/>
          </w:tcPr>
          <w:p w14:paraId="5DF12CA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084BF797"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566104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5E14D859" w14:textId="77777777" w:rsidTr="008A370E">
        <w:tc>
          <w:tcPr>
            <w:tcW w:w="1035" w:type="dxa"/>
            <w:vAlign w:val="center"/>
          </w:tcPr>
          <w:p w14:paraId="7F46B830"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571502E5"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5C1CF5F6"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7A04EE43" w14:textId="77777777" w:rsidTr="008A370E">
        <w:tc>
          <w:tcPr>
            <w:tcW w:w="1035" w:type="dxa"/>
            <w:vAlign w:val="center"/>
          </w:tcPr>
          <w:p w14:paraId="60BCC371"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44A2C295"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330FA3A0"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4BDFD6EA" w14:textId="77777777" w:rsidTr="008A370E">
        <w:tc>
          <w:tcPr>
            <w:tcW w:w="1035" w:type="dxa"/>
            <w:vAlign w:val="center"/>
          </w:tcPr>
          <w:p w14:paraId="2A3588F0"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62D317C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57434CA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D6F055A" w14:textId="77777777" w:rsidTr="00F42D76">
        <w:tc>
          <w:tcPr>
            <w:tcW w:w="1035" w:type="dxa"/>
            <w:vAlign w:val="center"/>
          </w:tcPr>
          <w:p w14:paraId="6544B6B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18222695"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4020" w:type="dxa"/>
          </w:tcPr>
          <w:p w14:paraId="712EDA06"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22212C" w:rsidRPr="00B64324" w14:paraId="3852DB76"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172D1A33" w14:textId="77777777" w:rsidR="0030447B" w:rsidRPr="00B64324" w:rsidRDefault="0030447B" w:rsidP="009143DC">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tbl>
    <w:p w14:paraId="5DBA1BE7" w14:textId="77777777" w:rsidR="0030447B" w:rsidRPr="00B64324" w:rsidRDefault="0030447B" w:rsidP="0030447B">
      <w:pPr>
        <w:pStyle w:val="Level3"/>
        <w:numPr>
          <w:ilvl w:val="0"/>
          <w:numId w:val="0"/>
        </w:numPr>
        <w:tabs>
          <w:tab w:val="num" w:pos="1560"/>
        </w:tabs>
        <w:spacing w:after="120" w:line="320" w:lineRule="exact"/>
        <w:ind w:left="709"/>
        <w:rPr>
          <w:rFonts w:ascii="Segoe UI" w:hAnsi="Segoe UI" w:cs="Segoe UI"/>
          <w:b/>
          <w:sz w:val="22"/>
          <w:szCs w:val="22"/>
          <w:lang w:val="pt-BR"/>
        </w:rPr>
      </w:pPr>
    </w:p>
    <w:p w14:paraId="47CD452F" w14:textId="2AC6A5F8"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121" w:name="_Ref110938162"/>
      <w:r w:rsidRPr="00B64324">
        <w:rPr>
          <w:rFonts w:ascii="Segoe UI" w:hAnsi="Segoe UI" w:cs="Segoe UI"/>
          <w:sz w:val="22"/>
          <w:szCs w:val="22"/>
          <w:u w:val="single"/>
          <w:lang w:val="pt-BR"/>
        </w:rPr>
        <w:t>Amortização do Valor Nominal Unitário da Segunda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Segunda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mensais</w:t>
      </w:r>
      <w:r w:rsidRPr="00B64324">
        <w:rPr>
          <w:rFonts w:ascii="Segoe UI" w:hAnsi="Segoe UI" w:cs="Segoe UI"/>
          <w:sz w:val="22"/>
          <w:szCs w:val="22"/>
          <w:lang w:val="pt-BR"/>
        </w:rPr>
        <w:t xml:space="preserve"> consecutivas, nas respectivas datas de amortização, devidas sempre no dia [●] ([●])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sendo que a primeira parcela será devida em [●] de [●] de 2023 e as demais parcelas serão devidas em cada uma das respectivas datas de amortização das Debêntures, de acordo com as datas indicadas na 2ª (segunda) coluna da tabela abaixo (cada data de amortização das Debêntures, uma “</w:t>
      </w:r>
      <w:r w:rsidRPr="00B64324">
        <w:rPr>
          <w:rFonts w:ascii="Segoe UI" w:hAnsi="Segoe UI" w:cs="Segoe UI"/>
          <w:b/>
          <w:sz w:val="22"/>
          <w:szCs w:val="22"/>
          <w:lang w:val="pt-BR"/>
        </w:rPr>
        <w:t>Data de Amortização das Debêntures da Segunda Série</w:t>
      </w:r>
      <w:r w:rsidRPr="00B64324">
        <w:rPr>
          <w:rFonts w:ascii="Segoe UI" w:hAnsi="Segoe UI" w:cs="Segoe UI"/>
          <w:sz w:val="22"/>
          <w:szCs w:val="22"/>
          <w:lang w:val="pt-BR"/>
        </w:rPr>
        <w:t>”</w:t>
      </w:r>
      <w:r w:rsidR="00D56563" w:rsidRPr="00B64324">
        <w:rPr>
          <w:rFonts w:ascii="Segoe UI" w:hAnsi="Segoe UI" w:cs="Segoe UI"/>
          <w:sz w:val="22"/>
          <w:szCs w:val="22"/>
          <w:lang w:val="pt-BR"/>
        </w:rPr>
        <w:t xml:space="preserve"> e, em conjunto com a Data de Amortização das Debêntures da Primeira Série, “</w:t>
      </w:r>
      <w:r w:rsidR="00D56563" w:rsidRPr="00B64324">
        <w:rPr>
          <w:rFonts w:ascii="Segoe UI" w:hAnsi="Segoe UI" w:cs="Segoe UI"/>
          <w:b/>
          <w:bCs/>
          <w:sz w:val="22"/>
          <w:szCs w:val="22"/>
          <w:lang w:val="pt-BR"/>
        </w:rPr>
        <w:t>Datas de Pagamento da Amortização</w:t>
      </w:r>
      <w:r w:rsidR="00D56563" w:rsidRPr="00B64324">
        <w:rPr>
          <w:rFonts w:ascii="Segoe UI" w:hAnsi="Segoe UI" w:cs="Segoe UI"/>
          <w:sz w:val="22"/>
          <w:szCs w:val="22"/>
          <w:lang w:val="pt-BR"/>
        </w:rPr>
        <w:t>”</w:t>
      </w:r>
      <w:r w:rsidRPr="00B64324">
        <w:rPr>
          <w:rFonts w:ascii="Segoe UI" w:hAnsi="Segoe UI" w:cs="Segoe UI"/>
          <w:sz w:val="22"/>
          <w:szCs w:val="22"/>
          <w:lang w:val="pt-BR"/>
        </w:rPr>
        <w:t>) e percentuais previstos na 3ª (terceira) coluna da tabela a seguir:</w:t>
      </w:r>
      <w:bookmarkEnd w:id="121"/>
      <w:r w:rsidRPr="00B64324">
        <w:rPr>
          <w:rFonts w:ascii="Segoe UI" w:hAnsi="Segoe UI" w:cs="Segoe UI"/>
          <w:sz w:val="22"/>
          <w:szCs w:val="22"/>
          <w:lang w:val="pt-BR"/>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30447B" w:rsidRPr="00B64324" w14:paraId="34717655" w14:textId="77777777" w:rsidTr="00F42D76">
        <w:tc>
          <w:tcPr>
            <w:tcW w:w="1035" w:type="dxa"/>
            <w:vAlign w:val="bottom"/>
          </w:tcPr>
          <w:p w14:paraId="28E3F4DE" w14:textId="77777777" w:rsidR="0030447B" w:rsidRPr="00B64324" w:rsidRDefault="0030447B" w:rsidP="00383538">
            <w:pPr>
              <w:pStyle w:val="TabHeading"/>
              <w:spacing w:before="0" w:after="120" w:line="320" w:lineRule="exact"/>
              <w:jc w:val="center"/>
              <w:rPr>
                <w:rFonts w:ascii="Segoe UI" w:hAnsi="Segoe UI" w:cs="Segoe UI"/>
                <w:bCs/>
                <w:sz w:val="22"/>
                <w:szCs w:val="22"/>
              </w:rPr>
            </w:pPr>
            <w:bookmarkStart w:id="122" w:name="_Hlk70688293"/>
            <w:r w:rsidRPr="00B64324">
              <w:rPr>
                <w:rFonts w:ascii="Segoe UI" w:hAnsi="Segoe UI" w:cs="Segoe UI"/>
                <w:bCs/>
                <w:sz w:val="22"/>
                <w:szCs w:val="22"/>
              </w:rPr>
              <w:t>Parcela</w:t>
            </w:r>
          </w:p>
        </w:tc>
        <w:tc>
          <w:tcPr>
            <w:tcW w:w="2736" w:type="dxa"/>
            <w:vAlign w:val="bottom"/>
          </w:tcPr>
          <w:p w14:paraId="4C35A57D" w14:textId="77777777"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Segunda Série</w:t>
            </w:r>
          </w:p>
        </w:tc>
        <w:tc>
          <w:tcPr>
            <w:tcW w:w="4020" w:type="dxa"/>
          </w:tcPr>
          <w:p w14:paraId="411A9922" w14:textId="593A8564"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w:t>
            </w:r>
            <w:r w:rsidR="00C03860">
              <w:rPr>
                <w:rFonts w:ascii="Segoe UI" w:hAnsi="Segoe UI" w:cs="Segoe UI"/>
                <w:bCs/>
                <w:sz w:val="22"/>
                <w:szCs w:val="22"/>
              </w:rPr>
              <w:t xml:space="preserve"> Atualizado</w:t>
            </w:r>
            <w:r w:rsidRPr="00B64324">
              <w:rPr>
                <w:rFonts w:ascii="Segoe UI" w:hAnsi="Segoe UI" w:cs="Segoe UI"/>
                <w:bCs/>
                <w:sz w:val="22"/>
                <w:szCs w:val="22"/>
              </w:rPr>
              <w:t xml:space="preserve"> a ser amortizado*</w:t>
            </w:r>
          </w:p>
        </w:tc>
      </w:tr>
      <w:tr w:rsidR="0022212C" w:rsidRPr="00B64324" w14:paraId="61AB1AAD" w14:textId="77777777" w:rsidTr="008A370E">
        <w:tc>
          <w:tcPr>
            <w:tcW w:w="1035" w:type="dxa"/>
            <w:vAlign w:val="center"/>
          </w:tcPr>
          <w:p w14:paraId="7FD57191" w14:textId="77777777" w:rsidR="0030447B" w:rsidRPr="00B64324" w:rsidRDefault="0030447B" w:rsidP="0067761C">
            <w:pPr>
              <w:pStyle w:val="TabBody"/>
              <w:numPr>
                <w:ilvl w:val="0"/>
                <w:numId w:val="27"/>
              </w:numPr>
              <w:spacing w:before="0" w:after="120" w:line="320" w:lineRule="exact"/>
              <w:ind w:hanging="542"/>
              <w:jc w:val="left"/>
              <w:rPr>
                <w:rFonts w:ascii="Segoe UI" w:hAnsi="Segoe UI" w:cs="Segoe UI"/>
                <w:b/>
                <w:sz w:val="22"/>
                <w:szCs w:val="22"/>
              </w:rPr>
            </w:pPr>
          </w:p>
        </w:tc>
        <w:tc>
          <w:tcPr>
            <w:tcW w:w="2736" w:type="dxa"/>
            <w:vAlign w:val="center"/>
          </w:tcPr>
          <w:p w14:paraId="3A72CDF3" w14:textId="29486AC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6153A9EF" w14:textId="5A35237E"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8E529BB" w14:textId="77777777" w:rsidTr="008A370E">
        <w:tc>
          <w:tcPr>
            <w:tcW w:w="1035" w:type="dxa"/>
            <w:vAlign w:val="center"/>
          </w:tcPr>
          <w:p w14:paraId="7C2B4B6A"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3F92948" w14:textId="439F7263"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28B167BB" w14:textId="56F42318"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54902B2" w14:textId="77777777" w:rsidTr="008A370E">
        <w:tc>
          <w:tcPr>
            <w:tcW w:w="1035" w:type="dxa"/>
            <w:vAlign w:val="center"/>
          </w:tcPr>
          <w:p w14:paraId="4A7EB8A2"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7A7E068D" w14:textId="6EF33578"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4FCE380C" w14:textId="03573010"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4C4D57A" w14:textId="77777777" w:rsidTr="008A370E">
        <w:tc>
          <w:tcPr>
            <w:tcW w:w="1035" w:type="dxa"/>
            <w:vAlign w:val="center"/>
          </w:tcPr>
          <w:p w14:paraId="4CF93470"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0F5D9B5C" w14:textId="42DB85D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151DD6C4" w14:textId="7AAA7380"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49F1663D" w14:textId="77777777" w:rsidTr="008A370E">
        <w:tc>
          <w:tcPr>
            <w:tcW w:w="1035" w:type="dxa"/>
            <w:vAlign w:val="center"/>
          </w:tcPr>
          <w:p w14:paraId="7E3E6C9A"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3BD9547E" w14:textId="781DF300"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1B8B4C0E" w14:textId="300050CB"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2C0287D3" w14:textId="77777777" w:rsidTr="008A370E">
        <w:tc>
          <w:tcPr>
            <w:tcW w:w="1035" w:type="dxa"/>
            <w:vAlign w:val="center"/>
          </w:tcPr>
          <w:p w14:paraId="4CEC11FE"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177B2354" w14:textId="17285716"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A071020" w14:textId="01A1AA95"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75ECF2FE" w14:textId="77777777" w:rsidTr="008A370E">
        <w:tc>
          <w:tcPr>
            <w:tcW w:w="1035" w:type="dxa"/>
            <w:vAlign w:val="center"/>
          </w:tcPr>
          <w:p w14:paraId="78216837"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34A7F985" w14:textId="3219C376"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2B1C40C1" w14:textId="216C5B9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E0CE870" w14:textId="77777777" w:rsidTr="008A370E">
        <w:tc>
          <w:tcPr>
            <w:tcW w:w="1035" w:type="dxa"/>
            <w:vAlign w:val="center"/>
          </w:tcPr>
          <w:p w14:paraId="1E32F409"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3C8B731" w14:textId="5837CF26"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662895EF" w14:textId="7012C529"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1A3B082F" w14:textId="77777777" w:rsidTr="008A370E">
        <w:tc>
          <w:tcPr>
            <w:tcW w:w="1035" w:type="dxa"/>
            <w:vAlign w:val="center"/>
          </w:tcPr>
          <w:p w14:paraId="103DD8C6"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FB1CD5E" w14:textId="1B22A65D"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532053C8" w14:textId="1B5509FD"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F60FCB5" w14:textId="77777777" w:rsidTr="00F42D76">
        <w:tc>
          <w:tcPr>
            <w:tcW w:w="1035" w:type="dxa"/>
            <w:vAlign w:val="center"/>
          </w:tcPr>
          <w:p w14:paraId="65B5B575"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06FF472A" w14:textId="7777777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4020" w:type="dxa"/>
          </w:tcPr>
          <w:p w14:paraId="0A59BAD4" w14:textId="7777777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22212C" w:rsidRPr="00B64324" w14:paraId="352AB3EC"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36CB6D3E" w14:textId="77777777" w:rsidR="0030447B" w:rsidRPr="00B64324" w:rsidRDefault="0030447B" w:rsidP="00383538">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bookmarkEnd w:id="122"/>
    </w:tbl>
    <w:p w14:paraId="450C8860" w14:textId="6D3B03EC" w:rsidR="00A8236F" w:rsidRPr="00B64324" w:rsidRDefault="00A8236F" w:rsidP="00383538">
      <w:pPr>
        <w:pStyle w:val="Level3"/>
        <w:numPr>
          <w:ilvl w:val="0"/>
          <w:numId w:val="0"/>
        </w:numPr>
        <w:tabs>
          <w:tab w:val="num" w:pos="1560"/>
        </w:tabs>
        <w:spacing w:after="120" w:line="320" w:lineRule="exact"/>
        <w:ind w:left="709"/>
        <w:rPr>
          <w:rFonts w:ascii="Segoe UI" w:hAnsi="Segoe UI" w:cs="Segoe UI"/>
          <w:bCs/>
          <w:sz w:val="22"/>
          <w:szCs w:val="22"/>
          <w:lang w:val="pt-BR"/>
        </w:rPr>
      </w:pPr>
    </w:p>
    <w:p w14:paraId="280C5BEB" w14:textId="4F77F32A" w:rsidR="00225DF8" w:rsidRPr="00B64324" w:rsidRDefault="00A8236F" w:rsidP="00B64324">
      <w:pPr>
        <w:pStyle w:val="Level3"/>
        <w:tabs>
          <w:tab w:val="num" w:pos="709"/>
          <w:tab w:val="num" w:pos="1701"/>
        </w:tabs>
        <w:spacing w:after="240" w:line="320" w:lineRule="atLeast"/>
        <w:ind w:left="709" w:firstLine="0"/>
        <w:rPr>
          <w:rFonts w:ascii="Segoe UI" w:hAnsi="Segoe UI" w:cs="Segoe UI"/>
          <w:w w:val="0"/>
          <w:sz w:val="22"/>
          <w:szCs w:val="22"/>
          <w:lang w:val="pt-BR"/>
        </w:rPr>
      </w:pPr>
      <w:r w:rsidRPr="00B64324">
        <w:rPr>
          <w:rFonts w:ascii="Segoe UI" w:hAnsi="Segoe UI" w:cs="Segoe UI"/>
          <w:sz w:val="22"/>
          <w:szCs w:val="22"/>
          <w:u w:val="single"/>
          <w:lang w:val="pt-BR"/>
        </w:rPr>
        <w:t>Alteração</w:t>
      </w:r>
      <w:r w:rsidRPr="00B64324">
        <w:rPr>
          <w:rFonts w:ascii="Segoe UI" w:hAnsi="Segoe UI" w:cs="Segoe UI"/>
          <w:w w:val="0"/>
          <w:sz w:val="22"/>
          <w:szCs w:val="22"/>
          <w:u w:val="single"/>
          <w:lang w:val="pt-BR"/>
        </w:rPr>
        <w:t xml:space="preserve"> do Cronograma de Amortização do Valor Nominal Unitário por início do prazo de recebimento de receita nos termos do Contrato Petrobras</w:t>
      </w:r>
      <w:r w:rsidRPr="00B64324">
        <w:rPr>
          <w:rFonts w:ascii="Segoe UI" w:hAnsi="Segoe UI" w:cs="Segoe UI"/>
          <w:w w:val="0"/>
          <w:sz w:val="22"/>
          <w:szCs w:val="22"/>
          <w:lang w:val="pt-BR"/>
        </w:rPr>
        <w:t xml:space="preserve">. Na hipótese do início do prazo de recebimento de receita pela Emissora no âmbito e nos termos do Contrato Petrobras, conforme Cláusula 4.1.1. do referido contrato, ser anterior a agosto de 2023, haverá </w:t>
      </w:r>
      <w:r w:rsidR="00C03860">
        <w:rPr>
          <w:rFonts w:ascii="Segoe UI" w:hAnsi="Segoe UI" w:cs="Segoe UI"/>
          <w:w w:val="0"/>
          <w:sz w:val="22"/>
          <w:szCs w:val="22"/>
          <w:lang w:val="pt-BR"/>
        </w:rPr>
        <w:t>o deslocamento temporal</w:t>
      </w:r>
      <w:r w:rsidRPr="00B64324">
        <w:rPr>
          <w:rFonts w:ascii="Segoe UI" w:hAnsi="Segoe UI" w:cs="Segoe UI"/>
          <w:w w:val="0"/>
          <w:sz w:val="22"/>
          <w:szCs w:val="22"/>
          <w:lang w:val="pt-BR"/>
        </w:rPr>
        <w:t xml:space="preserve"> do cronograma de Amortização do Valor Nominal Unitário, de acordo com </w:t>
      </w:r>
      <w:r w:rsidR="008B02B1">
        <w:rPr>
          <w:rFonts w:ascii="Segoe UI" w:hAnsi="Segoe UI" w:cs="Segoe UI"/>
          <w:w w:val="0"/>
          <w:sz w:val="22"/>
          <w:szCs w:val="22"/>
          <w:lang w:val="pt-BR"/>
        </w:rPr>
        <w:t xml:space="preserve">a diferença, em número de meses, entre agosto de 2023 e </w:t>
      </w:r>
      <w:r w:rsidRPr="00B64324">
        <w:rPr>
          <w:rFonts w:ascii="Segoe UI" w:hAnsi="Segoe UI" w:cs="Segoe UI"/>
          <w:w w:val="0"/>
          <w:sz w:val="22"/>
          <w:szCs w:val="22"/>
          <w:lang w:val="pt-BR"/>
        </w:rPr>
        <w:t xml:space="preserve">o mês de </w:t>
      </w:r>
      <w:r w:rsidR="008B02B1">
        <w:rPr>
          <w:rFonts w:ascii="Segoe UI" w:hAnsi="Segoe UI" w:cs="Segoe UI"/>
          <w:w w:val="0"/>
          <w:sz w:val="22"/>
          <w:szCs w:val="22"/>
          <w:lang w:val="pt-BR"/>
        </w:rPr>
        <w:t xml:space="preserve">efetivo </w:t>
      </w:r>
      <w:r w:rsidR="007D66E4" w:rsidRPr="00B64324">
        <w:rPr>
          <w:rFonts w:ascii="Segoe UI" w:hAnsi="Segoe UI" w:cs="Segoe UI"/>
          <w:w w:val="0"/>
          <w:sz w:val="22"/>
          <w:szCs w:val="22"/>
          <w:lang w:val="pt-BR"/>
        </w:rPr>
        <w:t>início</w:t>
      </w:r>
      <w:r w:rsidRPr="00B64324">
        <w:rPr>
          <w:rFonts w:ascii="Segoe UI" w:hAnsi="Segoe UI" w:cs="Segoe UI"/>
          <w:w w:val="0"/>
          <w:sz w:val="22"/>
          <w:szCs w:val="22"/>
          <w:lang w:val="pt-BR"/>
        </w:rPr>
        <w:t xml:space="preserve"> do recebimento dos recurso</w:t>
      </w:r>
      <w:r w:rsidR="00C03860">
        <w:rPr>
          <w:rFonts w:ascii="Segoe UI" w:hAnsi="Segoe UI" w:cs="Segoe UI"/>
          <w:w w:val="0"/>
          <w:sz w:val="22"/>
          <w:szCs w:val="22"/>
          <w:lang w:val="pt-BR"/>
        </w:rPr>
        <w:t>s</w:t>
      </w:r>
      <w:r w:rsidRPr="00B64324">
        <w:rPr>
          <w:rFonts w:ascii="Segoe UI" w:hAnsi="Segoe UI" w:cs="Segoe UI"/>
          <w:w w:val="0"/>
          <w:sz w:val="22"/>
          <w:szCs w:val="22"/>
          <w:lang w:val="pt-BR"/>
        </w:rPr>
        <w:t xml:space="preserve">, bem como </w:t>
      </w:r>
      <w:r w:rsidR="008B02B1">
        <w:rPr>
          <w:rFonts w:ascii="Segoe UI" w:hAnsi="Segoe UI" w:cs="Segoe UI"/>
          <w:w w:val="0"/>
          <w:sz w:val="22"/>
          <w:szCs w:val="22"/>
          <w:lang w:val="pt-BR"/>
        </w:rPr>
        <w:t xml:space="preserve">o deslocamento temporal </w:t>
      </w:r>
      <w:r w:rsidRPr="00B64324">
        <w:rPr>
          <w:rFonts w:ascii="Segoe UI" w:hAnsi="Segoe UI" w:cs="Segoe UI"/>
          <w:w w:val="0"/>
          <w:sz w:val="22"/>
          <w:szCs w:val="22"/>
          <w:lang w:val="pt-BR"/>
        </w:rPr>
        <w:t xml:space="preserve">das Datas de Vencimento das Debêntures e dos seus respectivos prazos de vigência, mediante </w:t>
      </w:r>
      <w:r w:rsidR="00790070">
        <w:rPr>
          <w:rFonts w:ascii="Segoe UI" w:hAnsi="Segoe UI" w:cs="Segoe UI"/>
          <w:w w:val="0"/>
          <w:sz w:val="22"/>
          <w:szCs w:val="22"/>
          <w:lang w:val="pt-BR"/>
        </w:rPr>
        <w:t>a</w:t>
      </w:r>
      <w:r w:rsidR="00790070" w:rsidRPr="00B64324">
        <w:rPr>
          <w:rFonts w:ascii="Segoe UI" w:hAnsi="Segoe UI" w:cs="Segoe UI"/>
          <w:w w:val="0"/>
          <w:sz w:val="22"/>
          <w:szCs w:val="22"/>
          <w:lang w:val="pt-BR"/>
        </w:rPr>
        <w:t xml:space="preserve">ditamento </w:t>
      </w:r>
      <w:r w:rsidR="00790070">
        <w:rPr>
          <w:rFonts w:ascii="Segoe UI" w:hAnsi="Segoe UI" w:cs="Segoe UI"/>
          <w:w w:val="0"/>
          <w:sz w:val="22"/>
          <w:szCs w:val="22"/>
          <w:lang w:val="pt-BR"/>
        </w:rPr>
        <w:t>à</w:t>
      </w:r>
      <w:r w:rsidR="00790070" w:rsidRPr="00B64324">
        <w:rPr>
          <w:rFonts w:ascii="Segoe UI" w:hAnsi="Segoe UI" w:cs="Segoe UI"/>
          <w:w w:val="0"/>
          <w:sz w:val="22"/>
          <w:szCs w:val="22"/>
          <w:lang w:val="pt-BR"/>
        </w:rPr>
        <w:t xml:space="preserve"> </w:t>
      </w:r>
      <w:r w:rsidRPr="00B64324">
        <w:rPr>
          <w:rFonts w:ascii="Segoe UI" w:hAnsi="Segoe UI" w:cs="Segoe UI"/>
          <w:w w:val="0"/>
          <w:sz w:val="22"/>
          <w:szCs w:val="22"/>
          <w:lang w:val="pt-BR"/>
        </w:rPr>
        <w:t xml:space="preserve">presente Escritura de Emissão, mediante </w:t>
      </w:r>
      <w:r w:rsidR="007D66E4" w:rsidRPr="00B64324">
        <w:rPr>
          <w:rFonts w:ascii="Segoe UI" w:hAnsi="Segoe UI" w:cs="Segoe UI"/>
          <w:bCs/>
          <w:sz w:val="22"/>
          <w:szCs w:val="22"/>
          <w:lang w:val="pt-BR"/>
        </w:rPr>
        <w:t xml:space="preserve">deliberação </w:t>
      </w:r>
      <w:r w:rsidR="00E7178F">
        <w:rPr>
          <w:rFonts w:ascii="Segoe UI" w:hAnsi="Segoe UI" w:cs="Segoe UI"/>
          <w:bCs/>
          <w:sz w:val="22"/>
          <w:szCs w:val="22"/>
          <w:lang w:val="pt-BR"/>
        </w:rPr>
        <w:t xml:space="preserve">da </w:t>
      </w:r>
      <w:r w:rsidR="00153491" w:rsidRPr="00153491">
        <w:rPr>
          <w:rFonts w:ascii="Segoe UI" w:hAnsi="Segoe UI" w:cs="Segoe UI"/>
          <w:color w:val="000000"/>
          <w:sz w:val="22"/>
          <w:szCs w:val="22"/>
          <w:lang w:val="pt-BR"/>
        </w:rPr>
        <w:t xml:space="preserve">maioria </w:t>
      </w:r>
      <w:r w:rsidR="00153491">
        <w:rPr>
          <w:rFonts w:ascii="Segoe UI" w:hAnsi="Segoe UI" w:cs="Segoe UI"/>
          <w:color w:val="000000"/>
          <w:sz w:val="22"/>
          <w:szCs w:val="22"/>
          <w:lang w:val="pt-BR"/>
        </w:rPr>
        <w:t>das Debentures</w:t>
      </w:r>
      <w:r w:rsidR="00153491" w:rsidRPr="00153491">
        <w:rPr>
          <w:rFonts w:ascii="Segoe UI" w:hAnsi="Segoe UI" w:cs="Segoe UI"/>
          <w:color w:val="000000"/>
          <w:sz w:val="22"/>
          <w:szCs w:val="22"/>
          <w:lang w:val="pt-BR"/>
        </w:rPr>
        <w:t xml:space="preserve"> em Circulação presentes na Assembleia </w:t>
      </w:r>
      <w:r w:rsidR="00153491">
        <w:rPr>
          <w:rFonts w:ascii="Segoe UI" w:hAnsi="Segoe UI" w:cs="Segoe UI"/>
          <w:color w:val="000000"/>
          <w:sz w:val="22"/>
          <w:szCs w:val="22"/>
          <w:lang w:val="pt-BR"/>
        </w:rPr>
        <w:t>Geral</w:t>
      </w:r>
      <w:r w:rsidR="00153491" w:rsidRPr="00153491">
        <w:rPr>
          <w:rFonts w:ascii="Segoe UI" w:hAnsi="Segoe UI" w:cs="Segoe UI"/>
          <w:color w:val="000000"/>
          <w:sz w:val="22"/>
          <w:szCs w:val="22"/>
          <w:lang w:val="pt-BR"/>
        </w:rPr>
        <w:t xml:space="preserve">, desde que estejam presentes, no mínimo, 20% (vinte por cento) </w:t>
      </w:r>
      <w:r w:rsidR="00153491">
        <w:rPr>
          <w:rFonts w:ascii="Segoe UI" w:hAnsi="Segoe UI" w:cs="Segoe UI"/>
          <w:color w:val="000000"/>
          <w:sz w:val="22"/>
          <w:szCs w:val="22"/>
          <w:lang w:val="pt-BR"/>
        </w:rPr>
        <w:t>das Debêntures</w:t>
      </w:r>
      <w:r w:rsidR="00153491" w:rsidRPr="00153491">
        <w:rPr>
          <w:rFonts w:ascii="Segoe UI" w:hAnsi="Segoe UI" w:cs="Segoe UI"/>
          <w:color w:val="000000"/>
          <w:sz w:val="22"/>
          <w:szCs w:val="22"/>
          <w:lang w:val="pt-BR"/>
        </w:rPr>
        <w:t xml:space="preserve"> em Circulação da respectiva Série</w:t>
      </w:r>
      <w:r w:rsidR="00153491">
        <w:rPr>
          <w:rFonts w:ascii="Segoe UI" w:hAnsi="Segoe UI" w:cs="Segoe UI"/>
          <w:color w:val="000000"/>
          <w:sz w:val="22"/>
          <w:szCs w:val="22"/>
          <w:lang w:val="pt-BR"/>
        </w:rPr>
        <w:t>.</w:t>
      </w:r>
      <w:r w:rsidR="00453993">
        <w:rPr>
          <w:rFonts w:ascii="Segoe UI" w:hAnsi="Segoe UI" w:cs="Segoe UI"/>
          <w:color w:val="000000"/>
          <w:sz w:val="22"/>
          <w:szCs w:val="22"/>
          <w:lang w:val="pt-BR"/>
        </w:rPr>
        <w:t xml:space="preserve"> O aditamento de que trata esta Cláusula deverá ser enviado pela Emissora à B3 com 3 (três) Dias Úteis de antecedência à alteração pretendida.</w:t>
      </w:r>
    </w:p>
    <w:bookmarkEnd w:id="119"/>
    <w:bookmarkEnd w:id="120"/>
    <w:p w14:paraId="0C987E4B" w14:textId="7777777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Local de Pagamento</w:t>
      </w:r>
    </w:p>
    <w:p w14:paraId="5131CB2E" w14:textId="5402F6BF" w:rsidR="004A4AFA" w:rsidRPr="00B64324" w:rsidRDefault="004A4AFA" w:rsidP="00F86A81">
      <w:pPr>
        <w:pStyle w:val="Level3"/>
        <w:tabs>
          <w:tab w:val="num" w:pos="1701"/>
        </w:tabs>
        <w:spacing w:after="240" w:line="320" w:lineRule="atLeast"/>
        <w:ind w:left="709" w:firstLine="0"/>
        <w:rPr>
          <w:rFonts w:ascii="Segoe UI" w:hAnsi="Segoe UI" w:cs="Segoe UI"/>
          <w:sz w:val="22"/>
          <w:szCs w:val="22"/>
          <w:lang w:val="pt-BR"/>
        </w:rPr>
      </w:pPr>
      <w:bookmarkStart w:id="123" w:name="_Hlk68713427"/>
      <w:r w:rsidRPr="00B64324">
        <w:rPr>
          <w:rFonts w:ascii="Segoe UI" w:hAnsi="Segoe UI" w:cs="Segoe UI"/>
          <w:sz w:val="22"/>
          <w:szCs w:val="22"/>
          <w:lang w:val="pt-BR"/>
        </w:rPr>
        <w:t xml:space="preserve">Os pagamentos a que fizerem jus as Debêntures serão efetuados pela Emissora no dia do seu respectivo vencimento utilizando-se, conforme o caso: </w:t>
      </w:r>
      <w:r w:rsidRPr="00B64324">
        <w:rPr>
          <w:rFonts w:ascii="Segoe UI" w:hAnsi="Segoe UI" w:cs="Segoe UI"/>
          <w:b/>
          <w:sz w:val="22"/>
          <w:szCs w:val="22"/>
          <w:lang w:val="pt-BR"/>
        </w:rPr>
        <w:t>(a)</w:t>
      </w:r>
      <w:r w:rsidRPr="00B64324">
        <w:rPr>
          <w:rFonts w:ascii="Segoe UI" w:hAnsi="Segoe UI" w:cs="Segoe UI"/>
          <w:sz w:val="22"/>
          <w:szCs w:val="22"/>
          <w:lang w:val="pt-BR"/>
        </w:rPr>
        <w:t xml:space="preserve"> os procedimentos adotados pela B3 para as Debêntures </w:t>
      </w:r>
      <w:r w:rsidR="00B13D56" w:rsidRPr="00B64324">
        <w:rPr>
          <w:rFonts w:ascii="Segoe UI" w:hAnsi="Segoe UI" w:cs="Segoe UI"/>
          <w:sz w:val="22"/>
          <w:szCs w:val="22"/>
          <w:lang w:val="pt-BR"/>
        </w:rPr>
        <w:t xml:space="preserve">nela </w:t>
      </w:r>
      <w:r w:rsidRPr="00B64324">
        <w:rPr>
          <w:rFonts w:ascii="Segoe UI" w:hAnsi="Segoe UI" w:cs="Segoe UI"/>
          <w:sz w:val="22"/>
          <w:szCs w:val="22"/>
          <w:lang w:val="pt-BR"/>
        </w:rPr>
        <w:t xml:space="preserve">custodiadas eletronicamente; e/ou </w:t>
      </w:r>
      <w:r w:rsidRPr="00B64324">
        <w:rPr>
          <w:rFonts w:ascii="Segoe UI" w:hAnsi="Segoe UI" w:cs="Segoe UI"/>
          <w:b/>
          <w:sz w:val="22"/>
          <w:szCs w:val="22"/>
          <w:lang w:val="pt-BR"/>
        </w:rPr>
        <w:t>(</w:t>
      </w:r>
      <w:r w:rsidR="006D118E"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os procedimentos adotados pelo </w:t>
      </w:r>
      <w:proofErr w:type="spellStart"/>
      <w:r w:rsidR="00887979"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 xml:space="preserve"> para as Debêntures que não estejam custodiadas </w:t>
      </w:r>
      <w:r w:rsidRPr="00B64324">
        <w:rPr>
          <w:rFonts w:ascii="Segoe UI" w:eastAsia="TT108t00" w:hAnsi="Segoe UI" w:cs="Segoe UI"/>
          <w:sz w:val="22"/>
          <w:szCs w:val="22"/>
          <w:lang w:val="pt-BR"/>
        </w:rPr>
        <w:t>eletronicamente na B3</w:t>
      </w:r>
      <w:r w:rsidRPr="00B64324">
        <w:rPr>
          <w:rFonts w:ascii="Segoe UI" w:hAnsi="Segoe UI" w:cs="Segoe UI"/>
          <w:sz w:val="22"/>
          <w:szCs w:val="22"/>
          <w:lang w:val="pt-BR"/>
        </w:rPr>
        <w:t>.</w:t>
      </w:r>
      <w:bookmarkEnd w:id="123"/>
      <w:r w:rsidR="006B6B34" w:rsidRPr="00B64324">
        <w:rPr>
          <w:rFonts w:ascii="Segoe UI" w:hAnsi="Segoe UI" w:cs="Segoe UI"/>
          <w:sz w:val="22"/>
          <w:szCs w:val="22"/>
          <w:lang w:val="pt-BR"/>
        </w:rPr>
        <w:t xml:space="preserve"> </w:t>
      </w:r>
    </w:p>
    <w:p w14:paraId="7E4C7C90" w14:textId="77777777" w:rsidR="0095371B" w:rsidRPr="00B64324" w:rsidRDefault="0095371B" w:rsidP="000C31E2">
      <w:pPr>
        <w:pStyle w:val="Level2"/>
        <w:tabs>
          <w:tab w:val="clear" w:pos="1389"/>
        </w:tabs>
        <w:spacing w:after="240" w:line="320" w:lineRule="atLeast"/>
        <w:ind w:left="0" w:firstLine="0"/>
        <w:rPr>
          <w:rFonts w:ascii="Segoe UI" w:hAnsi="Segoe UI" w:cs="Segoe UI"/>
          <w:b/>
          <w:sz w:val="22"/>
          <w:szCs w:val="22"/>
          <w:lang w:val="pt-BR"/>
        </w:rPr>
      </w:pPr>
      <w:bookmarkStart w:id="124" w:name="_Ref111154979"/>
      <w:r w:rsidRPr="00B64324">
        <w:rPr>
          <w:rFonts w:ascii="Segoe UI" w:hAnsi="Segoe UI" w:cs="Segoe UI"/>
          <w:b/>
          <w:sz w:val="22"/>
          <w:szCs w:val="22"/>
          <w:lang w:val="pt-BR"/>
        </w:rPr>
        <w:t>Prorrogação dos Prazos</w:t>
      </w:r>
      <w:bookmarkEnd w:id="124"/>
    </w:p>
    <w:p w14:paraId="5753A190" w14:textId="79C650AF"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Considerar-se-ão prorrogados os prazos referentes ao pagamento de qualquer obrigação prevista nesta Escritura de Emissão até o </w:t>
      </w:r>
      <w:r w:rsidR="006B6B34" w:rsidRPr="00B64324">
        <w:rPr>
          <w:rFonts w:ascii="Segoe UI" w:hAnsi="Segoe UI" w:cs="Segoe UI"/>
          <w:sz w:val="22"/>
          <w:szCs w:val="22"/>
          <w:lang w:val="pt-BR"/>
        </w:rPr>
        <w:t>1º (</w:t>
      </w:r>
      <w:r w:rsidRPr="00B64324">
        <w:rPr>
          <w:rFonts w:ascii="Segoe UI" w:hAnsi="Segoe UI" w:cs="Segoe UI"/>
          <w:sz w:val="22"/>
          <w:szCs w:val="22"/>
          <w:lang w:val="pt-BR"/>
        </w:rPr>
        <w:t>primeiro</w:t>
      </w:r>
      <w:r w:rsidR="006B6B34" w:rsidRPr="00B64324">
        <w:rPr>
          <w:rFonts w:ascii="Segoe UI" w:hAnsi="Segoe UI" w:cs="Segoe UI"/>
          <w:sz w:val="22"/>
          <w:szCs w:val="22"/>
          <w:lang w:val="pt-BR"/>
        </w:rPr>
        <w:t>)</w:t>
      </w:r>
      <w:r w:rsidRPr="00B64324">
        <w:rPr>
          <w:rFonts w:ascii="Segoe UI" w:hAnsi="Segoe UI" w:cs="Segoe UI"/>
          <w:sz w:val="22"/>
          <w:szCs w:val="22"/>
          <w:lang w:val="pt-BR"/>
        </w:rPr>
        <w:t xml:space="preserve"> Dia Útil subsequente se a data de vencimento da respectiva obrigação coincidir com data que não seja considerada um Dia Útil, nos termos da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_Ref38531400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4.16.2</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sem qualquer acréscimo aos valores a serem pagos.</w:t>
      </w:r>
    </w:p>
    <w:p w14:paraId="3E69F7E4" w14:textId="01BBDC76"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25" w:name="_Ref38531400"/>
      <w:r w:rsidRPr="00B64324">
        <w:rPr>
          <w:rFonts w:ascii="Segoe UI" w:hAnsi="Segoe UI" w:cs="Segoe UI"/>
          <w:sz w:val="22"/>
          <w:szCs w:val="22"/>
          <w:lang w:val="pt-BR"/>
        </w:rPr>
        <w:t>Para fins da Emissão, “</w:t>
      </w:r>
      <w:r w:rsidRPr="00B64324">
        <w:rPr>
          <w:rFonts w:ascii="Segoe UI" w:hAnsi="Segoe UI" w:cs="Segoe UI"/>
          <w:b/>
          <w:sz w:val="22"/>
          <w:szCs w:val="22"/>
          <w:lang w:val="pt-BR"/>
        </w:rPr>
        <w:t>Dia Útil</w:t>
      </w:r>
      <w:r w:rsidRPr="00B64324">
        <w:rPr>
          <w:rFonts w:ascii="Segoe UI" w:hAnsi="Segoe UI" w:cs="Segoe UI"/>
          <w:sz w:val="22"/>
          <w:szCs w:val="22"/>
          <w:lang w:val="pt-BR"/>
        </w:rPr>
        <w:t xml:space="preserve">” significa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realizada por meio da B3, inclusive para fins de cálculo, qualquer dia que não seja sábado, domingo ou feriado declarado nacional;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que não seja realizada por meio da B3, qualquer dia no qual haja expediente nos bancos comerciais na </w:t>
      </w:r>
      <w:r w:rsidR="00241733" w:rsidRPr="00B64324">
        <w:rPr>
          <w:rFonts w:ascii="Segoe UI" w:hAnsi="Segoe UI" w:cs="Segoe UI"/>
          <w:sz w:val="22"/>
          <w:szCs w:val="22"/>
          <w:lang w:val="pt-BR"/>
        </w:rPr>
        <w:t>Cidade do Rio de Janeiro, Estado do Rio de Janeiro</w:t>
      </w:r>
      <w:r w:rsidRPr="00B64324">
        <w:rPr>
          <w:rFonts w:ascii="Segoe UI" w:hAnsi="Segoe UI" w:cs="Segoe UI"/>
          <w:sz w:val="22"/>
          <w:szCs w:val="22"/>
          <w:lang w:val="pt-BR"/>
        </w:rPr>
        <w:t xml:space="preserve">, e que não seja sábado ou domingo; e </w:t>
      </w:r>
      <w:r w:rsidRPr="0003684F">
        <w:rPr>
          <w:rFonts w:ascii="Segoe UI" w:hAnsi="Segoe UI" w:cs="Segoe UI"/>
          <w:b/>
          <w:sz w:val="22"/>
          <w:szCs w:val="22"/>
          <w:lang w:val="pt-BR"/>
        </w:rPr>
        <w:t>(</w:t>
      </w:r>
      <w:r w:rsidR="00DB6483" w:rsidRPr="00981A7D">
        <w:rPr>
          <w:rFonts w:ascii="Segoe UI" w:hAnsi="Segoe UI" w:cs="Segoe UI"/>
          <w:b/>
          <w:sz w:val="22"/>
          <w:szCs w:val="22"/>
          <w:lang w:val="pt-BR"/>
        </w:rPr>
        <w:t>c</w:t>
      </w:r>
      <w:r w:rsidRPr="00981A7D">
        <w:rPr>
          <w:rFonts w:ascii="Segoe UI" w:hAnsi="Segoe UI" w:cs="Segoe UI"/>
          <w:b/>
          <w:sz w:val="22"/>
          <w:szCs w:val="22"/>
          <w:lang w:val="pt-BR"/>
        </w:rPr>
        <w:t>)</w:t>
      </w:r>
      <w:r w:rsidRPr="00445669">
        <w:rPr>
          <w:rFonts w:ascii="Segoe UI" w:hAnsi="Segoe UI" w:cs="Segoe UI"/>
          <w:sz w:val="22"/>
          <w:szCs w:val="22"/>
          <w:lang w:val="pt-BR"/>
        </w:rPr>
        <w:t xml:space="preserve"> com relação a qualquer obrigação não pecuniária prevista nesta Escritura de Emissão, qualquer dia que não seja sábado ou domingo ou feriado </w:t>
      </w:r>
      <w:r w:rsidR="00FF7897" w:rsidRPr="00445669">
        <w:rPr>
          <w:rFonts w:ascii="Segoe UI" w:hAnsi="Segoe UI" w:cs="Segoe UI"/>
          <w:sz w:val="22"/>
          <w:szCs w:val="22"/>
          <w:lang w:val="pt-BR"/>
        </w:rPr>
        <w:t xml:space="preserve">na </w:t>
      </w:r>
      <w:r w:rsidR="00241733" w:rsidRPr="002F0372">
        <w:rPr>
          <w:rFonts w:ascii="Segoe UI" w:hAnsi="Segoe UI" w:cs="Segoe UI"/>
          <w:sz w:val="22"/>
          <w:szCs w:val="22"/>
          <w:lang w:val="pt-BR"/>
        </w:rPr>
        <w:t>cida</w:t>
      </w:r>
      <w:r w:rsidR="00241733" w:rsidRPr="00E1062A">
        <w:rPr>
          <w:rFonts w:ascii="Segoe UI" w:hAnsi="Segoe UI" w:cs="Segoe UI"/>
          <w:sz w:val="22"/>
          <w:szCs w:val="22"/>
          <w:lang w:val="pt-BR"/>
        </w:rPr>
        <w:t>de do Rio de Janeiro, Estado do Rio de Janeiro, ou na cidade de São João da Barra, Estado do Rio de Janeiro</w:t>
      </w:r>
      <w:r w:rsidRPr="0003684F">
        <w:rPr>
          <w:rFonts w:ascii="Segoe UI" w:hAnsi="Segoe UI" w:cs="Segoe UI"/>
          <w:sz w:val="22"/>
          <w:szCs w:val="22"/>
          <w:lang w:val="pt-BR"/>
        </w:rPr>
        <w:t>.</w:t>
      </w:r>
      <w:bookmarkEnd w:id="125"/>
      <w:r w:rsidR="00814FC7" w:rsidRPr="00B64324">
        <w:rPr>
          <w:rFonts w:ascii="Segoe UI" w:hAnsi="Segoe UI" w:cs="Segoe UI"/>
          <w:sz w:val="22"/>
          <w:szCs w:val="22"/>
          <w:lang w:val="pt-BR"/>
        </w:rPr>
        <w:t xml:space="preserve"> </w:t>
      </w:r>
    </w:p>
    <w:p w14:paraId="0257B2D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126" w:name="_Ref43109994"/>
      <w:r w:rsidRPr="00B64324">
        <w:rPr>
          <w:rFonts w:ascii="Segoe UI" w:hAnsi="Segoe UI" w:cs="Segoe UI"/>
          <w:b/>
          <w:sz w:val="22"/>
          <w:szCs w:val="22"/>
          <w:lang w:val="pt-BR"/>
        </w:rPr>
        <w:t>Encargos Moratórios</w:t>
      </w:r>
      <w:bookmarkEnd w:id="126"/>
    </w:p>
    <w:p w14:paraId="79754AE8" w14:textId="6C47CB5A" w:rsidR="00FC3000" w:rsidRPr="00B64324" w:rsidRDefault="00FC3000" w:rsidP="00F86A81">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bookmarkStart w:id="127" w:name="_Hlk68713445"/>
      <w:r w:rsidRPr="00B64324">
        <w:rPr>
          <w:rFonts w:ascii="Segoe UI" w:hAnsi="Segoe UI" w:cs="Segoe UI"/>
          <w:sz w:val="22"/>
          <w:szCs w:val="22"/>
          <w:lang w:val="pt-BR"/>
        </w:rPr>
        <w:t xml:space="preserve">Sem prejuízo da Remuneração, ocorrendo impontualidade no pagamento pela Emissora de qualquer quantia devida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multa convencional, irredutível e não compensatória, de 2% (dois por cento); e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juros moratórios à razão de 1% (um por cento) ao mês calculados</w:t>
      </w:r>
      <w:r w:rsidR="00BF0C6B" w:rsidRPr="00B64324">
        <w:rPr>
          <w:rFonts w:ascii="Segoe UI" w:hAnsi="Segoe UI" w:cs="Segoe UI"/>
          <w:sz w:val="22"/>
          <w:szCs w:val="22"/>
          <w:lang w:val="pt-BR" w:bidi="pt-BR"/>
        </w:rPr>
        <w:t>, desde a data da inadimplência até a data do efetivo pagamento; ambos calculados sobre o montante devido e não pago</w:t>
      </w:r>
      <w:r w:rsidRPr="00B64324">
        <w:rPr>
          <w:rFonts w:ascii="Segoe UI" w:hAnsi="Segoe UI" w:cs="Segoe UI"/>
          <w:sz w:val="22"/>
          <w:szCs w:val="22"/>
          <w:lang w:val="pt-BR"/>
        </w:rPr>
        <w:t xml:space="preserve"> (“</w:t>
      </w:r>
      <w:r w:rsidRPr="00B64324">
        <w:rPr>
          <w:rFonts w:ascii="Segoe UI" w:hAnsi="Segoe UI" w:cs="Segoe UI"/>
          <w:b/>
          <w:sz w:val="22"/>
          <w:szCs w:val="22"/>
          <w:lang w:val="pt-BR"/>
        </w:rPr>
        <w:t>Encargos Moratórios</w:t>
      </w:r>
      <w:r w:rsidRPr="00B64324">
        <w:rPr>
          <w:rFonts w:ascii="Segoe UI" w:hAnsi="Segoe UI" w:cs="Segoe UI"/>
          <w:sz w:val="22"/>
          <w:szCs w:val="22"/>
          <w:lang w:val="pt-BR"/>
        </w:rPr>
        <w:t>”).</w:t>
      </w:r>
      <w:bookmarkEnd w:id="127"/>
      <w:r w:rsidR="00DB6483" w:rsidRPr="00B64324">
        <w:rPr>
          <w:rFonts w:ascii="Segoe UI" w:hAnsi="Segoe UI" w:cs="Segoe UI"/>
          <w:sz w:val="22"/>
          <w:szCs w:val="22"/>
          <w:lang w:val="pt-BR"/>
        </w:rPr>
        <w:t xml:space="preserve"> </w:t>
      </w:r>
    </w:p>
    <w:p w14:paraId="23C78DD6"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Decadência dos Direitos aos Acréscimos</w:t>
      </w:r>
    </w:p>
    <w:p w14:paraId="39991658" w14:textId="00B95F24" w:rsidR="00FC3000" w:rsidRPr="00B64324" w:rsidRDefault="00FC3000" w:rsidP="00F86A81">
      <w:pPr>
        <w:pStyle w:val="Level3"/>
        <w:tabs>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Sem prejuízo do disposto na Cláusula </w:t>
      </w:r>
      <w:r w:rsidR="00017B4F" w:rsidRPr="00B64324">
        <w:rPr>
          <w:rFonts w:ascii="Segoe UI" w:hAnsi="Segoe UI" w:cs="Segoe UI"/>
          <w:sz w:val="22"/>
          <w:szCs w:val="22"/>
          <w:lang w:val="pt-BR"/>
        </w:rPr>
        <w:fldChar w:fldCharType="begin"/>
      </w:r>
      <w:r w:rsidR="00017B4F" w:rsidRPr="00B64324">
        <w:rPr>
          <w:rFonts w:ascii="Segoe UI" w:hAnsi="Segoe UI" w:cs="Segoe UI"/>
          <w:sz w:val="22"/>
          <w:szCs w:val="22"/>
          <w:lang w:val="pt-BR"/>
        </w:rPr>
        <w:instrText xml:space="preserve"> REF _Ref111154979 \r \h </w:instrText>
      </w:r>
      <w:r w:rsidR="00B64324" w:rsidRPr="00B64324">
        <w:rPr>
          <w:rFonts w:ascii="Segoe UI" w:hAnsi="Segoe UI" w:cs="Segoe UI"/>
          <w:sz w:val="22"/>
          <w:szCs w:val="22"/>
          <w:lang w:val="pt-BR"/>
        </w:rPr>
        <w:instrText xml:space="preserve"> \* MERGEFORMAT </w:instrText>
      </w:r>
      <w:r w:rsidR="00017B4F" w:rsidRPr="00B64324">
        <w:rPr>
          <w:rFonts w:ascii="Segoe UI" w:hAnsi="Segoe UI" w:cs="Segoe UI"/>
          <w:sz w:val="22"/>
          <w:szCs w:val="22"/>
          <w:lang w:val="pt-BR"/>
        </w:rPr>
      </w:r>
      <w:r w:rsidR="00017B4F" w:rsidRPr="00B64324">
        <w:rPr>
          <w:rFonts w:ascii="Segoe UI" w:hAnsi="Segoe UI" w:cs="Segoe UI"/>
          <w:sz w:val="22"/>
          <w:szCs w:val="22"/>
          <w:lang w:val="pt-BR"/>
        </w:rPr>
        <w:fldChar w:fldCharType="separate"/>
      </w:r>
      <w:r w:rsidR="009120DB">
        <w:rPr>
          <w:rFonts w:ascii="Segoe UI" w:hAnsi="Segoe UI" w:cs="Segoe UI"/>
          <w:sz w:val="22"/>
          <w:szCs w:val="22"/>
          <w:lang w:val="pt-BR"/>
        </w:rPr>
        <w:t>4.16</w:t>
      </w:r>
      <w:r w:rsidR="00017B4F"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Repactuação Programada</w:t>
      </w:r>
    </w:p>
    <w:p w14:paraId="7AFCAFA2" w14:textId="46CB42A6" w:rsidR="00FC3000" w:rsidRPr="00B64324" w:rsidRDefault="005C795E" w:rsidP="00F86A81">
      <w:pPr>
        <w:pStyle w:val="Level3"/>
        <w:tabs>
          <w:tab w:val="num" w:pos="851"/>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t>A</w:t>
      </w:r>
      <w:r w:rsidR="00FC3000" w:rsidRPr="00B64324">
        <w:rPr>
          <w:rFonts w:ascii="Segoe UI" w:hAnsi="Segoe UI" w:cs="Segoe UI"/>
          <w:sz w:val="22"/>
          <w:szCs w:val="22"/>
          <w:lang w:val="pt-BR"/>
        </w:rPr>
        <w:t xml:space="preserve">s Debêntures não serão objeto de repactuação programada. </w:t>
      </w:r>
    </w:p>
    <w:p w14:paraId="4AEAD3F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128" w:name="_Ref420336525"/>
      <w:r w:rsidRPr="00B64324">
        <w:rPr>
          <w:rFonts w:ascii="Segoe UI" w:hAnsi="Segoe UI" w:cs="Segoe UI"/>
          <w:b/>
          <w:sz w:val="22"/>
          <w:szCs w:val="22"/>
          <w:lang w:val="pt-BR"/>
        </w:rPr>
        <w:t>Publicidade</w:t>
      </w:r>
      <w:bookmarkEnd w:id="128"/>
      <w:r w:rsidRPr="00B64324">
        <w:rPr>
          <w:rFonts w:ascii="Segoe UI" w:hAnsi="Segoe UI" w:cs="Segoe UI"/>
          <w:b/>
          <w:sz w:val="22"/>
          <w:szCs w:val="22"/>
          <w:lang w:val="pt-BR"/>
        </w:rPr>
        <w:t xml:space="preserve"> </w:t>
      </w:r>
    </w:p>
    <w:p w14:paraId="2DD34762" w14:textId="4637834C" w:rsidR="00FC3000" w:rsidRPr="00B64324" w:rsidRDefault="00FC3000" w:rsidP="00ED0BCE">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bookmarkStart w:id="129" w:name="_Ref38531426"/>
      <w:bookmarkStart w:id="130" w:name="_Ref22827227"/>
      <w:bookmarkStart w:id="131" w:name="_Ref492277179"/>
      <w:r w:rsidRPr="00B64324">
        <w:rPr>
          <w:rFonts w:ascii="Segoe UI" w:hAnsi="Segoe UI" w:cs="Segoe UI"/>
          <w:sz w:val="22"/>
          <w:szCs w:val="22"/>
          <w:lang w:val="pt-BR"/>
        </w:rPr>
        <w:t>Todos os</w:t>
      </w:r>
      <w:r w:rsidR="00981A7D">
        <w:rPr>
          <w:rFonts w:ascii="Segoe UI" w:hAnsi="Segoe UI" w:cs="Segoe UI"/>
          <w:sz w:val="22"/>
          <w:szCs w:val="22"/>
          <w:lang w:val="pt-BR"/>
        </w:rPr>
        <w:t xml:space="preserve"> </w:t>
      </w:r>
      <w:r w:rsidRPr="00B64324">
        <w:rPr>
          <w:rFonts w:ascii="Segoe UI" w:hAnsi="Segoe UI" w:cs="Segoe UI"/>
          <w:sz w:val="22"/>
          <w:szCs w:val="22"/>
          <w:lang w:val="pt-BR"/>
        </w:rPr>
        <w:t xml:space="preserve">atos e decisões decorrentes da Emissão que, de qualquer forma, vierem a envolver interesses dos Debenturistas, deverão </w:t>
      </w:r>
      <w:r w:rsidR="001D41D0" w:rsidRPr="00B64324">
        <w:rPr>
          <w:rFonts w:ascii="Segoe UI" w:hAnsi="Segoe UI" w:cs="Segoe UI"/>
          <w:sz w:val="22"/>
          <w:szCs w:val="22"/>
          <w:lang w:val="pt-BR"/>
        </w:rPr>
        <w:t xml:space="preserve">ser </w:t>
      </w:r>
      <w:r w:rsidRPr="00B64324">
        <w:rPr>
          <w:rFonts w:ascii="Segoe UI" w:hAnsi="Segoe UI" w:cs="Segoe UI"/>
          <w:sz w:val="22"/>
          <w:szCs w:val="22"/>
          <w:lang w:val="pt-BR"/>
        </w:rPr>
        <w:t>obrigatoriamente comunicados na forma de avisos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w:t>
      </w:r>
      <w:r w:rsidR="000E3F13" w:rsidRPr="00B64324">
        <w:rPr>
          <w:rFonts w:ascii="Segoe UI" w:hAnsi="Segoe UI" w:cs="Segoe UI"/>
          <w:b/>
          <w:sz w:val="22"/>
          <w:szCs w:val="22"/>
          <w:lang w:val="pt-BR"/>
        </w:rPr>
        <w:t>Avisos aos Debenturistas</w:t>
      </w:r>
      <w:r w:rsidR="000E3F13" w:rsidRPr="00B64324">
        <w:rPr>
          <w:rFonts w:ascii="Segoe UI" w:hAnsi="Segoe UI" w:cs="Segoe UI"/>
          <w:sz w:val="22"/>
          <w:szCs w:val="22"/>
          <w:lang w:val="pt-BR"/>
        </w:rPr>
        <w:t>”)</w:t>
      </w:r>
      <w:r w:rsidRPr="00B64324">
        <w:rPr>
          <w:rFonts w:ascii="Segoe UI" w:hAnsi="Segoe UI" w:cs="Segoe UI"/>
          <w:sz w:val="22"/>
          <w:szCs w:val="22"/>
          <w:lang w:val="pt-BR"/>
        </w:rPr>
        <w:t xml:space="preserve">, bem como na página da Emissora na </w:t>
      </w:r>
      <w:r w:rsidR="0044499C" w:rsidRPr="00B64324">
        <w:rPr>
          <w:rFonts w:ascii="Segoe UI" w:hAnsi="Segoe UI" w:cs="Segoe UI"/>
          <w:sz w:val="22"/>
          <w:szCs w:val="22"/>
          <w:lang w:val="pt-BR"/>
        </w:rPr>
        <w:t>Internet</w:t>
      </w:r>
      <w:r w:rsidR="002073C5">
        <w:rPr>
          <w:rFonts w:ascii="Segoe UI" w:hAnsi="Segoe UI" w:cs="Segoe UI"/>
          <w:sz w:val="22"/>
          <w:szCs w:val="22"/>
          <w:lang w:val="pt-BR"/>
        </w:rPr>
        <w:t xml:space="preserve"> (</w:t>
      </w:r>
      <w:r w:rsidR="002073C5" w:rsidRPr="002073C5">
        <w:rPr>
          <w:rFonts w:ascii="Segoe UI" w:hAnsi="Segoe UI" w:cs="Segoe UI"/>
          <w:sz w:val="22"/>
          <w:szCs w:val="22"/>
          <w:lang w:val="pt-BR"/>
        </w:rPr>
        <w:t>www.aliseosa.com.br</w:t>
      </w:r>
      <w:r w:rsidR="002073C5">
        <w:rPr>
          <w:rFonts w:ascii="Segoe UI" w:hAnsi="Segoe UI" w:cs="Segoe UI"/>
          <w:sz w:val="22"/>
          <w:szCs w:val="22"/>
          <w:lang w:val="pt-BR"/>
        </w:rPr>
        <w:t>),</w:t>
      </w:r>
      <w:r w:rsidR="000E3F13" w:rsidRPr="00D45401">
        <w:rPr>
          <w:rFonts w:ascii="Segoe UI" w:hAnsi="Segoe UI" w:cs="Segoe UI"/>
          <w:sz w:val="22"/>
          <w:szCs w:val="22"/>
          <w:lang w:val="pt-BR"/>
        </w:rPr>
        <w:t xml:space="preserve"> </w:t>
      </w:r>
      <w:r w:rsidR="000E3F13" w:rsidRPr="00B64324">
        <w:rPr>
          <w:rFonts w:ascii="Segoe UI" w:hAnsi="Segoe UI" w:cs="Segoe UI"/>
          <w:sz w:val="22"/>
          <w:szCs w:val="22"/>
          <w:lang w:val="pt-BR"/>
        </w:rPr>
        <w:t>observado o estabelecido no artigo 289</w:t>
      </w:r>
      <w:r w:rsidR="00DB6483" w:rsidRPr="00B64324">
        <w:rPr>
          <w:rFonts w:ascii="Segoe UI" w:hAnsi="Segoe UI" w:cs="Segoe UI"/>
          <w:sz w:val="22"/>
          <w:szCs w:val="22"/>
          <w:lang w:val="pt-BR"/>
        </w:rPr>
        <w:t>, inciso I</w:t>
      </w:r>
      <w:r w:rsidR="000E3F13" w:rsidRPr="00B64324">
        <w:rPr>
          <w:rFonts w:ascii="Segoe UI" w:hAnsi="Segoe UI" w:cs="Segoe UI"/>
          <w:sz w:val="22"/>
          <w:szCs w:val="22"/>
          <w:lang w:val="pt-BR"/>
        </w:rPr>
        <w:t xml:space="preserve"> da Lei das Sociedades por Ações</w:t>
      </w:r>
      <w:r w:rsidR="001D41D0" w:rsidRPr="00B64324">
        <w:rPr>
          <w:rFonts w:ascii="Segoe UI" w:hAnsi="Segoe UI" w:cs="Segoe UI"/>
          <w:sz w:val="22"/>
          <w:szCs w:val="22"/>
          <w:lang w:val="pt-BR"/>
        </w:rPr>
        <w:t>,</w:t>
      </w:r>
      <w:r w:rsidR="000E3F13" w:rsidRPr="00B64324">
        <w:rPr>
          <w:rFonts w:ascii="Segoe UI" w:hAnsi="Segoe UI" w:cs="Segoe UI"/>
          <w:sz w:val="22"/>
          <w:szCs w:val="22"/>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B64324">
        <w:rPr>
          <w:rFonts w:ascii="Segoe UI" w:hAnsi="Segoe UI" w:cs="Segoe UI"/>
          <w:sz w:val="22"/>
          <w:szCs w:val="22"/>
          <w:lang w:val="pt-BR"/>
        </w:rPr>
        <w:t>o Jorna</w:t>
      </w:r>
      <w:r w:rsidR="00A91D01" w:rsidRPr="00B64324">
        <w:rPr>
          <w:rFonts w:ascii="Segoe UI" w:hAnsi="Segoe UI" w:cs="Segoe UI"/>
          <w:sz w:val="22"/>
          <w:szCs w:val="22"/>
          <w:lang w:val="pt-BR"/>
        </w:rPr>
        <w:t>l</w:t>
      </w:r>
      <w:r w:rsidR="001D41D0"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após a Data de Emissão, deverá enviar notificação ao Agente Fiduciário informando o novo veículo para divulgação de suas informaçõe</w:t>
      </w:r>
      <w:r w:rsidR="007B6188">
        <w:rPr>
          <w:rFonts w:ascii="Segoe UI" w:hAnsi="Segoe UI" w:cs="Segoe UI"/>
          <w:sz w:val="22"/>
          <w:szCs w:val="22"/>
          <w:lang w:val="pt-BR"/>
        </w:rPr>
        <w:t>s</w:t>
      </w:r>
      <w:r w:rsidR="00981A7D" w:rsidRPr="00981A7D">
        <w:rPr>
          <w:rFonts w:ascii="Segoe UI" w:hAnsi="Segoe UI" w:cs="Segoe UI"/>
          <w:sz w:val="22"/>
          <w:szCs w:val="22"/>
          <w:lang w:val="pt-BR"/>
        </w:rPr>
        <w:t>.</w:t>
      </w:r>
      <w:r w:rsidR="00981A7D">
        <w:rPr>
          <w:rFonts w:ascii="Segoe UI" w:hAnsi="Segoe UI" w:cs="Segoe UI"/>
          <w:sz w:val="22"/>
          <w:szCs w:val="22"/>
          <w:lang w:val="pt-BR"/>
        </w:rPr>
        <w:t xml:space="preserve"> </w:t>
      </w:r>
      <w:bookmarkEnd w:id="129"/>
    </w:p>
    <w:bookmarkEnd w:id="130"/>
    <w:bookmarkEnd w:id="131"/>
    <w:p w14:paraId="1D665677" w14:textId="77777777" w:rsidR="000E3F13" w:rsidRPr="00B64324" w:rsidRDefault="000E3F1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Imunidade de Debenturistas</w:t>
      </w:r>
    </w:p>
    <w:p w14:paraId="7A0FE13A" w14:textId="49200A22" w:rsidR="000E3F13" w:rsidRPr="00B64324" w:rsidRDefault="000E3F13" w:rsidP="00F86A81">
      <w:pPr>
        <w:pStyle w:val="Level3"/>
        <w:tabs>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62A57A85" w14:textId="5B5C24C4" w:rsidR="00117281" w:rsidRPr="00B64324" w:rsidRDefault="0011728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Classificação de Risco</w:t>
      </w:r>
    </w:p>
    <w:p w14:paraId="78FB4E3D" w14:textId="70ED198F" w:rsidR="00117281" w:rsidRPr="00B64324" w:rsidRDefault="00117281" w:rsidP="005E3552">
      <w:pPr>
        <w:pStyle w:val="Level3"/>
        <w:tabs>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Não será contratada agência de classificação de risco no âmbito da oferta para atribuir rating às Debêntures.</w:t>
      </w:r>
    </w:p>
    <w:p w14:paraId="15525B74" w14:textId="750E2066"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Garantia</w:t>
      </w:r>
      <w:r w:rsidR="00B701F5" w:rsidRPr="00B64324">
        <w:rPr>
          <w:rFonts w:ascii="Segoe UI" w:hAnsi="Segoe UI" w:cs="Segoe UI"/>
          <w:b/>
          <w:sz w:val="22"/>
          <w:szCs w:val="22"/>
          <w:lang w:val="pt-BR"/>
        </w:rPr>
        <w:t>s das Debêntures</w:t>
      </w:r>
    </w:p>
    <w:p w14:paraId="0268D1D8" w14:textId="26272A5E" w:rsidR="009C3464" w:rsidRPr="00B64324" w:rsidRDefault="00892D71" w:rsidP="00F86A81">
      <w:pPr>
        <w:pStyle w:val="Level3"/>
        <w:tabs>
          <w:tab w:val="num" w:pos="1701"/>
        </w:tabs>
        <w:spacing w:after="240" w:line="320" w:lineRule="atLeast"/>
        <w:ind w:left="709" w:firstLine="0"/>
        <w:rPr>
          <w:rFonts w:ascii="Segoe UI" w:hAnsi="Segoe UI" w:cs="Segoe UI"/>
          <w:sz w:val="22"/>
          <w:szCs w:val="22"/>
          <w:lang w:val="pt-BR"/>
        </w:rPr>
      </w:pPr>
      <w:bookmarkStart w:id="132" w:name="_Ref110937342"/>
      <w:bookmarkStart w:id="133" w:name="_Hlk68863857"/>
      <w:bookmarkStart w:id="134" w:name="_Hlk72586729"/>
      <w:r w:rsidRPr="00B64324">
        <w:rPr>
          <w:rFonts w:ascii="Segoe UI" w:hAnsi="Segoe UI" w:cs="Segoe UI"/>
          <w:w w:val="0"/>
          <w:sz w:val="22"/>
          <w:szCs w:val="22"/>
          <w:lang w:val="pt-BR"/>
        </w:rPr>
        <w:t>Para</w:t>
      </w:r>
      <w:r w:rsidRPr="00B64324">
        <w:rPr>
          <w:rFonts w:ascii="Segoe UI" w:hAnsi="Segoe UI" w:cs="Segoe UI"/>
          <w:color w:val="000000"/>
          <w:sz w:val="22"/>
          <w:szCs w:val="22"/>
          <w:lang w:val="pt-BR"/>
        </w:rPr>
        <w:t xml:space="preserve"> assegurar </w:t>
      </w:r>
      <w:r w:rsidR="009C3464" w:rsidRPr="00B64324">
        <w:rPr>
          <w:rFonts w:ascii="Segoe UI" w:hAnsi="Segoe UI" w:cs="Segoe UI"/>
          <w:color w:val="000000"/>
          <w:sz w:val="22"/>
          <w:szCs w:val="22"/>
          <w:lang w:val="pt-BR"/>
        </w:rPr>
        <w:t xml:space="preserve">o fiel, integral e pontual pagamento e/ou cumprimento de </w:t>
      </w:r>
      <w:r w:rsidR="0074628C" w:rsidRPr="00B64324">
        <w:rPr>
          <w:rFonts w:ascii="Segoe UI" w:hAnsi="Segoe UI" w:cs="Segoe UI"/>
          <w:color w:val="000000"/>
          <w:sz w:val="22"/>
          <w:szCs w:val="22"/>
          <w:lang w:val="pt-BR"/>
        </w:rPr>
        <w:t xml:space="preserve">todas e </w:t>
      </w:r>
      <w:r w:rsidR="009C3464" w:rsidRPr="00B64324">
        <w:rPr>
          <w:rFonts w:ascii="Segoe UI" w:hAnsi="Segoe UI" w:cs="Segoe UI"/>
          <w:color w:val="000000"/>
          <w:sz w:val="22"/>
          <w:szCs w:val="22"/>
          <w:lang w:val="pt-BR"/>
        </w:rPr>
        <w:t>quaisquer das obrigações</w:t>
      </w:r>
      <w:r w:rsidR="0074628C" w:rsidRPr="00B64324">
        <w:rPr>
          <w:rFonts w:ascii="Segoe UI" w:hAnsi="Segoe UI" w:cs="Segoe UI"/>
          <w:color w:val="000000"/>
          <w:sz w:val="22"/>
          <w:szCs w:val="22"/>
          <w:lang w:val="pt-BR"/>
        </w:rPr>
        <w:t xml:space="preserve"> </w:t>
      </w:r>
      <w:r w:rsidR="009C3464" w:rsidRPr="00B64324">
        <w:rPr>
          <w:rFonts w:ascii="Segoe UI" w:hAnsi="Segoe UI" w:cs="Segoe UI"/>
          <w:color w:val="000000"/>
          <w:sz w:val="22"/>
          <w:szCs w:val="22"/>
          <w:lang w:val="pt-BR"/>
        </w:rPr>
        <w:t xml:space="preserve">principais, acessórias e/ou moratórias, presentes e/ou futuras, no seu vencimento original ou antecipado, assumidas ou que venham a ser assumidas pela Emissora nesta </w:t>
      </w:r>
      <w:r w:rsidR="009C3464" w:rsidRPr="00B64324">
        <w:rPr>
          <w:rFonts w:ascii="Segoe UI" w:hAnsi="Segoe UI" w:cs="Segoe UI"/>
          <w:w w:val="0"/>
          <w:sz w:val="22"/>
          <w:szCs w:val="22"/>
          <w:lang w:val="pt-BR"/>
        </w:rPr>
        <w:t>Escritura de Emissão</w:t>
      </w:r>
      <w:r w:rsidR="00683A3E" w:rsidRPr="00B64324">
        <w:rPr>
          <w:rFonts w:ascii="Segoe UI" w:hAnsi="Segoe UI" w:cs="Segoe UI"/>
          <w:w w:val="0"/>
          <w:sz w:val="22"/>
          <w:szCs w:val="22"/>
          <w:lang w:val="pt-BR"/>
        </w:rPr>
        <w:t xml:space="preserve"> e </w:t>
      </w:r>
      <w:r w:rsidR="009C3464" w:rsidRPr="00B64324">
        <w:rPr>
          <w:rFonts w:ascii="Segoe UI" w:hAnsi="Segoe UI" w:cs="Segoe UI"/>
          <w:w w:val="0"/>
          <w:sz w:val="22"/>
          <w:szCs w:val="22"/>
          <w:lang w:val="pt-BR"/>
        </w:rPr>
        <w:t>no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Contrato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de </w:t>
      </w:r>
      <w:r w:rsidR="00683A3E" w:rsidRPr="00B64324">
        <w:rPr>
          <w:rFonts w:ascii="Segoe UI" w:hAnsi="Segoe UI" w:cs="Segoe UI"/>
          <w:w w:val="0"/>
          <w:sz w:val="22"/>
          <w:szCs w:val="22"/>
          <w:lang w:val="pt-BR"/>
        </w:rPr>
        <w:t>Garantia</w:t>
      </w:r>
      <w:r w:rsidR="009C3464" w:rsidRPr="00B64324">
        <w:rPr>
          <w:rFonts w:ascii="Segoe UI" w:hAnsi="Segoe UI" w:cs="Segoe UI"/>
          <w:w w:val="0"/>
          <w:sz w:val="22"/>
          <w:szCs w:val="22"/>
          <w:lang w:val="pt-BR"/>
        </w:rPr>
        <w:t>,</w:t>
      </w:r>
      <w:r w:rsidR="009C3464" w:rsidRPr="00B64324" w:rsidDel="001B4C09">
        <w:rPr>
          <w:rFonts w:ascii="Segoe UI" w:hAnsi="Segoe UI" w:cs="Segoe UI"/>
          <w:w w:val="0"/>
          <w:sz w:val="22"/>
          <w:szCs w:val="22"/>
          <w:lang w:val="pt-BR"/>
        </w:rPr>
        <w:t xml:space="preserve"> </w:t>
      </w:r>
      <w:r w:rsidR="009C3464" w:rsidRPr="00B64324">
        <w:rPr>
          <w:rFonts w:ascii="Segoe UI" w:hAnsi="Segoe UI" w:cs="Segoe UI"/>
          <w:sz w:val="22"/>
          <w:szCs w:val="22"/>
          <w:lang w:val="pt-BR"/>
        </w:rPr>
        <w:t xml:space="preserve">incluindo, mas não se limitando ao pagamento do Valor Nominal Unitário, da Remuneração, dos Encargos Moratórios, se houver, os custos, as comissões e as despesas devidos pela </w:t>
      </w:r>
      <w:r w:rsidR="009C3464" w:rsidRPr="00B64324">
        <w:rPr>
          <w:rFonts w:ascii="Segoe UI" w:hAnsi="Segoe UI" w:cs="Segoe UI"/>
          <w:color w:val="000000"/>
          <w:sz w:val="22"/>
          <w:szCs w:val="22"/>
          <w:lang w:val="pt-BR"/>
        </w:rPr>
        <w:t>Emissora</w:t>
      </w:r>
      <w:r w:rsidR="009C3464" w:rsidRPr="00B64324">
        <w:rPr>
          <w:rFonts w:ascii="Segoe UI" w:hAnsi="Segoe UI" w:cs="Segoe UI"/>
          <w:sz w:val="22"/>
          <w:szCs w:val="22"/>
          <w:lang w:val="pt-BR"/>
        </w:rPr>
        <w:t xml:space="preserve"> no âmbito desta Escritura de Emissão, </w:t>
      </w:r>
      <w:r w:rsidR="006A6D08" w:rsidRPr="00B64324">
        <w:rPr>
          <w:rFonts w:ascii="Segoe UI" w:hAnsi="Segoe UI" w:cs="Segoe UI"/>
          <w:sz w:val="22"/>
          <w:szCs w:val="22"/>
          <w:lang w:val="pt-BR"/>
        </w:rPr>
        <w:t xml:space="preserve">tais </w:t>
      </w:r>
      <w:r w:rsidR="00931A31" w:rsidRPr="00B64324">
        <w:rPr>
          <w:rFonts w:ascii="Segoe UI" w:hAnsi="Segoe UI" w:cs="Segoe UI"/>
          <w:sz w:val="22"/>
          <w:szCs w:val="22"/>
          <w:lang w:val="pt-BR"/>
        </w:rPr>
        <w:t>como</w:t>
      </w:r>
      <w:r w:rsidR="006A6D08" w:rsidRPr="00B64324">
        <w:rPr>
          <w:rFonts w:ascii="Segoe UI" w:hAnsi="Segoe UI" w:cs="Segoe UI"/>
          <w:sz w:val="22"/>
          <w:szCs w:val="22"/>
          <w:lang w:val="pt-BR"/>
        </w:rPr>
        <w:t xml:space="preserve"> </w:t>
      </w:r>
      <w:r w:rsidR="009C3464" w:rsidRPr="00B64324">
        <w:rPr>
          <w:rFonts w:ascii="Segoe UI" w:hAnsi="Segoe UI" w:cs="Segoe UI"/>
          <w:sz w:val="22"/>
          <w:szCs w:val="22"/>
          <w:lang w:val="pt-BR"/>
        </w:rPr>
        <w:t>os honorários do Agente Fiduciário, bem como aqueles para a constituição e aperfeiçoamento das Garantias</w:t>
      </w:r>
      <w:r w:rsidR="00017B4F" w:rsidRPr="00B64324">
        <w:rPr>
          <w:rFonts w:ascii="Segoe UI" w:hAnsi="Segoe UI" w:cs="Segoe UI"/>
          <w:sz w:val="22"/>
          <w:szCs w:val="22"/>
          <w:lang w:val="pt-BR"/>
        </w:rPr>
        <w:t xml:space="preserve"> (conforme definidas abaixo)</w:t>
      </w:r>
      <w:r w:rsidR="009C3464" w:rsidRPr="00B64324">
        <w:rPr>
          <w:rFonts w:ascii="Segoe UI" w:hAnsi="Segoe UI" w:cs="Segoe UI"/>
          <w:sz w:val="22"/>
          <w:szCs w:val="22"/>
          <w:lang w:val="pt-BR"/>
        </w:rPr>
        <w:t xml:space="preserve">, e, ainda, a totalidade das eventuais indenizações, custos, despesas, honorários </w:t>
      </w:r>
      <w:r w:rsidR="00017D09" w:rsidRPr="00B64324">
        <w:rPr>
          <w:rFonts w:ascii="Segoe UI" w:hAnsi="Segoe UI" w:cs="Segoe UI"/>
          <w:sz w:val="22"/>
          <w:szCs w:val="22"/>
          <w:lang w:val="pt-BR"/>
        </w:rPr>
        <w:t>advocatícios</w:t>
      </w:r>
      <w:r w:rsidR="009C3464" w:rsidRPr="00B64324">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w:t>
      </w:r>
      <w:r w:rsidR="00C71606" w:rsidRPr="00B64324">
        <w:rPr>
          <w:rFonts w:ascii="Segoe UI" w:hAnsi="Segoe UI" w:cs="Segoe UI"/>
          <w:sz w:val="22"/>
          <w:szCs w:val="22"/>
          <w:lang w:val="pt-BR"/>
        </w:rPr>
        <w:t>esta</w:t>
      </w:r>
      <w:r w:rsidR="009C3464" w:rsidRPr="00B64324">
        <w:rPr>
          <w:rFonts w:ascii="Segoe UI" w:hAnsi="Segoe UI" w:cs="Segoe UI"/>
          <w:sz w:val="22"/>
          <w:szCs w:val="22"/>
          <w:lang w:val="pt-BR"/>
        </w:rPr>
        <w:t xml:space="preserve"> Escritura de Emissão</w:t>
      </w:r>
      <w:r w:rsidR="00017D09" w:rsidRPr="00B64324">
        <w:rPr>
          <w:rFonts w:ascii="Segoe UI" w:hAnsi="Segoe UI" w:cs="Segoe UI"/>
          <w:sz w:val="22"/>
          <w:szCs w:val="22"/>
          <w:lang w:val="pt-BR"/>
        </w:rPr>
        <w:t xml:space="preserve">, bem como honorários incorridos pelo Agente Fiduciário, despesas com Agente de Liquidação, </w:t>
      </w:r>
      <w:proofErr w:type="spellStart"/>
      <w:r w:rsidR="00017D09" w:rsidRPr="00B64324">
        <w:rPr>
          <w:rFonts w:ascii="Segoe UI" w:hAnsi="Segoe UI" w:cs="Segoe UI"/>
          <w:sz w:val="22"/>
          <w:szCs w:val="22"/>
          <w:lang w:val="pt-BR"/>
        </w:rPr>
        <w:t>Escriturador</w:t>
      </w:r>
      <w:proofErr w:type="spellEnd"/>
      <w:r w:rsidR="00017D09" w:rsidRPr="00B64324">
        <w:rPr>
          <w:rFonts w:ascii="Segoe UI" w:hAnsi="Segoe UI" w:cs="Segoe UI"/>
          <w:sz w:val="22"/>
          <w:szCs w:val="22"/>
          <w:lang w:val="pt-BR"/>
        </w:rPr>
        <w:t xml:space="preserve"> e B3 decorrentes das Debêntures e/ou desta Escritura de Emissão e/ou dos Contratos de Garantia, inclusive na constituição, formalização, execução e/ou excussão das Garantias</w:t>
      </w:r>
      <w:r w:rsidR="009C3464" w:rsidRPr="00B64324">
        <w:rPr>
          <w:rFonts w:ascii="Segoe UI" w:hAnsi="Segoe UI" w:cs="Segoe UI"/>
          <w:color w:val="000000"/>
          <w:sz w:val="22"/>
          <w:szCs w:val="22"/>
          <w:lang w:val="pt-BR"/>
        </w:rPr>
        <w:t xml:space="preserve"> </w:t>
      </w:r>
      <w:r w:rsidR="009C3464" w:rsidRPr="00B64324">
        <w:rPr>
          <w:rFonts w:ascii="Segoe UI" w:hAnsi="Segoe UI" w:cs="Segoe UI"/>
          <w:sz w:val="22"/>
          <w:szCs w:val="22"/>
          <w:lang w:val="pt-BR"/>
        </w:rPr>
        <w:t>(“</w:t>
      </w:r>
      <w:r w:rsidR="009C3464" w:rsidRPr="00B64324">
        <w:rPr>
          <w:rFonts w:ascii="Segoe UI" w:hAnsi="Segoe UI" w:cs="Segoe UI"/>
          <w:b/>
          <w:sz w:val="22"/>
          <w:szCs w:val="22"/>
          <w:lang w:val="pt-BR"/>
        </w:rPr>
        <w:t>Obrigações Garantidas</w:t>
      </w:r>
      <w:r w:rsidR="009C3464" w:rsidRPr="00B64324">
        <w:rPr>
          <w:rFonts w:ascii="Segoe UI" w:hAnsi="Segoe UI" w:cs="Segoe UI"/>
          <w:sz w:val="22"/>
          <w:szCs w:val="22"/>
          <w:lang w:val="pt-BR"/>
        </w:rPr>
        <w:t>”), as Debêntures serão garantidas:</w:t>
      </w:r>
      <w:bookmarkEnd w:id="132"/>
      <w:r w:rsidR="00871D4C" w:rsidRPr="00B64324">
        <w:rPr>
          <w:rFonts w:ascii="Segoe UI" w:hAnsi="Segoe UI" w:cs="Segoe UI"/>
          <w:sz w:val="22"/>
          <w:szCs w:val="22"/>
          <w:lang w:val="pt-BR"/>
        </w:rPr>
        <w:t xml:space="preserve"> </w:t>
      </w:r>
    </w:p>
    <w:p w14:paraId="46801645" w14:textId="2D1568D9" w:rsidR="00017D09" w:rsidRPr="00B64324" w:rsidRDefault="00017D09" w:rsidP="00383538">
      <w:pPr>
        <w:pStyle w:val="Level3"/>
        <w:numPr>
          <w:ilvl w:val="0"/>
          <w:numId w:val="0"/>
        </w:numPr>
        <w:tabs>
          <w:tab w:val="left" w:pos="3544"/>
        </w:tabs>
        <w:spacing w:after="240" w:line="320" w:lineRule="atLeast"/>
        <w:ind w:left="709"/>
        <w:rPr>
          <w:rFonts w:ascii="Segoe UI" w:eastAsia="Times New Roman" w:hAnsi="Segoe UI" w:cs="Segoe UI"/>
          <w:sz w:val="22"/>
          <w:szCs w:val="22"/>
          <w:lang w:val="pt-BR" w:eastAsia="en-US"/>
        </w:rPr>
      </w:pPr>
      <w:r w:rsidRPr="00B64324">
        <w:rPr>
          <w:rFonts w:ascii="Segoe UI" w:eastAsia="Times New Roman" w:hAnsi="Segoe UI" w:cs="Segoe UI"/>
          <w:b/>
          <w:bCs/>
          <w:sz w:val="22"/>
          <w:szCs w:val="22"/>
          <w:lang w:val="pt-BR" w:eastAsia="en-US"/>
        </w:rPr>
        <w:t>(A) Garantias Reais:</w:t>
      </w:r>
      <w:r w:rsidRPr="00B64324">
        <w:rPr>
          <w:rFonts w:ascii="Segoe UI" w:eastAsia="Times New Roman" w:hAnsi="Segoe UI" w:cs="Segoe UI"/>
          <w:sz w:val="22"/>
          <w:szCs w:val="22"/>
          <w:lang w:val="pt-BR" w:eastAsia="en-US"/>
        </w:rPr>
        <w:t xml:space="preserve"> As seguintes garantias reais (“</w:t>
      </w:r>
      <w:r w:rsidRPr="00B64324">
        <w:rPr>
          <w:rFonts w:ascii="Segoe UI" w:eastAsia="Times New Roman" w:hAnsi="Segoe UI" w:cs="Segoe UI"/>
          <w:b/>
          <w:bCs/>
          <w:sz w:val="22"/>
          <w:szCs w:val="22"/>
          <w:lang w:val="pt-BR" w:eastAsia="en-US"/>
        </w:rPr>
        <w:t>Garantias Reais</w:t>
      </w:r>
      <w:r w:rsidRPr="00B64324">
        <w:rPr>
          <w:rFonts w:ascii="Segoe UI" w:eastAsia="Times New Roman" w:hAnsi="Segoe UI" w:cs="Segoe UI"/>
          <w:sz w:val="22"/>
          <w:szCs w:val="22"/>
          <w:lang w:val="pt-BR" w:eastAsia="en-US"/>
        </w:rPr>
        <w:t>”):</w:t>
      </w:r>
    </w:p>
    <w:p w14:paraId="0A46FCB3" w14:textId="698E41E9" w:rsidR="009C3464" w:rsidRPr="00B64324" w:rsidRDefault="00B8674D" w:rsidP="0067761C">
      <w:pPr>
        <w:pStyle w:val="ListParagraph"/>
        <w:numPr>
          <w:ilvl w:val="3"/>
          <w:numId w:val="23"/>
        </w:numPr>
        <w:tabs>
          <w:tab w:val="left" w:pos="1701"/>
        </w:tabs>
        <w:adjustRightInd/>
        <w:spacing w:after="240" w:line="320" w:lineRule="exact"/>
        <w:ind w:left="709" w:firstLine="0"/>
        <w:rPr>
          <w:rFonts w:ascii="Segoe UI" w:hAnsi="Segoe UI" w:cs="Segoe UI"/>
          <w:sz w:val="22"/>
          <w:szCs w:val="22"/>
        </w:rPr>
      </w:pPr>
      <w:bookmarkStart w:id="135" w:name="_bookmark1"/>
      <w:bookmarkStart w:id="136" w:name="_Hlk68863952"/>
      <w:bookmarkEnd w:id="135"/>
      <w:r w:rsidRPr="00B64324">
        <w:rPr>
          <w:rFonts w:ascii="Segoe UI" w:hAnsi="Segoe UI" w:cs="Segoe UI"/>
          <w:sz w:val="22"/>
          <w:szCs w:val="22"/>
        </w:rPr>
        <w:t xml:space="preserve">alienação fiduciária da totalidade das ações </w:t>
      </w:r>
      <w:r w:rsidR="00812F4C" w:rsidRPr="00B64324">
        <w:rPr>
          <w:rFonts w:ascii="Segoe UI" w:hAnsi="Segoe UI" w:cs="Segoe UI"/>
          <w:sz w:val="22"/>
          <w:szCs w:val="22"/>
        </w:rPr>
        <w:t>atuais e futuras de emissão da</w:t>
      </w:r>
      <w:r w:rsidRPr="00B64324">
        <w:rPr>
          <w:rFonts w:ascii="Segoe UI" w:hAnsi="Segoe UI" w:cs="Segoe UI"/>
          <w:sz w:val="22"/>
          <w:szCs w:val="22"/>
        </w:rPr>
        <w:t xml:space="preserve"> Emissora</w:t>
      </w:r>
      <w:r w:rsidR="00812F4C" w:rsidRPr="00B64324">
        <w:rPr>
          <w:rFonts w:ascii="Segoe UI" w:hAnsi="Segoe UI" w:cs="Segoe UI"/>
          <w:sz w:val="22"/>
          <w:szCs w:val="22"/>
        </w:rPr>
        <w:t>,</w:t>
      </w:r>
      <w:r w:rsidRPr="00B64324">
        <w:rPr>
          <w:rFonts w:ascii="Segoe UI" w:hAnsi="Segoe UI" w:cs="Segoe UI"/>
          <w:sz w:val="22"/>
          <w:szCs w:val="22"/>
        </w:rPr>
        <w:t xml:space="preserve"> de titularidade </w:t>
      </w:r>
      <w:r w:rsidR="003C35A9">
        <w:rPr>
          <w:rFonts w:ascii="Segoe UI" w:hAnsi="Segoe UI" w:cs="Segoe UI"/>
          <w:sz w:val="22"/>
          <w:szCs w:val="22"/>
        </w:rPr>
        <w:t>das Acionistas</w:t>
      </w:r>
      <w:r w:rsidR="00017B4F" w:rsidRPr="00B64324">
        <w:rPr>
          <w:rFonts w:ascii="Segoe UI" w:hAnsi="Segoe UI" w:cs="Segoe UI"/>
          <w:color w:val="000000"/>
          <w:sz w:val="22"/>
          <w:szCs w:val="22"/>
          <w:lang w:eastAsia="pt-BR"/>
        </w:rPr>
        <w:t xml:space="preserve"> </w:t>
      </w:r>
      <w:r w:rsidRPr="00B64324">
        <w:rPr>
          <w:rFonts w:ascii="Segoe UI" w:hAnsi="Segoe UI" w:cs="Segoe UI"/>
          <w:sz w:val="22"/>
          <w:szCs w:val="22"/>
        </w:rPr>
        <w:t>(“</w:t>
      </w:r>
      <w:r w:rsidRPr="00B64324">
        <w:rPr>
          <w:rFonts w:ascii="Segoe UI" w:hAnsi="Segoe UI" w:cs="Segoe UI"/>
          <w:b/>
          <w:bCs/>
          <w:sz w:val="22"/>
          <w:szCs w:val="22"/>
        </w:rPr>
        <w:t>Alienação Fiduciária de Ações</w:t>
      </w:r>
      <w:r w:rsidRPr="00B64324">
        <w:rPr>
          <w:rFonts w:ascii="Segoe UI" w:hAnsi="Segoe UI" w:cs="Segoe UI"/>
          <w:sz w:val="22"/>
          <w:szCs w:val="22"/>
        </w:rPr>
        <w:t>”), nos termos do “</w:t>
      </w:r>
      <w:r w:rsidRPr="00B64324">
        <w:rPr>
          <w:rFonts w:ascii="Segoe UI" w:hAnsi="Segoe UI" w:cs="Segoe UI"/>
          <w:i/>
          <w:sz w:val="22"/>
          <w:szCs w:val="22"/>
        </w:rPr>
        <w:t xml:space="preserve">Instrumento Particular de Alienação Fiduciária de </w:t>
      </w:r>
      <w:r w:rsidRPr="00B64324">
        <w:rPr>
          <w:rFonts w:ascii="Segoe UI" w:hAnsi="Segoe UI" w:cs="Segoe UI"/>
          <w:i/>
          <w:iCs/>
          <w:sz w:val="22"/>
          <w:szCs w:val="22"/>
        </w:rPr>
        <w:t>Ações em Garantia</w:t>
      </w:r>
      <w:r w:rsidRPr="00B64324">
        <w:rPr>
          <w:rFonts w:ascii="Segoe UI" w:hAnsi="Segoe UI" w:cs="Segoe UI"/>
          <w:i/>
          <w:sz w:val="22"/>
          <w:szCs w:val="22"/>
        </w:rPr>
        <w:t xml:space="preserve"> e Outras Avenças</w:t>
      </w:r>
      <w:r w:rsidRPr="00B64324">
        <w:rPr>
          <w:rFonts w:ascii="Segoe UI" w:hAnsi="Segoe UI" w:cs="Segoe UI"/>
          <w:sz w:val="22"/>
          <w:szCs w:val="22"/>
        </w:rPr>
        <w:t>”, a ser celebrado entre o Agente Fiduciário, as Acionistas e a Emissora (</w:t>
      </w:r>
      <w:r w:rsidR="00812F4C" w:rsidRPr="00B64324">
        <w:rPr>
          <w:rFonts w:ascii="Segoe UI" w:hAnsi="Segoe UI" w:cs="Segoe UI"/>
          <w:sz w:val="22"/>
          <w:szCs w:val="22"/>
        </w:rPr>
        <w:t xml:space="preserve">conforme aditado de tempos em tempos, </w:t>
      </w:r>
      <w:r w:rsidRPr="00B64324">
        <w:rPr>
          <w:rFonts w:ascii="Segoe UI" w:hAnsi="Segoe UI" w:cs="Segoe UI"/>
          <w:sz w:val="22"/>
          <w:szCs w:val="22"/>
        </w:rPr>
        <w:t>“</w:t>
      </w:r>
      <w:r w:rsidRPr="00B64324">
        <w:rPr>
          <w:rFonts w:ascii="Segoe UI" w:hAnsi="Segoe UI" w:cs="Segoe UI"/>
          <w:b/>
          <w:sz w:val="22"/>
          <w:szCs w:val="22"/>
        </w:rPr>
        <w:t>Contrato de Alienação Fiduciária</w:t>
      </w:r>
      <w:r w:rsidRPr="00B64324">
        <w:rPr>
          <w:rFonts w:ascii="Segoe UI" w:hAnsi="Segoe UI" w:cs="Segoe UI"/>
          <w:b/>
          <w:bCs/>
          <w:sz w:val="22"/>
          <w:szCs w:val="22"/>
        </w:rPr>
        <w:t xml:space="preserve"> de Ações</w:t>
      </w:r>
      <w:r w:rsidRPr="00B64324">
        <w:rPr>
          <w:rFonts w:ascii="Segoe UI" w:hAnsi="Segoe UI" w:cs="Segoe UI"/>
          <w:sz w:val="22"/>
          <w:szCs w:val="22"/>
        </w:rPr>
        <w:t>”)</w:t>
      </w:r>
      <w:bookmarkEnd w:id="136"/>
      <w:r w:rsidR="009C3464" w:rsidRPr="00B64324">
        <w:rPr>
          <w:rFonts w:ascii="Segoe UI" w:hAnsi="Segoe UI" w:cs="Segoe UI"/>
          <w:sz w:val="22"/>
          <w:szCs w:val="22"/>
        </w:rPr>
        <w:t xml:space="preserve">; </w:t>
      </w:r>
    </w:p>
    <w:p w14:paraId="6B479BC6" w14:textId="0D62C2E1" w:rsidR="00F403A1" w:rsidRPr="00B64324" w:rsidRDefault="00B8674D" w:rsidP="0067761C">
      <w:pPr>
        <w:pStyle w:val="ListParagraph"/>
        <w:numPr>
          <w:ilvl w:val="3"/>
          <w:numId w:val="23"/>
        </w:numPr>
        <w:tabs>
          <w:tab w:val="left" w:pos="1701"/>
        </w:tabs>
        <w:adjustRightInd/>
        <w:spacing w:after="240" w:line="320" w:lineRule="exact"/>
        <w:ind w:left="709" w:firstLine="0"/>
        <w:rPr>
          <w:rFonts w:ascii="Segoe UI" w:hAnsi="Segoe UI" w:cs="Segoe UI"/>
          <w:w w:val="0"/>
          <w:sz w:val="22"/>
          <w:szCs w:val="22"/>
        </w:rPr>
      </w:pPr>
      <w:r w:rsidRPr="00B64324">
        <w:rPr>
          <w:rFonts w:ascii="Segoe UI" w:hAnsi="Segoe UI" w:cs="Segoe UI"/>
          <w:sz w:val="22"/>
          <w:szCs w:val="22"/>
        </w:rPr>
        <w:t xml:space="preserve">pela cessão fiduciária de </w:t>
      </w:r>
      <w:r w:rsidR="00A13698" w:rsidRPr="00B64324">
        <w:rPr>
          <w:rFonts w:ascii="Segoe UI" w:hAnsi="Segoe UI" w:cs="Segoe UI"/>
          <w:sz w:val="22"/>
          <w:szCs w:val="22"/>
        </w:rPr>
        <w:t>direitos creditórios</w:t>
      </w:r>
      <w:r w:rsidRPr="00B64324">
        <w:rPr>
          <w:rFonts w:ascii="Segoe UI" w:hAnsi="Segoe UI" w:cs="Segoe UI"/>
          <w:sz w:val="22"/>
          <w:szCs w:val="22"/>
        </w:rPr>
        <w:t xml:space="preserve"> </w:t>
      </w:r>
      <w:r w:rsidR="00CE2629" w:rsidRPr="00B64324">
        <w:rPr>
          <w:rFonts w:ascii="Segoe UI" w:hAnsi="Segoe UI" w:cs="Segoe UI"/>
          <w:sz w:val="22"/>
          <w:szCs w:val="22"/>
        </w:rPr>
        <w:t xml:space="preserve">e recebíveis </w:t>
      </w:r>
      <w:r w:rsidRPr="00B64324">
        <w:rPr>
          <w:rFonts w:ascii="Segoe UI" w:hAnsi="Segoe UI" w:cs="Segoe UI"/>
          <w:sz w:val="22"/>
          <w:szCs w:val="22"/>
        </w:rPr>
        <w:t>de titularidade da Emissora ou do Consórcio 3T</w:t>
      </w:r>
      <w:r w:rsidR="00F37466" w:rsidRPr="00B64324">
        <w:rPr>
          <w:rFonts w:ascii="Segoe UI" w:hAnsi="Segoe UI" w:cs="Segoe UI"/>
          <w:sz w:val="22"/>
          <w:szCs w:val="22"/>
        </w:rPr>
        <w:t xml:space="preserve"> (“</w:t>
      </w:r>
      <w:r w:rsidR="00F37466" w:rsidRPr="00B64324">
        <w:rPr>
          <w:rFonts w:ascii="Segoe UI" w:hAnsi="Segoe UI" w:cs="Segoe UI"/>
          <w:b/>
          <w:sz w:val="22"/>
          <w:szCs w:val="22"/>
        </w:rPr>
        <w:t>Cessão Fiduciária</w:t>
      </w:r>
      <w:r w:rsidR="00F37466" w:rsidRPr="00B64324">
        <w:rPr>
          <w:rFonts w:ascii="Segoe UI" w:hAnsi="Segoe UI" w:cs="Segoe UI"/>
          <w:sz w:val="22"/>
          <w:szCs w:val="22"/>
        </w:rPr>
        <w:t>”), nos termos do “</w:t>
      </w:r>
      <w:r w:rsidR="00F37466" w:rsidRPr="00B64324">
        <w:rPr>
          <w:rFonts w:ascii="Segoe UI" w:hAnsi="Segoe UI" w:cs="Segoe UI"/>
          <w:i/>
          <w:sz w:val="22"/>
          <w:szCs w:val="22"/>
        </w:rPr>
        <w:t>Instrumen</w:t>
      </w:r>
      <w:r w:rsidR="00F37466" w:rsidRPr="00427DAA">
        <w:rPr>
          <w:rFonts w:ascii="Segoe UI" w:hAnsi="Segoe UI" w:cs="Segoe UI"/>
          <w:i/>
          <w:sz w:val="22"/>
          <w:szCs w:val="22"/>
        </w:rPr>
        <w:t>to Particular de Cessão Fiduciária de Direitos Creditórios e Outras Avenças</w:t>
      </w:r>
      <w:r w:rsidR="00F37466" w:rsidRPr="00427DAA">
        <w:rPr>
          <w:rFonts w:ascii="Segoe UI" w:hAnsi="Segoe UI" w:cs="Segoe UI"/>
          <w:sz w:val="22"/>
          <w:szCs w:val="22"/>
        </w:rPr>
        <w:t>”, a ser celebrado entre a Emissora e o Agente Fiduciário (conforme aditado de tempos em tempos, “</w:t>
      </w:r>
      <w:r w:rsidR="00F37466" w:rsidRPr="00427DAA">
        <w:rPr>
          <w:rFonts w:ascii="Segoe UI" w:hAnsi="Segoe UI" w:cs="Segoe UI"/>
          <w:b/>
          <w:sz w:val="22"/>
          <w:szCs w:val="22"/>
        </w:rPr>
        <w:t>Contrato de Cessão Fiduciária</w:t>
      </w:r>
      <w:r w:rsidR="00F37466" w:rsidRPr="00427DAA">
        <w:rPr>
          <w:rFonts w:ascii="Segoe UI" w:hAnsi="Segoe UI" w:cs="Segoe UI"/>
          <w:sz w:val="22"/>
          <w:szCs w:val="22"/>
        </w:rPr>
        <w:t>”)</w:t>
      </w:r>
      <w:r w:rsidR="00A13698" w:rsidRPr="00427DAA">
        <w:rPr>
          <w:rFonts w:ascii="Segoe UI" w:hAnsi="Segoe UI" w:cs="Segoe UI"/>
          <w:sz w:val="22"/>
          <w:szCs w:val="22"/>
        </w:rPr>
        <w:t xml:space="preserve">, </w:t>
      </w:r>
      <w:r w:rsidR="009563A0" w:rsidRPr="00427DAA">
        <w:rPr>
          <w:rFonts w:ascii="Segoe UI" w:hAnsi="Segoe UI" w:cs="Segoe UI"/>
          <w:sz w:val="22"/>
          <w:szCs w:val="22"/>
        </w:rPr>
        <w:t xml:space="preserve">incluindo, mas não se limitando aos </w:t>
      </w:r>
      <w:r w:rsidR="009563A0" w:rsidRPr="009C4544">
        <w:rPr>
          <w:rFonts w:ascii="Segoe UI" w:hAnsi="Segoe UI" w:cs="Segoe UI"/>
          <w:sz w:val="22"/>
          <w:szCs w:val="22"/>
        </w:rPr>
        <w:t>decorrentes</w:t>
      </w:r>
      <w:r w:rsidRPr="009C4544">
        <w:rPr>
          <w:rFonts w:ascii="Segoe UI" w:hAnsi="Segoe UI" w:cs="Segoe UI"/>
          <w:sz w:val="22"/>
          <w:szCs w:val="22"/>
        </w:rPr>
        <w:t xml:space="preserve"> </w:t>
      </w:r>
      <w:r w:rsidRPr="00C9765C">
        <w:rPr>
          <w:rFonts w:ascii="Segoe UI" w:hAnsi="Segoe UI"/>
          <w:b/>
          <w:sz w:val="22"/>
        </w:rPr>
        <w:t>(</w:t>
      </w:r>
      <w:r w:rsidR="00A13698" w:rsidRPr="00C9765C">
        <w:rPr>
          <w:rFonts w:ascii="Segoe UI" w:hAnsi="Segoe UI"/>
          <w:b/>
          <w:sz w:val="22"/>
        </w:rPr>
        <w:t>1</w:t>
      </w:r>
      <w:r w:rsidRPr="00C9765C">
        <w:rPr>
          <w:rFonts w:ascii="Segoe UI" w:hAnsi="Segoe UI"/>
          <w:b/>
          <w:sz w:val="22"/>
        </w:rPr>
        <w:t>)</w:t>
      </w:r>
      <w:r w:rsidRPr="00C9765C">
        <w:rPr>
          <w:rFonts w:ascii="Segoe UI" w:hAnsi="Segoe UI"/>
          <w:sz w:val="22"/>
        </w:rPr>
        <w:t xml:space="preserve"> </w:t>
      </w:r>
      <w:r w:rsidRPr="00C9765C">
        <w:rPr>
          <w:rFonts w:ascii="Segoe UI" w:hAnsi="Segoe UI"/>
          <w:b/>
          <w:sz w:val="22"/>
        </w:rPr>
        <w:t>(a)</w:t>
      </w:r>
      <w:r w:rsidRPr="00C9765C">
        <w:rPr>
          <w:rFonts w:ascii="Segoe UI" w:hAnsi="Segoe UI"/>
          <w:sz w:val="22"/>
        </w:rPr>
        <w:t xml:space="preserve"> de cada um dos contratos relacionados ao Projeto </w:t>
      </w:r>
      <w:r w:rsidR="004C09BA" w:rsidRPr="00C9765C">
        <w:rPr>
          <w:rFonts w:ascii="Segoe UI" w:hAnsi="Segoe UI"/>
          <w:sz w:val="22"/>
        </w:rPr>
        <w:t xml:space="preserve">elencados no </w:t>
      </w:r>
      <w:r w:rsidR="004C09BA" w:rsidRPr="00C9765C">
        <w:rPr>
          <w:rFonts w:ascii="Segoe UI" w:hAnsi="Segoe UI"/>
          <w:b/>
          <w:sz w:val="22"/>
        </w:rPr>
        <w:t xml:space="preserve">Anexo </w:t>
      </w:r>
      <w:r w:rsidR="008826CA" w:rsidRPr="00C9765C">
        <w:rPr>
          <w:rFonts w:ascii="Segoe UI" w:hAnsi="Segoe UI"/>
          <w:b/>
          <w:sz w:val="22"/>
        </w:rPr>
        <w:t>I</w:t>
      </w:r>
      <w:r w:rsidR="008826CA">
        <w:rPr>
          <w:rFonts w:ascii="Segoe UI" w:hAnsi="Segoe UI"/>
          <w:b/>
          <w:sz w:val="22"/>
        </w:rPr>
        <w:t>II</w:t>
      </w:r>
      <w:r w:rsidR="004C09BA" w:rsidRPr="00C9765C">
        <w:rPr>
          <w:rFonts w:ascii="Segoe UI" w:hAnsi="Segoe UI"/>
          <w:sz w:val="22"/>
        </w:rPr>
        <w:t xml:space="preserve">, bem como qualquer outro contrato futuramente celebrado em relação ao Projeto, que substitua os contratos elencados no </w:t>
      </w:r>
      <w:r w:rsidR="00FA6623" w:rsidRPr="00C9765C">
        <w:rPr>
          <w:rFonts w:ascii="Segoe UI" w:hAnsi="Segoe UI"/>
          <w:sz w:val="22"/>
        </w:rPr>
        <w:t>referido anexo</w:t>
      </w:r>
      <w:r w:rsidR="004C09BA" w:rsidRPr="00C9765C">
        <w:rPr>
          <w:rFonts w:ascii="Segoe UI" w:hAnsi="Segoe UI"/>
          <w:sz w:val="22"/>
        </w:rPr>
        <w:t xml:space="preserve"> ou que sejam essenciais à implantação, operação e manutenção do </w:t>
      </w:r>
      <w:r w:rsidR="00645EBB" w:rsidRPr="00C9765C">
        <w:rPr>
          <w:rFonts w:ascii="Segoe UI" w:hAnsi="Segoe UI"/>
          <w:sz w:val="22"/>
        </w:rPr>
        <w:t xml:space="preserve">Projeto </w:t>
      </w:r>
      <w:r w:rsidRPr="00C9765C">
        <w:rPr>
          <w:rFonts w:ascii="Segoe UI" w:hAnsi="Segoe UI"/>
          <w:sz w:val="22"/>
        </w:rPr>
        <w:t>(“</w:t>
      </w:r>
      <w:r w:rsidRPr="00C9765C">
        <w:rPr>
          <w:rFonts w:ascii="Segoe UI" w:hAnsi="Segoe UI"/>
          <w:b/>
          <w:sz w:val="22"/>
        </w:rPr>
        <w:t>Contratos do Projeto</w:t>
      </w:r>
      <w:r w:rsidRPr="00C9765C">
        <w:rPr>
          <w:rFonts w:ascii="Segoe UI" w:hAnsi="Segoe UI"/>
          <w:sz w:val="22"/>
        </w:rPr>
        <w:t xml:space="preserve">”); </w:t>
      </w:r>
      <w:r w:rsidRPr="00C9765C">
        <w:rPr>
          <w:rFonts w:ascii="Segoe UI" w:hAnsi="Segoe UI"/>
          <w:b/>
          <w:sz w:val="22"/>
        </w:rPr>
        <w:t>(b)</w:t>
      </w:r>
      <w:r w:rsidRPr="00C9765C">
        <w:rPr>
          <w:rFonts w:ascii="Segoe UI" w:hAnsi="Segoe UI"/>
          <w:sz w:val="22"/>
        </w:rPr>
        <w:t xml:space="preserve"> de cada um dos contratos comerciais relacionados ao Projeto </w:t>
      </w:r>
      <w:r w:rsidR="008969B8" w:rsidRPr="00C9765C">
        <w:rPr>
          <w:rFonts w:ascii="Segoe UI" w:hAnsi="Segoe UI"/>
          <w:sz w:val="22"/>
        </w:rPr>
        <w:t xml:space="preserve">elencados no </w:t>
      </w:r>
      <w:r w:rsidR="008969B8" w:rsidRPr="00C9765C">
        <w:rPr>
          <w:rFonts w:ascii="Segoe UI" w:hAnsi="Segoe UI"/>
          <w:b/>
          <w:sz w:val="22"/>
        </w:rPr>
        <w:t xml:space="preserve">Anexo </w:t>
      </w:r>
      <w:r w:rsidR="008826CA">
        <w:rPr>
          <w:rFonts w:ascii="Segoe UI" w:hAnsi="Segoe UI"/>
          <w:b/>
          <w:sz w:val="22"/>
        </w:rPr>
        <w:t>I</w:t>
      </w:r>
      <w:r w:rsidR="0058512D" w:rsidRPr="00C9765C">
        <w:rPr>
          <w:rFonts w:ascii="Segoe UI" w:hAnsi="Segoe UI"/>
          <w:b/>
          <w:sz w:val="22"/>
        </w:rPr>
        <w:t>V</w:t>
      </w:r>
      <w:r w:rsidR="008969B8" w:rsidRPr="00C9765C">
        <w:rPr>
          <w:rFonts w:ascii="Segoe UI" w:hAnsi="Segoe UI"/>
          <w:sz w:val="22"/>
        </w:rPr>
        <w:t>, bem como qualquer outro contrato comercial futuramente celebrado em relação ao Projeto</w:t>
      </w:r>
      <w:r w:rsidR="00427DAA" w:rsidRPr="00C9765C">
        <w:rPr>
          <w:rFonts w:ascii="Segoe UI" w:hAnsi="Segoe UI"/>
          <w:sz w:val="22"/>
        </w:rPr>
        <w:t xml:space="preserve"> (conforme definido na Cláusula 3.5.1. acima)</w:t>
      </w:r>
      <w:r w:rsidRPr="00C9765C">
        <w:rPr>
          <w:rFonts w:ascii="Segoe UI" w:hAnsi="Segoe UI"/>
          <w:sz w:val="22"/>
        </w:rPr>
        <w:t xml:space="preserve"> (“</w:t>
      </w:r>
      <w:r w:rsidRPr="00C9765C">
        <w:rPr>
          <w:rFonts w:ascii="Segoe UI" w:hAnsi="Segoe UI"/>
          <w:b/>
          <w:sz w:val="22"/>
        </w:rPr>
        <w:t>Contratos Comerciais</w:t>
      </w:r>
      <w:r w:rsidRPr="00C9765C">
        <w:rPr>
          <w:rFonts w:ascii="Segoe UI" w:hAnsi="Segoe UI"/>
          <w:sz w:val="22"/>
        </w:rPr>
        <w:t>”</w:t>
      </w:r>
      <w:r w:rsidR="00E44948" w:rsidRPr="00C9765C">
        <w:rPr>
          <w:rFonts w:ascii="Segoe UI" w:hAnsi="Segoe UI"/>
          <w:sz w:val="22"/>
        </w:rPr>
        <w:t xml:space="preserve"> e, quando em conjunto com o Contrato Petrobras e os Contratos do Projeto, os “</w:t>
      </w:r>
      <w:r w:rsidR="00E44948" w:rsidRPr="00C9765C">
        <w:rPr>
          <w:rFonts w:ascii="Segoe UI" w:hAnsi="Segoe UI"/>
          <w:b/>
          <w:sz w:val="22"/>
        </w:rPr>
        <w:t>Documentos do Projeto</w:t>
      </w:r>
      <w:r w:rsidR="00E44948" w:rsidRPr="00C9765C">
        <w:rPr>
          <w:rFonts w:ascii="Segoe UI" w:hAnsi="Segoe UI"/>
          <w:sz w:val="22"/>
        </w:rPr>
        <w:t>”</w:t>
      </w:r>
      <w:r w:rsidRPr="00C9765C">
        <w:rPr>
          <w:rFonts w:ascii="Segoe UI" w:hAnsi="Segoe UI"/>
          <w:sz w:val="22"/>
        </w:rPr>
        <w:t>);</w:t>
      </w:r>
      <w:r w:rsidR="008C2596">
        <w:rPr>
          <w:rFonts w:ascii="Segoe UI" w:hAnsi="Segoe UI" w:cs="Segoe UI"/>
          <w:sz w:val="22"/>
          <w:szCs w:val="22"/>
        </w:rPr>
        <w:t xml:space="preserve"> </w:t>
      </w:r>
      <w:r w:rsidRPr="00427DAA">
        <w:rPr>
          <w:rFonts w:ascii="Segoe UI" w:hAnsi="Segoe UI" w:cs="Segoe UI"/>
          <w:b/>
          <w:bCs/>
          <w:sz w:val="22"/>
          <w:szCs w:val="22"/>
        </w:rPr>
        <w:t>(c)</w:t>
      </w:r>
      <w:r w:rsidRPr="00427DAA">
        <w:rPr>
          <w:rFonts w:ascii="Segoe UI" w:hAnsi="Segoe UI" w:cs="Segoe UI"/>
          <w:sz w:val="22"/>
          <w:szCs w:val="22"/>
        </w:rPr>
        <w:t xml:space="preserve"> dos seguros contratados pela Emissora a serem listados no Contrato de Cessão Fiduciária (“</w:t>
      </w:r>
      <w:r w:rsidRPr="00427DAA">
        <w:rPr>
          <w:rFonts w:ascii="Segoe UI" w:hAnsi="Segoe UI" w:cs="Segoe UI"/>
          <w:b/>
          <w:bCs/>
          <w:sz w:val="22"/>
          <w:szCs w:val="22"/>
        </w:rPr>
        <w:t>Apólice de Seguro</w:t>
      </w:r>
      <w:r w:rsidRPr="00427DAA">
        <w:rPr>
          <w:rFonts w:ascii="Segoe UI" w:hAnsi="Segoe UI" w:cs="Segoe UI"/>
          <w:sz w:val="22"/>
          <w:szCs w:val="22"/>
        </w:rPr>
        <w:t>”); </w:t>
      </w:r>
      <w:r w:rsidRPr="00427DAA">
        <w:rPr>
          <w:rFonts w:ascii="Segoe UI" w:hAnsi="Segoe UI" w:cs="Segoe UI"/>
          <w:b/>
          <w:bCs/>
          <w:sz w:val="22"/>
          <w:szCs w:val="22"/>
        </w:rPr>
        <w:t>(d)</w:t>
      </w:r>
      <w:r w:rsidRPr="00427DAA">
        <w:rPr>
          <w:rFonts w:ascii="Segoe UI" w:hAnsi="Segoe UI" w:cs="Segoe UI"/>
          <w:sz w:val="22"/>
          <w:szCs w:val="22"/>
        </w:rPr>
        <w:t xml:space="preserve"> </w:t>
      </w:r>
      <w:r w:rsidR="003A34AB" w:rsidRPr="00427DAA">
        <w:rPr>
          <w:rFonts w:ascii="Segoe UI" w:hAnsi="Segoe UI" w:cs="Segoe UI"/>
          <w:sz w:val="22"/>
          <w:szCs w:val="22"/>
        </w:rPr>
        <w:t xml:space="preserve">das receitas e demais recebíveis decorrentes </w:t>
      </w:r>
      <w:r w:rsidRPr="00427DAA">
        <w:rPr>
          <w:rFonts w:ascii="Segoe UI" w:hAnsi="Segoe UI" w:cs="Segoe UI"/>
          <w:sz w:val="22"/>
          <w:szCs w:val="22"/>
        </w:rPr>
        <w:t>do Contrato Petrobr</w:t>
      </w:r>
      <w:r w:rsidR="00F37466" w:rsidRPr="00427DAA">
        <w:rPr>
          <w:rFonts w:ascii="Segoe UI" w:hAnsi="Segoe UI" w:cs="Segoe UI"/>
          <w:sz w:val="22"/>
          <w:szCs w:val="22"/>
        </w:rPr>
        <w:t>a</w:t>
      </w:r>
      <w:r w:rsidRPr="00427DAA">
        <w:rPr>
          <w:rFonts w:ascii="Segoe UI" w:hAnsi="Segoe UI" w:cs="Segoe UI"/>
          <w:sz w:val="22"/>
          <w:szCs w:val="22"/>
        </w:rPr>
        <w:t>s (“</w:t>
      </w:r>
      <w:r w:rsidRPr="00427DAA">
        <w:rPr>
          <w:rFonts w:ascii="Segoe UI" w:hAnsi="Segoe UI" w:cs="Segoe UI"/>
          <w:b/>
          <w:bCs/>
          <w:sz w:val="22"/>
          <w:szCs w:val="22"/>
        </w:rPr>
        <w:t>Receita Cedida</w:t>
      </w:r>
      <w:r w:rsidRPr="00427DAA">
        <w:rPr>
          <w:rFonts w:ascii="Segoe UI" w:hAnsi="Segoe UI" w:cs="Segoe UI"/>
          <w:sz w:val="22"/>
          <w:szCs w:val="22"/>
        </w:rPr>
        <w:t>”); (doravante designados coletivamente como “</w:t>
      </w:r>
      <w:r w:rsidRPr="00427DAA">
        <w:rPr>
          <w:rFonts w:ascii="Segoe UI" w:hAnsi="Segoe UI" w:cs="Segoe UI"/>
          <w:b/>
          <w:bCs/>
          <w:sz w:val="22"/>
          <w:szCs w:val="22"/>
        </w:rPr>
        <w:t>Direitos Creditórios</w:t>
      </w:r>
      <w:r w:rsidRPr="00427DAA">
        <w:rPr>
          <w:rFonts w:ascii="Segoe UI" w:hAnsi="Segoe UI" w:cs="Segoe UI"/>
          <w:sz w:val="22"/>
          <w:szCs w:val="22"/>
        </w:rPr>
        <w:t>”)</w:t>
      </w:r>
      <w:r w:rsidR="00F37466" w:rsidRPr="00427DAA">
        <w:rPr>
          <w:rFonts w:ascii="Segoe UI" w:hAnsi="Segoe UI" w:cs="Segoe UI"/>
          <w:sz w:val="22"/>
          <w:szCs w:val="22"/>
        </w:rPr>
        <w:t xml:space="preserve">; </w:t>
      </w:r>
      <w:del w:id="137" w:author="Cerqueira, Bruno" w:date="2022-09-22T16:47:00Z">
        <w:r w:rsidRPr="00427DAA" w:rsidDel="0055710F">
          <w:rPr>
            <w:rFonts w:ascii="Segoe UI" w:hAnsi="Segoe UI" w:cs="Segoe UI"/>
            <w:b/>
            <w:sz w:val="22"/>
            <w:szCs w:val="22"/>
          </w:rPr>
          <w:delText>(</w:delText>
        </w:r>
        <w:r w:rsidR="00A13698" w:rsidRPr="00427DAA" w:rsidDel="0055710F">
          <w:rPr>
            <w:rFonts w:ascii="Segoe UI" w:hAnsi="Segoe UI" w:cs="Segoe UI"/>
            <w:b/>
            <w:sz w:val="22"/>
            <w:szCs w:val="22"/>
          </w:rPr>
          <w:delText>2</w:delText>
        </w:r>
        <w:r w:rsidRPr="00427DAA" w:rsidDel="0055710F">
          <w:rPr>
            <w:rFonts w:ascii="Segoe UI" w:hAnsi="Segoe UI" w:cs="Segoe UI"/>
            <w:b/>
            <w:sz w:val="22"/>
            <w:szCs w:val="22"/>
          </w:rPr>
          <w:delText>)</w:delText>
        </w:r>
        <w:r w:rsidR="0041079B" w:rsidRPr="00427DAA" w:rsidDel="0055710F">
          <w:rPr>
            <w:rFonts w:ascii="Segoe UI" w:hAnsi="Segoe UI" w:cs="Segoe UI"/>
            <w:b/>
            <w:sz w:val="22"/>
            <w:szCs w:val="22"/>
          </w:rPr>
          <w:delText xml:space="preserve"> </w:delText>
        </w:r>
        <w:r w:rsidR="00505C21" w:rsidRPr="008A370E" w:rsidDel="0055710F">
          <w:rPr>
            <w:rFonts w:ascii="Segoe UI" w:hAnsi="Segoe UI" w:cs="Segoe UI"/>
            <w:bCs/>
            <w:sz w:val="22"/>
            <w:szCs w:val="22"/>
          </w:rPr>
          <w:delText>dos valores decorrentes da integralização das Debêntures (“</w:delText>
        </w:r>
        <w:r w:rsidR="00505C21" w:rsidRPr="008A370E" w:rsidDel="0055710F">
          <w:rPr>
            <w:rFonts w:ascii="Segoe UI" w:hAnsi="Segoe UI" w:cs="Segoe UI"/>
            <w:b/>
            <w:sz w:val="22"/>
            <w:szCs w:val="22"/>
          </w:rPr>
          <w:delText>Valores Integralização</w:delText>
        </w:r>
        <w:r w:rsidR="00505C21" w:rsidRPr="008A370E" w:rsidDel="0055710F">
          <w:rPr>
            <w:rFonts w:ascii="Segoe UI" w:hAnsi="Segoe UI" w:cs="Segoe UI"/>
            <w:bCs/>
            <w:sz w:val="22"/>
            <w:szCs w:val="22"/>
          </w:rPr>
          <w:delText>”) a serem depositados na Conta Vinculada (conforme definida no Contrato de Cessão Fiduciária);</w:delText>
        </w:r>
        <w:r w:rsidR="00505C21" w:rsidRPr="00CA72A5" w:rsidDel="0055710F">
          <w:rPr>
            <w:rFonts w:ascii="Segoe UI" w:hAnsi="Segoe UI"/>
            <w:sz w:val="22"/>
          </w:rPr>
          <w:delText xml:space="preserve"> </w:delText>
        </w:r>
      </w:del>
      <w:r w:rsidR="0041079B" w:rsidRPr="00B64324">
        <w:rPr>
          <w:rFonts w:ascii="Segoe UI" w:hAnsi="Segoe UI" w:cs="Segoe UI"/>
          <w:b/>
          <w:bCs/>
          <w:color w:val="252423"/>
          <w:sz w:val="22"/>
          <w:szCs w:val="22"/>
          <w:shd w:val="clear" w:color="auto" w:fill="FFFFFF"/>
        </w:rPr>
        <w:t>(</w:t>
      </w:r>
      <w:ins w:id="138" w:author="Cerqueira, Bruno" w:date="2022-09-22T16:47:00Z">
        <w:r w:rsidR="0055710F">
          <w:rPr>
            <w:rFonts w:ascii="Segoe UI" w:hAnsi="Segoe UI" w:cs="Segoe UI"/>
            <w:b/>
            <w:bCs/>
            <w:color w:val="252423"/>
            <w:sz w:val="22"/>
            <w:szCs w:val="22"/>
            <w:shd w:val="clear" w:color="auto" w:fill="FFFFFF"/>
          </w:rPr>
          <w:t>2</w:t>
        </w:r>
      </w:ins>
      <w:del w:id="139" w:author="Cerqueira, Bruno" w:date="2022-09-22T16:47:00Z">
        <w:r w:rsidR="0041079B" w:rsidRPr="00B64324" w:rsidDel="0055710F">
          <w:rPr>
            <w:rFonts w:ascii="Segoe UI" w:hAnsi="Segoe UI" w:cs="Segoe UI"/>
            <w:b/>
            <w:bCs/>
            <w:color w:val="252423"/>
            <w:sz w:val="22"/>
            <w:szCs w:val="22"/>
            <w:shd w:val="clear" w:color="auto" w:fill="FFFFFF"/>
          </w:rPr>
          <w:delText>3</w:delText>
        </w:r>
      </w:del>
      <w:r w:rsidR="0041079B" w:rsidRPr="00F42D76">
        <w:rPr>
          <w:rFonts w:ascii="Segoe UI" w:hAnsi="Segoe UI"/>
          <w:b/>
          <w:color w:val="252423"/>
          <w:sz w:val="22"/>
          <w:shd w:val="clear" w:color="auto" w:fill="FFFFFF"/>
        </w:rPr>
        <w:t>)</w:t>
      </w:r>
      <w:r w:rsidRPr="00F42D76">
        <w:rPr>
          <w:rFonts w:ascii="Segoe UI" w:hAnsi="Segoe UI"/>
          <w:sz w:val="22"/>
        </w:rPr>
        <w:t xml:space="preserve"> </w:t>
      </w:r>
      <w:r w:rsidRPr="00B64324">
        <w:rPr>
          <w:rFonts w:ascii="Segoe UI" w:hAnsi="Segoe UI" w:cs="Segoe UI"/>
          <w:b/>
          <w:bCs/>
          <w:sz w:val="22"/>
          <w:szCs w:val="22"/>
        </w:rPr>
        <w:t>(a)</w:t>
      </w:r>
      <w:r w:rsidRPr="00B64324">
        <w:rPr>
          <w:rFonts w:ascii="Segoe UI" w:hAnsi="Segoe UI" w:cs="Segoe UI"/>
          <w:sz w:val="22"/>
          <w:szCs w:val="22"/>
        </w:rPr>
        <w:t xml:space="preserve"> todos os direitos, créditos e receitas, atuais e futuros, da Emissora, sobre os valores depositados na </w:t>
      </w:r>
      <w:r w:rsidRPr="00F42D76">
        <w:rPr>
          <w:rFonts w:ascii="Segoe UI" w:hAnsi="Segoe UI"/>
          <w:sz w:val="22"/>
        </w:rPr>
        <w:t xml:space="preserve">Conta </w:t>
      </w:r>
      <w:r w:rsidRPr="00B64324">
        <w:rPr>
          <w:rFonts w:ascii="Segoe UI" w:hAnsi="Segoe UI" w:cs="Segoe UI"/>
          <w:bCs/>
          <w:sz w:val="22"/>
          <w:szCs w:val="22"/>
        </w:rPr>
        <w:t>Vinculada</w:t>
      </w:r>
      <w:r w:rsidRPr="00B64324">
        <w:rPr>
          <w:rFonts w:ascii="Segoe UI" w:hAnsi="Segoe UI" w:cs="Segoe UI"/>
          <w:color w:val="000000"/>
          <w:sz w:val="22"/>
          <w:szCs w:val="22"/>
        </w:rPr>
        <w:t xml:space="preserve">, </w:t>
      </w:r>
      <w:r w:rsidRPr="00B64324">
        <w:rPr>
          <w:rFonts w:ascii="Segoe UI" w:hAnsi="Segoe UI" w:cs="Segoe UI"/>
          <w:sz w:val="22"/>
          <w:szCs w:val="22"/>
        </w:rPr>
        <w:t xml:space="preserve">em que os recursos decorrentes do pagamento dos Direitos Creditórios fiduciariamente pela Emissora deverão ser depositados, </w:t>
      </w:r>
      <w:r w:rsidRPr="00B64324">
        <w:rPr>
          <w:rFonts w:ascii="Segoe UI" w:hAnsi="Segoe UI" w:cs="Segoe UI"/>
          <w:b/>
          <w:bCs/>
          <w:sz w:val="22"/>
          <w:szCs w:val="22"/>
        </w:rPr>
        <w:t>(b)</w:t>
      </w:r>
      <w:r w:rsidRPr="00B64324">
        <w:rPr>
          <w:rFonts w:ascii="Segoe UI" w:hAnsi="Segoe UI" w:cs="Segoe UI"/>
          <w:sz w:val="22"/>
          <w:szCs w:val="22"/>
        </w:rPr>
        <w:t xml:space="preserve"> todos os direitos de crédito, atuais ou futuros, detidos e a serem detidos, referentes às aplicações financeiras referentes aos Direitos Creditórios depositados na </w:t>
      </w:r>
      <w:r w:rsidRPr="00F42D76">
        <w:rPr>
          <w:rFonts w:ascii="Segoe UI" w:hAnsi="Segoe UI"/>
          <w:sz w:val="22"/>
        </w:rPr>
        <w:t xml:space="preserve">Conta </w:t>
      </w:r>
      <w:r w:rsidRPr="00B64324">
        <w:rPr>
          <w:rFonts w:ascii="Segoe UI" w:hAnsi="Segoe UI" w:cs="Segoe UI"/>
          <w:sz w:val="22"/>
          <w:szCs w:val="22"/>
        </w:rPr>
        <w:t>Vinculada, ainda que em trânsito ou em processo de compensação bancária</w:t>
      </w:r>
      <w:r w:rsidR="00F37466" w:rsidRPr="00B64324">
        <w:rPr>
          <w:rFonts w:ascii="Segoe UI" w:hAnsi="Segoe UI" w:cs="Segoe UI"/>
          <w:sz w:val="22"/>
          <w:szCs w:val="22"/>
        </w:rPr>
        <w:t xml:space="preserve">; e </w:t>
      </w:r>
      <w:r w:rsidR="00F37466" w:rsidRPr="00B64324">
        <w:rPr>
          <w:rFonts w:ascii="Segoe UI" w:hAnsi="Segoe UI" w:cs="Segoe UI"/>
          <w:b/>
          <w:bCs/>
          <w:sz w:val="22"/>
          <w:szCs w:val="22"/>
        </w:rPr>
        <w:t>(</w:t>
      </w:r>
      <w:ins w:id="140" w:author="Cerqueira, Bruno" w:date="2022-09-22T16:47:00Z">
        <w:r w:rsidR="0055710F">
          <w:rPr>
            <w:rFonts w:ascii="Segoe UI" w:hAnsi="Segoe UI" w:cs="Segoe UI"/>
            <w:b/>
            <w:bCs/>
            <w:sz w:val="22"/>
            <w:szCs w:val="22"/>
          </w:rPr>
          <w:t>3</w:t>
        </w:r>
      </w:ins>
      <w:del w:id="141" w:author="Cerqueira, Bruno" w:date="2022-09-22T16:47:00Z">
        <w:r w:rsidR="0041079B" w:rsidRPr="00B64324" w:rsidDel="0055710F">
          <w:rPr>
            <w:rFonts w:ascii="Segoe UI" w:hAnsi="Segoe UI" w:cs="Segoe UI"/>
            <w:b/>
            <w:bCs/>
            <w:sz w:val="22"/>
            <w:szCs w:val="22"/>
          </w:rPr>
          <w:delText>4</w:delText>
        </w:r>
      </w:del>
      <w:r w:rsidR="00F37466" w:rsidRPr="00F42D76">
        <w:rPr>
          <w:rFonts w:ascii="Segoe UI" w:hAnsi="Segoe UI"/>
          <w:b/>
          <w:sz w:val="22"/>
        </w:rPr>
        <w:t>)</w:t>
      </w:r>
      <w:r w:rsidR="00F37466" w:rsidRPr="00B64324">
        <w:rPr>
          <w:rFonts w:ascii="Segoe UI" w:hAnsi="Segoe UI" w:cs="Segoe UI"/>
          <w:sz w:val="22"/>
          <w:szCs w:val="22"/>
        </w:rPr>
        <w:t xml:space="preserve"> </w:t>
      </w:r>
      <w:r w:rsidR="00505C21" w:rsidRPr="00B64324">
        <w:rPr>
          <w:rFonts w:ascii="Segoe UI" w:hAnsi="Segoe UI" w:cs="Segoe UI"/>
          <w:b/>
          <w:bCs/>
          <w:sz w:val="22"/>
          <w:szCs w:val="22"/>
        </w:rPr>
        <w:t>(a)</w:t>
      </w:r>
      <w:r w:rsidR="00505C21" w:rsidRPr="00B64324">
        <w:rPr>
          <w:rFonts w:ascii="Segoe UI" w:hAnsi="Segoe UI" w:cs="Segoe UI"/>
          <w:sz w:val="22"/>
          <w:szCs w:val="22"/>
        </w:rPr>
        <w:t xml:space="preserve"> todos os direitos, créditos e receitas, atuais e futuros, da Emissora, sobre os valores depositados na </w:t>
      </w:r>
      <w:r w:rsidR="00505C21" w:rsidRPr="00B64324">
        <w:rPr>
          <w:rFonts w:ascii="Segoe UI" w:hAnsi="Segoe UI" w:cs="Segoe UI"/>
          <w:bCs/>
          <w:sz w:val="22"/>
          <w:szCs w:val="22"/>
        </w:rPr>
        <w:t>Conta Vinculada</w:t>
      </w:r>
      <w:del w:id="142" w:author="Cerqueira, Bruno" w:date="2022-09-22T16:47:00Z">
        <w:r w:rsidR="00505C21" w:rsidDel="0055710F">
          <w:rPr>
            <w:rFonts w:ascii="Segoe UI" w:hAnsi="Segoe UI" w:cs="Segoe UI"/>
            <w:bCs/>
            <w:sz w:val="22"/>
            <w:szCs w:val="22"/>
          </w:rPr>
          <w:delText xml:space="preserve"> da Segunda Série (conforme definido no Contrato de Cessão Fiduciária)</w:delText>
        </w:r>
      </w:del>
      <w:r w:rsidR="00505C21" w:rsidRPr="00B64324">
        <w:rPr>
          <w:rFonts w:ascii="Segoe UI" w:hAnsi="Segoe UI" w:cs="Segoe UI"/>
          <w:color w:val="000000"/>
          <w:sz w:val="22"/>
          <w:szCs w:val="22"/>
        </w:rPr>
        <w:t xml:space="preserve">, </w:t>
      </w:r>
      <w:r w:rsidR="00505C21" w:rsidRPr="00B64324">
        <w:rPr>
          <w:rFonts w:ascii="Segoe UI" w:hAnsi="Segoe UI" w:cs="Segoe UI"/>
          <w:sz w:val="22"/>
          <w:szCs w:val="22"/>
        </w:rPr>
        <w:t xml:space="preserve">em que os recursos decorrentes do pagamento dos Direitos Creditórios fiduciariamente pela Emissora deverão ser depositados, </w:t>
      </w:r>
      <w:r w:rsidR="00505C21" w:rsidRPr="00B64324">
        <w:rPr>
          <w:rFonts w:ascii="Segoe UI" w:hAnsi="Segoe UI" w:cs="Segoe UI"/>
          <w:b/>
          <w:bCs/>
          <w:sz w:val="22"/>
          <w:szCs w:val="22"/>
        </w:rPr>
        <w:t>(b)</w:t>
      </w:r>
      <w:r w:rsidR="00505C21" w:rsidRPr="00B64324">
        <w:rPr>
          <w:rFonts w:ascii="Segoe UI" w:hAnsi="Segoe UI" w:cs="Segoe UI"/>
          <w:sz w:val="22"/>
          <w:szCs w:val="22"/>
        </w:rPr>
        <w:t xml:space="preserve"> todos os direitos de crédito, atuais ou futuros, detidos e a serem detidos, referentes às aplicações financeiras referentes aos Direitos Creditórios depositados na Conta Vinculada</w:t>
      </w:r>
      <w:del w:id="143" w:author="Cerqueira, Bruno" w:date="2022-09-22T16:57:00Z">
        <w:r w:rsidR="00505C21" w:rsidDel="0055710F">
          <w:rPr>
            <w:rFonts w:ascii="Segoe UI" w:hAnsi="Segoe UI" w:cs="Segoe UI"/>
            <w:sz w:val="22"/>
            <w:szCs w:val="22"/>
          </w:rPr>
          <w:delText xml:space="preserve"> da Segunda Série</w:delText>
        </w:r>
      </w:del>
      <w:r w:rsidR="00505C21" w:rsidRPr="00B64324">
        <w:rPr>
          <w:rFonts w:ascii="Segoe UI" w:hAnsi="Segoe UI" w:cs="Segoe UI"/>
          <w:sz w:val="22"/>
          <w:szCs w:val="22"/>
        </w:rPr>
        <w:t>, ainda que em trânsito ou em processo de compensação bancária</w:t>
      </w:r>
      <w:r w:rsidR="00366139" w:rsidRPr="00B64324">
        <w:rPr>
          <w:rFonts w:ascii="Segoe UI" w:hAnsi="Segoe UI" w:cs="Segoe UI"/>
          <w:sz w:val="22"/>
          <w:szCs w:val="22"/>
        </w:rPr>
        <w:t>.</w:t>
      </w:r>
      <w:r w:rsidRPr="00B64324">
        <w:rPr>
          <w:rFonts w:ascii="Segoe UI" w:hAnsi="Segoe UI" w:cs="Segoe UI"/>
          <w:sz w:val="22"/>
          <w:szCs w:val="22"/>
        </w:rPr>
        <w:t xml:space="preserve"> </w:t>
      </w:r>
      <w:del w:id="144" w:author="Cerqueira, Bruno" w:date="2022-09-22T16:47:00Z">
        <w:r w:rsidR="00033A7C" w:rsidDel="0055710F">
          <w:rPr>
            <w:rFonts w:ascii="Segoe UI" w:hAnsi="Segoe UI" w:cs="Segoe UI"/>
            <w:sz w:val="22"/>
            <w:szCs w:val="22"/>
          </w:rPr>
          <w:delText>[</w:delText>
        </w:r>
        <w:r w:rsidR="00033A7C" w:rsidRPr="008A370E" w:rsidDel="0055710F">
          <w:rPr>
            <w:rFonts w:ascii="Segoe UI" w:hAnsi="Segoe UI" w:cs="Segoe UI"/>
            <w:b/>
            <w:bCs/>
            <w:sz w:val="22"/>
            <w:szCs w:val="22"/>
            <w:highlight w:val="yellow"/>
          </w:rPr>
          <w:delText>Nota Mattos Filho</w:delText>
        </w:r>
        <w:r w:rsidR="00033A7C" w:rsidRPr="008A370E" w:rsidDel="0055710F">
          <w:rPr>
            <w:rFonts w:ascii="Segoe UI" w:hAnsi="Segoe UI" w:cs="Segoe UI"/>
            <w:sz w:val="22"/>
            <w:szCs w:val="22"/>
            <w:highlight w:val="yellow"/>
          </w:rPr>
          <w:delText xml:space="preserve">: </w:delText>
        </w:r>
        <w:r w:rsidR="00505C21" w:rsidDel="0055710F">
          <w:rPr>
            <w:rFonts w:ascii="Segoe UI" w:hAnsi="Segoe UI" w:cs="Segoe UI"/>
            <w:sz w:val="22"/>
            <w:szCs w:val="22"/>
            <w:highlight w:val="yellow"/>
          </w:rPr>
          <w:delText>A</w:delText>
        </w:r>
        <w:r w:rsidR="007C03FF" w:rsidRPr="008A370E" w:rsidDel="0055710F">
          <w:rPr>
            <w:rFonts w:ascii="Segoe UI" w:hAnsi="Segoe UI" w:cs="Segoe UI"/>
            <w:sz w:val="22"/>
            <w:szCs w:val="22"/>
            <w:highlight w:val="yellow"/>
          </w:rPr>
          <w:delText>just</w:delText>
        </w:r>
        <w:r w:rsidR="00505C21" w:rsidDel="0055710F">
          <w:rPr>
            <w:rFonts w:ascii="Segoe UI" w:hAnsi="Segoe UI" w:cs="Segoe UI"/>
            <w:sz w:val="22"/>
            <w:szCs w:val="22"/>
            <w:highlight w:val="yellow"/>
          </w:rPr>
          <w:delText>e</w:delText>
        </w:r>
        <w:r w:rsidR="007C03FF" w:rsidRPr="008A370E" w:rsidDel="0055710F">
          <w:rPr>
            <w:rFonts w:ascii="Segoe UI" w:hAnsi="Segoe UI" w:cs="Segoe UI"/>
            <w:sz w:val="22"/>
            <w:szCs w:val="22"/>
            <w:highlight w:val="yellow"/>
          </w:rPr>
          <w:delText xml:space="preserve"> </w:delText>
        </w:r>
        <w:r w:rsidR="007C03FF" w:rsidRPr="00CA72A5" w:rsidDel="0055710F">
          <w:rPr>
            <w:rFonts w:ascii="Segoe UI" w:hAnsi="Segoe UI"/>
            <w:sz w:val="22"/>
            <w:highlight w:val="yellow"/>
          </w:rPr>
          <w:delText xml:space="preserve">conforme </w:delText>
        </w:r>
        <w:r w:rsidR="007C03FF" w:rsidRPr="008A370E" w:rsidDel="0055710F">
          <w:rPr>
            <w:rFonts w:ascii="Segoe UI" w:hAnsi="Segoe UI" w:cs="Segoe UI"/>
            <w:sz w:val="22"/>
            <w:szCs w:val="22"/>
            <w:highlight w:val="yellow"/>
          </w:rPr>
          <w:delText>Cessão Fiduciária. A Cláusula poderá sofrer novas atualizações</w:delText>
        </w:r>
        <w:r w:rsidR="007C03FF" w:rsidRPr="00CA72A5" w:rsidDel="0055710F">
          <w:rPr>
            <w:rFonts w:ascii="Segoe UI" w:hAnsi="Segoe UI"/>
            <w:sz w:val="22"/>
            <w:highlight w:val="yellow"/>
          </w:rPr>
          <w:delText xml:space="preserve"> de </w:delText>
        </w:r>
        <w:r w:rsidR="007C03FF" w:rsidRPr="008A370E" w:rsidDel="0055710F">
          <w:rPr>
            <w:rFonts w:ascii="Segoe UI" w:hAnsi="Segoe UI" w:cs="Segoe UI"/>
            <w:sz w:val="22"/>
            <w:szCs w:val="22"/>
            <w:highlight w:val="yellow"/>
          </w:rPr>
          <w:delText>acordo com</w:delText>
        </w:r>
        <w:r w:rsidR="007C03FF" w:rsidRPr="00CA72A5" w:rsidDel="0055710F">
          <w:rPr>
            <w:rFonts w:ascii="Segoe UI" w:hAnsi="Segoe UI"/>
            <w:sz w:val="22"/>
            <w:highlight w:val="yellow"/>
          </w:rPr>
          <w:delText xml:space="preserve"> a </w:delText>
        </w:r>
        <w:r w:rsidR="007C03FF" w:rsidRPr="008A370E" w:rsidDel="0055710F">
          <w:rPr>
            <w:rFonts w:ascii="Segoe UI" w:hAnsi="Segoe UI" w:cs="Segoe UI"/>
            <w:sz w:val="22"/>
            <w:szCs w:val="22"/>
            <w:highlight w:val="yellow"/>
          </w:rPr>
          <w:delText>versão final do Contrato</w:delText>
        </w:r>
        <w:r w:rsidR="007C03FF" w:rsidRPr="00CA72A5" w:rsidDel="0055710F">
          <w:rPr>
            <w:rFonts w:ascii="Segoe UI" w:hAnsi="Segoe UI"/>
            <w:sz w:val="22"/>
            <w:highlight w:val="yellow"/>
          </w:rPr>
          <w:delText xml:space="preserve"> de </w:delText>
        </w:r>
        <w:r w:rsidR="007C03FF" w:rsidRPr="008A370E" w:rsidDel="0055710F">
          <w:rPr>
            <w:rFonts w:ascii="Segoe UI" w:hAnsi="Segoe UI" w:cs="Segoe UI"/>
            <w:sz w:val="22"/>
            <w:szCs w:val="22"/>
            <w:highlight w:val="yellow"/>
          </w:rPr>
          <w:delText>Cessão Fiduciária</w:delText>
        </w:r>
        <w:r w:rsidR="00033A7C" w:rsidRPr="00CA72A5" w:rsidDel="0055710F">
          <w:rPr>
            <w:rFonts w:ascii="Segoe UI" w:hAnsi="Segoe UI"/>
            <w:sz w:val="22"/>
          </w:rPr>
          <w:delText>]</w:delText>
        </w:r>
      </w:del>
      <w:ins w:id="145" w:author="Cerqueira, Bruno" w:date="2022-09-22T16:47:00Z">
        <w:r w:rsidR="0055710F">
          <w:rPr>
            <w:rFonts w:ascii="Segoe UI" w:hAnsi="Segoe UI" w:cs="Segoe UI"/>
            <w:sz w:val="22"/>
            <w:szCs w:val="22"/>
          </w:rPr>
          <w:t>[</w:t>
        </w:r>
        <w:r w:rsidR="0055710F" w:rsidRPr="0055710F">
          <w:rPr>
            <w:rFonts w:ascii="Segoe UI" w:hAnsi="Segoe UI" w:cs="Segoe UI"/>
            <w:sz w:val="22"/>
            <w:szCs w:val="22"/>
            <w:highlight w:val="yellow"/>
            <w:rPrChange w:id="146" w:author="Cerqueira, Bruno" w:date="2022-09-22T16:55:00Z">
              <w:rPr>
                <w:rFonts w:ascii="Segoe UI" w:hAnsi="Segoe UI" w:cs="Segoe UI"/>
                <w:sz w:val="22"/>
                <w:szCs w:val="22"/>
              </w:rPr>
            </w:rPrChange>
          </w:rPr>
          <w:t>Nota Cia</w:t>
        </w:r>
      </w:ins>
      <w:ins w:id="147" w:author="Cerqueira, Bruno" w:date="2022-09-22T16:55:00Z">
        <w:r w:rsidR="0055710F" w:rsidRPr="0055710F">
          <w:rPr>
            <w:rFonts w:ascii="Segoe UI" w:hAnsi="Segoe UI" w:cs="Segoe UI"/>
            <w:sz w:val="22"/>
            <w:szCs w:val="22"/>
            <w:highlight w:val="yellow"/>
            <w:rPrChange w:id="148" w:author="Cerqueira, Bruno" w:date="2022-09-22T16:55:00Z">
              <w:rPr>
                <w:rFonts w:ascii="Segoe UI" w:hAnsi="Segoe UI" w:cs="Segoe UI"/>
                <w:sz w:val="22"/>
                <w:szCs w:val="22"/>
              </w:rPr>
            </w:rPrChange>
          </w:rPr>
          <w:t xml:space="preserve"> 1</w:t>
        </w:r>
      </w:ins>
      <w:ins w:id="149" w:author="Cerqueira, Bruno" w:date="2022-09-22T16:47:00Z">
        <w:r w:rsidR="0055710F" w:rsidRPr="0055710F">
          <w:rPr>
            <w:rFonts w:ascii="Segoe UI" w:hAnsi="Segoe UI" w:cs="Segoe UI"/>
            <w:sz w:val="22"/>
            <w:szCs w:val="22"/>
            <w:highlight w:val="yellow"/>
            <w:rPrChange w:id="150" w:author="Cerqueira, Bruno" w:date="2022-09-22T16:55:00Z">
              <w:rPr>
                <w:rFonts w:ascii="Segoe UI" w:hAnsi="Segoe UI" w:cs="Segoe UI"/>
                <w:sz w:val="22"/>
                <w:szCs w:val="22"/>
              </w:rPr>
            </w:rPrChange>
          </w:rPr>
          <w:t>: A integralizaç</w:t>
        </w:r>
      </w:ins>
      <w:ins w:id="151" w:author="Cerqueira, Bruno" w:date="2022-09-22T16:48:00Z">
        <w:r w:rsidR="0055710F" w:rsidRPr="0055710F">
          <w:rPr>
            <w:rFonts w:ascii="Segoe UI" w:hAnsi="Segoe UI" w:cs="Segoe UI"/>
            <w:sz w:val="22"/>
            <w:szCs w:val="22"/>
            <w:highlight w:val="yellow"/>
            <w:rPrChange w:id="152" w:author="Cerqueira, Bruno" w:date="2022-09-22T16:55:00Z">
              <w:rPr>
                <w:rFonts w:ascii="Segoe UI" w:hAnsi="Segoe UI" w:cs="Segoe UI"/>
                <w:sz w:val="22"/>
                <w:szCs w:val="22"/>
              </w:rPr>
            </w:rPrChange>
          </w:rPr>
          <w:t>ão será feita de forma faseada seguindo o cronograma mencionado anteriormente (70M agora, 70M em dezembro de 2022 e 65M em fevereiro de 2023). Os recursos integralizados serão imediatamente liberados para a Emissora</w:t>
        </w:r>
      </w:ins>
      <w:ins w:id="153" w:author="Cerqueira, Bruno" w:date="2022-09-22T16:55:00Z">
        <w:r w:rsidR="0055710F" w:rsidRPr="0055710F">
          <w:rPr>
            <w:rFonts w:ascii="Segoe UI" w:hAnsi="Segoe UI" w:cs="Segoe UI"/>
            <w:sz w:val="22"/>
            <w:szCs w:val="22"/>
            <w:highlight w:val="yellow"/>
            <w:rPrChange w:id="154" w:author="Cerqueira, Bruno" w:date="2022-09-22T16:55:00Z">
              <w:rPr>
                <w:rFonts w:ascii="Segoe UI" w:hAnsi="Segoe UI" w:cs="Segoe UI"/>
                <w:sz w:val="22"/>
                <w:szCs w:val="22"/>
              </w:rPr>
            </w:rPrChange>
          </w:rPr>
          <w:t xml:space="preserve"> não existindo necessidade de retenção em Conta Vinculada</w:t>
        </w:r>
        <w:r w:rsidR="0055710F">
          <w:rPr>
            <w:rFonts w:ascii="Segoe UI" w:hAnsi="Segoe UI" w:cs="Segoe UI"/>
            <w:sz w:val="22"/>
            <w:szCs w:val="22"/>
          </w:rPr>
          <w:t xml:space="preserve">] </w:t>
        </w:r>
        <w:r w:rsidR="0055710F" w:rsidRPr="0055710F">
          <w:rPr>
            <w:rFonts w:ascii="Segoe UI" w:hAnsi="Segoe UI" w:cs="Segoe UI"/>
            <w:sz w:val="22"/>
            <w:szCs w:val="22"/>
            <w:highlight w:val="yellow"/>
            <w:rPrChange w:id="155" w:author="Cerqueira, Bruno" w:date="2022-09-22T16:56:00Z">
              <w:rPr>
                <w:rFonts w:ascii="Segoe UI" w:hAnsi="Segoe UI" w:cs="Segoe UI"/>
                <w:sz w:val="22"/>
                <w:szCs w:val="22"/>
              </w:rPr>
            </w:rPrChange>
          </w:rPr>
          <w:t xml:space="preserve">[Nota Cia 2: A Companhia gostaria de confirmar quantas contas serão constituídas na Operação. </w:t>
        </w:r>
        <w:proofErr w:type="spellStart"/>
        <w:r w:rsidR="0055710F" w:rsidRPr="0055710F">
          <w:rPr>
            <w:rFonts w:ascii="Segoe UI" w:hAnsi="Segoe UI" w:cs="Segoe UI"/>
            <w:sz w:val="22"/>
            <w:szCs w:val="22"/>
            <w:highlight w:val="yellow"/>
            <w:rPrChange w:id="156" w:author="Cerqueira, Bruno" w:date="2022-09-22T16:56:00Z">
              <w:rPr>
                <w:rFonts w:ascii="Segoe UI" w:hAnsi="Segoe UI" w:cs="Segoe UI"/>
                <w:sz w:val="22"/>
                <w:szCs w:val="22"/>
              </w:rPr>
            </w:rPrChange>
          </w:rPr>
          <w:t>Pq</w:t>
        </w:r>
        <w:proofErr w:type="spellEnd"/>
        <w:r w:rsidR="0055710F" w:rsidRPr="0055710F">
          <w:rPr>
            <w:rFonts w:ascii="Segoe UI" w:hAnsi="Segoe UI" w:cs="Segoe UI"/>
            <w:sz w:val="22"/>
            <w:szCs w:val="22"/>
            <w:highlight w:val="yellow"/>
            <w:rPrChange w:id="157" w:author="Cerqueira, Bruno" w:date="2022-09-22T16:56:00Z">
              <w:rPr>
                <w:rFonts w:ascii="Segoe UI" w:hAnsi="Segoe UI" w:cs="Segoe UI"/>
                <w:sz w:val="22"/>
                <w:szCs w:val="22"/>
              </w:rPr>
            </w:rPrChange>
          </w:rPr>
          <w:t xml:space="preserve"> teremos uma conta para cada s</w:t>
        </w:r>
      </w:ins>
      <w:ins w:id="158" w:author="Cerqueira, Bruno" w:date="2022-09-22T16:56:00Z">
        <w:r w:rsidR="0055710F" w:rsidRPr="0055710F">
          <w:rPr>
            <w:rFonts w:ascii="Segoe UI" w:hAnsi="Segoe UI" w:cs="Segoe UI"/>
            <w:sz w:val="22"/>
            <w:szCs w:val="22"/>
            <w:highlight w:val="yellow"/>
            <w:rPrChange w:id="159" w:author="Cerqueira, Bruno" w:date="2022-09-22T16:56:00Z">
              <w:rPr>
                <w:rFonts w:ascii="Segoe UI" w:hAnsi="Segoe UI" w:cs="Segoe UI"/>
                <w:sz w:val="22"/>
                <w:szCs w:val="22"/>
              </w:rPr>
            </w:rPrChange>
          </w:rPr>
          <w:t>érie? Como as garantias são compartilhadas não podemos manter apenas uma? Isso pois o Progredir paga apenas em uma conta e facilitará o operacional</w:t>
        </w:r>
        <w:r w:rsidR="0055710F">
          <w:rPr>
            <w:rFonts w:ascii="Segoe UI" w:hAnsi="Segoe UI" w:cs="Segoe UI"/>
            <w:sz w:val="22"/>
            <w:szCs w:val="22"/>
          </w:rPr>
          <w:t>]</w:t>
        </w:r>
      </w:ins>
      <w:ins w:id="160" w:author="Cerqueira, Bruno" w:date="2022-09-22T16:48:00Z">
        <w:r w:rsidR="0055710F">
          <w:rPr>
            <w:rFonts w:ascii="Segoe UI" w:hAnsi="Segoe UI" w:cs="Segoe UI"/>
            <w:sz w:val="22"/>
            <w:szCs w:val="22"/>
          </w:rPr>
          <w:t xml:space="preserve">  </w:t>
        </w:r>
      </w:ins>
    </w:p>
    <w:bookmarkEnd w:id="133"/>
    <w:bookmarkEnd w:id="134"/>
    <w:p w14:paraId="22990BDB" w14:textId="57CA2610" w:rsidR="00BA6225" w:rsidRPr="00B64324" w:rsidRDefault="001A3231" w:rsidP="00383538">
      <w:pPr>
        <w:pStyle w:val="Level3"/>
        <w:numPr>
          <w:ilvl w:val="0"/>
          <w:numId w:val="0"/>
        </w:numPr>
        <w:spacing w:after="240" w:line="320" w:lineRule="atLeast"/>
        <w:ind w:left="709"/>
        <w:rPr>
          <w:rFonts w:ascii="Segoe UI" w:hAnsi="Segoe UI" w:cs="Segoe UI"/>
          <w:b/>
          <w:sz w:val="22"/>
          <w:szCs w:val="22"/>
          <w:highlight w:val="yellow"/>
          <w:lang w:val="pt-BR"/>
        </w:rPr>
      </w:pPr>
      <w:r w:rsidRPr="00B64324">
        <w:rPr>
          <w:rFonts w:ascii="Segoe UI" w:eastAsia="Times New Roman" w:hAnsi="Segoe UI" w:cs="Segoe UI"/>
          <w:b/>
          <w:bCs/>
          <w:sz w:val="22"/>
          <w:szCs w:val="22"/>
          <w:lang w:val="pt-BR" w:eastAsia="en-US"/>
        </w:rPr>
        <w:t xml:space="preserve">(B) </w:t>
      </w:r>
      <w:r w:rsidR="00831FB8" w:rsidRPr="00B64324">
        <w:rPr>
          <w:rFonts w:ascii="Segoe UI" w:eastAsia="Times New Roman" w:hAnsi="Segoe UI" w:cs="Segoe UI"/>
          <w:b/>
          <w:bCs/>
          <w:sz w:val="22"/>
          <w:szCs w:val="22"/>
          <w:lang w:val="pt-BR" w:eastAsia="en-US"/>
        </w:rPr>
        <w:t xml:space="preserve">Reserva </w:t>
      </w:r>
      <w:r w:rsidR="000D6CDC" w:rsidRPr="00B64324">
        <w:rPr>
          <w:rFonts w:ascii="Segoe UI" w:eastAsia="Times New Roman" w:hAnsi="Segoe UI" w:cs="Segoe UI"/>
          <w:b/>
          <w:bCs/>
          <w:sz w:val="22"/>
          <w:szCs w:val="22"/>
          <w:lang w:val="pt-BR" w:eastAsia="en-US"/>
        </w:rPr>
        <w:t>Serviço da Dívida</w:t>
      </w:r>
      <w:r w:rsidRPr="00B64324">
        <w:rPr>
          <w:rFonts w:ascii="Segoe UI" w:eastAsia="Times New Roman" w:hAnsi="Segoe UI" w:cs="Segoe UI"/>
          <w:b/>
          <w:bCs/>
          <w:sz w:val="22"/>
          <w:szCs w:val="22"/>
          <w:lang w:val="pt-BR" w:eastAsia="en-US"/>
        </w:rPr>
        <w:t>:</w:t>
      </w:r>
      <w:r w:rsidR="00831FB8" w:rsidRPr="00B64324">
        <w:rPr>
          <w:rFonts w:ascii="Segoe UI" w:eastAsia="Times New Roman" w:hAnsi="Segoe UI" w:cs="Segoe UI"/>
          <w:b/>
          <w:bCs/>
          <w:sz w:val="22"/>
          <w:szCs w:val="22"/>
          <w:lang w:val="pt-BR" w:eastAsia="en-US"/>
        </w:rPr>
        <w:t xml:space="preserve"> </w:t>
      </w:r>
      <w:r w:rsidR="0012633C" w:rsidRPr="00B64324">
        <w:rPr>
          <w:rFonts w:ascii="Segoe UI" w:eastAsia="Times New Roman" w:hAnsi="Segoe UI" w:cs="Segoe UI"/>
          <w:w w:val="0"/>
          <w:sz w:val="22"/>
          <w:szCs w:val="22"/>
          <w:lang w:val="pt-BR" w:eastAsia="en-US"/>
        </w:rPr>
        <w:t>Observado</w:t>
      </w:r>
      <w:r w:rsidR="0012633C" w:rsidRPr="00B64324">
        <w:rPr>
          <w:rFonts w:ascii="Segoe UI" w:hAnsi="Segoe UI" w:cs="Segoe UI"/>
          <w:w w:val="0"/>
          <w:sz w:val="22"/>
          <w:szCs w:val="22"/>
          <w:lang w:val="pt-BR"/>
        </w:rPr>
        <w:t xml:space="preserve"> os termos e condições a serem estabelecidos no Contrato de Cessão Fiduciária e nesta Escritura de Emissão, </w:t>
      </w:r>
      <w:r w:rsidR="00505C21">
        <w:rPr>
          <w:rFonts w:ascii="Segoe UI" w:hAnsi="Segoe UI" w:cs="Segoe UI"/>
          <w:w w:val="0"/>
          <w:sz w:val="22"/>
          <w:szCs w:val="22"/>
          <w:lang w:val="pt-BR"/>
        </w:rPr>
        <w:t xml:space="preserve">a Companhia deverá </w:t>
      </w:r>
      <w:r w:rsidR="00505C21" w:rsidRPr="008A370E">
        <w:rPr>
          <w:rFonts w:ascii="Segoe UI" w:hAnsi="Segoe UI" w:cs="Segoe UI"/>
          <w:b/>
          <w:bCs/>
          <w:w w:val="0"/>
          <w:sz w:val="22"/>
          <w:szCs w:val="22"/>
          <w:lang w:val="pt-BR"/>
        </w:rPr>
        <w:t>(1)</w:t>
      </w:r>
      <w:r w:rsidR="00505C21">
        <w:rPr>
          <w:rFonts w:ascii="Segoe UI" w:hAnsi="Segoe UI" w:cs="Segoe UI"/>
          <w:w w:val="0"/>
          <w:sz w:val="22"/>
          <w:szCs w:val="22"/>
          <w:lang w:val="pt-BR"/>
        </w:rPr>
        <w:t xml:space="preserve"> manter na Conta Vinculada </w:t>
      </w:r>
      <w:r w:rsidR="0059702F" w:rsidRPr="00B64324">
        <w:rPr>
          <w:rFonts w:ascii="Segoe UI" w:hAnsi="Segoe UI" w:cs="Segoe UI"/>
          <w:w w:val="0"/>
          <w:sz w:val="22"/>
          <w:szCs w:val="22"/>
          <w:lang w:val="pt-BR"/>
        </w:rPr>
        <w:t>um saldo equivalente à 3 (três) parcelas de Remuneração e Amortização da Primeira Série das Debêntures (</w:t>
      </w:r>
      <w:r w:rsidR="00554A4D" w:rsidRPr="00B64324">
        <w:rPr>
          <w:rFonts w:ascii="Segoe UI" w:hAnsi="Segoe UI" w:cs="Segoe UI"/>
          <w:w w:val="0"/>
          <w:sz w:val="22"/>
          <w:szCs w:val="22"/>
          <w:lang w:val="pt-BR"/>
        </w:rPr>
        <w:t>“</w:t>
      </w:r>
      <w:r w:rsidR="00554A4D" w:rsidRPr="00B64324">
        <w:rPr>
          <w:rFonts w:ascii="Segoe UI" w:hAnsi="Segoe UI" w:cs="Segoe UI"/>
          <w:b/>
          <w:bCs/>
          <w:w w:val="0"/>
          <w:sz w:val="22"/>
          <w:szCs w:val="22"/>
          <w:lang w:val="pt-BR"/>
        </w:rPr>
        <w:t>Montante Mínimo Serviço da Dívida da Primeira Série</w:t>
      </w:r>
      <w:r w:rsidR="00554A4D" w:rsidRPr="00B64324">
        <w:rPr>
          <w:rFonts w:ascii="Segoe UI" w:hAnsi="Segoe UI" w:cs="Segoe UI"/>
          <w:w w:val="0"/>
          <w:sz w:val="22"/>
          <w:szCs w:val="22"/>
          <w:lang w:val="pt-BR"/>
        </w:rPr>
        <w:t>”</w:t>
      </w:r>
      <w:del w:id="161" w:author="Cerqueira, Bruno" w:date="2022-09-22T16:58:00Z">
        <w:r w:rsidR="00554A4D" w:rsidRPr="00B64324" w:rsidDel="00F76302">
          <w:rPr>
            <w:rFonts w:ascii="Segoe UI" w:hAnsi="Segoe UI" w:cs="Segoe UI"/>
            <w:w w:val="0"/>
            <w:sz w:val="22"/>
            <w:szCs w:val="22"/>
            <w:lang w:val="pt-BR"/>
          </w:rPr>
          <w:delText xml:space="preserve"> e </w:delText>
        </w:r>
        <w:r w:rsidR="0059702F" w:rsidRPr="00B64324" w:rsidDel="00F76302">
          <w:rPr>
            <w:rFonts w:ascii="Segoe UI" w:hAnsi="Segoe UI" w:cs="Segoe UI"/>
            <w:w w:val="0"/>
            <w:sz w:val="22"/>
            <w:szCs w:val="22"/>
            <w:lang w:val="pt-BR"/>
          </w:rPr>
          <w:delText>“</w:delText>
        </w:r>
        <w:r w:rsidR="0059702F" w:rsidRPr="00B64324" w:rsidDel="00F76302">
          <w:rPr>
            <w:rFonts w:ascii="Segoe UI" w:hAnsi="Segoe UI" w:cs="Segoe UI"/>
            <w:b/>
            <w:bCs/>
            <w:w w:val="0"/>
            <w:sz w:val="22"/>
            <w:szCs w:val="22"/>
            <w:lang w:val="pt-BR"/>
          </w:rPr>
          <w:delText>Conta Reserva da Primeira Série</w:delText>
        </w:r>
        <w:r w:rsidR="0059702F" w:rsidRPr="00B64324" w:rsidDel="00F76302">
          <w:rPr>
            <w:rFonts w:ascii="Segoe UI" w:hAnsi="Segoe UI" w:cs="Segoe UI"/>
            <w:w w:val="0"/>
            <w:sz w:val="22"/>
            <w:szCs w:val="22"/>
            <w:lang w:val="pt-BR"/>
          </w:rPr>
          <w:delText>”</w:delText>
        </w:r>
        <w:r w:rsidR="00554A4D" w:rsidRPr="00B64324" w:rsidDel="00F76302">
          <w:rPr>
            <w:rFonts w:ascii="Segoe UI" w:hAnsi="Segoe UI" w:cs="Segoe UI"/>
            <w:w w:val="0"/>
            <w:sz w:val="22"/>
            <w:szCs w:val="22"/>
            <w:lang w:val="pt-BR"/>
          </w:rPr>
          <w:delText>, respectivamente</w:delText>
        </w:r>
      </w:del>
      <w:r w:rsidR="0059702F" w:rsidRPr="00B64324">
        <w:rPr>
          <w:rFonts w:ascii="Segoe UI" w:hAnsi="Segoe UI" w:cs="Segoe UI"/>
          <w:w w:val="0"/>
          <w:sz w:val="22"/>
          <w:szCs w:val="22"/>
          <w:lang w:val="pt-BR"/>
        </w:rPr>
        <w:t>)</w:t>
      </w:r>
      <w:r w:rsidR="00924260" w:rsidRPr="00B64324">
        <w:rPr>
          <w:rFonts w:ascii="Segoe UI" w:hAnsi="Segoe UI" w:cs="Segoe UI"/>
          <w:w w:val="0"/>
          <w:sz w:val="22"/>
          <w:szCs w:val="22"/>
          <w:lang w:val="pt-BR"/>
        </w:rPr>
        <w:t xml:space="preserve">, a qual será apurada mensalmente pelo Agente Fiduciário e preenchida de </w:t>
      </w:r>
      <w:r w:rsidR="00686F76" w:rsidRPr="00B64324">
        <w:rPr>
          <w:rFonts w:ascii="Segoe UI" w:hAnsi="Segoe UI" w:cs="Segoe UI"/>
          <w:w w:val="0"/>
          <w:sz w:val="22"/>
          <w:szCs w:val="22"/>
          <w:lang w:val="pt-BR"/>
        </w:rPr>
        <w:t xml:space="preserve">forma linear em até 6 (seis) meses contados a partir: </w:t>
      </w:r>
      <w:r w:rsidR="00686F76" w:rsidRPr="00B64324">
        <w:rPr>
          <w:rFonts w:ascii="Segoe UI" w:hAnsi="Segoe UI" w:cs="Segoe UI"/>
          <w:b/>
          <w:bCs/>
          <w:w w:val="0"/>
          <w:sz w:val="22"/>
          <w:szCs w:val="22"/>
          <w:lang w:val="pt-BR"/>
        </w:rPr>
        <w:t xml:space="preserve">(i) </w:t>
      </w:r>
      <w:r w:rsidR="00686F76" w:rsidRPr="00B64324">
        <w:rPr>
          <w:rFonts w:ascii="Segoe UI" w:hAnsi="Segoe UI" w:cs="Segoe UI"/>
          <w:w w:val="0"/>
          <w:sz w:val="22"/>
          <w:szCs w:val="22"/>
          <w:lang w:val="pt-BR"/>
        </w:rPr>
        <w:t xml:space="preserve">do início do prazo de </w:t>
      </w:r>
      <w:r w:rsidR="005D035C" w:rsidRPr="00B64324">
        <w:rPr>
          <w:rFonts w:ascii="Segoe UI" w:hAnsi="Segoe UI" w:cs="Segoe UI"/>
          <w:w w:val="0"/>
          <w:sz w:val="22"/>
          <w:szCs w:val="22"/>
          <w:lang w:val="pt-BR"/>
        </w:rPr>
        <w:t>recebimento de receita pela Emissora</w:t>
      </w:r>
      <w:r w:rsidR="00B37E6F" w:rsidRPr="00B64324">
        <w:rPr>
          <w:rFonts w:ascii="Segoe UI" w:hAnsi="Segoe UI" w:cs="Segoe UI"/>
          <w:w w:val="0"/>
          <w:sz w:val="22"/>
          <w:szCs w:val="22"/>
          <w:lang w:val="pt-BR"/>
        </w:rPr>
        <w:t xml:space="preserve"> no âmbito</w:t>
      </w:r>
      <w:r w:rsidR="00773AD3" w:rsidRPr="00B64324">
        <w:rPr>
          <w:rFonts w:ascii="Segoe UI" w:hAnsi="Segoe UI" w:cs="Segoe UI"/>
          <w:w w:val="0"/>
          <w:sz w:val="22"/>
          <w:szCs w:val="22"/>
          <w:lang w:val="pt-BR"/>
        </w:rPr>
        <w:t xml:space="preserve"> e nos termos</w:t>
      </w:r>
      <w:r w:rsidR="005D035C" w:rsidRPr="00B64324">
        <w:rPr>
          <w:rFonts w:ascii="Segoe UI" w:hAnsi="Segoe UI" w:cs="Segoe UI"/>
          <w:w w:val="0"/>
          <w:sz w:val="22"/>
          <w:szCs w:val="22"/>
          <w:lang w:val="pt-BR"/>
        </w:rPr>
        <w:t xml:space="preserve"> </w:t>
      </w:r>
      <w:r w:rsidR="00686F76" w:rsidRPr="00B64324">
        <w:rPr>
          <w:rFonts w:ascii="Segoe UI" w:hAnsi="Segoe UI" w:cs="Segoe UI"/>
          <w:w w:val="0"/>
          <w:sz w:val="22"/>
          <w:szCs w:val="22"/>
          <w:lang w:val="pt-BR"/>
        </w:rPr>
        <w:t xml:space="preserve">do Contrato Petrobras, conforme </w:t>
      </w:r>
      <w:r w:rsidR="00BA6225" w:rsidRPr="00B64324">
        <w:rPr>
          <w:rFonts w:ascii="Segoe UI" w:hAnsi="Segoe UI" w:cs="Segoe UI"/>
          <w:w w:val="0"/>
          <w:sz w:val="22"/>
          <w:szCs w:val="22"/>
          <w:lang w:val="pt-BR"/>
        </w:rPr>
        <w:t xml:space="preserve">Cláusula </w:t>
      </w:r>
      <w:r w:rsidR="00686F76" w:rsidRPr="00B64324">
        <w:rPr>
          <w:rFonts w:ascii="Segoe UI" w:hAnsi="Segoe UI" w:cs="Segoe UI"/>
          <w:w w:val="0"/>
          <w:sz w:val="22"/>
          <w:szCs w:val="22"/>
          <w:lang w:val="pt-BR"/>
        </w:rPr>
        <w:t xml:space="preserve">4.1.1. do referido contrato; ou </w:t>
      </w:r>
      <w:r w:rsidR="00686F76" w:rsidRPr="00B64324">
        <w:rPr>
          <w:rFonts w:ascii="Segoe UI" w:hAnsi="Segoe UI" w:cs="Segoe UI"/>
          <w:b/>
          <w:bCs/>
          <w:w w:val="0"/>
          <w:sz w:val="22"/>
          <w:szCs w:val="22"/>
          <w:lang w:val="pt-BR"/>
        </w:rPr>
        <w:t>(</w:t>
      </w:r>
      <w:proofErr w:type="spellStart"/>
      <w:r w:rsidR="00686F76" w:rsidRPr="00B64324">
        <w:rPr>
          <w:rFonts w:ascii="Segoe UI" w:hAnsi="Segoe UI" w:cs="Segoe UI"/>
          <w:b/>
          <w:bCs/>
          <w:w w:val="0"/>
          <w:sz w:val="22"/>
          <w:szCs w:val="22"/>
          <w:lang w:val="pt-BR"/>
        </w:rPr>
        <w:t>ii</w:t>
      </w:r>
      <w:proofErr w:type="spellEnd"/>
      <w:r w:rsidR="00686F76" w:rsidRPr="00B64324">
        <w:rPr>
          <w:rFonts w:ascii="Segoe UI" w:hAnsi="Segoe UI" w:cs="Segoe UI"/>
          <w:b/>
          <w:bCs/>
          <w:w w:val="0"/>
          <w:sz w:val="22"/>
          <w:szCs w:val="22"/>
          <w:lang w:val="pt-BR"/>
        </w:rPr>
        <w:t>)</w:t>
      </w:r>
      <w:r w:rsidR="00686F76" w:rsidRPr="00B64324">
        <w:rPr>
          <w:rFonts w:ascii="Segoe UI" w:hAnsi="Segoe UI" w:cs="Segoe UI"/>
          <w:w w:val="0"/>
          <w:sz w:val="22"/>
          <w:szCs w:val="22"/>
          <w:lang w:val="pt-BR"/>
        </w:rPr>
        <w:t xml:space="preserve"> de agosto de 2023, o que </w:t>
      </w:r>
      <w:r w:rsidR="00924260" w:rsidRPr="00B64324">
        <w:rPr>
          <w:rFonts w:ascii="Segoe UI" w:hAnsi="Segoe UI" w:cs="Segoe UI"/>
          <w:w w:val="0"/>
          <w:sz w:val="22"/>
          <w:szCs w:val="22"/>
          <w:lang w:val="pt-BR"/>
        </w:rPr>
        <w:t>ocorrer</w:t>
      </w:r>
      <w:r w:rsidR="00686F76" w:rsidRPr="00B64324">
        <w:rPr>
          <w:rFonts w:ascii="Segoe UI" w:hAnsi="Segoe UI" w:cs="Segoe UI"/>
          <w:w w:val="0"/>
          <w:sz w:val="22"/>
          <w:szCs w:val="22"/>
          <w:lang w:val="pt-BR"/>
        </w:rPr>
        <w:t xml:space="preserve"> primeiro</w:t>
      </w:r>
      <w:r w:rsidR="00924260" w:rsidRPr="00B64324">
        <w:rPr>
          <w:rFonts w:ascii="Segoe UI" w:hAnsi="Segoe UI" w:cs="Segoe UI"/>
          <w:w w:val="0"/>
          <w:sz w:val="22"/>
          <w:szCs w:val="22"/>
          <w:lang w:val="pt-BR"/>
        </w:rPr>
        <w:t xml:space="preserve">; e </w:t>
      </w:r>
      <w:r w:rsidR="00924260" w:rsidRPr="00B64324">
        <w:rPr>
          <w:rFonts w:ascii="Segoe UI" w:hAnsi="Segoe UI" w:cs="Segoe UI"/>
          <w:b/>
          <w:bCs/>
          <w:w w:val="0"/>
          <w:sz w:val="22"/>
          <w:szCs w:val="22"/>
          <w:lang w:val="pt-BR"/>
        </w:rPr>
        <w:t>(2)</w:t>
      </w:r>
      <w:r w:rsidR="00924260" w:rsidRPr="00B64324">
        <w:rPr>
          <w:rFonts w:ascii="Segoe UI" w:hAnsi="Segoe UI" w:cs="Segoe UI"/>
          <w:w w:val="0"/>
          <w:sz w:val="22"/>
          <w:szCs w:val="22"/>
          <w:lang w:val="pt-BR"/>
        </w:rPr>
        <w:t xml:space="preserve"> </w:t>
      </w:r>
      <w:r w:rsidR="00505C21">
        <w:rPr>
          <w:rFonts w:ascii="Segoe UI" w:hAnsi="Segoe UI" w:cs="Segoe UI"/>
          <w:w w:val="0"/>
          <w:sz w:val="22"/>
          <w:szCs w:val="22"/>
          <w:lang w:val="pt-BR"/>
        </w:rPr>
        <w:t>manter na C</w:t>
      </w:r>
      <w:r w:rsidR="00924260" w:rsidRPr="00B64324">
        <w:rPr>
          <w:rFonts w:ascii="Segoe UI" w:hAnsi="Segoe UI" w:cs="Segoe UI"/>
          <w:w w:val="0"/>
          <w:sz w:val="22"/>
          <w:szCs w:val="22"/>
          <w:lang w:val="pt-BR"/>
        </w:rPr>
        <w:t xml:space="preserve">onta </w:t>
      </w:r>
      <w:r w:rsidR="00505C21">
        <w:rPr>
          <w:rFonts w:ascii="Segoe UI" w:hAnsi="Segoe UI" w:cs="Segoe UI"/>
          <w:w w:val="0"/>
          <w:sz w:val="22"/>
          <w:szCs w:val="22"/>
          <w:lang w:val="pt-BR"/>
        </w:rPr>
        <w:t>Vinculada</w:t>
      </w:r>
      <w:del w:id="162" w:author="Cerqueira, Bruno" w:date="2022-09-22T16:57:00Z">
        <w:r w:rsidR="00505C21" w:rsidDel="0055710F">
          <w:rPr>
            <w:rFonts w:ascii="Segoe UI" w:hAnsi="Segoe UI" w:cs="Segoe UI"/>
            <w:w w:val="0"/>
            <w:sz w:val="22"/>
            <w:szCs w:val="22"/>
            <w:lang w:val="pt-BR"/>
          </w:rPr>
          <w:delText xml:space="preserve"> da Segunda Série</w:delText>
        </w:r>
      </w:del>
      <w:r w:rsidR="00924260" w:rsidRPr="00B64324">
        <w:rPr>
          <w:rFonts w:ascii="Segoe UI" w:hAnsi="Segoe UI" w:cs="Segoe UI"/>
          <w:w w:val="0"/>
          <w:sz w:val="22"/>
          <w:szCs w:val="22"/>
          <w:lang w:val="pt-BR"/>
        </w:rPr>
        <w:t xml:space="preserve">, a qual deverá ser preenchida e mantida com um saldo equivalente à 3 (três) parcelas de Remuneração e Amortização da Segunda Série das Debêntures </w:t>
      </w:r>
      <w:r w:rsidR="00554A4D" w:rsidRPr="00B64324">
        <w:rPr>
          <w:rFonts w:ascii="Segoe UI" w:hAnsi="Segoe UI" w:cs="Segoe UI"/>
          <w:w w:val="0"/>
          <w:sz w:val="22"/>
          <w:szCs w:val="22"/>
          <w:lang w:val="pt-BR"/>
        </w:rPr>
        <w:t>(“</w:t>
      </w:r>
      <w:r w:rsidR="00554A4D" w:rsidRPr="00B64324">
        <w:rPr>
          <w:rFonts w:ascii="Segoe UI" w:hAnsi="Segoe UI" w:cs="Segoe UI"/>
          <w:b/>
          <w:bCs/>
          <w:w w:val="0"/>
          <w:sz w:val="22"/>
          <w:szCs w:val="22"/>
          <w:lang w:val="pt-BR"/>
        </w:rPr>
        <w:t>Montante Mínimo Serviço da Dívida da Segunda Série</w:t>
      </w:r>
      <w:r w:rsidR="00554A4D" w:rsidRPr="00B64324">
        <w:rPr>
          <w:rFonts w:ascii="Segoe UI" w:hAnsi="Segoe UI" w:cs="Segoe UI"/>
          <w:w w:val="0"/>
          <w:sz w:val="22"/>
          <w:szCs w:val="22"/>
          <w:lang w:val="pt-BR"/>
        </w:rPr>
        <w:t>”</w:t>
      </w:r>
      <w:r w:rsidR="00924260" w:rsidRPr="00B64324">
        <w:rPr>
          <w:rFonts w:ascii="Segoe UI" w:hAnsi="Segoe UI" w:cs="Segoe UI"/>
          <w:w w:val="0"/>
          <w:sz w:val="22"/>
          <w:szCs w:val="22"/>
          <w:lang w:val="pt-BR"/>
        </w:rPr>
        <w:t xml:space="preserve">), a qual será apurada mensalmente pelo Agente Fiduciário e preenchida de forma linear em até 6 (seis) meses contados a partir: </w:t>
      </w:r>
      <w:r w:rsidR="00924260" w:rsidRPr="00B64324">
        <w:rPr>
          <w:rFonts w:ascii="Segoe UI" w:hAnsi="Segoe UI" w:cs="Segoe UI"/>
          <w:b/>
          <w:bCs/>
          <w:w w:val="0"/>
          <w:sz w:val="22"/>
          <w:szCs w:val="22"/>
          <w:lang w:val="pt-BR"/>
        </w:rPr>
        <w:t xml:space="preserve">(i) </w:t>
      </w:r>
      <w:r w:rsidR="00924260" w:rsidRPr="00B64324">
        <w:rPr>
          <w:rFonts w:ascii="Segoe UI" w:hAnsi="Segoe UI" w:cs="Segoe UI"/>
          <w:w w:val="0"/>
          <w:sz w:val="22"/>
          <w:szCs w:val="22"/>
          <w:lang w:val="pt-BR"/>
        </w:rPr>
        <w:t xml:space="preserve">do início do prazo de </w:t>
      </w:r>
      <w:r w:rsidR="005D035C" w:rsidRPr="00B64324">
        <w:rPr>
          <w:rFonts w:ascii="Segoe UI" w:hAnsi="Segoe UI" w:cs="Segoe UI"/>
          <w:w w:val="0"/>
          <w:sz w:val="22"/>
          <w:szCs w:val="22"/>
          <w:lang w:val="pt-BR"/>
        </w:rPr>
        <w:t>recebimento de receita pela Emissora</w:t>
      </w:r>
      <w:r w:rsidR="00773AD3" w:rsidRPr="00B64324">
        <w:rPr>
          <w:rFonts w:ascii="Segoe UI" w:hAnsi="Segoe UI" w:cs="Segoe UI"/>
          <w:w w:val="0"/>
          <w:sz w:val="22"/>
          <w:szCs w:val="22"/>
          <w:lang w:val="pt-BR"/>
        </w:rPr>
        <w:t xml:space="preserve"> no âmbito e nos termos</w:t>
      </w:r>
      <w:r w:rsidR="00924260" w:rsidRPr="00B64324">
        <w:rPr>
          <w:rFonts w:ascii="Segoe UI" w:hAnsi="Segoe UI" w:cs="Segoe UI"/>
          <w:w w:val="0"/>
          <w:sz w:val="22"/>
          <w:szCs w:val="22"/>
          <w:lang w:val="pt-BR"/>
        </w:rPr>
        <w:t xml:space="preserve"> do Contrato Petrobras, conforme Cláusula 4.1.1. do referido contrato; ou </w:t>
      </w:r>
      <w:r w:rsidR="00924260" w:rsidRPr="00B64324">
        <w:rPr>
          <w:rFonts w:ascii="Segoe UI" w:hAnsi="Segoe UI" w:cs="Segoe UI"/>
          <w:b/>
          <w:bCs/>
          <w:w w:val="0"/>
          <w:sz w:val="22"/>
          <w:szCs w:val="22"/>
          <w:lang w:val="pt-BR"/>
        </w:rPr>
        <w:t>(</w:t>
      </w:r>
      <w:proofErr w:type="spellStart"/>
      <w:r w:rsidR="00924260" w:rsidRPr="00B64324">
        <w:rPr>
          <w:rFonts w:ascii="Segoe UI" w:hAnsi="Segoe UI" w:cs="Segoe UI"/>
          <w:b/>
          <w:bCs/>
          <w:w w:val="0"/>
          <w:sz w:val="22"/>
          <w:szCs w:val="22"/>
          <w:lang w:val="pt-BR"/>
        </w:rPr>
        <w:t>ii</w:t>
      </w:r>
      <w:proofErr w:type="spellEnd"/>
      <w:r w:rsidR="00924260" w:rsidRPr="00B64324">
        <w:rPr>
          <w:rFonts w:ascii="Segoe UI" w:hAnsi="Segoe UI" w:cs="Segoe UI"/>
          <w:b/>
          <w:bCs/>
          <w:w w:val="0"/>
          <w:sz w:val="22"/>
          <w:szCs w:val="22"/>
          <w:lang w:val="pt-BR"/>
        </w:rPr>
        <w:t>)</w:t>
      </w:r>
      <w:r w:rsidR="00924260" w:rsidRPr="00B64324">
        <w:rPr>
          <w:rFonts w:ascii="Segoe UI" w:hAnsi="Segoe UI" w:cs="Segoe UI"/>
          <w:w w:val="0"/>
          <w:sz w:val="22"/>
          <w:szCs w:val="22"/>
          <w:lang w:val="pt-BR"/>
        </w:rPr>
        <w:t xml:space="preserve"> de agosto de 2023, o que ocorrer </w:t>
      </w:r>
      <w:r w:rsidR="00E5246A" w:rsidRPr="00B64324">
        <w:rPr>
          <w:rFonts w:ascii="Segoe UI" w:hAnsi="Segoe UI" w:cs="Segoe UI"/>
          <w:w w:val="0"/>
          <w:sz w:val="22"/>
          <w:szCs w:val="22"/>
          <w:lang w:val="pt-BR"/>
        </w:rPr>
        <w:t>primeiro; e</w:t>
      </w:r>
      <w:r w:rsidR="00017B4F" w:rsidRPr="00B64324">
        <w:rPr>
          <w:rFonts w:ascii="Segoe UI" w:hAnsi="Segoe UI" w:cs="Segoe UI"/>
          <w:w w:val="0"/>
          <w:sz w:val="22"/>
          <w:szCs w:val="22"/>
          <w:lang w:val="pt-BR"/>
        </w:rPr>
        <w:t xml:space="preserve"> </w:t>
      </w:r>
      <w:r w:rsidR="008A370E" w:rsidRPr="008A370E">
        <w:rPr>
          <w:rFonts w:ascii="Segoe UI" w:hAnsi="Segoe UI" w:cs="Segoe UI"/>
          <w:sz w:val="22"/>
          <w:szCs w:val="22"/>
          <w:lang w:val="pt-BR"/>
        </w:rPr>
        <w:t>[</w:t>
      </w:r>
      <w:r w:rsidR="008A370E" w:rsidRPr="008A370E">
        <w:rPr>
          <w:rFonts w:ascii="Segoe UI" w:hAnsi="Segoe UI" w:cs="Segoe UI"/>
          <w:b/>
          <w:bCs/>
          <w:sz w:val="22"/>
          <w:szCs w:val="22"/>
          <w:highlight w:val="yellow"/>
          <w:lang w:val="pt-BR"/>
        </w:rPr>
        <w:t>Nota Mattos Filho</w:t>
      </w:r>
      <w:r w:rsidR="008A370E" w:rsidRPr="008A370E">
        <w:rPr>
          <w:rFonts w:ascii="Segoe UI" w:hAnsi="Segoe UI" w:cs="Segoe UI"/>
          <w:sz w:val="22"/>
          <w:szCs w:val="22"/>
          <w:highlight w:val="yellow"/>
          <w:lang w:val="pt-BR"/>
        </w:rPr>
        <w:t>: Ajuste conforme Cessão Fiduciária. A Cláusula poderá sofrer novas atualizações de acordo com a versão final do Contrato de Cessão Fiduciária</w:t>
      </w:r>
      <w:r w:rsidR="008A370E" w:rsidRPr="008A370E">
        <w:rPr>
          <w:rFonts w:ascii="Segoe UI" w:hAnsi="Segoe UI" w:cs="Segoe UI"/>
          <w:sz w:val="22"/>
          <w:szCs w:val="22"/>
          <w:lang w:val="pt-BR"/>
        </w:rPr>
        <w:t>]</w:t>
      </w:r>
    </w:p>
    <w:p w14:paraId="1818C886" w14:textId="7067B7C1" w:rsidR="0071092F" w:rsidRPr="00CA72A5" w:rsidRDefault="0040456D" w:rsidP="00383538">
      <w:pPr>
        <w:pStyle w:val="Level1"/>
        <w:numPr>
          <w:ilvl w:val="0"/>
          <w:numId w:val="0"/>
        </w:numPr>
        <w:tabs>
          <w:tab w:val="left" w:pos="3544"/>
        </w:tabs>
        <w:spacing w:after="240" w:line="320" w:lineRule="atLeast"/>
        <w:ind w:left="680"/>
        <w:rPr>
          <w:rFonts w:ascii="Segoe UI" w:eastAsia="Arial" w:hAnsi="Segoe UI"/>
          <w:b w:val="0"/>
          <w:w w:val="0"/>
        </w:rPr>
      </w:pPr>
      <w:r w:rsidRPr="00B64324">
        <w:rPr>
          <w:rFonts w:ascii="Segoe UI" w:eastAsia="Arial" w:hAnsi="Segoe UI" w:cs="Segoe UI"/>
          <w:iCs w:val="0"/>
          <w:w w:val="0"/>
          <w:szCs w:val="22"/>
          <w:lang w:eastAsia="en-GB"/>
        </w:rPr>
        <w:t>(</w:t>
      </w:r>
      <w:r w:rsidR="0074164E" w:rsidRPr="00B64324">
        <w:rPr>
          <w:rFonts w:ascii="Segoe UI" w:eastAsia="Arial" w:hAnsi="Segoe UI" w:cs="Segoe UI"/>
          <w:iCs w:val="0"/>
          <w:w w:val="0"/>
          <w:szCs w:val="22"/>
          <w:lang w:eastAsia="en-GB"/>
        </w:rPr>
        <w:t>C</w:t>
      </w:r>
      <w:r w:rsidRPr="00B64324">
        <w:rPr>
          <w:rFonts w:ascii="Segoe UI" w:eastAsia="Arial" w:hAnsi="Segoe UI" w:cs="Segoe UI"/>
          <w:iCs w:val="0"/>
          <w:w w:val="0"/>
          <w:szCs w:val="22"/>
          <w:lang w:eastAsia="en-GB"/>
        </w:rPr>
        <w:t>) Obrigação de Aporte de Capital:</w:t>
      </w:r>
      <w:r w:rsidR="004076C7">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obrigação de aporte de capital dos Acionistas</w:t>
      </w:r>
      <w:r w:rsidR="0074164E" w:rsidRPr="00B64324">
        <w:rPr>
          <w:rFonts w:ascii="Segoe UI" w:eastAsia="Arial" w:hAnsi="Segoe UI" w:cs="Segoe UI"/>
          <w:b w:val="0"/>
          <w:bCs w:val="0"/>
          <w:iCs w:val="0"/>
          <w:w w:val="0"/>
          <w:szCs w:val="22"/>
          <w:lang w:eastAsia="en-GB"/>
        </w:rPr>
        <w:t xml:space="preserve">, nos termos e condições estabelecidos no </w:t>
      </w:r>
      <w:r w:rsidR="007129AB" w:rsidRPr="00B64324">
        <w:rPr>
          <w:rFonts w:ascii="Segoe UI" w:eastAsia="Arial" w:hAnsi="Segoe UI" w:cs="Segoe UI"/>
          <w:b w:val="0"/>
          <w:bCs w:val="0"/>
          <w:i/>
          <w:w w:val="0"/>
          <w:szCs w:val="22"/>
          <w:lang w:eastAsia="en-GB"/>
        </w:rPr>
        <w:t>“Instrumento Particular de Obrigação de Aporte de Capital e Outras Avenças”</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a ser celebrado entre</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 xml:space="preserve">as </w:t>
      </w:r>
      <w:r w:rsidR="0074164E" w:rsidRPr="00B64324">
        <w:rPr>
          <w:rFonts w:ascii="Segoe UI" w:eastAsia="Arial" w:hAnsi="Segoe UI" w:cs="Segoe UI"/>
          <w:b w:val="0"/>
          <w:bCs w:val="0"/>
          <w:iCs w:val="0"/>
          <w:w w:val="0"/>
          <w:szCs w:val="22"/>
          <w:lang w:eastAsia="en-GB"/>
        </w:rPr>
        <w:t>Acionistas</w:t>
      </w:r>
      <w:r w:rsidR="00167A9D"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xml:space="preserve"> o Agente Fiduciário</w:t>
      </w:r>
      <w:r w:rsidR="00167A9D" w:rsidRPr="00B64324">
        <w:rPr>
          <w:rFonts w:ascii="Segoe UI" w:eastAsia="Arial" w:hAnsi="Segoe UI" w:cs="Segoe UI"/>
          <w:b w:val="0"/>
          <w:bCs w:val="0"/>
          <w:iCs w:val="0"/>
          <w:w w:val="0"/>
          <w:szCs w:val="22"/>
          <w:lang w:eastAsia="en-GB"/>
        </w:rPr>
        <w:t xml:space="preserve"> e a Emissora</w:t>
      </w:r>
      <w:r w:rsidR="007129AB"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Contrato de Obrigação de Aporte</w:t>
      </w:r>
      <w:r w:rsidR="007129AB"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de Capital</w:t>
      </w:r>
      <w:r w:rsidR="007129AB" w:rsidRPr="00B64324">
        <w:rPr>
          <w:rFonts w:ascii="Segoe UI" w:eastAsia="Arial" w:hAnsi="Segoe UI" w:cs="Segoe UI"/>
          <w:b w:val="0"/>
          <w:bCs w:val="0"/>
          <w:iCs w:val="0"/>
          <w:w w:val="0"/>
          <w:szCs w:val="22"/>
          <w:lang w:eastAsia="en-GB"/>
        </w:rPr>
        <w:t>”, e, em conjunto com o Contrato de Cessão Fiduciária e o Contrato de Alienação Fiduciária de Ações, “</w:t>
      </w:r>
      <w:r w:rsidR="007129AB" w:rsidRPr="00B64324">
        <w:rPr>
          <w:rFonts w:ascii="Segoe UI" w:eastAsia="Arial" w:hAnsi="Segoe UI" w:cs="Segoe UI"/>
          <w:iCs w:val="0"/>
          <w:w w:val="0"/>
          <w:szCs w:val="22"/>
          <w:lang w:eastAsia="en-GB"/>
        </w:rPr>
        <w:t>Contratos de Garantia</w:t>
      </w:r>
      <w:r w:rsidR="007129AB"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por meio do qual os Acionistas se obriga</w:t>
      </w:r>
      <w:r w:rsidR="007129AB" w:rsidRPr="00B64324">
        <w:rPr>
          <w:rFonts w:ascii="Segoe UI" w:eastAsia="Arial" w:hAnsi="Segoe UI" w:cs="Segoe UI"/>
          <w:b w:val="0"/>
          <w:bCs w:val="0"/>
          <w:iCs w:val="0"/>
          <w:w w:val="0"/>
          <w:szCs w:val="22"/>
          <w:lang w:eastAsia="en-GB"/>
        </w:rPr>
        <w:t>m</w:t>
      </w:r>
      <w:r w:rsidR="0074164E"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b w:val="0"/>
          <w:bCs w:val="0"/>
          <w:iCs w:val="0"/>
          <w:w w:val="0"/>
          <w:szCs w:val="22"/>
          <w:lang w:eastAsia="en-GB"/>
        </w:rPr>
        <w:t>a realização de aportes de capital na Emissora, para fazer frente</w:t>
      </w:r>
      <w:r w:rsidR="006B0268">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xml:space="preserve"> </w:t>
      </w:r>
      <w:r w:rsidR="0074164E" w:rsidRPr="00B64324">
        <w:rPr>
          <w:rFonts w:ascii="Segoe UI" w:eastAsia="Arial" w:hAnsi="Segoe UI" w:cs="Segoe UI"/>
          <w:iCs w:val="0"/>
          <w:w w:val="0"/>
          <w:szCs w:val="22"/>
          <w:lang w:eastAsia="en-GB"/>
        </w:rPr>
        <w:t>(i)</w:t>
      </w:r>
      <w:r w:rsidR="007129AB" w:rsidRPr="00B64324">
        <w:rPr>
          <w:rFonts w:ascii="Segoe UI" w:eastAsia="Arial" w:hAnsi="Segoe UI" w:cs="Segoe UI"/>
          <w:iCs w:val="0"/>
          <w:w w:val="0"/>
          <w:szCs w:val="22"/>
          <w:lang w:eastAsia="en-GB"/>
        </w:rPr>
        <w:t xml:space="preserve"> </w:t>
      </w:r>
      <w:r w:rsidR="007F7B36" w:rsidRPr="007F7B36">
        <w:rPr>
          <w:rFonts w:ascii="Segoe UI" w:eastAsia="Arial" w:hAnsi="Segoe UI" w:cs="Segoe UI"/>
          <w:b w:val="0"/>
          <w:bCs w:val="0"/>
          <w:iCs w:val="0"/>
          <w:w w:val="0"/>
          <w:szCs w:val="22"/>
          <w:lang w:eastAsia="en-GB"/>
        </w:rPr>
        <w:t xml:space="preserve">caso, </w:t>
      </w:r>
      <w:ins w:id="163" w:author="Cerqueira, Bruno" w:date="2022-09-22T17:16:00Z">
        <w:r w:rsidR="006B7238" w:rsidRPr="006B7238">
          <w:rPr>
            <w:rFonts w:ascii="Segoe UI" w:eastAsia="Arial" w:hAnsi="Segoe UI" w:cs="Segoe UI"/>
            <w:b w:val="0"/>
            <w:bCs w:val="0"/>
            <w:iCs w:val="0"/>
            <w:w w:val="0"/>
            <w:szCs w:val="22"/>
            <w:lang w:eastAsia="en-GB"/>
            <w:rPrChange w:id="164" w:author="Cerqueira, Bruno" w:date="2022-09-22T17:16:00Z">
              <w:rPr>
                <w:rFonts w:ascii="Segoe UI" w:hAnsi="Segoe UI" w:cs="Segoe UI"/>
                <w:szCs w:val="22"/>
              </w:rPr>
            </w:rPrChange>
          </w:rPr>
          <w:t xml:space="preserve">conforme comprovado e justificado por escrito </w:t>
        </w:r>
      </w:ins>
      <w:del w:id="165" w:author="Cerqueira, Bruno" w:date="2022-09-22T17:16:00Z">
        <w:r w:rsidR="007F7B36" w:rsidRPr="007F7B36" w:rsidDel="006B7238">
          <w:rPr>
            <w:rFonts w:ascii="Segoe UI" w:eastAsia="Arial" w:hAnsi="Segoe UI" w:cs="Segoe UI"/>
            <w:b w:val="0"/>
            <w:bCs w:val="0"/>
            <w:iCs w:val="0"/>
            <w:w w:val="0"/>
            <w:szCs w:val="22"/>
            <w:lang w:eastAsia="en-GB"/>
          </w:rPr>
          <w:delText xml:space="preserve">a critério </w:delText>
        </w:r>
      </w:del>
      <w:r w:rsidR="007F7B36" w:rsidRPr="007F7B36">
        <w:rPr>
          <w:rFonts w:ascii="Segoe UI" w:eastAsia="Arial" w:hAnsi="Segoe UI" w:cs="Segoe UI"/>
          <w:b w:val="0"/>
          <w:bCs w:val="0"/>
          <w:iCs w:val="0"/>
          <w:w w:val="0"/>
          <w:szCs w:val="22"/>
          <w:lang w:eastAsia="en-GB"/>
        </w:rPr>
        <w:t>d</w:t>
      </w:r>
      <w:r w:rsidR="007F7B36">
        <w:rPr>
          <w:rFonts w:ascii="Segoe UI" w:eastAsia="Arial" w:hAnsi="Segoe UI" w:cs="Segoe UI"/>
          <w:b w:val="0"/>
          <w:bCs w:val="0"/>
          <w:iCs w:val="0"/>
          <w:w w:val="0"/>
          <w:szCs w:val="22"/>
          <w:lang w:eastAsia="en-GB"/>
        </w:rPr>
        <w:t xml:space="preserve">o </w:t>
      </w:r>
      <w:r w:rsidR="007F7B36" w:rsidRPr="007F7B36">
        <w:rPr>
          <w:rFonts w:ascii="Segoe UI" w:eastAsia="Arial" w:hAnsi="Segoe UI" w:cs="Segoe UI"/>
          <w:b w:val="0"/>
          <w:bCs w:val="0"/>
          <w:iCs w:val="0"/>
          <w:w w:val="0"/>
          <w:szCs w:val="22"/>
          <w:lang w:eastAsia="en-GB"/>
        </w:rPr>
        <w:t xml:space="preserve">Engenheiro Independente, haja quaisquer insuficiências para o custeio de quaisquer custos necessários à conclusão das obras do Projeto, inclusive </w:t>
      </w:r>
      <w:proofErr w:type="spellStart"/>
      <w:r w:rsidR="007F7B36" w:rsidRPr="007F7B36">
        <w:rPr>
          <w:rFonts w:ascii="Segoe UI" w:eastAsia="Arial" w:hAnsi="Segoe UI" w:cs="Segoe UI"/>
          <w:b w:val="0"/>
          <w:bCs w:val="0"/>
          <w:iCs w:val="0"/>
          <w:w w:val="0"/>
          <w:szCs w:val="22"/>
          <w:lang w:eastAsia="en-GB"/>
        </w:rPr>
        <w:t>sobrecustos</w:t>
      </w:r>
      <w:proofErr w:type="spellEnd"/>
      <w:r w:rsidR="007F7B36" w:rsidRPr="007F7B36">
        <w:rPr>
          <w:rFonts w:ascii="Segoe UI" w:eastAsia="Arial" w:hAnsi="Segoe UI" w:cs="Segoe UI"/>
          <w:b w:val="0"/>
          <w:bCs w:val="0"/>
          <w:iCs w:val="0"/>
          <w:w w:val="0"/>
          <w:szCs w:val="22"/>
          <w:lang w:eastAsia="en-GB"/>
        </w:rPr>
        <w:t>, incluindo, mas não se limitando, ao pagamento de fornecedores do Projeto, custos decorrentes de mudanças no Projeto, se houver, e de aditamentos em quaisquer contratos relevantes para a implantação do Projeto, caso ocorram, incluindo todos e quaisquer custos decorrentes dos Contratos do Projeto</w:t>
      </w:r>
      <w:r w:rsidR="0074164E"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w:t>
      </w:r>
      <w:proofErr w:type="spellStart"/>
      <w:r w:rsidR="007129AB" w:rsidRPr="00B64324">
        <w:rPr>
          <w:rFonts w:ascii="Segoe UI" w:eastAsia="Arial" w:hAnsi="Segoe UI" w:cs="Segoe UI"/>
          <w:iCs w:val="0"/>
          <w:w w:val="0"/>
          <w:szCs w:val="22"/>
          <w:lang w:eastAsia="en-GB"/>
        </w:rPr>
        <w:t>ii</w:t>
      </w:r>
      <w:proofErr w:type="spellEnd"/>
      <w:r w:rsidR="007129AB" w:rsidRPr="00B64324">
        <w:rPr>
          <w:rFonts w:ascii="Segoe UI" w:eastAsia="Arial" w:hAnsi="Segoe UI" w:cs="Segoe UI"/>
          <w:iCs w:val="0"/>
          <w:w w:val="0"/>
          <w:szCs w:val="22"/>
          <w:lang w:eastAsia="en-GB"/>
        </w:rPr>
        <w:t>)</w:t>
      </w:r>
      <w:r w:rsidR="007129AB" w:rsidRPr="00B64324">
        <w:rPr>
          <w:rFonts w:ascii="Segoe UI" w:eastAsia="Arial" w:hAnsi="Segoe UI" w:cs="Segoe UI"/>
          <w:b w:val="0"/>
          <w:bCs w:val="0"/>
          <w:iCs w:val="0"/>
          <w:w w:val="0"/>
          <w:szCs w:val="22"/>
          <w:lang w:eastAsia="en-GB"/>
        </w:rPr>
        <w:t xml:space="preserve"> </w:t>
      </w:r>
      <w:r w:rsidR="009D3DF7" w:rsidRPr="009D3DF7">
        <w:rPr>
          <w:rFonts w:ascii="Segoe UI" w:eastAsia="Arial" w:hAnsi="Segoe UI" w:cs="Segoe UI"/>
          <w:b w:val="0"/>
          <w:bCs w:val="0"/>
          <w:iCs w:val="0"/>
          <w:w w:val="0"/>
          <w:szCs w:val="22"/>
          <w:lang w:eastAsia="en-GB"/>
        </w:rPr>
        <w:t xml:space="preserve">em qualquer Data de Verificação (conforme definido no Contrato de Cessão Fiduciária), caso o saldo da Conta </w:t>
      </w:r>
      <w:r w:rsidR="007F7B36">
        <w:rPr>
          <w:rFonts w:ascii="Segoe UI" w:eastAsia="Arial" w:hAnsi="Segoe UI" w:cs="Segoe UI"/>
          <w:b w:val="0"/>
          <w:bCs w:val="0"/>
          <w:iCs w:val="0"/>
          <w:w w:val="0"/>
          <w:szCs w:val="22"/>
          <w:lang w:eastAsia="en-GB"/>
        </w:rPr>
        <w:t xml:space="preserve">Vinculada </w:t>
      </w:r>
      <w:del w:id="166" w:author="Cerqueira, Bruno" w:date="2022-09-22T16:57:00Z">
        <w:r w:rsidR="007F7B36" w:rsidRPr="007F7B36" w:rsidDel="0055710F">
          <w:rPr>
            <w:rFonts w:ascii="Segoe UI" w:eastAsia="Arial" w:hAnsi="Segoe UI" w:cs="Segoe UI"/>
            <w:b w:val="0"/>
            <w:bCs w:val="0"/>
            <w:iCs w:val="0"/>
            <w:w w:val="0"/>
            <w:szCs w:val="22"/>
            <w:lang w:eastAsia="en-GB"/>
          </w:rPr>
          <w:delText xml:space="preserve">e/ou da Conta Vinculada da Segunda Série (conforme definidas no Contrato de Cessão Fiduciária) </w:delText>
        </w:r>
      </w:del>
      <w:r w:rsidR="007F7B36" w:rsidRPr="007F7B36">
        <w:rPr>
          <w:rFonts w:ascii="Segoe UI" w:eastAsia="Arial" w:hAnsi="Segoe UI" w:cs="Segoe UI"/>
          <w:b w:val="0"/>
          <w:bCs w:val="0"/>
          <w:iCs w:val="0"/>
          <w:w w:val="0"/>
          <w:szCs w:val="22"/>
          <w:lang w:eastAsia="en-GB"/>
        </w:rPr>
        <w:t xml:space="preserve">esteja abaixo do Montante Mínimo Serviço da Dívida da Primeira Série  e do Montante Mínimo Serviço da Dívida da Segunda Série </w:t>
      </w:r>
      <w:r w:rsidR="009D3DF7" w:rsidRPr="009D3DF7">
        <w:rPr>
          <w:rFonts w:ascii="Segoe UI" w:eastAsia="Arial" w:hAnsi="Segoe UI" w:cs="Segoe UI"/>
          <w:b w:val="0"/>
          <w:bCs w:val="0"/>
          <w:iCs w:val="0"/>
          <w:w w:val="0"/>
          <w:szCs w:val="22"/>
          <w:lang w:eastAsia="en-GB"/>
        </w:rPr>
        <w:t>e</w:t>
      </w:r>
      <w:r w:rsidR="004A6224">
        <w:rPr>
          <w:rFonts w:ascii="Segoe UI" w:eastAsia="Arial" w:hAnsi="Segoe UI" w:cs="Segoe UI"/>
          <w:b w:val="0"/>
          <w:bCs w:val="0"/>
          <w:iCs w:val="0"/>
          <w:w w:val="0"/>
          <w:szCs w:val="22"/>
          <w:lang w:eastAsia="en-GB"/>
        </w:rPr>
        <w:t xml:space="preserve"> </w:t>
      </w:r>
      <w:r w:rsidR="00DF6B22"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iCs w:val="0"/>
          <w:w w:val="0"/>
          <w:szCs w:val="22"/>
          <w:lang w:eastAsia="en-GB"/>
        </w:rPr>
        <w:t>(</w:t>
      </w:r>
      <w:proofErr w:type="spellStart"/>
      <w:r w:rsidR="0074164E" w:rsidRPr="00B64324">
        <w:rPr>
          <w:rFonts w:ascii="Segoe UI" w:eastAsia="Arial" w:hAnsi="Segoe UI" w:cs="Segoe UI"/>
          <w:iCs w:val="0"/>
          <w:w w:val="0"/>
          <w:szCs w:val="22"/>
          <w:lang w:eastAsia="en-GB"/>
        </w:rPr>
        <w:t>ii</w:t>
      </w:r>
      <w:r w:rsidR="009E2B8B" w:rsidRPr="00B64324">
        <w:rPr>
          <w:rFonts w:ascii="Segoe UI" w:eastAsia="Arial" w:hAnsi="Segoe UI" w:cs="Segoe UI"/>
          <w:iCs w:val="0"/>
          <w:w w:val="0"/>
          <w:szCs w:val="22"/>
          <w:lang w:eastAsia="en-GB"/>
        </w:rPr>
        <w:t>i</w:t>
      </w:r>
      <w:proofErr w:type="spellEnd"/>
      <w:r w:rsidR="0074164E" w:rsidRPr="00B64324">
        <w:rPr>
          <w:rFonts w:ascii="Segoe UI" w:eastAsia="Arial" w:hAnsi="Segoe UI" w:cs="Segoe UI"/>
          <w:iCs w:val="0"/>
          <w:w w:val="0"/>
          <w:szCs w:val="22"/>
          <w:lang w:eastAsia="en-GB"/>
        </w:rPr>
        <w:t>)</w:t>
      </w:r>
      <w:r w:rsidR="0074164E" w:rsidRPr="00B64324">
        <w:rPr>
          <w:rFonts w:ascii="Segoe UI" w:eastAsia="Arial" w:hAnsi="Segoe UI" w:cs="Segoe UI"/>
          <w:b w:val="0"/>
          <w:bCs w:val="0"/>
          <w:iCs w:val="0"/>
          <w:w w:val="0"/>
          <w:szCs w:val="22"/>
          <w:lang w:eastAsia="en-GB"/>
        </w:rPr>
        <w:t xml:space="preserve"> as Obrigações Garantidas </w:t>
      </w:r>
      <w:r w:rsidR="005C795E">
        <w:rPr>
          <w:rFonts w:ascii="Segoe UI" w:eastAsia="Arial" w:hAnsi="Segoe UI" w:cs="Segoe UI"/>
          <w:b w:val="0"/>
          <w:bCs w:val="0"/>
          <w:iCs w:val="0"/>
          <w:w w:val="0"/>
          <w:szCs w:val="22"/>
          <w:lang w:eastAsia="en-GB"/>
        </w:rPr>
        <w:t xml:space="preserve">em caso de </w:t>
      </w:r>
      <w:r w:rsidR="005C795E" w:rsidRPr="00153491">
        <w:rPr>
          <w:rFonts w:ascii="Segoe UI" w:eastAsia="Arial" w:hAnsi="Segoe UI" w:cs="Segoe UI"/>
          <w:b w:val="0"/>
          <w:bCs w:val="0"/>
          <w:iCs w:val="0"/>
          <w:w w:val="0"/>
          <w:szCs w:val="22"/>
          <w:lang w:eastAsia="en-GB"/>
        </w:rPr>
        <w:t>decretação do vencimento antecipado das obrigações decorrentes das Debêntures ou e/ou no caso de vencimento final das Debêntures sem que as Obrigações Garantidas tenham sido integral e efetivamente quitadas</w:t>
      </w:r>
      <w:r w:rsidR="007129AB" w:rsidRPr="00B64324">
        <w:rPr>
          <w:rFonts w:ascii="Segoe UI" w:eastAsia="Arial" w:hAnsi="Segoe UI" w:cs="Segoe UI"/>
          <w:b w:val="0"/>
          <w:bCs w:val="0"/>
          <w:iCs w:val="0"/>
          <w:w w:val="0"/>
          <w:szCs w:val="22"/>
          <w:lang w:eastAsia="en-GB"/>
        </w:rPr>
        <w:t>; em qualquer caso,</w:t>
      </w:r>
      <w:r w:rsidR="0074164E" w:rsidRPr="00B64324">
        <w:rPr>
          <w:rFonts w:ascii="Segoe UI" w:eastAsia="Arial" w:hAnsi="Segoe UI" w:cs="Segoe UI"/>
          <w:b w:val="0"/>
          <w:bCs w:val="0"/>
          <w:iCs w:val="0"/>
          <w:w w:val="0"/>
          <w:szCs w:val="22"/>
          <w:lang w:eastAsia="en-GB"/>
        </w:rPr>
        <w:t xml:space="preserve"> no limite total</w:t>
      </w:r>
      <w:r w:rsidR="007129AB" w:rsidRPr="00B64324">
        <w:rPr>
          <w:rFonts w:ascii="Segoe UI" w:eastAsia="Arial" w:hAnsi="Segoe UI" w:cs="Segoe UI"/>
          <w:b w:val="0"/>
          <w:bCs w:val="0"/>
          <w:iCs w:val="0"/>
          <w:w w:val="0"/>
          <w:szCs w:val="22"/>
          <w:lang w:eastAsia="en-GB"/>
        </w:rPr>
        <w:t xml:space="preserve"> agregado</w:t>
      </w:r>
      <w:r w:rsidR="0074164E" w:rsidRPr="00B64324">
        <w:rPr>
          <w:rFonts w:ascii="Segoe UI" w:eastAsia="Arial" w:hAnsi="Segoe UI" w:cs="Segoe UI"/>
          <w:b w:val="0"/>
          <w:bCs w:val="0"/>
          <w:iCs w:val="0"/>
          <w:w w:val="0"/>
          <w:szCs w:val="22"/>
          <w:lang w:eastAsia="en-GB"/>
        </w:rPr>
        <w:t xml:space="preserve"> de R$50.000.000,00 (cinquenta milhões de reais)</w:t>
      </w:r>
      <w:r w:rsidR="00427DAA">
        <w:rPr>
          <w:rFonts w:ascii="Segoe UI" w:eastAsia="Arial" w:hAnsi="Segoe UI" w:cs="Segoe UI"/>
          <w:b w:val="0"/>
          <w:bCs w:val="0"/>
          <w:iCs w:val="0"/>
          <w:w w:val="0"/>
          <w:szCs w:val="22"/>
          <w:lang w:eastAsia="en-GB"/>
        </w:rPr>
        <w:t>, de forma proporcional à p</w:t>
      </w:r>
      <w:r w:rsidR="0021281E">
        <w:rPr>
          <w:rFonts w:ascii="Segoe UI" w:eastAsia="Arial" w:hAnsi="Segoe UI" w:cs="Segoe UI"/>
          <w:b w:val="0"/>
          <w:bCs w:val="0"/>
          <w:iCs w:val="0"/>
          <w:w w:val="0"/>
          <w:szCs w:val="22"/>
          <w:lang w:eastAsia="en-GB"/>
        </w:rPr>
        <w:t>articipação de cada Acionista no capital social da</w:t>
      </w:r>
      <w:r w:rsidR="00427DAA">
        <w:rPr>
          <w:rFonts w:ascii="Segoe UI" w:eastAsia="Arial" w:hAnsi="Segoe UI" w:cs="Segoe UI"/>
          <w:b w:val="0"/>
          <w:bCs w:val="0"/>
          <w:iCs w:val="0"/>
          <w:w w:val="0"/>
          <w:szCs w:val="22"/>
          <w:lang w:eastAsia="en-GB"/>
        </w:rPr>
        <w:t xml:space="preserve"> Emissora</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w:t>
      </w:r>
      <w:r w:rsidR="00167A9D" w:rsidRPr="00B64324">
        <w:rPr>
          <w:rFonts w:ascii="Segoe UI" w:eastAsia="Arial" w:hAnsi="Segoe UI" w:cs="Segoe UI"/>
          <w:iCs w:val="0"/>
          <w:w w:val="0"/>
          <w:szCs w:val="22"/>
          <w:lang w:eastAsia="en-GB"/>
        </w:rPr>
        <w:t>Obrigação de Aporte de Capital</w:t>
      </w:r>
      <w:r w:rsidR="00167A9D" w:rsidRPr="00B64324">
        <w:rPr>
          <w:rFonts w:ascii="Segoe UI" w:eastAsia="Arial" w:hAnsi="Segoe UI" w:cs="Segoe UI"/>
          <w:b w:val="0"/>
          <w:bCs w:val="0"/>
          <w:iCs w:val="0"/>
          <w:w w:val="0"/>
          <w:szCs w:val="22"/>
          <w:lang w:eastAsia="en-GB"/>
        </w:rPr>
        <w:t>, em conjunto com as Garantias Reais e a Reserva Serviço da Dívida</w:t>
      </w:r>
      <w:r w:rsidR="006F12F3" w:rsidRPr="00B64324">
        <w:rPr>
          <w:rFonts w:ascii="Segoe UI" w:eastAsia="Arial" w:hAnsi="Segoe UI" w:cs="Segoe UI"/>
          <w:b w:val="0"/>
          <w:bCs w:val="0"/>
          <w:iCs w:val="0"/>
          <w:w w:val="0"/>
          <w:szCs w:val="22"/>
          <w:lang w:eastAsia="en-GB"/>
        </w:rPr>
        <w:t xml:space="preserve"> indicadas nos itens (A) e (B) acima</w:t>
      </w:r>
      <w:r w:rsidR="00167A9D" w:rsidRPr="00B64324">
        <w:rPr>
          <w:rFonts w:ascii="Segoe UI" w:eastAsia="Arial" w:hAnsi="Segoe UI" w:cs="Segoe UI"/>
          <w:b w:val="0"/>
          <w:bCs w:val="0"/>
          <w:iCs w:val="0"/>
          <w:w w:val="0"/>
          <w:szCs w:val="22"/>
          <w:lang w:eastAsia="en-GB"/>
        </w:rPr>
        <w:t>, “</w:t>
      </w:r>
      <w:r w:rsidR="00167A9D" w:rsidRPr="00B64324">
        <w:rPr>
          <w:rFonts w:ascii="Segoe UI" w:eastAsia="Arial" w:hAnsi="Segoe UI" w:cs="Segoe UI"/>
          <w:iCs w:val="0"/>
          <w:w w:val="0"/>
          <w:szCs w:val="22"/>
          <w:lang w:eastAsia="en-GB"/>
        </w:rPr>
        <w:t>Garantias</w:t>
      </w:r>
      <w:r w:rsidR="00167A9D" w:rsidRPr="00B64324">
        <w:rPr>
          <w:rFonts w:ascii="Segoe UI" w:eastAsia="Arial" w:hAnsi="Segoe UI" w:cs="Segoe UI"/>
          <w:b w:val="0"/>
          <w:bCs w:val="0"/>
          <w:iCs w:val="0"/>
          <w:w w:val="0"/>
          <w:szCs w:val="22"/>
          <w:lang w:eastAsia="en-GB"/>
        </w:rPr>
        <w:t>”)</w:t>
      </w:r>
      <w:r w:rsidR="00DF6B22" w:rsidRPr="00B64324">
        <w:rPr>
          <w:rFonts w:ascii="Segoe UI" w:eastAsia="Arial" w:hAnsi="Segoe UI" w:cs="Segoe UI"/>
          <w:b w:val="0"/>
          <w:bCs w:val="0"/>
          <w:iCs w:val="0"/>
          <w:w w:val="0"/>
          <w:szCs w:val="22"/>
          <w:lang w:eastAsia="en-GB"/>
        </w:rPr>
        <w:t>.</w:t>
      </w:r>
      <w:r w:rsidR="00A6161C">
        <w:rPr>
          <w:rFonts w:ascii="Segoe UI" w:eastAsia="Arial" w:hAnsi="Segoe UI" w:cs="Segoe UI"/>
          <w:b w:val="0"/>
          <w:bCs w:val="0"/>
          <w:iCs w:val="0"/>
          <w:w w:val="0"/>
          <w:szCs w:val="22"/>
          <w:lang w:eastAsia="en-GB"/>
        </w:rPr>
        <w:t xml:space="preserve"> O </w:t>
      </w:r>
      <w:r w:rsidR="00A6161C" w:rsidRPr="009C48CF">
        <w:rPr>
          <w:rFonts w:ascii="Segoe UI" w:eastAsia="Arial" w:hAnsi="Segoe UI" w:cs="Segoe UI"/>
          <w:b w:val="0"/>
          <w:iCs w:val="0"/>
          <w:w w:val="0"/>
          <w:szCs w:val="22"/>
          <w:lang w:eastAsia="en-GB"/>
        </w:rPr>
        <w:t>Contrato de Obrigação de Aporte</w:t>
      </w:r>
      <w:r w:rsidR="00A6161C" w:rsidRPr="00A6161C">
        <w:rPr>
          <w:rFonts w:ascii="Segoe UI" w:eastAsia="Arial" w:hAnsi="Segoe UI" w:cs="Segoe UI"/>
          <w:b w:val="0"/>
          <w:bCs w:val="0"/>
          <w:iCs w:val="0"/>
          <w:w w:val="0"/>
          <w:szCs w:val="22"/>
          <w:lang w:eastAsia="en-GB"/>
        </w:rPr>
        <w:t xml:space="preserve"> </w:t>
      </w:r>
      <w:r w:rsidR="00A6161C" w:rsidRPr="009C48CF">
        <w:rPr>
          <w:rFonts w:ascii="Segoe UI" w:eastAsia="Arial" w:hAnsi="Segoe UI" w:cs="Segoe UI"/>
          <w:b w:val="0"/>
          <w:iCs w:val="0"/>
          <w:w w:val="0"/>
          <w:szCs w:val="22"/>
          <w:lang w:eastAsia="en-GB"/>
        </w:rPr>
        <w:t>de Capital</w:t>
      </w:r>
      <w:r w:rsidR="00A6161C">
        <w:rPr>
          <w:rFonts w:ascii="Segoe UI" w:eastAsia="Arial" w:hAnsi="Segoe UI" w:cs="Segoe UI"/>
          <w:b w:val="0"/>
          <w:bCs w:val="0"/>
          <w:iCs w:val="0"/>
          <w:w w:val="0"/>
          <w:szCs w:val="22"/>
          <w:lang w:eastAsia="en-GB"/>
        </w:rPr>
        <w:t xml:space="preserve"> terá vigência até a </w:t>
      </w:r>
      <w:r w:rsidR="00AA64F3" w:rsidRPr="00CA72A5">
        <w:rPr>
          <w:rFonts w:ascii="Segoe UI" w:hAnsi="Segoe UI"/>
          <w:b w:val="0"/>
        </w:rPr>
        <w:t>Data de Conclusão do Projeto</w:t>
      </w:r>
      <w:r w:rsidR="00A6161C">
        <w:rPr>
          <w:rFonts w:ascii="Segoe UI" w:eastAsia="Arial" w:hAnsi="Segoe UI" w:cs="Segoe UI"/>
          <w:b w:val="0"/>
          <w:bCs w:val="0"/>
          <w:iCs w:val="0"/>
          <w:w w:val="0"/>
          <w:szCs w:val="22"/>
          <w:lang w:eastAsia="en-GB"/>
        </w:rPr>
        <w:t xml:space="preserve">. </w:t>
      </w:r>
    </w:p>
    <w:p w14:paraId="11B43428" w14:textId="235FFB6E" w:rsidR="00F75561" w:rsidRPr="00F42D76" w:rsidRDefault="00F75561" w:rsidP="008A370E">
      <w:pPr>
        <w:pStyle w:val="Level2"/>
        <w:tabs>
          <w:tab w:val="clear" w:pos="1389"/>
        </w:tabs>
        <w:spacing w:after="240" w:line="320" w:lineRule="atLeast"/>
        <w:ind w:left="0" w:firstLine="0"/>
        <w:rPr>
          <w:rFonts w:ascii="Segoe UI" w:hAnsi="Segoe UI" w:cs="Segoe UI"/>
          <w:iCs/>
          <w:w w:val="0"/>
          <w:szCs w:val="22"/>
          <w:lang w:val="pt-BR"/>
        </w:rPr>
      </w:pPr>
      <w:r w:rsidRPr="00CA72A5">
        <w:rPr>
          <w:rFonts w:ascii="Segoe UI" w:hAnsi="Segoe UI"/>
          <w:sz w:val="22"/>
          <w:lang w:val="pt-BR"/>
        </w:rPr>
        <w:t>As</w:t>
      </w:r>
      <w:r w:rsidRPr="008A370E">
        <w:rPr>
          <w:rFonts w:ascii="Segoe UI" w:hAnsi="Segoe UI" w:cs="Segoe UI"/>
          <w:w w:val="0"/>
          <w:sz w:val="22"/>
          <w:szCs w:val="22"/>
          <w:lang w:val="pt-BR"/>
        </w:rPr>
        <w:t xml:space="preserve"> Garantias serão compartilhadas entre os Debenturistas da Primeira Série e os Debenturistas da Segunda Série</w:t>
      </w:r>
      <w:del w:id="167" w:author="Cerqueira, Bruno" w:date="2022-09-22T16:58:00Z">
        <w:r w:rsidRPr="008A370E" w:rsidDel="00F76302">
          <w:rPr>
            <w:rFonts w:ascii="Segoe UI" w:hAnsi="Segoe UI" w:cs="Segoe UI"/>
            <w:w w:val="0"/>
            <w:sz w:val="22"/>
            <w:szCs w:val="22"/>
            <w:lang w:val="pt-BR"/>
          </w:rPr>
          <w:delText> (à exceção dos recursos decorrentes da Conta Reserva da Segunda Série, os quais constituem garantias exclusivamente das Obrigações Garantidas decorrentes das Debêntures da Segunda Série)</w:delText>
        </w:r>
      </w:del>
      <w:r w:rsidRPr="008A370E">
        <w:rPr>
          <w:rFonts w:ascii="Segoe UI" w:hAnsi="Segoe UI" w:cs="Segoe UI"/>
          <w:w w:val="0"/>
          <w:sz w:val="22"/>
          <w:szCs w:val="22"/>
          <w:lang w:val="pt-BR"/>
        </w:rPr>
        <w:t xml:space="preserve">; sendo certo que, os recursos decorrentes da execução e/ou excussão das Garantias, deverão ser aplicados na seguinte ordem, observado, ainda, os termos e condições dos Contratos de Garantia: </w:t>
      </w:r>
      <w:r w:rsidRPr="00CA72A5">
        <w:rPr>
          <w:rFonts w:ascii="Segoe UI" w:hAnsi="Segoe UI"/>
          <w:w w:val="0"/>
          <w:sz w:val="22"/>
          <w:lang w:val="pt-BR"/>
        </w:rPr>
        <w:t>(1)</w:t>
      </w:r>
      <w:r w:rsidRPr="008A370E">
        <w:rPr>
          <w:rFonts w:ascii="Segoe UI" w:hAnsi="Segoe UI" w:cs="Segoe UI"/>
          <w:w w:val="0"/>
          <w:sz w:val="22"/>
          <w:szCs w:val="22"/>
          <w:lang w:val="pt-BR"/>
        </w:rPr>
        <w:t xml:space="preserve"> quitação integral das Obrigações Garantidas referentes às Debêntures da Primeira Série; e </w:t>
      </w:r>
      <w:r w:rsidRPr="00CA72A5">
        <w:rPr>
          <w:rFonts w:ascii="Segoe UI" w:hAnsi="Segoe UI"/>
          <w:w w:val="0"/>
          <w:sz w:val="22"/>
          <w:lang w:val="pt-BR"/>
        </w:rPr>
        <w:t>(2)</w:t>
      </w:r>
      <w:r w:rsidRPr="008A370E">
        <w:rPr>
          <w:rFonts w:ascii="Segoe UI" w:hAnsi="Segoe UI" w:cs="Segoe UI"/>
          <w:w w:val="0"/>
          <w:sz w:val="22"/>
          <w:szCs w:val="22"/>
          <w:lang w:val="pt-BR"/>
        </w:rPr>
        <w:t xml:space="preserve"> o saldo remanescente decorrente da execução e/ou excussão das Garantias, se houver, deverá ser aplicado na quitação das Obrigações Garantidas referentes às Debêntures da Segunda Série. Para evitar quaisquer dúvidas, caso o após a excussão das Garantias não seja possível a quitação integral das Obrigações Garantidas decorrentes das Debêntures da Primeira Série e das Debêntures da Primeira Série, a Emissora permanecerá obrigada até a satisfação integral das Obrigações Garantidas.</w:t>
      </w:r>
    </w:p>
    <w:p w14:paraId="318C9EB5" w14:textId="09C3B236" w:rsidR="00216E92" w:rsidRPr="00B64324" w:rsidRDefault="00216E92" w:rsidP="00F42D76">
      <w:pPr>
        <w:pStyle w:val="Level2"/>
        <w:tabs>
          <w:tab w:val="clear" w:pos="1389"/>
        </w:tabs>
        <w:spacing w:after="240" w:line="320" w:lineRule="atLeast"/>
        <w:ind w:left="0" w:firstLine="0"/>
        <w:rPr>
          <w:rFonts w:ascii="Segoe UI" w:hAnsi="Segoe UI" w:cs="Segoe UI"/>
          <w:sz w:val="22"/>
          <w:szCs w:val="22"/>
          <w:lang w:val="pt-BR"/>
        </w:rPr>
      </w:pPr>
      <w:bookmarkStart w:id="168" w:name="_Ref111724368"/>
      <w:r w:rsidRPr="008A370E">
        <w:rPr>
          <w:rFonts w:ascii="Segoe UI" w:hAnsi="Segoe UI" w:cs="Segoe UI"/>
          <w:b/>
          <w:bCs/>
          <w:sz w:val="22"/>
          <w:szCs w:val="22"/>
          <w:lang w:val="pt-BR"/>
        </w:rPr>
        <w:t>Caixa Mínimo</w:t>
      </w:r>
      <w:r w:rsidRPr="00B64324">
        <w:rPr>
          <w:rFonts w:ascii="Segoe UI" w:hAnsi="Segoe UI" w:cs="Segoe UI"/>
          <w:sz w:val="22"/>
          <w:szCs w:val="22"/>
          <w:lang w:val="pt-BR"/>
        </w:rPr>
        <w:t xml:space="preserve">. </w:t>
      </w:r>
      <w:r w:rsidR="00505C21">
        <w:rPr>
          <w:rFonts w:ascii="Segoe UI" w:hAnsi="Segoe UI" w:cs="Segoe UI"/>
          <w:sz w:val="22"/>
          <w:szCs w:val="22"/>
          <w:lang w:val="pt-BR"/>
        </w:rPr>
        <w:t>A</w:t>
      </w:r>
      <w:r w:rsidR="00B84114">
        <w:rPr>
          <w:rFonts w:ascii="Segoe UI" w:hAnsi="Segoe UI" w:cs="Segoe UI"/>
          <w:sz w:val="22"/>
          <w:szCs w:val="22"/>
          <w:lang w:val="pt-BR"/>
        </w:rPr>
        <w:t xml:space="preserve"> Emissora obriga-se a manter na</w:t>
      </w:r>
      <w:r w:rsidR="00444813" w:rsidRPr="008A370E">
        <w:rPr>
          <w:rFonts w:ascii="Segoe UI" w:hAnsi="Segoe UI" w:cs="Segoe UI"/>
          <w:sz w:val="22"/>
          <w:szCs w:val="22"/>
          <w:lang w:val="pt-BR"/>
        </w:rPr>
        <w:t xml:space="preserve"> </w:t>
      </w:r>
      <w:r w:rsidR="00DD7A18">
        <w:rPr>
          <w:rFonts w:ascii="Segoe UI" w:hAnsi="Segoe UI" w:cs="Segoe UI"/>
          <w:sz w:val="22"/>
          <w:szCs w:val="22"/>
          <w:lang w:val="pt-BR"/>
        </w:rPr>
        <w:t>[</w:t>
      </w:r>
      <w:r w:rsidR="00444813" w:rsidRPr="008A370E">
        <w:rPr>
          <w:rFonts w:ascii="Segoe UI" w:hAnsi="Segoe UI" w:cs="Segoe UI"/>
          <w:sz w:val="22"/>
          <w:szCs w:val="22"/>
          <w:lang w:val="pt-BR"/>
        </w:rPr>
        <w:t>conta nº [●], agência nº [●], mantida junto à [</w:t>
      </w:r>
      <w:r w:rsidR="00444813" w:rsidRPr="008A370E">
        <w:rPr>
          <w:rFonts w:ascii="Segoe UI" w:hAnsi="Segoe UI" w:cs="Segoe UI"/>
          <w:b/>
          <w:bCs/>
          <w:sz w:val="22"/>
          <w:szCs w:val="22"/>
          <w:lang w:val="pt-BR"/>
        </w:rPr>
        <w:t>VÓRTX DISTRIBUIDORA DE TÍTULOS E VALORES MOBILIÁRIOS LTDA.</w:t>
      </w:r>
      <w:r w:rsidR="00444813" w:rsidRPr="008A370E">
        <w:rPr>
          <w:rFonts w:ascii="Segoe UI" w:hAnsi="Segoe UI" w:cs="Segoe UI"/>
          <w:sz w:val="22"/>
          <w:szCs w:val="22"/>
          <w:lang w:val="pt-BR"/>
        </w:rPr>
        <w:t>, instituição financeira autorizada a funcionar pelo Banco Central do Brasil, constituída sob a forma de sociedade empresária limitada, com sede na Cidade de São Paulo, Estado de São Paulo, na Rua Gilberto Sabino, 215 - 4o Andar, Pinheiros, CEP: 05425-020, inscrita no CNPJ/ME sob o nº 22.610.500/0001-88] (“</w:t>
      </w:r>
      <w:r w:rsidR="00444813" w:rsidRPr="008A370E">
        <w:rPr>
          <w:rFonts w:ascii="Segoe UI" w:hAnsi="Segoe UI" w:cs="Segoe UI"/>
          <w:b/>
          <w:bCs/>
          <w:sz w:val="22"/>
          <w:szCs w:val="22"/>
          <w:lang w:val="pt-BR"/>
        </w:rPr>
        <w:t>Banco Depositário</w:t>
      </w:r>
      <w:r w:rsidR="00444813" w:rsidRPr="008A370E">
        <w:rPr>
          <w:rFonts w:ascii="Segoe UI" w:hAnsi="Segoe UI" w:cs="Segoe UI"/>
          <w:sz w:val="22"/>
          <w:szCs w:val="22"/>
          <w:lang w:val="pt-BR"/>
        </w:rPr>
        <w:t>”), de titularidade da Companhia (“</w:t>
      </w:r>
      <w:r w:rsidR="00444813" w:rsidRPr="008A370E">
        <w:rPr>
          <w:rFonts w:ascii="Segoe UI" w:hAnsi="Segoe UI" w:cs="Segoe UI"/>
          <w:b/>
          <w:bCs/>
          <w:sz w:val="22"/>
          <w:szCs w:val="22"/>
          <w:lang w:val="pt-BR"/>
        </w:rPr>
        <w:t xml:space="preserve">Conta </w:t>
      </w:r>
      <w:r w:rsidR="00444813">
        <w:rPr>
          <w:rFonts w:ascii="Segoe UI" w:hAnsi="Segoe UI" w:cs="Segoe UI"/>
          <w:b/>
          <w:bCs/>
          <w:sz w:val="22"/>
          <w:szCs w:val="22"/>
          <w:lang w:val="pt-BR"/>
        </w:rPr>
        <w:t>Capital de Giro</w:t>
      </w:r>
      <w:r w:rsidR="00444813" w:rsidRPr="008A370E">
        <w:rPr>
          <w:rFonts w:ascii="Segoe UI" w:hAnsi="Segoe UI" w:cs="Segoe UI"/>
          <w:sz w:val="22"/>
          <w:szCs w:val="22"/>
          <w:lang w:val="pt-BR"/>
        </w:rPr>
        <w:t>”)</w:t>
      </w:r>
      <w:r w:rsidR="00DD7A18">
        <w:rPr>
          <w:rFonts w:ascii="Segoe UI" w:hAnsi="Segoe UI" w:cs="Segoe UI"/>
          <w:sz w:val="22"/>
          <w:szCs w:val="22"/>
          <w:lang w:val="pt-BR"/>
        </w:rPr>
        <w:t>]</w:t>
      </w:r>
      <w:r w:rsidR="00C677E4">
        <w:rPr>
          <w:rFonts w:ascii="Segoe UI" w:hAnsi="Segoe UI" w:cs="Segoe UI"/>
          <w:sz w:val="22"/>
          <w:szCs w:val="22"/>
          <w:lang w:val="pt-BR"/>
        </w:rPr>
        <w:t xml:space="preserve"> </w:t>
      </w:r>
      <w:r w:rsidR="00B84114">
        <w:rPr>
          <w:rFonts w:ascii="Segoe UI" w:hAnsi="Segoe UI" w:cs="Segoe UI"/>
          <w:sz w:val="22"/>
          <w:szCs w:val="22"/>
          <w:lang w:val="pt-BR"/>
        </w:rPr>
        <w:t xml:space="preserve">para fins de Capital de Giro o montante </w:t>
      </w:r>
      <w:r w:rsidR="00B84114" w:rsidRPr="00C9765C">
        <w:rPr>
          <w:rFonts w:ascii="Segoe UI" w:hAnsi="Segoe UI"/>
          <w:sz w:val="22"/>
          <w:lang w:val="pt-BR"/>
        </w:rPr>
        <w:t xml:space="preserve">de </w:t>
      </w:r>
      <w:r w:rsidR="0034366C">
        <w:rPr>
          <w:rFonts w:ascii="Segoe UI" w:hAnsi="Segoe UI"/>
          <w:sz w:val="22"/>
          <w:lang w:val="pt-BR"/>
        </w:rPr>
        <w:t xml:space="preserve">no mínimo </w:t>
      </w:r>
      <w:r w:rsidR="00F75561">
        <w:rPr>
          <w:rFonts w:ascii="Segoe UI" w:hAnsi="Segoe UI"/>
          <w:sz w:val="22"/>
          <w:lang w:val="pt-BR"/>
        </w:rPr>
        <w:t>[</w:t>
      </w:r>
      <w:r w:rsidR="00217E87">
        <w:rPr>
          <w:rFonts w:ascii="Segoe UI" w:hAnsi="Segoe UI"/>
          <w:sz w:val="22"/>
          <w:lang w:val="pt-BR"/>
        </w:rPr>
        <w:t>R$ 7.000.000,00 (sete milhões de reais)</w:t>
      </w:r>
      <w:r w:rsidR="00F75561">
        <w:rPr>
          <w:rFonts w:ascii="Segoe UI" w:hAnsi="Segoe UI"/>
          <w:sz w:val="22"/>
          <w:lang w:val="pt-BR"/>
        </w:rPr>
        <w:t>]</w:t>
      </w:r>
      <w:r w:rsidR="00B84114" w:rsidRPr="00C9765C">
        <w:rPr>
          <w:rFonts w:ascii="Segoe UI" w:hAnsi="Segoe UI"/>
          <w:sz w:val="22"/>
          <w:lang w:val="pt-BR"/>
        </w:rPr>
        <w:t xml:space="preserve"> (“</w:t>
      </w:r>
      <w:r w:rsidR="00B84114">
        <w:rPr>
          <w:rFonts w:ascii="Segoe UI" w:hAnsi="Segoe UI"/>
          <w:b/>
          <w:sz w:val="22"/>
          <w:lang w:val="pt-BR"/>
        </w:rPr>
        <w:t>Caixa Mínimo</w:t>
      </w:r>
      <w:r w:rsidR="00B84114" w:rsidRPr="00C9765C">
        <w:rPr>
          <w:rFonts w:ascii="Segoe UI" w:hAnsi="Segoe UI"/>
          <w:sz w:val="22"/>
          <w:lang w:val="pt-BR"/>
        </w:rPr>
        <w:t>”)</w:t>
      </w:r>
      <w:r w:rsidR="00B84114">
        <w:rPr>
          <w:rFonts w:ascii="Segoe UI" w:hAnsi="Segoe UI"/>
          <w:sz w:val="22"/>
          <w:lang w:val="pt-BR"/>
        </w:rPr>
        <w:t xml:space="preserve"> </w:t>
      </w:r>
      <w:r w:rsidR="00B84114">
        <w:rPr>
          <w:rFonts w:ascii="Segoe UI" w:hAnsi="Segoe UI" w:cs="Segoe UI"/>
          <w:sz w:val="22"/>
          <w:szCs w:val="22"/>
          <w:lang w:val="pt-BR"/>
        </w:rPr>
        <w:t>em cada Data de Verificação</w:t>
      </w:r>
      <w:r w:rsidRPr="00B64324">
        <w:rPr>
          <w:rFonts w:ascii="Segoe UI" w:hAnsi="Segoe UI" w:cs="Segoe UI"/>
          <w:sz w:val="22"/>
          <w:szCs w:val="22"/>
          <w:lang w:val="pt-BR"/>
        </w:rPr>
        <w:t>.</w:t>
      </w:r>
      <w:bookmarkEnd w:id="168"/>
      <w:r w:rsidRPr="00B64324">
        <w:rPr>
          <w:rFonts w:ascii="Segoe UI" w:hAnsi="Segoe UI" w:cs="Segoe UI"/>
          <w:sz w:val="22"/>
          <w:szCs w:val="22"/>
          <w:lang w:val="pt-BR"/>
        </w:rPr>
        <w:t xml:space="preserve"> </w:t>
      </w:r>
      <w:r w:rsidR="004A6224">
        <w:rPr>
          <w:rFonts w:ascii="Segoe UI" w:hAnsi="Segoe UI" w:cs="Segoe UI"/>
          <w:sz w:val="22"/>
          <w:szCs w:val="22"/>
          <w:lang w:val="pt-BR"/>
        </w:rPr>
        <w:t>[</w:t>
      </w:r>
      <w:r w:rsidR="006B0268" w:rsidRPr="00480171">
        <w:rPr>
          <w:rFonts w:ascii="Segoe UI" w:hAnsi="Segoe UI" w:cs="Segoe UI"/>
          <w:b/>
          <w:bCs/>
          <w:sz w:val="22"/>
          <w:szCs w:val="22"/>
          <w:highlight w:val="yellow"/>
          <w:lang w:val="pt-BR"/>
        </w:rPr>
        <w:t>Nota Mattos Filho</w:t>
      </w:r>
      <w:r w:rsidR="006B0268" w:rsidRPr="00480171">
        <w:rPr>
          <w:rFonts w:ascii="Segoe UI" w:hAnsi="Segoe UI" w:cs="Segoe UI"/>
          <w:sz w:val="22"/>
          <w:szCs w:val="22"/>
          <w:highlight w:val="yellow"/>
          <w:lang w:val="pt-BR"/>
        </w:rPr>
        <w:t xml:space="preserve">: </w:t>
      </w:r>
      <w:r w:rsidR="00DD7A18">
        <w:rPr>
          <w:rFonts w:ascii="Segoe UI" w:hAnsi="Segoe UI" w:cs="Segoe UI"/>
          <w:sz w:val="22"/>
          <w:szCs w:val="22"/>
          <w:highlight w:val="yellow"/>
          <w:lang w:val="pt-BR"/>
        </w:rPr>
        <w:t xml:space="preserve">(i) </w:t>
      </w:r>
      <w:r w:rsidR="006B0268">
        <w:rPr>
          <w:rFonts w:ascii="Segoe UI" w:hAnsi="Segoe UI" w:cs="Segoe UI"/>
          <w:sz w:val="22"/>
          <w:szCs w:val="22"/>
          <w:highlight w:val="yellow"/>
          <w:lang w:val="pt-BR"/>
        </w:rPr>
        <w:t>C</w:t>
      </w:r>
      <w:r w:rsidR="006B0268" w:rsidRPr="00480171">
        <w:rPr>
          <w:rFonts w:ascii="Segoe UI" w:hAnsi="Segoe UI" w:cs="Segoe UI"/>
          <w:sz w:val="22"/>
          <w:szCs w:val="22"/>
          <w:highlight w:val="yellow"/>
          <w:lang w:val="pt-BR"/>
        </w:rPr>
        <w:t>láusula sujeita a ajustes a depen</w:t>
      </w:r>
      <w:r w:rsidR="006B0268" w:rsidRPr="00DD7A18">
        <w:rPr>
          <w:rFonts w:ascii="Segoe UI" w:hAnsi="Segoe UI" w:cs="Segoe UI"/>
          <w:sz w:val="22"/>
          <w:szCs w:val="22"/>
          <w:highlight w:val="yellow"/>
          <w:lang w:val="pt-BR"/>
        </w:rPr>
        <w:t>der da conclusão da auditoria técnica do Projeto.</w:t>
      </w:r>
      <w:r w:rsidR="00DD7A18" w:rsidRPr="00DD7A18">
        <w:rPr>
          <w:rFonts w:ascii="Segoe UI" w:hAnsi="Segoe UI" w:cs="Segoe UI"/>
          <w:sz w:val="22"/>
          <w:szCs w:val="22"/>
          <w:highlight w:val="yellow"/>
          <w:lang w:val="pt-BR"/>
        </w:rPr>
        <w:t xml:space="preserve"> (</w:t>
      </w:r>
      <w:proofErr w:type="spellStart"/>
      <w:r w:rsidR="00DD7A18" w:rsidRPr="00DD7A18">
        <w:rPr>
          <w:rFonts w:ascii="Segoe UI" w:hAnsi="Segoe UI" w:cs="Segoe UI"/>
          <w:sz w:val="22"/>
          <w:szCs w:val="22"/>
          <w:highlight w:val="yellow"/>
          <w:lang w:val="pt-BR"/>
        </w:rPr>
        <w:t>ii</w:t>
      </w:r>
      <w:proofErr w:type="spellEnd"/>
      <w:r w:rsidR="00DD7A18" w:rsidRPr="00DD7A18">
        <w:rPr>
          <w:rFonts w:ascii="Segoe UI" w:hAnsi="Segoe UI" w:cs="Segoe UI"/>
          <w:sz w:val="22"/>
          <w:szCs w:val="22"/>
          <w:highlight w:val="yellow"/>
          <w:lang w:val="pt-BR"/>
        </w:rPr>
        <w:t xml:space="preserve">) valor </w:t>
      </w:r>
      <w:r w:rsidR="00546E38">
        <w:rPr>
          <w:rFonts w:ascii="Segoe UI" w:hAnsi="Segoe UI" w:cs="Segoe UI"/>
          <w:sz w:val="22"/>
          <w:szCs w:val="22"/>
          <w:highlight w:val="yellow"/>
          <w:lang w:val="pt-BR"/>
        </w:rPr>
        <w:t>em discussão</w:t>
      </w:r>
      <w:r w:rsidR="00DD7A18" w:rsidRPr="00DD7A18">
        <w:rPr>
          <w:rFonts w:ascii="Segoe UI" w:hAnsi="Segoe UI" w:cs="Segoe UI"/>
          <w:sz w:val="22"/>
          <w:szCs w:val="22"/>
          <w:highlight w:val="yellow"/>
          <w:lang w:val="pt-BR"/>
        </w:rPr>
        <w:t xml:space="preserve"> </w:t>
      </w:r>
      <w:r w:rsidR="006D0971">
        <w:rPr>
          <w:rFonts w:ascii="Segoe UI" w:hAnsi="Segoe UI" w:cs="Segoe UI"/>
          <w:sz w:val="22"/>
          <w:szCs w:val="22"/>
          <w:highlight w:val="yellow"/>
          <w:lang w:val="pt-BR"/>
        </w:rPr>
        <w:t>entre</w:t>
      </w:r>
      <w:r w:rsidR="006D0971" w:rsidRPr="00546E38">
        <w:rPr>
          <w:rFonts w:ascii="Segoe UI" w:hAnsi="Segoe UI" w:cs="Segoe UI"/>
          <w:sz w:val="22"/>
          <w:szCs w:val="22"/>
          <w:highlight w:val="yellow"/>
          <w:lang w:val="pt-BR"/>
        </w:rPr>
        <w:t xml:space="preserve"> </w:t>
      </w:r>
      <w:r w:rsidR="00DD7A18" w:rsidRPr="00546E38">
        <w:rPr>
          <w:rFonts w:ascii="Segoe UI" w:hAnsi="Segoe UI" w:cs="Segoe UI"/>
          <w:sz w:val="22"/>
          <w:szCs w:val="22"/>
          <w:highlight w:val="yellow"/>
          <w:lang w:val="pt-BR"/>
        </w:rPr>
        <w:t>XP</w:t>
      </w:r>
      <w:r w:rsidR="00546E38" w:rsidRPr="002073C5">
        <w:rPr>
          <w:rFonts w:ascii="Segoe UI" w:hAnsi="Segoe UI" w:cs="Segoe UI"/>
          <w:sz w:val="22"/>
          <w:szCs w:val="22"/>
          <w:highlight w:val="yellow"/>
          <w:lang w:val="pt-BR"/>
        </w:rPr>
        <w:t xml:space="preserve"> e </w:t>
      </w:r>
      <w:proofErr w:type="spellStart"/>
      <w:r w:rsidR="00546E38" w:rsidRPr="002073C5">
        <w:rPr>
          <w:rFonts w:ascii="Segoe UI" w:hAnsi="Segoe UI" w:cs="Segoe UI"/>
          <w:sz w:val="22"/>
          <w:szCs w:val="22"/>
          <w:highlight w:val="yellow"/>
          <w:lang w:val="pt-BR"/>
        </w:rPr>
        <w:t>Virtus</w:t>
      </w:r>
      <w:proofErr w:type="spellEnd"/>
      <w:r w:rsidR="00546E38" w:rsidRPr="002073C5">
        <w:rPr>
          <w:rFonts w:ascii="Segoe UI" w:hAnsi="Segoe UI" w:cs="Segoe UI"/>
          <w:sz w:val="22"/>
          <w:szCs w:val="22"/>
          <w:highlight w:val="yellow"/>
          <w:lang w:val="pt-BR"/>
        </w:rPr>
        <w:t>.</w:t>
      </w:r>
      <w:r w:rsidR="004A6224">
        <w:rPr>
          <w:rFonts w:ascii="Segoe UI" w:hAnsi="Segoe UI" w:cs="Segoe UI"/>
          <w:sz w:val="22"/>
          <w:szCs w:val="22"/>
          <w:lang w:val="pt-BR"/>
        </w:rPr>
        <w:t>]</w:t>
      </w:r>
    </w:p>
    <w:p w14:paraId="7AB154A6" w14:textId="1DAD794C" w:rsidR="00216E92" w:rsidRPr="00B64324" w:rsidRDefault="00216E92" w:rsidP="00CA72A5">
      <w:pPr>
        <w:pStyle w:val="Level3"/>
        <w:numPr>
          <w:ilvl w:val="0"/>
          <w:numId w:val="35"/>
        </w:numPr>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 Caixa Mínimo deverá ser verificado pelo Agente Fiduciário mensalmente todo o dia </w:t>
      </w:r>
      <w:del w:id="169" w:author="Cerqueira, Bruno" w:date="2022-09-22T17:17:00Z">
        <w:r w:rsidRPr="00B64324" w:rsidDel="00536822">
          <w:rPr>
            <w:rFonts w:ascii="Segoe UI" w:hAnsi="Segoe UI" w:cs="Segoe UI"/>
            <w:sz w:val="22"/>
            <w:szCs w:val="22"/>
            <w:lang w:val="pt-BR"/>
          </w:rPr>
          <w:delText xml:space="preserve">[●] </w:delText>
        </w:r>
      </w:del>
      <w:ins w:id="170" w:author="Cerqueira, Bruno" w:date="2022-09-22T17:17:00Z">
        <w:r w:rsidR="00536822">
          <w:rPr>
            <w:rFonts w:ascii="Segoe UI" w:hAnsi="Segoe UI" w:cs="Segoe UI"/>
            <w:sz w:val="22"/>
            <w:szCs w:val="22"/>
            <w:lang w:val="pt-BR"/>
          </w:rPr>
          <w:t>30</w:t>
        </w:r>
        <w:r w:rsidR="00536822" w:rsidRPr="00B64324">
          <w:rPr>
            <w:rFonts w:ascii="Segoe UI" w:hAnsi="Segoe UI" w:cs="Segoe UI"/>
            <w:sz w:val="22"/>
            <w:szCs w:val="22"/>
            <w:lang w:val="pt-BR"/>
          </w:rPr>
          <w:t xml:space="preserve"> </w:t>
        </w:r>
      </w:ins>
      <w:r w:rsidRPr="00B64324">
        <w:rPr>
          <w:rFonts w:ascii="Segoe UI" w:hAnsi="Segoe UI" w:cs="Segoe UI"/>
          <w:sz w:val="22"/>
          <w:szCs w:val="22"/>
          <w:lang w:val="pt-BR"/>
        </w:rPr>
        <w:t>de cada mês (“</w:t>
      </w:r>
      <w:r w:rsidRPr="00B64324">
        <w:rPr>
          <w:rFonts w:ascii="Segoe UI" w:hAnsi="Segoe UI" w:cs="Segoe UI"/>
          <w:b/>
          <w:bCs/>
          <w:sz w:val="22"/>
          <w:szCs w:val="22"/>
          <w:lang w:val="pt-BR"/>
        </w:rPr>
        <w:t>Data de Verificação</w:t>
      </w:r>
      <w:r w:rsidRPr="00B64324">
        <w:rPr>
          <w:rFonts w:ascii="Segoe UI" w:hAnsi="Segoe UI" w:cs="Segoe UI"/>
          <w:sz w:val="22"/>
          <w:szCs w:val="22"/>
          <w:lang w:val="pt-BR"/>
        </w:rPr>
        <w:t>”), mediante apresentação do extrato bancário da Emissora, até a liberação os recursos</w:t>
      </w:r>
      <w:r w:rsidR="003B4967" w:rsidRPr="00B64324">
        <w:rPr>
          <w:rFonts w:ascii="Segoe UI" w:hAnsi="Segoe UI" w:cs="Segoe UI"/>
          <w:sz w:val="22"/>
          <w:szCs w:val="22"/>
          <w:lang w:val="pt-BR"/>
        </w:rPr>
        <w:t xml:space="preserve"> para a Emissora.</w:t>
      </w:r>
      <w:ins w:id="171" w:author="Cerqueira, Bruno" w:date="2022-09-22T17:17:00Z">
        <w:r w:rsidR="00536822">
          <w:rPr>
            <w:rFonts w:ascii="Segoe UI" w:hAnsi="Segoe UI" w:cs="Segoe UI"/>
            <w:sz w:val="22"/>
            <w:szCs w:val="22"/>
            <w:lang w:val="pt-BR"/>
          </w:rPr>
          <w:t xml:space="preserve"> </w:t>
        </w:r>
        <w:r w:rsidR="00536822" w:rsidRPr="00536822">
          <w:rPr>
            <w:rFonts w:ascii="Segoe UI" w:hAnsi="Segoe UI" w:cs="Segoe UI"/>
            <w:sz w:val="22"/>
            <w:szCs w:val="22"/>
            <w:highlight w:val="yellow"/>
            <w:lang w:val="pt-BR"/>
            <w:rPrChange w:id="172" w:author="Cerqueira, Bruno" w:date="2022-09-22T17:17:00Z">
              <w:rPr>
                <w:rFonts w:ascii="Segoe UI" w:hAnsi="Segoe UI" w:cs="Segoe UI"/>
                <w:sz w:val="22"/>
                <w:szCs w:val="22"/>
                <w:lang w:val="pt-BR"/>
              </w:rPr>
            </w:rPrChange>
          </w:rPr>
          <w:t>[Nota Cia: Data a ser confirmada]</w:t>
        </w:r>
        <w:r w:rsidR="00536822">
          <w:rPr>
            <w:rFonts w:ascii="Segoe UI" w:hAnsi="Segoe UI" w:cs="Segoe UI"/>
            <w:sz w:val="22"/>
            <w:szCs w:val="22"/>
            <w:lang w:val="pt-BR"/>
          </w:rPr>
          <w:t xml:space="preserve"> </w:t>
        </w:r>
      </w:ins>
    </w:p>
    <w:p w14:paraId="00096EC7" w14:textId="221EBA27" w:rsidR="00216E92" w:rsidRPr="00CA72A5" w:rsidRDefault="00216E92" w:rsidP="00CA72A5">
      <w:pPr>
        <w:pStyle w:val="Level3"/>
        <w:numPr>
          <w:ilvl w:val="0"/>
          <w:numId w:val="35"/>
        </w:numPr>
        <w:spacing w:after="240" w:line="320" w:lineRule="atLeast"/>
        <w:ind w:left="709" w:firstLine="0"/>
        <w:rPr>
          <w:rFonts w:ascii="Segoe UI" w:hAnsi="Segoe UI"/>
          <w:sz w:val="22"/>
          <w:lang w:val="pt-BR"/>
        </w:rPr>
      </w:pPr>
      <w:r w:rsidRPr="00B64324">
        <w:rPr>
          <w:rFonts w:ascii="Segoe UI" w:hAnsi="Segoe UI" w:cs="Segoe UI"/>
          <w:sz w:val="22"/>
          <w:szCs w:val="22"/>
          <w:lang w:val="pt-BR"/>
        </w:rPr>
        <w:t>Observado o disposto no Contrato de Cessão</w:t>
      </w:r>
      <w:r w:rsidR="00B84114">
        <w:rPr>
          <w:rFonts w:ascii="Segoe UI" w:hAnsi="Segoe UI" w:cs="Segoe UI"/>
          <w:sz w:val="22"/>
          <w:szCs w:val="22"/>
          <w:lang w:val="pt-BR"/>
        </w:rPr>
        <w:t xml:space="preserve"> </w:t>
      </w:r>
      <w:r w:rsidRPr="00B64324">
        <w:rPr>
          <w:rFonts w:ascii="Segoe UI" w:hAnsi="Segoe UI" w:cs="Segoe UI"/>
          <w:sz w:val="22"/>
          <w:szCs w:val="22"/>
          <w:lang w:val="pt-BR"/>
        </w:rPr>
        <w:t xml:space="preserve">Fiduciária, </w:t>
      </w:r>
      <w:r w:rsidR="00B84114">
        <w:rPr>
          <w:rFonts w:ascii="Segoe UI" w:hAnsi="Segoe UI" w:cs="Segoe UI"/>
          <w:sz w:val="22"/>
          <w:szCs w:val="22"/>
          <w:lang w:val="pt-BR"/>
        </w:rPr>
        <w:t>após cada Data de Verificação,</w:t>
      </w:r>
      <w:r w:rsidR="00B84114"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os valores </w:t>
      </w:r>
      <w:r w:rsidR="0034366C">
        <w:rPr>
          <w:rFonts w:ascii="Segoe UI" w:hAnsi="Segoe UI" w:cs="Segoe UI"/>
          <w:sz w:val="22"/>
          <w:szCs w:val="22"/>
          <w:lang w:val="pt-BR"/>
        </w:rPr>
        <w:t xml:space="preserve">depositados na Conta </w:t>
      </w:r>
      <w:del w:id="173" w:author="Cerqueira, Bruno" w:date="2022-09-22T16:58:00Z">
        <w:r w:rsidR="0034366C" w:rsidDel="00F76302">
          <w:rPr>
            <w:rFonts w:ascii="Segoe UI" w:hAnsi="Segoe UI" w:cs="Segoe UI"/>
            <w:sz w:val="22"/>
            <w:szCs w:val="22"/>
            <w:lang w:val="pt-BR"/>
          </w:rPr>
          <w:delText>Reserva Capital de Giro</w:delText>
        </w:r>
      </w:del>
      <w:ins w:id="174" w:author="Cerqueira, Bruno" w:date="2022-09-22T16:58:00Z">
        <w:r w:rsidR="00F76302">
          <w:rPr>
            <w:rFonts w:ascii="Segoe UI" w:hAnsi="Segoe UI" w:cs="Segoe UI"/>
            <w:sz w:val="22"/>
            <w:szCs w:val="22"/>
            <w:lang w:val="pt-BR"/>
          </w:rPr>
          <w:t>Vinculada</w:t>
        </w:r>
      </w:ins>
      <w:r w:rsidRPr="00B64324">
        <w:rPr>
          <w:rFonts w:ascii="Segoe UI" w:hAnsi="Segoe UI" w:cs="Segoe UI"/>
          <w:sz w:val="22"/>
          <w:szCs w:val="22"/>
          <w:lang w:val="pt-BR"/>
        </w:rPr>
        <w:t xml:space="preserve"> serão liberados à </w:t>
      </w:r>
      <w:r w:rsidR="00E5246A" w:rsidRPr="00B64324">
        <w:rPr>
          <w:rFonts w:ascii="Segoe UI" w:hAnsi="Segoe UI" w:cs="Segoe UI"/>
          <w:sz w:val="22"/>
          <w:szCs w:val="22"/>
          <w:lang w:val="pt-BR"/>
        </w:rPr>
        <w:t>Emissora</w:t>
      </w:r>
      <w:r w:rsidR="00E5246A">
        <w:rPr>
          <w:rFonts w:ascii="Segoe UI" w:hAnsi="Segoe UI" w:cs="Segoe UI"/>
          <w:sz w:val="22"/>
          <w:szCs w:val="22"/>
          <w:lang w:val="pt-BR"/>
        </w:rPr>
        <w:t>.</w:t>
      </w:r>
      <w:r w:rsidR="00F1556F" w:rsidRPr="00CA72A5">
        <w:rPr>
          <w:rFonts w:ascii="Segoe UI" w:hAnsi="Segoe UI"/>
          <w:sz w:val="22"/>
          <w:lang w:val="pt-BR"/>
        </w:rPr>
        <w:t xml:space="preserve"> </w:t>
      </w:r>
    </w:p>
    <w:p w14:paraId="73B420E4" w14:textId="3A2E705A"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Aditamento à Presente Escritura de Emissão</w:t>
      </w:r>
    </w:p>
    <w:p w14:paraId="605ECDA7" w14:textId="212D67F6" w:rsidR="0026577C" w:rsidRPr="00B64324" w:rsidRDefault="0026577C" w:rsidP="00CA72A5">
      <w:pPr>
        <w:pStyle w:val="Level3"/>
        <w:tabs>
          <w:tab w:val="clear" w:pos="8053"/>
          <w:tab w:val="num" w:pos="85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aditamento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previsto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na Cláusula</w:t>
      </w:r>
      <w:r w:rsidR="005C1653"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_Ref38530154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11.10</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desta Escritura de Emissão, quaisquer aditamentos a esta Escritura de Emissão deverão ser firmados pela Emissora</w:t>
      </w:r>
      <w:r w:rsidR="00666C4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pelo Agente Fiduciário após aprovação em Assembleia Geral de Debenturistas, conforme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9</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e posteriormente arquivados na </w:t>
      </w:r>
      <w:r w:rsidR="00F565D3" w:rsidRPr="00B64324">
        <w:rPr>
          <w:rFonts w:ascii="Segoe UI" w:hAnsi="Segoe UI" w:cs="Segoe UI"/>
          <w:sz w:val="22"/>
          <w:szCs w:val="22"/>
          <w:lang w:val="pt-BR"/>
        </w:rPr>
        <w:t>JUCERJA</w:t>
      </w:r>
      <w:r w:rsidRPr="00B64324">
        <w:rPr>
          <w:rFonts w:ascii="Segoe UI" w:hAnsi="Segoe UI" w:cs="Segoe UI"/>
          <w:sz w:val="22"/>
          <w:szCs w:val="22"/>
          <w:lang w:val="pt-BR"/>
        </w:rPr>
        <w:t>.</w:t>
      </w:r>
    </w:p>
    <w:p w14:paraId="30045F34"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Fundo de Liquidez e Estabilização</w:t>
      </w:r>
    </w:p>
    <w:p w14:paraId="32C51812" w14:textId="161E6101" w:rsidR="0026577C" w:rsidRPr="00B64324" w:rsidRDefault="0026577C" w:rsidP="00CA72A5">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Não será constituído fundo de manutenção de liquidez ou firmado contrato de garantia de liquidez ou estabilização de preços para as Debêntures. </w:t>
      </w:r>
    </w:p>
    <w:p w14:paraId="2CE49FE0"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Formador de Mercado </w:t>
      </w:r>
    </w:p>
    <w:p w14:paraId="346B09C0" w14:textId="03E66C5D" w:rsidR="00805F8B" w:rsidRPr="00B64324" w:rsidRDefault="0026577C" w:rsidP="00CA72A5">
      <w:pPr>
        <w:pStyle w:val="Level3"/>
        <w:tabs>
          <w:tab w:val="clear" w:pos="8053"/>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Não será contratado formador de mercado para a presente Emissão.</w:t>
      </w:r>
    </w:p>
    <w:p w14:paraId="07AC71AF" w14:textId="4DE75F76" w:rsidR="0026577C"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RESGATE ANTECIPADO</w:t>
      </w:r>
      <w:r w:rsidR="00A864CF" w:rsidRPr="00B64324">
        <w:rPr>
          <w:rFonts w:ascii="Segoe UI" w:hAnsi="Segoe UI" w:cs="Segoe UI"/>
          <w:szCs w:val="22"/>
        </w:rPr>
        <w:t xml:space="preserve"> FACULTATIVO</w:t>
      </w:r>
      <w:r w:rsidRPr="00B64324">
        <w:rPr>
          <w:rFonts w:ascii="Segoe UI" w:hAnsi="Segoe UI" w:cs="Segoe UI"/>
          <w:szCs w:val="22"/>
        </w:rPr>
        <w:t>, AMORTIZAÇÃO EXTRAORDINÁRIA</w:t>
      </w:r>
      <w:r w:rsidR="00A864CF" w:rsidRPr="00B64324">
        <w:rPr>
          <w:rFonts w:ascii="Segoe UI" w:hAnsi="Segoe UI" w:cs="Segoe UI"/>
          <w:szCs w:val="22"/>
        </w:rPr>
        <w:t xml:space="preserve"> </w:t>
      </w:r>
      <w:r w:rsidRPr="00B64324">
        <w:rPr>
          <w:rFonts w:ascii="Segoe UI" w:hAnsi="Segoe UI" w:cs="Segoe UI"/>
          <w:szCs w:val="22"/>
        </w:rPr>
        <w:t>E AQUISIÇÃO FACULTATIVA</w:t>
      </w:r>
    </w:p>
    <w:p w14:paraId="7D91F939" w14:textId="32D7272C"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bookmarkStart w:id="175" w:name="_Ref110939521"/>
      <w:r w:rsidRPr="00B64324">
        <w:rPr>
          <w:rFonts w:ascii="Segoe UI" w:hAnsi="Segoe UI" w:cs="Segoe UI"/>
          <w:b/>
          <w:sz w:val="22"/>
          <w:szCs w:val="22"/>
          <w:lang w:val="pt-BR"/>
        </w:rPr>
        <w:t>Resgate Antecipado</w:t>
      </w:r>
      <w:r w:rsidR="009901D2" w:rsidRPr="00B64324">
        <w:rPr>
          <w:rFonts w:ascii="Segoe UI" w:hAnsi="Segoe UI" w:cs="Segoe UI"/>
          <w:b/>
          <w:sz w:val="22"/>
          <w:szCs w:val="22"/>
          <w:lang w:val="pt-BR"/>
        </w:rPr>
        <w:t xml:space="preserve"> </w:t>
      </w:r>
      <w:r w:rsidR="00E45DA9" w:rsidRPr="00B64324">
        <w:rPr>
          <w:rFonts w:ascii="Segoe UI" w:hAnsi="Segoe UI" w:cs="Segoe UI"/>
          <w:b/>
          <w:sz w:val="22"/>
          <w:szCs w:val="22"/>
          <w:lang w:val="pt-BR"/>
        </w:rPr>
        <w:t>Facultativo</w:t>
      </w:r>
      <w:bookmarkEnd w:id="175"/>
    </w:p>
    <w:p w14:paraId="6412F7D1" w14:textId="7CB086BA" w:rsidR="0026577C" w:rsidRPr="00B64324" w:rsidRDefault="008A4FCF" w:rsidP="00097199">
      <w:pPr>
        <w:pStyle w:val="Level3"/>
        <w:tabs>
          <w:tab w:val="num" w:pos="709"/>
          <w:tab w:val="num" w:pos="851"/>
          <w:tab w:val="num" w:pos="1701"/>
        </w:tabs>
        <w:spacing w:after="240" w:line="320" w:lineRule="atLeast"/>
        <w:ind w:left="709" w:firstLine="0"/>
        <w:rPr>
          <w:rFonts w:ascii="Segoe UI" w:hAnsi="Segoe UI" w:cs="Segoe UI"/>
          <w:iCs/>
          <w:sz w:val="22"/>
          <w:szCs w:val="22"/>
          <w:lang w:val="pt-BR"/>
        </w:rPr>
      </w:pPr>
      <w:bookmarkStart w:id="176" w:name="_Hlk68713264"/>
      <w:bookmarkStart w:id="177" w:name="_Ref62665009"/>
      <w:r w:rsidRPr="00B64324">
        <w:rPr>
          <w:rFonts w:ascii="Segoe UI" w:hAnsi="Segoe UI" w:cs="Segoe UI"/>
          <w:sz w:val="22"/>
          <w:szCs w:val="22"/>
          <w:u w:val="single"/>
          <w:lang w:val="pt-BR"/>
        </w:rPr>
        <w:t>Resgate Antecipado Facultativo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A Emissora poderá, a seu exclusivo critério,</w:t>
      </w:r>
      <w:r w:rsidR="00A3699C" w:rsidRPr="00B64324">
        <w:rPr>
          <w:rFonts w:ascii="Segoe UI" w:hAnsi="Segoe UI" w:cs="Segoe UI"/>
          <w:sz w:val="22"/>
          <w:szCs w:val="22"/>
          <w:lang w:val="pt-BR"/>
        </w:rPr>
        <w:t xml:space="preserve"> desde que não tenham ocorrido ou esteja em curso qualquer Hipótese de Vencimento Antecipado,</w:t>
      </w:r>
      <w:r w:rsidR="00953E9C" w:rsidRPr="00B64324">
        <w:rPr>
          <w:rFonts w:ascii="Segoe UI" w:hAnsi="Segoe UI" w:cs="Segoe UI"/>
          <w:sz w:val="22"/>
          <w:szCs w:val="22"/>
          <w:lang w:val="pt-BR"/>
        </w:rPr>
        <w:t xml:space="preserve"> realizar o resgate antecipado facultativo total </w:t>
      </w:r>
      <w:r w:rsidR="002914D3">
        <w:rPr>
          <w:rFonts w:ascii="Segoe UI" w:hAnsi="Segoe UI" w:cs="Segoe UI"/>
          <w:sz w:val="22"/>
          <w:szCs w:val="22"/>
          <w:lang w:val="pt-BR"/>
        </w:rPr>
        <w:t xml:space="preserve">ou parcial </w:t>
      </w:r>
      <w:r w:rsidR="00953E9C" w:rsidRPr="00B64324">
        <w:rPr>
          <w:rFonts w:ascii="Segoe UI" w:hAnsi="Segoe UI" w:cs="Segoe UI"/>
          <w:sz w:val="22"/>
          <w:szCs w:val="22"/>
          <w:lang w:val="pt-BR"/>
        </w:rPr>
        <w:t>das Debêntures</w:t>
      </w:r>
      <w:r w:rsidR="0061091F" w:rsidRPr="00B64324">
        <w:rPr>
          <w:rFonts w:ascii="Segoe UI" w:hAnsi="Segoe UI" w:cs="Segoe UI"/>
          <w:sz w:val="22"/>
          <w:szCs w:val="22"/>
          <w:lang w:val="pt-BR"/>
        </w:rPr>
        <w:t xml:space="preserve"> da Primeira Série</w:t>
      </w:r>
      <w:r w:rsidR="00445669" w:rsidRPr="00445669">
        <w:rPr>
          <w:rFonts w:ascii="Segoe UI" w:hAnsi="Segoe UI" w:cs="Segoe UI"/>
          <w:sz w:val="22"/>
          <w:szCs w:val="22"/>
          <w:lang w:val="pt-BR"/>
        </w:rPr>
        <w:t xml:space="preserve"> </w:t>
      </w:r>
      <w:r w:rsidR="00953E9C" w:rsidRPr="00B64324">
        <w:rPr>
          <w:rFonts w:ascii="Segoe UI" w:hAnsi="Segoe UI" w:cs="Segoe UI"/>
          <w:sz w:val="22"/>
          <w:szCs w:val="22"/>
          <w:lang w:val="pt-BR"/>
        </w:rPr>
        <w:t>(“</w:t>
      </w:r>
      <w:r w:rsidR="00953E9C" w:rsidRPr="00B64324">
        <w:rPr>
          <w:rFonts w:ascii="Segoe UI" w:hAnsi="Segoe UI" w:cs="Segoe UI"/>
          <w:b/>
          <w:bCs/>
          <w:sz w:val="22"/>
          <w:szCs w:val="22"/>
          <w:lang w:val="pt-BR"/>
        </w:rPr>
        <w:t>Resgate Antecipado Facultativo</w:t>
      </w:r>
      <w:r w:rsidR="00EF55E3" w:rsidRPr="00B64324">
        <w:rPr>
          <w:rFonts w:ascii="Segoe UI" w:hAnsi="Segoe UI" w:cs="Segoe UI"/>
          <w:b/>
          <w:bCs/>
          <w:sz w:val="22"/>
          <w:szCs w:val="22"/>
          <w:lang w:val="pt-BR"/>
        </w:rPr>
        <w:t xml:space="preserve"> da Primeira Série</w:t>
      </w:r>
      <w:r w:rsidR="00953E9C" w:rsidRPr="00B64324">
        <w:rPr>
          <w:rFonts w:ascii="Segoe UI" w:hAnsi="Segoe UI" w:cs="Segoe UI"/>
          <w:sz w:val="22"/>
          <w:szCs w:val="22"/>
          <w:lang w:val="pt-BR"/>
        </w:rPr>
        <w:t>”)</w:t>
      </w:r>
      <w:bookmarkEnd w:id="176"/>
      <w:r w:rsidR="00953E9C" w:rsidRPr="00B64324">
        <w:rPr>
          <w:rFonts w:ascii="Segoe UI" w:hAnsi="Segoe UI" w:cs="Segoe UI"/>
          <w:sz w:val="22"/>
          <w:szCs w:val="22"/>
          <w:lang w:val="pt-BR"/>
        </w:rPr>
        <w:t>. Por ocasião do Resgate Antecipado Facultativo</w:t>
      </w:r>
      <w:r w:rsidR="004F5CEF" w:rsidRPr="00B64324">
        <w:rPr>
          <w:rFonts w:ascii="Segoe UI" w:hAnsi="Segoe UI" w:cs="Segoe UI"/>
          <w:sz w:val="22"/>
          <w:szCs w:val="22"/>
          <w:lang w:val="pt-BR"/>
        </w:rPr>
        <w:t xml:space="preserve"> da Primeira Série</w:t>
      </w:r>
      <w:r w:rsidR="00953E9C" w:rsidRPr="00B64324">
        <w:rPr>
          <w:rFonts w:ascii="Segoe UI" w:hAnsi="Segoe UI" w:cs="Segoe UI"/>
          <w:sz w:val="22"/>
          <w:szCs w:val="22"/>
          <w:lang w:val="pt-BR"/>
        </w:rPr>
        <w:t xml:space="preserve">, o valor devido pela Emissora será equivalente </w:t>
      </w:r>
      <w:r w:rsidR="00953E9C" w:rsidRPr="00B64324">
        <w:rPr>
          <w:rFonts w:ascii="Segoe UI" w:hAnsi="Segoe UI" w:cs="Segoe UI"/>
          <w:color w:val="000000"/>
          <w:sz w:val="22"/>
          <w:szCs w:val="22"/>
          <w:lang w:val="pt-BR" w:eastAsia="pt-BR"/>
        </w:rPr>
        <w:t>ao Valor Nominal Unitário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ou saldo do Valor Nominal Unitário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conforme o caso, acrescido da Remuneração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xml:space="preserve"> e </w:t>
      </w:r>
      <w:r w:rsidR="00FA1F43" w:rsidRPr="00B64324">
        <w:rPr>
          <w:rFonts w:ascii="Segoe UI" w:eastAsia="Arial Unicode MS" w:hAnsi="Segoe UI" w:cs="Segoe UI"/>
          <w:w w:val="0"/>
          <w:sz w:val="22"/>
          <w:szCs w:val="22"/>
          <w:lang w:val="pt-BR"/>
        </w:rPr>
        <w:t>Encargos Moratórios, se for o caso</w:t>
      </w:r>
      <w:r w:rsidR="00641A16" w:rsidRPr="00B64324">
        <w:rPr>
          <w:rFonts w:ascii="Segoe UI" w:eastAsia="Arial Unicode MS" w:hAnsi="Segoe UI" w:cs="Segoe UI"/>
          <w:w w:val="0"/>
          <w:sz w:val="22"/>
          <w:szCs w:val="22"/>
          <w:lang w:val="pt-BR"/>
        </w:rPr>
        <w:t>,</w:t>
      </w:r>
      <w:r w:rsidR="00FA1F43" w:rsidRPr="00B64324">
        <w:rPr>
          <w:rFonts w:ascii="Segoe UI" w:hAnsi="Segoe UI" w:cs="Segoe UI"/>
          <w:color w:val="000000"/>
          <w:sz w:val="22"/>
          <w:szCs w:val="22"/>
          <w:lang w:val="pt-BR" w:eastAsia="pt-BR"/>
        </w:rPr>
        <w:t xml:space="preserve"> devidos e ainda não pagos</w:t>
      </w:r>
      <w:r w:rsidR="00953E9C" w:rsidRPr="00B64324">
        <w:rPr>
          <w:rFonts w:ascii="Segoe UI" w:hAnsi="Segoe UI" w:cs="Segoe UI"/>
          <w:color w:val="000000"/>
          <w:sz w:val="22"/>
          <w:szCs w:val="22"/>
          <w:lang w:val="pt-BR" w:eastAsia="pt-BR"/>
        </w:rPr>
        <w:t xml:space="preserve"> até a data do Resgate Antecipado Facultativo</w:t>
      </w:r>
      <w:r w:rsidR="00FC5679" w:rsidRPr="00B64324">
        <w:rPr>
          <w:rFonts w:ascii="Segoe UI" w:hAnsi="Segoe UI" w:cs="Segoe UI"/>
          <w:color w:val="000000"/>
          <w:sz w:val="22"/>
          <w:szCs w:val="22"/>
          <w:lang w:val="pt-BR" w:eastAsia="pt-BR"/>
        </w:rPr>
        <w:t xml:space="preserve"> da Primeira Série</w:t>
      </w:r>
      <w:r w:rsidR="00953E9C" w:rsidRPr="00B64324">
        <w:rPr>
          <w:rFonts w:ascii="Segoe UI" w:hAnsi="Segoe UI" w:cs="Segoe UI"/>
          <w:color w:val="000000"/>
          <w:sz w:val="22"/>
          <w:szCs w:val="22"/>
          <w:lang w:val="pt-BR" w:eastAsia="pt-BR"/>
        </w:rPr>
        <w:t xml:space="preserve">, calculado </w:t>
      </w:r>
      <w:r w:rsidR="00953E9C" w:rsidRPr="00B64324">
        <w:rPr>
          <w:rFonts w:ascii="Segoe UI" w:hAnsi="Segoe UI" w:cs="Segoe UI"/>
          <w:i/>
          <w:iCs/>
          <w:color w:val="000000"/>
          <w:sz w:val="22"/>
          <w:szCs w:val="22"/>
          <w:lang w:val="pt-BR" w:eastAsia="pt-BR"/>
        </w:rPr>
        <w:t xml:space="preserve">pro rata </w:t>
      </w:r>
      <w:proofErr w:type="spellStart"/>
      <w:r w:rsidR="00953E9C" w:rsidRPr="00B64324">
        <w:rPr>
          <w:rFonts w:ascii="Segoe UI" w:hAnsi="Segoe UI" w:cs="Segoe UI"/>
          <w:i/>
          <w:iCs/>
          <w:color w:val="000000"/>
          <w:sz w:val="22"/>
          <w:szCs w:val="22"/>
          <w:lang w:val="pt-BR" w:eastAsia="pt-BR"/>
        </w:rPr>
        <w:t>temporis</w:t>
      </w:r>
      <w:proofErr w:type="spellEnd"/>
      <w:r w:rsidR="00953E9C" w:rsidRPr="00B64324">
        <w:rPr>
          <w:rFonts w:ascii="Segoe UI" w:hAnsi="Segoe UI" w:cs="Segoe UI"/>
          <w:i/>
          <w:iCs/>
          <w:color w:val="000000"/>
          <w:sz w:val="22"/>
          <w:szCs w:val="22"/>
          <w:lang w:val="pt-BR" w:eastAsia="pt-BR"/>
        </w:rPr>
        <w:t xml:space="preserve"> </w:t>
      </w:r>
      <w:r w:rsidR="00953E9C" w:rsidRPr="00B64324">
        <w:rPr>
          <w:rFonts w:ascii="Segoe UI" w:hAnsi="Segoe UI" w:cs="Segoe UI"/>
          <w:color w:val="000000"/>
          <w:sz w:val="22"/>
          <w:szCs w:val="22"/>
          <w:lang w:val="pt-BR" w:eastAsia="pt-BR"/>
        </w:rPr>
        <w:t xml:space="preserve">desde a Data de Início da Rentabilidade ou a Data de Pagamento da Remuneração imediatamente anterior, conforme o caso, até a data do efetivo Resgate Antecipado Facultativo, </w:t>
      </w:r>
      <w:r w:rsidR="00FA1F43" w:rsidRPr="00B64324">
        <w:rPr>
          <w:rFonts w:ascii="Segoe UI" w:hAnsi="Segoe UI" w:cs="Segoe UI"/>
          <w:color w:val="000000"/>
          <w:sz w:val="22"/>
          <w:szCs w:val="22"/>
          <w:lang w:val="pt-BR" w:eastAsia="pt-BR"/>
        </w:rPr>
        <w:t xml:space="preserve">acrescido de </w:t>
      </w:r>
      <w:r w:rsidR="00E45DA9" w:rsidRPr="00B64324">
        <w:rPr>
          <w:rFonts w:ascii="Segoe UI" w:hAnsi="Segoe UI" w:cs="Segoe UI"/>
          <w:color w:val="000000"/>
          <w:sz w:val="22"/>
          <w:szCs w:val="22"/>
          <w:lang w:val="pt-BR" w:eastAsia="pt-BR"/>
        </w:rPr>
        <w:t xml:space="preserve">prêmio equivalente a </w:t>
      </w:r>
      <w:r w:rsidR="00BD1EE7" w:rsidRPr="00B64324">
        <w:rPr>
          <w:rFonts w:ascii="Segoe UI" w:hAnsi="Segoe UI" w:cs="Segoe UI"/>
          <w:color w:val="000000"/>
          <w:sz w:val="22"/>
          <w:szCs w:val="22"/>
          <w:lang w:val="pt-BR"/>
        </w:rPr>
        <w:t>1</w:t>
      </w:r>
      <w:r w:rsidR="005A04AD" w:rsidRPr="00B64324">
        <w:rPr>
          <w:rFonts w:ascii="Segoe UI" w:hAnsi="Segoe UI" w:cs="Segoe UI"/>
          <w:color w:val="000000"/>
          <w:sz w:val="22"/>
          <w:szCs w:val="22"/>
          <w:lang w:val="pt-BR"/>
        </w:rPr>
        <w:t>,</w:t>
      </w:r>
      <w:r w:rsidR="00BD1EE7" w:rsidRPr="00B64324">
        <w:rPr>
          <w:rFonts w:ascii="Segoe UI" w:hAnsi="Segoe UI" w:cs="Segoe UI"/>
          <w:color w:val="000000"/>
          <w:sz w:val="22"/>
          <w:szCs w:val="22"/>
          <w:lang w:val="pt-BR"/>
        </w:rPr>
        <w:t>5</w:t>
      </w:r>
      <w:r w:rsidR="005A04AD" w:rsidRPr="00B64324">
        <w:rPr>
          <w:rFonts w:ascii="Segoe UI" w:hAnsi="Segoe UI" w:cs="Segoe UI"/>
          <w:color w:val="000000"/>
          <w:sz w:val="22"/>
          <w:szCs w:val="22"/>
          <w:lang w:val="pt-BR"/>
        </w:rPr>
        <w:t>0</w:t>
      </w:r>
      <w:r w:rsidR="009E16A5" w:rsidRPr="00B64324">
        <w:rPr>
          <w:rFonts w:ascii="Segoe UI" w:hAnsi="Segoe UI" w:cs="Segoe UI"/>
          <w:color w:val="000000"/>
          <w:sz w:val="22"/>
          <w:szCs w:val="22"/>
          <w:lang w:val="pt-BR"/>
        </w:rPr>
        <w:t>% (</w:t>
      </w:r>
      <w:r w:rsidR="00BD1EE7" w:rsidRPr="00B64324">
        <w:rPr>
          <w:rFonts w:ascii="Segoe UI" w:hAnsi="Segoe UI" w:cs="Segoe UI"/>
          <w:color w:val="000000"/>
          <w:sz w:val="22"/>
          <w:szCs w:val="22"/>
          <w:lang w:val="pt-BR"/>
        </w:rPr>
        <w:t xml:space="preserve">um </w:t>
      </w:r>
      <w:r w:rsidR="009E16A5" w:rsidRPr="00B64324">
        <w:rPr>
          <w:rFonts w:ascii="Segoe UI" w:hAnsi="Segoe UI" w:cs="Segoe UI"/>
          <w:color w:val="000000"/>
          <w:sz w:val="22"/>
          <w:szCs w:val="22"/>
          <w:lang w:val="pt-BR"/>
        </w:rPr>
        <w:t>inteiro</w:t>
      </w:r>
      <w:r w:rsidR="00BD1EE7" w:rsidRPr="00B64324">
        <w:rPr>
          <w:rFonts w:ascii="Segoe UI" w:hAnsi="Segoe UI" w:cs="Segoe UI"/>
          <w:color w:val="000000"/>
          <w:sz w:val="22"/>
          <w:szCs w:val="22"/>
          <w:lang w:val="pt-BR"/>
        </w:rPr>
        <w:t xml:space="preserve"> e cinquenta centésimos</w:t>
      </w:r>
      <w:r w:rsidR="00B10F45" w:rsidRPr="00B64324">
        <w:rPr>
          <w:rFonts w:ascii="Segoe UI" w:hAnsi="Segoe UI" w:cs="Segoe UI"/>
          <w:color w:val="000000"/>
          <w:sz w:val="22"/>
          <w:szCs w:val="22"/>
          <w:lang w:val="pt-BR"/>
        </w:rPr>
        <w:t xml:space="preserve"> por cento</w:t>
      </w:r>
      <w:r w:rsidR="009E16A5" w:rsidRPr="00B64324">
        <w:rPr>
          <w:rFonts w:ascii="Segoe UI" w:hAnsi="Segoe UI" w:cs="Segoe UI"/>
          <w:color w:val="000000"/>
          <w:sz w:val="22"/>
          <w:szCs w:val="22"/>
          <w:lang w:val="pt-BR" w:eastAsia="pt-BR"/>
        </w:rPr>
        <w:t>)</w:t>
      </w:r>
      <w:r w:rsidR="00B10F45"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 xml:space="preserve">ao ano, base </w:t>
      </w:r>
      <w:r w:rsidR="002E5E0F">
        <w:rPr>
          <w:rFonts w:ascii="Segoe UI" w:hAnsi="Segoe UI" w:cs="Segoe UI"/>
          <w:color w:val="000000"/>
          <w:sz w:val="22"/>
          <w:szCs w:val="22"/>
          <w:lang w:val="pt-BR" w:eastAsia="pt-BR"/>
        </w:rPr>
        <w:t>360</w:t>
      </w:r>
      <w:r w:rsidR="002E5E0F"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w:t>
      </w:r>
      <w:r w:rsidR="002E5E0F">
        <w:rPr>
          <w:rFonts w:ascii="Segoe UI" w:hAnsi="Segoe UI" w:cs="Segoe UI"/>
          <w:color w:val="000000"/>
          <w:sz w:val="22"/>
          <w:szCs w:val="22"/>
          <w:lang w:val="pt-BR" w:eastAsia="pt-BR"/>
        </w:rPr>
        <w:t>trezentos e sessenta</w:t>
      </w:r>
      <w:r w:rsidR="00E45DA9" w:rsidRPr="00B64324">
        <w:rPr>
          <w:rFonts w:ascii="Segoe UI" w:hAnsi="Segoe UI" w:cs="Segoe UI"/>
          <w:color w:val="000000"/>
          <w:sz w:val="22"/>
          <w:szCs w:val="22"/>
          <w:lang w:val="pt-BR" w:eastAsia="pt-BR"/>
        </w:rPr>
        <w:t xml:space="preserve">) </w:t>
      </w:r>
      <w:r w:rsidR="002E5E0F">
        <w:rPr>
          <w:rFonts w:ascii="Segoe UI" w:hAnsi="Segoe UI" w:cs="Segoe UI"/>
          <w:color w:val="000000"/>
          <w:sz w:val="22"/>
          <w:szCs w:val="22"/>
          <w:lang w:val="pt-BR" w:eastAsia="pt-BR"/>
        </w:rPr>
        <w:t>dias</w:t>
      </w:r>
      <w:r w:rsidR="00E45DA9" w:rsidRPr="00B64324">
        <w:rPr>
          <w:rFonts w:ascii="Segoe UI" w:hAnsi="Segoe UI" w:cs="Segoe UI"/>
          <w:color w:val="000000"/>
          <w:sz w:val="22"/>
          <w:szCs w:val="22"/>
          <w:lang w:val="pt-BR" w:eastAsia="pt-BR"/>
        </w:rPr>
        <w:t>, multiplicado pelo prazo médio remanescente das Debêntures</w:t>
      </w:r>
      <w:r w:rsidR="00537E2E">
        <w:rPr>
          <w:rFonts w:ascii="Segoe UI" w:hAnsi="Segoe UI" w:cs="Segoe UI"/>
          <w:color w:val="000000"/>
          <w:sz w:val="22"/>
          <w:szCs w:val="22"/>
          <w:lang w:val="pt-BR" w:eastAsia="pt-BR"/>
        </w:rPr>
        <w:t xml:space="preserve"> (</w:t>
      </w:r>
      <w:proofErr w:type="spellStart"/>
      <w:r w:rsidR="00537E2E" w:rsidRPr="00153491">
        <w:rPr>
          <w:rFonts w:ascii="Segoe UI" w:hAnsi="Segoe UI" w:cs="Segoe UI"/>
          <w:i/>
          <w:iCs/>
          <w:color w:val="000000"/>
          <w:sz w:val="22"/>
          <w:szCs w:val="22"/>
          <w:lang w:val="pt-BR" w:eastAsia="pt-BR"/>
        </w:rPr>
        <w:t>Duration</w:t>
      </w:r>
      <w:proofErr w:type="spellEnd"/>
      <w:r w:rsidR="00537E2E">
        <w:rPr>
          <w:rFonts w:ascii="Segoe UI" w:hAnsi="Segoe UI" w:cs="Segoe UI"/>
          <w:color w:val="000000"/>
          <w:sz w:val="22"/>
          <w:szCs w:val="22"/>
          <w:lang w:val="pt-BR" w:eastAsia="pt-BR"/>
        </w:rPr>
        <w:t>)</w:t>
      </w:r>
      <w:r w:rsidR="00E45DA9" w:rsidRPr="00B64324">
        <w:rPr>
          <w:rFonts w:ascii="Segoe UI" w:hAnsi="Segoe UI" w:cs="Segoe UI"/>
          <w:color w:val="000000"/>
          <w:sz w:val="22"/>
          <w:szCs w:val="22"/>
          <w:lang w:val="pt-BR" w:eastAsia="pt-BR"/>
        </w:rPr>
        <w:t>, calculado conforme fórmula abaixo</w:t>
      </w:r>
      <w:r w:rsidR="00FA1F43" w:rsidRPr="00B64324">
        <w:rPr>
          <w:rFonts w:ascii="Segoe UI" w:hAnsi="Segoe UI" w:cs="Segoe UI"/>
          <w:color w:val="000000"/>
          <w:sz w:val="22"/>
          <w:szCs w:val="22"/>
          <w:lang w:val="pt-BR" w:eastAsia="pt-BR"/>
        </w:rPr>
        <w:t xml:space="preserve"> (“</w:t>
      </w:r>
      <w:r w:rsidR="00FA1F43" w:rsidRPr="00B64324">
        <w:rPr>
          <w:rFonts w:ascii="Segoe UI" w:hAnsi="Segoe UI" w:cs="Segoe UI"/>
          <w:b/>
          <w:bCs/>
          <w:sz w:val="22"/>
          <w:szCs w:val="22"/>
          <w:lang w:val="pt-BR"/>
        </w:rPr>
        <w:t>Prêmio de Resgate Antecipado</w:t>
      </w:r>
      <w:r w:rsidR="00EF55E3" w:rsidRPr="00B64324">
        <w:rPr>
          <w:rFonts w:ascii="Segoe UI" w:hAnsi="Segoe UI" w:cs="Segoe UI"/>
          <w:b/>
          <w:bCs/>
          <w:sz w:val="22"/>
          <w:szCs w:val="22"/>
          <w:lang w:val="pt-BR"/>
        </w:rPr>
        <w:t xml:space="preserve"> da Primeira Série</w:t>
      </w:r>
      <w:r w:rsidR="00FA1F43" w:rsidRPr="00B64324">
        <w:rPr>
          <w:rFonts w:ascii="Segoe UI" w:hAnsi="Segoe UI" w:cs="Segoe UI"/>
          <w:sz w:val="22"/>
          <w:szCs w:val="22"/>
          <w:lang w:val="pt-BR"/>
        </w:rPr>
        <w:t>”</w:t>
      </w:r>
      <w:r w:rsidR="00FA1F43" w:rsidRPr="00B64324">
        <w:rPr>
          <w:rFonts w:ascii="Segoe UI" w:hAnsi="Segoe UI" w:cs="Segoe UI"/>
          <w:color w:val="000000"/>
          <w:sz w:val="22"/>
          <w:szCs w:val="22"/>
          <w:lang w:val="pt-BR" w:eastAsia="pt-BR"/>
        </w:rPr>
        <w:t>)</w:t>
      </w:r>
      <w:r w:rsidR="00953E9C" w:rsidRPr="00B64324">
        <w:rPr>
          <w:rFonts w:ascii="Segoe UI" w:hAnsi="Segoe UI" w:cs="Segoe UI"/>
          <w:color w:val="000000"/>
          <w:sz w:val="22"/>
          <w:szCs w:val="22"/>
          <w:lang w:val="pt-BR" w:eastAsia="pt-BR"/>
        </w:rPr>
        <w:t>:</w:t>
      </w:r>
      <w:bookmarkEnd w:id="177"/>
      <w:r w:rsidR="000C1D33" w:rsidRPr="00B64324">
        <w:rPr>
          <w:rFonts w:ascii="Segoe UI" w:hAnsi="Segoe UI" w:cs="Segoe UI"/>
          <w:color w:val="000000"/>
          <w:sz w:val="22"/>
          <w:szCs w:val="22"/>
          <w:lang w:val="pt-BR" w:eastAsia="pt-BR"/>
        </w:rPr>
        <w:t xml:space="preserve"> </w:t>
      </w:r>
    </w:p>
    <w:p w14:paraId="761AB3C4" w14:textId="0B30E45E" w:rsidR="00FA1F43" w:rsidRPr="009C4544" w:rsidRDefault="00FA1F43" w:rsidP="000C31E2">
      <w:pPr>
        <w:spacing w:after="240" w:line="320" w:lineRule="atLeast"/>
        <w:ind w:left="709"/>
        <w:jc w:val="center"/>
        <w:rPr>
          <w:rFonts w:ascii="Segoe UI" w:hAnsi="Segoe UI" w:cs="Segoe UI"/>
          <w:sz w:val="22"/>
          <w:szCs w:val="22"/>
          <w:lang w:val="fr-FR"/>
        </w:rPr>
      </w:pPr>
      <w:r w:rsidRPr="009C4544">
        <w:rPr>
          <w:rFonts w:ascii="Segoe UI" w:hAnsi="Segoe UI" w:cs="Segoe UI"/>
          <w:b/>
          <w:sz w:val="22"/>
          <w:szCs w:val="22"/>
          <w:lang w:val="fr-FR"/>
        </w:rPr>
        <w:t xml:space="preserve">PR = </w:t>
      </w:r>
      <w:r w:rsidRPr="009C4544">
        <w:rPr>
          <w:rFonts w:ascii="Segoe UI" w:hAnsi="Segoe UI" w:cs="Segoe UI"/>
          <w:b/>
          <w:bCs/>
          <w:sz w:val="22"/>
          <w:szCs w:val="22"/>
          <w:lang w:val="fr-FR"/>
        </w:rPr>
        <w:t>VMA</w:t>
      </w:r>
      <w:r w:rsidRPr="009C4544">
        <w:rPr>
          <w:rFonts w:ascii="Segoe UI" w:hAnsi="Segoe UI" w:cs="Segoe UI"/>
          <w:b/>
          <w:sz w:val="22"/>
          <w:szCs w:val="22"/>
          <w:lang w:val="fr-FR"/>
        </w:rPr>
        <w:t xml:space="preserve"> x P x </w:t>
      </w:r>
      <w:r w:rsidR="00682B77" w:rsidRPr="009C4544">
        <w:rPr>
          <w:rFonts w:ascii="Segoe UI" w:hAnsi="Segoe UI" w:cs="Segoe UI"/>
          <w:b/>
          <w:i/>
          <w:iCs/>
          <w:sz w:val="22"/>
          <w:szCs w:val="22"/>
          <w:lang w:val="fr-FR"/>
        </w:rPr>
        <w:t>Duration</w:t>
      </w:r>
    </w:p>
    <w:p w14:paraId="796F6487" w14:textId="70EA8205" w:rsidR="00FA1F43" w:rsidRPr="00B64324" w:rsidRDefault="00FA1F43" w:rsidP="000C31E2">
      <w:pPr>
        <w:spacing w:after="240" w:line="320" w:lineRule="atLeast"/>
        <w:ind w:left="709"/>
        <w:rPr>
          <w:rFonts w:ascii="Segoe UI" w:hAnsi="Segoe UI" w:cs="Segoe UI"/>
          <w:sz w:val="22"/>
          <w:szCs w:val="22"/>
        </w:rPr>
      </w:pPr>
      <w:r w:rsidRPr="00B64324">
        <w:rPr>
          <w:rFonts w:ascii="Segoe UI" w:hAnsi="Segoe UI" w:cs="Segoe UI"/>
          <w:sz w:val="22"/>
          <w:szCs w:val="22"/>
        </w:rPr>
        <w:t>onde:</w:t>
      </w:r>
    </w:p>
    <w:p w14:paraId="17A42515" w14:textId="6F023072"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PR</w:t>
      </w:r>
      <w:r w:rsidRPr="00B64324">
        <w:rPr>
          <w:rFonts w:ascii="Segoe UI" w:hAnsi="Segoe UI" w:cs="Segoe UI"/>
          <w:sz w:val="22"/>
          <w:szCs w:val="22"/>
        </w:rPr>
        <w:t>”</w:t>
      </w:r>
      <w:r w:rsidR="00FA1F43" w:rsidRPr="00B64324">
        <w:rPr>
          <w:rFonts w:ascii="Segoe UI" w:hAnsi="Segoe UI" w:cs="Segoe UI"/>
          <w:sz w:val="22"/>
          <w:szCs w:val="22"/>
        </w:rPr>
        <w:t xml:space="preserve"> = valor do prêmio de resgate; </w:t>
      </w:r>
    </w:p>
    <w:p w14:paraId="26A4C3AD" w14:textId="1D856642" w:rsidR="00FA1F43" w:rsidRPr="00B64324" w:rsidRDefault="00ED0BCE" w:rsidP="000C31E2">
      <w:pPr>
        <w:spacing w:after="240" w:line="320" w:lineRule="atLeast"/>
        <w:ind w:left="709"/>
        <w:rPr>
          <w:rFonts w:ascii="Segoe UI" w:eastAsia="Arial Unicode MS" w:hAnsi="Segoe UI" w:cs="Segoe UI"/>
          <w:w w:val="0"/>
          <w:sz w:val="22"/>
          <w:szCs w:val="22"/>
        </w:rPr>
      </w:pPr>
      <w:r w:rsidRPr="00B64324">
        <w:rPr>
          <w:rFonts w:ascii="Segoe UI" w:hAnsi="Segoe UI" w:cs="Segoe UI"/>
          <w:sz w:val="22"/>
          <w:szCs w:val="22"/>
        </w:rPr>
        <w:t>“</w:t>
      </w:r>
      <w:r w:rsidR="00FA1F43" w:rsidRPr="00B64324">
        <w:rPr>
          <w:rFonts w:ascii="Segoe UI" w:hAnsi="Segoe UI" w:cs="Segoe UI"/>
          <w:b/>
          <w:bCs/>
          <w:sz w:val="22"/>
          <w:szCs w:val="22"/>
        </w:rPr>
        <w:t>VMA</w:t>
      </w:r>
      <w:r w:rsidRPr="00B64324">
        <w:rPr>
          <w:rFonts w:ascii="Segoe UI" w:hAnsi="Segoe UI" w:cs="Segoe UI"/>
          <w:sz w:val="22"/>
          <w:szCs w:val="22"/>
        </w:rPr>
        <w:t>”</w:t>
      </w:r>
      <w:r w:rsidR="00FA1F43" w:rsidRPr="00B64324">
        <w:rPr>
          <w:rFonts w:ascii="Segoe UI" w:hAnsi="Segoe UI" w:cs="Segoe UI"/>
          <w:sz w:val="22"/>
          <w:szCs w:val="22"/>
        </w:rPr>
        <w:t xml:space="preserve"> = Valor Nominal Unitário</w:t>
      </w:r>
      <w:r w:rsidR="00E73AAB" w:rsidRPr="00B64324">
        <w:rPr>
          <w:rFonts w:ascii="Segoe UI" w:hAnsi="Segoe UI" w:cs="Segoe UI"/>
          <w:sz w:val="22"/>
          <w:szCs w:val="22"/>
        </w:rPr>
        <w:t xml:space="preserve"> </w:t>
      </w:r>
      <w:r w:rsidR="00453993">
        <w:rPr>
          <w:rFonts w:ascii="Segoe UI" w:hAnsi="Segoe UI" w:cs="Segoe UI"/>
          <w:sz w:val="22"/>
          <w:szCs w:val="22"/>
        </w:rPr>
        <w:t xml:space="preserve">Atualizado </w:t>
      </w:r>
      <w:r w:rsidR="00E73AAB" w:rsidRPr="00B64324">
        <w:rPr>
          <w:rFonts w:ascii="Segoe UI" w:hAnsi="Segoe UI" w:cs="Segoe UI"/>
          <w:sz w:val="22"/>
          <w:szCs w:val="22"/>
        </w:rPr>
        <w:t>das Debêntures da Primeira Série</w:t>
      </w:r>
      <w:r w:rsidR="00FA1F43" w:rsidRPr="00B64324">
        <w:rPr>
          <w:rFonts w:ascii="Segoe UI" w:hAnsi="Segoe UI" w:cs="Segoe UI"/>
          <w:sz w:val="22"/>
          <w:szCs w:val="22"/>
        </w:rPr>
        <w:t xml:space="preserve"> </w:t>
      </w:r>
      <w:r w:rsidR="00FA1F43" w:rsidRPr="00B64324">
        <w:rPr>
          <w:rFonts w:ascii="Segoe UI" w:hAnsi="Segoe UI" w:cs="Segoe UI"/>
          <w:color w:val="000000"/>
          <w:sz w:val="22"/>
          <w:szCs w:val="22"/>
        </w:rPr>
        <w:t>ou saldo do Valor Nominal Unitário</w:t>
      </w:r>
      <w:r w:rsidR="00E73AAB" w:rsidRPr="00B64324">
        <w:rPr>
          <w:rFonts w:ascii="Segoe UI" w:hAnsi="Segoe UI" w:cs="Segoe UI"/>
          <w:color w:val="000000"/>
          <w:sz w:val="22"/>
          <w:szCs w:val="22"/>
        </w:rPr>
        <w:t xml:space="preserve"> </w:t>
      </w:r>
      <w:r w:rsidR="00E73AAB" w:rsidRPr="00B64324">
        <w:rPr>
          <w:rFonts w:ascii="Segoe UI" w:hAnsi="Segoe UI" w:cs="Segoe UI"/>
          <w:sz w:val="22"/>
          <w:szCs w:val="22"/>
        </w:rPr>
        <w:t>das Debêntures da Primeira Série</w:t>
      </w:r>
      <w:r w:rsidR="00FA1F43" w:rsidRPr="00B64324">
        <w:rPr>
          <w:rFonts w:ascii="Segoe UI" w:eastAsia="Arial Unicode MS" w:hAnsi="Segoe UI" w:cs="Segoe UI"/>
          <w:w w:val="0"/>
          <w:sz w:val="22"/>
          <w:szCs w:val="22"/>
        </w:rPr>
        <w:t xml:space="preserve">, acrescido da Remuneração e Encargos Moratórios, se for o caso, devidos e ainda não pagos, calculados </w:t>
      </w:r>
      <w:r w:rsidR="00FA1F43" w:rsidRPr="00B64324">
        <w:rPr>
          <w:rFonts w:ascii="Segoe UI" w:eastAsia="Arial Unicode MS" w:hAnsi="Segoe UI" w:cs="Segoe UI"/>
          <w:i/>
          <w:w w:val="0"/>
          <w:sz w:val="22"/>
          <w:szCs w:val="22"/>
        </w:rPr>
        <w:t xml:space="preserve">pro rata </w:t>
      </w:r>
      <w:proofErr w:type="spellStart"/>
      <w:r w:rsidR="00FA1F43" w:rsidRPr="00B64324">
        <w:rPr>
          <w:rFonts w:ascii="Segoe UI" w:eastAsia="Arial Unicode MS" w:hAnsi="Segoe UI" w:cs="Segoe UI"/>
          <w:i/>
          <w:w w:val="0"/>
          <w:sz w:val="22"/>
          <w:szCs w:val="22"/>
        </w:rPr>
        <w:t>temporis</w:t>
      </w:r>
      <w:proofErr w:type="spellEnd"/>
      <w:r w:rsidR="00FA1F43" w:rsidRPr="00B64324">
        <w:rPr>
          <w:rFonts w:ascii="Segoe UI" w:eastAsia="Arial Unicode MS" w:hAnsi="Segoe UI" w:cs="Segoe UI"/>
          <w:w w:val="0"/>
          <w:sz w:val="22"/>
          <w:szCs w:val="22"/>
        </w:rPr>
        <w:t xml:space="preserve"> desde a Data de Início da Rentabilidade ou </w:t>
      </w:r>
      <w:r w:rsidR="00FA1F43" w:rsidRPr="00B64324">
        <w:rPr>
          <w:rFonts w:ascii="Segoe UI" w:hAnsi="Segoe UI" w:cs="Segoe UI"/>
          <w:color w:val="000000"/>
          <w:sz w:val="22"/>
          <w:szCs w:val="22"/>
          <w:lang w:eastAsia="pt-BR"/>
        </w:rPr>
        <w:t>a Data de Pagamento da Remuneração imediatamente anterior, conforme o caso</w:t>
      </w:r>
      <w:r w:rsidR="00FA1F43" w:rsidRPr="00B64324">
        <w:rPr>
          <w:rFonts w:ascii="Segoe UI" w:eastAsia="Arial Unicode MS" w:hAnsi="Segoe UI" w:cs="Segoe UI"/>
          <w:w w:val="0"/>
          <w:sz w:val="22"/>
          <w:szCs w:val="22"/>
        </w:rPr>
        <w:t>;</w:t>
      </w:r>
    </w:p>
    <w:p w14:paraId="315721B9" w14:textId="6AD94726"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w:t>
      </w:r>
      <w:r w:rsidRPr="00B64324">
        <w:rPr>
          <w:rFonts w:ascii="Segoe UI" w:hAnsi="Segoe UI" w:cs="Segoe UI"/>
          <w:sz w:val="22"/>
          <w:szCs w:val="22"/>
        </w:rPr>
        <w:t>”</w:t>
      </w:r>
      <w:r w:rsidR="00FA1F43" w:rsidRPr="00B64324">
        <w:rPr>
          <w:rFonts w:ascii="Segoe UI" w:hAnsi="Segoe UI" w:cs="Segoe UI"/>
          <w:sz w:val="22"/>
          <w:szCs w:val="22"/>
        </w:rPr>
        <w:t xml:space="preserve"> = </w:t>
      </w:r>
      <w:r w:rsidR="00EF55E3" w:rsidRPr="00B64324">
        <w:rPr>
          <w:rFonts w:ascii="Segoe UI" w:hAnsi="Segoe UI" w:cs="Segoe UI"/>
          <w:color w:val="000000"/>
          <w:sz w:val="22"/>
          <w:szCs w:val="22"/>
        </w:rPr>
        <w:t>1</w:t>
      </w:r>
      <w:r w:rsidR="009E16A5" w:rsidRPr="00B64324">
        <w:rPr>
          <w:rFonts w:ascii="Segoe UI" w:hAnsi="Segoe UI" w:cs="Segoe UI"/>
          <w:color w:val="000000"/>
          <w:sz w:val="22"/>
          <w:szCs w:val="22"/>
        </w:rPr>
        <w:t>,</w:t>
      </w:r>
      <w:r w:rsidR="00EF55E3" w:rsidRPr="00B64324">
        <w:rPr>
          <w:rFonts w:ascii="Segoe UI" w:hAnsi="Segoe UI" w:cs="Segoe UI"/>
          <w:color w:val="000000"/>
          <w:sz w:val="22"/>
          <w:szCs w:val="22"/>
        </w:rPr>
        <w:t>50 (um inteiro e cinquenta centésimos</w:t>
      </w:r>
      <w:r w:rsidR="00EF55E3" w:rsidRPr="00B64324">
        <w:rPr>
          <w:rFonts w:ascii="Segoe UI" w:hAnsi="Segoe UI" w:cs="Segoe UI"/>
          <w:color w:val="000000"/>
          <w:sz w:val="22"/>
          <w:szCs w:val="22"/>
          <w:lang w:eastAsia="pt-BR"/>
        </w:rPr>
        <w:t>)</w:t>
      </w:r>
      <w:r w:rsidR="00545B75" w:rsidRPr="00B64324">
        <w:rPr>
          <w:rFonts w:ascii="Segoe UI" w:hAnsi="Segoe UI" w:cs="Segoe UI"/>
          <w:color w:val="000000"/>
          <w:sz w:val="22"/>
          <w:szCs w:val="22"/>
          <w:lang w:eastAsia="pt-BR"/>
        </w:rPr>
        <w:t xml:space="preserve"> </w:t>
      </w:r>
      <w:r w:rsidR="00FA1F43" w:rsidRPr="00B64324">
        <w:rPr>
          <w:rFonts w:ascii="Segoe UI" w:hAnsi="Segoe UI" w:cs="Segoe UI"/>
          <w:sz w:val="22"/>
          <w:szCs w:val="22"/>
        </w:rPr>
        <w:t xml:space="preserve">ao ano, base </w:t>
      </w:r>
      <w:r w:rsidR="002E5E0F">
        <w:rPr>
          <w:rFonts w:ascii="Segoe UI" w:hAnsi="Segoe UI" w:cs="Segoe UI"/>
          <w:sz w:val="22"/>
          <w:szCs w:val="22"/>
        </w:rPr>
        <w:t>360</w:t>
      </w:r>
      <w:r w:rsidR="002E5E0F" w:rsidRPr="00B64324">
        <w:rPr>
          <w:rFonts w:ascii="Segoe UI" w:hAnsi="Segoe UI" w:cs="Segoe UI"/>
          <w:sz w:val="22"/>
          <w:szCs w:val="22"/>
        </w:rPr>
        <w:t xml:space="preserve"> </w:t>
      </w:r>
      <w:r w:rsidR="00FA1F43" w:rsidRPr="00B64324">
        <w:rPr>
          <w:rFonts w:ascii="Segoe UI" w:hAnsi="Segoe UI" w:cs="Segoe UI"/>
          <w:sz w:val="22"/>
          <w:szCs w:val="22"/>
        </w:rPr>
        <w:t>(</w:t>
      </w:r>
      <w:r w:rsidR="002E5E0F">
        <w:rPr>
          <w:rFonts w:ascii="Segoe UI" w:hAnsi="Segoe UI" w:cs="Segoe UI"/>
          <w:sz w:val="22"/>
          <w:szCs w:val="22"/>
        </w:rPr>
        <w:t>trezentos e sessenta</w:t>
      </w:r>
      <w:r w:rsidR="00FA1F43" w:rsidRPr="00B64324">
        <w:rPr>
          <w:rFonts w:ascii="Segoe UI" w:hAnsi="Segoe UI" w:cs="Segoe UI"/>
          <w:sz w:val="22"/>
          <w:szCs w:val="22"/>
        </w:rPr>
        <w:t xml:space="preserve">) </w:t>
      </w:r>
      <w:r w:rsidR="002E5E0F">
        <w:rPr>
          <w:rFonts w:ascii="Segoe UI" w:hAnsi="Segoe UI" w:cs="Segoe UI"/>
          <w:sz w:val="22"/>
          <w:szCs w:val="22"/>
        </w:rPr>
        <w:t>dias</w:t>
      </w:r>
      <w:r w:rsidR="00FA1F43" w:rsidRPr="00B64324">
        <w:rPr>
          <w:rFonts w:ascii="Segoe UI" w:hAnsi="Segoe UI" w:cs="Segoe UI"/>
          <w:sz w:val="22"/>
          <w:szCs w:val="22"/>
        </w:rPr>
        <w:t>;</w:t>
      </w:r>
      <w:r w:rsidR="0084546C" w:rsidRPr="00B64324">
        <w:rPr>
          <w:rFonts w:ascii="Segoe UI" w:hAnsi="Segoe UI" w:cs="Segoe UI"/>
          <w:sz w:val="22"/>
          <w:szCs w:val="22"/>
        </w:rPr>
        <w:t xml:space="preserve"> </w:t>
      </w:r>
    </w:p>
    <w:p w14:paraId="4FC1E072" w14:textId="7F9955BB" w:rsidR="0027607F" w:rsidRPr="00B64324" w:rsidRDefault="00682B77" w:rsidP="009D0EE3">
      <w:pPr>
        <w:spacing w:after="240" w:line="320" w:lineRule="atLeast"/>
        <w:ind w:left="709"/>
        <w:rPr>
          <w:rFonts w:ascii="Segoe UI" w:hAnsi="Segoe UI" w:cs="Segoe UI"/>
          <w:i/>
          <w:iCs/>
          <w:sz w:val="22"/>
          <w:szCs w:val="22"/>
        </w:rPr>
      </w:pPr>
      <w:r w:rsidRPr="00B64324">
        <w:rPr>
          <w:rFonts w:ascii="Segoe UI" w:hAnsi="Segoe UI" w:cs="Segoe UI"/>
          <w:b/>
          <w:bCs/>
          <w:sz w:val="22"/>
          <w:szCs w:val="22"/>
        </w:rPr>
        <w:t>”</w:t>
      </w:r>
      <w:proofErr w:type="spellStart"/>
      <w:r w:rsidRPr="00B64324">
        <w:rPr>
          <w:rFonts w:ascii="Segoe UI" w:hAnsi="Segoe UI" w:cs="Segoe UI"/>
          <w:b/>
          <w:bCs/>
          <w:i/>
          <w:iCs/>
          <w:sz w:val="22"/>
          <w:szCs w:val="22"/>
        </w:rPr>
        <w:t>Duration</w:t>
      </w:r>
      <w:proofErr w:type="spellEnd"/>
      <w:r w:rsidRPr="00B64324">
        <w:rPr>
          <w:rFonts w:ascii="Segoe UI" w:hAnsi="Segoe UI" w:cs="Segoe UI"/>
          <w:b/>
          <w:bCs/>
          <w:sz w:val="22"/>
          <w:szCs w:val="22"/>
        </w:rPr>
        <w:t>”</w:t>
      </w:r>
      <w:r w:rsidR="00FA1F43" w:rsidRPr="00B64324">
        <w:rPr>
          <w:rFonts w:ascii="Segoe UI" w:hAnsi="Segoe UI" w:cs="Segoe UI"/>
          <w:sz w:val="22"/>
          <w:szCs w:val="22"/>
        </w:rPr>
        <w:t xml:space="preserve"> = </w:t>
      </w:r>
      <w:proofErr w:type="spellStart"/>
      <w:r w:rsidRPr="00B64324">
        <w:rPr>
          <w:rFonts w:ascii="Segoe UI" w:hAnsi="Segoe UI" w:cs="Segoe UI"/>
          <w:i/>
          <w:iCs/>
          <w:sz w:val="22"/>
          <w:szCs w:val="22"/>
        </w:rPr>
        <w:t>duration</w:t>
      </w:r>
      <w:proofErr w:type="spellEnd"/>
      <w:r w:rsidR="00FA1F43" w:rsidRPr="00B64324">
        <w:rPr>
          <w:rFonts w:ascii="Segoe UI" w:hAnsi="Segoe UI" w:cs="Segoe UI"/>
          <w:sz w:val="22"/>
          <w:szCs w:val="22"/>
        </w:rPr>
        <w:t xml:space="preserve"> </w:t>
      </w:r>
      <w:r w:rsidR="00A7748F" w:rsidRPr="00B64324">
        <w:rPr>
          <w:rFonts w:ascii="Segoe UI" w:hAnsi="Segoe UI" w:cs="Segoe UI"/>
          <w:sz w:val="22"/>
          <w:szCs w:val="22"/>
        </w:rPr>
        <w:t xml:space="preserve">(em anos) </w:t>
      </w:r>
      <w:r w:rsidR="00FA1F43" w:rsidRPr="00B64324">
        <w:rPr>
          <w:rFonts w:ascii="Segoe UI" w:hAnsi="Segoe UI" w:cs="Segoe UI"/>
          <w:sz w:val="22"/>
          <w:szCs w:val="22"/>
        </w:rPr>
        <w:t xml:space="preserve">entre a data efetiva do resgate e a data de vencimento, base </w:t>
      </w:r>
      <w:r w:rsidR="00B4739F" w:rsidRPr="00B64324">
        <w:rPr>
          <w:rFonts w:ascii="Segoe UI" w:hAnsi="Segoe UI" w:cs="Segoe UI"/>
          <w:sz w:val="22"/>
          <w:szCs w:val="22"/>
        </w:rPr>
        <w:t>252</w:t>
      </w:r>
      <w:r w:rsidR="00FA1F43" w:rsidRPr="00B64324">
        <w:rPr>
          <w:rFonts w:ascii="Segoe UI" w:hAnsi="Segoe UI" w:cs="Segoe UI"/>
          <w:sz w:val="22"/>
          <w:szCs w:val="22"/>
        </w:rPr>
        <w:t xml:space="preserve"> (</w:t>
      </w:r>
      <w:r w:rsidR="00B4739F" w:rsidRPr="00B64324">
        <w:rPr>
          <w:rFonts w:ascii="Segoe UI" w:hAnsi="Segoe UI" w:cs="Segoe UI"/>
          <w:sz w:val="22"/>
          <w:szCs w:val="22"/>
        </w:rPr>
        <w:t>duzentos e cinquenta e dois</w:t>
      </w:r>
      <w:r w:rsidR="00FA1F43" w:rsidRPr="00B64324">
        <w:rPr>
          <w:rFonts w:ascii="Segoe UI" w:hAnsi="Segoe UI" w:cs="Segoe UI"/>
          <w:sz w:val="22"/>
          <w:szCs w:val="22"/>
        </w:rPr>
        <w:t>) dias</w:t>
      </w:r>
      <w:r w:rsidR="00AC7F0B" w:rsidRPr="00B64324">
        <w:rPr>
          <w:rFonts w:ascii="Segoe UI" w:hAnsi="Segoe UI" w:cs="Segoe UI"/>
          <w:sz w:val="22"/>
          <w:szCs w:val="22"/>
        </w:rPr>
        <w:t>,</w:t>
      </w:r>
      <w:r w:rsidR="00B4739F" w:rsidRPr="00B64324">
        <w:rPr>
          <w:rFonts w:ascii="Segoe UI" w:hAnsi="Segoe UI" w:cs="Segoe UI"/>
          <w:sz w:val="22"/>
          <w:szCs w:val="22"/>
        </w:rPr>
        <w:t xml:space="preserve"> sendo </w:t>
      </w:r>
      <w:r w:rsidRPr="00B64324">
        <w:rPr>
          <w:rFonts w:ascii="Segoe UI" w:hAnsi="Segoe UI" w:cs="Segoe UI"/>
          <w:sz w:val="22"/>
          <w:szCs w:val="22"/>
        </w:rPr>
        <w:t xml:space="preserve">a </w:t>
      </w:r>
      <w:proofErr w:type="spellStart"/>
      <w:r w:rsidRPr="00B64324">
        <w:rPr>
          <w:rFonts w:ascii="Segoe UI" w:hAnsi="Segoe UI" w:cs="Segoe UI"/>
          <w:i/>
          <w:iCs/>
          <w:sz w:val="22"/>
          <w:szCs w:val="22"/>
        </w:rPr>
        <w:t>duration</w:t>
      </w:r>
      <w:proofErr w:type="spellEnd"/>
      <w:r w:rsidR="00B4739F" w:rsidRPr="00B64324">
        <w:rPr>
          <w:rFonts w:ascii="Segoe UI" w:hAnsi="Segoe UI" w:cs="Segoe UI"/>
          <w:sz w:val="22"/>
          <w:szCs w:val="22"/>
        </w:rPr>
        <w:t xml:space="preserve"> a ponderação dos </w:t>
      </w:r>
      <w:r w:rsidR="007A3ECA" w:rsidRPr="00B64324">
        <w:rPr>
          <w:rFonts w:ascii="Segoe UI" w:hAnsi="Segoe UI" w:cs="Segoe UI"/>
          <w:sz w:val="22"/>
          <w:szCs w:val="22"/>
        </w:rPr>
        <w:t xml:space="preserve">Dias Úteis </w:t>
      </w:r>
      <w:r w:rsidR="00B4739F" w:rsidRPr="00B64324">
        <w:rPr>
          <w:rFonts w:ascii="Segoe UI" w:hAnsi="Segoe UI" w:cs="Segoe UI"/>
          <w:sz w:val="22"/>
          <w:szCs w:val="22"/>
        </w:rPr>
        <w:t xml:space="preserve">restantes pelo valor </w:t>
      </w:r>
      <w:r w:rsidRPr="00B64324">
        <w:rPr>
          <w:rFonts w:ascii="Segoe UI" w:hAnsi="Segoe UI" w:cs="Segoe UI"/>
          <w:sz w:val="22"/>
          <w:szCs w:val="22"/>
        </w:rPr>
        <w:t>presente das parcelas a serem pagas</w:t>
      </w:r>
      <w:r w:rsidR="00B4739F" w:rsidRPr="00B64324">
        <w:rPr>
          <w:rFonts w:ascii="Segoe UI" w:hAnsi="Segoe UI" w:cs="Segoe UI"/>
          <w:sz w:val="22"/>
          <w:szCs w:val="22"/>
        </w:rPr>
        <w:t xml:space="preserve"> em cada data</w:t>
      </w:r>
      <w:r w:rsidR="0022699C">
        <w:rPr>
          <w:rFonts w:ascii="Segoe UI" w:hAnsi="Segoe UI" w:cs="Segoe UI"/>
          <w:sz w:val="22"/>
          <w:szCs w:val="22"/>
        </w:rPr>
        <w:t>, considerando-se para cálculo do valor presente das parcelas a serem pagas,</w:t>
      </w:r>
      <w:r w:rsidR="00D75264">
        <w:rPr>
          <w:rFonts w:ascii="Segoe UI" w:hAnsi="Segoe UI" w:cs="Segoe UI"/>
          <w:sz w:val="22"/>
          <w:szCs w:val="22"/>
        </w:rPr>
        <w:t xml:space="preserve"> a taxa de </w:t>
      </w:r>
      <w:r w:rsidR="00D75264" w:rsidRPr="00D75264">
        <w:rPr>
          <w:rFonts w:ascii="Segoe UI" w:hAnsi="Segoe UI" w:cs="Segoe UI"/>
          <w:sz w:val="22"/>
          <w:szCs w:val="22"/>
        </w:rPr>
        <w:t>Remuneração das Debêntures da Primeira Série</w:t>
      </w:r>
      <w:r w:rsidR="00D75264">
        <w:rPr>
          <w:rFonts w:ascii="Segoe UI" w:hAnsi="Segoe UI" w:cs="Segoe UI"/>
          <w:sz w:val="22"/>
          <w:szCs w:val="22"/>
        </w:rPr>
        <w:t xml:space="preserve">, conforme consta na </w:t>
      </w:r>
      <w:r w:rsidR="0020406E">
        <w:rPr>
          <w:rFonts w:ascii="Segoe UI" w:hAnsi="Segoe UI" w:cs="Segoe UI"/>
          <w:sz w:val="22"/>
          <w:szCs w:val="22"/>
        </w:rPr>
        <w:t>C</w:t>
      </w:r>
      <w:r w:rsidR="00D75264">
        <w:rPr>
          <w:rFonts w:ascii="Segoe UI" w:hAnsi="Segoe UI" w:cs="Segoe UI"/>
          <w:sz w:val="22"/>
          <w:szCs w:val="22"/>
        </w:rPr>
        <w:t xml:space="preserve">láusula </w:t>
      </w:r>
      <w:r w:rsidR="00EE2149">
        <w:rPr>
          <w:rFonts w:ascii="Segoe UI" w:hAnsi="Segoe UI" w:cs="Segoe UI"/>
          <w:sz w:val="22"/>
          <w:szCs w:val="22"/>
        </w:rPr>
        <w:fldChar w:fldCharType="begin"/>
      </w:r>
      <w:r w:rsidR="00EE2149">
        <w:rPr>
          <w:rFonts w:ascii="Segoe UI" w:hAnsi="Segoe UI" w:cs="Segoe UI"/>
          <w:sz w:val="22"/>
          <w:szCs w:val="22"/>
        </w:rPr>
        <w:instrText xml:space="preserve"> REF _Ref114241812 \r \h </w:instrText>
      </w:r>
      <w:r w:rsidR="00EE2149">
        <w:rPr>
          <w:rFonts w:ascii="Segoe UI" w:hAnsi="Segoe UI" w:cs="Segoe UI"/>
          <w:sz w:val="22"/>
          <w:szCs w:val="22"/>
        </w:rPr>
      </w:r>
      <w:r w:rsidR="00EE2149">
        <w:rPr>
          <w:rFonts w:ascii="Segoe UI" w:hAnsi="Segoe UI" w:cs="Segoe UI"/>
          <w:sz w:val="22"/>
          <w:szCs w:val="22"/>
        </w:rPr>
        <w:fldChar w:fldCharType="separate"/>
      </w:r>
      <w:r w:rsidR="00EE2149">
        <w:rPr>
          <w:rFonts w:ascii="Segoe UI" w:hAnsi="Segoe UI" w:cs="Segoe UI"/>
          <w:sz w:val="22"/>
          <w:szCs w:val="22"/>
        </w:rPr>
        <w:t>4.12.1</w:t>
      </w:r>
      <w:r w:rsidR="00EE2149">
        <w:rPr>
          <w:rFonts w:ascii="Segoe UI" w:hAnsi="Segoe UI" w:cs="Segoe UI"/>
          <w:sz w:val="22"/>
          <w:szCs w:val="22"/>
        </w:rPr>
        <w:fldChar w:fldCharType="end"/>
      </w:r>
      <w:r w:rsidR="00D75264">
        <w:rPr>
          <w:rFonts w:ascii="Segoe UI" w:hAnsi="Segoe UI" w:cs="Segoe UI"/>
          <w:sz w:val="22"/>
          <w:szCs w:val="22"/>
        </w:rPr>
        <w:t xml:space="preserve"> da presente Escritura de Emissão</w:t>
      </w:r>
      <w:r w:rsidR="00F1556F">
        <w:rPr>
          <w:rFonts w:ascii="Segoe UI" w:hAnsi="Segoe UI" w:cs="Segoe UI"/>
          <w:i/>
          <w:iCs/>
          <w:sz w:val="22"/>
          <w:szCs w:val="22"/>
        </w:rPr>
        <w:t>.</w:t>
      </w:r>
    </w:p>
    <w:p w14:paraId="412C8B6D" w14:textId="44D97F18" w:rsidR="005B2A0A" w:rsidRPr="00B64324" w:rsidRDefault="00CD507E"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Caso a data de realização do Resgate Antecipado Facultativo</w:t>
      </w:r>
      <w:r w:rsidR="00E73AAB"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coincida com uma data de amortização e/ou Data de Pagamento da Remuneração</w:t>
      </w:r>
      <w:r w:rsidR="00E73AAB"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o </w:t>
      </w:r>
      <w:r w:rsidR="00FA1F43" w:rsidRPr="00B64324">
        <w:rPr>
          <w:rFonts w:ascii="Segoe UI" w:hAnsi="Segoe UI" w:cs="Segoe UI"/>
          <w:sz w:val="22"/>
          <w:szCs w:val="22"/>
          <w:lang w:val="pt-BR"/>
        </w:rPr>
        <w:t>Prêmio de Resgate Antecipado</w:t>
      </w:r>
      <w:r w:rsidR="00E73AAB"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deverá ser calculado sobre o saldo do Valor Nominal Unitário </w:t>
      </w:r>
      <w:r w:rsidR="00E73AAB" w:rsidRPr="00B64324">
        <w:rPr>
          <w:rFonts w:ascii="Segoe UI" w:hAnsi="Segoe UI" w:cs="Segoe UI"/>
          <w:sz w:val="22"/>
          <w:szCs w:val="22"/>
          <w:lang w:val="pt-BR"/>
        </w:rPr>
        <w:t xml:space="preserve">das Debêntures da Primeira Série </w:t>
      </w:r>
      <w:r w:rsidRPr="00B64324">
        <w:rPr>
          <w:rFonts w:ascii="Segoe UI" w:hAnsi="Segoe UI" w:cs="Segoe UI"/>
          <w:sz w:val="22"/>
          <w:szCs w:val="22"/>
          <w:lang w:val="pt-BR"/>
        </w:rPr>
        <w:t>após o referido pagamento.</w:t>
      </w:r>
    </w:p>
    <w:p w14:paraId="0DF10181" w14:textId="2A7B341B" w:rsidR="008975A0" w:rsidRPr="00B64324" w:rsidRDefault="00B40AC4" w:rsidP="00CA72A5">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 xml:space="preserve">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somente será realizado mediante envio de comunicação individual aos Debenturistas, ou publicação de anúncio, nos termos da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_Ref420336525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9120DB">
        <w:rPr>
          <w:rFonts w:ascii="Segoe UI" w:hAnsi="Segoe UI" w:cs="Segoe UI"/>
          <w:sz w:val="22"/>
          <w:szCs w:val="22"/>
          <w:lang w:val="pt-BR"/>
        </w:rPr>
        <w:t>4.20</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w:t>
      </w:r>
      <w:r w:rsidR="00EA2205"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sendo que na referida comunicação deverá constar: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a data de realização do </w:t>
      </w:r>
      <w:r w:rsidR="00414D42"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414D42"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414D42"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das Debêntures da Primeira Série</w:t>
      </w:r>
      <w:r w:rsidR="00D574B5" w:rsidRPr="00B64324">
        <w:rPr>
          <w:rFonts w:ascii="Segoe UI" w:hAnsi="Segoe UI" w:cs="Segoe UI"/>
          <w:sz w:val="22"/>
          <w:szCs w:val="22"/>
          <w:lang w:val="pt-BR"/>
        </w:rPr>
        <w:t>, que deverá ser um Dia Útil</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a menção de que o valor correspondente ao pagamento será o </w:t>
      </w:r>
      <w:r w:rsidR="00414D42" w:rsidRPr="00B64324">
        <w:rPr>
          <w:rFonts w:ascii="Segoe UI" w:hAnsi="Segoe UI" w:cs="Segoe UI"/>
          <w:sz w:val="22"/>
          <w:szCs w:val="22"/>
          <w:lang w:val="pt-BR"/>
        </w:rPr>
        <w:t>V</w:t>
      </w:r>
      <w:r w:rsidRPr="00B64324">
        <w:rPr>
          <w:rFonts w:ascii="Segoe UI" w:hAnsi="Segoe UI" w:cs="Segoe UI"/>
          <w:sz w:val="22"/>
          <w:szCs w:val="22"/>
          <w:lang w:val="pt-BR"/>
        </w:rPr>
        <w:t xml:space="preserve">alor </w:t>
      </w:r>
      <w:r w:rsidR="00414D42" w:rsidRPr="00B64324">
        <w:rPr>
          <w:rFonts w:ascii="Segoe UI" w:hAnsi="Segoe UI" w:cs="Segoe UI"/>
          <w:sz w:val="22"/>
          <w:szCs w:val="22"/>
          <w:lang w:val="pt-BR"/>
        </w:rPr>
        <w:t>N</w:t>
      </w:r>
      <w:r w:rsidRPr="00B64324">
        <w:rPr>
          <w:rFonts w:ascii="Segoe UI" w:hAnsi="Segoe UI" w:cs="Segoe UI"/>
          <w:sz w:val="22"/>
          <w:szCs w:val="22"/>
          <w:lang w:val="pt-BR"/>
        </w:rPr>
        <w:t xml:space="preserve">ominal </w:t>
      </w:r>
      <w:r w:rsidR="0076621D" w:rsidRPr="00B64324">
        <w:rPr>
          <w:rFonts w:ascii="Segoe UI" w:hAnsi="Segoe UI" w:cs="Segoe UI"/>
          <w:sz w:val="22"/>
          <w:szCs w:val="22"/>
          <w:lang w:val="pt-BR"/>
        </w:rPr>
        <w:t>Unitário</w:t>
      </w:r>
      <w:r w:rsidR="00EA2205" w:rsidRPr="00B64324">
        <w:rPr>
          <w:rFonts w:ascii="Segoe UI" w:hAnsi="Segoe UI" w:cs="Segoe UI"/>
          <w:sz w:val="22"/>
          <w:szCs w:val="22"/>
          <w:lang w:val="pt-BR"/>
        </w:rPr>
        <w:t xml:space="preserve"> </w:t>
      </w:r>
      <w:r w:rsidR="00453993">
        <w:rPr>
          <w:rFonts w:ascii="Segoe UI" w:hAnsi="Segoe UI" w:cs="Segoe UI"/>
          <w:sz w:val="22"/>
          <w:szCs w:val="22"/>
          <w:lang w:val="pt-BR"/>
        </w:rPr>
        <w:t xml:space="preserve">Atualizado </w:t>
      </w:r>
      <w:r w:rsidR="00EA2205" w:rsidRPr="00B64324">
        <w:rPr>
          <w:rFonts w:ascii="Segoe UI" w:hAnsi="Segoe UI" w:cs="Segoe UI"/>
          <w:sz w:val="22"/>
          <w:szCs w:val="22"/>
          <w:lang w:val="pt-BR"/>
        </w:rPr>
        <w:t>das Debêntures da Primeira Série</w:t>
      </w:r>
      <w:r w:rsidR="00662168" w:rsidRPr="00B64324">
        <w:rPr>
          <w:rFonts w:ascii="Segoe UI" w:hAnsi="Segoe UI" w:cs="Segoe UI"/>
          <w:sz w:val="22"/>
          <w:szCs w:val="22"/>
          <w:lang w:val="pt-BR"/>
        </w:rPr>
        <w:t>, ou saldo do Valor Nominal Unitário</w:t>
      </w:r>
      <w:r w:rsidR="00EA2205" w:rsidRPr="00B64324">
        <w:rPr>
          <w:rFonts w:ascii="Segoe UI" w:hAnsi="Segoe UI" w:cs="Segoe UI"/>
          <w:sz w:val="22"/>
          <w:szCs w:val="22"/>
          <w:lang w:val="pt-BR"/>
        </w:rPr>
        <w:t xml:space="preserve"> das Debêntures da Primeira Série</w:t>
      </w:r>
      <w:r w:rsidR="00662168" w:rsidRPr="00B64324">
        <w:rPr>
          <w:rFonts w:ascii="Segoe UI" w:hAnsi="Segoe UI" w:cs="Segoe UI"/>
          <w:sz w:val="22"/>
          <w:szCs w:val="22"/>
          <w:lang w:val="pt-BR"/>
        </w:rPr>
        <w:t>, conforme o caso</w:t>
      </w:r>
      <w:r w:rsidRPr="00B64324">
        <w:rPr>
          <w:rFonts w:ascii="Segoe UI" w:hAnsi="Segoe UI" w:cs="Segoe UI"/>
          <w:sz w:val="22"/>
          <w:szCs w:val="22"/>
          <w:lang w:val="pt-BR"/>
        </w:rPr>
        <w:t xml:space="preserve">, acrescido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D46E85" w:rsidRPr="00B64324">
        <w:rPr>
          <w:rFonts w:ascii="Segoe UI" w:hAnsi="Segoe UI" w:cs="Segoe UI"/>
          <w:sz w:val="22"/>
          <w:szCs w:val="22"/>
          <w:lang w:val="pt-BR"/>
        </w:rPr>
        <w:t xml:space="preserve">da </w:t>
      </w:r>
      <w:r w:rsidR="00414D42" w:rsidRPr="00B64324">
        <w:rPr>
          <w:rFonts w:ascii="Segoe UI" w:hAnsi="Segoe UI" w:cs="Segoe UI"/>
          <w:sz w:val="22"/>
          <w:szCs w:val="22"/>
          <w:lang w:val="pt-BR"/>
        </w:rPr>
        <w:t>R</w:t>
      </w:r>
      <w:r w:rsidRPr="00B64324">
        <w:rPr>
          <w:rFonts w:ascii="Segoe UI" w:hAnsi="Segoe UI" w:cs="Segoe UI"/>
          <w:sz w:val="22"/>
          <w:szCs w:val="22"/>
          <w:lang w:val="pt-BR"/>
        </w:rPr>
        <w:t>emuneração</w:t>
      </w:r>
      <w:r w:rsidR="00EA2205"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 xml:space="preserve">) </w:t>
      </w:r>
      <w:r w:rsidR="00E57096" w:rsidRPr="00B64324">
        <w:rPr>
          <w:rFonts w:ascii="Segoe UI" w:hAnsi="Segoe UI" w:cs="Segoe UI"/>
          <w:sz w:val="22"/>
          <w:szCs w:val="22"/>
          <w:lang w:val="pt-BR"/>
        </w:rPr>
        <w:t xml:space="preserve">do Prêmio </w:t>
      </w:r>
      <w:r w:rsidRPr="00B64324">
        <w:rPr>
          <w:rFonts w:ascii="Segoe UI" w:hAnsi="Segoe UI" w:cs="Segoe UI"/>
          <w:sz w:val="22"/>
          <w:szCs w:val="22"/>
          <w:lang w:val="pt-BR"/>
        </w:rPr>
        <w:t xml:space="preserve">de </w:t>
      </w:r>
      <w:r w:rsidR="00E57096" w:rsidRPr="00B64324">
        <w:rPr>
          <w:rFonts w:ascii="Segoe UI" w:hAnsi="Segoe UI" w:cs="Segoe UI"/>
          <w:sz w:val="22"/>
          <w:szCs w:val="22"/>
          <w:lang w:val="pt-BR"/>
        </w:rPr>
        <w:t>Resgate Antecipado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w:t>
      </w:r>
      <w:r w:rsidR="002914D3" w:rsidRPr="00B64324">
        <w:rPr>
          <w:rStyle w:val="Nenhum"/>
          <w:rFonts w:ascii="Segoe UI" w:hAnsi="Segoe UI" w:cs="Segoe UI"/>
          <w:sz w:val="22"/>
          <w:szCs w:val="22"/>
          <w:lang w:val="pt-BR"/>
        </w:rPr>
        <w:t>exclusivamente, no caso do resgate parcial, a quantidade de Debêntures a ser resgatada</w:t>
      </w:r>
      <w:r w:rsidR="002914D3">
        <w:rPr>
          <w:rStyle w:val="Nenhum"/>
          <w:rFonts w:ascii="Segoe UI" w:hAnsi="Segoe UI" w:cs="Segoe UI"/>
          <w:sz w:val="22"/>
          <w:szCs w:val="22"/>
          <w:lang w:val="pt-BR"/>
        </w:rPr>
        <w:t xml:space="preserve">; e </w:t>
      </w:r>
      <w:r w:rsidR="002914D3" w:rsidRPr="002914D3">
        <w:rPr>
          <w:rStyle w:val="Nenhum"/>
          <w:rFonts w:ascii="Segoe UI" w:hAnsi="Segoe UI" w:cs="Segoe UI"/>
          <w:b/>
          <w:bCs/>
          <w:sz w:val="22"/>
          <w:szCs w:val="22"/>
          <w:lang w:val="pt-BR"/>
        </w:rPr>
        <w:t>(d)</w:t>
      </w:r>
      <w:r w:rsidR="002914D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quaisquer outras informações necessárias à operacionalização do </w:t>
      </w:r>
      <w:r w:rsidR="00834DCD"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834DCD"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834DCD"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w:t>
      </w:r>
      <w:r w:rsidR="002914D3">
        <w:rPr>
          <w:rFonts w:ascii="Segoe UI" w:hAnsi="Segoe UI" w:cs="Segoe UI"/>
          <w:sz w:val="22"/>
          <w:szCs w:val="22"/>
          <w:lang w:val="pt-BR"/>
        </w:rPr>
        <w:t xml:space="preserve"> </w:t>
      </w:r>
    </w:p>
    <w:p w14:paraId="06457A14" w14:textId="04BFBF13" w:rsidR="002914D3" w:rsidRPr="00B64324" w:rsidRDefault="002914D3"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Style w:val="Hyperlink0"/>
          <w:rFonts w:ascii="Segoe UI" w:hAnsi="Segoe UI" w:cs="Segoe UI"/>
          <w:lang w:val="pt-BR"/>
        </w:rPr>
        <w:t xml:space="preserve">Para </w:t>
      </w:r>
      <w:r w:rsidRPr="00C9765C">
        <w:rPr>
          <w:rFonts w:ascii="Segoe UI" w:hAnsi="Segoe UI"/>
          <w:sz w:val="22"/>
          <w:lang w:val="pt-BR"/>
        </w:rPr>
        <w:t>operacionalização</w:t>
      </w:r>
      <w:r w:rsidRPr="00B64324">
        <w:rPr>
          <w:rStyle w:val="Hyperlink0"/>
          <w:rFonts w:ascii="Segoe UI" w:hAnsi="Segoe UI" w:cs="Segoe UI"/>
          <w:lang w:val="pt-BR"/>
        </w:rPr>
        <w:t xml:space="preserve"> do Resgate Antecipado Facultativo da </w:t>
      </w:r>
      <w:r w:rsidR="00A529B4">
        <w:rPr>
          <w:rStyle w:val="Hyperlink0"/>
          <w:rFonts w:ascii="Segoe UI" w:hAnsi="Segoe UI" w:cs="Segoe UI"/>
          <w:lang w:val="pt-BR"/>
        </w:rPr>
        <w:t>Primeira</w:t>
      </w:r>
      <w:r w:rsidR="00A529B4" w:rsidRPr="00B64324">
        <w:rPr>
          <w:rStyle w:val="Hyperlink0"/>
          <w:rFonts w:ascii="Segoe UI" w:hAnsi="Segoe UI" w:cs="Segoe UI"/>
          <w:lang w:val="pt-BR"/>
        </w:rPr>
        <w:t xml:space="preserve"> </w:t>
      </w:r>
      <w:r w:rsidRPr="00B64324">
        <w:rPr>
          <w:rStyle w:val="Hyperlink0"/>
          <w:rFonts w:ascii="Segoe UI" w:hAnsi="Segoe UI" w:cs="Segoe UI"/>
          <w:lang w:val="pt-BR"/>
        </w:rPr>
        <w:t>Série parcial, será adotado o critério de sorteio</w:t>
      </w:r>
      <w:r w:rsidR="00125DDF">
        <w:rPr>
          <w:rStyle w:val="Hyperlink0"/>
          <w:rFonts w:ascii="Segoe UI" w:hAnsi="Segoe UI" w:cs="Segoe UI"/>
          <w:lang w:val="pt-BR"/>
        </w:rPr>
        <w:t>,</w:t>
      </w:r>
      <w:r w:rsidRPr="00B64324">
        <w:rPr>
          <w:rStyle w:val="Hyperlink0"/>
          <w:rFonts w:ascii="Segoe UI" w:hAnsi="Segoe UI" w:cs="Segoe UI"/>
          <w:lang w:val="pt-BR"/>
        </w:rPr>
        <w:t xml:space="preserve"> para determinar as Debêntures a serem resgatadas, que será realizado</w:t>
      </w:r>
      <w:r w:rsidR="00125DDF">
        <w:rPr>
          <w:rStyle w:val="Hyperlink0"/>
          <w:rFonts w:ascii="Segoe UI" w:hAnsi="Segoe UI" w:cs="Segoe UI"/>
          <w:lang w:val="pt-BR"/>
        </w:rPr>
        <w:t xml:space="preserve"> fora do ambiente da B3</w:t>
      </w:r>
      <w:r w:rsidRPr="00B64324">
        <w:rPr>
          <w:rStyle w:val="Hyperlink0"/>
          <w:rFonts w:ascii="Segoe UI" w:hAnsi="Segoe UI" w:cs="Segoe UI"/>
          <w:lang w:val="pt-BR"/>
        </w:rPr>
        <w:t>, pelo Agente Fiduciário, com base no número de cada Debênture.</w:t>
      </w:r>
    </w:p>
    <w:p w14:paraId="71D376B8" w14:textId="3E38617E" w:rsidR="00834DCD" w:rsidRPr="00B64324" w:rsidRDefault="000E31F1"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O Resgate Antecipado Facultativo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para as Debêntures custodiadas eletronicamente na B3 seguirá os procedimentos de liquidação de eventos adotados por ela. Caso as Debêntures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não estejam custodiadas eletronicamente na B3, 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será realizado por meio do </w:t>
      </w:r>
      <w:proofErr w:type="spellStart"/>
      <w:r w:rsidR="00641A16"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w:t>
      </w:r>
    </w:p>
    <w:p w14:paraId="587E6E46" w14:textId="36B85CCE" w:rsidR="000E31F1" w:rsidRPr="00B64324" w:rsidRDefault="00844CAB"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As Debêntures resgatadas pela Emissora, conforme previsto nesta Cláusula, serão obrigatoriamente canceladas</w:t>
      </w:r>
      <w:r w:rsidR="008A0FB7" w:rsidRPr="00B64324">
        <w:rPr>
          <w:rFonts w:ascii="Segoe UI" w:hAnsi="Segoe UI" w:cs="Segoe UI"/>
          <w:sz w:val="22"/>
          <w:szCs w:val="22"/>
          <w:lang w:val="pt-BR"/>
        </w:rPr>
        <w:t>.</w:t>
      </w:r>
    </w:p>
    <w:p w14:paraId="3FD1F9D4" w14:textId="46570787" w:rsidR="00780CF7" w:rsidRPr="00755E85" w:rsidRDefault="00EA2205" w:rsidP="0037265F">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78" w:name="_Ref112180257"/>
      <w:bookmarkStart w:id="179" w:name="_Ref111640289"/>
      <w:r w:rsidRPr="00B64324">
        <w:rPr>
          <w:rFonts w:ascii="Segoe UI" w:hAnsi="Segoe UI" w:cs="Segoe UI"/>
          <w:sz w:val="22"/>
          <w:szCs w:val="22"/>
          <w:u w:val="single"/>
          <w:lang w:val="pt-BR"/>
        </w:rPr>
        <w:t xml:space="preserve">Resgate Antecipado Facultativo da </w:t>
      </w:r>
      <w:r w:rsidR="00CB50A9" w:rsidRPr="00B64324">
        <w:rPr>
          <w:rFonts w:ascii="Segoe UI" w:hAnsi="Segoe UI" w:cs="Segoe UI"/>
          <w:sz w:val="22"/>
          <w:szCs w:val="22"/>
          <w:u w:val="single"/>
          <w:lang w:val="pt-BR"/>
        </w:rPr>
        <w:t>Segunda</w:t>
      </w:r>
      <w:r w:rsidRPr="00B64324">
        <w:rPr>
          <w:rFonts w:ascii="Segoe UI" w:hAnsi="Segoe UI" w:cs="Segoe UI"/>
          <w:sz w:val="22"/>
          <w:szCs w:val="22"/>
          <w:u w:val="single"/>
          <w:lang w:val="pt-BR"/>
        </w:rPr>
        <w:t xml:space="preserve"> Série</w:t>
      </w:r>
      <w:r w:rsidRPr="00B64324">
        <w:rPr>
          <w:rFonts w:ascii="Segoe UI" w:hAnsi="Segoe UI" w:cs="Segoe UI"/>
          <w:sz w:val="22"/>
          <w:szCs w:val="22"/>
          <w:lang w:val="pt-BR"/>
        </w:rPr>
        <w:t>. A Emissora poderá</w:t>
      </w:r>
      <w:r w:rsidR="0069747D" w:rsidRPr="00B64324">
        <w:rPr>
          <w:rFonts w:ascii="Segoe UI" w:hAnsi="Segoe UI" w:cs="Segoe UI"/>
          <w:sz w:val="22"/>
          <w:szCs w:val="22"/>
          <w:lang w:val="pt-BR"/>
        </w:rPr>
        <w:t xml:space="preserve"> </w:t>
      </w:r>
      <w:r w:rsidRPr="00B64324">
        <w:rPr>
          <w:rFonts w:ascii="Segoe UI" w:hAnsi="Segoe UI" w:cs="Segoe UI"/>
          <w:sz w:val="22"/>
          <w:szCs w:val="22"/>
          <w:lang w:val="pt-BR"/>
        </w:rPr>
        <w:t>a seu exclusivo critério,</w:t>
      </w:r>
      <w:r w:rsidR="00A3699C" w:rsidRPr="00B64324">
        <w:rPr>
          <w:rFonts w:ascii="Segoe UI" w:hAnsi="Segoe UI" w:cs="Segoe UI"/>
          <w:sz w:val="22"/>
          <w:szCs w:val="22"/>
          <w:lang w:val="pt-BR"/>
        </w:rPr>
        <w:t xml:space="preserve"> desde que não tenham ocorrido ou esteja em curso qualquer Hipótese de Vencimento Antecipado, </w:t>
      </w:r>
      <w:r w:rsidR="00DD1A4B" w:rsidRPr="00B64324">
        <w:rPr>
          <w:rFonts w:ascii="Segoe UI" w:hAnsi="Segoe UI" w:cs="Segoe UI"/>
          <w:sz w:val="22"/>
          <w:szCs w:val="22"/>
          <w:lang w:val="pt-BR"/>
        </w:rPr>
        <w:t xml:space="preserve">a partir do </w:t>
      </w:r>
      <w:r w:rsidR="00A3699C" w:rsidRPr="00B64324">
        <w:rPr>
          <w:rFonts w:ascii="Segoe UI" w:hAnsi="Segoe UI" w:cs="Segoe UI"/>
          <w:sz w:val="22"/>
          <w:szCs w:val="22"/>
          <w:lang w:val="pt-BR"/>
        </w:rPr>
        <w:t>24</w:t>
      </w:r>
      <w:r w:rsidR="00A3699C" w:rsidRPr="00B64324">
        <w:rPr>
          <w:rFonts w:ascii="Segoe UI" w:hAnsi="Segoe UI" w:cs="Segoe UI"/>
          <w:i/>
          <w:iCs/>
          <w:sz w:val="22"/>
          <w:szCs w:val="22"/>
          <w:lang w:val="pt-BR"/>
        </w:rPr>
        <w:t xml:space="preserve">º </w:t>
      </w:r>
      <w:r w:rsidR="00A3699C" w:rsidRPr="00B64324">
        <w:rPr>
          <w:rFonts w:ascii="Segoe UI" w:hAnsi="Segoe UI" w:cs="Segoe UI"/>
          <w:sz w:val="22"/>
          <w:szCs w:val="22"/>
          <w:lang w:val="pt-BR"/>
        </w:rPr>
        <w:t>(vigésimo quarto) mês da Data de Emissão</w:t>
      </w:r>
      <w:r w:rsidR="00DD1A4B" w:rsidRPr="00B64324">
        <w:rPr>
          <w:rFonts w:ascii="Segoe UI" w:hAnsi="Segoe UI" w:cs="Segoe UI"/>
          <w:sz w:val="22"/>
          <w:szCs w:val="22"/>
          <w:lang w:val="pt-BR"/>
        </w:rPr>
        <w:t xml:space="preserve"> (</w:t>
      </w:r>
      <w:r w:rsidR="00DD1A4B" w:rsidRPr="00B64324">
        <w:rPr>
          <w:rFonts w:ascii="Segoe UI" w:hAnsi="Segoe UI" w:cs="Segoe UI"/>
          <w:i/>
          <w:iCs/>
          <w:sz w:val="22"/>
          <w:szCs w:val="22"/>
          <w:lang w:val="pt-BR"/>
        </w:rPr>
        <w:t>exclusive</w:t>
      </w:r>
      <w:r w:rsidR="00DD1A4B" w:rsidRPr="00B64324">
        <w:rPr>
          <w:rFonts w:ascii="Segoe UI" w:hAnsi="Segoe UI" w:cs="Segoe UI"/>
          <w:sz w:val="22"/>
          <w:szCs w:val="22"/>
          <w:lang w:val="pt-BR"/>
        </w:rPr>
        <w:t>)</w:t>
      </w:r>
      <w:r w:rsidR="00A3699C" w:rsidRPr="00B64324">
        <w:rPr>
          <w:rFonts w:ascii="Segoe UI" w:hAnsi="Segoe UI" w:cs="Segoe UI"/>
          <w:sz w:val="22"/>
          <w:szCs w:val="22"/>
          <w:lang w:val="pt-BR"/>
        </w:rPr>
        <w:t xml:space="preserve">, ou seja, a partir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20</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(inclusive</w:t>
      </w:r>
      <w:r w:rsidR="002120F9" w:rsidRPr="00B64324">
        <w:rPr>
          <w:rFonts w:ascii="Segoe UI" w:hAnsi="Segoe UI" w:cs="Segoe UI"/>
          <w:sz w:val="22"/>
          <w:szCs w:val="22"/>
          <w:lang w:val="pt-BR"/>
        </w:rPr>
        <w:t>)</w:t>
      </w:r>
      <w:r w:rsidR="00A3699C" w:rsidRPr="00B64324">
        <w:rPr>
          <w:rFonts w:ascii="Segoe UI" w:hAnsi="Segoe UI" w:cs="Segoe UI"/>
          <w:sz w:val="22"/>
          <w:szCs w:val="22"/>
          <w:lang w:val="pt-BR"/>
        </w:rPr>
        <w:t>,</w:t>
      </w:r>
      <w:r w:rsidR="002120F9" w:rsidRPr="00B64324">
        <w:rPr>
          <w:rFonts w:ascii="Segoe UI" w:hAnsi="Segoe UI" w:cs="Segoe UI"/>
          <w:sz w:val="22"/>
          <w:szCs w:val="22"/>
          <w:lang w:val="pt-BR"/>
        </w:rPr>
        <w:t xml:space="preserve"> </w:t>
      </w:r>
      <w:r w:rsidRPr="00B64324">
        <w:rPr>
          <w:rFonts w:ascii="Segoe UI" w:hAnsi="Segoe UI" w:cs="Segoe UI"/>
          <w:sz w:val="22"/>
          <w:szCs w:val="22"/>
          <w:lang w:val="pt-BR"/>
        </w:rPr>
        <w:t>realizar o resgate antecipado facultativo total</w:t>
      </w:r>
      <w:r w:rsidR="00314693" w:rsidRPr="00B64324">
        <w:rPr>
          <w:rFonts w:ascii="Segoe UI" w:hAnsi="Segoe UI" w:cs="Segoe UI"/>
          <w:sz w:val="22"/>
          <w:szCs w:val="22"/>
          <w:lang w:val="pt-BR"/>
        </w:rPr>
        <w:t xml:space="preserve"> ou parcial</w:t>
      </w:r>
      <w:r w:rsidRPr="00B64324">
        <w:rPr>
          <w:rFonts w:ascii="Segoe UI" w:hAnsi="Segoe UI" w:cs="Segoe UI"/>
          <w:sz w:val="22"/>
          <w:szCs w:val="22"/>
          <w:lang w:val="pt-BR"/>
        </w:rPr>
        <w:t xml:space="preserve"> das Debêntures</w:t>
      </w:r>
      <w:r w:rsidR="00C70DD3" w:rsidRPr="00B64324">
        <w:rPr>
          <w:rFonts w:ascii="Segoe UI" w:hAnsi="Segoe UI" w:cs="Segoe UI"/>
          <w:sz w:val="22"/>
          <w:szCs w:val="22"/>
          <w:lang w:val="pt-BR"/>
        </w:rPr>
        <w:t xml:space="preserve"> da Segunda Série</w:t>
      </w:r>
      <w:r w:rsidRPr="00B64324">
        <w:rPr>
          <w:rFonts w:ascii="Segoe UI" w:hAnsi="Segoe UI" w:cs="Segoe UI"/>
          <w:sz w:val="22"/>
          <w:szCs w:val="22"/>
          <w:lang w:val="pt-BR"/>
        </w:rPr>
        <w:t xml:space="preserve"> (“</w:t>
      </w:r>
      <w:r w:rsidRPr="00B64324">
        <w:rPr>
          <w:rFonts w:ascii="Segoe UI" w:hAnsi="Segoe UI" w:cs="Segoe UI"/>
          <w:b/>
          <w:sz w:val="22"/>
          <w:szCs w:val="22"/>
          <w:lang w:val="pt-BR"/>
        </w:rPr>
        <w:t xml:space="preserve">Resgate Antecipado </w:t>
      </w:r>
      <w:bookmarkStart w:id="180" w:name="_Ref97564575"/>
      <w:r w:rsidRPr="00B64324">
        <w:rPr>
          <w:rFonts w:ascii="Segoe UI" w:hAnsi="Segoe UI" w:cs="Segoe UI"/>
          <w:b/>
          <w:bCs/>
          <w:sz w:val="22"/>
          <w:szCs w:val="22"/>
          <w:lang w:val="pt-BR"/>
        </w:rPr>
        <w:t xml:space="preserve">Facultativo da </w:t>
      </w:r>
      <w:r w:rsidR="00873A03"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w:t>
      </w:r>
      <w:r w:rsidR="00F349D7" w:rsidRPr="00B64324">
        <w:rPr>
          <w:rFonts w:ascii="Segoe UI" w:hAnsi="Segoe UI" w:cs="Segoe UI"/>
          <w:sz w:val="22"/>
          <w:szCs w:val="22"/>
          <w:lang w:val="pt-BR"/>
        </w:rPr>
        <w:t xml:space="preserve">. Por ocasião do Resgate Antecipado Facultativo da Segunda Série, o valor devido pela Emissora será equivalente </w:t>
      </w:r>
      <w:r w:rsidR="000D40E8" w:rsidRPr="00B64324">
        <w:rPr>
          <w:rFonts w:ascii="Segoe UI" w:hAnsi="Segoe UI" w:cs="Segoe UI"/>
          <w:sz w:val="22"/>
          <w:szCs w:val="22"/>
          <w:lang w:val="pt-BR"/>
        </w:rPr>
        <w:t xml:space="preserve">a soma das parcelas de amortização do </w:t>
      </w:r>
      <w:r w:rsidR="000D40E8" w:rsidRPr="00B64324">
        <w:rPr>
          <w:rFonts w:ascii="Segoe UI" w:hAnsi="Segoe UI" w:cs="Segoe UI"/>
          <w:color w:val="000000"/>
          <w:sz w:val="22"/>
          <w:szCs w:val="22"/>
          <w:lang w:val="pt-BR" w:eastAsia="pt-BR"/>
        </w:rPr>
        <w:t xml:space="preserve">Valor Nominal Unitário </w:t>
      </w:r>
      <w:r w:rsidR="000D40E8" w:rsidRPr="00B64324">
        <w:rPr>
          <w:rFonts w:ascii="Segoe UI" w:hAnsi="Segoe UI" w:cs="Segoe UI"/>
          <w:sz w:val="22"/>
          <w:szCs w:val="22"/>
          <w:lang w:val="pt-BR"/>
        </w:rPr>
        <w:t>das Debêntures da Segunda Série</w:t>
      </w:r>
      <w:r w:rsidR="000D40E8" w:rsidRPr="00B64324">
        <w:rPr>
          <w:rFonts w:ascii="Segoe UI" w:hAnsi="Segoe UI" w:cs="Segoe UI"/>
          <w:color w:val="000000"/>
          <w:sz w:val="22"/>
          <w:szCs w:val="22"/>
          <w:lang w:val="pt-BR" w:eastAsia="pt-BR"/>
        </w:rPr>
        <w:t xml:space="preserve">, ou saldo do Valor Nominal Unitário </w:t>
      </w:r>
      <w:r w:rsidR="000D40E8" w:rsidRPr="00B64324">
        <w:rPr>
          <w:rFonts w:ascii="Segoe UI" w:hAnsi="Segoe UI" w:cs="Segoe UI"/>
          <w:sz w:val="22"/>
          <w:szCs w:val="22"/>
          <w:lang w:val="pt-BR"/>
        </w:rPr>
        <w:t>das Debêntures da Segunda Série</w:t>
      </w:r>
      <w:r w:rsidR="00682B77" w:rsidRPr="00B64324">
        <w:rPr>
          <w:rFonts w:ascii="Segoe UI" w:hAnsi="Segoe UI" w:cs="Segoe UI"/>
          <w:sz w:val="22"/>
          <w:szCs w:val="22"/>
          <w:lang w:val="pt-BR"/>
        </w:rPr>
        <w:t xml:space="preserve">, </w:t>
      </w:r>
      <w:r w:rsidR="005A5BE1">
        <w:rPr>
          <w:rFonts w:ascii="Segoe UI" w:hAnsi="Segoe UI" w:cs="Segoe UI"/>
          <w:sz w:val="22"/>
          <w:szCs w:val="22"/>
          <w:lang w:val="pt-BR"/>
        </w:rPr>
        <w:t xml:space="preserve">atualizadas </w:t>
      </w:r>
      <w:r w:rsidR="004028D0" w:rsidRPr="00B64324">
        <w:rPr>
          <w:rFonts w:ascii="Segoe UI" w:hAnsi="Segoe UI" w:cs="Segoe UI"/>
          <w:color w:val="000000"/>
          <w:sz w:val="22"/>
          <w:szCs w:val="22"/>
          <w:lang w:val="pt-BR" w:eastAsia="pt-BR"/>
        </w:rPr>
        <w:t>conforme as medianas das expectativas do mercado para o</w:t>
      </w:r>
      <w:r w:rsidR="00682B77" w:rsidRPr="00B64324">
        <w:rPr>
          <w:rFonts w:ascii="Segoe UI" w:hAnsi="Segoe UI" w:cs="Segoe UI"/>
          <w:sz w:val="22"/>
          <w:szCs w:val="22"/>
          <w:lang w:val="pt-BR"/>
        </w:rPr>
        <w:t xml:space="preserve"> IPCA </w:t>
      </w:r>
      <w:r w:rsidR="004028D0" w:rsidRPr="00B64324">
        <w:rPr>
          <w:rFonts w:ascii="Segoe UI" w:hAnsi="Segoe UI" w:cs="Segoe UI"/>
          <w:sz w:val="22"/>
          <w:szCs w:val="22"/>
          <w:lang w:val="pt-BR"/>
        </w:rPr>
        <w:t>no</w:t>
      </w:r>
      <w:r w:rsidR="00682B77" w:rsidRPr="00B64324">
        <w:rPr>
          <w:rFonts w:ascii="Segoe UI" w:hAnsi="Segoe UI" w:cs="Segoe UI"/>
          <w:color w:val="000000"/>
          <w:sz w:val="22"/>
          <w:szCs w:val="22"/>
          <w:lang w:val="pt-BR" w:eastAsia="pt-BR"/>
        </w:rPr>
        <w:t xml:space="preserve"> relatório de mercado “Focus” divulgado pelo BACEN</w:t>
      </w:r>
      <w:r w:rsidR="00682B77" w:rsidRPr="00B64324">
        <w:rPr>
          <w:rFonts w:ascii="Segoe UI" w:hAnsi="Segoe UI" w:cs="Segoe UI"/>
          <w:sz w:val="22"/>
          <w:szCs w:val="22"/>
          <w:lang w:val="pt-BR"/>
        </w:rPr>
        <w:t xml:space="preserve"> </w:t>
      </w:r>
      <w:r w:rsidR="004028D0" w:rsidRPr="00B64324">
        <w:rPr>
          <w:rFonts w:ascii="Segoe UI" w:hAnsi="Segoe UI" w:cs="Segoe UI"/>
          <w:color w:val="000000"/>
          <w:sz w:val="22"/>
          <w:szCs w:val="22"/>
          <w:lang w:val="pt-BR" w:eastAsia="pt-BR"/>
        </w:rPr>
        <w:t>em sua página na rede mundial de computadores</w:t>
      </w:r>
      <w:r w:rsidR="00780CF7">
        <w:rPr>
          <w:rFonts w:ascii="Segoe UI" w:hAnsi="Segoe UI" w:cs="Segoe UI"/>
          <w:color w:val="000000"/>
          <w:sz w:val="22"/>
          <w:szCs w:val="22"/>
          <w:lang w:val="pt-BR" w:eastAsia="pt-BR"/>
        </w:rPr>
        <w:t xml:space="preserve"> </w:t>
      </w:r>
      <w:r w:rsidR="004028D0" w:rsidRPr="00B64324">
        <w:rPr>
          <w:rFonts w:ascii="Segoe UI" w:hAnsi="Segoe UI" w:cs="Segoe UI"/>
          <w:color w:val="000000"/>
          <w:sz w:val="22"/>
          <w:szCs w:val="22"/>
          <w:lang w:val="pt-BR" w:eastAsia="pt-BR"/>
        </w:rPr>
        <w:t>(</w:t>
      </w:r>
      <w:r w:rsidR="0055710F">
        <w:fldChar w:fldCharType="begin"/>
      </w:r>
      <w:r w:rsidR="0055710F" w:rsidRPr="0055710F">
        <w:rPr>
          <w:lang w:val="pt-BR"/>
          <w:rPrChange w:id="181" w:author="Cerqueira, Bruno" w:date="2022-09-22T16:41:00Z">
            <w:rPr/>
          </w:rPrChange>
        </w:rPr>
        <w:instrText xml:space="preserve"> HYPERLINK "https://www3.bcb.gov.br/expectativas2/" \l "/consultaSeriesEstatisticas" </w:instrText>
      </w:r>
      <w:r w:rsidR="0055710F">
        <w:fldChar w:fldCharType="separate"/>
      </w:r>
      <w:r w:rsidR="00BD53CB" w:rsidRPr="009D0EE3">
        <w:rPr>
          <w:rFonts w:ascii="Segoe UI" w:hAnsi="Segoe UI" w:cs="Segoe UI"/>
          <w:color w:val="000000"/>
          <w:sz w:val="22"/>
          <w:szCs w:val="22"/>
          <w:lang w:val="pt-BR" w:eastAsia="pt-BR"/>
        </w:rPr>
        <w:t>https://www3.bcb.gov.br/expectativas2/#/consultaSeriesEstatisticas</w:t>
      </w:r>
      <w:r w:rsidR="0055710F">
        <w:rPr>
          <w:rFonts w:ascii="Segoe UI" w:hAnsi="Segoe UI" w:cs="Segoe UI"/>
          <w:color w:val="000000"/>
          <w:sz w:val="22"/>
          <w:szCs w:val="22"/>
          <w:lang w:val="pt-BR" w:eastAsia="pt-BR"/>
        </w:rPr>
        <w:fldChar w:fldCharType="end"/>
      </w:r>
      <w:r w:rsidR="004028D0" w:rsidRPr="00B64324">
        <w:rPr>
          <w:rFonts w:ascii="Segoe UI" w:hAnsi="Segoe UI" w:cs="Segoe UI"/>
          <w:color w:val="000000"/>
          <w:sz w:val="22"/>
          <w:szCs w:val="22"/>
          <w:lang w:val="pt-BR" w:eastAsia="pt-BR"/>
        </w:rPr>
        <w:t>)</w:t>
      </w:r>
      <w:r w:rsidR="000D40E8" w:rsidRPr="00B64324">
        <w:rPr>
          <w:rFonts w:ascii="Segoe UI" w:hAnsi="Segoe UI" w:cs="Segoe UI"/>
          <w:color w:val="000000"/>
          <w:sz w:val="22"/>
          <w:szCs w:val="22"/>
          <w:lang w:val="pt-BR" w:eastAsia="pt-BR"/>
        </w:rPr>
        <w:t xml:space="preserve">, acrescido da Remuneração </w:t>
      </w:r>
      <w:r w:rsidR="000D40E8" w:rsidRPr="009D0EE3">
        <w:rPr>
          <w:rFonts w:ascii="Segoe UI" w:hAnsi="Segoe UI" w:cs="Segoe UI"/>
          <w:color w:val="000000"/>
          <w:sz w:val="22"/>
          <w:szCs w:val="22"/>
          <w:lang w:val="pt-BR" w:eastAsia="pt-BR"/>
        </w:rPr>
        <w:t>das D</w:t>
      </w:r>
      <w:r w:rsidR="000D40E8" w:rsidRPr="00B64324">
        <w:rPr>
          <w:rFonts w:ascii="Segoe UI" w:hAnsi="Segoe UI" w:cs="Segoe UI"/>
          <w:sz w:val="22"/>
          <w:szCs w:val="22"/>
          <w:lang w:val="pt-BR"/>
        </w:rPr>
        <w:t>ebêntures da Segunda Série</w:t>
      </w:r>
      <w:r w:rsidR="000D40E8" w:rsidRPr="00B64324">
        <w:rPr>
          <w:rFonts w:ascii="Segoe UI" w:hAnsi="Segoe UI" w:cs="Segoe UI"/>
          <w:color w:val="000000"/>
          <w:sz w:val="22"/>
          <w:szCs w:val="22"/>
          <w:lang w:val="pt-BR" w:eastAsia="pt-BR"/>
        </w:rPr>
        <w:t xml:space="preserve"> e </w:t>
      </w:r>
      <w:r w:rsidR="000D40E8" w:rsidRPr="00B64324">
        <w:rPr>
          <w:rFonts w:ascii="Segoe UI" w:eastAsia="Arial Unicode MS" w:hAnsi="Segoe UI" w:cs="Segoe UI"/>
          <w:w w:val="0"/>
          <w:sz w:val="22"/>
          <w:szCs w:val="22"/>
          <w:lang w:val="pt-BR"/>
        </w:rPr>
        <w:t>Encargos Moratórios, se for o caso,</w:t>
      </w:r>
      <w:r w:rsidR="000D40E8" w:rsidRPr="00B64324">
        <w:rPr>
          <w:rFonts w:ascii="Segoe UI" w:hAnsi="Segoe UI" w:cs="Segoe UI"/>
          <w:color w:val="000000"/>
          <w:sz w:val="22"/>
          <w:szCs w:val="22"/>
          <w:lang w:val="pt-BR" w:eastAsia="pt-BR"/>
        </w:rPr>
        <w:t xml:space="preserve"> devidas e ainda não pagas desde a data do Resgate Antecipado Facultativo da Segunda Série até a data de vencimento das Debêntures da Segunda Série,</w:t>
      </w:r>
      <w:r w:rsidR="00F349D7" w:rsidRPr="00B64324">
        <w:rPr>
          <w:rFonts w:ascii="Segoe UI" w:hAnsi="Segoe UI" w:cs="Segoe UI"/>
          <w:color w:val="000000"/>
          <w:sz w:val="22"/>
          <w:szCs w:val="22"/>
          <w:lang w:val="pt-BR" w:eastAsia="pt-BR"/>
        </w:rPr>
        <w:t xml:space="preserve"> trazidos a valor presente </w:t>
      </w:r>
      <w:r w:rsidR="000D40E8" w:rsidRPr="00B64324">
        <w:rPr>
          <w:rFonts w:ascii="Segoe UI" w:hAnsi="Segoe UI" w:cs="Segoe UI"/>
          <w:color w:val="000000"/>
          <w:sz w:val="22"/>
          <w:szCs w:val="22"/>
          <w:lang w:val="pt-BR" w:eastAsia="pt-BR"/>
        </w:rPr>
        <w:t xml:space="preserve">até a </w:t>
      </w:r>
      <w:r w:rsidR="00F349D7" w:rsidRPr="00B64324">
        <w:rPr>
          <w:rFonts w:ascii="Segoe UI" w:hAnsi="Segoe UI" w:cs="Segoe UI"/>
          <w:color w:val="000000"/>
          <w:sz w:val="22"/>
          <w:szCs w:val="22"/>
          <w:lang w:val="pt-BR" w:eastAsia="pt-BR"/>
        </w:rPr>
        <w:t xml:space="preserve">data do </w:t>
      </w:r>
      <w:r w:rsidR="000D40E8" w:rsidRPr="00B64324">
        <w:rPr>
          <w:rFonts w:ascii="Segoe UI" w:hAnsi="Segoe UI" w:cs="Segoe UI"/>
          <w:color w:val="000000"/>
          <w:sz w:val="22"/>
          <w:szCs w:val="22"/>
          <w:lang w:val="pt-BR" w:eastAsia="pt-BR"/>
        </w:rPr>
        <w:t xml:space="preserve">efetivo </w:t>
      </w:r>
      <w:r w:rsidR="00F349D7" w:rsidRPr="00B64324">
        <w:rPr>
          <w:rFonts w:ascii="Segoe UI" w:hAnsi="Segoe UI" w:cs="Segoe UI"/>
          <w:color w:val="000000"/>
          <w:sz w:val="22"/>
          <w:szCs w:val="22"/>
          <w:lang w:val="pt-BR" w:eastAsia="pt-BR"/>
        </w:rPr>
        <w:t>Resgate Antecipado Facultativo da Segunda Série, pela projeção da</w:t>
      </w:r>
      <w:r w:rsidR="00A43435" w:rsidRPr="00B64324">
        <w:rPr>
          <w:rFonts w:ascii="Segoe UI" w:hAnsi="Segoe UI" w:cs="Segoe UI"/>
          <w:color w:val="000000"/>
          <w:sz w:val="22"/>
          <w:szCs w:val="22"/>
          <w:lang w:val="pt-BR" w:eastAsia="pt-BR"/>
        </w:rPr>
        <w:t xml:space="preserve"> taxa média determinada pelo Sistema Especial de Liquidação e Custódia para títulos emitidos pelo governo federal brasileiro</w:t>
      </w:r>
      <w:r w:rsidR="00F349D7" w:rsidRPr="00B64324">
        <w:rPr>
          <w:rFonts w:ascii="Segoe UI" w:hAnsi="Segoe UI" w:cs="Segoe UI"/>
          <w:color w:val="000000"/>
          <w:sz w:val="22"/>
          <w:szCs w:val="22"/>
          <w:lang w:val="pt-BR" w:eastAsia="pt-BR"/>
        </w:rPr>
        <w:t xml:space="preserve"> </w:t>
      </w:r>
      <w:r w:rsidR="00A43435" w:rsidRPr="00B64324">
        <w:rPr>
          <w:rFonts w:ascii="Segoe UI" w:hAnsi="Segoe UI" w:cs="Segoe UI"/>
          <w:color w:val="000000"/>
          <w:sz w:val="22"/>
          <w:szCs w:val="22"/>
          <w:lang w:val="pt-BR" w:eastAsia="pt-BR"/>
        </w:rPr>
        <w:t>(“</w:t>
      </w:r>
      <w:r w:rsidR="00F349D7" w:rsidRPr="00B64324">
        <w:rPr>
          <w:rFonts w:ascii="Segoe UI" w:hAnsi="Segoe UI" w:cs="Segoe UI"/>
          <w:b/>
          <w:bCs/>
          <w:color w:val="000000"/>
          <w:sz w:val="22"/>
          <w:szCs w:val="22"/>
          <w:lang w:val="pt-BR" w:eastAsia="pt-BR"/>
        </w:rPr>
        <w:t>Taxa Selic</w:t>
      </w:r>
      <w:r w:rsidR="00A43435" w:rsidRPr="00B64324">
        <w:rPr>
          <w:rFonts w:ascii="Segoe UI" w:hAnsi="Segoe UI" w:cs="Segoe UI"/>
          <w:color w:val="000000"/>
          <w:sz w:val="22"/>
          <w:szCs w:val="22"/>
          <w:lang w:val="pt-BR" w:eastAsia="pt-BR"/>
        </w:rPr>
        <w:t>”)</w:t>
      </w:r>
      <w:r w:rsidR="006F12F3" w:rsidRPr="00B64324">
        <w:rPr>
          <w:rFonts w:ascii="Segoe UI" w:hAnsi="Segoe UI" w:cs="Segoe UI"/>
          <w:color w:val="000000"/>
          <w:sz w:val="22"/>
          <w:szCs w:val="22"/>
          <w:lang w:val="pt-BR" w:eastAsia="pt-BR"/>
        </w:rPr>
        <w:t>, conforme</w:t>
      </w:r>
      <w:r w:rsidR="00A07281" w:rsidRPr="00B64324">
        <w:rPr>
          <w:rFonts w:ascii="Segoe UI" w:hAnsi="Segoe UI" w:cs="Segoe UI"/>
          <w:color w:val="000000"/>
          <w:sz w:val="22"/>
          <w:szCs w:val="22"/>
          <w:lang w:val="pt-BR" w:eastAsia="pt-BR"/>
        </w:rPr>
        <w:t xml:space="preserve"> as medianas das expectativas do mercado </w:t>
      </w:r>
      <w:r w:rsidR="00F2584C" w:rsidRPr="00B64324">
        <w:rPr>
          <w:rFonts w:ascii="Segoe UI" w:hAnsi="Segoe UI" w:cs="Segoe UI"/>
          <w:color w:val="000000"/>
          <w:sz w:val="22"/>
          <w:szCs w:val="22"/>
          <w:lang w:val="pt-BR" w:eastAsia="pt-BR"/>
        </w:rPr>
        <w:t xml:space="preserve">para a Taxa Selic no </w:t>
      </w:r>
      <w:r w:rsidR="00A07281" w:rsidRPr="00B64324">
        <w:rPr>
          <w:rFonts w:ascii="Segoe UI" w:hAnsi="Segoe UI" w:cs="Segoe UI"/>
          <w:color w:val="000000"/>
          <w:sz w:val="22"/>
          <w:szCs w:val="22"/>
          <w:lang w:val="pt-BR" w:eastAsia="pt-BR"/>
        </w:rPr>
        <w:t xml:space="preserve">relatório de mercado “Focus” divulgado pelo </w:t>
      </w:r>
      <w:r w:rsidR="002F4E2B" w:rsidRPr="00B64324">
        <w:rPr>
          <w:rFonts w:ascii="Segoe UI" w:hAnsi="Segoe UI" w:cs="Segoe UI"/>
          <w:color w:val="000000"/>
          <w:sz w:val="22"/>
          <w:szCs w:val="22"/>
          <w:lang w:val="pt-BR" w:eastAsia="pt-BR"/>
        </w:rPr>
        <w:t>BACEN</w:t>
      </w:r>
      <w:r w:rsidR="00A07281" w:rsidRPr="00B64324">
        <w:rPr>
          <w:rFonts w:ascii="Segoe UI" w:hAnsi="Segoe UI" w:cs="Segoe UI"/>
          <w:color w:val="000000"/>
          <w:sz w:val="22"/>
          <w:szCs w:val="22"/>
          <w:lang w:val="pt-BR" w:eastAsia="pt-BR"/>
        </w:rPr>
        <w:t xml:space="preserve"> em sua página na rede mundial de computadores</w:t>
      </w:r>
      <w:r w:rsidR="00AE35CE" w:rsidRPr="00B64324">
        <w:rPr>
          <w:rFonts w:ascii="Segoe UI" w:hAnsi="Segoe UI" w:cs="Segoe UI"/>
          <w:color w:val="000000"/>
          <w:sz w:val="22"/>
          <w:szCs w:val="22"/>
          <w:lang w:val="pt-BR" w:eastAsia="pt-BR"/>
        </w:rPr>
        <w:t>(</w:t>
      </w:r>
      <w:r w:rsidR="0055710F">
        <w:fldChar w:fldCharType="begin"/>
      </w:r>
      <w:r w:rsidR="0055710F" w:rsidRPr="0055710F">
        <w:rPr>
          <w:lang w:val="pt-BR"/>
          <w:rPrChange w:id="182" w:author="Cerqueira, Bruno" w:date="2022-09-22T16:41:00Z">
            <w:rPr/>
          </w:rPrChange>
        </w:rPr>
        <w:instrText xml:space="preserve"> HYPERLINK "https://www3.bcb.gov.br/expectativas2/" \l "/consultaSeriesEstatisticas" </w:instrText>
      </w:r>
      <w:r w:rsidR="0055710F">
        <w:fldChar w:fldCharType="separate"/>
      </w:r>
      <w:r w:rsidR="00BD53CB" w:rsidRPr="009D0EE3">
        <w:rPr>
          <w:rFonts w:ascii="Segoe UI" w:hAnsi="Segoe UI" w:cs="Segoe UI"/>
          <w:color w:val="000000"/>
          <w:sz w:val="22"/>
          <w:szCs w:val="22"/>
          <w:lang w:val="pt-BR" w:eastAsia="pt-BR"/>
        </w:rPr>
        <w:t>https://www3.bcb.gov.br/expectativas2/#/consultaSeriesEstatisticas</w:t>
      </w:r>
      <w:r w:rsidR="0055710F">
        <w:rPr>
          <w:rFonts w:ascii="Segoe UI" w:hAnsi="Segoe UI" w:cs="Segoe UI"/>
          <w:color w:val="000000"/>
          <w:sz w:val="22"/>
          <w:szCs w:val="22"/>
          <w:lang w:val="pt-BR" w:eastAsia="pt-BR"/>
        </w:rPr>
        <w:fldChar w:fldCharType="end"/>
      </w:r>
      <w:r w:rsidR="00AE35CE" w:rsidRPr="00B64324">
        <w:rPr>
          <w:rFonts w:ascii="Segoe UI" w:hAnsi="Segoe UI" w:cs="Segoe UI"/>
          <w:color w:val="000000"/>
          <w:sz w:val="22"/>
          <w:szCs w:val="22"/>
          <w:lang w:val="pt-BR" w:eastAsia="pt-BR"/>
        </w:rPr>
        <w:t>)</w:t>
      </w:r>
      <w:r w:rsidR="00F2584C" w:rsidRPr="00B64324">
        <w:rPr>
          <w:rFonts w:ascii="Segoe UI" w:hAnsi="Segoe UI" w:cs="Segoe UI"/>
          <w:color w:val="000000"/>
          <w:sz w:val="22"/>
          <w:szCs w:val="22"/>
          <w:lang w:val="pt-BR" w:eastAsia="pt-BR"/>
        </w:rPr>
        <w:t>, calculado conforme fórmula abaixo</w:t>
      </w:r>
      <w:r w:rsidR="00B274CA">
        <w:rPr>
          <w:rFonts w:ascii="Segoe UI" w:hAnsi="Segoe UI" w:cs="Segoe UI"/>
          <w:color w:val="000000"/>
          <w:sz w:val="22"/>
          <w:szCs w:val="22"/>
          <w:lang w:val="pt-BR" w:eastAsia="pt-BR"/>
        </w:rPr>
        <w:t>. Sendo certo que para os anos que as projeções Focus não existam para SELIC e IPCA, deverá ser utilizada a projeção para o último ano disponível</w:t>
      </w:r>
      <w:r w:rsidR="00F2584C" w:rsidRPr="00B64324">
        <w:rPr>
          <w:rFonts w:ascii="Segoe UI" w:hAnsi="Segoe UI" w:cs="Segoe UI"/>
          <w:color w:val="000000"/>
          <w:sz w:val="22"/>
          <w:szCs w:val="22"/>
          <w:lang w:val="pt-BR" w:eastAsia="pt-BR"/>
        </w:rPr>
        <w:t xml:space="preserve"> </w:t>
      </w:r>
      <w:r w:rsidR="002120F9" w:rsidRPr="00B64324">
        <w:rPr>
          <w:rFonts w:ascii="Segoe UI" w:hAnsi="Segoe UI" w:cs="Segoe UI"/>
          <w:sz w:val="22"/>
          <w:szCs w:val="22"/>
          <w:lang w:val="pt-BR"/>
        </w:rPr>
        <w:t>(“</w:t>
      </w:r>
      <w:r w:rsidR="006378FE" w:rsidRPr="00B64324">
        <w:rPr>
          <w:rFonts w:ascii="Segoe UI" w:hAnsi="Segoe UI" w:cs="Segoe UI"/>
          <w:b/>
          <w:bCs/>
          <w:iCs/>
          <w:sz w:val="22"/>
          <w:szCs w:val="22"/>
          <w:lang w:val="pt-BR"/>
        </w:rPr>
        <w:t>Prêmio</w:t>
      </w:r>
      <w:r w:rsidR="002120F9" w:rsidRPr="00B64324">
        <w:rPr>
          <w:rFonts w:ascii="Segoe UI" w:hAnsi="Segoe UI" w:cs="Segoe UI"/>
          <w:b/>
          <w:sz w:val="22"/>
          <w:szCs w:val="22"/>
          <w:lang w:val="pt-BR"/>
        </w:rPr>
        <w:t xml:space="preserve"> de Resgate Antecipado </w:t>
      </w:r>
      <w:bookmarkEnd w:id="180"/>
      <w:r w:rsidR="002120F9" w:rsidRPr="00B64324">
        <w:rPr>
          <w:rFonts w:ascii="Segoe UI" w:hAnsi="Segoe UI" w:cs="Segoe UI"/>
          <w:b/>
          <w:bCs/>
          <w:iCs/>
          <w:sz w:val="22"/>
          <w:szCs w:val="22"/>
          <w:lang w:val="pt-BR"/>
        </w:rPr>
        <w:t>da Segunda Série</w:t>
      </w:r>
      <w:r w:rsidR="002120F9" w:rsidRPr="00B64324">
        <w:rPr>
          <w:rFonts w:ascii="Segoe UI" w:hAnsi="Segoe UI" w:cs="Segoe UI"/>
          <w:iCs/>
          <w:sz w:val="22"/>
          <w:szCs w:val="22"/>
          <w:lang w:val="pt-BR"/>
        </w:rPr>
        <w:t>”):</w:t>
      </w:r>
      <w:bookmarkEnd w:id="178"/>
      <w:r w:rsidR="00AE35CE" w:rsidRPr="00B64324">
        <w:rPr>
          <w:rFonts w:ascii="Segoe UI" w:hAnsi="Segoe UI" w:cs="Segoe UI"/>
          <w:iCs/>
          <w:sz w:val="22"/>
          <w:szCs w:val="22"/>
          <w:lang w:val="pt-BR"/>
        </w:rPr>
        <w:t xml:space="preserve"> </w:t>
      </w:r>
      <w:bookmarkEnd w:id="179"/>
    </w:p>
    <w:p w14:paraId="6F6CCE04" w14:textId="7B26E739" w:rsidR="00780CF7" w:rsidRDefault="00780CF7" w:rsidP="00F5232D">
      <w:pPr>
        <w:spacing w:after="240" w:line="320" w:lineRule="atLeast"/>
        <w:ind w:left="709"/>
        <w:jc w:val="center"/>
        <w:rPr>
          <w:rFonts w:ascii="Segoe UI" w:hAnsi="Segoe UI" w:cs="Segoe UI"/>
          <w:sz w:val="22"/>
          <w:szCs w:val="22"/>
        </w:rPr>
      </w:pPr>
      <w:r>
        <w:rPr>
          <w:rFonts w:ascii="Segoe UI" w:eastAsia="Arial" w:hAnsi="Segoe UI" w:cs="Segoe UI"/>
          <w:b/>
          <w:bCs/>
          <w:sz w:val="22"/>
          <w:szCs w:val="22"/>
        </w:rPr>
        <w:t xml:space="preserve">Prêmio de Resgate Antecipado da Segunda Série = Valor do Resgate Antecipado Obrigatório – Saldo </w:t>
      </w:r>
    </w:p>
    <w:p w14:paraId="79908DFF" w14:textId="1A731B6F" w:rsidR="00780CF7" w:rsidRPr="00F5232D" w:rsidRDefault="00780CF7" w:rsidP="0037265F">
      <w:pPr>
        <w:spacing w:after="240" w:line="320" w:lineRule="atLeast"/>
        <w:ind w:left="709"/>
        <w:rPr>
          <w:rFonts w:ascii="Segoe UI" w:hAnsi="Segoe UI" w:cs="Segoe UI"/>
          <w:sz w:val="22"/>
          <w:szCs w:val="22"/>
        </w:rPr>
      </w:pPr>
      <w:r>
        <w:rPr>
          <w:rFonts w:ascii="Segoe UI" w:hAnsi="Segoe UI" w:cs="Segoe UI"/>
          <w:sz w:val="22"/>
          <w:szCs w:val="22"/>
        </w:rPr>
        <w:t>onde:</w:t>
      </w:r>
    </w:p>
    <w:p w14:paraId="73F3FCFD" w14:textId="775ABF60" w:rsidR="008855A1" w:rsidRPr="00F5232D" w:rsidRDefault="008855A1" w:rsidP="00F5232D">
      <w:pPr>
        <w:spacing w:after="240" w:line="320" w:lineRule="atLeast"/>
        <w:ind w:left="709"/>
        <w:rPr>
          <w:rFonts w:ascii="Segoe UI" w:hAnsi="Segoe UI" w:cs="Segoe UI"/>
          <w:sz w:val="22"/>
          <w:szCs w:val="22"/>
        </w:rPr>
      </w:pPr>
      <w:r w:rsidRPr="00F5232D">
        <w:rPr>
          <w:rFonts w:ascii="Segoe UI" w:hAnsi="Segoe UI" w:cs="Segoe UI"/>
          <w:b/>
          <w:bCs/>
          <w:sz w:val="22"/>
          <w:szCs w:val="22"/>
        </w:rPr>
        <w:t>Saldo</w:t>
      </w:r>
      <w:r w:rsidRPr="00F5232D">
        <w:rPr>
          <w:rFonts w:ascii="Segoe UI" w:hAnsi="Segoe UI" w:cs="Segoe UI"/>
          <w:sz w:val="22"/>
          <w:szCs w:val="22"/>
        </w:rPr>
        <w:t xml:space="preserve"> = O saldo do Valor Nominal Unitário Atualizado </w:t>
      </w:r>
      <w:r w:rsidR="003B49E6" w:rsidRPr="00F5232D">
        <w:rPr>
          <w:rFonts w:ascii="Segoe UI" w:hAnsi="Segoe UI" w:cs="Segoe UI"/>
          <w:sz w:val="22"/>
          <w:szCs w:val="22"/>
        </w:rPr>
        <w:t xml:space="preserve">acrescido da Remuneração </w:t>
      </w:r>
      <w:r w:rsidRPr="00F5232D">
        <w:rPr>
          <w:rFonts w:ascii="Segoe UI" w:hAnsi="Segoe UI" w:cs="Segoe UI"/>
          <w:sz w:val="22"/>
          <w:szCs w:val="22"/>
        </w:rPr>
        <w:t>das Debêntures da Segunda Série.</w:t>
      </w:r>
    </w:p>
    <w:p w14:paraId="723D7E6D" w14:textId="73149A9F" w:rsidR="008855A1" w:rsidRPr="008855A1" w:rsidRDefault="008855A1" w:rsidP="009D0EE3">
      <w:pPr>
        <w:pStyle w:val="Level1"/>
        <w:numPr>
          <w:ilvl w:val="0"/>
          <w:numId w:val="0"/>
        </w:numPr>
        <w:tabs>
          <w:tab w:val="left" w:pos="708"/>
        </w:tabs>
        <w:ind w:left="680"/>
        <w:rPr>
          <w:lang w:eastAsia="pt-BR"/>
        </w:rPr>
      </w:pPr>
      <m:oMathPara>
        <m:oMath>
          <m:r>
            <m:rPr>
              <m:sty m:val="b"/>
            </m:rPr>
            <w:rPr>
              <w:rFonts w:ascii="Cambria Math" w:hAnsi="Cambria Math"/>
              <w:lang w:eastAsia="pt-BR"/>
            </w:rPr>
            <m:t>Valor do Resgate Antecipado Obrigatório=</m:t>
          </m:r>
          <m:nary>
            <m:naryPr>
              <m:chr m:val="∑"/>
              <m:limLoc m:val="subSup"/>
              <m:ctrlPr>
                <w:rPr>
                  <w:rFonts w:ascii="Cambria Math" w:eastAsiaTheme="minorHAnsi" w:hAnsi="Cambria Math"/>
                  <w:lang w:eastAsia="en-GB"/>
                </w:rPr>
              </m:ctrlPr>
            </m:naryPr>
            <m:sub>
              <m:r>
                <m:rPr>
                  <m:sty m:val="bi"/>
                </m:rPr>
                <w:rPr>
                  <w:rFonts w:ascii="Cambria Math" w:hAnsi="Cambria Math"/>
                  <w:lang w:eastAsia="pt-BR"/>
                </w:rPr>
                <m:t>k</m:t>
              </m:r>
              <m:r>
                <m:rPr>
                  <m:sty m:val="b"/>
                </m:rPr>
                <w:rPr>
                  <w:rFonts w:ascii="Cambria Math" w:hAnsi="Cambria Math"/>
                  <w:lang w:eastAsia="pt-BR"/>
                </w:rPr>
                <m:t>=1</m:t>
              </m:r>
            </m:sub>
            <m:sup>
              <m:r>
                <m:rPr>
                  <m:sty m:val="bi"/>
                </m:rPr>
                <w:rPr>
                  <w:rFonts w:ascii="Cambria Math" w:hAnsi="Cambria Math"/>
                  <w:lang w:eastAsia="pt-BR"/>
                </w:rPr>
                <m:t>n</m:t>
              </m:r>
            </m:sup>
            <m:e>
              <m:d>
                <m:dPr>
                  <m:begChr m:val="["/>
                  <m:endChr m:val="]"/>
                  <m:ctrlPr>
                    <w:rPr>
                      <w:rFonts w:ascii="Cambria Math" w:eastAsiaTheme="minorHAnsi" w:hAnsi="Cambria Math"/>
                      <w:lang w:eastAsia="en-GB"/>
                    </w:rPr>
                  </m:ctrlPr>
                </m:dPr>
                <m:e>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PMT</m:t>
                          </m:r>
                        </m:e>
                        <m:sub>
                          <m:r>
                            <m:rPr>
                              <m:sty m:val="bi"/>
                            </m:rPr>
                            <w:rPr>
                              <w:rFonts w:ascii="Cambria Math" w:hAnsi="Cambria Math"/>
                              <w:lang w:eastAsia="pt-BR"/>
                            </w:rPr>
                            <m:t>k</m:t>
                          </m:r>
                        </m:sub>
                      </m:sSub>
                    </m:num>
                    <m:den>
                      <m:sSup>
                        <m:sSupPr>
                          <m:ctrlPr>
                            <w:rPr>
                              <w:rFonts w:ascii="Cambria Math" w:eastAsiaTheme="minorHAnsi" w:hAnsi="Cambria Math"/>
                              <w:i/>
                              <w:lang w:eastAsia="en-GB"/>
                            </w:rPr>
                          </m:ctrlPr>
                        </m:sSupPr>
                        <m:e>
                          <m:d>
                            <m:dPr>
                              <m:ctrlPr>
                                <w:rPr>
                                  <w:rFonts w:ascii="Cambria Math" w:eastAsiaTheme="minorHAnsi" w:hAnsi="Cambria Math"/>
                                  <w:i/>
                                  <w:lang w:eastAsia="en-GB"/>
                                </w:rPr>
                              </m:ctrlPr>
                            </m:dPr>
                            <m:e>
                              <m:r>
                                <m:rPr>
                                  <m:sty m:val="bi"/>
                                </m:rPr>
                                <w:rPr>
                                  <w:rFonts w:ascii="Cambria Math" w:hAnsi="Cambria Math"/>
                                  <w:lang w:eastAsia="pt-BR"/>
                                </w:rPr>
                                <m:t>1+</m:t>
                              </m:r>
                              <m:sSub>
                                <m:sSubPr>
                                  <m:ctrlPr>
                                    <w:rPr>
                                      <w:rFonts w:ascii="Cambria Math" w:eastAsiaTheme="minorHAnsi" w:hAnsi="Cambria Math"/>
                                      <w:lang w:eastAsia="en-GB"/>
                                    </w:rPr>
                                  </m:ctrlPr>
                                </m:sSubPr>
                                <m:e>
                                  <m:r>
                                    <m:rPr>
                                      <m:sty m:val="bi"/>
                                    </m:rPr>
                                    <w:rPr>
                                      <w:rFonts w:ascii="Cambria Math" w:hAnsi="Cambria Math"/>
                                      <w:lang w:eastAsia="pt-BR"/>
                                    </w:rPr>
                                    <m:t>Selic</m:t>
                                  </m:r>
                                </m:e>
                                <m:sub>
                                  <m:r>
                                    <m:rPr>
                                      <m:sty m:val="bi"/>
                                    </m:rPr>
                                    <w:rPr>
                                      <w:rFonts w:ascii="Cambria Math" w:hAnsi="Cambria Math"/>
                                      <w:lang w:eastAsia="pt-BR"/>
                                    </w:rPr>
                                    <m:t>k</m:t>
                                  </m:r>
                                </m:sub>
                              </m:sSub>
                            </m:e>
                          </m:d>
                        </m:e>
                        <m:sup>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du</m:t>
                                  </m:r>
                                </m:e>
                                <m:sub>
                                  <m:r>
                                    <m:rPr>
                                      <m:sty m:val="bi"/>
                                    </m:rPr>
                                    <w:rPr>
                                      <w:rFonts w:ascii="Cambria Math" w:hAnsi="Cambria Math"/>
                                      <w:lang w:eastAsia="pt-BR"/>
                                    </w:rPr>
                                    <m:t>k</m:t>
                                  </m:r>
                                </m:sub>
                              </m:sSub>
                            </m:num>
                            <m:den>
                              <m:r>
                                <m:rPr>
                                  <m:sty m:val="bi"/>
                                </m:rPr>
                                <w:rPr>
                                  <w:rFonts w:ascii="Cambria Math" w:hAnsi="Cambria Math"/>
                                  <w:lang w:eastAsia="pt-BR"/>
                                </w:rPr>
                                <m:t>252</m:t>
                              </m:r>
                            </m:den>
                          </m:f>
                        </m:sup>
                      </m:sSup>
                    </m:den>
                  </m:f>
                </m:e>
              </m:d>
            </m:e>
          </m:nary>
        </m:oMath>
      </m:oMathPara>
    </w:p>
    <w:p w14:paraId="697A5C52" w14:textId="289C54F7" w:rsidR="008855A1" w:rsidRPr="00F5232D" w:rsidRDefault="008855A1" w:rsidP="00F5232D">
      <w:pPr>
        <w:spacing w:after="240" w:line="320" w:lineRule="atLeast"/>
        <w:ind w:left="709"/>
        <w:rPr>
          <w:rFonts w:ascii="Segoe UI" w:hAnsi="Segoe UI" w:cs="Segoe UI"/>
          <w:sz w:val="22"/>
          <w:szCs w:val="22"/>
        </w:rPr>
      </w:pPr>
      <w:r w:rsidRPr="00F5232D">
        <w:rPr>
          <w:rFonts w:ascii="Segoe UI" w:hAnsi="Segoe UI" w:cs="Segoe UI"/>
          <w:b/>
          <w:bCs/>
          <w:sz w:val="22"/>
          <w:szCs w:val="22"/>
        </w:rPr>
        <w:t>n</w:t>
      </w:r>
      <w:r w:rsidRPr="00F5232D">
        <w:rPr>
          <w:rFonts w:ascii="Segoe UI" w:hAnsi="Segoe UI" w:cs="Segoe UI"/>
          <w:sz w:val="22"/>
          <w:szCs w:val="22"/>
        </w:rPr>
        <w:t xml:space="preserve"> = Quantidade de eventos financeiros (amortização do principal e/ou pagamento de remuneração) das Debêntures, considerados a partir da data do Resgate Antecipado Facultativo da Segunda Série; </w:t>
      </w:r>
    </w:p>
    <w:p w14:paraId="7DC3D3A0" w14:textId="1C666780" w:rsidR="008855A1" w:rsidRPr="00F5232D" w:rsidRDefault="008855A1" w:rsidP="00F5232D">
      <w:pPr>
        <w:spacing w:after="240" w:line="320" w:lineRule="atLeast"/>
        <w:ind w:left="709"/>
        <w:rPr>
          <w:rFonts w:ascii="Segoe UI" w:hAnsi="Segoe UI" w:cs="Segoe UI"/>
          <w:sz w:val="22"/>
          <w:szCs w:val="22"/>
        </w:rPr>
      </w:pPr>
      <w:proofErr w:type="spellStart"/>
      <w:r w:rsidRPr="00F5232D">
        <w:rPr>
          <w:rFonts w:ascii="Segoe UI" w:hAnsi="Segoe UI" w:cs="Segoe UI"/>
          <w:b/>
          <w:bCs/>
          <w:sz w:val="22"/>
          <w:szCs w:val="22"/>
        </w:rPr>
        <w:t>PMTk</w:t>
      </w:r>
      <w:proofErr w:type="spellEnd"/>
      <w:r w:rsidRPr="00F5232D">
        <w:rPr>
          <w:rFonts w:ascii="Segoe UI" w:hAnsi="Segoe UI" w:cs="Segoe UI"/>
          <w:sz w:val="22"/>
          <w:szCs w:val="22"/>
        </w:rPr>
        <w:t xml:space="preserve"> = valor para a k-</w:t>
      </w:r>
      <w:proofErr w:type="spellStart"/>
      <w:r w:rsidRPr="00F5232D">
        <w:rPr>
          <w:rFonts w:ascii="Segoe UI" w:hAnsi="Segoe UI" w:cs="Segoe UI"/>
          <w:sz w:val="22"/>
          <w:szCs w:val="22"/>
        </w:rPr>
        <w:t>ésima</w:t>
      </w:r>
      <w:proofErr w:type="spellEnd"/>
      <w:r w:rsidRPr="00F5232D">
        <w:rPr>
          <w:rFonts w:ascii="Segoe UI" w:hAnsi="Segoe UI" w:cs="Segoe UI"/>
          <w:sz w:val="22"/>
          <w:szCs w:val="22"/>
        </w:rPr>
        <w:t xml:space="preserve"> parcela de juros e/ou amortização de principal das Debêntures, considerando o IPCA futuro, conforme projeção do último boletim Focus disponível na data do Resgate Antecipado Facultativo da Segunda Série.</w:t>
      </w:r>
    </w:p>
    <w:p w14:paraId="3248CF68" w14:textId="77777777" w:rsidR="008855A1" w:rsidRPr="00F5232D" w:rsidRDefault="008855A1" w:rsidP="00F5232D">
      <w:pPr>
        <w:spacing w:after="240" w:line="320" w:lineRule="atLeast"/>
        <w:ind w:left="709"/>
        <w:rPr>
          <w:rFonts w:ascii="Segoe UI" w:hAnsi="Segoe UI" w:cs="Segoe UI"/>
          <w:sz w:val="22"/>
          <w:szCs w:val="22"/>
        </w:rPr>
      </w:pPr>
      <w:proofErr w:type="spellStart"/>
      <w:r w:rsidRPr="00F5232D">
        <w:rPr>
          <w:rFonts w:ascii="Segoe UI" w:hAnsi="Segoe UI" w:cs="Segoe UI"/>
          <w:b/>
          <w:bCs/>
          <w:sz w:val="22"/>
          <w:szCs w:val="22"/>
        </w:rPr>
        <w:t>Selic</w:t>
      </w:r>
      <w:r w:rsidRPr="00F5232D">
        <w:rPr>
          <w:rFonts w:ascii="Segoe UI" w:hAnsi="Segoe UI" w:cs="Segoe UI"/>
          <w:b/>
          <w:bCs/>
          <w:sz w:val="18"/>
          <w:szCs w:val="18"/>
        </w:rPr>
        <w:t>k</w:t>
      </w:r>
      <w:proofErr w:type="spellEnd"/>
      <w:r w:rsidRPr="00F5232D">
        <w:rPr>
          <w:rFonts w:ascii="Segoe UI" w:hAnsi="Segoe UI" w:cs="Segoe UI"/>
          <w:sz w:val="22"/>
          <w:szCs w:val="22"/>
        </w:rPr>
        <w:t xml:space="preserve"> = Projeção da taxa SELIC conforme último boletim Focus disponível na data do Resgate Antecipado Facultativo da Segunda Série para o período entre a Data de Resgate Antecipado Facultativo da Segunda Série e a data da </w:t>
      </w:r>
      <w:proofErr w:type="spellStart"/>
      <w:r w:rsidRPr="00F5232D">
        <w:rPr>
          <w:rFonts w:ascii="Segoe UI" w:hAnsi="Segoe UI" w:cs="Segoe UI"/>
          <w:sz w:val="22"/>
          <w:szCs w:val="22"/>
        </w:rPr>
        <w:t>PMTk</w:t>
      </w:r>
      <w:proofErr w:type="spellEnd"/>
      <w:r w:rsidRPr="00F5232D">
        <w:rPr>
          <w:rFonts w:ascii="Segoe UI" w:hAnsi="Segoe UI" w:cs="Segoe UI"/>
          <w:sz w:val="22"/>
          <w:szCs w:val="22"/>
        </w:rPr>
        <w:t xml:space="preserve"> (ao ano).</w:t>
      </w:r>
    </w:p>
    <w:p w14:paraId="6A88AFBA" w14:textId="2687F1CE" w:rsidR="00755E85" w:rsidRPr="00F5232D" w:rsidRDefault="008855A1" w:rsidP="00F5232D">
      <w:pPr>
        <w:spacing w:after="240" w:line="320" w:lineRule="atLeast"/>
        <w:ind w:left="709"/>
        <w:rPr>
          <w:rFonts w:ascii="Segoe UI" w:hAnsi="Segoe UI" w:cs="Segoe UI"/>
          <w:sz w:val="22"/>
          <w:szCs w:val="22"/>
        </w:rPr>
      </w:pPr>
      <w:proofErr w:type="spellStart"/>
      <w:r w:rsidRPr="00F5232D">
        <w:rPr>
          <w:rFonts w:ascii="Segoe UI" w:hAnsi="Segoe UI" w:cs="Segoe UI"/>
          <w:b/>
          <w:bCs/>
          <w:sz w:val="22"/>
          <w:szCs w:val="22"/>
        </w:rPr>
        <w:t>du</w:t>
      </w:r>
      <w:r w:rsidRPr="00F5232D">
        <w:rPr>
          <w:rFonts w:ascii="Segoe UI" w:hAnsi="Segoe UI" w:cs="Segoe UI"/>
          <w:b/>
          <w:bCs/>
          <w:sz w:val="18"/>
          <w:szCs w:val="18"/>
        </w:rPr>
        <w:t>k</w:t>
      </w:r>
      <w:proofErr w:type="spellEnd"/>
      <w:r w:rsidRPr="00F5232D">
        <w:rPr>
          <w:rFonts w:ascii="Segoe UI" w:hAnsi="Segoe UI" w:cs="Segoe UI"/>
          <w:b/>
          <w:bCs/>
          <w:sz w:val="22"/>
          <w:szCs w:val="22"/>
        </w:rPr>
        <w:t xml:space="preserve"> </w:t>
      </w:r>
      <w:r w:rsidRPr="00F5232D">
        <w:rPr>
          <w:rFonts w:ascii="Segoe UI" w:hAnsi="Segoe UI" w:cs="Segoe UI"/>
          <w:sz w:val="22"/>
          <w:szCs w:val="22"/>
        </w:rPr>
        <w:t xml:space="preserve">= número de Dias Úteis entre a Data de Resgate Antecipado Facultativo da Segunda Série e a data da </w:t>
      </w:r>
      <w:proofErr w:type="spellStart"/>
      <w:r w:rsidRPr="00F5232D">
        <w:rPr>
          <w:rFonts w:ascii="Segoe UI" w:hAnsi="Segoe UI" w:cs="Segoe UI"/>
          <w:sz w:val="22"/>
          <w:szCs w:val="22"/>
        </w:rPr>
        <w:t>PMTk</w:t>
      </w:r>
      <w:proofErr w:type="spellEnd"/>
      <w:r w:rsidRPr="00F5232D">
        <w:rPr>
          <w:rFonts w:ascii="Segoe UI" w:hAnsi="Segoe UI" w:cs="Segoe UI"/>
          <w:sz w:val="22"/>
          <w:szCs w:val="22"/>
        </w:rPr>
        <w:t>.</w:t>
      </w:r>
      <w:r w:rsidR="0088423D" w:rsidRPr="00F5232D">
        <w:rPr>
          <w:rFonts w:ascii="Segoe UI" w:hAnsi="Segoe UI" w:cs="Segoe UI"/>
          <w:sz w:val="22"/>
          <w:szCs w:val="22"/>
        </w:rPr>
        <w:t xml:space="preserve"> </w:t>
      </w:r>
    </w:p>
    <w:p w14:paraId="10EB4432" w14:textId="3F326DE2" w:rsidR="00EA2205"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9C4544">
        <w:rPr>
          <w:rFonts w:ascii="Segoe UI" w:hAnsi="Segoe UI" w:cs="Segoe UI"/>
          <w:b/>
          <w:sz w:val="22"/>
          <w:szCs w:val="22"/>
          <w:lang w:val="pt-BR"/>
        </w:rPr>
        <w:t>5.1.2.1.</w:t>
      </w:r>
      <w:r>
        <w:rPr>
          <w:rFonts w:ascii="Segoe UI" w:hAnsi="Segoe UI" w:cs="Segoe UI"/>
          <w:sz w:val="22"/>
          <w:szCs w:val="22"/>
          <w:lang w:val="pt-BR"/>
        </w:rPr>
        <w:t xml:space="preserve"> </w:t>
      </w:r>
      <w:r w:rsidR="00EA2205" w:rsidRPr="00B64324">
        <w:rPr>
          <w:rFonts w:ascii="Segoe UI" w:hAnsi="Segoe UI" w:cs="Segoe UI"/>
          <w:sz w:val="22"/>
          <w:szCs w:val="22"/>
          <w:lang w:val="pt-BR"/>
        </w:rPr>
        <w:t xml:space="preserve">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somente será realizado mediante envio de comunicação individual aos Debenturistas, ou publicação de anúncio, nos termos da Cláusula </w:t>
      </w:r>
      <w:r w:rsidR="00EA2205" w:rsidRPr="00B64324">
        <w:rPr>
          <w:rFonts w:ascii="Segoe UI" w:hAnsi="Segoe UI" w:cs="Segoe UI"/>
          <w:sz w:val="22"/>
          <w:szCs w:val="22"/>
          <w:lang w:val="pt-BR"/>
        </w:rPr>
        <w:fldChar w:fldCharType="begin"/>
      </w:r>
      <w:r w:rsidR="00EA2205" w:rsidRPr="00B64324">
        <w:rPr>
          <w:rFonts w:ascii="Segoe UI" w:hAnsi="Segoe UI" w:cs="Segoe UI"/>
          <w:sz w:val="22"/>
          <w:szCs w:val="22"/>
          <w:lang w:val="pt-BR"/>
        </w:rPr>
        <w:instrText xml:space="preserve"> REF _Ref420336525 \n \h  \* MERGEFORMAT </w:instrText>
      </w:r>
      <w:r w:rsidR="00EA2205" w:rsidRPr="00B64324">
        <w:rPr>
          <w:rFonts w:ascii="Segoe UI" w:hAnsi="Segoe UI" w:cs="Segoe UI"/>
          <w:sz w:val="22"/>
          <w:szCs w:val="22"/>
          <w:lang w:val="pt-BR"/>
        </w:rPr>
      </w:r>
      <w:r w:rsidR="00EA2205" w:rsidRPr="00B64324">
        <w:rPr>
          <w:rFonts w:ascii="Segoe UI" w:hAnsi="Segoe UI" w:cs="Segoe UI"/>
          <w:sz w:val="22"/>
          <w:szCs w:val="22"/>
          <w:lang w:val="pt-BR"/>
        </w:rPr>
        <w:fldChar w:fldCharType="separate"/>
      </w:r>
      <w:r w:rsidR="009120DB">
        <w:rPr>
          <w:rFonts w:ascii="Segoe UI" w:hAnsi="Segoe UI" w:cs="Segoe UI"/>
          <w:sz w:val="22"/>
          <w:szCs w:val="22"/>
          <w:lang w:val="pt-BR"/>
        </w:rPr>
        <w:t>4.20</w:t>
      </w:r>
      <w:r w:rsidR="00EA2205" w:rsidRPr="00B64324">
        <w:rPr>
          <w:rFonts w:ascii="Segoe UI" w:hAnsi="Segoe UI" w:cs="Segoe UI"/>
          <w:sz w:val="22"/>
          <w:szCs w:val="22"/>
          <w:lang w:val="pt-BR"/>
        </w:rPr>
        <w:fldChar w:fldCharType="end"/>
      </w:r>
      <w:r w:rsidR="00EA2205"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sendo que na referida comunicação deverá constar: </w:t>
      </w:r>
      <w:r w:rsidR="00EA2205" w:rsidRPr="00B64324">
        <w:rPr>
          <w:rFonts w:ascii="Segoe UI" w:hAnsi="Segoe UI" w:cs="Segoe UI"/>
          <w:b/>
          <w:bCs/>
          <w:sz w:val="22"/>
          <w:szCs w:val="22"/>
          <w:lang w:val="pt-BR"/>
        </w:rPr>
        <w:t>(a)</w:t>
      </w:r>
      <w:r w:rsidR="00EA2205" w:rsidRPr="00B64324">
        <w:rPr>
          <w:rFonts w:ascii="Segoe UI" w:hAnsi="Segoe UI" w:cs="Segoe UI"/>
          <w:sz w:val="22"/>
          <w:szCs w:val="22"/>
          <w:lang w:val="pt-BR"/>
        </w:rPr>
        <w:t xml:space="preserve"> a data de realização do Resgate Antecipado Facultativo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que deverá ser um Dia Útil; </w:t>
      </w:r>
      <w:r w:rsidR="00EA2205" w:rsidRPr="00B64324">
        <w:rPr>
          <w:rFonts w:ascii="Segoe UI" w:hAnsi="Segoe UI" w:cs="Segoe UI"/>
          <w:b/>
          <w:bCs/>
          <w:sz w:val="22"/>
          <w:szCs w:val="22"/>
          <w:lang w:val="pt-BR"/>
        </w:rPr>
        <w:t>(b)</w:t>
      </w:r>
      <w:r w:rsidR="00EA2205" w:rsidRPr="00B64324">
        <w:rPr>
          <w:rFonts w:ascii="Segoe UI" w:hAnsi="Segoe UI" w:cs="Segoe UI"/>
          <w:sz w:val="22"/>
          <w:szCs w:val="22"/>
          <w:lang w:val="pt-BR"/>
        </w:rPr>
        <w:t xml:space="preserve"> a menção de que o valor correspondente ao pagamento será o Valor Nominal Unitário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ou saldo do Valor Nominal Unitário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conforme o caso, acrescido </w:t>
      </w:r>
      <w:r w:rsidR="00EA2205" w:rsidRPr="00B64324">
        <w:rPr>
          <w:rFonts w:ascii="Segoe UI" w:hAnsi="Segoe UI" w:cs="Segoe UI"/>
          <w:b/>
          <w:bCs/>
          <w:sz w:val="22"/>
          <w:szCs w:val="22"/>
          <w:lang w:val="pt-BR"/>
        </w:rPr>
        <w:t>(i)</w:t>
      </w:r>
      <w:r w:rsidR="00EA2205" w:rsidRPr="00B64324">
        <w:rPr>
          <w:rFonts w:ascii="Segoe UI" w:hAnsi="Segoe UI" w:cs="Segoe UI"/>
          <w:sz w:val="22"/>
          <w:szCs w:val="22"/>
          <w:lang w:val="pt-BR"/>
        </w:rPr>
        <w:t xml:space="preserve"> da Remuneração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w:t>
      </w:r>
      <w:r w:rsidR="00EA2205" w:rsidRPr="00B64324">
        <w:rPr>
          <w:rFonts w:ascii="Segoe UI" w:hAnsi="Segoe UI" w:cs="Segoe UI"/>
          <w:b/>
          <w:bCs/>
          <w:sz w:val="22"/>
          <w:szCs w:val="22"/>
          <w:lang w:val="pt-BR"/>
        </w:rPr>
        <w:t>(</w:t>
      </w:r>
      <w:proofErr w:type="spellStart"/>
      <w:r w:rsidR="00EA2205" w:rsidRPr="00B64324">
        <w:rPr>
          <w:rFonts w:ascii="Segoe UI" w:hAnsi="Segoe UI" w:cs="Segoe UI"/>
          <w:b/>
          <w:bCs/>
          <w:sz w:val="22"/>
          <w:szCs w:val="22"/>
          <w:lang w:val="pt-BR"/>
        </w:rPr>
        <w:t>ii</w:t>
      </w:r>
      <w:proofErr w:type="spellEnd"/>
      <w:r w:rsidR="00EA2205" w:rsidRPr="00B64324">
        <w:rPr>
          <w:rFonts w:ascii="Segoe UI" w:hAnsi="Segoe UI" w:cs="Segoe UI"/>
          <w:b/>
          <w:bCs/>
          <w:sz w:val="22"/>
          <w:szCs w:val="22"/>
          <w:lang w:val="pt-BR"/>
        </w:rPr>
        <w:t>)</w:t>
      </w:r>
      <w:r w:rsidR="00EA2205" w:rsidRPr="00B64324">
        <w:rPr>
          <w:rFonts w:ascii="Segoe UI" w:hAnsi="Segoe UI" w:cs="Segoe UI"/>
          <w:sz w:val="22"/>
          <w:szCs w:val="22"/>
          <w:lang w:val="pt-BR"/>
        </w:rPr>
        <w:t xml:space="preserve"> do Prêmio de Resgate Antecipado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e </w:t>
      </w:r>
      <w:r w:rsidR="00EA2205" w:rsidRPr="00B64324">
        <w:rPr>
          <w:rFonts w:ascii="Segoe UI" w:hAnsi="Segoe UI" w:cs="Segoe UI"/>
          <w:b/>
          <w:bCs/>
          <w:sz w:val="22"/>
          <w:szCs w:val="22"/>
          <w:lang w:val="pt-BR"/>
        </w:rPr>
        <w:t>(c)</w:t>
      </w:r>
      <w:r w:rsidR="00D13172" w:rsidRPr="00B64324">
        <w:rPr>
          <w:rFonts w:ascii="Segoe UI" w:hAnsi="Segoe UI" w:cs="Segoe UI"/>
          <w:b/>
          <w:bCs/>
          <w:sz w:val="22"/>
          <w:szCs w:val="22"/>
          <w:lang w:val="pt-BR"/>
        </w:rPr>
        <w:t xml:space="preserve"> </w:t>
      </w:r>
      <w:r w:rsidR="00E57631" w:rsidRPr="00B64324">
        <w:rPr>
          <w:rStyle w:val="Nenhum"/>
          <w:rFonts w:ascii="Segoe UI" w:hAnsi="Segoe UI" w:cs="Segoe UI"/>
          <w:sz w:val="22"/>
          <w:szCs w:val="22"/>
          <w:lang w:val="pt-BR"/>
        </w:rPr>
        <w:t xml:space="preserve">exclusivamente, </w:t>
      </w:r>
      <w:r w:rsidR="00D13172" w:rsidRPr="00B64324">
        <w:rPr>
          <w:rStyle w:val="Nenhum"/>
          <w:rFonts w:ascii="Segoe UI" w:hAnsi="Segoe UI" w:cs="Segoe UI"/>
          <w:sz w:val="22"/>
          <w:szCs w:val="22"/>
          <w:lang w:val="pt-BR"/>
        </w:rPr>
        <w:t>no caso do resgate parcial</w:t>
      </w:r>
      <w:r w:rsidR="00E57631" w:rsidRPr="00B64324">
        <w:rPr>
          <w:rStyle w:val="Nenhum"/>
          <w:rFonts w:ascii="Segoe UI" w:hAnsi="Segoe UI" w:cs="Segoe UI"/>
          <w:sz w:val="22"/>
          <w:szCs w:val="22"/>
          <w:lang w:val="pt-BR"/>
        </w:rPr>
        <w:t>, a quantidade de Debêntures a ser resgatada;</w:t>
      </w:r>
      <w:r w:rsidR="00EA2205" w:rsidRPr="00B64324">
        <w:rPr>
          <w:rFonts w:ascii="Segoe UI" w:hAnsi="Segoe UI" w:cs="Segoe UI"/>
          <w:sz w:val="22"/>
          <w:szCs w:val="22"/>
          <w:lang w:val="pt-BR"/>
        </w:rPr>
        <w:t xml:space="preserve"> </w:t>
      </w:r>
      <w:r w:rsidR="00D13172" w:rsidRPr="00B64324">
        <w:rPr>
          <w:rFonts w:ascii="Segoe UI" w:hAnsi="Segoe UI" w:cs="Segoe UI"/>
          <w:sz w:val="22"/>
          <w:szCs w:val="22"/>
          <w:lang w:val="pt-BR"/>
        </w:rPr>
        <w:t xml:space="preserve">e </w:t>
      </w:r>
      <w:r w:rsidR="00D13172" w:rsidRPr="00B64324">
        <w:rPr>
          <w:rFonts w:ascii="Segoe UI" w:hAnsi="Segoe UI" w:cs="Segoe UI"/>
          <w:b/>
          <w:bCs/>
          <w:sz w:val="22"/>
          <w:szCs w:val="22"/>
          <w:lang w:val="pt-BR"/>
        </w:rPr>
        <w:t>(d)</w:t>
      </w:r>
      <w:r w:rsidR="00D13172" w:rsidRPr="00B64324">
        <w:rPr>
          <w:rFonts w:ascii="Segoe UI" w:hAnsi="Segoe UI" w:cs="Segoe UI"/>
          <w:sz w:val="22"/>
          <w:szCs w:val="22"/>
          <w:lang w:val="pt-BR"/>
        </w:rPr>
        <w:t xml:space="preserve"> </w:t>
      </w:r>
      <w:r w:rsidR="00EA2205" w:rsidRPr="00B64324">
        <w:rPr>
          <w:rFonts w:ascii="Segoe UI" w:hAnsi="Segoe UI" w:cs="Segoe UI"/>
          <w:sz w:val="22"/>
          <w:szCs w:val="22"/>
          <w:lang w:val="pt-BR"/>
        </w:rPr>
        <w:t xml:space="preserve">quaisquer outras informações necessárias à operacionalização do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w:t>
      </w:r>
    </w:p>
    <w:p w14:paraId="0DD13619" w14:textId="456F91AA" w:rsidR="00E94C36"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.2</w:t>
      </w:r>
      <w:r w:rsidRPr="00810745">
        <w:rPr>
          <w:rFonts w:ascii="Segoe UI" w:hAnsi="Segoe UI" w:cs="Segoe UI"/>
          <w:b/>
          <w:sz w:val="22"/>
          <w:szCs w:val="22"/>
          <w:lang w:val="pt-BR"/>
        </w:rPr>
        <w:t>.</w:t>
      </w:r>
      <w:r>
        <w:rPr>
          <w:rFonts w:ascii="Segoe UI" w:hAnsi="Segoe UI" w:cs="Segoe UI"/>
          <w:b/>
          <w:sz w:val="22"/>
          <w:szCs w:val="22"/>
          <w:lang w:val="pt-BR"/>
        </w:rPr>
        <w:t xml:space="preserve"> </w:t>
      </w:r>
      <w:r w:rsidR="00E94C36" w:rsidRPr="00B64324">
        <w:rPr>
          <w:rStyle w:val="Hyperlink0"/>
          <w:rFonts w:ascii="Segoe UI" w:hAnsi="Segoe UI" w:cs="Segoe UI"/>
          <w:lang w:val="pt-BR"/>
        </w:rPr>
        <w:t>Para operacionalização do Resgate Antecipado Facultativo da Segunda Série parcial, será adotado o critério de sorteio para determinar as Debêntures a serem resgatadas, que será realizado, pelo Agente Fiduciário, com base no número de cada Debênture.</w:t>
      </w:r>
    </w:p>
    <w:p w14:paraId="2CA3F287" w14:textId="1E5FEF0A" w:rsidR="00EA2205"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.3</w:t>
      </w:r>
      <w:r w:rsidRPr="00810745">
        <w:rPr>
          <w:rFonts w:ascii="Segoe UI" w:hAnsi="Segoe UI" w:cs="Segoe UI"/>
          <w:b/>
          <w:sz w:val="22"/>
          <w:szCs w:val="22"/>
          <w:lang w:val="pt-BR"/>
        </w:rPr>
        <w:t>.</w:t>
      </w:r>
      <w:r>
        <w:rPr>
          <w:rFonts w:ascii="Segoe UI" w:hAnsi="Segoe UI" w:cs="Segoe UI"/>
          <w:b/>
          <w:sz w:val="22"/>
          <w:szCs w:val="22"/>
          <w:lang w:val="pt-BR"/>
        </w:rPr>
        <w:t xml:space="preserve"> </w:t>
      </w:r>
      <w:r w:rsidR="00EA2205" w:rsidRPr="00B64324">
        <w:rPr>
          <w:rFonts w:ascii="Segoe UI" w:hAnsi="Segoe UI" w:cs="Segoe UI"/>
          <w:sz w:val="22"/>
          <w:szCs w:val="22"/>
          <w:lang w:val="pt-BR"/>
        </w:rPr>
        <w:t xml:space="preserve">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para as Debêntures custodiadas eletronicamente na B3 seguirá os procedimentos de liquidação de eventos adotados por ela. Caso 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não estejam custodiadas eletronicamente na B3, 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será realizado por meio do </w:t>
      </w:r>
      <w:proofErr w:type="spellStart"/>
      <w:r w:rsidR="00EA2205" w:rsidRPr="00B64324">
        <w:rPr>
          <w:rFonts w:ascii="Segoe UI" w:hAnsi="Segoe UI" w:cs="Segoe UI"/>
          <w:sz w:val="22"/>
          <w:szCs w:val="22"/>
          <w:lang w:val="pt-BR"/>
        </w:rPr>
        <w:t>Escriturador</w:t>
      </w:r>
      <w:proofErr w:type="spellEnd"/>
      <w:r w:rsidR="00EA2205" w:rsidRPr="00B64324">
        <w:rPr>
          <w:rFonts w:ascii="Segoe UI" w:hAnsi="Segoe UI" w:cs="Segoe UI"/>
          <w:sz w:val="22"/>
          <w:szCs w:val="22"/>
          <w:lang w:val="pt-BR"/>
        </w:rPr>
        <w:t>.</w:t>
      </w:r>
    </w:p>
    <w:p w14:paraId="289C0002" w14:textId="08AE9B55" w:rsidR="00EA2205"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.3</w:t>
      </w:r>
      <w:r w:rsidRPr="00810745">
        <w:rPr>
          <w:rFonts w:ascii="Segoe UI" w:hAnsi="Segoe UI" w:cs="Segoe UI"/>
          <w:b/>
          <w:sz w:val="22"/>
          <w:szCs w:val="22"/>
          <w:lang w:val="pt-BR"/>
        </w:rPr>
        <w:t>.</w:t>
      </w:r>
      <w:r>
        <w:rPr>
          <w:rFonts w:ascii="Segoe UI" w:hAnsi="Segoe UI" w:cs="Segoe UI"/>
          <w:b/>
          <w:sz w:val="22"/>
          <w:szCs w:val="22"/>
          <w:lang w:val="pt-BR"/>
        </w:rPr>
        <w:t xml:space="preserve"> </w:t>
      </w:r>
      <w:r w:rsidR="00EA2205" w:rsidRPr="00B64324">
        <w:rPr>
          <w:rFonts w:ascii="Segoe UI" w:hAnsi="Segoe UI" w:cs="Segoe UI"/>
          <w:sz w:val="22"/>
          <w:szCs w:val="22"/>
          <w:lang w:val="pt-BR"/>
        </w:rPr>
        <w:t>As Debêntures resgatadas pela Emissora, conforme previsto nesta Cláusula, serão obrigatoriamente canceladas.</w:t>
      </w:r>
      <w:r w:rsidR="0093203E">
        <w:rPr>
          <w:rFonts w:ascii="Segoe UI" w:hAnsi="Segoe UI" w:cs="Segoe UI"/>
          <w:sz w:val="22"/>
          <w:szCs w:val="22"/>
          <w:lang w:val="pt-BR"/>
        </w:rPr>
        <w:t xml:space="preserve"> </w:t>
      </w:r>
    </w:p>
    <w:p w14:paraId="369FD52B" w14:textId="1ED432C7" w:rsidR="00C9030B" w:rsidRPr="00C9030B" w:rsidDel="004F756B" w:rsidRDefault="00507C82" w:rsidP="00C9030B">
      <w:pPr>
        <w:pStyle w:val="Level3"/>
        <w:tabs>
          <w:tab w:val="num" w:pos="709"/>
          <w:tab w:val="num" w:pos="851"/>
          <w:tab w:val="num" w:pos="1701"/>
        </w:tabs>
        <w:spacing w:after="240" w:line="320" w:lineRule="atLeast"/>
        <w:ind w:left="709" w:firstLine="0"/>
        <w:rPr>
          <w:del w:id="183" w:author="Cerqueira, Bruno" w:date="2022-09-23T03:34:00Z"/>
          <w:rFonts w:ascii="Segoe UI" w:hAnsi="Segoe UI" w:cs="Segoe UI"/>
          <w:sz w:val="22"/>
          <w:szCs w:val="22"/>
          <w:lang w:val="pt-BR"/>
        </w:rPr>
      </w:pPr>
      <w:bookmarkStart w:id="184" w:name="_GoBack"/>
      <w:bookmarkEnd w:id="184"/>
      <w:del w:id="185" w:author="Cerqueira, Bruno" w:date="2022-09-23T03:34:00Z">
        <w:r w:rsidRPr="00B64324" w:rsidDel="004F756B">
          <w:rPr>
            <w:rFonts w:ascii="Segoe UI" w:hAnsi="Segoe UI" w:cs="Segoe UI"/>
            <w:sz w:val="22"/>
            <w:szCs w:val="22"/>
            <w:u w:val="single"/>
            <w:lang w:val="pt-BR"/>
          </w:rPr>
          <w:delText xml:space="preserve">Resgate Antecipado </w:delText>
        </w:r>
        <w:r w:rsidDel="004F756B">
          <w:rPr>
            <w:rFonts w:ascii="Segoe UI" w:hAnsi="Segoe UI" w:cs="Segoe UI"/>
            <w:sz w:val="22"/>
            <w:szCs w:val="22"/>
            <w:u w:val="single"/>
            <w:lang w:val="pt-BR"/>
          </w:rPr>
          <w:delText>Obrigatório</w:delText>
        </w:r>
        <w:r w:rsidRPr="00B64324" w:rsidDel="004F756B">
          <w:rPr>
            <w:rFonts w:ascii="Segoe UI" w:hAnsi="Segoe UI" w:cs="Segoe UI"/>
            <w:sz w:val="22"/>
            <w:szCs w:val="22"/>
            <w:u w:val="single"/>
            <w:lang w:val="pt-BR"/>
          </w:rPr>
          <w:delText xml:space="preserve"> da Segunda Série</w:delText>
        </w:r>
        <w:r w:rsidRPr="00B64324" w:rsidDel="004F756B">
          <w:rPr>
            <w:rFonts w:ascii="Segoe UI" w:hAnsi="Segoe UI" w:cs="Segoe UI"/>
            <w:sz w:val="22"/>
            <w:szCs w:val="22"/>
            <w:lang w:val="pt-BR"/>
          </w:rPr>
          <w:delText xml:space="preserve">. A Emissora </w:delText>
        </w:r>
        <w:r w:rsidDel="004F756B">
          <w:rPr>
            <w:rFonts w:ascii="Segoe UI" w:hAnsi="Segoe UI" w:cs="Segoe UI"/>
            <w:sz w:val="22"/>
            <w:szCs w:val="22"/>
            <w:lang w:val="pt-BR"/>
          </w:rPr>
          <w:delText>deverá</w:delText>
        </w:r>
        <w:r w:rsidRPr="00B64324" w:rsidDel="004F756B">
          <w:rPr>
            <w:rFonts w:ascii="Segoe UI" w:hAnsi="Segoe UI" w:cs="Segoe UI"/>
            <w:sz w:val="22"/>
            <w:szCs w:val="22"/>
            <w:lang w:val="pt-BR"/>
          </w:rPr>
          <w:delText xml:space="preserve"> realizar o resgate antecipado </w:delText>
        </w:r>
        <w:r w:rsidR="00C9030B" w:rsidDel="004F756B">
          <w:rPr>
            <w:rFonts w:ascii="Segoe UI" w:hAnsi="Segoe UI" w:cs="Segoe UI"/>
            <w:sz w:val="22"/>
            <w:szCs w:val="22"/>
            <w:lang w:val="pt-BR"/>
          </w:rPr>
          <w:delText>obrigatório</w:delText>
        </w:r>
        <w:r w:rsidRPr="00B64324" w:rsidDel="004F756B">
          <w:rPr>
            <w:rFonts w:ascii="Segoe UI" w:hAnsi="Segoe UI" w:cs="Segoe UI"/>
            <w:sz w:val="22"/>
            <w:szCs w:val="22"/>
            <w:lang w:val="pt-BR"/>
          </w:rPr>
          <w:delText xml:space="preserve"> parcial das Debêntures da Segunda Série </w:delText>
        </w:r>
        <w:r w:rsidDel="004F756B">
          <w:rPr>
            <w:rFonts w:ascii="Segoe UI" w:hAnsi="Segoe UI" w:cs="Segoe UI"/>
            <w:sz w:val="22"/>
            <w:szCs w:val="22"/>
            <w:lang w:val="pt-BR"/>
          </w:rPr>
          <w:delText xml:space="preserve">caso após o </w:delText>
        </w:r>
        <w:r w:rsidRPr="00507C82" w:rsidDel="004F756B">
          <w:rPr>
            <w:rFonts w:ascii="Segoe UI" w:hAnsi="Segoe UI" w:cs="Segoe UI"/>
            <w:i/>
            <w:iCs/>
            <w:sz w:val="22"/>
            <w:szCs w:val="22"/>
            <w:lang w:val="pt-BR"/>
          </w:rPr>
          <w:delText>Completion</w:delText>
        </w:r>
        <w:r w:rsidDel="004F756B">
          <w:rPr>
            <w:rFonts w:ascii="Segoe UI" w:hAnsi="Segoe UI" w:cs="Segoe UI"/>
            <w:sz w:val="22"/>
            <w:szCs w:val="22"/>
            <w:lang w:val="pt-BR"/>
          </w:rPr>
          <w:delText xml:space="preserve"> Financeiro ainda existam recursos do Valores Integralização (conforme definido abaixo) na Conta Vinculada </w:delText>
        </w:r>
        <w:r w:rsidRPr="00B64324" w:rsidDel="004F756B">
          <w:rPr>
            <w:rFonts w:ascii="Segoe UI" w:hAnsi="Segoe UI" w:cs="Segoe UI"/>
            <w:sz w:val="22"/>
            <w:szCs w:val="22"/>
            <w:lang w:val="pt-BR"/>
          </w:rPr>
          <w:delText>(“</w:delText>
        </w:r>
        <w:r w:rsidRPr="00B64324" w:rsidDel="004F756B">
          <w:rPr>
            <w:rFonts w:ascii="Segoe UI" w:hAnsi="Segoe UI" w:cs="Segoe UI"/>
            <w:b/>
            <w:sz w:val="22"/>
            <w:szCs w:val="22"/>
            <w:lang w:val="pt-BR"/>
          </w:rPr>
          <w:delText xml:space="preserve">Resgate Antecipado </w:delText>
        </w:r>
        <w:r w:rsidDel="004F756B">
          <w:rPr>
            <w:rFonts w:ascii="Segoe UI" w:hAnsi="Segoe UI" w:cs="Segoe UI"/>
            <w:b/>
            <w:bCs/>
            <w:sz w:val="22"/>
            <w:szCs w:val="22"/>
            <w:lang w:val="pt-BR"/>
          </w:rPr>
          <w:delText>Obrigada</w:delText>
        </w:r>
        <w:r w:rsidRPr="00B64324" w:rsidDel="004F756B">
          <w:rPr>
            <w:rFonts w:ascii="Segoe UI" w:hAnsi="Segoe UI" w:cs="Segoe UI"/>
            <w:b/>
            <w:bCs/>
            <w:sz w:val="22"/>
            <w:szCs w:val="22"/>
            <w:lang w:val="pt-BR"/>
          </w:rPr>
          <w:delText xml:space="preserve"> da Segunda Série</w:delText>
        </w:r>
        <w:r w:rsidRPr="00B64324" w:rsidDel="004F756B">
          <w:rPr>
            <w:rFonts w:ascii="Segoe UI" w:hAnsi="Segoe UI" w:cs="Segoe UI"/>
            <w:sz w:val="22"/>
            <w:szCs w:val="22"/>
            <w:lang w:val="pt-BR"/>
          </w:rPr>
          <w:delText xml:space="preserve">”). Por ocasião do Resgate Antecipado </w:delText>
        </w:r>
        <w:r w:rsidDel="004F756B">
          <w:rPr>
            <w:rFonts w:ascii="Segoe UI" w:hAnsi="Segoe UI" w:cs="Segoe UI"/>
            <w:sz w:val="22"/>
            <w:szCs w:val="22"/>
            <w:lang w:val="pt-BR"/>
          </w:rPr>
          <w:delText>Obrigatório</w:delText>
        </w:r>
        <w:r w:rsidRPr="00B64324" w:rsidDel="004F756B">
          <w:rPr>
            <w:rFonts w:ascii="Segoe UI" w:hAnsi="Segoe UI" w:cs="Segoe UI"/>
            <w:sz w:val="22"/>
            <w:szCs w:val="22"/>
            <w:lang w:val="pt-BR"/>
          </w:rPr>
          <w:delText xml:space="preserve"> da Segunda Série, o valor devido pela Emissora será equivalente a soma das parcelas de amortização do </w:delText>
        </w:r>
        <w:r w:rsidRPr="00B64324" w:rsidDel="004F756B">
          <w:rPr>
            <w:rFonts w:ascii="Segoe UI" w:hAnsi="Segoe UI" w:cs="Segoe UI"/>
            <w:color w:val="000000"/>
            <w:sz w:val="22"/>
            <w:szCs w:val="22"/>
            <w:lang w:val="pt-BR" w:eastAsia="pt-BR"/>
          </w:rPr>
          <w:delText xml:space="preserve">Valor Nominal Unitário </w:delText>
        </w:r>
        <w:r w:rsidRPr="00B64324" w:rsidDel="004F756B">
          <w:rPr>
            <w:rFonts w:ascii="Segoe UI" w:hAnsi="Segoe UI" w:cs="Segoe UI"/>
            <w:sz w:val="22"/>
            <w:szCs w:val="22"/>
            <w:lang w:val="pt-BR"/>
          </w:rPr>
          <w:delText>das Debêntures da Segunda Série</w:delText>
        </w:r>
        <w:r w:rsidRPr="00B64324" w:rsidDel="004F756B">
          <w:rPr>
            <w:rFonts w:ascii="Segoe UI" w:hAnsi="Segoe UI" w:cs="Segoe UI"/>
            <w:color w:val="000000"/>
            <w:sz w:val="22"/>
            <w:szCs w:val="22"/>
            <w:lang w:val="pt-BR" w:eastAsia="pt-BR"/>
          </w:rPr>
          <w:delText xml:space="preserve">, ou saldo do Valor Nominal Unitário </w:delText>
        </w:r>
        <w:r w:rsidRPr="00B64324" w:rsidDel="004F756B">
          <w:rPr>
            <w:rFonts w:ascii="Segoe UI" w:hAnsi="Segoe UI" w:cs="Segoe UI"/>
            <w:sz w:val="22"/>
            <w:szCs w:val="22"/>
            <w:lang w:val="pt-BR"/>
          </w:rPr>
          <w:delText xml:space="preserve">das Debêntures da Segunda Série, </w:delText>
        </w:r>
        <w:r w:rsidR="00C9030B" w:rsidDel="004F756B">
          <w:rPr>
            <w:rFonts w:ascii="Segoe UI" w:hAnsi="Segoe UI" w:cs="Segoe UI"/>
            <w:sz w:val="22"/>
            <w:szCs w:val="22"/>
            <w:lang w:val="pt-BR"/>
          </w:rPr>
          <w:delText xml:space="preserve">acrescido do </w:delText>
        </w:r>
        <w:r w:rsidRPr="00C9030B" w:rsidDel="004F756B">
          <w:rPr>
            <w:rFonts w:ascii="Segoe UI" w:hAnsi="Segoe UI" w:cs="Segoe UI"/>
            <w:iCs/>
            <w:sz w:val="22"/>
            <w:szCs w:val="22"/>
            <w:lang w:val="pt-BR"/>
          </w:rPr>
          <w:delText>Prêmio</w:delText>
        </w:r>
        <w:r w:rsidRPr="00C9030B" w:rsidDel="004F756B">
          <w:rPr>
            <w:rFonts w:ascii="Segoe UI" w:hAnsi="Segoe UI" w:cs="Segoe UI"/>
            <w:sz w:val="22"/>
            <w:szCs w:val="22"/>
            <w:lang w:val="pt-BR"/>
          </w:rPr>
          <w:delText xml:space="preserve"> de Resgate Antecipado </w:delText>
        </w:r>
        <w:r w:rsidRPr="00C9030B" w:rsidDel="004F756B">
          <w:rPr>
            <w:rFonts w:ascii="Segoe UI" w:hAnsi="Segoe UI" w:cs="Segoe UI"/>
            <w:iCs/>
            <w:sz w:val="22"/>
            <w:szCs w:val="22"/>
            <w:lang w:val="pt-BR"/>
          </w:rPr>
          <w:delText>da Segunda Série</w:delText>
        </w:r>
        <w:r w:rsidR="00C9030B" w:rsidRPr="00C9030B" w:rsidDel="004F756B">
          <w:rPr>
            <w:rFonts w:ascii="Segoe UI" w:hAnsi="Segoe UI" w:cs="Segoe UI"/>
            <w:iCs/>
            <w:sz w:val="22"/>
            <w:szCs w:val="22"/>
            <w:lang w:val="pt-BR"/>
          </w:rPr>
          <w:delText>.</w:delText>
        </w:r>
      </w:del>
    </w:p>
    <w:p w14:paraId="69A707F3" w14:textId="50766AFD" w:rsidR="00507C82" w:rsidRPr="00B64324" w:rsidDel="004F756B" w:rsidRDefault="00507C82" w:rsidP="00C9030B">
      <w:pPr>
        <w:pStyle w:val="Level3"/>
        <w:numPr>
          <w:ilvl w:val="0"/>
          <w:numId w:val="0"/>
        </w:numPr>
        <w:tabs>
          <w:tab w:val="num" w:pos="851"/>
          <w:tab w:val="num" w:pos="1701"/>
        </w:tabs>
        <w:spacing w:after="240" w:line="320" w:lineRule="atLeast"/>
        <w:ind w:left="709"/>
        <w:rPr>
          <w:del w:id="186" w:author="Cerqueira, Bruno" w:date="2022-09-23T03:34:00Z"/>
          <w:rFonts w:ascii="Segoe UI" w:hAnsi="Segoe UI" w:cs="Segoe UI"/>
          <w:sz w:val="22"/>
          <w:szCs w:val="22"/>
          <w:lang w:val="pt-BR"/>
        </w:rPr>
      </w:pPr>
      <w:del w:id="187" w:author="Cerqueira, Bruno" w:date="2022-09-23T03:34:00Z">
        <w:r w:rsidRPr="009C4544" w:rsidDel="004F756B">
          <w:rPr>
            <w:rFonts w:ascii="Segoe UI" w:hAnsi="Segoe UI" w:cs="Segoe UI"/>
            <w:b/>
            <w:sz w:val="22"/>
            <w:szCs w:val="22"/>
            <w:lang w:val="pt-BR"/>
          </w:rPr>
          <w:delText>5.1.</w:delText>
        </w:r>
        <w:r w:rsidR="00C9030B" w:rsidDel="004F756B">
          <w:rPr>
            <w:rFonts w:ascii="Segoe UI" w:hAnsi="Segoe UI" w:cs="Segoe UI"/>
            <w:b/>
            <w:sz w:val="22"/>
            <w:szCs w:val="22"/>
            <w:lang w:val="pt-BR"/>
          </w:rPr>
          <w:delText>3</w:delText>
        </w:r>
        <w:r w:rsidRPr="009C4544" w:rsidDel="004F756B">
          <w:rPr>
            <w:rFonts w:ascii="Segoe UI" w:hAnsi="Segoe UI" w:cs="Segoe UI"/>
            <w:b/>
            <w:sz w:val="22"/>
            <w:szCs w:val="22"/>
            <w:lang w:val="pt-BR"/>
          </w:rPr>
          <w:delText>.1.</w:delText>
        </w:r>
        <w:r w:rsidDel="004F756B">
          <w:rPr>
            <w:rFonts w:ascii="Segoe UI" w:hAnsi="Segoe UI" w:cs="Segoe UI"/>
            <w:sz w:val="22"/>
            <w:szCs w:val="22"/>
            <w:lang w:val="pt-BR"/>
          </w:rPr>
          <w:delText xml:space="preserve"> </w:delText>
        </w:r>
        <w:r w:rsidRPr="00B64324" w:rsidDel="004F756B">
          <w:rPr>
            <w:rFonts w:ascii="Segoe UI" w:hAnsi="Segoe UI" w:cs="Segoe UI"/>
            <w:sz w:val="22"/>
            <w:szCs w:val="22"/>
            <w:lang w:val="pt-BR"/>
          </w:rPr>
          <w:delText xml:space="preserve">O Resgate Antecipado </w:delText>
        </w:r>
        <w:r w:rsidR="00104159" w:rsidDel="004F756B">
          <w:rPr>
            <w:rFonts w:ascii="Segoe UI" w:hAnsi="Segoe UI" w:cs="Segoe UI"/>
            <w:sz w:val="22"/>
            <w:szCs w:val="22"/>
            <w:lang w:val="pt-BR"/>
          </w:rPr>
          <w:delText>Obrigatório</w:delText>
        </w:r>
        <w:r w:rsidRPr="00B64324" w:rsidDel="004F756B">
          <w:rPr>
            <w:rFonts w:ascii="Segoe UI" w:hAnsi="Segoe UI" w:cs="Segoe UI"/>
            <w:sz w:val="22"/>
            <w:szCs w:val="22"/>
            <w:lang w:val="pt-BR"/>
          </w:rPr>
          <w:delText xml:space="preserve"> da Segunda Série somente será realizado mediante envio de comunicação individual aos Debenturistas, ou publicação de anúncio, nos termos da Cláusula </w:delText>
        </w:r>
        <w:r w:rsidRPr="00B64324" w:rsidDel="004F756B">
          <w:rPr>
            <w:rFonts w:ascii="Segoe UI" w:hAnsi="Segoe UI" w:cs="Segoe UI"/>
            <w:sz w:val="22"/>
            <w:szCs w:val="22"/>
            <w:lang w:val="pt-BR"/>
          </w:rPr>
          <w:fldChar w:fldCharType="begin"/>
        </w:r>
        <w:r w:rsidRPr="00B64324" w:rsidDel="004F756B">
          <w:rPr>
            <w:rFonts w:ascii="Segoe UI" w:hAnsi="Segoe UI" w:cs="Segoe UI"/>
            <w:sz w:val="22"/>
            <w:szCs w:val="22"/>
            <w:lang w:val="pt-BR"/>
          </w:rPr>
          <w:delInstrText xml:space="preserve"> REF _Ref420336525 \n \h  \* MERGEFORMAT </w:delInstrText>
        </w:r>
        <w:r w:rsidRPr="00B64324" w:rsidDel="004F756B">
          <w:rPr>
            <w:rFonts w:ascii="Segoe UI" w:hAnsi="Segoe UI" w:cs="Segoe UI"/>
            <w:sz w:val="22"/>
            <w:szCs w:val="22"/>
            <w:lang w:val="pt-BR"/>
          </w:rPr>
        </w:r>
        <w:r w:rsidRPr="00B64324" w:rsidDel="004F756B">
          <w:rPr>
            <w:rFonts w:ascii="Segoe UI" w:hAnsi="Segoe UI" w:cs="Segoe UI"/>
            <w:sz w:val="22"/>
            <w:szCs w:val="22"/>
            <w:lang w:val="pt-BR"/>
          </w:rPr>
          <w:fldChar w:fldCharType="separate"/>
        </w:r>
        <w:r w:rsidDel="004F756B">
          <w:rPr>
            <w:rFonts w:ascii="Segoe UI" w:hAnsi="Segoe UI" w:cs="Segoe UI"/>
            <w:sz w:val="22"/>
            <w:szCs w:val="22"/>
            <w:lang w:val="pt-BR"/>
          </w:rPr>
          <w:delText>4.20</w:delText>
        </w:r>
        <w:r w:rsidRPr="00B64324" w:rsidDel="004F756B">
          <w:rPr>
            <w:rFonts w:ascii="Segoe UI" w:hAnsi="Segoe UI" w:cs="Segoe UI"/>
            <w:sz w:val="22"/>
            <w:szCs w:val="22"/>
            <w:lang w:val="pt-BR"/>
          </w:rPr>
          <w:fldChar w:fldCharType="end"/>
        </w:r>
        <w:r w:rsidRPr="00B64324" w:rsidDel="004F756B">
          <w:rPr>
            <w:rFonts w:ascii="Segoe UI" w:hAnsi="Segoe UI" w:cs="Segoe UI"/>
            <w:sz w:val="22"/>
            <w:szCs w:val="22"/>
            <w:lang w:val="pt-BR"/>
          </w:rPr>
          <w:delText xml:space="preserve"> acima, em ambos os casos com cópia para o Agente Fiduciário, B3 e à ANBIMA, com 10 (dez) Dias Úteis de antecedência da data em que se pretende realizar o efetivo Resgate Antecipado </w:delText>
        </w:r>
        <w:r w:rsidR="00C9030B" w:rsidDel="004F756B">
          <w:rPr>
            <w:rFonts w:ascii="Segoe UI" w:hAnsi="Segoe UI" w:cs="Segoe UI"/>
            <w:sz w:val="22"/>
            <w:szCs w:val="22"/>
            <w:lang w:val="pt-BR"/>
          </w:rPr>
          <w:delText>Obrigatório</w:delText>
        </w:r>
        <w:r w:rsidRPr="00B64324" w:rsidDel="004F756B">
          <w:rPr>
            <w:rFonts w:ascii="Segoe UI" w:hAnsi="Segoe UI" w:cs="Segoe UI"/>
            <w:sz w:val="22"/>
            <w:szCs w:val="22"/>
            <w:lang w:val="pt-BR"/>
          </w:rPr>
          <w:delText xml:space="preserve"> das Debêntures da Segunda Série, sendo que na referida comunicação deverá constar: </w:delText>
        </w:r>
        <w:r w:rsidRPr="00B64324" w:rsidDel="004F756B">
          <w:rPr>
            <w:rFonts w:ascii="Segoe UI" w:hAnsi="Segoe UI" w:cs="Segoe UI"/>
            <w:b/>
            <w:bCs/>
            <w:sz w:val="22"/>
            <w:szCs w:val="22"/>
            <w:lang w:val="pt-BR"/>
          </w:rPr>
          <w:delText>(a)</w:delText>
        </w:r>
        <w:r w:rsidRPr="00B64324" w:rsidDel="004F756B">
          <w:rPr>
            <w:rFonts w:ascii="Segoe UI" w:hAnsi="Segoe UI" w:cs="Segoe UI"/>
            <w:sz w:val="22"/>
            <w:szCs w:val="22"/>
            <w:lang w:val="pt-BR"/>
          </w:rPr>
          <w:delText xml:space="preserve"> a data de realização do Resgate Antecipado </w:delText>
        </w:r>
        <w:r w:rsidR="00C9030B" w:rsidDel="004F756B">
          <w:rPr>
            <w:rFonts w:ascii="Segoe UI" w:hAnsi="Segoe UI" w:cs="Segoe UI"/>
            <w:sz w:val="22"/>
            <w:szCs w:val="22"/>
            <w:lang w:val="pt-BR"/>
          </w:rPr>
          <w:delText>Obrigatório</w:delText>
        </w:r>
        <w:r w:rsidRPr="00B64324" w:rsidDel="004F756B">
          <w:rPr>
            <w:rFonts w:ascii="Segoe UI" w:hAnsi="Segoe UI" w:cs="Segoe UI"/>
            <w:sz w:val="22"/>
            <w:szCs w:val="22"/>
            <w:lang w:val="pt-BR"/>
          </w:rPr>
          <w:delText xml:space="preserve"> das Debêntures da Segunda Série, que deverá ser um Dia Útil; </w:delText>
        </w:r>
        <w:r w:rsidRPr="00B64324" w:rsidDel="004F756B">
          <w:rPr>
            <w:rFonts w:ascii="Segoe UI" w:hAnsi="Segoe UI" w:cs="Segoe UI"/>
            <w:b/>
            <w:bCs/>
            <w:sz w:val="22"/>
            <w:szCs w:val="22"/>
            <w:lang w:val="pt-BR"/>
          </w:rPr>
          <w:delText>(b)</w:delText>
        </w:r>
        <w:r w:rsidRPr="00B64324" w:rsidDel="004F756B">
          <w:rPr>
            <w:rFonts w:ascii="Segoe UI" w:hAnsi="Segoe UI" w:cs="Segoe UI"/>
            <w:sz w:val="22"/>
            <w:szCs w:val="22"/>
            <w:lang w:val="pt-BR"/>
          </w:rPr>
          <w:delText xml:space="preserve"> a menção de que o valor correspondente ao pagamento será o Valor Nominal Unitário das Debêntures da Segunda Série, ou saldo do Valor Nominal Unitário das Debêntures da Segunda Série, conforme o caso, acrescido </w:delText>
        </w:r>
        <w:r w:rsidRPr="00B64324" w:rsidDel="004F756B">
          <w:rPr>
            <w:rFonts w:ascii="Segoe UI" w:hAnsi="Segoe UI" w:cs="Segoe UI"/>
            <w:b/>
            <w:bCs/>
            <w:sz w:val="22"/>
            <w:szCs w:val="22"/>
            <w:lang w:val="pt-BR"/>
          </w:rPr>
          <w:delText>(i)</w:delText>
        </w:r>
        <w:r w:rsidRPr="00B64324" w:rsidDel="004F756B">
          <w:rPr>
            <w:rFonts w:ascii="Segoe UI" w:hAnsi="Segoe UI" w:cs="Segoe UI"/>
            <w:sz w:val="22"/>
            <w:szCs w:val="22"/>
            <w:lang w:val="pt-BR"/>
          </w:rPr>
          <w:delText xml:space="preserve"> da Remuneração das Debêntures da Segunda Série, </w:delText>
        </w:r>
        <w:r w:rsidRPr="00B64324" w:rsidDel="004F756B">
          <w:rPr>
            <w:rFonts w:ascii="Segoe UI" w:hAnsi="Segoe UI" w:cs="Segoe UI"/>
            <w:b/>
            <w:bCs/>
            <w:sz w:val="22"/>
            <w:szCs w:val="22"/>
            <w:lang w:val="pt-BR"/>
          </w:rPr>
          <w:delText>(ii)</w:delText>
        </w:r>
        <w:r w:rsidRPr="00B64324" w:rsidDel="004F756B">
          <w:rPr>
            <w:rFonts w:ascii="Segoe UI" w:hAnsi="Segoe UI" w:cs="Segoe UI"/>
            <w:sz w:val="22"/>
            <w:szCs w:val="22"/>
            <w:lang w:val="pt-BR"/>
          </w:rPr>
          <w:delText xml:space="preserve"> do Prêmio de Resgate Antecipado da Segunda Série; e </w:delText>
        </w:r>
        <w:r w:rsidRPr="00B64324" w:rsidDel="004F756B">
          <w:rPr>
            <w:rFonts w:ascii="Segoe UI" w:hAnsi="Segoe UI" w:cs="Segoe UI"/>
            <w:b/>
            <w:bCs/>
            <w:sz w:val="22"/>
            <w:szCs w:val="22"/>
            <w:lang w:val="pt-BR"/>
          </w:rPr>
          <w:delText xml:space="preserve">(c) </w:delText>
        </w:r>
        <w:r w:rsidRPr="00B64324" w:rsidDel="004F756B">
          <w:rPr>
            <w:rStyle w:val="Nenhum"/>
            <w:rFonts w:ascii="Segoe UI" w:hAnsi="Segoe UI" w:cs="Segoe UI"/>
            <w:sz w:val="22"/>
            <w:szCs w:val="22"/>
            <w:lang w:val="pt-BR"/>
          </w:rPr>
          <w:delText>exclusivamente, no caso do resgate parcial, a quantidade de Debêntures a ser resgatada;</w:delText>
        </w:r>
        <w:r w:rsidRPr="00B64324" w:rsidDel="004F756B">
          <w:rPr>
            <w:rFonts w:ascii="Segoe UI" w:hAnsi="Segoe UI" w:cs="Segoe UI"/>
            <w:sz w:val="22"/>
            <w:szCs w:val="22"/>
            <w:lang w:val="pt-BR"/>
          </w:rPr>
          <w:delText xml:space="preserve"> e </w:delText>
        </w:r>
        <w:r w:rsidRPr="00B64324" w:rsidDel="004F756B">
          <w:rPr>
            <w:rFonts w:ascii="Segoe UI" w:hAnsi="Segoe UI" w:cs="Segoe UI"/>
            <w:b/>
            <w:bCs/>
            <w:sz w:val="22"/>
            <w:szCs w:val="22"/>
            <w:lang w:val="pt-BR"/>
          </w:rPr>
          <w:delText>(d)</w:delText>
        </w:r>
        <w:r w:rsidRPr="00B64324" w:rsidDel="004F756B">
          <w:rPr>
            <w:rFonts w:ascii="Segoe UI" w:hAnsi="Segoe UI" w:cs="Segoe UI"/>
            <w:sz w:val="22"/>
            <w:szCs w:val="22"/>
            <w:lang w:val="pt-BR"/>
          </w:rPr>
          <w:delText xml:space="preserve"> quaisquer outras informações necessárias à operacionalização do Resgate Antecipado </w:delText>
        </w:r>
        <w:r w:rsidR="00C9030B" w:rsidDel="004F756B">
          <w:rPr>
            <w:rFonts w:ascii="Segoe UI" w:hAnsi="Segoe UI" w:cs="Segoe UI"/>
            <w:sz w:val="22"/>
            <w:szCs w:val="22"/>
            <w:lang w:val="pt-BR"/>
          </w:rPr>
          <w:delText>Obrigatório</w:delText>
        </w:r>
        <w:r w:rsidRPr="00B64324" w:rsidDel="004F756B">
          <w:rPr>
            <w:rFonts w:ascii="Segoe UI" w:hAnsi="Segoe UI" w:cs="Segoe UI"/>
            <w:sz w:val="22"/>
            <w:szCs w:val="22"/>
            <w:lang w:val="pt-BR"/>
          </w:rPr>
          <w:delText xml:space="preserve"> da Segunda Série.</w:delText>
        </w:r>
      </w:del>
    </w:p>
    <w:p w14:paraId="47E8D76F" w14:textId="08D6A825" w:rsidR="00507C82" w:rsidRPr="00B64324" w:rsidDel="004F756B" w:rsidRDefault="00507C82" w:rsidP="00507C82">
      <w:pPr>
        <w:pStyle w:val="Level3"/>
        <w:numPr>
          <w:ilvl w:val="0"/>
          <w:numId w:val="0"/>
        </w:numPr>
        <w:spacing w:after="240" w:line="320" w:lineRule="atLeast"/>
        <w:ind w:left="1701"/>
        <w:rPr>
          <w:del w:id="188" w:author="Cerqueira, Bruno" w:date="2022-09-23T03:34:00Z"/>
          <w:rFonts w:ascii="Segoe UI" w:hAnsi="Segoe UI" w:cs="Segoe UI"/>
          <w:sz w:val="22"/>
          <w:szCs w:val="22"/>
          <w:lang w:val="pt-BR"/>
        </w:rPr>
      </w:pPr>
      <w:del w:id="189" w:author="Cerqueira, Bruno" w:date="2022-09-23T03:34:00Z">
        <w:r w:rsidRPr="00810745" w:rsidDel="004F756B">
          <w:rPr>
            <w:rFonts w:ascii="Segoe UI" w:hAnsi="Segoe UI" w:cs="Segoe UI"/>
            <w:b/>
            <w:sz w:val="22"/>
            <w:szCs w:val="22"/>
            <w:lang w:val="pt-BR"/>
          </w:rPr>
          <w:delText>5.1.2</w:delText>
        </w:r>
        <w:r w:rsidDel="004F756B">
          <w:rPr>
            <w:rFonts w:ascii="Segoe UI" w:hAnsi="Segoe UI" w:cs="Segoe UI"/>
            <w:b/>
            <w:sz w:val="22"/>
            <w:szCs w:val="22"/>
            <w:lang w:val="pt-BR"/>
          </w:rPr>
          <w:delText>.2</w:delText>
        </w:r>
        <w:r w:rsidRPr="00810745" w:rsidDel="004F756B">
          <w:rPr>
            <w:rFonts w:ascii="Segoe UI" w:hAnsi="Segoe UI" w:cs="Segoe UI"/>
            <w:b/>
            <w:sz w:val="22"/>
            <w:szCs w:val="22"/>
            <w:lang w:val="pt-BR"/>
          </w:rPr>
          <w:delText>.</w:delText>
        </w:r>
        <w:r w:rsidDel="004F756B">
          <w:rPr>
            <w:rFonts w:ascii="Segoe UI" w:hAnsi="Segoe UI" w:cs="Segoe UI"/>
            <w:b/>
            <w:sz w:val="22"/>
            <w:szCs w:val="22"/>
            <w:lang w:val="pt-BR"/>
          </w:rPr>
          <w:delText xml:space="preserve"> </w:delText>
        </w:r>
        <w:r w:rsidRPr="00B64324" w:rsidDel="004F756B">
          <w:rPr>
            <w:rStyle w:val="Hyperlink0"/>
            <w:rFonts w:ascii="Segoe UI" w:hAnsi="Segoe UI" w:cs="Segoe UI"/>
            <w:lang w:val="pt-BR"/>
          </w:rPr>
          <w:delText xml:space="preserve">Para operacionalização do Resgate Antecipado </w:delText>
        </w:r>
        <w:r w:rsidR="00C9030B" w:rsidDel="004F756B">
          <w:rPr>
            <w:rFonts w:ascii="Segoe UI" w:hAnsi="Segoe UI" w:cs="Segoe UI"/>
            <w:sz w:val="22"/>
            <w:szCs w:val="22"/>
            <w:lang w:val="pt-BR"/>
          </w:rPr>
          <w:delText>Obrigatório</w:delText>
        </w:r>
        <w:r w:rsidRPr="00B64324" w:rsidDel="004F756B">
          <w:rPr>
            <w:rStyle w:val="Hyperlink0"/>
            <w:rFonts w:ascii="Segoe UI" w:hAnsi="Segoe UI" w:cs="Segoe UI"/>
            <w:lang w:val="pt-BR"/>
          </w:rPr>
          <w:delText xml:space="preserve"> da Segunda Série parcial, será adotado o critério de sorteio para determinar as Debêntures a serem resgatadas, que será realizado, pelo Agente Fiduciário, com base no número de cada Debênture.</w:delText>
        </w:r>
      </w:del>
    </w:p>
    <w:p w14:paraId="4A9D9537" w14:textId="5141FD2B" w:rsidR="00507C82" w:rsidRPr="00B64324" w:rsidDel="004F756B" w:rsidRDefault="00507C82" w:rsidP="00507C82">
      <w:pPr>
        <w:pStyle w:val="Level3"/>
        <w:numPr>
          <w:ilvl w:val="0"/>
          <w:numId w:val="0"/>
        </w:numPr>
        <w:spacing w:after="240" w:line="320" w:lineRule="atLeast"/>
        <w:ind w:left="1701"/>
        <w:rPr>
          <w:del w:id="190" w:author="Cerqueira, Bruno" w:date="2022-09-23T03:34:00Z"/>
          <w:rFonts w:ascii="Segoe UI" w:hAnsi="Segoe UI" w:cs="Segoe UI"/>
          <w:sz w:val="22"/>
          <w:szCs w:val="22"/>
          <w:lang w:val="pt-BR"/>
        </w:rPr>
      </w:pPr>
      <w:del w:id="191" w:author="Cerqueira, Bruno" w:date="2022-09-23T03:34:00Z">
        <w:r w:rsidRPr="00810745" w:rsidDel="004F756B">
          <w:rPr>
            <w:rFonts w:ascii="Segoe UI" w:hAnsi="Segoe UI" w:cs="Segoe UI"/>
            <w:b/>
            <w:sz w:val="22"/>
            <w:szCs w:val="22"/>
            <w:lang w:val="pt-BR"/>
          </w:rPr>
          <w:delText>5.1.2</w:delText>
        </w:r>
        <w:r w:rsidDel="004F756B">
          <w:rPr>
            <w:rFonts w:ascii="Segoe UI" w:hAnsi="Segoe UI" w:cs="Segoe UI"/>
            <w:b/>
            <w:sz w:val="22"/>
            <w:szCs w:val="22"/>
            <w:lang w:val="pt-BR"/>
          </w:rPr>
          <w:delText>.3</w:delText>
        </w:r>
        <w:r w:rsidRPr="00810745" w:rsidDel="004F756B">
          <w:rPr>
            <w:rFonts w:ascii="Segoe UI" w:hAnsi="Segoe UI" w:cs="Segoe UI"/>
            <w:b/>
            <w:sz w:val="22"/>
            <w:szCs w:val="22"/>
            <w:lang w:val="pt-BR"/>
          </w:rPr>
          <w:delText>.</w:delText>
        </w:r>
        <w:r w:rsidDel="004F756B">
          <w:rPr>
            <w:rFonts w:ascii="Segoe UI" w:hAnsi="Segoe UI" w:cs="Segoe UI"/>
            <w:b/>
            <w:sz w:val="22"/>
            <w:szCs w:val="22"/>
            <w:lang w:val="pt-BR"/>
          </w:rPr>
          <w:delText xml:space="preserve"> </w:delText>
        </w:r>
        <w:r w:rsidRPr="00B64324" w:rsidDel="004F756B">
          <w:rPr>
            <w:rFonts w:ascii="Segoe UI" w:hAnsi="Segoe UI" w:cs="Segoe UI"/>
            <w:sz w:val="22"/>
            <w:szCs w:val="22"/>
            <w:lang w:val="pt-BR"/>
          </w:rPr>
          <w:delText xml:space="preserve">O Resgate Antecipado </w:delText>
        </w:r>
        <w:r w:rsidR="00104159" w:rsidDel="004F756B">
          <w:rPr>
            <w:rFonts w:ascii="Segoe UI" w:hAnsi="Segoe UI" w:cs="Segoe UI"/>
            <w:sz w:val="22"/>
            <w:szCs w:val="22"/>
            <w:lang w:val="pt-BR"/>
          </w:rPr>
          <w:delText>Obrigatório</w:delText>
        </w:r>
        <w:r w:rsidRPr="00B64324" w:rsidDel="004F756B">
          <w:rPr>
            <w:rFonts w:ascii="Segoe UI" w:hAnsi="Segoe UI" w:cs="Segoe UI"/>
            <w:sz w:val="22"/>
            <w:szCs w:val="22"/>
            <w:lang w:val="pt-BR"/>
          </w:rPr>
          <w:delText xml:space="preserve"> da Segunda Série para as Debêntures custodiadas eletronicamente na B3 seguirá os procedimentos de liquidação de eventos adotados por ela. Caso as Debêntures da Segunda Série não estejam custodiadas eletronicamente na B3, o Resgate Antecipado </w:delText>
        </w:r>
        <w:r w:rsidR="00C9030B" w:rsidDel="004F756B">
          <w:rPr>
            <w:rFonts w:ascii="Segoe UI" w:hAnsi="Segoe UI" w:cs="Segoe UI"/>
            <w:sz w:val="22"/>
            <w:szCs w:val="22"/>
            <w:lang w:val="pt-BR"/>
          </w:rPr>
          <w:delText>Obrigatório</w:delText>
        </w:r>
        <w:r w:rsidRPr="00B64324" w:rsidDel="004F756B">
          <w:rPr>
            <w:rFonts w:ascii="Segoe UI" w:hAnsi="Segoe UI" w:cs="Segoe UI"/>
            <w:sz w:val="22"/>
            <w:szCs w:val="22"/>
            <w:lang w:val="pt-BR"/>
          </w:rPr>
          <w:delText xml:space="preserve"> da Segunda Série será realizado por meio do Escriturador.</w:delText>
        </w:r>
      </w:del>
    </w:p>
    <w:p w14:paraId="1A723B4B" w14:textId="003354B2" w:rsidR="00507C82" w:rsidRPr="00B64324" w:rsidRDefault="00507C82" w:rsidP="00507C82">
      <w:pPr>
        <w:pStyle w:val="Level3"/>
        <w:numPr>
          <w:ilvl w:val="0"/>
          <w:numId w:val="0"/>
        </w:numPr>
        <w:spacing w:after="240" w:line="320" w:lineRule="atLeast"/>
        <w:ind w:left="1701"/>
        <w:rPr>
          <w:rFonts w:ascii="Segoe UI" w:hAnsi="Segoe UI" w:cs="Segoe UI"/>
          <w:sz w:val="22"/>
          <w:szCs w:val="22"/>
          <w:lang w:val="pt-BR"/>
        </w:rPr>
      </w:pPr>
      <w:del w:id="192" w:author="Cerqueira, Bruno" w:date="2022-09-23T03:34:00Z">
        <w:r w:rsidRPr="00810745" w:rsidDel="004F756B">
          <w:rPr>
            <w:rFonts w:ascii="Segoe UI" w:hAnsi="Segoe UI" w:cs="Segoe UI"/>
            <w:b/>
            <w:sz w:val="22"/>
            <w:szCs w:val="22"/>
            <w:lang w:val="pt-BR"/>
          </w:rPr>
          <w:delText>5.1.2</w:delText>
        </w:r>
        <w:r w:rsidDel="004F756B">
          <w:rPr>
            <w:rFonts w:ascii="Segoe UI" w:hAnsi="Segoe UI" w:cs="Segoe UI"/>
            <w:b/>
            <w:sz w:val="22"/>
            <w:szCs w:val="22"/>
            <w:lang w:val="pt-BR"/>
          </w:rPr>
          <w:delText>.3</w:delText>
        </w:r>
        <w:r w:rsidRPr="00810745" w:rsidDel="004F756B">
          <w:rPr>
            <w:rFonts w:ascii="Segoe UI" w:hAnsi="Segoe UI" w:cs="Segoe UI"/>
            <w:b/>
            <w:sz w:val="22"/>
            <w:szCs w:val="22"/>
            <w:lang w:val="pt-BR"/>
          </w:rPr>
          <w:delText>.</w:delText>
        </w:r>
        <w:r w:rsidDel="004F756B">
          <w:rPr>
            <w:rFonts w:ascii="Segoe UI" w:hAnsi="Segoe UI" w:cs="Segoe UI"/>
            <w:b/>
            <w:sz w:val="22"/>
            <w:szCs w:val="22"/>
            <w:lang w:val="pt-BR"/>
          </w:rPr>
          <w:delText xml:space="preserve"> </w:delText>
        </w:r>
        <w:r w:rsidRPr="00B64324" w:rsidDel="004F756B">
          <w:rPr>
            <w:rFonts w:ascii="Segoe UI" w:hAnsi="Segoe UI" w:cs="Segoe UI"/>
            <w:sz w:val="22"/>
            <w:szCs w:val="22"/>
            <w:lang w:val="pt-BR"/>
          </w:rPr>
          <w:delText>As Debêntures resgatadas pela Emissora, conforme previsto nesta Cláusula, serão obrigatoriamente canceladas.</w:delText>
        </w:r>
      </w:del>
      <w:r>
        <w:rPr>
          <w:rFonts w:ascii="Segoe UI" w:hAnsi="Segoe UI" w:cs="Segoe UI"/>
          <w:sz w:val="22"/>
          <w:szCs w:val="22"/>
          <w:lang w:val="pt-BR"/>
        </w:rPr>
        <w:t xml:space="preserve"> </w:t>
      </w:r>
    </w:p>
    <w:p w14:paraId="0E12DE7F" w14:textId="3B3F983C" w:rsidR="003E5D66" w:rsidRPr="009C4544" w:rsidRDefault="003E5D66" w:rsidP="000C31E2">
      <w:pPr>
        <w:pStyle w:val="Level2"/>
        <w:tabs>
          <w:tab w:val="clear" w:pos="1389"/>
        </w:tabs>
        <w:spacing w:after="240" w:line="320" w:lineRule="atLeast"/>
        <w:ind w:left="0" w:firstLine="0"/>
        <w:rPr>
          <w:rFonts w:ascii="Segoe UI" w:hAnsi="Segoe UI" w:cs="Segoe UI"/>
          <w:b/>
          <w:sz w:val="22"/>
          <w:szCs w:val="22"/>
          <w:lang w:val="pt-BR"/>
        </w:rPr>
      </w:pPr>
      <w:r w:rsidRPr="009C4544">
        <w:rPr>
          <w:rFonts w:ascii="Segoe UI" w:hAnsi="Segoe UI" w:cs="Segoe UI"/>
          <w:b/>
          <w:sz w:val="22"/>
          <w:szCs w:val="22"/>
          <w:lang w:val="pt-BR"/>
        </w:rPr>
        <w:t>Oferta de Resgate Antecipado</w:t>
      </w:r>
      <w:r w:rsidR="002F06FD" w:rsidRPr="009C4544">
        <w:rPr>
          <w:rFonts w:ascii="Segoe UI" w:hAnsi="Segoe UI" w:cs="Segoe UI"/>
          <w:b/>
          <w:sz w:val="22"/>
          <w:szCs w:val="22"/>
          <w:lang w:val="pt-BR"/>
        </w:rPr>
        <w:t xml:space="preserve"> </w:t>
      </w:r>
    </w:p>
    <w:p w14:paraId="67EAFBB8" w14:textId="09644EEF" w:rsidR="003B7141" w:rsidRPr="00C9765C" w:rsidRDefault="003B7141" w:rsidP="001D035F">
      <w:pPr>
        <w:pStyle w:val="Level3"/>
        <w:tabs>
          <w:tab w:val="clear" w:pos="8053"/>
          <w:tab w:val="num" w:pos="709"/>
          <w:tab w:val="num" w:pos="851"/>
          <w:tab w:val="num" w:pos="1701"/>
        </w:tabs>
        <w:spacing w:after="240" w:line="320" w:lineRule="atLeast"/>
        <w:ind w:left="709" w:firstLine="0"/>
        <w:rPr>
          <w:rFonts w:ascii="Segoe UI" w:hAnsi="Segoe UI"/>
          <w:sz w:val="22"/>
          <w:lang w:val="pt-BR"/>
        </w:rPr>
      </w:pPr>
      <w:bookmarkStart w:id="193" w:name="_Ref105756414"/>
      <w:r w:rsidRPr="00C9765C">
        <w:rPr>
          <w:rFonts w:ascii="Segoe UI" w:hAnsi="Segoe UI"/>
          <w:sz w:val="22"/>
          <w:lang w:val="pt-BR"/>
        </w:rPr>
        <w:t>Não será admitida a realização de Oferta de Resgate Antecipado das Debêntures</w:t>
      </w:r>
      <w:r w:rsidR="009C4544" w:rsidRPr="005376BC">
        <w:rPr>
          <w:rFonts w:ascii="Segoe UI" w:hAnsi="Segoe UI" w:cs="Segoe UI"/>
          <w:sz w:val="22"/>
          <w:szCs w:val="22"/>
          <w:lang w:val="pt-BR"/>
        </w:rPr>
        <w:t>.</w:t>
      </w:r>
    </w:p>
    <w:bookmarkEnd w:id="193"/>
    <w:p w14:paraId="4E5D9D15" w14:textId="1FCA1765" w:rsidR="00F55D8B" w:rsidRPr="009C4544" w:rsidRDefault="00F55D8B" w:rsidP="000C31E2">
      <w:pPr>
        <w:pStyle w:val="Level2"/>
        <w:tabs>
          <w:tab w:val="clear" w:pos="1389"/>
        </w:tabs>
        <w:spacing w:after="240" w:line="320" w:lineRule="atLeast"/>
        <w:ind w:left="0" w:firstLine="0"/>
        <w:rPr>
          <w:rFonts w:ascii="Segoe UI" w:hAnsi="Segoe UI" w:cs="Segoe UI"/>
          <w:sz w:val="22"/>
          <w:szCs w:val="22"/>
          <w:lang w:val="pt-BR"/>
        </w:rPr>
      </w:pPr>
      <w:r w:rsidRPr="009C4544">
        <w:rPr>
          <w:rFonts w:ascii="Segoe UI" w:hAnsi="Segoe UI" w:cs="Segoe UI"/>
          <w:b/>
          <w:sz w:val="22"/>
          <w:szCs w:val="22"/>
          <w:lang w:val="pt-BR"/>
        </w:rPr>
        <w:t>Amortização Extraordinária</w:t>
      </w:r>
      <w:r w:rsidR="00196916" w:rsidRPr="009C4544">
        <w:rPr>
          <w:rFonts w:ascii="Segoe UI" w:hAnsi="Segoe UI" w:cs="Segoe UI"/>
          <w:b/>
          <w:sz w:val="22"/>
          <w:szCs w:val="22"/>
          <w:lang w:val="pt-BR"/>
        </w:rPr>
        <w:t xml:space="preserve"> </w:t>
      </w:r>
    </w:p>
    <w:p w14:paraId="1053304B" w14:textId="5D587A18" w:rsidR="003F0B75" w:rsidRDefault="003F0B75"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r w:rsidRPr="009C4544">
        <w:rPr>
          <w:rFonts w:ascii="Segoe UI" w:hAnsi="Segoe UI" w:cs="Segoe UI"/>
          <w:color w:val="000000"/>
          <w:sz w:val="22"/>
          <w:szCs w:val="22"/>
          <w:lang w:val="pt-BR"/>
        </w:rPr>
        <w:t xml:space="preserve">Não será admitida a amortização extraordinária </w:t>
      </w:r>
      <w:r w:rsidR="007F364D" w:rsidRPr="009C4544">
        <w:rPr>
          <w:rFonts w:ascii="Segoe UI" w:hAnsi="Segoe UI" w:cs="Segoe UI"/>
          <w:color w:val="000000"/>
          <w:sz w:val="22"/>
          <w:szCs w:val="22"/>
          <w:lang w:val="pt-BR"/>
        </w:rPr>
        <w:t xml:space="preserve">total ou </w:t>
      </w:r>
      <w:r w:rsidRPr="009C4544">
        <w:rPr>
          <w:rFonts w:ascii="Segoe UI" w:hAnsi="Segoe UI" w:cs="Segoe UI"/>
          <w:color w:val="000000"/>
          <w:sz w:val="22"/>
          <w:szCs w:val="22"/>
          <w:lang w:val="pt-BR"/>
        </w:rPr>
        <w:t>parcial facultativa das Debêntures.</w:t>
      </w:r>
      <w:r w:rsidR="0093203E" w:rsidRPr="009C4544">
        <w:rPr>
          <w:rFonts w:ascii="Segoe UI" w:hAnsi="Segoe UI" w:cs="Segoe UI"/>
          <w:color w:val="000000"/>
          <w:sz w:val="22"/>
          <w:szCs w:val="22"/>
          <w:lang w:val="pt-BR"/>
        </w:rPr>
        <w:t xml:space="preserve"> </w:t>
      </w:r>
    </w:p>
    <w:p w14:paraId="2F58AC38" w14:textId="77777777" w:rsidR="0026577C" w:rsidRPr="00B64324" w:rsidRDefault="0026577C"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Aquisição Facultativa </w:t>
      </w:r>
    </w:p>
    <w:p w14:paraId="77D3AC9E" w14:textId="208077A2" w:rsidR="0026577C" w:rsidRPr="00B64324" w:rsidRDefault="0026577C" w:rsidP="00CA72A5">
      <w:pPr>
        <w:pStyle w:val="Level3"/>
        <w:keepNext/>
        <w:tabs>
          <w:tab w:val="clear" w:pos="8053"/>
          <w:tab w:val="num" w:pos="1701"/>
          <w:tab w:val="num" w:pos="1843"/>
        </w:tabs>
        <w:spacing w:after="240" w:line="320" w:lineRule="atLeast"/>
        <w:ind w:left="709" w:firstLine="0"/>
        <w:rPr>
          <w:rFonts w:ascii="Segoe UI" w:hAnsi="Segoe UI" w:cs="Segoe UI"/>
          <w:sz w:val="22"/>
          <w:szCs w:val="22"/>
          <w:lang w:val="pt-BR"/>
        </w:rPr>
      </w:pPr>
      <w:bookmarkStart w:id="194" w:name="_Ref43123445"/>
      <w:bookmarkStart w:id="195" w:name="_Hlk68713399"/>
      <w:r w:rsidRPr="00B64324">
        <w:rPr>
          <w:rFonts w:ascii="Segoe UI" w:hAnsi="Segoe UI" w:cs="Segoe UI"/>
          <w:sz w:val="22"/>
          <w:szCs w:val="22"/>
          <w:lang w:val="pt-BR"/>
        </w:rPr>
        <w:t>A Emissora poderá</w:t>
      </w:r>
      <w:r w:rsidR="003F6A9A" w:rsidRPr="00B64324">
        <w:rPr>
          <w:rFonts w:ascii="Segoe UI" w:hAnsi="Segoe UI" w:cs="Segoe UI"/>
          <w:sz w:val="22"/>
          <w:szCs w:val="22"/>
          <w:lang w:val="pt-BR"/>
        </w:rPr>
        <w:t>, a qualquer tempo, adquirir Debêntures</w:t>
      </w:r>
      <w:r w:rsidR="0037265F">
        <w:rPr>
          <w:rFonts w:ascii="Segoe UI" w:hAnsi="Segoe UI" w:cs="Segoe UI"/>
          <w:sz w:val="22"/>
          <w:szCs w:val="22"/>
          <w:lang w:val="pt-BR"/>
        </w:rPr>
        <w:t xml:space="preserve"> em circulação</w:t>
      </w:r>
      <w:r w:rsidR="003F6A9A"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observado o disposto no artigo 55, parágrafo 3º, da Lei das Sociedades por Ações, </w:t>
      </w:r>
      <w:r w:rsidR="0037265F">
        <w:rPr>
          <w:rFonts w:ascii="Segoe UI" w:hAnsi="Segoe UI" w:cs="Segoe UI"/>
          <w:sz w:val="22"/>
          <w:szCs w:val="22"/>
          <w:lang w:val="pt-BR"/>
        </w:rPr>
        <w:t>desde que observe as eventuais regras expedidas pela CVM, devendo tal fato, se assim exigido pelas disposições legais e regulamentares aplicáveis, constar do relatório da administração e das demonstrações financeiras da Emissora</w:t>
      </w:r>
      <w:r w:rsidRPr="00B64324">
        <w:rPr>
          <w:rFonts w:ascii="Segoe UI" w:hAnsi="Segoe UI" w:cs="Segoe UI"/>
          <w:sz w:val="22"/>
          <w:szCs w:val="22"/>
          <w:lang w:val="pt-BR"/>
        </w:rPr>
        <w:t>.</w:t>
      </w:r>
      <w:bookmarkEnd w:id="194"/>
      <w:r w:rsidR="003F6A9A" w:rsidRPr="00B64324">
        <w:rPr>
          <w:rFonts w:ascii="Segoe UI" w:hAnsi="Segoe UI" w:cs="Segoe UI"/>
          <w:sz w:val="22"/>
          <w:szCs w:val="22"/>
          <w:lang w:val="pt-BR"/>
        </w:rPr>
        <w:t xml:space="preserve"> </w:t>
      </w:r>
      <w:r w:rsidR="004547A0" w:rsidRPr="00B64324">
        <w:rPr>
          <w:rFonts w:ascii="Segoe UI" w:hAnsi="Segoe UI" w:cs="Segoe UI"/>
          <w:sz w:val="22"/>
          <w:szCs w:val="22"/>
          <w:lang w:val="pt-BR"/>
        </w:rPr>
        <w:t xml:space="preserve">As Debêntures adquiridas pela Emissora </w:t>
      </w:r>
      <w:r w:rsidR="0037265F">
        <w:rPr>
          <w:rFonts w:ascii="Segoe UI" w:hAnsi="Segoe UI" w:cs="Segoe UI"/>
          <w:sz w:val="22"/>
          <w:szCs w:val="22"/>
          <w:lang w:val="pt-BR"/>
        </w:rPr>
        <w:t xml:space="preserve">de acordo com esta cláusula </w:t>
      </w:r>
      <w:r w:rsidR="004547A0" w:rsidRPr="00B64324">
        <w:rPr>
          <w:rFonts w:ascii="Segoe UI" w:hAnsi="Segoe UI" w:cs="Segoe UI"/>
          <w:sz w:val="22"/>
          <w:szCs w:val="22"/>
          <w:lang w:val="pt-BR"/>
        </w:rPr>
        <w:t xml:space="preserve">poderão, a critério da Emissora, ser canceladas, permanecer </w:t>
      </w:r>
      <w:r w:rsidR="0037265F">
        <w:rPr>
          <w:rFonts w:ascii="Segoe UI" w:hAnsi="Segoe UI" w:cs="Segoe UI"/>
          <w:sz w:val="22"/>
          <w:szCs w:val="22"/>
          <w:lang w:val="pt-BR"/>
        </w:rPr>
        <w:t>na</w:t>
      </w:r>
      <w:r w:rsidR="0037265F" w:rsidRPr="00B64324">
        <w:rPr>
          <w:rFonts w:ascii="Segoe UI" w:hAnsi="Segoe UI" w:cs="Segoe UI"/>
          <w:sz w:val="22"/>
          <w:szCs w:val="22"/>
          <w:lang w:val="pt-BR"/>
        </w:rPr>
        <w:t xml:space="preserve"> </w:t>
      </w:r>
      <w:r w:rsidR="004547A0" w:rsidRPr="00B64324">
        <w:rPr>
          <w:rFonts w:ascii="Segoe UI" w:hAnsi="Segoe UI" w:cs="Segoe UI"/>
          <w:sz w:val="22"/>
          <w:szCs w:val="22"/>
          <w:lang w:val="pt-BR"/>
        </w:rPr>
        <w:t xml:space="preserve">tesouraria </w:t>
      </w:r>
      <w:r w:rsidR="0037265F">
        <w:rPr>
          <w:rFonts w:ascii="Segoe UI" w:hAnsi="Segoe UI" w:cs="Segoe UI"/>
          <w:sz w:val="22"/>
          <w:szCs w:val="22"/>
          <w:lang w:val="pt-BR"/>
        </w:rPr>
        <w:t xml:space="preserve">da Emissora, </w:t>
      </w:r>
      <w:r w:rsidR="004547A0" w:rsidRPr="00B64324">
        <w:rPr>
          <w:rFonts w:ascii="Segoe UI" w:hAnsi="Segoe UI" w:cs="Segoe UI"/>
          <w:sz w:val="22"/>
          <w:szCs w:val="22"/>
          <w:lang w:val="pt-BR"/>
        </w:rPr>
        <w:t>ou ser novamente colocadas no mercado</w:t>
      </w:r>
      <w:r w:rsidR="0037265F">
        <w:rPr>
          <w:rFonts w:ascii="Segoe UI" w:hAnsi="Segoe UI" w:cs="Segoe UI"/>
          <w:sz w:val="22"/>
          <w:szCs w:val="22"/>
          <w:lang w:val="pt-BR"/>
        </w:rPr>
        <w:t>, observadas as restrições impostas pela Instrução CVM 476</w:t>
      </w:r>
      <w:r w:rsidR="004547A0" w:rsidRPr="00B64324">
        <w:rPr>
          <w:rFonts w:ascii="Segoe UI" w:hAnsi="Segoe UI" w:cs="Segoe UI"/>
          <w:sz w:val="22"/>
          <w:szCs w:val="22"/>
          <w:lang w:val="pt-BR"/>
        </w:rPr>
        <w:t>. As Debêntures adquiridas pela Emissora para permanência em tesouraria,</w:t>
      </w:r>
      <w:r w:rsidR="0037265F">
        <w:rPr>
          <w:rFonts w:ascii="Segoe UI" w:hAnsi="Segoe UI" w:cs="Segoe UI"/>
          <w:sz w:val="22"/>
          <w:szCs w:val="22"/>
          <w:lang w:val="pt-BR"/>
        </w:rPr>
        <w:t xml:space="preserve"> nos termos desta cláusula,</w:t>
      </w:r>
      <w:r w:rsidR="004547A0" w:rsidRPr="00B64324">
        <w:rPr>
          <w:rFonts w:ascii="Segoe UI" w:hAnsi="Segoe UI" w:cs="Segoe UI"/>
          <w:sz w:val="22"/>
          <w:szCs w:val="22"/>
          <w:lang w:val="pt-BR"/>
        </w:rPr>
        <w:t xml:space="preserve"> se e quando recolocadas no mercado, farão jus a mesma Remuneração </w:t>
      </w:r>
      <w:r w:rsidR="00445669">
        <w:rPr>
          <w:rFonts w:ascii="Segoe UI" w:hAnsi="Segoe UI" w:cs="Segoe UI"/>
          <w:sz w:val="22"/>
          <w:szCs w:val="22"/>
          <w:lang w:val="pt-BR"/>
        </w:rPr>
        <w:t xml:space="preserve">aplicável </w:t>
      </w:r>
      <w:r w:rsidR="004547A0" w:rsidRPr="00B64324">
        <w:rPr>
          <w:rFonts w:ascii="Segoe UI" w:hAnsi="Segoe UI" w:cs="Segoe UI"/>
          <w:sz w:val="22"/>
          <w:szCs w:val="22"/>
          <w:lang w:val="pt-BR"/>
        </w:rPr>
        <w:t>das demais Debêntures.</w:t>
      </w:r>
      <w:bookmarkEnd w:id="195"/>
      <w:r w:rsidRPr="00B64324">
        <w:rPr>
          <w:rFonts w:ascii="Segoe UI" w:hAnsi="Segoe UI" w:cs="Segoe UI"/>
          <w:sz w:val="22"/>
          <w:szCs w:val="22"/>
          <w:lang w:val="pt-BR"/>
        </w:rPr>
        <w:t xml:space="preserve"> </w:t>
      </w:r>
    </w:p>
    <w:bookmarkEnd w:id="110"/>
    <w:p w14:paraId="0E922628" w14:textId="48D2CCAE" w:rsidR="007A6F52"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VENCIMENTO ANTECIPADO</w:t>
      </w:r>
      <w:r w:rsidR="00060E51" w:rsidRPr="00B64324">
        <w:rPr>
          <w:rFonts w:ascii="Segoe UI" w:hAnsi="Segoe UI" w:cs="Segoe UI"/>
          <w:szCs w:val="22"/>
        </w:rPr>
        <w:t xml:space="preserve"> </w:t>
      </w:r>
    </w:p>
    <w:p w14:paraId="17CE90A5" w14:textId="4092FBCA" w:rsidR="00423D7E" w:rsidRPr="00B64324" w:rsidRDefault="008F72B8" w:rsidP="000C31E2">
      <w:pPr>
        <w:pStyle w:val="Level2"/>
        <w:tabs>
          <w:tab w:val="clear" w:pos="1389"/>
        </w:tabs>
        <w:spacing w:after="240" w:line="320" w:lineRule="atLeast"/>
        <w:ind w:left="0" w:firstLine="0"/>
        <w:rPr>
          <w:rFonts w:ascii="Segoe UI" w:hAnsi="Segoe UI" w:cs="Segoe UI"/>
          <w:b/>
          <w:sz w:val="22"/>
          <w:szCs w:val="22"/>
          <w:lang w:val="pt-BR"/>
        </w:rPr>
      </w:pPr>
      <w:bookmarkStart w:id="196" w:name="_Ref62664566"/>
      <w:bookmarkStart w:id="197" w:name="_Ref53582297"/>
      <w:bookmarkStart w:id="198" w:name="_Ref38302407"/>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Automático</w:t>
      </w:r>
      <w:bookmarkEnd w:id="196"/>
      <w:r w:rsidR="00A545D9" w:rsidRPr="00B64324">
        <w:rPr>
          <w:rFonts w:ascii="Segoe UI" w:hAnsi="Segoe UI" w:cs="Segoe UI"/>
          <w:b/>
          <w:sz w:val="22"/>
          <w:szCs w:val="22"/>
          <w:lang w:val="pt-BR"/>
        </w:rPr>
        <w:t xml:space="preserve"> </w:t>
      </w:r>
    </w:p>
    <w:p w14:paraId="6A8FC1B0" w14:textId="0E690077" w:rsidR="00C67564" w:rsidRPr="00B64324" w:rsidRDefault="00C67564" w:rsidP="00097199">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99" w:name="_Hlk71625432"/>
      <w:bookmarkStart w:id="200" w:name="_Ref62664572"/>
      <w:bookmarkStart w:id="201" w:name="_Ref112780707"/>
      <w:r w:rsidRPr="00B64324">
        <w:rPr>
          <w:rFonts w:ascii="Segoe UI" w:hAnsi="Segoe UI" w:cs="Segoe UI"/>
          <w:sz w:val="22"/>
          <w:szCs w:val="22"/>
          <w:lang w:val="pt-BR"/>
        </w:rPr>
        <w:t>O Agente Fiduciário</w:t>
      </w:r>
      <w:r w:rsidR="00445669">
        <w:rPr>
          <w:rFonts w:ascii="Segoe UI" w:hAnsi="Segoe UI" w:cs="Segoe UI"/>
          <w:sz w:val="22"/>
          <w:szCs w:val="22"/>
          <w:lang w:val="pt-BR"/>
        </w:rPr>
        <w:t>, n</w:t>
      </w:r>
      <w:r w:rsidR="00445669" w:rsidRPr="00445669">
        <w:rPr>
          <w:rFonts w:ascii="Segoe UI" w:hAnsi="Segoe UI" w:cs="Segoe UI"/>
          <w:sz w:val="22"/>
          <w:szCs w:val="22"/>
          <w:lang w:val="pt-BR"/>
        </w:rPr>
        <w:t xml:space="preserve">a qualidade de representante dos Debenturistas, </w:t>
      </w:r>
      <w:r w:rsidRPr="00B64324">
        <w:rPr>
          <w:rFonts w:ascii="Segoe UI" w:hAnsi="Segoe UI" w:cs="Segoe UI"/>
          <w:sz w:val="22"/>
          <w:szCs w:val="22"/>
          <w:lang w:val="pt-BR"/>
        </w:rPr>
        <w:t xml:space="preserve">deverá </w:t>
      </w:r>
      <w:r w:rsidR="00C276CB" w:rsidRPr="00B64324">
        <w:rPr>
          <w:rFonts w:ascii="Segoe UI" w:hAnsi="Segoe UI" w:cs="Segoe UI"/>
          <w:sz w:val="22"/>
          <w:szCs w:val="22"/>
          <w:lang w:val="pt-BR"/>
        </w:rPr>
        <w:t xml:space="preserve">considerar </w:t>
      </w:r>
      <w:r w:rsidRPr="00B64324">
        <w:rPr>
          <w:rFonts w:ascii="Segoe UI" w:hAnsi="Segoe UI" w:cs="Segoe UI"/>
          <w:sz w:val="22"/>
          <w:szCs w:val="22"/>
          <w:lang w:val="pt-BR"/>
        </w:rPr>
        <w:t>antecipadamente vencidas e imediatamente exigíveis, independentemente de aviso, notificação ou interpelação judicial ou extrajudicial, todas as obrigações objeto desta Escritura de Emissão e exigirá o imediato pagamento, pela Emissora</w:t>
      </w:r>
      <w:r w:rsidR="00AE0411" w:rsidRPr="00B64324">
        <w:rPr>
          <w:rFonts w:ascii="Segoe UI" w:hAnsi="Segoe UI" w:cs="Segoe UI"/>
          <w:sz w:val="22"/>
          <w:szCs w:val="22"/>
          <w:lang w:val="pt-BR"/>
        </w:rPr>
        <w:t>,</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do </w:t>
      </w:r>
      <w:r w:rsidR="00EB235B" w:rsidRPr="00B64324">
        <w:rPr>
          <w:rFonts w:ascii="Segoe UI" w:hAnsi="Segoe UI" w:cs="Segoe UI"/>
          <w:sz w:val="22"/>
          <w:szCs w:val="22"/>
          <w:lang w:val="pt-BR"/>
        </w:rPr>
        <w:t xml:space="preserve">Valor Nominal </w:t>
      </w:r>
      <w:r w:rsidR="00AC32A4" w:rsidRPr="00B64324">
        <w:rPr>
          <w:rFonts w:ascii="Segoe UI" w:hAnsi="Segoe UI" w:cs="Segoe UI"/>
          <w:sz w:val="22"/>
          <w:szCs w:val="22"/>
          <w:lang w:val="pt-BR"/>
        </w:rPr>
        <w:t>Unitário</w:t>
      </w:r>
      <w:r w:rsidR="00AE0CEA" w:rsidRPr="00B64324">
        <w:rPr>
          <w:rFonts w:ascii="Segoe UI" w:hAnsi="Segoe UI" w:cs="Segoe UI"/>
          <w:sz w:val="22"/>
          <w:szCs w:val="22"/>
          <w:lang w:val="pt-BR"/>
        </w:rPr>
        <w:t xml:space="preserve"> ou saldo do Valor Nominal Unitário</w:t>
      </w:r>
      <w:r w:rsidR="00EB235B" w:rsidRPr="00B64324">
        <w:rPr>
          <w:rFonts w:ascii="Segoe UI" w:hAnsi="Segoe UI" w:cs="Segoe UI"/>
          <w:sz w:val="22"/>
          <w:szCs w:val="22"/>
          <w:lang w:val="pt-BR"/>
        </w:rPr>
        <w:t>,</w:t>
      </w:r>
      <w:r w:rsidR="00BD511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acrescido da respectiva Remuneração, calculada </w:t>
      </w:r>
      <w:r w:rsidRPr="00B64324">
        <w:rPr>
          <w:rFonts w:ascii="Segoe UI" w:hAnsi="Segoe UI" w:cs="Segoe UI"/>
          <w:i/>
          <w:sz w:val="22"/>
          <w:szCs w:val="22"/>
          <w:lang w:val="pt-BR"/>
        </w:rPr>
        <w:t xml:space="preserve">pro rata </w:t>
      </w:r>
      <w:proofErr w:type="spellStart"/>
      <w:r w:rsidRPr="00B64324">
        <w:rPr>
          <w:rFonts w:ascii="Segoe UI" w:hAnsi="Segoe UI" w:cs="Segoe UI"/>
          <w:i/>
          <w:sz w:val="22"/>
          <w:szCs w:val="22"/>
          <w:lang w:val="pt-BR"/>
        </w:rPr>
        <w:t>temporis</w:t>
      </w:r>
      <w:proofErr w:type="spellEnd"/>
      <w:r w:rsidRPr="00B64324">
        <w:rPr>
          <w:rFonts w:ascii="Segoe UI" w:hAnsi="Segoe UI" w:cs="Segoe UI"/>
          <w:sz w:val="22"/>
          <w:szCs w:val="22"/>
          <w:lang w:val="pt-BR"/>
        </w:rPr>
        <w:t xml:space="preserve"> desde a </w:t>
      </w:r>
      <w:r w:rsidR="00D574B5" w:rsidRPr="00B64324">
        <w:rPr>
          <w:rFonts w:ascii="Segoe UI" w:hAnsi="Segoe UI" w:cs="Segoe UI"/>
          <w:sz w:val="22"/>
          <w:szCs w:val="22"/>
          <w:lang w:val="pt-BR"/>
        </w:rPr>
        <w:t>Data de Início da Rentabilidade</w:t>
      </w:r>
      <w:r w:rsidR="00D574B5" w:rsidRPr="00B64324" w:rsidDel="00D574B5">
        <w:rPr>
          <w:rFonts w:ascii="Segoe UI" w:hAnsi="Segoe UI" w:cs="Segoe UI"/>
          <w:sz w:val="22"/>
          <w:szCs w:val="22"/>
          <w:lang w:val="pt-BR"/>
        </w:rPr>
        <w:t xml:space="preserve"> </w:t>
      </w:r>
      <w:r w:rsidRPr="00B64324">
        <w:rPr>
          <w:rFonts w:ascii="Segoe UI" w:hAnsi="Segoe UI" w:cs="Segoe UI"/>
          <w:sz w:val="22"/>
          <w:szCs w:val="22"/>
          <w:lang w:val="pt-BR"/>
        </w:rPr>
        <w:t xml:space="preserve">ou a </w:t>
      </w:r>
      <w:r w:rsidR="00BC5BA3" w:rsidRPr="00B64324">
        <w:rPr>
          <w:rFonts w:ascii="Segoe UI" w:hAnsi="Segoe UI" w:cs="Segoe UI"/>
          <w:sz w:val="22"/>
          <w:szCs w:val="22"/>
          <w:lang w:val="pt-BR"/>
        </w:rPr>
        <w:t xml:space="preserve">Data </w:t>
      </w:r>
      <w:r w:rsidRPr="00B64324">
        <w:rPr>
          <w:rFonts w:ascii="Segoe UI" w:hAnsi="Segoe UI" w:cs="Segoe UI"/>
          <w:sz w:val="22"/>
          <w:szCs w:val="22"/>
          <w:lang w:val="pt-BR"/>
        </w:rPr>
        <w:t xml:space="preserve">de </w:t>
      </w:r>
      <w:r w:rsidR="00BC5BA3" w:rsidRPr="00B64324">
        <w:rPr>
          <w:rFonts w:ascii="Segoe UI" w:hAnsi="Segoe UI" w:cs="Segoe UI"/>
          <w:sz w:val="22"/>
          <w:szCs w:val="22"/>
          <w:lang w:val="pt-BR"/>
        </w:rPr>
        <w:t xml:space="preserve">Pagamento </w:t>
      </w:r>
      <w:r w:rsidRPr="00B64324">
        <w:rPr>
          <w:rFonts w:ascii="Segoe UI" w:hAnsi="Segoe UI" w:cs="Segoe UI"/>
          <w:sz w:val="22"/>
          <w:szCs w:val="22"/>
          <w:lang w:val="pt-BR"/>
        </w:rPr>
        <w:t xml:space="preserve">da Remuneração imediatamente anterior, conforme o caso, até a data do efetivo pagamento, </w:t>
      </w:r>
      <w:r w:rsidR="0070116C" w:rsidRPr="00B64324">
        <w:rPr>
          <w:rFonts w:ascii="Segoe UI" w:hAnsi="Segoe UI" w:cs="Segoe UI"/>
          <w:color w:val="000000"/>
          <w:sz w:val="22"/>
          <w:szCs w:val="22"/>
          <w:lang w:val="pt-BR" w:eastAsia="pt-BR"/>
        </w:rPr>
        <w:t xml:space="preserve">acrescido de prêmio </w:t>
      </w:r>
      <w:r w:rsidR="00CB69B7">
        <w:rPr>
          <w:rFonts w:ascii="Segoe UI" w:hAnsi="Segoe UI" w:cs="Segoe UI"/>
          <w:color w:val="000000"/>
          <w:sz w:val="22"/>
          <w:szCs w:val="22"/>
          <w:lang w:val="pt-BR" w:eastAsia="pt-BR"/>
        </w:rPr>
        <w:t xml:space="preserve">nos termos da </w:t>
      </w:r>
      <w:r w:rsidR="005C622D" w:rsidRPr="00B64324">
        <w:rPr>
          <w:rFonts w:ascii="Segoe UI" w:hAnsi="Segoe UI" w:cs="Segoe UI"/>
          <w:color w:val="000000"/>
          <w:sz w:val="22"/>
          <w:szCs w:val="22"/>
          <w:lang w:val="pt-BR" w:eastAsia="pt-BR"/>
        </w:rPr>
        <w:t xml:space="preserve">Cláusula </w:t>
      </w:r>
      <w:r w:rsidR="005C622D" w:rsidRPr="00B64324">
        <w:rPr>
          <w:rFonts w:ascii="Segoe UI" w:hAnsi="Segoe UI" w:cs="Segoe UI"/>
          <w:color w:val="000000"/>
          <w:sz w:val="22"/>
          <w:szCs w:val="22"/>
          <w:lang w:val="pt-BR" w:eastAsia="pt-BR"/>
        </w:rPr>
        <w:fldChar w:fldCharType="begin"/>
      </w:r>
      <w:r w:rsidR="005C622D" w:rsidRPr="00B64324">
        <w:rPr>
          <w:rFonts w:ascii="Segoe UI" w:hAnsi="Segoe UI" w:cs="Segoe UI"/>
          <w:color w:val="000000"/>
          <w:sz w:val="22"/>
          <w:szCs w:val="22"/>
          <w:lang w:val="pt-BR" w:eastAsia="pt-BR"/>
        </w:rPr>
        <w:instrText xml:space="preserve"> REF _Ref111718156 \w \p \h </w:instrText>
      </w:r>
      <w:r w:rsidR="00B64324" w:rsidRPr="00B64324">
        <w:rPr>
          <w:rFonts w:ascii="Segoe UI" w:hAnsi="Segoe UI" w:cs="Segoe UI"/>
          <w:color w:val="000000"/>
          <w:sz w:val="22"/>
          <w:szCs w:val="22"/>
          <w:lang w:val="pt-BR" w:eastAsia="pt-BR"/>
        </w:rPr>
        <w:instrText xml:space="preserve"> \* MERGEFORMAT </w:instrText>
      </w:r>
      <w:r w:rsidR="005C622D" w:rsidRPr="00B64324">
        <w:rPr>
          <w:rFonts w:ascii="Segoe UI" w:hAnsi="Segoe UI" w:cs="Segoe UI"/>
          <w:color w:val="000000"/>
          <w:sz w:val="22"/>
          <w:szCs w:val="22"/>
          <w:lang w:val="pt-BR" w:eastAsia="pt-BR"/>
        </w:rPr>
      </w:r>
      <w:r w:rsidR="005C622D" w:rsidRPr="00B64324">
        <w:rPr>
          <w:rFonts w:ascii="Segoe UI" w:hAnsi="Segoe UI" w:cs="Segoe UI"/>
          <w:color w:val="000000"/>
          <w:sz w:val="22"/>
          <w:szCs w:val="22"/>
          <w:lang w:val="pt-BR" w:eastAsia="pt-BR"/>
        </w:rPr>
        <w:fldChar w:fldCharType="separate"/>
      </w:r>
      <w:r w:rsidR="009120DB">
        <w:rPr>
          <w:rFonts w:ascii="Segoe UI" w:hAnsi="Segoe UI" w:cs="Segoe UI"/>
          <w:color w:val="000000"/>
          <w:sz w:val="22"/>
          <w:szCs w:val="22"/>
          <w:lang w:val="pt-BR" w:eastAsia="pt-BR"/>
        </w:rPr>
        <w:t>6.7 abaixo</w:t>
      </w:r>
      <w:r w:rsidR="005C622D" w:rsidRPr="00B64324">
        <w:rPr>
          <w:rFonts w:ascii="Segoe UI" w:hAnsi="Segoe UI" w:cs="Segoe UI"/>
          <w:color w:val="000000"/>
          <w:sz w:val="22"/>
          <w:szCs w:val="22"/>
          <w:lang w:val="pt-BR" w:eastAsia="pt-BR"/>
        </w:rPr>
        <w:fldChar w:fldCharType="end"/>
      </w:r>
      <w:r w:rsidR="00CB69B7">
        <w:rPr>
          <w:rFonts w:ascii="Segoe UI" w:hAnsi="Segoe UI" w:cs="Segoe UI"/>
          <w:color w:val="000000"/>
          <w:sz w:val="22"/>
          <w:szCs w:val="22"/>
          <w:lang w:val="pt-BR" w:eastAsia="pt-BR"/>
        </w:rPr>
        <w:t xml:space="preserve"> e seguintes</w:t>
      </w:r>
      <w:r w:rsidR="0070116C" w:rsidRPr="00B64324">
        <w:rPr>
          <w:rFonts w:ascii="Segoe UI" w:hAnsi="Segoe UI" w:cs="Segoe UI"/>
          <w:color w:val="000000"/>
          <w:sz w:val="22"/>
          <w:szCs w:val="22"/>
          <w:lang w:val="pt-BR" w:eastAsia="pt-BR"/>
        </w:rPr>
        <w:t xml:space="preserve">, </w:t>
      </w:r>
      <w:r w:rsidRPr="00B64324">
        <w:rPr>
          <w:rFonts w:ascii="Segoe UI" w:hAnsi="Segoe UI" w:cs="Segoe UI"/>
          <w:sz w:val="22"/>
          <w:szCs w:val="22"/>
          <w:lang w:val="pt-BR"/>
        </w:rPr>
        <w:t>sem prejuízo, quando for o caso, da cobrança dos Encargos Moratórios e de quaisquer outros valores eventualmente devidos pela Emissora, na data que tomar ciência da ocorrência de qualquer um dos seguintes eventos</w:t>
      </w:r>
      <w:bookmarkEnd w:id="199"/>
      <w:r w:rsidRPr="00B64324">
        <w:rPr>
          <w:rFonts w:ascii="Segoe UI" w:hAnsi="Segoe UI" w:cs="Segoe UI"/>
          <w:sz w:val="22"/>
          <w:szCs w:val="22"/>
          <w:lang w:val="pt-BR"/>
        </w:rPr>
        <w:t xml:space="preserve"> (</w:t>
      </w:r>
      <w:r w:rsidR="0077653A" w:rsidRPr="00B64324">
        <w:rPr>
          <w:rFonts w:ascii="Segoe UI" w:hAnsi="Segoe UI" w:cs="Segoe UI"/>
          <w:sz w:val="22"/>
          <w:szCs w:val="22"/>
          <w:lang w:val="pt-BR"/>
        </w:rPr>
        <w:t xml:space="preserve">conjuntamente,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197"/>
      <w:bookmarkEnd w:id="200"/>
      <w:r w:rsidR="00EB235B" w:rsidRPr="00B64324">
        <w:rPr>
          <w:rFonts w:ascii="Segoe UI" w:hAnsi="Segoe UI" w:cs="Segoe UI"/>
          <w:sz w:val="22"/>
          <w:szCs w:val="22"/>
          <w:lang w:val="pt-BR"/>
        </w:rPr>
        <w:t xml:space="preserve"> </w:t>
      </w:r>
      <w:bookmarkEnd w:id="198"/>
      <w:r w:rsidR="00A545D9" w:rsidRPr="00A529B4">
        <w:rPr>
          <w:rFonts w:ascii="Segoe UI" w:hAnsi="Segoe UI" w:cs="Segoe UI"/>
          <w:color w:val="000000"/>
          <w:sz w:val="22"/>
          <w:szCs w:val="22"/>
          <w:lang w:val="pt-BR" w:eastAsia="pt-BR"/>
        </w:rPr>
        <w:t>[</w:t>
      </w:r>
      <w:r w:rsidR="00A545D9" w:rsidRPr="003F1EC0">
        <w:rPr>
          <w:rFonts w:ascii="Segoe UI" w:hAnsi="Segoe UI" w:cs="Segoe UI"/>
          <w:b/>
          <w:color w:val="000000"/>
          <w:sz w:val="22"/>
          <w:szCs w:val="22"/>
          <w:highlight w:val="yellow"/>
          <w:lang w:val="pt-BR" w:eastAsia="pt-BR"/>
        </w:rPr>
        <w:t>Nota Mattos Filho</w:t>
      </w:r>
      <w:r w:rsidR="00FE0F28" w:rsidRPr="003F1EC0">
        <w:rPr>
          <w:rFonts w:ascii="Segoe UI" w:hAnsi="Segoe UI" w:cs="Segoe UI"/>
          <w:b/>
          <w:color w:val="000000"/>
          <w:sz w:val="22"/>
          <w:szCs w:val="22"/>
          <w:highlight w:val="yellow"/>
          <w:lang w:val="pt-BR" w:eastAsia="pt-BR"/>
        </w:rPr>
        <w:t xml:space="preserve"> à Minuta</w:t>
      </w:r>
      <w:r w:rsidR="00A545D9" w:rsidRPr="003F1EC0">
        <w:rPr>
          <w:rFonts w:ascii="Segoe UI" w:hAnsi="Segoe UI" w:cs="Segoe UI"/>
          <w:color w:val="000000"/>
          <w:sz w:val="22"/>
          <w:szCs w:val="22"/>
          <w:highlight w:val="yellow"/>
          <w:lang w:val="pt-BR" w:eastAsia="pt-BR"/>
        </w:rPr>
        <w:t xml:space="preserve">: hipóteses de vencimento antecipado </w:t>
      </w:r>
      <w:r w:rsidR="00A545D9" w:rsidRPr="003F1EC0">
        <w:rPr>
          <w:rFonts w:ascii="Segoe UI" w:hAnsi="Segoe UI" w:cs="Segoe UI"/>
          <w:sz w:val="22"/>
          <w:szCs w:val="22"/>
          <w:highlight w:val="yellow"/>
          <w:lang w:val="pt-BR"/>
        </w:rPr>
        <w:t>sujeitas à adições em decorrência do processo de auditoria legal</w:t>
      </w:r>
      <w:r w:rsidR="00A545D9" w:rsidRPr="003F1EC0">
        <w:rPr>
          <w:rFonts w:ascii="Segoe UI" w:hAnsi="Segoe UI" w:cs="Segoe UI"/>
          <w:color w:val="000000"/>
          <w:sz w:val="22"/>
          <w:szCs w:val="22"/>
          <w:highlight w:val="yellow"/>
          <w:lang w:val="pt-BR" w:eastAsia="pt-BR"/>
        </w:rPr>
        <w:t>.</w:t>
      </w:r>
      <w:r w:rsidR="00A545D9" w:rsidRPr="00A529B4">
        <w:rPr>
          <w:rFonts w:ascii="Segoe UI" w:hAnsi="Segoe UI" w:cs="Segoe UI"/>
          <w:color w:val="000000"/>
          <w:sz w:val="22"/>
          <w:szCs w:val="22"/>
          <w:lang w:val="pt-BR" w:eastAsia="pt-BR"/>
        </w:rPr>
        <w:t>]</w:t>
      </w:r>
      <w:bookmarkEnd w:id="201"/>
    </w:p>
    <w:p w14:paraId="6D09A04F" w14:textId="02BF6997"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202" w:name="_Ref459799536"/>
      <w:r w:rsidRPr="00B64324">
        <w:rPr>
          <w:rFonts w:ascii="Segoe UI" w:hAnsi="Segoe UI" w:cs="Segoe UI"/>
          <w:noProof/>
          <w:sz w:val="22"/>
          <w:szCs w:val="22"/>
          <w:lang w:val="pt-BR"/>
        </w:rPr>
        <w:t xml:space="preserve">descumprimento, pela Emissora, de qualquer obrigação pecuniária devida aos Debenturistas na respectiva data de pagamento prevista nesta </w:t>
      </w:r>
      <w:r w:rsidRPr="00B64324">
        <w:rPr>
          <w:rFonts w:ascii="Segoe UI" w:hAnsi="Segoe UI" w:cs="Segoe UI"/>
          <w:sz w:val="22"/>
          <w:szCs w:val="22"/>
          <w:lang w:val="pt-BR"/>
        </w:rPr>
        <w:t>Escritura de Emissão ou no</w:t>
      </w:r>
      <w:r w:rsidR="00C424DF" w:rsidRPr="00B64324">
        <w:rPr>
          <w:rFonts w:ascii="Segoe UI" w:hAnsi="Segoe UI" w:cs="Segoe UI"/>
          <w:sz w:val="22"/>
          <w:szCs w:val="22"/>
          <w:lang w:val="pt-BR"/>
        </w:rPr>
        <w:t>s</w:t>
      </w:r>
      <w:r w:rsidRPr="00B64324">
        <w:rPr>
          <w:rFonts w:ascii="Segoe UI" w:hAnsi="Segoe UI" w:cs="Segoe UI"/>
          <w:sz w:val="22"/>
          <w:szCs w:val="22"/>
          <w:lang w:val="pt-BR"/>
        </w:rPr>
        <w:t xml:space="preserve"> Contrato de </w:t>
      </w:r>
      <w:r w:rsidR="00C424DF" w:rsidRPr="00B64324">
        <w:rPr>
          <w:rFonts w:ascii="Segoe UI" w:hAnsi="Segoe UI" w:cs="Segoe UI"/>
          <w:sz w:val="22"/>
          <w:szCs w:val="22"/>
          <w:lang w:val="pt-BR"/>
        </w:rPr>
        <w:t>Garantia</w:t>
      </w:r>
      <w:r w:rsidRPr="00B64324">
        <w:rPr>
          <w:rFonts w:ascii="Segoe UI" w:hAnsi="Segoe UI" w:cs="Segoe UI"/>
          <w:sz w:val="22"/>
          <w:szCs w:val="22"/>
          <w:lang w:val="pt-BR"/>
        </w:rPr>
        <w:t xml:space="preserve">, não sanado no prazo de até </w:t>
      </w:r>
      <w:r w:rsidR="0048121F" w:rsidRPr="00B64324">
        <w:rPr>
          <w:rFonts w:ascii="Segoe UI" w:hAnsi="Segoe UI" w:cs="Segoe UI"/>
          <w:sz w:val="22"/>
          <w:szCs w:val="22"/>
          <w:lang w:val="pt-BR"/>
        </w:rPr>
        <w:t xml:space="preserve">1 </w:t>
      </w:r>
      <w:r w:rsidR="00E3676E" w:rsidRPr="00B64324">
        <w:rPr>
          <w:rFonts w:ascii="Segoe UI" w:hAnsi="Segoe UI" w:cs="Segoe UI"/>
          <w:sz w:val="22"/>
          <w:szCs w:val="22"/>
          <w:lang w:val="pt-BR"/>
        </w:rPr>
        <w:t>(</w:t>
      </w:r>
      <w:r w:rsidR="0048121F" w:rsidRPr="00B64324">
        <w:rPr>
          <w:rFonts w:ascii="Segoe UI" w:hAnsi="Segoe UI" w:cs="Segoe UI"/>
          <w:sz w:val="22"/>
          <w:szCs w:val="22"/>
          <w:lang w:val="pt-BR"/>
        </w:rPr>
        <w:t>um</w:t>
      </w:r>
      <w:r w:rsidR="008B692D" w:rsidRPr="00B64324">
        <w:rPr>
          <w:rFonts w:ascii="Segoe UI" w:hAnsi="Segoe UI" w:cs="Segoe UI"/>
          <w:sz w:val="22"/>
          <w:szCs w:val="22"/>
          <w:lang w:val="pt-BR"/>
        </w:rPr>
        <w:t xml:space="preserve">) </w:t>
      </w:r>
      <w:r w:rsidR="00E3676E" w:rsidRPr="00B64324">
        <w:rPr>
          <w:rFonts w:ascii="Segoe UI" w:hAnsi="Segoe UI" w:cs="Segoe UI"/>
          <w:sz w:val="22"/>
          <w:szCs w:val="22"/>
          <w:lang w:val="pt-BR"/>
        </w:rPr>
        <w:t>Dia Út</w:t>
      </w:r>
      <w:r w:rsidR="008B692D" w:rsidRPr="00B64324">
        <w:rPr>
          <w:rFonts w:ascii="Segoe UI" w:hAnsi="Segoe UI" w:cs="Segoe UI"/>
          <w:sz w:val="22"/>
          <w:szCs w:val="22"/>
          <w:lang w:val="pt-BR"/>
        </w:rPr>
        <w:t>i</w:t>
      </w:r>
      <w:r w:rsidR="0048121F" w:rsidRPr="00B64324">
        <w:rPr>
          <w:rFonts w:ascii="Segoe UI" w:hAnsi="Segoe UI" w:cs="Segoe UI"/>
          <w:sz w:val="22"/>
          <w:szCs w:val="22"/>
          <w:lang w:val="pt-BR"/>
        </w:rPr>
        <w:t>l</w:t>
      </w:r>
      <w:r w:rsidRPr="00B64324">
        <w:rPr>
          <w:rFonts w:ascii="Segoe UI" w:hAnsi="Segoe UI" w:cs="Segoe UI"/>
          <w:sz w:val="22"/>
          <w:szCs w:val="22"/>
          <w:lang w:val="pt-BR"/>
        </w:rPr>
        <w:t xml:space="preserve"> contado</w:t>
      </w:r>
      <w:r w:rsidR="00E80DB4" w:rsidRPr="00B64324">
        <w:rPr>
          <w:rFonts w:ascii="Segoe UI" w:hAnsi="Segoe UI" w:cs="Segoe UI"/>
          <w:sz w:val="22"/>
          <w:szCs w:val="22"/>
          <w:lang w:val="pt-BR"/>
        </w:rPr>
        <w:t>s</w:t>
      </w:r>
      <w:r w:rsidRPr="00B64324">
        <w:rPr>
          <w:rFonts w:ascii="Segoe UI" w:hAnsi="Segoe UI" w:cs="Segoe UI"/>
          <w:sz w:val="22"/>
          <w:szCs w:val="22"/>
          <w:lang w:val="pt-BR"/>
        </w:rPr>
        <w:t xml:space="preserve"> de seu descumprimento</w:t>
      </w:r>
      <w:r w:rsidRPr="00B64324">
        <w:rPr>
          <w:rFonts w:ascii="Segoe UI" w:hAnsi="Segoe UI" w:cs="Segoe UI"/>
          <w:noProof/>
          <w:sz w:val="22"/>
          <w:szCs w:val="22"/>
          <w:lang w:val="pt-BR"/>
        </w:rPr>
        <w:t>;</w:t>
      </w:r>
      <w:bookmarkEnd w:id="202"/>
      <w:r w:rsidR="00E157F9" w:rsidRPr="00B64324">
        <w:rPr>
          <w:rFonts w:ascii="Segoe UI" w:hAnsi="Segoe UI" w:cs="Segoe UI"/>
          <w:noProof/>
          <w:sz w:val="22"/>
          <w:szCs w:val="22"/>
          <w:lang w:val="pt-BR"/>
        </w:rPr>
        <w:t xml:space="preserve"> </w:t>
      </w:r>
    </w:p>
    <w:p w14:paraId="41FD0E3D" w14:textId="77777777" w:rsidR="00D32D28" w:rsidRDefault="0088423D"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w:t>
      </w:r>
      <w:r w:rsidRPr="0021281E">
        <w:rPr>
          <w:rFonts w:ascii="Segoe UI" w:hAnsi="Segoe UI" w:cs="Segoe UI"/>
          <w:noProof/>
          <w:sz w:val="22"/>
          <w:szCs w:val="22"/>
          <w:lang w:val="pt-BR"/>
        </w:rPr>
        <w:t xml:space="preserve">em qualquer acordo ou contrato do qual </w:t>
      </w:r>
      <w:r>
        <w:rPr>
          <w:rFonts w:ascii="Segoe UI" w:hAnsi="Segoe UI" w:cs="Segoe UI"/>
          <w:noProof/>
          <w:sz w:val="22"/>
          <w:szCs w:val="22"/>
          <w:lang w:val="pt-BR"/>
        </w:rPr>
        <w:t>a Emissora</w:t>
      </w:r>
      <w:r w:rsidRPr="00B64324">
        <w:rPr>
          <w:rFonts w:ascii="Segoe UI" w:hAnsi="Segoe UI" w:cs="Segoe UI"/>
          <w:noProof/>
          <w:sz w:val="22"/>
          <w:szCs w:val="22"/>
          <w:lang w:val="pt-BR"/>
        </w:rPr>
        <w:t xml:space="preserve"> </w:t>
      </w:r>
      <w:r>
        <w:rPr>
          <w:rFonts w:ascii="Segoe UI" w:hAnsi="Segoe UI" w:cs="Segoe UI"/>
          <w:noProof/>
          <w:sz w:val="22"/>
          <w:szCs w:val="22"/>
          <w:lang w:val="pt-BR"/>
        </w:rPr>
        <w:t xml:space="preserve">seja </w:t>
      </w:r>
      <w:r w:rsidRPr="00B64324">
        <w:rPr>
          <w:rFonts w:ascii="Segoe UI" w:hAnsi="Segoe UI" w:cs="Segoe UI"/>
          <w:noProof/>
          <w:sz w:val="22"/>
          <w:szCs w:val="22"/>
          <w:lang w:val="pt-BR"/>
        </w:rPr>
        <w:t xml:space="preserve">parte como devedora ou garantidora cujo valor, individual ou agregado, seja superior a </w:t>
      </w:r>
      <w:r w:rsidRPr="00B64324">
        <w:rPr>
          <w:rFonts w:ascii="Segoe UI" w:hAnsi="Segoe UI" w:cs="Segoe UI"/>
          <w:sz w:val="22"/>
          <w:szCs w:val="22"/>
          <w:lang w:val="pt-BR"/>
        </w:rPr>
        <w:t>R$1.000.000,00 (um milhão</w:t>
      </w:r>
      <w:r w:rsidRPr="00B64324">
        <w:rPr>
          <w:rFonts w:ascii="Segoe UI" w:hAnsi="Segoe UI" w:cs="Segoe UI"/>
          <w:noProof/>
          <w:sz w:val="22"/>
          <w:szCs w:val="22"/>
          <w:lang w:val="pt-BR"/>
        </w:rPr>
        <w:t xml:space="preserve"> de</w:t>
      </w:r>
      <w:r w:rsidRPr="00B64324">
        <w:rPr>
          <w:rFonts w:ascii="Segoe UI" w:hAnsi="Segoe UI" w:cs="Segoe UI"/>
          <w:sz w:val="22"/>
          <w:szCs w:val="22"/>
          <w:lang w:val="pt-BR"/>
        </w:rPr>
        <w:t xml:space="preserve"> reais) </w:t>
      </w:r>
      <w:r w:rsidRPr="00B64324">
        <w:rPr>
          <w:rFonts w:ascii="Segoe UI" w:hAnsi="Segoe UI" w:cs="Segoe UI"/>
          <w:noProof/>
          <w:sz w:val="22"/>
          <w:szCs w:val="22"/>
          <w:lang w:val="pt-BR"/>
        </w:rPr>
        <w:t>(ou valor equivalente em outras moedas)</w:t>
      </w:r>
      <w:r w:rsidRPr="00B64324">
        <w:rPr>
          <w:rFonts w:ascii="Segoe UI" w:hAnsi="Segoe UI" w:cs="Segoe UI"/>
          <w:sz w:val="22"/>
          <w:szCs w:val="22"/>
          <w:lang w:val="pt-BR"/>
        </w:rPr>
        <w:t>;</w:t>
      </w:r>
    </w:p>
    <w:p w14:paraId="7954688F" w14:textId="4207D82D" w:rsidR="00FC112A" w:rsidRPr="00B64324" w:rsidRDefault="002E2015"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t xml:space="preserve">caso a Emissora venha a </w:t>
      </w:r>
      <w:r w:rsidRPr="00C9765C">
        <w:rPr>
          <w:rFonts w:ascii="Segoe UI" w:hAnsi="Segoe UI"/>
          <w:sz w:val="22"/>
          <w:lang w:val="pt-BR"/>
        </w:rPr>
        <w:t>parti</w:t>
      </w:r>
      <w:r w:rsidR="005376BC" w:rsidRPr="00C9765C">
        <w:rPr>
          <w:rFonts w:ascii="Segoe UI" w:hAnsi="Segoe UI"/>
          <w:sz w:val="22"/>
          <w:lang w:val="pt-BR"/>
        </w:rPr>
        <w:t>ci</w:t>
      </w:r>
      <w:r w:rsidRPr="00C9765C">
        <w:rPr>
          <w:rFonts w:ascii="Segoe UI" w:hAnsi="Segoe UI"/>
          <w:sz w:val="22"/>
          <w:lang w:val="pt-BR"/>
        </w:rPr>
        <w:t xml:space="preserve">par </w:t>
      </w:r>
      <w:r w:rsidR="00FC112A" w:rsidRPr="00B64324">
        <w:rPr>
          <w:rFonts w:ascii="Segoe UI" w:hAnsi="Segoe UI" w:cs="Segoe UI"/>
          <w:color w:val="242424"/>
          <w:sz w:val="22"/>
          <w:szCs w:val="22"/>
          <w:shd w:val="clear" w:color="auto" w:fill="FFFFFF"/>
          <w:lang w:val="pt-BR"/>
        </w:rPr>
        <w:t>do capital social de outras sociedade ou constituir subsidiárias;</w:t>
      </w:r>
    </w:p>
    <w:p w14:paraId="388E45C6" w14:textId="6E4102B8"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caso esta </w:t>
      </w:r>
      <w:r w:rsidR="00662D48" w:rsidRPr="00B64324">
        <w:rPr>
          <w:rFonts w:ascii="Segoe UI" w:hAnsi="Segoe UI" w:cs="Segoe UI"/>
          <w:noProof/>
          <w:sz w:val="22"/>
          <w:szCs w:val="22"/>
          <w:lang w:val="pt-BR"/>
        </w:rPr>
        <w:t xml:space="preserve">Escritura de </w:t>
      </w:r>
      <w:r w:rsidR="00814406" w:rsidRPr="00B64324">
        <w:rPr>
          <w:rFonts w:ascii="Segoe UI" w:hAnsi="Segoe UI" w:cs="Segoe UI"/>
          <w:noProof/>
          <w:sz w:val="22"/>
          <w:szCs w:val="22"/>
          <w:lang w:val="pt-BR"/>
        </w:rPr>
        <w:t>Emissão</w:t>
      </w:r>
      <w:r w:rsidR="00666C4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e/ou </w:t>
      </w:r>
      <w:r w:rsidR="00E157F9" w:rsidRPr="00B64324">
        <w:rPr>
          <w:rFonts w:ascii="Segoe UI" w:hAnsi="Segoe UI" w:cs="Segoe UI"/>
          <w:noProof/>
          <w:sz w:val="22"/>
          <w:szCs w:val="22"/>
          <w:lang w:val="pt-BR"/>
        </w:rPr>
        <w:t>quaisquer d</w:t>
      </w:r>
      <w:r w:rsidRPr="00B64324">
        <w:rPr>
          <w:rFonts w:ascii="Segoe UI" w:hAnsi="Segoe UI" w:cs="Segoe UI"/>
          <w:noProof/>
          <w:sz w:val="22"/>
          <w:szCs w:val="22"/>
          <w:lang w:val="pt-BR"/>
        </w:rPr>
        <w:t>o</w:t>
      </w:r>
      <w:r w:rsidR="00C424DF"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Contrato</w:t>
      </w:r>
      <w:r w:rsidR="00C424DF" w:rsidRPr="00B64324">
        <w:rPr>
          <w:rFonts w:ascii="Segoe UI" w:hAnsi="Segoe UI" w:cs="Segoe UI"/>
          <w:noProof/>
          <w:sz w:val="22"/>
          <w:szCs w:val="22"/>
          <w:lang w:val="pt-BR"/>
        </w:rPr>
        <w:t>s de Garantia</w:t>
      </w:r>
      <w:r w:rsidRPr="00B64324">
        <w:rPr>
          <w:rFonts w:ascii="Segoe UI" w:hAnsi="Segoe UI" w:cs="Segoe UI"/>
          <w:noProof/>
          <w:sz w:val="22"/>
          <w:szCs w:val="22"/>
          <w:lang w:val="pt-BR"/>
        </w:rPr>
        <w:t xml:space="preserve"> venham a se tornar</w:t>
      </w:r>
      <w:r w:rsidR="00E157F9" w:rsidRPr="00B64324">
        <w:rPr>
          <w:rFonts w:ascii="Segoe UI" w:hAnsi="Segoe UI" w:cs="Segoe UI"/>
          <w:noProof/>
          <w:sz w:val="22"/>
          <w:szCs w:val="22"/>
          <w:lang w:val="pt-BR"/>
        </w:rPr>
        <w:t>,</w:t>
      </w:r>
      <w:r w:rsidRPr="00B64324">
        <w:rPr>
          <w:rFonts w:ascii="Segoe UI" w:hAnsi="Segoe UI" w:cs="Segoe UI"/>
          <w:noProof/>
          <w:sz w:val="22"/>
          <w:szCs w:val="22"/>
          <w:lang w:val="pt-BR"/>
        </w:rPr>
        <w:t xml:space="preserve"> </w:t>
      </w:r>
      <w:r w:rsidR="00E157F9" w:rsidRPr="00B64324">
        <w:rPr>
          <w:rFonts w:ascii="Segoe UI" w:hAnsi="Segoe UI" w:cs="Segoe UI"/>
          <w:noProof/>
          <w:sz w:val="22"/>
          <w:szCs w:val="22"/>
          <w:lang w:val="pt-BR"/>
        </w:rPr>
        <w:t xml:space="preserve">integral ou parcialmente, </w:t>
      </w:r>
      <w:r w:rsidRPr="00B64324">
        <w:rPr>
          <w:rFonts w:ascii="Segoe UI" w:hAnsi="Segoe UI" w:cs="Segoe UI"/>
          <w:noProof/>
          <w:sz w:val="22"/>
          <w:szCs w:val="22"/>
          <w:lang w:val="pt-BR"/>
        </w:rPr>
        <w:t>inválidos, ineficazes, nulos ou inexequíveis</w:t>
      </w:r>
      <w:r w:rsidR="00C2303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em decorrência de lei, decreto, ato normativo ou qualquer outro expediente legal, regulamentar ou administrativo, bem como em decorrência de qualquer decisão judicial, administrativa ou arbitral;</w:t>
      </w:r>
    </w:p>
    <w:p w14:paraId="451799B1" w14:textId="6C888FE7"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203" w:name="_Ref70676981"/>
      <w:r w:rsidRPr="00B64324">
        <w:rPr>
          <w:rFonts w:ascii="Segoe UI" w:hAnsi="Segoe UI" w:cs="Segoe UI"/>
          <w:noProof/>
          <w:sz w:val="22"/>
          <w:szCs w:val="22"/>
          <w:lang w:val="pt-BR"/>
        </w:rPr>
        <w:t>questionamento judicial, pela Emissora</w:t>
      </w:r>
      <w:r w:rsidR="00433904" w:rsidRPr="00B64324">
        <w:rPr>
          <w:rFonts w:ascii="Segoe UI" w:hAnsi="Segoe UI" w:cs="Segoe UI"/>
          <w:noProof/>
          <w:sz w:val="22"/>
          <w:szCs w:val="22"/>
          <w:lang w:val="pt-BR"/>
        </w:rPr>
        <w:t xml:space="preserve"> e/ou</w:t>
      </w:r>
      <w:r w:rsidR="00B409E9" w:rsidRPr="00B64324">
        <w:rPr>
          <w:rFonts w:ascii="Segoe UI" w:hAnsi="Segoe UI" w:cs="Segoe UI"/>
          <w:noProof/>
          <w:sz w:val="22"/>
          <w:szCs w:val="22"/>
          <w:lang w:val="pt-BR"/>
        </w:rPr>
        <w:t xml:space="preserve"> </w:t>
      </w:r>
      <w:r w:rsidR="00641A16" w:rsidRPr="00B64324">
        <w:rPr>
          <w:rFonts w:ascii="Segoe UI" w:hAnsi="Segoe UI" w:cs="Segoe UI"/>
          <w:noProof/>
          <w:sz w:val="22"/>
          <w:szCs w:val="22"/>
          <w:lang w:val="pt-BR"/>
        </w:rPr>
        <w:t xml:space="preserve">por </w:t>
      </w:r>
      <w:r w:rsidR="00641A16" w:rsidRPr="00B64324">
        <w:rPr>
          <w:rFonts w:ascii="Segoe UI" w:hAnsi="Segoe UI" w:cs="Segoe UI"/>
          <w:sz w:val="22"/>
          <w:szCs w:val="22"/>
          <w:lang w:val="pt-BR"/>
        </w:rPr>
        <w:t>suas sociedades controladas, controladoras, coligadas e</w:t>
      </w:r>
      <w:r w:rsidR="00D84F24">
        <w:rPr>
          <w:rFonts w:ascii="Segoe UI" w:hAnsi="Segoe UI" w:cs="Segoe UI"/>
          <w:sz w:val="22"/>
          <w:szCs w:val="22"/>
          <w:lang w:val="pt-BR"/>
        </w:rPr>
        <w:t>/ou</w:t>
      </w:r>
      <w:r w:rsidR="00641A16" w:rsidRPr="00B64324">
        <w:rPr>
          <w:rFonts w:ascii="Segoe UI" w:hAnsi="Segoe UI" w:cs="Segoe UI"/>
          <w:sz w:val="22"/>
          <w:szCs w:val="22"/>
          <w:lang w:val="pt-BR"/>
        </w:rPr>
        <w:t xml:space="preserve"> sociedades sob controle comum (“</w:t>
      </w:r>
      <w:r w:rsidR="00641A16" w:rsidRPr="00B64324">
        <w:rPr>
          <w:rFonts w:ascii="Segoe UI" w:hAnsi="Segoe UI" w:cs="Segoe UI"/>
          <w:b/>
          <w:bCs/>
          <w:sz w:val="22"/>
          <w:szCs w:val="22"/>
          <w:lang w:val="pt-BR"/>
        </w:rPr>
        <w:t>Afiliadas</w:t>
      </w:r>
      <w:r w:rsidR="00641A16" w:rsidRPr="00B64324">
        <w:rPr>
          <w:rFonts w:ascii="Segoe UI" w:hAnsi="Segoe UI" w:cs="Segoe UI"/>
          <w:sz w:val="22"/>
          <w:szCs w:val="22"/>
          <w:lang w:val="pt-BR"/>
        </w:rPr>
        <w:t>”)</w:t>
      </w:r>
      <w:r w:rsidRPr="00B64324">
        <w:rPr>
          <w:rFonts w:ascii="Segoe UI" w:hAnsi="Segoe UI" w:cs="Segoe UI"/>
          <w:noProof/>
          <w:sz w:val="22"/>
          <w:szCs w:val="22"/>
          <w:lang w:val="pt-BR"/>
        </w:rPr>
        <w:t xml:space="preserve">, quanto à validade, eficácia, exequibilidade e/ou vigência da </w:t>
      </w:r>
      <w:r w:rsidR="00662D48" w:rsidRPr="00B64324">
        <w:rPr>
          <w:rFonts w:ascii="Segoe UI" w:hAnsi="Segoe UI" w:cs="Segoe UI"/>
          <w:noProof/>
          <w:sz w:val="22"/>
          <w:szCs w:val="22"/>
          <w:lang w:val="pt-BR"/>
        </w:rPr>
        <w:t>Escritura de Emissão</w:t>
      </w:r>
      <w:r w:rsidR="00641A16" w:rsidRPr="00B64324">
        <w:rPr>
          <w:rFonts w:ascii="Segoe UI" w:hAnsi="Segoe UI" w:cs="Segoe UI"/>
          <w:noProof/>
          <w:sz w:val="22"/>
          <w:szCs w:val="22"/>
          <w:lang w:val="pt-BR"/>
        </w:rPr>
        <w:t xml:space="preserve"> e/ou </w:t>
      </w:r>
      <w:r w:rsidR="00FF7650" w:rsidRPr="00B64324">
        <w:rPr>
          <w:rFonts w:ascii="Segoe UI" w:hAnsi="Segoe UI" w:cs="Segoe UI"/>
          <w:noProof/>
          <w:sz w:val="22"/>
          <w:szCs w:val="22"/>
          <w:lang w:val="pt-BR"/>
        </w:rPr>
        <w:t xml:space="preserve">de </w:t>
      </w:r>
      <w:r w:rsidR="00E157F9" w:rsidRPr="00B64324">
        <w:rPr>
          <w:rFonts w:ascii="Segoe UI" w:hAnsi="Segoe UI" w:cs="Segoe UI"/>
          <w:noProof/>
          <w:sz w:val="22"/>
          <w:szCs w:val="22"/>
          <w:lang w:val="pt-BR"/>
        </w:rPr>
        <w:t xml:space="preserve">quaisquer </w:t>
      </w:r>
      <w:r w:rsidR="00641A16" w:rsidRPr="00B64324">
        <w:rPr>
          <w:rFonts w:ascii="Segoe UI" w:hAnsi="Segoe UI" w:cs="Segoe UI"/>
          <w:noProof/>
          <w:sz w:val="22"/>
          <w:szCs w:val="22"/>
          <w:lang w:val="pt-BR"/>
        </w:rPr>
        <w:t>do</w:t>
      </w:r>
      <w:r w:rsidR="00C424DF" w:rsidRPr="00B64324">
        <w:rPr>
          <w:rFonts w:ascii="Segoe UI" w:hAnsi="Segoe UI" w:cs="Segoe UI"/>
          <w:noProof/>
          <w:sz w:val="22"/>
          <w:szCs w:val="22"/>
          <w:lang w:val="pt-BR"/>
        </w:rPr>
        <w:t>s</w:t>
      </w:r>
      <w:r w:rsidR="00641A16" w:rsidRPr="00B64324">
        <w:rPr>
          <w:rFonts w:ascii="Segoe UI" w:hAnsi="Segoe UI" w:cs="Segoe UI"/>
          <w:noProof/>
          <w:sz w:val="22"/>
          <w:szCs w:val="22"/>
          <w:lang w:val="pt-BR"/>
        </w:rPr>
        <w:t xml:space="preserve"> Contrato de</w:t>
      </w:r>
      <w:r w:rsidR="00C424DF" w:rsidRPr="00B64324">
        <w:rPr>
          <w:rFonts w:ascii="Segoe UI" w:hAnsi="Segoe UI" w:cs="Segoe UI"/>
          <w:noProof/>
          <w:sz w:val="22"/>
          <w:szCs w:val="22"/>
          <w:lang w:val="pt-BR"/>
        </w:rPr>
        <w:t xml:space="preserve"> Garantia</w:t>
      </w:r>
      <w:r w:rsidR="009B7133" w:rsidRPr="00B64324">
        <w:rPr>
          <w:rFonts w:ascii="Segoe UI" w:hAnsi="Segoe UI" w:cs="Segoe UI"/>
          <w:noProof/>
          <w:sz w:val="22"/>
          <w:szCs w:val="22"/>
          <w:lang w:val="pt-BR"/>
        </w:rPr>
        <w:t>;</w:t>
      </w:r>
      <w:bookmarkEnd w:id="203"/>
    </w:p>
    <w:p w14:paraId="356FF032" w14:textId="15359F8E"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a</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decretação de falência da Emissora</w:t>
      </w:r>
      <w:r w:rsidR="00ED0BCE"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b</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autofalência pela Emissora, independente</w:t>
      </w:r>
      <w:r w:rsidR="00B409E9" w:rsidRPr="00B64324">
        <w:rPr>
          <w:rFonts w:ascii="Segoe UI" w:hAnsi="Segoe UI" w:cs="Segoe UI"/>
          <w:noProof/>
          <w:sz w:val="22"/>
          <w:szCs w:val="22"/>
          <w:lang w:val="pt-BR"/>
        </w:rPr>
        <w:t>mente</w:t>
      </w:r>
      <w:r w:rsidRPr="00B64324">
        <w:rPr>
          <w:rFonts w:ascii="Segoe UI" w:hAnsi="Segoe UI" w:cs="Segoe UI"/>
          <w:noProof/>
          <w:sz w:val="22"/>
          <w:szCs w:val="22"/>
          <w:lang w:val="pt-BR"/>
        </w:rPr>
        <w:t xml:space="preserve"> do deferimento do respectivo pedido;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c</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falência da Emissora</w:t>
      </w:r>
      <w:r w:rsidR="0021281E">
        <w:rPr>
          <w:rFonts w:ascii="Segoe UI" w:hAnsi="Segoe UI" w:cs="Segoe UI"/>
          <w:noProof/>
          <w:sz w:val="22"/>
          <w:szCs w:val="22"/>
          <w:lang w:val="pt-BR"/>
        </w:rPr>
        <w:t xml:space="preserve"> </w:t>
      </w:r>
      <w:r w:rsidRPr="00B64324">
        <w:rPr>
          <w:rFonts w:ascii="Segoe UI" w:hAnsi="Segoe UI" w:cs="Segoe UI"/>
          <w:noProof/>
          <w:sz w:val="22"/>
          <w:szCs w:val="22"/>
          <w:lang w:val="pt-BR"/>
        </w:rPr>
        <w:t>formulado por terceiros não elidido no prazo legal;</w:t>
      </w:r>
      <w:r w:rsidR="004E0B56" w:rsidRPr="00B64324">
        <w:rPr>
          <w:rFonts w:ascii="Segoe UI" w:hAnsi="Segoe UI" w:cs="Segoe UI"/>
          <w:noProof/>
          <w:sz w:val="22"/>
          <w:szCs w:val="22"/>
          <w:lang w:val="pt-BR"/>
        </w:rPr>
        <w:t xml:space="preserve"> ou</w:t>
      </w:r>
      <w:r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d</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recuperação judicial ou de recuperação extrajudicial da Emissora, independentemente do deferimento do respectivo pedido; </w:t>
      </w:r>
      <w:r w:rsidRPr="00B64324">
        <w:rPr>
          <w:rFonts w:ascii="Segoe UI" w:hAnsi="Segoe UI" w:cs="Segoe UI"/>
          <w:sz w:val="22"/>
          <w:szCs w:val="22"/>
          <w:lang w:val="pt-BR"/>
        </w:rPr>
        <w:t xml:space="preserve">ou </w:t>
      </w:r>
      <w:r w:rsidRPr="00B64324">
        <w:rPr>
          <w:rFonts w:ascii="Segoe UI" w:hAnsi="Segoe UI" w:cs="Segoe UI"/>
          <w:b/>
          <w:bCs/>
          <w:sz w:val="22"/>
          <w:szCs w:val="22"/>
          <w:lang w:val="pt-BR"/>
        </w:rPr>
        <w:t>(</w:t>
      </w:r>
      <w:r w:rsidR="00ED0BCE" w:rsidRPr="00B64324">
        <w:rPr>
          <w:rFonts w:ascii="Segoe UI" w:hAnsi="Segoe UI" w:cs="Segoe UI"/>
          <w:b/>
          <w:bCs/>
          <w:sz w:val="22"/>
          <w:szCs w:val="22"/>
          <w:lang w:val="pt-BR"/>
        </w:rPr>
        <w:t>e</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liquidação, dissolução ou extinção da Emissora</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ou qualquer procedimento análogo que venha a ser criado por lei</w:t>
      </w:r>
      <w:r w:rsidRPr="00B64324">
        <w:rPr>
          <w:rFonts w:ascii="Segoe UI" w:hAnsi="Segoe UI" w:cs="Segoe UI"/>
          <w:noProof/>
          <w:sz w:val="22"/>
          <w:szCs w:val="22"/>
          <w:lang w:val="pt-BR"/>
        </w:rPr>
        <w:t>;</w:t>
      </w:r>
    </w:p>
    <w:p w14:paraId="1E6C4D5C" w14:textId="690EDB13"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transformação </w:t>
      </w:r>
      <w:r w:rsidRPr="00B64324">
        <w:rPr>
          <w:rFonts w:ascii="Segoe UI" w:eastAsia="Arial Unicode MS" w:hAnsi="Segoe UI" w:cs="Segoe UI"/>
          <w:w w:val="0"/>
          <w:sz w:val="22"/>
          <w:szCs w:val="22"/>
          <w:lang w:val="pt-BR"/>
        </w:rPr>
        <w:t xml:space="preserve">da forma societária da Emissora de sociedade por ações para </w:t>
      </w:r>
      <w:r w:rsidRPr="00B64324">
        <w:rPr>
          <w:rFonts w:ascii="Segoe UI" w:hAnsi="Segoe UI" w:cs="Segoe UI"/>
          <w:sz w:val="22"/>
          <w:szCs w:val="22"/>
          <w:lang w:val="pt-BR"/>
        </w:rPr>
        <w:t>qualquer outro tipo societário, nos termos dos artigos 220 a 222 da Lei das Sociedades por Ações;</w:t>
      </w:r>
    </w:p>
    <w:p w14:paraId="48C94289" w14:textId="54DBF218"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mudança ou transferência de controle acionário (conforme definição de controle prevista no artigo 116 da Lei das Sociedades por Ações), direto ou indireto, da Emissora; </w:t>
      </w:r>
      <w:del w:id="204" w:author="Cerqueira, Bruno" w:date="2022-09-22T17:25:00Z">
        <w:r w:rsidRPr="00CA72A5" w:rsidDel="006276F8">
          <w:rPr>
            <w:rFonts w:ascii="Segoe UI" w:hAnsi="Segoe UI" w:cs="Segoe UI"/>
            <w:sz w:val="22"/>
            <w:szCs w:val="22"/>
            <w:lang w:val="pt-BR"/>
          </w:rPr>
          <w:delText>[</w:delText>
        </w:r>
        <w:r w:rsidRPr="00CA72A5" w:rsidDel="006276F8">
          <w:rPr>
            <w:rFonts w:ascii="Segoe UI" w:hAnsi="Segoe UI" w:cs="Segoe UI"/>
            <w:b/>
            <w:bCs/>
            <w:sz w:val="22"/>
            <w:szCs w:val="22"/>
            <w:highlight w:val="yellow"/>
            <w:lang w:val="pt-BR"/>
          </w:rPr>
          <w:delText>Nota Mattos Filho:</w:delText>
        </w:r>
        <w:r w:rsidRPr="00CA72A5" w:rsidDel="006276F8">
          <w:rPr>
            <w:rFonts w:ascii="Segoe UI" w:hAnsi="Segoe UI" w:cs="Segoe UI"/>
            <w:sz w:val="22"/>
            <w:szCs w:val="22"/>
            <w:highlight w:val="yellow"/>
            <w:lang w:val="pt-BR"/>
          </w:rPr>
          <w:delText xml:space="preserve"> Não haverá possibilidade de alteração do controle acionário da Emissora ou das Acionistas, seja durante a vigência do ESA ou não</w:delText>
        </w:r>
        <w:r w:rsidRPr="00CA72A5" w:rsidDel="006276F8">
          <w:rPr>
            <w:rFonts w:ascii="Segoe UI" w:hAnsi="Segoe UI" w:cs="Segoe UI"/>
            <w:sz w:val="22"/>
            <w:szCs w:val="22"/>
            <w:lang w:val="pt-BR"/>
          </w:rPr>
          <w:delText>]</w:delText>
        </w:r>
      </w:del>
    </w:p>
    <w:p w14:paraId="6C0A596F" w14:textId="70E4813E"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ocorrência de cisão, fusão, incorporação (incluindo incorporação de ações da Emissora nos termos do artigo 252 da Lei das Sociedades por Ações) ou qualquer outra reorganização societária envolvendo a Emissora</w:t>
      </w:r>
      <w:ins w:id="205" w:author="Cerqueira, Bruno" w:date="2022-09-22T17:24:00Z">
        <w:r w:rsidR="00536822">
          <w:rPr>
            <w:rFonts w:ascii="Segoe UI" w:hAnsi="Segoe UI" w:cs="Segoe UI"/>
            <w:sz w:val="22"/>
            <w:szCs w:val="22"/>
            <w:lang w:val="pt-BR"/>
          </w:rPr>
          <w:t>, exceto</w:t>
        </w:r>
        <w:r w:rsidR="00536822" w:rsidRPr="00CA72A5">
          <w:rPr>
            <w:rFonts w:ascii="Segoe UI" w:hAnsi="Segoe UI" w:cs="Segoe UI"/>
            <w:sz w:val="22"/>
            <w:szCs w:val="22"/>
            <w:lang w:val="pt-BR"/>
          </w:rPr>
          <w:t xml:space="preserve">: </w:t>
        </w:r>
        <w:r w:rsidR="00536822" w:rsidRPr="00CA72A5">
          <w:rPr>
            <w:rFonts w:ascii="Segoe UI" w:hAnsi="Segoe UI" w:cs="Segoe UI"/>
            <w:b/>
            <w:bCs/>
            <w:sz w:val="22"/>
            <w:szCs w:val="22"/>
            <w:lang w:val="pt-BR"/>
          </w:rPr>
          <w:t>(a)</w:t>
        </w:r>
        <w:r w:rsidR="00536822" w:rsidRPr="00CA72A5">
          <w:rPr>
            <w:rFonts w:ascii="Segoe UI" w:hAnsi="Segoe UI" w:cs="Segoe UI"/>
            <w:sz w:val="22"/>
            <w:szCs w:val="22"/>
            <w:lang w:val="pt-BR"/>
          </w:rPr>
          <w:t xml:space="preserve"> pelas transferências de ações </w:t>
        </w:r>
        <w:r w:rsidR="006276F8">
          <w:rPr>
            <w:rFonts w:ascii="Segoe UI" w:hAnsi="Segoe UI" w:cs="Segoe UI"/>
            <w:sz w:val="22"/>
            <w:szCs w:val="22"/>
            <w:lang w:val="pt-BR"/>
          </w:rPr>
          <w:t xml:space="preserve">dos controladores indiretos </w:t>
        </w:r>
        <w:r w:rsidR="00536822" w:rsidRPr="00CA72A5">
          <w:rPr>
            <w:rFonts w:ascii="Segoe UI" w:hAnsi="Segoe UI" w:cs="Segoe UI"/>
            <w:sz w:val="22"/>
            <w:szCs w:val="22"/>
            <w:lang w:val="pt-BR"/>
          </w:rPr>
          <w:t xml:space="preserve">decorrentes de sucessão hereditária ou testamentária dos acionistas pessoas físicas diretos ou indiretos das Acionistas; </w:t>
        </w:r>
        <w:r w:rsidR="00536822" w:rsidRPr="00CA72A5">
          <w:rPr>
            <w:rFonts w:ascii="Segoe UI" w:hAnsi="Segoe UI" w:cs="Segoe UI"/>
            <w:b/>
            <w:bCs/>
            <w:sz w:val="22"/>
            <w:szCs w:val="22"/>
            <w:lang w:val="pt-BR"/>
          </w:rPr>
          <w:t>(b)</w:t>
        </w:r>
        <w:r w:rsidR="00536822" w:rsidRPr="00CA72A5">
          <w:rPr>
            <w:rFonts w:ascii="Segoe UI" w:hAnsi="Segoe UI" w:cs="Segoe UI"/>
            <w:sz w:val="22"/>
            <w:szCs w:val="22"/>
            <w:lang w:val="pt-BR"/>
          </w:rPr>
          <w:t xml:space="preserve"> pela entrada de terceiros no capital social da</w:t>
        </w:r>
        <w:r w:rsidR="006276F8">
          <w:rPr>
            <w:rFonts w:ascii="Segoe UI" w:hAnsi="Segoe UI" w:cs="Segoe UI"/>
            <w:sz w:val="22"/>
            <w:szCs w:val="22"/>
            <w:lang w:val="pt-BR"/>
          </w:rPr>
          <w:t xml:space="preserve"> Emissora</w:t>
        </w:r>
        <w:r w:rsidR="00536822" w:rsidRPr="00CA72A5">
          <w:rPr>
            <w:rFonts w:ascii="Segoe UI" w:hAnsi="Segoe UI" w:cs="Segoe UI"/>
            <w:sz w:val="22"/>
            <w:szCs w:val="22"/>
            <w:lang w:val="pt-BR"/>
          </w:rPr>
          <w:t xml:space="preserve">, desde que, cumulativamente, </w:t>
        </w:r>
        <w:r w:rsidR="00536822" w:rsidRPr="00CA72A5">
          <w:rPr>
            <w:rFonts w:ascii="Segoe UI" w:hAnsi="Segoe UI" w:cs="Segoe UI"/>
            <w:b/>
            <w:bCs/>
            <w:sz w:val="22"/>
            <w:szCs w:val="22"/>
            <w:lang w:val="pt-BR"/>
          </w:rPr>
          <w:t>(b.1)</w:t>
        </w:r>
        <w:r w:rsidR="00536822" w:rsidRPr="00CA72A5">
          <w:rPr>
            <w:rFonts w:ascii="Segoe UI" w:hAnsi="Segoe UI" w:cs="Segoe UI"/>
            <w:sz w:val="22"/>
            <w:szCs w:val="22"/>
            <w:lang w:val="pt-BR"/>
          </w:rPr>
          <w:t xml:space="preserve"> não envolva troca de controle direto ou indireto de quaisquer das Acionistas; e </w:t>
        </w:r>
        <w:r w:rsidR="00536822" w:rsidRPr="00CA72A5">
          <w:rPr>
            <w:rFonts w:ascii="Segoe UI" w:hAnsi="Segoe UI" w:cs="Segoe UI"/>
            <w:b/>
            <w:bCs/>
            <w:sz w:val="22"/>
            <w:szCs w:val="22"/>
            <w:lang w:val="pt-BR"/>
          </w:rPr>
          <w:t>(b.2)</w:t>
        </w:r>
        <w:r w:rsidR="00536822" w:rsidRPr="00CA72A5">
          <w:rPr>
            <w:rFonts w:ascii="Segoe UI" w:hAnsi="Segoe UI" w:cs="Segoe UI"/>
            <w:sz w:val="22"/>
            <w:szCs w:val="22"/>
            <w:lang w:val="pt-BR"/>
          </w:rPr>
          <w:t xml:space="preserve"> o ingresso do terceiro em questão seja previamente aprovado pelos Debenturistas reunidos em Assembleia Geral, sendo certo que a exceção disposta no item (b) acima somente será aplicável após o término da vigência do Contrato de Obrigação de Aporte de Capital</w:t>
        </w:r>
      </w:ins>
      <w:r w:rsidRPr="00CA72A5">
        <w:rPr>
          <w:rFonts w:ascii="Segoe UI" w:hAnsi="Segoe UI" w:cs="Segoe UI"/>
          <w:sz w:val="22"/>
          <w:szCs w:val="22"/>
          <w:lang w:val="pt-BR"/>
        </w:rPr>
        <w:t xml:space="preserve">; </w:t>
      </w:r>
      <w:del w:id="206" w:author="Cerqueira, Bruno" w:date="2022-09-22T17:20:00Z">
        <w:r w:rsidRPr="00CA72A5" w:rsidDel="00536822">
          <w:rPr>
            <w:rFonts w:ascii="Segoe UI" w:hAnsi="Segoe UI" w:cs="Segoe UI"/>
            <w:sz w:val="22"/>
            <w:szCs w:val="22"/>
            <w:lang w:val="pt-BR"/>
          </w:rPr>
          <w:delText>[</w:delText>
        </w:r>
        <w:r w:rsidRPr="00CA72A5" w:rsidDel="00536822">
          <w:rPr>
            <w:rFonts w:ascii="Segoe UI" w:hAnsi="Segoe UI" w:cs="Segoe UI"/>
            <w:b/>
            <w:bCs/>
            <w:sz w:val="22"/>
            <w:szCs w:val="22"/>
            <w:highlight w:val="yellow"/>
            <w:lang w:val="pt-BR"/>
          </w:rPr>
          <w:delText>Nota Mattos Filho:</w:delText>
        </w:r>
        <w:r w:rsidRPr="00CA72A5" w:rsidDel="00536822">
          <w:rPr>
            <w:rFonts w:ascii="Segoe UI" w:hAnsi="Segoe UI" w:cs="Segoe UI"/>
            <w:sz w:val="22"/>
            <w:szCs w:val="22"/>
            <w:highlight w:val="yellow"/>
            <w:lang w:val="pt-BR"/>
          </w:rPr>
          <w:delText xml:space="preserve"> Não haverá possibilidade de movimentações societárias nas ações da Emissora. As movimentações societárias serão permitidas apenas no nível das Acionistas após o fim da vigência do ESA</w:delText>
        </w:r>
        <w:r w:rsidRPr="00CA72A5" w:rsidDel="00536822">
          <w:rPr>
            <w:rFonts w:ascii="Segoe UI" w:hAnsi="Segoe UI" w:cs="Segoe UI"/>
            <w:sz w:val="22"/>
            <w:szCs w:val="22"/>
            <w:lang w:val="pt-BR"/>
          </w:rPr>
          <w:delText>]</w:delText>
        </w:r>
      </w:del>
      <w:ins w:id="207" w:author="Cerqueira, Bruno" w:date="2022-09-22T17:25:00Z">
        <w:r w:rsidR="006276F8">
          <w:rPr>
            <w:rFonts w:ascii="Segoe UI" w:hAnsi="Segoe UI" w:cs="Segoe UI"/>
            <w:sz w:val="22"/>
            <w:szCs w:val="22"/>
            <w:lang w:val="pt-BR"/>
          </w:rPr>
          <w:t xml:space="preserve"> [</w:t>
        </w:r>
        <w:r w:rsidR="006276F8" w:rsidRPr="006276F8">
          <w:rPr>
            <w:rFonts w:ascii="Segoe UI" w:hAnsi="Segoe UI" w:cs="Segoe UI"/>
            <w:sz w:val="22"/>
            <w:szCs w:val="22"/>
            <w:highlight w:val="yellow"/>
            <w:lang w:val="pt-BR"/>
            <w:rPrChange w:id="208" w:author="Cerqueira, Bruno" w:date="2022-09-22T17:25:00Z">
              <w:rPr>
                <w:rFonts w:ascii="Segoe UI" w:hAnsi="Segoe UI" w:cs="Segoe UI"/>
                <w:sz w:val="22"/>
                <w:szCs w:val="22"/>
                <w:lang w:val="pt-BR"/>
              </w:rPr>
            </w:rPrChange>
          </w:rPr>
          <w:t>Nota Cia: A Cia não concorda com restrições em reorganizações societárias no âmbito das Acionistas. A Cia apenas quis deixar claro que movimentações mencionadas acima não estariam no conceito de reorganização societária</w:t>
        </w:r>
        <w:r w:rsidR="006276F8">
          <w:rPr>
            <w:rFonts w:ascii="Segoe UI" w:hAnsi="Segoe UI" w:cs="Segoe UI"/>
            <w:sz w:val="22"/>
            <w:szCs w:val="22"/>
            <w:lang w:val="pt-BR"/>
          </w:rPr>
          <w:t>]</w:t>
        </w:r>
      </w:ins>
    </w:p>
    <w:p w14:paraId="6415E518" w14:textId="330D7143"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transferência das ações de emissão da Emissora, exceto pela transferência de ações do capital social da Emissora entre as Acionistas em percentual não superior a </w:t>
      </w:r>
      <w:del w:id="209" w:author="Cerqueira, Bruno" w:date="2022-09-22T17:21:00Z">
        <w:r w:rsidRPr="00CA72A5" w:rsidDel="00536822">
          <w:rPr>
            <w:rFonts w:ascii="Segoe UI" w:hAnsi="Segoe UI" w:cs="Segoe UI"/>
            <w:sz w:val="22"/>
            <w:szCs w:val="22"/>
            <w:lang w:val="pt-BR"/>
          </w:rPr>
          <w:delText>10</w:delText>
        </w:r>
      </w:del>
      <w:ins w:id="210" w:author="Cerqueira, Bruno" w:date="2022-09-22T17:21:00Z">
        <w:r w:rsidR="00536822">
          <w:rPr>
            <w:rFonts w:ascii="Segoe UI" w:hAnsi="Segoe UI" w:cs="Segoe UI"/>
            <w:sz w:val="22"/>
            <w:szCs w:val="22"/>
            <w:lang w:val="pt-BR"/>
          </w:rPr>
          <w:t>3</w:t>
        </w:r>
        <w:r w:rsidR="00536822" w:rsidRPr="00CA72A5">
          <w:rPr>
            <w:rFonts w:ascii="Segoe UI" w:hAnsi="Segoe UI" w:cs="Segoe UI"/>
            <w:sz w:val="22"/>
            <w:szCs w:val="22"/>
            <w:lang w:val="pt-BR"/>
          </w:rPr>
          <w:t>0</w:t>
        </w:r>
      </w:ins>
      <w:r w:rsidRPr="00CA72A5">
        <w:rPr>
          <w:rFonts w:ascii="Segoe UI" w:hAnsi="Segoe UI" w:cs="Segoe UI"/>
          <w:sz w:val="22"/>
          <w:szCs w:val="22"/>
          <w:lang w:val="pt-BR"/>
        </w:rPr>
        <w:t>% (</w:t>
      </w:r>
      <w:del w:id="211" w:author="Cerqueira, Bruno" w:date="2022-09-22T17:21:00Z">
        <w:r w:rsidRPr="00CA72A5" w:rsidDel="00536822">
          <w:rPr>
            <w:rFonts w:ascii="Segoe UI" w:hAnsi="Segoe UI" w:cs="Segoe UI"/>
            <w:sz w:val="22"/>
            <w:szCs w:val="22"/>
            <w:lang w:val="pt-BR"/>
          </w:rPr>
          <w:delText xml:space="preserve">dez </w:delText>
        </w:r>
      </w:del>
      <w:ins w:id="212" w:author="Cerqueira, Bruno" w:date="2022-09-22T17:21:00Z">
        <w:r w:rsidR="00536822">
          <w:rPr>
            <w:rFonts w:ascii="Segoe UI" w:hAnsi="Segoe UI" w:cs="Segoe UI"/>
            <w:sz w:val="22"/>
            <w:szCs w:val="22"/>
            <w:lang w:val="pt-BR"/>
          </w:rPr>
          <w:t>trinta</w:t>
        </w:r>
        <w:r w:rsidR="00536822" w:rsidRPr="00CA72A5">
          <w:rPr>
            <w:rFonts w:ascii="Segoe UI" w:hAnsi="Segoe UI" w:cs="Segoe UI"/>
            <w:sz w:val="22"/>
            <w:szCs w:val="22"/>
            <w:lang w:val="pt-BR"/>
          </w:rPr>
          <w:t xml:space="preserve"> </w:t>
        </w:r>
      </w:ins>
      <w:r w:rsidRPr="00CA72A5">
        <w:rPr>
          <w:rFonts w:ascii="Segoe UI" w:hAnsi="Segoe UI" w:cs="Segoe UI"/>
          <w:sz w:val="22"/>
          <w:szCs w:val="22"/>
          <w:lang w:val="pt-BR"/>
        </w:rPr>
        <w:t xml:space="preserve">por cento) das ações consideradas em conjunto, sendo certo que a exceção somente será aplicável após o término da vigência do Contrato de Obrigação de Aporte de Capital; </w:t>
      </w:r>
    </w:p>
    <w:p w14:paraId="3702A79B" w14:textId="634D6281" w:rsidR="00CA72A5" w:rsidRPr="00CA72A5" w:rsidDel="00536822" w:rsidRDefault="00CA72A5" w:rsidP="00CA72A5">
      <w:pPr>
        <w:pStyle w:val="Level4"/>
        <w:tabs>
          <w:tab w:val="clear" w:pos="2041"/>
        </w:tabs>
        <w:spacing w:after="240" w:line="320" w:lineRule="atLeast"/>
        <w:ind w:left="709" w:firstLine="0"/>
        <w:rPr>
          <w:del w:id="213" w:author="Cerqueira, Bruno" w:date="2022-09-22T17:23:00Z"/>
          <w:rFonts w:ascii="Segoe UI" w:hAnsi="Segoe UI" w:cs="Segoe UI"/>
          <w:sz w:val="22"/>
          <w:szCs w:val="22"/>
          <w:lang w:val="pt-BR"/>
        </w:rPr>
      </w:pPr>
      <w:del w:id="214" w:author="Cerqueira, Bruno" w:date="2022-09-22T17:23:00Z">
        <w:r w:rsidRPr="00CA72A5" w:rsidDel="00536822">
          <w:rPr>
            <w:rFonts w:ascii="Segoe UI" w:hAnsi="Segoe UI" w:cs="Segoe UI"/>
            <w:sz w:val="22"/>
            <w:szCs w:val="22"/>
            <w:lang w:val="pt-BR"/>
          </w:rPr>
          <w:delText xml:space="preserve">ocorrência de </w:delText>
        </w:r>
        <w:r w:rsidRPr="00CA72A5" w:rsidDel="00536822">
          <w:rPr>
            <w:rFonts w:ascii="Segoe UI" w:hAnsi="Segoe UI" w:cs="Segoe UI"/>
            <w:b/>
            <w:bCs/>
            <w:sz w:val="22"/>
            <w:szCs w:val="22"/>
            <w:lang w:val="pt-BR"/>
          </w:rPr>
          <w:delText>(1)</w:delText>
        </w:r>
        <w:r w:rsidRPr="00CA72A5" w:rsidDel="00536822">
          <w:rPr>
            <w:rFonts w:ascii="Segoe UI" w:hAnsi="Segoe UI" w:cs="Segoe UI"/>
            <w:sz w:val="22"/>
            <w:szCs w:val="22"/>
            <w:lang w:val="pt-BR"/>
          </w:rPr>
          <w:delText xml:space="preserve"> cisão, fusão, incorporação (incluindo incorporação de ações das Acionistas  nos termos do artigo 252 da Lei das Sociedades por Ações) ou qualquer outra reorganização societária envolvendo as Acionistas; ou </w:delText>
        </w:r>
        <w:r w:rsidRPr="00CA72A5" w:rsidDel="00536822">
          <w:rPr>
            <w:rFonts w:ascii="Segoe UI" w:hAnsi="Segoe UI" w:cs="Segoe UI"/>
            <w:b/>
            <w:bCs/>
            <w:sz w:val="22"/>
            <w:szCs w:val="22"/>
            <w:lang w:val="pt-BR"/>
          </w:rPr>
          <w:delText>(2)</w:delText>
        </w:r>
        <w:r w:rsidRPr="00CA72A5" w:rsidDel="00536822">
          <w:rPr>
            <w:rFonts w:ascii="Segoe UI" w:hAnsi="Segoe UI" w:cs="Segoe UI"/>
            <w:sz w:val="22"/>
            <w:szCs w:val="22"/>
            <w:lang w:val="pt-BR"/>
          </w:rPr>
          <w:delText xml:space="preserve"> transferência das ações de emissão das Acionistas;  exceto: </w:delText>
        </w:r>
        <w:r w:rsidRPr="00CA72A5" w:rsidDel="00536822">
          <w:rPr>
            <w:rFonts w:ascii="Segoe UI" w:hAnsi="Segoe UI" w:cs="Segoe UI"/>
            <w:b/>
            <w:bCs/>
            <w:sz w:val="22"/>
            <w:szCs w:val="22"/>
            <w:lang w:val="pt-BR"/>
          </w:rPr>
          <w:delText>(a)</w:delText>
        </w:r>
        <w:r w:rsidRPr="00CA72A5" w:rsidDel="00536822">
          <w:rPr>
            <w:rFonts w:ascii="Segoe UI" w:hAnsi="Segoe UI" w:cs="Segoe UI"/>
            <w:sz w:val="22"/>
            <w:szCs w:val="22"/>
            <w:lang w:val="pt-BR"/>
          </w:rPr>
          <w:delText xml:space="preserve"> pelas transferências de ações decorrentes de sucessão hereditária ou testamentária dos acionistas pessoas físicas diretos ou indiretos das Acionistas; </w:delText>
        </w:r>
        <w:r w:rsidRPr="00CA72A5" w:rsidDel="00536822">
          <w:rPr>
            <w:rFonts w:ascii="Segoe UI" w:hAnsi="Segoe UI" w:cs="Segoe UI"/>
            <w:b/>
            <w:bCs/>
            <w:sz w:val="22"/>
            <w:szCs w:val="22"/>
            <w:lang w:val="pt-BR"/>
          </w:rPr>
          <w:delText>(b)</w:delText>
        </w:r>
        <w:r w:rsidRPr="00CA72A5" w:rsidDel="00536822">
          <w:rPr>
            <w:rFonts w:ascii="Segoe UI" w:hAnsi="Segoe UI" w:cs="Segoe UI"/>
            <w:sz w:val="22"/>
            <w:szCs w:val="22"/>
            <w:lang w:val="pt-BR"/>
          </w:rPr>
          <w:delText xml:space="preserve"> pela entrada de terceiros no capital social das Acionistas, desde que, cumulativamente, </w:delText>
        </w:r>
        <w:r w:rsidRPr="00CA72A5" w:rsidDel="00536822">
          <w:rPr>
            <w:rFonts w:ascii="Segoe UI" w:hAnsi="Segoe UI" w:cs="Segoe UI"/>
            <w:b/>
            <w:bCs/>
            <w:sz w:val="22"/>
            <w:szCs w:val="22"/>
            <w:lang w:val="pt-BR"/>
          </w:rPr>
          <w:delText>(b.1)</w:delText>
        </w:r>
        <w:r w:rsidRPr="00CA72A5" w:rsidDel="00536822">
          <w:rPr>
            <w:rFonts w:ascii="Segoe UI" w:hAnsi="Segoe UI" w:cs="Segoe UI"/>
            <w:sz w:val="22"/>
            <w:szCs w:val="22"/>
            <w:lang w:val="pt-BR"/>
          </w:rPr>
          <w:delText xml:space="preserve"> não envolva troca de controle direto ou indireto de quaisquer das Acionistas; e </w:delText>
        </w:r>
        <w:r w:rsidRPr="00CA72A5" w:rsidDel="00536822">
          <w:rPr>
            <w:rFonts w:ascii="Segoe UI" w:hAnsi="Segoe UI" w:cs="Segoe UI"/>
            <w:b/>
            <w:bCs/>
            <w:sz w:val="22"/>
            <w:szCs w:val="22"/>
            <w:lang w:val="pt-BR"/>
          </w:rPr>
          <w:delText>(b.2)</w:delText>
        </w:r>
        <w:r w:rsidRPr="00CA72A5" w:rsidDel="00536822">
          <w:rPr>
            <w:rFonts w:ascii="Segoe UI" w:hAnsi="Segoe UI" w:cs="Segoe UI"/>
            <w:sz w:val="22"/>
            <w:szCs w:val="22"/>
            <w:lang w:val="pt-BR"/>
          </w:rPr>
          <w:delText xml:space="preserve"> o ingresso do terceiro em questão seja previamente aprovado pelos Debenturistas reunidos em Assembleia Geral, sendo certo que a exceção disposta no item (b) acima somente será aplicável após o término da vigência do Contrato de Obrigação de Aporte de Capital;</w:delText>
        </w:r>
      </w:del>
    </w:p>
    <w:p w14:paraId="5A2A33A3" w14:textId="39AC89AD" w:rsidR="00C90DD6" w:rsidRPr="00B64324" w:rsidRDefault="00180F3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constituição de hipoteca, penhor, alienação fiduciária, cessão fiduciária, usufruto, fideicomisso, promessa de venda, opção de compra,</w:t>
      </w:r>
      <w:r w:rsidR="000E5019" w:rsidRPr="00B64324">
        <w:rPr>
          <w:rFonts w:ascii="Segoe UI" w:hAnsi="Segoe UI" w:cs="Segoe UI"/>
          <w:noProof/>
          <w:sz w:val="22"/>
          <w:szCs w:val="22"/>
          <w:lang w:val="pt-BR"/>
        </w:rPr>
        <w:t xml:space="preserve"> opção de venda,</w:t>
      </w:r>
      <w:r w:rsidRPr="00B64324">
        <w:rPr>
          <w:rFonts w:ascii="Segoe UI" w:hAnsi="Segoe UI" w:cs="Segoe UI"/>
          <w:noProof/>
          <w:sz w:val="22"/>
          <w:szCs w:val="22"/>
          <w:lang w:val="pt-BR"/>
        </w:rPr>
        <w:t xml:space="preserve"> direito de preferência, encargo, gravame ou ônus, arresto, sequestro ou penhora, judicial ou extrajudicial, voluntário ou involuntário, ou </w:t>
      </w:r>
      <w:r w:rsidR="000E5019" w:rsidRPr="00B64324">
        <w:rPr>
          <w:rFonts w:ascii="Segoe UI" w:hAnsi="Segoe UI" w:cs="Segoe UI"/>
          <w:noProof/>
          <w:sz w:val="22"/>
          <w:szCs w:val="22"/>
          <w:lang w:val="pt-BR"/>
        </w:rPr>
        <w:t xml:space="preserve">qualquer </w:t>
      </w:r>
      <w:r w:rsidRPr="00B64324">
        <w:rPr>
          <w:rFonts w:ascii="Segoe UI" w:hAnsi="Segoe UI" w:cs="Segoe UI"/>
          <w:noProof/>
          <w:sz w:val="22"/>
          <w:szCs w:val="22"/>
          <w:lang w:val="pt-BR"/>
        </w:rPr>
        <w:t xml:space="preserve">outro ato que tenha o efeito similar </w:t>
      </w:r>
      <w:r w:rsidR="000E5019" w:rsidRPr="00B64324">
        <w:rPr>
          <w:rFonts w:ascii="Segoe UI" w:hAnsi="Segoe UI" w:cs="Segoe UI"/>
          <w:noProof/>
          <w:sz w:val="22"/>
          <w:szCs w:val="22"/>
          <w:lang w:val="pt-BR"/>
        </w:rPr>
        <w:t xml:space="preserve">as mencionadas </w:t>
      </w:r>
      <w:r w:rsidRPr="00B64324">
        <w:rPr>
          <w:rFonts w:ascii="Segoe UI" w:hAnsi="Segoe UI" w:cs="Segoe UI"/>
          <w:noProof/>
          <w:sz w:val="22"/>
          <w:szCs w:val="22"/>
          <w:lang w:val="pt-BR"/>
        </w:rPr>
        <w:t>acima, ainda que sob condição suspensiva (“</w:t>
      </w:r>
      <w:r w:rsidRPr="00B64324">
        <w:rPr>
          <w:rFonts w:ascii="Segoe UI" w:hAnsi="Segoe UI" w:cs="Segoe UI"/>
          <w:b/>
          <w:noProof/>
          <w:sz w:val="22"/>
          <w:szCs w:val="22"/>
          <w:lang w:val="pt-BR"/>
        </w:rPr>
        <w:t>Ônus</w:t>
      </w:r>
      <w:r w:rsidRPr="00B64324">
        <w:rPr>
          <w:rFonts w:ascii="Segoe UI" w:hAnsi="Segoe UI" w:cs="Segoe UI"/>
          <w:noProof/>
          <w:sz w:val="22"/>
          <w:szCs w:val="22"/>
          <w:lang w:val="pt-BR"/>
        </w:rPr>
        <w:t>”)</w:t>
      </w:r>
      <w:r w:rsidR="00AD7313" w:rsidRPr="00B64324">
        <w:rPr>
          <w:rFonts w:ascii="Segoe UI" w:hAnsi="Segoe UI" w:cs="Segoe UI"/>
          <w:noProof/>
          <w:sz w:val="22"/>
          <w:szCs w:val="22"/>
          <w:lang w:val="pt-BR"/>
        </w:rPr>
        <w:t>;</w:t>
      </w:r>
    </w:p>
    <w:p w14:paraId="1F704B02" w14:textId="44B2EDB1" w:rsidR="00D817CE" w:rsidRPr="00B64324" w:rsidRDefault="00D817CE" w:rsidP="000C31E2">
      <w:pPr>
        <w:pStyle w:val="Level4"/>
        <w:tabs>
          <w:tab w:val="clear" w:pos="2041"/>
        </w:tabs>
        <w:spacing w:after="240" w:line="320" w:lineRule="atLeast"/>
        <w:ind w:left="709" w:firstLine="0"/>
        <w:rPr>
          <w:rFonts w:ascii="Segoe UI" w:hAnsi="Segoe UI" w:cs="Segoe UI"/>
          <w:noProof/>
          <w:sz w:val="22"/>
          <w:szCs w:val="22"/>
          <w:lang w:val="pt-BR"/>
        </w:rPr>
      </w:pPr>
      <w:bookmarkStart w:id="215" w:name="_Ref111161667"/>
      <w:bookmarkStart w:id="216" w:name="_Ref112780758"/>
      <w:r w:rsidRPr="00B64324">
        <w:rPr>
          <w:rFonts w:ascii="Segoe UI" w:hAnsi="Segoe UI" w:cs="Segoe UI"/>
          <w:noProof/>
          <w:sz w:val="22"/>
          <w:szCs w:val="22"/>
          <w:lang w:val="pt-BR"/>
        </w:rPr>
        <w:t>caso</w:t>
      </w:r>
      <w:r w:rsidR="00B95FEE">
        <w:rPr>
          <w:rFonts w:ascii="Segoe UI" w:hAnsi="Segoe UI" w:cs="Segoe UI"/>
          <w:noProof/>
          <w:sz w:val="22"/>
          <w:szCs w:val="22"/>
          <w:lang w:val="pt-BR"/>
        </w:rPr>
        <w:t xml:space="preserve"> os Contratos de</w:t>
      </w:r>
      <w:r w:rsidRPr="00B64324">
        <w:rPr>
          <w:rFonts w:ascii="Segoe UI" w:hAnsi="Segoe UI" w:cs="Segoe UI"/>
          <w:noProof/>
          <w:sz w:val="22"/>
          <w:szCs w:val="22"/>
          <w:lang w:val="pt-BR"/>
        </w:rPr>
        <w:t xml:space="preserve"> Garantias </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não sejam </w:t>
      </w:r>
      <w:r w:rsidR="004076C7" w:rsidRPr="00B64324">
        <w:rPr>
          <w:rFonts w:ascii="Segoe UI" w:hAnsi="Segoe UI" w:cs="Segoe UI"/>
          <w:noProof/>
          <w:sz w:val="22"/>
          <w:szCs w:val="22"/>
          <w:lang w:val="pt-BR"/>
        </w:rPr>
        <w:t>devid</w:t>
      </w:r>
      <w:r w:rsidR="004076C7">
        <w:rPr>
          <w:rFonts w:ascii="Segoe UI" w:hAnsi="Segoe UI" w:cs="Segoe UI"/>
          <w:noProof/>
          <w:sz w:val="22"/>
          <w:szCs w:val="22"/>
          <w:lang w:val="pt-BR"/>
        </w:rPr>
        <w:t>a</w:t>
      </w:r>
      <w:r w:rsidR="004076C7"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 plenamente formalizad</w:t>
      </w:r>
      <w:r w:rsidR="00B95FEE">
        <w:rPr>
          <w:rFonts w:ascii="Segoe UI" w:hAnsi="Segoe UI" w:cs="Segoe UI"/>
          <w:noProof/>
          <w:sz w:val="22"/>
          <w:szCs w:val="22"/>
          <w:lang w:val="pt-BR"/>
        </w:rPr>
        <w:t>o</w:t>
      </w:r>
      <w:r w:rsidRPr="00B64324">
        <w:rPr>
          <w:rFonts w:ascii="Segoe UI" w:hAnsi="Segoe UI" w:cs="Segoe UI"/>
          <w:noProof/>
          <w:sz w:val="22"/>
          <w:szCs w:val="22"/>
          <w:lang w:val="pt-BR"/>
        </w:rPr>
        <w:t>s, constituíd</w:t>
      </w:r>
      <w:r w:rsidR="00B95FEE">
        <w:rPr>
          <w:rFonts w:ascii="Segoe UI" w:hAnsi="Segoe UI" w:cs="Segoe UI"/>
          <w:noProof/>
          <w:sz w:val="22"/>
          <w:szCs w:val="22"/>
          <w:lang w:val="pt-BR"/>
        </w:rPr>
        <w:t>o</w:t>
      </w:r>
      <w:r w:rsidRPr="00B64324">
        <w:rPr>
          <w:rFonts w:ascii="Segoe UI" w:hAnsi="Segoe UI" w:cs="Segoe UI"/>
          <w:noProof/>
          <w:sz w:val="22"/>
          <w:szCs w:val="22"/>
          <w:lang w:val="pt-BR"/>
        </w:rPr>
        <w:t xml:space="preserve">s, </w:t>
      </w:r>
      <w:r w:rsidR="004076C7" w:rsidRPr="00B64324">
        <w:rPr>
          <w:rFonts w:ascii="Segoe UI" w:hAnsi="Segoe UI" w:cs="Segoe UI"/>
          <w:noProof/>
          <w:sz w:val="22"/>
          <w:szCs w:val="22"/>
          <w:lang w:val="pt-BR"/>
        </w:rPr>
        <w:t>aditad</w:t>
      </w:r>
      <w:r w:rsidR="004076C7">
        <w:rPr>
          <w:rFonts w:ascii="Segoe UI" w:hAnsi="Segoe UI" w:cs="Segoe UI"/>
          <w:noProof/>
          <w:sz w:val="22"/>
          <w:szCs w:val="22"/>
          <w:lang w:val="pt-BR"/>
        </w:rPr>
        <w:t>o</w:t>
      </w:r>
      <w:r w:rsidR="004076C7" w:rsidRPr="00B64324">
        <w:rPr>
          <w:rFonts w:ascii="Segoe UI" w:hAnsi="Segoe UI" w:cs="Segoe UI"/>
          <w:noProof/>
          <w:sz w:val="22"/>
          <w:szCs w:val="22"/>
          <w:lang w:val="pt-BR"/>
        </w:rPr>
        <w:t xml:space="preserve">s </w:t>
      </w:r>
      <w:r w:rsidRPr="00B64324">
        <w:rPr>
          <w:rFonts w:ascii="Segoe UI" w:hAnsi="Segoe UI" w:cs="Segoe UI"/>
          <w:noProof/>
          <w:sz w:val="22"/>
          <w:szCs w:val="22"/>
          <w:lang w:val="pt-BR"/>
        </w:rPr>
        <w:t xml:space="preserve">e/ou mantidas de forma válida, plena, eficaz e exequível, nos prazos, termos e condições previstos nos Contrato de Garantia, conforme aplicável;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de qualquer forma deixem de existir, total ou parcialmente, ou sejam </w:t>
      </w:r>
      <w:r w:rsidR="004076C7" w:rsidRPr="00B64324">
        <w:rPr>
          <w:rFonts w:ascii="Segoe UI" w:hAnsi="Segoe UI" w:cs="Segoe UI"/>
          <w:noProof/>
          <w:sz w:val="22"/>
          <w:szCs w:val="22"/>
          <w:lang w:val="pt-BR"/>
        </w:rPr>
        <w:t>rescindid</w:t>
      </w:r>
      <w:r w:rsidR="004076C7">
        <w:rPr>
          <w:rFonts w:ascii="Segoe UI" w:hAnsi="Segoe UI" w:cs="Segoe UI"/>
          <w:noProof/>
          <w:sz w:val="22"/>
          <w:szCs w:val="22"/>
          <w:lang w:val="pt-BR"/>
        </w:rPr>
        <w:t>o</w:t>
      </w:r>
      <w:r w:rsidR="004076C7"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e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sejam objeto de questionamento judicial </w:t>
      </w:r>
      <w:r w:rsidRPr="00B64324">
        <w:rPr>
          <w:rFonts w:ascii="Segoe UI" w:hAnsi="Segoe UI" w:cs="Segoe UI"/>
          <w:sz w:val="22"/>
          <w:szCs w:val="22"/>
          <w:lang w:val="pt-BR"/>
        </w:rPr>
        <w:t>pela Emissora;</w:t>
      </w:r>
      <w:bookmarkEnd w:id="215"/>
      <w:r w:rsidR="00D11B98">
        <w:rPr>
          <w:rFonts w:ascii="Segoe UI" w:hAnsi="Segoe UI" w:cs="Segoe UI"/>
          <w:sz w:val="22"/>
          <w:szCs w:val="22"/>
          <w:lang w:val="pt-BR"/>
        </w:rPr>
        <w:t xml:space="preserve"> </w:t>
      </w:r>
      <w:bookmarkEnd w:id="216"/>
    </w:p>
    <w:p w14:paraId="4DDB1168" w14:textId="5DAD7892" w:rsidR="00DE0BAE" w:rsidRPr="00C9765C" w:rsidRDefault="00F22D8B" w:rsidP="000C31E2">
      <w:pPr>
        <w:pStyle w:val="Level4"/>
        <w:tabs>
          <w:tab w:val="clear" w:pos="2041"/>
        </w:tabs>
        <w:spacing w:after="240" w:line="320" w:lineRule="atLeast"/>
        <w:ind w:left="709" w:firstLine="0"/>
        <w:rPr>
          <w:rFonts w:ascii="Segoe UI" w:hAnsi="Segoe UI"/>
          <w:sz w:val="22"/>
          <w:lang w:val="pt-BR"/>
        </w:rPr>
      </w:pPr>
      <w:r w:rsidRPr="00C9765C">
        <w:rPr>
          <w:rFonts w:ascii="Segoe UI" w:hAnsi="Segoe UI"/>
          <w:sz w:val="22"/>
          <w:lang w:val="pt-BR"/>
        </w:rPr>
        <w:t>destinação, pela Emissora, dos recursos líquidos captados com a Emissão de forma diversa da prevista nesta Escritura de Emissão</w:t>
      </w:r>
      <w:r w:rsidR="00022A06" w:rsidRPr="00C9765C">
        <w:rPr>
          <w:rFonts w:ascii="Segoe UI" w:hAnsi="Segoe UI"/>
          <w:sz w:val="22"/>
          <w:lang w:val="pt-BR"/>
        </w:rPr>
        <w:t>, conforme prazo</w:t>
      </w:r>
      <w:r w:rsidR="00B43E0D" w:rsidRPr="00C9765C">
        <w:rPr>
          <w:rFonts w:ascii="Segoe UI" w:hAnsi="Segoe UI"/>
          <w:sz w:val="22"/>
          <w:lang w:val="pt-BR"/>
        </w:rPr>
        <w:t>s</w:t>
      </w:r>
      <w:r w:rsidR="00022A06" w:rsidRPr="00C9765C">
        <w:rPr>
          <w:rFonts w:ascii="Segoe UI" w:hAnsi="Segoe UI"/>
          <w:sz w:val="22"/>
          <w:lang w:val="pt-BR"/>
        </w:rPr>
        <w:t xml:space="preserve"> previstos na </w:t>
      </w:r>
      <w:r w:rsidR="00B43E0D" w:rsidRPr="00C9765C">
        <w:rPr>
          <w:rFonts w:ascii="Segoe UI" w:hAnsi="Segoe UI"/>
          <w:sz w:val="22"/>
          <w:lang w:val="pt-BR"/>
        </w:rPr>
        <w:t>C</w:t>
      </w:r>
      <w:r w:rsidR="00022A06" w:rsidRPr="00C9765C">
        <w:rPr>
          <w:rFonts w:ascii="Segoe UI" w:hAnsi="Segoe UI"/>
          <w:sz w:val="22"/>
          <w:lang w:val="pt-BR"/>
        </w:rPr>
        <w:t>láusula</w:t>
      </w:r>
      <w:r w:rsidR="00B43E0D" w:rsidRPr="00C9765C">
        <w:rPr>
          <w:rFonts w:ascii="Segoe UI" w:hAnsi="Segoe UI"/>
          <w:sz w:val="22"/>
          <w:lang w:val="pt-BR"/>
        </w:rPr>
        <w:t xml:space="preserve"> </w:t>
      </w:r>
      <w:r w:rsidR="00B43E0D" w:rsidRPr="00C9765C">
        <w:rPr>
          <w:rFonts w:ascii="Segoe UI" w:hAnsi="Segoe UI"/>
          <w:sz w:val="22"/>
          <w:lang w:val="pt-BR"/>
        </w:rPr>
        <w:fldChar w:fldCharType="begin"/>
      </w:r>
      <w:r w:rsidR="00B43E0D" w:rsidRPr="0090638C">
        <w:rPr>
          <w:rFonts w:ascii="Segoe UI" w:hAnsi="Segoe UI" w:cs="Segoe UI"/>
          <w:noProof/>
          <w:sz w:val="22"/>
          <w:szCs w:val="22"/>
          <w:lang w:val="pt-BR"/>
        </w:rPr>
        <w:instrText xml:space="preserve"> REF _Ref38531111 \r \h </w:instrText>
      </w:r>
      <w:r w:rsidR="000C31E2" w:rsidRPr="0090638C">
        <w:rPr>
          <w:rFonts w:ascii="Segoe UI" w:hAnsi="Segoe UI" w:cs="Segoe UI"/>
          <w:noProof/>
          <w:sz w:val="22"/>
          <w:szCs w:val="22"/>
          <w:lang w:val="pt-BR"/>
        </w:rPr>
        <w:instrText xml:space="preserve"> \* MERGEFORMAT </w:instrText>
      </w:r>
      <w:r w:rsidR="00B43E0D" w:rsidRPr="00C9765C">
        <w:rPr>
          <w:rFonts w:ascii="Segoe UI" w:hAnsi="Segoe UI"/>
          <w:sz w:val="22"/>
          <w:lang w:val="pt-BR"/>
        </w:rPr>
      </w:r>
      <w:r w:rsidR="00B43E0D" w:rsidRPr="00C9765C">
        <w:rPr>
          <w:rFonts w:ascii="Segoe UI" w:hAnsi="Segoe UI"/>
          <w:sz w:val="22"/>
          <w:lang w:val="pt-BR"/>
        </w:rPr>
        <w:fldChar w:fldCharType="separate"/>
      </w:r>
      <w:r w:rsidR="009120DB" w:rsidRPr="00C9765C">
        <w:rPr>
          <w:rFonts w:ascii="Segoe UI" w:hAnsi="Segoe UI"/>
          <w:sz w:val="22"/>
          <w:lang w:val="pt-BR"/>
        </w:rPr>
        <w:t>3.5</w:t>
      </w:r>
      <w:r w:rsidR="00B43E0D" w:rsidRPr="00C9765C">
        <w:rPr>
          <w:rFonts w:ascii="Segoe UI" w:hAnsi="Segoe UI"/>
          <w:sz w:val="22"/>
          <w:lang w:val="pt-BR"/>
        </w:rPr>
        <w:fldChar w:fldCharType="end"/>
      </w:r>
      <w:r w:rsidRPr="0090638C">
        <w:rPr>
          <w:rFonts w:ascii="Segoe UI" w:hAnsi="Segoe UI" w:cs="Segoe UI"/>
          <w:noProof/>
          <w:sz w:val="22"/>
          <w:szCs w:val="22"/>
          <w:lang w:val="pt-BR"/>
        </w:rPr>
        <w:t>;</w:t>
      </w:r>
    </w:p>
    <w:p w14:paraId="385AFF42" w14:textId="070D0FA0" w:rsidR="00CF3A6E" w:rsidRDefault="00DE0BAE" w:rsidP="00FD3D7C">
      <w:pPr>
        <w:pStyle w:val="Level4"/>
        <w:tabs>
          <w:tab w:val="clear" w:pos="2041"/>
        </w:tabs>
        <w:spacing w:after="240" w:line="320" w:lineRule="atLeast"/>
        <w:ind w:left="709" w:firstLine="0"/>
        <w:rPr>
          <w:rFonts w:ascii="Segoe UI" w:hAnsi="Segoe UI" w:cs="Segoe UI"/>
          <w:noProof/>
          <w:sz w:val="22"/>
          <w:szCs w:val="22"/>
          <w:lang w:val="pt-BR"/>
        </w:rPr>
      </w:pPr>
      <w:bookmarkStart w:id="217" w:name="_Ref459799550"/>
      <w:r w:rsidRPr="00B64324">
        <w:rPr>
          <w:rFonts w:ascii="Segoe UI" w:hAnsi="Segoe UI" w:cs="Segoe UI"/>
          <w:noProof/>
          <w:sz w:val="22"/>
          <w:szCs w:val="22"/>
          <w:lang w:val="pt-BR"/>
        </w:rPr>
        <w:t>transferência ou qualquer forma de cessão ou promessa de cessão</w:t>
      </w:r>
      <w:r w:rsidR="00142221" w:rsidRPr="00B64324">
        <w:rPr>
          <w:rFonts w:ascii="Segoe UI" w:hAnsi="Segoe UI" w:cs="Segoe UI"/>
          <w:noProof/>
          <w:sz w:val="22"/>
          <w:szCs w:val="22"/>
          <w:lang w:val="pt-BR"/>
        </w:rPr>
        <w:t xml:space="preserve"> ou promessa de transferência</w:t>
      </w:r>
      <w:r w:rsidRPr="00B64324">
        <w:rPr>
          <w:rFonts w:ascii="Segoe UI" w:hAnsi="Segoe UI" w:cs="Segoe UI"/>
          <w:noProof/>
          <w:sz w:val="22"/>
          <w:szCs w:val="22"/>
          <w:lang w:val="pt-BR"/>
        </w:rPr>
        <w:t xml:space="preserve"> a terceiros,</w:t>
      </w:r>
      <w:r w:rsidR="00142221" w:rsidRPr="00B64324">
        <w:rPr>
          <w:rFonts w:ascii="Segoe UI" w:hAnsi="Segoe UI" w:cs="Segoe UI"/>
          <w:noProof/>
          <w:sz w:val="22"/>
          <w:szCs w:val="22"/>
          <w:lang w:val="pt-BR"/>
        </w:rPr>
        <w:t xml:space="preserve"> no todo ou em parte,</w:t>
      </w:r>
      <w:r w:rsidRPr="00B64324">
        <w:rPr>
          <w:rFonts w:ascii="Segoe UI" w:hAnsi="Segoe UI" w:cs="Segoe UI"/>
          <w:noProof/>
          <w:sz w:val="22"/>
          <w:szCs w:val="22"/>
          <w:lang w:val="pt-BR"/>
        </w:rPr>
        <w:t xml:space="preserve"> pela Emissora</w:t>
      </w:r>
      <w:r w:rsidR="005265D8" w:rsidRPr="00B64324">
        <w:rPr>
          <w:rFonts w:ascii="Segoe UI" w:hAnsi="Segoe UI" w:cs="Segoe UI"/>
          <w:noProof/>
          <w:sz w:val="22"/>
          <w:szCs w:val="22"/>
          <w:lang w:val="pt-BR"/>
        </w:rPr>
        <w:t xml:space="preserve"> ou pelos </w:t>
      </w:r>
      <w:r w:rsidR="00EE0D95" w:rsidRPr="00B64324">
        <w:rPr>
          <w:rFonts w:ascii="Segoe UI" w:hAnsi="Segoe UI" w:cs="Segoe UI"/>
          <w:noProof/>
          <w:sz w:val="22"/>
          <w:szCs w:val="22"/>
          <w:lang w:val="pt-BR"/>
        </w:rPr>
        <w:t>Acionistas</w:t>
      </w:r>
      <w:r w:rsidRPr="00B64324">
        <w:rPr>
          <w:rFonts w:ascii="Segoe UI" w:hAnsi="Segoe UI" w:cs="Segoe UI"/>
          <w:noProof/>
          <w:sz w:val="22"/>
          <w:szCs w:val="22"/>
          <w:lang w:val="pt-BR"/>
        </w:rPr>
        <w:t xml:space="preserve">, das obrigações assumidas nesta </w:t>
      </w:r>
      <w:bookmarkEnd w:id="217"/>
      <w:r w:rsidR="00D61CE8" w:rsidRPr="00B64324">
        <w:rPr>
          <w:rFonts w:ascii="Segoe UI" w:hAnsi="Segoe UI" w:cs="Segoe UI"/>
          <w:noProof/>
          <w:sz w:val="22"/>
          <w:szCs w:val="22"/>
          <w:lang w:val="pt-BR"/>
        </w:rPr>
        <w:t>Escritura de Emissão</w:t>
      </w:r>
      <w:r w:rsidRPr="00B64324">
        <w:rPr>
          <w:rFonts w:ascii="Segoe UI" w:hAnsi="Segoe UI" w:cs="Segoe UI"/>
          <w:noProof/>
          <w:sz w:val="22"/>
          <w:szCs w:val="22"/>
          <w:lang w:val="pt-BR"/>
        </w:rPr>
        <w:t xml:space="preserve"> e/ou </w:t>
      </w:r>
      <w:r w:rsidR="00D61CE8" w:rsidRPr="00B64324">
        <w:rPr>
          <w:rFonts w:ascii="Segoe UI" w:hAnsi="Segoe UI" w:cs="Segoe UI"/>
          <w:noProof/>
          <w:sz w:val="22"/>
          <w:szCs w:val="22"/>
          <w:lang w:val="pt-BR"/>
        </w:rPr>
        <w:t>no</w:t>
      </w:r>
      <w:r w:rsidR="00C424DF"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Contrato</w:t>
      </w:r>
      <w:r w:rsidR="00142221"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de</w:t>
      </w:r>
      <w:r w:rsidR="00C424DF" w:rsidRPr="00B64324">
        <w:rPr>
          <w:rFonts w:ascii="Segoe UI" w:hAnsi="Segoe UI" w:cs="Segoe UI"/>
          <w:noProof/>
          <w:sz w:val="22"/>
          <w:szCs w:val="22"/>
          <w:lang w:val="pt-BR"/>
        </w:rPr>
        <w:t xml:space="preserve"> Garantia</w:t>
      </w:r>
      <w:r w:rsidR="00142221" w:rsidRPr="00B64324">
        <w:rPr>
          <w:rFonts w:ascii="Segoe UI" w:hAnsi="Segoe UI" w:cs="Segoe UI"/>
          <w:noProof/>
          <w:sz w:val="22"/>
          <w:szCs w:val="22"/>
          <w:lang w:val="pt-BR"/>
        </w:rPr>
        <w:t xml:space="preserve"> e demais documentos decorrentes destes, </w:t>
      </w:r>
      <w:r w:rsidR="00862629">
        <w:rPr>
          <w:rFonts w:ascii="Segoe UI" w:hAnsi="Segoe UI" w:cs="Segoe UI"/>
          <w:noProof/>
          <w:sz w:val="22"/>
          <w:szCs w:val="22"/>
          <w:lang w:val="pt-BR"/>
        </w:rPr>
        <w:t>exceto se aprovado em Assembleia Geral pelos</w:t>
      </w:r>
      <w:r w:rsidR="00142221" w:rsidRPr="00B64324">
        <w:rPr>
          <w:rFonts w:ascii="Segoe UI" w:hAnsi="Segoe UI" w:cs="Segoe UI"/>
          <w:noProof/>
          <w:sz w:val="22"/>
          <w:szCs w:val="22"/>
          <w:lang w:val="pt-BR"/>
        </w:rPr>
        <w:t xml:space="preserve"> Debenturistas</w:t>
      </w:r>
      <w:r w:rsidR="00AC7F0B" w:rsidRPr="00B64324">
        <w:rPr>
          <w:rFonts w:ascii="Segoe UI" w:hAnsi="Segoe UI" w:cs="Segoe UI"/>
          <w:noProof/>
          <w:sz w:val="22"/>
          <w:szCs w:val="22"/>
          <w:lang w:val="pt-BR"/>
        </w:rPr>
        <w:t>;</w:t>
      </w:r>
      <w:r w:rsidR="005F7E85" w:rsidRPr="00B64324">
        <w:rPr>
          <w:rFonts w:ascii="Segoe UI" w:hAnsi="Segoe UI" w:cs="Segoe UI"/>
          <w:noProof/>
          <w:sz w:val="22"/>
          <w:szCs w:val="22"/>
          <w:lang w:val="pt-BR"/>
        </w:rPr>
        <w:t xml:space="preserve"> </w:t>
      </w:r>
    </w:p>
    <w:p w14:paraId="06B7DE48" w14:textId="0C1A579B" w:rsidR="008F54BF" w:rsidRPr="00B64324" w:rsidRDefault="0085627C" w:rsidP="0085627C">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inclusão da Emissora e/ou de quaisquer das Afiliadas em qualquer espécie de lista oficial emitida por órgão governamental brasileiro de empresas que descumpram a Legislação de Proteção Social</w:t>
      </w:r>
      <w:r w:rsidR="00D72843">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w:t>
      </w:r>
    </w:p>
    <w:p w14:paraId="191AC19C" w14:textId="33731C10" w:rsidR="00D82771" w:rsidRPr="00B64324" w:rsidRDefault="00357124" w:rsidP="0085627C">
      <w:pPr>
        <w:pStyle w:val="Level4"/>
        <w:tabs>
          <w:tab w:val="clear" w:pos="2041"/>
        </w:tabs>
        <w:spacing w:after="240" w:line="320" w:lineRule="atLeast"/>
        <w:ind w:left="709" w:firstLine="0"/>
        <w:rPr>
          <w:rFonts w:ascii="Segoe UI" w:hAnsi="Segoe UI" w:cs="Segoe UI"/>
          <w:noProof/>
          <w:sz w:val="22"/>
          <w:szCs w:val="22"/>
          <w:lang w:val="pt-BR"/>
        </w:rPr>
      </w:pPr>
      <w:bookmarkStart w:id="218" w:name="_Ref111810882"/>
      <w:r>
        <w:rPr>
          <w:rFonts w:ascii="Segoe UI" w:hAnsi="Segoe UI" w:cs="Segoe UI"/>
          <w:sz w:val="22"/>
          <w:szCs w:val="22"/>
          <w:lang w:val="pt-BR"/>
        </w:rPr>
        <w:t xml:space="preserve">acordo ou </w:t>
      </w:r>
      <w:r w:rsidR="008F54BF" w:rsidRPr="00B64324">
        <w:rPr>
          <w:rFonts w:ascii="Segoe UI" w:hAnsi="Segoe UI" w:cs="Segoe UI"/>
          <w:sz w:val="22"/>
          <w:szCs w:val="22"/>
          <w:lang w:val="pt-BR"/>
        </w:rPr>
        <w:t xml:space="preserve">decisão </w:t>
      </w:r>
      <w:r w:rsidR="008D1815" w:rsidRPr="00B64324">
        <w:rPr>
          <w:rFonts w:ascii="Segoe UI" w:hAnsi="Segoe UI" w:cs="Segoe UI"/>
          <w:sz w:val="22"/>
          <w:szCs w:val="22"/>
          <w:lang w:val="pt-BR"/>
        </w:rPr>
        <w:t>condenatória</w:t>
      </w:r>
      <w:r w:rsidR="00165823">
        <w:rPr>
          <w:rFonts w:ascii="Segoe UI" w:hAnsi="Segoe UI" w:cs="Segoe UI"/>
          <w:sz w:val="22"/>
          <w:szCs w:val="22"/>
          <w:lang w:val="pt-BR"/>
        </w:rPr>
        <w:t xml:space="preserve"> </w:t>
      </w:r>
      <w:ins w:id="219" w:author="Cerqueira, Bruno" w:date="2022-09-22T17:26:00Z">
        <w:r w:rsidR="00D24EE2">
          <w:rPr>
            <w:rFonts w:ascii="Segoe UI" w:hAnsi="Segoe UI" w:cs="Segoe UI"/>
            <w:sz w:val="22"/>
            <w:szCs w:val="22"/>
            <w:lang w:val="pt-BR"/>
          </w:rPr>
          <w:t xml:space="preserve">de exigibilidade imediata </w:t>
        </w:r>
      </w:ins>
      <w:r w:rsidR="008F54BF" w:rsidRPr="00B64324">
        <w:rPr>
          <w:rFonts w:ascii="Segoe UI" w:hAnsi="Segoe UI" w:cs="Segoe UI"/>
          <w:sz w:val="22"/>
          <w:szCs w:val="22"/>
          <w:lang w:val="pt-BR"/>
        </w:rPr>
        <w:t>por violação pela Emissora e/ou suas respectivas Afiliadas, bem como, conforme aplicável, pelos respectivos administradores ou funcionários representando os interesses das partes indicadas acima</w:t>
      </w:r>
      <w:r w:rsidR="009E1C40">
        <w:rPr>
          <w:rFonts w:ascii="Segoe UI" w:hAnsi="Segoe UI" w:cs="Segoe UI"/>
          <w:sz w:val="22"/>
          <w:szCs w:val="22"/>
          <w:lang w:val="pt-BR"/>
        </w:rPr>
        <w:t xml:space="preserve"> </w:t>
      </w:r>
      <w:ins w:id="220" w:author="Cerqueira, Bruno" w:date="2022-09-22T17:27:00Z">
        <w:r w:rsidR="00D24EE2">
          <w:rPr>
            <w:rFonts w:ascii="Segoe UI" w:hAnsi="Segoe UI" w:cs="Segoe UI"/>
            <w:sz w:val="22"/>
            <w:szCs w:val="22"/>
            <w:lang w:val="pt-BR"/>
          </w:rPr>
          <w:t>no Projeto</w:t>
        </w:r>
      </w:ins>
      <w:r w:rsidR="008F54BF" w:rsidRPr="00B64324">
        <w:rPr>
          <w:rFonts w:ascii="Segoe UI" w:hAnsi="Segoe UI" w:cs="Segoe UI"/>
          <w:sz w:val="22"/>
          <w:szCs w:val="22"/>
          <w:lang w:val="pt-BR"/>
        </w:rPr>
        <w:t xml:space="preserve">, de qualquer dispositivo de qualquer lei ou regulamento, nacional ou estrangeiro, contra a prática de corrupção ou atos lesivos à administração pública, incluindo, sem limitação, as </w:t>
      </w:r>
      <w:bookmarkStart w:id="221" w:name="_Hlk113610109"/>
      <w:r w:rsidR="008F54BF" w:rsidRPr="00B64324">
        <w:rPr>
          <w:rFonts w:ascii="Segoe UI" w:hAnsi="Segoe UI" w:cs="Segoe UI"/>
          <w:sz w:val="22"/>
          <w:szCs w:val="22"/>
          <w:lang w:val="pt-BR"/>
        </w:rPr>
        <w:t xml:space="preserve">Leis Anticorrupção </w:t>
      </w:r>
      <w:bookmarkEnd w:id="221"/>
      <w:r w:rsidR="008F54BF" w:rsidRPr="00B64324">
        <w:rPr>
          <w:rFonts w:ascii="Segoe UI" w:hAnsi="Segoe UI" w:cs="Segoe UI"/>
          <w:sz w:val="22"/>
          <w:szCs w:val="22"/>
          <w:lang w:val="pt-BR"/>
        </w:rPr>
        <w:t xml:space="preserve">(conforme definido </w:t>
      </w:r>
      <w:r w:rsidR="008F54BF" w:rsidRPr="00B64324">
        <w:rPr>
          <w:rFonts w:ascii="Segoe UI" w:hAnsi="Segoe UI" w:cs="Segoe UI"/>
          <w:bCs/>
          <w:sz w:val="22"/>
          <w:szCs w:val="22"/>
          <w:lang w:val="pt-BR"/>
        </w:rPr>
        <w:t>abaixo</w:t>
      </w:r>
      <w:r w:rsidR="00CF1964">
        <w:rPr>
          <w:rFonts w:ascii="Segoe UI" w:hAnsi="Segoe UI" w:cs="Segoe UI"/>
          <w:bCs/>
          <w:sz w:val="22"/>
          <w:szCs w:val="22"/>
          <w:lang w:val="pt-BR"/>
        </w:rPr>
        <w:t>)</w:t>
      </w:r>
      <w:r w:rsidR="008F54BF" w:rsidRPr="00B64324">
        <w:rPr>
          <w:rFonts w:ascii="Segoe UI" w:hAnsi="Segoe UI" w:cs="Segoe UI"/>
          <w:sz w:val="22"/>
          <w:szCs w:val="22"/>
          <w:lang w:val="pt-BR"/>
        </w:rPr>
        <w:t>;</w:t>
      </w:r>
      <w:bookmarkEnd w:id="218"/>
      <w:r w:rsidR="004C4F1A">
        <w:rPr>
          <w:rFonts w:ascii="Segoe UI" w:hAnsi="Segoe UI" w:cs="Segoe UI"/>
          <w:sz w:val="22"/>
          <w:szCs w:val="22"/>
          <w:lang w:val="pt-BR"/>
        </w:rPr>
        <w:t xml:space="preserve"> </w:t>
      </w:r>
    </w:p>
    <w:p w14:paraId="4B03E380" w14:textId="514E4BE9" w:rsidR="0085627C" w:rsidRPr="00165823" w:rsidRDefault="00D82771">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bdr w:val="nil"/>
          <w:lang w:val="pt-BR"/>
        </w:rPr>
        <w:t xml:space="preserve">destruição total ou parcial do Projeto que inviabilize a continuidade do </w:t>
      </w:r>
      <w:r w:rsidRPr="00165823">
        <w:rPr>
          <w:rFonts w:ascii="Segoe UI" w:hAnsi="Segoe UI" w:cs="Segoe UI"/>
          <w:sz w:val="22"/>
          <w:szCs w:val="22"/>
          <w:bdr w:val="nil"/>
          <w:lang w:val="pt-BR"/>
        </w:rPr>
        <w:t>Contrato Petrobras;</w:t>
      </w:r>
      <w:ins w:id="222" w:author="Cerqueira, Bruno" w:date="2022-09-22T17:27:00Z">
        <w:r w:rsidR="00D24EE2">
          <w:rPr>
            <w:rFonts w:ascii="Segoe UI" w:hAnsi="Segoe UI" w:cs="Segoe UI"/>
            <w:sz w:val="22"/>
            <w:szCs w:val="22"/>
            <w:bdr w:val="nil"/>
            <w:lang w:val="pt-BR"/>
          </w:rPr>
          <w:t xml:space="preserve"> </w:t>
        </w:r>
      </w:ins>
    </w:p>
    <w:p w14:paraId="03883494" w14:textId="7D7672B7" w:rsidR="009F2D2D" w:rsidRPr="004E07C1" w:rsidRDefault="00C97BA5" w:rsidP="00C97BA5">
      <w:pPr>
        <w:pStyle w:val="Level4"/>
        <w:tabs>
          <w:tab w:val="clear" w:pos="2041"/>
        </w:tabs>
        <w:spacing w:before="240" w:after="240" w:line="320" w:lineRule="atLeast"/>
        <w:ind w:left="709" w:firstLine="0"/>
        <w:rPr>
          <w:rFonts w:ascii="Segoe UI" w:hAnsi="Segoe UI"/>
          <w:sz w:val="22"/>
          <w:lang w:val="pt-BR"/>
        </w:rPr>
      </w:pPr>
      <w:r w:rsidRPr="00C9765C">
        <w:rPr>
          <w:rFonts w:ascii="Segoe UI" w:hAnsi="Segoe UI"/>
          <w:sz w:val="22"/>
          <w:lang w:val="pt-BR"/>
        </w:rPr>
        <w:t>contrair ou garantir qualquer Endividamento</w:t>
      </w:r>
      <w:r w:rsidR="007D4B41">
        <w:rPr>
          <w:rFonts w:ascii="Segoe UI" w:hAnsi="Segoe UI"/>
          <w:sz w:val="22"/>
          <w:lang w:val="pt-BR"/>
        </w:rPr>
        <w:t>, exceto aqueles necessário</w:t>
      </w:r>
      <w:r w:rsidR="00F050F7">
        <w:rPr>
          <w:rFonts w:ascii="Segoe UI" w:hAnsi="Segoe UI"/>
          <w:sz w:val="22"/>
          <w:lang w:val="pt-BR"/>
        </w:rPr>
        <w:t>s</w:t>
      </w:r>
      <w:r w:rsidR="007D4B41">
        <w:rPr>
          <w:rFonts w:ascii="Segoe UI" w:hAnsi="Segoe UI"/>
          <w:sz w:val="22"/>
          <w:lang w:val="pt-BR"/>
        </w:rPr>
        <w:t xml:space="preserve"> para financiamento do Capital de Giro</w:t>
      </w:r>
      <w:r w:rsidR="006D0971">
        <w:rPr>
          <w:rFonts w:ascii="Segoe UI" w:hAnsi="Segoe UI"/>
          <w:sz w:val="22"/>
          <w:lang w:val="pt-BR"/>
        </w:rPr>
        <w:t xml:space="preserve"> </w:t>
      </w:r>
      <w:r w:rsidR="006D0971" w:rsidRPr="00CA72A5">
        <w:rPr>
          <w:rFonts w:ascii="Segoe UI" w:hAnsi="Segoe UI" w:cs="Segoe UI"/>
          <w:sz w:val="22"/>
          <w:szCs w:val="22"/>
          <w:lang w:val="pt-BR"/>
        </w:rPr>
        <w:t xml:space="preserve">sendo certo que a exceção somente será aplicável </w:t>
      </w:r>
      <w:r w:rsidR="006D0971">
        <w:rPr>
          <w:rFonts w:ascii="Segoe UI" w:hAnsi="Segoe UI"/>
          <w:sz w:val="22"/>
          <w:lang w:val="pt-BR"/>
        </w:rPr>
        <w:t xml:space="preserve">desde que </w:t>
      </w:r>
      <w:r w:rsidR="006D0971" w:rsidRPr="002073C5">
        <w:rPr>
          <w:rFonts w:ascii="Segoe UI" w:hAnsi="Segoe UI"/>
          <w:b/>
          <w:bCs/>
          <w:sz w:val="22"/>
          <w:lang w:val="pt-BR"/>
        </w:rPr>
        <w:t>(i)</w:t>
      </w:r>
      <w:r w:rsidR="006D0971">
        <w:rPr>
          <w:rFonts w:ascii="Segoe UI" w:hAnsi="Segoe UI"/>
          <w:b/>
          <w:bCs/>
          <w:sz w:val="22"/>
          <w:lang w:val="pt-BR"/>
        </w:rPr>
        <w:t xml:space="preserve"> </w:t>
      </w:r>
      <w:r w:rsidR="00F050F7" w:rsidRPr="00E5246A">
        <w:rPr>
          <w:rFonts w:ascii="Segoe UI" w:hAnsi="Segoe UI"/>
          <w:sz w:val="22"/>
          <w:lang w:val="pt-BR"/>
        </w:rPr>
        <w:t xml:space="preserve">limitado a </w:t>
      </w:r>
      <w:ins w:id="223" w:author="Cerqueira, Bruno" w:date="2022-09-22T17:45:00Z">
        <w:r w:rsidR="009053ED" w:rsidRPr="009053ED">
          <w:rPr>
            <w:rFonts w:ascii="Segoe UI" w:hAnsi="Segoe UI"/>
            <w:sz w:val="22"/>
            <w:highlight w:val="yellow"/>
            <w:lang w:val="pt-BR"/>
            <w:rPrChange w:id="224" w:author="Cerqueira, Bruno" w:date="2022-09-22T17:45:00Z">
              <w:rPr>
                <w:rFonts w:ascii="Segoe UI" w:hAnsi="Segoe UI"/>
                <w:sz w:val="22"/>
                <w:lang w:val="pt-BR"/>
              </w:rPr>
            </w:rPrChange>
          </w:rPr>
          <w:t>[</w:t>
        </w:r>
      </w:ins>
      <w:r w:rsidR="00F050F7" w:rsidRPr="009053ED">
        <w:rPr>
          <w:rFonts w:ascii="Segoe UI" w:hAnsi="Segoe UI"/>
          <w:sz w:val="22"/>
          <w:highlight w:val="yellow"/>
          <w:lang w:val="pt-BR"/>
          <w:rPrChange w:id="225" w:author="Cerqueira, Bruno" w:date="2022-09-22T17:45:00Z">
            <w:rPr>
              <w:rFonts w:ascii="Segoe UI" w:hAnsi="Segoe UI"/>
              <w:sz w:val="22"/>
              <w:lang w:val="pt-BR"/>
            </w:rPr>
          </w:rPrChange>
        </w:rPr>
        <w:t xml:space="preserve">R$ </w:t>
      </w:r>
      <w:r w:rsidR="006D0971" w:rsidRPr="009053ED">
        <w:rPr>
          <w:rFonts w:ascii="Segoe UI" w:hAnsi="Segoe UI"/>
          <w:sz w:val="22"/>
          <w:highlight w:val="yellow"/>
          <w:lang w:val="pt-BR"/>
          <w:rPrChange w:id="226" w:author="Cerqueira, Bruno" w:date="2022-09-22T17:45:00Z">
            <w:rPr>
              <w:rFonts w:ascii="Segoe UI" w:hAnsi="Segoe UI"/>
              <w:sz w:val="22"/>
              <w:lang w:val="pt-BR"/>
            </w:rPr>
          </w:rPrChange>
        </w:rPr>
        <w:t>10</w:t>
      </w:r>
      <w:r w:rsidR="00F050F7" w:rsidRPr="009053ED">
        <w:rPr>
          <w:rFonts w:ascii="Segoe UI" w:hAnsi="Segoe UI"/>
          <w:sz w:val="22"/>
          <w:highlight w:val="yellow"/>
          <w:lang w:val="pt-BR"/>
          <w:rPrChange w:id="227" w:author="Cerqueira, Bruno" w:date="2022-09-22T17:45:00Z">
            <w:rPr>
              <w:rFonts w:ascii="Segoe UI" w:hAnsi="Segoe UI"/>
              <w:sz w:val="22"/>
              <w:lang w:val="pt-BR"/>
            </w:rPr>
          </w:rPrChange>
        </w:rPr>
        <w:t>.000.000,00 (</w:t>
      </w:r>
      <w:r w:rsidR="006D0971" w:rsidRPr="009053ED">
        <w:rPr>
          <w:rFonts w:ascii="Segoe UI" w:hAnsi="Segoe UI"/>
          <w:sz w:val="22"/>
          <w:highlight w:val="yellow"/>
          <w:lang w:val="pt-BR"/>
          <w:rPrChange w:id="228" w:author="Cerqueira, Bruno" w:date="2022-09-22T17:45:00Z">
            <w:rPr>
              <w:rFonts w:ascii="Segoe UI" w:hAnsi="Segoe UI"/>
              <w:sz w:val="22"/>
              <w:lang w:val="pt-BR"/>
            </w:rPr>
          </w:rPrChange>
        </w:rPr>
        <w:t xml:space="preserve">dez </w:t>
      </w:r>
      <w:r w:rsidR="00F050F7" w:rsidRPr="009053ED">
        <w:rPr>
          <w:rFonts w:ascii="Segoe UI" w:hAnsi="Segoe UI"/>
          <w:sz w:val="22"/>
          <w:highlight w:val="yellow"/>
          <w:lang w:val="pt-BR"/>
          <w:rPrChange w:id="229" w:author="Cerqueira, Bruno" w:date="2022-09-22T17:45:00Z">
            <w:rPr>
              <w:rFonts w:ascii="Segoe UI" w:hAnsi="Segoe UI"/>
              <w:sz w:val="22"/>
              <w:lang w:val="pt-BR"/>
            </w:rPr>
          </w:rPrChange>
        </w:rPr>
        <w:t>milhões de reais)</w:t>
      </w:r>
      <w:ins w:id="230" w:author="Cerqueira, Bruno" w:date="2022-09-22T17:45:00Z">
        <w:r w:rsidR="009053ED" w:rsidRPr="009053ED">
          <w:rPr>
            <w:rFonts w:ascii="Segoe UI" w:hAnsi="Segoe UI"/>
            <w:sz w:val="22"/>
            <w:highlight w:val="yellow"/>
            <w:lang w:val="pt-BR"/>
            <w:rPrChange w:id="231" w:author="Cerqueira, Bruno" w:date="2022-09-22T17:45:00Z">
              <w:rPr>
                <w:rFonts w:ascii="Segoe UI" w:hAnsi="Segoe UI"/>
                <w:sz w:val="22"/>
                <w:lang w:val="pt-BR"/>
              </w:rPr>
            </w:rPrChange>
          </w:rPr>
          <w:t>]</w:t>
        </w:r>
      </w:ins>
      <w:r w:rsidR="006D0971">
        <w:rPr>
          <w:rFonts w:ascii="Segoe UI" w:hAnsi="Segoe UI"/>
          <w:sz w:val="22"/>
          <w:lang w:val="pt-BR"/>
        </w:rPr>
        <w:t xml:space="preserve">; e </w:t>
      </w:r>
      <w:r w:rsidR="006D0971" w:rsidRPr="002073C5">
        <w:rPr>
          <w:rFonts w:ascii="Segoe UI" w:hAnsi="Segoe UI"/>
          <w:b/>
          <w:bCs/>
          <w:sz w:val="22"/>
          <w:lang w:val="pt-BR"/>
        </w:rPr>
        <w:t>(</w:t>
      </w:r>
      <w:proofErr w:type="spellStart"/>
      <w:r w:rsidR="006D0971" w:rsidRPr="002073C5">
        <w:rPr>
          <w:rFonts w:ascii="Segoe UI" w:hAnsi="Segoe UI"/>
          <w:b/>
          <w:bCs/>
          <w:sz w:val="22"/>
          <w:lang w:val="pt-BR"/>
        </w:rPr>
        <w:t>ii</w:t>
      </w:r>
      <w:proofErr w:type="spellEnd"/>
      <w:r w:rsidR="006D0971" w:rsidRPr="002073C5">
        <w:rPr>
          <w:rFonts w:ascii="Segoe UI" w:hAnsi="Segoe UI"/>
          <w:b/>
          <w:bCs/>
          <w:sz w:val="22"/>
          <w:lang w:val="pt-BR"/>
        </w:rPr>
        <w:t>)</w:t>
      </w:r>
      <w:r w:rsidR="006D0971">
        <w:rPr>
          <w:rFonts w:ascii="Segoe UI" w:hAnsi="Segoe UI"/>
          <w:sz w:val="22"/>
          <w:lang w:val="pt-BR"/>
        </w:rPr>
        <w:t xml:space="preserve"> ocorra após </w:t>
      </w:r>
      <w:ins w:id="232" w:author="Cerqueira, Bruno" w:date="2022-09-22T17:27:00Z">
        <w:r w:rsidR="00D24EE2">
          <w:rPr>
            <w:rFonts w:ascii="Segoe UI" w:hAnsi="Segoe UI"/>
            <w:sz w:val="22"/>
            <w:lang w:val="pt-BR"/>
          </w:rPr>
          <w:t>a Data do Início da Operação</w:t>
        </w:r>
      </w:ins>
      <w:del w:id="233" w:author="Cerqueira, Bruno" w:date="2022-09-22T17:27:00Z">
        <w:r w:rsidR="006D0971" w:rsidDel="00D24EE2">
          <w:rPr>
            <w:rFonts w:ascii="Segoe UI" w:hAnsi="Segoe UI"/>
            <w:sz w:val="22"/>
            <w:lang w:val="pt-BR"/>
          </w:rPr>
          <w:delText xml:space="preserve">o cumprimento dos requisitos de </w:delText>
        </w:r>
        <w:r w:rsidR="006D0971" w:rsidRPr="002073C5" w:rsidDel="00D24EE2">
          <w:rPr>
            <w:rFonts w:ascii="Segoe UI" w:hAnsi="Segoe UI"/>
            <w:i/>
            <w:iCs/>
            <w:sz w:val="22"/>
            <w:lang w:val="pt-BR"/>
          </w:rPr>
          <w:delText>Completion</w:delText>
        </w:r>
        <w:r w:rsidR="006D0971" w:rsidDel="00D24EE2">
          <w:rPr>
            <w:rFonts w:ascii="Segoe UI" w:hAnsi="Segoe UI"/>
            <w:sz w:val="22"/>
            <w:lang w:val="pt-BR"/>
          </w:rPr>
          <w:delText xml:space="preserve"> Financeiro descritos nos itens (a) e (b) da Cláusula </w:delText>
        </w:r>
        <w:r w:rsidR="006D0971" w:rsidDel="00D24EE2">
          <w:rPr>
            <w:rFonts w:ascii="Segoe UI" w:hAnsi="Segoe UI"/>
            <w:sz w:val="22"/>
            <w:lang w:val="pt-BR"/>
          </w:rPr>
          <w:fldChar w:fldCharType="begin"/>
        </w:r>
        <w:r w:rsidR="006D0971" w:rsidDel="00D24EE2">
          <w:rPr>
            <w:rFonts w:ascii="Segoe UI" w:hAnsi="Segoe UI"/>
            <w:sz w:val="22"/>
            <w:lang w:val="pt-BR"/>
          </w:rPr>
          <w:delInstrText xml:space="preserve"> REF _Ref111625625 \r \h </w:delInstrText>
        </w:r>
        <w:r w:rsidR="006D0971" w:rsidDel="00D24EE2">
          <w:rPr>
            <w:rFonts w:ascii="Segoe UI" w:hAnsi="Segoe UI"/>
            <w:sz w:val="22"/>
            <w:lang w:val="pt-BR"/>
          </w:rPr>
        </w:r>
        <w:r w:rsidR="006D0971" w:rsidDel="00D24EE2">
          <w:rPr>
            <w:rFonts w:ascii="Segoe UI" w:hAnsi="Segoe UI"/>
            <w:sz w:val="22"/>
            <w:lang w:val="pt-BR"/>
          </w:rPr>
          <w:fldChar w:fldCharType="separate"/>
        </w:r>
        <w:r w:rsidR="006D0971" w:rsidDel="00D24EE2">
          <w:rPr>
            <w:rFonts w:ascii="Segoe UI" w:hAnsi="Segoe UI"/>
            <w:sz w:val="22"/>
            <w:lang w:val="pt-BR"/>
          </w:rPr>
          <w:delText>4.12.1.1</w:delText>
        </w:r>
        <w:r w:rsidR="006D0971" w:rsidDel="00D24EE2">
          <w:rPr>
            <w:rFonts w:ascii="Segoe UI" w:hAnsi="Segoe UI"/>
            <w:sz w:val="22"/>
            <w:lang w:val="pt-BR"/>
          </w:rPr>
          <w:fldChar w:fldCharType="end"/>
        </w:r>
      </w:del>
      <w:r w:rsidR="00862629" w:rsidRPr="00E5246A">
        <w:rPr>
          <w:rFonts w:ascii="Segoe UI" w:hAnsi="Segoe UI" w:cs="Segoe UI"/>
          <w:noProof/>
          <w:sz w:val="22"/>
          <w:szCs w:val="22"/>
          <w:lang w:val="pt-BR"/>
        </w:rPr>
        <w:t>.</w:t>
      </w:r>
      <w:r w:rsidRPr="00E5246A">
        <w:rPr>
          <w:rFonts w:ascii="Segoe UI" w:hAnsi="Segoe UI"/>
          <w:sz w:val="22"/>
          <w:lang w:val="pt-BR"/>
        </w:rPr>
        <w:t xml:space="preserve"> Para fins desta Escritura d</w:t>
      </w:r>
      <w:r w:rsidRPr="00C9765C">
        <w:rPr>
          <w:rFonts w:ascii="Segoe UI" w:hAnsi="Segoe UI"/>
          <w:sz w:val="22"/>
          <w:lang w:val="pt-BR"/>
        </w:rPr>
        <w:t>e Emissão “</w:t>
      </w:r>
      <w:r w:rsidRPr="00C9765C">
        <w:rPr>
          <w:rFonts w:ascii="Segoe UI" w:hAnsi="Segoe UI"/>
          <w:b/>
          <w:sz w:val="22"/>
          <w:lang w:val="pt-BR"/>
        </w:rPr>
        <w:t>Endividamento</w:t>
      </w:r>
      <w:r w:rsidRPr="00C9765C">
        <w:rPr>
          <w:rFonts w:ascii="Segoe UI" w:hAnsi="Segoe UI"/>
          <w:sz w:val="22"/>
          <w:lang w:val="pt-BR"/>
        </w:rPr>
        <w:t xml:space="preserve">” significa toda e qualquer obrigação </w:t>
      </w:r>
      <w:r w:rsidRPr="00C9765C">
        <w:rPr>
          <w:rFonts w:ascii="Segoe UI" w:hAnsi="Segoe UI"/>
          <w:b/>
          <w:sz w:val="22"/>
          <w:lang w:val="pt-BR"/>
        </w:rPr>
        <w:t>(i)</w:t>
      </w:r>
      <w:r w:rsidRPr="00C9765C">
        <w:rPr>
          <w:rFonts w:ascii="Segoe UI" w:hAnsi="Segoe UI"/>
          <w:sz w:val="22"/>
          <w:lang w:val="pt-BR"/>
        </w:rPr>
        <w:t xml:space="preserve"> criada, emitida, incorrida ou assumida pela Emissora por empréstimo em dinheiro ou decorrente de qualquer contrato de crédito, contrato financeiro ou de </w:t>
      </w:r>
      <w:r w:rsidRPr="00C9765C">
        <w:rPr>
          <w:rFonts w:ascii="Segoe UI" w:hAnsi="Segoe UI"/>
          <w:i/>
          <w:sz w:val="22"/>
          <w:lang w:val="pt-BR"/>
        </w:rPr>
        <w:t>hedge</w:t>
      </w:r>
      <w:r w:rsidRPr="00C9765C">
        <w:rPr>
          <w:rFonts w:ascii="Segoe UI" w:hAnsi="Segoe UI"/>
          <w:sz w:val="22"/>
          <w:lang w:val="pt-BR"/>
        </w:rPr>
        <w:t xml:space="preserve">, incluindo </w:t>
      </w:r>
      <w:r w:rsidR="00862629">
        <w:rPr>
          <w:rFonts w:ascii="Segoe UI" w:hAnsi="Segoe UI" w:cs="Segoe UI"/>
          <w:noProof/>
          <w:sz w:val="22"/>
          <w:szCs w:val="22"/>
          <w:lang w:val="pt-BR"/>
        </w:rPr>
        <w:t xml:space="preserve">qualquer operação de arrendamento ou </w:t>
      </w:r>
      <w:r w:rsidR="00862629" w:rsidRPr="00D20A87">
        <w:rPr>
          <w:rFonts w:ascii="Segoe UI" w:hAnsi="Segoe UI" w:cs="Segoe UI"/>
          <w:i/>
          <w:iCs/>
          <w:noProof/>
          <w:sz w:val="22"/>
          <w:szCs w:val="22"/>
          <w:lang w:val="pt-BR"/>
        </w:rPr>
        <w:t>sale leaseback</w:t>
      </w:r>
      <w:r w:rsidR="00862629">
        <w:rPr>
          <w:rFonts w:ascii="Segoe UI" w:hAnsi="Segoe UI" w:cs="Segoe UI"/>
          <w:noProof/>
          <w:sz w:val="22"/>
          <w:szCs w:val="22"/>
          <w:lang w:val="pt-BR"/>
        </w:rPr>
        <w:t xml:space="preserve"> ou </w:t>
      </w:r>
      <w:r w:rsidRPr="00C9765C">
        <w:rPr>
          <w:rFonts w:ascii="Segoe UI" w:hAnsi="Segoe UI"/>
          <w:sz w:val="22"/>
          <w:lang w:val="pt-BR"/>
        </w:rPr>
        <w:t xml:space="preserve">obrigações da Emissora comprovadas por </w:t>
      </w:r>
      <w:proofErr w:type="spellStart"/>
      <w:r w:rsidRPr="00C9765C">
        <w:rPr>
          <w:rFonts w:ascii="Segoe UI" w:hAnsi="Segoe UI"/>
          <w:i/>
          <w:sz w:val="22"/>
          <w:lang w:val="pt-BR"/>
        </w:rPr>
        <w:t>bonds</w:t>
      </w:r>
      <w:proofErr w:type="spellEnd"/>
      <w:r w:rsidRPr="00C9765C">
        <w:rPr>
          <w:rFonts w:ascii="Segoe UI" w:hAnsi="Segoe UI"/>
          <w:sz w:val="22"/>
          <w:lang w:val="pt-BR"/>
        </w:rPr>
        <w:t xml:space="preserve">, debêntures, notas, financiamentos </w:t>
      </w:r>
      <w:proofErr w:type="spellStart"/>
      <w:r w:rsidRPr="00EF4A51">
        <w:rPr>
          <w:rFonts w:ascii="Segoe UI" w:hAnsi="Segoe UI"/>
          <w:i/>
          <w:iCs/>
          <w:sz w:val="22"/>
          <w:lang w:val="pt-BR"/>
        </w:rPr>
        <w:t>quasi-equity</w:t>
      </w:r>
      <w:proofErr w:type="spellEnd"/>
      <w:r w:rsidRPr="00C9765C">
        <w:rPr>
          <w:rFonts w:ascii="Segoe UI" w:hAnsi="Segoe UI"/>
          <w:sz w:val="22"/>
          <w:lang w:val="pt-BR"/>
        </w:rPr>
        <w:t xml:space="preserve"> ou outros instrumentos semelhantes; </w:t>
      </w:r>
      <w:r w:rsidRPr="00C9765C">
        <w:rPr>
          <w:rFonts w:ascii="Segoe UI" w:hAnsi="Segoe UI"/>
          <w:b/>
          <w:sz w:val="22"/>
          <w:lang w:val="pt-BR"/>
        </w:rPr>
        <w:t>(</w:t>
      </w:r>
      <w:proofErr w:type="spellStart"/>
      <w:r w:rsidRPr="00C9765C">
        <w:rPr>
          <w:rFonts w:ascii="Segoe UI" w:hAnsi="Segoe UI"/>
          <w:b/>
          <w:sz w:val="22"/>
          <w:lang w:val="pt-BR"/>
        </w:rPr>
        <w:t>ii</w:t>
      </w:r>
      <w:proofErr w:type="spellEnd"/>
      <w:r w:rsidRPr="00C9765C">
        <w:rPr>
          <w:rFonts w:ascii="Segoe UI" w:hAnsi="Segoe UI"/>
          <w:b/>
          <w:sz w:val="22"/>
          <w:lang w:val="pt-BR"/>
        </w:rPr>
        <w:t>)</w:t>
      </w:r>
      <w:r w:rsidRPr="00C9765C">
        <w:rPr>
          <w:rFonts w:ascii="Segoe UI" w:hAnsi="Segoe UI"/>
          <w:sz w:val="22"/>
          <w:lang w:val="pt-BR"/>
        </w:rPr>
        <w:t xml:space="preserve"> todas as garantias pela Emissora em favor de obrigações ou endividamento de qualquer outra pessoa garantidas por ativos ou receitas da Emissora, e </w:t>
      </w:r>
      <w:r w:rsidRPr="00C9765C">
        <w:rPr>
          <w:rFonts w:ascii="Segoe UI" w:hAnsi="Segoe UI"/>
          <w:b/>
          <w:sz w:val="22"/>
          <w:lang w:val="pt-BR"/>
        </w:rPr>
        <w:t>(</w:t>
      </w:r>
      <w:proofErr w:type="spellStart"/>
      <w:r w:rsidRPr="00C9765C">
        <w:rPr>
          <w:rFonts w:ascii="Segoe UI" w:hAnsi="Segoe UI"/>
          <w:b/>
          <w:sz w:val="22"/>
          <w:lang w:val="pt-BR"/>
        </w:rPr>
        <w:t>iii</w:t>
      </w:r>
      <w:proofErr w:type="spellEnd"/>
      <w:r w:rsidRPr="00C9765C">
        <w:rPr>
          <w:rFonts w:ascii="Segoe UI" w:hAnsi="Segoe UI"/>
          <w:b/>
          <w:sz w:val="22"/>
          <w:lang w:val="pt-BR"/>
        </w:rPr>
        <w:t>)</w:t>
      </w:r>
      <w:r w:rsidRPr="00C9765C">
        <w:rPr>
          <w:rFonts w:ascii="Segoe UI" w:hAnsi="Segoe UI"/>
          <w:sz w:val="22"/>
          <w:lang w:val="pt-BR"/>
        </w:rPr>
        <w:t xml:space="preserve"> referente ao montante total líquido em relação aos valores devidos nos termos de qualquer contrato de arrendamento ou aluguel pela Emissora, como arrendatária ou locatária, que, segundo os princípios contábeis geralmente aceitos no Brasil, seriam capitalizados nos livros da arrendatária ou locatária ou que seja substancialmente equivalente ao financiamento do imóvel assim arrendado ou locado, conforme o caso</w:t>
      </w:r>
      <w:r w:rsidR="00D350C9" w:rsidRPr="00C9765C">
        <w:rPr>
          <w:rFonts w:ascii="Segoe UI" w:hAnsi="Segoe UI"/>
          <w:sz w:val="22"/>
          <w:lang w:val="pt-BR"/>
        </w:rPr>
        <w:t>;</w:t>
      </w:r>
      <w:r w:rsidR="003762C3" w:rsidRPr="00C9765C">
        <w:rPr>
          <w:rFonts w:ascii="Segoe UI" w:hAnsi="Segoe UI"/>
          <w:sz w:val="22"/>
          <w:lang w:val="pt-BR"/>
        </w:rPr>
        <w:t xml:space="preserve"> </w:t>
      </w:r>
      <w:ins w:id="234" w:author="Cerqueira, Bruno" w:date="2022-09-22T17:45:00Z">
        <w:r w:rsidR="009053ED">
          <w:rPr>
            <w:rFonts w:ascii="Segoe UI" w:hAnsi="Segoe UI"/>
            <w:sz w:val="22"/>
            <w:lang w:val="pt-BR"/>
          </w:rPr>
          <w:t>[</w:t>
        </w:r>
        <w:r w:rsidR="009053ED" w:rsidRPr="009053ED">
          <w:rPr>
            <w:rFonts w:ascii="Segoe UI" w:hAnsi="Segoe UI"/>
            <w:sz w:val="22"/>
            <w:highlight w:val="yellow"/>
            <w:lang w:val="pt-BR"/>
            <w:rPrChange w:id="235" w:author="Cerqueira, Bruno" w:date="2022-09-22T17:45:00Z">
              <w:rPr>
                <w:rFonts w:ascii="Segoe UI" w:hAnsi="Segoe UI"/>
                <w:sz w:val="22"/>
                <w:lang w:val="pt-BR"/>
              </w:rPr>
            </w:rPrChange>
          </w:rPr>
          <w:t>Nota Cia: Valor em análise pela Companhia</w:t>
        </w:r>
        <w:r w:rsidR="009053ED">
          <w:rPr>
            <w:rFonts w:ascii="Segoe UI" w:hAnsi="Segoe UI"/>
            <w:sz w:val="22"/>
            <w:lang w:val="pt-BR"/>
          </w:rPr>
          <w:t>]</w:t>
        </w:r>
      </w:ins>
    </w:p>
    <w:p w14:paraId="35618673" w14:textId="14545B82" w:rsidR="00D45374" w:rsidRDefault="009F2D2D" w:rsidP="005376BC">
      <w:pPr>
        <w:pStyle w:val="Level4"/>
        <w:tabs>
          <w:tab w:val="clear" w:pos="2041"/>
        </w:tabs>
        <w:spacing w:before="240" w:after="240" w:line="320" w:lineRule="atLeast"/>
        <w:ind w:left="709" w:firstLine="0"/>
        <w:rPr>
          <w:rFonts w:ascii="Segoe UI" w:hAnsi="Segoe UI" w:cs="Segoe UI"/>
          <w:sz w:val="22"/>
          <w:szCs w:val="22"/>
          <w:bdr w:val="nil"/>
          <w:lang w:val="pt-BR"/>
        </w:rPr>
      </w:pPr>
      <w:r w:rsidRPr="005376BC">
        <w:rPr>
          <w:rFonts w:ascii="Segoe UI" w:hAnsi="Segoe UI" w:cs="Segoe UI"/>
          <w:noProof/>
          <w:sz w:val="22"/>
          <w:szCs w:val="22"/>
          <w:lang w:val="pt-BR"/>
        </w:rPr>
        <w:t>efetuar</w:t>
      </w:r>
      <w:r w:rsidRPr="005376BC">
        <w:rPr>
          <w:rFonts w:ascii="Segoe UI" w:hAnsi="Segoe UI" w:cs="Segoe UI"/>
          <w:sz w:val="22"/>
          <w:szCs w:val="22"/>
          <w:bdr w:val="nil"/>
          <w:lang w:val="pt-BR"/>
        </w:rPr>
        <w:t xml:space="preserve"> ou assumir novos compromissos de investimento que não estejam contemplados no Contrato Petrobras</w:t>
      </w:r>
      <w:ins w:id="236" w:author="Cerqueira, Bruno" w:date="2022-09-22T17:28:00Z">
        <w:r w:rsidR="00D24EE2">
          <w:rPr>
            <w:rFonts w:ascii="Segoe UI" w:hAnsi="Segoe UI" w:cs="Segoe UI"/>
            <w:sz w:val="22"/>
            <w:szCs w:val="22"/>
            <w:bdr w:val="nil"/>
            <w:lang w:val="pt-BR"/>
          </w:rPr>
          <w:t xml:space="preserve">, </w:t>
        </w:r>
      </w:ins>
      <w:ins w:id="237" w:author="Cerqueira, Bruno" w:date="2022-09-22T17:29:00Z">
        <w:r w:rsidR="00D24EE2" w:rsidRPr="00D24EE2">
          <w:rPr>
            <w:rFonts w:ascii="Segoe UI" w:hAnsi="Segoe UI" w:cs="Segoe UI"/>
            <w:sz w:val="22"/>
            <w:szCs w:val="22"/>
            <w:bdr w:val="nil"/>
            <w:lang w:val="pt-BR"/>
            <w:rPrChange w:id="238" w:author="Cerqueira, Bruno" w:date="2022-09-22T17:29:00Z">
              <w:rPr/>
            </w:rPrChange>
          </w:rPr>
          <w:t>ficando desde já permitidos os investimentos para fins de atender solicitações adicionais feitas pela Petrobras</w:t>
        </w:r>
      </w:ins>
      <w:r w:rsidR="00795EEE">
        <w:rPr>
          <w:rFonts w:ascii="Segoe UI" w:hAnsi="Segoe UI" w:cs="Segoe UI"/>
          <w:sz w:val="22"/>
          <w:szCs w:val="22"/>
          <w:bdr w:val="nil"/>
          <w:lang w:val="pt-BR"/>
        </w:rPr>
        <w:t>;</w:t>
      </w:r>
      <w:ins w:id="239" w:author="Cerqueira, Bruno" w:date="2022-09-22T17:29:00Z">
        <w:r w:rsidR="00D24EE2">
          <w:rPr>
            <w:rFonts w:ascii="Segoe UI" w:hAnsi="Segoe UI" w:cs="Segoe UI"/>
            <w:sz w:val="22"/>
            <w:szCs w:val="22"/>
            <w:bdr w:val="nil"/>
            <w:lang w:val="pt-BR"/>
          </w:rPr>
          <w:t xml:space="preserve"> </w:t>
        </w:r>
        <w:r w:rsidR="00D24EE2" w:rsidRPr="00D24EE2">
          <w:rPr>
            <w:rFonts w:ascii="Segoe UI" w:hAnsi="Segoe UI" w:cs="Segoe UI"/>
            <w:sz w:val="22"/>
            <w:szCs w:val="22"/>
            <w:highlight w:val="yellow"/>
            <w:bdr w:val="nil"/>
            <w:lang w:val="pt-BR"/>
            <w:rPrChange w:id="240" w:author="Cerqueira, Bruno" w:date="2022-09-22T17:29:00Z">
              <w:rPr>
                <w:rFonts w:ascii="Segoe UI" w:hAnsi="Segoe UI" w:cs="Segoe UI"/>
                <w:sz w:val="22"/>
                <w:szCs w:val="22"/>
                <w:bdr w:val="nil"/>
                <w:lang w:val="pt-BR"/>
              </w:rPr>
            </w:rPrChange>
          </w:rPr>
          <w:t>[Nota Cia: Conceito discutido na reunião presencial acerca das demandas adicionais e receitas variáveis]</w:t>
        </w:r>
      </w:ins>
      <w:r w:rsidR="0013096F">
        <w:rPr>
          <w:rFonts w:ascii="Segoe UI" w:hAnsi="Segoe UI" w:cs="Segoe UI"/>
          <w:sz w:val="22"/>
          <w:szCs w:val="22"/>
          <w:bdr w:val="nil"/>
          <w:lang w:val="pt-BR"/>
        </w:rPr>
        <w:t xml:space="preserve"> </w:t>
      </w:r>
      <w:bookmarkStart w:id="241" w:name="_Ref110938870"/>
      <w:bookmarkStart w:id="242" w:name="_Ref38530044"/>
      <w:bookmarkStart w:id="243" w:name="_Ref498606435"/>
    </w:p>
    <w:p w14:paraId="7B27A202" w14:textId="64691A3E" w:rsidR="00CE29B0" w:rsidRDefault="00CE29B0" w:rsidP="00CE29B0">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descumprimento da Legislação de Proteção Social</w:t>
      </w:r>
      <w:r>
        <w:rPr>
          <w:rFonts w:ascii="Segoe UI" w:hAnsi="Segoe UI" w:cs="Segoe UI"/>
          <w:sz w:val="22"/>
          <w:szCs w:val="22"/>
          <w:lang w:val="pt-BR"/>
        </w:rPr>
        <w:t xml:space="preserve"> </w:t>
      </w:r>
      <w:r w:rsidRPr="00B64324">
        <w:rPr>
          <w:rFonts w:ascii="Segoe UI" w:hAnsi="Segoe UI" w:cs="Segoe UI"/>
          <w:sz w:val="22"/>
          <w:szCs w:val="22"/>
          <w:lang w:val="pt-BR"/>
        </w:rPr>
        <w:t>pela Emissora e/ou por qualquer de suas Afiliadas</w:t>
      </w:r>
      <w:r>
        <w:rPr>
          <w:rFonts w:ascii="Segoe UI" w:hAnsi="Segoe UI" w:cs="Segoe UI"/>
          <w:sz w:val="22"/>
          <w:szCs w:val="22"/>
          <w:lang w:val="pt-BR"/>
        </w:rPr>
        <w:t>;</w:t>
      </w:r>
      <w:ins w:id="244" w:author="Cerqueira, Bruno" w:date="2022-09-22T17:31:00Z">
        <w:r w:rsidR="00D24EE2">
          <w:rPr>
            <w:rFonts w:ascii="Segoe UI" w:hAnsi="Segoe UI" w:cs="Segoe UI"/>
            <w:sz w:val="22"/>
            <w:szCs w:val="22"/>
            <w:lang w:val="pt-BR"/>
          </w:rPr>
          <w:t xml:space="preserve"> e</w:t>
        </w:r>
      </w:ins>
    </w:p>
    <w:p w14:paraId="6363DA22" w14:textId="6496D6C3" w:rsidR="0013107D" w:rsidRPr="00B64324" w:rsidDel="00D24EE2" w:rsidRDefault="00F26E2F" w:rsidP="0013107D">
      <w:pPr>
        <w:pStyle w:val="Level4"/>
        <w:tabs>
          <w:tab w:val="clear" w:pos="2041"/>
        </w:tabs>
        <w:spacing w:after="240" w:line="320" w:lineRule="atLeast"/>
        <w:ind w:left="709" w:firstLine="0"/>
        <w:rPr>
          <w:moveFrom w:id="245" w:author="Cerqueira, Bruno" w:date="2022-09-22T17:30:00Z"/>
          <w:rFonts w:ascii="Segoe UI" w:hAnsi="Segoe UI" w:cs="Segoe UI"/>
          <w:noProof/>
          <w:sz w:val="22"/>
          <w:szCs w:val="22"/>
          <w:lang w:val="pt-BR"/>
        </w:rPr>
      </w:pPr>
      <w:moveFromRangeStart w:id="246" w:author="Cerqueira, Bruno" w:date="2022-09-22T17:30:00Z" w:name="move114760239"/>
      <w:moveFrom w:id="247" w:author="Cerqueira, Bruno" w:date="2022-09-22T17:30:00Z">
        <w:r w:rsidRPr="00B64324" w:rsidDel="00D24EE2">
          <w:rPr>
            <w:rFonts w:ascii="Segoe UI" w:hAnsi="Segoe UI" w:cs="Segoe UI"/>
            <w:sz w:val="22"/>
            <w:szCs w:val="22"/>
            <w:lang w:val="pt-BR"/>
          </w:rPr>
          <w:t>inclusão da Emissora e/ou de quaisquer das Afiliadas</w:t>
        </w:r>
        <w:r w:rsidR="0013107D" w:rsidRPr="00B64324" w:rsidDel="00D24EE2">
          <w:rPr>
            <w:rFonts w:ascii="Segoe UI" w:hAnsi="Segoe UI" w:cs="Segoe UI"/>
            <w:sz w:val="22"/>
            <w:szCs w:val="22"/>
            <w:lang w:val="pt-BR"/>
          </w:rPr>
          <w:t xml:space="preserve"> em qualquer espécie de lista oficial emitida por órgão governamental brasileiro de empresas que descumpram a Legislação Ambiental</w:t>
        </w:r>
        <w:r w:rsidR="0013107D" w:rsidDel="00D24EE2">
          <w:rPr>
            <w:rFonts w:ascii="Segoe UI" w:hAnsi="Segoe UI" w:cs="Segoe UI"/>
            <w:sz w:val="22"/>
            <w:szCs w:val="22"/>
            <w:lang w:val="pt-BR"/>
          </w:rPr>
          <w:t>;</w:t>
        </w:r>
        <w:r w:rsidR="0013096F" w:rsidDel="00D24EE2">
          <w:rPr>
            <w:rFonts w:ascii="Segoe UI" w:hAnsi="Segoe UI" w:cs="Segoe UI"/>
            <w:sz w:val="22"/>
            <w:szCs w:val="22"/>
            <w:lang w:val="pt-BR"/>
          </w:rPr>
          <w:t xml:space="preserve"> </w:t>
        </w:r>
        <w:r w:rsidR="00CE29B0" w:rsidDel="00D24EE2">
          <w:rPr>
            <w:rFonts w:ascii="Segoe UI" w:hAnsi="Segoe UI" w:cs="Segoe UI"/>
            <w:sz w:val="22"/>
            <w:szCs w:val="22"/>
            <w:lang w:val="pt-BR"/>
          </w:rPr>
          <w:t>e</w:t>
        </w:r>
      </w:moveFrom>
    </w:p>
    <w:moveFromRangeEnd w:id="246"/>
    <w:p w14:paraId="08B43401" w14:textId="05C341A2" w:rsidR="0013107D" w:rsidRDefault="0013107D" w:rsidP="0013107D">
      <w:pPr>
        <w:pStyle w:val="Level4"/>
        <w:tabs>
          <w:tab w:val="clear" w:pos="2041"/>
        </w:tabs>
        <w:spacing w:after="240" w:line="320" w:lineRule="atLeast"/>
        <w:ind w:left="709" w:firstLine="0"/>
        <w:rPr>
          <w:rFonts w:ascii="Segoe UI" w:hAnsi="Segoe UI" w:cs="Segoe UI"/>
          <w:sz w:val="22"/>
          <w:szCs w:val="22"/>
          <w:bdr w:val="nil"/>
          <w:lang w:val="pt-BR"/>
        </w:rPr>
      </w:pPr>
      <w:r w:rsidRPr="00795EEE">
        <w:rPr>
          <w:rFonts w:ascii="Segoe UI" w:hAnsi="Segoe UI" w:cs="Segoe UI"/>
          <w:sz w:val="22"/>
          <w:szCs w:val="22"/>
          <w:bdr w:val="nil"/>
          <w:lang w:val="pt-BR"/>
        </w:rPr>
        <w:t xml:space="preserve">inscrição da Emissora no cadastro de </w:t>
      </w:r>
      <w:r>
        <w:rPr>
          <w:rFonts w:ascii="Segoe UI" w:hAnsi="Segoe UI" w:cs="Segoe UI"/>
          <w:sz w:val="22"/>
          <w:szCs w:val="22"/>
          <w:bdr w:val="nil"/>
          <w:lang w:val="pt-BR"/>
        </w:rPr>
        <w:t>e</w:t>
      </w:r>
      <w:r w:rsidRPr="00795EEE">
        <w:rPr>
          <w:rFonts w:ascii="Segoe UI" w:hAnsi="Segoe UI" w:cs="Segoe UI"/>
          <w:sz w:val="22"/>
          <w:szCs w:val="22"/>
          <w:bdr w:val="nil"/>
          <w:lang w:val="pt-BR"/>
        </w:rPr>
        <w:t xml:space="preserve">mpregadores que tenham mantido trabalhadores em condições análogas à de escravo, instituído pela Portaria Interministerial n.º 4, de 11 de maio de 2016, do Ministério do Trabalho e </w:t>
      </w:r>
      <w:r>
        <w:rPr>
          <w:rFonts w:ascii="Segoe UI" w:hAnsi="Segoe UI" w:cs="Segoe UI"/>
          <w:sz w:val="22"/>
          <w:szCs w:val="22"/>
          <w:bdr w:val="nil"/>
          <w:lang w:val="pt-BR"/>
        </w:rPr>
        <w:t>Previdência Social</w:t>
      </w:r>
      <w:r w:rsidRPr="00795EEE">
        <w:rPr>
          <w:rFonts w:ascii="Segoe UI" w:hAnsi="Segoe UI" w:cs="Segoe UI"/>
          <w:sz w:val="22"/>
          <w:szCs w:val="22"/>
          <w:bdr w:val="nil"/>
          <w:lang w:val="pt-BR"/>
        </w:rPr>
        <w:t>, ou outro cadastro oficial que venha a substituí-lo</w:t>
      </w:r>
      <w:r w:rsidR="00950853">
        <w:rPr>
          <w:rFonts w:ascii="Segoe UI" w:hAnsi="Segoe UI" w:cs="Segoe UI"/>
          <w:sz w:val="22"/>
          <w:szCs w:val="22"/>
          <w:bdr w:val="nil"/>
          <w:lang w:val="pt-BR"/>
        </w:rPr>
        <w:t>.</w:t>
      </w:r>
    </w:p>
    <w:p w14:paraId="16629A75" w14:textId="778145D9" w:rsidR="00423D7E" w:rsidRPr="00B64324" w:rsidRDefault="000A263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Não Automático</w:t>
      </w:r>
      <w:bookmarkEnd w:id="241"/>
    </w:p>
    <w:p w14:paraId="5FCC432F" w14:textId="339F3B13" w:rsidR="00FE0C54" w:rsidRPr="00B64324" w:rsidRDefault="00FE0C54" w:rsidP="001D035F">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bookmarkStart w:id="248" w:name="_Hlk71625502"/>
      <w:bookmarkStart w:id="249" w:name="_Ref62664505"/>
      <w:r w:rsidRPr="00B64324">
        <w:rPr>
          <w:rFonts w:ascii="Segoe UI" w:hAnsi="Segoe UI" w:cs="Segoe UI"/>
          <w:sz w:val="22"/>
          <w:szCs w:val="22"/>
          <w:lang w:val="pt-BR"/>
        </w:rPr>
        <w:t>O Agente Fiduciário deverá convocar, dentro de</w:t>
      </w:r>
      <w:r w:rsidR="00B409E9" w:rsidRPr="00B64324">
        <w:rPr>
          <w:rFonts w:ascii="Segoe UI" w:hAnsi="Segoe UI" w:cs="Segoe UI"/>
          <w:sz w:val="22"/>
          <w:szCs w:val="22"/>
          <w:lang w:val="pt-BR"/>
        </w:rPr>
        <w:t xml:space="preserve"> até</w:t>
      </w:r>
      <w:r w:rsidRPr="00B64324">
        <w:rPr>
          <w:rFonts w:ascii="Segoe UI" w:hAnsi="Segoe UI" w:cs="Segoe UI"/>
          <w:sz w:val="22"/>
          <w:szCs w:val="22"/>
          <w:lang w:val="pt-BR"/>
        </w:rPr>
        <w:t xml:space="preserve"> </w:t>
      </w:r>
      <w:r w:rsidR="00714140" w:rsidRPr="00B64324">
        <w:rPr>
          <w:rFonts w:ascii="Segoe UI" w:hAnsi="Segoe UI" w:cs="Segoe UI"/>
          <w:sz w:val="22"/>
          <w:szCs w:val="22"/>
          <w:lang w:val="pt-BR"/>
        </w:rPr>
        <w:t>3</w:t>
      </w:r>
      <w:r w:rsidR="00B409E9"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714140" w:rsidRPr="00B64324">
        <w:rPr>
          <w:rFonts w:ascii="Segoe UI" w:hAnsi="Segoe UI" w:cs="Segoe UI"/>
          <w:sz w:val="22"/>
          <w:szCs w:val="22"/>
          <w:lang w:val="pt-BR"/>
        </w:rPr>
        <w:t>três</w:t>
      </w:r>
      <w:r w:rsidRPr="00B64324">
        <w:rPr>
          <w:rFonts w:ascii="Segoe UI" w:hAnsi="Segoe UI" w:cs="Segoe UI"/>
          <w:sz w:val="22"/>
          <w:szCs w:val="22"/>
          <w:lang w:val="pt-BR"/>
        </w:rPr>
        <w:t xml:space="preserve">) Dias Úteis da data em que tomar conhecimento da ocorrência de qualquer dos eventos listados abaixo, a Assembleia Geral de Debenturistas, visando deliberar sobre a </w:t>
      </w:r>
      <w:r w:rsidR="008D5B95" w:rsidRPr="00B64324">
        <w:rPr>
          <w:rFonts w:ascii="Segoe UI" w:hAnsi="Segoe UI" w:cs="Segoe UI"/>
          <w:sz w:val="22"/>
          <w:szCs w:val="22"/>
          <w:lang w:val="pt-BR"/>
        </w:rPr>
        <w:t xml:space="preserve">não </w:t>
      </w:r>
      <w:r w:rsidRPr="00B64324">
        <w:rPr>
          <w:rFonts w:ascii="Segoe UI" w:hAnsi="Segoe UI" w:cs="Segoe UI"/>
          <w:sz w:val="22"/>
          <w:szCs w:val="22"/>
          <w:lang w:val="pt-BR"/>
        </w:rPr>
        <w:t>declaração do vencimento antecipado das Debêntures, na ocorrência de qualquer uma das seguintes hipótese</w:t>
      </w:r>
      <w:bookmarkEnd w:id="248"/>
      <w:r w:rsidRPr="00B64324">
        <w:rPr>
          <w:rFonts w:ascii="Segoe UI" w:hAnsi="Segoe UI" w:cs="Segoe UI"/>
          <w:sz w:val="22"/>
          <w:szCs w:val="22"/>
          <w:lang w:val="pt-BR"/>
        </w:rPr>
        <w:t>s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Não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 xml:space="preserve"> e, em conjunto com as Hipóteses de Vencimento Antecipado Automático,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242"/>
      <w:bookmarkEnd w:id="249"/>
      <w:r w:rsidR="00C114AC">
        <w:rPr>
          <w:rFonts w:ascii="Segoe UI" w:hAnsi="Segoe UI" w:cs="Segoe UI"/>
          <w:sz w:val="22"/>
          <w:szCs w:val="22"/>
          <w:lang w:val="pt-BR"/>
        </w:rPr>
        <w:t xml:space="preserve"> </w:t>
      </w:r>
    </w:p>
    <w:p w14:paraId="287ADAD5" w14:textId="66FC021F" w:rsidR="00D14906"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descumprimento, pela </w:t>
      </w:r>
      <w:r w:rsidRPr="00B64324">
        <w:rPr>
          <w:rFonts w:ascii="Segoe UI" w:hAnsi="Segoe UI" w:cs="Segoe UI"/>
          <w:noProof/>
          <w:sz w:val="22"/>
          <w:szCs w:val="22"/>
          <w:lang w:val="pt-BR"/>
        </w:rPr>
        <w:t>Emissora</w:t>
      </w:r>
      <w:r w:rsidR="00862629">
        <w:rPr>
          <w:rFonts w:ascii="Segoe UI" w:hAnsi="Segoe UI" w:cs="Segoe UI"/>
          <w:noProof/>
          <w:sz w:val="22"/>
          <w:szCs w:val="22"/>
          <w:lang w:val="pt-BR"/>
        </w:rPr>
        <w:t xml:space="preserve"> e/ou pelas Acionistas</w:t>
      </w:r>
      <w:r w:rsidR="003B4FDC"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de qualquer obrigação não pecuniária descrita nesta </w:t>
      </w:r>
      <w:r w:rsidR="00136BAD"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e no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E91472" w:rsidRPr="00B64324">
        <w:rPr>
          <w:rFonts w:ascii="Segoe UI" w:hAnsi="Segoe UI" w:cs="Segoe UI"/>
          <w:sz w:val="22"/>
          <w:szCs w:val="22"/>
          <w:lang w:val="pt-BR"/>
        </w:rPr>
        <w:t xml:space="preserve"> Garantia</w:t>
      </w:r>
      <w:r w:rsidRPr="00B64324">
        <w:rPr>
          <w:rFonts w:ascii="Segoe UI" w:hAnsi="Segoe UI" w:cs="Segoe UI"/>
          <w:sz w:val="22"/>
          <w:szCs w:val="22"/>
          <w:lang w:val="pt-BR"/>
        </w:rPr>
        <w:t xml:space="preserve">, não sanada em até </w:t>
      </w:r>
      <w:r w:rsidR="00DF24FF">
        <w:rPr>
          <w:rFonts w:ascii="Segoe UI" w:hAnsi="Segoe UI" w:cs="Segoe UI"/>
          <w:sz w:val="22"/>
          <w:szCs w:val="22"/>
          <w:lang w:val="pt-BR"/>
        </w:rPr>
        <w:t>10</w:t>
      </w:r>
      <w:r w:rsidR="00DF24FF"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DF24FF">
        <w:rPr>
          <w:rFonts w:ascii="Segoe UI" w:hAnsi="Segoe UI" w:cs="Segoe UI"/>
          <w:sz w:val="22"/>
          <w:szCs w:val="22"/>
          <w:lang w:val="pt-BR"/>
        </w:rPr>
        <w:t>dez</w:t>
      </w:r>
      <w:r w:rsidRPr="00B64324">
        <w:rPr>
          <w:rFonts w:ascii="Segoe UI" w:hAnsi="Segoe UI" w:cs="Segoe UI"/>
          <w:sz w:val="22"/>
          <w:szCs w:val="22"/>
          <w:lang w:val="pt-BR"/>
        </w:rPr>
        <w:t>)</w:t>
      </w:r>
      <w:r w:rsidR="00AB61C4" w:rsidRPr="00B64324">
        <w:rPr>
          <w:rFonts w:ascii="Segoe UI" w:hAnsi="Segoe UI" w:cs="Segoe UI"/>
          <w:sz w:val="22"/>
          <w:szCs w:val="22"/>
          <w:lang w:val="pt-BR"/>
        </w:rPr>
        <w:t xml:space="preserve"> </w:t>
      </w:r>
      <w:r w:rsidRPr="00B64324">
        <w:rPr>
          <w:rFonts w:ascii="Segoe UI" w:hAnsi="Segoe UI" w:cs="Segoe UI"/>
          <w:sz w:val="22"/>
          <w:szCs w:val="22"/>
          <w:lang w:val="pt-BR"/>
        </w:rPr>
        <w:t>Dias Úteis contados da data em que a obrigação se tornou exigível, sendo que este prazo não se aplica às obrigações para as quais tenha sido estipulado prazo de cura específico;</w:t>
      </w:r>
      <w:r w:rsidR="00423146">
        <w:rPr>
          <w:rFonts w:ascii="Segoe UI" w:hAnsi="Segoe UI" w:cs="Segoe UI"/>
          <w:sz w:val="22"/>
          <w:szCs w:val="22"/>
          <w:lang w:val="pt-BR"/>
        </w:rPr>
        <w:t xml:space="preserve"> </w:t>
      </w:r>
    </w:p>
    <w:p w14:paraId="3607C569" w14:textId="56E18C04" w:rsidR="00885369"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caso quaisquer das declarações prestadas pela Emissora</w:t>
      </w:r>
      <w:r w:rsidR="00862629">
        <w:rPr>
          <w:rFonts w:ascii="Segoe UI" w:hAnsi="Segoe UI" w:cs="Segoe UI"/>
          <w:sz w:val="22"/>
          <w:szCs w:val="22"/>
          <w:lang w:val="pt-BR"/>
        </w:rPr>
        <w:t xml:space="preserve"> </w:t>
      </w:r>
      <w:r w:rsidRPr="00B64324">
        <w:rPr>
          <w:rFonts w:ascii="Segoe UI" w:hAnsi="Segoe UI" w:cs="Segoe UI"/>
          <w:sz w:val="22"/>
          <w:szCs w:val="22"/>
          <w:lang w:val="pt-BR"/>
        </w:rPr>
        <w:t>no âmbito desta Escritura de Emissão e/ou nos Contratos de Garantia</w:t>
      </w:r>
      <w:r w:rsidR="00862629">
        <w:rPr>
          <w:rFonts w:ascii="Segoe UI" w:hAnsi="Segoe UI" w:cs="Segoe UI"/>
          <w:sz w:val="22"/>
          <w:szCs w:val="22"/>
          <w:lang w:val="pt-BR"/>
        </w:rPr>
        <w:t>, conforme o caso,</w:t>
      </w:r>
      <w:r w:rsidRPr="00B64324">
        <w:rPr>
          <w:rFonts w:ascii="Segoe UI" w:hAnsi="Segoe UI" w:cs="Segoe UI"/>
          <w:sz w:val="22"/>
          <w:szCs w:val="22"/>
          <w:lang w:val="pt-BR"/>
        </w:rPr>
        <w:t xml:space="preserve"> revelarem-se falsas, inconsistentes, incorretas e/ou insuficientes</w:t>
      </w:r>
      <w:ins w:id="250" w:author="Cerqueira, Bruno" w:date="2022-09-22T17:43:00Z">
        <w:r w:rsidR="009053ED">
          <w:rPr>
            <w:rFonts w:ascii="Segoe UI" w:hAnsi="Segoe UI" w:cs="Segoe UI"/>
            <w:sz w:val="22"/>
            <w:szCs w:val="22"/>
            <w:lang w:val="pt-BR"/>
          </w:rPr>
          <w:t xml:space="preserve">, </w:t>
        </w:r>
      </w:ins>
      <w:ins w:id="251" w:author="Cerqueira, Bruno" w:date="2022-09-22T17:44:00Z">
        <w:r w:rsidR="009053ED" w:rsidRPr="009053ED">
          <w:rPr>
            <w:rFonts w:ascii="Segoe UI" w:hAnsi="Segoe UI" w:cs="Segoe UI"/>
            <w:sz w:val="22"/>
            <w:szCs w:val="22"/>
            <w:lang w:val="pt-BR"/>
            <w:rPrChange w:id="252" w:author="Cerqueira, Bruno" w:date="2022-09-22T17:44:00Z">
              <w:rPr/>
            </w:rPrChange>
          </w:rPr>
          <w:t>desde que</w:t>
        </w:r>
        <w:r w:rsidR="009053ED">
          <w:rPr>
            <w:rFonts w:ascii="Segoe UI" w:hAnsi="Segoe UI" w:cs="Segoe UI"/>
            <w:sz w:val="22"/>
            <w:szCs w:val="22"/>
            <w:lang w:val="pt-BR"/>
          </w:rPr>
          <w:t xml:space="preserve"> no caso de inconsistências, incorreções ou insuficiências, a referida pendência seja sanada </w:t>
        </w:r>
        <w:r w:rsidR="009053ED" w:rsidRPr="009053ED">
          <w:rPr>
            <w:rFonts w:ascii="Segoe UI" w:hAnsi="Segoe UI" w:cs="Segoe UI"/>
            <w:sz w:val="22"/>
            <w:szCs w:val="22"/>
            <w:lang w:val="pt-BR"/>
          </w:rPr>
          <w:t>em até 2 (dois) Dias Úteis contado da solicitaç</w:t>
        </w:r>
      </w:ins>
      <w:ins w:id="253" w:author="Cerqueira, Bruno" w:date="2022-09-22T17:45:00Z">
        <w:r w:rsidR="009053ED">
          <w:rPr>
            <w:rFonts w:ascii="Segoe UI" w:hAnsi="Segoe UI" w:cs="Segoe UI"/>
            <w:sz w:val="22"/>
            <w:szCs w:val="22"/>
            <w:lang w:val="pt-BR"/>
          </w:rPr>
          <w:t>ão enviada pelo Agente Fiduciário</w:t>
        </w:r>
      </w:ins>
      <w:r w:rsidRPr="00B64324">
        <w:rPr>
          <w:rFonts w:ascii="Segoe UI" w:hAnsi="Segoe UI" w:cs="Segoe UI"/>
          <w:sz w:val="22"/>
          <w:szCs w:val="22"/>
          <w:lang w:val="pt-BR"/>
        </w:rPr>
        <w:t>;</w:t>
      </w:r>
    </w:p>
    <w:p w14:paraId="70ABEB2F" w14:textId="5CC1D5A5" w:rsidR="0090638C" w:rsidRDefault="0090638C"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rescisão, resilição ou término de </w:t>
      </w:r>
      <w:r w:rsidRPr="0090638C">
        <w:rPr>
          <w:rFonts w:ascii="Segoe UI" w:hAnsi="Segoe UI" w:cs="Segoe UI"/>
          <w:sz w:val="22"/>
          <w:szCs w:val="22"/>
          <w:lang w:val="pt-BR"/>
        </w:rPr>
        <w:t>quaisquer dos Documentos do Projeto</w:t>
      </w:r>
      <w:r w:rsidR="0048025D">
        <w:rPr>
          <w:rFonts w:ascii="Segoe UI" w:hAnsi="Segoe UI" w:cs="Segoe UI"/>
          <w:sz w:val="22"/>
          <w:szCs w:val="22"/>
          <w:lang w:val="pt-BR"/>
        </w:rPr>
        <w:t>,</w:t>
      </w:r>
      <w:r w:rsidR="00D32D28">
        <w:rPr>
          <w:rFonts w:ascii="Segoe UI" w:hAnsi="Segoe UI" w:cs="Segoe UI"/>
          <w:sz w:val="22"/>
          <w:szCs w:val="22"/>
          <w:lang w:val="pt-BR"/>
        </w:rPr>
        <w:t xml:space="preserve"> </w:t>
      </w:r>
      <w:r w:rsidRPr="0090638C">
        <w:rPr>
          <w:rFonts w:ascii="Segoe UI" w:hAnsi="Segoe UI" w:cs="Segoe UI"/>
          <w:sz w:val="22"/>
          <w:szCs w:val="22"/>
          <w:lang w:val="pt-BR"/>
        </w:rPr>
        <w:t>exceto pelas Garantias que</w:t>
      </w:r>
      <w:r>
        <w:rPr>
          <w:rFonts w:ascii="Segoe UI" w:hAnsi="Segoe UI" w:cs="Segoe UI"/>
          <w:sz w:val="22"/>
          <w:szCs w:val="22"/>
          <w:lang w:val="pt-BR"/>
        </w:rPr>
        <w:t xml:space="preserve"> são tratados na </w:t>
      </w:r>
      <w:r w:rsidR="00E5246A">
        <w:rPr>
          <w:rFonts w:ascii="Segoe UI" w:hAnsi="Segoe UI" w:cs="Segoe UI"/>
          <w:sz w:val="22"/>
          <w:szCs w:val="22"/>
          <w:lang w:val="pt-BR"/>
        </w:rPr>
        <w:t>Cláusula</w:t>
      </w:r>
      <w:r>
        <w:rPr>
          <w:rFonts w:ascii="Segoe UI" w:hAnsi="Segoe UI" w:cs="Segoe UI"/>
          <w:sz w:val="22"/>
          <w:szCs w:val="22"/>
          <w:lang w:val="pt-BR"/>
        </w:rPr>
        <w:t xml:space="preserve"> </w:t>
      </w:r>
      <w:r w:rsidR="002408C7">
        <w:rPr>
          <w:rFonts w:ascii="Segoe UI" w:hAnsi="Segoe UI" w:cs="Segoe UI"/>
          <w:sz w:val="22"/>
          <w:szCs w:val="22"/>
          <w:lang w:val="pt-BR"/>
        </w:rPr>
        <w:fldChar w:fldCharType="begin"/>
      </w:r>
      <w:r w:rsidR="002408C7">
        <w:rPr>
          <w:rFonts w:ascii="Segoe UI" w:hAnsi="Segoe UI" w:cs="Segoe UI"/>
          <w:sz w:val="22"/>
          <w:szCs w:val="22"/>
          <w:lang w:val="pt-BR"/>
        </w:rPr>
        <w:instrText xml:space="preserve"> REF _Ref111161667 \r \h </w:instrText>
      </w:r>
      <w:r w:rsidR="002408C7">
        <w:rPr>
          <w:rFonts w:ascii="Segoe UI" w:hAnsi="Segoe UI" w:cs="Segoe UI"/>
          <w:sz w:val="22"/>
          <w:szCs w:val="22"/>
          <w:lang w:val="pt-BR"/>
        </w:rPr>
      </w:r>
      <w:r w:rsidR="002408C7">
        <w:rPr>
          <w:rFonts w:ascii="Segoe UI" w:hAnsi="Segoe UI" w:cs="Segoe UI"/>
          <w:sz w:val="22"/>
          <w:szCs w:val="22"/>
          <w:lang w:val="pt-BR"/>
        </w:rPr>
        <w:fldChar w:fldCharType="separate"/>
      </w:r>
      <w:r w:rsidR="002408C7">
        <w:rPr>
          <w:rFonts w:ascii="Segoe UI" w:hAnsi="Segoe UI" w:cs="Segoe UI"/>
          <w:sz w:val="22"/>
          <w:szCs w:val="22"/>
          <w:lang w:val="pt-BR"/>
        </w:rPr>
        <w:t>6.1.1(x)</w:t>
      </w:r>
      <w:r w:rsidR="002408C7">
        <w:rPr>
          <w:rFonts w:ascii="Segoe UI" w:hAnsi="Segoe UI" w:cs="Segoe UI"/>
          <w:sz w:val="22"/>
          <w:szCs w:val="22"/>
          <w:lang w:val="pt-BR"/>
        </w:rPr>
        <w:fldChar w:fldCharType="end"/>
      </w:r>
      <w:r w:rsidR="005376BC">
        <w:rPr>
          <w:rFonts w:ascii="Segoe UI" w:hAnsi="Segoe UI" w:cs="Segoe UI"/>
          <w:sz w:val="22"/>
          <w:szCs w:val="22"/>
          <w:lang w:val="pt-BR"/>
        </w:rPr>
        <w:t>acima</w:t>
      </w:r>
      <w:r w:rsidRPr="00B64324">
        <w:rPr>
          <w:rFonts w:ascii="Segoe UI" w:hAnsi="Segoe UI" w:cs="Segoe UI"/>
          <w:sz w:val="22"/>
          <w:szCs w:val="22"/>
          <w:lang w:val="pt-BR"/>
        </w:rPr>
        <w:t>;</w:t>
      </w:r>
    </w:p>
    <w:p w14:paraId="632D161F" w14:textId="5BC6DCE3" w:rsidR="00885369" w:rsidRPr="00015B23" w:rsidRDefault="009E1C40" w:rsidP="00885369">
      <w:pPr>
        <w:pStyle w:val="Level4"/>
        <w:tabs>
          <w:tab w:val="clear" w:pos="2041"/>
        </w:tabs>
        <w:spacing w:after="240" w:line="320" w:lineRule="atLeast"/>
        <w:ind w:left="709" w:firstLine="0"/>
        <w:rPr>
          <w:rFonts w:ascii="Segoe UI" w:hAnsi="Segoe UI" w:cs="Segoe UI"/>
          <w:noProof/>
          <w:sz w:val="22"/>
          <w:szCs w:val="22"/>
          <w:lang w:val="pt-BR"/>
        </w:rPr>
      </w:pPr>
      <w:r w:rsidRPr="009E1C40">
        <w:rPr>
          <w:rFonts w:ascii="Segoe UI" w:hAnsi="Segoe UI" w:cs="Segoe UI"/>
          <w:bCs/>
          <w:noProof/>
          <w:sz w:val="22"/>
          <w:szCs w:val="22"/>
          <w:lang w:val="pt-BR"/>
        </w:rPr>
        <w:t>exclu</w:t>
      </w:r>
      <w:r w:rsidRPr="009C48CF">
        <w:rPr>
          <w:rFonts w:ascii="Segoe UI" w:hAnsi="Segoe UI" w:cs="Segoe UI"/>
          <w:bCs/>
          <w:noProof/>
          <w:sz w:val="22"/>
          <w:szCs w:val="22"/>
          <w:lang w:val="pt-BR"/>
        </w:rPr>
        <w:t>s</w:t>
      </w:r>
      <w:r>
        <w:rPr>
          <w:rFonts w:ascii="Segoe UI" w:hAnsi="Segoe UI" w:cs="Segoe UI"/>
          <w:bCs/>
          <w:noProof/>
          <w:sz w:val="22"/>
          <w:szCs w:val="22"/>
          <w:lang w:val="pt-BR"/>
        </w:rPr>
        <w:t>i</w:t>
      </w:r>
      <w:r w:rsidRPr="009C48CF">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sidRPr="009C48CF">
        <w:rPr>
          <w:rFonts w:ascii="Segoe UI" w:hAnsi="Segoe UI" w:cs="Segoe UI"/>
          <w:bCs/>
          <w:noProof/>
          <w:sz w:val="22"/>
          <w:szCs w:val="22"/>
          <w:lang w:val="pt-BR"/>
        </w:rPr>
        <w:t>:</w:t>
      </w:r>
      <w:r>
        <w:rPr>
          <w:rFonts w:ascii="Segoe UI" w:hAnsi="Segoe UI" w:cs="Segoe UI"/>
          <w:b/>
          <w:bCs/>
          <w:noProof/>
          <w:sz w:val="22"/>
          <w:szCs w:val="22"/>
          <w:lang w:val="pt-BR"/>
        </w:rPr>
        <w:t xml:space="preserve"> </w:t>
      </w:r>
      <w:r w:rsidR="0021281E" w:rsidRPr="00B64324">
        <w:rPr>
          <w:rFonts w:ascii="Segoe UI" w:hAnsi="Segoe UI" w:cs="Segoe UI"/>
          <w:b/>
          <w:bCs/>
          <w:noProof/>
          <w:sz w:val="22"/>
          <w:szCs w:val="22"/>
          <w:lang w:val="pt-BR"/>
        </w:rPr>
        <w:t>(a)</w:t>
      </w:r>
      <w:r w:rsidR="0021281E" w:rsidRPr="00B64324">
        <w:rPr>
          <w:rFonts w:ascii="Segoe UI" w:hAnsi="Segoe UI" w:cs="Segoe UI"/>
          <w:noProof/>
          <w:sz w:val="22"/>
          <w:szCs w:val="22"/>
          <w:lang w:val="pt-BR"/>
        </w:rPr>
        <w:t xml:space="preserve"> </w:t>
      </w:r>
      <w:r w:rsidR="0021281E" w:rsidRPr="00015B23">
        <w:rPr>
          <w:rFonts w:ascii="Segoe UI" w:hAnsi="Segoe UI" w:cs="Segoe UI"/>
          <w:noProof/>
          <w:sz w:val="22"/>
          <w:szCs w:val="22"/>
          <w:lang w:val="pt-BR"/>
        </w:rPr>
        <w:t>decretação de falência</w:t>
      </w:r>
      <w:r w:rsidR="0048025D" w:rsidRPr="00E73DFA">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 xml:space="preserve">quaisquer </w:t>
      </w:r>
      <w:r w:rsidR="00015B23">
        <w:rPr>
          <w:rFonts w:ascii="Segoe UI" w:hAnsi="Segoe UI" w:cs="Segoe UI"/>
          <w:noProof/>
          <w:sz w:val="22"/>
          <w:szCs w:val="22"/>
          <w:lang w:val="pt-BR"/>
        </w:rPr>
        <w:t xml:space="preserve">das Acionistas e/ou de suas respectivas </w:t>
      </w:r>
      <w:r w:rsidR="00015B23" w:rsidRPr="00EC0B25">
        <w:rPr>
          <w:rFonts w:ascii="Segoe UI" w:hAnsi="Segoe UI" w:cs="Segoe UI"/>
          <w:noProof/>
          <w:sz w:val="22"/>
          <w:szCs w:val="22"/>
          <w:lang w:val="pt-BR"/>
        </w:rPr>
        <w:t>sociedades controladas</w:t>
      </w:r>
      <w:r w:rsidR="00015B23">
        <w:rPr>
          <w:rFonts w:ascii="Segoe UI" w:hAnsi="Segoe UI" w:cs="Segoe UI"/>
          <w:noProof/>
          <w:sz w:val="22"/>
          <w:szCs w:val="22"/>
          <w:lang w:val="pt-BR"/>
        </w:rPr>
        <w:t xml:space="preserve"> e controladoras</w:t>
      </w:r>
      <w:r w:rsidR="00015B23" w:rsidRPr="00B64324">
        <w:rPr>
          <w:rFonts w:ascii="Segoe UI" w:hAnsi="Segoe UI" w:cs="Segoe UI"/>
          <w:noProof/>
          <w:sz w:val="22"/>
          <w:szCs w:val="22"/>
          <w:lang w:val="pt-BR"/>
        </w:rPr>
        <w:t xml:space="preserve"> (“</w:t>
      </w:r>
      <w:r w:rsidR="00015B23" w:rsidRPr="00B64324">
        <w:rPr>
          <w:rFonts w:ascii="Segoe UI" w:hAnsi="Segoe UI" w:cs="Segoe UI"/>
          <w:b/>
          <w:bCs/>
          <w:noProof/>
          <w:sz w:val="22"/>
          <w:szCs w:val="22"/>
          <w:lang w:val="pt-BR"/>
        </w:rPr>
        <w:t>Afiliadas Relevantes</w:t>
      </w:r>
      <w:r w:rsidR="00015B23" w:rsidRPr="00B64324">
        <w:rPr>
          <w:rFonts w:ascii="Segoe UI" w:hAnsi="Segoe UI" w:cs="Segoe UI"/>
          <w:noProof/>
          <w:sz w:val="22"/>
          <w:szCs w:val="22"/>
          <w:lang w:val="pt-BR"/>
        </w:rPr>
        <w:t>”)</w:t>
      </w:r>
      <w:r w:rsidR="0021281E" w:rsidRPr="00015B23">
        <w:rPr>
          <w:rFonts w:ascii="Segoe UI" w:hAnsi="Segoe UI" w:cs="Segoe UI"/>
          <w:noProof/>
          <w:sz w:val="22"/>
          <w:szCs w:val="22"/>
          <w:lang w:val="pt-BR"/>
        </w:rPr>
        <w:t xml:space="preserve">; </w:t>
      </w:r>
      <w:r w:rsidR="0021281E" w:rsidRPr="00015B23">
        <w:rPr>
          <w:rFonts w:ascii="Segoe UI" w:hAnsi="Segoe UI" w:cs="Segoe UI"/>
          <w:b/>
          <w:bCs/>
          <w:noProof/>
          <w:sz w:val="22"/>
          <w:szCs w:val="22"/>
          <w:lang w:val="pt-BR"/>
        </w:rPr>
        <w:t>(b)</w:t>
      </w:r>
      <w:r w:rsidR="0021281E" w:rsidRPr="00015B23">
        <w:rPr>
          <w:rFonts w:ascii="Segoe UI" w:hAnsi="Segoe UI" w:cs="Segoe UI"/>
          <w:noProof/>
          <w:sz w:val="22"/>
          <w:szCs w:val="22"/>
          <w:lang w:val="pt-BR"/>
        </w:rPr>
        <w:t xml:space="preserve"> pedido de autofalência </w:t>
      </w:r>
      <w:r w:rsidR="00862629" w:rsidRPr="00015B23">
        <w:rPr>
          <w:rFonts w:ascii="Segoe UI" w:hAnsi="Segoe UI" w:cs="Segoe UI"/>
          <w:noProof/>
          <w:sz w:val="22"/>
          <w:szCs w:val="22"/>
          <w:lang w:val="pt-BR"/>
        </w:rPr>
        <w:t>de quaisquer</w:t>
      </w:r>
      <w:r w:rsidR="002408C7">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Afiliadas Relevantes</w:t>
      </w:r>
      <w:r w:rsidR="0021281E" w:rsidRPr="00015B23">
        <w:rPr>
          <w:rFonts w:ascii="Segoe UI" w:hAnsi="Segoe UI" w:cs="Segoe UI"/>
          <w:noProof/>
          <w:sz w:val="22"/>
          <w:szCs w:val="22"/>
          <w:lang w:val="pt-BR"/>
        </w:rPr>
        <w:t xml:space="preserve">, independentemente do deferimento do respectivo pedido; </w:t>
      </w:r>
      <w:r w:rsidR="0021281E" w:rsidRPr="00015B23">
        <w:rPr>
          <w:rFonts w:ascii="Segoe UI" w:hAnsi="Segoe UI" w:cs="Segoe UI"/>
          <w:b/>
          <w:bCs/>
          <w:noProof/>
          <w:sz w:val="22"/>
          <w:szCs w:val="22"/>
          <w:lang w:val="pt-BR"/>
        </w:rPr>
        <w:t>(c)</w:t>
      </w:r>
      <w:r w:rsidR="0021281E" w:rsidRPr="00015B23">
        <w:rPr>
          <w:rFonts w:ascii="Segoe UI" w:hAnsi="Segoe UI" w:cs="Segoe UI"/>
          <w:noProof/>
          <w:sz w:val="22"/>
          <w:szCs w:val="22"/>
          <w:lang w:val="pt-BR"/>
        </w:rPr>
        <w:t xml:space="preserve"> pedido de falência </w:t>
      </w:r>
      <w:r w:rsidR="00862629" w:rsidRPr="00015B23">
        <w:rPr>
          <w:rFonts w:ascii="Segoe UI" w:hAnsi="Segoe UI" w:cs="Segoe UI"/>
          <w:noProof/>
          <w:sz w:val="22"/>
          <w:szCs w:val="22"/>
          <w:lang w:val="pt-BR"/>
        </w:rPr>
        <w:t>de quaisquer Afiliadas Relevantes</w:t>
      </w:r>
      <w:r w:rsidR="00262D9C" w:rsidRPr="00015B23">
        <w:rPr>
          <w:rFonts w:ascii="Segoe UI" w:hAnsi="Segoe UI" w:cs="Segoe UI"/>
          <w:noProof/>
          <w:sz w:val="22"/>
          <w:szCs w:val="22"/>
          <w:lang w:val="pt-BR"/>
        </w:rPr>
        <w:t>,</w:t>
      </w:r>
      <w:r w:rsidR="004C4779" w:rsidRPr="00015B23">
        <w:rPr>
          <w:rFonts w:ascii="Segoe UI" w:hAnsi="Segoe UI" w:cs="Segoe UI"/>
          <w:noProof/>
          <w:sz w:val="22"/>
          <w:szCs w:val="22"/>
          <w:lang w:val="pt-BR"/>
        </w:rPr>
        <w:t xml:space="preserve"> </w:t>
      </w:r>
      <w:r w:rsidR="0021281E" w:rsidRPr="00015B23">
        <w:rPr>
          <w:rFonts w:ascii="Segoe UI" w:hAnsi="Segoe UI" w:cs="Segoe UI"/>
          <w:noProof/>
          <w:sz w:val="22"/>
          <w:szCs w:val="22"/>
          <w:lang w:val="pt-BR"/>
        </w:rPr>
        <w:t xml:space="preserve">formulado por terceiros não elidido no prazo legal; ou </w:t>
      </w:r>
      <w:r w:rsidR="0021281E" w:rsidRPr="00015B23">
        <w:rPr>
          <w:rFonts w:ascii="Segoe UI" w:hAnsi="Segoe UI" w:cs="Segoe UI"/>
          <w:b/>
          <w:bCs/>
          <w:noProof/>
          <w:sz w:val="22"/>
          <w:szCs w:val="22"/>
          <w:lang w:val="pt-BR"/>
        </w:rPr>
        <w:t>(d)</w:t>
      </w:r>
      <w:r w:rsidR="0021281E" w:rsidRPr="00015B23">
        <w:rPr>
          <w:rFonts w:ascii="Segoe UI" w:hAnsi="Segoe UI" w:cs="Segoe UI"/>
          <w:noProof/>
          <w:sz w:val="22"/>
          <w:szCs w:val="22"/>
          <w:lang w:val="pt-BR"/>
        </w:rPr>
        <w:t xml:space="preserve"> pedido de recuperação judicial ou de recuperação extrajudicial </w:t>
      </w:r>
      <w:r w:rsidR="002408C7">
        <w:rPr>
          <w:rFonts w:ascii="Segoe UI" w:hAnsi="Segoe UI" w:cs="Segoe UI"/>
          <w:noProof/>
          <w:sz w:val="22"/>
          <w:szCs w:val="22"/>
          <w:lang w:val="pt-BR"/>
        </w:rPr>
        <w:t xml:space="preserve">de quaisquer </w:t>
      </w:r>
      <w:r w:rsidR="00862629" w:rsidRPr="00015B23">
        <w:rPr>
          <w:rFonts w:ascii="Segoe UI" w:hAnsi="Segoe UI" w:cs="Segoe UI"/>
          <w:noProof/>
          <w:sz w:val="22"/>
          <w:szCs w:val="22"/>
          <w:lang w:val="pt-BR"/>
        </w:rPr>
        <w:t>Afiliadas Relevantes</w:t>
      </w:r>
      <w:r w:rsidR="0021281E" w:rsidRPr="00015B23">
        <w:rPr>
          <w:rFonts w:ascii="Segoe UI" w:hAnsi="Segoe UI" w:cs="Segoe UI"/>
          <w:noProof/>
          <w:sz w:val="22"/>
          <w:szCs w:val="22"/>
          <w:lang w:val="pt-BR"/>
        </w:rPr>
        <w:t xml:space="preserve">, independentemente do deferimento do respectivo pedido; </w:t>
      </w:r>
      <w:r w:rsidR="0021281E" w:rsidRPr="00015B23">
        <w:rPr>
          <w:rFonts w:ascii="Segoe UI" w:hAnsi="Segoe UI" w:cs="Segoe UI"/>
          <w:sz w:val="22"/>
          <w:szCs w:val="22"/>
          <w:lang w:val="pt-BR"/>
        </w:rPr>
        <w:t xml:space="preserve">ou </w:t>
      </w:r>
      <w:r w:rsidR="0021281E" w:rsidRPr="00015B23">
        <w:rPr>
          <w:rFonts w:ascii="Segoe UI" w:hAnsi="Segoe UI" w:cs="Segoe UI"/>
          <w:b/>
          <w:bCs/>
          <w:sz w:val="22"/>
          <w:szCs w:val="22"/>
          <w:lang w:val="pt-BR"/>
        </w:rPr>
        <w:t>(e)</w:t>
      </w:r>
      <w:r w:rsidR="0021281E" w:rsidRPr="00015B23">
        <w:rPr>
          <w:rFonts w:ascii="Segoe UI" w:hAnsi="Segoe UI" w:cs="Segoe UI"/>
          <w:sz w:val="22"/>
          <w:szCs w:val="22"/>
          <w:lang w:val="pt-BR"/>
        </w:rPr>
        <w:t xml:space="preserve"> liquidação, dissolução ou extinção </w:t>
      </w:r>
      <w:r w:rsidR="00862629" w:rsidRPr="00015B23">
        <w:rPr>
          <w:rFonts w:ascii="Segoe UI" w:hAnsi="Segoe UI" w:cs="Segoe UI"/>
          <w:noProof/>
          <w:sz w:val="22"/>
          <w:szCs w:val="22"/>
          <w:lang w:val="pt-BR"/>
        </w:rPr>
        <w:t>de quaisquer</w:t>
      </w:r>
      <w:r w:rsidR="002408C7" w:rsidRPr="00015B23">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Afiliadas Relevantes</w:t>
      </w:r>
      <w:r w:rsidR="00862629" w:rsidRPr="00015B23" w:rsidDel="00862629">
        <w:rPr>
          <w:rFonts w:ascii="Segoe UI" w:hAnsi="Segoe UI" w:cs="Segoe UI"/>
          <w:sz w:val="22"/>
          <w:szCs w:val="22"/>
          <w:lang w:val="pt-BR"/>
        </w:rPr>
        <w:t xml:space="preserve"> </w:t>
      </w:r>
      <w:r w:rsidR="0021281E" w:rsidRPr="00015B23">
        <w:rPr>
          <w:rFonts w:ascii="Segoe UI" w:hAnsi="Segoe UI" w:cs="Segoe UI"/>
          <w:sz w:val="22"/>
          <w:szCs w:val="22"/>
          <w:lang w:val="pt-BR"/>
        </w:rPr>
        <w:t>ou qualquer procedimento análogo que venha a ser criado por lei</w:t>
      </w:r>
      <w:r w:rsidR="0021281E" w:rsidRPr="00015B23">
        <w:rPr>
          <w:rFonts w:ascii="Segoe UI" w:hAnsi="Segoe UI" w:cs="Segoe UI"/>
          <w:noProof/>
          <w:sz w:val="22"/>
          <w:szCs w:val="22"/>
          <w:lang w:val="pt-BR"/>
        </w:rPr>
        <w:t>;</w:t>
      </w:r>
    </w:p>
    <w:p w14:paraId="6F2C1664" w14:textId="6AE0A3E9" w:rsidR="00EB7644" w:rsidRPr="00B64324" w:rsidRDefault="009E1C40" w:rsidP="00EB7644">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00EB7644" w:rsidRPr="00B6432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w:t>
      </w:r>
      <w:r w:rsidR="00EB7644" w:rsidRPr="0021281E">
        <w:rPr>
          <w:rFonts w:ascii="Segoe UI" w:hAnsi="Segoe UI" w:cs="Segoe UI"/>
          <w:noProof/>
          <w:sz w:val="22"/>
          <w:szCs w:val="22"/>
          <w:lang w:val="pt-BR"/>
        </w:rPr>
        <w:t xml:space="preserve">em qualquer acordo ou contrato do qual </w:t>
      </w:r>
      <w:r w:rsidR="007C1C3B">
        <w:rPr>
          <w:rFonts w:ascii="Segoe UI" w:hAnsi="Segoe UI" w:cs="Segoe UI"/>
          <w:noProof/>
          <w:sz w:val="22"/>
          <w:szCs w:val="22"/>
          <w:lang w:val="pt-BR"/>
        </w:rPr>
        <w:t>de quaisquer Afiliadas Relevantes</w:t>
      </w:r>
      <w:r w:rsidR="007C1C3B" w:rsidRPr="00EC0B25" w:rsidDel="007C1C3B">
        <w:rPr>
          <w:rFonts w:ascii="Segoe UI" w:hAnsi="Segoe UI" w:cs="Segoe UI"/>
          <w:noProof/>
          <w:sz w:val="22"/>
          <w:szCs w:val="22"/>
          <w:lang w:val="pt-BR"/>
        </w:rPr>
        <w:t xml:space="preserve"> </w:t>
      </w:r>
      <w:r w:rsidR="00EB7644" w:rsidRPr="00B64324">
        <w:rPr>
          <w:rFonts w:ascii="Segoe UI" w:hAnsi="Segoe UI" w:cs="Segoe UI"/>
          <w:noProof/>
          <w:sz w:val="22"/>
          <w:szCs w:val="22"/>
          <w:lang w:val="pt-BR"/>
        </w:rPr>
        <w:t xml:space="preserve">seja parte como devedora ou garantidora cujo valor, individual ou agregado, seja </w:t>
      </w:r>
      <w:r w:rsidR="00EB7644" w:rsidRPr="00E12B4B">
        <w:rPr>
          <w:rFonts w:ascii="Segoe UI" w:hAnsi="Segoe UI" w:cs="Segoe UI"/>
          <w:noProof/>
          <w:sz w:val="22"/>
          <w:szCs w:val="22"/>
          <w:lang w:val="pt-BR"/>
        </w:rPr>
        <w:t xml:space="preserve">superior a </w:t>
      </w:r>
      <w:r w:rsidR="00EB7644" w:rsidRPr="00DC33CC">
        <w:rPr>
          <w:rFonts w:ascii="Segoe UI" w:hAnsi="Segoe UI" w:cs="Segoe UI"/>
          <w:sz w:val="22"/>
          <w:szCs w:val="22"/>
          <w:lang w:val="pt-BR"/>
        </w:rPr>
        <w:t>R$</w:t>
      </w:r>
      <w:r w:rsidR="00CE29B0">
        <w:rPr>
          <w:rFonts w:ascii="Segoe UI" w:hAnsi="Segoe UI" w:cs="Segoe UI"/>
          <w:sz w:val="22"/>
          <w:szCs w:val="22"/>
          <w:lang w:val="pt-BR"/>
        </w:rPr>
        <w:t>5</w:t>
      </w:r>
      <w:r w:rsidR="00EB7644" w:rsidRPr="00DC33CC">
        <w:rPr>
          <w:rFonts w:ascii="Segoe UI" w:hAnsi="Segoe UI" w:cs="Segoe UI"/>
          <w:sz w:val="22"/>
          <w:szCs w:val="22"/>
          <w:lang w:val="pt-BR"/>
        </w:rPr>
        <w:t>.000.000,00 (</w:t>
      </w:r>
      <w:r w:rsidR="00CE29B0">
        <w:rPr>
          <w:rFonts w:ascii="Segoe UI" w:hAnsi="Segoe UI" w:cs="Segoe UI"/>
          <w:sz w:val="22"/>
          <w:szCs w:val="22"/>
          <w:lang w:val="pt-BR"/>
        </w:rPr>
        <w:t>cinco</w:t>
      </w:r>
      <w:r w:rsidRPr="00DC33CC">
        <w:rPr>
          <w:rFonts w:ascii="Segoe UI" w:hAnsi="Segoe UI" w:cs="Segoe UI"/>
          <w:sz w:val="22"/>
          <w:szCs w:val="22"/>
          <w:lang w:val="pt-BR"/>
        </w:rPr>
        <w:t xml:space="preserve"> </w:t>
      </w:r>
      <w:r w:rsidR="00EB7644" w:rsidRPr="00DC33CC">
        <w:rPr>
          <w:rFonts w:ascii="Segoe UI" w:hAnsi="Segoe UI" w:cs="Segoe UI"/>
          <w:sz w:val="22"/>
          <w:szCs w:val="22"/>
          <w:lang w:val="pt-BR"/>
        </w:rPr>
        <w:t>milh</w:t>
      </w:r>
      <w:r w:rsidR="00805A83" w:rsidRPr="00DC33CC">
        <w:rPr>
          <w:rFonts w:ascii="Segoe UI" w:hAnsi="Segoe UI" w:cs="Segoe UI"/>
          <w:sz w:val="22"/>
          <w:szCs w:val="22"/>
          <w:lang w:val="pt-BR"/>
        </w:rPr>
        <w:t>ões</w:t>
      </w:r>
      <w:r w:rsidR="00EB7644" w:rsidRPr="00DC33CC">
        <w:rPr>
          <w:rFonts w:ascii="Segoe UI" w:hAnsi="Segoe UI" w:cs="Segoe UI"/>
          <w:noProof/>
          <w:sz w:val="22"/>
          <w:szCs w:val="22"/>
          <w:lang w:val="pt-BR"/>
        </w:rPr>
        <w:t xml:space="preserve"> de</w:t>
      </w:r>
      <w:r w:rsidR="00EB7644" w:rsidRPr="00DC33CC">
        <w:rPr>
          <w:rFonts w:ascii="Segoe UI" w:hAnsi="Segoe UI" w:cs="Segoe UI"/>
          <w:sz w:val="22"/>
          <w:szCs w:val="22"/>
          <w:lang w:val="pt-BR"/>
        </w:rPr>
        <w:t xml:space="preserve"> reais)</w:t>
      </w:r>
      <w:r w:rsidR="008A370E" w:rsidRPr="00E12B4B">
        <w:rPr>
          <w:rFonts w:ascii="Segoe UI" w:hAnsi="Segoe UI" w:cs="Segoe UI"/>
          <w:sz w:val="22"/>
          <w:szCs w:val="22"/>
          <w:lang w:val="pt-BR"/>
        </w:rPr>
        <w:t xml:space="preserve"> </w:t>
      </w:r>
      <w:r w:rsidR="00EB7644" w:rsidRPr="00E12B4B">
        <w:rPr>
          <w:rFonts w:ascii="Segoe UI" w:hAnsi="Segoe UI" w:cs="Segoe UI"/>
          <w:noProof/>
          <w:sz w:val="22"/>
          <w:szCs w:val="22"/>
          <w:lang w:val="pt-BR"/>
        </w:rPr>
        <w:t>(ou valor</w:t>
      </w:r>
      <w:r w:rsidR="00EB7644" w:rsidRPr="00B64324">
        <w:rPr>
          <w:rFonts w:ascii="Segoe UI" w:hAnsi="Segoe UI" w:cs="Segoe UI"/>
          <w:noProof/>
          <w:sz w:val="22"/>
          <w:szCs w:val="22"/>
          <w:lang w:val="pt-BR"/>
        </w:rPr>
        <w:t xml:space="preserve"> equivalente em outras moedas)</w:t>
      </w:r>
      <w:r w:rsidR="00015B23" w:rsidRPr="00B64324">
        <w:rPr>
          <w:rFonts w:ascii="Segoe UI" w:hAnsi="Segoe UI" w:cs="Segoe UI"/>
          <w:sz w:val="22"/>
          <w:szCs w:val="22"/>
          <w:lang w:val="pt-BR"/>
        </w:rPr>
        <w:t>;</w:t>
      </w:r>
      <w:r w:rsidR="004E07C1">
        <w:rPr>
          <w:rFonts w:ascii="Segoe UI" w:hAnsi="Segoe UI" w:cs="Segoe UI"/>
          <w:sz w:val="22"/>
          <w:szCs w:val="22"/>
          <w:lang w:val="pt-BR"/>
        </w:rPr>
        <w:t xml:space="preserve"> </w:t>
      </w:r>
    </w:p>
    <w:p w14:paraId="1AAB4E42" w14:textId="0B943BA7"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não cumprimento, no prazo estipulado, de qualquer decisão, sentença judicial ou decisão arbitral </w:t>
      </w:r>
      <w:r w:rsidR="002408C7">
        <w:rPr>
          <w:rFonts w:ascii="Segoe UI" w:hAnsi="Segoe UI" w:cs="Segoe UI"/>
          <w:noProof/>
          <w:sz w:val="22"/>
          <w:szCs w:val="22"/>
          <w:lang w:val="pt-BR"/>
        </w:rPr>
        <w:t>de exigibilidade imediata</w:t>
      </w:r>
      <w:r w:rsidR="002408C7"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contra a Emissora, cujo valor agregado seja igual ou superior </w:t>
      </w:r>
      <w:r w:rsidRPr="00B64324">
        <w:rPr>
          <w:rFonts w:ascii="Segoe UI" w:hAnsi="Segoe UI" w:cs="Segoe UI"/>
          <w:sz w:val="22"/>
          <w:szCs w:val="22"/>
          <w:lang w:val="pt-BR"/>
        </w:rPr>
        <w:t>a R$1.000.000,00 (um milhão</w:t>
      </w:r>
      <w:r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reais) </w:t>
      </w:r>
      <w:r w:rsidRPr="00B64324">
        <w:rPr>
          <w:rFonts w:ascii="Segoe UI" w:hAnsi="Segoe UI" w:cs="Segoe UI"/>
          <w:noProof/>
          <w:sz w:val="22"/>
          <w:szCs w:val="22"/>
          <w:lang w:val="pt-BR"/>
        </w:rPr>
        <w:t>(ou valor equivalente em outras moedas)</w:t>
      </w:r>
      <w:r w:rsidR="00015B23">
        <w:rPr>
          <w:rFonts w:ascii="Segoe UI" w:hAnsi="Segoe UI" w:cs="Segoe UI"/>
          <w:noProof/>
          <w:sz w:val="22"/>
          <w:szCs w:val="22"/>
          <w:lang w:val="pt-BR"/>
        </w:rPr>
        <w:t>;</w:t>
      </w:r>
      <w:r w:rsidR="00C55557">
        <w:rPr>
          <w:rFonts w:ascii="Segoe UI" w:hAnsi="Segoe UI" w:cs="Segoe UI"/>
          <w:noProof/>
          <w:sz w:val="22"/>
          <w:szCs w:val="22"/>
          <w:lang w:val="pt-BR"/>
        </w:rPr>
        <w:t xml:space="preserve"> </w:t>
      </w:r>
    </w:p>
    <w:p w14:paraId="6F5482D4" w14:textId="20BEBB0A"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alienação, disposição, aluguel, venda, transferência ou cessão, a título gratuito ou oneroso, de qualquer direito, interesse, bens, ativos e propriedades de qualquer tipo, real ou pessoal, tangível ou intangível; exceto por itens não essenciais </w:t>
      </w:r>
      <w:r w:rsidR="008B6B5E">
        <w:rPr>
          <w:rFonts w:ascii="Segoe UI" w:hAnsi="Segoe UI" w:cs="Segoe UI"/>
          <w:noProof/>
          <w:sz w:val="22"/>
          <w:szCs w:val="22"/>
          <w:lang w:val="pt-BR"/>
        </w:rPr>
        <w:t xml:space="preserve">ao Projeto </w:t>
      </w:r>
      <w:r w:rsidRPr="00B64324">
        <w:rPr>
          <w:rFonts w:ascii="Segoe UI" w:hAnsi="Segoe UI" w:cs="Segoe UI"/>
          <w:noProof/>
          <w:sz w:val="22"/>
          <w:szCs w:val="22"/>
          <w:lang w:val="pt-BR"/>
        </w:rPr>
        <w:t>e que não tenham sido dados em garantia nos termos desta Escritura de Emissão;</w:t>
      </w:r>
    </w:p>
    <w:p w14:paraId="709D6300" w14:textId="50C11F7A" w:rsidR="00CE29B0" w:rsidRDefault="00CE29B0" w:rsidP="000C31E2">
      <w:pPr>
        <w:pStyle w:val="Level4"/>
        <w:tabs>
          <w:tab w:val="clear" w:pos="2041"/>
        </w:tabs>
        <w:spacing w:after="240" w:line="320" w:lineRule="atLeast"/>
        <w:ind w:left="709" w:firstLine="0"/>
        <w:rPr>
          <w:ins w:id="254" w:author="Cerqueira, Bruno" w:date="2022-09-22T17:30:00Z"/>
          <w:rFonts w:ascii="Segoe UI" w:hAnsi="Segoe UI" w:cs="Segoe UI"/>
          <w:noProof/>
          <w:sz w:val="22"/>
          <w:szCs w:val="22"/>
          <w:lang w:val="pt-BR"/>
        </w:rPr>
      </w:pPr>
      <w:r w:rsidRPr="00B64324">
        <w:rPr>
          <w:rFonts w:ascii="Segoe UI" w:hAnsi="Segoe UI" w:cs="Segoe UI"/>
          <w:sz w:val="22"/>
          <w:szCs w:val="22"/>
          <w:lang w:val="pt-BR"/>
        </w:rPr>
        <w:t xml:space="preserve">descumprimento da Legislação </w:t>
      </w:r>
      <w:r>
        <w:rPr>
          <w:rFonts w:ascii="Segoe UI" w:hAnsi="Segoe UI" w:cs="Segoe UI"/>
          <w:sz w:val="22"/>
          <w:szCs w:val="22"/>
          <w:lang w:val="pt-BR"/>
        </w:rPr>
        <w:t xml:space="preserve">Ambiental e da Legislação Setorial </w:t>
      </w:r>
      <w:r w:rsidRPr="00B64324">
        <w:rPr>
          <w:rFonts w:ascii="Segoe UI" w:hAnsi="Segoe UI" w:cs="Segoe UI"/>
          <w:sz w:val="22"/>
          <w:szCs w:val="22"/>
          <w:lang w:val="pt-BR"/>
        </w:rPr>
        <w:t>pela Emissora e/ou por qualquer de suas Afiliadas</w:t>
      </w:r>
      <w:r>
        <w:rPr>
          <w:rFonts w:ascii="Segoe UI" w:hAnsi="Segoe UI" w:cs="Segoe UI"/>
          <w:sz w:val="22"/>
          <w:szCs w:val="22"/>
          <w:lang w:val="pt-BR"/>
        </w:rPr>
        <w:t xml:space="preserve">, </w:t>
      </w:r>
      <w:r w:rsidRPr="00E12B4B">
        <w:rPr>
          <w:rFonts w:ascii="Segoe UI" w:hAnsi="Segoe UI" w:cs="Segoe UI"/>
          <w:sz w:val="22"/>
          <w:szCs w:val="22"/>
          <w:lang w:val="pt-BR"/>
        </w:rPr>
        <w:t xml:space="preserve">exceto aquelas que: </w:t>
      </w:r>
      <w:r w:rsidRPr="00E12B4B">
        <w:rPr>
          <w:rFonts w:ascii="Segoe UI" w:hAnsi="Segoe UI" w:cs="Segoe UI"/>
          <w:b/>
          <w:bCs/>
          <w:sz w:val="22"/>
          <w:szCs w:val="22"/>
          <w:lang w:val="pt-BR"/>
        </w:rPr>
        <w:t>(</w:t>
      </w:r>
      <w:r w:rsidR="00746AEA">
        <w:rPr>
          <w:rFonts w:ascii="Segoe UI" w:hAnsi="Segoe UI" w:cs="Segoe UI"/>
          <w:b/>
          <w:bCs/>
          <w:sz w:val="22"/>
          <w:szCs w:val="22"/>
          <w:lang w:val="pt-BR"/>
        </w:rPr>
        <w:t>1</w:t>
      </w:r>
      <w:r w:rsidRPr="00E12B4B">
        <w:rPr>
          <w:rFonts w:ascii="Segoe UI" w:hAnsi="Segoe UI" w:cs="Segoe UI"/>
          <w:b/>
          <w:bCs/>
          <w:sz w:val="22"/>
          <w:szCs w:val="22"/>
          <w:lang w:val="pt-BR"/>
        </w:rPr>
        <w:t>)</w:t>
      </w:r>
      <w:r w:rsidRPr="00E12B4B">
        <w:rPr>
          <w:rFonts w:ascii="Segoe UI" w:hAnsi="Segoe UI" w:cs="Segoe UI"/>
          <w:sz w:val="22"/>
          <w:szCs w:val="22"/>
          <w:lang w:val="pt-BR"/>
        </w:rPr>
        <w:t xml:space="preserve"> a Emissora </w:t>
      </w:r>
      <w:r w:rsidRPr="00DC33CC">
        <w:rPr>
          <w:rFonts w:ascii="Segoe UI" w:hAnsi="Segoe UI" w:cs="Segoe UI"/>
          <w:sz w:val="22"/>
          <w:szCs w:val="22"/>
          <w:lang w:val="pt-BR"/>
        </w:rPr>
        <w:t>e/ou qualquer de suas Afiliadas</w:t>
      </w:r>
      <w:r w:rsidRPr="00E12B4B">
        <w:rPr>
          <w:rFonts w:ascii="Segoe UI" w:hAnsi="Segoe UI" w:cs="Segoe UI"/>
          <w:sz w:val="22"/>
          <w:szCs w:val="22"/>
          <w:lang w:val="pt-BR"/>
        </w:rPr>
        <w:t xml:space="preserve">, em boa-fé, esteja questionando nas esferas administrativa e/ou judicial </w:t>
      </w:r>
      <w:r w:rsidR="002C0D2C">
        <w:rPr>
          <w:rFonts w:ascii="Segoe UI" w:hAnsi="Segoe UI" w:cs="Segoe UI"/>
          <w:sz w:val="22"/>
          <w:szCs w:val="22"/>
          <w:lang w:val="pt-BR"/>
        </w:rPr>
        <w:t xml:space="preserve">e </w:t>
      </w:r>
      <w:r w:rsidRPr="00E12B4B">
        <w:rPr>
          <w:rFonts w:ascii="Segoe UI" w:hAnsi="Segoe UI" w:cs="Segoe UI"/>
          <w:sz w:val="22"/>
          <w:szCs w:val="22"/>
          <w:lang w:val="pt-BR"/>
        </w:rPr>
        <w:t>para</w:t>
      </w:r>
      <w:r w:rsidRPr="0050560F">
        <w:rPr>
          <w:rFonts w:ascii="Segoe UI" w:hAnsi="Segoe UI" w:cs="Segoe UI"/>
          <w:sz w:val="22"/>
          <w:szCs w:val="22"/>
          <w:lang w:val="pt-BR"/>
        </w:rPr>
        <w:t xml:space="preserve"> os quais</w:t>
      </w:r>
      <w:r>
        <w:rPr>
          <w:rFonts w:ascii="Segoe UI" w:hAnsi="Segoe UI" w:cs="Segoe UI"/>
          <w:sz w:val="22"/>
          <w:szCs w:val="22"/>
          <w:lang w:val="pt-BR"/>
        </w:rPr>
        <w:t xml:space="preserve"> </w:t>
      </w:r>
      <w:r w:rsidRPr="0050560F">
        <w:rPr>
          <w:rFonts w:ascii="Segoe UI" w:hAnsi="Segoe UI" w:cs="Segoe UI"/>
          <w:sz w:val="22"/>
          <w:szCs w:val="22"/>
          <w:lang w:val="pt-BR"/>
        </w:rPr>
        <w:t>tenha sido obtido efeito suspensivo</w:t>
      </w:r>
      <w:r>
        <w:rPr>
          <w:rFonts w:ascii="Segoe UI" w:hAnsi="Segoe UI" w:cs="Segoe UI"/>
          <w:sz w:val="22"/>
          <w:szCs w:val="22"/>
          <w:lang w:val="pt-BR"/>
        </w:rPr>
        <w:t xml:space="preserve">; e </w:t>
      </w:r>
      <w:r w:rsidRPr="00950853">
        <w:rPr>
          <w:rFonts w:ascii="Segoe UI" w:hAnsi="Segoe UI" w:cs="Segoe UI"/>
          <w:b/>
          <w:bCs/>
          <w:sz w:val="22"/>
          <w:szCs w:val="22"/>
          <w:lang w:val="pt-BR"/>
        </w:rPr>
        <w:t>(</w:t>
      </w:r>
      <w:r w:rsidR="00746AEA">
        <w:rPr>
          <w:rFonts w:ascii="Segoe UI" w:hAnsi="Segoe UI" w:cs="Segoe UI"/>
          <w:b/>
          <w:bCs/>
          <w:sz w:val="22"/>
          <w:szCs w:val="22"/>
          <w:lang w:val="pt-BR"/>
        </w:rPr>
        <w:t>2</w:t>
      </w:r>
      <w:r w:rsidRPr="00950853">
        <w:rPr>
          <w:rFonts w:ascii="Segoe UI" w:hAnsi="Segoe UI" w:cs="Segoe UI"/>
          <w:b/>
          <w:bCs/>
          <w:sz w:val="22"/>
          <w:szCs w:val="22"/>
          <w:lang w:val="pt-BR"/>
        </w:rPr>
        <w:t>)</w:t>
      </w:r>
      <w:r>
        <w:rPr>
          <w:rFonts w:ascii="Segoe UI" w:hAnsi="Segoe UI" w:cs="Segoe UI"/>
          <w:sz w:val="22"/>
          <w:szCs w:val="22"/>
          <w:lang w:val="pt-BR"/>
        </w:rPr>
        <w:t xml:space="preserve"> não possa causar um Efeito Adverso Relevante;</w:t>
      </w:r>
    </w:p>
    <w:p w14:paraId="11B52106" w14:textId="314856B1" w:rsidR="00D24EE2" w:rsidRPr="00B64324" w:rsidRDefault="00D24EE2" w:rsidP="00D24EE2">
      <w:pPr>
        <w:pStyle w:val="Level4"/>
        <w:tabs>
          <w:tab w:val="clear" w:pos="2041"/>
        </w:tabs>
        <w:spacing w:after="240" w:line="320" w:lineRule="atLeast"/>
        <w:ind w:left="709" w:firstLine="0"/>
        <w:rPr>
          <w:moveTo w:id="255" w:author="Cerqueira, Bruno" w:date="2022-09-22T17:30:00Z"/>
          <w:rFonts w:ascii="Segoe UI" w:hAnsi="Segoe UI" w:cs="Segoe UI"/>
          <w:noProof/>
          <w:sz w:val="22"/>
          <w:szCs w:val="22"/>
          <w:lang w:val="pt-BR"/>
        </w:rPr>
      </w:pPr>
      <w:moveToRangeStart w:id="256" w:author="Cerqueira, Bruno" w:date="2022-09-22T17:30:00Z" w:name="move114760239"/>
      <w:moveTo w:id="257" w:author="Cerqueira, Bruno" w:date="2022-09-22T17:30:00Z">
        <w:r w:rsidRPr="00B64324">
          <w:rPr>
            <w:rFonts w:ascii="Segoe UI" w:hAnsi="Segoe UI" w:cs="Segoe UI"/>
            <w:sz w:val="22"/>
            <w:szCs w:val="22"/>
            <w:lang w:val="pt-BR"/>
          </w:rPr>
          <w:t>inclusão da Emissora e/ou de quaisquer das Afiliadas em qualquer espécie de lista oficial emitida por órgão governamental brasileiro de empresas que descumpram a Legislação Ambiental</w:t>
        </w:r>
        <w:r>
          <w:rPr>
            <w:rFonts w:ascii="Segoe UI" w:hAnsi="Segoe UI" w:cs="Segoe UI"/>
            <w:sz w:val="22"/>
            <w:szCs w:val="22"/>
            <w:lang w:val="pt-BR"/>
          </w:rPr>
          <w:t xml:space="preserve">; </w:t>
        </w:r>
        <w:del w:id="258" w:author="Cerqueira, Bruno" w:date="2022-09-22T17:30:00Z">
          <w:r w:rsidDel="00D24EE2">
            <w:rPr>
              <w:rFonts w:ascii="Segoe UI" w:hAnsi="Segoe UI" w:cs="Segoe UI"/>
              <w:sz w:val="22"/>
              <w:szCs w:val="22"/>
              <w:lang w:val="pt-BR"/>
            </w:rPr>
            <w:delText>e</w:delText>
          </w:r>
        </w:del>
      </w:moveTo>
      <w:ins w:id="259" w:author="Cerqueira, Bruno" w:date="2022-09-22T17:30:00Z">
        <w:r>
          <w:rPr>
            <w:rFonts w:ascii="Segoe UI" w:hAnsi="Segoe UI" w:cs="Segoe UI"/>
            <w:sz w:val="22"/>
            <w:szCs w:val="22"/>
            <w:lang w:val="pt-BR"/>
          </w:rPr>
          <w:t xml:space="preserve"> [</w:t>
        </w:r>
        <w:r w:rsidRPr="00D24EE2">
          <w:rPr>
            <w:rFonts w:ascii="Segoe UI" w:hAnsi="Segoe UI" w:cs="Segoe UI"/>
            <w:sz w:val="22"/>
            <w:szCs w:val="22"/>
            <w:highlight w:val="yellow"/>
            <w:lang w:val="pt-BR"/>
            <w:rPrChange w:id="260" w:author="Cerqueira, Bruno" w:date="2022-09-22T17:30:00Z">
              <w:rPr>
                <w:rFonts w:ascii="Segoe UI" w:hAnsi="Segoe UI" w:cs="Segoe UI"/>
                <w:sz w:val="22"/>
                <w:szCs w:val="22"/>
                <w:lang w:val="pt-BR"/>
              </w:rPr>
            </w:rPrChange>
          </w:rPr>
          <w:t>Nota Cia: Conforme reunião a Cia entendeu que os pontos ambientais seriam eventos não automáticos</w:t>
        </w:r>
        <w:r>
          <w:rPr>
            <w:rFonts w:ascii="Segoe UI" w:hAnsi="Segoe UI" w:cs="Segoe UI"/>
            <w:sz w:val="22"/>
            <w:szCs w:val="22"/>
            <w:lang w:val="pt-BR"/>
          </w:rPr>
          <w:t>]</w:t>
        </w:r>
      </w:ins>
    </w:p>
    <w:moveToRangeEnd w:id="256"/>
    <w:p w14:paraId="1F2BFBB6" w14:textId="77777777" w:rsidR="00D24EE2" w:rsidRDefault="00D24EE2">
      <w:pPr>
        <w:pStyle w:val="Level4"/>
        <w:numPr>
          <w:ilvl w:val="0"/>
          <w:numId w:val="0"/>
        </w:numPr>
        <w:spacing w:after="240" w:line="320" w:lineRule="atLeast"/>
        <w:ind w:left="709"/>
        <w:rPr>
          <w:rFonts w:ascii="Segoe UI" w:hAnsi="Segoe UI" w:cs="Segoe UI"/>
          <w:noProof/>
          <w:sz w:val="22"/>
          <w:szCs w:val="22"/>
          <w:lang w:val="pt-BR"/>
        </w:rPr>
        <w:pPrChange w:id="261" w:author="Cerqueira, Bruno" w:date="2022-09-22T17:30:00Z">
          <w:pPr>
            <w:pStyle w:val="Level4"/>
            <w:tabs>
              <w:tab w:val="clear" w:pos="2041"/>
            </w:tabs>
            <w:spacing w:after="240" w:line="320" w:lineRule="atLeast"/>
            <w:ind w:left="709" w:firstLine="0"/>
          </w:pPr>
        </w:pPrChange>
      </w:pPr>
    </w:p>
    <w:p w14:paraId="06F0FFB8" w14:textId="6D6DCA93" w:rsidR="00A57355" w:rsidRPr="00B64324" w:rsidRDefault="00EC0B25" w:rsidP="000C31E2">
      <w:pPr>
        <w:pStyle w:val="Level4"/>
        <w:tabs>
          <w:tab w:val="clear" w:pos="2041"/>
        </w:tabs>
        <w:spacing w:after="240" w:line="320" w:lineRule="atLeast"/>
        <w:ind w:left="709" w:firstLine="0"/>
        <w:rPr>
          <w:rFonts w:ascii="Segoe UI" w:hAnsi="Segoe UI" w:cs="Segoe UI"/>
          <w:noProof/>
          <w:sz w:val="22"/>
          <w:szCs w:val="22"/>
          <w:lang w:val="pt-BR"/>
        </w:rPr>
      </w:pPr>
      <w:bookmarkStart w:id="262" w:name="_Ref113667408"/>
      <w:r>
        <w:rPr>
          <w:rFonts w:ascii="Segoe UI" w:hAnsi="Segoe UI" w:cs="Segoe UI"/>
          <w:sz w:val="22"/>
          <w:szCs w:val="22"/>
          <w:lang w:val="pt-BR"/>
        </w:rPr>
        <w:t xml:space="preserve">decisão </w:t>
      </w:r>
      <w:ins w:id="263" w:author="Cerqueira, Bruno" w:date="2022-09-22T17:46:00Z">
        <w:r w:rsidR="00D931EE">
          <w:rPr>
            <w:rFonts w:ascii="Segoe UI" w:hAnsi="Segoe UI" w:cs="Segoe UI"/>
            <w:sz w:val="22"/>
            <w:szCs w:val="22"/>
            <w:lang w:val="pt-BR"/>
          </w:rPr>
          <w:t xml:space="preserve">com exigibilidade imediata </w:t>
        </w:r>
      </w:ins>
      <w:r>
        <w:rPr>
          <w:rFonts w:ascii="Segoe UI" w:hAnsi="Segoe UI" w:cs="Segoe UI"/>
          <w:sz w:val="22"/>
          <w:szCs w:val="22"/>
          <w:lang w:val="pt-BR"/>
        </w:rPr>
        <w:t xml:space="preserve">oriunda de um </w:t>
      </w:r>
      <w:r w:rsidR="00A57355" w:rsidRPr="00B64324">
        <w:rPr>
          <w:rFonts w:ascii="Segoe UI" w:hAnsi="Segoe UI" w:cs="Segoe UI"/>
          <w:sz w:val="22"/>
          <w:szCs w:val="22"/>
          <w:lang w:val="pt-BR"/>
        </w:rPr>
        <w:t>questionamento judicial por qualquer pessoa não mencionada na alínea “</w:t>
      </w:r>
      <w:r w:rsidR="00E91472" w:rsidRPr="00B64324">
        <w:rPr>
          <w:rFonts w:ascii="Segoe UI" w:hAnsi="Segoe UI" w:cs="Segoe UI"/>
          <w:sz w:val="22"/>
          <w:szCs w:val="22"/>
          <w:lang w:val="pt-BR"/>
        </w:rPr>
        <w:t>v</w:t>
      </w:r>
      <w:r w:rsidR="00A57355" w:rsidRPr="00B64324">
        <w:rPr>
          <w:rFonts w:ascii="Segoe UI" w:hAnsi="Segoe UI" w:cs="Segoe UI"/>
          <w:sz w:val="22"/>
          <w:szCs w:val="22"/>
          <w:lang w:val="pt-BR"/>
        </w:rPr>
        <w:t xml:space="preserve">” da Cláusula </w:t>
      </w:r>
      <w:r w:rsidR="00A57355" w:rsidRPr="00B64324">
        <w:rPr>
          <w:rFonts w:ascii="Segoe UI" w:hAnsi="Segoe UI" w:cs="Segoe UI"/>
          <w:sz w:val="22"/>
          <w:szCs w:val="22"/>
          <w:lang w:val="pt-BR"/>
        </w:rPr>
        <w:fldChar w:fldCharType="begin"/>
      </w:r>
      <w:r w:rsidR="00A57355" w:rsidRPr="00B64324">
        <w:rPr>
          <w:rFonts w:ascii="Segoe UI" w:hAnsi="Segoe UI" w:cs="Segoe UI"/>
          <w:sz w:val="22"/>
          <w:szCs w:val="22"/>
          <w:lang w:val="pt-BR"/>
        </w:rPr>
        <w:instrText xml:space="preserve"> REF _Ref62664572 \r \h </w:instrText>
      </w:r>
      <w:r w:rsidR="003273C4" w:rsidRPr="00B64324">
        <w:rPr>
          <w:rFonts w:ascii="Segoe UI" w:hAnsi="Segoe UI" w:cs="Segoe UI"/>
          <w:sz w:val="22"/>
          <w:szCs w:val="22"/>
          <w:lang w:val="pt-BR"/>
        </w:rPr>
        <w:instrText xml:space="preserve"> \* MERGEFORMAT </w:instrText>
      </w:r>
      <w:r w:rsidR="00A57355" w:rsidRPr="00B64324">
        <w:rPr>
          <w:rFonts w:ascii="Segoe UI" w:hAnsi="Segoe UI" w:cs="Segoe UI"/>
          <w:sz w:val="22"/>
          <w:szCs w:val="22"/>
          <w:lang w:val="pt-BR"/>
        </w:rPr>
      </w:r>
      <w:r w:rsidR="00A57355" w:rsidRPr="00B64324">
        <w:rPr>
          <w:rFonts w:ascii="Segoe UI" w:hAnsi="Segoe UI" w:cs="Segoe UI"/>
          <w:sz w:val="22"/>
          <w:szCs w:val="22"/>
          <w:lang w:val="pt-BR"/>
        </w:rPr>
        <w:fldChar w:fldCharType="separate"/>
      </w:r>
      <w:r w:rsidR="009120DB">
        <w:rPr>
          <w:rFonts w:ascii="Segoe UI" w:hAnsi="Segoe UI" w:cs="Segoe UI"/>
          <w:sz w:val="22"/>
          <w:szCs w:val="22"/>
          <w:lang w:val="pt-BR"/>
        </w:rPr>
        <w:t>6.1.1</w:t>
      </w:r>
      <w:r w:rsidR="00A57355" w:rsidRPr="00B64324">
        <w:rPr>
          <w:rFonts w:ascii="Segoe UI" w:hAnsi="Segoe UI" w:cs="Segoe UI"/>
          <w:sz w:val="22"/>
          <w:szCs w:val="22"/>
          <w:lang w:val="pt-BR"/>
        </w:rPr>
        <w:fldChar w:fldCharType="end"/>
      </w:r>
      <w:r w:rsidR="00A57355" w:rsidRPr="00B64324">
        <w:rPr>
          <w:rFonts w:ascii="Segoe UI" w:hAnsi="Segoe UI" w:cs="Segoe UI"/>
          <w:sz w:val="22"/>
          <w:szCs w:val="22"/>
          <w:lang w:val="pt-BR"/>
        </w:rPr>
        <w:t xml:space="preserve"> acima, desta Escritura de Emissão e/ou do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de </w:t>
      </w:r>
      <w:r w:rsidR="00E91472" w:rsidRPr="00B64324">
        <w:rPr>
          <w:rFonts w:ascii="Segoe UI" w:hAnsi="Segoe UI" w:cs="Segoe UI"/>
          <w:sz w:val="22"/>
          <w:szCs w:val="22"/>
          <w:lang w:val="pt-BR"/>
        </w:rPr>
        <w:t>Garantia</w:t>
      </w:r>
      <w:r w:rsidR="004519CB">
        <w:rPr>
          <w:rFonts w:ascii="Segoe UI" w:hAnsi="Segoe UI" w:cs="Segoe UI"/>
          <w:sz w:val="22"/>
          <w:szCs w:val="22"/>
          <w:lang w:val="pt-BR"/>
        </w:rPr>
        <w:t>,</w:t>
      </w:r>
      <w:r w:rsidR="004519CB" w:rsidRPr="004519CB">
        <w:rPr>
          <w:rFonts w:ascii="Segoe UI" w:hAnsi="Segoe UI" w:cs="Segoe UI"/>
          <w:sz w:val="22"/>
          <w:szCs w:val="22"/>
          <w:lang w:val="pt-BR"/>
        </w:rPr>
        <w:t xml:space="preserve"> </w:t>
      </w:r>
      <w:r w:rsidR="00F560DE" w:rsidRPr="0050560F">
        <w:rPr>
          <w:rFonts w:ascii="Segoe UI" w:hAnsi="Segoe UI" w:cs="Segoe UI"/>
          <w:sz w:val="22"/>
          <w:szCs w:val="22"/>
          <w:lang w:val="pt-BR"/>
        </w:rPr>
        <w:t>exceto aquelas</w:t>
      </w:r>
      <w:r w:rsidR="00F560DE">
        <w:rPr>
          <w:rFonts w:ascii="Segoe UI" w:hAnsi="Segoe UI" w:cs="Segoe UI"/>
          <w:sz w:val="22"/>
          <w:szCs w:val="22"/>
          <w:lang w:val="pt-BR"/>
        </w:rPr>
        <w:t xml:space="preserve"> cujos efeitos não sejam suspensos dentro do prazo legal e que não possam causar um Efeito Adverso Relevante</w:t>
      </w:r>
      <w:r w:rsidR="00E84D5A">
        <w:rPr>
          <w:rFonts w:ascii="Segoe UI" w:hAnsi="Segoe UI" w:cs="Segoe UI"/>
          <w:sz w:val="22"/>
          <w:szCs w:val="22"/>
          <w:lang w:val="pt-BR"/>
        </w:rPr>
        <w:t>;</w:t>
      </w:r>
      <w:r w:rsidR="00E1270D">
        <w:rPr>
          <w:rFonts w:ascii="Segoe UI" w:hAnsi="Segoe UI" w:cs="Segoe UI"/>
          <w:sz w:val="22"/>
          <w:szCs w:val="22"/>
          <w:lang w:val="pt-BR"/>
        </w:rPr>
        <w:t xml:space="preserve"> </w:t>
      </w:r>
      <w:bookmarkEnd w:id="262"/>
    </w:p>
    <w:p w14:paraId="3FF29D0B" w14:textId="76037038" w:rsidR="00D14906"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inadimplemento de qualquer obrigação pecuniária</w:t>
      </w:r>
      <w:r w:rsidR="00E91472" w:rsidRPr="00B64324">
        <w:rPr>
          <w:rFonts w:ascii="Segoe UI" w:hAnsi="Segoe UI" w:cs="Segoe UI"/>
          <w:sz w:val="22"/>
          <w:szCs w:val="22"/>
          <w:lang w:val="pt-BR"/>
        </w:rPr>
        <w:t xml:space="preserve"> </w:t>
      </w:r>
      <w:r w:rsidR="00E91472" w:rsidRPr="00B64324">
        <w:rPr>
          <w:rFonts w:ascii="Segoe UI" w:hAnsi="Segoe UI" w:cs="Segoe UI"/>
          <w:noProof/>
          <w:sz w:val="22"/>
          <w:szCs w:val="22"/>
          <w:lang w:val="pt-BR"/>
        </w:rPr>
        <w:t xml:space="preserve">contraída </w:t>
      </w:r>
      <w:r w:rsidR="000A61C1" w:rsidRPr="00B64324">
        <w:rPr>
          <w:rFonts w:ascii="Segoe UI" w:hAnsi="Segoe UI" w:cs="Segoe UI"/>
          <w:noProof/>
          <w:sz w:val="22"/>
          <w:szCs w:val="22"/>
          <w:lang w:val="pt-BR"/>
        </w:rPr>
        <w:t xml:space="preserve">pela </w:t>
      </w:r>
      <w:r w:rsidRPr="00B64324">
        <w:rPr>
          <w:rFonts w:ascii="Segoe UI" w:hAnsi="Segoe UI" w:cs="Segoe UI"/>
          <w:noProof/>
          <w:sz w:val="22"/>
          <w:szCs w:val="22"/>
          <w:lang w:val="pt-BR"/>
        </w:rPr>
        <w:t>Emissora</w:t>
      </w:r>
      <w:r w:rsidR="000A61C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seja como </w:t>
      </w:r>
      <w:r w:rsidR="001A6E69" w:rsidRPr="00B64324">
        <w:rPr>
          <w:rFonts w:ascii="Segoe UI" w:hAnsi="Segoe UI" w:cs="Segoe UI"/>
          <w:noProof/>
          <w:sz w:val="22"/>
          <w:szCs w:val="22"/>
          <w:lang w:val="pt-BR"/>
        </w:rPr>
        <w:t>principa</w:t>
      </w:r>
      <w:r w:rsidR="001A6E69">
        <w:rPr>
          <w:rFonts w:ascii="Segoe UI" w:hAnsi="Segoe UI" w:cs="Segoe UI"/>
          <w:noProof/>
          <w:sz w:val="22"/>
          <w:szCs w:val="22"/>
          <w:lang w:val="pt-BR"/>
        </w:rPr>
        <w:t>is</w:t>
      </w:r>
      <w:r w:rsidR="001A6E69" w:rsidRPr="00B64324">
        <w:rPr>
          <w:rFonts w:ascii="Segoe UI" w:hAnsi="Segoe UI" w:cs="Segoe UI"/>
          <w:noProof/>
          <w:sz w:val="22"/>
          <w:szCs w:val="22"/>
          <w:lang w:val="pt-BR"/>
        </w:rPr>
        <w:t xml:space="preserve"> </w:t>
      </w:r>
      <w:r w:rsidR="000A61C1" w:rsidRPr="00B64324">
        <w:rPr>
          <w:rFonts w:ascii="Segoe UI" w:hAnsi="Segoe UI" w:cs="Segoe UI"/>
          <w:noProof/>
          <w:sz w:val="22"/>
          <w:szCs w:val="22"/>
          <w:lang w:val="pt-BR"/>
        </w:rPr>
        <w:t>pagadora</w:t>
      </w:r>
      <w:r w:rsidR="001A6E69">
        <w:rPr>
          <w:rFonts w:ascii="Segoe UI" w:hAnsi="Segoe UI" w:cs="Segoe UI"/>
          <w:noProof/>
          <w:sz w:val="22"/>
          <w:szCs w:val="22"/>
          <w:lang w:val="pt-BR"/>
        </w:rPr>
        <w:t>s</w:t>
      </w:r>
      <w:r w:rsidR="000A61C1" w:rsidRPr="00B64324">
        <w:rPr>
          <w:rFonts w:ascii="Segoe UI" w:hAnsi="Segoe UI" w:cs="Segoe UI"/>
          <w:noProof/>
          <w:sz w:val="22"/>
          <w:szCs w:val="22"/>
          <w:lang w:val="pt-BR"/>
        </w:rPr>
        <w:t>, seja como garantidora</w:t>
      </w:r>
      <w:r w:rsidR="001A6E69">
        <w:rPr>
          <w:rFonts w:ascii="Segoe UI" w:hAnsi="Segoe UI" w:cs="Segoe UI"/>
          <w:noProof/>
          <w:sz w:val="22"/>
          <w:szCs w:val="22"/>
          <w:lang w:val="pt-BR"/>
        </w:rPr>
        <w:t>s</w:t>
      </w:r>
      <w:r w:rsidR="000A61C1" w:rsidRPr="00B64324">
        <w:rPr>
          <w:rFonts w:ascii="Segoe UI" w:hAnsi="Segoe UI" w:cs="Segoe UI"/>
          <w:noProof/>
          <w:sz w:val="22"/>
          <w:szCs w:val="22"/>
          <w:lang w:val="pt-BR"/>
        </w:rPr>
        <w:t>,</w:t>
      </w:r>
      <w:r w:rsidR="00BC02B1" w:rsidRPr="00B64324">
        <w:rPr>
          <w:rFonts w:ascii="Segoe UI" w:hAnsi="Segoe UI" w:cs="Segoe UI"/>
          <w:sz w:val="22"/>
          <w:szCs w:val="22"/>
          <w:lang w:val="pt-BR"/>
        </w:rPr>
        <w:t xml:space="preserve"> </w:t>
      </w:r>
      <w:r w:rsidR="00BC02B1" w:rsidRPr="00B64324">
        <w:rPr>
          <w:rFonts w:ascii="Segoe UI" w:hAnsi="Segoe UI" w:cs="Segoe UI"/>
          <w:noProof/>
          <w:sz w:val="22"/>
          <w:szCs w:val="22"/>
          <w:lang w:val="pt-BR"/>
        </w:rPr>
        <w:t>cujo valor agregado seja igual ou superior</w:t>
      </w:r>
      <w:r w:rsidR="00862183" w:rsidRPr="00B64324">
        <w:rPr>
          <w:rFonts w:ascii="Segoe UI" w:hAnsi="Segoe UI" w:cs="Segoe UI"/>
          <w:noProof/>
          <w:sz w:val="22"/>
          <w:szCs w:val="22"/>
          <w:lang w:val="pt-BR"/>
        </w:rPr>
        <w:t xml:space="preserve"> a </w:t>
      </w:r>
      <w:r w:rsidR="00F1593A" w:rsidRPr="00B64324">
        <w:rPr>
          <w:rFonts w:ascii="Segoe UI" w:hAnsi="Segoe UI" w:cs="Segoe UI"/>
          <w:sz w:val="22"/>
          <w:szCs w:val="22"/>
          <w:lang w:val="pt-BR"/>
        </w:rPr>
        <w:t>R</w:t>
      </w:r>
      <w:r w:rsidR="00C97BA5" w:rsidRPr="00B64324">
        <w:rPr>
          <w:rFonts w:ascii="Segoe UI" w:hAnsi="Segoe UI" w:cs="Segoe UI"/>
          <w:sz w:val="22"/>
          <w:szCs w:val="22"/>
          <w:lang w:val="pt-BR"/>
        </w:rPr>
        <w:t>$1.000.000,00 (um milhão</w:t>
      </w:r>
      <w:r w:rsidR="00C97BA5" w:rsidRPr="00B64324">
        <w:rPr>
          <w:rFonts w:ascii="Segoe UI" w:hAnsi="Segoe UI" w:cs="Segoe UI"/>
          <w:noProof/>
          <w:sz w:val="22"/>
          <w:szCs w:val="22"/>
          <w:lang w:val="pt-BR"/>
        </w:rPr>
        <w:t xml:space="preserve"> </w:t>
      </w:r>
      <w:r w:rsidR="00F1593A" w:rsidRPr="00B64324">
        <w:rPr>
          <w:rFonts w:ascii="Segoe UI" w:hAnsi="Segoe UI" w:cs="Segoe UI"/>
          <w:noProof/>
          <w:sz w:val="22"/>
          <w:szCs w:val="22"/>
          <w:lang w:val="pt-BR"/>
        </w:rPr>
        <w:t>de</w:t>
      </w:r>
      <w:r w:rsidR="00F1593A" w:rsidRPr="00B64324">
        <w:rPr>
          <w:rFonts w:ascii="Segoe UI" w:hAnsi="Segoe UI" w:cs="Segoe UI"/>
          <w:sz w:val="22"/>
          <w:szCs w:val="22"/>
          <w:lang w:val="pt-BR"/>
        </w:rPr>
        <w:t xml:space="preserve"> 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1D73BC">
        <w:rPr>
          <w:rFonts w:ascii="Segoe UI" w:hAnsi="Segoe UI" w:cs="Segoe UI"/>
          <w:noProof/>
          <w:sz w:val="22"/>
          <w:szCs w:val="22"/>
          <w:lang w:val="pt-BR"/>
        </w:rPr>
        <w:t>,</w:t>
      </w:r>
      <w:r w:rsidR="001D73BC" w:rsidRPr="001D73BC">
        <w:rPr>
          <w:rFonts w:ascii="Segoe UI" w:hAnsi="Segoe UI" w:cs="Segoe UI"/>
          <w:sz w:val="22"/>
          <w:szCs w:val="22"/>
          <w:lang w:val="pt-BR"/>
        </w:rPr>
        <w:t xml:space="preserve"> </w:t>
      </w:r>
      <w:r w:rsidR="001D73BC" w:rsidRPr="00B64324">
        <w:rPr>
          <w:rFonts w:ascii="Segoe UI" w:hAnsi="Segoe UI" w:cs="Segoe UI"/>
          <w:sz w:val="22"/>
          <w:szCs w:val="22"/>
          <w:lang w:val="pt-BR"/>
        </w:rPr>
        <w:t xml:space="preserve">não sanada em até </w:t>
      </w:r>
      <w:r w:rsidR="001D73BC">
        <w:rPr>
          <w:rFonts w:ascii="Segoe UI" w:hAnsi="Segoe UI" w:cs="Segoe UI"/>
          <w:sz w:val="22"/>
          <w:szCs w:val="22"/>
          <w:lang w:val="pt-BR"/>
        </w:rPr>
        <w:t>10</w:t>
      </w:r>
      <w:r w:rsidR="001D73BC" w:rsidRPr="00B64324">
        <w:rPr>
          <w:rFonts w:ascii="Segoe UI" w:hAnsi="Segoe UI" w:cs="Segoe UI"/>
          <w:sz w:val="22"/>
          <w:szCs w:val="22"/>
          <w:lang w:val="pt-BR"/>
        </w:rPr>
        <w:t xml:space="preserve"> (</w:t>
      </w:r>
      <w:r w:rsidR="001D73BC">
        <w:rPr>
          <w:rFonts w:ascii="Segoe UI" w:hAnsi="Segoe UI" w:cs="Segoe UI"/>
          <w:sz w:val="22"/>
          <w:szCs w:val="22"/>
          <w:lang w:val="pt-BR"/>
        </w:rPr>
        <w:t>dez</w:t>
      </w:r>
      <w:r w:rsidR="001D73BC" w:rsidRPr="00B64324">
        <w:rPr>
          <w:rFonts w:ascii="Segoe UI" w:hAnsi="Segoe UI" w:cs="Segoe UI"/>
          <w:sz w:val="22"/>
          <w:szCs w:val="22"/>
          <w:lang w:val="pt-BR"/>
        </w:rPr>
        <w:t>) Dias Úteis contados da data em que a obrigação se tornou exigível</w:t>
      </w:r>
      <w:r w:rsidR="00F1593A" w:rsidRPr="00B64324">
        <w:rPr>
          <w:rFonts w:ascii="Segoe UI" w:hAnsi="Segoe UI" w:cs="Segoe UI"/>
          <w:sz w:val="22"/>
          <w:szCs w:val="22"/>
          <w:lang w:val="pt-BR"/>
        </w:rPr>
        <w:t>;</w:t>
      </w:r>
    </w:p>
    <w:p w14:paraId="08EA9CF9" w14:textId="3E258658" w:rsidR="009E1C40" w:rsidRPr="00B6432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009E1C40" w:rsidRPr="00B64324">
        <w:rPr>
          <w:rFonts w:ascii="Segoe UI" w:hAnsi="Segoe UI" w:cs="Segoe UI"/>
          <w:noProof/>
          <w:sz w:val="22"/>
          <w:szCs w:val="22"/>
          <w:lang w:val="pt-BR"/>
        </w:rPr>
        <w:t>inadimplemento de qualquer obrigação pecuniária</w:t>
      </w:r>
      <w:r w:rsidR="009E1C40" w:rsidRPr="00B64324">
        <w:rPr>
          <w:rFonts w:ascii="Segoe UI" w:hAnsi="Segoe UI" w:cs="Segoe UI"/>
          <w:sz w:val="22"/>
          <w:szCs w:val="22"/>
          <w:lang w:val="pt-BR"/>
        </w:rPr>
        <w:t xml:space="preserve"> </w:t>
      </w:r>
      <w:r w:rsidR="009E1C40" w:rsidRPr="00B64324">
        <w:rPr>
          <w:rFonts w:ascii="Segoe UI" w:hAnsi="Segoe UI" w:cs="Segoe UI"/>
          <w:noProof/>
          <w:sz w:val="22"/>
          <w:szCs w:val="22"/>
          <w:lang w:val="pt-BR"/>
        </w:rPr>
        <w:t xml:space="preserve">contraída </w:t>
      </w:r>
      <w:r w:rsidR="00CE29B0">
        <w:rPr>
          <w:rFonts w:ascii="Segoe UI" w:hAnsi="Segoe UI" w:cs="Segoe UI"/>
          <w:noProof/>
          <w:sz w:val="22"/>
          <w:szCs w:val="22"/>
          <w:lang w:val="pt-BR"/>
        </w:rPr>
        <w:t>pelas Afiliadas Relevantes</w:t>
      </w:r>
      <w:r w:rsidR="009E1C40" w:rsidRPr="00B64324">
        <w:rPr>
          <w:rFonts w:ascii="Segoe UI" w:hAnsi="Segoe UI" w:cs="Segoe UI"/>
          <w:noProof/>
          <w:sz w:val="22"/>
          <w:szCs w:val="22"/>
          <w:lang w:val="pt-BR"/>
        </w:rPr>
        <w:t>, seja como principa</w:t>
      </w:r>
      <w:r w:rsidR="009E1C40">
        <w:rPr>
          <w:rFonts w:ascii="Segoe UI" w:hAnsi="Segoe UI" w:cs="Segoe UI"/>
          <w:noProof/>
          <w:sz w:val="22"/>
          <w:szCs w:val="22"/>
          <w:lang w:val="pt-BR"/>
        </w:rPr>
        <w:t>is</w:t>
      </w:r>
      <w:r w:rsidR="009E1C40" w:rsidRPr="00B64324">
        <w:rPr>
          <w:rFonts w:ascii="Segoe UI" w:hAnsi="Segoe UI" w:cs="Segoe UI"/>
          <w:noProof/>
          <w:sz w:val="22"/>
          <w:szCs w:val="22"/>
          <w:lang w:val="pt-BR"/>
        </w:rPr>
        <w:t xml:space="preserve"> pagadora</w:t>
      </w:r>
      <w:r w:rsidR="009E1C40">
        <w:rPr>
          <w:rFonts w:ascii="Segoe UI" w:hAnsi="Segoe UI" w:cs="Segoe UI"/>
          <w:noProof/>
          <w:sz w:val="22"/>
          <w:szCs w:val="22"/>
          <w:lang w:val="pt-BR"/>
        </w:rPr>
        <w:t>s</w:t>
      </w:r>
      <w:r w:rsidR="009E1C40" w:rsidRPr="00B64324">
        <w:rPr>
          <w:rFonts w:ascii="Segoe UI" w:hAnsi="Segoe UI" w:cs="Segoe UI"/>
          <w:noProof/>
          <w:sz w:val="22"/>
          <w:szCs w:val="22"/>
          <w:lang w:val="pt-BR"/>
        </w:rPr>
        <w:t>, seja como garantidora</w:t>
      </w:r>
      <w:r w:rsidR="009E1C40">
        <w:rPr>
          <w:rFonts w:ascii="Segoe UI" w:hAnsi="Segoe UI" w:cs="Segoe UI"/>
          <w:noProof/>
          <w:sz w:val="22"/>
          <w:szCs w:val="22"/>
          <w:lang w:val="pt-BR"/>
        </w:rPr>
        <w:t>s</w:t>
      </w:r>
      <w:r w:rsidR="009E1C40" w:rsidRPr="00B64324">
        <w:rPr>
          <w:rFonts w:ascii="Segoe UI" w:hAnsi="Segoe UI" w:cs="Segoe UI"/>
          <w:noProof/>
          <w:sz w:val="22"/>
          <w:szCs w:val="22"/>
          <w:lang w:val="pt-BR"/>
        </w:rPr>
        <w:t>,</w:t>
      </w:r>
      <w:r w:rsidR="009E1C40" w:rsidRPr="00B64324">
        <w:rPr>
          <w:rFonts w:ascii="Segoe UI" w:hAnsi="Segoe UI" w:cs="Segoe UI"/>
          <w:sz w:val="22"/>
          <w:szCs w:val="22"/>
          <w:lang w:val="pt-BR"/>
        </w:rPr>
        <w:t xml:space="preserve"> </w:t>
      </w:r>
      <w:r w:rsidR="009E1C40" w:rsidRPr="00B64324">
        <w:rPr>
          <w:rFonts w:ascii="Segoe UI" w:hAnsi="Segoe UI" w:cs="Segoe UI"/>
          <w:noProof/>
          <w:sz w:val="22"/>
          <w:szCs w:val="22"/>
          <w:lang w:val="pt-BR"/>
        </w:rPr>
        <w:t xml:space="preserve">cujo valor agregado seja igual ou superior a </w:t>
      </w:r>
      <w:r w:rsidR="009E1C40" w:rsidRPr="00B64324">
        <w:rPr>
          <w:rFonts w:ascii="Segoe UI" w:hAnsi="Segoe UI" w:cs="Segoe UI"/>
          <w:sz w:val="22"/>
          <w:szCs w:val="22"/>
          <w:lang w:val="pt-BR"/>
        </w:rPr>
        <w:t>R$</w:t>
      </w:r>
      <w:r w:rsidR="00CE29B0">
        <w:rPr>
          <w:rFonts w:ascii="Segoe UI" w:hAnsi="Segoe UI" w:cs="Segoe UI"/>
          <w:sz w:val="22"/>
          <w:szCs w:val="22"/>
          <w:lang w:val="pt-BR"/>
        </w:rPr>
        <w:t>5</w:t>
      </w:r>
      <w:r w:rsidR="009E1C40" w:rsidRPr="00B64324">
        <w:rPr>
          <w:rFonts w:ascii="Segoe UI" w:hAnsi="Segoe UI" w:cs="Segoe UI"/>
          <w:sz w:val="22"/>
          <w:szCs w:val="22"/>
          <w:lang w:val="pt-BR"/>
        </w:rPr>
        <w:t>.000.000,00 (</w:t>
      </w:r>
      <w:r w:rsidR="00CE29B0">
        <w:rPr>
          <w:rFonts w:ascii="Segoe UI" w:hAnsi="Segoe UI" w:cs="Segoe UI"/>
          <w:sz w:val="22"/>
          <w:szCs w:val="22"/>
          <w:lang w:val="pt-BR"/>
        </w:rPr>
        <w:t>cinco</w:t>
      </w:r>
      <w:r>
        <w:rPr>
          <w:rFonts w:ascii="Segoe UI" w:hAnsi="Segoe UI" w:cs="Segoe UI"/>
          <w:sz w:val="22"/>
          <w:szCs w:val="22"/>
          <w:lang w:val="pt-BR"/>
        </w:rPr>
        <w:t xml:space="preserve"> milhões</w:t>
      </w:r>
      <w:r w:rsidR="009E1C40" w:rsidRPr="00B64324">
        <w:rPr>
          <w:rFonts w:ascii="Segoe UI" w:hAnsi="Segoe UI" w:cs="Segoe UI"/>
          <w:noProof/>
          <w:sz w:val="22"/>
          <w:szCs w:val="22"/>
          <w:lang w:val="pt-BR"/>
        </w:rPr>
        <w:t xml:space="preserve"> de</w:t>
      </w:r>
      <w:r w:rsidR="009E1C40" w:rsidRPr="00B64324">
        <w:rPr>
          <w:rFonts w:ascii="Segoe UI" w:hAnsi="Segoe UI" w:cs="Segoe UI"/>
          <w:sz w:val="22"/>
          <w:szCs w:val="22"/>
          <w:lang w:val="pt-BR"/>
        </w:rPr>
        <w:t xml:space="preserve"> reais) </w:t>
      </w:r>
      <w:r w:rsidR="009E1C40" w:rsidRPr="00B64324">
        <w:rPr>
          <w:rFonts w:ascii="Segoe UI" w:hAnsi="Segoe UI" w:cs="Segoe UI"/>
          <w:noProof/>
          <w:sz w:val="22"/>
          <w:szCs w:val="22"/>
          <w:lang w:val="pt-BR"/>
        </w:rPr>
        <w:t>(ou valor equivalente em outras moedas)</w:t>
      </w:r>
      <w:r w:rsidR="009E1C40">
        <w:rPr>
          <w:rFonts w:ascii="Segoe UI" w:hAnsi="Segoe UI" w:cs="Segoe UI"/>
          <w:noProof/>
          <w:sz w:val="22"/>
          <w:szCs w:val="22"/>
          <w:lang w:val="pt-BR"/>
        </w:rPr>
        <w:t>,</w:t>
      </w:r>
      <w:r w:rsidR="009E1C40" w:rsidRPr="001D73BC">
        <w:rPr>
          <w:rFonts w:ascii="Segoe UI" w:hAnsi="Segoe UI" w:cs="Segoe UI"/>
          <w:sz w:val="22"/>
          <w:szCs w:val="22"/>
          <w:lang w:val="pt-BR"/>
        </w:rPr>
        <w:t xml:space="preserve"> </w:t>
      </w:r>
      <w:r w:rsidR="009E1C40" w:rsidRPr="00B64324">
        <w:rPr>
          <w:rFonts w:ascii="Segoe UI" w:hAnsi="Segoe UI" w:cs="Segoe UI"/>
          <w:sz w:val="22"/>
          <w:szCs w:val="22"/>
          <w:lang w:val="pt-BR"/>
        </w:rPr>
        <w:t xml:space="preserve">não sanada em até </w:t>
      </w:r>
      <w:r w:rsidR="009E1C40">
        <w:rPr>
          <w:rFonts w:ascii="Segoe UI" w:hAnsi="Segoe UI" w:cs="Segoe UI"/>
          <w:sz w:val="22"/>
          <w:szCs w:val="22"/>
          <w:lang w:val="pt-BR"/>
        </w:rPr>
        <w:t>10</w:t>
      </w:r>
      <w:r w:rsidR="009E1C40" w:rsidRPr="00B64324">
        <w:rPr>
          <w:rFonts w:ascii="Segoe UI" w:hAnsi="Segoe UI" w:cs="Segoe UI"/>
          <w:sz w:val="22"/>
          <w:szCs w:val="22"/>
          <w:lang w:val="pt-BR"/>
        </w:rPr>
        <w:t xml:space="preserve"> (</w:t>
      </w:r>
      <w:r w:rsidR="009E1C40">
        <w:rPr>
          <w:rFonts w:ascii="Segoe UI" w:hAnsi="Segoe UI" w:cs="Segoe UI"/>
          <w:sz w:val="22"/>
          <w:szCs w:val="22"/>
          <w:lang w:val="pt-BR"/>
        </w:rPr>
        <w:t>dez</w:t>
      </w:r>
      <w:r w:rsidR="009E1C40" w:rsidRPr="00B64324">
        <w:rPr>
          <w:rFonts w:ascii="Segoe UI" w:hAnsi="Segoe UI" w:cs="Segoe UI"/>
          <w:sz w:val="22"/>
          <w:szCs w:val="22"/>
          <w:lang w:val="pt-BR"/>
        </w:rPr>
        <w:t>) Dias Úteis contados da data em que a obrigação se tornou exigível</w:t>
      </w:r>
      <w:r w:rsidR="0005301F">
        <w:rPr>
          <w:rFonts w:ascii="Segoe UI" w:hAnsi="Segoe UI" w:cs="Segoe UI"/>
          <w:sz w:val="22"/>
          <w:szCs w:val="22"/>
          <w:lang w:val="pt-BR"/>
        </w:rPr>
        <w:t>;</w:t>
      </w:r>
    </w:p>
    <w:p w14:paraId="6C8A6827" w14:textId="4C2B3A79" w:rsidR="004B485D"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protestos de título(s)</w:t>
      </w:r>
      <w:r w:rsidR="000A61C1" w:rsidRPr="00B64324">
        <w:rPr>
          <w:rFonts w:ascii="Segoe UI" w:hAnsi="Segoe UI" w:cs="Segoe UI"/>
          <w:sz w:val="22"/>
          <w:szCs w:val="22"/>
          <w:lang w:val="pt-BR"/>
        </w:rPr>
        <w:t xml:space="preserve"> contra a </w:t>
      </w:r>
      <w:r w:rsidR="000A61C1" w:rsidRPr="00B64324">
        <w:rPr>
          <w:rFonts w:ascii="Segoe UI" w:hAnsi="Segoe UI" w:cs="Segoe UI"/>
          <w:noProof/>
          <w:sz w:val="22"/>
          <w:szCs w:val="22"/>
          <w:lang w:val="pt-BR"/>
        </w:rPr>
        <w:t>Emissora</w:t>
      </w:r>
      <w:r w:rsidRPr="00B64324">
        <w:rPr>
          <w:rFonts w:ascii="Segoe UI" w:hAnsi="Segoe UI" w:cs="Segoe UI"/>
          <w:sz w:val="22"/>
          <w:szCs w:val="22"/>
          <w:lang w:val="pt-BR"/>
        </w:rPr>
        <w:t>, exceto aqueles que forem cancelados ou suspensos judicialmente, em qualquer hipótese, dentro do prazo legal,</w:t>
      </w:r>
      <w:r w:rsidR="00BC02B1" w:rsidRPr="00B64324">
        <w:rPr>
          <w:rFonts w:ascii="Segoe UI" w:hAnsi="Segoe UI" w:cs="Segoe UI"/>
          <w:sz w:val="22"/>
          <w:szCs w:val="22"/>
          <w:lang w:val="pt-BR"/>
        </w:rPr>
        <w:t xml:space="preserve"> cujo valor agregado seja igual ou superior</w:t>
      </w:r>
      <w:r w:rsidR="00862183" w:rsidRPr="00B64324">
        <w:rPr>
          <w:rFonts w:ascii="Segoe UI" w:hAnsi="Segoe UI" w:cs="Segoe UI"/>
          <w:sz w:val="22"/>
          <w:szCs w:val="22"/>
          <w:lang w:val="pt-BR"/>
        </w:rPr>
        <w:t xml:space="preserve"> a </w:t>
      </w:r>
      <w:r w:rsidR="002A30C0" w:rsidRPr="00B64324">
        <w:rPr>
          <w:rFonts w:ascii="Segoe UI" w:hAnsi="Segoe UI" w:cs="Segoe UI"/>
          <w:sz w:val="22"/>
          <w:szCs w:val="22"/>
          <w:lang w:val="pt-BR"/>
        </w:rPr>
        <w:t>R$</w:t>
      </w:r>
      <w:r w:rsidR="00C97BA5" w:rsidRPr="00B64324">
        <w:rPr>
          <w:rFonts w:ascii="Segoe UI" w:hAnsi="Segoe UI" w:cs="Segoe UI"/>
          <w:sz w:val="22"/>
          <w:szCs w:val="22"/>
          <w:lang w:val="pt-BR"/>
        </w:rPr>
        <w:t>1.000.000,00</w:t>
      </w:r>
      <w:r w:rsidR="002A30C0" w:rsidRPr="00B64324">
        <w:rPr>
          <w:rFonts w:ascii="Segoe UI" w:hAnsi="Segoe UI" w:cs="Segoe UI"/>
          <w:sz w:val="22"/>
          <w:szCs w:val="22"/>
          <w:lang w:val="pt-BR"/>
        </w:rPr>
        <w:t xml:space="preserve"> </w:t>
      </w:r>
      <w:r w:rsidR="00C97BA5" w:rsidRPr="00B64324">
        <w:rPr>
          <w:rFonts w:ascii="Segoe UI" w:hAnsi="Segoe UI" w:cs="Segoe UI"/>
          <w:sz w:val="22"/>
          <w:szCs w:val="22"/>
          <w:lang w:val="pt-BR"/>
        </w:rPr>
        <w:t>(um milhão</w:t>
      </w:r>
      <w:r w:rsidR="00C97BA5" w:rsidRPr="00B64324">
        <w:rPr>
          <w:rFonts w:ascii="Segoe UI" w:hAnsi="Segoe UI" w:cs="Segoe UI"/>
          <w:noProof/>
          <w:sz w:val="22"/>
          <w:szCs w:val="22"/>
          <w:lang w:val="pt-BR"/>
        </w:rPr>
        <w:t xml:space="preserve"> </w:t>
      </w:r>
      <w:r w:rsidR="002A30C0" w:rsidRPr="00B64324">
        <w:rPr>
          <w:rFonts w:ascii="Segoe UI" w:hAnsi="Segoe UI" w:cs="Segoe UI"/>
          <w:noProof/>
          <w:sz w:val="22"/>
          <w:szCs w:val="22"/>
          <w:lang w:val="pt-BR"/>
        </w:rPr>
        <w:t xml:space="preserve">de </w:t>
      </w:r>
      <w:r w:rsidR="002A30C0" w:rsidRPr="00B64324">
        <w:rPr>
          <w:rFonts w:ascii="Segoe UI" w:hAnsi="Segoe UI" w:cs="Segoe UI"/>
          <w:sz w:val="22"/>
          <w:szCs w:val="22"/>
          <w:lang w:val="pt-BR"/>
        </w:rPr>
        <w:t>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4B485D">
        <w:rPr>
          <w:rFonts w:ascii="Segoe UI" w:hAnsi="Segoe UI" w:cs="Segoe UI"/>
          <w:noProof/>
          <w:sz w:val="22"/>
          <w:szCs w:val="22"/>
          <w:lang w:val="pt-BR"/>
        </w:rPr>
        <w:t>;</w:t>
      </w:r>
    </w:p>
    <w:p w14:paraId="597F8802" w14:textId="53CCB667" w:rsidR="00D14906" w:rsidRPr="00B6432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Pr="00B64324">
        <w:rPr>
          <w:rFonts w:ascii="Segoe UI" w:hAnsi="Segoe UI" w:cs="Segoe UI"/>
          <w:sz w:val="22"/>
          <w:szCs w:val="22"/>
          <w:lang w:val="pt-BR"/>
        </w:rPr>
        <w:t xml:space="preserve">protestos de título(s) contra </w:t>
      </w:r>
      <w:r>
        <w:rPr>
          <w:rFonts w:ascii="Segoe UI" w:hAnsi="Segoe UI" w:cs="Segoe UI"/>
          <w:sz w:val="22"/>
          <w:szCs w:val="22"/>
          <w:lang w:val="pt-BR"/>
        </w:rPr>
        <w:t>a</w:t>
      </w:r>
      <w:r>
        <w:rPr>
          <w:rFonts w:ascii="Segoe UI" w:hAnsi="Segoe UI" w:cs="Segoe UI"/>
          <w:noProof/>
          <w:sz w:val="22"/>
          <w:szCs w:val="22"/>
          <w:lang w:val="pt-BR"/>
        </w:rPr>
        <w:t>s Afiliadas Relevantes</w:t>
      </w:r>
      <w:r w:rsidRPr="00B64324">
        <w:rPr>
          <w:rFonts w:ascii="Segoe UI" w:hAnsi="Segoe UI" w:cs="Segoe UI"/>
          <w:sz w:val="22"/>
          <w:szCs w:val="22"/>
          <w:lang w:val="pt-BR"/>
        </w:rPr>
        <w:t>, exceto aqueles que forem cancelados ou suspensos judicialmente, em qualquer hipótese, dentro do prazo legal, cujo valor agregado seja igual ou superior a R$</w:t>
      </w:r>
      <w:r w:rsidR="006D6839">
        <w:rPr>
          <w:rFonts w:ascii="Segoe UI" w:hAnsi="Segoe UI" w:cs="Segoe UI"/>
          <w:sz w:val="22"/>
          <w:szCs w:val="22"/>
          <w:lang w:val="pt-BR"/>
        </w:rPr>
        <w:t>5</w:t>
      </w:r>
      <w:r w:rsidRPr="00B64324">
        <w:rPr>
          <w:rFonts w:ascii="Segoe UI" w:hAnsi="Segoe UI" w:cs="Segoe UI"/>
          <w:sz w:val="22"/>
          <w:szCs w:val="22"/>
          <w:lang w:val="pt-BR"/>
        </w:rPr>
        <w:t>.000.000,00 (</w:t>
      </w:r>
      <w:r w:rsidR="006D6839">
        <w:rPr>
          <w:rFonts w:ascii="Segoe UI" w:hAnsi="Segoe UI" w:cs="Segoe UI"/>
          <w:sz w:val="22"/>
          <w:szCs w:val="22"/>
          <w:lang w:val="pt-BR"/>
        </w:rPr>
        <w:t>cinco</w:t>
      </w:r>
      <w:r w:rsidRPr="00B64324">
        <w:rPr>
          <w:rFonts w:ascii="Segoe UI" w:hAnsi="Segoe UI" w:cs="Segoe UI"/>
          <w:sz w:val="22"/>
          <w:szCs w:val="22"/>
          <w:lang w:val="pt-BR"/>
        </w:rPr>
        <w:t xml:space="preserve"> milh</w:t>
      </w:r>
      <w:r>
        <w:rPr>
          <w:rFonts w:ascii="Segoe UI" w:hAnsi="Segoe UI" w:cs="Segoe UI"/>
          <w:sz w:val="22"/>
          <w:szCs w:val="22"/>
          <w:lang w:val="pt-BR"/>
        </w:rPr>
        <w:t>ões</w:t>
      </w:r>
      <w:r w:rsidRPr="00B64324">
        <w:rPr>
          <w:rFonts w:ascii="Segoe UI" w:hAnsi="Segoe UI" w:cs="Segoe UI"/>
          <w:noProof/>
          <w:sz w:val="22"/>
          <w:szCs w:val="22"/>
          <w:lang w:val="pt-BR"/>
        </w:rPr>
        <w:t xml:space="preserve"> de </w:t>
      </w:r>
      <w:r w:rsidRPr="00B64324">
        <w:rPr>
          <w:rFonts w:ascii="Segoe UI" w:hAnsi="Segoe UI" w:cs="Segoe UI"/>
          <w:sz w:val="22"/>
          <w:szCs w:val="22"/>
          <w:lang w:val="pt-BR"/>
        </w:rPr>
        <w:t xml:space="preserve">reais) </w:t>
      </w:r>
      <w:r w:rsidRPr="00B64324">
        <w:rPr>
          <w:rFonts w:ascii="Segoe UI" w:hAnsi="Segoe UI" w:cs="Segoe UI"/>
          <w:noProof/>
          <w:sz w:val="22"/>
          <w:szCs w:val="22"/>
          <w:lang w:val="pt-BR"/>
        </w:rPr>
        <w:t>(ou valor equivalente em outras moedas)</w:t>
      </w:r>
      <w:r w:rsidR="00AB7F03" w:rsidRPr="00B64324">
        <w:rPr>
          <w:rFonts w:ascii="Segoe UI" w:hAnsi="Segoe UI" w:cs="Segoe UI"/>
          <w:sz w:val="22"/>
          <w:szCs w:val="22"/>
          <w:lang w:val="pt-BR"/>
        </w:rPr>
        <w:t>;</w:t>
      </w:r>
    </w:p>
    <w:p w14:paraId="226664DA" w14:textId="11DD9F58" w:rsidR="00C55557" w:rsidRDefault="00C55557"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t xml:space="preserve">sem prejuízo da previsão do item </w:t>
      </w:r>
      <w:r w:rsidR="00742EF9">
        <w:rPr>
          <w:rFonts w:ascii="Segoe UI" w:hAnsi="Segoe UI" w:cs="Segoe UI"/>
          <w:noProof/>
          <w:sz w:val="22"/>
          <w:szCs w:val="22"/>
          <w:lang w:val="pt-BR"/>
        </w:rPr>
        <w:fldChar w:fldCharType="begin"/>
      </w:r>
      <w:r w:rsidR="00742EF9">
        <w:rPr>
          <w:rFonts w:ascii="Segoe UI" w:hAnsi="Segoe UI" w:cs="Segoe UI"/>
          <w:noProof/>
          <w:sz w:val="22"/>
          <w:szCs w:val="22"/>
          <w:lang w:val="pt-BR"/>
        </w:rPr>
        <w:instrText xml:space="preserve"> REF _Ref113667408 \r \h </w:instrText>
      </w:r>
      <w:r w:rsidR="00742EF9">
        <w:rPr>
          <w:rFonts w:ascii="Segoe UI" w:hAnsi="Segoe UI" w:cs="Segoe UI"/>
          <w:noProof/>
          <w:sz w:val="22"/>
          <w:szCs w:val="22"/>
          <w:lang w:val="pt-BR"/>
        </w:rPr>
      </w:r>
      <w:r w:rsidR="00742EF9">
        <w:rPr>
          <w:rFonts w:ascii="Segoe UI" w:hAnsi="Segoe UI" w:cs="Segoe UI"/>
          <w:noProof/>
          <w:sz w:val="22"/>
          <w:szCs w:val="22"/>
          <w:lang w:val="pt-BR"/>
        </w:rPr>
        <w:fldChar w:fldCharType="separate"/>
      </w:r>
      <w:r w:rsidR="00742EF9">
        <w:rPr>
          <w:rFonts w:ascii="Segoe UI" w:hAnsi="Segoe UI" w:cs="Segoe UI"/>
          <w:noProof/>
          <w:sz w:val="22"/>
          <w:szCs w:val="22"/>
          <w:lang w:val="pt-BR"/>
        </w:rPr>
        <w:t>(ix)</w:t>
      </w:r>
      <w:r w:rsidR="00742EF9">
        <w:rPr>
          <w:rFonts w:ascii="Segoe UI" w:hAnsi="Segoe UI" w:cs="Segoe UI"/>
          <w:noProof/>
          <w:sz w:val="22"/>
          <w:szCs w:val="22"/>
          <w:lang w:val="pt-BR"/>
        </w:rPr>
        <w:fldChar w:fldCharType="end"/>
      </w:r>
      <w:r>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existência de </w:t>
      </w:r>
      <w:r>
        <w:rPr>
          <w:rFonts w:ascii="Segoe UI" w:hAnsi="Segoe UI" w:cs="Segoe UI"/>
          <w:noProof/>
          <w:sz w:val="22"/>
          <w:szCs w:val="22"/>
          <w:lang w:val="pt-BR"/>
        </w:rPr>
        <w:t>questionamento</w:t>
      </w:r>
      <w:r w:rsidRPr="00B64324">
        <w:rPr>
          <w:rFonts w:ascii="Segoe UI" w:hAnsi="Segoe UI" w:cs="Segoe UI"/>
          <w:noProof/>
          <w:sz w:val="22"/>
          <w:szCs w:val="22"/>
          <w:lang w:val="pt-BR"/>
        </w:rPr>
        <w:t xml:space="preserve"> judicial ou arbitral</w:t>
      </w:r>
      <w:r>
        <w:rPr>
          <w:rFonts w:ascii="Segoe UI" w:hAnsi="Segoe UI" w:cs="Segoe UI"/>
          <w:noProof/>
          <w:sz w:val="22"/>
          <w:szCs w:val="22"/>
          <w:lang w:val="pt-BR"/>
        </w:rPr>
        <w:t xml:space="preserve">, </w:t>
      </w:r>
      <w:r w:rsidRPr="00B64324">
        <w:rPr>
          <w:rFonts w:ascii="Segoe UI" w:hAnsi="Segoe UI" w:cs="Segoe UI"/>
          <w:noProof/>
          <w:sz w:val="22"/>
          <w:szCs w:val="22"/>
          <w:lang w:val="pt-BR"/>
        </w:rPr>
        <w:t>independente da matéria, contra a Emissora e/ou o Projeto</w:t>
      </w:r>
      <w:r>
        <w:rPr>
          <w:rFonts w:ascii="Segoe UI" w:hAnsi="Segoe UI" w:cs="Segoe UI"/>
          <w:noProof/>
          <w:sz w:val="22"/>
          <w:szCs w:val="22"/>
          <w:lang w:val="pt-BR"/>
        </w:rPr>
        <w:t>, que possa causar um Efeito Adverso Relevante;</w:t>
      </w:r>
    </w:p>
    <w:p w14:paraId="0C91ACD7" w14:textId="0EDF2A4C"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realização por qualquer autoridade governamental de ato com o objetivo de sequestrar, expropriar, nacionalizar, desapropriar, confiscar ou de qualquer modo adquirir, compulsoriamente, os </w:t>
      </w:r>
      <w:r w:rsidR="009B60F6" w:rsidRPr="00B64324">
        <w:rPr>
          <w:rFonts w:ascii="Segoe UI" w:hAnsi="Segoe UI" w:cs="Segoe UI"/>
          <w:sz w:val="22"/>
          <w:szCs w:val="22"/>
          <w:lang w:val="pt-BR"/>
        </w:rPr>
        <w:t>bens de propriedade ou de posse direta ou indireta da Emissora</w:t>
      </w:r>
      <w:r w:rsidR="004D38CF">
        <w:rPr>
          <w:rFonts w:ascii="Segoe UI" w:hAnsi="Segoe UI" w:cs="Segoe UI"/>
          <w:sz w:val="22"/>
          <w:szCs w:val="22"/>
          <w:lang w:val="pt-BR"/>
        </w:rPr>
        <w:t>,</w:t>
      </w:r>
      <w:r w:rsidR="004D4DC3" w:rsidRPr="004D4DC3">
        <w:rPr>
          <w:rFonts w:ascii="Segoe UI" w:hAnsi="Segoe UI" w:cs="Segoe UI"/>
          <w:sz w:val="22"/>
          <w:szCs w:val="22"/>
          <w:lang w:val="pt-BR"/>
        </w:rPr>
        <w:t xml:space="preserve"> </w:t>
      </w:r>
      <w:r w:rsidR="004D4DC3" w:rsidRPr="00B64324">
        <w:rPr>
          <w:rFonts w:ascii="Segoe UI" w:hAnsi="Segoe UI" w:cs="Segoe UI"/>
          <w:sz w:val="22"/>
          <w:szCs w:val="22"/>
          <w:lang w:val="pt-BR"/>
        </w:rPr>
        <w:t>cujo valor agregado seja igual ou superior a R$1.000.000,00 (um milhão</w:t>
      </w:r>
      <w:r w:rsidR="004D4DC3" w:rsidRPr="00B64324">
        <w:rPr>
          <w:rFonts w:ascii="Segoe UI" w:hAnsi="Segoe UI" w:cs="Segoe UI"/>
          <w:noProof/>
          <w:sz w:val="22"/>
          <w:szCs w:val="22"/>
          <w:lang w:val="pt-BR"/>
        </w:rPr>
        <w:t xml:space="preserve"> de </w:t>
      </w:r>
      <w:r w:rsidR="004D4DC3" w:rsidRPr="00B64324">
        <w:rPr>
          <w:rFonts w:ascii="Segoe UI" w:hAnsi="Segoe UI" w:cs="Segoe UI"/>
          <w:sz w:val="22"/>
          <w:szCs w:val="22"/>
          <w:lang w:val="pt-BR"/>
        </w:rPr>
        <w:t xml:space="preserve">reais) </w:t>
      </w:r>
      <w:r w:rsidR="004D4DC3" w:rsidRPr="00B64324">
        <w:rPr>
          <w:rFonts w:ascii="Segoe UI" w:hAnsi="Segoe UI" w:cs="Segoe UI"/>
          <w:noProof/>
          <w:sz w:val="22"/>
          <w:szCs w:val="22"/>
          <w:lang w:val="pt-BR"/>
        </w:rPr>
        <w:t>(ou valor equivalente em outras moedas)</w:t>
      </w:r>
      <w:r w:rsidR="00B0772E" w:rsidRPr="00B64324">
        <w:rPr>
          <w:rFonts w:ascii="Segoe UI" w:hAnsi="Segoe UI" w:cs="Segoe UI"/>
          <w:sz w:val="22"/>
          <w:szCs w:val="22"/>
          <w:lang w:val="pt-BR"/>
        </w:rPr>
        <w:t>;</w:t>
      </w:r>
    </w:p>
    <w:p w14:paraId="1BF9EB27" w14:textId="57370EF4" w:rsidR="00D14906" w:rsidRPr="00B64324" w:rsidRDefault="00CC10FA" w:rsidP="0067761C">
      <w:pPr>
        <w:pStyle w:val="Level4"/>
        <w:tabs>
          <w:tab w:val="clear" w:pos="2041"/>
        </w:tabs>
        <w:spacing w:after="240" w:line="320" w:lineRule="atLeast"/>
        <w:ind w:left="709" w:firstLine="0"/>
        <w:rPr>
          <w:rFonts w:ascii="Segoe UI" w:hAnsi="Segoe UI" w:cs="Segoe UI"/>
          <w:noProof/>
          <w:sz w:val="22"/>
          <w:szCs w:val="22"/>
          <w:lang w:val="pt-BR"/>
        </w:rPr>
      </w:pPr>
      <w:bookmarkStart w:id="264" w:name="_Ref111810946"/>
      <w:r w:rsidRPr="00D20A87">
        <w:rPr>
          <w:rFonts w:ascii="Segoe UI" w:hAnsi="Segoe UI" w:cs="Segoe UI"/>
          <w:sz w:val="22"/>
          <w:szCs w:val="22"/>
          <w:lang w:val="pt-BR"/>
        </w:rPr>
        <w:t>oferecimento de denúncia em âmbito administrativo ou judicial,</w:t>
      </w:r>
      <w:r w:rsidR="00D14906" w:rsidRPr="00CC10FA">
        <w:rPr>
          <w:rFonts w:ascii="Segoe UI" w:hAnsi="Segoe UI" w:cs="Segoe UI"/>
          <w:sz w:val="22"/>
          <w:szCs w:val="22"/>
          <w:lang w:val="pt-BR"/>
        </w:rPr>
        <w:t xml:space="preserve"> em decorrência de alegações de violação pela Emissora</w:t>
      </w:r>
      <w:r w:rsidR="003B4FDC" w:rsidRPr="00CC10FA">
        <w:rPr>
          <w:rFonts w:ascii="Segoe UI" w:hAnsi="Segoe UI" w:cs="Segoe UI"/>
          <w:sz w:val="22"/>
          <w:szCs w:val="22"/>
          <w:lang w:val="pt-BR"/>
        </w:rPr>
        <w:t xml:space="preserve"> </w:t>
      </w:r>
      <w:r w:rsidR="00CC2F87" w:rsidRPr="00CC10FA">
        <w:rPr>
          <w:rFonts w:ascii="Segoe UI" w:hAnsi="Segoe UI" w:cs="Segoe UI"/>
          <w:sz w:val="22"/>
          <w:szCs w:val="22"/>
          <w:lang w:val="pt-BR"/>
        </w:rPr>
        <w:t>e/ou suas respectivas Afiliadas</w:t>
      </w:r>
      <w:r w:rsidR="00D14906" w:rsidRPr="00CC10FA">
        <w:rPr>
          <w:rFonts w:ascii="Segoe UI" w:hAnsi="Segoe UI" w:cs="Segoe UI"/>
          <w:sz w:val="22"/>
          <w:szCs w:val="22"/>
          <w:lang w:val="pt-BR"/>
        </w:rPr>
        <w:t>, bem como, conforme aplicável, pelos respectivos administradores ou funcionários representando os interesses das partes indicadas acima</w:t>
      </w:r>
      <w:ins w:id="265" w:author="Cerqueira, Bruno" w:date="2022-09-22T17:47:00Z">
        <w:r w:rsidR="00D931EE">
          <w:rPr>
            <w:rFonts w:ascii="Segoe UI" w:hAnsi="Segoe UI" w:cs="Segoe UI"/>
            <w:sz w:val="22"/>
            <w:szCs w:val="22"/>
            <w:lang w:val="pt-BR"/>
          </w:rPr>
          <w:t xml:space="preserve"> no Projeto</w:t>
        </w:r>
      </w:ins>
      <w:r w:rsidR="001D1EBC">
        <w:rPr>
          <w:rFonts w:ascii="Segoe UI" w:hAnsi="Segoe UI" w:cs="Segoe UI"/>
          <w:sz w:val="22"/>
          <w:szCs w:val="22"/>
          <w:lang w:val="pt-BR"/>
        </w:rPr>
        <w:t xml:space="preserve">, </w:t>
      </w:r>
      <w:r w:rsidR="00D14906" w:rsidRPr="00CC10FA">
        <w:rPr>
          <w:rFonts w:ascii="Segoe UI" w:hAnsi="Segoe UI" w:cs="Segoe UI"/>
          <w:sz w:val="22"/>
          <w:szCs w:val="22"/>
          <w:lang w:val="pt-BR"/>
        </w:rPr>
        <w:t xml:space="preserve">de qualquer dispositivo de qualquer lei ou regulamento, nacional ou estrangeiro, contra a prática de corrupção ou atos lesivos à administração pública, incluindo, sem limitação, as Leis Anticorrupção; </w:t>
      </w:r>
      <w:bookmarkEnd w:id="264"/>
    </w:p>
    <w:p w14:paraId="5DBF0372" w14:textId="27D7F8F8" w:rsidR="00D14906" w:rsidRPr="00B64324" w:rsidRDefault="00D14906" w:rsidP="000C31E2">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redução de capital social da Emissora</w:t>
      </w:r>
      <w:r w:rsidR="003960AB" w:rsidRPr="00B64324">
        <w:rPr>
          <w:rFonts w:ascii="Segoe UI" w:hAnsi="Segoe UI" w:cs="Segoe UI"/>
          <w:sz w:val="22"/>
          <w:szCs w:val="22"/>
          <w:lang w:val="pt-BR"/>
        </w:rPr>
        <w:t>, conforme disposto no artigo 174, parágrafo 3º, da Lei de Sociedades por Ações</w:t>
      </w:r>
      <w:r w:rsidRPr="00B64324">
        <w:rPr>
          <w:rFonts w:ascii="Segoe UI" w:hAnsi="Segoe UI" w:cs="Segoe UI"/>
          <w:sz w:val="22"/>
          <w:szCs w:val="22"/>
          <w:lang w:val="pt-BR"/>
        </w:rPr>
        <w:t>, exceto para absorção de prejuízos;</w:t>
      </w:r>
      <w:r w:rsidR="00E86C9F" w:rsidRPr="00B64324">
        <w:rPr>
          <w:rFonts w:ascii="Segoe UI" w:hAnsi="Segoe UI" w:cs="Segoe UI"/>
          <w:sz w:val="22"/>
          <w:szCs w:val="22"/>
          <w:lang w:val="pt-BR"/>
        </w:rPr>
        <w:t xml:space="preserve"> </w:t>
      </w:r>
    </w:p>
    <w:p w14:paraId="35CF50AB" w14:textId="61F7DD94" w:rsidR="003960AB" w:rsidRPr="00B64324" w:rsidRDefault="003960AB"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mudança ou alteração no objeto social e/ou nas atividades realizadas pela Emissora, de forma a substituir</w:t>
      </w:r>
      <w:r w:rsidR="00126AA1" w:rsidRPr="00B64324">
        <w:rPr>
          <w:rFonts w:ascii="Segoe UI" w:hAnsi="Segoe UI" w:cs="Segoe UI"/>
          <w:noProof/>
          <w:sz w:val="22"/>
          <w:szCs w:val="22"/>
          <w:lang w:val="pt-BR"/>
        </w:rPr>
        <w:t>, alterar</w:t>
      </w:r>
      <w:r w:rsidRPr="00B64324">
        <w:rPr>
          <w:rFonts w:ascii="Segoe UI" w:hAnsi="Segoe UI" w:cs="Segoe UI"/>
          <w:noProof/>
          <w:sz w:val="22"/>
          <w:szCs w:val="22"/>
          <w:lang w:val="pt-BR"/>
        </w:rPr>
        <w:t xml:space="preserve"> ou a agregar às atuais atividades novos negócios que tenham</w:t>
      </w:r>
      <w:r w:rsidR="00126AA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prevalência</w:t>
      </w:r>
      <w:r w:rsidR="00126AA1" w:rsidRPr="00B64324">
        <w:rPr>
          <w:rFonts w:ascii="Segoe UI" w:hAnsi="Segoe UI" w:cs="Segoe UI"/>
          <w:noProof/>
          <w:sz w:val="22"/>
          <w:szCs w:val="22"/>
          <w:lang w:val="pt-BR"/>
        </w:rPr>
        <w:t xml:space="preserve"> </w:t>
      </w:r>
      <w:r w:rsidR="00CF7761" w:rsidRPr="00B64324">
        <w:rPr>
          <w:rFonts w:ascii="Segoe UI" w:hAnsi="Segoe UI" w:cs="Segoe UI"/>
          <w:noProof/>
          <w:sz w:val="22"/>
          <w:szCs w:val="22"/>
          <w:lang w:val="pt-BR"/>
        </w:rPr>
        <w:t>e</w:t>
      </w:r>
      <w:r w:rsidRPr="00B64324">
        <w:rPr>
          <w:rFonts w:ascii="Segoe UI" w:hAnsi="Segoe UI" w:cs="Segoe UI"/>
          <w:noProof/>
          <w:sz w:val="22"/>
          <w:szCs w:val="22"/>
          <w:lang w:val="pt-BR"/>
        </w:rPr>
        <w:t>m relação às atividades atualmente desenvolvidas;</w:t>
      </w:r>
      <w:r w:rsidR="00D24265" w:rsidRPr="00B64324">
        <w:rPr>
          <w:rFonts w:ascii="Segoe UI" w:hAnsi="Segoe UI" w:cs="Segoe UI"/>
          <w:noProof/>
          <w:sz w:val="22"/>
          <w:szCs w:val="22"/>
          <w:lang w:val="pt-BR"/>
        </w:rPr>
        <w:t xml:space="preserve"> </w:t>
      </w:r>
    </w:p>
    <w:p w14:paraId="03F402CF" w14:textId="278F6D98"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alteração do estatuto social </w:t>
      </w:r>
      <w:r w:rsidR="00222173">
        <w:rPr>
          <w:rFonts w:ascii="Segoe UI" w:hAnsi="Segoe UI" w:cs="Segoe UI"/>
          <w:sz w:val="22"/>
          <w:szCs w:val="22"/>
          <w:lang w:val="pt-BR"/>
        </w:rPr>
        <w:t xml:space="preserve">ou </w:t>
      </w:r>
      <w:r w:rsidR="00AB7F03">
        <w:rPr>
          <w:rFonts w:ascii="Segoe UI" w:hAnsi="Segoe UI" w:cs="Segoe UI"/>
          <w:sz w:val="22"/>
          <w:szCs w:val="22"/>
          <w:lang w:val="pt-BR"/>
        </w:rPr>
        <w:t xml:space="preserve">de </w:t>
      </w:r>
      <w:r w:rsidR="00222173">
        <w:rPr>
          <w:rFonts w:ascii="Segoe UI" w:hAnsi="Segoe UI" w:cs="Segoe UI"/>
          <w:sz w:val="22"/>
          <w:szCs w:val="22"/>
          <w:lang w:val="pt-BR"/>
        </w:rPr>
        <w:t xml:space="preserve">acordo de acionistas </w:t>
      </w:r>
      <w:r w:rsidRPr="00B64324">
        <w:rPr>
          <w:rFonts w:ascii="Segoe UI" w:hAnsi="Segoe UI" w:cs="Segoe UI"/>
          <w:sz w:val="22"/>
          <w:szCs w:val="22"/>
          <w:lang w:val="pt-BR"/>
        </w:rPr>
        <w:t xml:space="preserve">da Emissora que possa afetar negativa e materialmente os direitos dos Debenturistas, incluindo, mas não se limitando 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distribuição e/ou pagamento de dividendos, juros sobre capital próprio ou qualquer outra forma de distribuição de lucros, em conflito com esta Escritura de Emissão;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direito de retirada aos seus acionistas; 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modificação de</w:t>
      </w:r>
      <w:r w:rsidR="00FD5254" w:rsidRPr="00B64324">
        <w:rPr>
          <w:rFonts w:ascii="Segoe UI" w:hAnsi="Segoe UI" w:cs="Segoe UI"/>
          <w:sz w:val="22"/>
          <w:szCs w:val="22"/>
          <w:lang w:val="pt-BR"/>
        </w:rPr>
        <w:t xml:space="preserve"> </w:t>
      </w:r>
      <w:r w:rsidRPr="00B64324">
        <w:rPr>
          <w:rFonts w:ascii="Segoe UI" w:hAnsi="Segoe UI" w:cs="Segoe UI"/>
          <w:sz w:val="22"/>
          <w:szCs w:val="22"/>
          <w:lang w:val="pt-BR"/>
        </w:rPr>
        <w:t>suas atividades principais</w:t>
      </w:r>
      <w:r w:rsidR="00D14906" w:rsidRPr="00B64324">
        <w:rPr>
          <w:rFonts w:ascii="Segoe UI" w:hAnsi="Segoe UI" w:cs="Segoe UI"/>
          <w:sz w:val="22"/>
          <w:szCs w:val="22"/>
          <w:lang w:val="pt-BR"/>
        </w:rPr>
        <w:t>;</w:t>
      </w:r>
      <w:r w:rsidR="00D20EDA" w:rsidRPr="00B64324">
        <w:rPr>
          <w:rFonts w:ascii="Segoe UI" w:hAnsi="Segoe UI" w:cs="Segoe UI"/>
          <w:sz w:val="22"/>
          <w:szCs w:val="22"/>
          <w:lang w:val="pt-BR"/>
        </w:rPr>
        <w:t xml:space="preserve"> </w:t>
      </w:r>
    </w:p>
    <w:p w14:paraId="431C833C" w14:textId="0F8F391B"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distribuição e/ou pagamento, pela Emissora, de dividendos, incluindo dividendos a título de antecipação e/ou rendimentos sob a forma de juros sobre capital próprio ou quaisquer outras distribuições de lucros aos Acionistas da Emissora acima dos dividendos obrigatórios previstos no artigo 202 da Lei das Sociedades por Ações ou a realização de qualquer outra forma de pagamentos a seus Acionistas, inclusive sob a forma de cancelamento de Adiantamentos para Futuros Aumentos de Capital, exceto caso a Emissora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esteja adimplente com todas as suas obrigações pecuniárias previstas nesta Escritura de Emissão; 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o ICSD Segunda Série, conforme apurado nos termos da Cláusula </w:t>
      </w:r>
      <w:r w:rsidR="00B26BEC" w:rsidRPr="00B64324">
        <w:rPr>
          <w:rFonts w:ascii="Segoe UI" w:hAnsi="Segoe UI" w:cs="Segoe UI"/>
          <w:sz w:val="22"/>
          <w:szCs w:val="22"/>
          <w:highlight w:val="yellow"/>
          <w:lang w:val="pt-BR"/>
        </w:rPr>
        <w:fldChar w:fldCharType="begin"/>
      </w:r>
      <w:r w:rsidR="00B26BEC" w:rsidRPr="00B64324">
        <w:rPr>
          <w:rFonts w:ascii="Segoe UI" w:hAnsi="Segoe UI" w:cs="Segoe UI"/>
          <w:sz w:val="22"/>
          <w:szCs w:val="22"/>
          <w:lang w:val="pt-BR"/>
        </w:rPr>
        <w:instrText xml:space="preserve"> REF _Ref111142819 \r \h </w:instrText>
      </w:r>
      <w:r w:rsidR="00B64324" w:rsidRPr="00B64324">
        <w:rPr>
          <w:rFonts w:ascii="Segoe UI" w:hAnsi="Segoe UI" w:cs="Segoe UI"/>
          <w:sz w:val="22"/>
          <w:szCs w:val="22"/>
          <w:highlight w:val="yellow"/>
          <w:lang w:val="pt-BR"/>
        </w:rPr>
        <w:instrText xml:space="preserve"> \* MERGEFORMAT </w:instrText>
      </w:r>
      <w:r w:rsidR="00B26BEC" w:rsidRPr="00B64324">
        <w:rPr>
          <w:rFonts w:ascii="Segoe UI" w:hAnsi="Segoe UI" w:cs="Segoe UI"/>
          <w:sz w:val="22"/>
          <w:szCs w:val="22"/>
          <w:highlight w:val="yellow"/>
          <w:lang w:val="pt-BR"/>
        </w:rPr>
      </w:r>
      <w:r w:rsidR="00B26BEC" w:rsidRPr="00B64324">
        <w:rPr>
          <w:rFonts w:ascii="Segoe UI" w:hAnsi="Segoe UI" w:cs="Segoe UI"/>
          <w:sz w:val="22"/>
          <w:szCs w:val="22"/>
          <w:highlight w:val="yellow"/>
          <w:lang w:val="pt-BR"/>
        </w:rPr>
        <w:fldChar w:fldCharType="separate"/>
      </w:r>
      <w:r w:rsidR="009120DB">
        <w:rPr>
          <w:rFonts w:ascii="Segoe UI" w:hAnsi="Segoe UI" w:cs="Segoe UI"/>
          <w:sz w:val="22"/>
          <w:szCs w:val="22"/>
          <w:lang w:val="pt-BR"/>
        </w:rPr>
        <w:t>(</w:t>
      </w:r>
      <w:proofErr w:type="spellStart"/>
      <w:r w:rsidR="009120DB">
        <w:rPr>
          <w:rFonts w:ascii="Segoe UI" w:hAnsi="Segoe UI" w:cs="Segoe UI"/>
          <w:sz w:val="22"/>
          <w:szCs w:val="22"/>
          <w:lang w:val="pt-BR"/>
        </w:rPr>
        <w:t>xxxii</w:t>
      </w:r>
      <w:proofErr w:type="spellEnd"/>
      <w:r w:rsidR="009120DB">
        <w:rPr>
          <w:rFonts w:ascii="Segoe UI" w:hAnsi="Segoe UI" w:cs="Segoe UI"/>
          <w:sz w:val="22"/>
          <w:szCs w:val="22"/>
          <w:lang w:val="pt-BR"/>
        </w:rPr>
        <w:t>)</w:t>
      </w:r>
      <w:r w:rsidR="00B26BEC" w:rsidRPr="00B64324">
        <w:rPr>
          <w:rFonts w:ascii="Segoe UI" w:hAnsi="Segoe UI" w:cs="Segoe UI"/>
          <w:sz w:val="22"/>
          <w:szCs w:val="22"/>
          <w:highlight w:val="yellow"/>
          <w:lang w:val="pt-BR"/>
        </w:rPr>
        <w:fldChar w:fldCharType="end"/>
      </w:r>
      <w:r w:rsidRPr="00B64324">
        <w:rPr>
          <w:rFonts w:ascii="Segoe UI" w:hAnsi="Segoe UI" w:cs="Segoe UI"/>
          <w:sz w:val="22"/>
          <w:szCs w:val="22"/>
          <w:lang w:val="pt-BR"/>
        </w:rPr>
        <w:t xml:space="preserve"> abaixo seja superior a 1,25x</w:t>
      </w:r>
      <w:r w:rsidRPr="00B64324">
        <w:rPr>
          <w:rFonts w:ascii="Segoe UI" w:hAnsi="Segoe UI" w:cs="Segoe UI"/>
          <w:noProof/>
          <w:sz w:val="22"/>
          <w:szCs w:val="22"/>
          <w:lang w:val="pt-BR"/>
        </w:rPr>
        <w:t>; sendo certo que, qualquer distribuição</w:t>
      </w:r>
      <w:r w:rsidR="00780CE1" w:rsidRPr="00B64324">
        <w:rPr>
          <w:rFonts w:ascii="Segoe UI" w:hAnsi="Segoe UI" w:cs="Segoe UI"/>
          <w:noProof/>
          <w:sz w:val="22"/>
          <w:szCs w:val="22"/>
          <w:lang w:val="pt-BR"/>
        </w:rPr>
        <w:t xml:space="preserve"> </w:t>
      </w:r>
      <w:r w:rsidR="00780CE1" w:rsidRPr="00B64324">
        <w:rPr>
          <w:rFonts w:ascii="Segoe UI" w:hAnsi="Segoe UI" w:cs="Segoe UI"/>
          <w:b/>
          <w:bCs/>
          <w:noProof/>
          <w:sz w:val="22"/>
          <w:szCs w:val="22"/>
          <w:lang w:val="pt-BR"/>
        </w:rPr>
        <w:t>(</w:t>
      </w:r>
      <w:r w:rsidR="004F260B">
        <w:rPr>
          <w:rFonts w:ascii="Segoe UI" w:hAnsi="Segoe UI" w:cs="Segoe UI"/>
          <w:b/>
          <w:bCs/>
          <w:noProof/>
          <w:sz w:val="22"/>
          <w:szCs w:val="22"/>
          <w:lang w:val="pt-BR"/>
        </w:rPr>
        <w:t>i</w:t>
      </w:r>
      <w:r w:rsidR="00780CE1"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só poderá ser realizada sem que resulte em um impacto </w:t>
      </w:r>
      <w:r w:rsidR="00526761" w:rsidRPr="00B64324">
        <w:rPr>
          <w:rFonts w:ascii="Segoe UI" w:hAnsi="Segoe UI" w:cs="Segoe UI"/>
          <w:noProof/>
          <w:sz w:val="22"/>
          <w:szCs w:val="22"/>
          <w:lang w:val="pt-BR"/>
        </w:rPr>
        <w:t xml:space="preserve">abaixo de 1,25x do período em apuração </w:t>
      </w:r>
      <w:r w:rsidRPr="00B64324">
        <w:rPr>
          <w:rFonts w:ascii="Segoe UI" w:hAnsi="Segoe UI" w:cs="Segoe UI"/>
          <w:noProof/>
          <w:sz w:val="22"/>
          <w:szCs w:val="22"/>
          <w:lang w:val="pt-BR"/>
        </w:rPr>
        <w:t xml:space="preserve">do </w:t>
      </w:r>
      <w:r w:rsidRPr="00B64324">
        <w:rPr>
          <w:rFonts w:ascii="Segoe UI" w:hAnsi="Segoe UI" w:cs="Segoe UI"/>
          <w:sz w:val="22"/>
          <w:szCs w:val="22"/>
          <w:lang w:val="pt-BR"/>
        </w:rPr>
        <w:t>ICSD Segunda Série</w:t>
      </w:r>
      <w:r w:rsidR="00780CE1" w:rsidRPr="00B64324">
        <w:rPr>
          <w:rFonts w:ascii="Segoe UI" w:hAnsi="Segoe UI" w:cs="Segoe UI"/>
          <w:sz w:val="22"/>
          <w:szCs w:val="22"/>
          <w:lang w:val="pt-BR"/>
        </w:rPr>
        <w:t xml:space="preserve">; </w:t>
      </w:r>
      <w:r w:rsidR="00780CE1" w:rsidRPr="00B64324">
        <w:rPr>
          <w:rFonts w:ascii="Segoe UI" w:hAnsi="Segoe UI" w:cs="Segoe UI"/>
          <w:b/>
          <w:bCs/>
          <w:sz w:val="22"/>
          <w:szCs w:val="22"/>
          <w:lang w:val="pt-BR"/>
        </w:rPr>
        <w:t>(</w:t>
      </w:r>
      <w:proofErr w:type="spellStart"/>
      <w:r w:rsidR="004F260B">
        <w:rPr>
          <w:rFonts w:ascii="Segoe UI" w:hAnsi="Segoe UI" w:cs="Segoe UI"/>
          <w:b/>
          <w:bCs/>
          <w:sz w:val="22"/>
          <w:szCs w:val="22"/>
          <w:lang w:val="pt-BR"/>
        </w:rPr>
        <w:t>ii</w:t>
      </w:r>
      <w:proofErr w:type="spellEnd"/>
      <w:r w:rsidR="00780CE1" w:rsidRPr="00B64324">
        <w:rPr>
          <w:rFonts w:ascii="Segoe UI" w:hAnsi="Segoe UI" w:cs="Segoe UI"/>
          <w:b/>
          <w:bCs/>
          <w:sz w:val="22"/>
          <w:szCs w:val="22"/>
          <w:lang w:val="pt-BR"/>
        </w:rPr>
        <w:t>)</w:t>
      </w:r>
      <w:r w:rsidR="00780CE1" w:rsidRPr="00B64324">
        <w:rPr>
          <w:rFonts w:ascii="Segoe UI" w:hAnsi="Segoe UI" w:cs="Segoe UI"/>
          <w:sz w:val="22"/>
          <w:szCs w:val="22"/>
          <w:lang w:val="pt-BR"/>
        </w:rPr>
        <w:t xml:space="preserve"> deverá ser realizada em até 30 dias contados da data de apuração do ICSD Segunda Série; e </w:t>
      </w:r>
      <w:r w:rsidR="00780CE1" w:rsidRPr="00B64324">
        <w:rPr>
          <w:rFonts w:ascii="Segoe UI" w:hAnsi="Segoe UI" w:cs="Segoe UI"/>
          <w:b/>
          <w:bCs/>
          <w:sz w:val="22"/>
          <w:szCs w:val="22"/>
          <w:lang w:val="pt-BR"/>
        </w:rPr>
        <w:t>(</w:t>
      </w:r>
      <w:proofErr w:type="spellStart"/>
      <w:r w:rsidR="004F260B">
        <w:rPr>
          <w:rFonts w:ascii="Segoe UI" w:hAnsi="Segoe UI" w:cs="Segoe UI"/>
          <w:b/>
          <w:bCs/>
          <w:sz w:val="22"/>
          <w:szCs w:val="22"/>
          <w:lang w:val="pt-BR"/>
        </w:rPr>
        <w:t>iii</w:t>
      </w:r>
      <w:proofErr w:type="spellEnd"/>
      <w:r w:rsidR="00780CE1" w:rsidRPr="00B64324">
        <w:rPr>
          <w:rFonts w:ascii="Segoe UI" w:hAnsi="Segoe UI" w:cs="Segoe UI"/>
          <w:b/>
          <w:bCs/>
          <w:sz w:val="22"/>
          <w:szCs w:val="22"/>
          <w:lang w:val="pt-BR"/>
        </w:rPr>
        <w:t>)</w:t>
      </w:r>
      <w:r w:rsidRPr="00B64324">
        <w:rPr>
          <w:rFonts w:ascii="Segoe UI" w:hAnsi="Segoe UI" w:cs="Segoe UI"/>
          <w:sz w:val="22"/>
          <w:szCs w:val="22"/>
          <w:lang w:val="pt-BR"/>
        </w:rPr>
        <w:t xml:space="preserve"> o ICSD Segunda Série ser mantido acima de 1,25x mesmo após a realização da distribuição aqui descrita ao Acionistas</w:t>
      </w:r>
      <w:r w:rsidR="00D14906" w:rsidRPr="00B64324">
        <w:rPr>
          <w:rFonts w:ascii="Segoe UI" w:hAnsi="Segoe UI" w:cs="Segoe UI"/>
          <w:noProof/>
          <w:sz w:val="22"/>
          <w:szCs w:val="22"/>
          <w:lang w:val="pt-BR"/>
        </w:rPr>
        <w:t>;</w:t>
      </w:r>
      <w:r w:rsidR="007921B2" w:rsidRPr="00B64324">
        <w:rPr>
          <w:rFonts w:ascii="Segoe UI" w:hAnsi="Segoe UI" w:cs="Segoe UI"/>
          <w:color w:val="000000"/>
          <w:sz w:val="22"/>
          <w:szCs w:val="22"/>
          <w:lang w:val="pt-BR"/>
        </w:rPr>
        <w:t xml:space="preserve"> </w:t>
      </w:r>
    </w:p>
    <w:p w14:paraId="2AB0B98B" w14:textId="27516884" w:rsidR="00D14906" w:rsidRDefault="00DD6911" w:rsidP="000C31E2">
      <w:pPr>
        <w:pStyle w:val="Level4"/>
        <w:tabs>
          <w:tab w:val="clear" w:pos="2041"/>
        </w:tabs>
        <w:spacing w:after="240" w:line="320" w:lineRule="atLeast"/>
        <w:ind w:left="709" w:firstLine="0"/>
        <w:rPr>
          <w:rFonts w:ascii="Segoe UI" w:hAnsi="Segoe UI" w:cs="Segoe UI"/>
          <w:noProof/>
          <w:sz w:val="22"/>
          <w:szCs w:val="22"/>
          <w:lang w:val="pt-BR"/>
        </w:rPr>
      </w:pPr>
      <w:bookmarkStart w:id="266" w:name="_Ref105679682"/>
      <w:bookmarkStart w:id="267" w:name="_Ref111158299"/>
      <w:r w:rsidRPr="00B64324">
        <w:rPr>
          <w:rFonts w:ascii="Segoe UI" w:hAnsi="Segoe UI" w:cs="Segoe UI"/>
          <w:sz w:val="22"/>
          <w:szCs w:val="22"/>
          <w:lang w:val="pt-BR"/>
        </w:rPr>
        <w:t>decisão</w:t>
      </w:r>
      <w:r w:rsidR="0066775A" w:rsidRPr="00B64324">
        <w:rPr>
          <w:rFonts w:ascii="Segoe UI" w:hAnsi="Segoe UI" w:cs="Segoe UI"/>
          <w:sz w:val="22"/>
          <w:szCs w:val="22"/>
          <w:lang w:val="pt-BR"/>
        </w:rPr>
        <w:t xml:space="preserve"> judicial</w:t>
      </w:r>
      <w:r w:rsidR="003A2C8C">
        <w:rPr>
          <w:rFonts w:ascii="Segoe UI" w:hAnsi="Segoe UI" w:cs="Segoe UI"/>
          <w:sz w:val="22"/>
          <w:szCs w:val="22"/>
          <w:lang w:val="pt-BR"/>
        </w:rPr>
        <w:t xml:space="preserve"> </w:t>
      </w:r>
      <w:r w:rsidR="00D14906" w:rsidRPr="00B64324">
        <w:rPr>
          <w:rFonts w:ascii="Segoe UI" w:hAnsi="Segoe UI" w:cs="Segoe UI"/>
          <w:sz w:val="22"/>
          <w:szCs w:val="22"/>
          <w:lang w:val="pt-BR"/>
        </w:rPr>
        <w:t>de caráter fiscal ou de defesa da concorrência</w:t>
      </w:r>
      <w:r w:rsidR="004C4F1A">
        <w:rPr>
          <w:rFonts w:ascii="Segoe UI" w:hAnsi="Segoe UI" w:cs="Segoe UI"/>
          <w:sz w:val="22"/>
          <w:szCs w:val="22"/>
          <w:lang w:val="pt-BR"/>
        </w:rPr>
        <w:t xml:space="preserve"> de exigibilidade imediata</w:t>
      </w:r>
      <w:r w:rsidR="004F260B">
        <w:rPr>
          <w:rFonts w:ascii="Segoe UI" w:hAnsi="Segoe UI" w:cs="Segoe UI"/>
          <w:sz w:val="22"/>
          <w:szCs w:val="22"/>
          <w:lang w:val="pt-BR"/>
        </w:rPr>
        <w:t xml:space="preserve"> contra a </w:t>
      </w:r>
      <w:r w:rsidR="004F260B" w:rsidRPr="00E12B4B">
        <w:rPr>
          <w:rFonts w:ascii="Segoe UI" w:hAnsi="Segoe UI" w:cs="Segoe UI"/>
          <w:sz w:val="22"/>
          <w:szCs w:val="22"/>
          <w:lang w:val="pt-BR"/>
        </w:rPr>
        <w:t>Emissora</w:t>
      </w:r>
      <w:r w:rsidR="00D14906" w:rsidRPr="00E12B4B">
        <w:rPr>
          <w:rFonts w:ascii="Segoe UI" w:hAnsi="Segoe UI" w:cs="Segoe UI"/>
          <w:sz w:val="22"/>
          <w:szCs w:val="22"/>
          <w:lang w:val="pt-BR"/>
        </w:rPr>
        <w:t xml:space="preserve">, </w:t>
      </w:r>
      <w:r w:rsidR="0066775A" w:rsidRPr="00E12B4B">
        <w:rPr>
          <w:rFonts w:ascii="Segoe UI" w:hAnsi="Segoe UI" w:cs="Segoe UI"/>
          <w:sz w:val="22"/>
          <w:szCs w:val="22"/>
          <w:lang w:val="pt-BR"/>
        </w:rPr>
        <w:t>cujo valor agregado seja superior</w:t>
      </w:r>
      <w:r w:rsidR="00553FFF" w:rsidRPr="00E12B4B">
        <w:rPr>
          <w:rFonts w:ascii="Segoe UI" w:hAnsi="Segoe UI" w:cs="Segoe UI"/>
          <w:sz w:val="22"/>
          <w:szCs w:val="22"/>
          <w:lang w:val="pt-BR"/>
        </w:rPr>
        <w:t xml:space="preserve"> a </w:t>
      </w:r>
      <w:r w:rsidR="002A30C0" w:rsidRPr="00E12B4B">
        <w:rPr>
          <w:rFonts w:ascii="Segoe UI" w:hAnsi="Segoe UI" w:cs="Segoe UI"/>
          <w:sz w:val="22"/>
          <w:szCs w:val="22"/>
          <w:lang w:val="pt-BR"/>
        </w:rPr>
        <w:t>R$</w:t>
      </w:r>
      <w:r w:rsidR="00C97BA5" w:rsidRPr="00E12B4B">
        <w:rPr>
          <w:rFonts w:ascii="Segoe UI" w:hAnsi="Segoe UI" w:cs="Segoe UI"/>
          <w:sz w:val="22"/>
          <w:szCs w:val="22"/>
          <w:lang w:val="pt-BR"/>
        </w:rPr>
        <w:t>1.000.000,00</w:t>
      </w:r>
      <w:r w:rsidR="002A30C0" w:rsidRPr="00E12B4B">
        <w:rPr>
          <w:rFonts w:ascii="Segoe UI" w:hAnsi="Segoe UI" w:cs="Segoe UI"/>
          <w:sz w:val="22"/>
          <w:szCs w:val="22"/>
          <w:lang w:val="pt-BR"/>
        </w:rPr>
        <w:t xml:space="preserve"> (</w:t>
      </w:r>
      <w:r w:rsidR="00C97BA5" w:rsidRPr="00E12B4B">
        <w:rPr>
          <w:rFonts w:ascii="Segoe UI" w:hAnsi="Segoe UI" w:cs="Segoe UI"/>
          <w:sz w:val="22"/>
          <w:szCs w:val="22"/>
          <w:lang w:val="pt-BR"/>
        </w:rPr>
        <w:t>um milhão</w:t>
      </w:r>
      <w:r w:rsidR="00EC78A6" w:rsidRPr="00E12B4B">
        <w:rPr>
          <w:rFonts w:ascii="Segoe UI" w:hAnsi="Segoe UI" w:cs="Segoe UI"/>
          <w:sz w:val="22"/>
          <w:szCs w:val="22"/>
          <w:lang w:val="pt-BR"/>
        </w:rPr>
        <w:t xml:space="preserve"> de </w:t>
      </w:r>
      <w:r w:rsidR="002A30C0" w:rsidRPr="00E12B4B">
        <w:rPr>
          <w:rFonts w:ascii="Segoe UI" w:hAnsi="Segoe UI" w:cs="Segoe UI"/>
          <w:sz w:val="22"/>
          <w:szCs w:val="22"/>
          <w:lang w:val="pt-BR"/>
        </w:rPr>
        <w:t>reais)</w:t>
      </w:r>
      <w:r w:rsidR="001159D8" w:rsidRPr="00E12B4B">
        <w:rPr>
          <w:rFonts w:ascii="Segoe UI" w:hAnsi="Segoe UI" w:cs="Segoe UI"/>
          <w:sz w:val="22"/>
          <w:szCs w:val="22"/>
          <w:lang w:val="pt-BR"/>
        </w:rPr>
        <w:t xml:space="preserve"> </w:t>
      </w:r>
      <w:r w:rsidR="001159D8" w:rsidRPr="00E12B4B">
        <w:rPr>
          <w:rFonts w:ascii="Segoe UI" w:hAnsi="Segoe UI" w:cs="Segoe UI"/>
          <w:noProof/>
          <w:sz w:val="22"/>
          <w:szCs w:val="22"/>
          <w:lang w:val="pt-BR"/>
        </w:rPr>
        <w:t>(ou valor equivalente em outras moedas)</w:t>
      </w:r>
      <w:r w:rsidR="00A210C1" w:rsidRPr="00E12B4B">
        <w:rPr>
          <w:rFonts w:ascii="Segoe UI" w:hAnsi="Segoe UI" w:cs="Segoe UI"/>
          <w:sz w:val="22"/>
          <w:szCs w:val="22"/>
          <w:lang w:val="pt-BR"/>
        </w:rPr>
        <w:t xml:space="preserve">, </w:t>
      </w:r>
      <w:r w:rsidR="009C54BC" w:rsidRPr="00E12B4B">
        <w:rPr>
          <w:rFonts w:ascii="Segoe UI" w:hAnsi="Segoe UI" w:cs="Segoe UI"/>
          <w:sz w:val="22"/>
          <w:szCs w:val="22"/>
          <w:lang w:val="pt-BR"/>
        </w:rPr>
        <w:t>exceto</w:t>
      </w:r>
      <w:ins w:id="268" w:author="Cerqueira, Bruno" w:date="2022-09-22T17:48:00Z">
        <w:r w:rsidR="00D931EE">
          <w:rPr>
            <w:rFonts w:ascii="Segoe UI" w:hAnsi="Segoe UI" w:cs="Segoe UI"/>
            <w:sz w:val="22"/>
            <w:szCs w:val="22"/>
            <w:lang w:val="pt-BR"/>
          </w:rPr>
          <w:t>: (1)</w:t>
        </w:r>
      </w:ins>
      <w:r w:rsidR="009C54BC" w:rsidRPr="00E12B4B">
        <w:rPr>
          <w:rFonts w:ascii="Segoe UI" w:hAnsi="Segoe UI" w:cs="Segoe UI"/>
          <w:sz w:val="22"/>
          <w:szCs w:val="22"/>
          <w:lang w:val="pt-BR"/>
        </w:rPr>
        <w:t xml:space="preserve"> aquelas que</w:t>
      </w:r>
      <w:r w:rsidR="004B485D" w:rsidRPr="00E12B4B">
        <w:rPr>
          <w:rFonts w:ascii="Segoe UI" w:hAnsi="Segoe UI" w:cs="Segoe UI"/>
          <w:sz w:val="22"/>
          <w:szCs w:val="22"/>
          <w:lang w:val="pt-BR"/>
        </w:rPr>
        <w:t xml:space="preserve"> </w:t>
      </w:r>
      <w:r w:rsidR="009C54BC" w:rsidRPr="00E12B4B">
        <w:rPr>
          <w:rFonts w:ascii="Segoe UI" w:hAnsi="Segoe UI" w:cs="Segoe UI"/>
          <w:sz w:val="22"/>
          <w:szCs w:val="22"/>
          <w:lang w:val="pt-BR"/>
        </w:rPr>
        <w:t>a Emissora, em boa-fé, esteja questionando nas esferas administrativa e/ou judicial para</w:t>
      </w:r>
      <w:r w:rsidR="009C54BC" w:rsidRPr="0050560F">
        <w:rPr>
          <w:rFonts w:ascii="Segoe UI" w:hAnsi="Segoe UI" w:cs="Segoe UI"/>
          <w:sz w:val="22"/>
          <w:szCs w:val="22"/>
          <w:lang w:val="pt-BR"/>
        </w:rPr>
        <w:t xml:space="preserve"> os quais</w:t>
      </w:r>
      <w:r w:rsidR="009C54BC">
        <w:rPr>
          <w:rFonts w:ascii="Segoe UI" w:hAnsi="Segoe UI" w:cs="Segoe UI"/>
          <w:sz w:val="22"/>
          <w:szCs w:val="22"/>
          <w:lang w:val="pt-BR"/>
        </w:rPr>
        <w:t xml:space="preserve"> </w:t>
      </w:r>
      <w:r w:rsidR="009C54BC" w:rsidRPr="0050560F">
        <w:rPr>
          <w:rFonts w:ascii="Segoe UI" w:hAnsi="Segoe UI" w:cs="Segoe UI"/>
          <w:sz w:val="22"/>
          <w:szCs w:val="22"/>
          <w:lang w:val="pt-BR"/>
        </w:rPr>
        <w:t>tenha sido obtido efeito suspensivo</w:t>
      </w:r>
      <w:r w:rsidR="009C54BC">
        <w:rPr>
          <w:rFonts w:ascii="Segoe UI" w:hAnsi="Segoe UI" w:cs="Segoe UI"/>
          <w:sz w:val="22"/>
          <w:szCs w:val="22"/>
          <w:lang w:val="pt-BR"/>
        </w:rPr>
        <w:t>;</w:t>
      </w:r>
      <w:r w:rsidR="004B485D">
        <w:rPr>
          <w:rFonts w:ascii="Segoe UI" w:hAnsi="Segoe UI" w:cs="Segoe UI"/>
          <w:sz w:val="22"/>
          <w:szCs w:val="22"/>
          <w:lang w:val="pt-BR"/>
        </w:rPr>
        <w:t xml:space="preserve"> </w:t>
      </w:r>
      <w:bookmarkEnd w:id="266"/>
      <w:bookmarkEnd w:id="267"/>
      <w:ins w:id="269" w:author="Cerqueira, Bruno" w:date="2022-09-22T17:48:00Z">
        <w:r w:rsidR="00D931EE">
          <w:rPr>
            <w:rFonts w:ascii="Segoe UI" w:hAnsi="Segoe UI" w:cs="Segoe UI"/>
            <w:sz w:val="22"/>
            <w:szCs w:val="22"/>
            <w:lang w:val="pt-BR"/>
          </w:rPr>
          <w:t xml:space="preserve">ou (2) </w:t>
        </w:r>
        <w:r w:rsidR="00D931EE" w:rsidRPr="00D931EE">
          <w:rPr>
            <w:rFonts w:ascii="Segoe UI" w:hAnsi="Segoe UI" w:cs="Segoe UI"/>
            <w:sz w:val="22"/>
            <w:szCs w:val="22"/>
            <w:lang w:val="pt-BR"/>
            <w:rPrChange w:id="270" w:author="Cerqueira, Bruno" w:date="2022-09-22T17:48:00Z">
              <w:rPr/>
            </w:rPrChange>
          </w:rPr>
          <w:t>Emissora ou qualquer uma das Afiliadas tenha provisionado recursos suficientes para adimplemento da referida decisão judicial ou oferecido garantia para eventual pagamento da decisão judicial</w:t>
        </w:r>
        <w:r w:rsidR="00D931EE">
          <w:rPr>
            <w:rFonts w:ascii="Segoe UI" w:hAnsi="Segoe UI" w:cs="Segoe UI"/>
            <w:sz w:val="22"/>
            <w:szCs w:val="22"/>
            <w:lang w:val="pt-BR"/>
          </w:rPr>
          <w:t>;</w:t>
        </w:r>
      </w:ins>
    </w:p>
    <w:p w14:paraId="1FF7AEDE" w14:textId="2E280A41" w:rsidR="001D1EBC" w:rsidRDefault="001D1EBC"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sz w:val="22"/>
          <w:szCs w:val="22"/>
          <w:lang w:val="pt-BR"/>
        </w:rPr>
        <w:t xml:space="preserve">, </w:t>
      </w:r>
      <w:r w:rsidRPr="00B64324">
        <w:rPr>
          <w:rFonts w:ascii="Segoe UI" w:hAnsi="Segoe UI" w:cs="Segoe UI"/>
          <w:sz w:val="22"/>
          <w:szCs w:val="22"/>
          <w:lang w:val="pt-BR"/>
        </w:rPr>
        <w:t>decisão judicial</w:t>
      </w:r>
      <w:r>
        <w:rPr>
          <w:rFonts w:ascii="Segoe UI" w:hAnsi="Segoe UI" w:cs="Segoe UI"/>
          <w:sz w:val="22"/>
          <w:szCs w:val="22"/>
          <w:lang w:val="pt-BR"/>
        </w:rPr>
        <w:t xml:space="preserve"> </w:t>
      </w:r>
      <w:r w:rsidRPr="00B64324">
        <w:rPr>
          <w:rFonts w:ascii="Segoe UI" w:hAnsi="Segoe UI" w:cs="Segoe UI"/>
          <w:sz w:val="22"/>
          <w:szCs w:val="22"/>
          <w:lang w:val="pt-BR"/>
        </w:rPr>
        <w:t>de caráter fiscal ou de defesa da concorrência</w:t>
      </w:r>
      <w:r>
        <w:rPr>
          <w:rFonts w:ascii="Segoe UI" w:hAnsi="Segoe UI" w:cs="Segoe UI"/>
          <w:sz w:val="22"/>
          <w:szCs w:val="22"/>
          <w:lang w:val="pt-BR"/>
        </w:rPr>
        <w:t xml:space="preserve"> de exigibilidade imediata contra quaisquer</w:t>
      </w:r>
      <w:r w:rsidRPr="00DC33CC">
        <w:rPr>
          <w:rFonts w:ascii="Segoe UI" w:hAnsi="Segoe UI" w:cs="Segoe UI"/>
          <w:sz w:val="22"/>
          <w:szCs w:val="22"/>
          <w:lang w:val="pt-BR"/>
        </w:rPr>
        <w:t xml:space="preserve"> Afiliadas Relevantes</w:t>
      </w:r>
      <w:r w:rsidRPr="00E12B4B">
        <w:rPr>
          <w:rFonts w:ascii="Segoe UI" w:hAnsi="Segoe UI" w:cs="Segoe UI"/>
          <w:sz w:val="22"/>
          <w:szCs w:val="22"/>
          <w:lang w:val="pt-BR"/>
        </w:rPr>
        <w:t>, cujo valor agregado seja superior a R$</w:t>
      </w:r>
      <w:r>
        <w:rPr>
          <w:rFonts w:ascii="Segoe UI" w:hAnsi="Segoe UI" w:cs="Segoe UI"/>
          <w:sz w:val="22"/>
          <w:szCs w:val="22"/>
          <w:lang w:val="pt-BR"/>
        </w:rPr>
        <w:t>5</w:t>
      </w:r>
      <w:r w:rsidRPr="00E12B4B">
        <w:rPr>
          <w:rFonts w:ascii="Segoe UI" w:hAnsi="Segoe UI" w:cs="Segoe UI"/>
          <w:sz w:val="22"/>
          <w:szCs w:val="22"/>
          <w:lang w:val="pt-BR"/>
        </w:rPr>
        <w:t>.000.000,00 (</w:t>
      </w:r>
      <w:r>
        <w:rPr>
          <w:rFonts w:ascii="Segoe UI" w:hAnsi="Segoe UI" w:cs="Segoe UI"/>
          <w:sz w:val="22"/>
          <w:szCs w:val="22"/>
          <w:lang w:val="pt-BR"/>
        </w:rPr>
        <w:t>cinco milhões</w:t>
      </w:r>
      <w:r w:rsidRPr="00E12B4B">
        <w:rPr>
          <w:rFonts w:ascii="Segoe UI" w:hAnsi="Segoe UI" w:cs="Segoe UI"/>
          <w:sz w:val="22"/>
          <w:szCs w:val="22"/>
          <w:lang w:val="pt-BR"/>
        </w:rPr>
        <w:t xml:space="preserve"> de reais) </w:t>
      </w:r>
      <w:r w:rsidRPr="00E12B4B">
        <w:rPr>
          <w:rFonts w:ascii="Segoe UI" w:hAnsi="Segoe UI" w:cs="Segoe UI"/>
          <w:noProof/>
          <w:sz w:val="22"/>
          <w:szCs w:val="22"/>
          <w:lang w:val="pt-BR"/>
        </w:rPr>
        <w:t>(ou valor equivalente em outras moedas)</w:t>
      </w:r>
      <w:r w:rsidRPr="00E12B4B">
        <w:rPr>
          <w:rFonts w:ascii="Segoe UI" w:hAnsi="Segoe UI" w:cs="Segoe UI"/>
          <w:sz w:val="22"/>
          <w:szCs w:val="22"/>
          <w:lang w:val="pt-BR"/>
        </w:rPr>
        <w:t xml:space="preserve">, exceto aquelas que </w:t>
      </w:r>
      <w:r>
        <w:rPr>
          <w:rFonts w:ascii="Segoe UI" w:hAnsi="Segoe UI" w:cs="Segoe UI"/>
          <w:sz w:val="22"/>
          <w:szCs w:val="22"/>
          <w:lang w:val="pt-BR"/>
        </w:rPr>
        <w:t>qualquer das</w:t>
      </w:r>
      <w:r w:rsidRPr="00DC33CC">
        <w:rPr>
          <w:rFonts w:ascii="Segoe UI" w:hAnsi="Segoe UI" w:cs="Segoe UI"/>
          <w:sz w:val="22"/>
          <w:szCs w:val="22"/>
          <w:lang w:val="pt-BR"/>
        </w:rPr>
        <w:t xml:space="preserve"> Afiliadas Relevantes</w:t>
      </w:r>
      <w:r w:rsidRPr="00E12B4B">
        <w:rPr>
          <w:rFonts w:ascii="Segoe UI" w:hAnsi="Segoe UI" w:cs="Segoe UI"/>
          <w:sz w:val="22"/>
          <w:szCs w:val="22"/>
          <w:lang w:val="pt-BR"/>
        </w:rPr>
        <w:t>, em boa-fé, esteja questionando nas esferas administrativa e/ou judicial para</w:t>
      </w:r>
      <w:r w:rsidRPr="0050560F">
        <w:rPr>
          <w:rFonts w:ascii="Segoe UI" w:hAnsi="Segoe UI" w:cs="Segoe UI"/>
          <w:sz w:val="22"/>
          <w:szCs w:val="22"/>
          <w:lang w:val="pt-BR"/>
        </w:rPr>
        <w:t xml:space="preserve"> os quais</w:t>
      </w:r>
      <w:r>
        <w:rPr>
          <w:rFonts w:ascii="Segoe UI" w:hAnsi="Segoe UI" w:cs="Segoe UI"/>
          <w:sz w:val="22"/>
          <w:szCs w:val="22"/>
          <w:lang w:val="pt-BR"/>
        </w:rPr>
        <w:t xml:space="preserve"> </w:t>
      </w:r>
      <w:r w:rsidRPr="0050560F">
        <w:rPr>
          <w:rFonts w:ascii="Segoe UI" w:hAnsi="Segoe UI" w:cs="Segoe UI"/>
          <w:sz w:val="22"/>
          <w:szCs w:val="22"/>
          <w:lang w:val="pt-BR"/>
        </w:rPr>
        <w:t>tenha sido obtido efeito suspensivo</w:t>
      </w:r>
      <w:r>
        <w:rPr>
          <w:rFonts w:ascii="Segoe UI" w:hAnsi="Segoe UI" w:cs="Segoe UI"/>
          <w:sz w:val="22"/>
          <w:szCs w:val="22"/>
          <w:lang w:val="pt-BR"/>
        </w:rPr>
        <w:t>;</w:t>
      </w:r>
    </w:p>
    <w:p w14:paraId="125A127A" w14:textId="706161B2" w:rsidR="00EE2149" w:rsidRPr="00950853" w:rsidRDefault="00EE2149"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sem prejuízo da </w:t>
      </w:r>
      <w:r w:rsidRPr="00950853">
        <w:rPr>
          <w:rFonts w:ascii="Segoe UI" w:hAnsi="Segoe UI" w:cs="Segoe UI"/>
          <w:noProof/>
          <w:sz w:val="22"/>
          <w:szCs w:val="22"/>
          <w:lang w:val="pt-BR"/>
        </w:rPr>
        <w:t xml:space="preserve">previsão do item </w:t>
      </w:r>
      <w:r w:rsidRPr="00950853">
        <w:rPr>
          <w:rFonts w:ascii="Segoe UI" w:hAnsi="Segoe UI" w:cs="Segoe UI"/>
          <w:noProof/>
          <w:sz w:val="22"/>
          <w:szCs w:val="22"/>
          <w:lang w:val="pt-BR"/>
        </w:rPr>
        <w:fldChar w:fldCharType="begin"/>
      </w:r>
      <w:r w:rsidRPr="00950853">
        <w:rPr>
          <w:rFonts w:ascii="Segoe UI" w:hAnsi="Segoe UI" w:cs="Segoe UI"/>
          <w:noProof/>
          <w:sz w:val="22"/>
          <w:szCs w:val="22"/>
          <w:lang w:val="pt-BR"/>
        </w:rPr>
        <w:instrText xml:space="preserve"> REF _Ref113667408 \r \h </w:instrText>
      </w:r>
      <w:r w:rsidR="001D1EBC" w:rsidRPr="00950853">
        <w:rPr>
          <w:rFonts w:ascii="Segoe UI" w:hAnsi="Segoe UI" w:cs="Segoe UI"/>
          <w:noProof/>
          <w:sz w:val="22"/>
          <w:szCs w:val="22"/>
          <w:lang w:val="pt-BR"/>
        </w:rPr>
        <w:instrText xml:space="preserve"> \* MERGEFORMAT </w:instrText>
      </w:r>
      <w:r w:rsidRPr="00950853">
        <w:rPr>
          <w:rFonts w:ascii="Segoe UI" w:hAnsi="Segoe UI" w:cs="Segoe UI"/>
          <w:noProof/>
          <w:sz w:val="22"/>
          <w:szCs w:val="22"/>
          <w:lang w:val="pt-BR"/>
        </w:rPr>
      </w:r>
      <w:r w:rsidRPr="00950853">
        <w:rPr>
          <w:rFonts w:ascii="Segoe UI" w:hAnsi="Segoe UI" w:cs="Segoe UI"/>
          <w:noProof/>
          <w:sz w:val="22"/>
          <w:szCs w:val="22"/>
          <w:lang w:val="pt-BR"/>
        </w:rPr>
        <w:fldChar w:fldCharType="separate"/>
      </w:r>
      <w:r w:rsidRPr="00950853">
        <w:rPr>
          <w:rFonts w:ascii="Segoe UI" w:hAnsi="Segoe UI" w:cs="Segoe UI"/>
          <w:noProof/>
          <w:sz w:val="22"/>
          <w:szCs w:val="22"/>
          <w:lang w:val="pt-BR"/>
        </w:rPr>
        <w:t>6.2.1(ix)</w:t>
      </w:r>
      <w:r w:rsidRPr="00950853">
        <w:rPr>
          <w:rFonts w:ascii="Segoe UI" w:hAnsi="Segoe UI" w:cs="Segoe UI"/>
          <w:noProof/>
          <w:sz w:val="22"/>
          <w:szCs w:val="22"/>
          <w:lang w:val="pt-BR"/>
        </w:rPr>
        <w:fldChar w:fldCharType="end"/>
      </w:r>
      <w:r w:rsidRPr="00950853">
        <w:rPr>
          <w:rFonts w:ascii="Segoe UI" w:hAnsi="Segoe UI" w:cs="Segoe UI"/>
          <w:noProof/>
          <w:sz w:val="22"/>
          <w:szCs w:val="22"/>
          <w:lang w:val="pt-BR"/>
        </w:rPr>
        <w:t xml:space="preserve"> acima, existência de decisão judicial ou arbitral de exigibilidade imediata, de natureza condenatória e independente da matéria, contra a Emissora e/ou o Projeto que possa causar um Efeito Adverso Relevante</w:t>
      </w:r>
      <w:r w:rsidR="001D1EBC" w:rsidRPr="00950853">
        <w:rPr>
          <w:rFonts w:ascii="Segoe UI" w:hAnsi="Segoe UI" w:cs="Segoe UI"/>
          <w:noProof/>
          <w:sz w:val="22"/>
          <w:szCs w:val="22"/>
          <w:lang w:val="pt-BR"/>
        </w:rPr>
        <w:t>;</w:t>
      </w:r>
    </w:p>
    <w:p w14:paraId="108636FD" w14:textId="26C1D905" w:rsidR="003834FF" w:rsidRPr="00D20A87" w:rsidRDefault="00EC0B25" w:rsidP="00D20A87">
      <w:pPr>
        <w:pStyle w:val="Level4"/>
        <w:shd w:val="clear" w:color="auto" w:fill="FFFFFF" w:themeFill="background1"/>
        <w:tabs>
          <w:tab w:val="clear" w:pos="2041"/>
        </w:tabs>
        <w:spacing w:after="240" w:line="320" w:lineRule="atLeast"/>
        <w:ind w:left="709" w:firstLine="0"/>
        <w:rPr>
          <w:rFonts w:ascii="Segoe UI" w:hAnsi="Segoe UI" w:cs="Segoe UI"/>
          <w:noProof/>
          <w:sz w:val="22"/>
          <w:szCs w:val="22"/>
          <w:lang w:val="pt-BR"/>
        </w:rPr>
      </w:pPr>
      <w:r w:rsidRPr="00B64324" w:rsidDel="00EC0B25">
        <w:rPr>
          <w:rFonts w:ascii="Segoe UI" w:eastAsia="Times New Roman" w:hAnsi="Segoe UI" w:cs="Segoe UI"/>
          <w:bCs/>
          <w:kern w:val="32"/>
          <w:sz w:val="22"/>
          <w:szCs w:val="22"/>
          <w:lang w:val="pt-BR" w:eastAsia="x-none"/>
        </w:rPr>
        <w:t xml:space="preserve"> </w:t>
      </w:r>
      <w:r w:rsidR="00CF3A6E" w:rsidRPr="00D20A87">
        <w:rPr>
          <w:rFonts w:ascii="Segoe UI" w:hAnsi="Segoe UI" w:cs="Segoe UI"/>
          <w:bCs/>
          <w:kern w:val="32"/>
          <w:sz w:val="22"/>
          <w:szCs w:val="22"/>
          <w:lang w:val="pt-BR" w:eastAsia="x-none"/>
        </w:rPr>
        <w:t xml:space="preserve">não </w:t>
      </w:r>
      <w:r w:rsidR="00284C28" w:rsidRPr="00D20A87">
        <w:rPr>
          <w:rFonts w:ascii="Segoe UI" w:hAnsi="Segoe UI" w:cs="Segoe UI"/>
          <w:bCs/>
          <w:kern w:val="32"/>
          <w:sz w:val="22"/>
          <w:szCs w:val="22"/>
          <w:lang w:val="pt-BR" w:eastAsia="x-none"/>
        </w:rPr>
        <w:t xml:space="preserve">renovação, não obtenção, rescisão, cancelamento, revogação, </w:t>
      </w:r>
      <w:r w:rsidR="00CF3A6E" w:rsidRPr="00D20A87">
        <w:rPr>
          <w:rFonts w:ascii="Segoe UI" w:hAnsi="Segoe UI" w:cs="Segoe UI"/>
          <w:bCs/>
          <w:kern w:val="32"/>
          <w:sz w:val="22"/>
          <w:szCs w:val="22"/>
          <w:lang w:val="pt-BR" w:eastAsia="x-none"/>
        </w:rPr>
        <w:t xml:space="preserve">intervenção, extinção ou suspenção de </w:t>
      </w:r>
      <w:r w:rsidR="00284C28" w:rsidRPr="00D20A87">
        <w:rPr>
          <w:rFonts w:ascii="Segoe UI" w:hAnsi="Segoe UI" w:cs="Segoe UI"/>
          <w:bCs/>
          <w:kern w:val="32"/>
          <w:sz w:val="22"/>
          <w:szCs w:val="22"/>
          <w:lang w:val="pt-BR" w:eastAsia="x-none"/>
        </w:rPr>
        <w:t xml:space="preserve">quaisquer </w:t>
      </w:r>
      <w:r w:rsidR="00CF3A6E" w:rsidRPr="00D20A87">
        <w:rPr>
          <w:rFonts w:ascii="Segoe UI" w:hAnsi="Segoe UI" w:cs="Segoe UI"/>
          <w:bCs/>
          <w:kern w:val="32"/>
          <w:sz w:val="22"/>
          <w:szCs w:val="22"/>
          <w:lang w:val="pt-BR" w:eastAsia="x-none"/>
        </w:rPr>
        <w:t>licenças, autorizações e qualquer outra forma de aprovação governamental</w:t>
      </w:r>
      <w:r w:rsidR="003834FF">
        <w:rPr>
          <w:rFonts w:ascii="Segoe UI" w:hAnsi="Segoe UI" w:cs="Segoe UI"/>
          <w:bCs/>
          <w:kern w:val="32"/>
          <w:sz w:val="22"/>
          <w:szCs w:val="22"/>
          <w:lang w:val="pt-BR" w:eastAsia="x-none"/>
        </w:rPr>
        <w:t xml:space="preserve"> </w:t>
      </w:r>
      <w:r w:rsidR="00CF3A6E" w:rsidRPr="00D20A87">
        <w:rPr>
          <w:rFonts w:ascii="Segoe UI" w:hAnsi="Segoe UI" w:cs="Segoe UI"/>
          <w:bCs/>
          <w:kern w:val="32"/>
          <w:sz w:val="22"/>
          <w:szCs w:val="22"/>
          <w:lang w:val="pt-BR" w:eastAsia="x-none"/>
        </w:rPr>
        <w:t xml:space="preserve">necessária para </w:t>
      </w:r>
      <w:r w:rsidR="00CF3A6E" w:rsidRPr="00D20A87">
        <w:rPr>
          <w:rFonts w:ascii="Segoe UI" w:hAnsi="Segoe UI" w:cs="Segoe UI"/>
          <w:b/>
          <w:kern w:val="32"/>
          <w:sz w:val="22"/>
          <w:szCs w:val="22"/>
          <w:lang w:val="pt-BR" w:eastAsia="x-none"/>
        </w:rPr>
        <w:t>(a)</w:t>
      </w:r>
      <w:r w:rsidR="00CF3A6E" w:rsidRPr="00D20A87">
        <w:rPr>
          <w:rFonts w:ascii="Segoe UI" w:hAnsi="Segoe UI" w:cs="Segoe UI"/>
          <w:bCs/>
          <w:kern w:val="32"/>
          <w:sz w:val="22"/>
          <w:szCs w:val="22"/>
          <w:lang w:val="pt-BR" w:eastAsia="x-none"/>
        </w:rPr>
        <w:t xml:space="preserve"> a consecução do seu objeto social; e </w:t>
      </w:r>
      <w:r w:rsidR="00CF3A6E" w:rsidRPr="00D20A87">
        <w:rPr>
          <w:rFonts w:ascii="Segoe UI" w:hAnsi="Segoe UI" w:cs="Segoe UI"/>
          <w:b/>
          <w:kern w:val="32"/>
          <w:sz w:val="22"/>
          <w:szCs w:val="22"/>
          <w:lang w:val="pt-BR" w:eastAsia="x-none"/>
        </w:rPr>
        <w:t>(b)</w:t>
      </w:r>
      <w:r w:rsidR="00CF3A6E" w:rsidRPr="00D20A87">
        <w:rPr>
          <w:rFonts w:ascii="Segoe UI" w:hAnsi="Segoe UI" w:cs="Segoe UI"/>
          <w:bCs/>
          <w:kern w:val="32"/>
          <w:sz w:val="22"/>
          <w:szCs w:val="22"/>
          <w:lang w:val="pt-BR" w:eastAsia="x-none"/>
        </w:rPr>
        <w:t xml:space="preserve"> a construção, implementação e/ou operação do Projeto, de acordo com seu estágio de desenvolvimento aplicável e em conformidade com a lei aplicável</w:t>
      </w:r>
      <w:r w:rsidR="00284C28" w:rsidRPr="00D20A87">
        <w:rPr>
          <w:rFonts w:ascii="Segoe UI" w:hAnsi="Segoe UI" w:cs="Segoe UI"/>
          <w:bCs/>
          <w:kern w:val="32"/>
          <w:sz w:val="22"/>
          <w:szCs w:val="22"/>
          <w:lang w:val="pt-BR" w:eastAsia="x-none"/>
        </w:rPr>
        <w:t xml:space="preserve">, exceto </w:t>
      </w:r>
      <w:r w:rsidR="00AB7F03">
        <w:rPr>
          <w:rFonts w:ascii="Segoe UI" w:hAnsi="Segoe UI" w:cs="Segoe UI"/>
          <w:bCs/>
          <w:kern w:val="32"/>
          <w:sz w:val="22"/>
          <w:szCs w:val="22"/>
          <w:lang w:val="pt-BR" w:eastAsia="x-none"/>
        </w:rPr>
        <w:t>caso a</w:t>
      </w:r>
      <w:r w:rsidR="00284C28" w:rsidRPr="00D20A87">
        <w:rPr>
          <w:rFonts w:ascii="Segoe UI" w:hAnsi="Segoe UI" w:cs="Segoe UI"/>
          <w:bCs/>
          <w:kern w:val="32"/>
          <w:sz w:val="22"/>
          <w:szCs w:val="22"/>
          <w:lang w:val="pt-BR" w:eastAsia="x-none"/>
        </w:rPr>
        <w:t xml:space="preserve"> Emissora</w:t>
      </w:r>
      <w:r w:rsidR="00182B3C">
        <w:rPr>
          <w:rFonts w:ascii="Segoe UI" w:hAnsi="Segoe UI" w:cs="Segoe UI"/>
          <w:bCs/>
          <w:kern w:val="32"/>
          <w:sz w:val="22"/>
          <w:szCs w:val="22"/>
          <w:lang w:val="pt-BR" w:eastAsia="x-none"/>
        </w:rPr>
        <w:t xml:space="preserve">: </w:t>
      </w:r>
      <w:r w:rsidR="00182B3C" w:rsidRPr="009C48CF">
        <w:rPr>
          <w:rFonts w:ascii="Segoe UI" w:hAnsi="Segoe UI" w:cs="Segoe UI"/>
          <w:b/>
          <w:bCs/>
          <w:kern w:val="32"/>
          <w:sz w:val="22"/>
          <w:szCs w:val="22"/>
          <w:lang w:val="pt-BR" w:eastAsia="x-none"/>
        </w:rPr>
        <w:t>(1)</w:t>
      </w:r>
      <w:r w:rsidR="00284C28" w:rsidRPr="00D20A87">
        <w:rPr>
          <w:rFonts w:ascii="Segoe UI" w:hAnsi="Segoe UI" w:cs="Segoe UI"/>
          <w:bCs/>
          <w:kern w:val="32"/>
          <w:sz w:val="22"/>
          <w:szCs w:val="22"/>
          <w:lang w:val="pt-BR" w:eastAsia="x-none"/>
        </w:rPr>
        <w:t xml:space="preserve"> tenha apresentado tempestivamente o pedido de renovação às autoridades governamentais competentes e tenha fornecido provas suficientes a esse respeito ao Agente Fiduciário no sentido de que o procedimento relevante está em curso perante tal autoridade governamental</w:t>
      </w:r>
      <w:r w:rsidR="00DF6FFF" w:rsidRPr="00D20A87">
        <w:rPr>
          <w:rFonts w:ascii="Segoe UI" w:hAnsi="Segoe UI" w:cs="Segoe UI"/>
          <w:bCs/>
          <w:kern w:val="32"/>
          <w:sz w:val="22"/>
          <w:szCs w:val="22"/>
          <w:lang w:val="pt-BR" w:eastAsia="x-none"/>
        </w:rPr>
        <w:t>;</w:t>
      </w:r>
      <w:r w:rsidR="00182B3C">
        <w:rPr>
          <w:rFonts w:ascii="Segoe UI" w:hAnsi="Segoe UI" w:cs="Segoe UI"/>
          <w:bCs/>
          <w:kern w:val="32"/>
          <w:sz w:val="22"/>
          <w:szCs w:val="22"/>
          <w:lang w:val="pt-BR" w:eastAsia="x-none"/>
        </w:rPr>
        <w:t xml:space="preserve"> ou </w:t>
      </w:r>
      <w:r w:rsidR="00182B3C" w:rsidRPr="00CA72A5">
        <w:rPr>
          <w:rFonts w:ascii="Segoe UI" w:hAnsi="Segoe UI"/>
          <w:b/>
          <w:kern w:val="32"/>
          <w:sz w:val="22"/>
          <w:lang w:val="pt-BR"/>
        </w:rPr>
        <w:t>(2)</w:t>
      </w:r>
      <w:r w:rsidR="00182B3C">
        <w:rPr>
          <w:rFonts w:ascii="Segoe UI" w:hAnsi="Segoe UI" w:cs="Segoe UI"/>
          <w:bCs/>
          <w:kern w:val="32"/>
          <w:sz w:val="22"/>
          <w:szCs w:val="22"/>
          <w:lang w:val="pt-BR" w:eastAsia="x-none"/>
        </w:rPr>
        <w:t xml:space="preserve"> tenha autorização judicial ou administrativa para não </w:t>
      </w:r>
      <w:r w:rsidR="001D1EBC">
        <w:rPr>
          <w:rFonts w:ascii="Segoe UI" w:hAnsi="Segoe UI" w:cs="Segoe UI"/>
          <w:bCs/>
          <w:kern w:val="32"/>
          <w:sz w:val="22"/>
          <w:szCs w:val="22"/>
          <w:lang w:val="pt-BR" w:eastAsia="x-none"/>
        </w:rPr>
        <w:t>operar regularmente sem a obtenção</w:t>
      </w:r>
      <w:r w:rsidR="00182B3C">
        <w:rPr>
          <w:rFonts w:ascii="Segoe UI" w:hAnsi="Segoe UI" w:cs="Segoe UI"/>
          <w:bCs/>
          <w:kern w:val="32"/>
          <w:sz w:val="22"/>
          <w:szCs w:val="22"/>
          <w:lang w:val="pt-BR" w:eastAsia="x-none"/>
        </w:rPr>
        <w:t xml:space="preserve"> </w:t>
      </w:r>
      <w:r w:rsidR="001D1EBC">
        <w:rPr>
          <w:rFonts w:ascii="Segoe UI" w:hAnsi="Segoe UI" w:cs="Segoe UI"/>
          <w:bCs/>
          <w:kern w:val="32"/>
          <w:sz w:val="22"/>
          <w:szCs w:val="22"/>
          <w:lang w:val="pt-BR" w:eastAsia="x-none"/>
        </w:rPr>
        <w:t>d</w:t>
      </w:r>
      <w:r w:rsidR="00182B3C">
        <w:rPr>
          <w:rFonts w:ascii="Segoe UI" w:hAnsi="Segoe UI" w:cs="Segoe UI"/>
          <w:bCs/>
          <w:kern w:val="32"/>
          <w:sz w:val="22"/>
          <w:szCs w:val="22"/>
          <w:lang w:val="pt-BR" w:eastAsia="x-none"/>
        </w:rPr>
        <w:t>a respectiva licença</w:t>
      </w:r>
      <w:r w:rsidR="00182B3C" w:rsidRPr="00D20A87">
        <w:rPr>
          <w:rFonts w:ascii="Segoe UI" w:hAnsi="Segoe UI" w:cs="Segoe UI"/>
          <w:bCs/>
          <w:kern w:val="32"/>
          <w:sz w:val="22"/>
          <w:szCs w:val="22"/>
          <w:lang w:val="pt-BR" w:eastAsia="x-none"/>
        </w:rPr>
        <w:t>, autorizaç</w:t>
      </w:r>
      <w:r w:rsidR="00182B3C">
        <w:rPr>
          <w:rFonts w:ascii="Segoe UI" w:hAnsi="Segoe UI" w:cs="Segoe UI"/>
          <w:bCs/>
          <w:kern w:val="32"/>
          <w:sz w:val="22"/>
          <w:szCs w:val="22"/>
          <w:lang w:val="pt-BR" w:eastAsia="x-none"/>
        </w:rPr>
        <w:t>ão</w:t>
      </w:r>
      <w:r w:rsidR="00182B3C" w:rsidRPr="00D20A87">
        <w:rPr>
          <w:rFonts w:ascii="Segoe UI" w:hAnsi="Segoe UI" w:cs="Segoe UI"/>
          <w:bCs/>
          <w:kern w:val="32"/>
          <w:sz w:val="22"/>
          <w:szCs w:val="22"/>
          <w:lang w:val="pt-BR" w:eastAsia="x-none"/>
        </w:rPr>
        <w:t xml:space="preserve"> e qualquer outra forma de aprovação governamental</w:t>
      </w:r>
      <w:r w:rsidR="00182B3C">
        <w:rPr>
          <w:rFonts w:ascii="Segoe UI" w:hAnsi="Segoe UI" w:cs="Segoe UI"/>
          <w:bCs/>
          <w:kern w:val="32"/>
          <w:sz w:val="22"/>
          <w:szCs w:val="22"/>
          <w:lang w:val="pt-BR" w:eastAsia="x-none"/>
        </w:rPr>
        <w:t>;</w:t>
      </w:r>
      <w:r w:rsidR="00097DA3">
        <w:rPr>
          <w:rFonts w:ascii="Segoe UI" w:hAnsi="Segoe UI" w:cs="Segoe UI"/>
          <w:bCs/>
          <w:kern w:val="32"/>
          <w:sz w:val="22"/>
          <w:szCs w:val="22"/>
          <w:lang w:val="pt-BR" w:eastAsia="x-none"/>
        </w:rPr>
        <w:t xml:space="preserve"> </w:t>
      </w:r>
    </w:p>
    <w:p w14:paraId="04CED63B" w14:textId="7C97116F" w:rsidR="009B60F6" w:rsidRPr="00B64324" w:rsidRDefault="00B0772E" w:rsidP="000C31E2">
      <w:pPr>
        <w:pStyle w:val="Level4"/>
        <w:tabs>
          <w:tab w:val="clear" w:pos="2041"/>
        </w:tabs>
        <w:spacing w:after="240" w:line="320" w:lineRule="atLeast"/>
        <w:ind w:left="709" w:firstLine="0"/>
        <w:rPr>
          <w:rFonts w:ascii="Segoe UI" w:hAnsi="Segoe UI" w:cs="Segoe UI"/>
          <w:noProof/>
          <w:sz w:val="22"/>
          <w:szCs w:val="22"/>
          <w:lang w:val="pt-BR"/>
        </w:rPr>
      </w:pPr>
      <w:r w:rsidRPr="00AB7F03">
        <w:rPr>
          <w:rFonts w:ascii="Segoe UI" w:hAnsi="Segoe UI" w:cs="Segoe UI"/>
          <w:b/>
          <w:bCs/>
          <w:noProof/>
          <w:sz w:val="22"/>
          <w:szCs w:val="22"/>
          <w:lang w:val="pt-BR"/>
        </w:rPr>
        <w:t>(a)</w:t>
      </w:r>
      <w:r w:rsidRPr="00AB7F03">
        <w:rPr>
          <w:rFonts w:ascii="Segoe UI" w:hAnsi="Segoe UI" w:cs="Segoe UI"/>
          <w:noProof/>
          <w:sz w:val="22"/>
          <w:szCs w:val="22"/>
          <w:lang w:val="pt-BR"/>
        </w:rPr>
        <w:t xml:space="preserve"> </w:t>
      </w:r>
      <w:r w:rsidR="009B60F6" w:rsidRPr="00AB7F03">
        <w:rPr>
          <w:rFonts w:ascii="Segoe UI" w:hAnsi="Segoe UI" w:cs="Segoe UI"/>
          <w:noProof/>
          <w:sz w:val="22"/>
          <w:szCs w:val="22"/>
          <w:lang w:val="pt-BR"/>
        </w:rPr>
        <w:t xml:space="preserve">interrupção ou suspensão das atividades da Emissora </w:t>
      </w:r>
      <w:r w:rsidR="00826200" w:rsidRPr="00AB7F03">
        <w:rPr>
          <w:rFonts w:ascii="Segoe UI" w:hAnsi="Segoe UI" w:cs="Segoe UI"/>
          <w:noProof/>
          <w:sz w:val="22"/>
          <w:szCs w:val="22"/>
          <w:lang w:val="pt-BR"/>
        </w:rPr>
        <w:t xml:space="preserve">e/ou do Projeto </w:t>
      </w:r>
      <w:r w:rsidR="009B60F6" w:rsidRPr="00AB7F03">
        <w:rPr>
          <w:rFonts w:ascii="Segoe UI" w:hAnsi="Segoe UI" w:cs="Segoe UI"/>
          <w:noProof/>
          <w:sz w:val="22"/>
          <w:szCs w:val="22"/>
          <w:lang w:val="pt-BR"/>
        </w:rPr>
        <w:t xml:space="preserve">por período igual ou superior a </w:t>
      </w:r>
      <w:del w:id="271" w:author="Cerqueira, Bruno" w:date="2022-09-22T17:49:00Z">
        <w:r w:rsidR="006D0971" w:rsidDel="00D931EE">
          <w:rPr>
            <w:rFonts w:ascii="Segoe UI" w:hAnsi="Segoe UI" w:cs="Segoe UI"/>
            <w:sz w:val="22"/>
            <w:szCs w:val="22"/>
            <w:lang w:val="pt-BR"/>
          </w:rPr>
          <w:delText>15</w:delText>
        </w:r>
        <w:r w:rsidR="006D0971" w:rsidRPr="00AB7F03" w:rsidDel="00D931EE">
          <w:rPr>
            <w:rFonts w:ascii="Segoe UI" w:hAnsi="Segoe UI" w:cs="Segoe UI"/>
            <w:sz w:val="22"/>
            <w:szCs w:val="22"/>
            <w:lang w:val="pt-BR"/>
          </w:rPr>
          <w:delText xml:space="preserve"> </w:delText>
        </w:r>
      </w:del>
      <w:ins w:id="272" w:author="Cerqueira, Bruno" w:date="2022-09-22T17:49:00Z">
        <w:r w:rsidR="00D931EE">
          <w:rPr>
            <w:rFonts w:ascii="Segoe UI" w:hAnsi="Segoe UI" w:cs="Segoe UI"/>
            <w:sz w:val="22"/>
            <w:szCs w:val="22"/>
            <w:lang w:val="pt-BR"/>
          </w:rPr>
          <w:t>30</w:t>
        </w:r>
        <w:r w:rsidR="00D931EE" w:rsidRPr="00AB7F03">
          <w:rPr>
            <w:rFonts w:ascii="Segoe UI" w:hAnsi="Segoe UI" w:cs="Segoe UI"/>
            <w:sz w:val="22"/>
            <w:szCs w:val="22"/>
            <w:lang w:val="pt-BR"/>
          </w:rPr>
          <w:t xml:space="preserve"> </w:t>
        </w:r>
      </w:ins>
      <w:r w:rsidR="00526761" w:rsidRPr="00AB7F03">
        <w:rPr>
          <w:rFonts w:ascii="Segoe UI" w:hAnsi="Segoe UI" w:cs="Segoe UI"/>
          <w:sz w:val="22"/>
          <w:szCs w:val="22"/>
          <w:lang w:val="pt-BR"/>
        </w:rPr>
        <w:t>(</w:t>
      </w:r>
      <w:del w:id="273" w:author="Cerqueira, Bruno" w:date="2022-09-22T17:49:00Z">
        <w:r w:rsidR="006D0971" w:rsidDel="00D931EE">
          <w:rPr>
            <w:rFonts w:ascii="Segoe UI" w:hAnsi="Segoe UI" w:cs="Segoe UI"/>
            <w:sz w:val="22"/>
            <w:szCs w:val="22"/>
            <w:lang w:val="pt-BR"/>
          </w:rPr>
          <w:delText>quinze</w:delText>
        </w:r>
      </w:del>
      <w:ins w:id="274" w:author="Cerqueira, Bruno" w:date="2022-09-22T17:49:00Z">
        <w:r w:rsidR="00D931EE">
          <w:rPr>
            <w:rFonts w:ascii="Segoe UI" w:hAnsi="Segoe UI" w:cs="Segoe UI"/>
            <w:sz w:val="22"/>
            <w:szCs w:val="22"/>
            <w:lang w:val="pt-BR"/>
          </w:rPr>
          <w:t>trinta</w:t>
        </w:r>
      </w:ins>
      <w:r w:rsidR="00526761" w:rsidRPr="00AB7F03">
        <w:rPr>
          <w:rFonts w:ascii="Segoe UI" w:hAnsi="Segoe UI" w:cs="Segoe UI"/>
          <w:sz w:val="22"/>
          <w:szCs w:val="22"/>
          <w:lang w:val="pt-BR"/>
        </w:rPr>
        <w:t xml:space="preserve">) </w:t>
      </w:r>
      <w:r w:rsidR="009B60F6" w:rsidRPr="00AB7F03">
        <w:rPr>
          <w:rFonts w:ascii="Segoe UI" w:hAnsi="Segoe UI" w:cs="Segoe UI"/>
          <w:noProof/>
          <w:sz w:val="22"/>
          <w:szCs w:val="22"/>
          <w:lang w:val="pt-BR"/>
        </w:rPr>
        <w:t>dias</w:t>
      </w:r>
      <w:r w:rsidR="000C3223">
        <w:rPr>
          <w:rFonts w:ascii="Segoe UI" w:hAnsi="Segoe UI" w:cs="Segoe UI"/>
          <w:noProof/>
          <w:sz w:val="22"/>
          <w:szCs w:val="22"/>
          <w:lang w:val="pt-BR"/>
        </w:rPr>
        <w:t xml:space="preserve"> </w:t>
      </w:r>
      <w:ins w:id="275" w:author="Cerqueira, Bruno" w:date="2022-09-22T17:49:00Z">
        <w:r w:rsidR="00D931EE">
          <w:rPr>
            <w:rFonts w:ascii="Segoe UI" w:hAnsi="Segoe UI" w:cs="Segoe UI"/>
            <w:noProof/>
            <w:sz w:val="22"/>
            <w:szCs w:val="22"/>
            <w:lang w:val="pt-BR"/>
          </w:rPr>
          <w:t>corridos</w:t>
        </w:r>
      </w:ins>
      <w:del w:id="276" w:author="Cerqueira, Bruno" w:date="2022-09-22T17:49:00Z">
        <w:r w:rsidR="000C3223" w:rsidDel="00D931EE">
          <w:rPr>
            <w:rFonts w:ascii="Segoe UI" w:hAnsi="Segoe UI" w:cs="Segoe UI"/>
            <w:noProof/>
            <w:sz w:val="22"/>
            <w:szCs w:val="22"/>
            <w:lang w:val="pt-BR"/>
          </w:rPr>
          <w:delText xml:space="preserve">dentro de um período de 360 dias </w:delText>
        </w:r>
        <w:r w:rsidR="000645D6" w:rsidDel="00D931EE">
          <w:rPr>
            <w:rFonts w:ascii="Segoe UI" w:hAnsi="Segoe UI" w:cs="Segoe UI"/>
            <w:noProof/>
            <w:sz w:val="22"/>
            <w:szCs w:val="22"/>
            <w:lang w:val="pt-BR"/>
          </w:rPr>
          <w:delText>corridos</w:delText>
        </w:r>
      </w:del>
      <w:r w:rsidR="00826200" w:rsidRPr="00AB7F03">
        <w:rPr>
          <w:rFonts w:ascii="Segoe UI" w:hAnsi="Segoe UI" w:cs="Segoe UI"/>
          <w:noProof/>
          <w:sz w:val="22"/>
          <w:szCs w:val="22"/>
          <w:lang w:val="pt-BR"/>
        </w:rPr>
        <w:t xml:space="preserve">; ou </w:t>
      </w:r>
      <w:r w:rsidR="00826200" w:rsidRPr="00AB7F03">
        <w:rPr>
          <w:rFonts w:ascii="Segoe UI" w:hAnsi="Segoe UI" w:cs="Segoe UI"/>
          <w:b/>
          <w:bCs/>
          <w:noProof/>
          <w:sz w:val="22"/>
          <w:szCs w:val="22"/>
          <w:lang w:val="pt-BR"/>
        </w:rPr>
        <w:t>(b)</w:t>
      </w:r>
      <w:r w:rsidR="00826200" w:rsidRPr="00AB7F03">
        <w:rPr>
          <w:rFonts w:ascii="Segoe UI" w:hAnsi="Segoe UI" w:cs="Segoe UI"/>
          <w:noProof/>
          <w:sz w:val="22"/>
          <w:szCs w:val="22"/>
          <w:lang w:val="pt-BR"/>
        </w:rPr>
        <w:t xml:space="preserve"> </w:t>
      </w:r>
      <w:bookmarkStart w:id="277" w:name="_Hlk35292199"/>
      <w:r w:rsidR="00826200" w:rsidRPr="00AB7F03">
        <w:rPr>
          <w:rFonts w:ascii="Segoe UI" w:hAnsi="Segoe UI" w:cs="Segoe UI"/>
          <w:noProof/>
          <w:sz w:val="22"/>
          <w:szCs w:val="22"/>
          <w:lang w:val="pt-BR"/>
        </w:rPr>
        <w:t>abandono do Projeto ou mudança</w:t>
      </w:r>
      <w:r w:rsidR="00826200" w:rsidRPr="00B64324">
        <w:rPr>
          <w:rFonts w:ascii="Segoe UI" w:hAnsi="Segoe UI" w:cs="Segoe UI"/>
          <w:noProof/>
          <w:sz w:val="22"/>
          <w:szCs w:val="22"/>
          <w:lang w:val="pt-BR"/>
        </w:rPr>
        <w:t xml:space="preserve"> substancial no escopo do Projeto</w:t>
      </w:r>
      <w:r w:rsidR="00DC49EA" w:rsidRPr="00B64324">
        <w:rPr>
          <w:rFonts w:ascii="Segoe UI" w:hAnsi="Segoe UI" w:cs="Segoe UI"/>
          <w:noProof/>
          <w:sz w:val="22"/>
          <w:szCs w:val="22"/>
          <w:lang w:val="pt-BR"/>
        </w:rPr>
        <w:t>;</w:t>
      </w:r>
      <w:r w:rsidR="009B60F6" w:rsidRPr="00B64324">
        <w:rPr>
          <w:rFonts w:ascii="Segoe UI" w:hAnsi="Segoe UI" w:cs="Segoe UI"/>
          <w:sz w:val="22"/>
          <w:szCs w:val="22"/>
          <w:lang w:val="pt-BR"/>
        </w:rPr>
        <w:t xml:space="preserve"> </w:t>
      </w:r>
      <w:r w:rsidR="001D1EBC">
        <w:rPr>
          <w:rFonts w:ascii="Segoe UI" w:hAnsi="Segoe UI" w:cs="Segoe UI"/>
          <w:sz w:val="22"/>
          <w:szCs w:val="22"/>
          <w:lang w:val="pt-BR"/>
        </w:rPr>
        <w:t xml:space="preserve"> </w:t>
      </w:r>
    </w:p>
    <w:p w14:paraId="260B22BB" w14:textId="0D92DF36"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t xml:space="preserve">aditivo ou alteração de qualquer dos Documentos do Projeto, em condições que possam impactar </w:t>
      </w:r>
      <w:r w:rsidR="00613ADF">
        <w:rPr>
          <w:rFonts w:ascii="Segoe UI" w:hAnsi="Segoe UI" w:cs="Segoe UI"/>
          <w:color w:val="252423"/>
          <w:sz w:val="22"/>
          <w:szCs w:val="22"/>
          <w:shd w:val="clear" w:color="auto" w:fill="FFFFFF"/>
          <w:lang w:val="pt-BR"/>
        </w:rPr>
        <w:t xml:space="preserve">a </w:t>
      </w:r>
      <w:r w:rsidRPr="00B64324">
        <w:rPr>
          <w:rFonts w:ascii="Segoe UI" w:hAnsi="Segoe UI" w:cs="Segoe UI"/>
          <w:color w:val="252423"/>
          <w:sz w:val="22"/>
          <w:szCs w:val="22"/>
          <w:shd w:val="clear" w:color="auto" w:fill="FFFFFF"/>
          <w:lang w:val="pt-BR"/>
        </w:rPr>
        <w:t xml:space="preserve">Emissora e/ou o Projeto, incluindo em termos de preço, prazo, cobertura, marcos, condições de pagamento, partes contratantes, fornecedores, garantias, limitações de responsabilidade, regimes de multas e penalidades ou escopo de trabalho, conforme aplicável; sendo certo que, a Emissora deverá entregar ao Agente Fiduciário, pelo menos 5 (cinco) Dias Úteis antes de celebrar referido aditivo ou alteração, uma declaração assinada por um representante legal da Emissora, em conjunto com cópia da documentação relacionada ao aditivo ou alteração, atestando que esse aditivo ou alteração não afetará a Emissora e/ou o Projeto (incluindo em termos de preço, prazo, cobertura, marcos, condições de pagamento, partes contratantes, fornecedores, garantias, limitações de responsabilidade, regimes de multas e penalidades ou escopo de trabalho, conforme aplicável); exceto </w:t>
      </w:r>
      <w:r w:rsidRPr="00B64324">
        <w:rPr>
          <w:rFonts w:ascii="Segoe UI" w:hAnsi="Segoe UI" w:cs="Segoe UI"/>
          <w:b/>
          <w:bCs/>
          <w:color w:val="252423"/>
          <w:sz w:val="22"/>
          <w:szCs w:val="22"/>
          <w:shd w:val="clear" w:color="auto" w:fill="FFFFFF"/>
          <w:lang w:val="pt-BR"/>
        </w:rPr>
        <w:t>(i)</w:t>
      </w:r>
      <w:r w:rsidRPr="00B64324">
        <w:rPr>
          <w:rFonts w:ascii="Segoe UI" w:hAnsi="Segoe UI" w:cs="Segoe UI"/>
          <w:color w:val="252423"/>
          <w:sz w:val="22"/>
          <w:szCs w:val="22"/>
          <w:shd w:val="clear" w:color="auto" w:fill="FFFFFF"/>
          <w:lang w:val="pt-BR"/>
        </w:rPr>
        <w:t xml:space="preserve"> por aditamentos com o intuito de corrigir erro manifesto ou que sejam de natureza estilística, menor ou puramente técnica e não mudem materialmente os direitos ou obrigações de nenhuma das partes; </w:t>
      </w:r>
      <w:r w:rsidRPr="00B64324">
        <w:rPr>
          <w:rFonts w:ascii="Segoe UI" w:hAnsi="Segoe UI" w:cs="Segoe UI"/>
          <w:b/>
          <w:bCs/>
          <w:color w:val="252423"/>
          <w:sz w:val="22"/>
          <w:szCs w:val="22"/>
          <w:shd w:val="clear" w:color="auto" w:fill="FFFFFF"/>
          <w:lang w:val="pt-BR"/>
        </w:rPr>
        <w:t>(</w:t>
      </w:r>
      <w:proofErr w:type="spellStart"/>
      <w:r w:rsidRPr="00B64324">
        <w:rPr>
          <w:rFonts w:ascii="Segoe UI" w:hAnsi="Segoe UI" w:cs="Segoe UI"/>
          <w:b/>
          <w:bCs/>
          <w:color w:val="252423"/>
          <w:sz w:val="22"/>
          <w:szCs w:val="22"/>
          <w:shd w:val="clear" w:color="auto" w:fill="FFFFFF"/>
          <w:lang w:val="pt-BR"/>
        </w:rPr>
        <w:t>ii</w:t>
      </w:r>
      <w:proofErr w:type="spellEnd"/>
      <w:r w:rsidRPr="00B64324">
        <w:rPr>
          <w:rFonts w:ascii="Segoe UI" w:hAnsi="Segoe UI" w:cs="Segoe UI"/>
          <w:b/>
          <w:bCs/>
          <w:color w:val="252423"/>
          <w:sz w:val="22"/>
          <w:szCs w:val="22"/>
          <w:shd w:val="clear" w:color="auto" w:fill="FFFFFF"/>
          <w:lang w:val="pt-BR"/>
        </w:rPr>
        <w:t>)</w:t>
      </w:r>
      <w:r w:rsidRPr="00B64324">
        <w:rPr>
          <w:rFonts w:ascii="Segoe UI" w:hAnsi="Segoe UI" w:cs="Segoe UI"/>
          <w:color w:val="252423"/>
          <w:sz w:val="22"/>
          <w:szCs w:val="22"/>
          <w:shd w:val="clear" w:color="auto" w:fill="FFFFFF"/>
          <w:lang w:val="pt-BR"/>
        </w:rPr>
        <w:t xml:space="preserve"> aditamentos necessários para reparo ou manutenção urgente exigido para o Projeto;</w:t>
      </w:r>
      <w:r w:rsidR="004B485D">
        <w:rPr>
          <w:rFonts w:ascii="Segoe UI" w:hAnsi="Segoe UI" w:cs="Segoe UI"/>
          <w:color w:val="252423"/>
          <w:sz w:val="22"/>
          <w:szCs w:val="22"/>
          <w:shd w:val="clear" w:color="auto" w:fill="FFFFFF"/>
          <w:lang w:val="pt-BR"/>
        </w:rPr>
        <w:t xml:space="preserve"> ou </w:t>
      </w:r>
      <w:r w:rsidR="004B485D" w:rsidRPr="00D931EE">
        <w:rPr>
          <w:rFonts w:ascii="Segoe UI" w:hAnsi="Segoe UI" w:cs="Segoe UI"/>
          <w:b/>
          <w:color w:val="252423"/>
          <w:sz w:val="22"/>
          <w:szCs w:val="22"/>
          <w:shd w:val="clear" w:color="auto" w:fill="FFFFFF"/>
          <w:lang w:val="pt-BR"/>
          <w:rPrChange w:id="278" w:author="Cerqueira, Bruno" w:date="2022-09-22T17:49:00Z">
            <w:rPr>
              <w:rFonts w:ascii="Segoe UI" w:hAnsi="Segoe UI" w:cs="Segoe UI"/>
              <w:color w:val="252423"/>
              <w:sz w:val="22"/>
              <w:szCs w:val="22"/>
              <w:shd w:val="clear" w:color="auto" w:fill="FFFFFF"/>
              <w:lang w:val="pt-BR"/>
            </w:rPr>
          </w:rPrChange>
        </w:rPr>
        <w:t>(</w:t>
      </w:r>
      <w:proofErr w:type="spellStart"/>
      <w:r w:rsidR="004B485D" w:rsidRPr="00D931EE">
        <w:rPr>
          <w:rFonts w:ascii="Segoe UI" w:hAnsi="Segoe UI" w:cs="Segoe UI"/>
          <w:b/>
          <w:color w:val="252423"/>
          <w:sz w:val="22"/>
          <w:szCs w:val="22"/>
          <w:shd w:val="clear" w:color="auto" w:fill="FFFFFF"/>
          <w:lang w:val="pt-BR"/>
          <w:rPrChange w:id="279" w:author="Cerqueira, Bruno" w:date="2022-09-22T17:49:00Z">
            <w:rPr>
              <w:rFonts w:ascii="Segoe UI" w:hAnsi="Segoe UI" w:cs="Segoe UI"/>
              <w:color w:val="252423"/>
              <w:sz w:val="22"/>
              <w:szCs w:val="22"/>
              <w:shd w:val="clear" w:color="auto" w:fill="FFFFFF"/>
              <w:lang w:val="pt-BR"/>
            </w:rPr>
          </w:rPrChange>
        </w:rPr>
        <w:t>iii</w:t>
      </w:r>
      <w:proofErr w:type="spellEnd"/>
      <w:r w:rsidR="004B485D" w:rsidRPr="00D931EE">
        <w:rPr>
          <w:rFonts w:ascii="Segoe UI" w:hAnsi="Segoe UI" w:cs="Segoe UI"/>
          <w:b/>
          <w:color w:val="252423"/>
          <w:sz w:val="22"/>
          <w:szCs w:val="22"/>
          <w:shd w:val="clear" w:color="auto" w:fill="FFFFFF"/>
          <w:lang w:val="pt-BR"/>
          <w:rPrChange w:id="280" w:author="Cerqueira, Bruno" w:date="2022-09-22T17:49:00Z">
            <w:rPr>
              <w:rFonts w:ascii="Segoe UI" w:hAnsi="Segoe UI" w:cs="Segoe UI"/>
              <w:color w:val="252423"/>
              <w:sz w:val="22"/>
              <w:szCs w:val="22"/>
              <w:shd w:val="clear" w:color="auto" w:fill="FFFFFF"/>
              <w:lang w:val="pt-BR"/>
            </w:rPr>
          </w:rPrChange>
        </w:rPr>
        <w:t>)</w:t>
      </w:r>
      <w:r w:rsidR="004B485D">
        <w:rPr>
          <w:rFonts w:ascii="Segoe UI" w:hAnsi="Segoe UI" w:cs="Segoe UI"/>
          <w:color w:val="252423"/>
          <w:sz w:val="22"/>
          <w:szCs w:val="22"/>
          <w:shd w:val="clear" w:color="auto" w:fill="FFFFFF"/>
          <w:lang w:val="pt-BR"/>
        </w:rPr>
        <w:t xml:space="preserve"> aditamentos </w:t>
      </w:r>
      <w:ins w:id="281" w:author="Cerqueira, Bruno" w:date="2022-09-22T17:49:00Z">
        <w:r w:rsidR="00D931EE">
          <w:rPr>
            <w:rFonts w:ascii="Segoe UI" w:hAnsi="Segoe UI" w:cs="Segoe UI"/>
            <w:color w:val="252423"/>
            <w:sz w:val="22"/>
            <w:szCs w:val="22"/>
            <w:shd w:val="clear" w:color="auto" w:fill="FFFFFF"/>
            <w:lang w:val="pt-BR"/>
          </w:rPr>
          <w:t xml:space="preserve">realizados para a Emissora no intuito de aumentar a eficiência do Projeto, inclusive para fins de redução de </w:t>
        </w:r>
      </w:ins>
      <w:ins w:id="282" w:author="Cerqueira, Bruno" w:date="2022-09-22T17:50:00Z">
        <w:r w:rsidR="00D931EE">
          <w:rPr>
            <w:rFonts w:ascii="Segoe UI" w:hAnsi="Segoe UI" w:cs="Segoe UI"/>
            <w:color w:val="252423"/>
            <w:sz w:val="22"/>
            <w:szCs w:val="22"/>
            <w:shd w:val="clear" w:color="auto" w:fill="FFFFFF"/>
            <w:lang w:val="pt-BR"/>
          </w:rPr>
          <w:t>custos e de prazos de execução, bem como de menor alocação de capital;.</w:t>
        </w:r>
      </w:ins>
      <w:del w:id="283" w:author="Cerqueira, Bruno" w:date="2022-09-22T17:50:00Z">
        <w:r w:rsidR="004B485D" w:rsidDel="00D931EE">
          <w:rPr>
            <w:rFonts w:ascii="Segoe UI" w:hAnsi="Segoe UI" w:cs="Segoe UI"/>
            <w:color w:val="252423"/>
            <w:sz w:val="22"/>
            <w:szCs w:val="22"/>
            <w:shd w:val="clear" w:color="auto" w:fill="FFFFFF"/>
            <w:lang w:val="pt-BR"/>
          </w:rPr>
          <w:delText xml:space="preserve">para fins de </w:delText>
        </w:r>
        <w:r w:rsidR="004B485D" w:rsidRPr="009C48CF" w:rsidDel="00D931EE">
          <w:rPr>
            <w:rFonts w:ascii="Segoe UI" w:hAnsi="Segoe UI" w:cs="Segoe UI"/>
            <w:color w:val="252423"/>
            <w:sz w:val="22"/>
            <w:szCs w:val="22"/>
            <w:highlight w:val="yellow"/>
            <w:shd w:val="clear" w:color="auto" w:fill="FFFFFF"/>
            <w:lang w:val="pt-BR"/>
          </w:rPr>
          <w:delText>[lista a ser fornecida pela Companhia]</w:delText>
        </w:r>
        <w:r w:rsidRPr="00B64324" w:rsidDel="00D931EE">
          <w:rPr>
            <w:rFonts w:ascii="Segoe UI" w:hAnsi="Segoe UI" w:cs="Segoe UI"/>
            <w:color w:val="252423"/>
            <w:sz w:val="22"/>
            <w:szCs w:val="22"/>
            <w:shd w:val="clear" w:color="auto" w:fill="FFFFFF"/>
            <w:lang w:val="pt-BR"/>
          </w:rPr>
          <w:delText xml:space="preserve"> </w:delText>
        </w:r>
        <w:r w:rsidR="00102462" w:rsidRPr="002408C7" w:rsidDel="00D931EE">
          <w:rPr>
            <w:rFonts w:ascii="Segoe UI" w:hAnsi="Segoe UI" w:cs="Segoe UI"/>
            <w:color w:val="252423"/>
            <w:sz w:val="22"/>
            <w:szCs w:val="22"/>
            <w:shd w:val="clear" w:color="auto" w:fill="FFFFFF"/>
            <w:lang w:val="pt-BR"/>
          </w:rPr>
          <w:delText>[</w:delText>
        </w:r>
        <w:r w:rsidR="00262D9C" w:rsidRPr="003F1EC0" w:rsidDel="00D931EE">
          <w:rPr>
            <w:rFonts w:ascii="Segoe UI" w:hAnsi="Segoe UI"/>
            <w:b/>
            <w:color w:val="252423"/>
            <w:sz w:val="22"/>
            <w:highlight w:val="yellow"/>
            <w:shd w:val="clear" w:color="auto" w:fill="FFFFFF"/>
            <w:lang w:val="pt-BR"/>
          </w:rPr>
          <w:delText xml:space="preserve">Nota </w:delText>
        </w:r>
        <w:r w:rsidR="00262D9C" w:rsidRPr="003F1EC0" w:rsidDel="00D931EE">
          <w:rPr>
            <w:rFonts w:ascii="Segoe UI" w:hAnsi="Segoe UI" w:cs="Segoe UI"/>
            <w:b/>
            <w:bCs/>
            <w:color w:val="252423"/>
            <w:sz w:val="22"/>
            <w:szCs w:val="22"/>
            <w:highlight w:val="yellow"/>
            <w:shd w:val="clear" w:color="auto" w:fill="FFFFFF"/>
            <w:lang w:val="pt-BR"/>
          </w:rPr>
          <w:delText>Mattos Filho:</w:delText>
        </w:r>
        <w:r w:rsidR="00262D9C" w:rsidRPr="003F1EC0" w:rsidDel="00D931EE">
          <w:rPr>
            <w:rFonts w:ascii="Segoe UI" w:hAnsi="Segoe UI" w:cs="Segoe UI"/>
            <w:color w:val="252423"/>
            <w:sz w:val="22"/>
            <w:szCs w:val="22"/>
            <w:highlight w:val="yellow"/>
            <w:shd w:val="clear" w:color="auto" w:fill="FFFFFF"/>
            <w:lang w:val="pt-BR"/>
          </w:rPr>
          <w:delText xml:space="preserve"> </w:delText>
        </w:r>
        <w:r w:rsidR="003F1EC0" w:rsidDel="00D931EE">
          <w:rPr>
            <w:rFonts w:ascii="Segoe UI" w:hAnsi="Segoe UI" w:cs="Segoe UI"/>
            <w:color w:val="252423"/>
            <w:sz w:val="22"/>
            <w:szCs w:val="22"/>
            <w:highlight w:val="yellow"/>
            <w:shd w:val="clear" w:color="auto" w:fill="FFFFFF"/>
            <w:lang w:val="pt-BR"/>
          </w:rPr>
          <w:delText xml:space="preserve">Lista com sugestão de alterações </w:delText>
        </w:r>
        <w:r w:rsidR="00742EF9" w:rsidDel="00D931EE">
          <w:rPr>
            <w:rFonts w:ascii="Segoe UI" w:hAnsi="Segoe UI" w:cs="Segoe UI"/>
            <w:color w:val="252423"/>
            <w:sz w:val="22"/>
            <w:szCs w:val="22"/>
            <w:highlight w:val="yellow"/>
            <w:shd w:val="clear" w:color="auto" w:fill="FFFFFF"/>
            <w:lang w:val="pt-BR"/>
          </w:rPr>
          <w:delText xml:space="preserve">nos contratos </w:delText>
        </w:r>
        <w:r w:rsidR="003F1EC0" w:rsidDel="00D931EE">
          <w:rPr>
            <w:rFonts w:ascii="Segoe UI" w:hAnsi="Segoe UI" w:cs="Segoe UI"/>
            <w:color w:val="252423"/>
            <w:sz w:val="22"/>
            <w:szCs w:val="22"/>
            <w:highlight w:val="yellow"/>
            <w:shd w:val="clear" w:color="auto" w:fill="FFFFFF"/>
            <w:lang w:val="pt-BR"/>
          </w:rPr>
          <w:delText>a serem previamente permitidas a ser encaminhada pela Companhia, para avaliação da XPA</w:delText>
        </w:r>
        <w:r w:rsidR="00044EF1" w:rsidRPr="003F1EC0" w:rsidDel="00D931EE">
          <w:rPr>
            <w:rFonts w:ascii="Segoe UI" w:hAnsi="Segoe UI" w:cs="Segoe UI"/>
            <w:color w:val="252423"/>
            <w:sz w:val="22"/>
            <w:szCs w:val="22"/>
            <w:highlight w:val="yellow"/>
            <w:shd w:val="clear" w:color="auto" w:fill="FFFFFF"/>
            <w:lang w:val="pt-BR"/>
          </w:rPr>
          <w:delText>.</w:delText>
        </w:r>
        <w:r w:rsidR="00102462" w:rsidRPr="002408C7" w:rsidDel="00D931EE">
          <w:rPr>
            <w:rFonts w:ascii="Segoe UI" w:hAnsi="Segoe UI" w:cs="Segoe UI"/>
            <w:color w:val="252423"/>
            <w:sz w:val="22"/>
            <w:szCs w:val="22"/>
            <w:shd w:val="clear" w:color="auto" w:fill="FFFFFF"/>
            <w:lang w:val="pt-BR"/>
          </w:rPr>
          <w:delText>]</w:delText>
        </w:r>
      </w:del>
    </w:p>
    <w:p w14:paraId="144017D5" w14:textId="3656CF29"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t xml:space="preserve">inadimplemento pela Emissora nos termos dos Documentos do Projeto, que possa afetar a capacidade da Emissora de cumprir suas obrigações nos termos dos documentos da Emissão ou a capacidade da Emissora de concluir, operar e/ou manter o Projeto, que não seja remediado dentro do período de cura aplicável a tal obrigação no instrumento do qual se origina; </w:t>
      </w:r>
    </w:p>
    <w:p w14:paraId="79DF0D2F" w14:textId="447A5B0B" w:rsidR="00885369" w:rsidRPr="00B64324" w:rsidRDefault="00EB4468" w:rsidP="00885369">
      <w:pPr>
        <w:pStyle w:val="Level4"/>
        <w:tabs>
          <w:tab w:val="clear" w:pos="2041"/>
        </w:tabs>
        <w:spacing w:after="240" w:line="320" w:lineRule="atLeast"/>
        <w:ind w:left="709" w:firstLine="0"/>
        <w:rPr>
          <w:rFonts w:ascii="Segoe UI" w:hAnsi="Segoe UI" w:cs="Segoe UI"/>
          <w:sz w:val="22"/>
          <w:szCs w:val="22"/>
          <w:lang w:val="pt-BR"/>
        </w:rPr>
      </w:pPr>
      <w:r>
        <w:rPr>
          <w:rFonts w:ascii="Segoe UI" w:hAnsi="Segoe UI" w:cs="Segoe UI"/>
          <w:color w:val="000000"/>
          <w:sz w:val="22"/>
          <w:szCs w:val="22"/>
          <w:lang w:val="pt-BR" w:eastAsia="pt-BR"/>
        </w:rPr>
        <w:t>não</w:t>
      </w:r>
      <w:r w:rsidR="00885369" w:rsidRPr="00B64324">
        <w:rPr>
          <w:rFonts w:ascii="Segoe UI" w:hAnsi="Segoe UI" w:cs="Segoe UI"/>
          <w:color w:val="000000"/>
          <w:sz w:val="22"/>
          <w:szCs w:val="22"/>
          <w:lang w:val="pt-BR" w:eastAsia="pt-BR"/>
        </w:rPr>
        <w:t xml:space="preserve"> implantação do Projeto</w:t>
      </w:r>
      <w:r w:rsidR="00E6420A">
        <w:rPr>
          <w:rFonts w:ascii="Segoe UI" w:hAnsi="Segoe UI" w:cs="Segoe UI"/>
          <w:color w:val="000000"/>
          <w:sz w:val="22"/>
          <w:szCs w:val="22"/>
          <w:lang w:val="pt-BR" w:eastAsia="pt-BR"/>
        </w:rPr>
        <w:t xml:space="preserve"> </w:t>
      </w:r>
      <w:r w:rsidR="00AB7F03">
        <w:rPr>
          <w:rFonts w:ascii="Segoe UI" w:hAnsi="Segoe UI" w:cs="Segoe UI"/>
          <w:color w:val="000000"/>
          <w:sz w:val="22"/>
          <w:szCs w:val="22"/>
          <w:lang w:val="pt-BR" w:eastAsia="pt-BR"/>
        </w:rPr>
        <w:t xml:space="preserve">em </w:t>
      </w:r>
      <w:r w:rsidR="00E6420A">
        <w:rPr>
          <w:rFonts w:ascii="Segoe UI" w:hAnsi="Segoe UI" w:cs="Segoe UI"/>
          <w:color w:val="000000"/>
          <w:sz w:val="22"/>
          <w:szCs w:val="22"/>
          <w:lang w:val="pt-BR" w:eastAsia="pt-BR"/>
        </w:rPr>
        <w:t xml:space="preserve">até </w:t>
      </w:r>
      <w:r w:rsidR="00AB7F03">
        <w:rPr>
          <w:rFonts w:ascii="Segoe UI" w:hAnsi="Segoe UI" w:cs="Segoe UI"/>
          <w:color w:val="000000"/>
          <w:sz w:val="22"/>
          <w:szCs w:val="22"/>
          <w:lang w:val="pt-BR" w:eastAsia="pt-BR"/>
        </w:rPr>
        <w:t>540 (quinhentos e quarenta) dias contados da data de assinatura do</w:t>
      </w:r>
      <w:r w:rsidR="00613ADF">
        <w:rPr>
          <w:rFonts w:ascii="Segoe UI" w:hAnsi="Segoe UI" w:cs="Segoe UI"/>
          <w:color w:val="000000"/>
          <w:sz w:val="22"/>
          <w:szCs w:val="22"/>
          <w:lang w:val="pt-BR" w:eastAsia="pt-BR"/>
        </w:rPr>
        <w:t xml:space="preserve"> </w:t>
      </w:r>
      <w:r>
        <w:rPr>
          <w:rFonts w:ascii="Segoe UI" w:hAnsi="Segoe UI" w:cs="Segoe UI"/>
          <w:color w:val="000000"/>
          <w:sz w:val="22"/>
          <w:szCs w:val="22"/>
          <w:lang w:val="pt-BR" w:eastAsia="pt-BR"/>
        </w:rPr>
        <w:t>Contrato Petrobras</w:t>
      </w:r>
      <w:r w:rsidR="000C3223">
        <w:rPr>
          <w:rFonts w:ascii="Segoe UI" w:hAnsi="Segoe UI" w:cs="Segoe UI"/>
          <w:color w:val="000000"/>
          <w:sz w:val="22"/>
          <w:szCs w:val="22"/>
          <w:lang w:val="pt-BR" w:eastAsia="pt-BR"/>
        </w:rPr>
        <w:t>, ou seja, até dia [</w:t>
      </w:r>
      <w:r w:rsidR="00DF24FF">
        <w:rPr>
          <w:rFonts w:ascii="Segoe UI" w:hAnsi="Segoe UI" w:cs="Segoe UI"/>
          <w:color w:val="000000"/>
          <w:sz w:val="22"/>
          <w:szCs w:val="22"/>
          <w:lang w:val="pt-BR" w:eastAsia="pt-BR"/>
        </w:rPr>
        <w:t>●</w:t>
      </w:r>
      <w:r w:rsidR="000C3223">
        <w:rPr>
          <w:rFonts w:ascii="Segoe UI" w:hAnsi="Segoe UI" w:cs="Segoe UI"/>
          <w:color w:val="000000"/>
          <w:sz w:val="22"/>
          <w:szCs w:val="22"/>
          <w:lang w:val="pt-BR" w:eastAsia="pt-BR"/>
        </w:rPr>
        <w:t>]</w:t>
      </w:r>
      <w:r w:rsidR="00B43193" w:rsidRPr="00B64324">
        <w:rPr>
          <w:rFonts w:ascii="Segoe UI" w:hAnsi="Segoe UI" w:cs="Segoe UI"/>
          <w:color w:val="000000"/>
          <w:sz w:val="22"/>
          <w:szCs w:val="22"/>
          <w:lang w:val="pt-BR" w:eastAsia="pt-BR"/>
        </w:rPr>
        <w:t>;</w:t>
      </w:r>
    </w:p>
    <w:p w14:paraId="7C37CE29" w14:textId="71534A0F" w:rsidR="000E0A0D" w:rsidRPr="00B64324" w:rsidRDefault="000E0A0D" w:rsidP="00345A6F">
      <w:pPr>
        <w:pStyle w:val="Level4"/>
        <w:tabs>
          <w:tab w:val="clear" w:pos="2041"/>
        </w:tabs>
        <w:spacing w:after="240" w:line="320" w:lineRule="atLeast"/>
        <w:ind w:left="709" w:firstLine="0"/>
        <w:rPr>
          <w:rFonts w:ascii="Segoe UI" w:hAnsi="Segoe UI" w:cs="Segoe UI"/>
          <w:bCs/>
          <w:sz w:val="22"/>
          <w:szCs w:val="22"/>
          <w:lang w:val="pt-BR"/>
        </w:rPr>
      </w:pPr>
      <w:bookmarkStart w:id="284" w:name="_Hlk108188195"/>
      <w:bookmarkStart w:id="285" w:name="_Hlk108186983"/>
      <w:bookmarkStart w:id="286" w:name="_Ref498627622"/>
      <w:bookmarkEnd w:id="277"/>
      <w:r w:rsidRPr="00B64324">
        <w:rPr>
          <w:rFonts w:ascii="Segoe UI" w:hAnsi="Segoe UI" w:cs="Segoe UI"/>
          <w:bCs/>
          <w:sz w:val="22"/>
          <w:szCs w:val="22"/>
          <w:lang w:val="pt-BR"/>
        </w:rPr>
        <w:t xml:space="preserve">não celebrar contratos </w:t>
      </w:r>
      <w:r w:rsidR="00D13E8F" w:rsidRPr="00B64324">
        <w:rPr>
          <w:rFonts w:ascii="Segoe UI" w:hAnsi="Segoe UI" w:cs="Segoe UI"/>
          <w:bCs/>
          <w:sz w:val="22"/>
          <w:szCs w:val="22"/>
          <w:lang w:val="pt-BR"/>
        </w:rPr>
        <w:t xml:space="preserve">ou acordos </w:t>
      </w:r>
      <w:r w:rsidR="00ED290B" w:rsidRPr="00B64324">
        <w:rPr>
          <w:rFonts w:ascii="Segoe UI" w:hAnsi="Segoe UI" w:cs="Segoe UI"/>
          <w:bCs/>
          <w:sz w:val="22"/>
          <w:szCs w:val="22"/>
          <w:lang w:val="pt-BR"/>
        </w:rPr>
        <w:t xml:space="preserve">e/ou aditivos </w:t>
      </w:r>
      <w:r w:rsidR="00D13E8F" w:rsidRPr="00B64324">
        <w:rPr>
          <w:rFonts w:ascii="Segoe UI" w:hAnsi="Segoe UI" w:cs="Segoe UI"/>
          <w:bCs/>
          <w:sz w:val="22"/>
          <w:szCs w:val="22"/>
          <w:lang w:val="pt-BR"/>
        </w:rPr>
        <w:t xml:space="preserve">à contratos ou acordos </w:t>
      </w:r>
      <w:r w:rsidRPr="00B64324">
        <w:rPr>
          <w:rFonts w:ascii="Segoe UI" w:hAnsi="Segoe UI" w:cs="Segoe UI"/>
          <w:bCs/>
          <w:sz w:val="22"/>
          <w:szCs w:val="22"/>
          <w:lang w:val="pt-BR"/>
        </w:rPr>
        <w:t xml:space="preserve">com partes relacionadas, nem efetuar pagamentos de qualquer natureza a quaisquer partes relacionadas e/ou Afiliadas, inclusive o pagamento </w:t>
      </w:r>
      <w:r w:rsidR="00B0772E" w:rsidRPr="00B64324">
        <w:rPr>
          <w:rFonts w:ascii="Segoe UI" w:hAnsi="Segoe UI" w:cs="Segoe UI"/>
          <w:bCs/>
          <w:sz w:val="22"/>
          <w:szCs w:val="22"/>
          <w:lang w:val="pt-BR"/>
        </w:rPr>
        <w:t xml:space="preserve">de </w:t>
      </w:r>
      <w:r w:rsidRPr="00B64324">
        <w:rPr>
          <w:rFonts w:ascii="Segoe UI" w:hAnsi="Segoe UI" w:cs="Segoe UI"/>
          <w:bCs/>
          <w:sz w:val="22"/>
          <w:szCs w:val="22"/>
          <w:lang w:val="pt-BR"/>
        </w:rPr>
        <w:t>operações de mútuo</w:t>
      </w:r>
      <w:r w:rsidR="00EC0B25">
        <w:rPr>
          <w:rFonts w:ascii="Segoe UI" w:hAnsi="Segoe UI" w:cs="Segoe UI"/>
          <w:bCs/>
          <w:sz w:val="22"/>
          <w:szCs w:val="22"/>
          <w:lang w:val="pt-BR"/>
        </w:rPr>
        <w:t>, exceto</w:t>
      </w:r>
      <w:r w:rsidR="00746AEA">
        <w:rPr>
          <w:rFonts w:ascii="Segoe UI" w:hAnsi="Segoe UI" w:cs="Segoe UI"/>
          <w:bCs/>
          <w:sz w:val="22"/>
          <w:szCs w:val="22"/>
          <w:lang w:val="pt-BR"/>
        </w:rPr>
        <w:t>:</w:t>
      </w:r>
      <w:r w:rsidR="007575B1">
        <w:rPr>
          <w:rFonts w:ascii="Segoe UI" w:hAnsi="Segoe UI" w:cs="Segoe UI"/>
          <w:bCs/>
          <w:sz w:val="22"/>
          <w:szCs w:val="22"/>
          <w:lang w:val="pt-BR"/>
        </w:rPr>
        <w:t xml:space="preserve"> (a)</w:t>
      </w:r>
      <w:r w:rsidR="00746AEA">
        <w:rPr>
          <w:rFonts w:ascii="Segoe UI" w:hAnsi="Segoe UI" w:cs="Segoe UI"/>
          <w:bCs/>
          <w:sz w:val="22"/>
          <w:szCs w:val="22"/>
          <w:lang w:val="pt-BR"/>
        </w:rPr>
        <w:t xml:space="preserve"> </w:t>
      </w:r>
      <w:r w:rsidR="007575B1">
        <w:rPr>
          <w:rFonts w:ascii="Segoe UI" w:hAnsi="Segoe UI" w:cs="Segoe UI"/>
          <w:bCs/>
          <w:sz w:val="22"/>
          <w:szCs w:val="22"/>
          <w:lang w:val="pt-BR"/>
        </w:rPr>
        <w:t xml:space="preserve">se </w:t>
      </w:r>
      <w:r w:rsidR="008C0D64">
        <w:rPr>
          <w:rFonts w:ascii="Segoe UI" w:hAnsi="Segoe UI" w:cs="Segoe UI"/>
          <w:bCs/>
          <w:sz w:val="22"/>
          <w:szCs w:val="22"/>
          <w:lang w:val="pt-BR"/>
        </w:rPr>
        <w:t>em condições de mercado (</w:t>
      </w:r>
      <w:proofErr w:type="spellStart"/>
      <w:r w:rsidR="008C0D64" w:rsidRPr="00D20A87">
        <w:rPr>
          <w:rFonts w:ascii="Segoe UI" w:hAnsi="Segoe UI" w:cs="Segoe UI"/>
          <w:bCs/>
          <w:i/>
          <w:iCs/>
          <w:sz w:val="22"/>
          <w:szCs w:val="22"/>
          <w:lang w:val="pt-BR"/>
        </w:rPr>
        <w:t>arm’s</w:t>
      </w:r>
      <w:proofErr w:type="spellEnd"/>
      <w:r w:rsidR="008C0D64" w:rsidRPr="00D20A87">
        <w:rPr>
          <w:rFonts w:ascii="Segoe UI" w:hAnsi="Segoe UI" w:cs="Segoe UI"/>
          <w:bCs/>
          <w:i/>
          <w:iCs/>
          <w:sz w:val="22"/>
          <w:szCs w:val="22"/>
          <w:lang w:val="pt-BR"/>
        </w:rPr>
        <w:t xml:space="preserve"> </w:t>
      </w:r>
      <w:proofErr w:type="spellStart"/>
      <w:r w:rsidR="008C0D64" w:rsidRPr="00D20A87">
        <w:rPr>
          <w:rFonts w:ascii="Segoe UI" w:hAnsi="Segoe UI" w:cs="Segoe UI"/>
          <w:bCs/>
          <w:i/>
          <w:iCs/>
          <w:sz w:val="22"/>
          <w:szCs w:val="22"/>
          <w:lang w:val="pt-BR"/>
        </w:rPr>
        <w:t>length</w:t>
      </w:r>
      <w:proofErr w:type="spellEnd"/>
      <w:r w:rsidR="00CC10FA">
        <w:rPr>
          <w:rFonts w:ascii="Segoe UI" w:hAnsi="Segoe UI" w:cs="Segoe UI"/>
          <w:bCs/>
          <w:sz w:val="22"/>
          <w:szCs w:val="22"/>
          <w:lang w:val="pt-BR"/>
        </w:rPr>
        <w:t>)</w:t>
      </w:r>
      <w:r w:rsidRPr="00B64324">
        <w:rPr>
          <w:rFonts w:ascii="Segoe UI" w:hAnsi="Segoe UI" w:cs="Segoe UI"/>
          <w:bCs/>
          <w:sz w:val="22"/>
          <w:szCs w:val="22"/>
          <w:lang w:val="pt-BR"/>
        </w:rPr>
        <w:t>;</w:t>
      </w:r>
      <w:r w:rsidR="000E5FBF">
        <w:rPr>
          <w:rFonts w:ascii="Segoe UI" w:hAnsi="Segoe UI" w:cs="Segoe UI"/>
          <w:bCs/>
          <w:sz w:val="22"/>
          <w:szCs w:val="22"/>
          <w:lang w:val="pt-BR"/>
        </w:rPr>
        <w:t xml:space="preserve"> </w:t>
      </w:r>
      <w:r w:rsidR="007575B1">
        <w:rPr>
          <w:rFonts w:ascii="Segoe UI" w:hAnsi="Segoe UI" w:cs="Segoe UI"/>
          <w:bCs/>
          <w:sz w:val="22"/>
          <w:szCs w:val="22"/>
          <w:lang w:val="pt-BR"/>
        </w:rPr>
        <w:t>(b) referentes aos acordos realizados entre quaisquer partes relacionadas e/ou Afiliadas em condições mais favoráveis para a Emissora do que as pr</w:t>
      </w:r>
      <w:r w:rsidR="00DC1727">
        <w:rPr>
          <w:rFonts w:ascii="Segoe UI" w:hAnsi="Segoe UI" w:cs="Segoe UI"/>
          <w:bCs/>
          <w:sz w:val="22"/>
          <w:szCs w:val="22"/>
          <w:lang w:val="pt-BR"/>
        </w:rPr>
        <w:t>á</w:t>
      </w:r>
      <w:r w:rsidR="007575B1">
        <w:rPr>
          <w:rFonts w:ascii="Segoe UI" w:hAnsi="Segoe UI" w:cs="Segoe UI"/>
          <w:bCs/>
          <w:sz w:val="22"/>
          <w:szCs w:val="22"/>
          <w:lang w:val="pt-BR"/>
        </w:rPr>
        <w:t xml:space="preserve">ticas pelo mercado; e/ou (c) referentes aos acordos realizados entre quaisquer partes relacionadas e/ou Afiliadas com o objetivo de permitir que outra sociedade do mesmo grupo da Emissora venha utilizar as instalações do Projeto para fins de atendimento de outros contratos comerciais, desde que </w:t>
      </w:r>
      <w:ins w:id="287" w:author="Cerqueira, Bruno" w:date="2022-09-22T17:51:00Z">
        <w:r w:rsidR="0091549D" w:rsidRPr="0091549D">
          <w:rPr>
            <w:rFonts w:ascii="Segoe UI" w:hAnsi="Segoe UI" w:cs="Segoe UI"/>
            <w:bCs/>
            <w:sz w:val="22"/>
            <w:szCs w:val="22"/>
            <w:lang w:val="pt-BR"/>
            <w:rPrChange w:id="288" w:author="Cerqueira, Bruno" w:date="2022-09-22T17:51:00Z">
              <w:rPr/>
            </w:rPrChange>
          </w:rPr>
          <w:t>não afete o cumprimento do Contrato Petrobras pela Emissora;</w:t>
        </w:r>
      </w:ins>
      <w:del w:id="289" w:author="Cerqueira, Bruno" w:date="2022-09-22T17:51:00Z">
        <w:r w:rsidR="001D1EBC" w:rsidDel="0091549D">
          <w:rPr>
            <w:rFonts w:ascii="Segoe UI" w:hAnsi="Segoe UI" w:cs="Segoe UI"/>
            <w:bCs/>
            <w:sz w:val="22"/>
            <w:szCs w:val="22"/>
            <w:lang w:val="pt-BR"/>
          </w:rPr>
          <w:delText xml:space="preserve">na forma do </w:delText>
        </w:r>
        <w:r w:rsidR="001D1EBC" w:rsidRPr="00E12585" w:rsidDel="0091549D">
          <w:rPr>
            <w:rFonts w:ascii="Segoe UI" w:hAnsi="Segoe UI" w:cs="Segoe UI"/>
            <w:b/>
            <w:sz w:val="22"/>
            <w:szCs w:val="22"/>
            <w:lang w:val="pt-BR"/>
          </w:rPr>
          <w:delText>Anexo V</w:delText>
        </w:r>
        <w:r w:rsidR="007575B1" w:rsidDel="0091549D">
          <w:rPr>
            <w:rFonts w:ascii="Segoe UI" w:hAnsi="Segoe UI" w:cs="Segoe UI"/>
            <w:bCs/>
            <w:sz w:val="22"/>
            <w:szCs w:val="22"/>
            <w:lang w:val="pt-BR"/>
          </w:rPr>
          <w:delText>;</w:delText>
        </w:r>
        <w:r w:rsidR="001D1EBC" w:rsidDel="0091549D">
          <w:rPr>
            <w:rFonts w:ascii="Segoe UI" w:hAnsi="Segoe UI" w:cs="Segoe UI"/>
            <w:bCs/>
            <w:sz w:val="22"/>
            <w:szCs w:val="22"/>
            <w:lang w:val="pt-BR"/>
          </w:rPr>
          <w:delText xml:space="preserve"> sendo certo que, no caso dos itens (a) e (b) acima, a Emissora deverá</w:delText>
        </w:r>
        <w:r w:rsidR="002C0D2C" w:rsidDel="0091549D">
          <w:rPr>
            <w:rFonts w:ascii="Segoe UI" w:hAnsi="Segoe UI" w:cs="Segoe UI"/>
            <w:bCs/>
            <w:sz w:val="22"/>
            <w:szCs w:val="22"/>
            <w:lang w:val="pt-BR"/>
          </w:rPr>
          <w:delText>, em até 5 (cinco) Dias Úteis,</w:delText>
        </w:r>
        <w:r w:rsidR="001D1EBC" w:rsidDel="0091549D">
          <w:rPr>
            <w:rFonts w:ascii="Segoe UI" w:hAnsi="Segoe UI" w:cs="Segoe UI"/>
            <w:bCs/>
            <w:sz w:val="22"/>
            <w:szCs w:val="22"/>
            <w:lang w:val="pt-BR"/>
          </w:rPr>
          <w:delText xml:space="preserve"> encaminhar</w:delText>
        </w:r>
        <w:r w:rsidR="002C0D2C" w:rsidDel="0091549D">
          <w:rPr>
            <w:rFonts w:ascii="Segoe UI" w:hAnsi="Segoe UI" w:cs="Segoe UI"/>
            <w:bCs/>
            <w:sz w:val="22"/>
            <w:szCs w:val="22"/>
            <w:lang w:val="pt-BR"/>
          </w:rPr>
          <w:delText xml:space="preserve"> ao Agente Fiduciário uma cópia (pdf) da versão celebrada do respectivo contrato, acordo e/ou aditivo;</w:delText>
        </w:r>
        <w:r w:rsidR="007575B1" w:rsidDel="0091549D">
          <w:rPr>
            <w:rFonts w:ascii="Segoe UI" w:hAnsi="Segoe UI" w:cs="Segoe UI"/>
            <w:bCs/>
            <w:sz w:val="22"/>
            <w:szCs w:val="22"/>
            <w:lang w:val="pt-BR"/>
          </w:rPr>
          <w:delText xml:space="preserve"> </w:delText>
        </w:r>
        <w:r w:rsidR="001D1EBC" w:rsidDel="0091549D">
          <w:rPr>
            <w:rFonts w:ascii="Segoe UI" w:hAnsi="Segoe UI" w:cs="Segoe UI"/>
            <w:bCs/>
            <w:sz w:val="22"/>
            <w:szCs w:val="22"/>
            <w:lang w:val="pt-BR"/>
          </w:rPr>
          <w:delText>[</w:delText>
        </w:r>
        <w:r w:rsidR="001D1EBC" w:rsidRPr="00E12585" w:rsidDel="0091549D">
          <w:rPr>
            <w:rFonts w:ascii="Segoe UI" w:hAnsi="Segoe UI" w:cs="Segoe UI"/>
            <w:b/>
            <w:sz w:val="22"/>
            <w:szCs w:val="22"/>
            <w:highlight w:val="yellow"/>
            <w:lang w:val="pt-BR"/>
          </w:rPr>
          <w:delText>Nota Mattos Filho</w:delText>
        </w:r>
        <w:r w:rsidR="001D1EBC" w:rsidRPr="00E12585" w:rsidDel="0091549D">
          <w:rPr>
            <w:rFonts w:ascii="Segoe UI" w:hAnsi="Segoe UI" w:cs="Segoe UI"/>
            <w:bCs/>
            <w:sz w:val="22"/>
            <w:szCs w:val="22"/>
            <w:highlight w:val="yellow"/>
            <w:lang w:val="pt-BR"/>
          </w:rPr>
          <w:delText xml:space="preserve">: modelo de contrato para utilização das instalações do Projeto para atendimento de outros contratos comerciais a ser </w:delText>
        </w:r>
        <w:r w:rsidR="003426E2" w:rsidRPr="00E12585" w:rsidDel="0091549D">
          <w:rPr>
            <w:rFonts w:ascii="Segoe UI" w:hAnsi="Segoe UI" w:cs="Segoe UI"/>
            <w:bCs/>
            <w:sz w:val="22"/>
            <w:szCs w:val="22"/>
            <w:highlight w:val="yellow"/>
            <w:lang w:val="pt-BR"/>
          </w:rPr>
          <w:delText>inserid</w:delText>
        </w:r>
        <w:r w:rsidR="003426E2" w:rsidDel="0091549D">
          <w:rPr>
            <w:rFonts w:ascii="Segoe UI" w:hAnsi="Segoe UI" w:cs="Segoe UI"/>
            <w:bCs/>
            <w:sz w:val="22"/>
            <w:szCs w:val="22"/>
            <w:highlight w:val="yellow"/>
            <w:lang w:val="pt-BR"/>
          </w:rPr>
          <w:delText>o</w:delText>
        </w:r>
        <w:r w:rsidR="001D1EBC" w:rsidRPr="00E12585" w:rsidDel="0091549D">
          <w:rPr>
            <w:rFonts w:ascii="Segoe UI" w:hAnsi="Segoe UI" w:cs="Segoe UI"/>
            <w:bCs/>
            <w:sz w:val="22"/>
            <w:szCs w:val="22"/>
            <w:highlight w:val="yellow"/>
            <w:lang w:val="pt-BR"/>
          </w:rPr>
          <w:delText>.</w:delText>
        </w:r>
        <w:r w:rsidR="001D1EBC" w:rsidDel="0091549D">
          <w:rPr>
            <w:rFonts w:ascii="Segoe UI" w:hAnsi="Segoe UI" w:cs="Segoe UI"/>
            <w:bCs/>
            <w:sz w:val="22"/>
            <w:szCs w:val="22"/>
            <w:lang w:val="pt-BR"/>
          </w:rPr>
          <w:delText>]</w:delText>
        </w:r>
      </w:del>
      <w:ins w:id="290" w:author="Cerqueira, Bruno" w:date="2022-09-22T17:51:00Z">
        <w:r w:rsidR="0091549D">
          <w:rPr>
            <w:rFonts w:ascii="Segoe UI" w:hAnsi="Segoe UI" w:cs="Segoe UI"/>
            <w:bCs/>
            <w:sz w:val="22"/>
            <w:szCs w:val="22"/>
            <w:lang w:val="pt-BR"/>
          </w:rPr>
          <w:t xml:space="preserve">; </w:t>
        </w:r>
        <w:r w:rsidR="0091549D" w:rsidRPr="0091549D">
          <w:rPr>
            <w:rFonts w:ascii="Segoe UI" w:hAnsi="Segoe UI" w:cs="Segoe UI"/>
            <w:bCs/>
            <w:sz w:val="22"/>
            <w:szCs w:val="22"/>
            <w:highlight w:val="yellow"/>
            <w:lang w:val="pt-BR"/>
            <w:rPrChange w:id="291" w:author="Cerqueira, Bruno" w:date="2022-09-22T17:51:00Z">
              <w:rPr>
                <w:rFonts w:ascii="Segoe UI" w:hAnsi="Segoe UI" w:cs="Segoe UI"/>
                <w:bCs/>
                <w:sz w:val="22"/>
                <w:szCs w:val="22"/>
                <w:lang w:val="pt-BR"/>
              </w:rPr>
            </w:rPrChange>
          </w:rPr>
          <w:t>[Nota Cia: Não há como prever nesse momento o modelo de negócio a ser implementado]</w:t>
        </w:r>
      </w:ins>
    </w:p>
    <w:p w14:paraId="28574B2B" w14:textId="0D77314F" w:rsidR="00262D9C" w:rsidRDefault="009B60F6"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noProof/>
          <w:sz w:val="22"/>
          <w:szCs w:val="22"/>
          <w:lang w:val="pt-BR"/>
        </w:rPr>
        <w:t xml:space="preserve">caso a Emissora, durante o prazo da Emissão, deixe de ser auditada por qualquer dos seguintes auditores independentes: </w:t>
      </w:r>
      <w:r w:rsidR="00C9420C">
        <w:rPr>
          <w:rFonts w:ascii="Segoe UI" w:hAnsi="Segoe UI" w:cs="Segoe UI"/>
          <w:noProof/>
          <w:sz w:val="22"/>
          <w:szCs w:val="22"/>
          <w:lang w:val="pt-BR"/>
        </w:rPr>
        <w:t>[</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Deloitte;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E&amp;Y;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PwC; </w:t>
      </w:r>
      <w:r w:rsidRPr="00B64324">
        <w:rPr>
          <w:rFonts w:ascii="Segoe UI" w:hAnsi="Segoe UI" w:cs="Segoe UI"/>
          <w:b/>
          <w:bCs/>
          <w:noProof/>
          <w:sz w:val="22"/>
          <w:szCs w:val="22"/>
          <w:lang w:val="pt-BR"/>
        </w:rPr>
        <w:t>(d)</w:t>
      </w:r>
      <w:r w:rsidRPr="00B64324">
        <w:rPr>
          <w:rFonts w:ascii="Segoe UI" w:hAnsi="Segoe UI" w:cs="Segoe UI"/>
          <w:noProof/>
          <w:sz w:val="22"/>
          <w:szCs w:val="22"/>
          <w:lang w:val="pt-BR"/>
        </w:rPr>
        <w:t xml:space="preserve"> KPMG</w:t>
      </w:r>
      <w:r w:rsidR="00DF24FF">
        <w:rPr>
          <w:rFonts w:ascii="Segoe UI" w:hAnsi="Segoe UI" w:cs="Segoe UI"/>
          <w:noProof/>
          <w:sz w:val="22"/>
          <w:szCs w:val="22"/>
          <w:lang w:val="pt-BR"/>
        </w:rPr>
        <w:t xml:space="preserve">; </w:t>
      </w:r>
      <w:r w:rsidR="00DF24FF" w:rsidRPr="003F1EC0">
        <w:rPr>
          <w:rFonts w:ascii="Segoe UI" w:hAnsi="Segoe UI" w:cs="Segoe UI"/>
          <w:b/>
          <w:bCs/>
          <w:noProof/>
          <w:sz w:val="22"/>
          <w:szCs w:val="22"/>
          <w:lang w:val="pt-BR"/>
        </w:rPr>
        <w:t>(e)</w:t>
      </w:r>
      <w:r w:rsidR="00DF24FF">
        <w:rPr>
          <w:rFonts w:ascii="Segoe UI" w:hAnsi="Segoe UI" w:cs="Segoe UI"/>
          <w:noProof/>
          <w:sz w:val="22"/>
          <w:szCs w:val="22"/>
          <w:lang w:val="pt-BR"/>
        </w:rPr>
        <w:t xml:space="preserve"> Grant Thornton; e/ou </w:t>
      </w:r>
      <w:r w:rsidR="00DF24FF" w:rsidRPr="003F1EC0">
        <w:rPr>
          <w:rFonts w:ascii="Segoe UI" w:hAnsi="Segoe UI" w:cs="Segoe UI"/>
          <w:b/>
          <w:bCs/>
          <w:noProof/>
          <w:sz w:val="22"/>
          <w:szCs w:val="22"/>
          <w:lang w:val="pt-BR"/>
        </w:rPr>
        <w:t>(f)</w:t>
      </w:r>
      <w:r w:rsidR="00DF24FF">
        <w:rPr>
          <w:rFonts w:ascii="Segoe UI" w:hAnsi="Segoe UI" w:cs="Segoe UI"/>
          <w:noProof/>
          <w:sz w:val="22"/>
          <w:szCs w:val="22"/>
          <w:lang w:val="pt-BR"/>
        </w:rPr>
        <w:t xml:space="preserve"> BDO</w:t>
      </w:r>
      <w:r w:rsidR="00C9420C">
        <w:rPr>
          <w:rFonts w:ascii="Segoe UI" w:hAnsi="Segoe UI" w:cs="Segoe UI"/>
          <w:noProof/>
          <w:sz w:val="22"/>
          <w:szCs w:val="22"/>
          <w:lang w:val="pt-BR"/>
        </w:rPr>
        <w:t>]</w:t>
      </w:r>
      <w:r w:rsidR="009E2D9C" w:rsidRPr="00B64324">
        <w:rPr>
          <w:rFonts w:ascii="Segoe UI" w:hAnsi="Segoe UI" w:cs="Segoe UI"/>
          <w:noProof/>
          <w:sz w:val="22"/>
          <w:szCs w:val="22"/>
          <w:lang w:val="pt-BR"/>
        </w:rPr>
        <w:t xml:space="preserve"> ("</w:t>
      </w:r>
      <w:r w:rsidR="009E2D9C" w:rsidRPr="00B64324">
        <w:rPr>
          <w:rFonts w:ascii="Segoe UI" w:hAnsi="Segoe UI" w:cs="Segoe UI"/>
          <w:b/>
          <w:bCs/>
          <w:noProof/>
          <w:sz w:val="22"/>
          <w:szCs w:val="22"/>
          <w:lang w:val="pt-BR"/>
        </w:rPr>
        <w:t>Auditores Independentes</w:t>
      </w:r>
      <w:r w:rsidR="009E2D9C" w:rsidRPr="00B64324">
        <w:rPr>
          <w:rFonts w:ascii="Segoe UI" w:hAnsi="Segoe UI" w:cs="Segoe UI"/>
          <w:noProof/>
          <w:sz w:val="22"/>
          <w:szCs w:val="22"/>
          <w:lang w:val="pt-BR"/>
        </w:rPr>
        <w:t>")</w:t>
      </w:r>
      <w:r w:rsidRPr="00B64324">
        <w:rPr>
          <w:rFonts w:ascii="Segoe UI" w:hAnsi="Segoe UI" w:cs="Segoe UI"/>
          <w:bCs/>
          <w:sz w:val="22"/>
          <w:szCs w:val="22"/>
          <w:lang w:val="pt-BR"/>
        </w:rPr>
        <w:t>;</w:t>
      </w:r>
      <w:r w:rsidR="006D40B7">
        <w:rPr>
          <w:rFonts w:ascii="Segoe UI" w:hAnsi="Segoe UI" w:cs="Segoe UI"/>
          <w:bCs/>
          <w:sz w:val="22"/>
          <w:szCs w:val="22"/>
          <w:lang w:val="pt-BR"/>
        </w:rPr>
        <w:t xml:space="preserve"> </w:t>
      </w:r>
      <w:r w:rsidR="00C9420C" w:rsidRPr="009C48CF">
        <w:rPr>
          <w:rFonts w:ascii="Segoe UI" w:hAnsi="Segoe UI" w:cs="Segoe UI"/>
          <w:bCs/>
          <w:sz w:val="22"/>
          <w:szCs w:val="22"/>
          <w:highlight w:val="yellow"/>
          <w:lang w:val="pt-BR"/>
        </w:rPr>
        <w:t>[</w:t>
      </w:r>
      <w:r w:rsidR="00C9420C" w:rsidRPr="00CA72A5">
        <w:rPr>
          <w:rFonts w:ascii="Segoe UI" w:hAnsi="Segoe UI"/>
          <w:b/>
          <w:sz w:val="22"/>
          <w:highlight w:val="yellow"/>
          <w:lang w:val="pt-BR"/>
        </w:rPr>
        <w:t xml:space="preserve">Nota </w:t>
      </w:r>
      <w:r w:rsidR="00C9420C" w:rsidRPr="00031949">
        <w:rPr>
          <w:rFonts w:ascii="Segoe UI" w:hAnsi="Segoe UI" w:cs="Segoe UI"/>
          <w:b/>
          <w:sz w:val="22"/>
          <w:szCs w:val="22"/>
          <w:highlight w:val="yellow"/>
          <w:lang w:val="pt-BR"/>
        </w:rPr>
        <w:t>C</w:t>
      </w:r>
      <w:r w:rsidR="00031949" w:rsidRPr="00031949">
        <w:rPr>
          <w:rFonts w:ascii="Segoe UI" w:hAnsi="Segoe UI" w:cs="Segoe UI"/>
          <w:b/>
          <w:sz w:val="22"/>
          <w:szCs w:val="22"/>
          <w:highlight w:val="yellow"/>
          <w:lang w:val="pt-BR"/>
        </w:rPr>
        <w:t>ompanhia</w:t>
      </w:r>
      <w:r w:rsidR="00C9420C" w:rsidRPr="009C48CF">
        <w:rPr>
          <w:rFonts w:ascii="Segoe UI" w:hAnsi="Segoe UI" w:cs="Segoe UI"/>
          <w:bCs/>
          <w:sz w:val="22"/>
          <w:szCs w:val="22"/>
          <w:highlight w:val="yellow"/>
          <w:lang w:val="pt-BR"/>
        </w:rPr>
        <w:t>: Pendente de confirmação]</w:t>
      </w:r>
    </w:p>
    <w:p w14:paraId="42A3996B" w14:textId="56E2466B" w:rsidR="000632FD" w:rsidRPr="00B64324" w:rsidRDefault="000632FD"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caso, em uma Data de Verificação,</w:t>
      </w:r>
      <w:r w:rsidR="00AA4671" w:rsidRPr="00B64324">
        <w:rPr>
          <w:rFonts w:ascii="Segoe UI" w:hAnsi="Segoe UI" w:cs="Segoe UI"/>
          <w:bCs/>
          <w:sz w:val="22"/>
          <w:szCs w:val="22"/>
          <w:lang w:val="pt-BR"/>
        </w:rPr>
        <w:t xml:space="preserve"> não</w:t>
      </w:r>
      <w:r w:rsidRPr="00B64324">
        <w:rPr>
          <w:rFonts w:ascii="Segoe UI" w:hAnsi="Segoe UI" w:cs="Segoe UI"/>
          <w:bCs/>
          <w:sz w:val="22"/>
          <w:szCs w:val="22"/>
          <w:lang w:val="pt-BR"/>
        </w:rPr>
        <w:t xml:space="preserve"> seja </w:t>
      </w:r>
      <w:bookmarkStart w:id="292" w:name="_Hlk105489715"/>
      <w:bookmarkEnd w:id="284"/>
      <w:r w:rsidR="00AA4671" w:rsidRPr="00B64324">
        <w:rPr>
          <w:rFonts w:ascii="Segoe UI" w:hAnsi="Segoe UI" w:cs="Segoe UI"/>
          <w:bCs/>
          <w:sz w:val="22"/>
          <w:szCs w:val="22"/>
          <w:lang w:val="pt-BR"/>
        </w:rPr>
        <w:t>verificado o Montante Mínimo Serviço da Dívida da Primeira Série ou Montante Mínimo Serviço da Dívida da Segunda Série</w:t>
      </w:r>
      <w:r w:rsidR="004432A3" w:rsidRPr="00B64324">
        <w:rPr>
          <w:rFonts w:ascii="Segoe UI" w:hAnsi="Segoe UI" w:cs="Segoe UI"/>
          <w:bCs/>
          <w:sz w:val="22"/>
          <w:szCs w:val="22"/>
          <w:lang w:val="pt-BR"/>
        </w:rPr>
        <w:t xml:space="preserve">, </w:t>
      </w:r>
      <w:r w:rsidR="00AA4671" w:rsidRPr="00B64324">
        <w:rPr>
          <w:rFonts w:ascii="Segoe UI" w:hAnsi="Segoe UI" w:cs="Segoe UI"/>
          <w:bCs/>
          <w:sz w:val="22"/>
          <w:szCs w:val="22"/>
          <w:lang w:val="pt-BR"/>
        </w:rPr>
        <w:t xml:space="preserve">conforme o caso, </w:t>
      </w:r>
      <w:r w:rsidR="00081D5C" w:rsidRPr="00B64324">
        <w:rPr>
          <w:rFonts w:ascii="Segoe UI" w:hAnsi="Segoe UI" w:cs="Segoe UI"/>
          <w:bCs/>
          <w:sz w:val="22"/>
          <w:szCs w:val="22"/>
          <w:lang w:val="pt-BR"/>
        </w:rPr>
        <w:t xml:space="preserve">nos termos do </w:t>
      </w:r>
      <w:r w:rsidR="004432A3" w:rsidRPr="00B64324">
        <w:rPr>
          <w:rFonts w:ascii="Segoe UI" w:hAnsi="Segoe UI" w:cs="Segoe UI"/>
          <w:bCs/>
          <w:sz w:val="22"/>
          <w:szCs w:val="22"/>
          <w:lang w:val="pt-BR"/>
        </w:rPr>
        <w:t>Contrato de Cessão Fiduciária</w:t>
      </w:r>
      <w:bookmarkEnd w:id="285"/>
      <w:bookmarkEnd w:id="292"/>
      <w:r w:rsidR="004530B7" w:rsidRPr="00B64324">
        <w:rPr>
          <w:rFonts w:ascii="Segoe UI" w:hAnsi="Segoe UI" w:cs="Segoe UI"/>
          <w:bCs/>
          <w:sz w:val="22"/>
          <w:szCs w:val="22"/>
          <w:lang w:val="pt-BR"/>
        </w:rPr>
        <w:t xml:space="preserve">; </w:t>
      </w:r>
    </w:p>
    <w:p w14:paraId="7030393B" w14:textId="2DEA232D" w:rsidR="0013107D" w:rsidRDefault="001F664A" w:rsidP="00345A6F">
      <w:pPr>
        <w:pStyle w:val="Level4"/>
        <w:tabs>
          <w:tab w:val="clear" w:pos="2041"/>
        </w:tabs>
        <w:spacing w:after="240" w:line="320" w:lineRule="atLeast"/>
        <w:ind w:left="709" w:firstLine="0"/>
        <w:rPr>
          <w:rFonts w:ascii="Segoe UI" w:hAnsi="Segoe UI" w:cs="Segoe UI"/>
          <w:bCs/>
          <w:sz w:val="22"/>
          <w:szCs w:val="22"/>
          <w:lang w:val="pt-BR"/>
        </w:rPr>
      </w:pPr>
      <w:bookmarkStart w:id="293" w:name="_Hlk111710065"/>
      <w:r w:rsidRPr="00B64324">
        <w:rPr>
          <w:rFonts w:ascii="Segoe UI" w:hAnsi="Segoe UI" w:cs="Segoe UI"/>
          <w:bCs/>
          <w:sz w:val="22"/>
          <w:szCs w:val="22"/>
          <w:lang w:val="pt-BR"/>
        </w:rPr>
        <w:t xml:space="preserve">não manutenção do Caixa Mínimo, a ser verificado em periodicidade mensal </w:t>
      </w:r>
      <w:r w:rsidR="00D13E8F" w:rsidRPr="00B64324">
        <w:rPr>
          <w:rFonts w:ascii="Segoe UI" w:hAnsi="Segoe UI" w:cs="Segoe UI"/>
          <w:bCs/>
          <w:sz w:val="22"/>
          <w:szCs w:val="22"/>
          <w:lang w:val="pt-BR"/>
        </w:rPr>
        <w:t xml:space="preserve">pelo Agente Fiduciário, observado o disposto na Cláusula </w:t>
      </w:r>
      <w:r w:rsidR="00D13E8F" w:rsidRPr="00B64324">
        <w:rPr>
          <w:rFonts w:ascii="Segoe UI" w:hAnsi="Segoe UI" w:cs="Segoe UI"/>
          <w:bCs/>
          <w:sz w:val="22"/>
          <w:szCs w:val="22"/>
          <w:lang w:val="pt-BR"/>
        </w:rPr>
        <w:fldChar w:fldCharType="begin"/>
      </w:r>
      <w:r w:rsidR="00D13E8F" w:rsidRPr="00B64324">
        <w:rPr>
          <w:rFonts w:ascii="Segoe UI" w:hAnsi="Segoe UI" w:cs="Segoe UI"/>
          <w:bCs/>
          <w:sz w:val="22"/>
          <w:szCs w:val="22"/>
          <w:lang w:val="pt-BR"/>
        </w:rPr>
        <w:instrText xml:space="preserve"> REF _Ref111724368 \w \p \h  \* MERGEFORMAT </w:instrText>
      </w:r>
      <w:r w:rsidR="00D13E8F" w:rsidRPr="00B64324">
        <w:rPr>
          <w:rFonts w:ascii="Segoe UI" w:hAnsi="Segoe UI" w:cs="Segoe UI"/>
          <w:bCs/>
          <w:sz w:val="22"/>
          <w:szCs w:val="22"/>
          <w:lang w:val="pt-BR"/>
        </w:rPr>
      </w:r>
      <w:r w:rsidR="00D13E8F" w:rsidRPr="00B64324">
        <w:rPr>
          <w:rFonts w:ascii="Segoe UI" w:hAnsi="Segoe UI" w:cs="Segoe UI"/>
          <w:bCs/>
          <w:sz w:val="22"/>
          <w:szCs w:val="22"/>
          <w:lang w:val="pt-BR"/>
        </w:rPr>
        <w:fldChar w:fldCharType="separate"/>
      </w:r>
      <w:r w:rsidR="009120DB">
        <w:rPr>
          <w:rFonts w:ascii="Segoe UI" w:hAnsi="Segoe UI" w:cs="Segoe UI"/>
          <w:bCs/>
          <w:sz w:val="22"/>
          <w:szCs w:val="22"/>
          <w:lang w:val="pt-BR"/>
        </w:rPr>
        <w:t>4.23.1 acima</w:t>
      </w:r>
      <w:r w:rsidR="00D13E8F"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w:t>
      </w:r>
      <w:bookmarkEnd w:id="293"/>
      <w:r w:rsidRPr="00B64324">
        <w:rPr>
          <w:rFonts w:ascii="Segoe UI" w:hAnsi="Segoe UI" w:cs="Segoe UI"/>
          <w:bCs/>
          <w:sz w:val="22"/>
          <w:szCs w:val="22"/>
          <w:lang w:val="pt-BR"/>
        </w:rPr>
        <w:t>e</w:t>
      </w:r>
    </w:p>
    <w:p w14:paraId="7B43C3B2" w14:textId="52AECFD8" w:rsidR="004530B7" w:rsidRPr="00B64324" w:rsidRDefault="004530B7" w:rsidP="004530B7">
      <w:pPr>
        <w:pStyle w:val="Level4"/>
        <w:tabs>
          <w:tab w:val="clear" w:pos="2041"/>
        </w:tabs>
        <w:spacing w:after="240" w:line="320" w:lineRule="atLeast"/>
        <w:ind w:left="709" w:firstLine="0"/>
        <w:rPr>
          <w:rFonts w:ascii="Segoe UI" w:hAnsi="Segoe UI" w:cs="Segoe UI"/>
          <w:noProof/>
          <w:sz w:val="22"/>
          <w:szCs w:val="22"/>
          <w:lang w:val="pt-BR"/>
        </w:rPr>
      </w:pPr>
      <w:bookmarkStart w:id="294" w:name="_Ref111142819"/>
      <w:bookmarkStart w:id="295" w:name="_Hlk114501041"/>
      <w:r w:rsidRPr="00B64324">
        <w:rPr>
          <w:rFonts w:ascii="Segoe UI" w:hAnsi="Segoe UI" w:cs="Segoe UI"/>
          <w:sz w:val="22"/>
          <w:szCs w:val="22"/>
          <w:lang w:val="pt-BR"/>
        </w:rPr>
        <w:t xml:space="preserve">descumprimento do seguinte </w:t>
      </w:r>
      <w:r w:rsidRPr="00B64324">
        <w:rPr>
          <w:rFonts w:ascii="Segoe UI" w:hAnsi="Segoe UI" w:cs="Segoe UI"/>
          <w:iCs/>
          <w:sz w:val="22"/>
          <w:szCs w:val="22"/>
          <w:lang w:val="pt-BR"/>
        </w:rPr>
        <w:t>índice</w:t>
      </w:r>
      <w:r w:rsidRPr="00B64324">
        <w:rPr>
          <w:rFonts w:ascii="Segoe UI" w:hAnsi="Segoe UI" w:cs="Segoe UI"/>
          <w:sz w:val="22"/>
          <w:szCs w:val="22"/>
          <w:lang w:val="pt-BR"/>
        </w:rPr>
        <w:t xml:space="preserve"> financeiro (“</w:t>
      </w:r>
      <w:r w:rsidRPr="00B64324">
        <w:rPr>
          <w:rFonts w:ascii="Segoe UI" w:hAnsi="Segoe UI" w:cs="Segoe UI"/>
          <w:b/>
          <w:bCs/>
          <w:sz w:val="22"/>
          <w:szCs w:val="22"/>
          <w:lang w:val="pt-BR"/>
        </w:rPr>
        <w:t>Índice Financeiro</w:t>
      </w:r>
      <w:r w:rsidRPr="00B64324">
        <w:rPr>
          <w:rFonts w:ascii="Segoe UI" w:hAnsi="Segoe UI" w:cs="Segoe UI"/>
          <w:sz w:val="22"/>
          <w:szCs w:val="22"/>
          <w:lang w:val="pt-BR"/>
        </w:rPr>
        <w:t xml:space="preserve">”), auferido anualmente, pela Emissora, verificado pelos auditores independentes contratados pela Emissora e pelo Agente Fiduciário, com base nas demonstrações financeiras anuais consolidadas e auditadas da Emissora, </w:t>
      </w:r>
      <w:r w:rsidRPr="00B64324">
        <w:rPr>
          <w:rFonts w:ascii="Segoe UI" w:hAnsi="Segoe UI" w:cs="Segoe UI"/>
          <w:color w:val="242424"/>
          <w:sz w:val="22"/>
          <w:szCs w:val="22"/>
          <w:shd w:val="clear" w:color="auto" w:fill="FFFFFF"/>
          <w:lang w:val="pt-BR"/>
        </w:rPr>
        <w:t xml:space="preserve">a serem calculados e demonstrados nas notas explicativas e validados anualmente pelo Agente Fiduciário, </w:t>
      </w:r>
      <w:r w:rsidRPr="00B64324">
        <w:rPr>
          <w:rFonts w:ascii="Segoe UI" w:hAnsi="Segoe UI" w:cs="Segoe UI"/>
          <w:sz w:val="22"/>
          <w:szCs w:val="22"/>
          <w:lang w:val="pt-BR"/>
        </w:rPr>
        <w:t xml:space="preserve">sendo que a primeira verificação deverá ocorrer com base nas demonstrações financeiras anuais e consolidadas da Emissora referentes ao exercício social encerrado em 31 de dezembro de </w:t>
      </w:r>
      <w:r w:rsidR="00275B04" w:rsidRPr="00B64324">
        <w:rPr>
          <w:rFonts w:ascii="Segoe UI" w:hAnsi="Segoe UI" w:cs="Segoe UI"/>
          <w:sz w:val="22"/>
          <w:szCs w:val="22"/>
          <w:lang w:val="pt-BR"/>
        </w:rPr>
        <w:t>2024</w:t>
      </w:r>
      <w:r w:rsidRPr="00B64324">
        <w:rPr>
          <w:rFonts w:ascii="Segoe UI" w:hAnsi="Segoe UI" w:cs="Segoe UI"/>
          <w:sz w:val="22"/>
          <w:szCs w:val="22"/>
          <w:lang w:val="pt-BR"/>
        </w:rPr>
        <w:t>.</w:t>
      </w:r>
      <w:r w:rsidRPr="00B64324">
        <w:rPr>
          <w:rFonts w:ascii="Segoe UI" w:hAnsi="Segoe UI" w:cs="Segoe UI"/>
          <w:iCs/>
          <w:sz w:val="22"/>
          <w:szCs w:val="22"/>
          <w:lang w:val="pt-BR"/>
        </w:rPr>
        <w:t xml:space="preserve"> Ao final de cada exercício social, a administração da Emissora deverá </w:t>
      </w:r>
      <w:r w:rsidRPr="00B64324">
        <w:rPr>
          <w:rFonts w:ascii="Segoe UI" w:hAnsi="Segoe UI" w:cs="Segoe UI"/>
          <w:b/>
          <w:iCs/>
          <w:sz w:val="22"/>
          <w:szCs w:val="22"/>
          <w:lang w:val="pt-BR"/>
        </w:rPr>
        <w:t xml:space="preserve">(a) </w:t>
      </w:r>
      <w:r w:rsidRPr="00B64324">
        <w:rPr>
          <w:rFonts w:ascii="Segoe UI" w:hAnsi="Segoe UI" w:cs="Segoe UI"/>
          <w:iCs/>
          <w:sz w:val="22"/>
          <w:szCs w:val="22"/>
          <w:lang w:val="pt-BR"/>
        </w:rPr>
        <w:t xml:space="preserve">apurar o Índice Financeiro e </w:t>
      </w:r>
      <w:r w:rsidRPr="00B64324">
        <w:rPr>
          <w:rFonts w:ascii="Segoe UI" w:hAnsi="Segoe UI" w:cs="Segoe UI"/>
          <w:b/>
          <w:iCs/>
          <w:sz w:val="22"/>
          <w:szCs w:val="22"/>
          <w:lang w:val="pt-BR"/>
        </w:rPr>
        <w:t xml:space="preserve">(b) </w:t>
      </w:r>
      <w:r w:rsidRPr="00B64324">
        <w:rPr>
          <w:rFonts w:ascii="Segoe UI" w:hAnsi="Segoe UI" w:cs="Segoe UI"/>
          <w:iCs/>
          <w:sz w:val="22"/>
          <w:szCs w:val="22"/>
          <w:lang w:val="pt-BR"/>
        </w:rPr>
        <w:t xml:space="preserve">incluir em nota explicativa às demonstrações financeiras a serem auditadas por </w:t>
      </w:r>
      <w:r w:rsidR="00FD5254" w:rsidRPr="00B64324">
        <w:rPr>
          <w:rFonts w:ascii="Segoe UI" w:hAnsi="Segoe UI" w:cs="Segoe UI"/>
          <w:iCs/>
          <w:sz w:val="22"/>
          <w:szCs w:val="22"/>
          <w:lang w:val="pt-BR"/>
        </w:rPr>
        <w:t>auditores independentes</w:t>
      </w:r>
      <w:r w:rsidRPr="00B64324">
        <w:rPr>
          <w:rFonts w:ascii="Segoe UI" w:hAnsi="Segoe UI" w:cs="Segoe UI"/>
          <w:sz w:val="22"/>
          <w:szCs w:val="22"/>
          <w:lang w:val="pt-BR"/>
        </w:rPr>
        <w:t xml:space="preserve">: </w:t>
      </w:r>
      <w:bookmarkEnd w:id="294"/>
    </w:p>
    <w:p w14:paraId="309E10FE" w14:textId="77777777" w:rsidR="00D13E8F" w:rsidRPr="00B64324" w:rsidRDefault="004530B7"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Índice de Cobertura do Serviço da Dívida Primeira Série (“ICSD Primeira Série”)</w:t>
      </w:r>
      <w:r w:rsidRPr="00B64324">
        <w:rPr>
          <w:rFonts w:ascii="Segoe UI" w:hAnsi="Segoe UI" w:cs="Segoe UI"/>
          <w:sz w:val="22"/>
          <w:szCs w:val="22"/>
          <w:lang w:val="pt-BR"/>
        </w:rPr>
        <w:t xml:space="preserve">: anual superior a 1,20x, sendo que o cálculo do ICSD Primeira Série deverá ser realizado seguindo </w:t>
      </w:r>
      <w:r w:rsidR="000F7929" w:rsidRPr="00B64324">
        <w:rPr>
          <w:rFonts w:ascii="Segoe UI" w:hAnsi="Segoe UI" w:cs="Segoe UI"/>
          <w:sz w:val="22"/>
          <w:szCs w:val="22"/>
          <w:lang w:val="pt-BR"/>
        </w:rPr>
        <w:t xml:space="preserve">a seguinte fórmula: </w:t>
      </w:r>
    </w:p>
    <w:p w14:paraId="1B9EECC5" w14:textId="19EEEAAE" w:rsidR="00A51BFB" w:rsidRPr="00B64324" w:rsidRDefault="00D13E8F"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 xml:space="preserve">ICSD Primeira Série = </w:t>
      </w:r>
      <w:r w:rsidR="000F7929" w:rsidRPr="00B64324">
        <w:rPr>
          <w:rFonts w:ascii="Segoe UI" w:hAnsi="Segoe UI" w:cs="Segoe UI"/>
          <w:sz w:val="22"/>
          <w:szCs w:val="22"/>
          <w:lang w:val="pt-BR"/>
        </w:rPr>
        <w:t xml:space="preserve">(EBITDA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nvestimentos em </w:t>
      </w:r>
      <w:r w:rsidR="004A4302" w:rsidRPr="00B64324">
        <w:rPr>
          <w:rFonts w:ascii="Segoe UI" w:hAnsi="Segoe UI" w:cs="Segoe UI"/>
          <w:sz w:val="22"/>
          <w:szCs w:val="22"/>
          <w:lang w:val="pt-BR"/>
        </w:rPr>
        <w:t>M</w:t>
      </w:r>
      <w:r w:rsidR="000F7929" w:rsidRPr="00B64324">
        <w:rPr>
          <w:rFonts w:ascii="Segoe UI" w:hAnsi="Segoe UI" w:cs="Segoe UI"/>
          <w:sz w:val="22"/>
          <w:szCs w:val="22"/>
          <w:lang w:val="pt-BR"/>
        </w:rPr>
        <w:t xml:space="preserve">anutenção do </w:t>
      </w:r>
      <w:r w:rsidR="004A4302" w:rsidRPr="00B64324">
        <w:rPr>
          <w:rFonts w:ascii="Segoe UI" w:hAnsi="Segoe UI" w:cs="Segoe UI"/>
          <w:sz w:val="22"/>
          <w:szCs w:val="22"/>
          <w:lang w:val="pt-BR"/>
        </w:rPr>
        <w:t>A</w:t>
      </w:r>
      <w:r w:rsidR="000F7929" w:rsidRPr="00B64324">
        <w:rPr>
          <w:rFonts w:ascii="Segoe UI" w:hAnsi="Segoe UI" w:cs="Segoe UI"/>
          <w:sz w:val="22"/>
          <w:szCs w:val="22"/>
          <w:lang w:val="pt-BR"/>
        </w:rPr>
        <w:t xml:space="preserve">tivo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mobilizado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V</w:t>
      </w:r>
      <w:r w:rsidR="000F7929" w:rsidRPr="00B64324">
        <w:rPr>
          <w:rFonts w:ascii="Segoe UI" w:hAnsi="Segoe UI" w:cs="Segoe UI"/>
          <w:sz w:val="22"/>
          <w:szCs w:val="22"/>
          <w:lang w:val="pt-BR"/>
        </w:rPr>
        <w:t>ariação do</w:t>
      </w:r>
      <w:r w:rsidR="004A4302" w:rsidRPr="00B64324">
        <w:rPr>
          <w:rFonts w:ascii="Segoe UI" w:hAnsi="Segoe UI" w:cs="Segoe UI"/>
          <w:sz w:val="22"/>
          <w:szCs w:val="22"/>
          <w:lang w:val="pt-BR"/>
        </w:rPr>
        <w:t xml:space="preserve"> C</w:t>
      </w:r>
      <w:r w:rsidR="000F7929" w:rsidRPr="00B64324">
        <w:rPr>
          <w:rFonts w:ascii="Segoe UI" w:hAnsi="Segoe UI" w:cs="Segoe UI"/>
          <w:sz w:val="22"/>
          <w:szCs w:val="22"/>
          <w:lang w:val="pt-BR"/>
        </w:rPr>
        <w:t xml:space="preserve">apital de </w:t>
      </w:r>
      <w:r w:rsidR="004A4302" w:rsidRPr="00B64324">
        <w:rPr>
          <w:rFonts w:ascii="Segoe UI" w:hAnsi="Segoe UI" w:cs="Segoe UI"/>
          <w:sz w:val="22"/>
          <w:szCs w:val="22"/>
          <w:lang w:val="pt-BR"/>
        </w:rPr>
        <w:t>G</w:t>
      </w:r>
      <w:r w:rsidR="000F7929" w:rsidRPr="00B64324">
        <w:rPr>
          <w:rFonts w:ascii="Segoe UI" w:hAnsi="Segoe UI" w:cs="Segoe UI"/>
          <w:sz w:val="22"/>
          <w:szCs w:val="22"/>
          <w:lang w:val="pt-BR"/>
        </w:rPr>
        <w:t xml:space="preserve">iro da Emissora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pagamento de Imposto sobre a Renda das Pessoas Jurídicas (“</w:t>
      </w:r>
      <w:r w:rsidR="000F7929" w:rsidRPr="00B64324">
        <w:rPr>
          <w:rFonts w:ascii="Segoe UI" w:hAnsi="Segoe UI" w:cs="Segoe UI"/>
          <w:b/>
          <w:bCs/>
          <w:sz w:val="22"/>
          <w:szCs w:val="22"/>
          <w:lang w:val="pt-BR"/>
        </w:rPr>
        <w:t>IRPJ</w:t>
      </w:r>
      <w:r w:rsidR="000F7929" w:rsidRPr="00B64324">
        <w:rPr>
          <w:rFonts w:ascii="Segoe UI" w:hAnsi="Segoe UI" w:cs="Segoe UI"/>
          <w:sz w:val="22"/>
          <w:szCs w:val="22"/>
          <w:lang w:val="pt-BR"/>
        </w:rPr>
        <w:t>”) e Contribuição Social sobre o Lucro Líquido (“</w:t>
      </w:r>
      <w:r w:rsidR="000F7929" w:rsidRPr="00B64324">
        <w:rPr>
          <w:rFonts w:ascii="Segoe UI" w:hAnsi="Segoe UI" w:cs="Segoe UI"/>
          <w:b/>
          <w:bCs/>
          <w:sz w:val="22"/>
          <w:szCs w:val="22"/>
          <w:lang w:val="pt-BR"/>
        </w:rPr>
        <w:t>CSLL</w:t>
      </w:r>
      <w:r w:rsidR="000F7929" w:rsidRPr="00B64324">
        <w:rPr>
          <w:rFonts w:ascii="Segoe UI" w:hAnsi="Segoe UI" w:cs="Segoe UI"/>
          <w:sz w:val="22"/>
          <w:szCs w:val="22"/>
          <w:lang w:val="pt-BR"/>
        </w:rPr>
        <w:t>”) pela Emissora) / (</w:t>
      </w:r>
      <w:r w:rsidRPr="00B64324">
        <w:rPr>
          <w:rFonts w:ascii="Segoe UI" w:hAnsi="Segoe UI" w:cs="Segoe UI"/>
          <w:sz w:val="22"/>
          <w:szCs w:val="22"/>
          <w:lang w:val="pt-BR"/>
        </w:rPr>
        <w:t>Serviço da Dívida da</w:t>
      </w:r>
      <w:r w:rsidR="000F7929" w:rsidRPr="00B64324">
        <w:rPr>
          <w:rFonts w:ascii="Segoe UI" w:hAnsi="Segoe UI" w:cs="Segoe UI"/>
          <w:sz w:val="22"/>
          <w:szCs w:val="22"/>
          <w:lang w:val="pt-BR"/>
        </w:rPr>
        <w:t xml:space="preserve"> Primeira Série)</w:t>
      </w:r>
      <w:r w:rsidR="000E0A0D" w:rsidRPr="00B64324">
        <w:rPr>
          <w:rFonts w:ascii="Segoe UI" w:hAnsi="Segoe UI" w:cs="Segoe UI"/>
          <w:sz w:val="22"/>
          <w:szCs w:val="22"/>
          <w:lang w:val="pt-BR"/>
        </w:rPr>
        <w:t>.</w:t>
      </w:r>
    </w:p>
    <w:p w14:paraId="2A299275" w14:textId="77777777" w:rsidR="00D13E8F" w:rsidRPr="00B64324" w:rsidRDefault="004530B7"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t>Índice de Cobertura do Serviço da Dívida Segunda Série</w:t>
      </w:r>
      <w:r w:rsidRPr="00B64324">
        <w:rPr>
          <w:rFonts w:ascii="Segoe UI" w:hAnsi="Segoe UI" w:cs="Segoe UI"/>
          <w:color w:val="000000"/>
          <w:sz w:val="22"/>
          <w:szCs w:val="22"/>
          <w:lang w:val="pt-BR"/>
        </w:rPr>
        <w:t xml:space="preserve"> </w:t>
      </w:r>
      <w:r w:rsidRPr="00B64324">
        <w:rPr>
          <w:rFonts w:ascii="Segoe UI" w:hAnsi="Segoe UI" w:cs="Segoe UI"/>
          <w:b/>
          <w:bCs/>
          <w:color w:val="000000"/>
          <w:sz w:val="22"/>
          <w:szCs w:val="22"/>
          <w:lang w:val="pt-BR"/>
        </w:rPr>
        <w:t>(“ICSD Segunda Série”)</w:t>
      </w:r>
      <w:r w:rsidRPr="00B64324">
        <w:rPr>
          <w:rFonts w:ascii="Segoe UI" w:hAnsi="Segoe UI" w:cs="Segoe UI"/>
          <w:color w:val="000000"/>
          <w:sz w:val="22"/>
          <w:szCs w:val="22"/>
          <w:lang w:val="pt-BR"/>
        </w:rPr>
        <w:t xml:space="preserve"> anual superior a 1,00x, sendo que o cálculo do ICSD Segunda Série deverá ser realizado seguindo a </w:t>
      </w:r>
      <w:r w:rsidR="000F7929" w:rsidRPr="00B64324">
        <w:rPr>
          <w:rFonts w:ascii="Segoe UI" w:hAnsi="Segoe UI" w:cs="Segoe UI"/>
          <w:color w:val="000000"/>
          <w:sz w:val="22"/>
          <w:szCs w:val="22"/>
          <w:lang w:val="pt-BR"/>
        </w:rPr>
        <w:t xml:space="preserve">seguinte fórmula: </w:t>
      </w:r>
    </w:p>
    <w:p w14:paraId="0F6AD286" w14:textId="1877922D" w:rsidR="004530B7" w:rsidRPr="00B64324" w:rsidRDefault="00D13E8F"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t xml:space="preserve">ICSD Segunda Série = </w:t>
      </w:r>
      <w:r w:rsidR="000F7929" w:rsidRPr="00B64324">
        <w:rPr>
          <w:rFonts w:ascii="Segoe UI" w:hAnsi="Segoe UI" w:cs="Segoe UI"/>
          <w:color w:val="000000"/>
          <w:sz w:val="22"/>
          <w:szCs w:val="22"/>
          <w:lang w:val="pt-BR"/>
        </w:rPr>
        <w:t xml:space="preserve">(EBITDA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nvestimentos em </w:t>
      </w:r>
      <w:r w:rsidR="004A4302" w:rsidRPr="00B64324">
        <w:rPr>
          <w:rFonts w:ascii="Segoe UI" w:hAnsi="Segoe UI" w:cs="Segoe UI"/>
          <w:color w:val="000000"/>
          <w:sz w:val="22"/>
          <w:szCs w:val="22"/>
          <w:lang w:val="pt-BR"/>
        </w:rPr>
        <w:t>M</w:t>
      </w:r>
      <w:r w:rsidR="000F7929" w:rsidRPr="00B64324">
        <w:rPr>
          <w:rFonts w:ascii="Segoe UI" w:hAnsi="Segoe UI" w:cs="Segoe UI"/>
          <w:color w:val="000000"/>
          <w:sz w:val="22"/>
          <w:szCs w:val="22"/>
          <w:lang w:val="pt-BR"/>
        </w:rPr>
        <w:t xml:space="preserve">anutenção do </w:t>
      </w:r>
      <w:r w:rsidR="004A4302" w:rsidRPr="00B64324">
        <w:rPr>
          <w:rFonts w:ascii="Segoe UI" w:hAnsi="Segoe UI" w:cs="Segoe UI"/>
          <w:color w:val="000000"/>
          <w:sz w:val="22"/>
          <w:szCs w:val="22"/>
          <w:lang w:val="pt-BR"/>
        </w:rPr>
        <w:t>A</w:t>
      </w:r>
      <w:r w:rsidR="000F7929" w:rsidRPr="00B64324">
        <w:rPr>
          <w:rFonts w:ascii="Segoe UI" w:hAnsi="Segoe UI" w:cs="Segoe UI"/>
          <w:color w:val="000000"/>
          <w:sz w:val="22"/>
          <w:szCs w:val="22"/>
          <w:lang w:val="pt-BR"/>
        </w:rPr>
        <w:t xml:space="preserve">tivo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mobilizado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V</w:t>
      </w:r>
      <w:r w:rsidR="000F7929" w:rsidRPr="00B64324">
        <w:rPr>
          <w:rFonts w:ascii="Segoe UI" w:hAnsi="Segoe UI" w:cs="Segoe UI"/>
          <w:color w:val="000000"/>
          <w:sz w:val="22"/>
          <w:szCs w:val="22"/>
          <w:lang w:val="pt-BR"/>
        </w:rPr>
        <w:t xml:space="preserve">ariação do </w:t>
      </w:r>
      <w:r w:rsidR="004A4302" w:rsidRPr="00B64324">
        <w:rPr>
          <w:rFonts w:ascii="Segoe UI" w:hAnsi="Segoe UI" w:cs="Segoe UI"/>
          <w:color w:val="000000"/>
          <w:sz w:val="22"/>
          <w:szCs w:val="22"/>
          <w:lang w:val="pt-BR"/>
        </w:rPr>
        <w:t>C</w:t>
      </w:r>
      <w:r w:rsidR="000F7929" w:rsidRPr="00B64324">
        <w:rPr>
          <w:rFonts w:ascii="Segoe UI" w:hAnsi="Segoe UI" w:cs="Segoe UI"/>
          <w:color w:val="000000"/>
          <w:sz w:val="22"/>
          <w:szCs w:val="22"/>
          <w:lang w:val="pt-BR"/>
        </w:rPr>
        <w:t xml:space="preserve">apital de </w:t>
      </w:r>
      <w:r w:rsidR="004A4302" w:rsidRPr="00B64324">
        <w:rPr>
          <w:rFonts w:ascii="Segoe UI" w:hAnsi="Segoe UI" w:cs="Segoe UI"/>
          <w:color w:val="000000"/>
          <w:sz w:val="22"/>
          <w:szCs w:val="22"/>
          <w:lang w:val="pt-BR"/>
        </w:rPr>
        <w:t>G</w:t>
      </w:r>
      <w:r w:rsidR="000F7929" w:rsidRPr="00B64324">
        <w:rPr>
          <w:rFonts w:ascii="Segoe UI" w:hAnsi="Segoe UI" w:cs="Segoe UI"/>
          <w:color w:val="000000"/>
          <w:sz w:val="22"/>
          <w:szCs w:val="22"/>
          <w:lang w:val="pt-BR"/>
        </w:rPr>
        <w:t xml:space="preserve">iro da Emissora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pagamento de IRPJ e CSLL pela Emissora) / (</w:t>
      </w:r>
      <w:r w:rsidRPr="00B64324">
        <w:rPr>
          <w:rFonts w:ascii="Segoe UI" w:hAnsi="Segoe UI" w:cs="Segoe UI"/>
          <w:color w:val="000000"/>
          <w:sz w:val="22"/>
          <w:szCs w:val="22"/>
          <w:lang w:val="pt-BR"/>
        </w:rPr>
        <w:t>S</w:t>
      </w:r>
      <w:r w:rsidRPr="00B64324">
        <w:rPr>
          <w:rFonts w:ascii="Segoe UI" w:hAnsi="Segoe UI" w:cs="Segoe UI"/>
          <w:sz w:val="22"/>
          <w:szCs w:val="22"/>
          <w:lang w:val="pt-BR"/>
        </w:rPr>
        <w:t>erviço da Dívida da Primeira Série</w:t>
      </w:r>
      <w:r w:rsidR="000F7929" w:rsidRPr="00B64324">
        <w:rPr>
          <w:rFonts w:ascii="Segoe UI" w:hAnsi="Segoe UI" w:cs="Segoe UI"/>
          <w:color w:val="000000"/>
          <w:sz w:val="22"/>
          <w:szCs w:val="22"/>
          <w:lang w:val="pt-BR"/>
        </w:rPr>
        <w:t xml:space="preserve"> + </w:t>
      </w:r>
      <w:r w:rsidR="00A57490">
        <w:rPr>
          <w:rFonts w:ascii="Segoe UI" w:hAnsi="Segoe UI" w:cs="Segoe UI"/>
          <w:color w:val="000000"/>
          <w:sz w:val="22"/>
          <w:szCs w:val="22"/>
          <w:lang w:val="pt-BR"/>
        </w:rPr>
        <w:t>S</w:t>
      </w:r>
      <w:r w:rsidRPr="00B64324">
        <w:rPr>
          <w:rFonts w:ascii="Segoe UI" w:hAnsi="Segoe UI" w:cs="Segoe UI"/>
          <w:sz w:val="22"/>
          <w:szCs w:val="22"/>
          <w:lang w:val="pt-BR"/>
        </w:rPr>
        <w:t xml:space="preserve">erviço </w:t>
      </w:r>
      <w:r w:rsidR="00A57490">
        <w:rPr>
          <w:rFonts w:ascii="Segoe UI" w:hAnsi="Segoe UI" w:cs="Segoe UI"/>
          <w:sz w:val="22"/>
          <w:szCs w:val="22"/>
          <w:lang w:val="pt-BR"/>
        </w:rPr>
        <w:t xml:space="preserve">da Dívida </w:t>
      </w:r>
      <w:r w:rsidRPr="00B64324">
        <w:rPr>
          <w:rFonts w:ascii="Segoe UI" w:hAnsi="Segoe UI" w:cs="Segoe UI"/>
          <w:sz w:val="22"/>
          <w:szCs w:val="22"/>
          <w:lang w:val="pt-BR"/>
        </w:rPr>
        <w:t xml:space="preserve">da </w:t>
      </w:r>
      <w:r w:rsidR="000F7929" w:rsidRPr="00B64324">
        <w:rPr>
          <w:rFonts w:ascii="Segoe UI" w:hAnsi="Segoe UI" w:cs="Segoe UI"/>
          <w:color w:val="000000"/>
          <w:sz w:val="22"/>
          <w:szCs w:val="22"/>
          <w:lang w:val="pt-BR"/>
        </w:rPr>
        <w:t>Segunda Série)</w:t>
      </w:r>
      <w:r w:rsidR="006845A4" w:rsidRPr="00B64324">
        <w:rPr>
          <w:rFonts w:ascii="Segoe UI" w:hAnsi="Segoe UI" w:cs="Segoe UI"/>
          <w:color w:val="000000"/>
          <w:sz w:val="22"/>
          <w:szCs w:val="22"/>
          <w:lang w:val="pt-BR"/>
        </w:rPr>
        <w:t>.</w:t>
      </w:r>
    </w:p>
    <w:p w14:paraId="031FFD18" w14:textId="31CDD1DB" w:rsidR="00656493" w:rsidRPr="00B64324" w:rsidRDefault="00656493" w:rsidP="00656493">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color w:val="000000"/>
          <w:sz w:val="22"/>
          <w:szCs w:val="22"/>
          <w:lang w:val="pt-BR"/>
        </w:rPr>
        <w:t>Para os efeitos do disposto no presente item, aplicar-se-á a seguinte definição:</w:t>
      </w:r>
      <w:r w:rsidRPr="00B64324">
        <w:rPr>
          <w:rFonts w:ascii="Segoe UI" w:hAnsi="Segoe UI" w:cs="Segoe UI"/>
          <w:sz w:val="22"/>
          <w:szCs w:val="22"/>
          <w:lang w:val="pt-BR"/>
        </w:rPr>
        <w:t xml:space="preserve"> </w:t>
      </w:r>
    </w:p>
    <w:p w14:paraId="67160D05" w14:textId="1D483799" w:rsidR="00A57490" w:rsidRDefault="00656493"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color w:val="000000"/>
          <w:sz w:val="22"/>
          <w:szCs w:val="22"/>
          <w:lang w:val="pt-BR"/>
        </w:rPr>
        <w:t>“</w:t>
      </w:r>
      <w:r w:rsidRPr="00B64324">
        <w:rPr>
          <w:rFonts w:ascii="Segoe UI" w:hAnsi="Segoe UI" w:cs="Segoe UI"/>
          <w:b/>
          <w:sz w:val="22"/>
          <w:szCs w:val="22"/>
          <w:lang w:val="pt-BR"/>
        </w:rPr>
        <w:t>EBITDA</w:t>
      </w:r>
      <w:r w:rsidRPr="00B64324">
        <w:rPr>
          <w:rFonts w:ascii="Segoe UI" w:hAnsi="Segoe UI" w:cs="Segoe UI"/>
          <w:color w:val="000000"/>
          <w:sz w:val="22"/>
          <w:szCs w:val="22"/>
          <w:lang w:val="pt-BR"/>
        </w:rPr>
        <w:t xml:space="preserve">” significa, com base </w:t>
      </w:r>
      <w:r w:rsidRPr="00B64324">
        <w:rPr>
          <w:rFonts w:ascii="Segoe UI" w:hAnsi="Segoe UI" w:cs="Segoe UI"/>
          <w:sz w:val="22"/>
          <w:szCs w:val="22"/>
          <w:lang w:val="pt-BR"/>
        </w:rPr>
        <w:t>nas demonstrações financeiras anuais consolidadas e auditadas da Emissora</w:t>
      </w:r>
      <w:r w:rsidRPr="00B64324">
        <w:rPr>
          <w:rFonts w:ascii="Segoe UI" w:hAnsi="Segoe UI" w:cs="Segoe UI"/>
          <w:color w:val="000000"/>
          <w:sz w:val="22"/>
          <w:szCs w:val="22"/>
          <w:lang w:val="pt-BR"/>
        </w:rPr>
        <w:t xml:space="preserve">, o lucro líquido da Emissora, </w:t>
      </w:r>
      <w:r w:rsidRPr="00B64324">
        <w:rPr>
          <w:rFonts w:ascii="Segoe UI" w:hAnsi="Segoe UI" w:cs="Segoe UI"/>
          <w:sz w:val="22"/>
          <w:szCs w:val="22"/>
          <w:lang w:val="pt-BR"/>
        </w:rPr>
        <w:t>contemplando o impacto de eventuais despesas de arrendamento e/ou aluguel de imóveis</w:t>
      </w:r>
      <w:r w:rsidRPr="00B64324">
        <w:rPr>
          <w:rFonts w:ascii="Segoe UI" w:hAnsi="Segoe UI" w:cs="Segoe UI"/>
          <w:color w:val="000000"/>
          <w:sz w:val="22"/>
          <w:szCs w:val="22"/>
          <w:lang w:val="pt-BR"/>
        </w:rPr>
        <w:t>, apurado antes da consideração</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de despesa (ou receita) financeira;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da provisão para o imposto de renda e contribuições sociais;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de depreciações e amortizações; e </w:t>
      </w:r>
      <w:r w:rsidRPr="00B64324">
        <w:rPr>
          <w:rFonts w:ascii="Segoe UI" w:hAnsi="Segoe UI" w:cs="Segoe UI"/>
          <w:b/>
          <w:bCs/>
          <w:sz w:val="22"/>
          <w:szCs w:val="22"/>
          <w:lang w:val="pt-BR"/>
        </w:rPr>
        <w:t xml:space="preserve">(d) </w:t>
      </w:r>
      <w:r w:rsidRPr="00B64324">
        <w:rPr>
          <w:rFonts w:ascii="Segoe UI" w:hAnsi="Segoe UI" w:cs="Segoe UI"/>
          <w:sz w:val="22"/>
          <w:szCs w:val="22"/>
          <w:lang w:val="pt-BR"/>
        </w:rPr>
        <w:t>de perdas (ou lucros) resultantes de equivalência patrimonial nos resultados dos investimentos em sociedades coligadas ou controladas</w:t>
      </w:r>
      <w:r w:rsidR="006808A3">
        <w:rPr>
          <w:rFonts w:ascii="Segoe UI" w:hAnsi="Segoe UI" w:cs="Segoe UI"/>
          <w:sz w:val="22"/>
          <w:szCs w:val="22"/>
          <w:lang w:val="pt-BR"/>
        </w:rPr>
        <w:t xml:space="preserve">; e (e) de </w:t>
      </w:r>
      <w:r w:rsidR="00E5246A">
        <w:rPr>
          <w:rFonts w:ascii="Segoe UI" w:hAnsi="Segoe UI" w:cs="Segoe UI"/>
          <w:sz w:val="22"/>
          <w:szCs w:val="22"/>
          <w:lang w:val="pt-BR"/>
        </w:rPr>
        <w:t>quaisquer</w:t>
      </w:r>
      <w:r w:rsidR="006808A3">
        <w:rPr>
          <w:rFonts w:ascii="Segoe UI" w:hAnsi="Segoe UI" w:cs="Segoe UI"/>
          <w:sz w:val="22"/>
          <w:szCs w:val="22"/>
          <w:lang w:val="pt-BR"/>
        </w:rPr>
        <w:t xml:space="preserve"> despesas (receitas) não operacionais sem efeito financeiro/caixa </w:t>
      </w:r>
      <w:r w:rsidRPr="00B64324">
        <w:rPr>
          <w:rFonts w:ascii="Segoe UI" w:hAnsi="Segoe UI" w:cs="Segoe UI"/>
          <w:sz w:val="22"/>
          <w:szCs w:val="22"/>
          <w:lang w:val="pt-BR"/>
        </w:rPr>
        <w:t>.</w:t>
      </w:r>
    </w:p>
    <w:p w14:paraId="3C8340FB"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LAJIDA (EBITDA) = somatório dos itens abaixo discriminados:</w:t>
      </w:r>
    </w:p>
    <w:p w14:paraId="1260B4C7" w14:textId="252CFE11"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xml:space="preserve">(+) Lucro </w:t>
      </w:r>
      <w:r>
        <w:rPr>
          <w:rFonts w:ascii="Segoe UI" w:hAnsi="Segoe UI" w:cs="Segoe UI"/>
          <w:sz w:val="22"/>
          <w:szCs w:val="22"/>
          <w:lang w:val="pt-BR"/>
        </w:rPr>
        <w:t>l</w:t>
      </w:r>
      <w:r w:rsidRPr="00B64324">
        <w:rPr>
          <w:rFonts w:ascii="Segoe UI" w:hAnsi="Segoe UI" w:cs="Segoe UI"/>
          <w:sz w:val="22"/>
          <w:szCs w:val="22"/>
          <w:lang w:val="pt-BR"/>
        </w:rPr>
        <w:t>íquido</w:t>
      </w:r>
    </w:p>
    <w:p w14:paraId="2303F6BC"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Despesa (receita) financeira líquida</w:t>
      </w:r>
    </w:p>
    <w:p w14:paraId="6A1D45DD"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Provisão para imposto de renda e contribuições sociais</w:t>
      </w:r>
    </w:p>
    <w:p w14:paraId="000E18A3"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Depreciações e amortizações</w:t>
      </w:r>
    </w:p>
    <w:p w14:paraId="1DC2478B" w14:textId="49470EAF" w:rsidR="006808A3" w:rsidRDefault="006808A3" w:rsidP="00A57490">
      <w:pPr>
        <w:pStyle w:val="Level5"/>
        <w:numPr>
          <w:ilvl w:val="0"/>
          <w:numId w:val="0"/>
        </w:numPr>
        <w:spacing w:after="240" w:line="320" w:lineRule="atLeast"/>
        <w:ind w:left="1418"/>
        <w:rPr>
          <w:rFonts w:ascii="Segoe UI" w:hAnsi="Segoe UI" w:cs="Segoe UI"/>
          <w:sz w:val="22"/>
          <w:szCs w:val="22"/>
          <w:lang w:val="pt-BR"/>
        </w:rPr>
      </w:pPr>
      <w:r>
        <w:rPr>
          <w:rFonts w:ascii="Segoe UI" w:hAnsi="Segoe UI" w:cs="Segoe UI"/>
          <w:sz w:val="22"/>
          <w:szCs w:val="22"/>
          <w:lang w:val="pt-BR"/>
        </w:rPr>
        <w:t>(+/-) Resultado de equivalência patrimonial</w:t>
      </w:r>
    </w:p>
    <w:p w14:paraId="37D3E787" w14:textId="3C1FE811"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xml:space="preserve">(+/-) Quaisquer outras despesas (receitas) </w:t>
      </w:r>
      <w:r w:rsidR="006808A3">
        <w:rPr>
          <w:rFonts w:ascii="Segoe UI" w:hAnsi="Segoe UI" w:cs="Segoe UI"/>
          <w:sz w:val="22"/>
          <w:szCs w:val="22"/>
          <w:lang w:val="pt-BR"/>
        </w:rPr>
        <w:t xml:space="preserve">não operacionais </w:t>
      </w:r>
      <w:r w:rsidRPr="00B64324">
        <w:rPr>
          <w:rFonts w:ascii="Segoe UI" w:hAnsi="Segoe UI" w:cs="Segoe UI"/>
          <w:sz w:val="22"/>
          <w:szCs w:val="22"/>
          <w:lang w:val="pt-BR"/>
        </w:rPr>
        <w:t>sem efeito financeiro</w:t>
      </w:r>
      <w:r w:rsidR="006808A3">
        <w:rPr>
          <w:rFonts w:ascii="Segoe UI" w:hAnsi="Segoe UI" w:cs="Segoe UI"/>
          <w:sz w:val="22"/>
          <w:szCs w:val="22"/>
          <w:lang w:val="pt-BR"/>
        </w:rPr>
        <w:t>/caixa</w:t>
      </w:r>
    </w:p>
    <w:p w14:paraId="73BEDDA9" w14:textId="178844E2"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Investimentos em Manutenção do Ativo Imobilizado</w:t>
      </w:r>
      <w:r w:rsidRPr="00B64324">
        <w:rPr>
          <w:rFonts w:ascii="Segoe UI" w:hAnsi="Segoe UI" w:cs="Segoe UI"/>
          <w:sz w:val="22"/>
          <w:szCs w:val="22"/>
          <w:lang w:val="pt-BR"/>
        </w:rPr>
        <w:t>” signific</w:t>
      </w:r>
      <w:r w:rsidR="00D61020" w:rsidRPr="00B64324">
        <w:rPr>
          <w:rFonts w:ascii="Segoe UI" w:hAnsi="Segoe UI" w:cs="Segoe UI"/>
          <w:sz w:val="22"/>
          <w:szCs w:val="22"/>
          <w:lang w:val="pt-BR"/>
        </w:rPr>
        <w:t>a a realização de quaisquer investimentos para manutenção dos ativos classificados como parte do “ativo imobilizado” da Emissora, conforme o art. 179, inciso IV da Lei das Sociedades por Ações.</w:t>
      </w:r>
    </w:p>
    <w:p w14:paraId="75C1006E" w14:textId="3748F378"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Variação do Capital de Giro</w:t>
      </w:r>
      <w:r w:rsidRPr="00B64324">
        <w:rPr>
          <w:rFonts w:ascii="Segoe UI" w:hAnsi="Segoe UI" w:cs="Segoe UI"/>
          <w:sz w:val="22"/>
          <w:szCs w:val="22"/>
          <w:lang w:val="pt-BR"/>
        </w:rPr>
        <w:t xml:space="preserve">” significa </w:t>
      </w:r>
      <w:r w:rsidR="000B4E08" w:rsidRPr="00B64324">
        <w:rPr>
          <w:rFonts w:ascii="Segoe UI" w:hAnsi="Segoe UI" w:cs="Segoe UI"/>
          <w:b/>
          <w:bCs/>
          <w:sz w:val="22"/>
          <w:szCs w:val="22"/>
          <w:lang w:val="pt-BR"/>
        </w:rPr>
        <w:t>(i)</w:t>
      </w:r>
      <w:r w:rsidR="000B4E08" w:rsidRPr="00B64324">
        <w:rPr>
          <w:rFonts w:ascii="Segoe UI" w:hAnsi="Segoe UI" w:cs="Segoe UI"/>
          <w:sz w:val="22"/>
          <w:szCs w:val="22"/>
          <w:lang w:val="pt-BR"/>
        </w:rPr>
        <w:t xml:space="preserve"> valor com sinal inverso da variação em contas a receber,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valor com sinal inverso da variação de estoques,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iii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valor com sinal inverso da variação de impostos e contribuições a recuperar,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iv</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valor com sinal inverso da variação de outros ativos circulantes operacionais, </w:t>
      </w:r>
      <w:r w:rsidR="000B4E08" w:rsidRPr="00B64324">
        <w:rPr>
          <w:rFonts w:ascii="Segoe UI" w:hAnsi="Segoe UI" w:cs="Segoe UI"/>
          <w:b/>
          <w:bCs/>
          <w:sz w:val="22"/>
          <w:szCs w:val="22"/>
          <w:lang w:val="pt-BR"/>
        </w:rPr>
        <w:t xml:space="preserve">(v) </w:t>
      </w:r>
      <w:r w:rsidR="000B4E08" w:rsidRPr="00B64324">
        <w:rPr>
          <w:rFonts w:ascii="Segoe UI" w:hAnsi="Segoe UI" w:cs="Segoe UI"/>
          <w:sz w:val="22"/>
          <w:szCs w:val="22"/>
          <w:lang w:val="pt-BR"/>
        </w:rPr>
        <w:t xml:space="preserve">variação de contas a pagar e/ou fornecedores, </w:t>
      </w:r>
      <w:r w:rsidR="000B4E08" w:rsidRPr="00B64324">
        <w:rPr>
          <w:rFonts w:ascii="Segoe UI" w:hAnsi="Segoe UI" w:cs="Segoe UI"/>
          <w:b/>
          <w:bCs/>
          <w:sz w:val="22"/>
          <w:szCs w:val="22"/>
          <w:lang w:val="pt-BR"/>
        </w:rPr>
        <w:t>(vi)</w:t>
      </w:r>
      <w:r w:rsidR="000B4E08" w:rsidRPr="00B64324">
        <w:rPr>
          <w:rFonts w:ascii="Segoe UI" w:hAnsi="Segoe UI" w:cs="Segoe UI"/>
          <w:sz w:val="22"/>
          <w:szCs w:val="22"/>
          <w:lang w:val="pt-BR"/>
        </w:rPr>
        <w:t xml:space="preserve"> variação de obrigações trabalhistas a pagar,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vii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variação de impostos e contribuições a pagar,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viii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variação de outros passivos circulantes operacionais</w:t>
      </w:r>
      <w:r w:rsidR="00D61020" w:rsidRPr="00B64324">
        <w:rPr>
          <w:rFonts w:ascii="Segoe UI" w:hAnsi="Segoe UI" w:cs="Segoe UI"/>
          <w:sz w:val="22"/>
          <w:szCs w:val="22"/>
          <w:lang w:val="pt-BR"/>
        </w:rPr>
        <w:t>.</w:t>
      </w:r>
    </w:p>
    <w:p w14:paraId="72E0BE62" w14:textId="04B11997" w:rsidR="007F6188" w:rsidRPr="00B64324" w:rsidRDefault="00D13E8F"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Primeira Série</w:t>
      </w:r>
      <w:r w:rsidRPr="00B64324">
        <w:rPr>
          <w:rFonts w:ascii="Segoe UI" w:hAnsi="Segoe UI" w:cs="Segoe UI"/>
          <w:sz w:val="22"/>
          <w:szCs w:val="22"/>
          <w:lang w:val="pt-BR"/>
        </w:rPr>
        <w:t>” significa</w:t>
      </w:r>
      <w:r w:rsidR="007F6188" w:rsidRPr="00B64324">
        <w:rPr>
          <w:rFonts w:ascii="Segoe UI" w:hAnsi="Segoe UI" w:cs="Segoe UI"/>
          <w:sz w:val="22"/>
          <w:szCs w:val="22"/>
          <w:lang w:val="pt-BR"/>
        </w:rPr>
        <w:t xml:space="preserve"> (+) Amortizaç</w:t>
      </w:r>
      <w:r w:rsidR="00A57490">
        <w:rPr>
          <w:rFonts w:ascii="Segoe UI" w:hAnsi="Segoe UI" w:cs="Segoe UI"/>
          <w:sz w:val="22"/>
          <w:szCs w:val="22"/>
          <w:lang w:val="pt-BR"/>
        </w:rPr>
        <w:t>ões</w:t>
      </w:r>
      <w:r w:rsidR="007F6188" w:rsidRPr="00B64324">
        <w:rPr>
          <w:rFonts w:ascii="Segoe UI" w:hAnsi="Segoe UI" w:cs="Segoe UI"/>
          <w:sz w:val="22"/>
          <w:szCs w:val="22"/>
          <w:lang w:val="pt-BR"/>
        </w:rPr>
        <w:t xml:space="preserve"> de principal das Debêntures da Primeiro Série (+) Pagamento</w:t>
      </w:r>
      <w:r w:rsidR="00A57490">
        <w:rPr>
          <w:rFonts w:ascii="Segoe UI" w:hAnsi="Segoe UI" w:cs="Segoe UI"/>
          <w:sz w:val="22"/>
          <w:szCs w:val="22"/>
          <w:lang w:val="pt-BR"/>
        </w:rPr>
        <w:t>s</w:t>
      </w:r>
      <w:r w:rsidR="007F6188" w:rsidRPr="00B64324">
        <w:rPr>
          <w:rFonts w:ascii="Segoe UI" w:hAnsi="Segoe UI" w:cs="Segoe UI"/>
          <w:sz w:val="22"/>
          <w:szCs w:val="22"/>
          <w:lang w:val="pt-BR"/>
        </w:rPr>
        <w:t xml:space="preserve"> de </w:t>
      </w:r>
      <w:r w:rsidR="00A57490">
        <w:rPr>
          <w:rFonts w:ascii="Segoe UI" w:hAnsi="Segoe UI" w:cs="Segoe UI"/>
          <w:sz w:val="22"/>
          <w:szCs w:val="22"/>
          <w:lang w:val="pt-BR"/>
        </w:rPr>
        <w:t xml:space="preserve">Remuneração </w:t>
      </w:r>
      <w:r w:rsidR="007F6188" w:rsidRPr="00B64324">
        <w:rPr>
          <w:rFonts w:ascii="Segoe UI" w:hAnsi="Segoe UI" w:cs="Segoe UI"/>
          <w:sz w:val="22"/>
          <w:szCs w:val="22"/>
          <w:lang w:val="pt-BR"/>
        </w:rPr>
        <w:t>das Debêntures da Primeiro Série.</w:t>
      </w:r>
      <w:r w:rsidR="00A2104D" w:rsidRPr="00B64324">
        <w:rPr>
          <w:rFonts w:ascii="Segoe UI" w:hAnsi="Segoe UI" w:cs="Segoe UI"/>
          <w:sz w:val="22"/>
          <w:szCs w:val="22"/>
          <w:lang w:val="pt-BR"/>
        </w:rPr>
        <w:t xml:space="preserve"> </w:t>
      </w:r>
    </w:p>
    <w:p w14:paraId="54D5BCEC" w14:textId="00F82678" w:rsidR="007F6188" w:rsidRPr="00B64324" w:rsidRDefault="00D13E8F"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Segunda Série</w:t>
      </w:r>
      <w:r w:rsidRPr="00B64324">
        <w:rPr>
          <w:rFonts w:ascii="Segoe UI" w:hAnsi="Segoe UI" w:cs="Segoe UI"/>
          <w:sz w:val="22"/>
          <w:szCs w:val="22"/>
          <w:lang w:val="pt-BR"/>
        </w:rPr>
        <w:t xml:space="preserve">” </w:t>
      </w:r>
      <w:r w:rsidR="007F6188" w:rsidRPr="00B64324">
        <w:rPr>
          <w:rFonts w:ascii="Segoe UI" w:hAnsi="Segoe UI" w:cs="Segoe UI"/>
          <w:sz w:val="22"/>
          <w:szCs w:val="22"/>
          <w:lang w:val="pt-BR"/>
        </w:rPr>
        <w:t>significa (+) Amortizaç</w:t>
      </w:r>
      <w:r w:rsidR="006808A3">
        <w:rPr>
          <w:rFonts w:ascii="Segoe UI" w:hAnsi="Segoe UI" w:cs="Segoe UI"/>
          <w:sz w:val="22"/>
          <w:szCs w:val="22"/>
          <w:lang w:val="pt-BR"/>
        </w:rPr>
        <w:t>ões</w:t>
      </w:r>
      <w:r w:rsidR="007F6188" w:rsidRPr="00B64324">
        <w:rPr>
          <w:rFonts w:ascii="Segoe UI" w:hAnsi="Segoe UI" w:cs="Segoe UI"/>
          <w:sz w:val="22"/>
          <w:szCs w:val="22"/>
          <w:lang w:val="pt-BR"/>
        </w:rPr>
        <w:t xml:space="preserve"> de principal das Debêntures da Segunda Série (+) Pagamento</w:t>
      </w:r>
      <w:r w:rsidR="006808A3">
        <w:rPr>
          <w:rFonts w:ascii="Segoe UI" w:hAnsi="Segoe UI" w:cs="Segoe UI"/>
          <w:sz w:val="22"/>
          <w:szCs w:val="22"/>
          <w:lang w:val="pt-BR"/>
        </w:rPr>
        <w:t>s</w:t>
      </w:r>
      <w:r w:rsidR="007F6188" w:rsidRPr="00B64324">
        <w:rPr>
          <w:rFonts w:ascii="Segoe UI" w:hAnsi="Segoe UI" w:cs="Segoe UI"/>
          <w:sz w:val="22"/>
          <w:szCs w:val="22"/>
          <w:lang w:val="pt-BR"/>
        </w:rPr>
        <w:t xml:space="preserve"> de </w:t>
      </w:r>
      <w:r w:rsidR="006808A3">
        <w:rPr>
          <w:rFonts w:ascii="Segoe UI" w:hAnsi="Segoe UI" w:cs="Segoe UI"/>
          <w:sz w:val="22"/>
          <w:szCs w:val="22"/>
          <w:lang w:val="pt-BR"/>
        </w:rPr>
        <w:t>Remuneração</w:t>
      </w:r>
      <w:r w:rsidR="006808A3" w:rsidRPr="00B64324">
        <w:rPr>
          <w:rFonts w:ascii="Segoe UI" w:hAnsi="Segoe UI" w:cs="Segoe UI"/>
          <w:sz w:val="22"/>
          <w:szCs w:val="22"/>
          <w:lang w:val="pt-BR"/>
        </w:rPr>
        <w:t xml:space="preserve"> </w:t>
      </w:r>
      <w:r w:rsidR="007F6188" w:rsidRPr="00B64324">
        <w:rPr>
          <w:rFonts w:ascii="Segoe UI" w:hAnsi="Segoe UI" w:cs="Segoe UI"/>
          <w:sz w:val="22"/>
          <w:szCs w:val="22"/>
          <w:lang w:val="pt-BR"/>
        </w:rPr>
        <w:t>das Debêntures da Segunda Série.</w:t>
      </w:r>
      <w:r w:rsidR="00A2104D" w:rsidRPr="00B64324">
        <w:rPr>
          <w:rFonts w:ascii="Segoe UI" w:hAnsi="Segoe UI" w:cs="Segoe UI"/>
          <w:sz w:val="22"/>
          <w:szCs w:val="22"/>
          <w:lang w:val="pt-BR"/>
        </w:rPr>
        <w:t xml:space="preserve"> </w:t>
      </w:r>
    </w:p>
    <w:p w14:paraId="144F6CC0" w14:textId="5D92CE78"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296" w:name="_Ref370978155"/>
      <w:bookmarkEnd w:id="286"/>
      <w:bookmarkEnd w:id="295"/>
      <w:r w:rsidRPr="00B64324">
        <w:rPr>
          <w:rFonts w:ascii="Segoe UI" w:hAnsi="Segoe UI" w:cs="Segoe UI"/>
          <w:sz w:val="22"/>
          <w:szCs w:val="22"/>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B64324">
        <w:rPr>
          <w:rFonts w:ascii="Segoe UI" w:hAnsi="Segoe UI" w:cs="Segoe UI"/>
          <w:sz w:val="22"/>
          <w:szCs w:val="22"/>
          <w:lang w:val="pt-BR"/>
        </w:rPr>
        <w:t>a</w:t>
      </w:r>
      <w:r w:rsidRPr="00B64324">
        <w:rPr>
          <w:rFonts w:ascii="Segoe UI" w:hAnsi="Segoe UI" w:cs="Segoe UI"/>
          <w:sz w:val="22"/>
          <w:szCs w:val="22"/>
          <w:lang w:val="pt-BR"/>
        </w:rPr>
        <w:t xml:space="preserve"> Hipótese de Vencimento Antecipado Automático, a ocorrência de vencimento antecipado das Debêntures.</w:t>
      </w:r>
      <w:bookmarkEnd w:id="296"/>
      <w:r w:rsidRPr="00B64324">
        <w:rPr>
          <w:rFonts w:ascii="Segoe UI" w:hAnsi="Segoe UI" w:cs="Segoe UI"/>
          <w:sz w:val="22"/>
          <w:szCs w:val="22"/>
          <w:lang w:val="pt-BR"/>
        </w:rPr>
        <w:t xml:space="preserve"> </w:t>
      </w:r>
    </w:p>
    <w:p w14:paraId="460BCB2E" w14:textId="77777777"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297" w:name="_BPDC_LN_INS_1146"/>
      <w:bookmarkStart w:id="298" w:name="_BPDC_PR_INS_1147"/>
      <w:bookmarkStart w:id="299" w:name="_Ref38531255"/>
      <w:bookmarkEnd w:id="297"/>
      <w:bookmarkEnd w:id="298"/>
      <w:r w:rsidRPr="00B64324">
        <w:rPr>
          <w:rFonts w:ascii="Segoe UI" w:hAnsi="Segoe UI" w:cs="Segoe UI"/>
          <w:sz w:val="22"/>
          <w:szCs w:val="22"/>
          <w:lang w:val="pt-BR"/>
        </w:rPr>
        <w:t xml:space="preserve">Na ocorrência de quaisquer das Hipóteses de Vencimento Antecipado Não Automático, o Agente Fiduciário deverá convocar, em até </w:t>
      </w:r>
      <w:r w:rsidR="00EB6B16" w:rsidRPr="00B64324">
        <w:rPr>
          <w:rFonts w:ascii="Segoe UI" w:hAnsi="Segoe UI" w:cs="Segoe UI"/>
          <w:sz w:val="22"/>
          <w:szCs w:val="22"/>
          <w:lang w:val="pt-BR"/>
        </w:rPr>
        <w:t xml:space="preserve">2 </w:t>
      </w:r>
      <w:r w:rsidRPr="00B64324">
        <w:rPr>
          <w:rFonts w:ascii="Segoe UI" w:hAnsi="Segoe UI" w:cs="Segoe UI"/>
          <w:sz w:val="22"/>
          <w:szCs w:val="22"/>
          <w:lang w:val="pt-BR"/>
        </w:rPr>
        <w:t>(</w:t>
      </w:r>
      <w:r w:rsidR="00EB6B16" w:rsidRPr="00B64324">
        <w:rPr>
          <w:rFonts w:ascii="Segoe UI" w:hAnsi="Segoe UI" w:cs="Segoe UI"/>
          <w:sz w:val="22"/>
          <w:szCs w:val="22"/>
          <w:lang w:val="pt-BR"/>
        </w:rPr>
        <w:t>dois</w:t>
      </w:r>
      <w:r w:rsidRPr="00B64324">
        <w:rPr>
          <w:rFonts w:ascii="Segoe UI" w:hAnsi="Segoe UI" w:cs="Segoe UI"/>
          <w:sz w:val="22"/>
          <w:szCs w:val="22"/>
          <w:lang w:val="pt-BR"/>
        </w:rPr>
        <w:t>) Dias Úteis contados da data em que tomar ciência da ocorrência do referido evento, Assembleia Geral de Debenturistas para deliberar sobre a eventual não declaração do vencimento antecipado das Debêntures.</w:t>
      </w:r>
      <w:bookmarkEnd w:id="299"/>
      <w:r w:rsidRPr="00B64324">
        <w:rPr>
          <w:rFonts w:ascii="Segoe UI" w:hAnsi="Segoe UI" w:cs="Segoe UI"/>
          <w:sz w:val="22"/>
          <w:szCs w:val="22"/>
          <w:lang w:val="pt-BR"/>
        </w:rPr>
        <w:t xml:space="preserve"> </w:t>
      </w:r>
    </w:p>
    <w:p w14:paraId="4D7E7DD9" w14:textId="7E212A2A"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300" w:name="_BPDC_LN_INS_1144"/>
      <w:bookmarkStart w:id="301" w:name="_BPDC_PR_INS_1145"/>
      <w:bookmarkStart w:id="302" w:name="_BPDC_LN_INS_1142"/>
      <w:bookmarkStart w:id="303" w:name="_BPDC_PR_INS_1143"/>
      <w:bookmarkEnd w:id="300"/>
      <w:bookmarkEnd w:id="301"/>
      <w:bookmarkEnd w:id="302"/>
      <w:bookmarkEnd w:id="303"/>
      <w:r w:rsidRPr="00B64324">
        <w:rPr>
          <w:rFonts w:ascii="Segoe UI" w:hAnsi="Segoe UI" w:cs="Segoe UI"/>
          <w:sz w:val="22"/>
          <w:szCs w:val="22"/>
          <w:lang w:val="pt-BR"/>
        </w:rPr>
        <w:t xml:space="preserve">Observado o disposto </w:t>
      </w:r>
      <w:r w:rsidR="00616BB8"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_Ref38531255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9120DB">
        <w:rPr>
          <w:rFonts w:ascii="Segoe UI" w:hAnsi="Segoe UI" w:cs="Segoe UI"/>
          <w:sz w:val="22"/>
          <w:szCs w:val="22"/>
          <w:lang w:val="pt-BR"/>
        </w:rPr>
        <w:t>6.4</w:t>
      </w:r>
      <w:r w:rsidR="00BC22F3"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00FF43EF" w:rsidRPr="00B64324">
        <w:rPr>
          <w:rFonts w:ascii="Segoe UI" w:hAnsi="Segoe UI" w:cs="Segoe UI"/>
          <w:sz w:val="22"/>
          <w:szCs w:val="22"/>
          <w:lang w:val="pt-BR"/>
        </w:rPr>
        <w:t>acima</w:t>
      </w:r>
      <w:r w:rsidRPr="00B64324">
        <w:rPr>
          <w:rFonts w:ascii="Segoe UI" w:hAnsi="Segoe UI" w:cs="Segoe UI"/>
          <w:sz w:val="22"/>
          <w:szCs w:val="22"/>
          <w:lang w:val="pt-BR"/>
        </w:rPr>
        <w:t xml:space="preserve">, se, nas Assembleias Gerais de Debenturistas </w:t>
      </w:r>
      <w:r w:rsidR="009E76BB" w:rsidRPr="00B64324">
        <w:rPr>
          <w:rFonts w:ascii="Segoe UI" w:hAnsi="Segoe UI" w:cs="Segoe UI"/>
          <w:sz w:val="22"/>
          <w:szCs w:val="22"/>
          <w:lang w:val="pt-BR"/>
        </w:rPr>
        <w:t>decorrentes de inadimplementos dos itens mencionados na</w:t>
      </w:r>
      <w:r w:rsidR="00616BB8" w:rsidRPr="00B64324">
        <w:rPr>
          <w:rFonts w:ascii="Segoe UI" w:hAnsi="Segoe UI" w:cs="Segoe UI"/>
          <w:sz w:val="22"/>
          <w:szCs w:val="22"/>
          <w:lang w:val="pt-BR"/>
        </w:rPr>
        <w:t xml:space="preserve"> Cláusula </w:t>
      </w:r>
      <w:r w:rsidR="001E75FE" w:rsidRPr="00B64324">
        <w:rPr>
          <w:rFonts w:ascii="Segoe UI" w:hAnsi="Segoe UI" w:cs="Segoe UI"/>
          <w:sz w:val="22"/>
          <w:szCs w:val="22"/>
          <w:lang w:val="pt-BR"/>
        </w:rPr>
        <w:fldChar w:fldCharType="begin"/>
      </w:r>
      <w:r w:rsidR="001E75FE" w:rsidRPr="00B64324">
        <w:rPr>
          <w:rFonts w:ascii="Segoe UI" w:hAnsi="Segoe UI" w:cs="Segoe UI"/>
          <w:sz w:val="22"/>
          <w:szCs w:val="22"/>
          <w:lang w:val="pt-BR"/>
        </w:rPr>
        <w:instrText xml:space="preserve"> REF _Ref62664505 \n \h </w:instrText>
      </w:r>
      <w:r w:rsidR="00047E25" w:rsidRPr="00B64324">
        <w:rPr>
          <w:rFonts w:ascii="Segoe UI" w:hAnsi="Segoe UI" w:cs="Segoe UI"/>
          <w:sz w:val="22"/>
          <w:szCs w:val="22"/>
          <w:lang w:val="pt-BR"/>
        </w:rPr>
        <w:instrText xml:space="preserve"> \* MERGEFORMAT </w:instrText>
      </w:r>
      <w:r w:rsidR="001E75FE" w:rsidRPr="00B64324">
        <w:rPr>
          <w:rFonts w:ascii="Segoe UI" w:hAnsi="Segoe UI" w:cs="Segoe UI"/>
          <w:sz w:val="22"/>
          <w:szCs w:val="22"/>
          <w:lang w:val="pt-BR"/>
        </w:rPr>
      </w:r>
      <w:r w:rsidR="001E75FE" w:rsidRPr="00B64324">
        <w:rPr>
          <w:rFonts w:ascii="Segoe UI" w:hAnsi="Segoe UI" w:cs="Segoe UI"/>
          <w:sz w:val="22"/>
          <w:szCs w:val="22"/>
          <w:lang w:val="pt-BR"/>
        </w:rPr>
        <w:fldChar w:fldCharType="separate"/>
      </w:r>
      <w:r w:rsidR="009120DB">
        <w:rPr>
          <w:rFonts w:ascii="Segoe UI" w:hAnsi="Segoe UI" w:cs="Segoe UI"/>
          <w:sz w:val="22"/>
          <w:szCs w:val="22"/>
          <w:lang w:val="pt-BR"/>
        </w:rPr>
        <w:t>6.2.1</w:t>
      </w:r>
      <w:r w:rsidR="001E75F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os Debenturistas detentores de, no mínimo, </w:t>
      </w:r>
      <w:r w:rsidR="00C97BA5" w:rsidRPr="00B64324">
        <w:rPr>
          <w:rFonts w:ascii="Segoe UI" w:hAnsi="Segoe UI" w:cs="Segoe UI"/>
          <w:sz w:val="22"/>
          <w:szCs w:val="22"/>
          <w:lang w:val="pt-BR"/>
        </w:rPr>
        <w:t>50</w:t>
      </w:r>
      <w:r w:rsidR="00C809ED" w:rsidRPr="00B64324">
        <w:rPr>
          <w:rFonts w:ascii="Segoe UI" w:hAnsi="Segoe UI" w:cs="Segoe UI"/>
          <w:sz w:val="22"/>
          <w:szCs w:val="22"/>
          <w:lang w:val="pt-BR"/>
        </w:rPr>
        <w:t>% (</w:t>
      </w:r>
      <w:r w:rsidR="00C97BA5" w:rsidRPr="00B64324">
        <w:rPr>
          <w:rFonts w:ascii="Segoe UI" w:hAnsi="Segoe UI" w:cs="Segoe UI"/>
          <w:sz w:val="22"/>
          <w:szCs w:val="22"/>
          <w:lang w:val="pt-BR"/>
        </w:rPr>
        <w:t>cinquenta</w:t>
      </w:r>
      <w:r w:rsidR="00C809ED" w:rsidRPr="00B64324">
        <w:rPr>
          <w:rFonts w:ascii="Segoe UI" w:hAnsi="Segoe UI" w:cs="Segoe UI"/>
          <w:sz w:val="22"/>
          <w:szCs w:val="22"/>
          <w:lang w:val="pt-BR"/>
        </w:rPr>
        <w:t xml:space="preserve"> por cento)</w:t>
      </w:r>
      <w:r w:rsidR="00C97BA5" w:rsidRPr="00B64324">
        <w:rPr>
          <w:rFonts w:ascii="Segoe UI" w:hAnsi="Segoe UI" w:cs="Segoe UI"/>
          <w:sz w:val="22"/>
          <w:szCs w:val="22"/>
          <w:lang w:val="pt-BR"/>
        </w:rPr>
        <w:t xml:space="preserve"> mais 1 (uma)</w:t>
      </w:r>
      <w:r w:rsidR="00C809ED" w:rsidRPr="00B64324">
        <w:rPr>
          <w:rFonts w:ascii="Segoe UI" w:hAnsi="Segoe UI" w:cs="Segoe UI"/>
          <w:sz w:val="22"/>
          <w:szCs w:val="22"/>
          <w:lang w:val="pt-BR"/>
        </w:rPr>
        <w:t xml:space="preserve"> das Debêntures em Circulação em primeira ou segunda convocação </w:t>
      </w:r>
      <w:r w:rsidR="00F81672" w:rsidRPr="00B64324">
        <w:rPr>
          <w:rFonts w:ascii="Segoe UI" w:hAnsi="Segoe UI" w:cs="Segoe UI"/>
          <w:sz w:val="22"/>
          <w:szCs w:val="22"/>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B64324">
        <w:rPr>
          <w:rFonts w:ascii="Segoe UI" w:hAnsi="Segoe UI" w:cs="Segoe UI"/>
          <w:sz w:val="22"/>
          <w:szCs w:val="22"/>
          <w:lang w:val="pt-BR"/>
        </w:rPr>
        <w:t xml:space="preserve">ou ausência do quórum de deliberação, </w:t>
      </w:r>
      <w:r w:rsidR="00F81672" w:rsidRPr="00B64324">
        <w:rPr>
          <w:rFonts w:ascii="Segoe UI" w:hAnsi="Segoe UI" w:cs="Segoe UI"/>
          <w:sz w:val="22"/>
          <w:szCs w:val="22"/>
          <w:lang w:val="pt-BR"/>
        </w:rPr>
        <w:t>o Agente Fiduciário considerará o vencimento antecipado de tais Debêntures.</w:t>
      </w:r>
      <w:r w:rsidR="005F7E85" w:rsidRPr="00B64324">
        <w:rPr>
          <w:rFonts w:ascii="Segoe UI" w:hAnsi="Segoe UI" w:cs="Segoe UI"/>
          <w:sz w:val="22"/>
          <w:szCs w:val="22"/>
          <w:lang w:val="pt-BR"/>
        </w:rPr>
        <w:t xml:space="preserve"> </w:t>
      </w:r>
    </w:p>
    <w:p w14:paraId="08AEDB62" w14:textId="77777777" w:rsidR="001B6995" w:rsidRPr="00B64324" w:rsidRDefault="001B6995" w:rsidP="000C31E2">
      <w:pPr>
        <w:pStyle w:val="Level2"/>
        <w:tabs>
          <w:tab w:val="clear" w:pos="1389"/>
        </w:tabs>
        <w:spacing w:after="240" w:line="320" w:lineRule="atLeast"/>
        <w:ind w:left="0" w:firstLine="0"/>
        <w:rPr>
          <w:rFonts w:ascii="Segoe UI" w:hAnsi="Segoe UI" w:cs="Segoe UI"/>
          <w:sz w:val="22"/>
          <w:szCs w:val="22"/>
          <w:lang w:val="pt-BR"/>
        </w:rPr>
      </w:pPr>
      <w:bookmarkStart w:id="304" w:name="_Ref111651660"/>
      <w:r w:rsidRPr="00B64324">
        <w:rPr>
          <w:rFonts w:ascii="Segoe UI" w:hAnsi="Segoe UI" w:cs="Segoe UI"/>
          <w:sz w:val="22"/>
          <w:szCs w:val="22"/>
          <w:lang w:val="pt-BR"/>
        </w:rPr>
        <w:t>Em caso de vencimento antecipado das obrigações decorrentes das Debêntures, o Agente Fiduciário deverá comunicar tal fato imediatamente à B3 e ao Banco Liquidante por meio de correio eletrônico.</w:t>
      </w:r>
      <w:bookmarkEnd w:id="304"/>
    </w:p>
    <w:p w14:paraId="19F6F5E2" w14:textId="492BBFE9" w:rsidR="00702AE7"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305" w:name="_Ref112080956"/>
      <w:bookmarkStart w:id="306" w:name="_Ref111718156"/>
      <w:bookmarkStart w:id="307" w:name="_Ref62664814"/>
      <w:r w:rsidRPr="00B64324">
        <w:rPr>
          <w:rFonts w:ascii="Segoe UI" w:hAnsi="Segoe UI" w:cs="Segoe UI"/>
          <w:bCs/>
          <w:sz w:val="22"/>
          <w:szCs w:val="22"/>
          <w:lang w:val="pt-BR"/>
        </w:rPr>
        <w:t>Em</w:t>
      </w:r>
      <w:r w:rsidRPr="00B64324">
        <w:rPr>
          <w:rFonts w:ascii="Segoe UI" w:hAnsi="Segoe UI" w:cs="Segoe UI"/>
          <w:sz w:val="22"/>
          <w:szCs w:val="22"/>
          <w:lang w:val="pt-BR"/>
        </w:rPr>
        <w:t xml:space="preserve"> caso de vencimento antecipado das Debêntures, a Emissora obriga-se a </w:t>
      </w:r>
      <w:r w:rsidR="00441B2F" w:rsidRPr="00B64324">
        <w:rPr>
          <w:rFonts w:ascii="Segoe UI" w:hAnsi="Segoe UI" w:cs="Segoe UI"/>
          <w:sz w:val="22"/>
          <w:szCs w:val="22"/>
          <w:lang w:val="pt-BR"/>
        </w:rPr>
        <w:t xml:space="preserve">pagar </w:t>
      </w:r>
      <w:r w:rsidRPr="00B64324">
        <w:rPr>
          <w:rFonts w:ascii="Segoe UI" w:hAnsi="Segoe UI" w:cs="Segoe UI"/>
          <w:sz w:val="22"/>
          <w:szCs w:val="22"/>
          <w:lang w:val="pt-BR"/>
        </w:rPr>
        <w:t xml:space="preserve">a totalidade das Debêntures, com o seu consequente cancelamento, obrigando-se ao </w:t>
      </w:r>
      <w:r w:rsidR="00702AE7">
        <w:rPr>
          <w:rFonts w:ascii="Segoe UI" w:hAnsi="Segoe UI" w:cs="Segoe UI"/>
          <w:sz w:val="22"/>
          <w:szCs w:val="22"/>
          <w:lang w:val="pt-BR"/>
        </w:rPr>
        <w:t xml:space="preserve">imediato </w:t>
      </w:r>
      <w:r w:rsidRPr="00B64324">
        <w:rPr>
          <w:rFonts w:ascii="Segoe UI" w:hAnsi="Segoe UI" w:cs="Segoe UI"/>
          <w:sz w:val="22"/>
          <w:szCs w:val="22"/>
          <w:lang w:val="pt-BR"/>
        </w:rPr>
        <w:t>pagamento</w:t>
      </w:r>
      <w:r w:rsidR="00935329">
        <w:rPr>
          <w:rFonts w:ascii="Segoe UI" w:hAnsi="Segoe UI" w:cs="Segoe UI"/>
          <w:sz w:val="22"/>
          <w:szCs w:val="22"/>
          <w:lang w:val="pt-BR"/>
        </w:rPr>
        <w:t xml:space="preserve"> das Debêntures nos termos da </w:t>
      </w:r>
      <w:r w:rsidR="00702AE7">
        <w:rPr>
          <w:rFonts w:ascii="Segoe UI" w:hAnsi="Segoe UI" w:cs="Segoe UI"/>
          <w:color w:val="000000"/>
          <w:sz w:val="22"/>
          <w:szCs w:val="22"/>
          <w:lang w:val="pt-BR" w:eastAsia="pt-BR"/>
        </w:rPr>
        <w:t xml:space="preserve">Cláusulas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9120DB">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00E72534">
        <w:rPr>
          <w:rFonts w:ascii="Segoe UI" w:hAnsi="Segoe UI" w:cs="Segoe UI"/>
          <w:color w:val="000000"/>
          <w:sz w:val="22"/>
          <w:szCs w:val="22"/>
          <w:lang w:val="pt-BR" w:eastAsia="pt-BR"/>
        </w:rPr>
        <w:t xml:space="preserve"> e da Cláusula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9120DB">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Pr="00B64324">
        <w:rPr>
          <w:rFonts w:ascii="Segoe UI" w:hAnsi="Segoe UI" w:cs="Segoe UI"/>
          <w:sz w:val="22"/>
          <w:szCs w:val="22"/>
          <w:lang w:val="pt-BR"/>
        </w:rPr>
        <w:t xml:space="preserve">, </w:t>
      </w:r>
      <w:r w:rsidR="00E72534">
        <w:rPr>
          <w:rFonts w:ascii="Segoe UI" w:hAnsi="Segoe UI" w:cs="Segoe UI"/>
          <w:sz w:val="22"/>
          <w:szCs w:val="22"/>
          <w:lang w:val="pt-BR"/>
        </w:rPr>
        <w:t xml:space="preserve">conforme aplicável, </w:t>
      </w:r>
      <w:r w:rsidRPr="00B64324">
        <w:rPr>
          <w:rFonts w:ascii="Segoe UI" w:hAnsi="Segoe UI" w:cs="Segoe UI"/>
          <w:sz w:val="22"/>
          <w:szCs w:val="22"/>
          <w:lang w:val="pt-BR"/>
        </w:rPr>
        <w:t>em até</w:t>
      </w:r>
      <w:r w:rsidR="00FC7C4E" w:rsidRPr="00B64324">
        <w:rPr>
          <w:rFonts w:ascii="Segoe UI" w:hAnsi="Segoe UI" w:cs="Segoe UI"/>
          <w:sz w:val="22"/>
          <w:szCs w:val="22"/>
          <w:lang w:val="pt-BR"/>
        </w:rPr>
        <w:t xml:space="preserve"> </w:t>
      </w:r>
      <w:r w:rsidR="00C35FB7" w:rsidRPr="00B64324">
        <w:rPr>
          <w:rFonts w:ascii="Segoe UI" w:hAnsi="Segoe UI" w:cs="Segoe UI"/>
          <w:sz w:val="22"/>
          <w:szCs w:val="22"/>
          <w:lang w:val="pt-BR"/>
        </w:rPr>
        <w:t>2 (dois)</w:t>
      </w:r>
      <w:r w:rsidRPr="00B64324">
        <w:rPr>
          <w:rFonts w:ascii="Segoe UI" w:hAnsi="Segoe UI" w:cs="Segoe UI"/>
          <w:sz w:val="22"/>
          <w:szCs w:val="22"/>
          <w:lang w:val="pt-BR"/>
        </w:rPr>
        <w:t xml:space="preserve"> Dias Úteis contados da </w:t>
      </w:r>
      <w:r w:rsidR="005E19C1" w:rsidRPr="00B64324">
        <w:rPr>
          <w:rFonts w:ascii="Segoe UI" w:hAnsi="Segoe UI" w:cs="Segoe UI"/>
          <w:sz w:val="22"/>
          <w:szCs w:val="22"/>
          <w:lang w:val="pt-BR"/>
        </w:rPr>
        <w:t xml:space="preserve">ocorrência ou </w:t>
      </w:r>
      <w:r w:rsidRPr="00B64324">
        <w:rPr>
          <w:rFonts w:ascii="Segoe UI" w:hAnsi="Segoe UI" w:cs="Segoe UI"/>
          <w:sz w:val="22"/>
          <w:szCs w:val="22"/>
          <w:lang w:val="pt-BR"/>
        </w:rPr>
        <w:t>declaração</w:t>
      </w:r>
      <w:r w:rsidR="005E19C1"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do vencimento antecipado pelo Agente Fiduciário</w:t>
      </w:r>
      <w:r w:rsidR="00702AE7">
        <w:rPr>
          <w:rFonts w:ascii="Segoe UI" w:hAnsi="Segoe UI" w:cs="Segoe UI"/>
          <w:sz w:val="22"/>
          <w:szCs w:val="22"/>
          <w:lang w:val="pt-BR"/>
        </w:rPr>
        <w:t>.</w:t>
      </w:r>
      <w:bookmarkEnd w:id="305"/>
      <w:r w:rsidR="003435E5">
        <w:rPr>
          <w:rFonts w:ascii="Segoe UI" w:hAnsi="Segoe UI" w:cs="Segoe UI"/>
          <w:sz w:val="22"/>
          <w:szCs w:val="22"/>
          <w:lang w:val="pt-BR"/>
        </w:rPr>
        <w:t xml:space="preserve"> </w:t>
      </w:r>
    </w:p>
    <w:p w14:paraId="60E139AB" w14:textId="10FA4DD8" w:rsidR="00CD4386" w:rsidRPr="00B64324" w:rsidRDefault="009F1F7A" w:rsidP="00983783">
      <w:pPr>
        <w:pStyle w:val="Level2"/>
        <w:numPr>
          <w:ilvl w:val="0"/>
          <w:numId w:val="34"/>
        </w:numPr>
        <w:spacing w:after="240" w:line="320" w:lineRule="atLeast"/>
        <w:ind w:hanging="11"/>
        <w:rPr>
          <w:rFonts w:ascii="Segoe UI" w:hAnsi="Segoe UI" w:cs="Segoe UI"/>
          <w:sz w:val="22"/>
          <w:szCs w:val="22"/>
          <w:lang w:val="pt-BR"/>
        </w:rPr>
      </w:pPr>
      <w:r w:rsidRPr="001D035F">
        <w:rPr>
          <w:rFonts w:ascii="Segoe UI" w:hAnsi="Segoe UI" w:cs="Segoe UI"/>
          <w:sz w:val="22"/>
          <w:szCs w:val="22"/>
          <w:u w:val="single"/>
          <w:lang w:val="pt-BR"/>
        </w:rPr>
        <w:t>Vencimento Antecipado das Debêntures da Primeira Série</w:t>
      </w:r>
      <w:r>
        <w:rPr>
          <w:rFonts w:ascii="Segoe UI" w:hAnsi="Segoe UI" w:cs="Segoe UI"/>
          <w:sz w:val="22"/>
          <w:szCs w:val="22"/>
          <w:lang w:val="pt-BR"/>
        </w:rPr>
        <w:t>:</w:t>
      </w:r>
      <w:r w:rsidR="00935329">
        <w:rPr>
          <w:rFonts w:ascii="Segoe UI" w:hAnsi="Segoe UI" w:cs="Segoe UI"/>
          <w:sz w:val="22"/>
          <w:szCs w:val="22"/>
          <w:lang w:val="pt-BR"/>
        </w:rPr>
        <w:t xml:space="preserve"> Observado o disposto na Cláusula</w:t>
      </w:r>
      <w:r w:rsidR="00E72534">
        <w:rPr>
          <w:rFonts w:ascii="Segoe UI" w:hAnsi="Segoe UI" w:cs="Segoe UI"/>
          <w:sz w:val="22"/>
          <w:szCs w:val="22"/>
          <w:lang w:val="pt-BR"/>
        </w:rPr>
        <w:t xml:space="preserve"> </w:t>
      </w:r>
      <w:r w:rsidR="00E72534">
        <w:rPr>
          <w:rFonts w:ascii="Segoe UI" w:hAnsi="Segoe UI" w:cs="Segoe UI"/>
          <w:sz w:val="22"/>
          <w:szCs w:val="22"/>
          <w:lang w:val="pt-BR"/>
        </w:rPr>
        <w:fldChar w:fldCharType="begin"/>
      </w:r>
      <w:r w:rsidR="00E72534">
        <w:rPr>
          <w:rFonts w:ascii="Segoe UI" w:hAnsi="Segoe UI" w:cs="Segoe UI"/>
          <w:sz w:val="22"/>
          <w:szCs w:val="22"/>
          <w:lang w:val="pt-BR"/>
        </w:rPr>
        <w:instrText xml:space="preserve"> REF _Ref112080956 \w \p \h </w:instrText>
      </w:r>
      <w:r w:rsidR="00E72534">
        <w:rPr>
          <w:rFonts w:ascii="Segoe UI" w:hAnsi="Segoe UI" w:cs="Segoe UI"/>
          <w:sz w:val="22"/>
          <w:szCs w:val="22"/>
          <w:lang w:val="pt-BR"/>
        </w:rPr>
      </w:r>
      <w:r w:rsidR="00E72534">
        <w:rPr>
          <w:rFonts w:ascii="Segoe UI" w:hAnsi="Segoe UI" w:cs="Segoe UI"/>
          <w:sz w:val="22"/>
          <w:szCs w:val="22"/>
          <w:lang w:val="pt-BR"/>
        </w:rPr>
        <w:fldChar w:fldCharType="separate"/>
      </w:r>
      <w:r w:rsidR="009120DB">
        <w:rPr>
          <w:rFonts w:ascii="Segoe UI" w:hAnsi="Segoe UI" w:cs="Segoe UI"/>
          <w:sz w:val="22"/>
          <w:szCs w:val="22"/>
          <w:lang w:val="pt-BR"/>
        </w:rPr>
        <w:t>6.7 acima</w:t>
      </w:r>
      <w:r w:rsidR="00E72534">
        <w:rPr>
          <w:rFonts w:ascii="Segoe UI" w:hAnsi="Segoe UI" w:cs="Segoe UI"/>
          <w:sz w:val="22"/>
          <w:szCs w:val="22"/>
          <w:lang w:val="pt-BR"/>
        </w:rPr>
        <w:fldChar w:fldCharType="end"/>
      </w:r>
      <w:r w:rsidR="00935329" w:rsidRPr="00B64324">
        <w:rPr>
          <w:rFonts w:ascii="Segoe UI" w:hAnsi="Segoe UI" w:cs="Segoe UI"/>
          <w:sz w:val="22"/>
          <w:szCs w:val="22"/>
          <w:lang w:val="pt-BR"/>
        </w:rPr>
        <w:t xml:space="preserve">, </w:t>
      </w:r>
      <w:r w:rsidR="00E72534">
        <w:rPr>
          <w:rFonts w:ascii="Segoe UI" w:hAnsi="Segoe UI" w:cs="Segoe UI"/>
          <w:sz w:val="22"/>
          <w:szCs w:val="22"/>
          <w:lang w:val="pt-BR"/>
        </w:rPr>
        <w:t xml:space="preserve">em caso de vencimento antecipado, </w:t>
      </w:r>
      <w:r w:rsidR="00935329" w:rsidRPr="00B64324">
        <w:rPr>
          <w:rFonts w:ascii="Segoe UI" w:hAnsi="Segoe UI" w:cs="Segoe UI"/>
          <w:sz w:val="22"/>
          <w:szCs w:val="22"/>
          <w:lang w:val="pt-BR"/>
        </w:rPr>
        <w:t>a Emissora,</w:t>
      </w:r>
      <w:r w:rsidR="00E72534">
        <w:rPr>
          <w:rFonts w:ascii="Segoe UI" w:hAnsi="Segoe UI" w:cs="Segoe UI"/>
          <w:sz w:val="22"/>
          <w:szCs w:val="22"/>
          <w:lang w:val="pt-BR"/>
        </w:rPr>
        <w:t xml:space="preserve"> deverá efetuar o pagamento das Debêntures da Primeira Série pelo seu</w:t>
      </w:r>
      <w:r w:rsidR="00935329" w:rsidRPr="00B64324">
        <w:rPr>
          <w:rFonts w:ascii="Segoe UI" w:hAnsi="Segoe UI" w:cs="Segoe UI"/>
          <w:sz w:val="22"/>
          <w:szCs w:val="22"/>
          <w:lang w:val="pt-BR"/>
        </w:rPr>
        <w:t xml:space="preserve"> Valor Nominal Unitário ou saldo do Valor Nominal Unitário, </w:t>
      </w:r>
      <w:r w:rsidR="00A33962" w:rsidRPr="00B64324">
        <w:rPr>
          <w:rFonts w:ascii="Segoe UI" w:hAnsi="Segoe UI" w:cs="Segoe UI"/>
          <w:sz w:val="22"/>
          <w:szCs w:val="22"/>
          <w:lang w:val="pt-BR"/>
        </w:rPr>
        <w:t xml:space="preserve">além dos demais encargos devidos nos termos desta Escritura de Emissão, </w:t>
      </w:r>
      <w:r w:rsidR="00935329" w:rsidRPr="00B64324">
        <w:rPr>
          <w:rFonts w:ascii="Segoe UI" w:hAnsi="Segoe UI" w:cs="Segoe UI"/>
          <w:sz w:val="22"/>
          <w:szCs w:val="22"/>
          <w:lang w:val="pt-BR"/>
        </w:rPr>
        <w:t xml:space="preserve">acrescido da respectiva Remuneração, calculada </w:t>
      </w:r>
      <w:r w:rsidR="00935329" w:rsidRPr="00B64324">
        <w:rPr>
          <w:rFonts w:ascii="Segoe UI" w:hAnsi="Segoe UI" w:cs="Segoe UI"/>
          <w:i/>
          <w:sz w:val="22"/>
          <w:szCs w:val="22"/>
          <w:lang w:val="pt-BR"/>
        </w:rPr>
        <w:t xml:space="preserve">pro rata </w:t>
      </w:r>
      <w:proofErr w:type="spellStart"/>
      <w:r w:rsidR="00935329" w:rsidRPr="00B64324">
        <w:rPr>
          <w:rFonts w:ascii="Segoe UI" w:hAnsi="Segoe UI" w:cs="Segoe UI"/>
          <w:i/>
          <w:sz w:val="22"/>
          <w:szCs w:val="22"/>
          <w:lang w:val="pt-BR"/>
        </w:rPr>
        <w:t>temporis</w:t>
      </w:r>
      <w:proofErr w:type="spellEnd"/>
      <w:r w:rsidR="00935329" w:rsidRPr="00B64324">
        <w:rPr>
          <w:rFonts w:ascii="Segoe UI" w:hAnsi="Segoe UI" w:cs="Segoe UI"/>
          <w:sz w:val="22"/>
          <w:szCs w:val="22"/>
          <w:lang w:val="pt-BR"/>
        </w:rPr>
        <w:t xml:space="preserve"> desde a Data de Início da Rentabilidade</w:t>
      </w:r>
      <w:r w:rsidR="00935329" w:rsidRPr="00B64324" w:rsidDel="00D574B5">
        <w:rPr>
          <w:rFonts w:ascii="Segoe UI" w:hAnsi="Segoe UI" w:cs="Segoe UI"/>
          <w:sz w:val="22"/>
          <w:szCs w:val="22"/>
          <w:lang w:val="pt-BR"/>
        </w:rPr>
        <w:t xml:space="preserve"> </w:t>
      </w:r>
      <w:r w:rsidR="00935329" w:rsidRPr="00B64324">
        <w:rPr>
          <w:rFonts w:ascii="Segoe UI" w:hAnsi="Segoe UI" w:cs="Segoe UI"/>
          <w:sz w:val="22"/>
          <w:szCs w:val="22"/>
          <w:lang w:val="pt-BR"/>
        </w:rPr>
        <w:t xml:space="preserve">ou a Data de Pagamento da Remuneração imediatamente anterior, conforme o caso, até a data do efetivo pagamento, </w:t>
      </w:r>
      <w:r w:rsidR="00935329" w:rsidRPr="00B64324">
        <w:rPr>
          <w:rFonts w:ascii="Segoe UI" w:hAnsi="Segoe UI" w:cs="Segoe UI"/>
          <w:color w:val="000000"/>
          <w:sz w:val="22"/>
          <w:szCs w:val="22"/>
          <w:lang w:val="pt-BR" w:eastAsia="pt-BR"/>
        </w:rPr>
        <w:t xml:space="preserve">acrescido de </w:t>
      </w:r>
      <w:r w:rsidR="0045479B">
        <w:rPr>
          <w:rFonts w:ascii="Segoe UI" w:hAnsi="Segoe UI" w:cs="Segoe UI"/>
          <w:color w:val="000000"/>
          <w:sz w:val="22"/>
          <w:szCs w:val="22"/>
          <w:lang w:val="pt-BR" w:eastAsia="pt-BR"/>
        </w:rPr>
        <w:t xml:space="preserve">penalidade </w:t>
      </w:r>
      <w:r w:rsidR="00CB69B7" w:rsidRPr="00B64324">
        <w:rPr>
          <w:rFonts w:ascii="Segoe UI" w:hAnsi="Segoe UI" w:cs="Segoe UI"/>
          <w:color w:val="000000"/>
          <w:sz w:val="22"/>
          <w:szCs w:val="22"/>
          <w:lang w:val="pt-BR" w:eastAsia="pt-BR"/>
        </w:rPr>
        <w:t xml:space="preserve">equivalente a </w:t>
      </w:r>
      <w:r w:rsidR="00CB69B7" w:rsidRPr="00B64324">
        <w:rPr>
          <w:rFonts w:ascii="Segoe UI" w:hAnsi="Segoe UI" w:cs="Segoe UI"/>
          <w:color w:val="000000"/>
          <w:sz w:val="22"/>
          <w:szCs w:val="22"/>
          <w:lang w:val="pt-BR"/>
        </w:rPr>
        <w:t>1,50% (um inteiro e cinquenta centésimos por cento</w:t>
      </w:r>
      <w:r w:rsidR="00CB69B7" w:rsidRPr="00B64324">
        <w:rPr>
          <w:rFonts w:ascii="Segoe UI" w:hAnsi="Segoe UI" w:cs="Segoe UI"/>
          <w:color w:val="000000"/>
          <w:sz w:val="22"/>
          <w:szCs w:val="22"/>
          <w:lang w:val="pt-BR" w:eastAsia="pt-BR"/>
        </w:rPr>
        <w:t xml:space="preserve">) ao ano, base </w:t>
      </w:r>
      <w:r w:rsidR="00E7178F">
        <w:rPr>
          <w:rFonts w:ascii="Segoe UI" w:hAnsi="Segoe UI" w:cs="Segoe UI"/>
          <w:color w:val="000000"/>
          <w:sz w:val="22"/>
          <w:szCs w:val="22"/>
          <w:lang w:val="pt-BR" w:eastAsia="pt-BR"/>
        </w:rPr>
        <w:t>360</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trezentos e sessenta</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dias</w:t>
      </w:r>
      <w:r w:rsidR="00CB69B7" w:rsidRPr="00B64324">
        <w:rPr>
          <w:rFonts w:ascii="Segoe UI" w:hAnsi="Segoe UI" w:cs="Segoe UI"/>
          <w:color w:val="000000"/>
          <w:sz w:val="22"/>
          <w:szCs w:val="22"/>
          <w:lang w:val="pt-BR" w:eastAsia="pt-BR"/>
        </w:rPr>
        <w:t xml:space="preserve">, multiplicado pelo prazo médio remanescente das Debêntures, calculado conforme fórmula indicada na </w:t>
      </w:r>
      <w:r w:rsidR="00CD4386" w:rsidRPr="00B64324">
        <w:rPr>
          <w:rFonts w:ascii="Segoe UI" w:hAnsi="Segoe UI" w:cs="Segoe UI"/>
          <w:sz w:val="22"/>
          <w:szCs w:val="22"/>
          <w:lang w:val="pt-BR"/>
        </w:rPr>
        <w:t>observada a fórmula de prêmio abaixo:</w:t>
      </w:r>
      <w:bookmarkEnd w:id="306"/>
      <w:r w:rsidR="0083295F">
        <w:rPr>
          <w:rFonts w:ascii="Segoe UI" w:hAnsi="Segoe UI" w:cs="Segoe UI"/>
          <w:sz w:val="22"/>
          <w:szCs w:val="22"/>
          <w:lang w:val="pt-BR"/>
        </w:rPr>
        <w:t xml:space="preserve"> </w:t>
      </w:r>
    </w:p>
    <w:p w14:paraId="3B6E35EE" w14:textId="77777777" w:rsidR="00CD4386" w:rsidRPr="003C59FA" w:rsidRDefault="00CD4386" w:rsidP="00C174D5">
      <w:pPr>
        <w:pStyle w:val="Level1"/>
        <w:numPr>
          <w:ilvl w:val="0"/>
          <w:numId w:val="0"/>
        </w:numPr>
        <w:spacing w:after="240" w:line="320" w:lineRule="atLeast"/>
        <w:ind w:left="680"/>
        <w:jc w:val="center"/>
        <w:rPr>
          <w:rFonts w:ascii="Segoe UI" w:hAnsi="Segoe UI" w:cs="Segoe UI"/>
          <w:szCs w:val="22"/>
          <w:lang w:val="fr-FR"/>
        </w:rPr>
      </w:pPr>
      <w:r w:rsidRPr="003C59FA">
        <w:rPr>
          <w:rFonts w:ascii="Segoe UI" w:hAnsi="Segoe UI" w:cs="Segoe UI"/>
          <w:szCs w:val="22"/>
          <w:lang w:val="fr-FR"/>
        </w:rPr>
        <w:t xml:space="preserve">PR = VMA x P x </w:t>
      </w:r>
      <w:r w:rsidRPr="003C59FA">
        <w:rPr>
          <w:rFonts w:ascii="Segoe UI" w:hAnsi="Segoe UI" w:cs="Segoe UI"/>
          <w:i/>
          <w:szCs w:val="22"/>
          <w:lang w:val="fr-FR"/>
        </w:rPr>
        <w:t>Duration</w:t>
      </w:r>
    </w:p>
    <w:p w14:paraId="0E17B904" w14:textId="77777777"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onde:</w:t>
      </w:r>
    </w:p>
    <w:p w14:paraId="3F2181DB" w14:textId="4FD0C6D3"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F3B30">
        <w:rPr>
          <w:rFonts w:ascii="Segoe UI" w:hAnsi="Segoe UI" w:cs="Segoe UI"/>
          <w:szCs w:val="22"/>
        </w:rPr>
        <w:t>PR</w:t>
      </w:r>
      <w:r w:rsidRPr="00B64324">
        <w:rPr>
          <w:rFonts w:ascii="Segoe UI" w:hAnsi="Segoe UI" w:cs="Segoe UI"/>
          <w:b w:val="0"/>
          <w:bCs w:val="0"/>
          <w:szCs w:val="22"/>
        </w:rPr>
        <w:t xml:space="preserve">” = valor do prêmio; </w:t>
      </w:r>
    </w:p>
    <w:p w14:paraId="037F7944" w14:textId="35F79635" w:rsidR="00CD4386" w:rsidRPr="00B64324" w:rsidRDefault="00CD4386" w:rsidP="00C174D5">
      <w:pPr>
        <w:pStyle w:val="Level1"/>
        <w:numPr>
          <w:ilvl w:val="0"/>
          <w:numId w:val="0"/>
        </w:numPr>
        <w:spacing w:after="240" w:line="320" w:lineRule="atLeast"/>
        <w:ind w:left="680"/>
        <w:rPr>
          <w:rFonts w:ascii="Segoe UI" w:eastAsia="Arial Unicode MS" w:hAnsi="Segoe UI" w:cs="Segoe UI"/>
          <w:b w:val="0"/>
          <w:bCs w:val="0"/>
          <w:w w:val="0"/>
          <w:szCs w:val="22"/>
        </w:rPr>
      </w:pPr>
      <w:r w:rsidRPr="00B64324">
        <w:rPr>
          <w:rFonts w:ascii="Segoe UI" w:hAnsi="Segoe UI" w:cs="Segoe UI"/>
          <w:b w:val="0"/>
          <w:bCs w:val="0"/>
          <w:szCs w:val="22"/>
        </w:rPr>
        <w:t>“</w:t>
      </w:r>
      <w:r w:rsidRPr="00BF3B30">
        <w:rPr>
          <w:rFonts w:ascii="Segoe UI" w:hAnsi="Segoe UI" w:cs="Segoe UI"/>
          <w:szCs w:val="22"/>
        </w:rPr>
        <w:t>VMA</w:t>
      </w:r>
      <w:r w:rsidRPr="00B64324">
        <w:rPr>
          <w:rFonts w:ascii="Segoe UI" w:hAnsi="Segoe UI" w:cs="Segoe UI"/>
          <w:b w:val="0"/>
          <w:bCs w:val="0"/>
          <w:szCs w:val="22"/>
        </w:rPr>
        <w:t xml:space="preserve">” = Valor Nominal Unitário das Debêntures </w:t>
      </w:r>
      <w:r w:rsidRPr="00B64324">
        <w:rPr>
          <w:rFonts w:ascii="Segoe UI" w:hAnsi="Segoe UI" w:cs="Segoe UI"/>
          <w:b w:val="0"/>
          <w:bCs w:val="0"/>
          <w:color w:val="000000"/>
          <w:szCs w:val="22"/>
        </w:rPr>
        <w:t xml:space="preserve">ou saldo do Valor Nominal Unitário </w:t>
      </w:r>
      <w:r w:rsidRPr="00B64324">
        <w:rPr>
          <w:rFonts w:ascii="Segoe UI" w:hAnsi="Segoe UI" w:cs="Segoe UI"/>
          <w:b w:val="0"/>
          <w:bCs w:val="0"/>
          <w:szCs w:val="22"/>
        </w:rPr>
        <w:t>das Debêntures</w:t>
      </w:r>
      <w:r w:rsidRPr="00B64324">
        <w:rPr>
          <w:rFonts w:ascii="Segoe UI" w:eastAsia="Arial Unicode MS" w:hAnsi="Segoe UI" w:cs="Segoe UI"/>
          <w:b w:val="0"/>
          <w:bCs w:val="0"/>
          <w:w w:val="0"/>
          <w:szCs w:val="22"/>
        </w:rPr>
        <w:t xml:space="preserve">, acrescido da Remuneração e Encargos Moratórios, se for o caso, devidos e ainda não pagos, calculados </w:t>
      </w:r>
      <w:r w:rsidRPr="00B64324">
        <w:rPr>
          <w:rFonts w:ascii="Segoe UI" w:eastAsia="Arial Unicode MS" w:hAnsi="Segoe UI" w:cs="Segoe UI"/>
          <w:b w:val="0"/>
          <w:bCs w:val="0"/>
          <w:i/>
          <w:w w:val="0"/>
          <w:szCs w:val="22"/>
        </w:rPr>
        <w:t xml:space="preserve">pro rata </w:t>
      </w:r>
      <w:proofErr w:type="spellStart"/>
      <w:r w:rsidRPr="00B64324">
        <w:rPr>
          <w:rFonts w:ascii="Segoe UI" w:eastAsia="Arial Unicode MS" w:hAnsi="Segoe UI" w:cs="Segoe UI"/>
          <w:b w:val="0"/>
          <w:bCs w:val="0"/>
          <w:i/>
          <w:w w:val="0"/>
          <w:szCs w:val="22"/>
        </w:rPr>
        <w:t>temporis</w:t>
      </w:r>
      <w:proofErr w:type="spellEnd"/>
      <w:r w:rsidRPr="00B64324">
        <w:rPr>
          <w:rFonts w:ascii="Segoe UI" w:eastAsia="Arial Unicode MS" w:hAnsi="Segoe UI" w:cs="Segoe UI"/>
          <w:b w:val="0"/>
          <w:bCs w:val="0"/>
          <w:w w:val="0"/>
          <w:szCs w:val="22"/>
        </w:rPr>
        <w:t xml:space="preserve"> desde a Data de Início da Rentabilidade ou </w:t>
      </w:r>
      <w:r w:rsidRPr="00B64324">
        <w:rPr>
          <w:rFonts w:ascii="Segoe UI" w:hAnsi="Segoe UI" w:cs="Segoe UI"/>
          <w:b w:val="0"/>
          <w:bCs w:val="0"/>
          <w:color w:val="000000"/>
          <w:szCs w:val="22"/>
          <w:lang w:eastAsia="pt-BR"/>
        </w:rPr>
        <w:t>a Data de Pagamento da Remuneração imediatamente anterior, conforme o caso</w:t>
      </w:r>
      <w:r w:rsidRPr="00B64324">
        <w:rPr>
          <w:rFonts w:ascii="Segoe UI" w:eastAsia="Arial Unicode MS" w:hAnsi="Segoe UI" w:cs="Segoe UI"/>
          <w:b w:val="0"/>
          <w:bCs w:val="0"/>
          <w:w w:val="0"/>
          <w:szCs w:val="22"/>
        </w:rPr>
        <w:t>;</w:t>
      </w:r>
    </w:p>
    <w:p w14:paraId="4C5BDCDA" w14:textId="621F2C90"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F3B30">
        <w:rPr>
          <w:rFonts w:ascii="Segoe UI" w:hAnsi="Segoe UI" w:cs="Segoe UI"/>
          <w:szCs w:val="22"/>
        </w:rPr>
        <w:t>P</w:t>
      </w:r>
      <w:r w:rsidRPr="00B64324">
        <w:rPr>
          <w:rFonts w:ascii="Segoe UI" w:hAnsi="Segoe UI" w:cs="Segoe UI"/>
          <w:b w:val="0"/>
          <w:bCs w:val="0"/>
          <w:szCs w:val="22"/>
        </w:rPr>
        <w:t xml:space="preserve">” = </w:t>
      </w:r>
      <w:r w:rsidRPr="00B64324">
        <w:rPr>
          <w:rFonts w:ascii="Segoe UI" w:hAnsi="Segoe UI" w:cs="Segoe UI"/>
          <w:b w:val="0"/>
          <w:bCs w:val="0"/>
          <w:color w:val="000000"/>
          <w:szCs w:val="22"/>
        </w:rPr>
        <w:t>1,50 (um inteiro e cinquenta centésimos</w:t>
      </w:r>
      <w:r w:rsidRPr="00B64324">
        <w:rPr>
          <w:rFonts w:ascii="Segoe UI" w:hAnsi="Segoe UI" w:cs="Segoe UI"/>
          <w:b w:val="0"/>
          <w:bCs w:val="0"/>
          <w:color w:val="000000"/>
          <w:szCs w:val="22"/>
          <w:lang w:eastAsia="pt-BR"/>
        </w:rPr>
        <w:t xml:space="preserve">) </w:t>
      </w:r>
      <w:r w:rsidRPr="00B64324">
        <w:rPr>
          <w:rFonts w:ascii="Segoe UI" w:hAnsi="Segoe UI" w:cs="Segoe UI"/>
          <w:b w:val="0"/>
          <w:bCs w:val="0"/>
          <w:szCs w:val="22"/>
        </w:rPr>
        <w:t xml:space="preserve">ao ano, </w:t>
      </w:r>
      <w:r w:rsidR="00E7178F" w:rsidRPr="001D035F">
        <w:rPr>
          <w:rFonts w:ascii="Segoe UI" w:hAnsi="Segoe UI" w:cs="Segoe UI"/>
          <w:b w:val="0"/>
          <w:bCs w:val="0"/>
          <w:color w:val="000000"/>
          <w:szCs w:val="22"/>
          <w:lang w:eastAsia="pt-BR"/>
        </w:rPr>
        <w:t xml:space="preserve">base 360 (trezentos e sessenta) </w:t>
      </w:r>
      <w:r w:rsidR="00E7178F">
        <w:rPr>
          <w:rFonts w:ascii="Segoe UI" w:hAnsi="Segoe UI" w:cs="Segoe UI"/>
          <w:b w:val="0"/>
          <w:bCs w:val="0"/>
          <w:color w:val="000000"/>
          <w:szCs w:val="22"/>
          <w:lang w:eastAsia="pt-BR"/>
        </w:rPr>
        <w:t>dias</w:t>
      </w:r>
      <w:r w:rsidRPr="00B64324">
        <w:rPr>
          <w:rFonts w:ascii="Segoe UI" w:hAnsi="Segoe UI" w:cs="Segoe UI"/>
          <w:b w:val="0"/>
          <w:bCs w:val="0"/>
          <w:szCs w:val="22"/>
        </w:rPr>
        <w:t xml:space="preserve">; </w:t>
      </w:r>
    </w:p>
    <w:p w14:paraId="128DCC5E" w14:textId="413FF387" w:rsidR="00D13E8F" w:rsidRPr="0010324E" w:rsidRDefault="00CD4386" w:rsidP="009D0EE3">
      <w:pPr>
        <w:pStyle w:val="Level1"/>
        <w:numPr>
          <w:ilvl w:val="0"/>
          <w:numId w:val="0"/>
        </w:numPr>
        <w:spacing w:after="240" w:line="320" w:lineRule="atLeast"/>
        <w:ind w:left="680"/>
        <w:rPr>
          <w:rFonts w:ascii="Segoe UI" w:hAnsi="Segoe UI"/>
          <w:b w:val="0"/>
        </w:rPr>
      </w:pPr>
      <w:r w:rsidRPr="00B64324">
        <w:rPr>
          <w:rFonts w:ascii="Segoe UI" w:hAnsi="Segoe UI" w:cs="Segoe UI"/>
          <w:b w:val="0"/>
          <w:bCs w:val="0"/>
          <w:szCs w:val="22"/>
        </w:rPr>
        <w:t>”</w:t>
      </w:r>
      <w:proofErr w:type="spellStart"/>
      <w:r w:rsidRPr="00BF3B30">
        <w:rPr>
          <w:rFonts w:ascii="Segoe UI" w:hAnsi="Segoe UI" w:cs="Segoe UI"/>
          <w:i/>
          <w:szCs w:val="22"/>
        </w:rPr>
        <w:t>Duration</w:t>
      </w:r>
      <w:proofErr w:type="spellEnd"/>
      <w:r w:rsidRPr="00B64324">
        <w:rPr>
          <w:rFonts w:ascii="Segoe UI" w:hAnsi="Segoe UI" w:cs="Segoe UI"/>
          <w:b w:val="0"/>
          <w:bCs w:val="0"/>
          <w:szCs w:val="22"/>
        </w:rPr>
        <w:t xml:space="preserve">” = </w:t>
      </w:r>
      <w:proofErr w:type="spellStart"/>
      <w:r w:rsidRPr="00B64324">
        <w:rPr>
          <w:rFonts w:ascii="Segoe UI" w:hAnsi="Segoe UI" w:cs="Segoe UI"/>
          <w:b w:val="0"/>
          <w:bCs w:val="0"/>
          <w:i/>
          <w:szCs w:val="22"/>
        </w:rPr>
        <w:t>duration</w:t>
      </w:r>
      <w:proofErr w:type="spellEnd"/>
      <w:r w:rsidRPr="00B64324">
        <w:rPr>
          <w:rFonts w:ascii="Segoe UI" w:hAnsi="Segoe UI" w:cs="Segoe UI"/>
          <w:b w:val="0"/>
          <w:bCs w:val="0"/>
          <w:szCs w:val="22"/>
        </w:rPr>
        <w:t xml:space="preserve"> (em anos) entre a data efetiva do resgate e a data de vencimento, base </w:t>
      </w:r>
      <w:r w:rsidR="002E5E0F">
        <w:rPr>
          <w:rFonts w:ascii="Segoe UI" w:hAnsi="Segoe UI" w:cs="Segoe UI"/>
          <w:b w:val="0"/>
          <w:bCs w:val="0"/>
          <w:szCs w:val="22"/>
        </w:rPr>
        <w:t>360</w:t>
      </w:r>
      <w:r w:rsidR="002E5E0F" w:rsidRPr="00B64324">
        <w:rPr>
          <w:rFonts w:ascii="Segoe UI" w:hAnsi="Segoe UI" w:cs="Segoe UI"/>
          <w:b w:val="0"/>
          <w:bCs w:val="0"/>
          <w:szCs w:val="22"/>
        </w:rPr>
        <w:t xml:space="preserve"> </w:t>
      </w:r>
      <w:r w:rsidRPr="00B64324">
        <w:rPr>
          <w:rFonts w:ascii="Segoe UI" w:hAnsi="Segoe UI" w:cs="Segoe UI"/>
          <w:b w:val="0"/>
          <w:bCs w:val="0"/>
          <w:szCs w:val="22"/>
        </w:rPr>
        <w:t>(</w:t>
      </w:r>
      <w:r w:rsidR="002E5E0F">
        <w:rPr>
          <w:rFonts w:ascii="Segoe UI" w:hAnsi="Segoe UI" w:cs="Segoe UI"/>
          <w:b w:val="0"/>
          <w:bCs w:val="0"/>
          <w:szCs w:val="22"/>
        </w:rPr>
        <w:t>trezentos e sessenta</w:t>
      </w:r>
      <w:r w:rsidRPr="00B64324">
        <w:rPr>
          <w:rFonts w:ascii="Segoe UI" w:hAnsi="Segoe UI" w:cs="Segoe UI"/>
          <w:b w:val="0"/>
          <w:bCs w:val="0"/>
          <w:szCs w:val="22"/>
        </w:rPr>
        <w:t xml:space="preserve">) dias, sendo a </w:t>
      </w:r>
      <w:proofErr w:type="spellStart"/>
      <w:r w:rsidRPr="00B64324">
        <w:rPr>
          <w:rFonts w:ascii="Segoe UI" w:hAnsi="Segoe UI" w:cs="Segoe UI"/>
          <w:b w:val="0"/>
          <w:bCs w:val="0"/>
          <w:i/>
          <w:szCs w:val="22"/>
        </w:rPr>
        <w:t>duration</w:t>
      </w:r>
      <w:proofErr w:type="spellEnd"/>
      <w:r w:rsidRPr="00B64324">
        <w:rPr>
          <w:rFonts w:ascii="Segoe UI" w:hAnsi="Segoe UI" w:cs="Segoe UI"/>
          <w:b w:val="0"/>
          <w:bCs w:val="0"/>
          <w:szCs w:val="22"/>
        </w:rPr>
        <w:t xml:space="preserve"> a ponderação dos Dias Úteis restantes pelo valor presente das parcelas a serem pagas em cada data</w:t>
      </w:r>
      <w:r w:rsidR="00E12E07">
        <w:rPr>
          <w:rFonts w:ascii="Segoe UI" w:hAnsi="Segoe UI" w:cs="Segoe UI"/>
          <w:b w:val="0"/>
          <w:bCs w:val="0"/>
          <w:szCs w:val="22"/>
        </w:rPr>
        <w:t>,</w:t>
      </w:r>
      <w:r w:rsidR="00E12E07" w:rsidRPr="009C48CF">
        <w:rPr>
          <w:rFonts w:ascii="Segoe UI" w:hAnsi="Segoe UI" w:cs="Segoe UI"/>
          <w:b w:val="0"/>
          <w:bCs w:val="0"/>
          <w:szCs w:val="22"/>
        </w:rPr>
        <w:t xml:space="preserve"> considerando-se para cálculo do valor presente das parcelas a serem pagas, a taxa de Remuneração das Debêntures da Primeira Série, conforme consta na cláusula 4.12.1. da presente Escritura de Emissão</w:t>
      </w:r>
      <w:r w:rsidR="00E12E07">
        <w:rPr>
          <w:rFonts w:ascii="Segoe UI" w:hAnsi="Segoe UI" w:cs="Segoe UI"/>
          <w:b w:val="0"/>
          <w:bCs w:val="0"/>
          <w:szCs w:val="22"/>
        </w:rPr>
        <w:t>.</w:t>
      </w:r>
    </w:p>
    <w:p w14:paraId="32F05DDE" w14:textId="1518C61B" w:rsidR="00E72534" w:rsidRPr="00755E85" w:rsidRDefault="00E72534" w:rsidP="00983783">
      <w:pPr>
        <w:pStyle w:val="Level2"/>
        <w:numPr>
          <w:ilvl w:val="0"/>
          <w:numId w:val="34"/>
        </w:numPr>
        <w:spacing w:after="240" w:line="320" w:lineRule="atLeast"/>
        <w:ind w:hanging="11"/>
        <w:rPr>
          <w:rFonts w:ascii="Segoe UI" w:hAnsi="Segoe UI" w:cs="Segoe UI"/>
          <w:sz w:val="22"/>
          <w:szCs w:val="22"/>
          <w:lang w:val="pt-BR"/>
        </w:rPr>
      </w:pPr>
      <w:bookmarkStart w:id="308" w:name="_Ref112081218"/>
      <w:r w:rsidRPr="00E72534">
        <w:rPr>
          <w:rFonts w:ascii="Segoe UI" w:hAnsi="Segoe UI" w:cs="Segoe UI"/>
          <w:sz w:val="22"/>
          <w:szCs w:val="22"/>
          <w:u w:val="single"/>
          <w:lang w:val="pt-BR"/>
        </w:rPr>
        <w:t xml:space="preserve">Vencimento Antecipado das Debêntures da </w:t>
      </w:r>
      <w:r>
        <w:rPr>
          <w:rFonts w:ascii="Segoe UI" w:hAnsi="Segoe UI" w:cs="Segoe UI"/>
          <w:sz w:val="22"/>
          <w:szCs w:val="22"/>
          <w:u w:val="single"/>
          <w:lang w:val="pt-BR"/>
        </w:rPr>
        <w:t>Segunda</w:t>
      </w:r>
      <w:r w:rsidRPr="00E72534">
        <w:rPr>
          <w:rFonts w:ascii="Segoe UI" w:hAnsi="Segoe UI" w:cs="Segoe UI"/>
          <w:sz w:val="22"/>
          <w:szCs w:val="22"/>
          <w:u w:val="single"/>
          <w:lang w:val="pt-BR"/>
        </w:rPr>
        <w:t xml:space="preserve"> Série</w:t>
      </w:r>
      <w:r>
        <w:rPr>
          <w:rFonts w:ascii="Segoe UI" w:hAnsi="Segoe UI" w:cs="Segoe UI"/>
          <w:sz w:val="22"/>
          <w:szCs w:val="22"/>
          <w:lang w:val="pt-BR"/>
        </w:rPr>
        <w:t xml:space="preserve">: Observado o disposto na Cláusula </w:t>
      </w:r>
      <w:r>
        <w:rPr>
          <w:rFonts w:ascii="Segoe UI" w:hAnsi="Segoe UI" w:cs="Segoe UI"/>
          <w:sz w:val="22"/>
          <w:szCs w:val="22"/>
          <w:lang w:val="pt-BR"/>
        </w:rPr>
        <w:fldChar w:fldCharType="begin"/>
      </w:r>
      <w:r>
        <w:rPr>
          <w:rFonts w:ascii="Segoe UI" w:hAnsi="Segoe UI" w:cs="Segoe UI"/>
          <w:sz w:val="22"/>
          <w:szCs w:val="22"/>
          <w:lang w:val="pt-BR"/>
        </w:rPr>
        <w:instrText xml:space="preserve"> REF _Ref112080956 \w \p \h  \* MERGEFORMAT </w:instrText>
      </w:r>
      <w:r>
        <w:rPr>
          <w:rFonts w:ascii="Segoe UI" w:hAnsi="Segoe UI" w:cs="Segoe UI"/>
          <w:sz w:val="22"/>
          <w:szCs w:val="22"/>
          <w:lang w:val="pt-BR"/>
        </w:rPr>
      </w:r>
      <w:r>
        <w:rPr>
          <w:rFonts w:ascii="Segoe UI" w:hAnsi="Segoe UI" w:cs="Segoe UI"/>
          <w:sz w:val="22"/>
          <w:szCs w:val="22"/>
          <w:lang w:val="pt-BR"/>
        </w:rPr>
        <w:fldChar w:fldCharType="separate"/>
      </w:r>
      <w:r w:rsidR="009120DB">
        <w:rPr>
          <w:rFonts w:ascii="Segoe UI" w:hAnsi="Segoe UI" w:cs="Segoe UI"/>
          <w:sz w:val="22"/>
          <w:szCs w:val="22"/>
          <w:lang w:val="pt-BR"/>
        </w:rPr>
        <w:t>6.7 acima</w:t>
      </w:r>
      <w:r>
        <w:rPr>
          <w:rFonts w:ascii="Segoe UI" w:hAnsi="Segoe UI" w:cs="Segoe UI"/>
          <w:sz w:val="22"/>
          <w:szCs w:val="22"/>
          <w:lang w:val="pt-BR"/>
        </w:rPr>
        <w:fldChar w:fldCharType="end"/>
      </w:r>
      <w:r w:rsidRPr="00B64324">
        <w:rPr>
          <w:rFonts w:ascii="Segoe UI" w:hAnsi="Segoe UI" w:cs="Segoe UI"/>
          <w:sz w:val="22"/>
          <w:szCs w:val="22"/>
          <w:lang w:val="pt-BR"/>
        </w:rPr>
        <w:t xml:space="preserve">, </w:t>
      </w:r>
      <w:r>
        <w:rPr>
          <w:rFonts w:ascii="Segoe UI" w:hAnsi="Segoe UI" w:cs="Segoe UI"/>
          <w:sz w:val="22"/>
          <w:szCs w:val="22"/>
          <w:lang w:val="pt-BR"/>
        </w:rPr>
        <w:t>em caso de vencimento antecipado,</w:t>
      </w:r>
      <w:r w:rsidR="00A33962">
        <w:rPr>
          <w:rFonts w:ascii="Segoe UI" w:hAnsi="Segoe UI" w:cs="Segoe UI"/>
          <w:sz w:val="22"/>
          <w:szCs w:val="22"/>
          <w:lang w:val="pt-BR"/>
        </w:rPr>
        <w:t xml:space="preserve"> </w:t>
      </w:r>
      <w:r w:rsidR="00A33962" w:rsidRPr="00B64324">
        <w:rPr>
          <w:rFonts w:ascii="Segoe UI" w:hAnsi="Segoe UI" w:cs="Segoe UI"/>
          <w:sz w:val="22"/>
          <w:szCs w:val="22"/>
          <w:lang w:val="pt-BR"/>
        </w:rPr>
        <w:t xml:space="preserve">além dos demais encargos devidos nos termos desta Escritura de Emissão, </w:t>
      </w:r>
      <w:r w:rsidRPr="00B64324">
        <w:rPr>
          <w:rFonts w:ascii="Segoe UI" w:hAnsi="Segoe UI" w:cs="Segoe UI"/>
          <w:sz w:val="22"/>
          <w:szCs w:val="22"/>
          <w:lang w:val="pt-BR"/>
        </w:rPr>
        <w:t xml:space="preserve">o valor devido pela Emissora será equivalente </w:t>
      </w:r>
      <w:r w:rsidR="00944DDD">
        <w:rPr>
          <w:rFonts w:ascii="Segoe UI" w:hAnsi="Segoe UI" w:cs="Segoe UI"/>
          <w:sz w:val="22"/>
          <w:szCs w:val="22"/>
          <w:lang w:val="pt-BR"/>
        </w:rPr>
        <w:t>à</w:t>
      </w:r>
      <w:r w:rsidRPr="00B64324">
        <w:rPr>
          <w:rFonts w:ascii="Segoe UI" w:hAnsi="Segoe UI" w:cs="Segoe UI"/>
          <w:sz w:val="22"/>
          <w:szCs w:val="22"/>
          <w:lang w:val="pt-BR"/>
        </w:rPr>
        <w:t xml:space="preserve"> soma das parcelas de amortização do </w:t>
      </w:r>
      <w:r w:rsidRPr="00B64324">
        <w:rPr>
          <w:rFonts w:ascii="Segoe UI" w:hAnsi="Segoe UI" w:cs="Segoe UI"/>
          <w:color w:val="000000"/>
          <w:sz w:val="22"/>
          <w:szCs w:val="22"/>
          <w:lang w:val="pt-BR" w:eastAsia="pt-BR"/>
        </w:rPr>
        <w:t xml:space="preserve">Valor Nominal Unitário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ou saldo do Valor Nominal Unitário </w:t>
      </w:r>
      <w:r w:rsidRPr="00B64324">
        <w:rPr>
          <w:rFonts w:ascii="Segoe UI" w:hAnsi="Segoe UI" w:cs="Segoe UI"/>
          <w:sz w:val="22"/>
          <w:szCs w:val="22"/>
          <w:lang w:val="pt-BR"/>
        </w:rPr>
        <w:t xml:space="preserve">das Debêntures da Segunda Série, </w:t>
      </w:r>
      <w:r w:rsidR="00944DDD">
        <w:rPr>
          <w:rFonts w:ascii="Segoe UI" w:hAnsi="Segoe UI" w:cs="Segoe UI"/>
          <w:sz w:val="22"/>
          <w:szCs w:val="22"/>
          <w:lang w:val="pt-BR"/>
        </w:rPr>
        <w:t xml:space="preserve">atualizadas </w:t>
      </w:r>
      <w:r w:rsidRPr="00B64324">
        <w:rPr>
          <w:rFonts w:ascii="Segoe UI" w:hAnsi="Segoe UI" w:cs="Segoe UI"/>
          <w:color w:val="000000"/>
          <w:sz w:val="22"/>
          <w:szCs w:val="22"/>
          <w:lang w:val="pt-BR" w:eastAsia="pt-BR"/>
        </w:rPr>
        <w:t>conforme as medianas das expectativas do mercado para o</w:t>
      </w:r>
      <w:r w:rsidRPr="00B64324">
        <w:rPr>
          <w:rFonts w:ascii="Segoe UI" w:hAnsi="Segoe UI" w:cs="Segoe UI"/>
          <w:sz w:val="22"/>
          <w:szCs w:val="22"/>
          <w:lang w:val="pt-BR"/>
        </w:rPr>
        <w:t xml:space="preserve"> IPCA no</w:t>
      </w:r>
      <w:r w:rsidRPr="00B64324">
        <w:rPr>
          <w:rFonts w:ascii="Segoe UI" w:hAnsi="Segoe UI" w:cs="Segoe UI"/>
          <w:color w:val="000000"/>
          <w:sz w:val="22"/>
          <w:szCs w:val="22"/>
          <w:lang w:val="pt-BR" w:eastAsia="pt-BR"/>
        </w:rPr>
        <w:t xml:space="preserve"> relatório de mercado “Focus” divulgado pelo BACEN</w:t>
      </w:r>
      <w:r w:rsidRPr="00B64324">
        <w:rPr>
          <w:rFonts w:ascii="Segoe UI" w:hAnsi="Segoe UI" w:cs="Segoe UI"/>
          <w:sz w:val="22"/>
          <w:szCs w:val="22"/>
          <w:lang w:val="pt-BR"/>
        </w:rPr>
        <w:t xml:space="preserve"> </w:t>
      </w:r>
      <w:r w:rsidRPr="00B64324">
        <w:rPr>
          <w:rFonts w:ascii="Segoe UI" w:hAnsi="Segoe UI" w:cs="Segoe UI"/>
          <w:color w:val="000000"/>
          <w:sz w:val="22"/>
          <w:szCs w:val="22"/>
          <w:lang w:val="pt-BR" w:eastAsia="pt-BR"/>
        </w:rPr>
        <w:t>em sua página na rede mundial de computadores (</w:t>
      </w:r>
      <w:r w:rsidRPr="00B64324">
        <w:rPr>
          <w:rFonts w:ascii="Segoe UI" w:hAnsi="Segoe UI" w:cs="Segoe UI"/>
          <w:color w:val="000000"/>
          <w:sz w:val="22"/>
          <w:szCs w:val="22"/>
          <w:u w:val="single"/>
          <w:lang w:val="pt-BR" w:eastAsia="pt-BR"/>
        </w:rPr>
        <w:t>https://www.bcb.gov.br/publicacoes/focus</w:t>
      </w:r>
      <w:r w:rsidRPr="00B64324">
        <w:rPr>
          <w:rFonts w:ascii="Segoe UI" w:hAnsi="Segoe UI" w:cs="Segoe UI"/>
          <w:color w:val="000000"/>
          <w:sz w:val="22"/>
          <w:szCs w:val="22"/>
          <w:lang w:val="pt-BR" w:eastAsia="pt-BR"/>
        </w:rPr>
        <w:t xml:space="preserve">), acrescido da Remuneração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e </w:t>
      </w:r>
      <w:r w:rsidRPr="00B64324">
        <w:rPr>
          <w:rFonts w:ascii="Segoe UI" w:eastAsia="Arial Unicode MS" w:hAnsi="Segoe UI" w:cs="Segoe UI"/>
          <w:w w:val="0"/>
          <w:sz w:val="22"/>
          <w:szCs w:val="22"/>
          <w:lang w:val="pt-BR"/>
        </w:rPr>
        <w:t>Encargos Moratórios, se for o caso,</w:t>
      </w:r>
      <w:r w:rsidRPr="00B64324">
        <w:rPr>
          <w:rFonts w:ascii="Segoe UI" w:hAnsi="Segoe UI" w:cs="Segoe UI"/>
          <w:color w:val="000000"/>
          <w:sz w:val="22"/>
          <w:szCs w:val="22"/>
          <w:lang w:val="pt-BR" w:eastAsia="pt-BR"/>
        </w:rPr>
        <w:t xml:space="preserve"> devidas e ainda não pagas desde a</w:t>
      </w:r>
      <w:r w:rsidR="00E7178F">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última</w:t>
      </w:r>
      <w:r w:rsidRPr="00F72E06">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D</w:t>
      </w:r>
      <w:r w:rsidRPr="00F72E06">
        <w:rPr>
          <w:rFonts w:ascii="Segoe UI" w:hAnsi="Segoe UI" w:cs="Segoe UI"/>
          <w:color w:val="000000"/>
          <w:sz w:val="22"/>
          <w:szCs w:val="22"/>
          <w:lang w:val="pt-BR" w:eastAsia="pt-BR"/>
        </w:rPr>
        <w:t xml:space="preserve">ata </w:t>
      </w:r>
      <w:r w:rsidR="00E7178F" w:rsidRPr="00F72E06">
        <w:rPr>
          <w:rFonts w:ascii="Segoe UI" w:hAnsi="Segoe UI" w:cs="Segoe UI"/>
          <w:color w:val="000000"/>
          <w:sz w:val="22"/>
          <w:szCs w:val="22"/>
          <w:lang w:val="pt-BR" w:eastAsia="pt-BR"/>
        </w:rPr>
        <w:t>de Pagamento</w:t>
      </w:r>
      <w:r w:rsidRPr="00F72E06">
        <w:rPr>
          <w:rFonts w:ascii="Segoe UI" w:hAnsi="Segoe UI" w:cs="Segoe UI"/>
          <w:color w:val="000000"/>
          <w:sz w:val="22"/>
          <w:szCs w:val="22"/>
          <w:lang w:val="pt-BR" w:eastAsia="pt-BR"/>
        </w:rPr>
        <w:t xml:space="preserve"> </w:t>
      </w:r>
      <w:r w:rsidR="001D035F" w:rsidRPr="00F72E06">
        <w:rPr>
          <w:rFonts w:ascii="Segoe UI" w:hAnsi="Segoe UI" w:cs="Segoe UI"/>
          <w:color w:val="000000"/>
          <w:sz w:val="22"/>
          <w:szCs w:val="22"/>
          <w:lang w:val="pt-BR" w:eastAsia="pt-BR"/>
        </w:rPr>
        <w:t xml:space="preserve">da Remuneração da </w:t>
      </w:r>
      <w:r w:rsidRPr="00F72E06">
        <w:rPr>
          <w:rFonts w:ascii="Segoe UI" w:hAnsi="Segoe UI" w:cs="Segoe UI"/>
          <w:color w:val="000000"/>
          <w:sz w:val="22"/>
          <w:szCs w:val="22"/>
          <w:lang w:val="pt-BR" w:eastAsia="pt-BR"/>
        </w:rPr>
        <w:t xml:space="preserve">Segunda Série até a </w:t>
      </w:r>
      <w:r w:rsidR="00F72E06" w:rsidRPr="002914D3">
        <w:rPr>
          <w:rFonts w:ascii="Segoe UI" w:hAnsi="Segoe UI" w:cs="Segoe UI"/>
          <w:color w:val="000000"/>
          <w:sz w:val="22"/>
          <w:szCs w:val="22"/>
          <w:lang w:val="pt-BR" w:eastAsia="pt-BR"/>
        </w:rPr>
        <w:t xml:space="preserve">Data de Vencimento das </w:t>
      </w:r>
      <w:r w:rsidRPr="00F72E06">
        <w:rPr>
          <w:rFonts w:ascii="Segoe UI" w:hAnsi="Segoe UI" w:cs="Segoe UI"/>
          <w:color w:val="000000"/>
          <w:sz w:val="22"/>
          <w:szCs w:val="22"/>
          <w:lang w:val="pt-BR" w:eastAsia="pt-BR"/>
        </w:rPr>
        <w:t xml:space="preserve">Debêntures da Segunda Série, trazidos a valor presente até a data do efetivo </w:t>
      </w:r>
      <w:r w:rsidR="00F72E06" w:rsidRPr="002914D3">
        <w:rPr>
          <w:rFonts w:ascii="Segoe UI" w:hAnsi="Segoe UI" w:cs="Segoe UI"/>
          <w:color w:val="000000"/>
          <w:sz w:val="22"/>
          <w:szCs w:val="22"/>
          <w:lang w:val="pt-BR" w:eastAsia="pt-BR"/>
        </w:rPr>
        <w:t>pagamento das Debêntures</w:t>
      </w:r>
      <w:r w:rsidRPr="00F72E06">
        <w:rPr>
          <w:rFonts w:ascii="Segoe UI" w:hAnsi="Segoe UI" w:cs="Segoe UI"/>
          <w:color w:val="000000"/>
          <w:sz w:val="22"/>
          <w:szCs w:val="22"/>
          <w:lang w:val="pt-BR" w:eastAsia="pt-BR"/>
        </w:rPr>
        <w:t xml:space="preserve"> da Segunda Série, pela projeção da taxa média determinada </w:t>
      </w:r>
      <w:r w:rsidR="00A85D58" w:rsidRPr="00F72E06">
        <w:rPr>
          <w:rFonts w:ascii="Segoe UI" w:hAnsi="Segoe UI" w:cs="Segoe UI"/>
          <w:color w:val="000000"/>
          <w:sz w:val="22"/>
          <w:szCs w:val="22"/>
          <w:lang w:val="pt-BR" w:eastAsia="pt-BR"/>
        </w:rPr>
        <w:t>pela Taxa Selic</w:t>
      </w:r>
      <w:r w:rsidRPr="00F72E06">
        <w:rPr>
          <w:rFonts w:ascii="Segoe UI" w:hAnsi="Segoe UI" w:cs="Segoe UI"/>
          <w:color w:val="000000"/>
          <w:sz w:val="22"/>
          <w:szCs w:val="22"/>
          <w:lang w:val="pt-BR" w:eastAsia="pt-BR"/>
        </w:rPr>
        <w:t>, conforme as medianas</w:t>
      </w:r>
      <w:r w:rsidRPr="00B64324">
        <w:rPr>
          <w:rFonts w:ascii="Segoe UI" w:hAnsi="Segoe UI" w:cs="Segoe UI"/>
          <w:color w:val="000000"/>
          <w:sz w:val="22"/>
          <w:szCs w:val="22"/>
          <w:lang w:val="pt-BR" w:eastAsia="pt-BR"/>
        </w:rPr>
        <w:t xml:space="preserve"> das expectativas do mercado para a Taxa Selic no relatório de mercado “Focus” divulgado pelo BACEN em sua página na rede mundial de computadores (</w:t>
      </w:r>
      <w:r w:rsidRPr="00B64324">
        <w:rPr>
          <w:rFonts w:ascii="Segoe UI" w:hAnsi="Segoe UI" w:cs="Segoe UI"/>
          <w:color w:val="000000"/>
          <w:sz w:val="22"/>
          <w:szCs w:val="22"/>
          <w:u w:val="single"/>
          <w:lang w:val="pt-BR" w:eastAsia="pt-BR"/>
        </w:rPr>
        <w:t>https://www.bcb.gov.br/publicacoes/focus</w:t>
      </w:r>
      <w:r w:rsidRPr="00B64324">
        <w:rPr>
          <w:rFonts w:ascii="Segoe UI" w:hAnsi="Segoe UI" w:cs="Segoe UI"/>
          <w:color w:val="000000"/>
          <w:sz w:val="22"/>
          <w:szCs w:val="22"/>
          <w:lang w:val="pt-BR" w:eastAsia="pt-BR"/>
        </w:rPr>
        <w:t>), calculado conforme fórmula abaixo</w:t>
      </w:r>
      <w:r w:rsidRPr="00B64324">
        <w:rPr>
          <w:rFonts w:ascii="Segoe UI" w:hAnsi="Segoe UI" w:cs="Segoe UI"/>
          <w:iCs/>
          <w:sz w:val="22"/>
          <w:szCs w:val="22"/>
          <w:lang w:val="pt-BR"/>
        </w:rPr>
        <w:t>:</w:t>
      </w:r>
      <w:bookmarkEnd w:id="308"/>
      <w:r w:rsidRPr="00B64324">
        <w:rPr>
          <w:rFonts w:ascii="Segoe UI" w:hAnsi="Segoe UI" w:cs="Segoe UI"/>
          <w:iCs/>
          <w:sz w:val="22"/>
          <w:szCs w:val="22"/>
          <w:lang w:val="pt-BR"/>
        </w:rPr>
        <w:t xml:space="preserve"> </w:t>
      </w:r>
    </w:p>
    <w:p w14:paraId="202F85F5" w14:textId="2308C9B5" w:rsidR="00DF24FF" w:rsidRPr="00DF24FF" w:rsidRDefault="00DF24FF" w:rsidP="003F1EC0">
      <w:pPr>
        <w:pStyle w:val="ListParagraph"/>
        <w:spacing w:after="240" w:line="320" w:lineRule="atLeast"/>
        <w:ind w:left="720"/>
        <w:jc w:val="center"/>
        <w:rPr>
          <w:rFonts w:ascii="Segoe UI" w:hAnsi="Segoe UI" w:cs="Segoe UI"/>
          <w:sz w:val="22"/>
          <w:szCs w:val="22"/>
        </w:rPr>
      </w:pPr>
      <w:r w:rsidRPr="00DF24FF">
        <w:rPr>
          <w:rFonts w:ascii="Segoe UI" w:eastAsia="Arial" w:hAnsi="Segoe UI" w:cs="Segoe UI"/>
          <w:b/>
          <w:bCs/>
          <w:sz w:val="22"/>
          <w:szCs w:val="22"/>
        </w:rPr>
        <w:t xml:space="preserve">Prêmio de </w:t>
      </w:r>
      <w:r w:rsidR="00C2335F">
        <w:rPr>
          <w:rFonts w:ascii="Segoe UI" w:eastAsia="Arial" w:hAnsi="Segoe UI" w:cs="Segoe UI"/>
          <w:b/>
          <w:bCs/>
          <w:sz w:val="22"/>
          <w:szCs w:val="22"/>
        </w:rPr>
        <w:t>Vencimento</w:t>
      </w:r>
      <w:r w:rsidRPr="00DF24FF">
        <w:rPr>
          <w:rFonts w:ascii="Segoe UI" w:eastAsia="Arial" w:hAnsi="Segoe UI" w:cs="Segoe UI"/>
          <w:b/>
          <w:bCs/>
          <w:sz w:val="22"/>
          <w:szCs w:val="22"/>
        </w:rPr>
        <w:t xml:space="preserve"> Antecipado da Segunda Série = Valor do </w:t>
      </w:r>
      <w:r w:rsidR="00C2335F">
        <w:rPr>
          <w:rFonts w:ascii="Segoe UI" w:eastAsia="Arial" w:hAnsi="Segoe UI" w:cs="Segoe UI"/>
          <w:b/>
          <w:bCs/>
          <w:sz w:val="22"/>
          <w:szCs w:val="22"/>
        </w:rPr>
        <w:t>Vencimento</w:t>
      </w:r>
      <w:r w:rsidRPr="00DF24FF">
        <w:rPr>
          <w:rFonts w:ascii="Segoe UI" w:eastAsia="Arial" w:hAnsi="Segoe UI" w:cs="Segoe UI"/>
          <w:b/>
          <w:bCs/>
          <w:sz w:val="22"/>
          <w:szCs w:val="22"/>
        </w:rPr>
        <w:t xml:space="preserve"> Antecipado Obrigatório – Saldo</w:t>
      </w:r>
    </w:p>
    <w:p w14:paraId="5A32DD59" w14:textId="77777777" w:rsidR="00DF24FF" w:rsidRPr="00DF24FF" w:rsidRDefault="00DF24FF" w:rsidP="00BF3B30">
      <w:pPr>
        <w:pStyle w:val="ListParagraph"/>
        <w:spacing w:after="240" w:line="320" w:lineRule="atLeast"/>
        <w:ind w:left="720"/>
        <w:rPr>
          <w:rFonts w:ascii="Segoe UI" w:hAnsi="Segoe UI" w:cs="Segoe UI"/>
          <w:sz w:val="22"/>
          <w:szCs w:val="22"/>
        </w:rPr>
      </w:pPr>
      <w:r w:rsidRPr="00DF24FF">
        <w:rPr>
          <w:rFonts w:ascii="Segoe UI" w:hAnsi="Segoe UI" w:cs="Segoe UI"/>
          <w:sz w:val="22"/>
          <w:szCs w:val="22"/>
        </w:rPr>
        <w:t>onde:</w:t>
      </w:r>
    </w:p>
    <w:p w14:paraId="6C6274E6" w14:textId="77777777" w:rsidR="00DF24FF" w:rsidRPr="00DF24FF" w:rsidRDefault="00DF24FF" w:rsidP="00BF3B30">
      <w:pPr>
        <w:pStyle w:val="ListParagraph"/>
        <w:spacing w:after="240" w:line="320" w:lineRule="atLeast"/>
        <w:ind w:left="720"/>
        <w:rPr>
          <w:rFonts w:ascii="Segoe UI" w:hAnsi="Segoe UI" w:cs="Segoe UI"/>
          <w:sz w:val="22"/>
          <w:szCs w:val="22"/>
        </w:rPr>
      </w:pPr>
      <w:r w:rsidRPr="00DF24FF">
        <w:rPr>
          <w:rFonts w:ascii="Segoe UI" w:hAnsi="Segoe UI" w:cs="Segoe UI"/>
          <w:b/>
          <w:bCs/>
          <w:sz w:val="22"/>
          <w:szCs w:val="22"/>
        </w:rPr>
        <w:t>Saldo</w:t>
      </w:r>
      <w:r w:rsidRPr="00DF24FF">
        <w:rPr>
          <w:rFonts w:ascii="Segoe UI" w:hAnsi="Segoe UI" w:cs="Segoe UI"/>
          <w:sz w:val="22"/>
          <w:szCs w:val="22"/>
        </w:rPr>
        <w:t xml:space="preserve"> = O saldo do Valor Nominal Unitário Atualizado acrescido da Remuneração das Debêntures da Segunda Série.</w:t>
      </w:r>
    </w:p>
    <w:p w14:paraId="182B8608" w14:textId="2768CCBB" w:rsidR="00DF24FF" w:rsidRPr="008855A1" w:rsidRDefault="00DF24FF" w:rsidP="00BF3B30">
      <w:pPr>
        <w:pStyle w:val="Level1"/>
        <w:numPr>
          <w:ilvl w:val="0"/>
          <w:numId w:val="0"/>
        </w:numPr>
        <w:tabs>
          <w:tab w:val="left" w:pos="708"/>
        </w:tabs>
        <w:ind w:left="720"/>
        <w:rPr>
          <w:lang w:eastAsia="pt-BR"/>
        </w:rPr>
      </w:pPr>
      <m:oMathPara>
        <m:oMath>
          <m:r>
            <m:rPr>
              <m:sty m:val="b"/>
            </m:rPr>
            <w:rPr>
              <w:rFonts w:ascii="Cambria Math" w:hAnsi="Cambria Math"/>
              <w:lang w:eastAsia="pt-BR"/>
            </w:rPr>
            <m:t>Valor do Vencimento Antecipado Obrigatório=</m:t>
          </m:r>
          <m:nary>
            <m:naryPr>
              <m:chr m:val="∑"/>
              <m:limLoc m:val="subSup"/>
              <m:ctrlPr>
                <w:rPr>
                  <w:rFonts w:ascii="Cambria Math" w:eastAsiaTheme="minorHAnsi" w:hAnsi="Cambria Math"/>
                  <w:lang w:eastAsia="en-GB"/>
                </w:rPr>
              </m:ctrlPr>
            </m:naryPr>
            <m:sub>
              <m:r>
                <m:rPr>
                  <m:sty m:val="bi"/>
                </m:rPr>
                <w:rPr>
                  <w:rFonts w:ascii="Cambria Math" w:hAnsi="Cambria Math"/>
                  <w:lang w:eastAsia="pt-BR"/>
                </w:rPr>
                <m:t>k</m:t>
              </m:r>
              <m:r>
                <m:rPr>
                  <m:sty m:val="b"/>
                </m:rPr>
                <w:rPr>
                  <w:rFonts w:ascii="Cambria Math" w:hAnsi="Cambria Math"/>
                  <w:lang w:eastAsia="pt-BR"/>
                </w:rPr>
                <m:t>=1</m:t>
              </m:r>
            </m:sub>
            <m:sup>
              <m:r>
                <m:rPr>
                  <m:sty m:val="bi"/>
                </m:rPr>
                <w:rPr>
                  <w:rFonts w:ascii="Cambria Math" w:hAnsi="Cambria Math"/>
                  <w:lang w:eastAsia="pt-BR"/>
                </w:rPr>
                <m:t>n</m:t>
              </m:r>
            </m:sup>
            <m:e>
              <m:d>
                <m:dPr>
                  <m:begChr m:val="["/>
                  <m:endChr m:val="]"/>
                  <m:ctrlPr>
                    <w:rPr>
                      <w:rFonts w:ascii="Cambria Math" w:eastAsiaTheme="minorHAnsi" w:hAnsi="Cambria Math"/>
                      <w:lang w:eastAsia="en-GB"/>
                    </w:rPr>
                  </m:ctrlPr>
                </m:dPr>
                <m:e>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PMT</m:t>
                          </m:r>
                        </m:e>
                        <m:sub>
                          <m:r>
                            <m:rPr>
                              <m:sty m:val="bi"/>
                            </m:rPr>
                            <w:rPr>
                              <w:rFonts w:ascii="Cambria Math" w:hAnsi="Cambria Math"/>
                              <w:lang w:eastAsia="pt-BR"/>
                            </w:rPr>
                            <m:t>k</m:t>
                          </m:r>
                        </m:sub>
                      </m:sSub>
                    </m:num>
                    <m:den>
                      <m:sSup>
                        <m:sSupPr>
                          <m:ctrlPr>
                            <w:rPr>
                              <w:rFonts w:ascii="Cambria Math" w:eastAsiaTheme="minorHAnsi" w:hAnsi="Cambria Math"/>
                              <w:i/>
                              <w:lang w:eastAsia="en-GB"/>
                            </w:rPr>
                          </m:ctrlPr>
                        </m:sSupPr>
                        <m:e>
                          <m:d>
                            <m:dPr>
                              <m:ctrlPr>
                                <w:rPr>
                                  <w:rFonts w:ascii="Cambria Math" w:eastAsiaTheme="minorHAnsi" w:hAnsi="Cambria Math"/>
                                  <w:i/>
                                  <w:lang w:eastAsia="en-GB"/>
                                </w:rPr>
                              </m:ctrlPr>
                            </m:dPr>
                            <m:e>
                              <m:r>
                                <m:rPr>
                                  <m:sty m:val="bi"/>
                                </m:rPr>
                                <w:rPr>
                                  <w:rFonts w:ascii="Cambria Math" w:hAnsi="Cambria Math"/>
                                  <w:lang w:eastAsia="pt-BR"/>
                                </w:rPr>
                                <m:t>1+</m:t>
                              </m:r>
                              <m:sSub>
                                <m:sSubPr>
                                  <m:ctrlPr>
                                    <w:rPr>
                                      <w:rFonts w:ascii="Cambria Math" w:eastAsiaTheme="minorHAnsi" w:hAnsi="Cambria Math"/>
                                      <w:lang w:eastAsia="en-GB"/>
                                    </w:rPr>
                                  </m:ctrlPr>
                                </m:sSubPr>
                                <m:e>
                                  <m:r>
                                    <m:rPr>
                                      <m:sty m:val="bi"/>
                                    </m:rPr>
                                    <w:rPr>
                                      <w:rFonts w:ascii="Cambria Math" w:hAnsi="Cambria Math"/>
                                      <w:lang w:eastAsia="pt-BR"/>
                                    </w:rPr>
                                    <m:t>Selic</m:t>
                                  </m:r>
                                </m:e>
                                <m:sub>
                                  <m:r>
                                    <m:rPr>
                                      <m:sty m:val="bi"/>
                                    </m:rPr>
                                    <w:rPr>
                                      <w:rFonts w:ascii="Cambria Math" w:hAnsi="Cambria Math"/>
                                      <w:lang w:eastAsia="pt-BR"/>
                                    </w:rPr>
                                    <m:t>k</m:t>
                                  </m:r>
                                </m:sub>
                              </m:sSub>
                            </m:e>
                          </m:d>
                        </m:e>
                        <m:sup>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du</m:t>
                                  </m:r>
                                </m:e>
                                <m:sub>
                                  <m:r>
                                    <m:rPr>
                                      <m:sty m:val="bi"/>
                                    </m:rPr>
                                    <w:rPr>
                                      <w:rFonts w:ascii="Cambria Math" w:hAnsi="Cambria Math"/>
                                      <w:lang w:eastAsia="pt-BR"/>
                                    </w:rPr>
                                    <m:t>k</m:t>
                                  </m:r>
                                </m:sub>
                              </m:sSub>
                            </m:num>
                            <m:den>
                              <m:r>
                                <m:rPr>
                                  <m:sty m:val="bi"/>
                                </m:rPr>
                                <w:rPr>
                                  <w:rFonts w:ascii="Cambria Math" w:hAnsi="Cambria Math"/>
                                  <w:lang w:eastAsia="pt-BR"/>
                                </w:rPr>
                                <m:t>252</m:t>
                              </m:r>
                            </m:den>
                          </m:f>
                        </m:sup>
                      </m:sSup>
                    </m:den>
                  </m:f>
                </m:e>
              </m:d>
            </m:e>
          </m:nary>
        </m:oMath>
      </m:oMathPara>
    </w:p>
    <w:p w14:paraId="58C198BA" w14:textId="7A82D9D4" w:rsidR="00DF24FF" w:rsidRPr="00DF24FF" w:rsidRDefault="00DF24FF" w:rsidP="00BF3B30">
      <w:pPr>
        <w:pStyle w:val="ListParagraph"/>
        <w:spacing w:after="240" w:line="320" w:lineRule="atLeast"/>
        <w:ind w:left="720"/>
        <w:rPr>
          <w:rFonts w:ascii="Segoe UI" w:hAnsi="Segoe UI" w:cs="Segoe UI"/>
          <w:sz w:val="22"/>
          <w:szCs w:val="22"/>
        </w:rPr>
      </w:pPr>
      <w:r w:rsidRPr="00DF24FF">
        <w:rPr>
          <w:rFonts w:ascii="Segoe UI" w:hAnsi="Segoe UI" w:cs="Segoe UI"/>
          <w:b/>
          <w:bCs/>
          <w:sz w:val="22"/>
          <w:szCs w:val="22"/>
        </w:rPr>
        <w:t>n</w:t>
      </w:r>
      <w:r w:rsidRPr="00DF24FF">
        <w:rPr>
          <w:rFonts w:ascii="Segoe UI" w:hAnsi="Segoe UI" w:cs="Segoe UI"/>
          <w:sz w:val="22"/>
          <w:szCs w:val="22"/>
        </w:rPr>
        <w:t xml:space="preserve"> = Quantidade de eventos financeiros (amortização do principal e/ou pagamento de remuneração) das Debêntures, considerados a partir da data do Resgate </w:t>
      </w:r>
      <w:r w:rsidR="00C2335F">
        <w:rPr>
          <w:rFonts w:ascii="Segoe UI" w:hAnsi="Segoe UI" w:cs="Segoe UI"/>
          <w:sz w:val="22"/>
          <w:szCs w:val="22"/>
        </w:rPr>
        <w:t>Vencimento Antecipado</w:t>
      </w:r>
      <w:r w:rsidRPr="00DF24FF">
        <w:rPr>
          <w:rFonts w:ascii="Segoe UI" w:hAnsi="Segoe UI" w:cs="Segoe UI"/>
          <w:sz w:val="22"/>
          <w:szCs w:val="22"/>
        </w:rPr>
        <w:t xml:space="preserve"> da Segunda Série; </w:t>
      </w:r>
    </w:p>
    <w:p w14:paraId="160CFDC6" w14:textId="08EB8731" w:rsidR="00DF24FF" w:rsidRPr="00DF24FF" w:rsidRDefault="00DF24FF" w:rsidP="00BF3B30">
      <w:pPr>
        <w:pStyle w:val="ListParagraph"/>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PMTk</w:t>
      </w:r>
      <w:proofErr w:type="spellEnd"/>
      <w:r w:rsidRPr="00DF24FF">
        <w:rPr>
          <w:rFonts w:ascii="Segoe UI" w:hAnsi="Segoe UI" w:cs="Segoe UI"/>
          <w:sz w:val="22"/>
          <w:szCs w:val="22"/>
        </w:rPr>
        <w:t xml:space="preserve"> = valor para a k-</w:t>
      </w:r>
      <w:proofErr w:type="spellStart"/>
      <w:r w:rsidRPr="00DF24FF">
        <w:rPr>
          <w:rFonts w:ascii="Segoe UI" w:hAnsi="Segoe UI" w:cs="Segoe UI"/>
          <w:sz w:val="22"/>
          <w:szCs w:val="22"/>
        </w:rPr>
        <w:t>ésima</w:t>
      </w:r>
      <w:proofErr w:type="spellEnd"/>
      <w:r w:rsidRPr="00DF24FF">
        <w:rPr>
          <w:rFonts w:ascii="Segoe UI" w:hAnsi="Segoe UI" w:cs="Segoe UI"/>
          <w:sz w:val="22"/>
          <w:szCs w:val="22"/>
        </w:rPr>
        <w:t xml:space="preserve"> parcela de juros e/ou amortização de principal das Debêntures, conforme previsto nas cláusulas 4.11 e 4.12.3 da Escritura de Emissão, considerando o IPCA futuro, conforme projeção do último boletim Focus disponível na data do </w:t>
      </w:r>
      <w:r w:rsidR="00C2335F">
        <w:rPr>
          <w:rFonts w:ascii="Segoe UI" w:hAnsi="Segoe UI" w:cs="Segoe UI"/>
          <w:sz w:val="22"/>
          <w:szCs w:val="22"/>
        </w:rPr>
        <w:t>Vencimento Antecipado</w:t>
      </w:r>
      <w:r w:rsidRPr="00DF24FF">
        <w:rPr>
          <w:rFonts w:ascii="Segoe UI" w:hAnsi="Segoe UI" w:cs="Segoe UI"/>
          <w:sz w:val="22"/>
          <w:szCs w:val="22"/>
        </w:rPr>
        <w:t xml:space="preserve"> da Segunda Série.</w:t>
      </w:r>
    </w:p>
    <w:p w14:paraId="0B70657B" w14:textId="0599CA7D" w:rsidR="00DF24FF" w:rsidRPr="00DF24FF" w:rsidRDefault="00DF24FF" w:rsidP="00BF3B30">
      <w:pPr>
        <w:pStyle w:val="ListParagraph"/>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Selic</w:t>
      </w:r>
      <w:r w:rsidRPr="00DF24FF">
        <w:rPr>
          <w:rFonts w:ascii="Segoe UI" w:hAnsi="Segoe UI" w:cs="Segoe UI"/>
          <w:b/>
          <w:bCs/>
          <w:sz w:val="18"/>
          <w:szCs w:val="18"/>
        </w:rPr>
        <w:t>k</w:t>
      </w:r>
      <w:proofErr w:type="spellEnd"/>
      <w:r w:rsidRPr="00DF24FF">
        <w:rPr>
          <w:rFonts w:ascii="Segoe UI" w:hAnsi="Segoe UI" w:cs="Segoe UI"/>
          <w:sz w:val="22"/>
          <w:szCs w:val="22"/>
        </w:rPr>
        <w:t xml:space="preserve"> = Projeção da taxa SELIC conforme último boletim Focus disponível na data do </w:t>
      </w:r>
      <w:r w:rsidR="00C2335F">
        <w:rPr>
          <w:rFonts w:ascii="Segoe UI" w:hAnsi="Segoe UI" w:cs="Segoe UI"/>
          <w:sz w:val="22"/>
          <w:szCs w:val="22"/>
        </w:rPr>
        <w:t>Vencimento Antecipado</w:t>
      </w:r>
      <w:r w:rsidRPr="00DF24FF">
        <w:rPr>
          <w:rFonts w:ascii="Segoe UI" w:hAnsi="Segoe UI" w:cs="Segoe UI"/>
          <w:sz w:val="22"/>
          <w:szCs w:val="22"/>
        </w:rPr>
        <w:t xml:space="preserve"> da Segunda Série para o período entre a </w:t>
      </w:r>
      <w:r w:rsidR="00C2335F">
        <w:rPr>
          <w:rFonts w:ascii="Segoe UI" w:hAnsi="Segoe UI" w:cs="Segoe UI"/>
          <w:sz w:val="22"/>
          <w:szCs w:val="22"/>
        </w:rPr>
        <w:t>data do Vencimento Antecipado</w:t>
      </w:r>
      <w:r w:rsidRPr="00DF24FF">
        <w:rPr>
          <w:rFonts w:ascii="Segoe UI" w:hAnsi="Segoe UI" w:cs="Segoe UI"/>
          <w:sz w:val="22"/>
          <w:szCs w:val="22"/>
        </w:rPr>
        <w:t xml:space="preserve"> da Segunda Série e a data da </w:t>
      </w:r>
      <w:proofErr w:type="spellStart"/>
      <w:r w:rsidRPr="00DF24FF">
        <w:rPr>
          <w:rFonts w:ascii="Segoe UI" w:hAnsi="Segoe UI" w:cs="Segoe UI"/>
          <w:sz w:val="22"/>
          <w:szCs w:val="22"/>
        </w:rPr>
        <w:t>PMTk</w:t>
      </w:r>
      <w:proofErr w:type="spellEnd"/>
      <w:r w:rsidRPr="00DF24FF">
        <w:rPr>
          <w:rFonts w:ascii="Segoe UI" w:hAnsi="Segoe UI" w:cs="Segoe UI"/>
          <w:sz w:val="22"/>
          <w:szCs w:val="22"/>
        </w:rPr>
        <w:t xml:space="preserve"> (ao ano).</w:t>
      </w:r>
    </w:p>
    <w:p w14:paraId="71F1DD46" w14:textId="77F9D514" w:rsidR="00DF24FF" w:rsidRPr="00DF24FF" w:rsidRDefault="00DF24FF" w:rsidP="00BF3B30">
      <w:pPr>
        <w:pStyle w:val="ListParagraph"/>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du</w:t>
      </w:r>
      <w:r w:rsidRPr="00DF24FF">
        <w:rPr>
          <w:rFonts w:ascii="Segoe UI" w:hAnsi="Segoe UI" w:cs="Segoe UI"/>
          <w:b/>
          <w:bCs/>
          <w:sz w:val="18"/>
          <w:szCs w:val="18"/>
        </w:rPr>
        <w:t>k</w:t>
      </w:r>
      <w:proofErr w:type="spellEnd"/>
      <w:r w:rsidRPr="00DF24FF">
        <w:rPr>
          <w:rFonts w:ascii="Segoe UI" w:hAnsi="Segoe UI" w:cs="Segoe UI"/>
          <w:b/>
          <w:bCs/>
          <w:sz w:val="22"/>
          <w:szCs w:val="22"/>
        </w:rPr>
        <w:t xml:space="preserve"> </w:t>
      </w:r>
      <w:r w:rsidRPr="00DF24FF">
        <w:rPr>
          <w:rFonts w:ascii="Segoe UI" w:hAnsi="Segoe UI" w:cs="Segoe UI"/>
          <w:sz w:val="22"/>
          <w:szCs w:val="22"/>
        </w:rPr>
        <w:t xml:space="preserve">= número de Dias Úteis entre a </w:t>
      </w:r>
      <w:r w:rsidR="00C2335F">
        <w:rPr>
          <w:rFonts w:ascii="Segoe UI" w:hAnsi="Segoe UI" w:cs="Segoe UI"/>
          <w:sz w:val="22"/>
          <w:szCs w:val="22"/>
        </w:rPr>
        <w:t>data do Vencimento Antecipado</w:t>
      </w:r>
      <w:r w:rsidRPr="00DF24FF">
        <w:rPr>
          <w:rFonts w:ascii="Segoe UI" w:hAnsi="Segoe UI" w:cs="Segoe UI"/>
          <w:sz w:val="22"/>
          <w:szCs w:val="22"/>
        </w:rPr>
        <w:t xml:space="preserve"> da Segunda Série e a data da </w:t>
      </w:r>
      <w:proofErr w:type="spellStart"/>
      <w:r w:rsidRPr="00DF24FF">
        <w:rPr>
          <w:rFonts w:ascii="Segoe UI" w:hAnsi="Segoe UI" w:cs="Segoe UI"/>
          <w:sz w:val="22"/>
          <w:szCs w:val="22"/>
        </w:rPr>
        <w:t>PMTk</w:t>
      </w:r>
      <w:proofErr w:type="spellEnd"/>
      <w:r w:rsidRPr="00DF24FF">
        <w:rPr>
          <w:rFonts w:ascii="Segoe UI" w:hAnsi="Segoe UI" w:cs="Segoe UI"/>
          <w:sz w:val="22"/>
          <w:szCs w:val="22"/>
        </w:rPr>
        <w:t xml:space="preserve">. </w:t>
      </w:r>
    </w:p>
    <w:p w14:paraId="3722E125" w14:textId="2A4EFED5"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Caso a Emissora não consiga honrar com as obrigações previstas </w:t>
      </w:r>
      <w:r w:rsidR="00616BB8" w:rsidRPr="00B64324">
        <w:rPr>
          <w:rFonts w:ascii="Segoe UI" w:hAnsi="Segoe UI" w:cs="Segoe UI"/>
          <w:sz w:val="22"/>
          <w:szCs w:val="22"/>
          <w:lang w:val="pt-BR"/>
        </w:rPr>
        <w:t>nesta Cláusula</w:t>
      </w:r>
      <w:r w:rsidRPr="00B64324">
        <w:rPr>
          <w:rFonts w:ascii="Segoe UI" w:hAnsi="Segoe UI" w:cs="Segoe UI"/>
          <w:sz w:val="22"/>
          <w:szCs w:val="22"/>
          <w:lang w:val="pt-BR"/>
        </w:rPr>
        <w:t xml:space="preserve">, os Debenturistas poderão executar </w:t>
      </w:r>
      <w:r w:rsidR="004521A6" w:rsidRPr="00B64324">
        <w:rPr>
          <w:rFonts w:ascii="Segoe UI" w:hAnsi="Segoe UI" w:cs="Segoe UI"/>
          <w:sz w:val="22"/>
          <w:szCs w:val="22"/>
          <w:lang w:val="pt-BR"/>
        </w:rPr>
        <w:t>as Garantias</w:t>
      </w:r>
      <w:r w:rsidRPr="00B64324">
        <w:rPr>
          <w:rFonts w:ascii="Segoe UI" w:hAnsi="Segoe UI" w:cs="Segoe UI"/>
          <w:sz w:val="22"/>
          <w:szCs w:val="22"/>
          <w:lang w:val="pt-BR"/>
        </w:rPr>
        <w:t>.</w:t>
      </w:r>
      <w:bookmarkEnd w:id="307"/>
      <w:r w:rsidR="005E19C1" w:rsidRPr="00B64324">
        <w:rPr>
          <w:rFonts w:ascii="Segoe UI" w:hAnsi="Segoe UI" w:cs="Segoe UI"/>
          <w:sz w:val="22"/>
          <w:szCs w:val="22"/>
          <w:lang w:val="pt-BR"/>
        </w:rPr>
        <w:t xml:space="preserve"> </w:t>
      </w:r>
    </w:p>
    <w:p w14:paraId="5024182A" w14:textId="5235D942" w:rsidR="001B6995" w:rsidRPr="00B64324" w:rsidRDefault="00717849"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C</w:t>
      </w:r>
      <w:r w:rsidR="001B6995" w:rsidRPr="00B64324">
        <w:rPr>
          <w:rFonts w:ascii="Segoe UI" w:hAnsi="Segoe UI" w:cs="Segoe UI"/>
          <w:sz w:val="22"/>
          <w:szCs w:val="22"/>
          <w:lang w:val="pt-BR"/>
        </w:rPr>
        <w:t xml:space="preserve">aso </w:t>
      </w:r>
      <w:r w:rsidR="00363597" w:rsidRPr="00B64324">
        <w:rPr>
          <w:rFonts w:ascii="Segoe UI" w:hAnsi="Segoe UI" w:cs="Segoe UI"/>
          <w:sz w:val="22"/>
          <w:szCs w:val="22"/>
          <w:lang w:val="pt-BR"/>
        </w:rPr>
        <w:t xml:space="preserve">o </w:t>
      </w:r>
      <w:r w:rsidR="00896EC0" w:rsidRPr="00B64324">
        <w:rPr>
          <w:rFonts w:ascii="Segoe UI" w:hAnsi="Segoe UI" w:cs="Segoe UI"/>
          <w:sz w:val="22"/>
          <w:szCs w:val="22"/>
          <w:lang w:val="pt-BR"/>
        </w:rPr>
        <w:t>pagamento</w:t>
      </w:r>
      <w:r w:rsidR="00363597" w:rsidRPr="00B64324">
        <w:rPr>
          <w:rFonts w:ascii="Segoe UI" w:hAnsi="Segoe UI" w:cs="Segoe UI"/>
          <w:sz w:val="22"/>
          <w:szCs w:val="22"/>
          <w:lang w:val="pt-BR"/>
        </w:rPr>
        <w:t xml:space="preserve"> </w:t>
      </w:r>
      <w:r w:rsidR="006E26DD" w:rsidRPr="00B64324">
        <w:rPr>
          <w:rFonts w:ascii="Segoe UI" w:hAnsi="Segoe UI" w:cs="Segoe UI"/>
          <w:sz w:val="22"/>
          <w:szCs w:val="22"/>
          <w:lang w:val="pt-BR"/>
        </w:rPr>
        <w:t xml:space="preserve">referido na Cláusula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_Ref62664814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9120DB">
        <w:rPr>
          <w:rFonts w:ascii="Segoe UI" w:hAnsi="Segoe UI" w:cs="Segoe UI"/>
          <w:sz w:val="22"/>
          <w:szCs w:val="22"/>
          <w:lang w:val="pt-BR"/>
        </w:rPr>
        <w:t>6.7</w:t>
      </w:r>
      <w:r w:rsidR="00BC22F3" w:rsidRPr="00B64324">
        <w:rPr>
          <w:rFonts w:ascii="Segoe UI" w:hAnsi="Segoe UI" w:cs="Segoe UI"/>
          <w:sz w:val="22"/>
          <w:szCs w:val="22"/>
          <w:lang w:val="pt-BR"/>
        </w:rPr>
        <w:fldChar w:fldCharType="end"/>
      </w:r>
      <w:r w:rsidR="006E26DD" w:rsidRPr="00B64324">
        <w:rPr>
          <w:rFonts w:ascii="Segoe UI" w:hAnsi="Segoe UI" w:cs="Segoe UI"/>
          <w:sz w:val="22"/>
          <w:szCs w:val="22"/>
          <w:lang w:val="pt-BR"/>
        </w:rPr>
        <w:t xml:space="preserve"> acima </w:t>
      </w:r>
      <w:r w:rsidR="001B6995" w:rsidRPr="00B64324">
        <w:rPr>
          <w:rFonts w:ascii="Segoe UI" w:hAnsi="Segoe UI" w:cs="Segoe UI"/>
          <w:sz w:val="22"/>
          <w:szCs w:val="22"/>
          <w:lang w:val="pt-BR"/>
        </w:rPr>
        <w:t>seja realizado por meio da B3, a Emissora deverá comunicar a B3 por meio de correspondência, em conjunto com o Agente Fiduciário, sobre o resgate</w:t>
      </w:r>
      <w:r w:rsidR="00E45B3D" w:rsidRPr="00B64324">
        <w:rPr>
          <w:rFonts w:ascii="Segoe UI" w:hAnsi="Segoe UI" w:cs="Segoe UI"/>
          <w:sz w:val="22"/>
          <w:szCs w:val="22"/>
          <w:lang w:val="pt-BR"/>
        </w:rPr>
        <w:t xml:space="preserve"> </w:t>
      </w:r>
      <w:r w:rsidR="001B6995" w:rsidRPr="00B64324">
        <w:rPr>
          <w:rFonts w:ascii="Segoe UI" w:hAnsi="Segoe UI" w:cs="Segoe UI"/>
          <w:sz w:val="22"/>
          <w:szCs w:val="22"/>
          <w:lang w:val="pt-BR"/>
        </w:rPr>
        <w:t>com, no mínimo, 3 (três) Dias Úteis de antecedência da data estipulada para a sua realização.</w:t>
      </w:r>
    </w:p>
    <w:p w14:paraId="13BFE74A" w14:textId="18369F5B" w:rsidR="0098418C" w:rsidRPr="00B64324" w:rsidRDefault="0098418C" w:rsidP="000C31E2">
      <w:pPr>
        <w:pStyle w:val="Level1"/>
        <w:spacing w:before="0" w:after="240" w:line="320" w:lineRule="atLeast"/>
        <w:rPr>
          <w:rFonts w:ascii="Segoe UI" w:hAnsi="Segoe UI" w:cs="Segoe UI"/>
          <w:szCs w:val="22"/>
        </w:rPr>
      </w:pPr>
      <w:bookmarkStart w:id="309" w:name="_BPDC_LN_INS_1140"/>
      <w:bookmarkStart w:id="310" w:name="_BPDC_PR_INS_1141"/>
      <w:bookmarkStart w:id="311" w:name="_BPDC_LN_INS_1138"/>
      <w:bookmarkStart w:id="312" w:name="_BPDC_PR_INS_1139"/>
      <w:bookmarkEnd w:id="243"/>
      <w:bookmarkEnd w:id="309"/>
      <w:bookmarkEnd w:id="310"/>
      <w:bookmarkEnd w:id="311"/>
      <w:bookmarkEnd w:id="312"/>
      <w:r w:rsidRPr="00B64324">
        <w:rPr>
          <w:rFonts w:ascii="Segoe UI" w:hAnsi="Segoe UI" w:cs="Segoe UI"/>
          <w:szCs w:val="22"/>
        </w:rPr>
        <w:t>OBRIGAÇÕES ADICIONAIS DA EMISSORA</w:t>
      </w:r>
      <w:r w:rsidR="00402A90" w:rsidRPr="00B64324">
        <w:rPr>
          <w:rFonts w:ascii="Segoe UI" w:hAnsi="Segoe UI" w:cs="Segoe UI"/>
          <w:szCs w:val="22"/>
        </w:rPr>
        <w:t xml:space="preserve"> </w:t>
      </w:r>
    </w:p>
    <w:p w14:paraId="4418C82A" w14:textId="1646D406" w:rsidR="00227D5D" w:rsidRPr="00B64324" w:rsidRDefault="00227D5D" w:rsidP="000C31E2">
      <w:pPr>
        <w:pStyle w:val="Level2"/>
        <w:tabs>
          <w:tab w:val="clear" w:pos="1389"/>
        </w:tabs>
        <w:spacing w:after="240" w:line="320" w:lineRule="atLeast"/>
        <w:ind w:left="0" w:firstLine="0"/>
        <w:rPr>
          <w:rFonts w:ascii="Segoe UI" w:hAnsi="Segoe UI" w:cs="Segoe UI"/>
          <w:sz w:val="22"/>
          <w:szCs w:val="22"/>
          <w:lang w:val="pt-BR"/>
        </w:rPr>
      </w:pPr>
      <w:bookmarkStart w:id="313" w:name="_DV_M121"/>
      <w:bookmarkStart w:id="314" w:name="_DV_M122"/>
      <w:bookmarkStart w:id="315" w:name="_DV_M123"/>
      <w:bookmarkStart w:id="316" w:name="_DV_M124"/>
      <w:bookmarkStart w:id="317" w:name="_DV_M125"/>
      <w:bookmarkStart w:id="318" w:name="_DV_M126"/>
      <w:bookmarkStart w:id="319" w:name="_DV_M127"/>
      <w:bookmarkStart w:id="320" w:name="_DV_M128"/>
      <w:bookmarkStart w:id="321" w:name="_DV_M129"/>
      <w:bookmarkStart w:id="322" w:name="_DV_M130"/>
      <w:bookmarkStart w:id="323" w:name="_DV_M131"/>
      <w:bookmarkStart w:id="324" w:name="_DV_M132"/>
      <w:bookmarkStart w:id="325" w:name="_DV_M133"/>
      <w:bookmarkStart w:id="326" w:name="_DV_M134"/>
      <w:bookmarkStart w:id="327" w:name="_DV_M135"/>
      <w:bookmarkStart w:id="328" w:name="_DV_M136"/>
      <w:bookmarkStart w:id="329" w:name="_DV_M137"/>
      <w:bookmarkStart w:id="330" w:name="_DV_M139"/>
      <w:bookmarkStart w:id="331" w:name="_DV_M140"/>
      <w:bookmarkStart w:id="332" w:name="_DV_M141"/>
      <w:bookmarkStart w:id="333" w:name="_DV_M142"/>
      <w:bookmarkStart w:id="334" w:name="_DV_M143"/>
      <w:bookmarkStart w:id="335" w:name="_DV_M144"/>
      <w:bookmarkStart w:id="336" w:name="_DV_M145"/>
      <w:bookmarkStart w:id="337" w:name="_DV_M146"/>
      <w:bookmarkStart w:id="338" w:name="_DV_M147"/>
      <w:bookmarkStart w:id="339" w:name="_DV_M148"/>
      <w:bookmarkStart w:id="340" w:name="_DV_M149"/>
      <w:bookmarkStart w:id="341" w:name="_DV_M150"/>
      <w:bookmarkStart w:id="342" w:name="_DV_M151"/>
      <w:bookmarkStart w:id="343" w:name="_DV_M152"/>
      <w:bookmarkStart w:id="344" w:name="_DV_M153"/>
      <w:bookmarkStart w:id="345" w:name="_DV_M154"/>
      <w:bookmarkStart w:id="346" w:name="_DV_M155"/>
      <w:bookmarkStart w:id="347" w:name="_DV_M156"/>
      <w:bookmarkStart w:id="348" w:name="_DV_M157"/>
      <w:bookmarkStart w:id="349" w:name="_DV_M158"/>
      <w:bookmarkStart w:id="350" w:name="_DV_M159"/>
      <w:bookmarkStart w:id="351" w:name="_DV_M160"/>
      <w:bookmarkStart w:id="352" w:name="_DV_M161"/>
      <w:bookmarkStart w:id="353" w:name="_DV_M162"/>
      <w:bookmarkStart w:id="354" w:name="_DV_M163"/>
      <w:bookmarkStart w:id="355" w:name="_DV_M164"/>
      <w:bookmarkStart w:id="356" w:name="_DV_M165"/>
      <w:bookmarkStart w:id="357" w:name="_DV_C150"/>
      <w:bookmarkStart w:id="358" w:name="_Ref459545748"/>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B64324">
        <w:rPr>
          <w:rFonts w:ascii="Segoe UI" w:hAnsi="Segoe UI" w:cs="Segoe UI"/>
          <w:sz w:val="22"/>
          <w:szCs w:val="22"/>
          <w:lang w:val="pt-BR"/>
        </w:rPr>
        <w:t>Sem prejuízo do disposto na regulamentação aplicável</w:t>
      </w:r>
      <w:r w:rsidR="00FA7E40" w:rsidRPr="00B64324">
        <w:rPr>
          <w:rFonts w:ascii="Segoe UI" w:hAnsi="Segoe UI" w:cs="Segoe UI"/>
          <w:sz w:val="22"/>
          <w:szCs w:val="22"/>
          <w:lang w:val="pt-BR"/>
        </w:rPr>
        <w:t xml:space="preserve"> </w:t>
      </w:r>
      <w:r w:rsidR="00540A50" w:rsidRPr="00B64324">
        <w:rPr>
          <w:rFonts w:ascii="Segoe UI" w:hAnsi="Segoe UI" w:cs="Segoe UI"/>
          <w:sz w:val="22"/>
          <w:szCs w:val="22"/>
          <w:lang w:val="pt-BR"/>
        </w:rPr>
        <w:t>e noutras disposições desta Escritura de Emissão,</w:t>
      </w:r>
      <w:r w:rsidRPr="00B64324">
        <w:rPr>
          <w:rFonts w:ascii="Segoe UI" w:hAnsi="Segoe UI" w:cs="Segoe UI"/>
          <w:sz w:val="22"/>
          <w:szCs w:val="22"/>
          <w:lang w:val="pt-BR"/>
        </w:rPr>
        <w:t xml:space="preserve"> a</w:t>
      </w:r>
      <w:r w:rsidR="00540A50" w:rsidRPr="00B64324">
        <w:rPr>
          <w:rFonts w:ascii="Segoe UI" w:hAnsi="Segoe UI" w:cs="Segoe UI"/>
          <w:sz w:val="22"/>
          <w:szCs w:val="22"/>
          <w:lang w:val="pt-BR"/>
        </w:rPr>
        <w:t xml:space="preserve"> Emissora</w:t>
      </w:r>
      <w:r w:rsidR="00292D83" w:rsidRPr="00B64324">
        <w:rPr>
          <w:rFonts w:ascii="Segoe UI" w:hAnsi="Segoe UI" w:cs="Segoe UI"/>
          <w:sz w:val="22"/>
          <w:szCs w:val="22"/>
          <w:lang w:val="pt-BR"/>
        </w:rPr>
        <w:t xml:space="preserve"> </w:t>
      </w:r>
      <w:r w:rsidR="00540A50" w:rsidRPr="00B64324">
        <w:rPr>
          <w:rFonts w:ascii="Segoe UI" w:hAnsi="Segoe UI" w:cs="Segoe UI"/>
          <w:sz w:val="22"/>
          <w:szCs w:val="22"/>
          <w:lang w:val="pt-BR"/>
        </w:rPr>
        <w:t>est</w:t>
      </w:r>
      <w:r w:rsidR="003B4FDC" w:rsidRPr="00B64324">
        <w:rPr>
          <w:rFonts w:ascii="Segoe UI" w:hAnsi="Segoe UI" w:cs="Segoe UI"/>
          <w:sz w:val="22"/>
          <w:szCs w:val="22"/>
          <w:lang w:val="pt-BR"/>
        </w:rPr>
        <w:t>á</w:t>
      </w:r>
      <w:r w:rsidR="00540A50" w:rsidRPr="00B64324">
        <w:rPr>
          <w:rFonts w:ascii="Segoe UI" w:hAnsi="Segoe UI" w:cs="Segoe UI"/>
          <w:sz w:val="22"/>
          <w:szCs w:val="22"/>
          <w:lang w:val="pt-BR"/>
        </w:rPr>
        <w:t xml:space="preserve"> obrigad</w:t>
      </w:r>
      <w:r w:rsidR="003B4FDC" w:rsidRPr="00B64324">
        <w:rPr>
          <w:rFonts w:ascii="Segoe UI" w:hAnsi="Segoe UI" w:cs="Segoe UI"/>
          <w:sz w:val="22"/>
          <w:szCs w:val="22"/>
          <w:lang w:val="pt-BR"/>
        </w:rPr>
        <w:t>a</w:t>
      </w:r>
      <w:r w:rsidR="00540A50" w:rsidRPr="00B64324">
        <w:rPr>
          <w:rFonts w:ascii="Segoe UI" w:hAnsi="Segoe UI" w:cs="Segoe UI"/>
          <w:sz w:val="22"/>
          <w:szCs w:val="22"/>
          <w:lang w:val="pt-BR"/>
        </w:rPr>
        <w:t xml:space="preserve"> a</w:t>
      </w:r>
      <w:r w:rsidRPr="00B64324">
        <w:rPr>
          <w:rFonts w:ascii="Segoe UI" w:hAnsi="Segoe UI" w:cs="Segoe UI"/>
          <w:sz w:val="22"/>
          <w:szCs w:val="22"/>
          <w:lang w:val="pt-BR"/>
        </w:rPr>
        <w:t>:</w:t>
      </w:r>
      <w:bookmarkEnd w:id="358"/>
    </w:p>
    <w:p w14:paraId="05C3DBA3" w14:textId="5DB40C6A" w:rsidR="001E5040" w:rsidRPr="00B64324" w:rsidRDefault="00292D83" w:rsidP="000C31E2">
      <w:pPr>
        <w:widowControl/>
        <w:numPr>
          <w:ilvl w:val="0"/>
          <w:numId w:val="8"/>
        </w:numPr>
        <w:tabs>
          <w:tab w:val="clear" w:pos="1080"/>
          <w:tab w:val="num" w:pos="1842"/>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d</w:t>
      </w:r>
      <w:r w:rsidR="001E5040" w:rsidRPr="00B64324">
        <w:rPr>
          <w:rFonts w:ascii="Segoe UI" w:hAnsi="Segoe UI" w:cs="Segoe UI"/>
          <w:sz w:val="22"/>
          <w:szCs w:val="22"/>
        </w:rPr>
        <w:t>isponibilizar ao Agente Fiduciário:</w:t>
      </w:r>
    </w:p>
    <w:p w14:paraId="45CDB0AA" w14:textId="6B24A2B1" w:rsidR="00B75B06" w:rsidRPr="00B6432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90 (noventa) dias contados da data do encerramento de cada exercício social, </w:t>
      </w:r>
      <w:r w:rsidR="00FF43EF" w:rsidRPr="00B64324">
        <w:rPr>
          <w:rFonts w:ascii="Segoe UI" w:hAnsi="Segoe UI" w:cs="Segoe UI"/>
          <w:sz w:val="22"/>
          <w:szCs w:val="22"/>
        </w:rPr>
        <w:t xml:space="preserve">ou em até 1 (um) Dia Útil contado da data da efetiva divulgação, o que ocorrer primeiro, cópia de suas demonstrações financeiras auditadas relativas ao </w:t>
      </w:r>
      <w:r w:rsidR="002A480F" w:rsidRPr="00B64324">
        <w:rPr>
          <w:rFonts w:ascii="Segoe UI" w:hAnsi="Segoe UI" w:cs="Segoe UI"/>
          <w:sz w:val="22"/>
          <w:szCs w:val="22"/>
        </w:rPr>
        <w:t>respectivo exercício social</w:t>
      </w:r>
      <w:r w:rsidR="00FF43EF" w:rsidRPr="00B64324">
        <w:rPr>
          <w:rFonts w:ascii="Segoe UI" w:hAnsi="Segoe UI" w:cs="Segoe UI"/>
          <w:sz w:val="22"/>
          <w:szCs w:val="22"/>
        </w:rPr>
        <w:t>, acompanhadas de notas explicativas e do relatório dos auditores independentes, preparadas de acordo com os princípios contábeis determinados pela legislação e regulamentação em vigor</w:t>
      </w:r>
      <w:r w:rsidR="00247C68" w:rsidRPr="00B64324">
        <w:rPr>
          <w:rFonts w:ascii="Segoe UI" w:hAnsi="Segoe UI" w:cs="Segoe UI"/>
          <w:sz w:val="22"/>
          <w:szCs w:val="22"/>
        </w:rPr>
        <w:t>,</w:t>
      </w:r>
      <w:r w:rsidR="00714140" w:rsidRPr="00B64324">
        <w:rPr>
          <w:rFonts w:ascii="Segoe UI" w:hAnsi="Segoe UI" w:cs="Segoe UI"/>
          <w:sz w:val="22"/>
          <w:szCs w:val="22"/>
        </w:rPr>
        <w:t xml:space="preserve"> bem como memória de cálculo compreendendo todas as rubricas necessárias ao acompanhamento do Índice Financeiro, acompanhadas de demonstração de cálculo do Índice Financeiro devidamente verificados pelos auditores independentes,</w:t>
      </w:r>
      <w:r w:rsidR="00247C68" w:rsidRPr="00B64324">
        <w:rPr>
          <w:rFonts w:ascii="Segoe UI" w:hAnsi="Segoe UI" w:cs="Segoe UI"/>
          <w:sz w:val="22"/>
          <w:szCs w:val="22"/>
        </w:rPr>
        <w:t xml:space="preserve"> podendo este solicitar à Emissora </w:t>
      </w:r>
      <w:r w:rsidR="00755F19" w:rsidRPr="00B64324">
        <w:rPr>
          <w:rFonts w:ascii="Segoe UI" w:hAnsi="Segoe UI" w:cs="Segoe UI"/>
          <w:sz w:val="22"/>
          <w:szCs w:val="22"/>
        </w:rPr>
        <w:t xml:space="preserve">ou aos auditores independentes </w:t>
      </w:r>
      <w:r w:rsidR="00247C68" w:rsidRPr="00B64324">
        <w:rPr>
          <w:rFonts w:ascii="Segoe UI" w:hAnsi="Segoe UI" w:cs="Segoe UI"/>
          <w:sz w:val="22"/>
          <w:szCs w:val="22"/>
        </w:rPr>
        <w:t>todos os eventuais esclarecimentos adicionais que se façam necessários</w:t>
      </w:r>
      <w:r w:rsidR="00C0181F" w:rsidRPr="00B64324">
        <w:rPr>
          <w:rFonts w:ascii="Segoe UI" w:hAnsi="Segoe UI" w:cs="Segoe UI"/>
          <w:sz w:val="22"/>
          <w:szCs w:val="22"/>
        </w:rPr>
        <w:t>;</w:t>
      </w:r>
    </w:p>
    <w:p w14:paraId="7EFF494A" w14:textId="6E1BE1C4" w:rsidR="00AB6D16" w:rsidRPr="00B64324" w:rsidRDefault="00AB6D16"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no prazo de até 15 (quinze) dias corridos após o envio das demonstrações financeiras informadas no item (i) acima</w:t>
      </w:r>
      <w:r w:rsidR="00B53B34" w:rsidRPr="00B64324">
        <w:rPr>
          <w:rFonts w:ascii="Segoe UI" w:hAnsi="Segoe UI" w:cs="Segoe UI"/>
          <w:sz w:val="22"/>
          <w:szCs w:val="22"/>
        </w:rPr>
        <w:t xml:space="preserve"> e previamente ao relatório anual</w:t>
      </w:r>
      <w:r w:rsidR="00714140" w:rsidRPr="00B64324">
        <w:rPr>
          <w:rFonts w:ascii="Segoe UI" w:hAnsi="Segoe UI" w:cs="Segoe UI"/>
          <w:sz w:val="22"/>
          <w:szCs w:val="22"/>
        </w:rPr>
        <w:t xml:space="preserve"> do Agente Fiduciário</w:t>
      </w:r>
      <w:r w:rsidRPr="00B64324">
        <w:rPr>
          <w:rFonts w:ascii="Segoe UI" w:hAnsi="Segoe UI" w:cs="Segoe UI"/>
          <w:sz w:val="22"/>
          <w:szCs w:val="22"/>
        </w:rPr>
        <w:t xml:space="preserve">, declaração assinada pelos representantes legais da Emissora, nos termos de seu estatuto social, atestando </w:t>
      </w:r>
      <w:r w:rsidRPr="00B64324">
        <w:rPr>
          <w:rFonts w:ascii="Segoe UI" w:hAnsi="Segoe UI" w:cs="Segoe UI"/>
          <w:b/>
          <w:bCs/>
          <w:sz w:val="22"/>
          <w:szCs w:val="22"/>
        </w:rPr>
        <w:t>(1)</w:t>
      </w:r>
      <w:r w:rsidRPr="00B64324">
        <w:rPr>
          <w:rFonts w:ascii="Segoe UI" w:hAnsi="Segoe UI" w:cs="Segoe UI"/>
          <w:sz w:val="22"/>
          <w:szCs w:val="22"/>
        </w:rPr>
        <w:t xml:space="preserve"> que permanecem válidas as disposições contidas n</w:t>
      </w:r>
      <w:r w:rsidR="000E6128" w:rsidRPr="00B64324">
        <w:rPr>
          <w:rFonts w:ascii="Segoe UI" w:hAnsi="Segoe UI" w:cs="Segoe UI"/>
          <w:sz w:val="22"/>
          <w:szCs w:val="22"/>
        </w:rPr>
        <w:t>os documentos da Emissão</w:t>
      </w:r>
      <w:r w:rsidRPr="00B64324">
        <w:rPr>
          <w:rFonts w:ascii="Segoe UI" w:hAnsi="Segoe UI" w:cs="Segoe UI"/>
          <w:sz w:val="22"/>
          <w:szCs w:val="22"/>
        </w:rPr>
        <w:t xml:space="preserve">; </w:t>
      </w:r>
      <w:r w:rsidRPr="00B64324">
        <w:rPr>
          <w:rFonts w:ascii="Segoe UI" w:hAnsi="Segoe UI" w:cs="Segoe UI"/>
          <w:b/>
          <w:bCs/>
          <w:sz w:val="22"/>
          <w:szCs w:val="22"/>
        </w:rPr>
        <w:t>(2)</w:t>
      </w:r>
      <w:r w:rsidRPr="00B64324">
        <w:rPr>
          <w:rFonts w:ascii="Segoe UI" w:hAnsi="Segoe UI" w:cs="Segoe UI"/>
          <w:sz w:val="22"/>
          <w:szCs w:val="22"/>
        </w:rPr>
        <w:t xml:space="preserve"> a não ocorrência de qualquer das hipóteses de vencimento antecipado; </w:t>
      </w:r>
      <w:r w:rsidRPr="00B64324">
        <w:rPr>
          <w:rFonts w:ascii="Segoe UI" w:hAnsi="Segoe UI" w:cs="Segoe UI"/>
          <w:b/>
          <w:bCs/>
          <w:sz w:val="22"/>
          <w:szCs w:val="22"/>
        </w:rPr>
        <w:t>(3)</w:t>
      </w:r>
      <w:r w:rsidRPr="00B64324">
        <w:rPr>
          <w:rFonts w:ascii="Segoe UI" w:hAnsi="Segoe UI" w:cs="Segoe UI"/>
          <w:sz w:val="22"/>
          <w:szCs w:val="22"/>
        </w:rPr>
        <w:t xml:space="preserve"> </w:t>
      </w:r>
      <w:r w:rsidR="00213EEE" w:rsidRPr="00B64324">
        <w:rPr>
          <w:rFonts w:ascii="Segoe UI" w:hAnsi="Segoe UI" w:cs="Segoe UI"/>
          <w:sz w:val="22"/>
          <w:szCs w:val="22"/>
        </w:rPr>
        <w:t xml:space="preserve">a </w:t>
      </w:r>
      <w:r w:rsidRPr="00B64324">
        <w:rPr>
          <w:rFonts w:ascii="Segoe UI" w:hAnsi="Segoe UI" w:cs="Segoe UI"/>
          <w:sz w:val="22"/>
          <w:szCs w:val="22"/>
        </w:rPr>
        <w:t xml:space="preserve">inexistência de descumprimento de obrigações da Emissora perante os Debenturistas; </w:t>
      </w:r>
      <w:r w:rsidR="006C2F41" w:rsidRPr="00B64324">
        <w:rPr>
          <w:rFonts w:ascii="Segoe UI" w:hAnsi="Segoe UI" w:cs="Segoe UI"/>
          <w:sz w:val="22"/>
          <w:szCs w:val="22"/>
        </w:rPr>
        <w:t>e (4) atestando que não foram praticados atos em desacordo com seu estatuto social;</w:t>
      </w:r>
    </w:p>
    <w:p w14:paraId="2A3704D8" w14:textId="53AFCAE4" w:rsidR="00205C59" w:rsidRPr="00B6432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cópia dos avisos aos Debenturistas, </w:t>
      </w:r>
      <w:r w:rsidR="0007112B" w:rsidRPr="00B64324">
        <w:rPr>
          <w:rFonts w:ascii="Segoe UI" w:hAnsi="Segoe UI" w:cs="Segoe UI"/>
          <w:sz w:val="22"/>
          <w:szCs w:val="22"/>
        </w:rPr>
        <w:t xml:space="preserve">fatos relevantes, conforme definidos na </w:t>
      </w:r>
      <w:r w:rsidR="00EA0756" w:rsidRPr="00B64324">
        <w:rPr>
          <w:rFonts w:ascii="Segoe UI" w:hAnsi="Segoe UI" w:cs="Segoe UI"/>
          <w:sz w:val="22"/>
          <w:szCs w:val="22"/>
        </w:rPr>
        <w:t xml:space="preserve">Resolução </w:t>
      </w:r>
      <w:r w:rsidR="0007112B" w:rsidRPr="00B64324">
        <w:rPr>
          <w:rFonts w:ascii="Segoe UI" w:hAnsi="Segoe UI" w:cs="Segoe UI"/>
          <w:sz w:val="22"/>
          <w:szCs w:val="22"/>
        </w:rPr>
        <w:t xml:space="preserve">da CVM nº </w:t>
      </w:r>
      <w:r w:rsidR="00EA0756" w:rsidRPr="00B64324">
        <w:rPr>
          <w:rFonts w:ascii="Segoe UI" w:hAnsi="Segoe UI" w:cs="Segoe UI"/>
          <w:sz w:val="22"/>
          <w:szCs w:val="22"/>
        </w:rPr>
        <w:t>44</w:t>
      </w:r>
      <w:r w:rsidR="0007112B" w:rsidRPr="00B64324">
        <w:rPr>
          <w:rFonts w:ascii="Segoe UI" w:hAnsi="Segoe UI" w:cs="Segoe UI"/>
          <w:sz w:val="22"/>
          <w:szCs w:val="22"/>
        </w:rPr>
        <w:t xml:space="preserve">, de </w:t>
      </w:r>
      <w:r w:rsidR="00EA0756" w:rsidRPr="00B64324">
        <w:rPr>
          <w:rFonts w:ascii="Segoe UI" w:hAnsi="Segoe UI" w:cs="Segoe UI"/>
          <w:sz w:val="22"/>
          <w:szCs w:val="22"/>
        </w:rPr>
        <w:t>2</w:t>
      </w:r>
      <w:r w:rsidR="0007112B" w:rsidRPr="00B64324">
        <w:rPr>
          <w:rFonts w:ascii="Segoe UI" w:hAnsi="Segoe UI" w:cs="Segoe UI"/>
          <w:sz w:val="22"/>
          <w:szCs w:val="22"/>
        </w:rPr>
        <w:t xml:space="preserve">3 de </w:t>
      </w:r>
      <w:r w:rsidR="00EA0756" w:rsidRPr="00B64324">
        <w:rPr>
          <w:rFonts w:ascii="Segoe UI" w:hAnsi="Segoe UI" w:cs="Segoe UI"/>
          <w:sz w:val="22"/>
          <w:szCs w:val="22"/>
        </w:rPr>
        <w:t xml:space="preserve">agosto </w:t>
      </w:r>
      <w:r w:rsidR="0007112B" w:rsidRPr="00B64324">
        <w:rPr>
          <w:rFonts w:ascii="Segoe UI" w:hAnsi="Segoe UI" w:cs="Segoe UI"/>
          <w:sz w:val="22"/>
          <w:szCs w:val="22"/>
        </w:rPr>
        <w:t xml:space="preserve">de </w:t>
      </w:r>
      <w:r w:rsidR="00EA0756" w:rsidRPr="00B64324">
        <w:rPr>
          <w:rFonts w:ascii="Segoe UI" w:hAnsi="Segoe UI" w:cs="Segoe UI"/>
          <w:sz w:val="22"/>
          <w:szCs w:val="22"/>
        </w:rPr>
        <w:t>2021</w:t>
      </w:r>
      <w:r w:rsidR="0007112B" w:rsidRPr="00B64324">
        <w:rPr>
          <w:rFonts w:ascii="Segoe UI" w:hAnsi="Segoe UI" w:cs="Segoe UI"/>
          <w:sz w:val="22"/>
          <w:szCs w:val="22"/>
        </w:rPr>
        <w:t>, conforme alterada (“</w:t>
      </w:r>
      <w:r w:rsidR="00EA0756" w:rsidRPr="00B64324">
        <w:rPr>
          <w:rFonts w:ascii="Segoe UI" w:hAnsi="Segoe UI" w:cs="Segoe UI"/>
          <w:b/>
          <w:sz w:val="22"/>
          <w:szCs w:val="22"/>
        </w:rPr>
        <w:t xml:space="preserve">Resolução </w:t>
      </w:r>
      <w:r w:rsidR="0007112B" w:rsidRPr="00B64324">
        <w:rPr>
          <w:rFonts w:ascii="Segoe UI" w:hAnsi="Segoe UI" w:cs="Segoe UI"/>
          <w:b/>
          <w:sz w:val="22"/>
          <w:szCs w:val="22"/>
        </w:rPr>
        <w:t xml:space="preserve">CVM </w:t>
      </w:r>
      <w:r w:rsidR="00EA0756" w:rsidRPr="00B64324">
        <w:rPr>
          <w:rFonts w:ascii="Segoe UI" w:hAnsi="Segoe UI" w:cs="Segoe UI"/>
          <w:b/>
          <w:sz w:val="22"/>
          <w:szCs w:val="22"/>
        </w:rPr>
        <w:t>44</w:t>
      </w:r>
      <w:r w:rsidR="0007112B" w:rsidRPr="00B64324">
        <w:rPr>
          <w:rFonts w:ascii="Segoe UI" w:hAnsi="Segoe UI" w:cs="Segoe UI"/>
          <w:sz w:val="22"/>
          <w:szCs w:val="22"/>
        </w:rPr>
        <w:t xml:space="preserve">”), assim como atas de </w:t>
      </w:r>
      <w:r w:rsidR="00402A90" w:rsidRPr="00B64324">
        <w:rPr>
          <w:rFonts w:ascii="Segoe UI" w:hAnsi="Segoe UI" w:cs="Segoe UI"/>
          <w:sz w:val="22"/>
          <w:szCs w:val="22"/>
        </w:rPr>
        <w:t>A</w:t>
      </w:r>
      <w:r w:rsidR="0007112B" w:rsidRPr="00B64324">
        <w:rPr>
          <w:rFonts w:ascii="Segoe UI" w:hAnsi="Segoe UI" w:cs="Segoe UI"/>
          <w:sz w:val="22"/>
          <w:szCs w:val="22"/>
        </w:rPr>
        <w:t xml:space="preserve">ssembleias </w:t>
      </w:r>
      <w:r w:rsidR="00402A90" w:rsidRPr="00B64324">
        <w:rPr>
          <w:rFonts w:ascii="Segoe UI" w:hAnsi="Segoe UI" w:cs="Segoe UI"/>
          <w:sz w:val="22"/>
          <w:szCs w:val="22"/>
        </w:rPr>
        <w:t>G</w:t>
      </w:r>
      <w:r w:rsidR="0007112B" w:rsidRPr="00B64324">
        <w:rPr>
          <w:rFonts w:ascii="Segoe UI" w:hAnsi="Segoe UI" w:cs="Segoe UI"/>
          <w:sz w:val="22"/>
          <w:szCs w:val="22"/>
        </w:rPr>
        <w:t>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B64324">
        <w:rPr>
          <w:rFonts w:ascii="Segoe UI" w:hAnsi="Segoe UI" w:cs="Segoe UI"/>
          <w:sz w:val="22"/>
          <w:szCs w:val="22"/>
        </w:rPr>
        <w:t>;</w:t>
      </w:r>
      <w:r w:rsidR="00FC014A" w:rsidRPr="00B64324">
        <w:rPr>
          <w:rFonts w:ascii="Segoe UI" w:hAnsi="Segoe UI" w:cs="Segoe UI"/>
          <w:sz w:val="22"/>
          <w:szCs w:val="22"/>
        </w:rPr>
        <w:t xml:space="preserve"> </w:t>
      </w:r>
    </w:p>
    <w:p w14:paraId="1BC1A4BE" w14:textId="76A1E525" w:rsidR="00205C59" w:rsidRPr="00B6432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916522" w:rsidRPr="00B64324">
        <w:rPr>
          <w:rFonts w:ascii="Segoe UI" w:hAnsi="Segoe UI" w:cs="Segoe UI"/>
          <w:sz w:val="22"/>
          <w:szCs w:val="22"/>
        </w:rPr>
        <w:t>5</w:t>
      </w:r>
      <w:r w:rsidRPr="00B64324">
        <w:rPr>
          <w:rFonts w:ascii="Segoe UI" w:hAnsi="Segoe UI" w:cs="Segoe UI"/>
          <w:sz w:val="22"/>
          <w:szCs w:val="22"/>
        </w:rPr>
        <w:t xml:space="preserve"> (</w:t>
      </w:r>
      <w:r w:rsidR="00916522" w:rsidRPr="00B64324">
        <w:rPr>
          <w:rFonts w:ascii="Segoe UI" w:hAnsi="Segoe UI" w:cs="Segoe UI"/>
          <w:sz w:val="22"/>
          <w:szCs w:val="22"/>
        </w:rPr>
        <w:t>cinco</w:t>
      </w:r>
      <w:r w:rsidRPr="00B64324">
        <w:rPr>
          <w:rFonts w:ascii="Segoe UI" w:hAnsi="Segoe UI" w:cs="Segoe UI"/>
          <w:sz w:val="22"/>
          <w:szCs w:val="22"/>
        </w:rPr>
        <w:t>) Dias Úteis da data de solicitação, qualquer informação relevante para a presente Emissão que lhe venha a ser razoavelmente solicitada, pelo Agente Fiduciário;</w:t>
      </w:r>
    </w:p>
    <w:p w14:paraId="0B9CD4B9" w14:textId="1F46DCE2" w:rsidR="00213EEE" w:rsidRPr="00B64324" w:rsidRDefault="00213EEE"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informações a respeito da ocorrência de qualquer inadimplemento de obrigações assumidas pela Emissora perante os Debenturistas, em até 2 (dois) Dias Úteis contados da data em que a Emissora tomar conhecimento da ocorrência</w:t>
      </w:r>
      <w:r w:rsidR="00154C0F" w:rsidRPr="00B64324">
        <w:rPr>
          <w:rFonts w:ascii="Segoe UI" w:hAnsi="Segoe UI" w:cs="Segoe UI"/>
          <w:sz w:val="22"/>
          <w:szCs w:val="22"/>
        </w:rPr>
        <w:t xml:space="preserve"> do respectivo inadimplemento;</w:t>
      </w:r>
    </w:p>
    <w:p w14:paraId="6ED9D16E" w14:textId="46E62CF4" w:rsidR="00205C59" w:rsidRPr="00B6432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informações a respeito da ocorrência de qualquer dos Eventos de Vencimento Antecipado, em até 2 (dois) Dias Úteis contados do </w:t>
      </w:r>
      <w:r w:rsidR="00EE0F13" w:rsidRPr="00B64324">
        <w:rPr>
          <w:rFonts w:ascii="Segoe UI" w:hAnsi="Segoe UI" w:cs="Segoe UI"/>
          <w:sz w:val="22"/>
          <w:szCs w:val="22"/>
        </w:rPr>
        <w:t>conhecimento</w:t>
      </w:r>
      <w:r w:rsidRPr="00B64324">
        <w:rPr>
          <w:rFonts w:ascii="Segoe UI" w:hAnsi="Segoe UI" w:cs="Segoe UI"/>
          <w:sz w:val="22"/>
          <w:szCs w:val="22"/>
        </w:rPr>
        <w:t xml:space="preserve"> pela Emissora, sem prejuízo de o Agente Fiduciário declarar antecipadamente vencidas as obrigações relativas às Debêntures, nos limites e desde que respeitados os prazos de cura previstos nesta </w:t>
      </w:r>
      <w:r w:rsidR="008479C9" w:rsidRPr="00B64324">
        <w:rPr>
          <w:rFonts w:ascii="Segoe UI" w:hAnsi="Segoe UI" w:cs="Segoe UI"/>
          <w:sz w:val="22"/>
          <w:szCs w:val="22"/>
        </w:rPr>
        <w:t>Escritura de Emissão</w:t>
      </w:r>
      <w:r w:rsidR="00205C59" w:rsidRPr="00B64324">
        <w:rPr>
          <w:rFonts w:ascii="Segoe UI" w:hAnsi="Segoe UI" w:cs="Segoe UI"/>
          <w:sz w:val="22"/>
          <w:szCs w:val="22"/>
        </w:rPr>
        <w:t>;</w:t>
      </w:r>
      <w:r w:rsidR="00422C7E" w:rsidRPr="00B64324">
        <w:rPr>
          <w:rFonts w:ascii="Segoe UI" w:hAnsi="Segoe UI" w:cs="Segoe UI"/>
          <w:sz w:val="22"/>
          <w:szCs w:val="22"/>
        </w:rPr>
        <w:t xml:space="preserve"> </w:t>
      </w:r>
    </w:p>
    <w:p w14:paraId="6A48C9EA" w14:textId="74E9DDC8"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cópia de qualquer correspondência ou notificação judicial </w:t>
      </w:r>
      <w:r w:rsidR="006C2F41" w:rsidRPr="00B64324">
        <w:rPr>
          <w:rFonts w:ascii="Segoe UI" w:hAnsi="Segoe UI" w:cs="Segoe UI"/>
          <w:sz w:val="22"/>
          <w:szCs w:val="22"/>
        </w:rPr>
        <w:t xml:space="preserve">ou extrajudicial </w:t>
      </w:r>
      <w:r w:rsidRPr="00B64324">
        <w:rPr>
          <w:rFonts w:ascii="Segoe UI" w:hAnsi="Segoe UI" w:cs="Segoe UI"/>
          <w:sz w:val="22"/>
          <w:szCs w:val="22"/>
        </w:rPr>
        <w:t xml:space="preserve">recebida pela Emissora que </w:t>
      </w:r>
      <w:r w:rsidR="005B74D0" w:rsidRPr="00B64324">
        <w:rPr>
          <w:rFonts w:ascii="Segoe UI" w:hAnsi="Segoe UI" w:cs="Segoe UI"/>
          <w:sz w:val="22"/>
          <w:szCs w:val="22"/>
        </w:rPr>
        <w:t>cause</w:t>
      </w:r>
      <w:r w:rsidRPr="00B64324">
        <w:rPr>
          <w:rFonts w:ascii="Segoe UI" w:hAnsi="Segoe UI" w:cs="Segoe UI"/>
          <w:sz w:val="22"/>
          <w:szCs w:val="22"/>
        </w:rPr>
        <w:t xml:space="preserve"> a ocorrência de um Evento de Vencimento Antecipado, em até </w:t>
      </w:r>
      <w:r w:rsidR="00861FAF" w:rsidRPr="00B64324">
        <w:rPr>
          <w:rFonts w:ascii="Segoe UI" w:hAnsi="Segoe UI" w:cs="Segoe UI"/>
          <w:sz w:val="22"/>
          <w:szCs w:val="22"/>
        </w:rPr>
        <w:t xml:space="preserve">2 </w:t>
      </w:r>
      <w:r w:rsidRPr="00B64324">
        <w:rPr>
          <w:rFonts w:ascii="Segoe UI" w:hAnsi="Segoe UI" w:cs="Segoe UI"/>
          <w:sz w:val="22"/>
          <w:szCs w:val="22"/>
        </w:rPr>
        <w:t>(</w:t>
      </w:r>
      <w:r w:rsidR="00861FAF" w:rsidRPr="00B64324">
        <w:rPr>
          <w:rFonts w:ascii="Segoe UI" w:hAnsi="Segoe UI" w:cs="Segoe UI"/>
          <w:sz w:val="22"/>
          <w:szCs w:val="22"/>
        </w:rPr>
        <w:t>dois</w:t>
      </w:r>
      <w:r w:rsidRPr="00B64324">
        <w:rPr>
          <w:rFonts w:ascii="Segoe UI" w:hAnsi="Segoe UI" w:cs="Segoe UI"/>
          <w:sz w:val="22"/>
          <w:szCs w:val="22"/>
        </w:rPr>
        <w:t>) Dias Úteis contados da data em que a Emissora tiver recebido a respectiva correspondência ou notificação judicial;</w:t>
      </w:r>
      <w:r w:rsidR="00D45824" w:rsidRPr="00B64324">
        <w:rPr>
          <w:rFonts w:ascii="Segoe UI" w:hAnsi="Segoe UI" w:cs="Segoe UI"/>
          <w:sz w:val="22"/>
          <w:szCs w:val="22"/>
        </w:rPr>
        <w:t xml:space="preserve"> </w:t>
      </w:r>
    </w:p>
    <w:p w14:paraId="354462F2" w14:textId="36FFAD0F" w:rsidR="008E68B9" w:rsidRPr="00B64324" w:rsidRDefault="00F81672"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C35FB7" w:rsidRPr="00B64324">
        <w:rPr>
          <w:rFonts w:ascii="Segoe UI" w:hAnsi="Segoe UI" w:cs="Segoe UI"/>
          <w:sz w:val="22"/>
          <w:szCs w:val="22"/>
        </w:rPr>
        <w:t xml:space="preserve">2 </w:t>
      </w:r>
      <w:r w:rsidRPr="00B64324">
        <w:rPr>
          <w:rFonts w:ascii="Segoe UI" w:hAnsi="Segoe UI" w:cs="Segoe UI"/>
          <w:sz w:val="22"/>
          <w:szCs w:val="22"/>
        </w:rPr>
        <w:t>(</w:t>
      </w:r>
      <w:r w:rsidR="00C35FB7" w:rsidRPr="00B64324">
        <w:rPr>
          <w:rFonts w:ascii="Segoe UI" w:hAnsi="Segoe UI" w:cs="Segoe UI"/>
          <w:sz w:val="22"/>
          <w:szCs w:val="22"/>
        </w:rPr>
        <w:t>dois</w:t>
      </w:r>
      <w:r w:rsidRPr="00B64324">
        <w:rPr>
          <w:rFonts w:ascii="Segoe UI" w:hAnsi="Segoe UI" w:cs="Segoe UI"/>
          <w:sz w:val="22"/>
          <w:szCs w:val="22"/>
        </w:rPr>
        <w:t xml:space="preserve">) Dias Úteis após seu recebimento, informações sobre quaisquer </w:t>
      </w:r>
      <w:r w:rsidR="006D2B57" w:rsidRPr="00B64324">
        <w:rPr>
          <w:rFonts w:ascii="Segoe UI" w:hAnsi="Segoe UI" w:cs="Segoe UI"/>
          <w:sz w:val="22"/>
          <w:szCs w:val="22"/>
        </w:rPr>
        <w:t xml:space="preserve">decisões </w:t>
      </w:r>
      <w:r w:rsidR="00C43A52" w:rsidRPr="00B64324">
        <w:rPr>
          <w:rFonts w:ascii="Segoe UI" w:hAnsi="Segoe UI" w:cs="Segoe UI"/>
          <w:sz w:val="22"/>
          <w:szCs w:val="22"/>
        </w:rPr>
        <w:t>judiciais</w:t>
      </w:r>
      <w:r w:rsidRPr="00B64324">
        <w:rPr>
          <w:rFonts w:ascii="Segoe UI" w:hAnsi="Segoe UI" w:cs="Segoe UI"/>
          <w:sz w:val="22"/>
          <w:szCs w:val="22"/>
        </w:rPr>
        <w:t xml:space="preserve"> de caráter fiscal ou de defesa da concorrência, entre outros, em relação à Emissora</w:t>
      </w:r>
      <w:r w:rsidR="00C43A52" w:rsidRPr="00B64324">
        <w:rPr>
          <w:rFonts w:ascii="Segoe UI" w:hAnsi="Segoe UI" w:cs="Segoe UI"/>
          <w:sz w:val="22"/>
          <w:szCs w:val="22"/>
        </w:rPr>
        <w:t xml:space="preserve"> nos termos da </w:t>
      </w:r>
      <w:r w:rsidR="00BC22F3" w:rsidRPr="00B64324">
        <w:rPr>
          <w:rFonts w:ascii="Segoe UI" w:hAnsi="Segoe UI" w:cs="Segoe UI"/>
          <w:sz w:val="22"/>
          <w:szCs w:val="22"/>
        </w:rPr>
        <w:fldChar w:fldCharType="begin"/>
      </w:r>
      <w:r w:rsidR="00BC22F3" w:rsidRPr="00B64324">
        <w:rPr>
          <w:rFonts w:ascii="Segoe UI" w:hAnsi="Segoe UI" w:cs="Segoe UI"/>
          <w:sz w:val="22"/>
          <w:szCs w:val="22"/>
        </w:rPr>
        <w:instrText xml:space="preserve"> REF _Ref111158299 \r \h </w:instrText>
      </w:r>
      <w:r w:rsidR="00B64324" w:rsidRPr="00B64324">
        <w:rPr>
          <w:rFonts w:ascii="Segoe UI" w:hAnsi="Segoe UI" w:cs="Segoe UI"/>
          <w:sz w:val="22"/>
          <w:szCs w:val="22"/>
        </w:rPr>
        <w:instrText xml:space="preserve"> \* MERGEFORMAT </w:instrText>
      </w:r>
      <w:r w:rsidR="00BC22F3" w:rsidRPr="00B64324">
        <w:rPr>
          <w:rFonts w:ascii="Segoe UI" w:hAnsi="Segoe UI" w:cs="Segoe UI"/>
          <w:sz w:val="22"/>
          <w:szCs w:val="22"/>
        </w:rPr>
      </w:r>
      <w:r w:rsidR="00BC22F3" w:rsidRPr="00B64324">
        <w:rPr>
          <w:rFonts w:ascii="Segoe UI" w:hAnsi="Segoe UI" w:cs="Segoe UI"/>
          <w:sz w:val="22"/>
          <w:szCs w:val="22"/>
        </w:rPr>
        <w:fldChar w:fldCharType="separate"/>
      </w:r>
      <w:r w:rsidR="009120DB">
        <w:rPr>
          <w:rFonts w:ascii="Segoe UI" w:hAnsi="Segoe UI" w:cs="Segoe UI"/>
          <w:sz w:val="22"/>
          <w:szCs w:val="22"/>
        </w:rPr>
        <w:t>6.2.1(</w:t>
      </w:r>
      <w:proofErr w:type="spellStart"/>
      <w:r w:rsidR="009120DB">
        <w:rPr>
          <w:rFonts w:ascii="Segoe UI" w:hAnsi="Segoe UI" w:cs="Segoe UI"/>
          <w:sz w:val="22"/>
          <w:szCs w:val="22"/>
        </w:rPr>
        <w:t>xxii</w:t>
      </w:r>
      <w:proofErr w:type="spellEnd"/>
      <w:r w:rsidR="009120DB">
        <w:rPr>
          <w:rFonts w:ascii="Segoe UI" w:hAnsi="Segoe UI" w:cs="Segoe UI"/>
          <w:sz w:val="22"/>
          <w:szCs w:val="22"/>
        </w:rPr>
        <w:t>)</w:t>
      </w:r>
      <w:r w:rsidR="00BC22F3" w:rsidRPr="00B64324">
        <w:rPr>
          <w:rFonts w:ascii="Segoe UI" w:hAnsi="Segoe UI" w:cs="Segoe UI"/>
          <w:sz w:val="22"/>
          <w:szCs w:val="22"/>
        </w:rPr>
        <w:fldChar w:fldCharType="end"/>
      </w:r>
      <w:r w:rsidRPr="00B64324">
        <w:rPr>
          <w:rFonts w:ascii="Segoe UI" w:hAnsi="Segoe UI" w:cs="Segoe UI"/>
          <w:sz w:val="22"/>
          <w:szCs w:val="22"/>
        </w:rPr>
        <w:t>;</w:t>
      </w:r>
      <w:r w:rsidR="00154C0F" w:rsidRPr="00B64324">
        <w:rPr>
          <w:rFonts w:ascii="Segoe UI" w:hAnsi="Segoe UI" w:cs="Segoe UI"/>
          <w:sz w:val="22"/>
          <w:szCs w:val="22"/>
        </w:rPr>
        <w:t xml:space="preserve"> </w:t>
      </w:r>
    </w:p>
    <w:p w14:paraId="1B94ACAB" w14:textId="5ECB9F3B" w:rsidR="00247C68" w:rsidRPr="00B64324" w:rsidRDefault="00953E9C"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o organograma, todos os dados financeiros e atos societários necessários à realização do relatório anual, conforme Resolução CVM 17</w:t>
      </w:r>
      <w:r w:rsidR="008866C3" w:rsidRPr="00B64324">
        <w:rPr>
          <w:rFonts w:ascii="Segoe UI" w:hAnsi="Segoe UI" w:cs="Segoe UI"/>
          <w:sz w:val="22"/>
          <w:szCs w:val="22"/>
        </w:rPr>
        <w:t xml:space="preserve"> (conforme definido</w:t>
      </w:r>
      <w:r w:rsidR="001D7055" w:rsidRPr="00B64324">
        <w:rPr>
          <w:rFonts w:ascii="Segoe UI" w:hAnsi="Segoe UI" w:cs="Segoe UI"/>
          <w:sz w:val="22"/>
          <w:szCs w:val="22"/>
        </w:rPr>
        <w:t xml:space="preserve"> abaixo</w:t>
      </w:r>
      <w:r w:rsidR="008866C3" w:rsidRPr="00B64324">
        <w:rPr>
          <w:rFonts w:ascii="Segoe UI" w:hAnsi="Segoe UI" w:cs="Segoe UI"/>
          <w:sz w:val="22"/>
          <w:szCs w:val="22"/>
        </w:rPr>
        <w:t>)</w:t>
      </w:r>
      <w:r w:rsidRPr="00B64324">
        <w:rPr>
          <w:rFonts w:ascii="Segoe UI" w:hAnsi="Segoe UI" w:cs="Segoe UI"/>
          <w:sz w:val="22"/>
          <w:szCs w:val="22"/>
        </w:rPr>
        <w:t>, que venham a ser solicitados pelo Agente Fiduciário, os quais deverão ser devidamente encaminhados pela Emissora até 30 (trinta) dias antes do encerramento do prazo para disponibilização do mencionado relatório</w:t>
      </w:r>
      <w:r w:rsidR="00251B78" w:rsidRPr="00B64324">
        <w:rPr>
          <w:rFonts w:ascii="Segoe UI" w:hAnsi="Segoe UI" w:cs="Segoe UI"/>
          <w:sz w:val="22"/>
          <w:szCs w:val="22"/>
        </w:rPr>
        <w:t xml:space="preserve">, sendo certo que </w:t>
      </w:r>
      <w:r w:rsidR="00C465BD" w:rsidRPr="00B64324">
        <w:rPr>
          <w:rFonts w:ascii="Segoe UI" w:hAnsi="Segoe UI" w:cs="Segoe UI"/>
          <w:sz w:val="22"/>
          <w:szCs w:val="22"/>
        </w:rPr>
        <w:t xml:space="preserve">a </w:t>
      </w:r>
      <w:r w:rsidR="00251B78" w:rsidRPr="00B64324">
        <w:rPr>
          <w:rFonts w:ascii="Segoe UI" w:hAnsi="Segoe UI" w:cs="Segoe UI"/>
          <w:sz w:val="22"/>
          <w:szCs w:val="22"/>
        </w:rPr>
        <w:t>solicitação</w:t>
      </w:r>
      <w:r w:rsidR="00C465BD" w:rsidRPr="00B64324">
        <w:rPr>
          <w:rFonts w:ascii="Segoe UI" w:hAnsi="Segoe UI" w:cs="Segoe UI"/>
          <w:sz w:val="22"/>
          <w:szCs w:val="22"/>
        </w:rPr>
        <w:t xml:space="preserve"> deverá ser recebida pela Emissora com pelo menos 5 (cinco) Dias Úteis de antecedência</w:t>
      </w:r>
      <w:r w:rsidRPr="00B64324">
        <w:rPr>
          <w:rFonts w:ascii="Segoe UI" w:hAnsi="Segoe UI" w:cs="Segoe UI"/>
          <w:sz w:val="22"/>
          <w:szCs w:val="22"/>
        </w:rPr>
        <w:t xml:space="preserve">. O referido organograma do grupo societário da Emissora deverá conter, inclusive, controladores, controladas, sociedades sob controle comum, coligadas, e integrante de bloco de controle, no encerramento de cada exercício social; </w:t>
      </w:r>
    </w:p>
    <w:p w14:paraId="3AFAD2D6" w14:textId="123B7832"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626595" w:rsidRPr="00B64324">
        <w:rPr>
          <w:rFonts w:ascii="Segoe UI" w:hAnsi="Segoe UI" w:cs="Segoe UI"/>
          <w:sz w:val="22"/>
          <w:szCs w:val="22"/>
        </w:rPr>
        <w:t xml:space="preserve">3 </w:t>
      </w:r>
      <w:r w:rsidRPr="00B64324">
        <w:rPr>
          <w:rFonts w:ascii="Segoe UI" w:hAnsi="Segoe UI" w:cs="Segoe UI"/>
          <w:sz w:val="22"/>
          <w:szCs w:val="22"/>
        </w:rPr>
        <w:t>(</w:t>
      </w:r>
      <w:r w:rsidR="00626595" w:rsidRPr="00B64324">
        <w:rPr>
          <w:rFonts w:ascii="Segoe UI" w:hAnsi="Segoe UI" w:cs="Segoe UI"/>
          <w:sz w:val="22"/>
          <w:szCs w:val="22"/>
        </w:rPr>
        <w:t>três</w:t>
      </w:r>
      <w:r w:rsidRPr="00B64324">
        <w:rPr>
          <w:rFonts w:ascii="Segoe UI" w:hAnsi="Segoe UI" w:cs="Segoe UI"/>
          <w:sz w:val="22"/>
          <w:szCs w:val="22"/>
        </w:rPr>
        <w:t>) Dias Úteis contados da data do respectivo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 cópia eletrônica (PDF) dos atos societários da Emissora realizados em razão da Emissão contendo a chancela digital de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w:t>
      </w:r>
    </w:p>
    <w:p w14:paraId="283B04D5" w14:textId="0E7EC3F3"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D50DB8" w:rsidRPr="00B64324">
        <w:rPr>
          <w:rFonts w:ascii="Segoe UI" w:hAnsi="Segoe UI" w:cs="Segoe UI"/>
          <w:sz w:val="22"/>
          <w:szCs w:val="22"/>
        </w:rPr>
        <w:t xml:space="preserve">3 </w:t>
      </w:r>
      <w:r w:rsidRPr="00B64324">
        <w:rPr>
          <w:rFonts w:ascii="Segoe UI" w:hAnsi="Segoe UI" w:cs="Segoe UI"/>
          <w:sz w:val="22"/>
          <w:szCs w:val="22"/>
        </w:rPr>
        <w:t>(</w:t>
      </w:r>
      <w:r w:rsidR="00D50DB8" w:rsidRPr="00B64324">
        <w:rPr>
          <w:rFonts w:ascii="Segoe UI" w:hAnsi="Segoe UI" w:cs="Segoe UI"/>
          <w:sz w:val="22"/>
          <w:szCs w:val="22"/>
        </w:rPr>
        <w:t>três</w:t>
      </w:r>
      <w:r w:rsidRPr="00B64324">
        <w:rPr>
          <w:rFonts w:ascii="Segoe UI" w:hAnsi="Segoe UI" w:cs="Segoe UI"/>
          <w:sz w:val="22"/>
          <w:szCs w:val="22"/>
        </w:rPr>
        <w:t xml:space="preserve">) Dias Úteis contados da data da celebração desta Escritura de Emissão e de seus aditamentos, cópia eletrônica (PDF) do protocolo para inscrição desta Escritura de Emissão ou do respectivo aditamento a esta Escritura de Emissão na </w:t>
      </w:r>
      <w:r w:rsidR="00F565D3" w:rsidRPr="00B64324">
        <w:rPr>
          <w:rFonts w:ascii="Segoe UI" w:hAnsi="Segoe UI" w:cs="Segoe UI"/>
          <w:sz w:val="22"/>
          <w:szCs w:val="22"/>
        </w:rPr>
        <w:t>JUCERJA</w:t>
      </w:r>
      <w:r w:rsidRPr="00B64324">
        <w:rPr>
          <w:rFonts w:ascii="Segoe UI" w:hAnsi="Segoe UI" w:cs="Segoe UI"/>
          <w:sz w:val="22"/>
          <w:szCs w:val="22"/>
        </w:rPr>
        <w:t>;</w:t>
      </w:r>
      <w:r w:rsidR="004A2045" w:rsidRPr="00B64324">
        <w:rPr>
          <w:rFonts w:ascii="Segoe UI" w:hAnsi="Segoe UI" w:cs="Segoe UI"/>
          <w:sz w:val="22"/>
          <w:szCs w:val="22"/>
        </w:rPr>
        <w:t xml:space="preserve"> </w:t>
      </w:r>
    </w:p>
    <w:p w14:paraId="0CD2C646" w14:textId="3AB382F3"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BB4269" w:rsidRPr="00B64324">
        <w:rPr>
          <w:rFonts w:ascii="Segoe UI" w:hAnsi="Segoe UI" w:cs="Segoe UI"/>
          <w:sz w:val="22"/>
          <w:szCs w:val="22"/>
        </w:rPr>
        <w:t xml:space="preserve">3 </w:t>
      </w:r>
      <w:r w:rsidRPr="00B64324">
        <w:rPr>
          <w:rFonts w:ascii="Segoe UI" w:hAnsi="Segoe UI" w:cs="Segoe UI"/>
          <w:sz w:val="22"/>
          <w:szCs w:val="22"/>
        </w:rPr>
        <w:t>(</w:t>
      </w:r>
      <w:r w:rsidR="00BB4269" w:rsidRPr="00B64324">
        <w:rPr>
          <w:rFonts w:ascii="Segoe UI" w:hAnsi="Segoe UI" w:cs="Segoe UI"/>
          <w:sz w:val="22"/>
          <w:szCs w:val="22"/>
        </w:rPr>
        <w:t>três</w:t>
      </w:r>
      <w:r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Pr="00B64324">
        <w:rPr>
          <w:rFonts w:ascii="Segoe UI" w:hAnsi="Segoe UI" w:cs="Segoe UI"/>
          <w:sz w:val="22"/>
          <w:szCs w:val="22"/>
        </w:rPr>
        <w:t>, via original desta Escritura de Emissão ou do respectivo aditamento a esta Escritura de Emissão devidamente assinada, acompanhada de cópia eletrônica (PDF) desta Escritura de Emissão ou do respectivo aditamento a esta Escritura de Emissão contendo a chancela digital de inscrição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w:t>
      </w:r>
      <w:r w:rsidR="00797D11" w:rsidRPr="00B64324">
        <w:rPr>
          <w:rFonts w:ascii="Segoe UI" w:hAnsi="Segoe UI" w:cs="Segoe UI"/>
          <w:sz w:val="22"/>
          <w:szCs w:val="22"/>
        </w:rPr>
        <w:t xml:space="preserve"> e</w:t>
      </w:r>
      <w:r w:rsidR="004A2045" w:rsidRPr="00B64324">
        <w:rPr>
          <w:rFonts w:ascii="Segoe UI" w:hAnsi="Segoe UI" w:cs="Segoe UI"/>
          <w:sz w:val="22"/>
          <w:szCs w:val="22"/>
        </w:rPr>
        <w:t xml:space="preserve"> </w:t>
      </w:r>
    </w:p>
    <w:p w14:paraId="31B0CBED" w14:textId="52CD08E8" w:rsidR="00247C68"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293537" w:rsidRPr="00B64324">
        <w:rPr>
          <w:rFonts w:ascii="Segoe UI" w:hAnsi="Segoe UI" w:cs="Segoe UI"/>
          <w:sz w:val="22"/>
          <w:szCs w:val="22"/>
        </w:rPr>
        <w:t xml:space="preserve">3 </w:t>
      </w:r>
      <w:r w:rsidRPr="00B64324">
        <w:rPr>
          <w:rFonts w:ascii="Segoe UI" w:hAnsi="Segoe UI" w:cs="Segoe UI"/>
          <w:sz w:val="22"/>
          <w:szCs w:val="22"/>
        </w:rPr>
        <w:t>(</w:t>
      </w:r>
      <w:r w:rsidR="00293537" w:rsidRPr="00B64324">
        <w:rPr>
          <w:rFonts w:ascii="Segoe UI" w:hAnsi="Segoe UI" w:cs="Segoe UI"/>
          <w:sz w:val="22"/>
          <w:szCs w:val="22"/>
        </w:rPr>
        <w:t>três</w:t>
      </w:r>
      <w:r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Pr="00B64324">
        <w:rPr>
          <w:rFonts w:ascii="Segoe UI" w:hAnsi="Segoe UI" w:cs="Segoe UI"/>
          <w:sz w:val="22"/>
          <w:szCs w:val="22"/>
        </w:rPr>
        <w:t xml:space="preserve">, </w:t>
      </w:r>
      <w:r w:rsidR="00247C68" w:rsidRPr="00B64324">
        <w:rPr>
          <w:rFonts w:ascii="Segoe UI" w:hAnsi="Segoe UI" w:cs="Segoe UI"/>
          <w:sz w:val="22"/>
          <w:szCs w:val="22"/>
        </w:rPr>
        <w:t>via original, com a lista de presença, e uma cópia eletrônica (PDF) com a devida chancela digital</w:t>
      </w:r>
      <w:r w:rsidRPr="00B64324">
        <w:rPr>
          <w:rFonts w:ascii="Segoe UI" w:hAnsi="Segoe UI" w:cs="Segoe UI"/>
          <w:sz w:val="22"/>
          <w:szCs w:val="22"/>
        </w:rPr>
        <w:t xml:space="preserve"> de inscrição na</w:t>
      </w:r>
      <w:r w:rsidR="00247C68" w:rsidRPr="00B64324">
        <w:rPr>
          <w:rFonts w:ascii="Segoe UI" w:hAnsi="Segoe UI" w:cs="Segoe UI"/>
          <w:sz w:val="22"/>
          <w:szCs w:val="22"/>
        </w:rPr>
        <w:t xml:space="preserve"> </w:t>
      </w:r>
      <w:r w:rsidR="00F565D3" w:rsidRPr="00B64324">
        <w:rPr>
          <w:rFonts w:ascii="Segoe UI" w:hAnsi="Segoe UI" w:cs="Segoe UI"/>
          <w:sz w:val="22"/>
          <w:szCs w:val="22"/>
        </w:rPr>
        <w:t>JUCERJA</w:t>
      </w:r>
      <w:r w:rsidR="00F64437" w:rsidRPr="00B64324">
        <w:rPr>
          <w:rFonts w:ascii="Segoe UI" w:hAnsi="Segoe UI" w:cs="Segoe UI"/>
          <w:sz w:val="22"/>
          <w:szCs w:val="22"/>
        </w:rPr>
        <w:t xml:space="preserve"> </w:t>
      </w:r>
      <w:r w:rsidR="00247C68" w:rsidRPr="00B64324">
        <w:rPr>
          <w:rFonts w:ascii="Segoe UI" w:hAnsi="Segoe UI" w:cs="Segoe UI"/>
          <w:sz w:val="22"/>
          <w:szCs w:val="22"/>
        </w:rPr>
        <w:t>dos atos e reuniões dos Debenturistas que integrem a Emissão</w:t>
      </w:r>
      <w:r w:rsidR="00BC22F3" w:rsidRPr="00B64324">
        <w:rPr>
          <w:rFonts w:ascii="Segoe UI" w:hAnsi="Segoe UI" w:cs="Segoe UI"/>
          <w:sz w:val="22"/>
          <w:szCs w:val="22"/>
        </w:rPr>
        <w:t xml:space="preserve">. </w:t>
      </w:r>
    </w:p>
    <w:p w14:paraId="668C1897" w14:textId="36836BE0"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359" w:name="_Ref427707775"/>
      <w:bookmarkStart w:id="360" w:name="_Ref411184915"/>
      <w:r w:rsidRPr="00B64324">
        <w:rPr>
          <w:rFonts w:ascii="Segoe UI" w:hAnsi="Segoe UI" w:cs="Segoe UI"/>
          <w:sz w:val="22"/>
          <w:szCs w:val="22"/>
        </w:rPr>
        <w:t xml:space="preserve">comunicar, em até </w:t>
      </w:r>
      <w:r w:rsidR="008D3D74" w:rsidRPr="00B64324">
        <w:rPr>
          <w:rFonts w:ascii="Segoe UI" w:hAnsi="Segoe UI" w:cs="Segoe UI"/>
          <w:sz w:val="22"/>
          <w:szCs w:val="22"/>
        </w:rPr>
        <w:t>2</w:t>
      </w:r>
      <w:r w:rsidR="00FC40D0" w:rsidRPr="00B64324">
        <w:rPr>
          <w:rFonts w:ascii="Segoe UI" w:hAnsi="Segoe UI" w:cs="Segoe UI"/>
          <w:sz w:val="22"/>
          <w:szCs w:val="22"/>
        </w:rPr>
        <w:t xml:space="preserve"> </w:t>
      </w:r>
      <w:r w:rsidRPr="00B64324">
        <w:rPr>
          <w:rFonts w:ascii="Segoe UI" w:hAnsi="Segoe UI" w:cs="Segoe UI"/>
          <w:sz w:val="22"/>
          <w:szCs w:val="22"/>
        </w:rPr>
        <w:t>(</w:t>
      </w:r>
      <w:r w:rsidR="008D3D74" w:rsidRPr="00B64324">
        <w:rPr>
          <w:rFonts w:ascii="Segoe UI" w:hAnsi="Segoe UI" w:cs="Segoe UI"/>
          <w:sz w:val="22"/>
          <w:szCs w:val="22"/>
        </w:rPr>
        <w:t>dois</w:t>
      </w:r>
      <w:r w:rsidRPr="00B64324">
        <w:rPr>
          <w:rFonts w:ascii="Segoe UI" w:hAnsi="Segoe UI" w:cs="Segoe UI"/>
          <w:sz w:val="22"/>
          <w:szCs w:val="22"/>
        </w:rPr>
        <w:t xml:space="preserve">) Dias Úteis, aos </w:t>
      </w:r>
      <w:r w:rsidR="00BD79B0" w:rsidRPr="00B64324">
        <w:rPr>
          <w:rFonts w:ascii="Segoe UI" w:hAnsi="Segoe UI" w:cs="Segoe UI"/>
          <w:sz w:val="22"/>
          <w:szCs w:val="22"/>
        </w:rPr>
        <w:t xml:space="preserve">Debenturistas </w:t>
      </w:r>
      <w:r w:rsidRPr="00B64324">
        <w:rPr>
          <w:rFonts w:ascii="Segoe UI" w:hAnsi="Segoe UI" w:cs="Segoe UI"/>
          <w:sz w:val="22"/>
          <w:szCs w:val="22"/>
        </w:rPr>
        <w:t>e autoridades cabíveis a ocorrência de quaisquer eventos ou situações</w:t>
      </w:r>
      <w:r w:rsidR="00FC40D0" w:rsidRPr="00B64324">
        <w:rPr>
          <w:rFonts w:ascii="Segoe UI" w:hAnsi="Segoe UI" w:cs="Segoe UI"/>
          <w:sz w:val="22"/>
          <w:szCs w:val="22"/>
        </w:rPr>
        <w:t xml:space="preserve">, inclusive </w:t>
      </w:r>
      <w:proofErr w:type="spellStart"/>
      <w:r w:rsidR="00FC40D0" w:rsidRPr="00B64324">
        <w:rPr>
          <w:rFonts w:ascii="Segoe UI" w:hAnsi="Segoe UI" w:cs="Segoe UI"/>
          <w:sz w:val="22"/>
          <w:szCs w:val="22"/>
        </w:rPr>
        <w:t>reputacionais</w:t>
      </w:r>
      <w:proofErr w:type="spellEnd"/>
      <w:r w:rsidR="00FC40D0" w:rsidRPr="00B64324">
        <w:rPr>
          <w:rFonts w:ascii="Segoe UI" w:hAnsi="Segoe UI" w:cs="Segoe UI"/>
          <w:sz w:val="22"/>
          <w:szCs w:val="22"/>
        </w:rPr>
        <w:t>,</w:t>
      </w:r>
      <w:r w:rsidRPr="00B64324">
        <w:rPr>
          <w:rFonts w:ascii="Segoe UI" w:hAnsi="Segoe UI" w:cs="Segoe UI"/>
          <w:sz w:val="22"/>
          <w:szCs w:val="22"/>
        </w:rPr>
        <w:t xml:space="preserve"> que sejam de seu </w:t>
      </w:r>
      <w:r w:rsidR="004943AD" w:rsidRPr="00B64324">
        <w:rPr>
          <w:rFonts w:ascii="Segoe UI" w:hAnsi="Segoe UI" w:cs="Segoe UI"/>
          <w:sz w:val="22"/>
          <w:szCs w:val="22"/>
        </w:rPr>
        <w:t xml:space="preserve">conhecimento </w:t>
      </w:r>
      <w:r w:rsidRPr="00B64324">
        <w:rPr>
          <w:rFonts w:ascii="Segoe UI" w:hAnsi="Segoe UI" w:cs="Segoe UI"/>
          <w:sz w:val="22"/>
          <w:szCs w:val="22"/>
        </w:rPr>
        <w:t xml:space="preserve">e que </w:t>
      </w:r>
      <w:r w:rsidR="00154C0F" w:rsidRPr="00B64324">
        <w:rPr>
          <w:rFonts w:ascii="Segoe UI" w:hAnsi="Segoe UI" w:cs="Segoe UI"/>
          <w:b/>
          <w:bCs/>
          <w:sz w:val="22"/>
          <w:szCs w:val="22"/>
        </w:rPr>
        <w:t>(i)</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causar</w:t>
      </w:r>
      <w:r w:rsidR="00154C0F" w:rsidRPr="00B64324">
        <w:rPr>
          <w:rFonts w:ascii="Segoe UI" w:hAnsi="Segoe UI" w:cs="Segoe UI"/>
          <w:sz w:val="22"/>
          <w:szCs w:val="22"/>
        </w:rPr>
        <w:t xml:space="preserve"> qualquer efeito adverso relevante na situação (</w:t>
      </w:r>
      <w:r w:rsidR="00BA2DFD" w:rsidRPr="00B64324">
        <w:rPr>
          <w:rFonts w:ascii="Segoe UI" w:hAnsi="Segoe UI" w:cs="Segoe UI"/>
          <w:sz w:val="22"/>
          <w:szCs w:val="22"/>
        </w:rPr>
        <w:t xml:space="preserve">econômica, </w:t>
      </w:r>
      <w:r w:rsidR="00154C0F" w:rsidRPr="00B64324">
        <w:rPr>
          <w:rFonts w:ascii="Segoe UI" w:hAnsi="Segoe UI" w:cs="Segoe UI"/>
          <w:sz w:val="22"/>
          <w:szCs w:val="22"/>
        </w:rPr>
        <w:t xml:space="preserve">financeira, </w:t>
      </w:r>
      <w:r w:rsidR="00BA2DFD" w:rsidRPr="00B64324">
        <w:rPr>
          <w:rFonts w:ascii="Segoe UI" w:hAnsi="Segoe UI" w:cs="Segoe UI"/>
          <w:sz w:val="22"/>
          <w:szCs w:val="22"/>
        </w:rPr>
        <w:t xml:space="preserve">operacional, jurídica, </w:t>
      </w:r>
      <w:r w:rsidR="00154C0F" w:rsidRPr="00B64324">
        <w:rPr>
          <w:rFonts w:ascii="Segoe UI" w:hAnsi="Segoe UI" w:cs="Segoe UI"/>
          <w:sz w:val="22"/>
          <w:szCs w:val="22"/>
        </w:rPr>
        <w:t xml:space="preserve">regulatória, </w:t>
      </w:r>
      <w:proofErr w:type="spellStart"/>
      <w:r w:rsidR="00154C0F" w:rsidRPr="00B64324">
        <w:rPr>
          <w:rFonts w:ascii="Segoe UI" w:hAnsi="Segoe UI" w:cs="Segoe UI"/>
          <w:sz w:val="22"/>
          <w:szCs w:val="22"/>
        </w:rPr>
        <w:t>reputacional</w:t>
      </w:r>
      <w:proofErr w:type="spellEnd"/>
      <w:r w:rsidR="00154C0F" w:rsidRPr="00B64324">
        <w:rPr>
          <w:rFonts w:ascii="Segoe UI" w:hAnsi="Segoe UI" w:cs="Segoe UI"/>
          <w:sz w:val="22"/>
          <w:szCs w:val="22"/>
        </w:rPr>
        <w:t xml:space="preserve"> ou de outra natureza), </w:t>
      </w:r>
      <w:r w:rsidR="00BA2DFD" w:rsidRPr="00B64324">
        <w:rPr>
          <w:rFonts w:ascii="Segoe UI" w:hAnsi="Segoe UI" w:cs="Segoe UI"/>
          <w:sz w:val="22"/>
          <w:szCs w:val="22"/>
        </w:rPr>
        <w:t>na</w:t>
      </w:r>
      <w:r w:rsidR="00154C0F" w:rsidRPr="00B64324">
        <w:rPr>
          <w:rFonts w:ascii="Segoe UI" w:hAnsi="Segoe UI" w:cs="Segoe UI"/>
          <w:sz w:val="22"/>
          <w:szCs w:val="22"/>
        </w:rPr>
        <w:t xml:space="preserve"> Emissora</w:t>
      </w:r>
      <w:r w:rsidR="00BA2DFD" w:rsidRPr="00B64324">
        <w:rPr>
          <w:rFonts w:ascii="Segoe UI" w:hAnsi="Segoe UI" w:cs="Segoe UI"/>
          <w:sz w:val="22"/>
          <w:szCs w:val="22"/>
        </w:rPr>
        <w:t xml:space="preserve"> e/ou no Projeto</w:t>
      </w:r>
      <w:r w:rsidR="00154C0F" w:rsidRPr="00B64324">
        <w:rPr>
          <w:rFonts w:ascii="Segoe UI" w:hAnsi="Segoe UI" w:cs="Segoe UI"/>
          <w:sz w:val="22"/>
          <w:szCs w:val="22"/>
        </w:rPr>
        <w:t xml:space="preserve">; ou </w:t>
      </w:r>
      <w:r w:rsidR="00154C0F" w:rsidRPr="00B64324">
        <w:rPr>
          <w:rFonts w:ascii="Segoe UI" w:hAnsi="Segoe UI" w:cs="Segoe UI"/>
          <w:b/>
          <w:bCs/>
          <w:sz w:val="22"/>
          <w:szCs w:val="22"/>
        </w:rPr>
        <w:t>(</w:t>
      </w:r>
      <w:proofErr w:type="spellStart"/>
      <w:r w:rsidR="00154C0F" w:rsidRPr="00B64324">
        <w:rPr>
          <w:rFonts w:ascii="Segoe UI" w:hAnsi="Segoe UI" w:cs="Segoe UI"/>
          <w:b/>
          <w:bCs/>
          <w:sz w:val="22"/>
          <w:szCs w:val="22"/>
        </w:rPr>
        <w:t>ii</w:t>
      </w:r>
      <w:proofErr w:type="spellEnd"/>
      <w:r w:rsidR="00154C0F" w:rsidRPr="00B64324">
        <w:rPr>
          <w:rFonts w:ascii="Segoe UI" w:hAnsi="Segoe UI" w:cs="Segoe UI"/>
          <w:b/>
          <w:bCs/>
          <w:sz w:val="22"/>
          <w:szCs w:val="22"/>
        </w:rPr>
        <w:t>)</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afetar</w:t>
      </w:r>
      <w:r w:rsidRPr="00B64324">
        <w:rPr>
          <w:rFonts w:ascii="Segoe UI" w:hAnsi="Segoe UI" w:cs="Segoe UI"/>
          <w:sz w:val="22"/>
          <w:szCs w:val="22"/>
        </w:rPr>
        <w:t xml:space="preserve"> negativamente </w:t>
      </w:r>
      <w:r w:rsidR="00A95277" w:rsidRPr="00B64324">
        <w:rPr>
          <w:rFonts w:ascii="Segoe UI" w:hAnsi="Segoe UI" w:cs="Segoe UI"/>
          <w:sz w:val="22"/>
          <w:szCs w:val="22"/>
        </w:rPr>
        <w:t>a</w:t>
      </w:r>
      <w:r w:rsidRPr="00B64324">
        <w:rPr>
          <w:rFonts w:ascii="Segoe UI" w:hAnsi="Segoe UI" w:cs="Segoe UI"/>
          <w:sz w:val="22"/>
          <w:szCs w:val="22"/>
        </w:rPr>
        <w:t xml:space="preserve"> habilidade</w:t>
      </w:r>
      <w:r w:rsidR="00A95277" w:rsidRPr="00B64324">
        <w:rPr>
          <w:rFonts w:ascii="Segoe UI" w:hAnsi="Segoe UI" w:cs="Segoe UI"/>
          <w:sz w:val="22"/>
          <w:szCs w:val="22"/>
        </w:rPr>
        <w:t xml:space="preserve"> da Emissora </w:t>
      </w:r>
      <w:r w:rsidRPr="00B64324">
        <w:rPr>
          <w:rFonts w:ascii="Segoe UI" w:hAnsi="Segoe UI" w:cs="Segoe UI"/>
          <w:sz w:val="22"/>
          <w:szCs w:val="22"/>
        </w:rPr>
        <w:t>de efetuar o pontual cumprimento d</w:t>
      </w:r>
      <w:r w:rsidR="00A95277" w:rsidRPr="00B64324">
        <w:rPr>
          <w:rFonts w:ascii="Segoe UI" w:hAnsi="Segoe UI" w:cs="Segoe UI"/>
          <w:sz w:val="22"/>
          <w:szCs w:val="22"/>
        </w:rPr>
        <w:t>e suas</w:t>
      </w:r>
      <w:r w:rsidRPr="00B64324">
        <w:rPr>
          <w:rFonts w:ascii="Segoe UI" w:hAnsi="Segoe UI" w:cs="Segoe UI"/>
          <w:sz w:val="22"/>
          <w:szCs w:val="22"/>
        </w:rPr>
        <w:t xml:space="preserve"> obrigações, no todo ou em parte, assumidas perante os </w:t>
      </w:r>
      <w:r w:rsidR="00BD79B0" w:rsidRPr="00B64324">
        <w:rPr>
          <w:rFonts w:ascii="Segoe UI" w:hAnsi="Segoe UI" w:cs="Segoe UI"/>
          <w:sz w:val="22"/>
          <w:szCs w:val="22"/>
        </w:rPr>
        <w:t>Debenturistas</w:t>
      </w:r>
      <w:r w:rsidR="00A95277" w:rsidRPr="00B64324">
        <w:rPr>
          <w:rFonts w:ascii="Segoe UI" w:hAnsi="Segoe UI" w:cs="Segoe UI"/>
          <w:sz w:val="22"/>
          <w:szCs w:val="22"/>
        </w:rPr>
        <w:t xml:space="preserve"> nos termos desta Escritura de Emissão</w:t>
      </w:r>
      <w:r w:rsidR="006C2F41" w:rsidRPr="00B64324">
        <w:rPr>
          <w:rFonts w:ascii="Segoe UI" w:hAnsi="Segoe UI" w:cs="Segoe UI"/>
          <w:sz w:val="22"/>
          <w:szCs w:val="22"/>
        </w:rPr>
        <w:t xml:space="preserve"> ou que não mais reflitam a real condição econômica e financeira da Emissora (“</w:t>
      </w:r>
      <w:r w:rsidR="006C2F41" w:rsidRPr="00B64324">
        <w:rPr>
          <w:rFonts w:ascii="Segoe UI" w:hAnsi="Segoe UI" w:cs="Segoe UI"/>
          <w:b/>
          <w:bCs/>
          <w:sz w:val="22"/>
          <w:szCs w:val="22"/>
        </w:rPr>
        <w:t>Efeito Adverso Relevante</w:t>
      </w:r>
      <w:r w:rsidR="006C2F41" w:rsidRPr="00B64324">
        <w:rPr>
          <w:rFonts w:ascii="Segoe UI" w:hAnsi="Segoe UI" w:cs="Segoe UI"/>
          <w:sz w:val="22"/>
          <w:szCs w:val="22"/>
        </w:rPr>
        <w:t>”)</w:t>
      </w:r>
      <w:r w:rsidRPr="00B64324">
        <w:rPr>
          <w:rFonts w:ascii="Segoe UI" w:hAnsi="Segoe UI" w:cs="Segoe UI"/>
          <w:sz w:val="22"/>
          <w:szCs w:val="22"/>
        </w:rPr>
        <w:t>;</w:t>
      </w:r>
      <w:r w:rsidR="00D45824" w:rsidRPr="00B64324">
        <w:rPr>
          <w:rFonts w:ascii="Segoe UI" w:hAnsi="Segoe UI" w:cs="Segoe UI"/>
          <w:sz w:val="22"/>
          <w:szCs w:val="22"/>
        </w:rPr>
        <w:t xml:space="preserve"> </w:t>
      </w:r>
    </w:p>
    <w:p w14:paraId="27983C5D" w14:textId="16289E22"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361" w:name="_Hlk72589916"/>
      <w:r w:rsidRPr="00B64324">
        <w:rPr>
          <w:rFonts w:ascii="Segoe UI" w:hAnsi="Segoe UI" w:cs="Segoe UI"/>
          <w:sz w:val="22"/>
          <w:szCs w:val="22"/>
        </w:rPr>
        <w:t xml:space="preserve">a Emissora </w:t>
      </w:r>
      <w:r w:rsidR="00E5246A" w:rsidRPr="00B64324">
        <w:rPr>
          <w:rFonts w:ascii="Segoe UI" w:hAnsi="Segoe UI" w:cs="Segoe UI"/>
          <w:sz w:val="22"/>
          <w:szCs w:val="22"/>
        </w:rPr>
        <w:t>deverá</w:t>
      </w:r>
      <w:r w:rsidR="00E5246A">
        <w:rPr>
          <w:rFonts w:ascii="Segoe UI" w:hAnsi="Segoe UI" w:cs="Segoe UI"/>
          <w:sz w:val="22"/>
          <w:szCs w:val="22"/>
        </w:rPr>
        <w:t xml:space="preserve"> cumprir</w:t>
      </w:r>
      <w:r w:rsidR="001224FA" w:rsidRPr="00B64324">
        <w:rPr>
          <w:rFonts w:ascii="Segoe UI" w:hAnsi="Segoe UI" w:cs="Segoe UI"/>
          <w:sz w:val="22"/>
          <w:szCs w:val="22"/>
        </w:rPr>
        <w:t xml:space="preserve"> as obrigações previstas no artigo 17 da Instrução CVM 476, quais sejam: </w:t>
      </w:r>
    </w:p>
    <w:p w14:paraId="165077A8" w14:textId="77777777"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preparar as demonstrações financeiras de encerramento de exercício e, se for o caso, demonstrações consolidadas, em conformidade com a Lei das Sociedades por Ações e com as regras emitidas pela CVM; </w:t>
      </w:r>
    </w:p>
    <w:p w14:paraId="280B2087" w14:textId="1CDDB690"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submeter suas demonstrações financeiras à auditoria, </w:t>
      </w:r>
      <w:r w:rsidR="000C3F26" w:rsidRPr="00B64324">
        <w:rPr>
          <w:rFonts w:ascii="Segoe UI" w:hAnsi="Segoe UI" w:cs="Segoe UI"/>
          <w:sz w:val="22"/>
          <w:szCs w:val="22"/>
        </w:rPr>
        <w:t>pelo Auditor Independente</w:t>
      </w:r>
      <w:r w:rsidRPr="00B64324">
        <w:rPr>
          <w:rFonts w:ascii="Segoe UI" w:hAnsi="Segoe UI" w:cs="Segoe UI"/>
          <w:sz w:val="22"/>
          <w:szCs w:val="22"/>
        </w:rPr>
        <w:t>;</w:t>
      </w:r>
    </w:p>
    <w:p w14:paraId="4DEBB33C" w14:textId="53EF11AC" w:rsidR="001224FA" w:rsidRPr="00B64324" w:rsidRDefault="00844F1D"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w:t>
      </w:r>
      <w:r w:rsidR="00623610" w:rsidRPr="00B64324">
        <w:rPr>
          <w:rFonts w:ascii="Segoe UI" w:hAnsi="Segoe UI" w:cs="Segoe UI"/>
          <w:sz w:val="22"/>
          <w:szCs w:val="22"/>
        </w:rPr>
        <w:t>, até o dia anterior ao início das negociações,</w:t>
      </w:r>
      <w:r w:rsidRPr="00B64324">
        <w:rPr>
          <w:rFonts w:ascii="Segoe UI" w:hAnsi="Segoe UI" w:cs="Segoe UI"/>
          <w:sz w:val="22"/>
          <w:szCs w:val="22"/>
        </w:rPr>
        <w:t xml:space="preserve"> </w:t>
      </w:r>
      <w:r w:rsidR="00623610" w:rsidRPr="00B64324">
        <w:rPr>
          <w:rFonts w:ascii="Segoe UI" w:hAnsi="Segoe UI" w:cs="Segoe UI"/>
          <w:sz w:val="22"/>
          <w:szCs w:val="22"/>
        </w:rPr>
        <w:t>su</w:t>
      </w:r>
      <w:r w:rsidRPr="00B64324">
        <w:rPr>
          <w:rFonts w:ascii="Segoe UI" w:hAnsi="Segoe UI" w:cs="Segoe UI"/>
          <w:sz w:val="22"/>
          <w:szCs w:val="22"/>
        </w:rPr>
        <w:t xml:space="preserve">as demonstrações financeiras, acompanhadas de notas explicativas e do </w:t>
      </w:r>
      <w:r w:rsidR="00623610" w:rsidRPr="00B64324">
        <w:rPr>
          <w:rFonts w:ascii="Segoe UI" w:hAnsi="Segoe UI" w:cs="Segoe UI"/>
          <w:sz w:val="22"/>
          <w:szCs w:val="22"/>
        </w:rPr>
        <w:t xml:space="preserve">relatório </w:t>
      </w:r>
      <w:r w:rsidRPr="00B64324">
        <w:rPr>
          <w:rFonts w:ascii="Segoe UI" w:hAnsi="Segoe UI" w:cs="Segoe UI"/>
          <w:sz w:val="22"/>
          <w:szCs w:val="22"/>
        </w:rPr>
        <w:t>dos auditores independentes</w:t>
      </w:r>
      <w:r w:rsidR="00623610" w:rsidRPr="00B64324">
        <w:rPr>
          <w:rFonts w:ascii="Segoe UI" w:hAnsi="Segoe UI" w:cs="Segoe UI"/>
          <w:sz w:val="22"/>
          <w:szCs w:val="22"/>
        </w:rPr>
        <w:t xml:space="preserve">, </w:t>
      </w:r>
      <w:r w:rsidR="00A5772B" w:rsidRPr="00B64324">
        <w:rPr>
          <w:rFonts w:ascii="Segoe UI" w:hAnsi="Segoe UI" w:cs="Segoe UI"/>
          <w:sz w:val="22"/>
          <w:szCs w:val="22"/>
        </w:rPr>
        <w:t>d</w:t>
      </w:r>
      <w:r w:rsidR="00623610" w:rsidRPr="00B64324">
        <w:rPr>
          <w:rFonts w:ascii="Segoe UI" w:hAnsi="Segoe UI" w:cs="Segoe UI"/>
          <w:sz w:val="22"/>
          <w:szCs w:val="22"/>
        </w:rPr>
        <w:t>o último exercício socia</w:t>
      </w:r>
      <w:r w:rsidR="00B017E8" w:rsidRPr="00B64324">
        <w:rPr>
          <w:rFonts w:ascii="Segoe UI" w:hAnsi="Segoe UI" w:cs="Segoe UI"/>
          <w:sz w:val="22"/>
          <w:szCs w:val="22"/>
        </w:rPr>
        <w:t>l</w:t>
      </w:r>
      <w:r w:rsidR="00623610" w:rsidRPr="00B64324">
        <w:rPr>
          <w:rFonts w:ascii="Segoe UI" w:hAnsi="Segoe UI" w:cs="Segoe UI"/>
          <w:sz w:val="22"/>
          <w:szCs w:val="22"/>
        </w:rPr>
        <w:t xml:space="preserve"> encerrado</w:t>
      </w:r>
      <w:r w:rsidR="0001562B" w:rsidRPr="00B64324">
        <w:rPr>
          <w:rFonts w:ascii="Segoe UI" w:hAnsi="Segoe UI" w:cs="Segoe UI"/>
          <w:sz w:val="22"/>
          <w:szCs w:val="22"/>
        </w:rPr>
        <w:t xml:space="preserve"> </w:t>
      </w:r>
      <w:r w:rsidR="00E40CB6" w:rsidRPr="00B64324">
        <w:rPr>
          <w:rFonts w:ascii="Segoe UI" w:hAnsi="Segoe UI" w:cs="Segoe UI"/>
          <w:sz w:val="22"/>
          <w:szCs w:val="22"/>
        </w:rPr>
        <w:t>e cuja divulgação seja exigível na forma da lei</w:t>
      </w:r>
      <w:r w:rsidRPr="00B64324">
        <w:rPr>
          <w:rFonts w:ascii="Segoe UI" w:hAnsi="Segoe UI" w:cs="Segoe UI"/>
          <w:sz w:val="22"/>
          <w:szCs w:val="22"/>
        </w:rPr>
        <w:t>;</w:t>
      </w:r>
      <w:r w:rsidR="00C7339D" w:rsidRPr="00B64324">
        <w:rPr>
          <w:rFonts w:ascii="Segoe UI" w:hAnsi="Segoe UI" w:cs="Segoe UI"/>
          <w:sz w:val="22"/>
          <w:szCs w:val="22"/>
        </w:rPr>
        <w:t xml:space="preserve"> </w:t>
      </w:r>
    </w:p>
    <w:p w14:paraId="6647D69E" w14:textId="3ECE6F6F"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D1DF1C7"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observar as disposições da </w:t>
      </w:r>
      <w:r w:rsidR="00A95277" w:rsidRPr="00B64324">
        <w:rPr>
          <w:rFonts w:ascii="Segoe UI" w:hAnsi="Segoe UI" w:cs="Segoe UI"/>
          <w:sz w:val="22"/>
          <w:szCs w:val="22"/>
        </w:rPr>
        <w:t>Resolução</w:t>
      </w:r>
      <w:r w:rsidRPr="00B64324">
        <w:rPr>
          <w:rFonts w:ascii="Segoe UI" w:hAnsi="Segoe UI" w:cs="Segoe UI"/>
          <w:sz w:val="22"/>
          <w:szCs w:val="22"/>
        </w:rPr>
        <w:t xml:space="preserve"> CVM</w:t>
      </w:r>
      <w:r w:rsidR="00A95277" w:rsidRPr="00B64324">
        <w:rPr>
          <w:rFonts w:ascii="Segoe UI" w:hAnsi="Segoe UI" w:cs="Segoe UI"/>
          <w:sz w:val="22"/>
          <w:szCs w:val="22"/>
        </w:rPr>
        <w:t xml:space="preserve"> 44</w:t>
      </w:r>
      <w:r w:rsidRPr="00B64324">
        <w:rPr>
          <w:rFonts w:ascii="Segoe UI" w:hAnsi="Segoe UI" w:cs="Segoe UI"/>
          <w:sz w:val="22"/>
          <w:szCs w:val="22"/>
        </w:rPr>
        <w:t>, no tocante a</w:t>
      </w:r>
      <w:r w:rsidR="00A95277" w:rsidRPr="00B64324">
        <w:rPr>
          <w:rFonts w:ascii="Segoe UI" w:hAnsi="Segoe UI" w:cs="Segoe UI"/>
          <w:sz w:val="22"/>
          <w:szCs w:val="22"/>
        </w:rPr>
        <w:t>o</w:t>
      </w:r>
      <w:r w:rsidRPr="00B64324">
        <w:rPr>
          <w:rFonts w:ascii="Segoe UI" w:hAnsi="Segoe UI" w:cs="Segoe UI"/>
          <w:sz w:val="22"/>
          <w:szCs w:val="22"/>
        </w:rPr>
        <w:t xml:space="preserve"> dever de sigilo e vedações à negociação; </w:t>
      </w:r>
    </w:p>
    <w:p w14:paraId="66CF6F8D" w14:textId="7C0FB3E2"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 ocorrência de</w:t>
      </w:r>
      <w:r w:rsidR="00AB6D16" w:rsidRPr="00B64324">
        <w:rPr>
          <w:rFonts w:ascii="Segoe UI" w:hAnsi="Segoe UI" w:cs="Segoe UI"/>
          <w:sz w:val="22"/>
          <w:szCs w:val="22"/>
        </w:rPr>
        <w:t xml:space="preserve"> ato ou</w:t>
      </w:r>
      <w:r w:rsidRPr="00B64324">
        <w:rPr>
          <w:rFonts w:ascii="Segoe UI" w:hAnsi="Segoe UI" w:cs="Segoe UI"/>
          <w:sz w:val="22"/>
          <w:szCs w:val="22"/>
        </w:rPr>
        <w:t xml:space="preserve"> fato relevante, conforme definido no artigo 2° da</w:t>
      </w:r>
      <w:r w:rsidR="004A5ECF" w:rsidRPr="00B64324">
        <w:rPr>
          <w:rFonts w:ascii="Segoe UI" w:hAnsi="Segoe UI" w:cs="Segoe UI"/>
          <w:sz w:val="22"/>
          <w:szCs w:val="22"/>
        </w:rPr>
        <w:t xml:space="preserve"> Resolução CVM 44</w:t>
      </w:r>
      <w:r w:rsidRPr="00B64324">
        <w:rPr>
          <w:rFonts w:ascii="Segoe UI" w:hAnsi="Segoe UI" w:cs="Segoe UI"/>
          <w:sz w:val="22"/>
          <w:szCs w:val="22"/>
        </w:rPr>
        <w:t>;</w:t>
      </w:r>
      <w:r w:rsidR="00AB6D16" w:rsidRPr="00B64324">
        <w:rPr>
          <w:rFonts w:ascii="Segoe UI" w:hAnsi="Segoe UI" w:cs="Segoe UI"/>
          <w:sz w:val="22"/>
          <w:szCs w:val="22"/>
        </w:rPr>
        <w:t xml:space="preserve"> </w:t>
      </w:r>
    </w:p>
    <w:p w14:paraId="3EF7673D" w14:textId="77777777" w:rsidR="00623610"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fornecer as informações solicitadas pela CVM</w:t>
      </w:r>
      <w:r w:rsidR="007910B1" w:rsidRPr="00B64324">
        <w:rPr>
          <w:rFonts w:ascii="Segoe UI" w:hAnsi="Segoe UI" w:cs="Segoe UI"/>
          <w:sz w:val="22"/>
          <w:szCs w:val="22"/>
        </w:rPr>
        <w:t xml:space="preserve"> e pela B3</w:t>
      </w:r>
      <w:r w:rsidRPr="00B64324">
        <w:rPr>
          <w:rFonts w:ascii="Segoe UI" w:hAnsi="Segoe UI" w:cs="Segoe UI"/>
          <w:sz w:val="22"/>
          <w:szCs w:val="22"/>
        </w:rPr>
        <w:t xml:space="preserve">; </w:t>
      </w:r>
    </w:p>
    <w:p w14:paraId="34406208" w14:textId="1AFDEE7D" w:rsidR="001224FA" w:rsidRPr="00B64324" w:rsidRDefault="00623610"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em sua página na rede mundial de computadores o relatório anual e demais comunicações enviadas pelo Agente Fiduciário na mesma data do seu recebimento;</w:t>
      </w:r>
    </w:p>
    <w:p w14:paraId="1AB2FB38" w14:textId="3D45F0E8" w:rsidR="00287913" w:rsidRPr="00B64324" w:rsidRDefault="00287913"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observar as disposições da regulamentação específica editada pela CVM, caso seja convocada, para realização de modo parcial ou exclusivamente digital, Assembleia Geral de Debenturistas, que tenham sido objeto de oferta pública com esforços restritos nos termos da Instrução CVM 476; e</w:t>
      </w:r>
    </w:p>
    <w:p w14:paraId="24FDA2B3" w14:textId="3EC7D319" w:rsidR="001224FA" w:rsidRPr="00B64324" w:rsidRDefault="007C0AFF"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 xml:space="preserve">em até 90 (noventa) dias contados da Data da Primeira Integralização, </w:t>
      </w:r>
      <w:r w:rsidR="001224FA" w:rsidRPr="00B64324">
        <w:rPr>
          <w:rFonts w:ascii="Segoe UI" w:hAnsi="Segoe UI" w:cs="Segoe UI"/>
          <w:sz w:val="22"/>
          <w:szCs w:val="22"/>
        </w:rPr>
        <w:t>manter as informações referidas nos itens (</w:t>
      </w:r>
      <w:proofErr w:type="spellStart"/>
      <w:r w:rsidR="001224FA" w:rsidRPr="00B64324">
        <w:rPr>
          <w:rFonts w:ascii="Segoe UI" w:hAnsi="Segoe UI" w:cs="Segoe UI"/>
          <w:sz w:val="22"/>
          <w:szCs w:val="22"/>
        </w:rPr>
        <w:t>iii</w:t>
      </w:r>
      <w:proofErr w:type="spellEnd"/>
      <w:r w:rsidR="001224FA" w:rsidRPr="00B64324">
        <w:rPr>
          <w:rFonts w:ascii="Segoe UI" w:hAnsi="Segoe UI" w:cs="Segoe UI"/>
          <w:sz w:val="22"/>
          <w:szCs w:val="22"/>
        </w:rPr>
        <w:t>), (</w:t>
      </w:r>
      <w:proofErr w:type="spellStart"/>
      <w:r w:rsidR="001224FA" w:rsidRPr="00B64324">
        <w:rPr>
          <w:rFonts w:ascii="Segoe UI" w:hAnsi="Segoe UI" w:cs="Segoe UI"/>
          <w:sz w:val="22"/>
          <w:szCs w:val="22"/>
        </w:rPr>
        <w:t>iv</w:t>
      </w:r>
      <w:proofErr w:type="spellEnd"/>
      <w:r w:rsidR="001224FA" w:rsidRPr="00B64324">
        <w:rPr>
          <w:rFonts w:ascii="Segoe UI" w:hAnsi="Segoe UI" w:cs="Segoe UI"/>
          <w:sz w:val="22"/>
          <w:szCs w:val="22"/>
        </w:rPr>
        <w:t>)</w:t>
      </w:r>
      <w:r w:rsidR="00287913" w:rsidRPr="00B64324">
        <w:rPr>
          <w:rFonts w:ascii="Segoe UI" w:hAnsi="Segoe UI" w:cs="Segoe UI"/>
          <w:sz w:val="22"/>
          <w:szCs w:val="22"/>
        </w:rPr>
        <w:t>,</w:t>
      </w:r>
      <w:r w:rsidR="001224FA" w:rsidRPr="00B64324">
        <w:rPr>
          <w:rFonts w:ascii="Segoe UI" w:hAnsi="Segoe UI" w:cs="Segoe UI"/>
          <w:sz w:val="22"/>
          <w:szCs w:val="22"/>
        </w:rPr>
        <w:t xml:space="preserve"> (vi) </w:t>
      </w:r>
      <w:r w:rsidR="00287913" w:rsidRPr="00B64324">
        <w:rPr>
          <w:rFonts w:ascii="Segoe UI" w:hAnsi="Segoe UI" w:cs="Segoe UI"/>
          <w:sz w:val="22"/>
          <w:szCs w:val="22"/>
        </w:rPr>
        <w:t>e (</w:t>
      </w:r>
      <w:proofErr w:type="spellStart"/>
      <w:r w:rsidR="00287913" w:rsidRPr="00B64324">
        <w:rPr>
          <w:rFonts w:ascii="Segoe UI" w:hAnsi="Segoe UI" w:cs="Segoe UI"/>
          <w:sz w:val="22"/>
          <w:szCs w:val="22"/>
        </w:rPr>
        <w:t>ix</w:t>
      </w:r>
      <w:proofErr w:type="spellEnd"/>
      <w:r w:rsidR="00287913" w:rsidRPr="00B64324">
        <w:rPr>
          <w:rFonts w:ascii="Segoe UI" w:hAnsi="Segoe UI" w:cs="Segoe UI"/>
          <w:sz w:val="22"/>
          <w:szCs w:val="22"/>
        </w:rPr>
        <w:t xml:space="preserve">) </w:t>
      </w:r>
      <w:r w:rsidR="001224FA" w:rsidRPr="00B64324">
        <w:rPr>
          <w:rFonts w:ascii="Segoe UI" w:hAnsi="Segoe UI" w:cs="Segoe UI"/>
          <w:sz w:val="22"/>
          <w:szCs w:val="22"/>
        </w:rPr>
        <w:t>acima disponíveis em sua página na rede mundial de computadores pelo período de 3 (três) anos, bem como no sistema disponibilizado pela B3, conforme aplicável</w:t>
      </w:r>
      <w:r w:rsidR="00BC22F3" w:rsidRPr="00B64324">
        <w:rPr>
          <w:rFonts w:ascii="Segoe UI" w:hAnsi="Segoe UI" w:cs="Segoe UI"/>
          <w:sz w:val="22"/>
          <w:szCs w:val="22"/>
        </w:rPr>
        <w:t>.</w:t>
      </w:r>
    </w:p>
    <w:bookmarkEnd w:id="361"/>
    <w:p w14:paraId="3157860B" w14:textId="65799610" w:rsidR="00A64DC4"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não deverá </w:t>
      </w:r>
      <w:r w:rsidR="00A64DC4" w:rsidRPr="00B64324">
        <w:rPr>
          <w:rFonts w:ascii="Segoe UI" w:hAnsi="Segoe UI" w:cs="Segoe UI"/>
          <w:sz w:val="22"/>
          <w:szCs w:val="22"/>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B64324">
        <w:rPr>
          <w:rFonts w:ascii="Segoe UI" w:hAnsi="Segoe UI" w:cs="Segoe UI"/>
          <w:sz w:val="22"/>
          <w:szCs w:val="22"/>
        </w:rPr>
        <w:t xml:space="preserve"> </w:t>
      </w:r>
    </w:p>
    <w:p w14:paraId="139E72B8" w14:textId="5F1294D3" w:rsidR="00805F8B"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contratar e manter contratados</w:t>
      </w:r>
      <w:r w:rsidR="00481820" w:rsidRPr="00B64324">
        <w:rPr>
          <w:rFonts w:ascii="Segoe UI" w:hAnsi="Segoe UI" w:cs="Segoe UI"/>
          <w:sz w:val="22"/>
          <w:szCs w:val="22"/>
        </w:rPr>
        <w:t xml:space="preserve"> </w:t>
      </w:r>
      <w:r w:rsidR="00481820" w:rsidRPr="00B64324">
        <w:rPr>
          <w:rFonts w:ascii="Segoe UI" w:hAnsi="Segoe UI" w:cs="Segoe UI"/>
          <w:b/>
          <w:bCs/>
          <w:sz w:val="22"/>
          <w:szCs w:val="22"/>
        </w:rPr>
        <w:t>(i)</w:t>
      </w:r>
      <w:r w:rsidR="001224FA" w:rsidRPr="00B64324">
        <w:rPr>
          <w:rFonts w:ascii="Segoe UI" w:hAnsi="Segoe UI" w:cs="Segoe UI"/>
          <w:sz w:val="22"/>
          <w:szCs w:val="22"/>
        </w:rPr>
        <w:t xml:space="preserve"> durante o prazo de vigência das </w:t>
      </w:r>
      <w:r w:rsidR="00A55E14" w:rsidRPr="00B64324">
        <w:rPr>
          <w:rFonts w:ascii="Segoe UI" w:hAnsi="Segoe UI" w:cs="Segoe UI"/>
          <w:sz w:val="22"/>
          <w:szCs w:val="22"/>
        </w:rPr>
        <w:t>Debêntures</w:t>
      </w:r>
      <w:r w:rsidR="001224FA" w:rsidRPr="00B64324">
        <w:rPr>
          <w:rFonts w:ascii="Segoe UI" w:hAnsi="Segoe UI" w:cs="Segoe UI"/>
          <w:sz w:val="22"/>
          <w:szCs w:val="22"/>
        </w:rPr>
        <w:t xml:space="preserve">, às expensas da Emissora, os prestadores de serviços inerentes às obrigações previstas </w:t>
      </w:r>
      <w:r w:rsidR="00F34840" w:rsidRPr="00B64324">
        <w:rPr>
          <w:rFonts w:ascii="Segoe UI" w:hAnsi="Segoe UI" w:cs="Segoe UI"/>
          <w:sz w:val="22"/>
          <w:szCs w:val="22"/>
        </w:rPr>
        <w:t>nesta Escritura de Emissão e no</w:t>
      </w:r>
      <w:r w:rsidR="004521A6" w:rsidRPr="00B64324">
        <w:rPr>
          <w:rFonts w:ascii="Segoe UI" w:hAnsi="Segoe UI" w:cs="Segoe UI"/>
          <w:sz w:val="22"/>
          <w:szCs w:val="22"/>
        </w:rPr>
        <w:t>s</w:t>
      </w:r>
      <w:r w:rsidR="00F34840" w:rsidRPr="00B64324">
        <w:rPr>
          <w:rFonts w:ascii="Segoe UI" w:hAnsi="Segoe UI" w:cs="Segoe UI"/>
          <w:sz w:val="22"/>
          <w:szCs w:val="22"/>
        </w:rPr>
        <w:t xml:space="preserve"> Contrato</w:t>
      </w:r>
      <w:r w:rsidR="004521A6" w:rsidRPr="00B64324">
        <w:rPr>
          <w:rFonts w:ascii="Segoe UI" w:hAnsi="Segoe UI" w:cs="Segoe UI"/>
          <w:sz w:val="22"/>
          <w:szCs w:val="22"/>
        </w:rPr>
        <w:t>s</w:t>
      </w:r>
      <w:r w:rsidR="00F34840" w:rsidRPr="00B64324">
        <w:rPr>
          <w:rFonts w:ascii="Segoe UI" w:hAnsi="Segoe UI" w:cs="Segoe UI"/>
          <w:sz w:val="22"/>
          <w:szCs w:val="22"/>
        </w:rPr>
        <w:t xml:space="preserve"> de </w:t>
      </w:r>
      <w:r w:rsidR="004521A6" w:rsidRPr="00B64324">
        <w:rPr>
          <w:rFonts w:ascii="Segoe UI" w:hAnsi="Segoe UI" w:cs="Segoe UI"/>
          <w:sz w:val="22"/>
          <w:szCs w:val="22"/>
        </w:rPr>
        <w:t>Garantia</w:t>
      </w:r>
      <w:r w:rsidR="001224FA" w:rsidRPr="00B64324">
        <w:rPr>
          <w:rFonts w:ascii="Segoe UI" w:hAnsi="Segoe UI" w:cs="Segoe UI"/>
          <w:sz w:val="22"/>
          <w:szCs w:val="22"/>
        </w:rPr>
        <w:t xml:space="preserve">, incluindo, mas não se limitando, o Banco </w:t>
      </w:r>
      <w:r w:rsidR="00623610" w:rsidRPr="00B64324">
        <w:rPr>
          <w:rFonts w:ascii="Segoe UI" w:hAnsi="Segoe UI" w:cs="Segoe UI"/>
          <w:sz w:val="22"/>
          <w:szCs w:val="22"/>
        </w:rPr>
        <w:t>Liquidante</w:t>
      </w:r>
      <w:r w:rsidR="001224FA" w:rsidRPr="00B64324">
        <w:rPr>
          <w:rFonts w:ascii="Segoe UI" w:hAnsi="Segoe UI" w:cs="Segoe UI"/>
          <w:sz w:val="22"/>
          <w:szCs w:val="22"/>
        </w:rPr>
        <w:t xml:space="preserve">, o </w:t>
      </w:r>
      <w:proofErr w:type="spellStart"/>
      <w:r w:rsidR="008479C9" w:rsidRPr="00B64324">
        <w:rPr>
          <w:rFonts w:ascii="Segoe UI" w:hAnsi="Segoe UI" w:cs="Segoe UI"/>
          <w:sz w:val="22"/>
          <w:szCs w:val="22"/>
        </w:rPr>
        <w:t>Escriturador</w:t>
      </w:r>
      <w:proofErr w:type="spellEnd"/>
      <w:r w:rsidR="001224FA" w:rsidRPr="00B64324">
        <w:rPr>
          <w:rFonts w:ascii="Segoe UI" w:hAnsi="Segoe UI" w:cs="Segoe UI"/>
          <w:sz w:val="22"/>
          <w:szCs w:val="22"/>
        </w:rPr>
        <w:t xml:space="preserve">, o Agente </w:t>
      </w:r>
      <w:r w:rsidR="009A4CF9" w:rsidRPr="00B64324">
        <w:rPr>
          <w:rFonts w:ascii="Segoe UI" w:hAnsi="Segoe UI" w:cs="Segoe UI"/>
          <w:sz w:val="22"/>
          <w:szCs w:val="22"/>
        </w:rPr>
        <w:t>Fiduciário</w:t>
      </w:r>
      <w:r w:rsidR="001224FA" w:rsidRPr="00B64324">
        <w:rPr>
          <w:rFonts w:ascii="Segoe UI" w:hAnsi="Segoe UI" w:cs="Segoe UI"/>
          <w:sz w:val="22"/>
          <w:szCs w:val="22"/>
        </w:rPr>
        <w:t xml:space="preserve"> e o sistema de negociação das Debêntures no mercado secundário por meio do CETIP21</w:t>
      </w:r>
      <w:r w:rsidR="008D4296" w:rsidRPr="00B64324">
        <w:rPr>
          <w:rFonts w:ascii="Segoe UI" w:hAnsi="Segoe UI" w:cs="Segoe UI"/>
          <w:sz w:val="22"/>
          <w:szCs w:val="22"/>
        </w:rPr>
        <w:t xml:space="preserve">, mantendo as Debêntures registradas para negociação no mercado secundário até </w:t>
      </w:r>
      <w:r w:rsidR="00681126" w:rsidRPr="00B64324">
        <w:rPr>
          <w:rFonts w:ascii="Segoe UI" w:hAnsi="Segoe UI" w:cs="Segoe UI"/>
          <w:sz w:val="22"/>
          <w:szCs w:val="22"/>
        </w:rPr>
        <w:t>a quitação integral das Debêntures</w:t>
      </w:r>
      <w:r w:rsidR="004612F3" w:rsidRPr="00B64324">
        <w:rPr>
          <w:rFonts w:ascii="Segoe UI" w:hAnsi="Segoe UI" w:cs="Segoe UI"/>
          <w:sz w:val="22"/>
          <w:szCs w:val="22"/>
        </w:rPr>
        <w:t xml:space="preserve">; </w:t>
      </w:r>
      <w:r w:rsidR="004612F3" w:rsidRPr="00B64324">
        <w:rPr>
          <w:rFonts w:ascii="Segoe UI" w:hAnsi="Segoe UI" w:cs="Segoe UI"/>
          <w:b/>
          <w:bCs/>
          <w:sz w:val="22"/>
          <w:szCs w:val="22"/>
        </w:rPr>
        <w:t>(</w:t>
      </w:r>
      <w:proofErr w:type="spellStart"/>
      <w:r w:rsidR="004612F3" w:rsidRPr="00B64324">
        <w:rPr>
          <w:rFonts w:ascii="Segoe UI" w:hAnsi="Segoe UI" w:cs="Segoe UI"/>
          <w:b/>
          <w:bCs/>
          <w:sz w:val="22"/>
          <w:szCs w:val="22"/>
        </w:rPr>
        <w:t>ii</w:t>
      </w:r>
      <w:proofErr w:type="spellEnd"/>
      <w:r w:rsidR="004612F3" w:rsidRPr="00B64324">
        <w:rPr>
          <w:rFonts w:ascii="Segoe UI" w:hAnsi="Segoe UI" w:cs="Segoe UI"/>
          <w:b/>
          <w:bCs/>
          <w:sz w:val="22"/>
          <w:szCs w:val="22"/>
        </w:rPr>
        <w:t>)</w:t>
      </w:r>
      <w:r w:rsidR="004612F3" w:rsidRPr="00B64324">
        <w:rPr>
          <w:rFonts w:ascii="Segoe UI" w:hAnsi="Segoe UI" w:cs="Segoe UI"/>
          <w:sz w:val="22"/>
          <w:szCs w:val="22"/>
        </w:rPr>
        <w:t xml:space="preserve"> </w:t>
      </w:r>
      <w:r w:rsidR="007E47BB" w:rsidRPr="00B64324">
        <w:rPr>
          <w:rFonts w:ascii="Segoe UI" w:hAnsi="Segoe UI" w:cs="Segoe UI"/>
          <w:sz w:val="22"/>
          <w:szCs w:val="22"/>
        </w:rPr>
        <w:t xml:space="preserve">até </w:t>
      </w:r>
      <w:r w:rsidR="00BC22F3" w:rsidRPr="00B64324">
        <w:rPr>
          <w:rFonts w:ascii="Segoe UI" w:hAnsi="Segoe UI" w:cs="Segoe UI"/>
          <w:sz w:val="22"/>
          <w:szCs w:val="22"/>
        </w:rPr>
        <w:t>a Data de Conclusão</w:t>
      </w:r>
      <w:r w:rsidR="007E47BB" w:rsidRPr="00B64324">
        <w:rPr>
          <w:rFonts w:ascii="Segoe UI" w:hAnsi="Segoe UI" w:cs="Segoe UI"/>
          <w:sz w:val="22"/>
          <w:szCs w:val="22"/>
        </w:rPr>
        <w:t xml:space="preserve"> do Projeto, às expensas da Emissora, o Engenheiro Independente</w:t>
      </w:r>
      <w:r w:rsidR="001224FA" w:rsidRPr="00B64324">
        <w:rPr>
          <w:rFonts w:ascii="Segoe UI" w:hAnsi="Segoe UI" w:cs="Segoe UI"/>
          <w:sz w:val="22"/>
          <w:szCs w:val="22"/>
        </w:rPr>
        <w:t>;</w:t>
      </w:r>
      <w:r w:rsidR="00713591" w:rsidRPr="00B64324">
        <w:rPr>
          <w:rFonts w:ascii="Segoe UI" w:hAnsi="Segoe UI" w:cs="Segoe UI"/>
          <w:sz w:val="22"/>
          <w:szCs w:val="22"/>
        </w:rPr>
        <w:t xml:space="preserve"> </w:t>
      </w:r>
      <w:bookmarkStart w:id="362" w:name="_Hlk72590005"/>
    </w:p>
    <w:p w14:paraId="6ABACA61" w14:textId="66B39D17"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efetuar recolhimento de quaisquer tributos, tarifas e/ou emolumentos que incidam ou venham a incidir sobre a Emissão e que sejam de responsabilidade da Emissora</w:t>
      </w:r>
      <w:bookmarkEnd w:id="362"/>
      <w:r w:rsidR="001224FA" w:rsidRPr="00B64324">
        <w:rPr>
          <w:rFonts w:ascii="Segoe UI" w:hAnsi="Segoe UI" w:cs="Segoe UI"/>
          <w:sz w:val="22"/>
          <w:szCs w:val="22"/>
        </w:rPr>
        <w:t>;</w:t>
      </w:r>
    </w:p>
    <w:p w14:paraId="194B96CC" w14:textId="77777777" w:rsidR="001123AD" w:rsidRDefault="001224FA" w:rsidP="001123AD">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363" w:name="_Hlk72590394"/>
      <w:r w:rsidRPr="00B64324">
        <w:rPr>
          <w:rFonts w:ascii="Segoe UI" w:hAnsi="Segoe UI" w:cs="Segoe UI"/>
          <w:sz w:val="22"/>
          <w:szCs w:val="22"/>
        </w:rPr>
        <w:t>pagar nos seus respectivos vencimentos, de acordo com os termos estabelecidos pela legislação em vigor, todas as obrigações de natureza tributária</w:t>
      </w:r>
      <w:r w:rsidR="00287913" w:rsidRPr="00B64324">
        <w:rPr>
          <w:rFonts w:ascii="Segoe UI" w:hAnsi="Segoe UI" w:cs="Segoe UI"/>
          <w:sz w:val="22"/>
          <w:szCs w:val="22"/>
        </w:rPr>
        <w:t xml:space="preserve"> (municipal, estadual e federal)</w:t>
      </w:r>
      <w:r w:rsidRPr="00B64324">
        <w:rPr>
          <w:rFonts w:ascii="Segoe UI" w:hAnsi="Segoe UI" w:cs="Segoe UI"/>
          <w:sz w:val="22"/>
          <w:szCs w:val="22"/>
        </w:rPr>
        <w:t>, trabalhista, ambiental e previdenciária</w:t>
      </w:r>
      <w:r w:rsidR="00287913" w:rsidRPr="00B64324">
        <w:rPr>
          <w:rFonts w:ascii="Segoe UI" w:hAnsi="Segoe UI" w:cs="Segoe UI"/>
          <w:sz w:val="22"/>
          <w:szCs w:val="22"/>
        </w:rPr>
        <w:t xml:space="preserve"> e de quaisquer outras obrigações impostas por lei</w:t>
      </w:r>
      <w:r w:rsidR="001857D0" w:rsidRPr="00B64324">
        <w:rPr>
          <w:rFonts w:ascii="Segoe UI" w:hAnsi="Segoe UI" w:cs="Segoe UI"/>
          <w:sz w:val="22"/>
          <w:szCs w:val="22"/>
        </w:rPr>
        <w:t>, exceto aquel</w:t>
      </w:r>
      <w:r w:rsidR="00B44FD7" w:rsidRPr="00B64324">
        <w:rPr>
          <w:rFonts w:ascii="Segoe UI" w:hAnsi="Segoe UI" w:cs="Segoe UI"/>
          <w:sz w:val="22"/>
          <w:szCs w:val="22"/>
        </w:rPr>
        <w:t>a</w:t>
      </w:r>
      <w:r w:rsidR="001857D0" w:rsidRPr="00B64324">
        <w:rPr>
          <w:rFonts w:ascii="Segoe UI" w:hAnsi="Segoe UI" w:cs="Segoe UI"/>
          <w:sz w:val="22"/>
          <w:szCs w:val="22"/>
        </w:rPr>
        <w:t xml:space="preserve">s que </w:t>
      </w:r>
      <w:r w:rsidR="00B44FD7" w:rsidRPr="00B64324">
        <w:rPr>
          <w:rFonts w:ascii="Segoe UI" w:hAnsi="Segoe UI" w:cs="Segoe UI"/>
          <w:sz w:val="22"/>
          <w:szCs w:val="22"/>
        </w:rPr>
        <w:t>a Emissora, em boa-fé, esteja questionando em juízo</w:t>
      </w:r>
      <w:r w:rsidR="007A1FD4" w:rsidRPr="00B64324">
        <w:rPr>
          <w:rFonts w:ascii="Segoe UI" w:hAnsi="Segoe UI" w:cs="Segoe UI"/>
          <w:sz w:val="22"/>
          <w:szCs w:val="22"/>
        </w:rPr>
        <w:t xml:space="preserve"> </w:t>
      </w:r>
      <w:r w:rsidR="001C7173" w:rsidRPr="00B64324">
        <w:rPr>
          <w:rFonts w:ascii="Segoe UI" w:hAnsi="Segoe UI" w:cs="Segoe UI"/>
          <w:sz w:val="22"/>
          <w:szCs w:val="22"/>
        </w:rPr>
        <w:t xml:space="preserve">e para os quais tenha sido obtido </w:t>
      </w:r>
      <w:r w:rsidR="007A1FD4" w:rsidRPr="00B64324">
        <w:rPr>
          <w:rFonts w:ascii="Segoe UI" w:hAnsi="Segoe UI" w:cs="Segoe UI"/>
          <w:sz w:val="22"/>
          <w:szCs w:val="22"/>
        </w:rPr>
        <w:t>efeito suspensivo</w:t>
      </w:r>
      <w:r w:rsidR="00815203" w:rsidRPr="00B64324">
        <w:rPr>
          <w:rFonts w:ascii="Segoe UI" w:hAnsi="Segoe UI" w:cs="Segoe UI"/>
          <w:sz w:val="22"/>
          <w:szCs w:val="22"/>
        </w:rPr>
        <w:t>;</w:t>
      </w:r>
      <w:bookmarkEnd w:id="363"/>
      <w:r w:rsidR="00FC014A" w:rsidRPr="00B64324">
        <w:rPr>
          <w:rFonts w:ascii="Segoe UI" w:hAnsi="Segoe UI" w:cs="Segoe UI"/>
          <w:sz w:val="22"/>
          <w:szCs w:val="22"/>
        </w:rPr>
        <w:t xml:space="preserve"> </w:t>
      </w:r>
      <w:bookmarkStart w:id="364" w:name="_Hlk106265150"/>
    </w:p>
    <w:bookmarkEnd w:id="364"/>
    <w:p w14:paraId="71E37AE1"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a sua contabilidade atualizada e efetuar os respectivos registros de acordo com os princípios contábeis geralmente aceitos no Brasil;</w:t>
      </w:r>
    </w:p>
    <w:p w14:paraId="3EEDF88F" w14:textId="27183CA5"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365" w:name="_Hlk72590205"/>
      <w:r w:rsidRPr="00B64324">
        <w:rPr>
          <w:rFonts w:ascii="Segoe UI" w:hAnsi="Segoe UI" w:cs="Segoe UI"/>
          <w:sz w:val="22"/>
          <w:szCs w:val="22"/>
        </w:rPr>
        <w:t xml:space="preserve">a Emissora deverá </w:t>
      </w:r>
      <w:r w:rsidR="001224FA" w:rsidRPr="00B64324">
        <w:rPr>
          <w:rFonts w:ascii="Segoe UI" w:hAnsi="Segoe UI" w:cs="Segoe UI"/>
          <w:sz w:val="22"/>
          <w:szCs w:val="22"/>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365"/>
      <w:r w:rsidR="001224FA" w:rsidRPr="00B64324">
        <w:rPr>
          <w:rFonts w:ascii="Segoe UI" w:hAnsi="Segoe UI" w:cs="Segoe UI"/>
          <w:sz w:val="22"/>
          <w:szCs w:val="22"/>
        </w:rPr>
        <w:t>;</w:t>
      </w:r>
    </w:p>
    <w:p w14:paraId="67DB4F5E" w14:textId="5E0EF383"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fornece</w:t>
      </w:r>
      <w:r w:rsidR="00C95D74" w:rsidRPr="00B64324">
        <w:rPr>
          <w:rFonts w:ascii="Segoe UI" w:hAnsi="Segoe UI" w:cs="Segoe UI"/>
          <w:sz w:val="22"/>
          <w:szCs w:val="22"/>
        </w:rPr>
        <w:t>r</w:t>
      </w:r>
      <w:r w:rsidRPr="00B64324">
        <w:rPr>
          <w:rFonts w:ascii="Segoe UI" w:hAnsi="Segoe UI" w:cs="Segoe UI"/>
          <w:sz w:val="22"/>
          <w:szCs w:val="22"/>
        </w:rPr>
        <w:t xml:space="preserve"> ao Agente Fiduciário</w:t>
      </w:r>
      <w:r w:rsidR="0002673C" w:rsidRPr="00B64324">
        <w:rPr>
          <w:rFonts w:ascii="Segoe UI" w:hAnsi="Segoe UI" w:cs="Segoe UI"/>
          <w:sz w:val="22"/>
          <w:szCs w:val="22"/>
        </w:rPr>
        <w:t xml:space="preserve"> e/ou </w:t>
      </w:r>
      <w:r w:rsidRPr="00B64324">
        <w:rPr>
          <w:rFonts w:ascii="Segoe UI" w:hAnsi="Segoe UI" w:cs="Segoe UI"/>
          <w:sz w:val="22"/>
          <w:szCs w:val="22"/>
        </w:rPr>
        <w:t>aos Debenturistas</w:t>
      </w:r>
      <w:r w:rsidR="00861FAF" w:rsidRPr="00B64324">
        <w:rPr>
          <w:rFonts w:ascii="Segoe UI" w:hAnsi="Segoe UI" w:cs="Segoe UI"/>
          <w:sz w:val="22"/>
          <w:szCs w:val="22"/>
        </w:rPr>
        <w:t xml:space="preserve"> </w:t>
      </w:r>
      <w:r w:rsidRPr="00B64324">
        <w:rPr>
          <w:rFonts w:ascii="Segoe UI" w:hAnsi="Segoe UI" w:cs="Segoe UI"/>
          <w:sz w:val="22"/>
          <w:szCs w:val="22"/>
        </w:rPr>
        <w:t>respostas e/ou esclarecimentos sobre qualquer informação que lhe venha a ser</w:t>
      </w:r>
      <w:r w:rsidR="00391755" w:rsidRPr="00B64324">
        <w:rPr>
          <w:rFonts w:ascii="Segoe UI" w:hAnsi="Segoe UI" w:cs="Segoe UI"/>
          <w:sz w:val="22"/>
          <w:szCs w:val="22"/>
        </w:rPr>
        <w:t xml:space="preserve"> razoavelmente</w:t>
      </w:r>
      <w:r w:rsidRPr="00B64324">
        <w:rPr>
          <w:rFonts w:ascii="Segoe UI" w:hAnsi="Segoe UI" w:cs="Segoe UI"/>
          <w:sz w:val="22"/>
          <w:szCs w:val="22"/>
        </w:rPr>
        <w:t xml:space="preserve"> solicitada, em até </w:t>
      </w:r>
      <w:r w:rsidR="001C7173" w:rsidRPr="00B64324">
        <w:rPr>
          <w:rFonts w:ascii="Segoe UI" w:hAnsi="Segoe UI" w:cs="Segoe UI"/>
          <w:sz w:val="22"/>
          <w:szCs w:val="22"/>
        </w:rPr>
        <w:t xml:space="preserve">5 </w:t>
      </w:r>
      <w:r w:rsidRPr="00B64324">
        <w:rPr>
          <w:rFonts w:ascii="Segoe UI" w:hAnsi="Segoe UI" w:cs="Segoe UI"/>
          <w:sz w:val="22"/>
          <w:szCs w:val="22"/>
        </w:rPr>
        <w:t>(</w:t>
      </w:r>
      <w:r w:rsidR="001C7173" w:rsidRPr="00B64324">
        <w:rPr>
          <w:rFonts w:ascii="Segoe UI" w:hAnsi="Segoe UI" w:cs="Segoe UI"/>
          <w:sz w:val="22"/>
          <w:szCs w:val="22"/>
        </w:rPr>
        <w:t>cinco</w:t>
      </w:r>
      <w:r w:rsidRPr="00B64324">
        <w:rPr>
          <w:rFonts w:ascii="Segoe UI" w:hAnsi="Segoe UI" w:cs="Segoe UI"/>
          <w:sz w:val="22"/>
          <w:szCs w:val="22"/>
        </w:rPr>
        <w:t>) Dias Úteis contados da data do recebimento pela Emissora de solicitação nesse sentido</w:t>
      </w:r>
      <w:r w:rsidR="00187437" w:rsidRPr="00B64324">
        <w:rPr>
          <w:rFonts w:ascii="Segoe UI" w:hAnsi="Segoe UI" w:cs="Segoe UI"/>
          <w:sz w:val="22"/>
          <w:szCs w:val="22"/>
        </w:rPr>
        <w:t>;</w:t>
      </w:r>
      <w:r w:rsidR="008D3D74" w:rsidRPr="00B64324">
        <w:rPr>
          <w:rFonts w:ascii="Segoe UI" w:hAnsi="Segoe UI" w:cs="Segoe UI"/>
          <w:sz w:val="22"/>
          <w:szCs w:val="22"/>
        </w:rPr>
        <w:t xml:space="preserve"> </w:t>
      </w:r>
    </w:p>
    <w:p w14:paraId="00C0C629" w14:textId="07B76BE5" w:rsidR="00E00C9C"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366" w:name="_Ref38531453"/>
      <w:r w:rsidRPr="00B64324">
        <w:rPr>
          <w:rFonts w:ascii="Segoe UI" w:hAnsi="Segoe UI" w:cs="Segoe UI"/>
          <w:sz w:val="22"/>
          <w:szCs w:val="22"/>
        </w:rPr>
        <w:t>notificar o Agente Fiduciário da convocação, pela Emissora, de qualquer Assembleia Geral de Debenturistas, em até 1 (um) Dia Útil contado da data em que a Emissora realizar a respectiva convocação;</w:t>
      </w:r>
    </w:p>
    <w:p w14:paraId="2C133156" w14:textId="3502EDC8"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 Emissora deverá</w:t>
      </w:r>
      <w:r w:rsidR="002C334A" w:rsidRPr="00B64324">
        <w:rPr>
          <w:rFonts w:ascii="Segoe UI" w:hAnsi="Segoe UI" w:cs="Segoe UI"/>
          <w:sz w:val="22"/>
          <w:szCs w:val="22"/>
        </w:rPr>
        <w:t xml:space="preserve">, no prazo </w:t>
      </w:r>
      <w:r w:rsidR="0066775A" w:rsidRPr="00B64324">
        <w:rPr>
          <w:rFonts w:ascii="Segoe UI" w:hAnsi="Segoe UI" w:cs="Segoe UI"/>
          <w:sz w:val="22"/>
          <w:szCs w:val="22"/>
        </w:rPr>
        <w:t>de 3 (três)</w:t>
      </w:r>
      <w:r w:rsidR="00884733" w:rsidRPr="00B64324">
        <w:rPr>
          <w:rFonts w:ascii="Segoe UI" w:hAnsi="Segoe UI" w:cs="Segoe UI"/>
          <w:sz w:val="22"/>
          <w:szCs w:val="22"/>
        </w:rPr>
        <w:t xml:space="preserve"> Dias Úteis,</w:t>
      </w:r>
      <w:r w:rsidRPr="00B64324" w:rsidDel="004943AD">
        <w:rPr>
          <w:rFonts w:ascii="Segoe UI" w:eastAsia="Arial" w:hAnsi="Segoe UI" w:cs="Segoe UI"/>
          <w:sz w:val="22"/>
          <w:szCs w:val="22"/>
          <w:lang w:eastAsia="en-GB"/>
        </w:rPr>
        <w:t xml:space="preserve"> </w:t>
      </w:r>
      <w:bookmarkEnd w:id="366"/>
      <w:r w:rsidR="001224FA" w:rsidRPr="00B64324">
        <w:rPr>
          <w:rFonts w:ascii="Segoe UI" w:hAnsi="Segoe UI" w:cs="Segoe UI"/>
          <w:sz w:val="22"/>
          <w:szCs w:val="22"/>
        </w:rPr>
        <w:t xml:space="preserve">convocar, nos termos </w:t>
      </w:r>
      <w:r w:rsidR="005C0FA1" w:rsidRPr="00B64324">
        <w:rPr>
          <w:rFonts w:ascii="Segoe UI" w:hAnsi="Segoe UI" w:cs="Segoe UI"/>
          <w:sz w:val="22"/>
          <w:szCs w:val="22"/>
        </w:rPr>
        <w:t xml:space="preserve">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_Ref38530179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9120DB">
        <w:rPr>
          <w:rFonts w:ascii="Segoe UI" w:hAnsi="Segoe UI" w:cs="Segoe UI"/>
          <w:sz w:val="22"/>
          <w:szCs w:val="22"/>
        </w:rPr>
        <w:t>9</w:t>
      </w:r>
      <w:r w:rsidR="004035C5" w:rsidRPr="00B64324">
        <w:rPr>
          <w:rFonts w:ascii="Segoe UI" w:hAnsi="Segoe UI" w:cs="Segoe UI"/>
          <w:sz w:val="22"/>
          <w:szCs w:val="22"/>
        </w:rPr>
        <w:fldChar w:fldCharType="end"/>
      </w:r>
      <w:r w:rsidR="000A680D" w:rsidRPr="00B64324">
        <w:rPr>
          <w:rFonts w:ascii="Segoe UI" w:hAnsi="Segoe UI" w:cs="Segoe UI"/>
          <w:sz w:val="22"/>
          <w:szCs w:val="22"/>
        </w:rPr>
        <w:t xml:space="preserve"> </w:t>
      </w:r>
      <w:r w:rsidR="001224FA" w:rsidRPr="00B64324">
        <w:rPr>
          <w:rFonts w:ascii="Segoe UI" w:hAnsi="Segoe UI" w:cs="Segoe UI"/>
          <w:sz w:val="22"/>
          <w:szCs w:val="22"/>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B64324">
        <w:rPr>
          <w:rFonts w:ascii="Segoe UI" w:hAnsi="Segoe UI" w:cs="Segoe UI"/>
          <w:sz w:val="22"/>
          <w:szCs w:val="22"/>
        </w:rPr>
        <w:t xml:space="preserve"> e inform</w:t>
      </w:r>
      <w:r w:rsidR="00615F64" w:rsidRPr="00B64324">
        <w:rPr>
          <w:rFonts w:ascii="Segoe UI" w:hAnsi="Segoe UI" w:cs="Segoe UI"/>
          <w:sz w:val="22"/>
          <w:szCs w:val="22"/>
        </w:rPr>
        <w:t>á</w:t>
      </w:r>
      <w:r w:rsidR="00C35BFF" w:rsidRPr="00B64324">
        <w:rPr>
          <w:rFonts w:ascii="Segoe UI" w:hAnsi="Segoe UI" w:cs="Segoe UI"/>
          <w:sz w:val="22"/>
          <w:szCs w:val="22"/>
        </w:rPr>
        <w:t>-lo, na mesma data</w:t>
      </w:r>
      <w:r w:rsidR="004459E7" w:rsidRPr="00B64324">
        <w:rPr>
          <w:rFonts w:ascii="Segoe UI" w:hAnsi="Segoe UI" w:cs="Segoe UI"/>
          <w:sz w:val="22"/>
          <w:szCs w:val="22"/>
        </w:rPr>
        <w:t xml:space="preserve">, a convocação de qualquer Assembleia Geral </w:t>
      </w:r>
      <w:r w:rsidR="00383F25" w:rsidRPr="00B64324">
        <w:rPr>
          <w:rFonts w:ascii="Segoe UI" w:hAnsi="Segoe UI" w:cs="Segoe UI"/>
          <w:sz w:val="22"/>
          <w:szCs w:val="22"/>
        </w:rPr>
        <w:t xml:space="preserve">de Debenturistas </w:t>
      </w:r>
      <w:r w:rsidR="004459E7" w:rsidRPr="00B64324">
        <w:rPr>
          <w:rFonts w:ascii="Segoe UI" w:hAnsi="Segoe UI" w:cs="Segoe UI"/>
          <w:sz w:val="22"/>
          <w:szCs w:val="22"/>
        </w:rPr>
        <w:t>nos termos deste item</w:t>
      </w:r>
      <w:r w:rsidR="001224FA" w:rsidRPr="00B64324">
        <w:rPr>
          <w:rFonts w:ascii="Segoe UI" w:hAnsi="Segoe UI" w:cs="Segoe UI"/>
          <w:sz w:val="22"/>
          <w:szCs w:val="22"/>
        </w:rPr>
        <w:t xml:space="preserve">; </w:t>
      </w:r>
    </w:p>
    <w:p w14:paraId="77587027" w14:textId="386877C8"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w:t>
      </w:r>
      <w:r w:rsidR="00FC40D0" w:rsidRPr="00B64324">
        <w:rPr>
          <w:rFonts w:ascii="Segoe UI" w:hAnsi="Segoe UI" w:cs="Segoe UI"/>
          <w:sz w:val="22"/>
          <w:szCs w:val="22"/>
        </w:rPr>
        <w:t>dever</w:t>
      </w:r>
      <w:r w:rsidR="003B4FDC" w:rsidRPr="00B64324">
        <w:rPr>
          <w:rFonts w:ascii="Segoe UI" w:hAnsi="Segoe UI" w:cs="Segoe UI"/>
          <w:sz w:val="22"/>
          <w:szCs w:val="22"/>
        </w:rPr>
        <w:t>á</w:t>
      </w:r>
      <w:r w:rsidR="00FC40D0" w:rsidRPr="00B64324">
        <w:rPr>
          <w:rFonts w:ascii="Segoe UI" w:hAnsi="Segoe UI" w:cs="Segoe UI"/>
          <w:sz w:val="22"/>
          <w:szCs w:val="22"/>
        </w:rPr>
        <w:t xml:space="preserve"> </w:t>
      </w:r>
      <w:r w:rsidR="001224FA" w:rsidRPr="00B64324">
        <w:rPr>
          <w:rFonts w:ascii="Segoe UI" w:hAnsi="Segoe UI" w:cs="Segoe UI"/>
          <w:sz w:val="22"/>
          <w:szCs w:val="22"/>
        </w:rPr>
        <w:t>comparecer às Assembleias Gerais</w:t>
      </w:r>
      <w:r w:rsidR="005C0FA1" w:rsidRPr="00B64324">
        <w:rPr>
          <w:rFonts w:ascii="Segoe UI" w:hAnsi="Segoe UI" w:cs="Segoe UI"/>
          <w:sz w:val="22"/>
          <w:szCs w:val="22"/>
        </w:rPr>
        <w:t xml:space="preserve"> de Debenturistas, sempre que solicitada e convocada nos prazos previstos nesta Escritura de Emissão</w:t>
      </w:r>
      <w:r w:rsidR="001224FA" w:rsidRPr="00B64324">
        <w:rPr>
          <w:rFonts w:ascii="Segoe UI" w:hAnsi="Segoe UI" w:cs="Segoe UI"/>
          <w:sz w:val="22"/>
          <w:szCs w:val="22"/>
        </w:rPr>
        <w:t xml:space="preserve">; </w:t>
      </w:r>
    </w:p>
    <w:p w14:paraId="1BC24F83" w14:textId="05C01111"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as disposições da regulamentação específica da CVM, caso seja convocada, para realização de modo parcial ou exclusivamente digital, Assembleia Geral de </w:t>
      </w:r>
      <w:r w:rsidR="00805F8B" w:rsidRPr="00B64324">
        <w:rPr>
          <w:rFonts w:ascii="Segoe UI" w:hAnsi="Segoe UI" w:cs="Segoe UI"/>
          <w:sz w:val="22"/>
          <w:szCs w:val="22"/>
        </w:rPr>
        <w:t>Debenturistas</w:t>
      </w:r>
      <w:r w:rsidRPr="00B64324">
        <w:rPr>
          <w:rFonts w:ascii="Segoe UI" w:hAnsi="Segoe UI" w:cs="Segoe UI"/>
          <w:sz w:val="22"/>
          <w:szCs w:val="22"/>
        </w:rPr>
        <w:t>;</w:t>
      </w:r>
    </w:p>
    <w:p w14:paraId="16D3860D" w14:textId="3A9BFCAC"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367" w:name="_Ref41099656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efetuar, no prazo de </w:t>
      </w:r>
      <w:r w:rsidR="004B20C1" w:rsidRPr="00B64324">
        <w:rPr>
          <w:rFonts w:ascii="Segoe UI" w:hAnsi="Segoe UI" w:cs="Segoe UI"/>
          <w:sz w:val="22"/>
          <w:szCs w:val="22"/>
        </w:rPr>
        <w:t xml:space="preserve">10 </w:t>
      </w:r>
      <w:r w:rsidR="001224FA" w:rsidRPr="00B64324">
        <w:rPr>
          <w:rFonts w:ascii="Segoe UI" w:hAnsi="Segoe UI" w:cs="Segoe UI"/>
          <w:sz w:val="22"/>
          <w:szCs w:val="22"/>
        </w:rPr>
        <w:t>(</w:t>
      </w:r>
      <w:r w:rsidR="004B20C1" w:rsidRPr="00B64324">
        <w:rPr>
          <w:rFonts w:ascii="Segoe UI" w:hAnsi="Segoe UI" w:cs="Segoe UI"/>
          <w:sz w:val="22"/>
          <w:szCs w:val="22"/>
        </w:rPr>
        <w:t>dez</w:t>
      </w:r>
      <w:r w:rsidR="001224FA" w:rsidRPr="00B64324">
        <w:rPr>
          <w:rFonts w:ascii="Segoe UI" w:hAnsi="Segoe UI" w:cs="Segoe UI"/>
          <w:sz w:val="22"/>
          <w:szCs w:val="22"/>
        </w:rPr>
        <w:t xml:space="preserve">) Dias Úteis a contar da solicitação por escrito do reembolso de despesas, o pagamento de todas as despesas razoáveis e comprovadas pelo Agente Fiduciário que venham a ser necessárias para proteger os direitos e interesses dos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inclusive honorários advocatícios e outras despesas e custos incorridos em virtude da cobrança de qualquer quantia devida aos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nos termos desta </w:t>
      </w:r>
      <w:r w:rsidR="008479C9" w:rsidRPr="00B64324">
        <w:rPr>
          <w:rFonts w:ascii="Segoe UI" w:hAnsi="Segoe UI" w:cs="Segoe UI"/>
          <w:sz w:val="22"/>
          <w:szCs w:val="22"/>
        </w:rPr>
        <w:t>Escritura de Emissão</w:t>
      </w:r>
      <w:r w:rsidR="001224FA" w:rsidRPr="00B64324">
        <w:rPr>
          <w:rFonts w:ascii="Segoe UI" w:hAnsi="Segoe UI" w:cs="Segoe UI"/>
          <w:sz w:val="22"/>
          <w:szCs w:val="22"/>
        </w:rPr>
        <w:t>;</w:t>
      </w:r>
      <w:bookmarkEnd w:id="367"/>
    </w:p>
    <w:p w14:paraId="4BCA5A31" w14:textId="60D8B3AF"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368" w:name="_Hlk7259022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tomar todas as medidas e arcar com todos os custos </w:t>
      </w:r>
      <w:r w:rsidR="001224FA" w:rsidRPr="00B64324">
        <w:rPr>
          <w:rFonts w:ascii="Segoe UI" w:hAnsi="Segoe UI" w:cs="Segoe UI"/>
          <w:b/>
          <w:bCs/>
          <w:sz w:val="22"/>
          <w:szCs w:val="22"/>
        </w:rPr>
        <w:t>(</w:t>
      </w:r>
      <w:r w:rsidR="00DA72BA" w:rsidRPr="00B64324">
        <w:rPr>
          <w:rFonts w:ascii="Segoe UI" w:hAnsi="Segoe UI" w:cs="Segoe UI"/>
          <w:b/>
          <w:bCs/>
          <w:sz w:val="22"/>
          <w:szCs w:val="22"/>
        </w:rPr>
        <w:t>i</w:t>
      </w:r>
      <w:r w:rsidR="001224FA" w:rsidRPr="00B64324">
        <w:rPr>
          <w:rFonts w:ascii="Segoe UI" w:hAnsi="Segoe UI" w:cs="Segoe UI"/>
          <w:b/>
          <w:bCs/>
          <w:sz w:val="22"/>
          <w:szCs w:val="22"/>
        </w:rPr>
        <w:t>)</w:t>
      </w:r>
      <w:r w:rsidR="001224FA" w:rsidRPr="00B64324">
        <w:rPr>
          <w:rFonts w:ascii="Segoe UI" w:hAnsi="Segoe UI" w:cs="Segoe UI"/>
          <w:sz w:val="22"/>
          <w:szCs w:val="22"/>
        </w:rPr>
        <w:t xml:space="preserve"> decorrentes da distribuição das Debêntures, incluindo todos os custos relativos ao seu depósito na B3; e </w:t>
      </w:r>
      <w:r w:rsidR="001224FA" w:rsidRPr="00B64324">
        <w:rPr>
          <w:rFonts w:ascii="Segoe UI" w:hAnsi="Segoe UI" w:cs="Segoe UI"/>
          <w:b/>
          <w:bCs/>
          <w:sz w:val="22"/>
          <w:szCs w:val="22"/>
        </w:rPr>
        <w:t>(</w:t>
      </w:r>
      <w:proofErr w:type="spellStart"/>
      <w:r w:rsidR="00DA72BA" w:rsidRPr="00B64324">
        <w:rPr>
          <w:rFonts w:ascii="Segoe UI" w:hAnsi="Segoe UI" w:cs="Segoe UI"/>
          <w:b/>
          <w:bCs/>
          <w:sz w:val="22"/>
          <w:szCs w:val="22"/>
        </w:rPr>
        <w:t>ii</w:t>
      </w:r>
      <w:proofErr w:type="spellEnd"/>
      <w:r w:rsidR="001224FA" w:rsidRPr="00B64324">
        <w:rPr>
          <w:rFonts w:ascii="Segoe UI" w:hAnsi="Segoe UI" w:cs="Segoe UI"/>
          <w:b/>
          <w:bCs/>
          <w:sz w:val="22"/>
          <w:szCs w:val="22"/>
        </w:rPr>
        <w:t>)</w:t>
      </w:r>
      <w:r w:rsidR="001224FA" w:rsidRPr="00B64324">
        <w:rPr>
          <w:rFonts w:ascii="Segoe UI" w:hAnsi="Segoe UI" w:cs="Segoe UI"/>
          <w:sz w:val="22"/>
          <w:szCs w:val="22"/>
        </w:rPr>
        <w:t xml:space="preserve"> de registro e de publicação dos atos necessários à Emissão</w:t>
      </w:r>
      <w:bookmarkEnd w:id="368"/>
      <w:r w:rsidR="001224FA" w:rsidRPr="00B64324">
        <w:rPr>
          <w:rFonts w:ascii="Segoe UI" w:hAnsi="Segoe UI" w:cs="Segoe UI"/>
          <w:sz w:val="22"/>
          <w:szCs w:val="22"/>
        </w:rPr>
        <w:t>;</w:t>
      </w:r>
    </w:p>
    <w:p w14:paraId="2CF2EFDB" w14:textId="13F3B12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369" w:name="_Hlk72590071"/>
      <w:r w:rsidRPr="00B64324">
        <w:rPr>
          <w:rFonts w:ascii="Segoe UI" w:hAnsi="Segoe UI" w:cs="Segoe UI"/>
          <w:sz w:val="22"/>
          <w:szCs w:val="22"/>
        </w:rPr>
        <w:t>cumprir todas as determinações emanadas da CVM</w:t>
      </w:r>
      <w:r w:rsidR="00287913" w:rsidRPr="00B64324">
        <w:rPr>
          <w:rFonts w:ascii="Segoe UI" w:hAnsi="Segoe UI" w:cs="Segoe UI"/>
          <w:sz w:val="22"/>
          <w:szCs w:val="22"/>
        </w:rPr>
        <w:t xml:space="preserve"> e da B3</w:t>
      </w:r>
      <w:r w:rsidRPr="00B64324">
        <w:rPr>
          <w:rFonts w:ascii="Segoe UI" w:hAnsi="Segoe UI" w:cs="Segoe UI"/>
          <w:sz w:val="22"/>
          <w:szCs w:val="22"/>
        </w:rPr>
        <w:t>, no que se refere à Oferta</w:t>
      </w:r>
      <w:r w:rsidR="008479C9" w:rsidRPr="00B64324">
        <w:rPr>
          <w:rFonts w:ascii="Segoe UI" w:hAnsi="Segoe UI" w:cs="Segoe UI"/>
          <w:sz w:val="22"/>
          <w:szCs w:val="22"/>
        </w:rPr>
        <w:t xml:space="preserve"> Restrita</w:t>
      </w:r>
      <w:r w:rsidRPr="00B64324">
        <w:rPr>
          <w:rFonts w:ascii="Segoe UI" w:hAnsi="Segoe UI" w:cs="Segoe UI"/>
          <w:sz w:val="22"/>
          <w:szCs w:val="22"/>
        </w:rPr>
        <w:t>, com envio de documentos, se for o caso, prestando, ainda, todas as informações que lhes forem solicitadas pela CVM, pela B3 e pela ANBIMA, no prazo estabelecido por essas entidades</w:t>
      </w:r>
      <w:bookmarkEnd w:id="369"/>
      <w:r w:rsidRPr="00B64324">
        <w:rPr>
          <w:rFonts w:ascii="Segoe UI" w:hAnsi="Segoe UI" w:cs="Segoe UI"/>
          <w:sz w:val="22"/>
          <w:szCs w:val="22"/>
        </w:rPr>
        <w:t>;</w:t>
      </w:r>
    </w:p>
    <w:p w14:paraId="7EE8672B" w14:textId="2F473A85"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obter e manter válidas e eficazes todas as autorizações</w:t>
      </w:r>
      <w:r w:rsidR="00287913" w:rsidRPr="00B64324">
        <w:rPr>
          <w:rFonts w:ascii="Segoe UI" w:hAnsi="Segoe UI" w:cs="Segoe UI"/>
          <w:sz w:val="22"/>
          <w:szCs w:val="22"/>
        </w:rPr>
        <w:t xml:space="preserve"> e aprovações</w:t>
      </w:r>
      <w:r w:rsidRPr="00B64324">
        <w:rPr>
          <w:rFonts w:ascii="Segoe UI" w:hAnsi="Segoe UI" w:cs="Segoe UI"/>
          <w:sz w:val="22"/>
          <w:szCs w:val="22"/>
        </w:rPr>
        <w:t>,</w:t>
      </w:r>
      <w:r w:rsidR="00187437" w:rsidRPr="00B64324">
        <w:rPr>
          <w:rFonts w:ascii="Segoe UI" w:hAnsi="Segoe UI" w:cs="Segoe UI"/>
          <w:sz w:val="22"/>
          <w:szCs w:val="22"/>
        </w:rPr>
        <w:t xml:space="preserve"> permissões, concessões</w:t>
      </w:r>
      <w:r w:rsidR="003A7877" w:rsidRPr="00B64324">
        <w:rPr>
          <w:rFonts w:ascii="Segoe UI" w:hAnsi="Segoe UI" w:cs="Segoe UI"/>
          <w:sz w:val="22"/>
          <w:szCs w:val="22"/>
        </w:rPr>
        <w:t xml:space="preserve"> </w:t>
      </w:r>
      <w:r w:rsidR="00187437" w:rsidRPr="00B64324">
        <w:rPr>
          <w:rFonts w:ascii="Segoe UI" w:hAnsi="Segoe UI" w:cs="Segoe UI"/>
          <w:sz w:val="22"/>
          <w:szCs w:val="22"/>
        </w:rPr>
        <w:t>e/ou licenças das autoridades federais, estaduais e municipais,</w:t>
      </w:r>
      <w:r w:rsidRPr="00B64324">
        <w:rPr>
          <w:rFonts w:ascii="Segoe UI" w:hAnsi="Segoe UI" w:cs="Segoe UI"/>
          <w:sz w:val="22"/>
          <w:szCs w:val="22"/>
        </w:rPr>
        <w:t xml:space="preserve"> incluindo as societárias e governamentais, </w:t>
      </w:r>
      <w:r w:rsidR="009C4C40" w:rsidRPr="00B64324">
        <w:rPr>
          <w:rFonts w:ascii="Segoe UI" w:hAnsi="Segoe UI" w:cs="Segoe UI"/>
          <w:sz w:val="22"/>
          <w:szCs w:val="22"/>
        </w:rPr>
        <w:t>necessárias</w:t>
      </w:r>
      <w:r w:rsidRPr="00B64324">
        <w:rPr>
          <w:rFonts w:ascii="Segoe UI" w:hAnsi="Segoe UI" w:cs="Segoe UI"/>
          <w:sz w:val="22"/>
          <w:szCs w:val="22"/>
        </w:rPr>
        <w:t xml:space="preserve">: </w:t>
      </w:r>
      <w:r w:rsidRPr="00B64324">
        <w:rPr>
          <w:rFonts w:ascii="Segoe UI" w:hAnsi="Segoe UI" w:cs="Segoe UI"/>
          <w:b/>
          <w:bCs/>
          <w:sz w:val="22"/>
          <w:szCs w:val="22"/>
        </w:rPr>
        <w:t>(i)</w:t>
      </w:r>
      <w:r w:rsidRPr="00B64324">
        <w:rPr>
          <w:rFonts w:ascii="Segoe UI" w:hAnsi="Segoe UI" w:cs="Segoe UI"/>
          <w:sz w:val="22"/>
          <w:szCs w:val="22"/>
        </w:rPr>
        <w:t xml:space="preserve"> </w:t>
      </w:r>
      <w:r w:rsidR="009C4C40" w:rsidRPr="00B64324">
        <w:rPr>
          <w:rFonts w:ascii="Segoe UI" w:hAnsi="Segoe UI" w:cs="Segoe UI"/>
          <w:sz w:val="22"/>
          <w:szCs w:val="22"/>
        </w:rPr>
        <w:t>para o regular exercício das atividades da Emissora</w:t>
      </w:r>
      <w:r w:rsidR="00883505" w:rsidRPr="00B64324">
        <w:rPr>
          <w:rFonts w:ascii="Segoe UI" w:hAnsi="Segoe UI" w:cs="Segoe UI"/>
          <w:sz w:val="22"/>
          <w:szCs w:val="22"/>
        </w:rPr>
        <w:t xml:space="preserve"> e/ou </w:t>
      </w:r>
      <w:r w:rsidR="00FD3D7C" w:rsidRPr="00B64324">
        <w:rPr>
          <w:rFonts w:ascii="Segoe UI" w:hAnsi="Segoe UI" w:cs="Segoe UI"/>
          <w:sz w:val="22"/>
          <w:szCs w:val="22"/>
        </w:rPr>
        <w:t>do Projeto</w:t>
      </w:r>
      <w:r w:rsidR="009C4C40" w:rsidRPr="00B64324">
        <w:rPr>
          <w:rFonts w:ascii="Segoe UI" w:hAnsi="Segoe UI" w:cs="Segoe UI"/>
          <w:sz w:val="22"/>
          <w:szCs w:val="22"/>
        </w:rPr>
        <w:t xml:space="preserve">; </w:t>
      </w:r>
      <w:r w:rsidR="009C4C40" w:rsidRPr="00B64324">
        <w:rPr>
          <w:rFonts w:ascii="Segoe UI" w:hAnsi="Segoe UI" w:cs="Segoe UI"/>
          <w:b/>
          <w:bCs/>
          <w:sz w:val="22"/>
          <w:szCs w:val="22"/>
        </w:rPr>
        <w:t>(</w:t>
      </w:r>
      <w:proofErr w:type="spellStart"/>
      <w:r w:rsidR="009C4C40" w:rsidRPr="00B64324">
        <w:rPr>
          <w:rFonts w:ascii="Segoe UI" w:hAnsi="Segoe UI" w:cs="Segoe UI"/>
          <w:b/>
          <w:bCs/>
          <w:sz w:val="22"/>
          <w:szCs w:val="22"/>
        </w:rPr>
        <w:t>ii</w:t>
      </w:r>
      <w:proofErr w:type="spellEnd"/>
      <w:r w:rsidR="009C4C40" w:rsidRPr="00B64324">
        <w:rPr>
          <w:rFonts w:ascii="Segoe UI" w:hAnsi="Segoe UI" w:cs="Segoe UI"/>
          <w:b/>
          <w:bCs/>
          <w:sz w:val="22"/>
          <w:szCs w:val="22"/>
        </w:rPr>
        <w:t>)</w:t>
      </w:r>
      <w:r w:rsidR="009C4C40" w:rsidRPr="00B64324">
        <w:rPr>
          <w:rFonts w:ascii="Segoe UI" w:hAnsi="Segoe UI" w:cs="Segoe UI"/>
          <w:sz w:val="22"/>
          <w:szCs w:val="22"/>
        </w:rPr>
        <w:t xml:space="preserve"> </w:t>
      </w:r>
      <w:r w:rsidRPr="00B64324">
        <w:rPr>
          <w:rFonts w:ascii="Segoe UI" w:hAnsi="Segoe UI" w:cs="Segoe UI"/>
          <w:sz w:val="22"/>
          <w:szCs w:val="22"/>
        </w:rPr>
        <w:t>para a validade</w:t>
      </w:r>
      <w:r w:rsidR="00287913" w:rsidRPr="00B64324">
        <w:rPr>
          <w:rFonts w:ascii="Segoe UI" w:hAnsi="Segoe UI" w:cs="Segoe UI"/>
          <w:sz w:val="22"/>
          <w:szCs w:val="22"/>
        </w:rPr>
        <w:t>, eficácia e</w:t>
      </w:r>
      <w:r w:rsidRPr="00B64324">
        <w:rPr>
          <w:rFonts w:ascii="Segoe UI" w:hAnsi="Segoe UI" w:cs="Segoe UI"/>
          <w:sz w:val="22"/>
          <w:szCs w:val="22"/>
        </w:rPr>
        <w:t xml:space="preserve"> exequibilidade das Debêntures</w:t>
      </w:r>
      <w:r w:rsidR="00666C43" w:rsidRPr="00B64324">
        <w:rPr>
          <w:rFonts w:ascii="Segoe UI" w:hAnsi="Segoe UI" w:cs="Segoe UI"/>
          <w:sz w:val="22"/>
          <w:szCs w:val="22"/>
        </w:rPr>
        <w:t xml:space="preserve"> </w:t>
      </w:r>
      <w:r w:rsidR="00287913" w:rsidRPr="00B64324">
        <w:rPr>
          <w:rFonts w:ascii="Segoe UI" w:hAnsi="Segoe UI" w:cs="Segoe UI"/>
          <w:sz w:val="22"/>
          <w:szCs w:val="22"/>
        </w:rPr>
        <w:t>e das Garantias</w:t>
      </w:r>
      <w:r w:rsidRPr="00B64324">
        <w:rPr>
          <w:rFonts w:ascii="Segoe UI" w:hAnsi="Segoe UI" w:cs="Segoe UI"/>
          <w:sz w:val="22"/>
          <w:szCs w:val="22"/>
        </w:rPr>
        <w:t xml:space="preserve">; e </w:t>
      </w:r>
      <w:r w:rsidRPr="00B64324">
        <w:rPr>
          <w:rFonts w:ascii="Segoe UI" w:hAnsi="Segoe UI" w:cs="Segoe UI"/>
          <w:b/>
          <w:bCs/>
          <w:sz w:val="22"/>
          <w:szCs w:val="22"/>
        </w:rPr>
        <w:t>(</w:t>
      </w:r>
      <w:proofErr w:type="spellStart"/>
      <w:r w:rsidRPr="00B64324">
        <w:rPr>
          <w:rFonts w:ascii="Segoe UI" w:hAnsi="Segoe UI" w:cs="Segoe UI"/>
          <w:b/>
          <w:bCs/>
          <w:sz w:val="22"/>
          <w:szCs w:val="22"/>
        </w:rPr>
        <w:t>ii</w:t>
      </w:r>
      <w:r w:rsidR="009C4C40" w:rsidRPr="00B64324">
        <w:rPr>
          <w:rFonts w:ascii="Segoe UI" w:hAnsi="Segoe UI" w:cs="Segoe UI"/>
          <w:b/>
          <w:bCs/>
          <w:sz w:val="22"/>
          <w:szCs w:val="22"/>
        </w:rPr>
        <w:t>i</w:t>
      </w:r>
      <w:proofErr w:type="spellEnd"/>
      <w:r w:rsidRPr="00B64324">
        <w:rPr>
          <w:rFonts w:ascii="Segoe UI" w:hAnsi="Segoe UI" w:cs="Segoe UI"/>
          <w:b/>
          <w:bCs/>
          <w:sz w:val="22"/>
          <w:szCs w:val="22"/>
        </w:rPr>
        <w:t>)</w:t>
      </w:r>
      <w:r w:rsidRPr="00B64324">
        <w:rPr>
          <w:rFonts w:ascii="Segoe UI" w:hAnsi="Segoe UI" w:cs="Segoe UI"/>
          <w:sz w:val="22"/>
          <w:szCs w:val="22"/>
        </w:rPr>
        <w:t xml:space="preserve"> para o fiel, pontual e integral cumprimento das obrigações decorrentes das Debêntures</w:t>
      </w:r>
      <w:r w:rsidR="00E219FF" w:rsidRPr="00B64324">
        <w:rPr>
          <w:rFonts w:ascii="Segoe UI" w:hAnsi="Segoe UI" w:cs="Segoe UI"/>
          <w:sz w:val="22"/>
          <w:szCs w:val="22"/>
        </w:rPr>
        <w:t xml:space="preserve">, sendo todas válidas ou em processo regular de renovação, </w:t>
      </w:r>
      <w:r w:rsidR="009C54BC">
        <w:rPr>
          <w:rFonts w:ascii="Segoe UI" w:hAnsi="Segoe UI" w:cs="Segoe UI"/>
          <w:sz w:val="22"/>
          <w:szCs w:val="22"/>
        </w:rPr>
        <w:t xml:space="preserve">conforme o caso, </w:t>
      </w:r>
      <w:r w:rsidR="00E219FF" w:rsidRPr="00B64324">
        <w:rPr>
          <w:rFonts w:ascii="Segoe UI" w:hAnsi="Segoe UI" w:cs="Segoe UI"/>
          <w:sz w:val="22"/>
          <w:szCs w:val="22"/>
        </w:rPr>
        <w:t>desde que</w:t>
      </w:r>
      <w:r w:rsidR="006F5FC8">
        <w:rPr>
          <w:rFonts w:ascii="Segoe UI" w:hAnsi="Segoe UI" w:cs="Segoe UI"/>
          <w:sz w:val="22"/>
          <w:szCs w:val="22"/>
        </w:rPr>
        <w:t xml:space="preserve">: </w:t>
      </w:r>
      <w:r w:rsidR="006F5FC8" w:rsidRPr="00CA72A5">
        <w:rPr>
          <w:rFonts w:ascii="Segoe UI" w:hAnsi="Segoe UI"/>
          <w:b/>
          <w:sz w:val="22"/>
        </w:rPr>
        <w:t>(1)</w:t>
      </w:r>
      <w:r w:rsidR="00E219FF" w:rsidRPr="00B64324">
        <w:rPr>
          <w:rFonts w:ascii="Segoe UI" w:hAnsi="Segoe UI" w:cs="Segoe UI"/>
          <w:sz w:val="22"/>
          <w:szCs w:val="22"/>
        </w:rPr>
        <w:t xml:space="preserve"> o pedido de renovação tenha sido tempestivamente protocolado de modo a garantir os efeitos das autorizações e licenças expiradas</w:t>
      </w:r>
      <w:r w:rsidRPr="00B64324">
        <w:rPr>
          <w:rFonts w:ascii="Segoe UI" w:hAnsi="Segoe UI" w:cs="Segoe UI"/>
          <w:sz w:val="22"/>
          <w:szCs w:val="22"/>
        </w:rPr>
        <w:t>;</w:t>
      </w:r>
      <w:r w:rsidR="00E219FF" w:rsidRPr="00B64324">
        <w:rPr>
          <w:rFonts w:ascii="Segoe UI" w:hAnsi="Segoe UI" w:cs="Segoe UI"/>
          <w:sz w:val="22"/>
          <w:szCs w:val="22"/>
        </w:rPr>
        <w:t xml:space="preserve"> </w:t>
      </w:r>
      <w:r w:rsidR="006F5FC8">
        <w:rPr>
          <w:rFonts w:ascii="Segoe UI" w:hAnsi="Segoe UI" w:cs="Segoe UI"/>
          <w:sz w:val="22"/>
          <w:szCs w:val="22"/>
        </w:rPr>
        <w:t xml:space="preserve">e </w:t>
      </w:r>
      <w:r w:rsidR="006F5FC8" w:rsidRPr="00CA72A5">
        <w:rPr>
          <w:rFonts w:ascii="Segoe UI" w:hAnsi="Segoe UI"/>
          <w:b/>
          <w:sz w:val="22"/>
        </w:rPr>
        <w:t>(2)</w:t>
      </w:r>
      <w:r w:rsidR="006F5FC8">
        <w:rPr>
          <w:rFonts w:ascii="Segoe UI" w:hAnsi="Segoe UI" w:cs="Segoe UI"/>
          <w:sz w:val="22"/>
          <w:szCs w:val="22"/>
        </w:rPr>
        <w:t xml:space="preserve"> </w:t>
      </w:r>
      <w:r w:rsidR="006F5FC8">
        <w:rPr>
          <w:rFonts w:ascii="Segoe UI" w:hAnsi="Segoe UI" w:cs="Segoe UI"/>
          <w:bCs/>
          <w:kern w:val="32"/>
          <w:sz w:val="22"/>
          <w:szCs w:val="22"/>
          <w:lang w:eastAsia="x-none"/>
        </w:rPr>
        <w:t>a</w:t>
      </w:r>
      <w:r w:rsidR="00704F62">
        <w:rPr>
          <w:rFonts w:ascii="Segoe UI" w:hAnsi="Segoe UI" w:cs="Segoe UI"/>
          <w:bCs/>
          <w:kern w:val="32"/>
          <w:sz w:val="22"/>
          <w:szCs w:val="22"/>
          <w:lang w:eastAsia="x-none"/>
        </w:rPr>
        <w:t xml:space="preserve"> Emissora</w:t>
      </w:r>
      <w:r w:rsidR="006F5FC8">
        <w:rPr>
          <w:rFonts w:ascii="Segoe UI" w:hAnsi="Segoe UI" w:cs="Segoe UI"/>
          <w:bCs/>
          <w:kern w:val="32"/>
          <w:sz w:val="22"/>
          <w:szCs w:val="22"/>
          <w:lang w:eastAsia="x-none"/>
        </w:rPr>
        <w:t xml:space="preserve"> </w:t>
      </w:r>
      <w:r w:rsidR="00704F62">
        <w:rPr>
          <w:rFonts w:ascii="Segoe UI" w:hAnsi="Segoe UI" w:cs="Segoe UI"/>
          <w:bCs/>
          <w:kern w:val="32"/>
          <w:sz w:val="22"/>
          <w:szCs w:val="22"/>
          <w:lang w:eastAsia="x-none"/>
        </w:rPr>
        <w:t>tenha autorização judicial ou administrativa para não operar regularmente sem a obtenção da respectiva licença</w:t>
      </w:r>
      <w:r w:rsidR="00704F62" w:rsidRPr="00D20A87">
        <w:rPr>
          <w:rFonts w:ascii="Segoe UI" w:hAnsi="Segoe UI" w:cs="Segoe UI"/>
          <w:bCs/>
          <w:kern w:val="32"/>
          <w:sz w:val="22"/>
          <w:szCs w:val="22"/>
          <w:lang w:eastAsia="x-none"/>
        </w:rPr>
        <w:t>, autorizaç</w:t>
      </w:r>
      <w:r w:rsidR="00704F62">
        <w:rPr>
          <w:rFonts w:ascii="Segoe UI" w:hAnsi="Segoe UI" w:cs="Segoe UI"/>
          <w:bCs/>
          <w:kern w:val="32"/>
          <w:sz w:val="22"/>
          <w:szCs w:val="22"/>
          <w:lang w:eastAsia="x-none"/>
        </w:rPr>
        <w:t>ão</w:t>
      </w:r>
      <w:r w:rsidR="00704F62" w:rsidRPr="00D20A87">
        <w:rPr>
          <w:rFonts w:ascii="Segoe UI" w:hAnsi="Segoe UI" w:cs="Segoe UI"/>
          <w:bCs/>
          <w:kern w:val="32"/>
          <w:sz w:val="22"/>
          <w:szCs w:val="22"/>
          <w:lang w:eastAsia="x-none"/>
        </w:rPr>
        <w:t xml:space="preserve"> e qualquer outra forma de aprovação governamental</w:t>
      </w:r>
      <w:r w:rsidR="006F5FC8">
        <w:rPr>
          <w:rFonts w:ascii="Segoe UI" w:hAnsi="Segoe UI" w:cs="Segoe UI"/>
          <w:bCs/>
          <w:kern w:val="32"/>
          <w:sz w:val="22"/>
          <w:szCs w:val="22"/>
          <w:lang w:eastAsia="x-none"/>
        </w:rPr>
        <w:t>;</w:t>
      </w:r>
    </w:p>
    <w:p w14:paraId="34CAC8D2" w14:textId="3BC641CF"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cumprir com todas as obrigações constantes desta Escritura de Emissão</w:t>
      </w:r>
      <w:r w:rsidR="00A1109D" w:rsidRPr="00B64324">
        <w:rPr>
          <w:rFonts w:ascii="Segoe UI" w:hAnsi="Segoe UI" w:cs="Segoe UI"/>
          <w:sz w:val="22"/>
          <w:szCs w:val="22"/>
        </w:rPr>
        <w:t xml:space="preserve"> e do</w:t>
      </w:r>
      <w:r w:rsidR="00287913" w:rsidRPr="00B64324">
        <w:rPr>
          <w:rFonts w:ascii="Segoe UI" w:hAnsi="Segoe UI" w:cs="Segoe UI"/>
          <w:sz w:val="22"/>
          <w:szCs w:val="22"/>
        </w:rPr>
        <w:t>s</w:t>
      </w:r>
      <w:r w:rsidR="00A1109D" w:rsidRPr="00B64324">
        <w:rPr>
          <w:rFonts w:ascii="Segoe UI" w:hAnsi="Segoe UI" w:cs="Segoe UI"/>
          <w:sz w:val="22"/>
          <w:szCs w:val="22"/>
        </w:rPr>
        <w:t xml:space="preserve"> Contrato</w:t>
      </w:r>
      <w:r w:rsidR="00287913" w:rsidRPr="00B64324">
        <w:rPr>
          <w:rFonts w:ascii="Segoe UI" w:hAnsi="Segoe UI" w:cs="Segoe UI"/>
          <w:sz w:val="22"/>
          <w:szCs w:val="22"/>
        </w:rPr>
        <w:t>s</w:t>
      </w:r>
      <w:r w:rsidR="00A1109D" w:rsidRPr="00B64324">
        <w:rPr>
          <w:rFonts w:ascii="Segoe UI" w:hAnsi="Segoe UI" w:cs="Segoe UI"/>
          <w:sz w:val="22"/>
          <w:szCs w:val="22"/>
        </w:rPr>
        <w:t xml:space="preserve"> de</w:t>
      </w:r>
      <w:r w:rsidR="00287913" w:rsidRPr="00B64324">
        <w:rPr>
          <w:rFonts w:ascii="Segoe UI" w:hAnsi="Segoe UI" w:cs="Segoe UI"/>
          <w:sz w:val="22"/>
          <w:szCs w:val="22"/>
        </w:rPr>
        <w:t xml:space="preserve"> Garantia</w:t>
      </w:r>
      <w:r w:rsidRPr="00B64324">
        <w:rPr>
          <w:rFonts w:ascii="Segoe UI" w:hAnsi="Segoe UI" w:cs="Segoe UI"/>
          <w:sz w:val="22"/>
          <w:szCs w:val="22"/>
        </w:rPr>
        <w:t xml:space="preserve">; </w:t>
      </w:r>
    </w:p>
    <w:p w14:paraId="6286DEDA" w14:textId="00D9387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não praticar qualquer ato em desacordo com o estatuto social</w:t>
      </w:r>
      <w:r w:rsidR="00222173">
        <w:rPr>
          <w:rFonts w:ascii="Segoe UI" w:hAnsi="Segoe UI" w:cs="Segoe UI"/>
          <w:sz w:val="22"/>
          <w:szCs w:val="22"/>
        </w:rPr>
        <w:t xml:space="preserve"> ou seu acordo de acionistas</w:t>
      </w:r>
      <w:r w:rsidRPr="00B64324">
        <w:rPr>
          <w:rFonts w:ascii="Segoe UI" w:hAnsi="Segoe UI" w:cs="Segoe UI"/>
          <w:sz w:val="22"/>
          <w:szCs w:val="22"/>
        </w:rPr>
        <w:t>,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09FFB915" w14:textId="4FF6C088" w:rsidR="00187437" w:rsidRPr="00B6432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seus bens adequadamente segurados por companhias de seguro</w:t>
      </w:r>
      <w:r w:rsidR="00057938" w:rsidRPr="00B64324">
        <w:rPr>
          <w:rFonts w:ascii="Segoe UI" w:hAnsi="Segoe UI" w:cs="Segoe UI"/>
          <w:sz w:val="22"/>
          <w:szCs w:val="22"/>
        </w:rPr>
        <w:t>, de acordo</w:t>
      </w:r>
      <w:r w:rsidR="00D053F9" w:rsidRPr="00B64324">
        <w:rPr>
          <w:rFonts w:ascii="Segoe UI" w:hAnsi="Segoe UI" w:cs="Segoe UI"/>
          <w:sz w:val="22"/>
          <w:szCs w:val="22"/>
        </w:rPr>
        <w:t xml:space="preserve"> com as práticas</w:t>
      </w:r>
      <w:r w:rsidR="00C501FC" w:rsidRPr="00B64324">
        <w:rPr>
          <w:rFonts w:ascii="Segoe UI" w:hAnsi="Segoe UI" w:cs="Segoe UI"/>
          <w:sz w:val="22"/>
          <w:szCs w:val="22"/>
        </w:rPr>
        <w:t xml:space="preserve"> </w:t>
      </w:r>
      <w:r w:rsidR="00D053F9" w:rsidRPr="00B64324">
        <w:rPr>
          <w:rFonts w:ascii="Segoe UI" w:hAnsi="Segoe UI" w:cs="Segoe UI"/>
          <w:sz w:val="22"/>
          <w:szCs w:val="22"/>
        </w:rPr>
        <w:t xml:space="preserve">atualmente </w:t>
      </w:r>
      <w:r w:rsidR="00DE3340" w:rsidRPr="00B64324">
        <w:rPr>
          <w:rFonts w:ascii="Segoe UI" w:hAnsi="Segoe UI" w:cs="Segoe UI"/>
          <w:sz w:val="22"/>
          <w:szCs w:val="22"/>
        </w:rPr>
        <w:t>adotadas</w:t>
      </w:r>
      <w:r w:rsidR="00D053F9" w:rsidRPr="00B64324">
        <w:rPr>
          <w:rFonts w:ascii="Segoe UI" w:hAnsi="Segoe UI" w:cs="Segoe UI"/>
          <w:sz w:val="22"/>
          <w:szCs w:val="22"/>
        </w:rPr>
        <w:t xml:space="preserve"> pela Emissora</w:t>
      </w:r>
      <w:r w:rsidR="00A52C93" w:rsidRPr="00B64324">
        <w:rPr>
          <w:rFonts w:ascii="Segoe UI" w:hAnsi="Segoe UI" w:cs="Segoe UI"/>
          <w:sz w:val="22"/>
          <w:szCs w:val="22"/>
        </w:rPr>
        <w:t xml:space="preserve"> ou com práticas superiores às atuais</w:t>
      </w:r>
      <w:r w:rsidRPr="00B64324">
        <w:rPr>
          <w:rFonts w:ascii="Segoe UI" w:hAnsi="Segoe UI" w:cs="Segoe UI"/>
          <w:sz w:val="22"/>
          <w:szCs w:val="22"/>
        </w:rPr>
        <w:t>;</w:t>
      </w:r>
      <w:r w:rsidR="00FC014A" w:rsidRPr="00B64324">
        <w:rPr>
          <w:rFonts w:ascii="Segoe UI" w:hAnsi="Segoe UI" w:cs="Segoe UI"/>
          <w:sz w:val="22"/>
          <w:szCs w:val="22"/>
        </w:rPr>
        <w:t xml:space="preserve"> </w:t>
      </w:r>
    </w:p>
    <w:p w14:paraId="1897063F" w14:textId="385075AC" w:rsidR="00FC40D0" w:rsidRPr="00B64324" w:rsidRDefault="00FC40D0"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válidas e regulares as declarações e garantias prestadas nesta Escritura de Emissão;</w:t>
      </w:r>
      <w:r w:rsidR="00234396" w:rsidRPr="00B64324">
        <w:rPr>
          <w:rFonts w:ascii="Segoe UI" w:hAnsi="Segoe UI" w:cs="Segoe UI"/>
          <w:sz w:val="22"/>
          <w:szCs w:val="22"/>
        </w:rPr>
        <w:t xml:space="preserve"> </w:t>
      </w:r>
    </w:p>
    <w:p w14:paraId="4FF9BD95" w14:textId="71792E95"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abster-se, até a divulgação d</w:t>
      </w:r>
      <w:r w:rsidR="00187437" w:rsidRPr="00B64324">
        <w:rPr>
          <w:rFonts w:ascii="Segoe UI" w:hAnsi="Segoe UI" w:cs="Segoe UI"/>
          <w:sz w:val="22"/>
          <w:szCs w:val="22"/>
        </w:rPr>
        <w:t>o Comunicado</w:t>
      </w:r>
      <w:r w:rsidR="005C0FA1" w:rsidRPr="00B64324">
        <w:rPr>
          <w:rFonts w:ascii="Segoe UI" w:hAnsi="Segoe UI" w:cs="Segoe UI"/>
          <w:sz w:val="22"/>
          <w:szCs w:val="22"/>
        </w:rPr>
        <w:t xml:space="preserve"> de </w:t>
      </w:r>
      <w:r w:rsidR="00187437" w:rsidRPr="00B64324">
        <w:rPr>
          <w:rFonts w:ascii="Segoe UI" w:hAnsi="Segoe UI" w:cs="Segoe UI"/>
          <w:sz w:val="22"/>
          <w:szCs w:val="22"/>
        </w:rPr>
        <w:t>E</w:t>
      </w:r>
      <w:r w:rsidR="005C0FA1" w:rsidRPr="00B64324">
        <w:rPr>
          <w:rFonts w:ascii="Segoe UI" w:hAnsi="Segoe UI" w:cs="Segoe UI"/>
          <w:sz w:val="22"/>
          <w:szCs w:val="22"/>
        </w:rPr>
        <w:t xml:space="preserve">ncerramento da Oferta Restrita </w:t>
      </w:r>
      <w:r w:rsidRPr="00B64324">
        <w:rPr>
          <w:rFonts w:ascii="Segoe UI" w:hAnsi="Segoe UI" w:cs="Segoe UI"/>
          <w:sz w:val="22"/>
          <w:szCs w:val="22"/>
        </w:rPr>
        <w:t xml:space="preserve">à CVM de </w:t>
      </w:r>
      <w:r w:rsidRPr="00B64324">
        <w:rPr>
          <w:rFonts w:ascii="Segoe UI" w:hAnsi="Segoe UI" w:cs="Segoe UI"/>
          <w:b/>
          <w:bCs/>
          <w:sz w:val="22"/>
          <w:szCs w:val="22"/>
        </w:rPr>
        <w:t>(</w:t>
      </w:r>
      <w:r w:rsidR="00DA72BA" w:rsidRPr="00B64324">
        <w:rPr>
          <w:rFonts w:ascii="Segoe UI" w:hAnsi="Segoe UI" w:cs="Segoe UI"/>
          <w:b/>
          <w:bCs/>
          <w:sz w:val="22"/>
          <w:szCs w:val="22"/>
        </w:rPr>
        <w:t>i</w:t>
      </w:r>
      <w:r w:rsidRPr="00B64324">
        <w:rPr>
          <w:rFonts w:ascii="Segoe UI" w:hAnsi="Segoe UI" w:cs="Segoe UI"/>
          <w:b/>
          <w:bCs/>
          <w:sz w:val="22"/>
          <w:szCs w:val="22"/>
        </w:rPr>
        <w:t>)</w:t>
      </w:r>
      <w:r w:rsidRPr="00B64324">
        <w:rPr>
          <w:rFonts w:ascii="Segoe UI" w:hAnsi="Segoe UI" w:cs="Segoe UI"/>
          <w:sz w:val="22"/>
          <w:szCs w:val="22"/>
        </w:rPr>
        <w:t xml:space="preserve"> divulgar ao público informações referentes à Emissão e/ou à Oferta</w:t>
      </w:r>
      <w:r w:rsidR="008479C9" w:rsidRPr="00B64324">
        <w:rPr>
          <w:rFonts w:ascii="Segoe UI" w:hAnsi="Segoe UI" w:cs="Segoe UI"/>
          <w:sz w:val="22"/>
          <w:szCs w:val="22"/>
        </w:rPr>
        <w:t xml:space="preserve"> Restrita</w:t>
      </w:r>
      <w:r w:rsidR="004920C4" w:rsidRPr="00B64324">
        <w:rPr>
          <w:rFonts w:ascii="Segoe UI" w:hAnsi="Segoe UI" w:cs="Segoe UI"/>
          <w:sz w:val="22"/>
          <w:szCs w:val="22"/>
          <w:lang w:bidi="pt-BR"/>
        </w:rPr>
        <w:t>, em desacordo com o disposto na regulamentação aplicável</w:t>
      </w:r>
      <w:r w:rsidRPr="00B64324">
        <w:rPr>
          <w:rFonts w:ascii="Segoe UI" w:hAnsi="Segoe UI" w:cs="Segoe UI"/>
          <w:sz w:val="22"/>
          <w:szCs w:val="22"/>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64324">
        <w:rPr>
          <w:rFonts w:ascii="Segoe UI" w:hAnsi="Segoe UI" w:cs="Segoe UI"/>
          <w:sz w:val="22"/>
          <w:szCs w:val="22"/>
        </w:rPr>
        <w:t xml:space="preserve"> Instrução CVM 400</w:t>
      </w:r>
      <w:r w:rsidRPr="00B64324">
        <w:rPr>
          <w:rFonts w:ascii="Segoe UI" w:hAnsi="Segoe UI" w:cs="Segoe UI"/>
          <w:sz w:val="22"/>
          <w:szCs w:val="22"/>
        </w:rPr>
        <w:t xml:space="preserve">; </w:t>
      </w:r>
      <w:r w:rsidRPr="00B64324">
        <w:rPr>
          <w:rFonts w:ascii="Segoe UI" w:hAnsi="Segoe UI" w:cs="Segoe UI"/>
          <w:b/>
          <w:bCs/>
          <w:sz w:val="22"/>
          <w:szCs w:val="22"/>
        </w:rPr>
        <w:t>(</w:t>
      </w:r>
      <w:proofErr w:type="spellStart"/>
      <w:r w:rsidR="00DA72BA" w:rsidRPr="00B64324">
        <w:rPr>
          <w:rFonts w:ascii="Segoe UI" w:hAnsi="Segoe UI" w:cs="Segoe UI"/>
          <w:b/>
          <w:bCs/>
          <w:sz w:val="22"/>
          <w:szCs w:val="22"/>
        </w:rPr>
        <w:t>ii</w:t>
      </w:r>
      <w:proofErr w:type="spellEnd"/>
      <w:r w:rsidRPr="00B64324">
        <w:rPr>
          <w:rFonts w:ascii="Segoe UI" w:hAnsi="Segoe UI" w:cs="Segoe UI"/>
          <w:b/>
          <w:bCs/>
          <w:sz w:val="22"/>
          <w:szCs w:val="22"/>
        </w:rPr>
        <w:t>)</w:t>
      </w:r>
      <w:r w:rsidRPr="00B64324">
        <w:rPr>
          <w:rFonts w:ascii="Segoe UI" w:hAnsi="Segoe UI" w:cs="Segoe UI"/>
          <w:sz w:val="22"/>
          <w:szCs w:val="22"/>
        </w:rPr>
        <w:t xml:space="preserve"> utilizar as informações referentes à Emissão, exceto para fins estritamente relacionados com a preparação da Emissão; e </w:t>
      </w:r>
      <w:r w:rsidRPr="00B64324">
        <w:rPr>
          <w:rFonts w:ascii="Segoe UI" w:hAnsi="Segoe UI" w:cs="Segoe UI"/>
          <w:b/>
          <w:bCs/>
          <w:sz w:val="22"/>
          <w:szCs w:val="22"/>
        </w:rPr>
        <w:t>(</w:t>
      </w:r>
      <w:proofErr w:type="spellStart"/>
      <w:r w:rsidR="00DA72BA" w:rsidRPr="00B64324">
        <w:rPr>
          <w:rFonts w:ascii="Segoe UI" w:hAnsi="Segoe UI" w:cs="Segoe UI"/>
          <w:b/>
          <w:bCs/>
          <w:sz w:val="22"/>
          <w:szCs w:val="22"/>
        </w:rPr>
        <w:t>iii</w:t>
      </w:r>
      <w:proofErr w:type="spellEnd"/>
      <w:r w:rsidRPr="00B64324">
        <w:rPr>
          <w:rFonts w:ascii="Segoe UI" w:hAnsi="Segoe UI" w:cs="Segoe UI"/>
          <w:b/>
          <w:bCs/>
          <w:sz w:val="22"/>
          <w:szCs w:val="22"/>
        </w:rPr>
        <w:t>)</w:t>
      </w:r>
      <w:r w:rsidRPr="00B64324">
        <w:rPr>
          <w:rFonts w:ascii="Segoe UI" w:hAnsi="Segoe UI" w:cs="Segoe UI"/>
          <w:sz w:val="22"/>
          <w:szCs w:val="22"/>
        </w:rPr>
        <w:t xml:space="preserve"> negociar valores mobiliários de sua emissão, salvo nos termos previstos no inciso II do artigo 48 da Instrução CVM 400;</w:t>
      </w:r>
    </w:p>
    <w:p w14:paraId="3A49744C" w14:textId="4E19C432" w:rsidR="00187437" w:rsidRPr="00B6432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370" w:name="_Hlk72590254"/>
      <w:r w:rsidRPr="00B64324">
        <w:rPr>
          <w:rFonts w:ascii="Segoe UI" w:hAnsi="Segoe UI" w:cs="Segoe UI"/>
          <w:sz w:val="22"/>
          <w:szCs w:val="22"/>
        </w:rPr>
        <w:t>manter as Debêntures registradas para negociação no mercado secundário até a Data de Vencimento, arcando com os custos do referido registro;</w:t>
      </w:r>
    </w:p>
    <w:p w14:paraId="3AEADC83" w14:textId="764166E5" w:rsidR="001224FA" w:rsidRPr="00B64324" w:rsidRDefault="006C2F41"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w:t>
      </w:r>
      <w:r w:rsidR="00BF44F3" w:rsidRPr="00B64324">
        <w:rPr>
          <w:rFonts w:ascii="Segoe UI" w:hAnsi="Segoe UI" w:cs="Segoe UI"/>
          <w:sz w:val="22"/>
          <w:szCs w:val="22"/>
        </w:rPr>
        <w:t>cumprir</w:t>
      </w:r>
      <w:r w:rsidRPr="00B64324">
        <w:rPr>
          <w:rFonts w:ascii="Segoe UI" w:hAnsi="Segoe UI" w:cs="Segoe UI"/>
          <w:sz w:val="22"/>
          <w:szCs w:val="22"/>
        </w:rPr>
        <w:t xml:space="preserve"> por si e/ou fazer cumprir por</w:t>
      </w:r>
      <w:r w:rsidR="00C17276">
        <w:rPr>
          <w:rFonts w:ascii="Segoe UI" w:hAnsi="Segoe UI" w:cs="Segoe UI"/>
          <w:sz w:val="22"/>
          <w:szCs w:val="22"/>
        </w:rPr>
        <w:t xml:space="preserve"> </w:t>
      </w:r>
      <w:r w:rsidRPr="00B64324">
        <w:rPr>
          <w:rFonts w:ascii="Segoe UI" w:hAnsi="Segoe UI" w:cs="Segoe UI"/>
          <w:sz w:val="22"/>
          <w:szCs w:val="22"/>
        </w:rPr>
        <w:t>suas Afiliadas</w:t>
      </w:r>
      <w:r w:rsidR="00832D0A">
        <w:rPr>
          <w:rFonts w:ascii="Segoe UI" w:hAnsi="Segoe UI" w:cs="Segoe UI"/>
          <w:sz w:val="22"/>
          <w:szCs w:val="22"/>
        </w:rPr>
        <w:t>,</w:t>
      </w:r>
      <w:r w:rsidRPr="00B64324">
        <w:rPr>
          <w:rFonts w:ascii="Segoe UI" w:hAnsi="Segoe UI" w:cs="Segoe UI"/>
          <w:sz w:val="22"/>
          <w:szCs w:val="22"/>
        </w:rPr>
        <w:t xml:space="preserve"> </w:t>
      </w:r>
      <w:r w:rsidR="00832D0A">
        <w:rPr>
          <w:rFonts w:ascii="Segoe UI" w:hAnsi="Segoe UI" w:cs="Segoe UI"/>
          <w:sz w:val="22"/>
          <w:szCs w:val="22"/>
        </w:rPr>
        <w:t>b</w:t>
      </w:r>
      <w:r w:rsidRPr="00B64324">
        <w:rPr>
          <w:rFonts w:ascii="Segoe UI" w:hAnsi="Segoe UI" w:cs="Segoe UI"/>
          <w:sz w:val="22"/>
          <w:szCs w:val="22"/>
        </w:rPr>
        <w:t>e</w:t>
      </w:r>
      <w:r w:rsidR="00832D0A">
        <w:rPr>
          <w:rFonts w:ascii="Segoe UI" w:hAnsi="Segoe UI" w:cs="Segoe UI"/>
          <w:sz w:val="22"/>
          <w:szCs w:val="22"/>
        </w:rPr>
        <w:t>m como pelos</w:t>
      </w:r>
      <w:r w:rsidRPr="00B64324">
        <w:rPr>
          <w:rFonts w:ascii="Segoe UI" w:hAnsi="Segoe UI" w:cs="Segoe UI"/>
          <w:sz w:val="22"/>
          <w:szCs w:val="22"/>
        </w:rPr>
        <w:t xml:space="preserve"> seus respectivos administradores, empregados</w:t>
      </w:r>
      <w:r w:rsidR="00BF7F71">
        <w:rPr>
          <w:rFonts w:ascii="Segoe UI" w:hAnsi="Segoe UI" w:cs="Segoe UI"/>
          <w:sz w:val="22"/>
          <w:szCs w:val="22"/>
        </w:rPr>
        <w:t xml:space="preserve">, </w:t>
      </w:r>
      <w:r w:rsidRPr="00B64324">
        <w:rPr>
          <w:rFonts w:ascii="Segoe UI" w:hAnsi="Segoe UI" w:cs="Segoe UI"/>
          <w:sz w:val="22"/>
          <w:szCs w:val="22"/>
        </w:rPr>
        <w:t>conselheiros, agentes, consultores (inclusive, sem restrições, consultores financeiros, conselheiros, advogados e contadores), ou terceiros agindo em seu nome</w:t>
      </w:r>
      <w:r w:rsidR="00222173">
        <w:rPr>
          <w:rFonts w:ascii="Segoe UI" w:hAnsi="Segoe UI" w:cs="Segoe UI"/>
          <w:sz w:val="22"/>
          <w:szCs w:val="22"/>
        </w:rPr>
        <w:t xml:space="preserve"> e benefício, </w:t>
      </w:r>
      <w:r w:rsidR="00222173" w:rsidRPr="00B64324">
        <w:rPr>
          <w:rFonts w:ascii="Segoe UI" w:hAnsi="Segoe UI" w:cs="Segoe UI"/>
          <w:sz w:val="22"/>
          <w:szCs w:val="22"/>
        </w:rPr>
        <w:t>conforme aplicável</w:t>
      </w:r>
      <w:r w:rsidRPr="00B64324">
        <w:rPr>
          <w:rFonts w:ascii="Segoe UI" w:hAnsi="Segoe UI" w:cs="Segoe UI"/>
          <w:sz w:val="22"/>
          <w:szCs w:val="22"/>
        </w:rPr>
        <w:t xml:space="preserve"> (“</w:t>
      </w:r>
      <w:r w:rsidRPr="00B64324">
        <w:rPr>
          <w:rFonts w:ascii="Segoe UI" w:hAnsi="Segoe UI" w:cs="Segoe UI"/>
          <w:b/>
          <w:bCs/>
          <w:sz w:val="22"/>
          <w:szCs w:val="22"/>
        </w:rPr>
        <w:t>Representantes</w:t>
      </w:r>
      <w:r w:rsidRPr="00B64324">
        <w:rPr>
          <w:rFonts w:ascii="Segoe UI" w:hAnsi="Segoe UI" w:cs="Segoe UI"/>
          <w:sz w:val="22"/>
          <w:szCs w:val="22"/>
        </w:rPr>
        <w:t xml:space="preserve">”), quando no exercício de funções ligadas às atividades da Emissora ou </w:t>
      </w:r>
      <w:r w:rsidRPr="00E12B4B">
        <w:rPr>
          <w:rFonts w:ascii="Segoe UI" w:hAnsi="Segoe UI" w:cs="Segoe UI"/>
          <w:sz w:val="22"/>
          <w:szCs w:val="22"/>
        </w:rPr>
        <w:t>das Afiliadas</w:t>
      </w:r>
      <w:ins w:id="371" w:author="Cerqueira, Bruno" w:date="2022-09-22T17:52:00Z">
        <w:r w:rsidR="0091549D">
          <w:rPr>
            <w:rFonts w:ascii="Segoe UI" w:hAnsi="Segoe UI" w:cs="Segoe UI"/>
            <w:sz w:val="22"/>
            <w:szCs w:val="22"/>
          </w:rPr>
          <w:t xml:space="preserve"> no Projeto</w:t>
        </w:r>
      </w:ins>
      <w:r w:rsidRPr="00E12B4B">
        <w:rPr>
          <w:rFonts w:ascii="Segoe UI" w:hAnsi="Segoe UI" w:cs="Segoe UI"/>
          <w:sz w:val="22"/>
          <w:szCs w:val="22"/>
        </w:rPr>
        <w:t xml:space="preserve">, </w:t>
      </w:r>
      <w:r w:rsidR="00BF44F3" w:rsidRPr="00E12B4B">
        <w:rPr>
          <w:rFonts w:ascii="Segoe UI" w:hAnsi="Segoe UI" w:cs="Segoe UI"/>
          <w:b/>
          <w:bCs/>
          <w:sz w:val="22"/>
          <w:szCs w:val="22"/>
        </w:rPr>
        <w:t>(i)</w:t>
      </w:r>
      <w:r w:rsidR="00BF44F3" w:rsidRPr="00E12B4B">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AC75BF" w:rsidRPr="00E12B4B">
        <w:rPr>
          <w:rFonts w:ascii="Segoe UI" w:hAnsi="Segoe UI" w:cs="Segoe UI"/>
          <w:sz w:val="22"/>
          <w:szCs w:val="22"/>
        </w:rPr>
        <w:t xml:space="preserve"> (“</w:t>
      </w:r>
      <w:r w:rsidR="00AC75BF" w:rsidRPr="00E12B4B">
        <w:rPr>
          <w:rFonts w:ascii="Segoe UI" w:hAnsi="Segoe UI" w:cs="Segoe UI"/>
          <w:b/>
          <w:sz w:val="22"/>
          <w:szCs w:val="22"/>
        </w:rPr>
        <w:t>Legislação Ambiental</w:t>
      </w:r>
      <w:r w:rsidR="00AC75BF" w:rsidRPr="00E12B4B">
        <w:rPr>
          <w:rFonts w:ascii="Segoe UI" w:hAnsi="Segoe UI" w:cs="Segoe UI"/>
          <w:sz w:val="22"/>
          <w:szCs w:val="22"/>
        </w:rPr>
        <w:t>”)</w:t>
      </w:r>
      <w:r w:rsidR="006F5FC8" w:rsidRPr="00E12B4B">
        <w:rPr>
          <w:rFonts w:ascii="Segoe UI" w:hAnsi="Segoe UI" w:cs="Segoe UI"/>
          <w:sz w:val="22"/>
          <w:szCs w:val="22"/>
        </w:rPr>
        <w:t>,</w:t>
      </w:r>
      <w:r w:rsidR="00704F62">
        <w:rPr>
          <w:rFonts w:ascii="Segoe UI" w:hAnsi="Segoe UI" w:cs="Segoe UI"/>
          <w:sz w:val="22"/>
          <w:szCs w:val="22"/>
        </w:rPr>
        <w:t xml:space="preserve"> </w:t>
      </w:r>
      <w:r w:rsidR="00704F62" w:rsidRPr="00E12B4B">
        <w:rPr>
          <w:rFonts w:ascii="Segoe UI" w:hAnsi="Segoe UI" w:cs="Segoe UI"/>
          <w:sz w:val="22"/>
          <w:szCs w:val="22"/>
        </w:rPr>
        <w:t xml:space="preserve">exceto aquelas que: </w:t>
      </w:r>
      <w:r w:rsidR="00704F62" w:rsidRPr="00E12B4B">
        <w:rPr>
          <w:rFonts w:ascii="Segoe UI" w:hAnsi="Segoe UI" w:cs="Segoe UI"/>
          <w:b/>
          <w:bCs/>
          <w:sz w:val="22"/>
          <w:szCs w:val="22"/>
        </w:rPr>
        <w:t>(1)</w:t>
      </w:r>
      <w:r w:rsidR="00704F62" w:rsidRPr="00E12B4B">
        <w:rPr>
          <w:rFonts w:ascii="Segoe UI" w:hAnsi="Segoe UI" w:cs="Segoe UI"/>
          <w:sz w:val="22"/>
          <w:szCs w:val="22"/>
        </w:rPr>
        <w:t xml:space="preserve"> a Emissora</w:t>
      </w:r>
      <w:r w:rsidR="00704F62">
        <w:rPr>
          <w:rFonts w:ascii="Segoe UI" w:hAnsi="Segoe UI" w:cs="Segoe UI"/>
          <w:sz w:val="22"/>
          <w:szCs w:val="22"/>
        </w:rPr>
        <w:t xml:space="preserve">, </w:t>
      </w:r>
      <w:r w:rsidR="00704F62" w:rsidRPr="00DC33CC">
        <w:rPr>
          <w:rFonts w:ascii="Segoe UI" w:hAnsi="Segoe UI" w:cs="Segoe UI"/>
          <w:sz w:val="22"/>
          <w:szCs w:val="22"/>
        </w:rPr>
        <w:t>suas Afiliadas</w:t>
      </w:r>
      <w:r w:rsidR="00704F62">
        <w:rPr>
          <w:rFonts w:ascii="Segoe UI" w:hAnsi="Segoe UI" w:cs="Segoe UI"/>
          <w:sz w:val="22"/>
          <w:szCs w:val="22"/>
        </w:rPr>
        <w:t xml:space="preserve"> e/ou seus respectivos Representantes,</w:t>
      </w:r>
      <w:r w:rsidR="00704F62" w:rsidRPr="00E12B4B">
        <w:rPr>
          <w:rFonts w:ascii="Segoe UI" w:hAnsi="Segoe UI" w:cs="Segoe UI"/>
          <w:sz w:val="22"/>
          <w:szCs w:val="22"/>
        </w:rPr>
        <w:t xml:space="preserve"> em boa-fé, esteja</w:t>
      </w:r>
      <w:r w:rsidR="00704F62">
        <w:rPr>
          <w:rFonts w:ascii="Segoe UI" w:hAnsi="Segoe UI" w:cs="Segoe UI"/>
          <w:sz w:val="22"/>
          <w:szCs w:val="22"/>
        </w:rPr>
        <w:t>m</w:t>
      </w:r>
      <w:r w:rsidR="00704F62" w:rsidRPr="00E12B4B">
        <w:rPr>
          <w:rFonts w:ascii="Segoe UI" w:hAnsi="Segoe UI" w:cs="Segoe UI"/>
          <w:sz w:val="22"/>
          <w:szCs w:val="22"/>
        </w:rPr>
        <w:t xml:space="preserve"> questionando nas esferas administrativa e/ou judicial </w:t>
      </w:r>
      <w:r w:rsidR="00704F62">
        <w:rPr>
          <w:rFonts w:ascii="Segoe UI" w:hAnsi="Segoe UI" w:cs="Segoe UI"/>
          <w:sz w:val="22"/>
          <w:szCs w:val="22"/>
        </w:rPr>
        <w:t xml:space="preserve">e </w:t>
      </w:r>
      <w:r w:rsidR="00704F62" w:rsidRPr="00E12B4B">
        <w:rPr>
          <w:rFonts w:ascii="Segoe UI" w:hAnsi="Segoe UI" w:cs="Segoe UI"/>
          <w:sz w:val="22"/>
          <w:szCs w:val="22"/>
        </w:rPr>
        <w:t>para</w:t>
      </w:r>
      <w:r w:rsidR="00704F62" w:rsidRPr="0050560F">
        <w:rPr>
          <w:rFonts w:ascii="Segoe UI" w:hAnsi="Segoe UI" w:cs="Segoe UI"/>
          <w:sz w:val="22"/>
          <w:szCs w:val="22"/>
        </w:rPr>
        <w:t xml:space="preserve"> os quais</w:t>
      </w:r>
      <w:r w:rsidR="00704F62">
        <w:rPr>
          <w:rFonts w:ascii="Segoe UI" w:hAnsi="Segoe UI" w:cs="Segoe UI"/>
          <w:sz w:val="22"/>
          <w:szCs w:val="22"/>
        </w:rPr>
        <w:t xml:space="preserve"> </w:t>
      </w:r>
      <w:r w:rsidR="00704F62" w:rsidRPr="0050560F">
        <w:rPr>
          <w:rFonts w:ascii="Segoe UI" w:hAnsi="Segoe UI" w:cs="Segoe UI"/>
          <w:sz w:val="22"/>
          <w:szCs w:val="22"/>
        </w:rPr>
        <w:t>tenha sido obtido efeito suspensivo</w:t>
      </w:r>
      <w:r w:rsidR="00704F62">
        <w:rPr>
          <w:rFonts w:ascii="Segoe UI" w:hAnsi="Segoe UI" w:cs="Segoe UI"/>
          <w:sz w:val="22"/>
          <w:szCs w:val="22"/>
        </w:rPr>
        <w:t xml:space="preserve">; e </w:t>
      </w:r>
      <w:r w:rsidR="00704F62" w:rsidRPr="00C02162">
        <w:rPr>
          <w:rFonts w:ascii="Segoe UI" w:hAnsi="Segoe UI" w:cs="Segoe UI"/>
          <w:b/>
          <w:bCs/>
          <w:sz w:val="22"/>
          <w:szCs w:val="22"/>
        </w:rPr>
        <w:t>(2)</w:t>
      </w:r>
      <w:r w:rsidR="00704F62">
        <w:rPr>
          <w:rFonts w:ascii="Segoe UI" w:hAnsi="Segoe UI" w:cs="Segoe UI"/>
          <w:sz w:val="22"/>
          <w:szCs w:val="22"/>
        </w:rPr>
        <w:t xml:space="preserve"> não possa causar um Efeito Adverso Relevante;</w:t>
      </w:r>
      <w:r w:rsidR="00265FAF" w:rsidRPr="00E12B4B">
        <w:rPr>
          <w:rFonts w:ascii="Segoe UI" w:hAnsi="Segoe UI" w:cs="Segoe UI"/>
          <w:sz w:val="22"/>
          <w:szCs w:val="22"/>
        </w:rPr>
        <w:t xml:space="preserve"> </w:t>
      </w:r>
      <w:r w:rsidR="00BF44F3" w:rsidRPr="00E12B4B">
        <w:rPr>
          <w:rFonts w:ascii="Segoe UI" w:hAnsi="Segoe UI" w:cs="Segoe UI"/>
          <w:b/>
          <w:bCs/>
          <w:sz w:val="22"/>
          <w:szCs w:val="22"/>
        </w:rPr>
        <w:t>(</w:t>
      </w:r>
      <w:proofErr w:type="spellStart"/>
      <w:r w:rsidR="00BF44F3" w:rsidRPr="00E12B4B">
        <w:rPr>
          <w:rFonts w:ascii="Segoe UI" w:hAnsi="Segoe UI" w:cs="Segoe UI"/>
          <w:b/>
          <w:bCs/>
          <w:sz w:val="22"/>
          <w:szCs w:val="22"/>
        </w:rPr>
        <w:t>ii</w:t>
      </w:r>
      <w:proofErr w:type="spellEnd"/>
      <w:r w:rsidR="00BF44F3" w:rsidRPr="00E12B4B">
        <w:rPr>
          <w:rFonts w:ascii="Segoe UI" w:hAnsi="Segoe UI" w:cs="Segoe UI"/>
          <w:b/>
          <w:bCs/>
          <w:sz w:val="22"/>
          <w:szCs w:val="22"/>
        </w:rPr>
        <w:t>)</w:t>
      </w:r>
      <w:r w:rsidR="00BF44F3" w:rsidRPr="00E12B4B">
        <w:rPr>
          <w:rFonts w:ascii="Segoe UI" w:hAnsi="Segoe UI" w:cs="Segoe UI"/>
          <w:sz w:val="22"/>
          <w:szCs w:val="22"/>
        </w:rPr>
        <w:t xml:space="preserve"> a legislação trabalhista</w:t>
      </w:r>
      <w:r w:rsidR="002E7D34" w:rsidRPr="00E12B4B">
        <w:rPr>
          <w:rFonts w:ascii="Segoe UI" w:hAnsi="Segoe UI" w:cs="Segoe UI"/>
          <w:sz w:val="22"/>
          <w:szCs w:val="22"/>
        </w:rPr>
        <w:t xml:space="preserve"> relativa à</w:t>
      </w:r>
      <w:r w:rsidR="00BF44F3" w:rsidRPr="00E12B4B">
        <w:rPr>
          <w:rFonts w:ascii="Segoe UI" w:hAnsi="Segoe UI" w:cs="Segoe UI"/>
          <w:sz w:val="22"/>
          <w:szCs w:val="22"/>
        </w:rPr>
        <w:t xml:space="preserve"> não utilização de mão de obra infantil e/ou em condições análogas às de escravo </w:t>
      </w:r>
      <w:r w:rsidR="000118B5" w:rsidRPr="00E12B4B">
        <w:rPr>
          <w:rFonts w:ascii="Segoe UI" w:hAnsi="Segoe UI" w:cs="Segoe UI"/>
          <w:sz w:val="22"/>
          <w:szCs w:val="22"/>
        </w:rPr>
        <w:t>e</w:t>
      </w:r>
      <w:bookmarkStart w:id="372" w:name="_Hlk72590271"/>
      <w:r w:rsidR="000118B5" w:rsidRPr="00E12B4B">
        <w:rPr>
          <w:rFonts w:ascii="Segoe UI" w:hAnsi="Segoe UI" w:cs="Segoe UI"/>
          <w:sz w:val="22"/>
          <w:szCs w:val="22"/>
        </w:rPr>
        <w:t xml:space="preserve">/ou a não discriminação de raça e gênero e aos direitos dos silvícolas </w:t>
      </w:r>
      <w:r w:rsidR="00BF44F3" w:rsidRPr="00E12B4B">
        <w:rPr>
          <w:rFonts w:ascii="Segoe UI" w:hAnsi="Segoe UI" w:cs="Segoe UI"/>
          <w:sz w:val="22"/>
          <w:szCs w:val="22"/>
        </w:rPr>
        <w:t>e</w:t>
      </w:r>
      <w:r w:rsidR="000118B5" w:rsidRPr="00E12B4B">
        <w:rPr>
          <w:rFonts w:ascii="Segoe UI" w:hAnsi="Segoe UI" w:cs="Segoe UI"/>
          <w:sz w:val="22"/>
          <w:szCs w:val="22"/>
        </w:rPr>
        <w:t>/ou</w:t>
      </w:r>
      <w:r w:rsidR="00BF44F3" w:rsidRPr="00E12B4B">
        <w:rPr>
          <w:rFonts w:ascii="Segoe UI" w:hAnsi="Segoe UI" w:cs="Segoe UI"/>
          <w:sz w:val="22"/>
          <w:szCs w:val="22"/>
        </w:rPr>
        <w:t xml:space="preserve"> à saúde e segurança ocupacional, assim como não adotar práticas que incentivem a prostituição, adotando todas as diligências exigidas por lei para suas atividades econômicas</w:t>
      </w:r>
      <w:bookmarkEnd w:id="372"/>
      <w:r w:rsidR="00BF44F3" w:rsidRPr="00E12B4B">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BF44F3" w:rsidRPr="00E12B4B">
        <w:rPr>
          <w:rFonts w:ascii="Segoe UI" w:hAnsi="Segoe UI" w:cs="Segoe UI"/>
          <w:b/>
          <w:sz w:val="22"/>
          <w:szCs w:val="22"/>
        </w:rPr>
        <w:t>Le</w:t>
      </w:r>
      <w:r w:rsidR="00AC75BF" w:rsidRPr="00E12B4B">
        <w:rPr>
          <w:rFonts w:ascii="Segoe UI" w:hAnsi="Segoe UI" w:cs="Segoe UI"/>
          <w:b/>
          <w:sz w:val="22"/>
          <w:szCs w:val="22"/>
        </w:rPr>
        <w:t>gislação de Proteção Social</w:t>
      </w:r>
      <w:r w:rsidR="004300B4" w:rsidRPr="00E12B4B">
        <w:rPr>
          <w:rFonts w:ascii="Segoe UI" w:hAnsi="Segoe UI" w:cs="Segoe UI"/>
          <w:bCs/>
          <w:sz w:val="22"/>
          <w:szCs w:val="22"/>
        </w:rPr>
        <w:t>”)</w:t>
      </w:r>
      <w:r w:rsidR="00D350C9" w:rsidRPr="00E12B4B">
        <w:rPr>
          <w:rFonts w:ascii="Segoe UI" w:hAnsi="Segoe UI" w:cs="Segoe UI"/>
          <w:bCs/>
          <w:sz w:val="22"/>
          <w:szCs w:val="22"/>
        </w:rPr>
        <w:t>; bem como</w:t>
      </w:r>
      <w:r w:rsidR="00D350C9" w:rsidRPr="00E12B4B">
        <w:rPr>
          <w:rFonts w:ascii="Segoe UI" w:hAnsi="Segoe UI" w:cs="Segoe UI"/>
          <w:b/>
          <w:sz w:val="22"/>
          <w:szCs w:val="22"/>
        </w:rPr>
        <w:t xml:space="preserve"> (</w:t>
      </w:r>
      <w:proofErr w:type="spellStart"/>
      <w:r w:rsidR="00D350C9" w:rsidRPr="00E12B4B">
        <w:rPr>
          <w:rFonts w:ascii="Segoe UI" w:hAnsi="Segoe UI" w:cs="Segoe UI"/>
          <w:b/>
          <w:sz w:val="22"/>
          <w:szCs w:val="22"/>
        </w:rPr>
        <w:t>iii</w:t>
      </w:r>
      <w:proofErr w:type="spellEnd"/>
      <w:r w:rsidR="00D350C9" w:rsidRPr="00E12B4B">
        <w:rPr>
          <w:rFonts w:ascii="Segoe UI" w:hAnsi="Segoe UI" w:cs="Segoe UI"/>
          <w:b/>
          <w:sz w:val="22"/>
          <w:szCs w:val="22"/>
        </w:rPr>
        <w:t>)</w:t>
      </w:r>
      <w:r w:rsidR="00D350C9" w:rsidRPr="00E12B4B">
        <w:rPr>
          <w:rFonts w:ascii="Segoe UI" w:hAnsi="Segoe UI" w:cs="Segoe UI"/>
          <w:bCs/>
          <w:sz w:val="22"/>
          <w:szCs w:val="22"/>
        </w:rPr>
        <w:t xml:space="preserve"> toda regulamentação da Agência Nacional de Transportes </w:t>
      </w:r>
      <w:proofErr w:type="spellStart"/>
      <w:r w:rsidR="00D350C9" w:rsidRPr="00E12B4B">
        <w:rPr>
          <w:rFonts w:ascii="Segoe UI" w:hAnsi="Segoe UI" w:cs="Segoe UI"/>
          <w:bCs/>
          <w:sz w:val="22"/>
          <w:szCs w:val="22"/>
        </w:rPr>
        <w:t>Aquaviários</w:t>
      </w:r>
      <w:proofErr w:type="spellEnd"/>
      <w:r w:rsidR="00D350C9" w:rsidRPr="00E12B4B">
        <w:rPr>
          <w:rFonts w:ascii="Segoe UI" w:hAnsi="Segoe UI" w:cs="Segoe UI"/>
          <w:bCs/>
          <w:sz w:val="22"/>
          <w:szCs w:val="22"/>
        </w:rPr>
        <w:t xml:space="preserve"> (“</w:t>
      </w:r>
      <w:r w:rsidR="00D350C9" w:rsidRPr="00E12B4B">
        <w:rPr>
          <w:rFonts w:ascii="Segoe UI" w:hAnsi="Segoe UI" w:cs="Segoe UI"/>
          <w:b/>
          <w:sz w:val="22"/>
          <w:szCs w:val="22"/>
        </w:rPr>
        <w:t>ANTAQ</w:t>
      </w:r>
      <w:r w:rsidR="00D350C9" w:rsidRPr="00E12B4B">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das suas </w:t>
      </w:r>
      <w:r w:rsidR="001B7C92" w:rsidRPr="00E12B4B">
        <w:rPr>
          <w:rFonts w:ascii="Segoe UI" w:hAnsi="Segoe UI" w:cs="Segoe UI"/>
          <w:bCs/>
          <w:sz w:val="22"/>
          <w:szCs w:val="22"/>
        </w:rPr>
        <w:t xml:space="preserve">Afiliadas </w:t>
      </w:r>
      <w:r w:rsidR="00D350C9" w:rsidRPr="00E12B4B">
        <w:rPr>
          <w:rFonts w:ascii="Segoe UI" w:hAnsi="Segoe UI" w:cs="Segoe UI"/>
          <w:bCs/>
          <w:sz w:val="22"/>
          <w:szCs w:val="22"/>
        </w:rPr>
        <w:t>(“</w:t>
      </w:r>
      <w:r w:rsidR="00D350C9" w:rsidRPr="00E12B4B">
        <w:rPr>
          <w:rFonts w:ascii="Segoe UI" w:hAnsi="Segoe UI" w:cs="Segoe UI"/>
          <w:b/>
          <w:sz w:val="22"/>
          <w:szCs w:val="22"/>
        </w:rPr>
        <w:t>Legislação Setorial</w:t>
      </w:r>
      <w:r w:rsidR="00D350C9" w:rsidRPr="00E12B4B">
        <w:rPr>
          <w:rFonts w:ascii="Segoe UI" w:hAnsi="Segoe UI" w:cs="Segoe UI"/>
          <w:bCs/>
          <w:sz w:val="22"/>
          <w:szCs w:val="22"/>
        </w:rPr>
        <w:t>”)</w:t>
      </w:r>
      <w:r w:rsidR="00704F62">
        <w:rPr>
          <w:rFonts w:ascii="Segoe UI" w:hAnsi="Segoe UI" w:cs="Segoe UI"/>
          <w:bCs/>
          <w:sz w:val="22"/>
          <w:szCs w:val="22"/>
        </w:rPr>
        <w:t>;</w:t>
      </w:r>
      <w:r w:rsidR="006F5FC8" w:rsidRPr="00E12B4B">
        <w:rPr>
          <w:rFonts w:ascii="Segoe UI" w:hAnsi="Segoe UI" w:cs="Segoe UI"/>
          <w:sz w:val="22"/>
          <w:szCs w:val="22"/>
        </w:rPr>
        <w:t xml:space="preserve"> </w:t>
      </w:r>
      <w:r w:rsidR="00704F62" w:rsidRPr="00E12B4B">
        <w:rPr>
          <w:rFonts w:ascii="Segoe UI" w:hAnsi="Segoe UI" w:cs="Segoe UI"/>
          <w:sz w:val="22"/>
          <w:szCs w:val="22"/>
        </w:rPr>
        <w:t xml:space="preserve">exceto aquelas que: </w:t>
      </w:r>
      <w:r w:rsidR="00704F62" w:rsidRPr="00E12B4B">
        <w:rPr>
          <w:rFonts w:ascii="Segoe UI" w:hAnsi="Segoe UI" w:cs="Segoe UI"/>
          <w:b/>
          <w:bCs/>
          <w:sz w:val="22"/>
          <w:szCs w:val="22"/>
        </w:rPr>
        <w:t>(1)</w:t>
      </w:r>
      <w:r w:rsidR="00704F62" w:rsidRPr="00E12B4B">
        <w:rPr>
          <w:rFonts w:ascii="Segoe UI" w:hAnsi="Segoe UI" w:cs="Segoe UI"/>
          <w:sz w:val="22"/>
          <w:szCs w:val="22"/>
        </w:rPr>
        <w:t xml:space="preserve"> a Emissora</w:t>
      </w:r>
      <w:r w:rsidR="00704F62">
        <w:rPr>
          <w:rFonts w:ascii="Segoe UI" w:hAnsi="Segoe UI" w:cs="Segoe UI"/>
          <w:sz w:val="22"/>
          <w:szCs w:val="22"/>
        </w:rPr>
        <w:t xml:space="preserve">, </w:t>
      </w:r>
      <w:r w:rsidR="00704F62" w:rsidRPr="00DC33CC">
        <w:rPr>
          <w:rFonts w:ascii="Segoe UI" w:hAnsi="Segoe UI" w:cs="Segoe UI"/>
          <w:sz w:val="22"/>
          <w:szCs w:val="22"/>
        </w:rPr>
        <w:t>suas Afiliadas</w:t>
      </w:r>
      <w:r w:rsidR="00704F62">
        <w:rPr>
          <w:rFonts w:ascii="Segoe UI" w:hAnsi="Segoe UI" w:cs="Segoe UI"/>
          <w:sz w:val="22"/>
          <w:szCs w:val="22"/>
        </w:rPr>
        <w:t xml:space="preserve"> e/ou seus respectivos Representantes,</w:t>
      </w:r>
      <w:r w:rsidR="00704F62" w:rsidRPr="00E12B4B">
        <w:rPr>
          <w:rFonts w:ascii="Segoe UI" w:hAnsi="Segoe UI" w:cs="Segoe UI"/>
          <w:sz w:val="22"/>
          <w:szCs w:val="22"/>
        </w:rPr>
        <w:t xml:space="preserve"> em boa-fé, esteja</w:t>
      </w:r>
      <w:r w:rsidR="00704F62">
        <w:rPr>
          <w:rFonts w:ascii="Segoe UI" w:hAnsi="Segoe UI" w:cs="Segoe UI"/>
          <w:sz w:val="22"/>
          <w:szCs w:val="22"/>
        </w:rPr>
        <w:t>m</w:t>
      </w:r>
      <w:r w:rsidR="00704F62" w:rsidRPr="00E12B4B">
        <w:rPr>
          <w:rFonts w:ascii="Segoe UI" w:hAnsi="Segoe UI" w:cs="Segoe UI"/>
          <w:sz w:val="22"/>
          <w:szCs w:val="22"/>
        </w:rPr>
        <w:t xml:space="preserve"> questionando nas esferas administrativa e/ou judicial </w:t>
      </w:r>
      <w:r w:rsidR="00704F62">
        <w:rPr>
          <w:rFonts w:ascii="Segoe UI" w:hAnsi="Segoe UI" w:cs="Segoe UI"/>
          <w:sz w:val="22"/>
          <w:szCs w:val="22"/>
        </w:rPr>
        <w:t xml:space="preserve">e </w:t>
      </w:r>
      <w:r w:rsidR="00704F62" w:rsidRPr="00E12B4B">
        <w:rPr>
          <w:rFonts w:ascii="Segoe UI" w:hAnsi="Segoe UI" w:cs="Segoe UI"/>
          <w:sz w:val="22"/>
          <w:szCs w:val="22"/>
        </w:rPr>
        <w:t>para</w:t>
      </w:r>
      <w:r w:rsidR="00704F62" w:rsidRPr="0050560F">
        <w:rPr>
          <w:rFonts w:ascii="Segoe UI" w:hAnsi="Segoe UI" w:cs="Segoe UI"/>
          <w:sz w:val="22"/>
          <w:szCs w:val="22"/>
        </w:rPr>
        <w:t xml:space="preserve"> os quais</w:t>
      </w:r>
      <w:r w:rsidR="00704F62">
        <w:rPr>
          <w:rFonts w:ascii="Segoe UI" w:hAnsi="Segoe UI" w:cs="Segoe UI"/>
          <w:sz w:val="22"/>
          <w:szCs w:val="22"/>
        </w:rPr>
        <w:t xml:space="preserve"> </w:t>
      </w:r>
      <w:r w:rsidR="00704F62" w:rsidRPr="0050560F">
        <w:rPr>
          <w:rFonts w:ascii="Segoe UI" w:hAnsi="Segoe UI" w:cs="Segoe UI"/>
          <w:sz w:val="22"/>
          <w:szCs w:val="22"/>
        </w:rPr>
        <w:t>tenha sido obtido efeito suspensivo</w:t>
      </w:r>
      <w:r w:rsidR="00704F62">
        <w:rPr>
          <w:rFonts w:ascii="Segoe UI" w:hAnsi="Segoe UI" w:cs="Segoe UI"/>
          <w:sz w:val="22"/>
          <w:szCs w:val="22"/>
        </w:rPr>
        <w:t xml:space="preserve">; e </w:t>
      </w:r>
      <w:r w:rsidR="00704F62" w:rsidRPr="00C02162">
        <w:rPr>
          <w:rFonts w:ascii="Segoe UI" w:hAnsi="Segoe UI" w:cs="Segoe UI"/>
          <w:b/>
          <w:bCs/>
          <w:sz w:val="22"/>
          <w:szCs w:val="22"/>
        </w:rPr>
        <w:t>(2)</w:t>
      </w:r>
      <w:r w:rsidR="00704F62">
        <w:rPr>
          <w:rFonts w:ascii="Segoe UI" w:hAnsi="Segoe UI" w:cs="Segoe UI"/>
          <w:sz w:val="22"/>
          <w:szCs w:val="22"/>
        </w:rPr>
        <w:t xml:space="preserve"> não possa causar um Efeito Adverso Relevante;</w:t>
      </w:r>
      <w:r w:rsidR="00704F62" w:rsidRPr="00E12B4B" w:rsidDel="00704F62">
        <w:rPr>
          <w:rFonts w:ascii="Segoe UI" w:hAnsi="Segoe UI" w:cs="Segoe UI"/>
          <w:sz w:val="22"/>
          <w:szCs w:val="22"/>
        </w:rPr>
        <w:t xml:space="preserve"> </w:t>
      </w:r>
      <w:bookmarkEnd w:id="370"/>
    </w:p>
    <w:p w14:paraId="372C5D73" w14:textId="046E1A6C" w:rsidR="002F4ADA" w:rsidRPr="00C9765C"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sz w:val="22"/>
        </w:rPr>
      </w:pPr>
      <w:bookmarkStart w:id="373" w:name="_Hlk72590288"/>
      <w:r w:rsidRPr="00C9765C">
        <w:rPr>
          <w:rFonts w:ascii="Segoe UI" w:hAnsi="Segoe UI"/>
          <w:sz w:val="22"/>
        </w:rPr>
        <w:t>cumprir a destinação dos recursos captados por</w:t>
      </w:r>
      <w:r w:rsidR="009A4CF9" w:rsidRPr="00C9765C">
        <w:rPr>
          <w:rFonts w:ascii="Segoe UI" w:hAnsi="Segoe UI"/>
          <w:sz w:val="22"/>
        </w:rPr>
        <w:t xml:space="preserve"> meio da Emissão, nos termos </w:t>
      </w:r>
      <w:r w:rsidR="00616BB8" w:rsidRPr="00C9765C">
        <w:rPr>
          <w:rFonts w:ascii="Segoe UI" w:hAnsi="Segoe UI"/>
          <w:sz w:val="22"/>
        </w:rPr>
        <w:t>da Cláusula</w:t>
      </w:r>
      <w:r w:rsidR="009A4CF9" w:rsidRPr="00C9765C">
        <w:rPr>
          <w:rFonts w:ascii="Segoe UI" w:hAnsi="Segoe UI"/>
          <w:sz w:val="22"/>
        </w:rPr>
        <w:t xml:space="preserve"> </w:t>
      </w:r>
      <w:r w:rsidR="00616BB8" w:rsidRPr="00C9765C">
        <w:rPr>
          <w:rFonts w:ascii="Segoe UI" w:hAnsi="Segoe UI"/>
          <w:sz w:val="22"/>
        </w:rPr>
        <w:fldChar w:fldCharType="begin"/>
      </w:r>
      <w:r w:rsidR="00616BB8" w:rsidRPr="00C9765C">
        <w:rPr>
          <w:rFonts w:ascii="Segoe UI" w:hAnsi="Segoe UI"/>
          <w:sz w:val="22"/>
        </w:rPr>
        <w:instrText xml:space="preserve"> REF _Ref38531111 \r \h </w:instrText>
      </w:r>
      <w:r w:rsidR="0084719E" w:rsidRPr="00C9765C">
        <w:rPr>
          <w:rFonts w:ascii="Segoe UI" w:hAnsi="Segoe UI"/>
          <w:sz w:val="22"/>
        </w:rPr>
        <w:instrText xml:space="preserve"> \* MERGEFORMAT </w:instrText>
      </w:r>
      <w:r w:rsidR="00616BB8" w:rsidRPr="00C9765C">
        <w:rPr>
          <w:rFonts w:ascii="Segoe UI" w:hAnsi="Segoe UI"/>
          <w:sz w:val="22"/>
        </w:rPr>
      </w:r>
      <w:r w:rsidR="00616BB8" w:rsidRPr="00C9765C">
        <w:rPr>
          <w:rFonts w:ascii="Segoe UI" w:hAnsi="Segoe UI"/>
          <w:sz w:val="22"/>
        </w:rPr>
        <w:fldChar w:fldCharType="separate"/>
      </w:r>
      <w:r w:rsidR="009120DB" w:rsidRPr="00C9765C">
        <w:rPr>
          <w:rFonts w:ascii="Segoe UI" w:hAnsi="Segoe UI"/>
          <w:sz w:val="22"/>
        </w:rPr>
        <w:t>3.5</w:t>
      </w:r>
      <w:r w:rsidR="00616BB8" w:rsidRPr="00C9765C">
        <w:rPr>
          <w:rFonts w:ascii="Segoe UI" w:hAnsi="Segoe UI"/>
          <w:sz w:val="22"/>
        </w:rPr>
        <w:fldChar w:fldCharType="end"/>
      </w:r>
      <w:r w:rsidR="00616BB8" w:rsidRPr="00C9765C">
        <w:rPr>
          <w:rFonts w:ascii="Segoe UI" w:hAnsi="Segoe UI"/>
          <w:sz w:val="22"/>
        </w:rPr>
        <w:t xml:space="preserve"> </w:t>
      </w:r>
      <w:r w:rsidR="009A4CF9" w:rsidRPr="00C9765C">
        <w:rPr>
          <w:rFonts w:ascii="Segoe UI" w:hAnsi="Segoe UI"/>
          <w:sz w:val="22"/>
        </w:rPr>
        <w:t xml:space="preserve">desta </w:t>
      </w:r>
      <w:r w:rsidRPr="00C9765C">
        <w:rPr>
          <w:rFonts w:ascii="Segoe UI" w:hAnsi="Segoe UI"/>
          <w:sz w:val="22"/>
        </w:rPr>
        <w:t>Escritura de Emissão</w:t>
      </w:r>
      <w:bookmarkEnd w:id="373"/>
      <w:r w:rsidRPr="00C9765C">
        <w:rPr>
          <w:rFonts w:ascii="Segoe UI" w:hAnsi="Segoe UI"/>
          <w:sz w:val="22"/>
        </w:rPr>
        <w:t>;</w:t>
      </w:r>
      <w:r w:rsidR="00EC0B25" w:rsidRPr="00C9765C">
        <w:rPr>
          <w:rFonts w:ascii="Segoe UI" w:hAnsi="Segoe UI"/>
          <w:sz w:val="22"/>
        </w:rPr>
        <w:t xml:space="preserve"> </w:t>
      </w:r>
    </w:p>
    <w:p w14:paraId="3C09D879" w14:textId="299589C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374" w:name="_Hlk72590301"/>
      <w:r w:rsidRPr="00B64324">
        <w:rPr>
          <w:rFonts w:ascii="Segoe UI" w:hAnsi="Segoe UI" w:cs="Segoe UI"/>
          <w:sz w:val="22"/>
          <w:szCs w:val="22"/>
        </w:rPr>
        <w:t xml:space="preserve">por si, </w:t>
      </w:r>
      <w:r w:rsidR="00FC40D0" w:rsidRPr="00B64324">
        <w:rPr>
          <w:rFonts w:ascii="Segoe UI" w:hAnsi="Segoe UI" w:cs="Segoe UI"/>
          <w:sz w:val="22"/>
          <w:szCs w:val="22"/>
        </w:rPr>
        <w:t>suas respectivas Afiliadas</w:t>
      </w:r>
      <w:r w:rsidR="001179C7" w:rsidRPr="00B64324">
        <w:rPr>
          <w:rFonts w:ascii="Segoe UI" w:hAnsi="Segoe UI" w:cs="Segoe UI"/>
          <w:sz w:val="22"/>
          <w:szCs w:val="22"/>
        </w:rPr>
        <w:t xml:space="preserve">, </w:t>
      </w:r>
      <w:r w:rsidR="00BF44F3" w:rsidRPr="00B64324">
        <w:rPr>
          <w:rFonts w:ascii="Segoe UI" w:hAnsi="Segoe UI" w:cs="Segoe UI"/>
          <w:sz w:val="22"/>
          <w:szCs w:val="22"/>
        </w:rPr>
        <w:t xml:space="preserve">bem como pelos </w:t>
      </w:r>
      <w:r w:rsidR="00832D0A">
        <w:rPr>
          <w:rFonts w:ascii="Segoe UI" w:hAnsi="Segoe UI" w:cs="Segoe UI"/>
          <w:sz w:val="22"/>
          <w:szCs w:val="22"/>
        </w:rPr>
        <w:t xml:space="preserve">seus </w:t>
      </w:r>
      <w:r w:rsidR="00BF44F3" w:rsidRPr="00B64324">
        <w:rPr>
          <w:rFonts w:ascii="Segoe UI" w:hAnsi="Segoe UI" w:cs="Segoe UI"/>
          <w:sz w:val="22"/>
          <w:szCs w:val="22"/>
        </w:rPr>
        <w:t xml:space="preserve">respectivos </w:t>
      </w:r>
      <w:r w:rsidR="006C2F41" w:rsidRPr="00B64324">
        <w:rPr>
          <w:rFonts w:ascii="Segoe UI" w:hAnsi="Segoe UI" w:cs="Segoe UI"/>
          <w:sz w:val="22"/>
          <w:szCs w:val="22"/>
        </w:rPr>
        <w:t>Representantes</w:t>
      </w:r>
      <w:r w:rsidRPr="00B64324">
        <w:rPr>
          <w:rFonts w:ascii="Segoe UI" w:hAnsi="Segoe UI" w:cs="Segoe UI"/>
          <w:sz w:val="22"/>
          <w:szCs w:val="22"/>
        </w:rPr>
        <w:t xml:space="preserve">, </w:t>
      </w:r>
      <w:r w:rsidR="006A1E58" w:rsidRPr="00E12B4B">
        <w:rPr>
          <w:rFonts w:ascii="Segoe UI" w:hAnsi="Segoe UI" w:cs="Segoe UI"/>
          <w:sz w:val="22"/>
          <w:szCs w:val="22"/>
        </w:rPr>
        <w:t>quando no exercício de funções ligadas às atividades da Emissora</w:t>
      </w:r>
      <w:r w:rsidR="001E3604" w:rsidRPr="00E12B4B">
        <w:rPr>
          <w:rFonts w:ascii="Segoe UI" w:hAnsi="Segoe UI" w:cs="Segoe UI"/>
          <w:sz w:val="22"/>
          <w:szCs w:val="22"/>
        </w:rPr>
        <w:t xml:space="preserve"> </w:t>
      </w:r>
      <w:r w:rsidR="001F1541" w:rsidRPr="00E12B4B">
        <w:rPr>
          <w:rFonts w:ascii="Segoe UI" w:hAnsi="Segoe UI" w:cs="Segoe UI"/>
          <w:sz w:val="22"/>
          <w:szCs w:val="22"/>
        </w:rPr>
        <w:t>ou das Afiliadas</w:t>
      </w:r>
      <w:ins w:id="375" w:author="Cerqueira, Bruno" w:date="2022-09-22T17:52:00Z">
        <w:r w:rsidR="0091549D">
          <w:rPr>
            <w:rFonts w:ascii="Segoe UI" w:hAnsi="Segoe UI" w:cs="Segoe UI"/>
            <w:sz w:val="22"/>
            <w:szCs w:val="22"/>
          </w:rPr>
          <w:t xml:space="preserve"> no Projeto</w:t>
        </w:r>
      </w:ins>
      <w:r w:rsidR="006A1E58" w:rsidRPr="00E12B4B">
        <w:rPr>
          <w:rFonts w:ascii="Segoe UI" w:hAnsi="Segoe UI" w:cs="Segoe UI"/>
          <w:sz w:val="22"/>
          <w:szCs w:val="22"/>
        </w:rPr>
        <w:t xml:space="preserve">, </w:t>
      </w:r>
      <w:r w:rsidRPr="00E12B4B">
        <w:rPr>
          <w:rFonts w:ascii="Segoe UI" w:hAnsi="Segoe UI" w:cs="Segoe UI"/>
          <w:sz w:val="22"/>
          <w:szCs w:val="22"/>
        </w:rPr>
        <w:t>adotar todas as medidas necessárias para assegurar o cumprimento das leis ou regulamentos, nacionais ou estrangeiros, contra prática de corrupção ou atos</w:t>
      </w:r>
      <w:r w:rsidRPr="00B64324">
        <w:rPr>
          <w:rFonts w:ascii="Segoe UI" w:hAnsi="Segoe UI" w:cs="Segoe UI"/>
          <w:sz w:val="22"/>
          <w:szCs w:val="22"/>
        </w:rPr>
        <w:t xml:space="preserve"> lesivos à administração pública, incluindo, sem limitação, </w:t>
      </w:r>
      <w:r w:rsidR="001179C7" w:rsidRPr="00B64324">
        <w:rPr>
          <w:rFonts w:ascii="Segoe UI" w:hAnsi="Segoe UI" w:cs="Segoe UI"/>
          <w:sz w:val="22"/>
          <w:szCs w:val="22"/>
        </w:rPr>
        <w:t>a Lei nº 12.846, de 1º de agosto de 2013, conforme alterada, o</w:t>
      </w:r>
      <w:r w:rsidR="00753198" w:rsidRPr="00B64324">
        <w:rPr>
          <w:rFonts w:ascii="Segoe UI" w:hAnsi="Segoe UI" w:cs="Segoe UI"/>
          <w:sz w:val="22"/>
          <w:szCs w:val="22"/>
        </w:rPr>
        <w:t xml:space="preserve"> </w:t>
      </w:r>
      <w:r w:rsidR="00753198" w:rsidRPr="00B64324">
        <w:rPr>
          <w:rFonts w:ascii="Segoe UI" w:hAnsi="Segoe UI" w:cs="Segoe UI"/>
          <w:color w:val="1E1E1E"/>
          <w:sz w:val="22"/>
          <w:szCs w:val="22"/>
        </w:rPr>
        <w:t>Decreto nº 11.129</w:t>
      </w:r>
      <w:r w:rsidR="001179C7" w:rsidRPr="00B64324">
        <w:rPr>
          <w:rFonts w:ascii="Segoe UI" w:hAnsi="Segoe UI" w:cs="Segoe UI"/>
          <w:sz w:val="22"/>
          <w:szCs w:val="22"/>
        </w:rPr>
        <w:t>, de 1</w:t>
      </w:r>
      <w:r w:rsidR="00753198" w:rsidRPr="00B64324">
        <w:rPr>
          <w:rFonts w:ascii="Segoe UI" w:hAnsi="Segoe UI" w:cs="Segoe UI"/>
          <w:sz w:val="22"/>
          <w:szCs w:val="22"/>
        </w:rPr>
        <w:t>1 de julho de 2022</w:t>
      </w:r>
      <w:r w:rsidR="001179C7" w:rsidRPr="00B64324">
        <w:rPr>
          <w:rFonts w:ascii="Segoe UI" w:hAnsi="Segoe UI" w:cs="Segoe UI"/>
          <w:sz w:val="22"/>
          <w:szCs w:val="22"/>
        </w:rPr>
        <w:t>, conforme alterado, da Lei nº 8.429, de 2 de junho de 1992, conforme alterada, a Lei nº 8.666, de 21 de junho de 1993, conforme alterada (ou outras normas de licitações e contratos da administração pública)</w:t>
      </w:r>
      <w:r w:rsidRPr="00B64324">
        <w:rPr>
          <w:rFonts w:ascii="Segoe UI" w:hAnsi="Segoe UI" w:cs="Segoe UI"/>
          <w:sz w:val="22"/>
          <w:szCs w:val="22"/>
        </w:rPr>
        <w:t>,</w:t>
      </w:r>
      <w:r w:rsidR="001179C7" w:rsidRPr="00B64324">
        <w:rPr>
          <w:rFonts w:ascii="Segoe UI" w:hAnsi="Segoe UI" w:cs="Segoe UI"/>
          <w:sz w:val="22"/>
          <w:szCs w:val="22"/>
        </w:rPr>
        <w:t xml:space="preserve"> a</w:t>
      </w:r>
      <w:r w:rsidRPr="00B64324">
        <w:rPr>
          <w:rFonts w:ascii="Segoe UI" w:hAnsi="Segoe UI" w:cs="Segoe UI"/>
          <w:sz w:val="22"/>
          <w:szCs w:val="22"/>
        </w:rPr>
        <w:t xml:space="preserve"> Lei nº 9.613, de 3 de março de 1998 e a </w:t>
      </w:r>
      <w:r w:rsidRPr="00B64324">
        <w:rPr>
          <w:rFonts w:ascii="Segoe UI" w:hAnsi="Segoe UI" w:cs="Segoe UI"/>
          <w:i/>
          <w:iCs/>
          <w:sz w:val="22"/>
          <w:szCs w:val="22"/>
        </w:rPr>
        <w:t>U.</w:t>
      </w:r>
      <w:r w:rsidRPr="00B64324">
        <w:rPr>
          <w:rFonts w:ascii="Segoe UI" w:hAnsi="Segoe UI" w:cs="Segoe UI"/>
          <w:i/>
          <w:sz w:val="22"/>
          <w:szCs w:val="22"/>
        </w:rPr>
        <w:t xml:space="preserve">S. </w:t>
      </w:r>
      <w:proofErr w:type="spellStart"/>
      <w:r w:rsidRPr="00B64324">
        <w:rPr>
          <w:rFonts w:ascii="Segoe UI" w:hAnsi="Segoe UI" w:cs="Segoe UI"/>
          <w:i/>
          <w:sz w:val="22"/>
          <w:szCs w:val="22"/>
        </w:rPr>
        <w:t>Foreign</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Corrupt</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Practices</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Act</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of</w:t>
      </w:r>
      <w:proofErr w:type="spellEnd"/>
      <w:r w:rsidRPr="00B64324">
        <w:rPr>
          <w:rFonts w:ascii="Segoe UI" w:hAnsi="Segoe UI" w:cs="Segoe UI"/>
          <w:i/>
          <w:sz w:val="22"/>
          <w:szCs w:val="22"/>
        </w:rPr>
        <w:t xml:space="preserve"> 1977</w:t>
      </w:r>
      <w:r w:rsidRPr="00B64324">
        <w:rPr>
          <w:rFonts w:ascii="Segoe UI" w:hAnsi="Segoe UI" w:cs="Segoe UI"/>
          <w:sz w:val="22"/>
          <w:szCs w:val="22"/>
        </w:rPr>
        <w:t xml:space="preserve"> e o </w:t>
      </w:r>
      <w:r w:rsidRPr="00B64324">
        <w:rPr>
          <w:rFonts w:ascii="Segoe UI" w:hAnsi="Segoe UI" w:cs="Segoe UI"/>
          <w:i/>
          <w:sz w:val="22"/>
          <w:szCs w:val="22"/>
        </w:rPr>
        <w:t xml:space="preserve">UK </w:t>
      </w:r>
      <w:proofErr w:type="spellStart"/>
      <w:r w:rsidRPr="00B64324">
        <w:rPr>
          <w:rFonts w:ascii="Segoe UI" w:hAnsi="Segoe UI" w:cs="Segoe UI"/>
          <w:i/>
          <w:sz w:val="22"/>
          <w:szCs w:val="22"/>
        </w:rPr>
        <w:t>Bribery</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Act</w:t>
      </w:r>
      <w:proofErr w:type="spellEnd"/>
      <w:r w:rsidRPr="00B64324">
        <w:rPr>
          <w:rFonts w:ascii="Segoe UI" w:hAnsi="Segoe UI" w:cs="Segoe UI"/>
          <w:i/>
          <w:sz w:val="22"/>
          <w:szCs w:val="22"/>
        </w:rPr>
        <w:t xml:space="preserve"> 2010 </w:t>
      </w:r>
      <w:r w:rsidRPr="00B64324">
        <w:rPr>
          <w:rFonts w:ascii="Segoe UI" w:hAnsi="Segoe UI" w:cs="Segoe UI"/>
          <w:sz w:val="22"/>
          <w:szCs w:val="22"/>
        </w:rPr>
        <w:t>(“</w:t>
      </w:r>
      <w:r w:rsidRPr="00B64324">
        <w:rPr>
          <w:rFonts w:ascii="Segoe UI" w:hAnsi="Segoe UI" w:cs="Segoe UI"/>
          <w:b/>
          <w:sz w:val="22"/>
          <w:szCs w:val="22"/>
        </w:rPr>
        <w:t>Leis</w:t>
      </w:r>
      <w:r w:rsidR="00945AD0" w:rsidRPr="00B64324">
        <w:rPr>
          <w:rFonts w:ascii="Segoe UI" w:hAnsi="Segoe UI" w:cs="Segoe UI"/>
          <w:b/>
          <w:sz w:val="22"/>
          <w:szCs w:val="22"/>
        </w:rPr>
        <w:t xml:space="preserve"> </w:t>
      </w:r>
      <w:r w:rsidRPr="00B64324">
        <w:rPr>
          <w:rFonts w:ascii="Segoe UI" w:hAnsi="Segoe UI" w:cs="Segoe UI"/>
          <w:b/>
          <w:sz w:val="22"/>
          <w:szCs w:val="22"/>
        </w:rPr>
        <w:t>Anticorrupção</w:t>
      </w:r>
      <w:r w:rsidRPr="00B64324">
        <w:rPr>
          <w:rFonts w:ascii="Segoe UI" w:hAnsi="Segoe UI" w:cs="Segoe UI"/>
          <w:sz w:val="22"/>
          <w:szCs w:val="22"/>
        </w:rPr>
        <w:t>”), na medida em que forem aplicáveis, e compromete-se a abster-se de praticar qualquer atividade que constitua uma violação às disposições contidas nestas legislações e a envidar os melhores esforços para que seus eventuais subcontratados se comprometam a observar o disposto neste item</w:t>
      </w:r>
      <w:bookmarkEnd w:id="374"/>
      <w:r w:rsidRPr="00B64324">
        <w:rPr>
          <w:rFonts w:ascii="Segoe UI" w:hAnsi="Segoe UI" w:cs="Segoe UI"/>
          <w:sz w:val="22"/>
          <w:szCs w:val="22"/>
        </w:rPr>
        <w:t>;</w:t>
      </w:r>
      <w:r w:rsidR="00265FAF">
        <w:rPr>
          <w:rFonts w:ascii="Segoe UI" w:hAnsi="Segoe UI" w:cs="Segoe UI"/>
          <w:sz w:val="22"/>
          <w:szCs w:val="22"/>
        </w:rPr>
        <w:t xml:space="preserve"> </w:t>
      </w:r>
    </w:p>
    <w:p w14:paraId="60C26FAC"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376" w:name="_Hlk72590314"/>
      <w:r w:rsidRPr="00B64324">
        <w:rPr>
          <w:rFonts w:ascii="Segoe UI" w:hAnsi="Segoe UI" w:cs="Segoe UI"/>
          <w:sz w:val="22"/>
          <w:szCs w:val="22"/>
        </w:rPr>
        <w:t xml:space="preserve">assegurar que os recursos obtidos com a Emissão e a Oferta </w:t>
      </w:r>
      <w:r w:rsidR="008479C9" w:rsidRPr="00B64324">
        <w:rPr>
          <w:rFonts w:ascii="Segoe UI" w:hAnsi="Segoe UI" w:cs="Segoe UI"/>
          <w:sz w:val="22"/>
          <w:szCs w:val="22"/>
        </w:rPr>
        <w:t xml:space="preserve">Restrita </w:t>
      </w:r>
      <w:r w:rsidRPr="00B64324">
        <w:rPr>
          <w:rFonts w:ascii="Segoe UI" w:hAnsi="Segoe UI" w:cs="Segoe UI"/>
          <w:sz w:val="22"/>
          <w:szCs w:val="22"/>
        </w:rPr>
        <w:t xml:space="preserve">não sejam empregados pela Emissora, seus diretores e membros do conselho de administração, no estrito exercício das respectivas funções de administradores da Emissora </w:t>
      </w:r>
      <w:r w:rsidRPr="00B64324">
        <w:rPr>
          <w:rFonts w:ascii="Segoe UI" w:hAnsi="Segoe UI" w:cs="Segoe UI"/>
          <w:b/>
          <w:bCs/>
          <w:sz w:val="22"/>
          <w:szCs w:val="22"/>
        </w:rPr>
        <w:t>(i)</w:t>
      </w:r>
      <w:r w:rsidRPr="00B64324">
        <w:rPr>
          <w:rFonts w:ascii="Segoe UI" w:hAnsi="Segoe UI" w:cs="Segoe UI"/>
          <w:sz w:val="22"/>
          <w:szCs w:val="22"/>
        </w:rPr>
        <w:t xml:space="preserve"> para o pagamento de contribuições, presentes ou atividades de entretenimento ilegais ou qualquer outra despesa ilegal relativa a atividade política; </w:t>
      </w:r>
      <w:r w:rsidRPr="00B64324">
        <w:rPr>
          <w:rFonts w:ascii="Segoe UI" w:hAnsi="Segoe UI" w:cs="Segoe UI"/>
          <w:b/>
          <w:bCs/>
          <w:sz w:val="22"/>
          <w:szCs w:val="22"/>
        </w:rPr>
        <w:t>(</w:t>
      </w:r>
      <w:proofErr w:type="spellStart"/>
      <w:r w:rsidRPr="00B64324">
        <w:rPr>
          <w:rFonts w:ascii="Segoe UI" w:hAnsi="Segoe UI" w:cs="Segoe UI"/>
          <w:b/>
          <w:bCs/>
          <w:sz w:val="22"/>
          <w:szCs w:val="22"/>
        </w:rPr>
        <w:t>ii</w:t>
      </w:r>
      <w:proofErr w:type="spellEnd"/>
      <w:r w:rsidRPr="00B64324">
        <w:rPr>
          <w:rFonts w:ascii="Segoe UI" w:hAnsi="Segoe UI" w:cs="Segoe UI"/>
          <w:b/>
          <w:bCs/>
          <w:sz w:val="22"/>
          <w:szCs w:val="22"/>
        </w:rPr>
        <w:t>)</w:t>
      </w:r>
      <w:r w:rsidRPr="00B64324">
        <w:rPr>
          <w:rFonts w:ascii="Segoe UI" w:hAnsi="Segoe UI" w:cs="Segoe UI"/>
          <w:sz w:val="22"/>
          <w:szCs w:val="22"/>
        </w:rPr>
        <w:t xml:space="preserve"> para o pagamento ilegal, direto ou indireto, a empregados ou funcionários públicos, partidos políticos, políticos ou candidatos políticos (incluindo seus familiares), nacionais ou estrangeiros; </w:t>
      </w:r>
      <w:r w:rsidRPr="00B64324">
        <w:rPr>
          <w:rFonts w:ascii="Segoe UI" w:hAnsi="Segoe UI" w:cs="Segoe UI"/>
          <w:b/>
          <w:bCs/>
          <w:sz w:val="22"/>
          <w:szCs w:val="22"/>
        </w:rPr>
        <w:t>(</w:t>
      </w:r>
      <w:proofErr w:type="spellStart"/>
      <w:r w:rsidRPr="00B64324">
        <w:rPr>
          <w:rFonts w:ascii="Segoe UI" w:hAnsi="Segoe UI" w:cs="Segoe UI"/>
          <w:b/>
          <w:bCs/>
          <w:sz w:val="22"/>
          <w:szCs w:val="22"/>
        </w:rPr>
        <w:t>iii</w:t>
      </w:r>
      <w:proofErr w:type="spellEnd"/>
      <w:r w:rsidRPr="00B64324">
        <w:rPr>
          <w:rFonts w:ascii="Segoe UI" w:hAnsi="Segoe UI" w:cs="Segoe UI"/>
          <w:b/>
          <w:bCs/>
          <w:sz w:val="22"/>
          <w:szCs w:val="22"/>
        </w:rPr>
        <w:t>)</w:t>
      </w:r>
      <w:r w:rsidRPr="00B64324">
        <w:rPr>
          <w:rFonts w:ascii="Segoe UI" w:hAnsi="Segoe UI" w:cs="Segoe UI"/>
          <w:sz w:val="22"/>
          <w:szCs w:val="22"/>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B64324">
        <w:rPr>
          <w:rFonts w:ascii="Segoe UI" w:hAnsi="Segoe UI" w:cs="Segoe UI"/>
          <w:b/>
          <w:bCs/>
          <w:sz w:val="22"/>
          <w:szCs w:val="22"/>
        </w:rPr>
        <w:t>(</w:t>
      </w:r>
      <w:proofErr w:type="spellStart"/>
      <w:r w:rsidRPr="00B64324">
        <w:rPr>
          <w:rFonts w:ascii="Segoe UI" w:hAnsi="Segoe UI" w:cs="Segoe UI"/>
          <w:b/>
          <w:bCs/>
          <w:sz w:val="22"/>
          <w:szCs w:val="22"/>
        </w:rPr>
        <w:t>iv</w:t>
      </w:r>
      <w:proofErr w:type="spellEnd"/>
      <w:r w:rsidRPr="00B64324">
        <w:rPr>
          <w:rFonts w:ascii="Segoe UI" w:hAnsi="Segoe UI" w:cs="Segoe UI"/>
          <w:b/>
          <w:bCs/>
          <w:sz w:val="22"/>
          <w:szCs w:val="22"/>
        </w:rPr>
        <w:t>)</w:t>
      </w:r>
      <w:r w:rsidRPr="00B64324">
        <w:rPr>
          <w:rFonts w:ascii="Segoe UI" w:hAnsi="Segoe UI" w:cs="Segoe UI"/>
          <w:sz w:val="22"/>
          <w:szCs w:val="22"/>
        </w:rPr>
        <w:t xml:space="preserve"> em quaisquer atos para obter ou manter qualquer negócio, transação ou vantagem comercial indevida; </w:t>
      </w:r>
      <w:r w:rsidRPr="00B64324">
        <w:rPr>
          <w:rFonts w:ascii="Segoe UI" w:hAnsi="Segoe UI" w:cs="Segoe UI"/>
          <w:b/>
          <w:bCs/>
          <w:sz w:val="22"/>
          <w:szCs w:val="22"/>
        </w:rPr>
        <w:t>(v)</w:t>
      </w:r>
      <w:r w:rsidRPr="00B64324">
        <w:rPr>
          <w:rFonts w:ascii="Segoe UI" w:hAnsi="Segoe UI" w:cs="Segoe UI"/>
          <w:sz w:val="22"/>
          <w:szCs w:val="22"/>
        </w:rPr>
        <w:t xml:space="preserve"> em qualquer pagamento ou tomar qualquer ação que viole qualquer Lei Anticorrupção; ou </w:t>
      </w:r>
      <w:r w:rsidRPr="00B64324">
        <w:rPr>
          <w:rFonts w:ascii="Segoe UI" w:hAnsi="Segoe UI" w:cs="Segoe UI"/>
          <w:b/>
          <w:bCs/>
          <w:sz w:val="22"/>
          <w:szCs w:val="22"/>
        </w:rPr>
        <w:t>(vi)</w:t>
      </w:r>
      <w:r w:rsidRPr="00B64324">
        <w:rPr>
          <w:rFonts w:ascii="Segoe UI" w:hAnsi="Segoe UI" w:cs="Segoe UI"/>
          <w:sz w:val="22"/>
          <w:szCs w:val="22"/>
        </w:rPr>
        <w:t xml:space="preserve"> em um ato de corrupção, pagamento de propina ou qualquer outro valor ilegal, bem como influenciado o pagamento de qualquer valor indevido;</w:t>
      </w:r>
      <w:bookmarkEnd w:id="376"/>
      <w:r w:rsidRPr="00B64324">
        <w:rPr>
          <w:rFonts w:ascii="Segoe UI" w:hAnsi="Segoe UI" w:cs="Segoe UI"/>
          <w:sz w:val="22"/>
          <w:szCs w:val="22"/>
        </w:rPr>
        <w:t xml:space="preserve"> </w:t>
      </w:r>
    </w:p>
    <w:p w14:paraId="1E4311E6"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377" w:name="_Hlk72590326"/>
      <w:r w:rsidRPr="00B64324">
        <w:rPr>
          <w:rFonts w:ascii="Segoe UI" w:hAnsi="Segoe UI" w:cs="Segoe UI"/>
          <w:sz w:val="22"/>
          <w:szCs w:val="22"/>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B64324">
        <w:rPr>
          <w:rFonts w:ascii="Segoe UI" w:hAnsi="Segoe UI" w:cs="Segoe UI"/>
          <w:sz w:val="22"/>
          <w:szCs w:val="22"/>
        </w:rPr>
        <w:t>Debêntures</w:t>
      </w:r>
      <w:bookmarkEnd w:id="377"/>
      <w:r w:rsidRPr="00B64324">
        <w:rPr>
          <w:rFonts w:ascii="Segoe UI" w:hAnsi="Segoe UI" w:cs="Segoe UI"/>
          <w:sz w:val="22"/>
          <w:szCs w:val="22"/>
        </w:rPr>
        <w:t xml:space="preserve">; </w:t>
      </w:r>
    </w:p>
    <w:p w14:paraId="0BBB27DB" w14:textId="4B2DAE33" w:rsidR="00E00C9C"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w:t>
      </w:r>
      <w:r w:rsidR="009A4CF9" w:rsidRPr="00B64324">
        <w:rPr>
          <w:rFonts w:ascii="Segoe UI" w:hAnsi="Segoe UI" w:cs="Segoe UI"/>
          <w:sz w:val="22"/>
          <w:szCs w:val="22"/>
        </w:rPr>
        <w:t>Fiduciário</w:t>
      </w:r>
      <w:r w:rsidRPr="00B64324">
        <w:rPr>
          <w:rFonts w:ascii="Segoe UI" w:hAnsi="Segoe UI" w:cs="Segoe UI"/>
          <w:sz w:val="22"/>
          <w:szCs w:val="22"/>
        </w:rPr>
        <w:t xml:space="preserve">, em até </w:t>
      </w:r>
      <w:r w:rsidR="0083105E" w:rsidRPr="00B64324">
        <w:rPr>
          <w:rFonts w:ascii="Segoe UI" w:hAnsi="Segoe UI" w:cs="Segoe UI"/>
          <w:sz w:val="22"/>
          <w:szCs w:val="22"/>
        </w:rPr>
        <w:t>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contados da ciência, </w:t>
      </w:r>
      <w:r w:rsidR="006C2F41" w:rsidRPr="00B64324">
        <w:rPr>
          <w:rFonts w:ascii="Segoe UI" w:hAnsi="Segoe UI" w:cs="Segoe UI"/>
          <w:sz w:val="22"/>
          <w:szCs w:val="22"/>
        </w:rPr>
        <w:t>de que a Emissora ou</w:t>
      </w:r>
      <w:r w:rsidR="006C2F41" w:rsidRPr="00B64324">
        <w:rPr>
          <w:rFonts w:ascii="Segoe UI" w:eastAsia="Arial Unicode MS" w:hAnsi="Segoe UI" w:cs="Segoe UI"/>
          <w:iCs/>
          <w:sz w:val="22"/>
          <w:szCs w:val="22"/>
        </w:rPr>
        <w:t xml:space="preserve"> qualquer de suas respectivas Afiliadas, ou ainda, qualquer dos respectivos Representantes, </w:t>
      </w:r>
      <w:r w:rsidR="006C2F41" w:rsidRPr="00C9765C">
        <w:rPr>
          <w:rFonts w:ascii="Segoe UI" w:eastAsia="Arial Unicode MS" w:hAnsi="Segoe UI"/>
          <w:b/>
          <w:sz w:val="22"/>
        </w:rPr>
        <w:t>(</w:t>
      </w:r>
      <w:r w:rsidR="00832D0A" w:rsidRPr="00D20A87">
        <w:rPr>
          <w:rFonts w:ascii="Segoe UI" w:eastAsia="Arial Unicode MS" w:hAnsi="Segoe UI" w:cs="Segoe UI"/>
          <w:b/>
          <w:bCs/>
          <w:iCs/>
          <w:sz w:val="22"/>
          <w:szCs w:val="22"/>
        </w:rPr>
        <w:t>i</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tenham descumprido qualquer das Leis Anticorrupção, </w:t>
      </w:r>
      <w:r w:rsidR="006C2F41" w:rsidRPr="00C9765C">
        <w:rPr>
          <w:rFonts w:ascii="Segoe UI" w:eastAsia="Arial Unicode MS" w:hAnsi="Segoe UI"/>
          <w:b/>
          <w:sz w:val="22"/>
        </w:rPr>
        <w:t>(</w:t>
      </w:r>
      <w:proofErr w:type="spellStart"/>
      <w:r w:rsidR="006C2F41" w:rsidRPr="00C9765C">
        <w:rPr>
          <w:rFonts w:ascii="Segoe UI" w:eastAsia="Arial Unicode MS" w:hAnsi="Segoe UI"/>
          <w:b/>
          <w:sz w:val="22"/>
        </w:rPr>
        <w:t>ii</w:t>
      </w:r>
      <w:proofErr w:type="spellEnd"/>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tenham-se envolvidos em investigação, inquérito, ações civis públicas (inclusive de improbidade administrativa), populares ou coletivas,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discriminação de raça ou de gênero, trabalho infantil ou escravo, assédio moral ou sexual ou crimes contra o meio ambiente, </w:t>
      </w:r>
      <w:r w:rsidR="003C5033" w:rsidRPr="00C9765C">
        <w:rPr>
          <w:rFonts w:ascii="Segoe UI" w:eastAsia="Arial Unicode MS" w:hAnsi="Segoe UI"/>
          <w:b/>
          <w:sz w:val="22"/>
        </w:rPr>
        <w:t>(</w:t>
      </w:r>
      <w:proofErr w:type="spellStart"/>
      <w:r w:rsidR="003C5033" w:rsidRPr="00C9765C">
        <w:rPr>
          <w:rFonts w:ascii="Segoe UI" w:eastAsia="Arial Unicode MS" w:hAnsi="Segoe UI"/>
          <w:b/>
          <w:sz w:val="22"/>
        </w:rPr>
        <w:t>iii</w:t>
      </w:r>
      <w:proofErr w:type="spellEnd"/>
      <w:r w:rsidR="003C5033" w:rsidRPr="00C9765C">
        <w:rPr>
          <w:rFonts w:ascii="Segoe UI" w:eastAsia="Arial Unicode MS" w:hAnsi="Segoe UI"/>
          <w:b/>
          <w:sz w:val="22"/>
        </w:rPr>
        <w:t>)</w:t>
      </w:r>
      <w:r w:rsidR="003C5033" w:rsidRPr="00B64324">
        <w:rPr>
          <w:rFonts w:ascii="Segoe UI" w:eastAsia="Arial Unicode MS" w:hAnsi="Segoe UI" w:cs="Segoe UI"/>
          <w:iCs/>
          <w:sz w:val="22"/>
          <w:szCs w:val="22"/>
        </w:rPr>
        <w:t xml:space="preserve"> tenham ciência de </w:t>
      </w:r>
      <w:r w:rsidR="006C2F41" w:rsidRPr="00B64324">
        <w:rPr>
          <w:rFonts w:ascii="Segoe UI" w:eastAsia="Arial Unicode MS" w:hAnsi="Segoe UI" w:cs="Segoe UI"/>
          <w:iCs/>
          <w:sz w:val="22"/>
          <w:szCs w:val="22"/>
        </w:rPr>
        <w:t>processos ou procedimentos que importem risco à reputação da Emissora ou em face de fornecedores de produto ou serviço essencial para a execução do Projeto que representem risco à reputação da Emissora e/ou à execução do Projeto, desde que não estejam sob sigilo ou segredo de justiça</w:t>
      </w:r>
      <w:r w:rsidR="003C5033" w:rsidRPr="00B64324">
        <w:rPr>
          <w:rFonts w:ascii="Segoe UI" w:eastAsia="Arial Unicode MS" w:hAnsi="Segoe UI" w:cs="Segoe UI"/>
          <w:iCs/>
          <w:sz w:val="22"/>
          <w:szCs w:val="22"/>
        </w:rPr>
        <w:t>.</w:t>
      </w:r>
      <w:r w:rsidR="006C2F41" w:rsidRPr="00B64324">
        <w:rPr>
          <w:rFonts w:ascii="Segoe UI" w:eastAsia="Arial Unicode MS" w:hAnsi="Segoe UI" w:cs="Segoe UI"/>
          <w:iCs/>
          <w:sz w:val="22"/>
          <w:szCs w:val="22"/>
        </w:rPr>
        <w:t xml:space="preserve"> </w:t>
      </w:r>
      <w:r w:rsidR="003C5033" w:rsidRPr="00B64324">
        <w:rPr>
          <w:rFonts w:ascii="Segoe UI" w:eastAsia="Arial Unicode MS" w:hAnsi="Segoe UI" w:cs="Segoe UI"/>
          <w:iCs/>
          <w:sz w:val="22"/>
          <w:szCs w:val="22"/>
        </w:rPr>
        <w:t>P</w:t>
      </w:r>
      <w:r w:rsidR="006C2F41" w:rsidRPr="00B64324">
        <w:rPr>
          <w:rFonts w:ascii="Segoe UI" w:eastAsia="Arial Unicode MS" w:hAnsi="Segoe UI" w:cs="Segoe UI"/>
          <w:iCs/>
          <w:sz w:val="22"/>
          <w:szCs w:val="22"/>
        </w:rPr>
        <w:t xml:space="preserve">ara os fins desta obrigação, considera-se ciência da Emissora ou qualquer de suas </w:t>
      </w:r>
      <w:r w:rsidR="003C5033" w:rsidRPr="00B64324">
        <w:rPr>
          <w:rFonts w:ascii="Segoe UI" w:eastAsia="Arial Unicode MS" w:hAnsi="Segoe UI" w:cs="Segoe UI"/>
          <w:iCs/>
          <w:sz w:val="22"/>
          <w:szCs w:val="22"/>
        </w:rPr>
        <w:t>Afiliadas</w:t>
      </w:r>
      <w:r w:rsidR="006C2F41" w:rsidRPr="00B64324">
        <w:rPr>
          <w:rFonts w:ascii="Segoe UI" w:eastAsia="Arial Unicode MS" w:hAnsi="Segoe UI" w:cs="Segoe UI"/>
          <w:iCs/>
          <w:sz w:val="22"/>
          <w:szCs w:val="22"/>
        </w:rPr>
        <w:t xml:space="preserve">,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a</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o recebimento de citação, intimação ou notificação judicial ou extrajudicial, efetuadas por autoridade judicial ou administrativa, nacional ou estrangeira,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b</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a comunicação do fato pelo Emissora à autoridade competente e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c</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a adoção de medida judicial ou extrajudicial pela Emissora contra o infrator</w:t>
      </w:r>
      <w:r w:rsidR="000C3F26" w:rsidRPr="00B64324">
        <w:rPr>
          <w:rFonts w:ascii="Segoe UI" w:eastAsia="Arial Unicode MS" w:hAnsi="Segoe UI" w:cs="Segoe UI"/>
          <w:iCs/>
          <w:sz w:val="22"/>
          <w:szCs w:val="22"/>
        </w:rPr>
        <w:t>;</w:t>
      </w:r>
      <w:r w:rsidR="003C5033" w:rsidRPr="00B64324">
        <w:rPr>
          <w:rFonts w:ascii="Segoe UI" w:eastAsia="Arial Unicode MS" w:hAnsi="Segoe UI" w:cs="Segoe UI"/>
          <w:iCs/>
          <w:sz w:val="22"/>
          <w:szCs w:val="22"/>
        </w:rPr>
        <w:t xml:space="preserve"> </w:t>
      </w:r>
      <w:r w:rsidR="000C3F26" w:rsidRPr="00B64324">
        <w:rPr>
          <w:rFonts w:ascii="Segoe UI" w:eastAsia="Arial Unicode MS" w:hAnsi="Segoe UI" w:cs="Segoe UI"/>
          <w:iCs/>
          <w:sz w:val="22"/>
          <w:szCs w:val="22"/>
        </w:rPr>
        <w:t>s</w:t>
      </w:r>
      <w:r w:rsidR="003C5033" w:rsidRPr="00B64324">
        <w:rPr>
          <w:rFonts w:ascii="Segoe UI" w:eastAsia="Arial Unicode MS" w:hAnsi="Segoe UI" w:cs="Segoe UI"/>
          <w:iCs/>
          <w:sz w:val="22"/>
          <w:szCs w:val="22"/>
        </w:rPr>
        <w:t xml:space="preserve">endo certo que, quando solicitado pelo Agente Fiduciário e sempre que disponível, </w:t>
      </w:r>
      <w:proofErr w:type="spellStart"/>
      <w:r w:rsidR="003C5033" w:rsidRPr="00B64324">
        <w:rPr>
          <w:rFonts w:ascii="Segoe UI" w:eastAsia="Arial Unicode MS" w:hAnsi="Segoe UI" w:cs="Segoe UI"/>
          <w:iCs/>
          <w:sz w:val="22"/>
          <w:szCs w:val="22"/>
        </w:rPr>
        <w:t>fornecer</w:t>
      </w:r>
      <w:proofErr w:type="spellEnd"/>
      <w:r w:rsidR="003C5033" w:rsidRPr="00B64324">
        <w:rPr>
          <w:rFonts w:ascii="Segoe UI" w:eastAsia="Arial Unicode MS" w:hAnsi="Segoe UI" w:cs="Segoe UI"/>
          <w:iCs/>
          <w:sz w:val="22"/>
          <w:szCs w:val="22"/>
        </w:rPr>
        <w:t xml:space="preserve"> cópia de eventuais decisões proferidas e de quaisquer acordos judiciais ou extrajudiciais firmado no âmbito dos citados procedimentos, bem como informações detalhadas sobre as medidas adotadas em resposta a tais procedimentos</w:t>
      </w:r>
      <w:r w:rsidRPr="00B64324">
        <w:rPr>
          <w:rFonts w:ascii="Segoe UI" w:hAnsi="Segoe UI" w:cs="Segoe UI"/>
          <w:sz w:val="22"/>
          <w:szCs w:val="22"/>
        </w:rPr>
        <w:t>;</w:t>
      </w:r>
    </w:p>
    <w:p w14:paraId="0E125410" w14:textId="4FCF6B5A" w:rsidR="001224FA"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Fiduciário, em até </w:t>
      </w:r>
      <w:r w:rsidR="0083105E" w:rsidRPr="00B64324">
        <w:rPr>
          <w:rFonts w:ascii="Segoe UI" w:hAnsi="Segoe UI" w:cs="Segoe UI"/>
          <w:sz w:val="22"/>
          <w:szCs w:val="22"/>
        </w:rPr>
        <w:t xml:space="preserve">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a partir da ocorrência do respectivo evento, sobre qualquer alteração substancial nas condições financeiras ou nos negócios da Emissora, que </w:t>
      </w:r>
      <w:r w:rsidR="00AC75BF" w:rsidRPr="00B64324">
        <w:rPr>
          <w:rFonts w:ascii="Segoe UI" w:hAnsi="Segoe UI" w:cs="Segoe UI"/>
          <w:sz w:val="22"/>
          <w:szCs w:val="22"/>
        </w:rPr>
        <w:t xml:space="preserve">possa razoavelmente </w:t>
      </w:r>
      <w:r w:rsidR="00784F5C" w:rsidRPr="00B64324">
        <w:rPr>
          <w:rFonts w:ascii="Segoe UI" w:hAnsi="Segoe UI" w:cs="Segoe UI"/>
          <w:sz w:val="22"/>
          <w:szCs w:val="22"/>
        </w:rPr>
        <w:t>dificult</w:t>
      </w:r>
      <w:r w:rsidR="00AC75BF" w:rsidRPr="00B64324">
        <w:rPr>
          <w:rFonts w:ascii="Segoe UI" w:hAnsi="Segoe UI" w:cs="Segoe UI"/>
          <w:sz w:val="22"/>
          <w:szCs w:val="22"/>
        </w:rPr>
        <w:t>ar</w:t>
      </w:r>
      <w:r w:rsidR="00784F5C" w:rsidRPr="00B64324">
        <w:rPr>
          <w:rFonts w:ascii="Segoe UI" w:hAnsi="Segoe UI" w:cs="Segoe UI"/>
          <w:sz w:val="22"/>
          <w:szCs w:val="22"/>
        </w:rPr>
        <w:t xml:space="preserve"> ou impossibilit</w:t>
      </w:r>
      <w:r w:rsidR="00AC75BF" w:rsidRPr="00B64324">
        <w:rPr>
          <w:rFonts w:ascii="Segoe UI" w:hAnsi="Segoe UI" w:cs="Segoe UI"/>
          <w:sz w:val="22"/>
          <w:szCs w:val="22"/>
        </w:rPr>
        <w:t>ar</w:t>
      </w:r>
      <w:r w:rsidR="002E352B" w:rsidRPr="00B64324">
        <w:rPr>
          <w:rFonts w:ascii="Segoe UI" w:hAnsi="Segoe UI" w:cs="Segoe UI"/>
          <w:sz w:val="22"/>
          <w:szCs w:val="22"/>
        </w:rPr>
        <w:t xml:space="preserve"> </w:t>
      </w:r>
      <w:r w:rsidRPr="00B64324">
        <w:rPr>
          <w:rFonts w:ascii="Segoe UI" w:hAnsi="Segoe UI" w:cs="Segoe UI"/>
          <w:sz w:val="22"/>
          <w:szCs w:val="22"/>
        </w:rPr>
        <w:t>o cumprimento, pela Emissora, de suas obrigações principais e acessórias decorrentes desta Escritura de Emissão;</w:t>
      </w:r>
      <w:r w:rsidR="00AC75BF" w:rsidRPr="00B64324">
        <w:rPr>
          <w:rFonts w:ascii="Segoe UI" w:hAnsi="Segoe UI" w:cs="Segoe UI"/>
          <w:sz w:val="22"/>
          <w:szCs w:val="22"/>
        </w:rPr>
        <w:t xml:space="preserve"> </w:t>
      </w:r>
    </w:p>
    <w:p w14:paraId="087BE0A5" w14:textId="0630D712" w:rsidR="00B33AF2" w:rsidRPr="00B64324" w:rsidRDefault="00B33AF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informar ao Agente Fiduciário, dentro do prazo de até 5 (cinco) Dias Úteis contados da ocorrência de qualquer situação que importe em modificação do Projeto solicitada ou autorizada por parte da ANTAQ ou outro órgão regulador, ou, ainda, que possa comprometê-lo, indicando as providências que serão adotadas;</w:t>
      </w:r>
    </w:p>
    <w:p w14:paraId="646CCEBF" w14:textId="13503E8A"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378" w:name="_DV_M417"/>
      <w:bookmarkEnd w:id="378"/>
      <w:r w:rsidRPr="00B64324">
        <w:rPr>
          <w:rFonts w:ascii="Segoe UI" w:hAnsi="Segoe UI" w:cs="Segoe UI"/>
          <w:sz w:val="22"/>
          <w:szCs w:val="22"/>
        </w:rPr>
        <w:t xml:space="preserve">a Emissora deverá </w:t>
      </w:r>
      <w:r w:rsidR="001224FA" w:rsidRPr="00B64324">
        <w:rPr>
          <w:rFonts w:ascii="Segoe UI" w:hAnsi="Segoe UI" w:cs="Segoe UI"/>
          <w:sz w:val="22"/>
          <w:szCs w:val="22"/>
        </w:rPr>
        <w:t>manter, pelo prazo mínimo de 5 (cinco) anos contados do envio da Comunic</w:t>
      </w:r>
      <w:r w:rsidR="00187437" w:rsidRPr="00B64324">
        <w:rPr>
          <w:rFonts w:ascii="Segoe UI" w:hAnsi="Segoe UI" w:cs="Segoe UI"/>
          <w:sz w:val="22"/>
          <w:szCs w:val="22"/>
        </w:rPr>
        <w:t>ado</w:t>
      </w:r>
      <w:r w:rsidR="001224FA" w:rsidRPr="00B64324">
        <w:rPr>
          <w:rFonts w:ascii="Segoe UI" w:hAnsi="Segoe UI" w:cs="Segoe UI"/>
          <w:sz w:val="22"/>
          <w:szCs w:val="22"/>
        </w:rPr>
        <w:t xml:space="preserve"> de Encerramento, ou por prazo superior por determinação expressa da CVM, todos os documentos e informações exigidas pela Instrução CVM 476;</w:t>
      </w:r>
      <w:r w:rsidRPr="00B64324">
        <w:rPr>
          <w:rFonts w:ascii="Segoe UI" w:hAnsi="Segoe UI" w:cs="Segoe UI"/>
          <w:sz w:val="22"/>
          <w:szCs w:val="22"/>
        </w:rPr>
        <w:t xml:space="preserve"> </w:t>
      </w:r>
    </w:p>
    <w:p w14:paraId="0246C2BC" w14:textId="40E1904B" w:rsidR="005D7BE4" w:rsidRPr="00B64324" w:rsidRDefault="0017479E"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bookmarkStart w:id="379" w:name="_Hlk72590338"/>
      <w:r w:rsidRPr="00B64324">
        <w:rPr>
          <w:rFonts w:ascii="Segoe UI" w:hAnsi="Segoe UI" w:cs="Segoe UI"/>
          <w:sz w:val="22"/>
          <w:szCs w:val="22"/>
        </w:rPr>
        <w:t>manter-se adimplente no cumprimento de todas as leis, regulamentos, normas administrativas e determinações dos órgãos governamentais, autarquias, juízos ou tribunais, aplicáveis ao exercício de suas atividades em qualquer jurisdição na qual realize negócios ou possua ativos</w:t>
      </w:r>
      <w:bookmarkEnd w:id="379"/>
      <w:r w:rsidR="00FD3D7C" w:rsidRPr="00B64324">
        <w:rPr>
          <w:rFonts w:ascii="Segoe UI" w:hAnsi="Segoe UI" w:cs="Segoe UI"/>
          <w:sz w:val="22"/>
          <w:szCs w:val="22"/>
        </w:rPr>
        <w:t xml:space="preserve"> e ao Projeto</w:t>
      </w:r>
      <w:r w:rsidR="00AC75BF" w:rsidRPr="00B64324">
        <w:rPr>
          <w:rFonts w:ascii="Segoe UI" w:hAnsi="Segoe UI" w:cs="Segoe UI"/>
          <w:sz w:val="22"/>
          <w:szCs w:val="22"/>
        </w:rPr>
        <w:t xml:space="preserve">, </w:t>
      </w:r>
      <w:r w:rsidR="009C54BC" w:rsidRPr="00C9765C">
        <w:rPr>
          <w:rFonts w:ascii="Segoe UI" w:hAnsi="Segoe UI"/>
          <w:sz w:val="22"/>
        </w:rPr>
        <w:t xml:space="preserve">exceto por aquelas que a </w:t>
      </w:r>
      <w:r w:rsidR="009C54BC" w:rsidRPr="0050560F">
        <w:rPr>
          <w:rFonts w:ascii="Segoe UI" w:hAnsi="Segoe UI" w:cs="Segoe UI"/>
          <w:sz w:val="22"/>
          <w:szCs w:val="22"/>
        </w:rPr>
        <w:t xml:space="preserve">Emissora, em </w:t>
      </w:r>
      <w:r w:rsidR="009C54BC" w:rsidRPr="00C9765C">
        <w:rPr>
          <w:rFonts w:ascii="Segoe UI" w:hAnsi="Segoe UI"/>
          <w:sz w:val="22"/>
        </w:rPr>
        <w:t xml:space="preserve">boa-fé, </w:t>
      </w:r>
      <w:r w:rsidR="009C54BC" w:rsidRPr="0050560F">
        <w:rPr>
          <w:rFonts w:ascii="Segoe UI" w:hAnsi="Segoe UI" w:cs="Segoe UI"/>
          <w:sz w:val="22"/>
          <w:szCs w:val="22"/>
        </w:rPr>
        <w:t>esteja questionando</w:t>
      </w:r>
      <w:r w:rsidR="009C54BC" w:rsidRPr="00C9765C">
        <w:rPr>
          <w:rFonts w:ascii="Segoe UI" w:hAnsi="Segoe UI"/>
          <w:sz w:val="22"/>
        </w:rPr>
        <w:t xml:space="preserve"> nas esferas administrativa e/ou judicial </w:t>
      </w:r>
      <w:r w:rsidR="009C54BC" w:rsidRPr="0050560F">
        <w:rPr>
          <w:rFonts w:ascii="Segoe UI" w:hAnsi="Segoe UI" w:cs="Segoe UI"/>
          <w:sz w:val="22"/>
          <w:szCs w:val="22"/>
        </w:rPr>
        <w:t xml:space="preserve">e </w:t>
      </w:r>
      <w:r w:rsidR="009C54BC" w:rsidRPr="0050560F">
        <w:rPr>
          <w:rFonts w:ascii="Segoe UI" w:hAnsi="Segoe UI" w:cs="Segoe UI"/>
          <w:b/>
          <w:bCs/>
          <w:sz w:val="22"/>
          <w:szCs w:val="22"/>
        </w:rPr>
        <w:t>(i)</w:t>
      </w:r>
      <w:r w:rsidR="009C54BC">
        <w:rPr>
          <w:rFonts w:ascii="Segoe UI" w:hAnsi="Segoe UI" w:cs="Segoe UI"/>
          <w:sz w:val="22"/>
          <w:szCs w:val="22"/>
        </w:rPr>
        <w:t xml:space="preserve"> </w:t>
      </w:r>
      <w:r w:rsidR="009C54BC" w:rsidRPr="0050560F">
        <w:rPr>
          <w:rFonts w:ascii="Segoe UI" w:hAnsi="Segoe UI" w:cs="Segoe UI"/>
          <w:sz w:val="22"/>
          <w:szCs w:val="22"/>
        </w:rPr>
        <w:t>para os quais</w:t>
      </w:r>
      <w:r w:rsidR="009C54BC">
        <w:rPr>
          <w:rFonts w:ascii="Segoe UI" w:hAnsi="Segoe UI" w:cs="Segoe UI"/>
          <w:sz w:val="22"/>
          <w:szCs w:val="22"/>
        </w:rPr>
        <w:t xml:space="preserve"> </w:t>
      </w:r>
      <w:r w:rsidR="009C54BC" w:rsidRPr="0050560F">
        <w:rPr>
          <w:rFonts w:ascii="Segoe UI" w:hAnsi="Segoe UI" w:cs="Segoe UI"/>
          <w:sz w:val="22"/>
          <w:szCs w:val="22"/>
        </w:rPr>
        <w:t>tenha sido obtido efeito suspensivo</w:t>
      </w:r>
      <w:r w:rsidR="009C54BC">
        <w:rPr>
          <w:rFonts w:ascii="Segoe UI" w:hAnsi="Segoe UI" w:cs="Segoe UI"/>
          <w:sz w:val="22"/>
          <w:szCs w:val="22"/>
        </w:rPr>
        <w:t xml:space="preserve">; </w:t>
      </w:r>
      <w:r w:rsidR="0010324E">
        <w:rPr>
          <w:rFonts w:ascii="Segoe UI" w:hAnsi="Segoe UI" w:cs="Segoe UI"/>
          <w:sz w:val="22"/>
          <w:szCs w:val="22"/>
        </w:rPr>
        <w:t xml:space="preserve">e </w:t>
      </w:r>
      <w:r w:rsidR="006F5FC8" w:rsidRPr="00E12B4B">
        <w:rPr>
          <w:rFonts w:ascii="Segoe UI" w:hAnsi="Segoe UI" w:cs="Segoe UI"/>
          <w:sz w:val="22"/>
          <w:szCs w:val="22"/>
        </w:rPr>
        <w:t xml:space="preserve"> </w:t>
      </w:r>
      <w:r w:rsidR="009C54BC" w:rsidRPr="00E12B4B">
        <w:rPr>
          <w:rFonts w:ascii="Segoe UI" w:hAnsi="Segoe UI" w:cs="Segoe UI"/>
          <w:b/>
          <w:bCs/>
          <w:sz w:val="22"/>
          <w:szCs w:val="22"/>
        </w:rPr>
        <w:t>(</w:t>
      </w:r>
      <w:proofErr w:type="spellStart"/>
      <w:r w:rsidR="009C54BC" w:rsidRPr="00E12B4B">
        <w:rPr>
          <w:rFonts w:ascii="Segoe UI" w:hAnsi="Segoe UI" w:cs="Segoe UI"/>
          <w:b/>
          <w:bCs/>
          <w:sz w:val="22"/>
          <w:szCs w:val="22"/>
        </w:rPr>
        <w:t>ii</w:t>
      </w:r>
      <w:proofErr w:type="spellEnd"/>
      <w:r w:rsidR="009C54BC" w:rsidRPr="00E12B4B">
        <w:rPr>
          <w:rFonts w:ascii="Segoe UI" w:hAnsi="Segoe UI" w:cs="Segoe UI"/>
          <w:b/>
          <w:bCs/>
          <w:sz w:val="22"/>
          <w:szCs w:val="22"/>
        </w:rPr>
        <w:t>)</w:t>
      </w:r>
      <w:r w:rsidR="009C54BC">
        <w:rPr>
          <w:rFonts w:ascii="Segoe UI" w:hAnsi="Segoe UI" w:cs="Segoe UI"/>
          <w:sz w:val="22"/>
          <w:szCs w:val="22"/>
        </w:rPr>
        <w:t xml:space="preserve"> cujo descumprimento não possa causar um Efeito Adverso Relevante</w:t>
      </w:r>
      <w:r w:rsidR="008712F4" w:rsidRPr="00B64324">
        <w:rPr>
          <w:rFonts w:ascii="Segoe UI" w:hAnsi="Segoe UI" w:cs="Segoe UI"/>
          <w:color w:val="000000" w:themeColor="text1"/>
          <w:sz w:val="22"/>
          <w:szCs w:val="22"/>
        </w:rPr>
        <w:t>;</w:t>
      </w:r>
      <w:r w:rsidR="001179C7" w:rsidRPr="00B64324">
        <w:rPr>
          <w:rFonts w:ascii="Segoe UI" w:hAnsi="Segoe UI" w:cs="Segoe UI"/>
          <w:bCs/>
          <w:iCs/>
          <w:sz w:val="22"/>
          <w:szCs w:val="22"/>
        </w:rPr>
        <w:t xml:space="preserve"> </w:t>
      </w:r>
    </w:p>
    <w:p w14:paraId="41CC26D6" w14:textId="5BE12E46" w:rsidR="00E00C9C" w:rsidRPr="00B64324" w:rsidRDefault="001179C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ressarcir</w:t>
      </w:r>
      <w:r w:rsidRPr="00B64324">
        <w:rPr>
          <w:rFonts w:ascii="Segoe UI" w:hAnsi="Segoe UI" w:cs="Segoe UI"/>
          <w:sz w:val="22"/>
          <w:szCs w:val="22"/>
        </w:rPr>
        <w:t>, independentemente de culpa, os Debenturistas de qualquer quantia que estes sejam compelidos a pagar em razão de dano ambiental diretamente decorrente das atividades da Emissora, bem como a indenizar os Debenturistas por qualquer perda ou dano que estes venham comprovadamente a sofrer em decorrência do referido dano ambiental</w:t>
      </w:r>
      <w:r w:rsidR="00E00C9C" w:rsidRPr="00B64324">
        <w:rPr>
          <w:rFonts w:ascii="Segoe UI" w:hAnsi="Segoe UI" w:cs="Segoe UI"/>
          <w:sz w:val="22"/>
          <w:szCs w:val="22"/>
        </w:rPr>
        <w:t>;</w:t>
      </w:r>
      <w:r w:rsidR="00795EB9" w:rsidRPr="00B64324">
        <w:rPr>
          <w:rFonts w:ascii="Segoe UI" w:hAnsi="Segoe UI" w:cs="Segoe UI"/>
          <w:sz w:val="22"/>
          <w:szCs w:val="22"/>
        </w:rPr>
        <w:t xml:space="preserve"> e</w:t>
      </w:r>
    </w:p>
    <w:p w14:paraId="255BC1D3" w14:textId="4158B996" w:rsidR="00BF44F3"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 xml:space="preserve">não revelar </w:t>
      </w:r>
      <w:r w:rsidRPr="00B64324">
        <w:rPr>
          <w:rFonts w:ascii="Segoe UI" w:hAnsi="Segoe UI" w:cs="Segoe UI"/>
          <w:color w:val="010101"/>
          <w:sz w:val="22"/>
          <w:szCs w:val="22"/>
          <w:lang w:eastAsia="pt-BR"/>
        </w:rPr>
        <w:t>informações relativas à Oferta Restrita, exceto aquilo que for necessário à</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consecução de seus objetivos, advertindo os destinatários sobre o caráter</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reservado da informação transmitida, em desacordo com o disposto na</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regulamentação aplicável, incluindo, mas não se limitando ao disposto no artigo</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48 da Instrução CVM 400, bem como abster-se, até o envio do Comunicado de</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Encerramento para a CVM, de utilizar as informações referentes à Oferta</w:t>
      </w:r>
      <w:r w:rsidR="00036B52" w:rsidRPr="00B64324">
        <w:rPr>
          <w:rFonts w:ascii="Segoe UI" w:hAnsi="Segoe UI" w:cs="Segoe UI"/>
          <w:color w:val="010101"/>
          <w:sz w:val="22"/>
          <w:szCs w:val="22"/>
          <w:lang w:eastAsia="pt-BR"/>
        </w:rPr>
        <w:t xml:space="preserve"> Restrita</w:t>
      </w:r>
      <w:r w:rsidRPr="00B64324">
        <w:rPr>
          <w:rFonts w:ascii="Segoe UI" w:hAnsi="Segoe UI" w:cs="Segoe UI"/>
          <w:color w:val="010101"/>
          <w:sz w:val="22"/>
          <w:szCs w:val="22"/>
          <w:lang w:eastAsia="pt-BR"/>
        </w:rPr>
        <w:t>, exceto para fins estritamente relacionados com a preparação da Oferta</w:t>
      </w:r>
      <w:r w:rsidR="00036B52" w:rsidRPr="00B64324">
        <w:rPr>
          <w:rFonts w:ascii="Segoe UI" w:hAnsi="Segoe UI" w:cs="Segoe UI"/>
          <w:color w:val="010101"/>
          <w:sz w:val="22"/>
          <w:szCs w:val="22"/>
          <w:lang w:eastAsia="pt-BR"/>
        </w:rPr>
        <w:t xml:space="preserve"> Restrita</w:t>
      </w:r>
      <w:r w:rsidR="00795EB9" w:rsidRPr="00B64324">
        <w:rPr>
          <w:rFonts w:ascii="Segoe UI" w:hAnsi="Segoe UI" w:cs="Segoe UI"/>
          <w:color w:val="010101"/>
          <w:sz w:val="22"/>
          <w:szCs w:val="22"/>
          <w:lang w:eastAsia="pt-BR"/>
        </w:rPr>
        <w:t>.</w:t>
      </w:r>
    </w:p>
    <w:p w14:paraId="5DD81261" w14:textId="63735324" w:rsidR="004A0320" w:rsidRPr="00B64324" w:rsidRDefault="004A0320" w:rsidP="000C31E2">
      <w:pPr>
        <w:pStyle w:val="Level2"/>
        <w:tabs>
          <w:tab w:val="clear" w:pos="1389"/>
        </w:tabs>
        <w:spacing w:after="240" w:line="320" w:lineRule="atLeast"/>
        <w:ind w:left="0" w:firstLine="0"/>
        <w:rPr>
          <w:rFonts w:ascii="Segoe UI" w:hAnsi="Segoe UI" w:cs="Segoe UI"/>
          <w:color w:val="010101"/>
          <w:sz w:val="22"/>
          <w:szCs w:val="22"/>
          <w:lang w:val="pt-BR" w:eastAsia="pt-BR"/>
        </w:rPr>
      </w:pPr>
      <w:r w:rsidRPr="00B64324">
        <w:rPr>
          <w:rFonts w:ascii="Segoe UI" w:hAnsi="Segoe UI" w:cs="Segoe UI"/>
          <w:bCs/>
          <w:iCs/>
          <w:sz w:val="22"/>
          <w:szCs w:val="22"/>
          <w:lang w:val="pt-BR"/>
        </w:rPr>
        <w:t xml:space="preserve">A </w:t>
      </w:r>
      <w:r w:rsidRPr="00B64324">
        <w:rPr>
          <w:rFonts w:ascii="Segoe UI" w:hAnsi="Segoe UI" w:cs="Segoe UI"/>
          <w:color w:val="010101"/>
          <w:sz w:val="22"/>
          <w:szCs w:val="22"/>
          <w:lang w:val="pt-BR" w:eastAsia="pt-BR"/>
        </w:rPr>
        <w:t>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danos diretos a que o não respeito às referidas normas comprovadamente der causa, desde que comprovadamente não tenham sido gerados por atuação do Agente Fiduciário.</w:t>
      </w:r>
    </w:p>
    <w:p w14:paraId="5008258B" w14:textId="43C1DB88"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t>AGENTE FIDUCIÁRIO</w:t>
      </w:r>
      <w:r w:rsidR="00A92E1B" w:rsidRPr="00B64324">
        <w:rPr>
          <w:rFonts w:ascii="Segoe UI" w:hAnsi="Segoe UI" w:cs="Segoe UI"/>
          <w:szCs w:val="22"/>
        </w:rPr>
        <w:t xml:space="preserve"> </w:t>
      </w:r>
    </w:p>
    <w:p w14:paraId="6395154B" w14:textId="3B4BD76B" w:rsidR="002900AF" w:rsidRPr="00B64324" w:rsidRDefault="002900AF" w:rsidP="000C31E2">
      <w:pPr>
        <w:pStyle w:val="Level2"/>
        <w:tabs>
          <w:tab w:val="clear" w:pos="1389"/>
        </w:tabs>
        <w:spacing w:after="240" w:line="320" w:lineRule="atLeast"/>
        <w:ind w:left="0" w:firstLine="0"/>
        <w:rPr>
          <w:rFonts w:ascii="Segoe UI" w:hAnsi="Segoe UI" w:cs="Segoe UI"/>
          <w:sz w:val="22"/>
          <w:szCs w:val="22"/>
          <w:lang w:val="pt-BR"/>
        </w:rPr>
      </w:pPr>
      <w:bookmarkStart w:id="380" w:name="_DV_M195"/>
      <w:bookmarkStart w:id="381" w:name="_DV_M196"/>
      <w:bookmarkStart w:id="382" w:name="_DV_M197"/>
      <w:bookmarkStart w:id="383" w:name="_DV_M198"/>
      <w:bookmarkStart w:id="384" w:name="_DV_M199"/>
      <w:bookmarkStart w:id="385" w:name="_DV_M200"/>
      <w:bookmarkStart w:id="386" w:name="_DV_M201"/>
      <w:bookmarkStart w:id="387" w:name="_DV_M202"/>
      <w:bookmarkStart w:id="388" w:name="_DV_M203"/>
      <w:bookmarkStart w:id="389" w:name="_DV_M204"/>
      <w:bookmarkStart w:id="390" w:name="_DV_M205"/>
      <w:bookmarkStart w:id="391" w:name="_DV_M206"/>
      <w:bookmarkStart w:id="392" w:name="_DV_M207"/>
      <w:bookmarkStart w:id="393" w:name="_DV_M208"/>
      <w:bookmarkStart w:id="394" w:name="_DV_M209"/>
      <w:bookmarkStart w:id="395" w:name="_DV_M210"/>
      <w:bookmarkStart w:id="396" w:name="_DV_M211"/>
      <w:bookmarkStart w:id="397" w:name="_DV_M212"/>
      <w:bookmarkStart w:id="398" w:name="_DV_M213"/>
      <w:bookmarkStart w:id="399" w:name="_DV_M214"/>
      <w:bookmarkStart w:id="400" w:name="_DV_M215"/>
      <w:bookmarkStart w:id="401" w:name="_DV_M216"/>
      <w:bookmarkStart w:id="402" w:name="_DV_M217"/>
      <w:bookmarkStart w:id="403" w:name="_DV_M218"/>
      <w:bookmarkStart w:id="404" w:name="_DV_M219"/>
      <w:bookmarkStart w:id="405" w:name="_DV_M220"/>
      <w:bookmarkStart w:id="406" w:name="_DV_M221"/>
      <w:bookmarkStart w:id="407" w:name="_DV_M222"/>
      <w:bookmarkStart w:id="408" w:name="_DV_M223"/>
      <w:bookmarkStart w:id="409" w:name="_DV_M224"/>
      <w:bookmarkStart w:id="410" w:name="_DV_M225"/>
      <w:bookmarkStart w:id="411" w:name="_DV_M226"/>
      <w:bookmarkStart w:id="412" w:name="_DV_M227"/>
      <w:bookmarkStart w:id="413" w:name="_DV_M228"/>
      <w:bookmarkStart w:id="414" w:name="_DV_M229"/>
      <w:bookmarkStart w:id="415" w:name="_DV_M230"/>
      <w:bookmarkStart w:id="416" w:name="_DV_M231"/>
      <w:bookmarkStart w:id="417" w:name="_DV_M232"/>
      <w:bookmarkStart w:id="418" w:name="_DV_M233"/>
      <w:bookmarkStart w:id="419" w:name="_DV_M234"/>
      <w:bookmarkStart w:id="420" w:name="_DV_M235"/>
      <w:bookmarkStart w:id="421" w:name="_DV_M236"/>
      <w:bookmarkStart w:id="422" w:name="_DV_M237"/>
      <w:bookmarkStart w:id="423" w:name="_DV_M238"/>
      <w:bookmarkStart w:id="424" w:name="_DV_M239"/>
      <w:bookmarkStart w:id="425" w:name="_DV_M240"/>
      <w:bookmarkStart w:id="426" w:name="_DV_M241"/>
      <w:bookmarkStart w:id="427" w:name="_DV_M242"/>
      <w:bookmarkStart w:id="428" w:name="_DV_M243"/>
      <w:bookmarkStart w:id="429" w:name="_DV_M244"/>
      <w:bookmarkStart w:id="430" w:name="_DV_M245"/>
      <w:bookmarkStart w:id="431" w:name="_DV_M246"/>
      <w:bookmarkStart w:id="432" w:name="_DV_M247"/>
      <w:bookmarkStart w:id="433" w:name="_DV_M248"/>
      <w:bookmarkStart w:id="434" w:name="_DV_M249"/>
      <w:bookmarkStart w:id="435" w:name="_DV_M250"/>
      <w:bookmarkStart w:id="436" w:name="_Ref486278702"/>
      <w:bookmarkEnd w:id="359"/>
      <w:bookmarkEnd w:id="360"/>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B64324">
        <w:rPr>
          <w:rFonts w:ascii="Segoe UI" w:hAnsi="Segoe UI" w:cs="Segoe UI"/>
          <w:sz w:val="22"/>
          <w:szCs w:val="22"/>
          <w:lang w:val="pt-BR"/>
        </w:rPr>
        <w:t>A Emissora nomeia e constitui</w:t>
      </w:r>
      <w:r w:rsidR="00543682" w:rsidRPr="00B64324">
        <w:rPr>
          <w:rFonts w:ascii="Segoe UI" w:hAnsi="Segoe UI" w:cs="Segoe UI"/>
          <w:sz w:val="22"/>
          <w:szCs w:val="22"/>
          <w:lang w:val="pt-BR"/>
        </w:rPr>
        <w:t>,</w:t>
      </w:r>
      <w:r w:rsidRPr="00B64324">
        <w:rPr>
          <w:rFonts w:ascii="Segoe UI" w:hAnsi="Segoe UI" w:cs="Segoe UI"/>
          <w:sz w:val="22"/>
          <w:szCs w:val="22"/>
          <w:lang w:val="pt-BR"/>
        </w:rPr>
        <w:t xml:space="preserve"> </w:t>
      </w:r>
      <w:r w:rsidR="00543682" w:rsidRPr="00B64324">
        <w:rPr>
          <w:rFonts w:ascii="Segoe UI" w:hAnsi="Segoe UI" w:cs="Segoe UI"/>
          <w:sz w:val="22"/>
          <w:szCs w:val="22"/>
          <w:lang w:val="pt-BR"/>
        </w:rPr>
        <w:t xml:space="preserve">como </w:t>
      </w:r>
      <w:r w:rsidRPr="00B64324">
        <w:rPr>
          <w:rFonts w:ascii="Segoe UI" w:hAnsi="Segoe UI" w:cs="Segoe UI"/>
          <w:sz w:val="22"/>
          <w:szCs w:val="22"/>
          <w:lang w:val="pt-BR"/>
        </w:rPr>
        <w:t xml:space="preserve">Agente Fiduciário da Emissão, a </w:t>
      </w:r>
      <w:r w:rsidR="00514C31" w:rsidRPr="00B64324">
        <w:rPr>
          <w:rFonts w:ascii="Segoe UI" w:hAnsi="Segoe UI" w:cs="Segoe UI"/>
          <w:sz w:val="22"/>
          <w:szCs w:val="22"/>
          <w:lang w:val="pt-BR"/>
        </w:rPr>
        <w:t>Simplific Pavarini Distribuidora de Títulos e Valores Mobiliários Ltda.</w:t>
      </w:r>
      <w:r w:rsidRPr="00B64324">
        <w:rPr>
          <w:rFonts w:ascii="Segoe UI" w:hAnsi="Segoe UI" w:cs="Segoe UI"/>
          <w:sz w:val="22"/>
          <w:szCs w:val="22"/>
          <w:lang w:val="pt-BR"/>
        </w:rPr>
        <w:t>, qualificad</w:t>
      </w:r>
      <w:r w:rsidR="00543682" w:rsidRPr="00B64324">
        <w:rPr>
          <w:rFonts w:ascii="Segoe UI" w:hAnsi="Segoe UI" w:cs="Segoe UI"/>
          <w:sz w:val="22"/>
          <w:szCs w:val="22"/>
          <w:lang w:val="pt-BR"/>
        </w:rPr>
        <w:t>a</w:t>
      </w:r>
      <w:r w:rsidRPr="00B64324">
        <w:rPr>
          <w:rFonts w:ascii="Segoe UI" w:hAnsi="Segoe UI" w:cs="Segoe UI"/>
          <w:sz w:val="22"/>
          <w:szCs w:val="22"/>
          <w:lang w:val="pt-BR"/>
        </w:rPr>
        <w:t xml:space="preserve"> no preâmbulo desta Escritura de Emissão, que, por meio deste ato, aceita a nomeação para, nos termos da lei e da presente Escritura de Emissão, representar os interesses da comunhão dos Debenturistas.</w:t>
      </w:r>
      <w:r w:rsidR="00A6472C" w:rsidRPr="00B64324">
        <w:rPr>
          <w:rFonts w:ascii="Segoe UI" w:hAnsi="Segoe UI" w:cs="Segoe UI"/>
          <w:sz w:val="22"/>
          <w:szCs w:val="22"/>
          <w:lang w:val="pt-BR"/>
        </w:rPr>
        <w:t xml:space="preserve"> </w:t>
      </w:r>
    </w:p>
    <w:p w14:paraId="695EC93E" w14:textId="77777777" w:rsidR="002900AF" w:rsidRPr="00B64324" w:rsidRDefault="002900AF"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437" w:name="_DV_M332"/>
      <w:bookmarkStart w:id="438" w:name="_DV_M333"/>
      <w:bookmarkStart w:id="439" w:name="_DV_M334"/>
      <w:bookmarkStart w:id="440" w:name="_DV_M335"/>
      <w:bookmarkStart w:id="441" w:name="_DV_M336"/>
      <w:bookmarkStart w:id="442" w:name="_DV_M337"/>
      <w:bookmarkStart w:id="443" w:name="_DV_M338"/>
      <w:bookmarkStart w:id="444" w:name="_DV_M339"/>
      <w:bookmarkStart w:id="445" w:name="_DV_M340"/>
      <w:bookmarkStart w:id="446" w:name="_Ref427712773"/>
      <w:bookmarkEnd w:id="436"/>
      <w:bookmarkEnd w:id="437"/>
      <w:bookmarkEnd w:id="438"/>
      <w:bookmarkEnd w:id="439"/>
      <w:bookmarkEnd w:id="440"/>
      <w:bookmarkEnd w:id="441"/>
      <w:bookmarkEnd w:id="442"/>
      <w:bookmarkEnd w:id="443"/>
      <w:bookmarkEnd w:id="444"/>
      <w:bookmarkEnd w:id="445"/>
      <w:r w:rsidRPr="00B64324">
        <w:rPr>
          <w:rFonts w:ascii="Segoe UI" w:eastAsia="Times New Roman" w:hAnsi="Segoe UI" w:cs="Segoe UI"/>
          <w:sz w:val="22"/>
          <w:szCs w:val="22"/>
          <w:lang w:val="pt-BR" w:eastAsia="en-US"/>
        </w:rPr>
        <w:t>O Agente Fiduciário, nomeado na presente Escritura de Emissão, declara que:</w:t>
      </w:r>
    </w:p>
    <w:p w14:paraId="6CC27B0E" w14:textId="7BF7AD9C" w:rsidR="003C5033" w:rsidRPr="00B64324" w:rsidRDefault="003C5033"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proofErr w:type="spellStart"/>
      <w:r w:rsidRPr="00B64324">
        <w:rPr>
          <w:rFonts w:ascii="Segoe UI" w:hAnsi="Segoe UI" w:cs="Segoe UI"/>
          <w:sz w:val="22"/>
          <w:szCs w:val="22"/>
        </w:rPr>
        <w:t>é</w:t>
      </w:r>
      <w:proofErr w:type="spellEnd"/>
      <w:r w:rsidRPr="00B64324">
        <w:rPr>
          <w:rFonts w:ascii="Segoe UI" w:hAnsi="Segoe UI" w:cs="Segoe UI"/>
          <w:sz w:val="22"/>
          <w:szCs w:val="22"/>
        </w:rPr>
        <w:t xml:space="preserve"> instituição financeira devidamente organizada, constituída e existente sob a forma de sociedade limitada, de acordo com as leis brasileiras;</w:t>
      </w:r>
    </w:p>
    <w:p w14:paraId="745B380C" w14:textId="6BC12C04"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aceita a função para a qual foi nomeado, assumindo integralmente os deveres e atribuições previstas na legislação </w:t>
      </w:r>
      <w:r w:rsidR="007910B1" w:rsidRPr="00B64324">
        <w:rPr>
          <w:rFonts w:ascii="Segoe UI" w:hAnsi="Segoe UI" w:cs="Segoe UI"/>
          <w:sz w:val="22"/>
          <w:szCs w:val="22"/>
        </w:rPr>
        <w:t xml:space="preserve">específica </w:t>
      </w:r>
      <w:r w:rsidRPr="00B64324">
        <w:rPr>
          <w:rFonts w:ascii="Segoe UI" w:hAnsi="Segoe UI" w:cs="Segoe UI"/>
          <w:sz w:val="22"/>
          <w:szCs w:val="22"/>
        </w:rPr>
        <w:t>e nesta Escritura de Emissão;</w:t>
      </w:r>
    </w:p>
    <w:p w14:paraId="6A820D1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aceita integralmente esta Escritura de Emissão, todas suas Cláusulas e condições;</w:t>
      </w:r>
    </w:p>
    <w:p w14:paraId="1A3DC29E"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 celebração desta Escritura de Emissão e o cumprimento de suas obrigações aqui previstas não infringem qualquer obrigação anteriormente assumida pe</w:t>
      </w:r>
      <w:r w:rsidR="00903488" w:rsidRPr="00B64324">
        <w:rPr>
          <w:rFonts w:ascii="Segoe UI" w:hAnsi="Segoe UI" w:cs="Segoe UI"/>
          <w:sz w:val="22"/>
          <w:szCs w:val="22"/>
        </w:rPr>
        <w:t>l</w:t>
      </w:r>
      <w:r w:rsidRPr="00B64324">
        <w:rPr>
          <w:rFonts w:ascii="Segoe UI" w:hAnsi="Segoe UI" w:cs="Segoe UI"/>
          <w:sz w:val="22"/>
          <w:szCs w:val="22"/>
        </w:rPr>
        <w:t>o Agente Fiduciário;</w:t>
      </w:r>
    </w:p>
    <w:p w14:paraId="4E3736BA" w14:textId="6904B60D"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impedimento legal, conforme parágrafo terceiro do artigo 66 da Lei das Sociedades por Ações, para exercer a função que lhe é conferida;</w:t>
      </w:r>
    </w:p>
    <w:p w14:paraId="373B662C"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se</w:t>
      </w:r>
      <w:r w:rsidRPr="00B64324">
        <w:rPr>
          <w:rFonts w:ascii="Segoe UI" w:hAnsi="Segoe UI" w:cs="Segoe UI"/>
          <w:b/>
          <w:color w:val="000000"/>
          <w:spacing w:val="-11"/>
          <w:sz w:val="22"/>
          <w:szCs w:val="22"/>
        </w:rPr>
        <w:t xml:space="preserve"> </w:t>
      </w:r>
      <w:r w:rsidRPr="00B64324">
        <w:rPr>
          <w:rFonts w:ascii="Segoe UI" w:hAnsi="Segoe UI" w:cs="Segoe UI"/>
          <w:sz w:val="22"/>
          <w:szCs w:val="22"/>
        </w:rPr>
        <w:t xml:space="preserve">encontra em nenhuma das situações de conflito de interesse previstas </w:t>
      </w:r>
      <w:r w:rsidR="00885789" w:rsidRPr="00B64324">
        <w:rPr>
          <w:rFonts w:ascii="Segoe UI" w:hAnsi="Segoe UI" w:cs="Segoe UI"/>
          <w:sz w:val="22"/>
          <w:szCs w:val="22"/>
        </w:rPr>
        <w:t>na Resolução</w:t>
      </w:r>
      <w:r w:rsidRPr="00B64324">
        <w:rPr>
          <w:rFonts w:ascii="Segoe UI" w:hAnsi="Segoe UI" w:cs="Segoe UI"/>
          <w:sz w:val="22"/>
          <w:szCs w:val="22"/>
        </w:rPr>
        <w:t xml:space="preserve"> CVM nº </w:t>
      </w:r>
      <w:r w:rsidR="00885789" w:rsidRPr="00B64324">
        <w:rPr>
          <w:rFonts w:ascii="Segoe UI" w:hAnsi="Segoe UI" w:cs="Segoe UI"/>
          <w:sz w:val="22"/>
          <w:szCs w:val="22"/>
        </w:rPr>
        <w:t>17</w:t>
      </w:r>
      <w:r w:rsidRPr="00B64324">
        <w:rPr>
          <w:rFonts w:ascii="Segoe UI" w:hAnsi="Segoe UI" w:cs="Segoe UI"/>
          <w:sz w:val="22"/>
          <w:szCs w:val="22"/>
        </w:rPr>
        <w:t xml:space="preserve">, de </w:t>
      </w:r>
      <w:r w:rsidR="00885789" w:rsidRPr="00B64324">
        <w:rPr>
          <w:rFonts w:ascii="Segoe UI" w:hAnsi="Segoe UI" w:cs="Segoe UI"/>
          <w:sz w:val="22"/>
          <w:szCs w:val="22"/>
        </w:rPr>
        <w:t xml:space="preserve">09 </w:t>
      </w:r>
      <w:r w:rsidRPr="00B64324">
        <w:rPr>
          <w:rFonts w:ascii="Segoe UI" w:hAnsi="Segoe UI" w:cs="Segoe UI"/>
          <w:sz w:val="22"/>
          <w:szCs w:val="22"/>
        </w:rPr>
        <w:t xml:space="preserve">de </w:t>
      </w:r>
      <w:r w:rsidR="00885789" w:rsidRPr="00B64324">
        <w:rPr>
          <w:rFonts w:ascii="Segoe UI" w:hAnsi="Segoe UI" w:cs="Segoe UI"/>
          <w:sz w:val="22"/>
          <w:szCs w:val="22"/>
        </w:rPr>
        <w:t xml:space="preserve">fevereiro </w:t>
      </w:r>
      <w:r w:rsidRPr="00B64324">
        <w:rPr>
          <w:rFonts w:ascii="Segoe UI" w:hAnsi="Segoe UI" w:cs="Segoe UI"/>
          <w:sz w:val="22"/>
          <w:szCs w:val="22"/>
        </w:rPr>
        <w:t xml:space="preserve">de </w:t>
      </w:r>
      <w:r w:rsidR="00885789" w:rsidRPr="00B64324">
        <w:rPr>
          <w:rFonts w:ascii="Segoe UI" w:hAnsi="Segoe UI" w:cs="Segoe UI"/>
          <w:sz w:val="22"/>
          <w:szCs w:val="22"/>
        </w:rPr>
        <w:t>2021</w:t>
      </w:r>
      <w:r w:rsidRPr="00B64324">
        <w:rPr>
          <w:rFonts w:ascii="Segoe UI" w:hAnsi="Segoe UI" w:cs="Segoe UI"/>
          <w:sz w:val="22"/>
          <w:szCs w:val="22"/>
        </w:rPr>
        <w:t>, conforme alterada (“</w:t>
      </w:r>
      <w:r w:rsidR="00885789" w:rsidRPr="00B64324">
        <w:rPr>
          <w:rFonts w:ascii="Segoe UI" w:hAnsi="Segoe UI" w:cs="Segoe UI"/>
          <w:b/>
          <w:sz w:val="22"/>
          <w:szCs w:val="22"/>
        </w:rPr>
        <w:t xml:space="preserve">Resolução </w:t>
      </w:r>
      <w:r w:rsidRPr="00B64324">
        <w:rPr>
          <w:rFonts w:ascii="Segoe UI" w:hAnsi="Segoe UI" w:cs="Segoe UI"/>
          <w:b/>
          <w:sz w:val="22"/>
          <w:szCs w:val="22"/>
        </w:rPr>
        <w:t xml:space="preserve">CVM </w:t>
      </w:r>
      <w:r w:rsidR="00885789" w:rsidRPr="00B64324">
        <w:rPr>
          <w:rFonts w:ascii="Segoe UI" w:hAnsi="Segoe UI" w:cs="Segoe UI"/>
          <w:b/>
          <w:sz w:val="22"/>
          <w:szCs w:val="22"/>
        </w:rPr>
        <w:t>17</w:t>
      </w:r>
      <w:r w:rsidRPr="00B64324">
        <w:rPr>
          <w:rFonts w:ascii="Segoe UI" w:hAnsi="Segoe UI" w:cs="Segoe UI"/>
          <w:sz w:val="22"/>
          <w:szCs w:val="22"/>
        </w:rPr>
        <w:t>”);</w:t>
      </w:r>
    </w:p>
    <w:p w14:paraId="7CCB6F56"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qualificado a exercer as atividades de agente fiduciário, nos termos da regulamentação aplicável e vigente;</w:t>
      </w:r>
    </w:p>
    <w:p w14:paraId="237B2FC7"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ligação com a Emissora que o impeça d</w:t>
      </w:r>
      <w:r w:rsidR="00A1109D" w:rsidRPr="00B64324">
        <w:rPr>
          <w:rFonts w:ascii="Segoe UI" w:hAnsi="Segoe UI" w:cs="Segoe UI"/>
          <w:sz w:val="22"/>
          <w:szCs w:val="22"/>
        </w:rPr>
        <w:t>e</w:t>
      </w:r>
      <w:r w:rsidRPr="00B64324">
        <w:rPr>
          <w:rFonts w:ascii="Segoe UI" w:hAnsi="Segoe UI" w:cs="Segoe UI"/>
          <w:sz w:val="22"/>
          <w:szCs w:val="22"/>
        </w:rPr>
        <w:t xml:space="preserve"> exercer suas funções;</w:t>
      </w:r>
    </w:p>
    <w:p w14:paraId="47E4B0BF" w14:textId="69E68492"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está ciente das disposições da Circular do </w:t>
      </w:r>
      <w:r w:rsidR="002F4E2B" w:rsidRPr="00B64324">
        <w:rPr>
          <w:rFonts w:ascii="Segoe UI" w:hAnsi="Segoe UI" w:cs="Segoe UI"/>
          <w:sz w:val="22"/>
          <w:szCs w:val="22"/>
        </w:rPr>
        <w:t>BACEN</w:t>
      </w:r>
      <w:r w:rsidRPr="00B64324">
        <w:rPr>
          <w:rFonts w:ascii="Segoe UI" w:hAnsi="Segoe UI" w:cs="Segoe UI"/>
          <w:sz w:val="22"/>
          <w:szCs w:val="22"/>
        </w:rPr>
        <w:t xml:space="preserve"> n° 1.832, de 31 de outubro de 1990;</w:t>
      </w:r>
    </w:p>
    <w:p w14:paraId="2B5D65D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verificou a veracidade das informações </w:t>
      </w:r>
      <w:r w:rsidR="004C09D2"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 xml:space="preserve">contidas </w:t>
      </w:r>
      <w:proofErr w:type="spellStart"/>
      <w:r w:rsidRPr="00B64324">
        <w:rPr>
          <w:rFonts w:ascii="Segoe UI" w:hAnsi="Segoe UI" w:cs="Segoe UI"/>
          <w:sz w:val="22"/>
          <w:szCs w:val="22"/>
        </w:rPr>
        <w:t>nesta</w:t>
      </w:r>
      <w:proofErr w:type="spellEnd"/>
      <w:r w:rsidRPr="00B64324">
        <w:rPr>
          <w:rFonts w:ascii="Segoe UI" w:hAnsi="Segoe UI" w:cs="Segoe UI"/>
          <w:sz w:val="22"/>
          <w:szCs w:val="22"/>
        </w:rPr>
        <w:t xml:space="preserve"> Escritura de Emissão, na Data de Emissão;</w:t>
      </w:r>
    </w:p>
    <w:p w14:paraId="39194D90" w14:textId="589876E5"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w:t>
      </w:r>
      <w:r w:rsidR="003C5033" w:rsidRPr="00B64324">
        <w:rPr>
          <w:rFonts w:ascii="Segoe UI" w:hAnsi="Segoe UI" w:cs="Segoe UI"/>
          <w:sz w:val="22"/>
          <w:szCs w:val="22"/>
        </w:rPr>
        <w:t>(s)</w:t>
      </w:r>
      <w:r w:rsidRPr="00B64324">
        <w:rPr>
          <w:rFonts w:ascii="Segoe UI" w:hAnsi="Segoe UI" w:cs="Segoe UI"/>
          <w:sz w:val="22"/>
          <w:szCs w:val="22"/>
        </w:rPr>
        <w:t xml:space="preserve"> pessoa</w:t>
      </w:r>
      <w:r w:rsidR="003C5033" w:rsidRPr="00B64324">
        <w:rPr>
          <w:rFonts w:ascii="Segoe UI" w:hAnsi="Segoe UI" w:cs="Segoe UI"/>
          <w:sz w:val="22"/>
          <w:szCs w:val="22"/>
        </w:rPr>
        <w:t>(s)</w:t>
      </w:r>
      <w:r w:rsidRPr="00B64324">
        <w:rPr>
          <w:rFonts w:ascii="Segoe UI" w:hAnsi="Segoe UI" w:cs="Segoe UI"/>
          <w:sz w:val="22"/>
          <w:szCs w:val="22"/>
        </w:rPr>
        <w:t xml:space="preserve"> que o representa na assinatura desta Escritura de Emissão </w:t>
      </w:r>
      <w:r w:rsidR="003C5033" w:rsidRPr="00B64324">
        <w:rPr>
          <w:rFonts w:ascii="Segoe UI" w:hAnsi="Segoe UI" w:cs="Segoe UI"/>
          <w:sz w:val="22"/>
          <w:szCs w:val="22"/>
        </w:rPr>
        <w:t xml:space="preserve">e os demais documentos da Oferta, </w:t>
      </w:r>
      <w:r w:rsidRPr="00B64324">
        <w:rPr>
          <w:rFonts w:ascii="Segoe UI" w:hAnsi="Segoe UI" w:cs="Segoe UI"/>
          <w:sz w:val="22"/>
          <w:szCs w:val="22"/>
        </w:rPr>
        <w:t>tem</w:t>
      </w:r>
      <w:r w:rsidR="003C5033" w:rsidRPr="00B64324">
        <w:rPr>
          <w:rFonts w:ascii="Segoe UI" w:hAnsi="Segoe UI" w:cs="Segoe UI"/>
          <w:sz w:val="22"/>
          <w:szCs w:val="22"/>
        </w:rPr>
        <w:t>(têm)</w:t>
      </w:r>
      <w:r w:rsidRPr="00B64324">
        <w:rPr>
          <w:rFonts w:ascii="Segoe UI" w:hAnsi="Segoe UI" w:cs="Segoe UI"/>
          <w:sz w:val="22"/>
          <w:szCs w:val="22"/>
        </w:rPr>
        <w:t xml:space="preserve"> poderes bastantes para tanto;</w:t>
      </w:r>
      <w:r w:rsidR="004E0DD8" w:rsidRPr="00B64324">
        <w:rPr>
          <w:rFonts w:ascii="Segoe UI" w:hAnsi="Segoe UI" w:cs="Segoe UI"/>
          <w:sz w:val="22"/>
          <w:szCs w:val="22"/>
        </w:rPr>
        <w:t xml:space="preserve"> e</w:t>
      </w:r>
    </w:p>
    <w:p w14:paraId="1AC16056" w14:textId="75360198"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em relação </w:t>
      </w:r>
      <w:r w:rsidR="00543682" w:rsidRPr="00B64324">
        <w:rPr>
          <w:rFonts w:ascii="Segoe UI" w:hAnsi="Segoe UI" w:cs="Segoe UI"/>
          <w:sz w:val="22"/>
          <w:szCs w:val="22"/>
        </w:rPr>
        <w:t>à</w:t>
      </w:r>
      <w:r w:rsidRPr="00B64324">
        <w:rPr>
          <w:rFonts w:ascii="Segoe UI" w:hAnsi="Segoe UI" w:cs="Segoe UI"/>
          <w:sz w:val="22"/>
          <w:szCs w:val="22"/>
        </w:rPr>
        <w:t xml:space="preserve"> garantia rea</w:t>
      </w:r>
      <w:r w:rsidR="00903488" w:rsidRPr="00B64324">
        <w:rPr>
          <w:rFonts w:ascii="Segoe UI" w:hAnsi="Segoe UI" w:cs="Segoe UI"/>
          <w:sz w:val="22"/>
          <w:szCs w:val="22"/>
        </w:rPr>
        <w:t>l</w:t>
      </w:r>
      <w:r w:rsidRPr="00B64324">
        <w:rPr>
          <w:rFonts w:ascii="Segoe UI" w:hAnsi="Segoe UI" w:cs="Segoe UI"/>
          <w:sz w:val="22"/>
          <w:szCs w:val="22"/>
        </w:rPr>
        <w:t xml:space="preserve"> prestada</w:t>
      </w:r>
      <w:r w:rsidR="00586F40" w:rsidRPr="00B64324">
        <w:rPr>
          <w:rFonts w:ascii="Segoe UI" w:hAnsi="Segoe UI" w:cs="Segoe UI"/>
          <w:sz w:val="22"/>
          <w:szCs w:val="22"/>
        </w:rPr>
        <w:t>,</w:t>
      </w:r>
      <w:r w:rsidRPr="00B64324">
        <w:rPr>
          <w:rFonts w:ascii="Segoe UI" w:hAnsi="Segoe UI" w:cs="Segoe UI"/>
          <w:sz w:val="22"/>
          <w:szCs w:val="22"/>
        </w:rPr>
        <w:t xml:space="preserve"> verificou que as garantias são suficientes</w:t>
      </w:r>
      <w:r w:rsidR="004C09D2" w:rsidRPr="00B64324">
        <w:rPr>
          <w:rFonts w:ascii="Segoe UI" w:hAnsi="Segoe UI" w:cs="Segoe UI"/>
          <w:sz w:val="22"/>
          <w:szCs w:val="22"/>
        </w:rPr>
        <w:t>, observado que na presente data as garantias ainda não foram constituídas</w:t>
      </w:r>
      <w:r w:rsidRPr="00B64324">
        <w:rPr>
          <w:rFonts w:ascii="Segoe UI" w:hAnsi="Segoe UI" w:cs="Segoe UI"/>
          <w:sz w:val="22"/>
          <w:szCs w:val="22"/>
        </w:rPr>
        <w:t>.</w:t>
      </w:r>
      <w:r w:rsidR="00C604C0" w:rsidRPr="00B64324">
        <w:rPr>
          <w:rFonts w:ascii="Segoe UI" w:hAnsi="Segoe UI" w:cs="Segoe UI"/>
          <w:sz w:val="22"/>
          <w:szCs w:val="22"/>
        </w:rPr>
        <w:t xml:space="preserve"> </w:t>
      </w:r>
    </w:p>
    <w:p w14:paraId="0799809D" w14:textId="4B78B4B9" w:rsidR="00240740" w:rsidRPr="003F1EC0"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data de celebração da presente Escritura de Emissão e com base no organograma encaminhado pela Emissora, o Agente Fiduciário declara, para os fins </w:t>
      </w:r>
      <w:r w:rsidR="00885789" w:rsidRPr="00B64324">
        <w:rPr>
          <w:rFonts w:ascii="Segoe UI" w:eastAsia="Times New Roman" w:hAnsi="Segoe UI" w:cs="Segoe UI"/>
          <w:sz w:val="22"/>
          <w:szCs w:val="22"/>
          <w:lang w:val="pt-BR" w:eastAsia="en-US"/>
        </w:rPr>
        <w:t>da Resolução CVM 17</w:t>
      </w:r>
      <w:r w:rsidRPr="00B64324">
        <w:rPr>
          <w:rFonts w:ascii="Segoe UI" w:eastAsia="Times New Roman" w:hAnsi="Segoe UI" w:cs="Segoe UI"/>
          <w:sz w:val="22"/>
          <w:szCs w:val="22"/>
          <w:lang w:val="pt-BR" w:eastAsia="en-US"/>
        </w:rPr>
        <w:t>, que</w:t>
      </w:r>
      <w:r w:rsidR="00B00953" w:rsidRPr="00B64324">
        <w:rPr>
          <w:rFonts w:ascii="Segoe UI" w:eastAsia="Times New Roman" w:hAnsi="Segoe UI" w:cs="Segoe UI"/>
          <w:sz w:val="22"/>
          <w:szCs w:val="22"/>
          <w:lang w:val="pt-BR" w:eastAsia="en-US"/>
        </w:rPr>
        <w:t xml:space="preserve"> </w:t>
      </w:r>
      <w:r w:rsidR="00C809ED" w:rsidRPr="00B64324">
        <w:rPr>
          <w:rFonts w:ascii="Segoe UI" w:eastAsia="Times New Roman" w:hAnsi="Segoe UI" w:cs="Segoe UI"/>
          <w:sz w:val="22"/>
          <w:szCs w:val="22"/>
          <w:lang w:val="pt-BR" w:eastAsia="en-US"/>
        </w:rPr>
        <w:t xml:space="preserve">[presta / </w:t>
      </w:r>
      <w:r w:rsidR="00B00953" w:rsidRPr="00B64324">
        <w:rPr>
          <w:rFonts w:ascii="Segoe UI" w:hAnsi="Segoe UI" w:cs="Segoe UI"/>
          <w:sz w:val="22"/>
          <w:szCs w:val="22"/>
          <w:lang w:val="pt-BR"/>
        </w:rPr>
        <w:t>não</w:t>
      </w:r>
      <w:r w:rsidRPr="00B64324">
        <w:rPr>
          <w:rFonts w:ascii="Segoe UI" w:hAnsi="Segoe UI" w:cs="Segoe UI"/>
          <w:sz w:val="22"/>
          <w:szCs w:val="22"/>
          <w:lang w:val="pt-BR"/>
        </w:rPr>
        <w:t xml:space="preserve"> presta</w:t>
      </w:r>
      <w:r w:rsidR="00C809ED" w:rsidRPr="00B64324">
        <w:rPr>
          <w:rFonts w:ascii="Segoe UI" w:eastAsia="Times New Roman" w:hAnsi="Segoe UI" w:cs="Segoe UI"/>
          <w:sz w:val="22"/>
          <w:szCs w:val="22"/>
          <w:lang w:val="pt-BR" w:eastAsia="en-US"/>
        </w:rPr>
        <w:t>]</w:t>
      </w:r>
      <w:r w:rsidR="002F4E2B"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serviços de Agente Fiduciário </w:t>
      </w:r>
      <w:r w:rsidR="00B00953" w:rsidRPr="00B64324">
        <w:rPr>
          <w:rFonts w:ascii="Segoe UI" w:eastAsia="Times New Roman" w:hAnsi="Segoe UI" w:cs="Segoe UI"/>
          <w:sz w:val="22"/>
          <w:szCs w:val="22"/>
          <w:lang w:val="pt-BR" w:eastAsia="en-US"/>
        </w:rPr>
        <w:t>em quaisquer</w:t>
      </w:r>
      <w:r w:rsidRPr="00B64324">
        <w:rPr>
          <w:rFonts w:ascii="Segoe UI" w:eastAsia="Times New Roman" w:hAnsi="Segoe UI" w:cs="Segoe UI"/>
          <w:sz w:val="22"/>
          <w:szCs w:val="22"/>
          <w:lang w:val="pt-BR" w:eastAsia="en-US"/>
        </w:rPr>
        <w:t xml:space="preserve"> emissões de valores mobiliários da Emissora, de sociedade coligada, controlada, controladora ou integrante do mesmo grupo econômico da Emissora</w:t>
      </w:r>
      <w:r w:rsidR="00C809ED" w:rsidRPr="00B64324">
        <w:rPr>
          <w:rFonts w:ascii="Segoe UI" w:eastAsia="Times New Roman" w:hAnsi="Segoe UI" w:cs="Segoe UI"/>
          <w:sz w:val="22"/>
          <w:szCs w:val="22"/>
          <w:lang w:val="pt-BR" w:eastAsia="en-US"/>
        </w:rPr>
        <w:t xml:space="preserve">, [conforme descritas e identificadas abaixo:]. </w:t>
      </w:r>
      <w:r w:rsidR="00C809ED" w:rsidRPr="003F1EC0">
        <w:rPr>
          <w:rFonts w:ascii="Segoe UI" w:eastAsia="Times New Roman" w:hAnsi="Segoe UI" w:cs="Segoe UI"/>
          <w:sz w:val="22"/>
          <w:szCs w:val="22"/>
          <w:lang w:val="pt-BR" w:eastAsia="en-US"/>
        </w:rPr>
        <w:t>[</w:t>
      </w:r>
      <w:r w:rsidR="00C809ED" w:rsidRPr="003F1EC0">
        <w:rPr>
          <w:rFonts w:ascii="Segoe UI" w:eastAsia="Times New Roman" w:hAnsi="Segoe UI" w:cs="Segoe UI"/>
          <w:b/>
          <w:sz w:val="22"/>
          <w:szCs w:val="22"/>
          <w:highlight w:val="yellow"/>
          <w:lang w:val="pt-BR" w:eastAsia="en-US"/>
        </w:rPr>
        <w:t>Nota Mattos Filho à Simplific Pavarini:</w:t>
      </w:r>
      <w:r w:rsidR="00C809ED" w:rsidRPr="003F1EC0">
        <w:rPr>
          <w:rFonts w:ascii="Segoe UI" w:eastAsia="Times New Roman" w:hAnsi="Segoe UI" w:cs="Segoe UI"/>
          <w:sz w:val="22"/>
          <w:szCs w:val="22"/>
          <w:highlight w:val="yellow"/>
          <w:lang w:val="pt-BR" w:eastAsia="en-US"/>
        </w:rPr>
        <w:t xml:space="preserve"> Favor confirmar.</w:t>
      </w:r>
      <w:r w:rsidR="00C809ED" w:rsidRPr="003F1EC0">
        <w:rPr>
          <w:rFonts w:ascii="Segoe UI" w:eastAsia="Times New Roman" w:hAnsi="Segoe UI" w:cs="Segoe UI"/>
          <w:sz w:val="22"/>
          <w:szCs w:val="22"/>
          <w:lang w:val="pt-BR" w:eastAsia="en-US"/>
        </w:rPr>
        <w:t>]</w:t>
      </w:r>
      <w:r w:rsidR="00903488" w:rsidRPr="003F1EC0">
        <w:rPr>
          <w:rFonts w:ascii="Segoe UI" w:eastAsia="Times New Roman" w:hAnsi="Segoe UI" w:cs="Segoe UI"/>
          <w:sz w:val="22"/>
          <w:szCs w:val="22"/>
          <w:lang w:val="pt-BR" w:eastAsia="en-US"/>
        </w:rPr>
        <w:t xml:space="preserve"> </w:t>
      </w:r>
    </w:p>
    <w:p w14:paraId="41574AC9" w14:textId="5D7F1CBD" w:rsidR="00240740" w:rsidRPr="00B64324"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 Agente Fiduciário exercerá suas funções a partir da data de assinatura desta Escritura de Emissão, devendo permanecer no exercício de suas funções até a Data de Vencimento</w:t>
      </w:r>
      <w:r w:rsidR="004C09D2"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4C09D2" w:rsidRPr="00B64324">
        <w:rPr>
          <w:rFonts w:ascii="Segoe UI" w:eastAsia="Times New Roman" w:hAnsi="Segoe UI" w:cs="Segoe UI"/>
          <w:sz w:val="22"/>
          <w:szCs w:val="22"/>
          <w:lang w:val="pt-BR" w:eastAsia="en-US"/>
        </w:rPr>
        <w:t xml:space="preserve">até que </w:t>
      </w:r>
      <w:r w:rsidR="003C5033" w:rsidRPr="00B64324">
        <w:rPr>
          <w:rFonts w:ascii="Segoe UI" w:eastAsia="Times New Roman" w:hAnsi="Segoe UI" w:cs="Segoe UI"/>
          <w:sz w:val="22"/>
          <w:szCs w:val="22"/>
          <w:lang w:val="pt-BR" w:eastAsia="en-US"/>
        </w:rPr>
        <w:t xml:space="preserve">todas </w:t>
      </w:r>
      <w:r w:rsidR="004C09D2" w:rsidRPr="00B64324">
        <w:rPr>
          <w:rFonts w:ascii="Segoe UI" w:eastAsia="Times New Roman" w:hAnsi="Segoe UI" w:cs="Segoe UI"/>
          <w:sz w:val="22"/>
          <w:szCs w:val="22"/>
          <w:lang w:val="pt-BR" w:eastAsia="en-US"/>
        </w:rPr>
        <w:t xml:space="preserve">as obrigações da presente </w:t>
      </w:r>
      <w:r w:rsidR="003C5033" w:rsidRPr="00B64324">
        <w:rPr>
          <w:rFonts w:ascii="Segoe UI" w:eastAsia="Times New Roman" w:hAnsi="Segoe UI" w:cs="Segoe UI"/>
          <w:sz w:val="22"/>
          <w:szCs w:val="22"/>
          <w:lang w:val="pt-BR" w:eastAsia="en-US"/>
        </w:rPr>
        <w:t xml:space="preserve">Escritura de </w:t>
      </w:r>
      <w:r w:rsidR="004C09D2" w:rsidRPr="00B64324">
        <w:rPr>
          <w:rFonts w:ascii="Segoe UI" w:eastAsia="Times New Roman" w:hAnsi="Segoe UI" w:cs="Segoe UI"/>
          <w:sz w:val="22"/>
          <w:szCs w:val="22"/>
          <w:lang w:val="pt-BR" w:eastAsia="en-US"/>
        </w:rPr>
        <w:t xml:space="preserve">Emissão </w:t>
      </w:r>
      <w:r w:rsidR="003C5033" w:rsidRPr="00B64324">
        <w:rPr>
          <w:rFonts w:ascii="Segoe UI" w:eastAsia="Times New Roman" w:hAnsi="Segoe UI" w:cs="Segoe UI"/>
          <w:sz w:val="22"/>
          <w:szCs w:val="22"/>
          <w:lang w:val="pt-BR" w:eastAsia="en-US"/>
        </w:rPr>
        <w:t xml:space="preserve">e dos demais documentos da Oferta </w:t>
      </w:r>
      <w:r w:rsidR="004C09D2" w:rsidRPr="00B64324">
        <w:rPr>
          <w:rFonts w:ascii="Segoe UI" w:eastAsia="Times New Roman" w:hAnsi="Segoe UI" w:cs="Segoe UI"/>
          <w:sz w:val="22"/>
          <w:szCs w:val="22"/>
          <w:lang w:val="pt-BR" w:eastAsia="en-US"/>
        </w:rPr>
        <w:t xml:space="preserve">tenham sido quitadas </w:t>
      </w:r>
      <w:r w:rsidRPr="00B64324">
        <w:rPr>
          <w:rFonts w:ascii="Segoe UI" w:eastAsia="Times New Roman" w:hAnsi="Segoe UI" w:cs="Segoe UI"/>
          <w:sz w:val="22"/>
          <w:szCs w:val="22"/>
          <w:lang w:val="pt-BR" w:eastAsia="en-US"/>
        </w:rPr>
        <w:t>ou até sua efetiva substituição</w:t>
      </w:r>
      <w:r w:rsidR="004C09D2" w:rsidRPr="00B64324">
        <w:rPr>
          <w:rFonts w:ascii="Segoe UI" w:eastAsia="Times New Roman" w:hAnsi="Segoe UI" w:cs="Segoe UI"/>
          <w:sz w:val="22"/>
          <w:szCs w:val="22"/>
          <w:lang w:val="pt-BR" w:eastAsia="en-US"/>
        </w:rPr>
        <w:t>, conforme aplicável</w:t>
      </w:r>
      <w:r w:rsidRPr="00B64324">
        <w:rPr>
          <w:rFonts w:ascii="Segoe UI" w:eastAsia="Times New Roman" w:hAnsi="Segoe UI" w:cs="Segoe UI"/>
          <w:sz w:val="22"/>
          <w:szCs w:val="22"/>
          <w:lang w:val="pt-BR" w:eastAsia="en-US"/>
        </w:rPr>
        <w:t xml:space="preserve">. </w:t>
      </w:r>
    </w:p>
    <w:p w14:paraId="67553FFB" w14:textId="4C3DAFFF" w:rsidR="00EF5DA4" w:rsidRPr="003F1EC0" w:rsidRDefault="00240740" w:rsidP="000C31E2">
      <w:pPr>
        <w:pStyle w:val="Level2"/>
        <w:tabs>
          <w:tab w:val="clear" w:pos="1389"/>
        </w:tabs>
        <w:spacing w:after="240" w:line="320" w:lineRule="atLeast"/>
        <w:ind w:left="0" w:firstLine="0"/>
        <w:rPr>
          <w:rFonts w:ascii="Segoe UI" w:hAnsi="Segoe UI" w:cs="Segoe UI"/>
          <w:sz w:val="22"/>
          <w:szCs w:val="22"/>
          <w:lang w:val="pt-BR"/>
        </w:rPr>
      </w:pPr>
      <w:bookmarkStart w:id="447" w:name="_Ref38530236"/>
      <w:r w:rsidRPr="00B64324">
        <w:rPr>
          <w:rFonts w:ascii="Segoe UI" w:eastAsia="Times New Roman" w:hAnsi="Segoe UI" w:cs="Segoe UI"/>
          <w:sz w:val="22"/>
          <w:szCs w:val="22"/>
          <w:lang w:val="pt-BR" w:eastAsia="en-US"/>
        </w:rPr>
        <w:t>Serão devidas pela Emissora ao Agente Fiduciário honorários pelo desempenho dos deveres e atribuições que lhe competem, nos termos da legislação em vigor e desta Escritura de Emissão, correspondentes a uma remuneração anual de R</w:t>
      </w:r>
      <w:r w:rsidR="00BF5EF2" w:rsidRPr="00B64324">
        <w:rPr>
          <w:rFonts w:ascii="Segoe UI" w:eastAsia="Times New Roman" w:hAnsi="Segoe UI" w:cs="Segoe UI"/>
          <w:sz w:val="22"/>
          <w:szCs w:val="22"/>
          <w:lang w:val="pt-BR" w:eastAsia="en-US"/>
        </w:rPr>
        <w:t>$</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reais)</w:t>
      </w:r>
      <w:r w:rsidRPr="00B64324">
        <w:rPr>
          <w:rFonts w:ascii="Segoe UI" w:eastAsia="Times New Roman" w:hAnsi="Segoe UI" w:cs="Segoe UI"/>
          <w:sz w:val="22"/>
          <w:szCs w:val="22"/>
          <w:lang w:val="pt-BR" w:eastAsia="en-US"/>
        </w:rPr>
        <w:t xml:space="preserve">, </w:t>
      </w:r>
      <w:r w:rsidR="00250D47" w:rsidRPr="00B64324">
        <w:rPr>
          <w:rFonts w:ascii="Segoe UI" w:eastAsia="Times New Roman" w:hAnsi="Segoe UI" w:cs="Segoe UI"/>
          <w:sz w:val="22"/>
          <w:szCs w:val="22"/>
          <w:lang w:val="pt-BR" w:eastAsia="en-US"/>
        </w:rPr>
        <w:t>pagas trimestralmente em parcelas de R$</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reais), </w:t>
      </w:r>
      <w:r w:rsidRPr="00B64324">
        <w:rPr>
          <w:rFonts w:ascii="Segoe UI" w:eastAsia="Times New Roman" w:hAnsi="Segoe UI" w:cs="Segoe UI"/>
          <w:sz w:val="22"/>
          <w:szCs w:val="22"/>
          <w:lang w:val="pt-BR" w:eastAsia="en-US"/>
        </w:rPr>
        <w:t>sendo a primeira parcela devida</w:t>
      </w:r>
      <w:r w:rsidR="00250D47" w:rsidRPr="00B64324">
        <w:rPr>
          <w:rFonts w:ascii="Segoe UI" w:eastAsia="Times New Roman" w:hAnsi="Segoe UI" w:cs="Segoe UI"/>
          <w:sz w:val="22"/>
          <w:szCs w:val="22"/>
          <w:lang w:val="pt-BR" w:eastAsia="en-US"/>
        </w:rPr>
        <w:t xml:space="preserve"> em até 5 (cinco) Dias Úteis</w:t>
      </w:r>
      <w:r w:rsidRPr="00B64324">
        <w:rPr>
          <w:rFonts w:ascii="Segoe UI" w:eastAsia="Times New Roman" w:hAnsi="Segoe UI" w:cs="Segoe UI"/>
          <w:sz w:val="22"/>
          <w:szCs w:val="22"/>
          <w:lang w:val="pt-BR" w:eastAsia="en-US"/>
        </w:rPr>
        <w:t xml:space="preserve"> contado</w:t>
      </w:r>
      <w:r w:rsidR="00250D47"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da data de celebração desta Escritura de Emissão, e as demais, no mesmo dia dos </w:t>
      </w:r>
      <w:r w:rsidR="00860EC0" w:rsidRPr="00B64324">
        <w:rPr>
          <w:rFonts w:ascii="Segoe UI" w:eastAsia="Times New Roman" w:hAnsi="Segoe UI" w:cs="Segoe UI"/>
          <w:sz w:val="22"/>
          <w:szCs w:val="22"/>
          <w:lang w:val="pt-BR" w:eastAsia="en-US"/>
        </w:rPr>
        <w:t xml:space="preserve">meses </w:t>
      </w:r>
      <w:r w:rsidRPr="00B64324">
        <w:rPr>
          <w:rFonts w:ascii="Segoe UI" w:eastAsia="Times New Roman" w:hAnsi="Segoe UI" w:cs="Segoe UI"/>
          <w:sz w:val="22"/>
          <w:szCs w:val="22"/>
          <w:lang w:val="pt-BR" w:eastAsia="en-US"/>
        </w:rPr>
        <w:t>subsequentes</w:t>
      </w:r>
      <w:r w:rsidR="00860EC0" w:rsidRPr="00B64324">
        <w:rPr>
          <w:rFonts w:ascii="Segoe UI" w:eastAsia="Times New Roman" w:hAnsi="Segoe UI" w:cs="Segoe UI"/>
          <w:sz w:val="22"/>
          <w:szCs w:val="22"/>
          <w:lang w:val="pt-BR" w:eastAsia="en-US"/>
        </w:rPr>
        <w:t xml:space="preserve"> em que for devida</w:t>
      </w:r>
      <w:r w:rsidR="00F73D3C" w:rsidRPr="00B64324">
        <w:rPr>
          <w:rFonts w:ascii="Segoe UI" w:eastAsia="Times New Roman" w:hAnsi="Segoe UI" w:cs="Segoe UI"/>
          <w:sz w:val="22"/>
          <w:szCs w:val="22"/>
          <w:lang w:val="pt-BR" w:eastAsia="en-US"/>
        </w:rPr>
        <w:t>, ou no dia imediatamente subsequente caso não haja correspondência exata</w:t>
      </w:r>
      <w:r w:rsidRPr="00B64324">
        <w:rPr>
          <w:rFonts w:ascii="Segoe UI" w:eastAsia="Times New Roman" w:hAnsi="Segoe UI" w:cs="Segoe UI"/>
          <w:sz w:val="22"/>
          <w:szCs w:val="22"/>
          <w:lang w:val="pt-BR" w:eastAsia="en-US"/>
        </w:rPr>
        <w:t>.</w:t>
      </w:r>
      <w:r w:rsidR="004C09D2" w:rsidRPr="00B64324">
        <w:rPr>
          <w:rFonts w:ascii="Segoe UI" w:eastAsia="Times New Roman" w:hAnsi="Segoe UI" w:cs="Segoe UI"/>
          <w:sz w:val="22"/>
          <w:szCs w:val="22"/>
          <w:lang w:val="pt-BR" w:eastAsia="en-US"/>
        </w:rPr>
        <w:t xml:space="preserve"> A primeira parcela de honorários será devida ainda que a operação não seja integralizada, a título de estruturação e implantação.</w:t>
      </w:r>
      <w:bookmarkEnd w:id="447"/>
      <w:r w:rsidR="00400362"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091E20C8" w14:textId="5C2F61C6"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448" w:name="_Ref38531547"/>
      <w:r w:rsidRPr="00B64324">
        <w:rPr>
          <w:rFonts w:ascii="Segoe UI" w:eastAsia="Times New Roman" w:hAnsi="Segoe UI" w:cs="Segoe UI"/>
          <w:sz w:val="22"/>
          <w:szCs w:val="22"/>
          <w:lang w:val="pt-BR" w:eastAsia="en-US"/>
        </w:rPr>
        <w:t>No caso de inadimplemento no pagamento das Debêntures ou de reestruturação das condições das Debêntures após a emissão ou da participação em reuniões ou conferências telefônicas em situações extraordinárias, antes ou depois da Emissão, bem como atendimento a solicitações extraordinárias, serão devidas ao Agente Fiduciário, adicionalmente, o valor de R$</w:t>
      </w:r>
      <w:r w:rsidR="00C91356" w:rsidRPr="00B64324">
        <w:rPr>
          <w:rFonts w:ascii="Segoe UI" w:hAnsi="Segoe UI" w:cs="Segoe UI"/>
          <w:sz w:val="22"/>
          <w:szCs w:val="22"/>
          <w:lang w:val="pt-BR"/>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795EB9"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reais) por hora-homem de trabalho dedicado a tais fatos bem como a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comentários aos documentos da Emissão durante a estruturação da mesma, caso a operação não venha a se efetivar;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execução das garantias, caso aplicável;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participação em reuniões formais ou virtuais com a Emissora e/ou com Debenturistas; e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iv</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das garantias, caso aplicável;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prazos de pagamento e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condições relacionadas ao vencimento antecipado. Os eventos relacionados a amortização das Debêntures não são considerados reestruturação das Debêntures.</w:t>
      </w:r>
      <w:r w:rsidR="00016725"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0933AF8B" w14:textId="22254EFE"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celebração de aditamentos ao instrumento de emissão bem como nas horas externas ao escritório do Agente Fiduciário, serão cobradas, adicionalmente, o valor de R</w:t>
      </w:r>
      <w:r w:rsidR="00293FD1">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BE366A"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reais) por hora-homem de trabalho dedicado a tais alterações/serviços.</w:t>
      </w:r>
      <w:r w:rsidR="00016725"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41D01988" w14:textId="3AC14CCA"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Os impostos incidentes sobre a remuneração serão acrescidos às parcelas mencionadas acima nas datas de pagamento. Além disso, todos os valores mencionados acima serão atualizados pelo IGP-M, sempre na menor periodicidade permitida em lei, a partir da data de assinatura desta Escritura.</w:t>
      </w:r>
    </w:p>
    <w:p w14:paraId="24ABBA8B" w14:textId="3244A08D"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caso de mora no pagamento de qualquer quantia devida em decorrência da remuneração acima, os débitos em atraso ficarão sujeitos a juros de mora de 1% (um por cento) ao mês e multa não compensatória de 2% (dois por cento) sobre o valor devido.</w:t>
      </w:r>
      <w:r w:rsidR="00016725"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63D633AD" w14:textId="513C348A"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remuneração será devida mesmo após o vencimento final das Debêntures, caso o Agente Fiduciário ainda esteja exercendo atividades inerentes a sua função em relação à Emissão, remuneração essa que será calculada </w:t>
      </w:r>
      <w:r w:rsidRPr="00B64324">
        <w:rPr>
          <w:rFonts w:ascii="Segoe UI" w:eastAsia="Times New Roman" w:hAnsi="Segoe UI" w:cs="Segoe UI"/>
          <w:i/>
          <w:sz w:val="22"/>
          <w:szCs w:val="22"/>
          <w:lang w:val="pt-BR" w:eastAsia="en-US"/>
        </w:rPr>
        <w:t>pro rata die</w:t>
      </w:r>
      <w:r w:rsidRPr="00B64324">
        <w:rPr>
          <w:rFonts w:ascii="Segoe UI" w:eastAsia="Times New Roman" w:hAnsi="Segoe UI" w:cs="Segoe UI"/>
          <w:sz w:val="22"/>
          <w:szCs w:val="22"/>
          <w:lang w:val="pt-BR" w:eastAsia="en-US"/>
        </w:rPr>
        <w:t>.</w:t>
      </w:r>
    </w:p>
    <w:p w14:paraId="1F876764" w14:textId="1AE50D0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Os serviços previstos nesta Escritura são aqueles descritos na Resolução CVM 17 e na Lei </w:t>
      </w:r>
      <w:r w:rsidR="00795EB9" w:rsidRPr="00B64324">
        <w:rPr>
          <w:rFonts w:ascii="Segoe UI" w:eastAsia="Times New Roman" w:hAnsi="Segoe UI" w:cs="Segoe UI"/>
          <w:sz w:val="22"/>
          <w:szCs w:val="22"/>
          <w:lang w:val="pt-BR" w:eastAsia="en-US"/>
        </w:rPr>
        <w:t>das Sociedades por Ações</w:t>
      </w:r>
      <w:r w:rsidRPr="00B64324">
        <w:rPr>
          <w:rFonts w:ascii="Segoe UI" w:eastAsia="Times New Roman" w:hAnsi="Segoe UI" w:cs="Segoe UI"/>
          <w:sz w:val="22"/>
          <w:szCs w:val="22"/>
          <w:lang w:val="pt-BR" w:eastAsia="en-US"/>
        </w:rPr>
        <w:t>.</w:t>
      </w:r>
    </w:p>
    <w:p w14:paraId="76005D8D" w14:textId="6FD37A1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Eventuais obrigações adicionais atribuídas ao Agente Fiduciário, ou alterações nas características ordinárias da Emissão facultarão ao Agente Fiduciário a revisão dos honorários ora propostos, incluindo o direito de retirada.</w:t>
      </w:r>
    </w:p>
    <w:p w14:paraId="6FE12A37" w14:textId="4E657E95"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atendimento ao Ofício-Circular CVM/SRE Nº 01/21, o Agente Fiduciário poderá contratar terceiro especializado para avaliar ou reavaliar o valor das garantias prestadas, conforme o caso, bem como solicitar informações e comprovações que entender necessárias, na forma prevista no referido Ofício. A Emissora arcará com os honorários do terceiro especializado referido nesta cláusula desde que tal terceiro tenha sido escolhido pelo Agente Fiduciário dentre lista tríplice sugerida previamente pela Emissora.</w:t>
      </w:r>
    </w:p>
    <w:p w14:paraId="20D60AA5" w14:textId="31EE2DB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Não haverá devolução de valores já recebidos pelo Agente Fiduciário a título da prestação de serviços, exceto se o valor tiver sido pago incorretamente.</w:t>
      </w:r>
    </w:p>
    <w:p w14:paraId="195BE187" w14:textId="3D0A83E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na Escritura, caso aplicável, e assessoria legal ao Agente Fiduciário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desde que devidamente comprovadas, serão igualmente suportadas pelos Debenturistas. Tais despesas incluem honorários advocatícios para defesa do Agente Fiduciário e deverão ser igualmente adiantadas pelos Debenturistas e ressarcidas pela Emissora.</w:t>
      </w:r>
    </w:p>
    <w:p w14:paraId="172E115D" w14:textId="23A76E1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da Emissora, todas as despesas em que o Agente Fiduciário venha a incorrer para resguardar os interesses dos Debenturistas deverão ser previamente aprovadas e adiantadas pelos Debenturistas, e</w:t>
      </w:r>
      <w:r w:rsidR="00593E34"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p>
    <w:p w14:paraId="4D75B169" w14:textId="4E12BF1E"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As remunerações não incluem as despesas com viagens, estadias, alimentação, transporte, custos incorridos em contatos telefônicos relacionados à emissão, notificações, extração de certidões, despesas cartorárias, fotocópias, digitalizações, envio de documentos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pela Emissora das obrigações assumidas nesta Escritura.</w:t>
      </w:r>
    </w:p>
    <w:p w14:paraId="403AC421" w14:textId="637F9DB7"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a que se refere esta Cláusula compreenderão, inclusive, aquelas incorridas com:</w:t>
      </w:r>
    </w:p>
    <w:p w14:paraId="202A6F71"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publicação, avisos e notificações, conforme previsto nesta Escritura de Emissão, e outras que vierem a ser exigidas por regulamentos aplicáveis;</w:t>
      </w:r>
    </w:p>
    <w:p w14:paraId="17021500"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extração de certidões, fotocópias, digitalizações;</w:t>
      </w:r>
    </w:p>
    <w:p w14:paraId="45EC5766"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 xml:space="preserve">despesas com </w:t>
      </w:r>
      <w:proofErr w:type="spellStart"/>
      <w:r w:rsidRPr="00B64324">
        <w:rPr>
          <w:rFonts w:ascii="Segoe UI" w:eastAsia="Arial" w:hAnsi="Segoe UI" w:cs="Segoe UI"/>
          <w:bCs/>
          <w:i/>
          <w:iCs/>
          <w:sz w:val="22"/>
          <w:szCs w:val="22"/>
          <w:lang w:eastAsia="en-GB"/>
        </w:rPr>
        <w:t>conference</w:t>
      </w:r>
      <w:proofErr w:type="spellEnd"/>
      <w:r w:rsidRPr="00B64324">
        <w:rPr>
          <w:rFonts w:ascii="Segoe UI" w:eastAsia="Arial" w:hAnsi="Segoe UI" w:cs="Segoe UI"/>
          <w:bCs/>
          <w:i/>
          <w:iCs/>
          <w:sz w:val="22"/>
          <w:szCs w:val="22"/>
          <w:lang w:eastAsia="en-GB"/>
        </w:rPr>
        <w:t xml:space="preserve"> </w:t>
      </w:r>
      <w:proofErr w:type="spellStart"/>
      <w:r w:rsidRPr="00B64324">
        <w:rPr>
          <w:rFonts w:ascii="Segoe UI" w:eastAsia="Arial" w:hAnsi="Segoe UI" w:cs="Segoe UI"/>
          <w:bCs/>
          <w:i/>
          <w:iCs/>
          <w:sz w:val="22"/>
          <w:szCs w:val="22"/>
          <w:lang w:eastAsia="en-GB"/>
        </w:rPr>
        <w:t>calls</w:t>
      </w:r>
      <w:proofErr w:type="spellEnd"/>
      <w:r w:rsidRPr="00B64324">
        <w:rPr>
          <w:rFonts w:ascii="Segoe UI" w:eastAsia="Arial" w:hAnsi="Segoe UI" w:cs="Segoe UI"/>
          <w:bCs/>
          <w:iCs/>
          <w:sz w:val="22"/>
          <w:szCs w:val="22"/>
          <w:lang w:eastAsia="en-GB"/>
        </w:rPr>
        <w:t xml:space="preserve"> e contatos telefônicos;</w:t>
      </w:r>
    </w:p>
    <w:p w14:paraId="16E1B8F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locomoções entre Estados da Federação com as respectivas hospedagens e alimentação, quando necessárias ao desempenho das funções;</w:t>
      </w:r>
    </w:p>
    <w:p w14:paraId="6C81146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hAnsi="Segoe UI" w:cs="Segoe UI"/>
          <w:sz w:val="22"/>
          <w:szCs w:val="22"/>
        </w:rPr>
        <w:t>despesas com especialistas, tais como auditoria e/ou fiscalização, assessoria legal, entre outros;</w:t>
      </w:r>
    </w:p>
    <w:p w14:paraId="2EF869E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eventuais levantamentos adicionais e especiais ou periciais que vierem a ser imprescindíveis, se ocorrerem omissões e/ou obscuridades nas informações pertinentes aos estritos interesses dos Debenturistas; e</w:t>
      </w:r>
    </w:p>
    <w:p w14:paraId="0B032BC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despesas com cartórios e com correios necessárias ao desempenho da função de Agente Fiduciário, bem como com outro meio de envio de documentos.</w:t>
      </w:r>
    </w:p>
    <w:p w14:paraId="31D26533" w14:textId="4172706F"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4C846DCE" w14:textId="5744E550" w:rsidR="00EF5DA4" w:rsidRPr="00B64324" w:rsidRDefault="00EF5DA4"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Além de outros previstos em lei, em ato normativo da CVM ou nesta Escritura de Emissão, constituem deveres e atribuições do Agente Fiduciário:</w:t>
      </w:r>
      <w:bookmarkEnd w:id="448"/>
      <w:r w:rsidR="00677523" w:rsidRPr="00B64324">
        <w:rPr>
          <w:rFonts w:ascii="Segoe UI" w:eastAsia="Times New Roman" w:hAnsi="Segoe UI" w:cs="Segoe UI"/>
          <w:sz w:val="22"/>
          <w:szCs w:val="22"/>
          <w:lang w:val="pt-BR" w:eastAsia="en-US"/>
        </w:rPr>
        <w:t xml:space="preserve"> </w:t>
      </w:r>
    </w:p>
    <w:p w14:paraId="0F7547B6"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renunciar à função na hipótese de superveniência de conflitos de interesse ou de qualquer outra modalidade de inaptidão;</w:t>
      </w:r>
    </w:p>
    <w:p w14:paraId="1CBC6340"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conservar em boa guarda toda a </w:t>
      </w:r>
      <w:r w:rsidR="00677523" w:rsidRPr="00B64324">
        <w:rPr>
          <w:rFonts w:ascii="Segoe UI" w:hAnsi="Segoe UI" w:cs="Segoe UI"/>
          <w:sz w:val="22"/>
          <w:szCs w:val="22"/>
        </w:rPr>
        <w:t>documentação relativa ao</w:t>
      </w:r>
      <w:r w:rsidRPr="00B64324">
        <w:rPr>
          <w:rFonts w:ascii="Segoe UI" w:hAnsi="Segoe UI" w:cs="Segoe UI"/>
          <w:sz w:val="22"/>
          <w:szCs w:val="22"/>
        </w:rPr>
        <w:t xml:space="preserve"> exercício de suas funções;</w:t>
      </w:r>
    </w:p>
    <w:p w14:paraId="02385104"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verificar, no momento de aceitar a função, a veracidade das informações </w:t>
      </w:r>
      <w:r w:rsidR="00677523"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 xml:space="preserve">contidas </w:t>
      </w:r>
      <w:proofErr w:type="spellStart"/>
      <w:r w:rsidRPr="00B64324">
        <w:rPr>
          <w:rFonts w:ascii="Segoe UI" w:hAnsi="Segoe UI" w:cs="Segoe UI"/>
          <w:sz w:val="22"/>
          <w:szCs w:val="22"/>
        </w:rPr>
        <w:t>nesta</w:t>
      </w:r>
      <w:proofErr w:type="spellEnd"/>
      <w:r w:rsidRPr="00B64324">
        <w:rPr>
          <w:rFonts w:ascii="Segoe UI" w:hAnsi="Segoe UI" w:cs="Segoe UI"/>
          <w:sz w:val="22"/>
          <w:szCs w:val="22"/>
        </w:rPr>
        <w:t xml:space="preserve"> Escritura de Emissão, diligenciando para que sejam sanadas as omissões, falhas ou defeitos de que tenha conhecimento;</w:t>
      </w:r>
    </w:p>
    <w:p w14:paraId="4588B3DC" w14:textId="77777777" w:rsidR="00677523" w:rsidRPr="00B64324" w:rsidRDefault="00677523"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449" w:name="_Ref111158975"/>
      <w:r w:rsidRPr="00B64324">
        <w:rPr>
          <w:rFonts w:ascii="Segoe UI" w:hAnsi="Segoe UI" w:cs="Segoe UI"/>
          <w:sz w:val="22"/>
          <w:szCs w:val="22"/>
        </w:rPr>
        <w:t xml:space="preserve">acompanhar a observância da periodicidade na prestação das informações </w:t>
      </w:r>
      <w:r w:rsidR="00677523" w:rsidRPr="00B64324">
        <w:rPr>
          <w:rFonts w:ascii="Segoe UI" w:hAnsi="Segoe UI" w:cs="Segoe UI"/>
          <w:sz w:val="22"/>
          <w:szCs w:val="22"/>
        </w:rPr>
        <w:t>periódicas</w:t>
      </w:r>
      <w:r w:rsidRPr="00B64324">
        <w:rPr>
          <w:rFonts w:ascii="Segoe UI" w:hAnsi="Segoe UI" w:cs="Segoe UI"/>
          <w:sz w:val="22"/>
          <w:szCs w:val="22"/>
        </w:rPr>
        <w:t>, alertando os Debenturistas</w:t>
      </w:r>
      <w:r w:rsidR="00677523" w:rsidRPr="00B64324">
        <w:rPr>
          <w:rFonts w:ascii="Segoe UI" w:hAnsi="Segoe UI" w:cs="Segoe UI"/>
          <w:sz w:val="22"/>
          <w:szCs w:val="22"/>
        </w:rPr>
        <w:t>, no relatório anual,</w:t>
      </w:r>
      <w:r w:rsidRPr="00B64324">
        <w:rPr>
          <w:rFonts w:ascii="Segoe UI" w:hAnsi="Segoe UI" w:cs="Segoe UI"/>
          <w:sz w:val="22"/>
          <w:szCs w:val="22"/>
        </w:rPr>
        <w:t xml:space="preserve"> acerca de eventuais </w:t>
      </w:r>
      <w:r w:rsidR="00F4168C" w:rsidRPr="00B64324">
        <w:rPr>
          <w:rFonts w:ascii="Segoe UI" w:hAnsi="Segoe UI" w:cs="Segoe UI"/>
          <w:sz w:val="22"/>
          <w:szCs w:val="22"/>
        </w:rPr>
        <w:t xml:space="preserve">inconsistências ou </w:t>
      </w:r>
      <w:r w:rsidRPr="00B64324">
        <w:rPr>
          <w:rFonts w:ascii="Segoe UI" w:hAnsi="Segoe UI" w:cs="Segoe UI"/>
          <w:sz w:val="22"/>
          <w:szCs w:val="22"/>
        </w:rPr>
        <w:t xml:space="preserve">omissões </w:t>
      </w:r>
      <w:r w:rsidR="00F4168C" w:rsidRPr="00B64324">
        <w:rPr>
          <w:rFonts w:ascii="Segoe UI" w:hAnsi="Segoe UI" w:cs="Segoe UI"/>
          <w:sz w:val="22"/>
          <w:szCs w:val="22"/>
        </w:rPr>
        <w:t>de que tenha conhecimento</w:t>
      </w:r>
      <w:r w:rsidRPr="00B64324">
        <w:rPr>
          <w:rFonts w:ascii="Segoe UI" w:hAnsi="Segoe UI" w:cs="Segoe UI"/>
          <w:sz w:val="22"/>
          <w:szCs w:val="22"/>
        </w:rPr>
        <w:t>;</w:t>
      </w:r>
      <w:bookmarkEnd w:id="449"/>
    </w:p>
    <w:p w14:paraId="59BDD499" w14:textId="77777777"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opinar sobre a suficiência das informações prestadas nas </w:t>
      </w:r>
      <w:r w:rsidR="007A4B58" w:rsidRPr="00B64324">
        <w:rPr>
          <w:rFonts w:ascii="Segoe UI" w:hAnsi="Segoe UI" w:cs="Segoe UI"/>
          <w:sz w:val="22"/>
          <w:szCs w:val="22"/>
        </w:rPr>
        <w:t xml:space="preserve">propostas de modificações </w:t>
      </w:r>
      <w:r w:rsidRPr="00B64324">
        <w:rPr>
          <w:rFonts w:ascii="Segoe UI" w:hAnsi="Segoe UI" w:cs="Segoe UI"/>
          <w:sz w:val="22"/>
          <w:szCs w:val="22"/>
        </w:rPr>
        <w:t>d</w:t>
      </w:r>
      <w:r w:rsidR="007A4B58" w:rsidRPr="00B64324">
        <w:rPr>
          <w:rFonts w:ascii="Segoe UI" w:hAnsi="Segoe UI" w:cs="Segoe UI"/>
          <w:sz w:val="22"/>
          <w:szCs w:val="22"/>
        </w:rPr>
        <w:t>as condições das Debêntures;</w:t>
      </w:r>
    </w:p>
    <w:p w14:paraId="6291E51F" w14:textId="3A6F935B"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120FB38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solicitar, quando considerar necessário, às expensas da Emissora, e desde que justificada, auditoria extraordinária na Emissora;</w:t>
      </w:r>
    </w:p>
    <w:p w14:paraId="7F67E12A" w14:textId="2AD73A78"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convocar, quando necessário, Assembleia Geral de Debenturistas, mediante anúncio publicado, pelo menos 3 (três) vezes, no </w:t>
      </w:r>
      <w:r w:rsidR="009A4CF9" w:rsidRPr="00B64324">
        <w:rPr>
          <w:rFonts w:ascii="Segoe UI" w:hAnsi="Segoe UI" w:cs="Segoe UI"/>
          <w:sz w:val="22"/>
          <w:szCs w:val="22"/>
        </w:rPr>
        <w:t>Jorna</w:t>
      </w:r>
      <w:r w:rsidR="00400362" w:rsidRPr="00B64324">
        <w:rPr>
          <w:rFonts w:ascii="Segoe UI" w:hAnsi="Segoe UI" w:cs="Segoe UI"/>
          <w:sz w:val="22"/>
          <w:szCs w:val="22"/>
        </w:rPr>
        <w:t>l</w:t>
      </w:r>
      <w:r w:rsidR="009A4CF9" w:rsidRPr="00B64324">
        <w:rPr>
          <w:rFonts w:ascii="Segoe UI" w:hAnsi="Segoe UI" w:cs="Segoe UI"/>
          <w:sz w:val="22"/>
          <w:szCs w:val="22"/>
        </w:rPr>
        <w:t xml:space="preserve"> de Publicação da Emissora</w:t>
      </w:r>
      <w:r w:rsidRPr="00B64324">
        <w:rPr>
          <w:rFonts w:ascii="Segoe UI" w:hAnsi="Segoe UI" w:cs="Segoe UI"/>
          <w:sz w:val="22"/>
          <w:szCs w:val="22"/>
        </w:rPr>
        <w:t>;</w:t>
      </w:r>
    </w:p>
    <w:p w14:paraId="4F360A4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comparecer à Assembleia Geral de Debenturistas a fim de prestar as informações que lhe forem solicitadas;</w:t>
      </w:r>
    </w:p>
    <w:p w14:paraId="6734658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450" w:name="_Ref38531553"/>
      <w:r w:rsidRPr="00B64324">
        <w:rPr>
          <w:rFonts w:ascii="Segoe UI" w:hAnsi="Segoe UI" w:cs="Segoe UI"/>
          <w:sz w:val="22"/>
          <w:szCs w:val="22"/>
        </w:rPr>
        <w:t xml:space="preserve">elaborar, no prazo legal, relatório anual destinado aos Debenturistas, nos termos </w:t>
      </w:r>
      <w:r w:rsidR="00885789" w:rsidRPr="00B64324">
        <w:rPr>
          <w:rFonts w:ascii="Segoe UI" w:hAnsi="Segoe UI" w:cs="Segoe UI"/>
          <w:sz w:val="22"/>
          <w:szCs w:val="22"/>
        </w:rPr>
        <w:t>da Resolução</w:t>
      </w:r>
      <w:r w:rsidRPr="00B64324">
        <w:rPr>
          <w:rFonts w:ascii="Segoe UI" w:hAnsi="Segoe UI" w:cs="Segoe UI"/>
          <w:sz w:val="22"/>
          <w:szCs w:val="22"/>
        </w:rPr>
        <w:t xml:space="preserve"> CVM </w:t>
      </w:r>
      <w:r w:rsidR="00885789" w:rsidRPr="00B64324">
        <w:rPr>
          <w:rFonts w:ascii="Segoe UI" w:hAnsi="Segoe UI" w:cs="Segoe UI"/>
          <w:sz w:val="22"/>
          <w:szCs w:val="22"/>
        </w:rPr>
        <w:t>17</w:t>
      </w:r>
      <w:r w:rsidRPr="00B64324">
        <w:rPr>
          <w:rFonts w:ascii="Segoe UI" w:hAnsi="Segoe UI" w:cs="Segoe UI"/>
          <w:sz w:val="22"/>
          <w:szCs w:val="22"/>
        </w:rPr>
        <w:t>, o qual deverá conter, no mínimo, as seguintes informações:</w:t>
      </w:r>
      <w:bookmarkEnd w:id="450"/>
    </w:p>
    <w:p w14:paraId="60271CC4" w14:textId="77777777" w:rsidR="007A4B58" w:rsidRPr="00B64324" w:rsidRDefault="007A4B58" w:rsidP="005E398E">
      <w:pPr>
        <w:pStyle w:val="Level4"/>
        <w:numPr>
          <w:ilvl w:val="3"/>
          <w:numId w:val="15"/>
        </w:numPr>
        <w:spacing w:after="240" w:line="320" w:lineRule="atLeast"/>
        <w:rPr>
          <w:rFonts w:ascii="Segoe UI" w:eastAsia="Times New Roman" w:hAnsi="Segoe UI" w:cs="Segoe UI"/>
          <w:sz w:val="22"/>
          <w:szCs w:val="22"/>
          <w:lang w:val="pt-BR" w:eastAsia="en-US"/>
        </w:rPr>
      </w:pPr>
      <w:bookmarkStart w:id="451" w:name="_Ref490667426"/>
      <w:r w:rsidRPr="00B64324">
        <w:rPr>
          <w:rFonts w:ascii="Segoe UI" w:eastAsia="Times New Roman" w:hAnsi="Segoe UI" w:cs="Segoe UI"/>
          <w:sz w:val="22"/>
          <w:szCs w:val="22"/>
          <w:lang w:val="pt-BR" w:eastAsia="en-US"/>
        </w:rPr>
        <w:t>cumprimento pela Emissora das suas obrigações de prestação de informações periódicas, indicando as inconsistências ou omissões de que tenha conhecimento;</w:t>
      </w:r>
      <w:bookmarkEnd w:id="451"/>
    </w:p>
    <w:p w14:paraId="578784A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alterações estatutárias da Emissora ocorridas no período com efeitos relevantes aos Debenturistas;</w:t>
      </w:r>
    </w:p>
    <w:p w14:paraId="04F9321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comentários sobre o</w:t>
      </w:r>
      <w:r w:rsidR="00383F25"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383F25" w:rsidRPr="00B64324">
        <w:rPr>
          <w:rFonts w:ascii="Segoe UI" w:eastAsia="Times New Roman" w:hAnsi="Segoe UI" w:cs="Segoe UI"/>
          <w:sz w:val="22"/>
          <w:szCs w:val="22"/>
          <w:lang w:val="pt-BR" w:eastAsia="en-US"/>
        </w:rPr>
        <w:t xml:space="preserve">indicadores econômicos </w:t>
      </w:r>
      <w:r w:rsidRPr="00B64324">
        <w:rPr>
          <w:rFonts w:ascii="Segoe UI" w:eastAsia="Times New Roman" w:hAnsi="Segoe UI" w:cs="Segoe UI"/>
          <w:sz w:val="22"/>
          <w:szCs w:val="22"/>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 xml:space="preserve">emitidas, 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em Circulação e saldo cancelado no período;</w:t>
      </w:r>
    </w:p>
    <w:p w14:paraId="0EA00263"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resgate, amortização, conversão, repactuação e pagamentos de Remuneração realizados no período;</w:t>
      </w:r>
    </w:p>
    <w:p w14:paraId="2B883F6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acompanhamento da destinação dos recursos captados por meio das </w:t>
      </w:r>
      <w:r w:rsidR="00F4168C" w:rsidRPr="00B64324">
        <w:rPr>
          <w:rFonts w:ascii="Segoe UI" w:eastAsia="Times New Roman" w:hAnsi="Segoe UI" w:cs="Segoe UI"/>
          <w:sz w:val="22"/>
          <w:szCs w:val="22"/>
          <w:lang w:val="pt-BR" w:eastAsia="en-US"/>
        </w:rPr>
        <w:t>Debêntures</w:t>
      </w:r>
      <w:r w:rsidRPr="00B64324">
        <w:rPr>
          <w:rFonts w:ascii="Segoe UI" w:eastAsia="Times New Roman" w:hAnsi="Segoe UI" w:cs="Segoe UI"/>
          <w:sz w:val="22"/>
          <w:szCs w:val="22"/>
          <w:lang w:val="pt-BR" w:eastAsia="en-US"/>
        </w:rPr>
        <w:t>, de acordo com os dados obtidos com os administradores da Emissora;</w:t>
      </w:r>
    </w:p>
    <w:p w14:paraId="24F4DEB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relação dos bens e valores eventualmente entregues à sua administração, quando houver;</w:t>
      </w:r>
    </w:p>
    <w:p w14:paraId="61109780"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cumprimento das demais obrigações assumidas pela Emissora nos termos desta </w:t>
      </w:r>
      <w:r w:rsidR="004E7CD4" w:rsidRPr="00B64324">
        <w:rPr>
          <w:rFonts w:ascii="Segoe UI" w:eastAsia="Times New Roman" w:hAnsi="Segoe UI" w:cs="Segoe UI"/>
          <w:sz w:val="22"/>
          <w:szCs w:val="22"/>
          <w:lang w:val="pt-BR" w:eastAsia="en-US"/>
        </w:rPr>
        <w:t>Escritura de Emissão</w:t>
      </w:r>
      <w:r w:rsidRPr="00B64324">
        <w:rPr>
          <w:rFonts w:ascii="Segoe UI" w:eastAsia="Times New Roman" w:hAnsi="Segoe UI" w:cs="Segoe UI"/>
          <w:sz w:val="22"/>
          <w:szCs w:val="22"/>
          <w:lang w:val="pt-BR" w:eastAsia="en-US"/>
        </w:rPr>
        <w:t xml:space="preserve">; </w:t>
      </w:r>
    </w:p>
    <w:p w14:paraId="5490E9DB" w14:textId="77777777" w:rsidR="00F4168C" w:rsidRPr="00B64324" w:rsidRDefault="00F4168C"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manutenção da suficiência e exequibilidade das garantias;</w:t>
      </w:r>
    </w:p>
    <w:p w14:paraId="56686706" w14:textId="5EFBE235"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bookmarkStart w:id="452" w:name="_Ref284525887"/>
      <w:r w:rsidRPr="00B64324">
        <w:rPr>
          <w:rFonts w:ascii="Segoe UI" w:eastAsia="Times New Roman" w:hAnsi="Segoe UI" w:cs="Segoe UI"/>
          <w:sz w:val="22"/>
          <w:szCs w:val="22"/>
          <w:lang w:val="pt-BR" w:eastAsia="en-US"/>
        </w:rPr>
        <w:t xml:space="preserve">existência de </w:t>
      </w:r>
      <w:bookmarkStart w:id="453" w:name="_Ref491196612"/>
      <w:r w:rsidRPr="00B64324">
        <w:rPr>
          <w:rFonts w:ascii="Segoe UI" w:eastAsia="Times New Roman" w:hAnsi="Segoe UI" w:cs="Segoe UI"/>
          <w:sz w:val="22"/>
          <w:szCs w:val="22"/>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gente </w:t>
      </w:r>
      <w:r w:rsidR="00F4168C" w:rsidRPr="00B64324">
        <w:rPr>
          <w:rFonts w:ascii="Segoe UI" w:eastAsia="Times New Roman" w:hAnsi="Segoe UI" w:cs="Segoe UI"/>
          <w:sz w:val="22"/>
          <w:szCs w:val="22"/>
          <w:lang w:val="pt-BR" w:eastAsia="en-US"/>
        </w:rPr>
        <w:t>f</w:t>
      </w:r>
      <w:r w:rsidR="004E7CD4" w:rsidRPr="00B64324">
        <w:rPr>
          <w:rFonts w:ascii="Segoe UI" w:eastAsia="Times New Roman" w:hAnsi="Segoe UI" w:cs="Segoe UI"/>
          <w:sz w:val="22"/>
          <w:szCs w:val="22"/>
          <w:lang w:val="pt-BR" w:eastAsia="en-US"/>
        </w:rPr>
        <w:t>iduciário</w:t>
      </w:r>
      <w:r w:rsidRPr="00B64324">
        <w:rPr>
          <w:rFonts w:ascii="Segoe UI" w:eastAsia="Times New Roman" w:hAnsi="Segoe UI" w:cs="Segoe UI"/>
          <w:sz w:val="22"/>
          <w:szCs w:val="22"/>
          <w:lang w:val="pt-BR" w:eastAsia="en-US"/>
        </w:rPr>
        <w:t>, bem como os dados sobre tais emissões</w:t>
      </w:r>
      <w:r w:rsidR="00256DD9"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previstos </w:t>
      </w:r>
      <w:r w:rsidR="00885789" w:rsidRPr="00B64324">
        <w:rPr>
          <w:rFonts w:ascii="Segoe UI" w:eastAsia="Times New Roman" w:hAnsi="Segoe UI" w:cs="Segoe UI"/>
          <w:sz w:val="22"/>
          <w:szCs w:val="22"/>
          <w:lang w:val="pt-BR" w:eastAsia="en-US"/>
        </w:rPr>
        <w:t>na Resolução CVM 17</w:t>
      </w:r>
      <w:r w:rsidRPr="00B64324">
        <w:rPr>
          <w:rFonts w:ascii="Segoe UI" w:eastAsia="Times New Roman" w:hAnsi="Segoe UI" w:cs="Segoe UI"/>
          <w:sz w:val="22"/>
          <w:szCs w:val="22"/>
          <w:lang w:val="pt-BR" w:eastAsia="en-US"/>
        </w:rPr>
        <w:t>;</w:t>
      </w:r>
      <w:bookmarkEnd w:id="452"/>
      <w:bookmarkEnd w:id="453"/>
      <w:r w:rsidRPr="00B64324">
        <w:rPr>
          <w:rFonts w:ascii="Segoe UI" w:eastAsia="Times New Roman" w:hAnsi="Segoe UI" w:cs="Segoe UI"/>
          <w:sz w:val="22"/>
          <w:szCs w:val="22"/>
          <w:lang w:val="pt-BR" w:eastAsia="en-US"/>
        </w:rPr>
        <w:t xml:space="preserve"> e </w:t>
      </w:r>
    </w:p>
    <w:p w14:paraId="7E4543AB"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declaração sobre a não existência de situação de conflito de interesses que impeça o </w:t>
      </w:r>
      <w:r w:rsidR="004E7CD4" w:rsidRPr="00B64324">
        <w:rPr>
          <w:rFonts w:ascii="Segoe UI" w:eastAsia="Times New Roman" w:hAnsi="Segoe UI" w:cs="Segoe UI"/>
          <w:sz w:val="22"/>
          <w:szCs w:val="22"/>
          <w:lang w:val="pt-BR" w:eastAsia="en-US"/>
        </w:rPr>
        <w:t>Agente Fiduciário</w:t>
      </w:r>
      <w:r w:rsidRPr="00B64324">
        <w:rPr>
          <w:rFonts w:ascii="Segoe UI" w:eastAsia="Times New Roman" w:hAnsi="Segoe UI" w:cs="Segoe UI"/>
          <w:sz w:val="22"/>
          <w:szCs w:val="22"/>
          <w:lang w:val="pt-BR" w:eastAsia="en-US"/>
        </w:rPr>
        <w:t xml:space="preserve"> a continuar a exercer a função.</w:t>
      </w:r>
    </w:p>
    <w:p w14:paraId="4241E5F1" w14:textId="1DE43186" w:rsidR="004E7CD4" w:rsidRPr="00B64324" w:rsidRDefault="004E7CD4"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divulgar em sua página na rede mundial de computadores em até 4 (quatro) meses contados do encerramento de cada exercício social da Emissora, relatório anual a que se refere </w:t>
      </w:r>
      <w:r w:rsidR="00616BB8" w:rsidRPr="00B64324">
        <w:rPr>
          <w:rFonts w:ascii="Segoe UI" w:hAnsi="Segoe UI" w:cs="Segoe UI"/>
          <w:sz w:val="22"/>
          <w:szCs w:val="22"/>
        </w:rPr>
        <w:t xml:space="preserve">a Cláusula </w:t>
      </w:r>
      <w:r w:rsidR="002F4E2B" w:rsidRPr="00B64324">
        <w:rPr>
          <w:rFonts w:ascii="Segoe UI" w:hAnsi="Segoe UI" w:cs="Segoe UI"/>
          <w:sz w:val="22"/>
          <w:szCs w:val="22"/>
        </w:rPr>
        <w:t>8.18</w:t>
      </w:r>
      <w:r w:rsidR="002F4E2B" w:rsidRPr="00B64324">
        <w:rPr>
          <w:rFonts w:ascii="Segoe UI" w:hAnsi="Segoe UI" w:cs="Segoe UI"/>
          <w:sz w:val="22"/>
          <w:szCs w:val="22"/>
        </w:rPr>
        <w:fldChar w:fldCharType="begin"/>
      </w:r>
      <w:r w:rsidR="002F4E2B" w:rsidRPr="00B64324">
        <w:rPr>
          <w:rFonts w:ascii="Segoe UI" w:hAnsi="Segoe UI" w:cs="Segoe UI"/>
          <w:sz w:val="22"/>
          <w:szCs w:val="22"/>
        </w:rPr>
        <w:instrText xml:space="preserve"> REF _Ref111158975 \r \h </w:instrText>
      </w:r>
      <w:r w:rsidR="00B64324" w:rsidRPr="00B64324">
        <w:rPr>
          <w:rFonts w:ascii="Segoe UI" w:hAnsi="Segoe UI" w:cs="Segoe UI"/>
          <w:sz w:val="22"/>
          <w:szCs w:val="22"/>
        </w:rPr>
        <w:instrText xml:space="preserve"> \* MERGEFORMAT </w:instrText>
      </w:r>
      <w:r w:rsidR="002F4E2B" w:rsidRPr="00B64324">
        <w:rPr>
          <w:rFonts w:ascii="Segoe UI" w:hAnsi="Segoe UI" w:cs="Segoe UI"/>
          <w:sz w:val="22"/>
          <w:szCs w:val="22"/>
        </w:rPr>
      </w:r>
      <w:r w:rsidR="002F4E2B" w:rsidRPr="00B64324">
        <w:rPr>
          <w:rFonts w:ascii="Segoe UI" w:hAnsi="Segoe UI" w:cs="Segoe UI"/>
          <w:sz w:val="22"/>
          <w:szCs w:val="22"/>
        </w:rPr>
        <w:fldChar w:fldCharType="separate"/>
      </w:r>
      <w:r w:rsidR="009120DB">
        <w:rPr>
          <w:rFonts w:ascii="Segoe UI" w:hAnsi="Segoe UI" w:cs="Segoe UI"/>
          <w:sz w:val="22"/>
          <w:szCs w:val="22"/>
        </w:rPr>
        <w:t>(f)</w:t>
      </w:r>
      <w:r w:rsidR="002F4E2B" w:rsidRPr="00B64324">
        <w:rPr>
          <w:rFonts w:ascii="Segoe UI" w:hAnsi="Segoe UI" w:cs="Segoe UI"/>
          <w:sz w:val="22"/>
          <w:szCs w:val="22"/>
        </w:rPr>
        <w:fldChar w:fldCharType="end"/>
      </w:r>
      <w:r w:rsidRPr="00B64324">
        <w:rPr>
          <w:rFonts w:ascii="Segoe UI" w:hAnsi="Segoe UI" w:cs="Segoe UI"/>
          <w:sz w:val="22"/>
          <w:szCs w:val="22"/>
        </w:rPr>
        <w:t xml:space="preserve"> acima;</w:t>
      </w:r>
    </w:p>
    <w:p w14:paraId="751F1AE6"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manter atualizada a relação dos Debenturistas e seus endereços, mediante, inclusive, solicitação de</w:t>
      </w:r>
      <w:r w:rsidR="004E7CD4" w:rsidRPr="00B64324">
        <w:rPr>
          <w:rFonts w:ascii="Segoe UI" w:hAnsi="Segoe UI" w:cs="Segoe UI"/>
          <w:sz w:val="22"/>
          <w:szCs w:val="22"/>
        </w:rPr>
        <w:t xml:space="preserve"> informações junto à Emissora, ao </w:t>
      </w:r>
      <w:proofErr w:type="spellStart"/>
      <w:r w:rsidR="004E7CD4" w:rsidRPr="00B64324">
        <w:rPr>
          <w:rFonts w:ascii="Segoe UI" w:hAnsi="Segoe UI" w:cs="Segoe UI"/>
          <w:sz w:val="22"/>
          <w:szCs w:val="22"/>
        </w:rPr>
        <w:t>Escriturador</w:t>
      </w:r>
      <w:proofErr w:type="spellEnd"/>
      <w:r w:rsidRPr="00B64324">
        <w:rPr>
          <w:rFonts w:ascii="Segoe UI" w:hAnsi="Segoe UI" w:cs="Segoe UI"/>
          <w:sz w:val="22"/>
          <w:szCs w:val="22"/>
        </w:rPr>
        <w:t xml:space="preserve">, o Banco Liquidante e à </w:t>
      </w:r>
      <w:r w:rsidR="004E7CD4" w:rsidRPr="00B64324">
        <w:rPr>
          <w:rFonts w:ascii="Segoe UI" w:hAnsi="Segoe UI" w:cs="Segoe UI"/>
          <w:sz w:val="22"/>
          <w:szCs w:val="22"/>
        </w:rPr>
        <w:t>B3</w:t>
      </w:r>
      <w:r w:rsidRPr="00B64324">
        <w:rPr>
          <w:rFonts w:ascii="Segoe UI" w:hAnsi="Segoe UI" w:cs="Segoe UI"/>
          <w:sz w:val="22"/>
          <w:szCs w:val="22"/>
        </w:rPr>
        <w:t xml:space="preserve">, sendo que, para fins de atendimento ao disposto neste inciso, a Emissora e os Debenturistas, mediante subscrição e integralização das Debêntures, expressamente autorizam, desde já, </w:t>
      </w:r>
      <w:r w:rsidR="004E7CD4" w:rsidRPr="00B64324">
        <w:rPr>
          <w:rFonts w:ascii="Segoe UI" w:hAnsi="Segoe UI" w:cs="Segoe UI"/>
          <w:sz w:val="22"/>
          <w:szCs w:val="22"/>
        </w:rPr>
        <w:t xml:space="preserve">o </w:t>
      </w:r>
      <w:proofErr w:type="spellStart"/>
      <w:r w:rsidR="004E7CD4" w:rsidRPr="00B64324">
        <w:rPr>
          <w:rFonts w:ascii="Segoe UI" w:hAnsi="Segoe UI" w:cs="Segoe UI"/>
          <w:sz w:val="22"/>
          <w:szCs w:val="22"/>
        </w:rPr>
        <w:t>Escriturador</w:t>
      </w:r>
      <w:proofErr w:type="spellEnd"/>
      <w:r w:rsidRPr="00B64324">
        <w:rPr>
          <w:rFonts w:ascii="Segoe UI" w:hAnsi="Segoe UI" w:cs="Segoe UI"/>
          <w:sz w:val="22"/>
          <w:szCs w:val="22"/>
        </w:rPr>
        <w:t xml:space="preserve">, o Banco Liquidante e a </w:t>
      </w:r>
      <w:r w:rsidR="004E7CD4" w:rsidRPr="00B64324">
        <w:rPr>
          <w:rFonts w:ascii="Segoe UI" w:hAnsi="Segoe UI" w:cs="Segoe UI"/>
          <w:sz w:val="22"/>
          <w:szCs w:val="22"/>
        </w:rPr>
        <w:t>B3</w:t>
      </w:r>
      <w:r w:rsidRPr="00B64324">
        <w:rPr>
          <w:rFonts w:ascii="Segoe UI" w:hAnsi="Segoe UI" w:cs="Segoe UI"/>
          <w:sz w:val="22"/>
          <w:szCs w:val="22"/>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fiscalizar o cumprimento das cláusulas constantes desta Escritura de Emissão e todas aquelas impositivas de obrigações de fazer e não fazer da Emissora;</w:t>
      </w:r>
    </w:p>
    <w:p w14:paraId="5936A338" w14:textId="6574EC96"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w:t>
      </w:r>
      <w:r w:rsidR="00194D34" w:rsidRPr="00B64324">
        <w:rPr>
          <w:rFonts w:ascii="Segoe UI" w:hAnsi="Segoe UI" w:cs="Segoe UI"/>
          <w:sz w:val="22"/>
          <w:szCs w:val="22"/>
        </w:rPr>
        <w:t>2</w:t>
      </w:r>
      <w:r w:rsidRPr="00B64324">
        <w:rPr>
          <w:rFonts w:ascii="Segoe UI" w:hAnsi="Segoe UI" w:cs="Segoe UI"/>
          <w:sz w:val="22"/>
          <w:szCs w:val="22"/>
        </w:rPr>
        <w:t xml:space="preserve"> (</w:t>
      </w:r>
      <w:r w:rsidR="00194D34" w:rsidRPr="00B64324">
        <w:rPr>
          <w:rFonts w:ascii="Segoe UI" w:hAnsi="Segoe UI" w:cs="Segoe UI"/>
          <w:sz w:val="22"/>
          <w:szCs w:val="22"/>
        </w:rPr>
        <w:t>dois</w:t>
      </w:r>
      <w:r w:rsidRPr="00B64324">
        <w:rPr>
          <w:rFonts w:ascii="Segoe UI" w:hAnsi="Segoe UI" w:cs="Segoe UI"/>
          <w:sz w:val="22"/>
          <w:szCs w:val="22"/>
        </w:rPr>
        <w:t>) Dias Úteis a contar da ciência pelo Agente Fiduciário</w:t>
      </w:r>
      <w:r w:rsidR="007A4B58" w:rsidRPr="00B64324">
        <w:rPr>
          <w:rFonts w:ascii="Segoe UI" w:hAnsi="Segoe UI" w:cs="Segoe UI"/>
          <w:sz w:val="22"/>
          <w:szCs w:val="22"/>
        </w:rPr>
        <w:t>;</w:t>
      </w:r>
      <w:r w:rsidR="00194D34" w:rsidRPr="00B64324">
        <w:rPr>
          <w:rFonts w:ascii="Segoe UI" w:hAnsi="Segoe UI" w:cs="Segoe UI"/>
          <w:sz w:val="22"/>
          <w:szCs w:val="22"/>
        </w:rPr>
        <w:t xml:space="preserve"> </w:t>
      </w:r>
    </w:p>
    <w:p w14:paraId="202080CD" w14:textId="1724BC41"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disponibilizar o </w:t>
      </w:r>
      <w:r w:rsidR="00CA4A2F" w:rsidRPr="00B64324">
        <w:rPr>
          <w:rFonts w:ascii="Segoe UI" w:hAnsi="Segoe UI" w:cs="Segoe UI"/>
          <w:sz w:val="22"/>
          <w:szCs w:val="22"/>
        </w:rPr>
        <w:t>preço u</w:t>
      </w:r>
      <w:r w:rsidR="00A6472C" w:rsidRPr="00B64324">
        <w:rPr>
          <w:rFonts w:ascii="Segoe UI" w:hAnsi="Segoe UI" w:cs="Segoe UI"/>
          <w:sz w:val="22"/>
          <w:szCs w:val="22"/>
        </w:rPr>
        <w:t>nitário</w:t>
      </w:r>
      <w:r w:rsidR="00972415" w:rsidRPr="00B64324">
        <w:rPr>
          <w:rFonts w:ascii="Segoe UI" w:hAnsi="Segoe UI" w:cs="Segoe UI"/>
          <w:sz w:val="22"/>
          <w:szCs w:val="22"/>
        </w:rPr>
        <w:t xml:space="preserve"> </w:t>
      </w:r>
      <w:r w:rsidR="00CA4A2F" w:rsidRPr="00B64324">
        <w:rPr>
          <w:rFonts w:ascii="Segoe UI" w:hAnsi="Segoe UI" w:cs="Segoe UI"/>
          <w:sz w:val="22"/>
          <w:szCs w:val="22"/>
        </w:rPr>
        <w:t xml:space="preserve">das Debêntures, </w:t>
      </w:r>
      <w:r w:rsidRPr="00B64324">
        <w:rPr>
          <w:rFonts w:ascii="Segoe UI" w:hAnsi="Segoe UI" w:cs="Segoe UI"/>
          <w:sz w:val="22"/>
          <w:szCs w:val="22"/>
        </w:rPr>
        <w:t xml:space="preserve">a ser calculado pela Emissora, aos Debenturistas e aos demais participantes do mercado, </w:t>
      </w:r>
      <w:r w:rsidR="008C7D0A" w:rsidRPr="00B64324">
        <w:rPr>
          <w:rFonts w:ascii="Segoe UI" w:hAnsi="Segoe UI" w:cs="Segoe UI"/>
          <w:sz w:val="22"/>
          <w:szCs w:val="22"/>
        </w:rPr>
        <w:t xml:space="preserve">por meio </w:t>
      </w:r>
      <w:r w:rsidRPr="00B64324">
        <w:rPr>
          <w:rFonts w:ascii="Segoe UI" w:hAnsi="Segoe UI" w:cs="Segoe UI"/>
          <w:sz w:val="22"/>
          <w:szCs w:val="22"/>
        </w:rPr>
        <w:t>de sua central de atendimento e</w:t>
      </w:r>
      <w:r w:rsidR="008C7D0A" w:rsidRPr="00B64324">
        <w:rPr>
          <w:rFonts w:ascii="Segoe UI" w:hAnsi="Segoe UI" w:cs="Segoe UI"/>
          <w:sz w:val="22"/>
          <w:szCs w:val="22"/>
        </w:rPr>
        <w:t>/</w:t>
      </w:r>
      <w:r w:rsidRPr="00B64324">
        <w:rPr>
          <w:rFonts w:ascii="Segoe UI" w:hAnsi="Segoe UI" w:cs="Segoe UI"/>
          <w:sz w:val="22"/>
          <w:szCs w:val="22"/>
        </w:rPr>
        <w:t>ou d</w:t>
      </w:r>
      <w:r w:rsidR="00C604C0" w:rsidRPr="00B64324">
        <w:rPr>
          <w:rFonts w:ascii="Segoe UI" w:hAnsi="Segoe UI" w:cs="Segoe UI"/>
          <w:sz w:val="22"/>
          <w:szCs w:val="22"/>
        </w:rPr>
        <w:t>a</w:t>
      </w:r>
      <w:r w:rsidRPr="00B64324">
        <w:rPr>
          <w:rFonts w:ascii="Segoe UI" w:hAnsi="Segoe UI" w:cs="Segoe UI"/>
          <w:sz w:val="22"/>
          <w:szCs w:val="22"/>
        </w:rPr>
        <w:t xml:space="preserve"> </w:t>
      </w:r>
      <w:r w:rsidR="00C604C0" w:rsidRPr="00B64324">
        <w:rPr>
          <w:rFonts w:ascii="Segoe UI" w:hAnsi="Segoe UI" w:cs="Segoe UI"/>
          <w:sz w:val="22"/>
          <w:szCs w:val="22"/>
        </w:rPr>
        <w:t xml:space="preserve">sua página na rede mundial de </w:t>
      </w:r>
      <w:r w:rsidR="008C7D0A" w:rsidRPr="00B64324">
        <w:rPr>
          <w:rFonts w:ascii="Segoe UI" w:hAnsi="Segoe UI" w:cs="Segoe UI"/>
          <w:sz w:val="22"/>
          <w:szCs w:val="22"/>
        </w:rPr>
        <w:t>computadores (</w:t>
      </w:r>
      <w:r w:rsidR="00CB372E" w:rsidRPr="00B64324">
        <w:rPr>
          <w:rFonts w:ascii="Segoe UI" w:hAnsi="Segoe UI" w:cs="Segoe UI"/>
          <w:sz w:val="22"/>
          <w:szCs w:val="22"/>
        </w:rPr>
        <w:t>https://www.simplificpavarini.com.br/</w:t>
      </w:r>
      <w:r w:rsidR="008C7D0A" w:rsidRPr="00B64324">
        <w:rPr>
          <w:rFonts w:ascii="Segoe UI" w:hAnsi="Segoe UI" w:cs="Segoe UI"/>
          <w:sz w:val="22"/>
          <w:szCs w:val="22"/>
        </w:rPr>
        <w:t>)</w:t>
      </w:r>
      <w:r w:rsidRPr="00B64324">
        <w:rPr>
          <w:rFonts w:ascii="Segoe UI" w:hAnsi="Segoe UI" w:cs="Segoe UI"/>
          <w:sz w:val="22"/>
          <w:szCs w:val="22"/>
        </w:rPr>
        <w:t>;</w:t>
      </w:r>
    </w:p>
    <w:p w14:paraId="19F9E9B4"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acompanhar a destinação dos recursos captados por meio da emissão das Debêntures, de acordo com os dados obtidos junto aos administradores da Emissora;</w:t>
      </w:r>
    </w:p>
    <w:p w14:paraId="23875ED5"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divulgar as informações referidas no subitem (x) da alínea (</w:t>
      </w:r>
      <w:r w:rsidR="00F4168C" w:rsidRPr="00B64324">
        <w:rPr>
          <w:rFonts w:ascii="Segoe UI" w:hAnsi="Segoe UI" w:cs="Segoe UI"/>
          <w:sz w:val="22"/>
          <w:szCs w:val="22"/>
        </w:rPr>
        <w:t>l</w:t>
      </w:r>
      <w:r w:rsidRPr="00B64324">
        <w:rPr>
          <w:rFonts w:ascii="Segoe UI" w:hAnsi="Segoe UI" w:cs="Segoe UI"/>
          <w:sz w:val="22"/>
          <w:szCs w:val="22"/>
        </w:rPr>
        <w:t>) acima em sua página na rede mundial de computadores tão logo delas tenha conhecimento;</w:t>
      </w:r>
    </w:p>
    <w:p w14:paraId="1B4DCCF3" w14:textId="59B87055"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verificar a regularidade da constituição d</w:t>
      </w:r>
      <w:r w:rsidR="004521A6" w:rsidRPr="00B64324">
        <w:rPr>
          <w:rFonts w:ascii="Segoe UI" w:hAnsi="Segoe UI" w:cs="Segoe UI"/>
          <w:sz w:val="22"/>
          <w:szCs w:val="22"/>
        </w:rPr>
        <w:t>os Contratos de Garantia</w:t>
      </w:r>
      <w:r w:rsidRPr="00B64324">
        <w:rPr>
          <w:rFonts w:ascii="Segoe UI" w:hAnsi="Segoe UI" w:cs="Segoe UI"/>
          <w:sz w:val="22"/>
          <w:szCs w:val="22"/>
        </w:rPr>
        <w:t>, bem como o valor dos bens dados em garantia, observando a manutenção de sua suficiência e exequibilidade</w:t>
      </w:r>
      <w:r w:rsidR="00F4168C" w:rsidRPr="00B64324">
        <w:rPr>
          <w:rFonts w:ascii="Segoe UI" w:hAnsi="Segoe UI" w:cs="Segoe UI"/>
          <w:sz w:val="22"/>
          <w:szCs w:val="22"/>
        </w:rPr>
        <w:t xml:space="preserve">, nos termos da Escritura de Emissão e do </w:t>
      </w:r>
      <w:r w:rsidR="00C20EC5" w:rsidRPr="00B64324">
        <w:rPr>
          <w:rFonts w:ascii="Segoe UI" w:hAnsi="Segoe UI" w:cs="Segoe UI"/>
          <w:sz w:val="22"/>
          <w:szCs w:val="22"/>
        </w:rPr>
        <w:t>Contrato de Cessão Fiduciária</w:t>
      </w:r>
      <w:r w:rsidRPr="00B64324">
        <w:rPr>
          <w:rFonts w:ascii="Segoe UI" w:hAnsi="Segoe UI" w:cs="Segoe UI"/>
          <w:sz w:val="22"/>
          <w:szCs w:val="22"/>
        </w:rPr>
        <w:t>;</w:t>
      </w:r>
    </w:p>
    <w:p w14:paraId="12BC4944" w14:textId="5584A1F6"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acompanhar as obrigações </w:t>
      </w:r>
      <w:r w:rsidR="00C20EC5" w:rsidRPr="00B64324">
        <w:rPr>
          <w:rFonts w:ascii="Segoe UI" w:hAnsi="Segoe UI" w:cs="Segoe UI"/>
          <w:sz w:val="22"/>
          <w:szCs w:val="22"/>
        </w:rPr>
        <w:t>das partes</w:t>
      </w:r>
      <w:r w:rsidRPr="00B64324">
        <w:rPr>
          <w:rFonts w:ascii="Segoe UI" w:hAnsi="Segoe UI" w:cs="Segoe UI"/>
          <w:sz w:val="22"/>
          <w:szCs w:val="22"/>
        </w:rPr>
        <w:t xml:space="preserve"> no </w:t>
      </w:r>
      <w:r w:rsidR="00C20EC5" w:rsidRPr="00B64324">
        <w:rPr>
          <w:rFonts w:ascii="Segoe UI" w:hAnsi="Segoe UI" w:cs="Segoe UI"/>
          <w:sz w:val="22"/>
          <w:szCs w:val="22"/>
        </w:rPr>
        <w:t>Contrato</w:t>
      </w:r>
      <w:r w:rsidR="004521A6" w:rsidRPr="00B64324">
        <w:rPr>
          <w:rFonts w:ascii="Segoe UI" w:hAnsi="Segoe UI" w:cs="Segoe UI"/>
          <w:sz w:val="22"/>
          <w:szCs w:val="22"/>
        </w:rPr>
        <w:t>s</w:t>
      </w:r>
      <w:r w:rsidR="00C20EC5" w:rsidRPr="00B64324">
        <w:rPr>
          <w:rFonts w:ascii="Segoe UI" w:hAnsi="Segoe UI" w:cs="Segoe UI"/>
          <w:sz w:val="22"/>
          <w:szCs w:val="22"/>
        </w:rPr>
        <w:t xml:space="preserve"> de</w:t>
      </w:r>
      <w:r w:rsidR="004521A6" w:rsidRPr="00B64324">
        <w:rPr>
          <w:rFonts w:ascii="Segoe UI" w:hAnsi="Segoe UI" w:cs="Segoe UI"/>
          <w:sz w:val="22"/>
          <w:szCs w:val="22"/>
        </w:rPr>
        <w:t xml:space="preserve"> Garantia</w:t>
      </w:r>
      <w:r w:rsidRPr="00B64324">
        <w:rPr>
          <w:rFonts w:ascii="Segoe UI" w:hAnsi="Segoe UI" w:cs="Segoe UI"/>
          <w:sz w:val="22"/>
          <w:szCs w:val="22"/>
        </w:rPr>
        <w:t xml:space="preserve">, bem como cumprir com as obrigações estabelecidas </w:t>
      </w:r>
      <w:r w:rsidR="00C20EC5" w:rsidRPr="00B64324">
        <w:rPr>
          <w:rFonts w:ascii="Segoe UI" w:hAnsi="Segoe UI" w:cs="Segoe UI"/>
          <w:sz w:val="22"/>
          <w:szCs w:val="22"/>
        </w:rPr>
        <w:t>em relação ao</w:t>
      </w:r>
      <w:r w:rsidRPr="00B64324">
        <w:rPr>
          <w:rFonts w:ascii="Segoe UI" w:hAnsi="Segoe UI" w:cs="Segoe UI"/>
          <w:sz w:val="22"/>
          <w:szCs w:val="22"/>
        </w:rPr>
        <w:t xml:space="preserve"> Agente Fiduciário no </w:t>
      </w:r>
      <w:r w:rsidR="00C20EC5" w:rsidRPr="00B64324">
        <w:rPr>
          <w:rFonts w:ascii="Segoe UI" w:hAnsi="Segoe UI" w:cs="Segoe UI"/>
          <w:sz w:val="22"/>
          <w:szCs w:val="22"/>
        </w:rPr>
        <w:t>Contrato</w:t>
      </w:r>
      <w:r w:rsidR="004521A6" w:rsidRPr="00B64324">
        <w:rPr>
          <w:rFonts w:ascii="Segoe UI" w:hAnsi="Segoe UI" w:cs="Segoe UI"/>
          <w:sz w:val="22"/>
          <w:szCs w:val="22"/>
        </w:rPr>
        <w:t>s de Garantia</w:t>
      </w:r>
      <w:r w:rsidRPr="00B64324">
        <w:rPr>
          <w:rFonts w:ascii="Segoe UI" w:hAnsi="Segoe UI" w:cs="Segoe UI"/>
          <w:sz w:val="22"/>
          <w:szCs w:val="22"/>
        </w:rPr>
        <w:t>;</w:t>
      </w:r>
    </w:p>
    <w:p w14:paraId="5C537803" w14:textId="58B4653F"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 xml:space="preserve">acompanhar com o Banco Liquidante em cada Data de Pagamento </w:t>
      </w:r>
      <w:r w:rsidR="003D1501" w:rsidRPr="00B64324">
        <w:rPr>
          <w:rFonts w:ascii="Segoe UI" w:hAnsi="Segoe UI" w:cs="Segoe UI"/>
          <w:sz w:val="22"/>
          <w:szCs w:val="22"/>
        </w:rPr>
        <w:t xml:space="preserve">da </w:t>
      </w:r>
      <w:r w:rsidRPr="00B64324">
        <w:rPr>
          <w:rFonts w:ascii="Segoe UI" w:hAnsi="Segoe UI" w:cs="Segoe UI"/>
          <w:sz w:val="22"/>
          <w:szCs w:val="22"/>
        </w:rPr>
        <w:t>Remuneração, o integral e pontual pagamento dos valores devidos, conforme estipulado na presente Escritura de Emissão</w:t>
      </w:r>
      <w:r w:rsidR="00417A0B" w:rsidRPr="00B64324">
        <w:rPr>
          <w:rFonts w:ascii="Segoe UI" w:hAnsi="Segoe UI" w:cs="Segoe UI"/>
          <w:sz w:val="22"/>
          <w:szCs w:val="22"/>
        </w:rPr>
        <w:t>; e</w:t>
      </w:r>
    </w:p>
    <w:p w14:paraId="3499CE50" w14:textId="0B8C941B" w:rsidR="00417A0B" w:rsidRPr="00B64324" w:rsidRDefault="00417A0B"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B64324" w:rsidRDefault="00F4168C"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B64324" w:rsidDel="00491AE8">
        <w:rPr>
          <w:rFonts w:ascii="Segoe UI" w:eastAsia="Times New Roman" w:hAnsi="Segoe UI" w:cs="Segoe UI"/>
          <w:sz w:val="22"/>
          <w:szCs w:val="22"/>
          <w:lang w:val="pt-BR" w:eastAsia="en-US"/>
        </w:rPr>
        <w:t xml:space="preserve"> </w:t>
      </w:r>
    </w:p>
    <w:p w14:paraId="11C0FE58" w14:textId="5FECCE3F" w:rsidR="00F4168C" w:rsidRPr="00B64324" w:rsidRDefault="00A53B58" w:rsidP="002F4E2B">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hAnsi="Segoe UI" w:cs="Segoe UI"/>
          <w:sz w:val="22"/>
          <w:szCs w:val="22"/>
          <w:lang w:val="pt-BR"/>
        </w:rPr>
        <w:t xml:space="preserve"> </w:t>
      </w:r>
      <w:r w:rsidR="00F4168C" w:rsidRPr="00B64324">
        <w:rPr>
          <w:rFonts w:ascii="Segoe UI" w:hAnsi="Segoe UI" w:cs="Segoe UI"/>
          <w:sz w:val="22"/>
          <w:szCs w:val="22"/>
          <w:lang w:val="pt-BR"/>
        </w:rPr>
        <w:t xml:space="preserve">A atuação do Agente Fiduciário limita-se ao escopo da </w:t>
      </w:r>
      <w:r w:rsidR="00885789" w:rsidRPr="00B64324">
        <w:rPr>
          <w:rFonts w:ascii="Segoe UI" w:hAnsi="Segoe UI" w:cs="Segoe UI"/>
          <w:sz w:val="22"/>
          <w:szCs w:val="22"/>
          <w:lang w:val="pt-BR"/>
        </w:rPr>
        <w:t xml:space="preserve">Resolução </w:t>
      </w:r>
      <w:r w:rsidR="00F4168C" w:rsidRPr="00B64324">
        <w:rPr>
          <w:rFonts w:ascii="Segoe UI" w:hAnsi="Segoe UI" w:cs="Segoe UI"/>
          <w:sz w:val="22"/>
          <w:szCs w:val="22"/>
          <w:lang w:val="pt-BR"/>
        </w:rPr>
        <w:t xml:space="preserve">CVM </w:t>
      </w:r>
      <w:r w:rsidR="00885789" w:rsidRPr="00B64324">
        <w:rPr>
          <w:rFonts w:ascii="Segoe UI" w:hAnsi="Segoe UI" w:cs="Segoe UI"/>
          <w:sz w:val="22"/>
          <w:szCs w:val="22"/>
          <w:lang w:val="pt-BR"/>
        </w:rPr>
        <w:t>17</w:t>
      </w:r>
      <w:r w:rsidR="00F4168C" w:rsidRPr="00B64324">
        <w:rPr>
          <w:rFonts w:ascii="Segoe UI" w:hAnsi="Segoe UI" w:cs="Segoe UI"/>
          <w:sz w:val="22"/>
          <w:szCs w:val="22"/>
          <w:lang w:val="pt-BR"/>
        </w:rPr>
        <w:t>, conforme alterada e dos artigos aplicáveis da Lei das Sociedades por Ações, bem como ao previsto na Escritura de Emissão e no</w:t>
      </w:r>
      <w:r w:rsidR="004521A6" w:rsidRPr="00B64324">
        <w:rPr>
          <w:rFonts w:ascii="Segoe UI" w:hAnsi="Segoe UI" w:cs="Segoe UI"/>
          <w:sz w:val="22"/>
          <w:szCs w:val="22"/>
          <w:lang w:val="pt-BR"/>
        </w:rPr>
        <w:t>s</w:t>
      </w:r>
      <w:r w:rsidR="00F4168C" w:rsidRPr="00B64324">
        <w:rPr>
          <w:rFonts w:ascii="Segoe UI" w:hAnsi="Segoe UI" w:cs="Segoe UI"/>
          <w:sz w:val="22"/>
          <w:szCs w:val="22"/>
          <w:lang w:val="pt-BR"/>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w:t>
      </w:r>
      <w:r w:rsidR="00F4168C" w:rsidRPr="00B64324">
        <w:rPr>
          <w:rFonts w:ascii="Segoe UI" w:hAnsi="Segoe UI" w:cs="Segoe UI"/>
          <w:sz w:val="22"/>
          <w:szCs w:val="22"/>
          <w:lang w:val="pt-BR"/>
        </w:rPr>
        <w:t xml:space="preserve">, estando este isento, sob qualquer forma ou pretexto, de qualquer responsabilidade adicional que não </w:t>
      </w:r>
      <w:r w:rsidR="00F4168C" w:rsidRPr="00B64324">
        <w:rPr>
          <w:rFonts w:ascii="Segoe UI" w:eastAsia="Times New Roman" w:hAnsi="Segoe UI" w:cs="Segoe UI"/>
          <w:sz w:val="22"/>
          <w:szCs w:val="22"/>
          <w:lang w:val="pt-BR" w:eastAsia="en-US"/>
        </w:rPr>
        <w:t>tenha</w:t>
      </w:r>
      <w:r w:rsidR="00F4168C" w:rsidRPr="00B64324">
        <w:rPr>
          <w:rFonts w:ascii="Segoe UI" w:hAnsi="Segoe UI" w:cs="Segoe UI"/>
          <w:sz w:val="22"/>
          <w:szCs w:val="22"/>
          <w:lang w:val="pt-BR"/>
        </w:rPr>
        <w:t xml:space="preserve"> decorrido da legislação aplicável e/ou dos referidos documentos.</w:t>
      </w:r>
    </w:p>
    <w:p w14:paraId="33EA41A6" w14:textId="18AC2480" w:rsidR="00E770BA" w:rsidRPr="00B64324" w:rsidRDefault="00E770BA" w:rsidP="00152E2F">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1F00F527" w:rsidR="000E6128" w:rsidRPr="00B64324" w:rsidRDefault="000E6128"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 Agente Fiduciário se balizará pelas informações que lhe forem disponibilizadas pela Emissora para verificar o atendimento dos </w:t>
      </w:r>
      <w:proofErr w:type="spellStart"/>
      <w:r w:rsidRPr="00B64324">
        <w:rPr>
          <w:rFonts w:ascii="Segoe UI" w:eastAsia="Times New Roman" w:hAnsi="Segoe UI" w:cs="Segoe UI"/>
          <w:i/>
          <w:iCs/>
          <w:sz w:val="22"/>
          <w:szCs w:val="22"/>
          <w:lang w:val="pt-BR" w:eastAsia="en-US"/>
        </w:rPr>
        <w:t>covenants</w:t>
      </w:r>
      <w:proofErr w:type="spellEnd"/>
      <w:r w:rsidRPr="00B64324">
        <w:rPr>
          <w:rFonts w:ascii="Segoe UI" w:eastAsia="Times New Roman" w:hAnsi="Segoe UI" w:cs="Segoe UI"/>
          <w:sz w:val="22"/>
          <w:szCs w:val="22"/>
          <w:lang w:val="pt-BR" w:eastAsia="en-US"/>
        </w:rPr>
        <w:t>.</w:t>
      </w:r>
    </w:p>
    <w:p w14:paraId="3CE54250" w14:textId="02C9AAEB" w:rsidR="00E770BA" w:rsidRPr="00B64324" w:rsidRDefault="00E770BA"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w:t>
      </w:r>
      <w:r w:rsidR="004521A6"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 </w:t>
      </w:r>
      <w:r w:rsidR="004521A6" w:rsidRPr="00B64324">
        <w:rPr>
          <w:rFonts w:ascii="Segoe UI" w:hAnsi="Segoe UI" w:cs="Segoe UI"/>
          <w:sz w:val="22"/>
          <w:szCs w:val="22"/>
          <w:lang w:val="pt-BR"/>
        </w:rPr>
        <w:t>Garantia</w:t>
      </w:r>
      <w:r w:rsidRPr="00B64324">
        <w:rPr>
          <w:rFonts w:ascii="Segoe UI" w:eastAsia="Times New Roman" w:hAnsi="Segoe UI" w:cs="Segoe UI"/>
          <w:sz w:val="22"/>
          <w:szCs w:val="22"/>
          <w:lang w:val="pt-BR" w:eastAsia="en-US"/>
        </w:rPr>
        <w:t>, somente serão válidos quando previamente assim deliberado pelos Debenturistas reunidos em Assembleia Geral.</w:t>
      </w:r>
    </w:p>
    <w:p w14:paraId="422DDC11" w14:textId="57FF37C8" w:rsidR="00EF5DA4" w:rsidRPr="00B64324" w:rsidRDefault="00E770BA"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Nas hipóteses de impedimentos, renúncia, intervenção, liquidação, judicial ou extrajudicial, dissolução ou extinção, </w:t>
      </w:r>
      <w:r w:rsidR="003C5033" w:rsidRPr="00B64324">
        <w:rPr>
          <w:rFonts w:ascii="Segoe UI" w:eastAsia="Times New Roman" w:hAnsi="Segoe UI" w:cs="Segoe UI"/>
          <w:sz w:val="22"/>
          <w:szCs w:val="22"/>
          <w:lang w:val="pt-BR" w:eastAsia="en-US"/>
        </w:rPr>
        <w:t xml:space="preserve">destituição </w:t>
      </w:r>
      <w:r w:rsidRPr="00B64324">
        <w:rPr>
          <w:rFonts w:ascii="Segoe UI" w:eastAsia="Times New Roman" w:hAnsi="Segoe UI" w:cs="Segoe UI"/>
          <w:sz w:val="22"/>
          <w:szCs w:val="22"/>
          <w:lang w:val="pt-BR" w:eastAsia="en-US"/>
        </w:rPr>
        <w:t xml:space="preserve">ou qualquer outro caso de vacância na função de agente fiduciário da Emissão, será realizada, dentro do prazo máximo de 30 (trinta) dias corridos contados do evento que a determinar, Assembleia Geral de Debenturistas </w:t>
      </w:r>
      <w:r w:rsidR="003C5033" w:rsidRPr="00B64324">
        <w:rPr>
          <w:rFonts w:ascii="Segoe UI" w:eastAsia="Times New Roman" w:hAnsi="Segoe UI" w:cs="Segoe UI"/>
          <w:sz w:val="22"/>
          <w:szCs w:val="22"/>
          <w:lang w:val="pt-BR" w:eastAsia="en-US"/>
        </w:rPr>
        <w:t xml:space="preserve">convocada para esse fim </w:t>
      </w:r>
      <w:r w:rsidRPr="00B64324">
        <w:rPr>
          <w:rFonts w:ascii="Segoe UI" w:eastAsia="Times New Roman" w:hAnsi="Segoe UI" w:cs="Segoe UI"/>
          <w:sz w:val="22"/>
          <w:szCs w:val="22"/>
          <w:lang w:val="pt-BR" w:eastAsia="en-US"/>
        </w:rPr>
        <w:t xml:space="preserve">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B64324">
        <w:rPr>
          <w:rFonts w:ascii="Segoe UI" w:eastAsia="Times New Roman" w:hAnsi="Segoe UI" w:cs="Segoe UI"/>
          <w:sz w:val="22"/>
          <w:szCs w:val="22"/>
          <w:lang w:val="pt-BR" w:eastAsia="en-US"/>
        </w:rPr>
        <w:t>de a</w:t>
      </w:r>
      <w:r w:rsidRPr="00B64324">
        <w:rPr>
          <w:rFonts w:ascii="Segoe UI" w:eastAsia="Times New Roman" w:hAnsi="Segoe UI" w:cs="Segoe UI"/>
          <w:sz w:val="22"/>
          <w:szCs w:val="22"/>
          <w:lang w:val="pt-BR" w:eastAsia="en-US"/>
        </w:rPr>
        <w:t xml:space="preserve"> convocação não ocorrer até 15 (quinze) dias corridos antes do término do prazo acima citado, caberá à Emissora efetuá-la, conforme definido na Cláusula </w:t>
      </w:r>
      <w:r w:rsidR="0017479E" w:rsidRPr="00B64324">
        <w:rPr>
          <w:rFonts w:ascii="Segoe UI" w:eastAsia="Times New Roman" w:hAnsi="Segoe UI" w:cs="Segoe UI"/>
          <w:sz w:val="22"/>
          <w:szCs w:val="22"/>
          <w:lang w:val="pt-BR" w:eastAsia="en-US"/>
        </w:rPr>
        <w:fldChar w:fldCharType="begin"/>
      </w:r>
      <w:r w:rsidR="0017479E" w:rsidRPr="00B64324">
        <w:rPr>
          <w:rFonts w:ascii="Segoe UI" w:eastAsia="Times New Roman" w:hAnsi="Segoe UI" w:cs="Segoe UI"/>
          <w:sz w:val="22"/>
          <w:szCs w:val="22"/>
          <w:lang w:val="pt-BR" w:eastAsia="en-US"/>
        </w:rPr>
        <w:instrText xml:space="preserve"> REF _Ref38530179 \r \h </w:instrText>
      </w:r>
      <w:r w:rsidR="0084719E" w:rsidRPr="00B64324">
        <w:rPr>
          <w:rFonts w:ascii="Segoe UI" w:eastAsia="Times New Roman" w:hAnsi="Segoe UI" w:cs="Segoe UI"/>
          <w:sz w:val="22"/>
          <w:szCs w:val="22"/>
          <w:lang w:val="pt-BR" w:eastAsia="en-US"/>
        </w:rPr>
        <w:instrText xml:space="preserve"> \* MERGEFORMAT </w:instrText>
      </w:r>
      <w:r w:rsidR="0017479E" w:rsidRPr="00B64324">
        <w:rPr>
          <w:rFonts w:ascii="Segoe UI" w:eastAsia="Times New Roman" w:hAnsi="Segoe UI" w:cs="Segoe UI"/>
          <w:sz w:val="22"/>
          <w:szCs w:val="22"/>
          <w:lang w:val="pt-BR" w:eastAsia="en-US"/>
        </w:rPr>
      </w:r>
      <w:r w:rsidR="0017479E"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9</w:t>
      </w:r>
      <w:r w:rsidR="0017479E"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r w:rsidR="00400362" w:rsidRPr="00B64324">
        <w:rPr>
          <w:rFonts w:ascii="Segoe UI" w:eastAsia="Times New Roman" w:hAnsi="Segoe UI" w:cs="Segoe UI"/>
          <w:sz w:val="22"/>
          <w:szCs w:val="22"/>
          <w:lang w:val="pt-BR" w:eastAsia="en-US"/>
        </w:rPr>
        <w:t xml:space="preserve"> </w:t>
      </w:r>
    </w:p>
    <w:p w14:paraId="74604C51" w14:textId="26452D12" w:rsidR="00E770BA" w:rsidRPr="00B64324" w:rsidRDefault="00E770BA"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hipótese de não poder o Agente Fiduciário continuar a exercer as suas funções por circunstâncias supervenientes a esta Escritura de Emissão, deverá este comunicar imediatamente o fato à Emissora e aos Debenturistas, </w:t>
      </w:r>
      <w:r w:rsidR="003C5033" w:rsidRPr="00B64324">
        <w:rPr>
          <w:rFonts w:ascii="Segoe UI" w:eastAsia="Times New Roman" w:hAnsi="Segoe UI" w:cs="Segoe UI"/>
          <w:sz w:val="22"/>
          <w:szCs w:val="22"/>
          <w:lang w:val="pt-BR" w:eastAsia="en-US"/>
        </w:rPr>
        <w:t xml:space="preserve">mediante convocação de assembleia geral de Debenturistas, </w:t>
      </w:r>
      <w:r w:rsidRPr="00B64324">
        <w:rPr>
          <w:rFonts w:ascii="Segoe UI" w:eastAsia="Times New Roman" w:hAnsi="Segoe UI" w:cs="Segoe UI"/>
          <w:sz w:val="22"/>
          <w:szCs w:val="22"/>
          <w:lang w:val="pt-BR" w:eastAsia="en-US"/>
        </w:rPr>
        <w:t>pedindo sua substituição.</w:t>
      </w:r>
    </w:p>
    <w:p w14:paraId="2D5CBEF5" w14:textId="4469B1A9"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2C38504" w14:textId="19E9DDF5" w:rsidR="003C5033" w:rsidRPr="00B64324" w:rsidRDefault="003C5033" w:rsidP="003C5033">
      <w:pPr>
        <w:pStyle w:val="Level3"/>
        <w:tabs>
          <w:tab w:val="clear" w:pos="8053"/>
          <w:tab w:val="num" w:pos="709"/>
          <w:tab w:val="num" w:pos="851"/>
          <w:tab w:val="num" w:pos="139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Caso o Agente Fiduciário renuncie às suas funções, deverá permanecer no exercício de suas funções até que uma instituição substituta seja indicada pela Emissora aprovada pela assembleia geral de Debenturistas e </w:t>
      </w:r>
      <w:proofErr w:type="spellStart"/>
      <w:r w:rsidRPr="00B64324">
        <w:rPr>
          <w:rFonts w:ascii="Segoe UI" w:eastAsia="Times New Roman" w:hAnsi="Segoe UI" w:cs="Segoe UI"/>
          <w:sz w:val="22"/>
          <w:szCs w:val="22"/>
          <w:lang w:val="pt-BR" w:eastAsia="en-US"/>
        </w:rPr>
        <w:t>assuma</w:t>
      </w:r>
      <w:proofErr w:type="spellEnd"/>
      <w:r w:rsidRPr="00B64324">
        <w:rPr>
          <w:rFonts w:ascii="Segoe UI" w:eastAsia="Times New Roman" w:hAnsi="Segoe UI" w:cs="Segoe UI"/>
          <w:sz w:val="22"/>
          <w:szCs w:val="22"/>
          <w:lang w:val="pt-BR" w:eastAsia="en-US"/>
        </w:rPr>
        <w:t xml:space="preserve"> efetivamente as suas funções.</w:t>
      </w:r>
    </w:p>
    <w:p w14:paraId="5A167679" w14:textId="56DCDDC7"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B64324">
        <w:rPr>
          <w:rFonts w:ascii="Segoe UI" w:eastAsia="Times New Roman" w:hAnsi="Segoe UI" w:cs="Segoe UI"/>
          <w:i/>
          <w:sz w:val="22"/>
          <w:szCs w:val="22"/>
          <w:lang w:val="pt-BR" w:eastAsia="en-US"/>
        </w:rPr>
        <w:t xml:space="preserve">pro rata </w:t>
      </w:r>
      <w:proofErr w:type="spellStart"/>
      <w:r w:rsidRPr="00B64324">
        <w:rPr>
          <w:rFonts w:ascii="Segoe UI" w:eastAsia="Times New Roman" w:hAnsi="Segoe UI" w:cs="Segoe UI"/>
          <w:i/>
          <w:sz w:val="22"/>
          <w:szCs w:val="22"/>
          <w:lang w:val="pt-BR" w:eastAsia="en-US"/>
        </w:rPr>
        <w:t>temporis</w:t>
      </w:r>
      <w:proofErr w:type="spellEnd"/>
      <w:r w:rsidRPr="00B64324">
        <w:rPr>
          <w:rFonts w:ascii="Segoe UI" w:eastAsia="Times New Roman" w:hAnsi="Segoe UI" w:cs="Segoe UI"/>
          <w:sz w:val="22"/>
          <w:szCs w:val="22"/>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234FF65"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Em qualquer hipótese, a substituição do Agente Fiduciário ficará sujeita à comunicação à CVM e ao atendimento dos requisitos previstos na </w:t>
      </w:r>
      <w:r w:rsidR="00885789" w:rsidRPr="00B64324">
        <w:rPr>
          <w:rFonts w:ascii="Segoe UI" w:eastAsia="Times New Roman" w:hAnsi="Segoe UI" w:cs="Segoe UI"/>
          <w:sz w:val="22"/>
          <w:szCs w:val="22"/>
          <w:lang w:val="pt-BR" w:eastAsia="en-US"/>
        </w:rPr>
        <w:t xml:space="preserve">Resolução </w:t>
      </w:r>
      <w:r w:rsidRPr="00B64324">
        <w:rPr>
          <w:rFonts w:ascii="Segoe UI" w:eastAsia="Times New Roman" w:hAnsi="Segoe UI" w:cs="Segoe UI"/>
          <w:sz w:val="22"/>
          <w:szCs w:val="22"/>
          <w:lang w:val="pt-BR" w:eastAsia="en-US"/>
        </w:rPr>
        <w:t xml:space="preserve">CVM </w:t>
      </w:r>
      <w:r w:rsidR="00885789" w:rsidRPr="00B64324">
        <w:rPr>
          <w:rFonts w:ascii="Segoe UI" w:eastAsia="Times New Roman" w:hAnsi="Segoe UI" w:cs="Segoe UI"/>
          <w:sz w:val="22"/>
          <w:szCs w:val="22"/>
          <w:lang w:val="pt-BR" w:eastAsia="en-US"/>
        </w:rPr>
        <w:t xml:space="preserve">17 </w:t>
      </w:r>
      <w:r w:rsidRPr="00B64324">
        <w:rPr>
          <w:rFonts w:ascii="Segoe UI" w:eastAsia="Times New Roman" w:hAnsi="Segoe UI" w:cs="Segoe UI"/>
          <w:sz w:val="22"/>
          <w:szCs w:val="22"/>
          <w:lang w:val="pt-BR" w:eastAsia="en-US"/>
        </w:rPr>
        <w:t>e eventuais normas posteriores aplicáveis.</w:t>
      </w:r>
      <w:r w:rsidR="00F4168C" w:rsidRPr="00B64324">
        <w:rPr>
          <w:rFonts w:ascii="Segoe UI" w:eastAsia="Times New Roman" w:hAnsi="Segoe UI" w:cs="Segoe UI"/>
          <w:sz w:val="22"/>
          <w:szCs w:val="22"/>
          <w:lang w:val="pt-BR" w:eastAsia="en-US"/>
        </w:rPr>
        <w:t xml:space="preserve"> </w:t>
      </w:r>
    </w:p>
    <w:p w14:paraId="6B43C3B3" w14:textId="1A577580"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substituição do Agente Fiduciário em caráter permanente deverá ser objeto de aditamento à Escritura de Emissão, que deverá ser registrado nos termos </w:t>
      </w:r>
      <w:r w:rsidR="00616BB8" w:rsidRPr="00B64324">
        <w:rPr>
          <w:rFonts w:ascii="Segoe UI" w:eastAsia="Times New Roman" w:hAnsi="Segoe UI" w:cs="Segoe UI"/>
          <w:sz w:val="22"/>
          <w:szCs w:val="22"/>
          <w:lang w:val="pt-BR" w:eastAsia="en-US"/>
        </w:rPr>
        <w:t xml:space="preserve">da Cláusula </w:t>
      </w:r>
      <w:r w:rsidR="00616BB8" w:rsidRPr="00B64324">
        <w:rPr>
          <w:rFonts w:ascii="Segoe UI" w:eastAsia="Times New Roman" w:hAnsi="Segoe UI" w:cs="Segoe UI"/>
          <w:sz w:val="22"/>
          <w:szCs w:val="22"/>
          <w:lang w:val="pt-BR" w:eastAsia="en-US"/>
        </w:rPr>
        <w:fldChar w:fldCharType="begin"/>
      </w:r>
      <w:r w:rsidR="00616BB8" w:rsidRPr="00B64324">
        <w:rPr>
          <w:rFonts w:ascii="Segoe UI" w:eastAsia="Times New Roman" w:hAnsi="Segoe UI" w:cs="Segoe UI"/>
          <w:sz w:val="22"/>
          <w:szCs w:val="22"/>
          <w:lang w:val="pt-BR" w:eastAsia="en-US"/>
        </w:rPr>
        <w:instrText xml:space="preserve"> REF _Ref38531590 \r \h </w:instrText>
      </w:r>
      <w:r w:rsidR="0084719E" w:rsidRPr="00B64324">
        <w:rPr>
          <w:rFonts w:ascii="Segoe UI" w:eastAsia="Times New Roman" w:hAnsi="Segoe UI" w:cs="Segoe UI"/>
          <w:sz w:val="22"/>
          <w:szCs w:val="22"/>
          <w:lang w:val="pt-BR" w:eastAsia="en-US"/>
        </w:rPr>
        <w:instrText xml:space="preserve"> \* MERGEFORMAT </w:instrText>
      </w:r>
      <w:r w:rsidR="00616BB8" w:rsidRPr="00B64324">
        <w:rPr>
          <w:rFonts w:ascii="Segoe UI" w:eastAsia="Times New Roman" w:hAnsi="Segoe UI" w:cs="Segoe UI"/>
          <w:sz w:val="22"/>
          <w:szCs w:val="22"/>
          <w:lang w:val="pt-BR" w:eastAsia="en-US"/>
        </w:rPr>
      </w:r>
      <w:r w:rsidR="00616BB8"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2.4.1</w:t>
      </w:r>
      <w:r w:rsidR="00616BB8"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xml:space="preserve"> </w:t>
      </w:r>
      <w:r w:rsidR="000E6128" w:rsidRPr="00B64324">
        <w:rPr>
          <w:rFonts w:ascii="Segoe UI" w:eastAsia="Times New Roman" w:hAnsi="Segoe UI" w:cs="Segoe UI"/>
          <w:sz w:val="22"/>
          <w:szCs w:val="22"/>
          <w:lang w:val="pt-BR" w:eastAsia="en-US"/>
        </w:rPr>
        <w:t xml:space="preserve">e </w:t>
      </w:r>
      <w:r w:rsidR="009107CA" w:rsidRPr="00B64324">
        <w:rPr>
          <w:rFonts w:ascii="Segoe UI" w:eastAsia="Times New Roman" w:hAnsi="Segoe UI" w:cs="Segoe UI"/>
          <w:sz w:val="22"/>
          <w:szCs w:val="22"/>
          <w:lang w:val="pt-BR" w:eastAsia="en-US"/>
        </w:rPr>
        <w:fldChar w:fldCharType="begin"/>
      </w:r>
      <w:r w:rsidR="009107CA" w:rsidRPr="00B64324">
        <w:rPr>
          <w:rFonts w:ascii="Segoe UI" w:eastAsia="Times New Roman" w:hAnsi="Segoe UI" w:cs="Segoe UI"/>
          <w:sz w:val="22"/>
          <w:szCs w:val="22"/>
          <w:lang w:val="pt-BR" w:eastAsia="en-US"/>
        </w:rPr>
        <w:instrText xml:space="preserve"> REF _Ref111159247 \r \h </w:instrText>
      </w:r>
      <w:r w:rsidR="00B64324" w:rsidRPr="00B64324">
        <w:rPr>
          <w:rFonts w:ascii="Segoe UI" w:eastAsia="Times New Roman" w:hAnsi="Segoe UI" w:cs="Segoe UI"/>
          <w:sz w:val="22"/>
          <w:szCs w:val="22"/>
          <w:lang w:val="pt-BR" w:eastAsia="en-US"/>
        </w:rPr>
        <w:instrText xml:space="preserve"> \* MERGEFORMAT </w:instrText>
      </w:r>
      <w:r w:rsidR="009107CA" w:rsidRPr="00B64324">
        <w:rPr>
          <w:rFonts w:ascii="Segoe UI" w:eastAsia="Times New Roman" w:hAnsi="Segoe UI" w:cs="Segoe UI"/>
          <w:sz w:val="22"/>
          <w:szCs w:val="22"/>
          <w:lang w:val="pt-BR" w:eastAsia="en-US"/>
        </w:rPr>
      </w:r>
      <w:r w:rsidR="009107CA"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2.4.3</w:t>
      </w:r>
      <w:r w:rsidR="009107CA" w:rsidRPr="00B64324">
        <w:rPr>
          <w:rFonts w:ascii="Segoe UI" w:eastAsia="Times New Roman" w:hAnsi="Segoe UI" w:cs="Segoe UI"/>
          <w:sz w:val="22"/>
          <w:szCs w:val="22"/>
          <w:lang w:val="pt-BR" w:eastAsia="en-US"/>
        </w:rPr>
        <w:fldChar w:fldCharType="end"/>
      </w:r>
      <w:r w:rsidR="000E6128"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acima.</w:t>
      </w:r>
    </w:p>
    <w:p w14:paraId="21B7963A" w14:textId="3B6FAB8C" w:rsidR="00E770BA" w:rsidRPr="00B64324" w:rsidRDefault="00E770BA" w:rsidP="0067761C">
      <w:pPr>
        <w:pStyle w:val="Level3"/>
        <w:numPr>
          <w:ilvl w:val="3"/>
          <w:numId w:val="21"/>
        </w:numPr>
        <w:spacing w:after="240" w:line="320" w:lineRule="atLeast"/>
        <w:rPr>
          <w:rFonts w:ascii="Segoe UI" w:hAnsi="Segoe UI" w:cs="Segoe UI"/>
          <w:b/>
          <w:bCs/>
          <w:iCs/>
          <w:sz w:val="22"/>
          <w:szCs w:val="22"/>
          <w:lang w:val="pt-BR"/>
        </w:rPr>
      </w:pPr>
      <w:r w:rsidRPr="00B64324">
        <w:rPr>
          <w:rFonts w:ascii="Segoe UI" w:hAnsi="Segoe UI" w:cs="Segoe UI"/>
          <w:bCs/>
          <w:iCs/>
          <w:sz w:val="22"/>
          <w:szCs w:val="22"/>
          <w:lang w:val="pt-BR"/>
        </w:rPr>
        <w:t xml:space="preserve">O </w:t>
      </w:r>
      <w:r w:rsidRPr="00B64324">
        <w:rPr>
          <w:rFonts w:ascii="Segoe UI" w:eastAsia="Times New Roman" w:hAnsi="Segoe UI" w:cs="Segoe UI"/>
          <w:sz w:val="22"/>
          <w:szCs w:val="22"/>
          <w:lang w:val="pt-BR" w:eastAsia="en-US"/>
        </w:rPr>
        <w:t xml:space="preserve">Agente Fiduciário substituto deverá, imediatamente após sua nomeação, comunicá-la aos Debenturistas em forma de </w:t>
      </w:r>
      <w:r w:rsidR="00905AE4" w:rsidRPr="00B64324">
        <w:rPr>
          <w:rFonts w:ascii="Segoe UI" w:eastAsia="Times New Roman" w:hAnsi="Segoe UI" w:cs="Segoe UI"/>
          <w:sz w:val="22"/>
          <w:szCs w:val="22"/>
          <w:lang w:val="pt-BR" w:eastAsia="en-US"/>
        </w:rPr>
        <w:t xml:space="preserve">Aviso aos Debenturistas </w:t>
      </w:r>
      <w:r w:rsidRPr="00B64324">
        <w:rPr>
          <w:rFonts w:ascii="Segoe UI" w:eastAsia="Times New Roman" w:hAnsi="Segoe UI" w:cs="Segoe UI"/>
          <w:sz w:val="22"/>
          <w:szCs w:val="22"/>
          <w:lang w:val="pt-BR" w:eastAsia="en-US"/>
        </w:rPr>
        <w:t>nos termos d</w:t>
      </w:r>
      <w:r w:rsidR="006C2892"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 </w:t>
      </w:r>
      <w:r w:rsidR="006C2892" w:rsidRPr="00B64324">
        <w:rPr>
          <w:rFonts w:ascii="Segoe UI" w:eastAsia="Times New Roman" w:hAnsi="Segoe UI" w:cs="Segoe UI"/>
          <w:sz w:val="22"/>
          <w:szCs w:val="22"/>
          <w:lang w:val="pt-BR" w:eastAsia="en-US"/>
        </w:rPr>
        <w:t>Cláusula</w:t>
      </w:r>
      <w:r w:rsidR="00D008FC" w:rsidRPr="00B64324">
        <w:rPr>
          <w:rFonts w:ascii="Segoe UI" w:eastAsia="Times New Roman" w:hAnsi="Segoe UI" w:cs="Segoe UI"/>
          <w:sz w:val="22"/>
          <w:szCs w:val="22"/>
          <w:lang w:val="pt-BR" w:eastAsia="en-US"/>
        </w:rPr>
        <w:t xml:space="preserve"> </w:t>
      </w:r>
      <w:r w:rsidR="009107CA" w:rsidRPr="00B64324">
        <w:rPr>
          <w:rFonts w:ascii="Segoe UI" w:eastAsia="Times New Roman" w:hAnsi="Segoe UI" w:cs="Segoe UI"/>
          <w:sz w:val="22"/>
          <w:szCs w:val="22"/>
          <w:lang w:val="pt-BR" w:eastAsia="en-US"/>
        </w:rPr>
        <w:fldChar w:fldCharType="begin"/>
      </w:r>
      <w:r w:rsidR="009107CA" w:rsidRPr="00B64324">
        <w:rPr>
          <w:rFonts w:ascii="Segoe UI" w:eastAsia="Times New Roman" w:hAnsi="Segoe UI" w:cs="Segoe UI"/>
          <w:sz w:val="22"/>
          <w:szCs w:val="22"/>
          <w:lang w:val="pt-BR" w:eastAsia="en-US"/>
        </w:rPr>
        <w:instrText xml:space="preserve"> REF _Ref420336525 \r \h </w:instrText>
      </w:r>
      <w:r w:rsidR="00B64324" w:rsidRPr="00B64324">
        <w:rPr>
          <w:rFonts w:ascii="Segoe UI" w:eastAsia="Times New Roman" w:hAnsi="Segoe UI" w:cs="Segoe UI"/>
          <w:sz w:val="22"/>
          <w:szCs w:val="22"/>
          <w:lang w:val="pt-BR" w:eastAsia="en-US"/>
        </w:rPr>
        <w:instrText xml:space="preserve"> \* MERGEFORMAT </w:instrText>
      </w:r>
      <w:r w:rsidR="009107CA" w:rsidRPr="00B64324">
        <w:rPr>
          <w:rFonts w:ascii="Segoe UI" w:eastAsia="Times New Roman" w:hAnsi="Segoe UI" w:cs="Segoe UI"/>
          <w:sz w:val="22"/>
          <w:szCs w:val="22"/>
          <w:lang w:val="pt-BR" w:eastAsia="en-US"/>
        </w:rPr>
      </w:r>
      <w:r w:rsidR="009107CA"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4.20</w:t>
      </w:r>
      <w:r w:rsidR="009107CA"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xml:space="preserve"> acima.</w:t>
      </w:r>
    </w:p>
    <w:p w14:paraId="1B0AEDA3" w14:textId="77777777" w:rsidR="00E770BA" w:rsidRPr="00B64324" w:rsidRDefault="00E770BA" w:rsidP="00DA74FF">
      <w:pPr>
        <w:pStyle w:val="Level3"/>
        <w:tabs>
          <w:tab w:val="clear" w:pos="8053"/>
          <w:tab w:val="num" w:pos="709"/>
          <w:tab w:val="num" w:pos="1560"/>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Aplicam-se às </w:t>
      </w:r>
      <w:r w:rsidRPr="00B64324">
        <w:rPr>
          <w:rFonts w:ascii="Segoe UI" w:eastAsia="Times New Roman" w:hAnsi="Segoe UI" w:cs="Segoe UI"/>
          <w:sz w:val="22"/>
          <w:szCs w:val="22"/>
          <w:lang w:val="pt-BR" w:eastAsia="en-US"/>
        </w:rPr>
        <w:t>hipóteses</w:t>
      </w:r>
      <w:r w:rsidRPr="00B64324">
        <w:rPr>
          <w:rFonts w:ascii="Segoe UI" w:hAnsi="Segoe UI" w:cs="Segoe UI"/>
          <w:bCs/>
          <w:iCs/>
          <w:sz w:val="22"/>
          <w:szCs w:val="22"/>
          <w:lang w:val="pt-BR"/>
        </w:rPr>
        <w:t xml:space="preserve"> de substituição do Agente Fiduciário as normas e preceitos a este respeito promulgados por atos da CVM.</w:t>
      </w:r>
    </w:p>
    <w:p w14:paraId="0D4B5365" w14:textId="77777777" w:rsidR="00DB68AE" w:rsidRPr="00B64324" w:rsidRDefault="00DB68AE" w:rsidP="000C31E2">
      <w:pPr>
        <w:pStyle w:val="Level1"/>
        <w:spacing w:before="0" w:after="240" w:line="320" w:lineRule="atLeast"/>
        <w:rPr>
          <w:rFonts w:ascii="Segoe UI" w:hAnsi="Segoe UI" w:cs="Segoe UI"/>
          <w:szCs w:val="22"/>
        </w:rPr>
      </w:pPr>
      <w:bookmarkStart w:id="454" w:name="_DV_M341"/>
      <w:bookmarkStart w:id="455" w:name="_DV_M353"/>
      <w:bookmarkStart w:id="456" w:name="_DV_M354"/>
      <w:bookmarkStart w:id="457" w:name="_Ref38530179"/>
      <w:bookmarkStart w:id="458" w:name="_Ref447756814"/>
      <w:bookmarkEnd w:id="446"/>
      <w:bookmarkEnd w:id="454"/>
      <w:bookmarkEnd w:id="455"/>
      <w:bookmarkEnd w:id="456"/>
      <w:r w:rsidRPr="00B64324">
        <w:rPr>
          <w:rFonts w:ascii="Segoe UI" w:hAnsi="Segoe UI" w:cs="Segoe UI"/>
          <w:szCs w:val="22"/>
        </w:rPr>
        <w:t>ASSEMBLEIA GERAL DE DEBENTURISTAS</w:t>
      </w:r>
      <w:bookmarkEnd w:id="457"/>
    </w:p>
    <w:p w14:paraId="1DCB009E" w14:textId="7E91F79E"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Disposições Gerais</w:t>
      </w:r>
      <w:bookmarkEnd w:id="458"/>
      <w:r w:rsidR="009F679F" w:rsidRPr="00B64324">
        <w:rPr>
          <w:rFonts w:ascii="Segoe UI" w:hAnsi="Segoe UI" w:cs="Segoe UI"/>
          <w:b/>
          <w:sz w:val="22"/>
          <w:szCs w:val="22"/>
          <w:lang w:val="pt-BR"/>
        </w:rPr>
        <w:t xml:space="preserve"> </w:t>
      </w:r>
    </w:p>
    <w:p w14:paraId="65BF8F83" w14:textId="77777777" w:rsidR="005F7E85" w:rsidRPr="00B64324" w:rsidRDefault="005F7E85" w:rsidP="00DA74FF">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B64324">
        <w:rPr>
          <w:rFonts w:ascii="Segoe UI" w:hAnsi="Segoe UI" w:cs="Segoe UI"/>
          <w:b/>
          <w:sz w:val="22"/>
          <w:szCs w:val="22"/>
          <w:lang w:val="pt-BR"/>
        </w:rPr>
        <w:t>Assembleia Geral de Debenturistas</w:t>
      </w:r>
      <w:r w:rsidRPr="00B64324">
        <w:rPr>
          <w:rFonts w:ascii="Segoe UI" w:hAnsi="Segoe UI" w:cs="Segoe UI"/>
          <w:bCs/>
          <w:sz w:val="22"/>
          <w:szCs w:val="22"/>
          <w:lang w:val="pt-BR"/>
        </w:rPr>
        <w:t>”):</w:t>
      </w:r>
    </w:p>
    <w:p w14:paraId="00F1898F" w14:textId="562BF954" w:rsidR="005F7E85" w:rsidRPr="00B64324" w:rsidRDefault="005F7E85" w:rsidP="00D669D6">
      <w:pPr>
        <w:pStyle w:val="Level4"/>
        <w:tabs>
          <w:tab w:val="clear" w:pos="2041"/>
          <w:tab w:val="num" w:pos="709"/>
        </w:tabs>
        <w:spacing w:line="320" w:lineRule="atLeast"/>
        <w:ind w:left="1418" w:hanging="709"/>
        <w:rPr>
          <w:rFonts w:ascii="Segoe UI" w:hAnsi="Segoe UI" w:cs="Segoe UI"/>
          <w:sz w:val="22"/>
          <w:szCs w:val="22"/>
          <w:lang w:val="pt-BR"/>
        </w:rPr>
      </w:pPr>
      <w:r w:rsidRPr="00B64324">
        <w:rPr>
          <w:rFonts w:ascii="Segoe UI" w:hAnsi="Segoe UI" w:cs="Segoe UI"/>
          <w:sz w:val="22"/>
          <w:szCs w:val="22"/>
          <w:lang w:val="pt-BR"/>
        </w:rPr>
        <w:t xml:space="preserve">quando a matéria a ser deliberada se referir a interesses específicos a uma </w:t>
      </w:r>
      <w:r w:rsidR="003C5033" w:rsidRPr="00B64324">
        <w:rPr>
          <w:rFonts w:ascii="Segoe UI" w:hAnsi="Segoe UI" w:cs="Segoe UI"/>
          <w:sz w:val="22"/>
          <w:szCs w:val="22"/>
          <w:lang w:val="pt-BR"/>
        </w:rPr>
        <w:t xml:space="preserve">determinada </w:t>
      </w:r>
      <w:r w:rsidRPr="00B64324">
        <w:rPr>
          <w:rFonts w:ascii="Segoe UI" w:hAnsi="Segoe UI" w:cs="Segoe UI"/>
          <w:sz w:val="22"/>
          <w:szCs w:val="22"/>
          <w:lang w:val="pt-BR"/>
        </w:rPr>
        <w:t>Série das Debêntures, incluindo, mas não se limitando, às alterações nas características específicas da respectiva Série, renúncia de direitos dos Debenturistas da respectiva Série, a respectiva Assembleia Geral de Debenturistas será realizada separadamente entre as Séries, computando-se em separado os respectivos quóruns de convocação, instalação e deliberação; e</w:t>
      </w:r>
    </w:p>
    <w:p w14:paraId="7641C0B2" w14:textId="31225058" w:rsidR="00ED5C37" w:rsidRPr="00B64324" w:rsidRDefault="005F7E85" w:rsidP="00D669D6">
      <w:pPr>
        <w:pStyle w:val="Level4"/>
        <w:tabs>
          <w:tab w:val="clear" w:pos="2041"/>
          <w:tab w:val="num" w:pos="709"/>
        </w:tabs>
        <w:spacing w:line="320" w:lineRule="atLeast"/>
        <w:ind w:left="1418" w:hanging="709"/>
        <w:rPr>
          <w:rFonts w:ascii="Segoe UI" w:hAnsi="Segoe UI" w:cs="Segoe UI"/>
          <w:bCs/>
          <w:sz w:val="22"/>
          <w:szCs w:val="22"/>
          <w:lang w:val="pt-BR"/>
        </w:rPr>
      </w:pPr>
      <w:r w:rsidRPr="00B64324">
        <w:rPr>
          <w:rFonts w:ascii="Segoe UI" w:hAnsi="Segoe UI" w:cs="Segoe UI"/>
          <w:sz w:val="22"/>
          <w:szCs w:val="22"/>
          <w:lang w:val="pt-BR"/>
        </w:rPr>
        <w:t>quando</w:t>
      </w:r>
      <w:r w:rsidRPr="00B64324">
        <w:rPr>
          <w:rFonts w:ascii="Segoe UI" w:hAnsi="Segoe UI" w:cs="Segoe UI"/>
          <w:bCs/>
          <w:sz w:val="22"/>
          <w:szCs w:val="22"/>
          <w:lang w:val="pt-BR"/>
        </w:rPr>
        <w:t xml:space="preserve"> a matéria a ser deliberada não se referir a interesses específicos de cada uma das Séries das Debêntures, incluindo, mas não se limitando, a alterações relativas aos Eventos de Vencimento Antecipado, a alterações de quóruns de instalação e deliberação da Assembleia Geral de Debenturistas, quaisquer alterações nos procedimentos aplicáveis à Assembleia Geral de Debenturistas, obrigações da Emissora nos termos desta Escritura de Emissão, será realizada </w:t>
      </w:r>
      <w:r w:rsidRPr="00B64324">
        <w:rPr>
          <w:rFonts w:ascii="Segoe UI" w:hAnsi="Segoe UI" w:cs="Segoe UI"/>
          <w:sz w:val="22"/>
          <w:szCs w:val="22"/>
          <w:lang w:val="pt-BR"/>
        </w:rPr>
        <w:t xml:space="preserve">Assembleia Geral </w:t>
      </w:r>
      <w:r w:rsidRPr="00B64324">
        <w:rPr>
          <w:rFonts w:ascii="Segoe UI" w:hAnsi="Segoe UI" w:cs="Segoe UI"/>
          <w:bCs/>
          <w:sz w:val="22"/>
          <w:szCs w:val="22"/>
          <w:lang w:val="pt-BR"/>
        </w:rPr>
        <w:t xml:space="preserve">conjunta, computando-se em conjunto os respectivos quóruns </w:t>
      </w:r>
      <w:r w:rsidRPr="00B64324">
        <w:rPr>
          <w:rFonts w:ascii="Segoe UI" w:hAnsi="Segoe UI" w:cs="Segoe UI"/>
          <w:sz w:val="22"/>
          <w:szCs w:val="22"/>
          <w:lang w:val="pt-BR"/>
        </w:rPr>
        <w:t xml:space="preserve">de </w:t>
      </w:r>
      <w:r w:rsidRPr="00B64324">
        <w:rPr>
          <w:rFonts w:ascii="Segoe UI" w:hAnsi="Segoe UI" w:cs="Segoe UI"/>
          <w:bCs/>
          <w:sz w:val="22"/>
          <w:szCs w:val="22"/>
          <w:lang w:val="pt-BR"/>
        </w:rPr>
        <w:t>convocação, instalação e deliberação.</w:t>
      </w:r>
    </w:p>
    <w:p w14:paraId="21DA199C" w14:textId="765B7107"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iCs/>
          <w:sz w:val="22"/>
          <w:szCs w:val="22"/>
          <w:lang w:val="pt-BR"/>
        </w:rPr>
        <w:t>Os</w:t>
      </w:r>
      <w:r w:rsidRPr="00B64324">
        <w:rPr>
          <w:rFonts w:ascii="Segoe UI" w:hAnsi="Segoe UI" w:cs="Segoe UI"/>
          <w:bCs/>
          <w:sz w:val="22"/>
          <w:szCs w:val="22"/>
          <w:lang w:val="pt-BR"/>
        </w:rPr>
        <w:t xml:space="preserve"> procedimentos previstos nesta Cláusula</w:t>
      </w:r>
      <w:r w:rsidRPr="00B64324">
        <w:rPr>
          <w:rFonts w:ascii="Segoe UI" w:hAnsi="Segoe UI" w:cs="Segoe UI"/>
          <w:sz w:val="22"/>
          <w:szCs w:val="22"/>
          <w:lang w:val="pt-BR"/>
        </w:rPr>
        <w:t xml:space="preserve"> </w:t>
      </w:r>
      <w:r w:rsidR="0017479E" w:rsidRPr="00B64324">
        <w:rPr>
          <w:rFonts w:ascii="Segoe UI" w:hAnsi="Segoe UI" w:cs="Segoe UI"/>
          <w:sz w:val="22"/>
          <w:szCs w:val="22"/>
          <w:lang w:val="pt-BR"/>
        </w:rPr>
        <w:fldChar w:fldCharType="begin"/>
      </w:r>
      <w:r w:rsidR="0017479E"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0017479E" w:rsidRPr="00B64324">
        <w:rPr>
          <w:rFonts w:ascii="Segoe UI" w:hAnsi="Segoe UI" w:cs="Segoe UI"/>
          <w:sz w:val="22"/>
          <w:szCs w:val="22"/>
          <w:lang w:val="pt-BR"/>
        </w:rPr>
      </w:r>
      <w:r w:rsidR="0017479E" w:rsidRPr="00B64324">
        <w:rPr>
          <w:rFonts w:ascii="Segoe UI" w:hAnsi="Segoe UI" w:cs="Segoe UI"/>
          <w:sz w:val="22"/>
          <w:szCs w:val="22"/>
          <w:lang w:val="pt-BR"/>
        </w:rPr>
        <w:fldChar w:fldCharType="separate"/>
      </w:r>
      <w:r w:rsidR="009120DB">
        <w:rPr>
          <w:rFonts w:ascii="Segoe UI" w:hAnsi="Segoe UI" w:cs="Segoe UI"/>
          <w:sz w:val="22"/>
          <w:szCs w:val="22"/>
          <w:lang w:val="pt-BR"/>
        </w:rPr>
        <w:t>9</w:t>
      </w:r>
      <w:r w:rsidR="0017479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Pr="00B64324">
        <w:rPr>
          <w:rFonts w:ascii="Segoe UI" w:hAnsi="Segoe UI" w:cs="Segoe UI"/>
          <w:bCs/>
          <w:sz w:val="22"/>
          <w:szCs w:val="22"/>
          <w:lang w:val="pt-BR"/>
        </w:rPr>
        <w:t xml:space="preserve">serão aplicáveis </w:t>
      </w:r>
      <w:r w:rsidR="005F7E85" w:rsidRPr="00B64324">
        <w:rPr>
          <w:rFonts w:ascii="Segoe UI" w:hAnsi="Segoe UI" w:cs="Segoe UI"/>
          <w:bCs/>
          <w:sz w:val="22"/>
          <w:szCs w:val="22"/>
          <w:lang w:val="pt-BR"/>
        </w:rPr>
        <w:t>a todas as Assembleias Gerais de Debenturistas e os quóruns aqui previstos deverão ser calculados levando-se em consideração o total de Debêntures em Circulação da respectiva Série, conforme o caso.</w:t>
      </w:r>
    </w:p>
    <w:p w14:paraId="47152EC4" w14:textId="77777777"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Aplicar-se-á à Assembleia Geral de Debenturistas, no que couber, o disposto na Lei das </w:t>
      </w:r>
      <w:r w:rsidRPr="00B64324">
        <w:rPr>
          <w:rFonts w:ascii="Segoe UI" w:eastAsia="Times New Roman" w:hAnsi="Segoe UI" w:cs="Segoe UI"/>
          <w:sz w:val="22"/>
          <w:szCs w:val="22"/>
          <w:lang w:val="pt-BR" w:eastAsia="en-US"/>
        </w:rPr>
        <w:t>Sociedades</w:t>
      </w:r>
      <w:r w:rsidRPr="00B64324">
        <w:rPr>
          <w:rFonts w:ascii="Segoe UI" w:hAnsi="Segoe UI" w:cs="Segoe UI"/>
          <w:bCs/>
          <w:sz w:val="22"/>
          <w:szCs w:val="22"/>
          <w:lang w:val="pt-BR"/>
        </w:rPr>
        <w:t xml:space="preserve"> por Ações, a respeito das assembleias gerais de acionistas.</w:t>
      </w:r>
      <w:r w:rsidRPr="00B64324">
        <w:rPr>
          <w:rFonts w:ascii="Segoe UI" w:hAnsi="Segoe UI" w:cs="Segoe UI"/>
          <w:b/>
          <w:sz w:val="22"/>
          <w:szCs w:val="22"/>
          <w:lang w:val="pt-BR"/>
        </w:rPr>
        <w:t xml:space="preserve"> </w:t>
      </w:r>
    </w:p>
    <w:p w14:paraId="12AFFEC8" w14:textId="415647F6"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Independentemente das formalidades previstas na legislação ou nesta Cláusula</w:t>
      </w:r>
      <w:r w:rsidR="0017479E"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9120DB">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w:t>
      </w:r>
      <w:r w:rsidRPr="00B64324">
        <w:rPr>
          <w:rFonts w:ascii="Segoe UI" w:eastAsia="Times New Roman" w:hAnsi="Segoe UI" w:cs="Segoe UI"/>
          <w:sz w:val="22"/>
          <w:szCs w:val="22"/>
          <w:lang w:val="pt-BR" w:eastAsia="en-US"/>
        </w:rPr>
        <w:t>consideradas</w:t>
      </w:r>
      <w:r w:rsidRPr="00B64324">
        <w:rPr>
          <w:rFonts w:ascii="Segoe UI" w:hAnsi="Segoe UI" w:cs="Segoe UI"/>
          <w:bCs/>
          <w:sz w:val="22"/>
          <w:szCs w:val="22"/>
          <w:lang w:val="pt-BR"/>
        </w:rPr>
        <w:t xml:space="preserve"> regulares as deliberações tomadas pelos Debenturistas em Assembleia Geral de Debenturistas a que comparecerem os titulares de todas as Debêntures em Circulação.</w:t>
      </w:r>
    </w:p>
    <w:p w14:paraId="04CDEF83" w14:textId="57B30330"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Para efeito da constituição do quórum de instalação e/ou deliberação a que se refere esta </w:t>
      </w:r>
      <w:r w:rsidRPr="00B64324">
        <w:rPr>
          <w:rFonts w:ascii="Segoe UI" w:eastAsia="Times New Roman" w:hAnsi="Segoe UI" w:cs="Segoe UI"/>
          <w:sz w:val="22"/>
          <w:szCs w:val="22"/>
          <w:lang w:val="pt-BR" w:eastAsia="en-US"/>
        </w:rPr>
        <w:t>Cláusula</w:t>
      </w:r>
      <w:r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9120DB">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consideradas </w:t>
      </w:r>
      <w:r w:rsidR="00AF5263" w:rsidRPr="00B64324">
        <w:rPr>
          <w:rFonts w:ascii="Segoe UI" w:hAnsi="Segoe UI" w:cs="Segoe UI"/>
          <w:bCs/>
          <w:sz w:val="22"/>
          <w:szCs w:val="22"/>
          <w:lang w:val="pt-BR"/>
        </w:rPr>
        <w:t>“</w:t>
      </w:r>
      <w:r w:rsidRPr="00B64324">
        <w:rPr>
          <w:rFonts w:ascii="Segoe UI" w:hAnsi="Segoe UI" w:cs="Segoe UI"/>
          <w:b/>
          <w:sz w:val="22"/>
          <w:szCs w:val="22"/>
          <w:lang w:val="pt-BR"/>
        </w:rPr>
        <w:t>Debêntures em Circulação</w:t>
      </w:r>
      <w:r w:rsidRPr="00B64324">
        <w:rPr>
          <w:rFonts w:ascii="Segoe UI" w:hAnsi="Segoe UI" w:cs="Segoe UI"/>
          <w:bCs/>
          <w:sz w:val="22"/>
          <w:szCs w:val="22"/>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5D1839FB" w:rsidR="00436C67" w:rsidRPr="00B64324" w:rsidRDefault="00436C67"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Sem prejuízo das demais disposições desta Escritura de Emissão, as Assembleias Gerais de Debenturistas poderão ser realizadas de forma exclusivamente ou </w:t>
      </w:r>
      <w:r w:rsidRPr="00B64324">
        <w:rPr>
          <w:rFonts w:ascii="Segoe UI" w:eastAsia="Times New Roman" w:hAnsi="Segoe UI" w:cs="Segoe UI"/>
          <w:sz w:val="22"/>
          <w:szCs w:val="22"/>
          <w:lang w:val="pt-BR" w:eastAsia="en-US"/>
        </w:rPr>
        <w:t>parcialmente</w:t>
      </w:r>
      <w:r w:rsidRPr="00B64324">
        <w:rPr>
          <w:rFonts w:ascii="Segoe UI" w:hAnsi="Segoe UI" w:cs="Segoe UI"/>
          <w:bCs/>
          <w:sz w:val="22"/>
          <w:szCs w:val="22"/>
          <w:lang w:val="pt-BR"/>
        </w:rPr>
        <w:t xml:space="preserve"> digital, observadas as disposições da </w:t>
      </w:r>
      <w:r w:rsidR="006A25C1" w:rsidRPr="00B64324">
        <w:rPr>
          <w:rFonts w:ascii="Segoe UI" w:hAnsi="Segoe UI" w:cs="Segoe UI"/>
          <w:bCs/>
          <w:sz w:val="22"/>
          <w:szCs w:val="22"/>
          <w:lang w:val="pt-BR"/>
        </w:rPr>
        <w:t xml:space="preserve">Resolução </w:t>
      </w:r>
      <w:r w:rsidRPr="00B64324">
        <w:rPr>
          <w:rFonts w:ascii="Segoe UI" w:hAnsi="Segoe UI" w:cs="Segoe UI"/>
          <w:bCs/>
          <w:sz w:val="22"/>
          <w:szCs w:val="22"/>
          <w:lang w:val="pt-BR"/>
        </w:rPr>
        <w:t xml:space="preserve">CVM nº </w:t>
      </w:r>
      <w:r w:rsidR="006A25C1" w:rsidRPr="00B64324">
        <w:rPr>
          <w:rFonts w:ascii="Segoe UI" w:hAnsi="Segoe UI" w:cs="Segoe UI"/>
          <w:bCs/>
          <w:sz w:val="22"/>
          <w:szCs w:val="22"/>
          <w:lang w:val="pt-BR"/>
        </w:rPr>
        <w:t>81</w:t>
      </w:r>
      <w:r w:rsidRPr="00B64324">
        <w:rPr>
          <w:rFonts w:ascii="Segoe UI" w:hAnsi="Segoe UI" w:cs="Segoe UI"/>
          <w:bCs/>
          <w:sz w:val="22"/>
          <w:szCs w:val="22"/>
          <w:lang w:val="pt-BR"/>
        </w:rPr>
        <w:t xml:space="preserve">, de </w:t>
      </w:r>
      <w:r w:rsidR="006A25C1" w:rsidRPr="00B64324">
        <w:rPr>
          <w:rFonts w:ascii="Segoe UI" w:hAnsi="Segoe UI" w:cs="Segoe UI"/>
          <w:bCs/>
          <w:sz w:val="22"/>
          <w:szCs w:val="22"/>
          <w:lang w:val="pt-BR"/>
        </w:rPr>
        <w:t xml:space="preserve">29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 xml:space="preserve">março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2022</w:t>
      </w:r>
      <w:r w:rsidRPr="00B64324">
        <w:rPr>
          <w:rFonts w:ascii="Segoe UI" w:hAnsi="Segoe UI" w:cs="Segoe UI"/>
          <w:bCs/>
          <w:sz w:val="22"/>
          <w:szCs w:val="22"/>
          <w:lang w:val="pt-BR"/>
        </w:rPr>
        <w:t>.</w:t>
      </w:r>
    </w:p>
    <w:p w14:paraId="65084965" w14:textId="77777777" w:rsidR="00A55E14" w:rsidRPr="00B64324" w:rsidRDefault="00A55E14"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Convocação</w:t>
      </w:r>
    </w:p>
    <w:p w14:paraId="09F48F52" w14:textId="22DB0000" w:rsidR="00A55E14" w:rsidRPr="00B64324" w:rsidRDefault="005F7E85" w:rsidP="00D669D6">
      <w:pPr>
        <w:pStyle w:val="Level3"/>
        <w:keepNext/>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Assembleias Gerais de Debenturistas, individualizada por Série ou realizada em conjunto, poderão ser convocadas pelo Agente Fiduciário, pela Emissora, por Debenturistas titulares de, no mínimo, 10% (dez por cento) das Debêntures em Circulação da respectiva Série, conforme o caso, ou pela CVM.</w:t>
      </w:r>
    </w:p>
    <w:p w14:paraId="062AF849" w14:textId="6A060462"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convocação das Assembleias Gerais de Debenturistas se dará mediante anúncio publicado, </w:t>
      </w:r>
      <w:r w:rsidRPr="00B64324">
        <w:rPr>
          <w:rFonts w:ascii="Segoe UI" w:eastAsia="Times New Roman" w:hAnsi="Segoe UI" w:cs="Segoe UI"/>
          <w:sz w:val="22"/>
          <w:szCs w:val="22"/>
          <w:lang w:val="pt-BR" w:eastAsia="en-US"/>
        </w:rPr>
        <w:t>pelo</w:t>
      </w:r>
      <w:r w:rsidRPr="00B64324">
        <w:rPr>
          <w:rFonts w:ascii="Segoe UI" w:hAnsi="Segoe UI" w:cs="Segoe UI"/>
          <w:bCs/>
          <w:sz w:val="22"/>
          <w:szCs w:val="22"/>
          <w:lang w:val="pt-BR"/>
        </w:rPr>
        <w:t xml:space="preserve"> menos, 3 (três) vezes no </w:t>
      </w:r>
      <w:r w:rsidR="00116F2A" w:rsidRPr="00B64324">
        <w:rPr>
          <w:rFonts w:ascii="Segoe UI" w:hAnsi="Segoe UI" w:cs="Segoe UI"/>
          <w:bCs/>
          <w:sz w:val="22"/>
          <w:szCs w:val="22"/>
          <w:lang w:val="pt-BR"/>
        </w:rPr>
        <w:t>Jorna</w:t>
      </w:r>
      <w:r w:rsidR="00400362" w:rsidRPr="00B64324">
        <w:rPr>
          <w:rFonts w:ascii="Segoe UI" w:hAnsi="Segoe UI" w:cs="Segoe UI"/>
          <w:bCs/>
          <w:sz w:val="22"/>
          <w:szCs w:val="22"/>
          <w:lang w:val="pt-BR"/>
        </w:rPr>
        <w:t>l</w:t>
      </w:r>
      <w:r w:rsidR="00116F2A" w:rsidRPr="00B64324">
        <w:rPr>
          <w:rFonts w:ascii="Segoe UI" w:hAnsi="Segoe UI" w:cs="Segoe UI"/>
          <w:bCs/>
          <w:sz w:val="22"/>
          <w:szCs w:val="22"/>
          <w:lang w:val="pt-BR"/>
        </w:rPr>
        <w:t xml:space="preserve"> de Publicação</w:t>
      </w:r>
      <w:r w:rsidRPr="00B64324">
        <w:rPr>
          <w:rFonts w:ascii="Segoe UI" w:hAnsi="Segoe UI" w:cs="Segoe UI"/>
          <w:bCs/>
          <w:sz w:val="22"/>
          <w:szCs w:val="22"/>
          <w:lang w:val="pt-BR"/>
        </w:rPr>
        <w:t>, respeitadas outras regras relacionadas à publicação de anúncio de convocação de assembleias gerais constantes da Lei das Sociedades por Ações, da regulamentação aplicável e desta Escritura de Emissão.</w:t>
      </w:r>
    </w:p>
    <w:p w14:paraId="3983C48A" w14:textId="28A5A154" w:rsidR="00A55E14" w:rsidRPr="00B64324" w:rsidRDefault="00A55E14" w:rsidP="00D669D6">
      <w:pPr>
        <w:pStyle w:val="Level3"/>
        <w:tabs>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deverão ser realizadas, em primeira convocação, no prazo mínimo de </w:t>
      </w:r>
      <w:r w:rsidR="00164EA6" w:rsidRPr="00B64324">
        <w:rPr>
          <w:rFonts w:ascii="Segoe UI" w:hAnsi="Segoe UI" w:cs="Segoe UI"/>
          <w:sz w:val="22"/>
          <w:szCs w:val="22"/>
          <w:lang w:val="pt-BR"/>
        </w:rPr>
        <w:t>21 (vinte e um)</w:t>
      </w:r>
      <w:r w:rsidRPr="00B64324">
        <w:rPr>
          <w:rFonts w:ascii="Segoe UI" w:hAnsi="Segoe UI" w:cs="Segoe UI"/>
          <w:bCs/>
          <w:sz w:val="22"/>
          <w:szCs w:val="22"/>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72500C" w:rsidRPr="00B64324">
        <w:rPr>
          <w:rFonts w:ascii="Segoe UI" w:hAnsi="Segoe UI" w:cs="Segoe UI"/>
          <w:bCs/>
          <w:sz w:val="22"/>
          <w:szCs w:val="22"/>
          <w:lang w:val="pt-BR"/>
        </w:rPr>
        <w:t xml:space="preserve"> </w:t>
      </w:r>
    </w:p>
    <w:p w14:paraId="0F17A892" w14:textId="469BC65C"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Independente das formalidades previstas na legislação aplicável e nesta Escritura de Emissão para convocação, </w:t>
      </w:r>
      <w:r w:rsidR="005F7E85" w:rsidRPr="00B64324">
        <w:rPr>
          <w:rFonts w:ascii="Segoe UI" w:hAnsi="Segoe UI" w:cs="Segoe UI"/>
          <w:bCs/>
          <w:sz w:val="22"/>
          <w:szCs w:val="22"/>
          <w:lang w:val="pt-BR"/>
        </w:rPr>
        <w:t>serão consideradas regulares as deliberações tomadas pelos Debenturistas em Assembleia Geral de Debenturistas a que comparecerem os titulares de todas as Debêntures em Circulação da respectiva Série, conforme o caso.</w:t>
      </w:r>
    </w:p>
    <w:p w14:paraId="19AA92A0"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Quórum de Instalação</w:t>
      </w:r>
    </w:p>
    <w:p w14:paraId="70844AF2" w14:textId="58FFEEC9"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instalar-se-ão, em primeira convocação, com a </w:t>
      </w:r>
      <w:r w:rsidRPr="00B64324">
        <w:rPr>
          <w:rFonts w:ascii="Segoe UI" w:eastAsia="Times New Roman" w:hAnsi="Segoe UI" w:cs="Segoe UI"/>
          <w:sz w:val="22"/>
          <w:szCs w:val="22"/>
          <w:lang w:val="pt-BR" w:eastAsia="en-US"/>
        </w:rPr>
        <w:t>presença</w:t>
      </w:r>
      <w:r w:rsidRPr="00B64324">
        <w:rPr>
          <w:rFonts w:ascii="Segoe UI" w:hAnsi="Segoe UI" w:cs="Segoe UI"/>
          <w:bCs/>
          <w:sz w:val="22"/>
          <w:szCs w:val="22"/>
          <w:lang w:val="pt-BR"/>
        </w:rPr>
        <w:t xml:space="preserve"> de titulares de, no mínimo, </w:t>
      </w:r>
      <w:r w:rsidR="00354FB2" w:rsidRPr="00B64324">
        <w:rPr>
          <w:rFonts w:ascii="Segoe UI" w:hAnsi="Segoe UI" w:cs="Segoe UI"/>
          <w:bCs/>
          <w:sz w:val="22"/>
          <w:szCs w:val="22"/>
          <w:lang w:val="pt-BR"/>
        </w:rPr>
        <w:t>metade</w:t>
      </w:r>
      <w:r w:rsidR="009E76BB" w:rsidRPr="00B64324">
        <w:rPr>
          <w:rFonts w:ascii="Segoe UI" w:hAnsi="Segoe UI" w:cs="Segoe UI"/>
          <w:bCs/>
          <w:sz w:val="22"/>
          <w:szCs w:val="22"/>
          <w:lang w:val="pt-BR"/>
        </w:rPr>
        <w:t xml:space="preserve"> das</w:t>
      </w:r>
      <w:r w:rsidRPr="00B64324">
        <w:rPr>
          <w:rFonts w:ascii="Segoe UI" w:hAnsi="Segoe UI" w:cs="Segoe UI"/>
          <w:bCs/>
          <w:sz w:val="22"/>
          <w:szCs w:val="22"/>
          <w:lang w:val="pt-BR"/>
        </w:rPr>
        <w:t xml:space="preserve"> Debêntures em </w:t>
      </w:r>
      <w:r w:rsidR="00492D7D" w:rsidRPr="00B64324">
        <w:rPr>
          <w:rFonts w:ascii="Segoe UI" w:hAnsi="Segoe UI" w:cs="Segoe UI"/>
          <w:bCs/>
          <w:sz w:val="22"/>
          <w:szCs w:val="22"/>
          <w:lang w:val="pt-BR"/>
        </w:rPr>
        <w:t>C</w:t>
      </w:r>
      <w:r w:rsidRPr="00B64324">
        <w:rPr>
          <w:rFonts w:ascii="Segoe UI" w:hAnsi="Segoe UI" w:cs="Segoe UI"/>
          <w:bCs/>
          <w:sz w:val="22"/>
          <w:szCs w:val="22"/>
          <w:lang w:val="pt-BR"/>
        </w:rPr>
        <w:t>irculação</w:t>
      </w:r>
      <w:r w:rsidR="005F7E85" w:rsidRPr="00B64324">
        <w:rPr>
          <w:rFonts w:ascii="Segoe UI" w:hAnsi="Segoe UI" w:cs="Segoe UI"/>
          <w:bCs/>
          <w:sz w:val="22"/>
          <w:szCs w:val="22"/>
          <w:lang w:val="pt-BR"/>
        </w:rPr>
        <w:t xml:space="preserve"> da respectiva Série</w:t>
      </w:r>
      <w:r w:rsidR="00ED5C37" w:rsidRPr="00B64324">
        <w:rPr>
          <w:rFonts w:ascii="Segoe UI" w:hAnsi="Segoe UI" w:cs="Segoe UI"/>
          <w:bCs/>
          <w:sz w:val="22"/>
          <w:szCs w:val="22"/>
          <w:lang w:val="pt-BR"/>
        </w:rPr>
        <w:t xml:space="preserve"> </w:t>
      </w:r>
      <w:r w:rsidR="00354FB2" w:rsidRPr="00B64324">
        <w:rPr>
          <w:rFonts w:ascii="Segoe UI" w:hAnsi="Segoe UI" w:cs="Segoe UI"/>
          <w:bCs/>
          <w:sz w:val="22"/>
          <w:szCs w:val="22"/>
          <w:lang w:val="pt-BR"/>
        </w:rPr>
        <w:t>e, em segundo convocação, com qualquer quórum</w:t>
      </w:r>
      <w:r w:rsidRPr="00B64324">
        <w:rPr>
          <w:rFonts w:ascii="Segoe UI" w:hAnsi="Segoe UI" w:cs="Segoe UI"/>
          <w:bCs/>
          <w:sz w:val="22"/>
          <w:szCs w:val="22"/>
          <w:lang w:val="pt-BR"/>
        </w:rPr>
        <w:t>.</w:t>
      </w:r>
      <w:r w:rsidR="005F7E85" w:rsidRPr="00B64324">
        <w:rPr>
          <w:rFonts w:ascii="Segoe UI" w:hAnsi="Segoe UI" w:cs="Segoe UI"/>
          <w:bCs/>
          <w:sz w:val="22"/>
          <w:szCs w:val="22"/>
          <w:lang w:val="pt-BR"/>
        </w:rPr>
        <w:t xml:space="preserve"> </w:t>
      </w:r>
    </w:p>
    <w:p w14:paraId="1E3C0F6A"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bookmarkStart w:id="459" w:name="_Ref447756836"/>
      <w:r w:rsidRPr="00B64324">
        <w:rPr>
          <w:rFonts w:ascii="Segoe UI" w:hAnsi="Segoe UI" w:cs="Segoe UI"/>
          <w:b/>
          <w:sz w:val="22"/>
          <w:szCs w:val="22"/>
          <w:lang w:val="pt-BR"/>
        </w:rPr>
        <w:t>Quórum de Deliberação</w:t>
      </w:r>
      <w:bookmarkEnd w:id="459"/>
    </w:p>
    <w:p w14:paraId="012825C3" w14:textId="52AC2DFB"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460" w:name="_Ref34852369"/>
      <w:bookmarkStart w:id="461" w:name="_Ref447728829"/>
      <w:r w:rsidRPr="00B64324">
        <w:rPr>
          <w:rFonts w:ascii="Segoe UI" w:hAnsi="Segoe UI" w:cs="Segoe UI"/>
          <w:bCs/>
          <w:sz w:val="22"/>
          <w:szCs w:val="22"/>
          <w:lang w:val="pt-BR"/>
        </w:rPr>
        <w:t xml:space="preserve">Nas deliberações das Assembleias Gerais de Debenturistas, a cada Debênture em Circulação caberá um voto, admitida a constituição de mandatário, Debenturista ou não. Exceto pelos dispositivos desta Escritura de Emissão que estipulam </w:t>
      </w:r>
      <w:r w:rsidRPr="00B64324">
        <w:rPr>
          <w:rFonts w:ascii="Segoe UI" w:eastAsia="Times New Roman" w:hAnsi="Segoe UI" w:cs="Segoe UI"/>
          <w:sz w:val="22"/>
          <w:szCs w:val="22"/>
          <w:lang w:val="pt-BR" w:eastAsia="en-US"/>
        </w:rPr>
        <w:t>quóruns</w:t>
      </w:r>
      <w:r w:rsidRPr="00B64324">
        <w:rPr>
          <w:rFonts w:ascii="Segoe UI" w:hAnsi="Segoe UI" w:cs="Segoe UI"/>
          <w:bCs/>
          <w:sz w:val="22"/>
          <w:szCs w:val="22"/>
          <w:lang w:val="pt-BR"/>
        </w:rPr>
        <w:t xml:space="preserve"> específicos</w:t>
      </w:r>
      <w:r w:rsidR="00492D7D" w:rsidRPr="00B64324">
        <w:rPr>
          <w:rFonts w:ascii="Segoe UI" w:hAnsi="Segoe UI" w:cs="Segoe UI"/>
          <w:bCs/>
          <w:sz w:val="22"/>
          <w:szCs w:val="22"/>
          <w:lang w:val="pt-BR"/>
        </w:rPr>
        <w:t>,</w:t>
      </w:r>
      <w:r w:rsidRPr="00B64324">
        <w:rPr>
          <w:rFonts w:ascii="Segoe UI" w:hAnsi="Segoe UI" w:cs="Segoe UI"/>
          <w:bCs/>
          <w:sz w:val="22"/>
          <w:szCs w:val="22"/>
          <w:lang w:val="pt-BR"/>
        </w:rPr>
        <w:t xml:space="preserve"> as decisões nas Assembleias Gerais de Debenturistas</w:t>
      </w:r>
      <w:r w:rsidR="00F97E2E" w:rsidRPr="00B64324">
        <w:rPr>
          <w:rFonts w:ascii="Segoe UI" w:hAnsi="Segoe UI" w:cs="Segoe UI"/>
          <w:bCs/>
          <w:sz w:val="22"/>
          <w:szCs w:val="22"/>
          <w:lang w:val="pt-BR"/>
        </w:rPr>
        <w:t>, incluindo renúncia e/ou perdão temporário (</w:t>
      </w:r>
      <w:proofErr w:type="spellStart"/>
      <w:r w:rsidR="00F97E2E" w:rsidRPr="00B64324">
        <w:rPr>
          <w:rFonts w:ascii="Segoe UI" w:hAnsi="Segoe UI" w:cs="Segoe UI"/>
          <w:bCs/>
          <w:i/>
          <w:iCs/>
          <w:sz w:val="22"/>
          <w:szCs w:val="22"/>
          <w:lang w:val="pt-BR"/>
        </w:rPr>
        <w:t>waiver</w:t>
      </w:r>
      <w:proofErr w:type="spellEnd"/>
      <w:r w:rsidR="00F97E2E" w:rsidRPr="00B64324">
        <w:rPr>
          <w:rFonts w:ascii="Segoe UI" w:hAnsi="Segoe UI" w:cs="Segoe UI"/>
          <w:bCs/>
          <w:sz w:val="22"/>
          <w:szCs w:val="22"/>
          <w:lang w:val="pt-BR"/>
        </w:rPr>
        <w:t>),</w:t>
      </w:r>
      <w:r w:rsidRPr="00B64324">
        <w:rPr>
          <w:rFonts w:ascii="Segoe UI" w:hAnsi="Segoe UI" w:cs="Segoe UI"/>
          <w:bCs/>
          <w:sz w:val="22"/>
          <w:szCs w:val="22"/>
          <w:lang w:val="pt-BR"/>
        </w:rPr>
        <w:t xml:space="preserve"> serão tomadas por Debenturistas detentores </w:t>
      </w:r>
      <w:r w:rsidRPr="00B64324">
        <w:rPr>
          <w:rFonts w:ascii="Segoe UI" w:hAnsi="Segoe UI" w:cs="Segoe UI"/>
          <w:sz w:val="22"/>
          <w:szCs w:val="22"/>
          <w:lang w:val="pt-BR"/>
        </w:rPr>
        <w:t xml:space="preserve">de, no mínimo, </w:t>
      </w:r>
      <w:bookmarkEnd w:id="460"/>
      <w:r w:rsidR="00780CE1" w:rsidRPr="00B64324">
        <w:rPr>
          <w:rFonts w:ascii="Segoe UI" w:hAnsi="Segoe UI" w:cs="Segoe UI"/>
          <w:sz w:val="22"/>
          <w:szCs w:val="22"/>
          <w:lang w:val="pt-BR"/>
        </w:rPr>
        <w:t>50</w:t>
      </w:r>
      <w:r w:rsidR="007E5A79" w:rsidRPr="00B64324">
        <w:rPr>
          <w:rFonts w:ascii="Segoe UI" w:hAnsi="Segoe UI" w:cs="Segoe UI"/>
          <w:sz w:val="22"/>
          <w:szCs w:val="22"/>
          <w:lang w:val="pt-BR"/>
        </w:rPr>
        <w:t>% (</w:t>
      </w:r>
      <w:r w:rsidR="00780CE1" w:rsidRPr="00B64324">
        <w:rPr>
          <w:rFonts w:ascii="Segoe UI" w:hAnsi="Segoe UI" w:cs="Segoe UI"/>
          <w:sz w:val="22"/>
          <w:szCs w:val="22"/>
          <w:lang w:val="pt-BR"/>
        </w:rPr>
        <w:t>cinquenta</w:t>
      </w:r>
      <w:r w:rsidR="007E5A79" w:rsidRPr="00B64324">
        <w:rPr>
          <w:rFonts w:ascii="Segoe UI" w:hAnsi="Segoe UI" w:cs="Segoe UI"/>
          <w:sz w:val="22"/>
          <w:szCs w:val="22"/>
          <w:lang w:val="pt-BR"/>
        </w:rPr>
        <w:t xml:space="preserve"> por cento) </w:t>
      </w:r>
      <w:r w:rsidR="00780CE1" w:rsidRPr="00B64324">
        <w:rPr>
          <w:rFonts w:ascii="Segoe UI" w:hAnsi="Segoe UI" w:cs="Segoe UI"/>
          <w:sz w:val="22"/>
          <w:szCs w:val="22"/>
          <w:lang w:val="pt-BR"/>
        </w:rPr>
        <w:t xml:space="preserve">mais 1 (uma) </w:t>
      </w:r>
      <w:r w:rsidR="007E5A79" w:rsidRPr="00B64324">
        <w:rPr>
          <w:rFonts w:ascii="Segoe UI" w:hAnsi="Segoe UI" w:cs="Segoe UI"/>
          <w:sz w:val="22"/>
          <w:szCs w:val="22"/>
          <w:lang w:val="pt-BR"/>
        </w:rPr>
        <w:t>das Debêntures em Circulação ou das Debêntures em circulação da respectiva Série em primeira ou segunda convocação</w:t>
      </w:r>
      <w:r w:rsidR="00F81672" w:rsidRPr="00B64324">
        <w:rPr>
          <w:rFonts w:ascii="Segoe UI" w:hAnsi="Segoe UI" w:cs="Segoe UI"/>
          <w:sz w:val="22"/>
          <w:szCs w:val="22"/>
          <w:lang w:val="pt-BR"/>
        </w:rPr>
        <w:t>.</w:t>
      </w:r>
      <w:r w:rsidR="005F7E85" w:rsidRPr="00B64324">
        <w:rPr>
          <w:rFonts w:ascii="Segoe UI" w:hAnsi="Segoe UI" w:cs="Segoe UI"/>
          <w:sz w:val="22"/>
          <w:szCs w:val="22"/>
          <w:lang w:val="pt-BR"/>
        </w:rPr>
        <w:t xml:space="preserve"> </w:t>
      </w:r>
    </w:p>
    <w:p w14:paraId="7C3D4B8E" w14:textId="75C7FDF8" w:rsidR="00573777" w:rsidRPr="00B64324" w:rsidRDefault="00CD5154" w:rsidP="00D669D6">
      <w:pPr>
        <w:pStyle w:val="Level3"/>
        <w:tabs>
          <w:tab w:val="clear" w:pos="8053"/>
          <w:tab w:val="num" w:pos="709"/>
          <w:tab w:val="num" w:pos="1134"/>
          <w:tab w:val="num" w:pos="1701"/>
        </w:tabs>
        <w:spacing w:after="240" w:line="320" w:lineRule="atLeast"/>
        <w:ind w:left="709" w:firstLine="0"/>
        <w:rPr>
          <w:rFonts w:ascii="Segoe UI" w:hAnsi="Segoe UI" w:cs="Segoe UI"/>
          <w:bCs/>
          <w:sz w:val="22"/>
          <w:szCs w:val="22"/>
          <w:lang w:val="pt-BR"/>
        </w:rPr>
      </w:pPr>
      <w:bookmarkStart w:id="462" w:name="_Ref34852317"/>
      <w:bookmarkStart w:id="463" w:name="_Ref447758418"/>
      <w:bookmarkEnd w:id="461"/>
      <w:r w:rsidRPr="00B64324">
        <w:rPr>
          <w:rFonts w:ascii="Segoe UI" w:hAnsi="Segoe UI" w:cs="Segoe UI"/>
          <w:bCs/>
          <w:sz w:val="22"/>
          <w:szCs w:val="22"/>
          <w:lang w:val="pt-BR"/>
        </w:rPr>
        <w:t xml:space="preserve">A modificação relativa às características das Debêntures que implique em alteração de qualquer das </w:t>
      </w:r>
      <w:r w:rsidRPr="00B64324">
        <w:rPr>
          <w:rFonts w:ascii="Segoe UI" w:eastAsia="Times New Roman" w:hAnsi="Segoe UI" w:cs="Segoe UI"/>
          <w:sz w:val="22"/>
          <w:szCs w:val="22"/>
          <w:lang w:val="pt-BR" w:eastAsia="en-US"/>
        </w:rPr>
        <w:t>seguintes</w:t>
      </w:r>
      <w:r w:rsidRPr="00B64324">
        <w:rPr>
          <w:rFonts w:ascii="Segoe UI" w:hAnsi="Segoe UI" w:cs="Segoe UI"/>
          <w:bCs/>
          <w:sz w:val="22"/>
          <w:szCs w:val="22"/>
          <w:lang w:val="pt-BR"/>
        </w:rPr>
        <w:t xml:space="preserve"> matérias somente poderá ser aprovada pela Assembleia Geral de Debenturistas, mediante deliberação favorável de Debenturistas representando, no mínimo, </w:t>
      </w:r>
      <w:r w:rsidR="005C461D" w:rsidRPr="001D035F">
        <w:rPr>
          <w:rFonts w:ascii="Segoe UI" w:hAnsi="Segoe UI" w:cs="Segoe UI"/>
          <w:bCs/>
          <w:sz w:val="22"/>
          <w:szCs w:val="22"/>
          <w:lang w:val="pt-BR"/>
        </w:rPr>
        <w:t>75% (setenta e cinco por cento</w:t>
      </w:r>
      <w:r w:rsidR="005C461D" w:rsidRPr="00C00118">
        <w:rPr>
          <w:rFonts w:ascii="Segoe UI" w:hAnsi="Segoe UI" w:cs="Segoe UI"/>
          <w:bCs/>
          <w:sz w:val="22"/>
          <w:szCs w:val="22"/>
          <w:lang w:val="pt-BR"/>
        </w:rPr>
        <w:t>)</w:t>
      </w:r>
      <w:r w:rsidRPr="00B64324">
        <w:rPr>
          <w:rFonts w:ascii="Segoe UI" w:hAnsi="Segoe UI" w:cs="Segoe UI"/>
          <w:bCs/>
          <w:sz w:val="22"/>
          <w:szCs w:val="22"/>
          <w:lang w:val="pt-BR"/>
        </w:rPr>
        <w:t xml:space="preserve"> </w:t>
      </w:r>
      <w:r w:rsidR="007E5A79" w:rsidRPr="00B64324">
        <w:rPr>
          <w:rFonts w:ascii="Segoe UI" w:hAnsi="Segoe UI" w:cs="Segoe UI"/>
          <w:bCs/>
          <w:sz w:val="22"/>
          <w:szCs w:val="22"/>
          <w:lang w:val="pt-BR"/>
        </w:rPr>
        <w:t>das Debêntures em Circulação ou das Debêntures em circulação da respectiva Série</w:t>
      </w:r>
      <w:r w:rsidR="0072500C"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seja em primeira ou segunda convocação: </w:t>
      </w:r>
      <w:r w:rsidRPr="00B64324">
        <w:rPr>
          <w:rFonts w:ascii="Segoe UI" w:hAnsi="Segoe UI" w:cs="Segoe UI"/>
          <w:b/>
          <w:sz w:val="22"/>
          <w:szCs w:val="22"/>
          <w:lang w:val="pt-BR"/>
        </w:rPr>
        <w:t>(i)</w:t>
      </w:r>
      <w:r w:rsidRPr="00B64324">
        <w:rPr>
          <w:rFonts w:ascii="Segoe UI" w:hAnsi="Segoe UI" w:cs="Segoe UI"/>
          <w:bCs/>
          <w:sz w:val="22"/>
          <w:szCs w:val="22"/>
          <w:lang w:val="pt-BR"/>
        </w:rPr>
        <w:t xml:space="preserve"> Remuneração; </w:t>
      </w:r>
      <w:r w:rsidRPr="00B64324">
        <w:rPr>
          <w:rFonts w:ascii="Segoe UI" w:hAnsi="Segoe UI" w:cs="Segoe UI"/>
          <w:b/>
          <w:sz w:val="22"/>
          <w:szCs w:val="22"/>
          <w:lang w:val="pt-BR"/>
        </w:rPr>
        <w:t>(</w:t>
      </w:r>
      <w:proofErr w:type="spellStart"/>
      <w:r w:rsidRPr="00B64324">
        <w:rPr>
          <w:rFonts w:ascii="Segoe UI" w:hAnsi="Segoe UI" w:cs="Segoe UI"/>
          <w:b/>
          <w:sz w:val="22"/>
          <w:szCs w:val="22"/>
          <w:lang w:val="pt-BR"/>
        </w:rPr>
        <w:t>ii</w:t>
      </w:r>
      <w:proofErr w:type="spellEnd"/>
      <w:r w:rsidRPr="00B64324">
        <w:rPr>
          <w:rFonts w:ascii="Segoe UI" w:hAnsi="Segoe UI" w:cs="Segoe UI"/>
          <w:b/>
          <w:sz w:val="22"/>
          <w:szCs w:val="22"/>
          <w:lang w:val="pt-BR"/>
        </w:rPr>
        <w:t>)</w:t>
      </w:r>
      <w:r w:rsidRPr="00B64324">
        <w:rPr>
          <w:rFonts w:ascii="Segoe UI" w:hAnsi="Segoe UI" w:cs="Segoe UI"/>
          <w:bCs/>
          <w:sz w:val="22"/>
          <w:szCs w:val="22"/>
          <w:lang w:val="pt-BR"/>
        </w:rPr>
        <w:t xml:space="preserve"> Datas de Pagamento da Remuneração ou quaisquer valores previstos nesta Escritura de Emissão, incluindo condições de amortização e resgate; </w:t>
      </w:r>
      <w:r w:rsidRPr="00B64324">
        <w:rPr>
          <w:rFonts w:ascii="Segoe UI" w:hAnsi="Segoe UI" w:cs="Segoe UI"/>
          <w:b/>
          <w:sz w:val="22"/>
          <w:szCs w:val="22"/>
          <w:lang w:val="pt-BR"/>
        </w:rPr>
        <w:t>(</w:t>
      </w:r>
      <w:proofErr w:type="spellStart"/>
      <w:r w:rsidRPr="00B64324">
        <w:rPr>
          <w:rFonts w:ascii="Segoe UI" w:hAnsi="Segoe UI" w:cs="Segoe UI"/>
          <w:b/>
          <w:sz w:val="22"/>
          <w:szCs w:val="22"/>
          <w:lang w:val="pt-BR"/>
        </w:rPr>
        <w:t>iii</w:t>
      </w:r>
      <w:proofErr w:type="spellEnd"/>
      <w:r w:rsidRPr="00B64324">
        <w:rPr>
          <w:rFonts w:ascii="Segoe UI" w:hAnsi="Segoe UI" w:cs="Segoe UI"/>
          <w:b/>
          <w:sz w:val="22"/>
          <w:szCs w:val="22"/>
          <w:lang w:val="pt-BR"/>
        </w:rPr>
        <w:t>)</w:t>
      </w:r>
      <w:r w:rsidRPr="00B64324">
        <w:rPr>
          <w:rFonts w:ascii="Segoe UI" w:hAnsi="Segoe UI" w:cs="Segoe UI"/>
          <w:bCs/>
          <w:sz w:val="22"/>
          <w:szCs w:val="22"/>
          <w:lang w:val="pt-BR"/>
        </w:rPr>
        <w:t> Data de Vencimento</w:t>
      </w:r>
      <w:r w:rsidR="00390AE6"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ou prazo de vigência; </w:t>
      </w:r>
      <w:r w:rsidRPr="00B64324">
        <w:rPr>
          <w:rFonts w:ascii="Segoe UI" w:hAnsi="Segoe UI" w:cs="Segoe UI"/>
          <w:b/>
          <w:sz w:val="22"/>
          <w:szCs w:val="22"/>
          <w:lang w:val="pt-BR"/>
        </w:rPr>
        <w:t>(</w:t>
      </w:r>
      <w:proofErr w:type="spellStart"/>
      <w:r w:rsidRPr="00B64324">
        <w:rPr>
          <w:rFonts w:ascii="Segoe UI" w:hAnsi="Segoe UI" w:cs="Segoe UI"/>
          <w:b/>
          <w:sz w:val="22"/>
          <w:szCs w:val="22"/>
          <w:lang w:val="pt-BR"/>
        </w:rPr>
        <w:t>iv</w:t>
      </w:r>
      <w:proofErr w:type="spellEnd"/>
      <w:r w:rsidRPr="00B64324">
        <w:rPr>
          <w:rFonts w:ascii="Segoe UI" w:hAnsi="Segoe UI" w:cs="Segoe UI"/>
          <w:b/>
          <w:sz w:val="22"/>
          <w:szCs w:val="22"/>
          <w:lang w:val="pt-BR"/>
        </w:rPr>
        <w:t>)</w:t>
      </w:r>
      <w:r w:rsidRPr="00B64324">
        <w:rPr>
          <w:rFonts w:ascii="Segoe UI" w:hAnsi="Segoe UI" w:cs="Segoe UI"/>
          <w:bCs/>
          <w:sz w:val="22"/>
          <w:szCs w:val="22"/>
          <w:lang w:val="pt-BR"/>
        </w:rPr>
        <w:t> valores, montantes e datas de amortização do principal das Debêntures</w:t>
      </w:r>
      <w:r w:rsidR="00C77B35"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redação de quaisquer das Hipóteses de Vencimento Antecipado</w:t>
      </w:r>
      <w:r w:rsidR="00B31BD2" w:rsidRPr="00B64324">
        <w:rPr>
          <w:rFonts w:ascii="Segoe UI" w:hAnsi="Segoe UI" w:cs="Segoe UI"/>
          <w:bCs/>
          <w:sz w:val="22"/>
          <w:szCs w:val="22"/>
          <w:lang w:val="pt-BR"/>
        </w:rPr>
        <w:t xml:space="preserve"> ou sua supressão</w:t>
      </w:r>
      <w:r w:rsidR="0006480B"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i)</w:t>
      </w:r>
      <w:r w:rsidR="0006480B" w:rsidRPr="00B64324">
        <w:rPr>
          <w:rFonts w:ascii="Segoe UI" w:hAnsi="Segoe UI" w:cs="Segoe UI"/>
          <w:bCs/>
          <w:sz w:val="22"/>
          <w:szCs w:val="22"/>
          <w:lang w:val="pt-BR"/>
        </w:rPr>
        <w:t xml:space="preserve"> alteração dos quóruns de deliberação previstos nesta Escritura de Emissão; </w:t>
      </w:r>
      <w:r w:rsidR="0006480B" w:rsidRPr="00B64324">
        <w:rPr>
          <w:rFonts w:ascii="Segoe UI" w:hAnsi="Segoe UI" w:cs="Segoe UI"/>
          <w:b/>
          <w:sz w:val="22"/>
          <w:szCs w:val="22"/>
          <w:lang w:val="pt-BR"/>
        </w:rPr>
        <w:t>(</w:t>
      </w:r>
      <w:proofErr w:type="spellStart"/>
      <w:r w:rsidR="00C77B35" w:rsidRPr="00B64324">
        <w:rPr>
          <w:rFonts w:ascii="Segoe UI" w:hAnsi="Segoe UI" w:cs="Segoe UI"/>
          <w:b/>
          <w:sz w:val="22"/>
          <w:szCs w:val="22"/>
          <w:lang w:val="pt-BR"/>
        </w:rPr>
        <w:t>vii</w:t>
      </w:r>
      <w:proofErr w:type="spellEnd"/>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xml:space="preserve"> disposições desta Cláusula em relação às Debêntures; </w:t>
      </w:r>
      <w:r w:rsidR="0006480B" w:rsidRPr="00B64324">
        <w:rPr>
          <w:rFonts w:ascii="Segoe UI" w:hAnsi="Segoe UI" w:cs="Segoe UI"/>
          <w:b/>
          <w:sz w:val="22"/>
          <w:szCs w:val="22"/>
          <w:lang w:val="pt-BR"/>
        </w:rPr>
        <w:t>(</w:t>
      </w:r>
      <w:proofErr w:type="spellStart"/>
      <w:r w:rsidR="00C77B35" w:rsidRPr="00B64324">
        <w:rPr>
          <w:rFonts w:ascii="Segoe UI" w:hAnsi="Segoe UI" w:cs="Segoe UI"/>
          <w:b/>
          <w:sz w:val="22"/>
          <w:szCs w:val="22"/>
          <w:lang w:val="pt-BR"/>
        </w:rPr>
        <w:t>viii</w:t>
      </w:r>
      <w:proofErr w:type="spellEnd"/>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criação de evento de repactuação</w:t>
      </w:r>
      <w:bookmarkEnd w:id="462"/>
      <w:r w:rsidR="004B20C1" w:rsidRPr="00B64324">
        <w:rPr>
          <w:rFonts w:ascii="Segoe UI" w:hAnsi="Segoe UI" w:cs="Segoe UI"/>
          <w:bCs/>
          <w:sz w:val="22"/>
          <w:szCs w:val="22"/>
          <w:lang w:val="pt-BR"/>
        </w:rPr>
        <w:t xml:space="preserve">; </w:t>
      </w:r>
      <w:r w:rsidR="004B20C1" w:rsidRPr="00B64324">
        <w:rPr>
          <w:rFonts w:ascii="Segoe UI" w:hAnsi="Segoe UI" w:cs="Segoe UI"/>
          <w:b/>
          <w:sz w:val="22"/>
          <w:szCs w:val="22"/>
          <w:lang w:val="pt-BR"/>
        </w:rPr>
        <w:t>(</w:t>
      </w:r>
      <w:proofErr w:type="spellStart"/>
      <w:r w:rsidR="004B20C1" w:rsidRPr="00B64324">
        <w:rPr>
          <w:rFonts w:ascii="Segoe UI" w:hAnsi="Segoe UI" w:cs="Segoe UI"/>
          <w:b/>
          <w:sz w:val="22"/>
          <w:szCs w:val="22"/>
          <w:lang w:val="pt-BR"/>
        </w:rPr>
        <w:t>ix</w:t>
      </w:r>
      <w:proofErr w:type="spellEnd"/>
      <w:r w:rsidR="004B20C1" w:rsidRPr="00B64324">
        <w:rPr>
          <w:rFonts w:ascii="Segoe UI" w:hAnsi="Segoe UI" w:cs="Segoe UI"/>
          <w:b/>
          <w:sz w:val="22"/>
          <w:szCs w:val="22"/>
          <w:lang w:val="pt-BR"/>
        </w:rPr>
        <w:t>)</w:t>
      </w:r>
      <w:r w:rsidR="004B20C1" w:rsidRPr="00B64324">
        <w:rPr>
          <w:rFonts w:ascii="Segoe UI" w:hAnsi="Segoe UI" w:cs="Segoe UI"/>
          <w:bCs/>
          <w:sz w:val="22"/>
          <w:szCs w:val="22"/>
          <w:lang w:val="pt-BR"/>
        </w:rPr>
        <w:t xml:space="preserve"> alterações </w:t>
      </w:r>
      <w:r w:rsidR="004521A6" w:rsidRPr="00B64324">
        <w:rPr>
          <w:rFonts w:ascii="Segoe UI" w:hAnsi="Segoe UI" w:cs="Segoe UI"/>
          <w:bCs/>
          <w:sz w:val="22"/>
          <w:szCs w:val="22"/>
          <w:lang w:val="pt-BR"/>
        </w:rPr>
        <w:t>às Garantias</w:t>
      </w:r>
      <w:r w:rsidR="00BF44F3" w:rsidRPr="00B64324">
        <w:rPr>
          <w:rFonts w:ascii="Segoe UI" w:hAnsi="Segoe UI" w:cs="Segoe UI"/>
          <w:bCs/>
          <w:sz w:val="22"/>
          <w:szCs w:val="22"/>
          <w:lang w:val="pt-BR"/>
        </w:rPr>
        <w:t xml:space="preserve">; ou </w:t>
      </w:r>
      <w:r w:rsidR="00BF44F3" w:rsidRPr="00B64324">
        <w:rPr>
          <w:rFonts w:ascii="Segoe UI" w:hAnsi="Segoe UI" w:cs="Segoe UI"/>
          <w:b/>
          <w:sz w:val="22"/>
          <w:szCs w:val="22"/>
          <w:lang w:val="pt-BR"/>
        </w:rPr>
        <w:t>(x)</w:t>
      </w:r>
      <w:r w:rsidR="00BF44F3" w:rsidRPr="00B64324">
        <w:rPr>
          <w:rFonts w:ascii="Segoe UI" w:hAnsi="Segoe UI" w:cs="Segoe UI"/>
          <w:bCs/>
          <w:sz w:val="22"/>
          <w:szCs w:val="22"/>
          <w:lang w:val="pt-BR"/>
        </w:rPr>
        <w:t xml:space="preserve"> </w:t>
      </w:r>
      <w:r w:rsidR="004B20C1" w:rsidRPr="00B64324">
        <w:rPr>
          <w:rFonts w:ascii="Segoe UI" w:hAnsi="Segoe UI" w:cs="Segoe UI"/>
          <w:bCs/>
          <w:sz w:val="22"/>
          <w:szCs w:val="22"/>
          <w:lang w:val="pt-BR"/>
        </w:rPr>
        <w:t>alterações às cláusulas que tratam do Resgate Antecipado Facultativo e/ou Amortização Extraordinária Facultativa</w:t>
      </w:r>
      <w:r w:rsidR="00C20EC5" w:rsidRPr="00B64324">
        <w:rPr>
          <w:rFonts w:ascii="Segoe UI" w:hAnsi="Segoe UI" w:cs="Segoe UI"/>
          <w:bCs/>
          <w:sz w:val="22"/>
          <w:szCs w:val="22"/>
          <w:lang w:val="pt-BR"/>
        </w:rPr>
        <w:t>.</w:t>
      </w:r>
      <w:r w:rsidRPr="00B64324">
        <w:rPr>
          <w:rFonts w:ascii="Segoe UI" w:hAnsi="Segoe UI" w:cs="Segoe UI"/>
          <w:bCs/>
          <w:sz w:val="22"/>
          <w:szCs w:val="22"/>
          <w:lang w:val="pt-BR"/>
        </w:rPr>
        <w:t xml:space="preserve"> </w:t>
      </w:r>
    </w:p>
    <w:bookmarkEnd w:id="463"/>
    <w:p w14:paraId="56887CBF"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Será obrigatória a presença de representantes legais da Emissora nas Assembleias Gerais de Debenturistas convocadas pela Emissora, </w:t>
      </w:r>
      <w:r w:rsidR="009E76BB" w:rsidRPr="00B64324">
        <w:rPr>
          <w:rFonts w:ascii="Segoe UI" w:hAnsi="Segoe UI" w:cs="Segoe UI"/>
          <w:bCs/>
          <w:sz w:val="22"/>
          <w:szCs w:val="22"/>
          <w:lang w:val="pt-BR"/>
        </w:rPr>
        <w:t>enquanto</w:t>
      </w:r>
      <w:r w:rsidRPr="00B64324">
        <w:rPr>
          <w:rFonts w:ascii="Segoe UI" w:hAnsi="Segoe UI" w:cs="Segoe UI"/>
          <w:bCs/>
          <w:sz w:val="22"/>
          <w:szCs w:val="22"/>
          <w:lang w:val="pt-BR"/>
        </w:rPr>
        <w:t xml:space="preserve"> nas assembleias </w:t>
      </w:r>
      <w:r w:rsidRPr="00B64324">
        <w:rPr>
          <w:rFonts w:ascii="Segoe UI" w:eastAsia="Times New Roman" w:hAnsi="Segoe UI" w:cs="Segoe UI"/>
          <w:sz w:val="22"/>
          <w:szCs w:val="22"/>
          <w:lang w:val="pt-BR" w:eastAsia="en-US"/>
        </w:rPr>
        <w:t>convocadas</w:t>
      </w:r>
      <w:r w:rsidRPr="00B64324">
        <w:rPr>
          <w:rFonts w:ascii="Segoe UI" w:hAnsi="Segoe UI" w:cs="Segoe UI"/>
          <w:bCs/>
          <w:sz w:val="22"/>
          <w:szCs w:val="22"/>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0016808A" w14:textId="77777777" w:rsidR="004A47D4" w:rsidRPr="00F14378" w:rsidRDefault="00A55E14" w:rsidP="004A47D4">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O Agente Fiduciário deverá comparecer às Assembleias Gerais de Debenturistas para </w:t>
      </w:r>
      <w:r w:rsidRPr="00B64324">
        <w:rPr>
          <w:rFonts w:ascii="Segoe UI" w:eastAsia="Times New Roman" w:hAnsi="Segoe UI" w:cs="Segoe UI"/>
          <w:sz w:val="22"/>
          <w:szCs w:val="22"/>
          <w:lang w:val="pt-BR" w:eastAsia="en-US"/>
        </w:rPr>
        <w:t>prestar</w:t>
      </w:r>
      <w:r w:rsidRPr="00B64324">
        <w:rPr>
          <w:rFonts w:ascii="Segoe UI" w:hAnsi="Segoe UI" w:cs="Segoe UI"/>
          <w:bCs/>
          <w:sz w:val="22"/>
          <w:szCs w:val="22"/>
          <w:lang w:val="pt-BR"/>
        </w:rPr>
        <w:t xml:space="preserve"> aos Debenturistas as informações que lhe forem </w:t>
      </w:r>
      <w:r w:rsidRPr="004A47D4">
        <w:rPr>
          <w:rFonts w:ascii="Segoe UI" w:hAnsi="Segoe UI" w:cs="Segoe UI"/>
          <w:bCs/>
          <w:sz w:val="22"/>
          <w:szCs w:val="22"/>
          <w:lang w:val="pt-BR"/>
        </w:rPr>
        <w:t>solicitadas.</w:t>
      </w:r>
    </w:p>
    <w:p w14:paraId="5E21A214"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Mesa Diretora</w:t>
      </w:r>
    </w:p>
    <w:p w14:paraId="4B53CF6D" w14:textId="77777777" w:rsidR="00A55E14" w:rsidRPr="00B64324" w:rsidRDefault="00A55E14" w:rsidP="00D669D6">
      <w:pPr>
        <w:pStyle w:val="Level3"/>
        <w:tabs>
          <w:tab w:val="clear" w:pos="8053"/>
          <w:tab w:val="left"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presidência e secretaria das Assembleias Gerais de Debenturistas caberão aos </w:t>
      </w:r>
      <w:r w:rsidRPr="00B64324">
        <w:rPr>
          <w:rFonts w:ascii="Segoe UI" w:eastAsia="Times New Roman" w:hAnsi="Segoe UI" w:cs="Segoe UI"/>
          <w:sz w:val="22"/>
          <w:szCs w:val="22"/>
          <w:lang w:val="pt-BR" w:eastAsia="en-US"/>
        </w:rPr>
        <w:t>representantes</w:t>
      </w:r>
      <w:r w:rsidRPr="00B64324">
        <w:rPr>
          <w:rFonts w:ascii="Segoe UI" w:hAnsi="Segoe UI" w:cs="Segoe UI"/>
          <w:bCs/>
          <w:sz w:val="22"/>
          <w:szCs w:val="22"/>
          <w:lang w:val="pt-BR"/>
        </w:rPr>
        <w:t xml:space="preserve"> dos Debenturistas, eleitos pelos Debenturistas presentes, ou àqueles que forem designados pela CVM. </w:t>
      </w:r>
    </w:p>
    <w:p w14:paraId="69497398" w14:textId="520E1CCB"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t xml:space="preserve">DECLARAÇÕES </w:t>
      </w:r>
      <w:r w:rsidR="0026577C" w:rsidRPr="00B64324">
        <w:rPr>
          <w:rFonts w:ascii="Segoe UI" w:hAnsi="Segoe UI" w:cs="Segoe UI"/>
          <w:szCs w:val="22"/>
        </w:rPr>
        <w:t xml:space="preserve">E GARANTIAS </w:t>
      </w:r>
      <w:r w:rsidRPr="00B64324">
        <w:rPr>
          <w:rFonts w:ascii="Segoe UI" w:hAnsi="Segoe UI" w:cs="Segoe UI"/>
          <w:szCs w:val="22"/>
        </w:rPr>
        <w:t>DA EMISSORA</w:t>
      </w:r>
      <w:r w:rsidR="00F001F1" w:rsidRPr="00B64324">
        <w:rPr>
          <w:rFonts w:ascii="Segoe UI" w:hAnsi="Segoe UI" w:cs="Segoe UI"/>
          <w:szCs w:val="22"/>
        </w:rPr>
        <w:t xml:space="preserve"> </w:t>
      </w:r>
    </w:p>
    <w:p w14:paraId="41E476BE" w14:textId="7A7BF7C8" w:rsidR="0003078C" w:rsidRPr="00B64324" w:rsidRDefault="00F472E4" w:rsidP="000C31E2">
      <w:pPr>
        <w:pStyle w:val="Level2"/>
        <w:tabs>
          <w:tab w:val="clear" w:pos="1389"/>
        </w:tabs>
        <w:spacing w:after="240" w:line="320" w:lineRule="atLeast"/>
        <w:ind w:left="0" w:firstLine="0"/>
        <w:rPr>
          <w:rFonts w:ascii="Segoe UI" w:hAnsi="Segoe UI" w:cs="Segoe UI"/>
          <w:sz w:val="22"/>
          <w:szCs w:val="22"/>
          <w:lang w:val="pt-BR"/>
        </w:rPr>
      </w:pPr>
      <w:bookmarkStart w:id="464" w:name="_Ref69850516"/>
      <w:r w:rsidRPr="00B64324">
        <w:rPr>
          <w:rFonts w:ascii="Segoe UI" w:hAnsi="Segoe UI" w:cs="Segoe UI"/>
          <w:sz w:val="22"/>
          <w:szCs w:val="22"/>
          <w:lang w:val="pt-BR"/>
        </w:rPr>
        <w:t xml:space="preserve">Sem prejuízo das demais declarações prestadas nesta Escritura de Emissão, a </w:t>
      </w:r>
      <w:r w:rsidR="00713647" w:rsidRPr="00B64324">
        <w:rPr>
          <w:rFonts w:ascii="Segoe UI" w:hAnsi="Segoe UI" w:cs="Segoe UI"/>
          <w:bCs/>
          <w:sz w:val="22"/>
          <w:szCs w:val="22"/>
          <w:lang w:val="pt-BR"/>
        </w:rPr>
        <w:t>Emissora</w:t>
      </w:r>
      <w:r w:rsidR="00713647" w:rsidRPr="00B64324">
        <w:rPr>
          <w:rFonts w:ascii="Segoe UI" w:hAnsi="Segoe UI" w:cs="Segoe UI"/>
          <w:sz w:val="22"/>
          <w:szCs w:val="22"/>
          <w:lang w:val="pt-BR"/>
        </w:rPr>
        <w:t>, neste ato, declara e garante que:</w:t>
      </w:r>
      <w:bookmarkEnd w:id="464"/>
      <w:r w:rsidR="004838D7">
        <w:rPr>
          <w:rFonts w:ascii="Segoe UI" w:hAnsi="Segoe UI" w:cs="Segoe UI"/>
          <w:sz w:val="22"/>
          <w:szCs w:val="22"/>
          <w:lang w:val="pt-BR"/>
        </w:rPr>
        <w:t xml:space="preserve"> </w:t>
      </w:r>
      <w:r w:rsidR="004838D7" w:rsidRPr="003F1EC0">
        <w:rPr>
          <w:rFonts w:ascii="Segoe UI" w:hAnsi="Segoe UI" w:cs="Segoe UI"/>
          <w:sz w:val="22"/>
          <w:szCs w:val="22"/>
          <w:lang w:val="pt-BR"/>
        </w:rPr>
        <w:t>[</w:t>
      </w:r>
      <w:r w:rsidR="004838D7" w:rsidRPr="003F1EC0">
        <w:rPr>
          <w:rFonts w:ascii="Segoe UI" w:hAnsi="Segoe UI" w:cs="Segoe UI"/>
          <w:b/>
          <w:bCs/>
          <w:sz w:val="22"/>
          <w:szCs w:val="22"/>
          <w:highlight w:val="yellow"/>
          <w:lang w:val="pt-BR"/>
        </w:rPr>
        <w:t>Nota Mattos Filho</w:t>
      </w:r>
      <w:r w:rsidR="004838D7" w:rsidRPr="003F1EC0">
        <w:rPr>
          <w:rFonts w:ascii="Segoe UI" w:hAnsi="Segoe UI" w:cs="Segoe UI"/>
          <w:sz w:val="22"/>
          <w:szCs w:val="22"/>
          <w:highlight w:val="yellow"/>
          <w:lang w:val="pt-BR"/>
        </w:rPr>
        <w:t>: notem que alguns dos ajustes foram implementados ao longo da Cláusula para alinhamento às cláusulas correspondentes nos eventos de vencimento antecipado e/ou obrigações.</w:t>
      </w:r>
      <w:r w:rsidR="004838D7" w:rsidRPr="003F1EC0">
        <w:rPr>
          <w:rFonts w:ascii="Segoe UI" w:hAnsi="Segoe UI" w:cs="Segoe UI"/>
          <w:sz w:val="22"/>
          <w:szCs w:val="22"/>
          <w:lang w:val="pt-BR"/>
        </w:rPr>
        <w:t>]</w:t>
      </w:r>
    </w:p>
    <w:p w14:paraId="74AC3FC5" w14:textId="5549FF7E" w:rsidR="00713647" w:rsidRPr="00B64324" w:rsidRDefault="003B4FDC" w:rsidP="005E398E">
      <w:pPr>
        <w:pStyle w:val="Level5"/>
        <w:numPr>
          <w:ilvl w:val="0"/>
          <w:numId w:val="16"/>
        </w:numPr>
        <w:tabs>
          <w:tab w:val="clear" w:pos="1080"/>
          <w:tab w:val="num" w:pos="1418"/>
        </w:tabs>
        <w:spacing w:after="240" w:line="320" w:lineRule="atLeast"/>
        <w:ind w:left="1418" w:hanging="698"/>
        <w:rPr>
          <w:rFonts w:ascii="Segoe UI" w:hAnsi="Segoe UI" w:cs="Segoe UI"/>
          <w:bCs/>
          <w:iCs/>
          <w:sz w:val="22"/>
          <w:szCs w:val="22"/>
          <w:lang w:val="pt-BR"/>
        </w:rPr>
      </w:pPr>
      <w:bookmarkStart w:id="465" w:name="_Hlk72594794"/>
      <w:proofErr w:type="spellStart"/>
      <w:r w:rsidRPr="00B64324">
        <w:rPr>
          <w:rFonts w:ascii="Segoe UI" w:hAnsi="Segoe UI" w:cs="Segoe UI"/>
          <w:bCs/>
          <w:iCs/>
          <w:sz w:val="22"/>
          <w:szCs w:val="22"/>
          <w:lang w:val="pt-BR"/>
        </w:rPr>
        <w:t>é</w:t>
      </w:r>
      <w:proofErr w:type="spellEnd"/>
      <w:r w:rsidR="00713647" w:rsidRPr="00B64324">
        <w:rPr>
          <w:rFonts w:ascii="Segoe UI" w:hAnsi="Segoe UI" w:cs="Segoe UI"/>
          <w:bCs/>
          <w:iCs/>
          <w:sz w:val="22"/>
          <w:szCs w:val="22"/>
          <w:lang w:val="pt-BR"/>
        </w:rPr>
        <w:t xml:space="preserve"> sociedade devidamente organizada, constituída e existente sob a forma de sociedade por ações</w:t>
      </w:r>
      <w:r w:rsidR="004B20C1" w:rsidRPr="00B64324">
        <w:rPr>
          <w:rFonts w:ascii="Segoe UI" w:hAnsi="Segoe UI" w:cs="Segoe UI"/>
          <w:bCs/>
          <w:iCs/>
          <w:sz w:val="22"/>
          <w:szCs w:val="22"/>
          <w:lang w:val="pt-BR"/>
        </w:rPr>
        <w:t xml:space="preserve">, </w:t>
      </w:r>
      <w:r w:rsidR="00713647" w:rsidRPr="00B64324">
        <w:rPr>
          <w:rFonts w:ascii="Segoe UI" w:hAnsi="Segoe UI" w:cs="Segoe UI"/>
          <w:bCs/>
          <w:iCs/>
          <w:sz w:val="22"/>
          <w:szCs w:val="22"/>
          <w:lang w:val="pt-BR"/>
        </w:rPr>
        <w:t>de acordo com as leis brasileiras e est</w:t>
      </w:r>
      <w:r w:rsidRPr="00B64324">
        <w:rPr>
          <w:rFonts w:ascii="Segoe UI" w:hAnsi="Segoe UI" w:cs="Segoe UI"/>
          <w:bCs/>
          <w:iCs/>
          <w:sz w:val="22"/>
          <w:szCs w:val="22"/>
          <w:lang w:val="pt-BR"/>
        </w:rPr>
        <w:t>á</w:t>
      </w:r>
      <w:r w:rsidR="00713647" w:rsidRPr="00B64324">
        <w:rPr>
          <w:rFonts w:ascii="Segoe UI" w:hAnsi="Segoe UI" w:cs="Segoe UI"/>
          <w:bCs/>
          <w:iCs/>
          <w:sz w:val="22"/>
          <w:szCs w:val="22"/>
          <w:lang w:val="pt-BR"/>
        </w:rPr>
        <w:t xml:space="preserve"> devidamente autorizada a conduzir seus negócios, com plenos poderes para deter, possuir e operar seus bens</w:t>
      </w:r>
      <w:bookmarkEnd w:id="465"/>
      <w:r w:rsidR="00713647" w:rsidRPr="00B64324">
        <w:rPr>
          <w:rFonts w:ascii="Segoe UI" w:hAnsi="Segoe UI" w:cs="Segoe UI"/>
          <w:bCs/>
          <w:iCs/>
          <w:sz w:val="22"/>
          <w:szCs w:val="22"/>
          <w:lang w:val="pt-BR"/>
        </w:rPr>
        <w:t>;</w:t>
      </w:r>
    </w:p>
    <w:p w14:paraId="0F176639" w14:textId="2177443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466" w:name="_Hlk72594802"/>
      <w:r w:rsidRPr="00B64324">
        <w:rPr>
          <w:rFonts w:ascii="Segoe UI" w:hAnsi="Segoe UI" w:cs="Segoe UI"/>
          <w:bCs/>
          <w:iCs/>
          <w:sz w:val="22"/>
          <w:szCs w:val="22"/>
          <w:lang w:val="pt-BR"/>
        </w:rPr>
        <w:t>est</w:t>
      </w:r>
      <w:r w:rsidR="003B4FDC" w:rsidRPr="00B64324">
        <w:rPr>
          <w:rFonts w:ascii="Segoe UI" w:hAnsi="Segoe UI" w:cs="Segoe UI"/>
          <w:bCs/>
          <w:iCs/>
          <w:sz w:val="22"/>
          <w:szCs w:val="22"/>
          <w:lang w:val="pt-BR"/>
        </w:rPr>
        <w:t>á</w:t>
      </w:r>
      <w:r w:rsidRPr="00B64324">
        <w:rPr>
          <w:rFonts w:ascii="Segoe UI" w:hAnsi="Segoe UI" w:cs="Segoe UI"/>
          <w:sz w:val="22"/>
          <w:szCs w:val="22"/>
          <w:lang w:val="pt-BR" w:eastAsia="pt-BR"/>
        </w:rPr>
        <w:t xml:space="preserve"> devidamente autorizada e obt</w:t>
      </w:r>
      <w:r w:rsidR="003B4FDC" w:rsidRPr="00B64324">
        <w:rPr>
          <w:rFonts w:ascii="Segoe UI" w:hAnsi="Segoe UI" w:cs="Segoe UI"/>
          <w:sz w:val="22"/>
          <w:szCs w:val="22"/>
          <w:lang w:val="pt-BR" w:eastAsia="pt-BR"/>
        </w:rPr>
        <w:t>eve</w:t>
      </w:r>
      <w:r w:rsidRPr="00B64324">
        <w:rPr>
          <w:rFonts w:ascii="Segoe UI" w:hAnsi="Segoe UI" w:cs="Segoe UI"/>
          <w:sz w:val="22"/>
          <w:szCs w:val="22"/>
          <w:lang w:val="pt-BR" w:eastAsia="pt-BR"/>
        </w:rPr>
        <w:t xml:space="preserve"> todas as aprovações </w:t>
      </w:r>
      <w:r w:rsidR="003C5033" w:rsidRPr="00B64324">
        <w:rPr>
          <w:rFonts w:ascii="Segoe UI" w:hAnsi="Segoe UI" w:cs="Segoe UI"/>
          <w:sz w:val="22"/>
          <w:szCs w:val="22"/>
          <w:lang w:val="pt-BR" w:eastAsia="pt-BR"/>
        </w:rPr>
        <w:t xml:space="preserve">legais, </w:t>
      </w:r>
      <w:r w:rsidRPr="00B64324">
        <w:rPr>
          <w:rFonts w:ascii="Segoe UI" w:hAnsi="Segoe UI" w:cs="Segoe UI"/>
          <w:sz w:val="22"/>
          <w:szCs w:val="22"/>
          <w:lang w:val="pt-BR" w:eastAsia="pt-BR"/>
        </w:rPr>
        <w:t xml:space="preserve">societárias, governamentais regulamentares e/ou contratuais (incluindo, sem limitação, </w:t>
      </w:r>
      <w:r w:rsidR="002577E7" w:rsidRPr="00B64324">
        <w:rPr>
          <w:rFonts w:ascii="Segoe UI" w:hAnsi="Segoe UI" w:cs="Segoe UI"/>
          <w:sz w:val="22"/>
          <w:szCs w:val="22"/>
          <w:lang w:val="pt-BR" w:eastAsia="pt-BR"/>
        </w:rPr>
        <w:t xml:space="preserve">de </w:t>
      </w:r>
      <w:r w:rsidRPr="00B64324">
        <w:rPr>
          <w:rFonts w:ascii="Segoe UI" w:hAnsi="Segoe UI" w:cs="Segoe UI"/>
          <w:sz w:val="22"/>
          <w:szCs w:val="22"/>
          <w:lang w:val="pt-BR" w:eastAsia="pt-BR"/>
        </w:rPr>
        <w:t>eventuais financiadores ou credores) que sejam necessárias à celebração desta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E45304" w:rsidRPr="00B64324">
        <w:rPr>
          <w:rFonts w:ascii="Segoe UI" w:hAnsi="Segoe UI" w:cs="Segoe UI"/>
          <w:sz w:val="22"/>
          <w:szCs w:val="22"/>
          <w:lang w:val="pt-BR" w:eastAsia="pt-BR"/>
        </w:rPr>
        <w:t>, do</w:t>
      </w:r>
      <w:r w:rsidR="00F472E4" w:rsidRPr="00B64324">
        <w:rPr>
          <w:rFonts w:ascii="Segoe UI" w:hAnsi="Segoe UI" w:cs="Segoe UI"/>
          <w:sz w:val="22"/>
          <w:szCs w:val="22"/>
          <w:lang w:val="pt-BR" w:eastAsia="pt-BR"/>
        </w:rPr>
        <w:t>s Contratos de Garantia</w:t>
      </w:r>
      <w:r w:rsidRPr="00B64324">
        <w:rPr>
          <w:rFonts w:ascii="Segoe UI" w:hAnsi="Segoe UI" w:cs="Segoe UI"/>
          <w:sz w:val="22"/>
          <w:szCs w:val="22"/>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466"/>
      <w:r w:rsidR="003C5033" w:rsidRPr="00B64324">
        <w:rPr>
          <w:rFonts w:ascii="Segoe UI" w:hAnsi="Segoe UI" w:cs="Segoe UI"/>
          <w:sz w:val="22"/>
          <w:szCs w:val="22"/>
          <w:lang w:val="pt-BR" w:eastAsia="pt-BR"/>
        </w:rPr>
        <w:t>, tendo sido plenamente satisfeitos todos os requisitos legais, societários, regulatórios e perante terceiros necessários para tanto</w:t>
      </w:r>
      <w:r w:rsidRPr="00B64324">
        <w:rPr>
          <w:rFonts w:ascii="Segoe UI" w:hAnsi="Segoe UI" w:cs="Segoe UI"/>
          <w:sz w:val="22"/>
          <w:szCs w:val="22"/>
          <w:lang w:val="pt-BR" w:eastAsia="pt-BR"/>
        </w:rPr>
        <w:t>;</w:t>
      </w:r>
      <w:r w:rsidR="003C5033" w:rsidRPr="00B64324">
        <w:rPr>
          <w:rFonts w:ascii="Segoe UI" w:hAnsi="Segoe UI" w:cs="Segoe UI"/>
          <w:sz w:val="22"/>
          <w:szCs w:val="22"/>
          <w:lang w:val="pt-BR" w:eastAsia="pt-BR"/>
        </w:rPr>
        <w:t xml:space="preserve"> </w:t>
      </w:r>
    </w:p>
    <w:p w14:paraId="0FB963B7" w14:textId="5B6D2514"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467" w:name="_Hlk72594823"/>
      <w:r w:rsidRPr="00B64324">
        <w:rPr>
          <w:rFonts w:ascii="Segoe UI" w:hAnsi="Segoe UI" w:cs="Segoe UI"/>
          <w:sz w:val="22"/>
          <w:szCs w:val="22"/>
          <w:lang w:val="pt-BR" w:eastAsia="pt-BR"/>
        </w:rPr>
        <w:t xml:space="preserve">seus </w:t>
      </w:r>
      <w:r w:rsidRPr="00B64324">
        <w:rPr>
          <w:rFonts w:ascii="Segoe UI" w:hAnsi="Segoe UI" w:cs="Segoe UI"/>
          <w:bCs/>
          <w:iCs/>
          <w:sz w:val="22"/>
          <w:szCs w:val="22"/>
          <w:lang w:val="pt-BR"/>
        </w:rPr>
        <w:t>representantes</w:t>
      </w:r>
      <w:r w:rsidRPr="00B64324">
        <w:rPr>
          <w:rFonts w:ascii="Segoe UI" w:hAnsi="Segoe UI" w:cs="Segoe UI"/>
          <w:sz w:val="22"/>
          <w:szCs w:val="22"/>
          <w:lang w:val="pt-BR" w:eastAsia="pt-BR"/>
        </w:rPr>
        <w:t xml:space="preserve"> legais que assinam 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3C5033" w:rsidRPr="00B64324">
        <w:rPr>
          <w:rFonts w:ascii="Segoe UI" w:hAnsi="Segoe UI" w:cs="Segoe UI"/>
          <w:sz w:val="22"/>
          <w:szCs w:val="22"/>
          <w:lang w:val="pt-BR" w:eastAsia="pt-BR"/>
        </w:rPr>
        <w:t>e os demais documentos da Oferta</w:t>
      </w:r>
      <w:r w:rsidR="00D47777" w:rsidRPr="00B64324">
        <w:rPr>
          <w:rFonts w:ascii="Segoe UI" w:hAnsi="Segoe UI" w:cs="Segoe UI"/>
          <w:sz w:val="22"/>
          <w:szCs w:val="22"/>
          <w:lang w:val="pt-BR" w:eastAsia="pt-BR"/>
        </w:rPr>
        <w:t xml:space="preserve"> Restrita</w:t>
      </w:r>
      <w:r w:rsidR="003C5033"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têm poderes estatutários e/ou delegados</w:t>
      </w:r>
      <w:r w:rsidR="00F853F6" w:rsidRPr="00B64324">
        <w:rPr>
          <w:rFonts w:ascii="Segoe UI" w:hAnsi="Segoe UI" w:cs="Segoe UI"/>
          <w:sz w:val="22"/>
          <w:szCs w:val="22"/>
          <w:lang w:val="pt-BR" w:eastAsia="pt-BR"/>
        </w:rPr>
        <w:t>, conforme o caso,</w:t>
      </w:r>
      <w:r w:rsidRPr="00B64324">
        <w:rPr>
          <w:rFonts w:ascii="Segoe UI" w:hAnsi="Segoe UI" w:cs="Segoe UI"/>
          <w:sz w:val="22"/>
          <w:szCs w:val="22"/>
          <w:lang w:val="pt-BR" w:eastAsia="pt-BR"/>
        </w:rPr>
        <w:t xml:space="preserve"> para assumir, em seu nome, as obrigações previstas nesta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F853F6" w:rsidRPr="00B64324">
        <w:rPr>
          <w:rFonts w:ascii="Segoe UI" w:hAnsi="Segoe UI" w:cs="Segoe UI"/>
          <w:sz w:val="22"/>
          <w:szCs w:val="22"/>
          <w:lang w:val="pt-BR" w:eastAsia="pt-BR"/>
        </w:rPr>
        <w:t xml:space="preserve"> e nos demais documentos da Oferta</w:t>
      </w:r>
      <w:r w:rsidR="00D47777" w:rsidRPr="00B64324">
        <w:rPr>
          <w:rFonts w:ascii="Segoe UI" w:hAnsi="Segoe UI" w:cs="Segoe UI"/>
          <w:sz w:val="22"/>
          <w:szCs w:val="22"/>
          <w:lang w:val="pt-BR" w:eastAsia="pt-BR"/>
        </w:rPr>
        <w:t xml:space="preserve"> Restrita</w:t>
      </w:r>
      <w:r w:rsidR="00F853F6"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e, sendo mandatários, têm os poderes legitimamente outorgados, estando os respectivos mandatos em pleno vigor e de acordo com seu</w:t>
      </w:r>
      <w:r w:rsidR="00676508" w:rsidRPr="00B64324">
        <w:rPr>
          <w:rFonts w:ascii="Segoe UI" w:hAnsi="Segoe UI" w:cs="Segoe UI"/>
          <w:sz w:val="22"/>
          <w:szCs w:val="22"/>
          <w:lang w:val="pt-BR" w:eastAsia="pt-BR"/>
        </w:rPr>
        <w:t>s documentos constitutivos</w:t>
      </w:r>
      <w:bookmarkEnd w:id="467"/>
      <w:r w:rsidRPr="00B64324">
        <w:rPr>
          <w:rFonts w:ascii="Segoe UI" w:hAnsi="Segoe UI" w:cs="Segoe UI"/>
          <w:sz w:val="22"/>
          <w:szCs w:val="22"/>
          <w:lang w:val="pt-BR" w:eastAsia="pt-BR"/>
        </w:rPr>
        <w:t>;</w:t>
      </w:r>
    </w:p>
    <w:p w14:paraId="56331023" w14:textId="0278BC8C"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468" w:name="_Hlk72594844"/>
      <w:r w:rsidRPr="00B64324">
        <w:rPr>
          <w:rFonts w:ascii="Segoe UI" w:hAnsi="Segoe UI" w:cs="Segoe UI"/>
          <w:sz w:val="22"/>
          <w:szCs w:val="22"/>
          <w:lang w:val="pt-BR" w:eastAsia="pt-BR"/>
        </w:rPr>
        <w:t>t</w:t>
      </w:r>
      <w:r w:rsidR="003B4FDC" w:rsidRPr="00B64324">
        <w:rPr>
          <w:rFonts w:ascii="Segoe UI" w:hAnsi="Segoe UI" w:cs="Segoe UI"/>
          <w:sz w:val="22"/>
          <w:szCs w:val="22"/>
          <w:lang w:val="pt-BR" w:eastAsia="pt-BR"/>
        </w:rPr>
        <w:t>e</w:t>
      </w:r>
      <w:r w:rsidRPr="00B64324">
        <w:rPr>
          <w:rFonts w:ascii="Segoe UI" w:hAnsi="Segoe UI" w:cs="Segoe UI"/>
          <w:sz w:val="22"/>
          <w:szCs w:val="22"/>
          <w:lang w:val="pt-BR" w:eastAsia="pt-BR"/>
        </w:rPr>
        <w:t xml:space="preserve">m </w:t>
      </w:r>
      <w:r w:rsidR="00E219FF" w:rsidRPr="00B64324">
        <w:rPr>
          <w:rFonts w:ascii="Segoe UI" w:hAnsi="Segoe UI" w:cs="Segoe UI"/>
          <w:sz w:val="22"/>
          <w:szCs w:val="22"/>
          <w:lang w:val="pt-BR" w:eastAsia="pt-BR"/>
        </w:rPr>
        <w:t xml:space="preserve">e mantém válidas </w:t>
      </w:r>
      <w:r w:rsidRPr="00B64324">
        <w:rPr>
          <w:rFonts w:ascii="Segoe UI" w:hAnsi="Segoe UI" w:cs="Segoe UI"/>
          <w:sz w:val="22"/>
          <w:szCs w:val="22"/>
          <w:lang w:val="pt-BR" w:eastAsia="pt-BR"/>
        </w:rPr>
        <w:t xml:space="preserve">todas as </w:t>
      </w:r>
      <w:r w:rsidRPr="00B64324">
        <w:rPr>
          <w:rFonts w:ascii="Segoe UI" w:hAnsi="Segoe UI" w:cs="Segoe UI"/>
          <w:bCs/>
          <w:iCs/>
          <w:sz w:val="22"/>
          <w:szCs w:val="22"/>
          <w:lang w:val="pt-BR"/>
        </w:rPr>
        <w:t>autorizações</w:t>
      </w:r>
      <w:r w:rsidR="00E219FF" w:rsidRPr="00B64324">
        <w:rPr>
          <w:rFonts w:ascii="Segoe UI" w:hAnsi="Segoe UI" w:cs="Segoe UI"/>
          <w:bCs/>
          <w:iCs/>
          <w:sz w:val="22"/>
          <w:szCs w:val="22"/>
          <w:lang w:val="pt-BR"/>
        </w:rPr>
        <w:t xml:space="preserve"> e aprovações, permissões, concessões</w:t>
      </w:r>
      <w:r w:rsidRPr="00B64324">
        <w:rPr>
          <w:rFonts w:ascii="Segoe UI" w:hAnsi="Segoe UI" w:cs="Segoe UI"/>
          <w:sz w:val="22"/>
          <w:szCs w:val="22"/>
          <w:lang w:val="pt-BR" w:eastAsia="pt-BR"/>
        </w:rPr>
        <w:t xml:space="preserve"> e</w:t>
      </w:r>
      <w:r w:rsidR="00E219FF" w:rsidRPr="00B64324">
        <w:rPr>
          <w:rFonts w:ascii="Segoe UI" w:hAnsi="Segoe UI" w:cs="Segoe UI"/>
          <w:sz w:val="22"/>
          <w:szCs w:val="22"/>
          <w:lang w:val="pt-BR" w:eastAsia="pt-BR"/>
        </w:rPr>
        <w:t>/ou</w:t>
      </w:r>
      <w:r w:rsidRPr="00B64324">
        <w:rPr>
          <w:rFonts w:ascii="Segoe UI" w:hAnsi="Segoe UI" w:cs="Segoe UI"/>
          <w:sz w:val="22"/>
          <w:szCs w:val="22"/>
          <w:lang w:val="pt-BR" w:eastAsia="pt-BR"/>
        </w:rPr>
        <w:t xml:space="preserve"> licenças exigidas pelas autoridades federais, estaduais e municipais</w:t>
      </w:r>
      <w:r w:rsidR="00E219FF" w:rsidRPr="00B64324">
        <w:rPr>
          <w:rFonts w:ascii="Segoe UI" w:hAnsi="Segoe UI" w:cs="Segoe UI"/>
          <w:sz w:val="22"/>
          <w:szCs w:val="22"/>
          <w:lang w:val="pt-BR" w:eastAsia="pt-BR"/>
        </w:rPr>
        <w:t>, incluindo as societárias e governamentais, necessárias</w:t>
      </w:r>
      <w:r w:rsidR="006E175F">
        <w:rPr>
          <w:rFonts w:ascii="Segoe UI" w:hAnsi="Segoe UI" w:cs="Segoe UI"/>
          <w:sz w:val="22"/>
          <w:szCs w:val="22"/>
          <w:lang w:val="pt-BR" w:eastAsia="pt-BR"/>
        </w:rPr>
        <w:t>, considerando o estágio atual do Projeto</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para o</w:t>
      </w:r>
      <w:r w:rsidR="00E219FF" w:rsidRPr="00B64324">
        <w:rPr>
          <w:rFonts w:ascii="Segoe UI" w:hAnsi="Segoe UI" w:cs="Segoe UI"/>
          <w:sz w:val="22"/>
          <w:szCs w:val="22"/>
          <w:lang w:val="pt-BR" w:eastAsia="pt-BR"/>
        </w:rPr>
        <w:t xml:space="preserve"> regular</w:t>
      </w:r>
      <w:r w:rsidRPr="00B64324">
        <w:rPr>
          <w:rFonts w:ascii="Segoe UI" w:hAnsi="Segoe UI" w:cs="Segoe UI"/>
          <w:sz w:val="22"/>
          <w:szCs w:val="22"/>
          <w:lang w:val="pt-BR" w:eastAsia="pt-BR"/>
        </w:rPr>
        <w:t xml:space="preserve"> exercício de suas atividades</w:t>
      </w:r>
      <w:r w:rsidR="00E219FF" w:rsidRPr="00B64324">
        <w:rPr>
          <w:rFonts w:ascii="Segoe UI" w:hAnsi="Segoe UI" w:cs="Segoe UI"/>
          <w:sz w:val="22"/>
          <w:szCs w:val="22"/>
          <w:lang w:val="pt-BR" w:eastAsia="pt-BR"/>
        </w:rPr>
        <w:t xml:space="preserve"> e/ou </w:t>
      </w:r>
      <w:r w:rsidR="004838D7">
        <w:rPr>
          <w:rFonts w:ascii="Segoe UI" w:hAnsi="Segoe UI" w:cs="Segoe UI"/>
          <w:sz w:val="22"/>
          <w:szCs w:val="22"/>
          <w:lang w:val="pt-BR" w:eastAsia="pt-BR"/>
        </w:rPr>
        <w:t>do Projeto</w:t>
      </w:r>
      <w:r w:rsidR="004C42BC" w:rsidRPr="00B64324">
        <w:rPr>
          <w:rFonts w:ascii="Segoe UI" w:hAnsi="Segoe UI" w:cs="Segoe UI"/>
          <w:sz w:val="22"/>
          <w:szCs w:val="22"/>
          <w:lang w:val="pt-BR" w:eastAsia="pt-BR"/>
        </w:rPr>
        <w:t>;</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w:t>
      </w:r>
      <w:proofErr w:type="spellStart"/>
      <w:r w:rsidR="00E219FF" w:rsidRPr="00B64324">
        <w:rPr>
          <w:rFonts w:ascii="Segoe UI" w:hAnsi="Segoe UI" w:cs="Segoe UI"/>
          <w:b/>
          <w:bCs/>
          <w:sz w:val="22"/>
          <w:szCs w:val="22"/>
          <w:lang w:val="pt-BR" w:eastAsia="pt-BR"/>
        </w:rPr>
        <w:t>ii</w:t>
      </w:r>
      <w:proofErr w:type="spellEnd"/>
      <w:r w:rsidR="00E219FF" w:rsidRPr="00B64324">
        <w:rPr>
          <w:rFonts w:ascii="Segoe UI" w:hAnsi="Segoe UI" w:cs="Segoe UI"/>
          <w:b/>
          <w:bCs/>
          <w:sz w:val="22"/>
          <w:szCs w:val="22"/>
          <w:lang w:val="pt-BR" w:eastAsia="pt-BR"/>
        </w:rPr>
        <w:t>)</w:t>
      </w:r>
      <w:r w:rsidR="00E219FF" w:rsidRPr="00B64324">
        <w:rPr>
          <w:rFonts w:ascii="Segoe UI" w:hAnsi="Segoe UI" w:cs="Segoe UI"/>
          <w:sz w:val="22"/>
          <w:szCs w:val="22"/>
          <w:lang w:val="pt-BR" w:eastAsia="pt-BR"/>
        </w:rPr>
        <w:t xml:space="preserve"> para a validade, eficácia e exequibilidade das Debêntures e das Garantias; e </w:t>
      </w:r>
      <w:r w:rsidR="00E219FF" w:rsidRPr="00B64324">
        <w:rPr>
          <w:rFonts w:ascii="Segoe UI" w:hAnsi="Segoe UI" w:cs="Segoe UI"/>
          <w:b/>
          <w:bCs/>
          <w:sz w:val="22"/>
          <w:szCs w:val="22"/>
          <w:lang w:val="pt-BR" w:eastAsia="pt-BR"/>
        </w:rPr>
        <w:t>(</w:t>
      </w:r>
      <w:proofErr w:type="spellStart"/>
      <w:r w:rsidR="00E219FF" w:rsidRPr="00B64324">
        <w:rPr>
          <w:rFonts w:ascii="Segoe UI" w:hAnsi="Segoe UI" w:cs="Segoe UI"/>
          <w:b/>
          <w:bCs/>
          <w:sz w:val="22"/>
          <w:szCs w:val="22"/>
          <w:lang w:val="pt-BR" w:eastAsia="pt-BR"/>
        </w:rPr>
        <w:t>iii</w:t>
      </w:r>
      <w:proofErr w:type="spellEnd"/>
      <w:r w:rsidR="00E219FF" w:rsidRPr="00B64324">
        <w:rPr>
          <w:rFonts w:ascii="Segoe UI" w:hAnsi="Segoe UI" w:cs="Segoe UI"/>
          <w:b/>
          <w:bCs/>
          <w:sz w:val="22"/>
          <w:szCs w:val="22"/>
          <w:lang w:val="pt-BR" w:eastAsia="pt-BR"/>
        </w:rPr>
        <w:t>)</w:t>
      </w:r>
      <w:r w:rsidR="00E219FF" w:rsidRPr="00B64324">
        <w:rPr>
          <w:rFonts w:ascii="Segoe UI" w:hAnsi="Segoe UI" w:cs="Segoe UI"/>
          <w:sz w:val="22"/>
          <w:szCs w:val="22"/>
          <w:lang w:val="pt-BR" w:eastAsia="pt-BR"/>
        </w:rPr>
        <w:t xml:space="preserve"> </w:t>
      </w:r>
      <w:r w:rsidR="004838D7" w:rsidRPr="00D20A87">
        <w:rPr>
          <w:rFonts w:ascii="Segoe UI" w:hAnsi="Segoe UI" w:cs="Segoe UI"/>
          <w:sz w:val="22"/>
          <w:szCs w:val="22"/>
          <w:lang w:val="pt-BR"/>
        </w:rPr>
        <w:t>para o fiel, pontual e integral cumprimento das obrigações decorrentes das Debêntures, sendo todas válidas ou em processo regular de renovação, conforme o caso, desde que o pedido de renovação tenha sido tempestivamente protocolado de modo a garantir os efeitos das autorizações e licenças expiradas</w:t>
      </w:r>
      <w:bookmarkEnd w:id="468"/>
      <w:r w:rsidRPr="00B64324">
        <w:rPr>
          <w:rFonts w:ascii="Segoe UI" w:hAnsi="Segoe UI" w:cs="Segoe UI"/>
          <w:sz w:val="22"/>
          <w:szCs w:val="22"/>
          <w:lang w:val="pt-BR" w:eastAsia="pt-BR"/>
        </w:rPr>
        <w:t>;</w:t>
      </w:r>
      <w:r w:rsidR="00E14744">
        <w:rPr>
          <w:rFonts w:ascii="Segoe UI" w:hAnsi="Segoe UI" w:cs="Segoe UI"/>
          <w:sz w:val="22"/>
          <w:szCs w:val="22"/>
          <w:lang w:val="pt-BR" w:eastAsia="pt-BR"/>
        </w:rPr>
        <w:t xml:space="preserve"> </w:t>
      </w:r>
    </w:p>
    <w:p w14:paraId="7FFEF271" w14:textId="7C1AD87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F34840" w:rsidRPr="00B64324">
        <w:rPr>
          <w:rFonts w:ascii="Segoe UI" w:hAnsi="Segoe UI" w:cs="Segoe UI"/>
          <w:noProof/>
          <w:sz w:val="22"/>
          <w:szCs w:val="22"/>
          <w:lang w:val="pt-BR"/>
        </w:rPr>
        <w:t>e 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Contrato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de</w:t>
      </w:r>
      <w:r w:rsidR="00F472E4" w:rsidRPr="00B64324">
        <w:rPr>
          <w:rFonts w:ascii="Segoe UI" w:hAnsi="Segoe UI" w:cs="Segoe UI"/>
          <w:noProof/>
          <w:sz w:val="22"/>
          <w:szCs w:val="22"/>
          <w:lang w:val="pt-BR"/>
        </w:rPr>
        <w:t xml:space="preserve"> Garantia,</w:t>
      </w:r>
      <w:r w:rsidR="00F34840" w:rsidRPr="00B64324">
        <w:rPr>
          <w:rFonts w:ascii="Segoe UI" w:hAnsi="Segoe UI" w:cs="Segoe UI"/>
          <w:sz w:val="22"/>
          <w:szCs w:val="22"/>
          <w:lang w:val="pt-BR" w:eastAsia="pt-BR"/>
        </w:rPr>
        <w:t xml:space="preserve"> </w:t>
      </w:r>
      <w:r w:rsidR="004B20C1" w:rsidRPr="00B64324">
        <w:rPr>
          <w:rFonts w:ascii="Segoe UI" w:hAnsi="Segoe UI" w:cs="Segoe UI"/>
          <w:sz w:val="22"/>
          <w:szCs w:val="22"/>
          <w:lang w:val="pt-BR" w:eastAsia="pt-BR"/>
        </w:rPr>
        <w:t>bem como as</w:t>
      </w:r>
      <w:r w:rsidRPr="00B64324">
        <w:rPr>
          <w:rFonts w:ascii="Segoe UI" w:hAnsi="Segoe UI" w:cs="Segoe UI"/>
          <w:sz w:val="22"/>
          <w:szCs w:val="22"/>
          <w:lang w:val="pt-BR" w:eastAsia="pt-BR"/>
        </w:rPr>
        <w:t xml:space="preserve"> obrigações aqui </w:t>
      </w:r>
      <w:r w:rsidR="004B20C1" w:rsidRPr="00B64324">
        <w:rPr>
          <w:rFonts w:ascii="Segoe UI" w:hAnsi="Segoe UI" w:cs="Segoe UI"/>
          <w:sz w:val="22"/>
          <w:szCs w:val="22"/>
          <w:lang w:val="pt-BR" w:eastAsia="pt-BR"/>
        </w:rPr>
        <w:t xml:space="preserve">e ali </w:t>
      </w:r>
      <w:r w:rsidRPr="00B64324">
        <w:rPr>
          <w:rFonts w:ascii="Segoe UI" w:hAnsi="Segoe UI" w:cs="Segoe UI"/>
          <w:sz w:val="22"/>
          <w:szCs w:val="22"/>
          <w:lang w:val="pt-BR" w:eastAsia="pt-BR"/>
        </w:rPr>
        <w:t xml:space="preserve">previstas constituem obrigações lícitas, válidas, vinculantes e eficazes, exequíveis de acordo com os seus termos e condições, com força de título executivo extrajudicial nos termos do artigo 784, </w:t>
      </w:r>
      <w:r w:rsidR="00AB6014" w:rsidRPr="00B64324">
        <w:rPr>
          <w:rFonts w:ascii="Segoe UI" w:hAnsi="Segoe UI" w:cs="Segoe UI"/>
          <w:sz w:val="22"/>
          <w:szCs w:val="22"/>
          <w:lang w:val="pt-BR" w:eastAsia="pt-BR"/>
        </w:rPr>
        <w:t xml:space="preserve">inciso </w:t>
      </w:r>
      <w:r w:rsidRPr="00B64324">
        <w:rPr>
          <w:rFonts w:ascii="Segoe UI" w:hAnsi="Segoe UI" w:cs="Segoe UI"/>
          <w:sz w:val="22"/>
          <w:szCs w:val="22"/>
          <w:lang w:val="pt-BR" w:eastAsia="pt-BR"/>
        </w:rPr>
        <w:t>I</w:t>
      </w:r>
      <w:r w:rsidR="00AB6014" w:rsidRPr="00B64324">
        <w:rPr>
          <w:rFonts w:ascii="Segoe UI" w:hAnsi="Segoe UI" w:cs="Segoe UI"/>
          <w:sz w:val="22"/>
          <w:szCs w:val="22"/>
          <w:lang w:val="pt-BR" w:eastAsia="pt-BR"/>
        </w:rPr>
        <w:t xml:space="preserve">, </w:t>
      </w:r>
      <w:r w:rsidR="00AB62A2" w:rsidRPr="00B64324">
        <w:rPr>
          <w:rFonts w:ascii="Segoe UI" w:hAnsi="Segoe UI" w:cs="Segoe UI"/>
          <w:sz w:val="22"/>
          <w:szCs w:val="22"/>
          <w:lang w:val="pt-BR" w:eastAsia="pt-BR"/>
        </w:rPr>
        <w:t xml:space="preserve">da </w:t>
      </w:r>
      <w:r w:rsidR="00AB62A2" w:rsidRPr="00B64324">
        <w:rPr>
          <w:rFonts w:ascii="Segoe UI" w:hAnsi="Segoe UI" w:cs="Segoe UI"/>
          <w:color w:val="000000"/>
          <w:sz w:val="22"/>
          <w:szCs w:val="22"/>
          <w:lang w:val="pt-BR"/>
        </w:rPr>
        <w:t>Lei nº 13.105, de 16 de março de 2015, conforme alterada</w:t>
      </w:r>
      <w:r w:rsidR="00AB62A2" w:rsidRPr="00B64324">
        <w:rPr>
          <w:rFonts w:ascii="Segoe UI" w:hAnsi="Segoe UI" w:cs="Segoe UI"/>
          <w:sz w:val="22"/>
          <w:szCs w:val="22"/>
          <w:lang w:val="pt-BR" w:eastAsia="pt-BR"/>
        </w:rPr>
        <w:t xml:space="preserve"> (“</w:t>
      </w:r>
      <w:r w:rsidR="00AB6014" w:rsidRPr="00B64324">
        <w:rPr>
          <w:rFonts w:ascii="Segoe UI" w:hAnsi="Segoe UI" w:cs="Segoe UI"/>
          <w:sz w:val="22"/>
          <w:szCs w:val="22"/>
          <w:u w:val="single"/>
          <w:lang w:val="pt-BR" w:eastAsia="pt-BR"/>
        </w:rPr>
        <w:t>Código de Processo Civil</w:t>
      </w:r>
      <w:r w:rsidR="00AB62A2"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p>
    <w:p w14:paraId="72A7D02F" w14:textId="32356E19"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469" w:name="_Hlk72595051"/>
      <w:r w:rsidRPr="00B64324">
        <w:rPr>
          <w:rFonts w:ascii="Segoe UI" w:hAnsi="Segoe UI" w:cs="Segoe UI"/>
          <w:sz w:val="22"/>
          <w:szCs w:val="22"/>
          <w:lang w:val="pt-BR" w:eastAsia="pt-BR"/>
        </w:rPr>
        <w:t xml:space="preserve">a celebração, os termos e condições desta </w:t>
      </w:r>
      <w:r w:rsidR="008479C9" w:rsidRPr="00B64324">
        <w:rPr>
          <w:rFonts w:ascii="Segoe UI" w:hAnsi="Segoe UI" w:cs="Segoe UI"/>
          <w:sz w:val="22"/>
          <w:szCs w:val="22"/>
          <w:lang w:val="pt-BR"/>
        </w:rPr>
        <w:t xml:space="preserve">Escritura de Emissão </w:t>
      </w:r>
      <w:r w:rsidRPr="00B64324">
        <w:rPr>
          <w:rFonts w:ascii="Segoe UI" w:hAnsi="Segoe UI" w:cs="Segoe UI"/>
          <w:sz w:val="22"/>
          <w:szCs w:val="22"/>
          <w:lang w:val="pt-BR" w:eastAsia="pt-BR"/>
        </w:rPr>
        <w:t>e dos demais documentos da Emissão e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a assunção e o cumprimento das obrigações aqui e ali previstas e a realização da Emissão e da </w:t>
      </w:r>
      <w:r w:rsidR="008479C9" w:rsidRPr="00B64324">
        <w:rPr>
          <w:rFonts w:ascii="Segoe UI" w:hAnsi="Segoe UI" w:cs="Segoe UI"/>
          <w:sz w:val="22"/>
          <w:szCs w:val="22"/>
          <w:lang w:val="pt-BR"/>
        </w:rPr>
        <w:t xml:space="preserve">Oferta Restrita </w:t>
      </w:r>
      <w:r w:rsidRPr="00B64324">
        <w:rPr>
          <w:rFonts w:ascii="Segoe UI" w:hAnsi="Segoe UI" w:cs="Segoe UI"/>
          <w:b/>
          <w:bCs/>
          <w:sz w:val="22"/>
          <w:szCs w:val="22"/>
          <w:lang w:val="pt-BR" w:eastAsia="pt-BR"/>
        </w:rPr>
        <w:t>(i)</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00676508" w:rsidRPr="00B64324">
        <w:rPr>
          <w:rFonts w:ascii="Segoe UI" w:hAnsi="Segoe UI" w:cs="Segoe UI"/>
          <w:sz w:val="22"/>
          <w:szCs w:val="22"/>
          <w:lang w:val="pt-BR" w:eastAsia="pt-BR"/>
        </w:rPr>
        <w:t>seus documentos constitutivos</w:t>
      </w:r>
      <w:r w:rsidRPr="00B64324">
        <w:rPr>
          <w:rFonts w:ascii="Segoe UI" w:hAnsi="Segoe UI" w:cs="Segoe UI"/>
          <w:sz w:val="22"/>
          <w:szCs w:val="22"/>
          <w:lang w:val="pt-BR" w:eastAsia="pt-BR"/>
        </w:rPr>
        <w:t xml:space="preserve"> e demais documentos societários; </w:t>
      </w:r>
      <w:r w:rsidRPr="00B64324">
        <w:rPr>
          <w:rFonts w:ascii="Segoe UI" w:hAnsi="Segoe UI" w:cs="Segoe UI"/>
          <w:b/>
          <w:bCs/>
          <w:sz w:val="22"/>
          <w:szCs w:val="22"/>
          <w:lang w:val="pt-BR" w:eastAsia="pt-BR"/>
        </w:rPr>
        <w:t>(</w:t>
      </w:r>
      <w:proofErr w:type="spellStart"/>
      <w:r w:rsidRPr="00B64324">
        <w:rPr>
          <w:rFonts w:ascii="Segoe UI" w:hAnsi="Segoe UI" w:cs="Segoe UI"/>
          <w:b/>
          <w:bCs/>
          <w:sz w:val="22"/>
          <w:szCs w:val="22"/>
          <w:lang w:val="pt-BR" w:eastAsia="pt-BR"/>
        </w:rPr>
        <w:t>ii</w:t>
      </w:r>
      <w:proofErr w:type="spellEnd"/>
      <w:r w:rsidRPr="00B64324">
        <w:rPr>
          <w:rFonts w:ascii="Segoe UI" w:hAnsi="Segoe UI" w:cs="Segoe UI"/>
          <w:b/>
          <w:bCs/>
          <w:sz w:val="22"/>
          <w:szCs w:val="22"/>
          <w:lang w:val="pt-BR" w:eastAsia="pt-BR"/>
        </w:rPr>
        <w:t>)</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contrato ou instrumento do qual seja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parte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e/ou pelo qual qualquer de seus ativos esteja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proofErr w:type="spellStart"/>
      <w:r w:rsidRPr="00B64324">
        <w:rPr>
          <w:rFonts w:ascii="Segoe UI" w:hAnsi="Segoe UI" w:cs="Segoe UI"/>
          <w:b/>
          <w:bCs/>
          <w:sz w:val="22"/>
          <w:szCs w:val="22"/>
          <w:lang w:val="pt-BR"/>
        </w:rPr>
        <w:t>iii</w:t>
      </w:r>
      <w:proofErr w:type="spellEnd"/>
      <w:r w:rsidRPr="00B64324">
        <w:rPr>
          <w:rFonts w:ascii="Segoe UI" w:hAnsi="Segoe UI" w:cs="Segoe UI"/>
          <w:b/>
          <w:bCs/>
          <w:sz w:val="22"/>
          <w:szCs w:val="22"/>
          <w:lang w:val="pt-BR"/>
        </w:rPr>
        <w:t>)</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não resultarão em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iii.a</w:t>
      </w:r>
      <w:proofErr w:type="spellEnd"/>
      <w:r w:rsidRPr="00B64324">
        <w:rPr>
          <w:rFonts w:ascii="Segoe UI" w:hAnsi="Segoe UI" w:cs="Segoe UI"/>
          <w:b/>
          <w:bCs/>
          <w:sz w:val="22"/>
          <w:szCs w:val="22"/>
          <w:lang w:val="pt-BR"/>
        </w:rPr>
        <w:t>)</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vencimento antecipado de qualquer obrigação estabelecida em qualquer contrato ou instrumento do qual seja parte e/ou pelo qual qualquer de seus ativos esteja</w:t>
      </w:r>
      <w:r w:rsidR="00676508" w:rsidRPr="00B64324">
        <w:rPr>
          <w:rFonts w:ascii="Segoe UI" w:hAnsi="Segoe UI" w:cs="Segoe UI"/>
          <w:sz w:val="22"/>
          <w:szCs w:val="22"/>
          <w:lang w:val="pt-BR"/>
        </w:rPr>
        <w:t>m</w:t>
      </w:r>
      <w:r w:rsidRPr="00B64324">
        <w:rPr>
          <w:rFonts w:ascii="Segoe UI" w:hAnsi="Segoe UI" w:cs="Segoe UI"/>
          <w:sz w:val="22"/>
          <w:szCs w:val="22"/>
          <w:lang w:val="pt-BR"/>
        </w:rPr>
        <w:t xml:space="preserve"> sujeito</w:t>
      </w:r>
      <w:r w:rsidR="00676508" w:rsidRPr="00B64324">
        <w:rPr>
          <w:rFonts w:ascii="Segoe UI" w:hAnsi="Segoe UI" w:cs="Segoe UI"/>
          <w:sz w:val="22"/>
          <w:szCs w:val="22"/>
          <w:lang w:val="pt-BR"/>
        </w:rPr>
        <w:t>s</w:t>
      </w:r>
      <w:r w:rsidRPr="00B64324">
        <w:rPr>
          <w:rFonts w:ascii="Segoe UI" w:hAnsi="Segoe UI" w:cs="Segoe UI"/>
          <w:sz w:val="22"/>
          <w:szCs w:val="22"/>
          <w:lang w:val="pt-BR"/>
        </w:rPr>
        <w:t xml:space="preserve">; ou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iii.b</w:t>
      </w:r>
      <w:proofErr w:type="spellEnd"/>
      <w:r w:rsidRPr="00B64324">
        <w:rPr>
          <w:rFonts w:ascii="Segoe UI" w:hAnsi="Segoe UI" w:cs="Segoe UI"/>
          <w:b/>
          <w:bCs/>
          <w:sz w:val="22"/>
          <w:szCs w:val="22"/>
          <w:lang w:val="pt-BR"/>
        </w:rPr>
        <w:t>)</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rescisão de qualquer desses contratos ou instrumentos;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iv</w:t>
      </w:r>
      <w:proofErr w:type="spellEnd"/>
      <w:r w:rsidRPr="00B64324">
        <w:rPr>
          <w:rFonts w:ascii="Segoe UI" w:hAnsi="Segoe UI" w:cs="Segoe UI"/>
          <w:b/>
          <w:bCs/>
          <w:sz w:val="22"/>
          <w:szCs w:val="22"/>
          <w:lang w:val="pt-BR" w:eastAsia="pt-BR"/>
        </w:rPr>
        <w:t>)</w:t>
      </w:r>
      <w:r w:rsidR="00947F80" w:rsidRPr="00B64324">
        <w:rPr>
          <w:rFonts w:ascii="Segoe UI" w:hAnsi="Segoe UI" w:cs="Segoe UI"/>
          <w:b/>
          <w:bCs/>
          <w:sz w:val="22"/>
          <w:szCs w:val="22"/>
          <w:lang w:val="pt-BR" w:eastAsia="pt-BR"/>
        </w:rPr>
        <w:t xml:space="preserve"> </w:t>
      </w:r>
      <w:r w:rsidR="00F472E4" w:rsidRPr="00B64324">
        <w:rPr>
          <w:rFonts w:ascii="Segoe UI" w:hAnsi="Segoe UI" w:cs="Segoe UI"/>
          <w:sz w:val="22"/>
          <w:szCs w:val="22"/>
          <w:lang w:val="pt-BR" w:eastAsia="pt-BR"/>
        </w:rPr>
        <w:t>não resultarão na criação de qualquer ônus sobre quaisquer de seus ativos</w:t>
      </w:r>
      <w:r w:rsidR="002E4955" w:rsidRPr="00B64324">
        <w:rPr>
          <w:rFonts w:ascii="Segoe UI" w:hAnsi="Segoe UI" w:cs="Segoe UI"/>
          <w:sz w:val="22"/>
          <w:szCs w:val="22"/>
          <w:lang w:val="pt-BR" w:eastAsia="pt-BR"/>
        </w:rPr>
        <w:t>, exceto pelas Garantias</w:t>
      </w:r>
      <w:r w:rsidR="00F472E4" w:rsidRPr="00B64324">
        <w:rPr>
          <w:rFonts w:ascii="Segoe UI" w:hAnsi="Segoe UI" w:cs="Segoe UI"/>
          <w:sz w:val="22"/>
          <w:szCs w:val="22"/>
          <w:lang w:val="pt-BR" w:eastAsia="pt-BR"/>
        </w:rPr>
        <w:t xml:space="preserve">; </w:t>
      </w:r>
      <w:r w:rsidR="00F472E4" w:rsidRPr="00B64324">
        <w:rPr>
          <w:rFonts w:ascii="Segoe UI" w:hAnsi="Segoe UI" w:cs="Segoe UI"/>
          <w:b/>
          <w:bCs/>
          <w:sz w:val="22"/>
          <w:szCs w:val="22"/>
          <w:lang w:val="pt-BR" w:eastAsia="pt-BR"/>
        </w:rPr>
        <w:t>(v)</w:t>
      </w:r>
      <w:r w:rsidR="00F472E4"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disposição legal ou regulamentar a que esteja</w:t>
      </w:r>
      <w:r w:rsidR="0031572D"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w:t>
      </w:r>
      <w:r w:rsidR="00676508" w:rsidRPr="00B64324">
        <w:rPr>
          <w:rFonts w:ascii="Segoe UI" w:hAnsi="Segoe UI" w:cs="Segoe UI"/>
          <w:sz w:val="22"/>
          <w:szCs w:val="22"/>
          <w:lang w:val="pt-BR" w:eastAsia="pt-BR"/>
        </w:rPr>
        <w:t>os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(v</w:t>
      </w:r>
      <w:r w:rsidR="00F853F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ordem, decisão ou sentença administrativa, judicial ou arbitral</w:t>
      </w:r>
      <w:bookmarkEnd w:id="469"/>
      <w:r w:rsidRPr="00B64324">
        <w:rPr>
          <w:rFonts w:ascii="Segoe UI" w:hAnsi="Segoe UI" w:cs="Segoe UI"/>
          <w:sz w:val="22"/>
          <w:szCs w:val="22"/>
          <w:lang w:val="pt-BR" w:eastAsia="pt-BR"/>
        </w:rPr>
        <w:t xml:space="preserve">; </w:t>
      </w:r>
      <w:r w:rsidR="00F853F6" w:rsidRPr="00B64324">
        <w:rPr>
          <w:rFonts w:ascii="Segoe UI" w:hAnsi="Segoe UI" w:cs="Segoe UI"/>
          <w:sz w:val="22"/>
          <w:szCs w:val="22"/>
          <w:lang w:val="pt-BR" w:eastAsia="pt-BR"/>
        </w:rPr>
        <w:t xml:space="preserve">e </w:t>
      </w:r>
      <w:r w:rsidR="00F853F6" w:rsidRPr="00B64324">
        <w:rPr>
          <w:rFonts w:ascii="Segoe UI" w:hAnsi="Segoe UI" w:cs="Segoe UI"/>
          <w:b/>
          <w:bCs/>
          <w:sz w:val="22"/>
          <w:szCs w:val="22"/>
          <w:lang w:val="pt-BR" w:eastAsia="pt-BR"/>
        </w:rPr>
        <w:t>(</w:t>
      </w:r>
      <w:proofErr w:type="spellStart"/>
      <w:r w:rsidR="00F853F6" w:rsidRPr="00B64324">
        <w:rPr>
          <w:rFonts w:ascii="Segoe UI" w:hAnsi="Segoe UI" w:cs="Segoe UI"/>
          <w:b/>
          <w:bCs/>
          <w:sz w:val="22"/>
          <w:szCs w:val="22"/>
          <w:lang w:val="pt-BR" w:eastAsia="pt-BR"/>
        </w:rPr>
        <w:t>vii</w:t>
      </w:r>
      <w:proofErr w:type="spellEnd"/>
      <w:r w:rsidR="00F853F6" w:rsidRPr="00B64324">
        <w:rPr>
          <w:rFonts w:ascii="Segoe UI" w:hAnsi="Segoe UI" w:cs="Segoe UI"/>
          <w:b/>
          <w:bCs/>
          <w:sz w:val="22"/>
          <w:szCs w:val="22"/>
          <w:lang w:val="pt-BR" w:eastAsia="pt-BR"/>
        </w:rPr>
        <w:t>)</w:t>
      </w:r>
      <w:r w:rsidR="00F853F6" w:rsidRPr="00B64324">
        <w:rPr>
          <w:rFonts w:ascii="Segoe UI" w:hAnsi="Segoe UI" w:cs="Segoe UI"/>
          <w:sz w:val="22"/>
          <w:szCs w:val="22"/>
          <w:lang w:val="pt-BR" w:eastAsia="pt-BR"/>
        </w:rPr>
        <w:t xml:space="preserve"> não resultarão na criação de qualquer Ônus sobre qualquer ativo da </w:t>
      </w:r>
      <w:r w:rsidR="004838D7">
        <w:rPr>
          <w:rFonts w:ascii="Segoe UI" w:hAnsi="Segoe UI" w:cs="Segoe UI"/>
          <w:sz w:val="22"/>
          <w:szCs w:val="22"/>
          <w:lang w:val="pt-BR" w:eastAsia="pt-BR"/>
        </w:rPr>
        <w:t>Emissora</w:t>
      </w:r>
      <w:r w:rsidR="00D47777" w:rsidRPr="00B64324">
        <w:rPr>
          <w:rFonts w:ascii="Segoe UI" w:hAnsi="Segoe UI" w:cs="Segoe UI"/>
          <w:sz w:val="22"/>
          <w:szCs w:val="22"/>
          <w:lang w:val="pt-BR" w:eastAsia="pt-BR"/>
        </w:rPr>
        <w:t>, exceto pela</w:t>
      </w:r>
      <w:r w:rsidR="00602A85" w:rsidRPr="00B64324">
        <w:rPr>
          <w:rFonts w:ascii="Segoe UI" w:hAnsi="Segoe UI" w:cs="Segoe UI"/>
          <w:sz w:val="22"/>
          <w:szCs w:val="22"/>
          <w:lang w:val="pt-BR" w:eastAsia="pt-BR"/>
        </w:rPr>
        <w:t>s</w:t>
      </w:r>
      <w:r w:rsidR="00D47777" w:rsidRPr="00B64324">
        <w:rPr>
          <w:rFonts w:ascii="Segoe UI" w:hAnsi="Segoe UI" w:cs="Segoe UI"/>
          <w:sz w:val="22"/>
          <w:szCs w:val="22"/>
          <w:lang w:val="pt-BR" w:eastAsia="pt-BR"/>
        </w:rPr>
        <w:t xml:space="preserve"> Garantias</w:t>
      </w:r>
      <w:r w:rsidR="00F853F6" w:rsidRPr="00B64324">
        <w:rPr>
          <w:rFonts w:ascii="Segoe UI" w:hAnsi="Segoe UI" w:cs="Segoe UI"/>
          <w:sz w:val="22"/>
          <w:szCs w:val="22"/>
          <w:lang w:val="pt-BR" w:eastAsia="pt-BR"/>
        </w:rPr>
        <w:t xml:space="preserve">. </w:t>
      </w:r>
    </w:p>
    <w:p w14:paraId="2AEA9416" w14:textId="6EDF3328"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470" w:name="_Hlk72595095"/>
      <w:r w:rsidRPr="00B64324">
        <w:rPr>
          <w:rFonts w:ascii="Segoe UI" w:hAnsi="Segoe UI" w:cs="Segoe UI"/>
          <w:sz w:val="22"/>
          <w:szCs w:val="22"/>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ou para a realização da Emissão, exceto: </w:t>
      </w:r>
      <w:r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pelo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arquivamento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 xml:space="preserve">da Emissora na </w:t>
      </w:r>
      <w:r w:rsidR="00F565D3" w:rsidRPr="00B64324">
        <w:rPr>
          <w:rFonts w:ascii="Segoe UI" w:hAnsi="Segoe UI" w:cs="Segoe UI"/>
          <w:sz w:val="22"/>
          <w:szCs w:val="22"/>
          <w:lang w:val="pt-BR" w:eastAsia="pt-BR"/>
        </w:rPr>
        <w:t>JUCERJA</w:t>
      </w:r>
      <w:r w:rsidR="009A39FE" w:rsidRPr="00B64324">
        <w:rPr>
          <w:rFonts w:ascii="Segoe UI" w:hAnsi="Segoe UI" w:cs="Segoe UI"/>
          <w:sz w:val="22"/>
          <w:szCs w:val="22"/>
          <w:lang w:val="pt-BR" w:eastAsia="pt-BR"/>
        </w:rPr>
        <w:t xml:space="preserve">; </w:t>
      </w:r>
      <w:r w:rsidR="009A39FE" w:rsidRPr="00B64324">
        <w:rPr>
          <w:rFonts w:ascii="Segoe UI" w:hAnsi="Segoe UI" w:cs="Segoe UI"/>
          <w:b/>
          <w:bCs/>
          <w:sz w:val="22"/>
          <w:szCs w:val="22"/>
          <w:lang w:val="pt-BR" w:eastAsia="pt-BR"/>
        </w:rPr>
        <w:t>(</w:t>
      </w:r>
      <w:proofErr w:type="spellStart"/>
      <w:r w:rsidR="009A39FE" w:rsidRPr="00B64324">
        <w:rPr>
          <w:rFonts w:ascii="Segoe UI" w:hAnsi="Segoe UI" w:cs="Segoe UI"/>
          <w:b/>
          <w:bCs/>
          <w:sz w:val="22"/>
          <w:szCs w:val="22"/>
          <w:lang w:val="pt-BR" w:eastAsia="pt-BR"/>
        </w:rPr>
        <w:t>ii</w:t>
      </w:r>
      <w:proofErr w:type="spellEnd"/>
      <w:r w:rsidR="009A39FE" w:rsidRPr="00B64324">
        <w:rPr>
          <w:rFonts w:ascii="Segoe UI" w:hAnsi="Segoe UI" w:cs="Segoe UI"/>
          <w:b/>
          <w:bCs/>
          <w:sz w:val="22"/>
          <w:szCs w:val="22"/>
          <w:lang w:val="pt-BR" w:eastAsia="pt-BR"/>
        </w:rPr>
        <w:t>)</w:t>
      </w:r>
      <w:r w:rsidR="009A39FE" w:rsidRPr="00B64324">
        <w:rPr>
          <w:rFonts w:ascii="Segoe UI" w:hAnsi="Segoe UI" w:cs="Segoe UI"/>
          <w:sz w:val="22"/>
          <w:szCs w:val="22"/>
          <w:lang w:val="pt-BR" w:eastAsia="pt-BR"/>
        </w:rPr>
        <w:t xml:space="preserve"> </w:t>
      </w:r>
      <w:r w:rsidR="0098410D" w:rsidRPr="00B64324">
        <w:rPr>
          <w:rFonts w:ascii="Segoe UI" w:hAnsi="Segoe UI" w:cs="Segoe UI"/>
          <w:sz w:val="22"/>
          <w:szCs w:val="22"/>
          <w:lang w:val="pt-BR" w:eastAsia="pt-BR"/>
        </w:rPr>
        <w:t xml:space="preserve">pelo arquivamento da Escritura de Emissão na </w:t>
      </w:r>
      <w:r w:rsidR="00F565D3" w:rsidRPr="00B64324">
        <w:rPr>
          <w:rFonts w:ascii="Segoe UI" w:hAnsi="Segoe UI" w:cs="Segoe UI"/>
          <w:sz w:val="22"/>
          <w:szCs w:val="22"/>
          <w:lang w:val="pt-BR" w:eastAsia="pt-BR"/>
        </w:rPr>
        <w:t>JUCERJA</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proofErr w:type="spellStart"/>
      <w:r w:rsidR="00004B19" w:rsidRPr="00B64324">
        <w:rPr>
          <w:rFonts w:ascii="Segoe UI" w:hAnsi="Segoe UI" w:cs="Segoe UI"/>
          <w:b/>
          <w:bCs/>
          <w:sz w:val="22"/>
          <w:szCs w:val="22"/>
          <w:lang w:val="pt-BR" w:eastAsia="pt-BR"/>
        </w:rPr>
        <w:t>iii</w:t>
      </w:r>
      <w:proofErr w:type="spellEnd"/>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pela publicação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da Emissora no</w:t>
      </w:r>
      <w:r w:rsidR="001D4DC7" w:rsidRPr="00B64324">
        <w:rPr>
          <w:rFonts w:ascii="Segoe UI" w:hAnsi="Segoe UI" w:cs="Segoe UI"/>
          <w:sz w:val="22"/>
          <w:szCs w:val="22"/>
          <w:lang w:val="pt-BR" w:eastAsia="pt-BR"/>
        </w:rPr>
        <w:t xml:space="preserve"> Jorna</w:t>
      </w:r>
      <w:r w:rsidR="00F472E4" w:rsidRPr="00B64324">
        <w:rPr>
          <w:rFonts w:ascii="Segoe UI" w:hAnsi="Segoe UI" w:cs="Segoe UI"/>
          <w:sz w:val="22"/>
          <w:szCs w:val="22"/>
          <w:lang w:val="pt-BR" w:eastAsia="pt-BR"/>
        </w:rPr>
        <w:t>l</w:t>
      </w:r>
      <w:r w:rsidR="001D4DC7" w:rsidRPr="00B64324">
        <w:rPr>
          <w:rFonts w:ascii="Segoe UI" w:hAnsi="Segoe UI" w:cs="Segoe UI"/>
          <w:sz w:val="22"/>
          <w:szCs w:val="22"/>
          <w:lang w:val="pt-BR" w:eastAsia="pt-BR"/>
        </w:rPr>
        <w:t xml:space="preserve"> de Publicação da Emissora</w:t>
      </w:r>
      <w:r w:rsidRPr="00B64324">
        <w:rPr>
          <w:rFonts w:ascii="Segoe UI" w:hAnsi="Segoe UI" w:cs="Segoe UI"/>
          <w:sz w:val="22"/>
          <w:szCs w:val="22"/>
          <w:lang w:val="pt-BR" w:eastAsia="pt-BR"/>
        </w:rPr>
        <w:t>;</w:t>
      </w:r>
      <w:r w:rsidR="00071F80"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proofErr w:type="spellStart"/>
      <w:r w:rsidR="00004B19" w:rsidRPr="00B64324">
        <w:rPr>
          <w:rFonts w:ascii="Segoe UI" w:hAnsi="Segoe UI" w:cs="Segoe UI"/>
          <w:b/>
          <w:bCs/>
          <w:sz w:val="22"/>
          <w:szCs w:val="22"/>
          <w:lang w:val="pt-BR" w:eastAsia="pt-BR"/>
        </w:rPr>
        <w:t>i</w:t>
      </w:r>
      <w:r w:rsidR="00091CF8" w:rsidRPr="00B64324">
        <w:rPr>
          <w:rFonts w:ascii="Segoe UI" w:hAnsi="Segoe UI" w:cs="Segoe UI"/>
          <w:b/>
          <w:bCs/>
          <w:sz w:val="22"/>
          <w:szCs w:val="22"/>
          <w:lang w:val="pt-BR" w:eastAsia="pt-BR"/>
        </w:rPr>
        <w:t>v</w:t>
      </w:r>
      <w:proofErr w:type="spellEnd"/>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pelo depósito e registro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na B3</w:t>
      </w:r>
      <w:bookmarkEnd w:id="470"/>
      <w:r w:rsidRPr="00B64324">
        <w:rPr>
          <w:rFonts w:ascii="Segoe UI" w:hAnsi="Segoe UI" w:cs="Segoe UI"/>
          <w:sz w:val="22"/>
          <w:szCs w:val="22"/>
          <w:lang w:val="pt-BR" w:eastAsia="pt-BR"/>
        </w:rPr>
        <w:t xml:space="preserve">; </w:t>
      </w:r>
      <w:r w:rsidR="00EF4D76">
        <w:rPr>
          <w:rFonts w:ascii="Segoe UI" w:hAnsi="Segoe UI" w:cs="Segoe UI"/>
          <w:sz w:val="22"/>
          <w:szCs w:val="22"/>
          <w:lang w:val="pt-BR" w:eastAsia="pt-BR"/>
        </w:rPr>
        <w:t xml:space="preserve">e </w:t>
      </w:r>
      <w:r w:rsidR="00EF4D76" w:rsidRPr="009C48CF">
        <w:rPr>
          <w:rFonts w:ascii="Segoe UI" w:hAnsi="Segoe UI" w:cs="Segoe UI"/>
          <w:b/>
          <w:sz w:val="22"/>
          <w:szCs w:val="22"/>
          <w:lang w:val="pt-BR" w:eastAsia="pt-BR"/>
        </w:rPr>
        <w:t>(v)</w:t>
      </w:r>
      <w:r w:rsidR="00EF4D76">
        <w:rPr>
          <w:rFonts w:ascii="Segoe UI" w:hAnsi="Segoe UI" w:cs="Segoe UI"/>
          <w:sz w:val="22"/>
          <w:szCs w:val="22"/>
          <w:lang w:val="pt-BR" w:eastAsia="pt-BR"/>
        </w:rPr>
        <w:t xml:space="preserve"> pela necessidade de</w:t>
      </w:r>
      <w:r w:rsidR="00EF4D76">
        <w:rPr>
          <w:rFonts w:ascii="Segoe UI" w:hAnsi="Segoe UI"/>
          <w:sz w:val="22"/>
          <w:lang w:val="pt-BR"/>
        </w:rPr>
        <w:t xml:space="preserve"> formalização da</w:t>
      </w:r>
      <w:r w:rsidR="00EF4D76" w:rsidRPr="00C9765C">
        <w:rPr>
          <w:rFonts w:ascii="Segoe UI" w:hAnsi="Segoe UI"/>
          <w:sz w:val="22"/>
          <w:lang w:val="pt-BR"/>
        </w:rPr>
        <w:t xml:space="preserve"> cessão dos direitos e obrigações do Consórcio 3T para a Emissora</w:t>
      </w:r>
      <w:r w:rsidR="00EF4D76">
        <w:rPr>
          <w:rFonts w:ascii="Segoe UI" w:hAnsi="Segoe UI"/>
          <w:sz w:val="22"/>
          <w:lang w:val="pt-BR"/>
        </w:rPr>
        <w:t>;</w:t>
      </w:r>
    </w:p>
    <w:p w14:paraId="043FD0F6" w14:textId="4F379B7A"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471" w:name="_Hlk72595140"/>
      <w:r w:rsidRPr="00B64324">
        <w:rPr>
          <w:rFonts w:ascii="Segoe UI" w:hAnsi="Segoe UI" w:cs="Segoe UI"/>
          <w:sz w:val="22"/>
          <w:szCs w:val="22"/>
          <w:lang w:val="pt-BR" w:eastAsia="pt-BR"/>
        </w:rPr>
        <w:t>est</w:t>
      </w:r>
      <w:r w:rsidR="003B4FDC"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cumprindo</w:t>
      </w:r>
      <w:r w:rsidR="00571DE0" w:rsidRPr="00B64324">
        <w:rPr>
          <w:rFonts w:ascii="Segoe UI" w:hAnsi="Segoe UI" w:cs="Segoe UI"/>
          <w:sz w:val="22"/>
          <w:szCs w:val="22"/>
          <w:lang w:val="pt-BR" w:eastAsia="pt-BR"/>
        </w:rPr>
        <w:t>, nesta data,</w:t>
      </w:r>
      <w:r w:rsidR="002205E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B64324">
        <w:rPr>
          <w:rFonts w:ascii="Segoe UI" w:hAnsi="Segoe UI" w:cs="Segoe UI"/>
          <w:sz w:val="22"/>
          <w:szCs w:val="22"/>
          <w:lang w:val="pt-BR" w:eastAsia="pt-BR"/>
        </w:rPr>
        <w:t xml:space="preserve">suas </w:t>
      </w:r>
      <w:r w:rsidRPr="00B64324">
        <w:rPr>
          <w:rFonts w:ascii="Segoe UI" w:hAnsi="Segoe UI" w:cs="Segoe UI"/>
          <w:sz w:val="22"/>
          <w:szCs w:val="22"/>
          <w:lang w:val="pt-BR" w:eastAsia="pt-BR"/>
        </w:rPr>
        <w:t>atividades</w:t>
      </w:r>
      <w:r w:rsidR="00FD3D7C" w:rsidRPr="00B64324">
        <w:rPr>
          <w:rFonts w:ascii="Segoe UI" w:hAnsi="Segoe UI" w:cs="Segoe UI"/>
          <w:sz w:val="22"/>
          <w:szCs w:val="22"/>
          <w:lang w:val="pt-BR" w:eastAsia="pt-BR"/>
        </w:rPr>
        <w:t xml:space="preserve"> e do Projeto</w:t>
      </w:r>
      <w:r w:rsidRPr="00B64324">
        <w:rPr>
          <w:rFonts w:ascii="Segoe UI" w:hAnsi="Segoe UI" w:cs="Segoe UI"/>
          <w:sz w:val="22"/>
          <w:szCs w:val="22"/>
          <w:lang w:val="pt-BR" w:eastAsia="pt-BR"/>
        </w:rPr>
        <w:t>, inclusive com relação ao disposto na legislação em vigor pertinente à</w:t>
      </w:r>
      <w:r w:rsidR="00CC4C9B" w:rsidRPr="00B64324">
        <w:rPr>
          <w:rFonts w:ascii="Segoe UI" w:hAnsi="Segoe UI" w:cs="Segoe UI"/>
          <w:sz w:val="22"/>
          <w:szCs w:val="22"/>
          <w:lang w:val="pt-BR" w:eastAsia="pt-BR"/>
        </w:rPr>
        <w:t xml:space="preserve"> Legislação </w:t>
      </w:r>
      <w:r w:rsidRPr="00B64324">
        <w:rPr>
          <w:rFonts w:ascii="Segoe UI" w:hAnsi="Segoe UI" w:cs="Segoe UI"/>
          <w:sz w:val="22"/>
          <w:szCs w:val="22"/>
          <w:lang w:val="pt-BR" w:eastAsia="pt-BR"/>
        </w:rPr>
        <w:t>Ambienta</w:t>
      </w:r>
      <w:r w:rsidR="00CC4C9B" w:rsidRPr="00B64324">
        <w:rPr>
          <w:rFonts w:ascii="Segoe UI" w:hAnsi="Segoe UI" w:cs="Segoe UI"/>
          <w:sz w:val="22"/>
          <w:szCs w:val="22"/>
          <w:lang w:val="pt-BR" w:eastAsia="pt-BR"/>
        </w:rPr>
        <w:t>l</w:t>
      </w:r>
      <w:r w:rsidR="00AE65FB">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r w:rsidR="00CC4C9B" w:rsidRPr="00B64324">
        <w:rPr>
          <w:rFonts w:ascii="Segoe UI" w:hAnsi="Segoe UI" w:cs="Segoe UI"/>
          <w:sz w:val="22"/>
          <w:szCs w:val="22"/>
          <w:lang w:val="pt-BR" w:eastAsia="pt-BR"/>
        </w:rPr>
        <w:t>à Legislação de Proteção Social</w:t>
      </w:r>
      <w:r w:rsidR="00AE65FB">
        <w:rPr>
          <w:rFonts w:ascii="Segoe UI" w:hAnsi="Segoe UI" w:cs="Segoe UI"/>
          <w:sz w:val="22"/>
          <w:szCs w:val="22"/>
          <w:lang w:val="pt-BR" w:eastAsia="pt-BR"/>
        </w:rPr>
        <w:t xml:space="preserve"> e à Legislação Setorial,</w:t>
      </w:r>
      <w:r w:rsidR="00AE65F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adotando as medidas e ações preventivas ou reparatórias destinadas a evitar ou corrigir eventuais danos ambientais decorrentes do exercício das atividades relacionadas a seu objeto socia</w:t>
      </w:r>
      <w:bookmarkEnd w:id="471"/>
      <w:r w:rsidRPr="00B64324">
        <w:rPr>
          <w:rFonts w:ascii="Segoe UI" w:hAnsi="Segoe UI" w:cs="Segoe UI"/>
          <w:sz w:val="22"/>
          <w:szCs w:val="22"/>
          <w:lang w:val="pt-BR" w:eastAsia="pt-BR"/>
        </w:rPr>
        <w:t>l;</w:t>
      </w:r>
      <w:r w:rsidR="00753198" w:rsidRPr="00B64324">
        <w:rPr>
          <w:rFonts w:ascii="Segoe UI" w:hAnsi="Segoe UI" w:cs="Segoe UI"/>
          <w:sz w:val="22"/>
          <w:szCs w:val="22"/>
          <w:lang w:val="pt-BR" w:eastAsia="pt-BR"/>
        </w:rPr>
        <w:t xml:space="preserve"> </w:t>
      </w:r>
    </w:p>
    <w:p w14:paraId="7A62BFD0" w14:textId="7DAE3146"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472" w:name="_Hlk72595162"/>
      <w:r w:rsidRPr="00B64324">
        <w:rPr>
          <w:rFonts w:ascii="Segoe UI" w:hAnsi="Segoe UI" w:cs="Segoe UI"/>
          <w:sz w:val="22"/>
          <w:szCs w:val="22"/>
          <w:lang w:val="pt-BR" w:eastAsia="pt-BR"/>
        </w:rPr>
        <w:t>não incentiva, de qualquer forma, a prostituição ou utiliza em suas atividades (ou incentivam a utilização de) mão-de-obra infantil e/ou em condição análoga à de escravo;</w:t>
      </w:r>
    </w:p>
    <w:p w14:paraId="6559C3EA" w14:textId="1EA54FF4"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não pratica, diretamente ou por meio de quaisquer de seus administradores no exercício de suas funções enquanto seus representantes, quaisquer atos que importem em discriminação de raça ou gênero, trabalho infantil, incentivo à prostituição ou trabalho em condições análogas à escravidão ou, ainda, crimes ambientais;</w:t>
      </w:r>
    </w:p>
    <w:p w14:paraId="52BA2F7F" w14:textId="07C97540" w:rsidR="004300B4"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color w:val="000000" w:themeColor="text1"/>
          <w:sz w:val="22"/>
          <w:szCs w:val="22"/>
          <w:lang w:val="pt-BR"/>
        </w:rPr>
        <w:t xml:space="preserve">não </w:t>
      </w:r>
      <w:r w:rsidR="00676508" w:rsidRPr="00B64324">
        <w:rPr>
          <w:rFonts w:ascii="Segoe UI" w:hAnsi="Segoe UI" w:cs="Segoe UI"/>
          <w:color w:val="000000" w:themeColor="text1"/>
          <w:sz w:val="22"/>
          <w:szCs w:val="22"/>
          <w:lang w:val="pt-BR"/>
        </w:rPr>
        <w:t>há</w:t>
      </w:r>
      <w:r w:rsidRPr="00B64324">
        <w:rPr>
          <w:rFonts w:ascii="Segoe UI" w:hAnsi="Segoe UI" w:cs="Segoe UI"/>
          <w:color w:val="000000" w:themeColor="text1"/>
          <w:sz w:val="22"/>
          <w:szCs w:val="22"/>
          <w:lang w:val="pt-BR"/>
        </w:rPr>
        <w:t xml:space="preserve"> qualquer ação judicial, procedimento administrativo ou arbitral, inquérito ou investigação pendente ou iminente, inclusive de natureza ambiental, envolvendo </w:t>
      </w:r>
      <w:r w:rsidR="00E31977" w:rsidRPr="00B64324">
        <w:rPr>
          <w:rFonts w:ascii="Segoe UI" w:hAnsi="Segoe UI" w:cs="Segoe UI"/>
          <w:color w:val="000000" w:themeColor="text1"/>
          <w:sz w:val="22"/>
          <w:szCs w:val="22"/>
          <w:lang w:val="pt-BR"/>
        </w:rPr>
        <w:t xml:space="preserve">ou que possa afetar </w:t>
      </w:r>
      <w:r w:rsidRPr="00B64324">
        <w:rPr>
          <w:rFonts w:ascii="Segoe UI" w:hAnsi="Segoe UI" w:cs="Segoe UI"/>
          <w:color w:val="000000" w:themeColor="text1"/>
          <w:sz w:val="22"/>
          <w:szCs w:val="22"/>
          <w:lang w:val="pt-BR"/>
        </w:rPr>
        <w:t xml:space="preserve">a Emissora </w:t>
      </w:r>
      <w:r w:rsidR="004838D7">
        <w:rPr>
          <w:rFonts w:ascii="Segoe UI" w:hAnsi="Segoe UI" w:cs="Segoe UI"/>
          <w:color w:val="000000" w:themeColor="text1"/>
          <w:sz w:val="22"/>
          <w:szCs w:val="22"/>
          <w:lang w:val="pt-BR"/>
        </w:rPr>
        <w:t>e/</w:t>
      </w:r>
      <w:r w:rsidR="00FD3D7C" w:rsidRPr="00B64324">
        <w:rPr>
          <w:rFonts w:ascii="Segoe UI" w:hAnsi="Segoe UI" w:cs="Segoe UI"/>
          <w:color w:val="000000" w:themeColor="text1"/>
          <w:sz w:val="22"/>
          <w:szCs w:val="22"/>
          <w:lang w:val="pt-BR"/>
        </w:rPr>
        <w:t xml:space="preserve">ou o Projeto </w:t>
      </w:r>
      <w:r w:rsidRPr="00B64324">
        <w:rPr>
          <w:rFonts w:ascii="Segoe UI" w:hAnsi="Segoe UI" w:cs="Segoe UI"/>
          <w:color w:val="000000" w:themeColor="text1"/>
          <w:sz w:val="22"/>
          <w:szCs w:val="22"/>
          <w:lang w:val="pt-BR"/>
        </w:rPr>
        <w:t>perante qualquer tribunal, órgão governamental ou árbitro</w:t>
      </w:r>
      <w:r w:rsidR="00FF7CB8" w:rsidRPr="00B64324">
        <w:rPr>
          <w:rFonts w:ascii="Segoe UI" w:hAnsi="Segoe UI" w:cs="Segoe UI"/>
          <w:color w:val="000000" w:themeColor="text1"/>
          <w:sz w:val="22"/>
          <w:szCs w:val="22"/>
          <w:lang w:val="pt-BR"/>
        </w:rPr>
        <w:t xml:space="preserve">, </w:t>
      </w:r>
      <w:r w:rsidR="00921F6B" w:rsidRPr="00B64324">
        <w:rPr>
          <w:rFonts w:ascii="Segoe UI" w:hAnsi="Segoe UI" w:cs="Segoe UI"/>
          <w:color w:val="000000" w:themeColor="text1"/>
          <w:sz w:val="22"/>
          <w:szCs w:val="22"/>
          <w:lang w:val="pt-BR"/>
        </w:rPr>
        <w:t>que envolva valores superiores</w:t>
      </w:r>
      <w:r w:rsidR="00E821CA" w:rsidRPr="00B64324">
        <w:rPr>
          <w:rFonts w:ascii="Segoe UI" w:hAnsi="Segoe UI" w:cs="Segoe UI"/>
          <w:color w:val="000000" w:themeColor="text1"/>
          <w:sz w:val="22"/>
          <w:szCs w:val="22"/>
          <w:lang w:val="pt-BR"/>
        </w:rPr>
        <w:t>, individuais ou agregados, a</w:t>
      </w:r>
      <w:r w:rsidR="00921F6B" w:rsidRPr="00B64324">
        <w:rPr>
          <w:rFonts w:ascii="Segoe UI" w:hAnsi="Segoe UI" w:cs="Segoe UI"/>
          <w:color w:val="000000" w:themeColor="text1"/>
          <w:sz w:val="22"/>
          <w:szCs w:val="22"/>
          <w:lang w:val="pt-BR"/>
        </w:rPr>
        <w:t xml:space="preserve"> </w:t>
      </w:r>
      <w:bookmarkStart w:id="473" w:name="_Hlk108427843"/>
      <w:r w:rsidR="00A269BC" w:rsidRPr="00B64324">
        <w:rPr>
          <w:rFonts w:ascii="Segoe UI" w:hAnsi="Segoe UI" w:cs="Segoe UI"/>
          <w:sz w:val="22"/>
          <w:szCs w:val="22"/>
          <w:lang w:val="pt-BR"/>
        </w:rPr>
        <w:t>R</w:t>
      </w:r>
      <w:r w:rsidR="00ED5C68" w:rsidRPr="00B64324">
        <w:rPr>
          <w:rFonts w:ascii="Segoe UI" w:hAnsi="Segoe UI" w:cs="Segoe UI"/>
          <w:sz w:val="22"/>
          <w:szCs w:val="22"/>
          <w:lang w:val="pt-BR"/>
        </w:rPr>
        <w:t>$</w:t>
      </w:r>
      <w:r w:rsidR="00ED5C68">
        <w:rPr>
          <w:rFonts w:ascii="Segoe UI" w:hAnsi="Segoe UI" w:cs="Segoe UI"/>
          <w:sz w:val="22"/>
          <w:szCs w:val="22"/>
          <w:lang w:val="pt-BR"/>
        </w:rPr>
        <w:t xml:space="preserve"> 1.000</w:t>
      </w:r>
      <w:r w:rsidR="00590E8E">
        <w:rPr>
          <w:rFonts w:ascii="Segoe UI" w:hAnsi="Segoe UI" w:cs="Segoe UI"/>
          <w:sz w:val="22"/>
          <w:szCs w:val="22"/>
          <w:lang w:val="pt-BR"/>
        </w:rPr>
        <w:t>.000</w:t>
      </w:r>
      <w:r w:rsidR="00ED5C68">
        <w:rPr>
          <w:rFonts w:ascii="Segoe UI" w:hAnsi="Segoe UI" w:cs="Segoe UI"/>
          <w:sz w:val="22"/>
          <w:szCs w:val="22"/>
          <w:lang w:val="pt-BR"/>
        </w:rPr>
        <w:t>,00</w:t>
      </w:r>
      <w:r w:rsidR="00ED5C68" w:rsidRPr="00B64324">
        <w:rPr>
          <w:rFonts w:ascii="Segoe UI" w:hAnsi="Segoe UI" w:cs="Segoe UI"/>
          <w:sz w:val="22"/>
          <w:szCs w:val="22"/>
          <w:lang w:val="pt-BR"/>
        </w:rPr>
        <w:t xml:space="preserve"> (</w:t>
      </w:r>
      <w:r w:rsidR="00ED5C68">
        <w:rPr>
          <w:rFonts w:ascii="Segoe UI" w:hAnsi="Segoe UI" w:cs="Segoe UI"/>
          <w:sz w:val="22"/>
          <w:szCs w:val="22"/>
          <w:lang w:val="pt-BR"/>
        </w:rPr>
        <w:t>um milhão de</w:t>
      </w:r>
      <w:r w:rsidR="00ED5C68" w:rsidRPr="00B64324">
        <w:rPr>
          <w:rFonts w:ascii="Segoe UI" w:hAnsi="Segoe UI" w:cs="Segoe UI"/>
          <w:sz w:val="22"/>
          <w:szCs w:val="22"/>
          <w:lang w:val="pt-BR"/>
        </w:rPr>
        <w:t xml:space="preserve"> </w:t>
      </w:r>
      <w:r w:rsidR="00A269BC" w:rsidRPr="00B64324">
        <w:rPr>
          <w:rFonts w:ascii="Segoe UI" w:hAnsi="Segoe UI" w:cs="Segoe UI"/>
          <w:sz w:val="22"/>
          <w:szCs w:val="22"/>
          <w:lang w:val="pt-BR"/>
        </w:rPr>
        <w:t>reais)</w:t>
      </w:r>
      <w:bookmarkEnd w:id="473"/>
      <w:r w:rsidR="00353E67" w:rsidRPr="00B64324">
        <w:rPr>
          <w:rFonts w:ascii="Segoe UI" w:hAnsi="Segoe UI" w:cs="Segoe UI"/>
          <w:sz w:val="22"/>
          <w:szCs w:val="22"/>
          <w:lang w:val="pt-BR"/>
        </w:rPr>
        <w:t xml:space="preserve"> (ou valor equivalente em outras moedas)</w:t>
      </w:r>
      <w:r w:rsidR="009D1E11" w:rsidRPr="00B64324">
        <w:rPr>
          <w:rFonts w:ascii="Segoe UI" w:hAnsi="Segoe UI" w:cs="Segoe UI"/>
          <w:sz w:val="22"/>
          <w:szCs w:val="22"/>
          <w:lang w:val="pt-BR" w:eastAsia="pt-BR"/>
        </w:rPr>
        <w:t xml:space="preserve">; </w:t>
      </w:r>
    </w:p>
    <w:p w14:paraId="1F400CFD" w14:textId="7CBD9C49" w:rsidR="00713647" w:rsidRPr="00B64324" w:rsidRDefault="009D1E11"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não omitiu qualquer fato, de qualquer natureza, que seja de seu conhecimento e que possa resultar em alteração substancial na sua situação econômico-financeira</w:t>
      </w:r>
      <w:r w:rsidR="004B20C1" w:rsidRPr="00B64324">
        <w:rPr>
          <w:rFonts w:ascii="Segoe UI" w:hAnsi="Segoe UI" w:cs="Segoe UI"/>
          <w:sz w:val="22"/>
          <w:szCs w:val="22"/>
          <w:lang w:val="pt-BR" w:eastAsia="pt-BR"/>
        </w:rPr>
        <w:t xml:space="preserve">, </w:t>
      </w:r>
      <w:r w:rsidR="003823BD" w:rsidRPr="00B64324">
        <w:rPr>
          <w:rFonts w:ascii="Segoe UI" w:hAnsi="Segoe UI" w:cs="Segoe UI"/>
          <w:sz w:val="22"/>
          <w:szCs w:val="22"/>
          <w:lang w:val="pt-BR" w:eastAsia="pt-BR"/>
        </w:rPr>
        <w:t xml:space="preserve">jurídica, </w:t>
      </w:r>
      <w:r w:rsidR="004B20C1" w:rsidRPr="00B64324">
        <w:rPr>
          <w:rFonts w:ascii="Segoe UI" w:hAnsi="Segoe UI" w:cs="Segoe UI"/>
          <w:sz w:val="22"/>
          <w:szCs w:val="22"/>
          <w:lang w:val="pt-BR" w:eastAsia="pt-BR"/>
        </w:rPr>
        <w:t xml:space="preserve">operacional ou </w:t>
      </w:r>
      <w:proofErr w:type="spellStart"/>
      <w:r w:rsidR="004B20C1" w:rsidRPr="00B64324">
        <w:rPr>
          <w:rFonts w:ascii="Segoe UI" w:hAnsi="Segoe UI" w:cs="Segoe UI"/>
          <w:sz w:val="22"/>
          <w:szCs w:val="22"/>
          <w:lang w:val="pt-BR" w:eastAsia="pt-BR"/>
        </w:rPr>
        <w:t>reputacional</w:t>
      </w:r>
      <w:proofErr w:type="spellEnd"/>
      <w:r w:rsidRPr="00B64324">
        <w:rPr>
          <w:rFonts w:ascii="Segoe UI" w:hAnsi="Segoe UI" w:cs="Segoe UI"/>
          <w:sz w:val="22"/>
          <w:szCs w:val="22"/>
          <w:lang w:val="pt-BR" w:eastAsia="pt-BR"/>
        </w:rPr>
        <w:t xml:space="preserve"> em prejuízo dos Debenturistas</w:t>
      </w:r>
      <w:bookmarkEnd w:id="472"/>
      <w:r w:rsidR="00713647" w:rsidRPr="00B64324">
        <w:rPr>
          <w:rFonts w:ascii="Segoe UI" w:hAnsi="Segoe UI" w:cs="Segoe UI"/>
          <w:color w:val="000000" w:themeColor="text1"/>
          <w:sz w:val="22"/>
          <w:szCs w:val="22"/>
          <w:lang w:val="pt-BR"/>
        </w:rPr>
        <w:t>;</w:t>
      </w:r>
      <w:r w:rsidR="00D6769B" w:rsidRPr="00B64324">
        <w:rPr>
          <w:rFonts w:ascii="Segoe UI" w:hAnsi="Segoe UI" w:cs="Segoe UI"/>
          <w:color w:val="000000" w:themeColor="text1"/>
          <w:sz w:val="22"/>
          <w:szCs w:val="22"/>
          <w:lang w:val="pt-BR"/>
        </w:rPr>
        <w:t xml:space="preserve"> </w:t>
      </w:r>
    </w:p>
    <w:p w14:paraId="773F1269" w14:textId="5CB0CFFD"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474" w:name="_Hlk72595181"/>
      <w:r w:rsidRPr="00B64324">
        <w:rPr>
          <w:rFonts w:ascii="Segoe UI" w:hAnsi="Segoe UI" w:cs="Segoe UI"/>
          <w:sz w:val="22"/>
          <w:szCs w:val="22"/>
          <w:lang w:val="pt-BR" w:eastAsia="pt-BR"/>
        </w:rPr>
        <w:t xml:space="preserve">por si, </w:t>
      </w:r>
      <w:r w:rsidRPr="00B64324">
        <w:rPr>
          <w:rFonts w:ascii="Segoe UI" w:hAnsi="Segoe UI" w:cs="Segoe UI"/>
          <w:sz w:val="22"/>
          <w:szCs w:val="22"/>
          <w:lang w:val="pt-BR"/>
        </w:rPr>
        <w:t xml:space="preserve">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eastAsia="pt-BR"/>
        </w:rPr>
        <w:t>,</w:t>
      </w:r>
      <w:r w:rsidR="009B0B6A" w:rsidRPr="00B64324">
        <w:rPr>
          <w:rFonts w:ascii="Segoe UI" w:hAnsi="Segoe UI" w:cs="Segoe UI"/>
          <w:sz w:val="22"/>
          <w:szCs w:val="22"/>
          <w:lang w:val="pt-BR" w:eastAsia="pt-BR"/>
        </w:rPr>
        <w:t xml:space="preserve"> </w:t>
      </w:r>
      <w:r w:rsidR="004838D7">
        <w:rPr>
          <w:rFonts w:ascii="Segoe UI" w:hAnsi="Segoe UI" w:cs="Segoe UI"/>
          <w:sz w:val="22"/>
          <w:szCs w:val="22"/>
          <w:lang w:val="pt-BR" w:eastAsia="pt-BR"/>
        </w:rPr>
        <w:t>bem como seus respectivos Representantes</w:t>
      </w:r>
      <w:r w:rsidR="00B53EF1">
        <w:rPr>
          <w:rFonts w:ascii="Segoe UI" w:hAnsi="Segoe UI" w:cs="Segoe UI"/>
          <w:sz w:val="22"/>
          <w:szCs w:val="22"/>
          <w:lang w:val="pt-BR"/>
        </w:rPr>
        <w:t>,</w:t>
      </w:r>
      <w:r w:rsidR="009120DB">
        <w:rPr>
          <w:rFonts w:ascii="Segoe UI" w:hAnsi="Segoe UI" w:cs="Segoe UI"/>
          <w:sz w:val="22"/>
          <w:szCs w:val="22"/>
          <w:lang w:val="pt-BR"/>
        </w:rPr>
        <w:t xml:space="preserve"> e melhores esforços para os seus subcontratados,</w:t>
      </w:r>
      <w:r w:rsidR="004B20C1" w:rsidRPr="00B64324">
        <w:rPr>
          <w:rFonts w:ascii="Segoe UI" w:hAnsi="Segoe UI" w:cs="Segoe UI"/>
          <w:sz w:val="22"/>
          <w:szCs w:val="22"/>
          <w:lang w:val="pt-BR"/>
        </w:rPr>
        <w:t xml:space="preserve"> no âmbito das operações aqui descritas</w:t>
      </w:r>
      <w:r w:rsidR="004B20C1" w:rsidRPr="00B64324">
        <w:rPr>
          <w:rFonts w:ascii="Segoe UI" w:hAnsi="Segoe UI" w:cs="Segoe UI"/>
          <w:sz w:val="22"/>
          <w:szCs w:val="22"/>
          <w:lang w:val="pt-BR" w:eastAsia="pt-BR"/>
        </w:rPr>
        <w:t xml:space="preserve">: </w:t>
      </w:r>
      <w:r w:rsidR="00301A96" w:rsidRPr="00B64324">
        <w:rPr>
          <w:rFonts w:ascii="Segoe UI" w:hAnsi="Segoe UI" w:cs="Segoe UI"/>
          <w:b/>
          <w:bCs/>
          <w:sz w:val="22"/>
          <w:szCs w:val="22"/>
          <w:lang w:val="pt-BR" w:eastAsia="pt-BR"/>
        </w:rPr>
        <w:t>(i)</w:t>
      </w:r>
      <w:r w:rsidR="00301A96"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est</w:t>
      </w:r>
      <w:r w:rsidR="00676508" w:rsidRPr="00B64324">
        <w:rPr>
          <w:rFonts w:ascii="Segoe UI" w:hAnsi="Segoe UI" w:cs="Segoe UI"/>
          <w:sz w:val="22"/>
          <w:szCs w:val="22"/>
          <w:lang w:val="pt-BR" w:eastAsia="pt-BR"/>
        </w:rPr>
        <w:t>ão</w:t>
      </w:r>
      <w:r w:rsidRPr="00B64324">
        <w:rPr>
          <w:rFonts w:ascii="Segoe UI" w:hAnsi="Segoe UI" w:cs="Segoe UI"/>
          <w:sz w:val="22"/>
          <w:szCs w:val="22"/>
          <w:lang w:val="pt-BR" w:eastAsia="pt-BR"/>
        </w:rPr>
        <w:t xml:space="preserve"> ciente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 cumpre</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os termos das Leis Anticorrupção e </w:t>
      </w:r>
      <w:r w:rsidRPr="00B64324">
        <w:rPr>
          <w:rFonts w:ascii="Segoe UI" w:hAnsi="Segoe UI" w:cs="Segoe UI"/>
          <w:sz w:val="22"/>
          <w:szCs w:val="22"/>
          <w:lang w:val="pt-BR"/>
        </w:rPr>
        <w:t>mant</w:t>
      </w:r>
      <w:r w:rsidR="00676508" w:rsidRPr="00B64324">
        <w:rPr>
          <w:rFonts w:ascii="Segoe UI" w:hAnsi="Segoe UI" w:cs="Segoe UI"/>
          <w:sz w:val="22"/>
          <w:szCs w:val="22"/>
          <w:lang w:val="pt-BR"/>
        </w:rPr>
        <w:t>ê</w:t>
      </w:r>
      <w:r w:rsidRPr="00B64324">
        <w:rPr>
          <w:rFonts w:ascii="Segoe UI" w:hAnsi="Segoe UI" w:cs="Segoe UI"/>
          <w:sz w:val="22"/>
          <w:szCs w:val="22"/>
          <w:lang w:val="pt-BR"/>
        </w:rPr>
        <w:t>m políticas e/ou procedimentos internos objetivando o cumprimento das Leis Anticorrupção</w:t>
      </w:r>
      <w:r w:rsidR="00597A82" w:rsidRPr="00B64324">
        <w:rPr>
          <w:rFonts w:ascii="Segoe UI" w:hAnsi="Segoe UI" w:cs="Segoe UI"/>
          <w:sz w:val="22"/>
          <w:szCs w:val="22"/>
          <w:lang w:val="pt-BR"/>
        </w:rPr>
        <w:t xml:space="preserve">, </w:t>
      </w:r>
      <w:r w:rsidR="003E0D7A" w:rsidRPr="00B64324">
        <w:rPr>
          <w:rFonts w:ascii="Segoe UI" w:hAnsi="Segoe UI" w:cs="Segoe UI"/>
          <w:sz w:val="22"/>
          <w:szCs w:val="22"/>
          <w:lang w:val="pt-BR" w:eastAsia="pt-BR"/>
        </w:rPr>
        <w:t>conforme aplicáveis</w:t>
      </w:r>
      <w:r w:rsidR="00753198" w:rsidRPr="00B64324">
        <w:rPr>
          <w:rFonts w:ascii="Segoe UI" w:hAnsi="Segoe UI" w:cs="Segoe UI"/>
          <w:sz w:val="22"/>
          <w:szCs w:val="22"/>
          <w:lang w:val="pt-BR" w:eastAsia="pt-BR"/>
        </w:rPr>
        <w:t xml:space="preserve">; </w:t>
      </w:r>
      <w:r w:rsidR="00753198" w:rsidRPr="00B64324">
        <w:rPr>
          <w:rFonts w:ascii="Segoe UI" w:hAnsi="Segoe UI" w:cs="Segoe UI"/>
          <w:b/>
          <w:bCs/>
          <w:sz w:val="22"/>
          <w:szCs w:val="22"/>
          <w:lang w:val="pt-BR" w:eastAsia="pt-BR"/>
        </w:rPr>
        <w:t>(</w:t>
      </w:r>
      <w:proofErr w:type="spellStart"/>
      <w:r w:rsidR="00753198" w:rsidRPr="00B64324">
        <w:rPr>
          <w:rFonts w:ascii="Segoe UI" w:hAnsi="Segoe UI" w:cs="Segoe UI"/>
          <w:b/>
          <w:bCs/>
          <w:sz w:val="22"/>
          <w:szCs w:val="22"/>
          <w:lang w:val="pt-BR" w:eastAsia="pt-BR"/>
        </w:rPr>
        <w:t>ii</w:t>
      </w:r>
      <w:proofErr w:type="spellEnd"/>
      <w:r w:rsidR="00753198" w:rsidRPr="00B64324">
        <w:rPr>
          <w:rFonts w:ascii="Segoe UI" w:hAnsi="Segoe UI" w:cs="Segoe UI"/>
          <w:b/>
          <w:bCs/>
          <w:sz w:val="22"/>
          <w:szCs w:val="22"/>
          <w:lang w:val="pt-BR" w:eastAsia="pt-BR"/>
        </w:rPr>
        <w:t>)</w:t>
      </w:r>
      <w:r w:rsidR="003E0D7A" w:rsidRPr="00B64324">
        <w:rPr>
          <w:rFonts w:ascii="Segoe UI" w:hAnsi="Segoe UI" w:cs="Segoe UI"/>
          <w:sz w:val="22"/>
          <w:szCs w:val="22"/>
          <w:lang w:val="pt-BR"/>
        </w:rPr>
        <w:t xml:space="preserve"> não h</w:t>
      </w:r>
      <w:r w:rsidR="00753198" w:rsidRPr="00B64324">
        <w:rPr>
          <w:rFonts w:ascii="Segoe UI" w:hAnsi="Segoe UI" w:cs="Segoe UI"/>
          <w:sz w:val="22"/>
          <w:szCs w:val="22"/>
          <w:lang w:val="pt-BR"/>
        </w:rPr>
        <w:t>á</w:t>
      </w:r>
      <w:r w:rsidR="00597A82" w:rsidRPr="00B64324">
        <w:rPr>
          <w:rFonts w:ascii="Segoe UI" w:hAnsi="Segoe UI" w:cs="Segoe UI"/>
          <w:sz w:val="22"/>
          <w:szCs w:val="22"/>
          <w:lang w:val="pt-BR"/>
        </w:rPr>
        <w:t xml:space="preserve"> investigação</w:t>
      </w:r>
      <w:r w:rsidR="0017479E" w:rsidRPr="00B64324">
        <w:rPr>
          <w:rFonts w:ascii="Segoe UI" w:hAnsi="Segoe UI" w:cs="Segoe UI"/>
          <w:sz w:val="22"/>
          <w:szCs w:val="22"/>
          <w:lang w:val="pt-BR"/>
        </w:rPr>
        <w:t xml:space="preserve"> e inexiste contra si, 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rPr>
        <w:t>,</w:t>
      </w:r>
      <w:r w:rsidR="009B0B6A" w:rsidRPr="00B64324">
        <w:rPr>
          <w:rFonts w:ascii="Segoe UI" w:hAnsi="Segoe UI" w:cs="Segoe UI"/>
          <w:sz w:val="22"/>
          <w:szCs w:val="22"/>
          <w:lang w:val="pt-BR"/>
        </w:rPr>
        <w:t xml:space="preserve"> </w:t>
      </w:r>
      <w:r w:rsidR="00365390" w:rsidRPr="00B64324">
        <w:rPr>
          <w:rFonts w:ascii="Segoe UI" w:hAnsi="Segoe UI" w:cs="Segoe UI"/>
          <w:sz w:val="22"/>
          <w:szCs w:val="22"/>
          <w:lang w:val="pt-BR"/>
        </w:rPr>
        <w:t>seus</w:t>
      </w:r>
      <w:r w:rsidR="00DE220B" w:rsidRPr="00B64324">
        <w:rPr>
          <w:rFonts w:ascii="Segoe UI" w:hAnsi="Segoe UI" w:cs="Segoe UI"/>
          <w:sz w:val="22"/>
          <w:szCs w:val="22"/>
          <w:lang w:val="pt-BR"/>
        </w:rPr>
        <w:t xml:space="preserve"> </w:t>
      </w:r>
      <w:r w:rsidR="0017479E" w:rsidRPr="00B64324">
        <w:rPr>
          <w:rFonts w:ascii="Segoe UI" w:hAnsi="Segoe UI" w:cs="Segoe UI"/>
          <w:sz w:val="22"/>
          <w:szCs w:val="22"/>
          <w:lang w:val="pt-BR"/>
        </w:rPr>
        <w:t>administradores</w:t>
      </w:r>
      <w:r w:rsidR="004B20C1" w:rsidRPr="00B64324">
        <w:rPr>
          <w:rFonts w:ascii="Segoe UI" w:hAnsi="Segoe UI" w:cs="Segoe UI"/>
          <w:sz w:val="22"/>
          <w:szCs w:val="22"/>
          <w:lang w:val="pt-BR"/>
        </w:rPr>
        <w:t xml:space="preserve">, </w:t>
      </w:r>
      <w:r w:rsidR="00EE0D95" w:rsidRPr="00B64324">
        <w:rPr>
          <w:rFonts w:ascii="Segoe UI" w:hAnsi="Segoe UI" w:cs="Segoe UI"/>
          <w:sz w:val="22"/>
          <w:szCs w:val="22"/>
          <w:lang w:val="pt-BR"/>
        </w:rPr>
        <w:t xml:space="preserve">Acionistas </w:t>
      </w:r>
      <w:r w:rsidR="0017479E" w:rsidRPr="00B64324">
        <w:rPr>
          <w:rFonts w:ascii="Segoe UI" w:hAnsi="Segoe UI" w:cs="Segoe UI"/>
          <w:sz w:val="22"/>
          <w:szCs w:val="22"/>
          <w:lang w:val="pt-BR"/>
        </w:rPr>
        <w:t xml:space="preserve">e </w:t>
      </w:r>
      <w:r w:rsidR="00365390" w:rsidRPr="00B64324">
        <w:rPr>
          <w:rFonts w:ascii="Segoe UI" w:hAnsi="Segoe UI" w:cs="Segoe UI"/>
          <w:sz w:val="22"/>
          <w:szCs w:val="22"/>
          <w:lang w:val="pt-BR"/>
        </w:rPr>
        <w:t>empregados</w:t>
      </w:r>
      <w:r w:rsidR="0017479E" w:rsidRPr="00B64324">
        <w:rPr>
          <w:rFonts w:ascii="Segoe UI" w:hAnsi="Segoe UI" w:cs="Segoe UI"/>
          <w:sz w:val="22"/>
          <w:szCs w:val="22"/>
          <w:lang w:val="pt-BR"/>
        </w:rPr>
        <w:t>, inquérito ou procedimento administrativo ou judicial relacionado a práticas contrárias às Leis Anticorrupção</w:t>
      </w:r>
      <w:r w:rsidR="00301A96" w:rsidRPr="00B64324">
        <w:rPr>
          <w:rFonts w:ascii="Segoe UI" w:hAnsi="Segoe UI" w:cs="Segoe UI"/>
          <w:sz w:val="22"/>
          <w:szCs w:val="22"/>
          <w:lang w:val="pt-BR"/>
        </w:rPr>
        <w:t xml:space="preserve">; </w:t>
      </w:r>
      <w:r w:rsidR="004B20C1" w:rsidRPr="00B64324">
        <w:rPr>
          <w:rFonts w:ascii="Segoe UI" w:hAnsi="Segoe UI" w:cs="Segoe UI"/>
          <w:b/>
          <w:bCs/>
          <w:sz w:val="22"/>
          <w:szCs w:val="22"/>
          <w:lang w:val="pt-BR"/>
        </w:rPr>
        <w:t>(</w:t>
      </w:r>
      <w:proofErr w:type="spellStart"/>
      <w:r w:rsidR="00753198" w:rsidRPr="00B64324">
        <w:rPr>
          <w:rFonts w:ascii="Segoe UI" w:hAnsi="Segoe UI" w:cs="Segoe UI"/>
          <w:b/>
          <w:bCs/>
          <w:sz w:val="22"/>
          <w:szCs w:val="22"/>
          <w:lang w:val="pt-BR"/>
        </w:rPr>
        <w:t>i</w:t>
      </w:r>
      <w:r w:rsidR="004B20C1" w:rsidRPr="00B64324">
        <w:rPr>
          <w:rFonts w:ascii="Segoe UI" w:hAnsi="Segoe UI" w:cs="Segoe UI"/>
          <w:b/>
          <w:bCs/>
          <w:sz w:val="22"/>
          <w:szCs w:val="22"/>
          <w:lang w:val="pt-BR"/>
        </w:rPr>
        <w:t>ii</w:t>
      </w:r>
      <w:proofErr w:type="spellEnd"/>
      <w:r w:rsidR="004B20C1" w:rsidRPr="00B64324">
        <w:rPr>
          <w:rFonts w:ascii="Segoe UI" w:hAnsi="Segoe UI" w:cs="Segoe UI"/>
          <w:b/>
          <w:bCs/>
          <w:sz w:val="22"/>
          <w:szCs w:val="22"/>
          <w:lang w:val="pt-BR"/>
        </w:rPr>
        <w:t>)</w:t>
      </w:r>
      <w:r w:rsidR="004B20C1" w:rsidRPr="00B64324">
        <w:rPr>
          <w:rFonts w:ascii="Segoe UI" w:hAnsi="Segoe UI" w:cs="Segoe UI"/>
          <w:sz w:val="22"/>
          <w:szCs w:val="22"/>
          <w:lang w:val="pt-BR"/>
        </w:rPr>
        <w:t xml:space="preserve"> dão conhecimento de tais normas a todos os seus profissionais que venham a </w:t>
      </w:r>
      <w:r w:rsidR="00DD6127" w:rsidRPr="00B64324">
        <w:rPr>
          <w:rFonts w:ascii="Segoe UI" w:hAnsi="Segoe UI" w:cs="Segoe UI"/>
          <w:sz w:val="22"/>
          <w:szCs w:val="22"/>
          <w:lang w:val="pt-BR"/>
        </w:rPr>
        <w:t>desempenhar qualquer</w:t>
      </w:r>
      <w:r w:rsidR="004B20C1" w:rsidRPr="00B64324">
        <w:rPr>
          <w:rFonts w:ascii="Segoe UI" w:hAnsi="Segoe UI" w:cs="Segoe UI"/>
          <w:sz w:val="22"/>
          <w:szCs w:val="22"/>
          <w:lang w:val="pt-BR"/>
        </w:rPr>
        <w:t xml:space="preserve"> </w:t>
      </w:r>
      <w:r w:rsidR="00DD6127" w:rsidRPr="00B64324">
        <w:rPr>
          <w:rFonts w:ascii="Segoe UI" w:hAnsi="Segoe UI" w:cs="Segoe UI"/>
          <w:sz w:val="22"/>
          <w:szCs w:val="22"/>
          <w:lang w:val="pt-BR" w:eastAsia="pt-BR"/>
        </w:rPr>
        <w:t>das operações aqui descritas</w:t>
      </w:r>
      <w:r w:rsidR="00DD6127" w:rsidRPr="00B64324">
        <w:rPr>
          <w:rFonts w:ascii="Segoe UI" w:hAnsi="Segoe UI" w:cs="Segoe UI"/>
          <w:sz w:val="22"/>
          <w:szCs w:val="22"/>
          <w:lang w:val="pt-BR"/>
        </w:rPr>
        <w:t>;</w:t>
      </w:r>
      <w:r w:rsidR="004B20C1" w:rsidRPr="00B64324">
        <w:rPr>
          <w:rFonts w:ascii="Segoe UI" w:hAnsi="Segoe UI" w:cs="Segoe UI"/>
          <w:sz w:val="22"/>
          <w:szCs w:val="22"/>
          <w:lang w:val="pt-BR"/>
        </w:rPr>
        <w:t xml:space="preserve"> </w:t>
      </w:r>
      <w:r w:rsidR="00301A96" w:rsidRPr="00B64324">
        <w:rPr>
          <w:rFonts w:ascii="Segoe UI" w:hAnsi="Segoe UI" w:cs="Segoe UI"/>
          <w:sz w:val="22"/>
          <w:szCs w:val="22"/>
          <w:lang w:val="pt-BR"/>
        </w:rPr>
        <w:t xml:space="preserve">e </w:t>
      </w:r>
      <w:r w:rsidR="00301A96" w:rsidRPr="00B64324">
        <w:rPr>
          <w:rFonts w:ascii="Segoe UI" w:hAnsi="Segoe UI" w:cs="Segoe UI"/>
          <w:b/>
          <w:bCs/>
          <w:sz w:val="22"/>
          <w:szCs w:val="22"/>
          <w:lang w:val="pt-BR"/>
        </w:rPr>
        <w:t>(</w:t>
      </w:r>
      <w:proofErr w:type="spellStart"/>
      <w:r w:rsidR="00DD6127" w:rsidRPr="00B64324">
        <w:rPr>
          <w:rFonts w:ascii="Segoe UI" w:hAnsi="Segoe UI" w:cs="Segoe UI"/>
          <w:b/>
          <w:bCs/>
          <w:sz w:val="22"/>
          <w:szCs w:val="22"/>
          <w:lang w:val="pt-BR"/>
        </w:rPr>
        <w:t>i</w:t>
      </w:r>
      <w:r w:rsidR="00753198" w:rsidRPr="00B64324">
        <w:rPr>
          <w:rFonts w:ascii="Segoe UI" w:hAnsi="Segoe UI" w:cs="Segoe UI"/>
          <w:b/>
          <w:bCs/>
          <w:sz w:val="22"/>
          <w:szCs w:val="22"/>
          <w:lang w:val="pt-BR"/>
        </w:rPr>
        <w:t>v</w:t>
      </w:r>
      <w:proofErr w:type="spellEnd"/>
      <w:r w:rsidR="00301A96" w:rsidRPr="00B64324">
        <w:rPr>
          <w:rFonts w:ascii="Segoe UI" w:hAnsi="Segoe UI" w:cs="Segoe UI"/>
          <w:b/>
          <w:bCs/>
          <w:sz w:val="22"/>
          <w:szCs w:val="22"/>
          <w:lang w:val="pt-BR"/>
        </w:rPr>
        <w:t xml:space="preserve">) </w:t>
      </w:r>
      <w:r w:rsidR="00470057" w:rsidRPr="00B64324">
        <w:rPr>
          <w:rFonts w:ascii="Segoe UI" w:hAnsi="Segoe UI" w:cs="Segoe UI"/>
          <w:sz w:val="22"/>
          <w:szCs w:val="22"/>
          <w:lang w:val="pt-BR"/>
        </w:rPr>
        <w:t>se abstém de praticar quaisquer atos de corrupção e de agir de forma lesiva à administração pública, nacional e estrangeira, no seu interesse ou para seu benefício exclusivo ou não</w:t>
      </w:r>
      <w:bookmarkEnd w:id="474"/>
      <w:r w:rsidRPr="00B64324">
        <w:rPr>
          <w:rFonts w:ascii="Segoe UI" w:hAnsi="Segoe UI" w:cs="Segoe UI"/>
          <w:sz w:val="22"/>
          <w:szCs w:val="22"/>
          <w:lang w:val="pt-BR" w:eastAsia="pt-BR"/>
        </w:rPr>
        <w:t>;</w:t>
      </w:r>
      <w:r w:rsidR="00894459">
        <w:rPr>
          <w:rFonts w:ascii="Segoe UI" w:hAnsi="Segoe UI" w:cs="Segoe UI"/>
          <w:sz w:val="22"/>
          <w:szCs w:val="22"/>
          <w:lang w:val="pt-BR" w:eastAsia="pt-BR"/>
        </w:rPr>
        <w:t xml:space="preserve"> </w:t>
      </w:r>
    </w:p>
    <w:p w14:paraId="7CBCE9C8" w14:textId="016FF6D9" w:rsidR="002205EB"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475" w:name="_Hlk72595232"/>
      <w:r w:rsidRPr="00B64324">
        <w:rPr>
          <w:rFonts w:ascii="Segoe UI" w:hAnsi="Segoe UI" w:cs="Segoe UI"/>
          <w:sz w:val="22"/>
          <w:szCs w:val="22"/>
          <w:lang w:val="pt-BR" w:eastAsia="pt-BR"/>
        </w:rPr>
        <w:t xml:space="preserve">os documentos e as informações fornecidos por ocasião da Oferta </w:t>
      </w:r>
      <w:r w:rsidR="00EE4269" w:rsidRPr="00B64324">
        <w:rPr>
          <w:rFonts w:ascii="Segoe UI" w:hAnsi="Segoe UI" w:cs="Segoe UI"/>
          <w:sz w:val="22"/>
          <w:szCs w:val="22"/>
          <w:lang w:val="pt-BR" w:eastAsia="pt-BR"/>
        </w:rPr>
        <w:t xml:space="preserve">Restrita </w:t>
      </w:r>
      <w:r w:rsidRPr="00B64324">
        <w:rPr>
          <w:rFonts w:ascii="Segoe UI" w:hAnsi="Segoe UI" w:cs="Segoe UI"/>
          <w:sz w:val="22"/>
          <w:szCs w:val="22"/>
          <w:lang w:val="pt-BR" w:eastAsia="pt-BR"/>
        </w:rPr>
        <w:t>incluindo, mas não se limitando,</w:t>
      </w:r>
      <w:r w:rsidR="00F5734F" w:rsidRPr="00B64324">
        <w:rPr>
          <w:rFonts w:ascii="Segoe UI" w:hAnsi="Segoe UI" w:cs="Segoe UI"/>
          <w:color w:val="000000" w:themeColor="text1"/>
          <w:sz w:val="22"/>
          <w:szCs w:val="22"/>
          <w:lang w:val="pt-BR"/>
        </w:rPr>
        <w:t xml:space="preserve"> todas as declarações e garantias que constam desta Escritura de Emissão e dos Contratos de Garantia</w:t>
      </w:r>
      <w:r w:rsidRPr="00B64324">
        <w:rPr>
          <w:rFonts w:ascii="Segoe UI" w:hAnsi="Segoe UI" w:cs="Segoe UI"/>
          <w:sz w:val="22"/>
          <w:szCs w:val="22"/>
          <w:lang w:val="pt-BR" w:eastAsia="pt-BR"/>
        </w:rPr>
        <w:t>, são verdadeiros, consistentes,</w:t>
      </w:r>
      <w:r w:rsidR="00C5761A"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corretos e suficientes</w:t>
      </w:r>
      <w:r w:rsidR="00F5734F" w:rsidRPr="00B64324">
        <w:rPr>
          <w:rFonts w:ascii="Segoe UI" w:hAnsi="Segoe UI" w:cs="Segoe UI"/>
          <w:sz w:val="22"/>
          <w:szCs w:val="22"/>
          <w:lang w:val="pt-BR" w:eastAsia="pt-BR"/>
        </w:rPr>
        <w:t xml:space="preserve"> em todos os seus aspectos</w:t>
      </w:r>
      <w:r w:rsidRPr="00B64324">
        <w:rPr>
          <w:rFonts w:ascii="Segoe UI" w:hAnsi="Segoe UI" w:cs="Segoe UI"/>
          <w:sz w:val="22"/>
          <w:szCs w:val="22"/>
          <w:lang w:val="pt-BR" w:eastAsia="pt-BR"/>
        </w:rPr>
        <w:t>, permitindo aos investidores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uma tomada de decisão fundamentada a respeito da Oferta</w:t>
      </w:r>
      <w:r w:rsidR="00EE4269" w:rsidRPr="00B64324">
        <w:rPr>
          <w:rFonts w:ascii="Segoe UI" w:hAnsi="Segoe UI" w:cs="Segoe UI"/>
          <w:sz w:val="22"/>
          <w:szCs w:val="22"/>
          <w:lang w:val="pt-BR" w:eastAsia="pt-BR"/>
        </w:rPr>
        <w:t xml:space="preserve"> Restrita</w:t>
      </w:r>
      <w:bookmarkEnd w:id="475"/>
      <w:r w:rsidRPr="00B64324">
        <w:rPr>
          <w:rFonts w:ascii="Segoe UI" w:hAnsi="Segoe UI" w:cs="Segoe UI"/>
          <w:sz w:val="22"/>
          <w:szCs w:val="22"/>
          <w:lang w:val="pt-BR" w:eastAsia="pt-BR"/>
        </w:rPr>
        <w:t>;</w:t>
      </w:r>
    </w:p>
    <w:p w14:paraId="1B82D469" w14:textId="41CE21C9"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476" w:name="_Hlk72595254"/>
      <w:r w:rsidRPr="00B64324">
        <w:rPr>
          <w:rFonts w:ascii="Segoe UI" w:hAnsi="Segoe UI" w:cs="Segoe UI"/>
          <w:sz w:val="22"/>
          <w:szCs w:val="22"/>
          <w:lang w:val="pt-BR" w:eastAsia="pt-BR"/>
        </w:rPr>
        <w:t>est</w:t>
      </w:r>
      <w:r w:rsidR="005E1F29"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adimplente com todas as obrigações assumidas nos termos desta </w:t>
      </w:r>
      <w:r w:rsidR="00EE4269" w:rsidRPr="00B64324">
        <w:rPr>
          <w:rFonts w:ascii="Segoe UI" w:hAnsi="Segoe UI" w:cs="Segoe UI"/>
          <w:sz w:val="22"/>
          <w:szCs w:val="22"/>
          <w:lang w:val="pt-BR" w:eastAsia="pt-BR"/>
        </w:rPr>
        <w:t>E</w:t>
      </w:r>
      <w:r w:rsidR="00EE4269" w:rsidRPr="00B64324">
        <w:rPr>
          <w:rFonts w:ascii="Segoe UI" w:hAnsi="Segoe UI" w:cs="Segoe UI"/>
          <w:sz w:val="22"/>
          <w:szCs w:val="22"/>
          <w:lang w:val="pt-BR"/>
        </w:rPr>
        <w:t>scritura</w:t>
      </w:r>
      <w:r w:rsidR="00EE4269" w:rsidRPr="00B64324">
        <w:rPr>
          <w:rFonts w:ascii="Segoe UI" w:hAnsi="Segoe UI" w:cs="Segoe UI"/>
          <w:sz w:val="22"/>
          <w:szCs w:val="22"/>
          <w:lang w:val="pt-BR" w:eastAsia="pt-BR"/>
        </w:rPr>
        <w:t xml:space="preserve"> de Emissão</w:t>
      </w:r>
      <w:r w:rsidRPr="00B64324">
        <w:rPr>
          <w:rFonts w:ascii="Segoe UI" w:hAnsi="Segoe UI" w:cs="Segoe UI"/>
          <w:sz w:val="22"/>
          <w:szCs w:val="22"/>
          <w:lang w:val="pt-BR" w:eastAsia="pt-BR"/>
        </w:rPr>
        <w:t xml:space="preserve"> e </w:t>
      </w:r>
      <w:r w:rsidR="00F34840" w:rsidRPr="00B64324">
        <w:rPr>
          <w:rFonts w:ascii="Segoe UI" w:hAnsi="Segoe UI" w:cs="Segoe UI"/>
          <w:sz w:val="22"/>
          <w:szCs w:val="22"/>
          <w:lang w:val="pt-BR" w:eastAsia="pt-BR"/>
        </w:rPr>
        <w:t>no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Contrato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de </w:t>
      </w:r>
      <w:r w:rsidR="004005F4" w:rsidRPr="00B64324">
        <w:rPr>
          <w:rFonts w:ascii="Segoe UI" w:hAnsi="Segoe UI" w:cs="Segoe UI"/>
          <w:sz w:val="22"/>
          <w:szCs w:val="22"/>
          <w:lang w:val="pt-BR" w:eastAsia="pt-BR"/>
        </w:rPr>
        <w:t xml:space="preserve">Garantia e </w:t>
      </w:r>
      <w:r w:rsidRPr="00B64324">
        <w:rPr>
          <w:rFonts w:ascii="Segoe UI" w:hAnsi="Segoe UI" w:cs="Segoe UI"/>
          <w:sz w:val="22"/>
          <w:szCs w:val="22"/>
          <w:lang w:val="pt-BR" w:eastAsia="pt-BR"/>
        </w:rPr>
        <w:t xml:space="preserve">não ocorreu ou está em curso qualquer </w:t>
      </w:r>
      <w:r w:rsidR="009A4CF9" w:rsidRPr="00B64324">
        <w:rPr>
          <w:rFonts w:ascii="Segoe UI" w:hAnsi="Segoe UI" w:cs="Segoe UI"/>
          <w:sz w:val="22"/>
          <w:szCs w:val="22"/>
          <w:lang w:val="pt-BR" w:eastAsia="pt-BR"/>
        </w:rPr>
        <w:t>Hipótese</w:t>
      </w:r>
      <w:r w:rsidRPr="00B64324">
        <w:rPr>
          <w:rFonts w:ascii="Segoe UI" w:hAnsi="Segoe UI" w:cs="Segoe UI"/>
          <w:sz w:val="22"/>
          <w:szCs w:val="22"/>
          <w:lang w:val="pt-BR" w:eastAsia="pt-BR"/>
        </w:rPr>
        <w:t xml:space="preserve"> de Vencimento Antecipado</w:t>
      </w:r>
      <w:bookmarkEnd w:id="476"/>
      <w:r w:rsidRPr="00B64324">
        <w:rPr>
          <w:rFonts w:ascii="Segoe UI" w:hAnsi="Segoe UI" w:cs="Segoe UI"/>
          <w:sz w:val="22"/>
          <w:szCs w:val="22"/>
          <w:lang w:val="pt-BR" w:eastAsia="pt-BR"/>
        </w:rPr>
        <w:t xml:space="preserve">; </w:t>
      </w:r>
    </w:p>
    <w:p w14:paraId="5153D3AC" w14:textId="11655388" w:rsidR="007930EE" w:rsidRPr="00B64324" w:rsidRDefault="007930EE"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477" w:name="_Hlk72595271"/>
      <w:r w:rsidRPr="00B64324">
        <w:rPr>
          <w:rFonts w:ascii="Segoe UI" w:hAnsi="Segoe UI" w:cs="Segoe UI"/>
          <w:sz w:val="22"/>
          <w:szCs w:val="22"/>
          <w:lang w:val="pt-BR" w:eastAsia="pt-BR"/>
        </w:rPr>
        <w:t xml:space="preserve">desconhece a existência de descumprimento de qualquer disposição contratual ou legal de ordem judicial, administrativa ou arbitral, ou de qualquer ação judicial ou procedimento judicial ou extrajudicial, inquérito ou qualquer outro tipo de investigação governamental: </w:t>
      </w:r>
      <w:r w:rsidRPr="00B64324">
        <w:rPr>
          <w:rFonts w:ascii="Segoe UI" w:hAnsi="Segoe UI" w:cs="Segoe UI"/>
          <w:b/>
          <w:bCs/>
          <w:sz w:val="22"/>
          <w:szCs w:val="22"/>
          <w:lang w:val="pt-BR" w:eastAsia="pt-BR"/>
        </w:rPr>
        <w:t>(</w:t>
      </w:r>
      <w:r w:rsidR="00D669D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possa </w:t>
      </w:r>
      <w:r w:rsidR="00F853F6" w:rsidRPr="00B64324">
        <w:rPr>
          <w:rFonts w:ascii="Segoe UI" w:hAnsi="Segoe UI" w:cs="Segoe UI"/>
          <w:sz w:val="22"/>
          <w:szCs w:val="22"/>
          <w:lang w:val="pt-BR" w:eastAsia="pt-BR"/>
        </w:rPr>
        <w:t>gerar um Efeito Adverso Relevante e/ou</w:t>
      </w:r>
      <w:r w:rsidRPr="00B64324">
        <w:rPr>
          <w:rFonts w:ascii="Segoe UI" w:hAnsi="Segoe UI" w:cs="Segoe UI"/>
          <w:sz w:val="22"/>
          <w:szCs w:val="22"/>
          <w:lang w:val="pt-BR" w:eastAsia="pt-BR"/>
        </w:rPr>
        <w:t xml:space="preserve"> a sua capacidade de honrar com suas obrigações nos termos desta Escritura de Emissão e dos Contratos de Garantia; e/ou </w:t>
      </w:r>
      <w:r w:rsidRPr="00B64324">
        <w:rPr>
          <w:rFonts w:ascii="Segoe UI" w:hAnsi="Segoe UI" w:cs="Segoe UI"/>
          <w:b/>
          <w:bCs/>
          <w:sz w:val="22"/>
          <w:szCs w:val="22"/>
          <w:lang w:val="pt-BR" w:eastAsia="pt-BR"/>
        </w:rPr>
        <w:t>(</w:t>
      </w:r>
      <w:proofErr w:type="spellStart"/>
      <w:r w:rsidR="00D669D6" w:rsidRPr="00B64324">
        <w:rPr>
          <w:rFonts w:ascii="Segoe UI" w:hAnsi="Segoe UI" w:cs="Segoe UI"/>
          <w:b/>
          <w:bCs/>
          <w:sz w:val="22"/>
          <w:szCs w:val="22"/>
          <w:lang w:val="pt-BR" w:eastAsia="pt-BR"/>
        </w:rPr>
        <w:t>ii</w:t>
      </w:r>
      <w:proofErr w:type="spellEnd"/>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vise a anular, alterar, invalidar, questionar ou, de qualquer forma, afetar esta Escritura de Emissão e os Contratos de Garantia;</w:t>
      </w:r>
    </w:p>
    <w:p w14:paraId="051B8682" w14:textId="5D647520" w:rsidR="00713647" w:rsidRPr="00B64324" w:rsidRDefault="002577E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o</w:t>
      </w:r>
      <w:r w:rsidR="00713647" w:rsidRPr="00B64324">
        <w:rPr>
          <w:rFonts w:ascii="Segoe UI" w:hAnsi="Segoe UI" w:cs="Segoe UI"/>
          <w:sz w:val="22"/>
          <w:szCs w:val="22"/>
          <w:lang w:val="pt-BR" w:eastAsia="pt-BR"/>
        </w:rPr>
        <w:t xml:space="preserve">bserva e cumpre </w:t>
      </w:r>
      <w:r w:rsidRPr="00B64324">
        <w:rPr>
          <w:rFonts w:ascii="Segoe UI" w:hAnsi="Segoe UI" w:cs="Segoe UI"/>
          <w:sz w:val="22"/>
          <w:szCs w:val="22"/>
          <w:lang w:val="pt-BR" w:eastAsia="pt-BR"/>
        </w:rPr>
        <w:t xml:space="preserve">o disposto em seus documentos constitutivos </w:t>
      </w:r>
      <w:r w:rsidR="00713647" w:rsidRPr="00B64324">
        <w:rPr>
          <w:rFonts w:ascii="Segoe UI" w:hAnsi="Segoe UI" w:cs="Segoe UI"/>
          <w:sz w:val="22"/>
          <w:szCs w:val="22"/>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477"/>
      <w:r w:rsidR="00713647" w:rsidRPr="00B64324">
        <w:rPr>
          <w:rFonts w:ascii="Segoe UI" w:hAnsi="Segoe UI" w:cs="Segoe UI"/>
          <w:sz w:val="22"/>
          <w:szCs w:val="22"/>
          <w:lang w:val="pt-BR" w:eastAsia="pt-BR"/>
        </w:rPr>
        <w:t>;</w:t>
      </w:r>
      <w:r w:rsidR="00C5761A" w:rsidRPr="00B64324">
        <w:rPr>
          <w:rFonts w:ascii="Segoe UI" w:hAnsi="Segoe UI" w:cs="Segoe UI"/>
          <w:sz w:val="22"/>
          <w:szCs w:val="22"/>
          <w:lang w:val="pt-BR" w:eastAsia="pt-BR"/>
        </w:rPr>
        <w:t xml:space="preserve"> </w:t>
      </w:r>
    </w:p>
    <w:p w14:paraId="3C979638" w14:textId="17086664" w:rsidR="00DD6127" w:rsidRPr="00B64324" w:rsidRDefault="00DD612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478" w:name="_Hlk72595285"/>
      <w:r w:rsidRPr="00B64324">
        <w:rPr>
          <w:rFonts w:ascii="Segoe UI" w:hAnsi="Segoe UI" w:cs="Segoe UI"/>
          <w:sz w:val="22"/>
          <w:szCs w:val="22"/>
          <w:lang w:val="pt-BR" w:eastAsia="pt-BR"/>
        </w:rPr>
        <w:t>est</w:t>
      </w:r>
      <w:r w:rsidR="005E1F29"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em dia com o pagamento de todas as obrigações de natureza tributária (municipal, estadual e federal), trabalhista, previdenciária, ambiental e de quaisquer outras obrigações impostas por lei</w:t>
      </w:r>
      <w:bookmarkEnd w:id="478"/>
      <w:r w:rsidRPr="00B64324">
        <w:rPr>
          <w:rFonts w:ascii="Segoe UI" w:hAnsi="Segoe UI" w:cs="Segoe UI"/>
          <w:sz w:val="22"/>
          <w:szCs w:val="22"/>
          <w:lang w:val="pt-BR" w:eastAsia="pt-BR"/>
        </w:rPr>
        <w:t>;</w:t>
      </w:r>
      <w:r w:rsidR="004005F4" w:rsidRPr="00B64324">
        <w:rPr>
          <w:rFonts w:ascii="Segoe UI" w:hAnsi="Segoe UI" w:cs="Segoe UI"/>
          <w:sz w:val="22"/>
          <w:szCs w:val="22"/>
          <w:lang w:val="pt-BR" w:eastAsia="pt-BR"/>
        </w:rPr>
        <w:t xml:space="preserve"> </w:t>
      </w:r>
    </w:p>
    <w:p w14:paraId="08AFF42A" w14:textId="1C01F2EB"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479" w:name="_DV_M649"/>
      <w:bookmarkStart w:id="480" w:name="_Hlk72595316"/>
      <w:bookmarkEnd w:id="479"/>
      <w:r w:rsidRPr="00B64324">
        <w:rPr>
          <w:rFonts w:ascii="Segoe UI" w:hAnsi="Segoe UI" w:cs="Segoe UI"/>
          <w:color w:val="000000" w:themeColor="text1"/>
          <w:sz w:val="22"/>
          <w:szCs w:val="22"/>
          <w:lang w:val="pt-BR"/>
        </w:rPr>
        <w:t>possu</w:t>
      </w:r>
      <w:r w:rsidR="005E1F29" w:rsidRPr="00B64324">
        <w:rPr>
          <w:rFonts w:ascii="Segoe UI" w:hAnsi="Segoe UI" w:cs="Segoe UI"/>
          <w:color w:val="000000" w:themeColor="text1"/>
          <w:sz w:val="22"/>
          <w:szCs w:val="22"/>
          <w:lang w:val="pt-BR"/>
        </w:rPr>
        <w:t>i</w:t>
      </w:r>
      <w:r w:rsidRPr="00B64324">
        <w:rPr>
          <w:rFonts w:ascii="Segoe UI" w:hAnsi="Segoe UI" w:cs="Segoe UI"/>
          <w:color w:val="000000" w:themeColor="text1"/>
          <w:sz w:val="22"/>
          <w:szCs w:val="22"/>
          <w:lang w:val="pt-BR"/>
        </w:rPr>
        <w:t xml:space="preserve"> justo título de todos os seus bens imóveis e demais direitos e ativos por </w:t>
      </w:r>
      <w:r w:rsidR="002577E7" w:rsidRPr="00B64324">
        <w:rPr>
          <w:rFonts w:ascii="Segoe UI" w:hAnsi="Segoe UI" w:cs="Segoe UI"/>
          <w:color w:val="000000" w:themeColor="text1"/>
          <w:sz w:val="22"/>
          <w:szCs w:val="22"/>
          <w:lang w:val="pt-BR"/>
        </w:rPr>
        <w:t>si</w:t>
      </w:r>
      <w:r w:rsidRPr="00B64324">
        <w:rPr>
          <w:rFonts w:ascii="Segoe UI" w:hAnsi="Segoe UI" w:cs="Segoe UI"/>
          <w:color w:val="000000" w:themeColor="text1"/>
          <w:sz w:val="22"/>
          <w:szCs w:val="22"/>
          <w:lang w:val="pt-BR"/>
        </w:rPr>
        <w:t xml:space="preserve"> detidos</w:t>
      </w:r>
      <w:bookmarkEnd w:id="480"/>
      <w:r w:rsidRPr="00B64324">
        <w:rPr>
          <w:rFonts w:ascii="Segoe UI" w:hAnsi="Segoe UI" w:cs="Segoe UI"/>
          <w:color w:val="000000" w:themeColor="text1"/>
          <w:sz w:val="22"/>
          <w:szCs w:val="22"/>
          <w:lang w:val="pt-BR"/>
        </w:rPr>
        <w:t>;</w:t>
      </w:r>
    </w:p>
    <w:p w14:paraId="6136A8CD" w14:textId="6A22A5F2"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481" w:name="_Hlk72595327"/>
      <w:r w:rsidRPr="00B64324">
        <w:rPr>
          <w:rFonts w:ascii="Segoe UI" w:hAnsi="Segoe UI" w:cs="Segoe UI"/>
          <w:color w:val="000000" w:themeColor="text1"/>
          <w:sz w:val="22"/>
          <w:szCs w:val="22"/>
          <w:lang w:val="pt-BR"/>
        </w:rPr>
        <w:t>mant</w:t>
      </w:r>
      <w:r w:rsidR="002606E9" w:rsidRPr="00B64324">
        <w:rPr>
          <w:rFonts w:ascii="Segoe UI" w:hAnsi="Segoe UI" w:cs="Segoe UI"/>
          <w:color w:val="000000" w:themeColor="text1"/>
          <w:sz w:val="22"/>
          <w:szCs w:val="22"/>
          <w:lang w:val="pt-BR"/>
        </w:rPr>
        <w:t>é</w:t>
      </w:r>
      <w:r w:rsidRPr="00B64324">
        <w:rPr>
          <w:rFonts w:ascii="Segoe UI" w:hAnsi="Segoe UI" w:cs="Segoe UI"/>
          <w:color w:val="000000" w:themeColor="text1"/>
          <w:sz w:val="22"/>
          <w:szCs w:val="22"/>
          <w:lang w:val="pt-BR"/>
        </w:rPr>
        <w:t>m os seus bens adequadamente segurados, de acordo com o estágio de desenvolvimento das operações</w:t>
      </w:r>
      <w:bookmarkEnd w:id="481"/>
      <w:r w:rsidRPr="00B64324">
        <w:rPr>
          <w:rFonts w:ascii="Segoe UI" w:hAnsi="Segoe UI" w:cs="Segoe UI"/>
          <w:color w:val="000000" w:themeColor="text1"/>
          <w:sz w:val="22"/>
          <w:szCs w:val="22"/>
          <w:lang w:val="pt-BR"/>
        </w:rPr>
        <w:t>;</w:t>
      </w:r>
    </w:p>
    <w:p w14:paraId="54EF0807" w14:textId="197E55B3" w:rsidR="00AA69F6"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482" w:name="_DV_M652"/>
      <w:bookmarkStart w:id="483" w:name="_Hlk72595353"/>
      <w:bookmarkEnd w:id="482"/>
      <w:r w:rsidRPr="00B64324">
        <w:rPr>
          <w:rFonts w:ascii="Segoe UI" w:hAnsi="Segoe UI" w:cs="Segoe UI"/>
          <w:color w:val="000000" w:themeColor="text1"/>
          <w:sz w:val="22"/>
          <w:szCs w:val="22"/>
          <w:lang w:val="pt-BR"/>
        </w:rPr>
        <w:t xml:space="preserve">até a </w:t>
      </w:r>
      <w:r w:rsidRPr="00B64324">
        <w:rPr>
          <w:rFonts w:ascii="Segoe UI" w:hAnsi="Segoe UI" w:cs="Segoe UI"/>
          <w:sz w:val="22"/>
          <w:szCs w:val="22"/>
          <w:lang w:val="pt-BR" w:eastAsia="pt-BR"/>
        </w:rPr>
        <w:t>presente</w:t>
      </w:r>
      <w:r w:rsidRPr="00B64324">
        <w:rPr>
          <w:rFonts w:ascii="Segoe UI" w:hAnsi="Segoe UI" w:cs="Segoe UI"/>
          <w:color w:val="000000" w:themeColor="text1"/>
          <w:sz w:val="22"/>
          <w:szCs w:val="22"/>
          <w:lang w:val="pt-BR"/>
        </w:rPr>
        <w:t xml:space="preserve"> data, prepar</w:t>
      </w:r>
      <w:r w:rsidR="005E1F29" w:rsidRPr="00B64324">
        <w:rPr>
          <w:rFonts w:ascii="Segoe UI" w:hAnsi="Segoe UI" w:cs="Segoe UI"/>
          <w:color w:val="000000" w:themeColor="text1"/>
          <w:sz w:val="22"/>
          <w:szCs w:val="22"/>
          <w:lang w:val="pt-BR"/>
        </w:rPr>
        <w:t>ou</w:t>
      </w:r>
      <w:r w:rsidRPr="00B64324">
        <w:rPr>
          <w:rFonts w:ascii="Segoe UI" w:hAnsi="Segoe UI" w:cs="Segoe UI"/>
          <w:color w:val="000000" w:themeColor="text1"/>
          <w:sz w:val="22"/>
          <w:szCs w:val="22"/>
          <w:lang w:val="pt-BR"/>
        </w:rPr>
        <w:t xml:space="preserve"> e entreg</w:t>
      </w:r>
      <w:r w:rsidR="005E1F29" w:rsidRPr="00B64324">
        <w:rPr>
          <w:rFonts w:ascii="Segoe UI" w:hAnsi="Segoe UI" w:cs="Segoe UI"/>
          <w:color w:val="000000" w:themeColor="text1"/>
          <w:sz w:val="22"/>
          <w:szCs w:val="22"/>
          <w:lang w:val="pt-BR"/>
        </w:rPr>
        <w:t>ou</w:t>
      </w:r>
      <w:r w:rsidRPr="00B64324">
        <w:rPr>
          <w:rFonts w:ascii="Segoe UI" w:hAnsi="Segoe UI" w:cs="Segoe UI"/>
          <w:color w:val="000000" w:themeColor="text1"/>
          <w:sz w:val="22"/>
          <w:szCs w:val="22"/>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483"/>
      <w:r w:rsidR="00AA69F6" w:rsidRPr="00B64324">
        <w:rPr>
          <w:rFonts w:ascii="Segoe UI" w:hAnsi="Segoe UI" w:cs="Segoe UI"/>
          <w:color w:val="000000" w:themeColor="text1"/>
          <w:sz w:val="22"/>
          <w:szCs w:val="22"/>
          <w:lang w:val="pt-BR"/>
        </w:rPr>
        <w:t xml:space="preserve">; </w:t>
      </w:r>
      <w:r w:rsidR="007930EE" w:rsidRPr="00B64324">
        <w:rPr>
          <w:rFonts w:ascii="Segoe UI" w:hAnsi="Segoe UI" w:cs="Segoe UI"/>
          <w:color w:val="000000" w:themeColor="text1"/>
          <w:sz w:val="22"/>
          <w:szCs w:val="22"/>
          <w:lang w:val="pt-BR"/>
        </w:rPr>
        <w:t>e</w:t>
      </w:r>
    </w:p>
    <w:p w14:paraId="7283730D" w14:textId="75022824" w:rsidR="00F434A8" w:rsidRPr="00B64324" w:rsidRDefault="001D381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484" w:name="_Hlk72595372"/>
      <w:r w:rsidRPr="00B64324">
        <w:rPr>
          <w:rFonts w:ascii="Segoe UI" w:hAnsi="Segoe UI" w:cs="Segoe UI"/>
          <w:color w:val="000000" w:themeColor="text1"/>
          <w:sz w:val="22"/>
          <w:szCs w:val="22"/>
          <w:lang w:val="pt-BR"/>
        </w:rPr>
        <w:t>não há qualquer ligação com o Agente Fiduciário que impeça o Agente Fiduciário de exercer plenamente as suas funções</w:t>
      </w:r>
      <w:bookmarkEnd w:id="484"/>
      <w:r w:rsidR="00C45082" w:rsidRPr="00B64324">
        <w:rPr>
          <w:rFonts w:ascii="Segoe UI" w:hAnsi="Segoe UI" w:cs="Segoe UI"/>
          <w:color w:val="000000" w:themeColor="text1"/>
          <w:sz w:val="22"/>
          <w:szCs w:val="22"/>
          <w:lang w:val="pt-BR"/>
        </w:rPr>
        <w:t>.</w:t>
      </w:r>
    </w:p>
    <w:p w14:paraId="260F9DC3" w14:textId="512058DC" w:rsidR="004E6D6D" w:rsidRPr="00B64324" w:rsidRDefault="0031572D"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A Emissora </w:t>
      </w:r>
      <w:r w:rsidR="005E1F29" w:rsidRPr="00B64324">
        <w:rPr>
          <w:rFonts w:ascii="Segoe UI" w:hAnsi="Segoe UI" w:cs="Segoe UI"/>
          <w:bCs/>
          <w:sz w:val="22"/>
          <w:szCs w:val="22"/>
          <w:lang w:val="pt-BR"/>
        </w:rPr>
        <w:t xml:space="preserve">se </w:t>
      </w:r>
      <w:r w:rsidR="00855022" w:rsidRPr="00B64324">
        <w:rPr>
          <w:rFonts w:ascii="Segoe UI" w:hAnsi="Segoe UI" w:cs="Segoe UI"/>
          <w:bCs/>
          <w:sz w:val="22"/>
          <w:szCs w:val="22"/>
          <w:lang w:val="pt-BR"/>
        </w:rPr>
        <w:t xml:space="preserve">compromete a notificar em até </w:t>
      </w:r>
      <w:r w:rsidR="00855022" w:rsidRPr="00B64324">
        <w:rPr>
          <w:rFonts w:ascii="Segoe UI" w:hAnsi="Segoe UI" w:cs="Segoe UI"/>
          <w:sz w:val="22"/>
          <w:szCs w:val="22"/>
          <w:lang w:val="pt-BR"/>
        </w:rPr>
        <w:t>2</w:t>
      </w:r>
      <w:r w:rsidR="0065506E" w:rsidRPr="00B64324">
        <w:rPr>
          <w:rFonts w:ascii="Segoe UI" w:hAnsi="Segoe UI" w:cs="Segoe UI"/>
          <w:sz w:val="22"/>
          <w:szCs w:val="22"/>
          <w:lang w:val="pt-BR"/>
        </w:rPr>
        <w:t xml:space="preserve"> (dois</w:t>
      </w:r>
      <w:r w:rsidR="0065506E" w:rsidRPr="00B64324">
        <w:rPr>
          <w:rFonts w:ascii="Segoe UI" w:hAnsi="Segoe UI" w:cs="Segoe UI"/>
          <w:bCs/>
          <w:sz w:val="22"/>
          <w:szCs w:val="22"/>
          <w:lang w:val="pt-BR"/>
        </w:rPr>
        <w:t xml:space="preserve">) </w:t>
      </w:r>
      <w:r w:rsidR="00855022" w:rsidRPr="00B64324">
        <w:rPr>
          <w:rFonts w:ascii="Segoe UI" w:hAnsi="Segoe UI" w:cs="Segoe UI"/>
          <w:bCs/>
          <w:sz w:val="22"/>
          <w:szCs w:val="22"/>
          <w:lang w:val="pt-BR"/>
        </w:rPr>
        <w:t>Dias Úteis</w:t>
      </w:r>
      <w:r w:rsidR="0018566F" w:rsidRPr="00B64324">
        <w:rPr>
          <w:rFonts w:ascii="Segoe UI" w:hAnsi="Segoe UI" w:cs="Segoe UI"/>
          <w:bCs/>
          <w:sz w:val="22"/>
          <w:szCs w:val="22"/>
          <w:lang w:val="pt-BR"/>
        </w:rPr>
        <w:t xml:space="preserve"> contados da data em que tomar conhecimento </w:t>
      </w:r>
      <w:r w:rsidR="00855022" w:rsidRPr="00B64324">
        <w:rPr>
          <w:rFonts w:ascii="Segoe UI" w:hAnsi="Segoe UI" w:cs="Segoe UI"/>
          <w:bCs/>
          <w:sz w:val="22"/>
          <w:szCs w:val="22"/>
          <w:lang w:val="pt-BR"/>
        </w:rPr>
        <w:t>os Debenturistas e o Agente Fiduciário caso quaisquer das declarações prestadas na presente Escritura de Emissão tornem-se total ou parcialmente inverídicas, inconsistentes, incompletas ou incorretas.</w:t>
      </w:r>
    </w:p>
    <w:p w14:paraId="0D0EBFEE" w14:textId="52C0D74A" w:rsidR="00855022" w:rsidRPr="00B64324" w:rsidRDefault="00855022"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color w:val="000000" w:themeColor="text1"/>
          <w:sz w:val="22"/>
          <w:szCs w:val="22"/>
          <w:lang w:val="pt-BR"/>
        </w:rPr>
        <w:t xml:space="preserve">A Emissora, em caráter irrevogável e irretratável, se obriga a indenizar os Debenturistas e o Agente Fiduciário por todos e quaisquer prejuízos, danos, perdas, custos e/ou despesas (incluindo custas judiciais e honorários advocatícios) </w:t>
      </w:r>
      <w:r w:rsidR="001A30DC" w:rsidRPr="00B64324">
        <w:rPr>
          <w:rFonts w:ascii="Segoe UI" w:hAnsi="Segoe UI" w:cs="Segoe UI"/>
          <w:color w:val="000000" w:themeColor="text1"/>
          <w:sz w:val="22"/>
          <w:szCs w:val="22"/>
          <w:lang w:val="pt-BR"/>
        </w:rPr>
        <w:t xml:space="preserve">comprovadamente </w:t>
      </w:r>
      <w:r w:rsidRPr="00B64324">
        <w:rPr>
          <w:rFonts w:ascii="Segoe UI" w:hAnsi="Segoe UI" w:cs="Segoe UI"/>
          <w:color w:val="000000" w:themeColor="text1"/>
          <w:sz w:val="22"/>
          <w:szCs w:val="22"/>
          <w:lang w:val="pt-BR"/>
        </w:rPr>
        <w:t>incorridos pelos Debenturistas e/ou pelo Agente Fiduciário em razão da falsidade e/ou incorreção</w:t>
      </w:r>
      <w:r w:rsidR="00E12B4B">
        <w:rPr>
          <w:rFonts w:ascii="Segoe UI" w:hAnsi="Segoe UI" w:cs="Segoe UI"/>
          <w:color w:val="000000" w:themeColor="text1"/>
          <w:sz w:val="22"/>
          <w:szCs w:val="22"/>
          <w:lang w:val="pt-BR"/>
        </w:rPr>
        <w:t xml:space="preserve"> </w:t>
      </w:r>
      <w:r w:rsidRPr="00B64324">
        <w:rPr>
          <w:rFonts w:ascii="Segoe UI" w:hAnsi="Segoe UI" w:cs="Segoe UI"/>
          <w:color w:val="000000" w:themeColor="text1"/>
          <w:sz w:val="22"/>
          <w:szCs w:val="22"/>
          <w:lang w:val="pt-BR"/>
        </w:rPr>
        <w:t xml:space="preserve">de qualquer das declarações prestadas nos termos da Cláusula </w:t>
      </w:r>
      <w:r w:rsidR="0031572D" w:rsidRPr="00B64324">
        <w:rPr>
          <w:rFonts w:ascii="Segoe UI" w:hAnsi="Segoe UI" w:cs="Segoe UI"/>
          <w:color w:val="000000" w:themeColor="text1"/>
          <w:sz w:val="22"/>
          <w:szCs w:val="22"/>
        </w:rPr>
        <w:fldChar w:fldCharType="begin"/>
      </w:r>
      <w:r w:rsidR="0031572D" w:rsidRPr="00B64324">
        <w:rPr>
          <w:rFonts w:ascii="Segoe UI" w:hAnsi="Segoe UI" w:cs="Segoe UI"/>
          <w:color w:val="000000" w:themeColor="text1"/>
          <w:sz w:val="22"/>
          <w:szCs w:val="22"/>
          <w:lang w:val="pt-BR"/>
        </w:rPr>
        <w:instrText xml:space="preserve"> REF _Ref69850516 \r \h </w:instrText>
      </w:r>
      <w:r w:rsidR="003273C4" w:rsidRPr="00B64324">
        <w:rPr>
          <w:rFonts w:ascii="Segoe UI" w:hAnsi="Segoe UI" w:cs="Segoe UI"/>
          <w:color w:val="000000" w:themeColor="text1"/>
          <w:sz w:val="22"/>
          <w:szCs w:val="22"/>
          <w:lang w:val="pt-BR"/>
        </w:rPr>
        <w:instrText xml:space="preserve"> \* MERGEFORMAT </w:instrText>
      </w:r>
      <w:r w:rsidR="0031572D" w:rsidRPr="00B64324">
        <w:rPr>
          <w:rFonts w:ascii="Segoe UI" w:hAnsi="Segoe UI" w:cs="Segoe UI"/>
          <w:color w:val="000000" w:themeColor="text1"/>
          <w:sz w:val="22"/>
          <w:szCs w:val="22"/>
        </w:rPr>
      </w:r>
      <w:r w:rsidR="0031572D" w:rsidRPr="00B64324">
        <w:rPr>
          <w:rFonts w:ascii="Segoe UI" w:hAnsi="Segoe UI" w:cs="Segoe UI"/>
          <w:color w:val="000000" w:themeColor="text1"/>
          <w:sz w:val="22"/>
          <w:szCs w:val="22"/>
        </w:rPr>
        <w:fldChar w:fldCharType="separate"/>
      </w:r>
      <w:r w:rsidR="009120DB">
        <w:rPr>
          <w:rFonts w:ascii="Segoe UI" w:hAnsi="Segoe UI" w:cs="Segoe UI"/>
          <w:color w:val="000000" w:themeColor="text1"/>
          <w:sz w:val="22"/>
          <w:szCs w:val="22"/>
          <w:lang w:val="pt-BR"/>
        </w:rPr>
        <w:t>10.1</w:t>
      </w:r>
      <w:r w:rsidR="0031572D" w:rsidRPr="00B64324">
        <w:rPr>
          <w:rFonts w:ascii="Segoe UI" w:hAnsi="Segoe UI" w:cs="Segoe UI"/>
          <w:color w:val="000000" w:themeColor="text1"/>
          <w:sz w:val="22"/>
          <w:szCs w:val="22"/>
        </w:rPr>
        <w:fldChar w:fldCharType="end"/>
      </w:r>
      <w:r w:rsidRPr="00B64324">
        <w:rPr>
          <w:rFonts w:ascii="Segoe UI" w:hAnsi="Segoe UI" w:cs="Segoe UI"/>
          <w:color w:val="000000" w:themeColor="text1"/>
          <w:sz w:val="22"/>
          <w:szCs w:val="22"/>
          <w:lang w:val="pt-BR"/>
        </w:rPr>
        <w:t xml:space="preserve"> acima.</w:t>
      </w:r>
      <w:r w:rsidR="00F5734F" w:rsidRPr="00B64324">
        <w:rPr>
          <w:rFonts w:ascii="Segoe UI" w:hAnsi="Segoe UI" w:cs="Segoe UI"/>
          <w:color w:val="000000" w:themeColor="text1"/>
          <w:sz w:val="22"/>
          <w:szCs w:val="22"/>
          <w:lang w:val="pt-BR"/>
        </w:rPr>
        <w:t xml:space="preserve"> </w:t>
      </w:r>
    </w:p>
    <w:p w14:paraId="67CCF325" w14:textId="77777777" w:rsidR="00DB68AE" w:rsidRPr="00B64324" w:rsidRDefault="00DB68AE" w:rsidP="000C31E2">
      <w:pPr>
        <w:pStyle w:val="Level1"/>
        <w:spacing w:before="0" w:after="240" w:line="320" w:lineRule="atLeast"/>
        <w:rPr>
          <w:rFonts w:ascii="Segoe UI" w:hAnsi="Segoe UI" w:cs="Segoe UI"/>
          <w:szCs w:val="22"/>
        </w:rPr>
      </w:pPr>
      <w:bookmarkStart w:id="485" w:name="_DV_M356"/>
      <w:bookmarkStart w:id="486" w:name="_DV_M357"/>
      <w:bookmarkStart w:id="487" w:name="_DV_M358"/>
      <w:bookmarkStart w:id="488" w:name="_DV_M359"/>
      <w:bookmarkStart w:id="489" w:name="_DV_M360"/>
      <w:bookmarkStart w:id="490" w:name="_DV_M361"/>
      <w:bookmarkStart w:id="491" w:name="_DV_M362"/>
      <w:bookmarkStart w:id="492" w:name="_DV_M363"/>
      <w:bookmarkStart w:id="493" w:name="_DV_M364"/>
      <w:bookmarkStart w:id="494" w:name="_DV_M365"/>
      <w:bookmarkStart w:id="495" w:name="_DV_M366"/>
      <w:bookmarkStart w:id="496" w:name="_DV_M367"/>
      <w:bookmarkStart w:id="497" w:name="_DV_M368"/>
      <w:bookmarkStart w:id="498" w:name="_DV_M369"/>
      <w:bookmarkStart w:id="499" w:name="_DV_M370"/>
      <w:bookmarkStart w:id="500" w:name="_DV_M371"/>
      <w:bookmarkStart w:id="501" w:name="_DV_M372"/>
      <w:bookmarkStart w:id="502" w:name="_DV_M373"/>
      <w:bookmarkStart w:id="503" w:name="_DV_M374"/>
      <w:bookmarkStart w:id="504" w:name="_DV_M375"/>
      <w:bookmarkStart w:id="505" w:name="_DV_M376"/>
      <w:bookmarkStart w:id="506" w:name="_DV_M377"/>
      <w:bookmarkStart w:id="507" w:name="_DV_M378"/>
      <w:bookmarkStart w:id="508" w:name="_DV_M379"/>
      <w:bookmarkStart w:id="509" w:name="_DV_M380"/>
      <w:bookmarkStart w:id="510" w:name="_DV_M381"/>
      <w:bookmarkStart w:id="511" w:name="_DV_M382"/>
      <w:bookmarkStart w:id="512" w:name="_DV_M383"/>
      <w:bookmarkStart w:id="513" w:name="_DV_M384"/>
      <w:bookmarkStart w:id="514" w:name="_DV_M385"/>
      <w:bookmarkStart w:id="515" w:name="_DV_M386"/>
      <w:bookmarkStart w:id="516" w:name="_DV_M387"/>
      <w:bookmarkStart w:id="517" w:name="_DV_M388"/>
      <w:bookmarkStart w:id="518" w:name="_DV_M389"/>
      <w:bookmarkStart w:id="519" w:name="_DV_M390"/>
      <w:bookmarkStart w:id="520" w:name="_DV_M391"/>
      <w:bookmarkStart w:id="521" w:name="_DV_M392"/>
      <w:bookmarkStart w:id="522" w:name="_DV_M393"/>
      <w:bookmarkStart w:id="523" w:name="_DV_M394"/>
      <w:bookmarkStart w:id="524" w:name="_DV_M395"/>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B64324">
        <w:rPr>
          <w:rFonts w:ascii="Segoe UI" w:hAnsi="Segoe UI" w:cs="Segoe UI"/>
          <w:szCs w:val="22"/>
        </w:rPr>
        <w:t>DAS DISPOSIÇÕES GERAIS</w:t>
      </w:r>
    </w:p>
    <w:p w14:paraId="3C98B858" w14:textId="77777777" w:rsidR="004F3991" w:rsidRPr="00B64324" w:rsidRDefault="004F3991"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bCs/>
          <w:color w:val="000000" w:themeColor="text1"/>
          <w:sz w:val="22"/>
          <w:szCs w:val="22"/>
          <w:lang w:val="pt-BR"/>
        </w:rPr>
        <w:t>Notificações</w:t>
      </w:r>
    </w:p>
    <w:p w14:paraId="49E4E302" w14:textId="71443702" w:rsidR="004F3991" w:rsidRPr="00B64324" w:rsidRDefault="004F3991"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color w:val="000000" w:themeColor="text1"/>
          <w:sz w:val="22"/>
          <w:szCs w:val="22"/>
          <w:lang w:val="pt-BR"/>
        </w:rPr>
        <w:t>Todos</w:t>
      </w:r>
      <w:r w:rsidRPr="00B64324">
        <w:rPr>
          <w:rFonts w:ascii="Segoe UI" w:hAnsi="Segoe UI" w:cs="Segoe UI"/>
          <w:sz w:val="22"/>
          <w:szCs w:val="22"/>
          <w:lang w:val="pt-BR"/>
        </w:rPr>
        <w:t xml:space="preserve"> os documentos e a</w:t>
      </w:r>
      <w:bookmarkStart w:id="525" w:name="_Ref491199731"/>
      <w:r w:rsidRPr="00B64324">
        <w:rPr>
          <w:rFonts w:ascii="Segoe UI" w:hAnsi="Segoe UI" w:cs="Segoe UI"/>
          <w:sz w:val="22"/>
          <w:szCs w:val="22"/>
          <w:lang w:val="pt-BR"/>
        </w:rPr>
        <w:t xml:space="preserve">s comunicações, que deverão ser sempre feitos por escrito, assim como os meios físicos que contenham documentos ou comunicações, a serem </w:t>
      </w:r>
      <w:r w:rsidRPr="00B64324">
        <w:rPr>
          <w:rFonts w:ascii="Segoe UI" w:eastAsia="Times New Roman" w:hAnsi="Segoe UI" w:cs="Segoe UI"/>
          <w:sz w:val="22"/>
          <w:szCs w:val="22"/>
          <w:lang w:val="pt-BR" w:eastAsia="en-US"/>
        </w:rPr>
        <w:t>enviados</w:t>
      </w:r>
      <w:r w:rsidRPr="00B64324">
        <w:rPr>
          <w:rFonts w:ascii="Segoe UI" w:hAnsi="Segoe UI" w:cs="Segoe UI"/>
          <w:sz w:val="22"/>
          <w:szCs w:val="22"/>
          <w:lang w:val="pt-BR"/>
        </w:rPr>
        <w:t xml:space="preserve"> por qualquer das partes nos termos desta Escritura de Emissão deverão ser encaminhados para os seguintes endereços:</w:t>
      </w:r>
      <w:bookmarkEnd w:id="525"/>
      <w:r w:rsidR="00B25E51" w:rsidRPr="00B64324">
        <w:rPr>
          <w:rFonts w:ascii="Segoe UI" w:hAnsi="Segoe UI" w:cs="Segoe UI"/>
          <w:sz w:val="22"/>
          <w:szCs w:val="22"/>
          <w:lang w:val="pt-BR"/>
        </w:rPr>
        <w:t xml:space="preserve"> </w:t>
      </w:r>
    </w:p>
    <w:p w14:paraId="6B9088E4" w14:textId="34BA8F13" w:rsidR="00634A74" w:rsidRPr="003F1EC0"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bookmarkStart w:id="526" w:name="_Hlk72598579"/>
      <w:r w:rsidRPr="00B64324">
        <w:rPr>
          <w:rFonts w:ascii="Segoe UI" w:hAnsi="Segoe UI" w:cs="Segoe UI"/>
          <w:sz w:val="22"/>
          <w:szCs w:val="22"/>
          <w:lang w:val="pt-BR"/>
        </w:rPr>
        <w:t>Se p</w:t>
      </w:r>
      <w:r w:rsidR="00634A74" w:rsidRPr="00B64324">
        <w:rPr>
          <w:rFonts w:ascii="Segoe UI" w:hAnsi="Segoe UI" w:cs="Segoe UI"/>
          <w:sz w:val="22"/>
          <w:szCs w:val="22"/>
          <w:lang w:val="pt-BR"/>
        </w:rPr>
        <w:t>ara a Emissora:</w:t>
      </w:r>
      <w:r w:rsidR="00400362" w:rsidRPr="00B64324">
        <w:rPr>
          <w:rFonts w:ascii="Segoe UI" w:hAnsi="Segoe UI" w:cs="Segoe UI"/>
          <w:sz w:val="22"/>
          <w:szCs w:val="22"/>
          <w:lang w:val="pt-BR"/>
        </w:rPr>
        <w:t xml:space="preserve"> </w:t>
      </w:r>
    </w:p>
    <w:p w14:paraId="4F235D67" w14:textId="77777777" w:rsidR="008A370E" w:rsidRDefault="009A5300" w:rsidP="00B13F0B">
      <w:pPr>
        <w:pStyle w:val="ListParagraph"/>
        <w:spacing w:line="320" w:lineRule="atLeast"/>
        <w:ind w:left="1361"/>
        <w:rPr>
          <w:rFonts w:ascii="Segoe UI" w:hAnsi="Segoe UI" w:cs="Segoe UI"/>
          <w:b/>
          <w:bCs/>
          <w:color w:val="000000"/>
          <w:sz w:val="22"/>
          <w:szCs w:val="22"/>
        </w:rPr>
      </w:pPr>
      <w:r w:rsidRPr="00B64324">
        <w:rPr>
          <w:rFonts w:ascii="Segoe UI" w:hAnsi="Segoe UI" w:cs="Segoe UI"/>
          <w:b/>
          <w:bCs/>
          <w:color w:val="000000"/>
          <w:sz w:val="22"/>
          <w:szCs w:val="22"/>
        </w:rPr>
        <w:t>ALISEO EMPREENDIMENTOS E PARTICIPAÇÕES S.A.</w:t>
      </w:r>
      <w:bookmarkStart w:id="527" w:name="_Hlk103175413"/>
    </w:p>
    <w:p w14:paraId="1F9968FB" w14:textId="6246BF3C" w:rsidR="00EB47E2" w:rsidRPr="00746AEA" w:rsidRDefault="00C9420C" w:rsidP="00CA72A5">
      <w:pPr>
        <w:pStyle w:val="ListParagraph"/>
        <w:spacing w:line="320" w:lineRule="atLeast"/>
        <w:ind w:left="1361"/>
        <w:rPr>
          <w:rFonts w:ascii="Segoe UI" w:hAnsi="Segoe UI" w:cs="Segoe UI"/>
          <w:sz w:val="22"/>
          <w:szCs w:val="22"/>
        </w:rPr>
      </w:pPr>
      <w:r>
        <w:rPr>
          <w:rFonts w:ascii="Segoe UI" w:hAnsi="Segoe UI" w:cs="Segoe UI"/>
          <w:sz w:val="22"/>
          <w:szCs w:val="22"/>
        </w:rPr>
        <w:t>Avenida Rio Branco nº 37, Sala 908</w:t>
      </w:r>
    </w:p>
    <w:p w14:paraId="3512CBC9" w14:textId="48ACCDA4" w:rsidR="00746AEA" w:rsidRPr="00B64324" w:rsidRDefault="00EB47E2" w:rsidP="00CA72A5">
      <w:pPr>
        <w:pStyle w:val="ListParagraph"/>
        <w:spacing w:line="320" w:lineRule="atLeast"/>
        <w:ind w:left="1361"/>
        <w:rPr>
          <w:rFonts w:ascii="Segoe UI" w:hAnsi="Segoe UI" w:cs="Segoe UI"/>
          <w:sz w:val="22"/>
          <w:szCs w:val="22"/>
        </w:rPr>
      </w:pPr>
      <w:r w:rsidRPr="00B64324">
        <w:rPr>
          <w:rFonts w:ascii="Segoe UI" w:hAnsi="Segoe UI" w:cs="Segoe UI"/>
          <w:sz w:val="22"/>
          <w:szCs w:val="22"/>
        </w:rPr>
        <w:t xml:space="preserve">CEP </w:t>
      </w:r>
      <w:r w:rsidR="00CB6E68" w:rsidRPr="00B64324">
        <w:rPr>
          <w:rFonts w:ascii="Segoe UI" w:hAnsi="Segoe UI" w:cs="Segoe UI"/>
          <w:sz w:val="22"/>
          <w:szCs w:val="22"/>
        </w:rPr>
        <w:t>2</w:t>
      </w:r>
      <w:r w:rsidR="00C9420C">
        <w:rPr>
          <w:rFonts w:ascii="Segoe UI" w:hAnsi="Segoe UI" w:cs="Segoe UI"/>
          <w:sz w:val="22"/>
          <w:szCs w:val="22"/>
        </w:rPr>
        <w:t>0.090-003, Centro</w:t>
      </w:r>
      <w:r w:rsidR="00746AEA">
        <w:rPr>
          <w:rFonts w:ascii="Segoe UI" w:hAnsi="Segoe UI" w:cs="Segoe UI"/>
          <w:sz w:val="22"/>
          <w:szCs w:val="22"/>
        </w:rPr>
        <w:t xml:space="preserve">, </w:t>
      </w:r>
      <w:r w:rsidR="00C9420C">
        <w:rPr>
          <w:rFonts w:ascii="Segoe UI" w:hAnsi="Segoe UI" w:cs="Segoe UI"/>
          <w:sz w:val="22"/>
          <w:szCs w:val="22"/>
        </w:rPr>
        <w:t>Rio de Janeiro</w:t>
      </w:r>
      <w:r w:rsidR="00CB6E68" w:rsidRPr="00B64324">
        <w:rPr>
          <w:rFonts w:ascii="Segoe UI" w:hAnsi="Segoe UI" w:cs="Segoe UI"/>
          <w:sz w:val="22"/>
          <w:szCs w:val="22"/>
        </w:rPr>
        <w:t xml:space="preserve">, </w:t>
      </w:r>
      <w:r w:rsidR="00CB6E68">
        <w:rPr>
          <w:rFonts w:ascii="Segoe UI" w:hAnsi="Segoe UI" w:cs="Segoe UI"/>
          <w:sz w:val="22"/>
          <w:szCs w:val="22"/>
        </w:rPr>
        <w:t>RJ</w:t>
      </w:r>
    </w:p>
    <w:p w14:paraId="3205B2F2" w14:textId="35C95473" w:rsidR="00400362" w:rsidRPr="0055710F" w:rsidRDefault="00400362" w:rsidP="00CA72A5">
      <w:pPr>
        <w:pStyle w:val="ListParagraph"/>
        <w:spacing w:line="320" w:lineRule="atLeast"/>
        <w:ind w:left="1361"/>
        <w:rPr>
          <w:rFonts w:ascii="Segoe UI" w:hAnsi="Segoe UI"/>
          <w:sz w:val="22"/>
          <w:lang w:val="de-DE"/>
          <w:rPrChange w:id="528" w:author="Cerqueira, Bruno" w:date="2022-09-22T16:41:00Z">
            <w:rPr>
              <w:rFonts w:ascii="Segoe UI" w:hAnsi="Segoe UI"/>
              <w:sz w:val="22"/>
              <w:lang w:val="en-US"/>
            </w:rPr>
          </w:rPrChange>
        </w:rPr>
      </w:pPr>
      <w:r w:rsidRPr="0055710F">
        <w:rPr>
          <w:rFonts w:ascii="Segoe UI" w:hAnsi="Segoe UI"/>
          <w:sz w:val="22"/>
          <w:lang w:val="de-DE"/>
          <w:rPrChange w:id="529" w:author="Cerqueira, Bruno" w:date="2022-09-22T16:41:00Z">
            <w:rPr>
              <w:rFonts w:ascii="Segoe UI" w:hAnsi="Segoe UI"/>
              <w:sz w:val="22"/>
              <w:lang w:val="en-US"/>
            </w:rPr>
          </w:rPrChange>
        </w:rPr>
        <w:t>At</w:t>
      </w:r>
      <w:r w:rsidR="00F472E4" w:rsidRPr="0055710F">
        <w:rPr>
          <w:rFonts w:ascii="Segoe UI" w:hAnsi="Segoe UI"/>
          <w:sz w:val="22"/>
          <w:lang w:val="de-DE"/>
          <w:rPrChange w:id="530" w:author="Cerqueira, Bruno" w:date="2022-09-22T16:41:00Z">
            <w:rPr>
              <w:rFonts w:ascii="Segoe UI" w:hAnsi="Segoe UI"/>
              <w:sz w:val="22"/>
              <w:lang w:val="en-US"/>
            </w:rPr>
          </w:rPrChange>
        </w:rPr>
        <w:t>.</w:t>
      </w:r>
      <w:r w:rsidRPr="0055710F">
        <w:rPr>
          <w:rFonts w:ascii="Segoe UI" w:hAnsi="Segoe UI"/>
          <w:sz w:val="22"/>
          <w:lang w:val="de-DE"/>
          <w:rPrChange w:id="531" w:author="Cerqueira, Bruno" w:date="2022-09-22T16:41:00Z">
            <w:rPr>
              <w:rFonts w:ascii="Segoe UI" w:hAnsi="Segoe UI"/>
              <w:sz w:val="22"/>
              <w:lang w:val="en-US"/>
            </w:rPr>
          </w:rPrChange>
        </w:rPr>
        <w:t>:</w:t>
      </w:r>
      <w:r w:rsidR="00F472E4" w:rsidRPr="0055710F">
        <w:rPr>
          <w:rFonts w:ascii="Segoe UI" w:hAnsi="Segoe UI"/>
          <w:sz w:val="22"/>
          <w:lang w:val="de-DE"/>
          <w:rPrChange w:id="532" w:author="Cerqueira, Bruno" w:date="2022-09-22T16:41:00Z">
            <w:rPr>
              <w:rFonts w:ascii="Segoe UI" w:hAnsi="Segoe UI"/>
              <w:sz w:val="22"/>
              <w:lang w:val="en-US"/>
            </w:rPr>
          </w:rPrChange>
        </w:rPr>
        <w:t xml:space="preserve"> </w:t>
      </w:r>
      <w:r w:rsidR="00CB6E68" w:rsidRPr="0055710F">
        <w:rPr>
          <w:rFonts w:ascii="Segoe UI" w:hAnsi="Segoe UI"/>
          <w:sz w:val="22"/>
          <w:lang w:val="de-DE"/>
          <w:rPrChange w:id="533" w:author="Cerqueira, Bruno" w:date="2022-09-22T16:41:00Z">
            <w:rPr>
              <w:rFonts w:ascii="Segoe UI" w:hAnsi="Segoe UI"/>
              <w:sz w:val="22"/>
              <w:lang w:val="en-US"/>
            </w:rPr>
          </w:rPrChange>
        </w:rPr>
        <w:t>Andréa Gerlach Lima</w:t>
      </w:r>
    </w:p>
    <w:p w14:paraId="1FAEB912" w14:textId="525B86D8" w:rsidR="00400362" w:rsidRPr="0055710F" w:rsidRDefault="00400362" w:rsidP="00CA72A5">
      <w:pPr>
        <w:pStyle w:val="ListParagraph"/>
        <w:spacing w:line="320" w:lineRule="atLeast"/>
        <w:ind w:left="1361"/>
        <w:rPr>
          <w:rFonts w:ascii="Segoe UI" w:hAnsi="Segoe UI"/>
          <w:sz w:val="22"/>
          <w:lang w:val="de-DE"/>
          <w:rPrChange w:id="534" w:author="Cerqueira, Bruno" w:date="2022-09-22T16:41:00Z">
            <w:rPr>
              <w:rFonts w:ascii="Segoe UI" w:hAnsi="Segoe UI"/>
              <w:sz w:val="22"/>
              <w:lang w:val="en-US"/>
            </w:rPr>
          </w:rPrChange>
        </w:rPr>
      </w:pPr>
      <w:r w:rsidRPr="0055710F">
        <w:rPr>
          <w:rFonts w:ascii="Segoe UI" w:hAnsi="Segoe UI"/>
          <w:sz w:val="22"/>
          <w:lang w:val="de-DE"/>
          <w:rPrChange w:id="535" w:author="Cerqueira, Bruno" w:date="2022-09-22T16:41:00Z">
            <w:rPr>
              <w:rFonts w:ascii="Segoe UI" w:hAnsi="Segoe UI"/>
              <w:sz w:val="22"/>
              <w:lang w:val="en-US"/>
            </w:rPr>
          </w:rPrChange>
        </w:rPr>
        <w:t xml:space="preserve">Tel.: </w:t>
      </w:r>
      <w:r w:rsidR="001926F9" w:rsidRPr="0055710F">
        <w:rPr>
          <w:rFonts w:ascii="Segoe UI" w:hAnsi="Segoe UI"/>
          <w:sz w:val="22"/>
          <w:lang w:val="de-DE"/>
          <w:rPrChange w:id="536" w:author="Cerqueira, Bruno" w:date="2022-09-22T16:41:00Z">
            <w:rPr>
              <w:rFonts w:ascii="Segoe UI" w:hAnsi="Segoe UI"/>
              <w:sz w:val="22"/>
              <w:lang w:val="en-US"/>
            </w:rPr>
          </w:rPrChange>
        </w:rPr>
        <w:t xml:space="preserve">+55 </w:t>
      </w:r>
      <w:r w:rsidR="00CB6E68" w:rsidRPr="0055710F">
        <w:rPr>
          <w:rFonts w:ascii="Segoe UI" w:hAnsi="Segoe UI"/>
          <w:sz w:val="22"/>
          <w:lang w:val="de-DE"/>
          <w:rPrChange w:id="537" w:author="Cerqueira, Bruno" w:date="2022-09-22T16:41:00Z">
            <w:rPr>
              <w:rFonts w:ascii="Segoe UI" w:hAnsi="Segoe UI"/>
              <w:sz w:val="22"/>
              <w:lang w:val="en-US"/>
            </w:rPr>
          </w:rPrChange>
        </w:rPr>
        <w:t xml:space="preserve">(21) 98729-3955 </w:t>
      </w:r>
    </w:p>
    <w:p w14:paraId="23610A98" w14:textId="2859DA21" w:rsidR="00746AEA" w:rsidRPr="00B64324" w:rsidRDefault="00634A74" w:rsidP="00CA72A5">
      <w:pPr>
        <w:pStyle w:val="ListParagraph"/>
        <w:spacing w:line="320" w:lineRule="atLeast"/>
        <w:ind w:left="1361"/>
        <w:rPr>
          <w:rFonts w:ascii="Segoe UI" w:hAnsi="Segoe UI" w:cs="Segoe UI"/>
          <w:sz w:val="22"/>
          <w:szCs w:val="22"/>
        </w:rPr>
      </w:pPr>
      <w:bookmarkStart w:id="538" w:name="_Hlk69851088"/>
      <w:r w:rsidRPr="00B64324">
        <w:rPr>
          <w:rFonts w:ascii="Segoe UI" w:hAnsi="Segoe UI" w:cs="Segoe UI"/>
          <w:sz w:val="22"/>
          <w:szCs w:val="22"/>
        </w:rPr>
        <w:t xml:space="preserve">E-mail: </w:t>
      </w:r>
      <w:hyperlink r:id="rId85" w:history="1">
        <w:r w:rsidR="00CB6E68" w:rsidRPr="009C48CF">
          <w:rPr>
            <w:rFonts w:ascii="Segoe UI" w:hAnsi="Segoe UI" w:cs="Segoe UI"/>
            <w:sz w:val="22"/>
            <w:szCs w:val="22"/>
          </w:rPr>
          <w:t>andrea.lima@aliseosa.com.br</w:t>
        </w:r>
      </w:hyperlink>
      <w:r w:rsidR="00987655" w:rsidRPr="00B64324">
        <w:rPr>
          <w:rFonts w:ascii="Segoe UI" w:hAnsi="Segoe UI" w:cs="Segoe UI"/>
          <w:sz w:val="22"/>
          <w:szCs w:val="22"/>
        </w:rPr>
        <w:t xml:space="preserve"> </w:t>
      </w:r>
    </w:p>
    <w:bookmarkEnd w:id="526"/>
    <w:bookmarkEnd w:id="527"/>
    <w:bookmarkEnd w:id="538"/>
    <w:p w14:paraId="308F510E" w14:textId="77777777" w:rsidR="00CB6E68" w:rsidRPr="00CA72A5" w:rsidRDefault="00CB6E68" w:rsidP="00CA72A5">
      <w:pPr>
        <w:pStyle w:val="ListParagraph"/>
        <w:spacing w:line="320" w:lineRule="atLeast"/>
        <w:ind w:left="1361"/>
      </w:pPr>
    </w:p>
    <w:p w14:paraId="0BAB36CC" w14:textId="26B41A43" w:rsidR="00634A74" w:rsidRPr="00B64324"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Se p</w:t>
      </w:r>
      <w:r w:rsidR="00634A74" w:rsidRPr="00B64324">
        <w:rPr>
          <w:rFonts w:ascii="Segoe UI" w:hAnsi="Segoe UI" w:cs="Segoe UI"/>
          <w:sz w:val="22"/>
          <w:szCs w:val="22"/>
          <w:lang w:val="pt-BR"/>
        </w:rPr>
        <w:t>ara o Agente Fiduciário:</w:t>
      </w:r>
      <w:r w:rsidR="00733D60" w:rsidRPr="00B64324">
        <w:rPr>
          <w:rFonts w:ascii="Segoe UI" w:hAnsi="Segoe UI" w:cs="Segoe UI"/>
          <w:sz w:val="22"/>
          <w:szCs w:val="22"/>
          <w:lang w:val="pt-BR"/>
        </w:rPr>
        <w:t xml:space="preserve"> </w:t>
      </w:r>
      <w:r w:rsidR="00733D60" w:rsidRPr="003F1EC0">
        <w:rPr>
          <w:rFonts w:ascii="Segoe UI" w:hAnsi="Segoe UI" w:cs="Segoe UI"/>
          <w:sz w:val="22"/>
          <w:szCs w:val="22"/>
          <w:lang w:val="pt-BR"/>
        </w:rPr>
        <w:t>[</w:t>
      </w:r>
      <w:r w:rsidR="00733D60" w:rsidRPr="003F1EC0">
        <w:rPr>
          <w:rFonts w:ascii="Segoe UI" w:hAnsi="Segoe UI" w:cs="Segoe UI"/>
          <w:b/>
          <w:sz w:val="22"/>
          <w:szCs w:val="22"/>
          <w:highlight w:val="yellow"/>
          <w:lang w:val="pt-BR"/>
        </w:rPr>
        <w:t>Nota Mattos Filho à Simplific Pavarini</w:t>
      </w:r>
      <w:r w:rsidR="00733D60" w:rsidRPr="003F1EC0">
        <w:rPr>
          <w:rFonts w:ascii="Segoe UI" w:hAnsi="Segoe UI" w:cs="Segoe UI"/>
          <w:sz w:val="22"/>
          <w:szCs w:val="22"/>
          <w:highlight w:val="yellow"/>
          <w:lang w:val="pt-BR"/>
        </w:rPr>
        <w:t>: Favor confirmar.</w:t>
      </w:r>
      <w:r w:rsidR="00733D60" w:rsidRPr="003F1EC0">
        <w:rPr>
          <w:rFonts w:ascii="Segoe UI" w:hAnsi="Segoe UI" w:cs="Segoe UI"/>
          <w:sz w:val="22"/>
          <w:szCs w:val="22"/>
          <w:lang w:val="pt-BR"/>
        </w:rPr>
        <w:t>]</w:t>
      </w:r>
    </w:p>
    <w:p w14:paraId="4261E2D6" w14:textId="703103DA" w:rsidR="00634A74" w:rsidRPr="00B64324" w:rsidRDefault="00E91331" w:rsidP="00550E00">
      <w:pPr>
        <w:spacing w:after="240" w:line="320" w:lineRule="atLeast"/>
        <w:ind w:left="1361"/>
        <w:rPr>
          <w:rFonts w:ascii="Segoe UI" w:hAnsi="Segoe UI" w:cs="Segoe UI"/>
          <w:sz w:val="22"/>
          <w:szCs w:val="22"/>
        </w:rPr>
      </w:pPr>
      <w:r w:rsidRPr="00B64324">
        <w:rPr>
          <w:rFonts w:ascii="Segoe UI" w:hAnsi="Segoe UI" w:cs="Segoe UI"/>
          <w:b/>
          <w:bCs/>
          <w:sz w:val="22"/>
          <w:szCs w:val="22"/>
        </w:rPr>
        <w:t>SIMPLIFIC PAVARINI DISTRIBUIDORA DE TÍTULOS E VALORES MOBILIÁRIOS LTDA.</w:t>
      </w:r>
    </w:p>
    <w:p w14:paraId="502B9BD9" w14:textId="70F8A1F2" w:rsidR="0072500C" w:rsidRPr="00B64324" w:rsidRDefault="00E91331" w:rsidP="00550E00">
      <w:pPr>
        <w:pStyle w:val="ListParagraph"/>
        <w:spacing w:line="300" w:lineRule="exact"/>
        <w:ind w:left="1361"/>
        <w:rPr>
          <w:rFonts w:ascii="Segoe UI" w:hAnsi="Segoe UI" w:cs="Segoe UI"/>
          <w:sz w:val="22"/>
          <w:szCs w:val="22"/>
        </w:rPr>
      </w:pPr>
      <w:r w:rsidRPr="00B64324">
        <w:rPr>
          <w:rFonts w:ascii="Segoe UI" w:hAnsi="Segoe UI" w:cs="Segoe UI"/>
          <w:sz w:val="22"/>
          <w:szCs w:val="22"/>
        </w:rPr>
        <w:t>Rua Sete de Setembro, n.º 99, 24º andar</w:t>
      </w:r>
    </w:p>
    <w:p w14:paraId="3406BF21" w14:textId="7312FDCB" w:rsidR="0072500C" w:rsidRPr="00B64324" w:rsidRDefault="00E91331"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CEP 20050-005, Rio de Janeiro – RJ</w:t>
      </w:r>
    </w:p>
    <w:p w14:paraId="01DF3307" w14:textId="28F51DC2" w:rsidR="0072500C" w:rsidRPr="00B64324" w:rsidRDefault="0072500C" w:rsidP="00550E00">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E91331" w:rsidRPr="00B64324">
        <w:rPr>
          <w:rFonts w:ascii="Segoe UI" w:hAnsi="Segoe UI" w:cs="Segoe UI"/>
          <w:sz w:val="22"/>
          <w:szCs w:val="22"/>
        </w:rPr>
        <w:t>Sr. Carlos Alberto Bacha / Sr. Matheus Gomes Faria / Sr. Rinaldo Rabello Ferreira</w:t>
      </w:r>
    </w:p>
    <w:p w14:paraId="01A7081D" w14:textId="77777777" w:rsidR="00E91331" w:rsidRPr="00B64324" w:rsidRDefault="00E91331" w:rsidP="00550E00">
      <w:pPr>
        <w:pStyle w:val="ListParagraph"/>
        <w:spacing w:line="300" w:lineRule="exact"/>
        <w:ind w:left="1361"/>
        <w:rPr>
          <w:rFonts w:ascii="Segoe UI" w:hAnsi="Segoe UI" w:cs="Segoe UI"/>
          <w:sz w:val="22"/>
          <w:szCs w:val="22"/>
        </w:rPr>
      </w:pPr>
      <w:r w:rsidRPr="00B64324">
        <w:rPr>
          <w:rFonts w:ascii="Segoe UI" w:hAnsi="Segoe UI" w:cs="Segoe UI"/>
          <w:sz w:val="22"/>
          <w:szCs w:val="22"/>
        </w:rPr>
        <w:t>Telefone: (21) 2507 1949 / (11) 3090 0447</w:t>
      </w:r>
    </w:p>
    <w:p w14:paraId="266AA05A" w14:textId="0FCC5967" w:rsidR="00634A74" w:rsidRPr="00B64324" w:rsidRDefault="00E91331" w:rsidP="00550E00">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E-mail: </w:t>
      </w:r>
      <w:hyperlink r:id="rId86" w:history="1">
        <w:r w:rsidR="00634A47" w:rsidRPr="00B64324">
          <w:rPr>
            <w:rStyle w:val="Hyperlink"/>
            <w:rFonts w:ascii="Segoe UI" w:hAnsi="Segoe UI" w:cs="Segoe UI"/>
            <w:sz w:val="22"/>
            <w:szCs w:val="22"/>
          </w:rPr>
          <w:t>spestruturacao@simplificpavarini.com.br</w:t>
        </w:r>
      </w:hyperlink>
    </w:p>
    <w:p w14:paraId="2FB63C45" w14:textId="77777777" w:rsidR="00634A47" w:rsidRPr="00B64324" w:rsidRDefault="00634A47" w:rsidP="00383538">
      <w:pPr>
        <w:pStyle w:val="ListParagraph"/>
        <w:spacing w:line="300" w:lineRule="exact"/>
        <w:ind w:left="1418"/>
        <w:rPr>
          <w:rFonts w:ascii="Segoe UI" w:hAnsi="Segoe UI" w:cs="Segoe UI"/>
          <w:sz w:val="22"/>
          <w:szCs w:val="22"/>
        </w:rPr>
      </w:pPr>
    </w:p>
    <w:p w14:paraId="6396617A" w14:textId="64FBF71C"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Para o Banco Liquidante:</w:t>
      </w:r>
    </w:p>
    <w:p w14:paraId="644EEA01" w14:textId="3291D659" w:rsidR="00927737" w:rsidRPr="00B64324" w:rsidRDefault="00C91356"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 [●]</w:t>
      </w:r>
      <w:r w:rsidR="0091384C" w:rsidRPr="00B64324" w:rsidDel="0091384C">
        <w:rPr>
          <w:rFonts w:ascii="Segoe UI" w:hAnsi="Segoe UI" w:cs="Segoe UI"/>
          <w:sz w:val="22"/>
          <w:szCs w:val="22"/>
        </w:rPr>
        <w:t xml:space="preserve"> </w:t>
      </w:r>
    </w:p>
    <w:p w14:paraId="4A39C143" w14:textId="1FD8D30D" w:rsidR="00400362" w:rsidRPr="00B64324" w:rsidRDefault="00400362"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C91356" w:rsidRPr="00B64324">
        <w:rPr>
          <w:rFonts w:ascii="Segoe UI" w:hAnsi="Segoe UI" w:cs="Segoe UI"/>
          <w:sz w:val="22"/>
          <w:szCs w:val="22"/>
        </w:rPr>
        <w:t>[●]</w:t>
      </w:r>
    </w:p>
    <w:p w14:paraId="24B80DFE" w14:textId="0451E90C" w:rsidR="00400362" w:rsidRPr="00B64324" w:rsidRDefault="00400362"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322BF3" w:rsidRPr="00B64324">
        <w:rPr>
          <w:rFonts w:ascii="Segoe UI" w:hAnsi="Segoe UI" w:cs="Segoe UI"/>
          <w:sz w:val="22"/>
          <w:szCs w:val="22"/>
        </w:rPr>
        <w:t>+55 (</w:t>
      </w:r>
      <w:r w:rsidR="00C91356" w:rsidRPr="00B64324">
        <w:rPr>
          <w:rFonts w:ascii="Segoe UI" w:hAnsi="Segoe UI" w:cs="Segoe UI"/>
          <w:sz w:val="22"/>
          <w:szCs w:val="22"/>
        </w:rPr>
        <w:t>[●]</w:t>
      </w:r>
      <w:r w:rsidR="00322BF3" w:rsidRPr="00B64324">
        <w:rPr>
          <w:rFonts w:ascii="Segoe UI" w:hAnsi="Segoe UI" w:cs="Segoe UI"/>
          <w:sz w:val="22"/>
          <w:szCs w:val="22"/>
        </w:rPr>
        <w:t xml:space="preserve">) </w:t>
      </w:r>
      <w:r w:rsidR="00C91356" w:rsidRPr="00B64324">
        <w:rPr>
          <w:rFonts w:ascii="Segoe UI" w:hAnsi="Segoe UI" w:cs="Segoe UI"/>
          <w:sz w:val="22"/>
          <w:szCs w:val="22"/>
        </w:rPr>
        <w:t>[●]</w:t>
      </w:r>
    </w:p>
    <w:p w14:paraId="43FD9D45" w14:textId="2D8E6E74" w:rsidR="00400362" w:rsidRPr="00B64324" w:rsidRDefault="00400362" w:rsidP="00634A47">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E-mail: </w:t>
      </w:r>
      <w:hyperlink r:id="rId87" w:history="1">
        <w:r w:rsidR="00C91356" w:rsidRPr="00B64324">
          <w:rPr>
            <w:rFonts w:ascii="Segoe UI" w:hAnsi="Segoe UI" w:cs="Segoe UI"/>
            <w:sz w:val="22"/>
            <w:szCs w:val="22"/>
          </w:rPr>
          <w:t>[●]</w:t>
        </w:r>
      </w:hyperlink>
    </w:p>
    <w:p w14:paraId="7B5AE0FF" w14:textId="77777777" w:rsidR="00634A47" w:rsidRPr="00B64324" w:rsidRDefault="00634A47" w:rsidP="00383538">
      <w:pPr>
        <w:pStyle w:val="ListParagraph"/>
        <w:spacing w:line="300" w:lineRule="exact"/>
        <w:ind w:left="1361"/>
        <w:rPr>
          <w:rFonts w:ascii="Segoe UI" w:hAnsi="Segoe UI" w:cs="Segoe UI"/>
          <w:sz w:val="22"/>
          <w:szCs w:val="22"/>
        </w:rPr>
      </w:pPr>
    </w:p>
    <w:p w14:paraId="1257AB66" w14:textId="4A69392E"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 xml:space="preserve">Para o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w:t>
      </w:r>
      <w:r w:rsidR="001A30DC" w:rsidRPr="00B64324">
        <w:rPr>
          <w:rFonts w:ascii="Segoe UI" w:hAnsi="Segoe UI" w:cs="Segoe UI"/>
          <w:sz w:val="22"/>
          <w:szCs w:val="22"/>
          <w:lang w:val="pt-BR"/>
        </w:rPr>
        <w:t xml:space="preserve"> </w:t>
      </w:r>
    </w:p>
    <w:p w14:paraId="0EA28BD7" w14:textId="6EAD5E32" w:rsidR="00400362" w:rsidRPr="00B64324" w:rsidRDefault="00C91356" w:rsidP="00F403A1">
      <w:pPr>
        <w:pStyle w:val="ListParagraph"/>
        <w:spacing w:line="300" w:lineRule="exact"/>
        <w:ind w:left="1361"/>
        <w:rPr>
          <w:rFonts w:ascii="Segoe UI" w:hAnsi="Segoe UI" w:cs="Segoe UI"/>
          <w:sz w:val="22"/>
          <w:szCs w:val="22"/>
        </w:rPr>
      </w:pPr>
      <w:r w:rsidRPr="00B64324">
        <w:rPr>
          <w:rFonts w:ascii="Segoe UI" w:hAnsi="Segoe UI" w:cs="Segoe UI"/>
          <w:sz w:val="22"/>
          <w:szCs w:val="22"/>
        </w:rPr>
        <w:t>[●]</w:t>
      </w:r>
    </w:p>
    <w:p w14:paraId="0CDB5E5F" w14:textId="6610C4DA" w:rsidR="00400362" w:rsidRPr="00B64324" w:rsidRDefault="00400362"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C91356" w:rsidRPr="00B64324">
        <w:rPr>
          <w:rFonts w:ascii="Segoe UI" w:hAnsi="Segoe UI" w:cs="Segoe UI"/>
          <w:sz w:val="22"/>
          <w:szCs w:val="22"/>
        </w:rPr>
        <w:t>[●]</w:t>
      </w:r>
    </w:p>
    <w:p w14:paraId="56C01CE1" w14:textId="75E846EE" w:rsidR="00400362" w:rsidRPr="00B64324" w:rsidRDefault="00400362"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6A600A" w:rsidRPr="00B64324">
        <w:rPr>
          <w:rFonts w:ascii="Segoe UI" w:hAnsi="Segoe UI" w:cs="Segoe UI"/>
          <w:sz w:val="22"/>
          <w:szCs w:val="22"/>
        </w:rPr>
        <w:t>+55 (</w:t>
      </w:r>
      <w:r w:rsidR="00C91356" w:rsidRPr="00B64324">
        <w:rPr>
          <w:rFonts w:ascii="Segoe UI" w:hAnsi="Segoe UI" w:cs="Segoe UI"/>
          <w:sz w:val="22"/>
          <w:szCs w:val="22"/>
        </w:rPr>
        <w:t>[●]</w:t>
      </w:r>
      <w:r w:rsidR="006A600A" w:rsidRPr="00B64324">
        <w:rPr>
          <w:rFonts w:ascii="Segoe UI" w:hAnsi="Segoe UI" w:cs="Segoe UI"/>
          <w:sz w:val="22"/>
          <w:szCs w:val="22"/>
        </w:rPr>
        <w:t xml:space="preserve">) </w:t>
      </w:r>
      <w:r w:rsidR="00C91356" w:rsidRPr="00B64324">
        <w:rPr>
          <w:rFonts w:ascii="Segoe UI" w:hAnsi="Segoe UI" w:cs="Segoe UI"/>
          <w:sz w:val="22"/>
          <w:szCs w:val="22"/>
        </w:rPr>
        <w:t>[●]</w:t>
      </w:r>
    </w:p>
    <w:p w14:paraId="2320D0B0" w14:textId="6AF61AFC" w:rsidR="00400362" w:rsidRPr="00B64324" w:rsidRDefault="00400362" w:rsidP="00634A47">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E-mail: </w:t>
      </w:r>
      <w:r w:rsidR="00C91356" w:rsidRPr="00B64324">
        <w:rPr>
          <w:rFonts w:ascii="Segoe UI" w:hAnsi="Segoe UI" w:cs="Segoe UI"/>
          <w:sz w:val="22"/>
          <w:szCs w:val="22"/>
        </w:rPr>
        <w:t>[●]</w:t>
      </w:r>
    </w:p>
    <w:p w14:paraId="4059D6EA" w14:textId="77777777" w:rsidR="00634A47" w:rsidRPr="00B64324" w:rsidRDefault="00634A47" w:rsidP="00383538">
      <w:pPr>
        <w:pStyle w:val="ListParagraph"/>
        <w:spacing w:line="300" w:lineRule="exact"/>
        <w:ind w:left="1361"/>
        <w:rPr>
          <w:rFonts w:ascii="Segoe UI" w:hAnsi="Segoe UI" w:cs="Segoe UI"/>
          <w:sz w:val="22"/>
          <w:szCs w:val="22"/>
        </w:rPr>
      </w:pPr>
    </w:p>
    <w:p w14:paraId="055F1670" w14:textId="77777777" w:rsidR="004F3991" w:rsidRPr="00B64324" w:rsidRDefault="004F3991" w:rsidP="000C31E2">
      <w:pPr>
        <w:pStyle w:val="Level3"/>
        <w:tabs>
          <w:tab w:val="num" w:pos="1560"/>
        </w:tabs>
        <w:spacing w:after="240" w:line="320" w:lineRule="atLeast"/>
        <w:ind w:left="709" w:firstLine="0"/>
        <w:rPr>
          <w:rFonts w:ascii="Segoe UI" w:hAnsi="Segoe UI" w:cs="Segoe UI"/>
          <w:sz w:val="22"/>
          <w:szCs w:val="22"/>
          <w:lang w:val="pt-BR"/>
        </w:rPr>
      </w:pPr>
      <w:bookmarkStart w:id="539" w:name="_Hlk57851698"/>
      <w:r w:rsidRPr="00B64324">
        <w:rPr>
          <w:rFonts w:ascii="Segoe UI" w:hAnsi="Segoe UI" w:cs="Segoe UI"/>
          <w:sz w:val="22"/>
          <w:szCs w:val="22"/>
          <w:lang w:val="pt-BR"/>
        </w:rPr>
        <w:t xml:space="preserve">As comunicações referentes a esta Escritura de Emissão serão consideradas entregues quando recebidas sob protocolo ou com “aviso de recebimento” expedido pelo </w:t>
      </w:r>
      <w:r w:rsidRPr="00B64324">
        <w:rPr>
          <w:rFonts w:ascii="Segoe UI" w:eastAsia="Times New Roman" w:hAnsi="Segoe UI" w:cs="Segoe UI"/>
          <w:sz w:val="22"/>
          <w:szCs w:val="22"/>
          <w:lang w:val="pt-BR" w:eastAsia="en-US"/>
        </w:rPr>
        <w:t>correio</w:t>
      </w:r>
      <w:r w:rsidRPr="00B64324">
        <w:rPr>
          <w:rFonts w:ascii="Segoe UI" w:hAnsi="Segoe UI" w:cs="Segoe UI"/>
          <w:sz w:val="22"/>
          <w:szCs w:val="22"/>
          <w:lang w:val="pt-BR"/>
        </w:rPr>
        <w:t xml:space="preserve"> ou por telegrama nos endereços acima. </w:t>
      </w:r>
      <w:r w:rsidRPr="00B64324">
        <w:rPr>
          <w:rStyle w:val="DeltaViewInsertion"/>
          <w:rFonts w:ascii="Segoe UI" w:hAnsi="Segoe UI" w:cs="Segoe UI"/>
          <w:color w:val="auto"/>
          <w:sz w:val="22"/>
          <w:szCs w:val="22"/>
          <w:u w:val="none"/>
          <w:lang w:val="pt-BR"/>
        </w:rPr>
        <w:t xml:space="preserve">As comunicações feitas por correio eletrônico serão consideradas recebidas na data de recebimento de “aviso de entrega e leitura”. </w:t>
      </w:r>
      <w:r w:rsidRPr="00B64324">
        <w:rPr>
          <w:rFonts w:ascii="Segoe UI" w:hAnsi="Segoe UI" w:cs="Segoe UI"/>
          <w:sz w:val="22"/>
          <w:szCs w:val="22"/>
          <w:lang w:val="pt-BR"/>
        </w:rPr>
        <w:t xml:space="preserve">A mudança de qualquer dos endereços acima deverá ser comunicada à outra Parte pela Parte que tiver seu endereço alterado. </w:t>
      </w:r>
    </w:p>
    <w:bookmarkEnd w:id="539"/>
    <w:p w14:paraId="166CC7DC" w14:textId="1C79D5FA" w:rsidR="00EF1701" w:rsidRPr="00B64324" w:rsidRDefault="00EF170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Despesas</w:t>
      </w:r>
    </w:p>
    <w:p w14:paraId="0912957D" w14:textId="3877CBBC" w:rsidR="00EF1701" w:rsidRPr="00B64324" w:rsidRDefault="006C1251" w:rsidP="00D669D6">
      <w:pPr>
        <w:pStyle w:val="Level3"/>
        <w:tabs>
          <w:tab w:val="clear" w:pos="8053"/>
          <w:tab w:val="num" w:pos="993"/>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color w:val="000000" w:themeColor="text1"/>
          <w:sz w:val="22"/>
          <w:szCs w:val="22"/>
          <w:lang w:val="pt-BR"/>
        </w:rPr>
        <w:t xml:space="preserve"> </w:t>
      </w:r>
      <w:r w:rsidR="00EF1701" w:rsidRPr="00B64324">
        <w:rPr>
          <w:rFonts w:ascii="Segoe UI" w:hAnsi="Segoe UI" w:cs="Segoe UI"/>
          <w:color w:val="000000" w:themeColor="text1"/>
          <w:sz w:val="22"/>
          <w:szCs w:val="22"/>
          <w:lang w:val="pt-BR"/>
        </w:rPr>
        <w:t xml:space="preserve">Correrão por conta da Emissora todos as despesas incorridas com a Emissão e a Oferta Restrita e com a estruturação, emissão, registro, depósito e execução das Debêntures, incluindo, mas não se limitando a, publicações, inscrições, registros, depósitos, contratação do Agente Fiduciário, do Banco Liquidante, do </w:t>
      </w:r>
      <w:proofErr w:type="spellStart"/>
      <w:r w:rsidR="00EF1701" w:rsidRPr="00B64324">
        <w:rPr>
          <w:rFonts w:ascii="Segoe UI" w:hAnsi="Segoe UI" w:cs="Segoe UI"/>
          <w:color w:val="000000" w:themeColor="text1"/>
          <w:sz w:val="22"/>
          <w:szCs w:val="22"/>
          <w:lang w:val="pt-BR"/>
        </w:rPr>
        <w:t>Escriturador</w:t>
      </w:r>
      <w:proofErr w:type="spellEnd"/>
      <w:r w:rsidR="00EF1701" w:rsidRPr="00B64324">
        <w:rPr>
          <w:rFonts w:ascii="Segoe UI" w:hAnsi="Segoe UI" w:cs="Segoe UI"/>
          <w:color w:val="000000" w:themeColor="text1"/>
          <w:sz w:val="22"/>
          <w:szCs w:val="22"/>
          <w:lang w:val="pt-BR"/>
        </w:rPr>
        <w:t xml:space="preserve"> e da B3, bem como quaisquer outras despesas relacionadas às Debêntures.</w:t>
      </w:r>
    </w:p>
    <w:p w14:paraId="2BEC6902" w14:textId="7E2CC41F"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B64324">
        <w:rPr>
          <w:rFonts w:ascii="Segoe UI" w:hAnsi="Segoe UI" w:cs="Segoe UI"/>
          <w:sz w:val="22"/>
          <w:szCs w:val="22"/>
          <w:lang w:val="pt-BR"/>
        </w:rPr>
        <w:t xml:space="preserve">a qualquer uma das </w:t>
      </w:r>
      <w:r w:rsidR="00F0641C" w:rsidRPr="00B64324">
        <w:rPr>
          <w:rFonts w:ascii="Segoe UI" w:hAnsi="Segoe UI" w:cs="Segoe UI"/>
          <w:sz w:val="22"/>
          <w:szCs w:val="22"/>
          <w:lang w:val="pt-BR"/>
        </w:rPr>
        <w:t>p</w:t>
      </w:r>
      <w:r w:rsidR="00E0542B" w:rsidRPr="00B64324">
        <w:rPr>
          <w:rFonts w:ascii="Segoe UI" w:hAnsi="Segoe UI" w:cs="Segoe UI"/>
          <w:sz w:val="22"/>
          <w:szCs w:val="22"/>
          <w:lang w:val="pt-BR"/>
        </w:rPr>
        <w:t>artes</w:t>
      </w:r>
      <w:r w:rsidRPr="00B64324">
        <w:rPr>
          <w:rFonts w:ascii="Segoe UI" w:hAnsi="Segoe UI" w:cs="Segoe UI"/>
          <w:sz w:val="22"/>
          <w:szCs w:val="22"/>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6F67A273"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540" w:name="_DV_M443"/>
      <w:bookmarkEnd w:id="540"/>
      <w:r w:rsidRPr="00B64324">
        <w:rPr>
          <w:rFonts w:ascii="Segoe UI" w:hAnsi="Segoe UI" w:cs="Segoe UI"/>
          <w:sz w:val="22"/>
          <w:szCs w:val="22"/>
          <w:lang w:val="pt-BR"/>
        </w:rPr>
        <w:t xml:space="preserve">A presente Escritura de Emissão é firmada em caráter irrevogável e irretratável, salvo na hipótese de não preenchimento dos requisitos relacionados na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_Ref62665243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9120DB">
        <w:rPr>
          <w:rFonts w:ascii="Segoe UI" w:hAnsi="Segoe UI" w:cs="Segoe UI"/>
          <w:sz w:val="22"/>
          <w:szCs w:val="22"/>
          <w:lang w:val="pt-BR"/>
        </w:rPr>
        <w:t>2</w:t>
      </w:r>
      <w:r w:rsidR="004035C5" w:rsidRPr="00B64324">
        <w:rPr>
          <w:rFonts w:ascii="Segoe UI" w:hAnsi="Segoe UI" w:cs="Segoe UI"/>
          <w:sz w:val="22"/>
          <w:szCs w:val="22"/>
          <w:lang w:val="pt-BR"/>
        </w:rPr>
        <w:fldChar w:fldCharType="end"/>
      </w:r>
      <w:r w:rsidR="00945558" w:rsidRPr="00B64324">
        <w:rPr>
          <w:rFonts w:ascii="Segoe UI" w:hAnsi="Segoe UI" w:cs="Segoe UI"/>
          <w:sz w:val="22"/>
          <w:szCs w:val="22"/>
          <w:lang w:val="pt-BR"/>
        </w:rPr>
        <w:t xml:space="preserve"> </w:t>
      </w:r>
      <w:r w:rsidR="00E0542B" w:rsidRPr="00B64324">
        <w:rPr>
          <w:rFonts w:ascii="Segoe UI" w:hAnsi="Segoe UI" w:cs="Segoe UI"/>
          <w:sz w:val="22"/>
          <w:szCs w:val="22"/>
          <w:lang w:val="pt-BR"/>
        </w:rPr>
        <w:t>acima</w:t>
      </w:r>
      <w:r w:rsidRPr="00B64324">
        <w:rPr>
          <w:rFonts w:ascii="Segoe UI" w:hAnsi="Segoe UI" w:cs="Segoe UI"/>
          <w:sz w:val="22"/>
          <w:szCs w:val="22"/>
          <w:lang w:val="pt-BR"/>
        </w:rPr>
        <w:t>, obrigando as partes por si e seus sucessores.</w:t>
      </w:r>
    </w:p>
    <w:p w14:paraId="3B0AC0E4" w14:textId="60B59650"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541" w:name="_DV_M444"/>
      <w:bookmarkEnd w:id="541"/>
      <w:r w:rsidRPr="00B64324">
        <w:rPr>
          <w:rFonts w:ascii="Segoe UI" w:hAnsi="Segoe UI" w:cs="Segoe UI"/>
          <w:sz w:val="22"/>
          <w:szCs w:val="22"/>
          <w:lang w:val="pt-BR"/>
        </w:rPr>
        <w:t xml:space="preserve">Caso qualquer das disposições desta Escritura de Emissão venha a ser julgada ilegal, inválida ou ineficaz, prevalecerão todas as demais disposições não afetadas por tal julgamento, comprometendo-se as </w:t>
      </w:r>
      <w:r w:rsidR="00F0641C" w:rsidRPr="00B64324">
        <w:rPr>
          <w:rFonts w:ascii="Segoe UI" w:hAnsi="Segoe UI" w:cs="Segoe UI"/>
          <w:sz w:val="22"/>
          <w:szCs w:val="22"/>
          <w:lang w:val="pt-BR"/>
        </w:rPr>
        <w:t>p</w:t>
      </w:r>
      <w:r w:rsidRPr="00B64324">
        <w:rPr>
          <w:rFonts w:ascii="Segoe UI" w:hAnsi="Segoe UI" w:cs="Segoe UI"/>
          <w:sz w:val="22"/>
          <w:szCs w:val="22"/>
          <w:lang w:val="pt-BR"/>
        </w:rPr>
        <w:t>artes, em boa-fé, a substituir a disposição afetada por outra que, na medida do possível, produza o mesmo efeito.</w:t>
      </w:r>
    </w:p>
    <w:p w14:paraId="2696AFFD"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542" w:name="_DV_M445"/>
      <w:bookmarkEnd w:id="542"/>
      <w:r w:rsidRPr="00B64324">
        <w:rPr>
          <w:rFonts w:ascii="Segoe UI" w:hAnsi="Segoe UI" w:cs="Segoe UI"/>
          <w:sz w:val="22"/>
          <w:szCs w:val="22"/>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e as Debêntures constituem título executivo extrajudicial, nos termos do artigo </w:t>
      </w:r>
      <w:r w:rsidR="00A838C7" w:rsidRPr="00B64324">
        <w:rPr>
          <w:rFonts w:ascii="Segoe UI" w:hAnsi="Segoe UI" w:cs="Segoe UI"/>
          <w:sz w:val="22"/>
          <w:szCs w:val="22"/>
          <w:lang w:val="pt-BR"/>
        </w:rPr>
        <w:t>784</w:t>
      </w:r>
      <w:r w:rsidRPr="00B64324">
        <w:rPr>
          <w:rFonts w:ascii="Segoe UI" w:hAnsi="Segoe UI" w:cs="Segoe UI"/>
          <w:sz w:val="22"/>
          <w:szCs w:val="22"/>
          <w:lang w:val="pt-BR"/>
        </w:rPr>
        <w:t xml:space="preserve">, incisos I e </w:t>
      </w:r>
      <w:r w:rsidR="00A838C7" w:rsidRPr="00B64324">
        <w:rPr>
          <w:rFonts w:ascii="Segoe UI" w:hAnsi="Segoe UI" w:cs="Segoe UI"/>
          <w:sz w:val="22"/>
          <w:szCs w:val="22"/>
          <w:lang w:val="pt-BR"/>
        </w:rPr>
        <w:t>I</w:t>
      </w:r>
      <w:r w:rsidRPr="00B64324">
        <w:rPr>
          <w:rFonts w:ascii="Segoe UI" w:hAnsi="Segoe UI" w:cs="Segoe UI"/>
          <w:sz w:val="22"/>
          <w:szCs w:val="22"/>
          <w:lang w:val="pt-BR"/>
        </w:rPr>
        <w:t xml:space="preserve">II, do Código de Processo Civil, e as obrigações nelas encerradas estão sujeitas a execução específica, de acordo com os artigos </w:t>
      </w:r>
      <w:r w:rsidR="00A838C7" w:rsidRPr="00B64324">
        <w:rPr>
          <w:rFonts w:ascii="Segoe UI" w:hAnsi="Segoe UI" w:cs="Segoe UI"/>
          <w:sz w:val="22"/>
          <w:szCs w:val="22"/>
          <w:lang w:val="pt-BR"/>
        </w:rPr>
        <w:t>815</w:t>
      </w:r>
      <w:r w:rsidRPr="00B64324">
        <w:rPr>
          <w:rFonts w:ascii="Segoe UI" w:hAnsi="Segoe UI" w:cs="Segoe UI"/>
          <w:sz w:val="22"/>
          <w:szCs w:val="22"/>
          <w:lang w:val="pt-BR"/>
        </w:rPr>
        <w:t xml:space="preserve"> e seguintes, do Código de Processo Civil.</w:t>
      </w:r>
    </w:p>
    <w:p w14:paraId="20120C51"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543" w:name="_DV_M446"/>
      <w:bookmarkStart w:id="544" w:name="_DV_M447"/>
      <w:bookmarkEnd w:id="543"/>
      <w:bookmarkEnd w:id="544"/>
      <w:r w:rsidRPr="00B64324">
        <w:rPr>
          <w:rFonts w:ascii="Segoe UI" w:hAnsi="Segoe UI" w:cs="Segoe UI"/>
          <w:sz w:val="22"/>
          <w:szCs w:val="22"/>
          <w:lang w:val="pt-BR"/>
        </w:rPr>
        <w:t>Esta Escritura de Emissão é regida pelas Leis da República Federativa do Brasil.</w:t>
      </w:r>
    </w:p>
    <w:p w14:paraId="6F6F330C" w14:textId="3F2BF0EF" w:rsidR="00493AB6" w:rsidRPr="00B64324" w:rsidRDefault="006E1756" w:rsidP="000C31E2">
      <w:pPr>
        <w:pStyle w:val="Level2"/>
        <w:tabs>
          <w:tab w:val="clear" w:pos="1389"/>
        </w:tabs>
        <w:spacing w:after="240" w:line="320" w:lineRule="atLeast"/>
        <w:ind w:left="0" w:firstLine="0"/>
        <w:rPr>
          <w:rFonts w:ascii="Segoe UI" w:hAnsi="Segoe UI" w:cs="Segoe UI"/>
          <w:sz w:val="22"/>
          <w:szCs w:val="22"/>
          <w:u w:val="single"/>
          <w:lang w:val="pt-BR"/>
        </w:rPr>
      </w:pPr>
      <w:r w:rsidRPr="00B64324">
        <w:rPr>
          <w:rFonts w:ascii="Segoe UI" w:hAnsi="Segoe UI" w:cs="Segoe UI"/>
          <w:sz w:val="22"/>
          <w:szCs w:val="22"/>
          <w:lang w:val="pt-BR"/>
        </w:rPr>
        <w:t>Exceto se previsto de outra forma nesta Escritura de Emissão, o</w:t>
      </w:r>
      <w:r w:rsidR="00493AB6" w:rsidRPr="00B64324">
        <w:rPr>
          <w:rFonts w:ascii="Segoe UI" w:hAnsi="Segoe UI" w:cs="Segoe UI"/>
          <w:sz w:val="22"/>
          <w:szCs w:val="22"/>
          <w:lang w:val="pt-BR"/>
        </w:rPr>
        <w:t xml:space="preserve">s prazos estabelecidos na presente Escritura de Emissão serão computados de acordo com a regra prescrita no artigo 132 </w:t>
      </w:r>
      <w:r w:rsidR="00AB62A2" w:rsidRPr="00B64324">
        <w:rPr>
          <w:rFonts w:ascii="Segoe UI" w:hAnsi="Segoe UI" w:cs="Segoe UI"/>
          <w:sz w:val="22"/>
          <w:szCs w:val="22"/>
          <w:lang w:val="pt-BR"/>
        </w:rPr>
        <w:t xml:space="preserve">da </w:t>
      </w:r>
      <w:r w:rsidR="00AB62A2" w:rsidRPr="00B64324">
        <w:rPr>
          <w:rFonts w:ascii="Segoe UI" w:hAnsi="Segoe UI" w:cs="Segoe UI"/>
          <w:color w:val="000000"/>
          <w:sz w:val="22"/>
          <w:szCs w:val="22"/>
          <w:lang w:val="pt-BR"/>
        </w:rPr>
        <w:t>Lei Federal nº 10.406, de 10 de janeiro de 2002, conforme alterada</w:t>
      </w:r>
      <w:r w:rsidR="00AB62A2" w:rsidRPr="00B64324">
        <w:rPr>
          <w:rFonts w:ascii="Segoe UI" w:hAnsi="Segoe UI" w:cs="Segoe UI"/>
          <w:sz w:val="22"/>
          <w:szCs w:val="22"/>
          <w:lang w:val="pt-BR"/>
        </w:rPr>
        <w:t xml:space="preserve"> (</w:t>
      </w:r>
      <w:r w:rsidR="00493AB6" w:rsidRPr="00B64324">
        <w:rPr>
          <w:rFonts w:ascii="Segoe UI" w:hAnsi="Segoe UI" w:cs="Segoe UI"/>
          <w:sz w:val="22"/>
          <w:szCs w:val="22"/>
          <w:lang w:val="pt-BR"/>
        </w:rPr>
        <w:t>Código Civil</w:t>
      </w:r>
      <w:r w:rsidR="00AB62A2" w:rsidRPr="00B64324">
        <w:rPr>
          <w:rFonts w:ascii="Segoe UI" w:hAnsi="Segoe UI" w:cs="Segoe UI"/>
          <w:sz w:val="22"/>
          <w:szCs w:val="22"/>
          <w:lang w:val="pt-BR"/>
        </w:rPr>
        <w:t>)</w:t>
      </w:r>
      <w:r w:rsidR="00493AB6" w:rsidRPr="00B64324">
        <w:rPr>
          <w:rFonts w:ascii="Segoe UI" w:hAnsi="Segoe UI" w:cs="Segoe UI"/>
          <w:sz w:val="22"/>
          <w:szCs w:val="22"/>
          <w:lang w:val="pt-BR"/>
        </w:rPr>
        <w:t>, sendo excluído o dia do começo e incluído o do vencimento.</w:t>
      </w:r>
      <w:r w:rsidR="00493AB6" w:rsidRPr="00B64324">
        <w:rPr>
          <w:rFonts w:ascii="Segoe UI" w:hAnsi="Segoe UI" w:cs="Segoe UI"/>
          <w:sz w:val="22"/>
          <w:szCs w:val="22"/>
          <w:u w:val="single"/>
          <w:lang w:val="pt-BR"/>
        </w:rPr>
        <w:t xml:space="preserve"> </w:t>
      </w:r>
    </w:p>
    <w:p w14:paraId="18065955" w14:textId="77777777" w:rsidR="00054F9C" w:rsidRPr="00B64324" w:rsidRDefault="00054F9C" w:rsidP="000C31E2">
      <w:pPr>
        <w:pStyle w:val="Level2"/>
        <w:tabs>
          <w:tab w:val="clear" w:pos="1389"/>
        </w:tabs>
        <w:spacing w:after="240" w:line="320" w:lineRule="atLeast"/>
        <w:ind w:left="0" w:firstLine="0"/>
        <w:rPr>
          <w:rFonts w:ascii="Segoe UI" w:hAnsi="Segoe UI" w:cs="Segoe UI"/>
          <w:sz w:val="22"/>
          <w:szCs w:val="22"/>
          <w:u w:val="single"/>
          <w:lang w:val="pt-BR"/>
        </w:rPr>
      </w:pPr>
      <w:bookmarkStart w:id="545" w:name="_Ref38530154"/>
      <w:r w:rsidRPr="00B64324">
        <w:rPr>
          <w:rFonts w:ascii="Segoe UI" w:hAnsi="Segoe UI" w:cs="Segoe UI"/>
          <w:sz w:val="22"/>
          <w:szCs w:val="22"/>
          <w:lang w:val="pt-BR"/>
        </w:rPr>
        <w:t xml:space="preserve">Fica desde já dispensada a realização de Assembleia Geral </w:t>
      </w:r>
      <w:r w:rsidR="00383F25" w:rsidRPr="00B64324">
        <w:rPr>
          <w:rFonts w:ascii="Segoe UI" w:hAnsi="Segoe UI" w:cs="Segoe UI"/>
          <w:sz w:val="22"/>
          <w:szCs w:val="22"/>
          <w:lang w:val="pt-BR"/>
        </w:rPr>
        <w:t xml:space="preserve">de Debenturistas </w:t>
      </w:r>
      <w:r w:rsidRPr="00B64324">
        <w:rPr>
          <w:rFonts w:ascii="Segoe UI" w:hAnsi="Segoe UI" w:cs="Segoe UI"/>
          <w:sz w:val="22"/>
          <w:szCs w:val="22"/>
          <w:lang w:val="pt-BR"/>
        </w:rPr>
        <w:t xml:space="preserve">para deliberar sobre aditamentos decorrentes: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bookmarkStart w:id="546" w:name="_Hlk37755702"/>
      <w:r w:rsidRPr="00B64324">
        <w:rPr>
          <w:rFonts w:ascii="Segoe UI" w:hAnsi="Segoe UI" w:cs="Segoe UI"/>
          <w:sz w:val="22"/>
          <w:szCs w:val="22"/>
          <w:lang w:val="pt-BR"/>
        </w:rPr>
        <w:t xml:space="preserve">da correção de erros não materiais, seja ele um erro grosseiro, de digitação ou aritmético,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das alterações a quaisquer documentos da Emissão já expressamente permitidas nos termos dos respectivos documentos da Emissão,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das alterações a quaisquer documentos da Emissão em razão de exigências formuladas pela CVM, pela B3, ou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iv</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da atualização dos dados cadastrais das </w:t>
      </w:r>
      <w:r w:rsidR="00F0641C" w:rsidRPr="00B64324">
        <w:rPr>
          <w:rFonts w:ascii="Segoe UI" w:hAnsi="Segoe UI" w:cs="Segoe UI"/>
          <w:sz w:val="22"/>
          <w:szCs w:val="22"/>
          <w:lang w:val="pt-BR"/>
        </w:rPr>
        <w:t>p</w:t>
      </w:r>
      <w:r w:rsidRPr="00B64324">
        <w:rPr>
          <w:rFonts w:ascii="Segoe UI" w:hAnsi="Segoe UI" w:cs="Segoe UI"/>
          <w:sz w:val="22"/>
          <w:szCs w:val="22"/>
          <w:lang w:val="pt-BR"/>
        </w:rPr>
        <w:t>artes, tais como alteração na razão social, endereço e telefone, entre outros, desde que as alterações ou correções referidas nos itens (i), (</w:t>
      </w:r>
      <w:proofErr w:type="spellStart"/>
      <w:r w:rsidRPr="00B64324">
        <w:rPr>
          <w:rFonts w:ascii="Segoe UI" w:hAnsi="Segoe UI" w:cs="Segoe UI"/>
          <w:sz w:val="22"/>
          <w:szCs w:val="22"/>
          <w:lang w:val="pt-BR"/>
        </w:rPr>
        <w:t>ii</w:t>
      </w:r>
      <w:proofErr w:type="spellEnd"/>
      <w:r w:rsidRPr="00B64324">
        <w:rPr>
          <w:rFonts w:ascii="Segoe UI" w:hAnsi="Segoe UI" w:cs="Segoe UI"/>
          <w:sz w:val="22"/>
          <w:szCs w:val="22"/>
          <w:lang w:val="pt-BR"/>
        </w:rPr>
        <w:t>), (</w:t>
      </w:r>
      <w:proofErr w:type="spellStart"/>
      <w:r w:rsidRPr="00B64324">
        <w:rPr>
          <w:rFonts w:ascii="Segoe UI" w:hAnsi="Segoe UI" w:cs="Segoe UI"/>
          <w:sz w:val="22"/>
          <w:szCs w:val="22"/>
          <w:lang w:val="pt-BR"/>
        </w:rPr>
        <w:t>iii</w:t>
      </w:r>
      <w:proofErr w:type="spellEnd"/>
      <w:r w:rsidRPr="00B64324">
        <w:rPr>
          <w:rFonts w:ascii="Segoe UI" w:hAnsi="Segoe UI" w:cs="Segoe UI"/>
          <w:sz w:val="22"/>
          <w:szCs w:val="22"/>
          <w:lang w:val="pt-BR"/>
        </w:rPr>
        <w:t>) e (</w:t>
      </w:r>
      <w:proofErr w:type="spellStart"/>
      <w:r w:rsidRPr="00B64324">
        <w:rPr>
          <w:rFonts w:ascii="Segoe UI" w:hAnsi="Segoe UI" w:cs="Segoe UI"/>
          <w:sz w:val="22"/>
          <w:szCs w:val="22"/>
          <w:lang w:val="pt-BR"/>
        </w:rPr>
        <w:t>iv</w:t>
      </w:r>
      <w:proofErr w:type="spellEnd"/>
      <w:r w:rsidRPr="00B64324">
        <w:rPr>
          <w:rFonts w:ascii="Segoe UI" w:hAnsi="Segoe UI" w:cs="Segoe UI"/>
          <w:sz w:val="22"/>
          <w:szCs w:val="22"/>
          <w:lang w:val="pt-BR"/>
        </w:rPr>
        <w:t>) acima não possam acarretar qualquer prejuízo aos Debenturistas ou qualquer alteração no fluxo das Debêntures, e desde que não haja qualquer custo ou despesa adicional para os Debenturistas.</w:t>
      </w:r>
      <w:bookmarkEnd w:id="545"/>
    </w:p>
    <w:p w14:paraId="469DE307" w14:textId="77777777" w:rsidR="00955A76" w:rsidRPr="00B64324" w:rsidRDefault="00955A76" w:rsidP="000C31E2">
      <w:pPr>
        <w:pStyle w:val="Level2"/>
        <w:tabs>
          <w:tab w:val="clear" w:pos="1389"/>
        </w:tabs>
        <w:spacing w:after="240" w:line="320" w:lineRule="atLeast"/>
        <w:ind w:left="0" w:firstLine="0"/>
        <w:rPr>
          <w:rFonts w:ascii="Segoe UI" w:hAnsi="Segoe UI" w:cs="Segoe UI"/>
          <w:sz w:val="22"/>
          <w:szCs w:val="22"/>
          <w:lang w:val="pt-BR"/>
        </w:rPr>
      </w:pPr>
      <w:bookmarkStart w:id="547" w:name="_DV_M448"/>
      <w:bookmarkStart w:id="548" w:name="_DV_M449"/>
      <w:bookmarkStart w:id="549" w:name="_DV_M450"/>
      <w:bookmarkStart w:id="550" w:name="_Ref62665265"/>
      <w:bookmarkEnd w:id="546"/>
      <w:bookmarkEnd w:id="547"/>
      <w:bookmarkEnd w:id="548"/>
      <w:bookmarkEnd w:id="549"/>
      <w:r w:rsidRPr="00B64324">
        <w:rPr>
          <w:rFonts w:ascii="Segoe UI" w:hAnsi="Segoe UI" w:cs="Segoe UI"/>
          <w:b/>
          <w:sz w:val="22"/>
          <w:szCs w:val="22"/>
          <w:lang w:val="pt-BR"/>
        </w:rPr>
        <w:t>Assinatura por Certificado Digital</w:t>
      </w:r>
      <w:bookmarkEnd w:id="550"/>
    </w:p>
    <w:p w14:paraId="321B5285" w14:textId="20285DC6" w:rsidR="00955A76" w:rsidRPr="00B64324" w:rsidRDefault="006C1251" w:rsidP="001D035F">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 </w:t>
      </w:r>
      <w:r w:rsidR="00955A76" w:rsidRPr="00B64324">
        <w:rPr>
          <w:rFonts w:ascii="Segoe UI" w:hAnsi="Segoe UI" w:cs="Segoe UI"/>
          <w:sz w:val="22"/>
          <w:szCs w:val="22"/>
          <w:lang w:val="pt-BR"/>
        </w:rPr>
        <w:t xml:space="preserve">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 xml:space="preserve">artes assinam a presente Escritura de Emissão por meio eletrônico, sendo </w:t>
      </w:r>
      <w:r w:rsidR="00955A76" w:rsidRPr="00B64324">
        <w:rPr>
          <w:rFonts w:ascii="Segoe UI" w:eastAsia="Times New Roman" w:hAnsi="Segoe UI" w:cs="Segoe UI"/>
          <w:sz w:val="22"/>
          <w:szCs w:val="22"/>
          <w:lang w:val="pt-BR" w:eastAsia="en-US"/>
        </w:rPr>
        <w:t>consideradas</w:t>
      </w:r>
      <w:r w:rsidR="00955A76"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artes reconhecem, de forma irrevogável e irretratável, a autenticidade, validade e a plena eficácia da assinatura por certificado digital, para todos os fins de direito.</w:t>
      </w:r>
      <w:r w:rsidR="00016725" w:rsidRPr="00B64324">
        <w:rPr>
          <w:rFonts w:ascii="Segoe UI" w:hAnsi="Segoe UI" w:cs="Segoe UI"/>
          <w:sz w:val="22"/>
          <w:szCs w:val="22"/>
          <w:lang w:val="pt-BR"/>
        </w:rPr>
        <w:t xml:space="preserve"> </w:t>
      </w:r>
      <w:r w:rsidR="00016725" w:rsidRPr="003F1EC0">
        <w:rPr>
          <w:rFonts w:ascii="Segoe UI" w:hAnsi="Segoe UI" w:cs="Segoe UI"/>
          <w:sz w:val="22"/>
          <w:szCs w:val="22"/>
          <w:lang w:val="pt-BR"/>
        </w:rPr>
        <w:t>[</w:t>
      </w:r>
      <w:r w:rsidR="00016725" w:rsidRPr="003F1EC0">
        <w:rPr>
          <w:rFonts w:ascii="Segoe UI" w:hAnsi="Segoe UI" w:cs="Segoe UI"/>
          <w:b/>
          <w:bCs/>
          <w:sz w:val="22"/>
          <w:szCs w:val="22"/>
          <w:highlight w:val="yellow"/>
          <w:lang w:val="pt-BR"/>
        </w:rPr>
        <w:t>Nota Mattos Filho à Companhia</w:t>
      </w:r>
      <w:r w:rsidR="00016725" w:rsidRPr="003F1EC0">
        <w:rPr>
          <w:rFonts w:ascii="Segoe UI" w:hAnsi="Segoe UI" w:cs="Segoe UI"/>
          <w:sz w:val="22"/>
          <w:szCs w:val="22"/>
          <w:highlight w:val="yellow"/>
          <w:lang w:val="pt-BR"/>
        </w:rPr>
        <w:t>: Companhia, favor confirmar que os signatários possuem certificado digital.</w:t>
      </w:r>
      <w:r w:rsidR="00016725" w:rsidRPr="003F1EC0">
        <w:rPr>
          <w:rFonts w:ascii="Segoe UI" w:hAnsi="Segoe UI" w:cs="Segoe UI"/>
          <w:sz w:val="22"/>
          <w:szCs w:val="22"/>
          <w:lang w:val="pt-BR"/>
        </w:rPr>
        <w:t>]</w:t>
      </w:r>
    </w:p>
    <w:p w14:paraId="5D397D06" w14:textId="5068990C" w:rsidR="00955A76" w:rsidRPr="00B64324" w:rsidRDefault="00955A76" w:rsidP="000C31E2">
      <w:pPr>
        <w:pStyle w:val="Level3"/>
        <w:tabs>
          <w:tab w:val="num" w:pos="1701"/>
        </w:tabs>
        <w:spacing w:after="240" w:line="320" w:lineRule="atLeast"/>
        <w:ind w:left="709" w:firstLine="0"/>
        <w:rPr>
          <w:rFonts w:ascii="Segoe UI" w:hAnsi="Segoe UI" w:cs="Segoe UI"/>
          <w:sz w:val="22"/>
          <w:szCs w:val="22"/>
          <w:lang w:val="pt-BR"/>
        </w:rPr>
      </w:pPr>
      <w:bookmarkStart w:id="551" w:name="_Hlk57852405"/>
      <w:r w:rsidRPr="00B64324">
        <w:rPr>
          <w:rFonts w:ascii="Segoe UI" w:hAnsi="Segoe UI" w:cs="Segoe UI"/>
          <w:sz w:val="22"/>
          <w:szCs w:val="22"/>
          <w:lang w:val="pt-BR"/>
        </w:rPr>
        <w:t xml:space="preserve">Esta Escritura de Emissão produz efeitos para todas as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a partir da data nele indicada, ainda que uma ou mais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realizem a assinatura eletrônica em data posterior. Ademais, ainda que alguma das partes venha a assinar eletronicamente este </w:t>
      </w:r>
      <w:r w:rsidRPr="00B64324">
        <w:rPr>
          <w:rFonts w:ascii="Segoe UI" w:eastAsia="Times New Roman" w:hAnsi="Segoe UI" w:cs="Segoe UI"/>
          <w:sz w:val="22"/>
          <w:szCs w:val="22"/>
          <w:lang w:val="pt-BR" w:eastAsia="en-US"/>
        </w:rPr>
        <w:t>instrumento</w:t>
      </w:r>
      <w:r w:rsidRPr="00B64324">
        <w:rPr>
          <w:rFonts w:ascii="Segoe UI" w:hAnsi="Segoe UI" w:cs="Segoe UI"/>
          <w:sz w:val="22"/>
          <w:szCs w:val="22"/>
          <w:lang w:val="pt-BR"/>
        </w:rPr>
        <w:t xml:space="preserve"> em local diverso, o local de celebração deste instrumento é, para todos os fins, a </w:t>
      </w:r>
      <w:r w:rsidR="00C00649">
        <w:rPr>
          <w:rFonts w:ascii="Segoe UI" w:hAnsi="Segoe UI" w:cs="Segoe UI"/>
          <w:sz w:val="22"/>
          <w:szCs w:val="22"/>
          <w:lang w:val="pt-BR"/>
        </w:rPr>
        <w:t>C</w:t>
      </w:r>
      <w:r w:rsidR="00C00649" w:rsidRPr="00B64324">
        <w:rPr>
          <w:rFonts w:ascii="Segoe UI" w:hAnsi="Segoe UI" w:cs="Segoe UI"/>
          <w:sz w:val="22"/>
          <w:szCs w:val="22"/>
          <w:lang w:val="pt-BR"/>
        </w:rPr>
        <w:t xml:space="preserve">idade </w:t>
      </w:r>
      <w:r w:rsidR="002073C5">
        <w:rPr>
          <w:rFonts w:ascii="Segoe UI" w:hAnsi="Segoe UI" w:cs="Segoe UI"/>
          <w:sz w:val="22"/>
          <w:szCs w:val="22"/>
          <w:lang w:val="pt-BR"/>
        </w:rPr>
        <w:t>do Rio de Janeiro</w:t>
      </w:r>
      <w:r w:rsidRPr="00B64324">
        <w:rPr>
          <w:rFonts w:ascii="Segoe UI" w:hAnsi="Segoe UI" w:cs="Segoe UI"/>
          <w:sz w:val="22"/>
          <w:szCs w:val="22"/>
          <w:lang w:val="pt-BR"/>
        </w:rPr>
        <w:t xml:space="preserve">, Estado </w:t>
      </w:r>
      <w:r w:rsidR="002073C5">
        <w:rPr>
          <w:rFonts w:ascii="Segoe UI" w:hAnsi="Segoe UI" w:cs="Segoe UI"/>
          <w:sz w:val="22"/>
          <w:szCs w:val="22"/>
          <w:lang w:val="pt-BR"/>
        </w:rPr>
        <w:t>do Rio de Janeiro</w:t>
      </w:r>
      <w:r w:rsidRPr="00B64324">
        <w:rPr>
          <w:rFonts w:ascii="Segoe UI" w:hAnsi="Segoe UI" w:cs="Segoe UI"/>
          <w:sz w:val="22"/>
          <w:szCs w:val="22"/>
          <w:lang w:val="pt-BR"/>
        </w:rPr>
        <w:t>, conforme indicado</w:t>
      </w:r>
      <w:bookmarkEnd w:id="551"/>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w:t>
      </w:r>
    </w:p>
    <w:p w14:paraId="017E3EAD" w14:textId="77777777" w:rsidR="00EB23CD" w:rsidRPr="00B64324" w:rsidRDefault="00EB23CD"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6337311C" w14:textId="56066979" w:rsidR="00EB23CD" w:rsidRPr="00B64324" w:rsidRDefault="00EB23CD" w:rsidP="001D035F">
      <w:pPr>
        <w:pStyle w:val="Level3"/>
        <w:tabs>
          <w:tab w:val="clear" w:pos="8053"/>
          <w:tab w:val="num" w:pos="1701"/>
        </w:tabs>
        <w:spacing w:after="240" w:line="320" w:lineRule="atLeast"/>
        <w:ind w:left="709" w:firstLine="0"/>
        <w:rPr>
          <w:rFonts w:ascii="Segoe UI" w:hAnsi="Segoe UI" w:cs="Segoe UI"/>
          <w:sz w:val="22"/>
          <w:szCs w:val="22"/>
          <w:lang w:val="pt-BR"/>
        </w:rPr>
      </w:pPr>
      <w:bookmarkStart w:id="552" w:name="_Hlk114501118"/>
      <w:r w:rsidRPr="00B64324">
        <w:rPr>
          <w:rFonts w:ascii="Segoe UI" w:hAnsi="Segoe UI" w:cs="Segoe UI"/>
          <w:sz w:val="22"/>
          <w:szCs w:val="22"/>
          <w:lang w:val="pt-BR"/>
        </w:rPr>
        <w:t xml:space="preserve">Esta Escritura de Emissão será regida pelas leis da República Federativa do Brasil. Fica eleito o foro da comarca </w:t>
      </w:r>
      <w:r w:rsidR="00FD3D7C" w:rsidRPr="00B64324">
        <w:rPr>
          <w:rFonts w:ascii="Segoe UI" w:hAnsi="Segoe UI" w:cs="Segoe UI"/>
          <w:sz w:val="22"/>
          <w:szCs w:val="22"/>
          <w:lang w:val="pt-BR"/>
        </w:rPr>
        <w:t>do Rio de Janeiro – RJ</w:t>
      </w:r>
      <w:r w:rsidRPr="00B64324">
        <w:rPr>
          <w:rFonts w:ascii="Segoe UI" w:hAnsi="Segoe UI" w:cs="Segoe UI"/>
          <w:sz w:val="22"/>
          <w:szCs w:val="22"/>
          <w:lang w:val="pt-BR"/>
        </w:rPr>
        <w:t xml:space="preserve">, com exclusão de qualquer outro, por mais </w:t>
      </w:r>
      <w:r w:rsidRPr="00B64324">
        <w:rPr>
          <w:rFonts w:ascii="Segoe UI" w:eastAsia="Times New Roman" w:hAnsi="Segoe UI" w:cs="Segoe UI"/>
          <w:sz w:val="22"/>
          <w:szCs w:val="22"/>
          <w:lang w:val="pt-BR" w:eastAsia="en-US"/>
        </w:rPr>
        <w:t>privilegiado</w:t>
      </w:r>
      <w:r w:rsidRPr="00B64324">
        <w:rPr>
          <w:rFonts w:ascii="Segoe UI" w:hAnsi="Segoe UI" w:cs="Segoe UI"/>
          <w:sz w:val="22"/>
          <w:szCs w:val="22"/>
          <w:lang w:val="pt-BR"/>
        </w:rPr>
        <w:t xml:space="preserve"> que seja, para dirimir as questões porventura oriundas desta Escritura de Emissão.</w:t>
      </w:r>
      <w:r w:rsidR="00FD3D7C" w:rsidRPr="00B64324">
        <w:rPr>
          <w:rFonts w:ascii="Segoe UI" w:hAnsi="Segoe UI" w:cs="Segoe UI"/>
          <w:sz w:val="22"/>
          <w:szCs w:val="22"/>
          <w:lang w:val="pt-BR"/>
        </w:rPr>
        <w:t xml:space="preserve"> </w:t>
      </w:r>
    </w:p>
    <w:p w14:paraId="5763FD34" w14:textId="47D75350" w:rsidR="007B3B64" w:rsidRPr="00B64324" w:rsidRDefault="007B3B64" w:rsidP="000C31E2">
      <w:pPr>
        <w:widowControl/>
        <w:suppressAutoHyphens/>
        <w:spacing w:after="240" w:line="320" w:lineRule="atLeast"/>
        <w:rPr>
          <w:rFonts w:ascii="Segoe UI" w:hAnsi="Segoe UI" w:cs="Segoe UI"/>
          <w:sz w:val="22"/>
          <w:szCs w:val="22"/>
        </w:rPr>
      </w:pPr>
      <w:bookmarkStart w:id="553" w:name="_DV_M451"/>
      <w:bookmarkStart w:id="554" w:name="_Hlk68710907"/>
      <w:bookmarkStart w:id="555" w:name="_Hlk57852434"/>
      <w:bookmarkEnd w:id="552"/>
      <w:bookmarkEnd w:id="553"/>
      <w:r w:rsidRPr="00B64324">
        <w:rPr>
          <w:rFonts w:ascii="Segoe UI" w:hAnsi="Segoe UI" w:cs="Segoe UI"/>
          <w:sz w:val="22"/>
          <w:szCs w:val="22"/>
        </w:rPr>
        <w:t xml:space="preserve">E, por estarem assim justos e contratados, firmam as partes a presente Escritura de Emissão eletronicamente, nos termos 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_Ref62665265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9120DB">
        <w:rPr>
          <w:rFonts w:ascii="Segoe UI" w:hAnsi="Segoe UI" w:cs="Segoe UI"/>
          <w:sz w:val="22"/>
          <w:szCs w:val="22"/>
        </w:rPr>
        <w:t>11.11</w:t>
      </w:r>
      <w:r w:rsidR="004035C5" w:rsidRPr="00B64324">
        <w:rPr>
          <w:rFonts w:ascii="Segoe UI" w:hAnsi="Segoe UI" w:cs="Segoe UI"/>
          <w:sz w:val="22"/>
          <w:szCs w:val="22"/>
        </w:rPr>
        <w:fldChar w:fldCharType="end"/>
      </w:r>
      <w:r w:rsidRPr="00B64324">
        <w:rPr>
          <w:rFonts w:ascii="Segoe UI" w:hAnsi="Segoe UI" w:cs="Segoe UI"/>
          <w:sz w:val="22"/>
          <w:szCs w:val="22"/>
        </w:rPr>
        <w:t>, na presença de 2 (duas) testemunhas</w:t>
      </w:r>
      <w:bookmarkEnd w:id="554"/>
      <w:r w:rsidR="00546E25" w:rsidRPr="00B64324">
        <w:rPr>
          <w:rFonts w:ascii="Segoe UI" w:hAnsi="Segoe UI" w:cs="Segoe UI"/>
          <w:sz w:val="22"/>
          <w:szCs w:val="22"/>
        </w:rPr>
        <w:t>.</w:t>
      </w:r>
    </w:p>
    <w:p w14:paraId="31F586C3" w14:textId="29140840" w:rsidR="00493AB6" w:rsidRPr="00B64324" w:rsidRDefault="002073C5" w:rsidP="000C31E2">
      <w:pPr>
        <w:widowControl/>
        <w:suppressAutoHyphens/>
        <w:spacing w:after="240" w:line="320" w:lineRule="atLeast"/>
        <w:jc w:val="center"/>
        <w:rPr>
          <w:rFonts w:ascii="Segoe UI" w:hAnsi="Segoe UI" w:cs="Segoe UI"/>
          <w:sz w:val="22"/>
          <w:szCs w:val="22"/>
        </w:rPr>
      </w:pPr>
      <w:bookmarkStart w:id="556" w:name="_DV_M452"/>
      <w:bookmarkEnd w:id="555"/>
      <w:bookmarkEnd w:id="556"/>
      <w:r>
        <w:rPr>
          <w:rFonts w:ascii="Segoe UI" w:hAnsi="Segoe UI" w:cs="Segoe UI"/>
          <w:sz w:val="22"/>
          <w:szCs w:val="22"/>
        </w:rPr>
        <w:t>Rio de Janeiro</w:t>
      </w:r>
      <w:r w:rsidR="00953E9C" w:rsidRPr="00B64324">
        <w:rPr>
          <w:rFonts w:ascii="Segoe UI" w:hAnsi="Segoe UI" w:cs="Segoe UI"/>
          <w:sz w:val="22"/>
          <w:szCs w:val="22"/>
        </w:rPr>
        <w:t xml:space="preserve">, </w:t>
      </w:r>
      <w:bookmarkStart w:id="557" w:name="_DV_M453"/>
      <w:bookmarkStart w:id="558" w:name="_DV_M454"/>
      <w:bookmarkEnd w:id="557"/>
      <w:bookmarkEnd w:id="558"/>
      <w:r w:rsidR="0016215E" w:rsidRPr="00B64324">
        <w:rPr>
          <w:rFonts w:ascii="Segoe UI" w:hAnsi="Segoe UI" w:cs="Segoe UI"/>
          <w:sz w:val="22"/>
          <w:szCs w:val="22"/>
        </w:rPr>
        <w:t>[●]</w:t>
      </w:r>
      <w:r w:rsidR="0026405A" w:rsidRPr="00B64324">
        <w:rPr>
          <w:rFonts w:ascii="Segoe UI" w:hAnsi="Segoe UI" w:cs="Segoe UI"/>
          <w:sz w:val="22"/>
          <w:szCs w:val="22"/>
        </w:rPr>
        <w:t xml:space="preserve"> </w:t>
      </w:r>
      <w:r w:rsidR="00953E9C" w:rsidRPr="00B64324">
        <w:rPr>
          <w:rFonts w:ascii="Segoe UI" w:hAnsi="Segoe UI" w:cs="Segoe UI"/>
          <w:sz w:val="22"/>
          <w:szCs w:val="22"/>
        </w:rPr>
        <w:t xml:space="preserve">de </w:t>
      </w:r>
      <w:r w:rsidR="00206943" w:rsidRPr="00B64324">
        <w:rPr>
          <w:rFonts w:ascii="Segoe UI" w:hAnsi="Segoe UI" w:cs="Segoe UI"/>
          <w:sz w:val="22"/>
          <w:szCs w:val="22"/>
        </w:rPr>
        <w:t>[●]</w:t>
      </w:r>
      <w:r w:rsidR="00206943" w:rsidRPr="00B64324" w:rsidDel="00206943">
        <w:rPr>
          <w:rFonts w:ascii="Segoe UI" w:hAnsi="Segoe UI" w:cs="Segoe UI"/>
          <w:sz w:val="22"/>
          <w:szCs w:val="22"/>
        </w:rPr>
        <w:t xml:space="preserve"> </w:t>
      </w:r>
      <w:r w:rsidR="00953E9C" w:rsidRPr="00B64324">
        <w:rPr>
          <w:rFonts w:ascii="Segoe UI" w:hAnsi="Segoe UI" w:cs="Segoe UI"/>
          <w:sz w:val="22"/>
          <w:szCs w:val="22"/>
        </w:rPr>
        <w:t>de 202</w:t>
      </w:r>
      <w:r w:rsidR="00D30BAA" w:rsidRPr="00B64324">
        <w:rPr>
          <w:rFonts w:ascii="Segoe UI" w:hAnsi="Segoe UI" w:cs="Segoe UI"/>
          <w:sz w:val="22"/>
          <w:szCs w:val="22"/>
        </w:rPr>
        <w:t>2</w:t>
      </w:r>
      <w:r w:rsidR="00953E9C" w:rsidRPr="00B64324">
        <w:rPr>
          <w:rFonts w:ascii="Segoe UI" w:hAnsi="Segoe UI" w:cs="Segoe UI"/>
          <w:sz w:val="22"/>
          <w:szCs w:val="22"/>
        </w:rPr>
        <w:t>.</w:t>
      </w:r>
    </w:p>
    <w:p w14:paraId="333FBCA2" w14:textId="77777777" w:rsidR="00063805" w:rsidRPr="00B64324" w:rsidRDefault="00063805" w:rsidP="000C31E2">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p>
    <w:p w14:paraId="4A4AC358" w14:textId="30A59079" w:rsidR="00FC4565" w:rsidRPr="00B64324" w:rsidRDefault="00FC4565" w:rsidP="000C31E2">
      <w:pPr>
        <w:widowControl/>
        <w:suppressAutoHyphens/>
        <w:spacing w:after="240" w:line="320" w:lineRule="atLeast"/>
        <w:rPr>
          <w:rFonts w:ascii="Segoe UI" w:hAnsi="Segoe UI" w:cs="Segoe UI"/>
          <w:i/>
          <w:sz w:val="22"/>
          <w:szCs w:val="22"/>
        </w:rPr>
      </w:pPr>
      <w:bookmarkStart w:id="559" w:name="_DV_M455"/>
      <w:bookmarkStart w:id="560" w:name="_DV_M456"/>
      <w:bookmarkEnd w:id="559"/>
      <w:bookmarkEnd w:id="560"/>
      <w:r w:rsidRPr="00B64324">
        <w:rPr>
          <w:rFonts w:ascii="Segoe UI" w:hAnsi="Segoe UI" w:cs="Segoe UI"/>
          <w:i/>
          <w:sz w:val="22"/>
          <w:szCs w:val="22"/>
        </w:rPr>
        <w:br w:type="page"/>
      </w:r>
    </w:p>
    <w:p w14:paraId="5AA44A4C" w14:textId="77777777" w:rsidR="00806B6B" w:rsidRPr="00B64324" w:rsidRDefault="00806B6B" w:rsidP="000C31E2">
      <w:pPr>
        <w:widowControl/>
        <w:suppressAutoHyphens/>
        <w:spacing w:after="240" w:line="320" w:lineRule="atLeast"/>
        <w:rPr>
          <w:rFonts w:ascii="Segoe UI" w:hAnsi="Segoe UI" w:cs="Segoe UI"/>
          <w:i/>
          <w:sz w:val="22"/>
          <w:szCs w:val="22"/>
        </w:rPr>
      </w:pPr>
    </w:p>
    <w:p w14:paraId="459FB0E6" w14:textId="5AE10476" w:rsidR="00493AB6" w:rsidRPr="00B64324" w:rsidRDefault="00166FED" w:rsidP="000C31E2">
      <w:pPr>
        <w:widowControl/>
        <w:suppressAutoHyphens/>
        <w:spacing w:after="240" w:line="320" w:lineRule="atLeast"/>
        <w:rPr>
          <w:rFonts w:ascii="Segoe UI" w:hAnsi="Segoe UI" w:cs="Segoe UI"/>
          <w:b/>
          <w:bCs/>
          <w:i/>
          <w:sz w:val="22"/>
          <w:szCs w:val="22"/>
        </w:rPr>
      </w:pPr>
      <w:r w:rsidRPr="00B64324">
        <w:rPr>
          <w:rFonts w:ascii="Segoe UI" w:hAnsi="Segoe UI" w:cs="Segoe UI"/>
          <w:i/>
          <w:sz w:val="22"/>
          <w:szCs w:val="22"/>
        </w:rPr>
        <w:t>(</w:t>
      </w:r>
      <w:r w:rsidR="00493AB6" w:rsidRPr="00B64324">
        <w:rPr>
          <w:rFonts w:ascii="Segoe UI" w:hAnsi="Segoe UI" w:cs="Segoe UI"/>
          <w:i/>
          <w:sz w:val="22"/>
          <w:szCs w:val="22"/>
        </w:rPr>
        <w:t>Página de assinaturas</w:t>
      </w:r>
      <w:r w:rsidR="00437F14" w:rsidRPr="00B64324">
        <w:rPr>
          <w:rFonts w:ascii="Segoe UI" w:hAnsi="Segoe UI" w:cs="Segoe UI"/>
          <w:i/>
          <w:sz w:val="22"/>
          <w:szCs w:val="22"/>
        </w:rPr>
        <w:t xml:space="preserve"> </w:t>
      </w:r>
      <w:r w:rsidR="00493AB6" w:rsidRPr="00B64324">
        <w:rPr>
          <w:rFonts w:ascii="Segoe UI" w:hAnsi="Segoe UI" w:cs="Segoe UI"/>
          <w:i/>
          <w:sz w:val="22"/>
          <w:szCs w:val="22"/>
        </w:rPr>
        <w:t xml:space="preserve">do </w:t>
      </w:r>
      <w:r w:rsidR="008C338E" w:rsidRPr="00B64324">
        <w:rPr>
          <w:rFonts w:ascii="Segoe UI" w:hAnsi="Segoe UI" w:cs="Segoe UI"/>
          <w:i/>
          <w:sz w:val="22"/>
          <w:szCs w:val="22"/>
        </w:rPr>
        <w:t>“</w:t>
      </w:r>
      <w:r w:rsidR="002B70BE"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557319" w:rsidRPr="00B64324">
        <w:rPr>
          <w:rFonts w:ascii="Segoe UI" w:hAnsi="Segoe UI" w:cs="Segoe UI"/>
          <w:i/>
          <w:sz w:val="22"/>
          <w:szCs w:val="22"/>
        </w:rPr>
        <w:t xml:space="preserve">Emissão de Debêntures Simples, Não Conversíveis em Ações, </w:t>
      </w:r>
      <w:r w:rsidR="0026101C" w:rsidRPr="00B64324">
        <w:rPr>
          <w:rFonts w:ascii="Segoe UI" w:hAnsi="Segoe UI" w:cs="Segoe UI"/>
          <w:i/>
          <w:sz w:val="22"/>
          <w:szCs w:val="22"/>
        </w:rPr>
        <w:t>da</w:t>
      </w:r>
      <w:r w:rsidR="00557319" w:rsidRPr="00B64324">
        <w:rPr>
          <w:rFonts w:ascii="Segoe UI" w:hAnsi="Segoe UI" w:cs="Segoe UI"/>
          <w:i/>
          <w:sz w:val="22"/>
          <w:szCs w:val="22"/>
        </w:rPr>
        <w:t xml:space="preserve"> Espécie </w:t>
      </w:r>
      <w:r w:rsidR="00CD6EAF" w:rsidRPr="00B64324">
        <w:rPr>
          <w:rFonts w:ascii="Segoe UI" w:hAnsi="Segoe UI" w:cs="Segoe UI"/>
          <w:i/>
          <w:sz w:val="22"/>
          <w:szCs w:val="22"/>
        </w:rPr>
        <w:t>com Garantia Real, para Distribuição Pública com Esforços Restritos,</w:t>
      </w:r>
      <w:r w:rsidR="00413BFE" w:rsidRPr="00B64324">
        <w:rPr>
          <w:rFonts w:ascii="Segoe UI" w:hAnsi="Segoe UI" w:cs="Segoe UI"/>
          <w:i/>
          <w:sz w:val="22"/>
          <w:szCs w:val="22"/>
        </w:rPr>
        <w:t xml:space="preserve"> 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CD6EAF" w:rsidRPr="00B64324">
        <w:rPr>
          <w:rFonts w:ascii="Segoe UI" w:hAnsi="Segoe UI" w:cs="Segoe UI"/>
          <w:i/>
          <w:sz w:val="22"/>
          <w:szCs w:val="22"/>
        </w:rPr>
        <w:t xml:space="preserve">, da </w:t>
      </w:r>
      <w:proofErr w:type="spellStart"/>
      <w:r w:rsidR="009A5300" w:rsidRPr="00B64324">
        <w:rPr>
          <w:rFonts w:ascii="Segoe UI" w:hAnsi="Segoe UI" w:cs="Segoe UI"/>
          <w:i/>
          <w:sz w:val="22"/>
          <w:szCs w:val="22"/>
        </w:rPr>
        <w:t>Aliseo</w:t>
      </w:r>
      <w:proofErr w:type="spellEnd"/>
      <w:r w:rsidR="009A5300" w:rsidRPr="00B64324">
        <w:rPr>
          <w:rFonts w:ascii="Segoe UI" w:hAnsi="Segoe UI" w:cs="Segoe UI"/>
          <w:i/>
          <w:sz w:val="22"/>
          <w:szCs w:val="22"/>
        </w:rPr>
        <w:t xml:space="preserve"> Empreendimentos e Participações S.A</w:t>
      </w:r>
      <w:r w:rsidR="009A5300" w:rsidRPr="00B64324">
        <w:rPr>
          <w:rFonts w:ascii="Segoe UI" w:hAnsi="Segoe UI" w:cs="Segoe UI"/>
          <w:color w:val="000000"/>
          <w:sz w:val="22"/>
          <w:szCs w:val="22"/>
        </w:rPr>
        <w:t>.</w:t>
      </w:r>
      <w:r w:rsidR="00CD6EAF" w:rsidRPr="00B64324">
        <w:rPr>
          <w:rFonts w:ascii="Segoe UI" w:hAnsi="Segoe UI" w:cs="Segoe UI"/>
          <w:i/>
          <w:sz w:val="22"/>
          <w:szCs w:val="22"/>
        </w:rPr>
        <w:t>”</w:t>
      </w:r>
      <w:r w:rsidR="0006537E" w:rsidRPr="00B64324">
        <w:rPr>
          <w:rFonts w:ascii="Segoe UI" w:hAnsi="Segoe UI" w:cs="Segoe UI"/>
          <w:i/>
          <w:sz w:val="22"/>
          <w:szCs w:val="22"/>
        </w:rPr>
        <w:t>)</w:t>
      </w:r>
      <w:r w:rsidR="00F13810" w:rsidRPr="00B64324">
        <w:rPr>
          <w:rFonts w:ascii="Segoe UI" w:hAnsi="Segoe UI" w:cs="Segoe UI"/>
          <w:i/>
          <w:sz w:val="22"/>
          <w:szCs w:val="22"/>
        </w:rPr>
        <w:t xml:space="preserve"> </w:t>
      </w:r>
    </w:p>
    <w:p w14:paraId="1A5233E9" w14:textId="77777777" w:rsidR="00E5575D" w:rsidRPr="00B64324" w:rsidRDefault="00E5575D" w:rsidP="000C31E2">
      <w:pPr>
        <w:spacing w:after="240" w:line="320" w:lineRule="atLeast"/>
        <w:rPr>
          <w:rFonts w:ascii="Segoe UI" w:hAnsi="Segoe UI" w:cs="Segoe UI"/>
          <w:sz w:val="22"/>
          <w:szCs w:val="22"/>
        </w:rPr>
      </w:pPr>
    </w:p>
    <w:p w14:paraId="5E9E28A4" w14:textId="68DF4DA3" w:rsidR="00077C04" w:rsidRPr="00B64324" w:rsidRDefault="009A5300" w:rsidP="000C31E2">
      <w:pPr>
        <w:widowControl/>
        <w:suppressAutoHyphens/>
        <w:spacing w:after="240" w:line="320" w:lineRule="atLeast"/>
        <w:jc w:val="center"/>
        <w:rPr>
          <w:rFonts w:ascii="Segoe UI" w:hAnsi="Segoe UI" w:cs="Segoe UI"/>
          <w:b/>
          <w:bCs/>
          <w:color w:val="000000"/>
          <w:sz w:val="22"/>
          <w:szCs w:val="22"/>
        </w:rPr>
      </w:pPr>
      <w:bookmarkStart w:id="561" w:name="_DV_M457"/>
      <w:bookmarkEnd w:id="561"/>
      <w:r w:rsidRPr="00B64324">
        <w:rPr>
          <w:rFonts w:ascii="Segoe UI" w:hAnsi="Segoe UI" w:cs="Segoe UI"/>
          <w:b/>
          <w:bCs/>
          <w:color w:val="000000"/>
          <w:sz w:val="22"/>
          <w:szCs w:val="22"/>
        </w:rPr>
        <w:t xml:space="preserve">ALISEO EMPREENDIMENTOS E PARTICIPAÇÕES </w:t>
      </w:r>
      <w:r w:rsidRPr="00B64324">
        <w:rPr>
          <w:rFonts w:ascii="Segoe UI" w:hAnsi="Segoe UI" w:cs="Segoe UI"/>
          <w:b/>
          <w:color w:val="000000"/>
          <w:sz w:val="22"/>
          <w:szCs w:val="22"/>
        </w:rPr>
        <w:t>S.A.</w:t>
      </w:r>
    </w:p>
    <w:p w14:paraId="748A01DA" w14:textId="77777777" w:rsidR="00077C04" w:rsidRPr="00B64324" w:rsidRDefault="00077C04" w:rsidP="000C31E2">
      <w:pPr>
        <w:widowControl/>
        <w:suppressAutoHyphens/>
        <w:spacing w:after="240" w:line="320" w:lineRule="atLeast"/>
        <w:jc w:val="center"/>
        <w:rPr>
          <w:rFonts w:ascii="Segoe UI" w:hAnsi="Segoe UI" w:cs="Segoe UI"/>
          <w:b/>
          <w:bCs/>
          <w:sz w:val="22"/>
          <w:szCs w:val="22"/>
        </w:rPr>
      </w:pPr>
    </w:p>
    <w:tbl>
      <w:tblPr>
        <w:tblW w:w="5000" w:type="pct"/>
        <w:jc w:val="center"/>
        <w:tblLook w:val="01E0" w:firstRow="1" w:lastRow="1" w:firstColumn="1" w:lastColumn="1" w:noHBand="0" w:noVBand="0"/>
      </w:tblPr>
      <w:tblGrid>
        <w:gridCol w:w="4252"/>
        <w:gridCol w:w="4253"/>
      </w:tblGrid>
      <w:tr w:rsidR="00077C04" w:rsidRPr="00B64324" w14:paraId="074B2CBD" w14:textId="77777777" w:rsidTr="00B13F0B">
        <w:trPr>
          <w:jc w:val="center"/>
        </w:trPr>
        <w:tc>
          <w:tcPr>
            <w:tcW w:w="2500" w:type="pct"/>
          </w:tcPr>
          <w:p w14:paraId="6D760613" w14:textId="77777777" w:rsidR="00077C04" w:rsidRPr="00B64324" w:rsidRDefault="00077C04" w:rsidP="000C31E2">
            <w:pPr>
              <w:spacing w:after="240" w:line="320" w:lineRule="atLeast"/>
              <w:rPr>
                <w:rFonts w:ascii="Segoe UI" w:hAnsi="Segoe UI" w:cs="Segoe UI"/>
                <w:sz w:val="22"/>
                <w:szCs w:val="22"/>
              </w:rPr>
            </w:pPr>
            <w:bookmarkStart w:id="562" w:name="_Hlk103231078"/>
            <w:r w:rsidRPr="00B64324">
              <w:rPr>
                <w:rFonts w:ascii="Segoe UI" w:hAnsi="Segoe UI" w:cs="Segoe UI"/>
                <w:sz w:val="22"/>
                <w:szCs w:val="22"/>
              </w:rPr>
              <w:t>_________________________________</w:t>
            </w:r>
          </w:p>
          <w:p w14:paraId="63D3E6BC" w14:textId="05751B35"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430575" w:rsidRPr="00B64324">
              <w:rPr>
                <w:rFonts w:ascii="Segoe UI" w:hAnsi="Segoe UI" w:cs="Segoe UI"/>
                <w:sz w:val="22"/>
                <w:szCs w:val="22"/>
              </w:rPr>
              <w:t xml:space="preserve"> </w:t>
            </w:r>
            <w:r w:rsidR="00C91356" w:rsidRPr="00B64324">
              <w:rPr>
                <w:rFonts w:ascii="Segoe UI" w:hAnsi="Segoe UI" w:cs="Segoe UI"/>
                <w:sz w:val="22"/>
                <w:szCs w:val="22"/>
              </w:rPr>
              <w:t>[●]</w:t>
            </w:r>
          </w:p>
          <w:p w14:paraId="5347A06C" w14:textId="78A168C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c>
          <w:tcPr>
            <w:tcW w:w="2500" w:type="pct"/>
          </w:tcPr>
          <w:p w14:paraId="7DE23F2C" w14:textId="77777777"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6B9E896C" w14:textId="633DF17C"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p w14:paraId="3C0AD99D" w14:textId="5A6615A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r>
    </w:tbl>
    <w:p w14:paraId="69FFF3D3" w14:textId="77777777" w:rsidR="00E5575D" w:rsidRPr="00B64324" w:rsidRDefault="00E5575D" w:rsidP="000C31E2">
      <w:pPr>
        <w:widowControl/>
        <w:suppressAutoHyphens/>
        <w:spacing w:after="240" w:line="320" w:lineRule="atLeast"/>
        <w:rPr>
          <w:rFonts w:ascii="Segoe UI" w:hAnsi="Segoe UI" w:cs="Segoe UI"/>
          <w:sz w:val="22"/>
          <w:szCs w:val="22"/>
        </w:rPr>
      </w:pPr>
      <w:bookmarkStart w:id="563" w:name="_DV_M458"/>
      <w:bookmarkEnd w:id="562"/>
      <w:bookmarkEnd w:id="563"/>
    </w:p>
    <w:p w14:paraId="1B39C317" w14:textId="35F08228" w:rsidR="006E1756" w:rsidRPr="00B64324" w:rsidRDefault="00493AB6" w:rsidP="000C31E2">
      <w:pPr>
        <w:widowControl/>
        <w:suppressAutoHyphens/>
        <w:spacing w:after="240" w:line="320" w:lineRule="atLeast"/>
        <w:rPr>
          <w:rFonts w:ascii="Segoe UI" w:hAnsi="Segoe UI" w:cs="Segoe UI"/>
          <w:b/>
          <w:bCs/>
          <w:i/>
          <w:sz w:val="22"/>
          <w:szCs w:val="22"/>
        </w:rPr>
      </w:pPr>
      <w:r w:rsidRPr="00B64324">
        <w:rPr>
          <w:rFonts w:ascii="Segoe UI" w:hAnsi="Segoe UI" w:cs="Segoe UI"/>
          <w:sz w:val="22"/>
          <w:szCs w:val="22"/>
        </w:rPr>
        <w:br w:type="page"/>
      </w:r>
      <w:r w:rsidR="006E1756" w:rsidRPr="00B64324">
        <w:rPr>
          <w:rFonts w:ascii="Segoe UI" w:hAnsi="Segoe UI" w:cs="Segoe UI"/>
          <w:i/>
          <w:sz w:val="22"/>
          <w:szCs w:val="22"/>
        </w:rPr>
        <w:t>(Página de assinaturas</w:t>
      </w:r>
      <w:r w:rsidR="00E45304" w:rsidRPr="00B64324">
        <w:rPr>
          <w:rFonts w:ascii="Segoe UI" w:hAnsi="Segoe UI" w:cs="Segoe UI"/>
          <w:i/>
          <w:sz w:val="22"/>
          <w:szCs w:val="22"/>
        </w:rPr>
        <w:t xml:space="preserve"> </w:t>
      </w:r>
      <w:r w:rsidR="006E1756" w:rsidRPr="00B64324">
        <w:rPr>
          <w:rFonts w:ascii="Segoe UI" w:hAnsi="Segoe UI" w:cs="Segoe UI"/>
          <w:i/>
          <w:sz w:val="22"/>
          <w:szCs w:val="22"/>
        </w:rPr>
        <w:t>do “</w:t>
      </w:r>
      <w:r w:rsidR="007208C2"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7208C2"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7208C2" w:rsidRPr="00B64324">
        <w:rPr>
          <w:rFonts w:ascii="Segoe UI" w:hAnsi="Segoe UI" w:cs="Segoe UI"/>
          <w:i/>
          <w:sz w:val="22"/>
          <w:szCs w:val="22"/>
        </w:rPr>
        <w:t>, da</w:t>
      </w:r>
      <w:r w:rsidR="00E00EFE" w:rsidRPr="00B64324">
        <w:rPr>
          <w:rFonts w:ascii="Segoe UI" w:hAnsi="Segoe UI" w:cs="Segoe UI"/>
          <w:i/>
          <w:sz w:val="22"/>
          <w:szCs w:val="22"/>
        </w:rPr>
        <w:t xml:space="preserve"> </w:t>
      </w:r>
      <w:proofErr w:type="spellStart"/>
      <w:r w:rsidR="00820A58" w:rsidRPr="00B64324">
        <w:rPr>
          <w:rFonts w:ascii="Segoe UI" w:hAnsi="Segoe UI" w:cs="Segoe UI"/>
          <w:i/>
          <w:sz w:val="22"/>
          <w:szCs w:val="22"/>
        </w:rPr>
        <w:t>Aliseo</w:t>
      </w:r>
      <w:proofErr w:type="spellEnd"/>
      <w:r w:rsidR="00820A58" w:rsidRPr="00B64324">
        <w:rPr>
          <w:rFonts w:ascii="Segoe UI" w:hAnsi="Segoe UI" w:cs="Segoe UI"/>
          <w:i/>
          <w:sz w:val="22"/>
          <w:szCs w:val="22"/>
        </w:rPr>
        <w:t xml:space="preserve"> Empreendimentos e Participações S.A</w:t>
      </w:r>
      <w:r w:rsidR="00820A58" w:rsidRPr="00B64324">
        <w:rPr>
          <w:rFonts w:ascii="Segoe UI" w:hAnsi="Segoe UI" w:cs="Segoe UI"/>
          <w:color w:val="000000"/>
          <w:sz w:val="22"/>
          <w:szCs w:val="22"/>
        </w:rPr>
        <w:t>.</w:t>
      </w:r>
      <w:r w:rsidR="007208C2" w:rsidRPr="00B64324">
        <w:rPr>
          <w:rFonts w:ascii="Segoe UI" w:hAnsi="Segoe UI" w:cs="Segoe UI"/>
          <w:i/>
          <w:sz w:val="22"/>
          <w:szCs w:val="22"/>
        </w:rPr>
        <w:t>”</w:t>
      </w:r>
      <w:r w:rsidR="00F66298" w:rsidRPr="00B64324">
        <w:rPr>
          <w:rFonts w:ascii="Segoe UI" w:hAnsi="Segoe UI" w:cs="Segoe UI"/>
          <w:i/>
          <w:sz w:val="22"/>
          <w:szCs w:val="22"/>
        </w:rPr>
        <w:t>)</w:t>
      </w:r>
    </w:p>
    <w:p w14:paraId="11FE103E" w14:textId="77777777" w:rsidR="000E0171" w:rsidRPr="00B64324" w:rsidRDefault="000E0171" w:rsidP="000C31E2">
      <w:pPr>
        <w:widowControl/>
        <w:suppressAutoHyphens/>
        <w:spacing w:after="240" w:line="320" w:lineRule="atLeast"/>
        <w:rPr>
          <w:rFonts w:ascii="Segoe UI" w:hAnsi="Segoe UI" w:cs="Segoe UI"/>
          <w:sz w:val="22"/>
          <w:szCs w:val="22"/>
        </w:rPr>
      </w:pPr>
    </w:p>
    <w:p w14:paraId="5AC1C78E" w14:textId="5CB6E4FF" w:rsidR="00F7367B" w:rsidRPr="00B64324" w:rsidRDefault="00514BD6" w:rsidP="000C31E2">
      <w:pPr>
        <w:shd w:val="clear" w:color="auto" w:fill="FFFFFF" w:themeFill="background1"/>
        <w:spacing w:after="240" w:line="320" w:lineRule="atLeast"/>
        <w:jc w:val="center"/>
        <w:rPr>
          <w:rFonts w:ascii="Segoe UI" w:hAnsi="Segoe UI" w:cs="Segoe UI"/>
          <w:b/>
          <w:bCs/>
          <w:sz w:val="22"/>
          <w:szCs w:val="22"/>
        </w:rPr>
      </w:pPr>
      <w:r w:rsidRPr="00B64324">
        <w:rPr>
          <w:rFonts w:ascii="Segoe UI" w:eastAsia="Arial Unicode MS" w:hAnsi="Segoe UI" w:cs="Segoe UI"/>
          <w:b/>
          <w:bCs/>
          <w:sz w:val="22"/>
          <w:szCs w:val="22"/>
        </w:rPr>
        <w:t>SIMPLIFIC PAVARINI DISTRIBUIDORA DE TÍTULOS E VALORES MOBILIÁRIOS LTDA.</w:t>
      </w:r>
    </w:p>
    <w:p w14:paraId="29AF5D55" w14:textId="77777777" w:rsidR="00E61F4A" w:rsidRPr="00B64324" w:rsidRDefault="00E61F4A" w:rsidP="000C31E2">
      <w:pPr>
        <w:shd w:val="clear" w:color="auto" w:fill="FFFFFF" w:themeFill="background1"/>
        <w:spacing w:after="240" w:line="320" w:lineRule="atLeast"/>
        <w:jc w:val="center"/>
        <w:rPr>
          <w:rFonts w:ascii="Segoe UI" w:hAnsi="Segoe UI" w:cs="Segoe UI"/>
          <w:b/>
          <w:sz w:val="22"/>
          <w:szCs w:val="22"/>
        </w:rPr>
      </w:pPr>
    </w:p>
    <w:tbl>
      <w:tblPr>
        <w:tblW w:w="2500" w:type="pct"/>
        <w:jc w:val="center"/>
        <w:tblLook w:val="01E0" w:firstRow="1" w:lastRow="1" w:firstColumn="1" w:lastColumn="1" w:noHBand="0" w:noVBand="0"/>
      </w:tblPr>
      <w:tblGrid>
        <w:gridCol w:w="4253"/>
      </w:tblGrid>
      <w:tr w:rsidR="00383538" w:rsidRPr="00B64324" w14:paraId="69D522E6" w14:textId="77777777" w:rsidTr="00B13F0B">
        <w:trPr>
          <w:jc w:val="center"/>
        </w:trPr>
        <w:tc>
          <w:tcPr>
            <w:tcW w:w="5000" w:type="pct"/>
          </w:tcPr>
          <w:p w14:paraId="7893723B" w14:textId="77777777"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B922CF5" w14:textId="66BE11C5"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Nome: [●]</w:t>
            </w:r>
          </w:p>
          <w:p w14:paraId="41D37FA8" w14:textId="24BC9938"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Cargo: [●]</w:t>
            </w:r>
          </w:p>
        </w:tc>
      </w:tr>
    </w:tbl>
    <w:p w14:paraId="571172CB" w14:textId="77777777" w:rsidR="00077C04" w:rsidRPr="00B64324" w:rsidRDefault="00077C04" w:rsidP="000C31E2">
      <w:pPr>
        <w:shd w:val="clear" w:color="auto" w:fill="FFFFFF" w:themeFill="background1"/>
        <w:spacing w:after="240" w:line="320" w:lineRule="atLeast"/>
        <w:ind w:left="709"/>
        <w:jc w:val="center"/>
        <w:rPr>
          <w:rFonts w:ascii="Segoe UI" w:hAnsi="Segoe UI" w:cs="Segoe UI"/>
          <w:b/>
          <w:sz w:val="22"/>
          <w:szCs w:val="22"/>
        </w:rPr>
      </w:pPr>
    </w:p>
    <w:p w14:paraId="5B3D60D1" w14:textId="54284DD5" w:rsidR="00666C43" w:rsidRPr="00B64324" w:rsidRDefault="00493AB6" w:rsidP="00666C43">
      <w:pPr>
        <w:widowControl/>
        <w:suppressAutoHyphens/>
        <w:spacing w:after="240" w:line="320" w:lineRule="atLeast"/>
        <w:rPr>
          <w:rFonts w:ascii="Segoe UI" w:hAnsi="Segoe UI" w:cs="Segoe UI"/>
          <w:b/>
          <w:bCs/>
          <w:i/>
          <w:sz w:val="22"/>
          <w:szCs w:val="22"/>
        </w:rPr>
      </w:pPr>
      <w:bookmarkStart w:id="564" w:name="_DV_M460"/>
      <w:bookmarkEnd w:id="564"/>
      <w:r w:rsidRPr="00B64324">
        <w:rPr>
          <w:rFonts w:ascii="Segoe UI" w:hAnsi="Segoe UI" w:cs="Segoe UI"/>
          <w:sz w:val="22"/>
          <w:szCs w:val="22"/>
        </w:rPr>
        <w:br w:type="page"/>
      </w:r>
      <w:bookmarkStart w:id="565" w:name="_Hlk72599935"/>
      <w:bookmarkStart w:id="566" w:name="_Hlk54973998"/>
      <w:r w:rsidR="00666C43" w:rsidRPr="00B64324">
        <w:rPr>
          <w:rFonts w:ascii="Segoe UI" w:hAnsi="Segoe UI" w:cs="Segoe UI"/>
          <w:i/>
          <w:sz w:val="22"/>
          <w:szCs w:val="22"/>
        </w:rPr>
        <w:t xml:space="preserve">(Página de assinaturas do “Instrumento Particular de Escritura da </w:t>
      </w:r>
      <w:r w:rsidR="00726D1D" w:rsidRPr="00B64324">
        <w:rPr>
          <w:rFonts w:ascii="Segoe UI" w:hAnsi="Segoe UI" w:cs="Segoe UI"/>
          <w:i/>
          <w:sz w:val="22"/>
          <w:szCs w:val="22"/>
        </w:rPr>
        <w:t xml:space="preserve">1ª (primeira) </w:t>
      </w:r>
      <w:r w:rsidR="00666C43"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666C43" w:rsidRPr="00B64324">
        <w:rPr>
          <w:rFonts w:ascii="Segoe UI" w:hAnsi="Segoe UI" w:cs="Segoe UI"/>
          <w:i/>
          <w:sz w:val="22"/>
          <w:szCs w:val="22"/>
        </w:rPr>
        <w:t xml:space="preserve">, da </w:t>
      </w:r>
      <w:proofErr w:type="spellStart"/>
      <w:r w:rsidR="00820A58" w:rsidRPr="00B64324">
        <w:rPr>
          <w:rFonts w:ascii="Segoe UI" w:hAnsi="Segoe UI" w:cs="Segoe UI"/>
          <w:i/>
          <w:sz w:val="22"/>
          <w:szCs w:val="22"/>
        </w:rPr>
        <w:t>Aliseo</w:t>
      </w:r>
      <w:proofErr w:type="spellEnd"/>
      <w:r w:rsidR="00820A58" w:rsidRPr="00B64324">
        <w:rPr>
          <w:rFonts w:ascii="Segoe UI" w:hAnsi="Segoe UI" w:cs="Segoe UI"/>
          <w:i/>
          <w:sz w:val="22"/>
          <w:szCs w:val="22"/>
        </w:rPr>
        <w:t xml:space="preserve"> Empreendimentos e Participações S.A</w:t>
      </w:r>
      <w:r w:rsidR="00820A58" w:rsidRPr="00B64324">
        <w:rPr>
          <w:rFonts w:ascii="Segoe UI" w:hAnsi="Segoe UI" w:cs="Segoe UI"/>
          <w:color w:val="000000"/>
          <w:sz w:val="22"/>
          <w:szCs w:val="22"/>
        </w:rPr>
        <w:t>.</w:t>
      </w:r>
      <w:r w:rsidR="00666C43" w:rsidRPr="00B64324">
        <w:rPr>
          <w:rFonts w:ascii="Segoe UI" w:hAnsi="Segoe UI" w:cs="Segoe UI"/>
          <w:i/>
          <w:sz w:val="22"/>
          <w:szCs w:val="22"/>
        </w:rPr>
        <w:t>”)</w:t>
      </w:r>
    </w:p>
    <w:p w14:paraId="5CB822D7" w14:textId="77777777" w:rsidR="00666C43" w:rsidRPr="00B64324" w:rsidRDefault="00666C43" w:rsidP="00666C43">
      <w:pPr>
        <w:widowControl/>
        <w:suppressAutoHyphens/>
        <w:spacing w:after="240" w:line="320" w:lineRule="atLeast"/>
        <w:rPr>
          <w:rFonts w:ascii="Segoe UI" w:hAnsi="Segoe UI" w:cs="Segoe UI"/>
          <w:sz w:val="22"/>
          <w:szCs w:val="22"/>
        </w:rPr>
      </w:pPr>
    </w:p>
    <w:p w14:paraId="1F1D880C" w14:textId="77777777" w:rsidR="00666C43" w:rsidRPr="00B64324" w:rsidRDefault="00666C43" w:rsidP="00666C43">
      <w:pPr>
        <w:pStyle w:val="Heading4"/>
        <w:keepNext w:val="0"/>
        <w:widowControl/>
        <w:suppressAutoHyphens/>
        <w:spacing w:before="0" w:after="240" w:line="320" w:lineRule="atLeast"/>
        <w:jc w:val="left"/>
        <w:rPr>
          <w:rFonts w:ascii="Segoe UI" w:hAnsi="Segoe UI" w:cs="Segoe UI"/>
          <w:sz w:val="22"/>
          <w:szCs w:val="22"/>
        </w:rPr>
      </w:pPr>
      <w:r w:rsidRPr="00B64324">
        <w:rPr>
          <w:rFonts w:ascii="Segoe UI" w:hAnsi="Segoe UI" w:cs="Segoe UI"/>
          <w:sz w:val="22"/>
          <w:szCs w:val="22"/>
        </w:rPr>
        <w:t>Testemunhas</w:t>
      </w:r>
    </w:p>
    <w:p w14:paraId="4AF8E417" w14:textId="77777777" w:rsidR="00666C43" w:rsidRPr="00B64324" w:rsidRDefault="00666C43" w:rsidP="00666C43">
      <w:pPr>
        <w:spacing w:after="240" w:line="320" w:lineRule="atLeast"/>
        <w:rPr>
          <w:rFonts w:ascii="Segoe UI" w:hAnsi="Segoe UI" w:cs="Segoe UI"/>
          <w:sz w:val="22"/>
          <w:szCs w:val="22"/>
          <w:lang w:eastAsia="pt-BR"/>
        </w:rPr>
      </w:pPr>
    </w:p>
    <w:tbl>
      <w:tblPr>
        <w:tblW w:w="5000" w:type="pct"/>
        <w:jc w:val="center"/>
        <w:tblLook w:val="01E0" w:firstRow="1" w:lastRow="1" w:firstColumn="1" w:lastColumn="1" w:noHBand="0" w:noVBand="0"/>
      </w:tblPr>
      <w:tblGrid>
        <w:gridCol w:w="4252"/>
        <w:gridCol w:w="4253"/>
      </w:tblGrid>
      <w:tr w:rsidR="00666C43" w:rsidRPr="00B64324" w14:paraId="57D675CE" w14:textId="77777777" w:rsidTr="00B13F0B">
        <w:trPr>
          <w:jc w:val="center"/>
        </w:trPr>
        <w:tc>
          <w:tcPr>
            <w:tcW w:w="2500" w:type="pct"/>
          </w:tcPr>
          <w:p w14:paraId="495314E1"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1354E35E" w14:textId="149DDF78"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3AA348A4" w14:textId="22B1E39C"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c>
          <w:tcPr>
            <w:tcW w:w="2500" w:type="pct"/>
          </w:tcPr>
          <w:p w14:paraId="25269DF6"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5586ACCC" w14:textId="42707694"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2AA0046C" w14:textId="65ED75FF"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r>
      <w:bookmarkEnd w:id="565"/>
      <w:bookmarkEnd w:id="566"/>
    </w:tbl>
    <w:p w14:paraId="4B7175E2" w14:textId="77777777" w:rsidR="00636DF1" w:rsidRPr="00B64324" w:rsidRDefault="00636DF1" w:rsidP="002021FF">
      <w:pPr>
        <w:widowControl/>
        <w:tabs>
          <w:tab w:val="left" w:pos="1152"/>
        </w:tabs>
        <w:suppressAutoHyphens/>
        <w:spacing w:after="240" w:line="320" w:lineRule="atLeast"/>
        <w:rPr>
          <w:rFonts w:ascii="Segoe UI" w:hAnsi="Segoe UI" w:cs="Segoe UI"/>
          <w:b/>
          <w:sz w:val="22"/>
          <w:szCs w:val="22"/>
        </w:rPr>
        <w:sectPr w:rsidR="00636DF1" w:rsidRPr="00B64324" w:rsidSect="00B95902">
          <w:footerReference w:type="default" r:id="rId88"/>
          <w:footerReference w:type="first" r:id="rId89"/>
          <w:type w:val="continuous"/>
          <w:pgSz w:w="11907" w:h="16839" w:code="9"/>
          <w:pgMar w:top="2127" w:right="1701" w:bottom="1417" w:left="1701" w:header="720" w:footer="393" w:gutter="0"/>
          <w:pgNumType w:start="1"/>
          <w:cols w:space="720"/>
          <w:noEndnote/>
          <w:titlePg/>
          <w:docGrid w:linePitch="354"/>
        </w:sectPr>
      </w:pPr>
    </w:p>
    <w:p w14:paraId="278940F1" w14:textId="77777777"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t>ANEXO I À ESCRITURA DE EMISSÃO</w:t>
      </w:r>
    </w:p>
    <w:p w14:paraId="5A93A28C" w14:textId="77777777" w:rsidR="0058512D" w:rsidRPr="00B64324" w:rsidRDefault="0058512D" w:rsidP="00636DF1">
      <w:pPr>
        <w:jc w:val="center"/>
        <w:rPr>
          <w:rFonts w:ascii="Segoe UI" w:hAnsi="Segoe UI" w:cs="Segoe UI"/>
          <w:b/>
          <w:bCs/>
          <w:sz w:val="22"/>
          <w:szCs w:val="22"/>
          <w:u w:val="single"/>
        </w:rPr>
      </w:pPr>
    </w:p>
    <w:p w14:paraId="00E07B10" w14:textId="3EDDD1A8"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t>Modelo de Aditamento à Escritura de Emissão</w:t>
      </w:r>
    </w:p>
    <w:p w14:paraId="5EC0E063" w14:textId="17EF222F" w:rsidR="0058512D" w:rsidRPr="00B64324" w:rsidRDefault="0058512D" w:rsidP="00636DF1">
      <w:pPr>
        <w:jc w:val="center"/>
        <w:rPr>
          <w:rFonts w:ascii="Segoe UI" w:hAnsi="Segoe UI" w:cs="Segoe UI"/>
          <w:b/>
          <w:bCs/>
          <w:sz w:val="22"/>
          <w:szCs w:val="22"/>
          <w:u w:val="single"/>
        </w:rPr>
      </w:pPr>
    </w:p>
    <w:p w14:paraId="1693F16C" w14:textId="4AD84069" w:rsidR="0058512D" w:rsidRPr="00B64324" w:rsidRDefault="00D90B7A" w:rsidP="0058512D">
      <w:pPr>
        <w:spacing w:after="240" w:line="320" w:lineRule="atLeast"/>
        <w:rPr>
          <w:rFonts w:ascii="Segoe UI" w:hAnsi="Segoe UI" w:cs="Segoe UI"/>
          <w:sz w:val="22"/>
          <w:szCs w:val="22"/>
        </w:rPr>
      </w:pPr>
      <w:r w:rsidRPr="00B64324">
        <w:rPr>
          <w:rFonts w:ascii="Segoe UI" w:hAnsi="Segoe UI" w:cs="Segoe UI"/>
          <w:sz w:val="22"/>
          <w:szCs w:val="22"/>
        </w:rPr>
        <w:t xml:space="preserve">[●] </w:t>
      </w:r>
      <w:r w:rsidRPr="00B64324">
        <w:rPr>
          <w:rFonts w:ascii="Segoe UI" w:hAnsi="Segoe UI" w:cs="Segoe UI"/>
          <w:b/>
          <w:bCs/>
          <w:sz w:val="22"/>
          <w:szCs w:val="22"/>
        </w:rPr>
        <w:t xml:space="preserve">ADITAMENTO AO </w:t>
      </w:r>
      <w:r w:rsidR="0058512D" w:rsidRPr="00B64324">
        <w:rPr>
          <w:rFonts w:ascii="Segoe UI" w:hAnsi="Segoe UI" w:cs="Segoe UI"/>
          <w:b/>
          <w:bCs/>
          <w:color w:val="000000"/>
          <w:sz w:val="22"/>
          <w:szCs w:val="22"/>
        </w:rPr>
        <w:t>INSTRUMENTO PARTICULAR DE</w:t>
      </w:r>
      <w:r w:rsidR="0058512D" w:rsidRPr="00B64324">
        <w:rPr>
          <w:rFonts w:ascii="Segoe UI" w:hAnsi="Segoe UI" w:cs="Segoe UI"/>
          <w:b/>
          <w:smallCaps/>
          <w:sz w:val="22"/>
          <w:szCs w:val="22"/>
        </w:rPr>
        <w:t xml:space="preserve"> </w:t>
      </w:r>
      <w:r w:rsidR="0058512D" w:rsidRPr="00B64324">
        <w:rPr>
          <w:rFonts w:ascii="Segoe UI" w:hAnsi="Segoe UI" w:cs="Segoe UI"/>
          <w:b/>
          <w:bCs/>
          <w:color w:val="000000"/>
          <w:sz w:val="22"/>
          <w:szCs w:val="22"/>
        </w:rPr>
        <w:t>ESCRITURA DA 1ª (PRIMEIRA) EMISSÃO DE DEBÊNTURES SIMPLES, NÃO CONVERSÍVEIS EM AÇÕES, DA ESPÉCIE COM GARANTIA REAL, PARA DISTRIBUIÇÃO PÚBLICA COM ESFORÇOS RESTRITOS, EM 2 (DUAS) SÉRIES, DA ALISEO EMPREENDIMENTOS E PARTICIPAÇÕES S.A.</w:t>
      </w:r>
    </w:p>
    <w:p w14:paraId="44A1690B" w14:textId="77777777" w:rsidR="0058512D" w:rsidRPr="00B64324" w:rsidRDefault="0058512D" w:rsidP="0058512D">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7F47964C" w14:textId="5CB486AF" w:rsidR="0058512D" w:rsidRPr="00B64324" w:rsidRDefault="0058512D" w:rsidP="0067761C">
      <w:pPr>
        <w:pStyle w:val="Parties"/>
        <w:numPr>
          <w:ilvl w:val="0"/>
          <w:numId w:val="33"/>
        </w:numPr>
        <w:tabs>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ALISEO EMPREENDIMENTOS E PARTICIPAÇÕES S.A.</w:t>
      </w:r>
      <w:r w:rsidRPr="00B64324">
        <w:rPr>
          <w:rFonts w:ascii="Segoe UI" w:eastAsia="Times New Roman" w:hAnsi="Segoe UI" w:cs="Segoe UI"/>
          <w:bCs w:val="0"/>
          <w:sz w:val="22"/>
          <w:szCs w:val="22"/>
          <w:lang w:eastAsia="en-US"/>
        </w:rPr>
        <w:t>, sociedade por ações, sem registro de capital aberto perante a Comissão de Valores Mobiliários (“</w:t>
      </w:r>
      <w:r w:rsidRPr="00B64324">
        <w:rPr>
          <w:rFonts w:ascii="Segoe UI" w:eastAsia="Times New Roman" w:hAnsi="Segoe UI" w:cs="Segoe UI"/>
          <w:b/>
          <w:sz w:val="22"/>
          <w:szCs w:val="22"/>
          <w:lang w:eastAsia="en-US"/>
        </w:rPr>
        <w:t>CVM</w:t>
      </w:r>
      <w:r w:rsidRPr="00B64324">
        <w:rPr>
          <w:rFonts w:ascii="Segoe UI" w:eastAsia="Times New Roman" w:hAnsi="Segoe UI" w:cs="Segoe UI"/>
          <w:bCs w:val="0"/>
          <w:sz w:val="22"/>
          <w:szCs w:val="22"/>
          <w:lang w:eastAsia="en-US"/>
        </w:rPr>
        <w:t xml:space="preserve">”), com sede na </w:t>
      </w:r>
      <w:r w:rsidR="00D13172" w:rsidRPr="00B64324">
        <w:rPr>
          <w:rFonts w:ascii="Segoe UI" w:hAnsi="Segoe UI" w:cs="Segoe UI"/>
          <w:sz w:val="22"/>
          <w:szCs w:val="22"/>
        </w:rPr>
        <w:t>c</w:t>
      </w:r>
      <w:r w:rsidRPr="00B64324">
        <w:rPr>
          <w:rFonts w:ascii="Segoe UI" w:hAnsi="Segoe UI" w:cs="Segoe UI"/>
          <w:sz w:val="22"/>
          <w:szCs w:val="22"/>
        </w:rPr>
        <w:t xml:space="preserve">idade de São João da Barra, </w:t>
      </w:r>
      <w:r w:rsidR="00D13172" w:rsidRPr="00B64324">
        <w:rPr>
          <w:rFonts w:ascii="Segoe UI" w:hAnsi="Segoe UI" w:cs="Segoe UI"/>
          <w:sz w:val="22"/>
          <w:szCs w:val="22"/>
        </w:rPr>
        <w:t>e</w:t>
      </w:r>
      <w:r w:rsidRPr="00B64324">
        <w:rPr>
          <w:rFonts w:ascii="Segoe UI" w:hAnsi="Segoe UI" w:cs="Segoe UI"/>
          <w:sz w:val="22"/>
          <w:szCs w:val="22"/>
        </w:rPr>
        <w:t>stado do Rio de Janeiro, na Via 5 Projetada, S/N Lote A 012, Distrito Industrial, CEP 28.200-000</w:t>
      </w:r>
      <w:r w:rsidRPr="00B64324">
        <w:rPr>
          <w:rFonts w:ascii="Segoe UI" w:eastAsia="Times New Roman" w:hAnsi="Segoe UI" w:cs="Segoe UI"/>
          <w:bCs w:val="0"/>
          <w:sz w:val="22"/>
          <w:szCs w:val="22"/>
          <w:lang w:eastAsia="en-US"/>
        </w:rPr>
        <w:t>, inscrita no Cadastro Nacional da Pessoa Jurídica do Ministério da Economia (“</w:t>
      </w:r>
      <w:r w:rsidRPr="00B64324">
        <w:rPr>
          <w:rFonts w:ascii="Segoe UI" w:eastAsia="Times New Roman" w:hAnsi="Segoe UI" w:cs="Segoe UI"/>
          <w:b/>
          <w:bCs w:val="0"/>
          <w:sz w:val="22"/>
          <w:szCs w:val="22"/>
          <w:lang w:eastAsia="en-US"/>
        </w:rPr>
        <w:t>CNPJ</w:t>
      </w:r>
      <w:r w:rsidRPr="00B64324">
        <w:rPr>
          <w:rFonts w:ascii="Segoe UI" w:eastAsia="Times New Roman" w:hAnsi="Segoe UI" w:cs="Segoe UI"/>
          <w:bCs w:val="0"/>
          <w:sz w:val="22"/>
          <w:szCs w:val="22"/>
          <w:lang w:eastAsia="en-US"/>
        </w:rPr>
        <w:t xml:space="preserve">”) sob o nº 46.155.662/0001-31 e na Junta Comercial do Estado do </w:t>
      </w:r>
      <w:r w:rsidRPr="00B64324">
        <w:rPr>
          <w:rFonts w:ascii="Segoe UI" w:hAnsi="Segoe UI" w:cs="Segoe UI"/>
          <w:sz w:val="22"/>
          <w:szCs w:val="22"/>
        </w:rPr>
        <w:t>Rio de Janeiro</w:t>
      </w:r>
      <w:r w:rsidRPr="00B64324">
        <w:rPr>
          <w:rFonts w:ascii="Segoe UI" w:eastAsia="Times New Roman" w:hAnsi="Segoe UI" w:cs="Segoe UI"/>
          <w:bCs w:val="0"/>
          <w:sz w:val="22"/>
          <w:szCs w:val="22"/>
          <w:lang w:eastAsia="en-US"/>
        </w:rPr>
        <w:t xml:space="preserve"> (“</w:t>
      </w:r>
      <w:r w:rsidRPr="00B64324">
        <w:rPr>
          <w:rFonts w:ascii="Segoe UI" w:hAnsi="Segoe UI" w:cs="Segoe UI"/>
          <w:b/>
          <w:bCs w:val="0"/>
          <w:sz w:val="22"/>
          <w:szCs w:val="22"/>
        </w:rPr>
        <w:t>JUCERJA</w:t>
      </w:r>
      <w:r w:rsidRPr="00B64324">
        <w:rPr>
          <w:rFonts w:ascii="Segoe UI" w:eastAsia="Times New Roman" w:hAnsi="Segoe UI" w:cs="Segoe UI"/>
          <w:bCs w:val="0"/>
          <w:sz w:val="22"/>
          <w:szCs w:val="22"/>
          <w:lang w:eastAsia="en-US"/>
        </w:rPr>
        <w:t xml:space="preserve">”) sob o NIRE nº </w:t>
      </w:r>
      <w:r w:rsidR="00E12B4B" w:rsidRPr="00CA72A5">
        <w:rPr>
          <w:rFonts w:ascii="Segoe UI" w:hAnsi="Segoe UI"/>
          <w:sz w:val="22"/>
        </w:rPr>
        <w:t>33.3.</w:t>
      </w:r>
      <w:r w:rsidR="00E12B4B">
        <w:rPr>
          <w:rFonts w:ascii="Segoe UI" w:hAnsi="Segoe UI" w:cs="Segoe UI"/>
          <w:sz w:val="22"/>
          <w:szCs w:val="22"/>
        </w:rPr>
        <w:t>0034357-1</w:t>
      </w:r>
      <w:r w:rsidRPr="00B64324">
        <w:rPr>
          <w:rFonts w:ascii="Segoe UI" w:eastAsia="Times New Roman" w:hAnsi="Segoe UI" w:cs="Segoe UI"/>
          <w:bCs w:val="0"/>
          <w:sz w:val="22"/>
          <w:szCs w:val="22"/>
          <w:lang w:eastAsia="en-US"/>
        </w:rPr>
        <w:t>, neste ato representada na forma de seu estatuto social (“</w:t>
      </w:r>
      <w:r w:rsidRPr="00B64324">
        <w:rPr>
          <w:rFonts w:ascii="Segoe UI" w:eastAsia="Times New Roman" w:hAnsi="Segoe UI" w:cs="Segoe UI"/>
          <w:b/>
          <w:bCs w:val="0"/>
          <w:sz w:val="22"/>
          <w:szCs w:val="22"/>
          <w:lang w:eastAsia="en-US"/>
        </w:rPr>
        <w:t>Emissora</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p>
    <w:p w14:paraId="785DD080" w14:textId="77777777" w:rsidR="0058512D" w:rsidRPr="00B64324" w:rsidRDefault="0058512D" w:rsidP="0058512D">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e ainda, na qualidade de agente fiduciário, representando os interesses da comunhão dos titulares das debêntures simples, não conversíveis em ações, da espécie com garantia real, em 2 (duas) séries, da 1ª (primeira) emissão da Emissora (“</w:t>
      </w:r>
      <w:r w:rsidRPr="00B64324">
        <w:rPr>
          <w:rFonts w:ascii="Segoe UI" w:eastAsia="Times New Roman" w:hAnsi="Segoe UI" w:cs="Segoe UI"/>
          <w:b/>
          <w:bCs w:val="0"/>
          <w:sz w:val="22"/>
          <w:szCs w:val="22"/>
          <w:lang w:eastAsia="en-US"/>
        </w:rPr>
        <w:t>Debenturistas</w:t>
      </w:r>
      <w:r w:rsidRPr="00B64324">
        <w:rPr>
          <w:rFonts w:ascii="Segoe UI" w:eastAsia="Times New Roman" w:hAnsi="Segoe UI" w:cs="Segoe UI"/>
          <w:bCs w:val="0"/>
          <w:sz w:val="22"/>
          <w:szCs w:val="22"/>
          <w:lang w:eastAsia="en-US"/>
        </w:rPr>
        <w:t>” e “</w:t>
      </w:r>
      <w:r w:rsidRPr="00B64324">
        <w:rPr>
          <w:rFonts w:ascii="Segoe UI" w:eastAsia="Times New Roman" w:hAnsi="Segoe UI" w:cs="Segoe UI"/>
          <w:b/>
          <w:bCs w:val="0"/>
          <w:sz w:val="22"/>
          <w:szCs w:val="22"/>
          <w:lang w:eastAsia="en-US"/>
        </w:rPr>
        <w:t>Emissão</w:t>
      </w:r>
      <w:r w:rsidRPr="00B64324">
        <w:rPr>
          <w:rFonts w:ascii="Segoe UI" w:eastAsia="Times New Roman" w:hAnsi="Segoe UI" w:cs="Segoe UI"/>
          <w:bCs w:val="0"/>
          <w:sz w:val="22"/>
          <w:szCs w:val="22"/>
          <w:lang w:eastAsia="en-US"/>
        </w:rPr>
        <w:t>”, respectivamente):</w:t>
      </w:r>
    </w:p>
    <w:p w14:paraId="4214B81C" w14:textId="19C5CEDD" w:rsidR="0058512D" w:rsidRPr="00B64324" w:rsidRDefault="0058512D" w:rsidP="0058512D">
      <w:pPr>
        <w:pStyle w:val="Parties"/>
        <w:tabs>
          <w:tab w:val="clear" w:pos="680"/>
          <w:tab w:val="num" w:pos="0"/>
        </w:tabs>
        <w:spacing w:after="240" w:line="320" w:lineRule="atLeast"/>
        <w:ind w:left="0" w:firstLine="0"/>
        <w:rPr>
          <w:rFonts w:ascii="Segoe UI" w:hAnsi="Segoe UI" w:cs="Segoe UI"/>
          <w:sz w:val="22"/>
          <w:szCs w:val="22"/>
        </w:rPr>
      </w:pPr>
      <w:r w:rsidRPr="00B64324">
        <w:rPr>
          <w:rFonts w:ascii="Segoe UI" w:eastAsia="Times New Roman" w:hAnsi="Segoe UI" w:cs="Segoe UI"/>
          <w:b/>
          <w:sz w:val="22"/>
          <w:szCs w:val="22"/>
          <w:lang w:eastAsia="en-US"/>
        </w:rPr>
        <w:t>SIMPLIFIC PAVARINI DISTRIBUIDORA DE TÍTULOS E VALORES MOBILIÁRIOS LTDA</w:t>
      </w:r>
      <w:r w:rsidRPr="00B64324">
        <w:rPr>
          <w:rFonts w:ascii="Segoe UI" w:hAnsi="Segoe UI" w:cs="Segoe UI"/>
          <w:b/>
          <w:sz w:val="22"/>
          <w:szCs w:val="22"/>
        </w:rPr>
        <w:t>.</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r w:rsidRPr="00B64324">
        <w:rPr>
          <w:rFonts w:ascii="Segoe UI" w:eastAsia="Times New Roman" w:hAnsi="Segoe UI" w:cs="Segoe UI"/>
          <w:bCs w:val="0"/>
          <w:sz w:val="22"/>
          <w:szCs w:val="22"/>
          <w:lang w:eastAsia="en-US"/>
        </w:rPr>
        <w:t>instituição financeira autorizada a funcionar pelo Banco Central do Brasil (“</w:t>
      </w:r>
      <w:r w:rsidRPr="00B64324">
        <w:rPr>
          <w:rFonts w:ascii="Segoe UI" w:eastAsia="Times New Roman" w:hAnsi="Segoe UI" w:cs="Segoe UI"/>
          <w:b/>
          <w:sz w:val="22"/>
          <w:szCs w:val="22"/>
          <w:lang w:eastAsia="en-US"/>
        </w:rPr>
        <w:t>BACEN</w:t>
      </w:r>
      <w:r w:rsidRPr="00B64324">
        <w:rPr>
          <w:rFonts w:ascii="Segoe UI" w:eastAsia="Times New Roman" w:hAnsi="Segoe UI" w:cs="Segoe UI"/>
          <w:bCs w:val="0"/>
          <w:sz w:val="22"/>
          <w:szCs w:val="22"/>
          <w:lang w:eastAsia="en-US"/>
        </w:rPr>
        <w:t xml:space="preserve">”), com sede na </w:t>
      </w:r>
      <w:r w:rsidR="00D13172" w:rsidRPr="00B64324">
        <w:rPr>
          <w:rFonts w:ascii="Segoe UI" w:eastAsia="Times New Roman" w:hAnsi="Segoe UI" w:cs="Segoe UI"/>
          <w:bCs w:val="0"/>
          <w:sz w:val="22"/>
          <w:szCs w:val="22"/>
          <w:lang w:eastAsia="en-US"/>
        </w:rPr>
        <w:t>c</w:t>
      </w:r>
      <w:r w:rsidRPr="00B64324">
        <w:rPr>
          <w:rFonts w:ascii="Segoe UI" w:eastAsia="Times New Roman" w:hAnsi="Segoe UI" w:cs="Segoe UI"/>
          <w:bCs w:val="0"/>
          <w:sz w:val="22"/>
          <w:szCs w:val="22"/>
          <w:lang w:eastAsia="en-US"/>
        </w:rPr>
        <w:t xml:space="preserve">idade do Rio de Janeiro, </w:t>
      </w:r>
      <w:r w:rsidR="00D13172" w:rsidRPr="00B64324">
        <w:rPr>
          <w:rFonts w:ascii="Segoe UI" w:eastAsia="Times New Roman" w:hAnsi="Segoe UI" w:cs="Segoe UI"/>
          <w:bCs w:val="0"/>
          <w:sz w:val="22"/>
          <w:szCs w:val="22"/>
          <w:lang w:eastAsia="en-US"/>
        </w:rPr>
        <w:t>e</w:t>
      </w:r>
      <w:r w:rsidRPr="00B64324">
        <w:rPr>
          <w:rFonts w:ascii="Segoe UI" w:eastAsia="Times New Roman" w:hAnsi="Segoe UI" w:cs="Segoe UI"/>
          <w:bCs w:val="0"/>
          <w:sz w:val="22"/>
          <w:szCs w:val="22"/>
          <w:lang w:eastAsia="en-US"/>
        </w:rPr>
        <w:t xml:space="preserve">stado do Rio de Janeiro, na Rua Sete de Setembro, nº 99, 24º andar, CEP 20050-005, inscrita no CNPJ sob o nº 15.227.994/0001-50, neste ato representada na forma de seu contrato social </w:t>
      </w:r>
      <w:r w:rsidRPr="00B64324">
        <w:rPr>
          <w:rFonts w:ascii="Segoe UI" w:hAnsi="Segoe UI" w:cs="Segoe UI"/>
          <w:sz w:val="22"/>
          <w:szCs w:val="22"/>
        </w:rPr>
        <w:t>(“</w:t>
      </w:r>
      <w:r w:rsidRPr="00B64324">
        <w:rPr>
          <w:rFonts w:ascii="Segoe UI" w:hAnsi="Segoe UI" w:cs="Segoe UI"/>
          <w:b/>
          <w:sz w:val="22"/>
          <w:szCs w:val="22"/>
        </w:rPr>
        <w:t>Agente Fiduciário</w:t>
      </w:r>
      <w:r w:rsidRPr="00B64324">
        <w:rPr>
          <w:rFonts w:ascii="Segoe UI" w:hAnsi="Segoe UI" w:cs="Segoe UI"/>
          <w:sz w:val="22"/>
          <w:szCs w:val="22"/>
        </w:rPr>
        <w:t xml:space="preserve">”); </w:t>
      </w:r>
    </w:p>
    <w:p w14:paraId="7C5D63CF" w14:textId="5DA44CEB" w:rsidR="00D90B7A" w:rsidRPr="00B64324" w:rsidRDefault="00D90B7A" w:rsidP="00D90B7A">
      <w:pPr>
        <w:pStyle w:val="Parties"/>
        <w:numPr>
          <w:ilvl w:val="0"/>
          <w:numId w:val="0"/>
        </w:numPr>
        <w:spacing w:after="240" w:line="320" w:lineRule="atLeast"/>
        <w:rPr>
          <w:rFonts w:ascii="Segoe UI" w:eastAsia="Times New Roman" w:hAnsi="Segoe UI" w:cs="Segoe UI"/>
          <w:b/>
          <w:sz w:val="22"/>
          <w:szCs w:val="22"/>
          <w:lang w:eastAsia="en-US"/>
        </w:rPr>
      </w:pPr>
      <w:r w:rsidRPr="00B64324">
        <w:rPr>
          <w:rFonts w:ascii="Segoe UI" w:eastAsia="Times New Roman" w:hAnsi="Segoe UI" w:cs="Segoe UI"/>
          <w:b/>
          <w:sz w:val="22"/>
          <w:szCs w:val="22"/>
          <w:lang w:eastAsia="en-US"/>
        </w:rPr>
        <w:t>CONSIDERANDO QUE:</w:t>
      </w:r>
    </w:p>
    <w:p w14:paraId="0327CB7C" w14:textId="59AF621C" w:rsidR="00D90B7A" w:rsidRPr="00B6432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B64324">
        <w:rPr>
          <w:rFonts w:ascii="Segoe UI" w:eastAsia="Times New Roman" w:hAnsi="Segoe UI" w:cs="Segoe UI"/>
          <w:bCs w:val="0"/>
          <w:sz w:val="22"/>
          <w:szCs w:val="22"/>
          <w:lang w:eastAsia="en-US"/>
        </w:rPr>
        <w:t xml:space="preserve">a Emissora e o Agente Fiduciário celebraram, em </w:t>
      </w:r>
      <w:r w:rsidRPr="00B64324">
        <w:rPr>
          <w:rFonts w:ascii="Segoe UI" w:hAnsi="Segoe UI" w:cs="Segoe UI"/>
          <w:bCs w:val="0"/>
          <w:sz w:val="22"/>
          <w:szCs w:val="22"/>
        </w:rPr>
        <w:t>[●] de [●] de 2022, o “</w:t>
      </w:r>
      <w:r w:rsidRPr="00B64324">
        <w:rPr>
          <w:rFonts w:ascii="Segoe UI" w:eastAsia="Times New Roman" w:hAnsi="Segoe UI" w:cs="Segoe UI"/>
          <w:bCs w:val="0"/>
          <w:i/>
          <w:iCs/>
          <w:sz w:val="22"/>
          <w:szCs w:val="22"/>
          <w:lang w:eastAsia="en-US"/>
        </w:rPr>
        <w:t xml:space="preserve">Instrumento Particular de Escritura da 1ª (Primeira) Emissão de Debêntures Simples, Não Conversíveis em Ações, da Espécie com Garantia Real, para Distribuição Pública com Esforços Restritos, em 2 (duas) séries, da </w:t>
      </w:r>
      <w:proofErr w:type="spellStart"/>
      <w:r w:rsidRPr="00B64324">
        <w:rPr>
          <w:rFonts w:ascii="Segoe UI" w:eastAsia="Times New Roman" w:hAnsi="Segoe UI" w:cs="Segoe UI"/>
          <w:bCs w:val="0"/>
          <w:i/>
          <w:iCs/>
          <w:sz w:val="22"/>
          <w:szCs w:val="22"/>
          <w:lang w:eastAsia="en-US"/>
        </w:rPr>
        <w:t>Aliseo</w:t>
      </w:r>
      <w:proofErr w:type="spellEnd"/>
      <w:r w:rsidRPr="00B64324">
        <w:rPr>
          <w:rFonts w:ascii="Segoe UI" w:eastAsia="Times New Roman" w:hAnsi="Segoe UI" w:cs="Segoe UI"/>
          <w:bCs w:val="0"/>
          <w:i/>
          <w:iCs/>
          <w:sz w:val="22"/>
          <w:szCs w:val="22"/>
          <w:lang w:eastAsia="en-US"/>
        </w:rPr>
        <w:t xml:space="preserve"> Empreendimentos e Participações S.A.</w:t>
      </w:r>
      <w:r w:rsidRPr="00B64324">
        <w:rPr>
          <w:rFonts w:ascii="Segoe UI" w:hAnsi="Segoe UI" w:cs="Segoe UI"/>
          <w:bCs w:val="0"/>
          <w:sz w:val="22"/>
          <w:szCs w:val="22"/>
        </w:rPr>
        <w:t>” (“</w:t>
      </w:r>
      <w:r w:rsidRPr="00B64324">
        <w:rPr>
          <w:rFonts w:ascii="Segoe UI" w:hAnsi="Segoe UI" w:cs="Segoe UI"/>
          <w:b/>
          <w:sz w:val="22"/>
          <w:szCs w:val="22"/>
        </w:rPr>
        <w:t>Escritura de Emissão</w:t>
      </w:r>
      <w:r w:rsidRPr="00B64324">
        <w:rPr>
          <w:rFonts w:ascii="Segoe UI" w:hAnsi="Segoe UI" w:cs="Segoe UI"/>
          <w:bCs w:val="0"/>
          <w:sz w:val="22"/>
          <w:szCs w:val="22"/>
        </w:rPr>
        <w:t>”);</w:t>
      </w:r>
    </w:p>
    <w:p w14:paraId="51CC6911" w14:textId="05A095AB" w:rsidR="00D90B7A" w:rsidRPr="00B6432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B64324">
        <w:rPr>
          <w:rFonts w:ascii="Segoe UI" w:hAnsi="Segoe UI" w:cs="Segoe UI"/>
          <w:bCs w:val="0"/>
          <w:sz w:val="22"/>
          <w:szCs w:val="22"/>
        </w:rPr>
        <w:t xml:space="preserve">nos termos das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9120DB">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e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_Ref111650311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9120DB">
        <w:rPr>
          <w:rFonts w:ascii="Segoe UI" w:hAnsi="Segoe UI" w:cs="Segoe UI"/>
          <w:bCs w:val="0"/>
          <w:sz w:val="22"/>
          <w:szCs w:val="22"/>
        </w:rPr>
        <w:t>4.9.1</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da Escritura de Emissão, foi admitida a distribuição parcial das Debêntures, observados os Montantes Mínimos, sendo que, nos termos da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9120DB">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a Escritura de Emissão deveria ser aditada </w:t>
      </w:r>
      <w:r w:rsidRPr="00B64324">
        <w:rPr>
          <w:rFonts w:ascii="Segoe UI" w:hAnsi="Segoe UI" w:cs="Segoe UI"/>
          <w:sz w:val="22"/>
          <w:szCs w:val="22"/>
        </w:rPr>
        <w:t>para alterar a Quantidade de Debêntures e o Valor Total da Emissão, sem a necessidade de deliberação societária adicional da Emissora ou aprovação pelos Debenturistas;</w:t>
      </w:r>
    </w:p>
    <w:p w14:paraId="4BFF274F" w14:textId="038E64DF" w:rsidR="0058512D" w:rsidRPr="00B64324" w:rsidRDefault="00D90B7A" w:rsidP="00D90B7A">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resolvem as Partes</w:t>
      </w:r>
      <w:r w:rsidR="0058512D" w:rsidRPr="00B64324">
        <w:rPr>
          <w:rFonts w:ascii="Segoe UI" w:eastAsia="Times New Roman" w:hAnsi="Segoe UI" w:cs="Segoe UI"/>
          <w:bCs w:val="0"/>
          <w:sz w:val="22"/>
          <w:szCs w:val="22"/>
          <w:lang w:eastAsia="en-US"/>
        </w:rPr>
        <w:t xml:space="preserve"> por esta e na melhor forma de direito celebrar o presente “</w:t>
      </w:r>
      <w:r w:rsidRPr="00B64324">
        <w:rPr>
          <w:rFonts w:ascii="Segoe UI" w:hAnsi="Segoe UI" w:cs="Segoe UI"/>
          <w:i/>
          <w:iCs/>
          <w:sz w:val="22"/>
          <w:szCs w:val="22"/>
        </w:rPr>
        <w:t xml:space="preserve">[●] Aditamento ao </w:t>
      </w:r>
      <w:r w:rsidR="0058512D" w:rsidRPr="00B64324">
        <w:rPr>
          <w:rFonts w:ascii="Segoe UI" w:eastAsia="Times New Roman" w:hAnsi="Segoe UI" w:cs="Segoe UI"/>
          <w:bCs w:val="0"/>
          <w:i/>
          <w:iCs/>
          <w:sz w:val="22"/>
          <w:szCs w:val="22"/>
          <w:lang w:eastAsia="en-US"/>
        </w:rPr>
        <w:t xml:space="preserve">Instrumento Particular de Escritura da 1ª (Primeira) Emissão de Debêntures Simples, Não Conversíveis em Ações, da Espécie com Garantia Real, para Distribuição Pública com Esforços Restritos, em 2 (duas) séries, da </w:t>
      </w:r>
      <w:proofErr w:type="spellStart"/>
      <w:r w:rsidR="0058512D" w:rsidRPr="00B64324">
        <w:rPr>
          <w:rFonts w:ascii="Segoe UI" w:eastAsia="Times New Roman" w:hAnsi="Segoe UI" w:cs="Segoe UI"/>
          <w:bCs w:val="0"/>
          <w:i/>
          <w:iCs/>
          <w:sz w:val="22"/>
          <w:szCs w:val="22"/>
          <w:lang w:eastAsia="en-US"/>
        </w:rPr>
        <w:t>Aliseo</w:t>
      </w:r>
      <w:proofErr w:type="spellEnd"/>
      <w:r w:rsidR="0058512D" w:rsidRPr="00B64324">
        <w:rPr>
          <w:rFonts w:ascii="Segoe UI" w:eastAsia="Times New Roman" w:hAnsi="Segoe UI" w:cs="Segoe UI"/>
          <w:bCs w:val="0"/>
          <w:i/>
          <w:iCs/>
          <w:sz w:val="22"/>
          <w:szCs w:val="22"/>
          <w:lang w:eastAsia="en-US"/>
        </w:rPr>
        <w:t xml:space="preserve"> Empreendimentos e Participações S.A.</w:t>
      </w:r>
      <w:r w:rsidR="0058512D" w:rsidRPr="00B64324">
        <w:rPr>
          <w:rFonts w:ascii="Segoe UI" w:eastAsia="Times New Roman" w:hAnsi="Segoe UI" w:cs="Segoe UI"/>
          <w:bCs w:val="0"/>
          <w:sz w:val="22"/>
          <w:szCs w:val="22"/>
          <w:lang w:eastAsia="en-US"/>
        </w:rPr>
        <w:t>” (“</w:t>
      </w:r>
      <w:r w:rsidRPr="00B64324">
        <w:rPr>
          <w:rFonts w:ascii="Segoe UI" w:eastAsia="Times New Roman" w:hAnsi="Segoe UI" w:cs="Segoe UI"/>
          <w:b/>
          <w:sz w:val="22"/>
          <w:szCs w:val="22"/>
          <w:lang w:eastAsia="en-US"/>
        </w:rPr>
        <w:t>Aditamento</w:t>
      </w:r>
      <w:r w:rsidR="0058512D" w:rsidRPr="00B64324">
        <w:rPr>
          <w:rFonts w:ascii="Segoe UI" w:eastAsia="Times New Roman" w:hAnsi="Segoe UI" w:cs="Segoe UI"/>
          <w:bCs w:val="0"/>
          <w:sz w:val="22"/>
          <w:szCs w:val="22"/>
          <w:lang w:eastAsia="en-US"/>
        </w:rPr>
        <w:t>”), que será regido pelas seguintes cláusulas e condições:</w:t>
      </w:r>
    </w:p>
    <w:p w14:paraId="08C063A8" w14:textId="72086083" w:rsidR="00D90B7A" w:rsidRPr="00B64324" w:rsidRDefault="004333E6"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DEFINIÇÕES</w:t>
      </w:r>
    </w:p>
    <w:p w14:paraId="415EC985" w14:textId="7047C36F" w:rsidR="00D90B7A" w:rsidRPr="00B64324" w:rsidRDefault="00AC361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Exceto se de outra forma aqui disposto, termos aqui utilizados com inicial em maiúsculo e não definidos de outra forma neste Aditamento terão os significados a eles atribuídos na Escritura de Emissão</w:t>
      </w:r>
      <w:r w:rsidR="009764BC" w:rsidRPr="00B64324">
        <w:rPr>
          <w:rFonts w:ascii="Segoe UI" w:hAnsi="Segoe UI" w:cs="Segoe UI"/>
          <w:bCs/>
          <w:sz w:val="22"/>
          <w:szCs w:val="22"/>
          <w:lang w:val="pt-BR"/>
        </w:rPr>
        <w:t>.</w:t>
      </w:r>
    </w:p>
    <w:p w14:paraId="67DC40A1" w14:textId="352F3F08" w:rsidR="00D90B7A" w:rsidRPr="00B64324" w:rsidRDefault="004333E6"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ALTERAÇÕES</w:t>
      </w:r>
    </w:p>
    <w:p w14:paraId="5713C7E7" w14:textId="174C7028" w:rsidR="00D90B7A" w:rsidRPr="00B64324" w:rsidRDefault="00D90B7A"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Tendo em vista o cancelamento das Debêntures não colocadas, as Partes resolvem alterar a redação das Cláusulas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_Hlk68713133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9120DB">
        <w:rPr>
          <w:rFonts w:ascii="Segoe UI" w:hAnsi="Segoe UI" w:cs="Segoe UI"/>
          <w:bCs/>
          <w:sz w:val="22"/>
          <w:szCs w:val="22"/>
          <w:lang w:val="pt-BR"/>
        </w:rPr>
        <w:t>3.3.1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e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_Ref111650311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9120DB">
        <w:rPr>
          <w:rFonts w:ascii="Segoe UI" w:hAnsi="Segoe UI" w:cs="Segoe UI"/>
          <w:bCs/>
          <w:sz w:val="22"/>
          <w:szCs w:val="22"/>
          <w:lang w:val="pt-BR"/>
        </w:rPr>
        <w:t>4.9.1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 que passa a vigorar com as seguintes redações, respectivamente, e conforme consolidação do </w:t>
      </w:r>
      <w:r w:rsidRPr="00B64324">
        <w:rPr>
          <w:rFonts w:ascii="Segoe UI" w:hAnsi="Segoe UI" w:cs="Segoe UI"/>
          <w:b/>
          <w:sz w:val="22"/>
          <w:szCs w:val="22"/>
          <w:lang w:val="pt-BR"/>
        </w:rPr>
        <w:t>Anexo A</w:t>
      </w:r>
      <w:r w:rsidRPr="00B64324">
        <w:rPr>
          <w:rFonts w:ascii="Segoe UI" w:hAnsi="Segoe UI" w:cs="Segoe UI"/>
          <w:bCs/>
          <w:sz w:val="22"/>
          <w:szCs w:val="22"/>
          <w:lang w:val="pt-BR"/>
        </w:rPr>
        <w:t>:</w:t>
      </w:r>
    </w:p>
    <w:p w14:paraId="1FE66949" w14:textId="67F947B6" w:rsidR="00EA7270" w:rsidRPr="00B64324" w:rsidRDefault="009764BC" w:rsidP="009764BC">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r w:rsidRPr="00B64324">
        <w:rPr>
          <w:rFonts w:ascii="Segoe UI" w:hAnsi="Segoe UI" w:cs="Segoe UI"/>
          <w:b/>
          <w:bCs w:val="0"/>
          <w:i/>
          <w:iCs/>
          <w:sz w:val="22"/>
          <w:szCs w:val="22"/>
        </w:rPr>
        <w:t>3.3.1</w:t>
      </w:r>
      <w:r w:rsidRPr="00B64324">
        <w:rPr>
          <w:rFonts w:ascii="Segoe UI" w:hAnsi="Segoe UI" w:cs="Segoe UI"/>
          <w:i/>
          <w:iCs/>
          <w:sz w:val="22"/>
          <w:szCs w:val="22"/>
        </w:rPr>
        <w:tab/>
      </w:r>
      <w:r w:rsidR="00D90B7A" w:rsidRPr="00B64324">
        <w:rPr>
          <w:rFonts w:ascii="Segoe UI" w:hAnsi="Segoe UI" w:cs="Segoe UI"/>
          <w:i/>
          <w:iCs/>
          <w:sz w:val="22"/>
          <w:szCs w:val="22"/>
        </w:rPr>
        <w:t>O valor total da Emissão será de R$[●] ([●] reais), na Data de Emissão (conforme definida abaixo) (“</w:t>
      </w:r>
      <w:r w:rsidR="00D90B7A" w:rsidRPr="00B64324">
        <w:rPr>
          <w:rFonts w:ascii="Segoe UI" w:hAnsi="Segoe UI" w:cs="Segoe UI"/>
          <w:b/>
          <w:i/>
          <w:iCs/>
          <w:sz w:val="22"/>
          <w:szCs w:val="22"/>
        </w:rPr>
        <w:t>Valor Total da Emissão</w:t>
      </w:r>
      <w:r w:rsidR="00D90B7A" w:rsidRPr="00B64324">
        <w:rPr>
          <w:rFonts w:ascii="Segoe UI" w:hAnsi="Segoe UI" w:cs="Segoe UI"/>
          <w:i/>
          <w:iCs/>
          <w:sz w:val="22"/>
          <w:szCs w:val="22"/>
        </w:rPr>
        <w:t xml:space="preserve">”), sendo </w:t>
      </w:r>
      <w:r w:rsidR="00D90B7A" w:rsidRPr="00B64324">
        <w:rPr>
          <w:rFonts w:ascii="Segoe UI" w:hAnsi="Segoe UI" w:cs="Segoe UI"/>
          <w:b/>
          <w:i/>
          <w:iCs/>
          <w:sz w:val="22"/>
          <w:szCs w:val="22"/>
        </w:rPr>
        <w:t>(i)</w:t>
      </w:r>
      <w:r w:rsidR="00D90B7A" w:rsidRPr="00B64324">
        <w:rPr>
          <w:rFonts w:ascii="Segoe UI" w:hAnsi="Segoe UI" w:cs="Segoe UI"/>
          <w:b/>
          <w:bCs w:val="0"/>
          <w:i/>
          <w:iCs/>
          <w:sz w:val="22"/>
          <w:szCs w:val="22"/>
        </w:rPr>
        <w:t xml:space="preserve"> </w:t>
      </w:r>
      <w:r w:rsidR="00D90B7A" w:rsidRPr="00B64324">
        <w:rPr>
          <w:rFonts w:ascii="Segoe UI" w:hAnsi="Segoe UI" w:cs="Segoe UI"/>
          <w:i/>
          <w:iCs/>
          <w:sz w:val="22"/>
          <w:szCs w:val="22"/>
        </w:rPr>
        <w:t xml:space="preserve">R$[●] ([●] reais) na Primeira Série (conforme definida abaixo); e </w:t>
      </w:r>
      <w:r w:rsidR="00D90B7A" w:rsidRPr="00B64324">
        <w:rPr>
          <w:rFonts w:ascii="Segoe UI" w:hAnsi="Segoe UI" w:cs="Segoe UI"/>
          <w:b/>
          <w:i/>
          <w:iCs/>
          <w:sz w:val="22"/>
          <w:szCs w:val="22"/>
        </w:rPr>
        <w:t>(</w:t>
      </w:r>
      <w:proofErr w:type="spellStart"/>
      <w:r w:rsidR="00D90B7A" w:rsidRPr="00B64324">
        <w:rPr>
          <w:rFonts w:ascii="Segoe UI" w:hAnsi="Segoe UI" w:cs="Segoe UI"/>
          <w:b/>
          <w:i/>
          <w:iCs/>
          <w:sz w:val="22"/>
          <w:szCs w:val="22"/>
        </w:rPr>
        <w:t>ii</w:t>
      </w:r>
      <w:proofErr w:type="spellEnd"/>
      <w:r w:rsidR="00D90B7A" w:rsidRPr="00B64324">
        <w:rPr>
          <w:rFonts w:ascii="Segoe UI" w:hAnsi="Segoe UI" w:cs="Segoe UI"/>
          <w:b/>
          <w:i/>
          <w:iCs/>
          <w:sz w:val="22"/>
          <w:szCs w:val="22"/>
        </w:rPr>
        <w:t>)</w:t>
      </w:r>
      <w:r w:rsidR="00D90B7A" w:rsidRPr="00B64324">
        <w:rPr>
          <w:rFonts w:ascii="Segoe UI" w:hAnsi="Segoe UI" w:cs="Segoe UI"/>
          <w:i/>
          <w:iCs/>
          <w:sz w:val="22"/>
          <w:szCs w:val="22"/>
        </w:rPr>
        <w:t xml:space="preserve"> R$[●] ([●] reais) na Segunda Série (conforme definida abaixo). </w:t>
      </w:r>
      <w:r w:rsidR="00EA7270" w:rsidRPr="00B64324">
        <w:rPr>
          <w:rFonts w:ascii="Segoe UI" w:hAnsi="Segoe UI" w:cs="Segoe UI"/>
          <w:i/>
          <w:iCs/>
          <w:sz w:val="22"/>
          <w:szCs w:val="22"/>
        </w:rPr>
        <w:t xml:space="preserve">Serão emitidas </w:t>
      </w:r>
      <w:r w:rsidRPr="00B64324">
        <w:rPr>
          <w:rFonts w:ascii="Segoe UI" w:hAnsi="Segoe UI" w:cs="Segoe UI"/>
          <w:i/>
          <w:iCs/>
          <w:sz w:val="22"/>
          <w:szCs w:val="22"/>
        </w:rPr>
        <w:t xml:space="preserve">[●] </w:t>
      </w:r>
      <w:r w:rsidR="00EA7270" w:rsidRPr="00B64324">
        <w:rPr>
          <w:rFonts w:ascii="Segoe UI" w:hAnsi="Segoe UI" w:cs="Segoe UI"/>
          <w:i/>
          <w:iCs/>
          <w:sz w:val="22"/>
          <w:szCs w:val="22"/>
        </w:rPr>
        <w:t>(</w:t>
      </w:r>
      <w:r w:rsidRPr="00B64324">
        <w:rPr>
          <w:rFonts w:ascii="Segoe UI" w:hAnsi="Segoe UI" w:cs="Segoe UI"/>
          <w:i/>
          <w:iCs/>
          <w:sz w:val="22"/>
          <w:szCs w:val="22"/>
        </w:rPr>
        <w:t>[●]</w:t>
      </w:r>
      <w:r w:rsidR="00EA7270" w:rsidRPr="00B64324">
        <w:rPr>
          <w:rFonts w:ascii="Segoe UI" w:hAnsi="Segoe UI" w:cs="Segoe UI"/>
          <w:i/>
          <w:iCs/>
          <w:sz w:val="22"/>
          <w:szCs w:val="22"/>
        </w:rPr>
        <w:t xml:space="preserve">) Debêntures. </w:t>
      </w:r>
    </w:p>
    <w:p w14:paraId="4FAF3B04" w14:textId="77A6267D" w:rsidR="009764BC"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p>
    <w:p w14:paraId="797EF306" w14:textId="57DB52F4" w:rsidR="00D90B7A"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b/>
          <w:bCs w:val="0"/>
          <w:i/>
          <w:iCs/>
          <w:sz w:val="22"/>
          <w:szCs w:val="22"/>
        </w:rPr>
        <w:t>4.9.1</w:t>
      </w:r>
      <w:r w:rsidRPr="00B64324">
        <w:rPr>
          <w:rFonts w:ascii="Segoe UI" w:hAnsi="Segoe UI" w:cs="Segoe UI"/>
          <w:i/>
          <w:iCs/>
          <w:sz w:val="22"/>
          <w:szCs w:val="22"/>
        </w:rPr>
        <w:tab/>
      </w:r>
      <w:r w:rsidR="00EA7270" w:rsidRPr="00B64324">
        <w:rPr>
          <w:rFonts w:ascii="Segoe UI" w:hAnsi="Segoe UI" w:cs="Segoe UI"/>
          <w:i/>
          <w:iCs/>
          <w:sz w:val="22"/>
          <w:szCs w:val="22"/>
        </w:rPr>
        <w:t xml:space="preserve">A Emissão foi realizada em 2 (duas) séries, sendo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 ([●]) debêntures objeto da Primeira Série; e </w:t>
      </w:r>
      <w:r w:rsidR="00EA7270" w:rsidRPr="00B64324">
        <w:rPr>
          <w:rFonts w:ascii="Segoe UI" w:hAnsi="Segoe UI" w:cs="Segoe UI"/>
          <w:b/>
          <w:i/>
          <w:iCs/>
          <w:sz w:val="22"/>
          <w:szCs w:val="22"/>
        </w:rPr>
        <w:t>(</w:t>
      </w:r>
      <w:proofErr w:type="spellStart"/>
      <w:r w:rsidR="00EA7270" w:rsidRPr="00B64324">
        <w:rPr>
          <w:rFonts w:ascii="Segoe UI" w:hAnsi="Segoe UI" w:cs="Segoe UI"/>
          <w:b/>
          <w:i/>
          <w:iCs/>
          <w:sz w:val="22"/>
          <w:szCs w:val="22"/>
        </w:rPr>
        <w:t>ii</w:t>
      </w:r>
      <w:proofErr w:type="spellEnd"/>
      <w:r w:rsidR="00EA7270" w:rsidRPr="00B64324">
        <w:rPr>
          <w:rFonts w:ascii="Segoe UI" w:hAnsi="Segoe UI" w:cs="Segoe UI"/>
          <w:b/>
          <w:i/>
          <w:iCs/>
          <w:sz w:val="22"/>
          <w:szCs w:val="22"/>
        </w:rPr>
        <w:t>)</w:t>
      </w:r>
      <w:r w:rsidR="00EA7270" w:rsidRPr="00B64324">
        <w:rPr>
          <w:rFonts w:ascii="Segoe UI" w:hAnsi="Segoe UI" w:cs="Segoe UI"/>
          <w:i/>
          <w:iCs/>
          <w:sz w:val="22"/>
          <w:szCs w:val="22"/>
        </w:rPr>
        <w:t xml:space="preserve"> [●] ([●]) debêntures objeto da Segunda Série (em conjunto, as “</w:t>
      </w:r>
      <w:r w:rsidR="00EA7270" w:rsidRPr="00B64324">
        <w:rPr>
          <w:rFonts w:ascii="Segoe UI" w:hAnsi="Segoe UI" w:cs="Segoe UI"/>
          <w:b/>
          <w:i/>
          <w:iCs/>
          <w:sz w:val="22"/>
          <w:szCs w:val="22"/>
        </w:rPr>
        <w:t>Debêntures</w:t>
      </w:r>
      <w:r w:rsidR="00EA7270" w:rsidRPr="00B64324">
        <w:rPr>
          <w:rFonts w:ascii="Segoe UI" w:hAnsi="Segoe UI" w:cs="Segoe UI"/>
          <w:i/>
          <w:iCs/>
          <w:sz w:val="22"/>
          <w:szCs w:val="22"/>
        </w:rPr>
        <w:t xml:space="preserve">”). Foi admitida a distribuição parcial das Debêntures da Primeira Série e Debêntures da Segunda Série pelos Coordenadores, desde que observado o montante mínimo equivalente a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R$ 49.150.000,00 (quarenta e nove milhões e cento e cinquenta mil reais) para a Primeira Série; e </w:t>
      </w:r>
      <w:r w:rsidR="00EA7270" w:rsidRPr="00B64324">
        <w:rPr>
          <w:rFonts w:ascii="Segoe UI" w:hAnsi="Segoe UI" w:cs="Segoe UI"/>
          <w:b/>
          <w:i/>
          <w:iCs/>
          <w:sz w:val="22"/>
          <w:szCs w:val="22"/>
        </w:rPr>
        <w:t>(</w:t>
      </w:r>
      <w:proofErr w:type="spellStart"/>
      <w:r w:rsidR="00EA7270" w:rsidRPr="00B64324">
        <w:rPr>
          <w:rFonts w:ascii="Segoe UI" w:hAnsi="Segoe UI" w:cs="Segoe UI"/>
          <w:b/>
          <w:i/>
          <w:iCs/>
          <w:sz w:val="22"/>
          <w:szCs w:val="22"/>
        </w:rPr>
        <w:t>ii</w:t>
      </w:r>
      <w:proofErr w:type="spellEnd"/>
      <w:r w:rsidR="00EA7270" w:rsidRPr="00B64324">
        <w:rPr>
          <w:rFonts w:ascii="Segoe UI" w:hAnsi="Segoe UI" w:cs="Segoe UI"/>
          <w:b/>
          <w:i/>
          <w:iCs/>
          <w:sz w:val="22"/>
          <w:szCs w:val="22"/>
        </w:rPr>
        <w:t>)</w:t>
      </w:r>
      <w:r w:rsidR="00EA7270" w:rsidRPr="00B64324">
        <w:rPr>
          <w:rFonts w:ascii="Segoe UI" w:hAnsi="Segoe UI" w:cs="Segoe UI"/>
          <w:i/>
          <w:iCs/>
          <w:sz w:val="22"/>
          <w:szCs w:val="22"/>
        </w:rPr>
        <w:t xml:space="preserve"> 15.850.000,00 (quinze milhões oitocentos e cinquenta mil reais) para a Segunda Série, nos termos dos artigos 30 e 31 da Instrução CVM 400 por força do artigo 5º-A da Instrução CVM 47.</w:t>
      </w:r>
      <w:r w:rsidRPr="00B64324">
        <w:rPr>
          <w:rFonts w:ascii="Segoe UI" w:hAnsi="Segoe UI" w:cs="Segoe UI"/>
          <w:i/>
          <w:iCs/>
          <w:sz w:val="22"/>
          <w:szCs w:val="22"/>
        </w:rPr>
        <w:t>”</w:t>
      </w:r>
    </w:p>
    <w:p w14:paraId="1E0D3F33" w14:textId="6DE6E126"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REQUISITOS</w:t>
      </w:r>
    </w:p>
    <w:p w14:paraId="4D586019" w14:textId="050289D8" w:rsidR="00EA7270" w:rsidRPr="00B64324" w:rsidRDefault="009764BC" w:rsidP="00DA74F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Cs/>
          <w:sz w:val="22"/>
          <w:szCs w:val="22"/>
          <w:lang w:val="pt-BR"/>
        </w:rPr>
        <w:t xml:space="preserve">Nos termos do artigo 62, inciso II e parágrafo 3º, da Lei das Sociedades por Ações, este Aditamento deverá ser inscrito na </w:t>
      </w:r>
      <w:r w:rsidR="00AC3616" w:rsidRPr="00B64324">
        <w:rPr>
          <w:rFonts w:ascii="Segoe UI" w:hAnsi="Segoe UI" w:cs="Segoe UI"/>
          <w:bCs/>
          <w:sz w:val="22"/>
          <w:szCs w:val="22"/>
          <w:lang w:val="pt-BR"/>
        </w:rPr>
        <w:t>JUCERJA</w:t>
      </w:r>
      <w:r w:rsidRPr="00B64324">
        <w:rPr>
          <w:rFonts w:ascii="Segoe UI" w:hAnsi="Segoe UI" w:cs="Segoe UI"/>
          <w:bCs/>
          <w:sz w:val="22"/>
          <w:szCs w:val="22"/>
          <w:lang w:val="pt-BR"/>
        </w:rPr>
        <w:t xml:space="preserve">, observado os prazos estabelecidos na Cláusula </w:t>
      </w:r>
      <w:r w:rsidR="00AC3616" w:rsidRPr="00B64324">
        <w:rPr>
          <w:rFonts w:ascii="Segoe UI" w:hAnsi="Segoe UI" w:cs="Segoe UI"/>
          <w:bCs/>
          <w:sz w:val="22"/>
          <w:szCs w:val="22"/>
          <w:lang w:val="pt-BR"/>
        </w:rPr>
        <w:fldChar w:fldCharType="begin"/>
      </w:r>
      <w:r w:rsidR="00AC3616" w:rsidRPr="00B64324">
        <w:rPr>
          <w:rFonts w:ascii="Segoe UI" w:hAnsi="Segoe UI" w:cs="Segoe UI"/>
          <w:bCs/>
          <w:sz w:val="22"/>
          <w:szCs w:val="22"/>
          <w:lang w:val="pt-BR"/>
        </w:rPr>
        <w:instrText xml:space="preserve"> REF _Ref111651238 \r \h </w:instrText>
      </w:r>
      <w:r w:rsidR="00B64324" w:rsidRPr="00B64324">
        <w:rPr>
          <w:rFonts w:ascii="Segoe UI" w:hAnsi="Segoe UI" w:cs="Segoe UI"/>
          <w:bCs/>
          <w:sz w:val="22"/>
          <w:szCs w:val="22"/>
          <w:lang w:val="pt-BR"/>
        </w:rPr>
        <w:instrText xml:space="preserve"> \* MERGEFORMAT </w:instrText>
      </w:r>
      <w:r w:rsidR="00AC3616" w:rsidRPr="00B64324">
        <w:rPr>
          <w:rFonts w:ascii="Segoe UI" w:hAnsi="Segoe UI" w:cs="Segoe UI"/>
          <w:bCs/>
          <w:sz w:val="22"/>
          <w:szCs w:val="22"/>
          <w:lang w:val="pt-BR"/>
        </w:rPr>
      </w:r>
      <w:r w:rsidR="00AC3616" w:rsidRPr="00B64324">
        <w:rPr>
          <w:rFonts w:ascii="Segoe UI" w:hAnsi="Segoe UI" w:cs="Segoe UI"/>
          <w:bCs/>
          <w:sz w:val="22"/>
          <w:szCs w:val="22"/>
          <w:lang w:val="pt-BR"/>
        </w:rPr>
        <w:fldChar w:fldCharType="separate"/>
      </w:r>
      <w:r w:rsidR="009120DB">
        <w:rPr>
          <w:rFonts w:ascii="Segoe UI" w:hAnsi="Segoe UI" w:cs="Segoe UI"/>
          <w:bCs/>
          <w:sz w:val="22"/>
          <w:szCs w:val="22"/>
          <w:lang w:val="pt-BR"/>
        </w:rPr>
        <w:t>2.3.1</w:t>
      </w:r>
      <w:r w:rsidR="00AC3616"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w:t>
      </w:r>
      <w:r w:rsidR="00DA74FF" w:rsidRPr="00B64324">
        <w:rPr>
          <w:rFonts w:ascii="Segoe UI" w:hAnsi="Segoe UI" w:cs="Segoe UI"/>
          <w:bCs/>
          <w:sz w:val="22"/>
          <w:szCs w:val="22"/>
          <w:lang w:val="pt-BR"/>
        </w:rPr>
        <w:t>.</w:t>
      </w:r>
    </w:p>
    <w:p w14:paraId="7DF9DF33" w14:textId="3C833A96"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DECLARAÇÃO DAS PARTES</w:t>
      </w:r>
    </w:p>
    <w:p w14:paraId="116B6A02" w14:textId="0B777924"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As Partes ratificam e renovam, neste ato, todas as respectivas declarações prestadas na Escritura.</w:t>
      </w:r>
    </w:p>
    <w:p w14:paraId="6B99EB41" w14:textId="4AC72570"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RATIFICAÇÃO E CONSOLIDAÇÃO</w:t>
      </w:r>
    </w:p>
    <w:p w14:paraId="54F41207" w14:textId="31F655B8"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Todos os demais termos e condições da Escritura </w:t>
      </w:r>
      <w:r w:rsidR="00B9495A" w:rsidRPr="00B64324">
        <w:rPr>
          <w:rFonts w:ascii="Segoe UI" w:hAnsi="Segoe UI" w:cs="Segoe UI"/>
          <w:bCs/>
          <w:sz w:val="22"/>
          <w:szCs w:val="22"/>
          <w:lang w:val="pt-BR"/>
        </w:rPr>
        <w:t xml:space="preserve">de Emissão </w:t>
      </w:r>
      <w:r w:rsidRPr="00B64324">
        <w:rPr>
          <w:rFonts w:ascii="Segoe UI" w:hAnsi="Segoe UI" w:cs="Segoe UI"/>
          <w:bCs/>
          <w:sz w:val="22"/>
          <w:szCs w:val="22"/>
          <w:lang w:val="pt-BR"/>
        </w:rPr>
        <w:t>que não tiverem sido alterados por este Aditamento permanecem válidos e em pleno vigor.</w:t>
      </w:r>
    </w:p>
    <w:p w14:paraId="531B470E" w14:textId="5C0737B9"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DISPOSIÇÕES GERAIS</w:t>
      </w:r>
    </w:p>
    <w:p w14:paraId="75B50CE9" w14:textId="0BD69D43"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Não se presume a renúncia a qualquer dos direitos decorrentes do presente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neste Aditamento ou precedente no tocante a qualquer outro inadimplemento ou atraso.</w:t>
      </w:r>
    </w:p>
    <w:p w14:paraId="3DBD2B6C" w14:textId="6C183589"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 é firmado em caráter irrevogável e irretratável, obrigando as partes por si e seus sucessores.</w:t>
      </w:r>
    </w:p>
    <w:p w14:paraId="1D37B3EA" w14:textId="1B93D780"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Caso qualquer das disposições deste Aditamento venha a ser julgado ilegal, inválida ou ineficaz, prevalecerão todas as demais disposições não afetadas por tal julgamento, comprometendo-se as partes, em boa-fé, a substituir a disposição afetada por outra que, na medida do possível, produza o mesmo efeito.</w:t>
      </w:r>
    </w:p>
    <w:p w14:paraId="323FE585" w14:textId="22B67AD5"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w:t>
      </w:r>
      <w:r w:rsidR="003B405F" w:rsidRPr="00B64324">
        <w:rPr>
          <w:rFonts w:ascii="Segoe UI" w:hAnsi="Segoe UI" w:cs="Segoe UI"/>
          <w:sz w:val="22"/>
          <w:szCs w:val="22"/>
          <w:lang w:val="pt-BR"/>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5854DC15" w14:textId="6F6F956A"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é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w:t>
      </w:r>
    </w:p>
    <w:p w14:paraId="2ECBCAB6" w14:textId="77777777"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Assinatura por Certificado Digital</w:t>
      </w:r>
    </w:p>
    <w:p w14:paraId="5B2C652F" w14:textId="576DBCB0" w:rsidR="003B405F" w:rsidRPr="00B64324" w:rsidRDefault="003B405F" w:rsidP="009E2D9C">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 As partes assinam </w:t>
      </w:r>
      <w:r w:rsidR="00FE0F28" w:rsidRPr="00B64324">
        <w:rPr>
          <w:rFonts w:ascii="Segoe UI" w:hAnsi="Segoe UI" w:cs="Segoe UI"/>
          <w:sz w:val="22"/>
          <w:szCs w:val="22"/>
          <w:lang w:val="pt-BR"/>
        </w:rPr>
        <w:t>o Presente Aditamento</w:t>
      </w:r>
      <w:r w:rsidRPr="00B64324">
        <w:rPr>
          <w:rFonts w:ascii="Segoe UI" w:hAnsi="Segoe UI" w:cs="Segoe UI"/>
          <w:sz w:val="22"/>
          <w:szCs w:val="22"/>
          <w:lang w:val="pt-BR"/>
        </w:rPr>
        <w:t xml:space="preserve"> por meio eletrônico, sendo </w:t>
      </w:r>
      <w:r w:rsidRPr="00B64324">
        <w:rPr>
          <w:rFonts w:ascii="Segoe UI" w:eastAsia="Times New Roman" w:hAnsi="Segoe UI" w:cs="Segoe UI"/>
          <w:sz w:val="22"/>
          <w:szCs w:val="22"/>
          <w:lang w:val="pt-BR" w:eastAsia="en-US"/>
        </w:rPr>
        <w:t>consideradas</w:t>
      </w:r>
      <w:r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p>
    <w:p w14:paraId="51329756" w14:textId="28AAC167"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produz efeitos para todas as partes a partir da data nele indicada, ainda que uma ou mais partes realizem a assinatura eletrônica em data posterior. Ademais, ainda que alguma das partes venha a assinar eletronicamente este </w:t>
      </w:r>
      <w:r w:rsidR="003B405F" w:rsidRPr="00B64324">
        <w:rPr>
          <w:rFonts w:ascii="Segoe UI" w:eastAsia="Times New Roman" w:hAnsi="Segoe UI" w:cs="Segoe UI"/>
          <w:sz w:val="22"/>
          <w:szCs w:val="22"/>
          <w:lang w:val="pt-BR" w:eastAsia="en-US"/>
        </w:rPr>
        <w:t>instrumento</w:t>
      </w:r>
      <w:r w:rsidR="003B405F" w:rsidRPr="00B64324">
        <w:rPr>
          <w:rFonts w:ascii="Segoe UI" w:hAnsi="Segoe UI" w:cs="Segoe UI"/>
          <w:sz w:val="22"/>
          <w:szCs w:val="22"/>
          <w:lang w:val="pt-BR"/>
        </w:rPr>
        <w:t xml:space="preserve"> em local diverso, o local de celebração deste instrumento é, para todos os fins, a </w:t>
      </w:r>
      <w:r w:rsidR="001B6ADF">
        <w:rPr>
          <w:rFonts w:ascii="Segoe UI" w:hAnsi="Segoe UI" w:cs="Segoe UI"/>
          <w:sz w:val="22"/>
          <w:szCs w:val="22"/>
          <w:lang w:val="pt-BR"/>
        </w:rPr>
        <w:t>c</w:t>
      </w:r>
      <w:r w:rsidR="001B6ADF" w:rsidRPr="00B64324">
        <w:rPr>
          <w:rFonts w:ascii="Segoe UI" w:hAnsi="Segoe UI" w:cs="Segoe UI"/>
          <w:sz w:val="22"/>
          <w:szCs w:val="22"/>
          <w:lang w:val="pt-BR"/>
        </w:rPr>
        <w:t xml:space="preserve">idade </w:t>
      </w:r>
      <w:r w:rsidR="00A32671">
        <w:rPr>
          <w:rFonts w:ascii="Segoe UI" w:hAnsi="Segoe UI" w:cs="Segoe UI"/>
          <w:sz w:val="22"/>
          <w:szCs w:val="22"/>
          <w:lang w:val="pt-BR"/>
        </w:rPr>
        <w:t>do Rio de Janeiro, Estado do Rio de Janeiro</w:t>
      </w:r>
      <w:r w:rsidR="003B405F" w:rsidRPr="00B64324">
        <w:rPr>
          <w:rFonts w:ascii="Segoe UI" w:hAnsi="Segoe UI" w:cs="Segoe UI"/>
          <w:sz w:val="22"/>
          <w:szCs w:val="22"/>
          <w:lang w:val="pt-BR"/>
        </w:rPr>
        <w:t>, conforme indicado abaixo.</w:t>
      </w:r>
    </w:p>
    <w:p w14:paraId="1CE4A13A" w14:textId="77777777" w:rsidR="003B405F" w:rsidRPr="00B64324" w:rsidRDefault="003B405F" w:rsidP="003B405F">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0A09DF87" w14:textId="604A9290"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w:t>
      </w:r>
      <w:r w:rsidR="003B405F" w:rsidRPr="00B64324">
        <w:rPr>
          <w:rFonts w:ascii="Segoe UI" w:hAnsi="Segoe UI" w:cs="Segoe UI"/>
          <w:sz w:val="22"/>
          <w:szCs w:val="22"/>
          <w:lang w:val="pt-BR"/>
        </w:rPr>
        <w:t>o será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 Fica eleito o foro da comarca do Rio de Janeiro – RJ, com exclusão de qualquer outro, por mais </w:t>
      </w:r>
      <w:r w:rsidR="003B405F" w:rsidRPr="00B64324">
        <w:rPr>
          <w:rFonts w:ascii="Segoe UI" w:eastAsia="Times New Roman" w:hAnsi="Segoe UI" w:cs="Segoe UI"/>
          <w:sz w:val="22"/>
          <w:szCs w:val="22"/>
          <w:lang w:val="pt-BR" w:eastAsia="en-US"/>
        </w:rPr>
        <w:t>privilegiado</w:t>
      </w:r>
      <w:r w:rsidR="003B405F" w:rsidRPr="00B64324">
        <w:rPr>
          <w:rFonts w:ascii="Segoe UI" w:hAnsi="Segoe UI" w:cs="Segoe UI"/>
          <w:sz w:val="22"/>
          <w:szCs w:val="22"/>
          <w:lang w:val="pt-BR"/>
        </w:rPr>
        <w:t xml:space="preserve"> que seja, para dirimir as questões porventura oriundas </w:t>
      </w:r>
      <w:r w:rsidRPr="00B64324">
        <w:rPr>
          <w:rFonts w:ascii="Segoe UI" w:hAnsi="Segoe UI" w:cs="Segoe UI"/>
          <w:sz w:val="22"/>
          <w:szCs w:val="22"/>
          <w:lang w:val="pt-BR"/>
        </w:rPr>
        <w:t>deste Aditamento</w:t>
      </w:r>
      <w:r w:rsidR="003B405F" w:rsidRPr="00B64324">
        <w:rPr>
          <w:rFonts w:ascii="Segoe UI" w:hAnsi="Segoe UI" w:cs="Segoe UI"/>
          <w:sz w:val="22"/>
          <w:szCs w:val="22"/>
          <w:lang w:val="pt-BR"/>
        </w:rPr>
        <w:t xml:space="preserve">. </w:t>
      </w:r>
    </w:p>
    <w:p w14:paraId="37D0ED06" w14:textId="1E20532C" w:rsidR="003B405F" w:rsidRPr="00B64324" w:rsidRDefault="003B405F" w:rsidP="003B405F">
      <w:pPr>
        <w:widowControl/>
        <w:suppressAutoHyphens/>
        <w:spacing w:after="240" w:line="320" w:lineRule="atLeast"/>
        <w:rPr>
          <w:rFonts w:ascii="Segoe UI" w:hAnsi="Segoe UI" w:cs="Segoe UI"/>
          <w:sz w:val="22"/>
          <w:szCs w:val="22"/>
        </w:rPr>
      </w:pPr>
      <w:r w:rsidRPr="00B64324">
        <w:rPr>
          <w:rFonts w:ascii="Segoe UI" w:hAnsi="Segoe UI" w:cs="Segoe UI"/>
          <w:sz w:val="22"/>
          <w:szCs w:val="22"/>
        </w:rPr>
        <w:t>E, por estarem assim justos e contratados, firmam as partes a presente Escritura de Emissão eletronicamente, na presença de 2 (duas) testemunhas.</w:t>
      </w:r>
    </w:p>
    <w:p w14:paraId="6521D4BF" w14:textId="39CA47B0" w:rsidR="003B405F" w:rsidRPr="00B64324" w:rsidRDefault="00A32671" w:rsidP="003B405F">
      <w:pPr>
        <w:widowControl/>
        <w:suppressAutoHyphens/>
        <w:spacing w:after="240" w:line="320" w:lineRule="atLeast"/>
        <w:jc w:val="center"/>
        <w:rPr>
          <w:rFonts w:ascii="Segoe UI" w:hAnsi="Segoe UI" w:cs="Segoe UI"/>
          <w:sz w:val="22"/>
          <w:szCs w:val="22"/>
        </w:rPr>
      </w:pPr>
      <w:r>
        <w:rPr>
          <w:rFonts w:ascii="Segoe UI" w:hAnsi="Segoe UI" w:cs="Segoe UI"/>
          <w:sz w:val="22"/>
          <w:szCs w:val="22"/>
        </w:rPr>
        <w:t>Rio de Janeiro</w:t>
      </w:r>
      <w:r w:rsidR="003B405F" w:rsidRPr="00B64324">
        <w:rPr>
          <w:rFonts w:ascii="Segoe UI" w:hAnsi="Segoe UI" w:cs="Segoe UI"/>
          <w:sz w:val="22"/>
          <w:szCs w:val="22"/>
        </w:rPr>
        <w:t>, [●] de [●]</w:t>
      </w:r>
      <w:r w:rsidR="003B405F" w:rsidRPr="00B64324" w:rsidDel="00206943">
        <w:rPr>
          <w:rFonts w:ascii="Segoe UI" w:hAnsi="Segoe UI" w:cs="Segoe UI"/>
          <w:sz w:val="22"/>
          <w:szCs w:val="22"/>
        </w:rPr>
        <w:t xml:space="preserve"> </w:t>
      </w:r>
      <w:r w:rsidR="003B405F" w:rsidRPr="00B64324">
        <w:rPr>
          <w:rFonts w:ascii="Segoe UI" w:hAnsi="Segoe UI" w:cs="Segoe UI"/>
          <w:sz w:val="22"/>
          <w:szCs w:val="22"/>
        </w:rPr>
        <w:t>de 2022.</w:t>
      </w:r>
    </w:p>
    <w:p w14:paraId="36A86846" w14:textId="7E5E675B" w:rsidR="003B405F" w:rsidRPr="00B64324" w:rsidRDefault="003B405F" w:rsidP="00FE0F28">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p>
    <w:p w14:paraId="06B00161" w14:textId="363C3D6F" w:rsidR="00B9495A" w:rsidRPr="00B64324" w:rsidRDefault="00B9495A" w:rsidP="009E2D9C">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[Inserir assinatura da Emissora, do Agente Fiduciário e 2 (duas) testemunhas]</w:t>
      </w:r>
    </w:p>
    <w:p w14:paraId="783224F7" w14:textId="4DCAF679" w:rsidR="0058512D" w:rsidRPr="00B64324" w:rsidRDefault="0058512D">
      <w:pPr>
        <w:widowControl/>
        <w:autoSpaceDE/>
        <w:autoSpaceDN/>
        <w:adjustRightInd/>
        <w:jc w:val="left"/>
        <w:rPr>
          <w:rFonts w:ascii="Segoe UI" w:hAnsi="Segoe UI" w:cs="Segoe UI"/>
          <w:b/>
          <w:bCs/>
          <w:sz w:val="22"/>
          <w:szCs w:val="22"/>
          <w:u w:val="single"/>
        </w:rPr>
      </w:pPr>
      <w:r w:rsidRPr="00B64324">
        <w:rPr>
          <w:rFonts w:ascii="Segoe UI" w:hAnsi="Segoe UI" w:cs="Segoe UI"/>
          <w:b/>
          <w:bCs/>
          <w:sz w:val="22"/>
          <w:szCs w:val="22"/>
          <w:u w:val="single"/>
        </w:rPr>
        <w:br w:type="page"/>
      </w:r>
    </w:p>
    <w:p w14:paraId="576015D4" w14:textId="285CDB9E"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t>ANEXO II À ESCRITURA DE EMISSÃO</w:t>
      </w:r>
    </w:p>
    <w:p w14:paraId="1C32568F" w14:textId="77777777" w:rsidR="00AC3616" w:rsidRPr="00B64324" w:rsidRDefault="00AC3616" w:rsidP="00AC3616">
      <w:pPr>
        <w:jc w:val="center"/>
        <w:rPr>
          <w:rFonts w:ascii="Segoe UI" w:hAnsi="Segoe UI" w:cs="Segoe UI"/>
          <w:b/>
          <w:bCs/>
          <w:sz w:val="22"/>
          <w:szCs w:val="22"/>
          <w:u w:val="single"/>
        </w:rPr>
      </w:pPr>
    </w:p>
    <w:p w14:paraId="522F7F0B" w14:textId="3A1F5EFF"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t xml:space="preserve">Modelo da Declaração de </w:t>
      </w:r>
      <w:proofErr w:type="spellStart"/>
      <w:r w:rsidRPr="00B64324">
        <w:rPr>
          <w:rFonts w:ascii="Segoe UI" w:hAnsi="Segoe UI" w:cs="Segoe UI"/>
          <w:b/>
          <w:bCs/>
          <w:i/>
          <w:iCs/>
          <w:sz w:val="22"/>
          <w:szCs w:val="22"/>
          <w:u w:val="single"/>
        </w:rPr>
        <w:t>Completion</w:t>
      </w:r>
      <w:proofErr w:type="spellEnd"/>
      <w:r w:rsidRPr="00B64324">
        <w:rPr>
          <w:rFonts w:ascii="Segoe UI" w:hAnsi="Segoe UI" w:cs="Segoe UI"/>
          <w:b/>
          <w:bCs/>
          <w:sz w:val="22"/>
          <w:szCs w:val="22"/>
          <w:u w:val="single"/>
        </w:rPr>
        <w:t xml:space="preserve"> </w:t>
      </w:r>
      <w:r w:rsidR="008826CA">
        <w:rPr>
          <w:rFonts w:ascii="Segoe UI" w:hAnsi="Segoe UI" w:cs="Segoe UI"/>
          <w:b/>
          <w:bCs/>
          <w:sz w:val="22"/>
          <w:szCs w:val="22"/>
          <w:u w:val="single"/>
        </w:rPr>
        <w:t>Financeiro</w:t>
      </w:r>
      <w:r w:rsidRPr="00B64324">
        <w:rPr>
          <w:rFonts w:ascii="Segoe UI" w:hAnsi="Segoe UI" w:cs="Segoe UI"/>
          <w:b/>
          <w:bCs/>
          <w:sz w:val="22"/>
          <w:szCs w:val="22"/>
          <w:u w:val="single"/>
        </w:rPr>
        <w:t xml:space="preserve"> do Projeto</w:t>
      </w:r>
    </w:p>
    <w:p w14:paraId="2FD95D81" w14:textId="77777777" w:rsidR="00636DF1" w:rsidRPr="00B64324" w:rsidRDefault="00636DF1" w:rsidP="00636DF1">
      <w:pPr>
        <w:keepNext/>
        <w:keepLines/>
        <w:widowControl/>
        <w:autoSpaceDE/>
        <w:autoSpaceDN/>
        <w:adjustRightInd/>
        <w:spacing w:line="320" w:lineRule="exact"/>
        <w:jc w:val="center"/>
        <w:outlineLvl w:val="2"/>
        <w:rPr>
          <w:rFonts w:ascii="Segoe UI" w:hAnsi="Segoe UI" w:cs="Segoe UI"/>
          <w:b/>
          <w:bCs/>
          <w:sz w:val="22"/>
          <w:szCs w:val="22"/>
          <w:lang w:eastAsia="pt-BR"/>
        </w:rPr>
      </w:pPr>
    </w:p>
    <w:p w14:paraId="40E4F71A" w14:textId="77777777" w:rsidR="00636DF1" w:rsidRPr="00B64324" w:rsidRDefault="00636DF1" w:rsidP="00636DF1">
      <w:pPr>
        <w:pStyle w:val="Texto-MattosFilho"/>
        <w:spacing w:line="320" w:lineRule="exact"/>
        <w:rPr>
          <w:szCs w:val="22"/>
        </w:rPr>
      </w:pPr>
      <w:r w:rsidRPr="00B64324">
        <w:rPr>
          <w:szCs w:val="22"/>
        </w:rPr>
        <w:t>À</w:t>
      </w:r>
    </w:p>
    <w:p w14:paraId="2AE88719" w14:textId="400D9EA5" w:rsidR="00636DF1" w:rsidRPr="00B64324" w:rsidRDefault="00B9495A" w:rsidP="00636DF1">
      <w:pPr>
        <w:pStyle w:val="Texto-MattosFilho"/>
        <w:spacing w:line="320" w:lineRule="exact"/>
        <w:rPr>
          <w:b/>
          <w:bCs/>
          <w:szCs w:val="22"/>
        </w:rPr>
      </w:pPr>
      <w:r w:rsidRPr="00B64324">
        <w:rPr>
          <w:b/>
          <w:bCs/>
          <w:szCs w:val="22"/>
        </w:rPr>
        <w:t>[</w:t>
      </w:r>
      <w:r w:rsidR="00F77A93" w:rsidRPr="00B64324">
        <w:rPr>
          <w:b/>
          <w:bCs/>
          <w:szCs w:val="22"/>
        </w:rPr>
        <w:t>SIMPLIFIC PAVARINI DISTRIBUIDORA DE TÍTULOS E VALORES MOBILIÁRIOS LTDA.</w:t>
      </w:r>
    </w:p>
    <w:p w14:paraId="77B381A7" w14:textId="77777777" w:rsidR="00636DF1" w:rsidRPr="00B64324" w:rsidRDefault="00636DF1" w:rsidP="00636DF1">
      <w:pPr>
        <w:pStyle w:val="Texto-MattosFilho"/>
        <w:spacing w:line="320" w:lineRule="exact"/>
        <w:rPr>
          <w:szCs w:val="22"/>
        </w:rPr>
      </w:pPr>
      <w:r w:rsidRPr="00B64324">
        <w:rPr>
          <w:szCs w:val="22"/>
        </w:rPr>
        <w:t>Rua Sete de Setembro, n.º 99, 24º andar</w:t>
      </w:r>
    </w:p>
    <w:p w14:paraId="3C81ED76" w14:textId="77777777" w:rsidR="00636DF1" w:rsidRPr="00B64324" w:rsidRDefault="00636DF1" w:rsidP="00636DF1">
      <w:pPr>
        <w:pStyle w:val="Texto-MattosFilho"/>
        <w:spacing w:line="320" w:lineRule="exact"/>
        <w:rPr>
          <w:szCs w:val="22"/>
        </w:rPr>
      </w:pPr>
      <w:r w:rsidRPr="00B64324">
        <w:rPr>
          <w:szCs w:val="22"/>
        </w:rPr>
        <w:t>CEP 20050-005, Rio de Janeiro – RJ</w:t>
      </w:r>
    </w:p>
    <w:p w14:paraId="5F7FA334" w14:textId="77777777" w:rsidR="00636DF1" w:rsidRPr="00B64324" w:rsidRDefault="00636DF1" w:rsidP="00636DF1">
      <w:pPr>
        <w:pStyle w:val="Texto-MattosFilho"/>
        <w:spacing w:line="320" w:lineRule="exact"/>
        <w:rPr>
          <w:szCs w:val="22"/>
        </w:rPr>
      </w:pPr>
      <w:r w:rsidRPr="00B64324">
        <w:rPr>
          <w:szCs w:val="22"/>
        </w:rPr>
        <w:t>At.: Sr. Carlos Alberto Bacha / Sr. Matheus Gomes Faria / Sr. Rinaldo Rabello Ferreira</w:t>
      </w:r>
    </w:p>
    <w:p w14:paraId="3EA4EBD7" w14:textId="77777777" w:rsidR="00636DF1" w:rsidRPr="00B64324" w:rsidRDefault="00636DF1" w:rsidP="00636DF1">
      <w:pPr>
        <w:pStyle w:val="Texto-MattosFilho"/>
        <w:spacing w:line="320" w:lineRule="exact"/>
        <w:rPr>
          <w:szCs w:val="22"/>
        </w:rPr>
      </w:pPr>
      <w:r w:rsidRPr="00B64324">
        <w:rPr>
          <w:szCs w:val="22"/>
        </w:rPr>
        <w:t>Telefone: (21) 2507 1949 / (11) 3090 0447</w:t>
      </w:r>
    </w:p>
    <w:p w14:paraId="64635F77" w14:textId="658BF92E" w:rsidR="00636DF1" w:rsidRPr="00B64324" w:rsidRDefault="00636DF1" w:rsidP="00636DF1">
      <w:pPr>
        <w:pStyle w:val="Texto-MattosFilho"/>
        <w:spacing w:line="320" w:lineRule="exact"/>
        <w:rPr>
          <w:szCs w:val="22"/>
        </w:rPr>
      </w:pPr>
      <w:r w:rsidRPr="00B64324">
        <w:rPr>
          <w:szCs w:val="22"/>
        </w:rPr>
        <w:t xml:space="preserve">E-mail: </w:t>
      </w:r>
      <w:r w:rsidR="00115307" w:rsidRPr="00B64324">
        <w:rPr>
          <w:szCs w:val="22"/>
        </w:rPr>
        <w:t>spestruturacao@simplificpavarini.com.br</w:t>
      </w:r>
      <w:r w:rsidR="00B9495A" w:rsidRPr="00B64324">
        <w:rPr>
          <w:szCs w:val="22"/>
        </w:rPr>
        <w:t>]</w:t>
      </w:r>
    </w:p>
    <w:p w14:paraId="7F47F9D8" w14:textId="77777777" w:rsidR="00636DF1" w:rsidRPr="00B64324" w:rsidRDefault="00636DF1" w:rsidP="00636DF1">
      <w:pPr>
        <w:pStyle w:val="Texto-MattosFilho"/>
        <w:spacing w:line="320" w:lineRule="exact"/>
        <w:rPr>
          <w:szCs w:val="22"/>
        </w:rPr>
      </w:pPr>
    </w:p>
    <w:p w14:paraId="53525775" w14:textId="7B1EBA00" w:rsidR="00636DF1" w:rsidRPr="00B64324" w:rsidRDefault="00636DF1" w:rsidP="00636DF1">
      <w:pPr>
        <w:pStyle w:val="Texto-MattosFilho"/>
        <w:spacing w:line="320" w:lineRule="exact"/>
        <w:rPr>
          <w:szCs w:val="22"/>
        </w:rPr>
      </w:pPr>
      <w:r w:rsidRPr="00B64324">
        <w:rPr>
          <w:szCs w:val="22"/>
        </w:rPr>
        <w:t xml:space="preserve">Ref.: </w:t>
      </w:r>
      <w:proofErr w:type="spellStart"/>
      <w:r w:rsidR="00D1425D" w:rsidRPr="00B64324">
        <w:rPr>
          <w:i/>
          <w:iCs/>
          <w:szCs w:val="22"/>
        </w:rPr>
        <w:t>Completion</w:t>
      </w:r>
      <w:proofErr w:type="spellEnd"/>
      <w:r w:rsidR="00D1425D" w:rsidRPr="00B64324">
        <w:rPr>
          <w:szCs w:val="22"/>
        </w:rPr>
        <w:t xml:space="preserve"> </w:t>
      </w:r>
      <w:r w:rsidR="008826CA" w:rsidRPr="00B13F0B">
        <w:t>Financeiro</w:t>
      </w:r>
      <w:r w:rsidR="006E4967" w:rsidRPr="00B64324">
        <w:rPr>
          <w:szCs w:val="22"/>
        </w:rPr>
        <w:t xml:space="preserve"> </w:t>
      </w:r>
      <w:r w:rsidR="00D1425D" w:rsidRPr="00B64324">
        <w:rPr>
          <w:szCs w:val="22"/>
        </w:rPr>
        <w:t>do Projeto</w:t>
      </w:r>
      <w:r w:rsidRPr="00B64324">
        <w:rPr>
          <w:szCs w:val="22"/>
        </w:rPr>
        <w:t xml:space="preserve"> – </w:t>
      </w:r>
      <w:r w:rsidR="00D1425D" w:rsidRPr="00B64324">
        <w:rPr>
          <w:szCs w:val="22"/>
        </w:rPr>
        <w:t xml:space="preserve">Instrumento Particular de Escritura da 1ª (Primeira) Emissão de Debêntures Simples, Não Conversíveis em Ações, da Espécie com Garantia Real, para Distribuição Pública com Esforços Restritos, em 2 (duas) séries, da </w:t>
      </w:r>
      <w:proofErr w:type="spellStart"/>
      <w:r w:rsidR="00D1425D" w:rsidRPr="00B64324">
        <w:rPr>
          <w:szCs w:val="22"/>
        </w:rPr>
        <w:t>Aliseo</w:t>
      </w:r>
      <w:proofErr w:type="spellEnd"/>
      <w:r w:rsidR="00D1425D" w:rsidRPr="00B64324">
        <w:rPr>
          <w:szCs w:val="22"/>
        </w:rPr>
        <w:t xml:space="preserve"> Empreendimentos e Participações S.A.</w:t>
      </w:r>
      <w:r w:rsidRPr="00B64324">
        <w:rPr>
          <w:szCs w:val="22"/>
        </w:rPr>
        <w:t xml:space="preserve"> (“</w:t>
      </w:r>
      <w:r w:rsidRPr="00B64324">
        <w:rPr>
          <w:b/>
          <w:szCs w:val="22"/>
        </w:rPr>
        <w:t xml:space="preserve">Declaração de </w:t>
      </w:r>
      <w:proofErr w:type="spellStart"/>
      <w:r w:rsidR="00D1425D" w:rsidRPr="00B64324">
        <w:rPr>
          <w:b/>
          <w:i/>
          <w:iCs/>
          <w:szCs w:val="22"/>
        </w:rPr>
        <w:t>Completion</w:t>
      </w:r>
      <w:proofErr w:type="spellEnd"/>
      <w:r w:rsidR="00D1425D" w:rsidRPr="00B64324">
        <w:rPr>
          <w:b/>
          <w:szCs w:val="22"/>
        </w:rPr>
        <w:t xml:space="preserve"> </w:t>
      </w:r>
      <w:r w:rsidR="008826CA" w:rsidRPr="00B13F0B">
        <w:rPr>
          <w:b/>
        </w:rPr>
        <w:t>Financeiro</w:t>
      </w:r>
      <w:r w:rsidR="006E4967" w:rsidRPr="00B64324">
        <w:rPr>
          <w:b/>
          <w:szCs w:val="22"/>
        </w:rPr>
        <w:t xml:space="preserve"> </w:t>
      </w:r>
      <w:r w:rsidRPr="00B64324">
        <w:rPr>
          <w:b/>
          <w:szCs w:val="22"/>
        </w:rPr>
        <w:t>do Projeto</w:t>
      </w:r>
      <w:r w:rsidRPr="00B64324">
        <w:rPr>
          <w:szCs w:val="22"/>
        </w:rPr>
        <w:t>”).</w:t>
      </w:r>
    </w:p>
    <w:p w14:paraId="18F20DAE" w14:textId="77777777" w:rsidR="00636DF1" w:rsidRPr="00B64324" w:rsidRDefault="00636DF1" w:rsidP="00636DF1">
      <w:pPr>
        <w:pStyle w:val="Texto-MattosFilho"/>
        <w:spacing w:line="320" w:lineRule="exact"/>
        <w:rPr>
          <w:i/>
          <w:szCs w:val="22"/>
          <w:u w:val="single"/>
        </w:rPr>
      </w:pPr>
    </w:p>
    <w:p w14:paraId="19038E73" w14:textId="77777777" w:rsidR="00636DF1" w:rsidRPr="00B64324" w:rsidRDefault="00636DF1" w:rsidP="00636DF1">
      <w:pPr>
        <w:pStyle w:val="Texto-MattosFilho"/>
        <w:spacing w:line="320" w:lineRule="exact"/>
        <w:rPr>
          <w:szCs w:val="22"/>
        </w:rPr>
      </w:pPr>
      <w:r w:rsidRPr="00B64324">
        <w:rPr>
          <w:szCs w:val="22"/>
        </w:rPr>
        <w:t xml:space="preserve">Prezados, </w:t>
      </w:r>
    </w:p>
    <w:p w14:paraId="387C9B22" w14:textId="77777777" w:rsidR="00636DF1" w:rsidRPr="00B64324" w:rsidRDefault="00636DF1" w:rsidP="00636DF1">
      <w:pPr>
        <w:pStyle w:val="Texto-MattosFilho"/>
        <w:spacing w:line="320" w:lineRule="exact"/>
        <w:rPr>
          <w:szCs w:val="22"/>
        </w:rPr>
      </w:pPr>
    </w:p>
    <w:p w14:paraId="1F583A86" w14:textId="76D68ECC" w:rsidR="00636DF1" w:rsidRPr="00B64324" w:rsidRDefault="00D1425D" w:rsidP="00636DF1">
      <w:pPr>
        <w:pStyle w:val="Texto-MattosFilho"/>
        <w:spacing w:line="320" w:lineRule="exact"/>
        <w:rPr>
          <w:szCs w:val="22"/>
        </w:rPr>
      </w:pPr>
      <w:r w:rsidRPr="00B64324">
        <w:rPr>
          <w:b/>
          <w:color w:val="000000"/>
          <w:szCs w:val="22"/>
        </w:rPr>
        <w:t>ALISEO EMPREENDIMENTOS E PARTICIPAÇÕES S.A.</w:t>
      </w:r>
      <w:r w:rsidRPr="00B64324">
        <w:rPr>
          <w:szCs w:val="22"/>
          <w:lang w:eastAsia="en-US"/>
        </w:rPr>
        <w:t>, sociedade por ações, sem registro de capital aberto perante a Comissão de Valores Mobiliários (“</w:t>
      </w:r>
      <w:r w:rsidRPr="00B64324">
        <w:rPr>
          <w:b/>
          <w:szCs w:val="22"/>
          <w:lang w:eastAsia="en-US"/>
        </w:rPr>
        <w:t>CVM</w:t>
      </w:r>
      <w:r w:rsidRPr="00B64324">
        <w:rPr>
          <w:szCs w:val="22"/>
          <w:lang w:eastAsia="en-US"/>
        </w:rPr>
        <w:t xml:space="preserve">”), com sede na </w:t>
      </w:r>
      <w:r w:rsidRPr="00B64324">
        <w:rPr>
          <w:szCs w:val="22"/>
        </w:rPr>
        <w:t>Cidade de São João da Barra, Estado do Rio de Janeiro, na Via 5 Projetada, S/N Lote A 012, Distrito Industrial, CEP 28.200-000</w:t>
      </w:r>
      <w:r w:rsidRPr="00B64324">
        <w:rPr>
          <w:szCs w:val="22"/>
          <w:lang w:eastAsia="en-US"/>
        </w:rPr>
        <w:t>, inscrita no Cadastro Nacional da Pessoa Jurídica do Ministério da Economia (“</w:t>
      </w:r>
      <w:r w:rsidRPr="00B64324">
        <w:rPr>
          <w:b/>
          <w:szCs w:val="22"/>
          <w:lang w:eastAsia="en-US"/>
        </w:rPr>
        <w:t>CNPJ</w:t>
      </w:r>
      <w:r w:rsidRPr="00B64324">
        <w:rPr>
          <w:szCs w:val="22"/>
          <w:lang w:eastAsia="en-US"/>
        </w:rPr>
        <w:t xml:space="preserve">”) sob o nº 46.155.662/0001-31 e na Junta Comercial do Estado do </w:t>
      </w:r>
      <w:r w:rsidRPr="00B64324">
        <w:rPr>
          <w:szCs w:val="22"/>
        </w:rPr>
        <w:t>Rio de Janeiro</w:t>
      </w:r>
      <w:r w:rsidRPr="00B64324">
        <w:rPr>
          <w:szCs w:val="22"/>
          <w:lang w:eastAsia="en-US"/>
        </w:rPr>
        <w:t xml:space="preserve"> (“</w:t>
      </w:r>
      <w:r w:rsidRPr="00B64324">
        <w:rPr>
          <w:b/>
          <w:szCs w:val="22"/>
        </w:rPr>
        <w:t>JUCERJA</w:t>
      </w:r>
      <w:r w:rsidRPr="00B64324">
        <w:rPr>
          <w:szCs w:val="22"/>
          <w:lang w:eastAsia="en-US"/>
        </w:rPr>
        <w:t xml:space="preserve">”) sob o NIRE nº </w:t>
      </w:r>
      <w:r w:rsidRPr="00B64324">
        <w:rPr>
          <w:szCs w:val="22"/>
        </w:rPr>
        <w:t>[●]</w:t>
      </w:r>
      <w:r w:rsidRPr="00B64324">
        <w:rPr>
          <w:szCs w:val="22"/>
          <w:lang w:eastAsia="en-US"/>
        </w:rPr>
        <w:t>, neste ato representada na forma de seu Estatuto Social (“</w:t>
      </w:r>
      <w:r w:rsidRPr="00B64324">
        <w:rPr>
          <w:b/>
          <w:szCs w:val="22"/>
          <w:lang w:eastAsia="en-US"/>
        </w:rPr>
        <w:t>Emissora</w:t>
      </w:r>
      <w:r w:rsidRPr="00B64324">
        <w:rPr>
          <w:szCs w:val="22"/>
          <w:lang w:eastAsia="en-US"/>
        </w:rPr>
        <w:t>”)</w:t>
      </w:r>
      <w:r w:rsidR="00636DF1" w:rsidRPr="00B64324">
        <w:rPr>
          <w:szCs w:val="22"/>
        </w:rPr>
        <w:t>, na qualidade de emissora da</w:t>
      </w:r>
      <w:r w:rsidRPr="00B64324">
        <w:rPr>
          <w:szCs w:val="22"/>
        </w:rPr>
        <w:t xml:space="preserve">s Debêntures, </w:t>
      </w:r>
      <w:r w:rsidR="00636DF1" w:rsidRPr="00B64324">
        <w:rPr>
          <w:szCs w:val="22"/>
        </w:rPr>
        <w:t xml:space="preserve">nos termos da Cláusula </w:t>
      </w:r>
      <w:r w:rsidRPr="00B64324">
        <w:rPr>
          <w:szCs w:val="22"/>
        </w:rPr>
        <w:t xml:space="preserve">[●] do </w:t>
      </w:r>
      <w:r w:rsidR="00636DF1" w:rsidRPr="00B64324">
        <w:rPr>
          <w:szCs w:val="22"/>
        </w:rPr>
        <w:t>“</w:t>
      </w:r>
      <w:r w:rsidRPr="00B64324">
        <w:rPr>
          <w:i/>
          <w:iCs/>
          <w:szCs w:val="22"/>
        </w:rPr>
        <w:t xml:space="preserve">Instrumento Particular de Escritura da 1ª (Primeira) Emissão de Debêntures Simples, Não Conversíveis em Ações, da Espécie com Garantia Real, para Distribuição Pública com Esforços Restritos, em 2 (duas) séries, da </w:t>
      </w:r>
      <w:proofErr w:type="spellStart"/>
      <w:r w:rsidRPr="00B64324">
        <w:rPr>
          <w:i/>
          <w:iCs/>
          <w:szCs w:val="22"/>
        </w:rPr>
        <w:t>Aliseo</w:t>
      </w:r>
      <w:proofErr w:type="spellEnd"/>
      <w:r w:rsidRPr="00B64324">
        <w:rPr>
          <w:i/>
          <w:iCs/>
          <w:szCs w:val="22"/>
        </w:rPr>
        <w:t xml:space="preserve"> Empreendimentos e Participações S.A.</w:t>
      </w:r>
      <w:r w:rsidR="00636DF1" w:rsidRPr="00B64324">
        <w:rPr>
          <w:szCs w:val="22"/>
        </w:rPr>
        <w:t>” (“</w:t>
      </w:r>
      <w:r w:rsidR="00636DF1" w:rsidRPr="00B64324">
        <w:rPr>
          <w:b/>
          <w:szCs w:val="22"/>
        </w:rPr>
        <w:t>Escritura de Emissão</w:t>
      </w:r>
      <w:r w:rsidR="00636DF1" w:rsidRPr="00B64324">
        <w:rPr>
          <w:szCs w:val="22"/>
        </w:rPr>
        <w:t>”), vem por meio da presente:</w:t>
      </w:r>
    </w:p>
    <w:p w14:paraId="16C9F1FC" w14:textId="77777777" w:rsidR="00636DF1" w:rsidRPr="00B64324" w:rsidRDefault="00636DF1" w:rsidP="00636DF1">
      <w:pPr>
        <w:pStyle w:val="Texto-MattosFilho"/>
        <w:spacing w:line="320" w:lineRule="exact"/>
        <w:rPr>
          <w:szCs w:val="22"/>
        </w:rPr>
      </w:pPr>
    </w:p>
    <w:p w14:paraId="409C7D5E" w14:textId="0C40BAED" w:rsidR="00C80ACF" w:rsidRPr="00B64324" w:rsidRDefault="00636DF1" w:rsidP="0067761C">
      <w:pPr>
        <w:pStyle w:val="Texto-MattosFilho"/>
        <w:numPr>
          <w:ilvl w:val="0"/>
          <w:numId w:val="28"/>
        </w:numPr>
        <w:spacing w:line="320" w:lineRule="exact"/>
        <w:rPr>
          <w:szCs w:val="22"/>
        </w:rPr>
      </w:pPr>
      <w:r w:rsidRPr="00B64324">
        <w:rPr>
          <w:szCs w:val="22"/>
        </w:rPr>
        <w:t xml:space="preserve">Informar </w:t>
      </w:r>
    </w:p>
    <w:p w14:paraId="11987B0E" w14:textId="77777777" w:rsidR="00C80ACF" w:rsidRPr="00B64324" w:rsidRDefault="00C80ACF" w:rsidP="00DA74FF">
      <w:pPr>
        <w:pStyle w:val="Texto-MattosFilho"/>
        <w:spacing w:line="320" w:lineRule="exact"/>
        <w:ind w:left="720"/>
        <w:rPr>
          <w:szCs w:val="22"/>
        </w:rPr>
      </w:pPr>
    </w:p>
    <w:p w14:paraId="78BF1FC9" w14:textId="149FC5FD" w:rsidR="00C80ACF" w:rsidRPr="00B64324" w:rsidRDefault="00C80ACF" w:rsidP="0067761C">
      <w:pPr>
        <w:pStyle w:val="Texto-MattosFilho"/>
        <w:numPr>
          <w:ilvl w:val="0"/>
          <w:numId w:val="30"/>
        </w:numPr>
        <w:spacing w:line="320" w:lineRule="exact"/>
        <w:rPr>
          <w:szCs w:val="22"/>
        </w:rPr>
      </w:pPr>
      <w:r w:rsidRPr="00B64324">
        <w:rPr>
          <w:color w:val="000000"/>
          <w:szCs w:val="22"/>
        </w:rPr>
        <w:t xml:space="preserve">que foi emitida certificação pelo Engenheiro Independente, nos termos do </w:t>
      </w:r>
      <w:r w:rsidRPr="00B64324">
        <w:rPr>
          <w:b/>
          <w:bCs/>
          <w:color w:val="000000"/>
          <w:szCs w:val="22"/>
        </w:rPr>
        <w:t xml:space="preserve">Anexo </w:t>
      </w:r>
      <w:r w:rsidR="006E4967">
        <w:rPr>
          <w:b/>
          <w:bCs/>
          <w:color w:val="000000"/>
          <w:szCs w:val="22"/>
        </w:rPr>
        <w:t>A</w:t>
      </w:r>
      <w:r w:rsidR="006E4967" w:rsidRPr="00B64324">
        <w:rPr>
          <w:color w:val="000000"/>
          <w:szCs w:val="22"/>
        </w:rPr>
        <w:t xml:space="preserve"> </w:t>
      </w:r>
      <w:r w:rsidRPr="00B64324">
        <w:rPr>
          <w:color w:val="000000"/>
          <w:szCs w:val="22"/>
        </w:rPr>
        <w:t xml:space="preserve">da presente Declaração de Conclusão do Projeto, atestando </w:t>
      </w:r>
      <w:r w:rsidRPr="00B64324">
        <w:rPr>
          <w:b/>
          <w:bCs/>
          <w:color w:val="000000"/>
          <w:szCs w:val="22"/>
        </w:rPr>
        <w:t>(</w:t>
      </w:r>
      <w:r w:rsidR="00AC3616" w:rsidRPr="00B64324">
        <w:rPr>
          <w:b/>
          <w:bCs/>
          <w:color w:val="000000"/>
          <w:szCs w:val="22"/>
        </w:rPr>
        <w:t>i</w:t>
      </w:r>
      <w:r w:rsidRPr="00B64324">
        <w:rPr>
          <w:b/>
          <w:bCs/>
          <w:color w:val="000000"/>
          <w:szCs w:val="22"/>
        </w:rPr>
        <w:t>)</w:t>
      </w:r>
      <w:r w:rsidRPr="00B64324">
        <w:rPr>
          <w:color w:val="000000"/>
          <w:szCs w:val="22"/>
        </w:rPr>
        <w:t xml:space="preserve"> a conclusão das obras que viabilizarão a prestação dos serviços previstos no Contrato Petrobras, e </w:t>
      </w:r>
      <w:r w:rsidRPr="00B64324">
        <w:rPr>
          <w:b/>
          <w:bCs/>
          <w:color w:val="000000"/>
          <w:szCs w:val="22"/>
        </w:rPr>
        <w:t>(</w:t>
      </w:r>
      <w:proofErr w:type="spellStart"/>
      <w:r w:rsidR="00AC3616" w:rsidRPr="00B64324">
        <w:rPr>
          <w:b/>
          <w:bCs/>
          <w:color w:val="000000"/>
          <w:szCs w:val="22"/>
        </w:rPr>
        <w:t>ii</w:t>
      </w:r>
      <w:proofErr w:type="spellEnd"/>
      <w:r w:rsidRPr="00B64324">
        <w:rPr>
          <w:b/>
          <w:bCs/>
          <w:color w:val="000000"/>
          <w:szCs w:val="22"/>
        </w:rPr>
        <w:t>)</w:t>
      </w:r>
      <w:r w:rsidRPr="00B64324">
        <w:rPr>
          <w:color w:val="000000"/>
          <w:szCs w:val="22"/>
        </w:rPr>
        <w:t xml:space="preserve"> o pagamento integral de todos os fornecedores e prestadores de serviço ligados à implementação das obras que viabilizarão a prestação dos serviços previstos no Contrato Petrobras; e </w:t>
      </w:r>
    </w:p>
    <w:p w14:paraId="47AFE783" w14:textId="6BFD0C70" w:rsidR="00636DF1" w:rsidRPr="00B64324" w:rsidRDefault="00C80ACF" w:rsidP="0067761C">
      <w:pPr>
        <w:pStyle w:val="Texto-MattosFilho"/>
        <w:numPr>
          <w:ilvl w:val="0"/>
          <w:numId w:val="30"/>
        </w:numPr>
        <w:spacing w:line="320" w:lineRule="exact"/>
        <w:rPr>
          <w:szCs w:val="22"/>
        </w:rPr>
      </w:pPr>
      <w:r w:rsidRPr="00B64324">
        <w:rPr>
          <w:color w:val="000000"/>
          <w:szCs w:val="22"/>
        </w:rPr>
        <w:t>a ocorrência de: [</w:t>
      </w:r>
      <w:r w:rsidRPr="00B64324">
        <w:rPr>
          <w:i/>
          <w:iCs/>
          <w:color w:val="000000"/>
          <w:szCs w:val="22"/>
        </w:rPr>
        <w:t>incluir evento ocorrido, conforme hipóteses elencadas na cláusula 4.12.1.1 da Escritura de Emissão</w:t>
      </w:r>
      <w:r w:rsidRPr="00B64324">
        <w:rPr>
          <w:color w:val="000000"/>
          <w:szCs w:val="22"/>
        </w:rPr>
        <w:t>]</w:t>
      </w:r>
      <w:r w:rsidR="00B9495A" w:rsidRPr="00B64324">
        <w:rPr>
          <w:color w:val="000000"/>
          <w:szCs w:val="22"/>
        </w:rPr>
        <w:t>.</w:t>
      </w:r>
    </w:p>
    <w:p w14:paraId="22C21969" w14:textId="77777777" w:rsidR="00636DF1" w:rsidRPr="00B64324" w:rsidRDefault="00636DF1" w:rsidP="00636DF1">
      <w:pPr>
        <w:pStyle w:val="Texto-MattosFilho"/>
        <w:spacing w:line="320" w:lineRule="exact"/>
        <w:rPr>
          <w:szCs w:val="22"/>
        </w:rPr>
      </w:pPr>
    </w:p>
    <w:p w14:paraId="0B559F4C" w14:textId="26E8ADA4" w:rsidR="00636DF1" w:rsidRPr="00B64324" w:rsidRDefault="00636DF1" w:rsidP="0067761C">
      <w:pPr>
        <w:pStyle w:val="Texto-MattosFilho"/>
        <w:numPr>
          <w:ilvl w:val="0"/>
          <w:numId w:val="28"/>
        </w:numPr>
        <w:spacing w:line="320" w:lineRule="exact"/>
        <w:rPr>
          <w:szCs w:val="22"/>
        </w:rPr>
      </w:pPr>
      <w:r w:rsidRPr="00B64324">
        <w:rPr>
          <w:szCs w:val="22"/>
        </w:rPr>
        <w:t>Declarar que</w:t>
      </w:r>
      <w:r w:rsidR="00C80ACF" w:rsidRPr="00B64324">
        <w:rPr>
          <w:szCs w:val="22"/>
        </w:rPr>
        <w:t xml:space="preserve"> nenhuma Hipótese de Vencimento Antecipado ocorreu e está em curso, independentemente de prazo de cura, se aplicável.</w:t>
      </w:r>
    </w:p>
    <w:p w14:paraId="677097B6" w14:textId="77777777" w:rsidR="00636DF1" w:rsidRPr="00B64324" w:rsidRDefault="00636DF1" w:rsidP="00636DF1">
      <w:pPr>
        <w:pStyle w:val="Texto-MattosFilho"/>
        <w:spacing w:line="320" w:lineRule="exact"/>
        <w:rPr>
          <w:szCs w:val="22"/>
        </w:rPr>
      </w:pPr>
    </w:p>
    <w:p w14:paraId="65791029" w14:textId="7EA136CD" w:rsidR="00636DF1" w:rsidRPr="00B64324" w:rsidRDefault="00D12907" w:rsidP="00636DF1">
      <w:pPr>
        <w:pStyle w:val="Texto-MattosFilho"/>
        <w:spacing w:line="320" w:lineRule="exact"/>
        <w:rPr>
          <w:szCs w:val="22"/>
        </w:rPr>
      </w:pPr>
      <w:r w:rsidRPr="00B64324">
        <w:rPr>
          <w:szCs w:val="22"/>
        </w:rPr>
        <w:t>[</w:t>
      </w:r>
      <w:r w:rsidR="00636DF1" w:rsidRPr="00B64324">
        <w:rPr>
          <w:szCs w:val="22"/>
        </w:rPr>
        <w:t xml:space="preserve">Considerando o exposto acima, a Emissora solicita ao Agente Fiduciário que se manifeste expressamente sobre a ocorrência </w:t>
      </w:r>
      <w:r w:rsidRPr="00B64324">
        <w:rPr>
          <w:szCs w:val="22"/>
        </w:rPr>
        <w:t xml:space="preserve">do </w:t>
      </w:r>
      <w:proofErr w:type="spellStart"/>
      <w:r w:rsidRPr="00B64324">
        <w:rPr>
          <w:i/>
          <w:iCs/>
          <w:szCs w:val="22"/>
        </w:rPr>
        <w:t>Completion</w:t>
      </w:r>
      <w:proofErr w:type="spellEnd"/>
      <w:r w:rsidRPr="00B64324">
        <w:rPr>
          <w:szCs w:val="22"/>
        </w:rPr>
        <w:t xml:space="preserve"> </w:t>
      </w:r>
      <w:r w:rsidR="008826CA" w:rsidRPr="00B13F0B">
        <w:t>Financeiro</w:t>
      </w:r>
      <w:r w:rsidR="006E4967" w:rsidRPr="00B64324">
        <w:rPr>
          <w:szCs w:val="22"/>
        </w:rPr>
        <w:t xml:space="preserve"> </w:t>
      </w:r>
      <w:r w:rsidR="00636DF1" w:rsidRPr="00B64324">
        <w:rPr>
          <w:szCs w:val="22"/>
        </w:rPr>
        <w:t xml:space="preserve">do Projeto dentro de 10 (dez) dias contados do recebimento da presente Declaração de </w:t>
      </w:r>
      <w:proofErr w:type="spellStart"/>
      <w:r w:rsidRPr="00B64324">
        <w:rPr>
          <w:i/>
          <w:iCs/>
          <w:szCs w:val="22"/>
        </w:rPr>
        <w:t>Completion</w:t>
      </w:r>
      <w:proofErr w:type="spellEnd"/>
      <w:r w:rsidRPr="00B64324">
        <w:rPr>
          <w:i/>
          <w:iCs/>
          <w:szCs w:val="22"/>
        </w:rPr>
        <w:t xml:space="preserve"> </w:t>
      </w:r>
      <w:r w:rsidR="008826CA" w:rsidRPr="00B13F0B">
        <w:t>Financeiro</w:t>
      </w:r>
      <w:r w:rsidR="006E4967" w:rsidRPr="00B64324">
        <w:rPr>
          <w:szCs w:val="22"/>
        </w:rPr>
        <w:t xml:space="preserve"> </w:t>
      </w:r>
      <w:r w:rsidR="00636DF1" w:rsidRPr="00B64324">
        <w:rPr>
          <w:szCs w:val="22"/>
        </w:rPr>
        <w:t>do Projeto.</w:t>
      </w:r>
      <w:r w:rsidR="00C53B2E" w:rsidRPr="00B64324">
        <w:rPr>
          <w:szCs w:val="22"/>
        </w:rPr>
        <w:t>]</w:t>
      </w:r>
    </w:p>
    <w:p w14:paraId="706DD613" w14:textId="77777777" w:rsidR="00636DF1" w:rsidRPr="00B64324" w:rsidRDefault="00636DF1" w:rsidP="00636DF1">
      <w:pPr>
        <w:pStyle w:val="Texto-MattosFilho"/>
        <w:spacing w:line="320" w:lineRule="exact"/>
        <w:rPr>
          <w:szCs w:val="22"/>
        </w:rPr>
      </w:pPr>
    </w:p>
    <w:p w14:paraId="40BA874C" w14:textId="09C05C00" w:rsidR="00636DF1" w:rsidRPr="00B64324" w:rsidRDefault="00636DF1" w:rsidP="00636DF1">
      <w:pPr>
        <w:pStyle w:val="Texto-MattosFilho"/>
        <w:spacing w:line="320" w:lineRule="exact"/>
        <w:rPr>
          <w:szCs w:val="22"/>
        </w:rPr>
      </w:pPr>
      <w:bookmarkStart w:id="567" w:name="_Hlk111651005"/>
      <w:r w:rsidRPr="00B64324">
        <w:rPr>
          <w:rFonts w:eastAsia="MS Mincho"/>
          <w:color w:val="000000"/>
          <w:szCs w:val="22"/>
        </w:rPr>
        <w:t>Exceto se de outra forma aqui disposto, t</w:t>
      </w:r>
      <w:r w:rsidRPr="00B64324">
        <w:rPr>
          <w:szCs w:val="22"/>
        </w:rPr>
        <w:t>ermos a</w:t>
      </w:r>
      <w:r w:rsidRPr="00B64324">
        <w:rPr>
          <w:rFonts w:eastAsia="MS Mincho"/>
          <w:color w:val="000000"/>
          <w:szCs w:val="22"/>
        </w:rPr>
        <w:t>qui utilizados com inicial em maiúsculo e não definidos de outra forma</w:t>
      </w:r>
      <w:r w:rsidRPr="00B64324">
        <w:rPr>
          <w:szCs w:val="22"/>
        </w:rPr>
        <w:t xml:space="preserve"> na presente Declaração de </w:t>
      </w:r>
      <w:proofErr w:type="spellStart"/>
      <w:r w:rsidR="00D12907" w:rsidRPr="00B64324">
        <w:rPr>
          <w:i/>
          <w:iCs/>
          <w:szCs w:val="22"/>
        </w:rPr>
        <w:t>Completion</w:t>
      </w:r>
      <w:proofErr w:type="spellEnd"/>
      <w:r w:rsidR="00D12907" w:rsidRPr="00B64324">
        <w:rPr>
          <w:szCs w:val="22"/>
        </w:rPr>
        <w:t xml:space="preserve"> </w:t>
      </w:r>
      <w:r w:rsidR="008826CA" w:rsidRPr="00B13F0B">
        <w:t>Financeiro</w:t>
      </w:r>
      <w:r w:rsidR="006E4967" w:rsidRPr="00B64324">
        <w:rPr>
          <w:szCs w:val="22"/>
        </w:rPr>
        <w:t xml:space="preserve"> </w:t>
      </w:r>
      <w:r w:rsidRPr="00B64324">
        <w:rPr>
          <w:szCs w:val="22"/>
        </w:rPr>
        <w:t>do Projeto terão os significados a eles atribuídos na Escritura de Emissão</w:t>
      </w:r>
      <w:bookmarkEnd w:id="567"/>
      <w:r w:rsidRPr="00B64324">
        <w:rPr>
          <w:szCs w:val="22"/>
        </w:rPr>
        <w:t>.</w:t>
      </w:r>
    </w:p>
    <w:p w14:paraId="4EE533C5" w14:textId="77777777" w:rsidR="00636DF1" w:rsidRPr="00B64324" w:rsidRDefault="00636DF1" w:rsidP="00636DF1">
      <w:pPr>
        <w:pStyle w:val="Texto-MattosFilho"/>
        <w:spacing w:line="320" w:lineRule="exact"/>
        <w:rPr>
          <w:szCs w:val="22"/>
        </w:rPr>
      </w:pPr>
    </w:p>
    <w:p w14:paraId="49FFD925" w14:textId="2CC5B7B4" w:rsidR="00636DF1" w:rsidRPr="00B64324" w:rsidRDefault="00D12907" w:rsidP="00636DF1">
      <w:pPr>
        <w:pStyle w:val="Texto-MattosFilho"/>
        <w:spacing w:line="320" w:lineRule="exact"/>
        <w:jc w:val="center"/>
        <w:rPr>
          <w:color w:val="010101"/>
          <w:szCs w:val="22"/>
        </w:rPr>
      </w:pPr>
      <w:r w:rsidRPr="00B64324">
        <w:rPr>
          <w:szCs w:val="22"/>
        </w:rPr>
        <w:t>[●]</w:t>
      </w:r>
      <w:r w:rsidR="00636DF1" w:rsidRPr="00B64324">
        <w:rPr>
          <w:color w:val="000000"/>
          <w:szCs w:val="22"/>
        </w:rPr>
        <w:t xml:space="preserve">, </w:t>
      </w:r>
      <w:r w:rsidRPr="00B64324">
        <w:rPr>
          <w:szCs w:val="22"/>
        </w:rPr>
        <w:t>[●]</w:t>
      </w:r>
      <w:r w:rsidRPr="00B64324" w:rsidDel="00D12907">
        <w:rPr>
          <w:color w:val="000000"/>
          <w:szCs w:val="22"/>
        </w:rPr>
        <w:t xml:space="preserve"> </w:t>
      </w:r>
      <w:r w:rsidR="00636DF1" w:rsidRPr="00B64324">
        <w:rPr>
          <w:color w:val="010101"/>
          <w:szCs w:val="22"/>
        </w:rPr>
        <w:t xml:space="preserve">de </w:t>
      </w:r>
      <w:r w:rsidRPr="00B64324">
        <w:rPr>
          <w:szCs w:val="22"/>
        </w:rPr>
        <w:t>[●]</w:t>
      </w:r>
      <w:r w:rsidR="00636DF1" w:rsidRPr="00B64324">
        <w:rPr>
          <w:color w:val="000000"/>
          <w:szCs w:val="22"/>
        </w:rPr>
        <w:t xml:space="preserve"> </w:t>
      </w:r>
      <w:r w:rsidR="00636DF1" w:rsidRPr="00B64324">
        <w:rPr>
          <w:color w:val="010101"/>
          <w:szCs w:val="22"/>
        </w:rPr>
        <w:t>de 20</w:t>
      </w:r>
      <w:r w:rsidR="00C53B2E" w:rsidRPr="00B64324">
        <w:rPr>
          <w:szCs w:val="22"/>
        </w:rPr>
        <w:t>[●]</w:t>
      </w:r>
    </w:p>
    <w:p w14:paraId="773A2C57" w14:textId="77777777" w:rsidR="00636DF1" w:rsidRPr="00B64324" w:rsidRDefault="00636DF1" w:rsidP="00636DF1">
      <w:pPr>
        <w:pStyle w:val="Texto-MattosFilho"/>
        <w:spacing w:line="320" w:lineRule="exact"/>
        <w:jc w:val="center"/>
        <w:rPr>
          <w:color w:val="010101"/>
          <w:szCs w:val="22"/>
        </w:rPr>
      </w:pPr>
    </w:p>
    <w:p w14:paraId="0DC405E3" w14:textId="77777777" w:rsidR="00636DF1" w:rsidRPr="00B64324" w:rsidRDefault="00636DF1" w:rsidP="00636DF1">
      <w:pPr>
        <w:pStyle w:val="Texto-MattosFilho"/>
        <w:spacing w:line="320" w:lineRule="exact"/>
        <w:jc w:val="left"/>
        <w:rPr>
          <w:color w:val="010101"/>
          <w:szCs w:val="22"/>
        </w:rPr>
      </w:pPr>
      <w:r w:rsidRPr="00B64324">
        <w:rPr>
          <w:color w:val="010101"/>
          <w:szCs w:val="22"/>
        </w:rPr>
        <w:t>Atenciosamente,</w:t>
      </w:r>
    </w:p>
    <w:p w14:paraId="342287BE" w14:textId="77777777" w:rsidR="00636DF1" w:rsidRPr="00B64324" w:rsidRDefault="00636DF1" w:rsidP="00636DF1">
      <w:pPr>
        <w:pStyle w:val="Texto-MattosFilho"/>
        <w:spacing w:line="320" w:lineRule="exact"/>
        <w:jc w:val="center"/>
        <w:rPr>
          <w:i/>
          <w:szCs w:val="22"/>
        </w:rPr>
      </w:pPr>
    </w:p>
    <w:p w14:paraId="2BBE594B" w14:textId="77777777" w:rsidR="00636DF1" w:rsidRPr="00B64324" w:rsidRDefault="00636DF1" w:rsidP="00636DF1">
      <w:pPr>
        <w:pStyle w:val="Texto-MattosFilho"/>
        <w:spacing w:line="320" w:lineRule="exact"/>
        <w:rPr>
          <w:szCs w:val="22"/>
        </w:rPr>
      </w:pPr>
    </w:p>
    <w:p w14:paraId="407460D9" w14:textId="77777777" w:rsidR="00636DF1" w:rsidRPr="00B64324" w:rsidRDefault="00636DF1" w:rsidP="00636DF1">
      <w:pPr>
        <w:pStyle w:val="Texto-MattosFilho"/>
        <w:spacing w:line="320" w:lineRule="exact"/>
        <w:rPr>
          <w:szCs w:val="22"/>
        </w:rPr>
      </w:pPr>
    </w:p>
    <w:p w14:paraId="022318F4" w14:textId="301962DA" w:rsidR="00D12907" w:rsidRPr="00B64324" w:rsidRDefault="00D12907" w:rsidP="00636DF1">
      <w:pPr>
        <w:pStyle w:val="Texto-MattosFilho"/>
        <w:spacing w:line="320" w:lineRule="exact"/>
        <w:jc w:val="center"/>
        <w:rPr>
          <w:b/>
          <w:color w:val="000000"/>
          <w:szCs w:val="22"/>
          <w:lang w:eastAsia="en-US"/>
        </w:rPr>
      </w:pPr>
      <w:r w:rsidRPr="00B64324">
        <w:rPr>
          <w:b/>
          <w:color w:val="000000"/>
          <w:szCs w:val="22"/>
        </w:rPr>
        <w:t>ALISEO EMPREENDIMENTOS E PARTICIPAÇÕES S.A.</w:t>
      </w:r>
    </w:p>
    <w:p w14:paraId="47721DCF" w14:textId="77777777" w:rsidR="00D12907" w:rsidRPr="00B64324" w:rsidRDefault="00D12907" w:rsidP="00636DF1">
      <w:pPr>
        <w:pStyle w:val="Texto-MattosFilho"/>
        <w:spacing w:line="320" w:lineRule="exact"/>
        <w:jc w:val="center"/>
        <w:rPr>
          <w:b/>
          <w:szCs w:val="22"/>
        </w:rPr>
      </w:pPr>
    </w:p>
    <w:p w14:paraId="3C4F899E"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p w14:paraId="525F354F"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tbl>
      <w:tblPr>
        <w:tblW w:w="5000" w:type="pct"/>
        <w:jc w:val="center"/>
        <w:tblLook w:val="01E0" w:firstRow="1" w:lastRow="1" w:firstColumn="1" w:lastColumn="1" w:noHBand="0" w:noVBand="0"/>
      </w:tblPr>
      <w:tblGrid>
        <w:gridCol w:w="4252"/>
        <w:gridCol w:w="4253"/>
      </w:tblGrid>
      <w:tr w:rsidR="00D12907" w:rsidRPr="00B64324" w14:paraId="7E5B6AEF" w14:textId="77777777" w:rsidTr="00B13F0B">
        <w:trPr>
          <w:jc w:val="center"/>
        </w:trPr>
        <w:tc>
          <w:tcPr>
            <w:tcW w:w="2500" w:type="pct"/>
          </w:tcPr>
          <w:p w14:paraId="5D1D322C"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41AA75D"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4D936B68"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tc>
        <w:tc>
          <w:tcPr>
            <w:tcW w:w="2500" w:type="pct"/>
          </w:tcPr>
          <w:p w14:paraId="2B8C5FB5"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3405DF3"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322E26DB"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p w14:paraId="1760F9CA" w14:textId="38B92787" w:rsidR="00C80ACF" w:rsidRPr="00B64324" w:rsidRDefault="00C80ACF" w:rsidP="009143DC">
            <w:pPr>
              <w:spacing w:after="240" w:line="320" w:lineRule="atLeast"/>
              <w:rPr>
                <w:rFonts w:ascii="Segoe UI" w:hAnsi="Segoe UI" w:cs="Segoe UI"/>
                <w:sz w:val="22"/>
                <w:szCs w:val="22"/>
              </w:rPr>
            </w:pPr>
          </w:p>
        </w:tc>
      </w:tr>
    </w:tbl>
    <w:p w14:paraId="264A9389" w14:textId="43A5C859" w:rsidR="00FB37B2" w:rsidRPr="00B64324" w:rsidRDefault="00FB37B2" w:rsidP="002021FF">
      <w:pPr>
        <w:widowControl/>
        <w:tabs>
          <w:tab w:val="left" w:pos="1152"/>
        </w:tabs>
        <w:suppressAutoHyphens/>
        <w:spacing w:after="240" w:line="320" w:lineRule="atLeast"/>
        <w:rPr>
          <w:rFonts w:ascii="Segoe UI" w:hAnsi="Segoe UI" w:cs="Segoe UI"/>
          <w:b/>
          <w:sz w:val="22"/>
          <w:szCs w:val="22"/>
        </w:rPr>
      </w:pPr>
    </w:p>
    <w:p w14:paraId="45FB4999"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9CB9CB1" w14:textId="507B294A" w:rsidR="00C80ACF" w:rsidRPr="00B64324" w:rsidRDefault="0038079C"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ANEXO </w:t>
      </w:r>
      <w:r w:rsidR="006E4967">
        <w:rPr>
          <w:rFonts w:ascii="Segoe UI" w:hAnsi="Segoe UI" w:cs="Segoe UI"/>
          <w:b/>
          <w:bCs/>
          <w:sz w:val="22"/>
          <w:szCs w:val="22"/>
          <w:u w:val="single"/>
        </w:rPr>
        <w:t>A</w:t>
      </w:r>
      <w:r w:rsidR="006E4967" w:rsidRPr="00B64324">
        <w:rPr>
          <w:rFonts w:ascii="Segoe UI" w:hAnsi="Segoe UI" w:cs="Segoe UI"/>
          <w:b/>
          <w:bCs/>
          <w:sz w:val="22"/>
          <w:szCs w:val="22"/>
          <w:u w:val="single"/>
        </w:rPr>
        <w:t xml:space="preserve"> </w:t>
      </w:r>
      <w:r w:rsidRPr="00B64324">
        <w:rPr>
          <w:rFonts w:ascii="Segoe UI" w:hAnsi="Segoe UI" w:cs="Segoe UI"/>
          <w:b/>
          <w:bCs/>
          <w:sz w:val="22"/>
          <w:szCs w:val="22"/>
          <w:u w:val="single"/>
        </w:rPr>
        <w:t xml:space="preserve">À DECLARAÇÃO DE </w:t>
      </w:r>
      <w:r w:rsidRPr="00B64324">
        <w:rPr>
          <w:rFonts w:ascii="Segoe UI" w:hAnsi="Segoe UI" w:cs="Segoe UI"/>
          <w:b/>
          <w:bCs/>
          <w:i/>
          <w:iCs/>
          <w:sz w:val="22"/>
          <w:szCs w:val="22"/>
          <w:u w:val="single"/>
        </w:rPr>
        <w:t>COMPLETION</w:t>
      </w:r>
      <w:r w:rsidRPr="00B64324">
        <w:rPr>
          <w:rFonts w:ascii="Segoe UI" w:hAnsi="Segoe UI" w:cs="Segoe UI"/>
          <w:b/>
          <w:bCs/>
          <w:sz w:val="22"/>
          <w:szCs w:val="22"/>
          <w:u w:val="single"/>
        </w:rPr>
        <w:t xml:space="preserve"> FINANCEIRO DO PROJETO</w:t>
      </w:r>
    </w:p>
    <w:p w14:paraId="21BB664A" w14:textId="2D4FFAD4" w:rsidR="00C80ACF" w:rsidRPr="00B64324" w:rsidRDefault="00C80ACF" w:rsidP="00FB37B2">
      <w:pPr>
        <w:jc w:val="center"/>
        <w:rPr>
          <w:rFonts w:ascii="Segoe UI" w:hAnsi="Segoe UI" w:cs="Segoe UI"/>
          <w:b/>
          <w:bCs/>
          <w:sz w:val="22"/>
          <w:szCs w:val="22"/>
          <w:u w:val="single"/>
        </w:rPr>
      </w:pPr>
    </w:p>
    <w:p w14:paraId="709DE9B7" w14:textId="77777777" w:rsidR="00C80ACF" w:rsidRPr="00B64324" w:rsidRDefault="00C80ACF" w:rsidP="00C80ACF">
      <w:pPr>
        <w:jc w:val="center"/>
        <w:rPr>
          <w:rFonts w:ascii="Segoe UI" w:hAnsi="Segoe UI" w:cs="Segoe UI"/>
          <w:sz w:val="22"/>
          <w:szCs w:val="22"/>
        </w:rPr>
      </w:pPr>
      <w:r w:rsidRPr="00B64324">
        <w:rPr>
          <w:rFonts w:ascii="Segoe UI" w:hAnsi="Segoe UI" w:cs="Segoe UI"/>
          <w:b/>
          <w:bCs/>
          <w:sz w:val="22"/>
          <w:szCs w:val="22"/>
          <w:u w:val="single"/>
        </w:rPr>
        <w:t>Certificação do Engenheiro Independente</w:t>
      </w:r>
    </w:p>
    <w:p w14:paraId="751BF3B5" w14:textId="77777777" w:rsidR="00C80ACF" w:rsidRPr="00B64324" w:rsidRDefault="00C80ACF" w:rsidP="00C80ACF">
      <w:pPr>
        <w:jc w:val="center"/>
        <w:rPr>
          <w:rFonts w:ascii="Segoe UI" w:hAnsi="Segoe UI" w:cs="Segoe UI"/>
          <w:sz w:val="22"/>
          <w:szCs w:val="22"/>
        </w:rPr>
      </w:pPr>
    </w:p>
    <w:p w14:paraId="7056579A" w14:textId="12FE5E11" w:rsidR="00C80ACF" w:rsidRPr="00B64324" w:rsidRDefault="00C80ACF" w:rsidP="00C80ACF">
      <w:pPr>
        <w:jc w:val="center"/>
        <w:rPr>
          <w:rFonts w:ascii="Segoe UI" w:hAnsi="Segoe UI" w:cs="Segoe UI"/>
          <w:sz w:val="22"/>
          <w:szCs w:val="22"/>
        </w:rPr>
      </w:pPr>
      <w:r w:rsidRPr="00B64324">
        <w:rPr>
          <w:rFonts w:ascii="Segoe UI" w:hAnsi="Segoe UI" w:cs="Segoe UI"/>
          <w:sz w:val="22"/>
          <w:szCs w:val="22"/>
        </w:rPr>
        <w:t>[•]</w:t>
      </w:r>
    </w:p>
    <w:p w14:paraId="436B7503" w14:textId="77777777" w:rsidR="00C80ACF" w:rsidRPr="00B64324" w:rsidRDefault="00C80ACF">
      <w:pPr>
        <w:widowControl/>
        <w:autoSpaceDE/>
        <w:autoSpaceDN/>
        <w:adjustRightInd/>
        <w:jc w:val="left"/>
        <w:rPr>
          <w:rFonts w:ascii="Segoe UI" w:hAnsi="Segoe UI" w:cs="Segoe UI"/>
          <w:sz w:val="22"/>
          <w:szCs w:val="22"/>
        </w:rPr>
      </w:pPr>
      <w:r w:rsidRPr="00B64324">
        <w:rPr>
          <w:rFonts w:ascii="Segoe UI" w:hAnsi="Segoe UI" w:cs="Segoe UI"/>
          <w:sz w:val="22"/>
          <w:szCs w:val="22"/>
        </w:rPr>
        <w:br w:type="page"/>
      </w:r>
    </w:p>
    <w:p w14:paraId="1EB18509" w14:textId="4C160789"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ANEXO </w:t>
      </w:r>
      <w:r w:rsidR="008826CA" w:rsidRPr="00B64324">
        <w:rPr>
          <w:rFonts w:ascii="Segoe UI" w:hAnsi="Segoe UI" w:cs="Segoe UI"/>
          <w:b/>
          <w:bCs/>
          <w:sz w:val="22"/>
          <w:szCs w:val="22"/>
          <w:u w:val="single"/>
        </w:rPr>
        <w:t>I</w:t>
      </w:r>
      <w:r w:rsidR="008826CA">
        <w:rPr>
          <w:rFonts w:ascii="Segoe UI" w:hAnsi="Segoe UI" w:cs="Segoe UI"/>
          <w:b/>
          <w:bCs/>
          <w:sz w:val="22"/>
          <w:szCs w:val="22"/>
          <w:u w:val="single"/>
        </w:rPr>
        <w:t>II</w:t>
      </w:r>
      <w:r w:rsidR="008826CA" w:rsidRPr="00B64324">
        <w:rPr>
          <w:rFonts w:ascii="Segoe UI" w:hAnsi="Segoe UI" w:cs="Segoe UI"/>
          <w:b/>
          <w:bCs/>
          <w:sz w:val="22"/>
          <w:szCs w:val="22"/>
          <w:u w:val="single"/>
        </w:rPr>
        <w:t xml:space="preserve"> </w:t>
      </w:r>
      <w:r w:rsidRPr="00B64324">
        <w:rPr>
          <w:rFonts w:ascii="Segoe UI" w:hAnsi="Segoe UI" w:cs="Segoe UI"/>
          <w:b/>
          <w:bCs/>
          <w:sz w:val="22"/>
          <w:szCs w:val="22"/>
          <w:u w:val="single"/>
        </w:rPr>
        <w:t>À ESCRITURA DE EMISSÃO</w:t>
      </w:r>
    </w:p>
    <w:p w14:paraId="1B495B6A" w14:textId="77777777" w:rsidR="00FB37B2" w:rsidRPr="00B64324" w:rsidRDefault="00FB37B2" w:rsidP="00FB37B2">
      <w:pPr>
        <w:jc w:val="center"/>
        <w:rPr>
          <w:rFonts w:ascii="Segoe UI" w:hAnsi="Segoe UI" w:cs="Segoe UI"/>
          <w:b/>
          <w:bCs/>
          <w:sz w:val="22"/>
          <w:szCs w:val="22"/>
          <w:u w:val="single"/>
        </w:rPr>
      </w:pPr>
    </w:p>
    <w:p w14:paraId="6844C217" w14:textId="7421E7AA"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Contratos do Projeto</w:t>
      </w:r>
    </w:p>
    <w:p w14:paraId="53C150A7" w14:textId="0F82BAD6" w:rsidR="00FB37B2" w:rsidRPr="00B64324" w:rsidRDefault="00FB37B2" w:rsidP="00FB37B2">
      <w:pPr>
        <w:jc w:val="center"/>
        <w:rPr>
          <w:rFonts w:ascii="Segoe UI" w:hAnsi="Segoe UI" w:cs="Segoe UI"/>
          <w:b/>
          <w:bCs/>
          <w:sz w:val="22"/>
          <w:szCs w:val="22"/>
          <w:u w:val="single"/>
        </w:rPr>
      </w:pPr>
    </w:p>
    <w:p w14:paraId="254657AB" w14:textId="474FC680" w:rsidR="00FB37B2" w:rsidRPr="00B64324" w:rsidRDefault="00FB37B2" w:rsidP="00FB37B2">
      <w:pPr>
        <w:jc w:val="center"/>
        <w:rPr>
          <w:rFonts w:ascii="Segoe UI" w:hAnsi="Segoe UI" w:cs="Segoe UI"/>
          <w:b/>
          <w:bCs/>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do Projeto.</w:t>
      </w:r>
      <w:r w:rsidRPr="00B64324">
        <w:rPr>
          <w:rFonts w:ascii="Segoe UI" w:hAnsi="Segoe UI" w:cs="Segoe UI"/>
          <w:sz w:val="22"/>
          <w:szCs w:val="22"/>
        </w:rPr>
        <w:t>]</w:t>
      </w:r>
    </w:p>
    <w:p w14:paraId="54D1A9BA"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AC5EAE7" w14:textId="0623288A"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ANEXO </w:t>
      </w:r>
      <w:r w:rsidR="008826CA">
        <w:rPr>
          <w:rFonts w:ascii="Segoe UI" w:hAnsi="Segoe UI" w:cs="Segoe UI"/>
          <w:b/>
          <w:bCs/>
          <w:sz w:val="22"/>
          <w:szCs w:val="22"/>
          <w:u w:val="single"/>
        </w:rPr>
        <w:t>I</w:t>
      </w:r>
      <w:r w:rsidR="0058512D" w:rsidRPr="00B64324">
        <w:rPr>
          <w:rFonts w:ascii="Segoe UI" w:hAnsi="Segoe UI" w:cs="Segoe UI"/>
          <w:b/>
          <w:bCs/>
          <w:sz w:val="22"/>
          <w:szCs w:val="22"/>
          <w:u w:val="single"/>
        </w:rPr>
        <w:t xml:space="preserve">V </w:t>
      </w:r>
      <w:r w:rsidRPr="00B64324">
        <w:rPr>
          <w:rFonts w:ascii="Segoe UI" w:hAnsi="Segoe UI" w:cs="Segoe UI"/>
          <w:b/>
          <w:bCs/>
          <w:sz w:val="22"/>
          <w:szCs w:val="22"/>
          <w:u w:val="single"/>
        </w:rPr>
        <w:t>À ESCRITURA DE EMISSÃO</w:t>
      </w:r>
    </w:p>
    <w:p w14:paraId="65D160CE" w14:textId="77777777" w:rsidR="00FB37B2" w:rsidRPr="00B64324" w:rsidRDefault="00FB37B2" w:rsidP="00FB37B2">
      <w:pPr>
        <w:jc w:val="center"/>
        <w:rPr>
          <w:rFonts w:ascii="Segoe UI" w:hAnsi="Segoe UI" w:cs="Segoe UI"/>
          <w:b/>
          <w:bCs/>
          <w:sz w:val="22"/>
          <w:szCs w:val="22"/>
          <w:u w:val="single"/>
        </w:rPr>
      </w:pPr>
    </w:p>
    <w:p w14:paraId="2C7BA437" w14:textId="2237681B"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Contratos Comerciais </w:t>
      </w:r>
    </w:p>
    <w:p w14:paraId="1E57A29B" w14:textId="77777777" w:rsidR="00FB37B2" w:rsidRPr="00B64324" w:rsidRDefault="00FB37B2" w:rsidP="00FB37B2">
      <w:pPr>
        <w:jc w:val="center"/>
        <w:rPr>
          <w:rFonts w:ascii="Segoe UI" w:hAnsi="Segoe UI" w:cs="Segoe UI"/>
          <w:b/>
          <w:bCs/>
          <w:sz w:val="22"/>
          <w:szCs w:val="22"/>
          <w:u w:val="single"/>
        </w:rPr>
      </w:pPr>
    </w:p>
    <w:p w14:paraId="2305D8DF" w14:textId="2DF8F5FB" w:rsidR="00FB37B2" w:rsidRPr="00B64324" w:rsidRDefault="00FB37B2" w:rsidP="00FB37B2">
      <w:pPr>
        <w:jc w:val="center"/>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Comerciais.</w:t>
      </w:r>
      <w:r w:rsidRPr="00B64324">
        <w:rPr>
          <w:rFonts w:ascii="Segoe UI" w:hAnsi="Segoe UI" w:cs="Segoe UI"/>
          <w:sz w:val="22"/>
          <w:szCs w:val="22"/>
        </w:rPr>
        <w:t>]</w:t>
      </w:r>
    </w:p>
    <w:p w14:paraId="252B82EF" w14:textId="78324168" w:rsidR="00746AEA" w:rsidRDefault="00746AEA">
      <w:pPr>
        <w:widowControl/>
        <w:autoSpaceDE/>
        <w:autoSpaceDN/>
        <w:adjustRightInd/>
        <w:jc w:val="left"/>
        <w:rPr>
          <w:rFonts w:ascii="Segoe UI" w:hAnsi="Segoe UI" w:cs="Segoe UI"/>
          <w:b/>
          <w:sz w:val="22"/>
          <w:szCs w:val="22"/>
        </w:rPr>
      </w:pPr>
      <w:r>
        <w:rPr>
          <w:rFonts w:ascii="Segoe UI" w:hAnsi="Segoe UI" w:cs="Segoe UI"/>
          <w:b/>
          <w:sz w:val="22"/>
          <w:szCs w:val="22"/>
        </w:rPr>
        <w:br w:type="page"/>
      </w:r>
    </w:p>
    <w:p w14:paraId="348068E0" w14:textId="5DF2F931" w:rsidR="00B0441E" w:rsidRPr="00B64324" w:rsidRDefault="00B0441E" w:rsidP="00B0441E">
      <w:pPr>
        <w:jc w:val="center"/>
        <w:rPr>
          <w:rFonts w:ascii="Segoe UI" w:hAnsi="Segoe UI" w:cs="Segoe UI"/>
          <w:b/>
          <w:bCs/>
          <w:sz w:val="22"/>
          <w:szCs w:val="22"/>
          <w:u w:val="single"/>
        </w:rPr>
      </w:pPr>
      <w:r w:rsidRPr="00B64324">
        <w:rPr>
          <w:rFonts w:ascii="Segoe UI" w:hAnsi="Segoe UI" w:cs="Segoe UI"/>
          <w:b/>
          <w:bCs/>
          <w:sz w:val="22"/>
          <w:szCs w:val="22"/>
          <w:u w:val="single"/>
        </w:rPr>
        <w:t>ANEXO V À ESCRITURA DE EMISSÃO</w:t>
      </w:r>
    </w:p>
    <w:p w14:paraId="3D441CE3" w14:textId="77777777" w:rsidR="00B0441E" w:rsidRPr="00B64324" w:rsidRDefault="00B0441E" w:rsidP="00B0441E">
      <w:pPr>
        <w:jc w:val="center"/>
        <w:rPr>
          <w:rFonts w:ascii="Segoe UI" w:hAnsi="Segoe UI" w:cs="Segoe UI"/>
          <w:b/>
          <w:bCs/>
          <w:sz w:val="22"/>
          <w:szCs w:val="22"/>
          <w:u w:val="single"/>
        </w:rPr>
      </w:pPr>
    </w:p>
    <w:p w14:paraId="62C8199D" w14:textId="0980C0FA" w:rsidR="00B0441E" w:rsidRPr="00B64324" w:rsidRDefault="00B0441E" w:rsidP="00B0441E">
      <w:pPr>
        <w:jc w:val="center"/>
        <w:rPr>
          <w:rFonts w:ascii="Segoe UI" w:hAnsi="Segoe UI" w:cs="Segoe UI"/>
          <w:b/>
          <w:bCs/>
          <w:sz w:val="22"/>
          <w:szCs w:val="22"/>
          <w:u w:val="single"/>
        </w:rPr>
      </w:pPr>
      <w:r w:rsidRPr="00B64324">
        <w:rPr>
          <w:rFonts w:ascii="Segoe UI" w:hAnsi="Segoe UI" w:cs="Segoe UI"/>
          <w:b/>
          <w:bCs/>
          <w:sz w:val="22"/>
          <w:szCs w:val="22"/>
          <w:u w:val="single"/>
        </w:rPr>
        <w:t xml:space="preserve">Modelo de </w:t>
      </w:r>
      <w:r>
        <w:rPr>
          <w:rFonts w:ascii="Segoe UI" w:hAnsi="Segoe UI" w:cs="Segoe UI"/>
          <w:b/>
          <w:bCs/>
          <w:sz w:val="22"/>
          <w:szCs w:val="22"/>
          <w:u w:val="single"/>
        </w:rPr>
        <w:t xml:space="preserve">Contrato a ser celebrado para permitir a utilização das Instalações do Projeto por outras sociedades do mesmo grupo da Emissora </w:t>
      </w:r>
      <w:r w:rsidRPr="00B13F0B">
        <w:rPr>
          <w:rFonts w:ascii="Segoe UI" w:hAnsi="Segoe UI" w:cs="Segoe UI"/>
          <w:b/>
          <w:bCs/>
          <w:sz w:val="22"/>
          <w:szCs w:val="22"/>
          <w:u w:val="single"/>
        </w:rPr>
        <w:t>para fins de atendimento de outros contratos comerciais</w:t>
      </w:r>
    </w:p>
    <w:p w14:paraId="35421AA4" w14:textId="77777777" w:rsidR="00B0441E" w:rsidRPr="00B64324" w:rsidRDefault="00B0441E" w:rsidP="00B13F0B">
      <w:pPr>
        <w:rPr>
          <w:rFonts w:ascii="Segoe UI" w:hAnsi="Segoe UI" w:cs="Segoe UI"/>
          <w:b/>
          <w:bCs/>
          <w:sz w:val="22"/>
          <w:szCs w:val="22"/>
          <w:u w:val="single"/>
        </w:rPr>
      </w:pPr>
    </w:p>
    <w:p w14:paraId="08C56B84" w14:textId="5B61023E" w:rsidR="00B0441E" w:rsidRPr="00B13F0B" w:rsidRDefault="00B0441E" w:rsidP="00B13F0B">
      <w:pPr>
        <w:jc w:val="center"/>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w:t>
      </w:r>
      <w:r w:rsidRPr="00B64324">
        <w:rPr>
          <w:rFonts w:ascii="Segoe UI" w:hAnsi="Segoe UI" w:cs="Segoe UI"/>
          <w:i/>
          <w:iCs/>
          <w:sz w:val="22"/>
          <w:szCs w:val="22"/>
          <w:highlight w:val="yellow"/>
        </w:rPr>
        <w:t xml:space="preserve">: </w:t>
      </w:r>
      <w:r>
        <w:rPr>
          <w:rFonts w:ascii="Segoe UI" w:hAnsi="Segoe UI" w:cs="Segoe UI"/>
          <w:i/>
          <w:iCs/>
          <w:sz w:val="22"/>
          <w:szCs w:val="22"/>
          <w:highlight w:val="yellow"/>
        </w:rPr>
        <w:t>a ser inserido</w:t>
      </w:r>
      <w:r w:rsidRPr="00B64324">
        <w:rPr>
          <w:rFonts w:ascii="Segoe UI" w:hAnsi="Segoe UI" w:cs="Segoe UI"/>
          <w:i/>
          <w:iCs/>
          <w:sz w:val="22"/>
          <w:szCs w:val="22"/>
          <w:highlight w:val="yellow"/>
        </w:rPr>
        <w:t>.</w:t>
      </w:r>
      <w:r w:rsidRPr="00B64324">
        <w:rPr>
          <w:rFonts w:ascii="Segoe UI" w:hAnsi="Segoe UI" w:cs="Segoe UI"/>
          <w:sz w:val="22"/>
          <w:szCs w:val="22"/>
        </w:rPr>
        <w:t>]</w:t>
      </w:r>
    </w:p>
    <w:p w14:paraId="3B042858" w14:textId="77777777" w:rsidR="00B0441E" w:rsidRDefault="00B0441E">
      <w:pPr>
        <w:widowControl/>
        <w:autoSpaceDE/>
        <w:autoSpaceDN/>
        <w:adjustRightInd/>
        <w:jc w:val="left"/>
        <w:rPr>
          <w:rFonts w:ascii="Segoe UI" w:hAnsi="Segoe UI" w:cs="Segoe UI"/>
          <w:b/>
          <w:sz w:val="22"/>
          <w:szCs w:val="22"/>
        </w:rPr>
      </w:pPr>
    </w:p>
    <w:p w14:paraId="2D8CD2C0" w14:textId="77777777" w:rsidR="00356CE6" w:rsidRPr="00B64324" w:rsidRDefault="00356CE6" w:rsidP="00AC0C71">
      <w:pPr>
        <w:jc w:val="center"/>
        <w:rPr>
          <w:rFonts w:ascii="Segoe UI" w:hAnsi="Segoe UI" w:cs="Segoe UI"/>
          <w:b/>
          <w:sz w:val="22"/>
          <w:szCs w:val="22"/>
        </w:rPr>
      </w:pPr>
    </w:p>
    <w:sectPr w:rsidR="00356CE6" w:rsidRPr="00B64324" w:rsidSect="00636DF1">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FF827" w14:textId="77777777" w:rsidR="0055710F" w:rsidRDefault="0055710F">
      <w:pPr>
        <w:widowControl/>
      </w:pPr>
      <w:r>
        <w:separator/>
      </w:r>
    </w:p>
  </w:endnote>
  <w:endnote w:type="continuationSeparator" w:id="0">
    <w:p w14:paraId="065DAE0A" w14:textId="77777777" w:rsidR="0055710F" w:rsidRDefault="0055710F">
      <w:pPr>
        <w:widowControl/>
      </w:pPr>
      <w:r>
        <w:continuationSeparator/>
      </w:r>
    </w:p>
  </w:endnote>
  <w:endnote w:type="continuationNotice" w:id="1">
    <w:p w14:paraId="04483A70" w14:textId="77777777" w:rsidR="0055710F" w:rsidRDefault="00557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0DCA7" w14:textId="285878EE" w:rsidR="0055710F" w:rsidRPr="00C45998" w:rsidRDefault="0055710F">
    <w:pPr>
      <w:pStyle w:val="Footer"/>
      <w:jc w:val="right"/>
      <w:rPr>
        <w:rFonts w:asciiTheme="minorHAnsi" w:hAnsiTheme="minorHAnsi" w:cstheme="minorHAnsi"/>
        <w:sz w:val="24"/>
        <w:szCs w:val="24"/>
      </w:rPr>
    </w:pPr>
  </w:p>
  <w:p w14:paraId="10977191" w14:textId="77777777" w:rsidR="0055710F" w:rsidRDefault="00557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976570095"/>
      <w:docPartObj>
        <w:docPartGallery w:val="Page Numbers (Bottom of Page)"/>
        <w:docPartUnique/>
      </w:docPartObj>
    </w:sdtPr>
    <w:sdtEndPr>
      <w:rPr>
        <w:rFonts w:ascii="Segoe UI" w:hAnsi="Segoe UI" w:cs="Times New Roman"/>
        <w:sz w:val="18"/>
        <w:szCs w:val="26"/>
      </w:rPr>
    </w:sdtEndPr>
    <w:sdtContent>
      <w:p w14:paraId="64092079" w14:textId="684BEE31" w:rsidR="0055710F" w:rsidRPr="004333CA" w:rsidRDefault="0055710F" w:rsidP="00B95902">
        <w:pPr>
          <w:pStyle w:val="Footer"/>
          <w:jc w:val="right"/>
          <w:rPr>
            <w:rFonts w:ascii="Segoe UI" w:hAnsi="Segoe UI"/>
            <w:sz w:val="18"/>
          </w:rPr>
        </w:pPr>
        <w:r w:rsidRPr="00B17B09">
          <w:rPr>
            <w:rFonts w:ascii="Segoe UI" w:hAnsi="Segoe UI"/>
            <w:sz w:val="18"/>
          </w:rPr>
          <w:fldChar w:fldCharType="begin"/>
        </w:r>
        <w:r w:rsidRPr="00B17B09">
          <w:rPr>
            <w:rFonts w:ascii="Segoe UI" w:hAnsi="Segoe UI"/>
            <w:sz w:val="18"/>
          </w:rPr>
          <w:instrText>PAGE   \* MERGEFORMAT</w:instrText>
        </w:r>
        <w:r w:rsidRPr="00B17B09">
          <w:rPr>
            <w:rFonts w:ascii="Segoe UI" w:hAnsi="Segoe UI"/>
            <w:sz w:val="18"/>
          </w:rPr>
          <w:fldChar w:fldCharType="separate"/>
        </w:r>
        <w:r w:rsidR="004F756B">
          <w:rPr>
            <w:rFonts w:ascii="Segoe UI" w:hAnsi="Segoe UI"/>
            <w:noProof/>
            <w:sz w:val="18"/>
          </w:rPr>
          <w:t>32</w:t>
        </w:r>
        <w:r w:rsidRPr="00B17B09">
          <w:rPr>
            <w:rFonts w:ascii="Segoe UI" w:hAnsi="Segoe UI"/>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381479"/>
      <w:docPartObj>
        <w:docPartGallery w:val="Page Numbers (Bottom of Page)"/>
        <w:docPartUnique/>
      </w:docPartObj>
    </w:sdtPr>
    <w:sdtEndPr/>
    <w:sdtContent>
      <w:p w14:paraId="54CFEE5F" w14:textId="492DEF78" w:rsidR="0055710F" w:rsidRDefault="0055710F">
        <w:pPr>
          <w:pStyle w:val="Footer"/>
          <w:jc w:val="right"/>
        </w:pPr>
        <w:r w:rsidRPr="000E1D4F">
          <w:rPr>
            <w:rFonts w:asciiTheme="minorHAnsi" w:hAnsiTheme="minorHAnsi" w:cstheme="minorHAnsi"/>
            <w:sz w:val="24"/>
            <w:szCs w:val="24"/>
          </w:rPr>
          <w:fldChar w:fldCharType="begin"/>
        </w:r>
        <w:r w:rsidRPr="000E1D4F">
          <w:rPr>
            <w:rFonts w:asciiTheme="minorHAnsi" w:hAnsiTheme="minorHAnsi" w:cstheme="minorHAnsi"/>
            <w:sz w:val="24"/>
            <w:szCs w:val="24"/>
          </w:rPr>
          <w:instrText>PAGE   \* MERGEFORMAT</w:instrText>
        </w:r>
        <w:r w:rsidRPr="000E1D4F">
          <w:rPr>
            <w:rFonts w:asciiTheme="minorHAnsi" w:hAnsiTheme="minorHAnsi" w:cstheme="minorHAnsi"/>
            <w:sz w:val="24"/>
            <w:szCs w:val="24"/>
          </w:rPr>
          <w:fldChar w:fldCharType="separate"/>
        </w:r>
        <w:r w:rsidR="004F756B">
          <w:rPr>
            <w:rFonts w:asciiTheme="minorHAnsi" w:hAnsiTheme="minorHAnsi" w:cstheme="minorHAnsi"/>
            <w:noProof/>
            <w:sz w:val="24"/>
            <w:szCs w:val="24"/>
          </w:rPr>
          <w:t>1</w:t>
        </w:r>
        <w:r w:rsidRPr="000E1D4F">
          <w:rPr>
            <w:rFonts w:asciiTheme="minorHAnsi" w:hAnsiTheme="minorHAnsi" w:cstheme="minorHAnsi"/>
            <w:sz w:val="24"/>
            <w:szCs w:val="24"/>
          </w:rPr>
          <w:fldChar w:fldCharType="end"/>
        </w:r>
      </w:p>
    </w:sdtContent>
  </w:sdt>
  <w:p w14:paraId="54F1A190" w14:textId="77777777" w:rsidR="0055710F" w:rsidRDefault="00557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00FB0" w14:textId="77777777" w:rsidR="0055710F" w:rsidRDefault="0055710F">
      <w:pPr>
        <w:widowControl/>
      </w:pPr>
      <w:r>
        <w:separator/>
      </w:r>
    </w:p>
  </w:footnote>
  <w:footnote w:type="continuationSeparator" w:id="0">
    <w:p w14:paraId="4D23A6A2" w14:textId="77777777" w:rsidR="0055710F" w:rsidRDefault="0055710F">
      <w:pPr>
        <w:widowControl/>
      </w:pPr>
      <w:r>
        <w:continuationSeparator/>
      </w:r>
    </w:p>
  </w:footnote>
  <w:footnote w:type="continuationNotice" w:id="1">
    <w:p w14:paraId="379046BB" w14:textId="77777777" w:rsidR="0055710F" w:rsidRDefault="005571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26C8" w14:textId="59C8EAD4" w:rsidR="0055710F" w:rsidRDefault="0055710F" w:rsidP="003823BD">
    <w:pPr>
      <w:pStyle w:val="Header"/>
    </w:pPr>
    <w:r>
      <w:rPr>
        <w:noProof/>
        <w:lang w:val="en-US"/>
      </w:rPr>
      <w:drawing>
        <wp:inline distT="0" distB="0" distL="0" distR="0" wp14:anchorId="2E9FF900" wp14:editId="53154A49">
          <wp:extent cx="1119117" cy="600501"/>
          <wp:effectExtent l="0" t="0" r="5080" b="9525"/>
          <wp:docPr id="6"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EB46" w14:textId="4B9F82D7" w:rsidR="0055710F" w:rsidRPr="00C91BBC" w:rsidRDefault="0055710F" w:rsidP="003273C4">
    <w:pPr>
      <w:pStyle w:val="Header"/>
      <w:jc w:val="right"/>
      <w:rPr>
        <w:rFonts w:ascii="Segoe UI" w:hAnsi="Segoe UI"/>
        <w:b/>
        <w:sz w:val="22"/>
        <w:szCs w:val="22"/>
      </w:rPr>
    </w:pPr>
    <w:r w:rsidRPr="00C91BBC">
      <w:rPr>
        <w:rFonts w:ascii="Segoe UI" w:hAnsi="Segoe UI"/>
        <w:b/>
        <w:noProof/>
        <w:sz w:val="22"/>
        <w:szCs w:val="22"/>
        <w:lang w:val="en-US"/>
      </w:rPr>
      <w:drawing>
        <wp:anchor distT="0" distB="0" distL="114300" distR="114300" simplePos="0" relativeHeight="251655680" behindDoc="0" locked="0" layoutInCell="1" allowOverlap="1" wp14:anchorId="69D5E50C" wp14:editId="4DC0EF53">
          <wp:simplePos x="0" y="0"/>
          <wp:positionH relativeFrom="margin">
            <wp:align>left</wp:align>
          </wp:positionH>
          <wp:positionV relativeFrom="paragraph">
            <wp:posOffset>-47625</wp:posOffset>
          </wp:positionV>
          <wp:extent cx="1152940" cy="659010"/>
          <wp:effectExtent l="0" t="0" r="0" b="825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sidRPr="00C91BBC">
      <w:rPr>
        <w:rFonts w:ascii="Segoe UI" w:hAnsi="Segoe UI" w:cs="Segoe UI"/>
        <w:b/>
        <w:bCs/>
        <w:sz w:val="22"/>
        <w:szCs w:val="22"/>
      </w:rPr>
      <w:t>[</w:t>
    </w:r>
    <w:r w:rsidRPr="00C91BBC">
      <w:rPr>
        <w:rFonts w:ascii="Segoe UI" w:hAnsi="Segoe UI"/>
        <w:b/>
        <w:sz w:val="22"/>
        <w:szCs w:val="22"/>
      </w:rPr>
      <w:t xml:space="preserve">Minuta </w:t>
    </w:r>
    <w:del w:id="8" w:author="Cerqueira, Bruno" w:date="2022-09-22T16:40:00Z">
      <w:r w:rsidRPr="00C91BBC" w:rsidDel="0055710F">
        <w:rPr>
          <w:rFonts w:ascii="Segoe UI" w:hAnsi="Segoe UI"/>
          <w:b/>
          <w:sz w:val="22"/>
          <w:szCs w:val="22"/>
        </w:rPr>
        <w:delText>Mattos Filho</w:delText>
      </w:r>
    </w:del>
    <w:ins w:id="9" w:author="Cerqueira, Bruno" w:date="2022-09-22T16:40:00Z">
      <w:r>
        <w:rPr>
          <w:rFonts w:ascii="Segoe UI" w:hAnsi="Segoe UI"/>
          <w:b/>
          <w:sz w:val="22"/>
          <w:szCs w:val="22"/>
        </w:rPr>
        <w:t xml:space="preserve">Comentada </w:t>
      </w:r>
      <w:proofErr w:type="spellStart"/>
      <w:r>
        <w:rPr>
          <w:rFonts w:ascii="Segoe UI" w:hAnsi="Segoe UI"/>
          <w:b/>
          <w:sz w:val="22"/>
          <w:szCs w:val="22"/>
        </w:rPr>
        <w:t>Aliseo</w:t>
      </w:r>
    </w:ins>
    <w:proofErr w:type="spellEnd"/>
    <w:r w:rsidRPr="00C91BBC">
      <w:rPr>
        <w:rFonts w:ascii="Segoe UI" w:hAnsi="Segoe UI" w:cs="Segoe UI"/>
        <w:b/>
        <w:bCs/>
        <w:sz w:val="22"/>
        <w:szCs w:val="22"/>
      </w:rPr>
      <w:t xml:space="preserve">: </w:t>
    </w:r>
    <w:r>
      <w:rPr>
        <w:rFonts w:ascii="Segoe UI" w:hAnsi="Segoe UI" w:cs="Segoe UI"/>
        <w:b/>
        <w:bCs/>
        <w:sz w:val="22"/>
        <w:szCs w:val="22"/>
      </w:rPr>
      <w:t>2</w:t>
    </w:r>
    <w:ins w:id="10" w:author="Cerqueira, Bruno" w:date="2022-09-22T16:40:00Z">
      <w:r>
        <w:rPr>
          <w:rFonts w:ascii="Segoe UI" w:hAnsi="Segoe UI" w:cs="Segoe UI"/>
          <w:b/>
          <w:bCs/>
          <w:sz w:val="22"/>
          <w:szCs w:val="22"/>
        </w:rPr>
        <w:t>2</w:t>
      </w:r>
    </w:ins>
    <w:del w:id="11" w:author="Cerqueira, Bruno" w:date="2022-09-22T16:40:00Z">
      <w:r w:rsidDel="0055710F">
        <w:rPr>
          <w:rFonts w:ascii="Segoe UI" w:hAnsi="Segoe UI" w:cs="Segoe UI"/>
          <w:b/>
          <w:bCs/>
          <w:sz w:val="22"/>
          <w:szCs w:val="22"/>
        </w:rPr>
        <w:delText>1</w:delText>
      </w:r>
    </w:del>
    <w:r w:rsidRPr="00C91BBC">
      <w:rPr>
        <w:rFonts w:ascii="Segoe UI" w:hAnsi="Segoe UI" w:cs="Segoe UI"/>
        <w:b/>
        <w:bCs/>
        <w:sz w:val="22"/>
        <w:szCs w:val="22"/>
      </w:rPr>
      <w:t>/0</w:t>
    </w:r>
    <w:r>
      <w:rPr>
        <w:rFonts w:ascii="Segoe UI" w:hAnsi="Segoe UI" w:cs="Segoe UI"/>
        <w:b/>
        <w:bCs/>
        <w:sz w:val="22"/>
        <w:szCs w:val="22"/>
      </w:rPr>
      <w:t>9</w:t>
    </w:r>
    <w:r w:rsidRPr="00C91BBC">
      <w:rPr>
        <w:rFonts w:ascii="Segoe UI" w:hAnsi="Segoe UI"/>
        <w:b/>
        <w:sz w:val="22"/>
        <w:szCs w:val="22"/>
      </w:rPr>
      <w:t>/2022</w:t>
    </w:r>
    <w:r w:rsidRPr="00C91BBC">
      <w:rPr>
        <w:rFonts w:ascii="Segoe UI" w:hAnsi="Segoe UI" w:cs="Segoe UI"/>
        <w:b/>
        <w:bCs/>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9690886A"/>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B602C5"/>
    <w:multiLevelType w:val="multilevel"/>
    <w:tmpl w:val="FFA86838"/>
    <w:lvl w:ilvl="0">
      <w:start w:val="8"/>
      <w:numFmt w:val="decimal"/>
      <w:lvlText w:val="%1"/>
      <w:lvlJc w:val="left"/>
      <w:pPr>
        <w:ind w:left="825" w:hanging="825"/>
      </w:pPr>
      <w:rPr>
        <w:rFonts w:hint="default"/>
        <w:b w:val="0"/>
      </w:rPr>
    </w:lvl>
    <w:lvl w:ilvl="1">
      <w:start w:val="20"/>
      <w:numFmt w:val="decimal"/>
      <w:lvlText w:val="%1.%2"/>
      <w:lvlJc w:val="left"/>
      <w:pPr>
        <w:ind w:left="1061" w:hanging="825"/>
      </w:pPr>
      <w:rPr>
        <w:rFonts w:hint="default"/>
        <w:b w:val="0"/>
      </w:rPr>
    </w:lvl>
    <w:lvl w:ilvl="2">
      <w:start w:val="5"/>
      <w:numFmt w:val="decimal"/>
      <w:lvlText w:val="%1.%2.%3"/>
      <w:lvlJc w:val="left"/>
      <w:pPr>
        <w:ind w:left="1297" w:hanging="825"/>
      </w:pPr>
      <w:rPr>
        <w:rFonts w:hint="default"/>
        <w:b w:val="0"/>
      </w:rPr>
    </w:lvl>
    <w:lvl w:ilvl="3">
      <w:start w:val="1"/>
      <w:numFmt w:val="decimal"/>
      <w:lvlText w:val="%1.%2.%3.%4"/>
      <w:lvlJc w:val="left"/>
      <w:pPr>
        <w:ind w:left="1788" w:hanging="1080"/>
      </w:pPr>
      <w:rPr>
        <w:rFonts w:hint="default"/>
        <w:b/>
      </w:rPr>
    </w:lvl>
    <w:lvl w:ilvl="4">
      <w:start w:val="1"/>
      <w:numFmt w:val="decimal"/>
      <w:lvlText w:val="%1.%2.%3.%4.%5"/>
      <w:lvlJc w:val="left"/>
      <w:pPr>
        <w:ind w:left="2384" w:hanging="144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812" w:hanging="2160"/>
      </w:pPr>
      <w:rPr>
        <w:rFonts w:hint="default"/>
        <w:b w:val="0"/>
      </w:rPr>
    </w:lvl>
    <w:lvl w:ilvl="8">
      <w:start w:val="1"/>
      <w:numFmt w:val="decimal"/>
      <w:lvlText w:val="%1.%2.%3.%4.%5.%6.%7.%8.%9"/>
      <w:lvlJc w:val="left"/>
      <w:pPr>
        <w:ind w:left="4408" w:hanging="2520"/>
      </w:pPr>
      <w:rPr>
        <w:rFonts w:hint="default"/>
        <w:b w:val="0"/>
      </w:rPr>
    </w:lvl>
  </w:abstractNum>
  <w:abstractNum w:abstractNumId="8" w15:restartNumberingAfterBreak="0">
    <w:nsid w:val="12BD06AD"/>
    <w:multiLevelType w:val="hybridMultilevel"/>
    <w:tmpl w:val="B0787914"/>
    <w:lvl w:ilvl="0" w:tplc="66DA4EC6">
      <w:start w:val="1"/>
      <w:numFmt w:val="decimal"/>
      <w:lvlText w:val="4.12.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7020CC"/>
    <w:multiLevelType w:val="hybridMultilevel"/>
    <w:tmpl w:val="9926B7AE"/>
    <w:lvl w:ilvl="0" w:tplc="10B68454">
      <w:start w:val="1"/>
      <w:numFmt w:val="lowerRoman"/>
      <w:lvlText w:val="(%1)"/>
      <w:lvlJc w:val="left"/>
      <w:pPr>
        <w:ind w:left="1069" w:hanging="360"/>
      </w:pPr>
      <w:rPr>
        <w:rFonts w:hint="default"/>
        <w:b/>
        <w:bCs w:val="0"/>
        <w:sz w:val="22"/>
        <w:szCs w:val="22"/>
      </w:rPr>
    </w:lvl>
    <w:lvl w:ilvl="1" w:tplc="73502EBA" w:tentative="1">
      <w:start w:val="1"/>
      <w:numFmt w:val="lowerLetter"/>
      <w:lvlText w:val="%2."/>
      <w:lvlJc w:val="left"/>
      <w:pPr>
        <w:ind w:left="1789" w:hanging="360"/>
      </w:pPr>
    </w:lvl>
    <w:lvl w:ilvl="2" w:tplc="FB76809E">
      <w:start w:val="1"/>
      <w:numFmt w:val="lowerRoman"/>
      <w:lvlText w:val="%3."/>
      <w:lvlJc w:val="right"/>
      <w:pPr>
        <w:ind w:left="2509" w:hanging="180"/>
      </w:pPr>
    </w:lvl>
    <w:lvl w:ilvl="3" w:tplc="9D72A29C">
      <w:start w:val="1"/>
      <w:numFmt w:val="decimal"/>
      <w:lvlText w:val="%4."/>
      <w:lvlJc w:val="left"/>
      <w:pPr>
        <w:ind w:left="3229" w:hanging="360"/>
      </w:pPr>
    </w:lvl>
    <w:lvl w:ilvl="4" w:tplc="C8E6B230" w:tentative="1">
      <w:start w:val="1"/>
      <w:numFmt w:val="lowerLetter"/>
      <w:lvlText w:val="%5."/>
      <w:lvlJc w:val="left"/>
      <w:pPr>
        <w:ind w:left="3949" w:hanging="360"/>
      </w:pPr>
    </w:lvl>
    <w:lvl w:ilvl="5" w:tplc="62688AB6" w:tentative="1">
      <w:start w:val="1"/>
      <w:numFmt w:val="lowerRoman"/>
      <w:lvlText w:val="%6."/>
      <w:lvlJc w:val="right"/>
      <w:pPr>
        <w:ind w:left="4669" w:hanging="180"/>
      </w:pPr>
    </w:lvl>
    <w:lvl w:ilvl="6" w:tplc="11D0CBB0" w:tentative="1">
      <w:start w:val="1"/>
      <w:numFmt w:val="decimal"/>
      <w:lvlText w:val="%7."/>
      <w:lvlJc w:val="left"/>
      <w:pPr>
        <w:ind w:left="5389" w:hanging="360"/>
      </w:pPr>
    </w:lvl>
    <w:lvl w:ilvl="7" w:tplc="D4A41044" w:tentative="1">
      <w:start w:val="1"/>
      <w:numFmt w:val="lowerLetter"/>
      <w:lvlText w:val="%8."/>
      <w:lvlJc w:val="left"/>
      <w:pPr>
        <w:ind w:left="6109" w:hanging="360"/>
      </w:pPr>
    </w:lvl>
    <w:lvl w:ilvl="8" w:tplc="580E86FE" w:tentative="1">
      <w:start w:val="1"/>
      <w:numFmt w:val="lowerRoman"/>
      <w:lvlText w:val="%9."/>
      <w:lvlJc w:val="right"/>
      <w:pPr>
        <w:ind w:left="6829" w:hanging="180"/>
      </w:pPr>
    </w:lvl>
  </w:abstractNum>
  <w:abstractNum w:abstractNumId="10" w15:restartNumberingAfterBreak="0">
    <w:nsid w:val="1F246070"/>
    <w:multiLevelType w:val="hybridMultilevel"/>
    <w:tmpl w:val="E244F20E"/>
    <w:lvl w:ilvl="0" w:tplc="C8E8E3BC">
      <w:start w:val="1"/>
      <w:numFmt w:val="decimal"/>
      <w:lvlText w:val="4.2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392C04"/>
    <w:multiLevelType w:val="singleLevel"/>
    <w:tmpl w:val="DED8895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F708B8"/>
    <w:multiLevelType w:val="multilevel"/>
    <w:tmpl w:val="1828261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b/>
        <w:bCs/>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3164813"/>
    <w:multiLevelType w:val="hybridMultilevel"/>
    <w:tmpl w:val="84FC59E4"/>
    <w:lvl w:ilvl="0" w:tplc="EB5234F0">
      <w:start w:val="1"/>
      <w:numFmt w:val="lowerRoman"/>
      <w:lvlText w:val="(%1)"/>
      <w:lvlJc w:val="left"/>
      <w:pPr>
        <w:ind w:left="1428" w:hanging="720"/>
      </w:pPr>
      <w:rPr>
        <w:rFonts w:hint="default"/>
        <w:b w:val="0"/>
        <w:bCs/>
      </w:rPr>
    </w:lvl>
    <w:lvl w:ilvl="1" w:tplc="F0A474C8" w:tentative="1">
      <w:start w:val="1"/>
      <w:numFmt w:val="lowerLetter"/>
      <w:lvlText w:val="%2."/>
      <w:lvlJc w:val="left"/>
      <w:pPr>
        <w:ind w:left="1788" w:hanging="360"/>
      </w:pPr>
    </w:lvl>
    <w:lvl w:ilvl="2" w:tplc="90C69874" w:tentative="1">
      <w:start w:val="1"/>
      <w:numFmt w:val="lowerRoman"/>
      <w:lvlText w:val="%3."/>
      <w:lvlJc w:val="right"/>
      <w:pPr>
        <w:ind w:left="2508" w:hanging="180"/>
      </w:pPr>
    </w:lvl>
    <w:lvl w:ilvl="3" w:tplc="12104918" w:tentative="1">
      <w:start w:val="1"/>
      <w:numFmt w:val="decimal"/>
      <w:lvlText w:val="%4."/>
      <w:lvlJc w:val="left"/>
      <w:pPr>
        <w:ind w:left="3228" w:hanging="360"/>
      </w:pPr>
    </w:lvl>
    <w:lvl w:ilvl="4" w:tplc="7ED8C322" w:tentative="1">
      <w:start w:val="1"/>
      <w:numFmt w:val="lowerLetter"/>
      <w:lvlText w:val="%5."/>
      <w:lvlJc w:val="left"/>
      <w:pPr>
        <w:ind w:left="3948" w:hanging="360"/>
      </w:pPr>
    </w:lvl>
    <w:lvl w:ilvl="5" w:tplc="81D8DFE4" w:tentative="1">
      <w:start w:val="1"/>
      <w:numFmt w:val="lowerRoman"/>
      <w:lvlText w:val="%6."/>
      <w:lvlJc w:val="right"/>
      <w:pPr>
        <w:ind w:left="4668" w:hanging="180"/>
      </w:pPr>
    </w:lvl>
    <w:lvl w:ilvl="6" w:tplc="C4A0B372" w:tentative="1">
      <w:start w:val="1"/>
      <w:numFmt w:val="decimal"/>
      <w:lvlText w:val="%7."/>
      <w:lvlJc w:val="left"/>
      <w:pPr>
        <w:ind w:left="5388" w:hanging="360"/>
      </w:pPr>
    </w:lvl>
    <w:lvl w:ilvl="7" w:tplc="D3EEDCA4" w:tentative="1">
      <w:start w:val="1"/>
      <w:numFmt w:val="lowerLetter"/>
      <w:lvlText w:val="%8."/>
      <w:lvlJc w:val="left"/>
      <w:pPr>
        <w:ind w:left="6108" w:hanging="360"/>
      </w:pPr>
    </w:lvl>
    <w:lvl w:ilvl="8" w:tplc="12A0C842" w:tentative="1">
      <w:start w:val="1"/>
      <w:numFmt w:val="lowerRoman"/>
      <w:lvlText w:val="%9."/>
      <w:lvlJc w:val="right"/>
      <w:pPr>
        <w:ind w:left="6828" w:hanging="180"/>
      </w:pPr>
    </w:lvl>
  </w:abstractNum>
  <w:abstractNum w:abstractNumId="15" w15:restartNumberingAfterBreak="0">
    <w:nsid w:val="26123BB8"/>
    <w:multiLevelType w:val="multilevel"/>
    <w:tmpl w:val="D68A1BE6"/>
    <w:lvl w:ilvl="0">
      <w:start w:val="1"/>
      <w:numFmt w:val="decimal"/>
      <w:lvlText w:val="%1"/>
      <w:lvlJc w:val="left"/>
      <w:pPr>
        <w:ind w:left="724" w:hanging="580"/>
      </w:pPr>
      <w:rPr>
        <w:rFonts w:hint="default"/>
        <w:b/>
        <w:bCs/>
      </w:rPr>
    </w:lvl>
    <w:lvl w:ilvl="1">
      <w:start w:val="1"/>
      <w:numFmt w:val="decimal"/>
      <w:isLgl/>
      <w:lvlText w:val="%1.%2"/>
      <w:lvlJc w:val="left"/>
      <w:pPr>
        <w:ind w:left="854" w:hanging="710"/>
      </w:pPr>
      <w:rPr>
        <w:rFonts w:ascii="Times New Roman" w:hAnsi="Times New Roman" w:cs="Times New Roman" w:hint="default"/>
        <w:b/>
        <w:i w:val="0"/>
        <w:iCs w:val="0"/>
        <w:sz w:val="24"/>
        <w:szCs w:val="24"/>
      </w:rPr>
    </w:lvl>
    <w:lvl w:ilvl="2">
      <w:start w:val="1"/>
      <w:numFmt w:val="decimal"/>
      <w:isLgl/>
      <w:lvlText w:val="%1.%2.%3"/>
      <w:lvlJc w:val="left"/>
      <w:pPr>
        <w:ind w:left="864" w:hanging="720"/>
      </w:pPr>
      <w:rPr>
        <w:rFonts w:hint="default"/>
        <w:b/>
        <w:i w:val="0"/>
        <w:iCs w:val="0"/>
      </w:rPr>
    </w:lvl>
    <w:lvl w:ilvl="3">
      <w:start w:val="1"/>
      <w:numFmt w:val="decimal"/>
      <w:isLgl/>
      <w:lvlText w:val="%1.%2.%3.%4"/>
      <w:lvlJc w:val="left"/>
      <w:pPr>
        <w:ind w:left="864" w:hanging="720"/>
      </w:pPr>
      <w:rPr>
        <w:rFonts w:hint="default"/>
        <w:b/>
      </w:rPr>
    </w:lvl>
    <w:lvl w:ilvl="4">
      <w:start w:val="1"/>
      <w:numFmt w:val="decimal"/>
      <w:isLgl/>
      <w:lvlText w:val="%1.%2.%3.%4.%5"/>
      <w:lvlJc w:val="left"/>
      <w:pPr>
        <w:ind w:left="1224" w:hanging="1080"/>
      </w:pPr>
      <w:rPr>
        <w:rFonts w:hint="default"/>
        <w:b/>
      </w:rPr>
    </w:lvl>
    <w:lvl w:ilvl="5">
      <w:start w:val="1"/>
      <w:numFmt w:val="decimal"/>
      <w:isLgl/>
      <w:lvlText w:val="%1.%2.%3.%4.%5.%6"/>
      <w:lvlJc w:val="left"/>
      <w:pPr>
        <w:ind w:left="1224" w:hanging="1080"/>
      </w:pPr>
      <w:rPr>
        <w:rFonts w:hint="default"/>
        <w:b/>
      </w:rPr>
    </w:lvl>
    <w:lvl w:ilvl="6">
      <w:start w:val="1"/>
      <w:numFmt w:val="decimal"/>
      <w:isLgl/>
      <w:lvlText w:val="%1.%2.%3.%4.%5.%6.%7"/>
      <w:lvlJc w:val="left"/>
      <w:pPr>
        <w:ind w:left="1224" w:hanging="1080"/>
      </w:pPr>
      <w:rPr>
        <w:rFonts w:hint="default"/>
        <w:b/>
      </w:rPr>
    </w:lvl>
    <w:lvl w:ilvl="7">
      <w:start w:val="1"/>
      <w:numFmt w:val="decimal"/>
      <w:isLgl/>
      <w:lvlText w:val="%1.%2.%3.%4.%5.%6.%7.%8"/>
      <w:lvlJc w:val="left"/>
      <w:pPr>
        <w:ind w:left="1584" w:hanging="1440"/>
      </w:pPr>
      <w:rPr>
        <w:rFonts w:hint="default"/>
        <w:b/>
      </w:rPr>
    </w:lvl>
    <w:lvl w:ilvl="8">
      <w:start w:val="1"/>
      <w:numFmt w:val="decimal"/>
      <w:isLgl/>
      <w:lvlText w:val="%1.%2.%3.%4.%5.%6.%7.%8.%9"/>
      <w:lvlJc w:val="left"/>
      <w:pPr>
        <w:ind w:left="1584" w:hanging="1440"/>
      </w:pPr>
      <w:rPr>
        <w:rFonts w:hint="default"/>
        <w:b/>
      </w:rPr>
    </w:lvl>
  </w:abstractNum>
  <w:abstractNum w:abstractNumId="16" w15:restartNumberingAfterBreak="0">
    <w:nsid w:val="2667055E"/>
    <w:multiLevelType w:val="hybridMultilevel"/>
    <w:tmpl w:val="91CCE78E"/>
    <w:lvl w:ilvl="0" w:tplc="EE468E6E">
      <w:start w:val="1"/>
      <w:numFmt w:val="decimal"/>
      <w:lvlText w:val="%1."/>
      <w:lvlJc w:val="left"/>
      <w:pPr>
        <w:ind w:left="720" w:hanging="360"/>
      </w:pPr>
      <w:rPr>
        <w:rFonts w:hint="default"/>
        <w:b/>
        <w:bCs/>
      </w:rPr>
    </w:lvl>
    <w:lvl w:ilvl="1" w:tplc="7C1CC758" w:tentative="1">
      <w:start w:val="1"/>
      <w:numFmt w:val="lowerLetter"/>
      <w:lvlText w:val="%2."/>
      <w:lvlJc w:val="left"/>
      <w:pPr>
        <w:ind w:left="1440" w:hanging="360"/>
      </w:pPr>
    </w:lvl>
    <w:lvl w:ilvl="2" w:tplc="1E307F66" w:tentative="1">
      <w:start w:val="1"/>
      <w:numFmt w:val="lowerRoman"/>
      <w:lvlText w:val="%3."/>
      <w:lvlJc w:val="right"/>
      <w:pPr>
        <w:ind w:left="2160" w:hanging="180"/>
      </w:pPr>
    </w:lvl>
    <w:lvl w:ilvl="3" w:tplc="F9942CCE" w:tentative="1">
      <w:start w:val="1"/>
      <w:numFmt w:val="decimal"/>
      <w:lvlText w:val="%4."/>
      <w:lvlJc w:val="left"/>
      <w:pPr>
        <w:ind w:left="2880" w:hanging="360"/>
      </w:pPr>
    </w:lvl>
    <w:lvl w:ilvl="4" w:tplc="21343020" w:tentative="1">
      <w:start w:val="1"/>
      <w:numFmt w:val="lowerLetter"/>
      <w:lvlText w:val="%5."/>
      <w:lvlJc w:val="left"/>
      <w:pPr>
        <w:ind w:left="3600" w:hanging="360"/>
      </w:pPr>
    </w:lvl>
    <w:lvl w:ilvl="5" w:tplc="BB96E1E6" w:tentative="1">
      <w:start w:val="1"/>
      <w:numFmt w:val="lowerRoman"/>
      <w:lvlText w:val="%6."/>
      <w:lvlJc w:val="right"/>
      <w:pPr>
        <w:ind w:left="4320" w:hanging="180"/>
      </w:pPr>
    </w:lvl>
    <w:lvl w:ilvl="6" w:tplc="CF44F608" w:tentative="1">
      <w:start w:val="1"/>
      <w:numFmt w:val="decimal"/>
      <w:lvlText w:val="%7."/>
      <w:lvlJc w:val="left"/>
      <w:pPr>
        <w:ind w:left="5040" w:hanging="360"/>
      </w:pPr>
    </w:lvl>
    <w:lvl w:ilvl="7" w:tplc="472E0108" w:tentative="1">
      <w:start w:val="1"/>
      <w:numFmt w:val="lowerLetter"/>
      <w:lvlText w:val="%8."/>
      <w:lvlJc w:val="left"/>
      <w:pPr>
        <w:ind w:left="5760" w:hanging="360"/>
      </w:pPr>
    </w:lvl>
    <w:lvl w:ilvl="8" w:tplc="0EA881A4" w:tentative="1">
      <w:start w:val="1"/>
      <w:numFmt w:val="lowerRoman"/>
      <w:lvlText w:val="%9."/>
      <w:lvlJc w:val="right"/>
      <w:pPr>
        <w:ind w:left="6480" w:hanging="180"/>
      </w:pPr>
    </w:lvl>
  </w:abstractNum>
  <w:abstractNum w:abstractNumId="17" w15:restartNumberingAfterBreak="0">
    <w:nsid w:val="26FF460D"/>
    <w:multiLevelType w:val="hybridMultilevel"/>
    <w:tmpl w:val="263C233E"/>
    <w:lvl w:ilvl="0" w:tplc="6400DBEA">
      <w:start w:val="1"/>
      <w:numFmt w:val="lowerRoman"/>
      <w:lvlText w:val="(%1)"/>
      <w:lvlJc w:val="left"/>
      <w:pPr>
        <w:tabs>
          <w:tab w:val="num" w:pos="1428"/>
        </w:tabs>
        <w:ind w:left="1428" w:hanging="720"/>
      </w:pPr>
      <w:rPr>
        <w:rFonts w:hint="default"/>
        <w:b/>
        <w:bCs/>
        <w:spacing w:val="0"/>
        <w:sz w:val="22"/>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8" w15:restartNumberingAfterBreak="0">
    <w:nsid w:val="2C091824"/>
    <w:multiLevelType w:val="multilevel"/>
    <w:tmpl w:val="C0CCDF24"/>
    <w:name w:val="Partes_Bicolunado"/>
    <w:lvl w:ilvl="0">
      <w:start w:val="1"/>
      <w:numFmt w:val="decimal"/>
      <w:lvlRestart w:val="0"/>
      <w:pStyle w:val="Parties"/>
      <w:lvlText w:val="(%1)"/>
      <w:lvlJc w:val="left"/>
      <w:pPr>
        <w:tabs>
          <w:tab w:val="num" w:pos="680"/>
        </w:tabs>
        <w:ind w:left="680" w:hanging="680"/>
      </w:pPr>
      <w:rPr>
        <w:rFonts w:ascii="Segoe UI" w:hAnsi="Segoe UI" w:cs="Segoe UI" w:hint="default"/>
        <w:b/>
        <w:caps w:val="0"/>
        <w:strike w:val="0"/>
        <w:dstrike w:val="0"/>
        <w:vanish w:val="0"/>
        <w:color w:val="000000"/>
        <w:sz w:val="22"/>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30E741B4"/>
    <w:multiLevelType w:val="hybridMultilevel"/>
    <w:tmpl w:val="2DD6DB38"/>
    <w:lvl w:ilvl="0" w:tplc="6C1CEF28">
      <w:start w:val="1"/>
      <w:numFmt w:val="lowerRoman"/>
      <w:lvlText w:val="(%1)"/>
      <w:lvlJc w:val="left"/>
      <w:pPr>
        <w:tabs>
          <w:tab w:val="num" w:pos="1428"/>
        </w:tabs>
        <w:ind w:left="1428" w:hanging="720"/>
      </w:pPr>
      <w:rPr>
        <w:rFonts w:hint="default"/>
        <w:b/>
        <w:bCs/>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0" w15:restartNumberingAfterBreak="0">
    <w:nsid w:val="33451104"/>
    <w:multiLevelType w:val="singleLevel"/>
    <w:tmpl w:val="94A634D2"/>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21" w15:restartNumberingAfterBreak="0">
    <w:nsid w:val="3E02149F"/>
    <w:multiLevelType w:val="hybridMultilevel"/>
    <w:tmpl w:val="A628EE3A"/>
    <w:lvl w:ilvl="0" w:tplc="DD56E48A">
      <w:start w:val="1"/>
      <w:numFmt w:val="lowerLetter"/>
      <w:lvlText w:val="(%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DA43BB"/>
    <w:multiLevelType w:val="hybridMultilevel"/>
    <w:tmpl w:val="C0E0C2DE"/>
    <w:lvl w:ilvl="0" w:tplc="7AB274B0">
      <w:start w:val="1"/>
      <w:numFmt w:val="decimal"/>
      <w:lvlText w:val="4.12.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4" w15:restartNumberingAfterBreak="0">
    <w:nsid w:val="4C940FA0"/>
    <w:multiLevelType w:val="multilevel"/>
    <w:tmpl w:val="52144F2C"/>
    <w:lvl w:ilvl="0">
      <w:start w:val="1"/>
      <w:numFmt w:val="decimal"/>
      <w:lvlRestart w:val="0"/>
      <w:pStyle w:val="Level1"/>
      <w:lvlText w:val="%1"/>
      <w:lvlJc w:val="left"/>
      <w:pPr>
        <w:tabs>
          <w:tab w:val="num" w:pos="680"/>
        </w:tabs>
        <w:ind w:left="680" w:hanging="680"/>
      </w:pPr>
      <w:rPr>
        <w:rFonts w:ascii="Segoe UI" w:hAnsi="Segoe UI" w:cs="Segoe UI"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1389"/>
        </w:tabs>
        <w:ind w:left="1389" w:hanging="680"/>
      </w:pPr>
      <w:rPr>
        <w:rFonts w:ascii="Segoe UI" w:hAnsi="Segoe UI" w:cs="Segoe UI" w:hint="default"/>
        <w:b/>
        <w:bCs/>
        <w:i w:val="0"/>
        <w:caps w:val="0"/>
        <w:strike w:val="0"/>
        <w:dstrike w:val="0"/>
        <w:vanish w:val="0"/>
        <w:color w:val="000000"/>
        <w:sz w:val="22"/>
        <w:szCs w:val="24"/>
        <w:vertAlign w:val="baseline"/>
      </w:rPr>
    </w:lvl>
    <w:lvl w:ilvl="2">
      <w:start w:val="1"/>
      <w:numFmt w:val="decimal"/>
      <w:pStyle w:val="Level3"/>
      <w:lvlText w:val="%1.%2.%3"/>
      <w:lvlJc w:val="left"/>
      <w:pPr>
        <w:tabs>
          <w:tab w:val="num" w:pos="8053"/>
        </w:tabs>
        <w:ind w:left="8053" w:hanging="681"/>
      </w:pPr>
      <w:rPr>
        <w:rFonts w:ascii="Segoe UI" w:hAnsi="Segoe UI" w:cs="Segoe UI" w:hint="default"/>
        <w:b/>
        <w:bCs w:val="0"/>
        <w:i w:val="0"/>
        <w:iCs w:val="0"/>
        <w:caps w:val="0"/>
        <w:smallCaps w:val="0"/>
        <w:strike w:val="0"/>
        <w:dstrike w:val="0"/>
        <w:noProof w:val="0"/>
        <w:vanish w:val="0"/>
        <w:color w:val="000000"/>
        <w:spacing w:val="0"/>
        <w:position w:val="0"/>
        <w:sz w:val="22"/>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i w:val="0"/>
        <w:caps w:val="0"/>
        <w:strike w:val="0"/>
        <w:dstrike w:val="0"/>
        <w:vanish w:val="0"/>
        <w:color w:val="000000"/>
        <w:spacing w:val="0"/>
        <w:sz w:val="22"/>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336958"/>
    <w:multiLevelType w:val="hybridMultilevel"/>
    <w:tmpl w:val="A3F811A4"/>
    <w:lvl w:ilvl="0" w:tplc="469651AA">
      <w:start w:val="1"/>
      <w:numFmt w:val="decimal"/>
      <w:lvlText w:val="6.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4C83A3A"/>
    <w:multiLevelType w:val="hybridMultilevel"/>
    <w:tmpl w:val="5568EA76"/>
    <w:lvl w:ilvl="0" w:tplc="32EE3948">
      <w:start w:val="1"/>
      <w:numFmt w:val="upperLetter"/>
      <w:lvlText w:val="(%1)"/>
      <w:lvlJc w:val="left"/>
      <w:pPr>
        <w:ind w:left="720" w:hanging="360"/>
      </w:pPr>
      <w:rPr>
        <w:rFonts w:ascii="Segoe UI" w:hAnsi="Segoe UI" w:cs="Segoe UI" w:hint="default"/>
        <w:b/>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215270"/>
    <w:multiLevelType w:val="singleLevel"/>
    <w:tmpl w:val="BFD85988"/>
    <w:lvl w:ilvl="0">
      <w:start w:val="1"/>
      <w:numFmt w:val="lowerRoman"/>
      <w:pStyle w:val="roman3"/>
      <w:lvlText w:val="(%1)"/>
      <w:lvlJc w:val="left"/>
      <w:pPr>
        <w:tabs>
          <w:tab w:val="num" w:pos="2041"/>
        </w:tabs>
        <w:ind w:left="1247" w:firstLine="0"/>
      </w:pPr>
      <w:rPr>
        <w:rFonts w:ascii="Segoe UI" w:hAnsi="Segoe UI" w:cs="Segoe UI" w:hint="default"/>
        <w:b/>
        <w:bCs/>
        <w:i w:val="0"/>
        <w:sz w:val="22"/>
        <w:szCs w:val="22"/>
      </w:rPr>
    </w:lvl>
  </w:abstractNum>
  <w:abstractNum w:abstractNumId="30" w15:restartNumberingAfterBreak="0">
    <w:nsid w:val="6E395E17"/>
    <w:multiLevelType w:val="multilevel"/>
    <w:tmpl w:val="C778F640"/>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5.1.1.%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1" w15:restartNumberingAfterBreak="0">
    <w:nsid w:val="6E9F0EAD"/>
    <w:multiLevelType w:val="multilevel"/>
    <w:tmpl w:val="EFAE8D3E"/>
    <w:lvl w:ilvl="0">
      <w:start w:val="1"/>
      <w:numFmt w:val="decimal"/>
      <w:lvlText w:val="%1."/>
      <w:lvlJc w:val="left"/>
      <w:pPr>
        <w:ind w:left="685" w:hanging="567"/>
      </w:pPr>
      <w:rPr>
        <w:rFonts w:ascii="Segoe UI" w:eastAsia="Tahoma" w:hAnsi="Segoe UI" w:cs="Segoe UI" w:hint="default"/>
        <w:b/>
        <w:bCs/>
        <w:w w:val="100"/>
        <w:sz w:val="22"/>
        <w:szCs w:val="22"/>
        <w:lang w:val="pt-BR" w:eastAsia="pt-BR" w:bidi="pt-BR"/>
      </w:rPr>
    </w:lvl>
    <w:lvl w:ilvl="1">
      <w:start w:val="1"/>
      <w:numFmt w:val="decimal"/>
      <w:lvlText w:val="%1.%2."/>
      <w:lvlJc w:val="left"/>
      <w:pPr>
        <w:ind w:left="118" w:hanging="708"/>
      </w:pPr>
      <w:rPr>
        <w:rFonts w:ascii="Segoe UI" w:eastAsia="Tahoma" w:hAnsi="Segoe UI" w:cs="Segoe UI" w:hint="default"/>
        <w:b/>
        <w:bCs/>
        <w:w w:val="100"/>
        <w:sz w:val="22"/>
        <w:szCs w:val="22"/>
        <w:lang w:val="pt-BR" w:eastAsia="pt-BR" w:bidi="pt-BR"/>
      </w:rPr>
    </w:lvl>
    <w:lvl w:ilvl="2">
      <w:start w:val="1"/>
      <w:numFmt w:val="decimal"/>
      <w:lvlText w:val="%1.%2.%3."/>
      <w:lvlJc w:val="left"/>
      <w:pPr>
        <w:ind w:left="1537" w:hanging="708"/>
      </w:pPr>
      <w:rPr>
        <w:rFonts w:ascii="Segoe UI" w:eastAsia="Tahoma" w:hAnsi="Segoe UI" w:cs="Segoe UI" w:hint="default"/>
        <w:b/>
        <w:bCs w:val="0"/>
        <w:spacing w:val="0"/>
        <w:w w:val="100"/>
        <w:sz w:val="22"/>
        <w:szCs w:val="22"/>
        <w:lang w:val="pt-BR" w:eastAsia="pt-BR" w:bidi="pt-BR"/>
      </w:rPr>
    </w:lvl>
    <w:lvl w:ilvl="3">
      <w:start w:val="1"/>
      <w:numFmt w:val="lowerRoman"/>
      <w:lvlText w:val="(%4)"/>
      <w:lvlJc w:val="left"/>
      <w:pPr>
        <w:ind w:left="2519" w:hanging="361"/>
      </w:pPr>
      <w:rPr>
        <w:rFonts w:hint="default"/>
        <w:b/>
        <w:bCs/>
        <w:w w:val="100"/>
        <w:sz w:val="22"/>
        <w:szCs w:val="20"/>
        <w:lang w:val="pt-BR" w:eastAsia="pt-BR" w:bidi="pt-BR"/>
      </w:rPr>
    </w:lvl>
    <w:lvl w:ilvl="4">
      <w:numFmt w:val="bullet"/>
      <w:lvlText w:val="•"/>
      <w:lvlJc w:val="left"/>
      <w:pPr>
        <w:ind w:left="1480" w:hanging="361"/>
      </w:pPr>
      <w:rPr>
        <w:rFonts w:hint="default"/>
        <w:lang w:val="pt-BR" w:eastAsia="pt-BR" w:bidi="pt-BR"/>
      </w:rPr>
    </w:lvl>
    <w:lvl w:ilvl="5">
      <w:numFmt w:val="bullet"/>
      <w:lvlText w:val="•"/>
      <w:lvlJc w:val="left"/>
      <w:pPr>
        <w:ind w:left="1540" w:hanging="361"/>
      </w:pPr>
      <w:rPr>
        <w:rFonts w:hint="default"/>
        <w:lang w:val="pt-BR" w:eastAsia="pt-BR" w:bidi="pt-BR"/>
      </w:rPr>
    </w:lvl>
    <w:lvl w:ilvl="6">
      <w:numFmt w:val="bullet"/>
      <w:lvlText w:val="•"/>
      <w:lvlJc w:val="left"/>
      <w:pPr>
        <w:ind w:left="1840" w:hanging="361"/>
      </w:pPr>
      <w:rPr>
        <w:rFonts w:hint="default"/>
        <w:lang w:val="pt-BR" w:eastAsia="pt-BR" w:bidi="pt-BR"/>
      </w:rPr>
    </w:lvl>
    <w:lvl w:ilvl="7">
      <w:numFmt w:val="bullet"/>
      <w:lvlText w:val="•"/>
      <w:lvlJc w:val="left"/>
      <w:pPr>
        <w:ind w:left="1960" w:hanging="361"/>
      </w:pPr>
      <w:rPr>
        <w:rFonts w:hint="default"/>
        <w:lang w:val="pt-BR" w:eastAsia="pt-BR" w:bidi="pt-BR"/>
      </w:rPr>
    </w:lvl>
    <w:lvl w:ilvl="8">
      <w:numFmt w:val="bullet"/>
      <w:lvlText w:val="•"/>
      <w:lvlJc w:val="left"/>
      <w:pPr>
        <w:ind w:left="2100" w:hanging="361"/>
      </w:pPr>
      <w:rPr>
        <w:rFonts w:hint="default"/>
        <w:lang w:val="pt-BR" w:eastAsia="pt-BR" w:bidi="pt-BR"/>
      </w:rPr>
    </w:lvl>
  </w:abstractNum>
  <w:abstractNum w:abstractNumId="32" w15:restartNumberingAfterBreak="0">
    <w:nsid w:val="71EF2A68"/>
    <w:multiLevelType w:val="singleLevel"/>
    <w:tmpl w:val="DB689F1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33" w15:restartNumberingAfterBreak="0">
    <w:nsid w:val="73455C00"/>
    <w:multiLevelType w:val="singleLevel"/>
    <w:tmpl w:val="600C16D6"/>
    <w:lvl w:ilvl="0">
      <w:start w:val="1"/>
      <w:numFmt w:val="lowerLetter"/>
      <w:pStyle w:val="roman5"/>
      <w:lvlText w:val="(%1)"/>
      <w:lvlJc w:val="left"/>
      <w:pPr>
        <w:tabs>
          <w:tab w:val="num" w:pos="3442"/>
        </w:tabs>
        <w:ind w:left="2722" w:firstLine="0"/>
      </w:pPr>
      <w:rPr>
        <w:rFonts w:ascii="Tahoma" w:eastAsia="Times New Roman" w:hAnsi="Tahoma" w:cs="Tahoma"/>
        <w:b w:val="0"/>
        <w:i w:val="0"/>
        <w:sz w:val="20"/>
      </w:rPr>
    </w:lvl>
  </w:abstractNum>
  <w:abstractNum w:abstractNumId="3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5517C5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7346694"/>
    <w:multiLevelType w:val="multilevel"/>
    <w:tmpl w:val="7D8E28B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2"/>
        <w:szCs w:val="24"/>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A2C3797"/>
    <w:multiLevelType w:val="multilevel"/>
    <w:tmpl w:val="3B720948"/>
    <w:lvl w:ilvl="0">
      <w:start w:val="1"/>
      <w:numFmt w:val="lowerLetter"/>
      <w:lvlText w:val="(%1)"/>
      <w:lvlJc w:val="left"/>
      <w:pPr>
        <w:tabs>
          <w:tab w:val="num" w:pos="1080"/>
        </w:tabs>
        <w:ind w:left="1080" w:hanging="360"/>
      </w:pPr>
      <w:rPr>
        <w:rFonts w:ascii="Segoe UI" w:hAnsi="Segoe UI" w:cs="Segoe UI" w:hint="default"/>
        <w:b/>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53027C"/>
    <w:multiLevelType w:val="hybridMultilevel"/>
    <w:tmpl w:val="B824E482"/>
    <w:lvl w:ilvl="0" w:tplc="EB6E7CB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7"/>
  </w:num>
  <w:num w:numId="5">
    <w:abstractNumId w:val="34"/>
  </w:num>
  <w:num w:numId="6">
    <w:abstractNumId w:val="12"/>
  </w:num>
  <w:num w:numId="7">
    <w:abstractNumId w:val="26"/>
  </w:num>
  <w:num w:numId="8">
    <w:abstractNumId w:val="20"/>
  </w:num>
  <w:num w:numId="9">
    <w:abstractNumId w:val="3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9"/>
  </w:num>
  <w:num w:numId="13">
    <w:abstractNumId w:val="32"/>
  </w:num>
  <w:num w:numId="14">
    <w:abstractNumId w:val="11"/>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8"/>
  </w:num>
  <w:num w:numId="18">
    <w:abstractNumId w:val="19"/>
  </w:num>
  <w:num w:numId="19">
    <w:abstractNumId w:val="33"/>
  </w:num>
  <w:num w:numId="20">
    <w:abstractNumId w:val="21"/>
  </w:num>
  <w:num w:numId="21">
    <w:abstractNumId w:val="7"/>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0"/>
  </w:num>
  <w:num w:numId="27">
    <w:abstractNumId w:val="35"/>
  </w:num>
  <w:num w:numId="28">
    <w:abstractNumId w:val="16"/>
  </w:num>
  <w:num w:numId="29">
    <w:abstractNumId w:val="22"/>
  </w:num>
  <w:num w:numId="30">
    <w:abstractNumId w:val="40"/>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0"/>
  </w:num>
  <w:num w:numId="36">
    <w:abstractNumId w:val="29"/>
  </w:num>
  <w:num w:numId="37">
    <w:abstractNumId w:val="13"/>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4"/>
  </w:num>
  <w:num w:numId="41">
    <w:abstractNumId w:val="1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queira, Bruno">
    <w15:presenceInfo w15:providerId="AD" w15:userId="S-1-5-21-1139423721-663753744-1511918330-14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proofState w:spelling="clean"/>
  <w:trackRevisions/>
  <w:defaultTabStop w:val="709"/>
  <w:hyphenationZone w:val="14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114"/>
    <w:rsid w:val="0000147F"/>
    <w:rsid w:val="00001D33"/>
    <w:rsid w:val="00001F34"/>
    <w:rsid w:val="00001F5D"/>
    <w:rsid w:val="000020D7"/>
    <w:rsid w:val="0000256F"/>
    <w:rsid w:val="00002E5D"/>
    <w:rsid w:val="00003350"/>
    <w:rsid w:val="00003A51"/>
    <w:rsid w:val="00003C8E"/>
    <w:rsid w:val="00003D5C"/>
    <w:rsid w:val="000046FF"/>
    <w:rsid w:val="00004B19"/>
    <w:rsid w:val="00004F9D"/>
    <w:rsid w:val="00004FC1"/>
    <w:rsid w:val="00005413"/>
    <w:rsid w:val="00005657"/>
    <w:rsid w:val="00005CC9"/>
    <w:rsid w:val="00005F76"/>
    <w:rsid w:val="000061B9"/>
    <w:rsid w:val="00006208"/>
    <w:rsid w:val="0000621D"/>
    <w:rsid w:val="00006949"/>
    <w:rsid w:val="00006992"/>
    <w:rsid w:val="00006AC8"/>
    <w:rsid w:val="0000732F"/>
    <w:rsid w:val="00007732"/>
    <w:rsid w:val="00007AB4"/>
    <w:rsid w:val="00010060"/>
    <w:rsid w:val="000102DB"/>
    <w:rsid w:val="000102E5"/>
    <w:rsid w:val="000103F8"/>
    <w:rsid w:val="000104A0"/>
    <w:rsid w:val="00010533"/>
    <w:rsid w:val="000107B2"/>
    <w:rsid w:val="00011138"/>
    <w:rsid w:val="000118B5"/>
    <w:rsid w:val="00011E2A"/>
    <w:rsid w:val="000121EB"/>
    <w:rsid w:val="000123E3"/>
    <w:rsid w:val="000128D7"/>
    <w:rsid w:val="000129B3"/>
    <w:rsid w:val="00012DA4"/>
    <w:rsid w:val="00012E78"/>
    <w:rsid w:val="00012F58"/>
    <w:rsid w:val="00013198"/>
    <w:rsid w:val="000131FB"/>
    <w:rsid w:val="0001354A"/>
    <w:rsid w:val="00013F09"/>
    <w:rsid w:val="000141D9"/>
    <w:rsid w:val="000142C2"/>
    <w:rsid w:val="00014395"/>
    <w:rsid w:val="000145E3"/>
    <w:rsid w:val="000146F8"/>
    <w:rsid w:val="00014925"/>
    <w:rsid w:val="00014F02"/>
    <w:rsid w:val="00014FAF"/>
    <w:rsid w:val="00015038"/>
    <w:rsid w:val="0001562B"/>
    <w:rsid w:val="000159D2"/>
    <w:rsid w:val="00015B23"/>
    <w:rsid w:val="00015F39"/>
    <w:rsid w:val="00016207"/>
    <w:rsid w:val="00016297"/>
    <w:rsid w:val="00016449"/>
    <w:rsid w:val="0001645F"/>
    <w:rsid w:val="00016725"/>
    <w:rsid w:val="000167D1"/>
    <w:rsid w:val="0001694C"/>
    <w:rsid w:val="00016DFE"/>
    <w:rsid w:val="00017679"/>
    <w:rsid w:val="00017B4F"/>
    <w:rsid w:val="00017D09"/>
    <w:rsid w:val="00020093"/>
    <w:rsid w:val="000204BA"/>
    <w:rsid w:val="00020735"/>
    <w:rsid w:val="00020826"/>
    <w:rsid w:val="000209FA"/>
    <w:rsid w:val="00020A92"/>
    <w:rsid w:val="00020E30"/>
    <w:rsid w:val="00021039"/>
    <w:rsid w:val="0002142E"/>
    <w:rsid w:val="00021480"/>
    <w:rsid w:val="00021BD7"/>
    <w:rsid w:val="00021D3C"/>
    <w:rsid w:val="000221AC"/>
    <w:rsid w:val="000223B8"/>
    <w:rsid w:val="00022511"/>
    <w:rsid w:val="00022615"/>
    <w:rsid w:val="000228A3"/>
    <w:rsid w:val="00022A06"/>
    <w:rsid w:val="00022A46"/>
    <w:rsid w:val="00022E0E"/>
    <w:rsid w:val="0002353E"/>
    <w:rsid w:val="0002356F"/>
    <w:rsid w:val="00023699"/>
    <w:rsid w:val="0002396F"/>
    <w:rsid w:val="000239A5"/>
    <w:rsid w:val="00023BD5"/>
    <w:rsid w:val="0002419E"/>
    <w:rsid w:val="00024342"/>
    <w:rsid w:val="00024558"/>
    <w:rsid w:val="00024689"/>
    <w:rsid w:val="00024759"/>
    <w:rsid w:val="00024893"/>
    <w:rsid w:val="00024AC7"/>
    <w:rsid w:val="000255C9"/>
    <w:rsid w:val="000257AF"/>
    <w:rsid w:val="00025838"/>
    <w:rsid w:val="000258EB"/>
    <w:rsid w:val="00025A54"/>
    <w:rsid w:val="00025D40"/>
    <w:rsid w:val="00025DE8"/>
    <w:rsid w:val="00026630"/>
    <w:rsid w:val="0002668C"/>
    <w:rsid w:val="0002673C"/>
    <w:rsid w:val="0002686B"/>
    <w:rsid w:val="00026BC0"/>
    <w:rsid w:val="00026CC1"/>
    <w:rsid w:val="000270AE"/>
    <w:rsid w:val="000270F2"/>
    <w:rsid w:val="000273E1"/>
    <w:rsid w:val="000273E3"/>
    <w:rsid w:val="00027853"/>
    <w:rsid w:val="000279B9"/>
    <w:rsid w:val="00027B73"/>
    <w:rsid w:val="0003007F"/>
    <w:rsid w:val="000301C5"/>
    <w:rsid w:val="000305E2"/>
    <w:rsid w:val="0003074B"/>
    <w:rsid w:val="0003078C"/>
    <w:rsid w:val="00030851"/>
    <w:rsid w:val="00030B79"/>
    <w:rsid w:val="00030BA4"/>
    <w:rsid w:val="00030CA1"/>
    <w:rsid w:val="0003133B"/>
    <w:rsid w:val="00031949"/>
    <w:rsid w:val="00031AB5"/>
    <w:rsid w:val="00031E06"/>
    <w:rsid w:val="00032221"/>
    <w:rsid w:val="00032889"/>
    <w:rsid w:val="00033A7C"/>
    <w:rsid w:val="00033E3D"/>
    <w:rsid w:val="00033EA5"/>
    <w:rsid w:val="00033F48"/>
    <w:rsid w:val="000353FF"/>
    <w:rsid w:val="0003546F"/>
    <w:rsid w:val="00035EC0"/>
    <w:rsid w:val="00035FE3"/>
    <w:rsid w:val="00036040"/>
    <w:rsid w:val="0003684F"/>
    <w:rsid w:val="0003693A"/>
    <w:rsid w:val="00036B52"/>
    <w:rsid w:val="00036C3F"/>
    <w:rsid w:val="00036C7B"/>
    <w:rsid w:val="00037355"/>
    <w:rsid w:val="0003738B"/>
    <w:rsid w:val="00037734"/>
    <w:rsid w:val="00037E67"/>
    <w:rsid w:val="000403B6"/>
    <w:rsid w:val="00040543"/>
    <w:rsid w:val="0004090D"/>
    <w:rsid w:val="0004105D"/>
    <w:rsid w:val="00041575"/>
    <w:rsid w:val="00042560"/>
    <w:rsid w:val="000428D3"/>
    <w:rsid w:val="000430C7"/>
    <w:rsid w:val="0004335C"/>
    <w:rsid w:val="0004346F"/>
    <w:rsid w:val="00043641"/>
    <w:rsid w:val="00044362"/>
    <w:rsid w:val="00044418"/>
    <w:rsid w:val="000444C3"/>
    <w:rsid w:val="00044684"/>
    <w:rsid w:val="000448C6"/>
    <w:rsid w:val="00044EF1"/>
    <w:rsid w:val="00045070"/>
    <w:rsid w:val="00045194"/>
    <w:rsid w:val="00045A85"/>
    <w:rsid w:val="00045BFD"/>
    <w:rsid w:val="00045F0F"/>
    <w:rsid w:val="0004609F"/>
    <w:rsid w:val="00046173"/>
    <w:rsid w:val="000461A6"/>
    <w:rsid w:val="000464E9"/>
    <w:rsid w:val="00046646"/>
    <w:rsid w:val="000466D1"/>
    <w:rsid w:val="00046A27"/>
    <w:rsid w:val="00046B07"/>
    <w:rsid w:val="000471D6"/>
    <w:rsid w:val="00047565"/>
    <w:rsid w:val="00047971"/>
    <w:rsid w:val="00047E25"/>
    <w:rsid w:val="00047FBB"/>
    <w:rsid w:val="00050048"/>
    <w:rsid w:val="0005028B"/>
    <w:rsid w:val="00050567"/>
    <w:rsid w:val="00050648"/>
    <w:rsid w:val="000508BE"/>
    <w:rsid w:val="00050C52"/>
    <w:rsid w:val="000512C0"/>
    <w:rsid w:val="00051342"/>
    <w:rsid w:val="0005169B"/>
    <w:rsid w:val="0005180E"/>
    <w:rsid w:val="00051BB2"/>
    <w:rsid w:val="00051DD3"/>
    <w:rsid w:val="00051E2A"/>
    <w:rsid w:val="00051E56"/>
    <w:rsid w:val="00052138"/>
    <w:rsid w:val="00052205"/>
    <w:rsid w:val="00052267"/>
    <w:rsid w:val="0005261E"/>
    <w:rsid w:val="00052F91"/>
    <w:rsid w:val="0005301F"/>
    <w:rsid w:val="00053043"/>
    <w:rsid w:val="000530CD"/>
    <w:rsid w:val="0005310F"/>
    <w:rsid w:val="00054081"/>
    <w:rsid w:val="000541DE"/>
    <w:rsid w:val="00054201"/>
    <w:rsid w:val="000543ED"/>
    <w:rsid w:val="000548C7"/>
    <w:rsid w:val="00054AAC"/>
    <w:rsid w:val="00054BE2"/>
    <w:rsid w:val="00054C02"/>
    <w:rsid w:val="00054E8D"/>
    <w:rsid w:val="00054F9C"/>
    <w:rsid w:val="000552E1"/>
    <w:rsid w:val="000555FC"/>
    <w:rsid w:val="000557CE"/>
    <w:rsid w:val="00055A30"/>
    <w:rsid w:val="00055A46"/>
    <w:rsid w:val="00055D56"/>
    <w:rsid w:val="0005618E"/>
    <w:rsid w:val="00056451"/>
    <w:rsid w:val="0005648B"/>
    <w:rsid w:val="0005657A"/>
    <w:rsid w:val="00056989"/>
    <w:rsid w:val="00056BE1"/>
    <w:rsid w:val="00056DA8"/>
    <w:rsid w:val="00056E4A"/>
    <w:rsid w:val="000570C6"/>
    <w:rsid w:val="00057938"/>
    <w:rsid w:val="0005794B"/>
    <w:rsid w:val="00057A7D"/>
    <w:rsid w:val="0006017A"/>
    <w:rsid w:val="00060211"/>
    <w:rsid w:val="00060875"/>
    <w:rsid w:val="00060A76"/>
    <w:rsid w:val="00060BA0"/>
    <w:rsid w:val="00060C28"/>
    <w:rsid w:val="00060DCB"/>
    <w:rsid w:val="00060E51"/>
    <w:rsid w:val="00060FF6"/>
    <w:rsid w:val="00062142"/>
    <w:rsid w:val="000621C9"/>
    <w:rsid w:val="0006272F"/>
    <w:rsid w:val="000627E3"/>
    <w:rsid w:val="000628F0"/>
    <w:rsid w:val="000629AF"/>
    <w:rsid w:val="00062AC4"/>
    <w:rsid w:val="00062B49"/>
    <w:rsid w:val="00062C8A"/>
    <w:rsid w:val="00062EC6"/>
    <w:rsid w:val="00063025"/>
    <w:rsid w:val="0006305B"/>
    <w:rsid w:val="000632FD"/>
    <w:rsid w:val="00063805"/>
    <w:rsid w:val="00063A86"/>
    <w:rsid w:val="0006447A"/>
    <w:rsid w:val="000645D6"/>
    <w:rsid w:val="000646A6"/>
    <w:rsid w:val="0006480B"/>
    <w:rsid w:val="00064880"/>
    <w:rsid w:val="00064928"/>
    <w:rsid w:val="0006494F"/>
    <w:rsid w:val="00064C1C"/>
    <w:rsid w:val="00064C53"/>
    <w:rsid w:val="0006513C"/>
    <w:rsid w:val="00065364"/>
    <w:rsid w:val="0006537E"/>
    <w:rsid w:val="00065520"/>
    <w:rsid w:val="00065762"/>
    <w:rsid w:val="000659D9"/>
    <w:rsid w:val="00065E47"/>
    <w:rsid w:val="00065F15"/>
    <w:rsid w:val="00066132"/>
    <w:rsid w:val="000663B6"/>
    <w:rsid w:val="00066864"/>
    <w:rsid w:val="00066FEC"/>
    <w:rsid w:val="0006712D"/>
    <w:rsid w:val="000671E9"/>
    <w:rsid w:val="0006720E"/>
    <w:rsid w:val="0006736C"/>
    <w:rsid w:val="000674F2"/>
    <w:rsid w:val="000676FA"/>
    <w:rsid w:val="00067C42"/>
    <w:rsid w:val="00067CA0"/>
    <w:rsid w:val="000703E5"/>
    <w:rsid w:val="0007063F"/>
    <w:rsid w:val="00070839"/>
    <w:rsid w:val="000709BA"/>
    <w:rsid w:val="000709DB"/>
    <w:rsid w:val="000710EF"/>
    <w:rsid w:val="0007112B"/>
    <w:rsid w:val="0007157E"/>
    <w:rsid w:val="00071668"/>
    <w:rsid w:val="000717B9"/>
    <w:rsid w:val="0007189A"/>
    <w:rsid w:val="00071949"/>
    <w:rsid w:val="00071AF4"/>
    <w:rsid w:val="00071DFC"/>
    <w:rsid w:val="00071F80"/>
    <w:rsid w:val="0007212F"/>
    <w:rsid w:val="00072382"/>
    <w:rsid w:val="00072386"/>
    <w:rsid w:val="00072FFA"/>
    <w:rsid w:val="000732DB"/>
    <w:rsid w:val="00073704"/>
    <w:rsid w:val="00073887"/>
    <w:rsid w:val="000738E3"/>
    <w:rsid w:val="00073C82"/>
    <w:rsid w:val="00073F9F"/>
    <w:rsid w:val="00074600"/>
    <w:rsid w:val="00074603"/>
    <w:rsid w:val="00074730"/>
    <w:rsid w:val="000748E9"/>
    <w:rsid w:val="000749B4"/>
    <w:rsid w:val="00074F92"/>
    <w:rsid w:val="000753AF"/>
    <w:rsid w:val="000755A7"/>
    <w:rsid w:val="00075D3E"/>
    <w:rsid w:val="000760A8"/>
    <w:rsid w:val="000761AB"/>
    <w:rsid w:val="000763BD"/>
    <w:rsid w:val="000764FF"/>
    <w:rsid w:val="00076527"/>
    <w:rsid w:val="000768C7"/>
    <w:rsid w:val="00076B1F"/>
    <w:rsid w:val="00076C77"/>
    <w:rsid w:val="00076EDF"/>
    <w:rsid w:val="000775ED"/>
    <w:rsid w:val="0007778D"/>
    <w:rsid w:val="00077C04"/>
    <w:rsid w:val="00077CDA"/>
    <w:rsid w:val="00080113"/>
    <w:rsid w:val="0008029B"/>
    <w:rsid w:val="0008052D"/>
    <w:rsid w:val="00080544"/>
    <w:rsid w:val="000806CF"/>
    <w:rsid w:val="0008074B"/>
    <w:rsid w:val="00081259"/>
    <w:rsid w:val="000812F8"/>
    <w:rsid w:val="000814DB"/>
    <w:rsid w:val="000814F9"/>
    <w:rsid w:val="00081513"/>
    <w:rsid w:val="00081A9B"/>
    <w:rsid w:val="00081D5C"/>
    <w:rsid w:val="00081E32"/>
    <w:rsid w:val="00081F7C"/>
    <w:rsid w:val="0008215E"/>
    <w:rsid w:val="00082232"/>
    <w:rsid w:val="000823C6"/>
    <w:rsid w:val="000824F8"/>
    <w:rsid w:val="00082727"/>
    <w:rsid w:val="00082B6D"/>
    <w:rsid w:val="00082BB2"/>
    <w:rsid w:val="00083031"/>
    <w:rsid w:val="00083069"/>
    <w:rsid w:val="000832A7"/>
    <w:rsid w:val="00083446"/>
    <w:rsid w:val="00083590"/>
    <w:rsid w:val="00083798"/>
    <w:rsid w:val="00083A55"/>
    <w:rsid w:val="00083B84"/>
    <w:rsid w:val="00083EBD"/>
    <w:rsid w:val="00084025"/>
    <w:rsid w:val="000849C1"/>
    <w:rsid w:val="00084C45"/>
    <w:rsid w:val="00084D7F"/>
    <w:rsid w:val="00084E58"/>
    <w:rsid w:val="000850C4"/>
    <w:rsid w:val="00085226"/>
    <w:rsid w:val="000852B6"/>
    <w:rsid w:val="000857D6"/>
    <w:rsid w:val="00085872"/>
    <w:rsid w:val="00085B96"/>
    <w:rsid w:val="00085BC7"/>
    <w:rsid w:val="00085C5B"/>
    <w:rsid w:val="0008612E"/>
    <w:rsid w:val="000861BA"/>
    <w:rsid w:val="00086C6A"/>
    <w:rsid w:val="00086DA0"/>
    <w:rsid w:val="00086E8A"/>
    <w:rsid w:val="00086E98"/>
    <w:rsid w:val="00086EA9"/>
    <w:rsid w:val="000871F5"/>
    <w:rsid w:val="00087595"/>
    <w:rsid w:val="000875D1"/>
    <w:rsid w:val="000875F0"/>
    <w:rsid w:val="000876A8"/>
    <w:rsid w:val="00087DC6"/>
    <w:rsid w:val="0009010B"/>
    <w:rsid w:val="000902EA"/>
    <w:rsid w:val="0009045B"/>
    <w:rsid w:val="000904BD"/>
    <w:rsid w:val="00090606"/>
    <w:rsid w:val="000906B0"/>
    <w:rsid w:val="000907D7"/>
    <w:rsid w:val="00090E0C"/>
    <w:rsid w:val="00090E8F"/>
    <w:rsid w:val="00091383"/>
    <w:rsid w:val="00091414"/>
    <w:rsid w:val="00091710"/>
    <w:rsid w:val="000917B5"/>
    <w:rsid w:val="00091958"/>
    <w:rsid w:val="00091CF8"/>
    <w:rsid w:val="00091E71"/>
    <w:rsid w:val="000923BC"/>
    <w:rsid w:val="000927AC"/>
    <w:rsid w:val="000928EF"/>
    <w:rsid w:val="00092A09"/>
    <w:rsid w:val="00092AD0"/>
    <w:rsid w:val="00092B36"/>
    <w:rsid w:val="00092D62"/>
    <w:rsid w:val="00092DEB"/>
    <w:rsid w:val="00093032"/>
    <w:rsid w:val="000934D2"/>
    <w:rsid w:val="0009371C"/>
    <w:rsid w:val="000937AA"/>
    <w:rsid w:val="00093DA4"/>
    <w:rsid w:val="00093F14"/>
    <w:rsid w:val="000942F5"/>
    <w:rsid w:val="00094384"/>
    <w:rsid w:val="000943E2"/>
    <w:rsid w:val="000946B4"/>
    <w:rsid w:val="000947B7"/>
    <w:rsid w:val="00094A86"/>
    <w:rsid w:val="00094C4E"/>
    <w:rsid w:val="00094C83"/>
    <w:rsid w:val="00094ED3"/>
    <w:rsid w:val="0009513C"/>
    <w:rsid w:val="000951D3"/>
    <w:rsid w:val="000952E8"/>
    <w:rsid w:val="00095321"/>
    <w:rsid w:val="0009571E"/>
    <w:rsid w:val="000957A4"/>
    <w:rsid w:val="00095DB6"/>
    <w:rsid w:val="00095E38"/>
    <w:rsid w:val="00095FE1"/>
    <w:rsid w:val="000966FB"/>
    <w:rsid w:val="00096751"/>
    <w:rsid w:val="0009677C"/>
    <w:rsid w:val="00097199"/>
    <w:rsid w:val="00097559"/>
    <w:rsid w:val="0009755C"/>
    <w:rsid w:val="00097585"/>
    <w:rsid w:val="00097858"/>
    <w:rsid w:val="00097D91"/>
    <w:rsid w:val="00097D9D"/>
    <w:rsid w:val="00097DA3"/>
    <w:rsid w:val="000A0490"/>
    <w:rsid w:val="000A04F2"/>
    <w:rsid w:val="000A04F6"/>
    <w:rsid w:val="000A052C"/>
    <w:rsid w:val="000A06A7"/>
    <w:rsid w:val="000A1326"/>
    <w:rsid w:val="000A1A07"/>
    <w:rsid w:val="000A1C1D"/>
    <w:rsid w:val="000A263F"/>
    <w:rsid w:val="000A2CC9"/>
    <w:rsid w:val="000A303B"/>
    <w:rsid w:val="000A3297"/>
    <w:rsid w:val="000A33FF"/>
    <w:rsid w:val="000A37F1"/>
    <w:rsid w:val="000A393B"/>
    <w:rsid w:val="000A3A52"/>
    <w:rsid w:val="000A3FDF"/>
    <w:rsid w:val="000A4115"/>
    <w:rsid w:val="000A43B2"/>
    <w:rsid w:val="000A4911"/>
    <w:rsid w:val="000A55A4"/>
    <w:rsid w:val="000A576C"/>
    <w:rsid w:val="000A5D75"/>
    <w:rsid w:val="000A6126"/>
    <w:rsid w:val="000A61C1"/>
    <w:rsid w:val="000A62A3"/>
    <w:rsid w:val="000A66C3"/>
    <w:rsid w:val="000A672A"/>
    <w:rsid w:val="000A680D"/>
    <w:rsid w:val="000A6C74"/>
    <w:rsid w:val="000A6D20"/>
    <w:rsid w:val="000A6DCB"/>
    <w:rsid w:val="000A6E19"/>
    <w:rsid w:val="000A7275"/>
    <w:rsid w:val="000A7280"/>
    <w:rsid w:val="000A768A"/>
    <w:rsid w:val="000B0039"/>
    <w:rsid w:val="000B011D"/>
    <w:rsid w:val="000B013F"/>
    <w:rsid w:val="000B0141"/>
    <w:rsid w:val="000B0489"/>
    <w:rsid w:val="000B048E"/>
    <w:rsid w:val="000B096B"/>
    <w:rsid w:val="000B09FB"/>
    <w:rsid w:val="000B0DF6"/>
    <w:rsid w:val="000B0F05"/>
    <w:rsid w:val="000B1591"/>
    <w:rsid w:val="000B17F5"/>
    <w:rsid w:val="000B1C57"/>
    <w:rsid w:val="000B2152"/>
    <w:rsid w:val="000B22AE"/>
    <w:rsid w:val="000B23E7"/>
    <w:rsid w:val="000B2C08"/>
    <w:rsid w:val="000B2C10"/>
    <w:rsid w:val="000B2D17"/>
    <w:rsid w:val="000B2FDF"/>
    <w:rsid w:val="000B3076"/>
    <w:rsid w:val="000B3188"/>
    <w:rsid w:val="000B322A"/>
    <w:rsid w:val="000B353E"/>
    <w:rsid w:val="000B3A80"/>
    <w:rsid w:val="000B400A"/>
    <w:rsid w:val="000B42FE"/>
    <w:rsid w:val="000B458E"/>
    <w:rsid w:val="000B46C9"/>
    <w:rsid w:val="000B47A2"/>
    <w:rsid w:val="000B4AE9"/>
    <w:rsid w:val="000B4E08"/>
    <w:rsid w:val="000B4E39"/>
    <w:rsid w:val="000B4EA7"/>
    <w:rsid w:val="000B4F45"/>
    <w:rsid w:val="000B5067"/>
    <w:rsid w:val="000B56C5"/>
    <w:rsid w:val="000B58F5"/>
    <w:rsid w:val="000B5954"/>
    <w:rsid w:val="000B5C5C"/>
    <w:rsid w:val="000B648E"/>
    <w:rsid w:val="000B64CB"/>
    <w:rsid w:val="000B64FA"/>
    <w:rsid w:val="000B659A"/>
    <w:rsid w:val="000B6E26"/>
    <w:rsid w:val="000B7073"/>
    <w:rsid w:val="000B72DF"/>
    <w:rsid w:val="000B76D4"/>
    <w:rsid w:val="000B78EB"/>
    <w:rsid w:val="000C0D67"/>
    <w:rsid w:val="000C14D7"/>
    <w:rsid w:val="000C19A0"/>
    <w:rsid w:val="000C1C33"/>
    <w:rsid w:val="000C1D33"/>
    <w:rsid w:val="000C1E47"/>
    <w:rsid w:val="000C2DEB"/>
    <w:rsid w:val="000C2E38"/>
    <w:rsid w:val="000C31C3"/>
    <w:rsid w:val="000C31E2"/>
    <w:rsid w:val="000C3223"/>
    <w:rsid w:val="000C3664"/>
    <w:rsid w:val="000C38DB"/>
    <w:rsid w:val="000C3B19"/>
    <w:rsid w:val="000C3E41"/>
    <w:rsid w:val="000C3F26"/>
    <w:rsid w:val="000C44FC"/>
    <w:rsid w:val="000C4548"/>
    <w:rsid w:val="000C47FC"/>
    <w:rsid w:val="000C5006"/>
    <w:rsid w:val="000C51BE"/>
    <w:rsid w:val="000C52DC"/>
    <w:rsid w:val="000C55B1"/>
    <w:rsid w:val="000C56B6"/>
    <w:rsid w:val="000C5BA7"/>
    <w:rsid w:val="000C5C47"/>
    <w:rsid w:val="000C5E38"/>
    <w:rsid w:val="000C5F75"/>
    <w:rsid w:val="000C5FBD"/>
    <w:rsid w:val="000C6195"/>
    <w:rsid w:val="000C6218"/>
    <w:rsid w:val="000C6351"/>
    <w:rsid w:val="000C6708"/>
    <w:rsid w:val="000C6B0D"/>
    <w:rsid w:val="000C6CAA"/>
    <w:rsid w:val="000C7B0C"/>
    <w:rsid w:val="000D023E"/>
    <w:rsid w:val="000D0342"/>
    <w:rsid w:val="000D0DC2"/>
    <w:rsid w:val="000D12CD"/>
    <w:rsid w:val="000D12EF"/>
    <w:rsid w:val="000D226E"/>
    <w:rsid w:val="000D29B9"/>
    <w:rsid w:val="000D2AAE"/>
    <w:rsid w:val="000D2B0F"/>
    <w:rsid w:val="000D2DEF"/>
    <w:rsid w:val="000D312F"/>
    <w:rsid w:val="000D33D9"/>
    <w:rsid w:val="000D35FB"/>
    <w:rsid w:val="000D3635"/>
    <w:rsid w:val="000D3916"/>
    <w:rsid w:val="000D3A05"/>
    <w:rsid w:val="000D3CB9"/>
    <w:rsid w:val="000D3F20"/>
    <w:rsid w:val="000D3FA1"/>
    <w:rsid w:val="000D40E8"/>
    <w:rsid w:val="000D44C1"/>
    <w:rsid w:val="000D4775"/>
    <w:rsid w:val="000D4DB2"/>
    <w:rsid w:val="000D4E4B"/>
    <w:rsid w:val="000D4EF6"/>
    <w:rsid w:val="000D4FBB"/>
    <w:rsid w:val="000D51DF"/>
    <w:rsid w:val="000D549E"/>
    <w:rsid w:val="000D5B54"/>
    <w:rsid w:val="000D60EE"/>
    <w:rsid w:val="000D6715"/>
    <w:rsid w:val="000D69CE"/>
    <w:rsid w:val="000D6AEB"/>
    <w:rsid w:val="000D6CB1"/>
    <w:rsid w:val="000D6CDC"/>
    <w:rsid w:val="000D6E43"/>
    <w:rsid w:val="000D73A8"/>
    <w:rsid w:val="000D769B"/>
    <w:rsid w:val="000D781D"/>
    <w:rsid w:val="000D7D86"/>
    <w:rsid w:val="000E00CB"/>
    <w:rsid w:val="000E0171"/>
    <w:rsid w:val="000E03C9"/>
    <w:rsid w:val="000E06E2"/>
    <w:rsid w:val="000E0A0D"/>
    <w:rsid w:val="000E1082"/>
    <w:rsid w:val="000E1D4F"/>
    <w:rsid w:val="000E1EBE"/>
    <w:rsid w:val="000E1ED3"/>
    <w:rsid w:val="000E1F85"/>
    <w:rsid w:val="000E2012"/>
    <w:rsid w:val="000E22A2"/>
    <w:rsid w:val="000E2592"/>
    <w:rsid w:val="000E26AA"/>
    <w:rsid w:val="000E2783"/>
    <w:rsid w:val="000E28CF"/>
    <w:rsid w:val="000E297D"/>
    <w:rsid w:val="000E2A86"/>
    <w:rsid w:val="000E2B6A"/>
    <w:rsid w:val="000E2E12"/>
    <w:rsid w:val="000E2EC3"/>
    <w:rsid w:val="000E31F1"/>
    <w:rsid w:val="000E32A2"/>
    <w:rsid w:val="000E35AD"/>
    <w:rsid w:val="000E3635"/>
    <w:rsid w:val="000E37AC"/>
    <w:rsid w:val="000E3D5F"/>
    <w:rsid w:val="000E3F13"/>
    <w:rsid w:val="000E3FCC"/>
    <w:rsid w:val="000E42FB"/>
    <w:rsid w:val="000E4365"/>
    <w:rsid w:val="000E4462"/>
    <w:rsid w:val="000E4634"/>
    <w:rsid w:val="000E4A88"/>
    <w:rsid w:val="000E5019"/>
    <w:rsid w:val="000E50DC"/>
    <w:rsid w:val="000E529C"/>
    <w:rsid w:val="000E551C"/>
    <w:rsid w:val="000E5BA0"/>
    <w:rsid w:val="000E5FBF"/>
    <w:rsid w:val="000E6128"/>
    <w:rsid w:val="000E615C"/>
    <w:rsid w:val="000E6219"/>
    <w:rsid w:val="000E676C"/>
    <w:rsid w:val="000E6935"/>
    <w:rsid w:val="000E7C79"/>
    <w:rsid w:val="000E7F4A"/>
    <w:rsid w:val="000F0124"/>
    <w:rsid w:val="000F03D8"/>
    <w:rsid w:val="000F0E80"/>
    <w:rsid w:val="000F1090"/>
    <w:rsid w:val="000F10AF"/>
    <w:rsid w:val="000F1489"/>
    <w:rsid w:val="000F29ED"/>
    <w:rsid w:val="000F30B6"/>
    <w:rsid w:val="000F311A"/>
    <w:rsid w:val="000F366D"/>
    <w:rsid w:val="000F37D2"/>
    <w:rsid w:val="000F395A"/>
    <w:rsid w:val="000F3C6A"/>
    <w:rsid w:val="000F3ECB"/>
    <w:rsid w:val="000F3EF1"/>
    <w:rsid w:val="000F426B"/>
    <w:rsid w:val="000F4599"/>
    <w:rsid w:val="000F4670"/>
    <w:rsid w:val="000F5018"/>
    <w:rsid w:val="000F504D"/>
    <w:rsid w:val="000F51DC"/>
    <w:rsid w:val="000F53AD"/>
    <w:rsid w:val="000F5587"/>
    <w:rsid w:val="000F5864"/>
    <w:rsid w:val="000F5C83"/>
    <w:rsid w:val="000F5DFD"/>
    <w:rsid w:val="000F629F"/>
    <w:rsid w:val="000F62AD"/>
    <w:rsid w:val="000F6A44"/>
    <w:rsid w:val="000F6BAD"/>
    <w:rsid w:val="000F73C0"/>
    <w:rsid w:val="000F7641"/>
    <w:rsid w:val="000F7929"/>
    <w:rsid w:val="000F7E37"/>
    <w:rsid w:val="001005B7"/>
    <w:rsid w:val="001008CF"/>
    <w:rsid w:val="00100C83"/>
    <w:rsid w:val="00100E6C"/>
    <w:rsid w:val="0010145A"/>
    <w:rsid w:val="001015F0"/>
    <w:rsid w:val="00102015"/>
    <w:rsid w:val="00102462"/>
    <w:rsid w:val="0010287B"/>
    <w:rsid w:val="00102942"/>
    <w:rsid w:val="00102AB0"/>
    <w:rsid w:val="00102ABB"/>
    <w:rsid w:val="00102C2B"/>
    <w:rsid w:val="0010324E"/>
    <w:rsid w:val="00103644"/>
    <w:rsid w:val="00104159"/>
    <w:rsid w:val="00104883"/>
    <w:rsid w:val="00104937"/>
    <w:rsid w:val="00105AE3"/>
    <w:rsid w:val="00105EAE"/>
    <w:rsid w:val="00105F67"/>
    <w:rsid w:val="00106149"/>
    <w:rsid w:val="00106294"/>
    <w:rsid w:val="001065F6"/>
    <w:rsid w:val="00106889"/>
    <w:rsid w:val="001069B9"/>
    <w:rsid w:val="00106A4F"/>
    <w:rsid w:val="00106BDC"/>
    <w:rsid w:val="00107399"/>
    <w:rsid w:val="0010776F"/>
    <w:rsid w:val="0010779A"/>
    <w:rsid w:val="00107D0C"/>
    <w:rsid w:val="0011016E"/>
    <w:rsid w:val="00110456"/>
    <w:rsid w:val="00110A55"/>
    <w:rsid w:val="00110AF6"/>
    <w:rsid w:val="00110D7C"/>
    <w:rsid w:val="0011109E"/>
    <w:rsid w:val="001110E3"/>
    <w:rsid w:val="00111656"/>
    <w:rsid w:val="001117ED"/>
    <w:rsid w:val="0011183E"/>
    <w:rsid w:val="0011184B"/>
    <w:rsid w:val="00111D55"/>
    <w:rsid w:val="001123AD"/>
    <w:rsid w:val="0011282A"/>
    <w:rsid w:val="001129B7"/>
    <w:rsid w:val="00113146"/>
    <w:rsid w:val="0011328D"/>
    <w:rsid w:val="001134D9"/>
    <w:rsid w:val="0011412C"/>
    <w:rsid w:val="001141B0"/>
    <w:rsid w:val="0011434D"/>
    <w:rsid w:val="00114474"/>
    <w:rsid w:val="0011477F"/>
    <w:rsid w:val="00114D2B"/>
    <w:rsid w:val="00114F31"/>
    <w:rsid w:val="00115307"/>
    <w:rsid w:val="00115451"/>
    <w:rsid w:val="0011587F"/>
    <w:rsid w:val="001159D8"/>
    <w:rsid w:val="00116239"/>
    <w:rsid w:val="00116975"/>
    <w:rsid w:val="00116F2A"/>
    <w:rsid w:val="00117281"/>
    <w:rsid w:val="0011744F"/>
    <w:rsid w:val="00117825"/>
    <w:rsid w:val="001178F3"/>
    <w:rsid w:val="001179C7"/>
    <w:rsid w:val="00120010"/>
    <w:rsid w:val="00120294"/>
    <w:rsid w:val="00120400"/>
    <w:rsid w:val="00120599"/>
    <w:rsid w:val="001209DA"/>
    <w:rsid w:val="00120AC3"/>
    <w:rsid w:val="00121010"/>
    <w:rsid w:val="001211DE"/>
    <w:rsid w:val="0012134A"/>
    <w:rsid w:val="00121644"/>
    <w:rsid w:val="00121648"/>
    <w:rsid w:val="0012220B"/>
    <w:rsid w:val="001222A6"/>
    <w:rsid w:val="00122425"/>
    <w:rsid w:val="001224FA"/>
    <w:rsid w:val="0012255B"/>
    <w:rsid w:val="00122C4A"/>
    <w:rsid w:val="00122CD0"/>
    <w:rsid w:val="00122D62"/>
    <w:rsid w:val="00122E8C"/>
    <w:rsid w:val="001235E0"/>
    <w:rsid w:val="00123A3D"/>
    <w:rsid w:val="00123F2A"/>
    <w:rsid w:val="00123FBB"/>
    <w:rsid w:val="0012436A"/>
    <w:rsid w:val="00124706"/>
    <w:rsid w:val="001247BF"/>
    <w:rsid w:val="001248A6"/>
    <w:rsid w:val="00124A24"/>
    <w:rsid w:val="00124D0A"/>
    <w:rsid w:val="00125286"/>
    <w:rsid w:val="00125300"/>
    <w:rsid w:val="00125376"/>
    <w:rsid w:val="00125943"/>
    <w:rsid w:val="00125DDF"/>
    <w:rsid w:val="00125E3D"/>
    <w:rsid w:val="0012633C"/>
    <w:rsid w:val="001265BA"/>
    <w:rsid w:val="001265FD"/>
    <w:rsid w:val="00126728"/>
    <w:rsid w:val="0012689C"/>
    <w:rsid w:val="00126AA1"/>
    <w:rsid w:val="00126D69"/>
    <w:rsid w:val="00126E53"/>
    <w:rsid w:val="001275C2"/>
    <w:rsid w:val="00127806"/>
    <w:rsid w:val="00127986"/>
    <w:rsid w:val="00127B02"/>
    <w:rsid w:val="00127E72"/>
    <w:rsid w:val="00127EE4"/>
    <w:rsid w:val="00127F5A"/>
    <w:rsid w:val="001300C7"/>
    <w:rsid w:val="0013022A"/>
    <w:rsid w:val="001304E2"/>
    <w:rsid w:val="00130613"/>
    <w:rsid w:val="0013093F"/>
    <w:rsid w:val="0013096F"/>
    <w:rsid w:val="001309DD"/>
    <w:rsid w:val="00130D05"/>
    <w:rsid w:val="0013103D"/>
    <w:rsid w:val="0013107D"/>
    <w:rsid w:val="001310F4"/>
    <w:rsid w:val="001319BD"/>
    <w:rsid w:val="001319EC"/>
    <w:rsid w:val="00131C8A"/>
    <w:rsid w:val="00131E12"/>
    <w:rsid w:val="00131FC0"/>
    <w:rsid w:val="00132637"/>
    <w:rsid w:val="001329A7"/>
    <w:rsid w:val="00133022"/>
    <w:rsid w:val="001330C2"/>
    <w:rsid w:val="001332CC"/>
    <w:rsid w:val="00133433"/>
    <w:rsid w:val="0013388F"/>
    <w:rsid w:val="00133CB1"/>
    <w:rsid w:val="00133E55"/>
    <w:rsid w:val="00133FA6"/>
    <w:rsid w:val="00133FB7"/>
    <w:rsid w:val="00134119"/>
    <w:rsid w:val="0013417E"/>
    <w:rsid w:val="001343C2"/>
    <w:rsid w:val="00134623"/>
    <w:rsid w:val="00134780"/>
    <w:rsid w:val="00134BB9"/>
    <w:rsid w:val="00134F44"/>
    <w:rsid w:val="00135039"/>
    <w:rsid w:val="0013558D"/>
    <w:rsid w:val="001355BF"/>
    <w:rsid w:val="001362A5"/>
    <w:rsid w:val="00136A41"/>
    <w:rsid w:val="00136BAD"/>
    <w:rsid w:val="00136BC2"/>
    <w:rsid w:val="001371D2"/>
    <w:rsid w:val="0013749C"/>
    <w:rsid w:val="001375EA"/>
    <w:rsid w:val="001376CE"/>
    <w:rsid w:val="001408D2"/>
    <w:rsid w:val="00140932"/>
    <w:rsid w:val="00140DBE"/>
    <w:rsid w:val="001411BB"/>
    <w:rsid w:val="001414C5"/>
    <w:rsid w:val="00141535"/>
    <w:rsid w:val="00141906"/>
    <w:rsid w:val="00141950"/>
    <w:rsid w:val="001421D6"/>
    <w:rsid w:val="00142221"/>
    <w:rsid w:val="00142377"/>
    <w:rsid w:val="0014287B"/>
    <w:rsid w:val="00142A24"/>
    <w:rsid w:val="00142A2D"/>
    <w:rsid w:val="00142DAF"/>
    <w:rsid w:val="00142F9A"/>
    <w:rsid w:val="001433C1"/>
    <w:rsid w:val="00143902"/>
    <w:rsid w:val="001439BD"/>
    <w:rsid w:val="00143B05"/>
    <w:rsid w:val="00144447"/>
    <w:rsid w:val="001446E4"/>
    <w:rsid w:val="00144CDF"/>
    <w:rsid w:val="001450F4"/>
    <w:rsid w:val="001456C8"/>
    <w:rsid w:val="00145AD3"/>
    <w:rsid w:val="00145DD0"/>
    <w:rsid w:val="001460B8"/>
    <w:rsid w:val="00146227"/>
    <w:rsid w:val="0014645A"/>
    <w:rsid w:val="001464F5"/>
    <w:rsid w:val="00146811"/>
    <w:rsid w:val="00146888"/>
    <w:rsid w:val="00146FEA"/>
    <w:rsid w:val="0015033E"/>
    <w:rsid w:val="00151117"/>
    <w:rsid w:val="001511EB"/>
    <w:rsid w:val="00151848"/>
    <w:rsid w:val="001525CA"/>
    <w:rsid w:val="001529EE"/>
    <w:rsid w:val="00152C69"/>
    <w:rsid w:val="00152E2F"/>
    <w:rsid w:val="00152EBF"/>
    <w:rsid w:val="0015346D"/>
    <w:rsid w:val="00153491"/>
    <w:rsid w:val="00153644"/>
    <w:rsid w:val="00153B71"/>
    <w:rsid w:val="00153F4E"/>
    <w:rsid w:val="0015422E"/>
    <w:rsid w:val="001544DE"/>
    <w:rsid w:val="0015464B"/>
    <w:rsid w:val="00154698"/>
    <w:rsid w:val="00154B00"/>
    <w:rsid w:val="00154C0F"/>
    <w:rsid w:val="001558E3"/>
    <w:rsid w:val="00155B22"/>
    <w:rsid w:val="00155E87"/>
    <w:rsid w:val="00156914"/>
    <w:rsid w:val="00156CDB"/>
    <w:rsid w:val="00157185"/>
    <w:rsid w:val="00157557"/>
    <w:rsid w:val="001575D2"/>
    <w:rsid w:val="001576F3"/>
    <w:rsid w:val="0015782A"/>
    <w:rsid w:val="00157C18"/>
    <w:rsid w:val="00157FB0"/>
    <w:rsid w:val="00157FCC"/>
    <w:rsid w:val="00160291"/>
    <w:rsid w:val="00160363"/>
    <w:rsid w:val="00160771"/>
    <w:rsid w:val="00161057"/>
    <w:rsid w:val="0016120F"/>
    <w:rsid w:val="0016186C"/>
    <w:rsid w:val="0016215E"/>
    <w:rsid w:val="001623F3"/>
    <w:rsid w:val="001626E2"/>
    <w:rsid w:val="00162D1D"/>
    <w:rsid w:val="00162D8B"/>
    <w:rsid w:val="00162EEC"/>
    <w:rsid w:val="00163050"/>
    <w:rsid w:val="00163A38"/>
    <w:rsid w:val="001648C3"/>
    <w:rsid w:val="0016494A"/>
    <w:rsid w:val="00164A8A"/>
    <w:rsid w:val="00164AF6"/>
    <w:rsid w:val="00164EA6"/>
    <w:rsid w:val="001653B4"/>
    <w:rsid w:val="001653EA"/>
    <w:rsid w:val="0016563A"/>
    <w:rsid w:val="00165823"/>
    <w:rsid w:val="001658EC"/>
    <w:rsid w:val="00165A9A"/>
    <w:rsid w:val="00165D94"/>
    <w:rsid w:val="00165E64"/>
    <w:rsid w:val="001661A4"/>
    <w:rsid w:val="0016652E"/>
    <w:rsid w:val="00166689"/>
    <w:rsid w:val="00166937"/>
    <w:rsid w:val="00166C40"/>
    <w:rsid w:val="00166FED"/>
    <w:rsid w:val="00167078"/>
    <w:rsid w:val="00167A9D"/>
    <w:rsid w:val="00167BC5"/>
    <w:rsid w:val="00167E4F"/>
    <w:rsid w:val="00170313"/>
    <w:rsid w:val="001703A2"/>
    <w:rsid w:val="00170550"/>
    <w:rsid w:val="00170647"/>
    <w:rsid w:val="0017071B"/>
    <w:rsid w:val="00170723"/>
    <w:rsid w:val="00170965"/>
    <w:rsid w:val="0017099B"/>
    <w:rsid w:val="00170CE2"/>
    <w:rsid w:val="00170E21"/>
    <w:rsid w:val="00171009"/>
    <w:rsid w:val="001715F1"/>
    <w:rsid w:val="0017171E"/>
    <w:rsid w:val="001724A1"/>
    <w:rsid w:val="001724B9"/>
    <w:rsid w:val="00172590"/>
    <w:rsid w:val="00172711"/>
    <w:rsid w:val="0017271E"/>
    <w:rsid w:val="00172B94"/>
    <w:rsid w:val="00172C2B"/>
    <w:rsid w:val="00172C3E"/>
    <w:rsid w:val="00172E57"/>
    <w:rsid w:val="00172E83"/>
    <w:rsid w:val="00173270"/>
    <w:rsid w:val="001736A2"/>
    <w:rsid w:val="00173869"/>
    <w:rsid w:val="00173FD3"/>
    <w:rsid w:val="001740F2"/>
    <w:rsid w:val="00174396"/>
    <w:rsid w:val="00174583"/>
    <w:rsid w:val="001746A8"/>
    <w:rsid w:val="0017470F"/>
    <w:rsid w:val="00174782"/>
    <w:rsid w:val="0017479E"/>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0F36"/>
    <w:rsid w:val="00181023"/>
    <w:rsid w:val="001812A4"/>
    <w:rsid w:val="0018131E"/>
    <w:rsid w:val="00181376"/>
    <w:rsid w:val="0018181D"/>
    <w:rsid w:val="00181BCA"/>
    <w:rsid w:val="001821CC"/>
    <w:rsid w:val="00182829"/>
    <w:rsid w:val="00182B3C"/>
    <w:rsid w:val="00182C3C"/>
    <w:rsid w:val="00182DAC"/>
    <w:rsid w:val="00183098"/>
    <w:rsid w:val="001831F3"/>
    <w:rsid w:val="00183239"/>
    <w:rsid w:val="001833A1"/>
    <w:rsid w:val="00183481"/>
    <w:rsid w:val="0018382C"/>
    <w:rsid w:val="001838D0"/>
    <w:rsid w:val="00183E6C"/>
    <w:rsid w:val="0018410D"/>
    <w:rsid w:val="0018417A"/>
    <w:rsid w:val="0018476F"/>
    <w:rsid w:val="0018486A"/>
    <w:rsid w:val="0018499E"/>
    <w:rsid w:val="00184A1F"/>
    <w:rsid w:val="00184CD4"/>
    <w:rsid w:val="00185384"/>
    <w:rsid w:val="0018566F"/>
    <w:rsid w:val="001856B2"/>
    <w:rsid w:val="0018570B"/>
    <w:rsid w:val="001857D0"/>
    <w:rsid w:val="001857DD"/>
    <w:rsid w:val="00185B4B"/>
    <w:rsid w:val="00186073"/>
    <w:rsid w:val="0018609E"/>
    <w:rsid w:val="00186715"/>
    <w:rsid w:val="00186A17"/>
    <w:rsid w:val="00186D39"/>
    <w:rsid w:val="00186E08"/>
    <w:rsid w:val="001871A7"/>
    <w:rsid w:val="00187437"/>
    <w:rsid w:val="00187AC4"/>
    <w:rsid w:val="00187C31"/>
    <w:rsid w:val="00187C78"/>
    <w:rsid w:val="00187D19"/>
    <w:rsid w:val="001902E2"/>
    <w:rsid w:val="00190557"/>
    <w:rsid w:val="00190778"/>
    <w:rsid w:val="00190A99"/>
    <w:rsid w:val="00190FD7"/>
    <w:rsid w:val="001915A0"/>
    <w:rsid w:val="0019168B"/>
    <w:rsid w:val="001918E8"/>
    <w:rsid w:val="001919B6"/>
    <w:rsid w:val="001919C9"/>
    <w:rsid w:val="00191DF1"/>
    <w:rsid w:val="00192183"/>
    <w:rsid w:val="00192305"/>
    <w:rsid w:val="00192396"/>
    <w:rsid w:val="001923BE"/>
    <w:rsid w:val="001926F3"/>
    <w:rsid w:val="001926F9"/>
    <w:rsid w:val="001927BD"/>
    <w:rsid w:val="001928DB"/>
    <w:rsid w:val="00192956"/>
    <w:rsid w:val="00192B02"/>
    <w:rsid w:val="00192DC3"/>
    <w:rsid w:val="001934D3"/>
    <w:rsid w:val="00193833"/>
    <w:rsid w:val="00193A5F"/>
    <w:rsid w:val="00194153"/>
    <w:rsid w:val="0019467B"/>
    <w:rsid w:val="00194A9A"/>
    <w:rsid w:val="00194CFC"/>
    <w:rsid w:val="00194D34"/>
    <w:rsid w:val="00194EF3"/>
    <w:rsid w:val="001955A5"/>
    <w:rsid w:val="0019593D"/>
    <w:rsid w:val="001960A6"/>
    <w:rsid w:val="00196172"/>
    <w:rsid w:val="00196525"/>
    <w:rsid w:val="00196573"/>
    <w:rsid w:val="00196916"/>
    <w:rsid w:val="00196C65"/>
    <w:rsid w:val="00196EA9"/>
    <w:rsid w:val="00196FFE"/>
    <w:rsid w:val="00197545"/>
    <w:rsid w:val="001975B5"/>
    <w:rsid w:val="0019768B"/>
    <w:rsid w:val="00197D60"/>
    <w:rsid w:val="00197EF8"/>
    <w:rsid w:val="00197F17"/>
    <w:rsid w:val="001A02E3"/>
    <w:rsid w:val="001A074A"/>
    <w:rsid w:val="001A0EC8"/>
    <w:rsid w:val="001A1394"/>
    <w:rsid w:val="001A1938"/>
    <w:rsid w:val="001A1BAD"/>
    <w:rsid w:val="001A1FF9"/>
    <w:rsid w:val="001A23B4"/>
    <w:rsid w:val="001A2446"/>
    <w:rsid w:val="001A2819"/>
    <w:rsid w:val="001A2A65"/>
    <w:rsid w:val="001A2B72"/>
    <w:rsid w:val="001A2C81"/>
    <w:rsid w:val="001A30DC"/>
    <w:rsid w:val="001A311F"/>
    <w:rsid w:val="001A3231"/>
    <w:rsid w:val="001A335A"/>
    <w:rsid w:val="001A3B7C"/>
    <w:rsid w:val="001A3C27"/>
    <w:rsid w:val="001A3C40"/>
    <w:rsid w:val="001A40EF"/>
    <w:rsid w:val="001A45A2"/>
    <w:rsid w:val="001A48E2"/>
    <w:rsid w:val="001A4CDC"/>
    <w:rsid w:val="001A4D41"/>
    <w:rsid w:val="001A4F63"/>
    <w:rsid w:val="001A5021"/>
    <w:rsid w:val="001A51FE"/>
    <w:rsid w:val="001A57E2"/>
    <w:rsid w:val="001A5CF2"/>
    <w:rsid w:val="001A650F"/>
    <w:rsid w:val="001A6767"/>
    <w:rsid w:val="001A6B47"/>
    <w:rsid w:val="001A6CCC"/>
    <w:rsid w:val="001A6E69"/>
    <w:rsid w:val="001A7119"/>
    <w:rsid w:val="001A7F3E"/>
    <w:rsid w:val="001B00C1"/>
    <w:rsid w:val="001B0185"/>
    <w:rsid w:val="001B01F5"/>
    <w:rsid w:val="001B0377"/>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AC3"/>
    <w:rsid w:val="001B4D2B"/>
    <w:rsid w:val="001B4D56"/>
    <w:rsid w:val="001B5121"/>
    <w:rsid w:val="001B5750"/>
    <w:rsid w:val="001B5908"/>
    <w:rsid w:val="001B59E4"/>
    <w:rsid w:val="001B5A84"/>
    <w:rsid w:val="001B5F27"/>
    <w:rsid w:val="001B642D"/>
    <w:rsid w:val="001B6995"/>
    <w:rsid w:val="001B6A08"/>
    <w:rsid w:val="001B6ADF"/>
    <w:rsid w:val="001B7001"/>
    <w:rsid w:val="001B78A7"/>
    <w:rsid w:val="001B7A3A"/>
    <w:rsid w:val="001B7C92"/>
    <w:rsid w:val="001B7DB9"/>
    <w:rsid w:val="001B7DCD"/>
    <w:rsid w:val="001B7E02"/>
    <w:rsid w:val="001C08C6"/>
    <w:rsid w:val="001C0EA7"/>
    <w:rsid w:val="001C1582"/>
    <w:rsid w:val="001C1776"/>
    <w:rsid w:val="001C17A2"/>
    <w:rsid w:val="001C1B6A"/>
    <w:rsid w:val="001C1C41"/>
    <w:rsid w:val="001C1C60"/>
    <w:rsid w:val="001C1FAC"/>
    <w:rsid w:val="001C2195"/>
    <w:rsid w:val="001C23F0"/>
    <w:rsid w:val="001C24AC"/>
    <w:rsid w:val="001C28C0"/>
    <w:rsid w:val="001C2AF5"/>
    <w:rsid w:val="001C3BC9"/>
    <w:rsid w:val="001C410E"/>
    <w:rsid w:val="001C42C0"/>
    <w:rsid w:val="001C43AD"/>
    <w:rsid w:val="001C474F"/>
    <w:rsid w:val="001C4F1B"/>
    <w:rsid w:val="001C5240"/>
    <w:rsid w:val="001C56C8"/>
    <w:rsid w:val="001C57E6"/>
    <w:rsid w:val="001C5B72"/>
    <w:rsid w:val="001C5B93"/>
    <w:rsid w:val="001C5BD3"/>
    <w:rsid w:val="001C5BFA"/>
    <w:rsid w:val="001C5CA5"/>
    <w:rsid w:val="001C5D7D"/>
    <w:rsid w:val="001C6A3C"/>
    <w:rsid w:val="001C6FF6"/>
    <w:rsid w:val="001C70B5"/>
    <w:rsid w:val="001C7173"/>
    <w:rsid w:val="001C79B5"/>
    <w:rsid w:val="001C7DBC"/>
    <w:rsid w:val="001C7DE6"/>
    <w:rsid w:val="001D00A9"/>
    <w:rsid w:val="001D0248"/>
    <w:rsid w:val="001D02F4"/>
    <w:rsid w:val="001D035F"/>
    <w:rsid w:val="001D0B79"/>
    <w:rsid w:val="001D0DD4"/>
    <w:rsid w:val="001D0E63"/>
    <w:rsid w:val="001D113A"/>
    <w:rsid w:val="001D1280"/>
    <w:rsid w:val="001D1391"/>
    <w:rsid w:val="001D1992"/>
    <w:rsid w:val="001D1B42"/>
    <w:rsid w:val="001D1EBC"/>
    <w:rsid w:val="001D2315"/>
    <w:rsid w:val="001D2790"/>
    <w:rsid w:val="001D27A2"/>
    <w:rsid w:val="001D2893"/>
    <w:rsid w:val="001D291B"/>
    <w:rsid w:val="001D2D9F"/>
    <w:rsid w:val="001D3097"/>
    <w:rsid w:val="001D3499"/>
    <w:rsid w:val="001D3585"/>
    <w:rsid w:val="001D3817"/>
    <w:rsid w:val="001D419C"/>
    <w:rsid w:val="001D41D0"/>
    <w:rsid w:val="001D4406"/>
    <w:rsid w:val="001D459D"/>
    <w:rsid w:val="001D45BD"/>
    <w:rsid w:val="001D46C5"/>
    <w:rsid w:val="001D4CDB"/>
    <w:rsid w:val="001D4DC7"/>
    <w:rsid w:val="001D4DDD"/>
    <w:rsid w:val="001D5090"/>
    <w:rsid w:val="001D563C"/>
    <w:rsid w:val="001D58D6"/>
    <w:rsid w:val="001D5D89"/>
    <w:rsid w:val="001D5EEA"/>
    <w:rsid w:val="001D5FEA"/>
    <w:rsid w:val="001D61FC"/>
    <w:rsid w:val="001D67B5"/>
    <w:rsid w:val="001D7055"/>
    <w:rsid w:val="001D7307"/>
    <w:rsid w:val="001D73BC"/>
    <w:rsid w:val="001D7C14"/>
    <w:rsid w:val="001D7F6C"/>
    <w:rsid w:val="001E044C"/>
    <w:rsid w:val="001E055A"/>
    <w:rsid w:val="001E0590"/>
    <w:rsid w:val="001E065C"/>
    <w:rsid w:val="001E0742"/>
    <w:rsid w:val="001E0AC6"/>
    <w:rsid w:val="001E10CC"/>
    <w:rsid w:val="001E1302"/>
    <w:rsid w:val="001E1CDB"/>
    <w:rsid w:val="001E2045"/>
    <w:rsid w:val="001E24ED"/>
    <w:rsid w:val="001E29F8"/>
    <w:rsid w:val="001E2A4E"/>
    <w:rsid w:val="001E2D61"/>
    <w:rsid w:val="001E2E91"/>
    <w:rsid w:val="001E2ECE"/>
    <w:rsid w:val="001E31D6"/>
    <w:rsid w:val="001E34E1"/>
    <w:rsid w:val="001E3604"/>
    <w:rsid w:val="001E3636"/>
    <w:rsid w:val="001E3FCB"/>
    <w:rsid w:val="001E402C"/>
    <w:rsid w:val="001E4159"/>
    <w:rsid w:val="001E429E"/>
    <w:rsid w:val="001E443F"/>
    <w:rsid w:val="001E4532"/>
    <w:rsid w:val="001E47AC"/>
    <w:rsid w:val="001E4EFE"/>
    <w:rsid w:val="001E5007"/>
    <w:rsid w:val="001E5040"/>
    <w:rsid w:val="001E5C79"/>
    <w:rsid w:val="001E61DC"/>
    <w:rsid w:val="001E652F"/>
    <w:rsid w:val="001E65F2"/>
    <w:rsid w:val="001E6E0E"/>
    <w:rsid w:val="001E73D0"/>
    <w:rsid w:val="001E75B7"/>
    <w:rsid w:val="001E75FE"/>
    <w:rsid w:val="001E7ADD"/>
    <w:rsid w:val="001F01B1"/>
    <w:rsid w:val="001F0876"/>
    <w:rsid w:val="001F0957"/>
    <w:rsid w:val="001F113B"/>
    <w:rsid w:val="001F14B1"/>
    <w:rsid w:val="001F1541"/>
    <w:rsid w:val="001F17FB"/>
    <w:rsid w:val="001F1A07"/>
    <w:rsid w:val="001F1A2A"/>
    <w:rsid w:val="001F1B98"/>
    <w:rsid w:val="001F2DE2"/>
    <w:rsid w:val="001F3344"/>
    <w:rsid w:val="001F337A"/>
    <w:rsid w:val="001F37D6"/>
    <w:rsid w:val="001F3AE3"/>
    <w:rsid w:val="001F4139"/>
    <w:rsid w:val="001F465B"/>
    <w:rsid w:val="001F4B0B"/>
    <w:rsid w:val="001F4D82"/>
    <w:rsid w:val="001F4DBF"/>
    <w:rsid w:val="001F5227"/>
    <w:rsid w:val="001F5436"/>
    <w:rsid w:val="001F56CB"/>
    <w:rsid w:val="001F56D9"/>
    <w:rsid w:val="001F5A8B"/>
    <w:rsid w:val="001F5B72"/>
    <w:rsid w:val="001F5DF8"/>
    <w:rsid w:val="001F63A0"/>
    <w:rsid w:val="001F648D"/>
    <w:rsid w:val="001F6495"/>
    <w:rsid w:val="001F664A"/>
    <w:rsid w:val="001F6928"/>
    <w:rsid w:val="001F70CC"/>
    <w:rsid w:val="001F70F7"/>
    <w:rsid w:val="001F7485"/>
    <w:rsid w:val="001F75BE"/>
    <w:rsid w:val="001F7EEE"/>
    <w:rsid w:val="001F7F9E"/>
    <w:rsid w:val="00200130"/>
    <w:rsid w:val="002001FC"/>
    <w:rsid w:val="00200318"/>
    <w:rsid w:val="002003B2"/>
    <w:rsid w:val="002003F7"/>
    <w:rsid w:val="002006C0"/>
    <w:rsid w:val="00200F07"/>
    <w:rsid w:val="00200F53"/>
    <w:rsid w:val="0020104E"/>
    <w:rsid w:val="002010A7"/>
    <w:rsid w:val="002011D0"/>
    <w:rsid w:val="00201671"/>
    <w:rsid w:val="00201E05"/>
    <w:rsid w:val="002021FF"/>
    <w:rsid w:val="00202461"/>
    <w:rsid w:val="00202971"/>
    <w:rsid w:val="002029EB"/>
    <w:rsid w:val="0020326B"/>
    <w:rsid w:val="00203755"/>
    <w:rsid w:val="00203ABC"/>
    <w:rsid w:val="00203C4F"/>
    <w:rsid w:val="0020406E"/>
    <w:rsid w:val="002042B5"/>
    <w:rsid w:val="002048CD"/>
    <w:rsid w:val="002048F3"/>
    <w:rsid w:val="00204A2A"/>
    <w:rsid w:val="00204D1B"/>
    <w:rsid w:val="00205042"/>
    <w:rsid w:val="00205365"/>
    <w:rsid w:val="00205BD0"/>
    <w:rsid w:val="00205C59"/>
    <w:rsid w:val="00205DC9"/>
    <w:rsid w:val="0020601F"/>
    <w:rsid w:val="002060CE"/>
    <w:rsid w:val="00206878"/>
    <w:rsid w:val="00206943"/>
    <w:rsid w:val="00206A7E"/>
    <w:rsid w:val="00207033"/>
    <w:rsid w:val="002070E8"/>
    <w:rsid w:val="00207143"/>
    <w:rsid w:val="002073C5"/>
    <w:rsid w:val="00207A0D"/>
    <w:rsid w:val="00207A47"/>
    <w:rsid w:val="00207B33"/>
    <w:rsid w:val="00210139"/>
    <w:rsid w:val="0021021F"/>
    <w:rsid w:val="00210A33"/>
    <w:rsid w:val="0021163A"/>
    <w:rsid w:val="00211B1F"/>
    <w:rsid w:val="00211D00"/>
    <w:rsid w:val="00211F6C"/>
    <w:rsid w:val="00212069"/>
    <w:rsid w:val="002120F9"/>
    <w:rsid w:val="00212183"/>
    <w:rsid w:val="0021268C"/>
    <w:rsid w:val="00212701"/>
    <w:rsid w:val="0021281E"/>
    <w:rsid w:val="00212BD3"/>
    <w:rsid w:val="00212C5D"/>
    <w:rsid w:val="002137E3"/>
    <w:rsid w:val="002139AE"/>
    <w:rsid w:val="00213EEE"/>
    <w:rsid w:val="002142E2"/>
    <w:rsid w:val="00214526"/>
    <w:rsid w:val="002146D8"/>
    <w:rsid w:val="002149C2"/>
    <w:rsid w:val="002150C5"/>
    <w:rsid w:val="0021519D"/>
    <w:rsid w:val="002151F9"/>
    <w:rsid w:val="00215384"/>
    <w:rsid w:val="00215928"/>
    <w:rsid w:val="00215A27"/>
    <w:rsid w:val="00215B6E"/>
    <w:rsid w:val="00215CD8"/>
    <w:rsid w:val="00216636"/>
    <w:rsid w:val="002166E3"/>
    <w:rsid w:val="00216E92"/>
    <w:rsid w:val="00217058"/>
    <w:rsid w:val="002173D0"/>
    <w:rsid w:val="002179F8"/>
    <w:rsid w:val="00217E87"/>
    <w:rsid w:val="002203A1"/>
    <w:rsid w:val="0022051E"/>
    <w:rsid w:val="002205CE"/>
    <w:rsid w:val="002205EB"/>
    <w:rsid w:val="00220EA7"/>
    <w:rsid w:val="00221601"/>
    <w:rsid w:val="0022193E"/>
    <w:rsid w:val="00221A6B"/>
    <w:rsid w:val="0022212C"/>
    <w:rsid w:val="00222173"/>
    <w:rsid w:val="00222384"/>
    <w:rsid w:val="0022278B"/>
    <w:rsid w:val="00222A57"/>
    <w:rsid w:val="00222F03"/>
    <w:rsid w:val="00223478"/>
    <w:rsid w:val="00223526"/>
    <w:rsid w:val="00223BC6"/>
    <w:rsid w:val="00223CD8"/>
    <w:rsid w:val="00224169"/>
    <w:rsid w:val="0022434C"/>
    <w:rsid w:val="002251B8"/>
    <w:rsid w:val="00225617"/>
    <w:rsid w:val="002256CD"/>
    <w:rsid w:val="002258B5"/>
    <w:rsid w:val="002259F1"/>
    <w:rsid w:val="00225DF8"/>
    <w:rsid w:val="002261BC"/>
    <w:rsid w:val="002261FB"/>
    <w:rsid w:val="00226338"/>
    <w:rsid w:val="0022658F"/>
    <w:rsid w:val="0022696C"/>
    <w:rsid w:val="0022699C"/>
    <w:rsid w:val="002270B0"/>
    <w:rsid w:val="002272D4"/>
    <w:rsid w:val="002275EE"/>
    <w:rsid w:val="0022781A"/>
    <w:rsid w:val="00227A4E"/>
    <w:rsid w:val="00227A7A"/>
    <w:rsid w:val="00227B0F"/>
    <w:rsid w:val="00227D5D"/>
    <w:rsid w:val="00227D94"/>
    <w:rsid w:val="00227DDB"/>
    <w:rsid w:val="002305CF"/>
    <w:rsid w:val="002307F3"/>
    <w:rsid w:val="0023085B"/>
    <w:rsid w:val="00230B02"/>
    <w:rsid w:val="00230D41"/>
    <w:rsid w:val="002319FF"/>
    <w:rsid w:val="00231AF9"/>
    <w:rsid w:val="00231C07"/>
    <w:rsid w:val="00231D3E"/>
    <w:rsid w:val="00232162"/>
    <w:rsid w:val="00232254"/>
    <w:rsid w:val="00232CC9"/>
    <w:rsid w:val="00233053"/>
    <w:rsid w:val="00233444"/>
    <w:rsid w:val="00233498"/>
    <w:rsid w:val="00233682"/>
    <w:rsid w:val="00233FD6"/>
    <w:rsid w:val="00234396"/>
    <w:rsid w:val="002347BC"/>
    <w:rsid w:val="00234E73"/>
    <w:rsid w:val="002350CE"/>
    <w:rsid w:val="002353AC"/>
    <w:rsid w:val="0023579C"/>
    <w:rsid w:val="00235E80"/>
    <w:rsid w:val="00235FA4"/>
    <w:rsid w:val="0023600E"/>
    <w:rsid w:val="002367E5"/>
    <w:rsid w:val="00236A9D"/>
    <w:rsid w:val="00236C94"/>
    <w:rsid w:val="00236CF5"/>
    <w:rsid w:val="00236F8C"/>
    <w:rsid w:val="00237270"/>
    <w:rsid w:val="00237675"/>
    <w:rsid w:val="00237710"/>
    <w:rsid w:val="00237BEA"/>
    <w:rsid w:val="00237E86"/>
    <w:rsid w:val="00237F90"/>
    <w:rsid w:val="0024028F"/>
    <w:rsid w:val="00240444"/>
    <w:rsid w:val="00240740"/>
    <w:rsid w:val="00240795"/>
    <w:rsid w:val="002407BC"/>
    <w:rsid w:val="002408C7"/>
    <w:rsid w:val="00240EC8"/>
    <w:rsid w:val="00240F05"/>
    <w:rsid w:val="00240F0C"/>
    <w:rsid w:val="0024101B"/>
    <w:rsid w:val="002410DE"/>
    <w:rsid w:val="00241139"/>
    <w:rsid w:val="0024138B"/>
    <w:rsid w:val="00241554"/>
    <w:rsid w:val="002416EB"/>
    <w:rsid w:val="00241733"/>
    <w:rsid w:val="00241987"/>
    <w:rsid w:val="00241F4F"/>
    <w:rsid w:val="002426A5"/>
    <w:rsid w:val="002426EA"/>
    <w:rsid w:val="00242B09"/>
    <w:rsid w:val="00242BE4"/>
    <w:rsid w:val="00242CE0"/>
    <w:rsid w:val="0024354B"/>
    <w:rsid w:val="002435B6"/>
    <w:rsid w:val="002437E7"/>
    <w:rsid w:val="00243A50"/>
    <w:rsid w:val="00243BAC"/>
    <w:rsid w:val="00243DC3"/>
    <w:rsid w:val="00244245"/>
    <w:rsid w:val="0024426B"/>
    <w:rsid w:val="00244353"/>
    <w:rsid w:val="002445BE"/>
    <w:rsid w:val="002449A8"/>
    <w:rsid w:val="00244E04"/>
    <w:rsid w:val="002451DD"/>
    <w:rsid w:val="0024537F"/>
    <w:rsid w:val="002454CA"/>
    <w:rsid w:val="00245677"/>
    <w:rsid w:val="002456D7"/>
    <w:rsid w:val="00245D3B"/>
    <w:rsid w:val="00245D8C"/>
    <w:rsid w:val="00245F67"/>
    <w:rsid w:val="00245FE8"/>
    <w:rsid w:val="00246239"/>
    <w:rsid w:val="00246280"/>
    <w:rsid w:val="002463D1"/>
    <w:rsid w:val="002464FB"/>
    <w:rsid w:val="002469ED"/>
    <w:rsid w:val="00246F71"/>
    <w:rsid w:val="00246FA4"/>
    <w:rsid w:val="00246FA7"/>
    <w:rsid w:val="00247228"/>
    <w:rsid w:val="00247389"/>
    <w:rsid w:val="00247511"/>
    <w:rsid w:val="002475B6"/>
    <w:rsid w:val="00247639"/>
    <w:rsid w:val="00247C68"/>
    <w:rsid w:val="00247F2E"/>
    <w:rsid w:val="00250118"/>
    <w:rsid w:val="0025018D"/>
    <w:rsid w:val="0025025C"/>
    <w:rsid w:val="00250633"/>
    <w:rsid w:val="002506B3"/>
    <w:rsid w:val="0025085C"/>
    <w:rsid w:val="00250D20"/>
    <w:rsid w:val="00250D47"/>
    <w:rsid w:val="002515FB"/>
    <w:rsid w:val="002516D6"/>
    <w:rsid w:val="00251779"/>
    <w:rsid w:val="00251B78"/>
    <w:rsid w:val="00251BDE"/>
    <w:rsid w:val="00251C0A"/>
    <w:rsid w:val="0025200D"/>
    <w:rsid w:val="00252134"/>
    <w:rsid w:val="0025255E"/>
    <w:rsid w:val="0025263B"/>
    <w:rsid w:val="002528AE"/>
    <w:rsid w:val="00252AC9"/>
    <w:rsid w:val="00252AF0"/>
    <w:rsid w:val="0025326B"/>
    <w:rsid w:val="002539EF"/>
    <w:rsid w:val="00253DB9"/>
    <w:rsid w:val="00253EEE"/>
    <w:rsid w:val="002543E3"/>
    <w:rsid w:val="002543F5"/>
    <w:rsid w:val="00254483"/>
    <w:rsid w:val="002546CA"/>
    <w:rsid w:val="00254A8E"/>
    <w:rsid w:val="00254B3D"/>
    <w:rsid w:val="00254E24"/>
    <w:rsid w:val="00254E5F"/>
    <w:rsid w:val="002551BF"/>
    <w:rsid w:val="00255232"/>
    <w:rsid w:val="00255603"/>
    <w:rsid w:val="00255D1B"/>
    <w:rsid w:val="00255D4D"/>
    <w:rsid w:val="00255FE4"/>
    <w:rsid w:val="0025615A"/>
    <w:rsid w:val="002563BA"/>
    <w:rsid w:val="00256698"/>
    <w:rsid w:val="00256A0E"/>
    <w:rsid w:val="00256A4C"/>
    <w:rsid w:val="00256DD9"/>
    <w:rsid w:val="0025715A"/>
    <w:rsid w:val="002573BA"/>
    <w:rsid w:val="00257674"/>
    <w:rsid w:val="0025767A"/>
    <w:rsid w:val="002577E7"/>
    <w:rsid w:val="002577FE"/>
    <w:rsid w:val="00257F78"/>
    <w:rsid w:val="002602AA"/>
    <w:rsid w:val="002606E9"/>
    <w:rsid w:val="0026071C"/>
    <w:rsid w:val="002607DF"/>
    <w:rsid w:val="0026081A"/>
    <w:rsid w:val="00260934"/>
    <w:rsid w:val="0026101C"/>
    <w:rsid w:val="0026109C"/>
    <w:rsid w:val="002613F9"/>
    <w:rsid w:val="00261433"/>
    <w:rsid w:val="0026150B"/>
    <w:rsid w:val="00261941"/>
    <w:rsid w:val="00261979"/>
    <w:rsid w:val="00261A38"/>
    <w:rsid w:val="00261B4B"/>
    <w:rsid w:val="00261DE4"/>
    <w:rsid w:val="00261E1B"/>
    <w:rsid w:val="002620A9"/>
    <w:rsid w:val="0026219D"/>
    <w:rsid w:val="0026260D"/>
    <w:rsid w:val="002628E3"/>
    <w:rsid w:val="00262D9C"/>
    <w:rsid w:val="00262E81"/>
    <w:rsid w:val="00263421"/>
    <w:rsid w:val="00263452"/>
    <w:rsid w:val="00263E6E"/>
    <w:rsid w:val="0026405A"/>
    <w:rsid w:val="002642D2"/>
    <w:rsid w:val="00264328"/>
    <w:rsid w:val="00264543"/>
    <w:rsid w:val="0026485F"/>
    <w:rsid w:val="00264884"/>
    <w:rsid w:val="00264E9B"/>
    <w:rsid w:val="002652BB"/>
    <w:rsid w:val="0026531D"/>
    <w:rsid w:val="0026531F"/>
    <w:rsid w:val="0026577C"/>
    <w:rsid w:val="00265CED"/>
    <w:rsid w:val="00265EB9"/>
    <w:rsid w:val="00265FAF"/>
    <w:rsid w:val="00266B79"/>
    <w:rsid w:val="00266BEF"/>
    <w:rsid w:val="00266E49"/>
    <w:rsid w:val="00266FED"/>
    <w:rsid w:val="0026747C"/>
    <w:rsid w:val="00267563"/>
    <w:rsid w:val="00267821"/>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2B89"/>
    <w:rsid w:val="002731C2"/>
    <w:rsid w:val="00273A4D"/>
    <w:rsid w:val="00273A7C"/>
    <w:rsid w:val="0027400D"/>
    <w:rsid w:val="00274285"/>
    <w:rsid w:val="002742A1"/>
    <w:rsid w:val="00274693"/>
    <w:rsid w:val="00274797"/>
    <w:rsid w:val="00274A7B"/>
    <w:rsid w:val="002750C6"/>
    <w:rsid w:val="00275268"/>
    <w:rsid w:val="00275B04"/>
    <w:rsid w:val="0027607F"/>
    <w:rsid w:val="00276537"/>
    <w:rsid w:val="00276AE7"/>
    <w:rsid w:val="00276FB6"/>
    <w:rsid w:val="002770E3"/>
    <w:rsid w:val="002777C7"/>
    <w:rsid w:val="002778A7"/>
    <w:rsid w:val="00277A92"/>
    <w:rsid w:val="00277B76"/>
    <w:rsid w:val="00277C73"/>
    <w:rsid w:val="002800D8"/>
    <w:rsid w:val="0028042C"/>
    <w:rsid w:val="002808AD"/>
    <w:rsid w:val="00280B85"/>
    <w:rsid w:val="002812A7"/>
    <w:rsid w:val="002812D8"/>
    <w:rsid w:val="00281742"/>
    <w:rsid w:val="002817ED"/>
    <w:rsid w:val="00281871"/>
    <w:rsid w:val="00281908"/>
    <w:rsid w:val="00281998"/>
    <w:rsid w:val="00281BED"/>
    <w:rsid w:val="0028262A"/>
    <w:rsid w:val="00282F01"/>
    <w:rsid w:val="00282FB0"/>
    <w:rsid w:val="0028313B"/>
    <w:rsid w:val="002831B1"/>
    <w:rsid w:val="00283DA7"/>
    <w:rsid w:val="00283F5F"/>
    <w:rsid w:val="002844EC"/>
    <w:rsid w:val="0028464D"/>
    <w:rsid w:val="00284C28"/>
    <w:rsid w:val="00284C49"/>
    <w:rsid w:val="00284D8D"/>
    <w:rsid w:val="002850EA"/>
    <w:rsid w:val="00285654"/>
    <w:rsid w:val="00285F77"/>
    <w:rsid w:val="002865B6"/>
    <w:rsid w:val="002868BF"/>
    <w:rsid w:val="00286CFF"/>
    <w:rsid w:val="00286F68"/>
    <w:rsid w:val="00287116"/>
    <w:rsid w:val="002877BB"/>
    <w:rsid w:val="00287885"/>
    <w:rsid w:val="00287913"/>
    <w:rsid w:val="002879EA"/>
    <w:rsid w:val="00287E6B"/>
    <w:rsid w:val="002900AF"/>
    <w:rsid w:val="00290491"/>
    <w:rsid w:val="00290607"/>
    <w:rsid w:val="002907E3"/>
    <w:rsid w:val="00290F4F"/>
    <w:rsid w:val="0029110C"/>
    <w:rsid w:val="002914D3"/>
    <w:rsid w:val="00291A6C"/>
    <w:rsid w:val="00291B21"/>
    <w:rsid w:val="00291D45"/>
    <w:rsid w:val="00292101"/>
    <w:rsid w:val="00292178"/>
    <w:rsid w:val="002923D6"/>
    <w:rsid w:val="00292AA0"/>
    <w:rsid w:val="00292D19"/>
    <w:rsid w:val="00292D4F"/>
    <w:rsid w:val="00292D83"/>
    <w:rsid w:val="00292DD9"/>
    <w:rsid w:val="00293145"/>
    <w:rsid w:val="00293537"/>
    <w:rsid w:val="00293831"/>
    <w:rsid w:val="00293C3B"/>
    <w:rsid w:val="00293D95"/>
    <w:rsid w:val="00293FD1"/>
    <w:rsid w:val="00293FF3"/>
    <w:rsid w:val="00294111"/>
    <w:rsid w:val="00294902"/>
    <w:rsid w:val="00294D7A"/>
    <w:rsid w:val="00294E09"/>
    <w:rsid w:val="00294F1B"/>
    <w:rsid w:val="00295810"/>
    <w:rsid w:val="00295BC0"/>
    <w:rsid w:val="00295D7E"/>
    <w:rsid w:val="002961CE"/>
    <w:rsid w:val="0029690C"/>
    <w:rsid w:val="002969D8"/>
    <w:rsid w:val="00296B3C"/>
    <w:rsid w:val="00297185"/>
    <w:rsid w:val="00297388"/>
    <w:rsid w:val="00297893"/>
    <w:rsid w:val="002978C1"/>
    <w:rsid w:val="00297E14"/>
    <w:rsid w:val="002A0226"/>
    <w:rsid w:val="002A0A34"/>
    <w:rsid w:val="002A1B9F"/>
    <w:rsid w:val="002A1C74"/>
    <w:rsid w:val="002A1CC7"/>
    <w:rsid w:val="002A20BB"/>
    <w:rsid w:val="002A22C1"/>
    <w:rsid w:val="002A22DC"/>
    <w:rsid w:val="002A2A8B"/>
    <w:rsid w:val="002A2C62"/>
    <w:rsid w:val="002A2CBB"/>
    <w:rsid w:val="002A2FEE"/>
    <w:rsid w:val="002A300C"/>
    <w:rsid w:val="002A30C0"/>
    <w:rsid w:val="002A3482"/>
    <w:rsid w:val="002A37FE"/>
    <w:rsid w:val="002A3D98"/>
    <w:rsid w:val="002A3E1E"/>
    <w:rsid w:val="002A480F"/>
    <w:rsid w:val="002A4BEC"/>
    <w:rsid w:val="002A55A0"/>
    <w:rsid w:val="002A59AF"/>
    <w:rsid w:val="002A5A1D"/>
    <w:rsid w:val="002A5BBA"/>
    <w:rsid w:val="002A5E64"/>
    <w:rsid w:val="002A6546"/>
    <w:rsid w:val="002A6AEC"/>
    <w:rsid w:val="002A6F6A"/>
    <w:rsid w:val="002A7566"/>
    <w:rsid w:val="002A7E5C"/>
    <w:rsid w:val="002B0755"/>
    <w:rsid w:val="002B0ACC"/>
    <w:rsid w:val="002B0E33"/>
    <w:rsid w:val="002B0EBD"/>
    <w:rsid w:val="002B1B75"/>
    <w:rsid w:val="002B1B86"/>
    <w:rsid w:val="002B1D60"/>
    <w:rsid w:val="002B1EAD"/>
    <w:rsid w:val="002B25B3"/>
    <w:rsid w:val="002B25DB"/>
    <w:rsid w:val="002B2A54"/>
    <w:rsid w:val="002B37E0"/>
    <w:rsid w:val="002B38C6"/>
    <w:rsid w:val="002B43A6"/>
    <w:rsid w:val="002B47A5"/>
    <w:rsid w:val="002B4B3A"/>
    <w:rsid w:val="002B4CA3"/>
    <w:rsid w:val="002B50D5"/>
    <w:rsid w:val="002B5BB7"/>
    <w:rsid w:val="002B60C8"/>
    <w:rsid w:val="002B6550"/>
    <w:rsid w:val="002B6580"/>
    <w:rsid w:val="002B66A4"/>
    <w:rsid w:val="002B677A"/>
    <w:rsid w:val="002B68A4"/>
    <w:rsid w:val="002B6B33"/>
    <w:rsid w:val="002B6ECD"/>
    <w:rsid w:val="002B6EF0"/>
    <w:rsid w:val="002B6F13"/>
    <w:rsid w:val="002B70BE"/>
    <w:rsid w:val="002B70CE"/>
    <w:rsid w:val="002B746E"/>
    <w:rsid w:val="002C0224"/>
    <w:rsid w:val="002C03B3"/>
    <w:rsid w:val="002C0522"/>
    <w:rsid w:val="002C0713"/>
    <w:rsid w:val="002C0D2C"/>
    <w:rsid w:val="002C0D4B"/>
    <w:rsid w:val="002C11EB"/>
    <w:rsid w:val="002C13AE"/>
    <w:rsid w:val="002C140B"/>
    <w:rsid w:val="002C1494"/>
    <w:rsid w:val="002C1A97"/>
    <w:rsid w:val="002C1FAC"/>
    <w:rsid w:val="002C20E6"/>
    <w:rsid w:val="002C2C15"/>
    <w:rsid w:val="002C2C1E"/>
    <w:rsid w:val="002C2E79"/>
    <w:rsid w:val="002C333F"/>
    <w:rsid w:val="002C334A"/>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3BC"/>
    <w:rsid w:val="002C758F"/>
    <w:rsid w:val="002C75BF"/>
    <w:rsid w:val="002C75D9"/>
    <w:rsid w:val="002C7CAD"/>
    <w:rsid w:val="002C7D0A"/>
    <w:rsid w:val="002C7FC1"/>
    <w:rsid w:val="002D01BF"/>
    <w:rsid w:val="002D0480"/>
    <w:rsid w:val="002D0511"/>
    <w:rsid w:val="002D0A2D"/>
    <w:rsid w:val="002D0F75"/>
    <w:rsid w:val="002D0F8B"/>
    <w:rsid w:val="002D1348"/>
    <w:rsid w:val="002D13FE"/>
    <w:rsid w:val="002D197F"/>
    <w:rsid w:val="002D1A69"/>
    <w:rsid w:val="002D1A72"/>
    <w:rsid w:val="002D1DD1"/>
    <w:rsid w:val="002D1E0D"/>
    <w:rsid w:val="002D1ECB"/>
    <w:rsid w:val="002D1F07"/>
    <w:rsid w:val="002D2207"/>
    <w:rsid w:val="002D22C5"/>
    <w:rsid w:val="002D23FB"/>
    <w:rsid w:val="002D254E"/>
    <w:rsid w:val="002D2E39"/>
    <w:rsid w:val="002D307F"/>
    <w:rsid w:val="002D319A"/>
    <w:rsid w:val="002D38A2"/>
    <w:rsid w:val="002D3A08"/>
    <w:rsid w:val="002D3A90"/>
    <w:rsid w:val="002D3F1A"/>
    <w:rsid w:val="002D497A"/>
    <w:rsid w:val="002D4AF1"/>
    <w:rsid w:val="002D4D8C"/>
    <w:rsid w:val="002D4EDC"/>
    <w:rsid w:val="002D5002"/>
    <w:rsid w:val="002D5420"/>
    <w:rsid w:val="002D569E"/>
    <w:rsid w:val="002D5829"/>
    <w:rsid w:val="002D5E7D"/>
    <w:rsid w:val="002D5FE0"/>
    <w:rsid w:val="002D63ED"/>
    <w:rsid w:val="002D6688"/>
    <w:rsid w:val="002D6DC6"/>
    <w:rsid w:val="002D6E52"/>
    <w:rsid w:val="002D6F97"/>
    <w:rsid w:val="002D70B3"/>
    <w:rsid w:val="002D74F7"/>
    <w:rsid w:val="002D7545"/>
    <w:rsid w:val="002D7A68"/>
    <w:rsid w:val="002D7C68"/>
    <w:rsid w:val="002D7DF9"/>
    <w:rsid w:val="002E0077"/>
    <w:rsid w:val="002E0481"/>
    <w:rsid w:val="002E072F"/>
    <w:rsid w:val="002E089B"/>
    <w:rsid w:val="002E0A4C"/>
    <w:rsid w:val="002E0F5F"/>
    <w:rsid w:val="002E1099"/>
    <w:rsid w:val="002E10D8"/>
    <w:rsid w:val="002E1237"/>
    <w:rsid w:val="002E123F"/>
    <w:rsid w:val="002E1772"/>
    <w:rsid w:val="002E1DDD"/>
    <w:rsid w:val="002E2015"/>
    <w:rsid w:val="002E23D7"/>
    <w:rsid w:val="002E25A4"/>
    <w:rsid w:val="002E2715"/>
    <w:rsid w:val="002E2ACB"/>
    <w:rsid w:val="002E2CA2"/>
    <w:rsid w:val="002E352B"/>
    <w:rsid w:val="002E35DC"/>
    <w:rsid w:val="002E3796"/>
    <w:rsid w:val="002E3829"/>
    <w:rsid w:val="002E3A1A"/>
    <w:rsid w:val="002E3EDB"/>
    <w:rsid w:val="002E40A6"/>
    <w:rsid w:val="002E414D"/>
    <w:rsid w:val="002E42CA"/>
    <w:rsid w:val="002E46ED"/>
    <w:rsid w:val="002E4955"/>
    <w:rsid w:val="002E49B0"/>
    <w:rsid w:val="002E4C4D"/>
    <w:rsid w:val="002E4E8F"/>
    <w:rsid w:val="002E4F0D"/>
    <w:rsid w:val="002E4F53"/>
    <w:rsid w:val="002E4F84"/>
    <w:rsid w:val="002E53AC"/>
    <w:rsid w:val="002E5400"/>
    <w:rsid w:val="002E544E"/>
    <w:rsid w:val="002E54FD"/>
    <w:rsid w:val="002E5E0F"/>
    <w:rsid w:val="002E5F06"/>
    <w:rsid w:val="002E60AD"/>
    <w:rsid w:val="002E62E1"/>
    <w:rsid w:val="002E63B2"/>
    <w:rsid w:val="002E655C"/>
    <w:rsid w:val="002E6651"/>
    <w:rsid w:val="002E6DDF"/>
    <w:rsid w:val="002E6F3B"/>
    <w:rsid w:val="002E7471"/>
    <w:rsid w:val="002E7963"/>
    <w:rsid w:val="002E7D34"/>
    <w:rsid w:val="002F011C"/>
    <w:rsid w:val="002F0372"/>
    <w:rsid w:val="002F06FD"/>
    <w:rsid w:val="002F0FF3"/>
    <w:rsid w:val="002F1186"/>
    <w:rsid w:val="002F1305"/>
    <w:rsid w:val="002F172A"/>
    <w:rsid w:val="002F1F6A"/>
    <w:rsid w:val="002F23E0"/>
    <w:rsid w:val="002F25F3"/>
    <w:rsid w:val="002F286A"/>
    <w:rsid w:val="002F2C43"/>
    <w:rsid w:val="002F2C46"/>
    <w:rsid w:val="002F338D"/>
    <w:rsid w:val="002F35E9"/>
    <w:rsid w:val="002F3F29"/>
    <w:rsid w:val="002F452F"/>
    <w:rsid w:val="002F4998"/>
    <w:rsid w:val="002F4ADA"/>
    <w:rsid w:val="002F4E2B"/>
    <w:rsid w:val="002F4ED5"/>
    <w:rsid w:val="002F4F3C"/>
    <w:rsid w:val="002F52B1"/>
    <w:rsid w:val="002F57DF"/>
    <w:rsid w:val="002F593A"/>
    <w:rsid w:val="002F5A3A"/>
    <w:rsid w:val="002F5E1F"/>
    <w:rsid w:val="002F5EF5"/>
    <w:rsid w:val="002F622C"/>
    <w:rsid w:val="002F671F"/>
    <w:rsid w:val="002F718F"/>
    <w:rsid w:val="002F76A7"/>
    <w:rsid w:val="002F7A1E"/>
    <w:rsid w:val="002F7E71"/>
    <w:rsid w:val="00300A8C"/>
    <w:rsid w:val="0030120E"/>
    <w:rsid w:val="00301481"/>
    <w:rsid w:val="003015C3"/>
    <w:rsid w:val="003017B6"/>
    <w:rsid w:val="003017C2"/>
    <w:rsid w:val="00301A96"/>
    <w:rsid w:val="00301BD0"/>
    <w:rsid w:val="00301F27"/>
    <w:rsid w:val="0030274A"/>
    <w:rsid w:val="0030296E"/>
    <w:rsid w:val="00302AC8"/>
    <w:rsid w:val="00302E14"/>
    <w:rsid w:val="00303117"/>
    <w:rsid w:val="00303A87"/>
    <w:rsid w:val="00303D2A"/>
    <w:rsid w:val="00303D34"/>
    <w:rsid w:val="00303E43"/>
    <w:rsid w:val="00304178"/>
    <w:rsid w:val="003042BB"/>
    <w:rsid w:val="0030447B"/>
    <w:rsid w:val="003044FD"/>
    <w:rsid w:val="00304514"/>
    <w:rsid w:val="003047AC"/>
    <w:rsid w:val="003047D4"/>
    <w:rsid w:val="00304ADF"/>
    <w:rsid w:val="00304BA7"/>
    <w:rsid w:val="00304BB7"/>
    <w:rsid w:val="00304F7B"/>
    <w:rsid w:val="00304FC3"/>
    <w:rsid w:val="00305769"/>
    <w:rsid w:val="00305A37"/>
    <w:rsid w:val="00305D06"/>
    <w:rsid w:val="003067E7"/>
    <w:rsid w:val="00306AC4"/>
    <w:rsid w:val="00306B5D"/>
    <w:rsid w:val="00306C18"/>
    <w:rsid w:val="00306ED1"/>
    <w:rsid w:val="003071D7"/>
    <w:rsid w:val="00307548"/>
    <w:rsid w:val="0030770C"/>
    <w:rsid w:val="00307C29"/>
    <w:rsid w:val="00310039"/>
    <w:rsid w:val="00310077"/>
    <w:rsid w:val="0031048D"/>
    <w:rsid w:val="003105B1"/>
    <w:rsid w:val="00310A09"/>
    <w:rsid w:val="00310B00"/>
    <w:rsid w:val="00310CFA"/>
    <w:rsid w:val="00310E46"/>
    <w:rsid w:val="00310F4D"/>
    <w:rsid w:val="0031134E"/>
    <w:rsid w:val="00311414"/>
    <w:rsid w:val="003115BB"/>
    <w:rsid w:val="0031165A"/>
    <w:rsid w:val="00311678"/>
    <w:rsid w:val="00311797"/>
    <w:rsid w:val="00311BEA"/>
    <w:rsid w:val="0031214F"/>
    <w:rsid w:val="00312398"/>
    <w:rsid w:val="00312592"/>
    <w:rsid w:val="00312740"/>
    <w:rsid w:val="0031279D"/>
    <w:rsid w:val="0031295F"/>
    <w:rsid w:val="003129DF"/>
    <w:rsid w:val="00312C70"/>
    <w:rsid w:val="00312F33"/>
    <w:rsid w:val="00313132"/>
    <w:rsid w:val="0031381E"/>
    <w:rsid w:val="00313846"/>
    <w:rsid w:val="00313FD8"/>
    <w:rsid w:val="0031401A"/>
    <w:rsid w:val="003144BD"/>
    <w:rsid w:val="00314693"/>
    <w:rsid w:val="00314734"/>
    <w:rsid w:val="00314736"/>
    <w:rsid w:val="00314862"/>
    <w:rsid w:val="0031487E"/>
    <w:rsid w:val="0031498D"/>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871"/>
    <w:rsid w:val="003208F6"/>
    <w:rsid w:val="00320DCE"/>
    <w:rsid w:val="003210B7"/>
    <w:rsid w:val="0032197C"/>
    <w:rsid w:val="00321A84"/>
    <w:rsid w:val="00321B5D"/>
    <w:rsid w:val="00321D6A"/>
    <w:rsid w:val="00321E88"/>
    <w:rsid w:val="00322018"/>
    <w:rsid w:val="00322531"/>
    <w:rsid w:val="003226EF"/>
    <w:rsid w:val="00322879"/>
    <w:rsid w:val="00322A0F"/>
    <w:rsid w:val="00322A6E"/>
    <w:rsid w:val="00322B26"/>
    <w:rsid w:val="00322BF3"/>
    <w:rsid w:val="00322D97"/>
    <w:rsid w:val="00323112"/>
    <w:rsid w:val="003231D9"/>
    <w:rsid w:val="00323268"/>
    <w:rsid w:val="003233D6"/>
    <w:rsid w:val="00323585"/>
    <w:rsid w:val="00323766"/>
    <w:rsid w:val="003239F7"/>
    <w:rsid w:val="00323C5C"/>
    <w:rsid w:val="00323C65"/>
    <w:rsid w:val="00323DB5"/>
    <w:rsid w:val="0032452A"/>
    <w:rsid w:val="00324C6A"/>
    <w:rsid w:val="00325011"/>
    <w:rsid w:val="00325283"/>
    <w:rsid w:val="00325A89"/>
    <w:rsid w:val="00326097"/>
    <w:rsid w:val="003262C7"/>
    <w:rsid w:val="003263CC"/>
    <w:rsid w:val="00326490"/>
    <w:rsid w:val="00326A53"/>
    <w:rsid w:val="00326E19"/>
    <w:rsid w:val="0032703C"/>
    <w:rsid w:val="003273C4"/>
    <w:rsid w:val="003276CD"/>
    <w:rsid w:val="00330538"/>
    <w:rsid w:val="003305D8"/>
    <w:rsid w:val="003305F3"/>
    <w:rsid w:val="0033083E"/>
    <w:rsid w:val="003310F4"/>
    <w:rsid w:val="00331229"/>
    <w:rsid w:val="00331800"/>
    <w:rsid w:val="00331A9F"/>
    <w:rsid w:val="00332243"/>
    <w:rsid w:val="003323BA"/>
    <w:rsid w:val="003327A1"/>
    <w:rsid w:val="00332A8B"/>
    <w:rsid w:val="00332B3B"/>
    <w:rsid w:val="00332BCC"/>
    <w:rsid w:val="00332CB4"/>
    <w:rsid w:val="00333966"/>
    <w:rsid w:val="00333F12"/>
    <w:rsid w:val="00334124"/>
    <w:rsid w:val="0033416D"/>
    <w:rsid w:val="003342AF"/>
    <w:rsid w:val="003344EA"/>
    <w:rsid w:val="00334714"/>
    <w:rsid w:val="00334737"/>
    <w:rsid w:val="00334AF4"/>
    <w:rsid w:val="00334DB5"/>
    <w:rsid w:val="00335040"/>
    <w:rsid w:val="00335199"/>
    <w:rsid w:val="00335495"/>
    <w:rsid w:val="003358D6"/>
    <w:rsid w:val="0033635E"/>
    <w:rsid w:val="00336AAB"/>
    <w:rsid w:val="00336D2A"/>
    <w:rsid w:val="00336EA4"/>
    <w:rsid w:val="00336FC4"/>
    <w:rsid w:val="00337037"/>
    <w:rsid w:val="003370C8"/>
    <w:rsid w:val="003371E0"/>
    <w:rsid w:val="0033721B"/>
    <w:rsid w:val="00337579"/>
    <w:rsid w:val="003376DA"/>
    <w:rsid w:val="00337DE0"/>
    <w:rsid w:val="00337EAD"/>
    <w:rsid w:val="00340111"/>
    <w:rsid w:val="0034031A"/>
    <w:rsid w:val="0034049A"/>
    <w:rsid w:val="00341B9A"/>
    <w:rsid w:val="00341E4E"/>
    <w:rsid w:val="00342477"/>
    <w:rsid w:val="003425F4"/>
    <w:rsid w:val="003426E2"/>
    <w:rsid w:val="003428ED"/>
    <w:rsid w:val="00342B74"/>
    <w:rsid w:val="00343270"/>
    <w:rsid w:val="003435E5"/>
    <w:rsid w:val="0034366C"/>
    <w:rsid w:val="003436EE"/>
    <w:rsid w:val="00343DA6"/>
    <w:rsid w:val="0034449F"/>
    <w:rsid w:val="00344699"/>
    <w:rsid w:val="0034471B"/>
    <w:rsid w:val="00344721"/>
    <w:rsid w:val="003447EF"/>
    <w:rsid w:val="00344926"/>
    <w:rsid w:val="00344966"/>
    <w:rsid w:val="00344FA8"/>
    <w:rsid w:val="003453F8"/>
    <w:rsid w:val="00345443"/>
    <w:rsid w:val="0034549B"/>
    <w:rsid w:val="00345784"/>
    <w:rsid w:val="00345A6F"/>
    <w:rsid w:val="00345BA9"/>
    <w:rsid w:val="00345F04"/>
    <w:rsid w:val="00345F7A"/>
    <w:rsid w:val="00345F93"/>
    <w:rsid w:val="00345FDE"/>
    <w:rsid w:val="00345FE5"/>
    <w:rsid w:val="00346523"/>
    <w:rsid w:val="003466B4"/>
    <w:rsid w:val="0034697A"/>
    <w:rsid w:val="00346B61"/>
    <w:rsid w:val="00346DDA"/>
    <w:rsid w:val="00346F0B"/>
    <w:rsid w:val="00346F15"/>
    <w:rsid w:val="00346FC6"/>
    <w:rsid w:val="00347076"/>
    <w:rsid w:val="0034709E"/>
    <w:rsid w:val="00347B39"/>
    <w:rsid w:val="00347CB8"/>
    <w:rsid w:val="00347F3B"/>
    <w:rsid w:val="0035036C"/>
    <w:rsid w:val="00350852"/>
    <w:rsid w:val="00350B34"/>
    <w:rsid w:val="00350E5A"/>
    <w:rsid w:val="0035127D"/>
    <w:rsid w:val="003517F9"/>
    <w:rsid w:val="00351BFA"/>
    <w:rsid w:val="00351DAD"/>
    <w:rsid w:val="00352A06"/>
    <w:rsid w:val="00353119"/>
    <w:rsid w:val="003534FA"/>
    <w:rsid w:val="00353A6A"/>
    <w:rsid w:val="00353AC8"/>
    <w:rsid w:val="00353E67"/>
    <w:rsid w:val="00354298"/>
    <w:rsid w:val="0035442F"/>
    <w:rsid w:val="00354582"/>
    <w:rsid w:val="0035484A"/>
    <w:rsid w:val="00354A49"/>
    <w:rsid w:val="00354B5D"/>
    <w:rsid w:val="00354FB2"/>
    <w:rsid w:val="00355306"/>
    <w:rsid w:val="0035592C"/>
    <w:rsid w:val="00355AFA"/>
    <w:rsid w:val="00356138"/>
    <w:rsid w:val="00356205"/>
    <w:rsid w:val="003565AC"/>
    <w:rsid w:val="00356CE6"/>
    <w:rsid w:val="00356FD1"/>
    <w:rsid w:val="00357124"/>
    <w:rsid w:val="00357575"/>
    <w:rsid w:val="003575F2"/>
    <w:rsid w:val="003577AD"/>
    <w:rsid w:val="00357B2F"/>
    <w:rsid w:val="00357F57"/>
    <w:rsid w:val="0036019E"/>
    <w:rsid w:val="00360245"/>
    <w:rsid w:val="00361237"/>
    <w:rsid w:val="00361390"/>
    <w:rsid w:val="0036152F"/>
    <w:rsid w:val="003615B5"/>
    <w:rsid w:val="003615E6"/>
    <w:rsid w:val="00361A92"/>
    <w:rsid w:val="00361B34"/>
    <w:rsid w:val="00362333"/>
    <w:rsid w:val="00362B5E"/>
    <w:rsid w:val="00362F9F"/>
    <w:rsid w:val="00363597"/>
    <w:rsid w:val="003636D6"/>
    <w:rsid w:val="003637A6"/>
    <w:rsid w:val="00363967"/>
    <w:rsid w:val="0036397D"/>
    <w:rsid w:val="00363CD7"/>
    <w:rsid w:val="00364039"/>
    <w:rsid w:val="003640A3"/>
    <w:rsid w:val="00364580"/>
    <w:rsid w:val="00364A49"/>
    <w:rsid w:val="0036512C"/>
    <w:rsid w:val="00365390"/>
    <w:rsid w:val="003654E8"/>
    <w:rsid w:val="00365A9F"/>
    <w:rsid w:val="00365CB4"/>
    <w:rsid w:val="00366139"/>
    <w:rsid w:val="003669A4"/>
    <w:rsid w:val="00366AA3"/>
    <w:rsid w:val="00367041"/>
    <w:rsid w:val="003673C9"/>
    <w:rsid w:val="003678FB"/>
    <w:rsid w:val="00370010"/>
    <w:rsid w:val="003704CF"/>
    <w:rsid w:val="0037061C"/>
    <w:rsid w:val="00370799"/>
    <w:rsid w:val="00370D5B"/>
    <w:rsid w:val="00370E28"/>
    <w:rsid w:val="00370FCC"/>
    <w:rsid w:val="003712B1"/>
    <w:rsid w:val="0037210D"/>
    <w:rsid w:val="003722D5"/>
    <w:rsid w:val="0037265F"/>
    <w:rsid w:val="00372788"/>
    <w:rsid w:val="003727A7"/>
    <w:rsid w:val="00372E3D"/>
    <w:rsid w:val="0037314C"/>
    <w:rsid w:val="00373375"/>
    <w:rsid w:val="00373576"/>
    <w:rsid w:val="003737F0"/>
    <w:rsid w:val="0037392F"/>
    <w:rsid w:val="00373A30"/>
    <w:rsid w:val="00373CB5"/>
    <w:rsid w:val="00373DDB"/>
    <w:rsid w:val="00374B5F"/>
    <w:rsid w:val="00374DFB"/>
    <w:rsid w:val="003754C9"/>
    <w:rsid w:val="003755BF"/>
    <w:rsid w:val="003755FB"/>
    <w:rsid w:val="0037606D"/>
    <w:rsid w:val="003760B2"/>
    <w:rsid w:val="00376268"/>
    <w:rsid w:val="00376279"/>
    <w:rsid w:val="003762C3"/>
    <w:rsid w:val="003764C3"/>
    <w:rsid w:val="00376558"/>
    <w:rsid w:val="00376DE8"/>
    <w:rsid w:val="003770B2"/>
    <w:rsid w:val="003770FE"/>
    <w:rsid w:val="00377734"/>
    <w:rsid w:val="00377B97"/>
    <w:rsid w:val="00377D1C"/>
    <w:rsid w:val="00377DDE"/>
    <w:rsid w:val="0038000D"/>
    <w:rsid w:val="00380132"/>
    <w:rsid w:val="0038075F"/>
    <w:rsid w:val="0038079C"/>
    <w:rsid w:val="00380E0F"/>
    <w:rsid w:val="00380F42"/>
    <w:rsid w:val="00381415"/>
    <w:rsid w:val="003816FF"/>
    <w:rsid w:val="00381A5E"/>
    <w:rsid w:val="00381D40"/>
    <w:rsid w:val="00381F61"/>
    <w:rsid w:val="00382086"/>
    <w:rsid w:val="0038209F"/>
    <w:rsid w:val="003823BD"/>
    <w:rsid w:val="003826ED"/>
    <w:rsid w:val="003832DE"/>
    <w:rsid w:val="00383407"/>
    <w:rsid w:val="003834FF"/>
    <w:rsid w:val="00383538"/>
    <w:rsid w:val="00383B25"/>
    <w:rsid w:val="00383D7E"/>
    <w:rsid w:val="00383E65"/>
    <w:rsid w:val="00383F25"/>
    <w:rsid w:val="00383F53"/>
    <w:rsid w:val="003840F8"/>
    <w:rsid w:val="003845F8"/>
    <w:rsid w:val="0038474F"/>
    <w:rsid w:val="003848BC"/>
    <w:rsid w:val="00384F69"/>
    <w:rsid w:val="0038516B"/>
    <w:rsid w:val="00385718"/>
    <w:rsid w:val="00385A5E"/>
    <w:rsid w:val="00385C3D"/>
    <w:rsid w:val="00386A41"/>
    <w:rsid w:val="00386C55"/>
    <w:rsid w:val="003872BA"/>
    <w:rsid w:val="00387460"/>
    <w:rsid w:val="003876EE"/>
    <w:rsid w:val="00387978"/>
    <w:rsid w:val="00387C7F"/>
    <w:rsid w:val="00387EF9"/>
    <w:rsid w:val="00390013"/>
    <w:rsid w:val="00390080"/>
    <w:rsid w:val="003900EF"/>
    <w:rsid w:val="0039048C"/>
    <w:rsid w:val="00390718"/>
    <w:rsid w:val="0039079B"/>
    <w:rsid w:val="00390AE6"/>
    <w:rsid w:val="00391184"/>
    <w:rsid w:val="00391755"/>
    <w:rsid w:val="00391A31"/>
    <w:rsid w:val="00391AD1"/>
    <w:rsid w:val="00391CAC"/>
    <w:rsid w:val="003922E8"/>
    <w:rsid w:val="0039266F"/>
    <w:rsid w:val="003927F6"/>
    <w:rsid w:val="0039297B"/>
    <w:rsid w:val="00392AF6"/>
    <w:rsid w:val="00392C36"/>
    <w:rsid w:val="00392CD0"/>
    <w:rsid w:val="00392CF2"/>
    <w:rsid w:val="0039305D"/>
    <w:rsid w:val="00393077"/>
    <w:rsid w:val="0039343B"/>
    <w:rsid w:val="003934B1"/>
    <w:rsid w:val="00393697"/>
    <w:rsid w:val="00393A37"/>
    <w:rsid w:val="00393B3D"/>
    <w:rsid w:val="00393BA4"/>
    <w:rsid w:val="00393C02"/>
    <w:rsid w:val="00393E62"/>
    <w:rsid w:val="003941F1"/>
    <w:rsid w:val="0039469A"/>
    <w:rsid w:val="003946FE"/>
    <w:rsid w:val="0039477F"/>
    <w:rsid w:val="00394C4F"/>
    <w:rsid w:val="00394F39"/>
    <w:rsid w:val="00395315"/>
    <w:rsid w:val="00395876"/>
    <w:rsid w:val="00395BF1"/>
    <w:rsid w:val="003960AB"/>
    <w:rsid w:val="00396219"/>
    <w:rsid w:val="0039635A"/>
    <w:rsid w:val="00396896"/>
    <w:rsid w:val="00396BB6"/>
    <w:rsid w:val="00396CE5"/>
    <w:rsid w:val="00396F54"/>
    <w:rsid w:val="003970C5"/>
    <w:rsid w:val="003971BF"/>
    <w:rsid w:val="0039751F"/>
    <w:rsid w:val="003977C1"/>
    <w:rsid w:val="003A00AF"/>
    <w:rsid w:val="003A03DB"/>
    <w:rsid w:val="003A0643"/>
    <w:rsid w:val="003A081F"/>
    <w:rsid w:val="003A18D8"/>
    <w:rsid w:val="003A18E7"/>
    <w:rsid w:val="003A1D4F"/>
    <w:rsid w:val="003A251B"/>
    <w:rsid w:val="003A2969"/>
    <w:rsid w:val="003A2C8C"/>
    <w:rsid w:val="003A2DDF"/>
    <w:rsid w:val="003A30A1"/>
    <w:rsid w:val="003A3173"/>
    <w:rsid w:val="003A330F"/>
    <w:rsid w:val="003A33B1"/>
    <w:rsid w:val="003A34AB"/>
    <w:rsid w:val="003A34E5"/>
    <w:rsid w:val="003A3AE7"/>
    <w:rsid w:val="003A42DB"/>
    <w:rsid w:val="003A46B5"/>
    <w:rsid w:val="003A4793"/>
    <w:rsid w:val="003A4DEA"/>
    <w:rsid w:val="003A5191"/>
    <w:rsid w:val="003A57F7"/>
    <w:rsid w:val="003A5DAC"/>
    <w:rsid w:val="003A5EF9"/>
    <w:rsid w:val="003A62DC"/>
    <w:rsid w:val="003A6BF9"/>
    <w:rsid w:val="003A71A9"/>
    <w:rsid w:val="003A74E5"/>
    <w:rsid w:val="003A7603"/>
    <w:rsid w:val="003A7877"/>
    <w:rsid w:val="003A79FB"/>
    <w:rsid w:val="003A7B04"/>
    <w:rsid w:val="003A7FE3"/>
    <w:rsid w:val="003B0047"/>
    <w:rsid w:val="003B0342"/>
    <w:rsid w:val="003B073B"/>
    <w:rsid w:val="003B0967"/>
    <w:rsid w:val="003B0D3C"/>
    <w:rsid w:val="003B0EA4"/>
    <w:rsid w:val="003B0FC7"/>
    <w:rsid w:val="003B16C4"/>
    <w:rsid w:val="003B19F2"/>
    <w:rsid w:val="003B1AAA"/>
    <w:rsid w:val="003B1C5A"/>
    <w:rsid w:val="003B1CCB"/>
    <w:rsid w:val="003B1F46"/>
    <w:rsid w:val="003B2326"/>
    <w:rsid w:val="003B246A"/>
    <w:rsid w:val="003B2C8A"/>
    <w:rsid w:val="003B2EF9"/>
    <w:rsid w:val="003B2F6B"/>
    <w:rsid w:val="003B3538"/>
    <w:rsid w:val="003B3868"/>
    <w:rsid w:val="003B3AE8"/>
    <w:rsid w:val="003B3D31"/>
    <w:rsid w:val="003B405F"/>
    <w:rsid w:val="003B4077"/>
    <w:rsid w:val="003B41B6"/>
    <w:rsid w:val="003B44FE"/>
    <w:rsid w:val="003B4967"/>
    <w:rsid w:val="003B49E6"/>
    <w:rsid w:val="003B4D3F"/>
    <w:rsid w:val="003B4F67"/>
    <w:rsid w:val="003B4F78"/>
    <w:rsid w:val="003B4FDC"/>
    <w:rsid w:val="003B5625"/>
    <w:rsid w:val="003B5BBB"/>
    <w:rsid w:val="003B5E66"/>
    <w:rsid w:val="003B5EC6"/>
    <w:rsid w:val="003B6B24"/>
    <w:rsid w:val="003B6CB4"/>
    <w:rsid w:val="003B6F77"/>
    <w:rsid w:val="003B7141"/>
    <w:rsid w:val="003B76CC"/>
    <w:rsid w:val="003B7AF2"/>
    <w:rsid w:val="003B7B5E"/>
    <w:rsid w:val="003B7D22"/>
    <w:rsid w:val="003B7E61"/>
    <w:rsid w:val="003C0011"/>
    <w:rsid w:val="003C037C"/>
    <w:rsid w:val="003C0B1D"/>
    <w:rsid w:val="003C0D17"/>
    <w:rsid w:val="003C0D63"/>
    <w:rsid w:val="003C0FF6"/>
    <w:rsid w:val="003C1053"/>
    <w:rsid w:val="003C1121"/>
    <w:rsid w:val="003C13EE"/>
    <w:rsid w:val="003C1484"/>
    <w:rsid w:val="003C1A2E"/>
    <w:rsid w:val="003C2366"/>
    <w:rsid w:val="003C258C"/>
    <w:rsid w:val="003C26F0"/>
    <w:rsid w:val="003C2972"/>
    <w:rsid w:val="003C2ACB"/>
    <w:rsid w:val="003C2B34"/>
    <w:rsid w:val="003C2EF1"/>
    <w:rsid w:val="003C2F89"/>
    <w:rsid w:val="003C35A9"/>
    <w:rsid w:val="003C3915"/>
    <w:rsid w:val="003C3F1F"/>
    <w:rsid w:val="003C3FAF"/>
    <w:rsid w:val="003C40F2"/>
    <w:rsid w:val="003C4650"/>
    <w:rsid w:val="003C4730"/>
    <w:rsid w:val="003C4BFA"/>
    <w:rsid w:val="003C4D3F"/>
    <w:rsid w:val="003C5033"/>
    <w:rsid w:val="003C56F3"/>
    <w:rsid w:val="003C59FA"/>
    <w:rsid w:val="003C6156"/>
    <w:rsid w:val="003C6198"/>
    <w:rsid w:val="003C61C8"/>
    <w:rsid w:val="003C6DE7"/>
    <w:rsid w:val="003C7432"/>
    <w:rsid w:val="003C7554"/>
    <w:rsid w:val="003C75FC"/>
    <w:rsid w:val="003D00A8"/>
    <w:rsid w:val="003D0A19"/>
    <w:rsid w:val="003D0BDF"/>
    <w:rsid w:val="003D0D75"/>
    <w:rsid w:val="003D105A"/>
    <w:rsid w:val="003D1095"/>
    <w:rsid w:val="003D1328"/>
    <w:rsid w:val="003D1501"/>
    <w:rsid w:val="003D1730"/>
    <w:rsid w:val="003D1BFF"/>
    <w:rsid w:val="003D1CAE"/>
    <w:rsid w:val="003D1D67"/>
    <w:rsid w:val="003D267B"/>
    <w:rsid w:val="003D2817"/>
    <w:rsid w:val="003D2BF7"/>
    <w:rsid w:val="003D2DC4"/>
    <w:rsid w:val="003D3454"/>
    <w:rsid w:val="003D3D90"/>
    <w:rsid w:val="003D3E2C"/>
    <w:rsid w:val="003D3F58"/>
    <w:rsid w:val="003D43CB"/>
    <w:rsid w:val="003D4C0A"/>
    <w:rsid w:val="003D4C89"/>
    <w:rsid w:val="003D5212"/>
    <w:rsid w:val="003D52A2"/>
    <w:rsid w:val="003D52A7"/>
    <w:rsid w:val="003D5635"/>
    <w:rsid w:val="003D58A0"/>
    <w:rsid w:val="003D58B2"/>
    <w:rsid w:val="003D5C65"/>
    <w:rsid w:val="003D5E31"/>
    <w:rsid w:val="003D6164"/>
    <w:rsid w:val="003D6175"/>
    <w:rsid w:val="003D6217"/>
    <w:rsid w:val="003D70A6"/>
    <w:rsid w:val="003D7BE3"/>
    <w:rsid w:val="003D7CBF"/>
    <w:rsid w:val="003D7D83"/>
    <w:rsid w:val="003E0171"/>
    <w:rsid w:val="003E097E"/>
    <w:rsid w:val="003E0A6F"/>
    <w:rsid w:val="003E0B62"/>
    <w:rsid w:val="003E0D7A"/>
    <w:rsid w:val="003E139E"/>
    <w:rsid w:val="003E1529"/>
    <w:rsid w:val="003E1921"/>
    <w:rsid w:val="003E196B"/>
    <w:rsid w:val="003E1D20"/>
    <w:rsid w:val="003E2117"/>
    <w:rsid w:val="003E225E"/>
    <w:rsid w:val="003E2FC5"/>
    <w:rsid w:val="003E320F"/>
    <w:rsid w:val="003E37C9"/>
    <w:rsid w:val="003E3844"/>
    <w:rsid w:val="003E3B18"/>
    <w:rsid w:val="003E3BD7"/>
    <w:rsid w:val="003E3CA2"/>
    <w:rsid w:val="003E3D44"/>
    <w:rsid w:val="003E3F8D"/>
    <w:rsid w:val="003E4178"/>
    <w:rsid w:val="003E4278"/>
    <w:rsid w:val="003E470C"/>
    <w:rsid w:val="003E4CAE"/>
    <w:rsid w:val="003E5112"/>
    <w:rsid w:val="003E5138"/>
    <w:rsid w:val="003E5213"/>
    <w:rsid w:val="003E5695"/>
    <w:rsid w:val="003E5A4B"/>
    <w:rsid w:val="003E5D66"/>
    <w:rsid w:val="003E5E99"/>
    <w:rsid w:val="003E694A"/>
    <w:rsid w:val="003E697E"/>
    <w:rsid w:val="003E69DF"/>
    <w:rsid w:val="003E6C70"/>
    <w:rsid w:val="003E6D61"/>
    <w:rsid w:val="003E7242"/>
    <w:rsid w:val="003E74B4"/>
    <w:rsid w:val="003E77D3"/>
    <w:rsid w:val="003E7A65"/>
    <w:rsid w:val="003E7A67"/>
    <w:rsid w:val="003F0161"/>
    <w:rsid w:val="003F086A"/>
    <w:rsid w:val="003F0B75"/>
    <w:rsid w:val="003F0B96"/>
    <w:rsid w:val="003F0C4B"/>
    <w:rsid w:val="003F0C7A"/>
    <w:rsid w:val="003F0FF7"/>
    <w:rsid w:val="003F1166"/>
    <w:rsid w:val="003F16DF"/>
    <w:rsid w:val="003F1CFB"/>
    <w:rsid w:val="003F1EC0"/>
    <w:rsid w:val="003F22F2"/>
    <w:rsid w:val="003F2449"/>
    <w:rsid w:val="003F24FB"/>
    <w:rsid w:val="003F288D"/>
    <w:rsid w:val="003F28B2"/>
    <w:rsid w:val="003F326B"/>
    <w:rsid w:val="003F3645"/>
    <w:rsid w:val="003F37A5"/>
    <w:rsid w:val="003F395B"/>
    <w:rsid w:val="003F39C2"/>
    <w:rsid w:val="003F3B9C"/>
    <w:rsid w:val="003F3C75"/>
    <w:rsid w:val="003F3CEA"/>
    <w:rsid w:val="003F3DD4"/>
    <w:rsid w:val="003F3EC2"/>
    <w:rsid w:val="003F4059"/>
    <w:rsid w:val="003F4E94"/>
    <w:rsid w:val="003F506F"/>
    <w:rsid w:val="003F5531"/>
    <w:rsid w:val="003F55D6"/>
    <w:rsid w:val="003F5669"/>
    <w:rsid w:val="003F5892"/>
    <w:rsid w:val="003F5D2B"/>
    <w:rsid w:val="003F6055"/>
    <w:rsid w:val="003F6085"/>
    <w:rsid w:val="003F61EB"/>
    <w:rsid w:val="003F62AE"/>
    <w:rsid w:val="003F6349"/>
    <w:rsid w:val="003F64D5"/>
    <w:rsid w:val="003F658D"/>
    <w:rsid w:val="003F6735"/>
    <w:rsid w:val="003F68C2"/>
    <w:rsid w:val="003F6A9A"/>
    <w:rsid w:val="003F6C3A"/>
    <w:rsid w:val="003F7466"/>
    <w:rsid w:val="003F7C21"/>
    <w:rsid w:val="003F7C76"/>
    <w:rsid w:val="003F7E85"/>
    <w:rsid w:val="00400362"/>
    <w:rsid w:val="00400514"/>
    <w:rsid w:val="004005F4"/>
    <w:rsid w:val="00400B04"/>
    <w:rsid w:val="00400BB1"/>
    <w:rsid w:val="00400D9C"/>
    <w:rsid w:val="004016C2"/>
    <w:rsid w:val="004017B5"/>
    <w:rsid w:val="00401F7B"/>
    <w:rsid w:val="00402551"/>
    <w:rsid w:val="004028D0"/>
    <w:rsid w:val="00402A90"/>
    <w:rsid w:val="00402C34"/>
    <w:rsid w:val="00403005"/>
    <w:rsid w:val="0040331E"/>
    <w:rsid w:val="00403390"/>
    <w:rsid w:val="00403446"/>
    <w:rsid w:val="004034B1"/>
    <w:rsid w:val="004035C5"/>
    <w:rsid w:val="00403774"/>
    <w:rsid w:val="00403785"/>
    <w:rsid w:val="00403DC8"/>
    <w:rsid w:val="0040437E"/>
    <w:rsid w:val="0040445E"/>
    <w:rsid w:val="0040456D"/>
    <w:rsid w:val="004045E3"/>
    <w:rsid w:val="00404A9D"/>
    <w:rsid w:val="00404F3F"/>
    <w:rsid w:val="00405002"/>
    <w:rsid w:val="0040516B"/>
    <w:rsid w:val="00405628"/>
    <w:rsid w:val="00405DF3"/>
    <w:rsid w:val="00405E82"/>
    <w:rsid w:val="00406255"/>
    <w:rsid w:val="00406498"/>
    <w:rsid w:val="004067F4"/>
    <w:rsid w:val="00406945"/>
    <w:rsid w:val="00406975"/>
    <w:rsid w:val="004069C6"/>
    <w:rsid w:val="00406B19"/>
    <w:rsid w:val="0040727C"/>
    <w:rsid w:val="004073F7"/>
    <w:rsid w:val="004073FC"/>
    <w:rsid w:val="004074C6"/>
    <w:rsid w:val="004076C7"/>
    <w:rsid w:val="00407785"/>
    <w:rsid w:val="0040779A"/>
    <w:rsid w:val="00410284"/>
    <w:rsid w:val="00410524"/>
    <w:rsid w:val="0041079B"/>
    <w:rsid w:val="00410A7B"/>
    <w:rsid w:val="00410BF3"/>
    <w:rsid w:val="004111E7"/>
    <w:rsid w:val="004112D7"/>
    <w:rsid w:val="0041152D"/>
    <w:rsid w:val="00411679"/>
    <w:rsid w:val="00411C6D"/>
    <w:rsid w:val="00412422"/>
    <w:rsid w:val="004127A8"/>
    <w:rsid w:val="00412808"/>
    <w:rsid w:val="00412FF5"/>
    <w:rsid w:val="00413042"/>
    <w:rsid w:val="004135F0"/>
    <w:rsid w:val="0041362B"/>
    <w:rsid w:val="004139BF"/>
    <w:rsid w:val="00413B40"/>
    <w:rsid w:val="00413BFE"/>
    <w:rsid w:val="00413DE1"/>
    <w:rsid w:val="00413F94"/>
    <w:rsid w:val="0041435E"/>
    <w:rsid w:val="004148A7"/>
    <w:rsid w:val="00414CE5"/>
    <w:rsid w:val="00414D42"/>
    <w:rsid w:val="004151D5"/>
    <w:rsid w:val="00415329"/>
    <w:rsid w:val="004157BC"/>
    <w:rsid w:val="00415A3C"/>
    <w:rsid w:val="00415C71"/>
    <w:rsid w:val="00416471"/>
    <w:rsid w:val="0041690F"/>
    <w:rsid w:val="0041717E"/>
    <w:rsid w:val="004171BA"/>
    <w:rsid w:val="00417362"/>
    <w:rsid w:val="0041749C"/>
    <w:rsid w:val="004177C4"/>
    <w:rsid w:val="00417905"/>
    <w:rsid w:val="0041792E"/>
    <w:rsid w:val="00417A00"/>
    <w:rsid w:val="00417A0B"/>
    <w:rsid w:val="00417B92"/>
    <w:rsid w:val="00417C74"/>
    <w:rsid w:val="004200A8"/>
    <w:rsid w:val="00420621"/>
    <w:rsid w:val="00420EB9"/>
    <w:rsid w:val="004212A9"/>
    <w:rsid w:val="004214B9"/>
    <w:rsid w:val="00421503"/>
    <w:rsid w:val="00421910"/>
    <w:rsid w:val="00421C06"/>
    <w:rsid w:val="0042247F"/>
    <w:rsid w:val="004225DE"/>
    <w:rsid w:val="00422737"/>
    <w:rsid w:val="0042294F"/>
    <w:rsid w:val="00422C7E"/>
    <w:rsid w:val="00422CBC"/>
    <w:rsid w:val="00422E6A"/>
    <w:rsid w:val="00423146"/>
    <w:rsid w:val="00423306"/>
    <w:rsid w:val="0042330D"/>
    <w:rsid w:val="00423336"/>
    <w:rsid w:val="0042343A"/>
    <w:rsid w:val="00423706"/>
    <w:rsid w:val="00423735"/>
    <w:rsid w:val="00423CE4"/>
    <w:rsid w:val="00423D7E"/>
    <w:rsid w:val="004240AA"/>
    <w:rsid w:val="0042453B"/>
    <w:rsid w:val="004245DC"/>
    <w:rsid w:val="00424896"/>
    <w:rsid w:val="00424DC4"/>
    <w:rsid w:val="00424E6F"/>
    <w:rsid w:val="0042504B"/>
    <w:rsid w:val="004257E2"/>
    <w:rsid w:val="0042626C"/>
    <w:rsid w:val="004264CF"/>
    <w:rsid w:val="004267AC"/>
    <w:rsid w:val="00426B94"/>
    <w:rsid w:val="004273FA"/>
    <w:rsid w:val="00427524"/>
    <w:rsid w:val="0042762E"/>
    <w:rsid w:val="00427A91"/>
    <w:rsid w:val="00427BC8"/>
    <w:rsid w:val="00427C3F"/>
    <w:rsid w:val="00427DAA"/>
    <w:rsid w:val="004300B4"/>
    <w:rsid w:val="00430575"/>
    <w:rsid w:val="00430666"/>
    <w:rsid w:val="00430DDE"/>
    <w:rsid w:val="00430E6E"/>
    <w:rsid w:val="00431243"/>
    <w:rsid w:val="0043129D"/>
    <w:rsid w:val="0043207E"/>
    <w:rsid w:val="0043233B"/>
    <w:rsid w:val="004323CB"/>
    <w:rsid w:val="004326C4"/>
    <w:rsid w:val="00432A47"/>
    <w:rsid w:val="00432A4F"/>
    <w:rsid w:val="00432E2C"/>
    <w:rsid w:val="0043308F"/>
    <w:rsid w:val="00433226"/>
    <w:rsid w:val="004333CA"/>
    <w:rsid w:val="004333E6"/>
    <w:rsid w:val="00433609"/>
    <w:rsid w:val="004338B2"/>
    <w:rsid w:val="00433904"/>
    <w:rsid w:val="00433A21"/>
    <w:rsid w:val="00433A67"/>
    <w:rsid w:val="00433C9E"/>
    <w:rsid w:val="00433DC0"/>
    <w:rsid w:val="0043434B"/>
    <w:rsid w:val="004348DC"/>
    <w:rsid w:val="00434EB7"/>
    <w:rsid w:val="004351C8"/>
    <w:rsid w:val="00435375"/>
    <w:rsid w:val="00435CC1"/>
    <w:rsid w:val="00435EDD"/>
    <w:rsid w:val="0043635F"/>
    <w:rsid w:val="00436914"/>
    <w:rsid w:val="00436C67"/>
    <w:rsid w:val="00436E97"/>
    <w:rsid w:val="004370F7"/>
    <w:rsid w:val="0043721F"/>
    <w:rsid w:val="004377D5"/>
    <w:rsid w:val="004379FF"/>
    <w:rsid w:val="00437F14"/>
    <w:rsid w:val="00437FA7"/>
    <w:rsid w:val="004402D3"/>
    <w:rsid w:val="00440423"/>
    <w:rsid w:val="0044054F"/>
    <w:rsid w:val="004409C6"/>
    <w:rsid w:val="00440A53"/>
    <w:rsid w:val="00440AFD"/>
    <w:rsid w:val="00440D9A"/>
    <w:rsid w:val="00440F4D"/>
    <w:rsid w:val="004411AE"/>
    <w:rsid w:val="004416DE"/>
    <w:rsid w:val="00441B2F"/>
    <w:rsid w:val="00441BE0"/>
    <w:rsid w:val="00441D4D"/>
    <w:rsid w:val="0044202C"/>
    <w:rsid w:val="00442ABE"/>
    <w:rsid w:val="00442AD2"/>
    <w:rsid w:val="00442AE4"/>
    <w:rsid w:val="00442B92"/>
    <w:rsid w:val="00442F03"/>
    <w:rsid w:val="004432A3"/>
    <w:rsid w:val="00443444"/>
    <w:rsid w:val="0044364F"/>
    <w:rsid w:val="004436DE"/>
    <w:rsid w:val="00443AB3"/>
    <w:rsid w:val="004440C6"/>
    <w:rsid w:val="00444158"/>
    <w:rsid w:val="004442EC"/>
    <w:rsid w:val="004446D6"/>
    <w:rsid w:val="00444784"/>
    <w:rsid w:val="00444813"/>
    <w:rsid w:val="0044499C"/>
    <w:rsid w:val="00444A4E"/>
    <w:rsid w:val="00445157"/>
    <w:rsid w:val="004455F0"/>
    <w:rsid w:val="00445669"/>
    <w:rsid w:val="004456BB"/>
    <w:rsid w:val="00445704"/>
    <w:rsid w:val="004458A8"/>
    <w:rsid w:val="004459E7"/>
    <w:rsid w:val="00445F08"/>
    <w:rsid w:val="00446357"/>
    <w:rsid w:val="00446953"/>
    <w:rsid w:val="00446A60"/>
    <w:rsid w:val="00446E2C"/>
    <w:rsid w:val="004475FC"/>
    <w:rsid w:val="004476A1"/>
    <w:rsid w:val="00447711"/>
    <w:rsid w:val="00447B35"/>
    <w:rsid w:val="00447F36"/>
    <w:rsid w:val="0045019F"/>
    <w:rsid w:val="00450412"/>
    <w:rsid w:val="00450692"/>
    <w:rsid w:val="004506C9"/>
    <w:rsid w:val="004507AF"/>
    <w:rsid w:val="00450C20"/>
    <w:rsid w:val="00450CFE"/>
    <w:rsid w:val="00451012"/>
    <w:rsid w:val="00451075"/>
    <w:rsid w:val="004514BB"/>
    <w:rsid w:val="00451689"/>
    <w:rsid w:val="004519CB"/>
    <w:rsid w:val="00451AC8"/>
    <w:rsid w:val="00451B7E"/>
    <w:rsid w:val="00451D9E"/>
    <w:rsid w:val="00451FFC"/>
    <w:rsid w:val="004521A6"/>
    <w:rsid w:val="0045242B"/>
    <w:rsid w:val="00452964"/>
    <w:rsid w:val="00452B91"/>
    <w:rsid w:val="004530B7"/>
    <w:rsid w:val="004530EF"/>
    <w:rsid w:val="00453749"/>
    <w:rsid w:val="00453993"/>
    <w:rsid w:val="00453A30"/>
    <w:rsid w:val="00453AEB"/>
    <w:rsid w:val="00453BD9"/>
    <w:rsid w:val="00453D23"/>
    <w:rsid w:val="00453D69"/>
    <w:rsid w:val="004540F3"/>
    <w:rsid w:val="0045444C"/>
    <w:rsid w:val="0045479B"/>
    <w:rsid w:val="004547A0"/>
    <w:rsid w:val="00454839"/>
    <w:rsid w:val="00454911"/>
    <w:rsid w:val="00454F0F"/>
    <w:rsid w:val="004550D5"/>
    <w:rsid w:val="004550DF"/>
    <w:rsid w:val="00455A79"/>
    <w:rsid w:val="00456362"/>
    <w:rsid w:val="00456638"/>
    <w:rsid w:val="0045703A"/>
    <w:rsid w:val="00457079"/>
    <w:rsid w:val="00457121"/>
    <w:rsid w:val="00457246"/>
    <w:rsid w:val="00457470"/>
    <w:rsid w:val="004577B5"/>
    <w:rsid w:val="00457C9C"/>
    <w:rsid w:val="00457DD0"/>
    <w:rsid w:val="00457FCB"/>
    <w:rsid w:val="0046029E"/>
    <w:rsid w:val="00460862"/>
    <w:rsid w:val="00460B73"/>
    <w:rsid w:val="00460C43"/>
    <w:rsid w:val="004610AC"/>
    <w:rsid w:val="004612F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5D"/>
    <w:rsid w:val="00463F68"/>
    <w:rsid w:val="00464141"/>
    <w:rsid w:val="0046415E"/>
    <w:rsid w:val="00464605"/>
    <w:rsid w:val="00464776"/>
    <w:rsid w:val="00464A36"/>
    <w:rsid w:val="00465212"/>
    <w:rsid w:val="004655FB"/>
    <w:rsid w:val="00465638"/>
    <w:rsid w:val="00465657"/>
    <w:rsid w:val="00465FFF"/>
    <w:rsid w:val="0046659D"/>
    <w:rsid w:val="00466A67"/>
    <w:rsid w:val="00466A75"/>
    <w:rsid w:val="004670AE"/>
    <w:rsid w:val="0046716D"/>
    <w:rsid w:val="0046726E"/>
    <w:rsid w:val="00467483"/>
    <w:rsid w:val="004677C6"/>
    <w:rsid w:val="00467967"/>
    <w:rsid w:val="00467AAB"/>
    <w:rsid w:val="00467E9C"/>
    <w:rsid w:val="00470057"/>
    <w:rsid w:val="004703E9"/>
    <w:rsid w:val="00470418"/>
    <w:rsid w:val="00470A41"/>
    <w:rsid w:val="00470A96"/>
    <w:rsid w:val="00470B6B"/>
    <w:rsid w:val="00470C19"/>
    <w:rsid w:val="00471152"/>
    <w:rsid w:val="0047156B"/>
    <w:rsid w:val="00471603"/>
    <w:rsid w:val="00471626"/>
    <w:rsid w:val="004716E1"/>
    <w:rsid w:val="0047180F"/>
    <w:rsid w:val="00471A38"/>
    <w:rsid w:val="00471A4D"/>
    <w:rsid w:val="00472084"/>
    <w:rsid w:val="00472518"/>
    <w:rsid w:val="004725D3"/>
    <w:rsid w:val="00472614"/>
    <w:rsid w:val="0047263C"/>
    <w:rsid w:val="00472849"/>
    <w:rsid w:val="0047287A"/>
    <w:rsid w:val="00472890"/>
    <w:rsid w:val="004729D1"/>
    <w:rsid w:val="00473276"/>
    <w:rsid w:val="0047354A"/>
    <w:rsid w:val="004738D6"/>
    <w:rsid w:val="00473B65"/>
    <w:rsid w:val="00473C00"/>
    <w:rsid w:val="00473D50"/>
    <w:rsid w:val="00473DAA"/>
    <w:rsid w:val="0047479A"/>
    <w:rsid w:val="00474CFA"/>
    <w:rsid w:val="00474EB6"/>
    <w:rsid w:val="00474FFA"/>
    <w:rsid w:val="00475182"/>
    <w:rsid w:val="004752B9"/>
    <w:rsid w:val="00475942"/>
    <w:rsid w:val="0047604F"/>
    <w:rsid w:val="00476C57"/>
    <w:rsid w:val="004770CD"/>
    <w:rsid w:val="00477503"/>
    <w:rsid w:val="004775C3"/>
    <w:rsid w:val="004776C6"/>
    <w:rsid w:val="00477B28"/>
    <w:rsid w:val="00477C88"/>
    <w:rsid w:val="00477E1A"/>
    <w:rsid w:val="00480171"/>
    <w:rsid w:val="00480184"/>
    <w:rsid w:val="0048025D"/>
    <w:rsid w:val="00480BF3"/>
    <w:rsid w:val="0048121F"/>
    <w:rsid w:val="00481278"/>
    <w:rsid w:val="00481820"/>
    <w:rsid w:val="004819A1"/>
    <w:rsid w:val="00481B7B"/>
    <w:rsid w:val="004822C9"/>
    <w:rsid w:val="004823FE"/>
    <w:rsid w:val="00482720"/>
    <w:rsid w:val="00482838"/>
    <w:rsid w:val="00482937"/>
    <w:rsid w:val="00482BB7"/>
    <w:rsid w:val="00482C43"/>
    <w:rsid w:val="00483135"/>
    <w:rsid w:val="00483136"/>
    <w:rsid w:val="00483438"/>
    <w:rsid w:val="00483443"/>
    <w:rsid w:val="00483555"/>
    <w:rsid w:val="0048355C"/>
    <w:rsid w:val="004835AC"/>
    <w:rsid w:val="004837B3"/>
    <w:rsid w:val="004838D7"/>
    <w:rsid w:val="00483955"/>
    <w:rsid w:val="00483B60"/>
    <w:rsid w:val="00483C83"/>
    <w:rsid w:val="00483F19"/>
    <w:rsid w:val="00483F9C"/>
    <w:rsid w:val="004842AD"/>
    <w:rsid w:val="00484499"/>
    <w:rsid w:val="00484B74"/>
    <w:rsid w:val="00485025"/>
    <w:rsid w:val="0048512B"/>
    <w:rsid w:val="004851F3"/>
    <w:rsid w:val="004853F7"/>
    <w:rsid w:val="004859CB"/>
    <w:rsid w:val="00485ADD"/>
    <w:rsid w:val="00485EB8"/>
    <w:rsid w:val="00485EE3"/>
    <w:rsid w:val="004861E3"/>
    <w:rsid w:val="00486FDF"/>
    <w:rsid w:val="0048706F"/>
    <w:rsid w:val="00487520"/>
    <w:rsid w:val="00487582"/>
    <w:rsid w:val="004878C5"/>
    <w:rsid w:val="00487A81"/>
    <w:rsid w:val="0049021D"/>
    <w:rsid w:val="004903B6"/>
    <w:rsid w:val="00490473"/>
    <w:rsid w:val="00490891"/>
    <w:rsid w:val="004908EC"/>
    <w:rsid w:val="00490A44"/>
    <w:rsid w:val="00490B6A"/>
    <w:rsid w:val="00490DBD"/>
    <w:rsid w:val="004910E2"/>
    <w:rsid w:val="004911ED"/>
    <w:rsid w:val="0049167E"/>
    <w:rsid w:val="004916BF"/>
    <w:rsid w:val="00491940"/>
    <w:rsid w:val="00491A4C"/>
    <w:rsid w:val="00491F72"/>
    <w:rsid w:val="004920C4"/>
    <w:rsid w:val="00492360"/>
    <w:rsid w:val="004923F4"/>
    <w:rsid w:val="00492ADE"/>
    <w:rsid w:val="00492D7D"/>
    <w:rsid w:val="00492E93"/>
    <w:rsid w:val="00493AB6"/>
    <w:rsid w:val="0049429E"/>
    <w:rsid w:val="004943AD"/>
    <w:rsid w:val="00494491"/>
    <w:rsid w:val="004945AE"/>
    <w:rsid w:val="00494990"/>
    <w:rsid w:val="00494BE2"/>
    <w:rsid w:val="0049574C"/>
    <w:rsid w:val="00496704"/>
    <w:rsid w:val="004968C4"/>
    <w:rsid w:val="00496948"/>
    <w:rsid w:val="00496A2B"/>
    <w:rsid w:val="00496E94"/>
    <w:rsid w:val="00496EEF"/>
    <w:rsid w:val="00496F51"/>
    <w:rsid w:val="00497003"/>
    <w:rsid w:val="004970A0"/>
    <w:rsid w:val="00497295"/>
    <w:rsid w:val="00497488"/>
    <w:rsid w:val="00497770"/>
    <w:rsid w:val="00497971"/>
    <w:rsid w:val="00497F55"/>
    <w:rsid w:val="004A01C9"/>
    <w:rsid w:val="004A0262"/>
    <w:rsid w:val="004A02FE"/>
    <w:rsid w:val="004A0320"/>
    <w:rsid w:val="004A0E04"/>
    <w:rsid w:val="004A0FA6"/>
    <w:rsid w:val="004A1462"/>
    <w:rsid w:val="004A1553"/>
    <w:rsid w:val="004A18A0"/>
    <w:rsid w:val="004A1CA7"/>
    <w:rsid w:val="004A1CEA"/>
    <w:rsid w:val="004A2045"/>
    <w:rsid w:val="004A20ED"/>
    <w:rsid w:val="004A2935"/>
    <w:rsid w:val="004A2EF0"/>
    <w:rsid w:val="004A2F7B"/>
    <w:rsid w:val="004A34D1"/>
    <w:rsid w:val="004A38B4"/>
    <w:rsid w:val="004A3B62"/>
    <w:rsid w:val="004A3C2E"/>
    <w:rsid w:val="004A3CE9"/>
    <w:rsid w:val="004A3E2A"/>
    <w:rsid w:val="004A404A"/>
    <w:rsid w:val="004A420B"/>
    <w:rsid w:val="004A4213"/>
    <w:rsid w:val="004A4302"/>
    <w:rsid w:val="004A4656"/>
    <w:rsid w:val="004A4771"/>
    <w:rsid w:val="004A47D4"/>
    <w:rsid w:val="004A4885"/>
    <w:rsid w:val="004A4AFA"/>
    <w:rsid w:val="004A4CA6"/>
    <w:rsid w:val="004A4D7E"/>
    <w:rsid w:val="004A5242"/>
    <w:rsid w:val="004A591D"/>
    <w:rsid w:val="004A5ECF"/>
    <w:rsid w:val="004A6224"/>
    <w:rsid w:val="004A6943"/>
    <w:rsid w:val="004A6A41"/>
    <w:rsid w:val="004A6A83"/>
    <w:rsid w:val="004A6D62"/>
    <w:rsid w:val="004A6E25"/>
    <w:rsid w:val="004A721D"/>
    <w:rsid w:val="004A7BED"/>
    <w:rsid w:val="004A7E91"/>
    <w:rsid w:val="004A7FDF"/>
    <w:rsid w:val="004B03B0"/>
    <w:rsid w:val="004B04AD"/>
    <w:rsid w:val="004B0F76"/>
    <w:rsid w:val="004B127C"/>
    <w:rsid w:val="004B1285"/>
    <w:rsid w:val="004B13AE"/>
    <w:rsid w:val="004B1512"/>
    <w:rsid w:val="004B16FC"/>
    <w:rsid w:val="004B1C47"/>
    <w:rsid w:val="004B1C75"/>
    <w:rsid w:val="004B20C1"/>
    <w:rsid w:val="004B2383"/>
    <w:rsid w:val="004B29E1"/>
    <w:rsid w:val="004B3462"/>
    <w:rsid w:val="004B35C1"/>
    <w:rsid w:val="004B3A8F"/>
    <w:rsid w:val="004B410C"/>
    <w:rsid w:val="004B4494"/>
    <w:rsid w:val="004B44DD"/>
    <w:rsid w:val="004B485D"/>
    <w:rsid w:val="004B4F78"/>
    <w:rsid w:val="004B54C1"/>
    <w:rsid w:val="004B57CC"/>
    <w:rsid w:val="004B5810"/>
    <w:rsid w:val="004B5985"/>
    <w:rsid w:val="004B5FBF"/>
    <w:rsid w:val="004B6184"/>
    <w:rsid w:val="004B61AC"/>
    <w:rsid w:val="004B6434"/>
    <w:rsid w:val="004B680B"/>
    <w:rsid w:val="004B6C18"/>
    <w:rsid w:val="004B6CF8"/>
    <w:rsid w:val="004B6E81"/>
    <w:rsid w:val="004B6F3B"/>
    <w:rsid w:val="004B702A"/>
    <w:rsid w:val="004B72C5"/>
    <w:rsid w:val="004B7509"/>
    <w:rsid w:val="004B7CA4"/>
    <w:rsid w:val="004B7DBC"/>
    <w:rsid w:val="004C0113"/>
    <w:rsid w:val="004C0229"/>
    <w:rsid w:val="004C0970"/>
    <w:rsid w:val="004C09BA"/>
    <w:rsid w:val="004C09D2"/>
    <w:rsid w:val="004C0A59"/>
    <w:rsid w:val="004C0BE2"/>
    <w:rsid w:val="004C0F82"/>
    <w:rsid w:val="004C10D3"/>
    <w:rsid w:val="004C11A6"/>
    <w:rsid w:val="004C14C4"/>
    <w:rsid w:val="004C15D3"/>
    <w:rsid w:val="004C1722"/>
    <w:rsid w:val="004C183E"/>
    <w:rsid w:val="004C1A02"/>
    <w:rsid w:val="004C1C2C"/>
    <w:rsid w:val="004C2069"/>
    <w:rsid w:val="004C2081"/>
    <w:rsid w:val="004C2344"/>
    <w:rsid w:val="004C25FB"/>
    <w:rsid w:val="004C2739"/>
    <w:rsid w:val="004C2E42"/>
    <w:rsid w:val="004C2EE2"/>
    <w:rsid w:val="004C320C"/>
    <w:rsid w:val="004C390B"/>
    <w:rsid w:val="004C397D"/>
    <w:rsid w:val="004C3CAE"/>
    <w:rsid w:val="004C3FF9"/>
    <w:rsid w:val="004C4281"/>
    <w:rsid w:val="004C42BC"/>
    <w:rsid w:val="004C45B1"/>
    <w:rsid w:val="004C4779"/>
    <w:rsid w:val="004C4F1A"/>
    <w:rsid w:val="004C55D8"/>
    <w:rsid w:val="004C5685"/>
    <w:rsid w:val="004C5B86"/>
    <w:rsid w:val="004C6427"/>
    <w:rsid w:val="004C6A13"/>
    <w:rsid w:val="004C6EB3"/>
    <w:rsid w:val="004C705B"/>
    <w:rsid w:val="004C705F"/>
    <w:rsid w:val="004C73DC"/>
    <w:rsid w:val="004C752F"/>
    <w:rsid w:val="004C7820"/>
    <w:rsid w:val="004C7BA1"/>
    <w:rsid w:val="004D0766"/>
    <w:rsid w:val="004D08C4"/>
    <w:rsid w:val="004D092F"/>
    <w:rsid w:val="004D0D83"/>
    <w:rsid w:val="004D1016"/>
    <w:rsid w:val="004D154D"/>
    <w:rsid w:val="004D1662"/>
    <w:rsid w:val="004D16F0"/>
    <w:rsid w:val="004D1A93"/>
    <w:rsid w:val="004D1D46"/>
    <w:rsid w:val="004D1E2A"/>
    <w:rsid w:val="004D1EBF"/>
    <w:rsid w:val="004D1F8E"/>
    <w:rsid w:val="004D21D6"/>
    <w:rsid w:val="004D2867"/>
    <w:rsid w:val="004D2E33"/>
    <w:rsid w:val="004D2E59"/>
    <w:rsid w:val="004D304B"/>
    <w:rsid w:val="004D34BB"/>
    <w:rsid w:val="004D38CF"/>
    <w:rsid w:val="004D3E26"/>
    <w:rsid w:val="004D44D9"/>
    <w:rsid w:val="004D464E"/>
    <w:rsid w:val="004D4769"/>
    <w:rsid w:val="004D47AF"/>
    <w:rsid w:val="004D4837"/>
    <w:rsid w:val="004D4CAF"/>
    <w:rsid w:val="004D4DC3"/>
    <w:rsid w:val="004D4F87"/>
    <w:rsid w:val="004D545C"/>
    <w:rsid w:val="004D54C8"/>
    <w:rsid w:val="004D563B"/>
    <w:rsid w:val="004D5A49"/>
    <w:rsid w:val="004D5DB6"/>
    <w:rsid w:val="004D6320"/>
    <w:rsid w:val="004D633D"/>
    <w:rsid w:val="004D63F4"/>
    <w:rsid w:val="004D6634"/>
    <w:rsid w:val="004D66CE"/>
    <w:rsid w:val="004D6AE1"/>
    <w:rsid w:val="004D6BAB"/>
    <w:rsid w:val="004D6D99"/>
    <w:rsid w:val="004D7043"/>
    <w:rsid w:val="004D7644"/>
    <w:rsid w:val="004D7829"/>
    <w:rsid w:val="004D7B41"/>
    <w:rsid w:val="004D7CB9"/>
    <w:rsid w:val="004E0625"/>
    <w:rsid w:val="004E06CB"/>
    <w:rsid w:val="004E0705"/>
    <w:rsid w:val="004E07C1"/>
    <w:rsid w:val="004E0944"/>
    <w:rsid w:val="004E099D"/>
    <w:rsid w:val="004E0AF2"/>
    <w:rsid w:val="004E0B56"/>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65C"/>
    <w:rsid w:val="004E37B2"/>
    <w:rsid w:val="004E39A2"/>
    <w:rsid w:val="004E3B70"/>
    <w:rsid w:val="004E3D7C"/>
    <w:rsid w:val="004E3DAF"/>
    <w:rsid w:val="004E3E25"/>
    <w:rsid w:val="004E3ED2"/>
    <w:rsid w:val="004E4244"/>
    <w:rsid w:val="004E4251"/>
    <w:rsid w:val="004E4271"/>
    <w:rsid w:val="004E4319"/>
    <w:rsid w:val="004E44C2"/>
    <w:rsid w:val="004E44E8"/>
    <w:rsid w:val="004E4B73"/>
    <w:rsid w:val="004E504D"/>
    <w:rsid w:val="004E51DD"/>
    <w:rsid w:val="004E5329"/>
    <w:rsid w:val="004E5339"/>
    <w:rsid w:val="004E5398"/>
    <w:rsid w:val="004E5676"/>
    <w:rsid w:val="004E6227"/>
    <w:rsid w:val="004E6295"/>
    <w:rsid w:val="004E660D"/>
    <w:rsid w:val="004E69BE"/>
    <w:rsid w:val="004E6BCE"/>
    <w:rsid w:val="004E6C33"/>
    <w:rsid w:val="004E6D2A"/>
    <w:rsid w:val="004E6D6D"/>
    <w:rsid w:val="004E6E20"/>
    <w:rsid w:val="004E6EF0"/>
    <w:rsid w:val="004E6FA6"/>
    <w:rsid w:val="004E7994"/>
    <w:rsid w:val="004E79EC"/>
    <w:rsid w:val="004E7CD4"/>
    <w:rsid w:val="004E7CE1"/>
    <w:rsid w:val="004F0321"/>
    <w:rsid w:val="004F0387"/>
    <w:rsid w:val="004F0540"/>
    <w:rsid w:val="004F0C37"/>
    <w:rsid w:val="004F1133"/>
    <w:rsid w:val="004F1299"/>
    <w:rsid w:val="004F17F0"/>
    <w:rsid w:val="004F1A3E"/>
    <w:rsid w:val="004F1FA3"/>
    <w:rsid w:val="004F260B"/>
    <w:rsid w:val="004F27AF"/>
    <w:rsid w:val="004F2B51"/>
    <w:rsid w:val="004F348D"/>
    <w:rsid w:val="004F34A2"/>
    <w:rsid w:val="004F357F"/>
    <w:rsid w:val="004F3824"/>
    <w:rsid w:val="004F3991"/>
    <w:rsid w:val="004F39E1"/>
    <w:rsid w:val="004F402C"/>
    <w:rsid w:val="004F402E"/>
    <w:rsid w:val="004F4F51"/>
    <w:rsid w:val="004F50E6"/>
    <w:rsid w:val="004F52D9"/>
    <w:rsid w:val="004F5CEF"/>
    <w:rsid w:val="004F5D4B"/>
    <w:rsid w:val="004F5D67"/>
    <w:rsid w:val="004F61A7"/>
    <w:rsid w:val="004F69E4"/>
    <w:rsid w:val="004F756B"/>
    <w:rsid w:val="004F77B7"/>
    <w:rsid w:val="004F799F"/>
    <w:rsid w:val="00500077"/>
    <w:rsid w:val="005005D3"/>
    <w:rsid w:val="00500B93"/>
    <w:rsid w:val="00500C6F"/>
    <w:rsid w:val="00500E3E"/>
    <w:rsid w:val="00501519"/>
    <w:rsid w:val="005015A0"/>
    <w:rsid w:val="005020A7"/>
    <w:rsid w:val="00502165"/>
    <w:rsid w:val="00502243"/>
    <w:rsid w:val="00502463"/>
    <w:rsid w:val="00502BCF"/>
    <w:rsid w:val="00502CC8"/>
    <w:rsid w:val="00502F44"/>
    <w:rsid w:val="00503C18"/>
    <w:rsid w:val="0050405F"/>
    <w:rsid w:val="005046CB"/>
    <w:rsid w:val="0050503B"/>
    <w:rsid w:val="00505125"/>
    <w:rsid w:val="00505A55"/>
    <w:rsid w:val="00505BD0"/>
    <w:rsid w:val="00505C21"/>
    <w:rsid w:val="00505CE4"/>
    <w:rsid w:val="00506258"/>
    <w:rsid w:val="00506EAA"/>
    <w:rsid w:val="00507042"/>
    <w:rsid w:val="0050740E"/>
    <w:rsid w:val="00507938"/>
    <w:rsid w:val="00507BF5"/>
    <w:rsid w:val="00507C82"/>
    <w:rsid w:val="00507CEB"/>
    <w:rsid w:val="00507E68"/>
    <w:rsid w:val="00507FAA"/>
    <w:rsid w:val="00510112"/>
    <w:rsid w:val="005108F6"/>
    <w:rsid w:val="00510C18"/>
    <w:rsid w:val="005110E8"/>
    <w:rsid w:val="005110F6"/>
    <w:rsid w:val="0051145A"/>
    <w:rsid w:val="005118F2"/>
    <w:rsid w:val="00511A2F"/>
    <w:rsid w:val="00512043"/>
    <w:rsid w:val="005125B6"/>
    <w:rsid w:val="005127C0"/>
    <w:rsid w:val="00512A2F"/>
    <w:rsid w:val="00512A5E"/>
    <w:rsid w:val="00512CBE"/>
    <w:rsid w:val="00512CE0"/>
    <w:rsid w:val="00513DAF"/>
    <w:rsid w:val="00513F3F"/>
    <w:rsid w:val="00513F76"/>
    <w:rsid w:val="005146D8"/>
    <w:rsid w:val="00514886"/>
    <w:rsid w:val="005148A4"/>
    <w:rsid w:val="005149C3"/>
    <w:rsid w:val="00514BD6"/>
    <w:rsid w:val="00514C0B"/>
    <w:rsid w:val="00514C31"/>
    <w:rsid w:val="00514D0B"/>
    <w:rsid w:val="00514EE7"/>
    <w:rsid w:val="005152CE"/>
    <w:rsid w:val="005153DA"/>
    <w:rsid w:val="0051566D"/>
    <w:rsid w:val="005157C6"/>
    <w:rsid w:val="00516751"/>
    <w:rsid w:val="005168E7"/>
    <w:rsid w:val="00516AF0"/>
    <w:rsid w:val="00516E10"/>
    <w:rsid w:val="005171AD"/>
    <w:rsid w:val="0051735A"/>
    <w:rsid w:val="00517780"/>
    <w:rsid w:val="00517883"/>
    <w:rsid w:val="00517C32"/>
    <w:rsid w:val="00517C8F"/>
    <w:rsid w:val="00517CB5"/>
    <w:rsid w:val="00517CD6"/>
    <w:rsid w:val="00517E4C"/>
    <w:rsid w:val="0052018C"/>
    <w:rsid w:val="005207A4"/>
    <w:rsid w:val="005208A4"/>
    <w:rsid w:val="0052090D"/>
    <w:rsid w:val="00520946"/>
    <w:rsid w:val="00520CF9"/>
    <w:rsid w:val="00520E0C"/>
    <w:rsid w:val="00520E77"/>
    <w:rsid w:val="00520ED3"/>
    <w:rsid w:val="005214E7"/>
    <w:rsid w:val="00521667"/>
    <w:rsid w:val="0052194B"/>
    <w:rsid w:val="00521B46"/>
    <w:rsid w:val="00521DD8"/>
    <w:rsid w:val="00521E60"/>
    <w:rsid w:val="00521EB5"/>
    <w:rsid w:val="00521EE7"/>
    <w:rsid w:val="005221BE"/>
    <w:rsid w:val="005223B4"/>
    <w:rsid w:val="005223C0"/>
    <w:rsid w:val="005224D1"/>
    <w:rsid w:val="00522822"/>
    <w:rsid w:val="00522C3D"/>
    <w:rsid w:val="00522E06"/>
    <w:rsid w:val="00522F92"/>
    <w:rsid w:val="00522F94"/>
    <w:rsid w:val="0052312B"/>
    <w:rsid w:val="00523786"/>
    <w:rsid w:val="00523874"/>
    <w:rsid w:val="00523D7A"/>
    <w:rsid w:val="00523E3A"/>
    <w:rsid w:val="00523E74"/>
    <w:rsid w:val="00524659"/>
    <w:rsid w:val="00524755"/>
    <w:rsid w:val="00524AB0"/>
    <w:rsid w:val="0052500E"/>
    <w:rsid w:val="00525172"/>
    <w:rsid w:val="00525357"/>
    <w:rsid w:val="005253AA"/>
    <w:rsid w:val="00525419"/>
    <w:rsid w:val="0052599F"/>
    <w:rsid w:val="0052632F"/>
    <w:rsid w:val="005264B1"/>
    <w:rsid w:val="00526516"/>
    <w:rsid w:val="005265D8"/>
    <w:rsid w:val="00526761"/>
    <w:rsid w:val="00526CE4"/>
    <w:rsid w:val="00526ECB"/>
    <w:rsid w:val="00527173"/>
    <w:rsid w:val="00527623"/>
    <w:rsid w:val="005279A3"/>
    <w:rsid w:val="005279CE"/>
    <w:rsid w:val="00527A4F"/>
    <w:rsid w:val="00527CFF"/>
    <w:rsid w:val="00527EB6"/>
    <w:rsid w:val="005300F8"/>
    <w:rsid w:val="00530151"/>
    <w:rsid w:val="00530257"/>
    <w:rsid w:val="005304C7"/>
    <w:rsid w:val="00530E92"/>
    <w:rsid w:val="00530F31"/>
    <w:rsid w:val="00530F6F"/>
    <w:rsid w:val="005318A9"/>
    <w:rsid w:val="005318AD"/>
    <w:rsid w:val="00532F19"/>
    <w:rsid w:val="005333FB"/>
    <w:rsid w:val="00533611"/>
    <w:rsid w:val="00533663"/>
    <w:rsid w:val="00534219"/>
    <w:rsid w:val="00534308"/>
    <w:rsid w:val="005346AE"/>
    <w:rsid w:val="00534840"/>
    <w:rsid w:val="00535335"/>
    <w:rsid w:val="0053533C"/>
    <w:rsid w:val="005353D5"/>
    <w:rsid w:val="0053561D"/>
    <w:rsid w:val="005357EB"/>
    <w:rsid w:val="00535AB3"/>
    <w:rsid w:val="00535AE7"/>
    <w:rsid w:val="00535E6A"/>
    <w:rsid w:val="0053640E"/>
    <w:rsid w:val="0053681C"/>
    <w:rsid w:val="00536822"/>
    <w:rsid w:val="00536A1F"/>
    <w:rsid w:val="00536CD8"/>
    <w:rsid w:val="00536E86"/>
    <w:rsid w:val="00536EAF"/>
    <w:rsid w:val="0053736D"/>
    <w:rsid w:val="005376BC"/>
    <w:rsid w:val="00537950"/>
    <w:rsid w:val="00537B30"/>
    <w:rsid w:val="00537E2E"/>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3F04"/>
    <w:rsid w:val="0054453F"/>
    <w:rsid w:val="00544C22"/>
    <w:rsid w:val="00544D4F"/>
    <w:rsid w:val="00544E8D"/>
    <w:rsid w:val="00544F3D"/>
    <w:rsid w:val="00545314"/>
    <w:rsid w:val="0054548E"/>
    <w:rsid w:val="00545515"/>
    <w:rsid w:val="005457C0"/>
    <w:rsid w:val="00545B75"/>
    <w:rsid w:val="00545FC0"/>
    <w:rsid w:val="00546C53"/>
    <w:rsid w:val="00546E25"/>
    <w:rsid w:val="00546E38"/>
    <w:rsid w:val="005470FE"/>
    <w:rsid w:val="0054747C"/>
    <w:rsid w:val="00547712"/>
    <w:rsid w:val="00547CA6"/>
    <w:rsid w:val="00547E27"/>
    <w:rsid w:val="00547FF7"/>
    <w:rsid w:val="00550481"/>
    <w:rsid w:val="00550709"/>
    <w:rsid w:val="00550712"/>
    <w:rsid w:val="00550A4E"/>
    <w:rsid w:val="00550C53"/>
    <w:rsid w:val="00550E00"/>
    <w:rsid w:val="00551481"/>
    <w:rsid w:val="005515E0"/>
    <w:rsid w:val="00551945"/>
    <w:rsid w:val="00551DCC"/>
    <w:rsid w:val="005520E4"/>
    <w:rsid w:val="00552121"/>
    <w:rsid w:val="00552775"/>
    <w:rsid w:val="005535E3"/>
    <w:rsid w:val="0055384B"/>
    <w:rsid w:val="005538E4"/>
    <w:rsid w:val="00553CE3"/>
    <w:rsid w:val="00553FFF"/>
    <w:rsid w:val="0055404F"/>
    <w:rsid w:val="00554634"/>
    <w:rsid w:val="00554646"/>
    <w:rsid w:val="0055466D"/>
    <w:rsid w:val="00554A4D"/>
    <w:rsid w:val="00554C84"/>
    <w:rsid w:val="00554D52"/>
    <w:rsid w:val="00554EAC"/>
    <w:rsid w:val="0055523F"/>
    <w:rsid w:val="005554B8"/>
    <w:rsid w:val="00555544"/>
    <w:rsid w:val="00555712"/>
    <w:rsid w:val="00555C39"/>
    <w:rsid w:val="00555CA8"/>
    <w:rsid w:val="00555FBF"/>
    <w:rsid w:val="00555FFB"/>
    <w:rsid w:val="005562AE"/>
    <w:rsid w:val="005566F7"/>
    <w:rsid w:val="00556AED"/>
    <w:rsid w:val="00556E66"/>
    <w:rsid w:val="00556F0D"/>
    <w:rsid w:val="00556F8D"/>
    <w:rsid w:val="005570F0"/>
    <w:rsid w:val="0055710F"/>
    <w:rsid w:val="00557319"/>
    <w:rsid w:val="00557536"/>
    <w:rsid w:val="00557602"/>
    <w:rsid w:val="00557638"/>
    <w:rsid w:val="00557695"/>
    <w:rsid w:val="00557A32"/>
    <w:rsid w:val="00557B38"/>
    <w:rsid w:val="00557DDD"/>
    <w:rsid w:val="0056019E"/>
    <w:rsid w:val="00560727"/>
    <w:rsid w:val="0056076F"/>
    <w:rsid w:val="005607B2"/>
    <w:rsid w:val="00560A9A"/>
    <w:rsid w:val="00560C4A"/>
    <w:rsid w:val="00560C64"/>
    <w:rsid w:val="00560FAD"/>
    <w:rsid w:val="00560FF6"/>
    <w:rsid w:val="005616F0"/>
    <w:rsid w:val="005618E0"/>
    <w:rsid w:val="00561AD4"/>
    <w:rsid w:val="00561C06"/>
    <w:rsid w:val="00561E82"/>
    <w:rsid w:val="0056219D"/>
    <w:rsid w:val="005622C2"/>
    <w:rsid w:val="005628F2"/>
    <w:rsid w:val="005629E9"/>
    <w:rsid w:val="005629F2"/>
    <w:rsid w:val="00562A49"/>
    <w:rsid w:val="00562B5E"/>
    <w:rsid w:val="00562D7C"/>
    <w:rsid w:val="00562E8A"/>
    <w:rsid w:val="00563BF8"/>
    <w:rsid w:val="00563C03"/>
    <w:rsid w:val="00564576"/>
    <w:rsid w:val="0056478B"/>
    <w:rsid w:val="00564CE2"/>
    <w:rsid w:val="00564D49"/>
    <w:rsid w:val="005656EF"/>
    <w:rsid w:val="00565C28"/>
    <w:rsid w:val="00565E58"/>
    <w:rsid w:val="00565ED0"/>
    <w:rsid w:val="00566154"/>
    <w:rsid w:val="005662DD"/>
    <w:rsid w:val="0056635C"/>
    <w:rsid w:val="005666D2"/>
    <w:rsid w:val="0056676A"/>
    <w:rsid w:val="0056683D"/>
    <w:rsid w:val="005668AE"/>
    <w:rsid w:val="0056699A"/>
    <w:rsid w:val="005669E3"/>
    <w:rsid w:val="00566B62"/>
    <w:rsid w:val="00566B7C"/>
    <w:rsid w:val="00566C6B"/>
    <w:rsid w:val="00566E54"/>
    <w:rsid w:val="00567142"/>
    <w:rsid w:val="0056735E"/>
    <w:rsid w:val="005674AD"/>
    <w:rsid w:val="00567999"/>
    <w:rsid w:val="00567BBB"/>
    <w:rsid w:val="005707EC"/>
    <w:rsid w:val="0057088C"/>
    <w:rsid w:val="00570E06"/>
    <w:rsid w:val="005712FD"/>
    <w:rsid w:val="0057135A"/>
    <w:rsid w:val="005715D0"/>
    <w:rsid w:val="00571D6F"/>
    <w:rsid w:val="00571DE0"/>
    <w:rsid w:val="00571E78"/>
    <w:rsid w:val="00572061"/>
    <w:rsid w:val="00572252"/>
    <w:rsid w:val="005729D0"/>
    <w:rsid w:val="00573541"/>
    <w:rsid w:val="00573676"/>
    <w:rsid w:val="00573777"/>
    <w:rsid w:val="005738CE"/>
    <w:rsid w:val="005743D1"/>
    <w:rsid w:val="00574400"/>
    <w:rsid w:val="00574595"/>
    <w:rsid w:val="0057491C"/>
    <w:rsid w:val="00575085"/>
    <w:rsid w:val="00575170"/>
    <w:rsid w:val="00575173"/>
    <w:rsid w:val="00575210"/>
    <w:rsid w:val="0057525D"/>
    <w:rsid w:val="00575A98"/>
    <w:rsid w:val="00575EE3"/>
    <w:rsid w:val="005763F7"/>
    <w:rsid w:val="00576B52"/>
    <w:rsid w:val="00576C84"/>
    <w:rsid w:val="00576F22"/>
    <w:rsid w:val="00576F9C"/>
    <w:rsid w:val="0057746E"/>
    <w:rsid w:val="00577879"/>
    <w:rsid w:val="00577A23"/>
    <w:rsid w:val="00577D97"/>
    <w:rsid w:val="00577E80"/>
    <w:rsid w:val="00580934"/>
    <w:rsid w:val="00580BAD"/>
    <w:rsid w:val="00580E06"/>
    <w:rsid w:val="00580E31"/>
    <w:rsid w:val="00580FFF"/>
    <w:rsid w:val="005814AE"/>
    <w:rsid w:val="0058193E"/>
    <w:rsid w:val="0058250A"/>
    <w:rsid w:val="00582A2C"/>
    <w:rsid w:val="00582B7C"/>
    <w:rsid w:val="0058324D"/>
    <w:rsid w:val="00583A4F"/>
    <w:rsid w:val="00583DB5"/>
    <w:rsid w:val="00583FD9"/>
    <w:rsid w:val="00584228"/>
    <w:rsid w:val="005842E8"/>
    <w:rsid w:val="00584439"/>
    <w:rsid w:val="005846D4"/>
    <w:rsid w:val="005848BB"/>
    <w:rsid w:val="00584D9E"/>
    <w:rsid w:val="00584DE3"/>
    <w:rsid w:val="00584E31"/>
    <w:rsid w:val="00584FC9"/>
    <w:rsid w:val="0058506B"/>
    <w:rsid w:val="0058512D"/>
    <w:rsid w:val="00585427"/>
    <w:rsid w:val="00585468"/>
    <w:rsid w:val="0058579B"/>
    <w:rsid w:val="00585885"/>
    <w:rsid w:val="005858F8"/>
    <w:rsid w:val="00585C5E"/>
    <w:rsid w:val="00585E87"/>
    <w:rsid w:val="00585F40"/>
    <w:rsid w:val="0058640B"/>
    <w:rsid w:val="00586905"/>
    <w:rsid w:val="00586F40"/>
    <w:rsid w:val="005870E2"/>
    <w:rsid w:val="005875B4"/>
    <w:rsid w:val="005877BD"/>
    <w:rsid w:val="00590133"/>
    <w:rsid w:val="00590523"/>
    <w:rsid w:val="005907F7"/>
    <w:rsid w:val="00590ACA"/>
    <w:rsid w:val="00590DC6"/>
    <w:rsid w:val="00590E8E"/>
    <w:rsid w:val="0059193A"/>
    <w:rsid w:val="00591C02"/>
    <w:rsid w:val="00591C7F"/>
    <w:rsid w:val="005923EA"/>
    <w:rsid w:val="00592859"/>
    <w:rsid w:val="0059288F"/>
    <w:rsid w:val="00592D97"/>
    <w:rsid w:val="00592F42"/>
    <w:rsid w:val="0059322B"/>
    <w:rsid w:val="00593278"/>
    <w:rsid w:val="005933D4"/>
    <w:rsid w:val="00593E34"/>
    <w:rsid w:val="005940A8"/>
    <w:rsid w:val="00594195"/>
    <w:rsid w:val="005946B3"/>
    <w:rsid w:val="005947ED"/>
    <w:rsid w:val="00594A8A"/>
    <w:rsid w:val="00594DC4"/>
    <w:rsid w:val="0059574A"/>
    <w:rsid w:val="0059585C"/>
    <w:rsid w:val="00595B45"/>
    <w:rsid w:val="00595FFF"/>
    <w:rsid w:val="00596907"/>
    <w:rsid w:val="00596928"/>
    <w:rsid w:val="0059696D"/>
    <w:rsid w:val="0059702F"/>
    <w:rsid w:val="00597450"/>
    <w:rsid w:val="0059760B"/>
    <w:rsid w:val="00597938"/>
    <w:rsid w:val="00597A82"/>
    <w:rsid w:val="00597AA1"/>
    <w:rsid w:val="00597BF1"/>
    <w:rsid w:val="00597C6B"/>
    <w:rsid w:val="005A0074"/>
    <w:rsid w:val="005A0368"/>
    <w:rsid w:val="005A047E"/>
    <w:rsid w:val="005A04AD"/>
    <w:rsid w:val="005A0959"/>
    <w:rsid w:val="005A0962"/>
    <w:rsid w:val="005A0B4F"/>
    <w:rsid w:val="005A0BC3"/>
    <w:rsid w:val="005A0C33"/>
    <w:rsid w:val="005A0FC8"/>
    <w:rsid w:val="005A11A2"/>
    <w:rsid w:val="005A1609"/>
    <w:rsid w:val="005A1E2D"/>
    <w:rsid w:val="005A204E"/>
    <w:rsid w:val="005A20E9"/>
    <w:rsid w:val="005A227F"/>
    <w:rsid w:val="005A22CE"/>
    <w:rsid w:val="005A23ED"/>
    <w:rsid w:val="005A25B5"/>
    <w:rsid w:val="005A296C"/>
    <w:rsid w:val="005A2CA9"/>
    <w:rsid w:val="005A2CBB"/>
    <w:rsid w:val="005A3154"/>
    <w:rsid w:val="005A377F"/>
    <w:rsid w:val="005A3D10"/>
    <w:rsid w:val="005A3F09"/>
    <w:rsid w:val="005A41C6"/>
    <w:rsid w:val="005A460E"/>
    <w:rsid w:val="005A4930"/>
    <w:rsid w:val="005A4A38"/>
    <w:rsid w:val="005A4D04"/>
    <w:rsid w:val="005A5374"/>
    <w:rsid w:val="005A539A"/>
    <w:rsid w:val="005A5586"/>
    <w:rsid w:val="005A58DC"/>
    <w:rsid w:val="005A59FE"/>
    <w:rsid w:val="005A5B68"/>
    <w:rsid w:val="005A5BE1"/>
    <w:rsid w:val="005A60E3"/>
    <w:rsid w:val="005A6101"/>
    <w:rsid w:val="005A6483"/>
    <w:rsid w:val="005A6531"/>
    <w:rsid w:val="005A6D63"/>
    <w:rsid w:val="005A6F61"/>
    <w:rsid w:val="005A7238"/>
    <w:rsid w:val="005A750B"/>
    <w:rsid w:val="005A7790"/>
    <w:rsid w:val="005A7958"/>
    <w:rsid w:val="005A7A06"/>
    <w:rsid w:val="005A7C01"/>
    <w:rsid w:val="005B0677"/>
    <w:rsid w:val="005B08AA"/>
    <w:rsid w:val="005B09EE"/>
    <w:rsid w:val="005B177B"/>
    <w:rsid w:val="005B1ECF"/>
    <w:rsid w:val="005B22C3"/>
    <w:rsid w:val="005B231F"/>
    <w:rsid w:val="005B2A0A"/>
    <w:rsid w:val="005B2B77"/>
    <w:rsid w:val="005B2D17"/>
    <w:rsid w:val="005B2D40"/>
    <w:rsid w:val="005B31D9"/>
    <w:rsid w:val="005B32B0"/>
    <w:rsid w:val="005B3B8E"/>
    <w:rsid w:val="005B3C99"/>
    <w:rsid w:val="005B3D18"/>
    <w:rsid w:val="005B4332"/>
    <w:rsid w:val="005B4451"/>
    <w:rsid w:val="005B476B"/>
    <w:rsid w:val="005B4842"/>
    <w:rsid w:val="005B49A8"/>
    <w:rsid w:val="005B4E27"/>
    <w:rsid w:val="005B511A"/>
    <w:rsid w:val="005B546B"/>
    <w:rsid w:val="005B5916"/>
    <w:rsid w:val="005B5DB1"/>
    <w:rsid w:val="005B5FD0"/>
    <w:rsid w:val="005B603D"/>
    <w:rsid w:val="005B620E"/>
    <w:rsid w:val="005B6425"/>
    <w:rsid w:val="005B6A62"/>
    <w:rsid w:val="005B6B5C"/>
    <w:rsid w:val="005B6E58"/>
    <w:rsid w:val="005B732A"/>
    <w:rsid w:val="005B73C3"/>
    <w:rsid w:val="005B74D0"/>
    <w:rsid w:val="005B768C"/>
    <w:rsid w:val="005B7695"/>
    <w:rsid w:val="005B776D"/>
    <w:rsid w:val="005B79A7"/>
    <w:rsid w:val="005B7DCB"/>
    <w:rsid w:val="005B7FF7"/>
    <w:rsid w:val="005C021A"/>
    <w:rsid w:val="005C04D1"/>
    <w:rsid w:val="005C05A7"/>
    <w:rsid w:val="005C087C"/>
    <w:rsid w:val="005C0EA4"/>
    <w:rsid w:val="005C0F68"/>
    <w:rsid w:val="005C0FA1"/>
    <w:rsid w:val="005C113C"/>
    <w:rsid w:val="005C13B1"/>
    <w:rsid w:val="005C13D1"/>
    <w:rsid w:val="005C1653"/>
    <w:rsid w:val="005C189E"/>
    <w:rsid w:val="005C19CF"/>
    <w:rsid w:val="005C1A3E"/>
    <w:rsid w:val="005C1A55"/>
    <w:rsid w:val="005C1B52"/>
    <w:rsid w:val="005C217E"/>
    <w:rsid w:val="005C3218"/>
    <w:rsid w:val="005C3248"/>
    <w:rsid w:val="005C367B"/>
    <w:rsid w:val="005C3A8A"/>
    <w:rsid w:val="005C461D"/>
    <w:rsid w:val="005C46B1"/>
    <w:rsid w:val="005C4869"/>
    <w:rsid w:val="005C494F"/>
    <w:rsid w:val="005C50D2"/>
    <w:rsid w:val="005C515C"/>
    <w:rsid w:val="005C56CD"/>
    <w:rsid w:val="005C5ABA"/>
    <w:rsid w:val="005C5E20"/>
    <w:rsid w:val="005C5E6E"/>
    <w:rsid w:val="005C622D"/>
    <w:rsid w:val="005C63C4"/>
    <w:rsid w:val="005C66DC"/>
    <w:rsid w:val="005C694F"/>
    <w:rsid w:val="005C6AB8"/>
    <w:rsid w:val="005C6CA1"/>
    <w:rsid w:val="005C6F87"/>
    <w:rsid w:val="005C7059"/>
    <w:rsid w:val="005C7628"/>
    <w:rsid w:val="005C77FB"/>
    <w:rsid w:val="005C7929"/>
    <w:rsid w:val="005C795E"/>
    <w:rsid w:val="005C7B2E"/>
    <w:rsid w:val="005C7E3F"/>
    <w:rsid w:val="005C7EA6"/>
    <w:rsid w:val="005D035C"/>
    <w:rsid w:val="005D0398"/>
    <w:rsid w:val="005D04B6"/>
    <w:rsid w:val="005D090A"/>
    <w:rsid w:val="005D0D71"/>
    <w:rsid w:val="005D169C"/>
    <w:rsid w:val="005D1B5C"/>
    <w:rsid w:val="005D2457"/>
    <w:rsid w:val="005D260F"/>
    <w:rsid w:val="005D278E"/>
    <w:rsid w:val="005D27F5"/>
    <w:rsid w:val="005D293A"/>
    <w:rsid w:val="005D2BA7"/>
    <w:rsid w:val="005D304C"/>
    <w:rsid w:val="005D36F7"/>
    <w:rsid w:val="005D3A90"/>
    <w:rsid w:val="005D3D8C"/>
    <w:rsid w:val="005D3F1B"/>
    <w:rsid w:val="005D43E0"/>
    <w:rsid w:val="005D45A5"/>
    <w:rsid w:val="005D48E9"/>
    <w:rsid w:val="005D4B51"/>
    <w:rsid w:val="005D4E5A"/>
    <w:rsid w:val="005D4E7F"/>
    <w:rsid w:val="005D4FAB"/>
    <w:rsid w:val="005D5498"/>
    <w:rsid w:val="005D5BF2"/>
    <w:rsid w:val="005D5EA8"/>
    <w:rsid w:val="005D604A"/>
    <w:rsid w:val="005D62BE"/>
    <w:rsid w:val="005D64CC"/>
    <w:rsid w:val="005D76C2"/>
    <w:rsid w:val="005D7741"/>
    <w:rsid w:val="005D7BE4"/>
    <w:rsid w:val="005D7C5B"/>
    <w:rsid w:val="005D7D50"/>
    <w:rsid w:val="005E011E"/>
    <w:rsid w:val="005E0131"/>
    <w:rsid w:val="005E04C5"/>
    <w:rsid w:val="005E087D"/>
    <w:rsid w:val="005E0C33"/>
    <w:rsid w:val="005E0C86"/>
    <w:rsid w:val="005E0D27"/>
    <w:rsid w:val="005E0E22"/>
    <w:rsid w:val="005E0E25"/>
    <w:rsid w:val="005E18D8"/>
    <w:rsid w:val="005E19C1"/>
    <w:rsid w:val="005E19F8"/>
    <w:rsid w:val="005E1E5E"/>
    <w:rsid w:val="005E1F29"/>
    <w:rsid w:val="005E1FB5"/>
    <w:rsid w:val="005E2293"/>
    <w:rsid w:val="005E246A"/>
    <w:rsid w:val="005E250A"/>
    <w:rsid w:val="005E257C"/>
    <w:rsid w:val="005E2E08"/>
    <w:rsid w:val="005E2E48"/>
    <w:rsid w:val="005E3294"/>
    <w:rsid w:val="005E3544"/>
    <w:rsid w:val="005E3552"/>
    <w:rsid w:val="005E398E"/>
    <w:rsid w:val="005E3A0C"/>
    <w:rsid w:val="005E3E3B"/>
    <w:rsid w:val="005E3FA0"/>
    <w:rsid w:val="005E420C"/>
    <w:rsid w:val="005E433F"/>
    <w:rsid w:val="005E4E19"/>
    <w:rsid w:val="005E4E2E"/>
    <w:rsid w:val="005E500A"/>
    <w:rsid w:val="005E5732"/>
    <w:rsid w:val="005E5C4E"/>
    <w:rsid w:val="005E5CD5"/>
    <w:rsid w:val="005E62D6"/>
    <w:rsid w:val="005E6352"/>
    <w:rsid w:val="005E69CF"/>
    <w:rsid w:val="005E6F72"/>
    <w:rsid w:val="005E72BD"/>
    <w:rsid w:val="005E7522"/>
    <w:rsid w:val="005E786A"/>
    <w:rsid w:val="005E799E"/>
    <w:rsid w:val="005E7B6D"/>
    <w:rsid w:val="005E7DFE"/>
    <w:rsid w:val="005E7E47"/>
    <w:rsid w:val="005F03BE"/>
    <w:rsid w:val="005F0446"/>
    <w:rsid w:val="005F044C"/>
    <w:rsid w:val="005F0CC4"/>
    <w:rsid w:val="005F1293"/>
    <w:rsid w:val="005F169F"/>
    <w:rsid w:val="005F1A9B"/>
    <w:rsid w:val="005F1AB8"/>
    <w:rsid w:val="005F1DD4"/>
    <w:rsid w:val="005F23E5"/>
    <w:rsid w:val="005F255B"/>
    <w:rsid w:val="005F2705"/>
    <w:rsid w:val="005F275E"/>
    <w:rsid w:val="005F275F"/>
    <w:rsid w:val="005F27AD"/>
    <w:rsid w:val="005F2E0E"/>
    <w:rsid w:val="005F2EBB"/>
    <w:rsid w:val="005F35AC"/>
    <w:rsid w:val="005F3668"/>
    <w:rsid w:val="005F3BBE"/>
    <w:rsid w:val="005F3D79"/>
    <w:rsid w:val="005F3F1B"/>
    <w:rsid w:val="005F4591"/>
    <w:rsid w:val="005F479D"/>
    <w:rsid w:val="005F484F"/>
    <w:rsid w:val="005F4A15"/>
    <w:rsid w:val="005F4A50"/>
    <w:rsid w:val="005F4A7D"/>
    <w:rsid w:val="005F4E54"/>
    <w:rsid w:val="005F4EDF"/>
    <w:rsid w:val="005F4F1E"/>
    <w:rsid w:val="005F4F2D"/>
    <w:rsid w:val="005F5195"/>
    <w:rsid w:val="005F52D2"/>
    <w:rsid w:val="005F57B1"/>
    <w:rsid w:val="005F5849"/>
    <w:rsid w:val="005F5B5A"/>
    <w:rsid w:val="005F5BD5"/>
    <w:rsid w:val="005F5E64"/>
    <w:rsid w:val="005F6041"/>
    <w:rsid w:val="005F620D"/>
    <w:rsid w:val="005F6586"/>
    <w:rsid w:val="005F66A0"/>
    <w:rsid w:val="005F6704"/>
    <w:rsid w:val="005F6758"/>
    <w:rsid w:val="005F6C83"/>
    <w:rsid w:val="005F6FDA"/>
    <w:rsid w:val="005F723E"/>
    <w:rsid w:val="005F7299"/>
    <w:rsid w:val="005F7329"/>
    <w:rsid w:val="005F7BFA"/>
    <w:rsid w:val="005F7E85"/>
    <w:rsid w:val="0060012A"/>
    <w:rsid w:val="0060069A"/>
    <w:rsid w:val="00600765"/>
    <w:rsid w:val="00600EE8"/>
    <w:rsid w:val="006011EF"/>
    <w:rsid w:val="0060197E"/>
    <w:rsid w:val="00601A0E"/>
    <w:rsid w:val="00601C2F"/>
    <w:rsid w:val="00601E00"/>
    <w:rsid w:val="00601F06"/>
    <w:rsid w:val="00601F8C"/>
    <w:rsid w:val="006020BA"/>
    <w:rsid w:val="00602708"/>
    <w:rsid w:val="00602959"/>
    <w:rsid w:val="00602A85"/>
    <w:rsid w:val="006030DB"/>
    <w:rsid w:val="0060360E"/>
    <w:rsid w:val="00603A1A"/>
    <w:rsid w:val="00604224"/>
    <w:rsid w:val="0060428D"/>
    <w:rsid w:val="006042EF"/>
    <w:rsid w:val="00604651"/>
    <w:rsid w:val="006047B7"/>
    <w:rsid w:val="00604821"/>
    <w:rsid w:val="00604996"/>
    <w:rsid w:val="00604A67"/>
    <w:rsid w:val="00604AAE"/>
    <w:rsid w:val="006053EC"/>
    <w:rsid w:val="0060568A"/>
    <w:rsid w:val="0060591F"/>
    <w:rsid w:val="0060598B"/>
    <w:rsid w:val="00605D5F"/>
    <w:rsid w:val="0060615B"/>
    <w:rsid w:val="00606A67"/>
    <w:rsid w:val="00606F77"/>
    <w:rsid w:val="0060750E"/>
    <w:rsid w:val="00607847"/>
    <w:rsid w:val="006078ED"/>
    <w:rsid w:val="006104B6"/>
    <w:rsid w:val="0061084B"/>
    <w:rsid w:val="0061091F"/>
    <w:rsid w:val="00610CFC"/>
    <w:rsid w:val="00610D39"/>
    <w:rsid w:val="00611536"/>
    <w:rsid w:val="00611717"/>
    <w:rsid w:val="00611842"/>
    <w:rsid w:val="00612088"/>
    <w:rsid w:val="00612195"/>
    <w:rsid w:val="0061219A"/>
    <w:rsid w:val="00612212"/>
    <w:rsid w:val="0061252E"/>
    <w:rsid w:val="00612628"/>
    <w:rsid w:val="00612ACE"/>
    <w:rsid w:val="00612C44"/>
    <w:rsid w:val="0061343B"/>
    <w:rsid w:val="006135C5"/>
    <w:rsid w:val="0061393D"/>
    <w:rsid w:val="006139E1"/>
    <w:rsid w:val="00613ADF"/>
    <w:rsid w:val="00613BC9"/>
    <w:rsid w:val="00613C52"/>
    <w:rsid w:val="00613DA4"/>
    <w:rsid w:val="00613FB6"/>
    <w:rsid w:val="00613FEB"/>
    <w:rsid w:val="00614083"/>
    <w:rsid w:val="0061411C"/>
    <w:rsid w:val="0061454E"/>
    <w:rsid w:val="006149FC"/>
    <w:rsid w:val="006153B3"/>
    <w:rsid w:val="0061541A"/>
    <w:rsid w:val="00615E0E"/>
    <w:rsid w:val="00615F64"/>
    <w:rsid w:val="00615FCE"/>
    <w:rsid w:val="00615FE0"/>
    <w:rsid w:val="006168AA"/>
    <w:rsid w:val="00616BB8"/>
    <w:rsid w:val="00616C6E"/>
    <w:rsid w:val="006174CE"/>
    <w:rsid w:val="00617AA0"/>
    <w:rsid w:val="00620064"/>
    <w:rsid w:val="006200CD"/>
    <w:rsid w:val="00620262"/>
    <w:rsid w:val="0062037D"/>
    <w:rsid w:val="0062054B"/>
    <w:rsid w:val="00620979"/>
    <w:rsid w:val="006209FC"/>
    <w:rsid w:val="00620E38"/>
    <w:rsid w:val="006218C8"/>
    <w:rsid w:val="00621959"/>
    <w:rsid w:val="00621A06"/>
    <w:rsid w:val="00621B0E"/>
    <w:rsid w:val="00621CE7"/>
    <w:rsid w:val="00621D1B"/>
    <w:rsid w:val="00621D85"/>
    <w:rsid w:val="00621E51"/>
    <w:rsid w:val="00621F92"/>
    <w:rsid w:val="00622323"/>
    <w:rsid w:val="006224FA"/>
    <w:rsid w:val="00622517"/>
    <w:rsid w:val="00622A8F"/>
    <w:rsid w:val="00622F19"/>
    <w:rsid w:val="00622F24"/>
    <w:rsid w:val="0062334D"/>
    <w:rsid w:val="00623444"/>
    <w:rsid w:val="00623610"/>
    <w:rsid w:val="00623C4B"/>
    <w:rsid w:val="00623D78"/>
    <w:rsid w:val="00623D9C"/>
    <w:rsid w:val="00623F2F"/>
    <w:rsid w:val="00624032"/>
    <w:rsid w:val="0062473C"/>
    <w:rsid w:val="00624C27"/>
    <w:rsid w:val="006255C3"/>
    <w:rsid w:val="006255E6"/>
    <w:rsid w:val="006256A3"/>
    <w:rsid w:val="0062570B"/>
    <w:rsid w:val="00625C89"/>
    <w:rsid w:val="0062623D"/>
    <w:rsid w:val="00626595"/>
    <w:rsid w:val="00626746"/>
    <w:rsid w:val="00626800"/>
    <w:rsid w:val="0062693C"/>
    <w:rsid w:val="00626C43"/>
    <w:rsid w:val="00626CE9"/>
    <w:rsid w:val="00626F22"/>
    <w:rsid w:val="006270B1"/>
    <w:rsid w:val="00627107"/>
    <w:rsid w:val="0062715A"/>
    <w:rsid w:val="00627410"/>
    <w:rsid w:val="006276F8"/>
    <w:rsid w:val="00627708"/>
    <w:rsid w:val="006278D0"/>
    <w:rsid w:val="00627B59"/>
    <w:rsid w:val="00627BD2"/>
    <w:rsid w:val="00627C0A"/>
    <w:rsid w:val="00627E90"/>
    <w:rsid w:val="00630153"/>
    <w:rsid w:val="0063023E"/>
    <w:rsid w:val="00630471"/>
    <w:rsid w:val="0063047C"/>
    <w:rsid w:val="00630C57"/>
    <w:rsid w:val="00631281"/>
    <w:rsid w:val="00631863"/>
    <w:rsid w:val="00631F0C"/>
    <w:rsid w:val="0063273A"/>
    <w:rsid w:val="00632969"/>
    <w:rsid w:val="00632D00"/>
    <w:rsid w:val="00633024"/>
    <w:rsid w:val="006337EC"/>
    <w:rsid w:val="00633A6A"/>
    <w:rsid w:val="00633E0A"/>
    <w:rsid w:val="00634577"/>
    <w:rsid w:val="00634877"/>
    <w:rsid w:val="00634A47"/>
    <w:rsid w:val="00634A74"/>
    <w:rsid w:val="00635648"/>
    <w:rsid w:val="00635771"/>
    <w:rsid w:val="00635A77"/>
    <w:rsid w:val="00636163"/>
    <w:rsid w:val="006364A0"/>
    <w:rsid w:val="00636591"/>
    <w:rsid w:val="00636610"/>
    <w:rsid w:val="006369B8"/>
    <w:rsid w:val="00636AF9"/>
    <w:rsid w:val="00636DF1"/>
    <w:rsid w:val="006372DD"/>
    <w:rsid w:val="006378FE"/>
    <w:rsid w:val="006400CB"/>
    <w:rsid w:val="00640752"/>
    <w:rsid w:val="00640809"/>
    <w:rsid w:val="00640A68"/>
    <w:rsid w:val="00640D77"/>
    <w:rsid w:val="00640E23"/>
    <w:rsid w:val="00640F23"/>
    <w:rsid w:val="006411EB"/>
    <w:rsid w:val="006412F5"/>
    <w:rsid w:val="00641442"/>
    <w:rsid w:val="006414F1"/>
    <w:rsid w:val="0064181D"/>
    <w:rsid w:val="00641A16"/>
    <w:rsid w:val="00641B20"/>
    <w:rsid w:val="00641BD5"/>
    <w:rsid w:val="00642012"/>
    <w:rsid w:val="00642D3B"/>
    <w:rsid w:val="00642EF5"/>
    <w:rsid w:val="006432FB"/>
    <w:rsid w:val="006437BA"/>
    <w:rsid w:val="00643865"/>
    <w:rsid w:val="00643AB3"/>
    <w:rsid w:val="00643B5F"/>
    <w:rsid w:val="0064419B"/>
    <w:rsid w:val="006443F5"/>
    <w:rsid w:val="00644942"/>
    <w:rsid w:val="00645020"/>
    <w:rsid w:val="00645504"/>
    <w:rsid w:val="00645844"/>
    <w:rsid w:val="006458B3"/>
    <w:rsid w:val="00645D8E"/>
    <w:rsid w:val="00645E6E"/>
    <w:rsid w:val="00645EBB"/>
    <w:rsid w:val="00645EFA"/>
    <w:rsid w:val="00646646"/>
    <w:rsid w:val="0064726D"/>
    <w:rsid w:val="0064752B"/>
    <w:rsid w:val="00647608"/>
    <w:rsid w:val="00647939"/>
    <w:rsid w:val="00647D8C"/>
    <w:rsid w:val="00647E15"/>
    <w:rsid w:val="00647FC3"/>
    <w:rsid w:val="006509FB"/>
    <w:rsid w:val="00651317"/>
    <w:rsid w:val="00651357"/>
    <w:rsid w:val="0065154B"/>
    <w:rsid w:val="00651A49"/>
    <w:rsid w:val="00651CA8"/>
    <w:rsid w:val="00651DA3"/>
    <w:rsid w:val="006520C3"/>
    <w:rsid w:val="0065261D"/>
    <w:rsid w:val="006529B9"/>
    <w:rsid w:val="00652CC9"/>
    <w:rsid w:val="0065321E"/>
    <w:rsid w:val="006534B0"/>
    <w:rsid w:val="0065368F"/>
    <w:rsid w:val="00653A5C"/>
    <w:rsid w:val="00653D4C"/>
    <w:rsid w:val="00653D66"/>
    <w:rsid w:val="00654024"/>
    <w:rsid w:val="00654697"/>
    <w:rsid w:val="0065478D"/>
    <w:rsid w:val="00654919"/>
    <w:rsid w:val="00654A50"/>
    <w:rsid w:val="00654AF1"/>
    <w:rsid w:val="0065506E"/>
    <w:rsid w:val="00655326"/>
    <w:rsid w:val="006554A3"/>
    <w:rsid w:val="0065580B"/>
    <w:rsid w:val="00655F04"/>
    <w:rsid w:val="00656493"/>
    <w:rsid w:val="006568F3"/>
    <w:rsid w:val="006569A1"/>
    <w:rsid w:val="00657725"/>
    <w:rsid w:val="006577FB"/>
    <w:rsid w:val="00657EE3"/>
    <w:rsid w:val="0066049E"/>
    <w:rsid w:val="006607C8"/>
    <w:rsid w:val="00660E72"/>
    <w:rsid w:val="00661128"/>
    <w:rsid w:val="006614CA"/>
    <w:rsid w:val="00661B7E"/>
    <w:rsid w:val="00661B98"/>
    <w:rsid w:val="00661FA4"/>
    <w:rsid w:val="0066215E"/>
    <w:rsid w:val="00662168"/>
    <w:rsid w:val="00662625"/>
    <w:rsid w:val="00662702"/>
    <w:rsid w:val="00662D0C"/>
    <w:rsid w:val="00662D48"/>
    <w:rsid w:val="00662DD4"/>
    <w:rsid w:val="00662F6C"/>
    <w:rsid w:val="00662FC5"/>
    <w:rsid w:val="00663125"/>
    <w:rsid w:val="00663971"/>
    <w:rsid w:val="00663C88"/>
    <w:rsid w:val="006641C8"/>
    <w:rsid w:val="00664255"/>
    <w:rsid w:val="00664705"/>
    <w:rsid w:val="00664732"/>
    <w:rsid w:val="006648CF"/>
    <w:rsid w:val="00664923"/>
    <w:rsid w:val="00664A09"/>
    <w:rsid w:val="0066540B"/>
    <w:rsid w:val="0066568B"/>
    <w:rsid w:val="006657B2"/>
    <w:rsid w:val="00665BF8"/>
    <w:rsid w:val="00665E47"/>
    <w:rsid w:val="00665F21"/>
    <w:rsid w:val="00665F6A"/>
    <w:rsid w:val="006662EA"/>
    <w:rsid w:val="006665AB"/>
    <w:rsid w:val="006666BD"/>
    <w:rsid w:val="006666D0"/>
    <w:rsid w:val="006666DE"/>
    <w:rsid w:val="00666813"/>
    <w:rsid w:val="00666A3B"/>
    <w:rsid w:val="00666C43"/>
    <w:rsid w:val="00666C57"/>
    <w:rsid w:val="00666F6F"/>
    <w:rsid w:val="006670BF"/>
    <w:rsid w:val="0066724E"/>
    <w:rsid w:val="0066757F"/>
    <w:rsid w:val="006675D0"/>
    <w:rsid w:val="0066775A"/>
    <w:rsid w:val="0066794B"/>
    <w:rsid w:val="00667AFC"/>
    <w:rsid w:val="0067041B"/>
    <w:rsid w:val="006705FB"/>
    <w:rsid w:val="006707AF"/>
    <w:rsid w:val="00670986"/>
    <w:rsid w:val="00671156"/>
    <w:rsid w:val="0067178B"/>
    <w:rsid w:val="00671AE1"/>
    <w:rsid w:val="00672119"/>
    <w:rsid w:val="00672461"/>
    <w:rsid w:val="00672760"/>
    <w:rsid w:val="00672B15"/>
    <w:rsid w:val="00672EBC"/>
    <w:rsid w:val="00672F62"/>
    <w:rsid w:val="00673208"/>
    <w:rsid w:val="0067416B"/>
    <w:rsid w:val="006746B5"/>
    <w:rsid w:val="00674BD8"/>
    <w:rsid w:val="00675301"/>
    <w:rsid w:val="00675FA5"/>
    <w:rsid w:val="0067607E"/>
    <w:rsid w:val="00676508"/>
    <w:rsid w:val="00676984"/>
    <w:rsid w:val="00677060"/>
    <w:rsid w:val="0067748B"/>
    <w:rsid w:val="00677523"/>
    <w:rsid w:val="0067761C"/>
    <w:rsid w:val="0067776F"/>
    <w:rsid w:val="0067787A"/>
    <w:rsid w:val="0068055E"/>
    <w:rsid w:val="006805F6"/>
    <w:rsid w:val="006808A3"/>
    <w:rsid w:val="00680ABB"/>
    <w:rsid w:val="00680B27"/>
    <w:rsid w:val="00680DBD"/>
    <w:rsid w:val="00680EB3"/>
    <w:rsid w:val="00681126"/>
    <w:rsid w:val="006817F1"/>
    <w:rsid w:val="006819B7"/>
    <w:rsid w:val="00681FC5"/>
    <w:rsid w:val="006827CA"/>
    <w:rsid w:val="00682933"/>
    <w:rsid w:val="00682B77"/>
    <w:rsid w:val="00682BBA"/>
    <w:rsid w:val="00682D2F"/>
    <w:rsid w:val="00682EFD"/>
    <w:rsid w:val="006832CC"/>
    <w:rsid w:val="0068338F"/>
    <w:rsid w:val="0068339D"/>
    <w:rsid w:val="006833E7"/>
    <w:rsid w:val="00683586"/>
    <w:rsid w:val="00683A0E"/>
    <w:rsid w:val="00683A3E"/>
    <w:rsid w:val="00683D11"/>
    <w:rsid w:val="00683E81"/>
    <w:rsid w:val="00683E8D"/>
    <w:rsid w:val="006842B7"/>
    <w:rsid w:val="00684544"/>
    <w:rsid w:val="006845A4"/>
    <w:rsid w:val="0068468B"/>
    <w:rsid w:val="006846B6"/>
    <w:rsid w:val="00684BFA"/>
    <w:rsid w:val="00685786"/>
    <w:rsid w:val="0068597B"/>
    <w:rsid w:val="00685C82"/>
    <w:rsid w:val="00685F8E"/>
    <w:rsid w:val="006862D2"/>
    <w:rsid w:val="006865D5"/>
    <w:rsid w:val="0068663B"/>
    <w:rsid w:val="00686CCA"/>
    <w:rsid w:val="00686F76"/>
    <w:rsid w:val="0068720A"/>
    <w:rsid w:val="00687657"/>
    <w:rsid w:val="00687961"/>
    <w:rsid w:val="00687CB3"/>
    <w:rsid w:val="00687E3D"/>
    <w:rsid w:val="00690259"/>
    <w:rsid w:val="00690283"/>
    <w:rsid w:val="006904C6"/>
    <w:rsid w:val="0069071A"/>
    <w:rsid w:val="00690905"/>
    <w:rsid w:val="00690D5A"/>
    <w:rsid w:val="00690E26"/>
    <w:rsid w:val="006910DE"/>
    <w:rsid w:val="00691589"/>
    <w:rsid w:val="0069184A"/>
    <w:rsid w:val="00691998"/>
    <w:rsid w:val="006919B6"/>
    <w:rsid w:val="00691A4A"/>
    <w:rsid w:val="00692B4E"/>
    <w:rsid w:val="00692E1F"/>
    <w:rsid w:val="00692EE7"/>
    <w:rsid w:val="00692F18"/>
    <w:rsid w:val="00693695"/>
    <w:rsid w:val="006937A3"/>
    <w:rsid w:val="006938A9"/>
    <w:rsid w:val="00693B17"/>
    <w:rsid w:val="00693FA6"/>
    <w:rsid w:val="0069408F"/>
    <w:rsid w:val="006941F1"/>
    <w:rsid w:val="00694281"/>
    <w:rsid w:val="00694357"/>
    <w:rsid w:val="006944CF"/>
    <w:rsid w:val="00694536"/>
    <w:rsid w:val="0069465B"/>
    <w:rsid w:val="00694B18"/>
    <w:rsid w:val="00694FDA"/>
    <w:rsid w:val="0069503A"/>
    <w:rsid w:val="00695306"/>
    <w:rsid w:val="00695346"/>
    <w:rsid w:val="00695791"/>
    <w:rsid w:val="00695B6A"/>
    <w:rsid w:val="00695D44"/>
    <w:rsid w:val="00695E2D"/>
    <w:rsid w:val="00695F70"/>
    <w:rsid w:val="0069622B"/>
    <w:rsid w:val="0069628C"/>
    <w:rsid w:val="00696D0D"/>
    <w:rsid w:val="00696EFE"/>
    <w:rsid w:val="0069747D"/>
    <w:rsid w:val="00697498"/>
    <w:rsid w:val="006974DC"/>
    <w:rsid w:val="0069792A"/>
    <w:rsid w:val="00697C6A"/>
    <w:rsid w:val="00697DDA"/>
    <w:rsid w:val="00697E50"/>
    <w:rsid w:val="00697EAC"/>
    <w:rsid w:val="006A0366"/>
    <w:rsid w:val="006A0A27"/>
    <w:rsid w:val="006A0BA1"/>
    <w:rsid w:val="006A0F52"/>
    <w:rsid w:val="006A0F54"/>
    <w:rsid w:val="006A131F"/>
    <w:rsid w:val="006A1667"/>
    <w:rsid w:val="006A16C9"/>
    <w:rsid w:val="006A1E58"/>
    <w:rsid w:val="006A1FD4"/>
    <w:rsid w:val="006A25C1"/>
    <w:rsid w:val="006A2A74"/>
    <w:rsid w:val="006A2A7A"/>
    <w:rsid w:val="006A2B66"/>
    <w:rsid w:val="006A2D75"/>
    <w:rsid w:val="006A2EBA"/>
    <w:rsid w:val="006A3181"/>
    <w:rsid w:val="006A393D"/>
    <w:rsid w:val="006A3BCB"/>
    <w:rsid w:val="006A3C22"/>
    <w:rsid w:val="006A3DA7"/>
    <w:rsid w:val="006A4144"/>
    <w:rsid w:val="006A55A7"/>
    <w:rsid w:val="006A5606"/>
    <w:rsid w:val="006A56C1"/>
    <w:rsid w:val="006A59E5"/>
    <w:rsid w:val="006A5B36"/>
    <w:rsid w:val="006A600A"/>
    <w:rsid w:val="006A672D"/>
    <w:rsid w:val="006A673F"/>
    <w:rsid w:val="006A67B6"/>
    <w:rsid w:val="006A67BD"/>
    <w:rsid w:val="006A6A5B"/>
    <w:rsid w:val="006A6B76"/>
    <w:rsid w:val="006A6D08"/>
    <w:rsid w:val="006A6E08"/>
    <w:rsid w:val="006A7C5E"/>
    <w:rsid w:val="006B0268"/>
    <w:rsid w:val="006B03CF"/>
    <w:rsid w:val="006B05B0"/>
    <w:rsid w:val="006B079B"/>
    <w:rsid w:val="006B0D0E"/>
    <w:rsid w:val="006B14A4"/>
    <w:rsid w:val="006B18E3"/>
    <w:rsid w:val="006B1D28"/>
    <w:rsid w:val="006B22EF"/>
    <w:rsid w:val="006B26FD"/>
    <w:rsid w:val="006B27C0"/>
    <w:rsid w:val="006B28A9"/>
    <w:rsid w:val="006B299E"/>
    <w:rsid w:val="006B2BCF"/>
    <w:rsid w:val="006B30ED"/>
    <w:rsid w:val="006B3157"/>
    <w:rsid w:val="006B325E"/>
    <w:rsid w:val="006B3550"/>
    <w:rsid w:val="006B35CE"/>
    <w:rsid w:val="006B3629"/>
    <w:rsid w:val="006B39DF"/>
    <w:rsid w:val="006B47C7"/>
    <w:rsid w:val="006B48C2"/>
    <w:rsid w:val="006B49B4"/>
    <w:rsid w:val="006B4B58"/>
    <w:rsid w:val="006B4C37"/>
    <w:rsid w:val="006B4D57"/>
    <w:rsid w:val="006B4DF1"/>
    <w:rsid w:val="006B4E24"/>
    <w:rsid w:val="006B5239"/>
    <w:rsid w:val="006B53C4"/>
    <w:rsid w:val="006B5C9E"/>
    <w:rsid w:val="006B6208"/>
    <w:rsid w:val="006B6482"/>
    <w:rsid w:val="006B64D8"/>
    <w:rsid w:val="006B694A"/>
    <w:rsid w:val="006B6ADD"/>
    <w:rsid w:val="006B6B34"/>
    <w:rsid w:val="006B6BB6"/>
    <w:rsid w:val="006B6FD6"/>
    <w:rsid w:val="006B7238"/>
    <w:rsid w:val="006B7426"/>
    <w:rsid w:val="006B7865"/>
    <w:rsid w:val="006B7DC1"/>
    <w:rsid w:val="006B7EE4"/>
    <w:rsid w:val="006C0140"/>
    <w:rsid w:val="006C0156"/>
    <w:rsid w:val="006C064D"/>
    <w:rsid w:val="006C07DD"/>
    <w:rsid w:val="006C119A"/>
    <w:rsid w:val="006C1251"/>
    <w:rsid w:val="006C1BB4"/>
    <w:rsid w:val="006C1C6F"/>
    <w:rsid w:val="006C1DC2"/>
    <w:rsid w:val="006C1FA4"/>
    <w:rsid w:val="006C2892"/>
    <w:rsid w:val="006C2B9A"/>
    <w:rsid w:val="006C2F41"/>
    <w:rsid w:val="006C310F"/>
    <w:rsid w:val="006C315E"/>
    <w:rsid w:val="006C325B"/>
    <w:rsid w:val="006C37D9"/>
    <w:rsid w:val="006C3E0C"/>
    <w:rsid w:val="006C3E42"/>
    <w:rsid w:val="006C3F6B"/>
    <w:rsid w:val="006C4673"/>
    <w:rsid w:val="006C475E"/>
    <w:rsid w:val="006C488F"/>
    <w:rsid w:val="006C4A3B"/>
    <w:rsid w:val="006C4EBC"/>
    <w:rsid w:val="006C5599"/>
    <w:rsid w:val="006C58F1"/>
    <w:rsid w:val="006C62D4"/>
    <w:rsid w:val="006C6741"/>
    <w:rsid w:val="006C6A4F"/>
    <w:rsid w:val="006C6B2B"/>
    <w:rsid w:val="006C6BEE"/>
    <w:rsid w:val="006C6CAB"/>
    <w:rsid w:val="006C7196"/>
    <w:rsid w:val="006C7446"/>
    <w:rsid w:val="006C7782"/>
    <w:rsid w:val="006C7807"/>
    <w:rsid w:val="006C7822"/>
    <w:rsid w:val="006C7D5C"/>
    <w:rsid w:val="006C7F4F"/>
    <w:rsid w:val="006D0971"/>
    <w:rsid w:val="006D0E2D"/>
    <w:rsid w:val="006D1066"/>
    <w:rsid w:val="006D118E"/>
    <w:rsid w:val="006D11A4"/>
    <w:rsid w:val="006D11B7"/>
    <w:rsid w:val="006D1281"/>
    <w:rsid w:val="006D15BE"/>
    <w:rsid w:val="006D17BD"/>
    <w:rsid w:val="006D1D6A"/>
    <w:rsid w:val="006D1F4C"/>
    <w:rsid w:val="006D1F90"/>
    <w:rsid w:val="006D21B8"/>
    <w:rsid w:val="006D240E"/>
    <w:rsid w:val="006D25E4"/>
    <w:rsid w:val="006D2941"/>
    <w:rsid w:val="006D2B57"/>
    <w:rsid w:val="006D2F86"/>
    <w:rsid w:val="006D30F9"/>
    <w:rsid w:val="006D317F"/>
    <w:rsid w:val="006D35A9"/>
    <w:rsid w:val="006D3D12"/>
    <w:rsid w:val="006D40B7"/>
    <w:rsid w:val="006D424C"/>
    <w:rsid w:val="006D4508"/>
    <w:rsid w:val="006D4602"/>
    <w:rsid w:val="006D4866"/>
    <w:rsid w:val="006D4A33"/>
    <w:rsid w:val="006D52BC"/>
    <w:rsid w:val="006D5579"/>
    <w:rsid w:val="006D586A"/>
    <w:rsid w:val="006D58E3"/>
    <w:rsid w:val="006D5E97"/>
    <w:rsid w:val="006D65C7"/>
    <w:rsid w:val="006D678C"/>
    <w:rsid w:val="006D67A9"/>
    <w:rsid w:val="006D6839"/>
    <w:rsid w:val="006D6977"/>
    <w:rsid w:val="006D6AAE"/>
    <w:rsid w:val="006D6C28"/>
    <w:rsid w:val="006D70A5"/>
    <w:rsid w:val="006D70D0"/>
    <w:rsid w:val="006D7179"/>
    <w:rsid w:val="006D737A"/>
    <w:rsid w:val="006D74BE"/>
    <w:rsid w:val="006D77DB"/>
    <w:rsid w:val="006E06FC"/>
    <w:rsid w:val="006E0EAE"/>
    <w:rsid w:val="006E1363"/>
    <w:rsid w:val="006E1756"/>
    <w:rsid w:val="006E175F"/>
    <w:rsid w:val="006E18E1"/>
    <w:rsid w:val="006E2153"/>
    <w:rsid w:val="006E26DD"/>
    <w:rsid w:val="006E285D"/>
    <w:rsid w:val="006E2899"/>
    <w:rsid w:val="006E2990"/>
    <w:rsid w:val="006E2D07"/>
    <w:rsid w:val="006E30A0"/>
    <w:rsid w:val="006E3A8C"/>
    <w:rsid w:val="006E3C16"/>
    <w:rsid w:val="006E3F4D"/>
    <w:rsid w:val="006E41B4"/>
    <w:rsid w:val="006E4239"/>
    <w:rsid w:val="006E42F5"/>
    <w:rsid w:val="006E4317"/>
    <w:rsid w:val="006E4967"/>
    <w:rsid w:val="006E4DB0"/>
    <w:rsid w:val="006E5582"/>
    <w:rsid w:val="006E59B7"/>
    <w:rsid w:val="006E5D43"/>
    <w:rsid w:val="006E6622"/>
    <w:rsid w:val="006E6A1A"/>
    <w:rsid w:val="006E6DC5"/>
    <w:rsid w:val="006E728D"/>
    <w:rsid w:val="006E7E1D"/>
    <w:rsid w:val="006E7FC0"/>
    <w:rsid w:val="006F011B"/>
    <w:rsid w:val="006F0473"/>
    <w:rsid w:val="006F0AAF"/>
    <w:rsid w:val="006F0D66"/>
    <w:rsid w:val="006F12F3"/>
    <w:rsid w:val="006F133A"/>
    <w:rsid w:val="006F1848"/>
    <w:rsid w:val="006F191F"/>
    <w:rsid w:val="006F1B00"/>
    <w:rsid w:val="006F1E2D"/>
    <w:rsid w:val="006F1E3E"/>
    <w:rsid w:val="006F24C3"/>
    <w:rsid w:val="006F2C5E"/>
    <w:rsid w:val="006F2C9A"/>
    <w:rsid w:val="006F2D80"/>
    <w:rsid w:val="006F2F4D"/>
    <w:rsid w:val="006F325D"/>
    <w:rsid w:val="006F35F2"/>
    <w:rsid w:val="006F38BD"/>
    <w:rsid w:val="006F38F5"/>
    <w:rsid w:val="006F3B2B"/>
    <w:rsid w:val="006F3DB3"/>
    <w:rsid w:val="006F3DE8"/>
    <w:rsid w:val="006F4274"/>
    <w:rsid w:val="006F4522"/>
    <w:rsid w:val="006F459C"/>
    <w:rsid w:val="006F49CE"/>
    <w:rsid w:val="006F4B8A"/>
    <w:rsid w:val="006F4C13"/>
    <w:rsid w:val="006F4FCC"/>
    <w:rsid w:val="006F5223"/>
    <w:rsid w:val="006F52C5"/>
    <w:rsid w:val="006F54A4"/>
    <w:rsid w:val="006F5C93"/>
    <w:rsid w:val="006F5CCC"/>
    <w:rsid w:val="006F5FC8"/>
    <w:rsid w:val="006F63FA"/>
    <w:rsid w:val="006F6751"/>
    <w:rsid w:val="006F69A0"/>
    <w:rsid w:val="006F6B11"/>
    <w:rsid w:val="006F6D9B"/>
    <w:rsid w:val="006F73CE"/>
    <w:rsid w:val="006F7403"/>
    <w:rsid w:val="006F749E"/>
    <w:rsid w:val="006F77C2"/>
    <w:rsid w:val="006F7F88"/>
    <w:rsid w:val="007000B9"/>
    <w:rsid w:val="00700148"/>
    <w:rsid w:val="007003F4"/>
    <w:rsid w:val="00700478"/>
    <w:rsid w:val="007005EA"/>
    <w:rsid w:val="00700976"/>
    <w:rsid w:val="007009A9"/>
    <w:rsid w:val="00700B26"/>
    <w:rsid w:val="0070116C"/>
    <w:rsid w:val="007015A5"/>
    <w:rsid w:val="00701AF4"/>
    <w:rsid w:val="00701DBB"/>
    <w:rsid w:val="00701F85"/>
    <w:rsid w:val="007022D3"/>
    <w:rsid w:val="007025E2"/>
    <w:rsid w:val="00702A4E"/>
    <w:rsid w:val="00702AE7"/>
    <w:rsid w:val="00702D43"/>
    <w:rsid w:val="00702DCF"/>
    <w:rsid w:val="0070315B"/>
    <w:rsid w:val="0070317A"/>
    <w:rsid w:val="00703310"/>
    <w:rsid w:val="0070377B"/>
    <w:rsid w:val="00703D66"/>
    <w:rsid w:val="00703F5B"/>
    <w:rsid w:val="00704000"/>
    <w:rsid w:val="0070442F"/>
    <w:rsid w:val="00704583"/>
    <w:rsid w:val="007045F4"/>
    <w:rsid w:val="00704EDF"/>
    <w:rsid w:val="00704F62"/>
    <w:rsid w:val="0070529B"/>
    <w:rsid w:val="00705624"/>
    <w:rsid w:val="007060BF"/>
    <w:rsid w:val="00706177"/>
    <w:rsid w:val="0070682C"/>
    <w:rsid w:val="00706952"/>
    <w:rsid w:val="00706C40"/>
    <w:rsid w:val="00706D91"/>
    <w:rsid w:val="00707019"/>
    <w:rsid w:val="007074CD"/>
    <w:rsid w:val="007075B5"/>
    <w:rsid w:val="007076C6"/>
    <w:rsid w:val="00707B1E"/>
    <w:rsid w:val="00707CAF"/>
    <w:rsid w:val="00710159"/>
    <w:rsid w:val="007102FC"/>
    <w:rsid w:val="0071030F"/>
    <w:rsid w:val="0071092F"/>
    <w:rsid w:val="00711175"/>
    <w:rsid w:val="007112CE"/>
    <w:rsid w:val="007116E5"/>
    <w:rsid w:val="00711891"/>
    <w:rsid w:val="00711D4B"/>
    <w:rsid w:val="00711FF9"/>
    <w:rsid w:val="00712628"/>
    <w:rsid w:val="00712673"/>
    <w:rsid w:val="00712969"/>
    <w:rsid w:val="007129AB"/>
    <w:rsid w:val="00712C46"/>
    <w:rsid w:val="00712C78"/>
    <w:rsid w:val="00712D00"/>
    <w:rsid w:val="0071336B"/>
    <w:rsid w:val="00713591"/>
    <w:rsid w:val="00713647"/>
    <w:rsid w:val="0071379D"/>
    <w:rsid w:val="00714140"/>
    <w:rsid w:val="0071467B"/>
    <w:rsid w:val="00714A2C"/>
    <w:rsid w:val="00715041"/>
    <w:rsid w:val="007152AA"/>
    <w:rsid w:val="007154AF"/>
    <w:rsid w:val="0071577A"/>
    <w:rsid w:val="00715975"/>
    <w:rsid w:val="007159B3"/>
    <w:rsid w:val="00715A36"/>
    <w:rsid w:val="00716B85"/>
    <w:rsid w:val="00716C4A"/>
    <w:rsid w:val="007171B2"/>
    <w:rsid w:val="00717849"/>
    <w:rsid w:val="007178A8"/>
    <w:rsid w:val="00717C58"/>
    <w:rsid w:val="0072003E"/>
    <w:rsid w:val="00720819"/>
    <w:rsid w:val="007208C2"/>
    <w:rsid w:val="00720A27"/>
    <w:rsid w:val="00720A7C"/>
    <w:rsid w:val="00720B3A"/>
    <w:rsid w:val="00720C60"/>
    <w:rsid w:val="00721A87"/>
    <w:rsid w:val="00721B52"/>
    <w:rsid w:val="00721CFF"/>
    <w:rsid w:val="00721DC0"/>
    <w:rsid w:val="00721E0B"/>
    <w:rsid w:val="00721FE2"/>
    <w:rsid w:val="00722149"/>
    <w:rsid w:val="007223E8"/>
    <w:rsid w:val="007229C5"/>
    <w:rsid w:val="00722EDE"/>
    <w:rsid w:val="007235BF"/>
    <w:rsid w:val="00723811"/>
    <w:rsid w:val="00723A1C"/>
    <w:rsid w:val="00723A50"/>
    <w:rsid w:val="0072401C"/>
    <w:rsid w:val="0072401E"/>
    <w:rsid w:val="007247A6"/>
    <w:rsid w:val="0072483E"/>
    <w:rsid w:val="00724930"/>
    <w:rsid w:val="007249BF"/>
    <w:rsid w:val="00724F46"/>
    <w:rsid w:val="0072500C"/>
    <w:rsid w:val="00725182"/>
    <w:rsid w:val="007253EB"/>
    <w:rsid w:val="00725424"/>
    <w:rsid w:val="007258DA"/>
    <w:rsid w:val="00725955"/>
    <w:rsid w:val="00725E5F"/>
    <w:rsid w:val="0072624F"/>
    <w:rsid w:val="007266E8"/>
    <w:rsid w:val="00726B1C"/>
    <w:rsid w:val="00726C94"/>
    <w:rsid w:val="00726D1D"/>
    <w:rsid w:val="00726FFD"/>
    <w:rsid w:val="007273EE"/>
    <w:rsid w:val="00727D1F"/>
    <w:rsid w:val="007300C1"/>
    <w:rsid w:val="00730491"/>
    <w:rsid w:val="00730697"/>
    <w:rsid w:val="007307AD"/>
    <w:rsid w:val="00730EBD"/>
    <w:rsid w:val="007313BD"/>
    <w:rsid w:val="0073160A"/>
    <w:rsid w:val="0073162D"/>
    <w:rsid w:val="007316DC"/>
    <w:rsid w:val="00731B79"/>
    <w:rsid w:val="00731F8E"/>
    <w:rsid w:val="0073245C"/>
    <w:rsid w:val="00732503"/>
    <w:rsid w:val="007325A8"/>
    <w:rsid w:val="00732BE9"/>
    <w:rsid w:val="00732E91"/>
    <w:rsid w:val="0073325F"/>
    <w:rsid w:val="00733375"/>
    <w:rsid w:val="007337CB"/>
    <w:rsid w:val="00733988"/>
    <w:rsid w:val="00733D60"/>
    <w:rsid w:val="00734082"/>
    <w:rsid w:val="0073412F"/>
    <w:rsid w:val="0073417F"/>
    <w:rsid w:val="00734310"/>
    <w:rsid w:val="007349F1"/>
    <w:rsid w:val="00734A1F"/>
    <w:rsid w:val="00734A64"/>
    <w:rsid w:val="00734B1D"/>
    <w:rsid w:val="00734B6E"/>
    <w:rsid w:val="00734BB5"/>
    <w:rsid w:val="00734D4C"/>
    <w:rsid w:val="00734F99"/>
    <w:rsid w:val="0073532F"/>
    <w:rsid w:val="00735545"/>
    <w:rsid w:val="0073555C"/>
    <w:rsid w:val="00735735"/>
    <w:rsid w:val="00735D53"/>
    <w:rsid w:val="00736063"/>
    <w:rsid w:val="00736221"/>
    <w:rsid w:val="0073638C"/>
    <w:rsid w:val="007367A2"/>
    <w:rsid w:val="007369C1"/>
    <w:rsid w:val="00736E7F"/>
    <w:rsid w:val="00737A1B"/>
    <w:rsid w:val="0074013B"/>
    <w:rsid w:val="007404F4"/>
    <w:rsid w:val="0074164E"/>
    <w:rsid w:val="00741D8D"/>
    <w:rsid w:val="0074228E"/>
    <w:rsid w:val="00742348"/>
    <w:rsid w:val="00742B8B"/>
    <w:rsid w:val="00742EF9"/>
    <w:rsid w:val="00743295"/>
    <w:rsid w:val="007433FD"/>
    <w:rsid w:val="0074372C"/>
    <w:rsid w:val="00743BD1"/>
    <w:rsid w:val="00743C4B"/>
    <w:rsid w:val="00743F8A"/>
    <w:rsid w:val="00743F9A"/>
    <w:rsid w:val="007440E0"/>
    <w:rsid w:val="0074410D"/>
    <w:rsid w:val="007442D0"/>
    <w:rsid w:val="007444D8"/>
    <w:rsid w:val="00744748"/>
    <w:rsid w:val="0074490B"/>
    <w:rsid w:val="00744C04"/>
    <w:rsid w:val="00745071"/>
    <w:rsid w:val="00745E1F"/>
    <w:rsid w:val="00746197"/>
    <w:rsid w:val="0074628C"/>
    <w:rsid w:val="00746400"/>
    <w:rsid w:val="0074646F"/>
    <w:rsid w:val="007464D1"/>
    <w:rsid w:val="0074657C"/>
    <w:rsid w:val="007466DB"/>
    <w:rsid w:val="00746AEA"/>
    <w:rsid w:val="00746FE9"/>
    <w:rsid w:val="007478A1"/>
    <w:rsid w:val="00750032"/>
    <w:rsid w:val="00750E56"/>
    <w:rsid w:val="007511C4"/>
    <w:rsid w:val="007513FB"/>
    <w:rsid w:val="007518FD"/>
    <w:rsid w:val="00751F20"/>
    <w:rsid w:val="00752AFB"/>
    <w:rsid w:val="00752B98"/>
    <w:rsid w:val="00752C1A"/>
    <w:rsid w:val="00752D3E"/>
    <w:rsid w:val="00752E5C"/>
    <w:rsid w:val="00752F0D"/>
    <w:rsid w:val="00753065"/>
    <w:rsid w:val="007530A9"/>
    <w:rsid w:val="00753198"/>
    <w:rsid w:val="00753429"/>
    <w:rsid w:val="007535F6"/>
    <w:rsid w:val="0075378D"/>
    <w:rsid w:val="00753AC8"/>
    <w:rsid w:val="00753C0A"/>
    <w:rsid w:val="00753C3B"/>
    <w:rsid w:val="00753D78"/>
    <w:rsid w:val="00753F1F"/>
    <w:rsid w:val="00754017"/>
    <w:rsid w:val="00754280"/>
    <w:rsid w:val="00754FD9"/>
    <w:rsid w:val="00755173"/>
    <w:rsid w:val="007551EA"/>
    <w:rsid w:val="007558BB"/>
    <w:rsid w:val="00755912"/>
    <w:rsid w:val="00755A05"/>
    <w:rsid w:val="00755A1B"/>
    <w:rsid w:val="00755B5E"/>
    <w:rsid w:val="00755B89"/>
    <w:rsid w:val="00755BF0"/>
    <w:rsid w:val="00755C0D"/>
    <w:rsid w:val="00755E85"/>
    <w:rsid w:val="00755EAE"/>
    <w:rsid w:val="00755EE1"/>
    <w:rsid w:val="00755F19"/>
    <w:rsid w:val="00755F44"/>
    <w:rsid w:val="007564C9"/>
    <w:rsid w:val="007565BC"/>
    <w:rsid w:val="00756971"/>
    <w:rsid w:val="00757573"/>
    <w:rsid w:val="007575B1"/>
    <w:rsid w:val="00757766"/>
    <w:rsid w:val="0075779A"/>
    <w:rsid w:val="00757CCA"/>
    <w:rsid w:val="00757E63"/>
    <w:rsid w:val="00757F01"/>
    <w:rsid w:val="00757FB1"/>
    <w:rsid w:val="00760067"/>
    <w:rsid w:val="007601B4"/>
    <w:rsid w:val="0076024F"/>
    <w:rsid w:val="00760FAA"/>
    <w:rsid w:val="0076132A"/>
    <w:rsid w:val="00761A07"/>
    <w:rsid w:val="00761B4C"/>
    <w:rsid w:val="00761B76"/>
    <w:rsid w:val="00761F46"/>
    <w:rsid w:val="007620C3"/>
    <w:rsid w:val="00762625"/>
    <w:rsid w:val="007629A4"/>
    <w:rsid w:val="00762AF0"/>
    <w:rsid w:val="00762B51"/>
    <w:rsid w:val="00762C7C"/>
    <w:rsid w:val="00762D5F"/>
    <w:rsid w:val="007635EB"/>
    <w:rsid w:val="00763AF2"/>
    <w:rsid w:val="00763C48"/>
    <w:rsid w:val="00763EF9"/>
    <w:rsid w:val="00764A6B"/>
    <w:rsid w:val="00764FD6"/>
    <w:rsid w:val="007654B8"/>
    <w:rsid w:val="00765529"/>
    <w:rsid w:val="0076560F"/>
    <w:rsid w:val="007658C8"/>
    <w:rsid w:val="00765917"/>
    <w:rsid w:val="00765D88"/>
    <w:rsid w:val="00765DC3"/>
    <w:rsid w:val="00765FA2"/>
    <w:rsid w:val="00766000"/>
    <w:rsid w:val="0076621D"/>
    <w:rsid w:val="0076634B"/>
    <w:rsid w:val="007663AD"/>
    <w:rsid w:val="0076655A"/>
    <w:rsid w:val="00766782"/>
    <w:rsid w:val="00766877"/>
    <w:rsid w:val="007669FA"/>
    <w:rsid w:val="00766A3C"/>
    <w:rsid w:val="00766DC2"/>
    <w:rsid w:val="00766E21"/>
    <w:rsid w:val="007671C1"/>
    <w:rsid w:val="00767336"/>
    <w:rsid w:val="0076753C"/>
    <w:rsid w:val="00770298"/>
    <w:rsid w:val="007706B6"/>
    <w:rsid w:val="00770733"/>
    <w:rsid w:val="0077140A"/>
    <w:rsid w:val="007716BC"/>
    <w:rsid w:val="00771979"/>
    <w:rsid w:val="00771CC6"/>
    <w:rsid w:val="00771CD7"/>
    <w:rsid w:val="00771DE5"/>
    <w:rsid w:val="00771DEF"/>
    <w:rsid w:val="007720FE"/>
    <w:rsid w:val="00772BD4"/>
    <w:rsid w:val="00772D25"/>
    <w:rsid w:val="0077365F"/>
    <w:rsid w:val="007737DB"/>
    <w:rsid w:val="00773879"/>
    <w:rsid w:val="007738F1"/>
    <w:rsid w:val="00773AD3"/>
    <w:rsid w:val="0077408B"/>
    <w:rsid w:val="00774277"/>
    <w:rsid w:val="00774833"/>
    <w:rsid w:val="00774AA3"/>
    <w:rsid w:val="00774EF7"/>
    <w:rsid w:val="007751DA"/>
    <w:rsid w:val="007754AD"/>
    <w:rsid w:val="00775A4A"/>
    <w:rsid w:val="00775AC8"/>
    <w:rsid w:val="0077612F"/>
    <w:rsid w:val="00776399"/>
    <w:rsid w:val="0077653A"/>
    <w:rsid w:val="007768F7"/>
    <w:rsid w:val="00776941"/>
    <w:rsid w:val="00776C63"/>
    <w:rsid w:val="007773BF"/>
    <w:rsid w:val="0077757D"/>
    <w:rsid w:val="00777695"/>
    <w:rsid w:val="0077776B"/>
    <w:rsid w:val="00777A1D"/>
    <w:rsid w:val="00780324"/>
    <w:rsid w:val="00780463"/>
    <w:rsid w:val="00780636"/>
    <w:rsid w:val="007808A5"/>
    <w:rsid w:val="00780CE1"/>
    <w:rsid w:val="00780CF7"/>
    <w:rsid w:val="00780E78"/>
    <w:rsid w:val="00780FE6"/>
    <w:rsid w:val="0078124A"/>
    <w:rsid w:val="007816C2"/>
    <w:rsid w:val="0078176F"/>
    <w:rsid w:val="00781AC8"/>
    <w:rsid w:val="00781DA0"/>
    <w:rsid w:val="00781E0E"/>
    <w:rsid w:val="00781EC4"/>
    <w:rsid w:val="00781F49"/>
    <w:rsid w:val="00782026"/>
    <w:rsid w:val="00782605"/>
    <w:rsid w:val="007835A3"/>
    <w:rsid w:val="007835B0"/>
    <w:rsid w:val="0078366E"/>
    <w:rsid w:val="007838AF"/>
    <w:rsid w:val="00783E1C"/>
    <w:rsid w:val="007841C5"/>
    <w:rsid w:val="0078439E"/>
    <w:rsid w:val="007844F2"/>
    <w:rsid w:val="007845F7"/>
    <w:rsid w:val="00784F5C"/>
    <w:rsid w:val="00785648"/>
    <w:rsid w:val="0078578B"/>
    <w:rsid w:val="00785BE1"/>
    <w:rsid w:val="00785C6C"/>
    <w:rsid w:val="007860C1"/>
    <w:rsid w:val="007863BD"/>
    <w:rsid w:val="00786CE2"/>
    <w:rsid w:val="007871A3"/>
    <w:rsid w:val="007875FA"/>
    <w:rsid w:val="00787610"/>
    <w:rsid w:val="00787835"/>
    <w:rsid w:val="00787D7C"/>
    <w:rsid w:val="00787F99"/>
    <w:rsid w:val="00790070"/>
    <w:rsid w:val="007900DE"/>
    <w:rsid w:val="00790294"/>
    <w:rsid w:val="007905F4"/>
    <w:rsid w:val="00790852"/>
    <w:rsid w:val="00790969"/>
    <w:rsid w:val="00790E4B"/>
    <w:rsid w:val="00791069"/>
    <w:rsid w:val="007910B1"/>
    <w:rsid w:val="00791CD3"/>
    <w:rsid w:val="007921B2"/>
    <w:rsid w:val="007921DD"/>
    <w:rsid w:val="007924D5"/>
    <w:rsid w:val="00792557"/>
    <w:rsid w:val="00792564"/>
    <w:rsid w:val="007929D7"/>
    <w:rsid w:val="00792D2F"/>
    <w:rsid w:val="00792F40"/>
    <w:rsid w:val="00792F9B"/>
    <w:rsid w:val="00792FF4"/>
    <w:rsid w:val="007930EE"/>
    <w:rsid w:val="00793201"/>
    <w:rsid w:val="00793421"/>
    <w:rsid w:val="00793542"/>
    <w:rsid w:val="007937D8"/>
    <w:rsid w:val="007939AD"/>
    <w:rsid w:val="00793C51"/>
    <w:rsid w:val="00793EC6"/>
    <w:rsid w:val="00794240"/>
    <w:rsid w:val="00794463"/>
    <w:rsid w:val="00794B59"/>
    <w:rsid w:val="00794CF0"/>
    <w:rsid w:val="0079513D"/>
    <w:rsid w:val="00795215"/>
    <w:rsid w:val="0079541C"/>
    <w:rsid w:val="00795629"/>
    <w:rsid w:val="00795C03"/>
    <w:rsid w:val="00795EB9"/>
    <w:rsid w:val="00795EEE"/>
    <w:rsid w:val="00795F78"/>
    <w:rsid w:val="00795FC2"/>
    <w:rsid w:val="00796094"/>
    <w:rsid w:val="00796203"/>
    <w:rsid w:val="007963E1"/>
    <w:rsid w:val="007965C6"/>
    <w:rsid w:val="0079692A"/>
    <w:rsid w:val="00796A7A"/>
    <w:rsid w:val="00796A8A"/>
    <w:rsid w:val="00796AAA"/>
    <w:rsid w:val="00796D51"/>
    <w:rsid w:val="007971F8"/>
    <w:rsid w:val="007976E4"/>
    <w:rsid w:val="00797914"/>
    <w:rsid w:val="00797D11"/>
    <w:rsid w:val="00797DC4"/>
    <w:rsid w:val="007A008E"/>
    <w:rsid w:val="007A04FF"/>
    <w:rsid w:val="007A0556"/>
    <w:rsid w:val="007A0642"/>
    <w:rsid w:val="007A0710"/>
    <w:rsid w:val="007A08AF"/>
    <w:rsid w:val="007A1143"/>
    <w:rsid w:val="007A14A0"/>
    <w:rsid w:val="007A1906"/>
    <w:rsid w:val="007A1D0A"/>
    <w:rsid w:val="007A1EEA"/>
    <w:rsid w:val="007A1FD4"/>
    <w:rsid w:val="007A228A"/>
    <w:rsid w:val="007A22A6"/>
    <w:rsid w:val="007A23CB"/>
    <w:rsid w:val="007A2557"/>
    <w:rsid w:val="007A3490"/>
    <w:rsid w:val="007A34ED"/>
    <w:rsid w:val="007A3AB3"/>
    <w:rsid w:val="007A3B67"/>
    <w:rsid w:val="007A3EA3"/>
    <w:rsid w:val="007A3ECA"/>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A74E9"/>
    <w:rsid w:val="007B05C7"/>
    <w:rsid w:val="007B05D5"/>
    <w:rsid w:val="007B0718"/>
    <w:rsid w:val="007B104B"/>
    <w:rsid w:val="007B14AD"/>
    <w:rsid w:val="007B1947"/>
    <w:rsid w:val="007B1AB6"/>
    <w:rsid w:val="007B22C5"/>
    <w:rsid w:val="007B2488"/>
    <w:rsid w:val="007B25A0"/>
    <w:rsid w:val="007B2753"/>
    <w:rsid w:val="007B30DA"/>
    <w:rsid w:val="007B3243"/>
    <w:rsid w:val="007B348E"/>
    <w:rsid w:val="007B3554"/>
    <w:rsid w:val="007B3B64"/>
    <w:rsid w:val="007B3BE0"/>
    <w:rsid w:val="007B3C27"/>
    <w:rsid w:val="007B418A"/>
    <w:rsid w:val="007B4279"/>
    <w:rsid w:val="007B4483"/>
    <w:rsid w:val="007B44F7"/>
    <w:rsid w:val="007B5AD2"/>
    <w:rsid w:val="007B5BFB"/>
    <w:rsid w:val="007B5EDB"/>
    <w:rsid w:val="007B6188"/>
    <w:rsid w:val="007B63D8"/>
    <w:rsid w:val="007B6A52"/>
    <w:rsid w:val="007B6C00"/>
    <w:rsid w:val="007B757D"/>
    <w:rsid w:val="007B7770"/>
    <w:rsid w:val="007B7AB5"/>
    <w:rsid w:val="007C03AE"/>
    <w:rsid w:val="007C03FF"/>
    <w:rsid w:val="007C0454"/>
    <w:rsid w:val="007C0AFF"/>
    <w:rsid w:val="007C0B23"/>
    <w:rsid w:val="007C0DB7"/>
    <w:rsid w:val="007C0FF8"/>
    <w:rsid w:val="007C1395"/>
    <w:rsid w:val="007C1BE2"/>
    <w:rsid w:val="007C1C3B"/>
    <w:rsid w:val="007C2901"/>
    <w:rsid w:val="007C3132"/>
    <w:rsid w:val="007C329A"/>
    <w:rsid w:val="007C3954"/>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CD"/>
    <w:rsid w:val="007C63F3"/>
    <w:rsid w:val="007C6724"/>
    <w:rsid w:val="007C6B72"/>
    <w:rsid w:val="007C6B98"/>
    <w:rsid w:val="007C71D4"/>
    <w:rsid w:val="007C7606"/>
    <w:rsid w:val="007C7935"/>
    <w:rsid w:val="007D0351"/>
    <w:rsid w:val="007D078D"/>
    <w:rsid w:val="007D0878"/>
    <w:rsid w:val="007D0D35"/>
    <w:rsid w:val="007D1AB7"/>
    <w:rsid w:val="007D1ABA"/>
    <w:rsid w:val="007D1D02"/>
    <w:rsid w:val="007D2096"/>
    <w:rsid w:val="007D23AB"/>
    <w:rsid w:val="007D23D5"/>
    <w:rsid w:val="007D2433"/>
    <w:rsid w:val="007D25F0"/>
    <w:rsid w:val="007D25FD"/>
    <w:rsid w:val="007D277F"/>
    <w:rsid w:val="007D3058"/>
    <w:rsid w:val="007D36C0"/>
    <w:rsid w:val="007D3732"/>
    <w:rsid w:val="007D37FB"/>
    <w:rsid w:val="007D3944"/>
    <w:rsid w:val="007D3BB8"/>
    <w:rsid w:val="007D425B"/>
    <w:rsid w:val="007D4768"/>
    <w:rsid w:val="007D4B41"/>
    <w:rsid w:val="007D4BD2"/>
    <w:rsid w:val="007D52A2"/>
    <w:rsid w:val="007D55B9"/>
    <w:rsid w:val="007D5773"/>
    <w:rsid w:val="007D5AEA"/>
    <w:rsid w:val="007D612C"/>
    <w:rsid w:val="007D66E4"/>
    <w:rsid w:val="007D6E2C"/>
    <w:rsid w:val="007D6ED6"/>
    <w:rsid w:val="007D707A"/>
    <w:rsid w:val="007D712F"/>
    <w:rsid w:val="007D7903"/>
    <w:rsid w:val="007D7D30"/>
    <w:rsid w:val="007D7E27"/>
    <w:rsid w:val="007E060E"/>
    <w:rsid w:val="007E064E"/>
    <w:rsid w:val="007E0745"/>
    <w:rsid w:val="007E0AAE"/>
    <w:rsid w:val="007E0AB8"/>
    <w:rsid w:val="007E0BF6"/>
    <w:rsid w:val="007E169C"/>
    <w:rsid w:val="007E1848"/>
    <w:rsid w:val="007E194C"/>
    <w:rsid w:val="007E1B74"/>
    <w:rsid w:val="007E1BF3"/>
    <w:rsid w:val="007E1EB8"/>
    <w:rsid w:val="007E2395"/>
    <w:rsid w:val="007E258E"/>
    <w:rsid w:val="007E2AFF"/>
    <w:rsid w:val="007E317E"/>
    <w:rsid w:val="007E36D1"/>
    <w:rsid w:val="007E39A2"/>
    <w:rsid w:val="007E3AA2"/>
    <w:rsid w:val="007E3B55"/>
    <w:rsid w:val="007E3DD3"/>
    <w:rsid w:val="007E454D"/>
    <w:rsid w:val="007E47BB"/>
    <w:rsid w:val="007E4DC0"/>
    <w:rsid w:val="007E4E3F"/>
    <w:rsid w:val="007E51C4"/>
    <w:rsid w:val="007E52AC"/>
    <w:rsid w:val="007E53BF"/>
    <w:rsid w:val="007E5496"/>
    <w:rsid w:val="007E5A79"/>
    <w:rsid w:val="007E5F59"/>
    <w:rsid w:val="007E60D6"/>
    <w:rsid w:val="007E6602"/>
    <w:rsid w:val="007E69C4"/>
    <w:rsid w:val="007E6AB5"/>
    <w:rsid w:val="007E6F60"/>
    <w:rsid w:val="007E6F7D"/>
    <w:rsid w:val="007E73DD"/>
    <w:rsid w:val="007E79BD"/>
    <w:rsid w:val="007E79C0"/>
    <w:rsid w:val="007E7B1A"/>
    <w:rsid w:val="007E7D68"/>
    <w:rsid w:val="007E7EB9"/>
    <w:rsid w:val="007F07E7"/>
    <w:rsid w:val="007F0853"/>
    <w:rsid w:val="007F08EB"/>
    <w:rsid w:val="007F0BC4"/>
    <w:rsid w:val="007F0F97"/>
    <w:rsid w:val="007F14BA"/>
    <w:rsid w:val="007F1682"/>
    <w:rsid w:val="007F1725"/>
    <w:rsid w:val="007F1DF7"/>
    <w:rsid w:val="007F1E02"/>
    <w:rsid w:val="007F2038"/>
    <w:rsid w:val="007F223D"/>
    <w:rsid w:val="007F22EF"/>
    <w:rsid w:val="007F2552"/>
    <w:rsid w:val="007F2AEE"/>
    <w:rsid w:val="007F2BE3"/>
    <w:rsid w:val="007F364D"/>
    <w:rsid w:val="007F396B"/>
    <w:rsid w:val="007F3DFD"/>
    <w:rsid w:val="007F422D"/>
    <w:rsid w:val="007F4881"/>
    <w:rsid w:val="007F490C"/>
    <w:rsid w:val="007F5628"/>
    <w:rsid w:val="007F573E"/>
    <w:rsid w:val="007F6173"/>
    <w:rsid w:val="007F6188"/>
    <w:rsid w:val="007F64D2"/>
    <w:rsid w:val="007F652B"/>
    <w:rsid w:val="007F6BFB"/>
    <w:rsid w:val="007F6EF7"/>
    <w:rsid w:val="007F6FD1"/>
    <w:rsid w:val="007F7613"/>
    <w:rsid w:val="007F799F"/>
    <w:rsid w:val="007F7A2F"/>
    <w:rsid w:val="007F7B36"/>
    <w:rsid w:val="008000AC"/>
    <w:rsid w:val="0080024C"/>
    <w:rsid w:val="008006D5"/>
    <w:rsid w:val="00801664"/>
    <w:rsid w:val="008018B2"/>
    <w:rsid w:val="00801B0C"/>
    <w:rsid w:val="00801EA4"/>
    <w:rsid w:val="00802015"/>
    <w:rsid w:val="00802A9D"/>
    <w:rsid w:val="00802E94"/>
    <w:rsid w:val="008031D2"/>
    <w:rsid w:val="008032B3"/>
    <w:rsid w:val="008037F3"/>
    <w:rsid w:val="00803B18"/>
    <w:rsid w:val="00803DC8"/>
    <w:rsid w:val="0080449F"/>
    <w:rsid w:val="0080476E"/>
    <w:rsid w:val="00804801"/>
    <w:rsid w:val="0080481F"/>
    <w:rsid w:val="00804A7B"/>
    <w:rsid w:val="00804CE8"/>
    <w:rsid w:val="0080507E"/>
    <w:rsid w:val="008053D5"/>
    <w:rsid w:val="008055D0"/>
    <w:rsid w:val="00805797"/>
    <w:rsid w:val="00805A31"/>
    <w:rsid w:val="00805A83"/>
    <w:rsid w:val="00805AAB"/>
    <w:rsid w:val="00805BC9"/>
    <w:rsid w:val="00805F8B"/>
    <w:rsid w:val="00806100"/>
    <w:rsid w:val="0080655E"/>
    <w:rsid w:val="00806644"/>
    <w:rsid w:val="00806837"/>
    <w:rsid w:val="008069D7"/>
    <w:rsid w:val="00806B6B"/>
    <w:rsid w:val="00806C4B"/>
    <w:rsid w:val="008070A3"/>
    <w:rsid w:val="00807EBA"/>
    <w:rsid w:val="00807EC4"/>
    <w:rsid w:val="00810326"/>
    <w:rsid w:val="00810600"/>
    <w:rsid w:val="00810714"/>
    <w:rsid w:val="00810984"/>
    <w:rsid w:val="008114CE"/>
    <w:rsid w:val="00811578"/>
    <w:rsid w:val="00811638"/>
    <w:rsid w:val="008116B4"/>
    <w:rsid w:val="00811B3E"/>
    <w:rsid w:val="00812044"/>
    <w:rsid w:val="008122CB"/>
    <w:rsid w:val="00812692"/>
    <w:rsid w:val="008129E7"/>
    <w:rsid w:val="00812BA9"/>
    <w:rsid w:val="00812C92"/>
    <w:rsid w:val="00812E24"/>
    <w:rsid w:val="00812F4C"/>
    <w:rsid w:val="008133BF"/>
    <w:rsid w:val="00813545"/>
    <w:rsid w:val="00813588"/>
    <w:rsid w:val="0081384D"/>
    <w:rsid w:val="00813AAD"/>
    <w:rsid w:val="00814025"/>
    <w:rsid w:val="008143EF"/>
    <w:rsid w:val="00814406"/>
    <w:rsid w:val="0081469C"/>
    <w:rsid w:val="00814999"/>
    <w:rsid w:val="00814FC7"/>
    <w:rsid w:val="00815156"/>
    <w:rsid w:val="00815203"/>
    <w:rsid w:val="0081536A"/>
    <w:rsid w:val="00815839"/>
    <w:rsid w:val="00815CFB"/>
    <w:rsid w:val="00815E61"/>
    <w:rsid w:val="00815FD1"/>
    <w:rsid w:val="00815FDA"/>
    <w:rsid w:val="008162E3"/>
    <w:rsid w:val="00816318"/>
    <w:rsid w:val="0081647D"/>
    <w:rsid w:val="0081651C"/>
    <w:rsid w:val="0081779B"/>
    <w:rsid w:val="00817961"/>
    <w:rsid w:val="008179E6"/>
    <w:rsid w:val="00817B48"/>
    <w:rsid w:val="00820255"/>
    <w:rsid w:val="0082048D"/>
    <w:rsid w:val="00820A58"/>
    <w:rsid w:val="00821024"/>
    <w:rsid w:val="008211D3"/>
    <w:rsid w:val="00821285"/>
    <w:rsid w:val="00821A69"/>
    <w:rsid w:val="00821D81"/>
    <w:rsid w:val="00822656"/>
    <w:rsid w:val="008226F2"/>
    <w:rsid w:val="00822773"/>
    <w:rsid w:val="0082281D"/>
    <w:rsid w:val="00822877"/>
    <w:rsid w:val="0082331B"/>
    <w:rsid w:val="00823348"/>
    <w:rsid w:val="008237C7"/>
    <w:rsid w:val="008238D2"/>
    <w:rsid w:val="0082397D"/>
    <w:rsid w:val="00823F6E"/>
    <w:rsid w:val="00824170"/>
    <w:rsid w:val="00824325"/>
    <w:rsid w:val="0082578C"/>
    <w:rsid w:val="00825C64"/>
    <w:rsid w:val="00826189"/>
    <w:rsid w:val="00826200"/>
    <w:rsid w:val="0082632C"/>
    <w:rsid w:val="0082643C"/>
    <w:rsid w:val="008267C4"/>
    <w:rsid w:val="00826BE7"/>
    <w:rsid w:val="00826E28"/>
    <w:rsid w:val="00827264"/>
    <w:rsid w:val="00827DCD"/>
    <w:rsid w:val="00827F09"/>
    <w:rsid w:val="00830029"/>
    <w:rsid w:val="008300AA"/>
    <w:rsid w:val="00831006"/>
    <w:rsid w:val="0083105E"/>
    <w:rsid w:val="0083140E"/>
    <w:rsid w:val="0083148E"/>
    <w:rsid w:val="008315A7"/>
    <w:rsid w:val="0083191A"/>
    <w:rsid w:val="00831ECB"/>
    <w:rsid w:val="00831FB8"/>
    <w:rsid w:val="00832117"/>
    <w:rsid w:val="008322C7"/>
    <w:rsid w:val="008324D9"/>
    <w:rsid w:val="0083251B"/>
    <w:rsid w:val="0083295F"/>
    <w:rsid w:val="00832D0A"/>
    <w:rsid w:val="00832D91"/>
    <w:rsid w:val="00832F2D"/>
    <w:rsid w:val="0083318D"/>
    <w:rsid w:val="00833531"/>
    <w:rsid w:val="008335BE"/>
    <w:rsid w:val="00833653"/>
    <w:rsid w:val="008337EE"/>
    <w:rsid w:val="00833B5A"/>
    <w:rsid w:val="00833BFD"/>
    <w:rsid w:val="008341F9"/>
    <w:rsid w:val="00834728"/>
    <w:rsid w:val="00834802"/>
    <w:rsid w:val="0083483F"/>
    <w:rsid w:val="00834C35"/>
    <w:rsid w:val="00834DCD"/>
    <w:rsid w:val="00834FAC"/>
    <w:rsid w:val="0083564A"/>
    <w:rsid w:val="008356D7"/>
    <w:rsid w:val="00835868"/>
    <w:rsid w:val="0083589A"/>
    <w:rsid w:val="00836064"/>
    <w:rsid w:val="008362DE"/>
    <w:rsid w:val="008367C4"/>
    <w:rsid w:val="00836B1B"/>
    <w:rsid w:val="00836D54"/>
    <w:rsid w:val="008371D4"/>
    <w:rsid w:val="008374DE"/>
    <w:rsid w:val="00837AF8"/>
    <w:rsid w:val="00837C81"/>
    <w:rsid w:val="00837DE3"/>
    <w:rsid w:val="00840156"/>
    <w:rsid w:val="0084065F"/>
    <w:rsid w:val="008407F6"/>
    <w:rsid w:val="00840BD2"/>
    <w:rsid w:val="00840DED"/>
    <w:rsid w:val="00840E09"/>
    <w:rsid w:val="00840EBC"/>
    <w:rsid w:val="00841B54"/>
    <w:rsid w:val="00841E8F"/>
    <w:rsid w:val="008422D2"/>
    <w:rsid w:val="00842731"/>
    <w:rsid w:val="008428BE"/>
    <w:rsid w:val="00842DB4"/>
    <w:rsid w:val="00843195"/>
    <w:rsid w:val="00843901"/>
    <w:rsid w:val="0084390A"/>
    <w:rsid w:val="00843AEB"/>
    <w:rsid w:val="00843BD9"/>
    <w:rsid w:val="008445CC"/>
    <w:rsid w:val="00844C5F"/>
    <w:rsid w:val="00844CAB"/>
    <w:rsid w:val="00844DC3"/>
    <w:rsid w:val="00844F1D"/>
    <w:rsid w:val="00844F50"/>
    <w:rsid w:val="008452BE"/>
    <w:rsid w:val="0084546C"/>
    <w:rsid w:val="0084555B"/>
    <w:rsid w:val="0084580F"/>
    <w:rsid w:val="00845A14"/>
    <w:rsid w:val="00845A50"/>
    <w:rsid w:val="00845C44"/>
    <w:rsid w:val="00845DE5"/>
    <w:rsid w:val="00845EF9"/>
    <w:rsid w:val="008464C8"/>
    <w:rsid w:val="00846FC8"/>
    <w:rsid w:val="00847173"/>
    <w:rsid w:val="0084719E"/>
    <w:rsid w:val="008479C9"/>
    <w:rsid w:val="00847C17"/>
    <w:rsid w:val="00847E47"/>
    <w:rsid w:val="008501FE"/>
    <w:rsid w:val="00850262"/>
    <w:rsid w:val="008510F7"/>
    <w:rsid w:val="0085121D"/>
    <w:rsid w:val="00851258"/>
    <w:rsid w:val="00851352"/>
    <w:rsid w:val="00851511"/>
    <w:rsid w:val="00851AC0"/>
    <w:rsid w:val="0085212B"/>
    <w:rsid w:val="0085219B"/>
    <w:rsid w:val="00852285"/>
    <w:rsid w:val="008522D5"/>
    <w:rsid w:val="00853383"/>
    <w:rsid w:val="00853D36"/>
    <w:rsid w:val="008542DA"/>
    <w:rsid w:val="00854B1C"/>
    <w:rsid w:val="00854C7D"/>
    <w:rsid w:val="00855022"/>
    <w:rsid w:val="008551BD"/>
    <w:rsid w:val="008551DB"/>
    <w:rsid w:val="00855253"/>
    <w:rsid w:val="0085538F"/>
    <w:rsid w:val="00855693"/>
    <w:rsid w:val="00855D8A"/>
    <w:rsid w:val="00856222"/>
    <w:rsid w:val="0085622D"/>
    <w:rsid w:val="0085627C"/>
    <w:rsid w:val="0085693C"/>
    <w:rsid w:val="00856BD9"/>
    <w:rsid w:val="00856BE8"/>
    <w:rsid w:val="00856DF1"/>
    <w:rsid w:val="00856E97"/>
    <w:rsid w:val="008571CD"/>
    <w:rsid w:val="00857482"/>
    <w:rsid w:val="008575C6"/>
    <w:rsid w:val="008575D5"/>
    <w:rsid w:val="00857ED7"/>
    <w:rsid w:val="008601FE"/>
    <w:rsid w:val="00860414"/>
    <w:rsid w:val="0086058B"/>
    <w:rsid w:val="008605C8"/>
    <w:rsid w:val="0086082F"/>
    <w:rsid w:val="00860D00"/>
    <w:rsid w:val="00860D08"/>
    <w:rsid w:val="00860E72"/>
    <w:rsid w:val="00860EC0"/>
    <w:rsid w:val="0086147C"/>
    <w:rsid w:val="0086166B"/>
    <w:rsid w:val="008616FB"/>
    <w:rsid w:val="00861882"/>
    <w:rsid w:val="00861E16"/>
    <w:rsid w:val="00861EC9"/>
    <w:rsid w:val="00861FAF"/>
    <w:rsid w:val="00862183"/>
    <w:rsid w:val="00862629"/>
    <w:rsid w:val="0086283B"/>
    <w:rsid w:val="00862A1A"/>
    <w:rsid w:val="00862A4A"/>
    <w:rsid w:val="00863423"/>
    <w:rsid w:val="008639A5"/>
    <w:rsid w:val="00863AC9"/>
    <w:rsid w:val="00863E56"/>
    <w:rsid w:val="00863F25"/>
    <w:rsid w:val="00863F3B"/>
    <w:rsid w:val="00865485"/>
    <w:rsid w:val="008667B3"/>
    <w:rsid w:val="00866879"/>
    <w:rsid w:val="008669FA"/>
    <w:rsid w:val="00867040"/>
    <w:rsid w:val="008672C4"/>
    <w:rsid w:val="0086749E"/>
    <w:rsid w:val="008675F7"/>
    <w:rsid w:val="00867829"/>
    <w:rsid w:val="008678A0"/>
    <w:rsid w:val="00867A48"/>
    <w:rsid w:val="00867A8C"/>
    <w:rsid w:val="00870025"/>
    <w:rsid w:val="00870557"/>
    <w:rsid w:val="0087067E"/>
    <w:rsid w:val="008708EE"/>
    <w:rsid w:val="00870F48"/>
    <w:rsid w:val="008711D8"/>
    <w:rsid w:val="00871247"/>
    <w:rsid w:val="008712F4"/>
    <w:rsid w:val="00871769"/>
    <w:rsid w:val="00871D4C"/>
    <w:rsid w:val="00871DE4"/>
    <w:rsid w:val="00871FD4"/>
    <w:rsid w:val="0087279D"/>
    <w:rsid w:val="00872AFB"/>
    <w:rsid w:val="00872FE4"/>
    <w:rsid w:val="008732BD"/>
    <w:rsid w:val="00873A03"/>
    <w:rsid w:val="00873F00"/>
    <w:rsid w:val="00873FF1"/>
    <w:rsid w:val="0087428B"/>
    <w:rsid w:val="00874305"/>
    <w:rsid w:val="008745AB"/>
    <w:rsid w:val="00874CD4"/>
    <w:rsid w:val="00874D4F"/>
    <w:rsid w:val="008750D1"/>
    <w:rsid w:val="008751B8"/>
    <w:rsid w:val="0087588C"/>
    <w:rsid w:val="00875C4F"/>
    <w:rsid w:val="008760FF"/>
    <w:rsid w:val="0087620F"/>
    <w:rsid w:val="00876255"/>
    <w:rsid w:val="008768CC"/>
    <w:rsid w:val="00876B6B"/>
    <w:rsid w:val="00876DA2"/>
    <w:rsid w:val="00877173"/>
    <w:rsid w:val="00877255"/>
    <w:rsid w:val="00877EC8"/>
    <w:rsid w:val="00880562"/>
    <w:rsid w:val="0088089C"/>
    <w:rsid w:val="00880B0D"/>
    <w:rsid w:val="00880B57"/>
    <w:rsid w:val="00880D82"/>
    <w:rsid w:val="00881024"/>
    <w:rsid w:val="008812A9"/>
    <w:rsid w:val="0088139B"/>
    <w:rsid w:val="008813E4"/>
    <w:rsid w:val="0088164B"/>
    <w:rsid w:val="0088181B"/>
    <w:rsid w:val="00881946"/>
    <w:rsid w:val="00881F31"/>
    <w:rsid w:val="008826CA"/>
    <w:rsid w:val="00882781"/>
    <w:rsid w:val="00882A8C"/>
    <w:rsid w:val="00882B95"/>
    <w:rsid w:val="00883505"/>
    <w:rsid w:val="00883E37"/>
    <w:rsid w:val="00883FE9"/>
    <w:rsid w:val="0088423D"/>
    <w:rsid w:val="00884675"/>
    <w:rsid w:val="00884733"/>
    <w:rsid w:val="0088478A"/>
    <w:rsid w:val="008849C0"/>
    <w:rsid w:val="00884A16"/>
    <w:rsid w:val="00885051"/>
    <w:rsid w:val="00885312"/>
    <w:rsid w:val="00885369"/>
    <w:rsid w:val="00885441"/>
    <w:rsid w:val="008855A1"/>
    <w:rsid w:val="00885789"/>
    <w:rsid w:val="00885B75"/>
    <w:rsid w:val="00885C00"/>
    <w:rsid w:val="00885C33"/>
    <w:rsid w:val="0088641F"/>
    <w:rsid w:val="008866C3"/>
    <w:rsid w:val="00886858"/>
    <w:rsid w:val="0088703F"/>
    <w:rsid w:val="0088705B"/>
    <w:rsid w:val="0088730B"/>
    <w:rsid w:val="008875F8"/>
    <w:rsid w:val="00887979"/>
    <w:rsid w:val="008879C4"/>
    <w:rsid w:val="0089022E"/>
    <w:rsid w:val="008903B2"/>
    <w:rsid w:val="008906CD"/>
    <w:rsid w:val="00890AE3"/>
    <w:rsid w:val="00890D72"/>
    <w:rsid w:val="008919C5"/>
    <w:rsid w:val="00891D45"/>
    <w:rsid w:val="00891DE4"/>
    <w:rsid w:val="00891EF5"/>
    <w:rsid w:val="00891F88"/>
    <w:rsid w:val="008925C5"/>
    <w:rsid w:val="00892BF4"/>
    <w:rsid w:val="00892D71"/>
    <w:rsid w:val="00892FB8"/>
    <w:rsid w:val="008930A2"/>
    <w:rsid w:val="0089314F"/>
    <w:rsid w:val="008937F2"/>
    <w:rsid w:val="00893C78"/>
    <w:rsid w:val="00894459"/>
    <w:rsid w:val="0089458F"/>
    <w:rsid w:val="008945FA"/>
    <w:rsid w:val="00894727"/>
    <w:rsid w:val="00894783"/>
    <w:rsid w:val="0089490D"/>
    <w:rsid w:val="00894B0A"/>
    <w:rsid w:val="00894C11"/>
    <w:rsid w:val="00894E21"/>
    <w:rsid w:val="00894E25"/>
    <w:rsid w:val="00894E7F"/>
    <w:rsid w:val="0089545C"/>
    <w:rsid w:val="008954D7"/>
    <w:rsid w:val="00895906"/>
    <w:rsid w:val="00895908"/>
    <w:rsid w:val="00895912"/>
    <w:rsid w:val="00895DCA"/>
    <w:rsid w:val="00895DF0"/>
    <w:rsid w:val="0089619C"/>
    <w:rsid w:val="00896839"/>
    <w:rsid w:val="0089689E"/>
    <w:rsid w:val="008968E7"/>
    <w:rsid w:val="008969B8"/>
    <w:rsid w:val="00896C63"/>
    <w:rsid w:val="00896EC0"/>
    <w:rsid w:val="00896FAD"/>
    <w:rsid w:val="00897201"/>
    <w:rsid w:val="0089741D"/>
    <w:rsid w:val="008975A0"/>
    <w:rsid w:val="008977CE"/>
    <w:rsid w:val="0089783E"/>
    <w:rsid w:val="00897B9A"/>
    <w:rsid w:val="00897BA9"/>
    <w:rsid w:val="00897BF1"/>
    <w:rsid w:val="00897CC5"/>
    <w:rsid w:val="00897DA7"/>
    <w:rsid w:val="00897E17"/>
    <w:rsid w:val="00897E80"/>
    <w:rsid w:val="008A0033"/>
    <w:rsid w:val="008A00F0"/>
    <w:rsid w:val="008A02B5"/>
    <w:rsid w:val="008A078B"/>
    <w:rsid w:val="008A0A23"/>
    <w:rsid w:val="008A0CAA"/>
    <w:rsid w:val="008A0FB7"/>
    <w:rsid w:val="008A12EE"/>
    <w:rsid w:val="008A1482"/>
    <w:rsid w:val="008A1596"/>
    <w:rsid w:val="008A1635"/>
    <w:rsid w:val="008A18B3"/>
    <w:rsid w:val="008A1A13"/>
    <w:rsid w:val="008A1D50"/>
    <w:rsid w:val="008A1EF6"/>
    <w:rsid w:val="008A1FCF"/>
    <w:rsid w:val="008A2141"/>
    <w:rsid w:val="008A2431"/>
    <w:rsid w:val="008A24AB"/>
    <w:rsid w:val="008A2738"/>
    <w:rsid w:val="008A2AE6"/>
    <w:rsid w:val="008A2E83"/>
    <w:rsid w:val="008A2E9B"/>
    <w:rsid w:val="008A3007"/>
    <w:rsid w:val="008A30D9"/>
    <w:rsid w:val="008A3626"/>
    <w:rsid w:val="008A370E"/>
    <w:rsid w:val="008A3974"/>
    <w:rsid w:val="008A39B1"/>
    <w:rsid w:val="008A43E2"/>
    <w:rsid w:val="008A4AFA"/>
    <w:rsid w:val="008A4C13"/>
    <w:rsid w:val="008A4E4D"/>
    <w:rsid w:val="008A4FCF"/>
    <w:rsid w:val="008A508F"/>
    <w:rsid w:val="008A5937"/>
    <w:rsid w:val="008A59C4"/>
    <w:rsid w:val="008A5A9D"/>
    <w:rsid w:val="008A5F14"/>
    <w:rsid w:val="008A62A8"/>
    <w:rsid w:val="008A65C2"/>
    <w:rsid w:val="008A67CC"/>
    <w:rsid w:val="008A6C28"/>
    <w:rsid w:val="008A6E19"/>
    <w:rsid w:val="008A774F"/>
    <w:rsid w:val="008A7760"/>
    <w:rsid w:val="008A785A"/>
    <w:rsid w:val="008A7DBC"/>
    <w:rsid w:val="008B020E"/>
    <w:rsid w:val="008B029B"/>
    <w:rsid w:val="008B02B1"/>
    <w:rsid w:val="008B067F"/>
    <w:rsid w:val="008B0BE5"/>
    <w:rsid w:val="008B0BF6"/>
    <w:rsid w:val="008B0C69"/>
    <w:rsid w:val="008B0D54"/>
    <w:rsid w:val="008B0DD1"/>
    <w:rsid w:val="008B0F6F"/>
    <w:rsid w:val="008B12A0"/>
    <w:rsid w:val="008B12E3"/>
    <w:rsid w:val="008B193F"/>
    <w:rsid w:val="008B1D21"/>
    <w:rsid w:val="008B1F97"/>
    <w:rsid w:val="008B23FD"/>
    <w:rsid w:val="008B286A"/>
    <w:rsid w:val="008B28EC"/>
    <w:rsid w:val="008B29A9"/>
    <w:rsid w:val="008B2B14"/>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92D"/>
    <w:rsid w:val="008B6B5E"/>
    <w:rsid w:val="008B6D1C"/>
    <w:rsid w:val="008B6D97"/>
    <w:rsid w:val="008B7133"/>
    <w:rsid w:val="008B71D1"/>
    <w:rsid w:val="008B71FC"/>
    <w:rsid w:val="008B7451"/>
    <w:rsid w:val="008B759C"/>
    <w:rsid w:val="008B7B90"/>
    <w:rsid w:val="008B7DF5"/>
    <w:rsid w:val="008B7E53"/>
    <w:rsid w:val="008C0117"/>
    <w:rsid w:val="008C088A"/>
    <w:rsid w:val="008C0AD8"/>
    <w:rsid w:val="008C0BCA"/>
    <w:rsid w:val="008C0D64"/>
    <w:rsid w:val="008C0DC0"/>
    <w:rsid w:val="008C1571"/>
    <w:rsid w:val="008C15CC"/>
    <w:rsid w:val="008C1763"/>
    <w:rsid w:val="008C1958"/>
    <w:rsid w:val="008C1C1F"/>
    <w:rsid w:val="008C1EB7"/>
    <w:rsid w:val="008C1F6F"/>
    <w:rsid w:val="008C2011"/>
    <w:rsid w:val="008C210E"/>
    <w:rsid w:val="008C2596"/>
    <w:rsid w:val="008C2AF8"/>
    <w:rsid w:val="008C2B11"/>
    <w:rsid w:val="008C2B4A"/>
    <w:rsid w:val="008C2CF9"/>
    <w:rsid w:val="008C2F44"/>
    <w:rsid w:val="008C31AF"/>
    <w:rsid w:val="008C338E"/>
    <w:rsid w:val="008C38F6"/>
    <w:rsid w:val="008C3B5E"/>
    <w:rsid w:val="008C3C9B"/>
    <w:rsid w:val="008C4471"/>
    <w:rsid w:val="008C4684"/>
    <w:rsid w:val="008C4812"/>
    <w:rsid w:val="008C4B56"/>
    <w:rsid w:val="008C4B9B"/>
    <w:rsid w:val="008C4E61"/>
    <w:rsid w:val="008C5C3B"/>
    <w:rsid w:val="008C5D19"/>
    <w:rsid w:val="008C5DF8"/>
    <w:rsid w:val="008C62C4"/>
    <w:rsid w:val="008C6328"/>
    <w:rsid w:val="008C66B2"/>
    <w:rsid w:val="008C6802"/>
    <w:rsid w:val="008C70BA"/>
    <w:rsid w:val="008C7149"/>
    <w:rsid w:val="008C762C"/>
    <w:rsid w:val="008C793A"/>
    <w:rsid w:val="008C79C4"/>
    <w:rsid w:val="008C7B35"/>
    <w:rsid w:val="008C7C9F"/>
    <w:rsid w:val="008C7D0A"/>
    <w:rsid w:val="008D0285"/>
    <w:rsid w:val="008D0772"/>
    <w:rsid w:val="008D0B3A"/>
    <w:rsid w:val="008D1169"/>
    <w:rsid w:val="008D1815"/>
    <w:rsid w:val="008D195F"/>
    <w:rsid w:val="008D236A"/>
    <w:rsid w:val="008D2820"/>
    <w:rsid w:val="008D2855"/>
    <w:rsid w:val="008D2DB5"/>
    <w:rsid w:val="008D319E"/>
    <w:rsid w:val="008D33E2"/>
    <w:rsid w:val="008D39E3"/>
    <w:rsid w:val="008D3D74"/>
    <w:rsid w:val="008D4281"/>
    <w:rsid w:val="008D4296"/>
    <w:rsid w:val="008D44DA"/>
    <w:rsid w:val="008D45BB"/>
    <w:rsid w:val="008D47BA"/>
    <w:rsid w:val="008D4CA3"/>
    <w:rsid w:val="008D4F98"/>
    <w:rsid w:val="008D5A51"/>
    <w:rsid w:val="008D5B44"/>
    <w:rsid w:val="008D5B95"/>
    <w:rsid w:val="008D6227"/>
    <w:rsid w:val="008D6710"/>
    <w:rsid w:val="008D68C8"/>
    <w:rsid w:val="008D6C1E"/>
    <w:rsid w:val="008D6E2A"/>
    <w:rsid w:val="008D705B"/>
    <w:rsid w:val="008D7278"/>
    <w:rsid w:val="008D736B"/>
    <w:rsid w:val="008D738E"/>
    <w:rsid w:val="008D74E3"/>
    <w:rsid w:val="008E09AA"/>
    <w:rsid w:val="008E0E6B"/>
    <w:rsid w:val="008E0F17"/>
    <w:rsid w:val="008E1177"/>
    <w:rsid w:val="008E12B2"/>
    <w:rsid w:val="008E149B"/>
    <w:rsid w:val="008E1538"/>
    <w:rsid w:val="008E16F5"/>
    <w:rsid w:val="008E18FD"/>
    <w:rsid w:val="008E1B0C"/>
    <w:rsid w:val="008E1DCA"/>
    <w:rsid w:val="008E2143"/>
    <w:rsid w:val="008E278E"/>
    <w:rsid w:val="008E2B67"/>
    <w:rsid w:val="008E2F49"/>
    <w:rsid w:val="008E2F4E"/>
    <w:rsid w:val="008E3015"/>
    <w:rsid w:val="008E306D"/>
    <w:rsid w:val="008E3322"/>
    <w:rsid w:val="008E3428"/>
    <w:rsid w:val="008E380B"/>
    <w:rsid w:val="008E38D6"/>
    <w:rsid w:val="008E44D7"/>
    <w:rsid w:val="008E44DD"/>
    <w:rsid w:val="008E4532"/>
    <w:rsid w:val="008E4940"/>
    <w:rsid w:val="008E499C"/>
    <w:rsid w:val="008E4BAD"/>
    <w:rsid w:val="008E4C23"/>
    <w:rsid w:val="008E4DAE"/>
    <w:rsid w:val="008E5181"/>
    <w:rsid w:val="008E55D7"/>
    <w:rsid w:val="008E572B"/>
    <w:rsid w:val="008E5D90"/>
    <w:rsid w:val="008E68B9"/>
    <w:rsid w:val="008E6B8F"/>
    <w:rsid w:val="008E7161"/>
    <w:rsid w:val="008E7A89"/>
    <w:rsid w:val="008E7B9A"/>
    <w:rsid w:val="008F057A"/>
    <w:rsid w:val="008F082A"/>
    <w:rsid w:val="008F15A0"/>
    <w:rsid w:val="008F178D"/>
    <w:rsid w:val="008F1ACE"/>
    <w:rsid w:val="008F1D70"/>
    <w:rsid w:val="008F1E5A"/>
    <w:rsid w:val="008F2194"/>
    <w:rsid w:val="008F2318"/>
    <w:rsid w:val="008F2C54"/>
    <w:rsid w:val="008F2CD7"/>
    <w:rsid w:val="008F2D0F"/>
    <w:rsid w:val="008F2FDA"/>
    <w:rsid w:val="008F30F4"/>
    <w:rsid w:val="008F34D7"/>
    <w:rsid w:val="008F376B"/>
    <w:rsid w:val="008F37A0"/>
    <w:rsid w:val="008F3FCF"/>
    <w:rsid w:val="008F4395"/>
    <w:rsid w:val="008F449D"/>
    <w:rsid w:val="008F450C"/>
    <w:rsid w:val="008F457B"/>
    <w:rsid w:val="008F4B73"/>
    <w:rsid w:val="008F4EEF"/>
    <w:rsid w:val="008F5396"/>
    <w:rsid w:val="008F5489"/>
    <w:rsid w:val="008F54BF"/>
    <w:rsid w:val="008F613E"/>
    <w:rsid w:val="008F658B"/>
    <w:rsid w:val="008F6D68"/>
    <w:rsid w:val="008F6F9C"/>
    <w:rsid w:val="008F6FAC"/>
    <w:rsid w:val="008F6FD2"/>
    <w:rsid w:val="008F72B8"/>
    <w:rsid w:val="008F7713"/>
    <w:rsid w:val="008F7A97"/>
    <w:rsid w:val="008F7BC7"/>
    <w:rsid w:val="008F7F92"/>
    <w:rsid w:val="008F7FA2"/>
    <w:rsid w:val="009006B0"/>
    <w:rsid w:val="0090097D"/>
    <w:rsid w:val="00900EAC"/>
    <w:rsid w:val="00900F7D"/>
    <w:rsid w:val="0090152A"/>
    <w:rsid w:val="00901582"/>
    <w:rsid w:val="0090182E"/>
    <w:rsid w:val="009022DB"/>
    <w:rsid w:val="00902921"/>
    <w:rsid w:val="00902939"/>
    <w:rsid w:val="00902DD0"/>
    <w:rsid w:val="00902FDF"/>
    <w:rsid w:val="00903488"/>
    <w:rsid w:val="00903CFD"/>
    <w:rsid w:val="0090423D"/>
    <w:rsid w:val="00904301"/>
    <w:rsid w:val="00904488"/>
    <w:rsid w:val="00904BBF"/>
    <w:rsid w:val="00904ED4"/>
    <w:rsid w:val="00904FAE"/>
    <w:rsid w:val="009053ED"/>
    <w:rsid w:val="009055E7"/>
    <w:rsid w:val="0090576E"/>
    <w:rsid w:val="00905AE4"/>
    <w:rsid w:val="00905B3E"/>
    <w:rsid w:val="00905BDB"/>
    <w:rsid w:val="00905D89"/>
    <w:rsid w:val="00905DD8"/>
    <w:rsid w:val="0090638C"/>
    <w:rsid w:val="009067AD"/>
    <w:rsid w:val="0090696F"/>
    <w:rsid w:val="00906DF9"/>
    <w:rsid w:val="0090726E"/>
    <w:rsid w:val="009074CA"/>
    <w:rsid w:val="00907DCB"/>
    <w:rsid w:val="00910091"/>
    <w:rsid w:val="00910159"/>
    <w:rsid w:val="009104D4"/>
    <w:rsid w:val="00910561"/>
    <w:rsid w:val="009107CA"/>
    <w:rsid w:val="009109C6"/>
    <w:rsid w:val="00910B52"/>
    <w:rsid w:val="00910D45"/>
    <w:rsid w:val="00911013"/>
    <w:rsid w:val="009110F2"/>
    <w:rsid w:val="0091123F"/>
    <w:rsid w:val="00911284"/>
    <w:rsid w:val="00911E5A"/>
    <w:rsid w:val="009120DB"/>
    <w:rsid w:val="009126ED"/>
    <w:rsid w:val="009126F1"/>
    <w:rsid w:val="00912781"/>
    <w:rsid w:val="00912E10"/>
    <w:rsid w:val="00912E43"/>
    <w:rsid w:val="0091312D"/>
    <w:rsid w:val="0091384C"/>
    <w:rsid w:val="009139D2"/>
    <w:rsid w:val="00913C46"/>
    <w:rsid w:val="00913D99"/>
    <w:rsid w:val="009143DC"/>
    <w:rsid w:val="00914BBE"/>
    <w:rsid w:val="00914BF9"/>
    <w:rsid w:val="00914C06"/>
    <w:rsid w:val="00914E3C"/>
    <w:rsid w:val="0091529B"/>
    <w:rsid w:val="00915498"/>
    <w:rsid w:val="0091549D"/>
    <w:rsid w:val="009154B4"/>
    <w:rsid w:val="009155CB"/>
    <w:rsid w:val="0091568C"/>
    <w:rsid w:val="00915795"/>
    <w:rsid w:val="0091588B"/>
    <w:rsid w:val="00916462"/>
    <w:rsid w:val="00916522"/>
    <w:rsid w:val="0091665D"/>
    <w:rsid w:val="00916A53"/>
    <w:rsid w:val="00917792"/>
    <w:rsid w:val="00917816"/>
    <w:rsid w:val="00917BFA"/>
    <w:rsid w:val="009202A1"/>
    <w:rsid w:val="009205B0"/>
    <w:rsid w:val="0092098F"/>
    <w:rsid w:val="009211F9"/>
    <w:rsid w:val="00921705"/>
    <w:rsid w:val="00921C3C"/>
    <w:rsid w:val="00921F6B"/>
    <w:rsid w:val="009221FB"/>
    <w:rsid w:val="00922EB9"/>
    <w:rsid w:val="009236D3"/>
    <w:rsid w:val="00923848"/>
    <w:rsid w:val="00923BC2"/>
    <w:rsid w:val="0092423A"/>
    <w:rsid w:val="00924260"/>
    <w:rsid w:val="00924B51"/>
    <w:rsid w:val="00924F1C"/>
    <w:rsid w:val="00925DDD"/>
    <w:rsid w:val="00925FBD"/>
    <w:rsid w:val="00926498"/>
    <w:rsid w:val="0092678F"/>
    <w:rsid w:val="00927302"/>
    <w:rsid w:val="00927737"/>
    <w:rsid w:val="00927813"/>
    <w:rsid w:val="00927AE4"/>
    <w:rsid w:val="00927B44"/>
    <w:rsid w:val="0093097C"/>
    <w:rsid w:val="00930A1A"/>
    <w:rsid w:val="00931494"/>
    <w:rsid w:val="00931615"/>
    <w:rsid w:val="00931A31"/>
    <w:rsid w:val="00931EA3"/>
    <w:rsid w:val="0093203E"/>
    <w:rsid w:val="009325E6"/>
    <w:rsid w:val="00932617"/>
    <w:rsid w:val="00932621"/>
    <w:rsid w:val="00932630"/>
    <w:rsid w:val="00932D19"/>
    <w:rsid w:val="00932D5B"/>
    <w:rsid w:val="00932F21"/>
    <w:rsid w:val="00932F8E"/>
    <w:rsid w:val="00933811"/>
    <w:rsid w:val="009339C7"/>
    <w:rsid w:val="00933D45"/>
    <w:rsid w:val="00934192"/>
    <w:rsid w:val="00934259"/>
    <w:rsid w:val="00934358"/>
    <w:rsid w:val="00934365"/>
    <w:rsid w:val="009344C4"/>
    <w:rsid w:val="009346A0"/>
    <w:rsid w:val="009347F5"/>
    <w:rsid w:val="00934A7F"/>
    <w:rsid w:val="00934AE1"/>
    <w:rsid w:val="00935097"/>
    <w:rsid w:val="00935329"/>
    <w:rsid w:val="00935540"/>
    <w:rsid w:val="00935671"/>
    <w:rsid w:val="0093573E"/>
    <w:rsid w:val="00935B21"/>
    <w:rsid w:val="00935DF3"/>
    <w:rsid w:val="009360E5"/>
    <w:rsid w:val="00936771"/>
    <w:rsid w:val="00936C32"/>
    <w:rsid w:val="0093724B"/>
    <w:rsid w:val="0093745E"/>
    <w:rsid w:val="009374FC"/>
    <w:rsid w:val="009376E6"/>
    <w:rsid w:val="00937778"/>
    <w:rsid w:val="00937801"/>
    <w:rsid w:val="00937FC0"/>
    <w:rsid w:val="00940ABF"/>
    <w:rsid w:val="00940E63"/>
    <w:rsid w:val="00940EB6"/>
    <w:rsid w:val="00941247"/>
    <w:rsid w:val="0094160C"/>
    <w:rsid w:val="0094170A"/>
    <w:rsid w:val="009418DC"/>
    <w:rsid w:val="00941F3D"/>
    <w:rsid w:val="00941F5A"/>
    <w:rsid w:val="0094271D"/>
    <w:rsid w:val="009429A0"/>
    <w:rsid w:val="00942D44"/>
    <w:rsid w:val="00942EDC"/>
    <w:rsid w:val="009435BF"/>
    <w:rsid w:val="00943A0F"/>
    <w:rsid w:val="00943DB6"/>
    <w:rsid w:val="009440CE"/>
    <w:rsid w:val="009441A4"/>
    <w:rsid w:val="00944BA9"/>
    <w:rsid w:val="00944DDD"/>
    <w:rsid w:val="0094506A"/>
    <w:rsid w:val="0094534A"/>
    <w:rsid w:val="00945558"/>
    <w:rsid w:val="00945AD0"/>
    <w:rsid w:val="00945CB0"/>
    <w:rsid w:val="00945D17"/>
    <w:rsid w:val="00946A3C"/>
    <w:rsid w:val="00946BE9"/>
    <w:rsid w:val="00946BEC"/>
    <w:rsid w:val="0094716B"/>
    <w:rsid w:val="009472C7"/>
    <w:rsid w:val="009473B5"/>
    <w:rsid w:val="009475CA"/>
    <w:rsid w:val="009478EB"/>
    <w:rsid w:val="009479BE"/>
    <w:rsid w:val="00947CB7"/>
    <w:rsid w:val="00947F80"/>
    <w:rsid w:val="00950065"/>
    <w:rsid w:val="00950237"/>
    <w:rsid w:val="0095028A"/>
    <w:rsid w:val="009505D3"/>
    <w:rsid w:val="0095070B"/>
    <w:rsid w:val="00950853"/>
    <w:rsid w:val="009508E7"/>
    <w:rsid w:val="009509C1"/>
    <w:rsid w:val="00950AD4"/>
    <w:rsid w:val="00950BF0"/>
    <w:rsid w:val="00950D33"/>
    <w:rsid w:val="00952372"/>
    <w:rsid w:val="009523E3"/>
    <w:rsid w:val="00952A6C"/>
    <w:rsid w:val="0095312E"/>
    <w:rsid w:val="00953179"/>
    <w:rsid w:val="0095371B"/>
    <w:rsid w:val="00953842"/>
    <w:rsid w:val="009538CC"/>
    <w:rsid w:val="009538DF"/>
    <w:rsid w:val="00953A3B"/>
    <w:rsid w:val="00953D98"/>
    <w:rsid w:val="00953E9C"/>
    <w:rsid w:val="009540C2"/>
    <w:rsid w:val="00954524"/>
    <w:rsid w:val="009550BC"/>
    <w:rsid w:val="0095520F"/>
    <w:rsid w:val="009552FB"/>
    <w:rsid w:val="009555A0"/>
    <w:rsid w:val="00955645"/>
    <w:rsid w:val="00955809"/>
    <w:rsid w:val="00955846"/>
    <w:rsid w:val="00955A76"/>
    <w:rsid w:val="00955BED"/>
    <w:rsid w:val="00955CFD"/>
    <w:rsid w:val="00955FE9"/>
    <w:rsid w:val="009563A0"/>
    <w:rsid w:val="009564AF"/>
    <w:rsid w:val="0095679F"/>
    <w:rsid w:val="009567C1"/>
    <w:rsid w:val="009567DD"/>
    <w:rsid w:val="00956957"/>
    <w:rsid w:val="00956A32"/>
    <w:rsid w:val="00956C82"/>
    <w:rsid w:val="00956DA4"/>
    <w:rsid w:val="009571A6"/>
    <w:rsid w:val="009573C3"/>
    <w:rsid w:val="0095752B"/>
    <w:rsid w:val="009576C2"/>
    <w:rsid w:val="00957739"/>
    <w:rsid w:val="00957828"/>
    <w:rsid w:val="00957A1A"/>
    <w:rsid w:val="00957C54"/>
    <w:rsid w:val="00957D8E"/>
    <w:rsid w:val="00960129"/>
    <w:rsid w:val="0096013D"/>
    <w:rsid w:val="00960256"/>
    <w:rsid w:val="009603D2"/>
    <w:rsid w:val="00960B09"/>
    <w:rsid w:val="00960C70"/>
    <w:rsid w:val="00960D67"/>
    <w:rsid w:val="00960DA5"/>
    <w:rsid w:val="00960F35"/>
    <w:rsid w:val="00961A48"/>
    <w:rsid w:val="009626B1"/>
    <w:rsid w:val="00962C55"/>
    <w:rsid w:val="00962C8A"/>
    <w:rsid w:val="009634DD"/>
    <w:rsid w:val="0096358C"/>
    <w:rsid w:val="009637CA"/>
    <w:rsid w:val="00963A69"/>
    <w:rsid w:val="00963A84"/>
    <w:rsid w:val="00963BE7"/>
    <w:rsid w:val="00963F59"/>
    <w:rsid w:val="009642F4"/>
    <w:rsid w:val="009647B7"/>
    <w:rsid w:val="00964A03"/>
    <w:rsid w:val="00964B91"/>
    <w:rsid w:val="00964D40"/>
    <w:rsid w:val="00964D6A"/>
    <w:rsid w:val="009650B6"/>
    <w:rsid w:val="009650DE"/>
    <w:rsid w:val="009652FD"/>
    <w:rsid w:val="0096590F"/>
    <w:rsid w:val="00965976"/>
    <w:rsid w:val="00965A92"/>
    <w:rsid w:val="00965BBC"/>
    <w:rsid w:val="00965F7D"/>
    <w:rsid w:val="00966217"/>
    <w:rsid w:val="00966428"/>
    <w:rsid w:val="00966854"/>
    <w:rsid w:val="0096693D"/>
    <w:rsid w:val="00966D5E"/>
    <w:rsid w:val="00966EAB"/>
    <w:rsid w:val="00966EBF"/>
    <w:rsid w:val="00966FC0"/>
    <w:rsid w:val="0096735A"/>
    <w:rsid w:val="00967753"/>
    <w:rsid w:val="00967779"/>
    <w:rsid w:val="00967A32"/>
    <w:rsid w:val="00967A69"/>
    <w:rsid w:val="00967AF7"/>
    <w:rsid w:val="0097025E"/>
    <w:rsid w:val="009704BF"/>
    <w:rsid w:val="00970864"/>
    <w:rsid w:val="00970B21"/>
    <w:rsid w:val="00970D95"/>
    <w:rsid w:val="00970E0F"/>
    <w:rsid w:val="009716E9"/>
    <w:rsid w:val="009717C5"/>
    <w:rsid w:val="009719F0"/>
    <w:rsid w:val="00971BEA"/>
    <w:rsid w:val="00972415"/>
    <w:rsid w:val="00972641"/>
    <w:rsid w:val="00972987"/>
    <w:rsid w:val="00972F99"/>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5FA8"/>
    <w:rsid w:val="009764BC"/>
    <w:rsid w:val="00976925"/>
    <w:rsid w:val="00976CB4"/>
    <w:rsid w:val="00976E4F"/>
    <w:rsid w:val="00976FE2"/>
    <w:rsid w:val="009778F7"/>
    <w:rsid w:val="0097791B"/>
    <w:rsid w:val="00977B5C"/>
    <w:rsid w:val="00977F46"/>
    <w:rsid w:val="00980228"/>
    <w:rsid w:val="0098043F"/>
    <w:rsid w:val="0098044A"/>
    <w:rsid w:val="009804F5"/>
    <w:rsid w:val="00980ADE"/>
    <w:rsid w:val="00980C28"/>
    <w:rsid w:val="009811BB"/>
    <w:rsid w:val="009815E2"/>
    <w:rsid w:val="009817F6"/>
    <w:rsid w:val="0098198E"/>
    <w:rsid w:val="00981A7D"/>
    <w:rsid w:val="00981B87"/>
    <w:rsid w:val="00981F36"/>
    <w:rsid w:val="0098234E"/>
    <w:rsid w:val="009824FB"/>
    <w:rsid w:val="00982D12"/>
    <w:rsid w:val="00982FDA"/>
    <w:rsid w:val="00983043"/>
    <w:rsid w:val="009832B1"/>
    <w:rsid w:val="0098361C"/>
    <w:rsid w:val="00983736"/>
    <w:rsid w:val="00983783"/>
    <w:rsid w:val="00983B2D"/>
    <w:rsid w:val="00983D68"/>
    <w:rsid w:val="00983E7D"/>
    <w:rsid w:val="0098410D"/>
    <w:rsid w:val="0098418C"/>
    <w:rsid w:val="009841D4"/>
    <w:rsid w:val="0098446B"/>
    <w:rsid w:val="00984537"/>
    <w:rsid w:val="0098487F"/>
    <w:rsid w:val="00984B1A"/>
    <w:rsid w:val="00984C2A"/>
    <w:rsid w:val="009852D3"/>
    <w:rsid w:val="0098532C"/>
    <w:rsid w:val="0098534B"/>
    <w:rsid w:val="00985601"/>
    <w:rsid w:val="0098569E"/>
    <w:rsid w:val="0098619E"/>
    <w:rsid w:val="0098645B"/>
    <w:rsid w:val="009865E0"/>
    <w:rsid w:val="00986B38"/>
    <w:rsid w:val="0098719D"/>
    <w:rsid w:val="009871B1"/>
    <w:rsid w:val="00987418"/>
    <w:rsid w:val="0098759E"/>
    <w:rsid w:val="0098764B"/>
    <w:rsid w:val="00987655"/>
    <w:rsid w:val="009876B8"/>
    <w:rsid w:val="00987897"/>
    <w:rsid w:val="00987AD0"/>
    <w:rsid w:val="009901D2"/>
    <w:rsid w:val="009901E2"/>
    <w:rsid w:val="009902A4"/>
    <w:rsid w:val="0099030B"/>
    <w:rsid w:val="00990812"/>
    <w:rsid w:val="009909A8"/>
    <w:rsid w:val="00990F7C"/>
    <w:rsid w:val="009917F9"/>
    <w:rsid w:val="00991DF8"/>
    <w:rsid w:val="00992230"/>
    <w:rsid w:val="009922FC"/>
    <w:rsid w:val="00992A25"/>
    <w:rsid w:val="00992CCF"/>
    <w:rsid w:val="00993196"/>
    <w:rsid w:val="009936D1"/>
    <w:rsid w:val="00993E77"/>
    <w:rsid w:val="009940A8"/>
    <w:rsid w:val="009945C4"/>
    <w:rsid w:val="00994AB0"/>
    <w:rsid w:val="00994C99"/>
    <w:rsid w:val="0099529F"/>
    <w:rsid w:val="0099532E"/>
    <w:rsid w:val="009954FE"/>
    <w:rsid w:val="00995AB7"/>
    <w:rsid w:val="00995EFB"/>
    <w:rsid w:val="00995FBE"/>
    <w:rsid w:val="0099634F"/>
    <w:rsid w:val="00996745"/>
    <w:rsid w:val="009968B2"/>
    <w:rsid w:val="0099698D"/>
    <w:rsid w:val="00996D80"/>
    <w:rsid w:val="00996EF7"/>
    <w:rsid w:val="00996FEF"/>
    <w:rsid w:val="00997047"/>
    <w:rsid w:val="00997209"/>
    <w:rsid w:val="00997797"/>
    <w:rsid w:val="0099796A"/>
    <w:rsid w:val="00997AAD"/>
    <w:rsid w:val="00997C74"/>
    <w:rsid w:val="00997E4C"/>
    <w:rsid w:val="00997FB9"/>
    <w:rsid w:val="009A0030"/>
    <w:rsid w:val="009A0213"/>
    <w:rsid w:val="009A097B"/>
    <w:rsid w:val="009A0ABB"/>
    <w:rsid w:val="009A0E92"/>
    <w:rsid w:val="009A0FEF"/>
    <w:rsid w:val="009A100F"/>
    <w:rsid w:val="009A1087"/>
    <w:rsid w:val="009A1409"/>
    <w:rsid w:val="009A1575"/>
    <w:rsid w:val="009A1671"/>
    <w:rsid w:val="009A18E2"/>
    <w:rsid w:val="009A1B49"/>
    <w:rsid w:val="009A1DBC"/>
    <w:rsid w:val="009A1FE4"/>
    <w:rsid w:val="009A2203"/>
    <w:rsid w:val="009A22BE"/>
    <w:rsid w:val="009A2404"/>
    <w:rsid w:val="009A39FE"/>
    <w:rsid w:val="009A3BB8"/>
    <w:rsid w:val="009A3C95"/>
    <w:rsid w:val="009A3CE4"/>
    <w:rsid w:val="009A3F86"/>
    <w:rsid w:val="009A4B8D"/>
    <w:rsid w:val="009A4CF9"/>
    <w:rsid w:val="009A5138"/>
    <w:rsid w:val="009A5300"/>
    <w:rsid w:val="009A5567"/>
    <w:rsid w:val="009A559E"/>
    <w:rsid w:val="009A5FFB"/>
    <w:rsid w:val="009A615A"/>
    <w:rsid w:val="009A6742"/>
    <w:rsid w:val="009A6A9D"/>
    <w:rsid w:val="009A6D21"/>
    <w:rsid w:val="009A712E"/>
    <w:rsid w:val="009A72CC"/>
    <w:rsid w:val="009A76E8"/>
    <w:rsid w:val="009A7D5E"/>
    <w:rsid w:val="009A7EA6"/>
    <w:rsid w:val="009B0350"/>
    <w:rsid w:val="009B0433"/>
    <w:rsid w:val="009B069D"/>
    <w:rsid w:val="009B09F0"/>
    <w:rsid w:val="009B0B1D"/>
    <w:rsid w:val="009B0B6A"/>
    <w:rsid w:val="009B0B80"/>
    <w:rsid w:val="009B0FD9"/>
    <w:rsid w:val="009B11EB"/>
    <w:rsid w:val="009B14BF"/>
    <w:rsid w:val="009B16F6"/>
    <w:rsid w:val="009B1969"/>
    <w:rsid w:val="009B1A62"/>
    <w:rsid w:val="009B1C15"/>
    <w:rsid w:val="009B2B8E"/>
    <w:rsid w:val="009B2CEC"/>
    <w:rsid w:val="009B3063"/>
    <w:rsid w:val="009B339D"/>
    <w:rsid w:val="009B35BF"/>
    <w:rsid w:val="009B3828"/>
    <w:rsid w:val="009B3989"/>
    <w:rsid w:val="009B3B33"/>
    <w:rsid w:val="009B3FAF"/>
    <w:rsid w:val="009B42EA"/>
    <w:rsid w:val="009B4442"/>
    <w:rsid w:val="009B448B"/>
    <w:rsid w:val="009B47D8"/>
    <w:rsid w:val="009B4BEC"/>
    <w:rsid w:val="009B4CD8"/>
    <w:rsid w:val="009B53DC"/>
    <w:rsid w:val="009B5415"/>
    <w:rsid w:val="009B58C1"/>
    <w:rsid w:val="009B5A39"/>
    <w:rsid w:val="009B5A53"/>
    <w:rsid w:val="009B5A9D"/>
    <w:rsid w:val="009B5AC1"/>
    <w:rsid w:val="009B607E"/>
    <w:rsid w:val="009B60F6"/>
    <w:rsid w:val="009B62E7"/>
    <w:rsid w:val="009B638B"/>
    <w:rsid w:val="009B6468"/>
    <w:rsid w:val="009B65DA"/>
    <w:rsid w:val="009B65F9"/>
    <w:rsid w:val="009B664A"/>
    <w:rsid w:val="009B69DD"/>
    <w:rsid w:val="009B6B50"/>
    <w:rsid w:val="009B6E0D"/>
    <w:rsid w:val="009B6E6A"/>
    <w:rsid w:val="009B6F6C"/>
    <w:rsid w:val="009B7133"/>
    <w:rsid w:val="009B7384"/>
    <w:rsid w:val="009B751F"/>
    <w:rsid w:val="009B791C"/>
    <w:rsid w:val="009C008C"/>
    <w:rsid w:val="009C00EE"/>
    <w:rsid w:val="009C01E1"/>
    <w:rsid w:val="009C09B9"/>
    <w:rsid w:val="009C0F86"/>
    <w:rsid w:val="009C0FE7"/>
    <w:rsid w:val="009C1827"/>
    <w:rsid w:val="009C19D1"/>
    <w:rsid w:val="009C1BD0"/>
    <w:rsid w:val="009C1E59"/>
    <w:rsid w:val="009C1FD3"/>
    <w:rsid w:val="009C217D"/>
    <w:rsid w:val="009C25BF"/>
    <w:rsid w:val="009C2CE4"/>
    <w:rsid w:val="009C2D77"/>
    <w:rsid w:val="009C2DF2"/>
    <w:rsid w:val="009C322A"/>
    <w:rsid w:val="009C3371"/>
    <w:rsid w:val="009C341F"/>
    <w:rsid w:val="009C3464"/>
    <w:rsid w:val="009C3555"/>
    <w:rsid w:val="009C368E"/>
    <w:rsid w:val="009C3733"/>
    <w:rsid w:val="009C3D7D"/>
    <w:rsid w:val="009C3F56"/>
    <w:rsid w:val="009C3F5A"/>
    <w:rsid w:val="009C42A0"/>
    <w:rsid w:val="009C4544"/>
    <w:rsid w:val="009C48CD"/>
    <w:rsid w:val="009C48CF"/>
    <w:rsid w:val="009C4973"/>
    <w:rsid w:val="009C4B7C"/>
    <w:rsid w:val="009C4C40"/>
    <w:rsid w:val="009C540C"/>
    <w:rsid w:val="009C54BC"/>
    <w:rsid w:val="009C5693"/>
    <w:rsid w:val="009C5868"/>
    <w:rsid w:val="009C58BC"/>
    <w:rsid w:val="009C5DF0"/>
    <w:rsid w:val="009C6434"/>
    <w:rsid w:val="009C6488"/>
    <w:rsid w:val="009C649C"/>
    <w:rsid w:val="009C651C"/>
    <w:rsid w:val="009C6B21"/>
    <w:rsid w:val="009C6EDA"/>
    <w:rsid w:val="009C6F51"/>
    <w:rsid w:val="009C741A"/>
    <w:rsid w:val="009C7820"/>
    <w:rsid w:val="009C78D4"/>
    <w:rsid w:val="009C7B24"/>
    <w:rsid w:val="009C7D95"/>
    <w:rsid w:val="009D00D9"/>
    <w:rsid w:val="009D01E5"/>
    <w:rsid w:val="009D0669"/>
    <w:rsid w:val="009D0AE7"/>
    <w:rsid w:val="009D0BE2"/>
    <w:rsid w:val="009D0D56"/>
    <w:rsid w:val="009D0DD0"/>
    <w:rsid w:val="009D0EE3"/>
    <w:rsid w:val="009D1167"/>
    <w:rsid w:val="009D13FC"/>
    <w:rsid w:val="009D14C9"/>
    <w:rsid w:val="009D15C9"/>
    <w:rsid w:val="009D1E11"/>
    <w:rsid w:val="009D1F2F"/>
    <w:rsid w:val="009D2009"/>
    <w:rsid w:val="009D2EA8"/>
    <w:rsid w:val="009D3022"/>
    <w:rsid w:val="009D3242"/>
    <w:rsid w:val="009D34E0"/>
    <w:rsid w:val="009D364C"/>
    <w:rsid w:val="009D3DF7"/>
    <w:rsid w:val="009D4E03"/>
    <w:rsid w:val="009D4FDB"/>
    <w:rsid w:val="009D5944"/>
    <w:rsid w:val="009D5A09"/>
    <w:rsid w:val="009D5C4C"/>
    <w:rsid w:val="009D5EA5"/>
    <w:rsid w:val="009D5FBE"/>
    <w:rsid w:val="009D6966"/>
    <w:rsid w:val="009D6AB1"/>
    <w:rsid w:val="009D6CE4"/>
    <w:rsid w:val="009D70FE"/>
    <w:rsid w:val="009D764C"/>
    <w:rsid w:val="009D7E83"/>
    <w:rsid w:val="009D7FFE"/>
    <w:rsid w:val="009E02C4"/>
    <w:rsid w:val="009E0BE2"/>
    <w:rsid w:val="009E0BEE"/>
    <w:rsid w:val="009E0CC6"/>
    <w:rsid w:val="009E104A"/>
    <w:rsid w:val="009E1656"/>
    <w:rsid w:val="009E16A5"/>
    <w:rsid w:val="009E17E4"/>
    <w:rsid w:val="009E1C40"/>
    <w:rsid w:val="009E1DF2"/>
    <w:rsid w:val="009E1E61"/>
    <w:rsid w:val="009E2115"/>
    <w:rsid w:val="009E228B"/>
    <w:rsid w:val="009E25ED"/>
    <w:rsid w:val="009E281A"/>
    <w:rsid w:val="009E28C7"/>
    <w:rsid w:val="009E2986"/>
    <w:rsid w:val="009E29CD"/>
    <w:rsid w:val="009E2B8B"/>
    <w:rsid w:val="009E2CF4"/>
    <w:rsid w:val="009E2D9C"/>
    <w:rsid w:val="009E3070"/>
    <w:rsid w:val="009E3223"/>
    <w:rsid w:val="009E3511"/>
    <w:rsid w:val="009E36A6"/>
    <w:rsid w:val="009E3D11"/>
    <w:rsid w:val="009E3DC0"/>
    <w:rsid w:val="009E4102"/>
    <w:rsid w:val="009E436A"/>
    <w:rsid w:val="009E46F8"/>
    <w:rsid w:val="009E471E"/>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001"/>
    <w:rsid w:val="009E76BB"/>
    <w:rsid w:val="009E7853"/>
    <w:rsid w:val="009E7A11"/>
    <w:rsid w:val="009E7AE3"/>
    <w:rsid w:val="009E7F24"/>
    <w:rsid w:val="009F0315"/>
    <w:rsid w:val="009F0582"/>
    <w:rsid w:val="009F058E"/>
    <w:rsid w:val="009F0686"/>
    <w:rsid w:val="009F091B"/>
    <w:rsid w:val="009F09EE"/>
    <w:rsid w:val="009F0DAA"/>
    <w:rsid w:val="009F0EBE"/>
    <w:rsid w:val="009F1050"/>
    <w:rsid w:val="009F1205"/>
    <w:rsid w:val="009F1496"/>
    <w:rsid w:val="009F1E9A"/>
    <w:rsid w:val="009F1F7A"/>
    <w:rsid w:val="009F210A"/>
    <w:rsid w:val="009F236C"/>
    <w:rsid w:val="009F297D"/>
    <w:rsid w:val="009F2D2D"/>
    <w:rsid w:val="009F2FAB"/>
    <w:rsid w:val="009F32E4"/>
    <w:rsid w:val="009F33A1"/>
    <w:rsid w:val="009F3E98"/>
    <w:rsid w:val="009F4022"/>
    <w:rsid w:val="009F4092"/>
    <w:rsid w:val="009F4390"/>
    <w:rsid w:val="009F51F1"/>
    <w:rsid w:val="009F5386"/>
    <w:rsid w:val="009F5486"/>
    <w:rsid w:val="009F5586"/>
    <w:rsid w:val="009F5EA2"/>
    <w:rsid w:val="009F5F88"/>
    <w:rsid w:val="009F5F94"/>
    <w:rsid w:val="009F5FE9"/>
    <w:rsid w:val="009F6305"/>
    <w:rsid w:val="009F679F"/>
    <w:rsid w:val="009F68D9"/>
    <w:rsid w:val="009F6AA8"/>
    <w:rsid w:val="009F6BE6"/>
    <w:rsid w:val="009F7748"/>
    <w:rsid w:val="009F77E3"/>
    <w:rsid w:val="009F7B5B"/>
    <w:rsid w:val="00A005B1"/>
    <w:rsid w:val="00A006DF"/>
    <w:rsid w:val="00A009B4"/>
    <w:rsid w:val="00A00CA1"/>
    <w:rsid w:val="00A00D5B"/>
    <w:rsid w:val="00A00DDB"/>
    <w:rsid w:val="00A00E9D"/>
    <w:rsid w:val="00A020AD"/>
    <w:rsid w:val="00A02174"/>
    <w:rsid w:val="00A02330"/>
    <w:rsid w:val="00A0238E"/>
    <w:rsid w:val="00A02763"/>
    <w:rsid w:val="00A02972"/>
    <w:rsid w:val="00A029BB"/>
    <w:rsid w:val="00A02AA7"/>
    <w:rsid w:val="00A033AB"/>
    <w:rsid w:val="00A03668"/>
    <w:rsid w:val="00A03A23"/>
    <w:rsid w:val="00A03DDF"/>
    <w:rsid w:val="00A04BB9"/>
    <w:rsid w:val="00A04C0B"/>
    <w:rsid w:val="00A0549B"/>
    <w:rsid w:val="00A054BB"/>
    <w:rsid w:val="00A05D70"/>
    <w:rsid w:val="00A061B5"/>
    <w:rsid w:val="00A06300"/>
    <w:rsid w:val="00A0646D"/>
    <w:rsid w:val="00A068DE"/>
    <w:rsid w:val="00A07281"/>
    <w:rsid w:val="00A074D7"/>
    <w:rsid w:val="00A078DC"/>
    <w:rsid w:val="00A07B6E"/>
    <w:rsid w:val="00A07BF5"/>
    <w:rsid w:val="00A07CB0"/>
    <w:rsid w:val="00A07F1E"/>
    <w:rsid w:val="00A1064B"/>
    <w:rsid w:val="00A10661"/>
    <w:rsid w:val="00A1069C"/>
    <w:rsid w:val="00A1109D"/>
    <w:rsid w:val="00A1122E"/>
    <w:rsid w:val="00A11348"/>
    <w:rsid w:val="00A118DF"/>
    <w:rsid w:val="00A11F0F"/>
    <w:rsid w:val="00A121AE"/>
    <w:rsid w:val="00A12301"/>
    <w:rsid w:val="00A1260B"/>
    <w:rsid w:val="00A12C9B"/>
    <w:rsid w:val="00A12FE0"/>
    <w:rsid w:val="00A13698"/>
    <w:rsid w:val="00A13AB8"/>
    <w:rsid w:val="00A13B52"/>
    <w:rsid w:val="00A142DE"/>
    <w:rsid w:val="00A145BA"/>
    <w:rsid w:val="00A1498A"/>
    <w:rsid w:val="00A15312"/>
    <w:rsid w:val="00A153F8"/>
    <w:rsid w:val="00A1543E"/>
    <w:rsid w:val="00A158D8"/>
    <w:rsid w:val="00A15B93"/>
    <w:rsid w:val="00A15DE7"/>
    <w:rsid w:val="00A15F42"/>
    <w:rsid w:val="00A162BB"/>
    <w:rsid w:val="00A16503"/>
    <w:rsid w:val="00A1666A"/>
    <w:rsid w:val="00A169B0"/>
    <w:rsid w:val="00A17003"/>
    <w:rsid w:val="00A17052"/>
    <w:rsid w:val="00A17344"/>
    <w:rsid w:val="00A17822"/>
    <w:rsid w:val="00A178FA"/>
    <w:rsid w:val="00A17C26"/>
    <w:rsid w:val="00A204E9"/>
    <w:rsid w:val="00A208E7"/>
    <w:rsid w:val="00A20C3C"/>
    <w:rsid w:val="00A2104D"/>
    <w:rsid w:val="00A21079"/>
    <w:rsid w:val="00A210C1"/>
    <w:rsid w:val="00A218D8"/>
    <w:rsid w:val="00A21AD5"/>
    <w:rsid w:val="00A222E6"/>
    <w:rsid w:val="00A228BE"/>
    <w:rsid w:val="00A22CED"/>
    <w:rsid w:val="00A2319A"/>
    <w:rsid w:val="00A233AC"/>
    <w:rsid w:val="00A2366B"/>
    <w:rsid w:val="00A23A41"/>
    <w:rsid w:val="00A23D8E"/>
    <w:rsid w:val="00A24408"/>
    <w:rsid w:val="00A24A0F"/>
    <w:rsid w:val="00A251F8"/>
    <w:rsid w:val="00A252F9"/>
    <w:rsid w:val="00A25427"/>
    <w:rsid w:val="00A25B4B"/>
    <w:rsid w:val="00A26006"/>
    <w:rsid w:val="00A267AC"/>
    <w:rsid w:val="00A268B3"/>
    <w:rsid w:val="00A269BC"/>
    <w:rsid w:val="00A26B29"/>
    <w:rsid w:val="00A26C57"/>
    <w:rsid w:val="00A26D8F"/>
    <w:rsid w:val="00A26E54"/>
    <w:rsid w:val="00A26FDF"/>
    <w:rsid w:val="00A271AF"/>
    <w:rsid w:val="00A273F1"/>
    <w:rsid w:val="00A27739"/>
    <w:rsid w:val="00A2773C"/>
    <w:rsid w:val="00A27A0E"/>
    <w:rsid w:val="00A27F5E"/>
    <w:rsid w:val="00A30D13"/>
    <w:rsid w:val="00A30DD1"/>
    <w:rsid w:val="00A310CD"/>
    <w:rsid w:val="00A312C2"/>
    <w:rsid w:val="00A314C8"/>
    <w:rsid w:val="00A31532"/>
    <w:rsid w:val="00A31E1C"/>
    <w:rsid w:val="00A32671"/>
    <w:rsid w:val="00A326F3"/>
    <w:rsid w:val="00A3284F"/>
    <w:rsid w:val="00A328BF"/>
    <w:rsid w:val="00A328D7"/>
    <w:rsid w:val="00A32AFC"/>
    <w:rsid w:val="00A33119"/>
    <w:rsid w:val="00A33627"/>
    <w:rsid w:val="00A337E5"/>
    <w:rsid w:val="00A338F3"/>
    <w:rsid w:val="00A33962"/>
    <w:rsid w:val="00A33B24"/>
    <w:rsid w:val="00A33E1B"/>
    <w:rsid w:val="00A340CB"/>
    <w:rsid w:val="00A341CE"/>
    <w:rsid w:val="00A341D5"/>
    <w:rsid w:val="00A34239"/>
    <w:rsid w:val="00A34642"/>
    <w:rsid w:val="00A34694"/>
    <w:rsid w:val="00A34A77"/>
    <w:rsid w:val="00A3509B"/>
    <w:rsid w:val="00A351D8"/>
    <w:rsid w:val="00A35530"/>
    <w:rsid w:val="00A35776"/>
    <w:rsid w:val="00A36021"/>
    <w:rsid w:val="00A362D2"/>
    <w:rsid w:val="00A3642E"/>
    <w:rsid w:val="00A36776"/>
    <w:rsid w:val="00A368B5"/>
    <w:rsid w:val="00A3699C"/>
    <w:rsid w:val="00A3717F"/>
    <w:rsid w:val="00A37192"/>
    <w:rsid w:val="00A374B4"/>
    <w:rsid w:val="00A37554"/>
    <w:rsid w:val="00A3768B"/>
    <w:rsid w:val="00A379F7"/>
    <w:rsid w:val="00A407EF"/>
    <w:rsid w:val="00A40C3C"/>
    <w:rsid w:val="00A40C51"/>
    <w:rsid w:val="00A40D9E"/>
    <w:rsid w:val="00A40EA2"/>
    <w:rsid w:val="00A4101B"/>
    <w:rsid w:val="00A41324"/>
    <w:rsid w:val="00A41410"/>
    <w:rsid w:val="00A41496"/>
    <w:rsid w:val="00A4162F"/>
    <w:rsid w:val="00A41C68"/>
    <w:rsid w:val="00A41D40"/>
    <w:rsid w:val="00A41E25"/>
    <w:rsid w:val="00A427DB"/>
    <w:rsid w:val="00A4291A"/>
    <w:rsid w:val="00A42950"/>
    <w:rsid w:val="00A42BFA"/>
    <w:rsid w:val="00A430D5"/>
    <w:rsid w:val="00A43435"/>
    <w:rsid w:val="00A435A3"/>
    <w:rsid w:val="00A44145"/>
    <w:rsid w:val="00A442CE"/>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AE5"/>
    <w:rsid w:val="00A47B40"/>
    <w:rsid w:val="00A47C50"/>
    <w:rsid w:val="00A500A1"/>
    <w:rsid w:val="00A50120"/>
    <w:rsid w:val="00A50343"/>
    <w:rsid w:val="00A5035C"/>
    <w:rsid w:val="00A50380"/>
    <w:rsid w:val="00A503B3"/>
    <w:rsid w:val="00A50D2F"/>
    <w:rsid w:val="00A51232"/>
    <w:rsid w:val="00A518F9"/>
    <w:rsid w:val="00A51BFB"/>
    <w:rsid w:val="00A52233"/>
    <w:rsid w:val="00A524BC"/>
    <w:rsid w:val="00A52570"/>
    <w:rsid w:val="00A529B4"/>
    <w:rsid w:val="00A52ACF"/>
    <w:rsid w:val="00A52C93"/>
    <w:rsid w:val="00A534D0"/>
    <w:rsid w:val="00A534DB"/>
    <w:rsid w:val="00A535FA"/>
    <w:rsid w:val="00A53910"/>
    <w:rsid w:val="00A53B58"/>
    <w:rsid w:val="00A53B66"/>
    <w:rsid w:val="00A53D2F"/>
    <w:rsid w:val="00A53F27"/>
    <w:rsid w:val="00A540AA"/>
    <w:rsid w:val="00A54114"/>
    <w:rsid w:val="00A54538"/>
    <w:rsid w:val="00A545D9"/>
    <w:rsid w:val="00A54689"/>
    <w:rsid w:val="00A54986"/>
    <w:rsid w:val="00A54A4B"/>
    <w:rsid w:val="00A54EDF"/>
    <w:rsid w:val="00A553EC"/>
    <w:rsid w:val="00A55443"/>
    <w:rsid w:val="00A557FD"/>
    <w:rsid w:val="00A55E14"/>
    <w:rsid w:val="00A5615D"/>
    <w:rsid w:val="00A56197"/>
    <w:rsid w:val="00A568A0"/>
    <w:rsid w:val="00A568CE"/>
    <w:rsid w:val="00A56B01"/>
    <w:rsid w:val="00A56D0F"/>
    <w:rsid w:val="00A56D41"/>
    <w:rsid w:val="00A56D65"/>
    <w:rsid w:val="00A57087"/>
    <w:rsid w:val="00A5717B"/>
    <w:rsid w:val="00A57355"/>
    <w:rsid w:val="00A57490"/>
    <w:rsid w:val="00A5772B"/>
    <w:rsid w:val="00A579A4"/>
    <w:rsid w:val="00A579DB"/>
    <w:rsid w:val="00A579E2"/>
    <w:rsid w:val="00A57B60"/>
    <w:rsid w:val="00A57C62"/>
    <w:rsid w:val="00A57E0D"/>
    <w:rsid w:val="00A60833"/>
    <w:rsid w:val="00A60AA6"/>
    <w:rsid w:val="00A60BC7"/>
    <w:rsid w:val="00A60C8F"/>
    <w:rsid w:val="00A60FA3"/>
    <w:rsid w:val="00A6156B"/>
    <w:rsid w:val="00A6161C"/>
    <w:rsid w:val="00A61667"/>
    <w:rsid w:val="00A617D2"/>
    <w:rsid w:val="00A61C22"/>
    <w:rsid w:val="00A61C92"/>
    <w:rsid w:val="00A623E6"/>
    <w:rsid w:val="00A62FF2"/>
    <w:rsid w:val="00A63E4E"/>
    <w:rsid w:val="00A6460C"/>
    <w:rsid w:val="00A6472C"/>
    <w:rsid w:val="00A64D0D"/>
    <w:rsid w:val="00A64DC4"/>
    <w:rsid w:val="00A651F7"/>
    <w:rsid w:val="00A6524F"/>
    <w:rsid w:val="00A653F6"/>
    <w:rsid w:val="00A65863"/>
    <w:rsid w:val="00A6591A"/>
    <w:rsid w:val="00A6595F"/>
    <w:rsid w:val="00A65996"/>
    <w:rsid w:val="00A65B68"/>
    <w:rsid w:val="00A6700B"/>
    <w:rsid w:val="00A670B4"/>
    <w:rsid w:val="00A6781B"/>
    <w:rsid w:val="00A67BDC"/>
    <w:rsid w:val="00A67FFA"/>
    <w:rsid w:val="00A7007D"/>
    <w:rsid w:val="00A70176"/>
    <w:rsid w:val="00A70322"/>
    <w:rsid w:val="00A7073D"/>
    <w:rsid w:val="00A709A2"/>
    <w:rsid w:val="00A70A72"/>
    <w:rsid w:val="00A70C71"/>
    <w:rsid w:val="00A717B1"/>
    <w:rsid w:val="00A71C5D"/>
    <w:rsid w:val="00A71C66"/>
    <w:rsid w:val="00A71C6B"/>
    <w:rsid w:val="00A71CB3"/>
    <w:rsid w:val="00A72030"/>
    <w:rsid w:val="00A726B7"/>
    <w:rsid w:val="00A72AEB"/>
    <w:rsid w:val="00A72B5F"/>
    <w:rsid w:val="00A72DE2"/>
    <w:rsid w:val="00A72EE4"/>
    <w:rsid w:val="00A7301D"/>
    <w:rsid w:val="00A7307A"/>
    <w:rsid w:val="00A7325E"/>
    <w:rsid w:val="00A73725"/>
    <w:rsid w:val="00A7377C"/>
    <w:rsid w:val="00A738CB"/>
    <w:rsid w:val="00A73DBE"/>
    <w:rsid w:val="00A74592"/>
    <w:rsid w:val="00A74672"/>
    <w:rsid w:val="00A746D4"/>
    <w:rsid w:val="00A74AEF"/>
    <w:rsid w:val="00A74C99"/>
    <w:rsid w:val="00A74F0B"/>
    <w:rsid w:val="00A74FF5"/>
    <w:rsid w:val="00A750C7"/>
    <w:rsid w:val="00A75420"/>
    <w:rsid w:val="00A75461"/>
    <w:rsid w:val="00A75476"/>
    <w:rsid w:val="00A75900"/>
    <w:rsid w:val="00A75902"/>
    <w:rsid w:val="00A75B9E"/>
    <w:rsid w:val="00A762C1"/>
    <w:rsid w:val="00A76C23"/>
    <w:rsid w:val="00A77296"/>
    <w:rsid w:val="00A772FE"/>
    <w:rsid w:val="00A772FF"/>
    <w:rsid w:val="00A7748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03"/>
    <w:rsid w:val="00A8236F"/>
    <w:rsid w:val="00A824F2"/>
    <w:rsid w:val="00A8293C"/>
    <w:rsid w:val="00A82B87"/>
    <w:rsid w:val="00A82BAF"/>
    <w:rsid w:val="00A82E4B"/>
    <w:rsid w:val="00A8301A"/>
    <w:rsid w:val="00A8343D"/>
    <w:rsid w:val="00A838C7"/>
    <w:rsid w:val="00A838D4"/>
    <w:rsid w:val="00A83D88"/>
    <w:rsid w:val="00A83FF9"/>
    <w:rsid w:val="00A842B9"/>
    <w:rsid w:val="00A84884"/>
    <w:rsid w:val="00A8496F"/>
    <w:rsid w:val="00A84A63"/>
    <w:rsid w:val="00A84E64"/>
    <w:rsid w:val="00A84E8E"/>
    <w:rsid w:val="00A84F2D"/>
    <w:rsid w:val="00A84F8D"/>
    <w:rsid w:val="00A85217"/>
    <w:rsid w:val="00A85651"/>
    <w:rsid w:val="00A856BB"/>
    <w:rsid w:val="00A85D58"/>
    <w:rsid w:val="00A85FA3"/>
    <w:rsid w:val="00A862BB"/>
    <w:rsid w:val="00A862D3"/>
    <w:rsid w:val="00A864CF"/>
    <w:rsid w:val="00A8678B"/>
    <w:rsid w:val="00A86A66"/>
    <w:rsid w:val="00A86E8B"/>
    <w:rsid w:val="00A870F3"/>
    <w:rsid w:val="00A877D9"/>
    <w:rsid w:val="00A8786A"/>
    <w:rsid w:val="00A879F0"/>
    <w:rsid w:val="00A87E59"/>
    <w:rsid w:val="00A906F2"/>
    <w:rsid w:val="00A90A2B"/>
    <w:rsid w:val="00A90A50"/>
    <w:rsid w:val="00A90B80"/>
    <w:rsid w:val="00A91296"/>
    <w:rsid w:val="00A91A08"/>
    <w:rsid w:val="00A91D01"/>
    <w:rsid w:val="00A9216F"/>
    <w:rsid w:val="00A929FA"/>
    <w:rsid w:val="00A92CA5"/>
    <w:rsid w:val="00A92D82"/>
    <w:rsid w:val="00A92DD1"/>
    <w:rsid w:val="00A92E1B"/>
    <w:rsid w:val="00A931AD"/>
    <w:rsid w:val="00A93249"/>
    <w:rsid w:val="00A932DB"/>
    <w:rsid w:val="00A94187"/>
    <w:rsid w:val="00A94749"/>
    <w:rsid w:val="00A94CC8"/>
    <w:rsid w:val="00A94D11"/>
    <w:rsid w:val="00A94F30"/>
    <w:rsid w:val="00A94F9D"/>
    <w:rsid w:val="00A95277"/>
    <w:rsid w:val="00A954A5"/>
    <w:rsid w:val="00A95655"/>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D95"/>
    <w:rsid w:val="00A97F39"/>
    <w:rsid w:val="00AA054C"/>
    <w:rsid w:val="00AA061B"/>
    <w:rsid w:val="00AA0FCB"/>
    <w:rsid w:val="00AA10D7"/>
    <w:rsid w:val="00AA1260"/>
    <w:rsid w:val="00AA1360"/>
    <w:rsid w:val="00AA164C"/>
    <w:rsid w:val="00AA1926"/>
    <w:rsid w:val="00AA19D0"/>
    <w:rsid w:val="00AA1B52"/>
    <w:rsid w:val="00AA25DC"/>
    <w:rsid w:val="00AA269C"/>
    <w:rsid w:val="00AA28A9"/>
    <w:rsid w:val="00AA295A"/>
    <w:rsid w:val="00AA2965"/>
    <w:rsid w:val="00AA29DA"/>
    <w:rsid w:val="00AA2DBD"/>
    <w:rsid w:val="00AA2E30"/>
    <w:rsid w:val="00AA2F07"/>
    <w:rsid w:val="00AA3082"/>
    <w:rsid w:val="00AA325E"/>
    <w:rsid w:val="00AA349A"/>
    <w:rsid w:val="00AA37BB"/>
    <w:rsid w:val="00AA3A45"/>
    <w:rsid w:val="00AA3CDF"/>
    <w:rsid w:val="00AA3D54"/>
    <w:rsid w:val="00AA4102"/>
    <w:rsid w:val="00AA43DE"/>
    <w:rsid w:val="00AA4671"/>
    <w:rsid w:val="00AA4800"/>
    <w:rsid w:val="00AA4ED3"/>
    <w:rsid w:val="00AA520C"/>
    <w:rsid w:val="00AA56CA"/>
    <w:rsid w:val="00AA589A"/>
    <w:rsid w:val="00AA592B"/>
    <w:rsid w:val="00AA5A6A"/>
    <w:rsid w:val="00AA6059"/>
    <w:rsid w:val="00AA60F3"/>
    <w:rsid w:val="00AA6157"/>
    <w:rsid w:val="00AA61E1"/>
    <w:rsid w:val="00AA64F3"/>
    <w:rsid w:val="00AA69F6"/>
    <w:rsid w:val="00AA6D80"/>
    <w:rsid w:val="00AA714D"/>
    <w:rsid w:val="00AA7464"/>
    <w:rsid w:val="00AA752A"/>
    <w:rsid w:val="00AA7737"/>
    <w:rsid w:val="00AA7EC3"/>
    <w:rsid w:val="00AA7F41"/>
    <w:rsid w:val="00AB09ED"/>
    <w:rsid w:val="00AB10C7"/>
    <w:rsid w:val="00AB12B6"/>
    <w:rsid w:val="00AB17AB"/>
    <w:rsid w:val="00AB19C3"/>
    <w:rsid w:val="00AB19EA"/>
    <w:rsid w:val="00AB1BF7"/>
    <w:rsid w:val="00AB20C4"/>
    <w:rsid w:val="00AB2182"/>
    <w:rsid w:val="00AB218A"/>
    <w:rsid w:val="00AB243A"/>
    <w:rsid w:val="00AB2A28"/>
    <w:rsid w:val="00AB3008"/>
    <w:rsid w:val="00AB3457"/>
    <w:rsid w:val="00AB3635"/>
    <w:rsid w:val="00AB3807"/>
    <w:rsid w:val="00AB3D2C"/>
    <w:rsid w:val="00AB408A"/>
    <w:rsid w:val="00AB42CA"/>
    <w:rsid w:val="00AB49E5"/>
    <w:rsid w:val="00AB4C07"/>
    <w:rsid w:val="00AB4D5C"/>
    <w:rsid w:val="00AB50C3"/>
    <w:rsid w:val="00AB530D"/>
    <w:rsid w:val="00AB5F03"/>
    <w:rsid w:val="00AB5F43"/>
    <w:rsid w:val="00AB5F74"/>
    <w:rsid w:val="00AB6014"/>
    <w:rsid w:val="00AB61C4"/>
    <w:rsid w:val="00AB62A2"/>
    <w:rsid w:val="00AB637F"/>
    <w:rsid w:val="00AB64C4"/>
    <w:rsid w:val="00AB6980"/>
    <w:rsid w:val="00AB6CE1"/>
    <w:rsid w:val="00AB6D16"/>
    <w:rsid w:val="00AB6ED6"/>
    <w:rsid w:val="00AB7203"/>
    <w:rsid w:val="00AB726C"/>
    <w:rsid w:val="00AB7299"/>
    <w:rsid w:val="00AB753A"/>
    <w:rsid w:val="00AB7B08"/>
    <w:rsid w:val="00AB7B89"/>
    <w:rsid w:val="00AB7C59"/>
    <w:rsid w:val="00AB7F03"/>
    <w:rsid w:val="00AB7FEA"/>
    <w:rsid w:val="00AC034C"/>
    <w:rsid w:val="00AC0C71"/>
    <w:rsid w:val="00AC0C79"/>
    <w:rsid w:val="00AC0DC6"/>
    <w:rsid w:val="00AC0E40"/>
    <w:rsid w:val="00AC220F"/>
    <w:rsid w:val="00AC24E1"/>
    <w:rsid w:val="00AC288C"/>
    <w:rsid w:val="00AC28C1"/>
    <w:rsid w:val="00AC2C6E"/>
    <w:rsid w:val="00AC3159"/>
    <w:rsid w:val="00AC32A4"/>
    <w:rsid w:val="00AC3585"/>
    <w:rsid w:val="00AC3616"/>
    <w:rsid w:val="00AC3BC6"/>
    <w:rsid w:val="00AC3C6E"/>
    <w:rsid w:val="00AC4664"/>
    <w:rsid w:val="00AC4D0B"/>
    <w:rsid w:val="00AC4D2F"/>
    <w:rsid w:val="00AC4FB2"/>
    <w:rsid w:val="00AC511C"/>
    <w:rsid w:val="00AC579A"/>
    <w:rsid w:val="00AC5CB2"/>
    <w:rsid w:val="00AC64E0"/>
    <w:rsid w:val="00AC652C"/>
    <w:rsid w:val="00AC6852"/>
    <w:rsid w:val="00AC6C6F"/>
    <w:rsid w:val="00AC718E"/>
    <w:rsid w:val="00AC7276"/>
    <w:rsid w:val="00AC7465"/>
    <w:rsid w:val="00AC75BF"/>
    <w:rsid w:val="00AC7818"/>
    <w:rsid w:val="00AC7AE4"/>
    <w:rsid w:val="00AC7F0B"/>
    <w:rsid w:val="00AD0147"/>
    <w:rsid w:val="00AD0251"/>
    <w:rsid w:val="00AD0474"/>
    <w:rsid w:val="00AD0996"/>
    <w:rsid w:val="00AD0A89"/>
    <w:rsid w:val="00AD0AB3"/>
    <w:rsid w:val="00AD0B05"/>
    <w:rsid w:val="00AD0E30"/>
    <w:rsid w:val="00AD0E9F"/>
    <w:rsid w:val="00AD1003"/>
    <w:rsid w:val="00AD109C"/>
    <w:rsid w:val="00AD1C02"/>
    <w:rsid w:val="00AD1E47"/>
    <w:rsid w:val="00AD2024"/>
    <w:rsid w:val="00AD2358"/>
    <w:rsid w:val="00AD2870"/>
    <w:rsid w:val="00AD2912"/>
    <w:rsid w:val="00AD2A87"/>
    <w:rsid w:val="00AD2D0A"/>
    <w:rsid w:val="00AD2FBE"/>
    <w:rsid w:val="00AD3719"/>
    <w:rsid w:val="00AD3860"/>
    <w:rsid w:val="00AD38B8"/>
    <w:rsid w:val="00AD3B3C"/>
    <w:rsid w:val="00AD3EDD"/>
    <w:rsid w:val="00AD3FA0"/>
    <w:rsid w:val="00AD42AE"/>
    <w:rsid w:val="00AD477A"/>
    <w:rsid w:val="00AD4B51"/>
    <w:rsid w:val="00AD502E"/>
    <w:rsid w:val="00AD5244"/>
    <w:rsid w:val="00AD5350"/>
    <w:rsid w:val="00AD53F2"/>
    <w:rsid w:val="00AD56E0"/>
    <w:rsid w:val="00AD6252"/>
    <w:rsid w:val="00AD62B4"/>
    <w:rsid w:val="00AD6365"/>
    <w:rsid w:val="00AD65D7"/>
    <w:rsid w:val="00AD6794"/>
    <w:rsid w:val="00AD682C"/>
    <w:rsid w:val="00AD6F05"/>
    <w:rsid w:val="00AD7313"/>
    <w:rsid w:val="00AD736E"/>
    <w:rsid w:val="00AD76EB"/>
    <w:rsid w:val="00AD791C"/>
    <w:rsid w:val="00AD7A42"/>
    <w:rsid w:val="00AE0089"/>
    <w:rsid w:val="00AE01A1"/>
    <w:rsid w:val="00AE03E7"/>
    <w:rsid w:val="00AE0411"/>
    <w:rsid w:val="00AE0A21"/>
    <w:rsid w:val="00AE0C17"/>
    <w:rsid w:val="00AE0CEA"/>
    <w:rsid w:val="00AE0D82"/>
    <w:rsid w:val="00AE1193"/>
    <w:rsid w:val="00AE1320"/>
    <w:rsid w:val="00AE132B"/>
    <w:rsid w:val="00AE1624"/>
    <w:rsid w:val="00AE1AB4"/>
    <w:rsid w:val="00AE1B40"/>
    <w:rsid w:val="00AE1D4E"/>
    <w:rsid w:val="00AE1DC6"/>
    <w:rsid w:val="00AE1DDF"/>
    <w:rsid w:val="00AE21B0"/>
    <w:rsid w:val="00AE2440"/>
    <w:rsid w:val="00AE35CE"/>
    <w:rsid w:val="00AE36DB"/>
    <w:rsid w:val="00AE3753"/>
    <w:rsid w:val="00AE3894"/>
    <w:rsid w:val="00AE44AC"/>
    <w:rsid w:val="00AE4DEA"/>
    <w:rsid w:val="00AE59F1"/>
    <w:rsid w:val="00AE5AB1"/>
    <w:rsid w:val="00AE5C25"/>
    <w:rsid w:val="00AE5D09"/>
    <w:rsid w:val="00AE6048"/>
    <w:rsid w:val="00AE6177"/>
    <w:rsid w:val="00AE6196"/>
    <w:rsid w:val="00AE6455"/>
    <w:rsid w:val="00AE65FB"/>
    <w:rsid w:val="00AE6938"/>
    <w:rsid w:val="00AE6C48"/>
    <w:rsid w:val="00AE7916"/>
    <w:rsid w:val="00AE7C5C"/>
    <w:rsid w:val="00AE7CEF"/>
    <w:rsid w:val="00AF0161"/>
    <w:rsid w:val="00AF02B3"/>
    <w:rsid w:val="00AF049E"/>
    <w:rsid w:val="00AF0705"/>
    <w:rsid w:val="00AF087A"/>
    <w:rsid w:val="00AF0E16"/>
    <w:rsid w:val="00AF1E81"/>
    <w:rsid w:val="00AF2003"/>
    <w:rsid w:val="00AF209D"/>
    <w:rsid w:val="00AF2168"/>
    <w:rsid w:val="00AF22FC"/>
    <w:rsid w:val="00AF291F"/>
    <w:rsid w:val="00AF34CB"/>
    <w:rsid w:val="00AF3706"/>
    <w:rsid w:val="00AF3816"/>
    <w:rsid w:val="00AF3BFB"/>
    <w:rsid w:val="00AF3C6E"/>
    <w:rsid w:val="00AF47EE"/>
    <w:rsid w:val="00AF49A4"/>
    <w:rsid w:val="00AF4B66"/>
    <w:rsid w:val="00AF4C7E"/>
    <w:rsid w:val="00AF4F19"/>
    <w:rsid w:val="00AF5263"/>
    <w:rsid w:val="00AF60DB"/>
    <w:rsid w:val="00AF61B6"/>
    <w:rsid w:val="00AF67B7"/>
    <w:rsid w:val="00AF6B58"/>
    <w:rsid w:val="00AF6BD6"/>
    <w:rsid w:val="00AF7222"/>
    <w:rsid w:val="00AF78DC"/>
    <w:rsid w:val="00B00560"/>
    <w:rsid w:val="00B00953"/>
    <w:rsid w:val="00B0118F"/>
    <w:rsid w:val="00B01221"/>
    <w:rsid w:val="00B01715"/>
    <w:rsid w:val="00B017E8"/>
    <w:rsid w:val="00B01AD7"/>
    <w:rsid w:val="00B01D10"/>
    <w:rsid w:val="00B02026"/>
    <w:rsid w:val="00B022F8"/>
    <w:rsid w:val="00B0266C"/>
    <w:rsid w:val="00B02731"/>
    <w:rsid w:val="00B027AA"/>
    <w:rsid w:val="00B02B72"/>
    <w:rsid w:val="00B02D0C"/>
    <w:rsid w:val="00B02E6A"/>
    <w:rsid w:val="00B02F4B"/>
    <w:rsid w:val="00B032A6"/>
    <w:rsid w:val="00B03EA1"/>
    <w:rsid w:val="00B03F34"/>
    <w:rsid w:val="00B03FD9"/>
    <w:rsid w:val="00B0441E"/>
    <w:rsid w:val="00B046EE"/>
    <w:rsid w:val="00B049F8"/>
    <w:rsid w:val="00B04D77"/>
    <w:rsid w:val="00B05023"/>
    <w:rsid w:val="00B050CF"/>
    <w:rsid w:val="00B051D8"/>
    <w:rsid w:val="00B05227"/>
    <w:rsid w:val="00B0585C"/>
    <w:rsid w:val="00B0622D"/>
    <w:rsid w:val="00B063A0"/>
    <w:rsid w:val="00B064B6"/>
    <w:rsid w:val="00B064E4"/>
    <w:rsid w:val="00B064F4"/>
    <w:rsid w:val="00B0653B"/>
    <w:rsid w:val="00B0664D"/>
    <w:rsid w:val="00B066CC"/>
    <w:rsid w:val="00B06F94"/>
    <w:rsid w:val="00B071D9"/>
    <w:rsid w:val="00B0772E"/>
    <w:rsid w:val="00B0790D"/>
    <w:rsid w:val="00B07CCB"/>
    <w:rsid w:val="00B07F23"/>
    <w:rsid w:val="00B102AC"/>
    <w:rsid w:val="00B10489"/>
    <w:rsid w:val="00B104DE"/>
    <w:rsid w:val="00B10808"/>
    <w:rsid w:val="00B10DF0"/>
    <w:rsid w:val="00B10E7B"/>
    <w:rsid w:val="00B10EE5"/>
    <w:rsid w:val="00B10F45"/>
    <w:rsid w:val="00B1122B"/>
    <w:rsid w:val="00B113D9"/>
    <w:rsid w:val="00B114CE"/>
    <w:rsid w:val="00B116D4"/>
    <w:rsid w:val="00B11A9A"/>
    <w:rsid w:val="00B11C0A"/>
    <w:rsid w:val="00B11C34"/>
    <w:rsid w:val="00B11D99"/>
    <w:rsid w:val="00B12763"/>
    <w:rsid w:val="00B1283A"/>
    <w:rsid w:val="00B12AAA"/>
    <w:rsid w:val="00B12B00"/>
    <w:rsid w:val="00B12D53"/>
    <w:rsid w:val="00B12FCB"/>
    <w:rsid w:val="00B133EE"/>
    <w:rsid w:val="00B134A0"/>
    <w:rsid w:val="00B134D0"/>
    <w:rsid w:val="00B13ACC"/>
    <w:rsid w:val="00B13BA8"/>
    <w:rsid w:val="00B13D56"/>
    <w:rsid w:val="00B13D70"/>
    <w:rsid w:val="00B13F0B"/>
    <w:rsid w:val="00B141F9"/>
    <w:rsid w:val="00B14621"/>
    <w:rsid w:val="00B146F1"/>
    <w:rsid w:val="00B14C26"/>
    <w:rsid w:val="00B14D4A"/>
    <w:rsid w:val="00B15341"/>
    <w:rsid w:val="00B15351"/>
    <w:rsid w:val="00B156A7"/>
    <w:rsid w:val="00B1593E"/>
    <w:rsid w:val="00B15A50"/>
    <w:rsid w:val="00B15B96"/>
    <w:rsid w:val="00B15E6D"/>
    <w:rsid w:val="00B16267"/>
    <w:rsid w:val="00B16AAC"/>
    <w:rsid w:val="00B16C57"/>
    <w:rsid w:val="00B16C98"/>
    <w:rsid w:val="00B16FFF"/>
    <w:rsid w:val="00B17162"/>
    <w:rsid w:val="00B1731D"/>
    <w:rsid w:val="00B17616"/>
    <w:rsid w:val="00B1797D"/>
    <w:rsid w:val="00B179F9"/>
    <w:rsid w:val="00B17B09"/>
    <w:rsid w:val="00B202D0"/>
    <w:rsid w:val="00B20546"/>
    <w:rsid w:val="00B207D4"/>
    <w:rsid w:val="00B20864"/>
    <w:rsid w:val="00B20963"/>
    <w:rsid w:val="00B209F7"/>
    <w:rsid w:val="00B20E46"/>
    <w:rsid w:val="00B20F0D"/>
    <w:rsid w:val="00B20F93"/>
    <w:rsid w:val="00B21377"/>
    <w:rsid w:val="00B215AA"/>
    <w:rsid w:val="00B21974"/>
    <w:rsid w:val="00B2225B"/>
    <w:rsid w:val="00B22298"/>
    <w:rsid w:val="00B22795"/>
    <w:rsid w:val="00B227A5"/>
    <w:rsid w:val="00B22A38"/>
    <w:rsid w:val="00B23071"/>
    <w:rsid w:val="00B2307B"/>
    <w:rsid w:val="00B23626"/>
    <w:rsid w:val="00B23680"/>
    <w:rsid w:val="00B23E3E"/>
    <w:rsid w:val="00B2405B"/>
    <w:rsid w:val="00B241A8"/>
    <w:rsid w:val="00B241AE"/>
    <w:rsid w:val="00B24293"/>
    <w:rsid w:val="00B242E2"/>
    <w:rsid w:val="00B243C1"/>
    <w:rsid w:val="00B248C1"/>
    <w:rsid w:val="00B25272"/>
    <w:rsid w:val="00B25551"/>
    <w:rsid w:val="00B256A5"/>
    <w:rsid w:val="00B258CC"/>
    <w:rsid w:val="00B25DE1"/>
    <w:rsid w:val="00B25E51"/>
    <w:rsid w:val="00B263B7"/>
    <w:rsid w:val="00B26469"/>
    <w:rsid w:val="00B26499"/>
    <w:rsid w:val="00B264BE"/>
    <w:rsid w:val="00B268D0"/>
    <w:rsid w:val="00B26957"/>
    <w:rsid w:val="00B269A9"/>
    <w:rsid w:val="00B26BEC"/>
    <w:rsid w:val="00B27115"/>
    <w:rsid w:val="00B2738F"/>
    <w:rsid w:val="00B274CA"/>
    <w:rsid w:val="00B275E4"/>
    <w:rsid w:val="00B27745"/>
    <w:rsid w:val="00B2783E"/>
    <w:rsid w:val="00B27A8B"/>
    <w:rsid w:val="00B27AF6"/>
    <w:rsid w:val="00B27B26"/>
    <w:rsid w:val="00B27B5D"/>
    <w:rsid w:val="00B27FD6"/>
    <w:rsid w:val="00B301B7"/>
    <w:rsid w:val="00B3050D"/>
    <w:rsid w:val="00B30A2F"/>
    <w:rsid w:val="00B30D68"/>
    <w:rsid w:val="00B30F54"/>
    <w:rsid w:val="00B3109D"/>
    <w:rsid w:val="00B31142"/>
    <w:rsid w:val="00B31415"/>
    <w:rsid w:val="00B3199E"/>
    <w:rsid w:val="00B31BD2"/>
    <w:rsid w:val="00B31F25"/>
    <w:rsid w:val="00B32A73"/>
    <w:rsid w:val="00B32B81"/>
    <w:rsid w:val="00B33000"/>
    <w:rsid w:val="00B331CE"/>
    <w:rsid w:val="00B33A12"/>
    <w:rsid w:val="00B33AF2"/>
    <w:rsid w:val="00B343B6"/>
    <w:rsid w:val="00B34DCB"/>
    <w:rsid w:val="00B34EC2"/>
    <w:rsid w:val="00B35644"/>
    <w:rsid w:val="00B35CD4"/>
    <w:rsid w:val="00B35D88"/>
    <w:rsid w:val="00B35DDF"/>
    <w:rsid w:val="00B35F4C"/>
    <w:rsid w:val="00B36045"/>
    <w:rsid w:val="00B3609A"/>
    <w:rsid w:val="00B36712"/>
    <w:rsid w:val="00B36B11"/>
    <w:rsid w:val="00B36EC9"/>
    <w:rsid w:val="00B370EA"/>
    <w:rsid w:val="00B372DB"/>
    <w:rsid w:val="00B3730E"/>
    <w:rsid w:val="00B37413"/>
    <w:rsid w:val="00B378AD"/>
    <w:rsid w:val="00B37A68"/>
    <w:rsid w:val="00B37B09"/>
    <w:rsid w:val="00B37BFF"/>
    <w:rsid w:val="00B37C1B"/>
    <w:rsid w:val="00B37E6F"/>
    <w:rsid w:val="00B37E83"/>
    <w:rsid w:val="00B40460"/>
    <w:rsid w:val="00B407BF"/>
    <w:rsid w:val="00B409E9"/>
    <w:rsid w:val="00B40AC4"/>
    <w:rsid w:val="00B41103"/>
    <w:rsid w:val="00B414B2"/>
    <w:rsid w:val="00B41521"/>
    <w:rsid w:val="00B41D29"/>
    <w:rsid w:val="00B42161"/>
    <w:rsid w:val="00B428F5"/>
    <w:rsid w:val="00B42A2E"/>
    <w:rsid w:val="00B42EEA"/>
    <w:rsid w:val="00B42FBE"/>
    <w:rsid w:val="00B43193"/>
    <w:rsid w:val="00B432B5"/>
    <w:rsid w:val="00B43728"/>
    <w:rsid w:val="00B43974"/>
    <w:rsid w:val="00B43B1A"/>
    <w:rsid w:val="00B43E0D"/>
    <w:rsid w:val="00B441A0"/>
    <w:rsid w:val="00B4455B"/>
    <w:rsid w:val="00B44777"/>
    <w:rsid w:val="00B44873"/>
    <w:rsid w:val="00B44EF1"/>
    <w:rsid w:val="00B44FD7"/>
    <w:rsid w:val="00B45140"/>
    <w:rsid w:val="00B45D6D"/>
    <w:rsid w:val="00B45E9C"/>
    <w:rsid w:val="00B4618A"/>
    <w:rsid w:val="00B4645A"/>
    <w:rsid w:val="00B46A3E"/>
    <w:rsid w:val="00B46BE2"/>
    <w:rsid w:val="00B46E95"/>
    <w:rsid w:val="00B46EA0"/>
    <w:rsid w:val="00B4739F"/>
    <w:rsid w:val="00B4752D"/>
    <w:rsid w:val="00B478D4"/>
    <w:rsid w:val="00B47B91"/>
    <w:rsid w:val="00B503DB"/>
    <w:rsid w:val="00B5058D"/>
    <w:rsid w:val="00B50CC2"/>
    <w:rsid w:val="00B51367"/>
    <w:rsid w:val="00B51A49"/>
    <w:rsid w:val="00B51C83"/>
    <w:rsid w:val="00B51CAE"/>
    <w:rsid w:val="00B51D43"/>
    <w:rsid w:val="00B51D86"/>
    <w:rsid w:val="00B51DBF"/>
    <w:rsid w:val="00B52083"/>
    <w:rsid w:val="00B5208D"/>
    <w:rsid w:val="00B52244"/>
    <w:rsid w:val="00B524D0"/>
    <w:rsid w:val="00B5287F"/>
    <w:rsid w:val="00B5291E"/>
    <w:rsid w:val="00B52D00"/>
    <w:rsid w:val="00B52E7B"/>
    <w:rsid w:val="00B52F98"/>
    <w:rsid w:val="00B5329D"/>
    <w:rsid w:val="00B5352C"/>
    <w:rsid w:val="00B53B34"/>
    <w:rsid w:val="00B53EF1"/>
    <w:rsid w:val="00B542C3"/>
    <w:rsid w:val="00B5430C"/>
    <w:rsid w:val="00B54879"/>
    <w:rsid w:val="00B54AEC"/>
    <w:rsid w:val="00B54EE4"/>
    <w:rsid w:val="00B555A2"/>
    <w:rsid w:val="00B55B2D"/>
    <w:rsid w:val="00B55D58"/>
    <w:rsid w:val="00B56379"/>
    <w:rsid w:val="00B566A2"/>
    <w:rsid w:val="00B568F9"/>
    <w:rsid w:val="00B56E78"/>
    <w:rsid w:val="00B571F5"/>
    <w:rsid w:val="00B5739F"/>
    <w:rsid w:val="00B57858"/>
    <w:rsid w:val="00B57C3D"/>
    <w:rsid w:val="00B57DD9"/>
    <w:rsid w:val="00B57E52"/>
    <w:rsid w:val="00B60310"/>
    <w:rsid w:val="00B606CC"/>
    <w:rsid w:val="00B606D0"/>
    <w:rsid w:val="00B607B8"/>
    <w:rsid w:val="00B607BC"/>
    <w:rsid w:val="00B617D5"/>
    <w:rsid w:val="00B61F66"/>
    <w:rsid w:val="00B6250F"/>
    <w:rsid w:val="00B626DC"/>
    <w:rsid w:val="00B62A0C"/>
    <w:rsid w:val="00B633B5"/>
    <w:rsid w:val="00B6347A"/>
    <w:rsid w:val="00B63742"/>
    <w:rsid w:val="00B63B28"/>
    <w:rsid w:val="00B63BFE"/>
    <w:rsid w:val="00B64230"/>
    <w:rsid w:val="00B64324"/>
    <w:rsid w:val="00B645C6"/>
    <w:rsid w:val="00B647DB"/>
    <w:rsid w:val="00B64F85"/>
    <w:rsid w:val="00B65437"/>
    <w:rsid w:val="00B656FA"/>
    <w:rsid w:val="00B65829"/>
    <w:rsid w:val="00B659A7"/>
    <w:rsid w:val="00B65C87"/>
    <w:rsid w:val="00B65E77"/>
    <w:rsid w:val="00B6615A"/>
    <w:rsid w:val="00B66393"/>
    <w:rsid w:val="00B66F56"/>
    <w:rsid w:val="00B67636"/>
    <w:rsid w:val="00B67F02"/>
    <w:rsid w:val="00B67F47"/>
    <w:rsid w:val="00B701F5"/>
    <w:rsid w:val="00B70420"/>
    <w:rsid w:val="00B7076B"/>
    <w:rsid w:val="00B70834"/>
    <w:rsid w:val="00B70F88"/>
    <w:rsid w:val="00B71012"/>
    <w:rsid w:val="00B71212"/>
    <w:rsid w:val="00B71292"/>
    <w:rsid w:val="00B712B6"/>
    <w:rsid w:val="00B713C8"/>
    <w:rsid w:val="00B716EE"/>
    <w:rsid w:val="00B71AF6"/>
    <w:rsid w:val="00B71E00"/>
    <w:rsid w:val="00B71F3D"/>
    <w:rsid w:val="00B71F67"/>
    <w:rsid w:val="00B71FEA"/>
    <w:rsid w:val="00B7210A"/>
    <w:rsid w:val="00B723A5"/>
    <w:rsid w:val="00B72771"/>
    <w:rsid w:val="00B72A29"/>
    <w:rsid w:val="00B72B7B"/>
    <w:rsid w:val="00B72C23"/>
    <w:rsid w:val="00B72E14"/>
    <w:rsid w:val="00B72E59"/>
    <w:rsid w:val="00B72E74"/>
    <w:rsid w:val="00B730B4"/>
    <w:rsid w:val="00B7374D"/>
    <w:rsid w:val="00B73A23"/>
    <w:rsid w:val="00B73A2D"/>
    <w:rsid w:val="00B73CE7"/>
    <w:rsid w:val="00B74519"/>
    <w:rsid w:val="00B7495E"/>
    <w:rsid w:val="00B74BF5"/>
    <w:rsid w:val="00B75332"/>
    <w:rsid w:val="00B75733"/>
    <w:rsid w:val="00B7577E"/>
    <w:rsid w:val="00B75B06"/>
    <w:rsid w:val="00B75EF2"/>
    <w:rsid w:val="00B76125"/>
    <w:rsid w:val="00B76204"/>
    <w:rsid w:val="00B7620A"/>
    <w:rsid w:val="00B76348"/>
    <w:rsid w:val="00B7663F"/>
    <w:rsid w:val="00B766BE"/>
    <w:rsid w:val="00B76DA8"/>
    <w:rsid w:val="00B7707B"/>
    <w:rsid w:val="00B770AF"/>
    <w:rsid w:val="00B7741A"/>
    <w:rsid w:val="00B777EC"/>
    <w:rsid w:val="00B77CC1"/>
    <w:rsid w:val="00B77D66"/>
    <w:rsid w:val="00B77FAA"/>
    <w:rsid w:val="00B8023A"/>
    <w:rsid w:val="00B805E7"/>
    <w:rsid w:val="00B80A71"/>
    <w:rsid w:val="00B80DA5"/>
    <w:rsid w:val="00B80ECE"/>
    <w:rsid w:val="00B81108"/>
    <w:rsid w:val="00B81660"/>
    <w:rsid w:val="00B81A9A"/>
    <w:rsid w:val="00B825C6"/>
    <w:rsid w:val="00B83018"/>
    <w:rsid w:val="00B833E6"/>
    <w:rsid w:val="00B8341B"/>
    <w:rsid w:val="00B8375E"/>
    <w:rsid w:val="00B838AF"/>
    <w:rsid w:val="00B83A77"/>
    <w:rsid w:val="00B83B33"/>
    <w:rsid w:val="00B84114"/>
    <w:rsid w:val="00B84204"/>
    <w:rsid w:val="00B8422E"/>
    <w:rsid w:val="00B84A90"/>
    <w:rsid w:val="00B84AC5"/>
    <w:rsid w:val="00B84F39"/>
    <w:rsid w:val="00B851D2"/>
    <w:rsid w:val="00B85697"/>
    <w:rsid w:val="00B857AE"/>
    <w:rsid w:val="00B85EC8"/>
    <w:rsid w:val="00B861B7"/>
    <w:rsid w:val="00B86397"/>
    <w:rsid w:val="00B8674D"/>
    <w:rsid w:val="00B86BE2"/>
    <w:rsid w:val="00B86CD9"/>
    <w:rsid w:val="00B874C9"/>
    <w:rsid w:val="00B8780D"/>
    <w:rsid w:val="00B8787F"/>
    <w:rsid w:val="00B87AD9"/>
    <w:rsid w:val="00B87C01"/>
    <w:rsid w:val="00B87FBD"/>
    <w:rsid w:val="00B90A07"/>
    <w:rsid w:val="00B91145"/>
    <w:rsid w:val="00B911A4"/>
    <w:rsid w:val="00B918E6"/>
    <w:rsid w:val="00B91B72"/>
    <w:rsid w:val="00B91E46"/>
    <w:rsid w:val="00B9204F"/>
    <w:rsid w:val="00B9269E"/>
    <w:rsid w:val="00B92845"/>
    <w:rsid w:val="00B92B7C"/>
    <w:rsid w:val="00B92DAD"/>
    <w:rsid w:val="00B9320B"/>
    <w:rsid w:val="00B934ED"/>
    <w:rsid w:val="00B93653"/>
    <w:rsid w:val="00B938D4"/>
    <w:rsid w:val="00B93A4D"/>
    <w:rsid w:val="00B93C6F"/>
    <w:rsid w:val="00B940B6"/>
    <w:rsid w:val="00B944A3"/>
    <w:rsid w:val="00B9493A"/>
    <w:rsid w:val="00B9495A"/>
    <w:rsid w:val="00B94B9E"/>
    <w:rsid w:val="00B94E13"/>
    <w:rsid w:val="00B94FD3"/>
    <w:rsid w:val="00B9500B"/>
    <w:rsid w:val="00B95078"/>
    <w:rsid w:val="00B95902"/>
    <w:rsid w:val="00B95C88"/>
    <w:rsid w:val="00B95D3A"/>
    <w:rsid w:val="00B95EC9"/>
    <w:rsid w:val="00B95FEE"/>
    <w:rsid w:val="00B960A4"/>
    <w:rsid w:val="00B96816"/>
    <w:rsid w:val="00B96DF6"/>
    <w:rsid w:val="00B97343"/>
    <w:rsid w:val="00B9745D"/>
    <w:rsid w:val="00B976DF"/>
    <w:rsid w:val="00B976EF"/>
    <w:rsid w:val="00B97FA5"/>
    <w:rsid w:val="00BA0007"/>
    <w:rsid w:val="00BA02AE"/>
    <w:rsid w:val="00BA040D"/>
    <w:rsid w:val="00BA0552"/>
    <w:rsid w:val="00BA1071"/>
    <w:rsid w:val="00BA1088"/>
    <w:rsid w:val="00BA1680"/>
    <w:rsid w:val="00BA19A9"/>
    <w:rsid w:val="00BA1C24"/>
    <w:rsid w:val="00BA1F2C"/>
    <w:rsid w:val="00BA1FDF"/>
    <w:rsid w:val="00BA217C"/>
    <w:rsid w:val="00BA286A"/>
    <w:rsid w:val="00BA298C"/>
    <w:rsid w:val="00BA2A9B"/>
    <w:rsid w:val="00BA2B27"/>
    <w:rsid w:val="00BA2DFD"/>
    <w:rsid w:val="00BA3213"/>
    <w:rsid w:val="00BA3232"/>
    <w:rsid w:val="00BA3476"/>
    <w:rsid w:val="00BA362C"/>
    <w:rsid w:val="00BA3961"/>
    <w:rsid w:val="00BA397F"/>
    <w:rsid w:val="00BA39C7"/>
    <w:rsid w:val="00BA3B25"/>
    <w:rsid w:val="00BA42E6"/>
    <w:rsid w:val="00BA4640"/>
    <w:rsid w:val="00BA470D"/>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225"/>
    <w:rsid w:val="00BA6B9D"/>
    <w:rsid w:val="00BA6C8C"/>
    <w:rsid w:val="00BA6E45"/>
    <w:rsid w:val="00BA6E85"/>
    <w:rsid w:val="00BA6F33"/>
    <w:rsid w:val="00BA7478"/>
    <w:rsid w:val="00BA7C7B"/>
    <w:rsid w:val="00BA7F50"/>
    <w:rsid w:val="00BB00B3"/>
    <w:rsid w:val="00BB0152"/>
    <w:rsid w:val="00BB0A8C"/>
    <w:rsid w:val="00BB0D74"/>
    <w:rsid w:val="00BB0FFE"/>
    <w:rsid w:val="00BB11AE"/>
    <w:rsid w:val="00BB141F"/>
    <w:rsid w:val="00BB17FF"/>
    <w:rsid w:val="00BB180E"/>
    <w:rsid w:val="00BB1DA6"/>
    <w:rsid w:val="00BB20CC"/>
    <w:rsid w:val="00BB22F0"/>
    <w:rsid w:val="00BB24B8"/>
    <w:rsid w:val="00BB24E1"/>
    <w:rsid w:val="00BB25E9"/>
    <w:rsid w:val="00BB2E93"/>
    <w:rsid w:val="00BB30E3"/>
    <w:rsid w:val="00BB313A"/>
    <w:rsid w:val="00BB31C5"/>
    <w:rsid w:val="00BB3B31"/>
    <w:rsid w:val="00BB3C26"/>
    <w:rsid w:val="00BB3E4D"/>
    <w:rsid w:val="00BB4269"/>
    <w:rsid w:val="00BB4582"/>
    <w:rsid w:val="00BB462D"/>
    <w:rsid w:val="00BB4834"/>
    <w:rsid w:val="00BB499D"/>
    <w:rsid w:val="00BB4B02"/>
    <w:rsid w:val="00BB4D18"/>
    <w:rsid w:val="00BB4E5D"/>
    <w:rsid w:val="00BB5139"/>
    <w:rsid w:val="00BB588B"/>
    <w:rsid w:val="00BB5CD2"/>
    <w:rsid w:val="00BB6014"/>
    <w:rsid w:val="00BB65F7"/>
    <w:rsid w:val="00BB69FB"/>
    <w:rsid w:val="00BB6B9C"/>
    <w:rsid w:val="00BB70CB"/>
    <w:rsid w:val="00BB728A"/>
    <w:rsid w:val="00BB77DC"/>
    <w:rsid w:val="00BB784D"/>
    <w:rsid w:val="00BB7E93"/>
    <w:rsid w:val="00BC02B1"/>
    <w:rsid w:val="00BC051A"/>
    <w:rsid w:val="00BC07B2"/>
    <w:rsid w:val="00BC08CB"/>
    <w:rsid w:val="00BC0A0C"/>
    <w:rsid w:val="00BC0D37"/>
    <w:rsid w:val="00BC0FF1"/>
    <w:rsid w:val="00BC22F3"/>
    <w:rsid w:val="00BC24CA"/>
    <w:rsid w:val="00BC336B"/>
    <w:rsid w:val="00BC3409"/>
    <w:rsid w:val="00BC378C"/>
    <w:rsid w:val="00BC3E35"/>
    <w:rsid w:val="00BC442D"/>
    <w:rsid w:val="00BC451D"/>
    <w:rsid w:val="00BC4540"/>
    <w:rsid w:val="00BC45DB"/>
    <w:rsid w:val="00BC4A3F"/>
    <w:rsid w:val="00BC5611"/>
    <w:rsid w:val="00BC56DC"/>
    <w:rsid w:val="00BC58C2"/>
    <w:rsid w:val="00BC5BA3"/>
    <w:rsid w:val="00BC6135"/>
    <w:rsid w:val="00BC6197"/>
    <w:rsid w:val="00BC65CF"/>
    <w:rsid w:val="00BC671C"/>
    <w:rsid w:val="00BC67EB"/>
    <w:rsid w:val="00BC6914"/>
    <w:rsid w:val="00BC6ACD"/>
    <w:rsid w:val="00BC6E69"/>
    <w:rsid w:val="00BC6E8E"/>
    <w:rsid w:val="00BC72F7"/>
    <w:rsid w:val="00BC7310"/>
    <w:rsid w:val="00BC7513"/>
    <w:rsid w:val="00BC76DF"/>
    <w:rsid w:val="00BC786B"/>
    <w:rsid w:val="00BC7BFC"/>
    <w:rsid w:val="00BC7C8D"/>
    <w:rsid w:val="00BC7F41"/>
    <w:rsid w:val="00BD0591"/>
    <w:rsid w:val="00BD078D"/>
    <w:rsid w:val="00BD07EA"/>
    <w:rsid w:val="00BD0B76"/>
    <w:rsid w:val="00BD148F"/>
    <w:rsid w:val="00BD18C8"/>
    <w:rsid w:val="00BD1AC0"/>
    <w:rsid w:val="00BD1BC8"/>
    <w:rsid w:val="00BD1EE7"/>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488"/>
    <w:rsid w:val="00BD49CE"/>
    <w:rsid w:val="00BD4B3C"/>
    <w:rsid w:val="00BD511B"/>
    <w:rsid w:val="00BD52EE"/>
    <w:rsid w:val="00BD53CB"/>
    <w:rsid w:val="00BD5968"/>
    <w:rsid w:val="00BD5D53"/>
    <w:rsid w:val="00BD5D58"/>
    <w:rsid w:val="00BD5F1A"/>
    <w:rsid w:val="00BD5F7C"/>
    <w:rsid w:val="00BD63AF"/>
    <w:rsid w:val="00BD6C8A"/>
    <w:rsid w:val="00BD6DCB"/>
    <w:rsid w:val="00BD70AF"/>
    <w:rsid w:val="00BD71FF"/>
    <w:rsid w:val="00BD729B"/>
    <w:rsid w:val="00BD79B0"/>
    <w:rsid w:val="00BD7B42"/>
    <w:rsid w:val="00BD7CFE"/>
    <w:rsid w:val="00BE0085"/>
    <w:rsid w:val="00BE0191"/>
    <w:rsid w:val="00BE073D"/>
    <w:rsid w:val="00BE0AC2"/>
    <w:rsid w:val="00BE0F00"/>
    <w:rsid w:val="00BE13F0"/>
    <w:rsid w:val="00BE198C"/>
    <w:rsid w:val="00BE1B0A"/>
    <w:rsid w:val="00BE1FF1"/>
    <w:rsid w:val="00BE208C"/>
    <w:rsid w:val="00BE22E1"/>
    <w:rsid w:val="00BE2316"/>
    <w:rsid w:val="00BE29F8"/>
    <w:rsid w:val="00BE2C54"/>
    <w:rsid w:val="00BE2CC4"/>
    <w:rsid w:val="00BE3418"/>
    <w:rsid w:val="00BE3558"/>
    <w:rsid w:val="00BE361F"/>
    <w:rsid w:val="00BE366A"/>
    <w:rsid w:val="00BE3AA3"/>
    <w:rsid w:val="00BE3B16"/>
    <w:rsid w:val="00BE442C"/>
    <w:rsid w:val="00BE47B9"/>
    <w:rsid w:val="00BE47E6"/>
    <w:rsid w:val="00BE489F"/>
    <w:rsid w:val="00BE4F63"/>
    <w:rsid w:val="00BE50D3"/>
    <w:rsid w:val="00BE535A"/>
    <w:rsid w:val="00BE54C4"/>
    <w:rsid w:val="00BE586E"/>
    <w:rsid w:val="00BE59B6"/>
    <w:rsid w:val="00BE5B67"/>
    <w:rsid w:val="00BE5E87"/>
    <w:rsid w:val="00BE6518"/>
    <w:rsid w:val="00BE675F"/>
    <w:rsid w:val="00BE6A43"/>
    <w:rsid w:val="00BE733A"/>
    <w:rsid w:val="00BF0098"/>
    <w:rsid w:val="00BF00F9"/>
    <w:rsid w:val="00BF0602"/>
    <w:rsid w:val="00BF0C24"/>
    <w:rsid w:val="00BF0C6B"/>
    <w:rsid w:val="00BF0D47"/>
    <w:rsid w:val="00BF14A0"/>
    <w:rsid w:val="00BF14F4"/>
    <w:rsid w:val="00BF1776"/>
    <w:rsid w:val="00BF17FA"/>
    <w:rsid w:val="00BF27DB"/>
    <w:rsid w:val="00BF2899"/>
    <w:rsid w:val="00BF28EA"/>
    <w:rsid w:val="00BF29DE"/>
    <w:rsid w:val="00BF2A24"/>
    <w:rsid w:val="00BF2C88"/>
    <w:rsid w:val="00BF3051"/>
    <w:rsid w:val="00BF30A3"/>
    <w:rsid w:val="00BF30D2"/>
    <w:rsid w:val="00BF3569"/>
    <w:rsid w:val="00BF38B2"/>
    <w:rsid w:val="00BF38F0"/>
    <w:rsid w:val="00BF3A15"/>
    <w:rsid w:val="00BF3A72"/>
    <w:rsid w:val="00BF3B30"/>
    <w:rsid w:val="00BF3D8D"/>
    <w:rsid w:val="00BF3F0F"/>
    <w:rsid w:val="00BF3FC3"/>
    <w:rsid w:val="00BF415A"/>
    <w:rsid w:val="00BF44DC"/>
    <w:rsid w:val="00BF44F3"/>
    <w:rsid w:val="00BF46B1"/>
    <w:rsid w:val="00BF477A"/>
    <w:rsid w:val="00BF4B64"/>
    <w:rsid w:val="00BF4B7B"/>
    <w:rsid w:val="00BF5099"/>
    <w:rsid w:val="00BF543B"/>
    <w:rsid w:val="00BF5CAE"/>
    <w:rsid w:val="00BF5EF2"/>
    <w:rsid w:val="00BF6048"/>
    <w:rsid w:val="00BF656C"/>
    <w:rsid w:val="00BF6834"/>
    <w:rsid w:val="00BF6851"/>
    <w:rsid w:val="00BF6E3F"/>
    <w:rsid w:val="00BF6EFB"/>
    <w:rsid w:val="00BF6F42"/>
    <w:rsid w:val="00BF715D"/>
    <w:rsid w:val="00BF71B3"/>
    <w:rsid w:val="00BF79D0"/>
    <w:rsid w:val="00BF7F71"/>
    <w:rsid w:val="00C00029"/>
    <w:rsid w:val="00C00118"/>
    <w:rsid w:val="00C00563"/>
    <w:rsid w:val="00C00649"/>
    <w:rsid w:val="00C01435"/>
    <w:rsid w:val="00C0151A"/>
    <w:rsid w:val="00C0181F"/>
    <w:rsid w:val="00C01882"/>
    <w:rsid w:val="00C01E61"/>
    <w:rsid w:val="00C01EAD"/>
    <w:rsid w:val="00C01F70"/>
    <w:rsid w:val="00C02358"/>
    <w:rsid w:val="00C0253C"/>
    <w:rsid w:val="00C028A7"/>
    <w:rsid w:val="00C02D3C"/>
    <w:rsid w:val="00C02D7E"/>
    <w:rsid w:val="00C030B5"/>
    <w:rsid w:val="00C0339D"/>
    <w:rsid w:val="00C03554"/>
    <w:rsid w:val="00C03798"/>
    <w:rsid w:val="00C03852"/>
    <w:rsid w:val="00C03860"/>
    <w:rsid w:val="00C03884"/>
    <w:rsid w:val="00C038D8"/>
    <w:rsid w:val="00C03945"/>
    <w:rsid w:val="00C03F05"/>
    <w:rsid w:val="00C03F2A"/>
    <w:rsid w:val="00C040B6"/>
    <w:rsid w:val="00C0460A"/>
    <w:rsid w:val="00C049CD"/>
    <w:rsid w:val="00C04BE0"/>
    <w:rsid w:val="00C0509C"/>
    <w:rsid w:val="00C050D8"/>
    <w:rsid w:val="00C056A2"/>
    <w:rsid w:val="00C05B2A"/>
    <w:rsid w:val="00C05C4F"/>
    <w:rsid w:val="00C05C76"/>
    <w:rsid w:val="00C060C9"/>
    <w:rsid w:val="00C0611A"/>
    <w:rsid w:val="00C061E7"/>
    <w:rsid w:val="00C061FD"/>
    <w:rsid w:val="00C062A4"/>
    <w:rsid w:val="00C07198"/>
    <w:rsid w:val="00C07B09"/>
    <w:rsid w:val="00C07BFF"/>
    <w:rsid w:val="00C07C62"/>
    <w:rsid w:val="00C101CA"/>
    <w:rsid w:val="00C104AF"/>
    <w:rsid w:val="00C10626"/>
    <w:rsid w:val="00C10C08"/>
    <w:rsid w:val="00C10CED"/>
    <w:rsid w:val="00C10F2E"/>
    <w:rsid w:val="00C11438"/>
    <w:rsid w:val="00C114AC"/>
    <w:rsid w:val="00C11814"/>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46C"/>
    <w:rsid w:val="00C167CF"/>
    <w:rsid w:val="00C1683E"/>
    <w:rsid w:val="00C17276"/>
    <w:rsid w:val="00C174D5"/>
    <w:rsid w:val="00C174D7"/>
    <w:rsid w:val="00C179C4"/>
    <w:rsid w:val="00C17B37"/>
    <w:rsid w:val="00C17F60"/>
    <w:rsid w:val="00C20759"/>
    <w:rsid w:val="00C20796"/>
    <w:rsid w:val="00C2095C"/>
    <w:rsid w:val="00C20BFA"/>
    <w:rsid w:val="00C20EC5"/>
    <w:rsid w:val="00C215BF"/>
    <w:rsid w:val="00C227F4"/>
    <w:rsid w:val="00C22A42"/>
    <w:rsid w:val="00C22E51"/>
    <w:rsid w:val="00C23033"/>
    <w:rsid w:val="00C2335F"/>
    <w:rsid w:val="00C23433"/>
    <w:rsid w:val="00C23A02"/>
    <w:rsid w:val="00C23E78"/>
    <w:rsid w:val="00C23F3C"/>
    <w:rsid w:val="00C23F91"/>
    <w:rsid w:val="00C2419D"/>
    <w:rsid w:val="00C2428D"/>
    <w:rsid w:val="00C24496"/>
    <w:rsid w:val="00C245C2"/>
    <w:rsid w:val="00C24985"/>
    <w:rsid w:val="00C24CBF"/>
    <w:rsid w:val="00C250B2"/>
    <w:rsid w:val="00C254D9"/>
    <w:rsid w:val="00C255EE"/>
    <w:rsid w:val="00C2568E"/>
    <w:rsid w:val="00C258F6"/>
    <w:rsid w:val="00C25AA0"/>
    <w:rsid w:val="00C25F09"/>
    <w:rsid w:val="00C2613D"/>
    <w:rsid w:val="00C26145"/>
    <w:rsid w:val="00C26430"/>
    <w:rsid w:val="00C26B0A"/>
    <w:rsid w:val="00C26BF2"/>
    <w:rsid w:val="00C26D10"/>
    <w:rsid w:val="00C26DB1"/>
    <w:rsid w:val="00C270E1"/>
    <w:rsid w:val="00C27118"/>
    <w:rsid w:val="00C2712C"/>
    <w:rsid w:val="00C27520"/>
    <w:rsid w:val="00C2758F"/>
    <w:rsid w:val="00C276CB"/>
    <w:rsid w:val="00C27D0F"/>
    <w:rsid w:val="00C27EC4"/>
    <w:rsid w:val="00C30183"/>
    <w:rsid w:val="00C30630"/>
    <w:rsid w:val="00C3112C"/>
    <w:rsid w:val="00C311B4"/>
    <w:rsid w:val="00C31425"/>
    <w:rsid w:val="00C3160D"/>
    <w:rsid w:val="00C31689"/>
    <w:rsid w:val="00C31C75"/>
    <w:rsid w:val="00C32212"/>
    <w:rsid w:val="00C324B8"/>
    <w:rsid w:val="00C32649"/>
    <w:rsid w:val="00C3265E"/>
    <w:rsid w:val="00C32D98"/>
    <w:rsid w:val="00C32E07"/>
    <w:rsid w:val="00C3349F"/>
    <w:rsid w:val="00C33908"/>
    <w:rsid w:val="00C33EB6"/>
    <w:rsid w:val="00C3401D"/>
    <w:rsid w:val="00C34321"/>
    <w:rsid w:val="00C34740"/>
    <w:rsid w:val="00C34CE7"/>
    <w:rsid w:val="00C35439"/>
    <w:rsid w:val="00C3557B"/>
    <w:rsid w:val="00C355DE"/>
    <w:rsid w:val="00C3560A"/>
    <w:rsid w:val="00C357F9"/>
    <w:rsid w:val="00C35A06"/>
    <w:rsid w:val="00C35B90"/>
    <w:rsid w:val="00C35BFF"/>
    <w:rsid w:val="00C35FB7"/>
    <w:rsid w:val="00C36563"/>
    <w:rsid w:val="00C3692A"/>
    <w:rsid w:val="00C36FEC"/>
    <w:rsid w:val="00C37051"/>
    <w:rsid w:val="00C37773"/>
    <w:rsid w:val="00C40000"/>
    <w:rsid w:val="00C401A8"/>
    <w:rsid w:val="00C40853"/>
    <w:rsid w:val="00C40A4F"/>
    <w:rsid w:val="00C40B80"/>
    <w:rsid w:val="00C40B96"/>
    <w:rsid w:val="00C40CA8"/>
    <w:rsid w:val="00C415CE"/>
    <w:rsid w:val="00C41671"/>
    <w:rsid w:val="00C41864"/>
    <w:rsid w:val="00C419AF"/>
    <w:rsid w:val="00C41B26"/>
    <w:rsid w:val="00C41D04"/>
    <w:rsid w:val="00C42315"/>
    <w:rsid w:val="00C423A4"/>
    <w:rsid w:val="00C423FC"/>
    <w:rsid w:val="00C424DF"/>
    <w:rsid w:val="00C42813"/>
    <w:rsid w:val="00C42C4D"/>
    <w:rsid w:val="00C43A52"/>
    <w:rsid w:val="00C43CBB"/>
    <w:rsid w:val="00C43F37"/>
    <w:rsid w:val="00C44071"/>
    <w:rsid w:val="00C44A35"/>
    <w:rsid w:val="00C45082"/>
    <w:rsid w:val="00C45555"/>
    <w:rsid w:val="00C455BB"/>
    <w:rsid w:val="00C4593D"/>
    <w:rsid w:val="00C45998"/>
    <w:rsid w:val="00C459F9"/>
    <w:rsid w:val="00C45A55"/>
    <w:rsid w:val="00C45E68"/>
    <w:rsid w:val="00C465BD"/>
    <w:rsid w:val="00C46C50"/>
    <w:rsid w:val="00C46D63"/>
    <w:rsid w:val="00C46DCC"/>
    <w:rsid w:val="00C47051"/>
    <w:rsid w:val="00C473FD"/>
    <w:rsid w:val="00C4744E"/>
    <w:rsid w:val="00C479BE"/>
    <w:rsid w:val="00C47AFA"/>
    <w:rsid w:val="00C47CE0"/>
    <w:rsid w:val="00C501FC"/>
    <w:rsid w:val="00C50AB7"/>
    <w:rsid w:val="00C50DD7"/>
    <w:rsid w:val="00C511B1"/>
    <w:rsid w:val="00C5158C"/>
    <w:rsid w:val="00C51D42"/>
    <w:rsid w:val="00C5218B"/>
    <w:rsid w:val="00C52505"/>
    <w:rsid w:val="00C52827"/>
    <w:rsid w:val="00C52F19"/>
    <w:rsid w:val="00C5315D"/>
    <w:rsid w:val="00C53368"/>
    <w:rsid w:val="00C53617"/>
    <w:rsid w:val="00C53985"/>
    <w:rsid w:val="00C53A08"/>
    <w:rsid w:val="00C53B2E"/>
    <w:rsid w:val="00C53D72"/>
    <w:rsid w:val="00C53E1C"/>
    <w:rsid w:val="00C53E9F"/>
    <w:rsid w:val="00C547DF"/>
    <w:rsid w:val="00C54FEB"/>
    <w:rsid w:val="00C553AE"/>
    <w:rsid w:val="00C55557"/>
    <w:rsid w:val="00C5575C"/>
    <w:rsid w:val="00C55BBA"/>
    <w:rsid w:val="00C55EC6"/>
    <w:rsid w:val="00C560F1"/>
    <w:rsid w:val="00C56241"/>
    <w:rsid w:val="00C5639B"/>
    <w:rsid w:val="00C563DE"/>
    <w:rsid w:val="00C566B2"/>
    <w:rsid w:val="00C56F0A"/>
    <w:rsid w:val="00C56F67"/>
    <w:rsid w:val="00C5761A"/>
    <w:rsid w:val="00C578AE"/>
    <w:rsid w:val="00C578D9"/>
    <w:rsid w:val="00C57F50"/>
    <w:rsid w:val="00C60288"/>
    <w:rsid w:val="00C603B0"/>
    <w:rsid w:val="00C604C0"/>
    <w:rsid w:val="00C60557"/>
    <w:rsid w:val="00C60592"/>
    <w:rsid w:val="00C606F2"/>
    <w:rsid w:val="00C60710"/>
    <w:rsid w:val="00C60AB0"/>
    <w:rsid w:val="00C60AEE"/>
    <w:rsid w:val="00C60C36"/>
    <w:rsid w:val="00C60C99"/>
    <w:rsid w:val="00C60CA3"/>
    <w:rsid w:val="00C60CC2"/>
    <w:rsid w:val="00C61039"/>
    <w:rsid w:val="00C617EB"/>
    <w:rsid w:val="00C61866"/>
    <w:rsid w:val="00C61BBE"/>
    <w:rsid w:val="00C61DD9"/>
    <w:rsid w:val="00C61FAD"/>
    <w:rsid w:val="00C6239A"/>
    <w:rsid w:val="00C628AF"/>
    <w:rsid w:val="00C62E3C"/>
    <w:rsid w:val="00C63558"/>
    <w:rsid w:val="00C6363E"/>
    <w:rsid w:val="00C6387C"/>
    <w:rsid w:val="00C63930"/>
    <w:rsid w:val="00C63E21"/>
    <w:rsid w:val="00C63ED1"/>
    <w:rsid w:val="00C63F10"/>
    <w:rsid w:val="00C645EA"/>
    <w:rsid w:val="00C64811"/>
    <w:rsid w:val="00C65077"/>
    <w:rsid w:val="00C6515F"/>
    <w:rsid w:val="00C655B9"/>
    <w:rsid w:val="00C65767"/>
    <w:rsid w:val="00C657B7"/>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7E4"/>
    <w:rsid w:val="00C67CC9"/>
    <w:rsid w:val="00C67D96"/>
    <w:rsid w:val="00C70027"/>
    <w:rsid w:val="00C7012B"/>
    <w:rsid w:val="00C70700"/>
    <w:rsid w:val="00C70CEB"/>
    <w:rsid w:val="00C70DD3"/>
    <w:rsid w:val="00C70EA0"/>
    <w:rsid w:val="00C710A7"/>
    <w:rsid w:val="00C7115A"/>
    <w:rsid w:val="00C71606"/>
    <w:rsid w:val="00C71725"/>
    <w:rsid w:val="00C71EAB"/>
    <w:rsid w:val="00C71F0F"/>
    <w:rsid w:val="00C7224A"/>
    <w:rsid w:val="00C722A9"/>
    <w:rsid w:val="00C72BD0"/>
    <w:rsid w:val="00C7339D"/>
    <w:rsid w:val="00C735E6"/>
    <w:rsid w:val="00C73682"/>
    <w:rsid w:val="00C7390C"/>
    <w:rsid w:val="00C73BBE"/>
    <w:rsid w:val="00C73CF7"/>
    <w:rsid w:val="00C74135"/>
    <w:rsid w:val="00C74252"/>
    <w:rsid w:val="00C7428B"/>
    <w:rsid w:val="00C742BB"/>
    <w:rsid w:val="00C74815"/>
    <w:rsid w:val="00C748E4"/>
    <w:rsid w:val="00C74AA4"/>
    <w:rsid w:val="00C74EBC"/>
    <w:rsid w:val="00C74EFF"/>
    <w:rsid w:val="00C75829"/>
    <w:rsid w:val="00C75933"/>
    <w:rsid w:val="00C759F6"/>
    <w:rsid w:val="00C75C03"/>
    <w:rsid w:val="00C75D11"/>
    <w:rsid w:val="00C75E5F"/>
    <w:rsid w:val="00C762A3"/>
    <w:rsid w:val="00C76553"/>
    <w:rsid w:val="00C76BF0"/>
    <w:rsid w:val="00C76DB5"/>
    <w:rsid w:val="00C76FD6"/>
    <w:rsid w:val="00C77042"/>
    <w:rsid w:val="00C7729D"/>
    <w:rsid w:val="00C77ACC"/>
    <w:rsid w:val="00C77B35"/>
    <w:rsid w:val="00C80357"/>
    <w:rsid w:val="00C804B8"/>
    <w:rsid w:val="00C809ED"/>
    <w:rsid w:val="00C80A0D"/>
    <w:rsid w:val="00C80ACF"/>
    <w:rsid w:val="00C80F0E"/>
    <w:rsid w:val="00C810B1"/>
    <w:rsid w:val="00C81393"/>
    <w:rsid w:val="00C81550"/>
    <w:rsid w:val="00C81573"/>
    <w:rsid w:val="00C81642"/>
    <w:rsid w:val="00C816C4"/>
    <w:rsid w:val="00C81CD4"/>
    <w:rsid w:val="00C81D2A"/>
    <w:rsid w:val="00C81D8D"/>
    <w:rsid w:val="00C822C6"/>
    <w:rsid w:val="00C82415"/>
    <w:rsid w:val="00C827D0"/>
    <w:rsid w:val="00C82F2D"/>
    <w:rsid w:val="00C8313B"/>
    <w:rsid w:val="00C83490"/>
    <w:rsid w:val="00C83536"/>
    <w:rsid w:val="00C8358D"/>
    <w:rsid w:val="00C83C11"/>
    <w:rsid w:val="00C83F49"/>
    <w:rsid w:val="00C844D8"/>
    <w:rsid w:val="00C84E62"/>
    <w:rsid w:val="00C8501B"/>
    <w:rsid w:val="00C85363"/>
    <w:rsid w:val="00C85641"/>
    <w:rsid w:val="00C856DE"/>
    <w:rsid w:val="00C859BB"/>
    <w:rsid w:val="00C85DCC"/>
    <w:rsid w:val="00C86472"/>
    <w:rsid w:val="00C86B06"/>
    <w:rsid w:val="00C86DD2"/>
    <w:rsid w:val="00C87464"/>
    <w:rsid w:val="00C877C6"/>
    <w:rsid w:val="00C87AEF"/>
    <w:rsid w:val="00C87E0D"/>
    <w:rsid w:val="00C87F6A"/>
    <w:rsid w:val="00C87FCC"/>
    <w:rsid w:val="00C9030B"/>
    <w:rsid w:val="00C90335"/>
    <w:rsid w:val="00C907D2"/>
    <w:rsid w:val="00C9088C"/>
    <w:rsid w:val="00C90C91"/>
    <w:rsid w:val="00C90DA0"/>
    <w:rsid w:val="00C90DD6"/>
    <w:rsid w:val="00C90E75"/>
    <w:rsid w:val="00C91280"/>
    <w:rsid w:val="00C91356"/>
    <w:rsid w:val="00C91372"/>
    <w:rsid w:val="00C9152C"/>
    <w:rsid w:val="00C915EE"/>
    <w:rsid w:val="00C91860"/>
    <w:rsid w:val="00C919AF"/>
    <w:rsid w:val="00C91BBC"/>
    <w:rsid w:val="00C91FE3"/>
    <w:rsid w:val="00C92361"/>
    <w:rsid w:val="00C92442"/>
    <w:rsid w:val="00C9260C"/>
    <w:rsid w:val="00C92766"/>
    <w:rsid w:val="00C9299F"/>
    <w:rsid w:val="00C92A07"/>
    <w:rsid w:val="00C92B80"/>
    <w:rsid w:val="00C938A5"/>
    <w:rsid w:val="00C93E17"/>
    <w:rsid w:val="00C9408C"/>
    <w:rsid w:val="00C941B6"/>
    <w:rsid w:val="00C9420C"/>
    <w:rsid w:val="00C94305"/>
    <w:rsid w:val="00C94322"/>
    <w:rsid w:val="00C9434E"/>
    <w:rsid w:val="00C943A3"/>
    <w:rsid w:val="00C945EE"/>
    <w:rsid w:val="00C946D0"/>
    <w:rsid w:val="00C94CC4"/>
    <w:rsid w:val="00C95549"/>
    <w:rsid w:val="00C9596D"/>
    <w:rsid w:val="00C95C0C"/>
    <w:rsid w:val="00C95D74"/>
    <w:rsid w:val="00C960FE"/>
    <w:rsid w:val="00C9665D"/>
    <w:rsid w:val="00C967EE"/>
    <w:rsid w:val="00C969E2"/>
    <w:rsid w:val="00C96EC6"/>
    <w:rsid w:val="00C97229"/>
    <w:rsid w:val="00C9751D"/>
    <w:rsid w:val="00C9765C"/>
    <w:rsid w:val="00C97763"/>
    <w:rsid w:val="00C978F7"/>
    <w:rsid w:val="00C97BA5"/>
    <w:rsid w:val="00CA02F7"/>
    <w:rsid w:val="00CA0805"/>
    <w:rsid w:val="00CA08F7"/>
    <w:rsid w:val="00CA0D6B"/>
    <w:rsid w:val="00CA0F8C"/>
    <w:rsid w:val="00CA0FC1"/>
    <w:rsid w:val="00CA146E"/>
    <w:rsid w:val="00CA17B4"/>
    <w:rsid w:val="00CA1923"/>
    <w:rsid w:val="00CA2062"/>
    <w:rsid w:val="00CA2FB3"/>
    <w:rsid w:val="00CA3226"/>
    <w:rsid w:val="00CA3421"/>
    <w:rsid w:val="00CA3E83"/>
    <w:rsid w:val="00CA43ED"/>
    <w:rsid w:val="00CA4A2F"/>
    <w:rsid w:val="00CA5593"/>
    <w:rsid w:val="00CA5AD6"/>
    <w:rsid w:val="00CA5D0E"/>
    <w:rsid w:val="00CA5EEB"/>
    <w:rsid w:val="00CA5F85"/>
    <w:rsid w:val="00CA6431"/>
    <w:rsid w:val="00CA65A5"/>
    <w:rsid w:val="00CA670A"/>
    <w:rsid w:val="00CA697E"/>
    <w:rsid w:val="00CA6B1B"/>
    <w:rsid w:val="00CA6C13"/>
    <w:rsid w:val="00CA72A5"/>
    <w:rsid w:val="00CA75AD"/>
    <w:rsid w:val="00CA768B"/>
    <w:rsid w:val="00CA7AC1"/>
    <w:rsid w:val="00CB00B8"/>
    <w:rsid w:val="00CB04D6"/>
    <w:rsid w:val="00CB0615"/>
    <w:rsid w:val="00CB0AC6"/>
    <w:rsid w:val="00CB0E09"/>
    <w:rsid w:val="00CB0F15"/>
    <w:rsid w:val="00CB133D"/>
    <w:rsid w:val="00CB1468"/>
    <w:rsid w:val="00CB1BA9"/>
    <w:rsid w:val="00CB1BCE"/>
    <w:rsid w:val="00CB1DB5"/>
    <w:rsid w:val="00CB213A"/>
    <w:rsid w:val="00CB22ED"/>
    <w:rsid w:val="00CB2645"/>
    <w:rsid w:val="00CB26D7"/>
    <w:rsid w:val="00CB295C"/>
    <w:rsid w:val="00CB2CB2"/>
    <w:rsid w:val="00CB2F24"/>
    <w:rsid w:val="00CB36C7"/>
    <w:rsid w:val="00CB372E"/>
    <w:rsid w:val="00CB37FD"/>
    <w:rsid w:val="00CB3965"/>
    <w:rsid w:val="00CB39EA"/>
    <w:rsid w:val="00CB3BCD"/>
    <w:rsid w:val="00CB3D16"/>
    <w:rsid w:val="00CB3D72"/>
    <w:rsid w:val="00CB3D7C"/>
    <w:rsid w:val="00CB40BE"/>
    <w:rsid w:val="00CB46BA"/>
    <w:rsid w:val="00CB46F5"/>
    <w:rsid w:val="00CB47C0"/>
    <w:rsid w:val="00CB4A88"/>
    <w:rsid w:val="00CB4ABC"/>
    <w:rsid w:val="00CB4F0C"/>
    <w:rsid w:val="00CB4F0F"/>
    <w:rsid w:val="00CB50A9"/>
    <w:rsid w:val="00CB526B"/>
    <w:rsid w:val="00CB5C08"/>
    <w:rsid w:val="00CB5DB7"/>
    <w:rsid w:val="00CB5E7F"/>
    <w:rsid w:val="00CB63E1"/>
    <w:rsid w:val="00CB6985"/>
    <w:rsid w:val="00CB69B7"/>
    <w:rsid w:val="00CB6E68"/>
    <w:rsid w:val="00CB73D9"/>
    <w:rsid w:val="00CB75AB"/>
    <w:rsid w:val="00CB79C6"/>
    <w:rsid w:val="00CC01FF"/>
    <w:rsid w:val="00CC0680"/>
    <w:rsid w:val="00CC072C"/>
    <w:rsid w:val="00CC0D0A"/>
    <w:rsid w:val="00CC10FA"/>
    <w:rsid w:val="00CC1188"/>
    <w:rsid w:val="00CC157A"/>
    <w:rsid w:val="00CC1D62"/>
    <w:rsid w:val="00CC21CB"/>
    <w:rsid w:val="00CC2323"/>
    <w:rsid w:val="00CC2F87"/>
    <w:rsid w:val="00CC3355"/>
    <w:rsid w:val="00CC3609"/>
    <w:rsid w:val="00CC3670"/>
    <w:rsid w:val="00CC3997"/>
    <w:rsid w:val="00CC3C2D"/>
    <w:rsid w:val="00CC457D"/>
    <w:rsid w:val="00CC4714"/>
    <w:rsid w:val="00CC4752"/>
    <w:rsid w:val="00CC4C7F"/>
    <w:rsid w:val="00CC4C9B"/>
    <w:rsid w:val="00CC4F12"/>
    <w:rsid w:val="00CC5778"/>
    <w:rsid w:val="00CC659D"/>
    <w:rsid w:val="00CC6A53"/>
    <w:rsid w:val="00CC6A9C"/>
    <w:rsid w:val="00CC6C25"/>
    <w:rsid w:val="00CC6DFB"/>
    <w:rsid w:val="00CC74FE"/>
    <w:rsid w:val="00CC76F2"/>
    <w:rsid w:val="00CC7824"/>
    <w:rsid w:val="00CC79B4"/>
    <w:rsid w:val="00CC7C21"/>
    <w:rsid w:val="00CD082B"/>
    <w:rsid w:val="00CD0A29"/>
    <w:rsid w:val="00CD0ABC"/>
    <w:rsid w:val="00CD112A"/>
    <w:rsid w:val="00CD139E"/>
    <w:rsid w:val="00CD1620"/>
    <w:rsid w:val="00CD1695"/>
    <w:rsid w:val="00CD1B19"/>
    <w:rsid w:val="00CD1F8C"/>
    <w:rsid w:val="00CD21F3"/>
    <w:rsid w:val="00CD27B6"/>
    <w:rsid w:val="00CD280F"/>
    <w:rsid w:val="00CD29BB"/>
    <w:rsid w:val="00CD2ABE"/>
    <w:rsid w:val="00CD2AF7"/>
    <w:rsid w:val="00CD2BC7"/>
    <w:rsid w:val="00CD2C3C"/>
    <w:rsid w:val="00CD2C52"/>
    <w:rsid w:val="00CD2E9A"/>
    <w:rsid w:val="00CD34D7"/>
    <w:rsid w:val="00CD3872"/>
    <w:rsid w:val="00CD4386"/>
    <w:rsid w:val="00CD45BC"/>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500"/>
    <w:rsid w:val="00CD6535"/>
    <w:rsid w:val="00CD663E"/>
    <w:rsid w:val="00CD666A"/>
    <w:rsid w:val="00CD66C1"/>
    <w:rsid w:val="00CD68F7"/>
    <w:rsid w:val="00CD6B0C"/>
    <w:rsid w:val="00CD6EAF"/>
    <w:rsid w:val="00CD6EBC"/>
    <w:rsid w:val="00CD6FFE"/>
    <w:rsid w:val="00CD72EE"/>
    <w:rsid w:val="00CD73F0"/>
    <w:rsid w:val="00CD7653"/>
    <w:rsid w:val="00CD7AC2"/>
    <w:rsid w:val="00CE00B6"/>
    <w:rsid w:val="00CE017B"/>
    <w:rsid w:val="00CE039E"/>
    <w:rsid w:val="00CE03B8"/>
    <w:rsid w:val="00CE0C10"/>
    <w:rsid w:val="00CE0DEA"/>
    <w:rsid w:val="00CE0E72"/>
    <w:rsid w:val="00CE12B1"/>
    <w:rsid w:val="00CE1756"/>
    <w:rsid w:val="00CE1D8C"/>
    <w:rsid w:val="00CE1FA8"/>
    <w:rsid w:val="00CE225D"/>
    <w:rsid w:val="00CE24BB"/>
    <w:rsid w:val="00CE2629"/>
    <w:rsid w:val="00CE27FF"/>
    <w:rsid w:val="00CE28D8"/>
    <w:rsid w:val="00CE29B0"/>
    <w:rsid w:val="00CE2B54"/>
    <w:rsid w:val="00CE3286"/>
    <w:rsid w:val="00CE33E0"/>
    <w:rsid w:val="00CE3BAB"/>
    <w:rsid w:val="00CE3DFB"/>
    <w:rsid w:val="00CE40AA"/>
    <w:rsid w:val="00CE4656"/>
    <w:rsid w:val="00CE47D6"/>
    <w:rsid w:val="00CE4975"/>
    <w:rsid w:val="00CE4C00"/>
    <w:rsid w:val="00CE4E7B"/>
    <w:rsid w:val="00CE4F8E"/>
    <w:rsid w:val="00CE50E4"/>
    <w:rsid w:val="00CE5B90"/>
    <w:rsid w:val="00CE5F3A"/>
    <w:rsid w:val="00CE5F69"/>
    <w:rsid w:val="00CE6104"/>
    <w:rsid w:val="00CE67AB"/>
    <w:rsid w:val="00CE67DC"/>
    <w:rsid w:val="00CE684B"/>
    <w:rsid w:val="00CE69C3"/>
    <w:rsid w:val="00CE74C7"/>
    <w:rsid w:val="00CE7961"/>
    <w:rsid w:val="00CE7C00"/>
    <w:rsid w:val="00CE7EC0"/>
    <w:rsid w:val="00CE7EC9"/>
    <w:rsid w:val="00CF0267"/>
    <w:rsid w:val="00CF0AA6"/>
    <w:rsid w:val="00CF0CBF"/>
    <w:rsid w:val="00CF18B4"/>
    <w:rsid w:val="00CF18E3"/>
    <w:rsid w:val="00CF1964"/>
    <w:rsid w:val="00CF19E7"/>
    <w:rsid w:val="00CF1B34"/>
    <w:rsid w:val="00CF22C7"/>
    <w:rsid w:val="00CF232B"/>
    <w:rsid w:val="00CF2B81"/>
    <w:rsid w:val="00CF2B98"/>
    <w:rsid w:val="00CF2D41"/>
    <w:rsid w:val="00CF31C2"/>
    <w:rsid w:val="00CF3584"/>
    <w:rsid w:val="00CF3A6E"/>
    <w:rsid w:val="00CF3B20"/>
    <w:rsid w:val="00CF4A70"/>
    <w:rsid w:val="00CF4EEE"/>
    <w:rsid w:val="00CF5202"/>
    <w:rsid w:val="00CF53C3"/>
    <w:rsid w:val="00CF5742"/>
    <w:rsid w:val="00CF58E9"/>
    <w:rsid w:val="00CF5FA9"/>
    <w:rsid w:val="00CF6262"/>
    <w:rsid w:val="00CF6AE1"/>
    <w:rsid w:val="00CF6B7D"/>
    <w:rsid w:val="00CF6ED7"/>
    <w:rsid w:val="00CF72AB"/>
    <w:rsid w:val="00CF74A1"/>
    <w:rsid w:val="00CF75AB"/>
    <w:rsid w:val="00CF7761"/>
    <w:rsid w:val="00D00112"/>
    <w:rsid w:val="00D001FA"/>
    <w:rsid w:val="00D005E3"/>
    <w:rsid w:val="00D007B4"/>
    <w:rsid w:val="00D008FC"/>
    <w:rsid w:val="00D00D39"/>
    <w:rsid w:val="00D02218"/>
    <w:rsid w:val="00D0225F"/>
    <w:rsid w:val="00D022A3"/>
    <w:rsid w:val="00D02408"/>
    <w:rsid w:val="00D02505"/>
    <w:rsid w:val="00D02824"/>
    <w:rsid w:val="00D02B1E"/>
    <w:rsid w:val="00D02B40"/>
    <w:rsid w:val="00D03046"/>
    <w:rsid w:val="00D035EC"/>
    <w:rsid w:val="00D03AA4"/>
    <w:rsid w:val="00D03B07"/>
    <w:rsid w:val="00D03C4C"/>
    <w:rsid w:val="00D03E4D"/>
    <w:rsid w:val="00D0421C"/>
    <w:rsid w:val="00D042B6"/>
    <w:rsid w:val="00D043E3"/>
    <w:rsid w:val="00D04946"/>
    <w:rsid w:val="00D04B52"/>
    <w:rsid w:val="00D04F36"/>
    <w:rsid w:val="00D04FAF"/>
    <w:rsid w:val="00D053F9"/>
    <w:rsid w:val="00D0591A"/>
    <w:rsid w:val="00D05A78"/>
    <w:rsid w:val="00D05B64"/>
    <w:rsid w:val="00D05EBF"/>
    <w:rsid w:val="00D06092"/>
    <w:rsid w:val="00D061C9"/>
    <w:rsid w:val="00D062F2"/>
    <w:rsid w:val="00D06306"/>
    <w:rsid w:val="00D06CB1"/>
    <w:rsid w:val="00D06D92"/>
    <w:rsid w:val="00D06E1A"/>
    <w:rsid w:val="00D075EB"/>
    <w:rsid w:val="00D0772D"/>
    <w:rsid w:val="00D10637"/>
    <w:rsid w:val="00D1076B"/>
    <w:rsid w:val="00D110CA"/>
    <w:rsid w:val="00D115A3"/>
    <w:rsid w:val="00D115AF"/>
    <w:rsid w:val="00D11622"/>
    <w:rsid w:val="00D11B14"/>
    <w:rsid w:val="00D11B98"/>
    <w:rsid w:val="00D11F81"/>
    <w:rsid w:val="00D120CE"/>
    <w:rsid w:val="00D1234C"/>
    <w:rsid w:val="00D12570"/>
    <w:rsid w:val="00D12571"/>
    <w:rsid w:val="00D12772"/>
    <w:rsid w:val="00D12786"/>
    <w:rsid w:val="00D12884"/>
    <w:rsid w:val="00D12907"/>
    <w:rsid w:val="00D129B1"/>
    <w:rsid w:val="00D1309F"/>
    <w:rsid w:val="00D13172"/>
    <w:rsid w:val="00D1323F"/>
    <w:rsid w:val="00D132B1"/>
    <w:rsid w:val="00D13559"/>
    <w:rsid w:val="00D13E8F"/>
    <w:rsid w:val="00D1425D"/>
    <w:rsid w:val="00D1429E"/>
    <w:rsid w:val="00D14347"/>
    <w:rsid w:val="00D1476B"/>
    <w:rsid w:val="00D14906"/>
    <w:rsid w:val="00D14BC5"/>
    <w:rsid w:val="00D14BED"/>
    <w:rsid w:val="00D14DDC"/>
    <w:rsid w:val="00D14EA1"/>
    <w:rsid w:val="00D150CB"/>
    <w:rsid w:val="00D1551A"/>
    <w:rsid w:val="00D159D2"/>
    <w:rsid w:val="00D15B82"/>
    <w:rsid w:val="00D15D59"/>
    <w:rsid w:val="00D15DB9"/>
    <w:rsid w:val="00D15E32"/>
    <w:rsid w:val="00D167A1"/>
    <w:rsid w:val="00D167C5"/>
    <w:rsid w:val="00D1690E"/>
    <w:rsid w:val="00D16FC9"/>
    <w:rsid w:val="00D17A2A"/>
    <w:rsid w:val="00D17F2F"/>
    <w:rsid w:val="00D201BB"/>
    <w:rsid w:val="00D2054C"/>
    <w:rsid w:val="00D20574"/>
    <w:rsid w:val="00D205AF"/>
    <w:rsid w:val="00D207BB"/>
    <w:rsid w:val="00D20A87"/>
    <w:rsid w:val="00D20EDA"/>
    <w:rsid w:val="00D210EF"/>
    <w:rsid w:val="00D21AFB"/>
    <w:rsid w:val="00D22027"/>
    <w:rsid w:val="00D2206B"/>
    <w:rsid w:val="00D220E4"/>
    <w:rsid w:val="00D22546"/>
    <w:rsid w:val="00D22ADC"/>
    <w:rsid w:val="00D232BC"/>
    <w:rsid w:val="00D2364A"/>
    <w:rsid w:val="00D24265"/>
    <w:rsid w:val="00D249E0"/>
    <w:rsid w:val="00D24EDC"/>
    <w:rsid w:val="00D24EE2"/>
    <w:rsid w:val="00D25096"/>
    <w:rsid w:val="00D25598"/>
    <w:rsid w:val="00D255DE"/>
    <w:rsid w:val="00D257A6"/>
    <w:rsid w:val="00D25E23"/>
    <w:rsid w:val="00D263A2"/>
    <w:rsid w:val="00D264DA"/>
    <w:rsid w:val="00D267BA"/>
    <w:rsid w:val="00D269DB"/>
    <w:rsid w:val="00D26A64"/>
    <w:rsid w:val="00D26AFC"/>
    <w:rsid w:val="00D26E93"/>
    <w:rsid w:val="00D27380"/>
    <w:rsid w:val="00D273E0"/>
    <w:rsid w:val="00D30251"/>
    <w:rsid w:val="00D3035A"/>
    <w:rsid w:val="00D30766"/>
    <w:rsid w:val="00D3084F"/>
    <w:rsid w:val="00D30BAA"/>
    <w:rsid w:val="00D30D9F"/>
    <w:rsid w:val="00D31411"/>
    <w:rsid w:val="00D31C04"/>
    <w:rsid w:val="00D31FB9"/>
    <w:rsid w:val="00D32110"/>
    <w:rsid w:val="00D3240A"/>
    <w:rsid w:val="00D324F9"/>
    <w:rsid w:val="00D32A85"/>
    <w:rsid w:val="00D32D28"/>
    <w:rsid w:val="00D3325B"/>
    <w:rsid w:val="00D333CE"/>
    <w:rsid w:val="00D3345F"/>
    <w:rsid w:val="00D3352D"/>
    <w:rsid w:val="00D33ECD"/>
    <w:rsid w:val="00D342C3"/>
    <w:rsid w:val="00D3454D"/>
    <w:rsid w:val="00D34651"/>
    <w:rsid w:val="00D350C9"/>
    <w:rsid w:val="00D355A4"/>
    <w:rsid w:val="00D35842"/>
    <w:rsid w:val="00D35889"/>
    <w:rsid w:val="00D35BF5"/>
    <w:rsid w:val="00D35DD5"/>
    <w:rsid w:val="00D3624A"/>
    <w:rsid w:val="00D3640F"/>
    <w:rsid w:val="00D36F44"/>
    <w:rsid w:val="00D3703A"/>
    <w:rsid w:val="00D37BBD"/>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167"/>
    <w:rsid w:val="00D43263"/>
    <w:rsid w:val="00D433BE"/>
    <w:rsid w:val="00D434B1"/>
    <w:rsid w:val="00D44183"/>
    <w:rsid w:val="00D4492F"/>
    <w:rsid w:val="00D44A50"/>
    <w:rsid w:val="00D44A7A"/>
    <w:rsid w:val="00D44C7E"/>
    <w:rsid w:val="00D44CDE"/>
    <w:rsid w:val="00D44DB6"/>
    <w:rsid w:val="00D4502B"/>
    <w:rsid w:val="00D45180"/>
    <w:rsid w:val="00D45374"/>
    <w:rsid w:val="00D45401"/>
    <w:rsid w:val="00D455AB"/>
    <w:rsid w:val="00D45824"/>
    <w:rsid w:val="00D45A53"/>
    <w:rsid w:val="00D45A70"/>
    <w:rsid w:val="00D45B8B"/>
    <w:rsid w:val="00D46170"/>
    <w:rsid w:val="00D464C9"/>
    <w:rsid w:val="00D46728"/>
    <w:rsid w:val="00D4675F"/>
    <w:rsid w:val="00D4679E"/>
    <w:rsid w:val="00D469B1"/>
    <w:rsid w:val="00D46E85"/>
    <w:rsid w:val="00D47460"/>
    <w:rsid w:val="00D4765D"/>
    <w:rsid w:val="00D47777"/>
    <w:rsid w:val="00D47A21"/>
    <w:rsid w:val="00D47D90"/>
    <w:rsid w:val="00D5025D"/>
    <w:rsid w:val="00D5054E"/>
    <w:rsid w:val="00D505B9"/>
    <w:rsid w:val="00D506E1"/>
    <w:rsid w:val="00D509CD"/>
    <w:rsid w:val="00D50C37"/>
    <w:rsid w:val="00D50DB8"/>
    <w:rsid w:val="00D51CC8"/>
    <w:rsid w:val="00D51E51"/>
    <w:rsid w:val="00D52043"/>
    <w:rsid w:val="00D520F5"/>
    <w:rsid w:val="00D5213E"/>
    <w:rsid w:val="00D522FC"/>
    <w:rsid w:val="00D526DA"/>
    <w:rsid w:val="00D52865"/>
    <w:rsid w:val="00D52ACF"/>
    <w:rsid w:val="00D52E49"/>
    <w:rsid w:val="00D52F66"/>
    <w:rsid w:val="00D53219"/>
    <w:rsid w:val="00D538F9"/>
    <w:rsid w:val="00D53B44"/>
    <w:rsid w:val="00D543C6"/>
    <w:rsid w:val="00D5451C"/>
    <w:rsid w:val="00D54ADD"/>
    <w:rsid w:val="00D54C50"/>
    <w:rsid w:val="00D5530E"/>
    <w:rsid w:val="00D55610"/>
    <w:rsid w:val="00D557A1"/>
    <w:rsid w:val="00D558C9"/>
    <w:rsid w:val="00D55979"/>
    <w:rsid w:val="00D5603B"/>
    <w:rsid w:val="00D560DA"/>
    <w:rsid w:val="00D56289"/>
    <w:rsid w:val="00D56563"/>
    <w:rsid w:val="00D568A3"/>
    <w:rsid w:val="00D569B9"/>
    <w:rsid w:val="00D56BDF"/>
    <w:rsid w:val="00D56D97"/>
    <w:rsid w:val="00D572F7"/>
    <w:rsid w:val="00D574B5"/>
    <w:rsid w:val="00D57662"/>
    <w:rsid w:val="00D57726"/>
    <w:rsid w:val="00D60292"/>
    <w:rsid w:val="00D60700"/>
    <w:rsid w:val="00D607CA"/>
    <w:rsid w:val="00D60987"/>
    <w:rsid w:val="00D60BB6"/>
    <w:rsid w:val="00D60BE4"/>
    <w:rsid w:val="00D60BF7"/>
    <w:rsid w:val="00D60C99"/>
    <w:rsid w:val="00D61020"/>
    <w:rsid w:val="00D615B0"/>
    <w:rsid w:val="00D615F9"/>
    <w:rsid w:val="00D6191E"/>
    <w:rsid w:val="00D61950"/>
    <w:rsid w:val="00D6197C"/>
    <w:rsid w:val="00D61A95"/>
    <w:rsid w:val="00D61CE8"/>
    <w:rsid w:val="00D61DCE"/>
    <w:rsid w:val="00D621A5"/>
    <w:rsid w:val="00D62646"/>
    <w:rsid w:val="00D62D36"/>
    <w:rsid w:val="00D63135"/>
    <w:rsid w:val="00D63772"/>
    <w:rsid w:val="00D637B6"/>
    <w:rsid w:val="00D639BB"/>
    <w:rsid w:val="00D63ABF"/>
    <w:rsid w:val="00D64168"/>
    <w:rsid w:val="00D6416E"/>
    <w:rsid w:val="00D64229"/>
    <w:rsid w:val="00D6426C"/>
    <w:rsid w:val="00D64D94"/>
    <w:rsid w:val="00D64E26"/>
    <w:rsid w:val="00D65A16"/>
    <w:rsid w:val="00D65BA9"/>
    <w:rsid w:val="00D65C65"/>
    <w:rsid w:val="00D6632A"/>
    <w:rsid w:val="00D669D6"/>
    <w:rsid w:val="00D66AD3"/>
    <w:rsid w:val="00D66DC6"/>
    <w:rsid w:val="00D66F39"/>
    <w:rsid w:val="00D6731E"/>
    <w:rsid w:val="00D6769B"/>
    <w:rsid w:val="00D67DCC"/>
    <w:rsid w:val="00D67DD3"/>
    <w:rsid w:val="00D701E5"/>
    <w:rsid w:val="00D703CF"/>
    <w:rsid w:val="00D7053A"/>
    <w:rsid w:val="00D708B2"/>
    <w:rsid w:val="00D71089"/>
    <w:rsid w:val="00D71177"/>
    <w:rsid w:val="00D714F5"/>
    <w:rsid w:val="00D72320"/>
    <w:rsid w:val="00D72411"/>
    <w:rsid w:val="00D7255C"/>
    <w:rsid w:val="00D72634"/>
    <w:rsid w:val="00D72843"/>
    <w:rsid w:val="00D728DB"/>
    <w:rsid w:val="00D72BEA"/>
    <w:rsid w:val="00D72CCE"/>
    <w:rsid w:val="00D7301A"/>
    <w:rsid w:val="00D73058"/>
    <w:rsid w:val="00D7340D"/>
    <w:rsid w:val="00D7352D"/>
    <w:rsid w:val="00D736DF"/>
    <w:rsid w:val="00D737FB"/>
    <w:rsid w:val="00D73984"/>
    <w:rsid w:val="00D73E36"/>
    <w:rsid w:val="00D73FB9"/>
    <w:rsid w:val="00D7405D"/>
    <w:rsid w:val="00D74247"/>
    <w:rsid w:val="00D743F5"/>
    <w:rsid w:val="00D7452A"/>
    <w:rsid w:val="00D74DAB"/>
    <w:rsid w:val="00D74F59"/>
    <w:rsid w:val="00D75264"/>
    <w:rsid w:val="00D754D2"/>
    <w:rsid w:val="00D75A63"/>
    <w:rsid w:val="00D75F27"/>
    <w:rsid w:val="00D7605D"/>
    <w:rsid w:val="00D7607F"/>
    <w:rsid w:val="00D76418"/>
    <w:rsid w:val="00D76577"/>
    <w:rsid w:val="00D765D4"/>
    <w:rsid w:val="00D768B2"/>
    <w:rsid w:val="00D76EA5"/>
    <w:rsid w:val="00D77184"/>
    <w:rsid w:val="00D77613"/>
    <w:rsid w:val="00D77AA3"/>
    <w:rsid w:val="00D77BC1"/>
    <w:rsid w:val="00D77E20"/>
    <w:rsid w:val="00D80454"/>
    <w:rsid w:val="00D804B2"/>
    <w:rsid w:val="00D804E6"/>
    <w:rsid w:val="00D81188"/>
    <w:rsid w:val="00D81339"/>
    <w:rsid w:val="00D81365"/>
    <w:rsid w:val="00D816A1"/>
    <w:rsid w:val="00D817CE"/>
    <w:rsid w:val="00D81A03"/>
    <w:rsid w:val="00D81F0B"/>
    <w:rsid w:val="00D821A6"/>
    <w:rsid w:val="00D822E5"/>
    <w:rsid w:val="00D825D9"/>
    <w:rsid w:val="00D82771"/>
    <w:rsid w:val="00D827A3"/>
    <w:rsid w:val="00D82806"/>
    <w:rsid w:val="00D8283A"/>
    <w:rsid w:val="00D829C0"/>
    <w:rsid w:val="00D82A63"/>
    <w:rsid w:val="00D82BB6"/>
    <w:rsid w:val="00D833A7"/>
    <w:rsid w:val="00D8344C"/>
    <w:rsid w:val="00D83879"/>
    <w:rsid w:val="00D83950"/>
    <w:rsid w:val="00D83BAD"/>
    <w:rsid w:val="00D84030"/>
    <w:rsid w:val="00D84481"/>
    <w:rsid w:val="00D84E95"/>
    <w:rsid w:val="00D84EA7"/>
    <w:rsid w:val="00D84F24"/>
    <w:rsid w:val="00D85477"/>
    <w:rsid w:val="00D85747"/>
    <w:rsid w:val="00D85828"/>
    <w:rsid w:val="00D85A3C"/>
    <w:rsid w:val="00D85C65"/>
    <w:rsid w:val="00D86484"/>
    <w:rsid w:val="00D86517"/>
    <w:rsid w:val="00D8663A"/>
    <w:rsid w:val="00D8725D"/>
    <w:rsid w:val="00D87477"/>
    <w:rsid w:val="00D874EC"/>
    <w:rsid w:val="00D87568"/>
    <w:rsid w:val="00D8757B"/>
    <w:rsid w:val="00D87D7C"/>
    <w:rsid w:val="00D87DA4"/>
    <w:rsid w:val="00D90479"/>
    <w:rsid w:val="00D90494"/>
    <w:rsid w:val="00D90671"/>
    <w:rsid w:val="00D90B46"/>
    <w:rsid w:val="00D90B7A"/>
    <w:rsid w:val="00D90C17"/>
    <w:rsid w:val="00D9103D"/>
    <w:rsid w:val="00D917CC"/>
    <w:rsid w:val="00D91D25"/>
    <w:rsid w:val="00D92379"/>
    <w:rsid w:val="00D92688"/>
    <w:rsid w:val="00D9283D"/>
    <w:rsid w:val="00D92FE6"/>
    <w:rsid w:val="00D93068"/>
    <w:rsid w:val="00D931EE"/>
    <w:rsid w:val="00D93327"/>
    <w:rsid w:val="00D93927"/>
    <w:rsid w:val="00D9393E"/>
    <w:rsid w:val="00D94B6B"/>
    <w:rsid w:val="00D94B8F"/>
    <w:rsid w:val="00D94C24"/>
    <w:rsid w:val="00D94C57"/>
    <w:rsid w:val="00D95767"/>
    <w:rsid w:val="00D95E21"/>
    <w:rsid w:val="00D961AB"/>
    <w:rsid w:val="00D961CC"/>
    <w:rsid w:val="00D96689"/>
    <w:rsid w:val="00D966A9"/>
    <w:rsid w:val="00D96A64"/>
    <w:rsid w:val="00D96C5B"/>
    <w:rsid w:val="00D96D7A"/>
    <w:rsid w:val="00D97803"/>
    <w:rsid w:val="00D97B5A"/>
    <w:rsid w:val="00D97D5B"/>
    <w:rsid w:val="00D97FAF"/>
    <w:rsid w:val="00DA0299"/>
    <w:rsid w:val="00DA052A"/>
    <w:rsid w:val="00DA0873"/>
    <w:rsid w:val="00DA1236"/>
    <w:rsid w:val="00DA16A4"/>
    <w:rsid w:val="00DA18BD"/>
    <w:rsid w:val="00DA1AAC"/>
    <w:rsid w:val="00DA1F36"/>
    <w:rsid w:val="00DA21E5"/>
    <w:rsid w:val="00DA21FB"/>
    <w:rsid w:val="00DA2924"/>
    <w:rsid w:val="00DA2F10"/>
    <w:rsid w:val="00DA2F71"/>
    <w:rsid w:val="00DA318B"/>
    <w:rsid w:val="00DA33CA"/>
    <w:rsid w:val="00DA37C4"/>
    <w:rsid w:val="00DA3EDC"/>
    <w:rsid w:val="00DA43F5"/>
    <w:rsid w:val="00DA4966"/>
    <w:rsid w:val="00DA4AAC"/>
    <w:rsid w:val="00DA4DA8"/>
    <w:rsid w:val="00DA4EBE"/>
    <w:rsid w:val="00DA51A6"/>
    <w:rsid w:val="00DA535A"/>
    <w:rsid w:val="00DA57D1"/>
    <w:rsid w:val="00DA57EB"/>
    <w:rsid w:val="00DA61BB"/>
    <w:rsid w:val="00DA62A9"/>
    <w:rsid w:val="00DA682A"/>
    <w:rsid w:val="00DA6860"/>
    <w:rsid w:val="00DA6CB4"/>
    <w:rsid w:val="00DA72BA"/>
    <w:rsid w:val="00DA72E2"/>
    <w:rsid w:val="00DA74FF"/>
    <w:rsid w:val="00DA76E0"/>
    <w:rsid w:val="00DA7962"/>
    <w:rsid w:val="00DB0270"/>
    <w:rsid w:val="00DB0285"/>
    <w:rsid w:val="00DB0598"/>
    <w:rsid w:val="00DB0770"/>
    <w:rsid w:val="00DB0B5C"/>
    <w:rsid w:val="00DB10FD"/>
    <w:rsid w:val="00DB135A"/>
    <w:rsid w:val="00DB15BD"/>
    <w:rsid w:val="00DB1791"/>
    <w:rsid w:val="00DB1ACD"/>
    <w:rsid w:val="00DB1B4C"/>
    <w:rsid w:val="00DB1E9D"/>
    <w:rsid w:val="00DB2036"/>
    <w:rsid w:val="00DB2358"/>
    <w:rsid w:val="00DB24F8"/>
    <w:rsid w:val="00DB2513"/>
    <w:rsid w:val="00DB279B"/>
    <w:rsid w:val="00DB2CD2"/>
    <w:rsid w:val="00DB2DE2"/>
    <w:rsid w:val="00DB2EF3"/>
    <w:rsid w:val="00DB43B7"/>
    <w:rsid w:val="00DB4B19"/>
    <w:rsid w:val="00DB52BD"/>
    <w:rsid w:val="00DB5561"/>
    <w:rsid w:val="00DB5638"/>
    <w:rsid w:val="00DB59BD"/>
    <w:rsid w:val="00DB5A35"/>
    <w:rsid w:val="00DB5AC9"/>
    <w:rsid w:val="00DB5AEF"/>
    <w:rsid w:val="00DB5B1A"/>
    <w:rsid w:val="00DB5BDB"/>
    <w:rsid w:val="00DB60D3"/>
    <w:rsid w:val="00DB6377"/>
    <w:rsid w:val="00DB63ED"/>
    <w:rsid w:val="00DB6483"/>
    <w:rsid w:val="00DB65E3"/>
    <w:rsid w:val="00DB67EA"/>
    <w:rsid w:val="00DB6846"/>
    <w:rsid w:val="00DB68AE"/>
    <w:rsid w:val="00DB6FF9"/>
    <w:rsid w:val="00DB7177"/>
    <w:rsid w:val="00DB735F"/>
    <w:rsid w:val="00DB77B9"/>
    <w:rsid w:val="00DB7853"/>
    <w:rsid w:val="00DB7BA1"/>
    <w:rsid w:val="00DC040A"/>
    <w:rsid w:val="00DC05A0"/>
    <w:rsid w:val="00DC0771"/>
    <w:rsid w:val="00DC07CB"/>
    <w:rsid w:val="00DC08E8"/>
    <w:rsid w:val="00DC0996"/>
    <w:rsid w:val="00DC1292"/>
    <w:rsid w:val="00DC13E5"/>
    <w:rsid w:val="00DC1542"/>
    <w:rsid w:val="00DC1727"/>
    <w:rsid w:val="00DC17DD"/>
    <w:rsid w:val="00DC1903"/>
    <w:rsid w:val="00DC1993"/>
    <w:rsid w:val="00DC1BBC"/>
    <w:rsid w:val="00DC1E55"/>
    <w:rsid w:val="00DC1FEA"/>
    <w:rsid w:val="00DC238D"/>
    <w:rsid w:val="00DC290F"/>
    <w:rsid w:val="00DC2ADE"/>
    <w:rsid w:val="00DC2F15"/>
    <w:rsid w:val="00DC3000"/>
    <w:rsid w:val="00DC303F"/>
    <w:rsid w:val="00DC33CC"/>
    <w:rsid w:val="00DC3432"/>
    <w:rsid w:val="00DC3E7F"/>
    <w:rsid w:val="00DC417C"/>
    <w:rsid w:val="00DC44DB"/>
    <w:rsid w:val="00DC48A5"/>
    <w:rsid w:val="00DC49EA"/>
    <w:rsid w:val="00DC4B1F"/>
    <w:rsid w:val="00DC4BEE"/>
    <w:rsid w:val="00DC4F3C"/>
    <w:rsid w:val="00DC509B"/>
    <w:rsid w:val="00DC532E"/>
    <w:rsid w:val="00DC5345"/>
    <w:rsid w:val="00DC565F"/>
    <w:rsid w:val="00DC597E"/>
    <w:rsid w:val="00DC59BD"/>
    <w:rsid w:val="00DC5BCA"/>
    <w:rsid w:val="00DC5F03"/>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A4B"/>
    <w:rsid w:val="00DD1BCA"/>
    <w:rsid w:val="00DD25E9"/>
    <w:rsid w:val="00DD2860"/>
    <w:rsid w:val="00DD2A2C"/>
    <w:rsid w:val="00DD2E7B"/>
    <w:rsid w:val="00DD3174"/>
    <w:rsid w:val="00DD31ED"/>
    <w:rsid w:val="00DD32A0"/>
    <w:rsid w:val="00DD386F"/>
    <w:rsid w:val="00DD38B6"/>
    <w:rsid w:val="00DD3935"/>
    <w:rsid w:val="00DD3E57"/>
    <w:rsid w:val="00DD3F37"/>
    <w:rsid w:val="00DD4326"/>
    <w:rsid w:val="00DD43F4"/>
    <w:rsid w:val="00DD4571"/>
    <w:rsid w:val="00DD467F"/>
    <w:rsid w:val="00DD4C6D"/>
    <w:rsid w:val="00DD4CC2"/>
    <w:rsid w:val="00DD4DAF"/>
    <w:rsid w:val="00DD55C3"/>
    <w:rsid w:val="00DD58D7"/>
    <w:rsid w:val="00DD5C40"/>
    <w:rsid w:val="00DD5E88"/>
    <w:rsid w:val="00DD5EDD"/>
    <w:rsid w:val="00DD60C1"/>
    <w:rsid w:val="00DD6127"/>
    <w:rsid w:val="00DD6209"/>
    <w:rsid w:val="00DD6440"/>
    <w:rsid w:val="00DD6626"/>
    <w:rsid w:val="00DD6911"/>
    <w:rsid w:val="00DD76A5"/>
    <w:rsid w:val="00DD7A18"/>
    <w:rsid w:val="00DD7E75"/>
    <w:rsid w:val="00DE021A"/>
    <w:rsid w:val="00DE02D9"/>
    <w:rsid w:val="00DE061C"/>
    <w:rsid w:val="00DE07B7"/>
    <w:rsid w:val="00DE09D6"/>
    <w:rsid w:val="00DE0BAE"/>
    <w:rsid w:val="00DE10A1"/>
    <w:rsid w:val="00DE10C8"/>
    <w:rsid w:val="00DE1D93"/>
    <w:rsid w:val="00DE20C8"/>
    <w:rsid w:val="00DE220B"/>
    <w:rsid w:val="00DE23D4"/>
    <w:rsid w:val="00DE24A0"/>
    <w:rsid w:val="00DE2D83"/>
    <w:rsid w:val="00DE3208"/>
    <w:rsid w:val="00DE3264"/>
    <w:rsid w:val="00DE3340"/>
    <w:rsid w:val="00DE35C0"/>
    <w:rsid w:val="00DE3AB0"/>
    <w:rsid w:val="00DE3BBE"/>
    <w:rsid w:val="00DE3C4D"/>
    <w:rsid w:val="00DE3CD3"/>
    <w:rsid w:val="00DE3F6C"/>
    <w:rsid w:val="00DE42DB"/>
    <w:rsid w:val="00DE4403"/>
    <w:rsid w:val="00DE4481"/>
    <w:rsid w:val="00DE4A65"/>
    <w:rsid w:val="00DE4BE8"/>
    <w:rsid w:val="00DE5854"/>
    <w:rsid w:val="00DE5886"/>
    <w:rsid w:val="00DE5BE8"/>
    <w:rsid w:val="00DE5D47"/>
    <w:rsid w:val="00DE5F68"/>
    <w:rsid w:val="00DE5F7C"/>
    <w:rsid w:val="00DE5FBC"/>
    <w:rsid w:val="00DE6204"/>
    <w:rsid w:val="00DE6273"/>
    <w:rsid w:val="00DE65C9"/>
    <w:rsid w:val="00DE6C9E"/>
    <w:rsid w:val="00DE6D75"/>
    <w:rsid w:val="00DE6DA0"/>
    <w:rsid w:val="00DE71FD"/>
    <w:rsid w:val="00DE736B"/>
    <w:rsid w:val="00DE7412"/>
    <w:rsid w:val="00DE77FA"/>
    <w:rsid w:val="00DE7B22"/>
    <w:rsid w:val="00DF0249"/>
    <w:rsid w:val="00DF0EB3"/>
    <w:rsid w:val="00DF0FE6"/>
    <w:rsid w:val="00DF14AA"/>
    <w:rsid w:val="00DF15A0"/>
    <w:rsid w:val="00DF1C32"/>
    <w:rsid w:val="00DF1D77"/>
    <w:rsid w:val="00DF1DC2"/>
    <w:rsid w:val="00DF20F3"/>
    <w:rsid w:val="00DF24FF"/>
    <w:rsid w:val="00DF2848"/>
    <w:rsid w:val="00DF2AE1"/>
    <w:rsid w:val="00DF2B7E"/>
    <w:rsid w:val="00DF351A"/>
    <w:rsid w:val="00DF365F"/>
    <w:rsid w:val="00DF3722"/>
    <w:rsid w:val="00DF3C8C"/>
    <w:rsid w:val="00DF3D22"/>
    <w:rsid w:val="00DF42AB"/>
    <w:rsid w:val="00DF453C"/>
    <w:rsid w:val="00DF472F"/>
    <w:rsid w:val="00DF527F"/>
    <w:rsid w:val="00DF5B1D"/>
    <w:rsid w:val="00DF5F82"/>
    <w:rsid w:val="00DF6329"/>
    <w:rsid w:val="00DF652E"/>
    <w:rsid w:val="00DF669B"/>
    <w:rsid w:val="00DF66ED"/>
    <w:rsid w:val="00DF6746"/>
    <w:rsid w:val="00DF6B22"/>
    <w:rsid w:val="00DF6EF9"/>
    <w:rsid w:val="00DF6FFF"/>
    <w:rsid w:val="00DF7188"/>
    <w:rsid w:val="00DF72E9"/>
    <w:rsid w:val="00DF772C"/>
    <w:rsid w:val="00DF77A7"/>
    <w:rsid w:val="00DF7D8B"/>
    <w:rsid w:val="00E002ED"/>
    <w:rsid w:val="00E0061F"/>
    <w:rsid w:val="00E00863"/>
    <w:rsid w:val="00E00ADA"/>
    <w:rsid w:val="00E00C46"/>
    <w:rsid w:val="00E00C9C"/>
    <w:rsid w:val="00E00EFE"/>
    <w:rsid w:val="00E00FE3"/>
    <w:rsid w:val="00E01024"/>
    <w:rsid w:val="00E0105B"/>
    <w:rsid w:val="00E010A9"/>
    <w:rsid w:val="00E011D4"/>
    <w:rsid w:val="00E01726"/>
    <w:rsid w:val="00E01740"/>
    <w:rsid w:val="00E0179D"/>
    <w:rsid w:val="00E0190C"/>
    <w:rsid w:val="00E0195C"/>
    <w:rsid w:val="00E01A7E"/>
    <w:rsid w:val="00E01BFE"/>
    <w:rsid w:val="00E01D3A"/>
    <w:rsid w:val="00E01DCD"/>
    <w:rsid w:val="00E01DF5"/>
    <w:rsid w:val="00E0257C"/>
    <w:rsid w:val="00E02A04"/>
    <w:rsid w:val="00E02CD0"/>
    <w:rsid w:val="00E03285"/>
    <w:rsid w:val="00E037BF"/>
    <w:rsid w:val="00E037E8"/>
    <w:rsid w:val="00E03E53"/>
    <w:rsid w:val="00E04229"/>
    <w:rsid w:val="00E04547"/>
    <w:rsid w:val="00E04813"/>
    <w:rsid w:val="00E04A67"/>
    <w:rsid w:val="00E04AF1"/>
    <w:rsid w:val="00E04B59"/>
    <w:rsid w:val="00E04C5C"/>
    <w:rsid w:val="00E04CB7"/>
    <w:rsid w:val="00E05041"/>
    <w:rsid w:val="00E0542B"/>
    <w:rsid w:val="00E057E6"/>
    <w:rsid w:val="00E05A33"/>
    <w:rsid w:val="00E05C24"/>
    <w:rsid w:val="00E06833"/>
    <w:rsid w:val="00E0697D"/>
    <w:rsid w:val="00E06CE9"/>
    <w:rsid w:val="00E0710F"/>
    <w:rsid w:val="00E073AF"/>
    <w:rsid w:val="00E07726"/>
    <w:rsid w:val="00E0794B"/>
    <w:rsid w:val="00E07F56"/>
    <w:rsid w:val="00E1062A"/>
    <w:rsid w:val="00E1070E"/>
    <w:rsid w:val="00E11240"/>
    <w:rsid w:val="00E11D84"/>
    <w:rsid w:val="00E11E87"/>
    <w:rsid w:val="00E11F23"/>
    <w:rsid w:val="00E12585"/>
    <w:rsid w:val="00E126C2"/>
    <w:rsid w:val="00E1270D"/>
    <w:rsid w:val="00E1289D"/>
    <w:rsid w:val="00E12A77"/>
    <w:rsid w:val="00E12B4B"/>
    <w:rsid w:val="00E12E07"/>
    <w:rsid w:val="00E12EB4"/>
    <w:rsid w:val="00E1390D"/>
    <w:rsid w:val="00E13C10"/>
    <w:rsid w:val="00E13C75"/>
    <w:rsid w:val="00E13E72"/>
    <w:rsid w:val="00E14744"/>
    <w:rsid w:val="00E14CC9"/>
    <w:rsid w:val="00E14FE5"/>
    <w:rsid w:val="00E157AC"/>
    <w:rsid w:val="00E157CA"/>
    <w:rsid w:val="00E157F9"/>
    <w:rsid w:val="00E15AF5"/>
    <w:rsid w:val="00E15B9E"/>
    <w:rsid w:val="00E163EB"/>
    <w:rsid w:val="00E16753"/>
    <w:rsid w:val="00E16916"/>
    <w:rsid w:val="00E16C04"/>
    <w:rsid w:val="00E16C27"/>
    <w:rsid w:val="00E16D0A"/>
    <w:rsid w:val="00E16D63"/>
    <w:rsid w:val="00E16D97"/>
    <w:rsid w:val="00E16E21"/>
    <w:rsid w:val="00E16F08"/>
    <w:rsid w:val="00E16F68"/>
    <w:rsid w:val="00E17053"/>
    <w:rsid w:val="00E17313"/>
    <w:rsid w:val="00E176BD"/>
    <w:rsid w:val="00E178BE"/>
    <w:rsid w:val="00E17B18"/>
    <w:rsid w:val="00E17C75"/>
    <w:rsid w:val="00E17E12"/>
    <w:rsid w:val="00E2045F"/>
    <w:rsid w:val="00E20633"/>
    <w:rsid w:val="00E20CB0"/>
    <w:rsid w:val="00E210C2"/>
    <w:rsid w:val="00E21259"/>
    <w:rsid w:val="00E2159F"/>
    <w:rsid w:val="00E219FF"/>
    <w:rsid w:val="00E22172"/>
    <w:rsid w:val="00E222D3"/>
    <w:rsid w:val="00E225CC"/>
    <w:rsid w:val="00E225D4"/>
    <w:rsid w:val="00E22687"/>
    <w:rsid w:val="00E2292C"/>
    <w:rsid w:val="00E22DAC"/>
    <w:rsid w:val="00E22EED"/>
    <w:rsid w:val="00E23441"/>
    <w:rsid w:val="00E23D8E"/>
    <w:rsid w:val="00E23FA9"/>
    <w:rsid w:val="00E243D6"/>
    <w:rsid w:val="00E243E4"/>
    <w:rsid w:val="00E24419"/>
    <w:rsid w:val="00E24508"/>
    <w:rsid w:val="00E24548"/>
    <w:rsid w:val="00E245E2"/>
    <w:rsid w:val="00E246B3"/>
    <w:rsid w:val="00E24BA1"/>
    <w:rsid w:val="00E24E49"/>
    <w:rsid w:val="00E25077"/>
    <w:rsid w:val="00E25247"/>
    <w:rsid w:val="00E25317"/>
    <w:rsid w:val="00E25530"/>
    <w:rsid w:val="00E259C5"/>
    <w:rsid w:val="00E25FA1"/>
    <w:rsid w:val="00E26185"/>
    <w:rsid w:val="00E26222"/>
    <w:rsid w:val="00E265BF"/>
    <w:rsid w:val="00E267A3"/>
    <w:rsid w:val="00E26973"/>
    <w:rsid w:val="00E26AC5"/>
    <w:rsid w:val="00E2757F"/>
    <w:rsid w:val="00E275F6"/>
    <w:rsid w:val="00E2768E"/>
    <w:rsid w:val="00E27C54"/>
    <w:rsid w:val="00E27C5F"/>
    <w:rsid w:val="00E27DAE"/>
    <w:rsid w:val="00E27F82"/>
    <w:rsid w:val="00E307FA"/>
    <w:rsid w:val="00E30B33"/>
    <w:rsid w:val="00E31029"/>
    <w:rsid w:val="00E3117F"/>
    <w:rsid w:val="00E313BB"/>
    <w:rsid w:val="00E3164D"/>
    <w:rsid w:val="00E31954"/>
    <w:rsid w:val="00E31977"/>
    <w:rsid w:val="00E31A44"/>
    <w:rsid w:val="00E31B3E"/>
    <w:rsid w:val="00E31BDB"/>
    <w:rsid w:val="00E31D5F"/>
    <w:rsid w:val="00E3212D"/>
    <w:rsid w:val="00E324C3"/>
    <w:rsid w:val="00E324F9"/>
    <w:rsid w:val="00E32A6C"/>
    <w:rsid w:val="00E32BA4"/>
    <w:rsid w:val="00E32C1F"/>
    <w:rsid w:val="00E3382F"/>
    <w:rsid w:val="00E33E49"/>
    <w:rsid w:val="00E344BC"/>
    <w:rsid w:val="00E34743"/>
    <w:rsid w:val="00E34E5E"/>
    <w:rsid w:val="00E35246"/>
    <w:rsid w:val="00E352C6"/>
    <w:rsid w:val="00E35C05"/>
    <w:rsid w:val="00E35CA4"/>
    <w:rsid w:val="00E35D4B"/>
    <w:rsid w:val="00E3676E"/>
    <w:rsid w:val="00E36865"/>
    <w:rsid w:val="00E36B9C"/>
    <w:rsid w:val="00E37354"/>
    <w:rsid w:val="00E375BB"/>
    <w:rsid w:val="00E37787"/>
    <w:rsid w:val="00E37853"/>
    <w:rsid w:val="00E37F45"/>
    <w:rsid w:val="00E37F8E"/>
    <w:rsid w:val="00E40083"/>
    <w:rsid w:val="00E404CA"/>
    <w:rsid w:val="00E40527"/>
    <w:rsid w:val="00E40CB6"/>
    <w:rsid w:val="00E4112C"/>
    <w:rsid w:val="00E4119D"/>
    <w:rsid w:val="00E41487"/>
    <w:rsid w:val="00E415BE"/>
    <w:rsid w:val="00E41CED"/>
    <w:rsid w:val="00E41CF9"/>
    <w:rsid w:val="00E41E6E"/>
    <w:rsid w:val="00E427CF"/>
    <w:rsid w:val="00E42C46"/>
    <w:rsid w:val="00E42E17"/>
    <w:rsid w:val="00E4340D"/>
    <w:rsid w:val="00E437BF"/>
    <w:rsid w:val="00E4390A"/>
    <w:rsid w:val="00E43E6B"/>
    <w:rsid w:val="00E43F46"/>
    <w:rsid w:val="00E4481D"/>
    <w:rsid w:val="00E44948"/>
    <w:rsid w:val="00E449AF"/>
    <w:rsid w:val="00E4524E"/>
    <w:rsid w:val="00E45304"/>
    <w:rsid w:val="00E45364"/>
    <w:rsid w:val="00E455CE"/>
    <w:rsid w:val="00E45B3D"/>
    <w:rsid w:val="00E45DA9"/>
    <w:rsid w:val="00E45F1E"/>
    <w:rsid w:val="00E46029"/>
    <w:rsid w:val="00E46213"/>
    <w:rsid w:val="00E46510"/>
    <w:rsid w:val="00E46539"/>
    <w:rsid w:val="00E46DE0"/>
    <w:rsid w:val="00E46F41"/>
    <w:rsid w:val="00E474CF"/>
    <w:rsid w:val="00E47799"/>
    <w:rsid w:val="00E47907"/>
    <w:rsid w:val="00E47AE2"/>
    <w:rsid w:val="00E47DB4"/>
    <w:rsid w:val="00E5054D"/>
    <w:rsid w:val="00E5071D"/>
    <w:rsid w:val="00E508C9"/>
    <w:rsid w:val="00E50915"/>
    <w:rsid w:val="00E50D61"/>
    <w:rsid w:val="00E5101D"/>
    <w:rsid w:val="00E514AC"/>
    <w:rsid w:val="00E514D9"/>
    <w:rsid w:val="00E516D4"/>
    <w:rsid w:val="00E5246A"/>
    <w:rsid w:val="00E527C9"/>
    <w:rsid w:val="00E52CFB"/>
    <w:rsid w:val="00E531FA"/>
    <w:rsid w:val="00E53423"/>
    <w:rsid w:val="00E538D1"/>
    <w:rsid w:val="00E538ED"/>
    <w:rsid w:val="00E53B72"/>
    <w:rsid w:val="00E53C60"/>
    <w:rsid w:val="00E53D13"/>
    <w:rsid w:val="00E541EB"/>
    <w:rsid w:val="00E54314"/>
    <w:rsid w:val="00E546A2"/>
    <w:rsid w:val="00E5479A"/>
    <w:rsid w:val="00E54954"/>
    <w:rsid w:val="00E54B79"/>
    <w:rsid w:val="00E54C37"/>
    <w:rsid w:val="00E5508B"/>
    <w:rsid w:val="00E55375"/>
    <w:rsid w:val="00E5568E"/>
    <w:rsid w:val="00E556C5"/>
    <w:rsid w:val="00E5575D"/>
    <w:rsid w:val="00E5581A"/>
    <w:rsid w:val="00E5599A"/>
    <w:rsid w:val="00E55FC7"/>
    <w:rsid w:val="00E56010"/>
    <w:rsid w:val="00E56086"/>
    <w:rsid w:val="00E56224"/>
    <w:rsid w:val="00E56373"/>
    <w:rsid w:val="00E5656D"/>
    <w:rsid w:val="00E56A97"/>
    <w:rsid w:val="00E56C31"/>
    <w:rsid w:val="00E56C98"/>
    <w:rsid w:val="00E56E40"/>
    <w:rsid w:val="00E56EB3"/>
    <w:rsid w:val="00E57096"/>
    <w:rsid w:val="00E57187"/>
    <w:rsid w:val="00E5726B"/>
    <w:rsid w:val="00E57631"/>
    <w:rsid w:val="00E576FD"/>
    <w:rsid w:val="00E57D2D"/>
    <w:rsid w:val="00E60091"/>
    <w:rsid w:val="00E6085A"/>
    <w:rsid w:val="00E60969"/>
    <w:rsid w:val="00E60D41"/>
    <w:rsid w:val="00E60EC4"/>
    <w:rsid w:val="00E61040"/>
    <w:rsid w:val="00E6127D"/>
    <w:rsid w:val="00E61344"/>
    <w:rsid w:val="00E61BF5"/>
    <w:rsid w:val="00E61F4A"/>
    <w:rsid w:val="00E61F4E"/>
    <w:rsid w:val="00E62AC5"/>
    <w:rsid w:val="00E62FBF"/>
    <w:rsid w:val="00E6321D"/>
    <w:rsid w:val="00E6378F"/>
    <w:rsid w:val="00E6408C"/>
    <w:rsid w:val="00E640DF"/>
    <w:rsid w:val="00E641DB"/>
    <w:rsid w:val="00E6420A"/>
    <w:rsid w:val="00E6440A"/>
    <w:rsid w:val="00E64972"/>
    <w:rsid w:val="00E649DA"/>
    <w:rsid w:val="00E64A35"/>
    <w:rsid w:val="00E64BE5"/>
    <w:rsid w:val="00E64D92"/>
    <w:rsid w:val="00E65532"/>
    <w:rsid w:val="00E66022"/>
    <w:rsid w:val="00E66F8D"/>
    <w:rsid w:val="00E670F6"/>
    <w:rsid w:val="00E6719E"/>
    <w:rsid w:val="00E672AE"/>
    <w:rsid w:val="00E6784D"/>
    <w:rsid w:val="00E67998"/>
    <w:rsid w:val="00E67AC2"/>
    <w:rsid w:val="00E67C7D"/>
    <w:rsid w:val="00E70079"/>
    <w:rsid w:val="00E70315"/>
    <w:rsid w:val="00E704CB"/>
    <w:rsid w:val="00E70F26"/>
    <w:rsid w:val="00E71370"/>
    <w:rsid w:val="00E714AB"/>
    <w:rsid w:val="00E7178F"/>
    <w:rsid w:val="00E717D7"/>
    <w:rsid w:val="00E72499"/>
    <w:rsid w:val="00E72534"/>
    <w:rsid w:val="00E725CA"/>
    <w:rsid w:val="00E72778"/>
    <w:rsid w:val="00E7298E"/>
    <w:rsid w:val="00E72D4D"/>
    <w:rsid w:val="00E72DBC"/>
    <w:rsid w:val="00E73088"/>
    <w:rsid w:val="00E73195"/>
    <w:rsid w:val="00E732C7"/>
    <w:rsid w:val="00E73773"/>
    <w:rsid w:val="00E73AAB"/>
    <w:rsid w:val="00E73E87"/>
    <w:rsid w:val="00E73E94"/>
    <w:rsid w:val="00E74071"/>
    <w:rsid w:val="00E74163"/>
    <w:rsid w:val="00E74C0F"/>
    <w:rsid w:val="00E74C1A"/>
    <w:rsid w:val="00E7549E"/>
    <w:rsid w:val="00E757ED"/>
    <w:rsid w:val="00E76071"/>
    <w:rsid w:val="00E763C1"/>
    <w:rsid w:val="00E768D2"/>
    <w:rsid w:val="00E76A80"/>
    <w:rsid w:val="00E76B2D"/>
    <w:rsid w:val="00E76D25"/>
    <w:rsid w:val="00E770BA"/>
    <w:rsid w:val="00E7717C"/>
    <w:rsid w:val="00E771DD"/>
    <w:rsid w:val="00E7753C"/>
    <w:rsid w:val="00E77A4C"/>
    <w:rsid w:val="00E80002"/>
    <w:rsid w:val="00E807C7"/>
    <w:rsid w:val="00E809CA"/>
    <w:rsid w:val="00E80DB4"/>
    <w:rsid w:val="00E8116B"/>
    <w:rsid w:val="00E81240"/>
    <w:rsid w:val="00E81556"/>
    <w:rsid w:val="00E81577"/>
    <w:rsid w:val="00E8170F"/>
    <w:rsid w:val="00E81DD7"/>
    <w:rsid w:val="00E81F68"/>
    <w:rsid w:val="00E821CA"/>
    <w:rsid w:val="00E824E0"/>
    <w:rsid w:val="00E82DDC"/>
    <w:rsid w:val="00E831A2"/>
    <w:rsid w:val="00E832F6"/>
    <w:rsid w:val="00E8344B"/>
    <w:rsid w:val="00E83497"/>
    <w:rsid w:val="00E837E3"/>
    <w:rsid w:val="00E83DA7"/>
    <w:rsid w:val="00E84166"/>
    <w:rsid w:val="00E84381"/>
    <w:rsid w:val="00E846D8"/>
    <w:rsid w:val="00E84B08"/>
    <w:rsid w:val="00E84D5A"/>
    <w:rsid w:val="00E8505A"/>
    <w:rsid w:val="00E85184"/>
    <w:rsid w:val="00E85367"/>
    <w:rsid w:val="00E85431"/>
    <w:rsid w:val="00E856EB"/>
    <w:rsid w:val="00E86192"/>
    <w:rsid w:val="00E862B7"/>
    <w:rsid w:val="00E867ED"/>
    <w:rsid w:val="00E86C9F"/>
    <w:rsid w:val="00E86EAD"/>
    <w:rsid w:val="00E87618"/>
    <w:rsid w:val="00E877B2"/>
    <w:rsid w:val="00E87DC2"/>
    <w:rsid w:val="00E900A6"/>
    <w:rsid w:val="00E902C7"/>
    <w:rsid w:val="00E9045F"/>
    <w:rsid w:val="00E904D4"/>
    <w:rsid w:val="00E906AF"/>
    <w:rsid w:val="00E90974"/>
    <w:rsid w:val="00E909AA"/>
    <w:rsid w:val="00E90FA0"/>
    <w:rsid w:val="00E9111F"/>
    <w:rsid w:val="00E911EB"/>
    <w:rsid w:val="00E91331"/>
    <w:rsid w:val="00E913AE"/>
    <w:rsid w:val="00E91472"/>
    <w:rsid w:val="00E914F2"/>
    <w:rsid w:val="00E916A4"/>
    <w:rsid w:val="00E91979"/>
    <w:rsid w:val="00E91ACE"/>
    <w:rsid w:val="00E91B8E"/>
    <w:rsid w:val="00E91C59"/>
    <w:rsid w:val="00E91D2C"/>
    <w:rsid w:val="00E91F3A"/>
    <w:rsid w:val="00E92110"/>
    <w:rsid w:val="00E922A1"/>
    <w:rsid w:val="00E923A9"/>
    <w:rsid w:val="00E92446"/>
    <w:rsid w:val="00E929CC"/>
    <w:rsid w:val="00E92D6F"/>
    <w:rsid w:val="00E92E55"/>
    <w:rsid w:val="00E93447"/>
    <w:rsid w:val="00E93718"/>
    <w:rsid w:val="00E93BAA"/>
    <w:rsid w:val="00E9424C"/>
    <w:rsid w:val="00E9435F"/>
    <w:rsid w:val="00E94575"/>
    <w:rsid w:val="00E94C36"/>
    <w:rsid w:val="00E95068"/>
    <w:rsid w:val="00E9555A"/>
    <w:rsid w:val="00E95879"/>
    <w:rsid w:val="00E95FB8"/>
    <w:rsid w:val="00E9618B"/>
    <w:rsid w:val="00E966F1"/>
    <w:rsid w:val="00E96895"/>
    <w:rsid w:val="00E96B26"/>
    <w:rsid w:val="00E972C8"/>
    <w:rsid w:val="00E9739D"/>
    <w:rsid w:val="00E977F9"/>
    <w:rsid w:val="00E97837"/>
    <w:rsid w:val="00E97ECA"/>
    <w:rsid w:val="00EA001D"/>
    <w:rsid w:val="00EA0302"/>
    <w:rsid w:val="00EA0756"/>
    <w:rsid w:val="00EA0BCD"/>
    <w:rsid w:val="00EA0CC1"/>
    <w:rsid w:val="00EA0D0E"/>
    <w:rsid w:val="00EA11BB"/>
    <w:rsid w:val="00EA1290"/>
    <w:rsid w:val="00EA139D"/>
    <w:rsid w:val="00EA15DB"/>
    <w:rsid w:val="00EA1873"/>
    <w:rsid w:val="00EA19B8"/>
    <w:rsid w:val="00EA2205"/>
    <w:rsid w:val="00EA27A4"/>
    <w:rsid w:val="00EA2890"/>
    <w:rsid w:val="00EA29E4"/>
    <w:rsid w:val="00EA2D7F"/>
    <w:rsid w:val="00EA3586"/>
    <w:rsid w:val="00EA36BA"/>
    <w:rsid w:val="00EA3A28"/>
    <w:rsid w:val="00EA3A8F"/>
    <w:rsid w:val="00EA4325"/>
    <w:rsid w:val="00EA4761"/>
    <w:rsid w:val="00EA4900"/>
    <w:rsid w:val="00EA4F03"/>
    <w:rsid w:val="00EA5085"/>
    <w:rsid w:val="00EA518A"/>
    <w:rsid w:val="00EA52A8"/>
    <w:rsid w:val="00EA56CF"/>
    <w:rsid w:val="00EA5982"/>
    <w:rsid w:val="00EA5A98"/>
    <w:rsid w:val="00EA6021"/>
    <w:rsid w:val="00EA618A"/>
    <w:rsid w:val="00EA6289"/>
    <w:rsid w:val="00EA63CC"/>
    <w:rsid w:val="00EA6518"/>
    <w:rsid w:val="00EA6DF5"/>
    <w:rsid w:val="00EA6F37"/>
    <w:rsid w:val="00EA7270"/>
    <w:rsid w:val="00EA75E3"/>
    <w:rsid w:val="00EA7896"/>
    <w:rsid w:val="00EA79E2"/>
    <w:rsid w:val="00EA7C89"/>
    <w:rsid w:val="00EB0501"/>
    <w:rsid w:val="00EB0658"/>
    <w:rsid w:val="00EB0777"/>
    <w:rsid w:val="00EB0CE0"/>
    <w:rsid w:val="00EB10D3"/>
    <w:rsid w:val="00EB12CD"/>
    <w:rsid w:val="00EB1781"/>
    <w:rsid w:val="00EB1F1A"/>
    <w:rsid w:val="00EB235B"/>
    <w:rsid w:val="00EB23CD"/>
    <w:rsid w:val="00EB246F"/>
    <w:rsid w:val="00EB25D1"/>
    <w:rsid w:val="00EB25F3"/>
    <w:rsid w:val="00EB272D"/>
    <w:rsid w:val="00EB2739"/>
    <w:rsid w:val="00EB2CD0"/>
    <w:rsid w:val="00EB2F86"/>
    <w:rsid w:val="00EB3066"/>
    <w:rsid w:val="00EB3195"/>
    <w:rsid w:val="00EB3520"/>
    <w:rsid w:val="00EB398F"/>
    <w:rsid w:val="00EB3AAD"/>
    <w:rsid w:val="00EB3BC0"/>
    <w:rsid w:val="00EB3EDA"/>
    <w:rsid w:val="00EB4468"/>
    <w:rsid w:val="00EB47E2"/>
    <w:rsid w:val="00EB560E"/>
    <w:rsid w:val="00EB57B8"/>
    <w:rsid w:val="00EB60E1"/>
    <w:rsid w:val="00EB6270"/>
    <w:rsid w:val="00EB6316"/>
    <w:rsid w:val="00EB6B16"/>
    <w:rsid w:val="00EB6B6A"/>
    <w:rsid w:val="00EB6E0B"/>
    <w:rsid w:val="00EB6E8D"/>
    <w:rsid w:val="00EB6EA7"/>
    <w:rsid w:val="00EB6F6A"/>
    <w:rsid w:val="00EB716A"/>
    <w:rsid w:val="00EB73CC"/>
    <w:rsid w:val="00EB7644"/>
    <w:rsid w:val="00EB7940"/>
    <w:rsid w:val="00EC00E5"/>
    <w:rsid w:val="00EC0782"/>
    <w:rsid w:val="00EC07A1"/>
    <w:rsid w:val="00EC0899"/>
    <w:rsid w:val="00EC08F8"/>
    <w:rsid w:val="00EC0B25"/>
    <w:rsid w:val="00EC0F18"/>
    <w:rsid w:val="00EC134F"/>
    <w:rsid w:val="00EC16F4"/>
    <w:rsid w:val="00EC1752"/>
    <w:rsid w:val="00EC1AF2"/>
    <w:rsid w:val="00EC2547"/>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6A5B"/>
    <w:rsid w:val="00EC7690"/>
    <w:rsid w:val="00EC78A6"/>
    <w:rsid w:val="00ED068C"/>
    <w:rsid w:val="00ED0774"/>
    <w:rsid w:val="00ED089F"/>
    <w:rsid w:val="00ED0BCE"/>
    <w:rsid w:val="00ED0D42"/>
    <w:rsid w:val="00ED0EEC"/>
    <w:rsid w:val="00ED0F26"/>
    <w:rsid w:val="00ED1677"/>
    <w:rsid w:val="00ED169D"/>
    <w:rsid w:val="00ED18BE"/>
    <w:rsid w:val="00ED1B85"/>
    <w:rsid w:val="00ED1C1C"/>
    <w:rsid w:val="00ED1D75"/>
    <w:rsid w:val="00ED2149"/>
    <w:rsid w:val="00ED23CB"/>
    <w:rsid w:val="00ED2428"/>
    <w:rsid w:val="00ED290B"/>
    <w:rsid w:val="00ED2994"/>
    <w:rsid w:val="00ED2CBB"/>
    <w:rsid w:val="00ED2DC5"/>
    <w:rsid w:val="00ED2EEE"/>
    <w:rsid w:val="00ED3D45"/>
    <w:rsid w:val="00ED3D9D"/>
    <w:rsid w:val="00ED3DC4"/>
    <w:rsid w:val="00ED3E45"/>
    <w:rsid w:val="00ED4048"/>
    <w:rsid w:val="00ED41C4"/>
    <w:rsid w:val="00ED4298"/>
    <w:rsid w:val="00ED4ACB"/>
    <w:rsid w:val="00ED5051"/>
    <w:rsid w:val="00ED50BB"/>
    <w:rsid w:val="00ED51B6"/>
    <w:rsid w:val="00ED530C"/>
    <w:rsid w:val="00ED5AB2"/>
    <w:rsid w:val="00ED5C37"/>
    <w:rsid w:val="00ED5C68"/>
    <w:rsid w:val="00ED5CEC"/>
    <w:rsid w:val="00ED650F"/>
    <w:rsid w:val="00ED6627"/>
    <w:rsid w:val="00ED6A0A"/>
    <w:rsid w:val="00ED6A72"/>
    <w:rsid w:val="00ED6BBB"/>
    <w:rsid w:val="00ED6C7E"/>
    <w:rsid w:val="00ED6FB7"/>
    <w:rsid w:val="00ED7368"/>
    <w:rsid w:val="00ED750E"/>
    <w:rsid w:val="00ED764D"/>
    <w:rsid w:val="00ED77C8"/>
    <w:rsid w:val="00ED7CE9"/>
    <w:rsid w:val="00EE099A"/>
    <w:rsid w:val="00EE0D95"/>
    <w:rsid w:val="00EE0F13"/>
    <w:rsid w:val="00EE11C3"/>
    <w:rsid w:val="00EE1ED2"/>
    <w:rsid w:val="00EE1EF6"/>
    <w:rsid w:val="00EE1F9F"/>
    <w:rsid w:val="00EE2149"/>
    <w:rsid w:val="00EE24FD"/>
    <w:rsid w:val="00EE2665"/>
    <w:rsid w:val="00EE28BD"/>
    <w:rsid w:val="00EE2A38"/>
    <w:rsid w:val="00EE2C74"/>
    <w:rsid w:val="00EE2E8B"/>
    <w:rsid w:val="00EE2F95"/>
    <w:rsid w:val="00EE33C7"/>
    <w:rsid w:val="00EE34EF"/>
    <w:rsid w:val="00EE38A2"/>
    <w:rsid w:val="00EE395B"/>
    <w:rsid w:val="00EE3BA0"/>
    <w:rsid w:val="00EE3C52"/>
    <w:rsid w:val="00EE4269"/>
    <w:rsid w:val="00EE4435"/>
    <w:rsid w:val="00EE46F5"/>
    <w:rsid w:val="00EE478A"/>
    <w:rsid w:val="00EE4825"/>
    <w:rsid w:val="00EE5195"/>
    <w:rsid w:val="00EE52F5"/>
    <w:rsid w:val="00EE5C3F"/>
    <w:rsid w:val="00EE63C2"/>
    <w:rsid w:val="00EE666F"/>
    <w:rsid w:val="00EE6A5C"/>
    <w:rsid w:val="00EE6C21"/>
    <w:rsid w:val="00EE72F2"/>
    <w:rsid w:val="00EE751A"/>
    <w:rsid w:val="00EE7642"/>
    <w:rsid w:val="00EE76DC"/>
    <w:rsid w:val="00EE7718"/>
    <w:rsid w:val="00EE77B4"/>
    <w:rsid w:val="00EE78C8"/>
    <w:rsid w:val="00EE79B3"/>
    <w:rsid w:val="00EE79E1"/>
    <w:rsid w:val="00EE7F9C"/>
    <w:rsid w:val="00EF01DB"/>
    <w:rsid w:val="00EF0599"/>
    <w:rsid w:val="00EF05C3"/>
    <w:rsid w:val="00EF0637"/>
    <w:rsid w:val="00EF0942"/>
    <w:rsid w:val="00EF0A01"/>
    <w:rsid w:val="00EF1379"/>
    <w:rsid w:val="00EF1574"/>
    <w:rsid w:val="00EF158B"/>
    <w:rsid w:val="00EF15BE"/>
    <w:rsid w:val="00EF1701"/>
    <w:rsid w:val="00EF186F"/>
    <w:rsid w:val="00EF18A1"/>
    <w:rsid w:val="00EF1C19"/>
    <w:rsid w:val="00EF1E08"/>
    <w:rsid w:val="00EF205A"/>
    <w:rsid w:val="00EF217B"/>
    <w:rsid w:val="00EF2305"/>
    <w:rsid w:val="00EF2695"/>
    <w:rsid w:val="00EF2CEA"/>
    <w:rsid w:val="00EF2E29"/>
    <w:rsid w:val="00EF2E75"/>
    <w:rsid w:val="00EF2F83"/>
    <w:rsid w:val="00EF30E3"/>
    <w:rsid w:val="00EF3378"/>
    <w:rsid w:val="00EF3541"/>
    <w:rsid w:val="00EF3761"/>
    <w:rsid w:val="00EF3F6F"/>
    <w:rsid w:val="00EF3FA0"/>
    <w:rsid w:val="00EF4526"/>
    <w:rsid w:val="00EF4728"/>
    <w:rsid w:val="00EF4A51"/>
    <w:rsid w:val="00EF4D76"/>
    <w:rsid w:val="00EF5354"/>
    <w:rsid w:val="00EF55E3"/>
    <w:rsid w:val="00EF5732"/>
    <w:rsid w:val="00EF57A4"/>
    <w:rsid w:val="00EF5B1F"/>
    <w:rsid w:val="00EF5DA4"/>
    <w:rsid w:val="00EF6859"/>
    <w:rsid w:val="00EF6CD5"/>
    <w:rsid w:val="00EF6DA8"/>
    <w:rsid w:val="00EF7044"/>
    <w:rsid w:val="00EF713A"/>
    <w:rsid w:val="00EF7805"/>
    <w:rsid w:val="00EF780E"/>
    <w:rsid w:val="00F001F1"/>
    <w:rsid w:val="00F0064C"/>
    <w:rsid w:val="00F00789"/>
    <w:rsid w:val="00F007B5"/>
    <w:rsid w:val="00F00BF2"/>
    <w:rsid w:val="00F00C86"/>
    <w:rsid w:val="00F01878"/>
    <w:rsid w:val="00F019D3"/>
    <w:rsid w:val="00F01A06"/>
    <w:rsid w:val="00F01BE7"/>
    <w:rsid w:val="00F01D54"/>
    <w:rsid w:val="00F01E80"/>
    <w:rsid w:val="00F01EF9"/>
    <w:rsid w:val="00F01F7C"/>
    <w:rsid w:val="00F02DB5"/>
    <w:rsid w:val="00F030A7"/>
    <w:rsid w:val="00F03192"/>
    <w:rsid w:val="00F0331D"/>
    <w:rsid w:val="00F03A7B"/>
    <w:rsid w:val="00F03EEF"/>
    <w:rsid w:val="00F0413D"/>
    <w:rsid w:val="00F044A3"/>
    <w:rsid w:val="00F045F2"/>
    <w:rsid w:val="00F04CAE"/>
    <w:rsid w:val="00F04EC8"/>
    <w:rsid w:val="00F05015"/>
    <w:rsid w:val="00F05047"/>
    <w:rsid w:val="00F050DD"/>
    <w:rsid w:val="00F050F7"/>
    <w:rsid w:val="00F05374"/>
    <w:rsid w:val="00F05380"/>
    <w:rsid w:val="00F05691"/>
    <w:rsid w:val="00F05E93"/>
    <w:rsid w:val="00F06384"/>
    <w:rsid w:val="00F0641C"/>
    <w:rsid w:val="00F06EC3"/>
    <w:rsid w:val="00F07129"/>
    <w:rsid w:val="00F076A6"/>
    <w:rsid w:val="00F0776A"/>
    <w:rsid w:val="00F079C9"/>
    <w:rsid w:val="00F07DA4"/>
    <w:rsid w:val="00F07ED7"/>
    <w:rsid w:val="00F107FA"/>
    <w:rsid w:val="00F10929"/>
    <w:rsid w:val="00F10985"/>
    <w:rsid w:val="00F1099D"/>
    <w:rsid w:val="00F109ED"/>
    <w:rsid w:val="00F10CD1"/>
    <w:rsid w:val="00F10EB0"/>
    <w:rsid w:val="00F11707"/>
    <w:rsid w:val="00F11848"/>
    <w:rsid w:val="00F11E4C"/>
    <w:rsid w:val="00F12297"/>
    <w:rsid w:val="00F12720"/>
    <w:rsid w:val="00F12730"/>
    <w:rsid w:val="00F12A79"/>
    <w:rsid w:val="00F12BF4"/>
    <w:rsid w:val="00F13153"/>
    <w:rsid w:val="00F131D8"/>
    <w:rsid w:val="00F1370C"/>
    <w:rsid w:val="00F13810"/>
    <w:rsid w:val="00F139AF"/>
    <w:rsid w:val="00F13E11"/>
    <w:rsid w:val="00F14299"/>
    <w:rsid w:val="00F14378"/>
    <w:rsid w:val="00F145CB"/>
    <w:rsid w:val="00F14710"/>
    <w:rsid w:val="00F1498A"/>
    <w:rsid w:val="00F14A56"/>
    <w:rsid w:val="00F14F16"/>
    <w:rsid w:val="00F14F4C"/>
    <w:rsid w:val="00F14FE8"/>
    <w:rsid w:val="00F151A9"/>
    <w:rsid w:val="00F15493"/>
    <w:rsid w:val="00F1556F"/>
    <w:rsid w:val="00F1593A"/>
    <w:rsid w:val="00F15D22"/>
    <w:rsid w:val="00F15D9F"/>
    <w:rsid w:val="00F160B3"/>
    <w:rsid w:val="00F16D98"/>
    <w:rsid w:val="00F16E7B"/>
    <w:rsid w:val="00F16F6E"/>
    <w:rsid w:val="00F174EA"/>
    <w:rsid w:val="00F177CF"/>
    <w:rsid w:val="00F17FA3"/>
    <w:rsid w:val="00F200C9"/>
    <w:rsid w:val="00F20576"/>
    <w:rsid w:val="00F2059A"/>
    <w:rsid w:val="00F20FEF"/>
    <w:rsid w:val="00F21128"/>
    <w:rsid w:val="00F21458"/>
    <w:rsid w:val="00F21507"/>
    <w:rsid w:val="00F21644"/>
    <w:rsid w:val="00F21665"/>
    <w:rsid w:val="00F21A2E"/>
    <w:rsid w:val="00F21CC4"/>
    <w:rsid w:val="00F21DF0"/>
    <w:rsid w:val="00F223A3"/>
    <w:rsid w:val="00F22AB6"/>
    <w:rsid w:val="00F22D8B"/>
    <w:rsid w:val="00F22E0E"/>
    <w:rsid w:val="00F22E57"/>
    <w:rsid w:val="00F23311"/>
    <w:rsid w:val="00F23ABF"/>
    <w:rsid w:val="00F23AE0"/>
    <w:rsid w:val="00F23BE8"/>
    <w:rsid w:val="00F23CC5"/>
    <w:rsid w:val="00F2423D"/>
    <w:rsid w:val="00F2430B"/>
    <w:rsid w:val="00F247B0"/>
    <w:rsid w:val="00F24B62"/>
    <w:rsid w:val="00F2505E"/>
    <w:rsid w:val="00F2507C"/>
    <w:rsid w:val="00F250B3"/>
    <w:rsid w:val="00F253F4"/>
    <w:rsid w:val="00F2543A"/>
    <w:rsid w:val="00F2544C"/>
    <w:rsid w:val="00F257B9"/>
    <w:rsid w:val="00F2584C"/>
    <w:rsid w:val="00F2598F"/>
    <w:rsid w:val="00F25C5E"/>
    <w:rsid w:val="00F25FC9"/>
    <w:rsid w:val="00F25FCA"/>
    <w:rsid w:val="00F26272"/>
    <w:rsid w:val="00F26492"/>
    <w:rsid w:val="00F264BC"/>
    <w:rsid w:val="00F2698D"/>
    <w:rsid w:val="00F26B0C"/>
    <w:rsid w:val="00F26B54"/>
    <w:rsid w:val="00F26E2F"/>
    <w:rsid w:val="00F2713D"/>
    <w:rsid w:val="00F27253"/>
    <w:rsid w:val="00F2750E"/>
    <w:rsid w:val="00F27561"/>
    <w:rsid w:val="00F27643"/>
    <w:rsid w:val="00F278C8"/>
    <w:rsid w:val="00F27D9C"/>
    <w:rsid w:val="00F3003B"/>
    <w:rsid w:val="00F3029A"/>
    <w:rsid w:val="00F302B8"/>
    <w:rsid w:val="00F30577"/>
    <w:rsid w:val="00F305EC"/>
    <w:rsid w:val="00F30653"/>
    <w:rsid w:val="00F31017"/>
    <w:rsid w:val="00F31069"/>
    <w:rsid w:val="00F3114A"/>
    <w:rsid w:val="00F316C6"/>
    <w:rsid w:val="00F31D50"/>
    <w:rsid w:val="00F31F63"/>
    <w:rsid w:val="00F32068"/>
    <w:rsid w:val="00F321C4"/>
    <w:rsid w:val="00F3220A"/>
    <w:rsid w:val="00F3233F"/>
    <w:rsid w:val="00F327EB"/>
    <w:rsid w:val="00F32A1C"/>
    <w:rsid w:val="00F33519"/>
    <w:rsid w:val="00F33D40"/>
    <w:rsid w:val="00F345EB"/>
    <w:rsid w:val="00F34840"/>
    <w:rsid w:val="00F34929"/>
    <w:rsid w:val="00F349D7"/>
    <w:rsid w:val="00F349EA"/>
    <w:rsid w:val="00F35191"/>
    <w:rsid w:val="00F35A74"/>
    <w:rsid w:val="00F35AD2"/>
    <w:rsid w:val="00F35F7B"/>
    <w:rsid w:val="00F3623E"/>
    <w:rsid w:val="00F3629C"/>
    <w:rsid w:val="00F36701"/>
    <w:rsid w:val="00F36834"/>
    <w:rsid w:val="00F36E5E"/>
    <w:rsid w:val="00F37094"/>
    <w:rsid w:val="00F37183"/>
    <w:rsid w:val="00F37466"/>
    <w:rsid w:val="00F37744"/>
    <w:rsid w:val="00F37AC5"/>
    <w:rsid w:val="00F37B36"/>
    <w:rsid w:val="00F37F43"/>
    <w:rsid w:val="00F401BC"/>
    <w:rsid w:val="00F401FE"/>
    <w:rsid w:val="00F403A1"/>
    <w:rsid w:val="00F40A64"/>
    <w:rsid w:val="00F40AEA"/>
    <w:rsid w:val="00F40BFD"/>
    <w:rsid w:val="00F40D54"/>
    <w:rsid w:val="00F40E74"/>
    <w:rsid w:val="00F411C3"/>
    <w:rsid w:val="00F4140D"/>
    <w:rsid w:val="00F41472"/>
    <w:rsid w:val="00F41664"/>
    <w:rsid w:val="00F4168C"/>
    <w:rsid w:val="00F41CD3"/>
    <w:rsid w:val="00F425E2"/>
    <w:rsid w:val="00F4267E"/>
    <w:rsid w:val="00F426B5"/>
    <w:rsid w:val="00F42796"/>
    <w:rsid w:val="00F42D32"/>
    <w:rsid w:val="00F42D76"/>
    <w:rsid w:val="00F42DB1"/>
    <w:rsid w:val="00F43270"/>
    <w:rsid w:val="00F434A8"/>
    <w:rsid w:val="00F43507"/>
    <w:rsid w:val="00F4358F"/>
    <w:rsid w:val="00F43839"/>
    <w:rsid w:val="00F43F86"/>
    <w:rsid w:val="00F44291"/>
    <w:rsid w:val="00F44354"/>
    <w:rsid w:val="00F44399"/>
    <w:rsid w:val="00F448E5"/>
    <w:rsid w:val="00F44C97"/>
    <w:rsid w:val="00F45161"/>
    <w:rsid w:val="00F4516C"/>
    <w:rsid w:val="00F4536A"/>
    <w:rsid w:val="00F45F10"/>
    <w:rsid w:val="00F45F3E"/>
    <w:rsid w:val="00F4637F"/>
    <w:rsid w:val="00F46903"/>
    <w:rsid w:val="00F46F47"/>
    <w:rsid w:val="00F47057"/>
    <w:rsid w:val="00F4719A"/>
    <w:rsid w:val="00F472E4"/>
    <w:rsid w:val="00F47432"/>
    <w:rsid w:val="00F475A7"/>
    <w:rsid w:val="00F479B2"/>
    <w:rsid w:val="00F47FB1"/>
    <w:rsid w:val="00F501A9"/>
    <w:rsid w:val="00F501BA"/>
    <w:rsid w:val="00F50915"/>
    <w:rsid w:val="00F50C4C"/>
    <w:rsid w:val="00F5149B"/>
    <w:rsid w:val="00F51C74"/>
    <w:rsid w:val="00F51D05"/>
    <w:rsid w:val="00F5232D"/>
    <w:rsid w:val="00F523A7"/>
    <w:rsid w:val="00F527CC"/>
    <w:rsid w:val="00F52A2A"/>
    <w:rsid w:val="00F52C1A"/>
    <w:rsid w:val="00F52CB2"/>
    <w:rsid w:val="00F52D62"/>
    <w:rsid w:val="00F53B7F"/>
    <w:rsid w:val="00F53BED"/>
    <w:rsid w:val="00F53D6D"/>
    <w:rsid w:val="00F54489"/>
    <w:rsid w:val="00F54584"/>
    <w:rsid w:val="00F55342"/>
    <w:rsid w:val="00F5587D"/>
    <w:rsid w:val="00F55A64"/>
    <w:rsid w:val="00F55D8B"/>
    <w:rsid w:val="00F560DE"/>
    <w:rsid w:val="00F5615C"/>
    <w:rsid w:val="00F561E3"/>
    <w:rsid w:val="00F56351"/>
    <w:rsid w:val="00F56473"/>
    <w:rsid w:val="00F565D3"/>
    <w:rsid w:val="00F566F5"/>
    <w:rsid w:val="00F56A3E"/>
    <w:rsid w:val="00F56A48"/>
    <w:rsid w:val="00F56B3B"/>
    <w:rsid w:val="00F5708B"/>
    <w:rsid w:val="00F5715C"/>
    <w:rsid w:val="00F5734F"/>
    <w:rsid w:val="00F5735A"/>
    <w:rsid w:val="00F5736D"/>
    <w:rsid w:val="00F57782"/>
    <w:rsid w:val="00F57A30"/>
    <w:rsid w:val="00F57BAE"/>
    <w:rsid w:val="00F57BF0"/>
    <w:rsid w:val="00F6045F"/>
    <w:rsid w:val="00F6059F"/>
    <w:rsid w:val="00F606E2"/>
    <w:rsid w:val="00F60CFC"/>
    <w:rsid w:val="00F60E43"/>
    <w:rsid w:val="00F60FC8"/>
    <w:rsid w:val="00F61084"/>
    <w:rsid w:val="00F610C3"/>
    <w:rsid w:val="00F612B8"/>
    <w:rsid w:val="00F61A51"/>
    <w:rsid w:val="00F61ECF"/>
    <w:rsid w:val="00F620BE"/>
    <w:rsid w:val="00F620F9"/>
    <w:rsid w:val="00F62E26"/>
    <w:rsid w:val="00F6313F"/>
    <w:rsid w:val="00F63503"/>
    <w:rsid w:val="00F63708"/>
    <w:rsid w:val="00F639FF"/>
    <w:rsid w:val="00F63AFC"/>
    <w:rsid w:val="00F64437"/>
    <w:rsid w:val="00F64A50"/>
    <w:rsid w:val="00F64BE1"/>
    <w:rsid w:val="00F65990"/>
    <w:rsid w:val="00F65FB0"/>
    <w:rsid w:val="00F66298"/>
    <w:rsid w:val="00F6653D"/>
    <w:rsid w:val="00F666FF"/>
    <w:rsid w:val="00F66C7E"/>
    <w:rsid w:val="00F66CAC"/>
    <w:rsid w:val="00F6724A"/>
    <w:rsid w:val="00F703E7"/>
    <w:rsid w:val="00F703EA"/>
    <w:rsid w:val="00F70594"/>
    <w:rsid w:val="00F707E2"/>
    <w:rsid w:val="00F70967"/>
    <w:rsid w:val="00F70F75"/>
    <w:rsid w:val="00F7148C"/>
    <w:rsid w:val="00F715B0"/>
    <w:rsid w:val="00F71747"/>
    <w:rsid w:val="00F717AD"/>
    <w:rsid w:val="00F71F34"/>
    <w:rsid w:val="00F7296C"/>
    <w:rsid w:val="00F72CEF"/>
    <w:rsid w:val="00F72D09"/>
    <w:rsid w:val="00F72E06"/>
    <w:rsid w:val="00F731C3"/>
    <w:rsid w:val="00F7367B"/>
    <w:rsid w:val="00F73D3C"/>
    <w:rsid w:val="00F73F78"/>
    <w:rsid w:val="00F743D2"/>
    <w:rsid w:val="00F7440D"/>
    <w:rsid w:val="00F74798"/>
    <w:rsid w:val="00F7483D"/>
    <w:rsid w:val="00F753A0"/>
    <w:rsid w:val="00F75561"/>
    <w:rsid w:val="00F758B1"/>
    <w:rsid w:val="00F761CB"/>
    <w:rsid w:val="00F76302"/>
    <w:rsid w:val="00F7666C"/>
    <w:rsid w:val="00F76825"/>
    <w:rsid w:val="00F768E6"/>
    <w:rsid w:val="00F769D9"/>
    <w:rsid w:val="00F77317"/>
    <w:rsid w:val="00F7744F"/>
    <w:rsid w:val="00F776D8"/>
    <w:rsid w:val="00F7784A"/>
    <w:rsid w:val="00F77A93"/>
    <w:rsid w:val="00F77C81"/>
    <w:rsid w:val="00F77F53"/>
    <w:rsid w:val="00F77F65"/>
    <w:rsid w:val="00F802E4"/>
    <w:rsid w:val="00F802EB"/>
    <w:rsid w:val="00F8031B"/>
    <w:rsid w:val="00F803DE"/>
    <w:rsid w:val="00F80590"/>
    <w:rsid w:val="00F80660"/>
    <w:rsid w:val="00F80B1F"/>
    <w:rsid w:val="00F80E9C"/>
    <w:rsid w:val="00F80EB9"/>
    <w:rsid w:val="00F81582"/>
    <w:rsid w:val="00F81672"/>
    <w:rsid w:val="00F81F6A"/>
    <w:rsid w:val="00F81FAE"/>
    <w:rsid w:val="00F826C3"/>
    <w:rsid w:val="00F82712"/>
    <w:rsid w:val="00F82855"/>
    <w:rsid w:val="00F8375C"/>
    <w:rsid w:val="00F837EC"/>
    <w:rsid w:val="00F84572"/>
    <w:rsid w:val="00F84579"/>
    <w:rsid w:val="00F845A6"/>
    <w:rsid w:val="00F84D8F"/>
    <w:rsid w:val="00F8513E"/>
    <w:rsid w:val="00F853F6"/>
    <w:rsid w:val="00F8555C"/>
    <w:rsid w:val="00F86591"/>
    <w:rsid w:val="00F866D1"/>
    <w:rsid w:val="00F86771"/>
    <w:rsid w:val="00F869EA"/>
    <w:rsid w:val="00F86A81"/>
    <w:rsid w:val="00F86BA2"/>
    <w:rsid w:val="00F86C02"/>
    <w:rsid w:val="00F86C5E"/>
    <w:rsid w:val="00F86D6E"/>
    <w:rsid w:val="00F870C7"/>
    <w:rsid w:val="00F87210"/>
    <w:rsid w:val="00F87267"/>
    <w:rsid w:val="00F872EE"/>
    <w:rsid w:val="00F87D1E"/>
    <w:rsid w:val="00F87EDD"/>
    <w:rsid w:val="00F905BA"/>
    <w:rsid w:val="00F9094D"/>
    <w:rsid w:val="00F9097D"/>
    <w:rsid w:val="00F90A06"/>
    <w:rsid w:val="00F90D9B"/>
    <w:rsid w:val="00F90F29"/>
    <w:rsid w:val="00F91D19"/>
    <w:rsid w:val="00F91E9F"/>
    <w:rsid w:val="00F91F35"/>
    <w:rsid w:val="00F9220B"/>
    <w:rsid w:val="00F92538"/>
    <w:rsid w:val="00F929E6"/>
    <w:rsid w:val="00F92B6F"/>
    <w:rsid w:val="00F92C1C"/>
    <w:rsid w:val="00F93059"/>
    <w:rsid w:val="00F93314"/>
    <w:rsid w:val="00F937B3"/>
    <w:rsid w:val="00F938B5"/>
    <w:rsid w:val="00F93A3E"/>
    <w:rsid w:val="00F93C92"/>
    <w:rsid w:val="00F93CDE"/>
    <w:rsid w:val="00F9409D"/>
    <w:rsid w:val="00F941AE"/>
    <w:rsid w:val="00F94AFF"/>
    <w:rsid w:val="00F94B76"/>
    <w:rsid w:val="00F94E6F"/>
    <w:rsid w:val="00F94F3C"/>
    <w:rsid w:val="00F95108"/>
    <w:rsid w:val="00F95232"/>
    <w:rsid w:val="00F953AA"/>
    <w:rsid w:val="00F9576A"/>
    <w:rsid w:val="00F95859"/>
    <w:rsid w:val="00F95C3D"/>
    <w:rsid w:val="00F95C45"/>
    <w:rsid w:val="00F96135"/>
    <w:rsid w:val="00F96692"/>
    <w:rsid w:val="00F969F4"/>
    <w:rsid w:val="00F96BBF"/>
    <w:rsid w:val="00F96CE1"/>
    <w:rsid w:val="00F97034"/>
    <w:rsid w:val="00F9708D"/>
    <w:rsid w:val="00F970C7"/>
    <w:rsid w:val="00F97160"/>
    <w:rsid w:val="00F972A0"/>
    <w:rsid w:val="00F974E4"/>
    <w:rsid w:val="00F9798C"/>
    <w:rsid w:val="00F97E2E"/>
    <w:rsid w:val="00F97F05"/>
    <w:rsid w:val="00FA0232"/>
    <w:rsid w:val="00FA048E"/>
    <w:rsid w:val="00FA0567"/>
    <w:rsid w:val="00FA05CF"/>
    <w:rsid w:val="00FA0957"/>
    <w:rsid w:val="00FA0CA6"/>
    <w:rsid w:val="00FA10CE"/>
    <w:rsid w:val="00FA11E7"/>
    <w:rsid w:val="00FA16E2"/>
    <w:rsid w:val="00FA1A47"/>
    <w:rsid w:val="00FA1B7D"/>
    <w:rsid w:val="00FA1C52"/>
    <w:rsid w:val="00FA1F43"/>
    <w:rsid w:val="00FA2258"/>
    <w:rsid w:val="00FA25D8"/>
    <w:rsid w:val="00FA2CE0"/>
    <w:rsid w:val="00FA2D64"/>
    <w:rsid w:val="00FA2DE3"/>
    <w:rsid w:val="00FA3584"/>
    <w:rsid w:val="00FA3B8E"/>
    <w:rsid w:val="00FA40F1"/>
    <w:rsid w:val="00FA4271"/>
    <w:rsid w:val="00FA460D"/>
    <w:rsid w:val="00FA4864"/>
    <w:rsid w:val="00FA50F5"/>
    <w:rsid w:val="00FA512B"/>
    <w:rsid w:val="00FA5186"/>
    <w:rsid w:val="00FA552D"/>
    <w:rsid w:val="00FA5678"/>
    <w:rsid w:val="00FA5925"/>
    <w:rsid w:val="00FA59A1"/>
    <w:rsid w:val="00FA5A81"/>
    <w:rsid w:val="00FA5A99"/>
    <w:rsid w:val="00FA5AC1"/>
    <w:rsid w:val="00FA5FA2"/>
    <w:rsid w:val="00FA612C"/>
    <w:rsid w:val="00FA6387"/>
    <w:rsid w:val="00FA64B5"/>
    <w:rsid w:val="00FA6623"/>
    <w:rsid w:val="00FA683F"/>
    <w:rsid w:val="00FA6A78"/>
    <w:rsid w:val="00FA6F43"/>
    <w:rsid w:val="00FA71C1"/>
    <w:rsid w:val="00FA7593"/>
    <w:rsid w:val="00FA7B29"/>
    <w:rsid w:val="00FA7B64"/>
    <w:rsid w:val="00FA7C10"/>
    <w:rsid w:val="00FA7E40"/>
    <w:rsid w:val="00FB06A7"/>
    <w:rsid w:val="00FB0847"/>
    <w:rsid w:val="00FB100C"/>
    <w:rsid w:val="00FB115F"/>
    <w:rsid w:val="00FB15BE"/>
    <w:rsid w:val="00FB186D"/>
    <w:rsid w:val="00FB1A9D"/>
    <w:rsid w:val="00FB22C5"/>
    <w:rsid w:val="00FB2682"/>
    <w:rsid w:val="00FB269B"/>
    <w:rsid w:val="00FB2735"/>
    <w:rsid w:val="00FB27BE"/>
    <w:rsid w:val="00FB27F6"/>
    <w:rsid w:val="00FB2B93"/>
    <w:rsid w:val="00FB30B5"/>
    <w:rsid w:val="00FB32F2"/>
    <w:rsid w:val="00FB37B2"/>
    <w:rsid w:val="00FB3951"/>
    <w:rsid w:val="00FB3CAB"/>
    <w:rsid w:val="00FB421B"/>
    <w:rsid w:val="00FB43AF"/>
    <w:rsid w:val="00FB453C"/>
    <w:rsid w:val="00FB458F"/>
    <w:rsid w:val="00FB48BF"/>
    <w:rsid w:val="00FB495C"/>
    <w:rsid w:val="00FB5B9A"/>
    <w:rsid w:val="00FB5C00"/>
    <w:rsid w:val="00FB5E97"/>
    <w:rsid w:val="00FB614E"/>
    <w:rsid w:val="00FB67E0"/>
    <w:rsid w:val="00FB6815"/>
    <w:rsid w:val="00FB6C46"/>
    <w:rsid w:val="00FB6E03"/>
    <w:rsid w:val="00FB7293"/>
    <w:rsid w:val="00FB768C"/>
    <w:rsid w:val="00FB78A8"/>
    <w:rsid w:val="00FB7C3F"/>
    <w:rsid w:val="00FC014A"/>
    <w:rsid w:val="00FC02A7"/>
    <w:rsid w:val="00FC059F"/>
    <w:rsid w:val="00FC112A"/>
    <w:rsid w:val="00FC129D"/>
    <w:rsid w:val="00FC12E7"/>
    <w:rsid w:val="00FC1677"/>
    <w:rsid w:val="00FC18A2"/>
    <w:rsid w:val="00FC1BED"/>
    <w:rsid w:val="00FC229B"/>
    <w:rsid w:val="00FC24C4"/>
    <w:rsid w:val="00FC25E0"/>
    <w:rsid w:val="00FC2646"/>
    <w:rsid w:val="00FC2ADA"/>
    <w:rsid w:val="00FC3000"/>
    <w:rsid w:val="00FC3317"/>
    <w:rsid w:val="00FC361C"/>
    <w:rsid w:val="00FC36F8"/>
    <w:rsid w:val="00FC38F1"/>
    <w:rsid w:val="00FC40D0"/>
    <w:rsid w:val="00FC40F3"/>
    <w:rsid w:val="00FC4565"/>
    <w:rsid w:val="00FC45D6"/>
    <w:rsid w:val="00FC47F7"/>
    <w:rsid w:val="00FC4962"/>
    <w:rsid w:val="00FC49B2"/>
    <w:rsid w:val="00FC49BD"/>
    <w:rsid w:val="00FC4A53"/>
    <w:rsid w:val="00FC4C0F"/>
    <w:rsid w:val="00FC4E80"/>
    <w:rsid w:val="00FC4EE1"/>
    <w:rsid w:val="00FC50DA"/>
    <w:rsid w:val="00FC5184"/>
    <w:rsid w:val="00FC5187"/>
    <w:rsid w:val="00FC5679"/>
    <w:rsid w:val="00FC5827"/>
    <w:rsid w:val="00FC5B22"/>
    <w:rsid w:val="00FC6028"/>
    <w:rsid w:val="00FC60BB"/>
    <w:rsid w:val="00FC6681"/>
    <w:rsid w:val="00FC6D81"/>
    <w:rsid w:val="00FC6E96"/>
    <w:rsid w:val="00FC7854"/>
    <w:rsid w:val="00FC7C4E"/>
    <w:rsid w:val="00FD0100"/>
    <w:rsid w:val="00FD01EE"/>
    <w:rsid w:val="00FD02F2"/>
    <w:rsid w:val="00FD0555"/>
    <w:rsid w:val="00FD0929"/>
    <w:rsid w:val="00FD09C4"/>
    <w:rsid w:val="00FD0F6E"/>
    <w:rsid w:val="00FD106B"/>
    <w:rsid w:val="00FD147B"/>
    <w:rsid w:val="00FD1871"/>
    <w:rsid w:val="00FD1B80"/>
    <w:rsid w:val="00FD290C"/>
    <w:rsid w:val="00FD2AF9"/>
    <w:rsid w:val="00FD37B0"/>
    <w:rsid w:val="00FD3D7C"/>
    <w:rsid w:val="00FD4051"/>
    <w:rsid w:val="00FD4492"/>
    <w:rsid w:val="00FD46B1"/>
    <w:rsid w:val="00FD4945"/>
    <w:rsid w:val="00FD514B"/>
    <w:rsid w:val="00FD5254"/>
    <w:rsid w:val="00FD58E9"/>
    <w:rsid w:val="00FD5BB7"/>
    <w:rsid w:val="00FD5CE6"/>
    <w:rsid w:val="00FD5DEE"/>
    <w:rsid w:val="00FD6060"/>
    <w:rsid w:val="00FD61E2"/>
    <w:rsid w:val="00FD645D"/>
    <w:rsid w:val="00FD64BB"/>
    <w:rsid w:val="00FD655D"/>
    <w:rsid w:val="00FD6654"/>
    <w:rsid w:val="00FD6AAE"/>
    <w:rsid w:val="00FD7510"/>
    <w:rsid w:val="00FD75A2"/>
    <w:rsid w:val="00FD75A9"/>
    <w:rsid w:val="00FD75B5"/>
    <w:rsid w:val="00FD7F4E"/>
    <w:rsid w:val="00FE035B"/>
    <w:rsid w:val="00FE039F"/>
    <w:rsid w:val="00FE09FE"/>
    <w:rsid w:val="00FE0C54"/>
    <w:rsid w:val="00FE0C6D"/>
    <w:rsid w:val="00FE0DB3"/>
    <w:rsid w:val="00FE0E55"/>
    <w:rsid w:val="00FE0F28"/>
    <w:rsid w:val="00FE1238"/>
    <w:rsid w:val="00FE15C5"/>
    <w:rsid w:val="00FE1702"/>
    <w:rsid w:val="00FE1A6D"/>
    <w:rsid w:val="00FE1AC9"/>
    <w:rsid w:val="00FE1BFA"/>
    <w:rsid w:val="00FE2153"/>
    <w:rsid w:val="00FE2456"/>
    <w:rsid w:val="00FE24AF"/>
    <w:rsid w:val="00FE2AE3"/>
    <w:rsid w:val="00FE2AEE"/>
    <w:rsid w:val="00FE2DA9"/>
    <w:rsid w:val="00FE2E22"/>
    <w:rsid w:val="00FE2ED9"/>
    <w:rsid w:val="00FE2F4A"/>
    <w:rsid w:val="00FE3566"/>
    <w:rsid w:val="00FE4755"/>
    <w:rsid w:val="00FE47A4"/>
    <w:rsid w:val="00FE50EF"/>
    <w:rsid w:val="00FE5255"/>
    <w:rsid w:val="00FE526E"/>
    <w:rsid w:val="00FE5508"/>
    <w:rsid w:val="00FE58CB"/>
    <w:rsid w:val="00FE5DB4"/>
    <w:rsid w:val="00FE5E3D"/>
    <w:rsid w:val="00FE625C"/>
    <w:rsid w:val="00FE698E"/>
    <w:rsid w:val="00FE6E2E"/>
    <w:rsid w:val="00FE714A"/>
    <w:rsid w:val="00FE7818"/>
    <w:rsid w:val="00FE7ECB"/>
    <w:rsid w:val="00FF040E"/>
    <w:rsid w:val="00FF0611"/>
    <w:rsid w:val="00FF090F"/>
    <w:rsid w:val="00FF1045"/>
    <w:rsid w:val="00FF1628"/>
    <w:rsid w:val="00FF1643"/>
    <w:rsid w:val="00FF1A86"/>
    <w:rsid w:val="00FF1B86"/>
    <w:rsid w:val="00FF1C4E"/>
    <w:rsid w:val="00FF26A6"/>
    <w:rsid w:val="00FF2C66"/>
    <w:rsid w:val="00FF2E3B"/>
    <w:rsid w:val="00FF2EBE"/>
    <w:rsid w:val="00FF2EEC"/>
    <w:rsid w:val="00FF369B"/>
    <w:rsid w:val="00FF37D9"/>
    <w:rsid w:val="00FF4156"/>
    <w:rsid w:val="00FF43EF"/>
    <w:rsid w:val="00FF44FE"/>
    <w:rsid w:val="00FF467B"/>
    <w:rsid w:val="00FF4C06"/>
    <w:rsid w:val="00FF4E9E"/>
    <w:rsid w:val="00FF5514"/>
    <w:rsid w:val="00FF5676"/>
    <w:rsid w:val="00FF5962"/>
    <w:rsid w:val="00FF5CA9"/>
    <w:rsid w:val="00FF61FA"/>
    <w:rsid w:val="00FF6722"/>
    <w:rsid w:val="00FF6A0A"/>
    <w:rsid w:val="00FF7181"/>
    <w:rsid w:val="00FF7650"/>
    <w:rsid w:val="00FF7897"/>
    <w:rsid w:val="00FF7A8B"/>
    <w:rsid w:val="00FF7CB8"/>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A6DC147"/>
  <w15:docId w15:val="{900B8DA5-D623-4AFD-92D3-99B90D6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E85"/>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1 MM Security"/>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333CA"/>
    <w:pPr>
      <w:keepNext/>
      <w:numPr>
        <w:ilvl w:val="4"/>
        <w:numId w:val="22"/>
      </w:numPr>
      <w:spacing w:before="600" w:line="320" w:lineRule="atLeast"/>
      <w:ind w:left="3600" w:hanging="360"/>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333CA"/>
    <w:pPr>
      <w:keepNext/>
      <w:numPr>
        <w:ilvl w:val="5"/>
        <w:numId w:val="22"/>
      </w:numPr>
      <w:spacing w:line="320" w:lineRule="exact"/>
      <w:ind w:left="4320" w:hanging="180"/>
      <w:outlineLvl w:val="5"/>
    </w:pPr>
    <w:rPr>
      <w:rFonts w:ascii="Calibri" w:hAnsi="Calibri"/>
      <w:b/>
      <w:bCs/>
      <w:sz w:val="20"/>
      <w:szCs w:val="20"/>
    </w:rPr>
  </w:style>
  <w:style w:type="paragraph" w:styleId="Heading7">
    <w:name w:val="heading 7"/>
    <w:aliases w:val="h7"/>
    <w:basedOn w:val="Normal"/>
    <w:next w:val="Normal"/>
    <w:link w:val="Heading7Char"/>
    <w:qFormat/>
    <w:rsid w:val="004333CA"/>
    <w:pPr>
      <w:keepNext/>
      <w:numPr>
        <w:ilvl w:val="6"/>
        <w:numId w:val="22"/>
      </w:numPr>
      <w:spacing w:line="320" w:lineRule="exact"/>
      <w:ind w:left="5040" w:hanging="360"/>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333CA"/>
    <w:pPr>
      <w:keepNext/>
      <w:numPr>
        <w:ilvl w:val="7"/>
        <w:numId w:val="22"/>
      </w:numPr>
      <w:spacing w:line="320" w:lineRule="exact"/>
      <w:ind w:left="5760" w:hanging="360"/>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333CA"/>
    <w:pPr>
      <w:numPr>
        <w:ilvl w:val="8"/>
        <w:numId w:val="22"/>
      </w:numPr>
      <w:spacing w:before="240" w:after="60"/>
      <w:ind w:left="6480" w:hanging="18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MM Security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semiHidden/>
    <w:rsid w:val="00455A79"/>
    <w:rPr>
      <w:rFonts w:ascii="Cambria" w:eastAsia="Times New Roman" w:hAnsi="Cambria" w:cs="Times New Roman"/>
      <w:b/>
      <w:bCs/>
      <w:i/>
      <w:iCs/>
      <w:sz w:val="28"/>
      <w:szCs w:val="28"/>
      <w:lang w:val="pt-BR"/>
    </w:rPr>
  </w:style>
  <w:style w:type="character" w:customStyle="1" w:styleId="Heading3Char">
    <w:name w:val="Heading 3 Char"/>
    <w:aliases w:val="h3 Char"/>
    <w:link w:val="Heading3"/>
    <w:uiPriority w:val="9"/>
    <w:semiHidden/>
    <w:rsid w:val="00455A79"/>
    <w:rPr>
      <w:rFonts w:ascii="Cambria" w:eastAsia="Times New Roman" w:hAnsi="Cambria" w:cs="Times New Roman"/>
      <w:b/>
      <w:bCs/>
      <w:sz w:val="26"/>
      <w:szCs w:val="26"/>
      <w:lang w:val="pt-BR"/>
    </w:rPr>
  </w:style>
  <w:style w:type="character" w:customStyle="1" w:styleId="Heading4Char">
    <w:name w:val="Heading 4 Char"/>
    <w:aliases w:val="h4 Char"/>
    <w:link w:val="Heading4"/>
    <w:uiPriority w:val="9"/>
    <w:semiHidden/>
    <w:rsid w:val="00455A79"/>
    <w:rPr>
      <w:b/>
      <w:bCs/>
      <w:sz w:val="28"/>
      <w:szCs w:val="28"/>
      <w:lang w:val="pt-BR"/>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22212C"/>
    <w:pPr>
      <w:numPr>
        <w:numId w:val="1"/>
      </w:numPr>
      <w:tabs>
        <w:tab w:val="clear" w:pos="360"/>
      </w:tabs>
      <w:spacing w:line="320" w:lineRule="exact"/>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aliases w:val="Tulo1"/>
    <w:basedOn w:val="Normal"/>
    <w:link w:val="HeaderChar"/>
    <w:uiPriority w:val="99"/>
    <w:rsid w:val="00455A79"/>
    <w:pPr>
      <w:tabs>
        <w:tab w:val="center" w:pos="4419"/>
        <w:tab w:val="right" w:pos="8838"/>
      </w:tabs>
    </w:pPr>
  </w:style>
  <w:style w:type="character" w:customStyle="1" w:styleId="HeaderChar">
    <w:name w:val="Header Char"/>
    <w:aliases w:val="Tulo1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E508C9"/>
    <w:pPr>
      <w:keepNext/>
      <w:keepLines/>
      <w:numPr>
        <w:ilvl w:val="1"/>
        <w:numId w:val="2"/>
      </w:numPr>
      <w:spacing w:line="300" w:lineRule="exact"/>
    </w:pPr>
    <w:rPr>
      <w:rFonts w:ascii="Frutiger Light" w:hAnsi="Frutiger Light" w:cs="Frutiger Light"/>
      <w:sz w:val="26"/>
      <w:szCs w:val="26"/>
      <w:lang w:eastAsia="en-US"/>
    </w:rPr>
  </w:style>
  <w:style w:type="paragraph" w:styleId="ListParagraph">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ListParagraph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qFormat/>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22212C"/>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qFormat/>
    <w:rsid w:val="004333CA"/>
    <w:pPr>
      <w:widowControl/>
      <w:numPr>
        <w:ilvl w:val="3"/>
        <w:numId w:val="2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4333CA"/>
    <w:pPr>
      <w:widowControl/>
      <w:numPr>
        <w:ilvl w:val="4"/>
        <w:numId w:val="2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qFormat/>
    <w:rsid w:val="004333CA"/>
    <w:pPr>
      <w:widowControl/>
      <w:numPr>
        <w:ilvl w:val="2"/>
        <w:numId w:val="2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qFormat/>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4333CA"/>
    <w:pPr>
      <w:widowControl/>
      <w:numPr>
        <w:ilvl w:val="1"/>
        <w:numId w:val="2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link w:val="Level1Char"/>
    <w:qFormat/>
    <w:rsid w:val="0022212C"/>
    <w:pPr>
      <w:keepNext/>
      <w:widowControl/>
      <w:numPr>
        <w:numId w:val="24"/>
      </w:numPr>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4333CA"/>
    <w:pPr>
      <w:widowControl/>
      <w:numPr>
        <w:ilvl w:val="5"/>
        <w:numId w:val="24"/>
      </w:numPr>
      <w:tabs>
        <w:tab w:val="clear" w:pos="3402"/>
        <w:tab w:val="num" w:pos="360"/>
      </w:tabs>
      <w:spacing w:after="140" w:line="290" w:lineRule="auto"/>
      <w:ind w:left="0" w:firstLine="0"/>
    </w:pPr>
    <w:rPr>
      <w:rFonts w:ascii="Arial" w:hAnsi="Arial" w:cs="Arial"/>
      <w:sz w:val="20"/>
    </w:rPr>
  </w:style>
  <w:style w:type="paragraph" w:customStyle="1" w:styleId="Contratos1ClausulasArtigos">
    <w:name w:val="Contratos 1_ClausulasArtigos"/>
    <w:basedOn w:val="Normal"/>
    <w:qFormat/>
    <w:rsid w:val="0022212C"/>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b,bob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22212C"/>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2212C"/>
    <w:pPr>
      <w:widowControl/>
      <w:numPr>
        <w:numId w:val="22"/>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333CA"/>
    <w:pPr>
      <w:widowControl/>
      <w:numPr>
        <w:ilvl w:val="1"/>
        <w:numId w:val="22"/>
      </w:numPr>
      <w:tabs>
        <w:tab w:val="clear" w:pos="680"/>
      </w:tabs>
      <w:autoSpaceDE/>
      <w:autoSpaceDN/>
      <w:adjustRightInd/>
      <w:spacing w:after="140" w:line="290" w:lineRule="auto"/>
      <w:ind w:left="1440" w:hanging="360"/>
    </w:pPr>
    <w:rPr>
      <w:rFonts w:ascii="Arial" w:eastAsia="MS Mincho" w:hAnsi="Arial" w:cs="Arial"/>
      <w:sz w:val="20"/>
      <w:szCs w:val="20"/>
      <w:lang w:eastAsia="pt-BR"/>
    </w:rPr>
  </w:style>
  <w:style w:type="paragraph" w:customStyle="1" w:styleId="Parties2">
    <w:name w:val="Parties 2"/>
    <w:basedOn w:val="Normal"/>
    <w:rsid w:val="004333CA"/>
    <w:pPr>
      <w:widowControl/>
      <w:numPr>
        <w:ilvl w:val="2"/>
        <w:numId w:val="22"/>
      </w:numPr>
      <w:tabs>
        <w:tab w:val="clear" w:pos="680"/>
      </w:tabs>
      <w:autoSpaceDE/>
      <w:autoSpaceDN/>
      <w:adjustRightInd/>
      <w:spacing w:after="140" w:line="290" w:lineRule="auto"/>
      <w:ind w:left="2160" w:hanging="180"/>
    </w:pPr>
    <w:rPr>
      <w:rFonts w:ascii="Arial" w:eastAsia="MS Mincho" w:hAnsi="Arial" w:cs="Arial"/>
      <w:sz w:val="20"/>
      <w:szCs w:val="20"/>
      <w:lang w:eastAsia="pt-BR"/>
    </w:rPr>
  </w:style>
  <w:style w:type="paragraph" w:customStyle="1" w:styleId="Recitals2">
    <w:name w:val="Recitals 2"/>
    <w:basedOn w:val="Normal"/>
    <w:rsid w:val="004333CA"/>
    <w:pPr>
      <w:widowControl/>
      <w:numPr>
        <w:ilvl w:val="3"/>
        <w:numId w:val="22"/>
      </w:numPr>
      <w:tabs>
        <w:tab w:val="clear" w:pos="680"/>
      </w:tabs>
      <w:autoSpaceDE/>
      <w:autoSpaceDN/>
      <w:adjustRightInd/>
      <w:spacing w:after="140" w:line="290" w:lineRule="auto"/>
      <w:ind w:left="2880" w:hanging="360"/>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22212C"/>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E508C9"/>
    <w:pPr>
      <w:widowControl/>
      <w:numPr>
        <w:ilvl w:val="1"/>
        <w:numId w:val="10"/>
      </w:numPr>
      <w:tabs>
        <w:tab w:val="clear" w:pos="1134"/>
        <w:tab w:val="num" w:pos="1854"/>
      </w:tabs>
      <w:spacing w:before="360" w:after="120" w:line="300" w:lineRule="exact"/>
    </w:pPr>
    <w:rPr>
      <w:sz w:val="24"/>
      <w:szCs w:val="24"/>
      <w:lang w:val="en-US" w:eastAsia="pt-BR"/>
    </w:rPr>
  </w:style>
  <w:style w:type="paragraph" w:customStyle="1" w:styleId="EstiloContratoN1PretoVersalete">
    <w:name w:val="Estilo Contrato_N1 + Preto Versalete"/>
    <w:basedOn w:val="Normal"/>
    <w:rsid w:val="00E508C9"/>
    <w:pPr>
      <w:widowControl/>
      <w:numPr>
        <w:ilvl w:val="2"/>
        <w:numId w:val="10"/>
      </w:numPr>
      <w:tabs>
        <w:tab w:val="num" w:pos="0"/>
      </w:tabs>
      <w:spacing w:before="600" w:after="120"/>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22212C"/>
    <w:pPr>
      <w:widowControl/>
      <w:numPr>
        <w:numId w:val="10"/>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DefaultParagraphFont"/>
    <w:uiPriority w:val="99"/>
    <w:semiHidden/>
    <w:unhideWhenUsed/>
    <w:rsid w:val="002E3EDB"/>
    <w:rPr>
      <w:color w:val="605E5C"/>
      <w:shd w:val="clear" w:color="auto" w:fill="E1DFDD"/>
    </w:rPr>
  </w:style>
  <w:style w:type="character" w:customStyle="1" w:styleId="MenoPendente3">
    <w:name w:val="Menção Pendente3"/>
    <w:basedOn w:val="DefaultParagraphFont"/>
    <w:uiPriority w:val="99"/>
    <w:semiHidden/>
    <w:unhideWhenUsed/>
    <w:rsid w:val="00022A46"/>
    <w:rPr>
      <w:color w:val="605E5C"/>
      <w:shd w:val="clear" w:color="auto" w:fill="E1DFDD"/>
    </w:rPr>
  </w:style>
  <w:style w:type="character" w:customStyle="1" w:styleId="ListParagraphChar">
    <w:name w:val="List Paragraph Char"/>
    <w:aliases w:val="Itemização Char,Bullets 1 Char,Capítulo Char,Comum Char,Considerando - item Char,List Paragraph_0 Char,List Paragraph_0_0 Char,List Paragraph_0_0_0 Char,List Paragraph_1 Char,List Paragraph_1_0 Char,List Paragraph_2 Char,Meu Char"/>
    <w:basedOn w:val="DefaultParagraphFont"/>
    <w:link w:val="ListParagraph"/>
    <w:uiPriority w:val="34"/>
    <w:qFormat/>
    <w:locked/>
    <w:rsid w:val="00215CD8"/>
    <w:rPr>
      <w:rFonts w:ascii="Times New Roman" w:hAnsi="Times New Roman"/>
      <w:sz w:val="26"/>
      <w:szCs w:val="26"/>
      <w:lang w:eastAsia="en-US"/>
    </w:rPr>
  </w:style>
  <w:style w:type="character" w:customStyle="1" w:styleId="MenoPendente4">
    <w:name w:val="Menção Pendente4"/>
    <w:basedOn w:val="DefaultParagraphFont"/>
    <w:uiPriority w:val="99"/>
    <w:semiHidden/>
    <w:unhideWhenUsed/>
    <w:rsid w:val="00D427C0"/>
    <w:rPr>
      <w:color w:val="605E5C"/>
      <w:shd w:val="clear" w:color="auto" w:fill="E1DFDD"/>
    </w:rPr>
  </w:style>
  <w:style w:type="table" w:customStyle="1" w:styleId="TableGrid1">
    <w:name w:val="Table Grid1"/>
    <w:basedOn w:val="TableNormal"/>
    <w:next w:val="TableGrid"/>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0"/>
    <w:basedOn w:val="DefaultParagraphFont"/>
    <w:uiPriority w:val="99"/>
    <w:semiHidden/>
    <w:unhideWhenUsed/>
    <w:rsid w:val="00EF2F83"/>
    <w:rPr>
      <w:color w:val="605E5C"/>
      <w:shd w:val="clear" w:color="auto" w:fill="E1DFDD"/>
    </w:rPr>
  </w:style>
  <w:style w:type="character" w:customStyle="1" w:styleId="MenoPendente5">
    <w:name w:val="Menção Pendente5"/>
    <w:basedOn w:val="DefaultParagraphFont"/>
    <w:uiPriority w:val="99"/>
    <w:semiHidden/>
    <w:unhideWhenUsed/>
    <w:rsid w:val="00B8787F"/>
    <w:rPr>
      <w:color w:val="605E5C"/>
      <w:shd w:val="clear" w:color="auto" w:fill="E1DFDD"/>
    </w:rPr>
  </w:style>
  <w:style w:type="character" w:customStyle="1" w:styleId="MenoPendente6">
    <w:name w:val="Menção Pendente6"/>
    <w:basedOn w:val="DefaultParagraphFont"/>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DefaultParagraphFont"/>
    <w:uiPriority w:val="99"/>
    <w:semiHidden/>
    <w:unhideWhenUsed/>
    <w:rsid w:val="00C762A3"/>
    <w:rPr>
      <w:color w:val="605E5C"/>
      <w:shd w:val="clear" w:color="auto" w:fill="E1DFDD"/>
    </w:rPr>
  </w:style>
  <w:style w:type="character" w:customStyle="1" w:styleId="MenoPendente8">
    <w:name w:val="Menção Pendente8"/>
    <w:basedOn w:val="DefaultParagraphFont"/>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LineNumber">
    <w:name w:val="line number"/>
    <w:basedOn w:val="DefaultParagraphFont"/>
    <w:semiHidden/>
    <w:unhideWhenUsed/>
    <w:rsid w:val="000E1D4F"/>
  </w:style>
  <w:style w:type="character" w:customStyle="1" w:styleId="NenhumA">
    <w:name w:val="Nenhum A"/>
    <w:rsid w:val="0066568B"/>
  </w:style>
  <w:style w:type="character" w:customStyle="1" w:styleId="MenoPendente9">
    <w:name w:val="Menção Pendente9"/>
    <w:basedOn w:val="DefaultParagraphFont"/>
    <w:uiPriority w:val="99"/>
    <w:semiHidden/>
    <w:unhideWhenUsed/>
    <w:rsid w:val="00887979"/>
    <w:rPr>
      <w:color w:val="605E5C"/>
      <w:shd w:val="clear" w:color="auto" w:fill="E1DFDD"/>
    </w:rPr>
  </w:style>
  <w:style w:type="paragraph" w:customStyle="1" w:styleId="roman5">
    <w:name w:val="roman 5"/>
    <w:basedOn w:val="Normal"/>
    <w:rsid w:val="0022212C"/>
    <w:pPr>
      <w:widowControl/>
      <w:numPr>
        <w:numId w:val="19"/>
      </w:numPr>
      <w:tabs>
        <w:tab w:val="left" w:pos="3289"/>
      </w:tabs>
      <w:autoSpaceDE/>
      <w:autoSpaceDN/>
      <w:adjustRightInd/>
      <w:spacing w:after="140" w:line="290" w:lineRule="auto"/>
    </w:pPr>
    <w:rPr>
      <w:rFonts w:ascii="Tahoma" w:hAnsi="Tahoma"/>
      <w:kern w:val="20"/>
      <w:sz w:val="20"/>
      <w:szCs w:val="20"/>
    </w:rPr>
  </w:style>
  <w:style w:type="character" w:customStyle="1" w:styleId="null">
    <w:name w:val="null"/>
    <w:basedOn w:val="DefaultParagraphFont"/>
    <w:rsid w:val="00D8663A"/>
  </w:style>
  <w:style w:type="paragraph" w:customStyle="1" w:styleId="Texto-MattosFilho">
    <w:name w:val="Texto - Mattos Filho"/>
    <w:basedOn w:val="Normal"/>
    <w:link w:val="Texto-MattosFilhoChar"/>
    <w:qFormat/>
    <w:rsid w:val="00350852"/>
    <w:pPr>
      <w:widowControl/>
      <w:autoSpaceDE/>
      <w:autoSpaceDN/>
      <w:adjustRightInd/>
      <w:spacing w:line="360" w:lineRule="auto"/>
    </w:pPr>
    <w:rPr>
      <w:rFonts w:ascii="Segoe UI" w:hAnsi="Segoe UI" w:cs="Segoe UI"/>
      <w:color w:val="000000" w:themeColor="text1"/>
      <w:sz w:val="22"/>
      <w:szCs w:val="24"/>
      <w:u w:color="000000" w:themeColor="text1"/>
      <w:lang w:eastAsia="pt-BR"/>
    </w:rPr>
  </w:style>
  <w:style w:type="character" w:customStyle="1" w:styleId="Texto-MattosFilhoChar">
    <w:name w:val="Texto - Mattos Filho Char"/>
    <w:basedOn w:val="DefaultParagraphFont"/>
    <w:link w:val="Texto-MattosFilho"/>
    <w:rsid w:val="00350852"/>
    <w:rPr>
      <w:rFonts w:ascii="Segoe UI" w:hAnsi="Segoe UI" w:cs="Segoe UI"/>
      <w:color w:val="000000" w:themeColor="text1"/>
      <w:sz w:val="22"/>
      <w:u w:color="000000" w:themeColor="text1"/>
    </w:rPr>
  </w:style>
  <w:style w:type="character" w:customStyle="1" w:styleId="Level1Char">
    <w:name w:val="Level 1 Char"/>
    <w:link w:val="Level1"/>
    <w:rsid w:val="00DA1F36"/>
    <w:rPr>
      <w:rFonts w:ascii="Arial" w:hAnsi="Arial" w:cs="Arial"/>
      <w:b/>
      <w:bCs/>
      <w:iCs/>
      <w:sz w:val="22"/>
      <w:szCs w:val="20"/>
      <w:lang w:eastAsia="en-US"/>
    </w:rPr>
  </w:style>
  <w:style w:type="character" w:customStyle="1" w:styleId="MenoPendente400">
    <w:name w:val="Menção Pendente400"/>
    <w:basedOn w:val="DefaultParagraphFont"/>
    <w:uiPriority w:val="99"/>
    <w:semiHidden/>
    <w:unhideWhenUsed/>
    <w:rsid w:val="00003A51"/>
    <w:rPr>
      <w:color w:val="605E5C"/>
      <w:shd w:val="clear" w:color="auto" w:fill="E1DFDD"/>
    </w:rPr>
  </w:style>
  <w:style w:type="character" w:customStyle="1" w:styleId="MenoPendente4000">
    <w:name w:val="Menção Pendente4000"/>
    <w:basedOn w:val="DefaultParagraphFont"/>
    <w:uiPriority w:val="99"/>
    <w:semiHidden/>
    <w:unhideWhenUsed/>
    <w:rsid w:val="00771DE5"/>
    <w:rPr>
      <w:color w:val="605E5C"/>
      <w:shd w:val="clear" w:color="auto" w:fill="E1DFDD"/>
    </w:rPr>
  </w:style>
  <w:style w:type="character" w:customStyle="1" w:styleId="Meno1">
    <w:name w:val="Menção1"/>
    <w:basedOn w:val="DefaultParagraphFont"/>
    <w:uiPriority w:val="99"/>
    <w:unhideWhenUsed/>
    <w:rsid w:val="00146FEA"/>
    <w:rPr>
      <w:color w:val="2B579A"/>
      <w:shd w:val="clear" w:color="auto" w:fill="E1DFDD"/>
    </w:rPr>
  </w:style>
  <w:style w:type="character" w:customStyle="1" w:styleId="cf01">
    <w:name w:val="cf01"/>
    <w:basedOn w:val="DefaultParagraphFont"/>
    <w:rsid w:val="004333CA"/>
    <w:rPr>
      <w:rFonts w:ascii="Segoe UI" w:hAnsi="Segoe UI" w:cs="Segoe UI" w:hint="default"/>
      <w:sz w:val="18"/>
      <w:szCs w:val="18"/>
    </w:rPr>
  </w:style>
  <w:style w:type="paragraph" w:customStyle="1" w:styleId="Body5">
    <w:name w:val="Body 5"/>
    <w:basedOn w:val="Normal"/>
    <w:rsid w:val="003B7141"/>
    <w:pPr>
      <w:widowControl/>
      <w:autoSpaceDE/>
      <w:autoSpaceDN/>
      <w:adjustRightInd/>
      <w:spacing w:after="140" w:line="290" w:lineRule="auto"/>
      <w:ind w:left="3402"/>
    </w:pPr>
    <w:rPr>
      <w:rFonts w:ascii="Arial" w:hAnsi="Arial" w:cs="Arial"/>
      <w:sz w:val="20"/>
      <w:szCs w:val="20"/>
      <w:u w:color="000000" w:themeColor="text1"/>
      <w:lang w:eastAsia="pt-BR"/>
    </w:rPr>
  </w:style>
  <w:style w:type="paragraph" w:customStyle="1" w:styleId="PargrafoComumNvel2">
    <w:name w:val="Parágrafo Comum Nível 2"/>
    <w:basedOn w:val="ListParagraph"/>
    <w:link w:val="PargrafoComumNvel2Char"/>
    <w:qFormat/>
    <w:rsid w:val="002120F9"/>
    <w:pPr>
      <w:widowControl/>
      <w:tabs>
        <w:tab w:val="left" w:pos="1134"/>
      </w:tabs>
      <w:spacing w:line="320" w:lineRule="exact"/>
      <w:ind w:left="0"/>
    </w:pPr>
    <w:rPr>
      <w:rFonts w:ascii="Verdana" w:eastAsia="MS Mincho" w:hAnsi="Verdana" w:cstheme="minorHAnsi"/>
      <w:sz w:val="20"/>
      <w:szCs w:val="20"/>
      <w:u w:color="000000"/>
    </w:rPr>
  </w:style>
  <w:style w:type="character" w:customStyle="1" w:styleId="PargrafoComumNvel2Char">
    <w:name w:val="Parágrafo Comum Nível 2 Char"/>
    <w:link w:val="PargrafoComumNvel2"/>
    <w:rsid w:val="002120F9"/>
    <w:rPr>
      <w:rFonts w:ascii="Verdana" w:eastAsia="MS Mincho" w:hAnsi="Verdana" w:cstheme="minorHAnsi"/>
      <w:sz w:val="20"/>
      <w:szCs w:val="20"/>
      <w:u w:color="000000"/>
      <w:lang w:eastAsia="en-US"/>
    </w:rPr>
  </w:style>
  <w:style w:type="character" w:styleId="Strong">
    <w:name w:val="Strong"/>
    <w:basedOn w:val="DefaultParagraphFont"/>
    <w:uiPriority w:val="22"/>
    <w:qFormat/>
    <w:rsid w:val="0071092F"/>
    <w:rPr>
      <w:b/>
      <w:bCs/>
    </w:rPr>
  </w:style>
  <w:style w:type="character" w:customStyle="1" w:styleId="Nenhum">
    <w:name w:val="Nenhum"/>
    <w:rsid w:val="00E57631"/>
  </w:style>
  <w:style w:type="character" w:customStyle="1" w:styleId="Hyperlink0">
    <w:name w:val="Hyperlink.0"/>
    <w:basedOn w:val="DefaultParagraphFont"/>
    <w:rsid w:val="00E94C36"/>
    <w:rPr>
      <w:rFonts w:ascii="Arial" w:eastAsia="Arial" w:hAnsi="Arial" w:cs="Arial" w:hint="default"/>
      <w:color w:val="000000"/>
      <w:sz w:val="22"/>
      <w:szCs w:val="22"/>
      <w:u w:color="000000"/>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roman3">
    <w:name w:val="roman 3"/>
    <w:basedOn w:val="Normal"/>
    <w:uiPriority w:val="99"/>
    <w:rsid w:val="007F7B36"/>
    <w:pPr>
      <w:widowControl/>
      <w:numPr>
        <w:numId w:val="36"/>
      </w:numPr>
      <w:autoSpaceDE/>
      <w:autoSpaceDN/>
      <w:adjustRightInd/>
      <w:spacing w:after="140" w:line="290" w:lineRule="auto"/>
    </w:pPr>
    <w:rPr>
      <w:rFonts w:ascii="Tahoma" w:hAnsi="Tahoma"/>
      <w:kern w:val="20"/>
      <w:sz w:val="20"/>
      <w:szCs w:val="20"/>
    </w:rPr>
  </w:style>
  <w:style w:type="paragraph" w:customStyle="1" w:styleId="UCRoman1">
    <w:name w:val="UCRoman 1"/>
    <w:basedOn w:val="Normal"/>
    <w:rsid w:val="007F7B36"/>
    <w:pPr>
      <w:widowControl/>
      <w:numPr>
        <w:numId w:val="37"/>
      </w:numPr>
      <w:autoSpaceDE/>
      <w:autoSpaceDN/>
      <w:adjustRightInd/>
      <w:spacing w:after="140" w:line="290" w:lineRule="auto"/>
    </w:pPr>
    <w:rPr>
      <w:rFonts w:ascii="Tahoma" w:hAnsi="Tahoma"/>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79840572">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362026168">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76762146">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08021276">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26522901">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68905198">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0916240">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styles" Target="styles.xml"/><Relationship Id="rId84" Type="http://schemas.openxmlformats.org/officeDocument/2006/relationships/image" Target="media/image3.wmf"/><Relationship Id="rId89"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footnotes" Target="footnotes.xml"/><Relationship Id="rId87" Type="http://schemas.openxmlformats.org/officeDocument/2006/relationships/hyperlink" Target="mailto:escrituracaorf@itau-unibanco.com.br" TargetMode="Externa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er" Target="footer1.xml"/><Relationship Id="rId90"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endnotes" Target="endnotes.xml"/><Relationship Id="rId85" Type="http://schemas.openxmlformats.org/officeDocument/2006/relationships/hyperlink" Target="mailto:andrea.lima@aliseosa.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numbering" Target="numbering.xml"/><Relationship Id="rId83" Type="http://schemas.openxmlformats.org/officeDocument/2006/relationships/header" Target="header2.xml"/><Relationship Id="rId88" Type="http://schemas.openxmlformats.org/officeDocument/2006/relationships/footer" Target="footer2.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webSettings" Target="webSettings.xml"/><Relationship Id="rId81" Type="http://schemas.openxmlformats.org/officeDocument/2006/relationships/header" Target="header1.xml"/><Relationship Id="rId86"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customXml" Target="../customXml/item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 S C B F - S P ! 1 5 2 5 9 6 5 4 . 1 0 < / d o c u m e n t i d >  
     < s e n d e r i d > R M O R G A D O < / s e n d e r i d >  
     < s e n d e r e m a i l / >  
     < l a s t m o d i f i e d > 2 0 2 1 - 0 3 - 1 2 T 1 6 : 0 8 : 0 0 . 0 0 0 0 0 0 0 - 0 3 : 0 0 < / l a s t m o d i f i e d >  
     < d a t a b a s e > S C B F - S P < / d a t a b a s e >  
 < / p r o p e r t i e s > 
</file>

<file path=customXml/item10.xml><?xml version="1.0" encoding="utf-8"?>
<LongProperties xmlns="http://schemas.microsoft.com/office/2006/metadata/longProperties"/>
</file>

<file path=customXml/item11.xml>��< ? x m l   v e r s i o n = " 1 . 0 "   e n c o d i n g = " u t f - 1 6 " ? > < p r o p e r t i e s   x m l n s = " h t t p : / / w w w . i m a n a g e . c o m / w o r k / x m l s c h e m a " >  
     < d o c u m e n t i d > S C B F - S P ! 1 5 2 5 9 6 5 4 . 1 7 < / d o c u m e n t i d >  
     < s e n d e r i d > R M O R G A D O < / s e n d e r i d >  
     < s e n d e r e m a i l / >  
     < l a s t m o d i f i e d > 2 0 2 1 - 0 3 - 2 5 T 2 1 : 5 8 : 0 0 . 0 0 0 0 0 0 0 - 0 3 : 0 0 < / l a s t m o d i f i e d >  
     < d a t a b a s e > S C B F - S P < / d a t a b a s e >  
 < / p r o p e r t i e s > 
</file>

<file path=customXml/item12.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13.xml>��< ? x m l   v e r s i o n = " 1 . 0 "   e n c o d i n g = " u t f - 1 6 " ? > < p r o p e r t i e s   x m l n s = " h t t p : / / w w w . i m a n a g e . c o m / w o r k / x m l s c h e m a " >  
     < d o c u m e n t i d > S P ! 4 2 7 4 6 8 1 5 . 3 < / d o c u m e n t i d >  
     < s e n d e r i d > G S 0 6 1 2 4 < / s e n d e r i d >  
     < s e n d e r e m a i l > G I S E L E . S U R K A M P @ M A T T O S F I L H O . C O M . B R < / s e n d e r e m a i l >  
     < l a s t m o d i f i e d > 2 0 2 2 - 0 9 - 1 9 T 1 7 : 4 3 : 0 0 . 0 0 0 0 0 0 0 - 0 3 : 0 0 < / l a s t m o d i f i e d >  
     < d a t a b a s e > S P < / d a t a b a s e >  
 < / p r o p e r t i e s > 
</file>

<file path=customXml/item14.xml>��< ? x m l   v e r s i o n = " 1 . 0 "   e n c o d i n g = " u t f - 1 6 " ? > < p r o p e r t i e s   x m l n s = " h t t p : / / w w w . i m a n a g e . c o m / w o r k / x m l s c h e m a " >  
     < d o c u m e n t i d > S C B F - S P ! 1 5 2 5 9 6 5 4 . 1 4 < / d o c u m e n t i d >  
     < s e n d e r i d > R M O R G A D O < / s e n d e r i d >  
     < s e n d e r e m a i l / >  
     < l a s t m o d i f i e d > 2 0 2 1 - 0 3 - 1 6 T 1 7 : 3 4 : 0 0 . 0 0 0 0 0 0 0 - 0 3 : 0 0 < / l a s t m o d i f i e d >  
     < d a t a b a s e > S C B F - S P < / d a t a b a s e >  
 < / p r o p e r t i e s > 
</file>

<file path=customXml/item15.xml>��< ? x m l   v e r s i o n = " 1 . 0 "   e n c o d i n g = " u t f - 1 6 " ? > < p r o p e r t i e s   x m l n s = " h t t p : / / w w w . i m a n a g e . c o m / w o r k / x m l s c h e m a " >  
     < d o c u m e n t i d > S C B F - S P ! 1 5 2 8 3 0 2 0 . 3 < / d o c u m e n t i d >  
     < s e n d e r i d > R M O R G A D O < / s e n d e r i d >  
     < s e n d e r e m a i l / >  
     < l a s t m o d i f i e d > 2 0 2 1 - 0 2 - 1 8 T 0 7 : 5 6 : 0 0 . 0 0 0 0 0 0 0 - 0 3 : 0 0 < / l a s t m o d i f i e d >  
     < d a t a b a s e > S C B F - S P < / d a t a b a s e >  
 < / p r o p e r t i e s > 
</file>

<file path=customXml/item16.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17.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18.xml>��< ? x m l   v e r s i o n = " 1 . 0 "   e n c o d i n g = " u t f - 1 6 " ? > < p r o p e r t i e s   x m l n s = " h t t p : / / w w w . i m a n a g e . c o m / w o r k / x m l s c h e m a " >  
     < d o c u m e n t i d > S P ! 4 1 8 4 3 2 2 8 . 1 < / d o c u m e n t i d >  
     < s e n d e r i d > G S 0 6 1 2 4 < / s e n d e r i d >  
     < s e n d e r e m a i l > G I S E L E . S U R K A M P @ M A T T O S F I L H O . C O M . B R < / s e n d e r e m a i l >  
     < l a s t m o d i f i e d > 2 0 2 2 - 0 5 - 3 1 T 1 2 : 2 3 : 0 0 . 0 0 0 0 0 0 0 - 0 3 : 0 0 < / l a s t m o d i f i e d >  
     < d a t a b a s e > S P < / d a t a b a s e >  
 < / 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 S P ! 4 2 2 1 2 1 7 8 . 3 < / d o c u m e n t i d >  
     < s e n d e r i d > G S 0 6 1 2 4 < / s e n d e r i d >  
     < s e n d e r e m a i l > G I S E L E . S U R K A M P @ M A T T O S F I L H O . C O M . B R < / s e n d e r e m a i l >  
     < l a s t m o d i f i e d > 2 0 2 2 - 0 7 - 2 6 T 0 9 : 4 6 : 0 0 . 0 0 0 0 0 0 0 - 0 3 : 0 0 < / l a s t m o d i f i e d >  
     < d a t a b a s e > S P < / d a t a b a s e >  
 < / p r o p e r t i e s > 
</file>

<file path=customXml/item20.xml>��< ? x m l   v e r s i o n = " 1 . 0 "   e n c o d i n g = " u t f - 1 6 " ? > < p r o p e r t i e s   x m l n s = " h t t p : / / w w w . i m a n a g e . c o m / w o r k / x m l s c h e m a " >  
     < d o c u m e n t i d > S P ! 4 1 6 8 0 1 6 5 . 3 < / d o c u m e n t i d >  
     < s e n d e r i d > G S 0 6 1 2 4 < / s e n d e r i d >  
     < s e n d e r e m a i l > G I S E L E . S U R K A M P @ M A T T O S F I L H O . C O M . B R < / s e n d e r e m a i l >  
     < l a s t m o d i f i e d > 2 0 2 2 - 0 5 - 1 8 T 1 2 : 4 2 : 0 0 . 0 0 0 0 0 0 0 - 0 3 : 0 0 < / l a s t m o d i f i e d >  
     < d a t a b a s e > S P < / d a t a b a s e >  
 < / p r o p e r t i e s > 
</file>

<file path=customXml/item21.xml><?xml version="1.0" encoding="utf-8"?>
<?mso-contentType ?>
<FormTemplates xmlns="http://schemas.microsoft.com/sharepoint/v3/contenttype/forms">
  <Display>DocumentLibraryForm</Display>
  <Edit>DocumentLibraryForm</Edit>
  <New>DocumentLibraryForm</New>
</FormTemplates>
</file>

<file path=customXml/item22.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23.xml>��< ? x m l   v e r s i o n = " 1 . 0 "   e n c o d i n g = " u t f - 1 6 " ? > < p r o p e r t i e s   x m l n s = " h t t p : / / w w w . i m a n a g e . c o m / w o r k / x m l s c h e m a " >  
     < d o c u m e n t i d > S P ! 4 1 8 6 6 5 4 1 . 1 < / d o c u m e n t i d >  
     < s e n d e r i d > R H 0 5 1 1 6 < / s e n d e r i d >  
     < s e n d e r e m a i l > R A F A E L A . H A D D A D @ M A T T O S F I L H O . C O M . B R < / s e n d e r e m a i l >  
     < l a s t m o d i f i e d > 2 0 2 2 - 0 6 - 0 2 T 1 7 : 2 1 : 0 0 . 0 0 0 0 0 0 0 - 0 3 : 0 0 < / l a s t m o d i f i e d >  
     < d a t a b a s e > S P < / d a t a b a s e >  
 < / p r o p e r t i e s > 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1 6 " ? > < p r o p e r t i e s   x m l n s = " h t t p : / / w w w . i m a n a g e . c o m / w o r k / x m l s c h e m a " >  
     < d o c u m e n t i d > S C B F - S P ! 1 5 2 5 9 6 5 4 . 5 < / d o c u m e n t i d >  
     < s e n d e r i d > R M O R G A D O < / s e n d e r i d >  
     < s e n d e r e m a i l / >  
     < l a s t m o d i f i e d > 2 0 2 1 - 0 2 - 1 8 T 0 7 : 5 4 : 0 0 . 0 0 0 0 0 0 0 - 0 3 : 0 0 < / l a s t m o d i f i e d >  
     < d a t a b a s e > S C B F - S P < / d a t a b a s e >  
 < / p r o p e r t i e s > 
</file>

<file path=customXml/item27.xml><?xml version="1.0" encoding="utf-8"?>
<ct:contentTypeSchema xmlns:ct="http://schemas.microsoft.com/office/2006/metadata/contentType" xmlns:ma="http://schemas.microsoft.com/office/2006/metadata/properties/metaAttributes" ct:_="" ma:_="" ma:contentTypeName="Documento" ma:contentTypeID="0x010100D5BA9CBD70F6AA43BA835B3096F0AF92" ma:contentTypeVersion="7" ma:contentTypeDescription="Crie um novo documento." ma:contentTypeScope="" ma:versionID="260e7b7677c6b136d40ab883e633b093">
  <xsd:schema xmlns:xsd="http://www.w3.org/2001/XMLSchema" xmlns:xs="http://www.w3.org/2001/XMLSchema" xmlns:p="http://schemas.microsoft.com/office/2006/metadata/properties" xmlns:ns2="c1051ba7-96cf-41c5-a30d-4f31e06f6199" targetNamespace="http://schemas.microsoft.com/office/2006/metadata/properties" ma:root="true" ma:fieldsID="d7c3a03d1d3c5783187e649810dea8b8" ns2:_="">
    <xsd:import namespace="c1051ba7-96cf-41c5-a30d-4f31e06f61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51ba7-96cf-41c5-a30d-4f31e06f6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8.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29.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3.xml>��< ? x m l   v e r s i o n = " 1 . 0 "   e n c o d i n g = " u t f - 1 6 " ? > < p r o p e r t i e s   x m l n s = " h t t p : / / w w w . i m a n a g e . c o m / w o r k / x m l s c h e m a " >  
     < d o c u m e n t i d > S P ! 4 2 3 8 4 8 0 1 . 1 < / d o c u m e n t i d >  
     < s e n d e r i d > G S 0 6 1 2 4 < / s e n d e r i d >  
     < s e n d e r e m a i l > G I S E L E . S U R K A M P @ M A T T O S F I L H O . C O M . B R < / s e n d e r e m a i l >  
     < l a s t m o d i f i e d > 2 0 2 2 - 0 8 - 1 8 T 1 5 : 1 2 : 0 0 . 0 0 0 0 0 0 0 - 0 3 : 0 0 < / l a s t m o d i f i e d >  
     < d a t a b a s e > S P < / d a t a b a s e >  
 < / p r o p e r t i e s > 
</file>

<file path=customXml/item30.xml>��< ? x m l   v e r s i o n = " 1 . 0 "   e n c o d i n g = " u t f - 1 6 " ? > < p r o p e r t i e s   x m l n s = " h t t p : / / w w w . i m a n a g e . c o m / w o r k / x m l s c h e m a " >  
     < d o c u m e n t i d > S P ! 4 2 4 1 6 6 5 2 . 2 < / d o c u m e n t i d >  
     < s e n d e r i d > B M O C H O < / s e n d e r i d >  
     < s e n d e r e m a i l > B E R N A R D O . M O C H O @ M A T T O S F I L H O . C O M . B R < / s e n d e r e m a i l >  
     < l a s t m o d i f i e d > 2 0 2 2 - 0 8 - 2 3 T 1 7 : 4 6 : 0 0 . 0 0 0 0 0 0 0 - 0 3 : 0 0 < / l a s t m o d i f i e d >  
     < d a t a b a s e > S P < / d a t a b a s e >  
 < / p r o p e r t i e s > 
</file>

<file path=customXml/item31.xml>��< ? x m l   v e r s i o n = " 1 . 0 "   e n c o d i n g = " u t f - 1 6 " ? > < p r o p e r t i e s   x m l n s = " h t t p : / / w w w . i m a n a g e . c o m / w o r k / x m l s c h e m a " >  
     < d o c u m e n t i d > S C B F - S P ! 1 5 2 5 9 6 5 4 . 1 2 < / d o c u m e n t i d >  
     < s e n d e r i d > R M O R G A D O < / s e n d e r i d >  
     < s e n d e r e m a i l / >  
     < l a s t m o d i f i e d > 2 0 2 1 - 0 3 - 1 2 T 2 1 : 1 3 : 0 0 . 0 0 0 0 0 0 0 - 0 3 : 0 0 < / l a s t m o d i f i e d >  
     < d a t a b a s e > S C B F - S P < / d a t a b a s e >  
 < / p r o p e r t i e s > 
</file>

<file path=customXml/item32.xml>��< ? x m l   v e r s i o n = " 1 . 0 "   e n c o d i n g = " u t f - 1 6 " ? > < p r o p e r t i e s   x m l n s = " h t t p : / / w w w . i m a n a g e . c o m / w o r k / x m l s c h e m a " >  
     < d o c u m e n t i d > S P ! 4 2 5 6 1 4 1 7 . 1 < / d o c u m e n t i d >  
     < s e n d e r i d > L S 0 6 0 3 6 < / s e n d e r i d >  
     < s e n d e r e m a i l > L E O N A R D O . S S A N T O S @ M A T T O S F I L H O . C O M . B R < / s e n d e r e m a i l >  
     < l a s t m o d i f i e d > 2 0 2 2 - 0 9 - 0 2 T 1 9 : 4 6 : 0 0 . 0 0 0 0 0 0 0 - 0 3 : 0 0 < / l a s t m o d i f i e d >  
     < d a t a b a s e > S P < / d a t a b a s e >  
 < / p r o p e r t i e s > 
</file>

<file path=customXml/item33.xml>��< ? x m l   v e r s i o n = " 1 . 0 "   e n c o d i n g = " u t f - 1 6 " ? > < p r o p e r t i e s   x m l n s = " h t t p : / / w w w . i m a n a g e . c o m / w o r k / x m l s c h e m a " >  
     < d o c u m e n t i d > S C B F - S P ! 1 5 2 8 3 0 2 0 . 1 < / d o c u m e n t i d >  
     < s e n d e r i d > R M O R G A D O < / s e n d e r i d >  
     < s e n d e r e m a i l / >  
     < l a s t m o d i f i e d > 2 0 2 1 - 0 2 - 1 5 T 1 5 : 0 7 : 0 0 . 0 0 0 0 0 0 0 - 0 3 : 0 0 < / l a s t m o d i f i e d >  
     < d a t a b a s e > S C B F - S P < / d a t a b a s e >  
 < / p r o p e r t i e s > 
</file>

<file path=customXml/item34.xml>��< ? x m l   v e r s i o n = " 1 . 0 "   e n c o d i n g = " u t f - 1 6 " ? > < p r o p e r t i e s   x m l n s = " h t t p : / / w w w . i m a n a g e . c o m / w o r k / x m l s c h e m a " >  
     < d o c u m e n t i d > S C B F - S P ! 1 5 2 5 9 6 5 4 . 1 1 < / d o c u m e n t i d >  
     < s e n d e r i d > R M O R G A D O < / s e n d e r i d >  
     < s e n d e r e m a i l / >  
     < l a s t m o d i f i e d > 2 0 2 1 - 0 3 - 1 2 T 2 1 : 0 8 : 0 0 . 0 0 0 0 0 0 0 - 0 3 : 0 0 < / l a s t m o d i f i e d >  
     < d a t a b a s e > S C B F - S P < / d a t a b a s e >  
 < / p r o p e r t i e s > 
</file>

<file path=customXml/item35.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36.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37.xml><?xml version="1.0" encoding="utf-8"?>
<?mso-contentType ?>
<FormTemplates xmlns="http://schemas.microsoft.com/sharepoint/v3/contenttype/forms">
  <Display>DocumentLibraryForm</Display>
  <Edit>DocumentLibraryForm</Edit>
  <New>DocumentLibraryForm</New>
</FormTemplates>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1 6 " ? > < p r o p e r t i e s   x m l n s = " h t t p : / / w w w . i m a n a g e . c o m / w o r k / x m l s c h e m a " >  
     < d o c u m e n t i d > S P ! 4 2 7 9 7 6 0 6 . 1 < / d o c u m e n t i d >  
     < s e n d e r i d > L S 0 6 0 3 6 < / s e n d e r i d >  
     < s e n d e r e m a i l > L E O N A R D O . S S A N T O S @ M A T T O S F I L H O . C O M . B R < / s e n d e r e m a i l >  
     < l a s t m o d i f i e d > 2 0 2 2 - 0 9 - 2 1 T 1 6 : 0 4 : 0 0 . 0 0 0 0 0 0 0 - 0 3 : 0 0 < / l a s t m o d i f i e d >  
     < d a t a b a s e > S P < / d a t a b a s e >  
 < / p r o p e r t i e s > 
</file>

<file path=customXml/item4.xml>��< ? x m l   v e r s i o n = " 1 . 0 "   e n c o d i n g = " u t f - 1 6 " ? > < p r o p e r t i e s   x m l n s = " h t t p : / / w w w . i m a n a g e . c o m / w o r k / x m l s c h e m a " >  
     < d o c u m e n t i d > S C B F - S P ! 1 5 2 5 9 6 5 4 . 9 < / d o c u m e n t i d >  
     < s e n d e r i d > R M O R G A D O < / s e n d e r i d >  
     < s e n d e r e m a i l / >  
     < l a s t m o d i f i e d > 2 0 2 1 - 0 3 - 1 0 T 1 4 : 4 7 : 0 0 . 0 0 0 0 0 0 0 - 0 3 : 0 0 < / l a s t m o d i f i e d >  
     < d a t a b a s e > S C B F - S P < / d a t a b a s e >  
 < / p r o p e r t i 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1 6 " ? > < p r o p e r t i e s   x m l n s = " h t t p : / / w w w . i m a n a g e . c o m / w o r k / x m l s c h e m a " >  
     < d o c u m e n t i d > S C B F - S P ! 1 5 2 5 9 6 5 4 . 5 < / d o c u m e n t i d >  
     < s e n d e r i d > R M O R G A D O < / s e n d e r i d >  
     < s e n d e r e m a i l / >  
     < l a s t m o d i f i e d > 2 0 2 1 - 0 2 - 1 8 T 0 7 : 5 5 : 0 0 . 0 0 0 0 0 0 0 - 0 3 : 0 0 < / l a s t m o d i f i e d >  
     < d a t a b a s e > S C B F - S P < / d a t a b a s e >  
 < / p r o p e r t i e s > 
</file>

<file path=customXml/item43.xml>��< ? x m l   v e r s i o n = " 1 . 0 "   e n c o d i n g = " u t f - 1 6 " ? > < p r o p e r t i e s   x m l n s = " h t t p : / / w w w . i m a n a g e . c o m / w o r k / x m l s c h e m a " >  
     < d o c u m e n t i d > S C B F - S P ! 1 5 2 5 9 6 5 4 . 1 6 < / d o c u m e n t i d >  
     < s e n d e r i d > R M O R G A D O < / s e n d e r i d >  
     < s e n d e r e m a i l / >  
     < l a s t m o d i f i e d > 2 0 2 1 - 0 3 - 2 5 T 2 1 : 5 0 : 0 0 . 0 0 0 0 0 0 0 - 0 3 : 0 0 < / l a s t m o d i f i e d >  
     < d a t a b a s e > S C B F - S P < / d a t a b a s e >  
 < / p r o p e r t i e s > 
</file>

<file path=customXml/item44.xml>��< ? x m l   v e r s i o n = " 1 . 0 "   e n c o d i n g = " u t f - 1 6 " ? > < p r o p e r t i e s   x m l n s = " h t t p : / / w w w . i m a n a g e . c o m / w o r k / x m l s c h e m a " >  
     < d o c u m e n t i d > S C B F - S P ! 1 5 2 5 9 6 5 4 . 8 < / d o c u m e n t i d >  
     < s e n d e r i d > R M O R G A D O < / s e n d e r i d >  
     < s e n d e r e m a i l / >  
     < l a s t m o d i f i e d > 2 0 2 1 - 0 3 - 0 4 T 1 6 : 2 0 : 0 0 . 0 0 0 0 0 0 0 - 0 3 : 0 0 < / l a s t m o d i f i e d >  
     < d a t a b a s e > S C B F - S P < / d a t a b a s e >  
 < / p r o p e r t i e s > 
</file>

<file path=customXml/item45.xml>��< ? x m l   v e r s i o n = " 1 . 0 "   e n c o d i n g = " u t f - 1 6 " ? > < p r o p e r t i e s   x m l n s = " h t t p : / / w w w . i m a n a g e . c o m / w o r k / x m l s c h e m a " >  
     < d o c u m e n t i d > S P ! 4 2 4 2 1 6 4 2 . 1 < / d o c u m e n t i d >  
     < s e n d e r i d > G S 0 6 1 2 4 < / s e n d e r i d >  
     < s e n d e r e m a i l > G I S E L E . S U R K A M P @ M A T T O S F I L H O . C O M . B R < / s e n d e r e m a i l >  
     < l a s t m o d i f i e d > 2 0 2 2 - 0 8 - 2 3 T 1 9 : 1 9 : 0 0 . 0 0 0 0 0 0 0 - 0 3 : 0 0 < / l a s t m o d i f i e d >  
     < d a t a b a s e > S P < / d a t a b a s e >  
 < / p r o p e r t i e s > 
</file>

<file path=customXml/item46.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47.xml>��< ? x m l   v e r s i o n = " 1 . 0 "   e n c o d i n g = " u t f - 1 6 " ? > < p r o p e r t i e s   x m l n s = " h t t p : / / w w w . i m a n a g e . c o m / w o r k / x m l s c h e m a " >  
     < d o c u m e n t i d > S C B F - S P ! 1 5 2 5 9 6 5 4 . 6 < / d o c u m e n t i d >  
     < s e n d e r i d > R M O R G A D O < / s e n d e r i d >  
     < s e n d e r e m a i l / >  
     < l a s t m o d i f i e d > 2 0 2 1 - 0 2 - 2 5 T 1 1 : 0 0 : 0 0 . 0 0 0 0 0 0 0 - 0 3 : 0 0 < / l a s t m o d i f i e d >  
     < d a t a b a s e > S C B F - S P < / d a t a b a s e >  
 < / p r o p e r t i e s > 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F99247C9BED7DF4881D67D97B37E4B9F" ma:contentTypeVersion="12" ma:contentTypeDescription="Crie um novo documento." ma:contentTypeScope="" ma:versionID="24d894d2e3f51b50505874c7ff07540e">
  <xsd:schema xmlns:xsd="http://www.w3.org/2001/XMLSchema" xmlns:xs="http://www.w3.org/2001/XMLSchema" xmlns:p="http://schemas.microsoft.com/office/2006/metadata/properties" xmlns:ns3="93b417f2-f09f-41fe-ac19-b15a25430192" xmlns:ns4="ec8524bd-291f-4f35-b90c-8de802ea3847" targetNamespace="http://schemas.microsoft.com/office/2006/metadata/properties" ma:root="true" ma:fieldsID="19c0ae83cc2864779dbc19949e52e700" ns3:_="" ns4:_="">
    <xsd:import namespace="93b417f2-f09f-41fe-ac19-b15a25430192"/>
    <xsd:import namespace="ec8524bd-291f-4f35-b90c-8de802ea38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417f2-f09f-41fe-ac19-b15a25430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24bd-291f-4f35-b90c-8de802ea384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0.xml>��< ? x m l   v e r s i o n = " 1 . 0 "   e n c o d i n g = " u t f - 1 6 " ? > < p r o p e r t i e s   x m l n s = " h t t p : / / w w w . i m a n a g e . c o m / w o r k / x m l s c h e m a " >  
     < d o c u m e n t i d > S C B F - S P ! 1 5 2 5 9 6 5 4 . 7 < / d o c u m e n t i d >  
     < s e n d e r i d > R M O R G A D O < / s e n d e r i d >  
     < s e n d e r e m a i l / >  
     < l a s t m o d i f i e d > 2 0 2 1 - 0 2 - 2 6 T 1 5 : 1 6 : 0 0 . 0 0 0 0 0 0 0 - 0 3 : 0 0 < / l a s t m o d i f i e d >  
     < d a t a b a s e > S C B F - S P < / d a t a b a s e >  
 < / p r o p e r t i e s > 
</file>

<file path=customXml/item51.xml>��< ? x m l   v e r s i o n = " 1 . 0 "   e n c o d i n g = " u t f - 1 6 " ? > < p r o p e r t i e s   x m l n s = " h t t p : / / w w w . i m a n a g e . c o m / w o r k / x m l s c h e m a " >  
     < d o c u m e n t i d > S P ! 4 2 3 5 9 7 1 4 . 1 < / d o c u m e n t i d >  
     < s e n d e r i d > L S 0 6 0 3 6 < / s e n d e r i d >  
     < s e n d e r e m a i l > L E O N A R D O . S S A N T O S @ M A T T O S F I L H O . C O M . B R < / s e n d e r e m a i l >  
     < l a s t m o d i f i e d > 2 0 2 2 - 0 8 - 1 2 T 0 1 : 5 5 : 0 0 . 0 0 0 0 0 0 0 - 0 3 : 0 0 < / l a s t m o d i f i e d >  
     < d a t a b a s e > S P < / d a t a b a s e >  
 < / p r o p e r t i e s > 
</file>

<file path=customXml/item52.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53.xml>��< ? x m l   v e r s i o n = " 1 . 0 "   e n c o d i n g = " u t f - 1 6 " ? > < p r o p e r t i e s   x m l n s = " h t t p : / / w w w . i m a n a g e . c o m / w o r k / x m l s c h e m a " >  
     < d o c u m e n t i d > S P ! 4 2 4 0 9 9 2 0 . 1 < / d o c u m e n t i d >  
     < s e n d e r i d > G S 0 6 1 2 4 < / s e n d e r i d >  
     < s e n d e r e m a i l > G I S E L E . S U R K A M P @ M A T T O S F I L H O . C O M . B R < / s e n d e r e m a i l >  
     < l a s t m o d i f i e d > 2 0 2 2 - 0 8 - 2 2 T 1 7 : 3 5 : 0 0 . 0 0 0 0 0 0 0 - 0 3 : 0 0 < / l a s t m o d i f i e d >  
     < d a t a b a s e > S P < / d a t a b a s e >  
 < / p r o p e r t i e s > 
</file>

<file path=customXml/item54.xml>��< ? x m l   v e r s i o n = " 1 . 0 "   e n c o d i n g = " u t f - 1 6 " ? > < p r o p e r t i e s   x m l n s = " h t t p : / / w w w . i m a n a g e . c o m / w o r k / x m l s c h e m a " >  
     < d o c u m e n t i d > S P ! 4 2 8 0 0 5 2 2 . 1 < / d o c u m e n t i d >  
     < s e n d e r i d > L S 0 6 0 3 6 < / s e n d e r i d >  
     < s e n d e r e m a i l > L E O N A R D O . S S A N T O S @ M A T T O S F I L H O . C O M . B R < / s e n d e r e m a i l >  
     < l a s t m o d i f i e d > 2 0 2 2 - 0 9 - 2 1 T 2 1 : 0 8 : 0 0 . 0 0 0 0 0 0 0 - 0 3 : 0 0 < / l a s t m o d i f i e d >  
     < d a t a b a s e > S P < / d a t a b a s e >  
 < / p r o p e r t i e s > 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1 6 " ? > < p r o p e r t i e s   x m l n s = " h t t p : / / w w w . i m a n a g e . c o m / w o r k / x m l s c h e m a " >  
     < d o c u m e n t i d > S P ! 4 1 8 2 3 1 8 8 . 1 < / d o c u m e n t i d >  
     < s e n d e r i d > G S 0 6 1 2 4 < / s e n d e r i d >  
     < s e n d e r e m a i l > G I S E L E . S U R K A M P @ M A T T O S F I L H O . C O M . B R < / s e n d e r e m a i l >  
     < l a s t m o d i f i e d > 2 0 2 2 - 0 5 - 2 5 T 2 3 : 0 9 : 0 0 . 0 0 0 0 0 0 0 - 0 3 : 0 0 < / l a s t m o d i f i e d >  
     < d a t a b a s e > S P < / d a t a b a s e >  
 < / p r o p e r t i e s > 
</file>

<file path=customXml/item57.xml>��< ? x m l   v e r s i o n = " 1 . 0 "   e n c o d i n g = " u t f - 1 6 " ? > < p r o p e r t i e s   x m l n s = " h t t p : / / w w w . i m a n a g e . c o m / w o r k / x m l s c h e m a " >  
     < d o c u m e n t i d > S C B F - S P ! 1 5 2 5 9 6 5 4 . 4 < / d o c u m e n t i d >  
     < s e n d e r i d > R M O R G A D O < / s e n d e r i d >  
     < s e n d e r e m a i l / >  
     < l a s t m o d i f i e d > 2 0 2 1 - 0 2 - 1 7 T 1 5 : 2 3 : 0 0 . 0 0 0 0 0 0 0 - 0 3 : 0 0 < / l a s t m o d i f i e d >  
     < d a t a b a s e > S C B F - S P < / d a t a b a s e >  
 < / p r o p e r t i e s > 
</file>

<file path=customXml/item58.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59.xml>��< ? x m l   v e r s i o n = " 1 . 0 "   e n c o d i n g = " u t f - 1 6 " ? > < p r o p e r t i e s   x m l n s = " h t t p : / / w w w . i m a n a g e . c o m / w o r k / x m l s c h e m a " >  
     < d o c u m e n t i d > S C B F - S P ! 1 5 2 5 9 6 5 4 . 8 < / d o c u m e n t i d >  
     < s e n d e r i d > R M O R G A D O < / s e n d e r i d >  
     < s e n d e r e m a i l / >  
     < l a s t m o d i f i e d > 2 0 2 1 - 0 3 - 0 3 T 1 9 : 5 7 : 0 0 . 0 0 0 0 0 0 0 - 0 3 : 0 0 < / l a s t m o d i f i e d >  
     < d a t a b a s e > S C B F - S P < / d a t a b a s e >  
 < / p r o p e r t i e s > 
</file>

<file path=customXml/item6.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60.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61.xml>��< ? x m l   v e r s i o n = " 1 . 0 "   e n c o d i n g = " u t f - 1 6 " ? > < p r o p e r t i e s   x m l n s = " h t t p : / / w w w . i m a n a g e . c o m / w o r k / x m l s c h e m a " >  
     < d o c u m e n t i d > S C B F - S P ! 1 5 2 5 9 6 5 4 . 2 < / d o c u m e n t i d >  
     < s e n d e r i d > R M O R G A D O < / s e n d e r i d >  
     < s e n d e r e m a i l / >  
     < l a s t m o d i f i e d > 2 0 2 1 - 0 2 - 0 5 T 1 7 : 2 0 : 0 0 . 0 0 0 0 0 0 0 - 0 3 : 0 0 < / l a s t m o d i f i e d >  
     < d a t a b a s e > S C B F - S P < / d a t a b a s e >  
 < / p r o p e r t i e s > 
</file>

<file path=customXml/item62.xml>��< ? x m l   v e r s i o n = " 1 . 0 "   e n c o d i n g = " u t f - 1 6 " ? > < p r o p e r t i e s   x m l n s = " h t t p : / / w w w . i m a n a g e . c o m / w o r k / x m l s c h e m a " >  
     < d o c u m e n t i d > S C B F - S P ! 1 5 2 8 3 0 2 0 . 5 < / d o c u m e n t i d >  
     < s e n d e r i d > R M O R G A D O < / s e n d e r i d >  
     < s e n d e r e m a i l / >  
     < l a s t m o d i f i e d > 2 0 2 1 - 0 3 - 0 4 T 1 6 : 1 8 : 0 0 . 0 0 0 0 0 0 0 - 0 3 : 0 0 < / l a s t m o d i f i e d >  
     < d a t a b a s e > S C B F - S P < / d a t a b a s e >  
 < / p r o p e r t i e s > 
</file>

<file path=customXml/item63.xml>��< ? x m l   v e r s i o n = " 1 . 0 "   e n c o d i n g = " u t f - 1 6 " ? > < p r o p e r t i e s   x m l n s = " h t t p : / / w w w . i m a n a g e . c o m / w o r k / x m l s c h e m a " >  
     < d o c u m e n t i d > S C B F - S P ! 1 5 2 5 9 6 5 4 . 1 < / d o c u m e n t i d >  
     < s e n d e r i d > R M O R G A D O < / s e n d e r i d >  
     < s e n d e r e m a i l / >  
     < l a s t m o d i f i e d > 2 0 2 1 - 0 2 - 0 5 T 1 1 : 0 3 : 0 0 . 0 0 0 0 0 0 0 - 0 3 : 0 0 < / l a s t m o d i f i e d >  
     < d a t a b a s e > S C B F - S P < / d a t a b a s e >  
 < / p r o p e r t i e s > 
</file>

<file path=customXml/item64.xml>��< ? x m l   v e r s i o n = " 1 . 0 "   e n c o d i n g = " u t f - 1 6 " ? > < p r o p e r t i e s   x m l n s = " h t t p : / / w w w . i m a n a g e . c o m / w o r k / x m l s c h e m a " >  
     < d o c u m e n t i d > S C B F - S P ! 1 5 2 5 9 6 5 4 . 1 1 < / d o c u m e n t i d >  
     < s e n d e r i d > R M O R G A D O < / s e n d e r i d >  
     < s e n d e r e m a i l / >  
     < l a s t m o d i f i e d > 2 0 2 1 - 0 3 - 1 2 T 2 1 : 0 8 : 0 0 . 0 0 0 0 0 0 0 - 0 3 : 0 0 < / l a s t m o d i f i e d >  
     < d a t a b a s e > S C B F - S P < / d a t a b a s e >  
 < / p r o p e r t i e s > 
</file>

<file path=customXml/item65.xml><?xml version="1.0" encoding="utf-8"?>
<LongProperties xmlns="http://schemas.microsoft.com/office/2006/metadata/longProperties"/>
</file>

<file path=customXml/item66.xml>��< ? x m l   v e r s i o n = " 1 . 0 "   e n c o d i n g = " u t f - 1 6 " ? > < p r o p e r t i e s   x m l n s = " h t t p : / / w w w . i m a n a g e . c o m / w o r k / x m l s c h e m a " >  
     < d o c u m e n t i d > S P ! 4 2 1 4 3 7 4 8 . 1 < / d o c u m e n t i d >  
     < s e n d e r i d > G S 0 6 1 2 4 < / s e n d e r i d >  
     < s e n d e r e m a i l > G I S E L E . S U R K A M P @ M A T T O S F I L H O . C O M . B R < / s e n d e r e m a i l >  
     < l a s t m o d i f i e d > 2 0 2 2 - 0 7 - 0 8 T 1 6 : 5 0 : 0 0 . 0 0 0 0 0 0 0 - 0 3 : 0 0 < / l a s t m o d i f i e d >  
     < d a t a b a s e > S P < / d a t a b a s e >  
 < / p r o p e r t i e s > 
</file>

<file path=customXml/item67.xml>��< ? x m l   v e r s i o n = " 1 . 0 "   e n c o d i n g = " u t f - 1 6 " ? > < p r o p e r t i e s   x m l n s = " h t t p : / / w w w . i m a n a g e . c o m / w o r k / x m l s c h e m a " >  
     < d o c u m e n t i d > S P ! 4 1 8 2 9 8 6 0 . 1 < / d o c u m e n t i d >  
     < s e n d e r i d > G S 0 6 1 2 4 < / s e n d e r i d >  
     < s e n d e r e m a i l > G I S E L E . S U R K A M P @ M A T T O S F I L H O . C O M . B R < / s e n d e r e m a i l >  
     < l a s t m o d i f i e d > 2 0 2 2 - 0 5 - 2 6 T 2 1 : 5 2 : 0 0 . 0 0 0 0 0 0 0 - 0 3 : 0 0 < / l a s t m o d i f i e d >  
     < d a t a b a s e > S P < / d a t a b a s e >  
 < / p r o p e r t i e s > 
</file>

<file path=customXml/item68.xml>��< ? x m l   v e r s i o n = " 1 . 0 "   e n c o d i n g = " u t f - 1 6 " ? > < p r o p e r t i e s   x m l n s = " h t t p : / / w w w . i m a n a g e . c o m / w o r k / x m l s c h e m a " >  
     < d o c u m e n t i d > S C B F - S P ! 1 5 2 8 3 0 2 0 . 2 < / d o c u m e n t i d >  
     < s e n d e r i d > R M O R G A D O < / s e n d e r i d >  
     < s e n d e r e m a i l / >  
     < l a s t m o d i f i e d > 2 0 2 1 - 0 2 - 1 7 T 1 5 : 1 9 : 0 0 . 0 0 0 0 0 0 0 - 0 3 : 0 0 < / l a s t m o d i f i e d >  
     < d a t a b a s e > S C B F - S P < / d a t a b a s e >  
 < / p r o p e r t i e s > 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 S P ! 4 2 4 2 8 7 1 2 . 1 < / d o c u m e n t i d >  
     < s e n d e r i d > G S 0 6 1 2 4 < / s e n d e r i d >  
     < s e n d e r e m a i l > G I S E L E . S U R K A M P @ M A T T O S F I L H O . C O M . B R < / s e n d e r e m a i l >  
     < l a s t m o d i f i e d > 2 0 2 2 - 0 8 - 2 3 T 2 0 : 5 3 : 0 0 . 0 0 0 0 0 0 0 - 0 3 : 0 0 < / l a s t m o d i f i e d >  
     < d a t a b a s e > S P < / d a t a b a s e >  
 < / p r o p e r t i e s > 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1 6 " ? > < p r o p e r t i e s   x m l n s = " h t t p : / / w w w . i m a n a g e . c o m / w o r k / x m l s c h e m a " >  
     < d o c u m e n t i d > S P ! 4 2 4 0 3 5 7 7 . 1 < / d o c u m e n t i d >  
     < s e n d e r i d > G S 0 6 1 2 4 < / s e n d e r i d >  
     < s e n d e r e m a i l > G I S E L E . S U R K A M P @ M A T T O S F I L H O . C O M . B R < / s e n d e r e m a i l >  
     < l a s t m o d i f i e d > 2 0 2 2 - 0 8 - 1 9 T 1 7 : 3 9 : 0 0 . 0 0 0 0 0 0 0 - 0 3 : 0 0 < / l a s t m o d i f i e d >  
     < d a t a b a s e > S P < / d a t a b a s e >  
 < / p r o p e r t i e s > 
</file>

<file path=customXml/item72.xml>��< ? x m l   v e r s i o n = " 1 . 0 "   e n c o d i n g = " u t f - 1 6 " ? > < p r o p e r t i e s   x m l n s = " h t t p : / / w w w . i m a n a g e . c o m / w o r k / x m l s c h e m a " >  
     < d o c u m e n t i d > S P ! 4 2 3 5 9 5 8 0 . 1 < / d o c u m e n t i d >  
     < s e n d e r i d > G S 0 6 1 2 4 < / s e n d e r i d >  
     < s e n d e r e m a i l > G I S E L E . S U R K A M P @ M A T T O S F I L H O . C O M . B R < / s e n d e r e m a i l >  
     < l a s t m o d i f i e d > 2 0 2 2 - 0 8 - 1 1 T 2 1 : 1 5 : 0 0 . 0 0 0 0 0 0 0 - 0 3 : 0 0 < / l a s t m o d i f i e d >  
     < d a t a b a s e > S P < / d a t a b a s e >  
 < / p r o p e r t i e s > 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 S P ! 4 2 5 4 9 6 0 1 . 2 < / d o c u m e n t i d >  
     < s e n d e r i d > B M O C H O < / s e n d e r i d >  
     < s e n d e r e m a i l > B E R N A R D O . M O C H O @ M A T T O S F I L H O . C O M . B R < / s e n d e r e m a i l >  
     < l a s t m o d i f i e d > 2 0 2 2 - 0 9 - 0 2 T 1 9 : 0 6 : 0 0 . 0 0 0 0 0 0 0 - 0 3 : 0 0 < / l a s t m o d i f i e d >  
     < d a t a b a s e > S P < / d a t a b a s e >  
 < / p r o p e r t i e s > 
</file>

<file path=customXml/item9.xml>��< ? x m l   v e r s i o n = " 1 . 0 "   e n c o d i n g = " u t f - 1 6 " ? > < p r o p e r t i e s   x m l n s = " h t t p : / / w w w . i m a n a g e . c o m / w o r k / x m l s c h e m a " >  
     < d o c u m e n t i d > S P ! 4 2 3 2 6 0 3 6 . 1 < / d o c u m e n t i d >  
     < s e n d e r i d > G S 0 6 1 2 4 < / s e n d e r i d >  
     < s e n d e r e m a i l > G I S E L E . S U R K A M P @ M A T T O S F I L H O . C O M . B R < / s e n d e r e m a i l >  
     < l a s t m o d i f i e d > 2 0 2 2 - 0 8 - 0 9 T 1 2 : 2 6 : 0 0 . 0 0 0 0 0 0 0 - 0 3 : 0 0 < / l a s t m o d i f i e d >  
     < d a t a b a s e > S P < / d a t a b a s e >  
 < / p r o p e r t i e s > 
</file>

<file path=customXml/itemProps1.xml><?xml version="1.0" encoding="utf-8"?>
<ds:datastoreItem xmlns:ds="http://schemas.openxmlformats.org/officeDocument/2006/customXml" ds:itemID="{BECD29E5-E000-49E8-9266-D03A0FAC43DF}">
  <ds:schemaRefs>
    <ds:schemaRef ds:uri="http://www.imanage.com/work/xmlschema"/>
  </ds:schemaRefs>
</ds:datastoreItem>
</file>

<file path=customXml/itemProps10.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1.xml><?xml version="1.0" encoding="utf-8"?>
<ds:datastoreItem xmlns:ds="http://schemas.openxmlformats.org/officeDocument/2006/customXml" ds:itemID="{EBA8F823-A13D-4F12-8C1F-30F82D2AD00B}">
  <ds:schemaRefs>
    <ds:schemaRef ds:uri="http://www.imanage.com/work/xmlschema"/>
  </ds:schemaRefs>
</ds:datastoreItem>
</file>

<file path=customXml/itemProps12.xml><?xml version="1.0" encoding="utf-8"?>
<ds:datastoreItem xmlns:ds="http://schemas.openxmlformats.org/officeDocument/2006/customXml" ds:itemID="{408ED83F-576B-4CDF-BDEC-5EDF5262C970}">
  <ds:schemaRefs>
    <ds:schemaRef ds:uri="http://www.imanage.com/work/xmlschema"/>
  </ds:schemaRefs>
</ds:datastoreItem>
</file>

<file path=customXml/itemProps13.xml><?xml version="1.0" encoding="utf-8"?>
<ds:datastoreItem xmlns:ds="http://schemas.openxmlformats.org/officeDocument/2006/customXml" ds:itemID="{0B2AC6F7-7509-430B-A488-9FD97D4870A1}">
  <ds:schemaRefs>
    <ds:schemaRef ds:uri="http://www.imanage.com/work/xmlschema"/>
  </ds:schemaRefs>
</ds:datastoreItem>
</file>

<file path=customXml/itemProps14.xml><?xml version="1.0" encoding="utf-8"?>
<ds:datastoreItem xmlns:ds="http://schemas.openxmlformats.org/officeDocument/2006/customXml" ds:itemID="{170088C1-8685-4D47-8946-A1BD282E3CF8}">
  <ds:schemaRefs>
    <ds:schemaRef ds:uri="http://www.imanage.com/work/xmlschema"/>
  </ds:schemaRefs>
</ds:datastoreItem>
</file>

<file path=customXml/itemProps15.xml><?xml version="1.0" encoding="utf-8"?>
<ds:datastoreItem xmlns:ds="http://schemas.openxmlformats.org/officeDocument/2006/customXml" ds:itemID="{33B463BC-1765-4939-B8E0-52B4EF3140A3}">
  <ds:schemaRefs>
    <ds:schemaRef ds:uri="http://www.imanage.com/work/xmlschema"/>
  </ds:schemaRefs>
</ds:datastoreItem>
</file>

<file path=customXml/itemProps16.xml><?xml version="1.0" encoding="utf-8"?>
<ds:datastoreItem xmlns:ds="http://schemas.openxmlformats.org/officeDocument/2006/customXml" ds:itemID="{334E005B-08ED-440C-9EC9-7BAD380ED6D2}">
  <ds:schemaRefs>
    <ds:schemaRef ds:uri="http://www.imanage.com/work/xmlschema"/>
  </ds:schemaRefs>
</ds:datastoreItem>
</file>

<file path=customXml/itemProps17.xml><?xml version="1.0" encoding="utf-8"?>
<ds:datastoreItem xmlns:ds="http://schemas.openxmlformats.org/officeDocument/2006/customXml" ds:itemID="{12CB7FA2-9F89-4456-B0D8-128AB2CCFE88}">
  <ds:schemaRefs>
    <ds:schemaRef ds:uri="http://www.imanage.com/work/xmlschema"/>
  </ds:schemaRefs>
</ds:datastoreItem>
</file>

<file path=customXml/itemProps18.xml><?xml version="1.0" encoding="utf-8"?>
<ds:datastoreItem xmlns:ds="http://schemas.openxmlformats.org/officeDocument/2006/customXml" ds:itemID="{DB84A30E-08BD-4EB4-879A-C8ACA9967171}">
  <ds:schemaRefs>
    <ds:schemaRef ds:uri="http://www.imanage.com/work/xmlschema"/>
  </ds:schemaRefs>
</ds:datastoreItem>
</file>

<file path=customXml/itemProps19.xml><?xml version="1.0" encoding="utf-8"?>
<ds:datastoreItem xmlns:ds="http://schemas.openxmlformats.org/officeDocument/2006/customXml" ds:itemID="{DFB67C0D-C0EF-4162-901D-0B37AD87E95C}">
  <ds:schemaRefs>
    <ds:schemaRef ds:uri="http://schemas.openxmlformats.org/officeDocument/2006/bibliography"/>
  </ds:schemaRefs>
</ds:datastoreItem>
</file>

<file path=customXml/itemProps2.xml><?xml version="1.0" encoding="utf-8"?>
<ds:datastoreItem xmlns:ds="http://schemas.openxmlformats.org/officeDocument/2006/customXml" ds:itemID="{D7543E1E-601E-4B2E-AB70-1F8663031A3F}">
  <ds:schemaRefs>
    <ds:schemaRef ds:uri="http://www.imanage.com/work/xmlschema"/>
  </ds:schemaRefs>
</ds:datastoreItem>
</file>

<file path=customXml/itemProps20.xml><?xml version="1.0" encoding="utf-8"?>
<ds:datastoreItem xmlns:ds="http://schemas.openxmlformats.org/officeDocument/2006/customXml" ds:itemID="{BBA98C4E-1650-477C-A6F5-8F8B950AAA25}">
  <ds:schemaRefs>
    <ds:schemaRef ds:uri="http://www.imanage.com/work/xmlschema"/>
  </ds:schemaRefs>
</ds:datastoreItem>
</file>

<file path=customXml/itemProps2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22.xml><?xml version="1.0" encoding="utf-8"?>
<ds:datastoreItem xmlns:ds="http://schemas.openxmlformats.org/officeDocument/2006/customXml" ds:itemID="{931C35CC-F5CE-463D-9A3D-D984EE726EEA}">
  <ds:schemaRefs>
    <ds:schemaRef ds:uri="http://www.imanage.com/work/xmlschema"/>
  </ds:schemaRefs>
</ds:datastoreItem>
</file>

<file path=customXml/itemProps23.xml><?xml version="1.0" encoding="utf-8"?>
<ds:datastoreItem xmlns:ds="http://schemas.openxmlformats.org/officeDocument/2006/customXml" ds:itemID="{39225136-F753-4A38-9B73-8280CA07DB7E}">
  <ds:schemaRefs>
    <ds:schemaRef ds:uri="http://www.imanage.com/work/xmlschema"/>
  </ds:schemaRefs>
</ds:datastoreItem>
</file>

<file path=customXml/itemProps24.xml><?xml version="1.0" encoding="utf-8"?>
<ds:datastoreItem xmlns:ds="http://schemas.openxmlformats.org/officeDocument/2006/customXml" ds:itemID="{FA719123-E35E-4647-9566-2343D9217C6D}">
  <ds:schemaRefs>
    <ds:schemaRef ds:uri="http://schemas.openxmlformats.org/officeDocument/2006/bibliography"/>
  </ds:schemaRefs>
</ds:datastoreItem>
</file>

<file path=customXml/itemProps25.xml><?xml version="1.0" encoding="utf-8"?>
<ds:datastoreItem xmlns:ds="http://schemas.openxmlformats.org/officeDocument/2006/customXml" ds:itemID="{903BE3B3-803E-4752-BAA9-0A235CF18976}">
  <ds:schemaRefs>
    <ds:schemaRef ds:uri="http://schemas.openxmlformats.org/officeDocument/2006/bibliography"/>
  </ds:schemaRefs>
</ds:datastoreItem>
</file>

<file path=customXml/itemProps26.xml><?xml version="1.0" encoding="utf-8"?>
<ds:datastoreItem xmlns:ds="http://schemas.openxmlformats.org/officeDocument/2006/customXml" ds:itemID="{271A5D31-41AF-49C2-8D4B-62FD7FB4760D}">
  <ds:schemaRefs>
    <ds:schemaRef ds:uri="http://www.imanage.com/work/xmlschema"/>
  </ds:schemaRefs>
</ds:datastoreItem>
</file>

<file path=customXml/itemProps27.xml><?xml version="1.0" encoding="utf-8"?>
<ds:datastoreItem xmlns:ds="http://schemas.openxmlformats.org/officeDocument/2006/customXml" ds:itemID="{B6B0E94A-A745-441A-AD10-34964131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51ba7-96cf-41c5-a30d-4f31e06f6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8.xml><?xml version="1.0" encoding="utf-8"?>
<ds:datastoreItem xmlns:ds="http://schemas.openxmlformats.org/officeDocument/2006/customXml" ds:itemID="{B4B65B4D-6AC5-4614-A27A-83301B535497}">
  <ds:schemaRefs>
    <ds:schemaRef ds:uri="http://www.imanage.com/work/xmlschema"/>
  </ds:schemaRefs>
</ds:datastoreItem>
</file>

<file path=customXml/itemProps29.xml><?xml version="1.0" encoding="utf-8"?>
<ds:datastoreItem xmlns:ds="http://schemas.openxmlformats.org/officeDocument/2006/customXml" ds:itemID="{02842333-88D7-4849-8C18-62D3E32B4F3E}">
  <ds:schemaRefs>
    <ds:schemaRef ds:uri="http://www.imanage.com/work/xmlschema"/>
  </ds:schemaRefs>
</ds:datastoreItem>
</file>

<file path=customXml/itemProps3.xml><?xml version="1.0" encoding="utf-8"?>
<ds:datastoreItem xmlns:ds="http://schemas.openxmlformats.org/officeDocument/2006/customXml" ds:itemID="{B50625BA-8186-4426-B238-7CA6D6CF4E4C}">
  <ds:schemaRefs>
    <ds:schemaRef ds:uri="http://www.imanage.com/work/xmlschema"/>
  </ds:schemaRefs>
</ds:datastoreItem>
</file>

<file path=customXml/itemProps30.xml><?xml version="1.0" encoding="utf-8"?>
<ds:datastoreItem xmlns:ds="http://schemas.openxmlformats.org/officeDocument/2006/customXml" ds:itemID="{D12DAF10-FB12-4228-AF5F-90E599815C85}">
  <ds:schemaRefs>
    <ds:schemaRef ds:uri="http://www.imanage.com/work/xmlschema"/>
  </ds:schemaRefs>
</ds:datastoreItem>
</file>

<file path=customXml/itemProps31.xml><?xml version="1.0" encoding="utf-8"?>
<ds:datastoreItem xmlns:ds="http://schemas.openxmlformats.org/officeDocument/2006/customXml" ds:itemID="{07C49B61-93F5-4915-8877-1CEA05150E1E}">
  <ds:schemaRefs>
    <ds:schemaRef ds:uri="http://www.imanage.com/work/xmlschema"/>
  </ds:schemaRefs>
</ds:datastoreItem>
</file>

<file path=customXml/itemProps32.xml><?xml version="1.0" encoding="utf-8"?>
<ds:datastoreItem xmlns:ds="http://schemas.openxmlformats.org/officeDocument/2006/customXml" ds:itemID="{321AD0DF-C887-419A-8C8C-353D2808BF9D}">
  <ds:schemaRefs>
    <ds:schemaRef ds:uri="http://www.imanage.com/work/xmlschema"/>
  </ds:schemaRefs>
</ds:datastoreItem>
</file>

<file path=customXml/itemProps33.xml><?xml version="1.0" encoding="utf-8"?>
<ds:datastoreItem xmlns:ds="http://schemas.openxmlformats.org/officeDocument/2006/customXml" ds:itemID="{A003DEF3-4B33-48DC-83D6-A1AC5C77BB0E}">
  <ds:schemaRefs>
    <ds:schemaRef ds:uri="http://www.imanage.com/work/xmlschema"/>
  </ds:schemaRefs>
</ds:datastoreItem>
</file>

<file path=customXml/itemProps34.xml><?xml version="1.0" encoding="utf-8"?>
<ds:datastoreItem xmlns:ds="http://schemas.openxmlformats.org/officeDocument/2006/customXml" ds:itemID="{5613A5B0-0882-4C5D-BB07-1C34FE7AFD06}">
  <ds:schemaRefs>
    <ds:schemaRef ds:uri="http://www.imanage.com/work/xmlschema"/>
  </ds:schemaRefs>
</ds:datastoreItem>
</file>

<file path=customXml/itemProps35.xml><?xml version="1.0" encoding="utf-8"?>
<ds:datastoreItem xmlns:ds="http://schemas.openxmlformats.org/officeDocument/2006/customXml" ds:itemID="{AB6E7634-2E3A-4C53-BC64-22D6C74573B4}">
  <ds:schemaRefs>
    <ds:schemaRef ds:uri="http://www.imanage.com/work/xmlschema"/>
  </ds:schemaRefs>
</ds:datastoreItem>
</file>

<file path=customXml/itemProps36.xml><?xml version="1.0" encoding="utf-8"?>
<ds:datastoreItem xmlns:ds="http://schemas.openxmlformats.org/officeDocument/2006/customXml" ds:itemID="{67F9813B-65BD-8D4C-BBC2-E10E207AD846}">
  <ds:schemaRefs>
    <ds:schemaRef ds:uri="http://www.imanage.com/work/xmlschema"/>
  </ds:schemaRefs>
</ds:datastoreItem>
</file>

<file path=customXml/itemProps37.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8.xml><?xml version="1.0" encoding="utf-8"?>
<ds:datastoreItem xmlns:ds="http://schemas.openxmlformats.org/officeDocument/2006/customXml" ds:itemID="{0A1BC5D9-E6DE-42A7-AE16-4A4C557B25FB}">
  <ds:schemaRefs>
    <ds:schemaRef ds:uri="http://schemas.openxmlformats.org/officeDocument/2006/bibliography"/>
  </ds:schemaRefs>
</ds:datastoreItem>
</file>

<file path=customXml/itemProps39.xml><?xml version="1.0" encoding="utf-8"?>
<ds:datastoreItem xmlns:ds="http://schemas.openxmlformats.org/officeDocument/2006/customXml" ds:itemID="{7B951C15-B92F-4E7A-A245-AD3334DFCEC7}">
  <ds:schemaRefs>
    <ds:schemaRef ds:uri="http://www.imanage.com/work/xmlschema"/>
  </ds:schemaRefs>
</ds:datastoreItem>
</file>

<file path=customXml/itemProps4.xml><?xml version="1.0" encoding="utf-8"?>
<ds:datastoreItem xmlns:ds="http://schemas.openxmlformats.org/officeDocument/2006/customXml" ds:itemID="{EED81B83-F010-492B-9B83-2CD2D96102BD}">
  <ds:schemaRefs>
    <ds:schemaRef ds:uri="http://www.imanage.com/work/xmlschema"/>
  </ds:schemaRefs>
</ds:datastoreItem>
</file>

<file path=customXml/itemProps40.xml><?xml version="1.0" encoding="utf-8"?>
<ds:datastoreItem xmlns:ds="http://schemas.openxmlformats.org/officeDocument/2006/customXml" ds:itemID="{7DCAB398-697B-4C51-AC60-79A05660B69E}">
  <ds:schemaRefs>
    <ds:schemaRef ds:uri="http://schemas.openxmlformats.org/officeDocument/2006/bibliography"/>
  </ds:schemaRefs>
</ds:datastoreItem>
</file>

<file path=customXml/itemProps41.xml><?xml version="1.0" encoding="utf-8"?>
<ds:datastoreItem xmlns:ds="http://schemas.openxmlformats.org/officeDocument/2006/customXml" ds:itemID="{D19FBA09-F159-4767-AA67-BE5F90E47E32}">
  <ds:schemaRefs>
    <ds:schemaRef ds:uri="http://schemas.openxmlformats.org/officeDocument/2006/bibliography"/>
  </ds:schemaRefs>
</ds:datastoreItem>
</file>

<file path=customXml/itemProps42.xml><?xml version="1.0" encoding="utf-8"?>
<ds:datastoreItem xmlns:ds="http://schemas.openxmlformats.org/officeDocument/2006/customXml" ds:itemID="{193177D1-F816-4492-AEEE-3B9351677291}">
  <ds:schemaRefs>
    <ds:schemaRef ds:uri="http://www.imanage.com/work/xmlschema"/>
  </ds:schemaRefs>
</ds:datastoreItem>
</file>

<file path=customXml/itemProps43.xml><?xml version="1.0" encoding="utf-8"?>
<ds:datastoreItem xmlns:ds="http://schemas.openxmlformats.org/officeDocument/2006/customXml" ds:itemID="{C05D959A-82FB-4632-8C83-5D1AD73A6CFB}">
  <ds:schemaRefs>
    <ds:schemaRef ds:uri="http://www.imanage.com/work/xmlschema"/>
  </ds:schemaRefs>
</ds:datastoreItem>
</file>

<file path=customXml/itemProps44.xml><?xml version="1.0" encoding="utf-8"?>
<ds:datastoreItem xmlns:ds="http://schemas.openxmlformats.org/officeDocument/2006/customXml" ds:itemID="{163416C8-CBD5-4D95-BDF7-E086777BD828}">
  <ds:schemaRefs>
    <ds:schemaRef ds:uri="http://www.imanage.com/work/xmlschema"/>
  </ds:schemaRefs>
</ds:datastoreItem>
</file>

<file path=customXml/itemProps45.xml><?xml version="1.0" encoding="utf-8"?>
<ds:datastoreItem xmlns:ds="http://schemas.openxmlformats.org/officeDocument/2006/customXml" ds:itemID="{544E67AA-4757-4ADB-91BC-0C2132EC5CA3}">
  <ds:schemaRefs>
    <ds:schemaRef ds:uri="http://www.imanage.com/work/xmlschema"/>
  </ds:schemaRefs>
</ds:datastoreItem>
</file>

<file path=customXml/itemProps46.xml><?xml version="1.0" encoding="utf-8"?>
<ds:datastoreItem xmlns:ds="http://schemas.openxmlformats.org/officeDocument/2006/customXml" ds:itemID="{10B15CD5-40F9-4806-9580-E5C4F7313A55}">
  <ds:schemaRefs>
    <ds:schemaRef ds:uri="http://www.imanage.com/work/xmlschema"/>
  </ds:schemaRefs>
</ds:datastoreItem>
</file>

<file path=customXml/itemProps47.xml><?xml version="1.0" encoding="utf-8"?>
<ds:datastoreItem xmlns:ds="http://schemas.openxmlformats.org/officeDocument/2006/customXml" ds:itemID="{DC2DD7DC-71FC-471E-A70F-46A0A24FF553}">
  <ds:schemaRefs>
    <ds:schemaRef ds:uri="http://www.imanage.com/work/xmlschema"/>
  </ds:schemaRefs>
</ds:datastoreItem>
</file>

<file path=customXml/itemProps48.xml><?xml version="1.0" encoding="utf-8"?>
<ds:datastoreItem xmlns:ds="http://schemas.openxmlformats.org/officeDocument/2006/customXml" ds:itemID="{057EEBA5-5228-4E8B-8DA0-8C95E8CDC0E0}">
  <ds:schemaRefs>
    <ds:schemaRef ds:uri="http://schemas.openxmlformats.org/officeDocument/2006/bibliography"/>
  </ds:schemaRefs>
</ds:datastoreItem>
</file>

<file path=customXml/itemProps49.xml><?xml version="1.0" encoding="utf-8"?>
<ds:datastoreItem xmlns:ds="http://schemas.openxmlformats.org/officeDocument/2006/customXml" ds:itemID="{077292EC-5F5F-417D-A582-7A3A365BC561}">
  <ds:schemaRefs>
    <ds:schemaRef ds:uri="c1051ba7-96cf-41c5-a30d-4f31e06f619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86F6BDAA-CB6D-4D15-BEA0-19D9C740A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417f2-f09f-41fe-ac19-b15a25430192"/>
    <ds:schemaRef ds:uri="ec8524bd-291f-4f35-b90c-8de802ea3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0.xml><?xml version="1.0" encoding="utf-8"?>
<ds:datastoreItem xmlns:ds="http://schemas.openxmlformats.org/officeDocument/2006/customXml" ds:itemID="{89A61AC9-5CAF-49B0-96F4-FB925E99794E}">
  <ds:schemaRefs>
    <ds:schemaRef ds:uri="http://www.imanage.com/work/xmlschema"/>
  </ds:schemaRefs>
</ds:datastoreItem>
</file>

<file path=customXml/itemProps51.xml><?xml version="1.0" encoding="utf-8"?>
<ds:datastoreItem xmlns:ds="http://schemas.openxmlformats.org/officeDocument/2006/customXml" ds:itemID="{3E78A88C-5FE5-4D79-9FED-0FE06BEE3231}">
  <ds:schemaRefs>
    <ds:schemaRef ds:uri="http://www.imanage.com/work/xmlschema"/>
  </ds:schemaRefs>
</ds:datastoreItem>
</file>

<file path=customXml/itemProps52.xml><?xml version="1.0" encoding="utf-8"?>
<ds:datastoreItem xmlns:ds="http://schemas.openxmlformats.org/officeDocument/2006/customXml" ds:itemID="{ED9647D7-64F4-4D9F-BF62-409E7039D589}">
  <ds:schemaRefs>
    <ds:schemaRef ds:uri="http://www.imanage.com/work/xmlschema"/>
  </ds:schemaRefs>
</ds:datastoreItem>
</file>

<file path=customXml/itemProps53.xml><?xml version="1.0" encoding="utf-8"?>
<ds:datastoreItem xmlns:ds="http://schemas.openxmlformats.org/officeDocument/2006/customXml" ds:itemID="{7E6F9774-53D2-4644-8738-9A821F240A84}">
  <ds:schemaRefs>
    <ds:schemaRef ds:uri="http://www.imanage.com/work/xmlschema"/>
  </ds:schemaRefs>
</ds:datastoreItem>
</file>

<file path=customXml/itemProps54.xml><?xml version="1.0" encoding="utf-8"?>
<ds:datastoreItem xmlns:ds="http://schemas.openxmlformats.org/officeDocument/2006/customXml" ds:itemID="{3407DFB0-E65A-4B9A-A8D4-DA8C5606C850}">
  <ds:schemaRefs>
    <ds:schemaRef ds:uri="http://www.imanage.com/work/xmlschema"/>
  </ds:schemaRefs>
</ds:datastoreItem>
</file>

<file path=customXml/itemProps55.xml><?xml version="1.0" encoding="utf-8"?>
<ds:datastoreItem xmlns:ds="http://schemas.openxmlformats.org/officeDocument/2006/customXml" ds:itemID="{2100B51D-DAE9-49B5-ABD7-6108572E763F}">
  <ds:schemaRefs>
    <ds:schemaRef ds:uri="http://schemas.openxmlformats.org/officeDocument/2006/bibliography"/>
  </ds:schemaRefs>
</ds:datastoreItem>
</file>

<file path=customXml/itemProps56.xml><?xml version="1.0" encoding="utf-8"?>
<ds:datastoreItem xmlns:ds="http://schemas.openxmlformats.org/officeDocument/2006/customXml" ds:itemID="{D7F705B4-B8F0-4342-A030-1B738441741C}">
  <ds:schemaRefs>
    <ds:schemaRef ds:uri="http://www.imanage.com/work/xmlschema"/>
  </ds:schemaRefs>
</ds:datastoreItem>
</file>

<file path=customXml/itemProps57.xml><?xml version="1.0" encoding="utf-8"?>
<ds:datastoreItem xmlns:ds="http://schemas.openxmlformats.org/officeDocument/2006/customXml" ds:itemID="{BB03CEE4-AB6A-4B7E-A6DE-6875F2047842}">
  <ds:schemaRefs>
    <ds:schemaRef ds:uri="http://www.imanage.com/work/xmlschema"/>
  </ds:schemaRefs>
</ds:datastoreItem>
</file>

<file path=customXml/itemProps58.xml><?xml version="1.0" encoding="utf-8"?>
<ds:datastoreItem xmlns:ds="http://schemas.openxmlformats.org/officeDocument/2006/customXml" ds:itemID="{B02739F2-050D-414B-AE81-CB8B65328C81}">
  <ds:schemaRefs>
    <ds:schemaRef ds:uri="http://www.imanage.com/work/xmlschema"/>
  </ds:schemaRefs>
</ds:datastoreItem>
</file>

<file path=customXml/itemProps59.xml><?xml version="1.0" encoding="utf-8"?>
<ds:datastoreItem xmlns:ds="http://schemas.openxmlformats.org/officeDocument/2006/customXml" ds:itemID="{A73C0BB3-00B4-4D26-AD91-0317627AA996}">
  <ds:schemaRefs>
    <ds:schemaRef ds:uri="http://www.imanage.com/work/xmlschema"/>
  </ds:schemaRefs>
</ds:datastoreItem>
</file>

<file path=customXml/itemProps6.xml><?xml version="1.0" encoding="utf-8"?>
<ds:datastoreItem xmlns:ds="http://schemas.openxmlformats.org/officeDocument/2006/customXml" ds:itemID="{A1554A32-912B-430B-863A-406AB946B29F}">
  <ds:schemaRefs>
    <ds:schemaRef ds:uri="http://www.imanage.com/work/xmlschema"/>
  </ds:schemaRefs>
</ds:datastoreItem>
</file>

<file path=customXml/itemProps60.xml><?xml version="1.0" encoding="utf-8"?>
<ds:datastoreItem xmlns:ds="http://schemas.openxmlformats.org/officeDocument/2006/customXml" ds:itemID="{193F98A1-D1D8-4212-8AB3-8E91D9030FE3}">
  <ds:schemaRefs>
    <ds:schemaRef ds:uri="http://www.imanage.com/work/xmlschema"/>
  </ds:schemaRefs>
</ds:datastoreItem>
</file>

<file path=customXml/itemProps61.xml><?xml version="1.0" encoding="utf-8"?>
<ds:datastoreItem xmlns:ds="http://schemas.openxmlformats.org/officeDocument/2006/customXml" ds:itemID="{3A5DDCF4-6371-4751-83A1-3B6DB7BBA33C}">
  <ds:schemaRefs>
    <ds:schemaRef ds:uri="http://www.imanage.com/work/xmlschema"/>
  </ds:schemaRefs>
</ds:datastoreItem>
</file>

<file path=customXml/itemProps62.xml><?xml version="1.0" encoding="utf-8"?>
<ds:datastoreItem xmlns:ds="http://schemas.openxmlformats.org/officeDocument/2006/customXml" ds:itemID="{63CE15BF-A6AE-48FB-92CE-599BB3A7F858}">
  <ds:schemaRefs>
    <ds:schemaRef ds:uri="http://www.imanage.com/work/xmlschema"/>
  </ds:schemaRefs>
</ds:datastoreItem>
</file>

<file path=customXml/itemProps63.xml><?xml version="1.0" encoding="utf-8"?>
<ds:datastoreItem xmlns:ds="http://schemas.openxmlformats.org/officeDocument/2006/customXml" ds:itemID="{461C11DF-C88C-452C-A8DB-EE5CB10AD109}">
  <ds:schemaRefs>
    <ds:schemaRef ds:uri="http://www.imanage.com/work/xmlschema"/>
  </ds:schemaRefs>
</ds:datastoreItem>
</file>

<file path=customXml/itemProps64.xml><?xml version="1.0" encoding="utf-8"?>
<ds:datastoreItem xmlns:ds="http://schemas.openxmlformats.org/officeDocument/2006/customXml" ds:itemID="{55B46D05-0BDC-45BC-9B3D-19E1106057E0}">
  <ds:schemaRefs>
    <ds:schemaRef ds:uri="http://www.imanage.com/work/xmlschema"/>
  </ds:schemaRefs>
</ds:datastoreItem>
</file>

<file path=customXml/itemProps65.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66.xml><?xml version="1.0" encoding="utf-8"?>
<ds:datastoreItem xmlns:ds="http://schemas.openxmlformats.org/officeDocument/2006/customXml" ds:itemID="{EAF40A73-8AA7-4C05-9E2C-239204278CA4}">
  <ds:schemaRefs>
    <ds:schemaRef ds:uri="http://www.imanage.com/work/xmlschema"/>
  </ds:schemaRefs>
</ds:datastoreItem>
</file>

<file path=customXml/itemProps67.xml><?xml version="1.0" encoding="utf-8"?>
<ds:datastoreItem xmlns:ds="http://schemas.openxmlformats.org/officeDocument/2006/customXml" ds:itemID="{D1636444-1562-4428-88F1-31350B20E900}">
  <ds:schemaRefs>
    <ds:schemaRef ds:uri="http://www.imanage.com/work/xmlschema"/>
  </ds:schemaRefs>
</ds:datastoreItem>
</file>

<file path=customXml/itemProps68.xml><?xml version="1.0" encoding="utf-8"?>
<ds:datastoreItem xmlns:ds="http://schemas.openxmlformats.org/officeDocument/2006/customXml" ds:itemID="{415647AF-4336-4A31-ADF3-751D4897F855}">
  <ds:schemaRefs>
    <ds:schemaRef ds:uri="http://www.imanage.com/work/xmlschema"/>
  </ds:schemaRefs>
</ds:datastoreItem>
</file>

<file path=customXml/itemProps69.xml><?xml version="1.0" encoding="utf-8"?>
<ds:datastoreItem xmlns:ds="http://schemas.openxmlformats.org/officeDocument/2006/customXml" ds:itemID="{4E5156B1-FE03-45F1-A370-AE67BC8BBFA4}">
  <ds:schemaRefs>
    <ds:schemaRef ds:uri="http://schemas.openxmlformats.org/officeDocument/2006/bibliography"/>
  </ds:schemaRefs>
</ds:datastoreItem>
</file>

<file path=customXml/itemProps7.xml><?xml version="1.0" encoding="utf-8"?>
<ds:datastoreItem xmlns:ds="http://schemas.openxmlformats.org/officeDocument/2006/customXml" ds:itemID="{FB7DA5EC-C35B-B140-9B0F-0327998EF936}">
  <ds:schemaRefs>
    <ds:schemaRef ds:uri="http://www.imanage.com/work/xmlschema"/>
  </ds:schemaRefs>
</ds:datastoreItem>
</file>

<file path=customXml/itemProps70.xml><?xml version="1.0" encoding="utf-8"?>
<ds:datastoreItem xmlns:ds="http://schemas.openxmlformats.org/officeDocument/2006/customXml" ds:itemID="{1D9BA0DB-F5AC-41D5-92F9-2E55DD90E814}">
  <ds:schemaRefs>
    <ds:schemaRef ds:uri="http://schemas.openxmlformats.org/officeDocument/2006/bibliography"/>
  </ds:schemaRefs>
</ds:datastoreItem>
</file>

<file path=customXml/itemProps71.xml><?xml version="1.0" encoding="utf-8"?>
<ds:datastoreItem xmlns:ds="http://schemas.openxmlformats.org/officeDocument/2006/customXml" ds:itemID="{639173F5-4722-4095-A93C-BB4B40E01D76}">
  <ds:schemaRefs>
    <ds:schemaRef ds:uri="http://www.imanage.com/work/xmlschema"/>
  </ds:schemaRefs>
</ds:datastoreItem>
</file>

<file path=customXml/itemProps72.xml><?xml version="1.0" encoding="utf-8"?>
<ds:datastoreItem xmlns:ds="http://schemas.openxmlformats.org/officeDocument/2006/customXml" ds:itemID="{B3C22590-49E4-472E-A8C6-DFF0B389B41E}">
  <ds:schemaRefs>
    <ds:schemaRef ds:uri="http://www.imanage.com/work/xmlschema"/>
  </ds:schemaRefs>
</ds:datastoreItem>
</file>

<file path=customXml/itemProps73.xml><?xml version="1.0" encoding="utf-8"?>
<ds:datastoreItem xmlns:ds="http://schemas.openxmlformats.org/officeDocument/2006/customXml" ds:itemID="{BF02803E-FD96-4FD5-B78A-75D3E766CA68}">
  <ds:schemaRefs>
    <ds:schemaRef ds:uri="http://schemas.openxmlformats.org/officeDocument/2006/bibliography"/>
  </ds:schemaRefs>
</ds:datastoreItem>
</file>

<file path=customXml/itemProps74.xml><?xml version="1.0" encoding="utf-8"?>
<ds:datastoreItem xmlns:ds="http://schemas.openxmlformats.org/officeDocument/2006/customXml" ds:itemID="{FA59012D-1562-4410-9434-671ABC5EC7D2}">
  <ds:schemaRefs>
    <ds:schemaRef ds:uri="http://schemas.openxmlformats.org/officeDocument/2006/bibliography"/>
  </ds:schemaRefs>
</ds:datastoreItem>
</file>

<file path=customXml/itemProps8.xml><?xml version="1.0" encoding="utf-8"?>
<ds:datastoreItem xmlns:ds="http://schemas.openxmlformats.org/officeDocument/2006/customXml" ds:itemID="{1052DE6E-DA3E-4679-A847-1353EC606B22}">
  <ds:schemaRefs>
    <ds:schemaRef ds:uri="http://www.imanage.com/work/xmlschema"/>
  </ds:schemaRefs>
</ds:datastoreItem>
</file>

<file path=customXml/itemProps9.xml><?xml version="1.0" encoding="utf-8"?>
<ds:datastoreItem xmlns:ds="http://schemas.openxmlformats.org/officeDocument/2006/customXml" ds:itemID="{CEFFC1C3-7176-4CDC-AF43-EE85E4A3067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29826</Words>
  <Characters>170010</Characters>
  <Application>Microsoft Office Word</Application>
  <DocSecurity>0</DocSecurity>
  <Lines>1416</Lines>
  <Paragraphs>398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199438</CharactersWithSpaces>
  <SharedDoc>false</SharedDoc>
  <HLinks>
    <vt:vector size="24" baseType="variant">
      <vt:variant>
        <vt:i4>4718691</vt:i4>
      </vt:variant>
      <vt:variant>
        <vt:i4>123</vt:i4>
      </vt:variant>
      <vt:variant>
        <vt:i4>0</vt:i4>
      </vt:variant>
      <vt:variant>
        <vt:i4>5</vt:i4>
      </vt:variant>
      <vt:variant>
        <vt:lpwstr>mailto:escrituracaorf@itau-unibanco.com.br</vt:lpwstr>
      </vt:variant>
      <vt:variant>
        <vt:lpwstr/>
      </vt:variant>
      <vt:variant>
        <vt:i4>4718691</vt:i4>
      </vt:variant>
      <vt:variant>
        <vt:i4>120</vt:i4>
      </vt:variant>
      <vt:variant>
        <vt:i4>0</vt:i4>
      </vt:variant>
      <vt:variant>
        <vt:i4>5</vt:i4>
      </vt:variant>
      <vt:variant>
        <vt:lpwstr>mailto:escrituracaorf@itau-unibanco.com.br</vt:lpwstr>
      </vt:variant>
      <vt:variant>
        <vt:lpwstr/>
      </vt:variant>
      <vt:variant>
        <vt:i4>7471172</vt:i4>
      </vt:variant>
      <vt:variant>
        <vt:i4>117</vt:i4>
      </vt:variant>
      <vt:variant>
        <vt:i4>0</vt:i4>
      </vt:variant>
      <vt:variant>
        <vt:i4>5</vt:i4>
      </vt:variant>
      <vt:variant>
        <vt:lpwstr>mailto:af.controles@oliveiratrust.com.br</vt:lpwstr>
      </vt:variant>
      <vt:variant>
        <vt:lpwstr/>
      </vt:variant>
      <vt:variant>
        <vt:i4>7864431</vt:i4>
      </vt:variant>
      <vt:variant>
        <vt:i4>24</vt:i4>
      </vt:variant>
      <vt:variant>
        <vt:i4>0</vt:i4>
      </vt:variant>
      <vt:variant>
        <vt:i4>5</vt:i4>
      </vt:variant>
      <vt:variant>
        <vt:lpwstr>https://vrentalnet.com/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Cerqueira, Bruno</cp:lastModifiedBy>
  <cp:revision>6</cp:revision>
  <cp:lastPrinted>2022-06-20T23:18:00Z</cp:lastPrinted>
  <dcterms:created xsi:type="dcterms:W3CDTF">2022-09-22T20:31:00Z</dcterms:created>
  <dcterms:modified xsi:type="dcterms:W3CDTF">2022-09-23T06:34:00Z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7408425f-6498-45d4-83e4-30736eb3e6aa</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0x010100D5BA9CBD70F6AA43BA835B3096F0AF92</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MSIP_Label_7bc6e253-7033-4299-b83e-6575a0ec40c3_Enabled">
    <vt:lpwstr>True</vt:lpwstr>
  </property>
  <property fmtid="{D5CDD505-2E9C-101B-9397-08002B2CF9AE}" pid="29" name="MSIP_Label_7bc6e253-7033-4299-b83e-6575a0ec40c3_SiteId">
    <vt:lpwstr>591669a0-183f-49a5-98f4-9aa0d0b63d81</vt:lpwstr>
  </property>
  <property fmtid="{D5CDD505-2E9C-101B-9397-08002B2CF9AE}" pid="30" name="MSIP_Label_7bc6e253-7033-4299-b83e-6575a0ec40c3_Owner">
    <vt:lpwstr>stella.fumis@itaubba.com</vt:lpwstr>
  </property>
  <property fmtid="{D5CDD505-2E9C-101B-9397-08002B2CF9AE}" pid="31" name="MSIP_Label_7bc6e253-7033-4299-b83e-6575a0ec40c3_SetDate">
    <vt:lpwstr>2021-01-29T21:04:10.4734046Z</vt:lpwstr>
  </property>
  <property fmtid="{D5CDD505-2E9C-101B-9397-08002B2CF9AE}" pid="32" name="MSIP_Label_7bc6e253-7033-4299-b83e-6575a0ec40c3_Name">
    <vt:lpwstr>Corporativo</vt:lpwstr>
  </property>
  <property fmtid="{D5CDD505-2E9C-101B-9397-08002B2CF9AE}" pid="33" name="MSIP_Label_7bc6e253-7033-4299-b83e-6575a0ec40c3_Application">
    <vt:lpwstr>Microsoft Azure Information Protection</vt:lpwstr>
  </property>
  <property fmtid="{D5CDD505-2E9C-101B-9397-08002B2CF9AE}" pid="34" name="MSIP_Label_7bc6e253-7033-4299-b83e-6575a0ec40c3_ActionId">
    <vt:lpwstr>5c0d3d97-6c50-48a2-9ee3-1aa82df5f48d</vt:lpwstr>
  </property>
  <property fmtid="{D5CDD505-2E9C-101B-9397-08002B2CF9AE}" pid="35" name="MSIP_Label_7bc6e253-7033-4299-b83e-6575a0ec40c3_Extended_MSFT_Method">
    <vt:lpwstr>Manual</vt:lpwstr>
  </property>
  <property fmtid="{D5CDD505-2E9C-101B-9397-08002B2CF9AE}" pid="36" name="MSIP_Label_38dfde47-f100-441b-b584-049a7fefba8a_Enabled">
    <vt:lpwstr>True</vt:lpwstr>
  </property>
  <property fmtid="{D5CDD505-2E9C-101B-9397-08002B2CF9AE}" pid="37" name="MSIP_Label_38dfde47-f100-441b-b584-049a7fefba8a_SiteId">
    <vt:lpwstr>16e7cf3f-6af4-4e76-941e-aecafb9704e9</vt:lpwstr>
  </property>
  <property fmtid="{D5CDD505-2E9C-101B-9397-08002B2CF9AE}" pid="38" name="MSIP_Label_38dfde47-f100-441b-b584-049a7fefba8a_SetDate">
    <vt:lpwstr>2020-10-14T20:31:22Z</vt:lpwstr>
  </property>
  <property fmtid="{D5CDD505-2E9C-101B-9397-08002B2CF9AE}" pid="39" name="MSIP_Label_38dfde47-f100-441b-b584-049a7fefba8a_Name">
    <vt:lpwstr>38dfde47-f100-441b-b584-049a7fefba8a</vt:lpwstr>
  </property>
  <property fmtid="{D5CDD505-2E9C-101B-9397-08002B2CF9AE}" pid="40" name="MSIP_Label_38dfde47-f100-441b-b584-049a7fefba8a_ActionId">
    <vt:lpwstr>8d7eda3b-6f42-4a4b-acc1-783e9b612da7</vt:lpwstr>
  </property>
  <property fmtid="{D5CDD505-2E9C-101B-9397-08002B2CF9AE}" pid="41" name="MSIP_Label_59f6b450-b779-4ed9-b37e-4a5b0cc9de23_Enabled">
    <vt:lpwstr>true</vt:lpwstr>
  </property>
  <property fmtid="{D5CDD505-2E9C-101B-9397-08002B2CF9AE}" pid="42" name="MSIP_Label_59f6b450-b779-4ed9-b37e-4a5b0cc9de23_SetDate">
    <vt:lpwstr>2021-05-13T19:51:02Z</vt:lpwstr>
  </property>
  <property fmtid="{D5CDD505-2E9C-101B-9397-08002B2CF9AE}" pid="43" name="MSIP_Label_59f6b450-b779-4ed9-b37e-4a5b0cc9de23_Method">
    <vt:lpwstr>Privileged</vt:lpwstr>
  </property>
  <property fmtid="{D5CDD505-2E9C-101B-9397-08002B2CF9AE}" pid="44" name="MSIP_Label_59f6b450-b779-4ed9-b37e-4a5b0cc9de23_Name">
    <vt:lpwstr>Compartilhamento Externo</vt:lpwstr>
  </property>
  <property fmtid="{D5CDD505-2E9C-101B-9397-08002B2CF9AE}" pid="45" name="MSIP_Label_59f6b450-b779-4ed9-b37e-4a5b0cc9de23_SiteId">
    <vt:lpwstr>591669a0-183f-49a5-98f4-9aa0d0b63d81</vt:lpwstr>
  </property>
  <property fmtid="{D5CDD505-2E9C-101B-9397-08002B2CF9AE}" pid="46" name="MSIP_Label_59f6b450-b779-4ed9-b37e-4a5b0cc9de23_ActionId">
    <vt:lpwstr>5c0d3d97-6c50-48a2-9ee3-1aa82df5f48d</vt:lpwstr>
  </property>
  <property fmtid="{D5CDD505-2E9C-101B-9397-08002B2CF9AE}" pid="47" name="MSIP_Label_59f6b450-b779-4ed9-b37e-4a5b0cc9de23_ContentBits">
    <vt:lpwstr>0</vt:lpwstr>
  </property>
  <property fmtid="{D5CDD505-2E9C-101B-9397-08002B2CF9AE}" pid="48" name="iManageFooter">
    <vt:lpwstr>#42746815v3&lt;SP&gt; - Aliseo - Deb 476 - Escritura de Emissão (MF 16.09.2022) - v. ...docx</vt:lpwstr>
  </property>
</Properties>
</file>