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2" w:name="_DV_M2"/>
      <w:bookmarkStart w:id="3" w:name="_Hlk114142890"/>
      <w:bookmarkEnd w:id="2"/>
      <w:r w:rsidRPr="00B64324">
        <w:rPr>
          <w:rFonts w:ascii="Segoe UI" w:hAnsi="Segoe UI" w:cs="Segoe UI"/>
          <w:b/>
          <w:bCs/>
          <w:color w:val="000000"/>
          <w:sz w:val="22"/>
          <w:szCs w:val="22"/>
        </w:rPr>
        <w:t>ALISEO EMPREENDIMENTOS E PARTICIPAÇÕES S.A.</w:t>
      </w:r>
      <w:bookmarkEnd w:id="3"/>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4" w:name="_DV_M4"/>
      <w:bookmarkStart w:id="5" w:name="_DV_M5"/>
      <w:bookmarkEnd w:id="4"/>
      <w:bookmarkEnd w:id="5"/>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6" w:name="_DV_M6"/>
      <w:bookmarkEnd w:id="6"/>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7"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7"/>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default" r:id="rId81"/>
          <w:footerReference w:type="default" r:id="rId82"/>
          <w:headerReference w:type="first" r:id="rId83"/>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128C5158"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88181B">
        <w:rPr>
          <w:rFonts w:ascii="Segoe UI" w:hAnsi="Segoe UI" w:cs="Segoe UI"/>
          <w:sz w:val="22"/>
          <w:szCs w:val="22"/>
        </w:rPr>
        <w:t>E</w:t>
      </w:r>
      <w:r w:rsidR="0088181B" w:rsidRPr="00B64324">
        <w:rPr>
          <w:rFonts w:ascii="Segoe UI" w:hAnsi="Segoe UI" w:cs="Segoe UI"/>
          <w:sz w:val="22"/>
          <w:szCs w:val="22"/>
        </w:rPr>
        <w:t xml:space="preserv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8"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8"/>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A370E">
        <w:rPr>
          <w:rFonts w:ascii="Segoe UI" w:hAnsi="Segoe UI" w:cs="Segoe UI"/>
          <w:sz w:val="22"/>
          <w:szCs w:val="22"/>
        </w:rPr>
        <w:t>33.3.0034357-1</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p>
    <w:p w14:paraId="3BCDF3FC" w14:textId="2D5AF878" w:rsidR="0089545C" w:rsidRPr="00B64324" w:rsidRDefault="001065F6"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 xml:space="preserve">e </w:t>
      </w:r>
      <w:r w:rsidR="0089545C" w:rsidRPr="00B64324">
        <w:rPr>
          <w:rFonts w:ascii="Segoe UI" w:eastAsia="Times New Roman" w:hAnsi="Segoe UI" w:cs="Segoe UI"/>
          <w:bCs w:val="0"/>
          <w:sz w:val="22"/>
          <w:szCs w:val="22"/>
          <w:lang w:eastAsia="en-US"/>
        </w:rPr>
        <w:t>ainda, 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0089545C"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0089545C"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Cs w:val="0"/>
          <w:sz w:val="22"/>
          <w:szCs w:val="22"/>
          <w:lang w:eastAsia="en-US"/>
        </w:rPr>
        <w:t>, respectivamente):</w:t>
      </w:r>
    </w:p>
    <w:p w14:paraId="744B5F24" w14:textId="3B30E63D" w:rsidR="004E4244" w:rsidRPr="00B64324" w:rsidRDefault="00514C31" w:rsidP="000C31E2">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w:t>
      </w:r>
      <w:r w:rsidR="009E46F8" w:rsidRPr="00B64324">
        <w:rPr>
          <w:rFonts w:ascii="Segoe UI" w:eastAsia="Times New Roman" w:hAnsi="Segoe UI" w:cs="Segoe UI"/>
          <w:bCs w:val="0"/>
          <w:sz w:val="22"/>
          <w:szCs w:val="22"/>
          <w:lang w:eastAsia="en-US"/>
        </w:rPr>
        <w:t xml:space="preserve"> (“</w:t>
      </w:r>
      <w:r w:rsidR="009E46F8" w:rsidRPr="00B64324">
        <w:rPr>
          <w:rFonts w:ascii="Segoe UI" w:eastAsia="Times New Roman" w:hAnsi="Segoe UI" w:cs="Segoe UI"/>
          <w:b/>
          <w:sz w:val="22"/>
          <w:szCs w:val="22"/>
          <w:lang w:eastAsia="en-US"/>
        </w:rPr>
        <w:t>BACEN</w:t>
      </w:r>
      <w:r w:rsidR="009E46F8" w:rsidRPr="00B64324">
        <w:rPr>
          <w:rFonts w:ascii="Segoe UI" w:eastAsia="Times New Roman" w:hAnsi="Segoe UI" w:cs="Segoe UI"/>
          <w:bCs w:val="0"/>
          <w:sz w:val="22"/>
          <w:szCs w:val="22"/>
          <w:lang w:eastAsia="en-US"/>
        </w:rPr>
        <w:t>”)</w:t>
      </w:r>
      <w:r w:rsidRPr="00B64324">
        <w:rPr>
          <w:rFonts w:ascii="Segoe UI" w:eastAsia="Times New Roman" w:hAnsi="Segoe UI" w:cs="Segoe UI"/>
          <w:bCs w:val="0"/>
          <w:sz w:val="22"/>
          <w:szCs w:val="22"/>
          <w:lang w:eastAsia="en-US"/>
        </w:rPr>
        <w:t xml:space="preserve">, com sede na </w:t>
      </w:r>
      <w:r w:rsidR="00D47777" w:rsidRPr="00B64324">
        <w:rPr>
          <w:rFonts w:ascii="Segoe UI" w:eastAsia="Times New Roman" w:hAnsi="Segoe UI" w:cs="Segoe UI"/>
          <w:bCs w:val="0"/>
          <w:sz w:val="22"/>
          <w:szCs w:val="22"/>
          <w:lang w:eastAsia="en-US"/>
        </w:rPr>
        <w:t xml:space="preserve">cidade </w:t>
      </w:r>
      <w:r w:rsidRPr="00B64324">
        <w:rPr>
          <w:rFonts w:ascii="Segoe UI" w:eastAsia="Times New Roman" w:hAnsi="Segoe UI" w:cs="Segoe UI"/>
          <w:bCs w:val="0"/>
          <w:sz w:val="22"/>
          <w:szCs w:val="22"/>
          <w:lang w:eastAsia="en-US"/>
        </w:rPr>
        <w:t xml:space="preserve">do Rio de Janeiro, </w:t>
      </w:r>
      <w:r w:rsidR="0088181B">
        <w:rPr>
          <w:rFonts w:ascii="Segoe UI" w:eastAsia="Times New Roman" w:hAnsi="Segoe UI" w:cs="Segoe UI"/>
          <w:bCs w:val="0"/>
          <w:sz w:val="22"/>
          <w:szCs w:val="22"/>
          <w:lang w:eastAsia="en-US"/>
        </w:rPr>
        <w:t>E</w:t>
      </w:r>
      <w:r w:rsidR="0088181B" w:rsidRPr="00B64324">
        <w:rPr>
          <w:rFonts w:ascii="Segoe UI" w:eastAsia="Times New Roman" w:hAnsi="Segoe UI" w:cs="Segoe UI"/>
          <w:bCs w:val="0"/>
          <w:sz w:val="22"/>
          <w:szCs w:val="22"/>
          <w:lang w:eastAsia="en-US"/>
        </w:rPr>
        <w:t xml:space="preserve">stado </w:t>
      </w:r>
      <w:r w:rsidRPr="00B64324">
        <w:rPr>
          <w:rFonts w:ascii="Segoe UI" w:eastAsia="Times New Roman" w:hAnsi="Segoe UI" w:cs="Segoe UI"/>
          <w:bCs w:val="0"/>
          <w:sz w:val="22"/>
          <w:szCs w:val="22"/>
          <w:lang w:eastAsia="en-US"/>
        </w:rPr>
        <w:t xml:space="preserve">do Rio de Janeiro, na Rua Sete de Setembro, nº 99, 24º andar, CEP 20050-005, inscrita no CNPJ sob o nº 15.227.994/0001-50, neste ato representada na forma de seu </w:t>
      </w:r>
      <w:r w:rsidR="00141906" w:rsidRPr="00B64324">
        <w:rPr>
          <w:rFonts w:ascii="Segoe UI" w:eastAsia="Times New Roman" w:hAnsi="Segoe UI" w:cs="Segoe UI"/>
          <w:bCs w:val="0"/>
          <w:sz w:val="22"/>
          <w:szCs w:val="22"/>
          <w:lang w:eastAsia="en-US"/>
        </w:rPr>
        <w:t xml:space="preserve">contrato social </w:t>
      </w:r>
      <w:r w:rsidR="00AA1B52" w:rsidRPr="00B64324">
        <w:rPr>
          <w:rFonts w:ascii="Segoe UI" w:hAnsi="Segoe UI" w:cs="Segoe UI"/>
          <w:sz w:val="22"/>
          <w:szCs w:val="22"/>
        </w:rPr>
        <w:t>(“</w:t>
      </w:r>
      <w:r w:rsidR="00AA1B52" w:rsidRPr="00B64324">
        <w:rPr>
          <w:rFonts w:ascii="Segoe UI" w:hAnsi="Segoe UI" w:cs="Segoe UI"/>
          <w:b/>
          <w:sz w:val="22"/>
          <w:szCs w:val="22"/>
        </w:rPr>
        <w:t>Agente Fiduciário</w:t>
      </w:r>
      <w:r w:rsidR="00AA1B52" w:rsidRPr="00B64324">
        <w:rPr>
          <w:rFonts w:ascii="Segoe UI" w:hAnsi="Segoe UI" w:cs="Segoe UI"/>
          <w:sz w:val="22"/>
          <w:szCs w:val="22"/>
        </w:rPr>
        <w:t>”);</w:t>
      </w:r>
      <w:r w:rsidR="003722D5" w:rsidRPr="00B64324">
        <w:rPr>
          <w:rFonts w:ascii="Segoe UI" w:hAnsi="Segoe UI" w:cs="Segoe UI"/>
          <w:sz w:val="22"/>
          <w:szCs w:val="22"/>
        </w:rPr>
        <w:t xml:space="preserve"> </w:t>
      </w:r>
    </w:p>
    <w:p w14:paraId="4AF67486" w14:textId="4B49517D"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proofErr w:type="spellStart"/>
      <w:r w:rsidR="00B37C1B" w:rsidRPr="00B64324">
        <w:rPr>
          <w:rFonts w:ascii="Segoe UI" w:hAnsi="Segoe UI" w:cs="Segoe UI"/>
          <w:i/>
          <w:sz w:val="22"/>
          <w:szCs w:val="22"/>
        </w:rPr>
        <w:t>Aliseo</w:t>
      </w:r>
      <w:proofErr w:type="spellEnd"/>
      <w:r w:rsidR="00B37C1B" w:rsidRPr="00B64324">
        <w:rPr>
          <w:rFonts w:ascii="Segoe UI" w:hAnsi="Segoe UI" w:cs="Segoe UI"/>
          <w:i/>
          <w:sz w:val="22"/>
          <w:szCs w:val="22"/>
        </w:rPr>
        <w:t xml:space="preserve">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9" w:name="_DV_M8"/>
      <w:bookmarkEnd w:id="9"/>
    </w:p>
    <w:p w14:paraId="33F7F0D8" w14:textId="5DFD98E3"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0" w:name="_DV_M9"/>
      <w:bookmarkEnd w:id="10"/>
      <w:r w:rsidRPr="00B64324">
        <w:rPr>
          <w:rFonts w:ascii="Segoe UI" w:hAnsi="Segoe UI" w:cs="Segoe UI"/>
          <w:b/>
          <w:sz w:val="22"/>
          <w:szCs w:val="22"/>
          <w:lang w:val="pt-BR"/>
        </w:rPr>
        <w:t xml:space="preserve">Autorização da Emissão </w:t>
      </w:r>
    </w:p>
    <w:p w14:paraId="7A0895D1" w14:textId="685BDB18" w:rsidR="00993E77"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w:t>
      </w:r>
      <w:r w:rsidR="00306C18">
        <w:rPr>
          <w:rFonts w:ascii="Segoe UI" w:hAnsi="Segoe UI" w:cs="Segoe UI"/>
          <w:sz w:val="22"/>
          <w:szCs w:val="22"/>
          <w:lang w:val="pt-BR"/>
        </w:rPr>
        <w:t>na</w:t>
      </w:r>
      <w:r w:rsidRPr="00B64324">
        <w:rPr>
          <w:rFonts w:ascii="Segoe UI" w:hAnsi="Segoe UI" w:cs="Segoe UI"/>
          <w:sz w:val="22"/>
          <w:szCs w:val="22"/>
          <w:lang w:val="pt-BR"/>
        </w:rPr>
        <w:t xml:space="preserve">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F5232D">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w:t>
      </w:r>
      <w:r w:rsidR="002E53AC">
        <w:rPr>
          <w:rFonts w:ascii="Segoe UI" w:hAnsi="Segoe UI" w:cs="Segoe UI"/>
          <w:sz w:val="22"/>
          <w:szCs w:val="22"/>
          <w:lang w:val="pt-BR"/>
        </w:rPr>
        <w:t>a outorga</w:t>
      </w:r>
      <w:r w:rsidR="004D6AE1">
        <w:rPr>
          <w:rFonts w:ascii="Segoe UI" w:hAnsi="Segoe UI" w:cs="Segoe UI"/>
          <w:sz w:val="22"/>
          <w:szCs w:val="22"/>
          <w:lang w:val="pt-BR"/>
        </w:rPr>
        <w:t xml:space="preserve">, pela </w:t>
      </w:r>
      <w:r w:rsidR="004D6AE1">
        <w:rPr>
          <w:rFonts w:ascii="Segoe UI" w:hAnsi="Segoe UI" w:cs="Segoe UI"/>
          <w:sz w:val="22"/>
          <w:szCs w:val="22"/>
          <w:lang w:val="pt-BR"/>
        </w:rPr>
        <w:lastRenderedPageBreak/>
        <w:t>Emissora,</w:t>
      </w:r>
      <w:r w:rsidR="002E53AC">
        <w:rPr>
          <w:rFonts w:ascii="Segoe UI" w:hAnsi="Segoe UI" w:cs="Segoe UI"/>
          <w:sz w:val="22"/>
          <w:szCs w:val="22"/>
          <w:lang w:val="pt-BR"/>
        </w:rPr>
        <w:t xml:space="preserve"> da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nos termos do Contrato de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bem como a celebração dos demais Contratos de Garantia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xml:space="preserve">; e </w:t>
      </w:r>
      <w:r w:rsidR="002E53AC" w:rsidRPr="002E53AC">
        <w:rPr>
          <w:rFonts w:ascii="Segoe UI" w:hAnsi="Segoe UI" w:cs="Segoe UI"/>
          <w:b/>
          <w:bCs/>
          <w:sz w:val="22"/>
          <w:szCs w:val="22"/>
          <w:lang w:val="pt-BR"/>
        </w:rPr>
        <w:t>(c)</w:t>
      </w:r>
      <w:r w:rsidR="002E53AC">
        <w:rPr>
          <w:rFonts w:ascii="Segoe UI" w:hAnsi="Segoe UI" w:cs="Segoe UI"/>
          <w:sz w:val="22"/>
          <w:szCs w:val="22"/>
          <w:lang w:val="pt-BR"/>
        </w:rPr>
        <w:t xml:space="preserve"> </w:t>
      </w:r>
      <w:r w:rsidR="00D85477" w:rsidRPr="00B6432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xml:space="preserve">), do Agente Fiduciário, dos assessores legais e dos prestadores de serviços necessários à implementação da Emissão e da Oferta Restrita, tais como </w:t>
      </w:r>
      <w:proofErr w:type="spellStart"/>
      <w:r w:rsidR="00D85477" w:rsidRPr="00B64324">
        <w:rPr>
          <w:rFonts w:ascii="Segoe UI" w:hAnsi="Segoe UI" w:cs="Segoe UI"/>
          <w:sz w:val="22"/>
          <w:szCs w:val="22"/>
          <w:lang w:val="pt-BR"/>
        </w:rPr>
        <w:t>Escriturador</w:t>
      </w:r>
      <w:proofErr w:type="spellEnd"/>
      <w:r w:rsidR="00D85477" w:rsidRPr="00B64324">
        <w:rPr>
          <w:rFonts w:ascii="Segoe UI" w:hAnsi="Segoe UI" w:cs="Segoe UI"/>
          <w:sz w:val="22"/>
          <w:szCs w:val="22"/>
          <w:lang w:val="pt-BR"/>
        </w:rPr>
        <w:t xml:space="preserve">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p>
    <w:p w14:paraId="7240EBAA" w14:textId="63320034" w:rsidR="00CD2E9A"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 outorga da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a Obrigação de Aporte de Capital</w:t>
      </w:r>
      <w:r w:rsidR="00B51A49">
        <w:rPr>
          <w:rFonts w:ascii="Segoe UI" w:hAnsi="Segoe UI" w:cs="Segoe UI"/>
          <w:sz w:val="22"/>
          <w:szCs w:val="22"/>
          <w:lang w:val="pt-BR"/>
        </w:rPr>
        <w:t xml:space="preserve"> (conforme definido abaixo)</w:t>
      </w:r>
      <w:r>
        <w:rPr>
          <w:rFonts w:ascii="Segoe UI" w:hAnsi="Segoe UI" w:cs="Segoe UI"/>
          <w:sz w:val="22"/>
          <w:szCs w:val="22"/>
          <w:lang w:val="pt-BR"/>
        </w:rPr>
        <w:t>, bem como a celebração do Contrato de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e do Contrato de Obrigação de Aporte de Capital</w:t>
      </w:r>
      <w:r w:rsidR="00B51A49">
        <w:rPr>
          <w:rFonts w:ascii="Segoe UI" w:hAnsi="Segoe UI" w:cs="Segoe UI"/>
          <w:sz w:val="22"/>
          <w:szCs w:val="22"/>
          <w:lang w:val="pt-BR"/>
        </w:rPr>
        <w:t xml:space="preserve"> (conforme definido abaixo)</w:t>
      </w:r>
      <w:r w:rsidR="004D6AE1">
        <w:rPr>
          <w:rFonts w:ascii="Segoe UI" w:hAnsi="Segoe UI" w:cs="Segoe UI"/>
          <w:sz w:val="22"/>
          <w:szCs w:val="22"/>
          <w:lang w:val="pt-BR"/>
        </w:rPr>
        <w:t>,</w:t>
      </w:r>
      <w:r>
        <w:rPr>
          <w:rFonts w:ascii="Segoe UI" w:hAnsi="Segoe UI" w:cs="Segoe UI"/>
          <w:sz w:val="22"/>
          <w:szCs w:val="22"/>
          <w:lang w:val="pt-BR"/>
        </w:rPr>
        <w:t xml:space="preserve"> foram aprovadas</w:t>
      </w:r>
      <w:r w:rsidR="00306C18">
        <w:rPr>
          <w:rFonts w:ascii="Segoe UI" w:hAnsi="Segoe UI" w:cs="Segoe UI"/>
          <w:sz w:val="22"/>
          <w:szCs w:val="22"/>
          <w:lang w:val="pt-BR"/>
        </w:rPr>
        <w:t>:</w:t>
      </w:r>
      <w:r>
        <w:rPr>
          <w:rFonts w:ascii="Segoe UI" w:hAnsi="Segoe UI" w:cs="Segoe UI"/>
          <w:sz w:val="22"/>
          <w:szCs w:val="22"/>
          <w:lang w:val="pt-BR"/>
        </w:rPr>
        <w:t xml:space="preserve"> </w:t>
      </w:r>
      <w:r w:rsidR="00306C18" w:rsidRPr="00306C18">
        <w:rPr>
          <w:rFonts w:ascii="Segoe UI" w:hAnsi="Segoe UI" w:cs="Segoe UI"/>
          <w:b/>
          <w:bCs/>
          <w:sz w:val="22"/>
          <w:szCs w:val="22"/>
          <w:lang w:val="pt-BR"/>
        </w:rPr>
        <w:t>(a)</w:t>
      </w:r>
      <w:r w:rsidR="00306C18">
        <w:rPr>
          <w:rFonts w:ascii="Segoe UI" w:hAnsi="Segoe UI" w:cs="Segoe UI"/>
          <w:sz w:val="22"/>
          <w:szCs w:val="22"/>
          <w:lang w:val="pt-BR"/>
        </w:rPr>
        <w:t xml:space="preserve"> </w:t>
      </w:r>
      <w:r>
        <w:rPr>
          <w:rFonts w:ascii="Segoe UI" w:hAnsi="Segoe UI" w:cs="Segoe UI"/>
          <w:sz w:val="22"/>
          <w:szCs w:val="22"/>
          <w:lang w:val="pt-BR"/>
        </w:rPr>
        <w:t>na Assembleia Geral de Acionistas da</w:t>
      </w:r>
      <w:r w:rsidR="003C35A9">
        <w:rPr>
          <w:rFonts w:ascii="Segoe UI" w:hAnsi="Segoe UI" w:cs="Segoe UI"/>
          <w:sz w:val="22"/>
          <w:szCs w:val="22"/>
          <w:lang w:val="pt-BR"/>
        </w:rPr>
        <w:t xml:space="preserve"> </w:t>
      </w:r>
      <w:r w:rsidR="003C35A9" w:rsidRPr="003C35A9">
        <w:rPr>
          <w:rFonts w:ascii="Segoe UI" w:hAnsi="Segoe UI" w:cs="Segoe UI"/>
          <w:b/>
          <w:bCs/>
          <w:color w:val="000000"/>
          <w:sz w:val="22"/>
          <w:szCs w:val="22"/>
          <w:lang w:val="pt-BR" w:eastAsia="pt-BR"/>
        </w:rPr>
        <w:t>TPAR TERMINAL PORTUÁRIO DE ANGRA DOS REIS S.A.</w:t>
      </w:r>
      <w:r w:rsidR="003C35A9" w:rsidRPr="003C35A9">
        <w:rPr>
          <w:rFonts w:ascii="Segoe UI" w:hAnsi="Segoe UI" w:cs="Segoe UI"/>
          <w:sz w:val="22"/>
          <w:szCs w:val="22"/>
          <w:lang w:val="pt-BR"/>
        </w:rPr>
        <w:t xml:space="preserve">, </w:t>
      </w:r>
      <w:r w:rsidR="003C35A9" w:rsidRPr="003C35A9">
        <w:rPr>
          <w:rFonts w:ascii="Segoe UI" w:hAnsi="Segoe UI" w:cs="Segoe UI"/>
          <w:bCs/>
          <w:sz w:val="22"/>
          <w:szCs w:val="22"/>
          <w:lang w:val="pt-BR"/>
        </w:rPr>
        <w:t xml:space="preserve">sociedade por ações com sede na Cidade de Angra dos Reis, Estado do </w:t>
      </w:r>
      <w:r w:rsidR="003C35A9" w:rsidRPr="003C35A9">
        <w:rPr>
          <w:rFonts w:ascii="Segoe UI" w:hAnsi="Segoe UI" w:cs="Segoe UI"/>
          <w:sz w:val="22"/>
          <w:szCs w:val="22"/>
          <w:lang w:val="pt-BR"/>
        </w:rPr>
        <w:t>Rio de Janeiro</w:t>
      </w:r>
      <w:r w:rsidR="003C35A9" w:rsidRPr="003C35A9">
        <w:rPr>
          <w:rFonts w:ascii="Segoe UI" w:hAnsi="Segoe UI" w:cs="Segoe UI"/>
          <w:bCs/>
          <w:sz w:val="22"/>
          <w:szCs w:val="22"/>
          <w:lang w:val="pt-BR"/>
        </w:rPr>
        <w:t xml:space="preserve">, na </w:t>
      </w:r>
      <w:r w:rsidR="003C35A9" w:rsidRPr="003C35A9">
        <w:rPr>
          <w:rFonts w:ascii="Segoe UI" w:hAnsi="Segoe UI" w:cs="Segoe UI"/>
          <w:sz w:val="22"/>
          <w:szCs w:val="22"/>
          <w:lang w:val="pt-BR"/>
        </w:rPr>
        <w:t>PA. Lopes Trovão</w:t>
      </w:r>
      <w:r w:rsidR="003C35A9" w:rsidRPr="003C35A9">
        <w:rPr>
          <w:rFonts w:ascii="Segoe UI" w:hAnsi="Segoe UI" w:cs="Segoe UI"/>
          <w:bCs/>
          <w:sz w:val="22"/>
          <w:szCs w:val="22"/>
          <w:lang w:val="pt-BR"/>
        </w:rPr>
        <w:t xml:space="preserve">, s/n, CEP </w:t>
      </w:r>
      <w:r w:rsidR="003C35A9" w:rsidRPr="003C35A9">
        <w:rPr>
          <w:rFonts w:ascii="Segoe UI" w:hAnsi="Segoe UI" w:cs="Segoe UI"/>
          <w:sz w:val="22"/>
          <w:szCs w:val="22"/>
          <w:lang w:val="pt-BR"/>
        </w:rPr>
        <w:t>23.900-010</w:t>
      </w:r>
      <w:r w:rsidR="003C35A9" w:rsidRPr="003C35A9">
        <w:rPr>
          <w:rFonts w:ascii="Segoe UI" w:hAnsi="Segoe UI" w:cs="Segoe UI"/>
          <w:bCs/>
          <w:sz w:val="22"/>
          <w:szCs w:val="22"/>
          <w:lang w:val="pt-BR"/>
        </w:rPr>
        <w:t xml:space="preserve">, inscrita no </w:t>
      </w:r>
      <w:r w:rsidR="003C35A9" w:rsidRPr="003C35A9">
        <w:rPr>
          <w:rFonts w:ascii="Segoe UI" w:hAnsi="Segoe UI" w:cs="Segoe UI"/>
          <w:sz w:val="22"/>
          <w:szCs w:val="22"/>
          <w:lang w:val="pt-BR"/>
        </w:rPr>
        <w:t xml:space="preserve">CNPJ </w:t>
      </w:r>
      <w:r w:rsidR="003C35A9" w:rsidRPr="003C35A9">
        <w:rPr>
          <w:rFonts w:ascii="Segoe UI" w:hAnsi="Segoe UI" w:cs="Segoe UI"/>
          <w:bCs/>
          <w:sz w:val="22"/>
          <w:szCs w:val="22"/>
          <w:lang w:val="pt-BR"/>
        </w:rPr>
        <w:t xml:space="preserve">sob o nº </w:t>
      </w:r>
      <w:r w:rsidR="003C35A9" w:rsidRPr="003C35A9">
        <w:rPr>
          <w:rFonts w:ascii="Segoe UI" w:hAnsi="Segoe UI" w:cs="Segoe UI"/>
          <w:sz w:val="22"/>
          <w:szCs w:val="22"/>
          <w:lang w:val="pt-BR"/>
        </w:rPr>
        <w:t>02.891.814/0001-99</w:t>
      </w:r>
      <w:r w:rsidR="003C35A9" w:rsidRPr="003C35A9">
        <w:rPr>
          <w:rFonts w:ascii="Segoe UI" w:hAnsi="Segoe UI" w:cs="Segoe UI"/>
          <w:color w:val="000000"/>
          <w:sz w:val="22"/>
          <w:szCs w:val="22"/>
          <w:lang w:val="pt-BR" w:eastAsia="pt-BR"/>
        </w:rPr>
        <w:t xml:space="preserve"> (“</w:t>
      </w:r>
      <w:r w:rsidR="003C35A9" w:rsidRPr="003C35A9">
        <w:rPr>
          <w:rFonts w:ascii="Segoe UI" w:hAnsi="Segoe UI" w:cs="Segoe UI"/>
          <w:b/>
          <w:bCs/>
          <w:color w:val="000000"/>
          <w:sz w:val="22"/>
          <w:szCs w:val="22"/>
          <w:lang w:val="pt-BR" w:eastAsia="pt-BR"/>
        </w:rPr>
        <w:t>TPAR</w:t>
      </w:r>
      <w:r w:rsidR="003C35A9" w:rsidRPr="003C35A9">
        <w:rPr>
          <w:rFonts w:ascii="Segoe UI" w:hAnsi="Segoe UI" w:cs="Segoe UI"/>
          <w:color w:val="000000"/>
          <w:sz w:val="22"/>
          <w:szCs w:val="22"/>
          <w:lang w:val="pt-BR" w:eastAsia="pt-BR"/>
        </w:rPr>
        <w:t>”)</w:t>
      </w:r>
      <w:r w:rsidR="003C35A9">
        <w:rPr>
          <w:rFonts w:ascii="Segoe UI" w:hAnsi="Segoe UI" w:cs="Segoe UI"/>
          <w:color w:val="000000"/>
          <w:sz w:val="22"/>
          <w:szCs w:val="22"/>
          <w:lang w:val="pt-BR" w:eastAsia="pt-BR"/>
        </w:rPr>
        <w:t xml:space="preserve">, realizada em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2022</w:t>
      </w:r>
      <w:r w:rsidR="00306C18">
        <w:rPr>
          <w:rFonts w:ascii="Segoe UI" w:hAnsi="Segoe UI" w:cs="Segoe UI"/>
          <w:sz w:val="22"/>
          <w:szCs w:val="22"/>
          <w:lang w:val="pt-BR"/>
        </w:rPr>
        <w:t xml:space="preserve"> (“</w:t>
      </w:r>
      <w:r w:rsidR="00306C18" w:rsidRPr="00306C18">
        <w:rPr>
          <w:rFonts w:ascii="Segoe UI" w:hAnsi="Segoe UI" w:cs="Segoe UI"/>
          <w:b/>
          <w:bCs/>
          <w:sz w:val="22"/>
          <w:szCs w:val="22"/>
          <w:lang w:val="pt-BR"/>
        </w:rPr>
        <w:t>Aprovação Societária TPAR</w:t>
      </w:r>
      <w:r w:rsidR="00306C18">
        <w:rPr>
          <w:rFonts w:ascii="Segoe UI" w:hAnsi="Segoe UI" w:cs="Segoe UI"/>
          <w:sz w:val="22"/>
          <w:szCs w:val="22"/>
          <w:lang w:val="pt-BR"/>
        </w:rPr>
        <w:t xml:space="preserve">”); </w:t>
      </w:r>
      <w:r w:rsidR="00306C18" w:rsidRPr="00133FA6">
        <w:rPr>
          <w:rFonts w:ascii="Segoe UI" w:hAnsi="Segoe UI" w:cs="Segoe UI"/>
          <w:b/>
          <w:bCs/>
          <w:sz w:val="22"/>
          <w:szCs w:val="22"/>
          <w:lang w:val="pt-BR"/>
        </w:rPr>
        <w:t>(b)</w:t>
      </w:r>
      <w:r w:rsidR="00306C18">
        <w:rPr>
          <w:rFonts w:ascii="Segoe UI" w:hAnsi="Segoe UI" w:cs="Segoe UI"/>
          <w:sz w:val="22"/>
          <w:szCs w:val="22"/>
          <w:lang w:val="pt-BR"/>
        </w:rPr>
        <w:t xml:space="preserve"> na Assembleia Geral de Acionistas da </w:t>
      </w:r>
      <w:r w:rsidR="00306C18" w:rsidRPr="003C35A9">
        <w:rPr>
          <w:rFonts w:ascii="Segoe UI" w:hAnsi="Segoe UI" w:cs="Segoe UI"/>
          <w:b/>
          <w:bCs/>
          <w:color w:val="000000"/>
          <w:sz w:val="22"/>
          <w:szCs w:val="22"/>
          <w:lang w:val="pt-BR" w:eastAsia="pt-BR"/>
        </w:rPr>
        <w:t xml:space="preserve">TPAR OPERADORA PORTUÁRIA S.A., </w:t>
      </w:r>
      <w:r w:rsidR="00306C18" w:rsidRPr="003C35A9">
        <w:rPr>
          <w:rFonts w:ascii="Segoe UI" w:hAnsi="Segoe UI" w:cs="Segoe UI"/>
          <w:bCs/>
          <w:iCs/>
          <w:sz w:val="22"/>
          <w:szCs w:val="22"/>
          <w:lang w:val="pt-BR"/>
        </w:rPr>
        <w:t xml:space="preserve">sociedade por ações com sede na Cidade de </w:t>
      </w:r>
      <w:r w:rsidR="00306C18" w:rsidRPr="003C35A9">
        <w:rPr>
          <w:rFonts w:ascii="Segoe UI" w:hAnsi="Segoe UI" w:cs="Segoe UI"/>
          <w:sz w:val="22"/>
          <w:szCs w:val="22"/>
          <w:lang w:val="pt-BR"/>
        </w:rPr>
        <w:t>Angra dos Reis</w:t>
      </w:r>
      <w:r w:rsidR="00306C18" w:rsidRPr="003C35A9">
        <w:rPr>
          <w:rFonts w:ascii="Segoe UI" w:hAnsi="Segoe UI" w:cs="Segoe UI"/>
          <w:bCs/>
          <w:iCs/>
          <w:sz w:val="22"/>
          <w:szCs w:val="22"/>
          <w:lang w:val="pt-BR"/>
        </w:rPr>
        <w:t xml:space="preserve">, Estado do </w:t>
      </w:r>
      <w:r w:rsidR="00306C18" w:rsidRPr="003C35A9">
        <w:rPr>
          <w:rFonts w:ascii="Segoe UI" w:hAnsi="Segoe UI" w:cs="Segoe UI"/>
          <w:sz w:val="22"/>
          <w:szCs w:val="22"/>
          <w:lang w:val="pt-BR"/>
        </w:rPr>
        <w:t>Rio de Janeiro</w:t>
      </w:r>
      <w:r w:rsidR="00306C18" w:rsidRPr="003C35A9">
        <w:rPr>
          <w:rFonts w:ascii="Segoe UI" w:hAnsi="Segoe UI" w:cs="Segoe UI"/>
          <w:bCs/>
          <w:iCs/>
          <w:sz w:val="22"/>
          <w:szCs w:val="22"/>
          <w:lang w:val="pt-BR"/>
        </w:rPr>
        <w:t xml:space="preserve">, na </w:t>
      </w:r>
      <w:r w:rsidR="00306C18" w:rsidRPr="003C35A9">
        <w:rPr>
          <w:rFonts w:ascii="Segoe UI" w:hAnsi="Segoe UI" w:cs="Segoe UI"/>
          <w:sz w:val="22"/>
          <w:szCs w:val="22"/>
          <w:lang w:val="pt-BR"/>
        </w:rPr>
        <w:t>PC Lopes Trovão, s/n</w:t>
      </w:r>
      <w:r w:rsidR="00306C18" w:rsidRPr="003C35A9">
        <w:rPr>
          <w:rFonts w:ascii="Segoe UI" w:hAnsi="Segoe UI" w:cs="Segoe UI"/>
          <w:bCs/>
          <w:iCs/>
          <w:sz w:val="22"/>
          <w:szCs w:val="22"/>
          <w:lang w:val="pt-BR"/>
        </w:rPr>
        <w:t xml:space="preserve">, CEP </w:t>
      </w:r>
      <w:r w:rsidR="00306C18" w:rsidRPr="003C35A9">
        <w:rPr>
          <w:rFonts w:ascii="Segoe UI" w:hAnsi="Segoe UI" w:cs="Segoe UI"/>
          <w:sz w:val="22"/>
          <w:szCs w:val="22"/>
          <w:lang w:val="pt-BR"/>
        </w:rPr>
        <w:t>23.900-490</w:t>
      </w:r>
      <w:r w:rsidR="00306C18" w:rsidRPr="003C35A9">
        <w:rPr>
          <w:rFonts w:ascii="Segoe UI" w:hAnsi="Segoe UI" w:cs="Segoe UI"/>
          <w:bCs/>
          <w:iCs/>
          <w:sz w:val="22"/>
          <w:szCs w:val="22"/>
          <w:lang w:val="pt-BR"/>
        </w:rPr>
        <w:t xml:space="preserve">, inscrita no CNPJ sob o nº </w:t>
      </w:r>
      <w:r w:rsidR="00306C18" w:rsidRPr="003C35A9">
        <w:rPr>
          <w:rFonts w:ascii="Segoe UI" w:hAnsi="Segoe UI" w:cs="Segoe UI"/>
          <w:sz w:val="22"/>
          <w:szCs w:val="22"/>
          <w:lang w:val="pt-BR"/>
        </w:rPr>
        <w:t>10.719.774/0001-20</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TOP</w:t>
      </w:r>
      <w:r w:rsidR="00306C18" w:rsidRPr="003C35A9">
        <w:rPr>
          <w:rFonts w:ascii="Segoe UI" w:hAnsi="Segoe UI" w:cs="Segoe UI"/>
          <w:color w:val="000000"/>
          <w:sz w:val="22"/>
          <w:szCs w:val="22"/>
          <w:lang w:val="pt-BR" w:eastAsia="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TOP</w:t>
      </w:r>
      <w:r w:rsidR="00306C18">
        <w:rPr>
          <w:rFonts w:ascii="Segoe UI" w:hAnsi="Segoe UI" w:cs="Segoe UI"/>
          <w:sz w:val="22"/>
          <w:szCs w:val="22"/>
          <w:lang w:val="pt-BR"/>
        </w:rPr>
        <w:t xml:space="preserve">”); e </w:t>
      </w:r>
      <w:r w:rsidR="00306C18" w:rsidRPr="00133FA6">
        <w:rPr>
          <w:rFonts w:ascii="Segoe UI" w:hAnsi="Segoe UI" w:cs="Segoe UI"/>
          <w:b/>
          <w:bCs/>
          <w:sz w:val="22"/>
          <w:szCs w:val="22"/>
          <w:lang w:val="pt-BR"/>
        </w:rPr>
        <w:t>(c)</w:t>
      </w:r>
      <w:r w:rsidR="00306C18">
        <w:rPr>
          <w:rFonts w:ascii="Segoe UI" w:hAnsi="Segoe UI" w:cs="Segoe UI"/>
          <w:sz w:val="22"/>
          <w:szCs w:val="22"/>
          <w:lang w:val="pt-BR"/>
        </w:rPr>
        <w:t xml:space="preserve"> na Reunião de Sócios da </w:t>
      </w:r>
      <w:r w:rsidR="00306C18" w:rsidRPr="003C35A9">
        <w:rPr>
          <w:rFonts w:ascii="Segoe UI" w:hAnsi="Segoe UI" w:cs="Segoe UI"/>
          <w:b/>
          <w:bCs/>
          <w:color w:val="000000"/>
          <w:sz w:val="22"/>
          <w:szCs w:val="22"/>
          <w:lang w:val="pt-BR" w:eastAsia="pt-BR"/>
        </w:rPr>
        <w:t xml:space="preserve">TRANSDATA ENGENHARIA E MOVIMENTAÇÃO LTDA., </w:t>
      </w:r>
      <w:r w:rsidR="00306C18" w:rsidRPr="003C35A9">
        <w:rPr>
          <w:rFonts w:ascii="Segoe UI" w:hAnsi="Segoe UI" w:cs="Segoe UI"/>
          <w:color w:val="000000"/>
          <w:sz w:val="22"/>
          <w:szCs w:val="22"/>
          <w:lang w:val="pt-BR" w:eastAsia="pt-BR"/>
        </w:rPr>
        <w:t xml:space="preserve">sociedade limitada com sede na Cidade de </w:t>
      </w:r>
      <w:r w:rsidR="00306C18" w:rsidRPr="003C35A9">
        <w:rPr>
          <w:rFonts w:ascii="Segoe UI" w:hAnsi="Segoe UI" w:cs="Segoe UI"/>
          <w:sz w:val="22"/>
          <w:szCs w:val="22"/>
          <w:lang w:val="pt-BR"/>
        </w:rPr>
        <w:t>São Paulo, Estado de São Paulo, na Rua Carmine Gaeta, nº 80, Vila Guilherme, CEP 02.060-100, inscrita no CNPJ sob o nº 43.053.081/0001-09</w:t>
      </w:r>
      <w:r w:rsidR="00306C18" w:rsidRPr="003C35A9">
        <w:rPr>
          <w:rFonts w:ascii="Segoe UI" w:hAnsi="Segoe UI" w:cs="Segoe UI"/>
          <w:b/>
          <w:bCs/>
          <w:color w:val="000000"/>
          <w:sz w:val="22"/>
          <w:szCs w:val="22"/>
          <w:lang w:val="pt-BR" w:eastAsia="pt-BR"/>
        </w:rPr>
        <w:t xml:space="preserve"> </w:t>
      </w:r>
      <w:r w:rsidR="00306C18" w:rsidRPr="003C35A9">
        <w:rPr>
          <w:rFonts w:ascii="Segoe UI" w:hAnsi="Segoe UI" w:cs="Segoe UI"/>
          <w:color w:val="000000"/>
          <w:sz w:val="22"/>
          <w:szCs w:val="22"/>
          <w:lang w:val="pt-BR" w:eastAsia="pt-BR"/>
        </w:rPr>
        <w:t>(“</w:t>
      </w:r>
      <w:r w:rsidR="00306C18" w:rsidRPr="003C35A9">
        <w:rPr>
          <w:rFonts w:ascii="Segoe UI" w:hAnsi="Segoe UI" w:cs="Segoe UI"/>
          <w:b/>
          <w:bCs/>
          <w:color w:val="000000"/>
          <w:sz w:val="22"/>
          <w:szCs w:val="22"/>
          <w:lang w:val="pt-BR" w:eastAsia="pt-BR"/>
        </w:rPr>
        <w:t>Transdata</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 e quando e</w:t>
      </w:r>
      <w:r w:rsidR="00306C18" w:rsidRPr="003C35A9">
        <w:rPr>
          <w:rFonts w:ascii="Segoe UI" w:hAnsi="Segoe UI" w:cs="Segoe UI"/>
          <w:color w:val="000000"/>
          <w:sz w:val="22"/>
          <w:szCs w:val="22"/>
          <w:lang w:val="pt-BR" w:eastAsia="pt-BR"/>
        </w:rPr>
        <w:t>m conjunto</w:t>
      </w:r>
      <w:r w:rsidR="00306C18" w:rsidRPr="003C35A9">
        <w:rPr>
          <w:rFonts w:ascii="Segoe UI" w:hAnsi="Segoe UI" w:cs="Segoe UI"/>
          <w:sz w:val="22"/>
          <w:szCs w:val="22"/>
          <w:lang w:val="pt-BR"/>
        </w:rPr>
        <w:t xml:space="preserve"> com</w:t>
      </w:r>
      <w:r w:rsidR="00306C18" w:rsidRPr="003C35A9">
        <w:rPr>
          <w:rFonts w:ascii="Segoe UI" w:hAnsi="Segoe UI" w:cs="Segoe UI"/>
          <w:color w:val="000000"/>
          <w:sz w:val="22"/>
          <w:szCs w:val="22"/>
          <w:lang w:val="pt-BR" w:eastAsia="pt-BR"/>
        </w:rPr>
        <w:t xml:space="preserve"> TOP</w:t>
      </w:r>
      <w:r w:rsidR="00306C18" w:rsidRPr="003C35A9">
        <w:rPr>
          <w:rFonts w:ascii="Segoe UI" w:hAnsi="Segoe UI" w:cs="Segoe UI"/>
          <w:sz w:val="22"/>
          <w:szCs w:val="22"/>
          <w:lang w:val="pt-BR"/>
        </w:rPr>
        <w:t xml:space="preserve"> e</w:t>
      </w:r>
      <w:r w:rsidR="00306C18" w:rsidRPr="003C35A9">
        <w:rPr>
          <w:rFonts w:ascii="Segoe UI" w:hAnsi="Segoe UI" w:cs="Segoe UI"/>
          <w:color w:val="000000"/>
          <w:sz w:val="22"/>
          <w:szCs w:val="22"/>
          <w:lang w:val="pt-BR" w:eastAsia="pt-BR"/>
        </w:rPr>
        <w:t xml:space="preserve"> TPAR</w:t>
      </w:r>
      <w:r w:rsidR="00306C18" w:rsidRPr="003C35A9">
        <w:rPr>
          <w:rFonts w:ascii="Segoe UI" w:hAnsi="Segoe UI" w:cs="Segoe UI"/>
          <w:sz w:val="22"/>
          <w:szCs w:val="22"/>
          <w:lang w:val="pt-BR"/>
        </w:rPr>
        <w:t xml:space="preserve">, </w:t>
      </w:r>
      <w:r w:rsidR="00306C18">
        <w:rPr>
          <w:rFonts w:ascii="Segoe UI" w:hAnsi="Segoe UI" w:cs="Segoe UI"/>
          <w:color w:val="000000"/>
          <w:sz w:val="22"/>
          <w:szCs w:val="22"/>
          <w:lang w:val="pt-BR" w:eastAsia="pt-BR"/>
        </w:rPr>
        <w:t>as</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Acionistas</w:t>
      </w:r>
      <w:r w:rsidR="00306C18" w:rsidRPr="003C35A9">
        <w:rPr>
          <w:rFonts w:ascii="Segoe UI" w:hAnsi="Segoe UI" w:cs="Segoe UI"/>
          <w:color w:val="000000"/>
          <w:sz w:val="22"/>
          <w:szCs w:val="22"/>
          <w:lang w:val="pt-BR" w:eastAsia="pt-BR"/>
        </w:rPr>
        <w:t>” ou “</w:t>
      </w:r>
      <w:r w:rsidR="00306C18" w:rsidRPr="003C35A9">
        <w:rPr>
          <w:rFonts w:ascii="Segoe UI" w:hAnsi="Segoe UI" w:cs="Segoe UI"/>
          <w:b/>
          <w:bCs/>
          <w:color w:val="000000"/>
          <w:sz w:val="22"/>
          <w:szCs w:val="22"/>
          <w:lang w:val="pt-BR" w:eastAsia="pt-BR"/>
        </w:rPr>
        <w:t>Consórcio 3T</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Transdata</w:t>
      </w:r>
      <w:r w:rsidR="00306C18">
        <w:rPr>
          <w:rFonts w:ascii="Segoe UI" w:hAnsi="Segoe UI" w:cs="Segoe UI"/>
          <w:sz w:val="22"/>
          <w:szCs w:val="22"/>
          <w:lang w:val="pt-BR"/>
        </w:rPr>
        <w:t xml:space="preserve">” e, quando em conjunto com a Aprovação Societária TPAR e a Aprovação Societária TOP, </w:t>
      </w:r>
      <w:r w:rsidR="006520C3">
        <w:rPr>
          <w:rFonts w:ascii="Segoe UI" w:hAnsi="Segoe UI" w:cs="Segoe UI"/>
          <w:sz w:val="22"/>
          <w:szCs w:val="22"/>
          <w:lang w:val="pt-BR"/>
        </w:rPr>
        <w:t xml:space="preserve">as </w:t>
      </w:r>
      <w:r w:rsidR="00306C18">
        <w:rPr>
          <w:rFonts w:ascii="Segoe UI" w:hAnsi="Segoe UI" w:cs="Segoe UI"/>
          <w:sz w:val="22"/>
          <w:szCs w:val="22"/>
          <w:lang w:val="pt-BR"/>
        </w:rPr>
        <w:t>“</w:t>
      </w:r>
      <w:r w:rsidR="00306C18" w:rsidRPr="00306C18">
        <w:rPr>
          <w:rFonts w:ascii="Segoe UI" w:hAnsi="Segoe UI" w:cs="Segoe UI"/>
          <w:b/>
          <w:bCs/>
          <w:sz w:val="22"/>
          <w:szCs w:val="22"/>
          <w:lang w:val="pt-BR"/>
        </w:rPr>
        <w:t xml:space="preserve">Aprovações </w:t>
      </w:r>
      <w:r w:rsidR="00306C18">
        <w:rPr>
          <w:rFonts w:ascii="Segoe UI" w:hAnsi="Segoe UI" w:cs="Segoe UI"/>
          <w:b/>
          <w:bCs/>
          <w:sz w:val="22"/>
          <w:szCs w:val="22"/>
          <w:lang w:val="pt-BR"/>
        </w:rPr>
        <w:t xml:space="preserve">Societárias </w:t>
      </w:r>
      <w:r w:rsidR="00306C18" w:rsidRPr="00306C18">
        <w:rPr>
          <w:rFonts w:ascii="Segoe UI" w:hAnsi="Segoe UI" w:cs="Segoe UI"/>
          <w:b/>
          <w:bCs/>
          <w:sz w:val="22"/>
          <w:szCs w:val="22"/>
          <w:lang w:val="pt-BR"/>
        </w:rPr>
        <w:t>das Acionistas</w:t>
      </w:r>
      <w:r w:rsidR="00306C18">
        <w:rPr>
          <w:rFonts w:ascii="Segoe UI" w:hAnsi="Segoe UI" w:cs="Segoe UI"/>
          <w:sz w:val="22"/>
          <w:szCs w:val="22"/>
          <w:lang w:val="pt-BR"/>
        </w:rPr>
        <w:t>”)</w:t>
      </w:r>
      <w:r w:rsidR="003C35A9">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1" w:name="_DV_M10"/>
      <w:bookmarkStart w:id="12" w:name="_DV_M11"/>
      <w:bookmarkStart w:id="13" w:name="_Ref62665243"/>
      <w:bookmarkEnd w:id="11"/>
      <w:bookmarkEnd w:id="12"/>
      <w:r w:rsidRPr="00B64324">
        <w:rPr>
          <w:rFonts w:ascii="Segoe UI" w:hAnsi="Segoe UI" w:cs="Segoe UI"/>
          <w:szCs w:val="22"/>
        </w:rPr>
        <w:t>REQUISITOS</w:t>
      </w:r>
      <w:bookmarkEnd w:id="13"/>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1BE4D97"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Código ANBIMA de Regulação e Melhores Práticas para Estruturação, Coordenação e Distribuição de Ofertas Públicas de Valores Mobiliários e Ofertas Públicas de Aquisição de Valores Mobiliários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4E24AD22" w:rsidR="00493AB6" w:rsidRPr="00B64324" w:rsidRDefault="00493AB6" w:rsidP="0011016E">
      <w:pPr>
        <w:pStyle w:val="Level2"/>
        <w:keepNext/>
        <w:keepLines/>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6B0268">
        <w:rPr>
          <w:rFonts w:ascii="Segoe UI" w:hAnsi="Segoe UI" w:cs="Segoe UI"/>
          <w:b/>
          <w:sz w:val="22"/>
          <w:szCs w:val="22"/>
          <w:lang w:val="pt-BR"/>
        </w:rPr>
        <w:t>Junta Comercial</w:t>
      </w:r>
      <w:r w:rsidR="006B0268" w:rsidRPr="00B64324">
        <w:rPr>
          <w:rFonts w:ascii="Segoe UI" w:hAnsi="Segoe UI" w:cs="Segoe UI"/>
          <w:b/>
          <w:sz w:val="22"/>
          <w:szCs w:val="22"/>
          <w:lang w:val="pt-BR"/>
        </w:rPr>
        <w:t xml:space="preserve"> </w:t>
      </w:r>
      <w:r w:rsidR="00E4390A" w:rsidRPr="00B64324">
        <w:rPr>
          <w:rFonts w:ascii="Segoe UI" w:hAnsi="Segoe UI" w:cs="Segoe UI"/>
          <w:b/>
          <w:sz w:val="22"/>
          <w:szCs w:val="22"/>
          <w:lang w:val="pt-BR"/>
        </w:rPr>
        <w:t xml:space="preserve">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r w:rsidR="00133FA6">
        <w:rPr>
          <w:rFonts w:ascii="Segoe UI" w:hAnsi="Segoe UI" w:cs="Segoe UI"/>
          <w:b/>
          <w:sz w:val="22"/>
          <w:szCs w:val="22"/>
          <w:lang w:val="pt-BR"/>
        </w:rPr>
        <w:t xml:space="preserve"> e das Aprovações Societárias das Acionistas</w:t>
      </w:r>
    </w:p>
    <w:p w14:paraId="70F7301F" w14:textId="26BCDBCA" w:rsidR="003534FA"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18" w:name="_DV_M16"/>
      <w:bookmarkStart w:id="19" w:name="_Ref111651238"/>
      <w:bookmarkEnd w:id="18"/>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6372DD">
        <w:rPr>
          <w:rFonts w:ascii="Segoe UI" w:hAnsi="Segoe UI" w:cs="Segoe UI"/>
          <w:sz w:val="22"/>
          <w:szCs w:val="22"/>
          <w:lang w:val="pt-BR"/>
        </w:rPr>
        <w:t xml:space="preserve"> </w:t>
      </w:r>
      <w:bookmarkStart w:id="20" w:name="_DV_M17"/>
      <w:bookmarkStart w:id="21" w:name="_DV_M18"/>
      <w:bookmarkEnd w:id="20"/>
      <w:bookmarkEnd w:id="21"/>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w:t>
      </w:r>
      <w:r w:rsidR="006520C3">
        <w:rPr>
          <w:rFonts w:ascii="Segoe UI" w:hAnsi="Segoe UI" w:cs="Segoe UI"/>
          <w:sz w:val="22"/>
          <w:szCs w:val="22"/>
          <w:lang w:val="pt-BR"/>
        </w:rPr>
        <w:t xml:space="preserve"> da Emissora</w:t>
      </w:r>
      <w:r w:rsidR="00F07DA4" w:rsidRPr="00B64324">
        <w:rPr>
          <w:rFonts w:ascii="Segoe UI" w:hAnsi="Segoe UI" w:cs="Segoe UI"/>
          <w:sz w:val="22"/>
          <w:szCs w:val="22"/>
          <w:lang w:val="pt-BR"/>
        </w:rPr>
        <w:t xml:space="preserv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891F88" w:rsidRPr="00B64324">
        <w:rPr>
          <w:rFonts w:ascii="Segoe UI" w:hAnsi="Segoe UI" w:cs="Segoe UI"/>
          <w:sz w:val="22"/>
          <w:szCs w:val="22"/>
          <w:lang w:val="pt-BR"/>
        </w:rPr>
        <w:t>[●]</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6372DD">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r w:rsidR="00A23A41" w:rsidRPr="006520C3">
        <w:rPr>
          <w:rFonts w:ascii="Segoe UI" w:hAnsi="Segoe UI" w:cs="Segoe UI"/>
          <w:sz w:val="22"/>
          <w:szCs w:val="22"/>
          <w:lang w:val="pt-BR"/>
        </w:rPr>
        <w:t>[</w:t>
      </w:r>
      <w:r w:rsidR="00A23A41" w:rsidRPr="00480171">
        <w:rPr>
          <w:rFonts w:ascii="Segoe UI" w:hAnsi="Segoe UI" w:cs="Segoe UI"/>
          <w:b/>
          <w:bCs/>
          <w:sz w:val="22"/>
          <w:szCs w:val="22"/>
          <w:highlight w:val="yellow"/>
          <w:lang w:val="pt-BR"/>
        </w:rPr>
        <w:t>Nota Mattos Filho à Companhia</w:t>
      </w:r>
      <w:r w:rsidR="00A23A41"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F</w:t>
      </w:r>
      <w:r w:rsidR="004F69E4" w:rsidRPr="00480171">
        <w:rPr>
          <w:rFonts w:ascii="Segoe UI" w:hAnsi="Segoe UI" w:cs="Segoe UI"/>
          <w:sz w:val="22"/>
          <w:szCs w:val="22"/>
          <w:highlight w:val="yellow"/>
          <w:lang w:val="pt-BR"/>
        </w:rPr>
        <w:t xml:space="preserve">avor </w:t>
      </w:r>
      <w:r w:rsidR="00A23A41" w:rsidRPr="00480171">
        <w:rPr>
          <w:rFonts w:ascii="Segoe UI" w:hAnsi="Segoe UI" w:cs="Segoe UI"/>
          <w:sz w:val="22"/>
          <w:szCs w:val="22"/>
          <w:highlight w:val="yellow"/>
          <w:lang w:val="pt-BR"/>
        </w:rPr>
        <w:t>informar o jornal de publicação</w:t>
      </w:r>
      <w:r w:rsidR="00440AFD" w:rsidRPr="00480171">
        <w:rPr>
          <w:rFonts w:ascii="Segoe UI" w:hAnsi="Segoe UI" w:cs="Segoe UI"/>
          <w:sz w:val="22"/>
          <w:szCs w:val="22"/>
          <w:highlight w:val="yellow"/>
          <w:lang w:val="pt-BR"/>
        </w:rPr>
        <w:t>.</w:t>
      </w:r>
      <w:r w:rsidR="00A23A41" w:rsidRPr="006520C3">
        <w:rPr>
          <w:rFonts w:ascii="Segoe UI" w:hAnsi="Segoe UI" w:cs="Segoe UI"/>
          <w:sz w:val="22"/>
          <w:szCs w:val="22"/>
          <w:lang w:val="pt-BR"/>
        </w:rPr>
        <w:t>]</w:t>
      </w:r>
      <w:bookmarkEnd w:id="19"/>
      <w:r w:rsidR="00F07DA4" w:rsidRPr="00B64324">
        <w:rPr>
          <w:rFonts w:ascii="Segoe UI" w:hAnsi="Segoe UI" w:cs="Segoe UI"/>
          <w:sz w:val="22"/>
          <w:szCs w:val="22"/>
          <w:lang w:val="pt-BR"/>
        </w:rPr>
        <w:t xml:space="preserve"> </w:t>
      </w:r>
    </w:p>
    <w:p w14:paraId="71C514DE" w14:textId="7012CFFC" w:rsidR="00133FA6" w:rsidRPr="00B64324"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133FA6">
        <w:rPr>
          <w:rFonts w:ascii="Segoe UI" w:hAnsi="Segoe UI" w:cs="Segoe UI"/>
          <w:sz w:val="22"/>
          <w:szCs w:val="22"/>
          <w:lang w:val="pt-BR"/>
        </w:rPr>
        <w:t xml:space="preserve">As atas das </w:t>
      </w:r>
      <w:r>
        <w:rPr>
          <w:rFonts w:ascii="Segoe UI" w:hAnsi="Segoe UI" w:cs="Segoe UI"/>
          <w:sz w:val="22"/>
          <w:szCs w:val="22"/>
          <w:lang w:val="pt-BR"/>
        </w:rPr>
        <w:t>Aprovações Societárias das Acionistas</w:t>
      </w:r>
      <w:r w:rsidRPr="00133FA6">
        <w:rPr>
          <w:rFonts w:ascii="Segoe UI" w:hAnsi="Segoe UI" w:cs="Segoe UI"/>
          <w:sz w:val="22"/>
          <w:szCs w:val="22"/>
          <w:lang w:val="pt-BR"/>
        </w:rPr>
        <w:t xml:space="preserve"> serão arquivadas na </w:t>
      </w:r>
      <w:r>
        <w:rPr>
          <w:rFonts w:ascii="Segoe UI" w:hAnsi="Segoe UI" w:cs="Segoe UI"/>
          <w:sz w:val="22"/>
          <w:szCs w:val="22"/>
          <w:lang w:val="pt-BR"/>
        </w:rPr>
        <w:t>JUCERJA</w:t>
      </w:r>
      <w:r w:rsidR="006B0268">
        <w:rPr>
          <w:rFonts w:ascii="Segoe UI" w:hAnsi="Segoe UI" w:cs="Segoe UI"/>
          <w:sz w:val="22"/>
          <w:szCs w:val="22"/>
          <w:lang w:val="pt-BR"/>
        </w:rPr>
        <w:t xml:space="preserve"> e na JUCESP, conforme o caso</w:t>
      </w:r>
      <w:r>
        <w:rPr>
          <w:rFonts w:ascii="Segoe UI" w:hAnsi="Segoe UI" w:cs="Segoe UI"/>
          <w:sz w:val="22"/>
          <w:szCs w:val="22"/>
          <w:lang w:val="pt-BR"/>
        </w:rPr>
        <w:t xml:space="preserve">, </w:t>
      </w:r>
      <w:r w:rsidRPr="00B64324">
        <w:rPr>
          <w:rFonts w:ascii="Segoe UI" w:hAnsi="Segoe UI" w:cs="Segoe UI"/>
          <w:sz w:val="22"/>
          <w:szCs w:val="22"/>
          <w:lang w:val="pt-BR"/>
        </w:rPr>
        <w:t xml:space="preserve">observado que </w:t>
      </w:r>
      <w:r>
        <w:rPr>
          <w:rFonts w:ascii="Segoe UI" w:hAnsi="Segoe UI" w:cs="Segoe UI"/>
          <w:sz w:val="22"/>
          <w:szCs w:val="22"/>
          <w:lang w:val="pt-BR"/>
        </w:rPr>
        <w:t>as Aprovações Societárias das Acionistas</w:t>
      </w:r>
      <w:r w:rsidRPr="00133FA6">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w:t>
      </w:r>
      <w:r w:rsidR="00E5246A" w:rsidRPr="00B64324">
        <w:rPr>
          <w:rFonts w:ascii="Segoe UI" w:hAnsi="Segoe UI" w:cs="Segoe UI"/>
          <w:sz w:val="22"/>
          <w:szCs w:val="22"/>
          <w:lang w:val="pt-BR"/>
        </w:rPr>
        <w:t>registradas</w:t>
      </w:r>
      <w:r w:rsidRPr="00B64324">
        <w:rPr>
          <w:rFonts w:ascii="Segoe UI" w:hAnsi="Segoe UI" w:cs="Segoe UI"/>
          <w:sz w:val="22"/>
          <w:szCs w:val="22"/>
          <w:lang w:val="pt-BR"/>
        </w:rPr>
        <w:t xml:space="preserve"> na JUCERJA</w:t>
      </w:r>
      <w:r w:rsidR="006B0268">
        <w:rPr>
          <w:rFonts w:ascii="Segoe UI" w:hAnsi="Segoe UI" w:cs="Segoe UI"/>
          <w:sz w:val="22"/>
          <w:szCs w:val="22"/>
          <w:lang w:val="pt-BR"/>
        </w:rPr>
        <w:t xml:space="preserve"> e na JUCESP, conforme o caso,</w:t>
      </w:r>
      <w:r w:rsidRPr="00B64324">
        <w:rPr>
          <w:rFonts w:ascii="Segoe UI" w:hAnsi="Segoe UI" w:cs="Segoe UI"/>
          <w:sz w:val="22"/>
          <w:szCs w:val="22"/>
          <w:lang w:val="pt-BR"/>
        </w:rPr>
        <w:t xml:space="preserve"> antes da Data da Primeira Integralização</w:t>
      </w:r>
      <w:r>
        <w:rPr>
          <w:rFonts w:ascii="Segoe UI" w:hAnsi="Segoe UI" w:cs="Segoe UI"/>
          <w:sz w:val="22"/>
          <w:szCs w:val="22"/>
          <w:lang w:val="pt-BR"/>
        </w:rPr>
        <w:t>,</w:t>
      </w:r>
      <w:r w:rsidRPr="00133FA6">
        <w:rPr>
          <w:rFonts w:ascii="Segoe UI" w:hAnsi="Segoe UI" w:cs="Segoe UI"/>
          <w:sz w:val="22"/>
          <w:szCs w:val="22"/>
          <w:lang w:val="pt-BR"/>
        </w:rPr>
        <w:t xml:space="preserve"> e </w:t>
      </w:r>
      <w:r>
        <w:rPr>
          <w:rFonts w:ascii="Segoe UI" w:hAnsi="Segoe UI" w:cs="Segoe UI"/>
          <w:sz w:val="22"/>
          <w:szCs w:val="22"/>
          <w:lang w:val="pt-BR"/>
        </w:rPr>
        <w:t xml:space="preserve">serão </w:t>
      </w:r>
      <w:r w:rsidRPr="00133FA6">
        <w:rPr>
          <w:rFonts w:ascii="Segoe UI" w:hAnsi="Segoe UI" w:cs="Segoe UI"/>
          <w:sz w:val="22"/>
          <w:szCs w:val="22"/>
          <w:lang w:val="pt-BR"/>
        </w:rPr>
        <w:t xml:space="preserve">publicadas nos respectivos jornais de publicação das </w:t>
      </w:r>
      <w:r>
        <w:rPr>
          <w:rFonts w:ascii="Segoe UI" w:hAnsi="Segoe UI" w:cs="Segoe UI"/>
          <w:sz w:val="22"/>
          <w:szCs w:val="22"/>
          <w:lang w:val="pt-BR"/>
        </w:rPr>
        <w:t>Acionistas</w:t>
      </w:r>
      <w:r w:rsidRPr="00133FA6">
        <w:rPr>
          <w:rFonts w:ascii="Segoe UI" w:hAnsi="Segoe UI" w:cs="Segoe UI"/>
          <w:sz w:val="22"/>
          <w:szCs w:val="22"/>
          <w:lang w:val="pt-BR"/>
        </w:rPr>
        <w:t>, conforme aplicável</w:t>
      </w:r>
      <w:r>
        <w:rPr>
          <w:rFonts w:ascii="Segoe UI" w:hAnsi="Segoe UI" w:cs="Segoe UI"/>
          <w:sz w:val="22"/>
          <w:szCs w:val="22"/>
          <w:lang w:val="pt-BR"/>
        </w:rPr>
        <w:t>.</w:t>
      </w:r>
    </w:p>
    <w:p w14:paraId="0E56B5BE" w14:textId="6A553883"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2"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r w:rsidRPr="00B64324">
        <w:rPr>
          <w:rFonts w:ascii="Segoe UI" w:hAnsi="Segoe UI" w:cs="Segoe UI"/>
          <w:b/>
          <w:sz w:val="22"/>
          <w:szCs w:val="22"/>
          <w:lang w:val="pt-BR"/>
        </w:rPr>
        <w:t xml:space="preserve"> </w:t>
      </w:r>
      <w:bookmarkEnd w:id="22"/>
    </w:p>
    <w:p w14:paraId="2F870002" w14:textId="02698EC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3" w:name="_DV_M21"/>
      <w:bookmarkStart w:id="24" w:name="_Ref427660038"/>
      <w:bookmarkStart w:id="25" w:name="_Ref38531590"/>
      <w:bookmarkEnd w:id="23"/>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6372DD">
        <w:rPr>
          <w:rFonts w:ascii="Segoe UI" w:hAnsi="Segoe UI" w:cs="Segoe UI"/>
          <w:sz w:val="22"/>
          <w:szCs w:val="22"/>
          <w:lang w:val="pt-BR"/>
        </w:rPr>
        <w:t>assim como</w:t>
      </w:r>
      <w:r w:rsidR="006372DD" w:rsidRPr="00B64324">
        <w:rPr>
          <w:rFonts w:ascii="Segoe UI" w:hAnsi="Segoe UI" w:cs="Segoe UI"/>
          <w:sz w:val="22"/>
          <w:szCs w:val="22"/>
          <w:lang w:val="pt-BR"/>
        </w:rPr>
        <w:t xml:space="preserv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eventuais aditamentos</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24"/>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xml:space="preserve">, </w:t>
      </w:r>
      <w:r w:rsidR="00F07DA4" w:rsidRPr="00B64324">
        <w:rPr>
          <w:rFonts w:ascii="Segoe UI" w:hAnsi="Segoe UI" w:cs="Segoe UI"/>
          <w:sz w:val="22"/>
          <w:szCs w:val="22"/>
          <w:lang w:val="pt-BR"/>
        </w:rPr>
        <w:lastRenderedPageBreak/>
        <w:t>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25"/>
      <w:r w:rsidR="00F07DA4" w:rsidRPr="00B64324">
        <w:rPr>
          <w:rFonts w:ascii="Segoe UI" w:hAnsi="Segoe UI" w:cs="Segoe UI"/>
          <w:sz w:val="22"/>
          <w:szCs w:val="22"/>
          <w:lang w:val="pt-BR"/>
        </w:rPr>
        <w:t xml:space="preserve"> </w:t>
      </w:r>
    </w:p>
    <w:p w14:paraId="6918193A" w14:textId="7F68A1C9" w:rsidR="00493AB6" w:rsidRPr="00B6432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6" w:name="_DV_M22"/>
      <w:bookmarkEnd w:id="26"/>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5C8CB15E" w14:textId="0EF33229" w:rsidR="004908EC" w:rsidRPr="00B64324" w:rsidRDefault="000861BA"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7"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w:t>
      </w:r>
      <w:bookmarkEnd w:id="27"/>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8" w:name="_DV_M23"/>
      <w:bookmarkEnd w:id="28"/>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01ADB8AD"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9" w:name="_DV_M24"/>
      <w:bookmarkStart w:id="30" w:name="_Ref491190764"/>
      <w:bookmarkStart w:id="31" w:name="_Ref111112012"/>
      <w:bookmarkEnd w:id="29"/>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30"/>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372DD">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32" w:name="_DV_M25"/>
      <w:bookmarkStart w:id="33" w:name="_DV_M26"/>
      <w:bookmarkStart w:id="34" w:name="_DV_M27"/>
      <w:bookmarkStart w:id="35" w:name="_DV_M29"/>
      <w:bookmarkStart w:id="36" w:name="_DV_M30"/>
      <w:bookmarkStart w:id="37" w:name="_DV_M34"/>
      <w:bookmarkStart w:id="38" w:name="_DV_M35"/>
      <w:bookmarkStart w:id="39" w:name="_DV_M36"/>
      <w:bookmarkStart w:id="40" w:name="_DV_M37"/>
      <w:bookmarkEnd w:id="32"/>
      <w:bookmarkEnd w:id="33"/>
      <w:bookmarkEnd w:id="34"/>
      <w:bookmarkEnd w:id="35"/>
      <w:bookmarkEnd w:id="36"/>
      <w:bookmarkEnd w:id="37"/>
      <w:bookmarkEnd w:id="38"/>
      <w:bookmarkEnd w:id="39"/>
      <w:bookmarkEnd w:id="40"/>
      <w:r w:rsidR="00FE1238" w:rsidRPr="00B64324">
        <w:rPr>
          <w:rFonts w:ascii="Segoe UI" w:hAnsi="Segoe UI" w:cs="Segoe UI"/>
          <w:b/>
          <w:sz w:val="22"/>
          <w:szCs w:val="22"/>
          <w:lang w:val="pt-BR"/>
        </w:rPr>
        <w:t>(</w:t>
      </w:r>
      <w:proofErr w:type="spellStart"/>
      <w:r w:rsidR="00FE1238" w:rsidRPr="00B64324">
        <w:rPr>
          <w:rFonts w:ascii="Segoe UI" w:hAnsi="Segoe UI" w:cs="Segoe UI"/>
          <w:b/>
          <w:sz w:val="22"/>
          <w:szCs w:val="22"/>
          <w:lang w:val="pt-BR"/>
        </w:rPr>
        <w:t>ii</w:t>
      </w:r>
      <w:proofErr w:type="spellEnd"/>
      <w:r w:rsidR="00FE1238" w:rsidRPr="00B64324">
        <w:rPr>
          <w:rFonts w:ascii="Segoe UI" w:hAnsi="Segoe UI" w:cs="Segoe UI"/>
          <w:b/>
          <w:sz w:val="22"/>
          <w:szCs w:val="22"/>
          <w:lang w:val="pt-BR"/>
        </w:rPr>
        <w:t>)</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1"/>
      <w:r w:rsidR="008A2E9B" w:rsidRPr="00B64324">
        <w:rPr>
          <w:rFonts w:ascii="Segoe UI" w:hAnsi="Segoe UI" w:cs="Segoe UI"/>
          <w:sz w:val="22"/>
          <w:szCs w:val="22"/>
          <w:lang w:val="pt-BR"/>
        </w:rPr>
        <w:t xml:space="preserve"> </w:t>
      </w:r>
    </w:p>
    <w:p w14:paraId="3B5A6265" w14:textId="3914F41D"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1" w:name="_Ref111112185"/>
      <w:bookmarkStart w:id="42"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1"/>
      <w:r w:rsidR="0017479E" w:rsidRPr="00B64324">
        <w:rPr>
          <w:rFonts w:ascii="Segoe UI" w:hAnsi="Segoe UI" w:cs="Segoe UI"/>
          <w:sz w:val="22"/>
          <w:szCs w:val="22"/>
          <w:lang w:val="pt-BR"/>
        </w:rPr>
        <w:t xml:space="preserve"> </w:t>
      </w:r>
      <w:bookmarkEnd w:id="42"/>
    </w:p>
    <w:p w14:paraId="191C9844" w14:textId="00721CF8"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 xml:space="preserve">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43" w:name="_Ref62664867"/>
      <w:r w:rsidRPr="00B64324">
        <w:rPr>
          <w:rFonts w:ascii="Segoe UI" w:hAnsi="Segoe UI" w:cs="Segoe UI"/>
          <w:szCs w:val="22"/>
        </w:rPr>
        <w:t>CARACTERÍSTICAS DA EMISSÃO</w:t>
      </w:r>
      <w:bookmarkStart w:id="44" w:name="_Ref531650201"/>
      <w:bookmarkEnd w:id="43"/>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5B63190C"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De acordo com o seu estatuto social, a Emissora tem como objeto </w:t>
      </w:r>
      <w:r w:rsidRPr="00F21644">
        <w:rPr>
          <w:rFonts w:ascii="Segoe UI" w:hAnsi="Segoe UI" w:cs="Segoe UI"/>
          <w:sz w:val="22"/>
          <w:szCs w:val="22"/>
          <w:lang w:val="pt-BR"/>
        </w:rPr>
        <w:t>social</w:t>
      </w:r>
      <w:r w:rsidR="00DB77B9" w:rsidRPr="00F21644">
        <w:rPr>
          <w:rFonts w:ascii="Segoe UI" w:hAnsi="Segoe UI" w:cs="Segoe UI"/>
          <w:sz w:val="22"/>
          <w:szCs w:val="22"/>
          <w:lang w:val="pt-BR"/>
        </w:rPr>
        <w:t>:</w:t>
      </w:r>
      <w:r w:rsidR="00977B5C" w:rsidRPr="00F21644">
        <w:rPr>
          <w:rFonts w:ascii="Segoe UI" w:hAnsi="Segoe UI" w:cs="Segoe UI"/>
          <w:sz w:val="22"/>
          <w:szCs w:val="22"/>
          <w:lang w:val="pt-BR"/>
        </w:rPr>
        <w:t xml:space="preserve"> </w:t>
      </w:r>
      <w:r w:rsidR="00F21644" w:rsidRPr="00480171">
        <w:rPr>
          <w:rFonts w:ascii="Segoe UI" w:hAnsi="Segoe UI" w:cs="Segoe UI"/>
          <w:sz w:val="22"/>
          <w:szCs w:val="22"/>
          <w:lang w:val="pt-BR"/>
        </w:rPr>
        <w:t xml:space="preserve">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w:t>
      </w:r>
      <w:r w:rsidR="00F21644" w:rsidRPr="00480171">
        <w:rPr>
          <w:rFonts w:ascii="Segoe UI" w:hAnsi="Segoe UI" w:cs="Segoe UI"/>
          <w:sz w:val="22"/>
          <w:szCs w:val="22"/>
          <w:lang w:val="pt-BR"/>
        </w:rPr>
        <w:lastRenderedPageBreak/>
        <w:t>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480171">
        <w:rPr>
          <w:rFonts w:ascii="Segoe UI" w:hAnsi="Segoe UI" w:cs="Segoe UI"/>
          <w:sz w:val="22"/>
          <w:szCs w:val="22"/>
          <w:lang w:val="pt-BR"/>
        </w:rPr>
        <w:t xml:space="preserve"> </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5"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45"/>
    </w:p>
    <w:p w14:paraId="65FF4C61" w14:textId="0F44036F"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proofErr w:type="spellStart"/>
      <w:r w:rsidRPr="00B64324">
        <w:rPr>
          <w:rFonts w:ascii="Segoe UI" w:hAnsi="Segoe UI" w:cs="Segoe UI"/>
          <w:b/>
          <w:sz w:val="22"/>
          <w:szCs w:val="22"/>
          <w:lang w:val="pt-BR"/>
        </w:rPr>
        <w:t>Escriturador</w:t>
      </w:r>
      <w:proofErr w:type="spellEnd"/>
      <w:r w:rsidRPr="00B64324">
        <w:rPr>
          <w:rFonts w:ascii="Segoe UI" w:hAnsi="Segoe UI" w:cs="Segoe UI"/>
          <w:b/>
          <w:sz w:val="22"/>
          <w:szCs w:val="22"/>
          <w:lang w:val="pt-BR"/>
        </w:rPr>
        <w:t xml:space="preserve"> e Banco Liquidante</w:t>
      </w:r>
      <w:r w:rsidR="002808AD" w:rsidRPr="00B64324">
        <w:rPr>
          <w:rFonts w:ascii="Segoe UI" w:hAnsi="Segoe UI" w:cs="Segoe UI"/>
          <w:b/>
          <w:sz w:val="22"/>
          <w:szCs w:val="22"/>
          <w:lang w:val="pt-BR"/>
        </w:rPr>
        <w:t xml:space="preserve"> </w:t>
      </w:r>
    </w:p>
    <w:p w14:paraId="0E220048" w14:textId="5D10015F"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1330C2">
        <w:rPr>
          <w:rFonts w:ascii="Segoe UI" w:hAnsi="Segoe UI" w:cs="Segoe UI"/>
          <w:sz w:val="22"/>
          <w:szCs w:val="22"/>
          <w:lang w:val="pt-BR"/>
        </w:rPr>
        <w:t xml:space="preserve">a </w:t>
      </w:r>
      <w:r w:rsidR="00D06306" w:rsidRPr="003C59FA">
        <w:rPr>
          <w:rFonts w:ascii="Segoe UI" w:hAnsi="Segoe UI" w:cs="Segoe UI"/>
          <w:b/>
          <w:bCs/>
          <w:sz w:val="22"/>
          <w:szCs w:val="22"/>
          <w:lang w:val="pt-BR"/>
        </w:rPr>
        <w:t>FRAM CAPITAL DISTRIBUIDORA DE TÍTULOS E VALORES MOBILIÁRIOS S.A.</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1330C2" w:rsidRPr="001330C2">
        <w:rPr>
          <w:rFonts w:ascii="Segoe UI" w:hAnsi="Segoe UI" w:cs="Segoe UI"/>
          <w:sz w:val="22"/>
          <w:szCs w:val="22"/>
          <w:lang w:val="pt-BR"/>
        </w:rPr>
        <w:t>cidade de São Paulo, Estado de São Paulo, na Rua Dr. Eduardo de Souza Aranha, 153, 4º andar, Vila Nova Conceição, CEP</w:t>
      </w:r>
      <w:r w:rsidR="001330C2">
        <w:rPr>
          <w:rFonts w:ascii="Segoe UI" w:hAnsi="Segoe UI" w:cs="Segoe UI"/>
          <w:sz w:val="22"/>
          <w:szCs w:val="22"/>
          <w:lang w:val="pt-BR"/>
        </w:rPr>
        <w:t xml:space="preserve"> </w:t>
      </w:r>
      <w:r w:rsidR="001330C2" w:rsidRPr="001330C2">
        <w:rPr>
          <w:rFonts w:ascii="Segoe UI" w:hAnsi="Segoe UI" w:cs="Segoe UI"/>
          <w:sz w:val="22"/>
          <w:szCs w:val="22"/>
          <w:lang w:val="pt-BR"/>
        </w:rPr>
        <w:t>04543-120, inscrita no CNPJ sob o nº 13.673.855/0001-25</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xml:space="preserve">”, cuja definição </w:t>
      </w:r>
      <w:proofErr w:type="spellStart"/>
      <w:r w:rsidR="00FE1238" w:rsidRPr="00B64324">
        <w:rPr>
          <w:rFonts w:ascii="Segoe UI" w:hAnsi="Segoe UI" w:cs="Segoe UI"/>
          <w:sz w:val="22"/>
          <w:szCs w:val="22"/>
          <w:lang w:val="pt-BR"/>
        </w:rPr>
        <w:t>inclui</w:t>
      </w:r>
      <w:proofErr w:type="spellEnd"/>
      <w:r w:rsidR="00FE1238" w:rsidRPr="00B64324">
        <w:rPr>
          <w:rFonts w:ascii="Segoe UI" w:hAnsi="Segoe UI" w:cs="Segoe UI"/>
          <w:sz w:val="22"/>
          <w:szCs w:val="22"/>
          <w:lang w:val="pt-BR"/>
        </w:rPr>
        <w:t xml:space="preserve">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5A66009F"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w:t>
      </w:r>
      <w:r w:rsidR="00AD2024">
        <w:rPr>
          <w:rFonts w:ascii="Segoe UI" w:hAnsi="Segoe UI" w:cs="Segoe UI"/>
          <w:sz w:val="22"/>
          <w:szCs w:val="22"/>
          <w:lang w:val="pt-BR"/>
        </w:rPr>
        <w:t xml:space="preserve">a </w:t>
      </w:r>
      <w:r w:rsidR="00D06306" w:rsidRPr="003C59FA">
        <w:rPr>
          <w:rFonts w:ascii="Segoe UI" w:eastAsia="Times New Roman" w:hAnsi="Segoe UI" w:cs="Segoe UI"/>
          <w:b/>
          <w:sz w:val="22"/>
          <w:szCs w:val="22"/>
          <w:lang w:val="pt-BR" w:eastAsia="en-US"/>
        </w:rPr>
        <w:t>SIMPLIFIC PAVARINI DISTRIBUIDORA DE TÍTULOS E VALORES MOBILIÁRIOS LTDA</w:t>
      </w:r>
      <w:r w:rsidR="00D06306" w:rsidRPr="003C59FA">
        <w:rPr>
          <w:rFonts w:ascii="Segoe UI" w:hAnsi="Segoe UI" w:cs="Segoe UI"/>
          <w:b/>
          <w:sz w:val="22"/>
          <w:szCs w:val="22"/>
          <w:lang w:val="pt-BR"/>
        </w:rPr>
        <w:t>.</w:t>
      </w:r>
      <w:r w:rsidR="00AD2024" w:rsidRPr="00AD2024">
        <w:rPr>
          <w:rFonts w:ascii="Segoe UI" w:hAnsi="Segoe UI" w:cs="Segoe UI"/>
          <w:bCs/>
          <w:sz w:val="22"/>
          <w:szCs w:val="22"/>
          <w:lang w:val="pt-BR"/>
        </w:rPr>
        <w:t xml:space="preserve">, </w:t>
      </w:r>
      <w:r w:rsidR="009C7B24" w:rsidRPr="00B64324">
        <w:rPr>
          <w:rFonts w:ascii="Segoe UI" w:hAnsi="Segoe UI" w:cs="Segoe UI"/>
          <w:sz w:val="22"/>
          <w:szCs w:val="22"/>
          <w:lang w:val="pt-BR"/>
        </w:rPr>
        <w:t>instituição financeira com sede na</w:t>
      </w:r>
      <w:r w:rsidR="00E222D3" w:rsidRPr="00B64324">
        <w:rPr>
          <w:rFonts w:ascii="Segoe UI" w:hAnsi="Segoe UI" w:cs="Segoe UI"/>
          <w:sz w:val="22"/>
          <w:szCs w:val="22"/>
          <w:lang w:val="pt-BR"/>
        </w:rPr>
        <w:t xml:space="preserve"> </w:t>
      </w:r>
      <w:r w:rsidR="00AD2024" w:rsidRPr="006501FC">
        <w:rPr>
          <w:rFonts w:ascii="Segoe UI" w:eastAsia="Times New Roman" w:hAnsi="Segoe UI" w:cs="Segoe UI"/>
          <w:sz w:val="22"/>
          <w:szCs w:val="22"/>
          <w:lang w:val="pt-BR" w:eastAsia="en-US"/>
        </w:rPr>
        <w:t xml:space="preserve">cidade do Rio de Janeiro, </w:t>
      </w:r>
      <w:r w:rsidR="001330C2">
        <w:rPr>
          <w:rFonts w:ascii="Segoe UI" w:eastAsia="Times New Roman" w:hAnsi="Segoe UI" w:cs="Segoe UI"/>
          <w:sz w:val="22"/>
          <w:szCs w:val="22"/>
          <w:lang w:val="pt-BR" w:eastAsia="en-US"/>
        </w:rPr>
        <w:t>E</w:t>
      </w:r>
      <w:r w:rsidR="00AD2024" w:rsidRPr="006501FC">
        <w:rPr>
          <w:rFonts w:ascii="Segoe UI" w:eastAsia="Times New Roman" w:hAnsi="Segoe UI" w:cs="Segoe UI"/>
          <w:sz w:val="22"/>
          <w:szCs w:val="22"/>
          <w:lang w:val="pt-BR" w:eastAsia="en-US"/>
        </w:rPr>
        <w:t>stado do Rio de Janeiro, na Rua Sete de Setembro, nº 99, 24º andar, CEP 20050-005, inscrita no CNPJ sob o nº 15.227.994/0001-50</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t>(“</w:t>
      </w:r>
      <w:proofErr w:type="spellStart"/>
      <w:r w:rsidRPr="00B64324">
        <w:rPr>
          <w:rFonts w:ascii="Segoe UI" w:hAnsi="Segoe UI" w:cs="Segoe UI"/>
          <w:b/>
          <w:bCs/>
          <w:sz w:val="22"/>
          <w:szCs w:val="22"/>
          <w:lang w:val="pt-BR"/>
        </w:rPr>
        <w:t>Escriturador</w:t>
      </w:r>
      <w:proofErr w:type="spellEnd"/>
      <w:r w:rsidRPr="00B64324">
        <w:rPr>
          <w:rFonts w:ascii="Segoe UI" w:hAnsi="Segoe UI" w:cs="Segoe UI"/>
          <w:sz w:val="22"/>
          <w:szCs w:val="22"/>
          <w:lang w:val="pt-BR"/>
        </w:rPr>
        <w:t xml:space="preserve">”, cuja definição </w:t>
      </w:r>
      <w:proofErr w:type="spellStart"/>
      <w:r w:rsidRPr="00B64324">
        <w:rPr>
          <w:rFonts w:ascii="Segoe UI" w:hAnsi="Segoe UI" w:cs="Segoe UI"/>
          <w:sz w:val="22"/>
          <w:szCs w:val="22"/>
          <w:lang w:val="pt-BR"/>
        </w:rPr>
        <w:t>inclui</w:t>
      </w:r>
      <w:proofErr w:type="spellEnd"/>
      <w:r w:rsidRPr="00B64324">
        <w:rPr>
          <w:rFonts w:ascii="Segoe UI" w:hAnsi="Segoe UI" w:cs="Segoe UI"/>
          <w:sz w:val="22"/>
          <w:szCs w:val="22"/>
          <w:lang w:val="pt-BR"/>
        </w:rPr>
        <w:t xml:space="preserve">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na prestação dos serviços de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das Debêntures).</w:t>
      </w:r>
    </w:p>
    <w:p w14:paraId="202A35D4" w14:textId="6093059D" w:rsidR="00FE1238" w:rsidRPr="009C4544" w:rsidRDefault="00FE1238" w:rsidP="000C31E2">
      <w:pPr>
        <w:pStyle w:val="Level2"/>
        <w:tabs>
          <w:tab w:val="clear" w:pos="1389"/>
        </w:tabs>
        <w:spacing w:after="240" w:line="320" w:lineRule="atLeast"/>
        <w:ind w:left="0" w:firstLine="0"/>
        <w:rPr>
          <w:rFonts w:ascii="Segoe UI" w:hAnsi="Segoe UI" w:cs="Segoe UI"/>
          <w:b/>
          <w:sz w:val="22"/>
          <w:szCs w:val="22"/>
          <w:lang w:val="pt-BR"/>
        </w:rPr>
      </w:pPr>
      <w:bookmarkStart w:id="46" w:name="_Ref38531111"/>
      <w:r w:rsidRPr="00B64324">
        <w:rPr>
          <w:rFonts w:ascii="Segoe UI" w:hAnsi="Segoe UI" w:cs="Segoe UI"/>
          <w:b/>
          <w:sz w:val="22"/>
          <w:szCs w:val="22"/>
          <w:lang w:val="pt-BR"/>
        </w:rPr>
        <w:t xml:space="preserve">Destinação dos </w:t>
      </w:r>
      <w:r w:rsidRPr="009C4544">
        <w:rPr>
          <w:rFonts w:ascii="Segoe UI" w:hAnsi="Segoe UI" w:cs="Segoe UI"/>
          <w:b/>
          <w:sz w:val="22"/>
          <w:szCs w:val="22"/>
          <w:lang w:val="pt-BR"/>
        </w:rPr>
        <w:t>Recursos</w:t>
      </w:r>
      <w:bookmarkEnd w:id="46"/>
    </w:p>
    <w:p w14:paraId="0E5FDA3D" w14:textId="1E66B852"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7" w:name="_Ref111709704"/>
      <w:bookmarkStart w:id="48" w:name="_Ref111713388"/>
      <w:bookmarkEnd w:id="44"/>
      <w:r w:rsidRPr="00C9765C">
        <w:rPr>
          <w:rFonts w:ascii="Segoe UI" w:hAnsi="Segoe UI"/>
          <w:sz w:val="22"/>
          <w:lang w:val="pt-BR"/>
        </w:rPr>
        <w:t xml:space="preserve">Os recursos obtidos pela Emissora com a Oferta Restrita serão destinados </w:t>
      </w:r>
      <w:r w:rsidR="00726D1D" w:rsidRPr="00C9765C">
        <w:rPr>
          <w:rFonts w:ascii="Segoe UI" w:hAnsi="Segoe UI"/>
          <w:b/>
          <w:sz w:val="22"/>
          <w:lang w:val="pt-BR"/>
        </w:rPr>
        <w:t>(i)</w:t>
      </w:r>
      <w:r w:rsidR="00726D1D" w:rsidRPr="00C9765C">
        <w:rPr>
          <w:rFonts w:ascii="Segoe UI" w:hAnsi="Segoe UI"/>
          <w:sz w:val="22"/>
          <w:lang w:val="pt-BR"/>
        </w:rPr>
        <w:t xml:space="preserve"> </w:t>
      </w:r>
      <w:r w:rsidR="000E529C" w:rsidRPr="00C9765C">
        <w:rPr>
          <w:rFonts w:ascii="Segoe UI" w:hAnsi="Segoe UI"/>
          <w:sz w:val="22"/>
          <w:lang w:val="pt-BR"/>
        </w:rPr>
        <w:t xml:space="preserve">na proporção </w:t>
      </w:r>
      <w:r w:rsidR="000E529C" w:rsidRPr="00E5246A">
        <w:rPr>
          <w:rFonts w:ascii="Segoe UI" w:hAnsi="Segoe UI"/>
          <w:sz w:val="22"/>
          <w:lang w:val="pt-BR"/>
        </w:rPr>
        <w:t xml:space="preserve">de </w:t>
      </w:r>
      <w:r w:rsidR="00394F39" w:rsidRPr="00E5246A">
        <w:rPr>
          <w:rFonts w:ascii="Segoe UI" w:hAnsi="Segoe UI"/>
          <w:sz w:val="22"/>
          <w:lang w:val="pt-BR"/>
        </w:rPr>
        <w:t>R$</w:t>
      </w:r>
      <w:r w:rsidR="00D022A3" w:rsidRPr="00CA72A5">
        <w:rPr>
          <w:rFonts w:ascii="Segoe UI" w:hAnsi="Segoe UI"/>
          <w:sz w:val="22"/>
          <w:lang w:val="pt-BR"/>
        </w:rPr>
        <w:t>[</w:t>
      </w:r>
      <w:r w:rsidR="00394F39" w:rsidRPr="00CA72A5">
        <w:rPr>
          <w:rFonts w:ascii="Segoe UI" w:hAnsi="Segoe UI"/>
          <w:sz w:val="22"/>
          <w:lang w:val="pt-BR"/>
        </w:rPr>
        <w:t>1</w:t>
      </w:r>
      <w:r w:rsidR="005D035C" w:rsidRPr="00CA72A5">
        <w:rPr>
          <w:rFonts w:ascii="Segoe UI" w:hAnsi="Segoe UI"/>
          <w:sz w:val="22"/>
          <w:lang w:val="pt-BR"/>
        </w:rPr>
        <w:t>85</w:t>
      </w:r>
      <w:r w:rsidR="00394F39" w:rsidRPr="00CA72A5">
        <w:rPr>
          <w:rFonts w:ascii="Segoe UI" w:hAnsi="Segoe UI"/>
          <w:sz w:val="22"/>
          <w:lang w:val="pt-BR"/>
        </w:rPr>
        <w:t xml:space="preserve">.000.000,00 (cento e </w:t>
      </w:r>
      <w:r w:rsidR="005D035C" w:rsidRPr="00CA72A5">
        <w:rPr>
          <w:rFonts w:ascii="Segoe UI" w:hAnsi="Segoe UI"/>
          <w:sz w:val="22"/>
          <w:lang w:val="pt-BR"/>
        </w:rPr>
        <w:t>oitenta e cinco</w:t>
      </w:r>
      <w:r w:rsidR="00394F39" w:rsidRPr="00CA72A5">
        <w:rPr>
          <w:rFonts w:ascii="Segoe UI" w:hAnsi="Segoe UI"/>
          <w:sz w:val="22"/>
          <w:lang w:val="pt-BR"/>
        </w:rPr>
        <w:t xml:space="preserve"> </w:t>
      </w:r>
      <w:r w:rsidR="00394F39" w:rsidRPr="00CA72A5">
        <w:rPr>
          <w:rFonts w:ascii="Segoe UI" w:hAnsi="Segoe UI"/>
          <w:sz w:val="22"/>
          <w:lang w:val="pt-BR"/>
        </w:rPr>
        <w:lastRenderedPageBreak/>
        <w:t>milhões de reais)</w:t>
      </w:r>
      <w:r w:rsidR="00D022A3" w:rsidRPr="00CA72A5">
        <w:rPr>
          <w:rFonts w:ascii="Segoe UI" w:hAnsi="Segoe UI"/>
          <w:sz w:val="22"/>
          <w:lang w:val="pt-BR"/>
        </w:rPr>
        <w:t>]</w:t>
      </w:r>
      <w:r w:rsidR="000E529C" w:rsidRPr="00E5246A">
        <w:rPr>
          <w:rFonts w:ascii="Segoe UI" w:hAnsi="Segoe UI"/>
          <w:sz w:val="22"/>
          <w:lang w:val="pt-BR"/>
        </w:rPr>
        <w:t xml:space="preserve"> do Valor Total de Emissão</w:t>
      </w:r>
      <w:r w:rsidR="000E2012" w:rsidRPr="00E5246A">
        <w:rPr>
          <w:rFonts w:ascii="Segoe UI" w:hAnsi="Segoe UI"/>
          <w:sz w:val="22"/>
          <w:lang w:val="pt-BR"/>
        </w:rPr>
        <w:t>,</w:t>
      </w:r>
      <w:r w:rsidR="00394F39" w:rsidRPr="00E5246A">
        <w:rPr>
          <w:rFonts w:ascii="Segoe UI" w:hAnsi="Segoe UI"/>
          <w:sz w:val="22"/>
          <w:lang w:val="pt-BR"/>
        </w:rPr>
        <w:t xml:space="preserve"> para a </w:t>
      </w:r>
      <w:r w:rsidR="00726D1D" w:rsidRPr="00E5246A">
        <w:rPr>
          <w:rFonts w:ascii="Segoe UI" w:hAnsi="Segoe UI"/>
          <w:sz w:val="22"/>
          <w:lang w:val="pt-BR"/>
        </w:rPr>
        <w:t xml:space="preserve">implementação da infraestrutura </w:t>
      </w:r>
      <w:r w:rsidR="005110F6" w:rsidRPr="00E5246A">
        <w:rPr>
          <w:rFonts w:ascii="Segoe UI" w:hAnsi="Segoe UI"/>
          <w:sz w:val="22"/>
          <w:lang w:val="pt-BR"/>
        </w:rPr>
        <w:t xml:space="preserve">portuária </w:t>
      </w:r>
      <w:r w:rsidR="00726D1D" w:rsidRPr="00E5246A">
        <w:rPr>
          <w:rFonts w:ascii="Segoe UI" w:hAnsi="Segoe UI"/>
          <w:sz w:val="22"/>
          <w:lang w:val="pt-BR"/>
        </w:rPr>
        <w:t xml:space="preserve">que viabilizará a prestação dos serviços descritos no </w:t>
      </w:r>
      <w:r w:rsidR="00E91D2C" w:rsidRPr="00E5246A">
        <w:rPr>
          <w:rFonts w:ascii="Segoe UI" w:hAnsi="Segoe UI"/>
          <w:sz w:val="22"/>
          <w:lang w:val="pt-BR"/>
        </w:rPr>
        <w:t>“</w:t>
      </w:r>
      <w:r w:rsidR="00E91D2C" w:rsidRPr="00E5246A">
        <w:rPr>
          <w:rFonts w:ascii="Segoe UI" w:hAnsi="Segoe UI"/>
          <w:i/>
          <w:sz w:val="22"/>
          <w:lang w:val="pt-BR"/>
        </w:rPr>
        <w:t>Instrumento Contratual Jurídico 5900.0119513.21.2</w:t>
      </w:r>
      <w:r w:rsidR="00E91D2C" w:rsidRPr="00E5246A">
        <w:rPr>
          <w:rFonts w:ascii="Segoe UI" w:hAnsi="Segoe UI"/>
          <w:sz w:val="22"/>
          <w:lang w:val="pt-BR"/>
        </w:rPr>
        <w:t>”, celebrado entre a Petróleo Brasileiro S.A.</w:t>
      </w:r>
      <w:r w:rsidR="0013107D" w:rsidRPr="00E5246A">
        <w:rPr>
          <w:rFonts w:ascii="Segoe UI" w:hAnsi="Segoe UI"/>
          <w:sz w:val="22"/>
          <w:lang w:val="pt-BR"/>
        </w:rPr>
        <w:t xml:space="preserve"> (“</w:t>
      </w:r>
      <w:r w:rsidR="0013107D" w:rsidRPr="00E5246A">
        <w:rPr>
          <w:rFonts w:ascii="Segoe UI" w:hAnsi="Segoe UI"/>
          <w:b/>
          <w:sz w:val="22"/>
          <w:lang w:val="pt-BR"/>
        </w:rPr>
        <w:t>Petrobras</w:t>
      </w:r>
      <w:r w:rsidR="0013107D" w:rsidRPr="00E5246A">
        <w:rPr>
          <w:rFonts w:ascii="Segoe UI" w:hAnsi="Segoe UI"/>
          <w:sz w:val="22"/>
          <w:lang w:val="pt-BR"/>
        </w:rPr>
        <w:t>”)</w:t>
      </w:r>
      <w:r w:rsidR="00E91D2C" w:rsidRPr="00E5246A">
        <w:rPr>
          <w:rFonts w:ascii="Segoe UI" w:hAnsi="Segoe UI"/>
          <w:sz w:val="22"/>
          <w:lang w:val="pt-BR"/>
        </w:rPr>
        <w:t xml:space="preserve"> </w:t>
      </w:r>
      <w:r w:rsidR="0097025E" w:rsidRPr="00E5246A">
        <w:rPr>
          <w:rFonts w:ascii="Segoe UI" w:hAnsi="Segoe UI"/>
          <w:sz w:val="22"/>
          <w:lang w:val="pt-BR"/>
        </w:rPr>
        <w:t xml:space="preserve">e o Consórcio 3T, que será aditado para cessão dos direitos e obrigações </w:t>
      </w:r>
      <w:r w:rsidR="008B7133" w:rsidRPr="00E5246A">
        <w:rPr>
          <w:rFonts w:ascii="Segoe UI" w:hAnsi="Segoe UI"/>
          <w:sz w:val="22"/>
          <w:lang w:val="pt-BR"/>
        </w:rPr>
        <w:t xml:space="preserve">do </w:t>
      </w:r>
      <w:r w:rsidR="0097025E" w:rsidRPr="00E5246A">
        <w:rPr>
          <w:rFonts w:ascii="Segoe UI" w:hAnsi="Segoe UI"/>
          <w:sz w:val="22"/>
          <w:lang w:val="pt-BR"/>
        </w:rPr>
        <w:t>Consórcio 3T para a Emissora</w:t>
      </w:r>
      <w:r w:rsidR="00EE0D95" w:rsidRPr="00E5246A">
        <w:rPr>
          <w:rFonts w:ascii="Segoe UI" w:hAnsi="Segoe UI"/>
          <w:sz w:val="22"/>
          <w:lang w:val="pt-BR"/>
        </w:rPr>
        <w:t xml:space="preserve">, cujo objeto é a prestação de serviços de carregamento, descarregamento, manuseio, controle, transporte e armazenamento de </w:t>
      </w:r>
      <w:proofErr w:type="spellStart"/>
      <w:r w:rsidR="00EE0D95" w:rsidRPr="00E5246A">
        <w:rPr>
          <w:rFonts w:ascii="Segoe UI" w:hAnsi="Segoe UI"/>
          <w:sz w:val="22"/>
          <w:lang w:val="pt-BR"/>
        </w:rPr>
        <w:t>tramos</w:t>
      </w:r>
      <w:proofErr w:type="spellEnd"/>
      <w:r w:rsidR="00EE0D95" w:rsidRPr="00E5246A">
        <w:rPr>
          <w:rFonts w:ascii="Segoe UI" w:hAnsi="Segoe UI"/>
          <w:sz w:val="22"/>
          <w:lang w:val="pt-BR"/>
        </w:rPr>
        <w:t>, bobinas e acessórios flexíveis submarinos</w:t>
      </w:r>
      <w:r w:rsidR="00E91D2C" w:rsidRPr="00E5246A">
        <w:rPr>
          <w:rFonts w:ascii="Segoe UI" w:hAnsi="Segoe UI"/>
          <w:sz w:val="22"/>
          <w:lang w:val="pt-BR"/>
        </w:rPr>
        <w:t xml:space="preserve"> (“</w:t>
      </w:r>
      <w:r w:rsidR="00726D1D" w:rsidRPr="00E5246A">
        <w:rPr>
          <w:rFonts w:ascii="Segoe UI" w:hAnsi="Segoe UI"/>
          <w:b/>
          <w:sz w:val="22"/>
          <w:lang w:val="pt-BR"/>
        </w:rPr>
        <w:t>Contrato Petrobr</w:t>
      </w:r>
      <w:r w:rsidR="00980C28" w:rsidRPr="00E5246A">
        <w:rPr>
          <w:rFonts w:ascii="Segoe UI" w:hAnsi="Segoe UI"/>
          <w:b/>
          <w:sz w:val="22"/>
          <w:lang w:val="pt-BR"/>
        </w:rPr>
        <w:t>a</w:t>
      </w:r>
      <w:r w:rsidR="00726D1D" w:rsidRPr="00E5246A">
        <w:rPr>
          <w:rFonts w:ascii="Segoe UI" w:hAnsi="Segoe UI"/>
          <w:b/>
          <w:sz w:val="22"/>
          <w:lang w:val="pt-BR"/>
        </w:rPr>
        <w:t>s</w:t>
      </w:r>
      <w:r w:rsidR="00E91D2C" w:rsidRPr="00E5246A">
        <w:rPr>
          <w:rFonts w:ascii="Segoe UI" w:hAnsi="Segoe UI"/>
          <w:sz w:val="22"/>
          <w:lang w:val="pt-BR"/>
        </w:rPr>
        <w:t>” e</w:t>
      </w:r>
      <w:r w:rsidR="00726D1D" w:rsidRPr="00E5246A">
        <w:rPr>
          <w:rFonts w:ascii="Segoe UI" w:hAnsi="Segoe UI"/>
          <w:sz w:val="22"/>
          <w:lang w:val="pt-BR"/>
        </w:rPr>
        <w:t xml:space="preserve"> “</w:t>
      </w:r>
      <w:r w:rsidR="00726D1D" w:rsidRPr="00E5246A">
        <w:rPr>
          <w:rFonts w:ascii="Segoe UI" w:hAnsi="Segoe UI"/>
          <w:b/>
          <w:sz w:val="22"/>
          <w:lang w:val="pt-BR"/>
        </w:rPr>
        <w:t>Projeto</w:t>
      </w:r>
      <w:r w:rsidR="00726D1D" w:rsidRPr="00E5246A">
        <w:rPr>
          <w:rFonts w:ascii="Segoe UI" w:hAnsi="Segoe UI"/>
          <w:sz w:val="22"/>
          <w:lang w:val="pt-BR"/>
        </w:rPr>
        <w:t>”</w:t>
      </w:r>
      <w:r w:rsidR="00E91D2C" w:rsidRPr="00E5246A">
        <w:rPr>
          <w:rFonts w:ascii="Segoe UI" w:hAnsi="Segoe UI"/>
          <w:sz w:val="22"/>
          <w:lang w:val="pt-BR"/>
        </w:rPr>
        <w:t>, respectivamente</w:t>
      </w:r>
      <w:r w:rsidR="00726D1D" w:rsidRPr="00E5246A">
        <w:rPr>
          <w:rFonts w:ascii="Segoe UI" w:hAnsi="Segoe UI"/>
          <w:sz w:val="22"/>
          <w:lang w:val="pt-BR"/>
        </w:rPr>
        <w:t xml:space="preserve">); </w:t>
      </w:r>
      <w:r w:rsidR="00B84114" w:rsidRPr="00E5246A">
        <w:rPr>
          <w:rFonts w:ascii="Segoe UI" w:hAnsi="Segoe UI"/>
          <w:sz w:val="22"/>
          <w:lang w:val="pt-BR"/>
        </w:rPr>
        <w:t xml:space="preserve">e </w:t>
      </w:r>
      <w:r w:rsidR="00726D1D" w:rsidRPr="00E5246A">
        <w:rPr>
          <w:rFonts w:ascii="Segoe UI" w:hAnsi="Segoe UI"/>
          <w:b/>
          <w:sz w:val="22"/>
          <w:lang w:val="pt-BR"/>
        </w:rPr>
        <w:t>(</w:t>
      </w:r>
      <w:proofErr w:type="spellStart"/>
      <w:r w:rsidR="00726D1D" w:rsidRPr="00E5246A">
        <w:rPr>
          <w:rFonts w:ascii="Segoe UI" w:hAnsi="Segoe UI"/>
          <w:b/>
          <w:sz w:val="22"/>
          <w:lang w:val="pt-BR"/>
        </w:rPr>
        <w:t>ii</w:t>
      </w:r>
      <w:proofErr w:type="spellEnd"/>
      <w:r w:rsidR="00726D1D" w:rsidRPr="00E5246A">
        <w:rPr>
          <w:rFonts w:ascii="Segoe UI" w:hAnsi="Segoe UI"/>
          <w:b/>
          <w:sz w:val="22"/>
          <w:lang w:val="pt-BR"/>
        </w:rPr>
        <w:t>)</w:t>
      </w:r>
      <w:r w:rsidR="00726D1D" w:rsidRPr="00E5246A">
        <w:rPr>
          <w:rFonts w:ascii="Segoe UI" w:hAnsi="Segoe UI"/>
          <w:sz w:val="22"/>
          <w:lang w:val="pt-BR"/>
        </w:rPr>
        <w:t xml:space="preserve"> </w:t>
      </w:r>
      <w:r w:rsidR="00B84114" w:rsidRPr="00E5246A">
        <w:rPr>
          <w:rFonts w:ascii="Segoe UI" w:hAnsi="Segoe UI"/>
          <w:sz w:val="22"/>
          <w:lang w:val="pt-BR"/>
        </w:rPr>
        <w:t>R$</w:t>
      </w:r>
      <w:r w:rsidR="00D022A3" w:rsidRPr="00CA72A5">
        <w:rPr>
          <w:rFonts w:ascii="Segoe UI" w:hAnsi="Segoe UI"/>
          <w:sz w:val="22"/>
          <w:lang w:val="pt-BR"/>
        </w:rPr>
        <w:t>[</w:t>
      </w:r>
      <w:r w:rsidR="00B84114" w:rsidRPr="00CA72A5">
        <w:rPr>
          <w:rFonts w:ascii="Segoe UI" w:hAnsi="Segoe UI"/>
          <w:sz w:val="22"/>
          <w:lang w:val="pt-BR"/>
        </w:rPr>
        <w:t>20.000.000,00</w:t>
      </w:r>
      <w:r w:rsidR="00B84114" w:rsidRPr="00E5246A">
        <w:rPr>
          <w:rFonts w:ascii="Segoe UI" w:hAnsi="Segoe UI"/>
          <w:sz w:val="22"/>
          <w:lang w:val="pt-BR"/>
        </w:rPr>
        <w:t xml:space="preserve"> </w:t>
      </w:r>
      <w:r w:rsidR="00B84114" w:rsidRPr="00CA72A5">
        <w:rPr>
          <w:rFonts w:ascii="Segoe UI" w:hAnsi="Segoe UI"/>
          <w:sz w:val="22"/>
          <w:lang w:val="pt-BR"/>
        </w:rPr>
        <w:t>(vinte milhões reais)</w:t>
      </w:r>
      <w:r w:rsidR="00D022A3" w:rsidRPr="00E5246A">
        <w:rPr>
          <w:rFonts w:ascii="Segoe UI" w:hAnsi="Segoe UI"/>
          <w:sz w:val="22"/>
          <w:lang w:val="pt-BR"/>
        </w:rPr>
        <w:t>]</w:t>
      </w:r>
      <w:r w:rsidR="00B84114" w:rsidRPr="00E5246A">
        <w:rPr>
          <w:rFonts w:ascii="Segoe UI" w:hAnsi="Segoe UI"/>
          <w:sz w:val="22"/>
          <w:lang w:val="pt-BR"/>
        </w:rPr>
        <w:t xml:space="preserve">, a critério da Emissora, para a </w:t>
      </w:r>
      <w:r w:rsidR="00E91D2C" w:rsidRPr="00E5246A">
        <w:rPr>
          <w:rFonts w:ascii="Segoe UI" w:hAnsi="Segoe UI"/>
          <w:sz w:val="22"/>
          <w:lang w:val="pt-BR"/>
        </w:rPr>
        <w:t xml:space="preserve">constituição </w:t>
      </w:r>
      <w:r w:rsidR="00726D1D" w:rsidRPr="00E5246A">
        <w:rPr>
          <w:rFonts w:ascii="Segoe UI" w:hAnsi="Segoe UI"/>
          <w:sz w:val="22"/>
          <w:lang w:val="pt-BR"/>
        </w:rPr>
        <w:t>de</w:t>
      </w:r>
      <w:r w:rsidR="00726D1D" w:rsidRPr="00C9765C">
        <w:rPr>
          <w:rFonts w:ascii="Segoe UI" w:hAnsi="Segoe UI"/>
          <w:sz w:val="22"/>
          <w:lang w:val="pt-BR"/>
        </w:rPr>
        <w:t xml:space="preserve"> </w:t>
      </w:r>
      <w:r w:rsidR="004D154D" w:rsidRPr="00C9765C">
        <w:rPr>
          <w:rFonts w:ascii="Segoe UI" w:hAnsi="Segoe UI"/>
          <w:sz w:val="22"/>
          <w:lang w:val="pt-BR"/>
        </w:rPr>
        <w:t>reserva de caixa equivalente a soma dos custos e despesas da companhia referentes ao período de 30 (trinta) dias de operação da Emissora</w:t>
      </w:r>
      <w:r w:rsidR="0006720E" w:rsidRPr="00C9765C">
        <w:rPr>
          <w:rFonts w:ascii="Segoe UI" w:hAnsi="Segoe UI"/>
          <w:sz w:val="22"/>
          <w:lang w:val="pt-BR"/>
        </w:rPr>
        <w:t xml:space="preserve"> (“</w:t>
      </w:r>
      <w:r w:rsidR="0006720E" w:rsidRPr="00C9765C">
        <w:rPr>
          <w:rFonts w:ascii="Segoe UI" w:hAnsi="Segoe UI"/>
          <w:b/>
          <w:sz w:val="22"/>
          <w:lang w:val="pt-BR"/>
        </w:rPr>
        <w:t>Caixa de Despesas</w:t>
      </w:r>
      <w:r w:rsidR="0006720E" w:rsidRPr="00C9765C">
        <w:rPr>
          <w:rFonts w:ascii="Segoe UI" w:hAnsi="Segoe UI"/>
          <w:sz w:val="22"/>
          <w:lang w:val="pt-BR"/>
        </w:rPr>
        <w:t>”)</w:t>
      </w:r>
      <w:r w:rsidR="003B4967" w:rsidRPr="00C9765C">
        <w:rPr>
          <w:rFonts w:ascii="Segoe UI" w:hAnsi="Segoe UI"/>
          <w:sz w:val="22"/>
          <w:lang w:val="pt-BR"/>
        </w:rPr>
        <w:t xml:space="preserve">, </w:t>
      </w:r>
      <w:r w:rsidR="00B84114">
        <w:rPr>
          <w:rFonts w:ascii="Segoe UI" w:hAnsi="Segoe UI"/>
          <w:sz w:val="22"/>
          <w:lang w:val="pt-BR"/>
        </w:rPr>
        <w:t>e/ou para</w:t>
      </w:r>
      <w:r w:rsidR="008510F7" w:rsidRPr="00C9765C">
        <w:rPr>
          <w:rFonts w:ascii="Segoe UI" w:hAnsi="Segoe UI"/>
          <w:sz w:val="22"/>
          <w:lang w:val="pt-BR"/>
        </w:rPr>
        <w:t xml:space="preserve"> </w:t>
      </w:r>
      <w:r w:rsidR="005D035C" w:rsidRPr="00C9765C">
        <w:rPr>
          <w:rFonts w:ascii="Segoe UI" w:hAnsi="Segoe UI"/>
          <w:sz w:val="22"/>
          <w:lang w:val="pt-BR"/>
        </w:rPr>
        <w:t>constituição de reserva de recursos necessários para a operação no curso normal dos negócios da Emissora, incluindo despesas pré-operacionais (“</w:t>
      </w:r>
      <w:r w:rsidR="005D035C" w:rsidRPr="00C9765C">
        <w:rPr>
          <w:rFonts w:ascii="Segoe UI" w:hAnsi="Segoe UI"/>
          <w:b/>
          <w:sz w:val="22"/>
          <w:lang w:val="pt-BR"/>
        </w:rPr>
        <w:t>Capital de Giro</w:t>
      </w:r>
      <w:r w:rsidR="005D035C" w:rsidRPr="00C9765C">
        <w:rPr>
          <w:rFonts w:ascii="Segoe UI" w:hAnsi="Segoe UI"/>
          <w:sz w:val="22"/>
          <w:lang w:val="pt-BR"/>
        </w:rPr>
        <w:t>”)</w:t>
      </w:r>
      <w:r w:rsidR="00AC0C71" w:rsidRPr="009C4544">
        <w:rPr>
          <w:rFonts w:ascii="Segoe UI" w:hAnsi="Segoe UI" w:cs="Segoe UI"/>
          <w:sz w:val="22"/>
          <w:szCs w:val="22"/>
          <w:lang w:val="pt-BR"/>
        </w:rPr>
        <w:t>.</w:t>
      </w:r>
      <w:bookmarkEnd w:id="47"/>
      <w:bookmarkEnd w:id="48"/>
      <w:r w:rsidR="009C4544" w:rsidRPr="009C4544">
        <w:rPr>
          <w:rFonts w:ascii="Segoe UI" w:hAnsi="Segoe UI" w:cs="Segoe UI"/>
          <w:sz w:val="22"/>
          <w:szCs w:val="22"/>
          <w:lang w:val="pt-BR"/>
        </w:rPr>
        <w:t xml:space="preserve"> </w:t>
      </w:r>
      <w:r w:rsidR="009C4544" w:rsidRPr="004F69E4">
        <w:rPr>
          <w:rFonts w:ascii="Segoe UI" w:hAnsi="Segoe UI" w:cs="Segoe UI"/>
          <w:sz w:val="22"/>
          <w:szCs w:val="22"/>
          <w:lang w:val="pt-BR"/>
        </w:rPr>
        <w:t>[</w:t>
      </w:r>
      <w:r w:rsidR="009C4544" w:rsidRPr="00480171">
        <w:rPr>
          <w:rFonts w:ascii="Segoe UI" w:hAnsi="Segoe UI" w:cs="Segoe UI"/>
          <w:b/>
          <w:bCs/>
          <w:sz w:val="22"/>
          <w:szCs w:val="22"/>
          <w:highlight w:val="yellow"/>
          <w:lang w:val="pt-BR"/>
        </w:rPr>
        <w:t>Nota Mattos Filho</w:t>
      </w:r>
      <w:r w:rsidR="009C4544"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C</w:t>
      </w:r>
      <w:r w:rsidR="004F69E4" w:rsidRPr="00480171">
        <w:rPr>
          <w:rFonts w:ascii="Segoe UI" w:hAnsi="Segoe UI" w:cs="Segoe UI"/>
          <w:sz w:val="22"/>
          <w:szCs w:val="22"/>
          <w:highlight w:val="yellow"/>
          <w:lang w:val="pt-BR"/>
        </w:rPr>
        <w:t xml:space="preserve">láusula </w:t>
      </w:r>
      <w:r w:rsidR="00EA001D" w:rsidRPr="00480171">
        <w:rPr>
          <w:rFonts w:ascii="Segoe UI" w:hAnsi="Segoe UI" w:cs="Segoe UI"/>
          <w:sz w:val="22"/>
          <w:szCs w:val="22"/>
          <w:highlight w:val="yellow"/>
          <w:lang w:val="pt-BR"/>
        </w:rPr>
        <w:t>sujeita a ajustes a depender da</w:t>
      </w:r>
      <w:r w:rsidR="00780CF7" w:rsidRPr="00480171">
        <w:rPr>
          <w:rFonts w:ascii="Segoe UI" w:hAnsi="Segoe UI" w:cs="Segoe UI"/>
          <w:sz w:val="22"/>
          <w:szCs w:val="22"/>
          <w:highlight w:val="yellow"/>
          <w:lang w:val="pt-BR"/>
        </w:rPr>
        <w:t xml:space="preserve"> conclusão da</w:t>
      </w:r>
      <w:r w:rsidR="00EA001D" w:rsidRPr="00480171">
        <w:rPr>
          <w:rFonts w:ascii="Segoe UI" w:hAnsi="Segoe UI" w:cs="Segoe UI"/>
          <w:sz w:val="22"/>
          <w:szCs w:val="22"/>
          <w:highlight w:val="yellow"/>
          <w:lang w:val="pt-BR"/>
        </w:rPr>
        <w:t xml:space="preserve"> auditoria técnica do Projeto</w:t>
      </w:r>
      <w:r w:rsidR="002F1F6A" w:rsidRPr="00480171">
        <w:rPr>
          <w:rFonts w:ascii="Segoe UI" w:hAnsi="Segoe UI" w:cs="Segoe UI"/>
          <w:sz w:val="22"/>
          <w:szCs w:val="22"/>
          <w:highlight w:val="yellow"/>
          <w:lang w:val="pt-BR"/>
        </w:rPr>
        <w:t>.</w:t>
      </w:r>
      <w:r w:rsidR="009C4544" w:rsidRPr="004F69E4">
        <w:rPr>
          <w:rFonts w:ascii="Segoe UI" w:hAnsi="Segoe UI"/>
          <w:sz w:val="22"/>
          <w:lang w:val="pt-BR"/>
        </w:rPr>
        <w:t>]</w:t>
      </w:r>
    </w:p>
    <w:p w14:paraId="23FCD70C" w14:textId="4A5B2FE3"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declaração em papel timbrado e assinada por representante legal,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a comunicação do Engenheiro Independente atestando a adequada destinação dos recursos, conforme Cláusula 3.5.1 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r w:rsidR="005376BC">
        <w:rPr>
          <w:rFonts w:ascii="Segoe UI" w:hAnsi="Segoe UI" w:cs="Segoe UI"/>
          <w:sz w:val="22"/>
          <w:szCs w:val="22"/>
          <w:lang w:val="pt-BR"/>
        </w:rPr>
        <w:t xml:space="preserve"> </w:t>
      </w:r>
      <w:r w:rsidR="005376BC" w:rsidRPr="004F69E4">
        <w:rPr>
          <w:rFonts w:ascii="Segoe UI" w:hAnsi="Segoe UI" w:cs="Segoe UI"/>
          <w:sz w:val="22"/>
          <w:szCs w:val="22"/>
          <w:lang w:val="pt-BR"/>
        </w:rPr>
        <w:t>[</w:t>
      </w:r>
      <w:r w:rsidR="005376BC" w:rsidRPr="00480171">
        <w:rPr>
          <w:rFonts w:ascii="Segoe UI" w:hAnsi="Segoe UI" w:cs="Segoe UI"/>
          <w:b/>
          <w:bCs/>
          <w:sz w:val="22"/>
          <w:szCs w:val="22"/>
          <w:highlight w:val="yellow"/>
          <w:lang w:val="pt-BR"/>
        </w:rPr>
        <w:t>Nota Mattos Filho à Simplific Pavarini</w:t>
      </w:r>
      <w:r w:rsidR="005376BC" w:rsidRPr="00480171">
        <w:rPr>
          <w:rFonts w:ascii="Segoe UI" w:hAnsi="Segoe UI" w:cs="Segoe UI"/>
          <w:sz w:val="22"/>
          <w:szCs w:val="22"/>
          <w:highlight w:val="yellow"/>
          <w:lang w:val="pt-BR"/>
        </w:rPr>
        <w:t>: Favor confirmar</w:t>
      </w:r>
      <w:r w:rsidR="002F1F6A" w:rsidRPr="00480171">
        <w:rPr>
          <w:rFonts w:ascii="Segoe UI" w:hAnsi="Segoe UI" w:cs="Segoe UI"/>
          <w:sz w:val="22"/>
          <w:szCs w:val="22"/>
          <w:highlight w:val="yellow"/>
          <w:lang w:val="pt-BR"/>
        </w:rPr>
        <w:t>.</w:t>
      </w:r>
      <w:r w:rsidR="005376BC" w:rsidRPr="004F69E4">
        <w:rPr>
          <w:rFonts w:ascii="Segoe UI" w:hAnsi="Segoe UI" w:cs="Segoe UI"/>
          <w:sz w:val="22"/>
          <w:szCs w:val="22"/>
          <w:lang w:val="pt-BR"/>
        </w:rPr>
        <w:t>]</w:t>
      </w:r>
      <w:r w:rsidR="00F1556F">
        <w:rPr>
          <w:rFonts w:ascii="Segoe UI" w:hAnsi="Segoe UI" w:cs="Segoe UI"/>
          <w:sz w:val="22"/>
          <w:szCs w:val="22"/>
          <w:lang w:val="pt-BR"/>
        </w:rPr>
        <w:t xml:space="preserve"> </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0287D89B"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Pr="00B64324">
        <w:rPr>
          <w:rFonts w:ascii="Segoe UI" w:hAnsi="Segoe UI" w:cs="Segoe UI"/>
          <w:i/>
          <w:sz w:val="22"/>
          <w:szCs w:val="22"/>
          <w:lang w:val="pt-BR"/>
        </w:rPr>
        <w:t xml:space="preserve">Contrato de Estruturação, Coordenação e Colocação para Distribuição Pública com Esforços Restritos,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Colocação,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 xml:space="preserve">1ª (primeira)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proofErr w:type="spellStart"/>
      <w:r w:rsidR="00726D1D" w:rsidRPr="00B64324">
        <w:rPr>
          <w:rFonts w:ascii="Segoe UI" w:hAnsi="Segoe UI" w:cs="Segoe UI"/>
          <w:i/>
          <w:sz w:val="22"/>
          <w:szCs w:val="22"/>
          <w:lang w:val="pt-BR"/>
        </w:rPr>
        <w:t>Aliseo</w:t>
      </w:r>
      <w:proofErr w:type="spellEnd"/>
      <w:r w:rsidR="00726D1D" w:rsidRPr="00B64324">
        <w:rPr>
          <w:rFonts w:ascii="Segoe UI" w:hAnsi="Segoe UI" w:cs="Segoe UI"/>
          <w:i/>
          <w:sz w:val="22"/>
          <w:szCs w:val="22"/>
          <w:lang w:val="pt-BR"/>
        </w:rPr>
        <w:t xml:space="preserve">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r w:rsidR="00B84114" w:rsidRPr="00945B15">
        <w:rPr>
          <w:rFonts w:ascii="Segoe UI" w:hAnsi="Segoe UI" w:cs="Segoe UI"/>
          <w:sz w:val="22"/>
          <w:szCs w:val="22"/>
          <w:highlight w:val="yellow"/>
          <w:lang w:val="pt-BR"/>
        </w:rPr>
        <w:t>[</w:t>
      </w:r>
      <w:r w:rsidR="00B84114" w:rsidRPr="00CA72A5">
        <w:rPr>
          <w:rFonts w:ascii="Segoe UI" w:hAnsi="Segoe UI"/>
          <w:b/>
          <w:sz w:val="22"/>
          <w:highlight w:val="yellow"/>
          <w:lang w:val="pt-BR"/>
        </w:rPr>
        <w:t>Nota Companhia</w:t>
      </w:r>
      <w:r w:rsidR="00B84114" w:rsidRPr="00945B15">
        <w:rPr>
          <w:rFonts w:ascii="Segoe UI" w:hAnsi="Segoe UI" w:cs="Segoe UI"/>
          <w:sz w:val="22"/>
          <w:szCs w:val="22"/>
          <w:highlight w:val="yellow"/>
          <w:lang w:val="pt-BR"/>
        </w:rPr>
        <w:t xml:space="preserve">: O </w:t>
      </w:r>
      <w:proofErr w:type="spellStart"/>
      <w:r w:rsidR="00B84114" w:rsidRPr="00945B15">
        <w:rPr>
          <w:rFonts w:ascii="Segoe UI" w:hAnsi="Segoe UI" w:cs="Segoe UI"/>
          <w:sz w:val="22"/>
          <w:szCs w:val="22"/>
          <w:highlight w:val="yellow"/>
          <w:lang w:val="pt-BR"/>
        </w:rPr>
        <w:t>Term</w:t>
      </w:r>
      <w:proofErr w:type="spellEnd"/>
      <w:r w:rsidR="00B84114" w:rsidRPr="00945B15">
        <w:rPr>
          <w:rFonts w:ascii="Segoe UI" w:hAnsi="Segoe UI" w:cs="Segoe UI"/>
          <w:sz w:val="22"/>
          <w:szCs w:val="22"/>
          <w:highlight w:val="yellow"/>
          <w:lang w:val="pt-BR"/>
        </w:rPr>
        <w:t xml:space="preserve"> </w:t>
      </w:r>
      <w:proofErr w:type="spellStart"/>
      <w:r w:rsidR="00B84114" w:rsidRPr="00945B15">
        <w:rPr>
          <w:rFonts w:ascii="Segoe UI" w:hAnsi="Segoe UI" w:cs="Segoe UI"/>
          <w:sz w:val="22"/>
          <w:szCs w:val="22"/>
          <w:highlight w:val="yellow"/>
          <w:lang w:val="pt-BR"/>
        </w:rPr>
        <w:t>Sheet</w:t>
      </w:r>
      <w:proofErr w:type="spellEnd"/>
      <w:r w:rsidR="00B84114" w:rsidRPr="00945B15">
        <w:rPr>
          <w:rFonts w:ascii="Segoe UI" w:hAnsi="Segoe UI" w:cs="Segoe UI"/>
          <w:sz w:val="22"/>
          <w:szCs w:val="22"/>
          <w:highlight w:val="yellow"/>
          <w:lang w:val="pt-BR"/>
        </w:rPr>
        <w:t xml:space="preserve"> celebrado é não vinculante não obrigando a concretização da transação. Nesse sentido sugere-se a celebração de compromisso de subscrição pelas Partes para formalizar o comprometimento de realizar a transação]</w:t>
      </w:r>
      <w:r w:rsidR="006B0268">
        <w:rPr>
          <w:rFonts w:ascii="Segoe UI" w:hAnsi="Segoe UI" w:cs="Segoe UI"/>
          <w:sz w:val="22"/>
          <w:szCs w:val="22"/>
          <w:lang w:val="pt-BR"/>
        </w:rPr>
        <w:t xml:space="preserve"> [</w:t>
      </w:r>
      <w:r w:rsidR="006B0268" w:rsidRPr="00844F50">
        <w:rPr>
          <w:rFonts w:ascii="Segoe UI" w:hAnsi="Segoe UI" w:cs="Segoe UI"/>
          <w:b/>
          <w:bCs/>
          <w:sz w:val="22"/>
          <w:szCs w:val="22"/>
          <w:highlight w:val="yellow"/>
          <w:lang w:val="pt-BR"/>
        </w:rPr>
        <w:t>Nota Mattos Filho</w:t>
      </w:r>
      <w:r w:rsidR="006B0268" w:rsidRPr="00F42D76">
        <w:rPr>
          <w:rFonts w:ascii="Segoe UI" w:hAnsi="Segoe UI" w:cs="Segoe UI"/>
          <w:sz w:val="22"/>
          <w:szCs w:val="22"/>
          <w:highlight w:val="yellow"/>
          <w:lang w:val="pt-BR"/>
        </w:rPr>
        <w:t xml:space="preserve">: </w:t>
      </w:r>
      <w:r w:rsidR="006D0971">
        <w:rPr>
          <w:rFonts w:ascii="Segoe UI" w:hAnsi="Segoe UI" w:cs="Segoe UI"/>
          <w:sz w:val="22"/>
          <w:szCs w:val="22"/>
          <w:highlight w:val="yellow"/>
          <w:lang w:val="pt-BR"/>
        </w:rPr>
        <w:t>XPA de acordo em termos uma</w:t>
      </w:r>
      <w:r w:rsidR="00546E38">
        <w:rPr>
          <w:rFonts w:ascii="Segoe UI" w:hAnsi="Segoe UI" w:cs="Segoe UI"/>
          <w:sz w:val="22"/>
          <w:szCs w:val="22"/>
          <w:highlight w:val="yellow"/>
          <w:lang w:val="pt-BR"/>
        </w:rPr>
        <w:t xml:space="preserve"> </w:t>
      </w:r>
      <w:proofErr w:type="spellStart"/>
      <w:r w:rsidR="00546E38" w:rsidRPr="002073C5">
        <w:rPr>
          <w:rFonts w:ascii="Segoe UI" w:hAnsi="Segoe UI" w:cs="Segoe UI"/>
          <w:i/>
          <w:iCs/>
          <w:sz w:val="22"/>
          <w:szCs w:val="22"/>
          <w:highlight w:val="yellow"/>
          <w:lang w:val="pt-BR"/>
        </w:rPr>
        <w:t>side</w:t>
      </w:r>
      <w:proofErr w:type="spellEnd"/>
      <w:r w:rsidR="00546E38" w:rsidRPr="002073C5">
        <w:rPr>
          <w:rFonts w:ascii="Segoe UI" w:hAnsi="Segoe UI" w:cs="Segoe UI"/>
          <w:i/>
          <w:iCs/>
          <w:sz w:val="22"/>
          <w:szCs w:val="22"/>
          <w:highlight w:val="yellow"/>
          <w:lang w:val="pt-BR"/>
        </w:rPr>
        <w:t xml:space="preserve"> </w:t>
      </w:r>
      <w:proofErr w:type="spellStart"/>
      <w:r w:rsidR="00546E38" w:rsidRPr="002073C5">
        <w:rPr>
          <w:rFonts w:ascii="Segoe UI" w:hAnsi="Segoe UI" w:cs="Segoe UI"/>
          <w:i/>
          <w:iCs/>
          <w:sz w:val="22"/>
          <w:szCs w:val="22"/>
          <w:highlight w:val="yellow"/>
          <w:lang w:val="pt-BR"/>
        </w:rPr>
        <w:lastRenderedPageBreak/>
        <w:t>letter</w:t>
      </w:r>
      <w:proofErr w:type="spellEnd"/>
      <w:r w:rsidR="00546E38">
        <w:rPr>
          <w:rFonts w:ascii="Segoe UI" w:hAnsi="Segoe UI" w:cs="Segoe UI"/>
          <w:sz w:val="22"/>
          <w:szCs w:val="22"/>
          <w:highlight w:val="yellow"/>
          <w:lang w:val="pt-BR"/>
        </w:rPr>
        <w:t xml:space="preserve"> com o compromisso </w:t>
      </w:r>
      <w:proofErr w:type="gramStart"/>
      <w:r w:rsidR="00546E38">
        <w:rPr>
          <w:rFonts w:ascii="Segoe UI" w:hAnsi="Segoe UI" w:cs="Segoe UI"/>
          <w:sz w:val="22"/>
          <w:szCs w:val="22"/>
          <w:highlight w:val="yellow"/>
          <w:lang w:val="pt-BR"/>
        </w:rPr>
        <w:t>da</w:t>
      </w:r>
      <w:proofErr w:type="gramEnd"/>
      <w:r w:rsidR="00546E38">
        <w:rPr>
          <w:rFonts w:ascii="Segoe UI" w:hAnsi="Segoe UI" w:cs="Segoe UI"/>
          <w:sz w:val="22"/>
          <w:szCs w:val="22"/>
          <w:highlight w:val="yellow"/>
          <w:lang w:val="pt-BR"/>
        </w:rPr>
        <w:t xml:space="preserve"> XP Vista subscrever caso não haja demanda</w:t>
      </w:r>
      <w:r w:rsidR="006D0971">
        <w:rPr>
          <w:rFonts w:ascii="Segoe UI" w:hAnsi="Segoe UI" w:cs="Segoe UI"/>
          <w:sz w:val="22"/>
          <w:szCs w:val="22"/>
          <w:highlight w:val="yellow"/>
          <w:lang w:val="pt-BR"/>
        </w:rPr>
        <w:t xml:space="preserve"> – minuta em elaboração</w:t>
      </w:r>
      <w:r w:rsidR="006B0268" w:rsidRPr="00F42D76">
        <w:rPr>
          <w:rFonts w:ascii="Segoe UI" w:hAnsi="Segoe UI" w:cs="Segoe UI"/>
          <w:sz w:val="22"/>
          <w:szCs w:val="22"/>
          <w:highlight w:val="yellow"/>
          <w:lang w:val="pt-BR"/>
        </w:rPr>
        <w:t>.</w:t>
      </w:r>
      <w:r w:rsidR="006B0268">
        <w:rPr>
          <w:rFonts w:ascii="Segoe UI" w:hAnsi="Segoe UI" w:cs="Segoe UI"/>
          <w:sz w:val="22"/>
          <w:szCs w:val="22"/>
          <w:lang w:val="pt-BR"/>
        </w:rPr>
        <w:t>]</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0EDAA292"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49"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49"/>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50" w:name="_Ref109062347"/>
      <w:bookmarkStart w:id="51" w:name="_Ref109229197"/>
      <w:bookmarkStart w:id="52"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w:t>
      </w:r>
      <w:proofErr w:type="spellStart"/>
      <w:r w:rsidR="00297E14" w:rsidRPr="00B64324">
        <w:rPr>
          <w:rFonts w:ascii="Segoe UI" w:hAnsi="Segoe UI" w:cs="Segoe UI"/>
          <w:b/>
          <w:bCs/>
          <w:sz w:val="22"/>
          <w:szCs w:val="22"/>
          <w:lang w:val="pt-BR"/>
        </w:rPr>
        <w:t>ii</w:t>
      </w:r>
      <w:proofErr w:type="spellEnd"/>
      <w:r w:rsidR="00297E14" w:rsidRPr="00B64324">
        <w:rPr>
          <w:rFonts w:ascii="Segoe UI" w:hAnsi="Segoe UI" w:cs="Segoe UI"/>
          <w:b/>
          <w:bCs/>
          <w:sz w:val="22"/>
          <w:szCs w:val="22"/>
          <w:lang w:val="pt-BR"/>
        </w:rPr>
        <w:t>)</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A distribuição parcial das Debêntures ocorrerá com o cancelamento das 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lastRenderedPageBreak/>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50"/>
      <w:bookmarkEnd w:id="51"/>
      <w:r w:rsidR="00D4675F" w:rsidRPr="00B64324">
        <w:rPr>
          <w:rFonts w:ascii="Segoe UI" w:hAnsi="Segoe UI" w:cs="Segoe UI"/>
          <w:sz w:val="22"/>
          <w:szCs w:val="22"/>
          <w:lang w:val="pt-BR"/>
        </w:rPr>
        <w:t xml:space="preserve"> </w:t>
      </w:r>
      <w:bookmarkEnd w:id="52"/>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53" w:name="_Ref420335418"/>
      <w:r w:rsidRPr="00B64324">
        <w:rPr>
          <w:rFonts w:ascii="Segoe UI" w:hAnsi="Segoe UI" w:cs="Segoe UI"/>
          <w:b/>
          <w:sz w:val="22"/>
          <w:szCs w:val="22"/>
          <w:lang w:val="pt-BR"/>
        </w:rPr>
        <w:t>Data de Emissão</w:t>
      </w:r>
      <w:bookmarkEnd w:id="53"/>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331261C2"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w:t>
      </w:r>
      <w:r w:rsidR="003F0B96">
        <w:rPr>
          <w:rFonts w:ascii="Segoe UI" w:hAnsi="Segoe UI" w:cs="Segoe UI"/>
          <w:bCs/>
          <w:iCs/>
          <w:sz w:val="22"/>
          <w:szCs w:val="22"/>
          <w:lang w:val="pt-BR"/>
        </w:rPr>
        <w:t xml:space="preserve">fins e </w:t>
      </w:r>
      <w:r w:rsidRPr="00B64324">
        <w:rPr>
          <w:rFonts w:ascii="Segoe UI" w:hAnsi="Segoe UI" w:cs="Segoe UI"/>
          <w:bCs/>
          <w:iCs/>
          <w:sz w:val="22"/>
          <w:szCs w:val="22"/>
          <w:lang w:val="pt-BR"/>
        </w:rPr>
        <w:t xml:space="preserve">efeitos legais, a data de emissão das Debêntures será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3F326B" w:rsidRPr="00B64324">
        <w:rPr>
          <w:rFonts w:ascii="Segoe UI" w:hAnsi="Segoe UI" w:cs="Segoe UI"/>
          <w:sz w:val="22"/>
          <w:szCs w:val="22"/>
          <w:lang w:val="pt-BR"/>
        </w:rPr>
        <w:t>2022</w:t>
      </w:r>
      <w:r w:rsidR="003F326B"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w:t>
      </w:r>
      <w:r w:rsidRPr="00B64324">
        <w:rPr>
          <w:rFonts w:ascii="Segoe UI" w:hAnsi="Segoe UI" w:cs="Segoe UI"/>
          <w:b/>
          <w:iCs/>
          <w:sz w:val="22"/>
          <w:szCs w:val="22"/>
          <w:lang w:val="pt-BR"/>
        </w:rPr>
        <w:t>Data de Emissão</w:t>
      </w:r>
      <w:r w:rsidRPr="00B64324">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21E32A55"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 xml:space="preserve">a titularidade das Debêntures será comprovada pelo extrato emitido pelo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3E7266D8"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54" w:name="_Hlk68713174"/>
      <w:r w:rsidRPr="003D7BE3">
        <w:rPr>
          <w:rFonts w:ascii="Segoe UI" w:hAnsi="Segoe UI" w:cs="Segoe UI"/>
          <w:sz w:val="22"/>
          <w:szCs w:val="22"/>
          <w:lang w:val="pt-BR"/>
        </w:rPr>
        <w:t xml:space="preserve">Ressalvadas as hipóteses de resgate antecipado das Debêntures e/ou de </w:t>
      </w:r>
      <w:r w:rsidRPr="00445669">
        <w:rPr>
          <w:rFonts w:ascii="Segoe UI" w:hAnsi="Segoe UI" w:cs="Segoe UI"/>
          <w:sz w:val="22"/>
          <w:szCs w:val="22"/>
          <w:lang w:val="pt-BR"/>
        </w:rPr>
        <w:t>vencimento antecipado</w:t>
      </w:r>
      <w:r w:rsidRPr="002F0372">
        <w:rPr>
          <w:rFonts w:ascii="Segoe UI" w:hAnsi="Segoe UI" w:cs="Segoe UI"/>
          <w:sz w:val="22"/>
          <w:szCs w:val="22"/>
          <w:lang w:val="pt-BR"/>
        </w:rPr>
        <w:t xml:space="preserve"> das obrigações decorrentes das Debêntures, nos termos previstos nesta Escritura</w:t>
      </w:r>
      <w:r w:rsidRPr="00B64324">
        <w:rPr>
          <w:rFonts w:ascii="Segoe UI" w:hAnsi="Segoe UI" w:cs="Segoe UI"/>
          <w:sz w:val="22"/>
          <w:szCs w:val="22"/>
          <w:lang w:val="pt-BR"/>
        </w:rPr>
        <w:t xml:space="preserve"> de Emissão, as Debêntures da Primeira Série</w:t>
      </w:r>
      <w:r w:rsidR="00E4340D" w:rsidRPr="00B64324">
        <w:rPr>
          <w:rFonts w:ascii="Segoe UI" w:hAnsi="Segoe UI" w:cs="Segoe UI"/>
          <w:sz w:val="22"/>
          <w:szCs w:val="22"/>
          <w:lang w:val="pt-BR"/>
        </w:rPr>
        <w:t xml:space="preserve"> </w:t>
      </w:r>
      <w:r w:rsidR="00E4340D" w:rsidRPr="00B64324">
        <w:rPr>
          <w:rFonts w:ascii="Segoe UI" w:hAnsi="Segoe UI" w:cs="Segoe UI"/>
          <w:sz w:val="22"/>
          <w:szCs w:val="22"/>
          <w:lang w:val="pt-BR"/>
        </w:rPr>
        <w:lastRenderedPageBreak/>
        <w:t>(conforme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453993" w:rsidRPr="00B64324">
        <w:rPr>
          <w:rFonts w:ascii="Segoe UI" w:hAnsi="Segoe UI" w:cs="Segoe UI"/>
          <w:sz w:val="22"/>
          <w:szCs w:val="22"/>
          <w:lang w:val="pt-BR"/>
        </w:rPr>
        <w:t>6</w:t>
      </w:r>
      <w:r w:rsidR="00453993">
        <w:rPr>
          <w:rFonts w:ascii="Segoe UI" w:hAnsi="Segoe UI" w:cs="Segoe UI"/>
          <w:sz w:val="22"/>
          <w:szCs w:val="22"/>
          <w:lang w:val="pt-BR"/>
        </w:rPr>
        <w:t>4</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615F9" w:rsidRPr="00B64324">
        <w:rPr>
          <w:rFonts w:ascii="Segoe UI" w:hAnsi="Segoe UI" w:cs="Segoe UI"/>
          <w:sz w:val="22"/>
          <w:szCs w:val="22"/>
          <w:lang w:val="pt-BR"/>
        </w:rPr>
        <w:t xml:space="preserve">sessenta e </w:t>
      </w:r>
      <w:r w:rsidR="00453993">
        <w:rPr>
          <w:rFonts w:ascii="Segoe UI" w:hAnsi="Segoe UI" w:cs="Segoe UI"/>
          <w:sz w:val="22"/>
          <w:szCs w:val="22"/>
          <w:lang w:val="pt-BR"/>
        </w:rPr>
        <w:t>quatro</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8133BF" w:rsidRPr="00B64324">
        <w:rPr>
          <w:rFonts w:ascii="Segoe UI" w:hAnsi="Segoe UI" w:cs="Segoe UI"/>
          <w:color w:val="000000"/>
          <w:sz w:val="22"/>
          <w:szCs w:val="22"/>
          <w:lang w:val="pt-BR"/>
        </w:rPr>
        <w:t>dezembro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54"/>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07801878"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w:t>
      </w:r>
      <w:r w:rsidR="00453993">
        <w:rPr>
          <w:rFonts w:ascii="Segoe UI" w:hAnsi="Segoe UI" w:cs="Segoe UI"/>
          <w:color w:val="000000"/>
          <w:sz w:val="22"/>
          <w:szCs w:val="22"/>
          <w:lang w:val="pt-BR"/>
        </w:rPr>
        <w:t>70</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BB588B" w:rsidRPr="00B64324">
        <w:rPr>
          <w:rFonts w:ascii="Segoe UI" w:hAnsi="Segoe UI" w:cs="Segoe UI"/>
          <w:color w:val="000000"/>
          <w:sz w:val="22"/>
          <w:szCs w:val="22"/>
          <w:lang w:val="pt-BR"/>
        </w:rPr>
        <w:t>setenta</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2D1A72" w:rsidRPr="00B64324">
        <w:rPr>
          <w:rFonts w:ascii="Segoe UI" w:hAnsi="Segoe UI" w:cs="Segoe UI"/>
          <w:color w:val="000000"/>
          <w:sz w:val="22"/>
          <w:szCs w:val="22"/>
          <w:lang w:val="pt-BR"/>
        </w:rPr>
        <w:t>junho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w:t>
      </w:r>
      <w:r w:rsidR="008133BF" w:rsidRPr="00B64324">
        <w:rPr>
          <w:rFonts w:ascii="Segoe UI" w:hAnsi="Segoe UI" w:cs="Segoe UI"/>
          <w:sz w:val="22"/>
          <w:szCs w:val="22"/>
          <w:lang w:val="pt-BR"/>
        </w:rPr>
        <w:t>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55"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55"/>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56" w:name="_Ref420335400"/>
      <w:r w:rsidRPr="00B64324">
        <w:rPr>
          <w:rFonts w:ascii="Segoe UI" w:hAnsi="Segoe UI" w:cs="Segoe UI"/>
          <w:b/>
          <w:sz w:val="22"/>
          <w:szCs w:val="22"/>
          <w:lang w:val="pt-BR"/>
        </w:rPr>
        <w:t>Quantidade de Debêntures</w:t>
      </w:r>
      <w:bookmarkEnd w:id="56"/>
      <w:r w:rsidRPr="00B64324">
        <w:rPr>
          <w:rFonts w:ascii="Segoe UI" w:hAnsi="Segoe UI" w:cs="Segoe UI"/>
          <w:b/>
          <w:sz w:val="22"/>
          <w:szCs w:val="22"/>
          <w:lang w:val="pt-BR"/>
        </w:rPr>
        <w:t xml:space="preserve"> e Número de Séries</w:t>
      </w:r>
    </w:p>
    <w:p w14:paraId="194893F0" w14:textId="35EF3EB5"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57" w:name="_Ref111650311"/>
      <w:bookmarkStart w:id="58" w:name="_Ref38531037"/>
      <w:bookmarkStart w:id="59"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pelos Coordenadores,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w:t>
      </w:r>
      <w:proofErr w:type="spellStart"/>
      <w:r w:rsidR="00E4340D" w:rsidRPr="00B64324">
        <w:rPr>
          <w:rFonts w:ascii="Segoe UI" w:hAnsi="Segoe UI" w:cs="Segoe UI"/>
          <w:b/>
          <w:bCs/>
          <w:sz w:val="22"/>
          <w:szCs w:val="22"/>
          <w:lang w:val="pt-BR"/>
        </w:rPr>
        <w:t>ii</w:t>
      </w:r>
      <w:proofErr w:type="spellEnd"/>
      <w:r w:rsidR="00E4340D" w:rsidRPr="00B64324">
        <w:rPr>
          <w:rFonts w:ascii="Segoe UI" w:hAnsi="Segoe UI" w:cs="Segoe UI"/>
          <w:b/>
          <w:bCs/>
          <w:sz w:val="22"/>
          <w:szCs w:val="22"/>
          <w:lang w:val="pt-BR"/>
        </w:rPr>
        <w:t>)</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 por força do artigo 5º-A da Instrução CVM 476.</w:t>
      </w:r>
      <w:bookmarkEnd w:id="57"/>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Segunda Série, em conjunto,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60" w:name="_Ref103236637"/>
      <w:bookmarkEnd w:id="58"/>
      <w:bookmarkEnd w:id="59"/>
      <w:r w:rsidRPr="00B64324">
        <w:rPr>
          <w:rFonts w:ascii="Segoe UI" w:hAnsi="Segoe UI" w:cs="Segoe UI"/>
          <w:b/>
          <w:sz w:val="22"/>
          <w:szCs w:val="22"/>
          <w:lang w:val="pt-BR"/>
        </w:rPr>
        <w:lastRenderedPageBreak/>
        <w:t>Preço de Subscrição e Forma de Integralização</w:t>
      </w:r>
      <w:bookmarkEnd w:id="60"/>
      <w:r w:rsidRPr="00B64324">
        <w:rPr>
          <w:rFonts w:ascii="Segoe UI" w:hAnsi="Segoe UI" w:cs="Segoe UI"/>
          <w:b/>
          <w:sz w:val="22"/>
          <w:szCs w:val="22"/>
          <w:lang w:val="pt-BR"/>
        </w:rPr>
        <w:t xml:space="preserve"> </w:t>
      </w:r>
    </w:p>
    <w:p w14:paraId="5964F861" w14:textId="22677D89"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w:t>
      </w:r>
      <w:r w:rsidR="002042B5">
        <w:rPr>
          <w:rFonts w:ascii="Segoe UI" w:hAnsi="Segoe UI" w:cs="Segoe UI"/>
          <w:sz w:val="22"/>
          <w:szCs w:val="22"/>
          <w:lang w:val="pt-BR"/>
        </w:rPr>
        <w:t xml:space="preserve"> Atualizado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acrescido da Remuneração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xml:space="preserve">, calculada </w:t>
      </w:r>
      <w:r w:rsidR="00604AAE" w:rsidRPr="00B64324">
        <w:rPr>
          <w:rFonts w:ascii="Segoe UI" w:hAnsi="Segoe UI" w:cs="Segoe UI"/>
          <w:i/>
          <w:sz w:val="22"/>
          <w:szCs w:val="22"/>
          <w:lang w:val="pt-BR"/>
        </w:rPr>
        <w:t xml:space="preserve">pro rata </w:t>
      </w:r>
      <w:proofErr w:type="spellStart"/>
      <w:r w:rsidR="00604AAE" w:rsidRPr="00B64324">
        <w:rPr>
          <w:rFonts w:ascii="Segoe UI" w:hAnsi="Segoe UI" w:cs="Segoe UI"/>
          <w:i/>
          <w:sz w:val="22"/>
          <w:szCs w:val="22"/>
          <w:lang w:val="pt-BR"/>
        </w:rPr>
        <w:t>temporis</w:t>
      </w:r>
      <w:proofErr w:type="spellEnd"/>
      <w:r w:rsidR="00604AAE" w:rsidRPr="00B64324">
        <w:rPr>
          <w:rFonts w:ascii="Segoe UI" w:hAnsi="Segoe UI" w:cs="Segoe UI"/>
          <w:i/>
          <w:sz w:val="22"/>
          <w:szCs w:val="22"/>
          <w:lang w:val="pt-BR"/>
        </w:rPr>
        <w:t xml:space="preserve">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1"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61"/>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62"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62"/>
      <w:r w:rsidR="00115307" w:rsidRPr="00B64324">
        <w:rPr>
          <w:rFonts w:ascii="Segoe UI" w:hAnsi="Segoe UI" w:cs="Segoe UI"/>
          <w:b/>
          <w:iCs/>
          <w:sz w:val="22"/>
          <w:szCs w:val="22"/>
          <w:lang w:val="pt-BR"/>
        </w:rPr>
        <w:t xml:space="preserve"> </w:t>
      </w:r>
    </w:p>
    <w:p w14:paraId="36585898" w14:textId="3F9E518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63" w:name="_Ref107342827"/>
      <w:bookmarkStart w:id="64" w:name="_Hlk68713202"/>
      <w:bookmarkStart w:id="65"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63"/>
      <w:r w:rsidRPr="00B64324">
        <w:rPr>
          <w:rFonts w:ascii="Segoe UI" w:hAnsi="Segoe UI" w:cs="Segoe UI"/>
          <w:sz w:val="22"/>
          <w:szCs w:val="22"/>
          <w:lang w:val="pt-BR"/>
        </w:rPr>
        <w:t xml:space="preserve"> </w:t>
      </w:r>
    </w:p>
    <w:p w14:paraId="764B98D4" w14:textId="77777777" w:rsidR="000102E5" w:rsidRPr="00B64324" w:rsidRDefault="000102E5" w:rsidP="000850C4">
      <w:pPr>
        <w:pStyle w:val="PargrafodaLista"/>
        <w:tabs>
          <w:tab w:val="num" w:pos="709"/>
        </w:tabs>
        <w:spacing w:after="240" w:line="320" w:lineRule="exact"/>
        <w:ind w:left="851"/>
        <w:jc w:val="center"/>
        <w:rPr>
          <w:rFonts w:ascii="Segoe UI" w:hAnsi="Segoe UI" w:cs="Segoe UI"/>
          <w:iCs/>
          <w:sz w:val="22"/>
          <w:szCs w:val="22"/>
        </w:rPr>
      </w:pPr>
      <w:proofErr w:type="spellStart"/>
      <w:r w:rsidRPr="00B64324">
        <w:rPr>
          <w:rFonts w:ascii="Segoe UI" w:hAnsi="Segoe UI" w:cs="Segoe UI"/>
          <w:iCs/>
          <w:sz w:val="22"/>
          <w:szCs w:val="22"/>
        </w:rPr>
        <w:t>VN</w:t>
      </w:r>
      <w:r w:rsidRPr="00B64324">
        <w:rPr>
          <w:rFonts w:ascii="Segoe UI" w:hAnsi="Segoe UI" w:cs="Segoe UI"/>
          <w:iCs/>
          <w:sz w:val="22"/>
          <w:szCs w:val="22"/>
          <w:vertAlign w:val="subscript"/>
        </w:rPr>
        <w:t>a</w:t>
      </w:r>
      <w:proofErr w:type="spellEnd"/>
      <w:r w:rsidRPr="00B64324">
        <w:rPr>
          <w:rFonts w:ascii="Segoe UI" w:hAnsi="Segoe UI" w:cs="Segoe UI"/>
          <w:iCs/>
          <w:sz w:val="22"/>
          <w:szCs w:val="22"/>
        </w:rPr>
        <w:t xml:space="preserve"> = </w:t>
      </w:r>
      <w:proofErr w:type="spellStart"/>
      <w:r w:rsidRPr="00B64324">
        <w:rPr>
          <w:rFonts w:ascii="Segoe UI" w:hAnsi="Segoe UI" w:cs="Segoe UI"/>
          <w:iCs/>
          <w:sz w:val="22"/>
          <w:szCs w:val="22"/>
        </w:rPr>
        <w:t>VN</w:t>
      </w:r>
      <w:r w:rsidRPr="00B64324">
        <w:rPr>
          <w:rFonts w:ascii="Segoe UI" w:hAnsi="Segoe UI" w:cs="Segoe UI"/>
          <w:iCs/>
          <w:sz w:val="22"/>
          <w:szCs w:val="22"/>
          <w:vertAlign w:val="subscript"/>
        </w:rPr>
        <w:t>e</w:t>
      </w:r>
      <w:proofErr w:type="spellEnd"/>
      <w:r w:rsidRPr="00B64324">
        <w:rPr>
          <w:rFonts w:ascii="Segoe UI" w:hAnsi="Segoe UI" w:cs="Segoe UI"/>
          <w:iCs/>
          <w:sz w:val="22"/>
          <w:szCs w:val="22"/>
        </w:rPr>
        <w:t xml:space="preserve"> x C</w:t>
      </w:r>
    </w:p>
    <w:p w14:paraId="5A20B7C2"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VNa</w:t>
      </w:r>
      <w:proofErr w:type="spellEnd"/>
      <w:r w:rsidRPr="00B64324">
        <w:rPr>
          <w:rFonts w:ascii="Segoe UI" w:hAnsi="Segoe UI" w:cs="Segoe UI"/>
          <w:sz w:val="22"/>
          <w:szCs w:val="22"/>
        </w:rPr>
        <w:t xml:space="preserve">” = Valor Nominal Unitário Atualizado das Debêntures, calculado com 8 (oito) casas decimais, sem arredondamento; </w:t>
      </w:r>
    </w:p>
    <w:p w14:paraId="06B5E029" w14:textId="5B34FA9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VNe</w:t>
      </w:r>
      <w:proofErr w:type="spellEnd"/>
      <w:r w:rsidRPr="00B64324">
        <w:rPr>
          <w:rFonts w:ascii="Segoe UI" w:hAnsi="Segoe UI" w:cs="Segoe UI"/>
          <w:sz w:val="22"/>
          <w:szCs w:val="22"/>
        </w:rPr>
        <w:t>” = Valor Nominal Unitário ou saldo do Valor Nominal Unitário, conforme o caso, das Debêntures informado/calculado com 8 (oito) casas decimais, sem</w:t>
      </w:r>
    </w:p>
    <w:p w14:paraId="0A6530BB"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 xml:space="preserve">arredondamento; </w:t>
      </w:r>
    </w:p>
    <w:p w14:paraId="670B335F" w14:textId="60CB51C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lastRenderedPageBreak/>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PargrafodaLista"/>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850C4">
      <w:pPr>
        <w:pStyle w:val="PargrafodaLista"/>
        <w:tabs>
          <w:tab w:val="num" w:pos="709"/>
        </w:tabs>
        <w:spacing w:after="240" w:line="320" w:lineRule="exact"/>
        <w:ind w:left="851"/>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w:t>
      </w:r>
      <w:proofErr w:type="spellStart"/>
      <w:r w:rsidRPr="00B64324" w:rsidDel="005D7F95">
        <w:rPr>
          <w:rFonts w:ascii="Segoe UI" w:hAnsi="Segoe UI" w:cs="Segoe UI"/>
          <w:sz w:val="22"/>
          <w:szCs w:val="22"/>
        </w:rPr>
        <w:t>NI</w:t>
      </w:r>
      <w:r w:rsidRPr="00B64324" w:rsidDel="005D7F95">
        <w:rPr>
          <w:rFonts w:ascii="Segoe UI" w:hAnsi="Segoe UI" w:cs="Segoe UI"/>
          <w:sz w:val="22"/>
          <w:szCs w:val="22"/>
          <w:vertAlign w:val="subscript"/>
        </w:rPr>
        <w:t>k</w:t>
      </w:r>
      <w:proofErr w:type="spellEnd"/>
      <w:r w:rsidRPr="00B64324" w:rsidDel="005D7F95">
        <w:rPr>
          <w:rFonts w:ascii="Segoe UI" w:hAnsi="Segoe UI" w:cs="Segoe UI"/>
          <w:sz w:val="22"/>
          <w:szCs w:val="22"/>
        </w:rPr>
        <w:t xml:space="preserve">”, variando de 1 até n; </w:t>
      </w:r>
    </w:p>
    <w:p w14:paraId="609929C4" w14:textId="176BCB20"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w:t>
      </w:r>
      <w:r w:rsidRPr="00B64324">
        <w:rPr>
          <w:rFonts w:ascii="Segoe UI" w:hAnsi="Segoe UI" w:cs="Segoe UI"/>
          <w:b/>
          <w:bCs/>
          <w:sz w:val="22"/>
          <w:szCs w:val="22"/>
          <w:vertAlign w:val="subscript"/>
        </w:rPr>
        <w:t>k</w:t>
      </w:r>
      <w:proofErr w:type="spellEnd"/>
      <w:r w:rsidRPr="00B64324">
        <w:rPr>
          <w:rFonts w:ascii="Segoe UI" w:hAnsi="Segoe UI" w:cs="Segoe UI"/>
          <w:sz w:val="22"/>
          <w:szCs w:val="22"/>
        </w:rPr>
        <w:t xml:space="preserve">” = valor do número-índice do IPCA referente ao mês imediatamente anterior </w:t>
      </w:r>
      <w:r w:rsidR="00B918E6">
        <w:rPr>
          <w:rFonts w:ascii="Segoe UI" w:hAnsi="Segoe UI" w:cs="Segoe UI"/>
          <w:sz w:val="22"/>
          <w:szCs w:val="22"/>
        </w:rPr>
        <w:t xml:space="preserve">ao </w:t>
      </w:r>
      <w:r w:rsidRPr="00B64324">
        <w:rPr>
          <w:rFonts w:ascii="Segoe UI" w:hAnsi="Segoe UI" w:cs="Segoe UI"/>
          <w:sz w:val="22"/>
          <w:szCs w:val="22"/>
        </w:rPr>
        <w:t>mês de atualização, divulgado no mês de atualização, caso a atualização seja em data anterior ou na própria Data de Aniversário. Após a Data de Aniversário, ‘</w:t>
      </w:r>
      <w:proofErr w:type="spellStart"/>
      <w:r w:rsidRPr="00B64324">
        <w:rPr>
          <w:rFonts w:ascii="Segoe UI" w:hAnsi="Segoe UI" w:cs="Segoe UI"/>
          <w:sz w:val="22"/>
          <w:szCs w:val="22"/>
        </w:rPr>
        <w:t>NIk</w:t>
      </w:r>
      <w:proofErr w:type="spellEnd"/>
      <w:r w:rsidRPr="00B64324">
        <w:rPr>
          <w:rFonts w:ascii="Segoe UI" w:hAnsi="Segoe UI" w:cs="Segoe UI"/>
          <w:sz w:val="22"/>
          <w:szCs w:val="22"/>
        </w:rPr>
        <w:t>’ corresponderá ao valor do número-índice do IPCA referente ao mês de atualização;</w:t>
      </w:r>
    </w:p>
    <w:p w14:paraId="4446D0CB"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xml:space="preserve">” = valor do número-índice do IPCA do mês anterior ao </w:t>
      </w:r>
      <w:proofErr w:type="gramStart"/>
      <w:r w:rsidRPr="00B64324">
        <w:rPr>
          <w:rFonts w:ascii="Segoe UI" w:hAnsi="Segoe UI" w:cs="Segoe UI"/>
          <w:sz w:val="22"/>
          <w:szCs w:val="22"/>
        </w:rPr>
        <w:t>mês ”k</w:t>
      </w:r>
      <w:proofErr w:type="gramEnd"/>
      <w:r w:rsidRPr="00B64324">
        <w:rPr>
          <w:rFonts w:ascii="Segoe UI" w:hAnsi="Segoe UI" w:cs="Segoe UI"/>
          <w:sz w:val="22"/>
          <w:szCs w:val="22"/>
        </w:rPr>
        <w:t>”;</w:t>
      </w:r>
    </w:p>
    <w:p w14:paraId="6BC4CAA5" w14:textId="3966BEB0" w:rsidR="000102E5" w:rsidRPr="00B64324" w:rsidRDefault="000102E5" w:rsidP="000850C4">
      <w:pPr>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dup</w:t>
      </w:r>
      <w:proofErr w:type="spellEnd"/>
      <w:r w:rsidRPr="00B64324">
        <w:rPr>
          <w:rFonts w:ascii="Segoe UI" w:hAnsi="Segoe UI" w:cs="Segoe UI"/>
          <w:sz w:val="22"/>
          <w:szCs w:val="22"/>
        </w:rPr>
        <w:t>” = número de dias úteis entre a Data de Início da Rentabilidade ou a última Data de Aniversário das Debêntures e a data de cálculo, sendo “</w:t>
      </w:r>
      <w:proofErr w:type="spellStart"/>
      <w:r w:rsidRPr="00B64324">
        <w:rPr>
          <w:rFonts w:ascii="Segoe UI" w:hAnsi="Segoe UI" w:cs="Segoe UI"/>
          <w:sz w:val="22"/>
          <w:szCs w:val="22"/>
        </w:rPr>
        <w:t>dup</w:t>
      </w:r>
      <w:proofErr w:type="spellEnd"/>
      <w:r w:rsidRPr="00B64324">
        <w:rPr>
          <w:rFonts w:ascii="Segoe UI" w:hAnsi="Segoe UI" w:cs="Segoe UI"/>
          <w:sz w:val="22"/>
          <w:szCs w:val="22"/>
        </w:rPr>
        <w:t xml:space="preserve">” um número inteiro; e </w:t>
      </w:r>
    </w:p>
    <w:p w14:paraId="779F000B" w14:textId="7A235141"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dut</w:t>
      </w:r>
      <w:proofErr w:type="spellEnd"/>
      <w:r w:rsidRPr="00B64324">
        <w:rPr>
          <w:rFonts w:ascii="Segoe UI" w:hAnsi="Segoe UI" w:cs="Segoe UI"/>
          <w:sz w:val="22"/>
          <w:szCs w:val="22"/>
        </w:rPr>
        <w:t>” = número de Dias Úteis contidos entre a última Data de Aniversário, inclusive, e a próxima Data de Aniversário, exclusive, sendo “</w:t>
      </w:r>
      <w:proofErr w:type="spellStart"/>
      <w:r w:rsidRPr="00B64324">
        <w:rPr>
          <w:rFonts w:ascii="Segoe UI" w:hAnsi="Segoe UI" w:cs="Segoe UI"/>
          <w:sz w:val="22"/>
          <w:szCs w:val="22"/>
        </w:rPr>
        <w:t>dut</w:t>
      </w:r>
      <w:proofErr w:type="spellEnd"/>
      <w:r w:rsidRPr="00B64324">
        <w:rPr>
          <w:rFonts w:ascii="Segoe UI" w:hAnsi="Segoe UI" w:cs="Segoe UI"/>
          <w:sz w:val="22"/>
          <w:szCs w:val="22"/>
        </w:rPr>
        <w:t>” um número inteiro.</w:t>
      </w:r>
    </w:p>
    <w:p w14:paraId="29D1999D" w14:textId="35AE361D" w:rsidR="000102E5" w:rsidRPr="00B64324" w:rsidRDefault="000102E5" w:rsidP="000850C4">
      <w:pPr>
        <w:tabs>
          <w:tab w:val="num" w:pos="709"/>
          <w:tab w:val="left" w:pos="851"/>
        </w:tabs>
        <w:spacing w:after="240" w:line="320" w:lineRule="exact"/>
        <w:ind w:left="851"/>
        <w:rPr>
          <w:rFonts w:ascii="Segoe UI" w:hAnsi="Segoe UI" w:cs="Segoe UI"/>
          <w:sz w:val="22"/>
          <w:szCs w:val="22"/>
        </w:rPr>
      </w:pPr>
      <w:r w:rsidRPr="00B64324">
        <w:rPr>
          <w:rFonts w:ascii="Segoe UI" w:hAnsi="Segoe UI" w:cs="Segoe UI"/>
          <w:sz w:val="22"/>
          <w:szCs w:val="22"/>
        </w:rPr>
        <w:t>Observações:</w:t>
      </w:r>
    </w:p>
    <w:p w14:paraId="68FEDA00" w14:textId="2662B1C0"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bookmarkStart w:id="66" w:name="_DV_M92"/>
      <w:bookmarkStart w:id="67" w:name="_DV_M93"/>
      <w:bookmarkStart w:id="68" w:name="_DV_M94"/>
      <w:bookmarkStart w:id="69" w:name="_DV_M95"/>
      <w:bookmarkStart w:id="70" w:name="_DV_M96"/>
      <w:bookmarkEnd w:id="66"/>
      <w:bookmarkEnd w:id="67"/>
      <w:bookmarkEnd w:id="68"/>
      <w:bookmarkEnd w:id="69"/>
      <w:bookmarkEnd w:id="70"/>
      <w:r w:rsidRPr="00B64324">
        <w:rPr>
          <w:rFonts w:ascii="Segoe UI" w:hAnsi="Segoe UI" w:cs="Segoe UI"/>
          <w:color w:val="000000"/>
          <w:sz w:val="22"/>
          <w:szCs w:val="22"/>
        </w:rPr>
        <w:t xml:space="preserve">A aplicação do IPCA incidirá no menor período permitido pela legislação em vigor, sem necessidade de ajuste a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6EEF33D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sz w:val="22"/>
          <w:szCs w:val="22"/>
        </w:rPr>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útil, o primeiro Dia Útil subsequente; </w:t>
      </w:r>
    </w:p>
    <w:p w14:paraId="77AF354E" w14:textId="417987CD" w:rsidR="000102E5" w:rsidRPr="00B64324" w:rsidRDefault="000102E5" w:rsidP="0067761C">
      <w:pPr>
        <w:widowControl/>
        <w:numPr>
          <w:ilvl w:val="0"/>
          <w:numId w:val="25"/>
        </w:numPr>
        <w:tabs>
          <w:tab w:val="num" w:pos="709"/>
          <w:tab w:val="left" w:pos="851"/>
        </w:tabs>
        <w:ind w:left="851" w:firstLine="0"/>
        <w:rPr>
          <w:rFonts w:ascii="Segoe UI" w:hAnsi="Segoe UI" w:cs="Segoe UI"/>
          <w:sz w:val="22"/>
          <w:szCs w:val="22"/>
        </w:rPr>
      </w:pPr>
      <w:r w:rsidRPr="00B64324">
        <w:rPr>
          <w:rFonts w:ascii="Segoe UI" w:hAnsi="Segoe UI" w:cs="Segoe UI"/>
          <w:sz w:val="22"/>
          <w:szCs w:val="22"/>
        </w:rPr>
        <w:lastRenderedPageBreak/>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850C4">
      <w:pPr>
        <w:widowControl/>
        <w:tabs>
          <w:tab w:val="left" w:pos="851"/>
        </w:tabs>
        <w:ind w:left="851"/>
        <w:rPr>
          <w:rFonts w:ascii="Segoe UI" w:hAnsi="Segoe UI" w:cs="Segoe UI"/>
          <w:sz w:val="22"/>
          <w:szCs w:val="22"/>
        </w:rPr>
      </w:pPr>
    </w:p>
    <w:p w14:paraId="179CDC43"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 xml:space="preserve">O </w:t>
      </w:r>
      <w:proofErr w:type="spellStart"/>
      <w:r w:rsidRPr="00B64324">
        <w:rPr>
          <w:rFonts w:ascii="Segoe UI" w:hAnsi="Segoe UI" w:cs="Segoe UI"/>
          <w:sz w:val="22"/>
          <w:szCs w:val="22"/>
        </w:rPr>
        <w:t>produtório</w:t>
      </w:r>
      <w:proofErr w:type="spellEnd"/>
      <w:r w:rsidRPr="00B64324">
        <w:rPr>
          <w:rFonts w:ascii="Segoe UI" w:hAnsi="Segoe UI" w:cs="Segoe UI"/>
          <w:sz w:val="22"/>
          <w:szCs w:val="22"/>
        </w:rPr>
        <w:t xml:space="preserve">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1"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p>
    <w:p w14:paraId="3B4D33C0" w14:textId="77777777" w:rsidR="000102E5" w:rsidRPr="00B64324" w:rsidRDefault="000102E5" w:rsidP="00383538">
      <w:pPr>
        <w:pStyle w:val="PargrafodaLista"/>
        <w:tabs>
          <w:tab w:val="num" w:pos="709"/>
        </w:tabs>
        <w:spacing w:after="240" w:line="320" w:lineRule="exact"/>
        <w:ind w:left="709"/>
        <w:jc w:val="center"/>
        <w:rPr>
          <w:rFonts w:ascii="Segoe UI" w:hAnsi="Segoe UI" w:cs="Segoe UI"/>
          <w:sz w:val="22"/>
          <w:szCs w:val="22"/>
        </w:rPr>
      </w:pPr>
      <w:proofErr w:type="spellStart"/>
      <w:r w:rsidRPr="00B64324">
        <w:rPr>
          <w:rFonts w:ascii="Segoe UI" w:hAnsi="Segoe UI" w:cs="Segoe UI"/>
          <w:sz w:val="22"/>
          <w:szCs w:val="22"/>
        </w:rPr>
        <w:t>NIkp</w:t>
      </w:r>
      <w:proofErr w:type="spellEnd"/>
      <w:r w:rsidRPr="00B64324">
        <w:rPr>
          <w:rFonts w:ascii="Segoe UI" w:hAnsi="Segoe UI" w:cs="Segoe UI"/>
          <w:sz w:val="22"/>
          <w:szCs w:val="22"/>
        </w:rPr>
        <w:t xml:space="preserve"> = NIk-1 x (1+Projeção)</w:t>
      </w:r>
    </w:p>
    <w:p w14:paraId="1BC72984" w14:textId="77777777" w:rsidR="000102E5" w:rsidRPr="00B64324" w:rsidRDefault="000102E5" w:rsidP="00383538">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NIkp</w:t>
      </w:r>
      <w:proofErr w:type="spellEnd"/>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NIk-1</w:t>
      </w:r>
      <w:r w:rsidRPr="00B64324">
        <w:rPr>
          <w:rFonts w:ascii="Segoe UI" w:hAnsi="Segoe UI" w:cs="Segoe UI"/>
          <w:sz w:val="22"/>
          <w:szCs w:val="22"/>
        </w:rPr>
        <w:t>” = conforme definido acima; e</w:t>
      </w:r>
    </w:p>
    <w:p w14:paraId="5A4C2C75" w14:textId="63FEDFE3"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 xml:space="preserve">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72" w:name="_Ref80608070"/>
      <w:bookmarkEnd w:id="71"/>
    </w:p>
    <w:bookmarkEnd w:id="72"/>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p>
    <w:p w14:paraId="001248CC" w14:textId="66183BF4"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desde a Data de Início da Rentabilidade ou a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73" w:name="_Ref420335077"/>
      <w:bookmarkEnd w:id="64"/>
      <w:bookmarkEnd w:id="65"/>
      <w:r w:rsidRPr="00B64324">
        <w:rPr>
          <w:rFonts w:ascii="Segoe UI" w:hAnsi="Segoe UI" w:cs="Segoe UI"/>
          <w:b/>
          <w:sz w:val="22"/>
          <w:szCs w:val="22"/>
          <w:lang w:val="pt-BR"/>
        </w:rPr>
        <w:t>Remuneração das Debêntures</w:t>
      </w:r>
      <w:bookmarkEnd w:id="73"/>
      <w:r w:rsidR="00115307" w:rsidRPr="00B64324">
        <w:rPr>
          <w:rFonts w:ascii="Segoe UI" w:hAnsi="Segoe UI" w:cs="Segoe UI"/>
          <w:b/>
          <w:sz w:val="22"/>
          <w:szCs w:val="22"/>
          <w:lang w:val="pt-BR"/>
        </w:rPr>
        <w:t xml:space="preserve"> </w:t>
      </w:r>
    </w:p>
    <w:p w14:paraId="529853E8" w14:textId="1F36DD1B"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74" w:name="_Ref43244623"/>
      <w:bookmarkStart w:id="75" w:name="_Ref110938763"/>
      <w:bookmarkStart w:id="76" w:name="_Ref114241812"/>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74"/>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w:t>
      </w:r>
      <w:r w:rsidR="004F69E4">
        <w:rPr>
          <w:rFonts w:ascii="Segoe UI" w:hAnsi="Segoe UI" w:cs="Segoe UI"/>
          <w:sz w:val="22"/>
          <w:szCs w:val="22"/>
          <w:lang w:val="pt-BR"/>
        </w:rPr>
        <w:t>Data de Conclusão do Projeto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lastRenderedPageBreak/>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inclusive, (“</w:t>
      </w:r>
      <w:r w:rsidR="008A3626" w:rsidRPr="00B64324">
        <w:rPr>
          <w:rFonts w:ascii="Segoe UI" w:hAnsi="Segoe UI" w:cs="Segoe UI"/>
          <w:b/>
          <w:bCs/>
          <w:sz w:val="22"/>
          <w:szCs w:val="22"/>
          <w:lang w:val="pt-BR"/>
        </w:rPr>
        <w:t xml:space="preserve">Evento de </w:t>
      </w:r>
      <w:proofErr w:type="spellStart"/>
      <w:r w:rsidR="008A3626" w:rsidRPr="00B64324">
        <w:rPr>
          <w:rFonts w:ascii="Segoe UI" w:hAnsi="Segoe UI" w:cs="Segoe UI"/>
          <w:b/>
          <w:bCs/>
          <w:i/>
          <w:iCs/>
          <w:sz w:val="22"/>
          <w:szCs w:val="22"/>
          <w:lang w:val="pt-BR"/>
        </w:rPr>
        <w:t>Step</w:t>
      </w:r>
      <w:proofErr w:type="spellEnd"/>
      <w:r w:rsidR="008A3626" w:rsidRPr="00B64324">
        <w:rPr>
          <w:rFonts w:ascii="Segoe UI" w:hAnsi="Segoe UI" w:cs="Segoe UI"/>
          <w:b/>
          <w:bCs/>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75"/>
      <w:r w:rsidR="00A47AE5" w:rsidRPr="00B64324">
        <w:rPr>
          <w:rFonts w:ascii="Segoe UI" w:hAnsi="Segoe UI" w:cs="Segoe UI"/>
          <w:sz w:val="22"/>
          <w:szCs w:val="22"/>
          <w:lang w:val="pt-BR"/>
        </w:rPr>
        <w:t xml:space="preserve"> </w:t>
      </w:r>
      <w:bookmarkEnd w:id="76"/>
    </w:p>
    <w:p w14:paraId="0092650C" w14:textId="29D5FE8D" w:rsidR="00523E3A" w:rsidRPr="00B6432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77"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proofErr w:type="spellStart"/>
      <w:r w:rsidRPr="00B64324">
        <w:rPr>
          <w:rFonts w:ascii="Segoe UI" w:hAnsi="Segoe UI" w:cs="Segoe UI"/>
          <w:b/>
          <w:bCs/>
          <w:i/>
          <w:iCs/>
          <w:sz w:val="22"/>
          <w:szCs w:val="22"/>
          <w:lang w:val="pt-BR"/>
        </w:rPr>
        <w:t>Completion</w:t>
      </w:r>
      <w:proofErr w:type="spellEnd"/>
      <w:r w:rsidR="008826CA" w:rsidRPr="00CA72A5">
        <w:rPr>
          <w:rFonts w:ascii="Segoe UI" w:hAnsi="Segoe UI"/>
          <w:b/>
          <w:i/>
          <w:sz w:val="22"/>
          <w:lang w:val="pt-BR"/>
        </w:rPr>
        <w:t xml:space="preserve"> Financeiro</w:t>
      </w:r>
      <w:r w:rsidRPr="00B64324">
        <w:rPr>
          <w:rFonts w:ascii="Segoe UI" w:hAnsi="Segoe UI" w:cs="Segoe UI"/>
          <w:sz w:val="22"/>
          <w:szCs w:val="22"/>
          <w:lang w:val="pt-BR"/>
        </w:rPr>
        <w:t>” significa</w:t>
      </w:r>
      <w:r w:rsidR="0016563A" w:rsidRPr="00F42D76">
        <w:rPr>
          <w:rFonts w:ascii="Segoe UI" w:hAnsi="Segoe UI"/>
          <w:sz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w:t>
      </w:r>
      <w:proofErr w:type="spellStart"/>
      <w:r w:rsidR="001A4F63" w:rsidRPr="00B64324">
        <w:rPr>
          <w:rFonts w:ascii="Segoe UI" w:hAnsi="Segoe UI" w:cs="Segoe UI"/>
          <w:b/>
          <w:bCs/>
          <w:color w:val="000000"/>
          <w:sz w:val="22"/>
          <w:szCs w:val="22"/>
          <w:lang w:val="pt-BR"/>
        </w:rPr>
        <w:t>ii</w:t>
      </w:r>
      <w:proofErr w:type="spellEnd"/>
      <w:r w:rsidR="001A4F63" w:rsidRPr="00B64324">
        <w:rPr>
          <w:rFonts w:ascii="Segoe UI" w:hAnsi="Segoe UI" w:cs="Segoe UI"/>
          <w:b/>
          <w:bCs/>
          <w:color w:val="000000"/>
          <w:sz w:val="22"/>
          <w:szCs w:val="22"/>
          <w:lang w:val="pt-BR"/>
        </w:rPr>
        <w:t>)</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operação 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w:t>
      </w:r>
      <w:proofErr w:type="spellStart"/>
      <w:r w:rsidR="001A4F63" w:rsidRPr="00B64324">
        <w:rPr>
          <w:rFonts w:ascii="Segoe UI" w:hAnsi="Segoe UI" w:cs="Segoe UI"/>
          <w:b/>
          <w:bCs/>
          <w:sz w:val="22"/>
          <w:szCs w:val="22"/>
          <w:lang w:val="pt-BR"/>
        </w:rPr>
        <w:t>iii</w:t>
      </w:r>
      <w:proofErr w:type="spellEnd"/>
      <w:r w:rsidR="001A4F63" w:rsidRPr="00B64324">
        <w:rPr>
          <w:rFonts w:ascii="Segoe UI" w:hAnsi="Segoe UI" w:cs="Segoe UI"/>
          <w:b/>
          <w:bCs/>
          <w:sz w:val="22"/>
          <w:szCs w:val="22"/>
          <w:lang w:val="pt-BR"/>
        </w:rPr>
        <w:t>)</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77"/>
      <w:r w:rsidR="00173FD3" w:rsidRPr="00B64324">
        <w:rPr>
          <w:rFonts w:ascii="Segoe UI" w:hAnsi="Segoe UI" w:cs="Segoe UI"/>
          <w:color w:val="000000"/>
          <w:sz w:val="22"/>
          <w:szCs w:val="22"/>
          <w:lang w:val="pt-BR"/>
        </w:rPr>
        <w:t xml:space="preserve"> </w:t>
      </w:r>
    </w:p>
    <w:p w14:paraId="76068879" w14:textId="4047BEAB" w:rsidR="0011412C"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78" w:name="_Hlk114134309"/>
      <w:r w:rsidRPr="00B64324">
        <w:rPr>
          <w:rFonts w:ascii="Segoe UI" w:hAnsi="Segoe UI" w:cs="Segoe UI"/>
          <w:bCs/>
          <w:sz w:val="22"/>
          <w:szCs w:val="22"/>
          <w:lang w:val="pt-BR"/>
        </w:rPr>
        <w:t xml:space="preserve">Para fins de comprovação do cumprimento dos requisitos para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w:t>
      </w:r>
      <w:r w:rsidR="008826CA">
        <w:rPr>
          <w:rFonts w:ascii="Segoe UI" w:hAnsi="Segoe UI" w:cs="Segoe UI"/>
          <w:bCs/>
          <w:sz w:val="22"/>
          <w:szCs w:val="22"/>
          <w:lang w:val="pt-BR"/>
        </w:rPr>
        <w:t xml:space="preserve">Financeiro </w:t>
      </w:r>
      <w:r w:rsidRPr="00B64324">
        <w:rPr>
          <w:rFonts w:ascii="Segoe UI" w:hAnsi="Segoe UI" w:cs="Segoe UI"/>
          <w:bCs/>
          <w:sz w:val="22"/>
          <w:szCs w:val="22"/>
          <w:lang w:val="pt-BR"/>
        </w:rPr>
        <w:t xml:space="preserve">previstos </w:t>
      </w:r>
      <w:r w:rsidR="00FF1B86">
        <w:rPr>
          <w:rFonts w:ascii="Segoe UI" w:hAnsi="Segoe UI" w:cs="Segoe UI"/>
          <w:bCs/>
          <w:sz w:val="22"/>
          <w:szCs w:val="22"/>
          <w:lang w:val="pt-BR"/>
        </w:rPr>
        <w:t>nos itens (a), (b) e (c) da</w:t>
      </w:r>
      <w:r w:rsidR="00FF1B86" w:rsidRPr="00B64324">
        <w:rPr>
          <w:rFonts w:ascii="Segoe UI" w:hAnsi="Segoe UI" w:cs="Segoe UI"/>
          <w:bCs/>
          <w:sz w:val="22"/>
          <w:szCs w:val="22"/>
          <w:lang w:val="pt-BR"/>
        </w:rPr>
        <w:t xml:space="preserve"> </w:t>
      </w:r>
      <w:r w:rsidR="008826CA" w:rsidRPr="00B64324">
        <w:rPr>
          <w:rFonts w:ascii="Segoe UI" w:hAnsi="Segoe UI" w:cs="Segoe UI"/>
          <w:bCs/>
          <w:sz w:val="22"/>
          <w:szCs w:val="22"/>
          <w:lang w:val="pt-BR"/>
        </w:rPr>
        <w:t xml:space="preserve">Cláusula </w:t>
      </w:r>
      <w:r w:rsidR="008826CA" w:rsidRPr="00B64324">
        <w:rPr>
          <w:rFonts w:ascii="Segoe UI" w:hAnsi="Segoe UI" w:cs="Segoe UI"/>
          <w:bCs/>
          <w:sz w:val="22"/>
          <w:szCs w:val="22"/>
          <w:lang w:val="pt-BR"/>
        </w:rPr>
        <w:fldChar w:fldCharType="begin"/>
      </w:r>
      <w:r w:rsidR="008826CA" w:rsidRPr="00B64324">
        <w:rPr>
          <w:rFonts w:ascii="Segoe UI" w:hAnsi="Segoe UI" w:cs="Segoe UI"/>
          <w:bCs/>
          <w:sz w:val="22"/>
          <w:szCs w:val="22"/>
          <w:lang w:val="pt-BR"/>
        </w:rPr>
        <w:instrText xml:space="preserve"> REF _Ref111625625 \r \h  \* MERGEFORMAT </w:instrText>
      </w:r>
      <w:r w:rsidR="008826CA" w:rsidRPr="00B64324">
        <w:rPr>
          <w:rFonts w:ascii="Segoe UI" w:hAnsi="Segoe UI" w:cs="Segoe UI"/>
          <w:bCs/>
          <w:sz w:val="22"/>
          <w:szCs w:val="22"/>
          <w:lang w:val="pt-BR"/>
        </w:rPr>
      </w:r>
      <w:r w:rsidR="008826CA" w:rsidRPr="00B64324">
        <w:rPr>
          <w:rFonts w:ascii="Segoe UI" w:hAnsi="Segoe UI" w:cs="Segoe UI"/>
          <w:bCs/>
          <w:sz w:val="22"/>
          <w:szCs w:val="22"/>
          <w:lang w:val="pt-BR"/>
        </w:rPr>
        <w:fldChar w:fldCharType="separate"/>
      </w:r>
      <w:r w:rsidR="008826CA">
        <w:rPr>
          <w:rFonts w:ascii="Segoe UI" w:hAnsi="Segoe UI" w:cs="Segoe UI"/>
          <w:bCs/>
          <w:sz w:val="22"/>
          <w:szCs w:val="22"/>
          <w:lang w:val="pt-BR"/>
        </w:rPr>
        <w:t>4.12.1.1</w:t>
      </w:r>
      <w:r w:rsidR="008826CA" w:rsidRPr="00B64324">
        <w:rPr>
          <w:rFonts w:ascii="Segoe UI" w:hAnsi="Segoe UI" w:cs="Segoe UI"/>
          <w:bCs/>
          <w:sz w:val="22"/>
          <w:szCs w:val="22"/>
          <w:lang w:val="pt-BR"/>
        </w:rPr>
        <w:fldChar w:fldCharType="end"/>
      </w:r>
      <w:r w:rsidR="008826CA">
        <w:rPr>
          <w:rFonts w:ascii="Segoe UI" w:hAnsi="Segoe UI" w:cs="Segoe UI"/>
          <w:bCs/>
          <w:sz w:val="22"/>
          <w:szCs w:val="22"/>
          <w:lang w:val="pt-BR"/>
        </w:rPr>
        <w:t xml:space="preserve"> (i)</w:t>
      </w:r>
      <w:r w:rsidR="008826CA"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Pr>
          <w:rFonts w:ascii="Segoe UI" w:hAnsi="Segoe UI" w:cs="Segoe UI"/>
          <w:bCs/>
          <w:sz w:val="22"/>
          <w:szCs w:val="22"/>
          <w:lang w:val="pt-BR"/>
        </w:rPr>
        <w:t>de tais requisitos</w:t>
      </w:r>
      <w:r w:rsidRPr="00B64324">
        <w:rPr>
          <w:rFonts w:ascii="Segoe UI" w:hAnsi="Segoe UI" w:cs="Segoe UI"/>
          <w:bCs/>
          <w:sz w:val="22"/>
          <w:szCs w:val="22"/>
          <w:lang w:val="pt-BR"/>
        </w:rPr>
        <w:t xml:space="preserve">,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w:t>
      </w:r>
      <w:r w:rsidR="00FF1B86" w:rsidRPr="00B64324">
        <w:rPr>
          <w:rFonts w:ascii="Segoe UI" w:hAnsi="Segoe UI" w:cs="Segoe UI"/>
          <w:bCs/>
          <w:sz w:val="22"/>
          <w:szCs w:val="22"/>
          <w:lang w:val="pt-BR"/>
        </w:rPr>
        <w:t>des</w:t>
      </w:r>
      <w:r w:rsidR="00FF1B86">
        <w:rPr>
          <w:rFonts w:ascii="Segoe UI" w:hAnsi="Segoe UI" w:cs="Segoe UI"/>
          <w:bCs/>
          <w:sz w:val="22"/>
          <w:szCs w:val="22"/>
          <w:lang w:val="pt-BR"/>
        </w:rPr>
        <w:t>t</w:t>
      </w:r>
      <w:r w:rsidR="00FF1B86" w:rsidRPr="00B64324">
        <w:rPr>
          <w:rFonts w:ascii="Segoe UI" w:hAnsi="Segoe UI" w:cs="Segoe UI"/>
          <w:bCs/>
          <w:sz w:val="22"/>
          <w:szCs w:val="22"/>
          <w:lang w:val="pt-BR"/>
        </w:rPr>
        <w:t xml:space="preserve">a </w:t>
      </w:r>
      <w:r w:rsidR="00B71212" w:rsidRPr="00B64324">
        <w:rPr>
          <w:rFonts w:ascii="Segoe UI" w:hAnsi="Segoe UI" w:cs="Segoe UI"/>
          <w:bCs/>
          <w:sz w:val="22"/>
          <w:szCs w:val="22"/>
          <w:lang w:val="pt-BR"/>
        </w:rPr>
        <w:t>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proofErr w:type="spellStart"/>
      <w:r w:rsidR="00335495" w:rsidRPr="00CA72A5">
        <w:rPr>
          <w:rFonts w:ascii="Segoe UI" w:hAnsi="Segoe UI"/>
          <w:b/>
          <w:sz w:val="22"/>
          <w:lang w:val="pt-BR"/>
        </w:rPr>
        <w:t>Radix</w:t>
      </w:r>
      <w:proofErr w:type="spellEnd"/>
      <w:r w:rsidR="00335495" w:rsidRPr="00CA72A5">
        <w:rPr>
          <w:rFonts w:ascii="Segoe UI" w:hAnsi="Segoe UI"/>
          <w:b/>
          <w:sz w:val="22"/>
          <w:lang w:val="pt-BR"/>
        </w:rPr>
        <w:t xml:space="preserve"> Engenharia </w:t>
      </w:r>
      <w:r w:rsidR="005B3C99" w:rsidRPr="00CA72A5">
        <w:rPr>
          <w:rFonts w:ascii="Segoe UI" w:hAnsi="Segoe UI"/>
          <w:b/>
          <w:sz w:val="22"/>
          <w:lang w:val="pt-BR"/>
        </w:rPr>
        <w:t>e</w:t>
      </w:r>
      <w:r w:rsidR="00335495" w:rsidRPr="00CA72A5">
        <w:rPr>
          <w:rFonts w:ascii="Segoe UI" w:hAnsi="Segoe UI"/>
          <w:b/>
          <w:sz w:val="22"/>
          <w:lang w:val="pt-BR"/>
        </w:rPr>
        <w:t xml:space="preserve"> Desenvolvimento </w:t>
      </w:r>
      <w:r w:rsidR="005B3C99" w:rsidRPr="00CA72A5">
        <w:rPr>
          <w:rFonts w:ascii="Segoe UI" w:hAnsi="Segoe UI"/>
          <w:b/>
          <w:sz w:val="22"/>
          <w:lang w:val="pt-BR"/>
        </w:rPr>
        <w:t>d</w:t>
      </w:r>
      <w:r w:rsidR="00335495" w:rsidRPr="00CA72A5">
        <w:rPr>
          <w:rFonts w:ascii="Segoe UI" w:hAnsi="Segoe UI"/>
          <w:b/>
          <w:sz w:val="22"/>
          <w:lang w:val="pt-BR"/>
        </w:rPr>
        <w:t>e Software S/A</w:t>
      </w:r>
      <w:r w:rsidR="00B34EC2">
        <w:rPr>
          <w:rFonts w:ascii="Segoe UI" w:hAnsi="Segoe UI" w:cs="Segoe UI"/>
          <w:sz w:val="22"/>
          <w:szCs w:val="22"/>
          <w:lang w:val="pt-BR"/>
        </w:rPr>
        <w:t xml:space="preserve"> (CNPJ 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w:t>
      </w:r>
      <w:r w:rsidR="00F42D76">
        <w:rPr>
          <w:rFonts w:ascii="Segoe UI" w:hAnsi="Segoe UI" w:cs="Segoe UI"/>
          <w:bCs/>
          <w:sz w:val="22"/>
          <w:szCs w:val="22"/>
          <w:lang w:val="pt-BR"/>
        </w:rPr>
        <w:t xml:space="preserve"> e </w:t>
      </w:r>
      <w:r w:rsidRPr="00B64324">
        <w:rPr>
          <w:rFonts w:ascii="Segoe UI" w:hAnsi="Segoe UI" w:cs="Segoe UI"/>
          <w:bCs/>
          <w:sz w:val="22"/>
          <w:szCs w:val="22"/>
          <w:lang w:val="pt-BR"/>
        </w:rPr>
        <w:t>“</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w:t>
      </w:r>
      <w:r w:rsidR="00F42D76">
        <w:rPr>
          <w:rFonts w:ascii="Segoe UI" w:hAnsi="Segoe UI" w:cs="Segoe UI"/>
          <w:bCs/>
          <w:sz w:val="22"/>
          <w:szCs w:val="22"/>
          <w:lang w:val="pt-BR"/>
        </w:rPr>
        <w:t>, respectivamente</w:t>
      </w:r>
      <w:r w:rsidRPr="00B64324">
        <w:rPr>
          <w:rFonts w:ascii="Segoe UI" w:hAnsi="Segoe UI" w:cs="Segoe UI"/>
          <w:bCs/>
          <w:sz w:val="22"/>
          <w:szCs w:val="22"/>
          <w:lang w:val="pt-BR"/>
        </w:rPr>
        <w:t xml:space="preserve">). </w:t>
      </w:r>
    </w:p>
    <w:p w14:paraId="4CFAB458" w14:textId="3B4158D6" w:rsidR="00DE07B7"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Pr>
          <w:rFonts w:ascii="Segoe UI" w:hAnsi="Segoe UI" w:cs="Segoe UI"/>
          <w:bCs/>
          <w:sz w:val="22"/>
          <w:szCs w:val="22"/>
          <w:lang w:val="pt-BR"/>
        </w:rPr>
        <w:lastRenderedPageBreak/>
        <w:t xml:space="preserve">Em até 10 (dez) dias </w:t>
      </w:r>
      <w:r w:rsidR="00E5246A">
        <w:rPr>
          <w:rFonts w:ascii="Segoe UI" w:hAnsi="Segoe UI" w:cs="Segoe UI"/>
          <w:bCs/>
          <w:sz w:val="22"/>
          <w:szCs w:val="22"/>
          <w:lang w:val="pt-BR"/>
        </w:rPr>
        <w:t>contados</w:t>
      </w:r>
      <w:r>
        <w:rPr>
          <w:rFonts w:ascii="Segoe UI" w:hAnsi="Segoe UI" w:cs="Segoe UI"/>
          <w:bCs/>
          <w:sz w:val="22"/>
          <w:szCs w:val="22"/>
          <w:lang w:val="pt-BR"/>
        </w:rPr>
        <w:t xml:space="preserve"> do envio da Declaração de Conclusão do Projeto, o</w:t>
      </w:r>
      <w:r w:rsidRPr="00B64324">
        <w:rPr>
          <w:rFonts w:ascii="Segoe UI" w:hAnsi="Segoe UI" w:cs="Segoe UI"/>
          <w:bCs/>
          <w:sz w:val="22"/>
          <w:szCs w:val="22"/>
          <w:lang w:val="pt-BR"/>
        </w:rPr>
        <w:t xml:space="preserve"> </w:t>
      </w:r>
      <w:r w:rsidR="00DE07B7" w:rsidRPr="00B64324">
        <w:rPr>
          <w:rFonts w:ascii="Segoe UI" w:hAnsi="Segoe UI" w:cs="Segoe UI"/>
          <w:bCs/>
          <w:sz w:val="22"/>
          <w:szCs w:val="22"/>
          <w:lang w:val="pt-BR"/>
        </w:rPr>
        <w:t xml:space="preserve">Agente Fiduciário enviará comunicação aos representantes legais da Emissora, se manifestando expressamente sobre a ocorrência do evento </w:t>
      </w:r>
      <w:r w:rsidR="009E436A">
        <w:rPr>
          <w:rFonts w:ascii="Segoe UI" w:hAnsi="Segoe UI" w:cs="Segoe UI"/>
          <w:bCs/>
          <w:sz w:val="22"/>
          <w:szCs w:val="22"/>
          <w:lang w:val="pt-BR"/>
        </w:rPr>
        <w:t xml:space="preserve">de </w:t>
      </w:r>
      <w:proofErr w:type="spellStart"/>
      <w:r w:rsidR="0011412C" w:rsidRPr="00C960FE">
        <w:rPr>
          <w:rFonts w:ascii="Segoe UI" w:hAnsi="Segoe UI" w:cs="Segoe UI"/>
          <w:bCs/>
          <w:i/>
          <w:iCs/>
          <w:sz w:val="22"/>
          <w:szCs w:val="22"/>
          <w:lang w:val="pt-BR"/>
        </w:rPr>
        <w:t>Completion</w:t>
      </w:r>
      <w:proofErr w:type="spellEnd"/>
      <w:r w:rsidR="0011412C">
        <w:rPr>
          <w:rFonts w:ascii="Segoe UI" w:hAnsi="Segoe UI" w:cs="Segoe UI"/>
          <w:bCs/>
          <w:sz w:val="22"/>
          <w:szCs w:val="22"/>
          <w:lang w:val="pt-BR"/>
        </w:rPr>
        <w:t xml:space="preserve"> Financeiro</w:t>
      </w:r>
      <w:r w:rsidR="00DE07B7" w:rsidRPr="00B64324">
        <w:rPr>
          <w:rFonts w:ascii="Segoe UI" w:hAnsi="Segoe UI" w:cs="Segoe UI"/>
          <w:bCs/>
          <w:sz w:val="22"/>
          <w:szCs w:val="22"/>
          <w:lang w:val="pt-BR"/>
        </w:rPr>
        <w:t xml:space="preserve">. A data </w:t>
      </w:r>
      <w:r w:rsidR="00C960FE">
        <w:rPr>
          <w:rFonts w:ascii="Segoe UI" w:hAnsi="Segoe UI" w:cs="Segoe UI"/>
          <w:bCs/>
          <w:sz w:val="22"/>
          <w:szCs w:val="22"/>
          <w:lang w:val="pt-BR"/>
        </w:rPr>
        <w:t xml:space="preserve">do </w:t>
      </w:r>
      <w:proofErr w:type="spellStart"/>
      <w:r w:rsidR="00C960FE" w:rsidRPr="00186B8B">
        <w:rPr>
          <w:rFonts w:ascii="Segoe UI" w:hAnsi="Segoe UI" w:cs="Segoe UI"/>
          <w:bCs/>
          <w:i/>
          <w:iCs/>
          <w:sz w:val="22"/>
          <w:szCs w:val="22"/>
          <w:lang w:val="pt-BR"/>
        </w:rPr>
        <w:t>Completion</w:t>
      </w:r>
      <w:proofErr w:type="spellEnd"/>
      <w:r w:rsidR="00C960FE">
        <w:rPr>
          <w:rFonts w:ascii="Segoe UI" w:hAnsi="Segoe UI" w:cs="Segoe UI"/>
          <w:bCs/>
          <w:sz w:val="22"/>
          <w:szCs w:val="22"/>
          <w:lang w:val="pt-BR"/>
        </w:rPr>
        <w:t xml:space="preserve"> Financeiro</w:t>
      </w:r>
      <w:r w:rsidR="00C960FE" w:rsidRPr="00B64324" w:rsidDel="00C960FE">
        <w:rPr>
          <w:rFonts w:ascii="Segoe UI" w:hAnsi="Segoe UI" w:cs="Segoe UI"/>
          <w:bCs/>
          <w:sz w:val="22"/>
          <w:szCs w:val="22"/>
          <w:lang w:val="pt-BR"/>
        </w:rPr>
        <w:t xml:space="preserve"> </w:t>
      </w:r>
      <w:r w:rsidR="00DE07B7" w:rsidRPr="00B64324">
        <w:rPr>
          <w:rFonts w:ascii="Segoe UI" w:hAnsi="Segoe UI" w:cs="Segoe UI"/>
          <w:bCs/>
          <w:sz w:val="22"/>
          <w:szCs w:val="22"/>
          <w:lang w:val="pt-BR"/>
        </w:rPr>
        <w:t>deverá ser considerada como a data de emissão de referida manifestação pelo Agente Fiduciário</w:t>
      </w:r>
      <w:r w:rsidR="00FF1B86">
        <w:rPr>
          <w:rFonts w:ascii="Segoe UI" w:hAnsi="Segoe UI" w:cs="Segoe UI"/>
          <w:bCs/>
          <w:sz w:val="22"/>
          <w:szCs w:val="22"/>
          <w:lang w:val="pt-BR"/>
        </w:rPr>
        <w:t xml:space="preserve"> </w:t>
      </w:r>
      <w:r w:rsidR="00A341D5" w:rsidRPr="00B64324">
        <w:rPr>
          <w:rFonts w:ascii="Segoe UI" w:hAnsi="Segoe UI" w:cs="Segoe UI"/>
          <w:bCs/>
          <w:sz w:val="22"/>
          <w:szCs w:val="22"/>
          <w:lang w:val="pt-BR"/>
        </w:rPr>
        <w:t>(“</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00DE07B7" w:rsidRPr="00B64324">
        <w:rPr>
          <w:rFonts w:ascii="Segoe UI" w:hAnsi="Segoe UI" w:cs="Segoe UI"/>
          <w:bCs/>
          <w:sz w:val="22"/>
          <w:szCs w:val="22"/>
          <w:lang w:val="pt-BR"/>
        </w:rPr>
        <w:t xml:space="preserve">. </w:t>
      </w:r>
    </w:p>
    <w:p w14:paraId="63DB7DB8" w14:textId="484F799B"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79" w:name="_Ref459627090"/>
      <w:bookmarkEnd w:id="78"/>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w:t>
      </w:r>
      <w:r w:rsidR="00790070">
        <w:rPr>
          <w:rFonts w:ascii="Segoe UI" w:hAnsi="Segoe UI" w:cs="Segoe UI"/>
          <w:sz w:val="22"/>
          <w:szCs w:val="22"/>
          <w:lang w:val="pt-BR"/>
        </w:rPr>
        <w:t xml:space="preserve"> (conforme definido abaixo)</w:t>
      </w:r>
      <w:r w:rsidR="004D1F8E" w:rsidRPr="00B64324">
        <w:rPr>
          <w:rFonts w:ascii="Segoe UI" w:hAnsi="Segoe UI" w:cs="Segoe UI"/>
          <w:sz w:val="22"/>
          <w:szCs w:val="22"/>
          <w:lang w:val="pt-BR"/>
        </w:rPr>
        <w:t>,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480171"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480171">
        <w:rPr>
          <w:rFonts w:ascii="Segoe UI" w:hAnsi="Segoe UI" w:cs="Segoe UI"/>
          <w:b/>
          <w:bCs/>
          <w:sz w:val="22"/>
          <w:szCs w:val="22"/>
          <w:lang w:val="pt-BR"/>
        </w:rPr>
        <w:t xml:space="preserve">J = </w:t>
      </w:r>
      <w:proofErr w:type="spellStart"/>
      <w:r w:rsidRPr="00480171">
        <w:rPr>
          <w:rFonts w:ascii="Segoe UI" w:hAnsi="Segoe UI" w:cs="Segoe UI"/>
          <w:b/>
          <w:bCs/>
          <w:sz w:val="22"/>
          <w:szCs w:val="22"/>
          <w:lang w:val="pt-BR"/>
        </w:rPr>
        <w:t>VNe</w:t>
      </w:r>
      <w:proofErr w:type="spellEnd"/>
      <w:r w:rsidRPr="00480171">
        <w:rPr>
          <w:rFonts w:ascii="Segoe UI" w:hAnsi="Segoe UI" w:cs="Segoe UI"/>
          <w:b/>
          <w:bCs/>
          <w:sz w:val="22"/>
          <w:szCs w:val="22"/>
          <w:lang w:val="pt-BR"/>
        </w:rPr>
        <w:t xml:space="preserv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3D1817DC"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t>VNe</w:t>
      </w:r>
      <w:proofErr w:type="spellEnd"/>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4EA5FFEA"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lastRenderedPageBreak/>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13,0000, 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F1B1496"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75DA1B34" w14:textId="72E0DB7F"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80"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w:t>
      </w:r>
      <w:r w:rsidR="00480171">
        <w:rPr>
          <w:rFonts w:ascii="Segoe UI" w:hAnsi="Segoe UI" w:cs="Segoe UI"/>
          <w:sz w:val="22"/>
          <w:szCs w:val="22"/>
          <w:lang w:val="pt-BR"/>
        </w:rPr>
        <w:t>Data de Conclusão do Projeto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após o Evento de </w:t>
      </w:r>
      <w:proofErr w:type="spellStart"/>
      <w:r w:rsidR="008A3626" w:rsidRPr="00B64324">
        <w:rPr>
          <w:rFonts w:ascii="Segoe UI" w:hAnsi="Segoe UI" w:cs="Segoe UI"/>
          <w:i/>
          <w:iCs/>
          <w:sz w:val="22"/>
          <w:szCs w:val="22"/>
          <w:lang w:val="pt-BR"/>
        </w:rPr>
        <w:t>Step</w:t>
      </w:r>
      <w:proofErr w:type="spellEnd"/>
      <w:r w:rsidR="008A3626" w:rsidRPr="00B64324">
        <w:rPr>
          <w:rFonts w:ascii="Segoe UI" w:hAnsi="Segoe UI" w:cs="Segoe UI"/>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p>
    <w:p w14:paraId="38A1170E" w14:textId="15025309"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B64324" w:rsidRDefault="00E916A4" w:rsidP="00E916A4">
      <w:pPr>
        <w:pStyle w:val="Level3"/>
        <w:numPr>
          <w:ilvl w:val="0"/>
          <w:numId w:val="0"/>
        </w:numPr>
        <w:tabs>
          <w:tab w:val="left" w:pos="708"/>
        </w:tabs>
        <w:spacing w:after="240" w:line="320" w:lineRule="atLeast"/>
        <w:ind w:left="709"/>
        <w:jc w:val="center"/>
        <w:rPr>
          <w:rFonts w:ascii="Segoe UI" w:hAnsi="Segoe UI" w:cs="Segoe UI"/>
          <w:sz w:val="22"/>
          <w:szCs w:val="22"/>
          <w:lang w:val="pt-BR"/>
        </w:rPr>
      </w:pPr>
      <w:r w:rsidRPr="00B64324">
        <w:rPr>
          <w:rFonts w:ascii="Segoe UI" w:hAnsi="Segoe UI" w:cs="Segoe UI"/>
          <w:sz w:val="22"/>
          <w:szCs w:val="22"/>
          <w:lang w:val="pt-BR"/>
        </w:rPr>
        <w:t xml:space="preserve">J = </w:t>
      </w:r>
      <w:proofErr w:type="spellStart"/>
      <w:r w:rsidRPr="00B64324">
        <w:rPr>
          <w:rFonts w:ascii="Segoe UI" w:hAnsi="Segoe UI" w:cs="Segoe UI"/>
          <w:sz w:val="22"/>
          <w:szCs w:val="22"/>
          <w:lang w:val="pt-BR"/>
        </w:rPr>
        <w:t>VNe</w:t>
      </w:r>
      <w:proofErr w:type="spellEnd"/>
      <w:r w:rsidRPr="00B64324">
        <w:rPr>
          <w:rFonts w:ascii="Segoe UI" w:hAnsi="Segoe UI" w:cs="Segoe UI"/>
          <w:sz w:val="22"/>
          <w:szCs w:val="22"/>
          <w:lang w:val="pt-BR"/>
        </w:rPr>
        <w:t xml:space="preserv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735F302E"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valor unitário da Remuneração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lastRenderedPageBreak/>
        <w:t>VNe</w:t>
      </w:r>
      <w:proofErr w:type="spellEnd"/>
      <w:r w:rsidRPr="00B64324">
        <w:rPr>
          <w:rFonts w:ascii="Segoe UI" w:hAnsi="Segoe UI" w:cs="Segoe UI"/>
          <w:sz w:val="22"/>
          <w:szCs w:val="22"/>
          <w:lang w:val="pt-BR"/>
        </w:rPr>
        <w:t xml:space="preserve"> = Valor Nominal Unitário Atualizado ou saldo do Valor Nominal Unitário Atualizado,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4F111C6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19,0000, 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27D67F38"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6475EB85" w14:textId="5208DD79"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1" w:name="_Ref110939164"/>
      <w:bookmarkEnd w:id="80"/>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Pr="00B64324">
        <w:rPr>
          <w:rFonts w:ascii="Segoe UI" w:hAnsi="Segoe UI" w:cs="Segoe UI"/>
          <w:sz w:val="22"/>
          <w:szCs w:val="22"/>
          <w:lang w:val="pt-BR"/>
        </w:rPr>
        <w:t xml:space="preserve">, inclusive, e termina na primeira Data de </w:t>
      </w:r>
      <w:r w:rsidR="00856222" w:rsidRPr="00B64324">
        <w:rPr>
          <w:rFonts w:ascii="Segoe UI" w:hAnsi="Segoe UI" w:cs="Segoe UI"/>
          <w:sz w:val="22"/>
          <w:szCs w:val="22"/>
          <w:lang w:val="pt-BR"/>
        </w:rPr>
        <w:t>Incorporação (conforme definido abaixo)</w:t>
      </w:r>
      <w:r w:rsidRPr="00B64324">
        <w:rPr>
          <w:rFonts w:ascii="Segoe UI" w:hAnsi="Segoe UI" w:cs="Segoe UI"/>
          <w:sz w:val="22"/>
          <w:szCs w:val="22"/>
          <w:lang w:val="pt-BR"/>
        </w:rPr>
        <w:t xml:space="preserve">, exclusive, </w:t>
      </w:r>
      <w:r w:rsidR="00856222" w:rsidRPr="00B64324">
        <w:rPr>
          <w:rFonts w:ascii="Segoe UI" w:hAnsi="Segoe UI" w:cs="Segoe UI"/>
          <w:sz w:val="22"/>
          <w:szCs w:val="22"/>
          <w:lang w:val="pt-BR"/>
        </w:rPr>
        <w:t xml:space="preserve">para o Período de Capitalização subsequente, o intervalo de tempo que se inicia na Data de Incorporação até a primeira Data de Pagamento da Remuneração de cada Série,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 inclusive, e termina na Data de Pagamento da Remuneração subsequente de cada Série, exclusive. Cada Período de Capitalização sucede o anterior sem solução de continuidade, até a data de vencimento</w:t>
      </w:r>
      <w:bookmarkEnd w:id="81"/>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82" w:name="_Hlk68713572"/>
      <w:bookmarkStart w:id="83" w:name="_Ref110938206"/>
      <w:r w:rsidRPr="00B64324">
        <w:rPr>
          <w:rFonts w:ascii="Segoe UI" w:hAnsi="Segoe UI" w:cs="Segoe UI"/>
          <w:b/>
          <w:sz w:val="22"/>
          <w:szCs w:val="22"/>
          <w:lang w:val="pt-BR"/>
        </w:rPr>
        <w:t>Pagamento da Remuneração</w:t>
      </w:r>
      <w:bookmarkEnd w:id="82"/>
      <w:bookmarkEnd w:id="83"/>
    </w:p>
    <w:p w14:paraId="1CA262F3" w14:textId="576FD652"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4"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856222" w:rsidRPr="00B64324">
        <w:rPr>
          <w:rFonts w:ascii="Segoe UI" w:hAnsi="Segoe UI" w:cs="Segoe UI"/>
          <w:sz w:val="22"/>
          <w:szCs w:val="22"/>
          <w:lang w:val="pt-BR"/>
        </w:rPr>
        <w:t xml:space="preserve">agosto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 de </w:t>
      </w:r>
      <w:r w:rsidR="003B49E6">
        <w:rPr>
          <w:rFonts w:ascii="Segoe UI" w:hAnsi="Segoe UI" w:cs="Segoe UI"/>
          <w:sz w:val="22"/>
          <w:szCs w:val="22"/>
          <w:lang w:val="pt-BR"/>
        </w:rPr>
        <w:t>julho</w:t>
      </w:r>
      <w:r w:rsidR="00874D4F" w:rsidRPr="00B64324">
        <w:rPr>
          <w:rFonts w:ascii="Segoe UI" w:hAnsi="Segoe UI" w:cs="Segoe UI"/>
          <w:sz w:val="22"/>
          <w:szCs w:val="22"/>
          <w:lang w:val="pt-BR"/>
        </w:rPr>
        <w:t xml:space="preserve"> </w:t>
      </w:r>
      <w:r w:rsidR="00201E05"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w:t>
      </w:r>
      <w:r w:rsidR="00453993">
        <w:rPr>
          <w:rFonts w:ascii="Segoe UI" w:hAnsi="Segoe UI" w:cs="Segoe UI"/>
          <w:sz w:val="22"/>
          <w:szCs w:val="22"/>
          <w:lang w:val="pt-BR"/>
        </w:rPr>
        <w:t xml:space="preserve"> Atualizado</w:t>
      </w:r>
      <w:r w:rsidR="00201E05" w:rsidRPr="00B64324">
        <w:rPr>
          <w:rFonts w:ascii="Segoe UI" w:hAnsi="Segoe UI" w:cs="Segoe UI"/>
          <w:sz w:val="22"/>
          <w:szCs w:val="22"/>
          <w:lang w:val="pt-BR"/>
        </w:rPr>
        <w:t xml:space="preserve"> ou saldo do Valor Nominal Unitário das Debêntures</w:t>
      </w:r>
      <w:r w:rsidR="00773AD3" w:rsidRPr="00B64324">
        <w:rPr>
          <w:rFonts w:ascii="Segoe UI" w:hAnsi="Segoe UI" w:cs="Segoe UI"/>
          <w:sz w:val="22"/>
          <w:szCs w:val="22"/>
          <w:lang w:val="pt-BR"/>
        </w:rPr>
        <w:t>, 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w:t>
      </w:r>
      <w:r w:rsidR="00953E9C" w:rsidRPr="00B64324">
        <w:rPr>
          <w:rFonts w:ascii="Segoe UI" w:hAnsi="Segoe UI" w:cs="Segoe UI"/>
          <w:sz w:val="22"/>
          <w:szCs w:val="22"/>
          <w:lang w:val="pt-BR"/>
        </w:rPr>
        <w:lastRenderedPageBreak/>
        <w:t>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84"/>
      <w:r w:rsidR="00662625" w:rsidRPr="00B64324">
        <w:rPr>
          <w:rFonts w:ascii="Segoe UI" w:hAnsi="Segoe UI" w:cs="Segoe UI"/>
          <w:sz w:val="22"/>
          <w:szCs w:val="22"/>
          <w:lang w:val="pt-BR"/>
        </w:rPr>
        <w:t xml:space="preserve"> </w:t>
      </w:r>
    </w:p>
    <w:p w14:paraId="528B089A" w14:textId="18763229" w:rsidR="00E0710F"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Pr="00B64324">
        <w:rPr>
          <w:rFonts w:ascii="Segoe UI" w:hAnsi="Segoe UI" w:cs="Segoe UI"/>
          <w:sz w:val="22"/>
          <w:szCs w:val="22"/>
          <w:lang w:val="pt-BR"/>
        </w:rPr>
        <w:t xml:space="preserve">, nos termos previstos nesta Escritura de Emissão, a Remuneração das Debêntures será paga mensalmente, a partir da Data de Emissão das Debêntures, sendo o primeiro pagamento devido em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de </w:t>
      </w:r>
      <w:r w:rsidR="000E2012" w:rsidRPr="00B64324">
        <w:rPr>
          <w:rFonts w:ascii="Segoe UI" w:hAnsi="Segoe UI" w:cs="Segoe UI"/>
          <w:sz w:val="22"/>
          <w:szCs w:val="22"/>
          <w:lang w:val="pt-BR"/>
        </w:rPr>
        <w:t xml:space="preserve">agosto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w:t>
      </w:r>
      <w:r w:rsidR="00453993" w:rsidRPr="002073C5">
        <w:rPr>
          <w:rFonts w:ascii="Segoe UI" w:hAnsi="Segoe UI" w:cs="Segoe UI"/>
          <w:sz w:val="22"/>
          <w:szCs w:val="22"/>
          <w:lang w:val="pt-BR"/>
        </w:rPr>
        <w:t>[●] de [●] de 2023 (</w:t>
      </w:r>
      <w:r w:rsidR="000E2012" w:rsidRPr="00B64324">
        <w:rPr>
          <w:rFonts w:ascii="Segoe UI" w:hAnsi="Segoe UI" w:cs="Segoe UI"/>
          <w:sz w:val="22"/>
          <w:szCs w:val="22"/>
          <w:lang w:val="pt-BR"/>
        </w:rPr>
        <w:t>a Data de Incorporação</w:t>
      </w:r>
      <w:r w:rsidR="00453993">
        <w:rPr>
          <w:rFonts w:ascii="Segoe UI" w:hAnsi="Segoe UI" w:cs="Segoe UI"/>
          <w:sz w:val="22"/>
          <w:szCs w:val="22"/>
          <w:lang w:val="pt-BR"/>
        </w:rPr>
        <w:t>)</w:t>
      </w:r>
      <w:r w:rsidR="000E2012" w:rsidRPr="00B64324">
        <w:rPr>
          <w:rFonts w:ascii="Segoe UI" w:hAnsi="Segoe UI" w:cs="Segoe UI"/>
          <w:sz w:val="22"/>
          <w:szCs w:val="22"/>
          <w:lang w:val="pt-BR"/>
        </w:rPr>
        <w:t xml:space="preserve"> serão incorporados ao Valor Nominal Unitário</w:t>
      </w:r>
      <w:r w:rsidR="00453993">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ou saldo do Valor Nominal Unitário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436B154B"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85" w:name="_Hlk68713491"/>
      <w:bookmarkStart w:id="86"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85"/>
      <w:r w:rsidR="00BA6225" w:rsidRPr="00B64324">
        <w:rPr>
          <w:rFonts w:ascii="Segoe UI" w:hAnsi="Segoe UI" w:cs="Segoe UI"/>
          <w:b/>
          <w:sz w:val="22"/>
          <w:szCs w:val="22"/>
          <w:lang w:val="pt-BR"/>
        </w:rPr>
        <w:t xml:space="preserve"> </w:t>
      </w:r>
      <w:bookmarkEnd w:id="86"/>
    </w:p>
    <w:p w14:paraId="1710F784" w14:textId="42495AE3"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87" w:name="_Ref110938131"/>
      <w:bookmarkStart w:id="88" w:name="_Hlk68713520"/>
      <w:bookmarkStart w:id="89"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consecutivas, nas respectivas datas de amortização, devidas sempre no dia [●]</w:t>
      </w:r>
      <w:r w:rsidR="0027526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87"/>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76727B1E" w14:textId="77777777" w:rsidTr="00F42D76">
        <w:tc>
          <w:tcPr>
            <w:tcW w:w="1035" w:type="dxa"/>
            <w:vAlign w:val="bottom"/>
          </w:tcPr>
          <w:p w14:paraId="00F4499D"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736"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4020" w:type="dxa"/>
          </w:tcPr>
          <w:p w14:paraId="6A3E6340" w14:textId="2FC78982"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25923A34" w14:textId="77777777" w:rsidTr="008A370E">
        <w:tc>
          <w:tcPr>
            <w:tcW w:w="1035" w:type="dxa"/>
            <w:vAlign w:val="center"/>
          </w:tcPr>
          <w:p w14:paraId="20EA2B2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287522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C67CF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8FF8369" w14:textId="77777777" w:rsidTr="008A370E">
        <w:tc>
          <w:tcPr>
            <w:tcW w:w="1035" w:type="dxa"/>
            <w:vAlign w:val="center"/>
          </w:tcPr>
          <w:p w14:paraId="75CF9888"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81B89B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137F62D7"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0C96EAA5" w14:textId="77777777" w:rsidTr="008A370E">
        <w:tc>
          <w:tcPr>
            <w:tcW w:w="1035" w:type="dxa"/>
            <w:vAlign w:val="center"/>
          </w:tcPr>
          <w:p w14:paraId="1D611A8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1447109"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9B129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8BA76FE" w14:textId="77777777" w:rsidTr="008A370E">
        <w:tc>
          <w:tcPr>
            <w:tcW w:w="1035" w:type="dxa"/>
            <w:vAlign w:val="center"/>
          </w:tcPr>
          <w:p w14:paraId="14B477AA"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A5F5F51"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7D886DB"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2A20D9E" w14:textId="77777777" w:rsidTr="008A370E">
        <w:tc>
          <w:tcPr>
            <w:tcW w:w="1035" w:type="dxa"/>
            <w:vAlign w:val="center"/>
          </w:tcPr>
          <w:p w14:paraId="2473DCA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BE46EDA"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57D4A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78C5FDF" w14:textId="77777777" w:rsidTr="008A370E">
        <w:tc>
          <w:tcPr>
            <w:tcW w:w="1035" w:type="dxa"/>
            <w:vAlign w:val="center"/>
          </w:tcPr>
          <w:p w14:paraId="5DF12CA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84BF797"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566104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5E14D859" w14:textId="77777777" w:rsidTr="008A370E">
        <w:tc>
          <w:tcPr>
            <w:tcW w:w="1035" w:type="dxa"/>
            <w:vAlign w:val="center"/>
          </w:tcPr>
          <w:p w14:paraId="7F46B83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71502E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C1CF5F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A04EE43" w14:textId="77777777" w:rsidTr="008A370E">
        <w:tc>
          <w:tcPr>
            <w:tcW w:w="1035" w:type="dxa"/>
            <w:vAlign w:val="center"/>
          </w:tcPr>
          <w:p w14:paraId="60BCC371"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44A2C295"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330FA3A0"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BDFD6EA" w14:textId="77777777" w:rsidTr="008A370E">
        <w:tc>
          <w:tcPr>
            <w:tcW w:w="1035" w:type="dxa"/>
            <w:vAlign w:val="center"/>
          </w:tcPr>
          <w:p w14:paraId="2A3588F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2D317C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7434C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D6F055A" w14:textId="77777777" w:rsidTr="00F42D76">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2AC6A5F8"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90" w:name="_Ref11093816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 ([●])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Pagamento da Amortização</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90"/>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34717655" w14:textId="77777777" w:rsidTr="00F42D76">
        <w:tc>
          <w:tcPr>
            <w:tcW w:w="1035" w:type="dxa"/>
            <w:vAlign w:val="bottom"/>
          </w:tcPr>
          <w:p w14:paraId="28E3F4DE" w14:textId="77777777" w:rsidR="0030447B" w:rsidRPr="00B64324" w:rsidRDefault="0030447B" w:rsidP="00383538">
            <w:pPr>
              <w:pStyle w:val="TabHeading"/>
              <w:spacing w:before="0" w:after="120" w:line="320" w:lineRule="exact"/>
              <w:jc w:val="center"/>
              <w:rPr>
                <w:rFonts w:ascii="Segoe UI" w:hAnsi="Segoe UI" w:cs="Segoe UI"/>
                <w:bCs/>
                <w:sz w:val="22"/>
                <w:szCs w:val="22"/>
              </w:rPr>
            </w:pPr>
            <w:bookmarkStart w:id="91" w:name="_Hlk70688293"/>
            <w:r w:rsidRPr="00B64324">
              <w:rPr>
                <w:rFonts w:ascii="Segoe UI" w:hAnsi="Segoe UI" w:cs="Segoe UI"/>
                <w:bCs/>
                <w:sz w:val="22"/>
                <w:szCs w:val="22"/>
              </w:rPr>
              <w:t>Parcela</w:t>
            </w:r>
          </w:p>
        </w:tc>
        <w:tc>
          <w:tcPr>
            <w:tcW w:w="273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4020" w:type="dxa"/>
          </w:tcPr>
          <w:p w14:paraId="411A9922" w14:textId="593A8564"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61AB1AAD" w14:textId="77777777" w:rsidTr="008A370E">
        <w:tc>
          <w:tcPr>
            <w:tcW w:w="1035" w:type="dxa"/>
            <w:vAlign w:val="center"/>
          </w:tcPr>
          <w:p w14:paraId="7FD57191" w14:textId="77777777" w:rsidR="0030447B" w:rsidRPr="00B64324" w:rsidRDefault="0030447B" w:rsidP="0067761C">
            <w:pPr>
              <w:pStyle w:val="TabBody"/>
              <w:numPr>
                <w:ilvl w:val="0"/>
                <w:numId w:val="27"/>
              </w:numPr>
              <w:spacing w:before="0" w:after="120" w:line="320" w:lineRule="exact"/>
              <w:ind w:hanging="542"/>
              <w:jc w:val="left"/>
              <w:rPr>
                <w:rFonts w:ascii="Segoe UI" w:hAnsi="Segoe UI" w:cs="Segoe UI"/>
                <w:b/>
                <w:sz w:val="22"/>
                <w:szCs w:val="22"/>
              </w:rPr>
            </w:pPr>
          </w:p>
        </w:tc>
        <w:tc>
          <w:tcPr>
            <w:tcW w:w="2736" w:type="dxa"/>
            <w:vAlign w:val="center"/>
          </w:tcPr>
          <w:p w14:paraId="3A72CDF3" w14:textId="29486AC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153A9EF" w14:textId="5A35237E"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8E529BB" w14:textId="77777777" w:rsidTr="008A370E">
        <w:tc>
          <w:tcPr>
            <w:tcW w:w="1035" w:type="dxa"/>
            <w:vAlign w:val="center"/>
          </w:tcPr>
          <w:p w14:paraId="7C2B4B6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F92948" w14:textId="439F7263"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8B167BB" w14:textId="56F42318"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54902B2" w14:textId="77777777" w:rsidTr="008A370E">
        <w:tc>
          <w:tcPr>
            <w:tcW w:w="1035" w:type="dxa"/>
            <w:vAlign w:val="center"/>
          </w:tcPr>
          <w:p w14:paraId="4A7EB8A2"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7A7E068D" w14:textId="6EF33578"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4FCE380C" w14:textId="0357301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4C4D57A" w14:textId="77777777" w:rsidTr="008A370E">
        <w:tc>
          <w:tcPr>
            <w:tcW w:w="1035" w:type="dxa"/>
            <w:vAlign w:val="center"/>
          </w:tcPr>
          <w:p w14:paraId="4CF93470"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F5D9B5C" w14:textId="42DB85D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51DD6C4" w14:textId="7AAA738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9F1663D" w14:textId="77777777" w:rsidTr="008A370E">
        <w:tc>
          <w:tcPr>
            <w:tcW w:w="1035" w:type="dxa"/>
            <w:vAlign w:val="center"/>
          </w:tcPr>
          <w:p w14:paraId="7E3E6C9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BD9547E" w14:textId="781DF300"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B8B4C0E" w14:textId="300050CB"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2C0287D3" w14:textId="77777777" w:rsidTr="008A370E">
        <w:tc>
          <w:tcPr>
            <w:tcW w:w="1035" w:type="dxa"/>
            <w:vAlign w:val="center"/>
          </w:tcPr>
          <w:p w14:paraId="4CEC11FE"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177B2354" w14:textId="1728571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A071020" w14:textId="01A1AA95"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5ECF2FE" w14:textId="77777777" w:rsidTr="008A370E">
        <w:tc>
          <w:tcPr>
            <w:tcW w:w="1035" w:type="dxa"/>
            <w:vAlign w:val="center"/>
          </w:tcPr>
          <w:p w14:paraId="78216837"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4A7F985" w14:textId="3219C37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B1C40C1" w14:textId="216C5B9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E0CE870" w14:textId="77777777" w:rsidTr="008A370E">
        <w:tc>
          <w:tcPr>
            <w:tcW w:w="1035" w:type="dxa"/>
            <w:vAlign w:val="center"/>
          </w:tcPr>
          <w:p w14:paraId="1E32F409"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C8B731" w14:textId="5837CF26"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62895EF" w14:textId="7012C529"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A3B082F" w14:textId="77777777" w:rsidTr="008A370E">
        <w:tc>
          <w:tcPr>
            <w:tcW w:w="1035" w:type="dxa"/>
            <w:vAlign w:val="center"/>
          </w:tcPr>
          <w:p w14:paraId="103DD8C6"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FB1CD5E" w14:textId="1B22A65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32053C8" w14:textId="1B5509F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F60FCB5" w14:textId="77777777" w:rsidTr="00F42D76">
        <w:tc>
          <w:tcPr>
            <w:tcW w:w="1035" w:type="dxa"/>
            <w:vAlign w:val="center"/>
          </w:tcPr>
          <w:p w14:paraId="65B5B575"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91"/>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4F77F32A" w:rsidR="00225DF8" w:rsidRPr="00B6432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agosto de 2023, haverá </w:t>
      </w:r>
      <w:r w:rsidR="00C03860">
        <w:rPr>
          <w:rFonts w:ascii="Segoe UI" w:hAnsi="Segoe UI" w:cs="Segoe UI"/>
          <w:w w:val="0"/>
          <w:sz w:val="22"/>
          <w:szCs w:val="22"/>
          <w:lang w:val="pt-BR"/>
        </w:rPr>
        <w:t>o deslocamento temporal</w:t>
      </w:r>
      <w:r w:rsidRPr="00B64324">
        <w:rPr>
          <w:rFonts w:ascii="Segoe UI" w:hAnsi="Segoe UI" w:cs="Segoe UI"/>
          <w:w w:val="0"/>
          <w:sz w:val="22"/>
          <w:szCs w:val="22"/>
          <w:lang w:val="pt-BR"/>
        </w:rPr>
        <w:t xml:space="preserve"> do cronograma de Amortização do Valor Nominal Unitário, de acordo com </w:t>
      </w:r>
      <w:r w:rsidR="008B02B1">
        <w:rPr>
          <w:rFonts w:ascii="Segoe UI" w:hAnsi="Segoe UI" w:cs="Segoe UI"/>
          <w:w w:val="0"/>
          <w:sz w:val="22"/>
          <w:szCs w:val="22"/>
          <w:lang w:val="pt-BR"/>
        </w:rPr>
        <w:t xml:space="preserve">a diferença, em número de meses, entre agosto de 2023 e </w:t>
      </w:r>
      <w:r w:rsidRPr="00B64324">
        <w:rPr>
          <w:rFonts w:ascii="Segoe UI" w:hAnsi="Segoe UI" w:cs="Segoe UI"/>
          <w:w w:val="0"/>
          <w:sz w:val="22"/>
          <w:szCs w:val="22"/>
          <w:lang w:val="pt-BR"/>
        </w:rPr>
        <w:t xml:space="preserve">o mês de </w:t>
      </w:r>
      <w:r w:rsidR="008B02B1">
        <w:rPr>
          <w:rFonts w:ascii="Segoe UI" w:hAnsi="Segoe UI" w:cs="Segoe UI"/>
          <w:w w:val="0"/>
          <w:sz w:val="22"/>
          <w:szCs w:val="22"/>
          <w:lang w:val="pt-BR"/>
        </w:rPr>
        <w:t xml:space="preserve">efetivo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w:t>
      </w:r>
      <w:r w:rsidR="00C03860">
        <w:rPr>
          <w:rFonts w:ascii="Segoe UI" w:hAnsi="Segoe UI" w:cs="Segoe UI"/>
          <w:w w:val="0"/>
          <w:sz w:val="22"/>
          <w:szCs w:val="22"/>
          <w:lang w:val="pt-BR"/>
        </w:rPr>
        <w:t>s</w:t>
      </w:r>
      <w:r w:rsidRPr="00B64324">
        <w:rPr>
          <w:rFonts w:ascii="Segoe UI" w:hAnsi="Segoe UI" w:cs="Segoe UI"/>
          <w:w w:val="0"/>
          <w:sz w:val="22"/>
          <w:szCs w:val="22"/>
          <w:lang w:val="pt-BR"/>
        </w:rPr>
        <w:t xml:space="preserve">, bem como </w:t>
      </w:r>
      <w:r w:rsidR="008B02B1">
        <w:rPr>
          <w:rFonts w:ascii="Segoe UI" w:hAnsi="Segoe UI" w:cs="Segoe UI"/>
          <w:w w:val="0"/>
          <w:sz w:val="22"/>
          <w:szCs w:val="22"/>
          <w:lang w:val="pt-BR"/>
        </w:rPr>
        <w:t xml:space="preserve">o deslocamento temporal </w:t>
      </w:r>
      <w:r w:rsidRPr="00B64324">
        <w:rPr>
          <w:rFonts w:ascii="Segoe UI" w:hAnsi="Segoe UI" w:cs="Segoe UI"/>
          <w:w w:val="0"/>
          <w:sz w:val="22"/>
          <w:szCs w:val="22"/>
          <w:lang w:val="pt-BR"/>
        </w:rPr>
        <w:t xml:space="preserve">das Datas de Vencimento das Debêntures e dos seus respectivos prazos de vigência, mediante </w:t>
      </w:r>
      <w:r w:rsidR="00790070">
        <w:rPr>
          <w:rFonts w:ascii="Segoe UI" w:hAnsi="Segoe UI" w:cs="Segoe UI"/>
          <w:w w:val="0"/>
          <w:sz w:val="22"/>
          <w:szCs w:val="22"/>
          <w:lang w:val="pt-BR"/>
        </w:rPr>
        <w:t>a</w:t>
      </w:r>
      <w:r w:rsidR="00790070" w:rsidRPr="00B64324">
        <w:rPr>
          <w:rFonts w:ascii="Segoe UI" w:hAnsi="Segoe UI" w:cs="Segoe UI"/>
          <w:w w:val="0"/>
          <w:sz w:val="22"/>
          <w:szCs w:val="22"/>
          <w:lang w:val="pt-BR"/>
        </w:rPr>
        <w:t xml:space="preserve">ditamento </w:t>
      </w:r>
      <w:r w:rsidR="00790070">
        <w:rPr>
          <w:rFonts w:ascii="Segoe UI" w:hAnsi="Segoe UI" w:cs="Segoe UI"/>
          <w:w w:val="0"/>
          <w:sz w:val="22"/>
          <w:szCs w:val="22"/>
          <w:lang w:val="pt-BR"/>
        </w:rPr>
        <w:t>à</w:t>
      </w:r>
      <w:r w:rsidR="00790070" w:rsidRPr="00B64324">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w:t>
      </w:r>
      <w:r w:rsidR="00153491">
        <w:rPr>
          <w:rFonts w:ascii="Segoe UI" w:hAnsi="Segoe UI" w:cs="Segoe UI"/>
          <w:color w:val="000000"/>
          <w:sz w:val="22"/>
          <w:szCs w:val="22"/>
          <w:lang w:val="pt-BR"/>
        </w:rPr>
        <w:t>.</w:t>
      </w:r>
      <w:r w:rsidR="00453993">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bookmarkEnd w:id="88"/>
    <w:bookmarkEnd w:id="89"/>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5402F6BF"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92"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proofErr w:type="spellStart"/>
      <w:r w:rsidR="00887979"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92"/>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93" w:name="_Ref111154979"/>
      <w:r w:rsidRPr="00B64324">
        <w:rPr>
          <w:rFonts w:ascii="Segoe UI" w:hAnsi="Segoe UI" w:cs="Segoe UI"/>
          <w:b/>
          <w:sz w:val="22"/>
          <w:szCs w:val="22"/>
          <w:lang w:val="pt-BR"/>
        </w:rPr>
        <w:t>Prorrogação dos Prazos</w:t>
      </w:r>
      <w:bookmarkEnd w:id="93"/>
    </w:p>
    <w:p w14:paraId="5753A190" w14:textId="79C650AF"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01BBDC76"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94" w:name="_Ref38531400"/>
      <w:r w:rsidRPr="00B64324">
        <w:rPr>
          <w:rFonts w:ascii="Segoe UI" w:hAnsi="Segoe UI" w:cs="Segoe UI"/>
          <w:sz w:val="22"/>
          <w:szCs w:val="22"/>
          <w:lang w:val="pt-BR"/>
        </w:rPr>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241733" w:rsidRPr="00B64324">
        <w:rPr>
          <w:rFonts w:ascii="Segoe UI" w:hAnsi="Segoe UI" w:cs="Segoe UI"/>
          <w:sz w:val="22"/>
          <w:szCs w:val="22"/>
          <w:lang w:val="pt-BR"/>
        </w:rPr>
        <w:t>Cidade do Rio de Janeiro, Estado do Rio de Janeiro</w:t>
      </w:r>
      <w:r w:rsidRPr="00B64324">
        <w:rPr>
          <w:rFonts w:ascii="Segoe UI" w:hAnsi="Segoe UI" w:cs="Segoe UI"/>
          <w:sz w:val="22"/>
          <w:szCs w:val="22"/>
          <w:lang w:val="pt-BR"/>
        </w:rPr>
        <w:t xml:space="preserve">, e que não seja sábado ou domingo; e </w:t>
      </w:r>
      <w:r w:rsidRPr="0003684F">
        <w:rPr>
          <w:rFonts w:ascii="Segoe UI" w:hAnsi="Segoe UI" w:cs="Segoe UI"/>
          <w:b/>
          <w:sz w:val="22"/>
          <w:szCs w:val="22"/>
          <w:lang w:val="pt-BR"/>
        </w:rPr>
        <w:lastRenderedPageBreak/>
        <w:t>(</w:t>
      </w:r>
      <w:r w:rsidR="00DB6483" w:rsidRPr="00981A7D">
        <w:rPr>
          <w:rFonts w:ascii="Segoe UI" w:hAnsi="Segoe UI" w:cs="Segoe UI"/>
          <w:b/>
          <w:sz w:val="22"/>
          <w:szCs w:val="22"/>
          <w:lang w:val="pt-BR"/>
        </w:rPr>
        <w:t>c</w:t>
      </w:r>
      <w:r w:rsidRPr="00981A7D">
        <w:rPr>
          <w:rFonts w:ascii="Segoe UI" w:hAnsi="Segoe UI" w:cs="Segoe UI"/>
          <w:b/>
          <w:sz w:val="22"/>
          <w:szCs w:val="22"/>
          <w:lang w:val="pt-BR"/>
        </w:rPr>
        <w:t>)</w:t>
      </w:r>
      <w:r w:rsidRPr="00445669">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445669">
        <w:rPr>
          <w:rFonts w:ascii="Segoe UI" w:hAnsi="Segoe UI" w:cs="Segoe UI"/>
          <w:sz w:val="22"/>
          <w:szCs w:val="22"/>
          <w:lang w:val="pt-BR"/>
        </w:rPr>
        <w:t xml:space="preserve">na </w:t>
      </w:r>
      <w:r w:rsidR="00241733" w:rsidRPr="002F0372">
        <w:rPr>
          <w:rFonts w:ascii="Segoe UI" w:hAnsi="Segoe UI" w:cs="Segoe UI"/>
          <w:sz w:val="22"/>
          <w:szCs w:val="22"/>
          <w:lang w:val="pt-BR"/>
        </w:rPr>
        <w:t>cida</w:t>
      </w:r>
      <w:r w:rsidR="00241733" w:rsidRPr="00E1062A">
        <w:rPr>
          <w:rFonts w:ascii="Segoe UI" w:hAnsi="Segoe UI" w:cs="Segoe UI"/>
          <w:sz w:val="22"/>
          <w:szCs w:val="22"/>
          <w:lang w:val="pt-BR"/>
        </w:rPr>
        <w:t>de do Rio de Janeiro, Estado do Rio de Janeiro, ou na cidade de São João da Barra, Estado do Rio de Janeiro</w:t>
      </w:r>
      <w:r w:rsidRPr="0003684F">
        <w:rPr>
          <w:rFonts w:ascii="Segoe UI" w:hAnsi="Segoe UI" w:cs="Segoe UI"/>
          <w:sz w:val="22"/>
          <w:szCs w:val="22"/>
          <w:lang w:val="pt-BR"/>
        </w:rPr>
        <w:t>.</w:t>
      </w:r>
      <w:bookmarkEnd w:id="94"/>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5" w:name="_Ref43109994"/>
      <w:r w:rsidRPr="00B64324">
        <w:rPr>
          <w:rFonts w:ascii="Segoe UI" w:hAnsi="Segoe UI" w:cs="Segoe UI"/>
          <w:b/>
          <w:sz w:val="22"/>
          <w:szCs w:val="22"/>
          <w:lang w:val="pt-BR"/>
        </w:rPr>
        <w:t>Encargos Moratórios</w:t>
      </w:r>
      <w:bookmarkEnd w:id="95"/>
    </w:p>
    <w:p w14:paraId="79754AE8" w14:textId="6C47CB5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96" w:name="_Hlk68713445"/>
      <w:r w:rsidRPr="00B64324">
        <w:rPr>
          <w:rFonts w:ascii="Segoe UI" w:hAnsi="Segoe UI" w:cs="Segoe UI"/>
          <w:sz w:val="22"/>
          <w:szCs w:val="22"/>
          <w:lang w:val="pt-BR"/>
        </w:rPr>
        <w:t xml:space="preserve">Sem prejuízo da Remuneração, ocorrendo impontualidade no pagamento pela Emissora de qualquer quantia devida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96"/>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00B95F24"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9120DB">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7" w:name="_Ref420336525"/>
      <w:r w:rsidRPr="00B64324">
        <w:rPr>
          <w:rFonts w:ascii="Segoe UI" w:hAnsi="Segoe UI" w:cs="Segoe UI"/>
          <w:b/>
          <w:sz w:val="22"/>
          <w:szCs w:val="22"/>
          <w:lang w:val="pt-BR"/>
        </w:rPr>
        <w:t>Publicidade</w:t>
      </w:r>
      <w:bookmarkEnd w:id="97"/>
      <w:r w:rsidRPr="00B64324">
        <w:rPr>
          <w:rFonts w:ascii="Segoe UI" w:hAnsi="Segoe UI" w:cs="Segoe UI"/>
          <w:b/>
          <w:sz w:val="22"/>
          <w:szCs w:val="22"/>
          <w:lang w:val="pt-BR"/>
        </w:rPr>
        <w:t xml:space="preserve"> </w:t>
      </w:r>
    </w:p>
    <w:p w14:paraId="2DD34762" w14:textId="4637834C"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98" w:name="_Ref38531426"/>
      <w:bookmarkStart w:id="99" w:name="_Ref22827227"/>
      <w:bookmarkStart w:id="100" w:name="_Ref492277179"/>
      <w:r w:rsidRPr="00B64324">
        <w:rPr>
          <w:rFonts w:ascii="Segoe UI" w:hAnsi="Segoe UI" w:cs="Segoe UI"/>
          <w:sz w:val="22"/>
          <w:szCs w:val="22"/>
          <w:lang w:val="pt-BR"/>
        </w:rPr>
        <w:t>Todos os</w:t>
      </w:r>
      <w:r w:rsidR="00981A7D">
        <w:rPr>
          <w:rFonts w:ascii="Segoe UI" w:hAnsi="Segoe UI" w:cs="Segoe UI"/>
          <w:sz w:val="22"/>
          <w:szCs w:val="22"/>
          <w:lang w:val="pt-BR"/>
        </w:rPr>
        <w:t xml:space="preserve"> </w:t>
      </w:r>
      <w:r w:rsidRPr="00B64324">
        <w:rPr>
          <w:rFonts w:ascii="Segoe UI" w:hAnsi="Segoe UI" w:cs="Segoe UI"/>
          <w:sz w:val="22"/>
          <w:szCs w:val="22"/>
          <w:lang w:val="pt-BR"/>
        </w:rPr>
        <w:t xml:space="preserve">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2073C5">
        <w:rPr>
          <w:rFonts w:ascii="Segoe UI" w:hAnsi="Segoe UI" w:cs="Segoe UI"/>
          <w:sz w:val="22"/>
          <w:szCs w:val="22"/>
          <w:lang w:val="pt-BR"/>
        </w:rPr>
        <w:t xml:space="preserve"> (</w:t>
      </w:r>
      <w:r w:rsidR="002073C5" w:rsidRPr="002073C5">
        <w:rPr>
          <w:rFonts w:ascii="Segoe UI" w:hAnsi="Segoe UI" w:cs="Segoe UI"/>
          <w:sz w:val="22"/>
          <w:szCs w:val="22"/>
          <w:lang w:val="pt-BR"/>
        </w:rPr>
        <w:t>www.aliseosa.com.br</w:t>
      </w:r>
      <w:r w:rsidR="002073C5">
        <w:rPr>
          <w:rFonts w:ascii="Segoe UI" w:hAnsi="Segoe UI" w:cs="Segoe UI"/>
          <w:sz w:val="22"/>
          <w:szCs w:val="22"/>
          <w:lang w:val="pt-BR"/>
        </w:rPr>
        <w:t>),</w:t>
      </w:r>
      <w:r w:rsidR="000E3F13" w:rsidRPr="00D45401">
        <w:rPr>
          <w:rFonts w:ascii="Segoe UI" w:hAnsi="Segoe UI" w:cs="Segoe UI"/>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w:t>
      </w:r>
      <w:r w:rsidR="000E3F13" w:rsidRPr="00B64324">
        <w:rPr>
          <w:rFonts w:ascii="Segoe UI" w:hAnsi="Segoe UI" w:cs="Segoe UI"/>
          <w:sz w:val="22"/>
          <w:szCs w:val="22"/>
          <w:lang w:val="pt-BR"/>
        </w:rPr>
        <w:lastRenderedPageBreak/>
        <w:t xml:space="preserve">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Pr>
          <w:rFonts w:ascii="Segoe UI" w:hAnsi="Segoe UI" w:cs="Segoe UI"/>
          <w:sz w:val="22"/>
          <w:szCs w:val="22"/>
          <w:lang w:val="pt-BR"/>
        </w:rPr>
        <w:t>s</w:t>
      </w:r>
      <w:r w:rsidR="00981A7D" w:rsidRPr="00981A7D">
        <w:rPr>
          <w:rFonts w:ascii="Segoe UI" w:hAnsi="Segoe UI" w:cs="Segoe UI"/>
          <w:sz w:val="22"/>
          <w:szCs w:val="22"/>
          <w:lang w:val="pt-BR"/>
        </w:rPr>
        <w:t>.</w:t>
      </w:r>
      <w:r w:rsidR="00981A7D">
        <w:rPr>
          <w:rFonts w:ascii="Segoe UI" w:hAnsi="Segoe UI" w:cs="Segoe UI"/>
          <w:sz w:val="22"/>
          <w:szCs w:val="22"/>
          <w:lang w:val="pt-BR"/>
        </w:rPr>
        <w:t xml:space="preserve"> </w:t>
      </w:r>
      <w:bookmarkEnd w:id="98"/>
    </w:p>
    <w:bookmarkEnd w:id="99"/>
    <w:bookmarkEnd w:id="100"/>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70ED198F"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Não será contratada agência de classificação de risco no âmbito da oferta 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26272A5E"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101" w:name="_Ref110937342"/>
      <w:bookmarkStart w:id="102" w:name="_Hlk68863857"/>
      <w:bookmarkStart w:id="103"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 xml:space="preserve">incluindo, mas não se limitando ao pagamento do Valor Nominal Unitário,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xml:space="preserve">, bem como honorários incorridos pelo Agente Fiduciário, despesas com Agente de Liquidação, </w:t>
      </w:r>
      <w:proofErr w:type="spellStart"/>
      <w:r w:rsidR="00017D09" w:rsidRPr="00B64324">
        <w:rPr>
          <w:rFonts w:ascii="Segoe UI" w:hAnsi="Segoe UI" w:cs="Segoe UI"/>
          <w:sz w:val="22"/>
          <w:szCs w:val="22"/>
          <w:lang w:val="pt-BR"/>
        </w:rPr>
        <w:t>Escriturador</w:t>
      </w:r>
      <w:proofErr w:type="spellEnd"/>
      <w:r w:rsidR="00017D09" w:rsidRPr="00B64324">
        <w:rPr>
          <w:rFonts w:ascii="Segoe UI" w:hAnsi="Segoe UI" w:cs="Segoe UI"/>
          <w:sz w:val="22"/>
          <w:szCs w:val="22"/>
          <w:lang w:val="pt-BR"/>
        </w:rPr>
        <w:t xml:space="preserve">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101"/>
      <w:r w:rsidR="00871D4C" w:rsidRPr="00B64324">
        <w:rPr>
          <w:rFonts w:ascii="Segoe UI" w:hAnsi="Segoe UI" w:cs="Segoe UI"/>
          <w:sz w:val="22"/>
          <w:szCs w:val="22"/>
          <w:lang w:val="pt-BR"/>
        </w:rPr>
        <w:t xml:space="preserve"> </w:t>
      </w:r>
    </w:p>
    <w:p w14:paraId="46801645" w14:textId="2D1568D9" w:rsidR="00017D09" w:rsidRPr="00B64324" w:rsidRDefault="00017D09" w:rsidP="00383538">
      <w:pPr>
        <w:pStyle w:val="Level3"/>
        <w:numPr>
          <w:ilvl w:val="0"/>
          <w:numId w:val="0"/>
        </w:numPr>
        <w:tabs>
          <w:tab w:val="left" w:pos="3544"/>
        </w:tabs>
        <w:spacing w:after="240" w:line="320" w:lineRule="atLeast"/>
        <w:ind w:left="709"/>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lastRenderedPageBreak/>
        <w:t>(A) 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p>
    <w:p w14:paraId="0A46FCB3" w14:textId="698E41E9" w:rsidR="009C3464" w:rsidRPr="00B64324" w:rsidRDefault="00B8674D" w:rsidP="0067761C">
      <w:pPr>
        <w:pStyle w:val="PargrafodaLista"/>
        <w:numPr>
          <w:ilvl w:val="3"/>
          <w:numId w:val="23"/>
        </w:numPr>
        <w:tabs>
          <w:tab w:val="left" w:pos="1701"/>
        </w:tabs>
        <w:adjustRightInd/>
        <w:spacing w:after="240" w:line="320" w:lineRule="exact"/>
        <w:ind w:left="709" w:firstLine="0"/>
        <w:rPr>
          <w:rFonts w:ascii="Segoe UI" w:hAnsi="Segoe UI" w:cs="Segoe UI"/>
          <w:sz w:val="22"/>
          <w:szCs w:val="22"/>
        </w:rPr>
      </w:pPr>
      <w:bookmarkStart w:id="104" w:name="_bookmark1"/>
      <w:bookmarkStart w:id="105" w:name="_Hlk68863952"/>
      <w:bookmarkEnd w:id="104"/>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w:t>
      </w:r>
      <w:r w:rsidR="003C35A9">
        <w:rPr>
          <w:rFonts w:ascii="Segoe UI" w:hAnsi="Segoe UI" w:cs="Segoe UI"/>
          <w:sz w:val="22"/>
          <w:szCs w:val="22"/>
        </w:rPr>
        <w:t>das Acionistas</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Ações em Garantia</w:t>
      </w:r>
      <w:r w:rsidRPr="00B64324">
        <w:rPr>
          <w:rFonts w:ascii="Segoe UI" w:hAnsi="Segoe UI" w:cs="Segoe UI"/>
          <w:i/>
          <w:sz w:val="22"/>
          <w:szCs w:val="22"/>
        </w:rPr>
        <w:t xml:space="preserve"> e Outras Avenças</w:t>
      </w:r>
      <w:r w:rsidRPr="00B64324">
        <w:rPr>
          <w:rFonts w:ascii="Segoe UI" w:hAnsi="Segoe UI" w:cs="Segoe UI"/>
          <w:sz w:val="22"/>
          <w:szCs w:val="22"/>
        </w:rPr>
        <w:t>”, a ser celebrado entre o Agente Fiduciário, as Acionistas 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05"/>
      <w:r w:rsidR="009C3464" w:rsidRPr="00B64324">
        <w:rPr>
          <w:rFonts w:ascii="Segoe UI" w:hAnsi="Segoe UI" w:cs="Segoe UI"/>
          <w:sz w:val="22"/>
          <w:szCs w:val="22"/>
        </w:rPr>
        <w:t xml:space="preserve">; </w:t>
      </w:r>
    </w:p>
    <w:p w14:paraId="6B479BC6" w14:textId="2346CBAF" w:rsidR="00F403A1" w:rsidRPr="00B64324" w:rsidRDefault="00B8674D" w:rsidP="0067761C">
      <w:pPr>
        <w:pStyle w:val="PargrafodaLista"/>
        <w:numPr>
          <w:ilvl w:val="3"/>
          <w:numId w:val="23"/>
        </w:numPr>
        <w:tabs>
          <w:tab w:val="left" w:pos="1701"/>
        </w:tabs>
        <w:adjustRightInd/>
        <w:spacing w:after="240" w:line="320" w:lineRule="exact"/>
        <w:ind w:left="709" w:firstLine="0"/>
        <w:rPr>
          <w:rFonts w:ascii="Segoe UI" w:hAnsi="Segoe UI" w:cs="Segoe UI"/>
          <w:w w:val="0"/>
          <w:sz w:val="22"/>
          <w:szCs w:val="22"/>
        </w:rPr>
      </w:pPr>
      <w:r w:rsidRPr="00B64324">
        <w:rPr>
          <w:rFonts w:ascii="Segoe UI" w:hAnsi="Segoe UI" w:cs="Segoe UI"/>
          <w:sz w:val="22"/>
          <w:szCs w:val="22"/>
        </w:rPr>
        <w:t xml:space="preserve">pela cessão fiduciária de </w:t>
      </w:r>
      <w:r w:rsidR="00A13698" w:rsidRPr="00B64324">
        <w:rPr>
          <w:rFonts w:ascii="Segoe UI" w:hAnsi="Segoe UI" w:cs="Segoe UI"/>
          <w:sz w:val="22"/>
          <w:szCs w:val="22"/>
        </w:rPr>
        <w:t>direitos creditórios</w:t>
      </w:r>
      <w:r w:rsidRPr="00B64324">
        <w:rPr>
          <w:rFonts w:ascii="Segoe UI" w:hAnsi="Segoe UI" w:cs="Segoe UI"/>
          <w:sz w:val="22"/>
          <w:szCs w:val="22"/>
        </w:rPr>
        <w:t xml:space="preserve"> </w:t>
      </w:r>
      <w:r w:rsidR="00CE2629" w:rsidRPr="00B64324">
        <w:rPr>
          <w:rFonts w:ascii="Segoe UI" w:hAnsi="Segoe UI" w:cs="Segoe UI"/>
          <w:sz w:val="22"/>
          <w:szCs w:val="22"/>
        </w:rPr>
        <w:t xml:space="preserve">e recebíveis </w:t>
      </w:r>
      <w:r w:rsidRPr="00B64324">
        <w:rPr>
          <w:rFonts w:ascii="Segoe UI" w:hAnsi="Segoe UI" w:cs="Segoe UI"/>
          <w:sz w:val="22"/>
          <w:szCs w:val="22"/>
        </w:rPr>
        <w:t>de titularidade da Emissora ou do Consórcio 3T</w:t>
      </w:r>
      <w:r w:rsidR="00F37466" w:rsidRPr="00B64324">
        <w:rPr>
          <w:rFonts w:ascii="Segoe UI" w:hAnsi="Segoe UI" w:cs="Segoe UI"/>
          <w:sz w:val="22"/>
          <w:szCs w:val="22"/>
        </w:rPr>
        <w:t xml:space="preserve"> (“</w:t>
      </w:r>
      <w:r w:rsidR="00F37466" w:rsidRPr="00B64324">
        <w:rPr>
          <w:rFonts w:ascii="Segoe UI" w:hAnsi="Segoe UI" w:cs="Segoe UI"/>
          <w:b/>
          <w:sz w:val="22"/>
          <w:szCs w:val="22"/>
        </w:rPr>
        <w:t>Cessão Fiduciária</w:t>
      </w:r>
      <w:r w:rsidR="00F37466" w:rsidRPr="00B64324">
        <w:rPr>
          <w:rFonts w:ascii="Segoe UI" w:hAnsi="Segoe UI" w:cs="Segoe UI"/>
          <w:sz w:val="22"/>
          <w:szCs w:val="22"/>
        </w:rPr>
        <w:t>”), nos termos do “</w:t>
      </w:r>
      <w:r w:rsidR="00F37466" w:rsidRPr="00B64324">
        <w:rPr>
          <w:rFonts w:ascii="Segoe UI" w:hAnsi="Segoe UI" w:cs="Segoe UI"/>
          <w:i/>
          <w:sz w:val="22"/>
          <w:szCs w:val="22"/>
        </w:rPr>
        <w:t>Instrumen</w:t>
      </w:r>
      <w:r w:rsidR="00F37466" w:rsidRPr="00427DAA">
        <w:rPr>
          <w:rFonts w:ascii="Segoe UI" w:hAnsi="Segoe UI" w:cs="Segoe UI"/>
          <w:i/>
          <w:sz w:val="22"/>
          <w:szCs w:val="22"/>
        </w:rPr>
        <w:t>to Particular de Cessão Fiduciária de Direitos Creditórios e Outras Avenças</w:t>
      </w:r>
      <w:r w:rsidR="00F37466" w:rsidRPr="00427DAA">
        <w:rPr>
          <w:rFonts w:ascii="Segoe UI" w:hAnsi="Segoe UI" w:cs="Segoe UI"/>
          <w:sz w:val="22"/>
          <w:szCs w:val="22"/>
        </w:rPr>
        <w:t>”, a ser celebrado entre a Emissora e o Agente Fiduciário (conforme aditado de tempos em tempos, “</w:t>
      </w:r>
      <w:r w:rsidR="00F37466" w:rsidRPr="00427DAA">
        <w:rPr>
          <w:rFonts w:ascii="Segoe UI" w:hAnsi="Segoe UI" w:cs="Segoe UI"/>
          <w:b/>
          <w:sz w:val="22"/>
          <w:szCs w:val="22"/>
        </w:rPr>
        <w:t>Contrato de Cessão Fiduciária</w:t>
      </w:r>
      <w:r w:rsidR="00F37466" w:rsidRPr="00427DAA">
        <w:rPr>
          <w:rFonts w:ascii="Segoe UI" w:hAnsi="Segoe UI" w:cs="Segoe UI"/>
          <w:sz w:val="22"/>
          <w:szCs w:val="22"/>
        </w:rPr>
        <w:t>”)</w:t>
      </w:r>
      <w:r w:rsidR="00A13698" w:rsidRPr="00427DAA">
        <w:rPr>
          <w:rFonts w:ascii="Segoe UI" w:hAnsi="Segoe UI" w:cs="Segoe UI"/>
          <w:sz w:val="22"/>
          <w:szCs w:val="22"/>
        </w:rPr>
        <w:t xml:space="preserve">, </w:t>
      </w:r>
      <w:r w:rsidR="009563A0" w:rsidRPr="00427DAA">
        <w:rPr>
          <w:rFonts w:ascii="Segoe UI" w:hAnsi="Segoe UI" w:cs="Segoe UI"/>
          <w:sz w:val="22"/>
          <w:szCs w:val="22"/>
        </w:rPr>
        <w:t xml:space="preserve">incluindo, mas não se limitando aos </w:t>
      </w:r>
      <w:r w:rsidR="009563A0" w:rsidRPr="009C4544">
        <w:rPr>
          <w:rFonts w:ascii="Segoe UI" w:hAnsi="Segoe UI" w:cs="Segoe UI"/>
          <w:sz w:val="22"/>
          <w:szCs w:val="22"/>
        </w:rPr>
        <w:t>decorrentes</w:t>
      </w:r>
      <w:r w:rsidRPr="009C4544">
        <w:rPr>
          <w:rFonts w:ascii="Segoe UI" w:hAnsi="Segoe UI" w:cs="Segoe UI"/>
          <w:sz w:val="22"/>
          <w:szCs w:val="22"/>
        </w:rPr>
        <w:t xml:space="preserve"> </w:t>
      </w:r>
      <w:r w:rsidRPr="00C9765C">
        <w:rPr>
          <w:rFonts w:ascii="Segoe UI" w:hAnsi="Segoe UI"/>
          <w:b/>
          <w:sz w:val="22"/>
        </w:rPr>
        <w:t>(</w:t>
      </w:r>
      <w:r w:rsidR="00A13698" w:rsidRPr="00C9765C">
        <w:rPr>
          <w:rFonts w:ascii="Segoe UI" w:hAnsi="Segoe UI"/>
          <w:b/>
          <w:sz w:val="22"/>
        </w:rPr>
        <w:t>1</w:t>
      </w:r>
      <w:r w:rsidRPr="00C9765C">
        <w:rPr>
          <w:rFonts w:ascii="Segoe UI" w:hAnsi="Segoe UI"/>
          <w:b/>
          <w:sz w:val="22"/>
        </w:rPr>
        <w:t>)</w:t>
      </w:r>
      <w:r w:rsidRPr="00C9765C">
        <w:rPr>
          <w:rFonts w:ascii="Segoe UI" w:hAnsi="Segoe UI"/>
          <w:sz w:val="22"/>
        </w:rPr>
        <w:t xml:space="preserve"> </w:t>
      </w:r>
      <w:r w:rsidRPr="00C9765C">
        <w:rPr>
          <w:rFonts w:ascii="Segoe UI" w:hAnsi="Segoe UI"/>
          <w:b/>
          <w:sz w:val="22"/>
        </w:rPr>
        <w:t>(a)</w:t>
      </w:r>
      <w:r w:rsidRPr="00C9765C">
        <w:rPr>
          <w:rFonts w:ascii="Segoe UI" w:hAnsi="Segoe UI"/>
          <w:sz w:val="22"/>
        </w:rPr>
        <w:t xml:space="preserve"> de cada um dos contratos relacionados ao Projeto </w:t>
      </w:r>
      <w:r w:rsidR="004C09BA" w:rsidRPr="00C9765C">
        <w:rPr>
          <w:rFonts w:ascii="Segoe UI" w:hAnsi="Segoe UI"/>
          <w:sz w:val="22"/>
        </w:rPr>
        <w:t xml:space="preserve">elencados no </w:t>
      </w:r>
      <w:r w:rsidR="004C09BA" w:rsidRPr="00C9765C">
        <w:rPr>
          <w:rFonts w:ascii="Segoe UI" w:hAnsi="Segoe UI"/>
          <w:b/>
          <w:sz w:val="22"/>
        </w:rPr>
        <w:t xml:space="preserve">Anexo </w:t>
      </w:r>
      <w:r w:rsidR="008826CA" w:rsidRPr="00C9765C">
        <w:rPr>
          <w:rFonts w:ascii="Segoe UI" w:hAnsi="Segoe UI"/>
          <w:b/>
          <w:sz w:val="22"/>
        </w:rPr>
        <w:t>I</w:t>
      </w:r>
      <w:r w:rsidR="008826CA">
        <w:rPr>
          <w:rFonts w:ascii="Segoe UI" w:hAnsi="Segoe UI"/>
          <w:b/>
          <w:sz w:val="22"/>
        </w:rPr>
        <w:t>II</w:t>
      </w:r>
      <w:r w:rsidR="004C09BA" w:rsidRPr="00C9765C">
        <w:rPr>
          <w:rFonts w:ascii="Segoe UI" w:hAnsi="Segoe UI"/>
          <w:sz w:val="22"/>
        </w:rPr>
        <w:t xml:space="preserve">, bem como qualquer outro contrato futuramente celebrado em relação ao Projeto, que substitua os contratos elencados no </w:t>
      </w:r>
      <w:r w:rsidR="00FA6623" w:rsidRPr="00C9765C">
        <w:rPr>
          <w:rFonts w:ascii="Segoe UI" w:hAnsi="Segoe UI"/>
          <w:sz w:val="22"/>
        </w:rPr>
        <w:t>referido anexo</w:t>
      </w:r>
      <w:r w:rsidR="004C09BA" w:rsidRPr="00C9765C">
        <w:rPr>
          <w:rFonts w:ascii="Segoe UI" w:hAnsi="Segoe UI"/>
          <w:sz w:val="22"/>
        </w:rPr>
        <w:t xml:space="preserve"> ou que sejam essenciais à implantação, operação e manutenção do </w:t>
      </w:r>
      <w:r w:rsidR="00645EBB" w:rsidRPr="00C9765C">
        <w:rPr>
          <w:rFonts w:ascii="Segoe UI" w:hAnsi="Segoe UI"/>
          <w:sz w:val="22"/>
        </w:rPr>
        <w:t xml:space="preserve">Projeto </w:t>
      </w:r>
      <w:r w:rsidRPr="00C9765C">
        <w:rPr>
          <w:rFonts w:ascii="Segoe UI" w:hAnsi="Segoe UI"/>
          <w:sz w:val="22"/>
        </w:rPr>
        <w:t>(“</w:t>
      </w:r>
      <w:r w:rsidRPr="00C9765C">
        <w:rPr>
          <w:rFonts w:ascii="Segoe UI" w:hAnsi="Segoe UI"/>
          <w:b/>
          <w:sz w:val="22"/>
        </w:rPr>
        <w:t>Contratos do Projeto</w:t>
      </w:r>
      <w:r w:rsidRPr="00C9765C">
        <w:rPr>
          <w:rFonts w:ascii="Segoe UI" w:hAnsi="Segoe UI"/>
          <w:sz w:val="22"/>
        </w:rPr>
        <w:t xml:space="preserve">”); </w:t>
      </w:r>
      <w:r w:rsidRPr="00C9765C">
        <w:rPr>
          <w:rFonts w:ascii="Segoe UI" w:hAnsi="Segoe UI"/>
          <w:b/>
          <w:sz w:val="22"/>
        </w:rPr>
        <w:t>(b)</w:t>
      </w:r>
      <w:r w:rsidRPr="00C9765C">
        <w:rPr>
          <w:rFonts w:ascii="Segoe UI" w:hAnsi="Segoe UI"/>
          <w:sz w:val="22"/>
        </w:rPr>
        <w:t xml:space="preserve"> de cada um dos contratos comerciais relacionados ao Projeto </w:t>
      </w:r>
      <w:r w:rsidR="008969B8" w:rsidRPr="00C9765C">
        <w:rPr>
          <w:rFonts w:ascii="Segoe UI" w:hAnsi="Segoe UI"/>
          <w:sz w:val="22"/>
        </w:rPr>
        <w:t xml:space="preserve">elencados no </w:t>
      </w:r>
      <w:r w:rsidR="008969B8" w:rsidRPr="00C9765C">
        <w:rPr>
          <w:rFonts w:ascii="Segoe UI" w:hAnsi="Segoe UI"/>
          <w:b/>
          <w:sz w:val="22"/>
        </w:rPr>
        <w:t xml:space="preserve">Anexo </w:t>
      </w:r>
      <w:r w:rsidR="008826CA">
        <w:rPr>
          <w:rFonts w:ascii="Segoe UI" w:hAnsi="Segoe UI"/>
          <w:b/>
          <w:sz w:val="22"/>
        </w:rPr>
        <w:t>I</w:t>
      </w:r>
      <w:r w:rsidR="0058512D" w:rsidRPr="00C9765C">
        <w:rPr>
          <w:rFonts w:ascii="Segoe UI" w:hAnsi="Segoe UI"/>
          <w:b/>
          <w:sz w:val="22"/>
        </w:rPr>
        <w:t>V</w:t>
      </w:r>
      <w:r w:rsidR="008969B8" w:rsidRPr="00C9765C">
        <w:rPr>
          <w:rFonts w:ascii="Segoe UI" w:hAnsi="Segoe UI"/>
          <w:sz w:val="22"/>
        </w:rPr>
        <w:t>, bem como qualquer outro contrato comercial futuramente celebrado em relação ao Projeto</w:t>
      </w:r>
      <w:r w:rsidR="00427DAA" w:rsidRPr="00C9765C">
        <w:rPr>
          <w:rFonts w:ascii="Segoe UI" w:hAnsi="Segoe UI"/>
          <w:sz w:val="22"/>
        </w:rPr>
        <w:t xml:space="preserve"> (conforme definido na Cláusula 3.5.1. acima)</w:t>
      </w:r>
      <w:r w:rsidRPr="00C9765C">
        <w:rPr>
          <w:rFonts w:ascii="Segoe UI" w:hAnsi="Segoe UI"/>
          <w:sz w:val="22"/>
        </w:rPr>
        <w:t xml:space="preserve"> (“</w:t>
      </w:r>
      <w:r w:rsidRPr="00C9765C">
        <w:rPr>
          <w:rFonts w:ascii="Segoe UI" w:hAnsi="Segoe UI"/>
          <w:b/>
          <w:sz w:val="22"/>
        </w:rPr>
        <w:t>Contratos Comerciais</w:t>
      </w:r>
      <w:r w:rsidRPr="00C9765C">
        <w:rPr>
          <w:rFonts w:ascii="Segoe UI" w:hAnsi="Segoe UI"/>
          <w:sz w:val="22"/>
        </w:rPr>
        <w:t>”</w:t>
      </w:r>
      <w:r w:rsidR="00E44948" w:rsidRPr="00C9765C">
        <w:rPr>
          <w:rFonts w:ascii="Segoe UI" w:hAnsi="Segoe UI"/>
          <w:sz w:val="22"/>
        </w:rPr>
        <w:t xml:space="preserve"> e, quando em conjunto com o Contrato Petrobras e os Contratos do Projeto, os “</w:t>
      </w:r>
      <w:r w:rsidR="00E44948" w:rsidRPr="00C9765C">
        <w:rPr>
          <w:rFonts w:ascii="Segoe UI" w:hAnsi="Segoe UI"/>
          <w:b/>
          <w:sz w:val="22"/>
        </w:rPr>
        <w:t>Documentos do Projeto</w:t>
      </w:r>
      <w:r w:rsidR="00E44948" w:rsidRPr="00C9765C">
        <w:rPr>
          <w:rFonts w:ascii="Segoe UI" w:hAnsi="Segoe UI"/>
          <w:sz w:val="22"/>
        </w:rPr>
        <w:t>”</w:t>
      </w:r>
      <w:r w:rsidRPr="00C9765C">
        <w:rPr>
          <w:rFonts w:ascii="Segoe UI" w:hAnsi="Segoe UI"/>
          <w:sz w:val="22"/>
        </w:rPr>
        <w:t>);</w:t>
      </w:r>
      <w:r w:rsidR="008C2596">
        <w:rPr>
          <w:rFonts w:ascii="Segoe UI" w:hAnsi="Segoe UI" w:cs="Segoe UI"/>
          <w:sz w:val="22"/>
          <w:szCs w:val="22"/>
        </w:rPr>
        <w:t xml:space="preserve"> </w:t>
      </w:r>
      <w:r w:rsidRPr="00427DAA">
        <w:rPr>
          <w:rFonts w:ascii="Segoe UI" w:hAnsi="Segoe UI" w:cs="Segoe UI"/>
          <w:b/>
          <w:bCs/>
          <w:sz w:val="22"/>
          <w:szCs w:val="22"/>
        </w:rPr>
        <w:t>(c)</w:t>
      </w:r>
      <w:r w:rsidRPr="00427DAA">
        <w:rPr>
          <w:rFonts w:ascii="Segoe UI" w:hAnsi="Segoe UI" w:cs="Segoe UI"/>
          <w:sz w:val="22"/>
          <w:szCs w:val="22"/>
        </w:rPr>
        <w:t xml:space="preserve"> dos seguros contratados pela Emissora a serem listados no Contrato de Cessão Fiduciária (“</w:t>
      </w:r>
      <w:r w:rsidRPr="00427DAA">
        <w:rPr>
          <w:rFonts w:ascii="Segoe UI" w:hAnsi="Segoe UI" w:cs="Segoe UI"/>
          <w:b/>
          <w:bCs/>
          <w:sz w:val="22"/>
          <w:szCs w:val="22"/>
        </w:rPr>
        <w:t>Apólice de Seguro</w:t>
      </w:r>
      <w:r w:rsidRPr="00427DAA">
        <w:rPr>
          <w:rFonts w:ascii="Segoe UI" w:hAnsi="Segoe UI" w:cs="Segoe UI"/>
          <w:sz w:val="22"/>
          <w:szCs w:val="22"/>
        </w:rPr>
        <w:t>”); </w:t>
      </w:r>
      <w:r w:rsidRPr="00427DAA">
        <w:rPr>
          <w:rFonts w:ascii="Segoe UI" w:hAnsi="Segoe UI" w:cs="Segoe UI"/>
          <w:b/>
          <w:bCs/>
          <w:sz w:val="22"/>
          <w:szCs w:val="22"/>
        </w:rPr>
        <w:t>(d)</w:t>
      </w:r>
      <w:r w:rsidRPr="00427DAA">
        <w:rPr>
          <w:rFonts w:ascii="Segoe UI" w:hAnsi="Segoe UI" w:cs="Segoe UI"/>
          <w:sz w:val="22"/>
          <w:szCs w:val="22"/>
        </w:rPr>
        <w:t xml:space="preserve"> </w:t>
      </w:r>
      <w:r w:rsidR="003A34AB" w:rsidRPr="00427DAA">
        <w:rPr>
          <w:rFonts w:ascii="Segoe UI" w:hAnsi="Segoe UI" w:cs="Segoe UI"/>
          <w:sz w:val="22"/>
          <w:szCs w:val="22"/>
        </w:rPr>
        <w:t xml:space="preserve">das receitas e demais recebíveis decorrentes </w:t>
      </w:r>
      <w:r w:rsidRPr="00427DAA">
        <w:rPr>
          <w:rFonts w:ascii="Segoe UI" w:hAnsi="Segoe UI" w:cs="Segoe UI"/>
          <w:sz w:val="22"/>
          <w:szCs w:val="22"/>
        </w:rPr>
        <w:t>do Contrato Petrobr</w:t>
      </w:r>
      <w:r w:rsidR="00F37466" w:rsidRPr="00427DAA">
        <w:rPr>
          <w:rFonts w:ascii="Segoe UI" w:hAnsi="Segoe UI" w:cs="Segoe UI"/>
          <w:sz w:val="22"/>
          <w:szCs w:val="22"/>
        </w:rPr>
        <w:t>a</w:t>
      </w:r>
      <w:r w:rsidRPr="00427DAA">
        <w:rPr>
          <w:rFonts w:ascii="Segoe UI" w:hAnsi="Segoe UI" w:cs="Segoe UI"/>
          <w:sz w:val="22"/>
          <w:szCs w:val="22"/>
        </w:rPr>
        <w:t>s (“</w:t>
      </w:r>
      <w:r w:rsidRPr="00427DAA">
        <w:rPr>
          <w:rFonts w:ascii="Segoe UI" w:hAnsi="Segoe UI" w:cs="Segoe UI"/>
          <w:b/>
          <w:bCs/>
          <w:sz w:val="22"/>
          <w:szCs w:val="22"/>
        </w:rPr>
        <w:t>Receita Cedida</w:t>
      </w:r>
      <w:r w:rsidRPr="00427DAA">
        <w:rPr>
          <w:rFonts w:ascii="Segoe UI" w:hAnsi="Segoe UI" w:cs="Segoe UI"/>
          <w:sz w:val="22"/>
          <w:szCs w:val="22"/>
        </w:rPr>
        <w:t>”); (doravante designados coletivamente como “</w:t>
      </w:r>
      <w:r w:rsidRPr="00427DAA">
        <w:rPr>
          <w:rFonts w:ascii="Segoe UI" w:hAnsi="Segoe UI" w:cs="Segoe UI"/>
          <w:b/>
          <w:bCs/>
          <w:sz w:val="22"/>
          <w:szCs w:val="22"/>
        </w:rPr>
        <w:t>Direitos Creditórios</w:t>
      </w:r>
      <w:r w:rsidRPr="00427DAA">
        <w:rPr>
          <w:rFonts w:ascii="Segoe UI" w:hAnsi="Segoe UI" w:cs="Segoe UI"/>
          <w:sz w:val="22"/>
          <w:szCs w:val="22"/>
        </w:rPr>
        <w:t>”)</w:t>
      </w:r>
      <w:r w:rsidR="00F37466" w:rsidRPr="00427DAA">
        <w:rPr>
          <w:rFonts w:ascii="Segoe UI" w:hAnsi="Segoe UI" w:cs="Segoe UI"/>
          <w:sz w:val="22"/>
          <w:szCs w:val="22"/>
        </w:rPr>
        <w:t xml:space="preserve">; </w:t>
      </w:r>
      <w:r w:rsidRPr="00427DAA">
        <w:rPr>
          <w:rFonts w:ascii="Segoe UI" w:hAnsi="Segoe UI" w:cs="Segoe UI"/>
          <w:b/>
          <w:sz w:val="22"/>
          <w:szCs w:val="22"/>
        </w:rPr>
        <w:t>(</w:t>
      </w:r>
      <w:r w:rsidR="00A13698" w:rsidRPr="00427DAA">
        <w:rPr>
          <w:rFonts w:ascii="Segoe UI" w:hAnsi="Segoe UI" w:cs="Segoe UI"/>
          <w:b/>
          <w:sz w:val="22"/>
          <w:szCs w:val="22"/>
        </w:rPr>
        <w:t>2</w:t>
      </w:r>
      <w:r w:rsidRPr="00427DAA">
        <w:rPr>
          <w:rFonts w:ascii="Segoe UI" w:hAnsi="Segoe UI" w:cs="Segoe UI"/>
          <w:b/>
          <w:sz w:val="22"/>
          <w:szCs w:val="22"/>
        </w:rPr>
        <w:t>)</w:t>
      </w:r>
      <w:r w:rsidR="0041079B" w:rsidRPr="00427DAA">
        <w:rPr>
          <w:rFonts w:ascii="Segoe UI" w:hAnsi="Segoe UI" w:cs="Segoe UI"/>
          <w:b/>
          <w:sz w:val="22"/>
          <w:szCs w:val="22"/>
        </w:rPr>
        <w:t xml:space="preserve"> </w:t>
      </w:r>
      <w:r w:rsidR="00505C21" w:rsidRPr="008A370E">
        <w:rPr>
          <w:rFonts w:ascii="Segoe UI" w:hAnsi="Segoe UI" w:cs="Segoe UI"/>
          <w:bCs/>
          <w:sz w:val="22"/>
          <w:szCs w:val="22"/>
        </w:rPr>
        <w:t>dos valores decorrentes da integralização das Debêntures (“</w:t>
      </w:r>
      <w:r w:rsidR="00505C21" w:rsidRPr="008A370E">
        <w:rPr>
          <w:rFonts w:ascii="Segoe UI" w:hAnsi="Segoe UI" w:cs="Segoe UI"/>
          <w:b/>
          <w:sz w:val="22"/>
          <w:szCs w:val="22"/>
        </w:rPr>
        <w:t>Valores Integralização</w:t>
      </w:r>
      <w:r w:rsidR="00505C21" w:rsidRPr="008A370E">
        <w:rPr>
          <w:rFonts w:ascii="Segoe UI" w:hAnsi="Segoe UI" w:cs="Segoe UI"/>
          <w:bCs/>
          <w:sz w:val="22"/>
          <w:szCs w:val="22"/>
        </w:rPr>
        <w:t>”) a serem depositados na Conta Vinculada (conforme definida no Contrato de Cessão Fiduciária);</w:t>
      </w:r>
      <w:r w:rsidR="00505C21" w:rsidRPr="00CA72A5">
        <w:rPr>
          <w:rFonts w:ascii="Segoe UI" w:hAnsi="Segoe UI"/>
          <w:sz w:val="22"/>
        </w:rPr>
        <w:t xml:space="preserve"> </w:t>
      </w:r>
      <w:r w:rsidR="0041079B" w:rsidRPr="00B64324">
        <w:rPr>
          <w:rFonts w:ascii="Segoe UI" w:hAnsi="Segoe UI" w:cs="Segoe UI"/>
          <w:b/>
          <w:bCs/>
          <w:color w:val="252423"/>
          <w:sz w:val="22"/>
          <w:szCs w:val="22"/>
          <w:shd w:val="clear" w:color="auto" w:fill="FFFFFF"/>
        </w:rPr>
        <w:t>(3</w:t>
      </w:r>
      <w:r w:rsidR="0041079B" w:rsidRPr="00F42D76">
        <w:rPr>
          <w:rFonts w:ascii="Segoe UI" w:hAnsi="Segoe UI"/>
          <w:b/>
          <w:color w:val="252423"/>
          <w:sz w:val="22"/>
          <w:shd w:val="clear" w:color="auto" w:fill="FFFFFF"/>
        </w:rPr>
        <w:t>)</w:t>
      </w:r>
      <w:r w:rsidRPr="00F42D76">
        <w:rPr>
          <w:rFonts w:ascii="Segoe UI" w:hAnsi="Segoe UI"/>
          <w:sz w:val="22"/>
        </w:rPr>
        <w:t xml:space="preserve"> </w:t>
      </w:r>
      <w:r w:rsidRPr="00B64324">
        <w:rPr>
          <w:rFonts w:ascii="Segoe UI" w:hAnsi="Segoe UI" w:cs="Segoe UI"/>
          <w:b/>
          <w:bCs/>
          <w:sz w:val="22"/>
          <w:szCs w:val="22"/>
        </w:rPr>
        <w:t>(a)</w:t>
      </w:r>
      <w:r w:rsidRPr="00B64324">
        <w:rPr>
          <w:rFonts w:ascii="Segoe UI" w:hAnsi="Segoe UI" w:cs="Segoe UI"/>
          <w:sz w:val="22"/>
          <w:szCs w:val="22"/>
        </w:rPr>
        <w:t xml:space="preserve"> todos os direitos, créditos e receitas, atuais e futuros, da Emissora, sobre os valores depositados na </w:t>
      </w:r>
      <w:r w:rsidRPr="00F42D76">
        <w:rPr>
          <w:rFonts w:ascii="Segoe UI" w:hAnsi="Segoe UI"/>
          <w:sz w:val="22"/>
        </w:rPr>
        <w:t xml:space="preserve">Conta </w:t>
      </w:r>
      <w:r w:rsidRPr="00B64324">
        <w:rPr>
          <w:rFonts w:ascii="Segoe UI" w:hAnsi="Segoe UI" w:cs="Segoe UI"/>
          <w:bCs/>
          <w:sz w:val="22"/>
          <w:szCs w:val="22"/>
        </w:rPr>
        <w:t>Vinculada</w:t>
      </w:r>
      <w:r w:rsidRPr="00B64324">
        <w:rPr>
          <w:rFonts w:ascii="Segoe UI" w:hAnsi="Segoe UI" w:cs="Segoe UI"/>
          <w:color w:val="000000"/>
          <w:sz w:val="22"/>
          <w:szCs w:val="22"/>
        </w:rPr>
        <w:t xml:space="preserve">, </w:t>
      </w:r>
      <w:r w:rsidRPr="00B64324">
        <w:rPr>
          <w:rFonts w:ascii="Segoe UI" w:hAnsi="Segoe UI" w:cs="Segoe UI"/>
          <w:sz w:val="22"/>
          <w:szCs w:val="22"/>
        </w:rPr>
        <w:t xml:space="preserve">em que os recursos decorrentes do pagamento dos Direitos Creditórios fiduciariamente pela Emissora deverão ser depositados, </w:t>
      </w:r>
      <w:r w:rsidRPr="00B64324">
        <w:rPr>
          <w:rFonts w:ascii="Segoe UI" w:hAnsi="Segoe UI" w:cs="Segoe UI"/>
          <w:b/>
          <w:bCs/>
          <w:sz w:val="22"/>
          <w:szCs w:val="22"/>
        </w:rPr>
        <w:t>(b)</w:t>
      </w:r>
      <w:r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w:t>
      </w:r>
      <w:r w:rsidRPr="00F42D76">
        <w:rPr>
          <w:rFonts w:ascii="Segoe UI" w:hAnsi="Segoe UI"/>
          <w:sz w:val="22"/>
        </w:rPr>
        <w:t xml:space="preserve">Conta </w:t>
      </w:r>
      <w:r w:rsidRPr="00B64324">
        <w:rPr>
          <w:rFonts w:ascii="Segoe UI" w:hAnsi="Segoe UI" w:cs="Segoe UI"/>
          <w:sz w:val="22"/>
          <w:szCs w:val="22"/>
        </w:rPr>
        <w:t>Vinculada, ainda que em trânsito ou em processo de compensação bancária</w:t>
      </w:r>
      <w:r w:rsidR="00F37466" w:rsidRPr="00B64324">
        <w:rPr>
          <w:rFonts w:ascii="Segoe UI" w:hAnsi="Segoe UI" w:cs="Segoe UI"/>
          <w:sz w:val="22"/>
          <w:szCs w:val="22"/>
        </w:rPr>
        <w:t xml:space="preserve">; e </w:t>
      </w:r>
      <w:r w:rsidR="00F37466" w:rsidRPr="00B64324">
        <w:rPr>
          <w:rFonts w:ascii="Segoe UI" w:hAnsi="Segoe UI" w:cs="Segoe UI"/>
          <w:b/>
          <w:bCs/>
          <w:sz w:val="22"/>
          <w:szCs w:val="22"/>
        </w:rPr>
        <w:t>(</w:t>
      </w:r>
      <w:r w:rsidR="0041079B" w:rsidRPr="00B64324">
        <w:rPr>
          <w:rFonts w:ascii="Segoe UI" w:hAnsi="Segoe UI" w:cs="Segoe UI"/>
          <w:b/>
          <w:bCs/>
          <w:sz w:val="22"/>
          <w:szCs w:val="22"/>
        </w:rPr>
        <w:t>4</w:t>
      </w:r>
      <w:r w:rsidR="00F37466" w:rsidRPr="00F42D76">
        <w:rPr>
          <w:rFonts w:ascii="Segoe UI" w:hAnsi="Segoe UI"/>
          <w:b/>
          <w:sz w:val="22"/>
        </w:rPr>
        <w:t>)</w:t>
      </w:r>
      <w:r w:rsidR="00F37466" w:rsidRPr="00B64324">
        <w:rPr>
          <w:rFonts w:ascii="Segoe UI" w:hAnsi="Segoe UI" w:cs="Segoe UI"/>
          <w:sz w:val="22"/>
          <w:szCs w:val="22"/>
        </w:rPr>
        <w:t xml:space="preserve"> </w:t>
      </w:r>
      <w:r w:rsidR="00505C21" w:rsidRPr="00B64324">
        <w:rPr>
          <w:rFonts w:ascii="Segoe UI" w:hAnsi="Segoe UI" w:cs="Segoe UI"/>
          <w:b/>
          <w:bCs/>
          <w:sz w:val="22"/>
          <w:szCs w:val="22"/>
        </w:rPr>
        <w:t>(a)</w:t>
      </w:r>
      <w:r w:rsidR="00505C21" w:rsidRPr="00B64324">
        <w:rPr>
          <w:rFonts w:ascii="Segoe UI" w:hAnsi="Segoe UI" w:cs="Segoe UI"/>
          <w:sz w:val="22"/>
          <w:szCs w:val="22"/>
        </w:rPr>
        <w:t xml:space="preserve"> todos os direitos, créditos e receitas, atuais e futuros, da Emissora, sobre os valores depositados na </w:t>
      </w:r>
      <w:r w:rsidR="00505C21" w:rsidRPr="00B64324">
        <w:rPr>
          <w:rFonts w:ascii="Segoe UI" w:hAnsi="Segoe UI" w:cs="Segoe UI"/>
          <w:bCs/>
          <w:sz w:val="22"/>
          <w:szCs w:val="22"/>
        </w:rPr>
        <w:t>Conta Vinculada</w:t>
      </w:r>
      <w:r w:rsidR="00505C21">
        <w:rPr>
          <w:rFonts w:ascii="Segoe UI" w:hAnsi="Segoe UI" w:cs="Segoe UI"/>
          <w:bCs/>
          <w:sz w:val="22"/>
          <w:szCs w:val="22"/>
        </w:rPr>
        <w:t xml:space="preserve"> da Segunda Série (conforme definido no Contrato de Cessão Fiduciária)</w:t>
      </w:r>
      <w:r w:rsidR="00505C21" w:rsidRPr="00B64324">
        <w:rPr>
          <w:rFonts w:ascii="Segoe UI" w:hAnsi="Segoe UI" w:cs="Segoe UI"/>
          <w:color w:val="000000"/>
          <w:sz w:val="22"/>
          <w:szCs w:val="22"/>
        </w:rPr>
        <w:t xml:space="preserve">, </w:t>
      </w:r>
      <w:r w:rsidR="00505C21" w:rsidRPr="00B64324">
        <w:rPr>
          <w:rFonts w:ascii="Segoe UI" w:hAnsi="Segoe UI" w:cs="Segoe UI"/>
          <w:sz w:val="22"/>
          <w:szCs w:val="22"/>
        </w:rPr>
        <w:t xml:space="preserve">em que os recursos decorrentes do pagamento dos Direitos Creditórios fiduciariamente pela Emissora deverão ser depositados, </w:t>
      </w:r>
      <w:r w:rsidR="00505C21" w:rsidRPr="00B64324">
        <w:rPr>
          <w:rFonts w:ascii="Segoe UI" w:hAnsi="Segoe UI" w:cs="Segoe UI"/>
          <w:b/>
          <w:bCs/>
          <w:sz w:val="22"/>
          <w:szCs w:val="22"/>
        </w:rPr>
        <w:t>(b)</w:t>
      </w:r>
      <w:r w:rsidR="00505C21"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Conta </w:t>
      </w:r>
      <w:r w:rsidR="00505C21" w:rsidRPr="00B64324">
        <w:rPr>
          <w:rFonts w:ascii="Segoe UI" w:hAnsi="Segoe UI" w:cs="Segoe UI"/>
          <w:sz w:val="22"/>
          <w:szCs w:val="22"/>
        </w:rPr>
        <w:lastRenderedPageBreak/>
        <w:t>Vinculada</w:t>
      </w:r>
      <w:r w:rsidR="00505C21">
        <w:rPr>
          <w:rFonts w:ascii="Segoe UI" w:hAnsi="Segoe UI" w:cs="Segoe UI"/>
          <w:sz w:val="22"/>
          <w:szCs w:val="22"/>
        </w:rPr>
        <w:t xml:space="preserve"> da Segunda Série</w:t>
      </w:r>
      <w:r w:rsidR="00505C21" w:rsidRPr="00B64324">
        <w:rPr>
          <w:rFonts w:ascii="Segoe UI" w:hAnsi="Segoe UI" w:cs="Segoe UI"/>
          <w:sz w:val="22"/>
          <w:szCs w:val="22"/>
        </w:rPr>
        <w:t>, ainda que em trânsito ou em processo de compensação bancária</w:t>
      </w:r>
      <w:r w:rsidR="00366139" w:rsidRPr="00B64324">
        <w:rPr>
          <w:rFonts w:ascii="Segoe UI" w:hAnsi="Segoe UI" w:cs="Segoe UI"/>
          <w:sz w:val="22"/>
          <w:szCs w:val="22"/>
        </w:rPr>
        <w:t>.</w:t>
      </w:r>
      <w:r w:rsidRPr="00B64324">
        <w:rPr>
          <w:rFonts w:ascii="Segoe UI" w:hAnsi="Segoe UI" w:cs="Segoe UI"/>
          <w:sz w:val="22"/>
          <w:szCs w:val="22"/>
        </w:rPr>
        <w:t xml:space="preserve"> </w:t>
      </w:r>
      <w:r w:rsidR="00033A7C">
        <w:rPr>
          <w:rFonts w:ascii="Segoe UI" w:hAnsi="Segoe UI" w:cs="Segoe UI"/>
          <w:sz w:val="22"/>
          <w:szCs w:val="22"/>
        </w:rPr>
        <w:t>[</w:t>
      </w:r>
      <w:r w:rsidR="00033A7C" w:rsidRPr="008A370E">
        <w:rPr>
          <w:rFonts w:ascii="Segoe UI" w:hAnsi="Segoe UI" w:cs="Segoe UI"/>
          <w:b/>
          <w:bCs/>
          <w:sz w:val="22"/>
          <w:szCs w:val="22"/>
          <w:highlight w:val="yellow"/>
        </w:rPr>
        <w:t>Nota Mattos Filho</w:t>
      </w:r>
      <w:r w:rsidR="00033A7C" w:rsidRPr="008A370E">
        <w:rPr>
          <w:rFonts w:ascii="Segoe UI" w:hAnsi="Segoe UI" w:cs="Segoe UI"/>
          <w:sz w:val="22"/>
          <w:szCs w:val="22"/>
          <w:highlight w:val="yellow"/>
        </w:rPr>
        <w:t xml:space="preserve">: </w:t>
      </w:r>
      <w:r w:rsidR="00505C21">
        <w:rPr>
          <w:rFonts w:ascii="Segoe UI" w:hAnsi="Segoe UI" w:cs="Segoe UI"/>
          <w:sz w:val="22"/>
          <w:szCs w:val="22"/>
          <w:highlight w:val="yellow"/>
        </w:rPr>
        <w:t>A</w:t>
      </w:r>
      <w:r w:rsidR="007C03FF" w:rsidRPr="008A370E">
        <w:rPr>
          <w:rFonts w:ascii="Segoe UI" w:hAnsi="Segoe UI" w:cs="Segoe UI"/>
          <w:sz w:val="22"/>
          <w:szCs w:val="22"/>
          <w:highlight w:val="yellow"/>
        </w:rPr>
        <w:t>just</w:t>
      </w:r>
      <w:r w:rsidR="00505C21">
        <w:rPr>
          <w:rFonts w:ascii="Segoe UI" w:hAnsi="Segoe UI" w:cs="Segoe UI"/>
          <w:sz w:val="22"/>
          <w:szCs w:val="22"/>
          <w:highlight w:val="yellow"/>
        </w:rPr>
        <w:t>e</w:t>
      </w:r>
      <w:r w:rsidR="007C03FF" w:rsidRPr="008A370E">
        <w:rPr>
          <w:rFonts w:ascii="Segoe UI" w:hAnsi="Segoe UI" w:cs="Segoe UI"/>
          <w:sz w:val="22"/>
          <w:szCs w:val="22"/>
          <w:highlight w:val="yellow"/>
        </w:rPr>
        <w:t xml:space="preserve"> </w:t>
      </w:r>
      <w:r w:rsidR="007C03FF" w:rsidRPr="00CA72A5">
        <w:rPr>
          <w:rFonts w:ascii="Segoe UI" w:hAnsi="Segoe UI"/>
          <w:sz w:val="22"/>
          <w:highlight w:val="yellow"/>
        </w:rPr>
        <w:t xml:space="preserve">conforme </w:t>
      </w:r>
      <w:r w:rsidR="007C03FF" w:rsidRPr="008A370E">
        <w:rPr>
          <w:rFonts w:ascii="Segoe UI" w:hAnsi="Segoe UI" w:cs="Segoe UI"/>
          <w:sz w:val="22"/>
          <w:szCs w:val="22"/>
          <w:highlight w:val="yellow"/>
        </w:rPr>
        <w:t>Cessão Fiduciária. A Cláusula poderá sofrer novas atualizações</w:t>
      </w:r>
      <w:r w:rsidR="007C03FF" w:rsidRPr="00CA72A5">
        <w:rPr>
          <w:rFonts w:ascii="Segoe UI" w:hAnsi="Segoe UI"/>
          <w:sz w:val="22"/>
          <w:highlight w:val="yellow"/>
        </w:rPr>
        <w:t xml:space="preserve"> de </w:t>
      </w:r>
      <w:r w:rsidR="007C03FF" w:rsidRPr="008A370E">
        <w:rPr>
          <w:rFonts w:ascii="Segoe UI" w:hAnsi="Segoe UI" w:cs="Segoe UI"/>
          <w:sz w:val="22"/>
          <w:szCs w:val="22"/>
          <w:highlight w:val="yellow"/>
        </w:rPr>
        <w:t>acordo com</w:t>
      </w:r>
      <w:r w:rsidR="007C03FF" w:rsidRPr="00CA72A5">
        <w:rPr>
          <w:rFonts w:ascii="Segoe UI" w:hAnsi="Segoe UI"/>
          <w:sz w:val="22"/>
          <w:highlight w:val="yellow"/>
        </w:rPr>
        <w:t xml:space="preserve"> a </w:t>
      </w:r>
      <w:r w:rsidR="007C03FF" w:rsidRPr="008A370E">
        <w:rPr>
          <w:rFonts w:ascii="Segoe UI" w:hAnsi="Segoe UI" w:cs="Segoe UI"/>
          <w:sz w:val="22"/>
          <w:szCs w:val="22"/>
          <w:highlight w:val="yellow"/>
        </w:rPr>
        <w:t>versão final do Contrato</w:t>
      </w:r>
      <w:r w:rsidR="007C03FF" w:rsidRPr="00CA72A5">
        <w:rPr>
          <w:rFonts w:ascii="Segoe UI" w:hAnsi="Segoe UI"/>
          <w:sz w:val="22"/>
          <w:highlight w:val="yellow"/>
        </w:rPr>
        <w:t xml:space="preserve"> de </w:t>
      </w:r>
      <w:r w:rsidR="007C03FF" w:rsidRPr="008A370E">
        <w:rPr>
          <w:rFonts w:ascii="Segoe UI" w:hAnsi="Segoe UI" w:cs="Segoe UI"/>
          <w:sz w:val="22"/>
          <w:szCs w:val="22"/>
          <w:highlight w:val="yellow"/>
        </w:rPr>
        <w:t>Cessão Fiduciária</w:t>
      </w:r>
      <w:r w:rsidR="00033A7C" w:rsidRPr="00CA72A5">
        <w:rPr>
          <w:rFonts w:ascii="Segoe UI" w:hAnsi="Segoe UI"/>
          <w:sz w:val="22"/>
        </w:rPr>
        <w:t>]</w:t>
      </w:r>
    </w:p>
    <w:bookmarkEnd w:id="102"/>
    <w:bookmarkEnd w:id="103"/>
    <w:p w14:paraId="22990BDB" w14:textId="7C7E04F3" w:rsidR="00BA6225" w:rsidRPr="00B64324" w:rsidRDefault="001A3231" w:rsidP="00383538">
      <w:pPr>
        <w:pStyle w:val="Level3"/>
        <w:numPr>
          <w:ilvl w:val="0"/>
          <w:numId w:val="0"/>
        </w:numPr>
        <w:spacing w:after="240" w:line="320" w:lineRule="atLeast"/>
        <w:ind w:left="709"/>
        <w:rPr>
          <w:rFonts w:ascii="Segoe UI" w:hAnsi="Segoe UI" w:cs="Segoe UI"/>
          <w:b/>
          <w:sz w:val="22"/>
          <w:szCs w:val="22"/>
          <w:highlight w:val="yellow"/>
          <w:lang w:val="pt-BR"/>
        </w:rPr>
      </w:pPr>
      <w:r w:rsidRPr="00B64324">
        <w:rPr>
          <w:rFonts w:ascii="Segoe UI" w:eastAsia="Times New Roman" w:hAnsi="Segoe UI" w:cs="Segoe UI"/>
          <w:b/>
          <w:bCs/>
          <w:sz w:val="22"/>
          <w:szCs w:val="22"/>
          <w:lang w:val="pt-BR" w:eastAsia="en-US"/>
        </w:rPr>
        <w:t xml:space="preserve">(B) </w:t>
      </w:r>
      <w:r w:rsidR="00831FB8" w:rsidRPr="00B64324">
        <w:rPr>
          <w:rFonts w:ascii="Segoe UI" w:eastAsia="Times New Roman" w:hAnsi="Segoe UI" w:cs="Segoe UI"/>
          <w:b/>
          <w:bCs/>
          <w:sz w:val="22"/>
          <w:szCs w:val="22"/>
          <w:lang w:val="pt-BR" w:eastAsia="en-US"/>
        </w:rPr>
        <w:t xml:space="preserve">Reserva </w:t>
      </w:r>
      <w:r w:rsidR="000D6CDC" w:rsidRPr="00B64324">
        <w:rPr>
          <w:rFonts w:ascii="Segoe UI" w:eastAsia="Times New Roman" w:hAnsi="Segoe UI" w:cs="Segoe UI"/>
          <w:b/>
          <w:bCs/>
          <w:sz w:val="22"/>
          <w:szCs w:val="22"/>
          <w:lang w:val="pt-BR" w:eastAsia="en-US"/>
        </w:rPr>
        <w:t>Serviço da Dívida</w:t>
      </w:r>
      <w:r w:rsidRPr="00B64324">
        <w:rPr>
          <w:rFonts w:ascii="Segoe UI" w:eastAsia="Times New Roman" w:hAnsi="Segoe UI" w:cs="Segoe UI"/>
          <w:b/>
          <w:bCs/>
          <w:sz w:val="22"/>
          <w:szCs w:val="22"/>
          <w:lang w:val="pt-BR" w:eastAsia="en-US"/>
        </w:rPr>
        <w:t>:</w:t>
      </w:r>
      <w:r w:rsidR="00831FB8" w:rsidRPr="00B64324">
        <w:rPr>
          <w:rFonts w:ascii="Segoe UI" w:eastAsia="Times New Roman" w:hAnsi="Segoe UI" w:cs="Segoe UI"/>
          <w:b/>
          <w:bCs/>
          <w:sz w:val="22"/>
          <w:szCs w:val="22"/>
          <w:lang w:val="pt-BR" w:eastAsia="en-US"/>
        </w:rPr>
        <w:t xml:space="preserve"> </w:t>
      </w:r>
      <w:r w:rsidR="0012633C" w:rsidRPr="00B64324">
        <w:rPr>
          <w:rFonts w:ascii="Segoe UI" w:eastAsia="Times New Roman" w:hAnsi="Segoe UI" w:cs="Segoe UI"/>
          <w:w w:val="0"/>
          <w:sz w:val="22"/>
          <w:szCs w:val="22"/>
          <w:lang w:val="pt-BR" w:eastAsia="en-US"/>
        </w:rPr>
        <w:t>Observado</w:t>
      </w:r>
      <w:r w:rsidR="0012633C" w:rsidRPr="00B64324">
        <w:rPr>
          <w:rFonts w:ascii="Segoe UI" w:hAnsi="Segoe UI" w:cs="Segoe UI"/>
          <w:w w:val="0"/>
          <w:sz w:val="22"/>
          <w:szCs w:val="22"/>
          <w:lang w:val="pt-BR"/>
        </w:rPr>
        <w:t xml:space="preserve"> os termos e condições a serem estabelecidos no Contrato de Cessão Fiduciária e nesta Escritura de Emissão, </w:t>
      </w:r>
      <w:r w:rsidR="00505C21">
        <w:rPr>
          <w:rFonts w:ascii="Segoe UI" w:hAnsi="Segoe UI" w:cs="Segoe UI"/>
          <w:w w:val="0"/>
          <w:sz w:val="22"/>
          <w:szCs w:val="22"/>
          <w:lang w:val="pt-BR"/>
        </w:rPr>
        <w:t xml:space="preserve">a Companhia deverá </w:t>
      </w:r>
      <w:r w:rsidR="00505C21" w:rsidRPr="008A370E">
        <w:rPr>
          <w:rFonts w:ascii="Segoe UI" w:hAnsi="Segoe UI" w:cs="Segoe UI"/>
          <w:b/>
          <w:bCs/>
          <w:w w:val="0"/>
          <w:sz w:val="22"/>
          <w:szCs w:val="22"/>
          <w:lang w:val="pt-BR"/>
        </w:rPr>
        <w:t>(1)</w:t>
      </w:r>
      <w:r w:rsidR="00505C21">
        <w:rPr>
          <w:rFonts w:ascii="Segoe UI" w:hAnsi="Segoe UI" w:cs="Segoe UI"/>
          <w:w w:val="0"/>
          <w:sz w:val="22"/>
          <w:szCs w:val="22"/>
          <w:lang w:val="pt-BR"/>
        </w:rPr>
        <w:t xml:space="preserve"> manter na Conta Vinculada </w:t>
      </w:r>
      <w:r w:rsidR="0059702F" w:rsidRPr="00B64324">
        <w:rPr>
          <w:rFonts w:ascii="Segoe UI" w:hAnsi="Segoe UI" w:cs="Segoe UI"/>
          <w:w w:val="0"/>
          <w:sz w:val="22"/>
          <w:szCs w:val="22"/>
          <w:lang w:val="pt-BR"/>
        </w:rPr>
        <w:t>um saldo equivalente à 3 (três) parcelas de Remuneração e Amortização da Primeira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Primeira Série</w:t>
      </w:r>
      <w:r w:rsidR="00554A4D" w:rsidRPr="00B64324">
        <w:rPr>
          <w:rFonts w:ascii="Segoe UI" w:hAnsi="Segoe UI" w:cs="Segoe UI"/>
          <w:w w:val="0"/>
          <w:sz w:val="22"/>
          <w:szCs w:val="22"/>
          <w:lang w:val="pt-BR"/>
        </w:rPr>
        <w:t xml:space="preserve">” e </w:t>
      </w:r>
      <w:r w:rsidR="0059702F" w:rsidRPr="00B64324">
        <w:rPr>
          <w:rFonts w:ascii="Segoe UI" w:hAnsi="Segoe UI" w:cs="Segoe UI"/>
          <w:w w:val="0"/>
          <w:sz w:val="22"/>
          <w:szCs w:val="22"/>
          <w:lang w:val="pt-BR"/>
        </w:rPr>
        <w:t>“</w:t>
      </w:r>
      <w:r w:rsidR="0059702F" w:rsidRPr="00B64324">
        <w:rPr>
          <w:rFonts w:ascii="Segoe UI" w:hAnsi="Segoe UI" w:cs="Segoe UI"/>
          <w:b/>
          <w:bCs/>
          <w:w w:val="0"/>
          <w:sz w:val="22"/>
          <w:szCs w:val="22"/>
          <w:lang w:val="pt-BR"/>
        </w:rPr>
        <w:t>Conta Reserva da Primeira Série</w:t>
      </w:r>
      <w:r w:rsidR="0059702F" w:rsidRPr="00B64324">
        <w:rPr>
          <w:rFonts w:ascii="Segoe UI" w:hAnsi="Segoe UI" w:cs="Segoe UI"/>
          <w:w w:val="0"/>
          <w:sz w:val="22"/>
          <w:szCs w:val="22"/>
          <w:lang w:val="pt-BR"/>
        </w:rPr>
        <w:t>”</w:t>
      </w:r>
      <w:r w:rsidR="00554A4D" w:rsidRPr="00B64324">
        <w:rPr>
          <w:rFonts w:ascii="Segoe UI" w:hAnsi="Segoe UI" w:cs="Segoe UI"/>
          <w:w w:val="0"/>
          <w:sz w:val="22"/>
          <w:szCs w:val="22"/>
          <w:lang w:val="pt-BR"/>
        </w:rPr>
        <w:t>, respectivamente</w:t>
      </w:r>
      <w:r w:rsidR="0059702F"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w:t>
      </w:r>
      <w:r w:rsidR="00686F76" w:rsidRPr="00B64324">
        <w:rPr>
          <w:rFonts w:ascii="Segoe UI" w:hAnsi="Segoe UI" w:cs="Segoe UI"/>
          <w:w w:val="0"/>
          <w:sz w:val="22"/>
          <w:szCs w:val="22"/>
          <w:lang w:val="pt-BR"/>
        </w:rPr>
        <w:t xml:space="preserve">forma linear em até 6 (seis) meses contados a partir: </w:t>
      </w:r>
      <w:r w:rsidR="00686F76" w:rsidRPr="00B64324">
        <w:rPr>
          <w:rFonts w:ascii="Segoe UI" w:hAnsi="Segoe UI" w:cs="Segoe UI"/>
          <w:b/>
          <w:bCs/>
          <w:w w:val="0"/>
          <w:sz w:val="22"/>
          <w:szCs w:val="22"/>
          <w:lang w:val="pt-BR"/>
        </w:rPr>
        <w:t xml:space="preserve">(i) </w:t>
      </w:r>
      <w:r w:rsidR="00686F76"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B37E6F" w:rsidRPr="00B64324">
        <w:rPr>
          <w:rFonts w:ascii="Segoe UI" w:hAnsi="Segoe UI" w:cs="Segoe UI"/>
          <w:w w:val="0"/>
          <w:sz w:val="22"/>
          <w:szCs w:val="22"/>
          <w:lang w:val="pt-BR"/>
        </w:rPr>
        <w:t xml:space="preserve"> no âmbito</w:t>
      </w:r>
      <w:r w:rsidR="00773AD3" w:rsidRPr="00B64324">
        <w:rPr>
          <w:rFonts w:ascii="Segoe UI" w:hAnsi="Segoe UI" w:cs="Segoe UI"/>
          <w:w w:val="0"/>
          <w:sz w:val="22"/>
          <w:szCs w:val="22"/>
          <w:lang w:val="pt-BR"/>
        </w:rPr>
        <w:t xml:space="preserve"> e nos termos</w:t>
      </w:r>
      <w:r w:rsidR="005D035C" w:rsidRPr="00B64324">
        <w:rPr>
          <w:rFonts w:ascii="Segoe UI" w:hAnsi="Segoe UI" w:cs="Segoe UI"/>
          <w:w w:val="0"/>
          <w:sz w:val="22"/>
          <w:szCs w:val="22"/>
          <w:lang w:val="pt-BR"/>
        </w:rPr>
        <w:t xml:space="preserve"> </w:t>
      </w:r>
      <w:r w:rsidR="00686F76" w:rsidRPr="00B64324">
        <w:rPr>
          <w:rFonts w:ascii="Segoe UI" w:hAnsi="Segoe UI" w:cs="Segoe UI"/>
          <w:w w:val="0"/>
          <w:sz w:val="22"/>
          <w:szCs w:val="22"/>
          <w:lang w:val="pt-BR"/>
        </w:rPr>
        <w:t xml:space="preserve">do Contrato Petrobras, conforme </w:t>
      </w:r>
      <w:r w:rsidR="00BA6225" w:rsidRPr="00B64324">
        <w:rPr>
          <w:rFonts w:ascii="Segoe UI" w:hAnsi="Segoe UI" w:cs="Segoe UI"/>
          <w:w w:val="0"/>
          <w:sz w:val="22"/>
          <w:szCs w:val="22"/>
          <w:lang w:val="pt-BR"/>
        </w:rPr>
        <w:t xml:space="preserve">Cláusula </w:t>
      </w:r>
      <w:r w:rsidR="00686F76" w:rsidRPr="00B64324">
        <w:rPr>
          <w:rFonts w:ascii="Segoe UI" w:hAnsi="Segoe UI" w:cs="Segoe UI"/>
          <w:w w:val="0"/>
          <w:sz w:val="22"/>
          <w:szCs w:val="22"/>
          <w:lang w:val="pt-BR"/>
        </w:rPr>
        <w:t xml:space="preserve">4.1.1. do referido contrato; ou </w:t>
      </w:r>
      <w:r w:rsidR="00686F76" w:rsidRPr="00B64324">
        <w:rPr>
          <w:rFonts w:ascii="Segoe UI" w:hAnsi="Segoe UI" w:cs="Segoe UI"/>
          <w:b/>
          <w:bCs/>
          <w:w w:val="0"/>
          <w:sz w:val="22"/>
          <w:szCs w:val="22"/>
          <w:lang w:val="pt-BR"/>
        </w:rPr>
        <w:t>(</w:t>
      </w:r>
      <w:proofErr w:type="spellStart"/>
      <w:r w:rsidR="00686F76" w:rsidRPr="00B64324">
        <w:rPr>
          <w:rFonts w:ascii="Segoe UI" w:hAnsi="Segoe UI" w:cs="Segoe UI"/>
          <w:b/>
          <w:bCs/>
          <w:w w:val="0"/>
          <w:sz w:val="22"/>
          <w:szCs w:val="22"/>
          <w:lang w:val="pt-BR"/>
        </w:rPr>
        <w:t>ii</w:t>
      </w:r>
      <w:proofErr w:type="spellEnd"/>
      <w:r w:rsidR="00686F76" w:rsidRPr="00B64324">
        <w:rPr>
          <w:rFonts w:ascii="Segoe UI" w:hAnsi="Segoe UI" w:cs="Segoe UI"/>
          <w:b/>
          <w:bCs/>
          <w:w w:val="0"/>
          <w:sz w:val="22"/>
          <w:szCs w:val="22"/>
          <w:lang w:val="pt-BR"/>
        </w:rPr>
        <w:t>)</w:t>
      </w:r>
      <w:r w:rsidR="00686F76" w:rsidRPr="00B64324">
        <w:rPr>
          <w:rFonts w:ascii="Segoe UI" w:hAnsi="Segoe UI" w:cs="Segoe UI"/>
          <w:w w:val="0"/>
          <w:sz w:val="22"/>
          <w:szCs w:val="22"/>
          <w:lang w:val="pt-BR"/>
        </w:rPr>
        <w:t xml:space="preserve"> de agosto de 2023, o que </w:t>
      </w:r>
      <w:r w:rsidR="00924260" w:rsidRPr="00B64324">
        <w:rPr>
          <w:rFonts w:ascii="Segoe UI" w:hAnsi="Segoe UI" w:cs="Segoe UI"/>
          <w:w w:val="0"/>
          <w:sz w:val="22"/>
          <w:szCs w:val="22"/>
          <w:lang w:val="pt-BR"/>
        </w:rPr>
        <w:t>ocorrer</w:t>
      </w:r>
      <w:r w:rsidR="00686F76" w:rsidRPr="00B64324">
        <w:rPr>
          <w:rFonts w:ascii="Segoe UI" w:hAnsi="Segoe UI" w:cs="Segoe UI"/>
          <w:w w:val="0"/>
          <w:sz w:val="22"/>
          <w:szCs w:val="22"/>
          <w:lang w:val="pt-BR"/>
        </w:rPr>
        <w:t xml:space="preserve"> primeiro</w:t>
      </w:r>
      <w:r w:rsidR="00924260" w:rsidRPr="00B64324">
        <w:rPr>
          <w:rFonts w:ascii="Segoe UI" w:hAnsi="Segoe UI" w:cs="Segoe UI"/>
          <w:w w:val="0"/>
          <w:sz w:val="22"/>
          <w:szCs w:val="22"/>
          <w:lang w:val="pt-BR"/>
        </w:rPr>
        <w:t xml:space="preserve">; e </w:t>
      </w:r>
      <w:r w:rsidR="00924260" w:rsidRPr="00B64324">
        <w:rPr>
          <w:rFonts w:ascii="Segoe UI" w:hAnsi="Segoe UI" w:cs="Segoe UI"/>
          <w:b/>
          <w:bCs/>
          <w:w w:val="0"/>
          <w:sz w:val="22"/>
          <w:szCs w:val="22"/>
          <w:lang w:val="pt-BR"/>
        </w:rPr>
        <w:t>(2)</w:t>
      </w:r>
      <w:r w:rsidR="00924260" w:rsidRPr="00B64324">
        <w:rPr>
          <w:rFonts w:ascii="Segoe UI" w:hAnsi="Segoe UI" w:cs="Segoe UI"/>
          <w:w w:val="0"/>
          <w:sz w:val="22"/>
          <w:szCs w:val="22"/>
          <w:lang w:val="pt-BR"/>
        </w:rPr>
        <w:t xml:space="preserve"> </w:t>
      </w:r>
      <w:r w:rsidR="00505C21">
        <w:rPr>
          <w:rFonts w:ascii="Segoe UI" w:hAnsi="Segoe UI" w:cs="Segoe UI"/>
          <w:w w:val="0"/>
          <w:sz w:val="22"/>
          <w:szCs w:val="22"/>
          <w:lang w:val="pt-BR"/>
        </w:rPr>
        <w:t>manter na C</w:t>
      </w:r>
      <w:r w:rsidR="00924260" w:rsidRPr="00B64324">
        <w:rPr>
          <w:rFonts w:ascii="Segoe UI" w:hAnsi="Segoe UI" w:cs="Segoe UI"/>
          <w:w w:val="0"/>
          <w:sz w:val="22"/>
          <w:szCs w:val="22"/>
          <w:lang w:val="pt-BR"/>
        </w:rPr>
        <w:t xml:space="preserve">onta </w:t>
      </w:r>
      <w:r w:rsidR="00505C21">
        <w:rPr>
          <w:rFonts w:ascii="Segoe UI" w:hAnsi="Segoe UI" w:cs="Segoe UI"/>
          <w:w w:val="0"/>
          <w:sz w:val="22"/>
          <w:szCs w:val="22"/>
          <w:lang w:val="pt-BR"/>
        </w:rPr>
        <w:t>Vinculada da Segunda Série</w:t>
      </w:r>
      <w:r w:rsidR="00924260" w:rsidRPr="00B64324">
        <w:rPr>
          <w:rFonts w:ascii="Segoe UI" w:hAnsi="Segoe UI" w:cs="Segoe UI"/>
          <w:w w:val="0"/>
          <w:sz w:val="22"/>
          <w:szCs w:val="22"/>
          <w:lang w:val="pt-BR"/>
        </w:rPr>
        <w:t xml:space="preserve">, a qual deverá ser preenchida e mantida com um saldo equivalente à 3 (três) parcelas de Remuneração e Amortização da Segunda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Segunda Série</w:t>
      </w:r>
      <w:r w:rsidR="00554A4D"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forma linear em até 6 (seis) meses contados a partir: </w:t>
      </w:r>
      <w:r w:rsidR="00924260" w:rsidRPr="00B64324">
        <w:rPr>
          <w:rFonts w:ascii="Segoe UI" w:hAnsi="Segoe UI" w:cs="Segoe UI"/>
          <w:b/>
          <w:bCs/>
          <w:w w:val="0"/>
          <w:sz w:val="22"/>
          <w:szCs w:val="22"/>
          <w:lang w:val="pt-BR"/>
        </w:rPr>
        <w:t xml:space="preserve">(i) </w:t>
      </w:r>
      <w:r w:rsidR="00924260"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773AD3" w:rsidRPr="00B64324">
        <w:rPr>
          <w:rFonts w:ascii="Segoe UI" w:hAnsi="Segoe UI" w:cs="Segoe UI"/>
          <w:w w:val="0"/>
          <w:sz w:val="22"/>
          <w:szCs w:val="22"/>
          <w:lang w:val="pt-BR"/>
        </w:rPr>
        <w:t xml:space="preserve"> no âmbito e nos termos</w:t>
      </w:r>
      <w:r w:rsidR="00924260" w:rsidRPr="00B64324">
        <w:rPr>
          <w:rFonts w:ascii="Segoe UI" w:hAnsi="Segoe UI" w:cs="Segoe UI"/>
          <w:w w:val="0"/>
          <w:sz w:val="22"/>
          <w:szCs w:val="22"/>
          <w:lang w:val="pt-BR"/>
        </w:rPr>
        <w:t xml:space="preserve"> do Contrato Petrobras, conforme Cláusula 4.1.1. do referido contrato; ou </w:t>
      </w:r>
      <w:r w:rsidR="00924260" w:rsidRPr="00B64324">
        <w:rPr>
          <w:rFonts w:ascii="Segoe UI" w:hAnsi="Segoe UI" w:cs="Segoe UI"/>
          <w:b/>
          <w:bCs/>
          <w:w w:val="0"/>
          <w:sz w:val="22"/>
          <w:szCs w:val="22"/>
          <w:lang w:val="pt-BR"/>
        </w:rPr>
        <w:t>(</w:t>
      </w:r>
      <w:proofErr w:type="spellStart"/>
      <w:r w:rsidR="00924260" w:rsidRPr="00B64324">
        <w:rPr>
          <w:rFonts w:ascii="Segoe UI" w:hAnsi="Segoe UI" w:cs="Segoe UI"/>
          <w:b/>
          <w:bCs/>
          <w:w w:val="0"/>
          <w:sz w:val="22"/>
          <w:szCs w:val="22"/>
          <w:lang w:val="pt-BR"/>
        </w:rPr>
        <w:t>ii</w:t>
      </w:r>
      <w:proofErr w:type="spellEnd"/>
      <w:r w:rsidR="00924260" w:rsidRPr="00B64324">
        <w:rPr>
          <w:rFonts w:ascii="Segoe UI" w:hAnsi="Segoe UI" w:cs="Segoe UI"/>
          <w:b/>
          <w:bCs/>
          <w:w w:val="0"/>
          <w:sz w:val="22"/>
          <w:szCs w:val="22"/>
          <w:lang w:val="pt-BR"/>
        </w:rPr>
        <w:t>)</w:t>
      </w:r>
      <w:r w:rsidR="00924260" w:rsidRPr="00B64324">
        <w:rPr>
          <w:rFonts w:ascii="Segoe UI" w:hAnsi="Segoe UI" w:cs="Segoe UI"/>
          <w:w w:val="0"/>
          <w:sz w:val="22"/>
          <w:szCs w:val="22"/>
          <w:lang w:val="pt-BR"/>
        </w:rPr>
        <w:t xml:space="preserve"> de agosto de 2023, o que ocorrer </w:t>
      </w:r>
      <w:r w:rsidR="00E5246A" w:rsidRPr="00B64324">
        <w:rPr>
          <w:rFonts w:ascii="Segoe UI" w:hAnsi="Segoe UI" w:cs="Segoe UI"/>
          <w:w w:val="0"/>
          <w:sz w:val="22"/>
          <w:szCs w:val="22"/>
          <w:lang w:val="pt-BR"/>
        </w:rPr>
        <w:t>primeiro; e</w:t>
      </w:r>
      <w:r w:rsidR="00017B4F" w:rsidRPr="00B64324">
        <w:rPr>
          <w:rFonts w:ascii="Segoe UI" w:hAnsi="Segoe UI" w:cs="Segoe UI"/>
          <w:w w:val="0"/>
          <w:sz w:val="22"/>
          <w:szCs w:val="22"/>
          <w:lang w:val="pt-BR"/>
        </w:rPr>
        <w:t xml:space="preserve"> </w:t>
      </w:r>
      <w:r w:rsidR="008A370E" w:rsidRPr="008A370E">
        <w:rPr>
          <w:rFonts w:ascii="Segoe UI" w:hAnsi="Segoe UI" w:cs="Segoe UI"/>
          <w:sz w:val="22"/>
          <w:szCs w:val="22"/>
          <w:lang w:val="pt-BR"/>
        </w:rPr>
        <w:t>[</w:t>
      </w:r>
      <w:r w:rsidR="008A370E" w:rsidRPr="008A370E">
        <w:rPr>
          <w:rFonts w:ascii="Segoe UI" w:hAnsi="Segoe UI" w:cs="Segoe UI"/>
          <w:b/>
          <w:bCs/>
          <w:sz w:val="22"/>
          <w:szCs w:val="22"/>
          <w:highlight w:val="yellow"/>
          <w:lang w:val="pt-BR"/>
        </w:rPr>
        <w:t>Nota Mattos Filho</w:t>
      </w:r>
      <w:r w:rsidR="008A370E" w:rsidRPr="008A370E">
        <w:rPr>
          <w:rFonts w:ascii="Segoe UI" w:hAnsi="Segoe UI" w:cs="Segoe UI"/>
          <w:sz w:val="22"/>
          <w:szCs w:val="22"/>
          <w:highlight w:val="yellow"/>
          <w:lang w:val="pt-BR"/>
        </w:rPr>
        <w:t>: Ajuste conforme Cessão Fiduciária. A Cláusula poderá sofrer novas atualizações de acordo com a versão final do Contrato de Cessão Fiduciária</w:t>
      </w:r>
      <w:r w:rsidR="008A370E" w:rsidRPr="008A370E">
        <w:rPr>
          <w:rFonts w:ascii="Segoe UI" w:hAnsi="Segoe UI" w:cs="Segoe UI"/>
          <w:sz w:val="22"/>
          <w:szCs w:val="22"/>
          <w:lang w:val="pt-BR"/>
        </w:rPr>
        <w:t>]</w:t>
      </w:r>
    </w:p>
    <w:p w14:paraId="1818C886" w14:textId="7B599D69" w:rsidR="0071092F" w:rsidRPr="00CA72A5" w:rsidRDefault="0040456D" w:rsidP="00383538">
      <w:pPr>
        <w:pStyle w:val="Level1"/>
        <w:numPr>
          <w:ilvl w:val="0"/>
          <w:numId w:val="0"/>
        </w:numPr>
        <w:tabs>
          <w:tab w:val="left" w:pos="3544"/>
        </w:tabs>
        <w:spacing w:after="240" w:line="320" w:lineRule="atLeast"/>
        <w:ind w:left="680"/>
        <w:rPr>
          <w:rFonts w:ascii="Segoe UI" w:eastAsia="Arial" w:hAnsi="Segoe UI"/>
          <w:b w:val="0"/>
          <w:w w:val="0"/>
        </w:rPr>
      </w:pPr>
      <w:r w:rsidRPr="00B64324">
        <w:rPr>
          <w:rFonts w:ascii="Segoe UI" w:eastAsia="Arial" w:hAnsi="Segoe UI" w:cs="Segoe UI"/>
          <w:iCs w:val="0"/>
          <w:w w:val="0"/>
          <w:szCs w:val="22"/>
          <w:lang w:eastAsia="en-GB"/>
        </w:rPr>
        <w:t>(</w:t>
      </w:r>
      <w:r w:rsidR="0074164E" w:rsidRPr="00B64324">
        <w:rPr>
          <w:rFonts w:ascii="Segoe UI" w:eastAsia="Arial" w:hAnsi="Segoe UI" w:cs="Segoe UI"/>
          <w:iCs w:val="0"/>
          <w:w w:val="0"/>
          <w:szCs w:val="22"/>
          <w:lang w:eastAsia="en-GB"/>
        </w:rPr>
        <w:t>C</w:t>
      </w:r>
      <w:r w:rsidRPr="00B64324">
        <w:rPr>
          <w:rFonts w:ascii="Segoe UI" w:eastAsia="Arial" w:hAnsi="Segoe UI" w:cs="Segoe UI"/>
          <w:iCs w:val="0"/>
          <w:w w:val="0"/>
          <w:szCs w:val="22"/>
          <w:lang w:eastAsia="en-GB"/>
        </w:rPr>
        <w:t>) Obrigação de Aporte de Capital:</w:t>
      </w:r>
      <w:r w:rsidR="004076C7">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obrigação de aporte de capital dos Acionistas</w:t>
      </w:r>
      <w:r w:rsidR="0074164E" w:rsidRPr="00B64324">
        <w:rPr>
          <w:rFonts w:ascii="Segoe UI" w:eastAsia="Arial" w:hAnsi="Segoe UI" w:cs="Segoe UI"/>
          <w:b w:val="0"/>
          <w:bCs w:val="0"/>
          <w:iCs w:val="0"/>
          <w:w w:val="0"/>
          <w:szCs w:val="22"/>
          <w:lang w:eastAsia="en-GB"/>
        </w:rPr>
        <w:t xml:space="preserve">, nos termos e condições estabelecidos no </w:t>
      </w:r>
      <w:r w:rsidR="007129AB" w:rsidRPr="00B64324">
        <w:rPr>
          <w:rFonts w:ascii="Segoe UI" w:eastAsia="Arial" w:hAnsi="Segoe UI" w:cs="Segoe UI"/>
          <w:b w:val="0"/>
          <w:bCs w:val="0"/>
          <w:i/>
          <w:w w:val="0"/>
          <w:szCs w:val="22"/>
          <w:lang w:eastAsia="en-GB"/>
        </w:rPr>
        <w:t>“Instrumento Particular de Obrigação de Aporte de Capital e Outras Avenças”</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a ser celebrado entre</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 xml:space="preserve">as </w:t>
      </w:r>
      <w:r w:rsidR="0074164E" w:rsidRPr="00B64324">
        <w:rPr>
          <w:rFonts w:ascii="Segoe UI" w:eastAsia="Arial" w:hAnsi="Segoe UI" w:cs="Segoe UI"/>
          <w:b w:val="0"/>
          <w:bCs w:val="0"/>
          <w:iCs w:val="0"/>
          <w:w w:val="0"/>
          <w:szCs w:val="22"/>
          <w:lang w:eastAsia="en-GB"/>
        </w:rPr>
        <w:t>Acionistas</w:t>
      </w:r>
      <w:r w:rsidR="00167A9D"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o Agente Fiduciário</w:t>
      </w:r>
      <w:r w:rsidR="00167A9D" w:rsidRPr="00B64324">
        <w:rPr>
          <w:rFonts w:ascii="Segoe UI" w:eastAsia="Arial" w:hAnsi="Segoe UI" w:cs="Segoe UI"/>
          <w:b w:val="0"/>
          <w:bCs w:val="0"/>
          <w:iCs w:val="0"/>
          <w:w w:val="0"/>
          <w:szCs w:val="22"/>
          <w:lang w:eastAsia="en-GB"/>
        </w:rPr>
        <w:t xml:space="preserve"> e a Emissora</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Contrato de Obrigação de Aporte</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de Capital</w:t>
      </w:r>
      <w:r w:rsidR="007129AB" w:rsidRPr="00B64324">
        <w:rPr>
          <w:rFonts w:ascii="Segoe UI" w:eastAsia="Arial" w:hAnsi="Segoe UI" w:cs="Segoe UI"/>
          <w:b w:val="0"/>
          <w:bCs w:val="0"/>
          <w:iCs w:val="0"/>
          <w:w w:val="0"/>
          <w:szCs w:val="22"/>
          <w:lang w:eastAsia="en-GB"/>
        </w:rPr>
        <w:t>”, e, em conjunto com o Contrato de Cessão Fiduciária e o Contrato de Alienação Fiduciária de Ações, “</w:t>
      </w:r>
      <w:r w:rsidR="007129AB" w:rsidRPr="00B64324">
        <w:rPr>
          <w:rFonts w:ascii="Segoe UI" w:eastAsia="Arial" w:hAnsi="Segoe UI" w:cs="Segoe UI"/>
          <w:iCs w:val="0"/>
          <w:w w:val="0"/>
          <w:szCs w:val="22"/>
          <w:lang w:eastAsia="en-GB"/>
        </w:rPr>
        <w:t>Contratos de Garantia</w:t>
      </w:r>
      <w:r w:rsidR="007129AB"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por meio do qual os Acionistas se obriga</w:t>
      </w:r>
      <w:r w:rsidR="007129AB" w:rsidRPr="00B64324">
        <w:rPr>
          <w:rFonts w:ascii="Segoe UI" w:eastAsia="Arial" w:hAnsi="Segoe UI" w:cs="Segoe UI"/>
          <w:b w:val="0"/>
          <w:bCs w:val="0"/>
          <w:iCs w:val="0"/>
          <w:w w:val="0"/>
          <w:szCs w:val="22"/>
          <w:lang w:eastAsia="en-GB"/>
        </w:rPr>
        <w:t>m</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b w:val="0"/>
          <w:bCs w:val="0"/>
          <w:iCs w:val="0"/>
          <w:w w:val="0"/>
          <w:szCs w:val="22"/>
          <w:lang w:eastAsia="en-GB"/>
        </w:rPr>
        <w:t>a realização de aportes de capital na Emissora, para fazer frente</w:t>
      </w:r>
      <w:r w:rsidR="006B0268">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w:t>
      </w:r>
      <w:r w:rsidR="0074164E" w:rsidRPr="00B64324">
        <w:rPr>
          <w:rFonts w:ascii="Segoe UI" w:eastAsia="Arial" w:hAnsi="Segoe UI" w:cs="Segoe UI"/>
          <w:iCs w:val="0"/>
          <w:w w:val="0"/>
          <w:szCs w:val="22"/>
          <w:lang w:eastAsia="en-GB"/>
        </w:rPr>
        <w:t>(i)</w:t>
      </w:r>
      <w:r w:rsidR="007129AB" w:rsidRPr="00B64324">
        <w:rPr>
          <w:rFonts w:ascii="Segoe UI" w:eastAsia="Arial" w:hAnsi="Segoe UI" w:cs="Segoe UI"/>
          <w:iCs w:val="0"/>
          <w:w w:val="0"/>
          <w:szCs w:val="22"/>
          <w:lang w:eastAsia="en-GB"/>
        </w:rPr>
        <w:t xml:space="preserve"> </w:t>
      </w:r>
      <w:r w:rsidR="007F7B36" w:rsidRPr="007F7B36">
        <w:rPr>
          <w:rFonts w:ascii="Segoe UI" w:eastAsia="Arial" w:hAnsi="Segoe UI" w:cs="Segoe UI"/>
          <w:b w:val="0"/>
          <w:bCs w:val="0"/>
          <w:iCs w:val="0"/>
          <w:w w:val="0"/>
          <w:szCs w:val="22"/>
          <w:lang w:eastAsia="en-GB"/>
        </w:rPr>
        <w:t>caso, a critério d</w:t>
      </w:r>
      <w:r w:rsidR="007F7B36">
        <w:rPr>
          <w:rFonts w:ascii="Segoe UI" w:eastAsia="Arial" w:hAnsi="Segoe UI" w:cs="Segoe UI"/>
          <w:b w:val="0"/>
          <w:bCs w:val="0"/>
          <w:iCs w:val="0"/>
          <w:w w:val="0"/>
          <w:szCs w:val="22"/>
          <w:lang w:eastAsia="en-GB"/>
        </w:rPr>
        <w:t xml:space="preserve">o </w:t>
      </w:r>
      <w:r w:rsidR="007F7B36" w:rsidRPr="007F7B36">
        <w:rPr>
          <w:rFonts w:ascii="Segoe UI" w:eastAsia="Arial" w:hAnsi="Segoe UI" w:cs="Segoe UI"/>
          <w:b w:val="0"/>
          <w:bCs w:val="0"/>
          <w:iCs w:val="0"/>
          <w:w w:val="0"/>
          <w:szCs w:val="22"/>
          <w:lang w:eastAsia="en-GB"/>
        </w:rPr>
        <w:t>Engenheiro Independente, haja quaisquer insuficiências para o custeio de quaisquer custos necessários à conclusão das obras do Projeto, inclusive sobrecustos,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w:t>
      </w:r>
      <w:proofErr w:type="spellStart"/>
      <w:r w:rsidR="007129AB" w:rsidRPr="00B64324">
        <w:rPr>
          <w:rFonts w:ascii="Segoe UI" w:eastAsia="Arial" w:hAnsi="Segoe UI" w:cs="Segoe UI"/>
          <w:iCs w:val="0"/>
          <w:w w:val="0"/>
          <w:szCs w:val="22"/>
          <w:lang w:eastAsia="en-GB"/>
        </w:rPr>
        <w:t>ii</w:t>
      </w:r>
      <w:proofErr w:type="spellEnd"/>
      <w:r w:rsidR="007129AB" w:rsidRPr="00B64324">
        <w:rPr>
          <w:rFonts w:ascii="Segoe UI" w:eastAsia="Arial" w:hAnsi="Segoe UI" w:cs="Segoe UI"/>
          <w:iCs w:val="0"/>
          <w:w w:val="0"/>
          <w:szCs w:val="22"/>
          <w:lang w:eastAsia="en-GB"/>
        </w:rPr>
        <w:t>)</w:t>
      </w:r>
      <w:r w:rsidR="007129AB" w:rsidRPr="00B64324">
        <w:rPr>
          <w:rFonts w:ascii="Segoe UI" w:eastAsia="Arial" w:hAnsi="Segoe UI" w:cs="Segoe UI"/>
          <w:b w:val="0"/>
          <w:bCs w:val="0"/>
          <w:iCs w:val="0"/>
          <w:w w:val="0"/>
          <w:szCs w:val="22"/>
          <w:lang w:eastAsia="en-GB"/>
        </w:rPr>
        <w:t xml:space="preserve"> </w:t>
      </w:r>
      <w:r w:rsidR="009D3DF7" w:rsidRPr="009D3DF7">
        <w:rPr>
          <w:rFonts w:ascii="Segoe UI" w:eastAsia="Arial" w:hAnsi="Segoe UI" w:cs="Segoe UI"/>
          <w:b w:val="0"/>
          <w:bCs w:val="0"/>
          <w:iCs w:val="0"/>
          <w:w w:val="0"/>
          <w:szCs w:val="22"/>
          <w:lang w:eastAsia="en-GB"/>
        </w:rPr>
        <w:t xml:space="preserve">em qualquer Data de Verificação (conforme definido no Contrato de Cessão Fiduciária), caso o saldo da Conta </w:t>
      </w:r>
      <w:r w:rsidR="007F7B36">
        <w:rPr>
          <w:rFonts w:ascii="Segoe UI" w:eastAsia="Arial" w:hAnsi="Segoe UI" w:cs="Segoe UI"/>
          <w:b w:val="0"/>
          <w:bCs w:val="0"/>
          <w:iCs w:val="0"/>
          <w:w w:val="0"/>
          <w:szCs w:val="22"/>
          <w:lang w:eastAsia="en-GB"/>
        </w:rPr>
        <w:lastRenderedPageBreak/>
        <w:t xml:space="preserve">Vinculada </w:t>
      </w:r>
      <w:r w:rsidR="007F7B36" w:rsidRPr="007F7B36">
        <w:rPr>
          <w:rFonts w:ascii="Segoe UI" w:eastAsia="Arial" w:hAnsi="Segoe UI" w:cs="Segoe UI"/>
          <w:b w:val="0"/>
          <w:bCs w:val="0"/>
          <w:iCs w:val="0"/>
          <w:w w:val="0"/>
          <w:szCs w:val="22"/>
          <w:lang w:eastAsia="en-GB"/>
        </w:rPr>
        <w:t xml:space="preserve">e/ou da Conta Vinculada da Segunda Série (conforme definidas no Contrato de Cessão Fiduciária) esteja abaixo do Montante Mínimo Serviço da Dívida da Primeira Série  e do Montante Mínimo Serviço da Dívida da Segunda Série </w:t>
      </w:r>
      <w:r w:rsidR="009D3DF7" w:rsidRPr="009D3DF7">
        <w:rPr>
          <w:rFonts w:ascii="Segoe UI" w:eastAsia="Arial" w:hAnsi="Segoe UI" w:cs="Segoe UI"/>
          <w:b w:val="0"/>
          <w:bCs w:val="0"/>
          <w:iCs w:val="0"/>
          <w:w w:val="0"/>
          <w:szCs w:val="22"/>
          <w:lang w:eastAsia="en-GB"/>
        </w:rPr>
        <w:t>e</w:t>
      </w:r>
      <w:r w:rsidR="004A6224">
        <w:rPr>
          <w:rFonts w:ascii="Segoe UI" w:eastAsia="Arial" w:hAnsi="Segoe UI" w:cs="Segoe UI"/>
          <w:b w:val="0"/>
          <w:bCs w:val="0"/>
          <w:iCs w:val="0"/>
          <w:w w:val="0"/>
          <w:szCs w:val="22"/>
          <w:lang w:eastAsia="en-GB"/>
        </w:rPr>
        <w:t xml:space="preserve"> </w:t>
      </w:r>
      <w:r w:rsidR="00DF6B22"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iCs w:val="0"/>
          <w:w w:val="0"/>
          <w:szCs w:val="22"/>
          <w:lang w:eastAsia="en-GB"/>
        </w:rPr>
        <w:t>(</w:t>
      </w:r>
      <w:proofErr w:type="spellStart"/>
      <w:r w:rsidR="0074164E" w:rsidRPr="00B64324">
        <w:rPr>
          <w:rFonts w:ascii="Segoe UI" w:eastAsia="Arial" w:hAnsi="Segoe UI" w:cs="Segoe UI"/>
          <w:iCs w:val="0"/>
          <w:w w:val="0"/>
          <w:szCs w:val="22"/>
          <w:lang w:eastAsia="en-GB"/>
        </w:rPr>
        <w:t>ii</w:t>
      </w:r>
      <w:r w:rsidR="009E2B8B" w:rsidRPr="00B64324">
        <w:rPr>
          <w:rFonts w:ascii="Segoe UI" w:eastAsia="Arial" w:hAnsi="Segoe UI" w:cs="Segoe UI"/>
          <w:iCs w:val="0"/>
          <w:w w:val="0"/>
          <w:szCs w:val="22"/>
          <w:lang w:eastAsia="en-GB"/>
        </w:rPr>
        <w:t>i</w:t>
      </w:r>
      <w:proofErr w:type="spellEnd"/>
      <w:r w:rsidR="0074164E" w:rsidRPr="00B64324">
        <w:rPr>
          <w:rFonts w:ascii="Segoe UI" w:eastAsia="Arial" w:hAnsi="Segoe UI" w:cs="Segoe UI"/>
          <w:iCs w:val="0"/>
          <w:w w:val="0"/>
          <w:szCs w:val="22"/>
          <w:lang w:eastAsia="en-GB"/>
        </w:rPr>
        <w:t>)</w:t>
      </w:r>
      <w:r w:rsidR="0074164E" w:rsidRPr="00B64324">
        <w:rPr>
          <w:rFonts w:ascii="Segoe UI" w:eastAsia="Arial" w:hAnsi="Segoe UI" w:cs="Segoe UI"/>
          <w:b w:val="0"/>
          <w:bCs w:val="0"/>
          <w:iCs w:val="0"/>
          <w:w w:val="0"/>
          <w:szCs w:val="22"/>
          <w:lang w:eastAsia="en-GB"/>
        </w:rPr>
        <w:t xml:space="preserve"> as Obrigações Garantidas </w:t>
      </w:r>
      <w:r w:rsidR="005C795E">
        <w:rPr>
          <w:rFonts w:ascii="Segoe UI" w:eastAsia="Arial" w:hAnsi="Segoe UI" w:cs="Segoe UI"/>
          <w:b w:val="0"/>
          <w:bCs w:val="0"/>
          <w:iCs w:val="0"/>
          <w:w w:val="0"/>
          <w:szCs w:val="22"/>
          <w:lang w:eastAsia="en-GB"/>
        </w:rPr>
        <w:t xml:space="preserve">em caso de </w:t>
      </w:r>
      <w:r w:rsidR="005C795E" w:rsidRPr="00153491">
        <w:rPr>
          <w:rFonts w:ascii="Segoe UI" w:eastAsia="Arial" w:hAnsi="Segoe UI" w:cs="Segoe UI"/>
          <w:b w:val="0"/>
          <w:bCs w:val="0"/>
          <w:iCs w:val="0"/>
          <w:w w:val="0"/>
          <w:szCs w:val="22"/>
          <w:lang w:eastAsia="en-GB"/>
        </w:rPr>
        <w:t>decretação do vencimento antecipado das obrigações decorrentes das Debêntures ou e/ou no caso de vencimento final das Debêntures sem que as Obrigações Garantidas tenham sido integral e efetivamente quitadas</w:t>
      </w:r>
      <w:r w:rsidR="007129AB" w:rsidRPr="00B64324">
        <w:rPr>
          <w:rFonts w:ascii="Segoe UI" w:eastAsia="Arial" w:hAnsi="Segoe UI" w:cs="Segoe UI"/>
          <w:b w:val="0"/>
          <w:bCs w:val="0"/>
          <w:iCs w:val="0"/>
          <w:w w:val="0"/>
          <w:szCs w:val="22"/>
          <w:lang w:eastAsia="en-GB"/>
        </w:rPr>
        <w:t>; em qualquer caso,</w:t>
      </w:r>
      <w:r w:rsidR="0074164E" w:rsidRPr="00B64324">
        <w:rPr>
          <w:rFonts w:ascii="Segoe UI" w:eastAsia="Arial" w:hAnsi="Segoe UI" w:cs="Segoe UI"/>
          <w:b w:val="0"/>
          <w:bCs w:val="0"/>
          <w:iCs w:val="0"/>
          <w:w w:val="0"/>
          <w:szCs w:val="22"/>
          <w:lang w:eastAsia="en-GB"/>
        </w:rPr>
        <w:t xml:space="preserve"> no limite total</w:t>
      </w:r>
      <w:r w:rsidR="007129AB" w:rsidRPr="00B64324">
        <w:rPr>
          <w:rFonts w:ascii="Segoe UI" w:eastAsia="Arial" w:hAnsi="Segoe UI" w:cs="Segoe UI"/>
          <w:b w:val="0"/>
          <w:bCs w:val="0"/>
          <w:iCs w:val="0"/>
          <w:w w:val="0"/>
          <w:szCs w:val="22"/>
          <w:lang w:eastAsia="en-GB"/>
        </w:rPr>
        <w:t xml:space="preserve"> agregado</w:t>
      </w:r>
      <w:r w:rsidR="0074164E" w:rsidRPr="00B64324">
        <w:rPr>
          <w:rFonts w:ascii="Segoe UI" w:eastAsia="Arial" w:hAnsi="Segoe UI" w:cs="Segoe UI"/>
          <w:b w:val="0"/>
          <w:bCs w:val="0"/>
          <w:iCs w:val="0"/>
          <w:w w:val="0"/>
          <w:szCs w:val="22"/>
          <w:lang w:eastAsia="en-GB"/>
        </w:rPr>
        <w:t xml:space="preserve"> de R$50.000.000,00 (cinquenta milhões de reais)</w:t>
      </w:r>
      <w:r w:rsidR="00427DAA">
        <w:rPr>
          <w:rFonts w:ascii="Segoe UI" w:eastAsia="Arial" w:hAnsi="Segoe UI" w:cs="Segoe UI"/>
          <w:b w:val="0"/>
          <w:bCs w:val="0"/>
          <w:iCs w:val="0"/>
          <w:w w:val="0"/>
          <w:szCs w:val="22"/>
          <w:lang w:eastAsia="en-GB"/>
        </w:rPr>
        <w:t>, de forma proporcional à p</w:t>
      </w:r>
      <w:r w:rsidR="0021281E">
        <w:rPr>
          <w:rFonts w:ascii="Segoe UI" w:eastAsia="Arial" w:hAnsi="Segoe UI" w:cs="Segoe UI"/>
          <w:b w:val="0"/>
          <w:bCs w:val="0"/>
          <w:iCs w:val="0"/>
          <w:w w:val="0"/>
          <w:szCs w:val="22"/>
          <w:lang w:eastAsia="en-GB"/>
        </w:rPr>
        <w:t>articipação de cada Acionista no capital social da</w:t>
      </w:r>
      <w:r w:rsidR="00427DAA">
        <w:rPr>
          <w:rFonts w:ascii="Segoe UI" w:eastAsia="Arial" w:hAnsi="Segoe UI" w:cs="Segoe UI"/>
          <w:b w:val="0"/>
          <w:bCs w:val="0"/>
          <w:iCs w:val="0"/>
          <w:w w:val="0"/>
          <w:szCs w:val="22"/>
          <w:lang w:eastAsia="en-GB"/>
        </w:rPr>
        <w:t xml:space="preserve"> Emissora</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w:t>
      </w:r>
      <w:r w:rsidR="00167A9D" w:rsidRPr="00B64324">
        <w:rPr>
          <w:rFonts w:ascii="Segoe UI" w:eastAsia="Arial" w:hAnsi="Segoe UI" w:cs="Segoe UI"/>
          <w:iCs w:val="0"/>
          <w:w w:val="0"/>
          <w:szCs w:val="22"/>
          <w:lang w:eastAsia="en-GB"/>
        </w:rPr>
        <w:t>Obrigação de Aporte de Capital</w:t>
      </w:r>
      <w:r w:rsidR="00167A9D" w:rsidRPr="00B64324">
        <w:rPr>
          <w:rFonts w:ascii="Segoe UI" w:eastAsia="Arial" w:hAnsi="Segoe UI" w:cs="Segoe UI"/>
          <w:b w:val="0"/>
          <w:bCs w:val="0"/>
          <w:iCs w:val="0"/>
          <w:w w:val="0"/>
          <w:szCs w:val="22"/>
          <w:lang w:eastAsia="en-GB"/>
        </w:rPr>
        <w:t>, em conjunto com as Garantias Reais e a Reserva Serviço da Dívida</w:t>
      </w:r>
      <w:r w:rsidR="006F12F3" w:rsidRPr="00B64324">
        <w:rPr>
          <w:rFonts w:ascii="Segoe UI" w:eastAsia="Arial" w:hAnsi="Segoe UI" w:cs="Segoe UI"/>
          <w:b w:val="0"/>
          <w:bCs w:val="0"/>
          <w:iCs w:val="0"/>
          <w:w w:val="0"/>
          <w:szCs w:val="22"/>
          <w:lang w:eastAsia="en-GB"/>
        </w:rPr>
        <w:t xml:space="preserve"> indicadas nos itens (A) e (B) acima</w:t>
      </w:r>
      <w:r w:rsidR="00167A9D" w:rsidRPr="00B64324">
        <w:rPr>
          <w:rFonts w:ascii="Segoe UI" w:eastAsia="Arial" w:hAnsi="Segoe UI" w:cs="Segoe UI"/>
          <w:b w:val="0"/>
          <w:bCs w:val="0"/>
          <w:iCs w:val="0"/>
          <w:w w:val="0"/>
          <w:szCs w:val="22"/>
          <w:lang w:eastAsia="en-GB"/>
        </w:rPr>
        <w:t>, “</w:t>
      </w:r>
      <w:r w:rsidR="00167A9D" w:rsidRPr="00B64324">
        <w:rPr>
          <w:rFonts w:ascii="Segoe UI" w:eastAsia="Arial" w:hAnsi="Segoe UI" w:cs="Segoe UI"/>
          <w:iCs w:val="0"/>
          <w:w w:val="0"/>
          <w:szCs w:val="22"/>
          <w:lang w:eastAsia="en-GB"/>
        </w:rPr>
        <w:t>Garantias</w:t>
      </w:r>
      <w:r w:rsidR="00167A9D" w:rsidRPr="00B64324">
        <w:rPr>
          <w:rFonts w:ascii="Segoe UI" w:eastAsia="Arial" w:hAnsi="Segoe UI" w:cs="Segoe UI"/>
          <w:b w:val="0"/>
          <w:bCs w:val="0"/>
          <w:iCs w:val="0"/>
          <w:w w:val="0"/>
          <w:szCs w:val="22"/>
          <w:lang w:eastAsia="en-GB"/>
        </w:rPr>
        <w:t>”)</w:t>
      </w:r>
      <w:r w:rsidR="00DF6B22" w:rsidRPr="00B64324">
        <w:rPr>
          <w:rFonts w:ascii="Segoe UI" w:eastAsia="Arial" w:hAnsi="Segoe UI" w:cs="Segoe UI"/>
          <w:b w:val="0"/>
          <w:bCs w:val="0"/>
          <w:iCs w:val="0"/>
          <w:w w:val="0"/>
          <w:szCs w:val="22"/>
          <w:lang w:eastAsia="en-GB"/>
        </w:rPr>
        <w:t>.</w:t>
      </w:r>
      <w:r w:rsidR="00A6161C">
        <w:rPr>
          <w:rFonts w:ascii="Segoe UI" w:eastAsia="Arial" w:hAnsi="Segoe UI" w:cs="Segoe UI"/>
          <w:b w:val="0"/>
          <w:bCs w:val="0"/>
          <w:iCs w:val="0"/>
          <w:w w:val="0"/>
          <w:szCs w:val="22"/>
          <w:lang w:eastAsia="en-GB"/>
        </w:rPr>
        <w:t xml:space="preserve"> O </w:t>
      </w:r>
      <w:r w:rsidR="00A6161C" w:rsidRPr="009C48CF">
        <w:rPr>
          <w:rFonts w:ascii="Segoe UI" w:eastAsia="Arial" w:hAnsi="Segoe UI" w:cs="Segoe UI"/>
          <w:b w:val="0"/>
          <w:iCs w:val="0"/>
          <w:w w:val="0"/>
          <w:szCs w:val="22"/>
          <w:lang w:eastAsia="en-GB"/>
        </w:rPr>
        <w:t>Contrato de Obrigação de Aporte</w:t>
      </w:r>
      <w:r w:rsidR="00A6161C" w:rsidRPr="00A6161C">
        <w:rPr>
          <w:rFonts w:ascii="Segoe UI" w:eastAsia="Arial" w:hAnsi="Segoe UI" w:cs="Segoe UI"/>
          <w:b w:val="0"/>
          <w:bCs w:val="0"/>
          <w:iCs w:val="0"/>
          <w:w w:val="0"/>
          <w:szCs w:val="22"/>
          <w:lang w:eastAsia="en-GB"/>
        </w:rPr>
        <w:t xml:space="preserve"> </w:t>
      </w:r>
      <w:r w:rsidR="00A6161C" w:rsidRPr="009C48CF">
        <w:rPr>
          <w:rFonts w:ascii="Segoe UI" w:eastAsia="Arial" w:hAnsi="Segoe UI" w:cs="Segoe UI"/>
          <w:b w:val="0"/>
          <w:iCs w:val="0"/>
          <w:w w:val="0"/>
          <w:szCs w:val="22"/>
          <w:lang w:eastAsia="en-GB"/>
        </w:rPr>
        <w:t>de Capital</w:t>
      </w:r>
      <w:r w:rsidR="00A6161C">
        <w:rPr>
          <w:rFonts w:ascii="Segoe UI" w:eastAsia="Arial" w:hAnsi="Segoe UI" w:cs="Segoe UI"/>
          <w:b w:val="0"/>
          <w:bCs w:val="0"/>
          <w:iCs w:val="0"/>
          <w:w w:val="0"/>
          <w:szCs w:val="22"/>
          <w:lang w:eastAsia="en-GB"/>
        </w:rPr>
        <w:t xml:space="preserve"> terá vigência até a </w:t>
      </w:r>
      <w:r w:rsidR="00AA64F3" w:rsidRPr="00CA72A5">
        <w:rPr>
          <w:rFonts w:ascii="Segoe UI" w:hAnsi="Segoe UI"/>
          <w:b w:val="0"/>
        </w:rPr>
        <w:t>Data de Conclusão do Projeto</w:t>
      </w:r>
      <w:r w:rsidR="00A6161C">
        <w:rPr>
          <w:rFonts w:ascii="Segoe UI" w:eastAsia="Arial" w:hAnsi="Segoe UI" w:cs="Segoe UI"/>
          <w:b w:val="0"/>
          <w:bCs w:val="0"/>
          <w:iCs w:val="0"/>
          <w:w w:val="0"/>
          <w:szCs w:val="22"/>
          <w:lang w:eastAsia="en-GB"/>
        </w:rPr>
        <w:t xml:space="preserve">. </w:t>
      </w:r>
    </w:p>
    <w:p w14:paraId="11B43428" w14:textId="02DD51D7" w:rsidR="00F75561" w:rsidRPr="00F42D76" w:rsidRDefault="00F75561" w:rsidP="008A370E">
      <w:pPr>
        <w:pStyle w:val="Level2"/>
        <w:tabs>
          <w:tab w:val="clear" w:pos="1389"/>
        </w:tabs>
        <w:spacing w:after="240" w:line="320" w:lineRule="atLeast"/>
        <w:ind w:left="0" w:firstLine="0"/>
        <w:rPr>
          <w:rFonts w:ascii="Segoe UI" w:hAnsi="Segoe UI" w:cs="Segoe UI"/>
          <w:iCs/>
          <w:w w:val="0"/>
          <w:szCs w:val="22"/>
          <w:lang w:val="pt-BR"/>
        </w:rPr>
      </w:pPr>
      <w:r w:rsidRPr="00CA72A5">
        <w:rPr>
          <w:rFonts w:ascii="Segoe UI" w:hAnsi="Segoe UI"/>
          <w:sz w:val="22"/>
          <w:lang w:val="pt-BR"/>
        </w:rPr>
        <w:t>As</w:t>
      </w:r>
      <w:r w:rsidRPr="008A370E">
        <w:rPr>
          <w:rFonts w:ascii="Segoe UI" w:hAnsi="Segoe UI" w:cs="Segoe UI"/>
          <w:w w:val="0"/>
          <w:sz w:val="22"/>
          <w:szCs w:val="22"/>
          <w:lang w:val="pt-BR"/>
        </w:rPr>
        <w:t xml:space="preserve"> Garantias serão compartilhadas entre os Debenturistas da Primeira Série e os Debenturistas da Segunda Série (à exceção dos recursos decorrentes da Conta Reserva da Segunda Série, os quais constituem garantias exclusivamente das Obrigações Garantidas decorrentes das Debêntures da Segunda Série); sendo certo que, os recursos decorrentes da execução e/ou excussão das Garantias, deverão ser aplicados na seguinte ordem, observado, ainda, os termos e condições dos Contratos de Garantia: </w:t>
      </w:r>
      <w:r w:rsidRPr="00CA72A5">
        <w:rPr>
          <w:rFonts w:ascii="Segoe UI" w:hAnsi="Segoe UI"/>
          <w:w w:val="0"/>
          <w:sz w:val="22"/>
          <w:lang w:val="pt-BR"/>
        </w:rPr>
        <w:t>(1)</w:t>
      </w:r>
      <w:r w:rsidRPr="008A370E">
        <w:rPr>
          <w:rFonts w:ascii="Segoe UI" w:hAnsi="Segoe UI" w:cs="Segoe UI"/>
          <w:w w:val="0"/>
          <w:sz w:val="22"/>
          <w:szCs w:val="22"/>
          <w:lang w:val="pt-BR"/>
        </w:rPr>
        <w:t xml:space="preserve"> quitação integral das Obrigações Garantidas referentes às Debêntures da Primeira Série; e </w:t>
      </w:r>
      <w:r w:rsidRPr="00CA72A5">
        <w:rPr>
          <w:rFonts w:ascii="Segoe UI" w:hAnsi="Segoe UI"/>
          <w:w w:val="0"/>
          <w:sz w:val="22"/>
          <w:lang w:val="pt-BR"/>
        </w:rPr>
        <w:t>(2)</w:t>
      </w:r>
      <w:r w:rsidRPr="008A370E">
        <w:rPr>
          <w:rFonts w:ascii="Segoe UI" w:hAnsi="Segoe UI" w:cs="Segoe UI"/>
          <w:w w:val="0"/>
          <w:sz w:val="22"/>
          <w:szCs w:val="22"/>
          <w:lang w:val="pt-BR"/>
        </w:rPr>
        <w:t xml:space="preserve"> o saldo remanescente decorrente da execução e/ou excussão das Garantias, se houver, deverá ser aplicado na quitação das Obrigações Garantidas referentes às Debêntures da Segunda Série. Para evitar quaisquer dúvidas, caso o após a excussão das Garantias não seja possível a quitação integral das Obrigações Garantidas decorrentes das Debêntures da Primeira Série e das Debêntures da Primeira Série, a Emissora permanecerá obrigada até a satisfação integral das Obrigações Garantidas.</w:t>
      </w:r>
    </w:p>
    <w:p w14:paraId="318C9EB5" w14:textId="09C3B236" w:rsidR="00216E92" w:rsidRPr="00B64324"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106" w:name="_Ref111724368"/>
      <w:r w:rsidRPr="008A370E">
        <w:rPr>
          <w:rFonts w:ascii="Segoe UI" w:hAnsi="Segoe UI" w:cs="Segoe UI"/>
          <w:b/>
          <w:bCs/>
          <w:sz w:val="22"/>
          <w:szCs w:val="22"/>
          <w:lang w:val="pt-BR"/>
        </w:rPr>
        <w:t>Caixa Mínimo</w:t>
      </w:r>
      <w:r w:rsidRPr="00B64324">
        <w:rPr>
          <w:rFonts w:ascii="Segoe UI" w:hAnsi="Segoe UI" w:cs="Segoe UI"/>
          <w:sz w:val="22"/>
          <w:szCs w:val="22"/>
          <w:lang w:val="pt-BR"/>
        </w:rPr>
        <w:t xml:space="preserve">. </w:t>
      </w:r>
      <w:r w:rsidR="00505C21">
        <w:rPr>
          <w:rFonts w:ascii="Segoe UI" w:hAnsi="Segoe UI" w:cs="Segoe UI"/>
          <w:sz w:val="22"/>
          <w:szCs w:val="22"/>
          <w:lang w:val="pt-BR"/>
        </w:rPr>
        <w:t>A</w:t>
      </w:r>
      <w:r w:rsidR="00B84114">
        <w:rPr>
          <w:rFonts w:ascii="Segoe UI" w:hAnsi="Segoe UI" w:cs="Segoe UI"/>
          <w:sz w:val="22"/>
          <w:szCs w:val="22"/>
          <w:lang w:val="pt-BR"/>
        </w:rPr>
        <w:t xml:space="preserve"> Emissora obriga-se a manter na</w:t>
      </w:r>
      <w:r w:rsidR="00444813" w:rsidRPr="008A370E">
        <w:rPr>
          <w:rFonts w:ascii="Segoe UI" w:hAnsi="Segoe UI" w:cs="Segoe UI"/>
          <w:sz w:val="22"/>
          <w:szCs w:val="22"/>
          <w:lang w:val="pt-BR"/>
        </w:rPr>
        <w:t xml:space="preserve"> </w:t>
      </w:r>
      <w:r w:rsidR="00DD7A18">
        <w:rPr>
          <w:rFonts w:ascii="Segoe UI" w:hAnsi="Segoe UI" w:cs="Segoe UI"/>
          <w:sz w:val="22"/>
          <w:szCs w:val="22"/>
          <w:lang w:val="pt-BR"/>
        </w:rPr>
        <w:t>[</w:t>
      </w:r>
      <w:r w:rsidR="00444813" w:rsidRPr="008A370E">
        <w:rPr>
          <w:rFonts w:ascii="Segoe UI" w:hAnsi="Segoe UI" w:cs="Segoe UI"/>
          <w:sz w:val="22"/>
          <w:szCs w:val="22"/>
          <w:lang w:val="pt-BR"/>
        </w:rPr>
        <w:t>conta nº [●], agência nº [●], mantida junto à [</w:t>
      </w:r>
      <w:r w:rsidR="00444813" w:rsidRPr="008A370E">
        <w:rPr>
          <w:rFonts w:ascii="Segoe UI" w:hAnsi="Segoe UI" w:cs="Segoe UI"/>
          <w:b/>
          <w:bCs/>
          <w:sz w:val="22"/>
          <w:szCs w:val="22"/>
          <w:lang w:val="pt-BR"/>
        </w:rPr>
        <w:t>VÓRTX DISTRIBUIDORA DE TÍTULOS E VALORES MOBILIÁRIOS LTDA.</w:t>
      </w:r>
      <w:r w:rsidR="00444813" w:rsidRPr="008A370E">
        <w:rPr>
          <w:rFonts w:ascii="Segoe UI" w:hAnsi="Segoe UI" w:cs="Segoe UI"/>
          <w:sz w:val="22"/>
          <w:szCs w:val="22"/>
          <w:lang w:val="pt-BR"/>
        </w:rPr>
        <w:t>, instituição financeira autorizada a funcionar pelo Banco Central do Brasil, constituída sob a forma de sociedade empresária limitada, com sede na Cidade de São Paulo, Estado de São Paulo, na Rua Gilberto Sabino, 215 - 4o Andar, Pinheiros, CEP: 05425-020, inscrita no CNPJ/ME sob o nº 22.610.500/0001-88] (“</w:t>
      </w:r>
      <w:r w:rsidR="00444813" w:rsidRPr="008A370E">
        <w:rPr>
          <w:rFonts w:ascii="Segoe UI" w:hAnsi="Segoe UI" w:cs="Segoe UI"/>
          <w:b/>
          <w:bCs/>
          <w:sz w:val="22"/>
          <w:szCs w:val="22"/>
          <w:lang w:val="pt-BR"/>
        </w:rPr>
        <w:t>Banco Depositário</w:t>
      </w:r>
      <w:r w:rsidR="00444813" w:rsidRPr="008A370E">
        <w:rPr>
          <w:rFonts w:ascii="Segoe UI" w:hAnsi="Segoe UI" w:cs="Segoe UI"/>
          <w:sz w:val="22"/>
          <w:szCs w:val="22"/>
          <w:lang w:val="pt-BR"/>
        </w:rPr>
        <w:t>”), de titularidade da Companhia (“</w:t>
      </w:r>
      <w:r w:rsidR="00444813" w:rsidRPr="008A370E">
        <w:rPr>
          <w:rFonts w:ascii="Segoe UI" w:hAnsi="Segoe UI" w:cs="Segoe UI"/>
          <w:b/>
          <w:bCs/>
          <w:sz w:val="22"/>
          <w:szCs w:val="22"/>
          <w:lang w:val="pt-BR"/>
        </w:rPr>
        <w:t xml:space="preserve">Conta </w:t>
      </w:r>
      <w:r w:rsidR="00444813">
        <w:rPr>
          <w:rFonts w:ascii="Segoe UI" w:hAnsi="Segoe UI" w:cs="Segoe UI"/>
          <w:b/>
          <w:bCs/>
          <w:sz w:val="22"/>
          <w:szCs w:val="22"/>
          <w:lang w:val="pt-BR"/>
        </w:rPr>
        <w:t>Capital de Giro</w:t>
      </w:r>
      <w:r w:rsidR="00444813" w:rsidRPr="008A370E">
        <w:rPr>
          <w:rFonts w:ascii="Segoe UI" w:hAnsi="Segoe UI" w:cs="Segoe UI"/>
          <w:sz w:val="22"/>
          <w:szCs w:val="22"/>
          <w:lang w:val="pt-BR"/>
        </w:rPr>
        <w:t>”)</w:t>
      </w:r>
      <w:r w:rsidR="00DD7A18">
        <w:rPr>
          <w:rFonts w:ascii="Segoe UI" w:hAnsi="Segoe UI" w:cs="Segoe UI"/>
          <w:sz w:val="22"/>
          <w:szCs w:val="22"/>
          <w:lang w:val="pt-BR"/>
        </w:rPr>
        <w:t>]</w:t>
      </w:r>
      <w:r w:rsidR="00C677E4">
        <w:rPr>
          <w:rFonts w:ascii="Segoe UI" w:hAnsi="Segoe UI" w:cs="Segoe UI"/>
          <w:sz w:val="22"/>
          <w:szCs w:val="22"/>
          <w:lang w:val="pt-BR"/>
        </w:rPr>
        <w:t xml:space="preserve"> </w:t>
      </w:r>
      <w:r w:rsidR="00B84114">
        <w:rPr>
          <w:rFonts w:ascii="Segoe UI" w:hAnsi="Segoe UI" w:cs="Segoe UI"/>
          <w:sz w:val="22"/>
          <w:szCs w:val="22"/>
          <w:lang w:val="pt-BR"/>
        </w:rPr>
        <w:t xml:space="preserve">para fins de Capital de Giro o montante </w:t>
      </w:r>
      <w:r w:rsidR="00B84114" w:rsidRPr="00C9765C">
        <w:rPr>
          <w:rFonts w:ascii="Segoe UI" w:hAnsi="Segoe UI"/>
          <w:sz w:val="22"/>
          <w:lang w:val="pt-BR"/>
        </w:rPr>
        <w:t xml:space="preserve">de </w:t>
      </w:r>
      <w:r w:rsidR="0034366C">
        <w:rPr>
          <w:rFonts w:ascii="Segoe UI" w:hAnsi="Segoe UI"/>
          <w:sz w:val="22"/>
          <w:lang w:val="pt-BR"/>
        </w:rPr>
        <w:t xml:space="preserve">no mínimo </w:t>
      </w:r>
      <w:r w:rsidR="00F75561">
        <w:rPr>
          <w:rFonts w:ascii="Segoe UI" w:hAnsi="Segoe UI"/>
          <w:sz w:val="22"/>
          <w:lang w:val="pt-BR"/>
        </w:rPr>
        <w:t>[</w:t>
      </w:r>
      <w:r w:rsidR="00217E87">
        <w:rPr>
          <w:rFonts w:ascii="Segoe UI" w:hAnsi="Segoe UI"/>
          <w:sz w:val="22"/>
          <w:lang w:val="pt-BR"/>
        </w:rPr>
        <w:t>R$ 7.000.000,00 (sete milhões de reais)</w:t>
      </w:r>
      <w:r w:rsidR="00F75561">
        <w:rPr>
          <w:rFonts w:ascii="Segoe UI" w:hAnsi="Segoe UI"/>
          <w:sz w:val="22"/>
          <w:lang w:val="pt-BR"/>
        </w:rPr>
        <w:t>]</w:t>
      </w:r>
      <w:r w:rsidR="00B84114" w:rsidRPr="00C9765C">
        <w:rPr>
          <w:rFonts w:ascii="Segoe UI" w:hAnsi="Segoe UI"/>
          <w:sz w:val="22"/>
          <w:lang w:val="pt-BR"/>
        </w:rPr>
        <w:t xml:space="preserve"> (“</w:t>
      </w:r>
      <w:r w:rsidR="00B84114">
        <w:rPr>
          <w:rFonts w:ascii="Segoe UI" w:hAnsi="Segoe UI"/>
          <w:b/>
          <w:sz w:val="22"/>
          <w:lang w:val="pt-BR"/>
        </w:rPr>
        <w:t>Caixa Mínimo</w:t>
      </w:r>
      <w:r w:rsidR="00B84114" w:rsidRPr="00C9765C">
        <w:rPr>
          <w:rFonts w:ascii="Segoe UI" w:hAnsi="Segoe UI"/>
          <w:sz w:val="22"/>
          <w:lang w:val="pt-BR"/>
        </w:rPr>
        <w:t>”)</w:t>
      </w:r>
      <w:r w:rsidR="00B84114">
        <w:rPr>
          <w:rFonts w:ascii="Segoe UI" w:hAnsi="Segoe UI"/>
          <w:sz w:val="22"/>
          <w:lang w:val="pt-BR"/>
        </w:rPr>
        <w:t xml:space="preserve"> </w:t>
      </w:r>
      <w:r w:rsidR="00B84114">
        <w:rPr>
          <w:rFonts w:ascii="Segoe UI" w:hAnsi="Segoe UI" w:cs="Segoe UI"/>
          <w:sz w:val="22"/>
          <w:szCs w:val="22"/>
          <w:lang w:val="pt-BR"/>
        </w:rPr>
        <w:t>em cada Data de Verificação</w:t>
      </w:r>
      <w:r w:rsidRPr="00B64324">
        <w:rPr>
          <w:rFonts w:ascii="Segoe UI" w:hAnsi="Segoe UI" w:cs="Segoe UI"/>
          <w:sz w:val="22"/>
          <w:szCs w:val="22"/>
          <w:lang w:val="pt-BR"/>
        </w:rPr>
        <w:t>.</w:t>
      </w:r>
      <w:bookmarkEnd w:id="106"/>
      <w:r w:rsidRPr="00B64324">
        <w:rPr>
          <w:rFonts w:ascii="Segoe UI" w:hAnsi="Segoe UI" w:cs="Segoe UI"/>
          <w:sz w:val="22"/>
          <w:szCs w:val="22"/>
          <w:lang w:val="pt-BR"/>
        </w:rPr>
        <w:t xml:space="preserve"> </w:t>
      </w:r>
      <w:r w:rsidR="004A6224">
        <w:rPr>
          <w:rFonts w:ascii="Segoe UI" w:hAnsi="Segoe UI" w:cs="Segoe UI"/>
          <w:sz w:val="22"/>
          <w:szCs w:val="22"/>
          <w:lang w:val="pt-BR"/>
        </w:rPr>
        <w:t>[</w:t>
      </w:r>
      <w:r w:rsidR="006B0268" w:rsidRPr="00480171">
        <w:rPr>
          <w:rFonts w:ascii="Segoe UI" w:hAnsi="Segoe UI" w:cs="Segoe UI"/>
          <w:b/>
          <w:bCs/>
          <w:sz w:val="22"/>
          <w:szCs w:val="22"/>
          <w:highlight w:val="yellow"/>
          <w:lang w:val="pt-BR"/>
        </w:rPr>
        <w:t>Nota Mattos Filho</w:t>
      </w:r>
      <w:r w:rsidR="006B0268" w:rsidRPr="00480171">
        <w:rPr>
          <w:rFonts w:ascii="Segoe UI" w:hAnsi="Segoe UI" w:cs="Segoe UI"/>
          <w:sz w:val="22"/>
          <w:szCs w:val="22"/>
          <w:highlight w:val="yellow"/>
          <w:lang w:val="pt-BR"/>
        </w:rPr>
        <w:t xml:space="preserve">: </w:t>
      </w:r>
      <w:r w:rsidR="00DD7A18">
        <w:rPr>
          <w:rFonts w:ascii="Segoe UI" w:hAnsi="Segoe UI" w:cs="Segoe UI"/>
          <w:sz w:val="22"/>
          <w:szCs w:val="22"/>
          <w:highlight w:val="yellow"/>
          <w:lang w:val="pt-BR"/>
        </w:rPr>
        <w:t xml:space="preserve">(i) </w:t>
      </w:r>
      <w:r w:rsidR="006B0268">
        <w:rPr>
          <w:rFonts w:ascii="Segoe UI" w:hAnsi="Segoe UI" w:cs="Segoe UI"/>
          <w:sz w:val="22"/>
          <w:szCs w:val="22"/>
          <w:highlight w:val="yellow"/>
          <w:lang w:val="pt-BR"/>
        </w:rPr>
        <w:t>C</w:t>
      </w:r>
      <w:r w:rsidR="006B0268" w:rsidRPr="00480171">
        <w:rPr>
          <w:rFonts w:ascii="Segoe UI" w:hAnsi="Segoe UI" w:cs="Segoe UI"/>
          <w:sz w:val="22"/>
          <w:szCs w:val="22"/>
          <w:highlight w:val="yellow"/>
          <w:lang w:val="pt-BR"/>
        </w:rPr>
        <w:t>láusula sujeita a ajustes a depen</w:t>
      </w:r>
      <w:r w:rsidR="006B0268" w:rsidRPr="00DD7A18">
        <w:rPr>
          <w:rFonts w:ascii="Segoe UI" w:hAnsi="Segoe UI" w:cs="Segoe UI"/>
          <w:sz w:val="22"/>
          <w:szCs w:val="22"/>
          <w:highlight w:val="yellow"/>
          <w:lang w:val="pt-BR"/>
        </w:rPr>
        <w:t>der da conclusão da auditoria técnica do Projeto.</w:t>
      </w:r>
      <w:r w:rsidR="00DD7A18" w:rsidRPr="00DD7A18">
        <w:rPr>
          <w:rFonts w:ascii="Segoe UI" w:hAnsi="Segoe UI" w:cs="Segoe UI"/>
          <w:sz w:val="22"/>
          <w:szCs w:val="22"/>
          <w:highlight w:val="yellow"/>
          <w:lang w:val="pt-BR"/>
        </w:rPr>
        <w:t xml:space="preserve"> (</w:t>
      </w:r>
      <w:proofErr w:type="spellStart"/>
      <w:r w:rsidR="00DD7A18" w:rsidRPr="00DD7A18">
        <w:rPr>
          <w:rFonts w:ascii="Segoe UI" w:hAnsi="Segoe UI" w:cs="Segoe UI"/>
          <w:sz w:val="22"/>
          <w:szCs w:val="22"/>
          <w:highlight w:val="yellow"/>
          <w:lang w:val="pt-BR"/>
        </w:rPr>
        <w:t>ii</w:t>
      </w:r>
      <w:proofErr w:type="spellEnd"/>
      <w:r w:rsidR="00DD7A18" w:rsidRPr="00DD7A18">
        <w:rPr>
          <w:rFonts w:ascii="Segoe UI" w:hAnsi="Segoe UI" w:cs="Segoe UI"/>
          <w:sz w:val="22"/>
          <w:szCs w:val="22"/>
          <w:highlight w:val="yellow"/>
          <w:lang w:val="pt-BR"/>
        </w:rPr>
        <w:t xml:space="preserve">) valor </w:t>
      </w:r>
      <w:r w:rsidR="00546E38">
        <w:rPr>
          <w:rFonts w:ascii="Segoe UI" w:hAnsi="Segoe UI" w:cs="Segoe UI"/>
          <w:sz w:val="22"/>
          <w:szCs w:val="22"/>
          <w:highlight w:val="yellow"/>
          <w:lang w:val="pt-BR"/>
        </w:rPr>
        <w:t>em discussão</w:t>
      </w:r>
      <w:r w:rsidR="00DD7A18" w:rsidRPr="00DD7A18">
        <w:rPr>
          <w:rFonts w:ascii="Segoe UI" w:hAnsi="Segoe UI" w:cs="Segoe UI"/>
          <w:sz w:val="22"/>
          <w:szCs w:val="22"/>
          <w:highlight w:val="yellow"/>
          <w:lang w:val="pt-BR"/>
        </w:rPr>
        <w:t xml:space="preserve"> </w:t>
      </w:r>
      <w:r w:rsidR="006D0971">
        <w:rPr>
          <w:rFonts w:ascii="Segoe UI" w:hAnsi="Segoe UI" w:cs="Segoe UI"/>
          <w:sz w:val="22"/>
          <w:szCs w:val="22"/>
          <w:highlight w:val="yellow"/>
          <w:lang w:val="pt-BR"/>
        </w:rPr>
        <w:t>entre</w:t>
      </w:r>
      <w:r w:rsidR="006D0971" w:rsidRPr="00546E38">
        <w:rPr>
          <w:rFonts w:ascii="Segoe UI" w:hAnsi="Segoe UI" w:cs="Segoe UI"/>
          <w:sz w:val="22"/>
          <w:szCs w:val="22"/>
          <w:highlight w:val="yellow"/>
          <w:lang w:val="pt-BR"/>
        </w:rPr>
        <w:t xml:space="preserve"> </w:t>
      </w:r>
      <w:r w:rsidR="00DD7A18" w:rsidRPr="00546E38">
        <w:rPr>
          <w:rFonts w:ascii="Segoe UI" w:hAnsi="Segoe UI" w:cs="Segoe UI"/>
          <w:sz w:val="22"/>
          <w:szCs w:val="22"/>
          <w:highlight w:val="yellow"/>
          <w:lang w:val="pt-BR"/>
        </w:rPr>
        <w:t>XP</w:t>
      </w:r>
      <w:r w:rsidR="00546E38" w:rsidRPr="002073C5">
        <w:rPr>
          <w:rFonts w:ascii="Segoe UI" w:hAnsi="Segoe UI" w:cs="Segoe UI"/>
          <w:sz w:val="22"/>
          <w:szCs w:val="22"/>
          <w:highlight w:val="yellow"/>
          <w:lang w:val="pt-BR"/>
        </w:rPr>
        <w:t xml:space="preserve"> e Virtus.</w:t>
      </w:r>
      <w:r w:rsidR="004A6224">
        <w:rPr>
          <w:rFonts w:ascii="Segoe UI" w:hAnsi="Segoe UI" w:cs="Segoe UI"/>
          <w:sz w:val="22"/>
          <w:szCs w:val="22"/>
          <w:lang w:val="pt-BR"/>
        </w:rPr>
        <w:t>]</w:t>
      </w:r>
    </w:p>
    <w:p w14:paraId="7AB154A6" w14:textId="4667D909" w:rsidR="00216E92" w:rsidRPr="00B64324" w:rsidRDefault="00216E92" w:rsidP="00CA72A5">
      <w:pPr>
        <w:pStyle w:val="Level3"/>
        <w:numPr>
          <w:ilvl w:val="0"/>
          <w:numId w:val="35"/>
        </w:numPr>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Caixa Mínimo deverá ser verificado pelo Agente Fiduciário mensalmente todo o dia [●] 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 Emissora, até a liberação os recursos</w:t>
      </w:r>
      <w:r w:rsidR="003B4967" w:rsidRPr="00B64324">
        <w:rPr>
          <w:rFonts w:ascii="Segoe UI" w:hAnsi="Segoe UI" w:cs="Segoe UI"/>
          <w:sz w:val="22"/>
          <w:szCs w:val="22"/>
          <w:lang w:val="pt-BR"/>
        </w:rPr>
        <w:t xml:space="preserve"> para a Emissora.</w:t>
      </w:r>
    </w:p>
    <w:p w14:paraId="00096EC7" w14:textId="447E0FAF" w:rsidR="00216E92" w:rsidRPr="00CA72A5" w:rsidRDefault="00216E92" w:rsidP="00CA72A5">
      <w:pPr>
        <w:pStyle w:val="Level3"/>
        <w:numPr>
          <w:ilvl w:val="0"/>
          <w:numId w:val="35"/>
        </w:numPr>
        <w:spacing w:after="240" w:line="320" w:lineRule="atLeast"/>
        <w:ind w:left="709" w:firstLine="0"/>
        <w:rPr>
          <w:rFonts w:ascii="Segoe UI" w:hAnsi="Segoe UI"/>
          <w:sz w:val="22"/>
          <w:lang w:val="pt-BR"/>
        </w:rPr>
      </w:pPr>
      <w:r w:rsidRPr="00B64324">
        <w:rPr>
          <w:rFonts w:ascii="Segoe UI" w:hAnsi="Segoe UI" w:cs="Segoe UI"/>
          <w:sz w:val="22"/>
          <w:szCs w:val="22"/>
          <w:lang w:val="pt-BR"/>
        </w:rPr>
        <w:lastRenderedPageBreak/>
        <w:t>Observado o disposto no Contrato de Cessão</w:t>
      </w:r>
      <w:r w:rsidR="00B84114">
        <w:rPr>
          <w:rFonts w:ascii="Segoe UI" w:hAnsi="Segoe UI" w:cs="Segoe UI"/>
          <w:sz w:val="22"/>
          <w:szCs w:val="22"/>
          <w:lang w:val="pt-BR"/>
        </w:rPr>
        <w:t xml:space="preserve"> </w:t>
      </w:r>
      <w:r w:rsidRPr="00B64324">
        <w:rPr>
          <w:rFonts w:ascii="Segoe UI" w:hAnsi="Segoe UI" w:cs="Segoe UI"/>
          <w:sz w:val="22"/>
          <w:szCs w:val="22"/>
          <w:lang w:val="pt-BR"/>
        </w:rPr>
        <w:t xml:space="preserve">Fiduciária, </w:t>
      </w:r>
      <w:r w:rsidR="00B84114">
        <w:rPr>
          <w:rFonts w:ascii="Segoe UI" w:hAnsi="Segoe UI" w:cs="Segoe UI"/>
          <w:sz w:val="22"/>
          <w:szCs w:val="22"/>
          <w:lang w:val="pt-BR"/>
        </w:rPr>
        <w:t>após cada Data de Verificação,</w:t>
      </w:r>
      <w:r w:rsidR="00B84114"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valores </w:t>
      </w:r>
      <w:r w:rsidR="0034366C">
        <w:rPr>
          <w:rFonts w:ascii="Segoe UI" w:hAnsi="Segoe UI" w:cs="Segoe UI"/>
          <w:sz w:val="22"/>
          <w:szCs w:val="22"/>
          <w:lang w:val="pt-BR"/>
        </w:rPr>
        <w:t>depositados na Conta Reserva Capital de Giro</w:t>
      </w:r>
      <w:r w:rsidRPr="00B64324">
        <w:rPr>
          <w:rFonts w:ascii="Segoe UI" w:hAnsi="Segoe UI" w:cs="Segoe UI"/>
          <w:sz w:val="22"/>
          <w:szCs w:val="22"/>
          <w:lang w:val="pt-BR"/>
        </w:rPr>
        <w:t xml:space="preserve"> serão liberados à </w:t>
      </w:r>
      <w:r w:rsidR="00E5246A" w:rsidRPr="00B64324">
        <w:rPr>
          <w:rFonts w:ascii="Segoe UI" w:hAnsi="Segoe UI" w:cs="Segoe UI"/>
          <w:sz w:val="22"/>
          <w:szCs w:val="22"/>
          <w:lang w:val="pt-BR"/>
        </w:rPr>
        <w:t>Emissora</w:t>
      </w:r>
      <w:r w:rsidR="00E5246A">
        <w:rPr>
          <w:rFonts w:ascii="Segoe UI" w:hAnsi="Segoe UI" w:cs="Segoe UI"/>
          <w:sz w:val="22"/>
          <w:szCs w:val="22"/>
          <w:lang w:val="pt-BR"/>
        </w:rPr>
        <w:t>.</w:t>
      </w:r>
      <w:r w:rsidR="00F1556F" w:rsidRPr="00CA72A5">
        <w:rPr>
          <w:rFonts w:ascii="Segoe UI" w:hAnsi="Segoe UI"/>
          <w:sz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212D67F6" w:rsidR="0026577C" w:rsidRPr="00B6432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4DE75F76"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A864CF" w:rsidRPr="00B64324">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07"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07"/>
    </w:p>
    <w:p w14:paraId="6412F7D1" w14:textId="7CB086BA"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08" w:name="_Hlk68713264"/>
      <w:bookmarkStart w:id="109"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445669" w:rsidRPr="00445669">
        <w:rPr>
          <w:rFonts w:ascii="Segoe UI" w:hAnsi="Segoe UI" w:cs="Segoe UI"/>
          <w:sz w:val="22"/>
          <w:szCs w:val="22"/>
          <w:lang w:val="pt-BR"/>
        </w:rPr>
        <w:t xml:space="preserve"> </w:t>
      </w:r>
      <w:r w:rsidR="00953E9C" w:rsidRPr="00B64324">
        <w:rPr>
          <w:rFonts w:ascii="Segoe UI" w:hAnsi="Segoe UI" w:cs="Segoe UI"/>
          <w:sz w:val="22"/>
          <w:szCs w:val="22"/>
          <w:lang w:val="pt-BR"/>
        </w:rPr>
        <w:t>(“</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08"/>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w:t>
      </w:r>
      <w:proofErr w:type="spellStart"/>
      <w:r w:rsidR="00953E9C" w:rsidRPr="00B64324">
        <w:rPr>
          <w:rFonts w:ascii="Segoe UI" w:hAnsi="Segoe UI" w:cs="Segoe UI"/>
          <w:i/>
          <w:iCs/>
          <w:color w:val="000000"/>
          <w:sz w:val="22"/>
          <w:szCs w:val="22"/>
          <w:lang w:val="pt-BR" w:eastAsia="pt-BR"/>
        </w:rPr>
        <w:t>temporis</w:t>
      </w:r>
      <w:proofErr w:type="spellEnd"/>
      <w:r w:rsidR="00953E9C" w:rsidRPr="00B64324">
        <w:rPr>
          <w:rFonts w:ascii="Segoe UI" w:hAnsi="Segoe UI" w:cs="Segoe UI"/>
          <w:i/>
          <w:iCs/>
          <w:color w:val="000000"/>
          <w:sz w:val="22"/>
          <w:szCs w:val="22"/>
          <w:lang w:val="pt-BR" w:eastAsia="pt-BR"/>
        </w:rPr>
        <w:t xml:space="preserve"> </w:t>
      </w:r>
      <w:r w:rsidR="00953E9C" w:rsidRPr="00B64324">
        <w:rPr>
          <w:rFonts w:ascii="Segoe UI" w:hAnsi="Segoe UI" w:cs="Segoe UI"/>
          <w:color w:val="000000"/>
          <w:sz w:val="22"/>
          <w:szCs w:val="22"/>
          <w:lang w:val="pt-BR" w:eastAsia="pt-BR"/>
        </w:rPr>
        <w:t xml:space="preserve">desde a Data de Início da Rentabilidade ou a Data de Pagamento da Remuneração imediatamente anterior, conforme o caso, até a data do efetivo Resgate Antecipado Facultativo,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proofErr w:type="spellStart"/>
      <w:r w:rsidR="00537E2E" w:rsidRPr="00153491">
        <w:rPr>
          <w:rFonts w:ascii="Segoe UI" w:hAnsi="Segoe UI" w:cs="Segoe UI"/>
          <w:i/>
          <w:iCs/>
          <w:color w:val="000000"/>
          <w:sz w:val="22"/>
          <w:szCs w:val="22"/>
          <w:lang w:val="pt-BR" w:eastAsia="pt-BR"/>
        </w:rPr>
        <w:t>Duration</w:t>
      </w:r>
      <w:proofErr w:type="spellEnd"/>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09"/>
      <w:r w:rsidR="000C1D33" w:rsidRPr="00B64324">
        <w:rPr>
          <w:rFonts w:ascii="Segoe UI" w:hAnsi="Segoe UI" w:cs="Segoe UI"/>
          <w:color w:val="000000"/>
          <w:sz w:val="22"/>
          <w:szCs w:val="22"/>
          <w:lang w:val="pt-BR" w:eastAsia="pt-BR"/>
        </w:rPr>
        <w:t xml:space="preserve"> </w:t>
      </w:r>
    </w:p>
    <w:p w14:paraId="761AB3C4" w14:textId="0B30E45E" w:rsidR="00FA1F43" w:rsidRPr="009C4544" w:rsidRDefault="00FA1F43" w:rsidP="000C31E2">
      <w:pPr>
        <w:spacing w:after="240" w:line="320" w:lineRule="atLeast"/>
        <w:ind w:left="709"/>
        <w:jc w:val="center"/>
        <w:rPr>
          <w:rFonts w:ascii="Segoe UI" w:hAnsi="Segoe UI" w:cs="Segoe UI"/>
          <w:sz w:val="22"/>
          <w:szCs w:val="22"/>
          <w:lang w:val="fr-FR"/>
        </w:rPr>
      </w:pPr>
      <w:r w:rsidRPr="009C4544">
        <w:rPr>
          <w:rFonts w:ascii="Segoe UI" w:hAnsi="Segoe UI" w:cs="Segoe UI"/>
          <w:b/>
          <w:sz w:val="22"/>
          <w:szCs w:val="22"/>
          <w:lang w:val="fr-FR"/>
        </w:rPr>
        <w:lastRenderedPageBreak/>
        <w:t xml:space="preserve">PR = </w:t>
      </w:r>
      <w:r w:rsidRPr="009C4544">
        <w:rPr>
          <w:rFonts w:ascii="Segoe UI" w:hAnsi="Segoe UI" w:cs="Segoe UI"/>
          <w:b/>
          <w:bCs/>
          <w:sz w:val="22"/>
          <w:szCs w:val="22"/>
          <w:lang w:val="fr-FR"/>
        </w:rPr>
        <w:t>VMA</w:t>
      </w:r>
      <w:r w:rsidRPr="009C4544">
        <w:rPr>
          <w:rFonts w:ascii="Segoe UI" w:hAnsi="Segoe UI" w:cs="Segoe UI"/>
          <w:b/>
          <w:sz w:val="22"/>
          <w:szCs w:val="22"/>
          <w:lang w:val="fr-FR"/>
        </w:rPr>
        <w:t xml:space="preserve"> x P x </w:t>
      </w:r>
      <w:r w:rsidR="00682B77" w:rsidRPr="009C4544">
        <w:rPr>
          <w:rFonts w:ascii="Segoe UI" w:hAnsi="Segoe UI" w:cs="Segoe UI"/>
          <w:b/>
          <w:i/>
          <w:iCs/>
          <w:sz w:val="22"/>
          <w:szCs w:val="22"/>
          <w:lang w:val="fr-FR"/>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1D856642"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w:t>
      </w:r>
      <w:r w:rsidR="00453993">
        <w:rPr>
          <w:rFonts w:ascii="Segoe UI" w:hAnsi="Segoe UI" w:cs="Segoe UI"/>
          <w:sz w:val="22"/>
          <w:szCs w:val="22"/>
        </w:rPr>
        <w:t xml:space="preserve">Atualizado </w:t>
      </w:r>
      <w:r w:rsidR="00E73AAB" w:rsidRPr="00B64324">
        <w:rPr>
          <w:rFonts w:ascii="Segoe UI" w:hAnsi="Segoe UI" w:cs="Segoe UI"/>
          <w:sz w:val="22"/>
          <w:szCs w:val="22"/>
        </w:rPr>
        <w:t>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 xml:space="preserve">pro rata </w:t>
      </w:r>
      <w:proofErr w:type="spellStart"/>
      <w:r w:rsidR="00FA1F43" w:rsidRPr="00B64324">
        <w:rPr>
          <w:rFonts w:ascii="Segoe UI" w:eastAsia="Arial Unicode MS" w:hAnsi="Segoe UI" w:cs="Segoe UI"/>
          <w:i/>
          <w:w w:val="0"/>
          <w:sz w:val="22"/>
          <w:szCs w:val="22"/>
        </w:rPr>
        <w:t>temporis</w:t>
      </w:r>
      <w:proofErr w:type="spellEnd"/>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4FC1E072" w14:textId="7F9955BB" w:rsidR="0027607F" w:rsidRPr="00B64324" w:rsidRDefault="00682B77" w:rsidP="009D0EE3">
      <w:pPr>
        <w:spacing w:after="240" w:line="320" w:lineRule="atLeast"/>
        <w:ind w:left="709"/>
        <w:rPr>
          <w:rFonts w:ascii="Segoe UI" w:hAnsi="Segoe UI" w:cs="Segoe UI"/>
          <w:i/>
          <w:iCs/>
          <w:sz w:val="22"/>
          <w:szCs w:val="22"/>
        </w:rPr>
      </w:pPr>
      <w:r w:rsidRPr="00B64324">
        <w:rPr>
          <w:rFonts w:ascii="Segoe UI" w:hAnsi="Segoe UI" w:cs="Segoe UI"/>
          <w:b/>
          <w:bCs/>
          <w:sz w:val="22"/>
          <w:szCs w:val="22"/>
        </w:rPr>
        <w:t>”</w:t>
      </w:r>
      <w:proofErr w:type="spellStart"/>
      <w:r w:rsidRPr="00B64324">
        <w:rPr>
          <w:rFonts w:ascii="Segoe UI" w:hAnsi="Segoe UI" w:cs="Segoe UI"/>
          <w:b/>
          <w:bCs/>
          <w:i/>
          <w:iCs/>
          <w:sz w:val="22"/>
          <w:szCs w:val="22"/>
        </w:rPr>
        <w:t>Duration</w:t>
      </w:r>
      <w:proofErr w:type="spellEnd"/>
      <w:r w:rsidRPr="00B64324">
        <w:rPr>
          <w:rFonts w:ascii="Segoe UI" w:hAnsi="Segoe UI" w:cs="Segoe UI"/>
          <w:b/>
          <w:bCs/>
          <w:sz w:val="22"/>
          <w:szCs w:val="22"/>
        </w:rPr>
        <w:t>”</w:t>
      </w:r>
      <w:r w:rsidR="00FA1F43" w:rsidRPr="00B64324">
        <w:rPr>
          <w:rFonts w:ascii="Segoe UI" w:hAnsi="Segoe UI" w:cs="Segoe UI"/>
          <w:sz w:val="22"/>
          <w:szCs w:val="22"/>
        </w:rPr>
        <w:t xml:space="preserve"> = </w:t>
      </w:r>
      <w:proofErr w:type="spellStart"/>
      <w:r w:rsidRPr="00B64324">
        <w:rPr>
          <w:rFonts w:ascii="Segoe UI" w:hAnsi="Segoe UI" w:cs="Segoe UI"/>
          <w:i/>
          <w:iCs/>
          <w:sz w:val="22"/>
          <w:szCs w:val="22"/>
        </w:rPr>
        <w:t>duration</w:t>
      </w:r>
      <w:proofErr w:type="spellEnd"/>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proofErr w:type="spellStart"/>
      <w:r w:rsidRPr="00B64324">
        <w:rPr>
          <w:rFonts w:ascii="Segoe UI" w:hAnsi="Segoe UI" w:cs="Segoe UI"/>
          <w:i/>
          <w:iCs/>
          <w:sz w:val="22"/>
          <w:szCs w:val="22"/>
        </w:rPr>
        <w:t>duration</w:t>
      </w:r>
      <w:proofErr w:type="spellEnd"/>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22699C">
        <w:rPr>
          <w:rFonts w:ascii="Segoe UI" w:hAnsi="Segoe UI" w:cs="Segoe UI"/>
          <w:sz w:val="22"/>
          <w:szCs w:val="22"/>
        </w:rPr>
        <w:t>, considerando-se para cálculo do valor presente das parcelas a serem pagas,</w:t>
      </w:r>
      <w:r w:rsidR="00D75264">
        <w:rPr>
          <w:rFonts w:ascii="Segoe UI" w:hAnsi="Segoe UI" w:cs="Segoe UI"/>
          <w:sz w:val="22"/>
          <w:szCs w:val="22"/>
        </w:rPr>
        <w:t xml:space="preserve"> a taxa de </w:t>
      </w:r>
      <w:r w:rsidR="00D75264" w:rsidRPr="00D75264">
        <w:rPr>
          <w:rFonts w:ascii="Segoe UI" w:hAnsi="Segoe UI" w:cs="Segoe UI"/>
          <w:sz w:val="22"/>
          <w:szCs w:val="22"/>
        </w:rPr>
        <w:t>Remuneração das Debêntures da Primeira Série</w:t>
      </w:r>
      <w:r w:rsidR="00D75264">
        <w:rPr>
          <w:rFonts w:ascii="Segoe UI" w:hAnsi="Segoe UI" w:cs="Segoe UI"/>
          <w:sz w:val="22"/>
          <w:szCs w:val="22"/>
        </w:rPr>
        <w:t xml:space="preserve">, conforme consta na </w:t>
      </w:r>
      <w:r w:rsidR="0020406E">
        <w:rPr>
          <w:rFonts w:ascii="Segoe UI" w:hAnsi="Segoe UI" w:cs="Segoe UI"/>
          <w:sz w:val="22"/>
          <w:szCs w:val="22"/>
        </w:rPr>
        <w:t>C</w:t>
      </w:r>
      <w:r w:rsidR="00D75264">
        <w:rPr>
          <w:rFonts w:ascii="Segoe UI" w:hAnsi="Segoe UI" w:cs="Segoe UI"/>
          <w:sz w:val="22"/>
          <w:szCs w:val="22"/>
        </w:rPr>
        <w:t xml:space="preserve">láusula </w:t>
      </w:r>
      <w:r w:rsidR="00EE2149">
        <w:rPr>
          <w:rFonts w:ascii="Segoe UI" w:hAnsi="Segoe UI" w:cs="Segoe UI"/>
          <w:sz w:val="22"/>
          <w:szCs w:val="22"/>
        </w:rPr>
        <w:fldChar w:fldCharType="begin"/>
      </w:r>
      <w:r w:rsidR="00EE2149">
        <w:rPr>
          <w:rFonts w:ascii="Segoe UI" w:hAnsi="Segoe UI" w:cs="Segoe UI"/>
          <w:sz w:val="22"/>
          <w:szCs w:val="22"/>
        </w:rPr>
        <w:instrText xml:space="preserve"> REF _Ref114241812 \r \h </w:instrText>
      </w:r>
      <w:r w:rsidR="00EE2149">
        <w:rPr>
          <w:rFonts w:ascii="Segoe UI" w:hAnsi="Segoe UI" w:cs="Segoe UI"/>
          <w:sz w:val="22"/>
          <w:szCs w:val="22"/>
        </w:rPr>
      </w:r>
      <w:r w:rsidR="00EE2149">
        <w:rPr>
          <w:rFonts w:ascii="Segoe UI" w:hAnsi="Segoe UI" w:cs="Segoe UI"/>
          <w:sz w:val="22"/>
          <w:szCs w:val="22"/>
        </w:rPr>
        <w:fldChar w:fldCharType="separate"/>
      </w:r>
      <w:r w:rsidR="00EE2149">
        <w:rPr>
          <w:rFonts w:ascii="Segoe UI" w:hAnsi="Segoe UI" w:cs="Segoe UI"/>
          <w:sz w:val="22"/>
          <w:szCs w:val="22"/>
        </w:rPr>
        <w:t>4.12.1</w:t>
      </w:r>
      <w:r w:rsidR="00EE2149">
        <w:rPr>
          <w:rFonts w:ascii="Segoe UI" w:hAnsi="Segoe UI" w:cs="Segoe UI"/>
          <w:sz w:val="22"/>
          <w:szCs w:val="22"/>
        </w:rPr>
        <w:fldChar w:fldCharType="end"/>
      </w:r>
      <w:r w:rsidR="00D75264">
        <w:rPr>
          <w:rFonts w:ascii="Segoe UI" w:hAnsi="Segoe UI" w:cs="Segoe UI"/>
          <w:sz w:val="22"/>
          <w:szCs w:val="22"/>
        </w:rPr>
        <w:t xml:space="preserve"> da presente Escritura de Emissão</w:t>
      </w:r>
      <w:r w:rsidR="00F1556F">
        <w:rPr>
          <w:rFonts w:ascii="Segoe UI" w:hAnsi="Segoe UI" w:cs="Segoe UI"/>
          <w:i/>
          <w:iCs/>
          <w:sz w:val="22"/>
          <w:szCs w:val="22"/>
        </w:rPr>
        <w:t>.</w:t>
      </w:r>
    </w:p>
    <w:p w14:paraId="412C8B6D" w14:textId="44D97F18" w:rsidR="005B2A0A" w:rsidRPr="00B6432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deverá ser calculado sobre o saldo do Valor Nominal Unitário </w:t>
      </w:r>
      <w:r w:rsidR="00E73AAB" w:rsidRPr="00B64324">
        <w:rPr>
          <w:rFonts w:ascii="Segoe UI" w:hAnsi="Segoe UI" w:cs="Segoe UI"/>
          <w:sz w:val="22"/>
          <w:szCs w:val="22"/>
          <w:lang w:val="pt-BR"/>
        </w:rPr>
        <w:t xml:space="preserve">das Debêntures da Primeira Série </w:t>
      </w:r>
      <w:r w:rsidRPr="00B64324">
        <w:rPr>
          <w:rFonts w:ascii="Segoe UI" w:hAnsi="Segoe UI" w:cs="Segoe UI"/>
          <w:sz w:val="22"/>
          <w:szCs w:val="22"/>
          <w:lang w:val="pt-BR"/>
        </w:rPr>
        <w:t>após o referido pagamento.</w:t>
      </w:r>
    </w:p>
    <w:p w14:paraId="0DF10181" w14:textId="2A7B341B" w:rsidR="008975A0" w:rsidRPr="00B6432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das Debêntures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w:t>
      </w:r>
      <w:r w:rsidR="00453993">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 xml:space="preserve">)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lastRenderedPageBreak/>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04BFBF13" w:rsidR="002914D3" w:rsidRPr="00B6432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C9765C">
        <w:rPr>
          <w:rFonts w:ascii="Segoe UI" w:hAnsi="Segoe UI"/>
          <w:sz w:val="22"/>
          <w:lang w:val="pt-BR"/>
        </w:rPr>
        <w:t>operacionalização</w:t>
      </w:r>
      <w:r w:rsidRPr="00B64324">
        <w:rPr>
          <w:rStyle w:val="Hyperlink0"/>
          <w:rFonts w:ascii="Segoe UI" w:hAnsi="Segoe UI" w:cs="Segoe UI"/>
          <w:lang w:val="pt-BR"/>
        </w:rPr>
        <w:t xml:space="preserve"> do Resgate Antecipado Facultativo da </w:t>
      </w:r>
      <w:r w:rsidR="00A529B4">
        <w:rPr>
          <w:rStyle w:val="Hyperlink0"/>
          <w:rFonts w:ascii="Segoe UI" w:hAnsi="Segoe UI" w:cs="Segoe UI"/>
          <w:lang w:val="pt-BR"/>
        </w:rPr>
        <w:t>Primeira</w:t>
      </w:r>
      <w:r w:rsidR="00A529B4" w:rsidRPr="00B64324">
        <w:rPr>
          <w:rStyle w:val="Hyperlink0"/>
          <w:rFonts w:ascii="Segoe UI" w:hAnsi="Segoe UI" w:cs="Segoe UI"/>
          <w:lang w:val="pt-BR"/>
        </w:rPr>
        <w:t xml:space="preserve"> </w:t>
      </w:r>
      <w:r w:rsidRPr="00B64324">
        <w:rPr>
          <w:rStyle w:val="Hyperlink0"/>
          <w:rFonts w:ascii="Segoe UI" w:hAnsi="Segoe UI" w:cs="Segoe UI"/>
          <w:lang w:val="pt-BR"/>
        </w:rPr>
        <w:t>Série parcial, será adotado o critério de sorteio</w:t>
      </w:r>
      <w:r w:rsidR="00125DDF">
        <w:rPr>
          <w:rStyle w:val="Hyperlink0"/>
          <w:rFonts w:ascii="Segoe UI" w:hAnsi="Segoe UI" w:cs="Segoe UI"/>
          <w:lang w:val="pt-BR"/>
        </w:rPr>
        <w:t>,</w:t>
      </w:r>
      <w:r w:rsidRPr="00B64324">
        <w:rPr>
          <w:rStyle w:val="Hyperlink0"/>
          <w:rFonts w:ascii="Segoe UI" w:hAnsi="Segoe UI" w:cs="Segoe UI"/>
          <w:lang w:val="pt-BR"/>
        </w:rPr>
        <w:t xml:space="preserve"> para determinar as Debêntures a serem resgatadas, que será realizado</w:t>
      </w:r>
      <w:r w:rsidR="00125DDF">
        <w:rPr>
          <w:rStyle w:val="Hyperlink0"/>
          <w:rFonts w:ascii="Segoe UI" w:hAnsi="Segoe UI" w:cs="Segoe UI"/>
          <w:lang w:val="pt-BR"/>
        </w:rPr>
        <w:t xml:space="preserve"> fora do ambiente da B3</w:t>
      </w:r>
      <w:r w:rsidRPr="00B64324">
        <w:rPr>
          <w:rStyle w:val="Hyperlink0"/>
          <w:rFonts w:ascii="Segoe UI" w:hAnsi="Segoe UI" w:cs="Segoe UI"/>
          <w:lang w:val="pt-BR"/>
        </w:rPr>
        <w:t>, pelo Agente Fiduciário, com base no número de cada Debênture.</w:t>
      </w:r>
    </w:p>
    <w:p w14:paraId="71D376B8" w14:textId="3E38617E" w:rsidR="00834DCD" w:rsidRPr="00B6432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proofErr w:type="spellStart"/>
      <w:r w:rsidR="00641A16"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p>
    <w:p w14:paraId="587E6E46" w14:textId="36B85CCE" w:rsidR="000E31F1" w:rsidRPr="00B6432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r w:rsidR="008A0FB7" w:rsidRPr="00B64324">
        <w:rPr>
          <w:rFonts w:ascii="Segoe UI" w:hAnsi="Segoe UI" w:cs="Segoe UI"/>
          <w:sz w:val="22"/>
          <w:szCs w:val="22"/>
          <w:lang w:val="pt-BR"/>
        </w:rPr>
        <w:t>.</w:t>
      </w:r>
    </w:p>
    <w:p w14:paraId="3FD1F9D4" w14:textId="46570787" w:rsidR="00780CF7" w:rsidRPr="00755E85"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10" w:name="_Ref112180257"/>
      <w:bookmarkStart w:id="111" w:name="_Ref111640289"/>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B64324">
        <w:rPr>
          <w:rFonts w:ascii="Segoe UI" w:hAnsi="Segoe UI" w:cs="Segoe UI"/>
          <w:i/>
          <w:iCs/>
          <w:sz w:val="22"/>
          <w:szCs w:val="22"/>
          <w:lang w:val="pt-BR"/>
        </w:rPr>
        <w:t>exclusive</w:t>
      </w:r>
      <w:r w:rsidR="00DD1A4B" w:rsidRPr="00B64324">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12"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w:t>
      </w:r>
      <w:r w:rsidR="00780CF7">
        <w:rPr>
          <w:rFonts w:ascii="Segoe UI" w:hAnsi="Segoe UI" w:cs="Segoe UI"/>
          <w:color w:val="000000"/>
          <w:sz w:val="22"/>
          <w:szCs w:val="22"/>
          <w:lang w:val="pt-BR" w:eastAsia="pt-BR"/>
        </w:rPr>
        <w:t xml:space="preserve"> </w:t>
      </w:r>
      <w:r w:rsidR="004028D0" w:rsidRPr="00B64324">
        <w:rPr>
          <w:rFonts w:ascii="Segoe UI" w:hAnsi="Segoe UI" w:cs="Segoe UI"/>
          <w:color w:val="000000"/>
          <w:sz w:val="22"/>
          <w:szCs w:val="22"/>
          <w:lang w:val="pt-BR" w:eastAsia="pt-BR"/>
        </w:rPr>
        <w:t>(</w:t>
      </w:r>
      <w:r w:rsidR="00152D96">
        <w:fldChar w:fldCharType="begin"/>
      </w:r>
      <w:r w:rsidR="00152D96" w:rsidRPr="00152D96">
        <w:rPr>
          <w:lang w:val="pt-BR"/>
          <w:rPrChange w:id="113" w:author="Maria Eduarda Rodrigues" w:date="2022-09-23T17:27:00Z">
            <w:rPr/>
          </w:rPrChange>
        </w:rPr>
        <w:instrText xml:space="preserve"> HYPERLINK "https://www3.bcb.gov.br/expectativas2/" \l "/consultaSeriesEstatisticas" </w:instrText>
      </w:r>
      <w:r w:rsidR="00152D96">
        <w:fldChar w:fldCharType="separate"/>
      </w:r>
      <w:r w:rsidR="00BD53CB" w:rsidRPr="009D0EE3">
        <w:rPr>
          <w:rFonts w:ascii="Segoe UI" w:hAnsi="Segoe UI" w:cs="Segoe UI"/>
          <w:color w:val="000000"/>
          <w:sz w:val="22"/>
          <w:szCs w:val="22"/>
          <w:lang w:val="pt-BR" w:eastAsia="pt-BR"/>
        </w:rPr>
        <w:t>https://www3.bcb.gov.br/expectativas2/#/consultaSeriesEstatisticas</w:t>
      </w:r>
      <w:r w:rsidR="00152D96">
        <w:rPr>
          <w:rFonts w:ascii="Segoe UI" w:hAnsi="Segoe UI" w:cs="Segoe UI"/>
          <w:color w:val="000000"/>
          <w:sz w:val="22"/>
          <w:szCs w:val="22"/>
          <w:lang w:val="pt-BR" w:eastAsia="pt-BR"/>
        </w:rPr>
        <w:fldChar w:fldCharType="end"/>
      </w:r>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9D0EE3">
        <w:rPr>
          <w:rFonts w:ascii="Segoe UI" w:hAnsi="Segoe UI" w:cs="Segoe UI"/>
          <w:color w:val="000000"/>
          <w:sz w:val="22"/>
          <w:szCs w:val="22"/>
          <w:lang w:val="pt-BR" w:eastAsia="pt-BR"/>
        </w:rPr>
        <w:t>das D</w:t>
      </w:r>
      <w:r w:rsidR="000D40E8" w:rsidRPr="00B64324">
        <w:rPr>
          <w:rFonts w:ascii="Segoe UI" w:hAnsi="Segoe UI" w:cs="Segoe UI"/>
          <w:sz w:val="22"/>
          <w:szCs w:val="22"/>
          <w:lang w:val="pt-BR"/>
        </w:rPr>
        <w:t>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devidas e ainda não pagas 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w:t>
      </w:r>
      <w:r w:rsidR="00A07281" w:rsidRPr="00B64324">
        <w:rPr>
          <w:rFonts w:ascii="Segoe UI" w:hAnsi="Segoe UI" w:cs="Segoe UI"/>
          <w:color w:val="000000"/>
          <w:sz w:val="22"/>
          <w:szCs w:val="22"/>
          <w:lang w:val="pt-BR" w:eastAsia="pt-BR"/>
        </w:rPr>
        <w:lastRenderedPageBreak/>
        <w:t>em sua página na rede mundial de computadores</w:t>
      </w:r>
      <w:r w:rsidR="00AE35CE" w:rsidRPr="00B64324">
        <w:rPr>
          <w:rFonts w:ascii="Segoe UI" w:hAnsi="Segoe UI" w:cs="Segoe UI"/>
          <w:color w:val="000000"/>
          <w:sz w:val="22"/>
          <w:szCs w:val="22"/>
          <w:lang w:val="pt-BR" w:eastAsia="pt-BR"/>
        </w:rPr>
        <w:t>(</w:t>
      </w:r>
      <w:r w:rsidR="00152D96">
        <w:fldChar w:fldCharType="begin"/>
      </w:r>
      <w:r w:rsidR="00152D96" w:rsidRPr="00152D96">
        <w:rPr>
          <w:lang w:val="pt-BR"/>
          <w:rPrChange w:id="114" w:author="Maria Eduarda Rodrigues" w:date="2022-09-23T17:27:00Z">
            <w:rPr/>
          </w:rPrChange>
        </w:rPr>
        <w:instrText xml:space="preserve"> HYPERLINK "https://www3.bcb.gov.br/expectativas2/" \l "/consultaSeriesEstatisticas" </w:instrText>
      </w:r>
      <w:r w:rsidR="00152D96">
        <w:fldChar w:fldCharType="separate"/>
      </w:r>
      <w:r w:rsidR="00BD53CB" w:rsidRPr="009D0EE3">
        <w:rPr>
          <w:rFonts w:ascii="Segoe UI" w:hAnsi="Segoe UI" w:cs="Segoe UI"/>
          <w:color w:val="000000"/>
          <w:sz w:val="22"/>
          <w:szCs w:val="22"/>
          <w:lang w:val="pt-BR" w:eastAsia="pt-BR"/>
        </w:rPr>
        <w:t>https://www3.bcb.gov.br/expectativas2/#/consultaSeriesEstatisticas</w:t>
      </w:r>
      <w:r w:rsidR="00152D96">
        <w:rPr>
          <w:rFonts w:ascii="Segoe UI" w:hAnsi="Segoe UI" w:cs="Segoe UI"/>
          <w:color w:val="000000"/>
          <w:sz w:val="22"/>
          <w:szCs w:val="22"/>
          <w:lang w:val="pt-BR" w:eastAsia="pt-BR"/>
        </w:rPr>
        <w:fldChar w:fldCharType="end"/>
      </w:r>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calculado conforme fórmula abaixo</w:t>
      </w:r>
      <w:r w:rsidR="00B274CA">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B64324">
        <w:rPr>
          <w:rFonts w:ascii="Segoe UI" w:hAnsi="Segoe UI" w:cs="Segoe UI"/>
          <w:color w:val="000000"/>
          <w:sz w:val="22"/>
          <w:szCs w:val="22"/>
          <w:lang w:val="pt-BR" w:eastAsia="pt-BR"/>
        </w:rPr>
        <w:t xml:space="preserve">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12"/>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10"/>
      <w:r w:rsidR="00AE35CE" w:rsidRPr="00B64324">
        <w:rPr>
          <w:rFonts w:ascii="Segoe UI" w:hAnsi="Segoe UI" w:cs="Segoe UI"/>
          <w:iCs/>
          <w:sz w:val="22"/>
          <w:szCs w:val="22"/>
          <w:lang w:val="pt-BR"/>
        </w:rPr>
        <w:t xml:space="preserve"> </w:t>
      </w:r>
      <w:bookmarkEnd w:id="111"/>
    </w:p>
    <w:p w14:paraId="6F6CCE04" w14:textId="7B26E739" w:rsidR="00780CF7" w:rsidRDefault="00780CF7" w:rsidP="00F5232D">
      <w:pPr>
        <w:spacing w:after="240" w:line="320" w:lineRule="atLeast"/>
        <w:ind w:left="709"/>
        <w:jc w:val="center"/>
        <w:rPr>
          <w:rFonts w:ascii="Segoe UI" w:hAnsi="Segoe UI" w:cs="Segoe UI"/>
          <w:sz w:val="22"/>
          <w:szCs w:val="22"/>
        </w:rPr>
      </w:pPr>
      <w:r>
        <w:rPr>
          <w:rFonts w:ascii="Segoe UI" w:eastAsia="Arial" w:hAnsi="Segoe UI" w:cs="Segoe UI"/>
          <w:b/>
          <w:bCs/>
          <w:sz w:val="22"/>
          <w:szCs w:val="22"/>
        </w:rPr>
        <w:t xml:space="preserve">Prêmio de Resgate Antecipado da Segunda Série = Valor do Resgate Antecipado Obrigatório – Saldo </w:t>
      </w:r>
    </w:p>
    <w:p w14:paraId="79908DFF" w14:textId="1A731B6F" w:rsidR="00780CF7" w:rsidRPr="00F5232D" w:rsidRDefault="00780CF7" w:rsidP="0037265F">
      <w:pPr>
        <w:spacing w:after="240" w:line="320" w:lineRule="atLeast"/>
        <w:ind w:left="709"/>
        <w:rPr>
          <w:rFonts w:ascii="Segoe UI" w:hAnsi="Segoe UI" w:cs="Segoe UI"/>
          <w:sz w:val="22"/>
          <w:szCs w:val="22"/>
        </w:rPr>
      </w:pPr>
      <w:r>
        <w:rPr>
          <w:rFonts w:ascii="Segoe UI" w:hAnsi="Segoe UI" w:cs="Segoe UI"/>
          <w:sz w:val="22"/>
          <w:szCs w:val="22"/>
        </w:rPr>
        <w:t>onde:</w:t>
      </w:r>
    </w:p>
    <w:p w14:paraId="73F3FCFD" w14:textId="775ABF6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Saldo</w:t>
      </w:r>
      <w:r w:rsidRPr="00F5232D">
        <w:rPr>
          <w:rFonts w:ascii="Segoe UI" w:hAnsi="Segoe UI" w:cs="Segoe UI"/>
          <w:sz w:val="22"/>
          <w:szCs w:val="22"/>
        </w:rPr>
        <w:t xml:space="preserve"> = O saldo do Valor Nominal Unitário Atualizado </w:t>
      </w:r>
      <w:r w:rsidR="003B49E6" w:rsidRPr="00F5232D">
        <w:rPr>
          <w:rFonts w:ascii="Segoe UI" w:hAnsi="Segoe UI" w:cs="Segoe UI"/>
          <w:sz w:val="22"/>
          <w:szCs w:val="22"/>
        </w:rPr>
        <w:t xml:space="preserve">acrescido da Remuneração </w:t>
      </w:r>
      <w:r w:rsidRPr="00F5232D">
        <w:rPr>
          <w:rFonts w:ascii="Segoe UI" w:hAnsi="Segoe UI" w:cs="Segoe UI"/>
          <w:sz w:val="22"/>
          <w:szCs w:val="22"/>
        </w:rPr>
        <w:t>das Debêntures da Segunda Série.</w:t>
      </w:r>
    </w:p>
    <w:p w14:paraId="723D7E6D" w14:textId="73149A9F" w:rsidR="008855A1" w:rsidRPr="008855A1" w:rsidRDefault="008855A1" w:rsidP="009D0EE3">
      <w:pPr>
        <w:pStyle w:val="Level1"/>
        <w:numPr>
          <w:ilvl w:val="0"/>
          <w:numId w:val="0"/>
        </w:numPr>
        <w:tabs>
          <w:tab w:val="left" w:pos="708"/>
        </w:tabs>
        <w:ind w:left="680"/>
        <w:rPr>
          <w:lang w:eastAsia="pt-BR"/>
        </w:rPr>
      </w:pPr>
      <m:oMathPara>
        <m:oMath>
          <m:r>
            <m:rPr>
              <m:sty m:val="b"/>
            </m:rPr>
            <w:rPr>
              <w:rFonts w:ascii="Cambria Math" w:hAnsi="Cambria Math"/>
              <w:lang w:eastAsia="pt-BR"/>
            </w:rPr>
            <m:t>Valor do Resgate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697A5C52" w14:textId="289C54F7"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n</w:t>
      </w:r>
      <w:r w:rsidRPr="00F5232D">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PMTk</w:t>
      </w:r>
      <w:proofErr w:type="spellEnd"/>
      <w:r w:rsidRPr="00F5232D">
        <w:rPr>
          <w:rFonts w:ascii="Segoe UI" w:hAnsi="Segoe UI" w:cs="Segoe UI"/>
          <w:sz w:val="22"/>
          <w:szCs w:val="22"/>
        </w:rPr>
        <w:t xml:space="preserve"> = valor para a k-</w:t>
      </w:r>
      <w:proofErr w:type="spellStart"/>
      <w:r w:rsidRPr="00F5232D">
        <w:rPr>
          <w:rFonts w:ascii="Segoe UI" w:hAnsi="Segoe UI" w:cs="Segoe UI"/>
          <w:sz w:val="22"/>
          <w:szCs w:val="22"/>
        </w:rPr>
        <w:t>ésima</w:t>
      </w:r>
      <w:proofErr w:type="spellEnd"/>
      <w:r w:rsidRPr="00F5232D">
        <w:rPr>
          <w:rFonts w:ascii="Segoe UI" w:hAnsi="Segoe UI" w:cs="Segoe UI"/>
          <w:sz w:val="22"/>
          <w:szCs w:val="22"/>
        </w:rPr>
        <w:t xml:space="preserve">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Selic</w:t>
      </w:r>
      <w:r w:rsidRPr="00F5232D">
        <w:rPr>
          <w:rFonts w:ascii="Segoe UI" w:hAnsi="Segoe UI" w:cs="Segoe UI"/>
          <w:b/>
          <w:bCs/>
          <w:sz w:val="18"/>
          <w:szCs w:val="18"/>
        </w:rPr>
        <w:t>k</w:t>
      </w:r>
      <w:proofErr w:type="spellEnd"/>
      <w:r w:rsidRPr="00F5232D">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 xml:space="preserve"> (ao ano).</w:t>
      </w:r>
    </w:p>
    <w:p w14:paraId="6A88AFBA" w14:textId="2687F1CE" w:rsidR="00755E85"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du</w:t>
      </w:r>
      <w:r w:rsidRPr="00F5232D">
        <w:rPr>
          <w:rFonts w:ascii="Segoe UI" w:hAnsi="Segoe UI" w:cs="Segoe UI"/>
          <w:b/>
          <w:bCs/>
          <w:sz w:val="18"/>
          <w:szCs w:val="18"/>
        </w:rPr>
        <w:t>k</w:t>
      </w:r>
      <w:proofErr w:type="spellEnd"/>
      <w:r w:rsidRPr="00F5232D">
        <w:rPr>
          <w:rFonts w:ascii="Segoe UI" w:hAnsi="Segoe UI" w:cs="Segoe UI"/>
          <w:b/>
          <w:bCs/>
          <w:sz w:val="22"/>
          <w:szCs w:val="22"/>
        </w:rPr>
        <w:t xml:space="preserve"> </w:t>
      </w:r>
      <w:r w:rsidRPr="00F5232D">
        <w:rPr>
          <w:rFonts w:ascii="Segoe UI" w:hAnsi="Segoe UI" w:cs="Segoe UI"/>
          <w:sz w:val="22"/>
          <w:szCs w:val="22"/>
        </w:rPr>
        <w:t xml:space="preserve">= número de Dias Úteis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w:t>
      </w:r>
      <w:r w:rsidR="0088423D" w:rsidRPr="00F5232D">
        <w:rPr>
          <w:rFonts w:ascii="Segoe UI" w:hAnsi="Segoe UI" w:cs="Segoe UI"/>
          <w:sz w:val="22"/>
          <w:szCs w:val="22"/>
        </w:rPr>
        <w:t xml:space="preserve"> </w:t>
      </w:r>
    </w:p>
    <w:p w14:paraId="10EB4432" w14:textId="3F326DE2"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9C4544">
        <w:rPr>
          <w:rFonts w:ascii="Segoe UI" w:hAnsi="Segoe UI" w:cs="Segoe UI"/>
          <w:b/>
          <w:sz w:val="22"/>
          <w:szCs w:val="22"/>
          <w:lang w:val="pt-BR"/>
        </w:rPr>
        <w:t>5.1.2.1.</w:t>
      </w:r>
      <w:r>
        <w:rPr>
          <w:rFonts w:ascii="Segoe UI" w:hAnsi="Segoe UI" w:cs="Segoe UI"/>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somente será realizado mediante envio de comunicação individual aos Debenturistas, ou publicação de anúncio, nos termos da Cláusula </w:t>
      </w:r>
      <w:r w:rsidR="00EA2205" w:rsidRPr="00B64324">
        <w:rPr>
          <w:rFonts w:ascii="Segoe UI" w:hAnsi="Segoe UI" w:cs="Segoe UI"/>
          <w:sz w:val="22"/>
          <w:szCs w:val="22"/>
          <w:lang w:val="pt-BR"/>
        </w:rPr>
        <w:fldChar w:fldCharType="begin"/>
      </w:r>
      <w:r w:rsidR="00EA2205" w:rsidRPr="00B64324">
        <w:rPr>
          <w:rFonts w:ascii="Segoe UI" w:hAnsi="Segoe UI" w:cs="Segoe UI"/>
          <w:sz w:val="22"/>
          <w:szCs w:val="22"/>
          <w:lang w:val="pt-BR"/>
        </w:rPr>
        <w:instrText xml:space="preserve"> REF _Ref420336525 \n \h  \* MERGEFORMAT </w:instrText>
      </w:r>
      <w:r w:rsidR="00EA2205" w:rsidRPr="00B64324">
        <w:rPr>
          <w:rFonts w:ascii="Segoe UI" w:hAnsi="Segoe UI" w:cs="Segoe UI"/>
          <w:sz w:val="22"/>
          <w:szCs w:val="22"/>
          <w:lang w:val="pt-BR"/>
        </w:rPr>
      </w:r>
      <w:r w:rsidR="00EA220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EA2205" w:rsidRPr="00B64324">
        <w:rPr>
          <w:rFonts w:ascii="Segoe UI" w:hAnsi="Segoe UI" w:cs="Segoe UI"/>
          <w:sz w:val="22"/>
          <w:szCs w:val="22"/>
          <w:lang w:val="pt-BR"/>
        </w:rPr>
        <w:fldChar w:fldCharType="end"/>
      </w:r>
      <w:r w:rsidR="00EA2205"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sendo que na referida comunicação deverá constar: </w:t>
      </w:r>
      <w:r w:rsidR="00EA2205" w:rsidRPr="00B64324">
        <w:rPr>
          <w:rFonts w:ascii="Segoe UI" w:hAnsi="Segoe UI" w:cs="Segoe UI"/>
          <w:b/>
          <w:bCs/>
          <w:sz w:val="22"/>
          <w:szCs w:val="22"/>
          <w:lang w:val="pt-BR"/>
        </w:rPr>
        <w:t>(a)</w:t>
      </w:r>
      <w:r w:rsidR="00EA2205" w:rsidRPr="00B64324">
        <w:rPr>
          <w:rFonts w:ascii="Segoe UI" w:hAnsi="Segoe UI" w:cs="Segoe UI"/>
          <w:sz w:val="22"/>
          <w:szCs w:val="22"/>
          <w:lang w:val="pt-BR"/>
        </w:rPr>
        <w:t xml:space="preserve"> a data de realização do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que deverá ser um Dia Útil; </w:t>
      </w:r>
      <w:r w:rsidR="00EA2205" w:rsidRPr="00B64324">
        <w:rPr>
          <w:rFonts w:ascii="Segoe UI" w:hAnsi="Segoe UI" w:cs="Segoe UI"/>
          <w:b/>
          <w:bCs/>
          <w:sz w:val="22"/>
          <w:szCs w:val="22"/>
          <w:lang w:val="pt-BR"/>
        </w:rPr>
        <w:t>(b)</w:t>
      </w:r>
      <w:r w:rsidR="00EA2205" w:rsidRPr="00B64324">
        <w:rPr>
          <w:rFonts w:ascii="Segoe UI" w:hAnsi="Segoe UI" w:cs="Segoe UI"/>
          <w:sz w:val="22"/>
          <w:szCs w:val="22"/>
          <w:lang w:val="pt-BR"/>
        </w:rPr>
        <w:t xml:space="preserve"> a menção de que o valor correspondente ao pagamento será </w:t>
      </w:r>
      <w:r w:rsidR="00EA2205" w:rsidRPr="00B64324">
        <w:rPr>
          <w:rFonts w:ascii="Segoe UI" w:hAnsi="Segoe UI" w:cs="Segoe UI"/>
          <w:sz w:val="22"/>
          <w:szCs w:val="22"/>
          <w:lang w:val="pt-BR"/>
        </w:rPr>
        <w:lastRenderedPageBreak/>
        <w:t xml:space="preserve">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ou saldo do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conforme o caso, acrescido </w:t>
      </w:r>
      <w:r w:rsidR="00EA2205" w:rsidRPr="00B64324">
        <w:rPr>
          <w:rFonts w:ascii="Segoe UI" w:hAnsi="Segoe UI" w:cs="Segoe UI"/>
          <w:b/>
          <w:bCs/>
          <w:sz w:val="22"/>
          <w:szCs w:val="22"/>
          <w:lang w:val="pt-BR"/>
        </w:rPr>
        <w:t>(i)</w:t>
      </w:r>
      <w:r w:rsidR="00EA2205" w:rsidRPr="00B64324">
        <w:rPr>
          <w:rFonts w:ascii="Segoe UI" w:hAnsi="Segoe UI" w:cs="Segoe UI"/>
          <w:sz w:val="22"/>
          <w:szCs w:val="22"/>
          <w:lang w:val="pt-BR"/>
        </w:rPr>
        <w:t xml:space="preserve"> da Remuneração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w:t>
      </w:r>
      <w:r w:rsidR="00EA2205" w:rsidRPr="00B64324">
        <w:rPr>
          <w:rFonts w:ascii="Segoe UI" w:hAnsi="Segoe UI" w:cs="Segoe UI"/>
          <w:b/>
          <w:bCs/>
          <w:sz w:val="22"/>
          <w:szCs w:val="22"/>
          <w:lang w:val="pt-BR"/>
        </w:rPr>
        <w:t>(</w:t>
      </w:r>
      <w:proofErr w:type="spellStart"/>
      <w:r w:rsidR="00EA2205" w:rsidRPr="00B64324">
        <w:rPr>
          <w:rFonts w:ascii="Segoe UI" w:hAnsi="Segoe UI" w:cs="Segoe UI"/>
          <w:b/>
          <w:bCs/>
          <w:sz w:val="22"/>
          <w:szCs w:val="22"/>
          <w:lang w:val="pt-BR"/>
        </w:rPr>
        <w:t>ii</w:t>
      </w:r>
      <w:proofErr w:type="spellEnd"/>
      <w:r w:rsidR="00EA2205" w:rsidRPr="00B64324">
        <w:rPr>
          <w:rFonts w:ascii="Segoe UI" w:hAnsi="Segoe UI" w:cs="Segoe UI"/>
          <w:b/>
          <w:bCs/>
          <w:sz w:val="22"/>
          <w:szCs w:val="22"/>
          <w:lang w:val="pt-BR"/>
        </w:rPr>
        <w:t>)</w:t>
      </w:r>
      <w:r w:rsidR="00EA2205" w:rsidRPr="00B64324">
        <w:rPr>
          <w:rFonts w:ascii="Segoe UI" w:hAnsi="Segoe UI" w:cs="Segoe UI"/>
          <w:sz w:val="22"/>
          <w:szCs w:val="22"/>
          <w:lang w:val="pt-BR"/>
        </w:rPr>
        <w:t xml:space="preserve"> do Prêmio de Resgate Antecipado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e </w:t>
      </w:r>
      <w:r w:rsidR="00EA2205" w:rsidRPr="00B64324">
        <w:rPr>
          <w:rFonts w:ascii="Segoe UI" w:hAnsi="Segoe UI" w:cs="Segoe UI"/>
          <w:b/>
          <w:bCs/>
          <w:sz w:val="22"/>
          <w:szCs w:val="22"/>
          <w:lang w:val="pt-BR"/>
        </w:rPr>
        <w:t>(c)</w:t>
      </w:r>
      <w:r w:rsidR="00D13172" w:rsidRPr="00B64324">
        <w:rPr>
          <w:rFonts w:ascii="Segoe UI" w:hAnsi="Segoe UI" w:cs="Segoe UI"/>
          <w:b/>
          <w:bCs/>
          <w:sz w:val="22"/>
          <w:szCs w:val="22"/>
          <w:lang w:val="pt-BR"/>
        </w:rPr>
        <w:t xml:space="preserve"> </w:t>
      </w:r>
      <w:r w:rsidR="00E57631" w:rsidRPr="00B64324">
        <w:rPr>
          <w:rStyle w:val="Nenhum"/>
          <w:rFonts w:ascii="Segoe UI" w:hAnsi="Segoe UI" w:cs="Segoe UI"/>
          <w:sz w:val="22"/>
          <w:szCs w:val="22"/>
          <w:lang w:val="pt-BR"/>
        </w:rPr>
        <w:t xml:space="preserve">exclusivamente, </w:t>
      </w:r>
      <w:r w:rsidR="00D13172" w:rsidRPr="00B64324">
        <w:rPr>
          <w:rStyle w:val="Nenhum"/>
          <w:rFonts w:ascii="Segoe UI" w:hAnsi="Segoe UI" w:cs="Segoe UI"/>
          <w:sz w:val="22"/>
          <w:szCs w:val="22"/>
          <w:lang w:val="pt-BR"/>
        </w:rPr>
        <w:t>no caso do resgate parcial</w:t>
      </w:r>
      <w:r w:rsidR="00E57631" w:rsidRPr="00B64324">
        <w:rPr>
          <w:rStyle w:val="Nenhum"/>
          <w:rFonts w:ascii="Segoe UI" w:hAnsi="Segoe UI" w:cs="Segoe UI"/>
          <w:sz w:val="22"/>
          <w:szCs w:val="22"/>
          <w:lang w:val="pt-BR"/>
        </w:rPr>
        <w:t>, a quantidade de Debêntures a ser resgatada;</w:t>
      </w:r>
      <w:r w:rsidR="00EA2205" w:rsidRPr="00B64324">
        <w:rPr>
          <w:rFonts w:ascii="Segoe UI" w:hAnsi="Segoe UI" w:cs="Segoe UI"/>
          <w:sz w:val="22"/>
          <w:szCs w:val="22"/>
          <w:lang w:val="pt-BR"/>
        </w:rPr>
        <w:t xml:space="preserve"> </w:t>
      </w:r>
      <w:r w:rsidR="00D13172" w:rsidRPr="00B64324">
        <w:rPr>
          <w:rFonts w:ascii="Segoe UI" w:hAnsi="Segoe UI" w:cs="Segoe UI"/>
          <w:sz w:val="22"/>
          <w:szCs w:val="22"/>
          <w:lang w:val="pt-BR"/>
        </w:rPr>
        <w:t xml:space="preserve">e </w:t>
      </w:r>
      <w:r w:rsidR="00D13172" w:rsidRPr="00B64324">
        <w:rPr>
          <w:rFonts w:ascii="Segoe UI" w:hAnsi="Segoe UI" w:cs="Segoe UI"/>
          <w:b/>
          <w:bCs/>
          <w:sz w:val="22"/>
          <w:szCs w:val="22"/>
          <w:lang w:val="pt-BR"/>
        </w:rPr>
        <w:t>(d)</w:t>
      </w:r>
      <w:r w:rsidR="00D13172" w:rsidRPr="00B64324">
        <w:rPr>
          <w:rFonts w:ascii="Segoe UI" w:hAnsi="Segoe UI" w:cs="Segoe UI"/>
          <w:sz w:val="22"/>
          <w:szCs w:val="22"/>
          <w:lang w:val="pt-BR"/>
        </w:rPr>
        <w:t xml:space="preserve"> </w:t>
      </w:r>
      <w:r w:rsidR="00EA2205" w:rsidRPr="00B64324">
        <w:rPr>
          <w:rFonts w:ascii="Segoe UI" w:hAnsi="Segoe UI" w:cs="Segoe UI"/>
          <w:sz w:val="22"/>
          <w:szCs w:val="22"/>
          <w:lang w:val="pt-BR"/>
        </w:rPr>
        <w:t xml:space="preserve">quaisquer outras informações necessárias à operacionalização do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w:t>
      </w:r>
    </w:p>
    <w:p w14:paraId="0DD13619" w14:textId="456F91AA" w:rsidR="00E94C36"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.2</w:t>
      </w:r>
      <w:r w:rsidRPr="00810745">
        <w:rPr>
          <w:rFonts w:ascii="Segoe UI" w:hAnsi="Segoe UI" w:cs="Segoe UI"/>
          <w:b/>
          <w:sz w:val="22"/>
          <w:szCs w:val="22"/>
          <w:lang w:val="pt-BR"/>
        </w:rPr>
        <w:t>.</w:t>
      </w:r>
      <w:r>
        <w:rPr>
          <w:rFonts w:ascii="Segoe UI" w:hAnsi="Segoe UI" w:cs="Segoe UI"/>
          <w:b/>
          <w:sz w:val="22"/>
          <w:szCs w:val="22"/>
          <w:lang w:val="pt-BR"/>
        </w:rPr>
        <w:t xml:space="preserve"> </w:t>
      </w:r>
      <w:r w:rsidR="00E94C36" w:rsidRPr="00B64324">
        <w:rPr>
          <w:rStyle w:val="Hyperlink0"/>
          <w:rFonts w:ascii="Segoe UI" w:hAnsi="Segoe UI" w:cs="Segoe UI"/>
          <w:lang w:val="pt-BR"/>
        </w:rPr>
        <w:t>Para operacionalização do Resgate Antecipado Facultativo da Segunda Série parcial, será adotado o critério de sorteio para determinar as Debêntures a serem resgatadas, que será realizado, pelo Agente Fiduciário, com base no número de cada Debênture.</w:t>
      </w:r>
    </w:p>
    <w:p w14:paraId="2CA3F287" w14:textId="1E5FEF0A"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para as Debêntures custodiadas eletronicamente na B3 seguirá os procedimentos de liquidação de eventos adotados por ela. Caso 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não estejam custodiadas eletronicamente na B3, 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será realizado por meio do </w:t>
      </w:r>
      <w:proofErr w:type="spellStart"/>
      <w:r w:rsidR="00EA2205" w:rsidRPr="00B64324">
        <w:rPr>
          <w:rFonts w:ascii="Segoe UI" w:hAnsi="Segoe UI" w:cs="Segoe UI"/>
          <w:sz w:val="22"/>
          <w:szCs w:val="22"/>
          <w:lang w:val="pt-BR"/>
        </w:rPr>
        <w:t>Escriturador</w:t>
      </w:r>
      <w:proofErr w:type="spellEnd"/>
      <w:r w:rsidR="00EA2205" w:rsidRPr="00B64324">
        <w:rPr>
          <w:rFonts w:ascii="Segoe UI" w:hAnsi="Segoe UI" w:cs="Segoe UI"/>
          <w:sz w:val="22"/>
          <w:szCs w:val="22"/>
          <w:lang w:val="pt-BR"/>
        </w:rPr>
        <w:t>.</w:t>
      </w:r>
    </w:p>
    <w:p w14:paraId="289C0002" w14:textId="08AE9B55"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As Debêntures resgatadas pela Emissora, conforme previsto nesta Cláusula, serão obrigatoriamente canceladas.</w:t>
      </w:r>
      <w:r w:rsidR="0093203E">
        <w:rPr>
          <w:rFonts w:ascii="Segoe UI" w:hAnsi="Segoe UI" w:cs="Segoe UI"/>
          <w:sz w:val="22"/>
          <w:szCs w:val="22"/>
          <w:lang w:val="pt-BR"/>
        </w:rPr>
        <w:t xml:space="preserve"> </w:t>
      </w:r>
    </w:p>
    <w:p w14:paraId="369FD52B" w14:textId="77777777" w:rsidR="00C9030B" w:rsidRPr="00C9030B" w:rsidRDefault="00507C82" w:rsidP="00C9030B">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 xml:space="preserve">Resgate Antecipado </w:t>
      </w:r>
      <w:r>
        <w:rPr>
          <w:rFonts w:ascii="Segoe UI" w:hAnsi="Segoe UI" w:cs="Segoe UI"/>
          <w:sz w:val="22"/>
          <w:szCs w:val="22"/>
          <w:u w:val="single"/>
          <w:lang w:val="pt-BR"/>
        </w:rPr>
        <w:t>Obrigatório</w:t>
      </w:r>
      <w:r w:rsidRPr="00B64324">
        <w:rPr>
          <w:rFonts w:ascii="Segoe UI" w:hAnsi="Segoe UI" w:cs="Segoe UI"/>
          <w:sz w:val="22"/>
          <w:szCs w:val="22"/>
          <w:u w:val="single"/>
          <w:lang w:val="pt-BR"/>
        </w:rPr>
        <w:t xml:space="preserve"> da Segunda Série</w:t>
      </w:r>
      <w:r w:rsidRPr="00B64324">
        <w:rPr>
          <w:rFonts w:ascii="Segoe UI" w:hAnsi="Segoe UI" w:cs="Segoe UI"/>
          <w:sz w:val="22"/>
          <w:szCs w:val="22"/>
          <w:lang w:val="pt-BR"/>
        </w:rPr>
        <w:t xml:space="preserve">. A Emissora </w:t>
      </w:r>
      <w:r>
        <w:rPr>
          <w:rFonts w:ascii="Segoe UI" w:hAnsi="Segoe UI" w:cs="Segoe UI"/>
          <w:sz w:val="22"/>
          <w:szCs w:val="22"/>
          <w:lang w:val="pt-BR"/>
        </w:rPr>
        <w:t>deverá</w:t>
      </w:r>
      <w:r w:rsidRPr="00B64324">
        <w:rPr>
          <w:rFonts w:ascii="Segoe UI" w:hAnsi="Segoe UI" w:cs="Segoe UI"/>
          <w:sz w:val="22"/>
          <w:szCs w:val="22"/>
          <w:lang w:val="pt-BR"/>
        </w:rPr>
        <w:t xml:space="preserve"> realizar 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parcial das Debêntures da Segunda Série </w:t>
      </w:r>
      <w:r>
        <w:rPr>
          <w:rFonts w:ascii="Segoe UI" w:hAnsi="Segoe UI" w:cs="Segoe UI"/>
          <w:sz w:val="22"/>
          <w:szCs w:val="22"/>
          <w:lang w:val="pt-BR"/>
        </w:rPr>
        <w:t xml:space="preserve">caso após o </w:t>
      </w:r>
      <w:proofErr w:type="spellStart"/>
      <w:r w:rsidRPr="00507C82">
        <w:rPr>
          <w:rFonts w:ascii="Segoe UI" w:hAnsi="Segoe UI" w:cs="Segoe UI"/>
          <w:i/>
          <w:iCs/>
          <w:sz w:val="22"/>
          <w:szCs w:val="22"/>
          <w:lang w:val="pt-BR"/>
        </w:rPr>
        <w:t>Completion</w:t>
      </w:r>
      <w:proofErr w:type="spellEnd"/>
      <w:r>
        <w:rPr>
          <w:rFonts w:ascii="Segoe UI" w:hAnsi="Segoe UI" w:cs="Segoe UI"/>
          <w:sz w:val="22"/>
          <w:szCs w:val="22"/>
          <w:lang w:val="pt-BR"/>
        </w:rPr>
        <w:t xml:space="preserve"> Financeiro ainda existam recursos do Valores Integralização (conforme definido abaixo) na Conta Vinculada </w:t>
      </w:r>
      <w:r w:rsidRPr="00B64324">
        <w:rPr>
          <w:rFonts w:ascii="Segoe UI" w:hAnsi="Segoe UI" w:cs="Segoe UI"/>
          <w:sz w:val="22"/>
          <w:szCs w:val="22"/>
          <w:lang w:val="pt-BR"/>
        </w:rPr>
        <w:t>(“</w:t>
      </w:r>
      <w:r w:rsidRPr="00B64324">
        <w:rPr>
          <w:rFonts w:ascii="Segoe UI" w:hAnsi="Segoe UI" w:cs="Segoe UI"/>
          <w:b/>
          <w:sz w:val="22"/>
          <w:szCs w:val="22"/>
          <w:lang w:val="pt-BR"/>
        </w:rPr>
        <w:t xml:space="preserve">Resgate Antecipado </w:t>
      </w:r>
      <w:r>
        <w:rPr>
          <w:rFonts w:ascii="Segoe UI" w:hAnsi="Segoe UI" w:cs="Segoe UI"/>
          <w:b/>
          <w:bCs/>
          <w:sz w:val="22"/>
          <w:szCs w:val="22"/>
          <w:lang w:val="pt-BR"/>
        </w:rPr>
        <w:t>Obrigada</w:t>
      </w:r>
      <w:r w:rsidRPr="00B64324">
        <w:rPr>
          <w:rFonts w:ascii="Segoe UI" w:hAnsi="Segoe UI" w:cs="Segoe UI"/>
          <w:b/>
          <w:bCs/>
          <w:sz w:val="22"/>
          <w:szCs w:val="22"/>
          <w:lang w:val="pt-BR"/>
        </w:rPr>
        <w:t xml:space="preserve"> da Segunda Série</w:t>
      </w:r>
      <w:r w:rsidRPr="00B64324">
        <w:rPr>
          <w:rFonts w:ascii="Segoe UI" w:hAnsi="Segoe UI" w:cs="Segoe UI"/>
          <w:sz w:val="22"/>
          <w:szCs w:val="22"/>
          <w:lang w:val="pt-BR"/>
        </w:rPr>
        <w:t xml:space="preserve">”). Por ocasião do Resgate Antecipado </w:t>
      </w:r>
      <w:r>
        <w:rPr>
          <w:rFonts w:ascii="Segoe UI" w:hAnsi="Segoe UI" w:cs="Segoe UI"/>
          <w:sz w:val="22"/>
          <w:szCs w:val="22"/>
          <w:lang w:val="pt-BR"/>
        </w:rPr>
        <w:t>Obrigatório</w:t>
      </w:r>
      <w:r w:rsidRPr="00B64324">
        <w:rPr>
          <w:rFonts w:ascii="Segoe UI" w:hAnsi="Segoe UI" w:cs="Segoe UI"/>
          <w:sz w:val="22"/>
          <w:szCs w:val="22"/>
          <w:lang w:val="pt-BR"/>
        </w:rPr>
        <w:t xml:space="preserve"> da Segunda Série, o valor devido pela Emissora será equivalente a soma das parcelas de amortização do </w:t>
      </w:r>
      <w:r w:rsidRPr="00B64324">
        <w:rPr>
          <w:rFonts w:ascii="Segoe UI" w:hAnsi="Segoe UI" w:cs="Segoe UI"/>
          <w:color w:val="000000"/>
          <w:sz w:val="22"/>
          <w:szCs w:val="22"/>
          <w:lang w:val="pt-BR" w:eastAsia="pt-BR"/>
        </w:rPr>
        <w:t xml:space="preserve">Valor Nominal Unitário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ou saldo do Valor Nominal Unitário </w:t>
      </w:r>
      <w:r w:rsidRPr="00B64324">
        <w:rPr>
          <w:rFonts w:ascii="Segoe UI" w:hAnsi="Segoe UI" w:cs="Segoe UI"/>
          <w:sz w:val="22"/>
          <w:szCs w:val="22"/>
          <w:lang w:val="pt-BR"/>
        </w:rPr>
        <w:t xml:space="preserve">das Debêntures da Segunda Série, </w:t>
      </w:r>
      <w:r w:rsidR="00C9030B">
        <w:rPr>
          <w:rFonts w:ascii="Segoe UI" w:hAnsi="Segoe UI" w:cs="Segoe UI"/>
          <w:sz w:val="22"/>
          <w:szCs w:val="22"/>
          <w:lang w:val="pt-BR"/>
        </w:rPr>
        <w:t xml:space="preserve">acrescido do </w:t>
      </w:r>
      <w:r w:rsidRPr="00C9030B">
        <w:rPr>
          <w:rFonts w:ascii="Segoe UI" w:hAnsi="Segoe UI" w:cs="Segoe UI"/>
          <w:iCs/>
          <w:sz w:val="22"/>
          <w:szCs w:val="22"/>
          <w:lang w:val="pt-BR"/>
        </w:rPr>
        <w:t>Prêmio</w:t>
      </w:r>
      <w:r w:rsidRPr="00C9030B">
        <w:rPr>
          <w:rFonts w:ascii="Segoe UI" w:hAnsi="Segoe UI" w:cs="Segoe UI"/>
          <w:sz w:val="22"/>
          <w:szCs w:val="22"/>
          <w:lang w:val="pt-BR"/>
        </w:rPr>
        <w:t xml:space="preserve"> de Resgate Antecipado </w:t>
      </w:r>
      <w:r w:rsidRPr="00C9030B">
        <w:rPr>
          <w:rFonts w:ascii="Segoe UI" w:hAnsi="Segoe UI" w:cs="Segoe UI"/>
          <w:iCs/>
          <w:sz w:val="22"/>
          <w:szCs w:val="22"/>
          <w:lang w:val="pt-BR"/>
        </w:rPr>
        <w:t>da Segunda Série</w:t>
      </w:r>
      <w:r w:rsidR="00C9030B" w:rsidRPr="00C9030B">
        <w:rPr>
          <w:rFonts w:ascii="Segoe UI" w:hAnsi="Segoe UI" w:cs="Segoe UI"/>
          <w:iCs/>
          <w:sz w:val="22"/>
          <w:szCs w:val="22"/>
          <w:lang w:val="pt-BR"/>
        </w:rPr>
        <w:t>.</w:t>
      </w:r>
    </w:p>
    <w:p w14:paraId="69A707F3" w14:textId="7F8731D6" w:rsidR="00507C82" w:rsidRPr="00B64324" w:rsidRDefault="00507C82" w:rsidP="00C9030B">
      <w:pPr>
        <w:pStyle w:val="Level3"/>
        <w:numPr>
          <w:ilvl w:val="0"/>
          <w:numId w:val="0"/>
        </w:numPr>
        <w:tabs>
          <w:tab w:val="num" w:pos="851"/>
          <w:tab w:val="num" w:pos="1701"/>
        </w:tabs>
        <w:spacing w:after="240" w:line="320" w:lineRule="atLeast"/>
        <w:ind w:left="709"/>
        <w:rPr>
          <w:rFonts w:ascii="Segoe UI" w:hAnsi="Segoe UI" w:cs="Segoe UI"/>
          <w:sz w:val="22"/>
          <w:szCs w:val="22"/>
          <w:lang w:val="pt-BR"/>
        </w:rPr>
      </w:pPr>
      <w:r w:rsidRPr="009C4544">
        <w:rPr>
          <w:rFonts w:ascii="Segoe UI" w:hAnsi="Segoe UI" w:cs="Segoe UI"/>
          <w:b/>
          <w:sz w:val="22"/>
          <w:szCs w:val="22"/>
          <w:lang w:val="pt-BR"/>
        </w:rPr>
        <w:t>5.1.</w:t>
      </w:r>
      <w:r w:rsidR="00C9030B">
        <w:rPr>
          <w:rFonts w:ascii="Segoe UI" w:hAnsi="Segoe UI" w:cs="Segoe UI"/>
          <w:b/>
          <w:sz w:val="22"/>
          <w:szCs w:val="22"/>
          <w:lang w:val="pt-BR"/>
        </w:rPr>
        <w:t>3</w:t>
      </w:r>
      <w:r w:rsidRPr="009C4544">
        <w:rPr>
          <w:rFonts w:ascii="Segoe UI" w:hAnsi="Segoe UI" w:cs="Segoe UI"/>
          <w:b/>
          <w:sz w:val="22"/>
          <w:szCs w:val="22"/>
          <w:lang w:val="pt-BR"/>
        </w:rPr>
        <w:t>.1.</w:t>
      </w:r>
      <w:r>
        <w:rPr>
          <w:rFonts w:ascii="Segoe UI" w:hAnsi="Segoe UI" w:cs="Segoe UI"/>
          <w:sz w:val="22"/>
          <w:szCs w:val="22"/>
          <w:lang w:val="pt-BR"/>
        </w:rPr>
        <w:t xml:space="preserve"> </w:t>
      </w:r>
      <w:r w:rsidRPr="00B64324">
        <w:rPr>
          <w:rFonts w:ascii="Segoe UI" w:hAnsi="Segoe UI" w:cs="Segoe UI"/>
          <w:sz w:val="22"/>
          <w:szCs w:val="22"/>
          <w:lang w:val="pt-BR"/>
        </w:rPr>
        <w:t xml:space="preserve">O Resgate Antecipado </w:t>
      </w:r>
      <w:r w:rsidR="00104159">
        <w:rPr>
          <w:rFonts w:ascii="Segoe UI" w:hAnsi="Segoe UI" w:cs="Segoe UI"/>
          <w:sz w:val="22"/>
          <w:szCs w:val="22"/>
          <w:lang w:val="pt-BR"/>
        </w:rPr>
        <w:t>Obrigatório</w:t>
      </w:r>
      <w:r w:rsidRPr="00B64324">
        <w:rPr>
          <w:rFonts w:ascii="Segoe UI" w:hAnsi="Segoe UI" w:cs="Segoe UI"/>
          <w:sz w:val="22"/>
          <w:szCs w:val="22"/>
          <w:lang w:val="pt-BR"/>
        </w:rPr>
        <w:t xml:space="preserve"> da Segunda Série somente será realizado mediante envio de comunicação individual aos Debenturistas, ou publicação de anúncio,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_Ref420336525 \n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Pr>
          <w:rFonts w:ascii="Segoe UI" w:hAnsi="Segoe UI" w:cs="Segoe UI"/>
          <w:sz w:val="22"/>
          <w:szCs w:val="22"/>
          <w:lang w:val="pt-BR"/>
        </w:rPr>
        <w:t>4.20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das Debêntures da Segunda Série,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das Debêntures da Segunda Série, que deverá ser um Dia Útil;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w:t>
      </w:r>
      <w:r w:rsidRPr="00B64324">
        <w:rPr>
          <w:rFonts w:ascii="Segoe UI" w:hAnsi="Segoe UI" w:cs="Segoe UI"/>
          <w:sz w:val="22"/>
          <w:szCs w:val="22"/>
          <w:lang w:val="pt-BR"/>
        </w:rPr>
        <w:lastRenderedPageBreak/>
        <w:t xml:space="preserve">menção de que o valor correspondente ao pagamento será o Valor Nominal Unitário das Debêntures da Segunda Série, ou saldo do Valor Nominal Unitário das Debêntures da Segunda Série, conforme o caso,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da Remuneração das Debêntures da Segunda Série,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do Prêmio de Resgate Antecipado da Segunda Série; e </w:t>
      </w:r>
      <w:r w:rsidRPr="00B64324">
        <w:rPr>
          <w:rFonts w:ascii="Segoe UI" w:hAnsi="Segoe UI" w:cs="Segoe UI"/>
          <w:b/>
          <w:bCs/>
          <w:sz w:val="22"/>
          <w:szCs w:val="22"/>
          <w:lang w:val="pt-BR"/>
        </w:rPr>
        <w:t xml:space="preserve">(c) </w:t>
      </w:r>
      <w:r w:rsidRPr="00B64324">
        <w:rPr>
          <w:rStyle w:val="Nenhum"/>
          <w:rFonts w:ascii="Segoe UI" w:hAnsi="Segoe UI" w:cs="Segoe UI"/>
          <w:sz w:val="22"/>
          <w:szCs w:val="22"/>
          <w:lang w:val="pt-BR"/>
        </w:rPr>
        <w:t>exclusivamente, no caso do resgate parcial, a quantidade de Debêntures a ser resgatada;</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(d)</w:t>
      </w:r>
      <w:r w:rsidRPr="00B64324">
        <w:rPr>
          <w:rFonts w:ascii="Segoe UI" w:hAnsi="Segoe UI" w:cs="Segoe UI"/>
          <w:sz w:val="22"/>
          <w:szCs w:val="22"/>
          <w:lang w:val="pt-BR"/>
        </w:rPr>
        <w:t xml:space="preserve"> quaisquer outras informações necessárias à operacionalização do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da Segunda Série.</w:t>
      </w:r>
    </w:p>
    <w:p w14:paraId="47E8D76F" w14:textId="29CD82A5" w:rsidR="00507C82" w:rsidRPr="00B64324" w:rsidRDefault="00507C82" w:rsidP="00507C82">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.2</w:t>
      </w:r>
      <w:r w:rsidRPr="00810745">
        <w:rPr>
          <w:rFonts w:ascii="Segoe UI" w:hAnsi="Segoe UI" w:cs="Segoe UI"/>
          <w:b/>
          <w:sz w:val="22"/>
          <w:szCs w:val="22"/>
          <w:lang w:val="pt-BR"/>
        </w:rPr>
        <w:t>.</w:t>
      </w:r>
      <w:r>
        <w:rPr>
          <w:rFonts w:ascii="Segoe UI" w:hAnsi="Segoe UI" w:cs="Segoe UI"/>
          <w:b/>
          <w:sz w:val="22"/>
          <w:szCs w:val="22"/>
          <w:lang w:val="pt-BR"/>
        </w:rPr>
        <w:t xml:space="preserve"> </w:t>
      </w:r>
      <w:r w:rsidRPr="00B64324">
        <w:rPr>
          <w:rStyle w:val="Hyperlink0"/>
          <w:rFonts w:ascii="Segoe UI" w:hAnsi="Segoe UI" w:cs="Segoe UI"/>
          <w:lang w:val="pt-BR"/>
        </w:rPr>
        <w:t xml:space="preserve">Para operacionalização do Resgate Antecipado </w:t>
      </w:r>
      <w:r w:rsidR="00C9030B">
        <w:rPr>
          <w:rFonts w:ascii="Segoe UI" w:hAnsi="Segoe UI" w:cs="Segoe UI"/>
          <w:sz w:val="22"/>
          <w:szCs w:val="22"/>
          <w:lang w:val="pt-BR"/>
        </w:rPr>
        <w:t>Obrigatório</w:t>
      </w:r>
      <w:r w:rsidRPr="00B64324">
        <w:rPr>
          <w:rStyle w:val="Hyperlink0"/>
          <w:rFonts w:ascii="Segoe UI" w:hAnsi="Segoe UI" w:cs="Segoe UI"/>
          <w:lang w:val="pt-BR"/>
        </w:rPr>
        <w:t xml:space="preserve"> da Segunda Série parcial, será adotado o critério de sorteio para determinar as Debêntures a serem resgatadas, que será realizado, pelo Agente Fiduciário, com base no número de cada Debênture.</w:t>
      </w:r>
    </w:p>
    <w:p w14:paraId="4A9D9537" w14:textId="1ED4CEBC" w:rsidR="00507C82" w:rsidRPr="00B64324" w:rsidRDefault="00507C82" w:rsidP="00507C82">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Pr="00B64324">
        <w:rPr>
          <w:rFonts w:ascii="Segoe UI" w:hAnsi="Segoe UI" w:cs="Segoe UI"/>
          <w:sz w:val="22"/>
          <w:szCs w:val="22"/>
          <w:lang w:val="pt-BR"/>
        </w:rPr>
        <w:t xml:space="preserve">O Resgate Antecipado </w:t>
      </w:r>
      <w:r w:rsidR="00104159">
        <w:rPr>
          <w:rFonts w:ascii="Segoe UI" w:hAnsi="Segoe UI" w:cs="Segoe UI"/>
          <w:sz w:val="22"/>
          <w:szCs w:val="22"/>
          <w:lang w:val="pt-BR"/>
        </w:rPr>
        <w:t>Obrigatório</w:t>
      </w:r>
      <w:r w:rsidRPr="00B64324">
        <w:rPr>
          <w:rFonts w:ascii="Segoe UI" w:hAnsi="Segoe UI" w:cs="Segoe UI"/>
          <w:sz w:val="22"/>
          <w:szCs w:val="22"/>
          <w:lang w:val="pt-BR"/>
        </w:rPr>
        <w:t xml:space="preserve"> da Segunda Série para as Debêntures custodiadas eletronicamente na B3 seguirá os procedimentos de liquidação de eventos adotados por ela. Caso as Debêntures da Segunda Série não estejam custodiadas eletronicamente na B3, 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da Segunda Série será realizado por meio do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p>
    <w:p w14:paraId="1A723B4B" w14:textId="77777777" w:rsidR="00507C82" w:rsidRPr="00B64324" w:rsidRDefault="00507C82" w:rsidP="00507C82">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Pr="00B64324">
        <w:rPr>
          <w:rFonts w:ascii="Segoe UI" w:hAnsi="Segoe UI" w:cs="Segoe UI"/>
          <w:sz w:val="22"/>
          <w:szCs w:val="22"/>
          <w:lang w:val="pt-BR"/>
        </w:rPr>
        <w:t>As Debêntures resgatadas pela Emissora, conforme previsto nesta Cláusula, serão obrigatoriamente canceladas.</w:t>
      </w:r>
      <w:r>
        <w:rPr>
          <w:rFonts w:ascii="Segoe UI" w:hAnsi="Segoe UI" w:cs="Segoe UI"/>
          <w:sz w:val="22"/>
          <w:szCs w:val="22"/>
          <w:lang w:val="pt-BR"/>
        </w:rPr>
        <w:t xml:space="preserve"> </w:t>
      </w:r>
    </w:p>
    <w:p w14:paraId="0E12DE7F" w14:textId="3B3F983C" w:rsidR="003E5D66" w:rsidRPr="009C454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9C4544">
        <w:rPr>
          <w:rFonts w:ascii="Segoe UI" w:hAnsi="Segoe UI" w:cs="Segoe UI"/>
          <w:b/>
          <w:sz w:val="22"/>
          <w:szCs w:val="22"/>
          <w:lang w:val="pt-BR"/>
        </w:rPr>
        <w:t>Oferta de Resgate Antecipado</w:t>
      </w:r>
      <w:r w:rsidR="002F06FD" w:rsidRPr="009C4544">
        <w:rPr>
          <w:rFonts w:ascii="Segoe UI" w:hAnsi="Segoe UI" w:cs="Segoe UI"/>
          <w:b/>
          <w:sz w:val="22"/>
          <w:szCs w:val="22"/>
          <w:lang w:val="pt-BR"/>
        </w:rPr>
        <w:t xml:space="preserve"> </w:t>
      </w:r>
    </w:p>
    <w:p w14:paraId="67EAFBB8" w14:textId="09644EEF" w:rsidR="003B7141" w:rsidRPr="00C9765C" w:rsidRDefault="003B7141" w:rsidP="001D035F">
      <w:pPr>
        <w:pStyle w:val="Level3"/>
        <w:tabs>
          <w:tab w:val="clear" w:pos="8053"/>
          <w:tab w:val="num" w:pos="709"/>
          <w:tab w:val="num" w:pos="851"/>
          <w:tab w:val="num" w:pos="1701"/>
        </w:tabs>
        <w:spacing w:after="240" w:line="320" w:lineRule="atLeast"/>
        <w:ind w:left="709" w:firstLine="0"/>
        <w:rPr>
          <w:rFonts w:ascii="Segoe UI" w:hAnsi="Segoe UI"/>
          <w:sz w:val="22"/>
          <w:lang w:val="pt-BR"/>
        </w:rPr>
      </w:pPr>
      <w:bookmarkStart w:id="115" w:name="_Ref105756414"/>
      <w:r w:rsidRPr="00C9765C">
        <w:rPr>
          <w:rFonts w:ascii="Segoe UI" w:hAnsi="Segoe UI"/>
          <w:sz w:val="22"/>
          <w:lang w:val="pt-BR"/>
        </w:rPr>
        <w:t>Não será admitida a realização de Oferta de Resgate Antecipado das Debêntures</w:t>
      </w:r>
      <w:r w:rsidR="009C4544" w:rsidRPr="005376BC">
        <w:rPr>
          <w:rFonts w:ascii="Segoe UI" w:hAnsi="Segoe UI" w:cs="Segoe UI"/>
          <w:sz w:val="22"/>
          <w:szCs w:val="22"/>
          <w:lang w:val="pt-BR"/>
        </w:rPr>
        <w:t>.</w:t>
      </w:r>
    </w:p>
    <w:bookmarkEnd w:id="115"/>
    <w:p w14:paraId="4E5D9D15" w14:textId="1FCA1765" w:rsidR="00F55D8B" w:rsidRPr="009C454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9C4544">
        <w:rPr>
          <w:rFonts w:ascii="Segoe UI" w:hAnsi="Segoe UI" w:cs="Segoe UI"/>
          <w:b/>
          <w:sz w:val="22"/>
          <w:szCs w:val="22"/>
          <w:lang w:val="pt-BR"/>
        </w:rPr>
        <w:t>Amortização Extraordinária</w:t>
      </w:r>
      <w:r w:rsidR="00196916" w:rsidRPr="009C4544">
        <w:rPr>
          <w:rFonts w:ascii="Segoe UI" w:hAnsi="Segoe UI" w:cs="Segoe UI"/>
          <w:b/>
          <w:sz w:val="22"/>
          <w:szCs w:val="22"/>
          <w:lang w:val="pt-BR"/>
        </w:rPr>
        <w:t xml:space="preserve"> </w:t>
      </w:r>
    </w:p>
    <w:p w14:paraId="1053304B" w14:textId="5D587A18" w:rsidR="003F0B75" w:rsidRDefault="003F0B75"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9C4544">
        <w:rPr>
          <w:rFonts w:ascii="Segoe UI" w:hAnsi="Segoe UI" w:cs="Segoe UI"/>
          <w:color w:val="000000"/>
          <w:sz w:val="22"/>
          <w:szCs w:val="22"/>
          <w:lang w:val="pt-BR"/>
        </w:rPr>
        <w:t xml:space="preserve">Não será admitida a amortização extraordinária </w:t>
      </w:r>
      <w:r w:rsidR="007F364D" w:rsidRPr="009C4544">
        <w:rPr>
          <w:rFonts w:ascii="Segoe UI" w:hAnsi="Segoe UI" w:cs="Segoe UI"/>
          <w:color w:val="000000"/>
          <w:sz w:val="22"/>
          <w:szCs w:val="22"/>
          <w:lang w:val="pt-BR"/>
        </w:rPr>
        <w:t xml:space="preserve">total ou </w:t>
      </w:r>
      <w:r w:rsidRPr="009C4544">
        <w:rPr>
          <w:rFonts w:ascii="Segoe UI" w:hAnsi="Segoe UI" w:cs="Segoe UI"/>
          <w:color w:val="000000"/>
          <w:sz w:val="22"/>
          <w:szCs w:val="22"/>
          <w:lang w:val="pt-BR"/>
        </w:rPr>
        <w:t>parcial facultativa das Debêntures.</w:t>
      </w:r>
      <w:r w:rsidR="0093203E" w:rsidRPr="009C4544">
        <w:rPr>
          <w:rFonts w:ascii="Segoe UI" w:hAnsi="Segoe UI" w:cs="Segoe UI"/>
          <w:color w:val="000000"/>
          <w:sz w:val="22"/>
          <w:szCs w:val="22"/>
          <w:lang w:val="pt-BR"/>
        </w:rPr>
        <w:t xml:space="preserve"> </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208077A2" w:rsidR="0026577C" w:rsidRPr="00B6432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116" w:name="_Ref43123445"/>
      <w:bookmarkStart w:id="117"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a qualquer tempo, adquirir Debêntures</w:t>
      </w:r>
      <w:r w:rsidR="0037265F">
        <w:rPr>
          <w:rFonts w:ascii="Segoe UI" w:hAnsi="Segoe UI" w:cs="Segoe UI"/>
          <w:sz w:val="22"/>
          <w:szCs w:val="22"/>
          <w:lang w:val="pt-BR"/>
        </w:rPr>
        <w:t xml:space="preserve"> em circulação</w:t>
      </w:r>
      <w:r w:rsidR="003F6A9A"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observado o disposto no artigo 55, parágrafo 3º, da Lei das Sociedades por Ações, </w:t>
      </w:r>
      <w:r w:rsidR="0037265F">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B64324">
        <w:rPr>
          <w:rFonts w:ascii="Segoe UI" w:hAnsi="Segoe UI" w:cs="Segoe UI"/>
          <w:sz w:val="22"/>
          <w:szCs w:val="22"/>
          <w:lang w:val="pt-BR"/>
        </w:rPr>
        <w:t>.</w:t>
      </w:r>
      <w:bookmarkEnd w:id="116"/>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w:t>
      </w:r>
      <w:r w:rsidR="0037265F">
        <w:rPr>
          <w:rFonts w:ascii="Segoe UI" w:hAnsi="Segoe UI" w:cs="Segoe UI"/>
          <w:sz w:val="22"/>
          <w:szCs w:val="22"/>
          <w:lang w:val="pt-BR"/>
        </w:rPr>
        <w:t xml:space="preserve">de acordo com esta cláusula </w:t>
      </w:r>
      <w:r w:rsidR="004547A0" w:rsidRPr="00B64324">
        <w:rPr>
          <w:rFonts w:ascii="Segoe UI" w:hAnsi="Segoe UI" w:cs="Segoe UI"/>
          <w:sz w:val="22"/>
          <w:szCs w:val="22"/>
          <w:lang w:val="pt-BR"/>
        </w:rPr>
        <w:t xml:space="preserve">poderão, a critério da Emissora, ser canceladas, </w:t>
      </w:r>
      <w:r w:rsidR="004547A0" w:rsidRPr="00B64324">
        <w:rPr>
          <w:rFonts w:ascii="Segoe UI" w:hAnsi="Segoe UI" w:cs="Segoe UI"/>
          <w:sz w:val="22"/>
          <w:szCs w:val="22"/>
          <w:lang w:val="pt-BR"/>
        </w:rPr>
        <w:lastRenderedPageBreak/>
        <w:t xml:space="preserve">permanecer </w:t>
      </w:r>
      <w:r w:rsidR="0037265F">
        <w:rPr>
          <w:rFonts w:ascii="Segoe UI" w:hAnsi="Segoe UI" w:cs="Segoe UI"/>
          <w:sz w:val="22"/>
          <w:szCs w:val="22"/>
          <w:lang w:val="pt-BR"/>
        </w:rPr>
        <w:t>na</w:t>
      </w:r>
      <w:r w:rsidR="0037265F"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tesouraria </w:t>
      </w:r>
      <w:r w:rsidR="0037265F">
        <w:rPr>
          <w:rFonts w:ascii="Segoe UI" w:hAnsi="Segoe UI" w:cs="Segoe UI"/>
          <w:sz w:val="22"/>
          <w:szCs w:val="22"/>
          <w:lang w:val="pt-BR"/>
        </w:rPr>
        <w:t xml:space="preserve">da Emissora, </w:t>
      </w:r>
      <w:r w:rsidR="004547A0" w:rsidRPr="00B64324">
        <w:rPr>
          <w:rFonts w:ascii="Segoe UI" w:hAnsi="Segoe UI" w:cs="Segoe UI"/>
          <w:sz w:val="22"/>
          <w:szCs w:val="22"/>
          <w:lang w:val="pt-BR"/>
        </w:rPr>
        <w:t>ou ser novamente colocadas no mercado</w:t>
      </w:r>
      <w:r w:rsidR="0037265F">
        <w:rPr>
          <w:rFonts w:ascii="Segoe UI" w:hAnsi="Segoe UI" w:cs="Segoe UI"/>
          <w:sz w:val="22"/>
          <w:szCs w:val="22"/>
          <w:lang w:val="pt-BR"/>
        </w:rPr>
        <w:t>, observadas as restrições impostas pela Instrução CVM 476</w:t>
      </w:r>
      <w:r w:rsidR="004547A0" w:rsidRPr="00B64324">
        <w:rPr>
          <w:rFonts w:ascii="Segoe UI" w:hAnsi="Segoe UI" w:cs="Segoe UI"/>
          <w:sz w:val="22"/>
          <w:szCs w:val="22"/>
          <w:lang w:val="pt-BR"/>
        </w:rPr>
        <w:t>. As Debêntures adquiridas pela Emissora para permanência em tesouraria,</w:t>
      </w:r>
      <w:r w:rsidR="0037265F">
        <w:rPr>
          <w:rFonts w:ascii="Segoe UI" w:hAnsi="Segoe UI" w:cs="Segoe UI"/>
          <w:sz w:val="22"/>
          <w:szCs w:val="22"/>
          <w:lang w:val="pt-BR"/>
        </w:rPr>
        <w:t xml:space="preserve"> nos termos desta cláusula,</w:t>
      </w:r>
      <w:r w:rsidR="004547A0" w:rsidRPr="00B64324">
        <w:rPr>
          <w:rFonts w:ascii="Segoe UI" w:hAnsi="Segoe UI" w:cs="Segoe UI"/>
          <w:sz w:val="22"/>
          <w:szCs w:val="22"/>
          <w:lang w:val="pt-BR"/>
        </w:rPr>
        <w:t xml:space="preserve"> se e quando recolocadas no mercado, farão jus a mesma Remuneração </w:t>
      </w:r>
      <w:r w:rsidR="00445669">
        <w:rPr>
          <w:rFonts w:ascii="Segoe UI" w:hAnsi="Segoe UI" w:cs="Segoe UI"/>
          <w:sz w:val="22"/>
          <w:szCs w:val="22"/>
          <w:lang w:val="pt-BR"/>
        </w:rPr>
        <w:t xml:space="preserve">aplicável </w:t>
      </w:r>
      <w:r w:rsidR="004547A0" w:rsidRPr="00B64324">
        <w:rPr>
          <w:rFonts w:ascii="Segoe UI" w:hAnsi="Segoe UI" w:cs="Segoe UI"/>
          <w:sz w:val="22"/>
          <w:szCs w:val="22"/>
          <w:lang w:val="pt-BR"/>
        </w:rPr>
        <w:t>das demais Debêntures.</w:t>
      </w:r>
      <w:bookmarkEnd w:id="117"/>
      <w:r w:rsidRPr="00B64324">
        <w:rPr>
          <w:rFonts w:ascii="Segoe UI" w:hAnsi="Segoe UI" w:cs="Segoe UI"/>
          <w:sz w:val="22"/>
          <w:szCs w:val="22"/>
          <w:lang w:val="pt-BR"/>
        </w:rPr>
        <w:t xml:space="preserve"> </w:t>
      </w:r>
    </w:p>
    <w:bookmarkEnd w:id="79"/>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18" w:name="_Ref62664566"/>
      <w:bookmarkStart w:id="119" w:name="_Ref53582297"/>
      <w:bookmarkStart w:id="120"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18"/>
      <w:r w:rsidR="00A545D9" w:rsidRPr="00B64324">
        <w:rPr>
          <w:rFonts w:ascii="Segoe UI" w:hAnsi="Segoe UI" w:cs="Segoe UI"/>
          <w:b/>
          <w:sz w:val="22"/>
          <w:szCs w:val="22"/>
          <w:lang w:val="pt-BR"/>
        </w:rPr>
        <w:t xml:space="preserve"> </w:t>
      </w:r>
    </w:p>
    <w:p w14:paraId="6A8FC1B0" w14:textId="0E690077"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21" w:name="_Hlk71625432"/>
      <w:bookmarkStart w:id="122" w:name="_Ref62664572"/>
      <w:bookmarkStart w:id="123" w:name="_Ref112780707"/>
      <w:r w:rsidRPr="00B64324">
        <w:rPr>
          <w:rFonts w:ascii="Segoe UI" w:hAnsi="Segoe UI" w:cs="Segoe UI"/>
          <w:sz w:val="22"/>
          <w:szCs w:val="22"/>
          <w:lang w:val="pt-BR"/>
        </w:rPr>
        <w:t>O Agente Fiduciário</w:t>
      </w:r>
      <w:r w:rsidR="00445669">
        <w:rPr>
          <w:rFonts w:ascii="Segoe UI" w:hAnsi="Segoe UI" w:cs="Segoe UI"/>
          <w:sz w:val="22"/>
          <w:szCs w:val="22"/>
          <w:lang w:val="pt-BR"/>
        </w:rPr>
        <w:t>, n</w:t>
      </w:r>
      <w:r w:rsidR="00445669" w:rsidRPr="00445669">
        <w:rPr>
          <w:rFonts w:ascii="Segoe UI" w:hAnsi="Segoe UI" w:cs="Segoe UI"/>
          <w:sz w:val="22"/>
          <w:szCs w:val="22"/>
          <w:lang w:val="pt-BR"/>
        </w:rPr>
        <w:t xml:space="preserve">a qualidade de representante dos Debenturistas, </w:t>
      </w:r>
      <w:r w:rsidRPr="00B64324">
        <w:rPr>
          <w:rFonts w:ascii="Segoe UI" w:hAnsi="Segoe UI" w:cs="Segoe UI"/>
          <w:sz w:val="22"/>
          <w:szCs w:val="22"/>
          <w:lang w:val="pt-BR"/>
        </w:rPr>
        <w:t xml:space="preserve">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ou saldo do Valor Nominal Unitário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 xml:space="preserve">pro rata </w:t>
      </w:r>
      <w:proofErr w:type="spellStart"/>
      <w:r w:rsidRPr="00B64324">
        <w:rPr>
          <w:rFonts w:ascii="Segoe UI" w:hAnsi="Segoe UI" w:cs="Segoe UI"/>
          <w:i/>
          <w:sz w:val="22"/>
          <w:szCs w:val="22"/>
          <w:lang w:val="pt-BR"/>
        </w:rPr>
        <w:t>temporis</w:t>
      </w:r>
      <w:proofErr w:type="spellEnd"/>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21"/>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19"/>
      <w:bookmarkEnd w:id="122"/>
      <w:r w:rsidR="00EB235B" w:rsidRPr="00B64324">
        <w:rPr>
          <w:rFonts w:ascii="Segoe UI" w:hAnsi="Segoe UI" w:cs="Segoe UI"/>
          <w:sz w:val="22"/>
          <w:szCs w:val="22"/>
          <w:lang w:val="pt-BR"/>
        </w:rPr>
        <w:t xml:space="preserve"> </w:t>
      </w:r>
      <w:bookmarkEnd w:id="120"/>
      <w:r w:rsidR="00A545D9" w:rsidRPr="00A529B4">
        <w:rPr>
          <w:rFonts w:ascii="Segoe UI" w:hAnsi="Segoe UI" w:cs="Segoe UI"/>
          <w:color w:val="000000"/>
          <w:sz w:val="22"/>
          <w:szCs w:val="22"/>
          <w:lang w:val="pt-BR" w:eastAsia="pt-BR"/>
        </w:rPr>
        <w:t>[</w:t>
      </w:r>
      <w:r w:rsidR="00A545D9" w:rsidRPr="003F1EC0">
        <w:rPr>
          <w:rFonts w:ascii="Segoe UI" w:hAnsi="Segoe UI" w:cs="Segoe UI"/>
          <w:b/>
          <w:color w:val="000000"/>
          <w:sz w:val="22"/>
          <w:szCs w:val="22"/>
          <w:highlight w:val="yellow"/>
          <w:lang w:val="pt-BR" w:eastAsia="pt-BR"/>
        </w:rPr>
        <w:t>Nota Mattos Filho</w:t>
      </w:r>
      <w:r w:rsidR="00FE0F28" w:rsidRPr="003F1EC0">
        <w:rPr>
          <w:rFonts w:ascii="Segoe UI" w:hAnsi="Segoe UI" w:cs="Segoe UI"/>
          <w:b/>
          <w:color w:val="000000"/>
          <w:sz w:val="22"/>
          <w:szCs w:val="22"/>
          <w:highlight w:val="yellow"/>
          <w:lang w:val="pt-BR" w:eastAsia="pt-BR"/>
        </w:rPr>
        <w:t xml:space="preserve"> à Minuta</w:t>
      </w:r>
      <w:r w:rsidR="00A545D9" w:rsidRPr="003F1EC0">
        <w:rPr>
          <w:rFonts w:ascii="Segoe UI" w:hAnsi="Segoe UI" w:cs="Segoe UI"/>
          <w:color w:val="000000"/>
          <w:sz w:val="22"/>
          <w:szCs w:val="22"/>
          <w:highlight w:val="yellow"/>
          <w:lang w:val="pt-BR" w:eastAsia="pt-BR"/>
        </w:rPr>
        <w:t xml:space="preserve">: hipóteses de vencimento antecipado </w:t>
      </w:r>
      <w:r w:rsidR="00A545D9" w:rsidRPr="003F1EC0">
        <w:rPr>
          <w:rFonts w:ascii="Segoe UI" w:hAnsi="Segoe UI" w:cs="Segoe UI"/>
          <w:sz w:val="22"/>
          <w:szCs w:val="22"/>
          <w:highlight w:val="yellow"/>
          <w:lang w:val="pt-BR"/>
        </w:rPr>
        <w:t>sujeitas à adições em decorrência do processo de auditoria legal</w:t>
      </w:r>
      <w:r w:rsidR="00A545D9" w:rsidRPr="003F1EC0">
        <w:rPr>
          <w:rFonts w:ascii="Segoe UI" w:hAnsi="Segoe UI" w:cs="Segoe UI"/>
          <w:color w:val="000000"/>
          <w:sz w:val="22"/>
          <w:szCs w:val="22"/>
          <w:highlight w:val="yellow"/>
          <w:lang w:val="pt-BR" w:eastAsia="pt-BR"/>
        </w:rPr>
        <w:t>.</w:t>
      </w:r>
      <w:r w:rsidR="00A545D9" w:rsidRPr="00A529B4">
        <w:rPr>
          <w:rFonts w:ascii="Segoe UI" w:hAnsi="Segoe UI" w:cs="Segoe UI"/>
          <w:color w:val="000000"/>
          <w:sz w:val="22"/>
          <w:szCs w:val="22"/>
          <w:lang w:val="pt-BR" w:eastAsia="pt-BR"/>
        </w:rPr>
        <w:t>]</w:t>
      </w:r>
      <w:bookmarkEnd w:id="123"/>
    </w:p>
    <w:p w14:paraId="6D09A04F" w14:textId="02BF6997"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4" w:name="_Ref459799536"/>
      <w:r w:rsidRPr="00B64324">
        <w:rPr>
          <w:rFonts w:ascii="Segoe UI" w:hAnsi="Segoe UI" w:cs="Segoe UI"/>
          <w:noProof/>
          <w:sz w:val="22"/>
          <w:szCs w:val="22"/>
          <w:lang w:val="pt-BR"/>
        </w:rPr>
        <w:t xml:space="preserve">descumprimento, pela Emissora,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124"/>
      <w:r w:rsidR="00E157F9" w:rsidRPr="00B64324">
        <w:rPr>
          <w:rFonts w:ascii="Segoe UI" w:hAnsi="Segoe UI" w:cs="Segoe UI"/>
          <w:noProof/>
          <w:sz w:val="22"/>
          <w:szCs w:val="22"/>
          <w:lang w:val="pt-BR"/>
        </w:rPr>
        <w:t xml:space="preserve"> </w:t>
      </w:r>
    </w:p>
    <w:p w14:paraId="41FD0E3D" w14:textId="77777777" w:rsidR="00D32D28"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Pr>
          <w:rFonts w:ascii="Segoe UI" w:hAnsi="Segoe UI" w:cs="Segoe UI"/>
          <w:noProof/>
          <w:sz w:val="22"/>
          <w:szCs w:val="22"/>
          <w:lang w:val="pt-BR"/>
        </w:rPr>
        <w:t>a Emissora</w:t>
      </w:r>
      <w:r w:rsidRPr="00B64324">
        <w:rPr>
          <w:rFonts w:ascii="Segoe UI" w:hAnsi="Segoe UI" w:cs="Segoe UI"/>
          <w:noProof/>
          <w:sz w:val="22"/>
          <w:szCs w:val="22"/>
          <w:lang w:val="pt-BR"/>
        </w:rPr>
        <w:t xml:space="preserve"> </w:t>
      </w:r>
      <w:r>
        <w:rPr>
          <w:rFonts w:ascii="Segoe UI" w:hAnsi="Segoe UI" w:cs="Segoe UI"/>
          <w:noProof/>
          <w:sz w:val="22"/>
          <w:szCs w:val="22"/>
          <w:lang w:val="pt-BR"/>
        </w:rPr>
        <w:t xml:space="preserve">seja </w:t>
      </w:r>
      <w:r w:rsidRPr="00B64324">
        <w:rPr>
          <w:rFonts w:ascii="Segoe UI" w:hAnsi="Segoe UI" w:cs="Segoe UI"/>
          <w:noProof/>
          <w:sz w:val="22"/>
          <w:szCs w:val="22"/>
          <w:lang w:val="pt-BR"/>
        </w:rPr>
        <w:t xml:space="preserve">parte como devedora ou garantidora cujo valor, individual ou agregado, seja 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Pr="00B64324">
        <w:rPr>
          <w:rFonts w:ascii="Segoe UI" w:hAnsi="Segoe UI" w:cs="Segoe UI"/>
          <w:sz w:val="22"/>
          <w:szCs w:val="22"/>
          <w:lang w:val="pt-BR"/>
        </w:rPr>
        <w:t>;</w:t>
      </w:r>
    </w:p>
    <w:p w14:paraId="7954688F" w14:textId="4207D82D" w:rsidR="00FC112A" w:rsidRPr="00B6432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caso a Emissora venha a </w:t>
      </w:r>
      <w:r w:rsidRPr="00C9765C">
        <w:rPr>
          <w:rFonts w:ascii="Segoe UI" w:hAnsi="Segoe UI"/>
          <w:sz w:val="22"/>
          <w:lang w:val="pt-BR"/>
        </w:rPr>
        <w:t>parti</w:t>
      </w:r>
      <w:r w:rsidR="005376BC" w:rsidRPr="00C9765C">
        <w:rPr>
          <w:rFonts w:ascii="Segoe UI" w:hAnsi="Segoe UI"/>
          <w:sz w:val="22"/>
          <w:lang w:val="pt-BR"/>
        </w:rPr>
        <w:t>ci</w:t>
      </w:r>
      <w:r w:rsidRPr="00C9765C">
        <w:rPr>
          <w:rFonts w:ascii="Segoe UI" w:hAnsi="Segoe UI"/>
          <w:sz w:val="22"/>
          <w:lang w:val="pt-BR"/>
        </w:rPr>
        <w:t xml:space="preserve">par </w:t>
      </w:r>
      <w:r w:rsidR="00FC112A" w:rsidRPr="00B6432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 xml:space="preserve">inválidos, ineficazes, nulos ou </w:t>
      </w:r>
      <w:r w:rsidRPr="00B64324">
        <w:rPr>
          <w:rFonts w:ascii="Segoe UI" w:hAnsi="Segoe UI" w:cs="Segoe UI"/>
          <w:noProof/>
          <w:sz w:val="22"/>
          <w:szCs w:val="22"/>
          <w:lang w:val="pt-BR"/>
        </w:rPr>
        <w:lastRenderedPageBreak/>
        <w:t>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6C888FE7"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5"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w:t>
      </w:r>
      <w:r w:rsidR="00D84F24">
        <w:rPr>
          <w:rFonts w:ascii="Segoe UI" w:hAnsi="Segoe UI" w:cs="Segoe UI"/>
          <w:sz w:val="22"/>
          <w:szCs w:val="22"/>
          <w:lang w:val="pt-BR"/>
        </w:rPr>
        <w:t>/ou</w:t>
      </w:r>
      <w:r w:rsidR="00641A16" w:rsidRPr="00B64324">
        <w:rPr>
          <w:rFonts w:ascii="Segoe UI" w:hAnsi="Segoe UI" w:cs="Segoe UI"/>
          <w:sz w:val="22"/>
          <w:szCs w:val="22"/>
          <w:lang w:val="pt-BR"/>
        </w:rPr>
        <w:t xml:space="preserv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125"/>
    </w:p>
    <w:p w14:paraId="356FF032" w14:textId="15359F8E"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r w:rsidR="0021281E">
        <w:rPr>
          <w:rFonts w:ascii="Segoe UI" w:hAnsi="Segoe UI" w:cs="Segoe UI"/>
          <w:noProof/>
          <w:sz w:val="22"/>
          <w:szCs w:val="22"/>
          <w:lang w:val="pt-BR"/>
        </w:rPr>
        <w:t xml:space="preserve"> </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p>
    <w:p w14:paraId="1E6C4D5C" w14:textId="690EDB13"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p>
    <w:p w14:paraId="48C94289" w14:textId="77777777"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ocorrência de mudança ou transferência de controle acionário (conforme definição de controle prevista no artigo 116 da Lei das Sociedades por Ações), direto ou indireto, da Emissora; [</w:t>
      </w:r>
      <w:r w:rsidRPr="00CA72A5">
        <w:rPr>
          <w:rFonts w:ascii="Segoe UI" w:hAnsi="Segoe UI" w:cs="Segoe UI"/>
          <w:b/>
          <w:bCs/>
          <w:sz w:val="22"/>
          <w:szCs w:val="22"/>
          <w:highlight w:val="yellow"/>
          <w:lang w:val="pt-BR"/>
        </w:rPr>
        <w:t>Nota Mattos Filho:</w:t>
      </w:r>
      <w:r w:rsidRPr="00CA72A5">
        <w:rPr>
          <w:rFonts w:ascii="Segoe UI" w:hAnsi="Segoe UI" w:cs="Segoe UI"/>
          <w:sz w:val="22"/>
          <w:szCs w:val="22"/>
          <w:highlight w:val="yellow"/>
          <w:lang w:val="pt-BR"/>
        </w:rPr>
        <w:t xml:space="preserve"> Não haverá possibilidade de alteração do controle acionário da Emissora ou das Acionistas, seja durante a vigência do ESA ou não</w:t>
      </w:r>
      <w:r w:rsidRPr="00CA72A5">
        <w:rPr>
          <w:rFonts w:ascii="Segoe UI" w:hAnsi="Segoe UI" w:cs="Segoe UI"/>
          <w:sz w:val="22"/>
          <w:szCs w:val="22"/>
          <w:lang w:val="pt-BR"/>
        </w:rPr>
        <w:t>]</w:t>
      </w:r>
    </w:p>
    <w:p w14:paraId="6C0A596F" w14:textId="77777777"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ocorrência de cisão, fusão, incorporação (incluindo incorporação de ações da Emissora nos termos do artigo 252 da Lei das Sociedades por Ações) ou qualquer outra reorganização societária envolvendo a Emissora; [</w:t>
      </w:r>
      <w:r w:rsidRPr="00CA72A5">
        <w:rPr>
          <w:rFonts w:ascii="Segoe UI" w:hAnsi="Segoe UI" w:cs="Segoe UI"/>
          <w:b/>
          <w:bCs/>
          <w:sz w:val="22"/>
          <w:szCs w:val="22"/>
          <w:highlight w:val="yellow"/>
          <w:lang w:val="pt-BR"/>
        </w:rPr>
        <w:t>Nota Mattos Filho:</w:t>
      </w:r>
      <w:r w:rsidRPr="00CA72A5">
        <w:rPr>
          <w:rFonts w:ascii="Segoe UI" w:hAnsi="Segoe UI" w:cs="Segoe UI"/>
          <w:sz w:val="22"/>
          <w:szCs w:val="22"/>
          <w:highlight w:val="yellow"/>
          <w:lang w:val="pt-BR"/>
        </w:rPr>
        <w:t xml:space="preserve"> Não haverá possibilidade de movimentações societárias nas ações da Emissora. As movimentações societárias serão permitidas apenas no nível das Acionistas após o fim da vigência do ESA</w:t>
      </w:r>
      <w:r w:rsidRPr="00CA72A5">
        <w:rPr>
          <w:rFonts w:ascii="Segoe UI" w:hAnsi="Segoe UI" w:cs="Segoe UI"/>
          <w:sz w:val="22"/>
          <w:szCs w:val="22"/>
          <w:lang w:val="pt-BR"/>
        </w:rPr>
        <w:t>]</w:t>
      </w:r>
    </w:p>
    <w:p w14:paraId="6415E518" w14:textId="2A6F314F"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10% (dez por cento) das ações consideradas em conjunto, sendo certo que a exceção somente será aplicável após o término da vigência do Contrato de Obrigação de Aporte de Capital; </w:t>
      </w:r>
    </w:p>
    <w:p w14:paraId="3702A79B" w14:textId="77777777"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w:t>
      </w:r>
      <w:r w:rsidRPr="00CA72A5">
        <w:rPr>
          <w:rFonts w:ascii="Segoe UI" w:hAnsi="Segoe UI" w:cs="Segoe UI"/>
          <w:b/>
          <w:bCs/>
          <w:sz w:val="22"/>
          <w:szCs w:val="22"/>
          <w:lang w:val="pt-BR"/>
        </w:rPr>
        <w:t>(1)</w:t>
      </w:r>
      <w:r w:rsidRPr="00CA72A5">
        <w:rPr>
          <w:rFonts w:ascii="Segoe UI" w:hAnsi="Segoe UI" w:cs="Segoe UI"/>
          <w:sz w:val="22"/>
          <w:szCs w:val="22"/>
          <w:lang w:val="pt-BR"/>
        </w:rPr>
        <w:t xml:space="preserve"> cisão, fusão, incorporação (incluindo incorporação de ações das Acionistas  nos termos do artigo 252 da Lei das Sociedades por Ações) ou qualquer outra reorganização societária envolvendo as Acionistas; ou </w:t>
      </w:r>
      <w:r w:rsidRPr="00CA72A5">
        <w:rPr>
          <w:rFonts w:ascii="Segoe UI" w:hAnsi="Segoe UI" w:cs="Segoe UI"/>
          <w:b/>
          <w:bCs/>
          <w:sz w:val="22"/>
          <w:szCs w:val="22"/>
          <w:lang w:val="pt-BR"/>
        </w:rPr>
        <w:t>(2)</w:t>
      </w:r>
      <w:r w:rsidRPr="00CA72A5">
        <w:rPr>
          <w:rFonts w:ascii="Segoe UI" w:hAnsi="Segoe UI" w:cs="Segoe UI"/>
          <w:sz w:val="22"/>
          <w:szCs w:val="22"/>
          <w:lang w:val="pt-BR"/>
        </w:rPr>
        <w:t xml:space="preserve"> </w:t>
      </w:r>
      <w:r w:rsidRPr="00CA72A5">
        <w:rPr>
          <w:rFonts w:ascii="Segoe UI" w:hAnsi="Segoe UI" w:cs="Segoe UI"/>
          <w:sz w:val="22"/>
          <w:szCs w:val="22"/>
          <w:lang w:val="pt-BR"/>
        </w:rPr>
        <w:lastRenderedPageBreak/>
        <w:t xml:space="preserve">transferência das ações de emissão das Acionistas;  exceto: </w:t>
      </w:r>
      <w:r w:rsidRPr="00CA72A5">
        <w:rPr>
          <w:rFonts w:ascii="Segoe UI" w:hAnsi="Segoe UI" w:cs="Segoe UI"/>
          <w:b/>
          <w:bCs/>
          <w:sz w:val="22"/>
          <w:szCs w:val="22"/>
          <w:lang w:val="pt-BR"/>
        </w:rPr>
        <w:t>(a)</w:t>
      </w:r>
      <w:r w:rsidRPr="00CA72A5">
        <w:rPr>
          <w:rFonts w:ascii="Segoe UI" w:hAnsi="Segoe UI" w:cs="Segoe UI"/>
          <w:sz w:val="22"/>
          <w:szCs w:val="22"/>
          <w:lang w:val="pt-BR"/>
        </w:rPr>
        <w:t xml:space="preserve"> pelas transferências de ações decorrentes de sucessão hereditária ou testamentária dos acionistas pessoas físicas diretos ou indiretos das Acionistas; </w:t>
      </w:r>
      <w:r w:rsidRPr="00CA72A5">
        <w:rPr>
          <w:rFonts w:ascii="Segoe UI" w:hAnsi="Segoe UI" w:cs="Segoe UI"/>
          <w:b/>
          <w:bCs/>
          <w:sz w:val="22"/>
          <w:szCs w:val="22"/>
          <w:lang w:val="pt-BR"/>
        </w:rPr>
        <w:t>(b)</w:t>
      </w:r>
      <w:r w:rsidRPr="00CA72A5">
        <w:rPr>
          <w:rFonts w:ascii="Segoe UI" w:hAnsi="Segoe UI" w:cs="Segoe UI"/>
          <w:sz w:val="22"/>
          <w:szCs w:val="22"/>
          <w:lang w:val="pt-BR"/>
        </w:rPr>
        <w:t xml:space="preserve"> pela entrada de terceiros no capital social das Acionistas, desde que, cumulativamente, </w:t>
      </w:r>
      <w:r w:rsidRPr="00CA72A5">
        <w:rPr>
          <w:rFonts w:ascii="Segoe UI" w:hAnsi="Segoe UI" w:cs="Segoe UI"/>
          <w:b/>
          <w:bCs/>
          <w:sz w:val="22"/>
          <w:szCs w:val="22"/>
          <w:lang w:val="pt-BR"/>
        </w:rPr>
        <w:t>(b.1)</w:t>
      </w:r>
      <w:r w:rsidRPr="00CA72A5">
        <w:rPr>
          <w:rFonts w:ascii="Segoe UI" w:hAnsi="Segoe UI" w:cs="Segoe UI"/>
          <w:sz w:val="22"/>
          <w:szCs w:val="22"/>
          <w:lang w:val="pt-BR"/>
        </w:rPr>
        <w:t xml:space="preserve"> não envolva troca de controle direto ou indireto de quaisquer das Acionistas; e </w:t>
      </w:r>
      <w:r w:rsidRPr="00CA72A5">
        <w:rPr>
          <w:rFonts w:ascii="Segoe UI" w:hAnsi="Segoe UI" w:cs="Segoe UI"/>
          <w:b/>
          <w:bCs/>
          <w:sz w:val="22"/>
          <w:szCs w:val="22"/>
          <w:lang w:val="pt-BR"/>
        </w:rPr>
        <w:t>(b.2)</w:t>
      </w:r>
      <w:r w:rsidRPr="00CA72A5">
        <w:rPr>
          <w:rFonts w:ascii="Segoe UI" w:hAnsi="Segoe UI" w:cs="Segoe UI"/>
          <w:sz w:val="22"/>
          <w:szCs w:val="22"/>
          <w:lang w:val="pt-BR"/>
        </w:rPr>
        <w:t xml:space="preserve"> o ingresso do terceiro em questão seja previamente aprovado pelos Debenturistas reunidos em Assembleia Geral, sendo certo que a exceção disposta no item (b) acima somente será aplicável após o término da vigência do Contrato de Obrigação de Aporte de Capital;</w:t>
      </w:r>
    </w:p>
    <w:p w14:paraId="5A2A33A3" w14:textId="39AC89AD"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AD7313" w:rsidRPr="00B64324">
        <w:rPr>
          <w:rFonts w:ascii="Segoe UI" w:hAnsi="Segoe UI" w:cs="Segoe UI"/>
          <w:noProof/>
          <w:sz w:val="22"/>
          <w:szCs w:val="22"/>
          <w:lang w:val="pt-BR"/>
        </w:rPr>
        <w:t>;</w:t>
      </w:r>
    </w:p>
    <w:p w14:paraId="1F704B02" w14:textId="44B2EDB1"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6" w:name="_Ref111161667"/>
      <w:bookmarkStart w:id="127" w:name="_Ref112780758"/>
      <w:r w:rsidRPr="00B64324">
        <w:rPr>
          <w:rFonts w:ascii="Segoe UI" w:hAnsi="Segoe UI" w:cs="Segoe UI"/>
          <w:noProof/>
          <w:sz w:val="22"/>
          <w:szCs w:val="22"/>
          <w:lang w:val="pt-BR"/>
        </w:rPr>
        <w:t>caso</w:t>
      </w:r>
      <w:r w:rsidR="00B95FEE">
        <w:rPr>
          <w:rFonts w:ascii="Segoe UI" w:hAnsi="Segoe UI" w:cs="Segoe UI"/>
          <w:noProof/>
          <w:sz w:val="22"/>
          <w:szCs w:val="22"/>
          <w:lang w:val="pt-BR"/>
        </w:rPr>
        <w:t xml:space="preserve"> os Contratos de</w:t>
      </w:r>
      <w:r w:rsidRPr="00B64324">
        <w:rPr>
          <w:rFonts w:ascii="Segoe UI" w:hAnsi="Segoe UI" w:cs="Segoe UI"/>
          <w:noProof/>
          <w:sz w:val="22"/>
          <w:szCs w:val="22"/>
          <w:lang w:val="pt-BR"/>
        </w:rPr>
        <w:t xml:space="preserve"> Garantias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w:t>
      </w:r>
      <w:r w:rsidR="004076C7" w:rsidRPr="00B64324">
        <w:rPr>
          <w:rFonts w:ascii="Segoe UI" w:hAnsi="Segoe UI" w:cs="Segoe UI"/>
          <w:noProof/>
          <w:sz w:val="22"/>
          <w:szCs w:val="22"/>
          <w:lang w:val="pt-BR"/>
        </w:rPr>
        <w:t>devid</w:t>
      </w:r>
      <w:r w:rsidR="004076C7">
        <w:rPr>
          <w:rFonts w:ascii="Segoe UI" w:hAnsi="Segoe UI" w:cs="Segoe UI"/>
          <w:noProof/>
          <w:sz w:val="22"/>
          <w:szCs w:val="22"/>
          <w:lang w:val="pt-BR"/>
        </w:rPr>
        <w:t>a</w:t>
      </w:r>
      <w:r w:rsidR="004076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 plenamente formalizad</w:t>
      </w:r>
      <w:r w:rsidR="00B95FEE">
        <w:rPr>
          <w:rFonts w:ascii="Segoe UI" w:hAnsi="Segoe UI" w:cs="Segoe UI"/>
          <w:noProof/>
          <w:sz w:val="22"/>
          <w:szCs w:val="22"/>
          <w:lang w:val="pt-BR"/>
        </w:rPr>
        <w:t>o</w:t>
      </w:r>
      <w:r w:rsidRPr="00B64324">
        <w:rPr>
          <w:rFonts w:ascii="Segoe UI" w:hAnsi="Segoe UI" w:cs="Segoe UI"/>
          <w:noProof/>
          <w:sz w:val="22"/>
          <w:szCs w:val="22"/>
          <w:lang w:val="pt-BR"/>
        </w:rPr>
        <w:t>s, constituíd</w:t>
      </w:r>
      <w:r w:rsidR="00B95FEE">
        <w:rPr>
          <w:rFonts w:ascii="Segoe UI" w:hAnsi="Segoe UI" w:cs="Segoe UI"/>
          <w:noProof/>
          <w:sz w:val="22"/>
          <w:szCs w:val="22"/>
          <w:lang w:val="pt-BR"/>
        </w:rPr>
        <w:t>o</w:t>
      </w:r>
      <w:r w:rsidRPr="00B64324">
        <w:rPr>
          <w:rFonts w:ascii="Segoe UI" w:hAnsi="Segoe UI" w:cs="Segoe UI"/>
          <w:noProof/>
          <w:sz w:val="22"/>
          <w:szCs w:val="22"/>
          <w:lang w:val="pt-BR"/>
        </w:rPr>
        <w:t xml:space="preserve">s, </w:t>
      </w:r>
      <w:r w:rsidR="004076C7" w:rsidRPr="00B64324">
        <w:rPr>
          <w:rFonts w:ascii="Segoe UI" w:hAnsi="Segoe UI" w:cs="Segoe UI"/>
          <w:noProof/>
          <w:sz w:val="22"/>
          <w:szCs w:val="22"/>
          <w:lang w:val="pt-BR"/>
        </w:rPr>
        <w:t>aditad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 xml:space="preserve">s </w:t>
      </w:r>
      <w:r w:rsidRPr="00B6432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w:t>
      </w:r>
      <w:r w:rsidR="004076C7" w:rsidRPr="00B64324">
        <w:rPr>
          <w:rFonts w:ascii="Segoe UI" w:hAnsi="Segoe UI" w:cs="Segoe UI"/>
          <w:noProof/>
          <w:sz w:val="22"/>
          <w:szCs w:val="22"/>
          <w:lang w:val="pt-BR"/>
        </w:rPr>
        <w:t>rescindid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126"/>
      <w:r w:rsidR="00D11B98">
        <w:rPr>
          <w:rFonts w:ascii="Segoe UI" w:hAnsi="Segoe UI" w:cs="Segoe UI"/>
          <w:sz w:val="22"/>
          <w:szCs w:val="22"/>
          <w:lang w:val="pt-BR"/>
        </w:rPr>
        <w:t xml:space="preserve"> </w:t>
      </w:r>
      <w:bookmarkEnd w:id="127"/>
    </w:p>
    <w:p w14:paraId="4DDB1168" w14:textId="5DAD7892" w:rsidR="00DE0BAE" w:rsidRPr="00C9765C" w:rsidRDefault="00F22D8B" w:rsidP="000C31E2">
      <w:pPr>
        <w:pStyle w:val="Level4"/>
        <w:tabs>
          <w:tab w:val="clear" w:pos="2041"/>
        </w:tabs>
        <w:spacing w:after="240" w:line="320" w:lineRule="atLeast"/>
        <w:ind w:left="709" w:firstLine="0"/>
        <w:rPr>
          <w:rFonts w:ascii="Segoe UI" w:hAnsi="Segoe UI"/>
          <w:sz w:val="22"/>
          <w:lang w:val="pt-BR"/>
        </w:rPr>
      </w:pPr>
      <w:r w:rsidRPr="00C9765C">
        <w:rPr>
          <w:rFonts w:ascii="Segoe UI" w:hAnsi="Segoe UI"/>
          <w:sz w:val="22"/>
          <w:lang w:val="pt-BR"/>
        </w:rPr>
        <w:t>destinação, pela Emissora, dos recursos líquidos captados com a Emissão de forma diversa da prevista nesta Escritura de Emissão</w:t>
      </w:r>
      <w:r w:rsidR="00022A06" w:rsidRPr="00C9765C">
        <w:rPr>
          <w:rFonts w:ascii="Segoe UI" w:hAnsi="Segoe UI"/>
          <w:sz w:val="22"/>
          <w:lang w:val="pt-BR"/>
        </w:rPr>
        <w:t>, conforme prazo</w:t>
      </w:r>
      <w:r w:rsidR="00B43E0D" w:rsidRPr="00C9765C">
        <w:rPr>
          <w:rFonts w:ascii="Segoe UI" w:hAnsi="Segoe UI"/>
          <w:sz w:val="22"/>
          <w:lang w:val="pt-BR"/>
        </w:rPr>
        <w:t>s</w:t>
      </w:r>
      <w:r w:rsidR="00022A06" w:rsidRPr="00C9765C">
        <w:rPr>
          <w:rFonts w:ascii="Segoe UI" w:hAnsi="Segoe UI"/>
          <w:sz w:val="22"/>
          <w:lang w:val="pt-BR"/>
        </w:rPr>
        <w:t xml:space="preserve"> previstos na </w:t>
      </w:r>
      <w:r w:rsidR="00B43E0D" w:rsidRPr="00C9765C">
        <w:rPr>
          <w:rFonts w:ascii="Segoe UI" w:hAnsi="Segoe UI"/>
          <w:sz w:val="22"/>
          <w:lang w:val="pt-BR"/>
        </w:rPr>
        <w:t>C</w:t>
      </w:r>
      <w:r w:rsidR="00022A06" w:rsidRPr="00C9765C">
        <w:rPr>
          <w:rFonts w:ascii="Segoe UI" w:hAnsi="Segoe UI"/>
          <w:sz w:val="22"/>
          <w:lang w:val="pt-BR"/>
        </w:rPr>
        <w:t>láusula</w:t>
      </w:r>
      <w:r w:rsidR="00B43E0D" w:rsidRPr="00C9765C">
        <w:rPr>
          <w:rFonts w:ascii="Segoe UI" w:hAnsi="Segoe UI"/>
          <w:sz w:val="22"/>
          <w:lang w:val="pt-BR"/>
        </w:rPr>
        <w:t xml:space="preserve"> </w:t>
      </w:r>
      <w:r w:rsidR="00B43E0D" w:rsidRPr="00C9765C">
        <w:rPr>
          <w:rFonts w:ascii="Segoe UI" w:hAnsi="Segoe UI"/>
          <w:sz w:val="22"/>
          <w:lang w:val="pt-BR"/>
        </w:rPr>
        <w:fldChar w:fldCharType="begin"/>
      </w:r>
      <w:r w:rsidR="00B43E0D" w:rsidRPr="0090638C">
        <w:rPr>
          <w:rFonts w:ascii="Segoe UI" w:hAnsi="Segoe UI" w:cs="Segoe UI"/>
          <w:noProof/>
          <w:sz w:val="22"/>
          <w:szCs w:val="22"/>
          <w:lang w:val="pt-BR"/>
        </w:rPr>
        <w:instrText xml:space="preserve"> REF _Ref38531111 \r \h </w:instrText>
      </w:r>
      <w:r w:rsidR="000C31E2" w:rsidRPr="0090638C">
        <w:rPr>
          <w:rFonts w:ascii="Segoe UI" w:hAnsi="Segoe UI" w:cs="Segoe UI"/>
          <w:noProof/>
          <w:sz w:val="22"/>
          <w:szCs w:val="22"/>
          <w:lang w:val="pt-BR"/>
        </w:rPr>
        <w:instrText xml:space="preserve"> \* MERGEFORMAT </w:instrText>
      </w:r>
      <w:r w:rsidR="00B43E0D" w:rsidRPr="00C9765C">
        <w:rPr>
          <w:rFonts w:ascii="Segoe UI" w:hAnsi="Segoe UI"/>
          <w:sz w:val="22"/>
          <w:lang w:val="pt-BR"/>
        </w:rPr>
      </w:r>
      <w:r w:rsidR="00B43E0D" w:rsidRPr="00C9765C">
        <w:rPr>
          <w:rFonts w:ascii="Segoe UI" w:hAnsi="Segoe UI"/>
          <w:sz w:val="22"/>
          <w:lang w:val="pt-BR"/>
        </w:rPr>
        <w:fldChar w:fldCharType="separate"/>
      </w:r>
      <w:r w:rsidR="009120DB" w:rsidRPr="00C9765C">
        <w:rPr>
          <w:rFonts w:ascii="Segoe UI" w:hAnsi="Segoe UI"/>
          <w:sz w:val="22"/>
          <w:lang w:val="pt-BR"/>
        </w:rPr>
        <w:t>3.5</w:t>
      </w:r>
      <w:r w:rsidR="00B43E0D" w:rsidRPr="00C9765C">
        <w:rPr>
          <w:rFonts w:ascii="Segoe UI" w:hAnsi="Segoe UI"/>
          <w:sz w:val="22"/>
          <w:lang w:val="pt-BR"/>
        </w:rPr>
        <w:fldChar w:fldCharType="end"/>
      </w:r>
      <w:r w:rsidRPr="0090638C">
        <w:rPr>
          <w:rFonts w:ascii="Segoe UI" w:hAnsi="Segoe UI" w:cs="Segoe UI"/>
          <w:noProof/>
          <w:sz w:val="22"/>
          <w:szCs w:val="22"/>
          <w:lang w:val="pt-BR"/>
        </w:rPr>
        <w:t>;</w:t>
      </w:r>
    </w:p>
    <w:p w14:paraId="385AFF42" w14:textId="070D0FA0" w:rsidR="00CF3A6E"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28"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das obrigações assumidas nesta </w:t>
      </w:r>
      <w:bookmarkEnd w:id="128"/>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w:t>
      </w:r>
      <w:r w:rsidR="00862629">
        <w:rPr>
          <w:rFonts w:ascii="Segoe UI" w:hAnsi="Segoe UI" w:cs="Segoe UI"/>
          <w:noProof/>
          <w:sz w:val="22"/>
          <w:szCs w:val="22"/>
          <w:lang w:val="pt-BR"/>
        </w:rPr>
        <w:t>exceto se aprovado em Assembleia Geral pelos</w:t>
      </w:r>
      <w:r w:rsidR="00142221" w:rsidRPr="00B64324">
        <w:rPr>
          <w:rFonts w:ascii="Segoe UI" w:hAnsi="Segoe UI" w:cs="Segoe UI"/>
          <w:noProof/>
          <w:sz w:val="22"/>
          <w:szCs w:val="22"/>
          <w:lang w:val="pt-BR"/>
        </w:rPr>
        <w:t xml:space="preserve"> 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06B7DE48" w14:textId="0C1A579B" w:rsidR="008F54BF" w:rsidRPr="00B64324" w:rsidRDefault="0085627C" w:rsidP="0085627C">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e/ou de quaisquer das Afiliadas em qualquer espécie de lista oficial emitida por órgão governamental brasileiro de empresas que descumpram a Legislação de Proteção Social</w:t>
      </w:r>
      <w:r w:rsidR="00D72843">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w:t>
      </w:r>
    </w:p>
    <w:p w14:paraId="191AC19C" w14:textId="18281400" w:rsidR="00D82771" w:rsidRPr="00B64324" w:rsidRDefault="00357124" w:rsidP="0085627C">
      <w:pPr>
        <w:pStyle w:val="Level4"/>
        <w:tabs>
          <w:tab w:val="clear" w:pos="2041"/>
        </w:tabs>
        <w:spacing w:after="240" w:line="320" w:lineRule="atLeast"/>
        <w:ind w:left="709" w:firstLine="0"/>
        <w:rPr>
          <w:rFonts w:ascii="Segoe UI" w:hAnsi="Segoe UI" w:cs="Segoe UI"/>
          <w:noProof/>
          <w:sz w:val="22"/>
          <w:szCs w:val="22"/>
          <w:lang w:val="pt-BR"/>
        </w:rPr>
      </w:pPr>
      <w:bookmarkStart w:id="129" w:name="_Ref111810882"/>
      <w:r>
        <w:rPr>
          <w:rFonts w:ascii="Segoe UI" w:hAnsi="Segoe UI" w:cs="Segoe UI"/>
          <w:sz w:val="22"/>
          <w:szCs w:val="22"/>
          <w:lang w:val="pt-BR"/>
        </w:rPr>
        <w:t xml:space="preserve">acordo ou </w:t>
      </w:r>
      <w:r w:rsidR="008F54BF" w:rsidRPr="00B64324">
        <w:rPr>
          <w:rFonts w:ascii="Segoe UI" w:hAnsi="Segoe UI" w:cs="Segoe UI"/>
          <w:sz w:val="22"/>
          <w:szCs w:val="22"/>
          <w:lang w:val="pt-BR"/>
        </w:rPr>
        <w:t xml:space="preserve">decisão </w:t>
      </w:r>
      <w:r w:rsidR="008D1815" w:rsidRPr="00B64324">
        <w:rPr>
          <w:rFonts w:ascii="Segoe UI" w:hAnsi="Segoe UI" w:cs="Segoe UI"/>
          <w:sz w:val="22"/>
          <w:szCs w:val="22"/>
          <w:lang w:val="pt-BR"/>
        </w:rPr>
        <w:t>condenatória</w:t>
      </w:r>
      <w:r w:rsidR="00165823">
        <w:rPr>
          <w:rFonts w:ascii="Segoe UI" w:hAnsi="Segoe UI" w:cs="Segoe UI"/>
          <w:sz w:val="22"/>
          <w:szCs w:val="22"/>
          <w:lang w:val="pt-BR"/>
        </w:rPr>
        <w:t xml:space="preserve"> </w:t>
      </w:r>
      <w:r w:rsidR="008F54BF" w:rsidRPr="00B64324">
        <w:rPr>
          <w:rFonts w:ascii="Segoe UI" w:hAnsi="Segoe UI" w:cs="Segoe UI"/>
          <w:sz w:val="22"/>
          <w:szCs w:val="22"/>
          <w:lang w:val="pt-BR"/>
        </w:rPr>
        <w:t xml:space="preserve">por violação pela Emissora e/ou suas respectivas Afiliadas, bem como, conforme aplicável, pelos respectivos administradores ou funcionários representando os interesses das partes indicadas </w:t>
      </w:r>
      <w:proofErr w:type="gramStart"/>
      <w:r w:rsidR="008F54BF" w:rsidRPr="00B64324">
        <w:rPr>
          <w:rFonts w:ascii="Segoe UI" w:hAnsi="Segoe UI" w:cs="Segoe UI"/>
          <w:sz w:val="22"/>
          <w:szCs w:val="22"/>
          <w:lang w:val="pt-BR"/>
        </w:rPr>
        <w:t>acima</w:t>
      </w:r>
      <w:r w:rsidR="009E1C40">
        <w:rPr>
          <w:rFonts w:ascii="Segoe UI" w:hAnsi="Segoe UI" w:cs="Segoe UI"/>
          <w:sz w:val="22"/>
          <w:szCs w:val="22"/>
          <w:lang w:val="pt-BR"/>
        </w:rPr>
        <w:t xml:space="preserve"> </w:t>
      </w:r>
      <w:r w:rsidR="008F54BF" w:rsidRPr="00B64324">
        <w:rPr>
          <w:rFonts w:ascii="Segoe UI" w:hAnsi="Segoe UI" w:cs="Segoe UI"/>
          <w:sz w:val="22"/>
          <w:szCs w:val="22"/>
          <w:lang w:val="pt-BR"/>
        </w:rPr>
        <w:t>,</w:t>
      </w:r>
      <w:proofErr w:type="gramEnd"/>
      <w:r w:rsidR="008F54BF" w:rsidRPr="00B64324">
        <w:rPr>
          <w:rFonts w:ascii="Segoe UI" w:hAnsi="Segoe UI" w:cs="Segoe UI"/>
          <w:sz w:val="22"/>
          <w:szCs w:val="22"/>
          <w:lang w:val="pt-BR"/>
        </w:rPr>
        <w:t xml:space="preserve"> de qualquer dispositivo de qualquer lei ou regulamento, nacional ou estrangeiro, contra a prática de corrupção ou atos lesivos à </w:t>
      </w:r>
      <w:r w:rsidR="008F54BF" w:rsidRPr="00B64324">
        <w:rPr>
          <w:rFonts w:ascii="Segoe UI" w:hAnsi="Segoe UI" w:cs="Segoe UI"/>
          <w:sz w:val="22"/>
          <w:szCs w:val="22"/>
          <w:lang w:val="pt-BR"/>
        </w:rPr>
        <w:lastRenderedPageBreak/>
        <w:t xml:space="preserve">administração pública, incluindo, sem limitação, as </w:t>
      </w:r>
      <w:bookmarkStart w:id="130" w:name="_Hlk113610109"/>
      <w:r w:rsidR="008F54BF" w:rsidRPr="00B64324">
        <w:rPr>
          <w:rFonts w:ascii="Segoe UI" w:hAnsi="Segoe UI" w:cs="Segoe UI"/>
          <w:sz w:val="22"/>
          <w:szCs w:val="22"/>
          <w:lang w:val="pt-BR"/>
        </w:rPr>
        <w:t xml:space="preserve">Leis Anticorrupção </w:t>
      </w:r>
      <w:bookmarkEnd w:id="130"/>
      <w:r w:rsidR="008F54BF" w:rsidRPr="00B64324">
        <w:rPr>
          <w:rFonts w:ascii="Segoe UI" w:hAnsi="Segoe UI" w:cs="Segoe UI"/>
          <w:sz w:val="22"/>
          <w:szCs w:val="22"/>
          <w:lang w:val="pt-BR"/>
        </w:rPr>
        <w:t xml:space="preserve">(conforme definido </w:t>
      </w:r>
      <w:r w:rsidR="008F54BF" w:rsidRPr="00B64324">
        <w:rPr>
          <w:rFonts w:ascii="Segoe UI" w:hAnsi="Segoe UI" w:cs="Segoe UI"/>
          <w:bCs/>
          <w:sz w:val="22"/>
          <w:szCs w:val="22"/>
          <w:lang w:val="pt-BR"/>
        </w:rPr>
        <w:t>abaixo</w:t>
      </w:r>
      <w:r w:rsidR="00CF1964">
        <w:rPr>
          <w:rFonts w:ascii="Segoe UI" w:hAnsi="Segoe UI" w:cs="Segoe UI"/>
          <w:bCs/>
          <w:sz w:val="22"/>
          <w:szCs w:val="22"/>
          <w:lang w:val="pt-BR"/>
        </w:rPr>
        <w:t>)</w:t>
      </w:r>
      <w:r w:rsidR="008F54BF" w:rsidRPr="00B64324">
        <w:rPr>
          <w:rFonts w:ascii="Segoe UI" w:hAnsi="Segoe UI" w:cs="Segoe UI"/>
          <w:sz w:val="22"/>
          <w:szCs w:val="22"/>
          <w:lang w:val="pt-BR"/>
        </w:rPr>
        <w:t>;</w:t>
      </w:r>
      <w:bookmarkEnd w:id="129"/>
      <w:r w:rsidR="004C4F1A">
        <w:rPr>
          <w:rFonts w:ascii="Segoe UI" w:hAnsi="Segoe UI" w:cs="Segoe UI"/>
          <w:sz w:val="22"/>
          <w:szCs w:val="22"/>
          <w:lang w:val="pt-BR"/>
        </w:rPr>
        <w:t xml:space="preserve"> </w:t>
      </w:r>
    </w:p>
    <w:p w14:paraId="4B03E380" w14:textId="71CA244E" w:rsidR="0085627C" w:rsidRPr="00165823"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 xml:space="preserve">destruição total ou parcial do Projeto que inviabilize a continuidade do </w:t>
      </w:r>
      <w:r w:rsidRPr="00165823">
        <w:rPr>
          <w:rFonts w:ascii="Segoe UI" w:hAnsi="Segoe UI" w:cs="Segoe UI"/>
          <w:sz w:val="22"/>
          <w:szCs w:val="22"/>
          <w:bdr w:val="nil"/>
          <w:lang w:val="pt-BR"/>
        </w:rPr>
        <w:t>Contrato Petrobras;</w:t>
      </w:r>
    </w:p>
    <w:p w14:paraId="03883494" w14:textId="31526FBD" w:rsidR="009F2D2D" w:rsidRPr="004E07C1" w:rsidRDefault="00C97BA5" w:rsidP="00C97BA5">
      <w:pPr>
        <w:pStyle w:val="Level4"/>
        <w:tabs>
          <w:tab w:val="clear" w:pos="2041"/>
        </w:tabs>
        <w:spacing w:before="240" w:after="240" w:line="320" w:lineRule="atLeast"/>
        <w:ind w:left="709" w:firstLine="0"/>
        <w:rPr>
          <w:rFonts w:ascii="Segoe UI" w:hAnsi="Segoe UI"/>
          <w:sz w:val="22"/>
          <w:lang w:val="pt-BR"/>
        </w:rPr>
      </w:pPr>
      <w:r w:rsidRPr="00C9765C">
        <w:rPr>
          <w:rFonts w:ascii="Segoe UI" w:hAnsi="Segoe UI"/>
          <w:sz w:val="22"/>
          <w:lang w:val="pt-BR"/>
        </w:rPr>
        <w:t>contrair ou garantir qualquer Endividamento</w:t>
      </w:r>
      <w:r w:rsidR="007D4B41">
        <w:rPr>
          <w:rFonts w:ascii="Segoe UI" w:hAnsi="Segoe UI"/>
          <w:sz w:val="22"/>
          <w:lang w:val="pt-BR"/>
        </w:rPr>
        <w:t>, exceto aqueles necessário</w:t>
      </w:r>
      <w:r w:rsidR="00F050F7">
        <w:rPr>
          <w:rFonts w:ascii="Segoe UI" w:hAnsi="Segoe UI"/>
          <w:sz w:val="22"/>
          <w:lang w:val="pt-BR"/>
        </w:rPr>
        <w:t>s</w:t>
      </w:r>
      <w:r w:rsidR="007D4B41">
        <w:rPr>
          <w:rFonts w:ascii="Segoe UI" w:hAnsi="Segoe UI"/>
          <w:sz w:val="22"/>
          <w:lang w:val="pt-BR"/>
        </w:rPr>
        <w:t xml:space="preserve"> para financiamento do Capital de Giro</w:t>
      </w:r>
      <w:r w:rsidR="006D0971">
        <w:rPr>
          <w:rFonts w:ascii="Segoe UI" w:hAnsi="Segoe UI"/>
          <w:sz w:val="22"/>
          <w:lang w:val="pt-BR"/>
        </w:rPr>
        <w:t xml:space="preserve"> </w:t>
      </w:r>
      <w:r w:rsidR="006D0971" w:rsidRPr="00CA72A5">
        <w:rPr>
          <w:rFonts w:ascii="Segoe UI" w:hAnsi="Segoe UI" w:cs="Segoe UI"/>
          <w:sz w:val="22"/>
          <w:szCs w:val="22"/>
          <w:lang w:val="pt-BR"/>
        </w:rPr>
        <w:t xml:space="preserve">sendo certo que a exceção somente será aplicável </w:t>
      </w:r>
      <w:r w:rsidR="006D0971">
        <w:rPr>
          <w:rFonts w:ascii="Segoe UI" w:hAnsi="Segoe UI"/>
          <w:sz w:val="22"/>
          <w:lang w:val="pt-BR"/>
        </w:rPr>
        <w:t xml:space="preserve">desde que </w:t>
      </w:r>
      <w:r w:rsidR="006D0971" w:rsidRPr="002073C5">
        <w:rPr>
          <w:rFonts w:ascii="Segoe UI" w:hAnsi="Segoe UI"/>
          <w:b/>
          <w:bCs/>
          <w:sz w:val="22"/>
          <w:lang w:val="pt-BR"/>
        </w:rPr>
        <w:t>(i)</w:t>
      </w:r>
      <w:r w:rsidR="006D0971">
        <w:rPr>
          <w:rFonts w:ascii="Segoe UI" w:hAnsi="Segoe UI"/>
          <w:b/>
          <w:bCs/>
          <w:sz w:val="22"/>
          <w:lang w:val="pt-BR"/>
        </w:rPr>
        <w:t xml:space="preserve"> </w:t>
      </w:r>
      <w:r w:rsidR="00F050F7" w:rsidRPr="00E5246A">
        <w:rPr>
          <w:rFonts w:ascii="Segoe UI" w:hAnsi="Segoe UI"/>
          <w:sz w:val="22"/>
          <w:lang w:val="pt-BR"/>
        </w:rPr>
        <w:t xml:space="preserve">limitado a </w:t>
      </w:r>
      <w:r w:rsidR="00F050F7" w:rsidRPr="00CA72A5">
        <w:rPr>
          <w:rFonts w:ascii="Segoe UI" w:hAnsi="Segoe UI"/>
          <w:sz w:val="22"/>
          <w:lang w:val="pt-BR"/>
        </w:rPr>
        <w:t xml:space="preserve">R$ </w:t>
      </w:r>
      <w:r w:rsidR="006D0971" w:rsidRPr="00CA72A5">
        <w:rPr>
          <w:rFonts w:ascii="Segoe UI" w:hAnsi="Segoe UI"/>
          <w:sz w:val="22"/>
          <w:lang w:val="pt-BR"/>
        </w:rPr>
        <w:t>1</w:t>
      </w:r>
      <w:r w:rsidR="006D0971">
        <w:rPr>
          <w:rFonts w:ascii="Segoe UI" w:hAnsi="Segoe UI"/>
          <w:sz w:val="22"/>
          <w:lang w:val="pt-BR"/>
        </w:rPr>
        <w:t>0</w:t>
      </w:r>
      <w:r w:rsidR="00F050F7" w:rsidRPr="00CA72A5">
        <w:rPr>
          <w:rFonts w:ascii="Segoe UI" w:hAnsi="Segoe UI"/>
          <w:sz w:val="22"/>
          <w:lang w:val="pt-BR"/>
        </w:rPr>
        <w:t>.000.000,00 (</w:t>
      </w:r>
      <w:r w:rsidR="006D0971">
        <w:rPr>
          <w:rFonts w:ascii="Segoe UI" w:hAnsi="Segoe UI"/>
          <w:sz w:val="22"/>
          <w:lang w:val="pt-BR"/>
        </w:rPr>
        <w:t xml:space="preserve">dez </w:t>
      </w:r>
      <w:r w:rsidR="00F050F7" w:rsidRPr="00CA72A5">
        <w:rPr>
          <w:rFonts w:ascii="Segoe UI" w:hAnsi="Segoe UI"/>
          <w:sz w:val="22"/>
          <w:lang w:val="pt-BR"/>
        </w:rPr>
        <w:t>milhões de reais)</w:t>
      </w:r>
      <w:r w:rsidR="006D0971">
        <w:rPr>
          <w:rFonts w:ascii="Segoe UI" w:hAnsi="Segoe UI"/>
          <w:sz w:val="22"/>
          <w:lang w:val="pt-BR"/>
        </w:rPr>
        <w:t xml:space="preserve">; e </w:t>
      </w:r>
      <w:r w:rsidR="006D0971" w:rsidRPr="002073C5">
        <w:rPr>
          <w:rFonts w:ascii="Segoe UI" w:hAnsi="Segoe UI"/>
          <w:b/>
          <w:bCs/>
          <w:sz w:val="22"/>
          <w:lang w:val="pt-BR"/>
        </w:rPr>
        <w:t>(</w:t>
      </w:r>
      <w:proofErr w:type="spellStart"/>
      <w:r w:rsidR="006D0971" w:rsidRPr="002073C5">
        <w:rPr>
          <w:rFonts w:ascii="Segoe UI" w:hAnsi="Segoe UI"/>
          <w:b/>
          <w:bCs/>
          <w:sz w:val="22"/>
          <w:lang w:val="pt-BR"/>
        </w:rPr>
        <w:t>ii</w:t>
      </w:r>
      <w:proofErr w:type="spellEnd"/>
      <w:r w:rsidR="006D0971" w:rsidRPr="002073C5">
        <w:rPr>
          <w:rFonts w:ascii="Segoe UI" w:hAnsi="Segoe UI"/>
          <w:b/>
          <w:bCs/>
          <w:sz w:val="22"/>
          <w:lang w:val="pt-BR"/>
        </w:rPr>
        <w:t>)</w:t>
      </w:r>
      <w:r w:rsidR="006D0971">
        <w:rPr>
          <w:rFonts w:ascii="Segoe UI" w:hAnsi="Segoe UI"/>
          <w:sz w:val="22"/>
          <w:lang w:val="pt-BR"/>
        </w:rPr>
        <w:t xml:space="preserve"> ocorra após o cumprimento dos requisitos de </w:t>
      </w:r>
      <w:proofErr w:type="spellStart"/>
      <w:r w:rsidR="006D0971" w:rsidRPr="002073C5">
        <w:rPr>
          <w:rFonts w:ascii="Segoe UI" w:hAnsi="Segoe UI"/>
          <w:i/>
          <w:iCs/>
          <w:sz w:val="22"/>
          <w:lang w:val="pt-BR"/>
        </w:rPr>
        <w:t>Completion</w:t>
      </w:r>
      <w:proofErr w:type="spellEnd"/>
      <w:r w:rsidR="006D0971">
        <w:rPr>
          <w:rFonts w:ascii="Segoe UI" w:hAnsi="Segoe UI"/>
          <w:sz w:val="22"/>
          <w:lang w:val="pt-BR"/>
        </w:rPr>
        <w:t xml:space="preserve"> Financeiro descritos nos itens (a) e (b) da Cláusula </w:t>
      </w:r>
      <w:r w:rsidR="006D0971">
        <w:rPr>
          <w:rFonts w:ascii="Segoe UI" w:hAnsi="Segoe UI"/>
          <w:sz w:val="22"/>
          <w:lang w:val="pt-BR"/>
        </w:rPr>
        <w:fldChar w:fldCharType="begin"/>
      </w:r>
      <w:r w:rsidR="006D0971">
        <w:rPr>
          <w:rFonts w:ascii="Segoe UI" w:hAnsi="Segoe UI"/>
          <w:sz w:val="22"/>
          <w:lang w:val="pt-BR"/>
        </w:rPr>
        <w:instrText xml:space="preserve"> REF _Ref111625625 \r \h </w:instrText>
      </w:r>
      <w:r w:rsidR="006D0971">
        <w:rPr>
          <w:rFonts w:ascii="Segoe UI" w:hAnsi="Segoe UI"/>
          <w:sz w:val="22"/>
          <w:lang w:val="pt-BR"/>
        </w:rPr>
      </w:r>
      <w:r w:rsidR="006D0971">
        <w:rPr>
          <w:rFonts w:ascii="Segoe UI" w:hAnsi="Segoe UI"/>
          <w:sz w:val="22"/>
          <w:lang w:val="pt-BR"/>
        </w:rPr>
        <w:fldChar w:fldCharType="separate"/>
      </w:r>
      <w:r w:rsidR="006D0971">
        <w:rPr>
          <w:rFonts w:ascii="Segoe UI" w:hAnsi="Segoe UI"/>
          <w:sz w:val="22"/>
          <w:lang w:val="pt-BR"/>
        </w:rPr>
        <w:t>4.12.1.1</w:t>
      </w:r>
      <w:r w:rsidR="006D0971">
        <w:rPr>
          <w:rFonts w:ascii="Segoe UI" w:hAnsi="Segoe UI"/>
          <w:sz w:val="22"/>
          <w:lang w:val="pt-BR"/>
        </w:rPr>
        <w:fldChar w:fldCharType="end"/>
      </w:r>
      <w:r w:rsidR="00862629" w:rsidRPr="00E5246A">
        <w:rPr>
          <w:rFonts w:ascii="Segoe UI" w:hAnsi="Segoe UI" w:cs="Segoe UI"/>
          <w:noProof/>
          <w:sz w:val="22"/>
          <w:szCs w:val="22"/>
          <w:lang w:val="pt-BR"/>
        </w:rPr>
        <w:t>.</w:t>
      </w:r>
      <w:r w:rsidRPr="00E5246A">
        <w:rPr>
          <w:rFonts w:ascii="Segoe UI" w:hAnsi="Segoe UI"/>
          <w:sz w:val="22"/>
          <w:lang w:val="pt-BR"/>
        </w:rPr>
        <w:t xml:space="preserve"> Para fins desta Escritura d</w:t>
      </w:r>
      <w:r w:rsidRPr="00C9765C">
        <w:rPr>
          <w:rFonts w:ascii="Segoe UI" w:hAnsi="Segoe UI"/>
          <w:sz w:val="22"/>
          <w:lang w:val="pt-BR"/>
        </w:rPr>
        <w:t>e Emissão “</w:t>
      </w:r>
      <w:r w:rsidRPr="00C9765C">
        <w:rPr>
          <w:rFonts w:ascii="Segoe UI" w:hAnsi="Segoe UI"/>
          <w:b/>
          <w:sz w:val="22"/>
          <w:lang w:val="pt-BR"/>
        </w:rPr>
        <w:t>Endividamento</w:t>
      </w:r>
      <w:r w:rsidRPr="00C9765C">
        <w:rPr>
          <w:rFonts w:ascii="Segoe UI" w:hAnsi="Segoe UI"/>
          <w:sz w:val="22"/>
          <w:lang w:val="pt-BR"/>
        </w:rPr>
        <w:t xml:space="preserve">” significa toda e qualquer obrigação </w:t>
      </w:r>
      <w:r w:rsidRPr="00C9765C">
        <w:rPr>
          <w:rFonts w:ascii="Segoe UI" w:hAnsi="Segoe UI"/>
          <w:b/>
          <w:sz w:val="22"/>
          <w:lang w:val="pt-BR"/>
        </w:rPr>
        <w:t>(i)</w:t>
      </w:r>
      <w:r w:rsidRPr="00C9765C">
        <w:rPr>
          <w:rFonts w:ascii="Segoe UI" w:hAnsi="Segoe UI"/>
          <w:sz w:val="22"/>
          <w:lang w:val="pt-BR"/>
        </w:rPr>
        <w:t xml:space="preserve"> criada, emitida, incorrida ou assumida pela Emissora por empréstimo em dinheiro ou decorrente de qualquer contrato de crédito, contrato financeiro ou de </w:t>
      </w:r>
      <w:r w:rsidRPr="00C9765C">
        <w:rPr>
          <w:rFonts w:ascii="Segoe UI" w:hAnsi="Segoe UI"/>
          <w:i/>
          <w:sz w:val="22"/>
          <w:lang w:val="pt-BR"/>
        </w:rPr>
        <w:t>hedge</w:t>
      </w:r>
      <w:r w:rsidRPr="00C9765C">
        <w:rPr>
          <w:rFonts w:ascii="Segoe UI" w:hAnsi="Segoe UI"/>
          <w:sz w:val="22"/>
          <w:lang w:val="pt-BR"/>
        </w:rPr>
        <w:t xml:space="preserve">, incluindo </w:t>
      </w:r>
      <w:r w:rsidR="00862629">
        <w:rPr>
          <w:rFonts w:ascii="Segoe UI" w:hAnsi="Segoe UI" w:cs="Segoe UI"/>
          <w:noProof/>
          <w:sz w:val="22"/>
          <w:szCs w:val="22"/>
          <w:lang w:val="pt-BR"/>
        </w:rPr>
        <w:t xml:space="preserve">qualquer operação de arrendamento ou </w:t>
      </w:r>
      <w:r w:rsidR="00862629" w:rsidRPr="00D20A87">
        <w:rPr>
          <w:rFonts w:ascii="Segoe UI" w:hAnsi="Segoe UI" w:cs="Segoe UI"/>
          <w:i/>
          <w:iCs/>
          <w:noProof/>
          <w:sz w:val="22"/>
          <w:szCs w:val="22"/>
          <w:lang w:val="pt-BR"/>
        </w:rPr>
        <w:t>sale leaseback</w:t>
      </w:r>
      <w:r w:rsidR="00862629">
        <w:rPr>
          <w:rFonts w:ascii="Segoe UI" w:hAnsi="Segoe UI" w:cs="Segoe UI"/>
          <w:noProof/>
          <w:sz w:val="22"/>
          <w:szCs w:val="22"/>
          <w:lang w:val="pt-BR"/>
        </w:rPr>
        <w:t xml:space="preserve"> ou </w:t>
      </w:r>
      <w:r w:rsidRPr="00C9765C">
        <w:rPr>
          <w:rFonts w:ascii="Segoe UI" w:hAnsi="Segoe UI"/>
          <w:sz w:val="22"/>
          <w:lang w:val="pt-BR"/>
        </w:rPr>
        <w:t xml:space="preserve">obrigações da Emissora comprovadas por </w:t>
      </w:r>
      <w:proofErr w:type="spellStart"/>
      <w:r w:rsidRPr="00C9765C">
        <w:rPr>
          <w:rFonts w:ascii="Segoe UI" w:hAnsi="Segoe UI"/>
          <w:i/>
          <w:sz w:val="22"/>
          <w:lang w:val="pt-BR"/>
        </w:rPr>
        <w:t>bonds</w:t>
      </w:r>
      <w:proofErr w:type="spellEnd"/>
      <w:r w:rsidRPr="00C9765C">
        <w:rPr>
          <w:rFonts w:ascii="Segoe UI" w:hAnsi="Segoe UI"/>
          <w:sz w:val="22"/>
          <w:lang w:val="pt-BR"/>
        </w:rPr>
        <w:t xml:space="preserve">, debêntures, notas, financiamentos </w:t>
      </w:r>
      <w:proofErr w:type="spellStart"/>
      <w:r w:rsidRPr="00EF4A51">
        <w:rPr>
          <w:rFonts w:ascii="Segoe UI" w:hAnsi="Segoe UI"/>
          <w:i/>
          <w:iCs/>
          <w:sz w:val="22"/>
          <w:lang w:val="pt-BR"/>
        </w:rPr>
        <w:t>quasi-equity</w:t>
      </w:r>
      <w:proofErr w:type="spellEnd"/>
      <w:r w:rsidRPr="00C9765C">
        <w:rPr>
          <w:rFonts w:ascii="Segoe UI" w:hAnsi="Segoe UI"/>
          <w:sz w:val="22"/>
          <w:lang w:val="pt-BR"/>
        </w:rPr>
        <w:t xml:space="preserve"> ou outros instrumentos semelhantes; </w:t>
      </w:r>
      <w:r w:rsidRPr="00C9765C">
        <w:rPr>
          <w:rFonts w:ascii="Segoe UI" w:hAnsi="Segoe UI"/>
          <w:b/>
          <w:sz w:val="22"/>
          <w:lang w:val="pt-BR"/>
        </w:rPr>
        <w:t>(</w:t>
      </w:r>
      <w:proofErr w:type="spellStart"/>
      <w:r w:rsidRPr="00C9765C">
        <w:rPr>
          <w:rFonts w:ascii="Segoe UI" w:hAnsi="Segoe UI"/>
          <w:b/>
          <w:sz w:val="22"/>
          <w:lang w:val="pt-BR"/>
        </w:rPr>
        <w:t>ii</w:t>
      </w:r>
      <w:proofErr w:type="spellEnd"/>
      <w:r w:rsidRPr="00C9765C">
        <w:rPr>
          <w:rFonts w:ascii="Segoe UI" w:hAnsi="Segoe UI"/>
          <w:b/>
          <w:sz w:val="22"/>
          <w:lang w:val="pt-BR"/>
        </w:rPr>
        <w:t>)</w:t>
      </w:r>
      <w:r w:rsidRPr="00C9765C">
        <w:rPr>
          <w:rFonts w:ascii="Segoe UI" w:hAnsi="Segoe UI"/>
          <w:sz w:val="22"/>
          <w:lang w:val="pt-BR"/>
        </w:rPr>
        <w:t xml:space="preserve"> todas as garantias pela Emissora em favor de obrigações ou endividamento de qualquer outra pessoa garantidas por ativos ou receitas da Emissora, e </w:t>
      </w:r>
      <w:r w:rsidRPr="00C9765C">
        <w:rPr>
          <w:rFonts w:ascii="Segoe UI" w:hAnsi="Segoe UI"/>
          <w:b/>
          <w:sz w:val="22"/>
          <w:lang w:val="pt-BR"/>
        </w:rPr>
        <w:t>(</w:t>
      </w:r>
      <w:proofErr w:type="spellStart"/>
      <w:r w:rsidRPr="00C9765C">
        <w:rPr>
          <w:rFonts w:ascii="Segoe UI" w:hAnsi="Segoe UI"/>
          <w:b/>
          <w:sz w:val="22"/>
          <w:lang w:val="pt-BR"/>
        </w:rPr>
        <w:t>iii</w:t>
      </w:r>
      <w:proofErr w:type="spellEnd"/>
      <w:r w:rsidRPr="00C9765C">
        <w:rPr>
          <w:rFonts w:ascii="Segoe UI" w:hAnsi="Segoe UI"/>
          <w:b/>
          <w:sz w:val="22"/>
          <w:lang w:val="pt-BR"/>
        </w:rPr>
        <w:t>)</w:t>
      </w:r>
      <w:r w:rsidRPr="00C9765C">
        <w:rPr>
          <w:rFonts w:ascii="Segoe UI" w:hAnsi="Segoe UI"/>
          <w:sz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C9765C">
        <w:rPr>
          <w:rFonts w:ascii="Segoe UI" w:hAnsi="Segoe UI"/>
          <w:sz w:val="22"/>
          <w:lang w:val="pt-BR"/>
        </w:rPr>
        <w:t>;</w:t>
      </w:r>
      <w:r w:rsidR="003762C3" w:rsidRPr="00C9765C">
        <w:rPr>
          <w:rFonts w:ascii="Segoe UI" w:hAnsi="Segoe UI"/>
          <w:sz w:val="22"/>
          <w:lang w:val="pt-BR"/>
        </w:rPr>
        <w:t xml:space="preserve"> </w:t>
      </w:r>
    </w:p>
    <w:p w14:paraId="35618673" w14:textId="43F41EC7" w:rsidR="00D45374" w:rsidRDefault="009F2D2D" w:rsidP="005376BC">
      <w:pPr>
        <w:pStyle w:val="Level4"/>
        <w:tabs>
          <w:tab w:val="clear" w:pos="2041"/>
        </w:tabs>
        <w:spacing w:before="240" w:after="240" w:line="320" w:lineRule="atLeast"/>
        <w:ind w:left="709" w:firstLine="0"/>
        <w:rPr>
          <w:rFonts w:ascii="Segoe UI" w:hAnsi="Segoe UI" w:cs="Segoe UI"/>
          <w:sz w:val="22"/>
          <w:szCs w:val="22"/>
          <w:bdr w:val="nil"/>
          <w:lang w:val="pt-BR"/>
        </w:rPr>
      </w:pPr>
      <w:r w:rsidRPr="005376BC">
        <w:rPr>
          <w:rFonts w:ascii="Segoe UI" w:hAnsi="Segoe UI" w:cs="Segoe UI"/>
          <w:noProof/>
          <w:sz w:val="22"/>
          <w:szCs w:val="22"/>
          <w:lang w:val="pt-BR"/>
        </w:rPr>
        <w:t>efetuar</w:t>
      </w:r>
      <w:r w:rsidRPr="005376BC">
        <w:rPr>
          <w:rFonts w:ascii="Segoe UI" w:hAnsi="Segoe UI" w:cs="Segoe UI"/>
          <w:sz w:val="22"/>
          <w:szCs w:val="22"/>
          <w:bdr w:val="nil"/>
          <w:lang w:val="pt-BR"/>
        </w:rPr>
        <w:t xml:space="preserve"> ou assumir novos compromissos de investimento que não estejam contemplados no Contrato Petrobras</w:t>
      </w:r>
      <w:r w:rsidR="00795EEE">
        <w:rPr>
          <w:rFonts w:ascii="Segoe UI" w:hAnsi="Segoe UI" w:cs="Segoe UI"/>
          <w:sz w:val="22"/>
          <w:szCs w:val="22"/>
          <w:bdr w:val="nil"/>
          <w:lang w:val="pt-BR"/>
        </w:rPr>
        <w:t>;</w:t>
      </w:r>
      <w:r w:rsidR="0013096F">
        <w:rPr>
          <w:rFonts w:ascii="Segoe UI" w:hAnsi="Segoe UI" w:cs="Segoe UI"/>
          <w:sz w:val="22"/>
          <w:szCs w:val="22"/>
          <w:bdr w:val="nil"/>
          <w:lang w:val="pt-BR"/>
        </w:rPr>
        <w:t xml:space="preserve"> </w:t>
      </w:r>
      <w:bookmarkStart w:id="131" w:name="_Ref110938870"/>
      <w:bookmarkStart w:id="132" w:name="_Ref38530044"/>
      <w:bookmarkStart w:id="133" w:name="_Ref498606435"/>
    </w:p>
    <w:p w14:paraId="7B27A202" w14:textId="46BAF4AB" w:rsidR="00CE29B0" w:rsidRDefault="00CE29B0" w:rsidP="00CE29B0">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 da Legislação de Proteção Social</w:t>
      </w:r>
      <w:r>
        <w:rPr>
          <w:rFonts w:ascii="Segoe UI" w:hAnsi="Segoe UI" w:cs="Segoe UI"/>
          <w:sz w:val="22"/>
          <w:szCs w:val="22"/>
          <w:lang w:val="pt-BR"/>
        </w:rPr>
        <w:t xml:space="preserve">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w:t>
      </w:r>
    </w:p>
    <w:p w14:paraId="6363DA22" w14:textId="599AD83F" w:rsidR="0013107D" w:rsidRPr="00B64324" w:rsidRDefault="00F26E2F" w:rsidP="0013107D">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e/ou de quaisquer das Afiliadas</w:t>
      </w:r>
      <w:r w:rsidR="0013107D" w:rsidRPr="00B64324">
        <w:rPr>
          <w:rFonts w:ascii="Segoe UI" w:hAnsi="Segoe UI" w:cs="Segoe UI"/>
          <w:sz w:val="22"/>
          <w:szCs w:val="22"/>
          <w:lang w:val="pt-BR"/>
        </w:rPr>
        <w:t xml:space="preserve"> em qualquer espécie de lista oficial emitida por órgão governamental brasileiro de empresas que descumpram a Legislação Ambiental</w:t>
      </w:r>
      <w:r w:rsidR="0013107D">
        <w:rPr>
          <w:rFonts w:ascii="Segoe UI" w:hAnsi="Segoe UI" w:cs="Segoe UI"/>
          <w:sz w:val="22"/>
          <w:szCs w:val="22"/>
          <w:lang w:val="pt-BR"/>
        </w:rPr>
        <w:t>;</w:t>
      </w:r>
      <w:r w:rsidR="0013096F">
        <w:rPr>
          <w:rFonts w:ascii="Segoe UI" w:hAnsi="Segoe UI" w:cs="Segoe UI"/>
          <w:sz w:val="22"/>
          <w:szCs w:val="22"/>
          <w:lang w:val="pt-BR"/>
        </w:rPr>
        <w:t xml:space="preserve"> </w:t>
      </w:r>
      <w:r w:rsidR="00CE29B0">
        <w:rPr>
          <w:rFonts w:ascii="Segoe UI" w:hAnsi="Segoe UI" w:cs="Segoe UI"/>
          <w:sz w:val="22"/>
          <w:szCs w:val="22"/>
          <w:lang w:val="pt-BR"/>
        </w:rPr>
        <w:t>e</w:t>
      </w:r>
    </w:p>
    <w:p w14:paraId="08B43401" w14:textId="05C341A2" w:rsidR="0013107D" w:rsidRDefault="0013107D" w:rsidP="0013107D">
      <w:pPr>
        <w:pStyle w:val="Level4"/>
        <w:tabs>
          <w:tab w:val="clear" w:pos="2041"/>
        </w:tabs>
        <w:spacing w:after="240" w:line="320" w:lineRule="atLeast"/>
        <w:ind w:left="709" w:firstLine="0"/>
        <w:rPr>
          <w:rFonts w:ascii="Segoe UI" w:hAnsi="Segoe UI" w:cs="Segoe UI"/>
          <w:sz w:val="22"/>
          <w:szCs w:val="22"/>
          <w:bdr w:val="nil"/>
          <w:lang w:val="pt-BR"/>
        </w:rPr>
      </w:pPr>
      <w:r w:rsidRPr="00795EEE">
        <w:rPr>
          <w:rFonts w:ascii="Segoe UI" w:hAnsi="Segoe UI" w:cs="Segoe UI"/>
          <w:sz w:val="22"/>
          <w:szCs w:val="22"/>
          <w:bdr w:val="nil"/>
          <w:lang w:val="pt-BR"/>
        </w:rPr>
        <w:t xml:space="preserve">inscrição da Emissora no cadastro de </w:t>
      </w:r>
      <w:r>
        <w:rPr>
          <w:rFonts w:ascii="Segoe UI" w:hAnsi="Segoe UI" w:cs="Segoe UI"/>
          <w:sz w:val="22"/>
          <w:szCs w:val="22"/>
          <w:bdr w:val="nil"/>
          <w:lang w:val="pt-BR"/>
        </w:rPr>
        <w:t>e</w:t>
      </w:r>
      <w:r w:rsidRPr="00795EEE">
        <w:rPr>
          <w:rFonts w:ascii="Segoe UI" w:hAnsi="Segoe UI" w:cs="Segoe UI"/>
          <w:sz w:val="22"/>
          <w:szCs w:val="22"/>
          <w:bdr w:val="nil"/>
          <w:lang w:val="pt-BR"/>
        </w:rPr>
        <w:t xml:space="preserve">mpregadores que tenham mantido trabalhadores em condições análogas à de escravo, instituído pela Portaria Interministerial n.º 4, de 11 de maio de 2016, do Ministério do Trabalho e </w:t>
      </w:r>
      <w:r>
        <w:rPr>
          <w:rFonts w:ascii="Segoe UI" w:hAnsi="Segoe UI" w:cs="Segoe UI"/>
          <w:sz w:val="22"/>
          <w:szCs w:val="22"/>
          <w:bdr w:val="nil"/>
          <w:lang w:val="pt-BR"/>
        </w:rPr>
        <w:t>Previdência Social</w:t>
      </w:r>
      <w:r w:rsidRPr="00795EEE">
        <w:rPr>
          <w:rFonts w:ascii="Segoe UI" w:hAnsi="Segoe UI" w:cs="Segoe UI"/>
          <w:sz w:val="22"/>
          <w:szCs w:val="22"/>
          <w:bdr w:val="nil"/>
          <w:lang w:val="pt-BR"/>
        </w:rPr>
        <w:t>, ou outro cadastro oficial que venha a substituí-lo</w:t>
      </w:r>
      <w:r w:rsidR="00950853">
        <w:rPr>
          <w:rFonts w:ascii="Segoe UI" w:hAnsi="Segoe UI" w:cs="Segoe UI"/>
          <w:sz w:val="22"/>
          <w:szCs w:val="22"/>
          <w:bdr w:val="nil"/>
          <w:lang w:val="pt-BR"/>
        </w:rPr>
        <w:t>.</w:t>
      </w:r>
    </w:p>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131"/>
    </w:p>
    <w:p w14:paraId="5FCC432F" w14:textId="339F3B13"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34" w:name="_Hlk71625502"/>
      <w:bookmarkStart w:id="135" w:name="_Ref62664505"/>
      <w:r w:rsidRPr="00B64324">
        <w:rPr>
          <w:rFonts w:ascii="Segoe UI" w:hAnsi="Segoe UI" w:cs="Segoe UI"/>
          <w:sz w:val="22"/>
          <w:szCs w:val="22"/>
          <w:lang w:val="pt-BR"/>
        </w:rPr>
        <w:lastRenderedPageBreak/>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134"/>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32"/>
      <w:bookmarkEnd w:id="135"/>
      <w:r w:rsidR="00C114AC">
        <w:rPr>
          <w:rFonts w:ascii="Segoe UI" w:hAnsi="Segoe UI" w:cs="Segoe UI"/>
          <w:sz w:val="22"/>
          <w:szCs w:val="22"/>
          <w:lang w:val="pt-BR"/>
        </w:rPr>
        <w:t xml:space="preserve"> </w:t>
      </w:r>
    </w:p>
    <w:p w14:paraId="287ADAD5" w14:textId="66FC021F"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862629">
        <w:rPr>
          <w:rFonts w:ascii="Segoe UI" w:hAnsi="Segoe UI" w:cs="Segoe UI"/>
          <w:noProof/>
          <w:sz w:val="22"/>
          <w:szCs w:val="22"/>
          <w:lang w:val="pt-BR"/>
        </w:rPr>
        <w:t xml:space="preserve"> e/ou pelas Acionistas</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DF24FF">
        <w:rPr>
          <w:rFonts w:ascii="Segoe UI" w:hAnsi="Segoe UI" w:cs="Segoe UI"/>
          <w:sz w:val="22"/>
          <w:szCs w:val="22"/>
          <w:lang w:val="pt-BR"/>
        </w:rPr>
        <w:t>10</w:t>
      </w:r>
      <w:r w:rsidR="00DF24FF"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F24FF">
        <w:rPr>
          <w:rFonts w:ascii="Segoe UI" w:hAnsi="Segoe UI" w:cs="Segoe UI"/>
          <w:sz w:val="22"/>
          <w:szCs w:val="22"/>
          <w:lang w:val="pt-BR"/>
        </w:rPr>
        <w:t>dez</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Pr>
          <w:rFonts w:ascii="Segoe UI" w:hAnsi="Segoe UI" w:cs="Segoe UI"/>
          <w:sz w:val="22"/>
          <w:szCs w:val="22"/>
          <w:lang w:val="pt-BR"/>
        </w:rPr>
        <w:t xml:space="preserve"> </w:t>
      </w:r>
    </w:p>
    <w:p w14:paraId="3607C569" w14:textId="2197EF3E" w:rsidR="00885369"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caso quaisquer das declarações prestadas pela Emissora</w:t>
      </w:r>
      <w:r w:rsidR="00862629">
        <w:rPr>
          <w:rFonts w:ascii="Segoe UI" w:hAnsi="Segoe UI" w:cs="Segoe UI"/>
          <w:sz w:val="22"/>
          <w:szCs w:val="22"/>
          <w:lang w:val="pt-BR"/>
        </w:rPr>
        <w:t xml:space="preserve"> </w:t>
      </w:r>
      <w:r w:rsidRPr="00B64324">
        <w:rPr>
          <w:rFonts w:ascii="Segoe UI" w:hAnsi="Segoe UI" w:cs="Segoe UI"/>
          <w:sz w:val="22"/>
          <w:szCs w:val="22"/>
          <w:lang w:val="pt-BR"/>
        </w:rPr>
        <w:t>no âmbito desta Escritura de Emissão e/ou nos Contratos de Garantia</w:t>
      </w:r>
      <w:r w:rsidR="00862629">
        <w:rPr>
          <w:rFonts w:ascii="Segoe UI" w:hAnsi="Segoe UI" w:cs="Segoe UI"/>
          <w:sz w:val="22"/>
          <w:szCs w:val="22"/>
          <w:lang w:val="pt-BR"/>
        </w:rPr>
        <w:t>, conforme o caso,</w:t>
      </w:r>
      <w:r w:rsidRPr="00B64324">
        <w:rPr>
          <w:rFonts w:ascii="Segoe UI" w:hAnsi="Segoe UI" w:cs="Segoe UI"/>
          <w:sz w:val="22"/>
          <w:szCs w:val="22"/>
          <w:lang w:val="pt-BR"/>
        </w:rPr>
        <w:t xml:space="preserve"> revelarem-se falsas, inconsistentes, incorretas e/ou insuficientes;</w:t>
      </w:r>
    </w:p>
    <w:p w14:paraId="70ABEB2F" w14:textId="5CC1D5A5" w:rsidR="0090638C"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rescisão, resilição ou término de </w:t>
      </w:r>
      <w:r w:rsidRPr="0090638C">
        <w:rPr>
          <w:rFonts w:ascii="Segoe UI" w:hAnsi="Segoe UI" w:cs="Segoe UI"/>
          <w:sz w:val="22"/>
          <w:szCs w:val="22"/>
          <w:lang w:val="pt-BR"/>
        </w:rPr>
        <w:t>quaisquer dos Documentos do Projeto</w:t>
      </w:r>
      <w:r w:rsidR="0048025D">
        <w:rPr>
          <w:rFonts w:ascii="Segoe UI" w:hAnsi="Segoe UI" w:cs="Segoe UI"/>
          <w:sz w:val="22"/>
          <w:szCs w:val="22"/>
          <w:lang w:val="pt-BR"/>
        </w:rPr>
        <w:t>,</w:t>
      </w:r>
      <w:r w:rsidR="00D32D28">
        <w:rPr>
          <w:rFonts w:ascii="Segoe UI" w:hAnsi="Segoe UI" w:cs="Segoe UI"/>
          <w:sz w:val="22"/>
          <w:szCs w:val="22"/>
          <w:lang w:val="pt-BR"/>
        </w:rPr>
        <w:t xml:space="preserve"> </w:t>
      </w:r>
      <w:r w:rsidRPr="0090638C">
        <w:rPr>
          <w:rFonts w:ascii="Segoe UI" w:hAnsi="Segoe UI" w:cs="Segoe UI"/>
          <w:sz w:val="22"/>
          <w:szCs w:val="22"/>
          <w:lang w:val="pt-BR"/>
        </w:rPr>
        <w:t>exceto pelas Garantias que</w:t>
      </w:r>
      <w:r>
        <w:rPr>
          <w:rFonts w:ascii="Segoe UI" w:hAnsi="Segoe UI" w:cs="Segoe UI"/>
          <w:sz w:val="22"/>
          <w:szCs w:val="22"/>
          <w:lang w:val="pt-BR"/>
        </w:rPr>
        <w:t xml:space="preserve"> são tratados na </w:t>
      </w:r>
      <w:r w:rsidR="00E5246A">
        <w:rPr>
          <w:rFonts w:ascii="Segoe UI" w:hAnsi="Segoe UI" w:cs="Segoe UI"/>
          <w:sz w:val="22"/>
          <w:szCs w:val="22"/>
          <w:lang w:val="pt-BR"/>
        </w:rPr>
        <w:t>Cláusula</w:t>
      </w:r>
      <w:r>
        <w:rPr>
          <w:rFonts w:ascii="Segoe UI" w:hAnsi="Segoe UI" w:cs="Segoe UI"/>
          <w:sz w:val="22"/>
          <w:szCs w:val="22"/>
          <w:lang w:val="pt-BR"/>
        </w:rPr>
        <w:t xml:space="preserve"> </w:t>
      </w:r>
      <w:r w:rsidR="002408C7">
        <w:rPr>
          <w:rFonts w:ascii="Segoe UI" w:hAnsi="Segoe UI" w:cs="Segoe UI"/>
          <w:sz w:val="22"/>
          <w:szCs w:val="22"/>
          <w:lang w:val="pt-BR"/>
        </w:rPr>
        <w:fldChar w:fldCharType="begin"/>
      </w:r>
      <w:r w:rsidR="002408C7">
        <w:rPr>
          <w:rFonts w:ascii="Segoe UI" w:hAnsi="Segoe UI" w:cs="Segoe UI"/>
          <w:sz w:val="22"/>
          <w:szCs w:val="22"/>
          <w:lang w:val="pt-BR"/>
        </w:rPr>
        <w:instrText xml:space="preserve"> REF _Ref111161667 \r \h </w:instrText>
      </w:r>
      <w:r w:rsidR="002408C7">
        <w:rPr>
          <w:rFonts w:ascii="Segoe UI" w:hAnsi="Segoe UI" w:cs="Segoe UI"/>
          <w:sz w:val="22"/>
          <w:szCs w:val="22"/>
          <w:lang w:val="pt-BR"/>
        </w:rPr>
      </w:r>
      <w:r w:rsidR="002408C7">
        <w:rPr>
          <w:rFonts w:ascii="Segoe UI" w:hAnsi="Segoe UI" w:cs="Segoe UI"/>
          <w:sz w:val="22"/>
          <w:szCs w:val="22"/>
          <w:lang w:val="pt-BR"/>
        </w:rPr>
        <w:fldChar w:fldCharType="separate"/>
      </w:r>
      <w:r w:rsidR="002408C7">
        <w:rPr>
          <w:rFonts w:ascii="Segoe UI" w:hAnsi="Segoe UI" w:cs="Segoe UI"/>
          <w:sz w:val="22"/>
          <w:szCs w:val="22"/>
          <w:lang w:val="pt-BR"/>
        </w:rPr>
        <w:t>6.1.1(x)</w:t>
      </w:r>
      <w:r w:rsidR="002408C7">
        <w:rPr>
          <w:rFonts w:ascii="Segoe UI" w:hAnsi="Segoe UI" w:cs="Segoe UI"/>
          <w:sz w:val="22"/>
          <w:szCs w:val="22"/>
          <w:lang w:val="pt-BR"/>
        </w:rPr>
        <w:fldChar w:fldCharType="end"/>
      </w:r>
      <w:r w:rsidR="005376BC">
        <w:rPr>
          <w:rFonts w:ascii="Segoe UI" w:hAnsi="Segoe UI" w:cs="Segoe UI"/>
          <w:sz w:val="22"/>
          <w:szCs w:val="22"/>
          <w:lang w:val="pt-BR"/>
        </w:rPr>
        <w:t>acima</w:t>
      </w:r>
      <w:r w:rsidRPr="00B64324">
        <w:rPr>
          <w:rFonts w:ascii="Segoe UI" w:hAnsi="Segoe UI" w:cs="Segoe UI"/>
          <w:sz w:val="22"/>
          <w:szCs w:val="22"/>
          <w:lang w:val="pt-BR"/>
        </w:rPr>
        <w:t>;</w:t>
      </w:r>
    </w:p>
    <w:p w14:paraId="632D161F" w14:textId="5BC6DCE3" w:rsidR="00885369" w:rsidRPr="00015B23"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9E1C40">
        <w:rPr>
          <w:rFonts w:ascii="Segoe UI" w:hAnsi="Segoe UI" w:cs="Segoe UI"/>
          <w:bCs/>
          <w:noProof/>
          <w:sz w:val="22"/>
          <w:szCs w:val="22"/>
          <w:lang w:val="pt-BR"/>
        </w:rPr>
        <w:t>exclu</w:t>
      </w:r>
      <w:r w:rsidRPr="009C48CF">
        <w:rPr>
          <w:rFonts w:ascii="Segoe UI" w:hAnsi="Segoe UI" w:cs="Segoe UI"/>
          <w:bCs/>
          <w:noProof/>
          <w:sz w:val="22"/>
          <w:szCs w:val="22"/>
          <w:lang w:val="pt-BR"/>
        </w:rPr>
        <w:t>s</w:t>
      </w:r>
      <w:r>
        <w:rPr>
          <w:rFonts w:ascii="Segoe UI" w:hAnsi="Segoe UI" w:cs="Segoe UI"/>
          <w:bCs/>
          <w:noProof/>
          <w:sz w:val="22"/>
          <w:szCs w:val="22"/>
          <w:lang w:val="pt-BR"/>
        </w:rPr>
        <w:t>i</w:t>
      </w:r>
      <w:r w:rsidRPr="009C48CF">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sidRPr="009C48CF">
        <w:rPr>
          <w:rFonts w:ascii="Segoe UI" w:hAnsi="Segoe UI" w:cs="Segoe UI"/>
          <w:bCs/>
          <w:noProof/>
          <w:sz w:val="22"/>
          <w:szCs w:val="22"/>
          <w:lang w:val="pt-BR"/>
        </w:rPr>
        <w:t>:</w:t>
      </w:r>
      <w:r>
        <w:rPr>
          <w:rFonts w:ascii="Segoe UI" w:hAnsi="Segoe UI" w:cs="Segoe UI"/>
          <w:b/>
          <w:bCs/>
          <w:noProof/>
          <w:sz w:val="22"/>
          <w:szCs w:val="22"/>
          <w:lang w:val="pt-BR"/>
        </w:rPr>
        <w:t xml:space="preserve"> </w:t>
      </w:r>
      <w:r w:rsidR="0021281E" w:rsidRPr="00B64324">
        <w:rPr>
          <w:rFonts w:ascii="Segoe UI" w:hAnsi="Segoe UI" w:cs="Segoe UI"/>
          <w:b/>
          <w:bCs/>
          <w:noProof/>
          <w:sz w:val="22"/>
          <w:szCs w:val="22"/>
          <w:lang w:val="pt-BR"/>
        </w:rPr>
        <w:t>(a)</w:t>
      </w:r>
      <w:r w:rsidR="0021281E" w:rsidRPr="00B64324">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decretação de falência</w:t>
      </w:r>
      <w:r w:rsidR="0048025D" w:rsidRPr="00E73DFA">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 xml:space="preserve">quaisquer </w:t>
      </w:r>
      <w:r w:rsidR="00015B23">
        <w:rPr>
          <w:rFonts w:ascii="Segoe UI" w:hAnsi="Segoe UI" w:cs="Segoe UI"/>
          <w:noProof/>
          <w:sz w:val="22"/>
          <w:szCs w:val="22"/>
          <w:lang w:val="pt-BR"/>
        </w:rPr>
        <w:t xml:space="preserve">das Acionistas e/ou de suas respectivas </w:t>
      </w:r>
      <w:r w:rsidR="00015B23" w:rsidRPr="00EC0B25">
        <w:rPr>
          <w:rFonts w:ascii="Segoe UI" w:hAnsi="Segoe UI" w:cs="Segoe UI"/>
          <w:noProof/>
          <w:sz w:val="22"/>
          <w:szCs w:val="22"/>
          <w:lang w:val="pt-BR"/>
        </w:rPr>
        <w:t>sociedades controladas</w:t>
      </w:r>
      <w:r w:rsidR="00015B23">
        <w:rPr>
          <w:rFonts w:ascii="Segoe UI" w:hAnsi="Segoe UI" w:cs="Segoe UI"/>
          <w:noProof/>
          <w:sz w:val="22"/>
          <w:szCs w:val="22"/>
          <w:lang w:val="pt-BR"/>
        </w:rPr>
        <w:t xml:space="preserve"> e controladoras</w:t>
      </w:r>
      <w:r w:rsidR="00015B23" w:rsidRPr="00B64324">
        <w:rPr>
          <w:rFonts w:ascii="Segoe UI" w:hAnsi="Segoe UI" w:cs="Segoe UI"/>
          <w:noProof/>
          <w:sz w:val="22"/>
          <w:szCs w:val="22"/>
          <w:lang w:val="pt-BR"/>
        </w:rPr>
        <w:t xml:space="preserve"> (“</w:t>
      </w:r>
      <w:r w:rsidR="00015B23" w:rsidRPr="00B64324">
        <w:rPr>
          <w:rFonts w:ascii="Segoe UI" w:hAnsi="Segoe UI" w:cs="Segoe UI"/>
          <w:b/>
          <w:bCs/>
          <w:noProof/>
          <w:sz w:val="22"/>
          <w:szCs w:val="22"/>
          <w:lang w:val="pt-BR"/>
        </w:rPr>
        <w:t>Afiliadas Relevantes</w:t>
      </w:r>
      <w:r w:rsidR="00015B23" w:rsidRPr="00B64324">
        <w:rPr>
          <w:rFonts w:ascii="Segoe UI" w:hAnsi="Segoe UI" w:cs="Segoe UI"/>
          <w:noProof/>
          <w:sz w:val="22"/>
          <w:szCs w:val="22"/>
          <w:lang w:val="pt-BR"/>
        </w:rPr>
        <w:t>”)</w:t>
      </w:r>
      <w:r w:rsidR="0021281E" w:rsidRPr="00015B23">
        <w:rPr>
          <w:rFonts w:ascii="Segoe UI" w:hAnsi="Segoe UI" w:cs="Segoe UI"/>
          <w:noProof/>
          <w:sz w:val="22"/>
          <w:szCs w:val="22"/>
          <w:lang w:val="pt-BR"/>
        </w:rPr>
        <w:t xml:space="preserve">; </w:t>
      </w:r>
      <w:r w:rsidR="0021281E" w:rsidRPr="00015B23">
        <w:rPr>
          <w:rFonts w:ascii="Segoe UI" w:hAnsi="Segoe UI" w:cs="Segoe UI"/>
          <w:b/>
          <w:bCs/>
          <w:noProof/>
          <w:sz w:val="22"/>
          <w:szCs w:val="22"/>
          <w:lang w:val="pt-BR"/>
        </w:rPr>
        <w:t>(b)</w:t>
      </w:r>
      <w:r w:rsidR="0021281E" w:rsidRPr="00015B23">
        <w:rPr>
          <w:rFonts w:ascii="Segoe UI" w:hAnsi="Segoe UI" w:cs="Segoe UI"/>
          <w:noProof/>
          <w:sz w:val="22"/>
          <w:szCs w:val="22"/>
          <w:lang w:val="pt-BR"/>
        </w:rPr>
        <w:t xml:space="preserve"> pedido de autofalência </w:t>
      </w:r>
      <w:r w:rsidR="00862629" w:rsidRPr="00015B23">
        <w:rPr>
          <w:rFonts w:ascii="Segoe UI" w:hAnsi="Segoe UI" w:cs="Segoe UI"/>
          <w:noProof/>
          <w:sz w:val="22"/>
          <w:szCs w:val="22"/>
          <w:lang w:val="pt-BR"/>
        </w:rPr>
        <w:t>de quaisquer</w:t>
      </w:r>
      <w:r w:rsidR="002408C7">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b/>
          <w:bCs/>
          <w:noProof/>
          <w:sz w:val="22"/>
          <w:szCs w:val="22"/>
          <w:lang w:val="pt-BR"/>
        </w:rPr>
        <w:t>(c)</w:t>
      </w:r>
      <w:r w:rsidR="0021281E" w:rsidRPr="00015B23">
        <w:rPr>
          <w:rFonts w:ascii="Segoe UI" w:hAnsi="Segoe UI" w:cs="Segoe UI"/>
          <w:noProof/>
          <w:sz w:val="22"/>
          <w:szCs w:val="22"/>
          <w:lang w:val="pt-BR"/>
        </w:rPr>
        <w:t xml:space="preserve"> pedido de falência </w:t>
      </w:r>
      <w:r w:rsidR="00862629" w:rsidRPr="00015B23">
        <w:rPr>
          <w:rFonts w:ascii="Segoe UI" w:hAnsi="Segoe UI" w:cs="Segoe UI"/>
          <w:noProof/>
          <w:sz w:val="22"/>
          <w:szCs w:val="22"/>
          <w:lang w:val="pt-BR"/>
        </w:rPr>
        <w:t>de quaisquer Afiliadas Relevantes</w:t>
      </w:r>
      <w:r w:rsidR="00262D9C" w:rsidRPr="00015B23">
        <w:rPr>
          <w:rFonts w:ascii="Segoe UI" w:hAnsi="Segoe UI" w:cs="Segoe UI"/>
          <w:noProof/>
          <w:sz w:val="22"/>
          <w:szCs w:val="22"/>
          <w:lang w:val="pt-BR"/>
        </w:rPr>
        <w:t>,</w:t>
      </w:r>
      <w:r w:rsidR="004C4779" w:rsidRPr="00015B23">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 xml:space="preserve">formulado por terceiros não elidido no prazo legal; ou </w:t>
      </w:r>
      <w:r w:rsidR="0021281E" w:rsidRPr="00015B23">
        <w:rPr>
          <w:rFonts w:ascii="Segoe UI" w:hAnsi="Segoe UI" w:cs="Segoe UI"/>
          <w:b/>
          <w:bCs/>
          <w:noProof/>
          <w:sz w:val="22"/>
          <w:szCs w:val="22"/>
          <w:lang w:val="pt-BR"/>
        </w:rPr>
        <w:t>(d)</w:t>
      </w:r>
      <w:r w:rsidR="0021281E" w:rsidRPr="00015B23">
        <w:rPr>
          <w:rFonts w:ascii="Segoe UI" w:hAnsi="Segoe UI" w:cs="Segoe UI"/>
          <w:noProof/>
          <w:sz w:val="22"/>
          <w:szCs w:val="22"/>
          <w:lang w:val="pt-BR"/>
        </w:rPr>
        <w:t xml:space="preserve"> pedido de recuperação judicial ou de recuperação extrajudicial </w:t>
      </w:r>
      <w:r w:rsidR="002408C7">
        <w:rPr>
          <w:rFonts w:ascii="Segoe UI" w:hAnsi="Segoe UI" w:cs="Segoe UI"/>
          <w:noProof/>
          <w:sz w:val="22"/>
          <w:szCs w:val="22"/>
          <w:lang w:val="pt-BR"/>
        </w:rPr>
        <w:t xml:space="preserve">de quaisquer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sz w:val="22"/>
          <w:szCs w:val="22"/>
          <w:lang w:val="pt-BR"/>
        </w:rPr>
        <w:t xml:space="preserve">ou </w:t>
      </w:r>
      <w:r w:rsidR="0021281E" w:rsidRPr="00015B23">
        <w:rPr>
          <w:rFonts w:ascii="Segoe UI" w:hAnsi="Segoe UI" w:cs="Segoe UI"/>
          <w:b/>
          <w:bCs/>
          <w:sz w:val="22"/>
          <w:szCs w:val="22"/>
          <w:lang w:val="pt-BR"/>
        </w:rPr>
        <w:t>(e)</w:t>
      </w:r>
      <w:r w:rsidR="0021281E" w:rsidRPr="00015B23">
        <w:rPr>
          <w:rFonts w:ascii="Segoe UI" w:hAnsi="Segoe UI" w:cs="Segoe UI"/>
          <w:sz w:val="22"/>
          <w:szCs w:val="22"/>
          <w:lang w:val="pt-BR"/>
        </w:rPr>
        <w:t xml:space="preserve"> liquidação, dissolução ou extinção </w:t>
      </w:r>
      <w:r w:rsidR="00862629" w:rsidRPr="00015B23">
        <w:rPr>
          <w:rFonts w:ascii="Segoe UI" w:hAnsi="Segoe UI" w:cs="Segoe UI"/>
          <w:noProof/>
          <w:sz w:val="22"/>
          <w:szCs w:val="22"/>
          <w:lang w:val="pt-BR"/>
        </w:rPr>
        <w:t>de quaisquer</w:t>
      </w:r>
      <w:r w:rsidR="002408C7" w:rsidRPr="00015B23">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862629" w:rsidRPr="00015B23" w:rsidDel="00862629">
        <w:rPr>
          <w:rFonts w:ascii="Segoe UI" w:hAnsi="Segoe UI" w:cs="Segoe UI"/>
          <w:sz w:val="22"/>
          <w:szCs w:val="22"/>
          <w:lang w:val="pt-BR"/>
        </w:rPr>
        <w:t xml:space="preserve"> </w:t>
      </w:r>
      <w:r w:rsidR="0021281E" w:rsidRPr="00015B23">
        <w:rPr>
          <w:rFonts w:ascii="Segoe UI" w:hAnsi="Segoe UI" w:cs="Segoe UI"/>
          <w:sz w:val="22"/>
          <w:szCs w:val="22"/>
          <w:lang w:val="pt-BR"/>
        </w:rPr>
        <w:t>ou qualquer procedimento análogo que venha a ser criado por lei</w:t>
      </w:r>
      <w:r w:rsidR="0021281E" w:rsidRPr="00015B23">
        <w:rPr>
          <w:rFonts w:ascii="Segoe UI" w:hAnsi="Segoe UI" w:cs="Segoe UI"/>
          <w:noProof/>
          <w:sz w:val="22"/>
          <w:szCs w:val="22"/>
          <w:lang w:val="pt-BR"/>
        </w:rPr>
        <w:t>;</w:t>
      </w:r>
    </w:p>
    <w:p w14:paraId="6F2C1664" w14:textId="6AE0A3E9" w:rsidR="00EB7644" w:rsidRPr="00B6432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EB7644"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00EB7644" w:rsidRPr="0021281E">
        <w:rPr>
          <w:rFonts w:ascii="Segoe UI" w:hAnsi="Segoe UI" w:cs="Segoe UI"/>
          <w:noProof/>
          <w:sz w:val="22"/>
          <w:szCs w:val="22"/>
          <w:lang w:val="pt-BR"/>
        </w:rPr>
        <w:t xml:space="preserve">em qualquer acordo ou contrato do qual </w:t>
      </w:r>
      <w:r w:rsidR="007C1C3B">
        <w:rPr>
          <w:rFonts w:ascii="Segoe UI" w:hAnsi="Segoe UI" w:cs="Segoe UI"/>
          <w:noProof/>
          <w:sz w:val="22"/>
          <w:szCs w:val="22"/>
          <w:lang w:val="pt-BR"/>
        </w:rPr>
        <w:t>de quaisquer Afiliadas Relevantes</w:t>
      </w:r>
      <w:r w:rsidR="007C1C3B" w:rsidRPr="00EC0B25" w:rsidDel="007C1C3B">
        <w:rPr>
          <w:rFonts w:ascii="Segoe UI" w:hAnsi="Segoe UI" w:cs="Segoe UI"/>
          <w:noProof/>
          <w:sz w:val="22"/>
          <w:szCs w:val="22"/>
          <w:lang w:val="pt-BR"/>
        </w:rPr>
        <w:t xml:space="preserve"> </w:t>
      </w:r>
      <w:r w:rsidR="00EB7644" w:rsidRPr="00B64324">
        <w:rPr>
          <w:rFonts w:ascii="Segoe UI" w:hAnsi="Segoe UI" w:cs="Segoe UI"/>
          <w:noProof/>
          <w:sz w:val="22"/>
          <w:szCs w:val="22"/>
          <w:lang w:val="pt-BR"/>
        </w:rPr>
        <w:t xml:space="preserve">seja parte como devedora ou garantidora cujo valor, individual ou agregado, seja </w:t>
      </w:r>
      <w:r w:rsidR="00EB7644" w:rsidRPr="00E12B4B">
        <w:rPr>
          <w:rFonts w:ascii="Segoe UI" w:hAnsi="Segoe UI" w:cs="Segoe UI"/>
          <w:noProof/>
          <w:sz w:val="22"/>
          <w:szCs w:val="22"/>
          <w:lang w:val="pt-BR"/>
        </w:rPr>
        <w:t xml:space="preserve">superior a </w:t>
      </w:r>
      <w:r w:rsidR="00EB7644" w:rsidRPr="00DC33CC">
        <w:rPr>
          <w:rFonts w:ascii="Segoe UI" w:hAnsi="Segoe UI" w:cs="Segoe UI"/>
          <w:sz w:val="22"/>
          <w:szCs w:val="22"/>
          <w:lang w:val="pt-BR"/>
        </w:rPr>
        <w:t>R$</w:t>
      </w:r>
      <w:r w:rsidR="00CE29B0">
        <w:rPr>
          <w:rFonts w:ascii="Segoe UI" w:hAnsi="Segoe UI" w:cs="Segoe UI"/>
          <w:sz w:val="22"/>
          <w:szCs w:val="22"/>
          <w:lang w:val="pt-BR"/>
        </w:rPr>
        <w:t>5</w:t>
      </w:r>
      <w:r w:rsidR="00EB7644" w:rsidRPr="00DC33CC">
        <w:rPr>
          <w:rFonts w:ascii="Segoe UI" w:hAnsi="Segoe UI" w:cs="Segoe UI"/>
          <w:sz w:val="22"/>
          <w:szCs w:val="22"/>
          <w:lang w:val="pt-BR"/>
        </w:rPr>
        <w:t>.000.000,00 (</w:t>
      </w:r>
      <w:r w:rsidR="00CE29B0">
        <w:rPr>
          <w:rFonts w:ascii="Segoe UI" w:hAnsi="Segoe UI" w:cs="Segoe UI"/>
          <w:sz w:val="22"/>
          <w:szCs w:val="22"/>
          <w:lang w:val="pt-BR"/>
        </w:rPr>
        <w:t>cinco</w:t>
      </w:r>
      <w:r w:rsidRPr="00DC33CC">
        <w:rPr>
          <w:rFonts w:ascii="Segoe UI" w:hAnsi="Segoe UI" w:cs="Segoe UI"/>
          <w:sz w:val="22"/>
          <w:szCs w:val="22"/>
          <w:lang w:val="pt-BR"/>
        </w:rPr>
        <w:t xml:space="preserve"> </w:t>
      </w:r>
      <w:r w:rsidR="00EB7644" w:rsidRPr="00DC33CC">
        <w:rPr>
          <w:rFonts w:ascii="Segoe UI" w:hAnsi="Segoe UI" w:cs="Segoe UI"/>
          <w:sz w:val="22"/>
          <w:szCs w:val="22"/>
          <w:lang w:val="pt-BR"/>
        </w:rPr>
        <w:t>milh</w:t>
      </w:r>
      <w:r w:rsidR="00805A83" w:rsidRPr="00DC33CC">
        <w:rPr>
          <w:rFonts w:ascii="Segoe UI" w:hAnsi="Segoe UI" w:cs="Segoe UI"/>
          <w:sz w:val="22"/>
          <w:szCs w:val="22"/>
          <w:lang w:val="pt-BR"/>
        </w:rPr>
        <w:t>ões</w:t>
      </w:r>
      <w:r w:rsidR="00EB7644" w:rsidRPr="00DC33CC">
        <w:rPr>
          <w:rFonts w:ascii="Segoe UI" w:hAnsi="Segoe UI" w:cs="Segoe UI"/>
          <w:noProof/>
          <w:sz w:val="22"/>
          <w:szCs w:val="22"/>
          <w:lang w:val="pt-BR"/>
        </w:rPr>
        <w:t xml:space="preserve"> de</w:t>
      </w:r>
      <w:r w:rsidR="00EB7644" w:rsidRPr="00DC33CC">
        <w:rPr>
          <w:rFonts w:ascii="Segoe UI" w:hAnsi="Segoe UI" w:cs="Segoe UI"/>
          <w:sz w:val="22"/>
          <w:szCs w:val="22"/>
          <w:lang w:val="pt-BR"/>
        </w:rPr>
        <w:t xml:space="preserve"> reais)</w:t>
      </w:r>
      <w:r w:rsidR="008A370E" w:rsidRPr="00E12B4B">
        <w:rPr>
          <w:rFonts w:ascii="Segoe UI" w:hAnsi="Segoe UI" w:cs="Segoe UI"/>
          <w:sz w:val="22"/>
          <w:szCs w:val="22"/>
          <w:lang w:val="pt-BR"/>
        </w:rPr>
        <w:t xml:space="preserve"> </w:t>
      </w:r>
      <w:r w:rsidR="00EB7644" w:rsidRPr="00E12B4B">
        <w:rPr>
          <w:rFonts w:ascii="Segoe UI" w:hAnsi="Segoe UI" w:cs="Segoe UI"/>
          <w:noProof/>
          <w:sz w:val="22"/>
          <w:szCs w:val="22"/>
          <w:lang w:val="pt-BR"/>
        </w:rPr>
        <w:t>(ou valor</w:t>
      </w:r>
      <w:r w:rsidR="00EB7644" w:rsidRPr="00B64324">
        <w:rPr>
          <w:rFonts w:ascii="Segoe UI" w:hAnsi="Segoe UI" w:cs="Segoe UI"/>
          <w:noProof/>
          <w:sz w:val="22"/>
          <w:szCs w:val="22"/>
          <w:lang w:val="pt-BR"/>
        </w:rPr>
        <w:t xml:space="preserve"> equivalente em outras moedas)</w:t>
      </w:r>
      <w:r w:rsidR="00015B23" w:rsidRPr="00B64324">
        <w:rPr>
          <w:rFonts w:ascii="Segoe UI" w:hAnsi="Segoe UI" w:cs="Segoe UI"/>
          <w:sz w:val="22"/>
          <w:szCs w:val="22"/>
          <w:lang w:val="pt-BR"/>
        </w:rPr>
        <w:t>;</w:t>
      </w:r>
      <w:r w:rsidR="004E07C1">
        <w:rPr>
          <w:rFonts w:ascii="Segoe UI" w:hAnsi="Segoe UI" w:cs="Segoe UI"/>
          <w:sz w:val="22"/>
          <w:szCs w:val="22"/>
          <w:lang w:val="pt-BR"/>
        </w:rPr>
        <w:t xml:space="preserve"> </w:t>
      </w:r>
    </w:p>
    <w:p w14:paraId="1AAB4E42" w14:textId="0B943BA7"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w:t>
      </w:r>
      <w:r w:rsidR="002408C7">
        <w:rPr>
          <w:rFonts w:ascii="Segoe UI" w:hAnsi="Segoe UI" w:cs="Segoe UI"/>
          <w:noProof/>
          <w:sz w:val="22"/>
          <w:szCs w:val="22"/>
          <w:lang w:val="pt-BR"/>
        </w:rPr>
        <w:t>de exigibilidade imediata</w:t>
      </w:r>
      <w:r w:rsidR="002408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contra a Emissora, cujo valor </w:t>
      </w:r>
      <w:r w:rsidRPr="00B64324">
        <w:rPr>
          <w:rFonts w:ascii="Segoe UI" w:hAnsi="Segoe UI" w:cs="Segoe UI"/>
          <w:noProof/>
          <w:sz w:val="22"/>
          <w:szCs w:val="22"/>
          <w:lang w:val="pt-BR"/>
        </w:rPr>
        <w:lastRenderedPageBreak/>
        <w:t xml:space="preserve">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015B23">
        <w:rPr>
          <w:rFonts w:ascii="Segoe UI" w:hAnsi="Segoe UI" w:cs="Segoe UI"/>
          <w:noProof/>
          <w:sz w:val="22"/>
          <w:szCs w:val="22"/>
          <w:lang w:val="pt-BR"/>
        </w:rPr>
        <w:t>;</w:t>
      </w:r>
      <w:r w:rsidR="00C55557">
        <w:rPr>
          <w:rFonts w:ascii="Segoe UI" w:hAnsi="Segoe UI" w:cs="Segoe UI"/>
          <w:noProof/>
          <w:sz w:val="22"/>
          <w:szCs w:val="22"/>
          <w:lang w:val="pt-BR"/>
        </w:rPr>
        <w:t xml:space="preserve"> </w:t>
      </w:r>
    </w:p>
    <w:p w14:paraId="6F5482D4" w14:textId="20BEBB0A"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por itens não essenciais </w:t>
      </w:r>
      <w:r w:rsidR="008B6B5E">
        <w:rPr>
          <w:rFonts w:ascii="Segoe UI" w:hAnsi="Segoe UI" w:cs="Segoe UI"/>
          <w:noProof/>
          <w:sz w:val="22"/>
          <w:szCs w:val="22"/>
          <w:lang w:val="pt-BR"/>
        </w:rPr>
        <w:t xml:space="preserve">ao Projeto </w:t>
      </w:r>
      <w:r w:rsidRPr="00B64324">
        <w:rPr>
          <w:rFonts w:ascii="Segoe UI" w:hAnsi="Segoe UI" w:cs="Segoe UI"/>
          <w:noProof/>
          <w:sz w:val="22"/>
          <w:szCs w:val="22"/>
          <w:lang w:val="pt-BR"/>
        </w:rPr>
        <w:t>e que não tenham sido dados em garantia nos termos desta Escritura de Emissão;</w:t>
      </w:r>
    </w:p>
    <w:p w14:paraId="709D6300" w14:textId="50C11F7A" w:rsidR="00CE29B0" w:rsidRDefault="00CE29B0"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da Legislação </w:t>
      </w:r>
      <w:r>
        <w:rPr>
          <w:rFonts w:ascii="Segoe UI" w:hAnsi="Segoe UI" w:cs="Segoe UI"/>
          <w:sz w:val="22"/>
          <w:szCs w:val="22"/>
          <w:lang w:val="pt-BR"/>
        </w:rPr>
        <w:t xml:space="preserve">Ambiental e da Legislação Setorial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 xml:space="preserve">, </w:t>
      </w:r>
      <w:r w:rsidRPr="00E12B4B">
        <w:rPr>
          <w:rFonts w:ascii="Segoe UI" w:hAnsi="Segoe UI" w:cs="Segoe UI"/>
          <w:sz w:val="22"/>
          <w:szCs w:val="22"/>
          <w:lang w:val="pt-BR"/>
        </w:rPr>
        <w:t xml:space="preserve">exceto aquelas que: </w:t>
      </w:r>
      <w:r w:rsidRPr="00E12B4B">
        <w:rPr>
          <w:rFonts w:ascii="Segoe UI" w:hAnsi="Segoe UI" w:cs="Segoe UI"/>
          <w:b/>
          <w:bCs/>
          <w:sz w:val="22"/>
          <w:szCs w:val="22"/>
          <w:lang w:val="pt-BR"/>
        </w:rPr>
        <w:t>(</w:t>
      </w:r>
      <w:r w:rsidR="00746AEA">
        <w:rPr>
          <w:rFonts w:ascii="Segoe UI" w:hAnsi="Segoe UI" w:cs="Segoe UI"/>
          <w:b/>
          <w:bCs/>
          <w:sz w:val="22"/>
          <w:szCs w:val="22"/>
          <w:lang w:val="pt-BR"/>
        </w:rPr>
        <w:t>1</w:t>
      </w:r>
      <w:r w:rsidRPr="00E12B4B">
        <w:rPr>
          <w:rFonts w:ascii="Segoe UI" w:hAnsi="Segoe UI" w:cs="Segoe UI"/>
          <w:b/>
          <w:bCs/>
          <w:sz w:val="22"/>
          <w:szCs w:val="22"/>
          <w:lang w:val="pt-BR"/>
        </w:rPr>
        <w:t>)</w:t>
      </w:r>
      <w:r w:rsidRPr="00E12B4B">
        <w:rPr>
          <w:rFonts w:ascii="Segoe UI" w:hAnsi="Segoe UI" w:cs="Segoe UI"/>
          <w:sz w:val="22"/>
          <w:szCs w:val="22"/>
          <w:lang w:val="pt-BR"/>
        </w:rPr>
        <w:t xml:space="preserve"> a Emissora </w:t>
      </w:r>
      <w:r w:rsidRPr="00DC33CC">
        <w:rPr>
          <w:rFonts w:ascii="Segoe UI" w:hAnsi="Segoe UI" w:cs="Segoe UI"/>
          <w:sz w:val="22"/>
          <w:szCs w:val="22"/>
          <w:lang w:val="pt-BR"/>
        </w:rPr>
        <w:t>e/ou qualquer de suas Afiliadas</w:t>
      </w:r>
      <w:r w:rsidRPr="00E12B4B">
        <w:rPr>
          <w:rFonts w:ascii="Segoe UI" w:hAnsi="Segoe UI" w:cs="Segoe UI"/>
          <w:sz w:val="22"/>
          <w:szCs w:val="22"/>
          <w:lang w:val="pt-BR"/>
        </w:rPr>
        <w:t xml:space="preserve">, em boa-fé, esteja questionando nas esferas administrativa e/ou judicial </w:t>
      </w:r>
      <w:r w:rsidR="002C0D2C">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 xml:space="preserve">; e </w:t>
      </w:r>
      <w:r w:rsidRPr="00950853">
        <w:rPr>
          <w:rFonts w:ascii="Segoe UI" w:hAnsi="Segoe UI" w:cs="Segoe UI"/>
          <w:b/>
          <w:bCs/>
          <w:sz w:val="22"/>
          <w:szCs w:val="22"/>
          <w:lang w:val="pt-BR"/>
        </w:rPr>
        <w:t>(</w:t>
      </w:r>
      <w:r w:rsidR="00746AEA">
        <w:rPr>
          <w:rFonts w:ascii="Segoe UI" w:hAnsi="Segoe UI" w:cs="Segoe UI"/>
          <w:b/>
          <w:bCs/>
          <w:sz w:val="22"/>
          <w:szCs w:val="22"/>
          <w:lang w:val="pt-BR"/>
        </w:rPr>
        <w:t>2</w:t>
      </w:r>
      <w:r w:rsidRPr="00950853">
        <w:rPr>
          <w:rFonts w:ascii="Segoe UI" w:hAnsi="Segoe UI" w:cs="Segoe UI"/>
          <w:b/>
          <w:bCs/>
          <w:sz w:val="22"/>
          <w:szCs w:val="22"/>
          <w:lang w:val="pt-BR"/>
        </w:rPr>
        <w:t>)</w:t>
      </w:r>
      <w:r>
        <w:rPr>
          <w:rFonts w:ascii="Segoe UI" w:hAnsi="Segoe UI" w:cs="Segoe UI"/>
          <w:sz w:val="22"/>
          <w:szCs w:val="22"/>
          <w:lang w:val="pt-BR"/>
        </w:rPr>
        <w:t xml:space="preserve"> não possa causar um Efeito Adverso Relevante;</w:t>
      </w:r>
    </w:p>
    <w:p w14:paraId="06F0FFB8" w14:textId="18725A6B" w:rsidR="00A57355" w:rsidRPr="00B64324" w:rsidRDefault="00EC0B25"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6" w:name="_Ref113667408"/>
      <w:r>
        <w:rPr>
          <w:rFonts w:ascii="Segoe UI" w:hAnsi="Segoe UI" w:cs="Segoe UI"/>
          <w:sz w:val="22"/>
          <w:szCs w:val="22"/>
          <w:lang w:val="pt-BR"/>
        </w:rPr>
        <w:t xml:space="preserve">decisão oriunda de um </w:t>
      </w:r>
      <w:r w:rsidR="00A57355" w:rsidRPr="00B64324">
        <w:rPr>
          <w:rFonts w:ascii="Segoe UI" w:hAnsi="Segoe UI" w:cs="Segoe UI"/>
          <w:sz w:val="22"/>
          <w:szCs w:val="22"/>
          <w:lang w:val="pt-BR"/>
        </w:rPr>
        <w:t>questionamento judicial por qualquer pessoa não mencionada na alínea “</w:t>
      </w:r>
      <w:r w:rsidR="00E91472" w:rsidRPr="00B64324">
        <w:rPr>
          <w:rFonts w:ascii="Segoe UI" w:hAnsi="Segoe UI" w:cs="Segoe UI"/>
          <w:sz w:val="22"/>
          <w:szCs w:val="22"/>
          <w:lang w:val="pt-BR"/>
        </w:rPr>
        <w:t>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9120DB">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4519CB">
        <w:rPr>
          <w:rFonts w:ascii="Segoe UI" w:hAnsi="Segoe UI" w:cs="Segoe UI"/>
          <w:sz w:val="22"/>
          <w:szCs w:val="22"/>
          <w:lang w:val="pt-BR"/>
        </w:rPr>
        <w:t>,</w:t>
      </w:r>
      <w:r w:rsidR="004519CB" w:rsidRPr="004519CB">
        <w:rPr>
          <w:rFonts w:ascii="Segoe UI" w:hAnsi="Segoe UI" w:cs="Segoe UI"/>
          <w:sz w:val="22"/>
          <w:szCs w:val="22"/>
          <w:lang w:val="pt-BR"/>
        </w:rPr>
        <w:t xml:space="preserve"> </w:t>
      </w:r>
      <w:r w:rsidR="00F560DE" w:rsidRPr="0050560F">
        <w:rPr>
          <w:rFonts w:ascii="Segoe UI" w:hAnsi="Segoe UI" w:cs="Segoe UI"/>
          <w:sz w:val="22"/>
          <w:szCs w:val="22"/>
          <w:lang w:val="pt-BR"/>
        </w:rPr>
        <w:t>exceto aquelas</w:t>
      </w:r>
      <w:r w:rsidR="00F560DE">
        <w:rPr>
          <w:rFonts w:ascii="Segoe UI" w:hAnsi="Segoe UI" w:cs="Segoe UI"/>
          <w:sz w:val="22"/>
          <w:szCs w:val="22"/>
          <w:lang w:val="pt-BR"/>
        </w:rPr>
        <w:t xml:space="preserve"> cujos efeitos não sejam suspensos dentro do prazo legal e que não possam causar um Efeito Adverso Relevante</w:t>
      </w:r>
      <w:r w:rsidR="00E84D5A">
        <w:rPr>
          <w:rFonts w:ascii="Segoe UI" w:hAnsi="Segoe UI" w:cs="Segoe UI"/>
          <w:sz w:val="22"/>
          <w:szCs w:val="22"/>
          <w:lang w:val="pt-BR"/>
        </w:rPr>
        <w:t>;</w:t>
      </w:r>
      <w:r w:rsidR="00E1270D">
        <w:rPr>
          <w:rFonts w:ascii="Segoe UI" w:hAnsi="Segoe UI" w:cs="Segoe UI"/>
          <w:sz w:val="22"/>
          <w:szCs w:val="22"/>
          <w:lang w:val="pt-BR"/>
        </w:rPr>
        <w:t xml:space="preserve"> </w:t>
      </w:r>
      <w:bookmarkEnd w:id="136"/>
    </w:p>
    <w:p w14:paraId="3FF29D0B" w14:textId="76037038"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1A6E69" w:rsidRPr="00B64324">
        <w:rPr>
          <w:rFonts w:ascii="Segoe UI" w:hAnsi="Segoe UI" w:cs="Segoe UI"/>
          <w:noProof/>
          <w:sz w:val="22"/>
          <w:szCs w:val="22"/>
          <w:lang w:val="pt-BR"/>
        </w:rPr>
        <w:t>principa</w:t>
      </w:r>
      <w:r w:rsidR="001A6E69">
        <w:rPr>
          <w:rFonts w:ascii="Segoe UI" w:hAnsi="Segoe UI" w:cs="Segoe UI"/>
          <w:noProof/>
          <w:sz w:val="22"/>
          <w:szCs w:val="22"/>
          <w:lang w:val="pt-BR"/>
        </w:rPr>
        <w:t>is</w:t>
      </w:r>
      <w:r w:rsidR="001A6E69"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pagadora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 seja como garantidora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1D73BC">
        <w:rPr>
          <w:rFonts w:ascii="Segoe UI" w:hAnsi="Segoe UI" w:cs="Segoe UI"/>
          <w:noProof/>
          <w:sz w:val="22"/>
          <w:szCs w:val="22"/>
          <w:lang w:val="pt-BR"/>
        </w:rPr>
        <w:t>,</w:t>
      </w:r>
      <w:r w:rsidR="001D73BC" w:rsidRPr="001D73BC">
        <w:rPr>
          <w:rFonts w:ascii="Segoe UI" w:hAnsi="Segoe UI" w:cs="Segoe UI"/>
          <w:sz w:val="22"/>
          <w:szCs w:val="22"/>
          <w:lang w:val="pt-BR"/>
        </w:rPr>
        <w:t xml:space="preserve"> </w:t>
      </w:r>
      <w:r w:rsidR="001D73BC" w:rsidRPr="00B64324">
        <w:rPr>
          <w:rFonts w:ascii="Segoe UI" w:hAnsi="Segoe UI" w:cs="Segoe UI"/>
          <w:sz w:val="22"/>
          <w:szCs w:val="22"/>
          <w:lang w:val="pt-BR"/>
        </w:rPr>
        <w:t xml:space="preserve">não sanada em até </w:t>
      </w:r>
      <w:r w:rsidR="001D73BC">
        <w:rPr>
          <w:rFonts w:ascii="Segoe UI" w:hAnsi="Segoe UI" w:cs="Segoe UI"/>
          <w:sz w:val="22"/>
          <w:szCs w:val="22"/>
          <w:lang w:val="pt-BR"/>
        </w:rPr>
        <w:t>10</w:t>
      </w:r>
      <w:r w:rsidR="001D73BC" w:rsidRPr="00B64324">
        <w:rPr>
          <w:rFonts w:ascii="Segoe UI" w:hAnsi="Segoe UI" w:cs="Segoe UI"/>
          <w:sz w:val="22"/>
          <w:szCs w:val="22"/>
          <w:lang w:val="pt-BR"/>
        </w:rPr>
        <w:t xml:space="preserve"> (</w:t>
      </w:r>
      <w:r w:rsidR="001D73BC">
        <w:rPr>
          <w:rFonts w:ascii="Segoe UI" w:hAnsi="Segoe UI" w:cs="Segoe UI"/>
          <w:sz w:val="22"/>
          <w:szCs w:val="22"/>
          <w:lang w:val="pt-BR"/>
        </w:rPr>
        <w:t>dez</w:t>
      </w:r>
      <w:r w:rsidR="001D73BC" w:rsidRPr="00B64324">
        <w:rPr>
          <w:rFonts w:ascii="Segoe UI" w:hAnsi="Segoe UI" w:cs="Segoe UI"/>
          <w:sz w:val="22"/>
          <w:szCs w:val="22"/>
          <w:lang w:val="pt-BR"/>
        </w:rPr>
        <w:t>) Dias Úteis contados da data em que a obrigação se tornou exigível</w:t>
      </w:r>
      <w:r w:rsidR="00F1593A" w:rsidRPr="00B64324">
        <w:rPr>
          <w:rFonts w:ascii="Segoe UI" w:hAnsi="Segoe UI" w:cs="Segoe UI"/>
          <w:sz w:val="22"/>
          <w:szCs w:val="22"/>
          <w:lang w:val="pt-BR"/>
        </w:rPr>
        <w:t>;</w:t>
      </w:r>
    </w:p>
    <w:p w14:paraId="08EA9CF9" w14:textId="3E258658" w:rsidR="009E1C40"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9E1C40" w:rsidRPr="00B64324">
        <w:rPr>
          <w:rFonts w:ascii="Segoe UI" w:hAnsi="Segoe UI" w:cs="Segoe UI"/>
          <w:noProof/>
          <w:sz w:val="22"/>
          <w:szCs w:val="22"/>
          <w:lang w:val="pt-BR"/>
        </w:rPr>
        <w:t>inadimplemento de qualquer obrigação pecuniária</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contraída </w:t>
      </w:r>
      <w:r w:rsidR="00CE29B0">
        <w:rPr>
          <w:rFonts w:ascii="Segoe UI" w:hAnsi="Segoe UI" w:cs="Segoe UI"/>
          <w:noProof/>
          <w:sz w:val="22"/>
          <w:szCs w:val="22"/>
          <w:lang w:val="pt-BR"/>
        </w:rPr>
        <w:t>pelas Afiliadas Relevantes</w:t>
      </w:r>
      <w:r w:rsidR="009E1C40" w:rsidRPr="00B64324">
        <w:rPr>
          <w:rFonts w:ascii="Segoe UI" w:hAnsi="Segoe UI" w:cs="Segoe UI"/>
          <w:noProof/>
          <w:sz w:val="22"/>
          <w:szCs w:val="22"/>
          <w:lang w:val="pt-BR"/>
        </w:rPr>
        <w:t>, seja como principa</w:t>
      </w:r>
      <w:r w:rsidR="009E1C40">
        <w:rPr>
          <w:rFonts w:ascii="Segoe UI" w:hAnsi="Segoe UI" w:cs="Segoe UI"/>
          <w:noProof/>
          <w:sz w:val="22"/>
          <w:szCs w:val="22"/>
          <w:lang w:val="pt-BR"/>
        </w:rPr>
        <w:t>is</w:t>
      </w:r>
      <w:r w:rsidR="009E1C40" w:rsidRPr="00B64324">
        <w:rPr>
          <w:rFonts w:ascii="Segoe UI" w:hAnsi="Segoe UI" w:cs="Segoe UI"/>
          <w:noProof/>
          <w:sz w:val="22"/>
          <w:szCs w:val="22"/>
          <w:lang w:val="pt-BR"/>
        </w:rPr>
        <w:t xml:space="preserve"> pagadora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 seja como garantidora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cujo valor agregado seja igual ou superior a </w:t>
      </w:r>
      <w:r w:rsidR="009E1C40" w:rsidRPr="00B64324">
        <w:rPr>
          <w:rFonts w:ascii="Segoe UI" w:hAnsi="Segoe UI" w:cs="Segoe UI"/>
          <w:sz w:val="22"/>
          <w:szCs w:val="22"/>
          <w:lang w:val="pt-BR"/>
        </w:rPr>
        <w:t>R$</w:t>
      </w:r>
      <w:r w:rsidR="00CE29B0">
        <w:rPr>
          <w:rFonts w:ascii="Segoe UI" w:hAnsi="Segoe UI" w:cs="Segoe UI"/>
          <w:sz w:val="22"/>
          <w:szCs w:val="22"/>
          <w:lang w:val="pt-BR"/>
        </w:rPr>
        <w:t>5</w:t>
      </w:r>
      <w:r w:rsidR="009E1C40" w:rsidRPr="00B64324">
        <w:rPr>
          <w:rFonts w:ascii="Segoe UI" w:hAnsi="Segoe UI" w:cs="Segoe UI"/>
          <w:sz w:val="22"/>
          <w:szCs w:val="22"/>
          <w:lang w:val="pt-BR"/>
        </w:rPr>
        <w:t>.000.000,00 (</w:t>
      </w:r>
      <w:r w:rsidR="00CE29B0">
        <w:rPr>
          <w:rFonts w:ascii="Segoe UI" w:hAnsi="Segoe UI" w:cs="Segoe UI"/>
          <w:sz w:val="22"/>
          <w:szCs w:val="22"/>
          <w:lang w:val="pt-BR"/>
        </w:rPr>
        <w:t>cinco</w:t>
      </w:r>
      <w:r>
        <w:rPr>
          <w:rFonts w:ascii="Segoe UI" w:hAnsi="Segoe UI" w:cs="Segoe UI"/>
          <w:sz w:val="22"/>
          <w:szCs w:val="22"/>
          <w:lang w:val="pt-BR"/>
        </w:rPr>
        <w:t xml:space="preserve"> milhões</w:t>
      </w:r>
      <w:r w:rsidR="009E1C40" w:rsidRPr="00B64324">
        <w:rPr>
          <w:rFonts w:ascii="Segoe UI" w:hAnsi="Segoe UI" w:cs="Segoe UI"/>
          <w:noProof/>
          <w:sz w:val="22"/>
          <w:szCs w:val="22"/>
          <w:lang w:val="pt-BR"/>
        </w:rPr>
        <w:t xml:space="preserve"> de</w:t>
      </w:r>
      <w:r w:rsidR="009E1C40" w:rsidRPr="00B64324">
        <w:rPr>
          <w:rFonts w:ascii="Segoe UI" w:hAnsi="Segoe UI" w:cs="Segoe UI"/>
          <w:sz w:val="22"/>
          <w:szCs w:val="22"/>
          <w:lang w:val="pt-BR"/>
        </w:rPr>
        <w:t xml:space="preserve"> reais) </w:t>
      </w:r>
      <w:r w:rsidR="009E1C40" w:rsidRPr="00B64324">
        <w:rPr>
          <w:rFonts w:ascii="Segoe UI" w:hAnsi="Segoe UI" w:cs="Segoe UI"/>
          <w:noProof/>
          <w:sz w:val="22"/>
          <w:szCs w:val="22"/>
          <w:lang w:val="pt-BR"/>
        </w:rPr>
        <w:t>(ou valor equivalente em outras moedas)</w:t>
      </w:r>
      <w:r w:rsidR="009E1C40">
        <w:rPr>
          <w:rFonts w:ascii="Segoe UI" w:hAnsi="Segoe UI" w:cs="Segoe UI"/>
          <w:noProof/>
          <w:sz w:val="22"/>
          <w:szCs w:val="22"/>
          <w:lang w:val="pt-BR"/>
        </w:rPr>
        <w:t>,</w:t>
      </w:r>
      <w:r w:rsidR="009E1C40" w:rsidRPr="001D73BC">
        <w:rPr>
          <w:rFonts w:ascii="Segoe UI" w:hAnsi="Segoe UI" w:cs="Segoe UI"/>
          <w:sz w:val="22"/>
          <w:szCs w:val="22"/>
          <w:lang w:val="pt-BR"/>
        </w:rPr>
        <w:t xml:space="preserve"> </w:t>
      </w:r>
      <w:r w:rsidR="009E1C40" w:rsidRPr="00B64324">
        <w:rPr>
          <w:rFonts w:ascii="Segoe UI" w:hAnsi="Segoe UI" w:cs="Segoe UI"/>
          <w:sz w:val="22"/>
          <w:szCs w:val="22"/>
          <w:lang w:val="pt-BR"/>
        </w:rPr>
        <w:t xml:space="preserve">não sanada em até </w:t>
      </w:r>
      <w:r w:rsidR="009E1C40">
        <w:rPr>
          <w:rFonts w:ascii="Segoe UI" w:hAnsi="Segoe UI" w:cs="Segoe UI"/>
          <w:sz w:val="22"/>
          <w:szCs w:val="22"/>
          <w:lang w:val="pt-BR"/>
        </w:rPr>
        <w:t>10</w:t>
      </w:r>
      <w:r w:rsidR="009E1C40" w:rsidRPr="00B64324">
        <w:rPr>
          <w:rFonts w:ascii="Segoe UI" w:hAnsi="Segoe UI" w:cs="Segoe UI"/>
          <w:sz w:val="22"/>
          <w:szCs w:val="22"/>
          <w:lang w:val="pt-BR"/>
        </w:rPr>
        <w:t xml:space="preserve"> (</w:t>
      </w:r>
      <w:r w:rsidR="009E1C40">
        <w:rPr>
          <w:rFonts w:ascii="Segoe UI" w:hAnsi="Segoe UI" w:cs="Segoe UI"/>
          <w:sz w:val="22"/>
          <w:szCs w:val="22"/>
          <w:lang w:val="pt-BR"/>
        </w:rPr>
        <w:t>dez</w:t>
      </w:r>
      <w:r w:rsidR="009E1C40" w:rsidRPr="00B64324">
        <w:rPr>
          <w:rFonts w:ascii="Segoe UI" w:hAnsi="Segoe UI" w:cs="Segoe UI"/>
          <w:sz w:val="22"/>
          <w:szCs w:val="22"/>
          <w:lang w:val="pt-BR"/>
        </w:rPr>
        <w:t>) Dias Úteis contados da data em que a obrigação se tornou exigível</w:t>
      </w:r>
      <w:r w:rsidR="0005301F">
        <w:rPr>
          <w:rFonts w:ascii="Segoe UI" w:hAnsi="Segoe UI" w:cs="Segoe UI"/>
          <w:sz w:val="22"/>
          <w:szCs w:val="22"/>
          <w:lang w:val="pt-BR"/>
        </w:rPr>
        <w:t>;</w:t>
      </w:r>
    </w:p>
    <w:p w14:paraId="6C8A6827" w14:textId="4C2B3A79" w:rsidR="004B485D"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4B485D">
        <w:rPr>
          <w:rFonts w:ascii="Segoe UI" w:hAnsi="Segoe UI" w:cs="Segoe UI"/>
          <w:noProof/>
          <w:sz w:val="22"/>
          <w:szCs w:val="22"/>
          <w:lang w:val="pt-BR"/>
        </w:rPr>
        <w:t>;</w:t>
      </w:r>
    </w:p>
    <w:p w14:paraId="597F8802" w14:textId="53CCB667" w:rsidR="00D14906"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Pr="00B64324">
        <w:rPr>
          <w:rFonts w:ascii="Segoe UI" w:hAnsi="Segoe UI" w:cs="Segoe UI"/>
          <w:sz w:val="22"/>
          <w:szCs w:val="22"/>
          <w:lang w:val="pt-BR"/>
        </w:rPr>
        <w:t xml:space="preserve">protestos de título(s) contra </w:t>
      </w:r>
      <w:r>
        <w:rPr>
          <w:rFonts w:ascii="Segoe UI" w:hAnsi="Segoe UI" w:cs="Segoe UI"/>
          <w:sz w:val="22"/>
          <w:szCs w:val="22"/>
          <w:lang w:val="pt-BR"/>
        </w:rPr>
        <w:t>a</w:t>
      </w:r>
      <w:r>
        <w:rPr>
          <w:rFonts w:ascii="Segoe UI" w:hAnsi="Segoe UI" w:cs="Segoe UI"/>
          <w:noProof/>
          <w:sz w:val="22"/>
          <w:szCs w:val="22"/>
          <w:lang w:val="pt-BR"/>
        </w:rPr>
        <w:t>s Afiliadas Relevantes</w:t>
      </w:r>
      <w:r w:rsidRPr="00B6432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Pr>
          <w:rFonts w:ascii="Segoe UI" w:hAnsi="Segoe UI" w:cs="Segoe UI"/>
          <w:sz w:val="22"/>
          <w:szCs w:val="22"/>
          <w:lang w:val="pt-BR"/>
        </w:rPr>
        <w:t>5</w:t>
      </w:r>
      <w:r w:rsidRPr="00B64324">
        <w:rPr>
          <w:rFonts w:ascii="Segoe UI" w:hAnsi="Segoe UI" w:cs="Segoe UI"/>
          <w:sz w:val="22"/>
          <w:szCs w:val="22"/>
          <w:lang w:val="pt-BR"/>
        </w:rPr>
        <w:t>.000.000,00 (</w:t>
      </w:r>
      <w:r w:rsidR="006D6839">
        <w:rPr>
          <w:rFonts w:ascii="Segoe UI" w:hAnsi="Segoe UI" w:cs="Segoe UI"/>
          <w:sz w:val="22"/>
          <w:szCs w:val="22"/>
          <w:lang w:val="pt-BR"/>
        </w:rPr>
        <w:t>cinco</w:t>
      </w:r>
      <w:r w:rsidRPr="00B64324">
        <w:rPr>
          <w:rFonts w:ascii="Segoe UI" w:hAnsi="Segoe UI" w:cs="Segoe UI"/>
          <w:sz w:val="22"/>
          <w:szCs w:val="22"/>
          <w:lang w:val="pt-BR"/>
        </w:rPr>
        <w:t xml:space="preserve"> milh</w:t>
      </w:r>
      <w:r>
        <w:rPr>
          <w:rFonts w:ascii="Segoe UI" w:hAnsi="Segoe UI" w:cs="Segoe UI"/>
          <w:sz w:val="22"/>
          <w:szCs w:val="22"/>
          <w:lang w:val="pt-BR"/>
        </w:rPr>
        <w:t>ões</w:t>
      </w:r>
      <w:r w:rsidRPr="00B64324">
        <w:rPr>
          <w:rFonts w:ascii="Segoe UI" w:hAnsi="Segoe UI" w:cs="Segoe UI"/>
          <w:noProof/>
          <w:sz w:val="22"/>
          <w:szCs w:val="22"/>
          <w:lang w:val="pt-BR"/>
        </w:rPr>
        <w:t xml:space="preserve"> de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AB7F03" w:rsidRPr="00B64324">
        <w:rPr>
          <w:rFonts w:ascii="Segoe UI" w:hAnsi="Segoe UI" w:cs="Segoe UI"/>
          <w:sz w:val="22"/>
          <w:szCs w:val="22"/>
          <w:lang w:val="pt-BR"/>
        </w:rPr>
        <w:t>;</w:t>
      </w:r>
    </w:p>
    <w:p w14:paraId="226664DA" w14:textId="11DD9F58" w:rsidR="00C55557"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lastRenderedPageBreak/>
        <w:t xml:space="preserve">sem prejuízo da previsão do item </w:t>
      </w:r>
      <w:r w:rsidR="00742EF9">
        <w:rPr>
          <w:rFonts w:ascii="Segoe UI" w:hAnsi="Segoe UI" w:cs="Segoe UI"/>
          <w:noProof/>
          <w:sz w:val="22"/>
          <w:szCs w:val="22"/>
          <w:lang w:val="pt-BR"/>
        </w:rPr>
        <w:fldChar w:fldCharType="begin"/>
      </w:r>
      <w:r w:rsidR="00742EF9">
        <w:rPr>
          <w:rFonts w:ascii="Segoe UI" w:hAnsi="Segoe UI" w:cs="Segoe UI"/>
          <w:noProof/>
          <w:sz w:val="22"/>
          <w:szCs w:val="22"/>
          <w:lang w:val="pt-BR"/>
        </w:rPr>
        <w:instrText xml:space="preserve"> REF _Ref113667408 \r \h </w:instrText>
      </w:r>
      <w:r w:rsidR="00742EF9">
        <w:rPr>
          <w:rFonts w:ascii="Segoe UI" w:hAnsi="Segoe UI" w:cs="Segoe UI"/>
          <w:noProof/>
          <w:sz w:val="22"/>
          <w:szCs w:val="22"/>
          <w:lang w:val="pt-BR"/>
        </w:rPr>
      </w:r>
      <w:r w:rsidR="00742EF9">
        <w:rPr>
          <w:rFonts w:ascii="Segoe UI" w:hAnsi="Segoe UI" w:cs="Segoe UI"/>
          <w:noProof/>
          <w:sz w:val="22"/>
          <w:szCs w:val="22"/>
          <w:lang w:val="pt-BR"/>
        </w:rPr>
        <w:fldChar w:fldCharType="separate"/>
      </w:r>
      <w:r w:rsidR="00742EF9">
        <w:rPr>
          <w:rFonts w:ascii="Segoe UI" w:hAnsi="Segoe UI" w:cs="Segoe UI"/>
          <w:noProof/>
          <w:sz w:val="22"/>
          <w:szCs w:val="22"/>
          <w:lang w:val="pt-BR"/>
        </w:rPr>
        <w:t>(ix)</w:t>
      </w:r>
      <w:r w:rsidR="00742EF9">
        <w:rPr>
          <w:rFonts w:ascii="Segoe UI" w:hAnsi="Segoe UI" w:cs="Segoe UI"/>
          <w:noProof/>
          <w:sz w:val="22"/>
          <w:szCs w:val="22"/>
          <w:lang w:val="pt-BR"/>
        </w:rPr>
        <w:fldChar w:fldCharType="end"/>
      </w:r>
      <w:r>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existência de </w:t>
      </w:r>
      <w:r>
        <w:rPr>
          <w:rFonts w:ascii="Segoe UI" w:hAnsi="Segoe UI" w:cs="Segoe UI"/>
          <w:noProof/>
          <w:sz w:val="22"/>
          <w:szCs w:val="22"/>
          <w:lang w:val="pt-BR"/>
        </w:rPr>
        <w:t>questionamento</w:t>
      </w:r>
      <w:r w:rsidRPr="00B64324">
        <w:rPr>
          <w:rFonts w:ascii="Segoe UI" w:hAnsi="Segoe UI" w:cs="Segoe UI"/>
          <w:noProof/>
          <w:sz w:val="22"/>
          <w:szCs w:val="22"/>
          <w:lang w:val="pt-BR"/>
        </w:rPr>
        <w:t xml:space="preserve"> judicial ou arbitral</w:t>
      </w:r>
      <w:r>
        <w:rPr>
          <w:rFonts w:ascii="Segoe UI" w:hAnsi="Segoe UI" w:cs="Segoe UI"/>
          <w:noProof/>
          <w:sz w:val="22"/>
          <w:szCs w:val="22"/>
          <w:lang w:val="pt-BR"/>
        </w:rPr>
        <w:t xml:space="preserve">, </w:t>
      </w:r>
      <w:r w:rsidRPr="00B64324">
        <w:rPr>
          <w:rFonts w:ascii="Segoe UI" w:hAnsi="Segoe UI" w:cs="Segoe UI"/>
          <w:noProof/>
          <w:sz w:val="22"/>
          <w:szCs w:val="22"/>
          <w:lang w:val="pt-BR"/>
        </w:rPr>
        <w:t>independente da matéria, contra a Emissora e/ou o Projeto</w:t>
      </w:r>
      <w:r>
        <w:rPr>
          <w:rFonts w:ascii="Segoe UI" w:hAnsi="Segoe UI" w:cs="Segoe UI"/>
          <w:noProof/>
          <w:sz w:val="22"/>
          <w:szCs w:val="22"/>
          <w:lang w:val="pt-BR"/>
        </w:rPr>
        <w:t>, que possa causar um Efeito Adverso Relevante;</w:t>
      </w:r>
    </w:p>
    <w:p w14:paraId="0C91ACD7" w14:textId="0EDF2A4C"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de propriedade ou de posse direta ou indireta da Emissora</w:t>
      </w:r>
      <w:r w:rsidR="004D38CF">
        <w:rPr>
          <w:rFonts w:ascii="Segoe UI" w:hAnsi="Segoe UI" w:cs="Segoe UI"/>
          <w:sz w:val="22"/>
          <w:szCs w:val="22"/>
          <w:lang w:val="pt-BR"/>
        </w:rPr>
        <w:t>,</w:t>
      </w:r>
      <w:r w:rsidR="004D4DC3" w:rsidRPr="004D4DC3">
        <w:rPr>
          <w:rFonts w:ascii="Segoe UI" w:hAnsi="Segoe UI" w:cs="Segoe UI"/>
          <w:sz w:val="22"/>
          <w:szCs w:val="22"/>
          <w:lang w:val="pt-BR"/>
        </w:rPr>
        <w:t xml:space="preserve"> </w:t>
      </w:r>
      <w:r w:rsidR="004D4DC3" w:rsidRPr="00B64324">
        <w:rPr>
          <w:rFonts w:ascii="Segoe UI" w:hAnsi="Segoe UI" w:cs="Segoe UI"/>
          <w:sz w:val="22"/>
          <w:szCs w:val="22"/>
          <w:lang w:val="pt-BR"/>
        </w:rPr>
        <w:t>cujo valor agregado seja igual ou superior a R$1.000.000,00 (um milhão</w:t>
      </w:r>
      <w:r w:rsidR="004D4DC3" w:rsidRPr="00B64324">
        <w:rPr>
          <w:rFonts w:ascii="Segoe UI" w:hAnsi="Segoe UI" w:cs="Segoe UI"/>
          <w:noProof/>
          <w:sz w:val="22"/>
          <w:szCs w:val="22"/>
          <w:lang w:val="pt-BR"/>
        </w:rPr>
        <w:t xml:space="preserve"> de </w:t>
      </w:r>
      <w:r w:rsidR="004D4DC3" w:rsidRPr="00B64324">
        <w:rPr>
          <w:rFonts w:ascii="Segoe UI" w:hAnsi="Segoe UI" w:cs="Segoe UI"/>
          <w:sz w:val="22"/>
          <w:szCs w:val="22"/>
          <w:lang w:val="pt-BR"/>
        </w:rPr>
        <w:t xml:space="preserve">reais) </w:t>
      </w:r>
      <w:r w:rsidR="004D4DC3" w:rsidRPr="00B64324">
        <w:rPr>
          <w:rFonts w:ascii="Segoe UI" w:hAnsi="Segoe UI" w:cs="Segoe UI"/>
          <w:noProof/>
          <w:sz w:val="22"/>
          <w:szCs w:val="22"/>
          <w:lang w:val="pt-BR"/>
        </w:rPr>
        <w:t>(ou valor equivalente em outras moedas)</w:t>
      </w:r>
      <w:r w:rsidR="00B0772E" w:rsidRPr="00B64324">
        <w:rPr>
          <w:rFonts w:ascii="Segoe UI" w:hAnsi="Segoe UI" w:cs="Segoe UI"/>
          <w:sz w:val="22"/>
          <w:szCs w:val="22"/>
          <w:lang w:val="pt-BR"/>
        </w:rPr>
        <w:t>;</w:t>
      </w:r>
    </w:p>
    <w:p w14:paraId="1BF9EB27" w14:textId="6F7E7318" w:rsidR="00D14906" w:rsidRPr="00B6432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bookmarkStart w:id="137" w:name="_Ref111810946"/>
      <w:r w:rsidRPr="00D20A87">
        <w:rPr>
          <w:rFonts w:ascii="Segoe UI" w:hAnsi="Segoe UI" w:cs="Segoe UI"/>
          <w:sz w:val="22"/>
          <w:szCs w:val="22"/>
          <w:lang w:val="pt-BR"/>
        </w:rPr>
        <w:t>oferecimento de denúncia em âmbito administrativo ou judicial,</w:t>
      </w:r>
      <w:r w:rsidR="00D14906" w:rsidRPr="00CC10FA">
        <w:rPr>
          <w:rFonts w:ascii="Segoe UI" w:hAnsi="Segoe UI" w:cs="Segoe UI"/>
          <w:sz w:val="22"/>
          <w:szCs w:val="22"/>
          <w:lang w:val="pt-BR"/>
        </w:rPr>
        <w:t xml:space="preserve"> em decorrência de alegações de violação pela Emissora</w:t>
      </w:r>
      <w:r w:rsidR="003B4FDC" w:rsidRPr="00CC10FA">
        <w:rPr>
          <w:rFonts w:ascii="Segoe UI" w:hAnsi="Segoe UI" w:cs="Segoe UI"/>
          <w:sz w:val="22"/>
          <w:szCs w:val="22"/>
          <w:lang w:val="pt-BR"/>
        </w:rPr>
        <w:t xml:space="preserve"> </w:t>
      </w:r>
      <w:r w:rsidR="00CC2F87" w:rsidRPr="00CC10FA">
        <w:rPr>
          <w:rFonts w:ascii="Segoe UI" w:hAnsi="Segoe UI" w:cs="Segoe UI"/>
          <w:sz w:val="22"/>
          <w:szCs w:val="22"/>
          <w:lang w:val="pt-BR"/>
        </w:rPr>
        <w:t>e/ou suas respectivas Afiliadas</w:t>
      </w:r>
      <w:r w:rsidR="00D14906" w:rsidRPr="00CC10FA">
        <w:rPr>
          <w:rFonts w:ascii="Segoe UI" w:hAnsi="Segoe UI" w:cs="Segoe UI"/>
          <w:sz w:val="22"/>
          <w:szCs w:val="22"/>
          <w:lang w:val="pt-BR"/>
        </w:rPr>
        <w:t>, bem como, conforme aplicável, pelos respectivos administradores ou funcionários representando os interesses das partes indicadas acima</w:t>
      </w:r>
      <w:r w:rsidR="001D1EBC">
        <w:rPr>
          <w:rFonts w:ascii="Segoe UI" w:hAnsi="Segoe UI" w:cs="Segoe UI"/>
          <w:sz w:val="22"/>
          <w:szCs w:val="22"/>
          <w:lang w:val="pt-BR"/>
        </w:rPr>
        <w:t xml:space="preserve">, </w:t>
      </w:r>
      <w:r w:rsidR="00D14906" w:rsidRPr="00CC10FA">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137"/>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78F6D98"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w:t>
      </w:r>
      <w:r w:rsidR="00222173">
        <w:rPr>
          <w:rFonts w:ascii="Segoe UI" w:hAnsi="Segoe UI" w:cs="Segoe UI"/>
          <w:sz w:val="22"/>
          <w:szCs w:val="22"/>
          <w:lang w:val="pt-BR"/>
        </w:rPr>
        <w:t xml:space="preserve">ou </w:t>
      </w:r>
      <w:r w:rsidR="00AB7F03">
        <w:rPr>
          <w:rFonts w:ascii="Segoe UI" w:hAnsi="Segoe UI" w:cs="Segoe UI"/>
          <w:sz w:val="22"/>
          <w:szCs w:val="22"/>
          <w:lang w:val="pt-BR"/>
        </w:rPr>
        <w:t xml:space="preserve">de </w:t>
      </w:r>
      <w:r w:rsidR="00222173">
        <w:rPr>
          <w:rFonts w:ascii="Segoe UI" w:hAnsi="Segoe UI" w:cs="Segoe UI"/>
          <w:sz w:val="22"/>
          <w:szCs w:val="22"/>
          <w:lang w:val="pt-BR"/>
        </w:rPr>
        <w:t xml:space="preserve">acordo de acionistas </w:t>
      </w:r>
      <w:r w:rsidRPr="00B64324">
        <w:rPr>
          <w:rFonts w:ascii="Segoe UI" w:hAnsi="Segoe UI" w:cs="Segoe UI"/>
          <w:sz w:val="22"/>
          <w:szCs w:val="22"/>
          <w:lang w:val="pt-BR"/>
        </w:rPr>
        <w:t xml:space="preserve">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0F8F391B"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B26BEC" w:rsidRPr="00B64324">
        <w:rPr>
          <w:rFonts w:ascii="Segoe UI" w:hAnsi="Segoe UI" w:cs="Segoe UI"/>
          <w:sz w:val="22"/>
          <w:szCs w:val="22"/>
          <w:highlight w:val="yellow"/>
          <w:lang w:val="pt-BR"/>
        </w:rPr>
        <w:fldChar w:fldCharType="begin"/>
      </w:r>
      <w:r w:rsidR="00B26BEC" w:rsidRPr="00B64324">
        <w:rPr>
          <w:rFonts w:ascii="Segoe UI" w:hAnsi="Segoe UI" w:cs="Segoe UI"/>
          <w:sz w:val="22"/>
          <w:szCs w:val="22"/>
          <w:lang w:val="pt-BR"/>
        </w:rPr>
        <w:instrText xml:space="preserve"> REF _Ref111142819 \r \h </w:instrText>
      </w:r>
      <w:r w:rsidR="00B64324" w:rsidRPr="00B64324">
        <w:rPr>
          <w:rFonts w:ascii="Segoe UI" w:hAnsi="Segoe UI" w:cs="Segoe UI"/>
          <w:sz w:val="22"/>
          <w:szCs w:val="22"/>
          <w:highlight w:val="yellow"/>
          <w:lang w:val="pt-BR"/>
        </w:rPr>
        <w:instrText xml:space="preserve"> \* MERGEFORMAT </w:instrText>
      </w:r>
      <w:r w:rsidR="00B26BEC" w:rsidRPr="00B64324">
        <w:rPr>
          <w:rFonts w:ascii="Segoe UI" w:hAnsi="Segoe UI" w:cs="Segoe UI"/>
          <w:sz w:val="22"/>
          <w:szCs w:val="22"/>
          <w:highlight w:val="yellow"/>
          <w:lang w:val="pt-BR"/>
        </w:rPr>
      </w:r>
      <w:r w:rsidR="00B26BEC" w:rsidRPr="00B64324">
        <w:rPr>
          <w:rFonts w:ascii="Segoe UI" w:hAnsi="Segoe UI" w:cs="Segoe UI"/>
          <w:sz w:val="22"/>
          <w:szCs w:val="22"/>
          <w:highlight w:val="yellow"/>
          <w:lang w:val="pt-BR"/>
        </w:rPr>
        <w:fldChar w:fldCharType="separate"/>
      </w:r>
      <w:r w:rsidR="009120DB">
        <w:rPr>
          <w:rFonts w:ascii="Segoe UI" w:hAnsi="Segoe UI" w:cs="Segoe UI"/>
          <w:sz w:val="22"/>
          <w:szCs w:val="22"/>
          <w:lang w:val="pt-BR"/>
        </w:rPr>
        <w:t>(</w:t>
      </w:r>
      <w:proofErr w:type="spellStart"/>
      <w:r w:rsidR="009120DB">
        <w:rPr>
          <w:rFonts w:ascii="Segoe UI" w:hAnsi="Segoe UI" w:cs="Segoe UI"/>
          <w:sz w:val="22"/>
          <w:szCs w:val="22"/>
          <w:lang w:val="pt-BR"/>
        </w:rPr>
        <w:t>xxxii</w:t>
      </w:r>
      <w:proofErr w:type="spellEnd"/>
      <w:r w:rsidR="009120DB">
        <w:rPr>
          <w:rFonts w:ascii="Segoe UI" w:hAnsi="Segoe UI" w:cs="Segoe UI"/>
          <w:sz w:val="22"/>
          <w:szCs w:val="22"/>
          <w:lang w:val="pt-BR"/>
        </w:rPr>
        <w:t>)</w:t>
      </w:r>
      <w:r w:rsidR="00B26BEC" w:rsidRPr="00B64324">
        <w:rPr>
          <w:rFonts w:ascii="Segoe UI" w:hAnsi="Segoe UI" w:cs="Segoe UI"/>
          <w:sz w:val="22"/>
          <w:szCs w:val="22"/>
          <w:highlight w:val="yellow"/>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w:t>
      </w:r>
      <w:r w:rsidR="004F260B">
        <w:rPr>
          <w:rFonts w:ascii="Segoe UI" w:hAnsi="Segoe UI" w:cs="Segoe UI"/>
          <w:b/>
          <w:bCs/>
          <w:noProof/>
          <w:sz w:val="22"/>
          <w:szCs w:val="22"/>
          <w:lang w:val="pt-BR"/>
        </w:rPr>
        <w:t>i</w:t>
      </w:r>
      <w:r w:rsidR="00780CE1"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só poderá ser </w:t>
      </w:r>
      <w:r w:rsidRPr="00B64324">
        <w:rPr>
          <w:rFonts w:ascii="Segoe UI" w:hAnsi="Segoe UI" w:cs="Segoe UI"/>
          <w:noProof/>
          <w:sz w:val="22"/>
          <w:szCs w:val="22"/>
          <w:lang w:val="pt-BR"/>
        </w:rPr>
        <w:lastRenderedPageBreak/>
        <w:t xml:space="preserve">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w:t>
      </w:r>
      <w:proofErr w:type="spellEnd"/>
      <w:r w:rsidR="00780CE1" w:rsidRPr="00B64324">
        <w:rPr>
          <w:rFonts w:ascii="Segoe UI" w:hAnsi="Segoe UI" w:cs="Segoe UI"/>
          <w:b/>
          <w:bCs/>
          <w:sz w:val="22"/>
          <w:szCs w:val="22"/>
          <w:lang w:val="pt-BR"/>
        </w:rPr>
        <w:t>)</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iii</w:t>
      </w:r>
      <w:proofErr w:type="spellEnd"/>
      <w:r w:rsidR="00780CE1" w:rsidRPr="00B64324">
        <w:rPr>
          <w:rFonts w:ascii="Segoe UI" w:hAnsi="Segoe UI" w:cs="Segoe UI"/>
          <w:b/>
          <w:bCs/>
          <w:sz w:val="22"/>
          <w:szCs w:val="22"/>
          <w:lang w:val="pt-BR"/>
        </w:rPr>
        <w:t>)</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26C75B3A" w:rsidR="00D14906"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8" w:name="_Ref105679682"/>
      <w:bookmarkStart w:id="139"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003A2C8C">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r w:rsidR="004C4F1A">
        <w:rPr>
          <w:rFonts w:ascii="Segoe UI" w:hAnsi="Segoe UI" w:cs="Segoe UI"/>
          <w:sz w:val="22"/>
          <w:szCs w:val="22"/>
          <w:lang w:val="pt-BR"/>
        </w:rPr>
        <w:t xml:space="preserve"> de exigibilidade imediata</w:t>
      </w:r>
      <w:r w:rsidR="004F260B">
        <w:rPr>
          <w:rFonts w:ascii="Segoe UI" w:hAnsi="Segoe UI" w:cs="Segoe UI"/>
          <w:sz w:val="22"/>
          <w:szCs w:val="22"/>
          <w:lang w:val="pt-BR"/>
        </w:rPr>
        <w:t xml:space="preserve"> contra a </w:t>
      </w:r>
      <w:r w:rsidR="004F260B" w:rsidRPr="00E12B4B">
        <w:rPr>
          <w:rFonts w:ascii="Segoe UI" w:hAnsi="Segoe UI" w:cs="Segoe UI"/>
          <w:sz w:val="22"/>
          <w:szCs w:val="22"/>
          <w:lang w:val="pt-BR"/>
        </w:rPr>
        <w:t>Emissora</w:t>
      </w:r>
      <w:r w:rsidR="00D14906" w:rsidRPr="00E12B4B">
        <w:rPr>
          <w:rFonts w:ascii="Segoe UI" w:hAnsi="Segoe UI" w:cs="Segoe UI"/>
          <w:sz w:val="22"/>
          <w:szCs w:val="22"/>
          <w:lang w:val="pt-BR"/>
        </w:rPr>
        <w:t xml:space="preserve">, </w:t>
      </w:r>
      <w:r w:rsidR="0066775A" w:rsidRPr="00E12B4B">
        <w:rPr>
          <w:rFonts w:ascii="Segoe UI" w:hAnsi="Segoe UI" w:cs="Segoe UI"/>
          <w:sz w:val="22"/>
          <w:szCs w:val="22"/>
          <w:lang w:val="pt-BR"/>
        </w:rPr>
        <w:t>cujo valor agregado seja superior</w:t>
      </w:r>
      <w:r w:rsidR="00553FFF" w:rsidRPr="00E12B4B">
        <w:rPr>
          <w:rFonts w:ascii="Segoe UI" w:hAnsi="Segoe UI" w:cs="Segoe UI"/>
          <w:sz w:val="22"/>
          <w:szCs w:val="22"/>
          <w:lang w:val="pt-BR"/>
        </w:rPr>
        <w:t xml:space="preserve"> a </w:t>
      </w:r>
      <w:r w:rsidR="002A30C0" w:rsidRPr="00E12B4B">
        <w:rPr>
          <w:rFonts w:ascii="Segoe UI" w:hAnsi="Segoe UI" w:cs="Segoe UI"/>
          <w:sz w:val="22"/>
          <w:szCs w:val="22"/>
          <w:lang w:val="pt-BR"/>
        </w:rPr>
        <w:t>R$</w:t>
      </w:r>
      <w:r w:rsidR="00C97BA5" w:rsidRPr="00E12B4B">
        <w:rPr>
          <w:rFonts w:ascii="Segoe UI" w:hAnsi="Segoe UI" w:cs="Segoe UI"/>
          <w:sz w:val="22"/>
          <w:szCs w:val="22"/>
          <w:lang w:val="pt-BR"/>
        </w:rPr>
        <w:t>1.000.000,00</w:t>
      </w:r>
      <w:r w:rsidR="002A30C0" w:rsidRPr="00E12B4B">
        <w:rPr>
          <w:rFonts w:ascii="Segoe UI" w:hAnsi="Segoe UI" w:cs="Segoe UI"/>
          <w:sz w:val="22"/>
          <w:szCs w:val="22"/>
          <w:lang w:val="pt-BR"/>
        </w:rPr>
        <w:t xml:space="preserve"> (</w:t>
      </w:r>
      <w:r w:rsidR="00C97BA5" w:rsidRPr="00E12B4B">
        <w:rPr>
          <w:rFonts w:ascii="Segoe UI" w:hAnsi="Segoe UI" w:cs="Segoe UI"/>
          <w:sz w:val="22"/>
          <w:szCs w:val="22"/>
          <w:lang w:val="pt-BR"/>
        </w:rPr>
        <w:t>um milhão</w:t>
      </w:r>
      <w:r w:rsidR="00EC78A6" w:rsidRPr="00E12B4B">
        <w:rPr>
          <w:rFonts w:ascii="Segoe UI" w:hAnsi="Segoe UI" w:cs="Segoe UI"/>
          <w:sz w:val="22"/>
          <w:szCs w:val="22"/>
          <w:lang w:val="pt-BR"/>
        </w:rPr>
        <w:t xml:space="preserve"> de </w:t>
      </w:r>
      <w:r w:rsidR="002A30C0" w:rsidRPr="00E12B4B">
        <w:rPr>
          <w:rFonts w:ascii="Segoe UI" w:hAnsi="Segoe UI" w:cs="Segoe UI"/>
          <w:sz w:val="22"/>
          <w:szCs w:val="22"/>
          <w:lang w:val="pt-BR"/>
        </w:rPr>
        <w:t>reais)</w:t>
      </w:r>
      <w:r w:rsidR="001159D8" w:rsidRPr="00E12B4B">
        <w:rPr>
          <w:rFonts w:ascii="Segoe UI" w:hAnsi="Segoe UI" w:cs="Segoe UI"/>
          <w:sz w:val="22"/>
          <w:szCs w:val="22"/>
          <w:lang w:val="pt-BR"/>
        </w:rPr>
        <w:t xml:space="preserve"> </w:t>
      </w:r>
      <w:r w:rsidR="001159D8" w:rsidRPr="00E12B4B">
        <w:rPr>
          <w:rFonts w:ascii="Segoe UI" w:hAnsi="Segoe UI" w:cs="Segoe UI"/>
          <w:noProof/>
          <w:sz w:val="22"/>
          <w:szCs w:val="22"/>
          <w:lang w:val="pt-BR"/>
        </w:rPr>
        <w:t>(ou valor equivalente em outras moedas)</w:t>
      </w:r>
      <w:r w:rsidR="00A210C1" w:rsidRPr="00E12B4B">
        <w:rPr>
          <w:rFonts w:ascii="Segoe UI" w:hAnsi="Segoe UI" w:cs="Segoe UI"/>
          <w:sz w:val="22"/>
          <w:szCs w:val="22"/>
          <w:lang w:val="pt-BR"/>
        </w:rPr>
        <w:t xml:space="preserve">, </w:t>
      </w:r>
      <w:r w:rsidR="009C54BC" w:rsidRPr="00E12B4B">
        <w:rPr>
          <w:rFonts w:ascii="Segoe UI" w:hAnsi="Segoe UI" w:cs="Segoe UI"/>
          <w:sz w:val="22"/>
          <w:szCs w:val="22"/>
          <w:lang w:val="pt-BR"/>
        </w:rPr>
        <w:t>exceto aquelas que</w:t>
      </w:r>
      <w:r w:rsidR="004B485D" w:rsidRPr="00E12B4B">
        <w:rPr>
          <w:rFonts w:ascii="Segoe UI" w:hAnsi="Segoe UI" w:cs="Segoe UI"/>
          <w:sz w:val="22"/>
          <w:szCs w:val="22"/>
          <w:lang w:val="pt-BR"/>
        </w:rPr>
        <w:t xml:space="preserve"> </w:t>
      </w:r>
      <w:r w:rsidR="009C54BC" w:rsidRPr="00E12B4B">
        <w:rPr>
          <w:rFonts w:ascii="Segoe UI" w:hAnsi="Segoe UI" w:cs="Segoe UI"/>
          <w:sz w:val="22"/>
          <w:szCs w:val="22"/>
          <w:lang w:val="pt-BR"/>
        </w:rPr>
        <w:t>a Emissora, em boa-fé, esteja questionando nas esferas administrativa e/ou judicial para</w:t>
      </w:r>
      <w:r w:rsidR="009C54BC" w:rsidRPr="0050560F">
        <w:rPr>
          <w:rFonts w:ascii="Segoe UI" w:hAnsi="Segoe UI" w:cs="Segoe UI"/>
          <w:sz w:val="22"/>
          <w:szCs w:val="22"/>
          <w:lang w:val="pt-BR"/>
        </w:rPr>
        <w:t xml:space="preserve"> os quais</w:t>
      </w:r>
      <w:r w:rsidR="009C54BC">
        <w:rPr>
          <w:rFonts w:ascii="Segoe UI" w:hAnsi="Segoe UI" w:cs="Segoe UI"/>
          <w:sz w:val="22"/>
          <w:szCs w:val="22"/>
          <w:lang w:val="pt-BR"/>
        </w:rPr>
        <w:t xml:space="preserve"> </w:t>
      </w:r>
      <w:r w:rsidR="009C54BC" w:rsidRPr="0050560F">
        <w:rPr>
          <w:rFonts w:ascii="Segoe UI" w:hAnsi="Segoe UI" w:cs="Segoe UI"/>
          <w:sz w:val="22"/>
          <w:szCs w:val="22"/>
          <w:lang w:val="pt-BR"/>
        </w:rPr>
        <w:t>tenha sido obtido efeito suspensivo</w:t>
      </w:r>
      <w:r w:rsidR="009C54BC">
        <w:rPr>
          <w:rFonts w:ascii="Segoe UI" w:hAnsi="Segoe UI" w:cs="Segoe UI"/>
          <w:sz w:val="22"/>
          <w:szCs w:val="22"/>
          <w:lang w:val="pt-BR"/>
        </w:rPr>
        <w:t>;</w:t>
      </w:r>
      <w:r w:rsidR="004B485D">
        <w:rPr>
          <w:rFonts w:ascii="Segoe UI" w:hAnsi="Segoe UI" w:cs="Segoe UI"/>
          <w:sz w:val="22"/>
          <w:szCs w:val="22"/>
          <w:lang w:val="pt-BR"/>
        </w:rPr>
        <w:t xml:space="preserve"> </w:t>
      </w:r>
      <w:bookmarkEnd w:id="138"/>
      <w:bookmarkEnd w:id="139"/>
    </w:p>
    <w:p w14:paraId="1FF7AEDE" w14:textId="2E280A41" w:rsidR="001D1EBC"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sz w:val="22"/>
          <w:szCs w:val="22"/>
          <w:lang w:val="pt-BR"/>
        </w:rPr>
        <w:t xml:space="preserve">, </w:t>
      </w:r>
      <w:r w:rsidRPr="00B64324">
        <w:rPr>
          <w:rFonts w:ascii="Segoe UI" w:hAnsi="Segoe UI" w:cs="Segoe UI"/>
          <w:sz w:val="22"/>
          <w:szCs w:val="22"/>
          <w:lang w:val="pt-BR"/>
        </w:rPr>
        <w:t>decisão judicial</w:t>
      </w:r>
      <w:r>
        <w:rPr>
          <w:rFonts w:ascii="Segoe UI" w:hAnsi="Segoe UI" w:cs="Segoe UI"/>
          <w:sz w:val="22"/>
          <w:szCs w:val="22"/>
          <w:lang w:val="pt-BR"/>
        </w:rPr>
        <w:t xml:space="preserve"> </w:t>
      </w:r>
      <w:r w:rsidRPr="00B64324">
        <w:rPr>
          <w:rFonts w:ascii="Segoe UI" w:hAnsi="Segoe UI" w:cs="Segoe UI"/>
          <w:sz w:val="22"/>
          <w:szCs w:val="22"/>
          <w:lang w:val="pt-BR"/>
        </w:rPr>
        <w:t>de caráter fiscal ou de defesa da concorrência</w:t>
      </w:r>
      <w:r>
        <w:rPr>
          <w:rFonts w:ascii="Segoe UI" w:hAnsi="Segoe UI" w:cs="Segoe UI"/>
          <w:sz w:val="22"/>
          <w:szCs w:val="22"/>
          <w:lang w:val="pt-BR"/>
        </w:rPr>
        <w:t xml:space="preserve"> de exigibilidade imediata contra quaisquer</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cujo valor agregado seja superior a R$</w:t>
      </w:r>
      <w:r>
        <w:rPr>
          <w:rFonts w:ascii="Segoe UI" w:hAnsi="Segoe UI" w:cs="Segoe UI"/>
          <w:sz w:val="22"/>
          <w:szCs w:val="22"/>
          <w:lang w:val="pt-BR"/>
        </w:rPr>
        <w:t>5</w:t>
      </w:r>
      <w:r w:rsidRPr="00E12B4B">
        <w:rPr>
          <w:rFonts w:ascii="Segoe UI" w:hAnsi="Segoe UI" w:cs="Segoe UI"/>
          <w:sz w:val="22"/>
          <w:szCs w:val="22"/>
          <w:lang w:val="pt-BR"/>
        </w:rPr>
        <w:t>.000.000,00 (</w:t>
      </w:r>
      <w:r>
        <w:rPr>
          <w:rFonts w:ascii="Segoe UI" w:hAnsi="Segoe UI" w:cs="Segoe UI"/>
          <w:sz w:val="22"/>
          <w:szCs w:val="22"/>
          <w:lang w:val="pt-BR"/>
        </w:rPr>
        <w:t>cinco milhões</w:t>
      </w:r>
      <w:r w:rsidRPr="00E12B4B">
        <w:rPr>
          <w:rFonts w:ascii="Segoe UI" w:hAnsi="Segoe UI" w:cs="Segoe UI"/>
          <w:sz w:val="22"/>
          <w:szCs w:val="22"/>
          <w:lang w:val="pt-BR"/>
        </w:rPr>
        <w:t xml:space="preserve"> de reais) </w:t>
      </w:r>
      <w:r w:rsidRPr="00E12B4B">
        <w:rPr>
          <w:rFonts w:ascii="Segoe UI" w:hAnsi="Segoe UI" w:cs="Segoe UI"/>
          <w:noProof/>
          <w:sz w:val="22"/>
          <w:szCs w:val="22"/>
          <w:lang w:val="pt-BR"/>
        </w:rPr>
        <w:t>(ou valor equivalente em outras moedas)</w:t>
      </w:r>
      <w:r w:rsidRPr="00E12B4B">
        <w:rPr>
          <w:rFonts w:ascii="Segoe UI" w:hAnsi="Segoe UI" w:cs="Segoe UI"/>
          <w:sz w:val="22"/>
          <w:szCs w:val="22"/>
          <w:lang w:val="pt-BR"/>
        </w:rPr>
        <w:t xml:space="preserve">, exceto aquelas que </w:t>
      </w:r>
      <w:r>
        <w:rPr>
          <w:rFonts w:ascii="Segoe UI" w:hAnsi="Segoe UI" w:cs="Segoe UI"/>
          <w:sz w:val="22"/>
          <w:szCs w:val="22"/>
          <w:lang w:val="pt-BR"/>
        </w:rPr>
        <w:t>qualquer das</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em boa-fé, esteja questionando nas esferas administrativa e/ou judicial 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w:t>
      </w:r>
    </w:p>
    <w:p w14:paraId="125A127A" w14:textId="706161B2" w:rsidR="00EE2149" w:rsidRPr="00950853"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sem prejuízo da </w:t>
      </w:r>
      <w:r w:rsidRPr="00950853">
        <w:rPr>
          <w:rFonts w:ascii="Segoe UI" w:hAnsi="Segoe UI" w:cs="Segoe UI"/>
          <w:noProof/>
          <w:sz w:val="22"/>
          <w:szCs w:val="22"/>
          <w:lang w:val="pt-BR"/>
        </w:rPr>
        <w:t xml:space="preserve">previsão do item </w:t>
      </w:r>
      <w:r w:rsidRPr="00950853">
        <w:rPr>
          <w:rFonts w:ascii="Segoe UI" w:hAnsi="Segoe UI" w:cs="Segoe UI"/>
          <w:noProof/>
          <w:sz w:val="22"/>
          <w:szCs w:val="22"/>
          <w:lang w:val="pt-BR"/>
        </w:rPr>
        <w:fldChar w:fldCharType="begin"/>
      </w:r>
      <w:r w:rsidRPr="00950853">
        <w:rPr>
          <w:rFonts w:ascii="Segoe UI" w:hAnsi="Segoe UI" w:cs="Segoe UI"/>
          <w:noProof/>
          <w:sz w:val="22"/>
          <w:szCs w:val="22"/>
          <w:lang w:val="pt-BR"/>
        </w:rPr>
        <w:instrText xml:space="preserve"> REF _Ref113667408 \r \h </w:instrText>
      </w:r>
      <w:r w:rsidR="001D1EBC" w:rsidRPr="00950853">
        <w:rPr>
          <w:rFonts w:ascii="Segoe UI" w:hAnsi="Segoe UI" w:cs="Segoe UI"/>
          <w:noProof/>
          <w:sz w:val="22"/>
          <w:szCs w:val="22"/>
          <w:lang w:val="pt-BR"/>
        </w:rPr>
        <w:instrText xml:space="preserve"> \* MERGEFORMAT </w:instrText>
      </w:r>
      <w:r w:rsidRPr="00950853">
        <w:rPr>
          <w:rFonts w:ascii="Segoe UI" w:hAnsi="Segoe UI" w:cs="Segoe UI"/>
          <w:noProof/>
          <w:sz w:val="22"/>
          <w:szCs w:val="22"/>
          <w:lang w:val="pt-BR"/>
        </w:rPr>
      </w:r>
      <w:r w:rsidRPr="00950853">
        <w:rPr>
          <w:rFonts w:ascii="Segoe UI" w:hAnsi="Segoe UI" w:cs="Segoe UI"/>
          <w:noProof/>
          <w:sz w:val="22"/>
          <w:szCs w:val="22"/>
          <w:lang w:val="pt-BR"/>
        </w:rPr>
        <w:fldChar w:fldCharType="separate"/>
      </w:r>
      <w:r w:rsidRPr="00950853">
        <w:rPr>
          <w:rFonts w:ascii="Segoe UI" w:hAnsi="Segoe UI" w:cs="Segoe UI"/>
          <w:noProof/>
          <w:sz w:val="22"/>
          <w:szCs w:val="22"/>
          <w:lang w:val="pt-BR"/>
        </w:rPr>
        <w:t>6.2.1(ix)</w:t>
      </w:r>
      <w:r w:rsidRPr="00950853">
        <w:rPr>
          <w:rFonts w:ascii="Segoe UI" w:hAnsi="Segoe UI" w:cs="Segoe UI"/>
          <w:noProof/>
          <w:sz w:val="22"/>
          <w:szCs w:val="22"/>
          <w:lang w:val="pt-BR"/>
        </w:rPr>
        <w:fldChar w:fldCharType="end"/>
      </w:r>
      <w:r w:rsidRPr="00950853">
        <w:rPr>
          <w:rFonts w:ascii="Segoe UI" w:hAnsi="Segoe UI" w:cs="Segoe UI"/>
          <w:noProof/>
          <w:sz w:val="22"/>
          <w:szCs w:val="22"/>
          <w:lang w:val="pt-BR"/>
        </w:rPr>
        <w:t xml:space="preserve"> acima, existência de decisão judicial ou arbitral de exigibilidade imediata, de natureza condenatória e independente da matéria, contra a Emissora e/ou o Projeto que possa causar um Efeito Adverso Relevante</w:t>
      </w:r>
      <w:r w:rsidR="001D1EBC" w:rsidRPr="00950853">
        <w:rPr>
          <w:rFonts w:ascii="Segoe UI" w:hAnsi="Segoe UI" w:cs="Segoe UI"/>
          <w:noProof/>
          <w:sz w:val="22"/>
          <w:szCs w:val="22"/>
          <w:lang w:val="pt-BR"/>
        </w:rPr>
        <w:t>;</w:t>
      </w:r>
    </w:p>
    <w:p w14:paraId="108636FD" w14:textId="26C1D905" w:rsidR="003834FF" w:rsidRPr="00D20A87"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B64324" w:rsidDel="00EC0B25">
        <w:rPr>
          <w:rFonts w:ascii="Segoe UI" w:eastAsia="Times New Roman"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não </w:t>
      </w:r>
      <w:r w:rsidR="00284C28" w:rsidRPr="00D20A87">
        <w:rPr>
          <w:rFonts w:ascii="Segoe UI" w:hAnsi="Segoe UI" w:cs="Segoe UI"/>
          <w:bCs/>
          <w:kern w:val="32"/>
          <w:sz w:val="22"/>
          <w:szCs w:val="22"/>
          <w:lang w:val="pt-BR" w:eastAsia="x-none"/>
        </w:rPr>
        <w:t xml:space="preserve">renovação, não obtenção, rescisão, cancelamento, revogação, </w:t>
      </w:r>
      <w:r w:rsidR="00CF3A6E" w:rsidRPr="00D20A87">
        <w:rPr>
          <w:rFonts w:ascii="Segoe UI" w:hAnsi="Segoe UI" w:cs="Segoe UI"/>
          <w:bCs/>
          <w:kern w:val="32"/>
          <w:sz w:val="22"/>
          <w:szCs w:val="22"/>
          <w:lang w:val="pt-BR" w:eastAsia="x-none"/>
        </w:rPr>
        <w:t xml:space="preserve">intervenção, extinção ou suspenção de </w:t>
      </w:r>
      <w:r w:rsidR="00284C28" w:rsidRPr="00D20A87">
        <w:rPr>
          <w:rFonts w:ascii="Segoe UI" w:hAnsi="Segoe UI" w:cs="Segoe UI"/>
          <w:bCs/>
          <w:kern w:val="32"/>
          <w:sz w:val="22"/>
          <w:szCs w:val="22"/>
          <w:lang w:val="pt-BR" w:eastAsia="x-none"/>
        </w:rPr>
        <w:t xml:space="preserve">quaisquer </w:t>
      </w:r>
      <w:r w:rsidR="00CF3A6E" w:rsidRPr="00D20A87">
        <w:rPr>
          <w:rFonts w:ascii="Segoe UI" w:hAnsi="Segoe UI" w:cs="Segoe UI"/>
          <w:bCs/>
          <w:kern w:val="32"/>
          <w:sz w:val="22"/>
          <w:szCs w:val="22"/>
          <w:lang w:val="pt-BR" w:eastAsia="x-none"/>
        </w:rPr>
        <w:t>licenças, autorizações e qualquer outra forma de aprovação governamental</w:t>
      </w:r>
      <w:r w:rsidR="003834FF">
        <w:rPr>
          <w:rFonts w:ascii="Segoe UI"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necessária para </w:t>
      </w:r>
      <w:r w:rsidR="00CF3A6E" w:rsidRPr="00D20A87">
        <w:rPr>
          <w:rFonts w:ascii="Segoe UI" w:hAnsi="Segoe UI" w:cs="Segoe UI"/>
          <w:b/>
          <w:kern w:val="32"/>
          <w:sz w:val="22"/>
          <w:szCs w:val="22"/>
          <w:lang w:val="pt-BR" w:eastAsia="x-none"/>
        </w:rPr>
        <w:t>(a)</w:t>
      </w:r>
      <w:r w:rsidR="00CF3A6E" w:rsidRPr="00D20A87">
        <w:rPr>
          <w:rFonts w:ascii="Segoe UI" w:hAnsi="Segoe UI" w:cs="Segoe UI"/>
          <w:bCs/>
          <w:kern w:val="32"/>
          <w:sz w:val="22"/>
          <w:szCs w:val="22"/>
          <w:lang w:val="pt-BR" w:eastAsia="x-none"/>
        </w:rPr>
        <w:t xml:space="preserve"> a consecução do seu objeto social; e </w:t>
      </w:r>
      <w:r w:rsidR="00CF3A6E" w:rsidRPr="00D20A87">
        <w:rPr>
          <w:rFonts w:ascii="Segoe UI" w:hAnsi="Segoe UI" w:cs="Segoe UI"/>
          <w:b/>
          <w:kern w:val="32"/>
          <w:sz w:val="22"/>
          <w:szCs w:val="22"/>
          <w:lang w:val="pt-BR" w:eastAsia="x-none"/>
        </w:rPr>
        <w:t>(b)</w:t>
      </w:r>
      <w:r w:rsidR="00CF3A6E" w:rsidRPr="00D20A87">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D20A87">
        <w:rPr>
          <w:rFonts w:ascii="Segoe UI" w:hAnsi="Segoe UI" w:cs="Segoe UI"/>
          <w:bCs/>
          <w:kern w:val="32"/>
          <w:sz w:val="22"/>
          <w:szCs w:val="22"/>
          <w:lang w:val="pt-BR" w:eastAsia="x-none"/>
        </w:rPr>
        <w:t xml:space="preserve">, exceto </w:t>
      </w:r>
      <w:r w:rsidR="00AB7F03">
        <w:rPr>
          <w:rFonts w:ascii="Segoe UI" w:hAnsi="Segoe UI" w:cs="Segoe UI"/>
          <w:bCs/>
          <w:kern w:val="32"/>
          <w:sz w:val="22"/>
          <w:szCs w:val="22"/>
          <w:lang w:val="pt-BR" w:eastAsia="x-none"/>
        </w:rPr>
        <w:t>caso a</w:t>
      </w:r>
      <w:r w:rsidR="00284C28" w:rsidRPr="00D20A87">
        <w:rPr>
          <w:rFonts w:ascii="Segoe UI" w:hAnsi="Segoe UI" w:cs="Segoe UI"/>
          <w:bCs/>
          <w:kern w:val="32"/>
          <w:sz w:val="22"/>
          <w:szCs w:val="22"/>
          <w:lang w:val="pt-BR" w:eastAsia="x-none"/>
        </w:rPr>
        <w:t xml:space="preserve"> Emissora</w:t>
      </w:r>
      <w:r w:rsidR="00182B3C">
        <w:rPr>
          <w:rFonts w:ascii="Segoe UI" w:hAnsi="Segoe UI" w:cs="Segoe UI"/>
          <w:bCs/>
          <w:kern w:val="32"/>
          <w:sz w:val="22"/>
          <w:szCs w:val="22"/>
          <w:lang w:val="pt-BR" w:eastAsia="x-none"/>
        </w:rPr>
        <w:t xml:space="preserve">: </w:t>
      </w:r>
      <w:r w:rsidR="00182B3C" w:rsidRPr="009C48CF">
        <w:rPr>
          <w:rFonts w:ascii="Segoe UI" w:hAnsi="Segoe UI" w:cs="Segoe UI"/>
          <w:b/>
          <w:bCs/>
          <w:kern w:val="32"/>
          <w:sz w:val="22"/>
          <w:szCs w:val="22"/>
          <w:lang w:val="pt-BR" w:eastAsia="x-none"/>
        </w:rPr>
        <w:t>(1)</w:t>
      </w:r>
      <w:r w:rsidR="00284C28" w:rsidRPr="00D20A87">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D20A87">
        <w:rPr>
          <w:rFonts w:ascii="Segoe UI" w:hAnsi="Segoe UI" w:cs="Segoe UI"/>
          <w:bCs/>
          <w:kern w:val="32"/>
          <w:sz w:val="22"/>
          <w:szCs w:val="22"/>
          <w:lang w:val="pt-BR" w:eastAsia="x-none"/>
        </w:rPr>
        <w:t>;</w:t>
      </w:r>
      <w:r w:rsidR="00182B3C">
        <w:rPr>
          <w:rFonts w:ascii="Segoe UI" w:hAnsi="Segoe UI" w:cs="Segoe UI"/>
          <w:bCs/>
          <w:kern w:val="32"/>
          <w:sz w:val="22"/>
          <w:szCs w:val="22"/>
          <w:lang w:val="pt-BR" w:eastAsia="x-none"/>
        </w:rPr>
        <w:t xml:space="preserve"> ou </w:t>
      </w:r>
      <w:r w:rsidR="00182B3C" w:rsidRPr="00CA72A5">
        <w:rPr>
          <w:rFonts w:ascii="Segoe UI" w:hAnsi="Segoe UI"/>
          <w:b/>
          <w:kern w:val="32"/>
          <w:sz w:val="22"/>
          <w:lang w:val="pt-BR"/>
        </w:rPr>
        <w:t>(2)</w:t>
      </w:r>
      <w:r w:rsidR="00182B3C">
        <w:rPr>
          <w:rFonts w:ascii="Segoe UI" w:hAnsi="Segoe UI" w:cs="Segoe UI"/>
          <w:bCs/>
          <w:kern w:val="32"/>
          <w:sz w:val="22"/>
          <w:szCs w:val="22"/>
          <w:lang w:val="pt-BR" w:eastAsia="x-none"/>
        </w:rPr>
        <w:t xml:space="preserve"> tenha autorização judicial ou administrativa para não </w:t>
      </w:r>
      <w:r w:rsidR="001D1EBC">
        <w:rPr>
          <w:rFonts w:ascii="Segoe UI" w:hAnsi="Segoe UI" w:cs="Segoe UI"/>
          <w:bCs/>
          <w:kern w:val="32"/>
          <w:sz w:val="22"/>
          <w:szCs w:val="22"/>
          <w:lang w:val="pt-BR" w:eastAsia="x-none"/>
        </w:rPr>
        <w:t>operar regularmente sem a obtenção</w:t>
      </w:r>
      <w:r w:rsidR="00182B3C">
        <w:rPr>
          <w:rFonts w:ascii="Segoe UI" w:hAnsi="Segoe UI" w:cs="Segoe UI"/>
          <w:bCs/>
          <w:kern w:val="32"/>
          <w:sz w:val="22"/>
          <w:szCs w:val="22"/>
          <w:lang w:val="pt-BR" w:eastAsia="x-none"/>
        </w:rPr>
        <w:t xml:space="preserve"> </w:t>
      </w:r>
      <w:r w:rsidR="001D1EBC">
        <w:rPr>
          <w:rFonts w:ascii="Segoe UI" w:hAnsi="Segoe UI" w:cs="Segoe UI"/>
          <w:bCs/>
          <w:kern w:val="32"/>
          <w:sz w:val="22"/>
          <w:szCs w:val="22"/>
          <w:lang w:val="pt-BR" w:eastAsia="x-none"/>
        </w:rPr>
        <w:t>d</w:t>
      </w:r>
      <w:r w:rsidR="00182B3C">
        <w:rPr>
          <w:rFonts w:ascii="Segoe UI" w:hAnsi="Segoe UI" w:cs="Segoe UI"/>
          <w:bCs/>
          <w:kern w:val="32"/>
          <w:sz w:val="22"/>
          <w:szCs w:val="22"/>
          <w:lang w:val="pt-BR" w:eastAsia="x-none"/>
        </w:rPr>
        <w:t>a respectiva licença</w:t>
      </w:r>
      <w:r w:rsidR="00182B3C" w:rsidRPr="00D20A87">
        <w:rPr>
          <w:rFonts w:ascii="Segoe UI" w:hAnsi="Segoe UI" w:cs="Segoe UI"/>
          <w:bCs/>
          <w:kern w:val="32"/>
          <w:sz w:val="22"/>
          <w:szCs w:val="22"/>
          <w:lang w:val="pt-BR" w:eastAsia="x-none"/>
        </w:rPr>
        <w:t>, autorizaç</w:t>
      </w:r>
      <w:r w:rsidR="00182B3C">
        <w:rPr>
          <w:rFonts w:ascii="Segoe UI" w:hAnsi="Segoe UI" w:cs="Segoe UI"/>
          <w:bCs/>
          <w:kern w:val="32"/>
          <w:sz w:val="22"/>
          <w:szCs w:val="22"/>
          <w:lang w:val="pt-BR" w:eastAsia="x-none"/>
        </w:rPr>
        <w:t>ão</w:t>
      </w:r>
      <w:r w:rsidR="00182B3C" w:rsidRPr="00D20A87">
        <w:rPr>
          <w:rFonts w:ascii="Segoe UI" w:hAnsi="Segoe UI" w:cs="Segoe UI"/>
          <w:bCs/>
          <w:kern w:val="32"/>
          <w:sz w:val="22"/>
          <w:szCs w:val="22"/>
          <w:lang w:val="pt-BR" w:eastAsia="x-none"/>
        </w:rPr>
        <w:t xml:space="preserve"> e qualquer outra forma de aprovação governamental</w:t>
      </w:r>
      <w:r w:rsidR="00182B3C">
        <w:rPr>
          <w:rFonts w:ascii="Segoe UI" w:hAnsi="Segoe UI" w:cs="Segoe UI"/>
          <w:bCs/>
          <w:kern w:val="32"/>
          <w:sz w:val="22"/>
          <w:szCs w:val="22"/>
          <w:lang w:val="pt-BR" w:eastAsia="x-none"/>
        </w:rPr>
        <w:t>;</w:t>
      </w:r>
      <w:r w:rsidR="00097DA3">
        <w:rPr>
          <w:rFonts w:ascii="Segoe UI" w:hAnsi="Segoe UI" w:cs="Segoe UI"/>
          <w:bCs/>
          <w:kern w:val="32"/>
          <w:sz w:val="22"/>
          <w:szCs w:val="22"/>
          <w:lang w:val="pt-BR" w:eastAsia="x-none"/>
        </w:rPr>
        <w:t xml:space="preserve"> </w:t>
      </w:r>
    </w:p>
    <w:p w14:paraId="04CED63B" w14:textId="716D8566" w:rsidR="009B60F6" w:rsidRPr="00B64324" w:rsidRDefault="00B0772E" w:rsidP="000C31E2">
      <w:pPr>
        <w:pStyle w:val="Level4"/>
        <w:tabs>
          <w:tab w:val="clear" w:pos="2041"/>
        </w:tabs>
        <w:spacing w:after="240" w:line="320" w:lineRule="atLeast"/>
        <w:ind w:left="709" w:firstLine="0"/>
        <w:rPr>
          <w:rFonts w:ascii="Segoe UI" w:hAnsi="Segoe UI" w:cs="Segoe UI"/>
          <w:noProof/>
          <w:sz w:val="22"/>
          <w:szCs w:val="22"/>
          <w:lang w:val="pt-BR"/>
        </w:rPr>
      </w:pPr>
      <w:r w:rsidRPr="00AB7F03">
        <w:rPr>
          <w:rFonts w:ascii="Segoe UI" w:hAnsi="Segoe UI" w:cs="Segoe UI"/>
          <w:b/>
          <w:bCs/>
          <w:noProof/>
          <w:sz w:val="22"/>
          <w:szCs w:val="22"/>
          <w:lang w:val="pt-BR"/>
        </w:rPr>
        <w:t>(a)</w:t>
      </w:r>
      <w:r w:rsidRPr="00AB7F03">
        <w:rPr>
          <w:rFonts w:ascii="Segoe UI" w:hAnsi="Segoe UI" w:cs="Segoe UI"/>
          <w:noProof/>
          <w:sz w:val="22"/>
          <w:szCs w:val="22"/>
          <w:lang w:val="pt-BR"/>
        </w:rPr>
        <w:t xml:space="preserve"> </w:t>
      </w:r>
      <w:r w:rsidR="009B60F6" w:rsidRPr="00AB7F03">
        <w:rPr>
          <w:rFonts w:ascii="Segoe UI" w:hAnsi="Segoe UI" w:cs="Segoe UI"/>
          <w:noProof/>
          <w:sz w:val="22"/>
          <w:szCs w:val="22"/>
          <w:lang w:val="pt-BR"/>
        </w:rPr>
        <w:t xml:space="preserve">interrupção ou suspensão das atividades da Emissora </w:t>
      </w:r>
      <w:r w:rsidR="00826200" w:rsidRPr="00AB7F03">
        <w:rPr>
          <w:rFonts w:ascii="Segoe UI" w:hAnsi="Segoe UI" w:cs="Segoe UI"/>
          <w:noProof/>
          <w:sz w:val="22"/>
          <w:szCs w:val="22"/>
          <w:lang w:val="pt-BR"/>
        </w:rPr>
        <w:t xml:space="preserve">e/ou do Projeto </w:t>
      </w:r>
      <w:r w:rsidR="009B60F6" w:rsidRPr="00AB7F03">
        <w:rPr>
          <w:rFonts w:ascii="Segoe UI" w:hAnsi="Segoe UI" w:cs="Segoe UI"/>
          <w:noProof/>
          <w:sz w:val="22"/>
          <w:szCs w:val="22"/>
          <w:lang w:val="pt-BR"/>
        </w:rPr>
        <w:t xml:space="preserve">por período igual ou superior a </w:t>
      </w:r>
      <w:r w:rsidR="006D0971">
        <w:rPr>
          <w:rFonts w:ascii="Segoe UI" w:hAnsi="Segoe UI" w:cs="Segoe UI"/>
          <w:sz w:val="22"/>
          <w:szCs w:val="22"/>
          <w:lang w:val="pt-BR"/>
        </w:rPr>
        <w:t>15</w:t>
      </w:r>
      <w:r w:rsidR="006D0971" w:rsidRPr="00AB7F03">
        <w:rPr>
          <w:rFonts w:ascii="Segoe UI" w:hAnsi="Segoe UI" w:cs="Segoe UI"/>
          <w:sz w:val="22"/>
          <w:szCs w:val="22"/>
          <w:lang w:val="pt-BR"/>
        </w:rPr>
        <w:t xml:space="preserve"> </w:t>
      </w:r>
      <w:r w:rsidR="00526761" w:rsidRPr="00AB7F03">
        <w:rPr>
          <w:rFonts w:ascii="Segoe UI" w:hAnsi="Segoe UI" w:cs="Segoe UI"/>
          <w:sz w:val="22"/>
          <w:szCs w:val="22"/>
          <w:lang w:val="pt-BR"/>
        </w:rPr>
        <w:t>(</w:t>
      </w:r>
      <w:r w:rsidR="006D0971">
        <w:rPr>
          <w:rFonts w:ascii="Segoe UI" w:hAnsi="Segoe UI" w:cs="Segoe UI"/>
          <w:sz w:val="22"/>
          <w:szCs w:val="22"/>
          <w:lang w:val="pt-BR"/>
        </w:rPr>
        <w:t>quinze</w:t>
      </w:r>
      <w:r w:rsidR="00526761" w:rsidRPr="00AB7F03">
        <w:rPr>
          <w:rFonts w:ascii="Segoe UI" w:hAnsi="Segoe UI" w:cs="Segoe UI"/>
          <w:sz w:val="22"/>
          <w:szCs w:val="22"/>
          <w:lang w:val="pt-BR"/>
        </w:rPr>
        <w:t xml:space="preserve">) </w:t>
      </w:r>
      <w:r w:rsidR="009B60F6" w:rsidRPr="00AB7F03">
        <w:rPr>
          <w:rFonts w:ascii="Segoe UI" w:hAnsi="Segoe UI" w:cs="Segoe UI"/>
          <w:noProof/>
          <w:sz w:val="22"/>
          <w:szCs w:val="22"/>
          <w:lang w:val="pt-BR"/>
        </w:rPr>
        <w:t>dias</w:t>
      </w:r>
      <w:r w:rsidR="000C3223">
        <w:rPr>
          <w:rFonts w:ascii="Segoe UI" w:hAnsi="Segoe UI" w:cs="Segoe UI"/>
          <w:noProof/>
          <w:sz w:val="22"/>
          <w:szCs w:val="22"/>
          <w:lang w:val="pt-BR"/>
        </w:rPr>
        <w:t xml:space="preserve"> dentro de um período de 360 dias </w:t>
      </w:r>
      <w:r w:rsidR="000645D6">
        <w:rPr>
          <w:rFonts w:ascii="Segoe UI" w:hAnsi="Segoe UI" w:cs="Segoe UI"/>
          <w:noProof/>
          <w:sz w:val="22"/>
          <w:szCs w:val="22"/>
          <w:lang w:val="pt-BR"/>
        </w:rPr>
        <w:t>corridos</w:t>
      </w:r>
      <w:r w:rsidR="00826200" w:rsidRPr="00AB7F03">
        <w:rPr>
          <w:rFonts w:ascii="Segoe UI" w:hAnsi="Segoe UI" w:cs="Segoe UI"/>
          <w:noProof/>
          <w:sz w:val="22"/>
          <w:szCs w:val="22"/>
          <w:lang w:val="pt-BR"/>
        </w:rPr>
        <w:t xml:space="preserve">; ou </w:t>
      </w:r>
      <w:r w:rsidR="00826200" w:rsidRPr="00AB7F03">
        <w:rPr>
          <w:rFonts w:ascii="Segoe UI" w:hAnsi="Segoe UI" w:cs="Segoe UI"/>
          <w:b/>
          <w:bCs/>
          <w:noProof/>
          <w:sz w:val="22"/>
          <w:szCs w:val="22"/>
          <w:lang w:val="pt-BR"/>
        </w:rPr>
        <w:t>(b)</w:t>
      </w:r>
      <w:r w:rsidR="00826200" w:rsidRPr="00AB7F03">
        <w:rPr>
          <w:rFonts w:ascii="Segoe UI" w:hAnsi="Segoe UI" w:cs="Segoe UI"/>
          <w:noProof/>
          <w:sz w:val="22"/>
          <w:szCs w:val="22"/>
          <w:lang w:val="pt-BR"/>
        </w:rPr>
        <w:t xml:space="preserve"> </w:t>
      </w:r>
      <w:bookmarkStart w:id="140" w:name="_Hlk35292199"/>
      <w:r w:rsidR="00826200" w:rsidRPr="00AB7F03">
        <w:rPr>
          <w:rFonts w:ascii="Segoe UI" w:hAnsi="Segoe UI" w:cs="Segoe UI"/>
          <w:noProof/>
          <w:sz w:val="22"/>
          <w:szCs w:val="22"/>
          <w:lang w:val="pt-BR"/>
        </w:rPr>
        <w:t>abandono do Projeto ou mudança</w:t>
      </w:r>
      <w:r w:rsidR="00826200" w:rsidRPr="00B64324">
        <w:rPr>
          <w:rFonts w:ascii="Segoe UI" w:hAnsi="Segoe UI" w:cs="Segoe UI"/>
          <w:noProof/>
          <w:sz w:val="22"/>
          <w:szCs w:val="22"/>
          <w:lang w:val="pt-BR"/>
        </w:rPr>
        <w:t xml:space="preserve"> substancial no escopo do Projeto</w:t>
      </w:r>
      <w:r w:rsidR="00DC49EA" w:rsidRPr="00B64324">
        <w:rPr>
          <w:rFonts w:ascii="Segoe UI" w:hAnsi="Segoe UI" w:cs="Segoe UI"/>
          <w:noProof/>
          <w:sz w:val="22"/>
          <w:szCs w:val="22"/>
          <w:lang w:val="pt-BR"/>
        </w:rPr>
        <w:t>;</w:t>
      </w:r>
      <w:r w:rsidR="009B60F6" w:rsidRPr="00B64324">
        <w:rPr>
          <w:rFonts w:ascii="Segoe UI" w:hAnsi="Segoe UI" w:cs="Segoe UI"/>
          <w:sz w:val="22"/>
          <w:szCs w:val="22"/>
          <w:lang w:val="pt-BR"/>
        </w:rPr>
        <w:t xml:space="preserve"> </w:t>
      </w:r>
      <w:r w:rsidR="001D1EBC">
        <w:rPr>
          <w:rFonts w:ascii="Segoe UI" w:hAnsi="Segoe UI" w:cs="Segoe UI"/>
          <w:sz w:val="22"/>
          <w:szCs w:val="22"/>
          <w:lang w:val="pt-BR"/>
        </w:rPr>
        <w:t xml:space="preserve"> </w:t>
      </w:r>
    </w:p>
    <w:p w14:paraId="260B22BB" w14:textId="6EF6617C"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lastRenderedPageBreak/>
        <w:t xml:space="preserve">aditivo ou alteração de qualquer dos Documentos do Projeto, em condições que possam impactar </w:t>
      </w:r>
      <w:r w:rsidR="00613ADF">
        <w:rPr>
          <w:rFonts w:ascii="Segoe UI" w:hAnsi="Segoe UI" w:cs="Segoe UI"/>
          <w:color w:val="252423"/>
          <w:sz w:val="22"/>
          <w:szCs w:val="22"/>
          <w:shd w:val="clear" w:color="auto" w:fill="FFFFFF"/>
          <w:lang w:val="pt-BR"/>
        </w:rPr>
        <w:t xml:space="preserve">a </w:t>
      </w:r>
      <w:r w:rsidRPr="00B6432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sendo certo que, a Emissora deverá entregar ao Agente Fiduciário, pelo menos 5 (cinco) Dias Úteis antes de celebrar referido aditivo ou alteração, uma declaração assinada por um representante legal da Emissora, em conjunto com cópia da documentação relacionada ao aditivo ou alteração, atestando que esse aditivo ou alteração não afetará a 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B64324">
        <w:rPr>
          <w:rFonts w:ascii="Segoe UI" w:hAnsi="Segoe UI" w:cs="Segoe UI"/>
          <w:b/>
          <w:bCs/>
          <w:color w:val="252423"/>
          <w:sz w:val="22"/>
          <w:szCs w:val="22"/>
          <w:shd w:val="clear" w:color="auto" w:fill="FFFFFF"/>
          <w:lang w:val="pt-BR"/>
        </w:rPr>
        <w:t>(</w:t>
      </w:r>
      <w:proofErr w:type="spellStart"/>
      <w:r w:rsidRPr="00B64324">
        <w:rPr>
          <w:rFonts w:ascii="Segoe UI" w:hAnsi="Segoe UI" w:cs="Segoe UI"/>
          <w:b/>
          <w:bCs/>
          <w:color w:val="252423"/>
          <w:sz w:val="22"/>
          <w:szCs w:val="22"/>
          <w:shd w:val="clear" w:color="auto" w:fill="FFFFFF"/>
          <w:lang w:val="pt-BR"/>
        </w:rPr>
        <w:t>ii</w:t>
      </w:r>
      <w:proofErr w:type="spellEnd"/>
      <w:r w:rsidRPr="00B64324">
        <w:rPr>
          <w:rFonts w:ascii="Segoe UI" w:hAnsi="Segoe UI" w:cs="Segoe UI"/>
          <w:b/>
          <w:bCs/>
          <w:color w:val="252423"/>
          <w:sz w:val="22"/>
          <w:szCs w:val="22"/>
          <w:shd w:val="clear" w:color="auto" w:fill="FFFFFF"/>
          <w:lang w:val="pt-BR"/>
        </w:rPr>
        <w:t>)</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Pr>
          <w:rFonts w:ascii="Segoe UI" w:hAnsi="Segoe UI" w:cs="Segoe UI"/>
          <w:color w:val="252423"/>
          <w:sz w:val="22"/>
          <w:szCs w:val="22"/>
          <w:shd w:val="clear" w:color="auto" w:fill="FFFFFF"/>
          <w:lang w:val="pt-BR"/>
        </w:rPr>
        <w:t xml:space="preserve"> ou (</w:t>
      </w:r>
      <w:proofErr w:type="spellStart"/>
      <w:r w:rsidR="004B485D">
        <w:rPr>
          <w:rFonts w:ascii="Segoe UI" w:hAnsi="Segoe UI" w:cs="Segoe UI"/>
          <w:color w:val="252423"/>
          <w:sz w:val="22"/>
          <w:szCs w:val="22"/>
          <w:shd w:val="clear" w:color="auto" w:fill="FFFFFF"/>
          <w:lang w:val="pt-BR"/>
        </w:rPr>
        <w:t>iii</w:t>
      </w:r>
      <w:proofErr w:type="spellEnd"/>
      <w:r w:rsidR="004B485D">
        <w:rPr>
          <w:rFonts w:ascii="Segoe UI" w:hAnsi="Segoe UI" w:cs="Segoe UI"/>
          <w:color w:val="252423"/>
          <w:sz w:val="22"/>
          <w:szCs w:val="22"/>
          <w:shd w:val="clear" w:color="auto" w:fill="FFFFFF"/>
          <w:lang w:val="pt-BR"/>
        </w:rPr>
        <w:t xml:space="preserve">) aditamentos para fins de </w:t>
      </w:r>
      <w:r w:rsidR="004B485D" w:rsidRPr="009C48CF">
        <w:rPr>
          <w:rFonts w:ascii="Segoe UI" w:hAnsi="Segoe UI" w:cs="Segoe UI"/>
          <w:color w:val="252423"/>
          <w:sz w:val="22"/>
          <w:szCs w:val="22"/>
          <w:highlight w:val="yellow"/>
          <w:shd w:val="clear" w:color="auto" w:fill="FFFFFF"/>
          <w:lang w:val="pt-BR"/>
        </w:rPr>
        <w:t>[lista a ser fornecida pela Companhia]</w:t>
      </w:r>
      <w:r w:rsidRPr="00B64324">
        <w:rPr>
          <w:rFonts w:ascii="Segoe UI" w:hAnsi="Segoe UI" w:cs="Segoe UI"/>
          <w:color w:val="252423"/>
          <w:sz w:val="22"/>
          <w:szCs w:val="22"/>
          <w:shd w:val="clear" w:color="auto" w:fill="FFFFFF"/>
          <w:lang w:val="pt-BR"/>
        </w:rPr>
        <w:t xml:space="preserve"> </w:t>
      </w:r>
      <w:r w:rsidR="00102462" w:rsidRPr="002408C7">
        <w:rPr>
          <w:rFonts w:ascii="Segoe UI" w:hAnsi="Segoe UI" w:cs="Segoe UI"/>
          <w:color w:val="252423"/>
          <w:sz w:val="22"/>
          <w:szCs w:val="22"/>
          <w:shd w:val="clear" w:color="auto" w:fill="FFFFFF"/>
          <w:lang w:val="pt-BR"/>
        </w:rPr>
        <w:t>[</w:t>
      </w:r>
      <w:r w:rsidR="00262D9C" w:rsidRPr="003F1EC0">
        <w:rPr>
          <w:rFonts w:ascii="Segoe UI" w:hAnsi="Segoe UI"/>
          <w:b/>
          <w:color w:val="252423"/>
          <w:sz w:val="22"/>
          <w:highlight w:val="yellow"/>
          <w:shd w:val="clear" w:color="auto" w:fill="FFFFFF"/>
          <w:lang w:val="pt-BR"/>
        </w:rPr>
        <w:t xml:space="preserve">Nota </w:t>
      </w:r>
      <w:r w:rsidR="00262D9C" w:rsidRPr="003F1EC0">
        <w:rPr>
          <w:rFonts w:ascii="Segoe UI" w:hAnsi="Segoe UI" w:cs="Segoe UI"/>
          <w:b/>
          <w:bCs/>
          <w:color w:val="252423"/>
          <w:sz w:val="22"/>
          <w:szCs w:val="22"/>
          <w:highlight w:val="yellow"/>
          <w:shd w:val="clear" w:color="auto" w:fill="FFFFFF"/>
          <w:lang w:val="pt-BR"/>
        </w:rPr>
        <w:t>Mattos Filho:</w:t>
      </w:r>
      <w:r w:rsidR="00262D9C" w:rsidRPr="003F1EC0">
        <w:rPr>
          <w:rFonts w:ascii="Segoe UI" w:hAnsi="Segoe UI" w:cs="Segoe UI"/>
          <w:color w:val="252423"/>
          <w:sz w:val="22"/>
          <w:szCs w:val="22"/>
          <w:highlight w:val="yellow"/>
          <w:shd w:val="clear" w:color="auto" w:fill="FFFFFF"/>
          <w:lang w:val="pt-BR"/>
        </w:rPr>
        <w:t xml:space="preserve"> </w:t>
      </w:r>
      <w:r w:rsidR="003F1EC0">
        <w:rPr>
          <w:rFonts w:ascii="Segoe UI" w:hAnsi="Segoe UI" w:cs="Segoe UI"/>
          <w:color w:val="252423"/>
          <w:sz w:val="22"/>
          <w:szCs w:val="22"/>
          <w:highlight w:val="yellow"/>
          <w:shd w:val="clear" w:color="auto" w:fill="FFFFFF"/>
          <w:lang w:val="pt-BR"/>
        </w:rPr>
        <w:t xml:space="preserve">Lista com sugestão de alterações </w:t>
      </w:r>
      <w:r w:rsidR="00742EF9">
        <w:rPr>
          <w:rFonts w:ascii="Segoe UI" w:hAnsi="Segoe UI" w:cs="Segoe UI"/>
          <w:color w:val="252423"/>
          <w:sz w:val="22"/>
          <w:szCs w:val="22"/>
          <w:highlight w:val="yellow"/>
          <w:shd w:val="clear" w:color="auto" w:fill="FFFFFF"/>
          <w:lang w:val="pt-BR"/>
        </w:rPr>
        <w:t xml:space="preserve">nos contratos </w:t>
      </w:r>
      <w:r w:rsidR="003F1EC0">
        <w:rPr>
          <w:rFonts w:ascii="Segoe UI" w:hAnsi="Segoe UI" w:cs="Segoe UI"/>
          <w:color w:val="252423"/>
          <w:sz w:val="22"/>
          <w:szCs w:val="22"/>
          <w:highlight w:val="yellow"/>
          <w:shd w:val="clear" w:color="auto" w:fill="FFFFFF"/>
          <w:lang w:val="pt-BR"/>
        </w:rPr>
        <w:t>a serem previamente permitidas a ser encaminhada pela Companhia, para avaliação da XPA</w:t>
      </w:r>
      <w:r w:rsidR="00044EF1" w:rsidRPr="003F1EC0">
        <w:rPr>
          <w:rFonts w:ascii="Segoe UI" w:hAnsi="Segoe UI" w:cs="Segoe UI"/>
          <w:color w:val="252423"/>
          <w:sz w:val="22"/>
          <w:szCs w:val="22"/>
          <w:highlight w:val="yellow"/>
          <w:shd w:val="clear" w:color="auto" w:fill="FFFFFF"/>
          <w:lang w:val="pt-BR"/>
        </w:rPr>
        <w:t>.</w:t>
      </w:r>
      <w:r w:rsidR="00102462" w:rsidRPr="002408C7">
        <w:rPr>
          <w:rFonts w:ascii="Segoe UI" w:hAnsi="Segoe UI" w:cs="Segoe UI"/>
          <w:color w:val="252423"/>
          <w:sz w:val="22"/>
          <w:szCs w:val="22"/>
          <w:shd w:val="clear" w:color="auto" w:fill="FFFFFF"/>
          <w:lang w:val="pt-BR"/>
        </w:rPr>
        <w:t>]</w:t>
      </w:r>
    </w:p>
    <w:p w14:paraId="144017D5" w14:textId="3656CF29"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inadimplemento pela Emissora nos 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447A5B0B" w:rsidR="00885369" w:rsidRPr="00B64324" w:rsidRDefault="00EB4468" w:rsidP="00885369">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color w:val="000000"/>
          <w:sz w:val="22"/>
          <w:szCs w:val="22"/>
          <w:lang w:val="pt-BR" w:eastAsia="pt-BR"/>
        </w:rPr>
        <w:t>não</w:t>
      </w:r>
      <w:r w:rsidR="00885369" w:rsidRPr="00B64324">
        <w:rPr>
          <w:rFonts w:ascii="Segoe UI" w:hAnsi="Segoe UI" w:cs="Segoe UI"/>
          <w:color w:val="000000"/>
          <w:sz w:val="22"/>
          <w:szCs w:val="22"/>
          <w:lang w:val="pt-BR" w:eastAsia="pt-BR"/>
        </w:rPr>
        <w:t xml:space="preserve"> implantação do Projeto</w:t>
      </w:r>
      <w:r w:rsidR="00E6420A">
        <w:rPr>
          <w:rFonts w:ascii="Segoe UI" w:hAnsi="Segoe UI" w:cs="Segoe UI"/>
          <w:color w:val="000000"/>
          <w:sz w:val="22"/>
          <w:szCs w:val="22"/>
          <w:lang w:val="pt-BR" w:eastAsia="pt-BR"/>
        </w:rPr>
        <w:t xml:space="preserve"> </w:t>
      </w:r>
      <w:r w:rsidR="00AB7F03">
        <w:rPr>
          <w:rFonts w:ascii="Segoe UI" w:hAnsi="Segoe UI" w:cs="Segoe UI"/>
          <w:color w:val="000000"/>
          <w:sz w:val="22"/>
          <w:szCs w:val="22"/>
          <w:lang w:val="pt-BR" w:eastAsia="pt-BR"/>
        </w:rPr>
        <w:t xml:space="preserve">em </w:t>
      </w:r>
      <w:r w:rsidR="00E6420A">
        <w:rPr>
          <w:rFonts w:ascii="Segoe UI" w:hAnsi="Segoe UI" w:cs="Segoe UI"/>
          <w:color w:val="000000"/>
          <w:sz w:val="22"/>
          <w:szCs w:val="22"/>
          <w:lang w:val="pt-BR" w:eastAsia="pt-BR"/>
        </w:rPr>
        <w:t xml:space="preserve">até </w:t>
      </w:r>
      <w:r w:rsidR="00AB7F03">
        <w:rPr>
          <w:rFonts w:ascii="Segoe UI" w:hAnsi="Segoe UI" w:cs="Segoe UI"/>
          <w:color w:val="000000"/>
          <w:sz w:val="22"/>
          <w:szCs w:val="22"/>
          <w:lang w:val="pt-BR" w:eastAsia="pt-BR"/>
        </w:rPr>
        <w:t>540 (quinhentos e quarenta) dias contados da data de assinatura do</w:t>
      </w:r>
      <w:r w:rsidR="00613ADF">
        <w:rPr>
          <w:rFonts w:ascii="Segoe UI" w:hAnsi="Segoe UI" w:cs="Segoe UI"/>
          <w:color w:val="000000"/>
          <w:sz w:val="22"/>
          <w:szCs w:val="22"/>
          <w:lang w:val="pt-BR" w:eastAsia="pt-BR"/>
        </w:rPr>
        <w:t xml:space="preserve"> </w:t>
      </w:r>
      <w:r>
        <w:rPr>
          <w:rFonts w:ascii="Segoe UI" w:hAnsi="Segoe UI" w:cs="Segoe UI"/>
          <w:color w:val="000000"/>
          <w:sz w:val="22"/>
          <w:szCs w:val="22"/>
          <w:lang w:val="pt-BR" w:eastAsia="pt-BR"/>
        </w:rPr>
        <w:t>Contrato Petrobras</w:t>
      </w:r>
      <w:r w:rsidR="000C3223">
        <w:rPr>
          <w:rFonts w:ascii="Segoe UI" w:hAnsi="Segoe UI" w:cs="Segoe UI"/>
          <w:color w:val="000000"/>
          <w:sz w:val="22"/>
          <w:szCs w:val="22"/>
          <w:lang w:val="pt-BR" w:eastAsia="pt-BR"/>
        </w:rPr>
        <w:t>, ou seja, até dia [</w:t>
      </w:r>
      <w:r w:rsidR="00DF24FF">
        <w:rPr>
          <w:rFonts w:ascii="Segoe UI" w:hAnsi="Segoe UI" w:cs="Segoe UI"/>
          <w:color w:val="000000"/>
          <w:sz w:val="22"/>
          <w:szCs w:val="22"/>
          <w:lang w:val="pt-BR" w:eastAsia="pt-BR"/>
        </w:rPr>
        <w:t>●</w:t>
      </w:r>
      <w:r w:rsidR="000C3223">
        <w:rPr>
          <w:rFonts w:ascii="Segoe UI" w:hAnsi="Segoe UI" w:cs="Segoe UI"/>
          <w:color w:val="000000"/>
          <w:sz w:val="22"/>
          <w:szCs w:val="22"/>
          <w:lang w:val="pt-BR" w:eastAsia="pt-BR"/>
        </w:rPr>
        <w:t>]</w:t>
      </w:r>
      <w:r w:rsidR="00B43193" w:rsidRPr="00B64324">
        <w:rPr>
          <w:rFonts w:ascii="Segoe UI" w:hAnsi="Segoe UI" w:cs="Segoe UI"/>
          <w:color w:val="000000"/>
          <w:sz w:val="22"/>
          <w:szCs w:val="22"/>
          <w:lang w:val="pt-BR" w:eastAsia="pt-BR"/>
        </w:rPr>
        <w:t>;</w:t>
      </w:r>
    </w:p>
    <w:p w14:paraId="7C37CE29" w14:textId="6BA2EF6A" w:rsidR="000E0A0D" w:rsidRPr="00B64324" w:rsidRDefault="000E0A0D" w:rsidP="00345A6F">
      <w:pPr>
        <w:pStyle w:val="Level4"/>
        <w:tabs>
          <w:tab w:val="clear" w:pos="2041"/>
        </w:tabs>
        <w:spacing w:after="240" w:line="320" w:lineRule="atLeast"/>
        <w:ind w:left="709" w:firstLine="0"/>
        <w:rPr>
          <w:rFonts w:ascii="Segoe UI" w:hAnsi="Segoe UI" w:cs="Segoe UI"/>
          <w:bCs/>
          <w:sz w:val="22"/>
          <w:szCs w:val="22"/>
          <w:lang w:val="pt-BR"/>
        </w:rPr>
      </w:pPr>
      <w:bookmarkStart w:id="141" w:name="_Hlk108188195"/>
      <w:bookmarkStart w:id="142" w:name="_Hlk108186983"/>
      <w:bookmarkStart w:id="143" w:name="_Ref498627622"/>
      <w:bookmarkEnd w:id="140"/>
      <w:r w:rsidRPr="00B64324">
        <w:rPr>
          <w:rFonts w:ascii="Segoe UI" w:hAnsi="Segoe UI" w:cs="Segoe UI"/>
          <w:bCs/>
          <w:sz w:val="22"/>
          <w:szCs w:val="22"/>
          <w:lang w:val="pt-BR"/>
        </w:rPr>
        <w:t xml:space="preserve">não celebrar 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Pr="00B64324">
        <w:rPr>
          <w:rFonts w:ascii="Segoe UI" w:hAnsi="Segoe UI" w:cs="Segoe UI"/>
          <w:bCs/>
          <w:sz w:val="22"/>
          <w:szCs w:val="22"/>
          <w:lang w:val="pt-BR"/>
        </w:rPr>
        <w:t xml:space="preserve">com partes relacionadas, nem efetuar 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Pr="00B64324">
        <w:rPr>
          <w:rFonts w:ascii="Segoe UI" w:hAnsi="Segoe UI" w:cs="Segoe UI"/>
          <w:bCs/>
          <w:sz w:val="22"/>
          <w:szCs w:val="22"/>
          <w:lang w:val="pt-BR"/>
        </w:rPr>
        <w:t>operações de mútuo</w:t>
      </w:r>
      <w:r w:rsidR="00EC0B25">
        <w:rPr>
          <w:rFonts w:ascii="Segoe UI" w:hAnsi="Segoe UI" w:cs="Segoe UI"/>
          <w:bCs/>
          <w:sz w:val="22"/>
          <w:szCs w:val="22"/>
          <w:lang w:val="pt-BR"/>
        </w:rPr>
        <w:t>, exceto</w:t>
      </w:r>
      <w:r w:rsidR="00746AEA">
        <w:rPr>
          <w:rFonts w:ascii="Segoe UI" w:hAnsi="Segoe UI" w:cs="Segoe UI"/>
          <w:bCs/>
          <w:sz w:val="22"/>
          <w:szCs w:val="22"/>
          <w:lang w:val="pt-BR"/>
        </w:rPr>
        <w:t>:</w:t>
      </w:r>
      <w:r w:rsidR="007575B1">
        <w:rPr>
          <w:rFonts w:ascii="Segoe UI" w:hAnsi="Segoe UI" w:cs="Segoe UI"/>
          <w:bCs/>
          <w:sz w:val="22"/>
          <w:szCs w:val="22"/>
          <w:lang w:val="pt-BR"/>
        </w:rPr>
        <w:t xml:space="preserve"> (a)</w:t>
      </w:r>
      <w:r w:rsidR="00746AEA">
        <w:rPr>
          <w:rFonts w:ascii="Segoe UI" w:hAnsi="Segoe UI" w:cs="Segoe UI"/>
          <w:bCs/>
          <w:sz w:val="22"/>
          <w:szCs w:val="22"/>
          <w:lang w:val="pt-BR"/>
        </w:rPr>
        <w:t xml:space="preserve"> </w:t>
      </w:r>
      <w:r w:rsidR="007575B1">
        <w:rPr>
          <w:rFonts w:ascii="Segoe UI" w:hAnsi="Segoe UI" w:cs="Segoe UI"/>
          <w:bCs/>
          <w:sz w:val="22"/>
          <w:szCs w:val="22"/>
          <w:lang w:val="pt-BR"/>
        </w:rPr>
        <w:t xml:space="preserve">se </w:t>
      </w:r>
      <w:r w:rsidR="008C0D64">
        <w:rPr>
          <w:rFonts w:ascii="Segoe UI" w:hAnsi="Segoe UI" w:cs="Segoe UI"/>
          <w:bCs/>
          <w:sz w:val="22"/>
          <w:szCs w:val="22"/>
          <w:lang w:val="pt-BR"/>
        </w:rPr>
        <w:t>em condições de mercado (</w:t>
      </w:r>
      <w:proofErr w:type="spellStart"/>
      <w:r w:rsidR="008C0D64" w:rsidRPr="00D20A87">
        <w:rPr>
          <w:rFonts w:ascii="Segoe UI" w:hAnsi="Segoe UI" w:cs="Segoe UI"/>
          <w:bCs/>
          <w:i/>
          <w:iCs/>
          <w:sz w:val="22"/>
          <w:szCs w:val="22"/>
          <w:lang w:val="pt-BR"/>
        </w:rPr>
        <w:t>arm’s</w:t>
      </w:r>
      <w:proofErr w:type="spellEnd"/>
      <w:r w:rsidR="008C0D64" w:rsidRPr="00D20A87">
        <w:rPr>
          <w:rFonts w:ascii="Segoe UI" w:hAnsi="Segoe UI" w:cs="Segoe UI"/>
          <w:bCs/>
          <w:i/>
          <w:iCs/>
          <w:sz w:val="22"/>
          <w:szCs w:val="22"/>
          <w:lang w:val="pt-BR"/>
        </w:rPr>
        <w:t xml:space="preserve"> </w:t>
      </w:r>
      <w:proofErr w:type="spellStart"/>
      <w:r w:rsidR="008C0D64" w:rsidRPr="00D20A87">
        <w:rPr>
          <w:rFonts w:ascii="Segoe UI" w:hAnsi="Segoe UI" w:cs="Segoe UI"/>
          <w:bCs/>
          <w:i/>
          <w:iCs/>
          <w:sz w:val="22"/>
          <w:szCs w:val="22"/>
          <w:lang w:val="pt-BR"/>
        </w:rPr>
        <w:t>length</w:t>
      </w:r>
      <w:proofErr w:type="spellEnd"/>
      <w:r w:rsidR="00CC10FA">
        <w:rPr>
          <w:rFonts w:ascii="Segoe UI" w:hAnsi="Segoe UI" w:cs="Segoe UI"/>
          <w:bCs/>
          <w:sz w:val="22"/>
          <w:szCs w:val="22"/>
          <w:lang w:val="pt-BR"/>
        </w:rPr>
        <w:t>)</w:t>
      </w:r>
      <w:r w:rsidRPr="00B64324">
        <w:rPr>
          <w:rFonts w:ascii="Segoe UI" w:hAnsi="Segoe UI" w:cs="Segoe UI"/>
          <w:bCs/>
          <w:sz w:val="22"/>
          <w:szCs w:val="22"/>
          <w:lang w:val="pt-BR"/>
        </w:rPr>
        <w:t>;</w:t>
      </w:r>
      <w:r w:rsidR="000E5FBF">
        <w:rPr>
          <w:rFonts w:ascii="Segoe UI" w:hAnsi="Segoe UI" w:cs="Segoe UI"/>
          <w:bCs/>
          <w:sz w:val="22"/>
          <w:szCs w:val="22"/>
          <w:lang w:val="pt-BR"/>
        </w:rPr>
        <w:t xml:space="preserve"> </w:t>
      </w:r>
      <w:r w:rsidR="007575B1">
        <w:rPr>
          <w:rFonts w:ascii="Segoe UI" w:hAnsi="Segoe UI" w:cs="Segoe UI"/>
          <w:bCs/>
          <w:sz w:val="22"/>
          <w:szCs w:val="22"/>
          <w:lang w:val="pt-BR"/>
        </w:rPr>
        <w:t>(b) referentes aos acordos realizados entre quaisquer partes relacionadas e/ou Afiliadas em condições mais favoráveis para a Emissora do que as pr</w:t>
      </w:r>
      <w:r w:rsidR="00DC1727">
        <w:rPr>
          <w:rFonts w:ascii="Segoe UI" w:hAnsi="Segoe UI" w:cs="Segoe UI"/>
          <w:bCs/>
          <w:sz w:val="22"/>
          <w:szCs w:val="22"/>
          <w:lang w:val="pt-BR"/>
        </w:rPr>
        <w:t>á</w:t>
      </w:r>
      <w:r w:rsidR="007575B1">
        <w:rPr>
          <w:rFonts w:ascii="Segoe UI" w:hAnsi="Segoe UI" w:cs="Segoe UI"/>
          <w:bCs/>
          <w:sz w:val="22"/>
          <w:szCs w:val="22"/>
          <w:lang w:val="pt-BR"/>
        </w:rPr>
        <w:t xml:space="preserve">ticas pelo mercado; e/ou (c) referentes aos acordos realizados entre quaisquer partes relacionadas e/ou Afiliadas com o objetivo de permitir que outra sociedade do mesmo grupo da Emissora venha utilizar as instalações do Projeto para fins de atendimento de outros contratos comerciais, desde que </w:t>
      </w:r>
      <w:r w:rsidR="001D1EBC">
        <w:rPr>
          <w:rFonts w:ascii="Segoe UI" w:hAnsi="Segoe UI" w:cs="Segoe UI"/>
          <w:bCs/>
          <w:sz w:val="22"/>
          <w:szCs w:val="22"/>
          <w:lang w:val="pt-BR"/>
        </w:rPr>
        <w:t xml:space="preserve">na forma do </w:t>
      </w:r>
      <w:r w:rsidR="001D1EBC" w:rsidRPr="00E12585">
        <w:rPr>
          <w:rFonts w:ascii="Segoe UI" w:hAnsi="Segoe UI" w:cs="Segoe UI"/>
          <w:b/>
          <w:sz w:val="22"/>
          <w:szCs w:val="22"/>
          <w:lang w:val="pt-BR"/>
        </w:rPr>
        <w:t>Anexo V</w:t>
      </w:r>
      <w:r w:rsidR="007575B1">
        <w:rPr>
          <w:rFonts w:ascii="Segoe UI" w:hAnsi="Segoe UI" w:cs="Segoe UI"/>
          <w:bCs/>
          <w:sz w:val="22"/>
          <w:szCs w:val="22"/>
          <w:lang w:val="pt-BR"/>
        </w:rPr>
        <w:t>;</w:t>
      </w:r>
      <w:r w:rsidR="001D1EBC">
        <w:rPr>
          <w:rFonts w:ascii="Segoe UI" w:hAnsi="Segoe UI" w:cs="Segoe UI"/>
          <w:bCs/>
          <w:sz w:val="22"/>
          <w:szCs w:val="22"/>
          <w:lang w:val="pt-BR"/>
        </w:rPr>
        <w:t xml:space="preserve"> sendo certo que, no caso dos itens (a) e (b) acima, a Emissora deverá</w:t>
      </w:r>
      <w:r w:rsidR="002C0D2C">
        <w:rPr>
          <w:rFonts w:ascii="Segoe UI" w:hAnsi="Segoe UI" w:cs="Segoe UI"/>
          <w:bCs/>
          <w:sz w:val="22"/>
          <w:szCs w:val="22"/>
          <w:lang w:val="pt-BR"/>
        </w:rPr>
        <w:t>, em até 5 (cinco) Dias Úteis,</w:t>
      </w:r>
      <w:r w:rsidR="001D1EBC">
        <w:rPr>
          <w:rFonts w:ascii="Segoe UI" w:hAnsi="Segoe UI" w:cs="Segoe UI"/>
          <w:bCs/>
          <w:sz w:val="22"/>
          <w:szCs w:val="22"/>
          <w:lang w:val="pt-BR"/>
        </w:rPr>
        <w:t xml:space="preserve"> encaminhar</w:t>
      </w:r>
      <w:r w:rsidR="002C0D2C">
        <w:rPr>
          <w:rFonts w:ascii="Segoe UI" w:hAnsi="Segoe UI" w:cs="Segoe UI"/>
          <w:bCs/>
          <w:sz w:val="22"/>
          <w:szCs w:val="22"/>
          <w:lang w:val="pt-BR"/>
        </w:rPr>
        <w:t xml:space="preserve"> ao Agente Fiduciário uma cópia (</w:t>
      </w:r>
      <w:proofErr w:type="spellStart"/>
      <w:r w:rsidR="002C0D2C">
        <w:rPr>
          <w:rFonts w:ascii="Segoe UI" w:hAnsi="Segoe UI" w:cs="Segoe UI"/>
          <w:bCs/>
          <w:sz w:val="22"/>
          <w:szCs w:val="22"/>
          <w:lang w:val="pt-BR"/>
        </w:rPr>
        <w:t>pdf</w:t>
      </w:r>
      <w:proofErr w:type="spellEnd"/>
      <w:r w:rsidR="002C0D2C">
        <w:rPr>
          <w:rFonts w:ascii="Segoe UI" w:hAnsi="Segoe UI" w:cs="Segoe UI"/>
          <w:bCs/>
          <w:sz w:val="22"/>
          <w:szCs w:val="22"/>
          <w:lang w:val="pt-BR"/>
        </w:rPr>
        <w:t xml:space="preserve">) da versão </w:t>
      </w:r>
      <w:r w:rsidR="002C0D2C">
        <w:rPr>
          <w:rFonts w:ascii="Segoe UI" w:hAnsi="Segoe UI" w:cs="Segoe UI"/>
          <w:bCs/>
          <w:sz w:val="22"/>
          <w:szCs w:val="22"/>
          <w:lang w:val="pt-BR"/>
        </w:rPr>
        <w:lastRenderedPageBreak/>
        <w:t>celebrada do respectivo contrato, acordo e/ou aditivo;</w:t>
      </w:r>
      <w:r w:rsidR="007575B1">
        <w:rPr>
          <w:rFonts w:ascii="Segoe UI" w:hAnsi="Segoe UI" w:cs="Segoe UI"/>
          <w:bCs/>
          <w:sz w:val="22"/>
          <w:szCs w:val="22"/>
          <w:lang w:val="pt-BR"/>
        </w:rPr>
        <w:t xml:space="preserve"> </w:t>
      </w:r>
      <w:r w:rsidR="001D1EBC">
        <w:rPr>
          <w:rFonts w:ascii="Segoe UI" w:hAnsi="Segoe UI" w:cs="Segoe UI"/>
          <w:bCs/>
          <w:sz w:val="22"/>
          <w:szCs w:val="22"/>
          <w:lang w:val="pt-BR"/>
        </w:rPr>
        <w:t>[</w:t>
      </w:r>
      <w:r w:rsidR="001D1EBC" w:rsidRPr="00E12585">
        <w:rPr>
          <w:rFonts w:ascii="Segoe UI" w:hAnsi="Segoe UI" w:cs="Segoe UI"/>
          <w:b/>
          <w:sz w:val="22"/>
          <w:szCs w:val="22"/>
          <w:highlight w:val="yellow"/>
          <w:lang w:val="pt-BR"/>
        </w:rPr>
        <w:t>Nota Mattos Filho</w:t>
      </w:r>
      <w:r w:rsidR="001D1EBC" w:rsidRPr="00E12585">
        <w:rPr>
          <w:rFonts w:ascii="Segoe UI" w:hAnsi="Segoe UI" w:cs="Segoe UI"/>
          <w:bCs/>
          <w:sz w:val="22"/>
          <w:szCs w:val="22"/>
          <w:highlight w:val="yellow"/>
          <w:lang w:val="pt-BR"/>
        </w:rPr>
        <w:t xml:space="preserve">: modelo de contrato para utilização das instalações do Projeto para atendimento de outros contratos comerciais a ser </w:t>
      </w:r>
      <w:r w:rsidR="003426E2" w:rsidRPr="00E12585">
        <w:rPr>
          <w:rFonts w:ascii="Segoe UI" w:hAnsi="Segoe UI" w:cs="Segoe UI"/>
          <w:bCs/>
          <w:sz w:val="22"/>
          <w:szCs w:val="22"/>
          <w:highlight w:val="yellow"/>
          <w:lang w:val="pt-BR"/>
        </w:rPr>
        <w:t>inserid</w:t>
      </w:r>
      <w:r w:rsidR="003426E2">
        <w:rPr>
          <w:rFonts w:ascii="Segoe UI" w:hAnsi="Segoe UI" w:cs="Segoe UI"/>
          <w:bCs/>
          <w:sz w:val="22"/>
          <w:szCs w:val="22"/>
          <w:highlight w:val="yellow"/>
          <w:lang w:val="pt-BR"/>
        </w:rPr>
        <w:t>o</w:t>
      </w:r>
      <w:r w:rsidR="001D1EBC" w:rsidRPr="00E12585">
        <w:rPr>
          <w:rFonts w:ascii="Segoe UI" w:hAnsi="Segoe UI" w:cs="Segoe UI"/>
          <w:bCs/>
          <w:sz w:val="22"/>
          <w:szCs w:val="22"/>
          <w:highlight w:val="yellow"/>
          <w:lang w:val="pt-BR"/>
        </w:rPr>
        <w:t>.</w:t>
      </w:r>
      <w:r w:rsidR="001D1EBC">
        <w:rPr>
          <w:rFonts w:ascii="Segoe UI" w:hAnsi="Segoe UI" w:cs="Segoe UI"/>
          <w:bCs/>
          <w:sz w:val="22"/>
          <w:szCs w:val="22"/>
          <w:lang w:val="pt-BR"/>
        </w:rPr>
        <w:t>]</w:t>
      </w:r>
    </w:p>
    <w:p w14:paraId="28574B2B" w14:textId="0D77314F" w:rsidR="00262D9C"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caso a Emissora, durante o prazo da Emissão, deixe de ser auditada por qualquer dos seguintes auditores independentes: </w:t>
      </w:r>
      <w:r w:rsidR="00C9420C">
        <w:rPr>
          <w:rFonts w:ascii="Segoe UI" w:hAnsi="Segoe UI" w:cs="Segoe UI"/>
          <w:noProof/>
          <w:sz w:val="22"/>
          <w:szCs w:val="22"/>
          <w:lang w:val="pt-BR"/>
        </w:rPr>
        <w:t>[</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DF24FF">
        <w:rPr>
          <w:rFonts w:ascii="Segoe UI" w:hAnsi="Segoe UI" w:cs="Segoe UI"/>
          <w:noProof/>
          <w:sz w:val="22"/>
          <w:szCs w:val="22"/>
          <w:lang w:val="pt-BR"/>
        </w:rPr>
        <w:t xml:space="preserve">; </w:t>
      </w:r>
      <w:r w:rsidR="00DF24FF" w:rsidRPr="003F1EC0">
        <w:rPr>
          <w:rFonts w:ascii="Segoe UI" w:hAnsi="Segoe UI" w:cs="Segoe UI"/>
          <w:b/>
          <w:bCs/>
          <w:noProof/>
          <w:sz w:val="22"/>
          <w:szCs w:val="22"/>
          <w:lang w:val="pt-BR"/>
        </w:rPr>
        <w:t>(e)</w:t>
      </w:r>
      <w:r w:rsidR="00DF24FF">
        <w:rPr>
          <w:rFonts w:ascii="Segoe UI" w:hAnsi="Segoe UI" w:cs="Segoe UI"/>
          <w:noProof/>
          <w:sz w:val="22"/>
          <w:szCs w:val="22"/>
          <w:lang w:val="pt-BR"/>
        </w:rPr>
        <w:t xml:space="preserve"> Grant Thornton; e/ou </w:t>
      </w:r>
      <w:r w:rsidR="00DF24FF" w:rsidRPr="003F1EC0">
        <w:rPr>
          <w:rFonts w:ascii="Segoe UI" w:hAnsi="Segoe UI" w:cs="Segoe UI"/>
          <w:b/>
          <w:bCs/>
          <w:noProof/>
          <w:sz w:val="22"/>
          <w:szCs w:val="22"/>
          <w:lang w:val="pt-BR"/>
        </w:rPr>
        <w:t>(f)</w:t>
      </w:r>
      <w:r w:rsidR="00DF24FF">
        <w:rPr>
          <w:rFonts w:ascii="Segoe UI" w:hAnsi="Segoe UI" w:cs="Segoe UI"/>
          <w:noProof/>
          <w:sz w:val="22"/>
          <w:szCs w:val="22"/>
          <w:lang w:val="pt-BR"/>
        </w:rPr>
        <w:t xml:space="preserve"> BDO</w:t>
      </w:r>
      <w:r w:rsidR="00C9420C">
        <w:rPr>
          <w:rFonts w:ascii="Segoe UI" w:hAnsi="Segoe UI" w:cs="Segoe UI"/>
          <w:noProof/>
          <w:sz w:val="22"/>
          <w:szCs w:val="22"/>
          <w:lang w:val="pt-BR"/>
        </w:rPr>
        <w:t>]</w:t>
      </w:r>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r w:rsidR="006D40B7">
        <w:rPr>
          <w:rFonts w:ascii="Segoe UI" w:hAnsi="Segoe UI" w:cs="Segoe UI"/>
          <w:bCs/>
          <w:sz w:val="22"/>
          <w:szCs w:val="22"/>
          <w:lang w:val="pt-BR"/>
        </w:rPr>
        <w:t xml:space="preserve"> </w:t>
      </w:r>
      <w:r w:rsidR="00C9420C" w:rsidRPr="009C48CF">
        <w:rPr>
          <w:rFonts w:ascii="Segoe UI" w:hAnsi="Segoe UI" w:cs="Segoe UI"/>
          <w:bCs/>
          <w:sz w:val="22"/>
          <w:szCs w:val="22"/>
          <w:highlight w:val="yellow"/>
          <w:lang w:val="pt-BR"/>
        </w:rPr>
        <w:t>[</w:t>
      </w:r>
      <w:r w:rsidR="00C9420C" w:rsidRPr="00CA72A5">
        <w:rPr>
          <w:rFonts w:ascii="Segoe UI" w:hAnsi="Segoe UI"/>
          <w:b/>
          <w:sz w:val="22"/>
          <w:highlight w:val="yellow"/>
          <w:lang w:val="pt-BR"/>
        </w:rPr>
        <w:t xml:space="preserve">Nota </w:t>
      </w:r>
      <w:r w:rsidR="00C9420C" w:rsidRPr="00031949">
        <w:rPr>
          <w:rFonts w:ascii="Segoe UI" w:hAnsi="Segoe UI" w:cs="Segoe UI"/>
          <w:b/>
          <w:sz w:val="22"/>
          <w:szCs w:val="22"/>
          <w:highlight w:val="yellow"/>
          <w:lang w:val="pt-BR"/>
        </w:rPr>
        <w:t>C</w:t>
      </w:r>
      <w:r w:rsidR="00031949" w:rsidRPr="00031949">
        <w:rPr>
          <w:rFonts w:ascii="Segoe UI" w:hAnsi="Segoe UI" w:cs="Segoe UI"/>
          <w:b/>
          <w:sz w:val="22"/>
          <w:szCs w:val="22"/>
          <w:highlight w:val="yellow"/>
          <w:lang w:val="pt-BR"/>
        </w:rPr>
        <w:t>ompanhia</w:t>
      </w:r>
      <w:r w:rsidR="00C9420C" w:rsidRPr="009C48CF">
        <w:rPr>
          <w:rFonts w:ascii="Segoe UI" w:hAnsi="Segoe UI" w:cs="Segoe UI"/>
          <w:bCs/>
          <w:sz w:val="22"/>
          <w:szCs w:val="22"/>
          <w:highlight w:val="yellow"/>
          <w:lang w:val="pt-BR"/>
        </w:rPr>
        <w:t>: Pendente de confirmação]</w:t>
      </w:r>
    </w:p>
    <w:p w14:paraId="42A3996B" w14:textId="56E2466B"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144" w:name="_Hlk105489715"/>
      <w:bookmarkEnd w:id="141"/>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142"/>
      <w:bookmarkEnd w:id="144"/>
      <w:r w:rsidR="004530B7" w:rsidRPr="00B64324">
        <w:rPr>
          <w:rFonts w:ascii="Segoe UI" w:hAnsi="Segoe UI" w:cs="Segoe UI"/>
          <w:bCs/>
          <w:sz w:val="22"/>
          <w:szCs w:val="22"/>
          <w:lang w:val="pt-BR"/>
        </w:rPr>
        <w:t xml:space="preserve">; </w:t>
      </w:r>
    </w:p>
    <w:p w14:paraId="7030393B" w14:textId="2DEA232D" w:rsidR="0013107D"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45"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4.23.1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145"/>
      <w:r w:rsidRPr="00B64324">
        <w:rPr>
          <w:rFonts w:ascii="Segoe UI" w:hAnsi="Segoe UI" w:cs="Segoe UI"/>
          <w:bCs/>
          <w:sz w:val="22"/>
          <w:szCs w:val="22"/>
          <w:lang w:val="pt-BR"/>
        </w:rPr>
        <w:t>e</w:t>
      </w:r>
    </w:p>
    <w:p w14:paraId="7B43C3B2" w14:textId="52AECFD8"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46" w:name="_Ref111142819"/>
      <w:bookmarkStart w:id="147" w:name="_Hlk114501041"/>
      <w:r w:rsidRPr="00B64324">
        <w:rPr>
          <w:rFonts w:ascii="Segoe UI" w:hAnsi="Segoe UI" w:cs="Segoe UI"/>
          <w:sz w:val="22"/>
          <w:szCs w:val="22"/>
          <w:lang w:val="pt-BR"/>
        </w:rPr>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 xml:space="preserve">a serem calculados e demonstrados nas notas explicativas e validados anualmente pelo Agente Fiduciário,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146"/>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1877922D"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lastRenderedPageBreak/>
        <w:t xml:space="preserve">ICSD Segunda Série = </w:t>
      </w:r>
      <w:r w:rsidR="000F7929" w:rsidRPr="00B64324">
        <w:rPr>
          <w:rFonts w:ascii="Segoe UI" w:hAnsi="Segoe UI" w:cs="Segoe UI"/>
          <w:color w:val="000000"/>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00A57490">
        <w:rPr>
          <w:rFonts w:ascii="Segoe UI" w:hAnsi="Segoe UI" w:cs="Segoe UI"/>
          <w:color w:val="000000"/>
          <w:sz w:val="22"/>
          <w:szCs w:val="22"/>
          <w:lang w:val="pt-BR"/>
        </w:rPr>
        <w:t>S</w:t>
      </w:r>
      <w:r w:rsidRPr="00B64324">
        <w:rPr>
          <w:rFonts w:ascii="Segoe UI" w:hAnsi="Segoe UI" w:cs="Segoe UI"/>
          <w:sz w:val="22"/>
          <w:szCs w:val="22"/>
          <w:lang w:val="pt-BR"/>
        </w:rPr>
        <w:t xml:space="preserve">erviço </w:t>
      </w:r>
      <w:r w:rsidR="00A57490">
        <w:rPr>
          <w:rFonts w:ascii="Segoe UI" w:hAnsi="Segoe UI" w:cs="Segoe UI"/>
          <w:sz w:val="22"/>
          <w:szCs w:val="22"/>
          <w:lang w:val="pt-BR"/>
        </w:rPr>
        <w:t xml:space="preserve">da Dívida </w:t>
      </w:r>
      <w:r w:rsidRPr="00B64324">
        <w:rPr>
          <w:rFonts w:ascii="Segoe UI" w:hAnsi="Segoe UI" w:cs="Segoe UI"/>
          <w:sz w:val="22"/>
          <w:szCs w:val="22"/>
          <w:lang w:val="pt-BR"/>
        </w:rPr>
        <w:t xml:space="preserve">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67160D05" w14:textId="1D483799" w:rsidR="00A57490"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de perdas (ou lucros) resultantes de equivalência patrimonial nos resultados dos investimentos em sociedades coligadas ou controladas</w:t>
      </w:r>
      <w:r w:rsidR="006808A3">
        <w:rPr>
          <w:rFonts w:ascii="Segoe UI" w:hAnsi="Segoe UI" w:cs="Segoe UI"/>
          <w:sz w:val="22"/>
          <w:szCs w:val="22"/>
          <w:lang w:val="pt-BR"/>
        </w:rPr>
        <w:t xml:space="preserve">; e (e) de </w:t>
      </w:r>
      <w:r w:rsidR="00E5246A">
        <w:rPr>
          <w:rFonts w:ascii="Segoe UI" w:hAnsi="Segoe UI" w:cs="Segoe UI"/>
          <w:sz w:val="22"/>
          <w:szCs w:val="22"/>
          <w:lang w:val="pt-BR"/>
        </w:rPr>
        <w:t>quaisquer</w:t>
      </w:r>
      <w:r w:rsidR="006808A3">
        <w:rPr>
          <w:rFonts w:ascii="Segoe UI" w:hAnsi="Segoe UI" w:cs="Segoe UI"/>
          <w:sz w:val="22"/>
          <w:szCs w:val="22"/>
          <w:lang w:val="pt-BR"/>
        </w:rPr>
        <w:t xml:space="preserve"> despesas (receitas) não operacionais sem efeito financeiro/caixa </w:t>
      </w:r>
      <w:r w:rsidRPr="00B64324">
        <w:rPr>
          <w:rFonts w:ascii="Segoe UI" w:hAnsi="Segoe UI" w:cs="Segoe UI"/>
          <w:sz w:val="22"/>
          <w:szCs w:val="22"/>
          <w:lang w:val="pt-BR"/>
        </w:rPr>
        <w:t>.</w:t>
      </w:r>
    </w:p>
    <w:p w14:paraId="3C8340FB"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1260B4C7" w14:textId="252CFE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Lucro </w:t>
      </w:r>
      <w:r>
        <w:rPr>
          <w:rFonts w:ascii="Segoe UI" w:hAnsi="Segoe UI" w:cs="Segoe UI"/>
          <w:sz w:val="22"/>
          <w:szCs w:val="22"/>
          <w:lang w:val="pt-BR"/>
        </w:rPr>
        <w:t>l</w:t>
      </w:r>
      <w:r w:rsidRPr="00B64324">
        <w:rPr>
          <w:rFonts w:ascii="Segoe UI" w:hAnsi="Segoe UI" w:cs="Segoe UI"/>
          <w:sz w:val="22"/>
          <w:szCs w:val="22"/>
          <w:lang w:val="pt-BR"/>
        </w:rPr>
        <w:t>íquido</w:t>
      </w:r>
    </w:p>
    <w:p w14:paraId="2303F6BC"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6A1D45DD"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000E18A3"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1DC2478B" w14:textId="49470EAF" w:rsidR="006808A3" w:rsidRDefault="006808A3" w:rsidP="00A57490">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 Resultado de equivalência patrimonial</w:t>
      </w:r>
    </w:p>
    <w:p w14:paraId="37D3E787" w14:textId="3C1FE8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Quaisquer outras despesas (receitas) </w:t>
      </w:r>
      <w:r w:rsidR="006808A3">
        <w:rPr>
          <w:rFonts w:ascii="Segoe UI" w:hAnsi="Segoe UI" w:cs="Segoe UI"/>
          <w:sz w:val="22"/>
          <w:szCs w:val="22"/>
          <w:lang w:val="pt-BR"/>
        </w:rPr>
        <w:t xml:space="preserve">não operacionais </w:t>
      </w:r>
      <w:r w:rsidRPr="00B64324">
        <w:rPr>
          <w:rFonts w:ascii="Segoe UI" w:hAnsi="Segoe UI" w:cs="Segoe UI"/>
          <w:sz w:val="22"/>
          <w:szCs w:val="22"/>
          <w:lang w:val="pt-BR"/>
        </w:rPr>
        <w:t>sem efeito financeiro</w:t>
      </w:r>
      <w:r w:rsidR="006808A3">
        <w:rPr>
          <w:rFonts w:ascii="Segoe UI" w:hAnsi="Segoe UI" w:cs="Segoe UI"/>
          <w:sz w:val="22"/>
          <w:szCs w:val="22"/>
          <w:lang w:val="pt-BR"/>
        </w:rPr>
        <w:t>/caixa</w:t>
      </w:r>
    </w:p>
    <w:p w14:paraId="73BEDDA9" w14:textId="178844E2"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iv</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outros ativos circulantes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w:t>
      </w:r>
      <w:r w:rsidR="000B4E08" w:rsidRPr="00B64324">
        <w:rPr>
          <w:rFonts w:ascii="Segoe UI" w:hAnsi="Segoe UI" w:cs="Segoe UI"/>
          <w:sz w:val="22"/>
          <w:szCs w:val="22"/>
          <w:lang w:val="pt-BR"/>
        </w:rPr>
        <w:lastRenderedPageBreak/>
        <w:t xml:space="preserve">variação de impostos e contribuições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variação de outros passivos circulantes operacionais</w:t>
      </w:r>
      <w:r w:rsidR="00D61020" w:rsidRPr="00B64324">
        <w:rPr>
          <w:rFonts w:ascii="Segoe UI" w:hAnsi="Segoe UI" w:cs="Segoe UI"/>
          <w:sz w:val="22"/>
          <w:szCs w:val="22"/>
          <w:lang w:val="pt-BR"/>
        </w:rPr>
        <w:t>.</w:t>
      </w:r>
    </w:p>
    <w:p w14:paraId="72E0BE62" w14:textId="04B11997" w:rsidR="007F6188" w:rsidRPr="00B64324" w:rsidRDefault="00D13E8F"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Primeira Série</w:t>
      </w:r>
      <w:r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w:t>
      </w:r>
      <w:r w:rsidR="00A57490">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Primeiro Série (+) Pagamento</w:t>
      </w:r>
      <w:r w:rsidR="00A57490">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A57490">
        <w:rPr>
          <w:rFonts w:ascii="Segoe UI" w:hAnsi="Segoe UI" w:cs="Segoe UI"/>
          <w:sz w:val="22"/>
          <w:szCs w:val="22"/>
          <w:lang w:val="pt-BR"/>
        </w:rPr>
        <w:t xml:space="preserve">Remuneração </w:t>
      </w:r>
      <w:r w:rsidR="007F6188" w:rsidRPr="00B64324">
        <w:rPr>
          <w:rFonts w:ascii="Segoe UI" w:hAnsi="Segoe UI" w:cs="Segoe UI"/>
          <w:sz w:val="22"/>
          <w:szCs w:val="22"/>
          <w:lang w:val="pt-BR"/>
        </w:rPr>
        <w:t>das Debêntures da Primeiro Série.</w:t>
      </w:r>
      <w:r w:rsidR="00A2104D" w:rsidRPr="00B64324">
        <w:rPr>
          <w:rFonts w:ascii="Segoe UI" w:hAnsi="Segoe UI" w:cs="Segoe UI"/>
          <w:sz w:val="22"/>
          <w:szCs w:val="22"/>
          <w:lang w:val="pt-BR"/>
        </w:rPr>
        <w:t xml:space="preserve"> </w:t>
      </w:r>
    </w:p>
    <w:p w14:paraId="54D5BCEC" w14:textId="00F82678"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w:t>
      </w:r>
      <w:r w:rsidR="006808A3">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Segunda Série (+) Pagamento</w:t>
      </w:r>
      <w:r w:rsidR="006808A3">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6808A3">
        <w:rPr>
          <w:rFonts w:ascii="Segoe UI" w:hAnsi="Segoe UI" w:cs="Segoe UI"/>
          <w:sz w:val="22"/>
          <w:szCs w:val="22"/>
          <w:lang w:val="pt-BR"/>
        </w:rPr>
        <w:t>Remuneração</w:t>
      </w:r>
      <w:r w:rsidR="006808A3" w:rsidRPr="00B64324">
        <w:rPr>
          <w:rFonts w:ascii="Segoe UI" w:hAnsi="Segoe UI" w:cs="Segoe UI"/>
          <w:sz w:val="22"/>
          <w:szCs w:val="22"/>
          <w:lang w:val="pt-BR"/>
        </w:rPr>
        <w:t xml:space="preserve"> </w:t>
      </w:r>
      <w:r w:rsidR="007F6188" w:rsidRPr="00B64324">
        <w:rPr>
          <w:rFonts w:ascii="Segoe UI" w:hAnsi="Segoe UI" w:cs="Segoe UI"/>
          <w:sz w:val="22"/>
          <w:szCs w:val="22"/>
          <w:lang w:val="pt-BR"/>
        </w:rPr>
        <w:t>das Debêntures da Segunda Série.</w:t>
      </w:r>
      <w:r w:rsidR="00A2104D" w:rsidRPr="00B64324">
        <w:rPr>
          <w:rFonts w:ascii="Segoe UI" w:hAnsi="Segoe UI" w:cs="Segoe UI"/>
          <w:sz w:val="22"/>
          <w:szCs w:val="22"/>
          <w:lang w:val="pt-BR"/>
        </w:rPr>
        <w:t xml:space="preserve"> </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8" w:name="_Ref370978155"/>
      <w:bookmarkEnd w:id="143"/>
      <w:bookmarkEnd w:id="147"/>
      <w:r w:rsidRPr="00B6432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148"/>
      <w:r w:rsidRPr="00B64324">
        <w:rPr>
          <w:rFonts w:ascii="Segoe UI" w:hAnsi="Segoe UI" w:cs="Segoe UI"/>
          <w:sz w:val="22"/>
          <w:szCs w:val="22"/>
          <w:lang w:val="pt-BR"/>
        </w:rPr>
        <w:t xml:space="preserve"> </w:t>
      </w:r>
    </w:p>
    <w:p w14:paraId="460BCB2E" w14:textId="77777777"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9" w:name="_BPDC_LN_INS_1146"/>
      <w:bookmarkStart w:id="150" w:name="_BPDC_PR_INS_1147"/>
      <w:bookmarkStart w:id="151" w:name="_Ref38531255"/>
      <w:bookmarkEnd w:id="149"/>
      <w:bookmarkEnd w:id="150"/>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EB6B16" w:rsidRPr="00B64324">
        <w:rPr>
          <w:rFonts w:ascii="Segoe UI" w:hAnsi="Segoe UI" w:cs="Segoe UI"/>
          <w:sz w:val="22"/>
          <w:szCs w:val="22"/>
          <w:lang w:val="pt-BR"/>
        </w:rPr>
        <w:t xml:space="preserve">2 </w:t>
      </w:r>
      <w:r w:rsidRPr="00B64324">
        <w:rPr>
          <w:rFonts w:ascii="Segoe UI" w:hAnsi="Segoe UI" w:cs="Segoe UI"/>
          <w:sz w:val="22"/>
          <w:szCs w:val="22"/>
          <w:lang w:val="pt-BR"/>
        </w:rPr>
        <w:t>(</w:t>
      </w:r>
      <w:r w:rsidR="00EB6B16" w:rsidRPr="00B64324">
        <w:rPr>
          <w:rFonts w:ascii="Segoe UI" w:hAnsi="Segoe UI" w:cs="Segoe UI"/>
          <w:sz w:val="22"/>
          <w:szCs w:val="22"/>
          <w:lang w:val="pt-BR"/>
        </w:rPr>
        <w:t>dois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51"/>
      <w:r w:rsidRPr="00B64324">
        <w:rPr>
          <w:rFonts w:ascii="Segoe UI" w:hAnsi="Segoe UI" w:cs="Segoe UI"/>
          <w:sz w:val="22"/>
          <w:szCs w:val="22"/>
          <w:lang w:val="pt-BR"/>
        </w:rPr>
        <w:t xml:space="preserve"> </w:t>
      </w:r>
    </w:p>
    <w:p w14:paraId="4D7E7DD9" w14:textId="7E212A2A"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52" w:name="_BPDC_LN_INS_1144"/>
      <w:bookmarkStart w:id="153" w:name="_BPDC_PR_INS_1145"/>
      <w:bookmarkStart w:id="154" w:name="_BPDC_LN_INS_1142"/>
      <w:bookmarkStart w:id="155" w:name="_BPDC_PR_INS_1143"/>
      <w:bookmarkEnd w:id="152"/>
      <w:bookmarkEnd w:id="153"/>
      <w:bookmarkEnd w:id="154"/>
      <w:bookmarkEnd w:id="155"/>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9120DB">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56"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56"/>
    </w:p>
    <w:p w14:paraId="19F6F5E2" w14:textId="492BBFE9"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57" w:name="_Ref112080956"/>
      <w:bookmarkStart w:id="158" w:name="_Ref111718156"/>
      <w:bookmarkStart w:id="159"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157"/>
      <w:r w:rsidR="003435E5">
        <w:rPr>
          <w:rFonts w:ascii="Segoe UI" w:hAnsi="Segoe UI" w:cs="Segoe UI"/>
          <w:sz w:val="22"/>
          <w:szCs w:val="22"/>
          <w:lang w:val="pt-BR"/>
        </w:rPr>
        <w:t xml:space="preserve"> </w:t>
      </w:r>
    </w:p>
    <w:p w14:paraId="60E139AB" w14:textId="10FA4DD8" w:rsidR="00CD4386" w:rsidRPr="00B64324" w:rsidRDefault="009F1F7A" w:rsidP="00983783">
      <w:pPr>
        <w:pStyle w:val="Level2"/>
        <w:numPr>
          <w:ilvl w:val="0"/>
          <w:numId w:val="34"/>
        </w:numPr>
        <w:spacing w:after="240" w:line="320" w:lineRule="atLeast"/>
        <w:ind w:hanging="11"/>
        <w:rPr>
          <w:rFonts w:ascii="Segoe UI" w:hAnsi="Segoe UI" w:cs="Segoe UI"/>
          <w:sz w:val="22"/>
          <w:szCs w:val="22"/>
          <w:lang w:val="pt-BR"/>
        </w:rPr>
      </w:pPr>
      <w:r w:rsidRPr="001D035F">
        <w:rPr>
          <w:rFonts w:ascii="Segoe UI" w:hAnsi="Segoe UI" w:cs="Segoe UI"/>
          <w:sz w:val="22"/>
          <w:szCs w:val="22"/>
          <w:u w:val="single"/>
          <w:lang w:val="pt-BR"/>
        </w:rPr>
        <w:lastRenderedPageBreak/>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9120DB">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ou saldo do Valor Nominal Unitário,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 xml:space="preserve">pro rata </w:t>
      </w:r>
      <w:proofErr w:type="spellStart"/>
      <w:r w:rsidR="00935329" w:rsidRPr="00B64324">
        <w:rPr>
          <w:rFonts w:ascii="Segoe UI" w:hAnsi="Segoe UI" w:cs="Segoe UI"/>
          <w:i/>
          <w:sz w:val="22"/>
          <w:szCs w:val="22"/>
          <w:lang w:val="pt-BR"/>
        </w:rPr>
        <w:t>temporis</w:t>
      </w:r>
      <w:proofErr w:type="spellEnd"/>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158"/>
      <w:r w:rsidR="0083295F">
        <w:rPr>
          <w:rFonts w:ascii="Segoe UI" w:hAnsi="Segoe UI" w:cs="Segoe UI"/>
          <w:sz w:val="22"/>
          <w:szCs w:val="22"/>
          <w:lang w:val="pt-BR"/>
        </w:rPr>
        <w:t xml:space="preserve"> </w:t>
      </w:r>
    </w:p>
    <w:p w14:paraId="3B6E35EE" w14:textId="77777777" w:rsidR="00CD4386" w:rsidRPr="003C59FA"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C59FA">
        <w:rPr>
          <w:rFonts w:ascii="Segoe UI" w:hAnsi="Segoe UI" w:cs="Segoe UI"/>
          <w:szCs w:val="22"/>
          <w:lang w:val="fr-FR"/>
        </w:rPr>
        <w:t xml:space="preserve">PR = VMA x P x </w:t>
      </w:r>
      <w:r w:rsidRPr="003C59FA">
        <w:rPr>
          <w:rFonts w:ascii="Segoe UI" w:hAnsi="Segoe UI" w:cs="Segoe UI"/>
          <w:i/>
          <w:szCs w:val="22"/>
          <w:lang w:val="fr-FR"/>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4FD0C6D3"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PR</w:t>
      </w:r>
      <w:r w:rsidRPr="00B64324">
        <w:rPr>
          <w:rFonts w:ascii="Segoe UI" w:hAnsi="Segoe UI" w:cs="Segoe UI"/>
          <w:b w:val="0"/>
          <w:bCs w:val="0"/>
          <w:szCs w:val="22"/>
        </w:rPr>
        <w:t xml:space="preserve">” = valor do prêmio; </w:t>
      </w:r>
    </w:p>
    <w:p w14:paraId="037F7944" w14:textId="35F79635"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w:t>
      </w:r>
      <w:r w:rsidRPr="00BF3B30">
        <w:rPr>
          <w:rFonts w:ascii="Segoe UI" w:hAnsi="Segoe UI" w:cs="Segoe UI"/>
          <w:szCs w:val="22"/>
        </w:rPr>
        <w:t>VMA</w:t>
      </w:r>
      <w:r w:rsidRPr="00B64324">
        <w:rPr>
          <w:rFonts w:ascii="Segoe UI" w:hAnsi="Segoe UI" w:cs="Segoe UI"/>
          <w:b w:val="0"/>
          <w:bCs w:val="0"/>
          <w:szCs w:val="22"/>
        </w:rPr>
        <w:t xml:space="preserve">” = Valor Nominal Unitário das Debêntures </w:t>
      </w:r>
      <w:r w:rsidRPr="00B64324">
        <w:rPr>
          <w:rFonts w:ascii="Segoe UI" w:hAnsi="Segoe UI" w:cs="Segoe UI"/>
          <w:b w:val="0"/>
          <w:bCs w:val="0"/>
          <w:color w:val="000000"/>
          <w:szCs w:val="22"/>
        </w:rPr>
        <w:t xml:space="preserve">ou saldo do Valor Nominal Unitário </w:t>
      </w:r>
      <w:r w:rsidRPr="00B64324">
        <w:rPr>
          <w:rFonts w:ascii="Segoe UI" w:hAnsi="Segoe UI" w:cs="Segoe UI"/>
          <w:b w:val="0"/>
          <w:bCs w:val="0"/>
          <w:szCs w:val="22"/>
        </w:rPr>
        <w:t>das Debêntures</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 xml:space="preserve">pro rata </w:t>
      </w:r>
      <w:proofErr w:type="spellStart"/>
      <w:r w:rsidRPr="00B64324">
        <w:rPr>
          <w:rFonts w:ascii="Segoe UI" w:eastAsia="Arial Unicode MS" w:hAnsi="Segoe UI" w:cs="Segoe UI"/>
          <w:b w:val="0"/>
          <w:bCs w:val="0"/>
          <w:i/>
          <w:w w:val="0"/>
          <w:szCs w:val="22"/>
        </w:rPr>
        <w:t>temporis</w:t>
      </w:r>
      <w:proofErr w:type="spellEnd"/>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w:t>
      </w:r>
      <w:r w:rsidRPr="00B64324">
        <w:rPr>
          <w:rFonts w:ascii="Segoe UI" w:hAnsi="Segoe UI" w:cs="Segoe UI"/>
          <w:b w:val="0"/>
          <w:bCs w:val="0"/>
          <w:szCs w:val="22"/>
        </w:rPr>
        <w:t xml:space="preserve">”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128DCC5E" w14:textId="413FF387" w:rsidR="00D13E8F" w:rsidRPr="0010324E" w:rsidRDefault="00CD4386" w:rsidP="009D0EE3">
      <w:pPr>
        <w:pStyle w:val="Level1"/>
        <w:numPr>
          <w:ilvl w:val="0"/>
          <w:numId w:val="0"/>
        </w:numPr>
        <w:spacing w:after="240" w:line="320" w:lineRule="atLeast"/>
        <w:ind w:left="680"/>
        <w:rPr>
          <w:rFonts w:ascii="Segoe UI" w:hAnsi="Segoe UI"/>
          <w:b w:val="0"/>
        </w:rPr>
      </w:pPr>
      <w:proofErr w:type="gramStart"/>
      <w:r w:rsidRPr="00B64324">
        <w:rPr>
          <w:rFonts w:ascii="Segoe UI" w:hAnsi="Segoe UI" w:cs="Segoe UI"/>
          <w:b w:val="0"/>
          <w:bCs w:val="0"/>
          <w:szCs w:val="22"/>
        </w:rPr>
        <w:t>”</w:t>
      </w:r>
      <w:proofErr w:type="spellStart"/>
      <w:r w:rsidRPr="00BF3B30">
        <w:rPr>
          <w:rFonts w:ascii="Segoe UI" w:hAnsi="Segoe UI" w:cs="Segoe UI"/>
          <w:i/>
          <w:szCs w:val="22"/>
        </w:rPr>
        <w:t>Duration</w:t>
      </w:r>
      <w:proofErr w:type="spellEnd"/>
      <w:proofErr w:type="gramEnd"/>
      <w:r w:rsidRPr="00B64324">
        <w:rPr>
          <w:rFonts w:ascii="Segoe UI" w:hAnsi="Segoe UI" w:cs="Segoe UI"/>
          <w:b w:val="0"/>
          <w:bCs w:val="0"/>
          <w:szCs w:val="22"/>
        </w:rPr>
        <w:t xml:space="preserve">” =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(em anos) entre a data efetiva do resgate 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a ponderação dos Dias Úteis restantes pelo valor presente das parcelas a serem pagas em cada data</w:t>
      </w:r>
      <w:r w:rsidR="00E12E07">
        <w:rPr>
          <w:rFonts w:ascii="Segoe UI" w:hAnsi="Segoe UI" w:cs="Segoe UI"/>
          <w:b w:val="0"/>
          <w:bCs w:val="0"/>
          <w:szCs w:val="22"/>
        </w:rPr>
        <w:t>,</w:t>
      </w:r>
      <w:r w:rsidR="00E12E07" w:rsidRPr="009C48CF">
        <w:rPr>
          <w:rFonts w:ascii="Segoe UI" w:hAnsi="Segoe UI" w:cs="Segoe UI"/>
          <w:b w:val="0"/>
          <w:bCs w:val="0"/>
          <w:szCs w:val="22"/>
        </w:rPr>
        <w:t xml:space="preserve"> considerando-se para cálculo do valor presente das parcelas a serem pagas, a taxa de Remuneração das Debêntures da Primeira Série, conforme consta na cláusula 4.12.1. da presente Escritura de Emissão</w:t>
      </w:r>
      <w:r w:rsidR="00E12E07">
        <w:rPr>
          <w:rFonts w:ascii="Segoe UI" w:hAnsi="Segoe UI" w:cs="Segoe UI"/>
          <w:b w:val="0"/>
          <w:bCs w:val="0"/>
          <w:szCs w:val="22"/>
        </w:rPr>
        <w:t>.</w:t>
      </w:r>
    </w:p>
    <w:p w14:paraId="32F05DDE" w14:textId="1518C61B" w:rsidR="00E72534" w:rsidRPr="00755E85"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160"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9120DB">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Pr="00B64324">
        <w:rPr>
          <w:rFonts w:ascii="Segoe UI" w:hAnsi="Segoe UI" w:cs="Segoe UI"/>
          <w:sz w:val="22"/>
          <w:szCs w:val="22"/>
          <w:lang w:val="pt-BR"/>
        </w:rPr>
        <w:t xml:space="preserve">o valor devido pela Emissora será equivalente </w:t>
      </w:r>
      <w:r w:rsidR="00944DDD">
        <w:rPr>
          <w:rFonts w:ascii="Segoe UI" w:hAnsi="Segoe UI" w:cs="Segoe UI"/>
          <w:sz w:val="22"/>
          <w:szCs w:val="22"/>
          <w:lang w:val="pt-BR"/>
        </w:rPr>
        <w:t>à</w:t>
      </w:r>
      <w:r w:rsidRPr="00B64324">
        <w:rPr>
          <w:rFonts w:ascii="Segoe UI" w:hAnsi="Segoe UI" w:cs="Segoe UI"/>
          <w:sz w:val="22"/>
          <w:szCs w:val="22"/>
          <w:lang w:val="pt-BR"/>
        </w:rPr>
        <w:t xml:space="preserve"> soma das parcelas de amortização do </w:t>
      </w:r>
      <w:r w:rsidRPr="00B64324">
        <w:rPr>
          <w:rFonts w:ascii="Segoe UI" w:hAnsi="Segoe UI" w:cs="Segoe UI"/>
          <w:color w:val="000000"/>
          <w:sz w:val="22"/>
          <w:szCs w:val="22"/>
          <w:lang w:val="pt-BR" w:eastAsia="pt-BR"/>
        </w:rPr>
        <w:t xml:space="preserve">Valor Nominal Unitário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ou saldo do Valor Nominal Unitário </w:t>
      </w:r>
      <w:r w:rsidRPr="00B64324">
        <w:rPr>
          <w:rFonts w:ascii="Segoe UI" w:hAnsi="Segoe UI" w:cs="Segoe UI"/>
          <w:sz w:val="22"/>
          <w:szCs w:val="22"/>
          <w:lang w:val="pt-BR"/>
        </w:rPr>
        <w:t xml:space="preserve">das Debêntures da Segunda Série,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w:t>
      </w:r>
      <w:r w:rsidRPr="00B64324">
        <w:rPr>
          <w:rFonts w:ascii="Segoe UI" w:hAnsi="Segoe UI" w:cs="Segoe UI"/>
          <w:color w:val="000000"/>
          <w:sz w:val="22"/>
          <w:szCs w:val="22"/>
          <w:lang w:val="pt-BR" w:eastAsia="pt-BR"/>
        </w:rPr>
        <w:lastRenderedPageBreak/>
        <w:t>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r w:rsidRPr="00B64324">
        <w:rPr>
          <w:rFonts w:ascii="Segoe UI" w:hAnsi="Segoe UI" w:cs="Segoe UI"/>
          <w:color w:val="000000"/>
          <w:sz w:val="22"/>
          <w:szCs w:val="22"/>
          <w:u w:val="single"/>
          <w:lang w:val="pt-BR" w:eastAsia="pt-BR"/>
        </w:rPr>
        <w:t>https://www.bcb.gov.br/</w:t>
      </w:r>
      <w:proofErr w:type="spellStart"/>
      <w:r w:rsidRPr="00B64324">
        <w:rPr>
          <w:rFonts w:ascii="Segoe UI" w:hAnsi="Segoe UI" w:cs="Segoe UI"/>
          <w:color w:val="000000"/>
          <w:sz w:val="22"/>
          <w:szCs w:val="22"/>
          <w:u w:val="single"/>
          <w:lang w:val="pt-BR" w:eastAsia="pt-BR"/>
        </w:rPr>
        <w:t>publicacoes</w:t>
      </w:r>
      <w:proofErr w:type="spellEnd"/>
      <w:r w:rsidRPr="00B64324">
        <w:rPr>
          <w:rFonts w:ascii="Segoe UI" w:hAnsi="Segoe UI" w:cs="Segoe UI"/>
          <w:color w:val="000000"/>
          <w:sz w:val="22"/>
          <w:szCs w:val="22"/>
          <w:u w:val="single"/>
          <w:lang w:val="pt-BR" w:eastAsia="pt-BR"/>
        </w:rPr>
        <w:t>/</w:t>
      </w:r>
      <w:proofErr w:type="spellStart"/>
      <w:r w:rsidRPr="00B64324">
        <w:rPr>
          <w:rFonts w:ascii="Segoe UI" w:hAnsi="Segoe UI" w:cs="Segoe UI"/>
          <w:color w:val="000000"/>
          <w:sz w:val="22"/>
          <w:szCs w:val="22"/>
          <w:u w:val="single"/>
          <w:lang w:val="pt-BR" w:eastAsia="pt-BR"/>
        </w:rPr>
        <w:t>focus</w:t>
      </w:r>
      <w:proofErr w:type="spellEnd"/>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devidas e ainda não pagas 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r w:rsidRPr="00B64324">
        <w:rPr>
          <w:rFonts w:ascii="Segoe UI" w:hAnsi="Segoe UI" w:cs="Segoe UI"/>
          <w:color w:val="000000"/>
          <w:sz w:val="22"/>
          <w:szCs w:val="22"/>
          <w:u w:val="single"/>
          <w:lang w:val="pt-BR" w:eastAsia="pt-BR"/>
        </w:rPr>
        <w:t>https://www.bcb.gov.br/</w:t>
      </w:r>
      <w:proofErr w:type="spellStart"/>
      <w:r w:rsidRPr="00B64324">
        <w:rPr>
          <w:rFonts w:ascii="Segoe UI" w:hAnsi="Segoe UI" w:cs="Segoe UI"/>
          <w:color w:val="000000"/>
          <w:sz w:val="22"/>
          <w:szCs w:val="22"/>
          <w:u w:val="single"/>
          <w:lang w:val="pt-BR" w:eastAsia="pt-BR"/>
        </w:rPr>
        <w:t>publicacoes</w:t>
      </w:r>
      <w:proofErr w:type="spellEnd"/>
      <w:r w:rsidRPr="00B64324">
        <w:rPr>
          <w:rFonts w:ascii="Segoe UI" w:hAnsi="Segoe UI" w:cs="Segoe UI"/>
          <w:color w:val="000000"/>
          <w:sz w:val="22"/>
          <w:szCs w:val="22"/>
          <w:u w:val="single"/>
          <w:lang w:val="pt-BR" w:eastAsia="pt-BR"/>
        </w:rPr>
        <w:t>/</w:t>
      </w:r>
      <w:proofErr w:type="spellStart"/>
      <w:r w:rsidRPr="00B64324">
        <w:rPr>
          <w:rFonts w:ascii="Segoe UI" w:hAnsi="Segoe UI" w:cs="Segoe UI"/>
          <w:color w:val="000000"/>
          <w:sz w:val="22"/>
          <w:szCs w:val="22"/>
          <w:u w:val="single"/>
          <w:lang w:val="pt-BR" w:eastAsia="pt-BR"/>
        </w:rPr>
        <w:t>focus</w:t>
      </w:r>
      <w:proofErr w:type="spellEnd"/>
      <w:r w:rsidRPr="00B64324">
        <w:rPr>
          <w:rFonts w:ascii="Segoe UI" w:hAnsi="Segoe UI" w:cs="Segoe UI"/>
          <w:color w:val="000000"/>
          <w:sz w:val="22"/>
          <w:szCs w:val="22"/>
          <w:lang w:val="pt-BR" w:eastAsia="pt-BR"/>
        </w:rPr>
        <w:t>), calculado conforme fórmula abaixo</w:t>
      </w:r>
      <w:r w:rsidRPr="00B64324">
        <w:rPr>
          <w:rFonts w:ascii="Segoe UI" w:hAnsi="Segoe UI" w:cs="Segoe UI"/>
          <w:iCs/>
          <w:sz w:val="22"/>
          <w:szCs w:val="22"/>
          <w:lang w:val="pt-BR"/>
        </w:rPr>
        <w:t>:</w:t>
      </w:r>
      <w:bookmarkEnd w:id="160"/>
      <w:r w:rsidRPr="00B64324">
        <w:rPr>
          <w:rFonts w:ascii="Segoe UI" w:hAnsi="Segoe UI" w:cs="Segoe UI"/>
          <w:iCs/>
          <w:sz w:val="22"/>
          <w:szCs w:val="22"/>
          <w:lang w:val="pt-BR"/>
        </w:rPr>
        <w:t xml:space="preserve"> </w:t>
      </w:r>
    </w:p>
    <w:p w14:paraId="202F85F5" w14:textId="2308C9B5" w:rsidR="00DF24FF" w:rsidRPr="00DF24FF" w:rsidRDefault="00DF24FF" w:rsidP="003F1EC0">
      <w:pPr>
        <w:pStyle w:val="PargrafodaLista"/>
        <w:spacing w:after="240" w:line="320" w:lineRule="atLeast"/>
        <w:ind w:left="720"/>
        <w:jc w:val="center"/>
        <w:rPr>
          <w:rFonts w:ascii="Segoe UI" w:hAnsi="Segoe UI" w:cs="Segoe UI"/>
          <w:sz w:val="22"/>
          <w:szCs w:val="22"/>
        </w:rPr>
      </w:pPr>
      <w:r w:rsidRPr="00DF24FF">
        <w:rPr>
          <w:rFonts w:ascii="Segoe UI" w:eastAsia="Arial" w:hAnsi="Segoe UI" w:cs="Segoe UI"/>
          <w:b/>
          <w:bCs/>
          <w:sz w:val="22"/>
          <w:szCs w:val="22"/>
        </w:rPr>
        <w:t xml:space="preserve">Prêmio de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da Segunda Série = Valor do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Obrigatório – Saldo</w:t>
      </w:r>
    </w:p>
    <w:p w14:paraId="5A32DD59"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sz w:val="22"/>
          <w:szCs w:val="22"/>
        </w:rPr>
        <w:t>onde:</w:t>
      </w:r>
    </w:p>
    <w:p w14:paraId="6C6274E6"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Saldo</w:t>
      </w:r>
      <w:r w:rsidRPr="00DF24FF">
        <w:rPr>
          <w:rFonts w:ascii="Segoe UI" w:hAnsi="Segoe UI" w:cs="Segoe UI"/>
          <w:sz w:val="22"/>
          <w:szCs w:val="22"/>
        </w:rPr>
        <w:t xml:space="preserve"> = O saldo do Valor Nominal Unitário Atualizado acrescido da Remuneração das Debêntures da Segunda Série.</w:t>
      </w:r>
    </w:p>
    <w:p w14:paraId="182B8608" w14:textId="2768CCBB" w:rsidR="00DF24FF" w:rsidRPr="008855A1" w:rsidRDefault="00DF24FF" w:rsidP="00BF3B30">
      <w:pPr>
        <w:pStyle w:val="Level1"/>
        <w:numPr>
          <w:ilvl w:val="0"/>
          <w:numId w:val="0"/>
        </w:numPr>
        <w:tabs>
          <w:tab w:val="left" w:pos="708"/>
        </w:tabs>
        <w:ind w:left="720"/>
        <w:rPr>
          <w:lang w:eastAsia="pt-BR"/>
        </w:rPr>
      </w:pPr>
      <m:oMathPara>
        <m:oMath>
          <m:r>
            <m:rPr>
              <m:sty m:val="b"/>
            </m:rPr>
            <w:rPr>
              <w:rFonts w:ascii="Cambria Math" w:hAnsi="Cambria Math"/>
              <w:lang w:eastAsia="pt-BR"/>
            </w:rPr>
            <m:t>Valor do Vencimento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58C198BA" w14:textId="7A82D9D4"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n</w:t>
      </w:r>
      <w:r w:rsidRPr="00DF24FF">
        <w:rPr>
          <w:rFonts w:ascii="Segoe UI" w:hAnsi="Segoe UI" w:cs="Segoe UI"/>
          <w:sz w:val="22"/>
          <w:szCs w:val="22"/>
        </w:rPr>
        <w:t xml:space="preserve"> = Quantidade de eventos financeiros (amortização do principal e/ou pagamento de remuneração) das Debêntures, considerados a partir da data do Resgate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w:t>
      </w:r>
    </w:p>
    <w:p w14:paraId="160CFDC6" w14:textId="08EB8731"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PMTk</w:t>
      </w:r>
      <w:proofErr w:type="spellEnd"/>
      <w:r w:rsidRPr="00DF24FF">
        <w:rPr>
          <w:rFonts w:ascii="Segoe UI" w:hAnsi="Segoe UI" w:cs="Segoe UI"/>
          <w:sz w:val="22"/>
          <w:szCs w:val="22"/>
        </w:rPr>
        <w:t xml:space="preserve"> = valor para a k-</w:t>
      </w:r>
      <w:proofErr w:type="spellStart"/>
      <w:r w:rsidRPr="00DF24FF">
        <w:rPr>
          <w:rFonts w:ascii="Segoe UI" w:hAnsi="Segoe UI" w:cs="Segoe UI"/>
          <w:sz w:val="22"/>
          <w:szCs w:val="22"/>
        </w:rPr>
        <w:t>ésima</w:t>
      </w:r>
      <w:proofErr w:type="spellEnd"/>
      <w:r w:rsidRPr="00DF24FF">
        <w:rPr>
          <w:rFonts w:ascii="Segoe UI" w:hAnsi="Segoe UI" w:cs="Segoe UI"/>
          <w:sz w:val="22"/>
          <w:szCs w:val="22"/>
        </w:rPr>
        <w:t xml:space="preserve"> parcela de juros e/ou amortização de principal das Debêntures, conforme previsto nas cláusulas 4.11 e 4.12.3 da Escritura de Emissão, considerando o IPCA futuro, conforme projeção do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w:t>
      </w:r>
    </w:p>
    <w:p w14:paraId="0B70657B" w14:textId="0599CA7D"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Selic</w:t>
      </w:r>
      <w:r w:rsidRPr="00DF24FF">
        <w:rPr>
          <w:rFonts w:ascii="Segoe UI" w:hAnsi="Segoe UI" w:cs="Segoe UI"/>
          <w:b/>
          <w:bCs/>
          <w:sz w:val="18"/>
          <w:szCs w:val="18"/>
        </w:rPr>
        <w:t>k</w:t>
      </w:r>
      <w:proofErr w:type="spellEnd"/>
      <w:r w:rsidRPr="00DF24FF">
        <w:rPr>
          <w:rFonts w:ascii="Segoe UI" w:hAnsi="Segoe UI" w:cs="Segoe UI"/>
          <w:sz w:val="22"/>
          <w:szCs w:val="22"/>
        </w:rPr>
        <w:t xml:space="preserve"> = Projeção da taxa SELIC conforme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para o período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(ao ano).</w:t>
      </w:r>
    </w:p>
    <w:p w14:paraId="71F1DD46" w14:textId="77F9D514"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du</w:t>
      </w:r>
      <w:r w:rsidRPr="00DF24FF">
        <w:rPr>
          <w:rFonts w:ascii="Segoe UI" w:hAnsi="Segoe UI" w:cs="Segoe UI"/>
          <w:b/>
          <w:bCs/>
          <w:sz w:val="18"/>
          <w:szCs w:val="18"/>
        </w:rPr>
        <w:t>k</w:t>
      </w:r>
      <w:proofErr w:type="spellEnd"/>
      <w:r w:rsidRPr="00DF24FF">
        <w:rPr>
          <w:rFonts w:ascii="Segoe UI" w:hAnsi="Segoe UI" w:cs="Segoe UI"/>
          <w:b/>
          <w:bCs/>
          <w:sz w:val="22"/>
          <w:szCs w:val="22"/>
        </w:rPr>
        <w:t xml:space="preserve"> </w:t>
      </w:r>
      <w:r w:rsidRPr="00DF24FF">
        <w:rPr>
          <w:rFonts w:ascii="Segoe UI" w:hAnsi="Segoe UI" w:cs="Segoe UI"/>
          <w:sz w:val="22"/>
          <w:szCs w:val="22"/>
        </w:rPr>
        <w:t xml:space="preserve">= número de Dias Úteis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159"/>
      <w:r w:rsidR="005E19C1" w:rsidRPr="00B64324">
        <w:rPr>
          <w:rFonts w:ascii="Segoe UI" w:hAnsi="Segoe UI" w:cs="Segoe UI"/>
          <w:sz w:val="22"/>
          <w:szCs w:val="22"/>
          <w:lang w:val="pt-BR"/>
        </w:rPr>
        <w:t xml:space="preserve"> </w:t>
      </w:r>
    </w:p>
    <w:p w14:paraId="5024182A" w14:textId="5235D942"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lastRenderedPageBreak/>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seja realizado por meio da B3, a Emissora deverá comunicar a B3 por meio de correspondência, em conjunto com o Agente Fiduciário, sobre o resgate</w:t>
      </w:r>
      <w:r w:rsidR="00E45B3D"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161" w:name="_BPDC_LN_INS_1140"/>
      <w:bookmarkStart w:id="162" w:name="_BPDC_PR_INS_1141"/>
      <w:bookmarkStart w:id="163" w:name="_BPDC_LN_INS_1138"/>
      <w:bookmarkStart w:id="164" w:name="_BPDC_PR_INS_1139"/>
      <w:bookmarkEnd w:id="133"/>
      <w:bookmarkEnd w:id="161"/>
      <w:bookmarkEnd w:id="162"/>
      <w:bookmarkEnd w:id="163"/>
      <w:bookmarkEnd w:id="164"/>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1646D406"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65" w:name="_DV_M121"/>
      <w:bookmarkStart w:id="166" w:name="_DV_M122"/>
      <w:bookmarkStart w:id="167" w:name="_DV_M123"/>
      <w:bookmarkStart w:id="168" w:name="_DV_M124"/>
      <w:bookmarkStart w:id="169" w:name="_DV_M125"/>
      <w:bookmarkStart w:id="170" w:name="_DV_M126"/>
      <w:bookmarkStart w:id="171" w:name="_DV_M127"/>
      <w:bookmarkStart w:id="172" w:name="_DV_M128"/>
      <w:bookmarkStart w:id="173" w:name="_DV_M129"/>
      <w:bookmarkStart w:id="174" w:name="_DV_M130"/>
      <w:bookmarkStart w:id="175" w:name="_DV_M131"/>
      <w:bookmarkStart w:id="176" w:name="_DV_M132"/>
      <w:bookmarkStart w:id="177" w:name="_DV_M133"/>
      <w:bookmarkStart w:id="178" w:name="_DV_M134"/>
      <w:bookmarkStart w:id="179" w:name="_DV_M135"/>
      <w:bookmarkStart w:id="180" w:name="_DV_M136"/>
      <w:bookmarkStart w:id="181" w:name="_DV_M137"/>
      <w:bookmarkStart w:id="182" w:name="_DV_M139"/>
      <w:bookmarkStart w:id="183" w:name="_DV_M140"/>
      <w:bookmarkStart w:id="184" w:name="_DV_M141"/>
      <w:bookmarkStart w:id="185" w:name="_DV_M142"/>
      <w:bookmarkStart w:id="186" w:name="_DV_M143"/>
      <w:bookmarkStart w:id="187" w:name="_DV_M144"/>
      <w:bookmarkStart w:id="188" w:name="_DV_M145"/>
      <w:bookmarkStart w:id="189" w:name="_DV_M146"/>
      <w:bookmarkStart w:id="190" w:name="_DV_M147"/>
      <w:bookmarkStart w:id="191" w:name="_DV_M148"/>
      <w:bookmarkStart w:id="192" w:name="_DV_M149"/>
      <w:bookmarkStart w:id="193" w:name="_DV_M150"/>
      <w:bookmarkStart w:id="194" w:name="_DV_M151"/>
      <w:bookmarkStart w:id="195" w:name="_DV_M152"/>
      <w:bookmarkStart w:id="196" w:name="_DV_M153"/>
      <w:bookmarkStart w:id="197" w:name="_DV_M154"/>
      <w:bookmarkStart w:id="198" w:name="_DV_M155"/>
      <w:bookmarkStart w:id="199" w:name="_DV_M156"/>
      <w:bookmarkStart w:id="200" w:name="_DV_M157"/>
      <w:bookmarkStart w:id="201" w:name="_DV_M158"/>
      <w:bookmarkStart w:id="202" w:name="_DV_M159"/>
      <w:bookmarkStart w:id="203" w:name="_DV_M160"/>
      <w:bookmarkStart w:id="204" w:name="_DV_M161"/>
      <w:bookmarkStart w:id="205" w:name="_DV_M162"/>
      <w:bookmarkStart w:id="206" w:name="_DV_M163"/>
      <w:bookmarkStart w:id="207" w:name="_DV_M164"/>
      <w:bookmarkStart w:id="208" w:name="_DV_M165"/>
      <w:bookmarkStart w:id="209" w:name="_DV_C150"/>
      <w:bookmarkStart w:id="210" w:name="_Ref45954574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est</w:t>
      </w:r>
      <w:r w:rsidR="003B4FDC" w:rsidRPr="00B64324">
        <w:rPr>
          <w:rFonts w:ascii="Segoe UI" w:hAnsi="Segoe UI" w:cs="Segoe UI"/>
          <w:sz w:val="22"/>
          <w:szCs w:val="22"/>
          <w:lang w:val="pt-BR"/>
        </w:rPr>
        <w:t>á</w:t>
      </w:r>
      <w:r w:rsidR="00540A50" w:rsidRPr="00B64324">
        <w:rPr>
          <w:rFonts w:ascii="Segoe UI" w:hAnsi="Segoe UI" w:cs="Segoe UI"/>
          <w:sz w:val="22"/>
          <w:szCs w:val="22"/>
          <w:lang w:val="pt-BR"/>
        </w:rPr>
        <w:t xml:space="preserve"> obrigad</w:t>
      </w:r>
      <w:r w:rsidR="003B4FDC" w:rsidRPr="00B64324">
        <w:rPr>
          <w:rFonts w:ascii="Segoe UI" w:hAnsi="Segoe UI" w:cs="Segoe UI"/>
          <w:sz w:val="22"/>
          <w:szCs w:val="22"/>
          <w:lang w:val="pt-BR"/>
        </w:rPr>
        <w:t>a</w:t>
      </w:r>
      <w:r w:rsidR="00540A50" w:rsidRPr="00B64324">
        <w:rPr>
          <w:rFonts w:ascii="Segoe UI" w:hAnsi="Segoe UI" w:cs="Segoe UI"/>
          <w:sz w:val="22"/>
          <w:szCs w:val="22"/>
          <w:lang w:val="pt-BR"/>
        </w:rPr>
        <w:t xml:space="preserve"> a</w:t>
      </w:r>
      <w:r w:rsidRPr="00B64324">
        <w:rPr>
          <w:rFonts w:ascii="Segoe UI" w:hAnsi="Segoe UI" w:cs="Segoe UI"/>
          <w:sz w:val="22"/>
          <w:szCs w:val="22"/>
          <w:lang w:val="pt-BR"/>
        </w:rPr>
        <w:t>:</w:t>
      </w:r>
      <w:bookmarkEnd w:id="210"/>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6B24A2B1" w:rsidR="00B75B06"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6E1BE1C4" w:rsidR="00AB6D16" w:rsidRPr="00B64324" w:rsidRDefault="00AB6D16"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Pr="00B64324">
        <w:rPr>
          <w:rFonts w:ascii="Segoe UI" w:hAnsi="Segoe UI" w:cs="Segoe UI"/>
          <w:sz w:val="22"/>
          <w:szCs w:val="22"/>
        </w:rPr>
        <w:t xml:space="preserve">, declaração assinada pelos representantes legais da Emissora, nos termos de seu estatuto social, atestando </w:t>
      </w:r>
      <w:r w:rsidRPr="00B64324">
        <w:rPr>
          <w:rFonts w:ascii="Segoe UI" w:hAnsi="Segoe UI" w:cs="Segoe UI"/>
          <w:b/>
          <w:bCs/>
          <w:sz w:val="22"/>
          <w:szCs w:val="22"/>
        </w:rPr>
        <w:t>(1)</w:t>
      </w:r>
      <w:r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Pr="00B64324">
        <w:rPr>
          <w:rFonts w:ascii="Segoe UI" w:hAnsi="Segoe UI" w:cs="Segoe UI"/>
          <w:sz w:val="22"/>
          <w:szCs w:val="22"/>
        </w:rPr>
        <w:t xml:space="preserve">; </w:t>
      </w:r>
      <w:r w:rsidRPr="00B64324">
        <w:rPr>
          <w:rFonts w:ascii="Segoe UI" w:hAnsi="Segoe UI" w:cs="Segoe UI"/>
          <w:b/>
          <w:bCs/>
          <w:sz w:val="22"/>
          <w:szCs w:val="22"/>
        </w:rPr>
        <w:t>(2)</w:t>
      </w:r>
      <w:r w:rsidRPr="00B64324">
        <w:rPr>
          <w:rFonts w:ascii="Segoe UI" w:hAnsi="Segoe UI" w:cs="Segoe UI"/>
          <w:sz w:val="22"/>
          <w:szCs w:val="22"/>
        </w:rPr>
        <w:t xml:space="preserve"> a não ocorrência de qualquer das hipóteses de vencimento antecipado; </w:t>
      </w:r>
      <w:r w:rsidRPr="00B64324">
        <w:rPr>
          <w:rFonts w:ascii="Segoe UI" w:hAnsi="Segoe UI" w:cs="Segoe UI"/>
          <w:b/>
          <w:bCs/>
          <w:sz w:val="22"/>
          <w:szCs w:val="22"/>
        </w:rPr>
        <w:t>(3)</w:t>
      </w:r>
      <w:r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e (4) atestando que não foram praticados atos em desacordo com seu estatuto social;</w:t>
      </w:r>
    </w:p>
    <w:p w14:paraId="2A3704D8" w14:textId="53AFCAE4"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 xml:space="preserve">erais e reuniões do Conselho de Administração da Emissora que, de alguma forma, envolvam interesse dos </w:t>
      </w:r>
      <w:r w:rsidR="0007112B" w:rsidRPr="00B64324">
        <w:rPr>
          <w:rFonts w:ascii="Segoe UI" w:hAnsi="Segoe UI" w:cs="Segoe UI"/>
          <w:sz w:val="22"/>
          <w:szCs w:val="22"/>
        </w:rPr>
        <w:lastRenderedPageBreak/>
        <w:t>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76A1E525"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1F46DCE2"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informações a respeito da ocorrência de qualquer inadimplemento de obrigações assumidas pela Emissora 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36FFAD0F"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9120DB">
        <w:rPr>
          <w:rFonts w:ascii="Segoe UI" w:hAnsi="Segoe UI" w:cs="Segoe UI"/>
          <w:sz w:val="22"/>
          <w:szCs w:val="22"/>
        </w:rPr>
        <w:t>6.2.1(</w:t>
      </w:r>
      <w:proofErr w:type="spellStart"/>
      <w:r w:rsidR="009120DB">
        <w:rPr>
          <w:rFonts w:ascii="Segoe UI" w:hAnsi="Segoe UI" w:cs="Segoe UI"/>
          <w:sz w:val="22"/>
          <w:szCs w:val="22"/>
        </w:rPr>
        <w:t>xxii</w:t>
      </w:r>
      <w:proofErr w:type="spellEnd"/>
      <w:r w:rsidR="009120DB">
        <w:rPr>
          <w:rFonts w:ascii="Segoe UI" w:hAnsi="Segoe UI" w:cs="Segoe UI"/>
          <w:sz w:val="22"/>
          <w:szCs w:val="22"/>
        </w:rPr>
        <w:t>)</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5ECB9F3B" w:rsidR="00247C68" w:rsidRPr="00B64324" w:rsidRDefault="00953E9C"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Pr="00B64324">
        <w:rPr>
          <w:rFonts w:ascii="Segoe UI" w:hAnsi="Segoe UI" w:cs="Segoe UI"/>
          <w:sz w:val="22"/>
          <w:szCs w:val="22"/>
        </w:rPr>
        <w:t xml:space="preserve">. O referido organograma do grupo societário da Emissora deverá conter, inclusive, controladores, controladas, sociedades sob </w:t>
      </w:r>
      <w:r w:rsidRPr="00B64324">
        <w:rPr>
          <w:rFonts w:ascii="Segoe UI" w:hAnsi="Segoe UI" w:cs="Segoe UI"/>
          <w:sz w:val="22"/>
          <w:szCs w:val="22"/>
        </w:rPr>
        <w:lastRenderedPageBreak/>
        <w:t xml:space="preserve">controle comum, coligadas, e integrante de bloco de controle, no encerramento de cada exercício social; </w:t>
      </w:r>
    </w:p>
    <w:p w14:paraId="3AFAD2D6" w14:textId="123B7832"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Pr="00B64324">
        <w:rPr>
          <w:rFonts w:ascii="Segoe UI" w:hAnsi="Segoe UI" w:cs="Segoe UI"/>
          <w:sz w:val="22"/>
          <w:szCs w:val="22"/>
        </w:rPr>
        <w:t>(</w:t>
      </w:r>
      <w:r w:rsidR="00626595" w:rsidRPr="00B64324">
        <w:rPr>
          <w:rFonts w:ascii="Segoe UI" w:hAnsi="Segoe UI" w:cs="Segoe UI"/>
          <w:sz w:val="22"/>
          <w:szCs w:val="22"/>
        </w:rPr>
        <w:t>três</w:t>
      </w:r>
      <w:r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p>
    <w:p w14:paraId="283B04D5" w14:textId="0E7EC3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Pr="00B64324">
        <w:rPr>
          <w:rFonts w:ascii="Segoe UI" w:hAnsi="Segoe UI" w:cs="Segoe UI"/>
          <w:sz w:val="22"/>
          <w:szCs w:val="22"/>
        </w:rPr>
        <w:t>(</w:t>
      </w:r>
      <w:r w:rsidR="00D50DB8" w:rsidRPr="00B64324">
        <w:rPr>
          <w:rFonts w:ascii="Segoe UI" w:hAnsi="Segoe UI" w:cs="Segoe UI"/>
          <w:sz w:val="22"/>
          <w:szCs w:val="22"/>
        </w:rPr>
        <w:t>três</w:t>
      </w:r>
      <w:r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AB382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Pr="00B64324">
        <w:rPr>
          <w:rFonts w:ascii="Segoe UI" w:hAnsi="Segoe UI" w:cs="Segoe UI"/>
          <w:sz w:val="22"/>
          <w:szCs w:val="22"/>
        </w:rPr>
        <w:t>(</w:t>
      </w:r>
      <w:r w:rsidR="00BB4269"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2CD08E8" w:rsidR="00247C68"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Pr="00B64324">
        <w:rPr>
          <w:rFonts w:ascii="Segoe UI" w:hAnsi="Segoe UI" w:cs="Segoe UI"/>
          <w:sz w:val="22"/>
          <w:szCs w:val="22"/>
        </w:rPr>
        <w:t>(</w:t>
      </w:r>
      <w:r w:rsidR="00293537"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36836BE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1" w:name="_Ref427707775"/>
      <w:bookmarkStart w:id="212"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inclusive 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w:t>
      </w:r>
      <w:proofErr w:type="spellStart"/>
      <w:r w:rsidR="00154C0F" w:rsidRPr="00B64324">
        <w:rPr>
          <w:rFonts w:ascii="Segoe UI" w:hAnsi="Segoe UI" w:cs="Segoe UI"/>
          <w:b/>
          <w:bCs/>
          <w:sz w:val="22"/>
          <w:szCs w:val="22"/>
        </w:rPr>
        <w:t>ii</w:t>
      </w:r>
      <w:proofErr w:type="spellEnd"/>
      <w:r w:rsidR="00154C0F" w:rsidRPr="00B64324">
        <w:rPr>
          <w:rFonts w:ascii="Segoe UI" w:hAnsi="Segoe UI" w:cs="Segoe UI"/>
          <w:b/>
          <w:bCs/>
          <w:sz w:val="22"/>
          <w:szCs w:val="22"/>
        </w:rPr>
        <w:t>)</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16289E22"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3" w:name="_Hlk72589916"/>
      <w:r w:rsidRPr="00B64324">
        <w:rPr>
          <w:rFonts w:ascii="Segoe UI" w:hAnsi="Segoe UI" w:cs="Segoe UI"/>
          <w:sz w:val="22"/>
          <w:szCs w:val="22"/>
        </w:rPr>
        <w:t xml:space="preserve">a Emissora </w:t>
      </w:r>
      <w:r w:rsidR="00E5246A" w:rsidRPr="00B64324">
        <w:rPr>
          <w:rFonts w:ascii="Segoe UI" w:hAnsi="Segoe UI" w:cs="Segoe UI"/>
          <w:sz w:val="22"/>
          <w:szCs w:val="22"/>
        </w:rPr>
        <w:t>deverá</w:t>
      </w:r>
      <w:r w:rsidR="00E5246A">
        <w:rPr>
          <w:rFonts w:ascii="Segoe UI" w:hAnsi="Segoe UI" w:cs="Segoe UI"/>
          <w:sz w:val="22"/>
          <w:szCs w:val="22"/>
        </w:rPr>
        <w:t xml:space="preserve"> cumprir</w:t>
      </w:r>
      <w:r w:rsidR="001224FA" w:rsidRPr="00B64324">
        <w:rPr>
          <w:rFonts w:ascii="Segoe UI" w:hAnsi="Segoe UI" w:cs="Segoe UI"/>
          <w:sz w:val="22"/>
          <w:szCs w:val="22"/>
        </w:rPr>
        <w:t xml:space="preserve"> as obrigações previstas no artigo 17 da Instrução CVM 476, quais sejam: </w:t>
      </w:r>
    </w:p>
    <w:p w14:paraId="165077A8"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w:t>
      </w:r>
      <w:r w:rsidRPr="00B64324">
        <w:rPr>
          <w:rFonts w:ascii="Segoe UI" w:hAnsi="Segoe UI" w:cs="Segoe UI"/>
          <w:sz w:val="22"/>
          <w:szCs w:val="22"/>
        </w:rPr>
        <w:lastRenderedPageBreak/>
        <w:t xml:space="preserve">conformidade com a Lei das Sociedades por Ações e com as regras emitidas pela CVM; </w:t>
      </w:r>
    </w:p>
    <w:p w14:paraId="280B2087" w14:textId="1CDDB690"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3ECE6F6F"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B6432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em até 90 (noventa) dias contados da Data da Primeira Integralização, </w:t>
      </w:r>
      <w:r w:rsidR="001224FA" w:rsidRPr="00B64324">
        <w:rPr>
          <w:rFonts w:ascii="Segoe UI" w:hAnsi="Segoe UI" w:cs="Segoe UI"/>
          <w:sz w:val="22"/>
          <w:szCs w:val="22"/>
        </w:rPr>
        <w:t>manter as informações referidas nos itens (</w:t>
      </w:r>
      <w:proofErr w:type="spellStart"/>
      <w:r w:rsidR="001224FA" w:rsidRPr="00B64324">
        <w:rPr>
          <w:rFonts w:ascii="Segoe UI" w:hAnsi="Segoe UI" w:cs="Segoe UI"/>
          <w:sz w:val="22"/>
          <w:szCs w:val="22"/>
        </w:rPr>
        <w:t>iii</w:t>
      </w:r>
      <w:proofErr w:type="spellEnd"/>
      <w:r w:rsidR="001224FA" w:rsidRPr="00B64324">
        <w:rPr>
          <w:rFonts w:ascii="Segoe UI" w:hAnsi="Segoe UI" w:cs="Segoe UI"/>
          <w:sz w:val="22"/>
          <w:szCs w:val="22"/>
        </w:rPr>
        <w:t>), (</w:t>
      </w:r>
      <w:proofErr w:type="spellStart"/>
      <w:r w:rsidR="001224FA" w:rsidRPr="00B64324">
        <w:rPr>
          <w:rFonts w:ascii="Segoe UI" w:hAnsi="Segoe UI" w:cs="Segoe UI"/>
          <w:sz w:val="22"/>
          <w:szCs w:val="22"/>
        </w:rPr>
        <w:t>iv</w:t>
      </w:r>
      <w:proofErr w:type="spellEnd"/>
      <w:r w:rsidR="001224FA" w:rsidRPr="00B64324">
        <w:rPr>
          <w:rFonts w:ascii="Segoe UI" w:hAnsi="Segoe UI" w:cs="Segoe UI"/>
          <w:sz w:val="22"/>
          <w:szCs w:val="22"/>
        </w:rPr>
        <w:t>)</w:t>
      </w:r>
      <w:r w:rsidR="00287913" w:rsidRPr="00B64324">
        <w:rPr>
          <w:rFonts w:ascii="Segoe UI" w:hAnsi="Segoe UI" w:cs="Segoe UI"/>
          <w:sz w:val="22"/>
          <w:szCs w:val="22"/>
        </w:rPr>
        <w:t>,</w:t>
      </w:r>
      <w:r w:rsidR="001224FA" w:rsidRPr="00B64324">
        <w:rPr>
          <w:rFonts w:ascii="Segoe UI" w:hAnsi="Segoe UI" w:cs="Segoe UI"/>
          <w:sz w:val="22"/>
          <w:szCs w:val="22"/>
        </w:rPr>
        <w:t xml:space="preserve"> (vi) </w:t>
      </w:r>
      <w:r w:rsidR="00287913" w:rsidRPr="00B64324">
        <w:rPr>
          <w:rFonts w:ascii="Segoe UI" w:hAnsi="Segoe UI" w:cs="Segoe UI"/>
          <w:sz w:val="22"/>
          <w:szCs w:val="22"/>
        </w:rPr>
        <w:t>e (</w:t>
      </w:r>
      <w:proofErr w:type="spellStart"/>
      <w:r w:rsidR="00287913" w:rsidRPr="00B64324">
        <w:rPr>
          <w:rFonts w:ascii="Segoe UI" w:hAnsi="Segoe UI" w:cs="Segoe UI"/>
          <w:sz w:val="22"/>
          <w:szCs w:val="22"/>
        </w:rPr>
        <w:t>ix</w:t>
      </w:r>
      <w:proofErr w:type="spellEnd"/>
      <w:r w:rsidR="00287913" w:rsidRPr="00B64324">
        <w:rPr>
          <w:rFonts w:ascii="Segoe UI" w:hAnsi="Segoe UI" w:cs="Segoe UI"/>
          <w:sz w:val="22"/>
          <w:szCs w:val="22"/>
        </w:rPr>
        <w:t xml:space="preserve">) </w:t>
      </w:r>
      <w:r w:rsidR="001224FA"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213"/>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 xml:space="preserve">realizar, nos termos do artigo 9º da Instrução CVM 476, outra oferta pública da mesma espécie de valores mobiliários dentro do prazo de 4 (quatro) meses contados da data do encerramento ou do </w:t>
      </w:r>
      <w:r w:rsidR="00A64DC4" w:rsidRPr="00B64324">
        <w:rPr>
          <w:rFonts w:ascii="Segoe UI" w:hAnsi="Segoe UI" w:cs="Segoe UI"/>
          <w:sz w:val="22"/>
          <w:szCs w:val="22"/>
        </w:rPr>
        <w:lastRenderedPageBreak/>
        <w:t>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proofErr w:type="spellStart"/>
      <w:r w:rsidR="008479C9" w:rsidRPr="00B64324">
        <w:rPr>
          <w:rFonts w:ascii="Segoe UI" w:hAnsi="Segoe UI" w:cs="Segoe UI"/>
          <w:sz w:val="22"/>
          <w:szCs w:val="22"/>
        </w:rPr>
        <w:t>Escriturador</w:t>
      </w:r>
      <w:proofErr w:type="spellEnd"/>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w:t>
      </w:r>
      <w:proofErr w:type="spellStart"/>
      <w:r w:rsidR="004612F3" w:rsidRPr="00B64324">
        <w:rPr>
          <w:rFonts w:ascii="Segoe UI" w:hAnsi="Segoe UI" w:cs="Segoe UI"/>
          <w:b/>
          <w:bCs/>
          <w:sz w:val="22"/>
          <w:szCs w:val="22"/>
        </w:rPr>
        <w:t>ii</w:t>
      </w:r>
      <w:proofErr w:type="spellEnd"/>
      <w:r w:rsidR="004612F3" w:rsidRPr="00B64324">
        <w:rPr>
          <w:rFonts w:ascii="Segoe UI" w:hAnsi="Segoe UI" w:cs="Segoe UI"/>
          <w:b/>
          <w:bCs/>
          <w:sz w:val="22"/>
          <w:szCs w:val="22"/>
        </w:rPr>
        <w:t>)</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214"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214"/>
      <w:r w:rsidR="001224FA" w:rsidRPr="00B64324">
        <w:rPr>
          <w:rFonts w:ascii="Segoe UI" w:hAnsi="Segoe UI" w:cs="Segoe UI"/>
          <w:sz w:val="22"/>
          <w:szCs w:val="22"/>
        </w:rPr>
        <w:t>;</w:t>
      </w:r>
    </w:p>
    <w:p w14:paraId="194B96CC" w14:textId="77777777" w:rsidR="001123AD"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5" w:name="_Hlk72590394"/>
      <w:r w:rsidRPr="00B64324">
        <w:rPr>
          <w:rFonts w:ascii="Segoe UI" w:hAnsi="Segoe UI" w:cs="Segoe UI"/>
          <w:sz w:val="22"/>
          <w:szCs w:val="22"/>
        </w:rPr>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215"/>
      <w:r w:rsidR="00FC014A" w:rsidRPr="00B64324">
        <w:rPr>
          <w:rFonts w:ascii="Segoe UI" w:hAnsi="Segoe UI" w:cs="Segoe UI"/>
          <w:sz w:val="22"/>
          <w:szCs w:val="22"/>
        </w:rPr>
        <w:t xml:space="preserve"> </w:t>
      </w:r>
      <w:bookmarkStart w:id="216" w:name="_Hlk106265150"/>
    </w:p>
    <w:bookmarkEnd w:id="216"/>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7"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217"/>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8"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3502ED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lastRenderedPageBreak/>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218"/>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386877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FC40D0" w:rsidRPr="00B64324">
        <w:rPr>
          <w:rFonts w:ascii="Segoe UI" w:hAnsi="Segoe UI" w:cs="Segoe UI"/>
          <w:sz w:val="22"/>
          <w:szCs w:val="22"/>
        </w:rPr>
        <w:t>dever</w:t>
      </w:r>
      <w:r w:rsidR="003B4FDC" w:rsidRPr="00B64324">
        <w:rPr>
          <w:rFonts w:ascii="Segoe UI" w:hAnsi="Segoe UI" w:cs="Segoe UI"/>
          <w:sz w:val="22"/>
          <w:szCs w:val="22"/>
        </w:rPr>
        <w:t>á</w:t>
      </w:r>
      <w:r w:rsidR="00FC40D0"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9"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219"/>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0"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220"/>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1"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221"/>
      <w:r w:rsidRPr="00B64324">
        <w:rPr>
          <w:rFonts w:ascii="Segoe UI" w:hAnsi="Segoe UI" w:cs="Segoe UI"/>
          <w:sz w:val="22"/>
          <w:szCs w:val="22"/>
        </w:rPr>
        <w:t>;</w:t>
      </w:r>
    </w:p>
    <w:p w14:paraId="7EE8672B" w14:textId="2F473A8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w:t>
      </w:r>
      <w:proofErr w:type="spellStart"/>
      <w:r w:rsidR="009C4C40" w:rsidRPr="00B64324">
        <w:rPr>
          <w:rFonts w:ascii="Segoe UI" w:hAnsi="Segoe UI" w:cs="Segoe UI"/>
          <w:b/>
          <w:bCs/>
          <w:sz w:val="22"/>
          <w:szCs w:val="22"/>
        </w:rPr>
        <w:t>ii</w:t>
      </w:r>
      <w:proofErr w:type="spellEnd"/>
      <w:r w:rsidR="009C4C40" w:rsidRPr="00B64324">
        <w:rPr>
          <w:rFonts w:ascii="Segoe UI" w:hAnsi="Segoe UI" w:cs="Segoe UI"/>
          <w:b/>
          <w:bCs/>
          <w:sz w:val="22"/>
          <w:szCs w:val="22"/>
        </w:rPr>
        <w:t>)</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w:t>
      </w:r>
      <w:proofErr w:type="spellStart"/>
      <w:r w:rsidRPr="00B64324">
        <w:rPr>
          <w:rFonts w:ascii="Segoe UI" w:hAnsi="Segoe UI" w:cs="Segoe UI"/>
          <w:b/>
          <w:bCs/>
          <w:sz w:val="22"/>
          <w:szCs w:val="22"/>
        </w:rPr>
        <w:t>ii</w:t>
      </w:r>
      <w:r w:rsidR="009C4C40" w:rsidRPr="00B64324">
        <w:rPr>
          <w:rFonts w:ascii="Segoe UI" w:hAnsi="Segoe UI" w:cs="Segoe UI"/>
          <w:b/>
          <w:bCs/>
          <w:sz w:val="22"/>
          <w:szCs w:val="22"/>
        </w:rPr>
        <w:t>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xml:space="preserve">, sendo todas válidas ou em processo regular de renovação, </w:t>
      </w:r>
      <w:r w:rsidR="009C54BC">
        <w:rPr>
          <w:rFonts w:ascii="Segoe UI" w:hAnsi="Segoe UI" w:cs="Segoe UI"/>
          <w:sz w:val="22"/>
          <w:szCs w:val="22"/>
        </w:rPr>
        <w:t xml:space="preserve">conforme o caso, </w:t>
      </w:r>
      <w:r w:rsidR="00E219FF" w:rsidRPr="00B64324">
        <w:rPr>
          <w:rFonts w:ascii="Segoe UI" w:hAnsi="Segoe UI" w:cs="Segoe UI"/>
          <w:sz w:val="22"/>
          <w:szCs w:val="22"/>
        </w:rPr>
        <w:t>desde que</w:t>
      </w:r>
      <w:r w:rsidR="006F5FC8">
        <w:rPr>
          <w:rFonts w:ascii="Segoe UI" w:hAnsi="Segoe UI" w:cs="Segoe UI"/>
          <w:sz w:val="22"/>
          <w:szCs w:val="22"/>
        </w:rPr>
        <w:t xml:space="preserve">: </w:t>
      </w:r>
      <w:r w:rsidR="006F5FC8" w:rsidRPr="00CA72A5">
        <w:rPr>
          <w:rFonts w:ascii="Segoe UI" w:hAnsi="Segoe UI"/>
          <w:b/>
          <w:sz w:val="22"/>
        </w:rPr>
        <w:t>(1)</w:t>
      </w:r>
      <w:r w:rsidR="00E219FF" w:rsidRPr="00B64324">
        <w:rPr>
          <w:rFonts w:ascii="Segoe UI" w:hAnsi="Segoe UI" w:cs="Segoe UI"/>
          <w:sz w:val="22"/>
          <w:szCs w:val="22"/>
        </w:rPr>
        <w:t xml:space="preserve"> o pedido de renovação tenha sido tempestivamente protocolado de modo a garantir os efeitos </w:t>
      </w:r>
      <w:r w:rsidR="00E219FF" w:rsidRPr="00B64324">
        <w:rPr>
          <w:rFonts w:ascii="Segoe UI" w:hAnsi="Segoe UI" w:cs="Segoe UI"/>
          <w:sz w:val="22"/>
          <w:szCs w:val="22"/>
        </w:rPr>
        <w:lastRenderedPageBreak/>
        <w:t>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r w:rsidR="006F5FC8">
        <w:rPr>
          <w:rFonts w:ascii="Segoe UI" w:hAnsi="Segoe UI" w:cs="Segoe UI"/>
          <w:sz w:val="22"/>
          <w:szCs w:val="22"/>
        </w:rPr>
        <w:t xml:space="preserve">e </w:t>
      </w:r>
      <w:r w:rsidR="006F5FC8" w:rsidRPr="00CA72A5">
        <w:rPr>
          <w:rFonts w:ascii="Segoe UI" w:hAnsi="Segoe UI"/>
          <w:b/>
          <w:sz w:val="22"/>
        </w:rPr>
        <w:t>(2)</w:t>
      </w:r>
      <w:r w:rsidR="006F5FC8">
        <w:rPr>
          <w:rFonts w:ascii="Segoe UI" w:hAnsi="Segoe UI" w:cs="Segoe UI"/>
          <w:sz w:val="22"/>
          <w:szCs w:val="22"/>
        </w:rPr>
        <w:t xml:space="preserve"> </w:t>
      </w:r>
      <w:r w:rsidR="006F5FC8">
        <w:rPr>
          <w:rFonts w:ascii="Segoe UI" w:hAnsi="Segoe UI" w:cs="Segoe UI"/>
          <w:bCs/>
          <w:kern w:val="32"/>
          <w:sz w:val="22"/>
          <w:szCs w:val="22"/>
          <w:lang w:eastAsia="x-none"/>
        </w:rPr>
        <w:t>a</w:t>
      </w:r>
      <w:r w:rsidR="00704F62">
        <w:rPr>
          <w:rFonts w:ascii="Segoe UI" w:hAnsi="Segoe UI" w:cs="Segoe UI"/>
          <w:bCs/>
          <w:kern w:val="32"/>
          <w:sz w:val="22"/>
          <w:szCs w:val="22"/>
          <w:lang w:eastAsia="x-none"/>
        </w:rPr>
        <w:t xml:space="preserve"> Emissora</w:t>
      </w:r>
      <w:r w:rsidR="006F5FC8">
        <w:rPr>
          <w:rFonts w:ascii="Segoe UI" w:hAnsi="Segoe UI" w:cs="Segoe UI"/>
          <w:bCs/>
          <w:kern w:val="32"/>
          <w:sz w:val="22"/>
          <w:szCs w:val="22"/>
          <w:lang w:eastAsia="x-none"/>
        </w:rPr>
        <w:t xml:space="preserve"> </w:t>
      </w:r>
      <w:r w:rsidR="00704F62">
        <w:rPr>
          <w:rFonts w:ascii="Segoe UI" w:hAnsi="Segoe UI" w:cs="Segoe UI"/>
          <w:bCs/>
          <w:kern w:val="32"/>
          <w:sz w:val="22"/>
          <w:szCs w:val="22"/>
          <w:lang w:eastAsia="x-none"/>
        </w:rPr>
        <w:t>tenha autorização judicial ou administrativa para não operar regularmente sem a obtenção da respectiva licença</w:t>
      </w:r>
      <w:r w:rsidR="00704F62" w:rsidRPr="00D20A87">
        <w:rPr>
          <w:rFonts w:ascii="Segoe UI" w:hAnsi="Segoe UI" w:cs="Segoe UI"/>
          <w:bCs/>
          <w:kern w:val="32"/>
          <w:sz w:val="22"/>
          <w:szCs w:val="22"/>
          <w:lang w:eastAsia="x-none"/>
        </w:rPr>
        <w:t>, autorizaç</w:t>
      </w:r>
      <w:r w:rsidR="00704F62">
        <w:rPr>
          <w:rFonts w:ascii="Segoe UI" w:hAnsi="Segoe UI" w:cs="Segoe UI"/>
          <w:bCs/>
          <w:kern w:val="32"/>
          <w:sz w:val="22"/>
          <w:szCs w:val="22"/>
          <w:lang w:eastAsia="x-none"/>
        </w:rPr>
        <w:t>ão</w:t>
      </w:r>
      <w:r w:rsidR="00704F62" w:rsidRPr="00D20A87">
        <w:rPr>
          <w:rFonts w:ascii="Segoe UI" w:hAnsi="Segoe UI" w:cs="Segoe UI"/>
          <w:bCs/>
          <w:kern w:val="32"/>
          <w:sz w:val="22"/>
          <w:szCs w:val="22"/>
          <w:lang w:eastAsia="x-none"/>
        </w:rPr>
        <w:t xml:space="preserve"> e qualquer outra forma de aprovação governamental</w:t>
      </w:r>
      <w:r w:rsidR="006F5FC8">
        <w:rPr>
          <w:rFonts w:ascii="Segoe UI" w:hAnsi="Segoe UI" w:cs="Segoe UI"/>
          <w:bCs/>
          <w:kern w:val="32"/>
          <w:sz w:val="22"/>
          <w:szCs w:val="22"/>
          <w:lang w:eastAsia="x-none"/>
        </w:rPr>
        <w:t>;</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00D9387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w:t>
      </w:r>
      <w:r w:rsidR="00222173">
        <w:rPr>
          <w:rFonts w:ascii="Segoe UI" w:hAnsi="Segoe UI" w:cs="Segoe UI"/>
          <w:sz w:val="22"/>
          <w:szCs w:val="22"/>
        </w:rPr>
        <w:t xml:space="preserve"> ou seu acordo de acionistas</w:t>
      </w:r>
      <w:r w:rsidRPr="00B6432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4E19C432"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2"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3AEADC83" w14:textId="51716CFC"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w:t>
      </w:r>
      <w:r w:rsidR="00C17276">
        <w:rPr>
          <w:rFonts w:ascii="Segoe UI" w:hAnsi="Segoe UI" w:cs="Segoe UI"/>
          <w:sz w:val="22"/>
          <w:szCs w:val="22"/>
        </w:rPr>
        <w:t xml:space="preserve"> </w:t>
      </w:r>
      <w:r w:rsidRPr="00B64324">
        <w:rPr>
          <w:rFonts w:ascii="Segoe UI" w:hAnsi="Segoe UI" w:cs="Segoe UI"/>
          <w:sz w:val="22"/>
          <w:szCs w:val="22"/>
        </w:rPr>
        <w:t>suas Afiliadas</w:t>
      </w:r>
      <w:r w:rsidR="00832D0A">
        <w:rPr>
          <w:rFonts w:ascii="Segoe UI" w:hAnsi="Segoe UI" w:cs="Segoe UI"/>
          <w:sz w:val="22"/>
          <w:szCs w:val="22"/>
        </w:rPr>
        <w:t>,</w:t>
      </w:r>
      <w:r w:rsidRPr="00B64324">
        <w:rPr>
          <w:rFonts w:ascii="Segoe UI" w:hAnsi="Segoe UI" w:cs="Segoe UI"/>
          <w:sz w:val="22"/>
          <w:szCs w:val="22"/>
        </w:rPr>
        <w:t xml:space="preserve"> </w:t>
      </w:r>
      <w:r w:rsidR="00832D0A">
        <w:rPr>
          <w:rFonts w:ascii="Segoe UI" w:hAnsi="Segoe UI" w:cs="Segoe UI"/>
          <w:sz w:val="22"/>
          <w:szCs w:val="22"/>
        </w:rPr>
        <w:t>b</w:t>
      </w:r>
      <w:r w:rsidRPr="00B64324">
        <w:rPr>
          <w:rFonts w:ascii="Segoe UI" w:hAnsi="Segoe UI" w:cs="Segoe UI"/>
          <w:sz w:val="22"/>
          <w:szCs w:val="22"/>
        </w:rPr>
        <w:t>e</w:t>
      </w:r>
      <w:r w:rsidR="00832D0A">
        <w:rPr>
          <w:rFonts w:ascii="Segoe UI" w:hAnsi="Segoe UI" w:cs="Segoe UI"/>
          <w:sz w:val="22"/>
          <w:szCs w:val="22"/>
        </w:rPr>
        <w:t>m como pelos</w:t>
      </w:r>
      <w:r w:rsidRPr="00B64324">
        <w:rPr>
          <w:rFonts w:ascii="Segoe UI" w:hAnsi="Segoe UI" w:cs="Segoe UI"/>
          <w:sz w:val="22"/>
          <w:szCs w:val="22"/>
        </w:rPr>
        <w:t xml:space="preserve"> seus respectivos administradores, empregados</w:t>
      </w:r>
      <w:r w:rsidR="00BF7F71">
        <w:rPr>
          <w:rFonts w:ascii="Segoe UI" w:hAnsi="Segoe UI" w:cs="Segoe UI"/>
          <w:sz w:val="22"/>
          <w:szCs w:val="22"/>
        </w:rPr>
        <w:t xml:space="preserve">, </w:t>
      </w:r>
      <w:r w:rsidRPr="00B64324">
        <w:rPr>
          <w:rFonts w:ascii="Segoe UI" w:hAnsi="Segoe UI" w:cs="Segoe UI"/>
          <w:sz w:val="22"/>
          <w:szCs w:val="22"/>
        </w:rPr>
        <w:t>conselheiros, agentes, consultores (inclusive, sem restrições, consultores financeiros, conselheiros, advogados e contadores), ou terceiros agindo em seu nome</w:t>
      </w:r>
      <w:r w:rsidR="00222173">
        <w:rPr>
          <w:rFonts w:ascii="Segoe UI" w:hAnsi="Segoe UI" w:cs="Segoe UI"/>
          <w:sz w:val="22"/>
          <w:szCs w:val="22"/>
        </w:rPr>
        <w:t xml:space="preserve"> e benefício, </w:t>
      </w:r>
      <w:r w:rsidR="00222173" w:rsidRPr="00B64324">
        <w:rPr>
          <w:rFonts w:ascii="Segoe UI" w:hAnsi="Segoe UI" w:cs="Segoe UI"/>
          <w:sz w:val="22"/>
          <w:szCs w:val="22"/>
        </w:rPr>
        <w:t>conforme aplicável</w:t>
      </w:r>
      <w:r w:rsidRPr="00B64324">
        <w:rPr>
          <w:rFonts w:ascii="Segoe UI" w:hAnsi="Segoe UI" w:cs="Segoe UI"/>
          <w:sz w:val="22"/>
          <w:szCs w:val="22"/>
        </w:rPr>
        <w:t xml:space="preserv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w:t>
      </w:r>
      <w:r w:rsidRPr="00B64324">
        <w:rPr>
          <w:rFonts w:ascii="Segoe UI" w:hAnsi="Segoe UI" w:cs="Segoe UI"/>
          <w:sz w:val="22"/>
          <w:szCs w:val="22"/>
        </w:rPr>
        <w:lastRenderedPageBreak/>
        <w:t xml:space="preserve">de funções ligadas às atividades da Emissora ou </w:t>
      </w:r>
      <w:r w:rsidRPr="00E12B4B">
        <w:rPr>
          <w:rFonts w:ascii="Segoe UI" w:hAnsi="Segoe UI" w:cs="Segoe UI"/>
          <w:sz w:val="22"/>
          <w:szCs w:val="22"/>
        </w:rPr>
        <w:t xml:space="preserve">das Afiliadas, </w:t>
      </w:r>
      <w:r w:rsidR="00BF44F3" w:rsidRPr="00E12B4B">
        <w:rPr>
          <w:rFonts w:ascii="Segoe UI" w:hAnsi="Segoe UI" w:cs="Segoe UI"/>
          <w:b/>
          <w:bCs/>
          <w:sz w:val="22"/>
          <w:szCs w:val="22"/>
        </w:rPr>
        <w:t>(i)</w:t>
      </w:r>
      <w:r w:rsidR="00BF44F3" w:rsidRPr="00E12B4B">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E12B4B">
        <w:rPr>
          <w:rFonts w:ascii="Segoe UI" w:hAnsi="Segoe UI" w:cs="Segoe UI"/>
          <w:sz w:val="22"/>
          <w:szCs w:val="22"/>
        </w:rPr>
        <w:t xml:space="preserve"> (“</w:t>
      </w:r>
      <w:r w:rsidR="00AC75BF" w:rsidRPr="00E12B4B">
        <w:rPr>
          <w:rFonts w:ascii="Segoe UI" w:hAnsi="Segoe UI" w:cs="Segoe UI"/>
          <w:b/>
          <w:sz w:val="22"/>
          <w:szCs w:val="22"/>
        </w:rPr>
        <w:t>Legislação Ambiental</w:t>
      </w:r>
      <w:r w:rsidR="00AC75BF" w:rsidRPr="00E12B4B">
        <w:rPr>
          <w:rFonts w:ascii="Segoe UI" w:hAnsi="Segoe UI" w:cs="Segoe UI"/>
          <w:sz w:val="22"/>
          <w:szCs w:val="22"/>
        </w:rPr>
        <w:t>”)</w:t>
      </w:r>
      <w:r w:rsidR="006F5FC8" w:rsidRPr="00E12B4B">
        <w:rPr>
          <w:rFonts w:ascii="Segoe UI" w:hAnsi="Segoe UI" w:cs="Segoe UI"/>
          <w:sz w:val="22"/>
          <w:szCs w:val="22"/>
        </w:rPr>
        <w:t>,</w:t>
      </w:r>
      <w:r w:rsidR="00704F62">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265FAF" w:rsidRPr="00E12B4B">
        <w:rPr>
          <w:rFonts w:ascii="Segoe UI" w:hAnsi="Segoe UI" w:cs="Segoe UI"/>
          <w:sz w:val="22"/>
          <w:szCs w:val="22"/>
        </w:rPr>
        <w:t xml:space="preserve"> </w:t>
      </w:r>
      <w:r w:rsidR="00BF44F3" w:rsidRPr="00E12B4B">
        <w:rPr>
          <w:rFonts w:ascii="Segoe UI" w:hAnsi="Segoe UI" w:cs="Segoe UI"/>
          <w:b/>
          <w:bCs/>
          <w:sz w:val="22"/>
          <w:szCs w:val="22"/>
        </w:rPr>
        <w:t>(</w:t>
      </w:r>
      <w:proofErr w:type="spellStart"/>
      <w:r w:rsidR="00BF44F3" w:rsidRPr="00E12B4B">
        <w:rPr>
          <w:rFonts w:ascii="Segoe UI" w:hAnsi="Segoe UI" w:cs="Segoe UI"/>
          <w:b/>
          <w:bCs/>
          <w:sz w:val="22"/>
          <w:szCs w:val="22"/>
        </w:rPr>
        <w:t>ii</w:t>
      </w:r>
      <w:proofErr w:type="spellEnd"/>
      <w:r w:rsidR="00BF44F3" w:rsidRPr="00E12B4B">
        <w:rPr>
          <w:rFonts w:ascii="Segoe UI" w:hAnsi="Segoe UI" w:cs="Segoe UI"/>
          <w:b/>
          <w:bCs/>
          <w:sz w:val="22"/>
          <w:szCs w:val="22"/>
        </w:rPr>
        <w:t>)</w:t>
      </w:r>
      <w:r w:rsidR="00BF44F3" w:rsidRPr="00E12B4B">
        <w:rPr>
          <w:rFonts w:ascii="Segoe UI" w:hAnsi="Segoe UI" w:cs="Segoe UI"/>
          <w:sz w:val="22"/>
          <w:szCs w:val="22"/>
        </w:rPr>
        <w:t xml:space="preserve"> a legislação trabalhista</w:t>
      </w:r>
      <w:r w:rsidR="002E7D34" w:rsidRPr="00E12B4B">
        <w:rPr>
          <w:rFonts w:ascii="Segoe UI" w:hAnsi="Segoe UI" w:cs="Segoe UI"/>
          <w:sz w:val="22"/>
          <w:szCs w:val="22"/>
        </w:rPr>
        <w:t xml:space="preserve"> relativa à</w:t>
      </w:r>
      <w:r w:rsidR="00BF44F3" w:rsidRPr="00E12B4B">
        <w:rPr>
          <w:rFonts w:ascii="Segoe UI" w:hAnsi="Segoe UI" w:cs="Segoe UI"/>
          <w:sz w:val="22"/>
          <w:szCs w:val="22"/>
        </w:rPr>
        <w:t xml:space="preserve"> não utilização de mão de obra infantil e/ou em condições análogas às de escravo </w:t>
      </w:r>
      <w:r w:rsidR="000118B5" w:rsidRPr="00E12B4B">
        <w:rPr>
          <w:rFonts w:ascii="Segoe UI" w:hAnsi="Segoe UI" w:cs="Segoe UI"/>
          <w:sz w:val="22"/>
          <w:szCs w:val="22"/>
        </w:rPr>
        <w:t>e</w:t>
      </w:r>
      <w:bookmarkStart w:id="223" w:name="_Hlk72590271"/>
      <w:r w:rsidR="000118B5" w:rsidRPr="00E12B4B">
        <w:rPr>
          <w:rFonts w:ascii="Segoe UI" w:hAnsi="Segoe UI" w:cs="Segoe UI"/>
          <w:sz w:val="22"/>
          <w:szCs w:val="22"/>
        </w:rPr>
        <w:t xml:space="preserve">/ou a não discriminação de raça e gênero e aos direitos dos silvícolas </w:t>
      </w:r>
      <w:r w:rsidR="00BF44F3" w:rsidRPr="00E12B4B">
        <w:rPr>
          <w:rFonts w:ascii="Segoe UI" w:hAnsi="Segoe UI" w:cs="Segoe UI"/>
          <w:sz w:val="22"/>
          <w:szCs w:val="22"/>
        </w:rPr>
        <w:t>e</w:t>
      </w:r>
      <w:r w:rsidR="000118B5" w:rsidRPr="00E12B4B">
        <w:rPr>
          <w:rFonts w:ascii="Segoe UI" w:hAnsi="Segoe UI" w:cs="Segoe UI"/>
          <w:sz w:val="22"/>
          <w:szCs w:val="22"/>
        </w:rPr>
        <w:t>/ou</w:t>
      </w:r>
      <w:r w:rsidR="00BF44F3" w:rsidRPr="00E12B4B">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223"/>
      <w:r w:rsidR="00BF44F3" w:rsidRPr="00E12B4B">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E12B4B">
        <w:rPr>
          <w:rFonts w:ascii="Segoe UI" w:hAnsi="Segoe UI" w:cs="Segoe UI"/>
          <w:b/>
          <w:sz w:val="22"/>
          <w:szCs w:val="22"/>
        </w:rPr>
        <w:t>Le</w:t>
      </w:r>
      <w:r w:rsidR="00AC75BF" w:rsidRPr="00E12B4B">
        <w:rPr>
          <w:rFonts w:ascii="Segoe UI" w:hAnsi="Segoe UI" w:cs="Segoe UI"/>
          <w:b/>
          <w:sz w:val="22"/>
          <w:szCs w:val="22"/>
        </w:rPr>
        <w:t>gislação de Proteção Social</w:t>
      </w:r>
      <w:r w:rsidR="004300B4" w:rsidRPr="00E12B4B">
        <w:rPr>
          <w:rFonts w:ascii="Segoe UI" w:hAnsi="Segoe UI" w:cs="Segoe UI"/>
          <w:bCs/>
          <w:sz w:val="22"/>
          <w:szCs w:val="22"/>
        </w:rPr>
        <w:t>”)</w:t>
      </w:r>
      <w:r w:rsidR="00D350C9" w:rsidRPr="00E12B4B">
        <w:rPr>
          <w:rFonts w:ascii="Segoe UI" w:hAnsi="Segoe UI" w:cs="Segoe UI"/>
          <w:bCs/>
          <w:sz w:val="22"/>
          <w:szCs w:val="22"/>
        </w:rPr>
        <w:t>; bem como</w:t>
      </w:r>
      <w:r w:rsidR="00D350C9" w:rsidRPr="00E12B4B">
        <w:rPr>
          <w:rFonts w:ascii="Segoe UI" w:hAnsi="Segoe UI" w:cs="Segoe UI"/>
          <w:b/>
          <w:sz w:val="22"/>
          <w:szCs w:val="22"/>
        </w:rPr>
        <w:t xml:space="preserve"> (</w:t>
      </w:r>
      <w:proofErr w:type="spellStart"/>
      <w:r w:rsidR="00D350C9" w:rsidRPr="00E12B4B">
        <w:rPr>
          <w:rFonts w:ascii="Segoe UI" w:hAnsi="Segoe UI" w:cs="Segoe UI"/>
          <w:b/>
          <w:sz w:val="22"/>
          <w:szCs w:val="22"/>
        </w:rPr>
        <w:t>iii</w:t>
      </w:r>
      <w:proofErr w:type="spellEnd"/>
      <w:r w:rsidR="00D350C9" w:rsidRPr="00E12B4B">
        <w:rPr>
          <w:rFonts w:ascii="Segoe UI" w:hAnsi="Segoe UI" w:cs="Segoe UI"/>
          <w:b/>
          <w:sz w:val="22"/>
          <w:szCs w:val="22"/>
        </w:rPr>
        <w:t>)</w:t>
      </w:r>
      <w:r w:rsidR="00D350C9" w:rsidRPr="00E12B4B">
        <w:rPr>
          <w:rFonts w:ascii="Segoe UI" w:hAnsi="Segoe UI" w:cs="Segoe UI"/>
          <w:bCs/>
          <w:sz w:val="22"/>
          <w:szCs w:val="22"/>
        </w:rPr>
        <w:t xml:space="preserve"> toda regulamentação da Agência Nacional de Transportes Aquaviários (“</w:t>
      </w:r>
      <w:r w:rsidR="00D350C9" w:rsidRPr="00E12B4B">
        <w:rPr>
          <w:rFonts w:ascii="Segoe UI" w:hAnsi="Segoe UI" w:cs="Segoe UI"/>
          <w:b/>
          <w:sz w:val="22"/>
          <w:szCs w:val="22"/>
        </w:rPr>
        <w:t>ANTAQ</w:t>
      </w:r>
      <w:r w:rsidR="00D350C9" w:rsidRPr="00E12B4B">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E12B4B">
        <w:rPr>
          <w:rFonts w:ascii="Segoe UI" w:hAnsi="Segoe UI" w:cs="Segoe UI"/>
          <w:bCs/>
          <w:sz w:val="22"/>
          <w:szCs w:val="22"/>
        </w:rPr>
        <w:t xml:space="preserve">Afiliadas </w:t>
      </w:r>
      <w:r w:rsidR="00D350C9" w:rsidRPr="00E12B4B">
        <w:rPr>
          <w:rFonts w:ascii="Segoe UI" w:hAnsi="Segoe UI" w:cs="Segoe UI"/>
          <w:bCs/>
          <w:sz w:val="22"/>
          <w:szCs w:val="22"/>
        </w:rPr>
        <w:t>(“</w:t>
      </w:r>
      <w:r w:rsidR="00D350C9" w:rsidRPr="00E12B4B">
        <w:rPr>
          <w:rFonts w:ascii="Segoe UI" w:hAnsi="Segoe UI" w:cs="Segoe UI"/>
          <w:b/>
          <w:sz w:val="22"/>
          <w:szCs w:val="22"/>
        </w:rPr>
        <w:t>Legislação Setorial</w:t>
      </w:r>
      <w:r w:rsidR="00D350C9" w:rsidRPr="00E12B4B">
        <w:rPr>
          <w:rFonts w:ascii="Segoe UI" w:hAnsi="Segoe UI" w:cs="Segoe UI"/>
          <w:bCs/>
          <w:sz w:val="22"/>
          <w:szCs w:val="22"/>
        </w:rPr>
        <w:t>”)</w:t>
      </w:r>
      <w:r w:rsidR="00704F62">
        <w:rPr>
          <w:rFonts w:ascii="Segoe UI" w:hAnsi="Segoe UI" w:cs="Segoe UI"/>
          <w:bCs/>
          <w:sz w:val="22"/>
          <w:szCs w:val="22"/>
        </w:rPr>
        <w:t>;</w:t>
      </w:r>
      <w:r w:rsidR="006F5FC8" w:rsidRPr="00E12B4B">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704F62" w:rsidRPr="00E12B4B" w:rsidDel="00704F62">
        <w:rPr>
          <w:rFonts w:ascii="Segoe UI" w:hAnsi="Segoe UI" w:cs="Segoe UI"/>
          <w:sz w:val="22"/>
          <w:szCs w:val="22"/>
        </w:rPr>
        <w:t xml:space="preserve"> </w:t>
      </w:r>
      <w:bookmarkEnd w:id="222"/>
    </w:p>
    <w:p w14:paraId="372C5D73" w14:textId="046E1A6C" w:rsidR="002F4ADA" w:rsidRPr="00C9765C"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sz w:val="22"/>
        </w:rPr>
      </w:pPr>
      <w:bookmarkStart w:id="224" w:name="_Hlk72590288"/>
      <w:r w:rsidRPr="00C9765C">
        <w:rPr>
          <w:rFonts w:ascii="Segoe UI" w:hAnsi="Segoe UI"/>
          <w:sz w:val="22"/>
        </w:rPr>
        <w:t>cumprir a destinação dos recursos captados por</w:t>
      </w:r>
      <w:r w:rsidR="009A4CF9" w:rsidRPr="00C9765C">
        <w:rPr>
          <w:rFonts w:ascii="Segoe UI" w:hAnsi="Segoe UI"/>
          <w:sz w:val="22"/>
        </w:rPr>
        <w:t xml:space="preserve"> meio da Emissão, nos termos </w:t>
      </w:r>
      <w:r w:rsidR="00616BB8" w:rsidRPr="00C9765C">
        <w:rPr>
          <w:rFonts w:ascii="Segoe UI" w:hAnsi="Segoe UI"/>
          <w:sz w:val="22"/>
        </w:rPr>
        <w:t>da Cláusula</w:t>
      </w:r>
      <w:r w:rsidR="009A4CF9" w:rsidRPr="00C9765C">
        <w:rPr>
          <w:rFonts w:ascii="Segoe UI" w:hAnsi="Segoe UI"/>
          <w:sz w:val="22"/>
        </w:rPr>
        <w:t xml:space="preserve"> </w:t>
      </w:r>
      <w:r w:rsidR="00616BB8" w:rsidRPr="00C9765C">
        <w:rPr>
          <w:rFonts w:ascii="Segoe UI" w:hAnsi="Segoe UI"/>
          <w:sz w:val="22"/>
        </w:rPr>
        <w:fldChar w:fldCharType="begin"/>
      </w:r>
      <w:r w:rsidR="00616BB8" w:rsidRPr="00C9765C">
        <w:rPr>
          <w:rFonts w:ascii="Segoe UI" w:hAnsi="Segoe UI"/>
          <w:sz w:val="22"/>
        </w:rPr>
        <w:instrText xml:space="preserve"> REF _Ref38531111 \r \h </w:instrText>
      </w:r>
      <w:r w:rsidR="0084719E" w:rsidRPr="00C9765C">
        <w:rPr>
          <w:rFonts w:ascii="Segoe UI" w:hAnsi="Segoe UI"/>
          <w:sz w:val="22"/>
        </w:rPr>
        <w:instrText xml:space="preserve"> \* MERGEFORMAT </w:instrText>
      </w:r>
      <w:r w:rsidR="00616BB8" w:rsidRPr="00C9765C">
        <w:rPr>
          <w:rFonts w:ascii="Segoe UI" w:hAnsi="Segoe UI"/>
          <w:sz w:val="22"/>
        </w:rPr>
      </w:r>
      <w:r w:rsidR="00616BB8" w:rsidRPr="00C9765C">
        <w:rPr>
          <w:rFonts w:ascii="Segoe UI" w:hAnsi="Segoe UI"/>
          <w:sz w:val="22"/>
        </w:rPr>
        <w:fldChar w:fldCharType="separate"/>
      </w:r>
      <w:r w:rsidR="009120DB" w:rsidRPr="00C9765C">
        <w:rPr>
          <w:rFonts w:ascii="Segoe UI" w:hAnsi="Segoe UI"/>
          <w:sz w:val="22"/>
        </w:rPr>
        <w:t>3.5</w:t>
      </w:r>
      <w:r w:rsidR="00616BB8" w:rsidRPr="00C9765C">
        <w:rPr>
          <w:rFonts w:ascii="Segoe UI" w:hAnsi="Segoe UI"/>
          <w:sz w:val="22"/>
        </w:rPr>
        <w:fldChar w:fldCharType="end"/>
      </w:r>
      <w:r w:rsidR="00616BB8" w:rsidRPr="00C9765C">
        <w:rPr>
          <w:rFonts w:ascii="Segoe UI" w:hAnsi="Segoe UI"/>
          <w:sz w:val="22"/>
        </w:rPr>
        <w:t xml:space="preserve"> </w:t>
      </w:r>
      <w:r w:rsidR="009A4CF9" w:rsidRPr="00C9765C">
        <w:rPr>
          <w:rFonts w:ascii="Segoe UI" w:hAnsi="Segoe UI"/>
          <w:sz w:val="22"/>
        </w:rPr>
        <w:t xml:space="preserve">desta </w:t>
      </w:r>
      <w:r w:rsidRPr="00C9765C">
        <w:rPr>
          <w:rFonts w:ascii="Segoe UI" w:hAnsi="Segoe UI"/>
          <w:sz w:val="22"/>
        </w:rPr>
        <w:t>Escritura de Emissão</w:t>
      </w:r>
      <w:bookmarkEnd w:id="224"/>
      <w:r w:rsidRPr="00C9765C">
        <w:rPr>
          <w:rFonts w:ascii="Segoe UI" w:hAnsi="Segoe UI"/>
          <w:sz w:val="22"/>
        </w:rPr>
        <w:t>;</w:t>
      </w:r>
      <w:r w:rsidR="00EC0B25" w:rsidRPr="00C9765C">
        <w:rPr>
          <w:rFonts w:ascii="Segoe UI" w:hAnsi="Segoe UI"/>
          <w:sz w:val="22"/>
        </w:rPr>
        <w:t xml:space="preserve"> </w:t>
      </w:r>
    </w:p>
    <w:p w14:paraId="3C09D879" w14:textId="076ECE0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5"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w:t>
      </w:r>
      <w:r w:rsidR="00832D0A">
        <w:rPr>
          <w:rFonts w:ascii="Segoe UI" w:hAnsi="Segoe UI" w:cs="Segoe UI"/>
          <w:sz w:val="22"/>
          <w:szCs w:val="22"/>
        </w:rPr>
        <w:t xml:space="preserve">seus </w:t>
      </w:r>
      <w:r w:rsidR="00BF44F3" w:rsidRPr="00B64324">
        <w:rPr>
          <w:rFonts w:ascii="Segoe UI" w:hAnsi="Segoe UI" w:cs="Segoe UI"/>
          <w:sz w:val="22"/>
          <w:szCs w:val="22"/>
        </w:rPr>
        <w:t xml:space="preserve">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E12B4B">
        <w:rPr>
          <w:rFonts w:ascii="Segoe UI" w:hAnsi="Segoe UI" w:cs="Segoe UI"/>
          <w:sz w:val="22"/>
          <w:szCs w:val="22"/>
        </w:rPr>
        <w:t>quando no exercício de funções ligadas às atividades da Emissora</w:t>
      </w:r>
      <w:r w:rsidR="001E3604" w:rsidRPr="00E12B4B">
        <w:rPr>
          <w:rFonts w:ascii="Segoe UI" w:hAnsi="Segoe UI" w:cs="Segoe UI"/>
          <w:sz w:val="22"/>
          <w:szCs w:val="22"/>
        </w:rPr>
        <w:t xml:space="preserve"> </w:t>
      </w:r>
      <w:r w:rsidR="001F1541" w:rsidRPr="00E12B4B">
        <w:rPr>
          <w:rFonts w:ascii="Segoe UI" w:hAnsi="Segoe UI" w:cs="Segoe UI"/>
          <w:sz w:val="22"/>
          <w:szCs w:val="22"/>
        </w:rPr>
        <w:t>ou das Afiliadas</w:t>
      </w:r>
      <w:r w:rsidR="006A1E58" w:rsidRPr="00E12B4B">
        <w:rPr>
          <w:rFonts w:ascii="Segoe UI" w:hAnsi="Segoe UI" w:cs="Segoe UI"/>
          <w:sz w:val="22"/>
          <w:szCs w:val="22"/>
        </w:rPr>
        <w:t xml:space="preserve">, </w:t>
      </w:r>
      <w:r w:rsidRPr="00E12B4B">
        <w:rPr>
          <w:rFonts w:ascii="Segoe UI" w:hAnsi="Segoe UI" w:cs="Segoe UI"/>
          <w:sz w:val="22"/>
          <w:szCs w:val="22"/>
        </w:rPr>
        <w:t>adotar todas as medidas necessárias para assegurar o cumprimento das leis ou regulamentos, nacionais ou estrangeiros, contra prática de corrupção ou atos</w:t>
      </w:r>
      <w:r w:rsidRPr="00B64324">
        <w:rPr>
          <w:rFonts w:ascii="Segoe UI" w:hAnsi="Segoe UI" w:cs="Segoe UI"/>
          <w:sz w:val="22"/>
          <w:szCs w:val="22"/>
        </w:rPr>
        <w:t xml:space="preserve"> lesivos à administração pública, incluindo, sem limitação, </w:t>
      </w:r>
      <w:r w:rsidR="001179C7" w:rsidRPr="00B64324">
        <w:rPr>
          <w:rFonts w:ascii="Segoe UI" w:hAnsi="Segoe UI" w:cs="Segoe UI"/>
          <w:sz w:val="22"/>
          <w:szCs w:val="22"/>
        </w:rPr>
        <w:t xml:space="preserve">a Lei nº 12.846, de 1º de agosto de 2013, </w:t>
      </w:r>
      <w:r w:rsidR="001179C7" w:rsidRPr="00B64324">
        <w:rPr>
          <w:rFonts w:ascii="Segoe UI" w:hAnsi="Segoe UI" w:cs="Segoe UI"/>
          <w:sz w:val="22"/>
          <w:szCs w:val="22"/>
        </w:rPr>
        <w:lastRenderedPageBreak/>
        <w:t>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 xml:space="preserve">S. </w:t>
      </w:r>
      <w:proofErr w:type="spellStart"/>
      <w:r w:rsidRPr="00B64324">
        <w:rPr>
          <w:rFonts w:ascii="Segoe UI" w:hAnsi="Segoe UI" w:cs="Segoe UI"/>
          <w:i/>
          <w:sz w:val="22"/>
          <w:szCs w:val="22"/>
        </w:rPr>
        <w:t>Foreign</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Corrupt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Practices</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of</w:t>
      </w:r>
      <w:proofErr w:type="spellEnd"/>
      <w:r w:rsidRPr="00B64324">
        <w:rPr>
          <w:rFonts w:ascii="Segoe UI" w:hAnsi="Segoe UI" w:cs="Segoe UI"/>
          <w:i/>
          <w:sz w:val="22"/>
          <w:szCs w:val="22"/>
        </w:rPr>
        <w:t xml:space="preserve"> 1977</w:t>
      </w:r>
      <w:r w:rsidRPr="00B64324">
        <w:rPr>
          <w:rFonts w:ascii="Segoe UI" w:hAnsi="Segoe UI" w:cs="Segoe UI"/>
          <w:sz w:val="22"/>
          <w:szCs w:val="22"/>
        </w:rPr>
        <w:t xml:space="preserve"> e o </w:t>
      </w:r>
      <w:r w:rsidRPr="00B64324">
        <w:rPr>
          <w:rFonts w:ascii="Segoe UI" w:hAnsi="Segoe UI" w:cs="Segoe UI"/>
          <w:i/>
          <w:sz w:val="22"/>
          <w:szCs w:val="22"/>
        </w:rPr>
        <w:t xml:space="preserve">UK </w:t>
      </w:r>
      <w:proofErr w:type="spellStart"/>
      <w:r w:rsidRPr="00B64324">
        <w:rPr>
          <w:rFonts w:ascii="Segoe UI" w:hAnsi="Segoe UI" w:cs="Segoe UI"/>
          <w:i/>
          <w:sz w:val="22"/>
          <w:szCs w:val="22"/>
        </w:rPr>
        <w:t>Bribery</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225"/>
      <w:r w:rsidRPr="00B64324">
        <w:rPr>
          <w:rFonts w:ascii="Segoe UI" w:hAnsi="Segoe UI" w:cs="Segoe UI"/>
          <w:sz w:val="22"/>
          <w:szCs w:val="22"/>
        </w:rPr>
        <w:t>;</w:t>
      </w:r>
      <w:r w:rsidR="00265FAF">
        <w:rPr>
          <w:rFonts w:ascii="Segoe UI" w:hAnsi="Segoe UI" w:cs="Segoe UI"/>
          <w:sz w:val="22"/>
          <w:szCs w:val="22"/>
        </w:rPr>
        <w:t xml:space="preserve"> </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6" w:name="_Hlk72590314"/>
      <w:r w:rsidRPr="00B64324">
        <w:rPr>
          <w:rFonts w:ascii="Segoe UI" w:hAnsi="Segoe UI" w:cs="Segoe UI"/>
          <w:sz w:val="22"/>
          <w:szCs w:val="22"/>
        </w:rPr>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w:t>
      </w:r>
      <w:proofErr w:type="spellStart"/>
      <w:r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w:t>
      </w:r>
      <w:proofErr w:type="spellStart"/>
      <w:r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w:t>
      </w:r>
      <w:proofErr w:type="spellStart"/>
      <w:r w:rsidRPr="00B64324">
        <w:rPr>
          <w:rFonts w:ascii="Segoe UI" w:hAnsi="Segoe UI" w:cs="Segoe UI"/>
          <w:b/>
          <w:bCs/>
          <w:sz w:val="22"/>
          <w:szCs w:val="22"/>
        </w:rPr>
        <w:t>iv</w:t>
      </w:r>
      <w:proofErr w:type="spellEnd"/>
      <w:r w:rsidRPr="00B64324">
        <w:rPr>
          <w:rFonts w:ascii="Segoe UI" w:hAnsi="Segoe UI" w:cs="Segoe UI"/>
          <w:b/>
          <w:bCs/>
          <w:sz w:val="22"/>
          <w:szCs w:val="22"/>
        </w:rPr>
        <w:t>)</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226"/>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7"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227"/>
      <w:r w:rsidRPr="00B64324">
        <w:rPr>
          <w:rFonts w:ascii="Segoe UI" w:hAnsi="Segoe UI" w:cs="Segoe UI"/>
          <w:sz w:val="22"/>
          <w:szCs w:val="22"/>
        </w:rPr>
        <w:t xml:space="preserve">; </w:t>
      </w:r>
    </w:p>
    <w:p w14:paraId="0BBB27DB" w14:textId="4B2DAE33"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lastRenderedPageBreak/>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w:t>
      </w:r>
      <w:r w:rsidR="006C2F41" w:rsidRPr="00C9765C">
        <w:rPr>
          <w:rFonts w:ascii="Segoe UI" w:eastAsia="Arial Unicode MS" w:hAnsi="Segoe UI"/>
          <w:b/>
          <w:sz w:val="22"/>
        </w:rPr>
        <w:t>(</w:t>
      </w:r>
      <w:r w:rsidR="00832D0A" w:rsidRPr="00D20A87">
        <w:rPr>
          <w:rFonts w:ascii="Segoe UI" w:eastAsia="Arial Unicode MS" w:hAnsi="Segoe UI" w:cs="Segoe UI"/>
          <w:b/>
          <w:bCs/>
          <w:iCs/>
          <w:sz w:val="22"/>
          <w:szCs w:val="22"/>
        </w:rPr>
        <w:t>i</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 descumprido qualquer das Leis Anticorrupção, </w:t>
      </w:r>
      <w:r w:rsidR="006C2F41" w:rsidRPr="00C9765C">
        <w:rPr>
          <w:rFonts w:ascii="Segoe UI" w:eastAsia="Arial Unicode MS" w:hAnsi="Segoe UI"/>
          <w:b/>
          <w:sz w:val="22"/>
        </w:rPr>
        <w:t>(</w:t>
      </w:r>
      <w:proofErr w:type="spellStart"/>
      <w:r w:rsidR="006C2F41" w:rsidRPr="00C9765C">
        <w:rPr>
          <w:rFonts w:ascii="Segoe UI" w:eastAsia="Arial Unicode MS" w:hAnsi="Segoe UI"/>
          <w:b/>
          <w:sz w:val="22"/>
        </w:rPr>
        <w:t>ii</w:t>
      </w:r>
      <w:proofErr w:type="spellEnd"/>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C9765C">
        <w:rPr>
          <w:rFonts w:ascii="Segoe UI" w:eastAsia="Arial Unicode MS" w:hAnsi="Segoe UI"/>
          <w:b/>
          <w:sz w:val="22"/>
        </w:rPr>
        <w:t>(</w:t>
      </w:r>
      <w:proofErr w:type="spellStart"/>
      <w:r w:rsidR="003C5033" w:rsidRPr="00C9765C">
        <w:rPr>
          <w:rFonts w:ascii="Segoe UI" w:eastAsia="Arial Unicode MS" w:hAnsi="Segoe UI"/>
          <w:b/>
          <w:sz w:val="22"/>
        </w:rPr>
        <w:t>iii</w:t>
      </w:r>
      <w:proofErr w:type="spellEnd"/>
      <w:r w:rsidR="003C5033" w:rsidRPr="00C9765C">
        <w:rPr>
          <w:rFonts w:ascii="Segoe UI" w:eastAsia="Arial Unicode MS" w:hAnsi="Segoe UI"/>
          <w:b/>
          <w:sz w:val="22"/>
        </w:rPr>
        <w:t>)</w:t>
      </w:r>
      <w:r w:rsidR="003C5033" w:rsidRPr="00B64324">
        <w:rPr>
          <w:rFonts w:ascii="Segoe UI" w:eastAsia="Arial Unicode MS" w:hAnsi="Segoe UI" w:cs="Segoe UI"/>
          <w:iCs/>
          <w:sz w:val="22"/>
          <w:szCs w:val="22"/>
        </w:rPr>
        <w:t xml:space="preserve">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xml:space="preserv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a</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b</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comunicação do fato pelo Emissora à autoridade competente 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c</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8" w:name="_DV_M417"/>
      <w:bookmarkEnd w:id="228"/>
      <w:r w:rsidRPr="00B64324">
        <w:rPr>
          <w:rFonts w:ascii="Segoe UI" w:hAnsi="Segoe UI" w:cs="Segoe UI"/>
          <w:sz w:val="22"/>
          <w:szCs w:val="22"/>
        </w:rPr>
        <w:lastRenderedPageBreak/>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40E1904B"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229" w:name="_Hlk72590338"/>
      <w:r w:rsidRPr="00B6432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229"/>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9C54BC" w:rsidRPr="00C9765C">
        <w:rPr>
          <w:rFonts w:ascii="Segoe UI" w:hAnsi="Segoe UI"/>
          <w:sz w:val="22"/>
        </w:rPr>
        <w:t xml:space="preserve">exceto por aquelas que a </w:t>
      </w:r>
      <w:r w:rsidR="009C54BC" w:rsidRPr="0050560F">
        <w:rPr>
          <w:rFonts w:ascii="Segoe UI" w:hAnsi="Segoe UI" w:cs="Segoe UI"/>
          <w:sz w:val="22"/>
          <w:szCs w:val="22"/>
        </w:rPr>
        <w:t xml:space="preserve">Emissora, em </w:t>
      </w:r>
      <w:r w:rsidR="009C54BC" w:rsidRPr="00C9765C">
        <w:rPr>
          <w:rFonts w:ascii="Segoe UI" w:hAnsi="Segoe UI"/>
          <w:sz w:val="22"/>
        </w:rPr>
        <w:t xml:space="preserve">boa-fé, </w:t>
      </w:r>
      <w:r w:rsidR="009C54BC" w:rsidRPr="0050560F">
        <w:rPr>
          <w:rFonts w:ascii="Segoe UI" w:hAnsi="Segoe UI" w:cs="Segoe UI"/>
          <w:sz w:val="22"/>
          <w:szCs w:val="22"/>
        </w:rPr>
        <w:t>esteja questionando</w:t>
      </w:r>
      <w:r w:rsidR="009C54BC" w:rsidRPr="00C9765C">
        <w:rPr>
          <w:rFonts w:ascii="Segoe UI" w:hAnsi="Segoe UI"/>
          <w:sz w:val="22"/>
        </w:rPr>
        <w:t xml:space="preserve"> nas esferas administrativa e/ou judicial </w:t>
      </w:r>
      <w:r w:rsidR="009C54BC" w:rsidRPr="0050560F">
        <w:rPr>
          <w:rFonts w:ascii="Segoe UI" w:hAnsi="Segoe UI" w:cs="Segoe UI"/>
          <w:sz w:val="22"/>
          <w:szCs w:val="22"/>
        </w:rPr>
        <w:t xml:space="preserve">e </w:t>
      </w:r>
      <w:r w:rsidR="009C54BC" w:rsidRPr="0050560F">
        <w:rPr>
          <w:rFonts w:ascii="Segoe UI" w:hAnsi="Segoe UI" w:cs="Segoe UI"/>
          <w:b/>
          <w:bCs/>
          <w:sz w:val="22"/>
          <w:szCs w:val="22"/>
        </w:rPr>
        <w:t>(i)</w:t>
      </w:r>
      <w:r w:rsidR="009C54BC">
        <w:rPr>
          <w:rFonts w:ascii="Segoe UI" w:hAnsi="Segoe UI" w:cs="Segoe UI"/>
          <w:sz w:val="22"/>
          <w:szCs w:val="22"/>
        </w:rPr>
        <w:t xml:space="preserve"> </w:t>
      </w:r>
      <w:r w:rsidR="009C54BC" w:rsidRPr="0050560F">
        <w:rPr>
          <w:rFonts w:ascii="Segoe UI" w:hAnsi="Segoe UI" w:cs="Segoe UI"/>
          <w:sz w:val="22"/>
          <w:szCs w:val="22"/>
        </w:rPr>
        <w:t>para os quais</w:t>
      </w:r>
      <w:r w:rsidR="009C54BC">
        <w:rPr>
          <w:rFonts w:ascii="Segoe UI" w:hAnsi="Segoe UI" w:cs="Segoe UI"/>
          <w:sz w:val="22"/>
          <w:szCs w:val="22"/>
        </w:rPr>
        <w:t xml:space="preserve"> </w:t>
      </w:r>
      <w:r w:rsidR="009C54BC" w:rsidRPr="0050560F">
        <w:rPr>
          <w:rFonts w:ascii="Segoe UI" w:hAnsi="Segoe UI" w:cs="Segoe UI"/>
          <w:sz w:val="22"/>
          <w:szCs w:val="22"/>
        </w:rPr>
        <w:t>tenha sido obtido efeito suspensivo</w:t>
      </w:r>
      <w:r w:rsidR="009C54BC">
        <w:rPr>
          <w:rFonts w:ascii="Segoe UI" w:hAnsi="Segoe UI" w:cs="Segoe UI"/>
          <w:sz w:val="22"/>
          <w:szCs w:val="22"/>
        </w:rPr>
        <w:t xml:space="preserve">; </w:t>
      </w:r>
      <w:r w:rsidR="0010324E">
        <w:rPr>
          <w:rFonts w:ascii="Segoe UI" w:hAnsi="Segoe UI" w:cs="Segoe UI"/>
          <w:sz w:val="22"/>
          <w:szCs w:val="22"/>
        </w:rPr>
        <w:t xml:space="preserve">e </w:t>
      </w:r>
      <w:r w:rsidR="006F5FC8" w:rsidRPr="00E12B4B">
        <w:rPr>
          <w:rFonts w:ascii="Segoe UI" w:hAnsi="Segoe UI" w:cs="Segoe UI"/>
          <w:sz w:val="22"/>
          <w:szCs w:val="22"/>
        </w:rPr>
        <w:t xml:space="preserve"> </w:t>
      </w:r>
      <w:r w:rsidR="009C54BC" w:rsidRPr="00E12B4B">
        <w:rPr>
          <w:rFonts w:ascii="Segoe UI" w:hAnsi="Segoe UI" w:cs="Segoe UI"/>
          <w:b/>
          <w:bCs/>
          <w:sz w:val="22"/>
          <w:szCs w:val="22"/>
        </w:rPr>
        <w:t>(</w:t>
      </w:r>
      <w:proofErr w:type="spellStart"/>
      <w:r w:rsidR="009C54BC" w:rsidRPr="00E12B4B">
        <w:rPr>
          <w:rFonts w:ascii="Segoe UI" w:hAnsi="Segoe UI" w:cs="Segoe UI"/>
          <w:b/>
          <w:bCs/>
          <w:sz w:val="22"/>
          <w:szCs w:val="22"/>
        </w:rPr>
        <w:t>ii</w:t>
      </w:r>
      <w:proofErr w:type="spellEnd"/>
      <w:r w:rsidR="009C54BC" w:rsidRPr="00E12B4B">
        <w:rPr>
          <w:rFonts w:ascii="Segoe UI" w:hAnsi="Segoe UI" w:cs="Segoe UI"/>
          <w:b/>
          <w:bCs/>
          <w:sz w:val="22"/>
          <w:szCs w:val="22"/>
        </w:rPr>
        <w:t>)</w:t>
      </w:r>
      <w:r w:rsidR="009C54BC">
        <w:rPr>
          <w:rFonts w:ascii="Segoe UI" w:hAnsi="Segoe UI" w:cs="Segoe UI"/>
          <w:sz w:val="22"/>
          <w:szCs w:val="22"/>
        </w:rPr>
        <w:t xml:space="preserve"> cujo descumprimento não possa causar um Efeito Adverso Relevante</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5BE12E46"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230" w:name="_DV_M195"/>
      <w:bookmarkStart w:id="231" w:name="_DV_M196"/>
      <w:bookmarkStart w:id="232" w:name="_DV_M197"/>
      <w:bookmarkStart w:id="233" w:name="_DV_M198"/>
      <w:bookmarkStart w:id="234" w:name="_DV_M199"/>
      <w:bookmarkStart w:id="235" w:name="_DV_M200"/>
      <w:bookmarkStart w:id="236" w:name="_DV_M201"/>
      <w:bookmarkStart w:id="237" w:name="_DV_M202"/>
      <w:bookmarkStart w:id="238" w:name="_DV_M203"/>
      <w:bookmarkStart w:id="239" w:name="_DV_M204"/>
      <w:bookmarkStart w:id="240" w:name="_DV_M205"/>
      <w:bookmarkStart w:id="241" w:name="_DV_M206"/>
      <w:bookmarkStart w:id="242" w:name="_DV_M207"/>
      <w:bookmarkStart w:id="243" w:name="_DV_M208"/>
      <w:bookmarkStart w:id="244" w:name="_DV_M209"/>
      <w:bookmarkStart w:id="245" w:name="_DV_M210"/>
      <w:bookmarkStart w:id="246" w:name="_DV_M211"/>
      <w:bookmarkStart w:id="247" w:name="_DV_M212"/>
      <w:bookmarkStart w:id="248" w:name="_DV_M213"/>
      <w:bookmarkStart w:id="249" w:name="_DV_M214"/>
      <w:bookmarkStart w:id="250" w:name="_DV_M215"/>
      <w:bookmarkStart w:id="251" w:name="_DV_M216"/>
      <w:bookmarkStart w:id="252" w:name="_DV_M217"/>
      <w:bookmarkStart w:id="253" w:name="_DV_M218"/>
      <w:bookmarkStart w:id="254" w:name="_DV_M219"/>
      <w:bookmarkStart w:id="255" w:name="_DV_M220"/>
      <w:bookmarkStart w:id="256" w:name="_DV_M221"/>
      <w:bookmarkStart w:id="257" w:name="_DV_M222"/>
      <w:bookmarkStart w:id="258" w:name="_DV_M223"/>
      <w:bookmarkStart w:id="259" w:name="_DV_M224"/>
      <w:bookmarkStart w:id="260" w:name="_DV_M225"/>
      <w:bookmarkStart w:id="261" w:name="_DV_M226"/>
      <w:bookmarkStart w:id="262" w:name="_DV_M227"/>
      <w:bookmarkStart w:id="263" w:name="_DV_M228"/>
      <w:bookmarkStart w:id="264" w:name="_DV_M229"/>
      <w:bookmarkStart w:id="265" w:name="_DV_M230"/>
      <w:bookmarkStart w:id="266" w:name="_DV_M231"/>
      <w:bookmarkStart w:id="267" w:name="_DV_M232"/>
      <w:bookmarkStart w:id="268" w:name="_DV_M233"/>
      <w:bookmarkStart w:id="269" w:name="_DV_M234"/>
      <w:bookmarkStart w:id="270" w:name="_DV_M235"/>
      <w:bookmarkStart w:id="271" w:name="_DV_M236"/>
      <w:bookmarkStart w:id="272" w:name="_DV_M237"/>
      <w:bookmarkStart w:id="273" w:name="_DV_M238"/>
      <w:bookmarkStart w:id="274" w:name="_DV_M239"/>
      <w:bookmarkStart w:id="275" w:name="_DV_M240"/>
      <w:bookmarkStart w:id="276" w:name="_DV_M241"/>
      <w:bookmarkStart w:id="277" w:name="_DV_M242"/>
      <w:bookmarkStart w:id="278" w:name="_DV_M243"/>
      <w:bookmarkStart w:id="279" w:name="_DV_M244"/>
      <w:bookmarkStart w:id="280" w:name="_DV_M245"/>
      <w:bookmarkStart w:id="281" w:name="_DV_M246"/>
      <w:bookmarkStart w:id="282" w:name="_DV_M247"/>
      <w:bookmarkStart w:id="283" w:name="_DV_M248"/>
      <w:bookmarkStart w:id="284" w:name="_DV_M249"/>
      <w:bookmarkStart w:id="285" w:name="_DV_M250"/>
      <w:bookmarkStart w:id="286" w:name="_Ref486278702"/>
      <w:bookmarkEnd w:id="211"/>
      <w:bookmarkEnd w:id="212"/>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87" w:name="_DV_M332"/>
      <w:bookmarkStart w:id="288" w:name="_DV_M333"/>
      <w:bookmarkStart w:id="289" w:name="_DV_M334"/>
      <w:bookmarkStart w:id="290" w:name="_DV_M335"/>
      <w:bookmarkStart w:id="291" w:name="_DV_M336"/>
      <w:bookmarkStart w:id="292" w:name="_DV_M337"/>
      <w:bookmarkStart w:id="293" w:name="_DV_M338"/>
      <w:bookmarkStart w:id="294" w:name="_DV_M339"/>
      <w:bookmarkStart w:id="295" w:name="_DV_M340"/>
      <w:bookmarkStart w:id="296" w:name="_Ref427712773"/>
      <w:bookmarkEnd w:id="286"/>
      <w:bookmarkEnd w:id="287"/>
      <w:bookmarkEnd w:id="288"/>
      <w:bookmarkEnd w:id="289"/>
      <w:bookmarkEnd w:id="290"/>
      <w:bookmarkEnd w:id="291"/>
      <w:bookmarkEnd w:id="292"/>
      <w:bookmarkEnd w:id="293"/>
      <w:bookmarkEnd w:id="294"/>
      <w:bookmarkEnd w:id="295"/>
      <w:r w:rsidRPr="00B64324">
        <w:rPr>
          <w:rFonts w:ascii="Segoe UI" w:eastAsia="Times New Roman" w:hAnsi="Segoe UI" w:cs="Segoe UI"/>
          <w:sz w:val="22"/>
          <w:szCs w:val="22"/>
          <w:lang w:val="pt-BR" w:eastAsia="en-US"/>
        </w:rPr>
        <w:lastRenderedPageBreak/>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B64324">
        <w:rPr>
          <w:rFonts w:ascii="Segoe UI" w:hAnsi="Segoe UI" w:cs="Segoe UI"/>
          <w:sz w:val="22"/>
          <w:szCs w:val="22"/>
        </w:rPr>
        <w:t>é</w:t>
      </w:r>
      <w:proofErr w:type="spellEnd"/>
      <w:r w:rsidRPr="00B6432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5360198"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lastRenderedPageBreak/>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C09D2" w:rsidRPr="00B64324">
        <w:rPr>
          <w:rFonts w:ascii="Segoe UI" w:hAnsi="Segoe UI" w:cs="Segoe UI"/>
          <w:sz w:val="22"/>
          <w:szCs w:val="22"/>
        </w:rPr>
        <w:t>, observado que na presente data as garantias ainda não foram constituídas</w:t>
      </w:r>
      <w:r w:rsidRPr="00B64324">
        <w:rPr>
          <w:rFonts w:ascii="Segoe UI" w:hAnsi="Segoe UI" w:cs="Segoe UI"/>
          <w:sz w:val="22"/>
          <w:szCs w:val="22"/>
        </w:rPr>
        <w:t>.</w:t>
      </w:r>
      <w:r w:rsidR="00C604C0" w:rsidRPr="00B64324">
        <w:rPr>
          <w:rFonts w:ascii="Segoe UI" w:hAnsi="Segoe UI" w:cs="Segoe UI"/>
          <w:sz w:val="22"/>
          <w:szCs w:val="22"/>
        </w:rPr>
        <w:t xml:space="preserve"> </w:t>
      </w:r>
    </w:p>
    <w:p w14:paraId="0799809D" w14:textId="4B78B4B9" w:rsidR="00240740" w:rsidRPr="003F1EC0"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C809ED" w:rsidRPr="00B64324">
        <w:rPr>
          <w:rFonts w:ascii="Segoe UI" w:eastAsia="Times New Roman" w:hAnsi="Segoe UI" w:cs="Segoe UI"/>
          <w:sz w:val="22"/>
          <w:szCs w:val="22"/>
          <w:lang w:val="pt-BR" w:eastAsia="en-US"/>
        </w:rPr>
        <w:t xml:space="preserve">[presta /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C809ED" w:rsidRPr="00B64324">
        <w:rPr>
          <w:rFonts w:ascii="Segoe UI" w:eastAsia="Times New Roman" w:hAnsi="Segoe UI" w:cs="Segoe UI"/>
          <w:sz w:val="22"/>
          <w:szCs w:val="22"/>
          <w:lang w:val="pt-BR" w:eastAsia="en-US"/>
        </w:rPr>
        <w:t>]</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C809ED" w:rsidRPr="00B64324">
        <w:rPr>
          <w:rFonts w:ascii="Segoe UI" w:eastAsia="Times New Roman" w:hAnsi="Segoe UI" w:cs="Segoe UI"/>
          <w:sz w:val="22"/>
          <w:szCs w:val="22"/>
          <w:lang w:val="pt-BR" w:eastAsia="en-US"/>
        </w:rPr>
        <w:t xml:space="preserve">, [conforme descritas e identificadas abaixo:]. </w:t>
      </w:r>
      <w:r w:rsidR="00C809ED" w:rsidRPr="003F1EC0">
        <w:rPr>
          <w:rFonts w:ascii="Segoe UI" w:eastAsia="Times New Roman" w:hAnsi="Segoe UI" w:cs="Segoe UI"/>
          <w:sz w:val="22"/>
          <w:szCs w:val="22"/>
          <w:lang w:val="pt-BR" w:eastAsia="en-US"/>
        </w:rPr>
        <w:t>[</w:t>
      </w:r>
      <w:r w:rsidR="00C809ED" w:rsidRPr="003F1EC0">
        <w:rPr>
          <w:rFonts w:ascii="Segoe UI" w:eastAsia="Times New Roman" w:hAnsi="Segoe UI" w:cs="Segoe UI"/>
          <w:b/>
          <w:sz w:val="22"/>
          <w:szCs w:val="22"/>
          <w:highlight w:val="yellow"/>
          <w:lang w:val="pt-BR" w:eastAsia="en-US"/>
        </w:rPr>
        <w:t>Nota Mattos Filho à Simplific Pavarini:</w:t>
      </w:r>
      <w:r w:rsidR="00C809ED" w:rsidRPr="003F1EC0">
        <w:rPr>
          <w:rFonts w:ascii="Segoe UI" w:eastAsia="Times New Roman" w:hAnsi="Segoe UI" w:cs="Segoe UI"/>
          <w:sz w:val="22"/>
          <w:szCs w:val="22"/>
          <w:highlight w:val="yellow"/>
          <w:lang w:val="pt-BR" w:eastAsia="en-US"/>
        </w:rPr>
        <w:t xml:space="preserve"> Favor confirmar.</w:t>
      </w:r>
      <w:r w:rsidR="00C809ED" w:rsidRPr="003F1EC0">
        <w:rPr>
          <w:rFonts w:ascii="Segoe UI" w:eastAsia="Times New Roman" w:hAnsi="Segoe UI" w:cs="Segoe UI"/>
          <w:sz w:val="22"/>
          <w:szCs w:val="22"/>
          <w:lang w:val="pt-BR" w:eastAsia="en-US"/>
        </w:rPr>
        <w:t>]</w:t>
      </w:r>
      <w:r w:rsidR="00903488" w:rsidRPr="003F1EC0">
        <w:rPr>
          <w:rFonts w:ascii="Segoe UI" w:eastAsia="Times New Roman" w:hAnsi="Segoe UI" w:cs="Segoe UI"/>
          <w:sz w:val="22"/>
          <w:szCs w:val="22"/>
          <w:lang w:val="pt-BR" w:eastAsia="en-US"/>
        </w:rPr>
        <w:t xml:space="preserve"> </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C3DAFFF" w:rsidR="00EF5DA4" w:rsidRPr="003F1EC0"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297" w:name="_Ref38530236"/>
      <w:r w:rsidRPr="00B64324">
        <w:rPr>
          <w:rFonts w:ascii="Segoe UI" w:eastAsia="Times New Roman" w:hAnsi="Segoe UI" w:cs="Segoe UI"/>
          <w:sz w:val="22"/>
          <w:szCs w:val="22"/>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B64324">
        <w:rPr>
          <w:rFonts w:ascii="Segoe UI" w:eastAsia="Times New Roman" w:hAnsi="Segoe UI" w:cs="Segoe UI"/>
          <w:sz w:val="22"/>
          <w:szCs w:val="22"/>
          <w:lang w:val="pt-BR" w:eastAsia="en-US"/>
        </w:rPr>
        <w:t>$</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w:t>
      </w:r>
      <w:r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pagas trimestralmente em parcelas de R$</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 </w:t>
      </w:r>
      <w:r w:rsidRPr="00B64324">
        <w:rPr>
          <w:rFonts w:ascii="Segoe UI" w:eastAsia="Times New Roman" w:hAnsi="Segoe UI" w:cs="Segoe UI"/>
          <w:sz w:val="22"/>
          <w:szCs w:val="22"/>
          <w:lang w:val="pt-BR" w:eastAsia="en-US"/>
        </w:rPr>
        <w:t>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mesmo dia dos </w:t>
      </w:r>
      <w:r w:rsidR="00860EC0" w:rsidRPr="00B64324">
        <w:rPr>
          <w:rFonts w:ascii="Segoe UI" w:eastAsia="Times New Roman" w:hAnsi="Segoe UI" w:cs="Segoe UI"/>
          <w:sz w:val="22"/>
          <w:szCs w:val="22"/>
          <w:lang w:val="pt-BR" w:eastAsia="en-US"/>
        </w:rPr>
        <w:t xml:space="preserve">meses </w:t>
      </w:r>
      <w:r w:rsidRPr="00B64324">
        <w:rPr>
          <w:rFonts w:ascii="Segoe UI" w:eastAsia="Times New Roman" w:hAnsi="Segoe UI" w:cs="Segoe UI"/>
          <w:sz w:val="22"/>
          <w:szCs w:val="22"/>
          <w:lang w:val="pt-BR" w:eastAsia="en-US"/>
        </w:rPr>
        <w:t>subsequentes</w:t>
      </w:r>
      <w:r w:rsidR="00860EC0" w:rsidRPr="00B64324">
        <w:rPr>
          <w:rFonts w:ascii="Segoe UI" w:eastAsia="Times New Roman" w:hAnsi="Segoe UI" w:cs="Segoe UI"/>
          <w:sz w:val="22"/>
          <w:szCs w:val="22"/>
          <w:lang w:val="pt-BR" w:eastAsia="en-US"/>
        </w:rPr>
        <w:t xml:space="preserve"> em que for devida</w:t>
      </w:r>
      <w:r w:rsidR="00F73D3C" w:rsidRPr="00B64324">
        <w:rPr>
          <w:rFonts w:ascii="Segoe UI" w:eastAsia="Times New Roman" w:hAnsi="Segoe UI" w:cs="Segoe UI"/>
          <w:sz w:val="22"/>
          <w:szCs w:val="22"/>
          <w:lang w:val="pt-BR" w:eastAsia="en-US"/>
        </w:rPr>
        <w:t>, ou no dia imediatamente subsequente caso não haja correspondência exata</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297"/>
      <w:r w:rsidR="00400362"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1E20C8" w14:textId="5C2F61C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98"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795EB9"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iv</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condições relacionadas ao vencimento antecipado. Os eventos </w:t>
      </w:r>
      <w:r w:rsidRPr="00B64324">
        <w:rPr>
          <w:rFonts w:ascii="Segoe UI" w:eastAsia="Times New Roman" w:hAnsi="Segoe UI" w:cs="Segoe UI"/>
          <w:sz w:val="22"/>
          <w:szCs w:val="22"/>
          <w:lang w:val="pt-BR" w:eastAsia="en-US"/>
        </w:rPr>
        <w:lastRenderedPageBreak/>
        <w:t>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33AF8B" w14:textId="22254EF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41D01988" w14:textId="3AC14CC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impostos incidentes sobre a remuneração serão acrescidos às parcelas mencionadas acima nas datas de pagamento. Além disso, todos os valores mencionados acima serão atualizados pelo IGP-M, sempre na menor periodicidade permitida em lei, a partir da data de assinatura desta Escritura.</w:t>
      </w:r>
    </w:p>
    <w:p w14:paraId="24ABBA8B" w14:textId="3244A08D"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w:t>
      </w:r>
      <w:r w:rsidRPr="00B64324">
        <w:rPr>
          <w:rFonts w:ascii="Segoe UI" w:eastAsia="Times New Roman" w:hAnsi="Segoe UI" w:cs="Segoe UI"/>
          <w:sz w:val="22"/>
          <w:szCs w:val="22"/>
          <w:lang w:val="pt-BR" w:eastAsia="en-US"/>
        </w:rPr>
        <w:lastRenderedPageBreak/>
        <w:t>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proofErr w:type="spellStart"/>
      <w:r w:rsidRPr="00B64324">
        <w:rPr>
          <w:rFonts w:ascii="Segoe UI" w:eastAsia="Arial" w:hAnsi="Segoe UI" w:cs="Segoe UI"/>
          <w:bCs/>
          <w:i/>
          <w:iCs/>
          <w:sz w:val="22"/>
          <w:szCs w:val="22"/>
          <w:lang w:eastAsia="en-GB"/>
        </w:rPr>
        <w:t>conference</w:t>
      </w:r>
      <w:proofErr w:type="spellEnd"/>
      <w:r w:rsidRPr="00B64324">
        <w:rPr>
          <w:rFonts w:ascii="Segoe UI" w:eastAsia="Arial" w:hAnsi="Segoe UI" w:cs="Segoe UI"/>
          <w:bCs/>
          <w:i/>
          <w:iCs/>
          <w:sz w:val="22"/>
          <w:szCs w:val="22"/>
          <w:lang w:eastAsia="en-GB"/>
        </w:rPr>
        <w:t xml:space="preserve"> </w:t>
      </w:r>
      <w:proofErr w:type="spellStart"/>
      <w:r w:rsidRPr="00B64324">
        <w:rPr>
          <w:rFonts w:ascii="Segoe UI" w:eastAsia="Arial" w:hAnsi="Segoe UI" w:cs="Segoe UI"/>
          <w:bCs/>
          <w:i/>
          <w:iCs/>
          <w:sz w:val="22"/>
          <w:szCs w:val="22"/>
          <w:lang w:eastAsia="en-GB"/>
        </w:rPr>
        <w:t>calls</w:t>
      </w:r>
      <w:proofErr w:type="spellEnd"/>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lastRenderedPageBreak/>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298"/>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299"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299"/>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lastRenderedPageBreak/>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2AD73A78"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mediante anúncio publicado, pelo menos 3 (três) vezes, no </w:t>
      </w:r>
      <w:r w:rsidR="009A4CF9" w:rsidRPr="00B64324">
        <w:rPr>
          <w:rFonts w:ascii="Segoe UI" w:hAnsi="Segoe UI" w:cs="Segoe UI"/>
          <w:sz w:val="22"/>
          <w:szCs w:val="22"/>
        </w:rPr>
        <w:t>Jorna</w:t>
      </w:r>
      <w:r w:rsidR="00400362" w:rsidRPr="00B64324">
        <w:rPr>
          <w:rFonts w:ascii="Segoe UI" w:hAnsi="Segoe UI" w:cs="Segoe UI"/>
          <w:sz w:val="22"/>
          <w:szCs w:val="22"/>
        </w:rPr>
        <w:t>l</w:t>
      </w:r>
      <w:r w:rsidR="009A4CF9" w:rsidRPr="00B64324">
        <w:rPr>
          <w:rFonts w:ascii="Segoe UI" w:hAnsi="Segoe UI" w:cs="Segoe UI"/>
          <w:sz w:val="22"/>
          <w:szCs w:val="22"/>
        </w:rPr>
        <w:t xml:space="preserve"> de Publicação da Emissora</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300"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300"/>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301"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301"/>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302" w:name="_Ref284525887"/>
      <w:r w:rsidRPr="00B64324">
        <w:rPr>
          <w:rFonts w:ascii="Segoe UI" w:eastAsia="Times New Roman" w:hAnsi="Segoe UI" w:cs="Segoe UI"/>
          <w:sz w:val="22"/>
          <w:szCs w:val="22"/>
          <w:lang w:val="pt-BR" w:eastAsia="en-US"/>
        </w:rPr>
        <w:t xml:space="preserve">existência de </w:t>
      </w:r>
      <w:bookmarkStart w:id="303"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302"/>
      <w:bookmarkEnd w:id="303"/>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1DE43186"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9120DB">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 xml:space="preserve">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w:t>
      </w:r>
      <w:r w:rsidRPr="00B64324">
        <w:rPr>
          <w:rFonts w:ascii="Segoe UI" w:hAnsi="Segoe UI" w:cs="Segoe UI"/>
          <w:sz w:val="22"/>
          <w:szCs w:val="22"/>
        </w:rPr>
        <w:lastRenderedPageBreak/>
        <w:t xml:space="preserve">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59B87055"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lastRenderedPageBreak/>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1F00F527"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 Agente Fiduciário se balizará pelas informações que lhe forem disponibilizadas pela Emissora para verificar o atendimento dos </w:t>
      </w:r>
      <w:proofErr w:type="spellStart"/>
      <w:r w:rsidRPr="00B64324">
        <w:rPr>
          <w:rFonts w:ascii="Segoe UI" w:eastAsia="Times New Roman" w:hAnsi="Segoe UI" w:cs="Segoe UI"/>
          <w:i/>
          <w:iCs/>
          <w:sz w:val="22"/>
          <w:szCs w:val="22"/>
          <w:lang w:val="pt-BR" w:eastAsia="en-US"/>
        </w:rPr>
        <w:t>covenants</w:t>
      </w:r>
      <w:proofErr w:type="spellEnd"/>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57FF37C8"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lastRenderedPageBreak/>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 Agente Fiduciário renuncie às suas funções, deverá permanecer no exercício de suas funções até que uma instituição substituta seja indicada pela Emissora aprovada pela assembleia geral de Debenturistas e </w:t>
      </w:r>
      <w:proofErr w:type="spellStart"/>
      <w:r w:rsidRPr="00B64324">
        <w:rPr>
          <w:rFonts w:ascii="Segoe UI" w:eastAsia="Times New Roman" w:hAnsi="Segoe UI" w:cs="Segoe UI"/>
          <w:sz w:val="22"/>
          <w:szCs w:val="22"/>
          <w:lang w:val="pt-BR" w:eastAsia="en-US"/>
        </w:rPr>
        <w:t>assuma</w:t>
      </w:r>
      <w:proofErr w:type="spellEnd"/>
      <w:r w:rsidRPr="00B64324">
        <w:rPr>
          <w:rFonts w:ascii="Segoe UI" w:eastAsia="Times New Roman" w:hAnsi="Segoe UI" w:cs="Segoe UI"/>
          <w:sz w:val="22"/>
          <w:szCs w:val="22"/>
          <w:lang w:val="pt-BR" w:eastAsia="en-US"/>
        </w:rPr>
        <w:t xml:space="preserve">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 xml:space="preserve">pro rata </w:t>
      </w:r>
      <w:proofErr w:type="spellStart"/>
      <w:r w:rsidRPr="00B64324">
        <w:rPr>
          <w:rFonts w:ascii="Segoe UI" w:eastAsia="Times New Roman" w:hAnsi="Segoe UI" w:cs="Segoe UI"/>
          <w:i/>
          <w:sz w:val="22"/>
          <w:szCs w:val="22"/>
          <w:lang w:val="pt-BR" w:eastAsia="en-US"/>
        </w:rPr>
        <w:t>temporis</w:t>
      </w:r>
      <w:proofErr w:type="spellEnd"/>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1A577580"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616BB8" w:rsidRPr="00B64324">
        <w:rPr>
          <w:rFonts w:ascii="Segoe UI" w:eastAsia="Times New Roman" w:hAnsi="Segoe UI" w:cs="Segoe UI"/>
          <w:sz w:val="22"/>
          <w:szCs w:val="22"/>
          <w:lang w:val="pt-BR" w:eastAsia="en-US"/>
        </w:rPr>
        <w:fldChar w:fldCharType="begin"/>
      </w:r>
      <w:r w:rsidR="00616BB8" w:rsidRPr="00B64324">
        <w:rPr>
          <w:rFonts w:ascii="Segoe UI" w:eastAsia="Times New Roman" w:hAnsi="Segoe UI" w:cs="Segoe UI"/>
          <w:sz w:val="22"/>
          <w:szCs w:val="22"/>
          <w:lang w:val="pt-BR" w:eastAsia="en-US"/>
        </w:rPr>
        <w:instrText xml:space="preserve"> REF _Ref38531590 \r \h </w:instrText>
      </w:r>
      <w:r w:rsidR="0084719E" w:rsidRPr="00B64324">
        <w:rPr>
          <w:rFonts w:ascii="Segoe UI" w:eastAsia="Times New Roman" w:hAnsi="Segoe UI" w:cs="Segoe UI"/>
          <w:sz w:val="22"/>
          <w:szCs w:val="22"/>
          <w:lang w:val="pt-BR" w:eastAsia="en-US"/>
        </w:rPr>
        <w:instrText xml:space="preserve"> \* MERGEFORMAT </w:instrText>
      </w:r>
      <w:r w:rsidR="00616BB8" w:rsidRPr="00B64324">
        <w:rPr>
          <w:rFonts w:ascii="Segoe UI" w:eastAsia="Times New Roman" w:hAnsi="Segoe UI" w:cs="Segoe UI"/>
          <w:sz w:val="22"/>
          <w:szCs w:val="22"/>
          <w:lang w:val="pt-BR" w:eastAsia="en-US"/>
        </w:rPr>
      </w:r>
      <w:r w:rsidR="00616BB8"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2.4.1</w:t>
      </w:r>
      <w:r w:rsidR="00616BB8"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w:t>
      </w:r>
      <w:r w:rsidR="000E6128" w:rsidRPr="00B64324">
        <w:rPr>
          <w:rFonts w:ascii="Segoe UI" w:eastAsia="Times New Roman" w:hAnsi="Segoe UI" w:cs="Segoe UI"/>
          <w:sz w:val="22"/>
          <w:szCs w:val="22"/>
          <w:lang w:val="pt-BR" w:eastAsia="en-US"/>
        </w:rPr>
        <w:t xml:space="preserve">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_Ref111159247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2.4.3</w:t>
      </w:r>
      <w:r w:rsidR="009107CA" w:rsidRPr="00B64324">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3B6FAB8C" w:rsidR="00E770BA" w:rsidRPr="00B64324" w:rsidRDefault="00E770BA" w:rsidP="0067761C">
      <w:pPr>
        <w:pStyle w:val="Level3"/>
        <w:numPr>
          <w:ilvl w:val="3"/>
          <w:numId w:val="21"/>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304" w:name="_DV_M341"/>
      <w:bookmarkStart w:id="305" w:name="_DV_M353"/>
      <w:bookmarkStart w:id="306" w:name="_DV_M354"/>
      <w:bookmarkStart w:id="307" w:name="_Ref38530179"/>
      <w:bookmarkStart w:id="308" w:name="_Ref447756814"/>
      <w:bookmarkEnd w:id="296"/>
      <w:bookmarkEnd w:id="304"/>
      <w:bookmarkEnd w:id="305"/>
      <w:bookmarkEnd w:id="306"/>
      <w:r w:rsidRPr="00B64324">
        <w:rPr>
          <w:rFonts w:ascii="Segoe UI" w:hAnsi="Segoe UI" w:cs="Segoe UI"/>
          <w:szCs w:val="22"/>
        </w:rPr>
        <w:t>ASSEMBLEIA GERAL DE DEBENTURISTAS</w:t>
      </w:r>
      <w:bookmarkEnd w:id="307"/>
    </w:p>
    <w:p w14:paraId="1DCB009E" w14:textId="7E91F79E"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308"/>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lastRenderedPageBreak/>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765B7107"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77777777"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Pr="00B64324">
        <w:rPr>
          <w:rFonts w:ascii="Segoe UI" w:hAnsi="Segoe UI" w:cs="Segoe UI"/>
          <w:b/>
          <w:sz w:val="22"/>
          <w:szCs w:val="22"/>
          <w:lang w:val="pt-BR"/>
        </w:rPr>
        <w:t xml:space="preserve"> </w:t>
      </w:r>
    </w:p>
    <w:p w14:paraId="12AFFEC8" w14:textId="415647F6"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57B30330"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w:t>
      </w:r>
      <w:r w:rsidRPr="00B64324">
        <w:rPr>
          <w:rFonts w:ascii="Segoe UI" w:hAnsi="Segoe UI" w:cs="Segoe UI"/>
          <w:bCs/>
          <w:sz w:val="22"/>
          <w:szCs w:val="22"/>
          <w:lang w:val="pt-BR"/>
        </w:rPr>
        <w:lastRenderedPageBreak/>
        <w:t xml:space="preserve">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58FFEEC9"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354FB2" w:rsidRPr="00B64324">
        <w:rPr>
          <w:rFonts w:ascii="Segoe UI" w:hAnsi="Segoe UI" w:cs="Segoe UI"/>
          <w:bCs/>
          <w:sz w:val="22"/>
          <w:szCs w:val="22"/>
          <w:lang w:val="pt-BR"/>
        </w:rPr>
        <w:t>metade</w:t>
      </w:r>
      <w:r w:rsidR="009E76BB" w:rsidRPr="00B64324">
        <w:rPr>
          <w:rFonts w:ascii="Segoe UI" w:hAnsi="Segoe UI" w:cs="Segoe UI"/>
          <w:bCs/>
          <w:sz w:val="22"/>
          <w:szCs w:val="22"/>
          <w:lang w:val="pt-BR"/>
        </w:rPr>
        <w:t xml:space="preserve">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309" w:name="_Ref447756836"/>
      <w:r w:rsidRPr="00B64324">
        <w:rPr>
          <w:rFonts w:ascii="Segoe UI" w:hAnsi="Segoe UI" w:cs="Segoe UI"/>
          <w:b/>
          <w:sz w:val="22"/>
          <w:szCs w:val="22"/>
          <w:lang w:val="pt-BR"/>
        </w:rPr>
        <w:t>Quórum de Deliberação</w:t>
      </w:r>
      <w:bookmarkEnd w:id="309"/>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10" w:name="_Ref34852369"/>
      <w:bookmarkStart w:id="311" w:name="_Ref447728829"/>
      <w:r w:rsidRPr="00B64324">
        <w:rPr>
          <w:rFonts w:ascii="Segoe UI" w:hAnsi="Segoe UI" w:cs="Segoe UI"/>
          <w:bCs/>
          <w:sz w:val="22"/>
          <w:szCs w:val="22"/>
          <w:lang w:val="pt-BR"/>
        </w:rPr>
        <w:lastRenderedPageBreak/>
        <w:t xml:space="preserve">Nas deliberações das Assembleias Gerais de Debenturistas, a cada Debênture em Circulação caberá um voto, admitida a constituição de mandatário, Debenturista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proofErr w:type="spellStart"/>
      <w:r w:rsidR="00F97E2E" w:rsidRPr="00B64324">
        <w:rPr>
          <w:rFonts w:ascii="Segoe UI" w:hAnsi="Segoe UI" w:cs="Segoe UI"/>
          <w:bCs/>
          <w:i/>
          <w:iCs/>
          <w:sz w:val="22"/>
          <w:szCs w:val="22"/>
          <w:lang w:val="pt-BR"/>
        </w:rPr>
        <w:t>waiver</w:t>
      </w:r>
      <w:proofErr w:type="spellEnd"/>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310"/>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75C7FDF8"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312" w:name="_Ref34852317"/>
      <w:bookmarkStart w:id="313" w:name="_Ref447758418"/>
      <w:bookmarkEnd w:id="311"/>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iv</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312"/>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w:t>
      </w:r>
      <w:proofErr w:type="spellStart"/>
      <w:r w:rsidR="004B20C1" w:rsidRPr="00B64324">
        <w:rPr>
          <w:rFonts w:ascii="Segoe UI" w:hAnsi="Segoe UI" w:cs="Segoe UI"/>
          <w:b/>
          <w:sz w:val="22"/>
          <w:szCs w:val="22"/>
          <w:lang w:val="pt-BR"/>
        </w:rPr>
        <w:t>ix</w:t>
      </w:r>
      <w:proofErr w:type="spellEnd"/>
      <w:r w:rsidR="004B20C1" w:rsidRPr="00B64324">
        <w:rPr>
          <w:rFonts w:ascii="Segoe UI" w:hAnsi="Segoe UI" w:cs="Segoe UI"/>
          <w:b/>
          <w:sz w:val="22"/>
          <w:szCs w:val="22"/>
          <w:lang w:val="pt-BR"/>
        </w:rPr>
        <w:t>)</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alterações às cláusulas que tratam do Resgate Antecipado Facultativo e/ou Amortização Extraordinária Facultativa</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313"/>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F14378"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w:t>
      </w:r>
      <w:r w:rsidRPr="004A47D4">
        <w:rPr>
          <w:rFonts w:ascii="Segoe UI" w:hAnsi="Segoe UI" w:cs="Segoe UI"/>
          <w:bCs/>
          <w:sz w:val="22"/>
          <w:szCs w:val="22"/>
          <w:lang w:val="pt-BR"/>
        </w:rPr>
        <w:t>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520E1CCB"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lastRenderedPageBreak/>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p>
    <w:p w14:paraId="41E476BE" w14:textId="7A7BF7C8"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314"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713647" w:rsidRPr="00B64324">
        <w:rPr>
          <w:rFonts w:ascii="Segoe UI" w:hAnsi="Segoe UI" w:cs="Segoe UI"/>
          <w:sz w:val="22"/>
          <w:szCs w:val="22"/>
          <w:lang w:val="pt-BR"/>
        </w:rPr>
        <w:t>, neste ato, declara e garante que:</w:t>
      </w:r>
      <w:bookmarkEnd w:id="314"/>
      <w:r w:rsidR="004838D7">
        <w:rPr>
          <w:rFonts w:ascii="Segoe UI" w:hAnsi="Segoe UI" w:cs="Segoe UI"/>
          <w:sz w:val="22"/>
          <w:szCs w:val="22"/>
          <w:lang w:val="pt-BR"/>
        </w:rPr>
        <w:t xml:space="preserve"> </w:t>
      </w:r>
      <w:r w:rsidR="004838D7" w:rsidRPr="003F1EC0">
        <w:rPr>
          <w:rFonts w:ascii="Segoe UI" w:hAnsi="Segoe UI" w:cs="Segoe UI"/>
          <w:sz w:val="22"/>
          <w:szCs w:val="22"/>
          <w:lang w:val="pt-BR"/>
        </w:rPr>
        <w:t>[</w:t>
      </w:r>
      <w:r w:rsidR="004838D7" w:rsidRPr="003F1EC0">
        <w:rPr>
          <w:rFonts w:ascii="Segoe UI" w:hAnsi="Segoe UI" w:cs="Segoe UI"/>
          <w:b/>
          <w:bCs/>
          <w:sz w:val="22"/>
          <w:szCs w:val="22"/>
          <w:highlight w:val="yellow"/>
          <w:lang w:val="pt-BR"/>
        </w:rPr>
        <w:t>Nota Mattos Filho</w:t>
      </w:r>
      <w:r w:rsidR="004838D7" w:rsidRPr="003F1EC0">
        <w:rPr>
          <w:rFonts w:ascii="Segoe UI" w:hAnsi="Segoe UI" w:cs="Segoe UI"/>
          <w:sz w:val="22"/>
          <w:szCs w:val="22"/>
          <w:highlight w:val="yellow"/>
          <w:lang w:val="pt-BR"/>
        </w:rPr>
        <w:t>: notem que alguns dos ajustes foram implementados ao longo da Cláusula para alinhamento às cláusulas correspondentes nos eventos de vencimento antecipado e/ou obrigações.</w:t>
      </w:r>
      <w:r w:rsidR="004838D7" w:rsidRPr="003F1EC0">
        <w:rPr>
          <w:rFonts w:ascii="Segoe UI" w:hAnsi="Segoe UI" w:cs="Segoe UI"/>
          <w:sz w:val="22"/>
          <w:szCs w:val="22"/>
          <w:lang w:val="pt-BR"/>
        </w:rPr>
        <w:t>]</w:t>
      </w:r>
    </w:p>
    <w:p w14:paraId="74AC3FC5" w14:textId="5549FF7E" w:rsidR="00713647" w:rsidRPr="00B64324" w:rsidRDefault="003B4FDC"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315" w:name="_Hlk72594794"/>
      <w:proofErr w:type="spellStart"/>
      <w:r w:rsidRPr="00B64324">
        <w:rPr>
          <w:rFonts w:ascii="Segoe UI" w:hAnsi="Segoe UI" w:cs="Segoe UI"/>
          <w:bCs/>
          <w:iCs/>
          <w:sz w:val="22"/>
          <w:szCs w:val="22"/>
          <w:lang w:val="pt-BR"/>
        </w:rPr>
        <w:t>é</w:t>
      </w:r>
      <w:proofErr w:type="spellEnd"/>
      <w:r w:rsidR="00713647" w:rsidRPr="00B64324">
        <w:rPr>
          <w:rFonts w:ascii="Segoe UI" w:hAnsi="Segoe UI" w:cs="Segoe UI"/>
          <w:bCs/>
          <w:iCs/>
          <w:sz w:val="22"/>
          <w:szCs w:val="22"/>
          <w:lang w:val="pt-BR"/>
        </w:rPr>
        <w:t xml:space="preserve"> sociedade devidamente organizada, constituída e existente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315"/>
      <w:r w:rsidR="00713647" w:rsidRPr="00B64324">
        <w:rPr>
          <w:rFonts w:ascii="Segoe UI" w:hAnsi="Segoe UI" w:cs="Segoe UI"/>
          <w:bCs/>
          <w:iCs/>
          <w:sz w:val="22"/>
          <w:szCs w:val="22"/>
          <w:lang w:val="pt-BR"/>
        </w:rPr>
        <w:t>;</w:t>
      </w:r>
    </w:p>
    <w:p w14:paraId="0F176639" w14:textId="2177443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6" w:name="_Hlk72594802"/>
      <w:r w:rsidRPr="00B64324">
        <w:rPr>
          <w:rFonts w:ascii="Segoe UI" w:hAnsi="Segoe UI" w:cs="Segoe UI"/>
          <w:bCs/>
          <w:iCs/>
          <w:sz w:val="22"/>
          <w:szCs w:val="22"/>
          <w:lang w:val="pt-BR"/>
        </w:rPr>
        <w:t>est</w:t>
      </w:r>
      <w:r w:rsidR="003B4FDC" w:rsidRPr="00B64324">
        <w:rPr>
          <w:rFonts w:ascii="Segoe UI" w:hAnsi="Segoe UI" w:cs="Segoe UI"/>
          <w:bCs/>
          <w:iCs/>
          <w:sz w:val="22"/>
          <w:szCs w:val="22"/>
          <w:lang w:val="pt-BR"/>
        </w:rPr>
        <w:t>á</w:t>
      </w:r>
      <w:r w:rsidRPr="00B64324">
        <w:rPr>
          <w:rFonts w:ascii="Segoe UI" w:hAnsi="Segoe UI" w:cs="Segoe UI"/>
          <w:sz w:val="22"/>
          <w:szCs w:val="22"/>
          <w:lang w:val="pt-BR" w:eastAsia="pt-BR"/>
        </w:rPr>
        <w:t xml:space="preserve"> devidamente autorizada e obt</w:t>
      </w:r>
      <w:r w:rsidR="003B4FDC" w:rsidRPr="00B64324">
        <w:rPr>
          <w:rFonts w:ascii="Segoe UI" w:hAnsi="Segoe UI" w:cs="Segoe UI"/>
          <w:sz w:val="22"/>
          <w:szCs w:val="22"/>
          <w:lang w:val="pt-BR" w:eastAsia="pt-BR"/>
        </w:rPr>
        <w:t>eve</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16"/>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7"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317"/>
      <w:r w:rsidRPr="00B64324">
        <w:rPr>
          <w:rFonts w:ascii="Segoe UI" w:hAnsi="Segoe UI" w:cs="Segoe UI"/>
          <w:sz w:val="22"/>
          <w:szCs w:val="22"/>
          <w:lang w:val="pt-BR" w:eastAsia="pt-BR"/>
        </w:rPr>
        <w:t>;</w:t>
      </w:r>
    </w:p>
    <w:p w14:paraId="56331023" w14:textId="0278BC8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8" w:name="_Hlk72594844"/>
      <w:r w:rsidRPr="00B64324">
        <w:rPr>
          <w:rFonts w:ascii="Segoe UI" w:hAnsi="Segoe UI" w:cs="Segoe UI"/>
          <w:sz w:val="22"/>
          <w:szCs w:val="22"/>
          <w:lang w:val="pt-BR" w:eastAsia="pt-BR"/>
        </w:rPr>
        <w:t>t</w:t>
      </w:r>
      <w:r w:rsidR="003B4FDC" w:rsidRPr="00B64324">
        <w:rPr>
          <w:rFonts w:ascii="Segoe UI" w:hAnsi="Segoe UI" w:cs="Segoe UI"/>
          <w:sz w:val="22"/>
          <w:szCs w:val="22"/>
          <w:lang w:val="pt-BR" w:eastAsia="pt-BR"/>
        </w:rPr>
        <w:t>e</w:t>
      </w:r>
      <w:r w:rsidRPr="00B64324">
        <w:rPr>
          <w:rFonts w:ascii="Segoe UI" w:hAnsi="Segoe UI" w:cs="Segoe UI"/>
          <w:sz w:val="22"/>
          <w:szCs w:val="22"/>
          <w:lang w:val="pt-BR" w:eastAsia="pt-BR"/>
        </w:rPr>
        <w:t xml:space="preserve">m </w:t>
      </w:r>
      <w:r w:rsidR="00E219FF" w:rsidRPr="00B64324">
        <w:rPr>
          <w:rFonts w:ascii="Segoe UI" w:hAnsi="Segoe UI" w:cs="Segoe UI"/>
          <w:sz w:val="22"/>
          <w:szCs w:val="22"/>
          <w:lang w:val="pt-BR" w:eastAsia="pt-BR"/>
        </w:rPr>
        <w:t xml:space="preserve">e mantém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incluindo as societárias e governamentais, necessárias</w:t>
      </w:r>
      <w:r w:rsidR="006E175F">
        <w:rPr>
          <w:rFonts w:ascii="Segoe UI" w:hAnsi="Segoe UI" w:cs="Segoe UI"/>
          <w:sz w:val="22"/>
          <w:szCs w:val="22"/>
          <w:lang w:val="pt-BR" w:eastAsia="pt-BR"/>
        </w:rPr>
        <w:t>, considerando o estágio atual do Projeto</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w:t>
      </w:r>
      <w:r w:rsidR="004838D7">
        <w:rPr>
          <w:rFonts w:ascii="Segoe UI" w:hAnsi="Segoe UI" w:cs="Segoe UI"/>
          <w:sz w:val="22"/>
          <w:szCs w:val="22"/>
          <w:lang w:val="pt-BR" w:eastAsia="pt-BR"/>
        </w:rPr>
        <w:t>do Projeto</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w:t>
      </w:r>
      <w:r w:rsidR="004838D7" w:rsidRPr="00D20A87">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318"/>
      <w:r w:rsidRPr="00B64324">
        <w:rPr>
          <w:rFonts w:ascii="Segoe UI" w:hAnsi="Segoe UI" w:cs="Segoe UI"/>
          <w:sz w:val="22"/>
          <w:szCs w:val="22"/>
          <w:lang w:val="pt-BR" w:eastAsia="pt-BR"/>
        </w:rPr>
        <w:t>;</w:t>
      </w:r>
      <w:r w:rsidR="00E14744">
        <w:rPr>
          <w:rFonts w:ascii="Segoe UI" w:hAnsi="Segoe UI" w:cs="Segoe UI"/>
          <w:sz w:val="22"/>
          <w:szCs w:val="22"/>
          <w:lang w:val="pt-BR" w:eastAsia="pt-BR"/>
        </w:rPr>
        <w:t xml:space="preserve"> </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lastRenderedPageBreak/>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32356E1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9"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eastAsia="pt-BR"/>
        </w:rPr>
        <w:t>ii</w:t>
      </w:r>
      <w:proofErr w:type="spellEnd"/>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iii.a</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iii.b</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319"/>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w:t>
      </w:r>
      <w:proofErr w:type="spellStart"/>
      <w:r w:rsidR="00F853F6" w:rsidRPr="00B64324">
        <w:rPr>
          <w:rFonts w:ascii="Segoe UI" w:hAnsi="Segoe UI" w:cs="Segoe UI"/>
          <w:b/>
          <w:bCs/>
          <w:sz w:val="22"/>
          <w:szCs w:val="22"/>
          <w:lang w:val="pt-BR" w:eastAsia="pt-BR"/>
        </w:rPr>
        <w:t>vii</w:t>
      </w:r>
      <w:proofErr w:type="spellEnd"/>
      <w:r w:rsidR="00F853F6" w:rsidRPr="00B64324">
        <w:rPr>
          <w:rFonts w:ascii="Segoe UI" w:hAnsi="Segoe UI" w:cs="Segoe UI"/>
          <w:b/>
          <w:bCs/>
          <w:sz w:val="22"/>
          <w:szCs w:val="22"/>
          <w:lang w:val="pt-BR" w:eastAsia="pt-BR"/>
        </w:rPr>
        <w:t>)</w:t>
      </w:r>
      <w:r w:rsidR="00F853F6" w:rsidRPr="00B64324">
        <w:rPr>
          <w:rFonts w:ascii="Segoe UI" w:hAnsi="Segoe UI" w:cs="Segoe UI"/>
          <w:sz w:val="22"/>
          <w:szCs w:val="22"/>
          <w:lang w:val="pt-BR" w:eastAsia="pt-BR"/>
        </w:rPr>
        <w:t xml:space="preserve"> não resultarão na criação de qualquer Ônus sobre qualquer ativo da </w:t>
      </w:r>
      <w:r w:rsidR="004838D7">
        <w:rPr>
          <w:rFonts w:ascii="Segoe UI" w:hAnsi="Segoe UI" w:cs="Segoe UI"/>
          <w:sz w:val="22"/>
          <w:szCs w:val="22"/>
          <w:lang w:val="pt-BR" w:eastAsia="pt-BR"/>
        </w:rPr>
        <w:t>Emissora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6EDF3328"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0"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w:t>
      </w:r>
      <w:proofErr w:type="spellStart"/>
      <w:r w:rsidR="009A39FE" w:rsidRPr="00B64324">
        <w:rPr>
          <w:rFonts w:ascii="Segoe UI" w:hAnsi="Segoe UI" w:cs="Segoe UI"/>
          <w:b/>
          <w:bCs/>
          <w:sz w:val="22"/>
          <w:szCs w:val="22"/>
          <w:lang w:val="pt-BR" w:eastAsia="pt-BR"/>
        </w:rPr>
        <w:t>ii</w:t>
      </w:r>
      <w:proofErr w:type="spellEnd"/>
      <w:r w:rsidR="009A39FE" w:rsidRPr="00B64324">
        <w:rPr>
          <w:rFonts w:ascii="Segoe UI" w:hAnsi="Segoe UI" w:cs="Segoe UI"/>
          <w:b/>
          <w:bCs/>
          <w:sz w:val="22"/>
          <w:szCs w:val="22"/>
          <w:lang w:val="pt-BR" w:eastAsia="pt-BR"/>
        </w:rPr>
        <w:t>)</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00004B19" w:rsidRPr="00B64324">
        <w:rPr>
          <w:rFonts w:ascii="Segoe UI" w:hAnsi="Segoe UI" w:cs="Segoe UI"/>
          <w:b/>
          <w:bCs/>
          <w:sz w:val="22"/>
          <w:szCs w:val="22"/>
          <w:lang w:val="pt-BR" w:eastAsia="pt-BR"/>
        </w:rPr>
        <w:t>iii</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320"/>
      <w:r w:rsidRPr="00B64324">
        <w:rPr>
          <w:rFonts w:ascii="Segoe UI" w:hAnsi="Segoe UI" w:cs="Segoe UI"/>
          <w:sz w:val="22"/>
          <w:szCs w:val="22"/>
          <w:lang w:val="pt-BR" w:eastAsia="pt-BR"/>
        </w:rPr>
        <w:t xml:space="preserve">; </w:t>
      </w:r>
      <w:r w:rsidR="00EF4D76">
        <w:rPr>
          <w:rFonts w:ascii="Segoe UI" w:hAnsi="Segoe UI" w:cs="Segoe UI"/>
          <w:sz w:val="22"/>
          <w:szCs w:val="22"/>
          <w:lang w:val="pt-BR" w:eastAsia="pt-BR"/>
        </w:rPr>
        <w:t xml:space="preserve">e </w:t>
      </w:r>
      <w:r w:rsidR="00EF4D76" w:rsidRPr="009C48CF">
        <w:rPr>
          <w:rFonts w:ascii="Segoe UI" w:hAnsi="Segoe UI" w:cs="Segoe UI"/>
          <w:b/>
          <w:sz w:val="22"/>
          <w:szCs w:val="22"/>
          <w:lang w:val="pt-BR" w:eastAsia="pt-BR"/>
        </w:rPr>
        <w:t>(v)</w:t>
      </w:r>
      <w:r w:rsidR="00EF4D76">
        <w:rPr>
          <w:rFonts w:ascii="Segoe UI" w:hAnsi="Segoe UI" w:cs="Segoe UI"/>
          <w:sz w:val="22"/>
          <w:szCs w:val="22"/>
          <w:lang w:val="pt-BR" w:eastAsia="pt-BR"/>
        </w:rPr>
        <w:t xml:space="preserve"> pela necessidade de</w:t>
      </w:r>
      <w:r w:rsidR="00EF4D76">
        <w:rPr>
          <w:rFonts w:ascii="Segoe UI" w:hAnsi="Segoe UI"/>
          <w:sz w:val="22"/>
          <w:lang w:val="pt-BR"/>
        </w:rPr>
        <w:t xml:space="preserve"> formalização da</w:t>
      </w:r>
      <w:r w:rsidR="00EF4D76" w:rsidRPr="00C9765C">
        <w:rPr>
          <w:rFonts w:ascii="Segoe UI" w:hAnsi="Segoe UI"/>
          <w:sz w:val="22"/>
          <w:lang w:val="pt-BR"/>
        </w:rPr>
        <w:t xml:space="preserve"> cessão dos direitos e obrigações do Consórcio 3T para a Emissora</w:t>
      </w:r>
      <w:r w:rsidR="00EF4D76">
        <w:rPr>
          <w:rFonts w:ascii="Segoe UI" w:hAnsi="Segoe UI"/>
          <w:sz w:val="22"/>
          <w:lang w:val="pt-BR"/>
        </w:rPr>
        <w:t>;</w:t>
      </w:r>
    </w:p>
    <w:p w14:paraId="043FD0F6" w14:textId="4F379B7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1" w:name="_Hlk72595140"/>
      <w:r w:rsidRPr="00B64324">
        <w:rPr>
          <w:rFonts w:ascii="Segoe UI" w:hAnsi="Segoe UI" w:cs="Segoe UI"/>
          <w:sz w:val="22"/>
          <w:szCs w:val="22"/>
          <w:lang w:val="pt-BR" w:eastAsia="pt-BR"/>
        </w:rPr>
        <w:t>est</w:t>
      </w:r>
      <w:r w:rsidR="003B4FDC"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w:t>
      </w:r>
      <w:r w:rsidR="00AE65FB">
        <w:rPr>
          <w:rFonts w:ascii="Segoe UI" w:hAnsi="Segoe UI" w:cs="Segoe UI"/>
          <w:sz w:val="22"/>
          <w:szCs w:val="22"/>
          <w:lang w:val="pt-BR" w:eastAsia="pt-BR"/>
        </w:rPr>
        <w:lastRenderedPageBreak/>
        <w:t>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321"/>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7DAE3146"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2" w:name="_Hlk72595162"/>
      <w:r w:rsidRPr="00B64324">
        <w:rPr>
          <w:rFonts w:ascii="Segoe UI" w:hAnsi="Segoe UI" w:cs="Segoe UI"/>
          <w:sz w:val="22"/>
          <w:szCs w:val="22"/>
          <w:lang w:val="pt-BR" w:eastAsia="pt-BR"/>
        </w:rPr>
        <w:t>não incentiva, de qualquer forma, a prostituição ou utiliza em suas atividades (ou incentivam a utilização de) mão-de-obra infantil e/ou em condição análoga à de escravo;</w:t>
      </w:r>
    </w:p>
    <w:p w14:paraId="6559C3EA" w14:textId="1EA54FF4"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 xml:space="preserve">não </w:t>
      </w:r>
      <w:proofErr w:type="gramStart"/>
      <w:r w:rsidRPr="00B64324">
        <w:rPr>
          <w:rFonts w:ascii="Segoe UI" w:hAnsi="Segoe UI" w:cs="Segoe UI"/>
          <w:sz w:val="22"/>
          <w:szCs w:val="22"/>
          <w:lang w:val="pt-BR" w:eastAsia="pt-BR"/>
        </w:rPr>
        <w:t>pratica</w:t>
      </w:r>
      <w:proofErr w:type="gramEnd"/>
      <w:r w:rsidRPr="00B6432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4838D7">
        <w:rPr>
          <w:rFonts w:ascii="Segoe UI" w:hAnsi="Segoe UI" w:cs="Segoe UI"/>
          <w:color w:val="000000" w:themeColor="text1"/>
          <w:sz w:val="22"/>
          <w:szCs w:val="22"/>
          <w:lang w:val="pt-BR"/>
        </w:rPr>
        <w:t>e/</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323"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w:t>
      </w:r>
      <w:r w:rsidR="00590E8E">
        <w:rPr>
          <w:rFonts w:ascii="Segoe UI" w:hAnsi="Segoe UI" w:cs="Segoe UI"/>
          <w:sz w:val="22"/>
          <w:szCs w:val="22"/>
          <w:lang w:val="pt-BR"/>
        </w:rPr>
        <w:t>.000</w:t>
      </w:r>
      <w:r w:rsidR="00ED5C68">
        <w:rPr>
          <w:rFonts w:ascii="Segoe UI" w:hAnsi="Segoe UI" w:cs="Segoe UI"/>
          <w:sz w:val="22"/>
          <w:szCs w:val="22"/>
          <w:lang w:val="pt-BR"/>
        </w:rPr>
        <w:t>,00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323"/>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7CBD9C49"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omitiu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322"/>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5CB0CFF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4"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4838D7">
        <w:rPr>
          <w:rFonts w:ascii="Segoe UI" w:hAnsi="Segoe UI" w:cs="Segoe UI"/>
          <w:sz w:val="22"/>
          <w:szCs w:val="22"/>
          <w:lang w:val="pt-BR" w:eastAsia="pt-BR"/>
        </w:rPr>
        <w:t>bem como seus respectivos Representantes</w:t>
      </w:r>
      <w:r w:rsidR="00B53EF1">
        <w:rPr>
          <w:rFonts w:ascii="Segoe UI" w:hAnsi="Segoe UI" w:cs="Segoe UI"/>
          <w:sz w:val="22"/>
          <w:szCs w:val="22"/>
          <w:lang w:val="pt-BR"/>
        </w:rPr>
        <w:t>,</w:t>
      </w:r>
      <w:r w:rsidR="009120DB">
        <w:rPr>
          <w:rFonts w:ascii="Segoe UI" w:hAnsi="Segoe UI" w:cs="Segoe UI"/>
          <w:sz w:val="22"/>
          <w:szCs w:val="22"/>
          <w:lang w:val="pt-BR"/>
        </w:rPr>
        <w:t xml:space="preserve"> e melhores esforços para os seus subcontratados,</w:t>
      </w:r>
      <w:r w:rsidR="004B20C1" w:rsidRPr="00B64324">
        <w:rPr>
          <w:rFonts w:ascii="Segoe UI" w:hAnsi="Segoe UI" w:cs="Segoe UI"/>
          <w:sz w:val="22"/>
          <w:szCs w:val="22"/>
          <w:lang w:val="pt-BR"/>
        </w:rPr>
        <w:t xml:space="preserve">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w:t>
      </w:r>
      <w:proofErr w:type="spellStart"/>
      <w:r w:rsidR="00753198" w:rsidRPr="00B64324">
        <w:rPr>
          <w:rFonts w:ascii="Segoe UI" w:hAnsi="Segoe UI" w:cs="Segoe UI"/>
          <w:b/>
          <w:bCs/>
          <w:sz w:val="22"/>
          <w:szCs w:val="22"/>
          <w:lang w:val="pt-BR" w:eastAsia="pt-BR"/>
        </w:rPr>
        <w:t>ii</w:t>
      </w:r>
      <w:proofErr w:type="spellEnd"/>
      <w:r w:rsidR="00753198" w:rsidRPr="00B64324">
        <w:rPr>
          <w:rFonts w:ascii="Segoe UI" w:hAnsi="Segoe UI" w:cs="Segoe UI"/>
          <w:b/>
          <w:bCs/>
          <w:sz w:val="22"/>
          <w:szCs w:val="22"/>
          <w:lang w:val="pt-BR" w:eastAsia="pt-BR"/>
        </w:rPr>
        <w:t>)</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proofErr w:type="spellStart"/>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proofErr w:type="spellEnd"/>
      <w:r w:rsidR="004B20C1" w:rsidRPr="00B64324">
        <w:rPr>
          <w:rFonts w:ascii="Segoe UI" w:hAnsi="Segoe UI" w:cs="Segoe UI"/>
          <w:b/>
          <w:bCs/>
          <w:sz w:val="22"/>
          <w:szCs w:val="22"/>
          <w:lang w:val="pt-BR"/>
        </w:rPr>
        <w:t>)</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proofErr w:type="spellStart"/>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proofErr w:type="spellEnd"/>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324"/>
      <w:r w:rsidRPr="00B64324">
        <w:rPr>
          <w:rFonts w:ascii="Segoe UI" w:hAnsi="Segoe UI" w:cs="Segoe UI"/>
          <w:sz w:val="22"/>
          <w:szCs w:val="22"/>
          <w:lang w:val="pt-BR" w:eastAsia="pt-BR"/>
        </w:rPr>
        <w:t>;</w:t>
      </w:r>
      <w:r w:rsidR="00894459">
        <w:rPr>
          <w:rFonts w:ascii="Segoe UI" w:hAnsi="Segoe UI" w:cs="Segoe UI"/>
          <w:sz w:val="22"/>
          <w:szCs w:val="22"/>
          <w:lang w:val="pt-BR" w:eastAsia="pt-BR"/>
        </w:rPr>
        <w:t xml:space="preserve"> </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5"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xml:space="preserve">, são </w:t>
      </w:r>
      <w:r w:rsidRPr="00B64324">
        <w:rPr>
          <w:rFonts w:ascii="Segoe UI" w:hAnsi="Segoe UI" w:cs="Segoe UI"/>
          <w:sz w:val="22"/>
          <w:szCs w:val="22"/>
          <w:lang w:val="pt-BR" w:eastAsia="pt-BR"/>
        </w:rPr>
        <w:lastRenderedPageBreak/>
        <w:t>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325"/>
      <w:r w:rsidRPr="00B64324">
        <w:rPr>
          <w:rFonts w:ascii="Segoe UI" w:hAnsi="Segoe UI" w:cs="Segoe UI"/>
          <w:sz w:val="22"/>
          <w:szCs w:val="22"/>
          <w:lang w:val="pt-BR" w:eastAsia="pt-BR"/>
        </w:rPr>
        <w:t>;</w:t>
      </w:r>
    </w:p>
    <w:p w14:paraId="1B82D469" w14:textId="41CE21C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6" w:name="_Hlk72595254"/>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adimplente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326"/>
      <w:r w:rsidRPr="00B64324">
        <w:rPr>
          <w:rFonts w:ascii="Segoe UI" w:hAnsi="Segoe UI" w:cs="Segoe UI"/>
          <w:sz w:val="22"/>
          <w:szCs w:val="22"/>
          <w:lang w:val="pt-BR" w:eastAsia="pt-BR"/>
        </w:rPr>
        <w:t xml:space="preserve">; </w:t>
      </w:r>
    </w:p>
    <w:p w14:paraId="5153D3AC" w14:textId="11655388"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7" w:name="_Hlk72595271"/>
      <w:r w:rsidRPr="00B64324">
        <w:rPr>
          <w:rFonts w:ascii="Segoe UI" w:hAnsi="Segoe UI" w:cs="Segoe UI"/>
          <w:sz w:val="22"/>
          <w:szCs w:val="22"/>
          <w:lang w:val="pt-BR" w:eastAsia="pt-BR"/>
        </w:rPr>
        <w:t xml:space="preserve">desconhece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proofErr w:type="spellStart"/>
      <w:r w:rsidR="00D669D6" w:rsidRPr="00B64324">
        <w:rPr>
          <w:rFonts w:ascii="Segoe UI" w:hAnsi="Segoe UI" w:cs="Segoe UI"/>
          <w:b/>
          <w:bCs/>
          <w:sz w:val="22"/>
          <w:szCs w:val="22"/>
          <w:lang w:val="pt-BR" w:eastAsia="pt-BR"/>
        </w:rPr>
        <w:t>ii</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D647520"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 xml:space="preserve">bserva e cumpre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27"/>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17086664"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8" w:name="_Hlk72595285"/>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328"/>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8AFF42A" w14:textId="1C01F2E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9" w:name="_DV_M649"/>
      <w:bookmarkStart w:id="330" w:name="_Hlk72595316"/>
      <w:bookmarkEnd w:id="329"/>
      <w:r w:rsidRPr="00B64324">
        <w:rPr>
          <w:rFonts w:ascii="Segoe UI" w:hAnsi="Segoe UI" w:cs="Segoe UI"/>
          <w:color w:val="000000" w:themeColor="text1"/>
          <w:sz w:val="22"/>
          <w:szCs w:val="22"/>
          <w:lang w:val="pt-BR"/>
        </w:rPr>
        <w:t>possu</w:t>
      </w:r>
      <w:r w:rsidR="005E1F29" w:rsidRPr="00B64324">
        <w:rPr>
          <w:rFonts w:ascii="Segoe UI" w:hAnsi="Segoe UI" w:cs="Segoe UI"/>
          <w:color w:val="000000" w:themeColor="text1"/>
          <w:sz w:val="22"/>
          <w:szCs w:val="22"/>
          <w:lang w:val="pt-BR"/>
        </w:rPr>
        <w:t>i</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330"/>
      <w:r w:rsidRPr="00B64324">
        <w:rPr>
          <w:rFonts w:ascii="Segoe UI" w:hAnsi="Segoe UI" w:cs="Segoe UI"/>
          <w:color w:val="000000" w:themeColor="text1"/>
          <w:sz w:val="22"/>
          <w:szCs w:val="22"/>
          <w:lang w:val="pt-BR"/>
        </w:rPr>
        <w:t>;</w:t>
      </w:r>
    </w:p>
    <w:p w14:paraId="6136A8CD" w14:textId="6A22A5F2"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31" w:name="_Hlk72595327"/>
      <w:r w:rsidRPr="00B64324">
        <w:rPr>
          <w:rFonts w:ascii="Segoe UI" w:hAnsi="Segoe UI" w:cs="Segoe UI"/>
          <w:color w:val="000000" w:themeColor="text1"/>
          <w:sz w:val="22"/>
          <w:szCs w:val="22"/>
          <w:lang w:val="pt-BR"/>
        </w:rPr>
        <w:t>mant</w:t>
      </w:r>
      <w:r w:rsidR="002606E9" w:rsidRPr="00B64324">
        <w:rPr>
          <w:rFonts w:ascii="Segoe UI" w:hAnsi="Segoe UI" w:cs="Segoe UI"/>
          <w:color w:val="000000" w:themeColor="text1"/>
          <w:sz w:val="22"/>
          <w:szCs w:val="22"/>
          <w:lang w:val="pt-BR"/>
        </w:rPr>
        <w:t>é</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331"/>
      <w:r w:rsidRPr="00B64324">
        <w:rPr>
          <w:rFonts w:ascii="Segoe UI" w:hAnsi="Segoe UI" w:cs="Segoe UI"/>
          <w:color w:val="000000" w:themeColor="text1"/>
          <w:sz w:val="22"/>
          <w:szCs w:val="22"/>
          <w:lang w:val="pt-BR"/>
        </w:rPr>
        <w:t>;</w:t>
      </w:r>
    </w:p>
    <w:p w14:paraId="54EF0807" w14:textId="197E55B3"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32" w:name="_DV_M652"/>
      <w:bookmarkStart w:id="333" w:name="_Hlk72595353"/>
      <w:bookmarkEnd w:id="332"/>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e entreg</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33"/>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34" w:name="_Hlk72595372"/>
      <w:r w:rsidRPr="00B64324">
        <w:rPr>
          <w:rFonts w:ascii="Segoe UI" w:hAnsi="Segoe UI" w:cs="Segoe UI"/>
          <w:color w:val="000000" w:themeColor="text1"/>
          <w:sz w:val="22"/>
          <w:szCs w:val="22"/>
          <w:lang w:val="pt-BR"/>
        </w:rPr>
        <w:lastRenderedPageBreak/>
        <w:t>não há qualquer ligação com o Agente Fiduciário que impeça o Agente Fiduciário de exercer plenamente as suas funções</w:t>
      </w:r>
      <w:bookmarkEnd w:id="334"/>
      <w:r w:rsidR="00C45082" w:rsidRPr="00B64324">
        <w:rPr>
          <w:rFonts w:ascii="Segoe UI" w:hAnsi="Segoe UI" w:cs="Segoe UI"/>
          <w:color w:val="000000" w:themeColor="text1"/>
          <w:sz w:val="22"/>
          <w:szCs w:val="22"/>
          <w:lang w:val="pt-BR"/>
        </w:rPr>
        <w:t>.</w:t>
      </w:r>
    </w:p>
    <w:p w14:paraId="260F9DC3" w14:textId="512058DC"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 xml:space="preserve">compromete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52C0D74A"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 xml:space="preserve">A Emissora, em caráter irrevogável e irretratável, se obriga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incorridos pelos Debenturistas e/ou pelo Agente Fiduciário em razão da falsidade e/ou incorreção</w:t>
      </w:r>
      <w:r w:rsidR="00E12B4B">
        <w:rPr>
          <w:rFonts w:ascii="Segoe UI" w:hAnsi="Segoe UI" w:cs="Segoe UI"/>
          <w:color w:val="000000" w:themeColor="text1"/>
          <w:sz w:val="22"/>
          <w:szCs w:val="22"/>
          <w:lang w:val="pt-BR"/>
        </w:rPr>
        <w:t xml:space="preserve"> </w:t>
      </w:r>
      <w:r w:rsidRPr="00B64324">
        <w:rPr>
          <w:rFonts w:ascii="Segoe UI" w:hAnsi="Segoe UI" w:cs="Segoe UI"/>
          <w:color w:val="000000" w:themeColor="text1"/>
          <w:sz w:val="22"/>
          <w:szCs w:val="22"/>
          <w:lang w:val="pt-BR"/>
        </w:rPr>
        <w:t xml:space="preserve">de qualquer das declarações prestadas nos termos da Cláusula </w:t>
      </w:r>
      <w:r w:rsidR="0031572D" w:rsidRPr="00B64324">
        <w:rPr>
          <w:rFonts w:ascii="Segoe UI" w:hAnsi="Segoe UI" w:cs="Segoe UI"/>
          <w:color w:val="000000" w:themeColor="text1"/>
          <w:sz w:val="22"/>
          <w:szCs w:val="22"/>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rPr>
      </w:r>
      <w:r w:rsidR="0031572D" w:rsidRPr="00B64324">
        <w:rPr>
          <w:rFonts w:ascii="Segoe UI" w:hAnsi="Segoe UI" w:cs="Segoe UI"/>
          <w:color w:val="000000" w:themeColor="text1"/>
          <w:sz w:val="22"/>
          <w:szCs w:val="22"/>
        </w:rPr>
        <w:fldChar w:fldCharType="separate"/>
      </w:r>
      <w:r w:rsidR="009120DB">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335" w:name="_DV_M356"/>
      <w:bookmarkStart w:id="336" w:name="_DV_M357"/>
      <w:bookmarkStart w:id="337" w:name="_DV_M358"/>
      <w:bookmarkStart w:id="338" w:name="_DV_M359"/>
      <w:bookmarkStart w:id="339" w:name="_DV_M360"/>
      <w:bookmarkStart w:id="340" w:name="_DV_M361"/>
      <w:bookmarkStart w:id="341" w:name="_DV_M362"/>
      <w:bookmarkStart w:id="342" w:name="_DV_M363"/>
      <w:bookmarkStart w:id="343" w:name="_DV_M364"/>
      <w:bookmarkStart w:id="344" w:name="_DV_M365"/>
      <w:bookmarkStart w:id="345" w:name="_DV_M366"/>
      <w:bookmarkStart w:id="346" w:name="_DV_M367"/>
      <w:bookmarkStart w:id="347" w:name="_DV_M368"/>
      <w:bookmarkStart w:id="348" w:name="_DV_M369"/>
      <w:bookmarkStart w:id="349" w:name="_DV_M370"/>
      <w:bookmarkStart w:id="350" w:name="_DV_M371"/>
      <w:bookmarkStart w:id="351" w:name="_DV_M372"/>
      <w:bookmarkStart w:id="352" w:name="_DV_M373"/>
      <w:bookmarkStart w:id="353" w:name="_DV_M374"/>
      <w:bookmarkStart w:id="354" w:name="_DV_M375"/>
      <w:bookmarkStart w:id="355" w:name="_DV_M376"/>
      <w:bookmarkStart w:id="356" w:name="_DV_M377"/>
      <w:bookmarkStart w:id="357" w:name="_DV_M378"/>
      <w:bookmarkStart w:id="358" w:name="_DV_M379"/>
      <w:bookmarkStart w:id="359" w:name="_DV_M380"/>
      <w:bookmarkStart w:id="360" w:name="_DV_M381"/>
      <w:bookmarkStart w:id="361" w:name="_DV_M382"/>
      <w:bookmarkStart w:id="362" w:name="_DV_M383"/>
      <w:bookmarkStart w:id="363" w:name="_DV_M384"/>
      <w:bookmarkStart w:id="364" w:name="_DV_M385"/>
      <w:bookmarkStart w:id="365" w:name="_DV_M386"/>
      <w:bookmarkStart w:id="366" w:name="_DV_M387"/>
      <w:bookmarkStart w:id="367" w:name="_DV_M388"/>
      <w:bookmarkStart w:id="368" w:name="_DV_M389"/>
      <w:bookmarkStart w:id="369" w:name="_DV_M390"/>
      <w:bookmarkStart w:id="370" w:name="_DV_M391"/>
      <w:bookmarkStart w:id="371" w:name="_DV_M392"/>
      <w:bookmarkStart w:id="372" w:name="_DV_M393"/>
      <w:bookmarkStart w:id="373" w:name="_DV_M394"/>
      <w:bookmarkStart w:id="374" w:name="_DV_M39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375"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375"/>
      <w:r w:rsidR="00B25E51" w:rsidRPr="00B64324">
        <w:rPr>
          <w:rFonts w:ascii="Segoe UI" w:hAnsi="Segoe UI" w:cs="Segoe UI"/>
          <w:sz w:val="22"/>
          <w:szCs w:val="22"/>
          <w:lang w:val="pt-BR"/>
        </w:rPr>
        <w:t xml:space="preserve"> </w:t>
      </w:r>
    </w:p>
    <w:p w14:paraId="6B9088E4" w14:textId="34BA8F13" w:rsidR="00634A74" w:rsidRPr="003F1EC0"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376"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p>
    <w:p w14:paraId="4F235D67" w14:textId="77777777" w:rsidR="008A370E" w:rsidRDefault="009A5300" w:rsidP="00B13F0B">
      <w:pPr>
        <w:pStyle w:val="PargrafodaLista"/>
        <w:spacing w:line="320" w:lineRule="atLeast"/>
        <w:ind w:left="1361"/>
        <w:rPr>
          <w:rFonts w:ascii="Segoe UI" w:hAnsi="Segoe UI" w:cs="Segoe UI"/>
          <w:b/>
          <w:bCs/>
          <w:color w:val="000000"/>
          <w:sz w:val="22"/>
          <w:szCs w:val="22"/>
        </w:rPr>
      </w:pPr>
      <w:r w:rsidRPr="00B64324">
        <w:rPr>
          <w:rFonts w:ascii="Segoe UI" w:hAnsi="Segoe UI" w:cs="Segoe UI"/>
          <w:b/>
          <w:bCs/>
          <w:color w:val="000000"/>
          <w:sz w:val="22"/>
          <w:szCs w:val="22"/>
        </w:rPr>
        <w:t>ALISEO EMPREENDIMENTOS E PARTICIPAÇÕES S.A.</w:t>
      </w:r>
      <w:bookmarkStart w:id="377" w:name="_Hlk103175413"/>
    </w:p>
    <w:p w14:paraId="1F9968FB" w14:textId="6246BF3C" w:rsidR="00EB47E2" w:rsidRPr="00746AEA" w:rsidRDefault="00C9420C" w:rsidP="00CA72A5">
      <w:pPr>
        <w:pStyle w:val="PargrafodaLista"/>
        <w:spacing w:line="320" w:lineRule="atLeast"/>
        <w:ind w:left="1361"/>
        <w:rPr>
          <w:rFonts w:ascii="Segoe UI" w:hAnsi="Segoe UI" w:cs="Segoe UI"/>
          <w:sz w:val="22"/>
          <w:szCs w:val="22"/>
        </w:rPr>
      </w:pPr>
      <w:r>
        <w:rPr>
          <w:rFonts w:ascii="Segoe UI" w:hAnsi="Segoe UI" w:cs="Segoe UI"/>
          <w:sz w:val="22"/>
          <w:szCs w:val="22"/>
        </w:rPr>
        <w:t>Avenida Rio Branco nº 37, Sala 908</w:t>
      </w:r>
    </w:p>
    <w:p w14:paraId="3512CBC9" w14:textId="48ACCDA4" w:rsidR="00746AEA" w:rsidRPr="00B64324" w:rsidRDefault="00EB47E2" w:rsidP="00CA72A5">
      <w:pPr>
        <w:pStyle w:val="PargrafodaLista"/>
        <w:spacing w:line="320" w:lineRule="atLeast"/>
        <w:ind w:left="1361"/>
        <w:rPr>
          <w:rFonts w:ascii="Segoe UI" w:hAnsi="Segoe UI" w:cs="Segoe UI"/>
          <w:sz w:val="22"/>
          <w:szCs w:val="22"/>
        </w:rPr>
      </w:pPr>
      <w:r w:rsidRPr="00B64324">
        <w:rPr>
          <w:rFonts w:ascii="Segoe UI" w:hAnsi="Segoe UI" w:cs="Segoe UI"/>
          <w:sz w:val="22"/>
          <w:szCs w:val="22"/>
        </w:rPr>
        <w:t xml:space="preserve">CEP </w:t>
      </w:r>
      <w:r w:rsidR="00CB6E68" w:rsidRPr="00B64324">
        <w:rPr>
          <w:rFonts w:ascii="Segoe UI" w:hAnsi="Segoe UI" w:cs="Segoe UI"/>
          <w:sz w:val="22"/>
          <w:szCs w:val="22"/>
        </w:rPr>
        <w:t>2</w:t>
      </w:r>
      <w:r w:rsidR="00C9420C">
        <w:rPr>
          <w:rFonts w:ascii="Segoe UI" w:hAnsi="Segoe UI" w:cs="Segoe UI"/>
          <w:sz w:val="22"/>
          <w:szCs w:val="22"/>
        </w:rPr>
        <w:t>0.090-003, Centro</w:t>
      </w:r>
      <w:r w:rsidR="00746AEA">
        <w:rPr>
          <w:rFonts w:ascii="Segoe UI" w:hAnsi="Segoe UI" w:cs="Segoe UI"/>
          <w:sz w:val="22"/>
          <w:szCs w:val="22"/>
        </w:rPr>
        <w:t xml:space="preserve">, </w:t>
      </w:r>
      <w:r w:rsidR="00C9420C">
        <w:rPr>
          <w:rFonts w:ascii="Segoe UI" w:hAnsi="Segoe UI" w:cs="Segoe UI"/>
          <w:sz w:val="22"/>
          <w:szCs w:val="22"/>
        </w:rPr>
        <w:t>Rio de Janeiro</w:t>
      </w:r>
      <w:r w:rsidR="00CB6E68" w:rsidRPr="00B64324">
        <w:rPr>
          <w:rFonts w:ascii="Segoe UI" w:hAnsi="Segoe UI" w:cs="Segoe UI"/>
          <w:sz w:val="22"/>
          <w:szCs w:val="22"/>
        </w:rPr>
        <w:t xml:space="preserve">, </w:t>
      </w:r>
      <w:r w:rsidR="00CB6E68">
        <w:rPr>
          <w:rFonts w:ascii="Segoe UI" w:hAnsi="Segoe UI" w:cs="Segoe UI"/>
          <w:sz w:val="22"/>
          <w:szCs w:val="22"/>
        </w:rPr>
        <w:t>RJ</w:t>
      </w:r>
    </w:p>
    <w:p w14:paraId="3205B2F2" w14:textId="35C95473" w:rsidR="00400362" w:rsidRPr="00CA72A5" w:rsidRDefault="00400362" w:rsidP="00CA72A5">
      <w:pPr>
        <w:pStyle w:val="PargrafodaLista"/>
        <w:spacing w:line="320" w:lineRule="atLeast"/>
        <w:ind w:left="1361"/>
        <w:rPr>
          <w:rFonts w:ascii="Segoe UI" w:hAnsi="Segoe UI"/>
          <w:sz w:val="22"/>
          <w:lang w:val="en-US"/>
        </w:rPr>
      </w:pPr>
      <w:r w:rsidRPr="00CA72A5">
        <w:rPr>
          <w:rFonts w:ascii="Segoe UI" w:hAnsi="Segoe UI"/>
          <w:sz w:val="22"/>
          <w:lang w:val="en-US"/>
        </w:rPr>
        <w:t>At</w:t>
      </w:r>
      <w:r w:rsidR="00F472E4" w:rsidRPr="00CA72A5">
        <w:rPr>
          <w:rFonts w:ascii="Segoe UI" w:hAnsi="Segoe UI"/>
          <w:sz w:val="22"/>
          <w:lang w:val="en-US"/>
        </w:rPr>
        <w:t>.</w:t>
      </w:r>
      <w:r w:rsidRPr="00CA72A5">
        <w:rPr>
          <w:rFonts w:ascii="Segoe UI" w:hAnsi="Segoe UI"/>
          <w:sz w:val="22"/>
          <w:lang w:val="en-US"/>
        </w:rPr>
        <w:t>:</w:t>
      </w:r>
      <w:r w:rsidR="00F472E4" w:rsidRPr="00CA72A5">
        <w:rPr>
          <w:rFonts w:ascii="Segoe UI" w:hAnsi="Segoe UI"/>
          <w:sz w:val="22"/>
          <w:lang w:val="en-US"/>
        </w:rPr>
        <w:t xml:space="preserve"> </w:t>
      </w:r>
      <w:r w:rsidR="00CB6E68" w:rsidRPr="00CA72A5">
        <w:rPr>
          <w:rFonts w:ascii="Segoe UI" w:hAnsi="Segoe UI"/>
          <w:sz w:val="22"/>
          <w:lang w:val="en-US"/>
        </w:rPr>
        <w:t>Andréa Gerlach Lima</w:t>
      </w:r>
    </w:p>
    <w:p w14:paraId="1FAEB912" w14:textId="525B86D8" w:rsidR="00400362" w:rsidRPr="00CA72A5" w:rsidRDefault="00400362" w:rsidP="00CA72A5">
      <w:pPr>
        <w:pStyle w:val="PargrafodaLista"/>
        <w:spacing w:line="320" w:lineRule="atLeast"/>
        <w:ind w:left="1361"/>
        <w:rPr>
          <w:rFonts w:ascii="Segoe UI" w:hAnsi="Segoe UI"/>
          <w:sz w:val="22"/>
          <w:lang w:val="en-US"/>
        </w:rPr>
      </w:pPr>
      <w:r w:rsidRPr="00CA72A5">
        <w:rPr>
          <w:rFonts w:ascii="Segoe UI" w:hAnsi="Segoe UI"/>
          <w:sz w:val="22"/>
          <w:lang w:val="en-US"/>
        </w:rPr>
        <w:t xml:space="preserve">Tel.: </w:t>
      </w:r>
      <w:r w:rsidR="001926F9" w:rsidRPr="00CA72A5">
        <w:rPr>
          <w:rFonts w:ascii="Segoe UI" w:hAnsi="Segoe UI"/>
          <w:sz w:val="22"/>
          <w:lang w:val="en-US"/>
        </w:rPr>
        <w:t xml:space="preserve">+55 </w:t>
      </w:r>
      <w:r w:rsidR="00CB6E68" w:rsidRPr="00CA72A5">
        <w:rPr>
          <w:rFonts w:ascii="Segoe UI" w:hAnsi="Segoe UI"/>
          <w:sz w:val="22"/>
          <w:lang w:val="en-US"/>
        </w:rPr>
        <w:t xml:space="preserve">(21) 98729-3955 </w:t>
      </w:r>
    </w:p>
    <w:p w14:paraId="23610A98" w14:textId="2859DA21" w:rsidR="00746AEA" w:rsidRPr="00B64324" w:rsidRDefault="00634A74" w:rsidP="00CA72A5">
      <w:pPr>
        <w:pStyle w:val="PargrafodaLista"/>
        <w:spacing w:line="320" w:lineRule="atLeast"/>
        <w:ind w:left="1361"/>
        <w:rPr>
          <w:rFonts w:ascii="Segoe UI" w:hAnsi="Segoe UI" w:cs="Segoe UI"/>
          <w:sz w:val="22"/>
          <w:szCs w:val="22"/>
        </w:rPr>
      </w:pPr>
      <w:bookmarkStart w:id="378" w:name="_Hlk69851088"/>
      <w:r w:rsidRPr="00B64324">
        <w:rPr>
          <w:rFonts w:ascii="Segoe UI" w:hAnsi="Segoe UI" w:cs="Segoe UI"/>
          <w:sz w:val="22"/>
          <w:szCs w:val="22"/>
        </w:rPr>
        <w:t xml:space="preserve">E-mail: </w:t>
      </w:r>
      <w:hyperlink r:id="rId85" w:history="1">
        <w:r w:rsidR="00CB6E68" w:rsidRPr="009C48CF">
          <w:rPr>
            <w:rFonts w:ascii="Segoe UI" w:hAnsi="Segoe UI" w:cs="Segoe UI"/>
            <w:sz w:val="22"/>
            <w:szCs w:val="22"/>
          </w:rPr>
          <w:t>andrea.lima@aliseosa.com.br</w:t>
        </w:r>
      </w:hyperlink>
      <w:r w:rsidR="00987655" w:rsidRPr="00B64324">
        <w:rPr>
          <w:rFonts w:ascii="Segoe UI" w:hAnsi="Segoe UI" w:cs="Segoe UI"/>
          <w:sz w:val="22"/>
          <w:szCs w:val="22"/>
        </w:rPr>
        <w:t xml:space="preserve"> </w:t>
      </w:r>
    </w:p>
    <w:bookmarkEnd w:id="376"/>
    <w:bookmarkEnd w:id="377"/>
    <w:bookmarkEnd w:id="378"/>
    <w:p w14:paraId="308F510E" w14:textId="77777777" w:rsidR="00CB6E68" w:rsidRPr="00CA72A5" w:rsidRDefault="00CB6E68" w:rsidP="00CA72A5">
      <w:pPr>
        <w:pStyle w:val="PargrafodaLista"/>
        <w:spacing w:line="320" w:lineRule="atLeast"/>
        <w:ind w:left="1361"/>
      </w:pPr>
    </w:p>
    <w:p w14:paraId="0BAB36CC" w14:textId="26B41A43"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r w:rsidR="00733D60" w:rsidRPr="003F1EC0">
        <w:rPr>
          <w:rFonts w:ascii="Segoe UI" w:hAnsi="Segoe UI" w:cs="Segoe UI"/>
          <w:sz w:val="22"/>
          <w:szCs w:val="22"/>
          <w:lang w:val="pt-BR"/>
        </w:rPr>
        <w:t>[</w:t>
      </w:r>
      <w:r w:rsidR="00733D60" w:rsidRPr="003F1EC0">
        <w:rPr>
          <w:rFonts w:ascii="Segoe UI" w:hAnsi="Segoe UI" w:cs="Segoe UI"/>
          <w:b/>
          <w:sz w:val="22"/>
          <w:szCs w:val="22"/>
          <w:highlight w:val="yellow"/>
          <w:lang w:val="pt-BR"/>
        </w:rPr>
        <w:t>Nota Mattos Filho à Simplific Pavarini</w:t>
      </w:r>
      <w:r w:rsidR="00733D60" w:rsidRPr="003F1EC0">
        <w:rPr>
          <w:rFonts w:ascii="Segoe UI" w:hAnsi="Segoe UI" w:cs="Segoe UI"/>
          <w:sz w:val="22"/>
          <w:szCs w:val="22"/>
          <w:highlight w:val="yellow"/>
          <w:lang w:val="pt-BR"/>
        </w:rPr>
        <w:t>: Favor confirmar.</w:t>
      </w:r>
      <w:r w:rsidR="00733D60" w:rsidRPr="003F1EC0">
        <w:rPr>
          <w:rFonts w:ascii="Segoe UI" w:hAnsi="Segoe UI" w:cs="Segoe UI"/>
          <w:sz w:val="22"/>
          <w:szCs w:val="22"/>
          <w:lang w:val="pt-BR"/>
        </w:rPr>
        <w:t>]</w:t>
      </w:r>
    </w:p>
    <w:p w14:paraId="4261E2D6" w14:textId="703103DA" w:rsidR="00634A74" w:rsidRPr="00B64324" w:rsidRDefault="00E91331" w:rsidP="00550E00">
      <w:pPr>
        <w:spacing w:after="240" w:line="320" w:lineRule="atLeast"/>
        <w:ind w:left="1361"/>
        <w:rPr>
          <w:rFonts w:ascii="Segoe UI" w:hAnsi="Segoe UI" w:cs="Segoe UI"/>
          <w:sz w:val="22"/>
          <w:szCs w:val="22"/>
        </w:rPr>
      </w:pPr>
      <w:r w:rsidRPr="00B64324">
        <w:rPr>
          <w:rFonts w:ascii="Segoe UI" w:hAnsi="Segoe UI" w:cs="Segoe UI"/>
          <w:b/>
          <w:bCs/>
          <w:sz w:val="22"/>
          <w:szCs w:val="22"/>
        </w:rPr>
        <w:t>SIMPLIFIC PAVARINI DISTRIBUIDORA DE TÍTULOS E VALORES MOBILIÁRIOS LTDA.</w:t>
      </w:r>
    </w:p>
    <w:p w14:paraId="502B9BD9" w14:textId="70F8A1F2" w:rsidR="0072500C"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Rua Sete de Setembro, n.º 99, 24º andar</w:t>
      </w:r>
    </w:p>
    <w:p w14:paraId="3406BF21" w14:textId="7312FDCB" w:rsidR="0072500C" w:rsidRPr="00B64324" w:rsidRDefault="00E91331"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CEP 20050-005, Rio de Janeiro – RJ</w:t>
      </w:r>
    </w:p>
    <w:p w14:paraId="01DF3307" w14:textId="28F51DC2" w:rsidR="0072500C" w:rsidRPr="00B64324" w:rsidRDefault="0072500C"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77777777" w:rsidR="00E91331"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Telefone: (21) 2507 1949 / (11) 3090 0447</w:t>
      </w:r>
    </w:p>
    <w:p w14:paraId="266AA05A" w14:textId="0FCC5967" w:rsidR="00634A74"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lastRenderedPageBreak/>
        <w:t xml:space="preserve">E-mail: </w:t>
      </w:r>
      <w:hyperlink r:id="rId86" w:history="1">
        <w:r w:rsidR="00634A47" w:rsidRPr="00B64324">
          <w:rPr>
            <w:rStyle w:val="Hyperlink"/>
            <w:rFonts w:ascii="Segoe UI" w:hAnsi="Segoe UI" w:cs="Segoe UI"/>
            <w:sz w:val="22"/>
            <w:szCs w:val="22"/>
          </w:rPr>
          <w:t>spestruturacao@simplificpavarini.com.br</w:t>
        </w:r>
      </w:hyperlink>
    </w:p>
    <w:p w14:paraId="2FB63C45" w14:textId="77777777" w:rsidR="00634A47" w:rsidRPr="00B64324" w:rsidRDefault="00634A47" w:rsidP="00383538">
      <w:pPr>
        <w:pStyle w:val="PargrafodaLista"/>
        <w:spacing w:line="300" w:lineRule="exact"/>
        <w:ind w:left="1418"/>
        <w:rPr>
          <w:rFonts w:ascii="Segoe UI" w:hAnsi="Segoe UI" w:cs="Segoe UI"/>
          <w:sz w:val="22"/>
          <w:szCs w:val="22"/>
        </w:rPr>
      </w:pPr>
    </w:p>
    <w:p w14:paraId="6396617A" w14:textId="64FBF71C"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0E79906C" w14:textId="77171B49" w:rsidR="00152D96" w:rsidRPr="00152D96" w:rsidRDefault="00C91356" w:rsidP="00152D96">
      <w:pPr>
        <w:pStyle w:val="PargrafodaLista"/>
        <w:spacing w:line="300" w:lineRule="exact"/>
        <w:ind w:left="1361"/>
        <w:rPr>
          <w:ins w:id="379" w:author="Maria Eduarda Rodrigues" w:date="2022-09-23T17:27:00Z"/>
          <w:rFonts w:ascii="Segoe UI" w:hAnsi="Segoe UI" w:cs="Segoe UI"/>
          <w:b/>
          <w:bCs/>
          <w:sz w:val="22"/>
          <w:szCs w:val="22"/>
          <w:rPrChange w:id="380" w:author="Maria Eduarda Rodrigues" w:date="2022-09-23T17:27:00Z">
            <w:rPr>
              <w:ins w:id="381" w:author="Maria Eduarda Rodrigues" w:date="2022-09-23T17:27:00Z"/>
              <w:rFonts w:ascii="Segoe UI" w:hAnsi="Segoe UI" w:cs="Segoe UI"/>
              <w:sz w:val="22"/>
              <w:szCs w:val="22"/>
            </w:rPr>
          </w:rPrChange>
        </w:rPr>
      </w:pPr>
      <w:del w:id="382" w:author="Maria Eduarda Rodrigues" w:date="2022-09-23T17:27:00Z">
        <w:r w:rsidRPr="00152D96" w:rsidDel="00152D96">
          <w:rPr>
            <w:rFonts w:ascii="Segoe UI" w:hAnsi="Segoe UI" w:cs="Segoe UI"/>
            <w:b/>
            <w:bCs/>
            <w:sz w:val="22"/>
            <w:szCs w:val="22"/>
            <w:rPrChange w:id="383" w:author="Maria Eduarda Rodrigues" w:date="2022-09-23T17:27:00Z">
              <w:rPr>
                <w:rFonts w:ascii="Segoe UI" w:hAnsi="Segoe UI" w:cs="Segoe UI"/>
                <w:sz w:val="22"/>
                <w:szCs w:val="22"/>
              </w:rPr>
            </w:rPrChange>
          </w:rPr>
          <w:delText xml:space="preserve"> </w:delText>
        </w:r>
      </w:del>
      <w:ins w:id="384" w:author="Maria Eduarda Rodrigues" w:date="2022-09-23T17:27:00Z">
        <w:r w:rsidR="00152D96" w:rsidRPr="00152D96">
          <w:rPr>
            <w:rFonts w:ascii="Segoe UI" w:hAnsi="Segoe UI" w:cs="Segoe UI"/>
            <w:b/>
            <w:bCs/>
            <w:sz w:val="22"/>
            <w:szCs w:val="22"/>
            <w:rPrChange w:id="385" w:author="Maria Eduarda Rodrigues" w:date="2022-09-23T17:27:00Z">
              <w:rPr>
                <w:rFonts w:ascii="Segoe UI" w:hAnsi="Segoe UI" w:cs="Segoe UI"/>
                <w:sz w:val="22"/>
                <w:szCs w:val="22"/>
              </w:rPr>
            </w:rPrChange>
          </w:rPr>
          <w:t xml:space="preserve">FRAM CAPITAL DISTRIBUIDORA DE TÍTULOS E VALORES MOBILIÁRIOS S.A. </w:t>
        </w:r>
      </w:ins>
    </w:p>
    <w:p w14:paraId="5E55453F" w14:textId="77777777" w:rsidR="00152D96" w:rsidRDefault="00152D96" w:rsidP="00152D96">
      <w:pPr>
        <w:pStyle w:val="PargrafodaLista"/>
        <w:spacing w:line="300" w:lineRule="exact"/>
        <w:ind w:left="1361"/>
        <w:rPr>
          <w:ins w:id="386" w:author="Maria Eduarda Rodrigues" w:date="2022-09-23T17:27:00Z"/>
          <w:rFonts w:ascii="Segoe UI" w:hAnsi="Segoe UI" w:cs="Segoe UI"/>
          <w:sz w:val="22"/>
          <w:szCs w:val="22"/>
        </w:rPr>
      </w:pPr>
    </w:p>
    <w:p w14:paraId="68A62AD7" w14:textId="3F7A9FE7" w:rsidR="00152D96" w:rsidRPr="00152D96" w:rsidRDefault="00152D96" w:rsidP="00152D96">
      <w:pPr>
        <w:pStyle w:val="PargrafodaLista"/>
        <w:spacing w:line="300" w:lineRule="exact"/>
        <w:ind w:left="1361"/>
        <w:rPr>
          <w:ins w:id="387" w:author="Maria Eduarda Rodrigues" w:date="2022-09-23T17:27:00Z"/>
          <w:rFonts w:ascii="Segoe UI" w:hAnsi="Segoe UI" w:cs="Segoe UI"/>
          <w:sz w:val="22"/>
          <w:szCs w:val="22"/>
        </w:rPr>
      </w:pPr>
      <w:ins w:id="388" w:author="Maria Eduarda Rodrigues" w:date="2022-09-23T17:27:00Z">
        <w:r w:rsidRPr="00152D96">
          <w:rPr>
            <w:rFonts w:ascii="Segoe UI" w:hAnsi="Segoe UI" w:cs="Segoe UI"/>
            <w:sz w:val="22"/>
            <w:szCs w:val="22"/>
          </w:rPr>
          <w:t xml:space="preserve">Rua Dr. Eduardo de Souza Aranha, 153, 4º andar, Vila Nova Conceição, </w:t>
        </w:r>
      </w:ins>
    </w:p>
    <w:p w14:paraId="49C66F5E" w14:textId="77777777" w:rsidR="00152D96" w:rsidRPr="00152D96" w:rsidRDefault="00152D96" w:rsidP="00152D96">
      <w:pPr>
        <w:pStyle w:val="PargrafodaLista"/>
        <w:spacing w:line="300" w:lineRule="exact"/>
        <w:ind w:left="1361"/>
        <w:rPr>
          <w:ins w:id="389" w:author="Maria Eduarda Rodrigues" w:date="2022-09-23T17:27:00Z"/>
          <w:rFonts w:ascii="Segoe UI" w:hAnsi="Segoe UI" w:cs="Segoe UI"/>
          <w:sz w:val="22"/>
          <w:szCs w:val="22"/>
        </w:rPr>
      </w:pPr>
      <w:ins w:id="390" w:author="Maria Eduarda Rodrigues" w:date="2022-09-23T17:27:00Z">
        <w:r w:rsidRPr="00152D96">
          <w:rPr>
            <w:rFonts w:ascii="Segoe UI" w:hAnsi="Segoe UI" w:cs="Segoe UI"/>
            <w:sz w:val="22"/>
            <w:szCs w:val="22"/>
          </w:rPr>
          <w:t xml:space="preserve">CEP 04543-120, São Paulo - SP </w:t>
        </w:r>
      </w:ins>
    </w:p>
    <w:p w14:paraId="5CAB4D40" w14:textId="77777777" w:rsidR="00152D96" w:rsidRPr="00152D96" w:rsidRDefault="00152D96" w:rsidP="00152D96">
      <w:pPr>
        <w:pStyle w:val="PargrafodaLista"/>
        <w:spacing w:line="300" w:lineRule="exact"/>
        <w:ind w:left="1361"/>
        <w:rPr>
          <w:ins w:id="391" w:author="Maria Eduarda Rodrigues" w:date="2022-09-23T17:27:00Z"/>
          <w:rFonts w:ascii="Segoe UI" w:hAnsi="Segoe UI" w:cs="Segoe UI"/>
          <w:sz w:val="22"/>
          <w:szCs w:val="22"/>
        </w:rPr>
      </w:pPr>
      <w:ins w:id="392" w:author="Maria Eduarda Rodrigues" w:date="2022-09-23T17:27:00Z">
        <w:r w:rsidRPr="00152D96">
          <w:rPr>
            <w:rFonts w:ascii="Segoe UI" w:hAnsi="Segoe UI" w:cs="Segoe UI"/>
            <w:sz w:val="22"/>
            <w:szCs w:val="22"/>
          </w:rPr>
          <w:t xml:space="preserve">At.: Laercio Ramos Jr. / Gustavo </w:t>
        </w:r>
        <w:proofErr w:type="spellStart"/>
        <w:r w:rsidRPr="00152D96">
          <w:rPr>
            <w:rFonts w:ascii="Segoe UI" w:hAnsi="Segoe UI" w:cs="Segoe UI"/>
            <w:sz w:val="22"/>
            <w:szCs w:val="22"/>
          </w:rPr>
          <w:t>Friozzi</w:t>
        </w:r>
        <w:proofErr w:type="spellEnd"/>
        <w:r w:rsidRPr="00152D96">
          <w:rPr>
            <w:rFonts w:ascii="Segoe UI" w:hAnsi="Segoe UI" w:cs="Segoe UI"/>
            <w:sz w:val="22"/>
            <w:szCs w:val="22"/>
          </w:rPr>
          <w:t xml:space="preserve"> Tonetti </w:t>
        </w:r>
      </w:ins>
    </w:p>
    <w:p w14:paraId="32BF83DE" w14:textId="77777777" w:rsidR="00152D96" w:rsidRPr="00152D96" w:rsidRDefault="00152D96" w:rsidP="00152D96">
      <w:pPr>
        <w:pStyle w:val="PargrafodaLista"/>
        <w:spacing w:line="300" w:lineRule="exact"/>
        <w:ind w:left="1361"/>
        <w:rPr>
          <w:ins w:id="393" w:author="Maria Eduarda Rodrigues" w:date="2022-09-23T17:27:00Z"/>
          <w:rFonts w:ascii="Segoe UI" w:hAnsi="Segoe UI" w:cs="Segoe UI"/>
          <w:sz w:val="22"/>
          <w:szCs w:val="22"/>
        </w:rPr>
      </w:pPr>
      <w:ins w:id="394" w:author="Maria Eduarda Rodrigues" w:date="2022-09-23T17:27:00Z">
        <w:r w:rsidRPr="00152D96">
          <w:rPr>
            <w:rFonts w:ascii="Segoe UI" w:hAnsi="Segoe UI" w:cs="Segoe UI"/>
            <w:sz w:val="22"/>
            <w:szCs w:val="22"/>
          </w:rPr>
          <w:t>Telefone: (11) 3513-3142 / 3104</w:t>
        </w:r>
      </w:ins>
    </w:p>
    <w:p w14:paraId="644EEA01" w14:textId="3A80C32F" w:rsidR="00927737" w:rsidDel="00152D96" w:rsidRDefault="00152D96" w:rsidP="00152D96">
      <w:pPr>
        <w:pStyle w:val="PargrafodaLista"/>
        <w:spacing w:line="300" w:lineRule="exact"/>
        <w:ind w:left="1361"/>
        <w:rPr>
          <w:del w:id="395" w:author="Maria Eduarda Rodrigues" w:date="2022-09-23T17:27:00Z"/>
          <w:rFonts w:ascii="Segoe UI" w:hAnsi="Segoe UI" w:cs="Segoe UI"/>
          <w:sz w:val="22"/>
          <w:szCs w:val="22"/>
        </w:rPr>
      </w:pPr>
      <w:ins w:id="396" w:author="Maria Eduarda Rodrigues" w:date="2022-09-23T17:27:00Z">
        <w:r w:rsidRPr="00152D96">
          <w:rPr>
            <w:rFonts w:ascii="Segoe UI" w:hAnsi="Segoe UI" w:cs="Segoe UI"/>
            <w:sz w:val="22"/>
            <w:szCs w:val="22"/>
          </w:rPr>
          <w:t xml:space="preserve">E-mail: </w:t>
        </w:r>
        <w:r>
          <w:rPr>
            <w:rFonts w:ascii="Segoe UI" w:hAnsi="Segoe UI" w:cs="Segoe UI"/>
            <w:sz w:val="22"/>
            <w:szCs w:val="22"/>
          </w:rPr>
          <w:fldChar w:fldCharType="begin"/>
        </w:r>
        <w:r>
          <w:rPr>
            <w:rFonts w:ascii="Segoe UI" w:hAnsi="Segoe UI" w:cs="Segoe UI"/>
            <w:sz w:val="22"/>
            <w:szCs w:val="22"/>
          </w:rPr>
          <w:instrText xml:space="preserve"> HYPERLINK "mailto:</w:instrText>
        </w:r>
        <w:r w:rsidRPr="00152D96">
          <w:rPr>
            <w:rFonts w:ascii="Segoe UI" w:hAnsi="Segoe UI" w:cs="Segoe UI"/>
            <w:sz w:val="22"/>
            <w:szCs w:val="22"/>
          </w:rPr>
          <w:instrText>coordenadorlider@framcapitaldtvm.com</w:instrText>
        </w:r>
        <w:r>
          <w:rPr>
            <w:rFonts w:ascii="Segoe UI" w:hAnsi="Segoe UI" w:cs="Segoe UI"/>
            <w:sz w:val="22"/>
            <w:szCs w:val="22"/>
          </w:rPr>
          <w:instrText xml:space="preserve">" </w:instrText>
        </w:r>
        <w:r>
          <w:rPr>
            <w:rFonts w:ascii="Segoe UI" w:hAnsi="Segoe UI" w:cs="Segoe UI"/>
            <w:sz w:val="22"/>
            <w:szCs w:val="22"/>
          </w:rPr>
          <w:fldChar w:fldCharType="separate"/>
        </w:r>
        <w:r w:rsidRPr="00DD43F7">
          <w:rPr>
            <w:rStyle w:val="Hyperlink"/>
            <w:rFonts w:ascii="Segoe UI" w:hAnsi="Segoe UI" w:cs="Segoe UI"/>
            <w:sz w:val="22"/>
            <w:szCs w:val="22"/>
          </w:rPr>
          <w:t>coordenadorlider@framcapitaldtvm.com</w:t>
        </w:r>
        <w:r>
          <w:rPr>
            <w:rFonts w:ascii="Segoe UI" w:hAnsi="Segoe UI" w:cs="Segoe UI"/>
            <w:sz w:val="22"/>
            <w:szCs w:val="22"/>
          </w:rPr>
          <w:fldChar w:fldCharType="end"/>
        </w:r>
        <w:r w:rsidRPr="00152D96" w:rsidDel="00152D96">
          <w:rPr>
            <w:rFonts w:ascii="Segoe UI" w:hAnsi="Segoe UI" w:cs="Segoe UI"/>
            <w:sz w:val="22"/>
            <w:szCs w:val="22"/>
          </w:rPr>
          <w:t xml:space="preserve"> </w:t>
        </w:r>
      </w:ins>
      <w:del w:id="397" w:author="Maria Eduarda Rodrigues" w:date="2022-09-23T17:27:00Z">
        <w:r w:rsidR="00C91356" w:rsidRPr="00B64324" w:rsidDel="00152D96">
          <w:rPr>
            <w:rFonts w:ascii="Segoe UI" w:hAnsi="Segoe UI" w:cs="Segoe UI"/>
            <w:sz w:val="22"/>
            <w:szCs w:val="22"/>
          </w:rPr>
          <w:delText>[●]</w:delText>
        </w:r>
        <w:r w:rsidR="0091384C" w:rsidRPr="00B64324" w:rsidDel="00152D96">
          <w:rPr>
            <w:rFonts w:ascii="Segoe UI" w:hAnsi="Segoe UI" w:cs="Segoe UI"/>
            <w:sz w:val="22"/>
            <w:szCs w:val="22"/>
          </w:rPr>
          <w:delText xml:space="preserve"> </w:delText>
        </w:r>
      </w:del>
    </w:p>
    <w:p w14:paraId="515F4A26" w14:textId="77777777" w:rsidR="00152D96" w:rsidRPr="00B64324" w:rsidRDefault="00152D96" w:rsidP="00152D96">
      <w:pPr>
        <w:pStyle w:val="PargrafodaLista"/>
        <w:spacing w:line="300" w:lineRule="exact"/>
        <w:ind w:left="1361"/>
        <w:rPr>
          <w:ins w:id="398" w:author="Maria Eduarda Rodrigues" w:date="2022-09-23T17:27:00Z"/>
          <w:rFonts w:ascii="Segoe UI" w:hAnsi="Segoe UI" w:cs="Segoe UI"/>
          <w:sz w:val="22"/>
          <w:szCs w:val="22"/>
        </w:rPr>
      </w:pPr>
    </w:p>
    <w:p w14:paraId="4A39C143" w14:textId="39F9A947" w:rsidR="00400362" w:rsidRPr="00B64324" w:rsidDel="00152D96" w:rsidRDefault="00400362" w:rsidP="00152D96">
      <w:pPr>
        <w:pStyle w:val="PargrafodaLista"/>
        <w:spacing w:line="300" w:lineRule="exact"/>
        <w:ind w:left="1361"/>
        <w:rPr>
          <w:del w:id="399" w:author="Maria Eduarda Rodrigues" w:date="2022-09-23T17:27:00Z"/>
          <w:rFonts w:ascii="Segoe UI" w:hAnsi="Segoe UI" w:cs="Segoe UI"/>
          <w:sz w:val="22"/>
          <w:szCs w:val="22"/>
        </w:rPr>
      </w:pPr>
      <w:del w:id="400" w:author="Maria Eduarda Rodrigues" w:date="2022-09-23T17:27:00Z">
        <w:r w:rsidRPr="00B64324" w:rsidDel="00152D96">
          <w:rPr>
            <w:rFonts w:ascii="Segoe UI" w:hAnsi="Segoe UI" w:cs="Segoe UI"/>
            <w:sz w:val="22"/>
            <w:szCs w:val="22"/>
          </w:rPr>
          <w:delText xml:space="preserve">At.: </w:delText>
        </w:r>
        <w:r w:rsidR="00C91356" w:rsidRPr="00B64324" w:rsidDel="00152D96">
          <w:rPr>
            <w:rFonts w:ascii="Segoe UI" w:hAnsi="Segoe UI" w:cs="Segoe UI"/>
            <w:sz w:val="22"/>
            <w:szCs w:val="22"/>
          </w:rPr>
          <w:delText>[●]</w:delText>
        </w:r>
      </w:del>
    </w:p>
    <w:p w14:paraId="24B80DFE" w14:textId="79777AB0" w:rsidR="00400362" w:rsidRPr="00B64324" w:rsidDel="00152D96" w:rsidRDefault="00400362" w:rsidP="00152D96">
      <w:pPr>
        <w:pStyle w:val="PargrafodaLista"/>
        <w:spacing w:line="300" w:lineRule="exact"/>
        <w:ind w:left="1361"/>
        <w:rPr>
          <w:del w:id="401" w:author="Maria Eduarda Rodrigues" w:date="2022-09-23T17:27:00Z"/>
          <w:rFonts w:ascii="Segoe UI" w:hAnsi="Segoe UI" w:cs="Segoe UI"/>
          <w:sz w:val="22"/>
          <w:szCs w:val="22"/>
        </w:rPr>
      </w:pPr>
      <w:del w:id="402" w:author="Maria Eduarda Rodrigues" w:date="2022-09-23T17:27:00Z">
        <w:r w:rsidRPr="00B64324" w:rsidDel="00152D96">
          <w:rPr>
            <w:rFonts w:ascii="Segoe UI" w:hAnsi="Segoe UI" w:cs="Segoe UI"/>
            <w:sz w:val="22"/>
            <w:szCs w:val="22"/>
          </w:rPr>
          <w:delText xml:space="preserve">Tel.: </w:delText>
        </w:r>
        <w:r w:rsidR="00322BF3" w:rsidRPr="00B64324" w:rsidDel="00152D96">
          <w:rPr>
            <w:rFonts w:ascii="Segoe UI" w:hAnsi="Segoe UI" w:cs="Segoe UI"/>
            <w:sz w:val="22"/>
            <w:szCs w:val="22"/>
          </w:rPr>
          <w:delText>+55 (</w:delText>
        </w:r>
        <w:r w:rsidR="00C91356" w:rsidRPr="00B64324" w:rsidDel="00152D96">
          <w:rPr>
            <w:rFonts w:ascii="Segoe UI" w:hAnsi="Segoe UI" w:cs="Segoe UI"/>
            <w:sz w:val="22"/>
            <w:szCs w:val="22"/>
          </w:rPr>
          <w:delText>[●]</w:delText>
        </w:r>
        <w:r w:rsidR="00322BF3" w:rsidRPr="00B64324" w:rsidDel="00152D96">
          <w:rPr>
            <w:rFonts w:ascii="Segoe UI" w:hAnsi="Segoe UI" w:cs="Segoe UI"/>
            <w:sz w:val="22"/>
            <w:szCs w:val="22"/>
          </w:rPr>
          <w:delText xml:space="preserve">) </w:delText>
        </w:r>
        <w:r w:rsidR="00C91356" w:rsidRPr="00B64324" w:rsidDel="00152D96">
          <w:rPr>
            <w:rFonts w:ascii="Segoe UI" w:hAnsi="Segoe UI" w:cs="Segoe UI"/>
            <w:sz w:val="22"/>
            <w:szCs w:val="22"/>
          </w:rPr>
          <w:delText>[●]</w:delText>
        </w:r>
      </w:del>
    </w:p>
    <w:p w14:paraId="43FD9D45" w14:textId="51644360" w:rsidR="00400362" w:rsidRPr="00B64324" w:rsidDel="00152D96" w:rsidRDefault="00400362" w:rsidP="00152D96">
      <w:pPr>
        <w:pStyle w:val="PargrafodaLista"/>
        <w:spacing w:line="300" w:lineRule="exact"/>
        <w:ind w:left="1361"/>
        <w:rPr>
          <w:del w:id="403" w:author="Maria Eduarda Rodrigues" w:date="2022-09-23T17:27:00Z"/>
          <w:rFonts w:ascii="Segoe UI" w:hAnsi="Segoe UI" w:cs="Segoe UI"/>
          <w:sz w:val="22"/>
          <w:szCs w:val="22"/>
        </w:rPr>
      </w:pPr>
      <w:del w:id="404" w:author="Maria Eduarda Rodrigues" w:date="2022-09-23T17:27:00Z">
        <w:r w:rsidRPr="00B64324" w:rsidDel="00152D96">
          <w:rPr>
            <w:rFonts w:ascii="Segoe UI" w:hAnsi="Segoe UI" w:cs="Segoe UI"/>
            <w:sz w:val="22"/>
            <w:szCs w:val="22"/>
          </w:rPr>
          <w:delText xml:space="preserve">E-mail: </w:delText>
        </w:r>
        <w:r w:rsidR="00152D96" w:rsidDel="00152D96">
          <w:fldChar w:fldCharType="begin"/>
        </w:r>
        <w:r w:rsidR="00152D96" w:rsidDel="00152D96">
          <w:delInstrText xml:space="preserve"> HYPERLINK "mailto:escrituracaorf@itau-unibanco.com.br" </w:delInstrText>
        </w:r>
        <w:r w:rsidR="00152D96" w:rsidDel="00152D96">
          <w:fldChar w:fldCharType="separate"/>
        </w:r>
        <w:r w:rsidR="00C91356" w:rsidRPr="00B64324" w:rsidDel="00152D96">
          <w:rPr>
            <w:rFonts w:ascii="Segoe UI" w:hAnsi="Segoe UI" w:cs="Segoe UI"/>
            <w:sz w:val="22"/>
            <w:szCs w:val="22"/>
          </w:rPr>
          <w:delText>[●]</w:delText>
        </w:r>
        <w:r w:rsidR="00152D96" w:rsidDel="00152D96">
          <w:rPr>
            <w:rFonts w:ascii="Segoe UI" w:hAnsi="Segoe UI" w:cs="Segoe UI"/>
            <w:sz w:val="22"/>
            <w:szCs w:val="22"/>
          </w:rPr>
          <w:fldChar w:fldCharType="end"/>
        </w:r>
      </w:del>
    </w:p>
    <w:p w14:paraId="7B5AE0FF" w14:textId="77777777" w:rsidR="00634A47" w:rsidRPr="00B64324" w:rsidRDefault="00634A47" w:rsidP="00152D96">
      <w:pPr>
        <w:pStyle w:val="PargrafodaLista"/>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 xml:space="preserve">Para 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r w:rsidR="001A30DC" w:rsidRPr="00B64324">
        <w:rPr>
          <w:rFonts w:ascii="Segoe UI" w:hAnsi="Segoe UI" w:cs="Segoe UI"/>
          <w:sz w:val="22"/>
          <w:szCs w:val="22"/>
          <w:lang w:val="pt-BR"/>
        </w:rPr>
        <w:t xml:space="preserve"> </w:t>
      </w:r>
    </w:p>
    <w:p w14:paraId="0EA28BD7" w14:textId="6EAD5E32" w:rsidR="00400362" w:rsidRPr="00B64324" w:rsidRDefault="00C91356" w:rsidP="00F403A1">
      <w:pPr>
        <w:pStyle w:val="PargrafodaLista"/>
        <w:spacing w:line="300" w:lineRule="exact"/>
        <w:ind w:left="1361"/>
        <w:rPr>
          <w:rFonts w:ascii="Segoe UI" w:hAnsi="Segoe UI" w:cs="Segoe UI"/>
          <w:sz w:val="22"/>
          <w:szCs w:val="22"/>
        </w:rPr>
      </w:pPr>
      <w:r w:rsidRPr="00B64324">
        <w:rPr>
          <w:rFonts w:ascii="Segoe UI" w:hAnsi="Segoe UI" w:cs="Segoe UI"/>
          <w:sz w:val="22"/>
          <w:szCs w:val="22"/>
        </w:rPr>
        <w:t>[●]</w:t>
      </w:r>
    </w:p>
    <w:p w14:paraId="0CDB5E5F" w14:textId="6610C4DA"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56C01CE1" w14:textId="75E846EE"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C91356" w:rsidRPr="00B64324">
        <w:rPr>
          <w:rFonts w:ascii="Segoe UI" w:hAnsi="Segoe UI" w:cs="Segoe UI"/>
          <w:sz w:val="22"/>
          <w:szCs w:val="22"/>
        </w:rPr>
        <w:t>[●]</w:t>
      </w:r>
      <w:r w:rsidR="006A600A" w:rsidRPr="00B64324">
        <w:rPr>
          <w:rFonts w:ascii="Segoe UI" w:hAnsi="Segoe UI" w:cs="Segoe UI"/>
          <w:sz w:val="22"/>
          <w:szCs w:val="22"/>
        </w:rPr>
        <w:t xml:space="preserve">) </w:t>
      </w:r>
      <w:r w:rsidR="00C91356" w:rsidRPr="00B64324">
        <w:rPr>
          <w:rFonts w:ascii="Segoe UI" w:hAnsi="Segoe UI" w:cs="Segoe UI"/>
          <w:sz w:val="22"/>
          <w:szCs w:val="22"/>
        </w:rPr>
        <w:t>[●]</w:t>
      </w:r>
    </w:p>
    <w:p w14:paraId="2320D0B0" w14:textId="6AF61AFC"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C91356" w:rsidRPr="00B64324">
        <w:rPr>
          <w:rFonts w:ascii="Segoe UI" w:hAnsi="Segoe UI" w:cs="Segoe UI"/>
          <w:sz w:val="22"/>
          <w:szCs w:val="22"/>
        </w:rPr>
        <w:t>[●]</w:t>
      </w:r>
    </w:p>
    <w:p w14:paraId="4059D6EA" w14:textId="77777777" w:rsidR="00634A47" w:rsidRPr="00B64324" w:rsidRDefault="00634A47" w:rsidP="00383538">
      <w:pPr>
        <w:pStyle w:val="PargrafodaLista"/>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405"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405"/>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 xml:space="preserve">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w:t>
      </w:r>
      <w:proofErr w:type="spellStart"/>
      <w:r w:rsidR="00EF1701" w:rsidRPr="00B64324">
        <w:rPr>
          <w:rFonts w:ascii="Segoe UI" w:hAnsi="Segoe UI" w:cs="Segoe UI"/>
          <w:color w:val="000000" w:themeColor="text1"/>
          <w:sz w:val="22"/>
          <w:szCs w:val="22"/>
          <w:lang w:val="pt-BR"/>
        </w:rPr>
        <w:t>Escriturador</w:t>
      </w:r>
      <w:proofErr w:type="spellEnd"/>
      <w:r w:rsidR="00EF1701" w:rsidRPr="00B64324">
        <w:rPr>
          <w:rFonts w:ascii="Segoe UI" w:hAnsi="Segoe UI" w:cs="Segoe UI"/>
          <w:color w:val="000000" w:themeColor="text1"/>
          <w:sz w:val="22"/>
          <w:szCs w:val="22"/>
          <w:lang w:val="pt-BR"/>
        </w:rPr>
        <w:t xml:space="preserve">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w:t>
      </w:r>
      <w:r w:rsidRPr="00B64324">
        <w:rPr>
          <w:rFonts w:ascii="Segoe UI" w:hAnsi="Segoe UI" w:cs="Segoe UI"/>
          <w:sz w:val="22"/>
          <w:szCs w:val="22"/>
          <w:lang w:val="pt-BR"/>
        </w:rPr>
        <w:lastRenderedPageBreak/>
        <w:t>Escritura de Emissão ou precedente no tocante a qualquer outro inadimplemento ou atraso.</w:t>
      </w:r>
    </w:p>
    <w:p w14:paraId="27852C8C" w14:textId="6F67A273"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406" w:name="_DV_M443"/>
      <w:bookmarkEnd w:id="406"/>
      <w:r w:rsidRPr="00B6432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407" w:name="_DV_M444"/>
      <w:bookmarkEnd w:id="407"/>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408" w:name="_DV_M445"/>
      <w:bookmarkEnd w:id="408"/>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409" w:name="_DV_M446"/>
      <w:bookmarkStart w:id="410" w:name="_DV_M447"/>
      <w:bookmarkEnd w:id="409"/>
      <w:bookmarkEnd w:id="410"/>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411"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412"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w:t>
      </w:r>
      <w:proofErr w:type="spellStart"/>
      <w:r w:rsidRPr="00B64324">
        <w:rPr>
          <w:rFonts w:ascii="Segoe UI" w:hAnsi="Segoe UI" w:cs="Segoe UI"/>
          <w:sz w:val="22"/>
          <w:szCs w:val="22"/>
          <w:lang w:val="pt-BR"/>
        </w:rPr>
        <w:t>ii</w:t>
      </w:r>
      <w:proofErr w:type="spellEnd"/>
      <w:r w:rsidRPr="00B64324">
        <w:rPr>
          <w:rFonts w:ascii="Segoe UI" w:hAnsi="Segoe UI" w:cs="Segoe UI"/>
          <w:sz w:val="22"/>
          <w:szCs w:val="22"/>
          <w:lang w:val="pt-BR"/>
        </w:rPr>
        <w:t>), (</w:t>
      </w:r>
      <w:proofErr w:type="spellStart"/>
      <w:r w:rsidRPr="00B64324">
        <w:rPr>
          <w:rFonts w:ascii="Segoe UI" w:hAnsi="Segoe UI" w:cs="Segoe UI"/>
          <w:sz w:val="22"/>
          <w:szCs w:val="22"/>
          <w:lang w:val="pt-BR"/>
        </w:rPr>
        <w:t>iii</w:t>
      </w:r>
      <w:proofErr w:type="spellEnd"/>
      <w:r w:rsidRPr="00B64324">
        <w:rPr>
          <w:rFonts w:ascii="Segoe UI" w:hAnsi="Segoe UI" w:cs="Segoe UI"/>
          <w:sz w:val="22"/>
          <w:szCs w:val="22"/>
          <w:lang w:val="pt-BR"/>
        </w:rPr>
        <w:t>) e (</w:t>
      </w:r>
      <w:proofErr w:type="spellStart"/>
      <w:r w:rsidRPr="00B64324">
        <w:rPr>
          <w:rFonts w:ascii="Segoe UI" w:hAnsi="Segoe UI" w:cs="Segoe UI"/>
          <w:sz w:val="22"/>
          <w:szCs w:val="22"/>
          <w:lang w:val="pt-BR"/>
        </w:rPr>
        <w:t>iv</w:t>
      </w:r>
      <w:proofErr w:type="spellEnd"/>
      <w:r w:rsidRPr="00B64324">
        <w:rPr>
          <w:rFonts w:ascii="Segoe UI" w:hAnsi="Segoe UI" w:cs="Segoe UI"/>
          <w:sz w:val="22"/>
          <w:szCs w:val="22"/>
          <w:lang w:val="pt-BR"/>
        </w:rPr>
        <w:t>) acima não possam acarretar qualquer prejuízo aos Debenturistas ou qualquer alteração no fluxo das Debêntures, e desde que não haja qualquer custo ou despesa adicional para os Debenturistas.</w:t>
      </w:r>
      <w:bookmarkEnd w:id="411"/>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413" w:name="_DV_M448"/>
      <w:bookmarkStart w:id="414" w:name="_DV_M449"/>
      <w:bookmarkStart w:id="415" w:name="_DV_M450"/>
      <w:bookmarkStart w:id="416" w:name="_Ref62665265"/>
      <w:bookmarkEnd w:id="412"/>
      <w:bookmarkEnd w:id="413"/>
      <w:bookmarkEnd w:id="414"/>
      <w:bookmarkEnd w:id="415"/>
      <w:r w:rsidRPr="00B64324">
        <w:rPr>
          <w:rFonts w:ascii="Segoe UI" w:hAnsi="Segoe UI" w:cs="Segoe UI"/>
          <w:b/>
          <w:sz w:val="22"/>
          <w:szCs w:val="22"/>
          <w:lang w:val="pt-BR"/>
        </w:rPr>
        <w:t>Assinatura por Certificado Digital</w:t>
      </w:r>
      <w:bookmarkEnd w:id="416"/>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w:t>
      </w:r>
      <w:r w:rsidR="00955A76" w:rsidRPr="00B64324">
        <w:rPr>
          <w:rFonts w:ascii="Segoe UI" w:hAnsi="Segoe UI" w:cs="Segoe UI"/>
          <w:sz w:val="22"/>
          <w:szCs w:val="22"/>
          <w:lang w:val="pt-BR"/>
        </w:rPr>
        <w:lastRenderedPageBreak/>
        <w:t xml:space="preserve">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3F1EC0">
        <w:rPr>
          <w:rFonts w:ascii="Segoe UI" w:hAnsi="Segoe UI" w:cs="Segoe UI"/>
          <w:sz w:val="22"/>
          <w:szCs w:val="22"/>
          <w:lang w:val="pt-BR"/>
        </w:rPr>
        <w:t>[</w:t>
      </w:r>
      <w:r w:rsidR="00016725" w:rsidRPr="003F1EC0">
        <w:rPr>
          <w:rFonts w:ascii="Segoe UI" w:hAnsi="Segoe UI" w:cs="Segoe UI"/>
          <w:b/>
          <w:bCs/>
          <w:sz w:val="22"/>
          <w:szCs w:val="22"/>
          <w:highlight w:val="yellow"/>
          <w:lang w:val="pt-BR"/>
        </w:rPr>
        <w:t>Nota Mattos Filho à Companhia</w:t>
      </w:r>
      <w:r w:rsidR="00016725" w:rsidRPr="003F1EC0">
        <w:rPr>
          <w:rFonts w:ascii="Segoe UI" w:hAnsi="Segoe UI" w:cs="Segoe UI"/>
          <w:sz w:val="22"/>
          <w:szCs w:val="22"/>
          <w:highlight w:val="yellow"/>
          <w:lang w:val="pt-BR"/>
        </w:rPr>
        <w:t>: Companhia, favor confirmar que os signatários possuem certificado digital.</w:t>
      </w:r>
      <w:r w:rsidR="00016725" w:rsidRPr="003F1EC0">
        <w:rPr>
          <w:rFonts w:ascii="Segoe UI" w:hAnsi="Segoe UI" w:cs="Segoe UI"/>
          <w:sz w:val="22"/>
          <w:szCs w:val="22"/>
          <w:lang w:val="pt-BR"/>
        </w:rPr>
        <w:t>]</w:t>
      </w:r>
    </w:p>
    <w:p w14:paraId="5D397D06" w14:textId="5068990C"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417"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w:t>
      </w:r>
      <w:r w:rsidR="00C00649">
        <w:rPr>
          <w:rFonts w:ascii="Segoe UI" w:hAnsi="Segoe UI" w:cs="Segoe UI"/>
          <w:sz w:val="22"/>
          <w:szCs w:val="22"/>
          <w:lang w:val="pt-BR"/>
        </w:rPr>
        <w:t>C</w:t>
      </w:r>
      <w:r w:rsidR="00C00649" w:rsidRPr="00B64324">
        <w:rPr>
          <w:rFonts w:ascii="Segoe UI" w:hAnsi="Segoe UI" w:cs="Segoe UI"/>
          <w:sz w:val="22"/>
          <w:szCs w:val="22"/>
          <w:lang w:val="pt-BR"/>
        </w:rPr>
        <w:t xml:space="preserve">idade </w:t>
      </w:r>
      <w:r w:rsidR="002073C5">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2073C5">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417"/>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56066979"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418" w:name="_Hlk114501118"/>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p>
    <w:p w14:paraId="5763FD34" w14:textId="47D75350" w:rsidR="007B3B64" w:rsidRPr="00B64324" w:rsidRDefault="007B3B64" w:rsidP="000C31E2">
      <w:pPr>
        <w:widowControl/>
        <w:suppressAutoHyphens/>
        <w:spacing w:after="240" w:line="320" w:lineRule="atLeast"/>
        <w:rPr>
          <w:rFonts w:ascii="Segoe UI" w:hAnsi="Segoe UI" w:cs="Segoe UI"/>
          <w:sz w:val="22"/>
          <w:szCs w:val="22"/>
        </w:rPr>
      </w:pPr>
      <w:bookmarkStart w:id="419" w:name="_DV_M451"/>
      <w:bookmarkStart w:id="420" w:name="_Hlk68710907"/>
      <w:bookmarkStart w:id="421" w:name="_Hlk57852434"/>
      <w:bookmarkEnd w:id="418"/>
      <w:bookmarkEnd w:id="419"/>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420"/>
      <w:r w:rsidR="00546E25" w:rsidRPr="00B64324">
        <w:rPr>
          <w:rFonts w:ascii="Segoe UI" w:hAnsi="Segoe UI" w:cs="Segoe UI"/>
          <w:sz w:val="22"/>
          <w:szCs w:val="22"/>
        </w:rPr>
        <w:t>.</w:t>
      </w:r>
    </w:p>
    <w:p w14:paraId="31F586C3" w14:textId="29140840" w:rsidR="00493AB6" w:rsidRPr="00B64324" w:rsidRDefault="002073C5" w:rsidP="000C31E2">
      <w:pPr>
        <w:widowControl/>
        <w:suppressAutoHyphens/>
        <w:spacing w:after="240" w:line="320" w:lineRule="atLeast"/>
        <w:jc w:val="center"/>
        <w:rPr>
          <w:rFonts w:ascii="Segoe UI" w:hAnsi="Segoe UI" w:cs="Segoe UI"/>
          <w:sz w:val="22"/>
          <w:szCs w:val="22"/>
        </w:rPr>
      </w:pPr>
      <w:bookmarkStart w:id="422" w:name="_DV_M452"/>
      <w:bookmarkEnd w:id="421"/>
      <w:bookmarkEnd w:id="422"/>
      <w:r>
        <w:rPr>
          <w:rFonts w:ascii="Segoe UI" w:hAnsi="Segoe UI" w:cs="Segoe UI"/>
          <w:sz w:val="22"/>
          <w:szCs w:val="22"/>
        </w:rPr>
        <w:t>Rio de Janeiro</w:t>
      </w:r>
      <w:r w:rsidR="00953E9C" w:rsidRPr="00B64324">
        <w:rPr>
          <w:rFonts w:ascii="Segoe UI" w:hAnsi="Segoe UI" w:cs="Segoe UI"/>
          <w:sz w:val="22"/>
          <w:szCs w:val="22"/>
        </w:rPr>
        <w:t xml:space="preserve">, </w:t>
      </w:r>
      <w:bookmarkStart w:id="423" w:name="_DV_M453"/>
      <w:bookmarkStart w:id="424" w:name="_DV_M454"/>
      <w:bookmarkEnd w:id="423"/>
      <w:bookmarkEnd w:id="424"/>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333FBCA2" w14:textId="77777777" w:rsidR="00063805" w:rsidRPr="00B64324" w:rsidRDefault="00063805" w:rsidP="000C31E2">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4A4AC358" w14:textId="30A59079" w:rsidR="00FC4565" w:rsidRPr="00B64324" w:rsidRDefault="00FC4565" w:rsidP="000C31E2">
      <w:pPr>
        <w:widowControl/>
        <w:suppressAutoHyphens/>
        <w:spacing w:after="240" w:line="320" w:lineRule="atLeast"/>
        <w:rPr>
          <w:rFonts w:ascii="Segoe UI" w:hAnsi="Segoe UI" w:cs="Segoe UI"/>
          <w:i/>
          <w:sz w:val="22"/>
          <w:szCs w:val="22"/>
        </w:rPr>
      </w:pPr>
      <w:bookmarkStart w:id="425" w:name="_DV_M455"/>
      <w:bookmarkStart w:id="426" w:name="_DV_M456"/>
      <w:bookmarkEnd w:id="425"/>
      <w:bookmarkEnd w:id="426"/>
      <w:r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proofErr w:type="spellStart"/>
      <w:r w:rsidR="009A5300" w:rsidRPr="00B64324">
        <w:rPr>
          <w:rFonts w:ascii="Segoe UI" w:hAnsi="Segoe UI" w:cs="Segoe UI"/>
          <w:i/>
          <w:sz w:val="22"/>
          <w:szCs w:val="22"/>
        </w:rPr>
        <w:t>Aliseo</w:t>
      </w:r>
      <w:proofErr w:type="spellEnd"/>
      <w:r w:rsidR="009A5300" w:rsidRPr="00B64324">
        <w:rPr>
          <w:rFonts w:ascii="Segoe UI" w:hAnsi="Segoe UI" w:cs="Segoe UI"/>
          <w:i/>
          <w:sz w:val="22"/>
          <w:szCs w:val="22"/>
        </w:rPr>
        <w:t xml:space="preserve">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427" w:name="_DV_M457"/>
      <w:bookmarkEnd w:id="427"/>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jc w:val="center"/>
        <w:tblLook w:val="01E0" w:firstRow="1" w:lastRow="1" w:firstColumn="1" w:lastColumn="1" w:noHBand="0" w:noVBand="0"/>
      </w:tblPr>
      <w:tblGrid>
        <w:gridCol w:w="4252"/>
        <w:gridCol w:w="4253"/>
      </w:tblGrid>
      <w:tr w:rsidR="00077C04" w:rsidRPr="00B64324" w14:paraId="074B2CBD" w14:textId="77777777" w:rsidTr="00B13F0B">
        <w:trPr>
          <w:jc w:val="center"/>
        </w:trPr>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428"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77777777" w:rsidR="00E5575D" w:rsidRPr="00B64324" w:rsidRDefault="00E5575D" w:rsidP="000C31E2">
      <w:pPr>
        <w:widowControl/>
        <w:suppressAutoHyphens/>
        <w:spacing w:after="240" w:line="320" w:lineRule="atLeast"/>
        <w:rPr>
          <w:rFonts w:ascii="Segoe UI" w:hAnsi="Segoe UI" w:cs="Segoe UI"/>
          <w:sz w:val="22"/>
          <w:szCs w:val="22"/>
        </w:rPr>
      </w:pPr>
      <w:bookmarkStart w:id="429" w:name="_DV_M458"/>
      <w:bookmarkEnd w:id="428"/>
      <w:bookmarkEnd w:id="429"/>
    </w:p>
    <w:p w14:paraId="1B39C317" w14:textId="35F08228" w:rsidR="006E1756" w:rsidRPr="00B64324" w:rsidRDefault="00493AB6" w:rsidP="000C31E2">
      <w:pPr>
        <w:widowControl/>
        <w:suppressAutoHyphens/>
        <w:spacing w:after="240" w:line="320" w:lineRule="atLeast"/>
        <w:rPr>
          <w:rFonts w:ascii="Segoe UI" w:hAnsi="Segoe UI" w:cs="Segoe UI"/>
          <w:b/>
          <w:bCs/>
          <w:i/>
          <w:sz w:val="22"/>
          <w:szCs w:val="22"/>
        </w:rPr>
      </w:pPr>
      <w:r w:rsidRPr="00B64324">
        <w:rPr>
          <w:rFonts w:ascii="Segoe UI" w:hAnsi="Segoe UI" w:cs="Segoe UI"/>
          <w:sz w:val="22"/>
          <w:szCs w:val="22"/>
        </w:rPr>
        <w:br w:type="page"/>
      </w:r>
      <w:r w:rsidR="006E1756" w:rsidRPr="00B64324">
        <w:rPr>
          <w:rFonts w:ascii="Segoe UI" w:hAnsi="Segoe UI" w:cs="Segoe UI"/>
          <w:i/>
          <w:sz w:val="22"/>
          <w:szCs w:val="22"/>
        </w:rPr>
        <w:lastRenderedPageBreak/>
        <w:t>(Página de assinaturas</w:t>
      </w:r>
      <w:r w:rsidR="00E45304" w:rsidRPr="00B64324">
        <w:rPr>
          <w:rFonts w:ascii="Segoe UI" w:hAnsi="Segoe UI" w:cs="Segoe UI"/>
          <w:i/>
          <w:sz w:val="22"/>
          <w:szCs w:val="22"/>
        </w:rPr>
        <w:t xml:space="preserve"> </w:t>
      </w:r>
      <w:r w:rsidR="006E1756"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proofErr w:type="spellStart"/>
      <w:r w:rsidR="00820A58" w:rsidRPr="00B64324">
        <w:rPr>
          <w:rFonts w:ascii="Segoe UI" w:hAnsi="Segoe UI" w:cs="Segoe UI"/>
          <w:i/>
          <w:sz w:val="22"/>
          <w:szCs w:val="22"/>
        </w:rPr>
        <w:t>Aliseo</w:t>
      </w:r>
      <w:proofErr w:type="spellEnd"/>
      <w:r w:rsidR="00820A58" w:rsidRPr="00B64324">
        <w:rPr>
          <w:rFonts w:ascii="Segoe UI" w:hAnsi="Segoe UI" w:cs="Segoe UI"/>
          <w:i/>
          <w:sz w:val="22"/>
          <w:szCs w:val="22"/>
        </w:rPr>
        <w:t xml:space="preserve">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B13F0B">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430" w:name="_DV_M460"/>
      <w:bookmarkEnd w:id="430"/>
      <w:r w:rsidRPr="00B64324">
        <w:rPr>
          <w:rFonts w:ascii="Segoe UI" w:hAnsi="Segoe UI" w:cs="Segoe UI"/>
          <w:sz w:val="22"/>
          <w:szCs w:val="22"/>
        </w:rPr>
        <w:br w:type="page"/>
      </w:r>
      <w:bookmarkStart w:id="431" w:name="_Hlk72599935"/>
      <w:bookmarkStart w:id="432" w:name="_Hlk54973998"/>
      <w:r w:rsidR="00666C43" w:rsidRPr="00B64324">
        <w:rPr>
          <w:rFonts w:ascii="Segoe UI" w:hAnsi="Segoe UI" w:cs="Segoe UI"/>
          <w:i/>
          <w:sz w:val="22"/>
          <w:szCs w:val="22"/>
        </w:rPr>
        <w:lastRenderedPageBreak/>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proofErr w:type="spellStart"/>
      <w:r w:rsidR="00820A58" w:rsidRPr="00B64324">
        <w:rPr>
          <w:rFonts w:ascii="Segoe UI" w:hAnsi="Segoe UI" w:cs="Segoe UI"/>
          <w:i/>
          <w:sz w:val="22"/>
          <w:szCs w:val="22"/>
        </w:rPr>
        <w:t>Aliseo</w:t>
      </w:r>
      <w:proofErr w:type="spellEnd"/>
      <w:r w:rsidR="00820A58" w:rsidRPr="00B64324">
        <w:rPr>
          <w:rFonts w:ascii="Segoe UI" w:hAnsi="Segoe UI" w:cs="Segoe UI"/>
          <w:i/>
          <w:sz w:val="22"/>
          <w:szCs w:val="22"/>
        </w:rPr>
        <w:t xml:space="preserve">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B13F0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431"/>
      <w:bookmarkEnd w:id="432"/>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87"/>
          <w:footerReference w:type="first" r:id="rId88"/>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5CB486AF" w:rsidR="0058512D" w:rsidRPr="00B6432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00E12B4B" w:rsidRPr="00CA72A5">
        <w:rPr>
          <w:rFonts w:ascii="Segoe UI" w:hAnsi="Segoe UI"/>
          <w:sz w:val="22"/>
        </w:rPr>
        <w:t>33.3.</w:t>
      </w:r>
      <w:r w:rsidR="00E12B4B">
        <w:rPr>
          <w:rFonts w:ascii="Segoe UI" w:hAnsi="Segoe UI" w:cs="Segoe UI"/>
          <w:sz w:val="22"/>
          <w:szCs w:val="22"/>
        </w:rPr>
        <w:t>0034357-1</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19C5CEDD"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 (“</w:t>
      </w:r>
      <w:r w:rsidRPr="00B64324">
        <w:rPr>
          <w:rFonts w:ascii="Segoe UI" w:eastAsia="Times New Roman" w:hAnsi="Segoe UI" w:cs="Segoe UI"/>
          <w:b/>
          <w:sz w:val="22"/>
          <w:szCs w:val="22"/>
          <w:lang w:eastAsia="en-US"/>
        </w:rPr>
        <w:t>BACEN</w:t>
      </w:r>
      <w:r w:rsidRPr="00B64324">
        <w:rPr>
          <w:rFonts w:ascii="Segoe UI" w:eastAsia="Times New Roman" w:hAnsi="Segoe UI" w:cs="Segoe UI"/>
          <w:bCs w:val="0"/>
          <w:sz w:val="22"/>
          <w:szCs w:val="22"/>
          <w:lang w:eastAsia="en-US"/>
        </w:rPr>
        <w:t xml:space="preserve">”), com sede na </w:t>
      </w:r>
      <w:r w:rsidR="00D13172" w:rsidRPr="00B64324">
        <w:rPr>
          <w:rFonts w:ascii="Segoe UI" w:eastAsia="Times New Roman" w:hAnsi="Segoe UI" w:cs="Segoe UI"/>
          <w:bCs w:val="0"/>
          <w:sz w:val="22"/>
          <w:szCs w:val="22"/>
          <w:lang w:eastAsia="en-US"/>
        </w:rPr>
        <w:t>c</w:t>
      </w:r>
      <w:r w:rsidRPr="00B64324">
        <w:rPr>
          <w:rFonts w:ascii="Segoe UI" w:eastAsia="Times New Roman" w:hAnsi="Segoe UI" w:cs="Segoe UI"/>
          <w:bCs w:val="0"/>
          <w:sz w:val="22"/>
          <w:szCs w:val="22"/>
          <w:lang w:eastAsia="en-US"/>
        </w:rPr>
        <w:t xml:space="preserve">idade do Rio de Janeiro, </w:t>
      </w:r>
      <w:r w:rsidR="00D13172" w:rsidRPr="00B64324">
        <w:rPr>
          <w:rFonts w:ascii="Segoe UI" w:eastAsia="Times New Roman" w:hAnsi="Segoe UI" w:cs="Segoe UI"/>
          <w:bCs w:val="0"/>
          <w:sz w:val="22"/>
          <w:szCs w:val="22"/>
          <w:lang w:eastAsia="en-US"/>
        </w:rPr>
        <w:t>e</w:t>
      </w:r>
      <w:r w:rsidRPr="00B64324">
        <w:rPr>
          <w:rFonts w:ascii="Segoe UI" w:eastAsia="Times New Roman" w:hAnsi="Segoe UI" w:cs="Segoe UI"/>
          <w:bCs w:val="0"/>
          <w:sz w:val="22"/>
          <w:szCs w:val="22"/>
          <w:lang w:eastAsia="en-US"/>
        </w:rPr>
        <w:t xml:space="preserve">stado do Rio de Janeiro, na Rua Sete de Setembro, nº 99, 24º andar, CEP 20050-005, inscrita no CNPJ sob o nº 15.227.994/0001-50, neste ato representada na forma de seu contrato social </w:t>
      </w:r>
      <w:r w:rsidRPr="00B64324">
        <w:rPr>
          <w:rFonts w:ascii="Segoe UI" w:hAnsi="Segoe UI" w:cs="Segoe UI"/>
          <w:sz w:val="22"/>
          <w:szCs w:val="22"/>
        </w:rPr>
        <w:t>(“</w:t>
      </w:r>
      <w:r w:rsidRPr="00B64324">
        <w:rPr>
          <w:rFonts w:ascii="Segoe UI" w:hAnsi="Segoe UI" w:cs="Segoe UI"/>
          <w:b/>
          <w:sz w:val="22"/>
          <w:szCs w:val="22"/>
        </w:rPr>
        <w:t>Agente Fiduciário</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Pr="00B64324">
        <w:rPr>
          <w:rFonts w:ascii="Segoe UI" w:eastAsia="Times New Roman" w:hAnsi="Segoe UI" w:cs="Segoe UI"/>
          <w:bCs w:val="0"/>
          <w:i/>
          <w:iCs/>
          <w:sz w:val="22"/>
          <w:szCs w:val="22"/>
          <w:lang w:eastAsia="en-US"/>
        </w:rPr>
        <w:t>Aliseo</w:t>
      </w:r>
      <w:proofErr w:type="spellEnd"/>
      <w:r w:rsidRPr="00B64324">
        <w:rPr>
          <w:rFonts w:ascii="Segoe UI" w:eastAsia="Times New Roman" w:hAnsi="Segoe UI" w:cs="Segoe UI"/>
          <w:bCs w:val="0"/>
          <w:i/>
          <w:iCs/>
          <w:sz w:val="22"/>
          <w:szCs w:val="22"/>
          <w:lang w:eastAsia="en-US"/>
        </w:rPr>
        <w:t xml:space="preserve">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05A095AB"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 xml:space="preserve">para alterar a </w:t>
      </w:r>
      <w:r w:rsidRPr="00B6432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0058512D" w:rsidRPr="00B64324">
        <w:rPr>
          <w:rFonts w:ascii="Segoe UI" w:eastAsia="Times New Roman" w:hAnsi="Segoe UI" w:cs="Segoe UI"/>
          <w:bCs w:val="0"/>
          <w:i/>
          <w:iCs/>
          <w:sz w:val="22"/>
          <w:szCs w:val="22"/>
          <w:lang w:eastAsia="en-US"/>
        </w:rPr>
        <w:t>Aliseo</w:t>
      </w:r>
      <w:proofErr w:type="spellEnd"/>
      <w:r w:rsidR="0058512D" w:rsidRPr="00B64324">
        <w:rPr>
          <w:rFonts w:ascii="Segoe UI" w:eastAsia="Times New Roman" w:hAnsi="Segoe UI" w:cs="Segoe UI"/>
          <w:bCs w:val="0"/>
          <w:i/>
          <w:iCs/>
          <w:sz w:val="22"/>
          <w:szCs w:val="22"/>
          <w:lang w:eastAsia="en-US"/>
        </w:rPr>
        <w:t xml:space="preserve">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174C7028"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w:t>
      </w:r>
      <w:proofErr w:type="spellStart"/>
      <w:r w:rsidR="00D90B7A" w:rsidRPr="00B64324">
        <w:rPr>
          <w:rFonts w:ascii="Segoe UI" w:hAnsi="Segoe UI" w:cs="Segoe UI"/>
          <w:b/>
          <w:i/>
          <w:iCs/>
          <w:sz w:val="22"/>
          <w:szCs w:val="22"/>
        </w:rPr>
        <w:t>ii</w:t>
      </w:r>
      <w:proofErr w:type="spellEnd"/>
      <w:r w:rsidR="00D90B7A" w:rsidRPr="00B64324">
        <w:rPr>
          <w:rFonts w:ascii="Segoe UI" w:hAnsi="Segoe UI" w:cs="Segoe UI"/>
          <w:b/>
          <w:i/>
          <w:iCs/>
          <w:sz w:val="22"/>
          <w:szCs w:val="22"/>
        </w:rPr>
        <w:t>)</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57DB52F4"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w:t>
      </w:r>
      <w:proofErr w:type="spellStart"/>
      <w:r w:rsidR="00EA7270" w:rsidRPr="00B64324">
        <w:rPr>
          <w:rFonts w:ascii="Segoe UI" w:hAnsi="Segoe UI" w:cs="Segoe UI"/>
          <w:b/>
          <w:i/>
          <w:iCs/>
          <w:sz w:val="22"/>
          <w:szCs w:val="22"/>
        </w:rPr>
        <w:t>ii</w:t>
      </w:r>
      <w:proofErr w:type="spellEnd"/>
      <w:r w:rsidR="00EA7270" w:rsidRPr="00B64324">
        <w:rPr>
          <w:rFonts w:ascii="Segoe UI" w:hAnsi="Segoe UI" w:cs="Segoe UI"/>
          <w:b/>
          <w:i/>
          <w:iCs/>
          <w:sz w:val="22"/>
          <w:szCs w:val="22"/>
        </w:rPr>
        <w:t>)</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pelos Coordenadores,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w:t>
      </w:r>
      <w:proofErr w:type="spellStart"/>
      <w:r w:rsidR="00EA7270" w:rsidRPr="00B64324">
        <w:rPr>
          <w:rFonts w:ascii="Segoe UI" w:hAnsi="Segoe UI" w:cs="Segoe UI"/>
          <w:b/>
          <w:i/>
          <w:iCs/>
          <w:sz w:val="22"/>
          <w:szCs w:val="22"/>
        </w:rPr>
        <w:t>ii</w:t>
      </w:r>
      <w:proofErr w:type="spellEnd"/>
      <w:r w:rsidR="00EA7270" w:rsidRPr="00B64324">
        <w:rPr>
          <w:rFonts w:ascii="Segoe UI" w:hAnsi="Segoe UI" w:cs="Segoe UI"/>
          <w:b/>
          <w:i/>
          <w:iCs/>
          <w:sz w:val="22"/>
          <w:szCs w:val="22"/>
        </w:rPr>
        <w:t>)</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lastRenderedPageBreak/>
        <w:t>REQUISITOS</w:t>
      </w:r>
    </w:p>
    <w:p w14:paraId="4D586019" w14:textId="050289D8"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9120DB">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w:t>
      </w:r>
      <w:r w:rsidR="001B6ADF">
        <w:rPr>
          <w:rFonts w:ascii="Segoe UI" w:hAnsi="Segoe UI" w:cs="Segoe UI"/>
          <w:sz w:val="22"/>
          <w:szCs w:val="22"/>
          <w:lang w:val="pt-BR"/>
        </w:rPr>
        <w:t>c</w:t>
      </w:r>
      <w:r w:rsidR="001B6ADF" w:rsidRPr="00B64324">
        <w:rPr>
          <w:rFonts w:ascii="Segoe UI" w:hAnsi="Segoe UI" w:cs="Segoe UI"/>
          <w:sz w:val="22"/>
          <w:szCs w:val="22"/>
          <w:lang w:val="pt-BR"/>
        </w:rPr>
        <w:t xml:space="preserve">idade </w:t>
      </w:r>
      <w:r w:rsidR="00A32671">
        <w:rPr>
          <w:rFonts w:ascii="Segoe UI" w:hAnsi="Segoe UI" w:cs="Segoe UI"/>
          <w:sz w:val="22"/>
          <w:szCs w:val="22"/>
          <w:lang w:val="pt-BR"/>
        </w:rPr>
        <w:t>do Rio de Janeiro, Estado 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604A9290"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1E20532C"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 na presença de 2 (duas) testemunhas.</w:t>
      </w:r>
    </w:p>
    <w:p w14:paraId="6521D4BF" w14:textId="39CA47B0" w:rsidR="003B405F" w:rsidRPr="00B64324" w:rsidRDefault="00A32671" w:rsidP="003B405F">
      <w:pPr>
        <w:widowControl/>
        <w:suppressAutoHyphens/>
        <w:spacing w:after="240" w:line="320" w:lineRule="atLeast"/>
        <w:jc w:val="center"/>
        <w:rPr>
          <w:rFonts w:ascii="Segoe UI" w:hAnsi="Segoe UI" w:cs="Segoe UI"/>
          <w:sz w:val="22"/>
          <w:szCs w:val="22"/>
        </w:rPr>
      </w:pPr>
      <w:r>
        <w:rPr>
          <w:rFonts w:ascii="Segoe UI" w:hAnsi="Segoe UI" w:cs="Segoe UI"/>
          <w:sz w:val="22"/>
          <w:szCs w:val="22"/>
        </w:rPr>
        <w:t>Rio de Janeiro</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3A1F5EFF"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proofErr w:type="spellStart"/>
      <w:r w:rsidRPr="00B64324">
        <w:rPr>
          <w:rFonts w:ascii="Segoe UI" w:hAnsi="Segoe UI" w:cs="Segoe UI"/>
          <w:b/>
          <w:bCs/>
          <w:i/>
          <w:iCs/>
          <w:sz w:val="22"/>
          <w:szCs w:val="22"/>
          <w:u w:val="single"/>
        </w:rPr>
        <w:t>Completion</w:t>
      </w:r>
      <w:proofErr w:type="spellEnd"/>
      <w:r w:rsidRPr="00B64324">
        <w:rPr>
          <w:rFonts w:ascii="Segoe UI" w:hAnsi="Segoe UI" w:cs="Segoe UI"/>
          <w:b/>
          <w:bCs/>
          <w:sz w:val="22"/>
          <w:szCs w:val="22"/>
          <w:u w:val="single"/>
        </w:rPr>
        <w:t xml:space="preserve"> </w:t>
      </w:r>
      <w:r w:rsidR="008826CA">
        <w:rPr>
          <w:rFonts w:ascii="Segoe UI" w:hAnsi="Segoe UI" w:cs="Segoe UI"/>
          <w:b/>
          <w:bCs/>
          <w:sz w:val="22"/>
          <w:szCs w:val="22"/>
          <w:u w:val="single"/>
        </w:rPr>
        <w:t>Financeiro</w:t>
      </w:r>
      <w:r w:rsidRPr="00B64324">
        <w:rPr>
          <w:rFonts w:ascii="Segoe UI" w:hAnsi="Segoe UI" w:cs="Segoe UI"/>
          <w:b/>
          <w:bCs/>
          <w:sz w:val="22"/>
          <w:szCs w:val="22"/>
          <w:u w:val="single"/>
        </w:rPr>
        <w:t xml:space="preserve"> 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2AE88719" w14:textId="400D9EA5" w:rsidR="00636DF1" w:rsidRPr="00B64324" w:rsidRDefault="00B9495A" w:rsidP="00636DF1">
      <w:pPr>
        <w:pStyle w:val="Texto-MattosFilho"/>
        <w:spacing w:line="320" w:lineRule="exact"/>
        <w:rPr>
          <w:b/>
          <w:bCs/>
          <w:szCs w:val="22"/>
        </w:rPr>
      </w:pPr>
      <w:r w:rsidRPr="00B64324">
        <w:rPr>
          <w:b/>
          <w:bCs/>
          <w:szCs w:val="22"/>
        </w:rPr>
        <w:t>[</w:t>
      </w:r>
      <w:r w:rsidR="00F77A93" w:rsidRPr="00B64324">
        <w:rPr>
          <w:b/>
          <w:bCs/>
          <w:szCs w:val="22"/>
        </w:rPr>
        <w:t>SIMPLIFIC PAVARINI DISTRIBUIDORA DE TÍTULOS E VALORES MOBILIÁRIOS LTDA.</w:t>
      </w:r>
    </w:p>
    <w:p w14:paraId="77B381A7" w14:textId="77777777" w:rsidR="00636DF1" w:rsidRPr="00B64324" w:rsidRDefault="00636DF1" w:rsidP="00636DF1">
      <w:pPr>
        <w:pStyle w:val="Texto-MattosFilho"/>
        <w:spacing w:line="320" w:lineRule="exact"/>
        <w:rPr>
          <w:szCs w:val="22"/>
        </w:rPr>
      </w:pPr>
      <w:r w:rsidRPr="00B64324">
        <w:rPr>
          <w:szCs w:val="22"/>
        </w:rPr>
        <w:t>Rua Sete de Setembro, n.º 99, 24º andar</w:t>
      </w:r>
    </w:p>
    <w:p w14:paraId="3C81ED76" w14:textId="77777777" w:rsidR="00636DF1" w:rsidRPr="00B64324" w:rsidRDefault="00636DF1" w:rsidP="00636DF1">
      <w:pPr>
        <w:pStyle w:val="Texto-MattosFilho"/>
        <w:spacing w:line="320" w:lineRule="exact"/>
        <w:rPr>
          <w:szCs w:val="22"/>
        </w:rPr>
      </w:pPr>
      <w:r w:rsidRPr="00B64324">
        <w:rPr>
          <w:szCs w:val="22"/>
        </w:rPr>
        <w:t>CEP 20050-005, Rio de Janeiro – RJ</w:t>
      </w:r>
    </w:p>
    <w:p w14:paraId="5F7FA334" w14:textId="77777777" w:rsidR="00636DF1" w:rsidRPr="00B64324" w:rsidRDefault="00636DF1" w:rsidP="00636DF1">
      <w:pPr>
        <w:pStyle w:val="Texto-MattosFilho"/>
        <w:spacing w:line="320" w:lineRule="exact"/>
        <w:rPr>
          <w:szCs w:val="22"/>
        </w:rPr>
      </w:pPr>
      <w:r w:rsidRPr="00B64324">
        <w:rPr>
          <w:szCs w:val="22"/>
        </w:rPr>
        <w:t>At.: Sr. Carlos Alberto Bacha / Sr. Matheus Gomes Faria / Sr. Rinaldo Rabello Ferreira</w:t>
      </w:r>
    </w:p>
    <w:p w14:paraId="3EA4EBD7" w14:textId="77777777" w:rsidR="00636DF1" w:rsidRPr="00B64324" w:rsidRDefault="00636DF1" w:rsidP="00636DF1">
      <w:pPr>
        <w:pStyle w:val="Texto-MattosFilho"/>
        <w:spacing w:line="320" w:lineRule="exact"/>
        <w:rPr>
          <w:szCs w:val="22"/>
        </w:rPr>
      </w:pPr>
      <w:r w:rsidRPr="00B64324">
        <w:rPr>
          <w:szCs w:val="22"/>
        </w:rPr>
        <w:t>Telefone: (21) 2507 1949 / (11) 3090 0447</w:t>
      </w:r>
    </w:p>
    <w:p w14:paraId="64635F77" w14:textId="658BF92E" w:rsidR="00636DF1" w:rsidRPr="00B64324" w:rsidRDefault="00636DF1" w:rsidP="00636DF1">
      <w:pPr>
        <w:pStyle w:val="Texto-MattosFilho"/>
        <w:spacing w:line="320" w:lineRule="exact"/>
        <w:rPr>
          <w:szCs w:val="22"/>
        </w:rPr>
      </w:pPr>
      <w:r w:rsidRPr="00B64324">
        <w:rPr>
          <w:szCs w:val="22"/>
        </w:rPr>
        <w:t xml:space="preserve">E-mail: </w:t>
      </w:r>
      <w:r w:rsidR="00115307" w:rsidRPr="00B64324">
        <w:rPr>
          <w:szCs w:val="22"/>
        </w:rPr>
        <w:t>spestruturacao@simplificpavarini.com.br</w:t>
      </w:r>
      <w:r w:rsidR="00B9495A" w:rsidRPr="00B64324">
        <w:rPr>
          <w:szCs w:val="22"/>
        </w:rPr>
        <w:t>]</w:t>
      </w:r>
    </w:p>
    <w:p w14:paraId="7F47F9D8" w14:textId="77777777" w:rsidR="00636DF1" w:rsidRPr="00B64324" w:rsidRDefault="00636DF1" w:rsidP="00636DF1">
      <w:pPr>
        <w:pStyle w:val="Texto-MattosFilho"/>
        <w:spacing w:line="320" w:lineRule="exact"/>
        <w:rPr>
          <w:szCs w:val="22"/>
        </w:rPr>
      </w:pPr>
    </w:p>
    <w:p w14:paraId="53525775" w14:textId="7B1EBA00" w:rsidR="00636DF1" w:rsidRPr="00B64324" w:rsidRDefault="00636DF1" w:rsidP="00636DF1">
      <w:pPr>
        <w:pStyle w:val="Texto-MattosFilho"/>
        <w:spacing w:line="320" w:lineRule="exact"/>
        <w:rPr>
          <w:szCs w:val="22"/>
        </w:rPr>
      </w:pPr>
      <w:r w:rsidRPr="00B64324">
        <w:rPr>
          <w:szCs w:val="22"/>
        </w:rPr>
        <w:t xml:space="preserve">Ref.: </w:t>
      </w:r>
      <w:proofErr w:type="spellStart"/>
      <w:r w:rsidR="00D1425D" w:rsidRPr="00B64324">
        <w:rPr>
          <w:i/>
          <w:iCs/>
          <w:szCs w:val="22"/>
        </w:rPr>
        <w:t>Completion</w:t>
      </w:r>
      <w:proofErr w:type="spellEnd"/>
      <w:r w:rsidR="00D1425D" w:rsidRPr="00B64324">
        <w:rPr>
          <w:szCs w:val="22"/>
        </w:rPr>
        <w:t xml:space="preserve"> </w:t>
      </w:r>
      <w:r w:rsidR="008826CA" w:rsidRPr="00B13F0B">
        <w:t>Financeiro</w:t>
      </w:r>
      <w:r w:rsidR="006E4967" w:rsidRPr="00B64324">
        <w:rPr>
          <w:szCs w:val="22"/>
        </w:rPr>
        <w:t xml:space="preserve"> </w:t>
      </w:r>
      <w:r w:rsidR="00D1425D" w:rsidRPr="00B64324">
        <w:rPr>
          <w:szCs w:val="22"/>
        </w:rPr>
        <w:t>do Projeto</w:t>
      </w:r>
      <w:r w:rsidRPr="00B64324">
        <w:rPr>
          <w:szCs w:val="22"/>
        </w:rPr>
        <w:t xml:space="preserve"> – </w:t>
      </w:r>
      <w:r w:rsidR="00D1425D" w:rsidRPr="00B64324">
        <w:rPr>
          <w:szCs w:val="22"/>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00D1425D" w:rsidRPr="00B64324">
        <w:rPr>
          <w:szCs w:val="22"/>
        </w:rPr>
        <w:t>Aliseo</w:t>
      </w:r>
      <w:proofErr w:type="spellEnd"/>
      <w:r w:rsidR="00D1425D" w:rsidRPr="00B64324">
        <w:rPr>
          <w:szCs w:val="22"/>
        </w:rPr>
        <w:t xml:space="preserve"> Empreendimentos e Participações S.A.</w:t>
      </w:r>
      <w:r w:rsidRPr="00B64324">
        <w:rPr>
          <w:szCs w:val="22"/>
        </w:rPr>
        <w:t xml:space="preserve"> (“</w:t>
      </w:r>
      <w:r w:rsidRPr="00B64324">
        <w:rPr>
          <w:b/>
          <w:szCs w:val="22"/>
        </w:rPr>
        <w:t xml:space="preserve">Declaração de </w:t>
      </w:r>
      <w:proofErr w:type="spellStart"/>
      <w:r w:rsidR="00D1425D" w:rsidRPr="00B64324">
        <w:rPr>
          <w:b/>
          <w:i/>
          <w:iCs/>
          <w:szCs w:val="22"/>
        </w:rPr>
        <w:t>Completion</w:t>
      </w:r>
      <w:proofErr w:type="spellEnd"/>
      <w:r w:rsidR="00D1425D" w:rsidRPr="00B64324">
        <w:rPr>
          <w:b/>
          <w:szCs w:val="22"/>
        </w:rPr>
        <w:t xml:space="preserve"> </w:t>
      </w:r>
      <w:r w:rsidR="008826CA" w:rsidRPr="00B13F0B">
        <w:rPr>
          <w:b/>
        </w:rPr>
        <w:t>Financeiro</w:t>
      </w:r>
      <w:r w:rsidR="006E4967" w:rsidRPr="00B64324">
        <w:rPr>
          <w:b/>
          <w:szCs w:val="22"/>
        </w:rPr>
        <w:t xml:space="preserve"> </w:t>
      </w:r>
      <w:r w:rsidRPr="00B64324">
        <w:rPr>
          <w:b/>
          <w:szCs w:val="22"/>
        </w:rPr>
        <w:t>do Projeto</w:t>
      </w:r>
      <w:r w:rsidRPr="00B64324">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76D68ECC"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Pr="00B64324">
        <w:rPr>
          <w:szCs w:val="22"/>
        </w:rPr>
        <w:t>Cidade 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Pr="00B64324">
        <w:rPr>
          <w:szCs w:val="22"/>
        </w:rPr>
        <w:t>[●]</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Pr="00B64324">
        <w:rPr>
          <w:szCs w:val="22"/>
        </w:rPr>
        <w:t xml:space="preserve">[●] do </w:t>
      </w:r>
      <w:r w:rsidR="00636DF1" w:rsidRPr="00B64324">
        <w:rPr>
          <w:szCs w:val="22"/>
        </w:rPr>
        <w:t>“</w:t>
      </w:r>
      <w:r w:rsidRPr="00B64324">
        <w:rPr>
          <w:i/>
          <w:iCs/>
          <w:szCs w:val="22"/>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Pr="00B64324">
        <w:rPr>
          <w:i/>
          <w:iCs/>
          <w:szCs w:val="22"/>
        </w:rPr>
        <w:t>Aliseo</w:t>
      </w:r>
      <w:proofErr w:type="spellEnd"/>
      <w:r w:rsidRPr="00B64324">
        <w:rPr>
          <w:i/>
          <w:iCs/>
          <w:szCs w:val="22"/>
        </w:rPr>
        <w:t xml:space="preserve">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67761C">
      <w:pPr>
        <w:pStyle w:val="Texto-MattosFilho"/>
        <w:numPr>
          <w:ilvl w:val="0"/>
          <w:numId w:val="28"/>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149FC5FD" w:rsidR="00C80ACF" w:rsidRPr="00B64324" w:rsidRDefault="00C80ACF" w:rsidP="0067761C">
      <w:pPr>
        <w:pStyle w:val="Texto-MattosFilho"/>
        <w:numPr>
          <w:ilvl w:val="0"/>
          <w:numId w:val="30"/>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6E4967">
        <w:rPr>
          <w:b/>
          <w:bCs/>
          <w:color w:val="000000"/>
          <w:szCs w:val="22"/>
        </w:rPr>
        <w:t>A</w:t>
      </w:r>
      <w:r w:rsidR="006E4967" w:rsidRPr="00B64324">
        <w:rPr>
          <w:color w:val="000000"/>
          <w:szCs w:val="22"/>
        </w:rPr>
        <w:t xml:space="preserve"> </w:t>
      </w:r>
      <w:r w:rsidRPr="00B64324">
        <w:rPr>
          <w:color w:val="000000"/>
          <w:szCs w:val="22"/>
        </w:rPr>
        <w:t xml:space="preserve">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proofErr w:type="spellStart"/>
      <w:r w:rsidR="00AC3616" w:rsidRPr="00B64324">
        <w:rPr>
          <w:b/>
          <w:bCs/>
          <w:color w:val="000000"/>
          <w:szCs w:val="22"/>
        </w:rPr>
        <w:t>ii</w:t>
      </w:r>
      <w:proofErr w:type="spellEnd"/>
      <w:r w:rsidRPr="00B64324">
        <w:rPr>
          <w:b/>
          <w:bCs/>
          <w:color w:val="000000"/>
          <w:szCs w:val="22"/>
        </w:rPr>
        <w:t>)</w:t>
      </w:r>
      <w:r w:rsidRPr="00B64324">
        <w:rPr>
          <w:color w:val="000000"/>
          <w:szCs w:val="22"/>
        </w:rPr>
        <w:t xml:space="preserve"> o pagamento integral de todos os fornecedores e prestadores de serviço ligados à implementação das obras </w:t>
      </w:r>
      <w:r w:rsidRPr="00B64324">
        <w:rPr>
          <w:color w:val="000000"/>
          <w:szCs w:val="22"/>
        </w:rPr>
        <w:lastRenderedPageBreak/>
        <w:t xml:space="preserve">que viabilizarão a prestação dos serviços previstos no Contrato Petrobras; e </w:t>
      </w:r>
    </w:p>
    <w:p w14:paraId="47AFE783" w14:textId="6BFD0C70" w:rsidR="00636DF1" w:rsidRPr="00B64324" w:rsidRDefault="00C80ACF" w:rsidP="0067761C">
      <w:pPr>
        <w:pStyle w:val="Texto-MattosFilho"/>
        <w:numPr>
          <w:ilvl w:val="0"/>
          <w:numId w:val="30"/>
        </w:numPr>
        <w:spacing w:line="320" w:lineRule="exact"/>
        <w:rPr>
          <w:szCs w:val="22"/>
        </w:rPr>
      </w:pPr>
      <w:r w:rsidRPr="00B64324">
        <w:rPr>
          <w:color w:val="000000"/>
          <w:szCs w:val="22"/>
        </w:rPr>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67761C">
      <w:pPr>
        <w:pStyle w:val="Texto-MattosFilho"/>
        <w:numPr>
          <w:ilvl w:val="0"/>
          <w:numId w:val="28"/>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7EA136CD" w:rsidR="00636DF1" w:rsidRPr="00B64324" w:rsidRDefault="00D12907" w:rsidP="00636DF1">
      <w:pPr>
        <w:pStyle w:val="Texto-MattosFilho"/>
        <w:spacing w:line="320" w:lineRule="exact"/>
        <w:rPr>
          <w:szCs w:val="22"/>
        </w:rPr>
      </w:pPr>
      <w:r w:rsidRPr="00B64324">
        <w:rPr>
          <w:szCs w:val="22"/>
        </w:rPr>
        <w:t>[</w:t>
      </w:r>
      <w:r w:rsidR="00636DF1" w:rsidRPr="00B64324">
        <w:rPr>
          <w:szCs w:val="22"/>
        </w:rPr>
        <w:t xml:space="preserve">Considerando o exposto acima, a Emissora solicita ao Agente Fiduciário que se manifeste expressamente sobre a ocorrência </w:t>
      </w:r>
      <w:r w:rsidRPr="00B64324">
        <w:rPr>
          <w:szCs w:val="22"/>
        </w:rPr>
        <w:t xml:space="preserve">do </w:t>
      </w:r>
      <w:proofErr w:type="spellStart"/>
      <w:r w:rsidRPr="00B64324">
        <w:rPr>
          <w:i/>
          <w:iCs/>
          <w:szCs w:val="22"/>
        </w:rPr>
        <w:t>Completion</w:t>
      </w:r>
      <w:proofErr w:type="spellEnd"/>
      <w:r w:rsidRPr="00B64324">
        <w:rPr>
          <w:szCs w:val="22"/>
        </w:rPr>
        <w:t xml:space="preserve"> </w:t>
      </w:r>
      <w:r w:rsidR="008826CA" w:rsidRPr="00B13F0B">
        <w:t>Financeiro</w:t>
      </w:r>
      <w:r w:rsidR="006E4967" w:rsidRPr="00B64324">
        <w:rPr>
          <w:szCs w:val="22"/>
        </w:rPr>
        <w:t xml:space="preserve"> </w:t>
      </w:r>
      <w:r w:rsidR="00636DF1" w:rsidRPr="00B64324">
        <w:rPr>
          <w:szCs w:val="22"/>
        </w:rPr>
        <w:t xml:space="preserve">do Projeto dentro de 10 (dez) dias contados do recebimento da presente Declaração de </w:t>
      </w:r>
      <w:proofErr w:type="spellStart"/>
      <w:r w:rsidRPr="00B64324">
        <w:rPr>
          <w:i/>
          <w:iCs/>
          <w:szCs w:val="22"/>
        </w:rPr>
        <w:t>Completion</w:t>
      </w:r>
      <w:proofErr w:type="spellEnd"/>
      <w:r w:rsidRPr="00B64324">
        <w:rPr>
          <w:i/>
          <w:iCs/>
          <w:szCs w:val="22"/>
        </w:rPr>
        <w:t xml:space="preserve"> </w:t>
      </w:r>
      <w:r w:rsidR="008826CA" w:rsidRPr="00B13F0B">
        <w:t>Financeiro</w:t>
      </w:r>
      <w:r w:rsidR="006E4967" w:rsidRPr="00B64324">
        <w:rPr>
          <w:szCs w:val="22"/>
        </w:rPr>
        <w:t xml:space="preserve"> </w:t>
      </w:r>
      <w:r w:rsidR="00636DF1" w:rsidRPr="00B64324">
        <w:rPr>
          <w:szCs w:val="22"/>
        </w:rPr>
        <w:t>do Projeto.</w:t>
      </w:r>
      <w:r w:rsidR="00C53B2E" w:rsidRPr="00B64324">
        <w:rPr>
          <w:szCs w:val="22"/>
        </w:rPr>
        <w:t>]</w:t>
      </w:r>
    </w:p>
    <w:p w14:paraId="706DD613" w14:textId="77777777" w:rsidR="00636DF1" w:rsidRPr="00B64324" w:rsidRDefault="00636DF1" w:rsidP="00636DF1">
      <w:pPr>
        <w:pStyle w:val="Texto-MattosFilho"/>
        <w:spacing w:line="320" w:lineRule="exact"/>
        <w:rPr>
          <w:szCs w:val="22"/>
        </w:rPr>
      </w:pPr>
    </w:p>
    <w:p w14:paraId="40BA874C" w14:textId="09C05C00" w:rsidR="00636DF1" w:rsidRPr="00B64324" w:rsidRDefault="00636DF1" w:rsidP="00636DF1">
      <w:pPr>
        <w:pStyle w:val="Texto-MattosFilho"/>
        <w:spacing w:line="320" w:lineRule="exact"/>
        <w:rPr>
          <w:szCs w:val="22"/>
        </w:rPr>
      </w:pPr>
      <w:bookmarkStart w:id="433"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proofErr w:type="spellStart"/>
      <w:r w:rsidR="00D12907" w:rsidRPr="00B64324">
        <w:rPr>
          <w:i/>
          <w:iCs/>
          <w:szCs w:val="22"/>
        </w:rPr>
        <w:t>Completion</w:t>
      </w:r>
      <w:proofErr w:type="spellEnd"/>
      <w:r w:rsidR="00D12907" w:rsidRPr="00B64324">
        <w:rPr>
          <w:szCs w:val="22"/>
        </w:rPr>
        <w:t xml:space="preserve"> </w:t>
      </w:r>
      <w:r w:rsidR="008826CA" w:rsidRPr="00B13F0B">
        <w:t>Financeiro</w:t>
      </w:r>
      <w:r w:rsidR="006E4967" w:rsidRPr="00B64324">
        <w:rPr>
          <w:szCs w:val="22"/>
        </w:rPr>
        <w:t xml:space="preserve"> </w:t>
      </w:r>
      <w:r w:rsidRPr="00B64324">
        <w:rPr>
          <w:szCs w:val="22"/>
        </w:rPr>
        <w:t>do Projeto terão os significados a eles atribuídos na Escritura de Emissão</w:t>
      </w:r>
      <w:bookmarkEnd w:id="433"/>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B13F0B">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507B294A"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6E4967">
        <w:rPr>
          <w:rFonts w:ascii="Segoe UI" w:hAnsi="Segoe UI" w:cs="Segoe UI"/>
          <w:b/>
          <w:bCs/>
          <w:sz w:val="22"/>
          <w:szCs w:val="22"/>
          <w:u w:val="single"/>
        </w:rPr>
        <w:t>A</w:t>
      </w:r>
      <w:r w:rsidR="006E4967" w:rsidRPr="00B64324">
        <w:rPr>
          <w:rFonts w:ascii="Segoe UI" w:hAnsi="Segoe UI" w:cs="Segoe UI"/>
          <w:b/>
          <w:bCs/>
          <w:sz w:val="22"/>
          <w:szCs w:val="22"/>
          <w:u w:val="single"/>
        </w:rPr>
        <w:t xml:space="preserve"> </w:t>
      </w:r>
      <w:r w:rsidRPr="00B64324">
        <w:rPr>
          <w:rFonts w:ascii="Segoe UI" w:hAnsi="Segoe UI" w:cs="Segoe UI"/>
          <w:b/>
          <w:bCs/>
          <w:sz w:val="22"/>
          <w:szCs w:val="22"/>
          <w:u w:val="single"/>
        </w:rPr>
        <w:t xml:space="preserve">À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4C160789"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sidRPr="00B64324">
        <w:rPr>
          <w:rFonts w:ascii="Segoe UI" w:hAnsi="Segoe UI" w:cs="Segoe UI"/>
          <w:b/>
          <w:bCs/>
          <w:sz w:val="22"/>
          <w:szCs w:val="22"/>
          <w:u w:val="single"/>
        </w:rPr>
        <w:t>I</w:t>
      </w:r>
      <w:r w:rsidR="008826CA">
        <w:rPr>
          <w:rFonts w:ascii="Segoe UI" w:hAnsi="Segoe UI" w:cs="Segoe UI"/>
          <w:b/>
          <w:bCs/>
          <w:sz w:val="22"/>
          <w:szCs w:val="22"/>
          <w:u w:val="single"/>
        </w:rPr>
        <w:t>II</w:t>
      </w:r>
      <w:r w:rsidR="008826CA" w:rsidRPr="00B64324">
        <w:rPr>
          <w:rFonts w:ascii="Segoe UI" w:hAnsi="Segoe UI" w:cs="Segoe UI"/>
          <w:b/>
          <w:bCs/>
          <w:sz w:val="22"/>
          <w:szCs w:val="22"/>
          <w:u w:val="single"/>
        </w:rPr>
        <w:t xml:space="preserve"> </w:t>
      </w:r>
      <w:r w:rsidRPr="00B64324">
        <w:rPr>
          <w:rFonts w:ascii="Segoe UI" w:hAnsi="Segoe UI" w:cs="Segoe UI"/>
          <w:b/>
          <w:bCs/>
          <w:sz w:val="22"/>
          <w:szCs w:val="22"/>
          <w:u w:val="single"/>
        </w:rPr>
        <w:t>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Pr>
          <w:rFonts w:ascii="Segoe UI" w:hAnsi="Segoe UI" w:cs="Segoe UI"/>
          <w:b/>
          <w:bCs/>
          <w:sz w:val="22"/>
          <w:szCs w:val="22"/>
          <w:u w:val="single"/>
        </w:rPr>
        <w:t>I</w:t>
      </w:r>
      <w:r w:rsidR="0058512D" w:rsidRPr="00B64324">
        <w:rPr>
          <w:rFonts w:ascii="Segoe UI" w:hAnsi="Segoe UI" w:cs="Segoe UI"/>
          <w:b/>
          <w:bCs/>
          <w:sz w:val="22"/>
          <w:szCs w:val="22"/>
          <w:u w:val="single"/>
        </w:rPr>
        <w:t xml:space="preserve">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2DF8F5FB" w:rsidR="00FB37B2" w:rsidRPr="00B64324"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252B82EF" w14:textId="78324168" w:rsidR="00746AEA" w:rsidRDefault="00746AEA">
      <w:pPr>
        <w:widowControl/>
        <w:autoSpaceDE/>
        <w:autoSpaceDN/>
        <w:adjustRightInd/>
        <w:jc w:val="left"/>
        <w:rPr>
          <w:rFonts w:ascii="Segoe UI" w:hAnsi="Segoe UI" w:cs="Segoe UI"/>
          <w:b/>
          <w:sz w:val="22"/>
          <w:szCs w:val="22"/>
        </w:rPr>
      </w:pPr>
      <w:r>
        <w:rPr>
          <w:rFonts w:ascii="Segoe UI" w:hAnsi="Segoe UI" w:cs="Segoe UI"/>
          <w:b/>
          <w:sz w:val="22"/>
          <w:szCs w:val="22"/>
        </w:rPr>
        <w:br w:type="page"/>
      </w:r>
    </w:p>
    <w:p w14:paraId="348068E0" w14:textId="5DF2F931" w:rsidR="00B0441E" w:rsidRPr="00B64324" w:rsidRDefault="00B0441E" w:rsidP="00B0441E">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 À ESCRITURA DE EMISSÃO</w:t>
      </w:r>
    </w:p>
    <w:p w14:paraId="3D441CE3" w14:textId="77777777" w:rsidR="00B0441E" w:rsidRPr="00B64324" w:rsidRDefault="00B0441E" w:rsidP="00B0441E">
      <w:pPr>
        <w:jc w:val="center"/>
        <w:rPr>
          <w:rFonts w:ascii="Segoe UI" w:hAnsi="Segoe UI" w:cs="Segoe UI"/>
          <w:b/>
          <w:bCs/>
          <w:sz w:val="22"/>
          <w:szCs w:val="22"/>
          <w:u w:val="single"/>
        </w:rPr>
      </w:pPr>
    </w:p>
    <w:p w14:paraId="62C8199D" w14:textId="0980C0FA" w:rsidR="00B0441E" w:rsidRPr="00B64324" w:rsidRDefault="00B0441E" w:rsidP="00B0441E">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de </w:t>
      </w:r>
      <w:r>
        <w:rPr>
          <w:rFonts w:ascii="Segoe UI" w:hAnsi="Segoe UI" w:cs="Segoe UI"/>
          <w:b/>
          <w:bCs/>
          <w:sz w:val="22"/>
          <w:szCs w:val="22"/>
          <w:u w:val="single"/>
        </w:rPr>
        <w:t xml:space="preserve">Contrato a ser celebrado para permitir a utilização das Instalações do Projeto por outras sociedades do mesmo grupo da Emissora </w:t>
      </w:r>
      <w:r w:rsidRPr="00B13F0B">
        <w:rPr>
          <w:rFonts w:ascii="Segoe UI" w:hAnsi="Segoe UI" w:cs="Segoe UI"/>
          <w:b/>
          <w:bCs/>
          <w:sz w:val="22"/>
          <w:szCs w:val="22"/>
          <w:u w:val="single"/>
        </w:rPr>
        <w:t>para fins de atendimento de outros contratos comerciais</w:t>
      </w:r>
    </w:p>
    <w:p w14:paraId="35421AA4" w14:textId="77777777" w:rsidR="00B0441E" w:rsidRPr="00B64324" w:rsidRDefault="00B0441E" w:rsidP="00B13F0B">
      <w:pPr>
        <w:rPr>
          <w:rFonts w:ascii="Segoe UI" w:hAnsi="Segoe UI" w:cs="Segoe UI"/>
          <w:b/>
          <w:bCs/>
          <w:sz w:val="22"/>
          <w:szCs w:val="22"/>
          <w:u w:val="single"/>
        </w:rPr>
      </w:pPr>
    </w:p>
    <w:p w14:paraId="08C56B84" w14:textId="5B61023E" w:rsidR="00B0441E" w:rsidRPr="00B13F0B" w:rsidRDefault="00B0441E" w:rsidP="00B13F0B">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w:t>
      </w:r>
      <w:r w:rsidRPr="00B64324">
        <w:rPr>
          <w:rFonts w:ascii="Segoe UI" w:hAnsi="Segoe UI" w:cs="Segoe UI"/>
          <w:i/>
          <w:iCs/>
          <w:sz w:val="22"/>
          <w:szCs w:val="22"/>
          <w:highlight w:val="yellow"/>
        </w:rPr>
        <w:t xml:space="preserve">: </w:t>
      </w:r>
      <w:r>
        <w:rPr>
          <w:rFonts w:ascii="Segoe UI" w:hAnsi="Segoe UI" w:cs="Segoe UI"/>
          <w:i/>
          <w:iCs/>
          <w:sz w:val="22"/>
          <w:szCs w:val="22"/>
          <w:highlight w:val="yellow"/>
        </w:rPr>
        <w:t>a ser inserido</w:t>
      </w:r>
      <w:r w:rsidRPr="00B64324">
        <w:rPr>
          <w:rFonts w:ascii="Segoe UI" w:hAnsi="Segoe UI" w:cs="Segoe UI"/>
          <w:i/>
          <w:iCs/>
          <w:sz w:val="22"/>
          <w:szCs w:val="22"/>
          <w:highlight w:val="yellow"/>
        </w:rPr>
        <w:t>.</w:t>
      </w:r>
      <w:r w:rsidRPr="00B64324">
        <w:rPr>
          <w:rFonts w:ascii="Segoe UI" w:hAnsi="Segoe UI" w:cs="Segoe UI"/>
          <w:sz w:val="22"/>
          <w:szCs w:val="22"/>
        </w:rPr>
        <w:t>]</w:t>
      </w:r>
    </w:p>
    <w:p w14:paraId="3B042858" w14:textId="77777777" w:rsidR="00B0441E" w:rsidRDefault="00B0441E">
      <w:pPr>
        <w:widowControl/>
        <w:autoSpaceDE/>
        <w:autoSpaceDN/>
        <w:adjustRightInd/>
        <w:jc w:val="left"/>
        <w:rPr>
          <w:rFonts w:ascii="Segoe UI" w:hAnsi="Segoe UI" w:cs="Segoe UI"/>
          <w:b/>
          <w:sz w:val="22"/>
          <w:szCs w:val="22"/>
        </w:rPr>
      </w:pPr>
    </w:p>
    <w:p w14:paraId="2D8CD2C0" w14:textId="77777777" w:rsidR="00356CE6" w:rsidRPr="00B64324" w:rsidRDefault="00356CE6" w:rsidP="00AC0C71">
      <w:pPr>
        <w:jc w:val="center"/>
        <w:rPr>
          <w:rFonts w:ascii="Segoe UI" w:hAnsi="Segoe UI" w:cs="Segoe UI"/>
          <w:b/>
          <w:sz w:val="22"/>
          <w:szCs w:val="22"/>
        </w:rPr>
      </w:pPr>
    </w:p>
    <w:sectPr w:rsidR="00356CE6" w:rsidRPr="00B6432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F827" w14:textId="77777777" w:rsidR="00C80357" w:rsidRDefault="00C80357">
      <w:pPr>
        <w:widowControl/>
      </w:pPr>
      <w:r>
        <w:separator/>
      </w:r>
    </w:p>
  </w:endnote>
  <w:endnote w:type="continuationSeparator" w:id="0">
    <w:p w14:paraId="065DAE0A" w14:textId="77777777" w:rsidR="00C80357" w:rsidRDefault="00C80357">
      <w:pPr>
        <w:widowControl/>
      </w:pPr>
      <w:r>
        <w:continuationSeparator/>
      </w:r>
    </w:p>
  </w:endnote>
  <w:endnote w:type="continuationNotice" w:id="1">
    <w:p w14:paraId="04483A70" w14:textId="77777777" w:rsidR="00C80357" w:rsidRDefault="00C80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3B0EA4" w:rsidRPr="00C45998" w:rsidRDefault="003B0EA4">
    <w:pPr>
      <w:pStyle w:val="Rodap"/>
      <w:jc w:val="right"/>
      <w:rPr>
        <w:rFonts w:asciiTheme="minorHAnsi" w:hAnsiTheme="minorHAnsi" w:cstheme="minorHAnsi"/>
        <w:sz w:val="24"/>
        <w:szCs w:val="24"/>
      </w:rPr>
    </w:pPr>
  </w:p>
  <w:p w14:paraId="10977191" w14:textId="77777777" w:rsidR="003B0EA4" w:rsidRDefault="003B0E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432CA3DE" w:rsidR="003B0EA4" w:rsidRDefault="003B0EA4">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0FB0" w14:textId="77777777" w:rsidR="00C80357" w:rsidRDefault="00C80357">
      <w:pPr>
        <w:widowControl/>
      </w:pPr>
      <w:r>
        <w:separator/>
      </w:r>
    </w:p>
  </w:footnote>
  <w:footnote w:type="continuationSeparator" w:id="0">
    <w:p w14:paraId="4D23A6A2" w14:textId="77777777" w:rsidR="00C80357" w:rsidRDefault="00C80357">
      <w:pPr>
        <w:widowControl/>
      </w:pPr>
      <w:r>
        <w:continuationSeparator/>
      </w:r>
    </w:p>
  </w:footnote>
  <w:footnote w:type="continuationNotice" w:id="1">
    <w:p w14:paraId="379046BB" w14:textId="77777777" w:rsidR="00C80357" w:rsidRDefault="00C80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3B0EA4" w:rsidRDefault="003B0EA4" w:rsidP="003823BD">
    <w:pPr>
      <w:pStyle w:val="Cabealho"/>
    </w:pPr>
    <w:r>
      <w:rPr>
        <w:noProof/>
        <w:lang w:val="en-US"/>
      </w:rPr>
      <w:drawing>
        <wp:inline distT="0" distB="0" distL="0" distR="0" wp14:anchorId="2E9FF900" wp14:editId="53154A49">
          <wp:extent cx="1119117" cy="600501"/>
          <wp:effectExtent l="0" t="0" r="5080" b="9525"/>
          <wp:docPr id="6"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05F8CCAB" w:rsidR="003B0EA4" w:rsidRPr="00C91BBC" w:rsidRDefault="003B0EA4" w:rsidP="003273C4">
    <w:pPr>
      <w:pStyle w:val="Cabealho"/>
      <w:jc w:val="right"/>
      <w:rPr>
        <w:rFonts w:ascii="Segoe UI" w:hAnsi="Segoe UI"/>
        <w:b/>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r w:rsidR="001B6ADF">
      <w:rPr>
        <w:rFonts w:ascii="Segoe UI" w:hAnsi="Segoe UI" w:cs="Segoe UI"/>
        <w:b/>
        <w:bCs/>
        <w:sz w:val="22"/>
        <w:szCs w:val="22"/>
      </w:rPr>
      <w:t>21</w:t>
    </w:r>
    <w:r w:rsidRPr="00C91BBC">
      <w:rPr>
        <w:rFonts w:ascii="Segoe UI" w:hAnsi="Segoe UI" w:cs="Segoe UI"/>
        <w:b/>
        <w:bCs/>
        <w:sz w:val="22"/>
        <w:szCs w:val="22"/>
      </w:rPr>
      <w:t>/0</w:t>
    </w:r>
    <w:r>
      <w:rPr>
        <w:rFonts w:ascii="Segoe UI" w:hAnsi="Segoe UI" w:cs="Segoe UI"/>
        <w:b/>
        <w:bCs/>
        <w:sz w:val="22"/>
        <w:szCs w:val="22"/>
      </w:rPr>
      <w:t>9</w:t>
    </w:r>
    <w:r w:rsidRPr="00C91BBC">
      <w:rPr>
        <w:rFonts w:ascii="Segoe UI" w:hAnsi="Segoe UI"/>
        <w:b/>
        <w:sz w:val="22"/>
        <w:szCs w:val="22"/>
      </w:rPr>
      <w:t>/2022</w:t>
    </w:r>
    <w:r w:rsidRPr="00C91BBC">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8" w15:restartNumberingAfterBreak="0">
    <w:nsid w:val="12BD06AD"/>
    <w:multiLevelType w:val="hybridMultilevel"/>
    <w:tmpl w:val="B0787914"/>
    <w:lvl w:ilvl="0" w:tplc="66DA4EC6">
      <w:start w:val="1"/>
      <w:numFmt w:val="decimal"/>
      <w:lvlText w:val="4.12.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0"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164813"/>
    <w:multiLevelType w:val="hybridMultilevel"/>
    <w:tmpl w:val="84FC59E4"/>
    <w:lvl w:ilvl="0" w:tplc="EB5234F0">
      <w:start w:val="1"/>
      <w:numFmt w:val="lowerRoman"/>
      <w:lvlText w:val="(%1)"/>
      <w:lvlJc w:val="left"/>
      <w:pPr>
        <w:ind w:left="1428" w:hanging="720"/>
      </w:pPr>
      <w:rPr>
        <w:rFonts w:hint="default"/>
        <w:b w:val="0"/>
        <w:bCs/>
      </w:rPr>
    </w:lvl>
    <w:lvl w:ilvl="1" w:tplc="F0A474C8" w:tentative="1">
      <w:start w:val="1"/>
      <w:numFmt w:val="lowerLetter"/>
      <w:lvlText w:val="%2."/>
      <w:lvlJc w:val="left"/>
      <w:pPr>
        <w:ind w:left="1788" w:hanging="360"/>
      </w:pPr>
    </w:lvl>
    <w:lvl w:ilvl="2" w:tplc="90C69874" w:tentative="1">
      <w:start w:val="1"/>
      <w:numFmt w:val="lowerRoman"/>
      <w:lvlText w:val="%3."/>
      <w:lvlJc w:val="right"/>
      <w:pPr>
        <w:ind w:left="2508" w:hanging="180"/>
      </w:pPr>
    </w:lvl>
    <w:lvl w:ilvl="3" w:tplc="12104918" w:tentative="1">
      <w:start w:val="1"/>
      <w:numFmt w:val="decimal"/>
      <w:lvlText w:val="%4."/>
      <w:lvlJc w:val="left"/>
      <w:pPr>
        <w:ind w:left="3228" w:hanging="360"/>
      </w:pPr>
    </w:lvl>
    <w:lvl w:ilvl="4" w:tplc="7ED8C322" w:tentative="1">
      <w:start w:val="1"/>
      <w:numFmt w:val="lowerLetter"/>
      <w:lvlText w:val="%5."/>
      <w:lvlJc w:val="left"/>
      <w:pPr>
        <w:ind w:left="3948" w:hanging="360"/>
      </w:pPr>
    </w:lvl>
    <w:lvl w:ilvl="5" w:tplc="81D8DFE4" w:tentative="1">
      <w:start w:val="1"/>
      <w:numFmt w:val="lowerRoman"/>
      <w:lvlText w:val="%6."/>
      <w:lvlJc w:val="right"/>
      <w:pPr>
        <w:ind w:left="4668" w:hanging="180"/>
      </w:pPr>
    </w:lvl>
    <w:lvl w:ilvl="6" w:tplc="C4A0B372" w:tentative="1">
      <w:start w:val="1"/>
      <w:numFmt w:val="decimal"/>
      <w:lvlText w:val="%7."/>
      <w:lvlJc w:val="left"/>
      <w:pPr>
        <w:ind w:left="5388" w:hanging="360"/>
      </w:pPr>
    </w:lvl>
    <w:lvl w:ilvl="7" w:tplc="D3EEDCA4" w:tentative="1">
      <w:start w:val="1"/>
      <w:numFmt w:val="lowerLetter"/>
      <w:lvlText w:val="%8."/>
      <w:lvlJc w:val="left"/>
      <w:pPr>
        <w:ind w:left="6108" w:hanging="360"/>
      </w:pPr>
    </w:lvl>
    <w:lvl w:ilvl="8" w:tplc="12A0C842" w:tentative="1">
      <w:start w:val="1"/>
      <w:numFmt w:val="lowerRoman"/>
      <w:lvlText w:val="%9."/>
      <w:lvlJc w:val="right"/>
      <w:pPr>
        <w:ind w:left="6828" w:hanging="180"/>
      </w:pPr>
    </w:lvl>
  </w:abstractNum>
  <w:abstractNum w:abstractNumId="15" w15:restartNumberingAfterBreak="0">
    <w:nsid w:val="26123BB8"/>
    <w:multiLevelType w:val="multilevel"/>
    <w:tmpl w:val="D68A1BE6"/>
    <w:lvl w:ilvl="0">
      <w:start w:val="1"/>
      <w:numFmt w:val="decimal"/>
      <w:lvlText w:val="%1"/>
      <w:lvlJc w:val="left"/>
      <w:pPr>
        <w:ind w:left="724" w:hanging="580"/>
      </w:pPr>
      <w:rPr>
        <w:rFonts w:hint="default"/>
        <w:b/>
        <w:bCs/>
      </w:rPr>
    </w:lvl>
    <w:lvl w:ilvl="1">
      <w:start w:val="1"/>
      <w:numFmt w:val="decimal"/>
      <w:isLgl/>
      <w:lvlText w:val="%1.%2"/>
      <w:lvlJc w:val="left"/>
      <w:pPr>
        <w:ind w:left="854" w:hanging="710"/>
      </w:pPr>
      <w:rPr>
        <w:rFonts w:ascii="Times New Roman" w:hAnsi="Times New Roman" w:cs="Times New Roman" w:hint="default"/>
        <w:b/>
        <w:i w:val="0"/>
        <w:iCs w:val="0"/>
        <w:sz w:val="24"/>
        <w:szCs w:val="24"/>
      </w:rPr>
    </w:lvl>
    <w:lvl w:ilvl="2">
      <w:start w:val="1"/>
      <w:numFmt w:val="decimal"/>
      <w:isLgl/>
      <w:lvlText w:val="%1.%2.%3"/>
      <w:lvlJc w:val="left"/>
      <w:pPr>
        <w:ind w:left="864" w:hanging="720"/>
      </w:pPr>
      <w:rPr>
        <w:rFonts w:hint="default"/>
        <w:b/>
        <w:i w:val="0"/>
        <w:iCs w:val="0"/>
      </w:rPr>
    </w:lvl>
    <w:lvl w:ilvl="3">
      <w:start w:val="1"/>
      <w:numFmt w:val="decimal"/>
      <w:isLgl/>
      <w:lvlText w:val="%1.%2.%3.%4"/>
      <w:lvlJc w:val="left"/>
      <w:pPr>
        <w:ind w:left="864" w:hanging="720"/>
      </w:pPr>
      <w:rPr>
        <w:rFonts w:hint="default"/>
        <w:b/>
      </w:rPr>
    </w:lvl>
    <w:lvl w:ilvl="4">
      <w:start w:val="1"/>
      <w:numFmt w:val="decimal"/>
      <w:isLgl/>
      <w:lvlText w:val="%1.%2.%3.%4.%5"/>
      <w:lvlJc w:val="left"/>
      <w:pPr>
        <w:ind w:left="1224" w:hanging="1080"/>
      </w:pPr>
      <w:rPr>
        <w:rFonts w:hint="default"/>
        <w:b/>
      </w:rPr>
    </w:lvl>
    <w:lvl w:ilvl="5">
      <w:start w:val="1"/>
      <w:numFmt w:val="decimal"/>
      <w:isLgl/>
      <w:lvlText w:val="%1.%2.%3.%4.%5.%6"/>
      <w:lvlJc w:val="left"/>
      <w:pPr>
        <w:ind w:left="1224" w:hanging="1080"/>
      </w:pPr>
      <w:rPr>
        <w:rFonts w:hint="default"/>
        <w:b/>
      </w:rPr>
    </w:lvl>
    <w:lvl w:ilvl="6">
      <w:start w:val="1"/>
      <w:numFmt w:val="decimal"/>
      <w:isLgl/>
      <w:lvlText w:val="%1.%2.%3.%4.%5.%6.%7"/>
      <w:lvlJc w:val="left"/>
      <w:pPr>
        <w:ind w:left="1224" w:hanging="1080"/>
      </w:pPr>
      <w:rPr>
        <w:rFonts w:hint="default"/>
        <w:b/>
      </w:rPr>
    </w:lvl>
    <w:lvl w:ilvl="7">
      <w:start w:val="1"/>
      <w:numFmt w:val="decimal"/>
      <w:isLgl/>
      <w:lvlText w:val="%1.%2.%3.%4.%5.%6.%7.%8"/>
      <w:lvlJc w:val="left"/>
      <w:pPr>
        <w:ind w:left="1584" w:hanging="1440"/>
      </w:pPr>
      <w:rPr>
        <w:rFonts w:hint="default"/>
        <w:b/>
      </w:rPr>
    </w:lvl>
    <w:lvl w:ilvl="8">
      <w:start w:val="1"/>
      <w:numFmt w:val="decimal"/>
      <w:isLgl/>
      <w:lvlText w:val="%1.%2.%3.%4.%5.%6.%7.%8.%9"/>
      <w:lvlJc w:val="left"/>
      <w:pPr>
        <w:ind w:left="1584" w:hanging="1440"/>
      </w:pPr>
      <w:rPr>
        <w:rFonts w:hint="default"/>
        <w:b/>
      </w:rPr>
    </w:lvl>
  </w:abstractNum>
  <w:abstractNum w:abstractNumId="16"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7"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9"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21"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4"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0"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1"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2"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3"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346694"/>
    <w:multiLevelType w:val="multilevel"/>
    <w:tmpl w:val="7D8E28B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1839341262">
    <w:abstractNumId w:val="0"/>
  </w:num>
  <w:num w:numId="2" w16cid:durableId="2017027542">
    <w:abstractNumId w:val="2"/>
  </w:num>
  <w:num w:numId="3" w16cid:durableId="509688248">
    <w:abstractNumId w:val="3"/>
  </w:num>
  <w:num w:numId="4" w16cid:durableId="2143574847">
    <w:abstractNumId w:val="17"/>
  </w:num>
  <w:num w:numId="5" w16cid:durableId="1741053164">
    <w:abstractNumId w:val="34"/>
  </w:num>
  <w:num w:numId="6" w16cid:durableId="175508017">
    <w:abstractNumId w:val="12"/>
  </w:num>
  <w:num w:numId="7" w16cid:durableId="361437195">
    <w:abstractNumId w:val="26"/>
  </w:num>
  <w:num w:numId="8" w16cid:durableId="2136482878">
    <w:abstractNumId w:val="20"/>
  </w:num>
  <w:num w:numId="9" w16cid:durableId="1211652771">
    <w:abstractNumId w:val="38"/>
  </w:num>
  <w:num w:numId="10" w16cid:durableId="1562985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302212">
    <w:abstractNumId w:val="36"/>
  </w:num>
  <w:num w:numId="12" w16cid:durableId="1769109999">
    <w:abstractNumId w:val="39"/>
  </w:num>
  <w:num w:numId="13" w16cid:durableId="1790322041">
    <w:abstractNumId w:val="32"/>
  </w:num>
  <w:num w:numId="14" w16cid:durableId="1901667205">
    <w:abstractNumId w:val="11"/>
  </w:num>
  <w:num w:numId="15" w16cid:durableId="8810220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0435808">
    <w:abstractNumId w:val="5"/>
  </w:num>
  <w:num w:numId="17" w16cid:durableId="970789766">
    <w:abstractNumId w:val="28"/>
  </w:num>
  <w:num w:numId="18" w16cid:durableId="1265842351">
    <w:abstractNumId w:val="19"/>
  </w:num>
  <w:num w:numId="19" w16cid:durableId="1037314349">
    <w:abstractNumId w:val="33"/>
  </w:num>
  <w:num w:numId="20" w16cid:durableId="152181823">
    <w:abstractNumId w:val="21"/>
  </w:num>
  <w:num w:numId="21" w16cid:durableId="15691605">
    <w:abstractNumId w:val="7"/>
  </w:num>
  <w:num w:numId="22" w16cid:durableId="5215490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2517396">
    <w:abstractNumId w:val="31"/>
  </w:num>
  <w:num w:numId="24" w16cid:durableId="1924140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5151408">
    <w:abstractNumId w:val="9"/>
  </w:num>
  <w:num w:numId="26" w16cid:durableId="1267999326">
    <w:abstractNumId w:val="30"/>
  </w:num>
  <w:num w:numId="27" w16cid:durableId="1230770190">
    <w:abstractNumId w:val="35"/>
  </w:num>
  <w:num w:numId="28" w16cid:durableId="1774200620">
    <w:abstractNumId w:val="16"/>
  </w:num>
  <w:num w:numId="29" w16cid:durableId="675573905">
    <w:abstractNumId w:val="22"/>
  </w:num>
  <w:num w:numId="30" w16cid:durableId="899707453">
    <w:abstractNumId w:val="40"/>
  </w:num>
  <w:num w:numId="31" w16cid:durableId="10472229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6423705">
    <w:abstractNumId w:val="27"/>
  </w:num>
  <w:num w:numId="33" w16cid:durableId="1786195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219489">
    <w:abstractNumId w:val="25"/>
  </w:num>
  <w:num w:numId="35" w16cid:durableId="783772951">
    <w:abstractNumId w:val="10"/>
  </w:num>
  <w:num w:numId="36" w16cid:durableId="932324584">
    <w:abstractNumId w:val="29"/>
  </w:num>
  <w:num w:numId="37" w16cid:durableId="605968507">
    <w:abstractNumId w:val="13"/>
  </w:num>
  <w:num w:numId="38" w16cid:durableId="1081366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7988336">
    <w:abstractNumId w:val="8"/>
  </w:num>
  <w:num w:numId="40" w16cid:durableId="387338445">
    <w:abstractNumId w:val="14"/>
  </w:num>
  <w:num w:numId="41" w16cid:durableId="993795782">
    <w:abstractNumId w:val="15"/>
  </w:num>
  <w:num w:numId="42" w16cid:durableId="20124405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2685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77906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41108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Eduarda Rodrigues">
    <w15:presenceInfo w15:providerId="AD" w15:userId="S::mrodrigues@framcapital.com::d6435440-9637-4c99-a70c-a9bf76a7b5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proofState w:spelling="clean" w:grammar="clean"/>
  <w:trackRevisions/>
  <w:defaultTabStop w:val="709"/>
  <w:hyphenationZone w:val="14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3007F"/>
    <w:rsid w:val="000301C5"/>
    <w:rsid w:val="000305E2"/>
    <w:rsid w:val="0003074B"/>
    <w:rsid w:val="0003078C"/>
    <w:rsid w:val="00030851"/>
    <w:rsid w:val="00030B79"/>
    <w:rsid w:val="00030BA4"/>
    <w:rsid w:val="00030CA1"/>
    <w:rsid w:val="0003133B"/>
    <w:rsid w:val="00031949"/>
    <w:rsid w:val="00031AB5"/>
    <w:rsid w:val="00031E06"/>
    <w:rsid w:val="00032221"/>
    <w:rsid w:val="00032889"/>
    <w:rsid w:val="00033A7C"/>
    <w:rsid w:val="00033E3D"/>
    <w:rsid w:val="00033EA5"/>
    <w:rsid w:val="00033F48"/>
    <w:rsid w:val="000353FF"/>
    <w:rsid w:val="0003546F"/>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F91"/>
    <w:rsid w:val="0005301F"/>
    <w:rsid w:val="00053043"/>
    <w:rsid w:val="000530CD"/>
    <w:rsid w:val="0005310F"/>
    <w:rsid w:val="00054081"/>
    <w:rsid w:val="000541DE"/>
    <w:rsid w:val="00054201"/>
    <w:rsid w:val="000543ED"/>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383"/>
    <w:rsid w:val="00091414"/>
    <w:rsid w:val="00091710"/>
    <w:rsid w:val="000917B5"/>
    <w:rsid w:val="00091958"/>
    <w:rsid w:val="00091CF8"/>
    <w:rsid w:val="00091E71"/>
    <w:rsid w:val="000923BC"/>
    <w:rsid w:val="000927AC"/>
    <w:rsid w:val="000928EF"/>
    <w:rsid w:val="00092A09"/>
    <w:rsid w:val="00092AD0"/>
    <w:rsid w:val="00092B36"/>
    <w:rsid w:val="00092D62"/>
    <w:rsid w:val="00092DEB"/>
    <w:rsid w:val="00093032"/>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B0039"/>
    <w:rsid w:val="000B011D"/>
    <w:rsid w:val="000B013F"/>
    <w:rsid w:val="000B0141"/>
    <w:rsid w:val="000B0489"/>
    <w:rsid w:val="000B048E"/>
    <w:rsid w:val="000B096B"/>
    <w:rsid w:val="000B09FB"/>
    <w:rsid w:val="000B0DF6"/>
    <w:rsid w:val="000B0F05"/>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648E"/>
    <w:rsid w:val="000B64CB"/>
    <w:rsid w:val="000B64FA"/>
    <w:rsid w:val="000B659A"/>
    <w:rsid w:val="000B6E26"/>
    <w:rsid w:val="000B7073"/>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916"/>
    <w:rsid w:val="000D3A05"/>
    <w:rsid w:val="000D3CB9"/>
    <w:rsid w:val="000D3F20"/>
    <w:rsid w:val="000D3FA1"/>
    <w:rsid w:val="000D40E8"/>
    <w:rsid w:val="000D44C1"/>
    <w:rsid w:val="000D4775"/>
    <w:rsid w:val="000D4DB2"/>
    <w:rsid w:val="000D4E4B"/>
    <w:rsid w:val="000D4EF6"/>
    <w:rsid w:val="000D4FBB"/>
    <w:rsid w:val="000D51DF"/>
    <w:rsid w:val="000D549E"/>
    <w:rsid w:val="000D5B54"/>
    <w:rsid w:val="000D60EE"/>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D5F"/>
    <w:rsid w:val="000E3F13"/>
    <w:rsid w:val="000E3FCC"/>
    <w:rsid w:val="000E42FB"/>
    <w:rsid w:val="000E4365"/>
    <w:rsid w:val="000E4462"/>
    <w:rsid w:val="000E4634"/>
    <w:rsid w:val="000E4A88"/>
    <w:rsid w:val="000E5019"/>
    <w:rsid w:val="000E50DC"/>
    <w:rsid w:val="000E529C"/>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C6A"/>
    <w:rsid w:val="000F3ECB"/>
    <w:rsid w:val="000F3EF1"/>
    <w:rsid w:val="000F426B"/>
    <w:rsid w:val="000F4599"/>
    <w:rsid w:val="000F4670"/>
    <w:rsid w:val="000F5018"/>
    <w:rsid w:val="000F504D"/>
    <w:rsid w:val="000F51DC"/>
    <w:rsid w:val="000F53AD"/>
    <w:rsid w:val="000F5587"/>
    <w:rsid w:val="000F5864"/>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15F0"/>
    <w:rsid w:val="00102015"/>
    <w:rsid w:val="00102462"/>
    <w:rsid w:val="0010287B"/>
    <w:rsid w:val="00102942"/>
    <w:rsid w:val="00102AB0"/>
    <w:rsid w:val="00102ABB"/>
    <w:rsid w:val="00102C2B"/>
    <w:rsid w:val="0010324E"/>
    <w:rsid w:val="00103644"/>
    <w:rsid w:val="00104159"/>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A55"/>
    <w:rsid w:val="00110AF6"/>
    <w:rsid w:val="00110D7C"/>
    <w:rsid w:val="0011109E"/>
    <w:rsid w:val="001110E3"/>
    <w:rsid w:val="00111656"/>
    <w:rsid w:val="001117ED"/>
    <w:rsid w:val="0011183E"/>
    <w:rsid w:val="0011184B"/>
    <w:rsid w:val="00111D55"/>
    <w:rsid w:val="001123AD"/>
    <w:rsid w:val="0011282A"/>
    <w:rsid w:val="001129B7"/>
    <w:rsid w:val="00113146"/>
    <w:rsid w:val="0011328D"/>
    <w:rsid w:val="001134D9"/>
    <w:rsid w:val="0011412C"/>
    <w:rsid w:val="001141B0"/>
    <w:rsid w:val="0011434D"/>
    <w:rsid w:val="00114474"/>
    <w:rsid w:val="0011477F"/>
    <w:rsid w:val="00114D2B"/>
    <w:rsid w:val="00114F31"/>
    <w:rsid w:val="00115307"/>
    <w:rsid w:val="00115451"/>
    <w:rsid w:val="0011587F"/>
    <w:rsid w:val="001159D8"/>
    <w:rsid w:val="00116239"/>
    <w:rsid w:val="00116975"/>
    <w:rsid w:val="00116F2A"/>
    <w:rsid w:val="00117281"/>
    <w:rsid w:val="0011744F"/>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58D"/>
    <w:rsid w:val="001355BF"/>
    <w:rsid w:val="001362A5"/>
    <w:rsid w:val="00136A41"/>
    <w:rsid w:val="00136BAD"/>
    <w:rsid w:val="00136BC2"/>
    <w:rsid w:val="001371D2"/>
    <w:rsid w:val="0013749C"/>
    <w:rsid w:val="001375EA"/>
    <w:rsid w:val="001376CE"/>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1117"/>
    <w:rsid w:val="001511EB"/>
    <w:rsid w:val="00151848"/>
    <w:rsid w:val="001525CA"/>
    <w:rsid w:val="001529EE"/>
    <w:rsid w:val="00152C69"/>
    <w:rsid w:val="00152D96"/>
    <w:rsid w:val="00152E2F"/>
    <w:rsid w:val="00152EBF"/>
    <w:rsid w:val="0015346D"/>
    <w:rsid w:val="00153491"/>
    <w:rsid w:val="00153644"/>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8C3"/>
    <w:rsid w:val="0016494A"/>
    <w:rsid w:val="00164A8A"/>
    <w:rsid w:val="00164AF6"/>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B7C"/>
    <w:rsid w:val="001A3C27"/>
    <w:rsid w:val="001A3C40"/>
    <w:rsid w:val="001A40EF"/>
    <w:rsid w:val="001A45A2"/>
    <w:rsid w:val="001A48E2"/>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4D56"/>
    <w:rsid w:val="001B5121"/>
    <w:rsid w:val="001B5750"/>
    <w:rsid w:val="001B5908"/>
    <w:rsid w:val="001B59E4"/>
    <w:rsid w:val="001B5A84"/>
    <w:rsid w:val="001B5F27"/>
    <w:rsid w:val="001B642D"/>
    <w:rsid w:val="001B6995"/>
    <w:rsid w:val="001B6A08"/>
    <w:rsid w:val="001B6ADF"/>
    <w:rsid w:val="001B7001"/>
    <w:rsid w:val="001B78A7"/>
    <w:rsid w:val="001B7A3A"/>
    <w:rsid w:val="001B7C92"/>
    <w:rsid w:val="001B7DB9"/>
    <w:rsid w:val="001B7DCD"/>
    <w:rsid w:val="001B7E02"/>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4E1"/>
    <w:rsid w:val="001E3604"/>
    <w:rsid w:val="001E3636"/>
    <w:rsid w:val="001E3FCB"/>
    <w:rsid w:val="001E402C"/>
    <w:rsid w:val="001E4159"/>
    <w:rsid w:val="001E429E"/>
    <w:rsid w:val="001E443F"/>
    <w:rsid w:val="001E4532"/>
    <w:rsid w:val="001E47AC"/>
    <w:rsid w:val="001E4EFE"/>
    <w:rsid w:val="001E5007"/>
    <w:rsid w:val="001E5040"/>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6B"/>
    <w:rsid w:val="00203755"/>
    <w:rsid w:val="00203ABC"/>
    <w:rsid w:val="00203C4F"/>
    <w:rsid w:val="0020406E"/>
    <w:rsid w:val="002042B5"/>
    <w:rsid w:val="002048CD"/>
    <w:rsid w:val="002048F3"/>
    <w:rsid w:val="00204A2A"/>
    <w:rsid w:val="00204D1B"/>
    <w:rsid w:val="00205042"/>
    <w:rsid w:val="00205365"/>
    <w:rsid w:val="00205BD0"/>
    <w:rsid w:val="00205C59"/>
    <w:rsid w:val="00205DC9"/>
    <w:rsid w:val="0020601F"/>
    <w:rsid w:val="002060CE"/>
    <w:rsid w:val="00206878"/>
    <w:rsid w:val="00206943"/>
    <w:rsid w:val="00206A7E"/>
    <w:rsid w:val="00207033"/>
    <w:rsid w:val="002070E8"/>
    <w:rsid w:val="00207143"/>
    <w:rsid w:val="002073C5"/>
    <w:rsid w:val="00207A0D"/>
    <w:rsid w:val="00207A47"/>
    <w:rsid w:val="00207B33"/>
    <w:rsid w:val="00210139"/>
    <w:rsid w:val="0021021F"/>
    <w:rsid w:val="00210A33"/>
    <w:rsid w:val="0021163A"/>
    <w:rsid w:val="00211B1F"/>
    <w:rsid w:val="00211D00"/>
    <w:rsid w:val="00211F6C"/>
    <w:rsid w:val="00212069"/>
    <w:rsid w:val="002120F9"/>
    <w:rsid w:val="00212183"/>
    <w:rsid w:val="0021268C"/>
    <w:rsid w:val="00212701"/>
    <w:rsid w:val="0021281E"/>
    <w:rsid w:val="00212BD3"/>
    <w:rsid w:val="00212C5D"/>
    <w:rsid w:val="002137E3"/>
    <w:rsid w:val="002139AE"/>
    <w:rsid w:val="00213EEE"/>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E92"/>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6E9"/>
    <w:rsid w:val="0026071C"/>
    <w:rsid w:val="002607DF"/>
    <w:rsid w:val="0026081A"/>
    <w:rsid w:val="00260934"/>
    <w:rsid w:val="0026101C"/>
    <w:rsid w:val="0026109C"/>
    <w:rsid w:val="002613F9"/>
    <w:rsid w:val="00261433"/>
    <w:rsid w:val="0026150B"/>
    <w:rsid w:val="00261941"/>
    <w:rsid w:val="00261979"/>
    <w:rsid w:val="00261A38"/>
    <w:rsid w:val="00261B4B"/>
    <w:rsid w:val="00261DE4"/>
    <w:rsid w:val="00261E1B"/>
    <w:rsid w:val="002620A9"/>
    <w:rsid w:val="0026219D"/>
    <w:rsid w:val="0026260D"/>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CED"/>
    <w:rsid w:val="00265EB9"/>
    <w:rsid w:val="00265FAF"/>
    <w:rsid w:val="00266B79"/>
    <w:rsid w:val="00266BEF"/>
    <w:rsid w:val="00266E49"/>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E09"/>
    <w:rsid w:val="00294F1B"/>
    <w:rsid w:val="00295810"/>
    <w:rsid w:val="00295BC0"/>
    <w:rsid w:val="00295D7E"/>
    <w:rsid w:val="002961CE"/>
    <w:rsid w:val="0029690C"/>
    <w:rsid w:val="002969D8"/>
    <w:rsid w:val="00296B3C"/>
    <w:rsid w:val="00297185"/>
    <w:rsid w:val="00297388"/>
    <w:rsid w:val="00297893"/>
    <w:rsid w:val="002978C1"/>
    <w:rsid w:val="00297E14"/>
    <w:rsid w:val="002A0226"/>
    <w:rsid w:val="002A0A34"/>
    <w:rsid w:val="002A1B9F"/>
    <w:rsid w:val="002A1C74"/>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546"/>
    <w:rsid w:val="002A6AEC"/>
    <w:rsid w:val="002A6F6A"/>
    <w:rsid w:val="002A7566"/>
    <w:rsid w:val="002A7E5C"/>
    <w:rsid w:val="002B0755"/>
    <w:rsid w:val="002B0ACC"/>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CAD"/>
    <w:rsid w:val="002C7D0A"/>
    <w:rsid w:val="002C7FC1"/>
    <w:rsid w:val="002D01BF"/>
    <w:rsid w:val="002D0480"/>
    <w:rsid w:val="002D0511"/>
    <w:rsid w:val="002D0A2D"/>
    <w:rsid w:val="002D0F75"/>
    <w:rsid w:val="002D0F8B"/>
    <w:rsid w:val="002D1348"/>
    <w:rsid w:val="002D13FE"/>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E7D"/>
    <w:rsid w:val="002D5FE0"/>
    <w:rsid w:val="002D63E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772"/>
    <w:rsid w:val="002E1DDD"/>
    <w:rsid w:val="002E2015"/>
    <w:rsid w:val="002E23D7"/>
    <w:rsid w:val="002E25A4"/>
    <w:rsid w:val="002E2715"/>
    <w:rsid w:val="002E2ACB"/>
    <w:rsid w:val="002E2CA2"/>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7DF"/>
    <w:rsid w:val="002F593A"/>
    <w:rsid w:val="002F5A3A"/>
    <w:rsid w:val="002F5E1F"/>
    <w:rsid w:val="002F5EF5"/>
    <w:rsid w:val="002F622C"/>
    <w:rsid w:val="002F671F"/>
    <w:rsid w:val="002F718F"/>
    <w:rsid w:val="002F76A7"/>
    <w:rsid w:val="002F7A1E"/>
    <w:rsid w:val="002F7E71"/>
    <w:rsid w:val="00300A8C"/>
    <w:rsid w:val="0030120E"/>
    <w:rsid w:val="00301481"/>
    <w:rsid w:val="003015C3"/>
    <w:rsid w:val="003017B6"/>
    <w:rsid w:val="003017C2"/>
    <w:rsid w:val="00301A96"/>
    <w:rsid w:val="00301BD0"/>
    <w:rsid w:val="00301F27"/>
    <w:rsid w:val="0030274A"/>
    <w:rsid w:val="0030296E"/>
    <w:rsid w:val="00302AC8"/>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592"/>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0B7"/>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3966"/>
    <w:rsid w:val="00333F12"/>
    <w:rsid w:val="00334124"/>
    <w:rsid w:val="0033416D"/>
    <w:rsid w:val="003342AF"/>
    <w:rsid w:val="003344EA"/>
    <w:rsid w:val="00334714"/>
    <w:rsid w:val="00334737"/>
    <w:rsid w:val="00334AF4"/>
    <w:rsid w:val="00334DB5"/>
    <w:rsid w:val="00335040"/>
    <w:rsid w:val="00335199"/>
    <w:rsid w:val="00335495"/>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852"/>
    <w:rsid w:val="00350B34"/>
    <w:rsid w:val="00350E5A"/>
    <w:rsid w:val="0035127D"/>
    <w:rsid w:val="003517F9"/>
    <w:rsid w:val="00351BFA"/>
    <w:rsid w:val="00351DAD"/>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F8"/>
    <w:rsid w:val="0038474F"/>
    <w:rsid w:val="003848BC"/>
    <w:rsid w:val="00384F69"/>
    <w:rsid w:val="0038516B"/>
    <w:rsid w:val="00385718"/>
    <w:rsid w:val="00385A5E"/>
    <w:rsid w:val="00385C3D"/>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8D8"/>
    <w:rsid w:val="003A18E7"/>
    <w:rsid w:val="003A1D4F"/>
    <w:rsid w:val="003A251B"/>
    <w:rsid w:val="003A2969"/>
    <w:rsid w:val="003A2C8C"/>
    <w:rsid w:val="003A2DDF"/>
    <w:rsid w:val="003A30A1"/>
    <w:rsid w:val="003A3173"/>
    <w:rsid w:val="003A330F"/>
    <w:rsid w:val="003A33B1"/>
    <w:rsid w:val="003A34AB"/>
    <w:rsid w:val="003A34E5"/>
    <w:rsid w:val="003A3AE7"/>
    <w:rsid w:val="003A42D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73B"/>
    <w:rsid w:val="003B0967"/>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E66"/>
    <w:rsid w:val="003B5EC6"/>
    <w:rsid w:val="003B6B24"/>
    <w:rsid w:val="003B6CB4"/>
    <w:rsid w:val="003B6F77"/>
    <w:rsid w:val="003B7141"/>
    <w:rsid w:val="003B76CC"/>
    <w:rsid w:val="003B7AF2"/>
    <w:rsid w:val="003B7B5E"/>
    <w:rsid w:val="003B7D22"/>
    <w:rsid w:val="003B7E61"/>
    <w:rsid w:val="003C0011"/>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F2"/>
    <w:rsid w:val="003C4650"/>
    <w:rsid w:val="003C4730"/>
    <w:rsid w:val="003C4BFA"/>
    <w:rsid w:val="003C4D3F"/>
    <w:rsid w:val="003C5033"/>
    <w:rsid w:val="003C56F3"/>
    <w:rsid w:val="003C59FA"/>
    <w:rsid w:val="003C6156"/>
    <w:rsid w:val="003C6198"/>
    <w:rsid w:val="003C61C8"/>
    <w:rsid w:val="003C6DE7"/>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67B"/>
    <w:rsid w:val="003D2817"/>
    <w:rsid w:val="003D2BF7"/>
    <w:rsid w:val="003D2DC4"/>
    <w:rsid w:val="003D3454"/>
    <w:rsid w:val="003D3D90"/>
    <w:rsid w:val="003D3E2C"/>
    <w:rsid w:val="003D3F58"/>
    <w:rsid w:val="003D43CB"/>
    <w:rsid w:val="003D4C0A"/>
    <w:rsid w:val="003D4C89"/>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78"/>
    <w:rsid w:val="003E470C"/>
    <w:rsid w:val="003E4CAE"/>
    <w:rsid w:val="003E5112"/>
    <w:rsid w:val="003E5138"/>
    <w:rsid w:val="003E5213"/>
    <w:rsid w:val="003E5695"/>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11E7"/>
    <w:rsid w:val="004112D7"/>
    <w:rsid w:val="0041152D"/>
    <w:rsid w:val="00411679"/>
    <w:rsid w:val="00411C6D"/>
    <w:rsid w:val="00412422"/>
    <w:rsid w:val="004127A8"/>
    <w:rsid w:val="00412808"/>
    <w:rsid w:val="00412FF5"/>
    <w:rsid w:val="00413042"/>
    <w:rsid w:val="004135F0"/>
    <w:rsid w:val="0041362B"/>
    <w:rsid w:val="004139BF"/>
    <w:rsid w:val="00413B40"/>
    <w:rsid w:val="00413BFE"/>
    <w:rsid w:val="00413DE1"/>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621"/>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B2F"/>
    <w:rsid w:val="00441BE0"/>
    <w:rsid w:val="00441D4D"/>
    <w:rsid w:val="0044202C"/>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FE"/>
    <w:rsid w:val="00451012"/>
    <w:rsid w:val="00451075"/>
    <w:rsid w:val="004514BB"/>
    <w:rsid w:val="00451689"/>
    <w:rsid w:val="004519CB"/>
    <w:rsid w:val="00451AC8"/>
    <w:rsid w:val="00451B7E"/>
    <w:rsid w:val="00451D9E"/>
    <w:rsid w:val="00451FFC"/>
    <w:rsid w:val="004521A6"/>
    <w:rsid w:val="0045242B"/>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5D"/>
    <w:rsid w:val="00463F68"/>
    <w:rsid w:val="00464141"/>
    <w:rsid w:val="0046415E"/>
    <w:rsid w:val="00464605"/>
    <w:rsid w:val="00464776"/>
    <w:rsid w:val="00464A36"/>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B28"/>
    <w:rsid w:val="00477C88"/>
    <w:rsid w:val="00477E1A"/>
    <w:rsid w:val="00480171"/>
    <w:rsid w:val="00480184"/>
    <w:rsid w:val="0048025D"/>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E"/>
    <w:rsid w:val="004A5242"/>
    <w:rsid w:val="004A591D"/>
    <w:rsid w:val="004A5ECF"/>
    <w:rsid w:val="004A6224"/>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3AE"/>
    <w:rsid w:val="004B1512"/>
    <w:rsid w:val="004B16FC"/>
    <w:rsid w:val="004B1C47"/>
    <w:rsid w:val="004B1C75"/>
    <w:rsid w:val="004B20C1"/>
    <w:rsid w:val="004B2383"/>
    <w:rsid w:val="004B29E1"/>
    <w:rsid w:val="004B3462"/>
    <w:rsid w:val="004B35C1"/>
    <w:rsid w:val="004B3A8F"/>
    <w:rsid w:val="004B410C"/>
    <w:rsid w:val="004B4494"/>
    <w:rsid w:val="004B44DD"/>
    <w:rsid w:val="004B485D"/>
    <w:rsid w:val="004B4F78"/>
    <w:rsid w:val="004B54C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6227"/>
    <w:rsid w:val="004E6295"/>
    <w:rsid w:val="004E660D"/>
    <w:rsid w:val="004E69BE"/>
    <w:rsid w:val="004E6BCE"/>
    <w:rsid w:val="004E6C33"/>
    <w:rsid w:val="004E6D2A"/>
    <w:rsid w:val="004E6D6D"/>
    <w:rsid w:val="004E6E20"/>
    <w:rsid w:val="004E6EF0"/>
    <w:rsid w:val="004E6FA6"/>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1A7"/>
    <w:rsid w:val="004F69E4"/>
    <w:rsid w:val="004F77B7"/>
    <w:rsid w:val="004F799F"/>
    <w:rsid w:val="00500077"/>
    <w:rsid w:val="005005D3"/>
    <w:rsid w:val="00500B93"/>
    <w:rsid w:val="00500C6F"/>
    <w:rsid w:val="00500E3E"/>
    <w:rsid w:val="00501519"/>
    <w:rsid w:val="005015A0"/>
    <w:rsid w:val="005020A7"/>
    <w:rsid w:val="00502165"/>
    <w:rsid w:val="00502243"/>
    <w:rsid w:val="00502463"/>
    <w:rsid w:val="00502BCF"/>
    <w:rsid w:val="00502CC8"/>
    <w:rsid w:val="00502F44"/>
    <w:rsid w:val="00503C18"/>
    <w:rsid w:val="0050405F"/>
    <w:rsid w:val="005046CB"/>
    <w:rsid w:val="0050503B"/>
    <w:rsid w:val="00505125"/>
    <w:rsid w:val="00505A55"/>
    <w:rsid w:val="00505BD0"/>
    <w:rsid w:val="00505C21"/>
    <w:rsid w:val="00505CE4"/>
    <w:rsid w:val="00506258"/>
    <w:rsid w:val="00506EAA"/>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E92"/>
    <w:rsid w:val="00530F31"/>
    <w:rsid w:val="00530F6F"/>
    <w:rsid w:val="005318A9"/>
    <w:rsid w:val="005318AD"/>
    <w:rsid w:val="00532F19"/>
    <w:rsid w:val="005333FB"/>
    <w:rsid w:val="00533611"/>
    <w:rsid w:val="00533663"/>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C53"/>
    <w:rsid w:val="00546E25"/>
    <w:rsid w:val="00546E38"/>
    <w:rsid w:val="005470FE"/>
    <w:rsid w:val="0054747C"/>
    <w:rsid w:val="00547712"/>
    <w:rsid w:val="00547CA6"/>
    <w:rsid w:val="00547E27"/>
    <w:rsid w:val="00547FF7"/>
    <w:rsid w:val="00550481"/>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A98"/>
    <w:rsid w:val="00575EE3"/>
    <w:rsid w:val="005763F7"/>
    <w:rsid w:val="00576B52"/>
    <w:rsid w:val="00576C84"/>
    <w:rsid w:val="00576F22"/>
    <w:rsid w:val="00576F9C"/>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93A"/>
    <w:rsid w:val="00591C02"/>
    <w:rsid w:val="00591C7F"/>
    <w:rsid w:val="005923EA"/>
    <w:rsid w:val="00592859"/>
    <w:rsid w:val="0059288F"/>
    <w:rsid w:val="00592D97"/>
    <w:rsid w:val="00592F42"/>
    <w:rsid w:val="0059322B"/>
    <w:rsid w:val="00593278"/>
    <w:rsid w:val="005933D4"/>
    <w:rsid w:val="00593E34"/>
    <w:rsid w:val="005940A8"/>
    <w:rsid w:val="00594195"/>
    <w:rsid w:val="005946B3"/>
    <w:rsid w:val="005947ED"/>
    <w:rsid w:val="00594A8A"/>
    <w:rsid w:val="00594DC4"/>
    <w:rsid w:val="0059574A"/>
    <w:rsid w:val="0059585C"/>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3218"/>
    <w:rsid w:val="005C3248"/>
    <w:rsid w:val="005C367B"/>
    <w:rsid w:val="005C3A8A"/>
    <w:rsid w:val="005C461D"/>
    <w:rsid w:val="005C46B1"/>
    <w:rsid w:val="005C4869"/>
    <w:rsid w:val="005C494F"/>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500A"/>
    <w:rsid w:val="005E5732"/>
    <w:rsid w:val="005E5C4E"/>
    <w:rsid w:val="005E5CD5"/>
    <w:rsid w:val="005E62D6"/>
    <w:rsid w:val="005E6352"/>
    <w:rsid w:val="005E69CF"/>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651"/>
    <w:rsid w:val="006047B7"/>
    <w:rsid w:val="00604821"/>
    <w:rsid w:val="00604996"/>
    <w:rsid w:val="00604A67"/>
    <w:rsid w:val="00604AAE"/>
    <w:rsid w:val="006053EC"/>
    <w:rsid w:val="0060568A"/>
    <w:rsid w:val="0060591F"/>
    <w:rsid w:val="0060598B"/>
    <w:rsid w:val="00605D5F"/>
    <w:rsid w:val="0060615B"/>
    <w:rsid w:val="00606A67"/>
    <w:rsid w:val="00606F77"/>
    <w:rsid w:val="0060750E"/>
    <w:rsid w:val="00607847"/>
    <w:rsid w:val="006078ED"/>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C57"/>
    <w:rsid w:val="00631281"/>
    <w:rsid w:val="00631863"/>
    <w:rsid w:val="00631F0C"/>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C5E"/>
    <w:rsid w:val="006B0268"/>
    <w:rsid w:val="006B03CF"/>
    <w:rsid w:val="006B05B0"/>
    <w:rsid w:val="006B079B"/>
    <w:rsid w:val="006B0D0E"/>
    <w:rsid w:val="006B14A4"/>
    <w:rsid w:val="006B18E3"/>
    <w:rsid w:val="006B1D28"/>
    <w:rsid w:val="006B22EF"/>
    <w:rsid w:val="006B26FD"/>
    <w:rsid w:val="006B27C0"/>
    <w:rsid w:val="006B28A9"/>
    <w:rsid w:val="006B299E"/>
    <w:rsid w:val="006B2BCF"/>
    <w:rsid w:val="006B30ED"/>
    <w:rsid w:val="006B3157"/>
    <w:rsid w:val="006B325E"/>
    <w:rsid w:val="006B3550"/>
    <w:rsid w:val="006B35CE"/>
    <w:rsid w:val="006B3629"/>
    <w:rsid w:val="006B39DF"/>
    <w:rsid w:val="006B47C7"/>
    <w:rsid w:val="006B48C2"/>
    <w:rsid w:val="006B49B4"/>
    <w:rsid w:val="006B4B58"/>
    <w:rsid w:val="006B4C37"/>
    <w:rsid w:val="006B4D57"/>
    <w:rsid w:val="006B4DF1"/>
    <w:rsid w:val="006B4E24"/>
    <w:rsid w:val="006B5239"/>
    <w:rsid w:val="006B53C4"/>
    <w:rsid w:val="006B5C9E"/>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F4C"/>
    <w:rsid w:val="006D1F90"/>
    <w:rsid w:val="006D21B8"/>
    <w:rsid w:val="006D240E"/>
    <w:rsid w:val="006D25E4"/>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179"/>
    <w:rsid w:val="006D737A"/>
    <w:rsid w:val="006D74BE"/>
    <w:rsid w:val="006D77DB"/>
    <w:rsid w:val="006E06FC"/>
    <w:rsid w:val="006E0EAE"/>
    <w:rsid w:val="006E1363"/>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5A5"/>
    <w:rsid w:val="00701AF4"/>
    <w:rsid w:val="00701DBB"/>
    <w:rsid w:val="00701F85"/>
    <w:rsid w:val="007022D3"/>
    <w:rsid w:val="007025E2"/>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7A6"/>
    <w:rsid w:val="0072483E"/>
    <w:rsid w:val="00724930"/>
    <w:rsid w:val="007249BF"/>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4013B"/>
    <w:rsid w:val="007404F4"/>
    <w:rsid w:val="0074164E"/>
    <w:rsid w:val="00741D8D"/>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97"/>
    <w:rsid w:val="0074628C"/>
    <w:rsid w:val="00746400"/>
    <w:rsid w:val="0074646F"/>
    <w:rsid w:val="007464D1"/>
    <w:rsid w:val="0074657C"/>
    <w:rsid w:val="007466DB"/>
    <w:rsid w:val="00746AEA"/>
    <w:rsid w:val="00746FE9"/>
    <w:rsid w:val="007478A1"/>
    <w:rsid w:val="00750032"/>
    <w:rsid w:val="00750E56"/>
    <w:rsid w:val="007511C4"/>
    <w:rsid w:val="007513FB"/>
    <w:rsid w:val="007518FD"/>
    <w:rsid w:val="00751F2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34B"/>
    <w:rsid w:val="007663AD"/>
    <w:rsid w:val="0076655A"/>
    <w:rsid w:val="00766782"/>
    <w:rsid w:val="00766877"/>
    <w:rsid w:val="007669FA"/>
    <w:rsid w:val="00766A3C"/>
    <w:rsid w:val="00766DC2"/>
    <w:rsid w:val="00766E21"/>
    <w:rsid w:val="007671C1"/>
    <w:rsid w:val="00767336"/>
    <w:rsid w:val="0076753C"/>
    <w:rsid w:val="00770298"/>
    <w:rsid w:val="007706B6"/>
    <w:rsid w:val="00770733"/>
    <w:rsid w:val="0077140A"/>
    <w:rsid w:val="007716BC"/>
    <w:rsid w:val="00771979"/>
    <w:rsid w:val="00771CC6"/>
    <w:rsid w:val="00771CD7"/>
    <w:rsid w:val="00771DE5"/>
    <w:rsid w:val="00771DEF"/>
    <w:rsid w:val="007720FE"/>
    <w:rsid w:val="00772BD4"/>
    <w:rsid w:val="00772D25"/>
    <w:rsid w:val="0077365F"/>
    <w:rsid w:val="007737DB"/>
    <w:rsid w:val="00773879"/>
    <w:rsid w:val="007738F1"/>
    <w:rsid w:val="00773AD3"/>
    <w:rsid w:val="0077408B"/>
    <w:rsid w:val="00774277"/>
    <w:rsid w:val="00774833"/>
    <w:rsid w:val="00774AA3"/>
    <w:rsid w:val="00774EF7"/>
    <w:rsid w:val="007751DA"/>
    <w:rsid w:val="007754AD"/>
    <w:rsid w:val="00775A4A"/>
    <w:rsid w:val="00775AC8"/>
    <w:rsid w:val="0077612F"/>
    <w:rsid w:val="00776399"/>
    <w:rsid w:val="0077653A"/>
    <w:rsid w:val="007768F7"/>
    <w:rsid w:val="00776941"/>
    <w:rsid w:val="00776C63"/>
    <w:rsid w:val="007773BF"/>
    <w:rsid w:val="0077757D"/>
    <w:rsid w:val="00777695"/>
    <w:rsid w:val="0077776B"/>
    <w:rsid w:val="00777A1D"/>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9D7"/>
    <w:rsid w:val="00792D2F"/>
    <w:rsid w:val="00792F40"/>
    <w:rsid w:val="00792F9B"/>
    <w:rsid w:val="00792FF4"/>
    <w:rsid w:val="007930EE"/>
    <w:rsid w:val="00793201"/>
    <w:rsid w:val="00793421"/>
    <w:rsid w:val="00793542"/>
    <w:rsid w:val="007937D8"/>
    <w:rsid w:val="007939AD"/>
    <w:rsid w:val="00793C51"/>
    <w:rsid w:val="00793EC6"/>
    <w:rsid w:val="00794240"/>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E9"/>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901"/>
    <w:rsid w:val="007C3132"/>
    <w:rsid w:val="007C329A"/>
    <w:rsid w:val="007C3954"/>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8D"/>
    <w:rsid w:val="007D0878"/>
    <w:rsid w:val="007D0D35"/>
    <w:rsid w:val="007D1AB7"/>
    <w:rsid w:val="007D1ABA"/>
    <w:rsid w:val="007D1D02"/>
    <w:rsid w:val="007D2096"/>
    <w:rsid w:val="007D23AB"/>
    <w:rsid w:val="007D23D5"/>
    <w:rsid w:val="007D2433"/>
    <w:rsid w:val="007D25F0"/>
    <w:rsid w:val="007D25FD"/>
    <w:rsid w:val="007D277F"/>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6E4"/>
    <w:rsid w:val="007D6E2C"/>
    <w:rsid w:val="007D6ED6"/>
    <w:rsid w:val="007D707A"/>
    <w:rsid w:val="007D712F"/>
    <w:rsid w:val="007D7903"/>
    <w:rsid w:val="007D7D30"/>
    <w:rsid w:val="007D7E27"/>
    <w:rsid w:val="007E060E"/>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602"/>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73"/>
    <w:rsid w:val="007F6188"/>
    <w:rsid w:val="007F64D2"/>
    <w:rsid w:val="007F652B"/>
    <w:rsid w:val="007F6BFB"/>
    <w:rsid w:val="007F6EF7"/>
    <w:rsid w:val="007F6FD1"/>
    <w:rsid w:val="007F7613"/>
    <w:rsid w:val="007F799F"/>
    <w:rsid w:val="007F7A2F"/>
    <w:rsid w:val="007F7B36"/>
    <w:rsid w:val="008000AC"/>
    <w:rsid w:val="0080024C"/>
    <w:rsid w:val="008006D5"/>
    <w:rsid w:val="00801664"/>
    <w:rsid w:val="008018B2"/>
    <w:rsid w:val="00801B0C"/>
    <w:rsid w:val="00801EA4"/>
    <w:rsid w:val="00802015"/>
    <w:rsid w:val="00802A9D"/>
    <w:rsid w:val="00802E94"/>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1024"/>
    <w:rsid w:val="008211D3"/>
    <w:rsid w:val="00821285"/>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6064"/>
    <w:rsid w:val="008362DE"/>
    <w:rsid w:val="008367C4"/>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2143"/>
    <w:rsid w:val="008E278E"/>
    <w:rsid w:val="008E2B67"/>
    <w:rsid w:val="008E2F49"/>
    <w:rsid w:val="008E2F4E"/>
    <w:rsid w:val="008E3015"/>
    <w:rsid w:val="008E306D"/>
    <w:rsid w:val="008E3322"/>
    <w:rsid w:val="008E3428"/>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C54"/>
    <w:rsid w:val="008F2CD7"/>
    <w:rsid w:val="008F2D0F"/>
    <w:rsid w:val="008F2FDA"/>
    <w:rsid w:val="008F30F4"/>
    <w:rsid w:val="008F34D7"/>
    <w:rsid w:val="008F376B"/>
    <w:rsid w:val="008F37A0"/>
    <w:rsid w:val="008F3FCF"/>
    <w:rsid w:val="008F4395"/>
    <w:rsid w:val="008F449D"/>
    <w:rsid w:val="008F450C"/>
    <w:rsid w:val="008F457B"/>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FA"/>
    <w:rsid w:val="009202A1"/>
    <w:rsid w:val="009205B0"/>
    <w:rsid w:val="0092098F"/>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A0F"/>
    <w:rsid w:val="00943DB6"/>
    <w:rsid w:val="009440CE"/>
    <w:rsid w:val="009441A4"/>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D33"/>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D3"/>
    <w:rsid w:val="0098532C"/>
    <w:rsid w:val="0098534B"/>
    <w:rsid w:val="00985601"/>
    <w:rsid w:val="0098569E"/>
    <w:rsid w:val="0098619E"/>
    <w:rsid w:val="0098645B"/>
    <w:rsid w:val="009865E0"/>
    <w:rsid w:val="00986B38"/>
    <w:rsid w:val="0098719D"/>
    <w:rsid w:val="009871B1"/>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FE4"/>
    <w:rsid w:val="009A2203"/>
    <w:rsid w:val="009A22BE"/>
    <w:rsid w:val="009A2404"/>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BF"/>
    <w:rsid w:val="009B16F6"/>
    <w:rsid w:val="009B1969"/>
    <w:rsid w:val="009B1A62"/>
    <w:rsid w:val="009B1C15"/>
    <w:rsid w:val="009B2B8E"/>
    <w:rsid w:val="009B2CEC"/>
    <w:rsid w:val="009B3063"/>
    <w:rsid w:val="009B339D"/>
    <w:rsid w:val="009B35BF"/>
    <w:rsid w:val="009B3828"/>
    <w:rsid w:val="009B3989"/>
    <w:rsid w:val="009B3B33"/>
    <w:rsid w:val="009B3FAF"/>
    <w:rsid w:val="009B42EA"/>
    <w:rsid w:val="009B4442"/>
    <w:rsid w:val="009B448B"/>
    <w:rsid w:val="009B47D8"/>
    <w:rsid w:val="009B4BEC"/>
    <w:rsid w:val="009B4CD8"/>
    <w:rsid w:val="009B53DC"/>
    <w:rsid w:val="009B5415"/>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669"/>
    <w:rsid w:val="009D0AE7"/>
    <w:rsid w:val="009D0BE2"/>
    <w:rsid w:val="009D0D56"/>
    <w:rsid w:val="009D0DD0"/>
    <w:rsid w:val="009D0EE3"/>
    <w:rsid w:val="009D1167"/>
    <w:rsid w:val="009D13FC"/>
    <w:rsid w:val="009D14C9"/>
    <w:rsid w:val="009D15C9"/>
    <w:rsid w:val="009D1E11"/>
    <w:rsid w:val="009D1F2F"/>
    <w:rsid w:val="009D2009"/>
    <w:rsid w:val="009D2EA8"/>
    <w:rsid w:val="009D3022"/>
    <w:rsid w:val="009D3242"/>
    <w:rsid w:val="009D34E0"/>
    <w:rsid w:val="009D364C"/>
    <w:rsid w:val="009D3DF7"/>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33AB"/>
    <w:rsid w:val="00A03668"/>
    <w:rsid w:val="00A03A23"/>
    <w:rsid w:val="00A03DDF"/>
    <w:rsid w:val="00A04BB9"/>
    <w:rsid w:val="00A04C0B"/>
    <w:rsid w:val="00A0549B"/>
    <w:rsid w:val="00A054BB"/>
    <w:rsid w:val="00A05D70"/>
    <w:rsid w:val="00A061B5"/>
    <w:rsid w:val="00A06300"/>
    <w:rsid w:val="00A0646D"/>
    <w:rsid w:val="00A068DE"/>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D2F"/>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538"/>
    <w:rsid w:val="00A545D9"/>
    <w:rsid w:val="00A54689"/>
    <w:rsid w:val="00A54986"/>
    <w:rsid w:val="00A54A4B"/>
    <w:rsid w:val="00A54EDF"/>
    <w:rsid w:val="00A553EC"/>
    <w:rsid w:val="00A55443"/>
    <w:rsid w:val="00A557FD"/>
    <w:rsid w:val="00A55E14"/>
    <w:rsid w:val="00A5615D"/>
    <w:rsid w:val="00A56197"/>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FF2"/>
    <w:rsid w:val="00A63E4E"/>
    <w:rsid w:val="00A6460C"/>
    <w:rsid w:val="00A6472C"/>
    <w:rsid w:val="00A64D0D"/>
    <w:rsid w:val="00A64DC4"/>
    <w:rsid w:val="00A651F7"/>
    <w:rsid w:val="00A6524F"/>
    <w:rsid w:val="00A653F6"/>
    <w:rsid w:val="00A65863"/>
    <w:rsid w:val="00A6591A"/>
    <w:rsid w:val="00A6595F"/>
    <w:rsid w:val="00A65996"/>
    <w:rsid w:val="00A65B68"/>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220F"/>
    <w:rsid w:val="00AC24E1"/>
    <w:rsid w:val="00AC288C"/>
    <w:rsid w:val="00AC28C1"/>
    <w:rsid w:val="00AC2C6E"/>
    <w:rsid w:val="00AC3159"/>
    <w:rsid w:val="00AC32A4"/>
    <w:rsid w:val="00AC3585"/>
    <w:rsid w:val="00AC3616"/>
    <w:rsid w:val="00AC3BC6"/>
    <w:rsid w:val="00AC3C6E"/>
    <w:rsid w:val="00AC4664"/>
    <w:rsid w:val="00AC4D0B"/>
    <w:rsid w:val="00AC4D2F"/>
    <w:rsid w:val="00AC4FB2"/>
    <w:rsid w:val="00AC511C"/>
    <w:rsid w:val="00AC579A"/>
    <w:rsid w:val="00AC5CB2"/>
    <w:rsid w:val="00AC64E0"/>
    <w:rsid w:val="00AC652C"/>
    <w:rsid w:val="00AC6852"/>
    <w:rsid w:val="00AC6C6F"/>
    <w:rsid w:val="00AC718E"/>
    <w:rsid w:val="00AC7276"/>
    <w:rsid w:val="00AC7465"/>
    <w:rsid w:val="00AC75BF"/>
    <w:rsid w:val="00AC7818"/>
    <w:rsid w:val="00AC7AE4"/>
    <w:rsid w:val="00AC7F0B"/>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AAA"/>
    <w:rsid w:val="00B12B00"/>
    <w:rsid w:val="00B12D53"/>
    <w:rsid w:val="00B12FCB"/>
    <w:rsid w:val="00B133EE"/>
    <w:rsid w:val="00B134A0"/>
    <w:rsid w:val="00B134D0"/>
    <w:rsid w:val="00B13ACC"/>
    <w:rsid w:val="00B13BA8"/>
    <w:rsid w:val="00B13D56"/>
    <w:rsid w:val="00B13D70"/>
    <w:rsid w:val="00B13F0B"/>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616"/>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8F5"/>
    <w:rsid w:val="00B42A2E"/>
    <w:rsid w:val="00B42EEA"/>
    <w:rsid w:val="00B42FBE"/>
    <w:rsid w:val="00B43193"/>
    <w:rsid w:val="00B432B5"/>
    <w:rsid w:val="00B43728"/>
    <w:rsid w:val="00B43974"/>
    <w:rsid w:val="00B43B1A"/>
    <w:rsid w:val="00B43E0D"/>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B76"/>
    <w:rsid w:val="00BD148F"/>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46C"/>
    <w:rsid w:val="00C167CF"/>
    <w:rsid w:val="00C1683E"/>
    <w:rsid w:val="00C17276"/>
    <w:rsid w:val="00C174D5"/>
    <w:rsid w:val="00C174D7"/>
    <w:rsid w:val="00C179C4"/>
    <w:rsid w:val="00C17B37"/>
    <w:rsid w:val="00C17F60"/>
    <w:rsid w:val="00C20759"/>
    <w:rsid w:val="00C20796"/>
    <w:rsid w:val="00C2095C"/>
    <w:rsid w:val="00C20BFA"/>
    <w:rsid w:val="00C20EC5"/>
    <w:rsid w:val="00C215BF"/>
    <w:rsid w:val="00C227F4"/>
    <w:rsid w:val="00C22A42"/>
    <w:rsid w:val="00C22E51"/>
    <w:rsid w:val="00C23033"/>
    <w:rsid w:val="00C2335F"/>
    <w:rsid w:val="00C23433"/>
    <w:rsid w:val="00C23A02"/>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D0F"/>
    <w:rsid w:val="00C27EC4"/>
    <w:rsid w:val="00C30183"/>
    <w:rsid w:val="00C30630"/>
    <w:rsid w:val="00C3112C"/>
    <w:rsid w:val="00C311B4"/>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9BE"/>
    <w:rsid w:val="00C47AFA"/>
    <w:rsid w:val="00C47CE0"/>
    <w:rsid w:val="00C501FC"/>
    <w:rsid w:val="00C50AB7"/>
    <w:rsid w:val="00C50DD7"/>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E3C"/>
    <w:rsid w:val="00C63558"/>
    <w:rsid w:val="00C636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20C"/>
    <w:rsid w:val="00C94305"/>
    <w:rsid w:val="00C94322"/>
    <w:rsid w:val="00C9434E"/>
    <w:rsid w:val="00C943A3"/>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3E1"/>
    <w:rsid w:val="00CB6985"/>
    <w:rsid w:val="00CB69B7"/>
    <w:rsid w:val="00CB6E68"/>
    <w:rsid w:val="00CB73D9"/>
    <w:rsid w:val="00CB75AB"/>
    <w:rsid w:val="00CB79C6"/>
    <w:rsid w:val="00CC01FF"/>
    <w:rsid w:val="00CC0680"/>
    <w:rsid w:val="00CC072C"/>
    <w:rsid w:val="00CC0D0A"/>
    <w:rsid w:val="00CC10FA"/>
    <w:rsid w:val="00CC1188"/>
    <w:rsid w:val="00CC157A"/>
    <w:rsid w:val="00CC1D62"/>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D00112"/>
    <w:rsid w:val="00D001FA"/>
    <w:rsid w:val="00D005E3"/>
    <w:rsid w:val="00D007B4"/>
    <w:rsid w:val="00D008FC"/>
    <w:rsid w:val="00D00D39"/>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728"/>
    <w:rsid w:val="00D4675F"/>
    <w:rsid w:val="00D4679E"/>
    <w:rsid w:val="00D469B1"/>
    <w:rsid w:val="00D46E85"/>
    <w:rsid w:val="00D47460"/>
    <w:rsid w:val="00D4765D"/>
    <w:rsid w:val="00D47777"/>
    <w:rsid w:val="00D47A21"/>
    <w:rsid w:val="00D47D90"/>
    <w:rsid w:val="00D5025D"/>
    <w:rsid w:val="00D5054E"/>
    <w:rsid w:val="00D505B9"/>
    <w:rsid w:val="00D506E1"/>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DAB"/>
    <w:rsid w:val="00D74F59"/>
    <w:rsid w:val="00D75264"/>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6A1"/>
    <w:rsid w:val="00D817CE"/>
    <w:rsid w:val="00D81A03"/>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484"/>
    <w:rsid w:val="00D86517"/>
    <w:rsid w:val="00D8663A"/>
    <w:rsid w:val="00D8725D"/>
    <w:rsid w:val="00D87477"/>
    <w:rsid w:val="00D874EC"/>
    <w:rsid w:val="00D87568"/>
    <w:rsid w:val="00D8757B"/>
    <w:rsid w:val="00D87D7C"/>
    <w:rsid w:val="00D87DA4"/>
    <w:rsid w:val="00D90479"/>
    <w:rsid w:val="00D90494"/>
    <w:rsid w:val="00D90671"/>
    <w:rsid w:val="00D90B46"/>
    <w:rsid w:val="00D90B7A"/>
    <w:rsid w:val="00D90C17"/>
    <w:rsid w:val="00D9103D"/>
    <w:rsid w:val="00D917CC"/>
    <w:rsid w:val="00D91D25"/>
    <w:rsid w:val="00D92379"/>
    <w:rsid w:val="00D92688"/>
    <w:rsid w:val="00D9283D"/>
    <w:rsid w:val="00D92FE6"/>
    <w:rsid w:val="00D93068"/>
    <w:rsid w:val="00D93327"/>
    <w:rsid w:val="00D93927"/>
    <w:rsid w:val="00D9393E"/>
    <w:rsid w:val="00D94B6B"/>
    <w:rsid w:val="00D94B8F"/>
    <w:rsid w:val="00D94C24"/>
    <w:rsid w:val="00D94C57"/>
    <w:rsid w:val="00D95767"/>
    <w:rsid w:val="00D95E21"/>
    <w:rsid w:val="00D961AB"/>
    <w:rsid w:val="00D961CC"/>
    <w:rsid w:val="00D96689"/>
    <w:rsid w:val="00D966A9"/>
    <w:rsid w:val="00D96A64"/>
    <w:rsid w:val="00D96C5B"/>
    <w:rsid w:val="00D96D7A"/>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924"/>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82A"/>
    <w:rsid w:val="00DA6860"/>
    <w:rsid w:val="00DA6CB4"/>
    <w:rsid w:val="00DA72BA"/>
    <w:rsid w:val="00DA72E2"/>
    <w:rsid w:val="00DA74FF"/>
    <w:rsid w:val="00DA76E0"/>
    <w:rsid w:val="00DA7962"/>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F68"/>
    <w:rsid w:val="00DE5F7C"/>
    <w:rsid w:val="00DE5FBC"/>
    <w:rsid w:val="00DE6204"/>
    <w:rsid w:val="00DE6273"/>
    <w:rsid w:val="00DE65C9"/>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42AB"/>
    <w:rsid w:val="00DF453C"/>
    <w:rsid w:val="00DF472F"/>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33"/>
    <w:rsid w:val="00E0697D"/>
    <w:rsid w:val="00E06CE9"/>
    <w:rsid w:val="00E0710F"/>
    <w:rsid w:val="00E073AF"/>
    <w:rsid w:val="00E07726"/>
    <w:rsid w:val="00E0794B"/>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7CF"/>
    <w:rsid w:val="00E42C46"/>
    <w:rsid w:val="00E42E17"/>
    <w:rsid w:val="00E4340D"/>
    <w:rsid w:val="00E437BF"/>
    <w:rsid w:val="00E4390A"/>
    <w:rsid w:val="00E43E6B"/>
    <w:rsid w:val="00E43F46"/>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8D1"/>
    <w:rsid w:val="00E538ED"/>
    <w:rsid w:val="00E53B72"/>
    <w:rsid w:val="00E53C60"/>
    <w:rsid w:val="00E53D13"/>
    <w:rsid w:val="00E541EB"/>
    <w:rsid w:val="00E54314"/>
    <w:rsid w:val="00E546A2"/>
    <w:rsid w:val="00E5479A"/>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6022"/>
    <w:rsid w:val="00E66F8D"/>
    <w:rsid w:val="00E670F6"/>
    <w:rsid w:val="00E6719E"/>
    <w:rsid w:val="00E672AE"/>
    <w:rsid w:val="00E6784D"/>
    <w:rsid w:val="00E67998"/>
    <w:rsid w:val="00E67AC2"/>
    <w:rsid w:val="00E67C7D"/>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447"/>
    <w:rsid w:val="00E93718"/>
    <w:rsid w:val="00E93BAA"/>
    <w:rsid w:val="00E9424C"/>
    <w:rsid w:val="00E9435F"/>
    <w:rsid w:val="00E94575"/>
    <w:rsid w:val="00E94C36"/>
    <w:rsid w:val="00E95068"/>
    <w:rsid w:val="00E9555A"/>
    <w:rsid w:val="00E95879"/>
    <w:rsid w:val="00E95FB8"/>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99"/>
    <w:rsid w:val="00EC08F8"/>
    <w:rsid w:val="00EC0B25"/>
    <w:rsid w:val="00EC0F18"/>
    <w:rsid w:val="00EC134F"/>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1574"/>
    <w:rsid w:val="00EF158B"/>
    <w:rsid w:val="00EF15BE"/>
    <w:rsid w:val="00EF1701"/>
    <w:rsid w:val="00EF186F"/>
    <w:rsid w:val="00EF18A1"/>
    <w:rsid w:val="00EF1C19"/>
    <w:rsid w:val="00EF1E08"/>
    <w:rsid w:val="00EF205A"/>
    <w:rsid w:val="00EF217B"/>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B62"/>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F75"/>
    <w:rsid w:val="00F7148C"/>
    <w:rsid w:val="00F715B0"/>
    <w:rsid w:val="00F71747"/>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66C"/>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94D"/>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14A"/>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681"/>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A6D"/>
    <w:rsid w:val="00FE1AC9"/>
    <w:rsid w:val="00FE1BFA"/>
    <w:rsid w:val="00FE2153"/>
    <w:rsid w:val="00FE2456"/>
    <w:rsid w:val="00FE24AF"/>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1 MM Security"/>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MM Security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22212C"/>
    <w:pPr>
      <w:numPr>
        <w:numId w:val="1"/>
      </w:numPr>
      <w:tabs>
        <w:tab w:val="clear" w:pos="360"/>
      </w:tabs>
      <w:spacing w:line="320" w:lineRule="exact"/>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customStyle="1" w:styleId="MenoPendente9">
    <w:name w:val="Menção Pendente9"/>
    <w:basedOn w:val="Fontepargpadro"/>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customStyle="1" w:styleId="Meno1">
    <w:name w:val="Menção1"/>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6"/>
      </w:numPr>
      <w:autoSpaceDE/>
      <w:autoSpaceDN/>
      <w:adjustRightInd/>
      <w:spacing w:after="140" w:line="290" w:lineRule="auto"/>
    </w:pPr>
    <w:rPr>
      <w:rFonts w:ascii="Tahoma" w:hAnsi="Tahoma"/>
      <w:kern w:val="20"/>
      <w:sz w:val="20"/>
      <w:szCs w:val="20"/>
    </w:rPr>
  </w:style>
  <w:style w:type="paragraph" w:customStyle="1" w:styleId="UCRoman1">
    <w:name w:val="UCRoman 1"/>
    <w:basedOn w:val="Normal"/>
    <w:rsid w:val="007F7B36"/>
    <w:pPr>
      <w:widowControl/>
      <w:numPr>
        <w:numId w:val="37"/>
      </w:numPr>
      <w:autoSpaceDE/>
      <w:autoSpaceDN/>
      <w:adjustRightInd/>
      <w:spacing w:after="140" w:line="290" w:lineRule="auto"/>
    </w:pPr>
    <w:rPr>
      <w:rFonts w:ascii="Tahoma" w:hAnsi="Tahoma"/>
      <w:kern w:val="20"/>
      <w:sz w:val="20"/>
      <w:szCs w:val="24"/>
    </w:rPr>
  </w:style>
  <w:style w:type="character" w:styleId="MenoPendente">
    <w:name w:val="Unresolved Mention"/>
    <w:basedOn w:val="Fontepargpadro"/>
    <w:uiPriority w:val="99"/>
    <w:semiHidden/>
    <w:unhideWhenUsed/>
    <w:rsid w:val="00152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styles" Target="styles.xml"/><Relationship Id="rId84" Type="http://schemas.openxmlformats.org/officeDocument/2006/relationships/image" Target="media/image3.wmf"/><Relationship Id="rId89"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footnotes" Target="footnotes.xml"/><Relationship Id="rId87"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1.xml"/><Relationship Id="rId90" Type="http://schemas.microsoft.com/office/2011/relationships/people" Target="peop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endnotes" Target="endnotes.xml"/><Relationship Id="rId85" Type="http://schemas.openxmlformats.org/officeDocument/2006/relationships/hyperlink" Target="mailto:andrea.lima@aliseosa.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numbering" Target="numbering.xml"/><Relationship Id="rId83" Type="http://schemas.openxmlformats.org/officeDocument/2006/relationships/header" Target="header2.xml"/><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webSettings" Target="webSettings.xml"/><Relationship Id="rId81" Type="http://schemas.openxmlformats.org/officeDocument/2006/relationships/header" Target="header1.xml"/><Relationship Id="rId86"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 S C B F - S P ! 1 5 2 5 9 6 5 4 . 8 < / d o c u m e n t i d >  
     < s e n d e r i d > R M O R G A D O < / s e n d e r i d >  
     < s e n d e r e m a i l / >  
     < l a s t m o d i f i e d > 2 0 2 1 - 0 3 - 0 3 T 1 9 : 5 7 : 0 0 . 0 0 0 0 0 0 0 - 0 3 : 0 0 < / l a s t m o d i f i e d >  
     < d a t a b a s e > S C B F - S P < / d a t a b a s e >  
 < / p r o p e r t i e s > 
</file>

<file path=customXml/item10.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11.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 S C B F - S P ! 1 5 2 5 9 6 5 4 . 1 0 < / d o c u m e n t i d >  
     < s e n d e r i d > R M O R G A D O < / s e n d e r i d >  
     < s e n d e r e m a i l / >  
     < l a s t m o d i f i e d > 2 0 2 1 - 0 3 - 1 2 T 1 6 : 0 8 : 0 0 . 0 0 0 0 0 0 0 - 0 3 : 0 0 < / l a s t m o d i f i e d >  
     < d a t a b a s e > S C B F - S P < / d a t a b a s e >  
 < / p r o p e r t i e s > 
</file>

<file path=customXml/item16.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17.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18.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20.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 S C B F - S P ! 1 5 2 5 9 6 5 4 . 5 < / d o c u m e n t i d >  
     < s e n d e r i d > R M O R G A D O < / s e n d e r i d >  
     < s e n d e r e m a i l / >  
     < l a s t m o d i f i e d > 2 0 2 1 - 0 2 - 1 8 T 0 7 : 5 4 : 0 0 . 0 0 0 0 0 0 0 - 0 3 : 0 0 < / l a s t m o d i f i e d >  
     < d a t a b a s e > S C B F - S P < / d a t a b a s e >  
 < / p r o p e r t i e s > 
</file>

<file path=customXml/item23.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4.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25.xml>��< ? x m l   v e r s i o n = " 1 . 0 "   e n c o d i n g = " u t f - 1 6 " ? > < p r o p e r t i e s   x m l n s = " h t t p : / / w w w . i m a n a g e . c o m / w o r k / x m l s c h e m a " >  
     < d o c u m e n t i d > S C B F - S P ! 1 5 2 5 9 6 5 4 . 1 4 < / d o c u m e n t i d >  
     < s e n d e r i d > R M O R G A D O < / s e n d e r i d >  
     < s e n d e r e m a i l / >  
     < l a s t m o d i f i e d > 2 0 2 1 - 0 3 - 1 6 T 1 7 : 3 4 : 0 0 . 0 0 0 0 0 0 0 - 0 3 : 0 0 < / l a s t m o d i f i e d >  
     < d a t a b a s e > S C B F - S P < / d a t a b a s e >  
 < / p r o p e r t i e s > 
</file>

<file path=customXml/item26.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1 6 " ? > < p r o p e r t i e s   x m l n s = " h t t p : / / w w w . i m a n a g e . c o m / w o r k / x m l s c h e m a " >  
     < d o c u m e n t i d > S C B F - S P ! 1 5 2 5 9 6 5 4 . 5 < / d o c u m e n t i d >  
     < s e n d e r i d > R M O R G A D O < / s e n d e r i d >  
     < s e n d e r e m a i l / >  
     < l a s t m o d i f i e d > 2 0 2 1 - 0 2 - 1 8 T 0 7 : 5 5 : 0 0 . 0 0 0 0 0 0 0 - 0 3 : 0 0 < / l a s t m o d i f i e d >  
     < d a t a b a s e > S C B F - S P < / d a t a b a s e >  
 < / p r o p e r t i e s > 
</file>

<file path=customXml/item29.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3.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0.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3.xml>��< ? x m l   v e r s i o n = " 1 . 0 "   e n c o d i n g = " u t f - 1 6 " ? > < p r o p e r t i e s   x m l n s = " h t t p : / / w w w . i m a n a g e . c o m / w o r k / x m l s c h e m a " >  
     < d o c u m e n t i d > S C B F - S P ! 1 5 2 8 3 0 2 0 . 3 < / d o c u m e n t i d >  
     < s e n d e r i d > R M O R G A D O < / s e n d e r i d >  
     < s e n d e r e m a i l / >  
     < l a s t m o d i f i e d > 2 0 2 1 - 0 2 - 1 8 T 0 7 : 5 6 : 0 0 . 0 0 0 0 0 0 0 - 0 3 : 0 0 < / l a s t m o d i f i e d >  
     < d a t a b a s e > S C B F - S P < / d a t a b a s e >  
 < / p r o p e r t i e s > 
</file>

<file path=customXml/item34.xml><?xml version="1.0" encoding="utf-8"?>
<ct:contentTypeSchema xmlns:ct="http://schemas.microsoft.com/office/2006/metadata/contentType" xmlns:ma="http://schemas.microsoft.com/office/2006/metadata/properties/metaAttributes" ct:_="" ma:_="" ma:contentTypeName="Documento" ma:contentTypeID="0x010100D5BA9CBD70F6AA43BA835B3096F0AF92" ma:contentTypeVersion="7" ma:contentTypeDescription="Crie um novo documento." ma:contentTypeScope="" ma:versionID="260e7b7677c6b136d40ab883e633b093">
  <xsd:schema xmlns:xsd="http://www.w3.org/2001/XMLSchema" xmlns:xs="http://www.w3.org/2001/XMLSchema" xmlns:p="http://schemas.microsoft.com/office/2006/metadata/properties" xmlns:ns2="c1051ba7-96cf-41c5-a30d-4f31e06f6199" targetNamespace="http://schemas.microsoft.com/office/2006/metadata/properties" ma:root="true" ma:fieldsID="d7c3a03d1d3c5783187e649810dea8b8" ns2:_="">
    <xsd:import namespace="c1051ba7-96cf-41c5-a30d-4f31e06f6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1ba7-96cf-41c5-a30d-4f31e06f6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5.xml>��< ? x m l   v e r s i o n = " 1 . 0 "   e n c o d i n g = " u t f - 1 6 " ? > < p r o p e r t i e s   x m l n s = " h t t p : / / w w w . i m a n a g e . c o m / w o r k / x m l s c h e m a " >  
     < d o c u m e n t i d > S C B F - S P ! 1 5 2 5 9 6 5 4 . 8 < / d o c u m e n t i d >  
     < s e n d e r i d > R M O R G A D O < / s e n d e r i d >  
     < s e n d e r e m a i l / >  
     < l a s t m o d i f i e d > 2 0 2 1 - 0 3 - 0 4 T 1 6 : 2 0 : 0 0 . 0 0 0 0 0 0 0 - 0 3 : 0 0 < / l a s t m o d i f i e d >  
     < d a t a b a s e > S C B F - S P < / d a t a b a s e >  
 < / p r o p e r t i e s > 
</file>

<file path=customXml/item36.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37.xml>��< ? x m l   v e r s i o n = " 1 . 0 "   e n c o d i n g = " u t f - 1 6 " ? > < p r o p e r t i e s   x m l n s = " h t t p : / / w w w . i m a n a g e . c o m / w o r k / x m l s c h e m a " >  
     < d o c u m e n t i d > S C B F - S P ! 1 5 2 5 9 6 5 4 . 4 < / d o c u m e n t i d >  
     < s e n d e r i d > R M O R G A D O < / s e n d e r i d >  
     < s e n d e r e m a i l / >  
     < l a s t m o d i f i e d > 2 0 2 1 - 0 2 - 1 7 T 1 5 : 2 3 : 0 0 . 0 0 0 0 0 0 0 - 0 3 : 0 0 < / l a s t m o d i f i e d >  
     < d a t a b a s e > S C B F - S P < / d a t a b a s e >  
 < / p r o p e r t i e s > 
</file>

<file path=customXml/item38.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39.xml>��< ? x m l   v e r s i o n = " 1 . 0 "   e n c o d i n g = " u t f - 1 6 " ? > < p r o p e r t i e s   x m l n s = " h t t p : / / w w w . i m a n a g e . c o m / w o r k / x m l s c h e m a " >  
     < d o c u m e n t i d > S C B F - S P ! 1 5 2 5 9 6 5 4 . 1 < / d o c u m e n t i d >  
     < s e n d e r i d > R M O R G A D O < / s e n d e r i d >  
     < s e n d e r e m a i l / >  
     < l a s t m o d i f i e d > 2 0 2 1 - 0 2 - 0 5 T 1 1 : 0 3 : 0 0 . 0 0 0 0 0 0 0 - 0 3 : 0 0 < / l a s t m o d i f i e d >  
     < d a t a b a s e > S C B F - S P < / d a t a b a s e >  
 < / p r o p e r t i e s > 
</file>

<file path=customXml/item4.xml>��< ? x m l   v e r s i o n = " 1 . 0 "   e n c o d i n g = " u t f - 1 6 " ? > < p r o p e r t i e s   x m l n s = " h t t p : / / w w w . i m a n a g e . c o m / w o r k / x m l s c h e m a " >  
     < d o c u m e n t i d > S C B F - S P ! 1 5 2 8 3 0 2 0 . 1 < / d o c u m e n t i d >  
     < s e n d e r i d > R M O R G A D O < / s e n d e r i d >  
     < s e n d e r e m a i l / >  
     < l a s t m o d i f i e d > 2 0 2 1 - 0 2 - 1 5 T 1 5 : 0 7 : 0 0 . 0 0 0 0 0 0 0 - 0 3 : 0 0 < / l a s t m o d i f i e d >  
     < d a t a b a s e > S C B F - S P < / d a t a b a s e >  
 < / p r o p e r t i e s > 
</file>

<file path=customXml/item40.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41.xml>��< ? x m l   v e r s i o n = " 1 . 0 "   e n c o d i n g = " u t f - 1 6 " ? > < p r o p e r t i e s   x m l n s = " h t t p : / / w w w . i m a n a g e . c o m / w o r k / x m l s c h e m a " >  
     < d o c u m e n t i d > S C B F - S P ! 1 5 2 5 9 6 5 4 . 1 1 < / d o c u m e n t i d >  
     < s e n d e r i d > R M O R G A D O < / s e n d e r i d >  
     < s e n d e r e m a i l / >  
     < l a s t m o d i f i e d > 2 0 2 1 - 0 3 - 1 2 T 2 1 : 0 8 : 0 0 . 0 0 0 0 0 0 0 - 0 3 : 0 0 < / l a s t m o d i f i e d >  
     < d a t a b a s e > S C B F - S P < / d a t a b a s e >  
 < / p r o p e r t i e s > 
</file>

<file path=customXml/item42.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43.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44.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45.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46.xml><?xml version="1.0" encoding="utf-8"?>
<LongProperties xmlns="http://schemas.microsoft.com/office/2006/metadata/longProperties"/>
</file>

<file path=customXml/item47.xml>��< ? x m l   v e r s i o n = " 1 . 0 "   e n c o d i n g = " u t f - 1 6 " ? > < p r o p e r t i e s   x m l n s = " h t t p : / / w w w . i m a n a g e . c o m / w o r k / x m l s c h e m a " >  
     < d o c u m e n t i d > S P ! 4 2 8 0 0 5 2 2 . 1 < / d o c u m e n t i d >  
     < s e n d e r i d > L S 0 6 0 3 6 < / s e n d e r i d >  
     < s e n d e r e m a i l > L E O N A R D O . S S A N T O S @ M A T T O S F I L H O . C O M . B R < / s e n d e r e m a i l >  
     < l a s t m o d i f i e d > 2 0 2 2 - 0 9 - 2 1 T 2 1 : 0 8 : 0 0 . 0 0 0 0 0 0 0 - 0 3 : 0 0 < / l a s t m o d i f i e d >  
     < d a t a b a s e > S P < / d a t a b a s e >  
 < / p r o p e r t i e s > 
</file>

<file path=customXml/item48.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49.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5.xml>��< ? x m l   v e r s i o n = " 1 . 0 "   e n c o d i n g = " u t f - 1 6 " ? > < p r o p e r t i e s   x m l n s = " h t t p : / / w w w . i m a n a g e . c o m / w o r k / x m l s c h e m a " >  
     < d o c u m e n t i d > S C B F - S P ! 1 5 2 5 9 6 5 4 . 1 7 < / d o c u m e n t i d >  
     < s e n d e r i d > R M O R G A D O < / s e n d e r i d >  
     < s e n d e r e m a i l / >  
     < l a s t m o d i f i e d > 2 0 2 1 - 0 3 - 2 5 T 2 1 : 5 8 : 0 0 . 0 0 0 0 0 0 0 - 0 3 : 0 0 < / l a s t m o d i f i e d >  
     < d a t a b a s e > S C B F - S P < / d a t a b a s e >  
 < / p r o p e r t i e s > 
</file>

<file path=customXml/item50.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51.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52.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53.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1 6 " ? > < p r o p e r t i e s   x m l n s = " h t t p : / / w w w . i m a n a g e . c o m / w o r k / x m l s c h e m a " >  
     < d o c u m e n t i d > S C B F - S P ! 1 5 2 5 9 6 5 4 . 2 < / d o c u m e n t i d >  
     < s e n d e r i d > R M O R G A D O < / s e n d e r i d >  
     < s e n d e r e m a i l / >  
     < l a s t m o d i f i e d > 2 0 2 1 - 0 2 - 0 5 T 1 7 : 2 0 : 0 0 . 0 0 0 0 0 0 0 - 0 3 : 0 0 < / l a s t m o d i f i e d >  
     < d a t a b a s e > S C B F - S P < / d a t a b a s e >  
 < / p r o p e r t i e s > 
</file>

<file path=customXml/item57.xml><?xml version="1.0" encoding="utf-8"?>
<LongProperties xmlns="http://schemas.microsoft.com/office/2006/metadata/longProperties"/>
</file>

<file path=customXml/item58.xml><?xml version="1.0" encoding="utf-8"?>
<ct:contentTypeSchema xmlns:ct="http://schemas.microsoft.com/office/2006/metadata/contentType" xmlns:ma="http://schemas.microsoft.com/office/2006/metadata/properties/metaAttributes" ct:_="" ma:_="" ma:contentTypeName="Documento" ma:contentTypeID="0x010100F99247C9BED7DF4881D67D97B37E4B9F" ma:contentTypeVersion="12" ma:contentTypeDescription="Crie um novo documento." ma:contentTypeScope="" ma:versionID="24d894d2e3f51b50505874c7ff07540e">
  <xsd:schema xmlns:xsd="http://www.w3.org/2001/XMLSchema" xmlns:xs="http://www.w3.org/2001/XMLSchema" xmlns:p="http://schemas.microsoft.com/office/2006/metadata/properties" xmlns:ns3="93b417f2-f09f-41fe-ac19-b15a25430192" xmlns:ns4="ec8524bd-291f-4f35-b90c-8de802ea3847" targetNamespace="http://schemas.microsoft.com/office/2006/metadata/properties" ma:root="true" ma:fieldsID="19c0ae83cc2864779dbc19949e52e700" ns3:_="" ns4:_="">
    <xsd:import namespace="93b417f2-f09f-41fe-ac19-b15a25430192"/>
    <xsd:import namespace="ec8524bd-291f-4f35-b90c-8de802ea38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7f2-f09f-41fe-ac19-b15a2543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24bd-291f-4f35-b90c-8de802ea384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9.xml>��< ? x m l   v e r s i o n = " 1 . 0 "   e n c o d i n g = " u t f - 1 6 " ? > < p r o p e r t i e s   x m l n s = " h t t p : / / w w w . i m a n a g e . c o m / w o r k / x m l s c h e m a " >  
     < d o c u m e n t i d > S C B F - S P ! 1 5 2 8 3 0 2 0 . 5 < / d o c u m e n t i d >  
     < s e n d e r i d > R M O R G A D O < / s e n d e r i d >  
     < s e n d e r e m a i l / >  
     < l a s t m o d i f i e d > 2 0 2 1 - 0 3 - 0 4 T 1 6 : 1 8 : 0 0 . 0 0 0 0 0 0 0 - 0 3 : 0 0 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1.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62.xml><?xml version="1.0" encoding="utf-8"?>
<p:properties xmlns:p="http://schemas.microsoft.com/office/2006/metadata/properties" xmlns:xsi="http://www.w3.org/2001/XMLSchema-instance" xmlns:pc="http://schemas.microsoft.com/office/infopath/2007/PartnerControls">
  <documentManagement/>
</p:properties>
</file>

<file path=customXml/item63.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64.xml><?xml version="1.0" encoding="utf-8"?>
<?mso-contentType ?>
<FormTemplates xmlns="http://schemas.microsoft.com/sharepoint/v3/contenttype/forms">
  <Display>DocumentLibraryForm</Display>
  <Edit>DocumentLibraryForm</Edit>
  <New>DocumentLibraryForm</New>
</FormTemplates>
</file>

<file path=customXml/item65.xml><?xml version="1.0" encoding="utf-8"?>
<?mso-contentType ?>
<FormTemplates xmlns="http://schemas.microsoft.com/sharepoint/v3/contenttype/forms">
  <Display>DocumentLibraryForm</Display>
  <Edit>DocumentLibraryForm</Edit>
  <New>DocumentLibraryForm</New>
</FormTemplates>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69.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7.xml>��< ? x m l   v e r s i o n = " 1 . 0 "   e n c o d i n g = " u t f - 1 6 " ? > < p r o p e r t i e s   x m l n s = " h t t p : / / w w w . i m a n a g e . c o m / w o r k / x m l s c h e m a " >  
     < d o c u m e n t i d > S C B F - S P ! 1 5 2 8 3 0 2 0 . 2 < / d o c u m e n t i d >  
     < s e n d e r i d > R M O R G A D O < / s e n d e r i d >  
     < s e n d e r e m a i l / >  
     < l a s t m o d i f i e d > 2 0 2 1 - 0 2 - 1 7 T 1 5 : 1 9 : 0 0 . 0 0 0 0 0 0 0 - 0 3 : 0 0 < / l a s t m o d i f i e d >  
     < d a t a b a s e > S C B F - S P < / d a t a b a s e >  
 < / p r o p e r t i e s > 
</file>

<file path=customXml/item70.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1 6 " ? > < p r o p e r t i e s   x m l n s = " h t t p : / / w w w . i m a n a g e . c o m / w o r k / x m l s c h e m a " >  
     < d o c u m e n t i d > S C B F - S P ! 1 5 2 5 9 6 5 4 . 1 6 < / d o c u m e n t i d >  
     < s e n d e r i d > R M O R G A D O < / s e n d e r i d >  
     < s e n d e r e m a i l / >  
     < l a s t m o d i f i e d > 2 0 2 1 - 0 3 - 2 5 T 2 1 : 5 0 : 0 0 . 0 0 0 0 0 0 0 - 0 3 : 0 0 < / l a s t m o d i f i e d >  
     < d a t a b a s e > S C B F - S P < / d a t a b a s e >  
 < / p r o p e r t i e s > 
</file>

<file path=customXml/item73.xml>��< ? x m l   v e r s i o n = " 1 . 0 "   e n c o d i n g = " u t f - 1 6 " ? > < p r o p e r t i e s   x m l n s = " h t t p : / / w w w . i m a n a g e . c o m / w o r k / x m l s c h e m a " >  
     < d o c u m e n t i d > S C B F - S P ! 1 5 2 5 9 6 5 4 . 6 < / d o c u m e n t i d >  
     < s e n d e r i d > R M O R G A D O < / s e n d e r i d >  
     < s e n d e r e m a i l / >  
     < l a s t m o d i f i e d > 2 0 2 1 - 0 2 - 2 5 T 1 1 : 0 0 : 0 0 . 0 0 0 0 0 0 0 - 0 3 : 0 0 < / l a s t m o d i f i e d >  
     < d a t a b a s e > S C B F - S P < / d a t a b a s e >  
 < / p r o p e r t i e s > 
</file>

<file path=customXml/item74.xml>��< ? x m l   v e r s i o n = " 1 . 0 "   e n c o d i n g = " u t f - 1 6 " ? > < p r o p e r t i e s   x m l n s = " h t t p : / / w w w . i m a n a g e . c o m / w o r k / x m l s c h e m a " >  
     < d o c u m e n t i d > S C B F - S P ! 1 5 2 5 9 6 5 4 . 7 < / d o c u m e n t i d >  
     < s e n d e r i d > R M O R G A D O < / s e n d e r i d >  
     < s e n d e r e m a i l / >  
     < l a s t m o d i f i e d > 2 0 2 1 - 0 2 - 2 6 T 1 5 : 1 6 : 0 0 . 0 0 0 0 0 0 0 - 0 3 : 0 0 < / l a s t m o d i f i e d >  
     < d a t a b a s e > S C B F - S P < / d a t a b a s e >  
 < / p r o p e r t i e s > 
</file>

<file path=customXml/item8.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9.xml>��< ? x m l   v e r s i o n = " 1 . 0 "   e n c o d i n g = " u t f - 1 6 " ? > < p r o p e r t i e s   x m l n s = " h t t p : / / w w w . i m a n a g e . c o m / w o r k / x m l s c h e m a " >  
     < d o c u m e n t i d > S C B F - S P ! 1 5 2 5 9 6 5 4 . 9 < / d o c u m e n t i d >  
     < s e n d e r i d > R M O R G A D O < / s e n d e r i d >  
     < s e n d e r e m a i l / >  
     < l a s t m o d i f i e d > 2 0 2 1 - 0 3 - 1 0 T 1 4 : 4 7 : 0 0 . 0 0 0 0 0 0 0 - 0 3 : 0 0 < / l a s t m o d i f i e d >  
     < d a t a b a s e > S C B F - S P < / d a t a b a s e >  
 < / p r o p e r t i e s > 
</file>

<file path=customXml/itemProps1.xml><?xml version="1.0" encoding="utf-8"?>
<ds:datastoreItem xmlns:ds="http://schemas.openxmlformats.org/officeDocument/2006/customXml" ds:itemID="{A73C0BB3-00B4-4D26-AD91-0317627AA996}">
  <ds:schemaRefs>
    <ds:schemaRef ds:uri="http://www.imanage.com/work/xmlschema"/>
  </ds:schemaRefs>
</ds:datastoreItem>
</file>

<file path=customXml/itemProps10.xml><?xml version="1.0" encoding="utf-8"?>
<ds:datastoreItem xmlns:ds="http://schemas.openxmlformats.org/officeDocument/2006/customXml" ds:itemID="{D7F705B4-B8F0-4342-A030-1B738441741C}">
  <ds:schemaRefs>
    <ds:schemaRef ds:uri="http://www.imanage.com/work/xmlschema"/>
  </ds:schemaRefs>
</ds:datastoreItem>
</file>

<file path=customXml/itemProps11.xml><?xml version="1.0" encoding="utf-8"?>
<ds:datastoreItem xmlns:ds="http://schemas.openxmlformats.org/officeDocument/2006/customXml" ds:itemID="{B50625BA-8186-4426-B238-7CA6D6CF4E4C}">
  <ds:schemaRefs>
    <ds:schemaRef ds:uri="http://www.imanage.com/work/xmlschema"/>
  </ds:schemaRefs>
</ds:datastoreItem>
</file>

<file path=customXml/itemProps12.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13.xml><?xml version="1.0" encoding="utf-8"?>
<ds:datastoreItem xmlns:ds="http://schemas.openxmlformats.org/officeDocument/2006/customXml" ds:itemID="{7E6F9774-53D2-4644-8738-9A821F240A84}">
  <ds:schemaRefs>
    <ds:schemaRef ds:uri="http://www.imanage.com/work/xmlschema"/>
  </ds:schemaRefs>
</ds:datastoreItem>
</file>

<file path=customXml/itemProps14.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15.xml><?xml version="1.0" encoding="utf-8"?>
<ds:datastoreItem xmlns:ds="http://schemas.openxmlformats.org/officeDocument/2006/customXml" ds:itemID="{BECD29E5-E000-49E8-9266-D03A0FAC43DF}">
  <ds:schemaRefs>
    <ds:schemaRef ds:uri="http://www.imanage.com/work/xmlschema"/>
  </ds:schemaRefs>
</ds:datastoreItem>
</file>

<file path=customXml/itemProps16.xml><?xml version="1.0" encoding="utf-8"?>
<ds:datastoreItem xmlns:ds="http://schemas.openxmlformats.org/officeDocument/2006/customXml" ds:itemID="{BBA98C4E-1650-477C-A6F5-8F8B950AAA25}">
  <ds:schemaRefs>
    <ds:schemaRef ds:uri="http://www.imanage.com/work/xmlschema"/>
  </ds:schemaRefs>
</ds:datastoreItem>
</file>

<file path=customXml/itemProps17.xml><?xml version="1.0" encoding="utf-8"?>
<ds:datastoreItem xmlns:ds="http://schemas.openxmlformats.org/officeDocument/2006/customXml" ds:itemID="{0B2AC6F7-7509-430B-A488-9FD97D4870A1}">
  <ds:schemaRefs>
    <ds:schemaRef ds:uri="http://www.imanage.com/work/xmlschema"/>
  </ds:schemaRefs>
</ds:datastoreItem>
</file>

<file path=customXml/itemProps18.xml><?xml version="1.0" encoding="utf-8"?>
<ds:datastoreItem xmlns:ds="http://schemas.openxmlformats.org/officeDocument/2006/customXml" ds:itemID="{544E67AA-4757-4ADB-91BC-0C2132EC5CA3}">
  <ds:schemaRefs>
    <ds:schemaRef ds:uri="http://www.imanage.com/work/xmlschema"/>
  </ds:schemaRefs>
</ds:datastoreItem>
</file>

<file path=customXml/itemProps19.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2.xml><?xml version="1.0" encoding="utf-8"?>
<ds:datastoreItem xmlns:ds="http://schemas.openxmlformats.org/officeDocument/2006/customXml" ds:itemID="{931C35CC-F5CE-463D-9A3D-D984EE726EEA}">
  <ds:schemaRefs>
    <ds:schemaRef ds:uri="http://www.imanage.com/work/xmlschema"/>
  </ds:schemaRefs>
</ds:datastoreItem>
</file>

<file path=customXml/itemProps20.xml><?xml version="1.0" encoding="utf-8"?>
<ds:datastoreItem xmlns:ds="http://schemas.openxmlformats.org/officeDocument/2006/customXml" ds:itemID="{FB7DA5EC-C35B-B140-9B0F-0327998EF936}">
  <ds:schemaRefs>
    <ds:schemaRef ds:uri="http://www.imanage.com/work/xmlschema"/>
  </ds:schemaRefs>
</ds:datastoreItem>
</file>

<file path=customXml/itemProps21.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22.xml><?xml version="1.0" encoding="utf-8"?>
<ds:datastoreItem xmlns:ds="http://schemas.openxmlformats.org/officeDocument/2006/customXml" ds:itemID="{271A5D31-41AF-49C2-8D4B-62FD7FB4760D}">
  <ds:schemaRefs>
    <ds:schemaRef ds:uri="http://www.imanage.com/work/xmlschema"/>
  </ds:schemaRefs>
</ds:datastoreItem>
</file>

<file path=customXml/itemProps23.xml><?xml version="1.0" encoding="utf-8"?>
<ds:datastoreItem xmlns:ds="http://schemas.openxmlformats.org/officeDocument/2006/customXml" ds:itemID="{07C49B61-93F5-4915-8877-1CEA05150E1E}">
  <ds:schemaRefs>
    <ds:schemaRef ds:uri="http://www.imanage.com/work/xmlschema"/>
  </ds:schemaRefs>
</ds:datastoreItem>
</file>

<file path=customXml/itemProps24.xml><?xml version="1.0" encoding="utf-8"?>
<ds:datastoreItem xmlns:ds="http://schemas.openxmlformats.org/officeDocument/2006/customXml" ds:itemID="{CEFFC1C3-7176-4CDC-AF43-EE85E4A30674}">
  <ds:schemaRefs>
    <ds:schemaRef ds:uri="http://www.imanage.com/work/xmlschema"/>
  </ds:schemaRefs>
</ds:datastoreItem>
</file>

<file path=customXml/itemProps25.xml><?xml version="1.0" encoding="utf-8"?>
<ds:datastoreItem xmlns:ds="http://schemas.openxmlformats.org/officeDocument/2006/customXml" ds:itemID="{170088C1-8685-4D47-8946-A1BD282E3CF8}">
  <ds:schemaRefs>
    <ds:schemaRef ds:uri="http://www.imanage.com/work/xmlschema"/>
  </ds:schemaRefs>
</ds:datastoreItem>
</file>

<file path=customXml/itemProps26.xml><?xml version="1.0" encoding="utf-8"?>
<ds:datastoreItem xmlns:ds="http://schemas.openxmlformats.org/officeDocument/2006/customXml" ds:itemID="{ED9647D7-64F4-4D9F-BF62-409E7039D589}">
  <ds:schemaRefs>
    <ds:schemaRef ds:uri="http://www.imanage.com/work/xmlschema"/>
  </ds:schemaRefs>
</ds:datastoreItem>
</file>

<file path=customXml/itemProps27.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28.xml><?xml version="1.0" encoding="utf-8"?>
<ds:datastoreItem xmlns:ds="http://schemas.openxmlformats.org/officeDocument/2006/customXml" ds:itemID="{193177D1-F816-4492-AEEE-3B9351677291}">
  <ds:schemaRefs>
    <ds:schemaRef ds:uri="http://www.imanage.com/work/xmlschema"/>
  </ds:schemaRefs>
</ds:datastoreItem>
</file>

<file path=customXml/itemProps29.xml><?xml version="1.0" encoding="utf-8"?>
<ds:datastoreItem xmlns:ds="http://schemas.openxmlformats.org/officeDocument/2006/customXml" ds:itemID="{193F98A1-D1D8-4212-8AB3-8E91D9030FE3}">
  <ds:schemaRefs>
    <ds:schemaRef ds:uri="http://www.imanage.com/work/xmlschema"/>
  </ds:schemaRefs>
</ds:datastoreItem>
</file>

<file path=customXml/itemProps3.xml><?xml version="1.0" encoding="utf-8"?>
<ds:datastoreItem xmlns:ds="http://schemas.openxmlformats.org/officeDocument/2006/customXml" ds:itemID="{334E005B-08ED-440C-9EC9-7BAD380ED6D2}">
  <ds:schemaRefs>
    <ds:schemaRef ds:uri="http://www.imanage.com/work/xmlschema"/>
  </ds:schemaRefs>
</ds:datastoreItem>
</file>

<file path=customXml/itemProps30.xml><?xml version="1.0" encoding="utf-8"?>
<ds:datastoreItem xmlns:ds="http://schemas.openxmlformats.org/officeDocument/2006/customXml" ds:itemID="{67F9813B-65BD-8D4C-BBC2-E10E207AD846}">
  <ds:schemaRefs>
    <ds:schemaRef ds:uri="http://www.imanage.com/work/xmlschema"/>
  </ds:schemaRefs>
</ds:datastoreItem>
</file>

<file path=customXml/itemProps31.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32.xml><?xml version="1.0" encoding="utf-8"?>
<ds:datastoreItem xmlns:ds="http://schemas.openxmlformats.org/officeDocument/2006/customXml" ds:itemID="{02842333-88D7-4849-8C18-62D3E32B4F3E}">
  <ds:schemaRefs>
    <ds:schemaRef ds:uri="http://www.imanage.com/work/xmlschema"/>
  </ds:schemaRefs>
</ds:datastoreItem>
</file>

<file path=customXml/itemProps33.xml><?xml version="1.0" encoding="utf-8"?>
<ds:datastoreItem xmlns:ds="http://schemas.openxmlformats.org/officeDocument/2006/customXml" ds:itemID="{33B463BC-1765-4939-B8E0-52B4EF3140A3}">
  <ds:schemaRefs>
    <ds:schemaRef ds:uri="http://www.imanage.com/work/xmlschema"/>
  </ds:schemaRefs>
</ds:datastoreItem>
</file>

<file path=customXml/itemProps34.xml><?xml version="1.0" encoding="utf-8"?>
<ds:datastoreItem xmlns:ds="http://schemas.openxmlformats.org/officeDocument/2006/customXml" ds:itemID="{B6B0E94A-A745-441A-AD10-34964131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1ba7-96cf-41c5-a30d-4f31e06f6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5.xml><?xml version="1.0" encoding="utf-8"?>
<ds:datastoreItem xmlns:ds="http://schemas.openxmlformats.org/officeDocument/2006/customXml" ds:itemID="{163416C8-CBD5-4D95-BDF7-E086777BD828}">
  <ds:schemaRefs>
    <ds:schemaRef ds:uri="http://www.imanage.com/work/xmlschema"/>
  </ds:schemaRefs>
</ds:datastoreItem>
</file>

<file path=customXml/itemProps36.xml><?xml version="1.0" encoding="utf-8"?>
<ds:datastoreItem xmlns:ds="http://schemas.openxmlformats.org/officeDocument/2006/customXml" ds:itemID="{A1554A32-912B-430B-863A-406AB946B29F}">
  <ds:schemaRefs>
    <ds:schemaRef ds:uri="http://www.imanage.com/work/xmlschema"/>
  </ds:schemaRefs>
</ds:datastoreItem>
</file>

<file path=customXml/itemProps37.xml><?xml version="1.0" encoding="utf-8"?>
<ds:datastoreItem xmlns:ds="http://schemas.openxmlformats.org/officeDocument/2006/customXml" ds:itemID="{BB03CEE4-AB6A-4B7E-A6DE-6875F2047842}">
  <ds:schemaRefs>
    <ds:schemaRef ds:uri="http://www.imanage.com/work/xmlschema"/>
  </ds:schemaRefs>
</ds:datastoreItem>
</file>

<file path=customXml/itemProps38.xml><?xml version="1.0" encoding="utf-8"?>
<ds:datastoreItem xmlns:ds="http://schemas.openxmlformats.org/officeDocument/2006/customXml" ds:itemID="{321AD0DF-C887-419A-8C8C-353D2808BF9D}">
  <ds:schemaRefs>
    <ds:schemaRef ds:uri="http://www.imanage.com/work/xmlschema"/>
  </ds:schemaRefs>
</ds:datastoreItem>
</file>

<file path=customXml/itemProps39.xml><?xml version="1.0" encoding="utf-8"?>
<ds:datastoreItem xmlns:ds="http://schemas.openxmlformats.org/officeDocument/2006/customXml" ds:itemID="{461C11DF-C88C-452C-A8DB-EE5CB10AD109}">
  <ds:schemaRefs>
    <ds:schemaRef ds:uri="http://www.imanage.com/work/xmlschema"/>
  </ds:schemaRefs>
</ds:datastoreItem>
</file>

<file path=customXml/itemProps4.xml><?xml version="1.0" encoding="utf-8"?>
<ds:datastoreItem xmlns:ds="http://schemas.openxmlformats.org/officeDocument/2006/customXml" ds:itemID="{A003DEF3-4B33-48DC-83D6-A1AC5C77BB0E}">
  <ds:schemaRefs>
    <ds:schemaRef ds:uri="http://www.imanage.com/work/xmlschema"/>
  </ds:schemaRefs>
</ds:datastoreItem>
</file>

<file path=customXml/itemProps40.xml><?xml version="1.0" encoding="utf-8"?>
<ds:datastoreItem xmlns:ds="http://schemas.openxmlformats.org/officeDocument/2006/customXml" ds:itemID="{D7543E1E-601E-4B2E-AB70-1F8663031A3F}">
  <ds:schemaRefs>
    <ds:schemaRef ds:uri="http://www.imanage.com/work/xmlschema"/>
  </ds:schemaRefs>
</ds:datastoreItem>
</file>

<file path=customXml/itemProps41.xml><?xml version="1.0" encoding="utf-8"?>
<ds:datastoreItem xmlns:ds="http://schemas.openxmlformats.org/officeDocument/2006/customXml" ds:itemID="{5613A5B0-0882-4C5D-BB07-1C34FE7AFD06}">
  <ds:schemaRefs>
    <ds:schemaRef ds:uri="http://www.imanage.com/work/xmlschema"/>
  </ds:schemaRefs>
</ds:datastoreItem>
</file>

<file path=customXml/itemProps42.xml><?xml version="1.0" encoding="utf-8"?>
<ds:datastoreItem xmlns:ds="http://schemas.openxmlformats.org/officeDocument/2006/customXml" ds:itemID="{639173F5-4722-4095-A93C-BB4B40E01D76}">
  <ds:schemaRefs>
    <ds:schemaRef ds:uri="http://www.imanage.com/work/xmlschema"/>
  </ds:schemaRefs>
</ds:datastoreItem>
</file>

<file path=customXml/itemProps43.xml><?xml version="1.0" encoding="utf-8"?>
<ds:datastoreItem xmlns:ds="http://schemas.openxmlformats.org/officeDocument/2006/customXml" ds:itemID="{B4B65B4D-6AC5-4614-A27A-83301B535497}">
  <ds:schemaRefs>
    <ds:schemaRef ds:uri="http://www.imanage.com/work/xmlschema"/>
  </ds:schemaRefs>
</ds:datastoreItem>
</file>

<file path=customXml/itemProps44.xml><?xml version="1.0" encoding="utf-8"?>
<ds:datastoreItem xmlns:ds="http://schemas.openxmlformats.org/officeDocument/2006/customXml" ds:itemID="{AB6E7634-2E3A-4C53-BC64-22D6C74573B4}">
  <ds:schemaRefs>
    <ds:schemaRef ds:uri="http://www.imanage.com/work/xmlschema"/>
  </ds:schemaRefs>
</ds:datastoreItem>
</file>

<file path=customXml/itemProps45.xml><?xml version="1.0" encoding="utf-8"?>
<ds:datastoreItem xmlns:ds="http://schemas.openxmlformats.org/officeDocument/2006/customXml" ds:itemID="{408ED83F-576B-4CDF-BDEC-5EDF5262C970}">
  <ds:schemaRefs>
    <ds:schemaRef ds:uri="http://www.imanage.com/work/xmlschema"/>
  </ds:schemaRefs>
</ds:datastoreItem>
</file>

<file path=customXml/itemProps4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7.xml><?xml version="1.0" encoding="utf-8"?>
<ds:datastoreItem xmlns:ds="http://schemas.openxmlformats.org/officeDocument/2006/customXml" ds:itemID="{028569F3-0CFC-4C61-B639-A7FAC5B18F53}">
  <ds:schemaRefs>
    <ds:schemaRef ds:uri="http://www.imanage.com/work/xmlschema"/>
  </ds:schemaRefs>
</ds:datastoreItem>
</file>

<file path=customXml/itemProps48.xml><?xml version="1.0" encoding="utf-8"?>
<ds:datastoreItem xmlns:ds="http://schemas.openxmlformats.org/officeDocument/2006/customXml" ds:itemID="{3E78A88C-5FE5-4D79-9FED-0FE06BEE3231}">
  <ds:schemaRefs>
    <ds:schemaRef ds:uri="http://www.imanage.com/work/xmlschema"/>
  </ds:schemaRefs>
</ds:datastoreItem>
</file>

<file path=customXml/itemProps49.xml><?xml version="1.0" encoding="utf-8"?>
<ds:datastoreItem xmlns:ds="http://schemas.openxmlformats.org/officeDocument/2006/customXml" ds:itemID="{EAF40A73-8AA7-4C05-9E2C-239204278CA4}">
  <ds:schemaRefs>
    <ds:schemaRef ds:uri="http://www.imanage.com/work/xmlschema"/>
  </ds:schemaRefs>
</ds:datastoreItem>
</file>

<file path=customXml/itemProps5.xml><?xml version="1.0" encoding="utf-8"?>
<ds:datastoreItem xmlns:ds="http://schemas.openxmlformats.org/officeDocument/2006/customXml" ds:itemID="{EBA8F823-A13D-4F12-8C1F-30F82D2AD00B}">
  <ds:schemaRefs>
    <ds:schemaRef ds:uri="http://www.imanage.com/work/xmlschema"/>
  </ds:schemaRefs>
</ds:datastoreItem>
</file>

<file path=customXml/itemProps50.xml><?xml version="1.0" encoding="utf-8"?>
<ds:datastoreItem xmlns:ds="http://schemas.openxmlformats.org/officeDocument/2006/customXml" ds:itemID="{7B951C15-B92F-4E7A-A245-AD3334DFCEC7}">
  <ds:schemaRefs>
    <ds:schemaRef ds:uri="http://www.imanage.com/work/xmlschema"/>
  </ds:schemaRefs>
</ds:datastoreItem>
</file>

<file path=customXml/itemProps51.xml><?xml version="1.0" encoding="utf-8"?>
<ds:datastoreItem xmlns:ds="http://schemas.openxmlformats.org/officeDocument/2006/customXml" ds:itemID="{DB84A30E-08BD-4EB4-879A-C8ACA9967171}">
  <ds:schemaRefs>
    <ds:schemaRef ds:uri="http://www.imanage.com/work/xmlschema"/>
  </ds:schemaRefs>
</ds:datastoreItem>
</file>

<file path=customXml/itemProps52.xml><?xml version="1.0" encoding="utf-8"?>
<ds:datastoreItem xmlns:ds="http://schemas.openxmlformats.org/officeDocument/2006/customXml" ds:itemID="{39225136-F753-4A38-9B73-8280CA07DB7E}">
  <ds:schemaRefs>
    <ds:schemaRef ds:uri="http://www.imanage.com/work/xmlschema"/>
  </ds:schemaRefs>
</ds:datastoreItem>
</file>

<file path=customXml/itemProps53.xml><?xml version="1.0" encoding="utf-8"?>
<ds:datastoreItem xmlns:ds="http://schemas.openxmlformats.org/officeDocument/2006/customXml" ds:itemID="{B3C22590-49E4-472E-A8C6-DFF0B389B41E}">
  <ds:schemaRefs>
    <ds:schemaRef ds:uri="http://www.imanage.com/work/xmlschema"/>
  </ds:schemaRefs>
</ds:datastoreItem>
</file>

<file path=customXml/itemProps54.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55.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56.xml><?xml version="1.0" encoding="utf-8"?>
<ds:datastoreItem xmlns:ds="http://schemas.openxmlformats.org/officeDocument/2006/customXml" ds:itemID="{3A5DDCF4-6371-4751-83A1-3B6DB7BBA33C}">
  <ds:schemaRefs>
    <ds:schemaRef ds:uri="http://www.imanage.com/work/xmlschema"/>
  </ds:schemaRefs>
</ds:datastoreItem>
</file>

<file path=customXml/itemProps5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8.xml><?xml version="1.0" encoding="utf-8"?>
<ds:datastoreItem xmlns:ds="http://schemas.openxmlformats.org/officeDocument/2006/customXml" ds:itemID="{86F6BDAA-CB6D-4D15-BEA0-19D9C740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7f2-f09f-41fe-ac19-b15a25430192"/>
    <ds:schemaRef ds:uri="ec8524bd-291f-4f35-b90c-8de802ea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9.xml><?xml version="1.0" encoding="utf-8"?>
<ds:datastoreItem xmlns:ds="http://schemas.openxmlformats.org/officeDocument/2006/customXml" ds:itemID="{63CE15BF-A6AE-48FB-92CE-599BB3A7F858}">
  <ds:schemaRefs>
    <ds:schemaRef ds:uri="http://www.imanage.com/work/xmlschema"/>
  </ds:schemaRefs>
</ds:datastoreItem>
</file>

<file path=customXml/itemProps6.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customXml/itemProps60.xml><?xml version="1.0" encoding="utf-8"?>
<ds:datastoreItem xmlns:ds="http://schemas.openxmlformats.org/officeDocument/2006/customXml" ds:itemID="{55B46D05-0BDC-45BC-9B3D-19E1106057E0}">
  <ds:schemaRefs>
    <ds:schemaRef ds:uri="http://www.imanage.com/work/xmlschema"/>
  </ds:schemaRefs>
</ds:datastoreItem>
</file>

<file path=customXml/itemProps61.xml><?xml version="1.0" encoding="utf-8"?>
<ds:datastoreItem xmlns:ds="http://schemas.openxmlformats.org/officeDocument/2006/customXml" ds:itemID="{10B15CD5-40F9-4806-9580-E5C4F7313A55}">
  <ds:schemaRefs>
    <ds:schemaRef ds:uri="http://www.imanage.com/work/xmlschema"/>
  </ds:schemaRefs>
</ds:datastoreItem>
</file>

<file path=customXml/itemProps6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63.xml><?xml version="1.0" encoding="utf-8"?>
<ds:datastoreItem xmlns:ds="http://schemas.openxmlformats.org/officeDocument/2006/customXml" ds:itemID="{D12DAF10-FB12-4228-AF5F-90E599815C85}">
  <ds:schemaRefs>
    <ds:schemaRef ds:uri="http://www.imanage.com/work/xmlschema"/>
  </ds:schemaRefs>
</ds:datastoreItem>
</file>

<file path=customXml/itemProps6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6.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customXml/itemProps67.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68.xml><?xml version="1.0" encoding="utf-8"?>
<ds:datastoreItem xmlns:ds="http://schemas.openxmlformats.org/officeDocument/2006/customXml" ds:itemID="{12CB7FA2-9F89-4456-B0D8-128AB2CCFE88}">
  <ds:schemaRefs>
    <ds:schemaRef ds:uri="http://www.imanage.com/work/xmlschema"/>
  </ds:schemaRefs>
</ds:datastoreItem>
</file>

<file path=customXml/itemProps69.xml><?xml version="1.0" encoding="utf-8"?>
<ds:datastoreItem xmlns:ds="http://schemas.openxmlformats.org/officeDocument/2006/customXml" ds:itemID="{1052DE6E-DA3E-4679-A847-1353EC606B22}">
  <ds:schemaRefs>
    <ds:schemaRef ds:uri="http://www.imanage.com/work/xmlschema"/>
  </ds:schemaRefs>
</ds:datastoreItem>
</file>

<file path=customXml/itemProps7.xml><?xml version="1.0" encoding="utf-8"?>
<ds:datastoreItem xmlns:ds="http://schemas.openxmlformats.org/officeDocument/2006/customXml" ds:itemID="{415647AF-4336-4A31-ADF3-751D4897F855}">
  <ds:schemaRefs>
    <ds:schemaRef ds:uri="http://www.imanage.com/work/xmlschema"/>
  </ds:schemaRefs>
</ds:datastoreItem>
</file>

<file path=customXml/itemProps70.xml><?xml version="1.0" encoding="utf-8"?>
<ds:datastoreItem xmlns:ds="http://schemas.openxmlformats.org/officeDocument/2006/customXml" ds:itemID="{D1636444-1562-4428-88F1-31350B20E900}">
  <ds:schemaRefs>
    <ds:schemaRef ds:uri="http://www.imanage.com/work/xmlschema"/>
  </ds:schemaRefs>
</ds:datastoreItem>
</file>

<file path=customXml/itemProps71.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72.xml><?xml version="1.0" encoding="utf-8"?>
<ds:datastoreItem xmlns:ds="http://schemas.openxmlformats.org/officeDocument/2006/customXml" ds:itemID="{C05D959A-82FB-4632-8C83-5D1AD73A6CFB}">
  <ds:schemaRefs>
    <ds:schemaRef ds:uri="http://www.imanage.com/work/xmlschema"/>
  </ds:schemaRefs>
</ds:datastoreItem>
</file>

<file path=customXml/itemProps73.xml><?xml version="1.0" encoding="utf-8"?>
<ds:datastoreItem xmlns:ds="http://schemas.openxmlformats.org/officeDocument/2006/customXml" ds:itemID="{DC2DD7DC-71FC-471E-A70F-46A0A24FF553}">
  <ds:schemaRefs>
    <ds:schemaRef ds:uri="http://www.imanage.com/work/xmlschema"/>
  </ds:schemaRefs>
</ds:datastoreItem>
</file>

<file path=customXml/itemProps74.xml><?xml version="1.0" encoding="utf-8"?>
<ds:datastoreItem xmlns:ds="http://schemas.openxmlformats.org/officeDocument/2006/customXml" ds:itemID="{89A61AC9-5CAF-49B0-96F4-FB925E99794E}">
  <ds:schemaRefs>
    <ds:schemaRef ds:uri="http://www.imanage.com/work/xmlschema"/>
  </ds:schemaRefs>
</ds:datastoreItem>
</file>

<file path=customXml/itemProps8.xml><?xml version="1.0" encoding="utf-8"?>
<ds:datastoreItem xmlns:ds="http://schemas.openxmlformats.org/officeDocument/2006/customXml" ds:itemID="{B02739F2-050D-414B-AE81-CB8B65328C81}">
  <ds:schemaRefs>
    <ds:schemaRef ds:uri="http://www.imanage.com/work/xmlschema"/>
  </ds:schemaRefs>
</ds:datastoreItem>
</file>

<file path=customXml/itemProps9.xml><?xml version="1.0" encoding="utf-8"?>
<ds:datastoreItem xmlns:ds="http://schemas.openxmlformats.org/officeDocument/2006/customXml" ds:itemID="{EED81B83-F010-492B-9B83-2CD2D96102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30753</Words>
  <Characters>166068</Characters>
  <Application>Microsoft Office Word</Application>
  <DocSecurity>4</DocSecurity>
  <Lines>1383</Lines>
  <Paragraphs>392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196429</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Maria Eduarda Rodrigues</cp:lastModifiedBy>
  <cp:revision>2</cp:revision>
  <cp:lastPrinted>2022-06-20T23:18:00Z</cp:lastPrinted>
  <dcterms:created xsi:type="dcterms:W3CDTF">2022-09-23T20:29:00Z</dcterms:created>
  <dcterms:modified xsi:type="dcterms:W3CDTF">2022-09-23T20:29:00Z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0x010100D5BA9CBD70F6AA43BA835B3096F0AF92</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#42746815v3&lt;SP&gt; - Aliseo - Deb 476 - Escritura de Emissão (MF 16.09.2022) - v. ...docx</vt:lpwstr>
  </property>
</Properties>
</file>