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End w:id="2"/>
      <w:r w:rsidRPr="00B64324">
        <w:rPr>
          <w:rFonts w:ascii="Segoe UI" w:hAnsi="Segoe UI" w:cs="Segoe UI"/>
          <w:b/>
          <w:bCs/>
          <w:color w:val="000000"/>
          <w:sz w:val="22"/>
          <w:szCs w:val="22"/>
        </w:rPr>
        <w:t>ALISEO EMPREENDIMENTOS E PARTICIPAÇÕES S.A.</w:t>
      </w:r>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3" w:name="_DV_M4"/>
      <w:bookmarkStart w:id="4" w:name="_DV_M5"/>
      <w:bookmarkEnd w:id="3"/>
      <w:bookmarkEnd w:id="4"/>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5" w:name="_DV_M6"/>
      <w:bookmarkEnd w:id="5"/>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6"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6"/>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default" r:id="rId73"/>
          <w:footerReference w:type="default" r:id="rId74"/>
          <w:headerReference w:type="first" r:id="rId75"/>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52859C14"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D47777" w:rsidRPr="00B64324">
        <w:rPr>
          <w:rFonts w:ascii="Segoe UI" w:hAnsi="Segoe UI" w:cs="Segoe UI"/>
          <w:sz w:val="22"/>
          <w:szCs w:val="22"/>
        </w:rPr>
        <w:t xml:space="preserve">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7"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7"/>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91F88" w:rsidRPr="00B64324">
        <w:rPr>
          <w:rFonts w:ascii="Segoe UI" w:hAnsi="Segoe UI" w:cs="Segoe UI"/>
          <w:sz w:val="22"/>
          <w:szCs w:val="22"/>
        </w:rPr>
        <w:t>[●]</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r w:rsidR="005F7E85" w:rsidRPr="00B64324">
        <w:rPr>
          <w:rFonts w:ascii="Segoe UI" w:hAnsi="Segoe UI" w:cs="Segoe UI"/>
          <w:iCs/>
          <w:sz w:val="22"/>
          <w:szCs w:val="22"/>
        </w:rPr>
        <w:t>[</w:t>
      </w:r>
      <w:r w:rsidR="005F7E85" w:rsidRPr="00B64324">
        <w:rPr>
          <w:rFonts w:ascii="Segoe UI" w:hAnsi="Segoe UI" w:cs="Segoe UI"/>
          <w:b/>
          <w:i/>
          <w:sz w:val="22"/>
          <w:szCs w:val="22"/>
          <w:highlight w:val="yellow"/>
        </w:rPr>
        <w:t xml:space="preserve">Nota Mattos </w:t>
      </w:r>
      <w:r w:rsidR="00C258F6" w:rsidRPr="00B64324">
        <w:rPr>
          <w:rFonts w:ascii="Segoe UI" w:hAnsi="Segoe UI" w:cs="Segoe UI"/>
          <w:b/>
          <w:i/>
          <w:sz w:val="22"/>
          <w:szCs w:val="22"/>
          <w:highlight w:val="yellow"/>
        </w:rPr>
        <w:t>Filho</w:t>
      </w:r>
      <w:r w:rsidR="005F7E85" w:rsidRPr="00B64324">
        <w:rPr>
          <w:rFonts w:ascii="Segoe UI" w:hAnsi="Segoe UI" w:cs="Segoe UI"/>
          <w:b/>
          <w:i/>
          <w:sz w:val="22"/>
          <w:szCs w:val="22"/>
          <w:highlight w:val="yellow"/>
        </w:rPr>
        <w:t xml:space="preserve"> à Companhia</w:t>
      </w:r>
      <w:r w:rsidR="005F7E85" w:rsidRPr="00B64324">
        <w:rPr>
          <w:rFonts w:ascii="Segoe UI" w:hAnsi="Segoe UI" w:cs="Segoe UI"/>
          <w:i/>
          <w:sz w:val="22"/>
          <w:szCs w:val="22"/>
          <w:highlight w:val="yellow"/>
        </w:rPr>
        <w:t>: Favor informar o NIRE.</w:t>
      </w:r>
      <w:r w:rsidR="005F7E85" w:rsidRPr="00B64324">
        <w:rPr>
          <w:rFonts w:ascii="Segoe UI" w:hAnsi="Segoe UI" w:cs="Segoe UI"/>
          <w:iCs/>
          <w:sz w:val="22"/>
          <w:szCs w:val="22"/>
        </w:rPr>
        <w:t>]</w:t>
      </w:r>
    </w:p>
    <w:p w14:paraId="3BCDF3FC" w14:textId="2D5AF878"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 xml:space="preserve">e </w:t>
      </w:r>
      <w:r w:rsidR="0089545C" w:rsidRPr="00B64324">
        <w:rPr>
          <w:rFonts w:ascii="Segoe UI" w:eastAsia="Times New Roman" w:hAnsi="Segoe UI" w:cs="Segoe UI"/>
          <w:bCs w:val="0"/>
          <w:sz w:val="22"/>
          <w:szCs w:val="22"/>
          <w:lang w:eastAsia="en-US"/>
        </w:rPr>
        <w:t>ainda, 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744B5F24" w14:textId="0A1CA19E" w:rsidR="004E4244" w:rsidRPr="00B64324" w:rsidRDefault="00514C31" w:rsidP="000C31E2">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w:t>
      </w:r>
      <w:r w:rsidR="009E46F8" w:rsidRPr="00B64324">
        <w:rPr>
          <w:rFonts w:ascii="Segoe UI" w:eastAsia="Times New Roman" w:hAnsi="Segoe UI" w:cs="Segoe UI"/>
          <w:bCs w:val="0"/>
          <w:sz w:val="22"/>
          <w:szCs w:val="22"/>
          <w:lang w:eastAsia="en-US"/>
        </w:rPr>
        <w:t xml:space="preserve"> (“</w:t>
      </w:r>
      <w:r w:rsidR="009E46F8" w:rsidRPr="00B64324">
        <w:rPr>
          <w:rFonts w:ascii="Segoe UI" w:eastAsia="Times New Roman" w:hAnsi="Segoe UI" w:cs="Segoe UI"/>
          <w:b/>
          <w:sz w:val="22"/>
          <w:szCs w:val="22"/>
          <w:lang w:eastAsia="en-US"/>
        </w:rPr>
        <w:t>BACEN</w:t>
      </w:r>
      <w:r w:rsidR="009E46F8"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xml:space="preserve">, com sede na </w:t>
      </w:r>
      <w:r w:rsidR="00D47777" w:rsidRPr="00B64324">
        <w:rPr>
          <w:rFonts w:ascii="Segoe UI" w:eastAsia="Times New Roman" w:hAnsi="Segoe UI" w:cs="Segoe UI"/>
          <w:bCs w:val="0"/>
          <w:sz w:val="22"/>
          <w:szCs w:val="22"/>
          <w:lang w:eastAsia="en-US"/>
        </w:rPr>
        <w:t xml:space="preserve">cidade </w:t>
      </w:r>
      <w:r w:rsidRPr="00B64324">
        <w:rPr>
          <w:rFonts w:ascii="Segoe UI" w:eastAsia="Times New Roman" w:hAnsi="Segoe UI" w:cs="Segoe UI"/>
          <w:bCs w:val="0"/>
          <w:sz w:val="22"/>
          <w:szCs w:val="22"/>
          <w:lang w:eastAsia="en-US"/>
        </w:rPr>
        <w:t xml:space="preserve">do Rio de Janeiro, </w:t>
      </w:r>
      <w:r w:rsidR="00D47777" w:rsidRPr="00B64324">
        <w:rPr>
          <w:rFonts w:ascii="Segoe UI" w:eastAsia="Times New Roman" w:hAnsi="Segoe UI" w:cs="Segoe UI"/>
          <w:bCs w:val="0"/>
          <w:sz w:val="22"/>
          <w:szCs w:val="22"/>
          <w:lang w:eastAsia="en-US"/>
        </w:rPr>
        <w:t xml:space="preserve">estado </w:t>
      </w:r>
      <w:r w:rsidRPr="00B64324">
        <w:rPr>
          <w:rFonts w:ascii="Segoe UI" w:eastAsia="Times New Roman" w:hAnsi="Segoe UI" w:cs="Segoe UI"/>
          <w:bCs w:val="0"/>
          <w:sz w:val="22"/>
          <w:szCs w:val="22"/>
          <w:lang w:eastAsia="en-US"/>
        </w:rPr>
        <w:t xml:space="preserve">do Rio de Janeiro, na Rua Sete de Setembro, nº 99, 24º andar, CEP 20050-005, inscrita no CNPJ sob o nº 15.227.994/0001-50, neste ato representada na forma de seu </w:t>
      </w:r>
      <w:r w:rsidR="00141906" w:rsidRPr="00B64324">
        <w:rPr>
          <w:rFonts w:ascii="Segoe UI" w:eastAsia="Times New Roman" w:hAnsi="Segoe UI" w:cs="Segoe UI"/>
          <w:bCs w:val="0"/>
          <w:sz w:val="22"/>
          <w:szCs w:val="22"/>
          <w:lang w:eastAsia="en-US"/>
        </w:rPr>
        <w:t xml:space="preserve">contrato social </w:t>
      </w:r>
      <w:r w:rsidR="00AA1B52" w:rsidRPr="00B64324">
        <w:rPr>
          <w:rFonts w:ascii="Segoe UI" w:hAnsi="Segoe UI" w:cs="Segoe UI"/>
          <w:sz w:val="22"/>
          <w:szCs w:val="22"/>
        </w:rPr>
        <w:t>(“</w:t>
      </w:r>
      <w:r w:rsidR="00AA1B52" w:rsidRPr="00B64324">
        <w:rPr>
          <w:rFonts w:ascii="Segoe UI" w:hAnsi="Segoe UI" w:cs="Segoe UI"/>
          <w:b/>
          <w:sz w:val="22"/>
          <w:szCs w:val="22"/>
        </w:rPr>
        <w:t>Agente Fiduciário</w:t>
      </w:r>
      <w:r w:rsidR="00AA1B52" w:rsidRPr="00B64324">
        <w:rPr>
          <w:rFonts w:ascii="Segoe UI" w:hAnsi="Segoe UI" w:cs="Segoe UI"/>
          <w:sz w:val="22"/>
          <w:szCs w:val="22"/>
        </w:rPr>
        <w:t>”);</w:t>
      </w:r>
      <w:r w:rsidR="003722D5" w:rsidRPr="00B64324">
        <w:rPr>
          <w:rFonts w:ascii="Segoe UI" w:hAnsi="Segoe UI" w:cs="Segoe UI"/>
          <w:sz w:val="22"/>
          <w:szCs w:val="22"/>
        </w:rPr>
        <w:t xml:space="preserve"> </w:t>
      </w:r>
    </w:p>
    <w:p w14:paraId="4AF67486" w14:textId="4B49517D"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r w:rsidR="00B37C1B" w:rsidRPr="00B64324">
        <w:rPr>
          <w:rFonts w:ascii="Segoe UI" w:hAnsi="Segoe UI" w:cs="Segoe UI"/>
          <w:i/>
          <w:sz w:val="22"/>
          <w:szCs w:val="22"/>
        </w:rPr>
        <w:t>Aliseo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8" w:name="_DV_M8"/>
      <w:bookmarkEnd w:id="8"/>
    </w:p>
    <w:p w14:paraId="33F7F0D8" w14:textId="2B72D2FF"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9" w:name="_DV_M9"/>
      <w:bookmarkEnd w:id="9"/>
      <w:r w:rsidRPr="00B64324">
        <w:rPr>
          <w:rFonts w:ascii="Segoe UI" w:hAnsi="Segoe UI" w:cs="Segoe UI"/>
          <w:b/>
          <w:sz w:val="22"/>
          <w:szCs w:val="22"/>
          <w:lang w:val="pt-BR"/>
        </w:rPr>
        <w:t>Autorização da Emissão pela Emissora</w:t>
      </w:r>
    </w:p>
    <w:p w14:paraId="7A0895D1" w14:textId="472EBADA" w:rsidR="00993E77" w:rsidRPr="00B64324"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tomadas em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B64324">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e</w:t>
      </w:r>
      <w:r w:rsidR="00D85477"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r w:rsidR="0041152D" w:rsidRPr="00B64324">
        <w:rPr>
          <w:rFonts w:ascii="Segoe UI" w:hAnsi="Segoe UI" w:cs="Segoe UI"/>
          <w:sz w:val="22"/>
          <w:szCs w:val="22"/>
          <w:lang w:val="pt-BR"/>
        </w:rPr>
        <w:t>[</w:t>
      </w:r>
      <w:r w:rsidR="0041152D" w:rsidRPr="00B64324">
        <w:rPr>
          <w:rFonts w:ascii="Segoe UI" w:hAnsi="Segoe UI" w:cs="Segoe UI"/>
          <w:b/>
          <w:bCs/>
          <w:i/>
          <w:iCs/>
          <w:sz w:val="22"/>
          <w:szCs w:val="22"/>
          <w:highlight w:val="yellow"/>
          <w:lang w:val="pt-BR"/>
        </w:rPr>
        <w:t>Nota Mattos Filho</w:t>
      </w:r>
      <w:r w:rsidR="0041152D" w:rsidRPr="00B64324">
        <w:rPr>
          <w:rFonts w:ascii="Segoe UI" w:hAnsi="Segoe UI" w:cs="Segoe UI"/>
          <w:i/>
          <w:iCs/>
          <w:sz w:val="22"/>
          <w:szCs w:val="22"/>
          <w:highlight w:val="yellow"/>
          <w:lang w:val="pt-BR"/>
        </w:rPr>
        <w:t xml:space="preserve">: </w:t>
      </w:r>
      <w:r w:rsidR="00F73F78" w:rsidRPr="00B64324">
        <w:rPr>
          <w:rFonts w:ascii="Segoe UI" w:hAnsi="Segoe UI" w:cs="Segoe UI"/>
          <w:i/>
          <w:iCs/>
          <w:sz w:val="22"/>
          <w:szCs w:val="22"/>
          <w:highlight w:val="yellow"/>
          <w:lang w:val="pt-BR"/>
        </w:rPr>
        <w:t>autorizações da Emissão sujeitas à confirmação no curso da auditoria legal.</w:t>
      </w:r>
      <w:r w:rsidR="00F73F78" w:rsidRPr="00B64324">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0" w:name="_DV_M10"/>
      <w:bookmarkStart w:id="11" w:name="_DV_M11"/>
      <w:bookmarkStart w:id="12" w:name="_Ref62665243"/>
      <w:bookmarkEnd w:id="10"/>
      <w:bookmarkEnd w:id="11"/>
      <w:r w:rsidRPr="00B64324">
        <w:rPr>
          <w:rFonts w:ascii="Segoe UI" w:hAnsi="Segoe UI" w:cs="Segoe UI"/>
          <w:szCs w:val="22"/>
        </w:rPr>
        <w:t>REQUISITOS</w:t>
      </w:r>
      <w:bookmarkEnd w:id="12"/>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1BE4D97"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Código ANBIMA de Regulação e Melhores Práticas para Estruturação, Coordenação e Distribuição de Ofertas Públicas de Valores Mobiliários e Ofertas Públicas de Aquisição de Valores Mobiliários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111E369A" w:rsidR="00493AB6" w:rsidRPr="00B64324" w:rsidRDefault="00493AB6" w:rsidP="0011016E">
      <w:pPr>
        <w:pStyle w:val="Level2"/>
        <w:keepNext/>
        <w:keepLines/>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F565D3" w:rsidRPr="00B64324">
        <w:rPr>
          <w:rFonts w:ascii="Segoe UI" w:hAnsi="Segoe UI" w:cs="Segoe UI"/>
          <w:b/>
          <w:sz w:val="22"/>
          <w:szCs w:val="22"/>
          <w:lang w:val="pt-BR"/>
        </w:rPr>
        <w:t>JUCERJA</w:t>
      </w:r>
      <w:r w:rsidR="00E4390A" w:rsidRPr="00B64324">
        <w:rPr>
          <w:rFonts w:ascii="Segoe UI" w:hAnsi="Segoe UI" w:cs="Segoe UI"/>
          <w:b/>
          <w:sz w:val="22"/>
          <w:szCs w:val="22"/>
          <w:lang w:val="pt-BR"/>
        </w:rPr>
        <w:t xml:space="preserve"> 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p>
    <w:p w14:paraId="70F7301F" w14:textId="439C705F" w:rsidR="003534FA" w:rsidRPr="00B64324"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7" w:name="_DV_M16"/>
      <w:bookmarkStart w:id="18" w:name="_Ref111651238"/>
      <w:bookmarkEnd w:id="17"/>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bookmarkStart w:id="19" w:name="_DV_M17"/>
      <w:bookmarkStart w:id="20" w:name="_DV_M18"/>
      <w:bookmarkEnd w:id="19"/>
      <w:bookmarkEnd w:id="20"/>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891F88" w:rsidRPr="00B64324">
        <w:rPr>
          <w:rFonts w:ascii="Segoe UI" w:hAnsi="Segoe UI" w:cs="Segoe UI"/>
          <w:sz w:val="22"/>
          <w:szCs w:val="22"/>
          <w:lang w:val="pt-BR"/>
        </w:rPr>
        <w:t>[●]</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r w:rsidR="00A23A41" w:rsidRPr="00B64324">
        <w:rPr>
          <w:rFonts w:ascii="Segoe UI" w:hAnsi="Segoe UI" w:cs="Segoe UI"/>
          <w:b/>
          <w:bCs/>
          <w:i/>
          <w:iCs/>
          <w:sz w:val="22"/>
          <w:szCs w:val="22"/>
          <w:highlight w:val="yellow"/>
          <w:lang w:val="pt-BR"/>
        </w:rPr>
        <w:t>Nota Mattos Filho à Companhia</w:t>
      </w:r>
      <w:r w:rsidR="00A23A41" w:rsidRPr="00B64324">
        <w:rPr>
          <w:rFonts w:ascii="Segoe UI" w:hAnsi="Segoe UI" w:cs="Segoe UI"/>
          <w:i/>
          <w:iCs/>
          <w:sz w:val="22"/>
          <w:szCs w:val="22"/>
          <w:highlight w:val="yellow"/>
          <w:lang w:val="pt-BR"/>
        </w:rPr>
        <w:t>: Por favor informar o jornal de publicação</w:t>
      </w:r>
      <w:r w:rsidR="00440AFD" w:rsidRPr="00B64324">
        <w:rPr>
          <w:rFonts w:ascii="Segoe UI" w:hAnsi="Segoe UI" w:cs="Segoe UI"/>
          <w:i/>
          <w:iCs/>
          <w:sz w:val="22"/>
          <w:szCs w:val="22"/>
          <w:highlight w:val="yellow"/>
          <w:lang w:val="pt-BR"/>
        </w:rPr>
        <w:t>.</w:t>
      </w:r>
      <w:r w:rsidR="00A23A41" w:rsidRPr="00B64324">
        <w:rPr>
          <w:rFonts w:ascii="Segoe UI" w:hAnsi="Segoe UI" w:cs="Segoe UI"/>
          <w:sz w:val="22"/>
          <w:szCs w:val="22"/>
          <w:lang w:val="pt-BR"/>
        </w:rPr>
        <w:t>]</w:t>
      </w:r>
      <w:bookmarkEnd w:id="18"/>
      <w:r w:rsidR="00F07DA4" w:rsidRPr="00B64324">
        <w:rPr>
          <w:rFonts w:ascii="Segoe UI" w:hAnsi="Segoe UI" w:cs="Segoe UI"/>
          <w:sz w:val="22"/>
          <w:szCs w:val="22"/>
          <w:lang w:val="pt-BR"/>
        </w:rPr>
        <w:t xml:space="preserve"> </w:t>
      </w:r>
    </w:p>
    <w:p w14:paraId="0E56B5BE" w14:textId="6A553883"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1"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r w:rsidRPr="00B64324">
        <w:rPr>
          <w:rFonts w:ascii="Segoe UI" w:hAnsi="Segoe UI" w:cs="Segoe UI"/>
          <w:b/>
          <w:sz w:val="22"/>
          <w:szCs w:val="22"/>
          <w:lang w:val="pt-BR"/>
        </w:rPr>
        <w:t xml:space="preserve"> </w:t>
      </w:r>
      <w:bookmarkEnd w:id="21"/>
    </w:p>
    <w:p w14:paraId="2F870002" w14:textId="72FA4F0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2" w:name="_DV_M21"/>
      <w:bookmarkStart w:id="23" w:name="_Ref427660038"/>
      <w:bookmarkStart w:id="24" w:name="_Ref38531590"/>
      <w:bookmarkEnd w:id="22"/>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 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 xml:space="preserve">eventuais aditamentos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3"/>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4"/>
      <w:r w:rsidR="00F07DA4" w:rsidRPr="00B64324">
        <w:rPr>
          <w:rFonts w:ascii="Segoe UI" w:hAnsi="Segoe UI" w:cs="Segoe UI"/>
          <w:sz w:val="22"/>
          <w:szCs w:val="22"/>
          <w:lang w:val="pt-BR"/>
        </w:rPr>
        <w:t xml:space="preserve"> </w:t>
      </w:r>
    </w:p>
    <w:p w14:paraId="6918193A" w14:textId="7F68A1C9" w:rsidR="00493AB6" w:rsidRPr="00B6432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5" w:name="_DV_M22"/>
      <w:bookmarkEnd w:id="25"/>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5C8CB15E" w14:textId="7CC22AD4" w:rsidR="004908EC" w:rsidRPr="00B64324" w:rsidRDefault="000861BA"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6"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 xml:space="preserve">(conforme </w:t>
      </w:r>
      <w:r w:rsidR="004521A6" w:rsidRPr="00B64324">
        <w:rPr>
          <w:rFonts w:ascii="Segoe UI" w:hAnsi="Segoe UI" w:cs="Segoe UI"/>
          <w:bCs/>
          <w:sz w:val="22"/>
          <w:szCs w:val="22"/>
          <w:lang w:val="pt-BR"/>
        </w:rPr>
        <w:t>definido</w:t>
      </w:r>
      <w:r w:rsidR="009E46F8" w:rsidRPr="00B64324">
        <w:rPr>
          <w:rFonts w:ascii="Segoe UI" w:hAnsi="Segoe UI" w:cs="Segoe UI"/>
          <w:bCs/>
          <w:sz w:val="22"/>
          <w:szCs w:val="22"/>
          <w:lang w:val="pt-BR"/>
        </w:rPr>
        <w:t>s</w:t>
      </w:r>
      <w:r w:rsidR="001D7055" w:rsidRPr="00B64324">
        <w:rPr>
          <w:rFonts w:ascii="Segoe UI" w:hAnsi="Segoe UI" w:cs="Segoe UI"/>
          <w:bCs/>
          <w:sz w:val="22"/>
          <w:szCs w:val="22"/>
          <w:lang w:val="pt-BR"/>
        </w:rPr>
        <w:t xml:space="preserve"> </w:t>
      </w:r>
      <w:r w:rsidR="001D7055" w:rsidRPr="00B64324">
        <w:rPr>
          <w:rFonts w:ascii="Segoe UI" w:hAnsi="Segoe UI" w:cs="Segoe UI"/>
          <w:sz w:val="22"/>
          <w:szCs w:val="22"/>
          <w:lang w:val="pt-BR"/>
        </w:rPr>
        <w:t>abaixo</w:t>
      </w:r>
      <w:r w:rsidR="004908EC" w:rsidRPr="00B64324">
        <w:rPr>
          <w:rFonts w:ascii="Segoe UI" w:hAnsi="Segoe UI" w:cs="Segoe UI"/>
          <w:sz w:val="22"/>
          <w:szCs w:val="22"/>
          <w:lang w:val="pt-BR"/>
        </w:rPr>
        <w:t>) 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w:t>
      </w:r>
      <w:bookmarkEnd w:id="26"/>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7" w:name="_DV_M23"/>
      <w:bookmarkEnd w:id="27"/>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77777777"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8" w:name="_DV_M24"/>
      <w:bookmarkStart w:id="29" w:name="_Ref491190764"/>
      <w:bookmarkStart w:id="30" w:name="_Ref111112012"/>
      <w:bookmarkEnd w:id="28"/>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29"/>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B3157" w:rsidRPr="00B64324">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1" w:name="_DV_M25"/>
      <w:bookmarkStart w:id="32" w:name="_DV_M26"/>
      <w:bookmarkStart w:id="33" w:name="_DV_M27"/>
      <w:bookmarkStart w:id="34" w:name="_DV_M29"/>
      <w:bookmarkStart w:id="35" w:name="_DV_M30"/>
      <w:bookmarkStart w:id="36" w:name="_DV_M34"/>
      <w:bookmarkStart w:id="37" w:name="_DV_M35"/>
      <w:bookmarkStart w:id="38" w:name="_DV_M36"/>
      <w:bookmarkStart w:id="39" w:name="_DV_M37"/>
      <w:bookmarkEnd w:id="31"/>
      <w:bookmarkEnd w:id="32"/>
      <w:bookmarkEnd w:id="33"/>
      <w:bookmarkEnd w:id="34"/>
      <w:bookmarkEnd w:id="35"/>
      <w:bookmarkEnd w:id="36"/>
      <w:bookmarkEnd w:id="37"/>
      <w:bookmarkEnd w:id="38"/>
      <w:bookmarkEnd w:id="39"/>
      <w:r w:rsidR="00FE1238" w:rsidRPr="00B64324">
        <w:rPr>
          <w:rFonts w:ascii="Segoe UI" w:hAnsi="Segoe UI" w:cs="Segoe UI"/>
          <w:b/>
          <w:sz w:val="22"/>
          <w:szCs w:val="22"/>
          <w:lang w:val="pt-BR"/>
        </w:rPr>
        <w:t>(ii)</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0"/>
      <w:r w:rsidR="008A2E9B" w:rsidRPr="00B64324">
        <w:rPr>
          <w:rFonts w:ascii="Segoe UI" w:hAnsi="Segoe UI" w:cs="Segoe UI"/>
          <w:sz w:val="22"/>
          <w:szCs w:val="22"/>
          <w:lang w:val="pt-BR"/>
        </w:rPr>
        <w:t xml:space="preserve"> </w:t>
      </w:r>
    </w:p>
    <w:p w14:paraId="3B5A6265" w14:textId="69718CAA"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0" w:name="_Ref111112185"/>
      <w:bookmarkStart w:id="41"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0"/>
      <w:r w:rsidR="0017479E" w:rsidRPr="00B64324">
        <w:rPr>
          <w:rFonts w:ascii="Segoe UI" w:hAnsi="Segoe UI" w:cs="Segoe UI"/>
          <w:sz w:val="22"/>
          <w:szCs w:val="22"/>
          <w:lang w:val="pt-BR"/>
        </w:rPr>
        <w:t xml:space="preserve"> </w:t>
      </w:r>
      <w:bookmarkEnd w:id="41"/>
    </w:p>
    <w:p w14:paraId="191C9844" w14:textId="00721CF8"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5E398E">
      <w:pPr>
        <w:pStyle w:val="Level3"/>
        <w:numPr>
          <w:ilvl w:val="0"/>
          <w:numId w:val="22"/>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5E398E">
      <w:pPr>
        <w:pStyle w:val="Level3"/>
        <w:numPr>
          <w:ilvl w:val="0"/>
          <w:numId w:val="22"/>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5E398E">
      <w:pPr>
        <w:pStyle w:val="Level3"/>
        <w:numPr>
          <w:ilvl w:val="0"/>
          <w:numId w:val="22"/>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2" w:name="_Ref62664867"/>
      <w:r w:rsidRPr="00B64324">
        <w:rPr>
          <w:rFonts w:ascii="Segoe UI" w:hAnsi="Segoe UI" w:cs="Segoe UI"/>
          <w:szCs w:val="22"/>
        </w:rPr>
        <w:t>CARACTERÍSTICAS DA EMISSÃO</w:t>
      </w:r>
      <w:bookmarkStart w:id="43" w:name="_Ref531650201"/>
      <w:bookmarkEnd w:id="42"/>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0B3018A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De acordo com o seu estatuto social, a Emissora tem como objeto social</w:t>
      </w:r>
      <w:r w:rsidR="00DB77B9" w:rsidRPr="00B64324">
        <w:rPr>
          <w:rFonts w:ascii="Segoe UI" w:hAnsi="Segoe UI" w:cs="Segoe UI"/>
          <w:sz w:val="22"/>
          <w:szCs w:val="22"/>
          <w:lang w:val="pt-BR"/>
        </w:rPr>
        <w:t>:</w:t>
      </w:r>
      <w:r w:rsidR="00977B5C"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993E77" w:rsidRPr="00B64324">
        <w:rPr>
          <w:rFonts w:ascii="Segoe UI" w:hAnsi="Segoe UI" w:cs="Segoe UI"/>
          <w:sz w:val="22"/>
          <w:szCs w:val="22"/>
          <w:lang w:val="pt-BR"/>
        </w:rPr>
        <w:t>.</w:t>
      </w:r>
      <w:r w:rsidR="00977B5C" w:rsidRPr="00B64324">
        <w:rPr>
          <w:rFonts w:ascii="Segoe UI" w:hAnsi="Segoe UI" w:cs="Segoe UI"/>
          <w:sz w:val="22"/>
          <w:szCs w:val="22"/>
          <w:lang w:val="pt-BR"/>
        </w:rPr>
        <w:t xml:space="preserve"> </w:t>
      </w:r>
      <w:r w:rsidR="00671AE1" w:rsidRPr="00B64324">
        <w:rPr>
          <w:rFonts w:ascii="Segoe UI" w:hAnsi="Segoe UI" w:cs="Segoe UI"/>
          <w:sz w:val="22"/>
          <w:szCs w:val="22"/>
          <w:lang w:val="pt-BR"/>
        </w:rPr>
        <w:t>[</w:t>
      </w:r>
      <w:r w:rsidR="00671AE1" w:rsidRPr="00B64324">
        <w:rPr>
          <w:rFonts w:ascii="Segoe UI" w:hAnsi="Segoe UI" w:cs="Segoe UI"/>
          <w:b/>
          <w:bCs/>
          <w:i/>
          <w:iCs/>
          <w:sz w:val="22"/>
          <w:szCs w:val="22"/>
          <w:highlight w:val="yellow"/>
          <w:lang w:val="pt-BR"/>
        </w:rPr>
        <w:t>Nota Mattos Filho à Minuta:</w:t>
      </w:r>
      <w:r w:rsidR="00671AE1" w:rsidRPr="00B64324">
        <w:rPr>
          <w:rFonts w:ascii="Segoe UI" w:hAnsi="Segoe UI" w:cs="Segoe UI"/>
          <w:i/>
          <w:iCs/>
          <w:sz w:val="22"/>
          <w:szCs w:val="22"/>
          <w:highlight w:val="yellow"/>
          <w:lang w:val="pt-BR"/>
        </w:rPr>
        <w:t xml:space="preserve"> </w:t>
      </w:r>
      <w:r w:rsidR="00771CD7" w:rsidRPr="00B64324">
        <w:rPr>
          <w:rFonts w:ascii="Segoe UI" w:hAnsi="Segoe UI" w:cs="Segoe UI"/>
          <w:i/>
          <w:iCs/>
          <w:sz w:val="22"/>
          <w:szCs w:val="22"/>
          <w:highlight w:val="yellow"/>
          <w:lang w:val="pt-BR"/>
        </w:rPr>
        <w:t>a ser oportunamente inserido</w:t>
      </w:r>
      <w:r w:rsidR="00440AFD" w:rsidRPr="00B64324">
        <w:rPr>
          <w:rFonts w:ascii="Segoe UI" w:hAnsi="Segoe UI" w:cs="Segoe UI"/>
          <w:i/>
          <w:iCs/>
          <w:sz w:val="22"/>
          <w:szCs w:val="22"/>
          <w:highlight w:val="yellow"/>
          <w:lang w:val="pt-BR"/>
        </w:rPr>
        <w:t>.</w:t>
      </w:r>
      <w:r w:rsidR="00671AE1" w:rsidRPr="00B64324">
        <w:rPr>
          <w:rFonts w:ascii="Segoe UI" w:hAnsi="Segoe UI" w:cs="Segoe UI"/>
          <w:sz w:val="22"/>
          <w:szCs w:val="22"/>
          <w:lang w:val="pt-BR"/>
        </w:rPr>
        <w:t>]</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4"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4"/>
    </w:p>
    <w:p w14:paraId="65FF4C61" w14:textId="2CAA0B1F"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Escriturador e Banco Liquidante</w:t>
      </w:r>
      <w:r w:rsidR="002808AD" w:rsidRPr="00B64324">
        <w:rPr>
          <w:rFonts w:ascii="Segoe UI" w:hAnsi="Segoe UI" w:cs="Segoe UI"/>
          <w:b/>
          <w:sz w:val="22"/>
          <w:szCs w:val="22"/>
          <w:lang w:val="pt-BR"/>
        </w:rPr>
        <w:t xml:space="preserve"> [</w:t>
      </w:r>
      <w:r w:rsidR="002808AD" w:rsidRPr="00B64324">
        <w:rPr>
          <w:rFonts w:ascii="Segoe UI" w:hAnsi="Segoe UI" w:cs="Segoe UI"/>
          <w:b/>
          <w:i/>
          <w:iCs/>
          <w:sz w:val="22"/>
          <w:szCs w:val="22"/>
          <w:highlight w:val="yellow"/>
          <w:lang w:val="pt-BR"/>
        </w:rPr>
        <w:t>Nota Mattos Filho:</w:t>
      </w:r>
      <w:r w:rsidR="002808AD" w:rsidRPr="00B64324">
        <w:rPr>
          <w:rFonts w:ascii="Segoe UI" w:hAnsi="Segoe UI" w:cs="Segoe UI"/>
          <w:bCs/>
          <w:i/>
          <w:iCs/>
          <w:sz w:val="22"/>
          <w:szCs w:val="22"/>
          <w:highlight w:val="yellow"/>
          <w:lang w:val="pt-BR"/>
        </w:rPr>
        <w:t xml:space="preserve"> </w:t>
      </w:r>
      <w:r w:rsidR="000E529C" w:rsidRPr="00B64324">
        <w:rPr>
          <w:rFonts w:ascii="Segoe UI" w:hAnsi="Segoe UI" w:cs="Segoe UI"/>
          <w:bCs/>
          <w:i/>
          <w:iCs/>
          <w:sz w:val="22"/>
          <w:szCs w:val="22"/>
          <w:highlight w:val="yellow"/>
          <w:lang w:val="pt-BR"/>
        </w:rPr>
        <w:t xml:space="preserve">Pendente de confirmação do </w:t>
      </w:r>
      <w:r w:rsidR="003A00AF" w:rsidRPr="00B64324">
        <w:rPr>
          <w:rFonts w:ascii="Segoe UI" w:hAnsi="Segoe UI" w:cs="Segoe UI"/>
          <w:bCs/>
          <w:i/>
          <w:iCs/>
          <w:sz w:val="22"/>
          <w:szCs w:val="22"/>
          <w:highlight w:val="yellow"/>
          <w:lang w:val="pt-BR"/>
        </w:rPr>
        <w:t xml:space="preserve">Banco </w:t>
      </w:r>
      <w:r w:rsidR="002808AD" w:rsidRPr="00B64324">
        <w:rPr>
          <w:rFonts w:ascii="Segoe UI" w:hAnsi="Segoe UI" w:cs="Segoe UI"/>
          <w:bCs/>
          <w:i/>
          <w:iCs/>
          <w:sz w:val="22"/>
          <w:szCs w:val="22"/>
          <w:highlight w:val="yellow"/>
          <w:lang w:val="pt-BR"/>
        </w:rPr>
        <w:t>Escriturador e Liquidante.</w:t>
      </w:r>
      <w:r w:rsidR="002808AD" w:rsidRPr="00B64324">
        <w:rPr>
          <w:rFonts w:ascii="Segoe UI" w:hAnsi="Segoe UI" w:cs="Segoe UI"/>
          <w:bCs/>
          <w:sz w:val="22"/>
          <w:szCs w:val="22"/>
          <w:lang w:val="pt-BR"/>
        </w:rPr>
        <w:t>]</w:t>
      </w:r>
    </w:p>
    <w:p w14:paraId="0E220048" w14:textId="0243BC4B"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376558" w:rsidRPr="00B64324">
        <w:rPr>
          <w:rFonts w:ascii="Segoe UI" w:hAnsi="Segoe UI" w:cs="Segoe UI"/>
          <w:sz w:val="22"/>
          <w:szCs w:val="22"/>
          <w:lang w:val="pt-BR"/>
        </w:rPr>
        <w:t>o</w:t>
      </w:r>
      <w:r w:rsidR="00E222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3A1D4F" w:rsidRPr="00B64324">
        <w:rPr>
          <w:rFonts w:ascii="Segoe UI" w:hAnsi="Segoe UI" w:cs="Segoe UI"/>
          <w:sz w:val="22"/>
          <w:szCs w:val="22"/>
          <w:lang w:val="pt-BR"/>
        </w:rPr>
        <w:t>,</w:t>
      </w:r>
      <w:r w:rsidR="009C7B24" w:rsidRPr="00B64324">
        <w:rPr>
          <w:rFonts w:ascii="Segoe UI" w:hAnsi="Segoe UI" w:cs="Segoe UI"/>
          <w:sz w:val="22"/>
          <w:szCs w:val="22"/>
          <w:lang w:val="pt-BR"/>
        </w:rPr>
        <w:t xml:space="preserve"> nº</w:t>
      </w:r>
      <w:r w:rsidR="003A1D4F"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3A1D4F"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1724B9" w:rsidRPr="00B64324">
        <w:rPr>
          <w:rFonts w:ascii="Segoe UI" w:hAnsi="Segoe UI" w:cs="Segoe UI"/>
          <w:sz w:val="22"/>
          <w:szCs w:val="22"/>
          <w:lang w:val="pt-BR"/>
        </w:rPr>
        <w:t xml:space="preserve">, </w:t>
      </w:r>
      <w:r w:rsidRPr="00B64324">
        <w:rPr>
          <w:rFonts w:ascii="Segoe UI" w:hAnsi="Segoe UI" w:cs="Segoe UI"/>
          <w:sz w:val="22"/>
          <w:szCs w:val="22"/>
          <w:lang w:val="pt-BR"/>
        </w:rPr>
        <w:t>CEP</w:t>
      </w:r>
      <w:r w:rsidR="00E222D3" w:rsidRPr="00B64324">
        <w:rPr>
          <w:rFonts w:ascii="Segoe UI" w:hAnsi="Segoe UI" w:cs="Segoe UI"/>
          <w:sz w:val="22"/>
          <w:szCs w:val="22"/>
          <w:lang w:val="pt-BR"/>
        </w:rPr>
        <w:t xml:space="preserve"> [●]</w:t>
      </w:r>
      <w:r w:rsidR="000B47A2" w:rsidRPr="00B64324">
        <w:rPr>
          <w:rFonts w:ascii="Segoe UI" w:hAnsi="Segoe UI" w:cs="Segoe UI"/>
          <w:sz w:val="22"/>
          <w:szCs w:val="22"/>
          <w:lang w:val="pt-BR"/>
        </w:rPr>
        <w:t xml:space="preserve">, </w:t>
      </w:r>
      <w:r w:rsidRPr="00B64324">
        <w:rPr>
          <w:rFonts w:ascii="Segoe UI" w:hAnsi="Segoe UI" w:cs="Segoe UI"/>
          <w:sz w:val="22"/>
          <w:szCs w:val="22"/>
          <w:lang w:val="pt-BR"/>
        </w:rPr>
        <w:t>Cidade de</w:t>
      </w:r>
      <w:r w:rsidR="00977B5C"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10145A" w:rsidRPr="00B64324">
        <w:rPr>
          <w:rFonts w:ascii="Segoe UI" w:hAnsi="Segoe UI" w:cs="Segoe UI"/>
          <w:sz w:val="22"/>
          <w:szCs w:val="22"/>
          <w:lang w:val="pt-BR"/>
        </w:rPr>
        <w:t xml:space="preserve">, </w:t>
      </w:r>
      <w:r w:rsidRPr="00B64324">
        <w:rPr>
          <w:rFonts w:ascii="Segoe UI" w:hAnsi="Segoe UI" w:cs="Segoe UI"/>
          <w:sz w:val="22"/>
          <w:szCs w:val="22"/>
          <w:lang w:val="pt-BR"/>
        </w:rPr>
        <w:t>Estado de</w:t>
      </w:r>
      <w:r w:rsidR="00977B5C"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3C1053" w:rsidRPr="00B64324">
        <w:rPr>
          <w:rFonts w:ascii="Segoe UI" w:hAnsi="Segoe UI" w:cs="Segoe UI"/>
          <w:sz w:val="22"/>
          <w:szCs w:val="22"/>
          <w:lang w:val="pt-BR"/>
        </w:rPr>
        <w:t xml:space="preserve">, </w:t>
      </w:r>
      <w:r w:rsidRPr="00B64324">
        <w:rPr>
          <w:rFonts w:ascii="Segoe UI" w:hAnsi="Segoe UI" w:cs="Segoe UI"/>
          <w:sz w:val="22"/>
          <w:szCs w:val="22"/>
          <w:lang w:val="pt-BR"/>
        </w:rPr>
        <w:t>inscrita no CNPJ sob o nº</w:t>
      </w:r>
      <w:r w:rsidR="00981B87" w:rsidRPr="00B64324">
        <w:rPr>
          <w:rFonts w:ascii="Segoe UI" w:hAnsi="Segoe UI" w:cs="Segoe UI"/>
          <w:sz w:val="22"/>
          <w:szCs w:val="22"/>
          <w:lang w:val="pt-BR"/>
        </w:rPr>
        <w:t>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cuja definição inclui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7B9B4722"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o</w:t>
      </w:r>
      <w:r w:rsidR="00E222D3" w:rsidRPr="00B64324">
        <w:rPr>
          <w:rFonts w:ascii="Segoe UI" w:hAnsi="Segoe UI" w:cs="Segoe UI"/>
          <w:sz w:val="22"/>
          <w:szCs w:val="22"/>
          <w:lang w:val="pt-BR"/>
        </w:rPr>
        <w:t xml:space="preserve"> [●]</w:t>
      </w:r>
      <w:r w:rsidR="009C7B24" w:rsidRPr="00B64324">
        <w:rPr>
          <w:rFonts w:ascii="Segoe UI" w:hAnsi="Segoe UI" w:cs="Segoe UI"/>
          <w:sz w:val="22"/>
          <w:szCs w:val="22"/>
          <w:lang w:val="pt-BR"/>
        </w:rPr>
        <w:t>, instituição financeira com sede na</w:t>
      </w:r>
      <w:r w:rsidR="00E222D3" w:rsidRPr="00B64324">
        <w:rPr>
          <w:rFonts w:ascii="Segoe UI" w:hAnsi="Segoe UI" w:cs="Segoe UI"/>
          <w:sz w:val="22"/>
          <w:szCs w:val="22"/>
          <w:lang w:val="pt-BR"/>
        </w:rPr>
        <w:t xml:space="preserve"> [●]</w:t>
      </w:r>
      <w:r w:rsidR="009C7B24" w:rsidRPr="00B64324">
        <w:rPr>
          <w:rFonts w:ascii="Segoe UI" w:hAnsi="Segoe UI" w:cs="Segoe UI"/>
          <w:sz w:val="22"/>
          <w:szCs w:val="22"/>
          <w:lang w:val="pt-BR"/>
        </w:rPr>
        <w:t xml:space="preserve">, nº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CEP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Cidade de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Estado de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inscrita no CNPJ sob o nº </w:t>
      </w:r>
      <w:r w:rsidR="00E222D3" w:rsidRPr="00B64324">
        <w:rPr>
          <w:rFonts w:ascii="Segoe UI" w:hAnsi="Segoe UI" w:cs="Segoe UI"/>
          <w:sz w:val="22"/>
          <w:szCs w:val="22"/>
          <w:lang w:val="pt-BR"/>
        </w:rPr>
        <w:t>[●]</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bCs/>
          <w:sz w:val="22"/>
          <w:szCs w:val="22"/>
          <w:lang w:val="pt-BR"/>
        </w:rPr>
        <w:t>Escriturador</w:t>
      </w:r>
      <w:r w:rsidRPr="00B64324">
        <w:rPr>
          <w:rFonts w:ascii="Segoe UI" w:hAnsi="Segoe UI" w:cs="Segoe UI"/>
          <w:sz w:val="22"/>
          <w:szCs w:val="22"/>
          <w:lang w:val="pt-BR"/>
        </w:rPr>
        <w:t xml:space="preserve">”, cuja definição inclui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Escriturador na prestação dos serviços de escriturador das Debêntures).</w:t>
      </w:r>
    </w:p>
    <w:p w14:paraId="202A35D4" w14:textId="6093059D"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bookmarkStart w:id="45" w:name="_Ref38531111"/>
      <w:r w:rsidRPr="00B64324">
        <w:rPr>
          <w:rFonts w:ascii="Segoe UI" w:hAnsi="Segoe UI" w:cs="Segoe UI"/>
          <w:b/>
          <w:sz w:val="22"/>
          <w:szCs w:val="22"/>
          <w:lang w:val="pt-BR"/>
        </w:rPr>
        <w:t>Destinação dos Recursos</w:t>
      </w:r>
      <w:bookmarkEnd w:id="45"/>
    </w:p>
    <w:p w14:paraId="0E5FDA3D" w14:textId="692C567A"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6" w:name="_Ref111709704"/>
      <w:bookmarkStart w:id="47" w:name="_Ref111713388"/>
      <w:bookmarkEnd w:id="43"/>
      <w:r w:rsidRPr="009143DC">
        <w:rPr>
          <w:rFonts w:ascii="Segoe UI" w:hAnsi="Segoe UI" w:cs="Segoe UI"/>
          <w:sz w:val="22"/>
          <w:szCs w:val="22"/>
          <w:highlight w:val="yellow"/>
          <w:lang w:val="pt-BR"/>
          <w:rPrChange w:id="48" w:author="Cerqueira, Bruno" w:date="2022-08-25T18:35:00Z">
            <w:rPr>
              <w:rFonts w:ascii="Segoe UI" w:hAnsi="Segoe UI" w:cs="Segoe UI"/>
              <w:sz w:val="22"/>
              <w:szCs w:val="22"/>
              <w:lang w:val="pt-BR"/>
            </w:rPr>
          </w:rPrChange>
        </w:rPr>
        <w:t xml:space="preserve">Os recursos obtidos pela Emissora com a Oferta Restrita serão destinados </w:t>
      </w:r>
      <w:r w:rsidR="00726D1D" w:rsidRPr="009143DC">
        <w:rPr>
          <w:rFonts w:ascii="Segoe UI" w:hAnsi="Segoe UI" w:cs="Segoe UI"/>
          <w:b/>
          <w:bCs/>
          <w:sz w:val="22"/>
          <w:szCs w:val="22"/>
          <w:highlight w:val="yellow"/>
          <w:lang w:val="pt-BR"/>
          <w:rPrChange w:id="49" w:author="Cerqueira, Bruno" w:date="2022-08-25T18:35:00Z">
            <w:rPr>
              <w:rFonts w:ascii="Segoe UI" w:hAnsi="Segoe UI" w:cs="Segoe UI"/>
              <w:b/>
              <w:bCs/>
              <w:sz w:val="22"/>
              <w:szCs w:val="22"/>
              <w:lang w:val="pt-BR"/>
            </w:rPr>
          </w:rPrChange>
        </w:rPr>
        <w:t>(i)</w:t>
      </w:r>
      <w:r w:rsidR="00726D1D" w:rsidRPr="009143DC">
        <w:rPr>
          <w:rFonts w:ascii="Segoe UI" w:hAnsi="Segoe UI" w:cs="Segoe UI"/>
          <w:sz w:val="22"/>
          <w:szCs w:val="22"/>
          <w:highlight w:val="yellow"/>
          <w:lang w:val="pt-BR"/>
          <w:rPrChange w:id="50" w:author="Cerqueira, Bruno" w:date="2022-08-25T18:35:00Z">
            <w:rPr>
              <w:rFonts w:ascii="Segoe UI" w:hAnsi="Segoe UI" w:cs="Segoe UI"/>
              <w:sz w:val="22"/>
              <w:szCs w:val="22"/>
              <w:lang w:val="pt-BR"/>
            </w:rPr>
          </w:rPrChange>
        </w:rPr>
        <w:t xml:space="preserve"> </w:t>
      </w:r>
      <w:r w:rsidR="000E529C" w:rsidRPr="009143DC">
        <w:rPr>
          <w:rFonts w:ascii="Segoe UI" w:hAnsi="Segoe UI" w:cs="Segoe UI"/>
          <w:sz w:val="22"/>
          <w:szCs w:val="22"/>
          <w:highlight w:val="yellow"/>
          <w:lang w:val="pt-BR"/>
          <w:rPrChange w:id="51" w:author="Cerqueira, Bruno" w:date="2022-08-25T18:35:00Z">
            <w:rPr>
              <w:rFonts w:ascii="Segoe UI" w:hAnsi="Segoe UI" w:cs="Segoe UI"/>
              <w:sz w:val="22"/>
              <w:szCs w:val="22"/>
              <w:lang w:val="pt-BR"/>
            </w:rPr>
          </w:rPrChange>
        </w:rPr>
        <w:t xml:space="preserve">na proporção de </w:t>
      </w:r>
      <w:r w:rsidR="00394F39" w:rsidRPr="009143DC">
        <w:rPr>
          <w:rFonts w:ascii="Segoe UI" w:hAnsi="Segoe UI" w:cs="Segoe UI"/>
          <w:sz w:val="22"/>
          <w:szCs w:val="22"/>
          <w:highlight w:val="yellow"/>
          <w:lang w:val="pt-BR"/>
          <w:rPrChange w:id="52" w:author="Cerqueira, Bruno" w:date="2022-08-25T18:35:00Z">
            <w:rPr>
              <w:rFonts w:ascii="Segoe UI" w:hAnsi="Segoe UI" w:cs="Segoe UI"/>
              <w:sz w:val="22"/>
              <w:szCs w:val="22"/>
              <w:lang w:val="pt-BR"/>
            </w:rPr>
          </w:rPrChange>
        </w:rPr>
        <w:t>R$ 1</w:t>
      </w:r>
      <w:r w:rsidR="005D035C" w:rsidRPr="009143DC">
        <w:rPr>
          <w:rFonts w:ascii="Segoe UI" w:hAnsi="Segoe UI" w:cs="Segoe UI"/>
          <w:sz w:val="22"/>
          <w:szCs w:val="22"/>
          <w:highlight w:val="yellow"/>
          <w:lang w:val="pt-BR"/>
          <w:rPrChange w:id="53" w:author="Cerqueira, Bruno" w:date="2022-08-25T18:35:00Z">
            <w:rPr>
              <w:rFonts w:ascii="Segoe UI" w:hAnsi="Segoe UI" w:cs="Segoe UI"/>
              <w:sz w:val="22"/>
              <w:szCs w:val="22"/>
              <w:lang w:val="pt-BR"/>
            </w:rPr>
          </w:rPrChange>
        </w:rPr>
        <w:t>85</w:t>
      </w:r>
      <w:r w:rsidR="00394F39" w:rsidRPr="009143DC">
        <w:rPr>
          <w:rFonts w:ascii="Segoe UI" w:hAnsi="Segoe UI" w:cs="Segoe UI"/>
          <w:sz w:val="22"/>
          <w:szCs w:val="22"/>
          <w:highlight w:val="yellow"/>
          <w:lang w:val="pt-BR"/>
          <w:rPrChange w:id="54" w:author="Cerqueira, Bruno" w:date="2022-08-25T18:35:00Z">
            <w:rPr>
              <w:rFonts w:ascii="Segoe UI" w:hAnsi="Segoe UI" w:cs="Segoe UI"/>
              <w:sz w:val="22"/>
              <w:szCs w:val="22"/>
              <w:lang w:val="pt-BR"/>
            </w:rPr>
          </w:rPrChange>
        </w:rPr>
        <w:t xml:space="preserve">.000.000,00 (cento e </w:t>
      </w:r>
      <w:r w:rsidR="005D035C" w:rsidRPr="009143DC">
        <w:rPr>
          <w:rFonts w:ascii="Segoe UI" w:hAnsi="Segoe UI" w:cs="Segoe UI"/>
          <w:sz w:val="22"/>
          <w:szCs w:val="22"/>
          <w:highlight w:val="yellow"/>
          <w:lang w:val="pt-BR"/>
          <w:rPrChange w:id="55" w:author="Cerqueira, Bruno" w:date="2022-08-25T18:35:00Z">
            <w:rPr>
              <w:rFonts w:ascii="Segoe UI" w:hAnsi="Segoe UI" w:cs="Segoe UI"/>
              <w:sz w:val="22"/>
              <w:szCs w:val="22"/>
              <w:lang w:val="pt-BR"/>
            </w:rPr>
          </w:rPrChange>
        </w:rPr>
        <w:t>oitenta e cinco</w:t>
      </w:r>
      <w:r w:rsidR="00394F39" w:rsidRPr="009143DC">
        <w:rPr>
          <w:rFonts w:ascii="Segoe UI" w:hAnsi="Segoe UI" w:cs="Segoe UI"/>
          <w:sz w:val="22"/>
          <w:szCs w:val="22"/>
          <w:highlight w:val="yellow"/>
          <w:lang w:val="pt-BR"/>
          <w:rPrChange w:id="56" w:author="Cerqueira, Bruno" w:date="2022-08-25T18:35:00Z">
            <w:rPr>
              <w:rFonts w:ascii="Segoe UI" w:hAnsi="Segoe UI" w:cs="Segoe UI"/>
              <w:sz w:val="22"/>
              <w:szCs w:val="22"/>
              <w:lang w:val="pt-BR"/>
            </w:rPr>
          </w:rPrChange>
        </w:rPr>
        <w:t xml:space="preserve"> milhões de reais)</w:t>
      </w:r>
      <w:r w:rsidR="000E529C" w:rsidRPr="009143DC">
        <w:rPr>
          <w:rFonts w:ascii="Segoe UI" w:hAnsi="Segoe UI" w:cs="Segoe UI"/>
          <w:sz w:val="22"/>
          <w:szCs w:val="22"/>
          <w:highlight w:val="yellow"/>
          <w:lang w:val="pt-BR"/>
          <w:rPrChange w:id="57" w:author="Cerqueira, Bruno" w:date="2022-08-25T18:35:00Z">
            <w:rPr>
              <w:rFonts w:ascii="Segoe UI" w:hAnsi="Segoe UI" w:cs="Segoe UI"/>
              <w:sz w:val="22"/>
              <w:szCs w:val="22"/>
              <w:lang w:val="pt-BR"/>
            </w:rPr>
          </w:rPrChange>
        </w:rPr>
        <w:t xml:space="preserve"> do Valor Total de Emissão</w:t>
      </w:r>
      <w:r w:rsidR="000E2012" w:rsidRPr="009143DC">
        <w:rPr>
          <w:rFonts w:ascii="Segoe UI" w:hAnsi="Segoe UI" w:cs="Segoe UI"/>
          <w:sz w:val="22"/>
          <w:szCs w:val="22"/>
          <w:highlight w:val="yellow"/>
          <w:lang w:val="pt-BR"/>
          <w:rPrChange w:id="58" w:author="Cerqueira, Bruno" w:date="2022-08-25T18:35:00Z">
            <w:rPr>
              <w:rFonts w:ascii="Segoe UI" w:hAnsi="Segoe UI" w:cs="Segoe UI"/>
              <w:sz w:val="22"/>
              <w:szCs w:val="22"/>
              <w:lang w:val="pt-BR"/>
            </w:rPr>
          </w:rPrChange>
        </w:rPr>
        <w:t>,</w:t>
      </w:r>
      <w:r w:rsidR="00394F39" w:rsidRPr="009143DC">
        <w:rPr>
          <w:rFonts w:ascii="Segoe UI" w:hAnsi="Segoe UI" w:cs="Segoe UI"/>
          <w:sz w:val="22"/>
          <w:szCs w:val="22"/>
          <w:highlight w:val="yellow"/>
          <w:lang w:val="pt-BR"/>
          <w:rPrChange w:id="59" w:author="Cerqueira, Bruno" w:date="2022-08-25T18:35:00Z">
            <w:rPr>
              <w:rFonts w:ascii="Segoe UI" w:hAnsi="Segoe UI" w:cs="Segoe UI"/>
              <w:sz w:val="22"/>
              <w:szCs w:val="22"/>
              <w:lang w:val="pt-BR"/>
            </w:rPr>
          </w:rPrChange>
        </w:rPr>
        <w:t xml:space="preserve"> para a </w:t>
      </w:r>
      <w:r w:rsidR="00726D1D" w:rsidRPr="009143DC">
        <w:rPr>
          <w:rFonts w:ascii="Segoe UI" w:hAnsi="Segoe UI" w:cs="Segoe UI"/>
          <w:sz w:val="22"/>
          <w:szCs w:val="22"/>
          <w:highlight w:val="yellow"/>
          <w:lang w:val="pt-BR"/>
          <w:rPrChange w:id="60" w:author="Cerqueira, Bruno" w:date="2022-08-25T18:35:00Z">
            <w:rPr>
              <w:rFonts w:ascii="Segoe UI" w:hAnsi="Segoe UI" w:cs="Segoe UI"/>
              <w:sz w:val="22"/>
              <w:szCs w:val="22"/>
              <w:lang w:val="pt-BR"/>
            </w:rPr>
          </w:rPrChange>
        </w:rPr>
        <w:t xml:space="preserve">implementação da infraestrutura </w:t>
      </w:r>
      <w:r w:rsidR="005110F6" w:rsidRPr="009143DC">
        <w:rPr>
          <w:rFonts w:ascii="Segoe UI" w:hAnsi="Segoe UI" w:cs="Segoe UI"/>
          <w:sz w:val="22"/>
          <w:szCs w:val="22"/>
          <w:highlight w:val="yellow"/>
          <w:lang w:val="pt-BR"/>
          <w:rPrChange w:id="61" w:author="Cerqueira, Bruno" w:date="2022-08-25T18:35:00Z">
            <w:rPr>
              <w:rFonts w:ascii="Segoe UI" w:hAnsi="Segoe UI" w:cs="Segoe UI"/>
              <w:sz w:val="22"/>
              <w:szCs w:val="22"/>
              <w:lang w:val="pt-BR"/>
            </w:rPr>
          </w:rPrChange>
        </w:rPr>
        <w:t xml:space="preserve">portuária </w:t>
      </w:r>
      <w:r w:rsidR="00726D1D" w:rsidRPr="009143DC">
        <w:rPr>
          <w:rFonts w:ascii="Segoe UI" w:hAnsi="Segoe UI" w:cs="Segoe UI"/>
          <w:sz w:val="22"/>
          <w:szCs w:val="22"/>
          <w:highlight w:val="yellow"/>
          <w:lang w:val="pt-BR"/>
          <w:rPrChange w:id="62" w:author="Cerqueira, Bruno" w:date="2022-08-25T18:35:00Z">
            <w:rPr>
              <w:rFonts w:ascii="Segoe UI" w:hAnsi="Segoe UI" w:cs="Segoe UI"/>
              <w:sz w:val="22"/>
              <w:szCs w:val="22"/>
              <w:lang w:val="pt-BR"/>
            </w:rPr>
          </w:rPrChange>
        </w:rPr>
        <w:t xml:space="preserve">que viabilizará a prestação dos serviços descritos no </w:t>
      </w:r>
      <w:r w:rsidR="00E91D2C" w:rsidRPr="009143DC">
        <w:rPr>
          <w:rFonts w:ascii="Segoe UI" w:hAnsi="Segoe UI" w:cs="Segoe UI"/>
          <w:sz w:val="22"/>
          <w:szCs w:val="22"/>
          <w:highlight w:val="yellow"/>
          <w:lang w:val="pt-BR"/>
          <w:rPrChange w:id="63" w:author="Cerqueira, Bruno" w:date="2022-08-25T18:35:00Z">
            <w:rPr>
              <w:rFonts w:ascii="Segoe UI" w:hAnsi="Segoe UI" w:cs="Segoe UI"/>
              <w:sz w:val="22"/>
              <w:szCs w:val="22"/>
              <w:lang w:val="pt-BR"/>
            </w:rPr>
          </w:rPrChange>
        </w:rPr>
        <w:t>“</w:t>
      </w:r>
      <w:r w:rsidR="00E91D2C" w:rsidRPr="009143DC">
        <w:rPr>
          <w:rFonts w:ascii="Segoe UI" w:hAnsi="Segoe UI" w:cs="Segoe UI"/>
          <w:i/>
          <w:iCs/>
          <w:sz w:val="22"/>
          <w:szCs w:val="22"/>
          <w:highlight w:val="yellow"/>
          <w:lang w:val="pt-BR"/>
          <w:rPrChange w:id="64" w:author="Cerqueira, Bruno" w:date="2022-08-25T18:35:00Z">
            <w:rPr>
              <w:rFonts w:ascii="Segoe UI" w:hAnsi="Segoe UI" w:cs="Segoe UI"/>
              <w:i/>
              <w:iCs/>
              <w:sz w:val="22"/>
              <w:szCs w:val="22"/>
              <w:lang w:val="pt-BR"/>
            </w:rPr>
          </w:rPrChange>
        </w:rPr>
        <w:t>Instrumento Contratual Jurídico 5900.0119513.21.2</w:t>
      </w:r>
      <w:r w:rsidR="00E91D2C" w:rsidRPr="009143DC">
        <w:rPr>
          <w:rFonts w:ascii="Segoe UI" w:hAnsi="Segoe UI" w:cs="Segoe UI"/>
          <w:sz w:val="22"/>
          <w:szCs w:val="22"/>
          <w:highlight w:val="yellow"/>
          <w:lang w:val="pt-BR"/>
          <w:rPrChange w:id="65" w:author="Cerqueira, Bruno" w:date="2022-08-25T18:35:00Z">
            <w:rPr>
              <w:rFonts w:ascii="Segoe UI" w:hAnsi="Segoe UI" w:cs="Segoe UI"/>
              <w:sz w:val="22"/>
              <w:szCs w:val="22"/>
              <w:lang w:val="pt-BR"/>
            </w:rPr>
          </w:rPrChange>
        </w:rPr>
        <w:t xml:space="preserve">”, celebrado entre a Petróleo Brasileiro S.A. </w:t>
      </w:r>
      <w:r w:rsidR="0097025E" w:rsidRPr="009143DC">
        <w:rPr>
          <w:rFonts w:ascii="Segoe UI" w:hAnsi="Segoe UI" w:cs="Segoe UI"/>
          <w:sz w:val="22"/>
          <w:szCs w:val="22"/>
          <w:highlight w:val="yellow"/>
          <w:lang w:val="pt-BR"/>
          <w:rPrChange w:id="66" w:author="Cerqueira, Bruno" w:date="2022-08-25T18:35:00Z">
            <w:rPr>
              <w:rFonts w:ascii="Segoe UI" w:hAnsi="Segoe UI" w:cs="Segoe UI"/>
              <w:sz w:val="22"/>
              <w:szCs w:val="22"/>
              <w:lang w:val="pt-BR"/>
            </w:rPr>
          </w:rPrChange>
        </w:rPr>
        <w:t>e o Consórcio 3T</w:t>
      </w:r>
      <w:r w:rsidR="008B7133" w:rsidRPr="009143DC">
        <w:rPr>
          <w:rFonts w:ascii="Segoe UI" w:hAnsi="Segoe UI" w:cs="Segoe UI"/>
          <w:sz w:val="22"/>
          <w:szCs w:val="22"/>
          <w:highlight w:val="yellow"/>
          <w:lang w:val="pt-BR"/>
          <w:rPrChange w:id="67" w:author="Cerqueira, Bruno" w:date="2022-08-25T18:35:00Z">
            <w:rPr>
              <w:rFonts w:ascii="Segoe UI" w:hAnsi="Segoe UI" w:cs="Segoe UI"/>
              <w:sz w:val="22"/>
              <w:szCs w:val="22"/>
              <w:lang w:val="pt-BR"/>
            </w:rPr>
          </w:rPrChange>
        </w:rPr>
        <w:t xml:space="preserve"> (conforme definido abaixo)</w:t>
      </w:r>
      <w:r w:rsidR="0097025E" w:rsidRPr="009143DC">
        <w:rPr>
          <w:rFonts w:ascii="Segoe UI" w:hAnsi="Segoe UI" w:cs="Segoe UI"/>
          <w:sz w:val="22"/>
          <w:szCs w:val="22"/>
          <w:highlight w:val="yellow"/>
          <w:lang w:val="pt-BR"/>
          <w:rPrChange w:id="68" w:author="Cerqueira, Bruno" w:date="2022-08-25T18:35:00Z">
            <w:rPr>
              <w:rFonts w:ascii="Segoe UI" w:hAnsi="Segoe UI" w:cs="Segoe UI"/>
              <w:sz w:val="22"/>
              <w:szCs w:val="22"/>
              <w:lang w:val="pt-BR"/>
            </w:rPr>
          </w:rPrChange>
        </w:rPr>
        <w:t xml:space="preserve">, que será aditado para cessão dos direitos e obrigações </w:t>
      </w:r>
      <w:r w:rsidR="008B7133" w:rsidRPr="009143DC">
        <w:rPr>
          <w:rFonts w:ascii="Segoe UI" w:hAnsi="Segoe UI" w:cs="Segoe UI"/>
          <w:sz w:val="22"/>
          <w:szCs w:val="22"/>
          <w:highlight w:val="yellow"/>
          <w:lang w:val="pt-BR"/>
          <w:rPrChange w:id="69" w:author="Cerqueira, Bruno" w:date="2022-08-25T18:35:00Z">
            <w:rPr>
              <w:rFonts w:ascii="Segoe UI" w:hAnsi="Segoe UI" w:cs="Segoe UI"/>
              <w:sz w:val="22"/>
              <w:szCs w:val="22"/>
              <w:lang w:val="pt-BR"/>
            </w:rPr>
          </w:rPrChange>
        </w:rPr>
        <w:t xml:space="preserve">do </w:t>
      </w:r>
      <w:r w:rsidR="0097025E" w:rsidRPr="009143DC">
        <w:rPr>
          <w:rFonts w:ascii="Segoe UI" w:hAnsi="Segoe UI" w:cs="Segoe UI"/>
          <w:sz w:val="22"/>
          <w:szCs w:val="22"/>
          <w:highlight w:val="yellow"/>
          <w:lang w:val="pt-BR"/>
          <w:rPrChange w:id="70" w:author="Cerqueira, Bruno" w:date="2022-08-25T18:35:00Z">
            <w:rPr>
              <w:rFonts w:ascii="Segoe UI" w:hAnsi="Segoe UI" w:cs="Segoe UI"/>
              <w:sz w:val="22"/>
              <w:szCs w:val="22"/>
              <w:lang w:val="pt-BR"/>
            </w:rPr>
          </w:rPrChange>
        </w:rPr>
        <w:t>Consórcio 3T para a Emissora</w:t>
      </w:r>
      <w:r w:rsidR="00EE0D95" w:rsidRPr="009143DC">
        <w:rPr>
          <w:rFonts w:ascii="Segoe UI" w:hAnsi="Segoe UI" w:cs="Segoe UI"/>
          <w:sz w:val="22"/>
          <w:szCs w:val="22"/>
          <w:highlight w:val="yellow"/>
          <w:lang w:val="pt-BR"/>
          <w:rPrChange w:id="71" w:author="Cerqueira, Bruno" w:date="2022-08-25T18:35:00Z">
            <w:rPr>
              <w:rFonts w:ascii="Segoe UI" w:hAnsi="Segoe UI" w:cs="Segoe UI"/>
              <w:sz w:val="22"/>
              <w:szCs w:val="22"/>
              <w:lang w:val="pt-BR"/>
            </w:rPr>
          </w:rPrChange>
        </w:rPr>
        <w:t xml:space="preserve">, cujo objeto é </w:t>
      </w:r>
      <w:r w:rsidR="00EE0D95" w:rsidRPr="0021281E">
        <w:rPr>
          <w:rFonts w:ascii="Segoe UI" w:hAnsi="Segoe UI" w:cs="Segoe UI"/>
          <w:sz w:val="22"/>
          <w:szCs w:val="22"/>
          <w:highlight w:val="yellow"/>
          <w:lang w:val="pt-BR"/>
          <w:rPrChange w:id="72" w:author="Cerqueira, Bruno" w:date="2022-08-26T11:49:00Z">
            <w:rPr>
              <w:rFonts w:ascii="Segoe UI" w:hAnsi="Segoe UI" w:cs="Segoe UI"/>
              <w:sz w:val="22"/>
              <w:szCs w:val="22"/>
              <w:lang w:val="pt-BR"/>
            </w:rPr>
          </w:rPrChange>
        </w:rPr>
        <w:t>a prestação de serviços de carregamento, descarregamento, manuseio, controle, transporte e armazenamento de tramos, bobinas e acessórios flexíveis submarinos</w:t>
      </w:r>
      <w:r w:rsidR="00E91D2C" w:rsidRPr="0021281E">
        <w:rPr>
          <w:rFonts w:ascii="Segoe UI" w:hAnsi="Segoe UI" w:cs="Segoe UI"/>
          <w:sz w:val="22"/>
          <w:szCs w:val="22"/>
          <w:highlight w:val="yellow"/>
          <w:lang w:val="pt-BR"/>
          <w:rPrChange w:id="73" w:author="Cerqueira, Bruno" w:date="2022-08-26T11:49:00Z">
            <w:rPr>
              <w:rFonts w:ascii="Segoe UI" w:hAnsi="Segoe UI" w:cs="Segoe UI"/>
              <w:sz w:val="22"/>
              <w:szCs w:val="22"/>
              <w:lang w:val="pt-BR"/>
            </w:rPr>
          </w:rPrChange>
        </w:rPr>
        <w:t xml:space="preserve"> </w:t>
      </w:r>
      <w:r w:rsidR="00E91D2C" w:rsidRPr="009143DC">
        <w:rPr>
          <w:rFonts w:ascii="Segoe UI" w:hAnsi="Segoe UI" w:cs="Segoe UI"/>
          <w:sz w:val="22"/>
          <w:szCs w:val="22"/>
          <w:highlight w:val="yellow"/>
          <w:lang w:val="pt-BR"/>
          <w:rPrChange w:id="74" w:author="Cerqueira, Bruno" w:date="2022-08-25T18:35:00Z">
            <w:rPr>
              <w:rFonts w:ascii="Segoe UI" w:hAnsi="Segoe UI" w:cs="Segoe UI"/>
              <w:sz w:val="22"/>
              <w:szCs w:val="22"/>
              <w:lang w:val="pt-BR"/>
            </w:rPr>
          </w:rPrChange>
        </w:rPr>
        <w:t>(“</w:t>
      </w:r>
      <w:r w:rsidR="00726D1D" w:rsidRPr="009143DC">
        <w:rPr>
          <w:rFonts w:ascii="Segoe UI" w:hAnsi="Segoe UI" w:cs="Segoe UI"/>
          <w:b/>
          <w:sz w:val="22"/>
          <w:szCs w:val="22"/>
          <w:highlight w:val="yellow"/>
          <w:lang w:val="pt-BR"/>
          <w:rPrChange w:id="75" w:author="Cerqueira, Bruno" w:date="2022-08-25T18:35:00Z">
            <w:rPr>
              <w:rFonts w:ascii="Segoe UI" w:hAnsi="Segoe UI" w:cs="Segoe UI"/>
              <w:b/>
              <w:sz w:val="22"/>
              <w:szCs w:val="22"/>
              <w:lang w:val="pt-BR"/>
            </w:rPr>
          </w:rPrChange>
        </w:rPr>
        <w:t xml:space="preserve">Contrato </w:t>
      </w:r>
      <w:r w:rsidR="00726D1D" w:rsidRPr="009143DC">
        <w:rPr>
          <w:rFonts w:ascii="Segoe UI" w:hAnsi="Segoe UI" w:cs="Segoe UI"/>
          <w:b/>
          <w:bCs/>
          <w:sz w:val="22"/>
          <w:szCs w:val="22"/>
          <w:highlight w:val="yellow"/>
          <w:lang w:val="pt-BR"/>
          <w:rPrChange w:id="76" w:author="Cerqueira, Bruno" w:date="2022-08-25T18:35:00Z">
            <w:rPr>
              <w:rFonts w:ascii="Segoe UI" w:hAnsi="Segoe UI" w:cs="Segoe UI"/>
              <w:b/>
              <w:bCs/>
              <w:sz w:val="22"/>
              <w:szCs w:val="22"/>
              <w:lang w:val="pt-BR"/>
            </w:rPr>
          </w:rPrChange>
        </w:rPr>
        <w:t>Petrobr</w:t>
      </w:r>
      <w:r w:rsidR="00980C28" w:rsidRPr="009143DC">
        <w:rPr>
          <w:rFonts w:ascii="Segoe UI" w:hAnsi="Segoe UI" w:cs="Segoe UI"/>
          <w:b/>
          <w:bCs/>
          <w:sz w:val="22"/>
          <w:szCs w:val="22"/>
          <w:highlight w:val="yellow"/>
          <w:lang w:val="pt-BR"/>
          <w:rPrChange w:id="77" w:author="Cerqueira, Bruno" w:date="2022-08-25T18:35:00Z">
            <w:rPr>
              <w:rFonts w:ascii="Segoe UI" w:hAnsi="Segoe UI" w:cs="Segoe UI"/>
              <w:b/>
              <w:bCs/>
              <w:sz w:val="22"/>
              <w:szCs w:val="22"/>
              <w:lang w:val="pt-BR"/>
            </w:rPr>
          </w:rPrChange>
        </w:rPr>
        <w:t>a</w:t>
      </w:r>
      <w:r w:rsidR="00726D1D" w:rsidRPr="009143DC">
        <w:rPr>
          <w:rFonts w:ascii="Segoe UI" w:hAnsi="Segoe UI" w:cs="Segoe UI"/>
          <w:b/>
          <w:bCs/>
          <w:sz w:val="22"/>
          <w:szCs w:val="22"/>
          <w:highlight w:val="yellow"/>
          <w:lang w:val="pt-BR"/>
          <w:rPrChange w:id="78" w:author="Cerqueira, Bruno" w:date="2022-08-25T18:35:00Z">
            <w:rPr>
              <w:rFonts w:ascii="Segoe UI" w:hAnsi="Segoe UI" w:cs="Segoe UI"/>
              <w:b/>
              <w:bCs/>
              <w:sz w:val="22"/>
              <w:szCs w:val="22"/>
              <w:lang w:val="pt-BR"/>
            </w:rPr>
          </w:rPrChange>
        </w:rPr>
        <w:t>s</w:t>
      </w:r>
      <w:r w:rsidR="00E91D2C" w:rsidRPr="009143DC">
        <w:rPr>
          <w:rFonts w:ascii="Segoe UI" w:hAnsi="Segoe UI" w:cs="Segoe UI"/>
          <w:sz w:val="22"/>
          <w:szCs w:val="22"/>
          <w:highlight w:val="yellow"/>
          <w:lang w:val="pt-BR"/>
          <w:rPrChange w:id="79" w:author="Cerqueira, Bruno" w:date="2022-08-25T18:35:00Z">
            <w:rPr>
              <w:rFonts w:ascii="Segoe UI" w:hAnsi="Segoe UI" w:cs="Segoe UI"/>
              <w:sz w:val="22"/>
              <w:szCs w:val="22"/>
              <w:lang w:val="pt-BR"/>
            </w:rPr>
          </w:rPrChange>
        </w:rPr>
        <w:t>” e</w:t>
      </w:r>
      <w:r w:rsidR="00726D1D" w:rsidRPr="009143DC">
        <w:rPr>
          <w:rFonts w:ascii="Segoe UI" w:hAnsi="Segoe UI" w:cs="Segoe UI"/>
          <w:sz w:val="22"/>
          <w:szCs w:val="22"/>
          <w:highlight w:val="yellow"/>
          <w:lang w:val="pt-BR"/>
          <w:rPrChange w:id="80" w:author="Cerqueira, Bruno" w:date="2022-08-25T18:35:00Z">
            <w:rPr>
              <w:rFonts w:ascii="Segoe UI" w:hAnsi="Segoe UI" w:cs="Segoe UI"/>
              <w:sz w:val="22"/>
              <w:szCs w:val="22"/>
              <w:lang w:val="pt-BR"/>
            </w:rPr>
          </w:rPrChange>
        </w:rPr>
        <w:t xml:space="preserve"> “</w:t>
      </w:r>
      <w:r w:rsidR="00726D1D" w:rsidRPr="009143DC">
        <w:rPr>
          <w:rFonts w:ascii="Segoe UI" w:hAnsi="Segoe UI" w:cs="Segoe UI"/>
          <w:b/>
          <w:bCs/>
          <w:sz w:val="22"/>
          <w:szCs w:val="22"/>
          <w:highlight w:val="yellow"/>
          <w:lang w:val="pt-BR"/>
          <w:rPrChange w:id="81" w:author="Cerqueira, Bruno" w:date="2022-08-25T18:35:00Z">
            <w:rPr>
              <w:rFonts w:ascii="Segoe UI" w:hAnsi="Segoe UI" w:cs="Segoe UI"/>
              <w:b/>
              <w:bCs/>
              <w:sz w:val="22"/>
              <w:szCs w:val="22"/>
              <w:lang w:val="pt-BR"/>
            </w:rPr>
          </w:rPrChange>
        </w:rPr>
        <w:t>Projeto</w:t>
      </w:r>
      <w:r w:rsidR="00726D1D" w:rsidRPr="009143DC">
        <w:rPr>
          <w:rFonts w:ascii="Segoe UI" w:hAnsi="Segoe UI" w:cs="Segoe UI"/>
          <w:sz w:val="22"/>
          <w:szCs w:val="22"/>
          <w:highlight w:val="yellow"/>
          <w:lang w:val="pt-BR"/>
          <w:rPrChange w:id="82" w:author="Cerqueira, Bruno" w:date="2022-08-25T18:35:00Z">
            <w:rPr>
              <w:rFonts w:ascii="Segoe UI" w:hAnsi="Segoe UI" w:cs="Segoe UI"/>
              <w:sz w:val="22"/>
              <w:szCs w:val="22"/>
              <w:lang w:val="pt-BR"/>
            </w:rPr>
          </w:rPrChange>
        </w:rPr>
        <w:t>”</w:t>
      </w:r>
      <w:r w:rsidR="00E91D2C" w:rsidRPr="009143DC">
        <w:rPr>
          <w:rFonts w:ascii="Segoe UI" w:hAnsi="Segoe UI" w:cs="Segoe UI"/>
          <w:sz w:val="22"/>
          <w:szCs w:val="22"/>
          <w:highlight w:val="yellow"/>
          <w:lang w:val="pt-BR"/>
          <w:rPrChange w:id="83" w:author="Cerqueira, Bruno" w:date="2022-08-25T18:35:00Z">
            <w:rPr>
              <w:rFonts w:ascii="Segoe UI" w:hAnsi="Segoe UI" w:cs="Segoe UI"/>
              <w:sz w:val="22"/>
              <w:szCs w:val="22"/>
              <w:lang w:val="pt-BR"/>
            </w:rPr>
          </w:rPrChange>
        </w:rPr>
        <w:t>, respectivamente</w:t>
      </w:r>
      <w:r w:rsidR="00726D1D" w:rsidRPr="009143DC">
        <w:rPr>
          <w:rFonts w:ascii="Segoe UI" w:hAnsi="Segoe UI" w:cs="Segoe UI"/>
          <w:sz w:val="22"/>
          <w:szCs w:val="22"/>
          <w:highlight w:val="yellow"/>
          <w:lang w:val="pt-BR"/>
          <w:rPrChange w:id="84" w:author="Cerqueira, Bruno" w:date="2022-08-25T18:35:00Z">
            <w:rPr>
              <w:rFonts w:ascii="Segoe UI" w:hAnsi="Segoe UI" w:cs="Segoe UI"/>
              <w:sz w:val="22"/>
              <w:szCs w:val="22"/>
              <w:lang w:val="pt-BR"/>
            </w:rPr>
          </w:rPrChange>
        </w:rPr>
        <w:t xml:space="preserve">); </w:t>
      </w:r>
      <w:r w:rsidR="00726D1D" w:rsidRPr="009143DC">
        <w:rPr>
          <w:rFonts w:ascii="Segoe UI" w:hAnsi="Segoe UI" w:cs="Segoe UI"/>
          <w:b/>
          <w:bCs/>
          <w:sz w:val="22"/>
          <w:szCs w:val="22"/>
          <w:highlight w:val="yellow"/>
          <w:lang w:val="pt-BR"/>
          <w:rPrChange w:id="85" w:author="Cerqueira, Bruno" w:date="2022-08-25T18:35:00Z">
            <w:rPr>
              <w:rFonts w:ascii="Segoe UI" w:hAnsi="Segoe UI" w:cs="Segoe UI"/>
              <w:b/>
              <w:bCs/>
              <w:sz w:val="22"/>
              <w:szCs w:val="22"/>
              <w:lang w:val="pt-BR"/>
            </w:rPr>
          </w:rPrChange>
        </w:rPr>
        <w:t>(ii)</w:t>
      </w:r>
      <w:r w:rsidR="00726D1D" w:rsidRPr="009143DC">
        <w:rPr>
          <w:rFonts w:ascii="Segoe UI" w:hAnsi="Segoe UI" w:cs="Segoe UI"/>
          <w:sz w:val="22"/>
          <w:szCs w:val="22"/>
          <w:highlight w:val="yellow"/>
          <w:lang w:val="pt-BR"/>
          <w:rPrChange w:id="86" w:author="Cerqueira, Bruno" w:date="2022-08-25T18:35:00Z">
            <w:rPr>
              <w:rFonts w:ascii="Segoe UI" w:hAnsi="Segoe UI" w:cs="Segoe UI"/>
              <w:sz w:val="22"/>
              <w:szCs w:val="22"/>
              <w:lang w:val="pt-BR"/>
            </w:rPr>
          </w:rPrChange>
        </w:rPr>
        <w:t xml:space="preserve"> </w:t>
      </w:r>
      <w:r w:rsidR="00E91D2C" w:rsidRPr="009143DC">
        <w:rPr>
          <w:rFonts w:ascii="Segoe UI" w:hAnsi="Segoe UI" w:cs="Segoe UI"/>
          <w:sz w:val="22"/>
          <w:szCs w:val="22"/>
          <w:highlight w:val="yellow"/>
          <w:lang w:val="pt-BR"/>
          <w:rPrChange w:id="87" w:author="Cerqueira, Bruno" w:date="2022-08-25T18:35:00Z">
            <w:rPr>
              <w:rFonts w:ascii="Segoe UI" w:hAnsi="Segoe UI" w:cs="Segoe UI"/>
              <w:sz w:val="22"/>
              <w:szCs w:val="22"/>
              <w:lang w:val="pt-BR"/>
            </w:rPr>
          </w:rPrChange>
        </w:rPr>
        <w:t xml:space="preserve">constituição </w:t>
      </w:r>
      <w:r w:rsidR="00726D1D" w:rsidRPr="009143DC">
        <w:rPr>
          <w:rFonts w:ascii="Segoe UI" w:hAnsi="Segoe UI" w:cs="Segoe UI"/>
          <w:sz w:val="22"/>
          <w:szCs w:val="22"/>
          <w:highlight w:val="yellow"/>
          <w:lang w:val="pt-BR"/>
          <w:rPrChange w:id="88" w:author="Cerqueira, Bruno" w:date="2022-08-25T18:35:00Z">
            <w:rPr>
              <w:rFonts w:ascii="Segoe UI" w:hAnsi="Segoe UI" w:cs="Segoe UI"/>
              <w:sz w:val="22"/>
              <w:szCs w:val="22"/>
              <w:lang w:val="pt-BR"/>
            </w:rPr>
          </w:rPrChange>
        </w:rPr>
        <w:t xml:space="preserve">de </w:t>
      </w:r>
      <w:r w:rsidR="004D154D" w:rsidRPr="009143DC">
        <w:rPr>
          <w:rFonts w:ascii="Segoe UI" w:hAnsi="Segoe UI" w:cs="Segoe UI"/>
          <w:sz w:val="22"/>
          <w:szCs w:val="22"/>
          <w:highlight w:val="yellow"/>
          <w:lang w:val="pt-BR"/>
          <w:rPrChange w:id="89" w:author="Cerqueira, Bruno" w:date="2022-08-25T18:35:00Z">
            <w:rPr>
              <w:rFonts w:ascii="Segoe UI" w:hAnsi="Segoe UI" w:cs="Segoe UI"/>
              <w:sz w:val="22"/>
              <w:szCs w:val="22"/>
              <w:lang w:val="pt-BR"/>
            </w:rPr>
          </w:rPrChange>
        </w:rPr>
        <w:t>reserva de caixa equivalente a soma dos custos e despesas da companhia referentes ao período de 30 (trinta) dias de operação da Emissora</w:t>
      </w:r>
      <w:r w:rsidR="0006720E" w:rsidRPr="009143DC">
        <w:rPr>
          <w:rFonts w:ascii="Segoe UI" w:hAnsi="Segoe UI" w:cs="Segoe UI"/>
          <w:sz w:val="22"/>
          <w:szCs w:val="22"/>
          <w:highlight w:val="yellow"/>
          <w:lang w:val="pt-BR"/>
          <w:rPrChange w:id="90" w:author="Cerqueira, Bruno" w:date="2022-08-25T18:35:00Z">
            <w:rPr>
              <w:rFonts w:ascii="Segoe UI" w:hAnsi="Segoe UI" w:cs="Segoe UI"/>
              <w:sz w:val="22"/>
              <w:szCs w:val="22"/>
              <w:lang w:val="pt-BR"/>
            </w:rPr>
          </w:rPrChange>
        </w:rPr>
        <w:t xml:space="preserve"> (“</w:t>
      </w:r>
      <w:r w:rsidR="0006720E" w:rsidRPr="009143DC">
        <w:rPr>
          <w:rFonts w:ascii="Segoe UI" w:hAnsi="Segoe UI" w:cs="Segoe UI"/>
          <w:b/>
          <w:bCs/>
          <w:sz w:val="22"/>
          <w:szCs w:val="22"/>
          <w:highlight w:val="yellow"/>
          <w:lang w:val="pt-BR"/>
          <w:rPrChange w:id="91" w:author="Cerqueira, Bruno" w:date="2022-08-25T18:35:00Z">
            <w:rPr>
              <w:rFonts w:ascii="Segoe UI" w:hAnsi="Segoe UI" w:cs="Segoe UI"/>
              <w:b/>
              <w:bCs/>
              <w:sz w:val="22"/>
              <w:szCs w:val="22"/>
              <w:lang w:val="pt-BR"/>
            </w:rPr>
          </w:rPrChange>
        </w:rPr>
        <w:t>Caixa de Despesas</w:t>
      </w:r>
      <w:r w:rsidR="0006720E" w:rsidRPr="009143DC">
        <w:rPr>
          <w:rFonts w:ascii="Segoe UI" w:hAnsi="Segoe UI" w:cs="Segoe UI"/>
          <w:sz w:val="22"/>
          <w:szCs w:val="22"/>
          <w:highlight w:val="yellow"/>
          <w:lang w:val="pt-BR"/>
          <w:rPrChange w:id="92" w:author="Cerqueira, Bruno" w:date="2022-08-25T18:35:00Z">
            <w:rPr>
              <w:rFonts w:ascii="Segoe UI" w:hAnsi="Segoe UI" w:cs="Segoe UI"/>
              <w:sz w:val="22"/>
              <w:szCs w:val="22"/>
              <w:lang w:val="pt-BR"/>
            </w:rPr>
          </w:rPrChange>
        </w:rPr>
        <w:t>”)</w:t>
      </w:r>
      <w:r w:rsidR="003B4967" w:rsidRPr="009143DC">
        <w:rPr>
          <w:rFonts w:ascii="Segoe UI" w:hAnsi="Segoe UI" w:cs="Segoe UI"/>
          <w:sz w:val="22"/>
          <w:szCs w:val="22"/>
          <w:highlight w:val="yellow"/>
          <w:lang w:val="pt-BR"/>
          <w:rPrChange w:id="93" w:author="Cerqueira, Bruno" w:date="2022-08-25T18:35:00Z">
            <w:rPr>
              <w:rFonts w:ascii="Segoe UI" w:hAnsi="Segoe UI" w:cs="Segoe UI"/>
              <w:sz w:val="22"/>
              <w:szCs w:val="22"/>
              <w:lang w:val="pt-BR"/>
            </w:rPr>
          </w:rPrChange>
        </w:rPr>
        <w:t xml:space="preserve">, a serem depositados na Conta </w:t>
      </w:r>
      <w:r w:rsidR="00422737" w:rsidRPr="009143DC">
        <w:rPr>
          <w:rFonts w:ascii="Segoe UI" w:hAnsi="Segoe UI" w:cs="Segoe UI"/>
          <w:sz w:val="22"/>
          <w:szCs w:val="22"/>
          <w:highlight w:val="yellow"/>
          <w:lang w:val="pt-BR"/>
          <w:rPrChange w:id="94" w:author="Cerqueira, Bruno" w:date="2022-08-25T18:35:00Z">
            <w:rPr>
              <w:rFonts w:ascii="Segoe UI" w:hAnsi="Segoe UI" w:cs="Segoe UI"/>
              <w:sz w:val="22"/>
              <w:szCs w:val="22"/>
              <w:lang w:val="pt-BR"/>
            </w:rPr>
          </w:rPrChange>
        </w:rPr>
        <w:t>Reserva Despesas</w:t>
      </w:r>
      <w:r w:rsidR="003B4967" w:rsidRPr="009143DC">
        <w:rPr>
          <w:rFonts w:ascii="Segoe UI" w:hAnsi="Segoe UI" w:cs="Segoe UI"/>
          <w:sz w:val="22"/>
          <w:szCs w:val="22"/>
          <w:highlight w:val="yellow"/>
          <w:lang w:val="pt-BR"/>
          <w:rPrChange w:id="95" w:author="Cerqueira, Bruno" w:date="2022-08-25T18:35:00Z">
            <w:rPr>
              <w:rFonts w:ascii="Segoe UI" w:hAnsi="Segoe UI" w:cs="Segoe UI"/>
              <w:sz w:val="22"/>
              <w:szCs w:val="22"/>
              <w:lang w:val="pt-BR"/>
            </w:rPr>
          </w:rPrChange>
        </w:rPr>
        <w:t xml:space="preserve"> (conforme </w:t>
      </w:r>
      <w:r w:rsidR="00AC0C71" w:rsidRPr="009143DC">
        <w:rPr>
          <w:rFonts w:ascii="Segoe UI" w:hAnsi="Segoe UI" w:cs="Segoe UI"/>
          <w:sz w:val="22"/>
          <w:szCs w:val="22"/>
          <w:highlight w:val="yellow"/>
          <w:lang w:val="pt-BR"/>
          <w:rPrChange w:id="96" w:author="Cerqueira, Bruno" w:date="2022-08-25T18:35:00Z">
            <w:rPr>
              <w:rFonts w:ascii="Segoe UI" w:hAnsi="Segoe UI" w:cs="Segoe UI"/>
              <w:sz w:val="22"/>
              <w:szCs w:val="22"/>
              <w:lang w:val="pt-BR"/>
            </w:rPr>
          </w:rPrChange>
        </w:rPr>
        <w:t>definida no Contrato de Cessão Fiduciária</w:t>
      </w:r>
      <w:r w:rsidR="003B4967" w:rsidRPr="009143DC">
        <w:rPr>
          <w:rFonts w:ascii="Segoe UI" w:hAnsi="Segoe UI" w:cs="Segoe UI"/>
          <w:sz w:val="22"/>
          <w:szCs w:val="22"/>
          <w:highlight w:val="yellow"/>
          <w:lang w:val="pt-BR"/>
          <w:rPrChange w:id="97" w:author="Cerqueira, Bruno" w:date="2022-08-25T18:35:00Z">
            <w:rPr>
              <w:rFonts w:ascii="Segoe UI" w:hAnsi="Segoe UI" w:cs="Segoe UI"/>
              <w:sz w:val="22"/>
              <w:szCs w:val="22"/>
              <w:lang w:val="pt-BR"/>
            </w:rPr>
          </w:rPrChange>
        </w:rPr>
        <w:t>)</w:t>
      </w:r>
      <w:r w:rsidR="00884A16" w:rsidRPr="009143DC">
        <w:rPr>
          <w:rFonts w:ascii="Segoe UI" w:hAnsi="Segoe UI" w:cs="Segoe UI"/>
          <w:sz w:val="22"/>
          <w:szCs w:val="22"/>
          <w:highlight w:val="yellow"/>
          <w:lang w:val="pt-BR"/>
          <w:rPrChange w:id="98" w:author="Cerqueira, Bruno" w:date="2022-08-25T18:35:00Z">
            <w:rPr>
              <w:rFonts w:ascii="Segoe UI" w:hAnsi="Segoe UI" w:cs="Segoe UI"/>
              <w:sz w:val="22"/>
              <w:szCs w:val="22"/>
              <w:lang w:val="pt-BR"/>
            </w:rPr>
          </w:rPrChange>
        </w:rPr>
        <w:t xml:space="preserve">; e </w:t>
      </w:r>
      <w:r w:rsidR="00884A16" w:rsidRPr="009143DC">
        <w:rPr>
          <w:rFonts w:ascii="Segoe UI" w:hAnsi="Segoe UI" w:cs="Segoe UI"/>
          <w:b/>
          <w:bCs/>
          <w:sz w:val="22"/>
          <w:szCs w:val="22"/>
          <w:highlight w:val="yellow"/>
          <w:lang w:val="pt-BR"/>
          <w:rPrChange w:id="99" w:author="Cerqueira, Bruno" w:date="2022-08-25T18:35:00Z">
            <w:rPr>
              <w:rFonts w:ascii="Segoe UI" w:hAnsi="Segoe UI" w:cs="Segoe UI"/>
              <w:b/>
              <w:bCs/>
              <w:sz w:val="22"/>
              <w:szCs w:val="22"/>
              <w:lang w:val="pt-BR"/>
            </w:rPr>
          </w:rPrChange>
        </w:rPr>
        <w:t>(iii)</w:t>
      </w:r>
      <w:r w:rsidR="008510F7" w:rsidRPr="009143DC">
        <w:rPr>
          <w:rFonts w:ascii="Segoe UI" w:hAnsi="Segoe UI" w:cs="Segoe UI"/>
          <w:sz w:val="22"/>
          <w:szCs w:val="22"/>
          <w:highlight w:val="yellow"/>
          <w:lang w:val="pt-BR"/>
          <w:rPrChange w:id="100" w:author="Cerqueira, Bruno" w:date="2022-08-25T18:35:00Z">
            <w:rPr>
              <w:rFonts w:ascii="Segoe UI" w:hAnsi="Segoe UI" w:cs="Segoe UI"/>
              <w:sz w:val="22"/>
              <w:szCs w:val="22"/>
              <w:lang w:val="pt-BR"/>
            </w:rPr>
          </w:rPrChange>
        </w:rPr>
        <w:t xml:space="preserve"> </w:t>
      </w:r>
      <w:r w:rsidR="005D035C" w:rsidRPr="009143DC">
        <w:rPr>
          <w:rFonts w:ascii="Segoe UI" w:hAnsi="Segoe UI" w:cs="Segoe UI"/>
          <w:sz w:val="22"/>
          <w:szCs w:val="22"/>
          <w:highlight w:val="yellow"/>
          <w:lang w:val="pt-BR"/>
          <w:rPrChange w:id="101" w:author="Cerqueira, Bruno" w:date="2022-08-25T18:35:00Z">
            <w:rPr>
              <w:rFonts w:ascii="Segoe UI" w:hAnsi="Segoe UI" w:cs="Segoe UI"/>
              <w:sz w:val="22"/>
              <w:szCs w:val="22"/>
              <w:lang w:val="pt-BR"/>
            </w:rPr>
          </w:rPrChange>
        </w:rPr>
        <w:t>constituição de reserva de recursos necessários para a operação no curso normal dos negócios da Emissora, incluindo despesas pré-operacionais (“</w:t>
      </w:r>
      <w:r w:rsidR="005D035C" w:rsidRPr="009143DC">
        <w:rPr>
          <w:rFonts w:ascii="Segoe UI" w:hAnsi="Segoe UI" w:cs="Segoe UI"/>
          <w:b/>
          <w:bCs/>
          <w:sz w:val="22"/>
          <w:szCs w:val="22"/>
          <w:highlight w:val="yellow"/>
          <w:lang w:val="pt-BR"/>
          <w:rPrChange w:id="102" w:author="Cerqueira, Bruno" w:date="2022-08-25T18:35:00Z">
            <w:rPr>
              <w:rFonts w:ascii="Segoe UI" w:hAnsi="Segoe UI" w:cs="Segoe UI"/>
              <w:b/>
              <w:bCs/>
              <w:sz w:val="22"/>
              <w:szCs w:val="22"/>
              <w:lang w:val="pt-BR"/>
            </w:rPr>
          </w:rPrChange>
        </w:rPr>
        <w:t>Capital de Giro</w:t>
      </w:r>
      <w:r w:rsidR="005D035C" w:rsidRPr="009143DC">
        <w:rPr>
          <w:rFonts w:ascii="Segoe UI" w:hAnsi="Segoe UI" w:cs="Segoe UI"/>
          <w:sz w:val="22"/>
          <w:szCs w:val="22"/>
          <w:highlight w:val="yellow"/>
          <w:lang w:val="pt-BR"/>
          <w:rPrChange w:id="103" w:author="Cerqueira, Bruno" w:date="2022-08-25T18:35:00Z">
            <w:rPr>
              <w:rFonts w:ascii="Segoe UI" w:hAnsi="Segoe UI" w:cs="Segoe UI"/>
              <w:sz w:val="22"/>
              <w:szCs w:val="22"/>
              <w:lang w:val="pt-BR"/>
            </w:rPr>
          </w:rPrChange>
        </w:rPr>
        <w:t>”)</w:t>
      </w:r>
      <w:r w:rsidR="00A75B9E" w:rsidRPr="009143DC">
        <w:rPr>
          <w:rFonts w:ascii="Segoe UI" w:hAnsi="Segoe UI" w:cs="Segoe UI"/>
          <w:sz w:val="22"/>
          <w:szCs w:val="22"/>
          <w:highlight w:val="yellow"/>
          <w:lang w:val="pt-BR"/>
          <w:rPrChange w:id="104" w:author="Cerqueira, Bruno" w:date="2022-08-25T18:35:00Z">
            <w:rPr>
              <w:rFonts w:ascii="Segoe UI" w:hAnsi="Segoe UI" w:cs="Segoe UI"/>
              <w:sz w:val="22"/>
              <w:szCs w:val="22"/>
              <w:lang w:val="pt-BR"/>
            </w:rPr>
          </w:rPrChange>
        </w:rPr>
        <w:t>, que, somados com</w:t>
      </w:r>
      <w:r w:rsidR="001A1BAD" w:rsidRPr="009143DC">
        <w:rPr>
          <w:rFonts w:ascii="Segoe UI" w:hAnsi="Segoe UI" w:cs="Segoe UI"/>
          <w:sz w:val="22"/>
          <w:szCs w:val="22"/>
          <w:highlight w:val="yellow"/>
          <w:lang w:val="pt-BR"/>
          <w:rPrChange w:id="105" w:author="Cerqueira, Bruno" w:date="2022-08-25T18:35:00Z">
            <w:rPr>
              <w:rFonts w:ascii="Segoe UI" w:hAnsi="Segoe UI" w:cs="Segoe UI"/>
              <w:sz w:val="22"/>
              <w:szCs w:val="22"/>
              <w:lang w:val="pt-BR"/>
            </w:rPr>
          </w:rPrChange>
        </w:rPr>
        <w:t xml:space="preserve"> o Caixa de Despesas, resulta</w:t>
      </w:r>
      <w:r w:rsidR="005D035C" w:rsidRPr="009143DC">
        <w:rPr>
          <w:rFonts w:ascii="Segoe UI" w:hAnsi="Segoe UI" w:cs="Segoe UI"/>
          <w:sz w:val="22"/>
          <w:szCs w:val="22"/>
          <w:highlight w:val="yellow"/>
          <w:lang w:val="pt-BR"/>
          <w:rPrChange w:id="106" w:author="Cerqueira, Bruno" w:date="2022-08-25T18:35:00Z">
            <w:rPr>
              <w:rFonts w:ascii="Segoe UI" w:hAnsi="Segoe UI" w:cs="Segoe UI"/>
              <w:sz w:val="22"/>
              <w:szCs w:val="22"/>
              <w:lang w:val="pt-BR"/>
            </w:rPr>
          </w:rPrChange>
        </w:rPr>
        <w:t xml:space="preserve"> </w:t>
      </w:r>
      <w:r w:rsidR="008510F7" w:rsidRPr="009143DC">
        <w:rPr>
          <w:rFonts w:ascii="Segoe UI" w:hAnsi="Segoe UI" w:cs="Segoe UI"/>
          <w:sz w:val="22"/>
          <w:szCs w:val="22"/>
          <w:highlight w:val="yellow"/>
          <w:lang w:val="pt-BR"/>
          <w:rPrChange w:id="107" w:author="Cerqueira, Bruno" w:date="2022-08-25T18:35:00Z">
            <w:rPr>
              <w:rFonts w:ascii="Segoe UI" w:hAnsi="Segoe UI" w:cs="Segoe UI"/>
              <w:sz w:val="22"/>
              <w:szCs w:val="22"/>
              <w:lang w:val="pt-BR"/>
            </w:rPr>
          </w:rPrChange>
        </w:rPr>
        <w:t xml:space="preserve">no valor </w:t>
      </w:r>
      <w:r w:rsidR="005D035C" w:rsidRPr="009143DC">
        <w:rPr>
          <w:rFonts w:ascii="Segoe UI" w:hAnsi="Segoe UI" w:cs="Segoe UI"/>
          <w:sz w:val="22"/>
          <w:szCs w:val="22"/>
          <w:highlight w:val="yellow"/>
          <w:lang w:val="pt-BR"/>
          <w:rPrChange w:id="108" w:author="Cerqueira, Bruno" w:date="2022-08-25T18:35:00Z">
            <w:rPr>
              <w:rFonts w:ascii="Segoe UI" w:hAnsi="Segoe UI" w:cs="Segoe UI"/>
              <w:sz w:val="22"/>
              <w:szCs w:val="22"/>
              <w:lang w:val="pt-BR"/>
            </w:rPr>
          </w:rPrChange>
        </w:rPr>
        <w:t xml:space="preserve">total </w:t>
      </w:r>
      <w:r w:rsidR="008510F7" w:rsidRPr="009143DC">
        <w:rPr>
          <w:rFonts w:ascii="Segoe UI" w:hAnsi="Segoe UI" w:cs="Segoe UI"/>
          <w:sz w:val="22"/>
          <w:szCs w:val="22"/>
          <w:highlight w:val="yellow"/>
          <w:lang w:val="pt-BR"/>
          <w:rPrChange w:id="109" w:author="Cerqueira, Bruno" w:date="2022-08-25T18:35:00Z">
            <w:rPr>
              <w:rFonts w:ascii="Segoe UI" w:hAnsi="Segoe UI" w:cs="Segoe UI"/>
              <w:sz w:val="22"/>
              <w:szCs w:val="22"/>
              <w:lang w:val="pt-BR"/>
            </w:rPr>
          </w:rPrChange>
        </w:rPr>
        <w:t>de R$</w:t>
      </w:r>
      <w:r w:rsidR="005D035C" w:rsidRPr="009143DC">
        <w:rPr>
          <w:rFonts w:ascii="Segoe UI" w:hAnsi="Segoe UI" w:cs="Segoe UI"/>
          <w:sz w:val="22"/>
          <w:szCs w:val="22"/>
          <w:highlight w:val="yellow"/>
          <w:lang w:val="pt-BR"/>
          <w:rPrChange w:id="110" w:author="Cerqueira, Bruno" w:date="2022-08-25T18:35:00Z">
            <w:rPr>
              <w:rFonts w:ascii="Segoe UI" w:hAnsi="Segoe UI" w:cs="Segoe UI"/>
              <w:sz w:val="22"/>
              <w:szCs w:val="22"/>
              <w:lang w:val="pt-BR"/>
            </w:rPr>
          </w:rPrChange>
        </w:rPr>
        <w:t>20</w:t>
      </w:r>
      <w:r w:rsidR="008510F7" w:rsidRPr="009143DC">
        <w:rPr>
          <w:rFonts w:ascii="Segoe UI" w:hAnsi="Segoe UI" w:cs="Segoe UI"/>
          <w:sz w:val="22"/>
          <w:szCs w:val="22"/>
          <w:highlight w:val="yellow"/>
          <w:lang w:val="pt-BR"/>
          <w:rPrChange w:id="111" w:author="Cerqueira, Bruno" w:date="2022-08-25T18:35:00Z">
            <w:rPr>
              <w:rFonts w:ascii="Segoe UI" w:hAnsi="Segoe UI" w:cs="Segoe UI"/>
              <w:sz w:val="22"/>
              <w:szCs w:val="22"/>
              <w:lang w:val="pt-BR"/>
            </w:rPr>
          </w:rPrChange>
        </w:rPr>
        <w:t>.000.000,00 (</w:t>
      </w:r>
      <w:r w:rsidR="005D035C" w:rsidRPr="009143DC">
        <w:rPr>
          <w:rFonts w:ascii="Segoe UI" w:hAnsi="Segoe UI" w:cs="Segoe UI"/>
          <w:sz w:val="22"/>
          <w:szCs w:val="22"/>
          <w:highlight w:val="yellow"/>
          <w:lang w:val="pt-BR"/>
          <w:rPrChange w:id="112" w:author="Cerqueira, Bruno" w:date="2022-08-25T18:35:00Z">
            <w:rPr>
              <w:rFonts w:ascii="Segoe UI" w:hAnsi="Segoe UI" w:cs="Segoe UI"/>
              <w:sz w:val="22"/>
              <w:szCs w:val="22"/>
              <w:lang w:val="pt-BR"/>
            </w:rPr>
          </w:rPrChange>
        </w:rPr>
        <w:t>vinte</w:t>
      </w:r>
      <w:r w:rsidR="008510F7" w:rsidRPr="009143DC">
        <w:rPr>
          <w:rFonts w:ascii="Segoe UI" w:hAnsi="Segoe UI" w:cs="Segoe UI"/>
          <w:sz w:val="22"/>
          <w:szCs w:val="22"/>
          <w:highlight w:val="yellow"/>
          <w:lang w:val="pt-BR"/>
          <w:rPrChange w:id="113" w:author="Cerqueira, Bruno" w:date="2022-08-25T18:35:00Z">
            <w:rPr>
              <w:rFonts w:ascii="Segoe UI" w:hAnsi="Segoe UI" w:cs="Segoe UI"/>
              <w:sz w:val="22"/>
              <w:szCs w:val="22"/>
              <w:lang w:val="pt-BR"/>
            </w:rPr>
          </w:rPrChange>
        </w:rPr>
        <w:t xml:space="preserve"> milhões reais</w:t>
      </w:r>
      <w:r w:rsidR="00F07DA4" w:rsidRPr="009143DC">
        <w:rPr>
          <w:rFonts w:ascii="Segoe UI" w:hAnsi="Segoe UI" w:cs="Segoe UI"/>
          <w:sz w:val="22"/>
          <w:szCs w:val="22"/>
          <w:highlight w:val="yellow"/>
          <w:lang w:val="pt-BR"/>
          <w:rPrChange w:id="114" w:author="Cerqueira, Bruno" w:date="2022-08-25T18:35:00Z">
            <w:rPr>
              <w:rFonts w:ascii="Segoe UI" w:hAnsi="Segoe UI" w:cs="Segoe UI"/>
              <w:sz w:val="22"/>
              <w:szCs w:val="22"/>
              <w:lang w:val="pt-BR"/>
            </w:rPr>
          </w:rPrChange>
        </w:rPr>
        <w:t>)</w:t>
      </w:r>
      <w:r w:rsidR="008510F7" w:rsidRPr="009143DC">
        <w:rPr>
          <w:rFonts w:ascii="Segoe UI" w:hAnsi="Segoe UI" w:cs="Segoe UI"/>
          <w:sz w:val="22"/>
          <w:szCs w:val="22"/>
          <w:highlight w:val="yellow"/>
          <w:lang w:val="pt-BR"/>
          <w:rPrChange w:id="115" w:author="Cerqueira, Bruno" w:date="2022-08-25T18:35:00Z">
            <w:rPr>
              <w:rFonts w:ascii="Segoe UI" w:hAnsi="Segoe UI" w:cs="Segoe UI"/>
              <w:sz w:val="22"/>
              <w:szCs w:val="22"/>
              <w:lang w:val="pt-BR"/>
            </w:rPr>
          </w:rPrChange>
        </w:rPr>
        <w:t xml:space="preserve"> </w:t>
      </w:r>
      <w:r w:rsidR="004D154D" w:rsidRPr="009143DC">
        <w:rPr>
          <w:rFonts w:ascii="Segoe UI" w:hAnsi="Segoe UI" w:cs="Segoe UI"/>
          <w:sz w:val="22"/>
          <w:szCs w:val="22"/>
          <w:highlight w:val="yellow"/>
          <w:lang w:val="pt-BR"/>
          <w:rPrChange w:id="116" w:author="Cerqueira, Bruno" w:date="2022-08-25T18:35:00Z">
            <w:rPr>
              <w:rFonts w:ascii="Segoe UI" w:hAnsi="Segoe UI" w:cs="Segoe UI"/>
              <w:sz w:val="22"/>
              <w:szCs w:val="22"/>
              <w:lang w:val="pt-BR"/>
            </w:rPr>
          </w:rPrChange>
        </w:rPr>
        <w:t>(“</w:t>
      </w:r>
      <w:r w:rsidR="00726D1D" w:rsidRPr="009143DC">
        <w:rPr>
          <w:rFonts w:ascii="Segoe UI" w:hAnsi="Segoe UI" w:cs="Segoe UI"/>
          <w:b/>
          <w:bCs/>
          <w:sz w:val="22"/>
          <w:szCs w:val="22"/>
          <w:highlight w:val="yellow"/>
          <w:lang w:val="pt-BR"/>
          <w:rPrChange w:id="117" w:author="Cerqueira, Bruno" w:date="2022-08-25T18:35:00Z">
            <w:rPr>
              <w:rFonts w:ascii="Segoe UI" w:hAnsi="Segoe UI" w:cs="Segoe UI"/>
              <w:b/>
              <w:bCs/>
              <w:sz w:val="22"/>
              <w:szCs w:val="22"/>
              <w:lang w:val="pt-BR"/>
            </w:rPr>
          </w:rPrChange>
        </w:rPr>
        <w:t>Caixa Mínimo</w:t>
      </w:r>
      <w:r w:rsidR="004D154D" w:rsidRPr="009143DC">
        <w:rPr>
          <w:rFonts w:ascii="Segoe UI" w:hAnsi="Segoe UI" w:cs="Segoe UI"/>
          <w:sz w:val="22"/>
          <w:szCs w:val="22"/>
          <w:highlight w:val="yellow"/>
          <w:lang w:val="pt-BR"/>
          <w:rPrChange w:id="118" w:author="Cerqueira, Bruno" w:date="2022-08-25T18:35:00Z">
            <w:rPr>
              <w:rFonts w:ascii="Segoe UI" w:hAnsi="Segoe UI" w:cs="Segoe UI"/>
              <w:sz w:val="22"/>
              <w:szCs w:val="22"/>
              <w:lang w:val="pt-BR"/>
            </w:rPr>
          </w:rPrChange>
        </w:rPr>
        <w:t>”)</w:t>
      </w:r>
      <w:r w:rsidR="00F07DA4" w:rsidRPr="009143DC">
        <w:rPr>
          <w:rFonts w:ascii="Segoe UI" w:hAnsi="Segoe UI" w:cs="Segoe UI"/>
          <w:sz w:val="22"/>
          <w:szCs w:val="22"/>
          <w:highlight w:val="yellow"/>
          <w:lang w:val="pt-BR"/>
          <w:rPrChange w:id="119" w:author="Cerqueira, Bruno" w:date="2022-08-25T18:35:00Z">
            <w:rPr>
              <w:rFonts w:ascii="Segoe UI" w:hAnsi="Segoe UI" w:cs="Segoe UI"/>
              <w:sz w:val="22"/>
              <w:szCs w:val="22"/>
              <w:lang w:val="pt-BR"/>
            </w:rPr>
          </w:rPrChange>
        </w:rPr>
        <w:t xml:space="preserve">, a serem depositados na Conta </w:t>
      </w:r>
      <w:r w:rsidR="00422737" w:rsidRPr="009143DC">
        <w:rPr>
          <w:rFonts w:ascii="Segoe UI" w:hAnsi="Segoe UI" w:cs="Segoe UI"/>
          <w:sz w:val="22"/>
          <w:szCs w:val="22"/>
          <w:highlight w:val="yellow"/>
          <w:lang w:val="pt-BR"/>
          <w:rPrChange w:id="120" w:author="Cerqueira, Bruno" w:date="2022-08-25T18:35:00Z">
            <w:rPr>
              <w:rFonts w:ascii="Segoe UI" w:hAnsi="Segoe UI" w:cs="Segoe UI"/>
              <w:sz w:val="22"/>
              <w:szCs w:val="22"/>
              <w:lang w:val="pt-BR"/>
            </w:rPr>
          </w:rPrChange>
        </w:rPr>
        <w:t>Reserva Caixa Mínimo</w:t>
      </w:r>
      <w:r w:rsidR="00AC0C71" w:rsidRPr="009143DC">
        <w:rPr>
          <w:rFonts w:ascii="Segoe UI" w:hAnsi="Segoe UI" w:cs="Segoe UI"/>
          <w:sz w:val="22"/>
          <w:szCs w:val="22"/>
          <w:highlight w:val="yellow"/>
          <w:lang w:val="pt-BR"/>
          <w:rPrChange w:id="121" w:author="Cerqueira, Bruno" w:date="2022-08-25T18:35:00Z">
            <w:rPr>
              <w:rFonts w:ascii="Segoe UI" w:hAnsi="Segoe UI" w:cs="Segoe UI"/>
              <w:sz w:val="22"/>
              <w:szCs w:val="22"/>
              <w:lang w:val="pt-BR"/>
            </w:rPr>
          </w:rPrChange>
        </w:rPr>
        <w:t xml:space="preserve"> (conforme definida no Contrato de Cessão Fiduciária).</w:t>
      </w:r>
      <w:bookmarkEnd w:id="46"/>
      <w:bookmarkEnd w:id="47"/>
      <w:ins w:id="122" w:author="Cerqueira, Bruno" w:date="2022-08-25T18:35:00Z">
        <w:r w:rsidR="009143DC" w:rsidRPr="009143DC">
          <w:rPr>
            <w:rFonts w:ascii="Segoe UI" w:hAnsi="Segoe UI" w:cs="Segoe UI"/>
            <w:sz w:val="22"/>
            <w:szCs w:val="22"/>
            <w:highlight w:val="yellow"/>
            <w:lang w:val="pt-BR"/>
            <w:rPrChange w:id="123" w:author="Cerqueira, Bruno" w:date="2022-08-25T18:35:00Z">
              <w:rPr>
                <w:rFonts w:ascii="Segoe UI" w:hAnsi="Segoe UI" w:cs="Segoe UI"/>
                <w:sz w:val="22"/>
                <w:szCs w:val="22"/>
                <w:lang w:val="pt-BR"/>
              </w:rPr>
            </w:rPrChange>
          </w:rPr>
          <w:t xml:space="preserve">[Nota Cia: Esclarecer motivo da cláusula da destinação </w:t>
        </w:r>
      </w:ins>
      <w:ins w:id="124" w:author="Cerqueira, Bruno" w:date="2022-08-26T11:49:00Z">
        <w:r w:rsidR="0021281E">
          <w:rPr>
            <w:rFonts w:ascii="Segoe UI" w:hAnsi="Segoe UI" w:cs="Segoe UI"/>
            <w:sz w:val="22"/>
            <w:szCs w:val="22"/>
            <w:highlight w:val="yellow"/>
            <w:lang w:val="pt-BR"/>
          </w:rPr>
          <w:t xml:space="preserve">com esses valores, tendo em vista </w:t>
        </w:r>
      </w:ins>
      <w:ins w:id="125" w:author="Cerqueira, Bruno" w:date="2022-08-25T18:35:00Z">
        <w:r w:rsidR="009143DC" w:rsidRPr="009143DC">
          <w:rPr>
            <w:rFonts w:ascii="Segoe UI" w:hAnsi="Segoe UI" w:cs="Segoe UI"/>
            <w:sz w:val="22"/>
            <w:szCs w:val="22"/>
            <w:highlight w:val="yellow"/>
            <w:lang w:val="pt-BR"/>
            <w:rPrChange w:id="126" w:author="Cerqueira, Bruno" w:date="2022-08-25T18:35:00Z">
              <w:rPr>
                <w:rFonts w:ascii="Segoe UI" w:hAnsi="Segoe UI" w:cs="Segoe UI"/>
                <w:sz w:val="22"/>
                <w:szCs w:val="22"/>
                <w:lang w:val="pt-BR"/>
              </w:rPr>
            </w:rPrChange>
          </w:rPr>
          <w:t>que não estava no Termsheet</w:t>
        </w:r>
      </w:ins>
      <w:ins w:id="127" w:author="Cerqueira, Bruno" w:date="2022-08-25T18:36:00Z">
        <w:r w:rsidR="009143DC">
          <w:rPr>
            <w:rFonts w:ascii="Segoe UI" w:hAnsi="Segoe UI" w:cs="Segoe UI"/>
            <w:sz w:val="22"/>
            <w:szCs w:val="22"/>
            <w:highlight w:val="yellow"/>
            <w:lang w:val="pt-BR"/>
          </w:rPr>
          <w:t xml:space="preserve"> – </w:t>
        </w:r>
      </w:ins>
      <w:ins w:id="128" w:author="Cerqueira, Bruno" w:date="2022-08-26T11:49:00Z">
        <w:r w:rsidR="0021281E">
          <w:rPr>
            <w:rFonts w:ascii="Segoe UI" w:hAnsi="Segoe UI" w:cs="Segoe UI"/>
            <w:sz w:val="22"/>
            <w:szCs w:val="22"/>
            <w:highlight w:val="yellow"/>
            <w:lang w:val="pt-BR"/>
          </w:rPr>
          <w:t xml:space="preserve">Sugestão da Cia seria a de </w:t>
        </w:r>
      </w:ins>
      <w:ins w:id="129" w:author="Cerqueira, Bruno" w:date="2022-08-25T18:36:00Z">
        <w:r w:rsidR="009143DC">
          <w:rPr>
            <w:rFonts w:ascii="Segoe UI" w:hAnsi="Segoe UI" w:cs="Segoe UI"/>
            <w:sz w:val="22"/>
            <w:szCs w:val="22"/>
            <w:highlight w:val="yellow"/>
            <w:lang w:val="pt-BR"/>
          </w:rPr>
          <w:t>transcrever cláusula 5 do Term Sheet</w:t>
        </w:r>
      </w:ins>
      <w:ins w:id="130" w:author="Cerqueira, Bruno" w:date="2022-08-25T18:35:00Z">
        <w:r w:rsidR="009143DC" w:rsidRPr="009143DC">
          <w:rPr>
            <w:rFonts w:ascii="Segoe UI" w:hAnsi="Segoe UI" w:cs="Segoe UI"/>
            <w:sz w:val="22"/>
            <w:szCs w:val="22"/>
            <w:highlight w:val="yellow"/>
            <w:lang w:val="pt-BR"/>
            <w:rPrChange w:id="131" w:author="Cerqueira, Bruno" w:date="2022-08-25T18:35:00Z">
              <w:rPr>
                <w:rFonts w:ascii="Segoe UI" w:hAnsi="Segoe UI" w:cs="Segoe UI"/>
                <w:sz w:val="22"/>
                <w:szCs w:val="22"/>
                <w:lang w:val="pt-BR"/>
              </w:rPr>
            </w:rPrChange>
          </w:rPr>
          <w:t>]</w:t>
        </w:r>
      </w:ins>
    </w:p>
    <w:p w14:paraId="23FCD70C" w14:textId="195EDAC2"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declaração em papel timbrado e assinada por representante legal,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a comunicação do Engenheiro Independente atestando a adequada destinação dos recursos, conforme Cláusula 3.5.1 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55CD1E97"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Pr="00B64324">
        <w:rPr>
          <w:rFonts w:ascii="Segoe UI" w:hAnsi="Segoe UI" w:cs="Segoe UI"/>
          <w:i/>
          <w:sz w:val="22"/>
          <w:szCs w:val="22"/>
          <w:lang w:val="pt-BR"/>
        </w:rPr>
        <w:t xml:space="preserve">Contrato de Estruturação, Coordenação e Colocação para Distribuição Pública com Esforços Restritos,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Colocação,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 xml:space="preserve">1ª (primeira)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r w:rsidR="00726D1D" w:rsidRPr="00B64324">
        <w:rPr>
          <w:rFonts w:ascii="Segoe UI" w:hAnsi="Segoe UI" w:cs="Segoe UI"/>
          <w:i/>
          <w:sz w:val="22"/>
          <w:szCs w:val="22"/>
          <w:lang w:val="pt-BR"/>
        </w:rPr>
        <w:t>Aliseo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ins w:id="132" w:author="Cerqueira, Bruno" w:date="2022-08-25T18:38:00Z">
        <w:r w:rsidR="009143DC">
          <w:rPr>
            <w:rFonts w:ascii="Segoe UI" w:hAnsi="Segoe UI" w:cs="Segoe UI"/>
            <w:sz w:val="22"/>
            <w:szCs w:val="22"/>
            <w:lang w:val="pt-BR"/>
          </w:rPr>
          <w:t>[</w:t>
        </w:r>
        <w:r w:rsidR="009143DC" w:rsidRPr="009143DC">
          <w:rPr>
            <w:rFonts w:ascii="Segoe UI" w:hAnsi="Segoe UI" w:cs="Segoe UI"/>
            <w:sz w:val="22"/>
            <w:szCs w:val="22"/>
            <w:highlight w:val="yellow"/>
            <w:lang w:val="pt-BR"/>
            <w:rPrChange w:id="133" w:author="Cerqueira, Bruno" w:date="2022-08-25T18:39:00Z">
              <w:rPr>
                <w:rFonts w:ascii="Segoe UI" w:hAnsi="Segoe UI" w:cs="Segoe UI"/>
                <w:sz w:val="22"/>
                <w:szCs w:val="22"/>
                <w:lang w:val="pt-BR"/>
              </w:rPr>
            </w:rPrChange>
          </w:rPr>
          <w:t xml:space="preserve">Nota Cia: Discutir </w:t>
        </w:r>
      </w:ins>
      <w:ins w:id="134" w:author="Cerqueira, Bruno" w:date="2022-08-25T18:39:00Z">
        <w:r w:rsidR="009143DC" w:rsidRPr="009143DC">
          <w:rPr>
            <w:rFonts w:ascii="Segoe UI" w:hAnsi="Segoe UI" w:cs="Segoe UI"/>
            <w:sz w:val="22"/>
            <w:szCs w:val="22"/>
            <w:highlight w:val="yellow"/>
            <w:lang w:val="pt-BR"/>
            <w:rPrChange w:id="135" w:author="Cerqueira, Bruno" w:date="2022-08-25T18:39:00Z">
              <w:rPr>
                <w:rFonts w:ascii="Segoe UI" w:hAnsi="Segoe UI" w:cs="Segoe UI"/>
                <w:sz w:val="22"/>
                <w:szCs w:val="22"/>
                <w:lang w:val="pt-BR"/>
              </w:rPr>
            </w:rPrChange>
          </w:rPr>
          <w:t xml:space="preserve">como assegurar a </w:t>
        </w:r>
      </w:ins>
      <w:ins w:id="136" w:author="Cerqueira, Bruno" w:date="2022-08-26T11:49:00Z">
        <w:r w:rsidR="0021281E">
          <w:rPr>
            <w:rFonts w:ascii="Segoe UI" w:hAnsi="Segoe UI" w:cs="Segoe UI"/>
            <w:sz w:val="22"/>
            <w:szCs w:val="22"/>
            <w:highlight w:val="yellow"/>
            <w:lang w:val="pt-BR"/>
          </w:rPr>
          <w:t>“</w:t>
        </w:r>
      </w:ins>
      <w:ins w:id="137" w:author="Cerqueira, Bruno" w:date="2022-08-25T18:39:00Z">
        <w:r w:rsidR="009143DC" w:rsidRPr="009143DC">
          <w:rPr>
            <w:rFonts w:ascii="Segoe UI" w:hAnsi="Segoe UI" w:cs="Segoe UI"/>
            <w:sz w:val="22"/>
            <w:szCs w:val="22"/>
            <w:highlight w:val="yellow"/>
            <w:lang w:val="pt-BR"/>
            <w:rPrChange w:id="138" w:author="Cerqueira, Bruno" w:date="2022-08-25T18:39:00Z">
              <w:rPr>
                <w:rFonts w:ascii="Segoe UI" w:hAnsi="Segoe UI" w:cs="Segoe UI"/>
                <w:sz w:val="22"/>
                <w:szCs w:val="22"/>
                <w:lang w:val="pt-BR"/>
              </w:rPr>
            </w:rPrChange>
          </w:rPr>
          <w:t>garantia firme</w:t>
        </w:r>
      </w:ins>
      <w:ins w:id="139" w:author="Cerqueira, Bruno" w:date="2022-08-26T11:49:00Z">
        <w:r w:rsidR="0021281E">
          <w:rPr>
            <w:rFonts w:ascii="Segoe UI" w:hAnsi="Segoe UI" w:cs="Segoe UI"/>
            <w:sz w:val="22"/>
            <w:szCs w:val="22"/>
            <w:highlight w:val="yellow"/>
            <w:lang w:val="pt-BR"/>
          </w:rPr>
          <w:t>”</w:t>
        </w:r>
      </w:ins>
      <w:ins w:id="140" w:author="Cerqueira, Bruno" w:date="2022-08-25T18:39:00Z">
        <w:r w:rsidR="009143DC" w:rsidRPr="009143DC">
          <w:rPr>
            <w:rFonts w:ascii="Segoe UI" w:hAnsi="Segoe UI" w:cs="Segoe UI"/>
            <w:sz w:val="22"/>
            <w:szCs w:val="22"/>
            <w:highlight w:val="yellow"/>
            <w:lang w:val="pt-BR"/>
            <w:rPrChange w:id="141" w:author="Cerqueira, Bruno" w:date="2022-08-25T18:39:00Z">
              <w:rPr>
                <w:rFonts w:ascii="Segoe UI" w:hAnsi="Segoe UI" w:cs="Segoe UI"/>
                <w:sz w:val="22"/>
                <w:szCs w:val="22"/>
                <w:lang w:val="pt-BR"/>
              </w:rPr>
            </w:rPrChange>
          </w:rPr>
          <w:t xml:space="preserve"> – compromisso de subscrição</w:t>
        </w:r>
        <w:r w:rsidR="009143DC">
          <w:rPr>
            <w:rFonts w:ascii="Segoe UI" w:hAnsi="Segoe UI" w:cs="Segoe UI"/>
            <w:sz w:val="22"/>
            <w:szCs w:val="22"/>
            <w:lang w:val="pt-BR"/>
          </w:rPr>
          <w:t>]</w:t>
        </w:r>
      </w:ins>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4D31D5A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5A5BE1">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142"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142"/>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14C5CE9C"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143" w:name="_Ref109062347"/>
      <w:bookmarkStart w:id="144" w:name="_Ref109229197"/>
      <w:bookmarkStart w:id="145"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(ii)</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143"/>
      <w:bookmarkEnd w:id="144"/>
      <w:r w:rsidR="00D4675F" w:rsidRPr="00B64324">
        <w:rPr>
          <w:rFonts w:ascii="Segoe UI" w:hAnsi="Segoe UI" w:cs="Segoe UI"/>
          <w:sz w:val="22"/>
          <w:szCs w:val="22"/>
          <w:lang w:val="pt-BR"/>
        </w:rPr>
        <w:t xml:space="preserve"> </w:t>
      </w:r>
      <w:bookmarkEnd w:id="145"/>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146" w:name="_Ref420335418"/>
      <w:r w:rsidRPr="00B64324">
        <w:rPr>
          <w:rFonts w:ascii="Segoe UI" w:hAnsi="Segoe UI" w:cs="Segoe UI"/>
          <w:b/>
          <w:sz w:val="22"/>
          <w:szCs w:val="22"/>
          <w:lang w:val="pt-BR"/>
        </w:rPr>
        <w:t>Data de Emissão</w:t>
      </w:r>
      <w:bookmarkEnd w:id="146"/>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2DE8A135"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41820B6C"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3023EBE8"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147" w:name="_Hlk68713174"/>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D615F9" w:rsidRPr="00B64324">
        <w:rPr>
          <w:rFonts w:ascii="Segoe UI" w:hAnsi="Segoe UI" w:cs="Segoe UI"/>
          <w:sz w:val="22"/>
          <w:szCs w:val="22"/>
          <w:lang w:val="pt-BR"/>
        </w:rPr>
        <w:t>66</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sessenta e seis</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147"/>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1EAEE26A"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[72</w:t>
      </w:r>
      <w:r w:rsidRPr="00B64324">
        <w:rPr>
          <w:rFonts w:ascii="Segoe UI" w:hAnsi="Segoe UI" w:cs="Segoe UI"/>
          <w:sz w:val="22"/>
          <w:szCs w:val="22"/>
          <w:lang w:val="pt-BR"/>
        </w:rPr>
        <w:t xml:space="preserve"> (</w:t>
      </w:r>
      <w:r w:rsidR="00BB588B" w:rsidRPr="00B64324">
        <w:rPr>
          <w:rFonts w:ascii="Segoe UI" w:hAnsi="Segoe UI" w:cs="Segoe UI"/>
          <w:color w:val="000000"/>
          <w:sz w:val="22"/>
          <w:szCs w:val="22"/>
          <w:lang w:val="pt-BR"/>
        </w:rPr>
        <w:t>setenta e dois</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148"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148"/>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149" w:name="_Ref420335400"/>
      <w:r w:rsidRPr="00B64324">
        <w:rPr>
          <w:rFonts w:ascii="Segoe UI" w:hAnsi="Segoe UI" w:cs="Segoe UI"/>
          <w:b/>
          <w:sz w:val="22"/>
          <w:szCs w:val="22"/>
          <w:lang w:val="pt-BR"/>
        </w:rPr>
        <w:t>Quantidade de Debêntures</w:t>
      </w:r>
      <w:bookmarkEnd w:id="149"/>
      <w:r w:rsidRPr="00B64324">
        <w:rPr>
          <w:rFonts w:ascii="Segoe UI" w:hAnsi="Segoe UI" w:cs="Segoe UI"/>
          <w:b/>
          <w:sz w:val="22"/>
          <w:szCs w:val="22"/>
          <w:lang w:val="pt-BR"/>
        </w:rPr>
        <w:t xml:space="preserve"> e Número de Séries</w:t>
      </w:r>
    </w:p>
    <w:p w14:paraId="194893F0" w14:textId="35EF3EB5"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150" w:name="_Ref111650311"/>
      <w:bookmarkStart w:id="151" w:name="_Ref38531037"/>
      <w:bookmarkStart w:id="152"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pelos Coordenadores,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(ii)</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 por força do artigo 5º-A da Instrução CVM 476.</w:t>
      </w:r>
      <w:bookmarkEnd w:id="150"/>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153" w:name="_Ref103236637"/>
      <w:bookmarkEnd w:id="151"/>
      <w:bookmarkEnd w:id="152"/>
      <w:r w:rsidRPr="00B64324">
        <w:rPr>
          <w:rFonts w:ascii="Segoe UI" w:hAnsi="Segoe UI" w:cs="Segoe UI"/>
          <w:b/>
          <w:sz w:val="22"/>
          <w:szCs w:val="22"/>
          <w:lang w:val="pt-BR"/>
        </w:rPr>
        <w:t>Preço de Subscrição e Forma de Integralização</w:t>
      </w:r>
      <w:bookmarkEnd w:id="153"/>
      <w:r w:rsidRPr="00B64324">
        <w:rPr>
          <w:rFonts w:ascii="Segoe UI" w:hAnsi="Segoe UI" w:cs="Segoe UI"/>
          <w:b/>
          <w:sz w:val="22"/>
          <w:szCs w:val="22"/>
          <w:lang w:val="pt-BR"/>
        </w:rPr>
        <w:t xml:space="preserve"> </w:t>
      </w:r>
    </w:p>
    <w:p w14:paraId="5964F861" w14:textId="071F62CE"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 acrescido da Remuneração, calculada </w:t>
      </w:r>
      <w:r w:rsidR="00604AAE" w:rsidRPr="00B64324">
        <w:rPr>
          <w:rFonts w:ascii="Segoe UI" w:hAnsi="Segoe UI" w:cs="Segoe UI"/>
          <w:i/>
          <w:sz w:val="22"/>
          <w:szCs w:val="22"/>
          <w:lang w:val="pt-BR"/>
        </w:rPr>
        <w:t xml:space="preserve">pro rata temporis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54"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154"/>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155"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155"/>
      <w:r w:rsidR="00115307" w:rsidRPr="00B64324">
        <w:rPr>
          <w:rFonts w:ascii="Segoe UI" w:hAnsi="Segoe UI" w:cs="Segoe UI"/>
          <w:b/>
          <w:iCs/>
          <w:sz w:val="22"/>
          <w:szCs w:val="22"/>
          <w:lang w:val="pt-BR"/>
        </w:rPr>
        <w:t xml:space="preserve"> </w:t>
      </w:r>
    </w:p>
    <w:p w14:paraId="36585898" w14:textId="3F9E518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156" w:name="_Ref107342827"/>
      <w:bookmarkStart w:id="157" w:name="_Hlk68713202"/>
      <w:bookmarkStart w:id="158"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156"/>
      <w:r w:rsidRPr="00B64324">
        <w:rPr>
          <w:rFonts w:ascii="Segoe UI" w:hAnsi="Segoe UI" w:cs="Segoe UI"/>
          <w:sz w:val="22"/>
          <w:szCs w:val="22"/>
          <w:lang w:val="pt-BR"/>
        </w:rPr>
        <w:t xml:space="preserve"> </w:t>
      </w:r>
    </w:p>
    <w:p w14:paraId="764B98D4" w14:textId="77777777" w:rsidR="000102E5" w:rsidRPr="00B64324" w:rsidRDefault="000102E5" w:rsidP="000850C4">
      <w:pPr>
        <w:pStyle w:val="ListParagraph"/>
        <w:tabs>
          <w:tab w:val="num" w:pos="709"/>
        </w:tabs>
        <w:spacing w:after="240" w:line="320" w:lineRule="exact"/>
        <w:ind w:left="851"/>
        <w:jc w:val="center"/>
        <w:rPr>
          <w:rFonts w:ascii="Segoe UI" w:hAnsi="Segoe UI" w:cs="Segoe UI"/>
          <w:iCs/>
          <w:sz w:val="22"/>
          <w:szCs w:val="22"/>
        </w:rPr>
      </w:pPr>
      <w:r w:rsidRPr="00B64324">
        <w:rPr>
          <w:rFonts w:ascii="Segoe UI" w:hAnsi="Segoe UI" w:cs="Segoe UI"/>
          <w:iCs/>
          <w:sz w:val="22"/>
          <w:szCs w:val="22"/>
        </w:rPr>
        <w:t>VN</w:t>
      </w:r>
      <w:r w:rsidRPr="00B64324">
        <w:rPr>
          <w:rFonts w:ascii="Segoe UI" w:hAnsi="Segoe UI" w:cs="Segoe UI"/>
          <w:iCs/>
          <w:sz w:val="22"/>
          <w:szCs w:val="22"/>
          <w:vertAlign w:val="subscript"/>
        </w:rPr>
        <w:t>a</w:t>
      </w:r>
      <w:r w:rsidRPr="00B64324">
        <w:rPr>
          <w:rFonts w:ascii="Segoe UI" w:hAnsi="Segoe UI" w:cs="Segoe UI"/>
          <w:iCs/>
          <w:sz w:val="22"/>
          <w:szCs w:val="22"/>
        </w:rPr>
        <w:t xml:space="preserve"> = VN</w:t>
      </w:r>
      <w:r w:rsidRPr="00B64324">
        <w:rPr>
          <w:rFonts w:ascii="Segoe UI" w:hAnsi="Segoe UI" w:cs="Segoe UI"/>
          <w:iCs/>
          <w:sz w:val="22"/>
          <w:szCs w:val="22"/>
          <w:vertAlign w:val="subscript"/>
        </w:rPr>
        <w:t>e</w:t>
      </w:r>
      <w:r w:rsidRPr="00B64324">
        <w:rPr>
          <w:rFonts w:ascii="Segoe UI" w:hAnsi="Segoe UI" w:cs="Segoe UI"/>
          <w:iCs/>
          <w:sz w:val="22"/>
          <w:szCs w:val="22"/>
        </w:rPr>
        <w:t xml:space="preserve"> x C</w:t>
      </w:r>
    </w:p>
    <w:p w14:paraId="5A20B7C2"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VNa</w:t>
      </w:r>
      <w:r w:rsidRPr="00B64324">
        <w:rPr>
          <w:rFonts w:ascii="Segoe UI" w:hAnsi="Segoe UI" w:cs="Segoe UI"/>
          <w:sz w:val="22"/>
          <w:szCs w:val="22"/>
        </w:rPr>
        <w:t xml:space="preserve">” = Valor Nominal Unitário Atualizado das Debêntures, calculado com 8 (oito) casas decimais, sem arredondamento; </w:t>
      </w:r>
    </w:p>
    <w:p w14:paraId="06B5E029" w14:textId="5B34FA9C"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VNe</w:t>
      </w:r>
      <w:r w:rsidRPr="00B64324">
        <w:rPr>
          <w:rFonts w:ascii="Segoe UI" w:hAnsi="Segoe UI" w:cs="Segoe UI"/>
          <w:sz w:val="22"/>
          <w:szCs w:val="22"/>
        </w:rPr>
        <w:t>” = Valor Nominal Unitário ou saldo do Valor Nominal Unitário, conforme o caso, das Debêntures informado/calculado com 8 (oito) casas decimais, sem</w:t>
      </w:r>
    </w:p>
    <w:p w14:paraId="0A6530BB"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 xml:space="preserve">arredondamento; </w:t>
      </w:r>
    </w:p>
    <w:p w14:paraId="670B335F" w14:textId="60CB51CC"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ListParagraph"/>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60290"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76"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850C4">
      <w:pPr>
        <w:pStyle w:val="ListParagraph"/>
        <w:tabs>
          <w:tab w:val="num" w:pos="709"/>
        </w:tabs>
        <w:spacing w:after="240" w:line="320" w:lineRule="exact"/>
        <w:ind w:left="851"/>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“NI</w:t>
      </w:r>
      <w:r w:rsidRPr="00B64324" w:rsidDel="005D7F95">
        <w:rPr>
          <w:rFonts w:ascii="Segoe UI" w:hAnsi="Segoe UI" w:cs="Segoe UI"/>
          <w:sz w:val="22"/>
          <w:szCs w:val="22"/>
          <w:vertAlign w:val="subscript"/>
        </w:rPr>
        <w:t>k</w:t>
      </w:r>
      <w:r w:rsidRPr="00B64324" w:rsidDel="005D7F95">
        <w:rPr>
          <w:rFonts w:ascii="Segoe UI" w:hAnsi="Segoe UI" w:cs="Segoe UI"/>
          <w:sz w:val="22"/>
          <w:szCs w:val="22"/>
        </w:rPr>
        <w:t xml:space="preserve">”, variando de 1 até n; </w:t>
      </w:r>
    </w:p>
    <w:p w14:paraId="609929C4" w14:textId="176BCB20"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w:t>
      </w:r>
      <w:r w:rsidRPr="00B64324">
        <w:rPr>
          <w:rFonts w:ascii="Segoe UI" w:hAnsi="Segoe UI" w:cs="Segoe UI"/>
          <w:sz w:val="22"/>
          <w:szCs w:val="22"/>
        </w:rPr>
        <w:t>” = valor do número-índice do IPCA referente ao mês imediatamente anterior mês de atualização, divulgado no mês de atualização, caso a atualização seja em data anterior ou na própria Data de Aniversário. Após a Data de Aniversário, ‘NIk’ corresponderá ao valor do número-índice do IPCA referente ao mês de atualização;</w:t>
      </w:r>
    </w:p>
    <w:p w14:paraId="4446D0CB"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 valor do número-índice do IPCA do mês anterior ao mês ”k”;</w:t>
      </w:r>
    </w:p>
    <w:p w14:paraId="6BC4CAA5" w14:textId="3966BEB0" w:rsidR="000102E5" w:rsidRPr="00B64324" w:rsidRDefault="000102E5" w:rsidP="000850C4">
      <w:pPr>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dup</w:t>
      </w:r>
      <w:r w:rsidRPr="00B6432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dut</w:t>
      </w:r>
      <w:r w:rsidRPr="00B6432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B64324" w:rsidRDefault="000102E5" w:rsidP="000850C4">
      <w:pPr>
        <w:tabs>
          <w:tab w:val="num" w:pos="709"/>
          <w:tab w:val="left" w:pos="851"/>
        </w:tabs>
        <w:spacing w:after="240" w:line="320" w:lineRule="exact"/>
        <w:ind w:left="851"/>
        <w:rPr>
          <w:rFonts w:ascii="Segoe UI" w:hAnsi="Segoe UI" w:cs="Segoe UI"/>
          <w:sz w:val="22"/>
          <w:szCs w:val="22"/>
        </w:rPr>
      </w:pPr>
      <w:r w:rsidRPr="00B64324">
        <w:rPr>
          <w:rFonts w:ascii="Segoe UI" w:hAnsi="Segoe UI" w:cs="Segoe UI"/>
          <w:sz w:val="22"/>
          <w:szCs w:val="22"/>
        </w:rPr>
        <w:t>Observações:</w:t>
      </w:r>
    </w:p>
    <w:p w14:paraId="68FEDA00" w14:textId="61338971"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color w:val="000000"/>
          <w:sz w:val="22"/>
          <w:szCs w:val="22"/>
        </w:rPr>
      </w:pPr>
      <w:bookmarkStart w:id="159" w:name="_DV_M92"/>
      <w:bookmarkStart w:id="160" w:name="_DV_M93"/>
      <w:bookmarkStart w:id="161" w:name="_DV_M94"/>
      <w:bookmarkStart w:id="162" w:name="_DV_M95"/>
      <w:bookmarkStart w:id="163" w:name="_DV_M96"/>
      <w:bookmarkEnd w:id="159"/>
      <w:bookmarkEnd w:id="160"/>
      <w:bookmarkEnd w:id="161"/>
      <w:bookmarkEnd w:id="162"/>
      <w:bookmarkEnd w:id="163"/>
      <w:r w:rsidRPr="00B64324">
        <w:rPr>
          <w:rFonts w:ascii="Segoe UI" w:hAnsi="Segoe UI" w:cs="Segoe UI"/>
          <w:color w:val="000000"/>
          <w:sz w:val="22"/>
          <w:szCs w:val="22"/>
        </w:rPr>
        <w:t xml:space="preserve">A aplicação do IPCA incidirá no menor período permitido pela legislação em vigor, sem necessidade de ajuste ao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6EEF33D7"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útil, o primeiro Dia Útil subsequente; </w:t>
      </w:r>
    </w:p>
    <w:p w14:paraId="77AF354E" w14:textId="417987CD" w:rsidR="000102E5" w:rsidRPr="00B64324" w:rsidRDefault="000102E5" w:rsidP="005E398E">
      <w:pPr>
        <w:widowControl/>
        <w:numPr>
          <w:ilvl w:val="0"/>
          <w:numId w:val="27"/>
        </w:numPr>
        <w:tabs>
          <w:tab w:val="num" w:pos="709"/>
          <w:tab w:val="left" w:pos="851"/>
        </w:tabs>
        <w:ind w:left="851"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850C4">
      <w:pPr>
        <w:widowControl/>
        <w:tabs>
          <w:tab w:val="left" w:pos="851"/>
        </w:tabs>
        <w:ind w:left="851"/>
        <w:rPr>
          <w:rFonts w:ascii="Segoe UI" w:hAnsi="Segoe UI" w:cs="Segoe UI"/>
          <w:sz w:val="22"/>
          <w:szCs w:val="22"/>
        </w:rPr>
      </w:pPr>
    </w:p>
    <w:p w14:paraId="179CDC43" w14:textId="77777777"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5E398E">
      <w:pPr>
        <w:widowControl/>
        <w:numPr>
          <w:ilvl w:val="0"/>
          <w:numId w:val="27"/>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164"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p>
    <w:p w14:paraId="3B4D33C0" w14:textId="77777777" w:rsidR="000102E5" w:rsidRPr="00B64324" w:rsidRDefault="000102E5" w:rsidP="00383538">
      <w:pPr>
        <w:pStyle w:val="ListParagraph"/>
        <w:tabs>
          <w:tab w:val="num" w:pos="709"/>
        </w:tabs>
        <w:spacing w:after="240" w:line="320" w:lineRule="exact"/>
        <w:ind w:left="709"/>
        <w:jc w:val="center"/>
        <w:rPr>
          <w:rFonts w:ascii="Segoe UI" w:hAnsi="Segoe UI" w:cs="Segoe UI"/>
          <w:sz w:val="22"/>
          <w:szCs w:val="22"/>
        </w:rPr>
      </w:pPr>
      <w:r w:rsidRPr="00B64324">
        <w:rPr>
          <w:rFonts w:ascii="Segoe UI" w:hAnsi="Segoe UI" w:cs="Segoe UI"/>
          <w:sz w:val="22"/>
          <w:szCs w:val="22"/>
        </w:rPr>
        <w:t>NIkp = NIk-1 x (1+Projeção)</w:t>
      </w:r>
    </w:p>
    <w:p w14:paraId="1BC72984" w14:textId="77777777" w:rsidR="000102E5" w:rsidRPr="00B64324" w:rsidRDefault="000102E5" w:rsidP="00383538">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NIkp</w:t>
      </w:r>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NIk-1</w:t>
      </w:r>
      <w:r w:rsidRPr="00B64324">
        <w:rPr>
          <w:rFonts w:ascii="Segoe UI" w:hAnsi="Segoe UI" w:cs="Segoe UI"/>
          <w:sz w:val="22"/>
          <w:szCs w:val="22"/>
        </w:rPr>
        <w:t>” = conforme definido acima; e</w:t>
      </w:r>
    </w:p>
    <w:p w14:paraId="5A4C2C75" w14:textId="63FEDFE3"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165" w:name="_Ref80608070"/>
      <w:bookmarkEnd w:id="164"/>
    </w:p>
    <w:bookmarkEnd w:id="165"/>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p>
    <w:p w14:paraId="001248CC" w14:textId="66183BF4"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desde a Data de Início da Rentabilidade ou a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166" w:name="_Ref420335077"/>
      <w:bookmarkEnd w:id="157"/>
      <w:bookmarkEnd w:id="158"/>
      <w:r w:rsidRPr="00B64324">
        <w:rPr>
          <w:rFonts w:ascii="Segoe UI" w:hAnsi="Segoe UI" w:cs="Segoe UI"/>
          <w:b/>
          <w:sz w:val="22"/>
          <w:szCs w:val="22"/>
          <w:lang w:val="pt-BR"/>
        </w:rPr>
        <w:t>Remuneração das Debêntures</w:t>
      </w:r>
      <w:bookmarkEnd w:id="166"/>
      <w:r w:rsidR="00115307" w:rsidRPr="00B64324">
        <w:rPr>
          <w:rFonts w:ascii="Segoe UI" w:hAnsi="Segoe UI" w:cs="Segoe UI"/>
          <w:b/>
          <w:sz w:val="22"/>
          <w:szCs w:val="22"/>
          <w:lang w:val="pt-BR"/>
        </w:rPr>
        <w:t xml:space="preserve"> </w:t>
      </w:r>
    </w:p>
    <w:p w14:paraId="529853E8" w14:textId="1196DFA8"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167" w:name="_Ref43244623"/>
      <w:bookmarkStart w:id="168" w:name="_Ref110938763"/>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167"/>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ocorrência do </w:t>
      </w:r>
      <w:r w:rsidR="00EB2CD0" w:rsidRPr="00B64324">
        <w:rPr>
          <w:rFonts w:ascii="Segoe UI" w:hAnsi="Segoe UI" w:cs="Segoe UI"/>
          <w:i/>
          <w:iCs/>
          <w:sz w:val="22"/>
          <w:szCs w:val="22"/>
          <w:lang w:val="pt-BR"/>
        </w:rPr>
        <w:t>Completion</w:t>
      </w:r>
      <w:r w:rsidR="00EB2CD0" w:rsidRPr="00B64324">
        <w:rPr>
          <w:rFonts w:ascii="Segoe UI" w:hAnsi="Segoe UI" w:cs="Segoe UI"/>
          <w:sz w:val="22"/>
          <w:szCs w:val="22"/>
          <w:lang w:val="pt-BR"/>
        </w:rPr>
        <w:t xml:space="preserve"> Financeiro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inclusive, (“</w:t>
      </w:r>
      <w:r w:rsidR="008A3626" w:rsidRPr="00B64324">
        <w:rPr>
          <w:rFonts w:ascii="Segoe UI" w:hAnsi="Segoe UI" w:cs="Segoe UI"/>
          <w:b/>
          <w:bCs/>
          <w:sz w:val="22"/>
          <w:szCs w:val="22"/>
          <w:lang w:val="pt-BR"/>
        </w:rPr>
        <w:t xml:space="preserve">Evento de </w:t>
      </w:r>
      <w:r w:rsidR="008A3626" w:rsidRPr="00B64324">
        <w:rPr>
          <w:rFonts w:ascii="Segoe UI" w:hAnsi="Segoe UI" w:cs="Segoe UI"/>
          <w:b/>
          <w:bCs/>
          <w:i/>
          <w:iCs/>
          <w:sz w:val="22"/>
          <w:szCs w:val="22"/>
          <w:lang w:val="pt-BR"/>
        </w:rPr>
        <w:t>Step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168"/>
      <w:r w:rsidR="00A47AE5" w:rsidRPr="00B64324">
        <w:rPr>
          <w:rFonts w:ascii="Segoe UI" w:hAnsi="Segoe UI" w:cs="Segoe UI"/>
          <w:sz w:val="22"/>
          <w:szCs w:val="22"/>
          <w:lang w:val="pt-BR"/>
        </w:rPr>
        <w:t xml:space="preserve"> </w:t>
      </w:r>
    </w:p>
    <w:p w14:paraId="0092650C" w14:textId="7BD7D5EC" w:rsidR="00523E3A" w:rsidRPr="00B64324" w:rsidRDefault="00A47AE5" w:rsidP="007875FA">
      <w:pPr>
        <w:pStyle w:val="Level3"/>
        <w:numPr>
          <w:ilvl w:val="0"/>
          <w:numId w:val="32"/>
        </w:numPr>
        <w:spacing w:after="240" w:line="320" w:lineRule="atLeast"/>
        <w:ind w:left="1701" w:hanging="992"/>
        <w:rPr>
          <w:rFonts w:ascii="Segoe UI" w:hAnsi="Segoe UI" w:cs="Segoe UI"/>
          <w:color w:val="000000"/>
          <w:sz w:val="22"/>
          <w:szCs w:val="22"/>
          <w:lang w:val="pt-BR"/>
        </w:rPr>
      </w:pPr>
      <w:bookmarkStart w:id="169"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i/>
          <w:iCs/>
          <w:sz w:val="22"/>
          <w:szCs w:val="22"/>
          <w:lang w:val="pt-BR"/>
        </w:rPr>
        <w:t>Completion</w:t>
      </w:r>
      <w:r w:rsidRPr="00B64324">
        <w:rPr>
          <w:rFonts w:ascii="Segoe UI" w:hAnsi="Segoe UI" w:cs="Segoe UI"/>
          <w:b/>
          <w:bCs/>
          <w:sz w:val="22"/>
          <w:szCs w:val="22"/>
          <w:lang w:val="pt-BR"/>
        </w:rPr>
        <w:t xml:space="preserve"> Financeiro</w:t>
      </w:r>
      <w:r w:rsidRPr="00B64324">
        <w:rPr>
          <w:rFonts w:ascii="Segoe UI" w:hAnsi="Segoe UI" w:cs="Segoe UI"/>
          <w:sz w:val="22"/>
          <w:szCs w:val="22"/>
          <w:lang w:val="pt-BR"/>
        </w:rPr>
        <w:t>” significa</w:t>
      </w:r>
      <w:r w:rsidR="0016563A" w:rsidRPr="00B64324">
        <w:rPr>
          <w:rFonts w:ascii="Segoe UI" w:hAnsi="Segoe UI" w:cs="Segoe UI"/>
          <w:sz w:val="22"/>
          <w:szCs w:val="22"/>
          <w:lang w:val="pt-BR"/>
        </w:rPr>
        <w:t xml:space="preserve"> </w:t>
      </w:r>
      <w:r w:rsidR="0016563A" w:rsidRPr="00B64324">
        <w:rPr>
          <w:rFonts w:ascii="Segoe UI" w:hAnsi="Segoe UI" w:cs="Segoe UI"/>
          <w:color w:val="000000"/>
          <w:sz w:val="22"/>
          <w:szCs w:val="22"/>
          <w:lang w:val="pt-BR"/>
        </w:rPr>
        <w:t xml:space="preserve">a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(ii)</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operação 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(iii)</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169"/>
      <w:r w:rsidR="00173FD3" w:rsidRPr="00B64324">
        <w:rPr>
          <w:rFonts w:ascii="Segoe UI" w:hAnsi="Segoe UI" w:cs="Segoe UI"/>
          <w:color w:val="000000"/>
          <w:sz w:val="22"/>
          <w:szCs w:val="22"/>
          <w:lang w:val="pt-BR"/>
        </w:rPr>
        <w:t xml:space="preserve"> </w:t>
      </w:r>
    </w:p>
    <w:p w14:paraId="4CFAB458" w14:textId="07C0C21E" w:rsidR="00DE07B7" w:rsidRPr="00B64324" w:rsidRDefault="00DE07B7" w:rsidP="00ED0BCE">
      <w:pPr>
        <w:pStyle w:val="Level3"/>
        <w:numPr>
          <w:ilvl w:val="0"/>
          <w:numId w:val="32"/>
        </w:numPr>
        <w:spacing w:after="240" w:line="320" w:lineRule="atLeast"/>
        <w:ind w:left="1701" w:hanging="992"/>
        <w:rPr>
          <w:rFonts w:ascii="Segoe UI" w:hAnsi="Segoe UI" w:cs="Segoe UI"/>
          <w:bCs/>
          <w:sz w:val="22"/>
          <w:szCs w:val="22"/>
          <w:lang w:val="pt-BR"/>
        </w:rPr>
      </w:pPr>
      <w:r w:rsidRPr="00B64324">
        <w:rPr>
          <w:rFonts w:ascii="Segoe UI" w:hAnsi="Segoe UI" w:cs="Segoe UI"/>
          <w:bCs/>
          <w:sz w:val="22"/>
          <w:szCs w:val="22"/>
          <w:lang w:val="pt-BR"/>
        </w:rPr>
        <w:t xml:space="preserve">Para fins de comprovação do cumprimento dos requisitos para </w:t>
      </w:r>
      <w:r w:rsidRPr="00B64324">
        <w:rPr>
          <w:rFonts w:ascii="Segoe UI" w:hAnsi="Segoe UI" w:cs="Segoe UI"/>
          <w:bCs/>
          <w:i/>
          <w:iCs/>
          <w:sz w:val="22"/>
          <w:szCs w:val="22"/>
          <w:lang w:val="pt-BR"/>
        </w:rPr>
        <w:t>Completion</w:t>
      </w:r>
      <w:r w:rsidRPr="00B64324">
        <w:rPr>
          <w:rFonts w:ascii="Segoe UI" w:hAnsi="Segoe UI" w:cs="Segoe UI"/>
          <w:bCs/>
          <w:sz w:val="22"/>
          <w:szCs w:val="22"/>
          <w:lang w:val="pt-BR"/>
        </w:rPr>
        <w:t xml:space="preserve"> Financeiro previstos nesta Cláusula, a Emissora deverá entregar ao Agente Fiduciário declaração assinada por representantes legais da Emissora, atestando o cumprimento das condições e a ocorrência do </w:t>
      </w:r>
      <w:r w:rsidRPr="00B64324">
        <w:rPr>
          <w:rFonts w:ascii="Segoe UI" w:hAnsi="Segoe UI" w:cs="Segoe UI"/>
          <w:bCs/>
          <w:i/>
          <w:iCs/>
          <w:sz w:val="22"/>
          <w:szCs w:val="22"/>
          <w:lang w:val="pt-BR"/>
        </w:rPr>
        <w:t>Completion</w:t>
      </w:r>
      <w:r w:rsidRPr="00B64324">
        <w:rPr>
          <w:rFonts w:ascii="Segoe UI" w:hAnsi="Segoe UI" w:cs="Segoe UI"/>
          <w:bCs/>
          <w:sz w:val="22"/>
          <w:szCs w:val="22"/>
          <w:lang w:val="pt-BR"/>
        </w:rPr>
        <w:t xml:space="preserve"> Financeiro,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dessa 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r w:rsidR="00335495" w:rsidRPr="00335495">
        <w:rPr>
          <w:rFonts w:ascii="Segoe UI" w:hAnsi="Segoe UI" w:cs="Segoe UI"/>
          <w:sz w:val="22"/>
          <w:szCs w:val="22"/>
          <w:lang w:val="pt-BR"/>
        </w:rPr>
        <w:t xml:space="preserve">Radix Engenharia </w:t>
      </w:r>
      <w:r w:rsidR="005B3C99">
        <w:rPr>
          <w:rFonts w:ascii="Segoe UI" w:hAnsi="Segoe UI" w:cs="Segoe UI"/>
          <w:sz w:val="22"/>
          <w:szCs w:val="22"/>
          <w:lang w:val="pt-BR"/>
        </w:rPr>
        <w:t>e</w:t>
      </w:r>
      <w:r w:rsidR="00335495" w:rsidRPr="00335495">
        <w:rPr>
          <w:rFonts w:ascii="Segoe UI" w:hAnsi="Segoe UI" w:cs="Segoe UI"/>
          <w:sz w:val="22"/>
          <w:szCs w:val="22"/>
          <w:lang w:val="pt-BR"/>
        </w:rPr>
        <w:t xml:space="preserve"> Desenvolvimento </w:t>
      </w:r>
      <w:r w:rsidR="005B3C99">
        <w:rPr>
          <w:rFonts w:ascii="Segoe UI" w:hAnsi="Segoe UI" w:cs="Segoe UI"/>
          <w:sz w:val="22"/>
          <w:szCs w:val="22"/>
          <w:lang w:val="pt-BR"/>
        </w:rPr>
        <w:t>d</w:t>
      </w:r>
      <w:r w:rsidR="00335495" w:rsidRPr="00335495">
        <w:rPr>
          <w:rFonts w:ascii="Segoe UI" w:hAnsi="Segoe UI" w:cs="Segoe UI"/>
          <w:sz w:val="22"/>
          <w:szCs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 xml:space="preserve">“) </w:t>
      </w:r>
      <w:r w:rsidR="00856222" w:rsidRPr="00B64324">
        <w:rPr>
          <w:rFonts w:ascii="Segoe UI" w:hAnsi="Segoe UI" w:cs="Segoe UI"/>
          <w:bCs/>
          <w:sz w:val="22"/>
          <w:szCs w:val="22"/>
          <w:lang w:val="pt-BR"/>
        </w:rPr>
        <w:t xml:space="preserve">atestando o cumprimento dos requisitos (a) e (b) descritos na Cláusula </w:t>
      </w:r>
      <w:r w:rsidR="00856222" w:rsidRPr="00B64324">
        <w:rPr>
          <w:rFonts w:ascii="Segoe UI" w:hAnsi="Segoe UI" w:cs="Segoe UI"/>
          <w:bCs/>
          <w:sz w:val="22"/>
          <w:szCs w:val="22"/>
          <w:lang w:val="pt-BR"/>
        </w:rPr>
        <w:fldChar w:fldCharType="begin"/>
      </w:r>
      <w:r w:rsidR="00856222" w:rsidRPr="00B64324">
        <w:rPr>
          <w:rFonts w:ascii="Segoe UI" w:hAnsi="Segoe UI" w:cs="Segoe UI"/>
          <w:bCs/>
          <w:sz w:val="22"/>
          <w:szCs w:val="22"/>
          <w:lang w:val="pt-BR"/>
        </w:rPr>
        <w:instrText xml:space="preserve"> REF _Ref111625625 \r \h </w:instrText>
      </w:r>
      <w:r w:rsidR="00B64324" w:rsidRPr="00B64324">
        <w:rPr>
          <w:rFonts w:ascii="Segoe UI" w:hAnsi="Segoe UI" w:cs="Segoe UI"/>
          <w:bCs/>
          <w:sz w:val="22"/>
          <w:szCs w:val="22"/>
          <w:lang w:val="pt-BR"/>
        </w:rPr>
        <w:instrText xml:space="preserve"> \* MERGEFORMAT </w:instrText>
      </w:r>
      <w:r w:rsidR="00856222" w:rsidRPr="00B64324">
        <w:rPr>
          <w:rFonts w:ascii="Segoe UI" w:hAnsi="Segoe UI" w:cs="Segoe UI"/>
          <w:bCs/>
          <w:sz w:val="22"/>
          <w:szCs w:val="22"/>
          <w:lang w:val="pt-BR"/>
        </w:rPr>
      </w:r>
      <w:r w:rsidR="00856222" w:rsidRPr="00B64324">
        <w:rPr>
          <w:rFonts w:ascii="Segoe UI" w:hAnsi="Segoe UI" w:cs="Segoe UI"/>
          <w:bCs/>
          <w:sz w:val="22"/>
          <w:szCs w:val="22"/>
          <w:lang w:val="pt-BR"/>
        </w:rPr>
        <w:fldChar w:fldCharType="separate"/>
      </w:r>
      <w:r w:rsidR="005A5BE1">
        <w:rPr>
          <w:rFonts w:ascii="Segoe UI" w:hAnsi="Segoe UI" w:cs="Segoe UI"/>
          <w:bCs/>
          <w:sz w:val="22"/>
          <w:szCs w:val="22"/>
          <w:lang w:val="pt-BR"/>
        </w:rPr>
        <w:t>4.12.1.1</w:t>
      </w:r>
      <w:r w:rsidR="00856222" w:rsidRPr="00B64324">
        <w:rPr>
          <w:rFonts w:ascii="Segoe UI" w:hAnsi="Segoe UI" w:cs="Segoe UI"/>
          <w:bCs/>
          <w:sz w:val="22"/>
          <w:szCs w:val="22"/>
          <w:lang w:val="pt-BR"/>
        </w:rPr>
        <w:fldChar w:fldCharType="end"/>
      </w:r>
      <w:r w:rsidR="00831006">
        <w:rPr>
          <w:rFonts w:ascii="Segoe UI" w:hAnsi="Segoe UI" w:cs="Segoe UI"/>
          <w:bCs/>
          <w:sz w:val="22"/>
          <w:szCs w:val="22"/>
          <w:lang w:val="pt-BR"/>
        </w:rPr>
        <w:t xml:space="preserve"> (i)</w:t>
      </w:r>
      <w:r w:rsidR="00856222"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 xml:space="preserve">”). O Agente Fiduciário enviará comunicação aos representantes legais da Emissora, se manifestando expressamente sobre a ocorrência do evento dentro de 10 (dez) dias contados do recebimento dos documentos entregues pela Emissora mencionados acima. A data da </w:t>
      </w:r>
      <w:r w:rsidR="00222384" w:rsidRPr="00B64324">
        <w:rPr>
          <w:rFonts w:ascii="Segoe UI" w:hAnsi="Segoe UI" w:cs="Segoe UI"/>
          <w:bCs/>
          <w:sz w:val="22"/>
          <w:szCs w:val="22"/>
          <w:lang w:val="pt-BR"/>
        </w:rPr>
        <w:t xml:space="preserve">conclusão </w:t>
      </w:r>
      <w:r w:rsidRPr="00B64324">
        <w:rPr>
          <w:rFonts w:ascii="Segoe UI" w:hAnsi="Segoe UI" w:cs="Segoe UI"/>
          <w:bCs/>
          <w:sz w:val="22"/>
          <w:szCs w:val="22"/>
          <w:lang w:val="pt-BR"/>
        </w:rPr>
        <w:t>do Projeto deverá ser considerada como a data de emissão de referida manifestação pelo Agente Fiduciário</w:t>
      </w:r>
      <w:r w:rsidR="00A341D5" w:rsidRPr="00B64324">
        <w:rPr>
          <w:rFonts w:ascii="Segoe UI" w:hAnsi="Segoe UI" w:cs="Segoe UI"/>
          <w:bCs/>
          <w:sz w:val="22"/>
          <w:szCs w:val="22"/>
          <w:lang w:val="pt-BR"/>
        </w:rPr>
        <w:t xml:space="preserve"> (“</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p w14:paraId="63DB7DB8" w14:textId="6CE5C1A3"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70" w:name="_Ref459627090"/>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B64324" w:rsidRDefault="007B7AB5" w:rsidP="000C31E2">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t>J = VNe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3D1817DC"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4EA5FFEA"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13,0000, 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F1B1496"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75DA1B34" w14:textId="47E96CF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171"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ocorrência do </w:t>
      </w:r>
      <w:r w:rsidR="00B34EC2" w:rsidRPr="00B64324">
        <w:rPr>
          <w:rFonts w:ascii="Segoe UI" w:hAnsi="Segoe UI" w:cs="Segoe UI"/>
          <w:i/>
          <w:iCs/>
          <w:sz w:val="22"/>
          <w:szCs w:val="22"/>
          <w:lang w:val="pt-BR"/>
        </w:rPr>
        <w:t>Completion</w:t>
      </w:r>
      <w:r w:rsidR="00B34EC2" w:rsidRPr="00B64324">
        <w:rPr>
          <w:rFonts w:ascii="Segoe UI" w:hAnsi="Segoe UI" w:cs="Segoe UI"/>
          <w:sz w:val="22"/>
          <w:szCs w:val="22"/>
          <w:lang w:val="pt-BR"/>
        </w:rPr>
        <w:t xml:space="preserve"> Financeiro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após o Evento de </w:t>
      </w:r>
      <w:r w:rsidR="008A3626" w:rsidRPr="00B64324">
        <w:rPr>
          <w:rFonts w:ascii="Segoe UI" w:hAnsi="Segoe UI" w:cs="Segoe UI"/>
          <w:i/>
          <w:iCs/>
          <w:sz w:val="22"/>
          <w:szCs w:val="22"/>
          <w:lang w:val="pt-BR"/>
        </w:rPr>
        <w:t>Step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p>
    <w:p w14:paraId="38A1170E" w14:textId="1502530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B64324" w:rsidRDefault="00E916A4" w:rsidP="00E916A4">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t>J = VNe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735F302E"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valor unitário da Remuneração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 Atualizado ou saldo do Valor Nominal Unitário Atualizado,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4F111C6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19,0000, 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27D67F38"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6475EB85" w14:textId="5208DD79"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72" w:name="_Ref110939164"/>
      <w:bookmarkEnd w:id="171"/>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Pr="00B64324">
        <w:rPr>
          <w:rFonts w:ascii="Segoe UI" w:hAnsi="Segoe UI" w:cs="Segoe UI"/>
          <w:sz w:val="22"/>
          <w:szCs w:val="22"/>
          <w:lang w:val="pt-BR"/>
        </w:rPr>
        <w:t xml:space="preserve">, inclusive, e termina na primeira Data de </w:t>
      </w:r>
      <w:r w:rsidR="00856222" w:rsidRPr="00B64324">
        <w:rPr>
          <w:rFonts w:ascii="Segoe UI" w:hAnsi="Segoe UI" w:cs="Segoe UI"/>
          <w:sz w:val="22"/>
          <w:szCs w:val="22"/>
          <w:lang w:val="pt-BR"/>
        </w:rPr>
        <w:t>Incorporação (conforme definido abaixo)</w:t>
      </w:r>
      <w:r w:rsidRPr="00B64324">
        <w:rPr>
          <w:rFonts w:ascii="Segoe UI" w:hAnsi="Segoe UI" w:cs="Segoe UI"/>
          <w:sz w:val="22"/>
          <w:szCs w:val="22"/>
          <w:lang w:val="pt-BR"/>
        </w:rPr>
        <w:t xml:space="preserve">, exclusive, </w:t>
      </w:r>
      <w:r w:rsidR="00856222" w:rsidRPr="00B64324">
        <w:rPr>
          <w:rFonts w:ascii="Segoe UI" w:hAnsi="Segoe UI" w:cs="Segoe UI"/>
          <w:sz w:val="22"/>
          <w:szCs w:val="22"/>
          <w:lang w:val="pt-BR"/>
        </w:rPr>
        <w:t xml:space="preserve">para o Período de Capitalização subsequente, o intervalo de tempo que se inicia na Data de Incorporação até a primeira Data de Pagamento da Remuneração de cada Série,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 inclusive, e termina na Data de Pagamento da Remuneração subsequente de cada Série, exclusive. Cada Período de Capitalização sucede o anterior sem solução de continuidade, até a data de vencimento</w:t>
      </w:r>
      <w:bookmarkEnd w:id="172"/>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173" w:name="_Hlk68713572"/>
      <w:bookmarkStart w:id="174" w:name="_Ref110938206"/>
      <w:r w:rsidRPr="00B64324">
        <w:rPr>
          <w:rFonts w:ascii="Segoe UI" w:hAnsi="Segoe UI" w:cs="Segoe UI"/>
          <w:b/>
          <w:sz w:val="22"/>
          <w:szCs w:val="22"/>
          <w:lang w:val="pt-BR"/>
        </w:rPr>
        <w:t>Pagamento da Remuneração</w:t>
      </w:r>
      <w:bookmarkEnd w:id="173"/>
      <w:bookmarkEnd w:id="174"/>
    </w:p>
    <w:p w14:paraId="1CA262F3" w14:textId="1D61CB02"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175"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agosto 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 ou saldo do Valor Nominal Unitário 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175"/>
      <w:r w:rsidR="00662625" w:rsidRPr="00B64324">
        <w:rPr>
          <w:rFonts w:ascii="Segoe UI" w:hAnsi="Segoe UI" w:cs="Segoe UI"/>
          <w:sz w:val="22"/>
          <w:szCs w:val="22"/>
          <w:lang w:val="pt-BR"/>
        </w:rPr>
        <w:t xml:space="preserve"> </w:t>
      </w:r>
    </w:p>
    <w:p w14:paraId="528B089A" w14:textId="21CC245E" w:rsidR="00E0710F"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Pr="00B64324">
        <w:rPr>
          <w:rFonts w:ascii="Segoe UI" w:hAnsi="Segoe UI" w:cs="Segoe UI"/>
          <w:sz w:val="22"/>
          <w:szCs w:val="22"/>
          <w:lang w:val="pt-BR"/>
        </w:rPr>
        <w:t xml:space="preserve">, nos termos previstos nesta Escritura de Emissão, a Remuneração das Debêntures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a Data de Incorporação serão incorporados ao Valor Nominal Unitário ou saldo do Valor Nominal Unitário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436B154B"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176" w:name="_Hlk68713491"/>
      <w:bookmarkStart w:id="177"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176"/>
      <w:r w:rsidR="00BA6225" w:rsidRPr="00B64324">
        <w:rPr>
          <w:rFonts w:ascii="Segoe UI" w:hAnsi="Segoe UI" w:cs="Segoe UI"/>
          <w:b/>
          <w:sz w:val="22"/>
          <w:szCs w:val="22"/>
          <w:lang w:val="pt-BR"/>
        </w:rPr>
        <w:t xml:space="preserve"> </w:t>
      </w:r>
      <w:bookmarkEnd w:id="177"/>
    </w:p>
    <w:p w14:paraId="1710F784" w14:textId="42495AE3"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178" w:name="_Ref110938131"/>
      <w:bookmarkStart w:id="179" w:name="_Hlk68713520"/>
      <w:bookmarkStart w:id="180"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178"/>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9143DC">
        <w:tc>
          <w:tcPr>
            <w:tcW w:w="1035" w:type="dxa"/>
            <w:vAlign w:val="bottom"/>
          </w:tcPr>
          <w:p w14:paraId="00F4499D"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736"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 a ser amortizado*</w:t>
            </w:r>
          </w:p>
        </w:tc>
      </w:tr>
      <w:tr w:rsidR="0030447B" w:rsidRPr="00B64324" w14:paraId="25923A34" w14:textId="77777777" w:rsidTr="009143DC">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8FF8369" w14:textId="77777777" w:rsidTr="009143DC">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0C96EAA5" w14:textId="77777777" w:rsidTr="009143DC">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8BA76FE" w14:textId="77777777" w:rsidTr="009143DC">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2A20D9E" w14:textId="77777777" w:rsidTr="009143DC">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78C5FDF" w14:textId="77777777" w:rsidTr="009143DC">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5E14D859" w14:textId="77777777" w:rsidTr="009143DC">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A04EE43" w14:textId="77777777" w:rsidTr="009143DC">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BDFD6EA" w14:textId="77777777" w:rsidTr="009143DC">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9143DC">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30447B" w:rsidRPr="00B64324" w14:paraId="3852DB76" w14:textId="77777777" w:rsidTr="009143DC">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2AC6A5F8"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181" w:name="_Ref11093816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Pagamento da Amortização</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181"/>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9143DC">
        <w:tc>
          <w:tcPr>
            <w:tcW w:w="1035" w:type="dxa"/>
            <w:vAlign w:val="bottom"/>
          </w:tcPr>
          <w:p w14:paraId="28E3F4DE" w14:textId="77777777" w:rsidR="0030447B" w:rsidRPr="00B64324" w:rsidRDefault="0030447B" w:rsidP="00383538">
            <w:pPr>
              <w:pStyle w:val="TabHeading"/>
              <w:spacing w:before="0" w:after="120" w:line="320" w:lineRule="exact"/>
              <w:jc w:val="center"/>
              <w:rPr>
                <w:rFonts w:ascii="Segoe UI" w:hAnsi="Segoe UI" w:cs="Segoe UI"/>
                <w:bCs/>
                <w:sz w:val="22"/>
                <w:szCs w:val="22"/>
              </w:rPr>
            </w:pPr>
            <w:bookmarkStart w:id="182"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 a ser amortizado*</w:t>
            </w:r>
          </w:p>
        </w:tc>
      </w:tr>
      <w:tr w:rsidR="0030447B" w:rsidRPr="00B64324" w14:paraId="61AB1AAD" w14:textId="77777777" w:rsidTr="009143DC">
        <w:tc>
          <w:tcPr>
            <w:tcW w:w="1035" w:type="dxa"/>
            <w:vAlign w:val="center"/>
          </w:tcPr>
          <w:p w14:paraId="7FD57191" w14:textId="77777777" w:rsidR="0030447B" w:rsidRPr="00B64324" w:rsidRDefault="0030447B" w:rsidP="00383538">
            <w:pPr>
              <w:pStyle w:val="TabBody"/>
              <w:numPr>
                <w:ilvl w:val="0"/>
                <w:numId w:val="29"/>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8E529BB" w14:textId="77777777" w:rsidTr="00383538">
        <w:tc>
          <w:tcPr>
            <w:tcW w:w="1035" w:type="dxa"/>
            <w:vAlign w:val="center"/>
          </w:tcPr>
          <w:p w14:paraId="7C2B4B6A"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54902B2" w14:textId="77777777" w:rsidTr="00383538">
        <w:tc>
          <w:tcPr>
            <w:tcW w:w="1035" w:type="dxa"/>
            <w:vAlign w:val="center"/>
          </w:tcPr>
          <w:p w14:paraId="4A7EB8A2"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4C4D57A" w14:textId="77777777" w:rsidTr="00383538">
        <w:tc>
          <w:tcPr>
            <w:tcW w:w="1035" w:type="dxa"/>
            <w:vAlign w:val="center"/>
          </w:tcPr>
          <w:p w14:paraId="4CF93470"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9F1663D" w14:textId="77777777" w:rsidTr="00383538">
        <w:tc>
          <w:tcPr>
            <w:tcW w:w="1035" w:type="dxa"/>
            <w:vAlign w:val="center"/>
          </w:tcPr>
          <w:p w14:paraId="7E3E6C9A"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C0287D3" w14:textId="77777777" w:rsidTr="00383538">
        <w:tc>
          <w:tcPr>
            <w:tcW w:w="1035" w:type="dxa"/>
            <w:vAlign w:val="center"/>
          </w:tcPr>
          <w:p w14:paraId="4CEC11FE"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5ECF2FE" w14:textId="77777777" w:rsidTr="00383538">
        <w:tc>
          <w:tcPr>
            <w:tcW w:w="1035" w:type="dxa"/>
            <w:vAlign w:val="center"/>
          </w:tcPr>
          <w:p w14:paraId="78216837"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E0CE870" w14:textId="77777777" w:rsidTr="00383538">
        <w:tc>
          <w:tcPr>
            <w:tcW w:w="1035" w:type="dxa"/>
            <w:vAlign w:val="center"/>
          </w:tcPr>
          <w:p w14:paraId="1E32F409"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A3B082F" w14:textId="77777777" w:rsidTr="00383538">
        <w:tc>
          <w:tcPr>
            <w:tcW w:w="1035" w:type="dxa"/>
            <w:vAlign w:val="center"/>
          </w:tcPr>
          <w:p w14:paraId="103DD8C6"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9143DC">
        <w:tc>
          <w:tcPr>
            <w:tcW w:w="1035" w:type="dxa"/>
            <w:vAlign w:val="center"/>
          </w:tcPr>
          <w:p w14:paraId="65B5B575" w14:textId="77777777" w:rsidR="0030447B" w:rsidRPr="00B64324" w:rsidRDefault="0030447B" w:rsidP="00383538">
            <w:pPr>
              <w:pStyle w:val="TabBody"/>
              <w:numPr>
                <w:ilvl w:val="0"/>
                <w:numId w:val="29"/>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30447B" w:rsidRPr="00B64324" w14:paraId="352AB3EC" w14:textId="77777777" w:rsidTr="009143DC">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182"/>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12D0A249" w:rsidR="00225DF8" w:rsidRPr="00B6432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a alteração do cronograma de Amortização do Valor Nominal Unitário para o cronograma previsto no Anexo VI, de acordo com o mês de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 bem como das Datas de Vencimento das Debêntures e dos seus respectivos prazos de vigência, mediante Aditamento da 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 se em segunda convocação</w:t>
      </w:r>
      <w:r w:rsidR="00153491">
        <w:rPr>
          <w:rFonts w:ascii="Segoe UI" w:hAnsi="Segoe UI" w:cs="Segoe UI"/>
          <w:color w:val="000000"/>
          <w:sz w:val="22"/>
          <w:szCs w:val="22"/>
          <w:lang w:val="pt-BR"/>
        </w:rPr>
        <w:t>.</w:t>
      </w:r>
    </w:p>
    <w:bookmarkEnd w:id="179"/>
    <w:bookmarkEnd w:id="180"/>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398A8AF4"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183"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r w:rsidR="00887979" w:rsidRPr="00B64324">
        <w:rPr>
          <w:rFonts w:ascii="Segoe UI" w:hAnsi="Segoe UI" w:cs="Segoe UI"/>
          <w:sz w:val="22"/>
          <w:szCs w:val="22"/>
          <w:lang w:val="pt-BR"/>
        </w:rPr>
        <w:t>Escriturador</w:t>
      </w:r>
      <w:r w:rsidRPr="00B64324">
        <w:rPr>
          <w:rFonts w:ascii="Segoe UI" w:hAnsi="Segoe UI" w:cs="Segoe UI"/>
          <w:sz w:val="22"/>
          <w:szCs w:val="22"/>
          <w:lang w:val="pt-BR"/>
        </w:rPr>
        <w:t xml:space="preserve"> 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183"/>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184" w:name="_Ref111154979"/>
      <w:r w:rsidRPr="00B64324">
        <w:rPr>
          <w:rFonts w:ascii="Segoe UI" w:hAnsi="Segoe UI" w:cs="Segoe UI"/>
          <w:b/>
          <w:sz w:val="22"/>
          <w:szCs w:val="22"/>
          <w:lang w:val="pt-BR"/>
        </w:rPr>
        <w:t>Prorrogação dos Prazos</w:t>
      </w:r>
      <w:bookmarkEnd w:id="184"/>
    </w:p>
    <w:p w14:paraId="5753A190" w14:textId="2227A73D"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01BBDC76"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85"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241733" w:rsidRPr="00B64324">
        <w:rPr>
          <w:rFonts w:ascii="Segoe UI" w:hAnsi="Segoe UI" w:cs="Segoe UI"/>
          <w:sz w:val="22"/>
          <w:szCs w:val="22"/>
          <w:lang w:val="pt-BR"/>
        </w:rPr>
        <w:t>Cidade do Rio de Janeiro, Estado do Rio de Janeiro</w:t>
      </w:r>
      <w:r w:rsidRPr="00B64324">
        <w:rPr>
          <w:rFonts w:ascii="Segoe UI" w:hAnsi="Segoe UI" w:cs="Segoe UI"/>
          <w:sz w:val="22"/>
          <w:szCs w:val="22"/>
          <w:lang w:val="pt-BR"/>
        </w:rPr>
        <w:t xml:space="preserve">, e que não seja sábado ou domingo; e </w:t>
      </w:r>
      <w:r w:rsidRPr="00B64324">
        <w:rPr>
          <w:rFonts w:ascii="Segoe UI" w:hAnsi="Segoe UI" w:cs="Segoe UI"/>
          <w:b/>
          <w:sz w:val="22"/>
          <w:szCs w:val="22"/>
          <w:lang w:val="pt-BR"/>
        </w:rPr>
        <w:t>(</w:t>
      </w:r>
      <w:r w:rsidR="00DB6483" w:rsidRPr="00B64324">
        <w:rPr>
          <w:rFonts w:ascii="Segoe UI" w:hAnsi="Segoe UI" w:cs="Segoe UI"/>
          <w:b/>
          <w:sz w:val="22"/>
          <w:szCs w:val="22"/>
          <w:lang w:val="pt-BR"/>
        </w:rPr>
        <w:t>c</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B64324">
        <w:rPr>
          <w:rFonts w:ascii="Segoe UI" w:hAnsi="Segoe UI" w:cs="Segoe UI"/>
          <w:sz w:val="22"/>
          <w:szCs w:val="22"/>
          <w:lang w:val="pt-BR"/>
        </w:rPr>
        <w:t xml:space="preserve">na </w:t>
      </w:r>
      <w:r w:rsidR="00241733" w:rsidRPr="00B64324">
        <w:rPr>
          <w:rFonts w:ascii="Segoe UI" w:hAnsi="Segoe UI" w:cs="Segoe UI"/>
          <w:sz w:val="22"/>
          <w:szCs w:val="22"/>
          <w:lang w:val="pt-BR"/>
        </w:rPr>
        <w:t>cidade do Rio de Janeiro, Estado do Rio de Janeiro, ou na cidade de São João da Barra, Estado do Rio de Janeiro</w:t>
      </w:r>
      <w:r w:rsidRPr="00B64324">
        <w:rPr>
          <w:rFonts w:ascii="Segoe UI" w:hAnsi="Segoe UI" w:cs="Segoe UI"/>
          <w:sz w:val="22"/>
          <w:szCs w:val="22"/>
          <w:lang w:val="pt-BR"/>
        </w:rPr>
        <w:t>.</w:t>
      </w:r>
      <w:bookmarkEnd w:id="185"/>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86" w:name="_Ref43109994"/>
      <w:r w:rsidRPr="00B64324">
        <w:rPr>
          <w:rFonts w:ascii="Segoe UI" w:hAnsi="Segoe UI" w:cs="Segoe UI"/>
          <w:b/>
          <w:sz w:val="22"/>
          <w:szCs w:val="22"/>
          <w:lang w:val="pt-BR"/>
        </w:rPr>
        <w:t>Encargos Moratórios</w:t>
      </w:r>
      <w:bookmarkEnd w:id="186"/>
    </w:p>
    <w:p w14:paraId="79754AE8" w14:textId="6C47CB5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187" w:name="_Hlk68713445"/>
      <w:r w:rsidRPr="00B64324">
        <w:rPr>
          <w:rFonts w:ascii="Segoe UI" w:hAnsi="Segoe UI" w:cs="Segoe UI"/>
          <w:sz w:val="22"/>
          <w:szCs w:val="22"/>
          <w:lang w:val="pt-BR"/>
        </w:rPr>
        <w:t xml:space="preserve">Sem prejuízo da Remuneração, ocorrendo impontualidade no pagamento pela Emissora de qualquer quantia devida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187"/>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61E12813"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5A5BE1">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88" w:name="_Ref420336525"/>
      <w:r w:rsidRPr="00B64324">
        <w:rPr>
          <w:rFonts w:ascii="Segoe UI" w:hAnsi="Segoe UI" w:cs="Segoe UI"/>
          <w:b/>
          <w:sz w:val="22"/>
          <w:szCs w:val="22"/>
          <w:lang w:val="pt-BR"/>
        </w:rPr>
        <w:t>Publicidade</w:t>
      </w:r>
      <w:bookmarkEnd w:id="188"/>
      <w:r w:rsidRPr="00B64324">
        <w:rPr>
          <w:rFonts w:ascii="Segoe UI" w:hAnsi="Segoe UI" w:cs="Segoe UI"/>
          <w:b/>
          <w:sz w:val="22"/>
          <w:szCs w:val="22"/>
          <w:lang w:val="pt-BR"/>
        </w:rPr>
        <w:t xml:space="preserve"> </w:t>
      </w:r>
    </w:p>
    <w:p w14:paraId="2DD34762" w14:textId="5B242596"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189" w:name="_Ref38531426"/>
      <w:bookmarkStart w:id="190" w:name="_Ref22827227"/>
      <w:bookmarkStart w:id="191" w:name="_Ref492277179"/>
      <w:r w:rsidRPr="00B64324">
        <w:rPr>
          <w:rFonts w:ascii="Segoe UI" w:hAnsi="Segoe UI" w:cs="Segoe UI"/>
          <w:sz w:val="22"/>
          <w:szCs w:val="22"/>
          <w:lang w:val="pt-BR"/>
        </w:rPr>
        <w:t xml:space="preserve">Todos os 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0E3F13" w:rsidRPr="00B64324">
        <w:rPr>
          <w:rFonts w:ascii="Segoe UI" w:hAnsi="Segoe UI" w:cs="Segoe UI"/>
          <w:i/>
          <w:sz w:val="22"/>
          <w:szCs w:val="22"/>
          <w:lang w:val="pt-BR"/>
        </w:rPr>
        <w:t xml:space="preserve"> </w:t>
      </w:r>
      <w:r w:rsidR="00793C51" w:rsidRPr="00B64324">
        <w:rPr>
          <w:rFonts w:ascii="Segoe UI" w:hAnsi="Segoe UI" w:cs="Segoe UI"/>
          <w:sz w:val="22"/>
          <w:szCs w:val="22"/>
          <w:lang w:val="pt-BR"/>
        </w:rPr>
        <w:t>(</w:t>
      </w:r>
      <w:r w:rsidR="00017B4F" w:rsidRPr="00B64324">
        <w:rPr>
          <w:rFonts w:ascii="Segoe UI" w:hAnsi="Segoe UI" w:cs="Segoe UI"/>
          <w:sz w:val="22"/>
          <w:szCs w:val="22"/>
          <w:lang w:val="pt-BR"/>
        </w:rPr>
        <w:t>[●]</w:t>
      </w:r>
      <w:r w:rsidR="00793C51" w:rsidRPr="00B64324">
        <w:rPr>
          <w:rFonts w:ascii="Segoe UI" w:hAnsi="Segoe UI" w:cs="Segoe UI"/>
          <w:sz w:val="22"/>
          <w:szCs w:val="22"/>
          <w:lang w:val="pt-BR"/>
        </w:rPr>
        <w:t>)</w:t>
      </w:r>
      <w:r w:rsidR="000E3F13" w:rsidRPr="00B64324">
        <w:rPr>
          <w:rFonts w:ascii="Segoe UI" w:hAnsi="Segoe UI" w:cs="Segoe UI"/>
          <w:iCs/>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informações.</w:t>
      </w:r>
      <w:bookmarkEnd w:id="189"/>
      <w:r w:rsidR="006D118E" w:rsidRPr="00B64324">
        <w:rPr>
          <w:rFonts w:ascii="Segoe UI" w:hAnsi="Segoe UI" w:cs="Segoe UI"/>
          <w:sz w:val="22"/>
          <w:szCs w:val="22"/>
          <w:lang w:val="pt-BR"/>
        </w:rPr>
        <w:t xml:space="preserve"> </w:t>
      </w:r>
      <w:r w:rsidR="00017B4F" w:rsidRPr="00B64324">
        <w:rPr>
          <w:rFonts w:ascii="Segoe UI" w:hAnsi="Segoe UI" w:cs="Segoe UI"/>
          <w:sz w:val="22"/>
          <w:szCs w:val="22"/>
          <w:lang w:val="pt-BR"/>
        </w:rPr>
        <w:t>[</w:t>
      </w:r>
      <w:r w:rsidR="00017B4F" w:rsidRPr="00B64324">
        <w:rPr>
          <w:rFonts w:ascii="Segoe UI" w:hAnsi="Segoe UI" w:cs="Segoe UI"/>
          <w:b/>
          <w:bCs/>
          <w:i/>
          <w:iCs/>
          <w:sz w:val="22"/>
          <w:szCs w:val="22"/>
          <w:highlight w:val="yellow"/>
          <w:lang w:val="pt-BR"/>
        </w:rPr>
        <w:t>Nota Mattos Filho à Companhia</w:t>
      </w:r>
      <w:r w:rsidR="00017B4F" w:rsidRPr="00B64324">
        <w:rPr>
          <w:rFonts w:ascii="Segoe UI" w:hAnsi="Segoe UI" w:cs="Segoe UI"/>
          <w:i/>
          <w:iCs/>
          <w:sz w:val="22"/>
          <w:szCs w:val="22"/>
          <w:highlight w:val="yellow"/>
          <w:lang w:val="pt-BR"/>
        </w:rPr>
        <w:t>: favor confirmar página na internet.</w:t>
      </w:r>
      <w:r w:rsidR="00017B4F" w:rsidRPr="00B64324">
        <w:rPr>
          <w:rFonts w:ascii="Segoe UI" w:hAnsi="Segoe UI" w:cs="Segoe UI"/>
          <w:sz w:val="22"/>
          <w:szCs w:val="22"/>
          <w:lang w:val="pt-BR"/>
        </w:rPr>
        <w:t>]</w:t>
      </w:r>
    </w:p>
    <w:bookmarkEnd w:id="190"/>
    <w:bookmarkEnd w:id="191"/>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70ED198F"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Não será contratada agência de classificação de risco no âmbito da oferta 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26272A5E"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92" w:name="_Ref110937342"/>
      <w:bookmarkStart w:id="193" w:name="_Hlk68863857"/>
      <w:bookmarkStart w:id="194"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192"/>
      <w:r w:rsidR="00871D4C" w:rsidRPr="00B64324">
        <w:rPr>
          <w:rFonts w:ascii="Segoe UI" w:hAnsi="Segoe UI" w:cs="Segoe UI"/>
          <w:sz w:val="22"/>
          <w:szCs w:val="22"/>
          <w:lang w:val="pt-BR"/>
        </w:rPr>
        <w:t xml:space="preserve"> </w:t>
      </w:r>
    </w:p>
    <w:p w14:paraId="46801645" w14:textId="2D1568D9" w:rsidR="00017D09" w:rsidRPr="00B64324" w:rsidRDefault="00017D09" w:rsidP="00383538">
      <w:pPr>
        <w:pStyle w:val="Level3"/>
        <w:numPr>
          <w:ilvl w:val="0"/>
          <w:numId w:val="0"/>
        </w:numPr>
        <w:tabs>
          <w:tab w:val="left" w:pos="3544"/>
        </w:tabs>
        <w:spacing w:after="240" w:line="320" w:lineRule="atLeast"/>
        <w:ind w:left="709"/>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t>(A) 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p>
    <w:p w14:paraId="0A46FCB3" w14:textId="12912E6A" w:rsidR="009C3464" w:rsidRPr="00B64324" w:rsidRDefault="00B8674D" w:rsidP="005E398E">
      <w:pPr>
        <w:pStyle w:val="ListParagraph"/>
        <w:numPr>
          <w:ilvl w:val="3"/>
          <w:numId w:val="25"/>
        </w:numPr>
        <w:tabs>
          <w:tab w:val="left" w:pos="1701"/>
        </w:tabs>
        <w:adjustRightInd/>
        <w:spacing w:after="240" w:line="320" w:lineRule="exact"/>
        <w:ind w:left="709" w:firstLine="0"/>
        <w:rPr>
          <w:rFonts w:ascii="Segoe UI" w:hAnsi="Segoe UI" w:cs="Segoe UI"/>
          <w:sz w:val="22"/>
          <w:szCs w:val="22"/>
        </w:rPr>
      </w:pPr>
      <w:bookmarkStart w:id="195" w:name="_bookmark1"/>
      <w:bookmarkStart w:id="196" w:name="_Hlk68863952"/>
      <w:bookmarkEnd w:id="195"/>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de</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w:t>
      </w:r>
      <w:r w:rsidRPr="00B64324">
        <w:rPr>
          <w:rFonts w:ascii="Segoe UI" w:hAnsi="Segoe UI" w:cs="Segoe UI"/>
          <w:b/>
          <w:bCs/>
          <w:sz w:val="22"/>
          <w:szCs w:val="22"/>
        </w:rPr>
        <w:t>a</w:t>
      </w:r>
      <w:r w:rsidRPr="00B64324">
        <w:rPr>
          <w:rFonts w:ascii="Segoe UI" w:hAnsi="Segoe UI" w:cs="Segoe UI"/>
          <w:b/>
          <w:bCs/>
          <w:color w:val="000000"/>
          <w:sz w:val="22"/>
          <w:szCs w:val="22"/>
          <w:lang w:eastAsia="pt-BR"/>
        </w:rPr>
        <w:t>)</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TPAR TERMINAL PORTUÁRIO DE ANGRA DOS REIS S.A.</w:t>
      </w:r>
      <w:r w:rsidRPr="00B64324">
        <w:rPr>
          <w:rFonts w:ascii="Segoe UI" w:hAnsi="Segoe UI" w:cs="Segoe UI"/>
          <w:sz w:val="22"/>
          <w:szCs w:val="22"/>
        </w:rPr>
        <w:t xml:space="preserve">, </w:t>
      </w:r>
      <w:r w:rsidR="003B4967" w:rsidRPr="00B64324">
        <w:rPr>
          <w:rFonts w:ascii="Segoe UI" w:hAnsi="Segoe UI" w:cs="Segoe UI"/>
          <w:bCs/>
          <w:sz w:val="22"/>
          <w:szCs w:val="22"/>
        </w:rPr>
        <w:t xml:space="preserve">sociedade por ações com sede na Cidade de Angra dos Reis, Estado do </w:t>
      </w:r>
      <w:r w:rsidR="003B4967" w:rsidRPr="00B64324">
        <w:rPr>
          <w:rFonts w:ascii="Segoe UI" w:hAnsi="Segoe UI" w:cs="Segoe UI"/>
          <w:sz w:val="22"/>
          <w:szCs w:val="22"/>
        </w:rPr>
        <w:t>Rio de Janeiro</w:t>
      </w:r>
      <w:r w:rsidR="003B4967" w:rsidRPr="00B64324">
        <w:rPr>
          <w:rFonts w:ascii="Segoe UI" w:hAnsi="Segoe UI" w:cs="Segoe UI"/>
          <w:bCs/>
          <w:sz w:val="22"/>
          <w:szCs w:val="22"/>
        </w:rPr>
        <w:t xml:space="preserve">, na </w:t>
      </w:r>
      <w:r w:rsidR="003B4967" w:rsidRPr="00B64324">
        <w:rPr>
          <w:rFonts w:ascii="Segoe UI" w:hAnsi="Segoe UI" w:cs="Segoe UI"/>
          <w:sz w:val="22"/>
          <w:szCs w:val="22"/>
        </w:rPr>
        <w:t>PA. Lopes Trovão</w:t>
      </w:r>
      <w:r w:rsidR="003B4967" w:rsidRPr="00B64324">
        <w:rPr>
          <w:rFonts w:ascii="Segoe UI" w:hAnsi="Segoe UI" w:cs="Segoe UI"/>
          <w:bCs/>
          <w:sz w:val="22"/>
          <w:szCs w:val="22"/>
        </w:rPr>
        <w:t xml:space="preserve">, s/n, CEP </w:t>
      </w:r>
      <w:r w:rsidR="003B4967" w:rsidRPr="00B64324">
        <w:rPr>
          <w:rFonts w:ascii="Segoe UI" w:hAnsi="Segoe UI" w:cs="Segoe UI"/>
          <w:sz w:val="22"/>
          <w:szCs w:val="22"/>
        </w:rPr>
        <w:t>23.900-010</w:t>
      </w:r>
      <w:r w:rsidR="003B4967" w:rsidRPr="00B64324">
        <w:rPr>
          <w:rFonts w:ascii="Segoe UI" w:hAnsi="Segoe UI" w:cs="Segoe UI"/>
          <w:bCs/>
          <w:sz w:val="22"/>
          <w:szCs w:val="22"/>
        </w:rPr>
        <w:t xml:space="preserve">, inscrita no </w:t>
      </w:r>
      <w:r w:rsidR="003B4967" w:rsidRPr="00B64324">
        <w:rPr>
          <w:rFonts w:ascii="Segoe UI" w:hAnsi="Segoe UI" w:cs="Segoe UI"/>
          <w:sz w:val="22"/>
          <w:szCs w:val="22"/>
        </w:rPr>
        <w:t xml:space="preserve">CNPJ </w:t>
      </w:r>
      <w:r w:rsidR="003B4967" w:rsidRPr="00B64324">
        <w:rPr>
          <w:rFonts w:ascii="Segoe UI" w:hAnsi="Segoe UI" w:cs="Segoe UI"/>
          <w:bCs/>
          <w:sz w:val="22"/>
          <w:szCs w:val="22"/>
        </w:rPr>
        <w:t xml:space="preserve">sob o nº </w:t>
      </w:r>
      <w:r w:rsidR="003B4967" w:rsidRPr="00B64324">
        <w:rPr>
          <w:rFonts w:ascii="Segoe UI" w:hAnsi="Segoe UI" w:cs="Segoe UI"/>
          <w:sz w:val="22"/>
          <w:szCs w:val="22"/>
        </w:rPr>
        <w:t>02.891.814/0001-99</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TPAR</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w:t>
      </w:r>
      <w:r w:rsidRPr="00B64324">
        <w:rPr>
          <w:rFonts w:ascii="Segoe UI" w:hAnsi="Segoe UI" w:cs="Segoe UI"/>
          <w:b/>
          <w:bCs/>
          <w:sz w:val="22"/>
          <w:szCs w:val="22"/>
        </w:rPr>
        <w:t>b</w:t>
      </w:r>
      <w:r w:rsidRPr="00B64324">
        <w:rPr>
          <w:rFonts w:ascii="Segoe UI" w:hAnsi="Segoe UI" w:cs="Segoe UI"/>
          <w:b/>
          <w:bCs/>
          <w:color w:val="000000"/>
          <w:sz w:val="22"/>
          <w:szCs w:val="22"/>
          <w:lang w:eastAsia="pt-BR"/>
        </w:rPr>
        <w:t>)</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 xml:space="preserve">TPAR OPERADORA PORTUÁRIA S.A., </w:t>
      </w:r>
      <w:r w:rsidR="005F7BFA" w:rsidRPr="00B64324">
        <w:rPr>
          <w:rFonts w:ascii="Segoe UI" w:hAnsi="Segoe UI" w:cs="Segoe UI"/>
          <w:bCs/>
          <w:iCs/>
          <w:sz w:val="22"/>
          <w:szCs w:val="22"/>
        </w:rPr>
        <w:t xml:space="preserve">sociedade por ações com sede na Cidade de </w:t>
      </w:r>
      <w:r w:rsidR="005F7BFA" w:rsidRPr="00B64324">
        <w:rPr>
          <w:rFonts w:ascii="Segoe UI" w:hAnsi="Segoe UI" w:cs="Segoe UI"/>
          <w:sz w:val="22"/>
          <w:szCs w:val="22"/>
        </w:rPr>
        <w:t>Angra dos Reis</w:t>
      </w:r>
      <w:r w:rsidR="005F7BFA" w:rsidRPr="00B64324">
        <w:rPr>
          <w:rFonts w:ascii="Segoe UI" w:hAnsi="Segoe UI" w:cs="Segoe UI"/>
          <w:bCs/>
          <w:iCs/>
          <w:sz w:val="22"/>
          <w:szCs w:val="22"/>
        </w:rPr>
        <w:t xml:space="preserve">, Estado do </w:t>
      </w:r>
      <w:r w:rsidR="005F7BFA" w:rsidRPr="00B64324">
        <w:rPr>
          <w:rFonts w:ascii="Segoe UI" w:hAnsi="Segoe UI" w:cs="Segoe UI"/>
          <w:sz w:val="22"/>
          <w:szCs w:val="22"/>
        </w:rPr>
        <w:t>Rio de Janeiro</w:t>
      </w:r>
      <w:r w:rsidR="005F7BFA" w:rsidRPr="00B64324">
        <w:rPr>
          <w:rFonts w:ascii="Segoe UI" w:hAnsi="Segoe UI" w:cs="Segoe UI"/>
          <w:bCs/>
          <w:iCs/>
          <w:sz w:val="22"/>
          <w:szCs w:val="22"/>
        </w:rPr>
        <w:t xml:space="preserve">, na </w:t>
      </w:r>
      <w:r w:rsidR="005F7BFA" w:rsidRPr="00B64324">
        <w:rPr>
          <w:rFonts w:ascii="Segoe UI" w:hAnsi="Segoe UI" w:cs="Segoe UI"/>
          <w:sz w:val="22"/>
          <w:szCs w:val="22"/>
        </w:rPr>
        <w:t>PC Lopes Trovão, s/n</w:t>
      </w:r>
      <w:r w:rsidR="005F7BFA" w:rsidRPr="00B64324">
        <w:rPr>
          <w:rFonts w:ascii="Segoe UI" w:hAnsi="Segoe UI" w:cs="Segoe UI"/>
          <w:bCs/>
          <w:iCs/>
          <w:sz w:val="22"/>
          <w:szCs w:val="22"/>
        </w:rPr>
        <w:t xml:space="preserve">, CEP </w:t>
      </w:r>
      <w:r w:rsidR="005F7BFA" w:rsidRPr="00B64324">
        <w:rPr>
          <w:rFonts w:ascii="Segoe UI" w:hAnsi="Segoe UI" w:cs="Segoe UI"/>
          <w:sz w:val="22"/>
          <w:szCs w:val="22"/>
        </w:rPr>
        <w:t>23.900-490</w:t>
      </w:r>
      <w:r w:rsidR="005F7BFA" w:rsidRPr="00B64324">
        <w:rPr>
          <w:rFonts w:ascii="Segoe UI" w:hAnsi="Segoe UI" w:cs="Segoe UI"/>
          <w:bCs/>
          <w:iCs/>
          <w:sz w:val="22"/>
          <w:szCs w:val="22"/>
        </w:rPr>
        <w:t xml:space="preserve">, inscrita no CNPJ sob o nº </w:t>
      </w:r>
      <w:r w:rsidR="005F7BFA" w:rsidRPr="00B64324">
        <w:rPr>
          <w:rFonts w:ascii="Segoe UI" w:hAnsi="Segoe UI" w:cs="Segoe UI"/>
          <w:sz w:val="22"/>
          <w:szCs w:val="22"/>
        </w:rPr>
        <w:t>10.719.774/0001-20</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TOP</w:t>
      </w:r>
      <w:r w:rsidRPr="00B64324">
        <w:rPr>
          <w:rFonts w:ascii="Segoe UI" w:hAnsi="Segoe UI" w:cs="Segoe UI"/>
          <w:color w:val="000000"/>
          <w:sz w:val="22"/>
          <w:szCs w:val="22"/>
          <w:lang w:eastAsia="pt-BR"/>
        </w:rPr>
        <w:t xml:space="preserve">”), e </w:t>
      </w:r>
      <w:r w:rsidRPr="00B64324">
        <w:rPr>
          <w:rFonts w:ascii="Segoe UI" w:hAnsi="Segoe UI" w:cs="Segoe UI"/>
          <w:b/>
          <w:bCs/>
          <w:color w:val="000000"/>
          <w:sz w:val="22"/>
          <w:szCs w:val="22"/>
          <w:lang w:eastAsia="pt-BR"/>
        </w:rPr>
        <w:t>(</w:t>
      </w:r>
      <w:r w:rsidRPr="00B64324">
        <w:rPr>
          <w:rFonts w:ascii="Segoe UI" w:hAnsi="Segoe UI" w:cs="Segoe UI"/>
          <w:b/>
          <w:bCs/>
          <w:sz w:val="22"/>
          <w:szCs w:val="22"/>
        </w:rPr>
        <w:t>c</w:t>
      </w:r>
      <w:r w:rsidRPr="00B64324">
        <w:rPr>
          <w:rFonts w:ascii="Segoe UI" w:hAnsi="Segoe UI" w:cs="Segoe UI"/>
          <w:b/>
          <w:bCs/>
          <w:color w:val="000000"/>
          <w:sz w:val="22"/>
          <w:szCs w:val="22"/>
          <w:lang w:eastAsia="pt-BR"/>
        </w:rPr>
        <w:t>)</w:t>
      </w:r>
      <w:r w:rsidRPr="00B64324">
        <w:rPr>
          <w:rFonts w:ascii="Segoe UI" w:hAnsi="Segoe UI" w:cs="Segoe UI"/>
          <w:color w:val="000000"/>
          <w:sz w:val="22"/>
          <w:szCs w:val="22"/>
          <w:lang w:eastAsia="pt-BR"/>
        </w:rPr>
        <w:t xml:space="preserve"> </w:t>
      </w:r>
      <w:r w:rsidRPr="00B64324">
        <w:rPr>
          <w:rFonts w:ascii="Segoe UI" w:hAnsi="Segoe UI" w:cs="Segoe UI"/>
          <w:b/>
          <w:bCs/>
          <w:color w:val="000000"/>
          <w:sz w:val="22"/>
          <w:szCs w:val="22"/>
          <w:lang w:eastAsia="pt-BR"/>
        </w:rPr>
        <w:t xml:space="preserve">TRANSDATA ENGENHARIA E MOVIMENTAÇÃO LTDA., </w:t>
      </w:r>
      <w:r w:rsidR="005F7BFA" w:rsidRPr="00B64324">
        <w:rPr>
          <w:rFonts w:ascii="Segoe UI" w:hAnsi="Segoe UI" w:cs="Segoe UI"/>
          <w:color w:val="000000"/>
          <w:sz w:val="22"/>
          <w:szCs w:val="22"/>
          <w:lang w:eastAsia="pt-BR"/>
        </w:rPr>
        <w:t xml:space="preserve">sociedade limitada com sede na Cidade de </w:t>
      </w:r>
      <w:r w:rsidR="005F7BFA" w:rsidRPr="00B64324">
        <w:rPr>
          <w:rFonts w:ascii="Segoe UI" w:hAnsi="Segoe UI" w:cs="Segoe UI"/>
          <w:sz w:val="22"/>
          <w:szCs w:val="22"/>
        </w:rPr>
        <w:t>São Paulo, Estado de São Paulo, na Rua Carmine Gaeta, nº 80, Vila Guilherme, CEP 02.060-100, inscrita no CNPJ sob o nº 43.053.081/0001-09</w:t>
      </w:r>
      <w:r w:rsidRPr="00B64324">
        <w:rPr>
          <w:rFonts w:ascii="Segoe UI" w:hAnsi="Segoe UI" w:cs="Segoe UI"/>
          <w:b/>
          <w:bCs/>
          <w:color w:val="000000"/>
          <w:sz w:val="22"/>
          <w:szCs w:val="22"/>
          <w:lang w:eastAsia="pt-BR"/>
        </w:rPr>
        <w:t xml:space="preserve"> </w:t>
      </w:r>
      <w:r w:rsidRPr="00B64324">
        <w:rPr>
          <w:rFonts w:ascii="Segoe UI" w:hAnsi="Segoe UI" w:cs="Segoe UI"/>
          <w:color w:val="000000"/>
          <w:sz w:val="22"/>
          <w:szCs w:val="22"/>
          <w:lang w:eastAsia="pt-BR"/>
        </w:rPr>
        <w:t>(“</w:t>
      </w:r>
      <w:r w:rsidRPr="00B64324">
        <w:rPr>
          <w:rFonts w:ascii="Segoe UI" w:hAnsi="Segoe UI" w:cs="Segoe UI"/>
          <w:b/>
          <w:bCs/>
          <w:color w:val="000000"/>
          <w:sz w:val="22"/>
          <w:szCs w:val="22"/>
          <w:lang w:eastAsia="pt-BR"/>
        </w:rPr>
        <w:t>Transdata</w:t>
      </w:r>
      <w:r w:rsidRPr="00B64324">
        <w:rPr>
          <w:rFonts w:ascii="Segoe UI" w:hAnsi="Segoe UI" w:cs="Segoe UI"/>
          <w:color w:val="000000"/>
          <w:sz w:val="22"/>
          <w:szCs w:val="22"/>
          <w:lang w:eastAsia="pt-BR"/>
        </w:rPr>
        <w:t>”</w:t>
      </w:r>
      <w:r w:rsidRPr="00B64324">
        <w:rPr>
          <w:rFonts w:ascii="Segoe UI" w:hAnsi="Segoe UI" w:cs="Segoe UI"/>
          <w:sz w:val="22"/>
          <w:szCs w:val="22"/>
        </w:rPr>
        <w:t>, e quando e</w:t>
      </w:r>
      <w:r w:rsidRPr="00B64324">
        <w:rPr>
          <w:rFonts w:ascii="Segoe UI" w:hAnsi="Segoe UI" w:cs="Segoe UI"/>
          <w:color w:val="000000"/>
          <w:sz w:val="22"/>
          <w:szCs w:val="22"/>
          <w:lang w:eastAsia="pt-BR"/>
        </w:rPr>
        <w:t>m conjunto</w:t>
      </w:r>
      <w:r w:rsidRPr="00B64324">
        <w:rPr>
          <w:rFonts w:ascii="Segoe UI" w:hAnsi="Segoe UI" w:cs="Segoe UI"/>
          <w:sz w:val="22"/>
          <w:szCs w:val="22"/>
        </w:rPr>
        <w:t xml:space="preserve"> com</w:t>
      </w:r>
      <w:r w:rsidRPr="00B64324">
        <w:rPr>
          <w:rFonts w:ascii="Segoe UI" w:hAnsi="Segoe UI" w:cs="Segoe UI"/>
          <w:color w:val="000000"/>
          <w:sz w:val="22"/>
          <w:szCs w:val="22"/>
          <w:lang w:eastAsia="pt-BR"/>
        </w:rPr>
        <w:t xml:space="preserve"> TOP</w:t>
      </w:r>
      <w:r w:rsidRPr="00B64324">
        <w:rPr>
          <w:rFonts w:ascii="Segoe UI" w:hAnsi="Segoe UI" w:cs="Segoe UI"/>
          <w:sz w:val="22"/>
          <w:szCs w:val="22"/>
        </w:rPr>
        <w:t xml:space="preserve"> e</w:t>
      </w:r>
      <w:r w:rsidRPr="00B64324">
        <w:rPr>
          <w:rFonts w:ascii="Segoe UI" w:hAnsi="Segoe UI" w:cs="Segoe UI"/>
          <w:color w:val="000000"/>
          <w:sz w:val="22"/>
          <w:szCs w:val="22"/>
          <w:lang w:eastAsia="pt-BR"/>
        </w:rPr>
        <w:t xml:space="preserve"> TPAR</w:t>
      </w:r>
      <w:r w:rsidRPr="00B64324">
        <w:rPr>
          <w:rFonts w:ascii="Segoe UI" w:hAnsi="Segoe UI" w:cs="Segoe UI"/>
          <w:sz w:val="22"/>
          <w:szCs w:val="22"/>
        </w:rPr>
        <w:t xml:space="preserve">, </w:t>
      </w:r>
      <w:r w:rsidRPr="00B64324">
        <w:rPr>
          <w:rFonts w:ascii="Segoe UI" w:hAnsi="Segoe UI" w:cs="Segoe UI"/>
          <w:color w:val="000000"/>
          <w:sz w:val="22"/>
          <w:szCs w:val="22"/>
          <w:lang w:eastAsia="pt-BR"/>
        </w:rPr>
        <w:t>serão designadas como “</w:t>
      </w:r>
      <w:r w:rsidRPr="00B64324">
        <w:rPr>
          <w:rFonts w:ascii="Segoe UI" w:hAnsi="Segoe UI" w:cs="Segoe UI"/>
          <w:b/>
          <w:bCs/>
          <w:color w:val="000000"/>
          <w:sz w:val="22"/>
          <w:szCs w:val="22"/>
          <w:lang w:eastAsia="pt-BR"/>
        </w:rPr>
        <w:t>Acionistas</w:t>
      </w:r>
      <w:r w:rsidRPr="00B64324">
        <w:rPr>
          <w:rFonts w:ascii="Segoe UI" w:hAnsi="Segoe UI" w:cs="Segoe UI"/>
          <w:color w:val="000000"/>
          <w:sz w:val="22"/>
          <w:szCs w:val="22"/>
          <w:lang w:eastAsia="pt-BR"/>
        </w:rPr>
        <w:t>” ou “</w:t>
      </w:r>
      <w:r w:rsidRPr="00B64324">
        <w:rPr>
          <w:rFonts w:ascii="Segoe UI" w:hAnsi="Segoe UI" w:cs="Segoe UI"/>
          <w:b/>
          <w:bCs/>
          <w:color w:val="000000"/>
          <w:sz w:val="22"/>
          <w:szCs w:val="22"/>
          <w:lang w:eastAsia="pt-BR"/>
        </w:rPr>
        <w:t>Consórcio 3T</w:t>
      </w:r>
      <w:r w:rsidR="00017B4F" w:rsidRPr="00B64324">
        <w:rPr>
          <w:rFonts w:ascii="Segoe UI" w:hAnsi="Segoe UI" w:cs="Segoe UI"/>
          <w:color w:val="000000"/>
          <w:sz w:val="22"/>
          <w:szCs w:val="22"/>
          <w:lang w:eastAsia="pt-BR"/>
        </w:rPr>
        <w:t>”</w:t>
      </w:r>
      <w:r w:rsidR="00017B4F" w:rsidRPr="00B64324">
        <w:rPr>
          <w:rFonts w:ascii="Segoe UI" w:hAnsi="Segoe UI" w:cs="Segoe UI"/>
          <w:sz w:val="22"/>
          <w:szCs w:val="22"/>
        </w:rPr>
        <w:t>)</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Ações em Garantia</w:t>
      </w:r>
      <w:r w:rsidRPr="00B64324">
        <w:rPr>
          <w:rFonts w:ascii="Segoe UI" w:hAnsi="Segoe UI" w:cs="Segoe UI"/>
          <w:i/>
          <w:sz w:val="22"/>
          <w:szCs w:val="22"/>
        </w:rPr>
        <w:t xml:space="preserve"> e Outras Avenças</w:t>
      </w:r>
      <w:r w:rsidRPr="00B64324">
        <w:rPr>
          <w:rFonts w:ascii="Segoe UI" w:hAnsi="Segoe UI" w:cs="Segoe UI"/>
          <w:sz w:val="22"/>
          <w:szCs w:val="22"/>
        </w:rPr>
        <w:t>”, a ser celebrado entre o Agente Fiduciário, as Acionistas 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96"/>
      <w:r w:rsidR="009C3464" w:rsidRPr="00B64324">
        <w:rPr>
          <w:rFonts w:ascii="Segoe UI" w:hAnsi="Segoe UI" w:cs="Segoe UI"/>
          <w:sz w:val="22"/>
          <w:szCs w:val="22"/>
        </w:rPr>
        <w:t xml:space="preserve">; </w:t>
      </w:r>
    </w:p>
    <w:p w14:paraId="6B479BC6" w14:textId="4F7811E7" w:rsidR="00F403A1" w:rsidRPr="00B64324" w:rsidRDefault="00B8674D" w:rsidP="005E398E">
      <w:pPr>
        <w:pStyle w:val="ListParagraph"/>
        <w:numPr>
          <w:ilvl w:val="3"/>
          <w:numId w:val="25"/>
        </w:numPr>
        <w:tabs>
          <w:tab w:val="left" w:pos="1701"/>
        </w:tabs>
        <w:adjustRightInd/>
        <w:spacing w:after="240" w:line="320" w:lineRule="exact"/>
        <w:ind w:left="709" w:firstLine="0"/>
        <w:rPr>
          <w:rFonts w:ascii="Segoe UI" w:hAnsi="Segoe UI" w:cs="Segoe UI"/>
          <w:w w:val="0"/>
          <w:sz w:val="22"/>
          <w:szCs w:val="22"/>
        </w:rPr>
      </w:pPr>
      <w:r w:rsidRPr="00B64324">
        <w:rPr>
          <w:rFonts w:ascii="Segoe UI" w:hAnsi="Segoe UI" w:cs="Segoe UI"/>
          <w:sz w:val="22"/>
          <w:szCs w:val="22"/>
        </w:rPr>
        <w:t xml:space="preserve">pela cessão fiduciária de </w:t>
      </w:r>
      <w:r w:rsidR="00A13698" w:rsidRPr="00B64324">
        <w:rPr>
          <w:rFonts w:ascii="Segoe UI" w:hAnsi="Segoe UI" w:cs="Segoe UI"/>
          <w:sz w:val="22"/>
          <w:szCs w:val="22"/>
        </w:rPr>
        <w:t>direitos creditórios</w:t>
      </w:r>
      <w:r w:rsidRPr="00B64324">
        <w:rPr>
          <w:rFonts w:ascii="Segoe UI" w:hAnsi="Segoe UI" w:cs="Segoe UI"/>
          <w:sz w:val="22"/>
          <w:szCs w:val="22"/>
        </w:rPr>
        <w:t xml:space="preserve"> </w:t>
      </w:r>
      <w:r w:rsidR="00CE2629" w:rsidRPr="00B64324">
        <w:rPr>
          <w:rFonts w:ascii="Segoe UI" w:hAnsi="Segoe UI" w:cs="Segoe UI"/>
          <w:sz w:val="22"/>
          <w:szCs w:val="22"/>
        </w:rPr>
        <w:t xml:space="preserve">e recebíveis </w:t>
      </w:r>
      <w:r w:rsidRPr="00B64324">
        <w:rPr>
          <w:rFonts w:ascii="Segoe UI" w:hAnsi="Segoe UI" w:cs="Segoe UI"/>
          <w:sz w:val="22"/>
          <w:szCs w:val="22"/>
        </w:rPr>
        <w:t>de titularidade da Emissora ou do Consórcio 3T</w:t>
      </w:r>
      <w:r w:rsidR="00F37466" w:rsidRPr="00B64324">
        <w:rPr>
          <w:rFonts w:ascii="Segoe UI" w:hAnsi="Segoe UI" w:cs="Segoe UI"/>
          <w:sz w:val="22"/>
          <w:szCs w:val="22"/>
        </w:rPr>
        <w:t xml:space="preserve"> (“</w:t>
      </w:r>
      <w:r w:rsidR="00F37466" w:rsidRPr="00B64324">
        <w:rPr>
          <w:rFonts w:ascii="Segoe UI" w:hAnsi="Segoe UI" w:cs="Segoe UI"/>
          <w:b/>
          <w:sz w:val="22"/>
          <w:szCs w:val="22"/>
        </w:rPr>
        <w:t>Cessão Fiduciária</w:t>
      </w:r>
      <w:r w:rsidR="00F37466" w:rsidRPr="00B64324">
        <w:rPr>
          <w:rFonts w:ascii="Segoe UI" w:hAnsi="Segoe UI" w:cs="Segoe UI"/>
          <w:sz w:val="22"/>
          <w:szCs w:val="22"/>
        </w:rPr>
        <w:t>”), nos termos do “</w:t>
      </w:r>
      <w:r w:rsidR="00F37466" w:rsidRPr="00B64324">
        <w:rPr>
          <w:rFonts w:ascii="Segoe UI" w:hAnsi="Segoe UI" w:cs="Segoe UI"/>
          <w:i/>
          <w:sz w:val="22"/>
          <w:szCs w:val="22"/>
        </w:rPr>
        <w:t>Instrumen</w:t>
      </w:r>
      <w:r w:rsidR="00F37466" w:rsidRPr="00427DAA">
        <w:rPr>
          <w:rFonts w:ascii="Segoe UI" w:hAnsi="Segoe UI" w:cs="Segoe UI"/>
          <w:i/>
          <w:sz w:val="22"/>
          <w:szCs w:val="22"/>
        </w:rPr>
        <w:t>to Particular de Cessão Fiduciária de Direitos Creditórios e Outras Avenças</w:t>
      </w:r>
      <w:r w:rsidR="00F37466" w:rsidRPr="00427DAA">
        <w:rPr>
          <w:rFonts w:ascii="Segoe UI" w:hAnsi="Segoe UI" w:cs="Segoe UI"/>
          <w:sz w:val="22"/>
          <w:szCs w:val="22"/>
        </w:rPr>
        <w:t>”, a ser celebrado entre a Emissora e o Agente Fiduciário (conforme aditado de tempos em tempos, “</w:t>
      </w:r>
      <w:r w:rsidR="00F37466" w:rsidRPr="00427DAA">
        <w:rPr>
          <w:rFonts w:ascii="Segoe UI" w:hAnsi="Segoe UI" w:cs="Segoe UI"/>
          <w:b/>
          <w:sz w:val="22"/>
          <w:szCs w:val="22"/>
        </w:rPr>
        <w:t>Contrato de Cessão Fiduciária</w:t>
      </w:r>
      <w:r w:rsidR="00F37466" w:rsidRPr="00427DAA">
        <w:rPr>
          <w:rFonts w:ascii="Segoe UI" w:hAnsi="Segoe UI" w:cs="Segoe UI"/>
          <w:sz w:val="22"/>
          <w:szCs w:val="22"/>
        </w:rPr>
        <w:t>”)</w:t>
      </w:r>
      <w:r w:rsidR="00A13698" w:rsidRPr="00427DAA">
        <w:rPr>
          <w:rFonts w:ascii="Segoe UI" w:hAnsi="Segoe UI" w:cs="Segoe UI"/>
          <w:sz w:val="22"/>
          <w:szCs w:val="22"/>
        </w:rPr>
        <w:t xml:space="preserve">, </w:t>
      </w:r>
      <w:r w:rsidR="009563A0" w:rsidRPr="00427DAA">
        <w:rPr>
          <w:rFonts w:ascii="Segoe UI" w:hAnsi="Segoe UI" w:cs="Segoe UI"/>
          <w:sz w:val="22"/>
          <w:szCs w:val="22"/>
        </w:rPr>
        <w:t>incluindo, mas não se limitando aos decorrentes</w:t>
      </w:r>
      <w:r w:rsidRPr="00427DAA">
        <w:rPr>
          <w:rFonts w:ascii="Segoe UI" w:hAnsi="Segoe UI" w:cs="Segoe UI"/>
          <w:sz w:val="22"/>
          <w:szCs w:val="22"/>
        </w:rPr>
        <w:t xml:space="preserve"> </w:t>
      </w:r>
      <w:r w:rsidRPr="00427DAA">
        <w:rPr>
          <w:rFonts w:ascii="Segoe UI" w:hAnsi="Segoe UI" w:cs="Segoe UI"/>
          <w:sz w:val="22"/>
          <w:szCs w:val="22"/>
          <w:highlight w:val="yellow"/>
          <w:rPrChange w:id="197" w:author="Cerqueira, Bruno" w:date="2022-08-25T19:13:00Z">
            <w:rPr>
              <w:rFonts w:ascii="Segoe UI" w:hAnsi="Segoe UI" w:cs="Segoe UI"/>
              <w:sz w:val="22"/>
              <w:szCs w:val="22"/>
            </w:rPr>
          </w:rPrChange>
        </w:rPr>
        <w:t>[</w:t>
      </w:r>
      <w:r w:rsidRPr="00427DAA">
        <w:rPr>
          <w:rFonts w:ascii="Segoe UI" w:hAnsi="Segoe UI" w:cs="Segoe UI"/>
          <w:b/>
          <w:sz w:val="22"/>
          <w:szCs w:val="22"/>
          <w:highlight w:val="yellow"/>
          <w:rPrChange w:id="198" w:author="Cerqueira, Bruno" w:date="2022-08-25T19:13:00Z">
            <w:rPr>
              <w:rFonts w:ascii="Segoe UI" w:hAnsi="Segoe UI" w:cs="Segoe UI"/>
              <w:b/>
              <w:sz w:val="22"/>
              <w:szCs w:val="22"/>
            </w:rPr>
          </w:rPrChange>
        </w:rPr>
        <w:t>(</w:t>
      </w:r>
      <w:r w:rsidR="00A13698" w:rsidRPr="00427DAA">
        <w:rPr>
          <w:rFonts w:ascii="Segoe UI" w:hAnsi="Segoe UI" w:cs="Segoe UI"/>
          <w:b/>
          <w:sz w:val="22"/>
          <w:szCs w:val="22"/>
          <w:highlight w:val="yellow"/>
          <w:rPrChange w:id="199" w:author="Cerqueira, Bruno" w:date="2022-08-25T19:13:00Z">
            <w:rPr>
              <w:rFonts w:ascii="Segoe UI" w:hAnsi="Segoe UI" w:cs="Segoe UI"/>
              <w:b/>
              <w:sz w:val="22"/>
              <w:szCs w:val="22"/>
            </w:rPr>
          </w:rPrChange>
        </w:rPr>
        <w:t>1</w:t>
      </w:r>
      <w:r w:rsidRPr="00427DAA">
        <w:rPr>
          <w:rFonts w:ascii="Segoe UI" w:hAnsi="Segoe UI" w:cs="Segoe UI"/>
          <w:b/>
          <w:sz w:val="22"/>
          <w:szCs w:val="22"/>
          <w:highlight w:val="yellow"/>
          <w:rPrChange w:id="200" w:author="Cerqueira, Bruno" w:date="2022-08-25T19:13:00Z">
            <w:rPr>
              <w:rFonts w:ascii="Segoe UI" w:hAnsi="Segoe UI" w:cs="Segoe UI"/>
              <w:b/>
              <w:sz w:val="22"/>
              <w:szCs w:val="22"/>
            </w:rPr>
          </w:rPrChange>
        </w:rPr>
        <w:t>)</w:t>
      </w:r>
      <w:r w:rsidRPr="00427DAA">
        <w:rPr>
          <w:rFonts w:ascii="Segoe UI" w:hAnsi="Segoe UI" w:cs="Segoe UI"/>
          <w:sz w:val="22"/>
          <w:szCs w:val="22"/>
          <w:highlight w:val="yellow"/>
          <w:rPrChange w:id="201" w:author="Cerqueira, Bruno" w:date="2022-08-25T19:13:00Z">
            <w:rPr>
              <w:rFonts w:ascii="Segoe UI" w:hAnsi="Segoe UI" w:cs="Segoe UI"/>
              <w:sz w:val="22"/>
              <w:szCs w:val="22"/>
            </w:rPr>
          </w:rPrChange>
        </w:rPr>
        <w:t xml:space="preserve"> </w:t>
      </w:r>
      <w:r w:rsidRPr="00427DAA">
        <w:rPr>
          <w:rFonts w:ascii="Segoe UI" w:hAnsi="Segoe UI" w:cs="Segoe UI"/>
          <w:b/>
          <w:bCs/>
          <w:sz w:val="22"/>
          <w:szCs w:val="22"/>
          <w:highlight w:val="yellow"/>
          <w:rPrChange w:id="202" w:author="Cerqueira, Bruno" w:date="2022-08-25T19:13:00Z">
            <w:rPr>
              <w:rFonts w:ascii="Segoe UI" w:hAnsi="Segoe UI" w:cs="Segoe UI"/>
              <w:b/>
              <w:bCs/>
              <w:sz w:val="22"/>
              <w:szCs w:val="22"/>
            </w:rPr>
          </w:rPrChange>
        </w:rPr>
        <w:t>(a)</w:t>
      </w:r>
      <w:r w:rsidRPr="00427DAA">
        <w:rPr>
          <w:rFonts w:ascii="Segoe UI" w:hAnsi="Segoe UI" w:cs="Segoe UI"/>
          <w:sz w:val="22"/>
          <w:szCs w:val="22"/>
          <w:highlight w:val="yellow"/>
          <w:rPrChange w:id="203" w:author="Cerqueira, Bruno" w:date="2022-08-25T19:13:00Z">
            <w:rPr>
              <w:rFonts w:ascii="Segoe UI" w:hAnsi="Segoe UI" w:cs="Segoe UI"/>
              <w:sz w:val="22"/>
              <w:szCs w:val="22"/>
            </w:rPr>
          </w:rPrChange>
        </w:rPr>
        <w:t xml:space="preserve"> de cada um dos contratos relacionados ao Projeto </w:t>
      </w:r>
      <w:r w:rsidR="004C09BA" w:rsidRPr="00427DAA">
        <w:rPr>
          <w:rFonts w:ascii="Segoe UI" w:hAnsi="Segoe UI" w:cs="Segoe UI"/>
          <w:sz w:val="22"/>
          <w:szCs w:val="22"/>
          <w:highlight w:val="yellow"/>
          <w:rPrChange w:id="204" w:author="Cerqueira, Bruno" w:date="2022-08-25T19:13:00Z">
            <w:rPr>
              <w:rFonts w:ascii="Segoe UI" w:hAnsi="Segoe UI" w:cs="Segoe UI"/>
              <w:sz w:val="22"/>
              <w:szCs w:val="22"/>
            </w:rPr>
          </w:rPrChange>
        </w:rPr>
        <w:t xml:space="preserve">elencados no </w:t>
      </w:r>
      <w:r w:rsidR="004C09BA" w:rsidRPr="00427DAA">
        <w:rPr>
          <w:rFonts w:ascii="Segoe UI" w:hAnsi="Segoe UI" w:cs="Segoe UI"/>
          <w:b/>
          <w:bCs/>
          <w:sz w:val="22"/>
          <w:szCs w:val="22"/>
          <w:highlight w:val="yellow"/>
          <w:rPrChange w:id="205" w:author="Cerqueira, Bruno" w:date="2022-08-25T19:13:00Z">
            <w:rPr>
              <w:rFonts w:ascii="Segoe UI" w:hAnsi="Segoe UI" w:cs="Segoe UI"/>
              <w:b/>
              <w:bCs/>
              <w:sz w:val="22"/>
              <w:szCs w:val="22"/>
            </w:rPr>
          </w:rPrChange>
        </w:rPr>
        <w:t>Anexo II</w:t>
      </w:r>
      <w:r w:rsidR="0058512D" w:rsidRPr="00427DAA">
        <w:rPr>
          <w:rFonts w:ascii="Segoe UI" w:hAnsi="Segoe UI" w:cs="Segoe UI"/>
          <w:b/>
          <w:bCs/>
          <w:sz w:val="22"/>
          <w:szCs w:val="22"/>
          <w:highlight w:val="yellow"/>
          <w:rPrChange w:id="206" w:author="Cerqueira, Bruno" w:date="2022-08-25T19:13:00Z">
            <w:rPr>
              <w:rFonts w:ascii="Segoe UI" w:hAnsi="Segoe UI" w:cs="Segoe UI"/>
              <w:b/>
              <w:bCs/>
              <w:sz w:val="22"/>
              <w:szCs w:val="22"/>
            </w:rPr>
          </w:rPrChange>
        </w:rPr>
        <w:t>I</w:t>
      </w:r>
      <w:r w:rsidR="004C09BA" w:rsidRPr="00427DAA">
        <w:rPr>
          <w:rFonts w:ascii="Segoe UI" w:hAnsi="Segoe UI" w:cs="Segoe UI"/>
          <w:sz w:val="22"/>
          <w:szCs w:val="22"/>
          <w:highlight w:val="yellow"/>
          <w:rPrChange w:id="207" w:author="Cerqueira, Bruno" w:date="2022-08-25T19:13:00Z">
            <w:rPr>
              <w:rFonts w:ascii="Segoe UI" w:hAnsi="Segoe UI" w:cs="Segoe UI"/>
              <w:sz w:val="22"/>
              <w:szCs w:val="22"/>
            </w:rPr>
          </w:rPrChange>
        </w:rPr>
        <w:t xml:space="preserve">, bem como qualquer outro contrato futuramente celebrado em relação ao Projeto, que substitua os contratos elencados no </w:t>
      </w:r>
      <w:r w:rsidR="00FA6623" w:rsidRPr="00427DAA">
        <w:rPr>
          <w:rFonts w:ascii="Segoe UI" w:hAnsi="Segoe UI" w:cs="Segoe UI"/>
          <w:sz w:val="22"/>
          <w:szCs w:val="22"/>
          <w:highlight w:val="yellow"/>
          <w:rPrChange w:id="208" w:author="Cerqueira, Bruno" w:date="2022-08-25T19:13:00Z">
            <w:rPr>
              <w:rFonts w:ascii="Segoe UI" w:hAnsi="Segoe UI" w:cs="Segoe UI"/>
              <w:sz w:val="22"/>
              <w:szCs w:val="22"/>
            </w:rPr>
          </w:rPrChange>
        </w:rPr>
        <w:t>referido anexo</w:t>
      </w:r>
      <w:r w:rsidR="004C09BA" w:rsidRPr="00427DAA">
        <w:rPr>
          <w:rFonts w:ascii="Segoe UI" w:hAnsi="Segoe UI" w:cs="Segoe UI"/>
          <w:sz w:val="22"/>
          <w:szCs w:val="22"/>
          <w:highlight w:val="yellow"/>
          <w:rPrChange w:id="209" w:author="Cerqueira, Bruno" w:date="2022-08-25T19:13:00Z">
            <w:rPr>
              <w:rFonts w:ascii="Segoe UI" w:hAnsi="Segoe UI" w:cs="Segoe UI"/>
              <w:sz w:val="22"/>
              <w:szCs w:val="22"/>
            </w:rPr>
          </w:rPrChange>
        </w:rPr>
        <w:t xml:space="preserve"> ou que sejam essenciais à implantação, operação e manutenção do </w:t>
      </w:r>
      <w:r w:rsidR="00645EBB" w:rsidRPr="00427DAA">
        <w:rPr>
          <w:rFonts w:ascii="Segoe UI" w:hAnsi="Segoe UI" w:cs="Segoe UI"/>
          <w:sz w:val="22"/>
          <w:szCs w:val="22"/>
          <w:highlight w:val="yellow"/>
          <w:rPrChange w:id="210" w:author="Cerqueira, Bruno" w:date="2022-08-25T19:13:00Z">
            <w:rPr>
              <w:rFonts w:ascii="Segoe UI" w:hAnsi="Segoe UI" w:cs="Segoe UI"/>
              <w:sz w:val="22"/>
              <w:szCs w:val="22"/>
            </w:rPr>
          </w:rPrChange>
        </w:rPr>
        <w:t xml:space="preserve">Projeto </w:t>
      </w:r>
      <w:r w:rsidRPr="00427DAA">
        <w:rPr>
          <w:rFonts w:ascii="Segoe UI" w:hAnsi="Segoe UI" w:cs="Segoe UI"/>
          <w:sz w:val="22"/>
          <w:szCs w:val="22"/>
          <w:highlight w:val="yellow"/>
          <w:rPrChange w:id="211" w:author="Cerqueira, Bruno" w:date="2022-08-25T19:13:00Z">
            <w:rPr>
              <w:rFonts w:ascii="Segoe UI" w:hAnsi="Segoe UI" w:cs="Segoe UI"/>
              <w:sz w:val="22"/>
              <w:szCs w:val="22"/>
            </w:rPr>
          </w:rPrChange>
        </w:rPr>
        <w:t>(“</w:t>
      </w:r>
      <w:r w:rsidRPr="00427DAA">
        <w:rPr>
          <w:rFonts w:ascii="Segoe UI" w:hAnsi="Segoe UI" w:cs="Segoe UI"/>
          <w:b/>
          <w:bCs/>
          <w:sz w:val="22"/>
          <w:szCs w:val="22"/>
          <w:highlight w:val="yellow"/>
          <w:rPrChange w:id="212" w:author="Cerqueira, Bruno" w:date="2022-08-25T19:13:00Z">
            <w:rPr>
              <w:rFonts w:ascii="Segoe UI" w:hAnsi="Segoe UI" w:cs="Segoe UI"/>
              <w:b/>
              <w:bCs/>
              <w:sz w:val="22"/>
              <w:szCs w:val="22"/>
            </w:rPr>
          </w:rPrChange>
        </w:rPr>
        <w:t>Contratos do Projeto</w:t>
      </w:r>
      <w:r w:rsidRPr="00427DAA">
        <w:rPr>
          <w:rFonts w:ascii="Segoe UI" w:hAnsi="Segoe UI" w:cs="Segoe UI"/>
          <w:sz w:val="22"/>
          <w:szCs w:val="22"/>
          <w:highlight w:val="yellow"/>
          <w:rPrChange w:id="213" w:author="Cerqueira, Bruno" w:date="2022-08-25T19:13:00Z">
            <w:rPr>
              <w:rFonts w:ascii="Segoe UI" w:hAnsi="Segoe UI" w:cs="Segoe UI"/>
              <w:sz w:val="22"/>
              <w:szCs w:val="22"/>
            </w:rPr>
          </w:rPrChange>
        </w:rPr>
        <w:t xml:space="preserve">”); </w:t>
      </w:r>
      <w:r w:rsidRPr="00427DAA">
        <w:rPr>
          <w:rFonts w:ascii="Segoe UI" w:hAnsi="Segoe UI" w:cs="Segoe UI"/>
          <w:b/>
          <w:bCs/>
          <w:sz w:val="22"/>
          <w:szCs w:val="22"/>
          <w:highlight w:val="yellow"/>
          <w:rPrChange w:id="214" w:author="Cerqueira, Bruno" w:date="2022-08-25T19:13:00Z">
            <w:rPr>
              <w:rFonts w:ascii="Segoe UI" w:hAnsi="Segoe UI" w:cs="Segoe UI"/>
              <w:b/>
              <w:bCs/>
              <w:sz w:val="22"/>
              <w:szCs w:val="22"/>
            </w:rPr>
          </w:rPrChange>
        </w:rPr>
        <w:t>(b)</w:t>
      </w:r>
      <w:r w:rsidRPr="00427DAA">
        <w:rPr>
          <w:rFonts w:ascii="Segoe UI" w:hAnsi="Segoe UI" w:cs="Segoe UI"/>
          <w:sz w:val="22"/>
          <w:szCs w:val="22"/>
          <w:highlight w:val="yellow"/>
          <w:rPrChange w:id="215" w:author="Cerqueira, Bruno" w:date="2022-08-25T19:13:00Z">
            <w:rPr>
              <w:rFonts w:ascii="Segoe UI" w:hAnsi="Segoe UI" w:cs="Segoe UI"/>
              <w:sz w:val="22"/>
              <w:szCs w:val="22"/>
            </w:rPr>
          </w:rPrChange>
        </w:rPr>
        <w:t xml:space="preserve"> de cada um dos contratos comerciais relacionados ao Projeto </w:t>
      </w:r>
      <w:r w:rsidR="008969B8" w:rsidRPr="00427DAA">
        <w:rPr>
          <w:rFonts w:ascii="Segoe UI" w:hAnsi="Segoe UI" w:cs="Segoe UI"/>
          <w:sz w:val="22"/>
          <w:szCs w:val="22"/>
          <w:highlight w:val="yellow"/>
          <w:rPrChange w:id="216" w:author="Cerqueira, Bruno" w:date="2022-08-25T19:13:00Z">
            <w:rPr>
              <w:rFonts w:ascii="Segoe UI" w:hAnsi="Segoe UI" w:cs="Segoe UI"/>
              <w:sz w:val="22"/>
              <w:szCs w:val="22"/>
            </w:rPr>
          </w:rPrChange>
        </w:rPr>
        <w:t xml:space="preserve">elencados no </w:t>
      </w:r>
      <w:r w:rsidR="008969B8" w:rsidRPr="00427DAA">
        <w:rPr>
          <w:rFonts w:ascii="Segoe UI" w:hAnsi="Segoe UI" w:cs="Segoe UI"/>
          <w:b/>
          <w:bCs/>
          <w:sz w:val="22"/>
          <w:szCs w:val="22"/>
          <w:highlight w:val="yellow"/>
          <w:rPrChange w:id="217" w:author="Cerqueira, Bruno" w:date="2022-08-25T19:13:00Z">
            <w:rPr>
              <w:rFonts w:ascii="Segoe UI" w:hAnsi="Segoe UI" w:cs="Segoe UI"/>
              <w:b/>
              <w:bCs/>
              <w:sz w:val="22"/>
              <w:szCs w:val="22"/>
            </w:rPr>
          </w:rPrChange>
        </w:rPr>
        <w:t xml:space="preserve">Anexo </w:t>
      </w:r>
      <w:r w:rsidR="0058512D" w:rsidRPr="00427DAA">
        <w:rPr>
          <w:rFonts w:ascii="Segoe UI" w:hAnsi="Segoe UI" w:cs="Segoe UI"/>
          <w:b/>
          <w:bCs/>
          <w:sz w:val="22"/>
          <w:szCs w:val="22"/>
          <w:highlight w:val="yellow"/>
          <w:rPrChange w:id="218" w:author="Cerqueira, Bruno" w:date="2022-08-25T19:13:00Z">
            <w:rPr>
              <w:rFonts w:ascii="Segoe UI" w:hAnsi="Segoe UI" w:cs="Segoe UI"/>
              <w:b/>
              <w:bCs/>
              <w:sz w:val="22"/>
              <w:szCs w:val="22"/>
            </w:rPr>
          </w:rPrChange>
        </w:rPr>
        <w:t>IV</w:t>
      </w:r>
      <w:r w:rsidR="008969B8" w:rsidRPr="00427DAA">
        <w:rPr>
          <w:rFonts w:ascii="Segoe UI" w:hAnsi="Segoe UI" w:cs="Segoe UI"/>
          <w:sz w:val="22"/>
          <w:szCs w:val="22"/>
          <w:highlight w:val="yellow"/>
          <w:rPrChange w:id="219" w:author="Cerqueira, Bruno" w:date="2022-08-25T19:13:00Z">
            <w:rPr>
              <w:rFonts w:ascii="Segoe UI" w:hAnsi="Segoe UI" w:cs="Segoe UI"/>
              <w:sz w:val="22"/>
              <w:szCs w:val="22"/>
            </w:rPr>
          </w:rPrChange>
        </w:rPr>
        <w:t>, bem como qualquer outro contrato comercial futuramente celebrado em relação ao Projeto</w:t>
      </w:r>
      <w:ins w:id="220" w:author="Cerqueira, Bruno" w:date="2022-08-25T19:10:00Z">
        <w:r w:rsidR="00427DAA" w:rsidRPr="00427DAA">
          <w:rPr>
            <w:rFonts w:ascii="Segoe UI" w:hAnsi="Segoe UI" w:cs="Segoe UI"/>
            <w:sz w:val="22"/>
            <w:szCs w:val="22"/>
            <w:highlight w:val="yellow"/>
            <w:rPrChange w:id="221" w:author="Cerqueira, Bruno" w:date="2022-08-25T19:13:00Z">
              <w:rPr>
                <w:rFonts w:ascii="Segoe UI" w:hAnsi="Segoe UI" w:cs="Segoe UI"/>
                <w:sz w:val="22"/>
                <w:szCs w:val="22"/>
              </w:rPr>
            </w:rPrChange>
          </w:rPr>
          <w:t xml:space="preserve"> (conforme definido na Cláusula 3.5.1. acima</w:t>
        </w:r>
      </w:ins>
      <w:ins w:id="222" w:author="Cerqueira, Bruno" w:date="2022-08-25T19:11:00Z">
        <w:r w:rsidR="00427DAA" w:rsidRPr="00427DAA">
          <w:rPr>
            <w:rFonts w:ascii="Segoe UI" w:hAnsi="Segoe UI" w:cs="Segoe UI"/>
            <w:sz w:val="22"/>
            <w:szCs w:val="22"/>
            <w:highlight w:val="yellow"/>
            <w:rPrChange w:id="223" w:author="Cerqueira, Bruno" w:date="2022-08-25T19:13:00Z">
              <w:rPr>
                <w:rFonts w:ascii="Segoe UI" w:hAnsi="Segoe UI" w:cs="Segoe UI"/>
                <w:sz w:val="22"/>
                <w:szCs w:val="22"/>
              </w:rPr>
            </w:rPrChange>
          </w:rPr>
          <w:t>)</w:t>
        </w:r>
      </w:ins>
      <w:r w:rsidRPr="00427DAA">
        <w:rPr>
          <w:rFonts w:ascii="Segoe UI" w:hAnsi="Segoe UI" w:cs="Segoe UI"/>
          <w:sz w:val="22"/>
          <w:szCs w:val="22"/>
          <w:highlight w:val="yellow"/>
          <w:rPrChange w:id="224" w:author="Cerqueira, Bruno" w:date="2022-08-25T19:13:00Z">
            <w:rPr>
              <w:rFonts w:ascii="Segoe UI" w:hAnsi="Segoe UI" w:cs="Segoe UI"/>
              <w:sz w:val="22"/>
              <w:szCs w:val="22"/>
            </w:rPr>
          </w:rPrChange>
        </w:rPr>
        <w:t xml:space="preserve"> (“</w:t>
      </w:r>
      <w:r w:rsidRPr="00427DAA">
        <w:rPr>
          <w:rFonts w:ascii="Segoe UI" w:hAnsi="Segoe UI" w:cs="Segoe UI"/>
          <w:b/>
          <w:bCs/>
          <w:sz w:val="22"/>
          <w:szCs w:val="22"/>
          <w:highlight w:val="yellow"/>
          <w:rPrChange w:id="225" w:author="Cerqueira, Bruno" w:date="2022-08-25T19:13:00Z">
            <w:rPr>
              <w:rFonts w:ascii="Segoe UI" w:hAnsi="Segoe UI" w:cs="Segoe UI"/>
              <w:b/>
              <w:bCs/>
              <w:sz w:val="22"/>
              <w:szCs w:val="22"/>
            </w:rPr>
          </w:rPrChange>
        </w:rPr>
        <w:t>Contratos Comerciais</w:t>
      </w:r>
      <w:r w:rsidRPr="00427DAA">
        <w:rPr>
          <w:rFonts w:ascii="Segoe UI" w:hAnsi="Segoe UI" w:cs="Segoe UI"/>
          <w:sz w:val="22"/>
          <w:szCs w:val="22"/>
          <w:highlight w:val="yellow"/>
          <w:rPrChange w:id="226" w:author="Cerqueira, Bruno" w:date="2022-08-25T19:13:00Z">
            <w:rPr>
              <w:rFonts w:ascii="Segoe UI" w:hAnsi="Segoe UI" w:cs="Segoe UI"/>
              <w:sz w:val="22"/>
              <w:szCs w:val="22"/>
            </w:rPr>
          </w:rPrChange>
        </w:rPr>
        <w:t>”</w:t>
      </w:r>
      <w:r w:rsidR="00E44948" w:rsidRPr="00427DAA">
        <w:rPr>
          <w:rFonts w:ascii="Segoe UI" w:hAnsi="Segoe UI" w:cs="Segoe UI"/>
          <w:sz w:val="22"/>
          <w:szCs w:val="22"/>
          <w:highlight w:val="yellow"/>
          <w:rPrChange w:id="227" w:author="Cerqueira, Bruno" w:date="2022-08-25T19:13:00Z">
            <w:rPr>
              <w:rFonts w:ascii="Segoe UI" w:hAnsi="Segoe UI" w:cs="Segoe UI"/>
              <w:sz w:val="22"/>
              <w:szCs w:val="22"/>
            </w:rPr>
          </w:rPrChange>
        </w:rPr>
        <w:t xml:space="preserve"> e, quando em conjunto com o Contrato Petrobras e os Contratos do Projeto, os “</w:t>
      </w:r>
      <w:r w:rsidR="00E44948" w:rsidRPr="00427DAA">
        <w:rPr>
          <w:rFonts w:ascii="Segoe UI" w:hAnsi="Segoe UI" w:cs="Segoe UI"/>
          <w:b/>
          <w:bCs/>
          <w:sz w:val="22"/>
          <w:szCs w:val="22"/>
          <w:highlight w:val="yellow"/>
          <w:rPrChange w:id="228" w:author="Cerqueira, Bruno" w:date="2022-08-25T19:13:00Z">
            <w:rPr>
              <w:rFonts w:ascii="Segoe UI" w:hAnsi="Segoe UI" w:cs="Segoe UI"/>
              <w:b/>
              <w:bCs/>
              <w:sz w:val="22"/>
              <w:szCs w:val="22"/>
            </w:rPr>
          </w:rPrChange>
        </w:rPr>
        <w:t>Documentos do Projeto</w:t>
      </w:r>
      <w:r w:rsidR="00E44948" w:rsidRPr="00427DAA">
        <w:rPr>
          <w:rFonts w:ascii="Segoe UI" w:hAnsi="Segoe UI" w:cs="Segoe UI"/>
          <w:sz w:val="22"/>
          <w:szCs w:val="22"/>
          <w:highlight w:val="yellow"/>
          <w:rPrChange w:id="229" w:author="Cerqueira, Bruno" w:date="2022-08-25T19:13:00Z">
            <w:rPr>
              <w:rFonts w:ascii="Segoe UI" w:hAnsi="Segoe UI" w:cs="Segoe UI"/>
              <w:sz w:val="22"/>
              <w:szCs w:val="22"/>
            </w:rPr>
          </w:rPrChange>
        </w:rPr>
        <w:t>”</w:t>
      </w:r>
      <w:r w:rsidRPr="00427DAA">
        <w:rPr>
          <w:rFonts w:ascii="Segoe UI" w:hAnsi="Segoe UI" w:cs="Segoe UI"/>
          <w:sz w:val="22"/>
          <w:szCs w:val="22"/>
          <w:highlight w:val="yellow"/>
          <w:rPrChange w:id="230" w:author="Cerqueira, Bruno" w:date="2022-08-25T19:13:00Z">
            <w:rPr>
              <w:rFonts w:ascii="Segoe UI" w:hAnsi="Segoe UI" w:cs="Segoe UI"/>
              <w:sz w:val="22"/>
              <w:szCs w:val="22"/>
            </w:rPr>
          </w:rPrChange>
        </w:rPr>
        <w:t>);</w:t>
      </w:r>
      <w:r w:rsidRPr="00427DAA">
        <w:rPr>
          <w:rFonts w:ascii="Segoe UI" w:hAnsi="Segoe UI" w:cs="Segoe UI"/>
          <w:sz w:val="22"/>
          <w:szCs w:val="22"/>
        </w:rPr>
        <w:t xml:space="preserve"> </w:t>
      </w:r>
      <w:r w:rsidRPr="00427DAA">
        <w:rPr>
          <w:rFonts w:ascii="Segoe UI" w:hAnsi="Segoe UI" w:cs="Segoe UI"/>
          <w:b/>
          <w:bCs/>
          <w:sz w:val="22"/>
          <w:szCs w:val="22"/>
        </w:rPr>
        <w:t>(c)</w:t>
      </w:r>
      <w:r w:rsidRPr="00427DAA">
        <w:rPr>
          <w:rFonts w:ascii="Segoe UI" w:hAnsi="Segoe UI" w:cs="Segoe UI"/>
          <w:sz w:val="22"/>
          <w:szCs w:val="22"/>
        </w:rPr>
        <w:t xml:space="preserve"> dos seguros contratados pela Emissora a serem listados no Contrato de Cessão Fiduciária (“</w:t>
      </w:r>
      <w:r w:rsidRPr="00427DAA">
        <w:rPr>
          <w:rFonts w:ascii="Segoe UI" w:hAnsi="Segoe UI" w:cs="Segoe UI"/>
          <w:b/>
          <w:bCs/>
          <w:sz w:val="22"/>
          <w:szCs w:val="22"/>
        </w:rPr>
        <w:t>Apólice de Seguro</w:t>
      </w:r>
      <w:r w:rsidRPr="00427DAA">
        <w:rPr>
          <w:rFonts w:ascii="Segoe UI" w:hAnsi="Segoe UI" w:cs="Segoe UI"/>
          <w:sz w:val="22"/>
          <w:szCs w:val="22"/>
        </w:rPr>
        <w:t>”); </w:t>
      </w:r>
      <w:r w:rsidRPr="00427DAA">
        <w:rPr>
          <w:rFonts w:ascii="Segoe UI" w:hAnsi="Segoe UI" w:cs="Segoe UI"/>
          <w:b/>
          <w:bCs/>
          <w:sz w:val="22"/>
          <w:szCs w:val="22"/>
        </w:rPr>
        <w:t>(d)</w:t>
      </w:r>
      <w:r w:rsidRPr="00427DAA">
        <w:rPr>
          <w:rFonts w:ascii="Segoe UI" w:hAnsi="Segoe UI" w:cs="Segoe UI"/>
          <w:sz w:val="22"/>
          <w:szCs w:val="22"/>
        </w:rPr>
        <w:t xml:space="preserve"> </w:t>
      </w:r>
      <w:r w:rsidR="003A34AB" w:rsidRPr="00427DAA">
        <w:rPr>
          <w:rFonts w:ascii="Segoe UI" w:hAnsi="Segoe UI" w:cs="Segoe UI"/>
          <w:sz w:val="22"/>
          <w:szCs w:val="22"/>
        </w:rPr>
        <w:t xml:space="preserve">das receitas e demais recebíveis decorrentes </w:t>
      </w:r>
      <w:r w:rsidRPr="00427DAA">
        <w:rPr>
          <w:rFonts w:ascii="Segoe UI" w:hAnsi="Segoe UI" w:cs="Segoe UI"/>
          <w:sz w:val="22"/>
          <w:szCs w:val="22"/>
        </w:rPr>
        <w:t>do Contrato Petrobr</w:t>
      </w:r>
      <w:r w:rsidR="00F37466" w:rsidRPr="00427DAA">
        <w:rPr>
          <w:rFonts w:ascii="Segoe UI" w:hAnsi="Segoe UI" w:cs="Segoe UI"/>
          <w:sz w:val="22"/>
          <w:szCs w:val="22"/>
        </w:rPr>
        <w:t>a</w:t>
      </w:r>
      <w:r w:rsidRPr="00427DAA">
        <w:rPr>
          <w:rFonts w:ascii="Segoe UI" w:hAnsi="Segoe UI" w:cs="Segoe UI"/>
          <w:sz w:val="22"/>
          <w:szCs w:val="22"/>
        </w:rPr>
        <w:t>s (“</w:t>
      </w:r>
      <w:r w:rsidRPr="00427DAA">
        <w:rPr>
          <w:rFonts w:ascii="Segoe UI" w:hAnsi="Segoe UI" w:cs="Segoe UI"/>
          <w:b/>
          <w:bCs/>
          <w:sz w:val="22"/>
          <w:szCs w:val="22"/>
        </w:rPr>
        <w:t>Receita Cedida</w:t>
      </w:r>
      <w:r w:rsidRPr="00427DAA">
        <w:rPr>
          <w:rFonts w:ascii="Segoe UI" w:hAnsi="Segoe UI" w:cs="Segoe UI"/>
          <w:sz w:val="22"/>
          <w:szCs w:val="22"/>
        </w:rPr>
        <w:t>”); (doravante designados coletivamente como “</w:t>
      </w:r>
      <w:r w:rsidRPr="00427DAA">
        <w:rPr>
          <w:rFonts w:ascii="Segoe UI" w:hAnsi="Segoe UI" w:cs="Segoe UI"/>
          <w:b/>
          <w:bCs/>
          <w:sz w:val="22"/>
          <w:szCs w:val="22"/>
        </w:rPr>
        <w:t>Direitos Creditórios</w:t>
      </w:r>
      <w:r w:rsidRPr="00427DAA">
        <w:rPr>
          <w:rFonts w:ascii="Segoe UI" w:hAnsi="Segoe UI" w:cs="Segoe UI"/>
          <w:sz w:val="22"/>
          <w:szCs w:val="22"/>
        </w:rPr>
        <w:t>”)]</w:t>
      </w:r>
      <w:r w:rsidR="00F37466" w:rsidRPr="00427DAA">
        <w:rPr>
          <w:rFonts w:ascii="Segoe UI" w:hAnsi="Segoe UI" w:cs="Segoe UI"/>
          <w:sz w:val="22"/>
          <w:szCs w:val="22"/>
        </w:rPr>
        <w:t xml:space="preserve">; </w:t>
      </w:r>
      <w:r w:rsidRPr="00427DAA">
        <w:rPr>
          <w:rFonts w:ascii="Segoe UI" w:hAnsi="Segoe UI" w:cs="Segoe UI"/>
          <w:b/>
          <w:sz w:val="22"/>
          <w:szCs w:val="22"/>
        </w:rPr>
        <w:t>(</w:t>
      </w:r>
      <w:r w:rsidR="00A13698" w:rsidRPr="00427DAA">
        <w:rPr>
          <w:rFonts w:ascii="Segoe UI" w:hAnsi="Segoe UI" w:cs="Segoe UI"/>
          <w:b/>
          <w:sz w:val="22"/>
          <w:szCs w:val="22"/>
        </w:rPr>
        <w:t>2</w:t>
      </w:r>
      <w:r w:rsidRPr="00427DAA">
        <w:rPr>
          <w:rFonts w:ascii="Segoe UI" w:hAnsi="Segoe UI" w:cs="Segoe UI"/>
          <w:b/>
          <w:sz w:val="22"/>
          <w:szCs w:val="22"/>
        </w:rPr>
        <w:t>)</w:t>
      </w:r>
      <w:r w:rsidR="0041079B" w:rsidRPr="00427DAA">
        <w:rPr>
          <w:rFonts w:ascii="Segoe UI" w:hAnsi="Segoe UI" w:cs="Segoe UI"/>
          <w:b/>
          <w:sz w:val="22"/>
          <w:szCs w:val="22"/>
        </w:rPr>
        <w:t xml:space="preserve"> </w:t>
      </w:r>
      <w:r w:rsidR="002146D8" w:rsidRPr="00427DAA">
        <w:rPr>
          <w:rFonts w:ascii="Segoe UI" w:hAnsi="Segoe UI" w:cs="Segoe UI"/>
          <w:b/>
          <w:bCs/>
          <w:sz w:val="22"/>
          <w:szCs w:val="22"/>
        </w:rPr>
        <w:t>(a)</w:t>
      </w:r>
      <w:r w:rsidR="002146D8" w:rsidRPr="00427DAA">
        <w:rPr>
          <w:rFonts w:ascii="Segoe UI" w:hAnsi="Segoe UI" w:cs="Segoe UI"/>
          <w:sz w:val="22"/>
          <w:szCs w:val="22"/>
        </w:rPr>
        <w:t xml:space="preserve"> todos os d</w:t>
      </w:r>
      <w:r w:rsidR="002146D8" w:rsidRPr="00B64324">
        <w:rPr>
          <w:rFonts w:ascii="Segoe UI" w:hAnsi="Segoe UI" w:cs="Segoe UI"/>
          <w:sz w:val="22"/>
          <w:szCs w:val="22"/>
        </w:rPr>
        <w:t xml:space="preserve">ireitos, créditos e receitas, atuais e futuros, da Emissora, sobre os valores depositados na </w:t>
      </w:r>
      <w:r w:rsidR="007564C9" w:rsidRPr="00B64324">
        <w:rPr>
          <w:rFonts w:ascii="Segoe UI" w:hAnsi="Segoe UI" w:cs="Segoe UI"/>
          <w:color w:val="252423"/>
          <w:sz w:val="22"/>
          <w:szCs w:val="22"/>
          <w:shd w:val="clear" w:color="auto" w:fill="FFFFFF"/>
        </w:rPr>
        <w:t>Conta Reserva Despesas</w:t>
      </w:r>
      <w:r w:rsidR="00DD5C40">
        <w:rPr>
          <w:rFonts w:ascii="Segoe UI" w:hAnsi="Segoe UI" w:cs="Segoe UI"/>
          <w:color w:val="252423"/>
          <w:sz w:val="22"/>
          <w:szCs w:val="22"/>
          <w:shd w:val="clear" w:color="auto" w:fill="FFFFFF"/>
        </w:rPr>
        <w:t>,</w:t>
      </w:r>
      <w:r w:rsidR="007564C9" w:rsidRPr="00B64324">
        <w:rPr>
          <w:rFonts w:ascii="Segoe UI" w:hAnsi="Segoe UI" w:cs="Segoe UI"/>
          <w:color w:val="252423"/>
          <w:sz w:val="22"/>
          <w:szCs w:val="22"/>
          <w:shd w:val="clear" w:color="auto" w:fill="FFFFFF"/>
        </w:rPr>
        <w:t xml:space="preserve"> Conta Reserva Caixa Mínimo</w:t>
      </w:r>
      <w:r w:rsidR="00DD5C40">
        <w:rPr>
          <w:rFonts w:ascii="Segoe UI" w:hAnsi="Segoe UI" w:cs="Segoe UI"/>
          <w:sz w:val="22"/>
          <w:szCs w:val="22"/>
        </w:rPr>
        <w:t xml:space="preserve"> e na Conta Reserva Integralização (conforme definido no Contrato de Cessão Fiduciária)</w:t>
      </w:r>
      <w:r w:rsidR="002146D8" w:rsidRPr="00B64324">
        <w:rPr>
          <w:rFonts w:ascii="Segoe UI" w:hAnsi="Segoe UI" w:cs="Segoe UI"/>
          <w:sz w:val="22"/>
          <w:szCs w:val="22"/>
        </w:rPr>
        <w:t xml:space="preserve"> </w:t>
      </w:r>
      <w:r w:rsidR="002146D8" w:rsidRPr="00B64324">
        <w:rPr>
          <w:rFonts w:ascii="Segoe UI" w:hAnsi="Segoe UI" w:cs="Segoe UI"/>
          <w:b/>
          <w:bCs/>
          <w:sz w:val="22"/>
          <w:szCs w:val="22"/>
        </w:rPr>
        <w:t>(b)</w:t>
      </w:r>
      <w:r w:rsidR="002146D8" w:rsidRPr="00B64324">
        <w:rPr>
          <w:rFonts w:ascii="Segoe UI" w:hAnsi="Segoe UI" w:cs="Segoe UI"/>
          <w:sz w:val="22"/>
          <w:szCs w:val="22"/>
        </w:rPr>
        <w:t xml:space="preserve"> </w:t>
      </w:r>
      <w:r w:rsidR="00814999">
        <w:rPr>
          <w:rFonts w:ascii="Segoe UI" w:hAnsi="Segoe UI" w:cs="Segoe UI"/>
          <w:sz w:val="22"/>
          <w:szCs w:val="22"/>
        </w:rPr>
        <w:t xml:space="preserve">todos os direitos de crédito, atuais ou futuros, detidos e a serem detidos, referentes às aplicações financeiras referentes aos Direitos Creditórios depositados na </w:t>
      </w:r>
      <w:r w:rsidR="00814999">
        <w:rPr>
          <w:rFonts w:ascii="Segoe UI" w:hAnsi="Segoe UI" w:cs="Segoe UI"/>
          <w:color w:val="252423"/>
          <w:sz w:val="22"/>
          <w:szCs w:val="22"/>
          <w:shd w:val="clear" w:color="auto" w:fill="FFFFFF"/>
        </w:rPr>
        <w:t>Conta Reserva Despesas, Conta Reserva Caixa Mínimo</w:t>
      </w:r>
      <w:r w:rsidR="00814999">
        <w:rPr>
          <w:rFonts w:ascii="Segoe UI" w:hAnsi="Segoe UI" w:cs="Segoe UI"/>
          <w:sz w:val="22"/>
          <w:szCs w:val="22"/>
        </w:rPr>
        <w:t xml:space="preserve"> e na Conta Reserva Integralização (conforme definido no Contrato de Cessão Fiduciária), ainda que em trânsito ou em processo de compensação bancária; todos os direitos, créditos e receitas, atuais e futuros, da Emissora, sobre os valores depositados na </w:t>
      </w:r>
      <w:r w:rsidR="00814999">
        <w:rPr>
          <w:rFonts w:ascii="Segoe UI" w:hAnsi="Segoe UI" w:cs="Segoe UI"/>
          <w:color w:val="252423"/>
          <w:sz w:val="22"/>
          <w:szCs w:val="22"/>
          <w:shd w:val="clear" w:color="auto" w:fill="FFFFFF"/>
        </w:rPr>
        <w:t>Conta Reserva Integralização, na Conta Reserva Despesas e Conta Reserva Caixa Mínimo</w:t>
      </w:r>
      <w:r w:rsidR="0041079B" w:rsidRPr="00B64324">
        <w:rPr>
          <w:rFonts w:ascii="Segoe UI" w:hAnsi="Segoe UI" w:cs="Segoe UI"/>
          <w:color w:val="252423"/>
          <w:sz w:val="22"/>
          <w:szCs w:val="22"/>
          <w:shd w:val="clear" w:color="auto" w:fill="FFFFFF"/>
        </w:rPr>
        <w:t xml:space="preserve">; </w:t>
      </w:r>
      <w:r w:rsidR="0041079B" w:rsidRPr="00B64324">
        <w:rPr>
          <w:rFonts w:ascii="Segoe UI" w:hAnsi="Segoe UI" w:cs="Segoe UI"/>
          <w:b/>
          <w:bCs/>
          <w:color w:val="252423"/>
          <w:sz w:val="22"/>
          <w:szCs w:val="22"/>
          <w:shd w:val="clear" w:color="auto" w:fill="FFFFFF"/>
        </w:rPr>
        <w:t>(3)</w:t>
      </w:r>
      <w:r w:rsidRPr="00B64324">
        <w:rPr>
          <w:rFonts w:ascii="Segoe UI" w:hAnsi="Segoe UI" w:cs="Segoe UI"/>
          <w:sz w:val="22"/>
          <w:szCs w:val="22"/>
        </w:rPr>
        <w:t xml:space="preserve"> </w:t>
      </w:r>
      <w:r w:rsidRPr="00B64324">
        <w:rPr>
          <w:rFonts w:ascii="Segoe UI" w:hAnsi="Segoe UI" w:cs="Segoe UI"/>
          <w:b/>
          <w:bCs/>
          <w:sz w:val="22"/>
          <w:szCs w:val="22"/>
        </w:rPr>
        <w:t>(a)</w:t>
      </w:r>
      <w:r w:rsidRPr="00B64324">
        <w:rPr>
          <w:rFonts w:ascii="Segoe UI" w:hAnsi="Segoe UI" w:cs="Segoe UI"/>
          <w:sz w:val="22"/>
          <w:szCs w:val="22"/>
        </w:rPr>
        <w:t xml:space="preserve"> todos os direitos, créditos e receitas, atuais e futuros, da Emissora, sobre os valores depositados na </w:t>
      </w:r>
      <w:r w:rsidRPr="00B64324">
        <w:rPr>
          <w:rFonts w:ascii="Segoe UI" w:hAnsi="Segoe UI" w:cs="Segoe UI"/>
          <w:bCs/>
          <w:sz w:val="22"/>
          <w:szCs w:val="22"/>
        </w:rPr>
        <w:t>Conta Vinculada (conforme definido no Contrato de Cessão Fiduciária</w:t>
      </w:r>
      <w:r w:rsidRPr="00B64324">
        <w:rPr>
          <w:rFonts w:ascii="Segoe UI" w:hAnsi="Segoe UI" w:cs="Segoe UI"/>
          <w:sz w:val="22"/>
          <w:szCs w:val="22"/>
        </w:rPr>
        <w:t>)</w:t>
      </w:r>
      <w:r w:rsidRPr="00B64324">
        <w:rPr>
          <w:rFonts w:ascii="Segoe UI" w:hAnsi="Segoe UI" w:cs="Segoe UI"/>
          <w:color w:val="000000"/>
          <w:sz w:val="22"/>
          <w:szCs w:val="22"/>
        </w:rPr>
        <w:t xml:space="preserve">, </w:t>
      </w:r>
      <w:r w:rsidRPr="00B64324">
        <w:rPr>
          <w:rFonts w:ascii="Segoe UI" w:hAnsi="Segoe UI" w:cs="Segoe UI"/>
          <w:sz w:val="22"/>
          <w:szCs w:val="22"/>
        </w:rPr>
        <w:t xml:space="preserve">em que os recursos decorrentes do pagamento dos Direitos Creditórios fiduciariamente pela Emissora deverão ser depositados, </w:t>
      </w:r>
      <w:r w:rsidRPr="00B64324">
        <w:rPr>
          <w:rFonts w:ascii="Segoe UI" w:hAnsi="Segoe UI" w:cs="Segoe UI"/>
          <w:b/>
          <w:bCs/>
          <w:sz w:val="22"/>
          <w:szCs w:val="22"/>
        </w:rPr>
        <w:t>(b)</w:t>
      </w:r>
      <w:r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Conta Vinculada, ainda que em trânsito ou em processo de compensação bancária</w:t>
      </w:r>
      <w:r w:rsidR="00F37466" w:rsidRPr="00B64324">
        <w:rPr>
          <w:rFonts w:ascii="Segoe UI" w:hAnsi="Segoe UI" w:cs="Segoe UI"/>
          <w:sz w:val="22"/>
          <w:szCs w:val="22"/>
        </w:rPr>
        <w:t xml:space="preserve">; e </w:t>
      </w:r>
      <w:r w:rsidR="00F37466" w:rsidRPr="00B64324">
        <w:rPr>
          <w:rFonts w:ascii="Segoe UI" w:hAnsi="Segoe UI" w:cs="Segoe UI"/>
          <w:b/>
          <w:bCs/>
          <w:sz w:val="22"/>
          <w:szCs w:val="22"/>
        </w:rPr>
        <w:t>(</w:t>
      </w:r>
      <w:r w:rsidR="0041079B" w:rsidRPr="00B64324">
        <w:rPr>
          <w:rFonts w:ascii="Segoe UI" w:hAnsi="Segoe UI" w:cs="Segoe UI"/>
          <w:b/>
          <w:bCs/>
          <w:sz w:val="22"/>
          <w:szCs w:val="22"/>
        </w:rPr>
        <w:t>4</w:t>
      </w:r>
      <w:r w:rsidR="00F37466" w:rsidRPr="00B64324">
        <w:rPr>
          <w:rFonts w:ascii="Segoe UI" w:hAnsi="Segoe UI" w:cs="Segoe UI"/>
          <w:b/>
          <w:bCs/>
          <w:sz w:val="22"/>
          <w:szCs w:val="22"/>
        </w:rPr>
        <w:t>)</w:t>
      </w:r>
      <w:r w:rsidR="00F37466" w:rsidRPr="00B64324">
        <w:rPr>
          <w:rFonts w:ascii="Segoe UI" w:hAnsi="Segoe UI" w:cs="Segoe UI"/>
          <w:sz w:val="22"/>
          <w:szCs w:val="22"/>
        </w:rPr>
        <w:t xml:space="preserve"> </w:t>
      </w:r>
      <w:r w:rsidR="00366139" w:rsidRPr="00B64324">
        <w:rPr>
          <w:rFonts w:ascii="Segoe UI" w:hAnsi="Segoe UI" w:cs="Segoe UI"/>
          <w:sz w:val="22"/>
          <w:szCs w:val="22"/>
        </w:rPr>
        <w:t>d</w:t>
      </w:r>
      <w:r w:rsidR="00F37466" w:rsidRPr="00B64324">
        <w:rPr>
          <w:rFonts w:ascii="Segoe UI" w:hAnsi="Segoe UI" w:cs="Segoe UI"/>
          <w:sz w:val="22"/>
          <w:szCs w:val="22"/>
        </w:rPr>
        <w:t>a</w:t>
      </w:r>
      <w:r w:rsidR="00366139" w:rsidRPr="00B64324">
        <w:rPr>
          <w:rFonts w:ascii="Segoe UI" w:hAnsi="Segoe UI" w:cs="Segoe UI"/>
          <w:sz w:val="22"/>
          <w:szCs w:val="22"/>
        </w:rPr>
        <w:t>s</w:t>
      </w:r>
      <w:r w:rsidR="00F37466" w:rsidRPr="00B64324">
        <w:rPr>
          <w:rFonts w:ascii="Segoe UI" w:hAnsi="Segoe UI" w:cs="Segoe UI"/>
          <w:sz w:val="22"/>
          <w:szCs w:val="22"/>
        </w:rPr>
        <w:t xml:space="preserve"> </w:t>
      </w:r>
      <w:r w:rsidR="00F37466" w:rsidRPr="00B64324">
        <w:rPr>
          <w:rFonts w:ascii="Segoe UI" w:hAnsi="Segoe UI" w:cs="Segoe UI"/>
          <w:bCs/>
          <w:sz w:val="22"/>
          <w:szCs w:val="22"/>
        </w:rPr>
        <w:t>Conta</w:t>
      </w:r>
      <w:r w:rsidR="00366139" w:rsidRPr="00B64324">
        <w:rPr>
          <w:rFonts w:ascii="Segoe UI" w:hAnsi="Segoe UI" w:cs="Segoe UI"/>
          <w:bCs/>
          <w:sz w:val="22"/>
          <w:szCs w:val="22"/>
        </w:rPr>
        <w:t>s</w:t>
      </w:r>
      <w:r w:rsidR="00F37466" w:rsidRPr="00B64324">
        <w:rPr>
          <w:rFonts w:ascii="Segoe UI" w:hAnsi="Segoe UI" w:cs="Segoe UI"/>
          <w:bCs/>
          <w:sz w:val="22"/>
          <w:szCs w:val="22"/>
        </w:rPr>
        <w:t xml:space="preserve"> </w:t>
      </w:r>
      <w:r w:rsidR="00366139" w:rsidRPr="00B64324">
        <w:rPr>
          <w:rFonts w:ascii="Segoe UI" w:hAnsi="Segoe UI" w:cs="Segoe UI"/>
          <w:bCs/>
          <w:sz w:val="22"/>
          <w:szCs w:val="22"/>
        </w:rPr>
        <w:t>Reservas</w:t>
      </w:r>
      <w:r w:rsidR="00517C32" w:rsidRPr="00B64324">
        <w:rPr>
          <w:rFonts w:ascii="Segoe UI" w:hAnsi="Segoe UI" w:cs="Segoe UI"/>
          <w:bCs/>
          <w:sz w:val="22"/>
          <w:szCs w:val="22"/>
        </w:rPr>
        <w:t xml:space="preserve"> Serviço da Dívida</w:t>
      </w:r>
      <w:r w:rsidR="00F37466" w:rsidRPr="00B64324">
        <w:rPr>
          <w:rFonts w:ascii="Segoe UI" w:hAnsi="Segoe UI" w:cs="Segoe UI"/>
          <w:bCs/>
          <w:sz w:val="22"/>
          <w:szCs w:val="22"/>
        </w:rPr>
        <w:t xml:space="preserve"> (conforme definido </w:t>
      </w:r>
      <w:r w:rsidR="00924260" w:rsidRPr="00B64324">
        <w:rPr>
          <w:rFonts w:ascii="Segoe UI" w:hAnsi="Segoe UI" w:cs="Segoe UI"/>
          <w:bCs/>
          <w:sz w:val="22"/>
          <w:szCs w:val="22"/>
        </w:rPr>
        <w:t>abaixo</w:t>
      </w:r>
      <w:r w:rsidR="00F37466" w:rsidRPr="00B64324">
        <w:rPr>
          <w:rFonts w:ascii="Segoe UI" w:hAnsi="Segoe UI" w:cs="Segoe UI"/>
          <w:sz w:val="22"/>
          <w:szCs w:val="22"/>
        </w:rPr>
        <w:t>)</w:t>
      </w:r>
      <w:r w:rsidR="00F37466" w:rsidRPr="00B64324">
        <w:rPr>
          <w:rFonts w:ascii="Segoe UI" w:hAnsi="Segoe UI" w:cs="Segoe UI"/>
          <w:color w:val="000000"/>
          <w:sz w:val="22"/>
          <w:szCs w:val="22"/>
        </w:rPr>
        <w:t xml:space="preserve">, </w:t>
      </w:r>
      <w:r w:rsidR="00366139" w:rsidRPr="00B64324">
        <w:rPr>
          <w:rFonts w:ascii="Segoe UI" w:hAnsi="Segoe UI" w:cs="Segoe UI"/>
          <w:sz w:val="22"/>
          <w:szCs w:val="22"/>
        </w:rPr>
        <w:t>incluindo,</w:t>
      </w:r>
      <w:r w:rsidR="00F37466"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w:t>
      </w:r>
      <w:r w:rsidR="00366139" w:rsidRPr="00B64324">
        <w:rPr>
          <w:rFonts w:ascii="Segoe UI" w:hAnsi="Segoe UI" w:cs="Segoe UI"/>
          <w:sz w:val="22"/>
          <w:szCs w:val="22"/>
        </w:rPr>
        <w:t>s</w:t>
      </w:r>
      <w:r w:rsidR="00F37466" w:rsidRPr="00B64324">
        <w:rPr>
          <w:rFonts w:ascii="Segoe UI" w:hAnsi="Segoe UI" w:cs="Segoe UI"/>
          <w:sz w:val="22"/>
          <w:szCs w:val="22"/>
        </w:rPr>
        <w:t xml:space="preserve"> </w:t>
      </w:r>
      <w:r w:rsidR="00366139" w:rsidRPr="00B64324">
        <w:rPr>
          <w:rFonts w:ascii="Segoe UI" w:hAnsi="Segoe UI" w:cs="Segoe UI"/>
          <w:bCs/>
          <w:sz w:val="22"/>
          <w:szCs w:val="22"/>
        </w:rPr>
        <w:t>Contas Reservas</w:t>
      </w:r>
      <w:r w:rsidR="00F37466" w:rsidRPr="00B64324">
        <w:rPr>
          <w:rFonts w:ascii="Segoe UI" w:hAnsi="Segoe UI" w:cs="Segoe UI"/>
          <w:sz w:val="22"/>
          <w:szCs w:val="22"/>
        </w:rPr>
        <w:t>, ainda que em trânsito ou em processo de compensação bancária</w:t>
      </w:r>
      <w:r w:rsidR="00366139" w:rsidRPr="00B64324">
        <w:rPr>
          <w:rFonts w:ascii="Segoe UI" w:hAnsi="Segoe UI" w:cs="Segoe UI"/>
          <w:sz w:val="22"/>
          <w:szCs w:val="22"/>
        </w:rPr>
        <w:t>.</w:t>
      </w:r>
      <w:r w:rsidRPr="00B64324">
        <w:rPr>
          <w:rFonts w:ascii="Segoe UI" w:hAnsi="Segoe UI" w:cs="Segoe UI"/>
          <w:sz w:val="22"/>
          <w:szCs w:val="22"/>
        </w:rPr>
        <w:t xml:space="preserve"> </w:t>
      </w:r>
      <w:ins w:id="231" w:author="Cerqueira, Bruno" w:date="2022-08-26T11:50:00Z">
        <w:r w:rsidR="0021281E" w:rsidRPr="0021281E">
          <w:rPr>
            <w:rFonts w:ascii="Segoe UI" w:hAnsi="Segoe UI" w:cs="Segoe UI"/>
            <w:sz w:val="22"/>
            <w:szCs w:val="22"/>
            <w:highlight w:val="yellow"/>
            <w:rPrChange w:id="232" w:author="Cerqueira, Bruno" w:date="2022-08-26T11:51:00Z">
              <w:rPr>
                <w:rFonts w:ascii="Segoe UI" w:hAnsi="Segoe UI" w:cs="Segoe UI"/>
                <w:sz w:val="22"/>
                <w:szCs w:val="22"/>
              </w:rPr>
            </w:rPrChange>
          </w:rPr>
          <w:t xml:space="preserve">[Nota Cia: Descrição dos Contratos e dos Anexo </w:t>
        </w:r>
      </w:ins>
      <w:ins w:id="233" w:author="Cerqueira, Bruno" w:date="2022-08-26T11:51:00Z">
        <w:r w:rsidR="0021281E" w:rsidRPr="0021281E">
          <w:rPr>
            <w:rFonts w:ascii="Segoe UI" w:hAnsi="Segoe UI" w:cs="Segoe UI"/>
            <w:sz w:val="22"/>
            <w:szCs w:val="22"/>
            <w:highlight w:val="yellow"/>
            <w:rPrChange w:id="234" w:author="Cerqueira, Bruno" w:date="2022-08-26T11:51:00Z">
              <w:rPr>
                <w:rFonts w:ascii="Segoe UI" w:hAnsi="Segoe UI" w:cs="Segoe UI"/>
                <w:sz w:val="22"/>
                <w:szCs w:val="22"/>
              </w:rPr>
            </w:rPrChange>
          </w:rPr>
          <w:t>a ser discutida]</w:t>
        </w:r>
      </w:ins>
    </w:p>
    <w:bookmarkEnd w:id="193"/>
    <w:bookmarkEnd w:id="194"/>
    <w:p w14:paraId="22990BDB" w14:textId="3A89BB49" w:rsidR="00BA6225" w:rsidRPr="00B64324" w:rsidRDefault="001A3231" w:rsidP="00383538">
      <w:pPr>
        <w:pStyle w:val="Level3"/>
        <w:numPr>
          <w:ilvl w:val="0"/>
          <w:numId w:val="0"/>
        </w:numPr>
        <w:spacing w:after="240" w:line="320" w:lineRule="atLeast"/>
        <w:ind w:left="709"/>
        <w:rPr>
          <w:rFonts w:ascii="Segoe UI" w:hAnsi="Segoe UI" w:cs="Segoe UI"/>
          <w:b/>
          <w:sz w:val="22"/>
          <w:szCs w:val="22"/>
          <w:highlight w:val="yellow"/>
          <w:lang w:val="pt-BR"/>
        </w:rPr>
      </w:pPr>
      <w:r w:rsidRPr="00B64324">
        <w:rPr>
          <w:rFonts w:ascii="Segoe UI" w:eastAsia="Times New Roman" w:hAnsi="Segoe UI" w:cs="Segoe UI"/>
          <w:b/>
          <w:bCs/>
          <w:sz w:val="22"/>
          <w:szCs w:val="22"/>
          <w:lang w:val="pt-BR" w:eastAsia="en-US"/>
        </w:rPr>
        <w:t xml:space="preserve">(B) </w:t>
      </w:r>
      <w:r w:rsidR="00831FB8" w:rsidRPr="00B64324">
        <w:rPr>
          <w:rFonts w:ascii="Segoe UI" w:eastAsia="Times New Roman" w:hAnsi="Segoe UI" w:cs="Segoe UI"/>
          <w:b/>
          <w:bCs/>
          <w:sz w:val="22"/>
          <w:szCs w:val="22"/>
          <w:lang w:val="pt-BR" w:eastAsia="en-US"/>
        </w:rPr>
        <w:t xml:space="preserve">Reserva </w:t>
      </w:r>
      <w:r w:rsidR="000D6CDC" w:rsidRPr="00B64324">
        <w:rPr>
          <w:rFonts w:ascii="Segoe UI" w:eastAsia="Times New Roman" w:hAnsi="Segoe UI" w:cs="Segoe UI"/>
          <w:b/>
          <w:bCs/>
          <w:sz w:val="22"/>
          <w:szCs w:val="22"/>
          <w:lang w:val="pt-BR" w:eastAsia="en-US"/>
        </w:rPr>
        <w:t>Serviço da Dívida</w:t>
      </w:r>
      <w:r w:rsidRPr="00B64324">
        <w:rPr>
          <w:rFonts w:ascii="Segoe UI" w:eastAsia="Times New Roman" w:hAnsi="Segoe UI" w:cs="Segoe UI"/>
          <w:b/>
          <w:bCs/>
          <w:sz w:val="22"/>
          <w:szCs w:val="22"/>
          <w:lang w:val="pt-BR" w:eastAsia="en-US"/>
        </w:rPr>
        <w:t>:</w:t>
      </w:r>
      <w:r w:rsidR="00831FB8" w:rsidRPr="00B64324">
        <w:rPr>
          <w:rFonts w:ascii="Segoe UI" w:eastAsia="Times New Roman" w:hAnsi="Segoe UI" w:cs="Segoe UI"/>
          <w:b/>
          <w:bCs/>
          <w:sz w:val="22"/>
          <w:szCs w:val="22"/>
          <w:lang w:val="pt-BR" w:eastAsia="en-US"/>
        </w:rPr>
        <w:t xml:space="preserve"> </w:t>
      </w:r>
      <w:r w:rsidR="0012633C" w:rsidRPr="00B64324">
        <w:rPr>
          <w:rFonts w:ascii="Segoe UI" w:eastAsia="Times New Roman" w:hAnsi="Segoe UI" w:cs="Segoe UI"/>
          <w:w w:val="0"/>
          <w:sz w:val="22"/>
          <w:szCs w:val="22"/>
          <w:lang w:val="pt-BR" w:eastAsia="en-US"/>
        </w:rPr>
        <w:t>Observado</w:t>
      </w:r>
      <w:r w:rsidR="0012633C" w:rsidRPr="00B64324">
        <w:rPr>
          <w:rFonts w:ascii="Segoe UI" w:hAnsi="Segoe UI" w:cs="Segoe UI"/>
          <w:w w:val="0"/>
          <w:sz w:val="22"/>
          <w:szCs w:val="22"/>
          <w:lang w:val="pt-BR"/>
        </w:rPr>
        <w:t xml:space="preserve"> os termos e condições a serem estabelecidos no Contrato de Cessão Fiduciária e nesta Escritura de Emissão, </w:t>
      </w:r>
      <w:r w:rsidR="00831FB8" w:rsidRPr="00B64324">
        <w:rPr>
          <w:rFonts w:ascii="Segoe UI" w:hAnsi="Segoe UI" w:cs="Segoe UI"/>
          <w:w w:val="0"/>
          <w:sz w:val="22"/>
          <w:szCs w:val="22"/>
          <w:lang w:val="pt-BR"/>
        </w:rPr>
        <w:t xml:space="preserve">será constituída </w:t>
      </w:r>
      <w:r w:rsidRPr="00B64324">
        <w:rPr>
          <w:rFonts w:ascii="Segoe UI" w:hAnsi="Segoe UI" w:cs="Segoe UI"/>
          <w:b/>
          <w:bCs/>
          <w:w w:val="0"/>
          <w:sz w:val="22"/>
          <w:szCs w:val="22"/>
          <w:lang w:val="pt-BR"/>
        </w:rPr>
        <w:t>(1)</w:t>
      </w:r>
      <w:r w:rsidRPr="00B64324">
        <w:rPr>
          <w:rFonts w:ascii="Segoe UI" w:hAnsi="Segoe UI" w:cs="Segoe UI"/>
          <w:w w:val="0"/>
          <w:sz w:val="22"/>
          <w:szCs w:val="22"/>
          <w:lang w:val="pt-BR"/>
        </w:rPr>
        <w:t xml:space="preserve"> </w:t>
      </w:r>
      <w:r w:rsidR="0059702F" w:rsidRPr="00B64324">
        <w:rPr>
          <w:rFonts w:ascii="Segoe UI" w:hAnsi="Segoe UI" w:cs="Segoe UI"/>
          <w:w w:val="0"/>
          <w:sz w:val="22"/>
          <w:szCs w:val="22"/>
          <w:lang w:val="pt-BR"/>
        </w:rPr>
        <w:t>conta reserva</w:t>
      </w:r>
      <w:r w:rsidR="00366139" w:rsidRPr="00B64324">
        <w:rPr>
          <w:rFonts w:ascii="Segoe UI" w:hAnsi="Segoe UI" w:cs="Segoe UI"/>
          <w:w w:val="0"/>
          <w:sz w:val="22"/>
          <w:szCs w:val="22"/>
          <w:lang w:val="pt-BR"/>
        </w:rPr>
        <w:t xml:space="preserve">, a qual deverá ser preenchida </w:t>
      </w:r>
      <w:r w:rsidR="0059702F" w:rsidRPr="00B64324">
        <w:rPr>
          <w:rFonts w:ascii="Segoe UI" w:hAnsi="Segoe UI" w:cs="Segoe UI"/>
          <w:w w:val="0"/>
          <w:sz w:val="22"/>
          <w:szCs w:val="22"/>
          <w:lang w:val="pt-BR"/>
        </w:rPr>
        <w:t>e mantida com um saldo equivalente à 3 (três) parcelas de Remuneração e Amortização da Primeira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Primeira Série</w:t>
      </w:r>
      <w:r w:rsidR="00554A4D" w:rsidRPr="00B64324">
        <w:rPr>
          <w:rFonts w:ascii="Segoe UI" w:hAnsi="Segoe UI" w:cs="Segoe UI"/>
          <w:w w:val="0"/>
          <w:sz w:val="22"/>
          <w:szCs w:val="22"/>
          <w:lang w:val="pt-BR"/>
        </w:rPr>
        <w:t xml:space="preserve">” e </w:t>
      </w:r>
      <w:r w:rsidR="0059702F" w:rsidRPr="00B64324">
        <w:rPr>
          <w:rFonts w:ascii="Segoe UI" w:hAnsi="Segoe UI" w:cs="Segoe UI"/>
          <w:w w:val="0"/>
          <w:sz w:val="22"/>
          <w:szCs w:val="22"/>
          <w:lang w:val="pt-BR"/>
        </w:rPr>
        <w:t>“</w:t>
      </w:r>
      <w:r w:rsidR="0059702F" w:rsidRPr="00B64324">
        <w:rPr>
          <w:rFonts w:ascii="Segoe UI" w:hAnsi="Segoe UI" w:cs="Segoe UI"/>
          <w:b/>
          <w:bCs/>
          <w:w w:val="0"/>
          <w:sz w:val="22"/>
          <w:szCs w:val="22"/>
          <w:lang w:val="pt-BR"/>
        </w:rPr>
        <w:t>Conta Reserva da Primeira Série</w:t>
      </w:r>
      <w:r w:rsidR="0059702F" w:rsidRPr="00B64324">
        <w:rPr>
          <w:rFonts w:ascii="Segoe UI" w:hAnsi="Segoe UI" w:cs="Segoe UI"/>
          <w:w w:val="0"/>
          <w:sz w:val="22"/>
          <w:szCs w:val="22"/>
          <w:lang w:val="pt-BR"/>
        </w:rPr>
        <w:t>”</w:t>
      </w:r>
      <w:r w:rsidR="00554A4D" w:rsidRPr="00B64324">
        <w:rPr>
          <w:rFonts w:ascii="Segoe UI" w:hAnsi="Segoe UI" w:cs="Segoe UI"/>
          <w:w w:val="0"/>
          <w:sz w:val="22"/>
          <w:szCs w:val="22"/>
          <w:lang w:val="pt-BR"/>
        </w:rPr>
        <w:t>, respectivamente</w:t>
      </w:r>
      <w:r w:rsidR="0059702F"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w:t>
      </w:r>
      <w:r w:rsidR="00686F76" w:rsidRPr="00B64324">
        <w:rPr>
          <w:rFonts w:ascii="Segoe UI" w:hAnsi="Segoe UI" w:cs="Segoe UI"/>
          <w:w w:val="0"/>
          <w:sz w:val="22"/>
          <w:szCs w:val="22"/>
          <w:lang w:val="pt-BR"/>
        </w:rPr>
        <w:t xml:space="preserve">forma linear em até 6 (seis) meses contados a partir: </w:t>
      </w:r>
      <w:r w:rsidR="00686F76" w:rsidRPr="00B64324">
        <w:rPr>
          <w:rFonts w:ascii="Segoe UI" w:hAnsi="Segoe UI" w:cs="Segoe UI"/>
          <w:b/>
          <w:bCs/>
          <w:w w:val="0"/>
          <w:sz w:val="22"/>
          <w:szCs w:val="22"/>
          <w:lang w:val="pt-BR"/>
        </w:rPr>
        <w:t xml:space="preserve">(i) </w:t>
      </w:r>
      <w:r w:rsidR="00686F76"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B37E6F" w:rsidRPr="00B64324">
        <w:rPr>
          <w:rFonts w:ascii="Segoe UI" w:hAnsi="Segoe UI" w:cs="Segoe UI"/>
          <w:w w:val="0"/>
          <w:sz w:val="22"/>
          <w:szCs w:val="22"/>
          <w:lang w:val="pt-BR"/>
        </w:rPr>
        <w:t xml:space="preserve"> no âmbito</w:t>
      </w:r>
      <w:r w:rsidR="00773AD3" w:rsidRPr="00B64324">
        <w:rPr>
          <w:rFonts w:ascii="Segoe UI" w:hAnsi="Segoe UI" w:cs="Segoe UI"/>
          <w:w w:val="0"/>
          <w:sz w:val="22"/>
          <w:szCs w:val="22"/>
          <w:lang w:val="pt-BR"/>
        </w:rPr>
        <w:t xml:space="preserve"> e nos termos</w:t>
      </w:r>
      <w:r w:rsidR="005D035C" w:rsidRPr="00B64324">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do Contrato Petrobras, conforme </w:t>
      </w:r>
      <w:r w:rsidR="00BA6225" w:rsidRPr="00B64324">
        <w:rPr>
          <w:rFonts w:ascii="Segoe UI" w:hAnsi="Segoe UI" w:cs="Segoe UI"/>
          <w:w w:val="0"/>
          <w:sz w:val="22"/>
          <w:szCs w:val="22"/>
          <w:lang w:val="pt-BR"/>
        </w:rPr>
        <w:t xml:space="preserve">Cláusula </w:t>
      </w:r>
      <w:r w:rsidR="00686F76" w:rsidRPr="00B64324">
        <w:rPr>
          <w:rFonts w:ascii="Segoe UI" w:hAnsi="Segoe UI" w:cs="Segoe UI"/>
          <w:w w:val="0"/>
          <w:sz w:val="22"/>
          <w:szCs w:val="22"/>
          <w:lang w:val="pt-BR"/>
        </w:rPr>
        <w:t xml:space="preserve">4.1.1. do referido contrato; ou </w:t>
      </w:r>
      <w:r w:rsidR="00686F76" w:rsidRPr="00B64324">
        <w:rPr>
          <w:rFonts w:ascii="Segoe UI" w:hAnsi="Segoe UI" w:cs="Segoe UI"/>
          <w:b/>
          <w:bCs/>
          <w:w w:val="0"/>
          <w:sz w:val="22"/>
          <w:szCs w:val="22"/>
          <w:lang w:val="pt-BR"/>
        </w:rPr>
        <w:t>(ii)</w:t>
      </w:r>
      <w:r w:rsidR="00686F76" w:rsidRPr="00B64324">
        <w:rPr>
          <w:rFonts w:ascii="Segoe UI" w:hAnsi="Segoe UI" w:cs="Segoe UI"/>
          <w:w w:val="0"/>
          <w:sz w:val="22"/>
          <w:szCs w:val="22"/>
          <w:lang w:val="pt-BR"/>
        </w:rPr>
        <w:t xml:space="preserve"> de agosto de 2023, o que </w:t>
      </w:r>
      <w:r w:rsidR="00924260" w:rsidRPr="00B64324">
        <w:rPr>
          <w:rFonts w:ascii="Segoe UI" w:hAnsi="Segoe UI" w:cs="Segoe UI"/>
          <w:w w:val="0"/>
          <w:sz w:val="22"/>
          <w:szCs w:val="22"/>
          <w:lang w:val="pt-BR"/>
        </w:rPr>
        <w:t>ocorrer</w:t>
      </w:r>
      <w:r w:rsidR="00686F76" w:rsidRPr="00B64324">
        <w:rPr>
          <w:rFonts w:ascii="Segoe UI" w:hAnsi="Segoe UI" w:cs="Segoe UI"/>
          <w:w w:val="0"/>
          <w:sz w:val="22"/>
          <w:szCs w:val="22"/>
          <w:lang w:val="pt-BR"/>
        </w:rPr>
        <w:t xml:space="preserve"> primeiro</w:t>
      </w:r>
      <w:r w:rsidR="00924260" w:rsidRPr="00B64324">
        <w:rPr>
          <w:rFonts w:ascii="Segoe UI" w:hAnsi="Segoe UI" w:cs="Segoe UI"/>
          <w:w w:val="0"/>
          <w:sz w:val="22"/>
          <w:szCs w:val="22"/>
          <w:lang w:val="pt-BR"/>
        </w:rPr>
        <w:t xml:space="preserve">; e </w:t>
      </w:r>
      <w:r w:rsidR="00924260" w:rsidRPr="00B64324">
        <w:rPr>
          <w:rFonts w:ascii="Segoe UI" w:hAnsi="Segoe UI" w:cs="Segoe UI"/>
          <w:b/>
          <w:bCs/>
          <w:w w:val="0"/>
          <w:sz w:val="22"/>
          <w:szCs w:val="22"/>
          <w:lang w:val="pt-BR"/>
        </w:rPr>
        <w:t>(2)</w:t>
      </w:r>
      <w:r w:rsidR="00924260" w:rsidRPr="00B64324">
        <w:rPr>
          <w:rFonts w:ascii="Segoe UI" w:hAnsi="Segoe UI" w:cs="Segoe UI"/>
          <w:w w:val="0"/>
          <w:sz w:val="22"/>
          <w:szCs w:val="22"/>
          <w:lang w:val="pt-BR"/>
        </w:rPr>
        <w:t xml:space="preserve"> conta reserva, a qual deverá ser preenchida e mantida com um saldo equivalente à 3 (três) parcelas de Remuneração e Amortização da Segunda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Segunda Série</w:t>
      </w:r>
      <w:r w:rsidR="00554A4D" w:rsidRPr="00B64324">
        <w:rPr>
          <w:rFonts w:ascii="Segoe UI" w:hAnsi="Segoe UI" w:cs="Segoe UI"/>
          <w:w w:val="0"/>
          <w:sz w:val="22"/>
          <w:szCs w:val="22"/>
          <w:lang w:val="pt-BR"/>
        </w:rPr>
        <w:t>” e “</w:t>
      </w:r>
      <w:r w:rsidR="00554A4D" w:rsidRPr="00B64324">
        <w:rPr>
          <w:rFonts w:ascii="Segoe UI" w:hAnsi="Segoe UI" w:cs="Segoe UI"/>
          <w:b/>
          <w:bCs/>
          <w:w w:val="0"/>
          <w:sz w:val="22"/>
          <w:szCs w:val="22"/>
          <w:lang w:val="pt-BR"/>
        </w:rPr>
        <w:t>Conta Reserva da Segunda Série</w:t>
      </w:r>
      <w:r w:rsidR="00554A4D" w:rsidRPr="00B64324">
        <w:rPr>
          <w:rFonts w:ascii="Segoe UI" w:hAnsi="Segoe UI" w:cs="Segoe UI"/>
          <w:w w:val="0"/>
          <w:sz w:val="22"/>
          <w:szCs w:val="22"/>
          <w:lang w:val="pt-BR"/>
        </w:rPr>
        <w:t>”, respectivamente;</w:t>
      </w:r>
      <w:r w:rsidR="00924260" w:rsidRPr="00B64324">
        <w:rPr>
          <w:rFonts w:ascii="Segoe UI" w:hAnsi="Segoe UI" w:cs="Segoe UI"/>
          <w:w w:val="0"/>
          <w:sz w:val="22"/>
          <w:szCs w:val="22"/>
          <w:lang w:val="pt-BR"/>
        </w:rPr>
        <w:t xml:space="preserve"> e, em conjunto com a Conta Reserva da Primeira Série, “</w:t>
      </w:r>
      <w:r w:rsidR="00924260" w:rsidRPr="00B64324">
        <w:rPr>
          <w:rFonts w:ascii="Segoe UI" w:hAnsi="Segoe UI" w:cs="Segoe UI"/>
          <w:b/>
          <w:w w:val="0"/>
          <w:sz w:val="22"/>
          <w:szCs w:val="22"/>
          <w:lang w:val="pt-BR"/>
        </w:rPr>
        <w:t>Contas Reservas</w:t>
      </w:r>
      <w:r w:rsidR="00517C32" w:rsidRPr="00B64324">
        <w:rPr>
          <w:rFonts w:ascii="Segoe UI" w:hAnsi="Segoe UI" w:cs="Segoe UI"/>
          <w:b/>
          <w:w w:val="0"/>
          <w:sz w:val="22"/>
          <w:szCs w:val="22"/>
          <w:lang w:val="pt-BR"/>
        </w:rPr>
        <w:t xml:space="preserve"> Serviço da Dívida</w:t>
      </w:r>
      <w:r w:rsidR="00924260" w:rsidRPr="00B64324">
        <w:rPr>
          <w:rFonts w:ascii="Segoe UI" w:hAnsi="Segoe UI" w:cs="Segoe UI"/>
          <w:w w:val="0"/>
          <w:sz w:val="22"/>
          <w:szCs w:val="22"/>
          <w:lang w:val="pt-BR"/>
        </w:rPr>
        <w:t xml:space="preserve">”), a qual será apurada mensalmente pelo Agente Fiduciário e preenchida de forma linear em até 6 (seis) meses contados a partir: </w:t>
      </w:r>
      <w:r w:rsidR="00924260" w:rsidRPr="00B64324">
        <w:rPr>
          <w:rFonts w:ascii="Segoe UI" w:hAnsi="Segoe UI" w:cs="Segoe UI"/>
          <w:b/>
          <w:bCs/>
          <w:w w:val="0"/>
          <w:sz w:val="22"/>
          <w:szCs w:val="22"/>
          <w:lang w:val="pt-BR"/>
        </w:rPr>
        <w:t xml:space="preserve">(i) </w:t>
      </w:r>
      <w:r w:rsidR="00924260"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773AD3" w:rsidRPr="00B64324">
        <w:rPr>
          <w:rFonts w:ascii="Segoe UI" w:hAnsi="Segoe UI" w:cs="Segoe UI"/>
          <w:w w:val="0"/>
          <w:sz w:val="22"/>
          <w:szCs w:val="22"/>
          <w:lang w:val="pt-BR"/>
        </w:rPr>
        <w:t xml:space="preserve"> no âmbito e nos termos</w:t>
      </w:r>
      <w:r w:rsidR="00924260" w:rsidRPr="00B64324">
        <w:rPr>
          <w:rFonts w:ascii="Segoe UI" w:hAnsi="Segoe UI" w:cs="Segoe UI"/>
          <w:w w:val="0"/>
          <w:sz w:val="22"/>
          <w:szCs w:val="22"/>
          <w:lang w:val="pt-BR"/>
        </w:rPr>
        <w:t xml:space="preserve"> do Contrato Petrobras, conforme Cláusula 4.1.1. do referido contrato; ou </w:t>
      </w:r>
      <w:r w:rsidR="00924260" w:rsidRPr="00B64324">
        <w:rPr>
          <w:rFonts w:ascii="Segoe UI" w:hAnsi="Segoe UI" w:cs="Segoe UI"/>
          <w:b/>
          <w:bCs/>
          <w:w w:val="0"/>
          <w:sz w:val="22"/>
          <w:szCs w:val="22"/>
          <w:lang w:val="pt-BR"/>
        </w:rPr>
        <w:t>(ii)</w:t>
      </w:r>
      <w:r w:rsidR="00924260" w:rsidRPr="00B64324">
        <w:rPr>
          <w:rFonts w:ascii="Segoe UI" w:hAnsi="Segoe UI" w:cs="Segoe UI"/>
          <w:w w:val="0"/>
          <w:sz w:val="22"/>
          <w:szCs w:val="22"/>
          <w:lang w:val="pt-BR"/>
        </w:rPr>
        <w:t xml:space="preserve"> de agosto de 2023, o que ocorrer primeiro</w:t>
      </w:r>
      <w:r w:rsidR="00017B4F" w:rsidRPr="00B64324">
        <w:rPr>
          <w:rFonts w:ascii="Segoe UI" w:hAnsi="Segoe UI" w:cs="Segoe UI"/>
          <w:w w:val="0"/>
          <w:sz w:val="22"/>
          <w:szCs w:val="22"/>
          <w:lang w:val="pt-BR"/>
        </w:rPr>
        <w:t>;</w:t>
      </w:r>
      <w:r w:rsidR="002146D8" w:rsidRPr="00B64324">
        <w:rPr>
          <w:rStyle w:val="FootnoteReference"/>
          <w:rFonts w:ascii="Segoe UI" w:hAnsi="Segoe UI" w:cs="Segoe UI"/>
          <w:w w:val="0"/>
          <w:sz w:val="22"/>
          <w:szCs w:val="22"/>
          <w:lang w:val="pt-BR"/>
        </w:rPr>
        <w:footnoteReference w:id="2"/>
      </w:r>
      <w:r w:rsidR="00017B4F" w:rsidRPr="00B64324">
        <w:rPr>
          <w:rFonts w:ascii="Segoe UI" w:hAnsi="Segoe UI" w:cs="Segoe UI"/>
          <w:w w:val="0"/>
          <w:sz w:val="22"/>
          <w:szCs w:val="22"/>
          <w:lang w:val="pt-BR"/>
        </w:rPr>
        <w:t xml:space="preserve"> e </w:t>
      </w:r>
    </w:p>
    <w:p w14:paraId="1818C886" w14:textId="450D711C" w:rsidR="0071092F" w:rsidRPr="00B64324" w:rsidRDefault="0040456D" w:rsidP="00383538">
      <w:pPr>
        <w:pStyle w:val="Level1"/>
        <w:numPr>
          <w:ilvl w:val="0"/>
          <w:numId w:val="0"/>
        </w:numPr>
        <w:tabs>
          <w:tab w:val="left" w:pos="3544"/>
        </w:tabs>
        <w:spacing w:after="240" w:line="320" w:lineRule="atLeast"/>
        <w:ind w:left="680"/>
        <w:rPr>
          <w:rFonts w:ascii="Segoe UI" w:eastAsia="Arial" w:hAnsi="Segoe UI" w:cs="Segoe UI"/>
          <w:iCs w:val="0"/>
          <w:w w:val="0"/>
          <w:szCs w:val="22"/>
          <w:lang w:eastAsia="en-GB"/>
        </w:rPr>
      </w:pPr>
      <w:r w:rsidRPr="00B64324">
        <w:rPr>
          <w:rFonts w:ascii="Segoe UI" w:eastAsia="Arial" w:hAnsi="Segoe UI" w:cs="Segoe UI"/>
          <w:iCs w:val="0"/>
          <w:w w:val="0"/>
          <w:szCs w:val="22"/>
          <w:lang w:eastAsia="en-GB"/>
        </w:rPr>
        <w:t>(</w:t>
      </w:r>
      <w:r w:rsidR="0074164E" w:rsidRPr="00B64324">
        <w:rPr>
          <w:rFonts w:ascii="Segoe UI" w:eastAsia="Arial" w:hAnsi="Segoe UI" w:cs="Segoe UI"/>
          <w:iCs w:val="0"/>
          <w:w w:val="0"/>
          <w:szCs w:val="22"/>
          <w:lang w:eastAsia="en-GB"/>
        </w:rPr>
        <w:t>C</w:t>
      </w:r>
      <w:r w:rsidRPr="00B64324">
        <w:rPr>
          <w:rFonts w:ascii="Segoe UI" w:eastAsia="Arial" w:hAnsi="Segoe UI" w:cs="Segoe UI"/>
          <w:iCs w:val="0"/>
          <w:w w:val="0"/>
          <w:szCs w:val="22"/>
          <w:lang w:eastAsia="en-GB"/>
        </w:rPr>
        <w:t>) Obrigação de Aporte de Capital:</w:t>
      </w:r>
      <w:r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obrigação de aporte de capital dos Acionistas</w:t>
      </w:r>
      <w:r w:rsidR="0074164E" w:rsidRPr="00B64324">
        <w:rPr>
          <w:rFonts w:ascii="Segoe UI" w:eastAsia="Arial" w:hAnsi="Segoe UI" w:cs="Segoe UI"/>
          <w:b w:val="0"/>
          <w:bCs w:val="0"/>
          <w:iCs w:val="0"/>
          <w:w w:val="0"/>
          <w:szCs w:val="22"/>
          <w:lang w:eastAsia="en-GB"/>
        </w:rPr>
        <w:t xml:space="preserve">, nos termos e condições estabelecidos no </w:t>
      </w:r>
      <w:r w:rsidR="007129AB" w:rsidRPr="00B64324">
        <w:rPr>
          <w:rFonts w:ascii="Segoe UI" w:eastAsia="Arial" w:hAnsi="Segoe UI" w:cs="Segoe UI"/>
          <w:b w:val="0"/>
          <w:bCs w:val="0"/>
          <w:i/>
          <w:w w:val="0"/>
          <w:szCs w:val="22"/>
          <w:lang w:eastAsia="en-GB"/>
        </w:rPr>
        <w:t>“Instrumento Particular de Obrigação de Aporte de Capital e Outras Avenças”</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a ser celebrado entre</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 xml:space="preserve">as </w:t>
      </w:r>
      <w:r w:rsidR="0074164E" w:rsidRPr="00B64324">
        <w:rPr>
          <w:rFonts w:ascii="Segoe UI" w:eastAsia="Arial" w:hAnsi="Segoe UI" w:cs="Segoe UI"/>
          <w:b w:val="0"/>
          <w:bCs w:val="0"/>
          <w:iCs w:val="0"/>
          <w:w w:val="0"/>
          <w:szCs w:val="22"/>
          <w:lang w:eastAsia="en-GB"/>
        </w:rPr>
        <w:t>Acionistas</w:t>
      </w:r>
      <w:r w:rsidR="00167A9D"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o Agente Fiduciário</w:t>
      </w:r>
      <w:r w:rsidR="00167A9D" w:rsidRPr="00B64324">
        <w:rPr>
          <w:rFonts w:ascii="Segoe UI" w:eastAsia="Arial" w:hAnsi="Segoe UI" w:cs="Segoe UI"/>
          <w:b w:val="0"/>
          <w:bCs w:val="0"/>
          <w:iCs w:val="0"/>
          <w:w w:val="0"/>
          <w:szCs w:val="22"/>
          <w:lang w:eastAsia="en-GB"/>
        </w:rPr>
        <w:t xml:space="preserve"> e a Emissora</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Contrato de Obrigação de Aporte</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de Capital</w:t>
      </w:r>
      <w:r w:rsidR="007129AB" w:rsidRPr="00B64324">
        <w:rPr>
          <w:rFonts w:ascii="Segoe UI" w:eastAsia="Arial" w:hAnsi="Segoe UI" w:cs="Segoe UI"/>
          <w:b w:val="0"/>
          <w:bCs w:val="0"/>
          <w:iCs w:val="0"/>
          <w:w w:val="0"/>
          <w:szCs w:val="22"/>
          <w:lang w:eastAsia="en-GB"/>
        </w:rPr>
        <w:t>”, e, em conjunto com o Contrato de Cessão Fiduciária e o Contrato de Alienação Fiduciária de Ações, “</w:t>
      </w:r>
      <w:r w:rsidR="007129AB" w:rsidRPr="00B64324">
        <w:rPr>
          <w:rFonts w:ascii="Segoe UI" w:eastAsia="Arial" w:hAnsi="Segoe UI" w:cs="Segoe UI"/>
          <w:iCs w:val="0"/>
          <w:w w:val="0"/>
          <w:szCs w:val="22"/>
          <w:lang w:eastAsia="en-GB"/>
        </w:rPr>
        <w:t>Contratos de Garantia</w:t>
      </w:r>
      <w:r w:rsidR="007129AB"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por meio do qual os Acionistas se obriga</w:t>
      </w:r>
      <w:r w:rsidR="007129AB" w:rsidRPr="00B64324">
        <w:rPr>
          <w:rFonts w:ascii="Segoe UI" w:eastAsia="Arial" w:hAnsi="Segoe UI" w:cs="Segoe UI"/>
          <w:b w:val="0"/>
          <w:bCs w:val="0"/>
          <w:iCs w:val="0"/>
          <w:w w:val="0"/>
          <w:szCs w:val="22"/>
          <w:lang w:eastAsia="en-GB"/>
        </w:rPr>
        <w:t>m</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b w:val="0"/>
          <w:bCs w:val="0"/>
          <w:iCs w:val="0"/>
          <w:w w:val="0"/>
          <w:szCs w:val="22"/>
          <w:lang w:eastAsia="en-GB"/>
        </w:rPr>
        <w:t>a realização de aportes de capital na Emissora, para fazer frente</w:t>
      </w:r>
      <w:r w:rsidR="0074164E" w:rsidRPr="00B64324">
        <w:rPr>
          <w:rFonts w:ascii="Segoe UI" w:eastAsia="Arial" w:hAnsi="Segoe UI" w:cs="Segoe UI"/>
          <w:b w:val="0"/>
          <w:bCs w:val="0"/>
          <w:iCs w:val="0"/>
          <w:w w:val="0"/>
          <w:szCs w:val="22"/>
          <w:lang w:eastAsia="en-GB"/>
        </w:rPr>
        <w:t xml:space="preserve"> </w:t>
      </w:r>
      <w:r w:rsidR="0074164E" w:rsidRPr="00B64324">
        <w:rPr>
          <w:rFonts w:ascii="Segoe UI" w:eastAsia="Arial" w:hAnsi="Segoe UI" w:cs="Segoe UI"/>
          <w:iCs w:val="0"/>
          <w:w w:val="0"/>
          <w:szCs w:val="22"/>
          <w:lang w:eastAsia="en-GB"/>
        </w:rPr>
        <w:t>(i)</w:t>
      </w:r>
      <w:r w:rsidR="007129AB" w:rsidRPr="00B64324">
        <w:rPr>
          <w:rFonts w:ascii="Segoe UI" w:eastAsia="Arial" w:hAnsi="Segoe UI" w:cs="Segoe UI"/>
          <w:iCs w:val="0"/>
          <w:w w:val="0"/>
          <w:szCs w:val="22"/>
          <w:lang w:eastAsia="en-GB"/>
        </w:rPr>
        <w:t xml:space="preserve"> </w:t>
      </w:r>
      <w:r w:rsidR="007129AB" w:rsidRPr="00B64324">
        <w:rPr>
          <w:rFonts w:ascii="Segoe UI" w:eastAsia="Arial" w:hAnsi="Segoe UI" w:cs="Segoe UI"/>
          <w:b w:val="0"/>
          <w:bCs w:val="0"/>
          <w:iCs w:val="0"/>
          <w:w w:val="0"/>
          <w:szCs w:val="22"/>
          <w:lang w:eastAsia="en-GB"/>
        </w:rPr>
        <w:t>a</w:t>
      </w:r>
      <w:r w:rsidR="0074164E" w:rsidRPr="00B64324">
        <w:rPr>
          <w:rFonts w:ascii="Segoe UI" w:eastAsia="Arial" w:hAnsi="Segoe UI" w:cs="Segoe UI"/>
          <w:b w:val="0"/>
          <w:bCs w:val="0"/>
          <w:iCs w:val="0"/>
          <w:w w:val="0"/>
          <w:szCs w:val="22"/>
          <w:lang w:eastAsia="en-GB"/>
        </w:rPr>
        <w:t xml:space="preserve"> quaisquer custo necessário à conclusão das obras do Projeto, ainda que haja sobrecustos; </w:t>
      </w:r>
      <w:r w:rsidR="007129AB" w:rsidRPr="00B64324">
        <w:rPr>
          <w:rFonts w:ascii="Segoe UI" w:eastAsia="Arial" w:hAnsi="Segoe UI" w:cs="Segoe UI"/>
          <w:iCs w:val="0"/>
          <w:w w:val="0"/>
          <w:szCs w:val="22"/>
          <w:lang w:eastAsia="en-GB"/>
        </w:rPr>
        <w:t>(ii)</w:t>
      </w:r>
      <w:r w:rsidR="007129AB" w:rsidRPr="00B64324">
        <w:rPr>
          <w:rFonts w:ascii="Segoe UI" w:eastAsia="Arial" w:hAnsi="Segoe UI" w:cs="Segoe UI"/>
          <w:b w:val="0"/>
          <w:bCs w:val="0"/>
          <w:iCs w:val="0"/>
          <w:w w:val="0"/>
          <w:szCs w:val="22"/>
          <w:lang w:eastAsia="en-GB"/>
        </w:rPr>
        <w:t xml:space="preserve"> </w:t>
      </w:r>
      <w:r w:rsidR="00E23441" w:rsidRPr="00B64324">
        <w:rPr>
          <w:rFonts w:ascii="Segoe UI" w:eastAsia="Arial" w:hAnsi="Segoe UI" w:cs="Segoe UI"/>
          <w:b w:val="0"/>
          <w:bCs w:val="0"/>
          <w:iCs w:val="0"/>
          <w:w w:val="0"/>
          <w:szCs w:val="22"/>
          <w:lang w:eastAsia="en-GB"/>
        </w:rPr>
        <w:t xml:space="preserve">ao </w:t>
      </w:r>
      <w:r w:rsidR="00DF6B22" w:rsidRPr="00B64324">
        <w:rPr>
          <w:rFonts w:ascii="Segoe UI" w:eastAsia="Arial" w:hAnsi="Segoe UI" w:cs="Segoe UI"/>
          <w:b w:val="0"/>
          <w:bCs w:val="0"/>
          <w:iCs w:val="0"/>
          <w:w w:val="0"/>
          <w:szCs w:val="22"/>
          <w:lang w:eastAsia="en-GB"/>
        </w:rPr>
        <w:t>reestabelecimento</w:t>
      </w:r>
      <w:r w:rsidR="007129AB" w:rsidRPr="00B64324">
        <w:rPr>
          <w:rFonts w:ascii="Segoe UI" w:eastAsia="Arial" w:hAnsi="Segoe UI" w:cs="Segoe UI"/>
          <w:b w:val="0"/>
          <w:bCs w:val="0"/>
          <w:iCs w:val="0"/>
          <w:w w:val="0"/>
          <w:szCs w:val="22"/>
          <w:lang w:eastAsia="en-GB"/>
        </w:rPr>
        <w:t xml:space="preserve"> </w:t>
      </w:r>
      <w:r w:rsidR="00DF6B22" w:rsidRPr="00B64324">
        <w:rPr>
          <w:rFonts w:ascii="Segoe UI" w:eastAsia="Arial" w:hAnsi="Segoe UI" w:cs="Segoe UI"/>
          <w:b w:val="0"/>
          <w:bCs w:val="0"/>
          <w:iCs w:val="0"/>
          <w:w w:val="0"/>
          <w:szCs w:val="22"/>
          <w:lang w:eastAsia="en-GB"/>
        </w:rPr>
        <w:t xml:space="preserve">do </w:t>
      </w:r>
      <w:r w:rsidR="007129AB" w:rsidRPr="00B64324">
        <w:rPr>
          <w:rFonts w:ascii="Segoe UI" w:eastAsia="Arial" w:hAnsi="Segoe UI" w:cs="Segoe UI"/>
          <w:b w:val="0"/>
          <w:bCs w:val="0"/>
          <w:iCs w:val="0"/>
          <w:w w:val="0"/>
          <w:szCs w:val="22"/>
          <w:lang w:eastAsia="en-GB"/>
        </w:rPr>
        <w:t xml:space="preserve">Montante Mínimo Serviço da Dívida da Primeira Série e do </w:t>
      </w:r>
      <w:r w:rsidR="00DF6B22" w:rsidRPr="00B64324">
        <w:rPr>
          <w:rFonts w:ascii="Segoe UI" w:eastAsia="Arial" w:hAnsi="Segoe UI" w:cs="Segoe UI"/>
          <w:b w:val="0"/>
          <w:bCs w:val="0"/>
          <w:iCs w:val="0"/>
          <w:w w:val="0"/>
          <w:szCs w:val="22"/>
          <w:lang w:eastAsia="en-GB"/>
        </w:rPr>
        <w:t>Montante Mínimo Serviço da Dívida da Segunda Série;</w:t>
      </w:r>
      <w:r w:rsidR="0074164E" w:rsidRPr="00B64324">
        <w:rPr>
          <w:rFonts w:ascii="Segoe UI" w:eastAsia="Arial" w:hAnsi="Segoe UI" w:cs="Segoe UI"/>
          <w:b w:val="0"/>
          <w:bCs w:val="0"/>
          <w:iCs w:val="0"/>
          <w:w w:val="0"/>
          <w:szCs w:val="22"/>
          <w:lang w:eastAsia="en-GB"/>
        </w:rPr>
        <w:t xml:space="preserve"> </w:t>
      </w:r>
      <w:r w:rsidR="009E2B8B" w:rsidRPr="00B64324">
        <w:rPr>
          <w:rFonts w:ascii="Segoe UI" w:eastAsia="Arial" w:hAnsi="Segoe UI" w:cs="Segoe UI"/>
          <w:b w:val="0"/>
          <w:bCs w:val="0"/>
          <w:iCs w:val="0"/>
          <w:w w:val="0"/>
          <w:szCs w:val="22"/>
          <w:lang w:eastAsia="en-GB"/>
        </w:rPr>
        <w:t xml:space="preserve">e </w:t>
      </w:r>
      <w:r w:rsidR="0074164E" w:rsidRPr="00B64324">
        <w:rPr>
          <w:rFonts w:ascii="Segoe UI" w:eastAsia="Arial" w:hAnsi="Segoe UI" w:cs="Segoe UI"/>
          <w:iCs w:val="0"/>
          <w:w w:val="0"/>
          <w:szCs w:val="22"/>
          <w:lang w:eastAsia="en-GB"/>
        </w:rPr>
        <w:t>(ii</w:t>
      </w:r>
      <w:r w:rsidR="009E2B8B" w:rsidRPr="00B64324">
        <w:rPr>
          <w:rFonts w:ascii="Segoe UI" w:eastAsia="Arial" w:hAnsi="Segoe UI" w:cs="Segoe UI"/>
          <w:iCs w:val="0"/>
          <w:w w:val="0"/>
          <w:szCs w:val="22"/>
          <w:lang w:eastAsia="en-GB"/>
        </w:rPr>
        <w:t>i</w:t>
      </w:r>
      <w:r w:rsidR="0074164E" w:rsidRPr="00B64324">
        <w:rPr>
          <w:rFonts w:ascii="Segoe UI" w:eastAsia="Arial" w:hAnsi="Segoe UI" w:cs="Segoe UI"/>
          <w:iCs w:val="0"/>
          <w:w w:val="0"/>
          <w:szCs w:val="22"/>
          <w:lang w:eastAsia="en-GB"/>
        </w:rPr>
        <w:t>)</w:t>
      </w:r>
      <w:r w:rsidR="0074164E" w:rsidRPr="00B64324">
        <w:rPr>
          <w:rFonts w:ascii="Segoe UI" w:eastAsia="Arial" w:hAnsi="Segoe UI" w:cs="Segoe UI"/>
          <w:b w:val="0"/>
          <w:bCs w:val="0"/>
          <w:iCs w:val="0"/>
          <w:w w:val="0"/>
          <w:szCs w:val="22"/>
          <w:lang w:eastAsia="en-GB"/>
        </w:rPr>
        <w:t xml:space="preserve"> as Obrigações Garantidas </w:t>
      </w:r>
      <w:r w:rsidR="005C795E">
        <w:rPr>
          <w:rFonts w:ascii="Segoe UI" w:eastAsia="Arial" w:hAnsi="Segoe UI" w:cs="Segoe UI"/>
          <w:b w:val="0"/>
          <w:bCs w:val="0"/>
          <w:iCs w:val="0"/>
          <w:w w:val="0"/>
          <w:szCs w:val="22"/>
          <w:lang w:eastAsia="en-GB"/>
        </w:rPr>
        <w:t xml:space="preserve">em caso de </w:t>
      </w:r>
      <w:r w:rsidR="005C795E" w:rsidRPr="00153491">
        <w:rPr>
          <w:rFonts w:ascii="Segoe UI" w:eastAsia="Arial" w:hAnsi="Segoe UI" w:cs="Segoe UI"/>
          <w:b w:val="0"/>
          <w:bCs w:val="0"/>
          <w:iCs w:val="0"/>
          <w:w w:val="0"/>
          <w:szCs w:val="22"/>
          <w:lang w:eastAsia="en-GB"/>
        </w:rPr>
        <w:t>decretação do vencimento antecipado das obrigações decorrentes das Debêntures ou e/ou no caso de vencimento final das Debêntures sem que as Obrigações Garantidas tenham sido integral e efetivamente quitadas</w:t>
      </w:r>
      <w:r w:rsidR="007129AB" w:rsidRPr="00B64324">
        <w:rPr>
          <w:rFonts w:ascii="Segoe UI" w:eastAsia="Arial" w:hAnsi="Segoe UI" w:cs="Segoe UI"/>
          <w:b w:val="0"/>
          <w:bCs w:val="0"/>
          <w:iCs w:val="0"/>
          <w:w w:val="0"/>
          <w:szCs w:val="22"/>
          <w:lang w:eastAsia="en-GB"/>
        </w:rPr>
        <w:t>; em qualquer caso,</w:t>
      </w:r>
      <w:r w:rsidR="0074164E" w:rsidRPr="00B64324">
        <w:rPr>
          <w:rFonts w:ascii="Segoe UI" w:eastAsia="Arial" w:hAnsi="Segoe UI" w:cs="Segoe UI"/>
          <w:b w:val="0"/>
          <w:bCs w:val="0"/>
          <w:iCs w:val="0"/>
          <w:w w:val="0"/>
          <w:szCs w:val="22"/>
          <w:lang w:eastAsia="en-GB"/>
        </w:rPr>
        <w:t xml:space="preserve"> no limite total</w:t>
      </w:r>
      <w:r w:rsidR="007129AB" w:rsidRPr="00B64324">
        <w:rPr>
          <w:rFonts w:ascii="Segoe UI" w:eastAsia="Arial" w:hAnsi="Segoe UI" w:cs="Segoe UI"/>
          <w:b w:val="0"/>
          <w:bCs w:val="0"/>
          <w:iCs w:val="0"/>
          <w:w w:val="0"/>
          <w:szCs w:val="22"/>
          <w:lang w:eastAsia="en-GB"/>
        </w:rPr>
        <w:t xml:space="preserve"> agregado</w:t>
      </w:r>
      <w:r w:rsidR="0074164E" w:rsidRPr="00B64324">
        <w:rPr>
          <w:rFonts w:ascii="Segoe UI" w:eastAsia="Arial" w:hAnsi="Segoe UI" w:cs="Segoe UI"/>
          <w:b w:val="0"/>
          <w:bCs w:val="0"/>
          <w:iCs w:val="0"/>
          <w:w w:val="0"/>
          <w:szCs w:val="22"/>
          <w:lang w:eastAsia="en-GB"/>
        </w:rPr>
        <w:t xml:space="preserve"> de R$50.000.000,00 (cinquenta milhões de reais)</w:t>
      </w:r>
      <w:ins w:id="235" w:author="Cerqueira, Bruno" w:date="2022-08-25T19:14:00Z">
        <w:r w:rsidR="00427DAA">
          <w:rPr>
            <w:rFonts w:ascii="Segoe UI" w:eastAsia="Arial" w:hAnsi="Segoe UI" w:cs="Segoe UI"/>
            <w:b w:val="0"/>
            <w:bCs w:val="0"/>
            <w:iCs w:val="0"/>
            <w:w w:val="0"/>
            <w:szCs w:val="22"/>
            <w:lang w:eastAsia="en-GB"/>
          </w:rPr>
          <w:t xml:space="preserve">, de forma proporcional </w:t>
        </w:r>
      </w:ins>
      <w:ins w:id="236" w:author="Cerqueira, Bruno" w:date="2022-08-25T19:15:00Z">
        <w:r w:rsidR="00427DAA">
          <w:rPr>
            <w:rFonts w:ascii="Segoe UI" w:eastAsia="Arial" w:hAnsi="Segoe UI" w:cs="Segoe UI"/>
            <w:b w:val="0"/>
            <w:bCs w:val="0"/>
            <w:iCs w:val="0"/>
            <w:w w:val="0"/>
            <w:szCs w:val="22"/>
            <w:lang w:eastAsia="en-GB"/>
          </w:rPr>
          <w:t>à p</w:t>
        </w:r>
        <w:r w:rsidR="0021281E">
          <w:rPr>
            <w:rFonts w:ascii="Segoe UI" w:eastAsia="Arial" w:hAnsi="Segoe UI" w:cs="Segoe UI"/>
            <w:b w:val="0"/>
            <w:bCs w:val="0"/>
            <w:iCs w:val="0"/>
            <w:w w:val="0"/>
            <w:szCs w:val="22"/>
            <w:lang w:eastAsia="en-GB"/>
          </w:rPr>
          <w:t>articipação de cada Acionista no capital social da</w:t>
        </w:r>
        <w:r w:rsidR="00427DAA">
          <w:rPr>
            <w:rFonts w:ascii="Segoe UI" w:eastAsia="Arial" w:hAnsi="Segoe UI" w:cs="Segoe UI"/>
            <w:b w:val="0"/>
            <w:bCs w:val="0"/>
            <w:iCs w:val="0"/>
            <w:w w:val="0"/>
            <w:szCs w:val="22"/>
            <w:lang w:eastAsia="en-GB"/>
          </w:rPr>
          <w:t xml:space="preserve"> Emissora</w:t>
        </w:r>
      </w:ins>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w:t>
      </w:r>
      <w:r w:rsidR="00167A9D" w:rsidRPr="00B64324">
        <w:rPr>
          <w:rFonts w:ascii="Segoe UI" w:eastAsia="Arial" w:hAnsi="Segoe UI" w:cs="Segoe UI"/>
          <w:iCs w:val="0"/>
          <w:w w:val="0"/>
          <w:szCs w:val="22"/>
          <w:lang w:eastAsia="en-GB"/>
        </w:rPr>
        <w:t>Obrigação de Aporte de Capital</w:t>
      </w:r>
      <w:r w:rsidR="00167A9D" w:rsidRPr="00B64324">
        <w:rPr>
          <w:rFonts w:ascii="Segoe UI" w:eastAsia="Arial" w:hAnsi="Segoe UI" w:cs="Segoe UI"/>
          <w:b w:val="0"/>
          <w:bCs w:val="0"/>
          <w:iCs w:val="0"/>
          <w:w w:val="0"/>
          <w:szCs w:val="22"/>
          <w:lang w:eastAsia="en-GB"/>
        </w:rPr>
        <w:t>, em conjunto com as Garantias Reais e a Reserva Serviço da Dívida</w:t>
      </w:r>
      <w:r w:rsidR="006F12F3" w:rsidRPr="00B64324">
        <w:rPr>
          <w:rFonts w:ascii="Segoe UI" w:eastAsia="Arial" w:hAnsi="Segoe UI" w:cs="Segoe UI"/>
          <w:b w:val="0"/>
          <w:bCs w:val="0"/>
          <w:iCs w:val="0"/>
          <w:w w:val="0"/>
          <w:szCs w:val="22"/>
          <w:lang w:eastAsia="en-GB"/>
        </w:rPr>
        <w:t xml:space="preserve"> indicadas nos itens (A) e (B) acima</w:t>
      </w:r>
      <w:r w:rsidR="00167A9D" w:rsidRPr="00B64324">
        <w:rPr>
          <w:rFonts w:ascii="Segoe UI" w:eastAsia="Arial" w:hAnsi="Segoe UI" w:cs="Segoe UI"/>
          <w:b w:val="0"/>
          <w:bCs w:val="0"/>
          <w:iCs w:val="0"/>
          <w:w w:val="0"/>
          <w:szCs w:val="22"/>
          <w:lang w:eastAsia="en-GB"/>
        </w:rPr>
        <w:t>, “</w:t>
      </w:r>
      <w:r w:rsidR="00167A9D" w:rsidRPr="00B64324">
        <w:rPr>
          <w:rFonts w:ascii="Segoe UI" w:eastAsia="Arial" w:hAnsi="Segoe UI" w:cs="Segoe UI"/>
          <w:iCs w:val="0"/>
          <w:w w:val="0"/>
          <w:szCs w:val="22"/>
          <w:lang w:eastAsia="en-GB"/>
        </w:rPr>
        <w:t>Garantias</w:t>
      </w:r>
      <w:r w:rsidR="00167A9D" w:rsidRPr="00B64324">
        <w:rPr>
          <w:rFonts w:ascii="Segoe UI" w:eastAsia="Arial" w:hAnsi="Segoe UI" w:cs="Segoe UI"/>
          <w:b w:val="0"/>
          <w:bCs w:val="0"/>
          <w:iCs w:val="0"/>
          <w:w w:val="0"/>
          <w:szCs w:val="22"/>
          <w:lang w:eastAsia="en-GB"/>
        </w:rPr>
        <w:t>”)</w:t>
      </w:r>
      <w:r w:rsidR="00DF6B22" w:rsidRPr="00B64324">
        <w:rPr>
          <w:rFonts w:ascii="Segoe UI" w:eastAsia="Arial" w:hAnsi="Segoe UI" w:cs="Segoe UI"/>
          <w:b w:val="0"/>
          <w:bCs w:val="0"/>
          <w:iCs w:val="0"/>
          <w:w w:val="0"/>
          <w:szCs w:val="22"/>
          <w:lang w:eastAsia="en-GB"/>
        </w:rPr>
        <w:t xml:space="preserve">. </w:t>
      </w:r>
    </w:p>
    <w:p w14:paraId="318C9EB5" w14:textId="30BBDB25" w:rsidR="00216E92" w:rsidRPr="00B64324" w:rsidRDefault="00216E92" w:rsidP="00C174D5">
      <w:pPr>
        <w:pStyle w:val="Level3"/>
        <w:numPr>
          <w:ilvl w:val="2"/>
          <w:numId w:val="62"/>
        </w:numPr>
        <w:tabs>
          <w:tab w:val="clear" w:pos="8053"/>
          <w:tab w:val="num" w:pos="709"/>
          <w:tab w:val="num" w:pos="1701"/>
        </w:tabs>
        <w:spacing w:after="240" w:line="320" w:lineRule="atLeast"/>
        <w:ind w:left="709" w:firstLine="0"/>
        <w:rPr>
          <w:rFonts w:ascii="Segoe UI" w:hAnsi="Segoe UI" w:cs="Segoe UI"/>
          <w:sz w:val="22"/>
          <w:szCs w:val="22"/>
          <w:lang w:val="pt-BR"/>
        </w:rPr>
      </w:pPr>
      <w:bookmarkStart w:id="237" w:name="_Ref111724368"/>
      <w:r w:rsidRPr="00B64324">
        <w:rPr>
          <w:rFonts w:ascii="Segoe UI" w:hAnsi="Segoe UI" w:cs="Segoe UI"/>
          <w:sz w:val="22"/>
          <w:szCs w:val="22"/>
          <w:u w:val="single"/>
          <w:lang w:val="pt-BR"/>
        </w:rPr>
        <w:t>Caixa Mínimo</w:t>
      </w:r>
      <w:r w:rsidRPr="00B64324">
        <w:rPr>
          <w:rFonts w:ascii="Segoe UI" w:hAnsi="Segoe UI" w:cs="Segoe UI"/>
          <w:sz w:val="22"/>
          <w:szCs w:val="22"/>
          <w:lang w:val="pt-BR"/>
        </w:rPr>
        <w:t xml:space="preserve">. Observado o disposto no Contrato de Cessão Fiduciária, o Caixa Mínimo, constituído com os recursos da integralização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_Ref111713388 \w \p \h </w:instrText>
      </w:r>
      <w:r w:rsidR="00B64324"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3.5.1 acima</w:t>
      </w:r>
      <w:r w:rsidRPr="00B64324">
        <w:rPr>
          <w:rFonts w:ascii="Segoe UI" w:hAnsi="Segoe UI" w:cs="Segoe UI"/>
          <w:sz w:val="22"/>
          <w:szCs w:val="22"/>
          <w:lang w:val="pt-BR"/>
        </w:rPr>
        <w:fldChar w:fldCharType="end"/>
      </w:r>
      <w:r w:rsidR="003B4967" w:rsidRPr="00B64324">
        <w:rPr>
          <w:rFonts w:ascii="Segoe UI" w:hAnsi="Segoe UI" w:cs="Segoe UI"/>
          <w:sz w:val="22"/>
          <w:szCs w:val="22"/>
          <w:lang w:val="pt-BR"/>
        </w:rPr>
        <w:t xml:space="preserve"> e depositado na Conta </w:t>
      </w:r>
      <w:r w:rsidR="00AC0C71" w:rsidRPr="00B64324">
        <w:rPr>
          <w:rFonts w:ascii="Segoe UI" w:hAnsi="Segoe UI" w:cs="Segoe UI"/>
          <w:sz w:val="22"/>
          <w:szCs w:val="22"/>
          <w:lang w:val="pt-BR"/>
        </w:rPr>
        <w:t>Reserva Caixa Mínimo</w:t>
      </w:r>
      <w:r w:rsidRPr="00B64324">
        <w:rPr>
          <w:rFonts w:ascii="Segoe UI" w:hAnsi="Segoe UI" w:cs="Segoe UI"/>
          <w:sz w:val="22"/>
          <w:szCs w:val="22"/>
          <w:lang w:val="pt-BR"/>
        </w:rPr>
        <w:t>, será corrigido anualmente pelo IPCA, apurado e divulgado pelo IBGE.</w:t>
      </w:r>
      <w:bookmarkEnd w:id="237"/>
      <w:r w:rsidRPr="00B64324">
        <w:rPr>
          <w:rFonts w:ascii="Segoe UI" w:hAnsi="Segoe UI" w:cs="Segoe UI"/>
          <w:sz w:val="22"/>
          <w:szCs w:val="22"/>
          <w:lang w:val="pt-BR"/>
        </w:rPr>
        <w:t xml:space="preserve"> </w:t>
      </w:r>
    </w:p>
    <w:p w14:paraId="7AB154A6" w14:textId="6C46C76A" w:rsidR="00216E92" w:rsidRPr="00B64324" w:rsidRDefault="00216E92" w:rsidP="00C174D5">
      <w:pPr>
        <w:pStyle w:val="Level3"/>
        <w:numPr>
          <w:ilvl w:val="0"/>
          <w:numId w:val="63"/>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Caixa Mínimo deverá ser verificado pelo Agente Fiduciário mensalmente todo o dia [●]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 Emissora, até a liberação os recursos</w:t>
      </w:r>
      <w:r w:rsidR="003B4967" w:rsidRPr="00B64324">
        <w:rPr>
          <w:rFonts w:ascii="Segoe UI" w:hAnsi="Segoe UI" w:cs="Segoe UI"/>
          <w:sz w:val="22"/>
          <w:szCs w:val="22"/>
          <w:lang w:val="pt-BR"/>
        </w:rPr>
        <w:t xml:space="preserve"> para a Emissora.</w:t>
      </w:r>
    </w:p>
    <w:p w14:paraId="00096EC7" w14:textId="033793C0" w:rsidR="00216E92" w:rsidRPr="00B64324" w:rsidRDefault="00216E92">
      <w:pPr>
        <w:pStyle w:val="Level3"/>
        <w:numPr>
          <w:ilvl w:val="0"/>
          <w:numId w:val="63"/>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Observado o disposto no Contrato de Cessão Fiduciária, os valores do Caixa Mínimo serão </w:t>
      </w:r>
      <w:r w:rsidR="00537E2E">
        <w:rPr>
          <w:rFonts w:ascii="Segoe UI" w:hAnsi="Segoe UI" w:cs="Segoe UI"/>
          <w:sz w:val="22"/>
          <w:szCs w:val="22"/>
          <w:lang w:val="pt-BR"/>
        </w:rPr>
        <w:t xml:space="preserve">parcialmente </w:t>
      </w:r>
      <w:r w:rsidRPr="00B64324">
        <w:rPr>
          <w:rFonts w:ascii="Segoe UI" w:hAnsi="Segoe UI" w:cs="Segoe UI"/>
          <w:sz w:val="22"/>
          <w:szCs w:val="22"/>
          <w:lang w:val="pt-BR"/>
        </w:rPr>
        <w:t xml:space="preserve">liberados à Emissora após o cumprimento dos requisitos (a) e (b) da Cláusula </w:t>
      </w:r>
      <w:r w:rsidR="00DC13E5" w:rsidRPr="00B64324">
        <w:rPr>
          <w:rFonts w:ascii="Segoe UI" w:hAnsi="Segoe UI" w:cs="Segoe UI"/>
          <w:sz w:val="22"/>
          <w:szCs w:val="22"/>
          <w:lang w:val="pt-BR"/>
        </w:rPr>
        <w:fldChar w:fldCharType="begin"/>
      </w:r>
      <w:r w:rsidR="00DC13E5" w:rsidRPr="00B64324">
        <w:rPr>
          <w:rFonts w:ascii="Segoe UI" w:hAnsi="Segoe UI" w:cs="Segoe UI"/>
          <w:sz w:val="22"/>
          <w:szCs w:val="22"/>
          <w:lang w:val="pt-BR"/>
        </w:rPr>
        <w:instrText xml:space="preserve"> REF _Ref111625625 \w \p \h </w:instrText>
      </w:r>
      <w:r w:rsidR="00B64324" w:rsidRPr="00B64324">
        <w:rPr>
          <w:rFonts w:ascii="Segoe UI" w:hAnsi="Segoe UI" w:cs="Segoe UI"/>
          <w:sz w:val="22"/>
          <w:szCs w:val="22"/>
          <w:lang w:val="pt-BR"/>
        </w:rPr>
        <w:instrText xml:space="preserve"> \* MERGEFORMAT </w:instrText>
      </w:r>
      <w:r w:rsidR="00DC13E5" w:rsidRPr="00B64324">
        <w:rPr>
          <w:rFonts w:ascii="Segoe UI" w:hAnsi="Segoe UI" w:cs="Segoe UI"/>
          <w:sz w:val="22"/>
          <w:szCs w:val="22"/>
          <w:lang w:val="pt-BR"/>
        </w:rPr>
      </w:r>
      <w:r w:rsidR="00DC13E5" w:rsidRPr="00B64324">
        <w:rPr>
          <w:rFonts w:ascii="Segoe UI" w:hAnsi="Segoe UI" w:cs="Segoe UI"/>
          <w:sz w:val="22"/>
          <w:szCs w:val="22"/>
          <w:lang w:val="pt-BR"/>
        </w:rPr>
        <w:fldChar w:fldCharType="separate"/>
      </w:r>
      <w:r w:rsidR="005A5BE1">
        <w:rPr>
          <w:rFonts w:ascii="Segoe UI" w:hAnsi="Segoe UI" w:cs="Segoe UI"/>
          <w:sz w:val="22"/>
          <w:szCs w:val="22"/>
          <w:lang w:val="pt-BR"/>
        </w:rPr>
        <w:t>4.12.1.1 acima</w:t>
      </w:r>
      <w:r w:rsidR="00DC13E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referentes ao </w:t>
      </w:r>
      <w:r w:rsidRPr="00B64324">
        <w:rPr>
          <w:rFonts w:ascii="Segoe UI" w:hAnsi="Segoe UI" w:cs="Segoe UI"/>
          <w:i/>
          <w:iCs/>
          <w:sz w:val="22"/>
          <w:szCs w:val="22"/>
          <w:lang w:val="pt-BR"/>
        </w:rPr>
        <w:t>Completion</w:t>
      </w:r>
      <w:r w:rsidRPr="00B64324">
        <w:rPr>
          <w:rFonts w:ascii="Segoe UI" w:hAnsi="Segoe UI" w:cs="Segoe UI"/>
          <w:sz w:val="22"/>
          <w:szCs w:val="22"/>
          <w:lang w:val="pt-BR"/>
        </w:rPr>
        <w:t xml:space="preserve"> Financeiro após termo de liberação emitido pelo Agente Fiduciário</w:t>
      </w:r>
      <w:r w:rsidR="00537E2E">
        <w:rPr>
          <w:rFonts w:ascii="Segoe UI" w:hAnsi="Segoe UI" w:cs="Segoe UI"/>
          <w:sz w:val="22"/>
          <w:szCs w:val="22"/>
          <w:lang w:val="pt-BR"/>
        </w:rPr>
        <w:t>, devendo-se sempre respeitar a liberação máxima de até R$</w:t>
      </w:r>
      <w:r w:rsidR="00847173">
        <w:rPr>
          <w:rFonts w:ascii="Segoe UI" w:hAnsi="Segoe UI" w:cs="Segoe UI"/>
          <w:sz w:val="22"/>
          <w:szCs w:val="22"/>
          <w:lang w:val="pt-BR"/>
        </w:rPr>
        <w:t xml:space="preserve"> </w:t>
      </w:r>
      <w:r w:rsidR="00537E2E">
        <w:rPr>
          <w:rFonts w:ascii="Segoe UI" w:hAnsi="Segoe UI" w:cs="Segoe UI"/>
          <w:sz w:val="22"/>
          <w:szCs w:val="22"/>
          <w:lang w:val="pt-BR"/>
        </w:rPr>
        <w:t>10.000.000,00 (dez milhões de reais)</w:t>
      </w:r>
      <w:r w:rsidR="00DC13E5" w:rsidRPr="00B64324">
        <w:rPr>
          <w:rFonts w:ascii="Segoe UI" w:hAnsi="Segoe UI" w:cs="Segoe UI"/>
          <w:sz w:val="22"/>
          <w:szCs w:val="22"/>
          <w:lang w:val="pt-BR"/>
        </w:rPr>
        <w:t>.</w:t>
      </w:r>
    </w:p>
    <w:p w14:paraId="20CD4223" w14:textId="6C111082" w:rsidR="00017D09" w:rsidRPr="00B64324" w:rsidRDefault="0071092F" w:rsidP="00757FB1">
      <w:pPr>
        <w:pStyle w:val="Level3"/>
        <w:tabs>
          <w:tab w:val="clear" w:pos="8053"/>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w w:val="0"/>
          <w:sz w:val="22"/>
          <w:szCs w:val="22"/>
          <w:lang w:val="pt-BR"/>
        </w:rPr>
        <w:t xml:space="preserve">A Garantias serão compartilhadas entre os Debenturistas da Primeira Série e os Debenturistas da Segunda Série (à exceção dos recursos decorrentes da Conta Reserva da Segunda Série, os quais constituem garantias exclusivamente </w:t>
      </w:r>
      <w:r w:rsidR="009E2B8B" w:rsidRPr="00B64324">
        <w:rPr>
          <w:rFonts w:ascii="Segoe UI" w:hAnsi="Segoe UI" w:cs="Segoe UI"/>
          <w:w w:val="0"/>
          <w:sz w:val="22"/>
          <w:szCs w:val="22"/>
          <w:lang w:val="pt-BR"/>
        </w:rPr>
        <w:t>d</w:t>
      </w:r>
      <w:r w:rsidRPr="00B64324">
        <w:rPr>
          <w:rFonts w:ascii="Segoe UI" w:hAnsi="Segoe UI" w:cs="Segoe UI"/>
          <w:w w:val="0"/>
          <w:sz w:val="22"/>
          <w:szCs w:val="22"/>
          <w:lang w:val="pt-BR"/>
        </w:rPr>
        <w:t xml:space="preserve">as Obrigações Garantidas decorrentes das Debêntures da Segunda Série); sendo certo que, os recursos decorrentes da execução e/ou excussão das Garantias, deverão ser aplicados na seguinte ordem, observado, ainda, os termos e condições dos Contratos de Garantia: </w:t>
      </w:r>
      <w:r w:rsidRPr="00B64324">
        <w:rPr>
          <w:rFonts w:ascii="Segoe UI" w:hAnsi="Segoe UI" w:cs="Segoe UI"/>
          <w:b/>
          <w:bCs/>
          <w:w w:val="0"/>
          <w:sz w:val="22"/>
          <w:szCs w:val="22"/>
          <w:lang w:val="pt-BR"/>
        </w:rPr>
        <w:t>(1)</w:t>
      </w:r>
      <w:r w:rsidRPr="00B64324">
        <w:rPr>
          <w:rFonts w:ascii="Segoe UI" w:hAnsi="Segoe UI" w:cs="Segoe UI"/>
          <w:w w:val="0"/>
          <w:sz w:val="22"/>
          <w:szCs w:val="22"/>
          <w:lang w:val="pt-BR"/>
        </w:rPr>
        <w:t xml:space="preserve"> quitação integral das Obrigações Garantidas referentes às Debêntures da Primeira Série; e </w:t>
      </w:r>
      <w:r w:rsidRPr="00B64324">
        <w:rPr>
          <w:rFonts w:ascii="Segoe UI" w:hAnsi="Segoe UI" w:cs="Segoe UI"/>
          <w:b/>
          <w:bCs/>
          <w:w w:val="0"/>
          <w:sz w:val="22"/>
          <w:szCs w:val="22"/>
          <w:lang w:val="pt-BR"/>
        </w:rPr>
        <w:t>(2)</w:t>
      </w:r>
      <w:r w:rsidRPr="00B64324">
        <w:rPr>
          <w:rFonts w:ascii="Segoe UI" w:hAnsi="Segoe UI" w:cs="Segoe UI"/>
          <w:w w:val="0"/>
          <w:sz w:val="22"/>
          <w:szCs w:val="22"/>
          <w:lang w:val="pt-BR"/>
        </w:rPr>
        <w:t xml:space="preserve"> o saldo remanescente decorrente da execução e/ou excussão das Garantias, se houver, deverá ser aplicado na quitação das Obrigações Garantidas referentes às Debêntures da Segunda Série. Para evitar quaisquer dúvidas, caso o após a excussão das Garantias não seja possível a quitação integral das Obrigações Garanti</w:t>
      </w:r>
      <w:r w:rsidR="009E2B8B" w:rsidRPr="00B64324">
        <w:rPr>
          <w:rFonts w:ascii="Segoe UI" w:hAnsi="Segoe UI" w:cs="Segoe UI"/>
          <w:w w:val="0"/>
          <w:sz w:val="22"/>
          <w:szCs w:val="22"/>
          <w:lang w:val="pt-BR"/>
        </w:rPr>
        <w:t>d</w:t>
      </w:r>
      <w:r w:rsidRPr="00B64324">
        <w:rPr>
          <w:rFonts w:ascii="Segoe UI" w:hAnsi="Segoe UI" w:cs="Segoe UI"/>
          <w:w w:val="0"/>
          <w:sz w:val="22"/>
          <w:szCs w:val="22"/>
          <w:lang w:val="pt-BR"/>
        </w:rPr>
        <w:t>as decorrentes das Debêntures da Primeira Série e das Debêntures da Primeira Série, a Emissora permanecerá obrigada até a satisfação integral das Obrigações Garantidas.</w:t>
      </w:r>
      <w:r w:rsidR="006A2B66" w:rsidRPr="00B64324">
        <w:rPr>
          <w:rFonts w:ascii="Segoe UI" w:hAnsi="Segoe UI" w:cs="Segoe UI"/>
          <w:w w:val="0"/>
          <w:sz w:val="22"/>
          <w:szCs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2FEAD85B" w:rsidR="0026577C" w:rsidRPr="00B64324" w:rsidRDefault="0026577C" w:rsidP="00097199">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5A5BE1">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097199">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097199">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4DE75F76"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A864CF" w:rsidRPr="00B64324">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238"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238"/>
    </w:p>
    <w:p w14:paraId="6412F7D1" w14:textId="02E29893"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239" w:name="_Hlk68713264"/>
      <w:bookmarkStart w:id="240"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239"/>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temporis </w:t>
      </w:r>
      <w:r w:rsidR="00953E9C" w:rsidRPr="00B64324">
        <w:rPr>
          <w:rFonts w:ascii="Segoe UI" w:hAnsi="Segoe UI" w:cs="Segoe UI"/>
          <w:color w:val="000000"/>
          <w:sz w:val="22"/>
          <w:szCs w:val="22"/>
          <w:lang w:val="pt-BR" w:eastAsia="pt-BR"/>
        </w:rPr>
        <w:t xml:space="preserve">desde a Data de Início da Rentabilidade ou a Data de Pagamento da Remuneração imediatamente anterior, conforme o caso, até a data do efetivo Resgate Antecipado Facultativo,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r w:rsidR="00537E2E" w:rsidRPr="00153491">
        <w:rPr>
          <w:rFonts w:ascii="Segoe UI" w:hAnsi="Segoe UI" w:cs="Segoe UI"/>
          <w:i/>
          <w:iCs/>
          <w:color w:val="000000"/>
          <w:sz w:val="22"/>
          <w:szCs w:val="22"/>
          <w:lang w:val="pt-BR" w:eastAsia="pt-BR"/>
        </w:rPr>
        <w:t>Duration</w:t>
      </w:r>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240"/>
      <w:r w:rsidR="000C1D33" w:rsidRPr="00B64324">
        <w:rPr>
          <w:rFonts w:ascii="Segoe UI" w:hAnsi="Segoe UI" w:cs="Segoe UI"/>
          <w:color w:val="000000"/>
          <w:sz w:val="22"/>
          <w:szCs w:val="22"/>
          <w:lang w:val="pt-BR" w:eastAsia="pt-BR"/>
        </w:rPr>
        <w:t xml:space="preserve"> </w:t>
      </w:r>
    </w:p>
    <w:p w14:paraId="761AB3C4" w14:textId="0B30E45E" w:rsidR="00FA1F43" w:rsidRPr="009143DC" w:rsidRDefault="00FA1F43" w:rsidP="000C31E2">
      <w:pPr>
        <w:spacing w:after="240" w:line="320" w:lineRule="atLeast"/>
        <w:ind w:left="709"/>
        <w:jc w:val="center"/>
        <w:rPr>
          <w:rFonts w:ascii="Segoe UI" w:hAnsi="Segoe UI" w:cs="Segoe UI"/>
          <w:sz w:val="22"/>
          <w:szCs w:val="22"/>
          <w:lang w:val="fr-FR"/>
          <w:rPrChange w:id="241" w:author="Cerqueira, Bruno" w:date="2022-08-25T18:35:00Z">
            <w:rPr>
              <w:rFonts w:ascii="Segoe UI" w:hAnsi="Segoe UI" w:cs="Segoe UI"/>
              <w:sz w:val="22"/>
              <w:szCs w:val="22"/>
            </w:rPr>
          </w:rPrChange>
        </w:rPr>
      </w:pPr>
      <w:r w:rsidRPr="009143DC">
        <w:rPr>
          <w:rFonts w:ascii="Segoe UI" w:hAnsi="Segoe UI" w:cs="Segoe UI"/>
          <w:b/>
          <w:sz w:val="22"/>
          <w:szCs w:val="22"/>
          <w:lang w:val="fr-FR"/>
          <w:rPrChange w:id="242" w:author="Cerqueira, Bruno" w:date="2022-08-25T18:35:00Z">
            <w:rPr>
              <w:rFonts w:ascii="Segoe UI" w:hAnsi="Segoe UI" w:cs="Segoe UI"/>
              <w:b/>
              <w:sz w:val="22"/>
              <w:szCs w:val="22"/>
            </w:rPr>
          </w:rPrChange>
        </w:rPr>
        <w:t xml:space="preserve">PR = </w:t>
      </w:r>
      <w:r w:rsidRPr="009143DC">
        <w:rPr>
          <w:rFonts w:ascii="Segoe UI" w:hAnsi="Segoe UI" w:cs="Segoe UI"/>
          <w:b/>
          <w:bCs/>
          <w:sz w:val="22"/>
          <w:szCs w:val="22"/>
          <w:lang w:val="fr-FR"/>
          <w:rPrChange w:id="243" w:author="Cerqueira, Bruno" w:date="2022-08-25T18:35:00Z">
            <w:rPr>
              <w:rFonts w:ascii="Segoe UI" w:hAnsi="Segoe UI" w:cs="Segoe UI"/>
              <w:b/>
              <w:bCs/>
              <w:sz w:val="22"/>
              <w:szCs w:val="22"/>
            </w:rPr>
          </w:rPrChange>
        </w:rPr>
        <w:t>VMA</w:t>
      </w:r>
      <w:r w:rsidRPr="009143DC">
        <w:rPr>
          <w:rFonts w:ascii="Segoe UI" w:hAnsi="Segoe UI" w:cs="Segoe UI"/>
          <w:b/>
          <w:sz w:val="22"/>
          <w:szCs w:val="22"/>
          <w:lang w:val="fr-FR"/>
          <w:rPrChange w:id="244" w:author="Cerqueira, Bruno" w:date="2022-08-25T18:35:00Z">
            <w:rPr>
              <w:rFonts w:ascii="Segoe UI" w:hAnsi="Segoe UI" w:cs="Segoe UI"/>
              <w:b/>
              <w:sz w:val="22"/>
              <w:szCs w:val="22"/>
            </w:rPr>
          </w:rPrChange>
        </w:rPr>
        <w:t xml:space="preserve"> x P x </w:t>
      </w:r>
      <w:r w:rsidR="00682B77" w:rsidRPr="009143DC">
        <w:rPr>
          <w:rFonts w:ascii="Segoe UI" w:hAnsi="Segoe UI" w:cs="Segoe UI"/>
          <w:b/>
          <w:i/>
          <w:iCs/>
          <w:sz w:val="22"/>
          <w:szCs w:val="22"/>
          <w:lang w:val="fr-FR"/>
          <w:rPrChange w:id="245" w:author="Cerqueira, Bruno" w:date="2022-08-25T18:35:00Z">
            <w:rPr>
              <w:rFonts w:ascii="Segoe UI" w:hAnsi="Segoe UI" w:cs="Segoe UI"/>
              <w:b/>
              <w:i/>
              <w:iCs/>
              <w:sz w:val="22"/>
              <w:szCs w:val="22"/>
            </w:rPr>
          </w:rPrChange>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5D253E54"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pro rata temporis</w:t>
      </w:r>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2DCB94E3" w14:textId="39997504" w:rsidR="00FA1F43" w:rsidRPr="00B64324" w:rsidRDefault="00682B77" w:rsidP="000C31E2">
      <w:pPr>
        <w:spacing w:after="240" w:line="320" w:lineRule="atLeast"/>
        <w:ind w:left="709"/>
        <w:rPr>
          <w:rFonts w:ascii="Segoe UI" w:hAnsi="Segoe UI" w:cs="Segoe UI"/>
          <w:sz w:val="22"/>
          <w:szCs w:val="22"/>
        </w:rPr>
      </w:pPr>
      <w:r w:rsidRPr="00B64324">
        <w:rPr>
          <w:rFonts w:ascii="Segoe UI" w:hAnsi="Segoe UI" w:cs="Segoe UI"/>
          <w:b/>
          <w:bCs/>
          <w:sz w:val="22"/>
          <w:szCs w:val="22"/>
        </w:rPr>
        <w:t>”</w:t>
      </w:r>
      <w:r w:rsidRPr="00B64324">
        <w:rPr>
          <w:rFonts w:ascii="Segoe UI" w:hAnsi="Segoe UI" w:cs="Segoe UI"/>
          <w:b/>
          <w:bCs/>
          <w:i/>
          <w:iCs/>
          <w:sz w:val="22"/>
          <w:szCs w:val="22"/>
        </w:rPr>
        <w:t>Duration</w:t>
      </w:r>
      <w:r w:rsidRPr="00B64324">
        <w:rPr>
          <w:rFonts w:ascii="Segoe UI" w:hAnsi="Segoe UI" w:cs="Segoe UI"/>
          <w:b/>
          <w:bCs/>
          <w:sz w:val="22"/>
          <w:szCs w:val="22"/>
        </w:rPr>
        <w:t>”</w:t>
      </w:r>
      <w:r w:rsidR="00FA1F43" w:rsidRPr="00B64324">
        <w:rPr>
          <w:rFonts w:ascii="Segoe UI" w:hAnsi="Segoe UI" w:cs="Segoe UI"/>
          <w:sz w:val="22"/>
          <w:szCs w:val="22"/>
        </w:rPr>
        <w:t xml:space="preserve"> = </w:t>
      </w:r>
      <w:r w:rsidRPr="00B64324">
        <w:rPr>
          <w:rFonts w:ascii="Segoe UI" w:hAnsi="Segoe UI" w:cs="Segoe UI"/>
          <w:i/>
          <w:iCs/>
          <w:sz w:val="22"/>
          <w:szCs w:val="22"/>
        </w:rPr>
        <w:t>duration</w:t>
      </w:r>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r w:rsidRPr="00B64324">
        <w:rPr>
          <w:rFonts w:ascii="Segoe UI" w:hAnsi="Segoe UI" w:cs="Segoe UI"/>
          <w:i/>
          <w:iCs/>
          <w:sz w:val="22"/>
          <w:szCs w:val="22"/>
        </w:rPr>
        <w:t>duration</w:t>
      </w:r>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DC13E5" w:rsidRPr="00B64324">
        <w:rPr>
          <w:rFonts w:ascii="Segoe UI" w:hAnsi="Segoe UI" w:cs="Segoe UI"/>
          <w:sz w:val="22"/>
          <w:szCs w:val="22"/>
        </w:rPr>
        <w:t>, conforme fórmula abaixo:</w:t>
      </w:r>
      <w:r w:rsidR="00F8031B" w:rsidRPr="00B64324">
        <w:rPr>
          <w:rFonts w:ascii="Segoe UI" w:hAnsi="Segoe UI" w:cs="Segoe UI"/>
          <w:sz w:val="22"/>
          <w:szCs w:val="22"/>
        </w:rPr>
        <w:t xml:space="preserve"> </w:t>
      </w:r>
    </w:p>
    <w:p w14:paraId="565F129D" w14:textId="185A0015" w:rsidR="0027607F" w:rsidRPr="00B64324" w:rsidRDefault="0027607F" w:rsidP="000C31E2">
      <w:pPr>
        <w:spacing w:after="240" w:line="320" w:lineRule="atLeast"/>
        <w:ind w:left="709"/>
        <w:rPr>
          <w:rFonts w:ascii="Segoe UI" w:hAnsi="Segoe UI" w:cs="Segoe UI"/>
          <w:sz w:val="22"/>
          <w:szCs w:val="22"/>
        </w:rPr>
      </w:pPr>
    </w:p>
    <w:p w14:paraId="4FC1E072" w14:textId="5D557452" w:rsidR="0027607F" w:rsidRPr="00B64324" w:rsidRDefault="0027607F" w:rsidP="003A00AF">
      <w:pPr>
        <w:spacing w:after="240" w:line="320" w:lineRule="atLeast"/>
        <w:ind w:left="709"/>
        <w:jc w:val="center"/>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i/>
          <w:iCs/>
          <w:sz w:val="22"/>
          <w:szCs w:val="22"/>
          <w:highlight w:val="lightGray"/>
        </w:rPr>
        <w:t>Fórmula a ser inserida</w:t>
      </w:r>
      <w:r w:rsidRPr="00B64324">
        <w:rPr>
          <w:rFonts w:ascii="Segoe UI" w:hAnsi="Segoe UI" w:cs="Segoe UI"/>
          <w:i/>
          <w:iCs/>
          <w:sz w:val="22"/>
          <w:szCs w:val="22"/>
        </w:rPr>
        <w:t>]</w:t>
      </w:r>
    </w:p>
    <w:p w14:paraId="412C8B6D" w14:textId="4455A936" w:rsidR="005B2A0A" w:rsidRPr="00B64324" w:rsidRDefault="00DC13E5" w:rsidP="00ED0BCE">
      <w:pPr>
        <w:pStyle w:val="Level3"/>
        <w:numPr>
          <w:ilvl w:val="3"/>
          <w:numId w:val="28"/>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 </w:t>
      </w:r>
      <w:r w:rsidR="00CD507E"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00CD507E"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00CD507E"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00CD507E" w:rsidRPr="00B64324">
        <w:rPr>
          <w:rFonts w:ascii="Segoe UI" w:hAnsi="Segoe UI" w:cs="Segoe UI"/>
          <w:sz w:val="22"/>
          <w:szCs w:val="22"/>
          <w:lang w:val="pt-BR"/>
        </w:rPr>
        <w:t xml:space="preserve"> deverá ser calculado sobre o saldo do Valor Nominal Unitário </w:t>
      </w:r>
      <w:r w:rsidR="00E73AAB" w:rsidRPr="00B64324">
        <w:rPr>
          <w:rFonts w:ascii="Segoe UI" w:hAnsi="Segoe UI" w:cs="Segoe UI"/>
          <w:sz w:val="22"/>
          <w:szCs w:val="22"/>
          <w:lang w:val="pt-BR"/>
        </w:rPr>
        <w:t xml:space="preserve">das Debêntures da Primeira Série </w:t>
      </w:r>
      <w:r w:rsidR="00CD507E" w:rsidRPr="00B64324">
        <w:rPr>
          <w:rFonts w:ascii="Segoe UI" w:hAnsi="Segoe UI" w:cs="Segoe UI"/>
          <w:sz w:val="22"/>
          <w:szCs w:val="22"/>
          <w:lang w:val="pt-BR"/>
        </w:rPr>
        <w:t>após o referido pagamento.</w:t>
      </w:r>
    </w:p>
    <w:p w14:paraId="0DF10181" w14:textId="1D5F63E4" w:rsidR="008975A0" w:rsidRPr="00B64324" w:rsidRDefault="00B40AC4" w:rsidP="00ED0BCE">
      <w:pPr>
        <w:pStyle w:val="Level3"/>
        <w:numPr>
          <w:ilvl w:val="3"/>
          <w:numId w:val="28"/>
        </w:numPr>
        <w:spacing w:after="240" w:line="320" w:lineRule="atLeast"/>
        <w:ind w:left="1701" w:hanging="1134"/>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5A5BE1">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das Debêntures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calculada conforme prevista na </w:t>
      </w:r>
      <w:r w:rsidR="00414D42" w:rsidRPr="00B64324">
        <w:rPr>
          <w:rFonts w:ascii="Segoe UI" w:hAnsi="Segoe UI" w:cs="Segoe UI"/>
          <w:sz w:val="22"/>
          <w:szCs w:val="22"/>
          <w:lang w:val="pt-BR"/>
        </w:rPr>
        <w:t>C</w:t>
      </w:r>
      <w:r w:rsidRPr="00B64324">
        <w:rPr>
          <w:rFonts w:ascii="Segoe UI" w:hAnsi="Segoe UI" w:cs="Segoe UI"/>
          <w:sz w:val="22"/>
          <w:szCs w:val="22"/>
          <w:lang w:val="pt-BR"/>
        </w:rPr>
        <w:t xml:space="preserve">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_Ref62665009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5A5BE1">
        <w:rPr>
          <w:rFonts w:ascii="Segoe UI" w:hAnsi="Segoe UI" w:cs="Segoe UI"/>
          <w:sz w:val="22"/>
          <w:szCs w:val="22"/>
          <w:lang w:val="pt-BR"/>
        </w:rPr>
        <w:t>5.1.1</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
          <w:bCs/>
          <w:sz w:val="22"/>
          <w:szCs w:val="22"/>
          <w:lang w:val="pt-BR"/>
        </w:rPr>
        <w:t xml:space="preserve">(ii)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77777777" w:rsidR="002914D3" w:rsidRPr="00B64324" w:rsidRDefault="002914D3" w:rsidP="002914D3">
      <w:pPr>
        <w:pStyle w:val="Level3"/>
        <w:numPr>
          <w:ilvl w:val="3"/>
          <w:numId w:val="28"/>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9143DC">
        <w:rPr>
          <w:lang w:val="pt-BR"/>
          <w:rPrChange w:id="246" w:author="Cerqueira, Bruno" w:date="2022-08-25T18:35:00Z">
            <w:rPr/>
          </w:rPrChange>
        </w:rPr>
        <w:t>operacionalização</w:t>
      </w:r>
      <w:r w:rsidRPr="00B64324">
        <w:rPr>
          <w:rStyle w:val="Hyperlink0"/>
          <w:rFonts w:ascii="Segoe UI" w:hAnsi="Segoe UI" w:cs="Segoe UI"/>
          <w:lang w:val="pt-BR"/>
        </w:rPr>
        <w:t xml:space="preserve"> do Resgate Antecipado Facultativo da Segunda Série parcial, será adotado o critério de sorteio para determinar as Debêntures a serem resgatadas, que será realizado, pelo Agente Fiduciário, com base no número de cada Debênture.</w:t>
      </w:r>
    </w:p>
    <w:p w14:paraId="71D376B8" w14:textId="3E38617E" w:rsidR="00834DCD" w:rsidRPr="00B64324" w:rsidRDefault="000E31F1" w:rsidP="00ED0BCE">
      <w:pPr>
        <w:pStyle w:val="Level3"/>
        <w:numPr>
          <w:ilvl w:val="3"/>
          <w:numId w:val="28"/>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r w:rsidR="00641A16" w:rsidRPr="00B64324">
        <w:rPr>
          <w:rFonts w:ascii="Segoe UI" w:hAnsi="Segoe UI" w:cs="Segoe UI"/>
          <w:sz w:val="22"/>
          <w:szCs w:val="22"/>
          <w:lang w:val="pt-BR"/>
        </w:rPr>
        <w:t>Escriturador</w:t>
      </w:r>
      <w:r w:rsidRPr="00B64324">
        <w:rPr>
          <w:rFonts w:ascii="Segoe UI" w:hAnsi="Segoe UI" w:cs="Segoe UI"/>
          <w:sz w:val="22"/>
          <w:szCs w:val="22"/>
          <w:lang w:val="pt-BR"/>
        </w:rPr>
        <w:t>.</w:t>
      </w:r>
    </w:p>
    <w:p w14:paraId="587E6E46" w14:textId="36B85CCE" w:rsidR="000E31F1" w:rsidRPr="00B64324" w:rsidRDefault="00844CAB" w:rsidP="00ED0BCE">
      <w:pPr>
        <w:pStyle w:val="Level3"/>
        <w:numPr>
          <w:ilvl w:val="3"/>
          <w:numId w:val="28"/>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455B5D29" w14:textId="3A69751B" w:rsidR="002120F9" w:rsidRPr="00755E85" w:rsidRDefault="00EA2205" w:rsidP="00383538">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247" w:name="_Ref111640289"/>
      <w:bookmarkStart w:id="248" w:name="_Ref112180257"/>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B64324">
        <w:rPr>
          <w:rFonts w:ascii="Segoe UI" w:hAnsi="Segoe UI" w:cs="Segoe UI"/>
          <w:i/>
          <w:iCs/>
          <w:sz w:val="22"/>
          <w:szCs w:val="22"/>
          <w:lang w:val="pt-BR"/>
        </w:rPr>
        <w:t>exclusive</w:t>
      </w:r>
      <w:r w:rsidR="00DD1A4B" w:rsidRPr="00B64324">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249"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 (</w:t>
      </w:r>
      <w:r w:rsidR="004028D0" w:rsidRPr="00B64324">
        <w:rPr>
          <w:rFonts w:ascii="Segoe UI" w:hAnsi="Segoe UI" w:cs="Segoe UI"/>
          <w:color w:val="000000"/>
          <w:sz w:val="22"/>
          <w:szCs w:val="22"/>
          <w:u w:val="single"/>
          <w:lang w:val="pt-BR" w:eastAsia="pt-BR"/>
        </w:rPr>
        <w:t>https://www.bcb.gov.br/publicacoes/focus</w:t>
      </w:r>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devidas e ainda não pagas 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 </w:t>
      </w:r>
      <w:r w:rsidR="00AE35CE" w:rsidRPr="00B64324">
        <w:rPr>
          <w:rFonts w:ascii="Segoe UI" w:hAnsi="Segoe UI" w:cs="Segoe UI"/>
          <w:color w:val="000000"/>
          <w:sz w:val="22"/>
          <w:szCs w:val="22"/>
          <w:lang w:val="pt-BR" w:eastAsia="pt-BR"/>
        </w:rPr>
        <w:t>(</w:t>
      </w:r>
      <w:r w:rsidR="006C4673" w:rsidRPr="00B64324">
        <w:rPr>
          <w:rFonts w:ascii="Segoe UI" w:hAnsi="Segoe UI" w:cs="Segoe UI"/>
          <w:color w:val="000000"/>
          <w:sz w:val="22"/>
          <w:szCs w:val="22"/>
          <w:u w:val="single"/>
          <w:lang w:val="pt-BR" w:eastAsia="pt-BR"/>
        </w:rPr>
        <w:t>https://www.bcb.gov.br/publicacoes/focus</w:t>
      </w:r>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xml:space="preserve">, calculado conforme fórmula abaixo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249"/>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248"/>
      <w:r w:rsidR="00AE35CE" w:rsidRPr="00B64324">
        <w:rPr>
          <w:rFonts w:ascii="Segoe UI" w:hAnsi="Segoe UI" w:cs="Segoe UI"/>
          <w:iCs/>
          <w:sz w:val="22"/>
          <w:szCs w:val="22"/>
          <w:lang w:val="pt-BR"/>
        </w:rPr>
        <w:t xml:space="preserve"> </w:t>
      </w:r>
      <w:bookmarkEnd w:id="247"/>
    </w:p>
    <w:p w14:paraId="6A88AFBA" w14:textId="0FFF8A76" w:rsidR="00755E85" w:rsidRPr="00755E85" w:rsidRDefault="00755E85" w:rsidP="00153491">
      <w:pPr>
        <w:pStyle w:val="Level1"/>
        <w:numPr>
          <w:ilvl w:val="0"/>
          <w:numId w:val="0"/>
        </w:numPr>
        <w:spacing w:after="240" w:line="320" w:lineRule="atLeast"/>
        <w:ind w:left="680"/>
        <w:jc w:val="center"/>
        <w:rPr>
          <w:rFonts w:ascii="Segoe UI" w:hAnsi="Segoe UI" w:cs="Segoe UI"/>
          <w:i/>
          <w:szCs w:val="22"/>
        </w:rPr>
      </w:pPr>
      <w:r w:rsidRPr="00755E85">
        <w:rPr>
          <w:rFonts w:ascii="Segoe UI" w:hAnsi="Segoe UI" w:cs="Segoe UI"/>
          <w:i/>
          <w:szCs w:val="22"/>
        </w:rPr>
        <w:t>[</w:t>
      </w:r>
      <w:r w:rsidRPr="00755E85">
        <w:rPr>
          <w:rFonts w:ascii="Segoe UI" w:hAnsi="Segoe UI" w:cs="Segoe UI"/>
          <w:i/>
          <w:szCs w:val="22"/>
          <w:highlight w:val="lightGray"/>
        </w:rPr>
        <w:t>Fórmula a ser inserida</w:t>
      </w:r>
      <w:r w:rsidRPr="00755E85">
        <w:rPr>
          <w:rFonts w:ascii="Segoe UI" w:hAnsi="Segoe UI" w:cs="Segoe UI"/>
          <w:i/>
          <w:szCs w:val="22"/>
        </w:rPr>
        <w:t>]</w:t>
      </w:r>
    </w:p>
    <w:p w14:paraId="10EB4432" w14:textId="226592B1" w:rsidR="00EA2205" w:rsidRPr="00B64324" w:rsidRDefault="0021281E" w:rsidP="0021281E">
      <w:pPr>
        <w:pStyle w:val="Level3"/>
        <w:numPr>
          <w:ilvl w:val="0"/>
          <w:numId w:val="0"/>
        </w:numPr>
        <w:spacing w:after="240" w:line="320" w:lineRule="atLeast"/>
        <w:ind w:left="1701"/>
        <w:rPr>
          <w:rFonts w:ascii="Segoe UI" w:hAnsi="Segoe UI" w:cs="Segoe UI"/>
          <w:sz w:val="22"/>
          <w:szCs w:val="22"/>
          <w:lang w:val="pt-BR"/>
        </w:rPr>
        <w:pPrChange w:id="250" w:author="Cerqueira, Bruno" w:date="2022-08-26T11:52:00Z">
          <w:pPr>
            <w:pStyle w:val="Level3"/>
            <w:numPr>
              <w:ilvl w:val="0"/>
              <w:numId w:val="39"/>
            </w:numPr>
            <w:tabs>
              <w:tab w:val="clear" w:pos="8053"/>
            </w:tabs>
            <w:spacing w:after="240" w:line="320" w:lineRule="atLeast"/>
            <w:ind w:left="1701" w:hanging="992"/>
          </w:pPr>
        </w:pPrChange>
      </w:pPr>
      <w:ins w:id="251" w:author="Cerqueira, Bruno" w:date="2022-08-26T11:52:00Z">
        <w:r w:rsidRPr="0021281E">
          <w:rPr>
            <w:rFonts w:ascii="Segoe UI" w:hAnsi="Segoe UI" w:cs="Segoe UI"/>
            <w:b/>
            <w:sz w:val="22"/>
            <w:szCs w:val="22"/>
            <w:lang w:val="pt-BR"/>
            <w:rPrChange w:id="252" w:author="Cerqueira, Bruno" w:date="2022-08-26T11:53:00Z">
              <w:rPr>
                <w:rFonts w:ascii="Segoe UI" w:hAnsi="Segoe UI" w:cs="Segoe UI"/>
                <w:sz w:val="22"/>
                <w:szCs w:val="22"/>
                <w:lang w:val="pt-BR"/>
              </w:rPr>
            </w:rPrChange>
          </w:rPr>
          <w:t>5.</w:t>
        </w:r>
      </w:ins>
      <w:ins w:id="253" w:author="Cerqueira, Bruno" w:date="2022-08-26T11:53:00Z">
        <w:r w:rsidRPr="0021281E">
          <w:rPr>
            <w:rFonts w:ascii="Segoe UI" w:hAnsi="Segoe UI" w:cs="Segoe UI"/>
            <w:b/>
            <w:sz w:val="22"/>
            <w:szCs w:val="22"/>
            <w:lang w:val="pt-BR"/>
            <w:rPrChange w:id="254" w:author="Cerqueira, Bruno" w:date="2022-08-26T11:53:00Z">
              <w:rPr>
                <w:rFonts w:ascii="Segoe UI" w:hAnsi="Segoe UI" w:cs="Segoe UI"/>
                <w:sz w:val="22"/>
                <w:szCs w:val="22"/>
                <w:lang w:val="pt-BR"/>
              </w:rPr>
            </w:rPrChange>
          </w:rPr>
          <w:t>1</w:t>
        </w:r>
      </w:ins>
      <w:ins w:id="255" w:author="Cerqueira, Bruno" w:date="2022-08-26T11:52:00Z">
        <w:r w:rsidRPr="0021281E">
          <w:rPr>
            <w:rFonts w:ascii="Segoe UI" w:hAnsi="Segoe UI" w:cs="Segoe UI"/>
            <w:b/>
            <w:sz w:val="22"/>
            <w:szCs w:val="22"/>
            <w:lang w:val="pt-BR"/>
            <w:rPrChange w:id="256" w:author="Cerqueira, Bruno" w:date="2022-08-26T11:53:00Z">
              <w:rPr>
                <w:rFonts w:ascii="Segoe UI" w:hAnsi="Segoe UI" w:cs="Segoe UI"/>
                <w:sz w:val="22"/>
                <w:szCs w:val="22"/>
                <w:lang w:val="pt-BR"/>
              </w:rPr>
            </w:rPrChange>
          </w:rPr>
          <w:t>.2.1.</w:t>
        </w:r>
        <w:r>
          <w:rPr>
            <w:rFonts w:ascii="Segoe UI" w:hAnsi="Segoe UI" w:cs="Segoe UI"/>
            <w:sz w:val="22"/>
            <w:szCs w:val="22"/>
            <w:lang w:val="pt-BR"/>
          </w:rPr>
          <w:t xml:space="preserve"> </w:t>
        </w:r>
      </w:ins>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somente será realizado mediante envio de comunicação individual aos Debenturistas</w:t>
      </w:r>
      <w:r w:rsidR="00E94C36" w:rsidRPr="00B64324">
        <w:rPr>
          <w:rFonts w:ascii="Segoe UI" w:hAnsi="Segoe UI" w:cs="Segoe UI"/>
          <w:sz w:val="22"/>
          <w:szCs w:val="22"/>
          <w:lang w:val="pt-BR"/>
        </w:rPr>
        <w:t xml:space="preserve"> </w:t>
      </w:r>
      <w:r w:rsidR="00E94C36" w:rsidRPr="00B64324">
        <w:rPr>
          <w:rStyle w:val="Nenhum"/>
          <w:rFonts w:ascii="Segoe UI" w:hAnsi="Segoe UI" w:cs="Segoe UI"/>
          <w:sz w:val="22"/>
          <w:szCs w:val="22"/>
          <w:lang w:val="pt-BR"/>
        </w:rPr>
        <w:t>(“</w:t>
      </w:r>
      <w:r w:rsidR="00E94C36" w:rsidRPr="00B64324">
        <w:rPr>
          <w:rStyle w:val="Nenhum"/>
          <w:rFonts w:ascii="Segoe UI" w:hAnsi="Segoe UI" w:cs="Segoe UI"/>
          <w:b/>
          <w:bCs/>
          <w:sz w:val="22"/>
          <w:szCs w:val="22"/>
          <w:lang w:val="pt-BR"/>
        </w:rPr>
        <w:t>Comunicação de Resgate Facultativo</w:t>
      </w:r>
      <w:r w:rsidR="00E94C36" w:rsidRPr="00B64324">
        <w:rPr>
          <w:rStyle w:val="Nenhum"/>
          <w:rFonts w:ascii="Segoe UI" w:hAnsi="Segoe UI" w:cs="Segoe UI"/>
          <w:sz w:val="22"/>
          <w:szCs w:val="22"/>
          <w:lang w:val="pt-BR"/>
        </w:rPr>
        <w:t>”)</w:t>
      </w:r>
      <w:r w:rsidR="00EA2205" w:rsidRPr="00B64324">
        <w:rPr>
          <w:rFonts w:ascii="Segoe UI" w:hAnsi="Segoe UI" w:cs="Segoe UI"/>
          <w:sz w:val="22"/>
          <w:szCs w:val="22"/>
          <w:lang w:val="pt-BR"/>
        </w:rPr>
        <w:t xml:space="preserve">, ou publicação de anúncio, nos termos da Cláusula </w:t>
      </w:r>
      <w:r w:rsidR="00EA2205" w:rsidRPr="00B64324">
        <w:rPr>
          <w:rFonts w:ascii="Segoe UI" w:hAnsi="Segoe UI" w:cs="Segoe UI"/>
          <w:sz w:val="22"/>
          <w:szCs w:val="22"/>
          <w:lang w:val="pt-BR"/>
        </w:rPr>
        <w:fldChar w:fldCharType="begin"/>
      </w:r>
      <w:r w:rsidR="00EA2205" w:rsidRPr="00B64324">
        <w:rPr>
          <w:rFonts w:ascii="Segoe UI" w:hAnsi="Segoe UI" w:cs="Segoe UI"/>
          <w:sz w:val="22"/>
          <w:szCs w:val="22"/>
          <w:lang w:val="pt-BR"/>
        </w:rPr>
        <w:instrText xml:space="preserve"> REF _Ref420336525 \n \h  \* MERGEFORMAT </w:instrText>
      </w:r>
      <w:r w:rsidR="00EA2205" w:rsidRPr="00B64324">
        <w:rPr>
          <w:rFonts w:ascii="Segoe UI" w:hAnsi="Segoe UI" w:cs="Segoe UI"/>
          <w:sz w:val="22"/>
          <w:szCs w:val="22"/>
          <w:lang w:val="pt-BR"/>
        </w:rPr>
      </w:r>
      <w:r w:rsidR="00EA2205" w:rsidRPr="00B64324">
        <w:rPr>
          <w:rFonts w:ascii="Segoe UI" w:hAnsi="Segoe UI" w:cs="Segoe UI"/>
          <w:sz w:val="22"/>
          <w:szCs w:val="22"/>
          <w:lang w:val="pt-BR"/>
        </w:rPr>
        <w:fldChar w:fldCharType="separate"/>
      </w:r>
      <w:r w:rsidR="005A5BE1">
        <w:rPr>
          <w:rFonts w:ascii="Segoe UI" w:hAnsi="Segoe UI" w:cs="Segoe UI"/>
          <w:sz w:val="22"/>
          <w:szCs w:val="22"/>
          <w:lang w:val="pt-BR"/>
        </w:rPr>
        <w:t>4.20</w:t>
      </w:r>
      <w:r w:rsidR="00EA2205" w:rsidRPr="00B64324">
        <w:rPr>
          <w:rFonts w:ascii="Segoe UI" w:hAnsi="Segoe UI" w:cs="Segoe UI"/>
          <w:sz w:val="22"/>
          <w:szCs w:val="22"/>
          <w:lang w:val="pt-BR"/>
        </w:rPr>
        <w:fldChar w:fldCharType="end"/>
      </w:r>
      <w:r w:rsidR="00EA2205"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sendo que na referida comunicação deverá constar: </w:t>
      </w:r>
      <w:r w:rsidR="00EA2205" w:rsidRPr="00B64324">
        <w:rPr>
          <w:rFonts w:ascii="Segoe UI" w:hAnsi="Segoe UI" w:cs="Segoe UI"/>
          <w:b/>
          <w:bCs/>
          <w:sz w:val="22"/>
          <w:szCs w:val="22"/>
          <w:lang w:val="pt-BR"/>
        </w:rPr>
        <w:t>(a)</w:t>
      </w:r>
      <w:r w:rsidR="00EA2205" w:rsidRPr="00B64324">
        <w:rPr>
          <w:rFonts w:ascii="Segoe UI" w:hAnsi="Segoe UI" w:cs="Segoe UI"/>
          <w:sz w:val="22"/>
          <w:szCs w:val="22"/>
          <w:lang w:val="pt-BR"/>
        </w:rPr>
        <w:t xml:space="preserve"> a data de realização do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que deverá ser um Dia Útil; </w:t>
      </w:r>
      <w:r w:rsidR="00EA2205" w:rsidRPr="00B64324">
        <w:rPr>
          <w:rFonts w:ascii="Segoe UI" w:hAnsi="Segoe UI" w:cs="Segoe UI"/>
          <w:b/>
          <w:bCs/>
          <w:sz w:val="22"/>
          <w:szCs w:val="22"/>
          <w:lang w:val="pt-BR"/>
        </w:rPr>
        <w:t>(b)</w:t>
      </w:r>
      <w:r w:rsidR="00EA2205" w:rsidRPr="00B64324">
        <w:rPr>
          <w:rFonts w:ascii="Segoe UI" w:hAnsi="Segoe UI" w:cs="Segoe UI"/>
          <w:sz w:val="22"/>
          <w:szCs w:val="22"/>
          <w:lang w:val="pt-BR"/>
        </w:rPr>
        <w:t xml:space="preserve"> a menção de que o valor correspondente ao pagamento será 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ou saldo do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conforme o caso, acrescido </w:t>
      </w:r>
      <w:r w:rsidR="00EA2205" w:rsidRPr="00B64324">
        <w:rPr>
          <w:rFonts w:ascii="Segoe UI" w:hAnsi="Segoe UI" w:cs="Segoe UI"/>
          <w:b/>
          <w:bCs/>
          <w:sz w:val="22"/>
          <w:szCs w:val="22"/>
          <w:lang w:val="pt-BR"/>
        </w:rPr>
        <w:t>(i)</w:t>
      </w:r>
      <w:r w:rsidR="00EA2205" w:rsidRPr="00B64324">
        <w:rPr>
          <w:rFonts w:ascii="Segoe UI" w:hAnsi="Segoe UI" w:cs="Segoe UI"/>
          <w:sz w:val="22"/>
          <w:szCs w:val="22"/>
          <w:lang w:val="pt-BR"/>
        </w:rPr>
        <w:t xml:space="preserve"> da Remuneração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calculada conforme prevista na Cláusula</w:t>
      </w:r>
      <w:r w:rsidR="002914D3">
        <w:rPr>
          <w:rFonts w:ascii="Segoe UI" w:hAnsi="Segoe UI" w:cs="Segoe UI"/>
          <w:sz w:val="22"/>
          <w:szCs w:val="22"/>
          <w:lang w:val="pt-BR"/>
        </w:rPr>
        <w:t xml:space="preserve"> </w:t>
      </w:r>
      <w:r w:rsidR="002914D3">
        <w:rPr>
          <w:rFonts w:ascii="Segoe UI" w:hAnsi="Segoe UI" w:cs="Segoe UI"/>
          <w:sz w:val="22"/>
          <w:szCs w:val="22"/>
          <w:lang w:val="pt-BR"/>
        </w:rPr>
        <w:fldChar w:fldCharType="begin"/>
      </w:r>
      <w:r w:rsidR="002914D3">
        <w:rPr>
          <w:rFonts w:ascii="Segoe UI" w:hAnsi="Segoe UI" w:cs="Segoe UI"/>
          <w:sz w:val="22"/>
          <w:szCs w:val="22"/>
          <w:lang w:val="pt-BR"/>
        </w:rPr>
        <w:instrText xml:space="preserve"> REF _Ref112180257 \r \h </w:instrText>
      </w:r>
      <w:r w:rsidR="002914D3">
        <w:rPr>
          <w:rFonts w:ascii="Segoe UI" w:hAnsi="Segoe UI" w:cs="Segoe UI"/>
          <w:sz w:val="22"/>
          <w:szCs w:val="22"/>
          <w:lang w:val="pt-BR"/>
        </w:rPr>
      </w:r>
      <w:r w:rsidR="002914D3">
        <w:rPr>
          <w:rFonts w:ascii="Segoe UI" w:hAnsi="Segoe UI" w:cs="Segoe UI"/>
          <w:sz w:val="22"/>
          <w:szCs w:val="22"/>
          <w:lang w:val="pt-BR"/>
        </w:rPr>
        <w:fldChar w:fldCharType="separate"/>
      </w:r>
      <w:r w:rsidR="002914D3">
        <w:rPr>
          <w:rFonts w:ascii="Segoe UI" w:hAnsi="Segoe UI" w:cs="Segoe UI"/>
          <w:sz w:val="22"/>
          <w:szCs w:val="22"/>
          <w:lang w:val="pt-BR"/>
        </w:rPr>
        <w:t>5.1.2</w:t>
      </w:r>
      <w:r w:rsidR="002914D3">
        <w:rPr>
          <w:rFonts w:ascii="Segoe UI" w:hAnsi="Segoe UI" w:cs="Segoe UI"/>
          <w:sz w:val="22"/>
          <w:szCs w:val="22"/>
          <w:lang w:val="pt-BR"/>
        </w:rPr>
        <w:fldChar w:fldCharType="end"/>
      </w:r>
      <w:r w:rsidR="00EA2205" w:rsidRPr="00B64324">
        <w:rPr>
          <w:rFonts w:ascii="Segoe UI" w:hAnsi="Segoe UI" w:cs="Segoe UI"/>
          <w:sz w:val="22"/>
          <w:szCs w:val="22"/>
          <w:lang w:val="pt-BR"/>
        </w:rPr>
        <w:t xml:space="preserve">, </w:t>
      </w:r>
      <w:r w:rsidR="00EA2205" w:rsidRPr="00B64324">
        <w:rPr>
          <w:rFonts w:ascii="Segoe UI" w:hAnsi="Segoe UI" w:cs="Segoe UI"/>
          <w:b/>
          <w:bCs/>
          <w:sz w:val="22"/>
          <w:szCs w:val="22"/>
          <w:lang w:val="pt-BR"/>
        </w:rPr>
        <w:t>(ii)</w:t>
      </w:r>
      <w:r w:rsidR="00EA2205" w:rsidRPr="00B64324">
        <w:rPr>
          <w:rFonts w:ascii="Segoe UI" w:hAnsi="Segoe UI" w:cs="Segoe UI"/>
          <w:sz w:val="22"/>
          <w:szCs w:val="22"/>
          <w:lang w:val="pt-BR"/>
        </w:rPr>
        <w:t xml:space="preserve"> do Prêmio de Resgate Antecipado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e </w:t>
      </w:r>
      <w:r w:rsidR="00EA2205" w:rsidRPr="00B64324">
        <w:rPr>
          <w:rFonts w:ascii="Segoe UI" w:hAnsi="Segoe UI" w:cs="Segoe UI"/>
          <w:b/>
          <w:bCs/>
          <w:sz w:val="22"/>
          <w:szCs w:val="22"/>
          <w:lang w:val="pt-BR"/>
        </w:rPr>
        <w:t>(c)</w:t>
      </w:r>
      <w:r w:rsidR="00D13172" w:rsidRPr="00B64324">
        <w:rPr>
          <w:rFonts w:ascii="Segoe UI" w:hAnsi="Segoe UI" w:cs="Segoe UI"/>
          <w:b/>
          <w:bCs/>
          <w:sz w:val="22"/>
          <w:szCs w:val="22"/>
          <w:lang w:val="pt-BR"/>
        </w:rPr>
        <w:t xml:space="preserve"> </w:t>
      </w:r>
      <w:r w:rsidR="00E57631" w:rsidRPr="00B64324">
        <w:rPr>
          <w:rStyle w:val="Nenhum"/>
          <w:rFonts w:ascii="Segoe UI" w:hAnsi="Segoe UI" w:cs="Segoe UI"/>
          <w:sz w:val="22"/>
          <w:szCs w:val="22"/>
          <w:lang w:val="pt-BR"/>
        </w:rPr>
        <w:t xml:space="preserve">exclusivamente, </w:t>
      </w:r>
      <w:r w:rsidR="00D13172" w:rsidRPr="00B64324">
        <w:rPr>
          <w:rStyle w:val="Nenhum"/>
          <w:rFonts w:ascii="Segoe UI" w:hAnsi="Segoe UI" w:cs="Segoe UI"/>
          <w:sz w:val="22"/>
          <w:szCs w:val="22"/>
          <w:lang w:val="pt-BR"/>
        </w:rPr>
        <w:t>no caso do resgate parcial</w:t>
      </w:r>
      <w:r w:rsidR="00E57631" w:rsidRPr="00B64324">
        <w:rPr>
          <w:rStyle w:val="Nenhum"/>
          <w:rFonts w:ascii="Segoe UI" w:hAnsi="Segoe UI" w:cs="Segoe UI"/>
          <w:sz w:val="22"/>
          <w:szCs w:val="22"/>
          <w:lang w:val="pt-BR"/>
        </w:rPr>
        <w:t>, a quantidade de Debêntures a ser resgatada;</w:t>
      </w:r>
      <w:r w:rsidR="00EA2205" w:rsidRPr="00B64324">
        <w:rPr>
          <w:rFonts w:ascii="Segoe UI" w:hAnsi="Segoe UI" w:cs="Segoe UI"/>
          <w:sz w:val="22"/>
          <w:szCs w:val="22"/>
          <w:lang w:val="pt-BR"/>
        </w:rPr>
        <w:t xml:space="preserve"> </w:t>
      </w:r>
      <w:r w:rsidR="00D13172" w:rsidRPr="00B64324">
        <w:rPr>
          <w:rFonts w:ascii="Segoe UI" w:hAnsi="Segoe UI" w:cs="Segoe UI"/>
          <w:sz w:val="22"/>
          <w:szCs w:val="22"/>
          <w:lang w:val="pt-BR"/>
        </w:rPr>
        <w:t xml:space="preserve">e </w:t>
      </w:r>
      <w:r w:rsidR="00D13172" w:rsidRPr="00B64324">
        <w:rPr>
          <w:rFonts w:ascii="Segoe UI" w:hAnsi="Segoe UI" w:cs="Segoe UI"/>
          <w:b/>
          <w:bCs/>
          <w:sz w:val="22"/>
          <w:szCs w:val="22"/>
          <w:lang w:val="pt-BR"/>
        </w:rPr>
        <w:t>(d)</w:t>
      </w:r>
      <w:r w:rsidR="00D13172" w:rsidRPr="00B64324">
        <w:rPr>
          <w:rFonts w:ascii="Segoe UI" w:hAnsi="Segoe UI" w:cs="Segoe UI"/>
          <w:sz w:val="22"/>
          <w:szCs w:val="22"/>
          <w:lang w:val="pt-BR"/>
        </w:rPr>
        <w:t xml:space="preserve"> </w:t>
      </w:r>
      <w:r w:rsidR="00EA2205" w:rsidRPr="00B64324">
        <w:rPr>
          <w:rFonts w:ascii="Segoe UI" w:hAnsi="Segoe UI" w:cs="Segoe UI"/>
          <w:sz w:val="22"/>
          <w:szCs w:val="22"/>
          <w:lang w:val="pt-BR"/>
        </w:rPr>
        <w:t xml:space="preserve">quaisquer outras informações necessárias à operacionalização do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w:t>
      </w:r>
    </w:p>
    <w:p w14:paraId="0DD13619" w14:textId="456F91AA" w:rsidR="00E94C36" w:rsidRPr="00B64324" w:rsidRDefault="0021281E" w:rsidP="0021281E">
      <w:pPr>
        <w:pStyle w:val="Level3"/>
        <w:numPr>
          <w:ilvl w:val="0"/>
          <w:numId w:val="0"/>
        </w:numPr>
        <w:spacing w:after="240" w:line="320" w:lineRule="atLeast"/>
        <w:ind w:left="1701"/>
        <w:rPr>
          <w:rFonts w:ascii="Segoe UI" w:hAnsi="Segoe UI" w:cs="Segoe UI"/>
          <w:sz w:val="22"/>
          <w:szCs w:val="22"/>
          <w:lang w:val="pt-BR"/>
        </w:rPr>
        <w:pPrChange w:id="257" w:author="Cerqueira, Bruno" w:date="2022-08-26T11:53:00Z">
          <w:pPr>
            <w:pStyle w:val="Level3"/>
            <w:numPr>
              <w:ilvl w:val="0"/>
              <w:numId w:val="39"/>
            </w:numPr>
            <w:tabs>
              <w:tab w:val="clear" w:pos="8053"/>
            </w:tabs>
            <w:spacing w:after="240" w:line="320" w:lineRule="atLeast"/>
            <w:ind w:left="1701" w:hanging="992"/>
          </w:pPr>
        </w:pPrChange>
      </w:pPr>
      <w:ins w:id="258" w:author="Cerqueira, Bruno" w:date="2022-08-26T11:53:00Z">
        <w:r w:rsidRPr="00810745">
          <w:rPr>
            <w:rFonts w:ascii="Segoe UI" w:hAnsi="Segoe UI" w:cs="Segoe UI"/>
            <w:b/>
            <w:sz w:val="22"/>
            <w:szCs w:val="22"/>
            <w:lang w:val="pt-BR"/>
          </w:rPr>
          <w:t>5.1.2</w:t>
        </w:r>
        <w:r>
          <w:rPr>
            <w:rFonts w:ascii="Segoe UI" w:hAnsi="Segoe UI" w:cs="Segoe UI"/>
            <w:b/>
            <w:sz w:val="22"/>
            <w:szCs w:val="22"/>
            <w:lang w:val="pt-BR"/>
          </w:rPr>
          <w:t>.2</w:t>
        </w:r>
        <w:r w:rsidRPr="00810745">
          <w:rPr>
            <w:rFonts w:ascii="Segoe UI" w:hAnsi="Segoe UI" w:cs="Segoe UI"/>
            <w:b/>
            <w:sz w:val="22"/>
            <w:szCs w:val="22"/>
            <w:lang w:val="pt-BR"/>
          </w:rPr>
          <w:t>.</w:t>
        </w:r>
        <w:r>
          <w:rPr>
            <w:rFonts w:ascii="Segoe UI" w:hAnsi="Segoe UI" w:cs="Segoe UI"/>
            <w:b/>
            <w:sz w:val="22"/>
            <w:szCs w:val="22"/>
            <w:lang w:val="pt-BR"/>
          </w:rPr>
          <w:t xml:space="preserve"> </w:t>
        </w:r>
      </w:ins>
      <w:r w:rsidR="00E94C36" w:rsidRPr="00B64324">
        <w:rPr>
          <w:rStyle w:val="Hyperlink0"/>
          <w:rFonts w:ascii="Segoe UI" w:hAnsi="Segoe UI" w:cs="Segoe UI"/>
          <w:lang w:val="pt-BR"/>
        </w:rPr>
        <w:t>Para operacionalização do Resgate Antecipado Facultativo da Segunda Série parcial, será adotado o critério de sorteio para determinar as Debêntures a serem resgatadas, que será realizado, pelo Agente Fiduciário, com base no número de cada Debênture.</w:t>
      </w:r>
    </w:p>
    <w:p w14:paraId="2CA3F287" w14:textId="1E5FEF0A" w:rsidR="00EA2205" w:rsidRPr="00B64324" w:rsidRDefault="0021281E" w:rsidP="0021281E">
      <w:pPr>
        <w:pStyle w:val="Level3"/>
        <w:numPr>
          <w:ilvl w:val="0"/>
          <w:numId w:val="0"/>
        </w:numPr>
        <w:spacing w:after="240" w:line="320" w:lineRule="atLeast"/>
        <w:ind w:left="1701"/>
        <w:rPr>
          <w:rFonts w:ascii="Segoe UI" w:hAnsi="Segoe UI" w:cs="Segoe UI"/>
          <w:sz w:val="22"/>
          <w:szCs w:val="22"/>
          <w:lang w:val="pt-BR"/>
        </w:rPr>
        <w:pPrChange w:id="259" w:author="Cerqueira, Bruno" w:date="2022-08-26T11:53:00Z">
          <w:pPr>
            <w:pStyle w:val="Level3"/>
            <w:numPr>
              <w:ilvl w:val="0"/>
              <w:numId w:val="39"/>
            </w:numPr>
            <w:tabs>
              <w:tab w:val="clear" w:pos="8053"/>
            </w:tabs>
            <w:spacing w:after="240" w:line="320" w:lineRule="atLeast"/>
            <w:ind w:left="1701" w:hanging="992"/>
          </w:pPr>
        </w:pPrChange>
      </w:pPr>
      <w:ins w:id="260" w:author="Cerqueira, Bruno" w:date="2022-08-26T11:53:00Z">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ins>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para as Debêntures custodiadas eletronicamente na B3 seguirá os procedimentos de liquidação de eventos adotados por ela. Caso 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não estejam custodiadas eletronicamente na B3, 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será realizado por meio do Escriturador.</w:t>
      </w:r>
    </w:p>
    <w:p w14:paraId="289C0002" w14:textId="08AE9B55" w:rsidR="00EA2205" w:rsidRPr="00B64324" w:rsidRDefault="0021281E" w:rsidP="0021281E">
      <w:pPr>
        <w:pStyle w:val="Level3"/>
        <w:numPr>
          <w:ilvl w:val="0"/>
          <w:numId w:val="0"/>
        </w:numPr>
        <w:spacing w:after="240" w:line="320" w:lineRule="atLeast"/>
        <w:ind w:left="1701"/>
        <w:rPr>
          <w:rFonts w:ascii="Segoe UI" w:hAnsi="Segoe UI" w:cs="Segoe UI"/>
          <w:sz w:val="22"/>
          <w:szCs w:val="22"/>
          <w:lang w:val="pt-BR"/>
        </w:rPr>
        <w:pPrChange w:id="261" w:author="Cerqueira, Bruno" w:date="2022-08-26T11:53:00Z">
          <w:pPr>
            <w:pStyle w:val="Level3"/>
            <w:numPr>
              <w:ilvl w:val="0"/>
              <w:numId w:val="39"/>
            </w:numPr>
            <w:tabs>
              <w:tab w:val="clear" w:pos="8053"/>
            </w:tabs>
            <w:spacing w:after="240" w:line="320" w:lineRule="atLeast"/>
            <w:ind w:left="1701" w:hanging="992"/>
          </w:pPr>
        </w:pPrChange>
      </w:pPr>
      <w:ins w:id="262" w:author="Cerqueira, Bruno" w:date="2022-08-26T11:53:00Z">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ins>
      <w:r w:rsidR="00EA2205" w:rsidRPr="00B64324">
        <w:rPr>
          <w:rFonts w:ascii="Segoe UI" w:hAnsi="Segoe UI" w:cs="Segoe UI"/>
          <w:sz w:val="22"/>
          <w:szCs w:val="22"/>
          <w:lang w:val="pt-BR"/>
        </w:rPr>
        <w:t>As Debêntures resgatadas pela Emissora, conforme previsto nesta Cláusula, serão obrigatoriamente canceladas.</w:t>
      </w:r>
      <w:ins w:id="263" w:author="Cerqueira, Bruno" w:date="2022-08-25T19:19:00Z">
        <w:r w:rsidR="0093203E">
          <w:rPr>
            <w:rFonts w:ascii="Segoe UI" w:hAnsi="Segoe UI" w:cs="Segoe UI"/>
            <w:sz w:val="22"/>
            <w:szCs w:val="22"/>
            <w:lang w:val="pt-BR"/>
          </w:rPr>
          <w:t xml:space="preserve"> </w:t>
        </w:r>
      </w:ins>
    </w:p>
    <w:p w14:paraId="0E12DE7F" w14:textId="13421EDB" w:rsidR="003E5D66" w:rsidRPr="00B6432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Oferta de Resgate Antecipado</w:t>
      </w:r>
      <w:r w:rsidR="002F06FD" w:rsidRPr="00B64324">
        <w:rPr>
          <w:rFonts w:ascii="Segoe UI" w:hAnsi="Segoe UI" w:cs="Segoe UI"/>
          <w:b/>
          <w:sz w:val="22"/>
          <w:szCs w:val="22"/>
          <w:lang w:val="pt-BR"/>
        </w:rPr>
        <w:t xml:space="preserve"> </w:t>
      </w:r>
    </w:p>
    <w:p w14:paraId="67EAFBB8" w14:textId="60D09B7C" w:rsidR="003B7141" w:rsidRPr="00427DAA" w:rsidRDefault="003B7141" w:rsidP="001D035F">
      <w:pPr>
        <w:pStyle w:val="Level3"/>
        <w:tabs>
          <w:tab w:val="clear" w:pos="8053"/>
          <w:tab w:val="num" w:pos="709"/>
          <w:tab w:val="num" w:pos="851"/>
          <w:tab w:val="num" w:pos="1701"/>
        </w:tabs>
        <w:spacing w:after="240" w:line="320" w:lineRule="atLeast"/>
        <w:ind w:left="709" w:firstLine="0"/>
        <w:rPr>
          <w:rFonts w:ascii="Segoe UI" w:hAnsi="Segoe UI" w:cs="Segoe UI"/>
          <w:sz w:val="22"/>
          <w:szCs w:val="22"/>
          <w:highlight w:val="yellow"/>
          <w:lang w:val="pt-BR"/>
          <w:rPrChange w:id="264" w:author="Cerqueira, Bruno" w:date="2022-08-25T19:17:00Z">
            <w:rPr>
              <w:rFonts w:ascii="Segoe UI" w:hAnsi="Segoe UI" w:cs="Segoe UI"/>
              <w:sz w:val="22"/>
              <w:szCs w:val="22"/>
              <w:lang w:val="pt-BR"/>
            </w:rPr>
          </w:rPrChange>
        </w:rPr>
      </w:pPr>
      <w:bookmarkStart w:id="265" w:name="_Ref105756414"/>
      <w:r w:rsidRPr="00427DAA">
        <w:rPr>
          <w:rFonts w:ascii="Segoe UI" w:hAnsi="Segoe UI" w:cs="Segoe UI"/>
          <w:sz w:val="22"/>
          <w:szCs w:val="22"/>
          <w:highlight w:val="yellow"/>
          <w:lang w:val="pt-BR"/>
          <w:rPrChange w:id="266" w:author="Cerqueira, Bruno" w:date="2022-08-25T19:17:00Z">
            <w:rPr>
              <w:rFonts w:ascii="Segoe UI" w:hAnsi="Segoe UI" w:cs="Segoe UI"/>
              <w:sz w:val="22"/>
              <w:szCs w:val="22"/>
              <w:lang w:val="pt-BR"/>
            </w:rPr>
          </w:rPrChange>
        </w:rPr>
        <w:t>Não será admitida a realização de Oferta de Resgate Antecipado das Debêntures.</w:t>
      </w:r>
      <w:ins w:id="267" w:author="Cerqueira, Bruno" w:date="2022-08-25T19:17:00Z">
        <w:r w:rsidR="0093203E">
          <w:rPr>
            <w:rFonts w:ascii="Segoe UI" w:hAnsi="Segoe UI" w:cs="Segoe UI"/>
            <w:sz w:val="22"/>
            <w:szCs w:val="22"/>
            <w:highlight w:val="yellow"/>
            <w:lang w:val="pt-BR"/>
          </w:rPr>
          <w:t>[</w:t>
        </w:r>
      </w:ins>
      <w:ins w:id="268" w:author="Cerqueira, Bruno" w:date="2022-08-26T11:51:00Z">
        <w:r w:rsidR="0021281E">
          <w:rPr>
            <w:rFonts w:ascii="Segoe UI" w:hAnsi="Segoe UI" w:cs="Segoe UI"/>
            <w:sz w:val="22"/>
            <w:szCs w:val="22"/>
            <w:highlight w:val="yellow"/>
            <w:lang w:val="pt-BR"/>
          </w:rPr>
          <w:t>Nota Cia</w:t>
        </w:r>
      </w:ins>
      <w:ins w:id="269" w:author="Cerqueira, Bruno" w:date="2022-08-25T19:17:00Z">
        <w:r w:rsidR="0093203E">
          <w:rPr>
            <w:rFonts w:ascii="Segoe UI" w:hAnsi="Segoe UI" w:cs="Segoe UI"/>
            <w:sz w:val="22"/>
            <w:szCs w:val="22"/>
            <w:highlight w:val="yellow"/>
            <w:lang w:val="pt-BR"/>
          </w:rPr>
          <w:t>: Esclarecer</w:t>
        </w:r>
      </w:ins>
      <w:ins w:id="270" w:author="Cerqueira, Bruno" w:date="2022-08-26T11:51:00Z">
        <w:r w:rsidR="0021281E">
          <w:rPr>
            <w:rFonts w:ascii="Segoe UI" w:hAnsi="Segoe UI" w:cs="Segoe UI"/>
            <w:sz w:val="22"/>
            <w:szCs w:val="22"/>
            <w:highlight w:val="yellow"/>
            <w:lang w:val="pt-BR"/>
          </w:rPr>
          <w:t xml:space="preserve"> o motivo de não poder ser feita oferta de resgate antecipado</w:t>
        </w:r>
      </w:ins>
      <w:ins w:id="271" w:author="Cerqueira, Bruno" w:date="2022-08-25T19:17:00Z">
        <w:r w:rsidR="0093203E">
          <w:rPr>
            <w:rFonts w:ascii="Segoe UI" w:hAnsi="Segoe UI" w:cs="Segoe UI"/>
            <w:sz w:val="22"/>
            <w:szCs w:val="22"/>
            <w:highlight w:val="yellow"/>
            <w:lang w:val="pt-BR"/>
          </w:rPr>
          <w:t>]</w:t>
        </w:r>
      </w:ins>
      <w:r w:rsidRPr="00427DAA">
        <w:rPr>
          <w:rFonts w:ascii="Segoe UI" w:hAnsi="Segoe UI" w:cs="Segoe UI"/>
          <w:sz w:val="22"/>
          <w:szCs w:val="22"/>
          <w:highlight w:val="yellow"/>
          <w:lang w:val="pt-BR"/>
          <w:rPrChange w:id="272" w:author="Cerqueira, Bruno" w:date="2022-08-25T19:17:00Z">
            <w:rPr>
              <w:rFonts w:ascii="Segoe UI" w:hAnsi="Segoe UI" w:cs="Segoe UI"/>
              <w:sz w:val="22"/>
              <w:szCs w:val="22"/>
              <w:lang w:val="pt-BR"/>
            </w:rPr>
          </w:rPrChange>
        </w:rPr>
        <w:t xml:space="preserve"> </w:t>
      </w:r>
    </w:p>
    <w:bookmarkEnd w:id="265"/>
    <w:p w14:paraId="4E5D9D15" w14:textId="1FCA1765" w:rsidR="00F55D8B" w:rsidRPr="00B6432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Amortização Extraordinária</w:t>
      </w:r>
      <w:r w:rsidR="00196916" w:rsidRPr="00B64324">
        <w:rPr>
          <w:rFonts w:ascii="Segoe UI" w:hAnsi="Segoe UI" w:cs="Segoe UI"/>
          <w:b/>
          <w:sz w:val="22"/>
          <w:szCs w:val="22"/>
          <w:lang w:val="pt-BR"/>
        </w:rPr>
        <w:t xml:space="preserve"> </w:t>
      </w:r>
    </w:p>
    <w:p w14:paraId="1053304B" w14:textId="04A603DC" w:rsidR="003F0B75" w:rsidRPr="00B64324" w:rsidRDefault="00F8031B"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B64324">
        <w:rPr>
          <w:rFonts w:ascii="Segoe UI" w:hAnsi="Segoe UI" w:cs="Segoe UI"/>
          <w:color w:val="000000"/>
          <w:sz w:val="22"/>
          <w:szCs w:val="22"/>
          <w:u w:val="single"/>
          <w:lang w:val="pt-BR"/>
        </w:rPr>
        <w:t>Amortização Extraordinária das Debêntures</w:t>
      </w:r>
      <w:r w:rsidRPr="00B64324">
        <w:rPr>
          <w:rFonts w:ascii="Segoe UI" w:hAnsi="Segoe UI" w:cs="Segoe UI"/>
          <w:color w:val="000000"/>
          <w:sz w:val="22"/>
          <w:szCs w:val="22"/>
          <w:lang w:val="pt-BR"/>
        </w:rPr>
        <w:t xml:space="preserve">: </w:t>
      </w:r>
      <w:r w:rsidR="003F0B75" w:rsidRPr="00B64324">
        <w:rPr>
          <w:rFonts w:ascii="Segoe UI" w:hAnsi="Segoe UI" w:cs="Segoe UI"/>
          <w:color w:val="000000"/>
          <w:sz w:val="22"/>
          <w:szCs w:val="22"/>
          <w:lang w:val="pt-BR"/>
        </w:rPr>
        <w:t xml:space="preserve">Não será admitida a amortização extraordinária </w:t>
      </w:r>
      <w:r w:rsidR="007F364D">
        <w:rPr>
          <w:rFonts w:ascii="Segoe UI" w:hAnsi="Segoe UI" w:cs="Segoe UI"/>
          <w:color w:val="000000"/>
          <w:sz w:val="22"/>
          <w:szCs w:val="22"/>
          <w:lang w:val="pt-BR"/>
        </w:rPr>
        <w:t xml:space="preserve">total ou </w:t>
      </w:r>
      <w:r w:rsidR="003F0B75" w:rsidRPr="00B64324">
        <w:rPr>
          <w:rFonts w:ascii="Segoe UI" w:hAnsi="Segoe UI" w:cs="Segoe UI"/>
          <w:color w:val="000000"/>
          <w:sz w:val="22"/>
          <w:szCs w:val="22"/>
          <w:lang w:val="pt-BR"/>
        </w:rPr>
        <w:t>parcial facultativa das Debêntures.</w:t>
      </w:r>
      <w:ins w:id="273" w:author="Cerqueira, Bruno" w:date="2022-08-25T19:18:00Z">
        <w:r w:rsidR="0093203E">
          <w:rPr>
            <w:rFonts w:ascii="Segoe UI" w:hAnsi="Segoe UI" w:cs="Segoe UI"/>
            <w:color w:val="000000"/>
            <w:sz w:val="22"/>
            <w:szCs w:val="22"/>
            <w:lang w:val="pt-BR"/>
          </w:rPr>
          <w:t xml:space="preserve"> [</w:t>
        </w:r>
      </w:ins>
      <w:ins w:id="274" w:author="Cerqueira, Bruno" w:date="2022-08-26T11:54:00Z">
        <w:r w:rsidR="0021281E" w:rsidRPr="0021281E">
          <w:rPr>
            <w:rFonts w:ascii="Segoe UI" w:hAnsi="Segoe UI" w:cs="Segoe UI"/>
            <w:color w:val="000000"/>
            <w:sz w:val="22"/>
            <w:szCs w:val="22"/>
            <w:highlight w:val="yellow"/>
            <w:lang w:val="pt-BR"/>
            <w:rPrChange w:id="275" w:author="Cerqueira, Bruno" w:date="2022-08-26T11:54:00Z">
              <w:rPr>
                <w:rFonts w:ascii="Segoe UI" w:hAnsi="Segoe UI" w:cs="Segoe UI"/>
                <w:color w:val="000000"/>
                <w:sz w:val="22"/>
                <w:szCs w:val="22"/>
                <w:lang w:val="pt-BR"/>
              </w:rPr>
            </w:rPrChange>
          </w:rPr>
          <w:t>Nota Cia: Confirmar se haverá possibilidade</w:t>
        </w:r>
      </w:ins>
      <w:ins w:id="276" w:author="Cerqueira, Bruno" w:date="2022-08-25T19:18:00Z">
        <w:r w:rsidR="0093203E">
          <w:rPr>
            <w:rFonts w:ascii="Segoe UI" w:hAnsi="Segoe UI" w:cs="Segoe UI"/>
            <w:color w:val="000000"/>
            <w:sz w:val="22"/>
            <w:szCs w:val="22"/>
            <w:lang w:val="pt-BR"/>
          </w:rPr>
          <w:t>]</w:t>
        </w:r>
      </w:ins>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0F5228C0" w:rsidR="0026577C" w:rsidRPr="00B64324" w:rsidRDefault="0026577C" w:rsidP="00097199">
      <w:pPr>
        <w:pStyle w:val="Level3"/>
        <w:keepNext/>
        <w:tabs>
          <w:tab w:val="num" w:pos="1701"/>
        </w:tabs>
        <w:spacing w:after="240" w:line="320" w:lineRule="atLeast"/>
        <w:ind w:left="709" w:firstLine="0"/>
        <w:rPr>
          <w:rFonts w:ascii="Segoe UI" w:hAnsi="Segoe UI" w:cs="Segoe UI"/>
          <w:sz w:val="22"/>
          <w:szCs w:val="22"/>
          <w:lang w:val="pt-BR"/>
        </w:rPr>
      </w:pPr>
      <w:bookmarkStart w:id="277" w:name="_Ref43123445"/>
      <w:bookmarkStart w:id="278"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xml:space="preserve">, a qualquer tempo, adquirir Debêntures, </w:t>
      </w:r>
      <w:r w:rsidRPr="00B64324">
        <w:rPr>
          <w:rFonts w:ascii="Segoe UI" w:hAnsi="Segoe UI" w:cs="Segoe UI"/>
          <w:sz w:val="22"/>
          <w:szCs w:val="22"/>
          <w:lang w:val="pt-BR"/>
        </w:rPr>
        <w:t xml:space="preserve">observado o disposto no artigo 55, parágrafo 3º, da Lei das Sociedades por Ações, </w:t>
      </w:r>
      <w:r w:rsidR="004547A0" w:rsidRPr="00B64324">
        <w:rPr>
          <w:rFonts w:ascii="Segoe UI" w:hAnsi="Segoe UI" w:cs="Segoe UI"/>
          <w:sz w:val="22"/>
          <w:szCs w:val="22"/>
          <w:lang w:val="pt-BR"/>
        </w:rPr>
        <w:t xml:space="preserve">nos artigos 13 e 15 da Instrução CVM 476 </w:t>
      </w:r>
      <w:bookmarkStart w:id="279" w:name="_Hlk59632566"/>
      <w:r w:rsidR="004547A0" w:rsidRPr="00B64324">
        <w:rPr>
          <w:rFonts w:ascii="Segoe UI" w:hAnsi="Segoe UI" w:cs="Segoe UI"/>
          <w:sz w:val="22"/>
          <w:szCs w:val="22"/>
          <w:lang w:val="pt-BR"/>
        </w:rPr>
        <w:t xml:space="preserve">e na </w:t>
      </w:r>
      <w:r w:rsidR="00EA0756" w:rsidRPr="00B64324">
        <w:rPr>
          <w:rFonts w:ascii="Segoe UI" w:hAnsi="Segoe UI" w:cs="Segoe UI"/>
          <w:sz w:val="22"/>
          <w:szCs w:val="22"/>
          <w:lang w:val="pt-BR"/>
        </w:rPr>
        <w:t>Resolução da CVM nº 77, de 29 de março de 2022</w:t>
      </w:r>
      <w:bookmarkEnd w:id="279"/>
      <w:r w:rsidRPr="00B64324">
        <w:rPr>
          <w:rFonts w:ascii="Segoe UI" w:hAnsi="Segoe UI" w:cs="Segoe UI"/>
          <w:sz w:val="22"/>
          <w:szCs w:val="22"/>
          <w:lang w:val="pt-BR"/>
        </w:rPr>
        <w:t>.</w:t>
      </w:r>
      <w:bookmarkEnd w:id="277"/>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278"/>
      <w:r w:rsidRPr="00B64324">
        <w:rPr>
          <w:rFonts w:ascii="Segoe UI" w:hAnsi="Segoe UI" w:cs="Segoe UI"/>
          <w:sz w:val="22"/>
          <w:szCs w:val="22"/>
          <w:lang w:val="pt-BR"/>
        </w:rPr>
        <w:t xml:space="preserve"> </w:t>
      </w:r>
    </w:p>
    <w:bookmarkEnd w:id="170"/>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280" w:name="_Ref62664566"/>
      <w:bookmarkStart w:id="281" w:name="_Ref53582297"/>
      <w:bookmarkStart w:id="282"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280"/>
      <w:r w:rsidR="00A545D9" w:rsidRPr="00B64324">
        <w:rPr>
          <w:rFonts w:ascii="Segoe UI" w:hAnsi="Segoe UI" w:cs="Segoe UI"/>
          <w:b/>
          <w:sz w:val="22"/>
          <w:szCs w:val="22"/>
          <w:lang w:val="pt-BR"/>
        </w:rPr>
        <w:t xml:space="preserve"> </w:t>
      </w:r>
    </w:p>
    <w:p w14:paraId="6A8FC1B0" w14:textId="7B1CC814"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283" w:name="_Hlk71625432"/>
      <w:bookmarkStart w:id="284" w:name="_Ref62664572"/>
      <w:r w:rsidRPr="00B64324">
        <w:rPr>
          <w:rFonts w:ascii="Segoe UI" w:hAnsi="Segoe UI" w:cs="Segoe UI"/>
          <w:sz w:val="22"/>
          <w:szCs w:val="22"/>
          <w:lang w:val="pt-BR"/>
        </w:rPr>
        <w:t xml:space="preserve">O Agente Fiduciário 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ou saldo do Valor Nominal Unitário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pro rata temporis</w:t>
      </w:r>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5A5BE1">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283"/>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281"/>
      <w:bookmarkEnd w:id="284"/>
      <w:r w:rsidR="00EB235B" w:rsidRPr="00B64324">
        <w:rPr>
          <w:rFonts w:ascii="Segoe UI" w:hAnsi="Segoe UI" w:cs="Segoe UI"/>
          <w:sz w:val="22"/>
          <w:szCs w:val="22"/>
          <w:lang w:val="pt-BR"/>
        </w:rPr>
        <w:t xml:space="preserve"> </w:t>
      </w:r>
      <w:bookmarkEnd w:id="282"/>
      <w:r w:rsidR="00A545D9" w:rsidRPr="00B64324">
        <w:rPr>
          <w:rFonts w:ascii="Segoe UI" w:hAnsi="Segoe UI" w:cs="Segoe UI"/>
          <w:color w:val="000000"/>
          <w:sz w:val="22"/>
          <w:szCs w:val="22"/>
          <w:lang w:val="pt-BR" w:eastAsia="pt-BR"/>
        </w:rPr>
        <w:t>[</w:t>
      </w:r>
      <w:r w:rsidR="00A545D9" w:rsidRPr="00B64324">
        <w:rPr>
          <w:rFonts w:ascii="Segoe UI" w:hAnsi="Segoe UI" w:cs="Segoe UI"/>
          <w:b/>
          <w:i/>
          <w:iCs/>
          <w:color w:val="000000"/>
          <w:sz w:val="22"/>
          <w:szCs w:val="22"/>
          <w:highlight w:val="yellow"/>
          <w:lang w:val="pt-BR" w:eastAsia="pt-BR"/>
        </w:rPr>
        <w:t>Nota Mattos Filho</w:t>
      </w:r>
      <w:r w:rsidR="00FE0F28" w:rsidRPr="00B64324">
        <w:rPr>
          <w:rFonts w:ascii="Segoe UI" w:hAnsi="Segoe UI" w:cs="Segoe UI"/>
          <w:b/>
          <w:i/>
          <w:iCs/>
          <w:color w:val="000000"/>
          <w:sz w:val="22"/>
          <w:szCs w:val="22"/>
          <w:highlight w:val="yellow"/>
          <w:lang w:val="pt-BR" w:eastAsia="pt-BR"/>
        </w:rPr>
        <w:t xml:space="preserve"> à Minuta</w:t>
      </w:r>
      <w:r w:rsidR="00A545D9" w:rsidRPr="00B64324">
        <w:rPr>
          <w:rFonts w:ascii="Segoe UI" w:hAnsi="Segoe UI" w:cs="Segoe UI"/>
          <w:i/>
          <w:iCs/>
          <w:color w:val="000000"/>
          <w:sz w:val="22"/>
          <w:szCs w:val="22"/>
          <w:highlight w:val="yellow"/>
          <w:lang w:val="pt-BR" w:eastAsia="pt-BR"/>
        </w:rPr>
        <w:t xml:space="preserve">: hipóteses de vencimento antecipado </w:t>
      </w:r>
      <w:r w:rsidR="00A545D9" w:rsidRPr="00B64324">
        <w:rPr>
          <w:rFonts w:ascii="Segoe UI" w:hAnsi="Segoe UI" w:cs="Segoe UI"/>
          <w:i/>
          <w:iCs/>
          <w:sz w:val="22"/>
          <w:szCs w:val="22"/>
          <w:highlight w:val="yellow"/>
          <w:lang w:val="pt-BR"/>
        </w:rPr>
        <w:t>sujeitas à adições em decorrência do processo de auditoria legal</w:t>
      </w:r>
      <w:r w:rsidR="00A545D9" w:rsidRPr="00B64324">
        <w:rPr>
          <w:rFonts w:ascii="Segoe UI" w:hAnsi="Segoe UI" w:cs="Segoe UI"/>
          <w:i/>
          <w:iCs/>
          <w:color w:val="000000"/>
          <w:sz w:val="22"/>
          <w:szCs w:val="22"/>
          <w:highlight w:val="yellow"/>
          <w:lang w:val="pt-BR" w:eastAsia="pt-BR"/>
        </w:rPr>
        <w:t>.</w:t>
      </w:r>
      <w:r w:rsidR="00A545D9" w:rsidRPr="00B64324">
        <w:rPr>
          <w:rFonts w:ascii="Segoe UI" w:hAnsi="Segoe UI" w:cs="Segoe UI"/>
          <w:color w:val="000000"/>
          <w:sz w:val="22"/>
          <w:szCs w:val="22"/>
          <w:lang w:val="pt-BR" w:eastAsia="pt-BR"/>
        </w:rPr>
        <w:t>]</w:t>
      </w:r>
    </w:p>
    <w:p w14:paraId="6D09A04F" w14:textId="70A16643"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285" w:name="_Ref459799536"/>
      <w:r w:rsidRPr="00B64324">
        <w:rPr>
          <w:rFonts w:ascii="Segoe UI" w:hAnsi="Segoe UI" w:cs="Segoe UI"/>
          <w:noProof/>
          <w:sz w:val="22"/>
          <w:szCs w:val="22"/>
          <w:lang w:val="pt-BR"/>
        </w:rPr>
        <w:t xml:space="preserve">descumprimento, pela Emissora,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285"/>
      <w:r w:rsidR="00E157F9" w:rsidRPr="00B64324">
        <w:rPr>
          <w:rFonts w:ascii="Segoe UI" w:hAnsi="Segoe UI" w:cs="Segoe UI"/>
          <w:noProof/>
          <w:sz w:val="22"/>
          <w:szCs w:val="22"/>
          <w:lang w:val="pt-BR"/>
        </w:rPr>
        <w:t xml:space="preserve"> </w:t>
      </w:r>
    </w:p>
    <w:p w14:paraId="2557E8E4" w14:textId="4A5FEFC5" w:rsidR="00DE0BAE" w:rsidRPr="00B64324" w:rsidRDefault="00B409E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decretação de vencimento antecipado de qualquer dívida financeira ou qualquer obrigação pecuniária</w:t>
      </w:r>
      <w:r w:rsidR="00142221" w:rsidRPr="00B64324">
        <w:rPr>
          <w:rFonts w:ascii="Segoe UI" w:hAnsi="Segoe UI" w:cs="Segoe UI"/>
          <w:noProof/>
          <w:sz w:val="22"/>
          <w:szCs w:val="22"/>
          <w:lang w:val="pt-BR"/>
        </w:rPr>
        <w:t xml:space="preserve"> contraída por meio de operações no mercado financeiro ou de capitais, loca</w:t>
      </w:r>
      <w:r w:rsidR="00E91472" w:rsidRPr="00B64324">
        <w:rPr>
          <w:rFonts w:ascii="Segoe UI" w:hAnsi="Segoe UI" w:cs="Segoe UI"/>
          <w:noProof/>
          <w:sz w:val="22"/>
          <w:szCs w:val="22"/>
          <w:lang w:val="pt-BR"/>
        </w:rPr>
        <w:t>l</w:t>
      </w:r>
      <w:r w:rsidR="00142221" w:rsidRPr="00B64324">
        <w:rPr>
          <w:rFonts w:ascii="Segoe UI" w:hAnsi="Segoe UI" w:cs="Segoe UI"/>
          <w:noProof/>
          <w:sz w:val="22"/>
          <w:szCs w:val="22"/>
          <w:lang w:val="pt-BR"/>
        </w:rPr>
        <w:t xml:space="preserve"> ou internacional,</w:t>
      </w:r>
      <w:r w:rsidRPr="00B64324">
        <w:rPr>
          <w:rFonts w:ascii="Segoe UI" w:hAnsi="Segoe UI" w:cs="Segoe UI"/>
          <w:noProof/>
          <w:sz w:val="22"/>
          <w:szCs w:val="22"/>
          <w:lang w:val="pt-BR"/>
        </w:rPr>
        <w:t xml:space="preserve"> prevista </w:t>
      </w:r>
      <w:r w:rsidRPr="0021281E">
        <w:rPr>
          <w:rFonts w:ascii="Segoe UI" w:hAnsi="Segoe UI" w:cs="Segoe UI"/>
          <w:noProof/>
          <w:sz w:val="22"/>
          <w:szCs w:val="22"/>
          <w:lang w:val="pt-BR"/>
        </w:rPr>
        <w:t>em qualquer acordo ou contrato do qual a Emissora</w:t>
      </w:r>
      <w:r w:rsidR="006904C6" w:rsidRPr="0021281E">
        <w:rPr>
          <w:rFonts w:ascii="Segoe UI" w:hAnsi="Segoe UI" w:cs="Segoe UI"/>
          <w:noProof/>
          <w:sz w:val="22"/>
          <w:szCs w:val="22"/>
          <w:lang w:val="pt-BR"/>
        </w:rPr>
        <w:t xml:space="preserve"> e/ou </w:t>
      </w:r>
      <w:r w:rsidR="00EC78A6" w:rsidRPr="00EC0B25">
        <w:rPr>
          <w:rFonts w:ascii="Segoe UI" w:hAnsi="Segoe UI" w:cs="Segoe UI"/>
          <w:noProof/>
          <w:sz w:val="22"/>
          <w:szCs w:val="22"/>
          <w:lang w:val="pt-BR"/>
        </w:rPr>
        <w:t>suas respectivas sociedades controladas</w:t>
      </w:r>
      <w:del w:id="286" w:author="Cerqueira, Bruno" w:date="2022-08-25T19:24:00Z">
        <w:r w:rsidR="00EC78A6" w:rsidRPr="00EC0B25" w:rsidDel="0093203E">
          <w:rPr>
            <w:rFonts w:ascii="Segoe UI" w:hAnsi="Segoe UI" w:cs="Segoe UI"/>
            <w:noProof/>
            <w:sz w:val="22"/>
            <w:szCs w:val="22"/>
            <w:lang w:val="pt-BR"/>
          </w:rPr>
          <w:delText>, ou das sociedades controladas ou controladoras das Acionistas</w:delText>
        </w:r>
      </w:del>
      <w:r w:rsidR="00EC78A6" w:rsidRPr="00B64324">
        <w:rPr>
          <w:rFonts w:ascii="Segoe UI" w:hAnsi="Segoe UI" w:cs="Segoe UI"/>
          <w:noProof/>
          <w:sz w:val="22"/>
          <w:szCs w:val="22"/>
          <w:lang w:val="pt-BR"/>
        </w:rPr>
        <w:t xml:space="preserve"> (“</w:t>
      </w:r>
      <w:r w:rsidR="00EC78A6" w:rsidRPr="00B64324">
        <w:rPr>
          <w:rFonts w:ascii="Segoe UI" w:hAnsi="Segoe UI" w:cs="Segoe UI"/>
          <w:b/>
          <w:bCs/>
          <w:noProof/>
          <w:sz w:val="22"/>
          <w:szCs w:val="22"/>
          <w:lang w:val="pt-BR"/>
        </w:rPr>
        <w:t>Afiliadas Relevantes</w:t>
      </w:r>
      <w:r w:rsidR="00EC78A6" w:rsidRPr="00B64324">
        <w:rPr>
          <w:rFonts w:ascii="Segoe UI" w:hAnsi="Segoe UI" w:cs="Segoe UI"/>
          <w:noProof/>
          <w:sz w:val="22"/>
          <w:szCs w:val="22"/>
          <w:lang w:val="pt-BR"/>
        </w:rPr>
        <w:t>”)</w:t>
      </w:r>
      <w:r w:rsidR="003B4FDC"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seja parte como devedor</w:t>
      </w:r>
      <w:r w:rsidR="003B4FDC" w:rsidRPr="00B64324">
        <w:rPr>
          <w:rFonts w:ascii="Segoe UI" w:hAnsi="Segoe UI" w:cs="Segoe UI"/>
          <w:noProof/>
          <w:sz w:val="22"/>
          <w:szCs w:val="22"/>
          <w:lang w:val="pt-BR"/>
        </w:rPr>
        <w:t>a</w:t>
      </w:r>
      <w:r w:rsidRPr="00B64324">
        <w:rPr>
          <w:rFonts w:ascii="Segoe UI" w:hAnsi="Segoe UI" w:cs="Segoe UI"/>
          <w:noProof/>
          <w:sz w:val="22"/>
          <w:szCs w:val="22"/>
          <w:lang w:val="pt-BR"/>
        </w:rPr>
        <w:t xml:space="preserve"> ou garantidor</w:t>
      </w:r>
      <w:r w:rsidR="003B4FDC" w:rsidRPr="00B64324">
        <w:rPr>
          <w:rFonts w:ascii="Segoe UI" w:hAnsi="Segoe UI" w:cs="Segoe UI"/>
          <w:noProof/>
          <w:sz w:val="22"/>
          <w:szCs w:val="22"/>
          <w:lang w:val="pt-BR"/>
        </w:rPr>
        <w:t>a</w:t>
      </w:r>
      <w:r w:rsidR="00E157F9" w:rsidRPr="00B64324">
        <w:rPr>
          <w:rFonts w:ascii="Segoe UI" w:hAnsi="Segoe UI" w:cs="Segoe UI"/>
          <w:noProof/>
          <w:sz w:val="22"/>
          <w:szCs w:val="22"/>
          <w:lang w:val="pt-BR"/>
        </w:rPr>
        <w:t xml:space="preserve"> cujo valor, individual ou agregado, seja superior a</w:t>
      </w:r>
      <w:r w:rsidR="00862183" w:rsidRPr="00B64324">
        <w:rPr>
          <w:rFonts w:ascii="Segoe UI" w:hAnsi="Segoe UI" w:cs="Segoe UI"/>
          <w:noProof/>
          <w:sz w:val="22"/>
          <w:szCs w:val="22"/>
          <w:lang w:val="pt-BR"/>
        </w:rPr>
        <w:t xml:space="preserve"> </w:t>
      </w:r>
      <w:r w:rsidR="00862183" w:rsidRPr="00B64324">
        <w:rPr>
          <w:rFonts w:ascii="Segoe UI" w:hAnsi="Segoe UI" w:cs="Segoe UI"/>
          <w:sz w:val="22"/>
          <w:szCs w:val="22"/>
          <w:lang w:val="pt-BR"/>
        </w:rPr>
        <w:t>R</w:t>
      </w:r>
      <w:r w:rsidR="0070116C" w:rsidRPr="00B64324">
        <w:rPr>
          <w:rFonts w:ascii="Segoe UI" w:hAnsi="Segoe UI" w:cs="Segoe UI"/>
          <w:sz w:val="22"/>
          <w:szCs w:val="22"/>
          <w:lang w:val="pt-BR"/>
        </w:rPr>
        <w:t>$1.000.000,00 (um milhão</w:t>
      </w:r>
      <w:r w:rsidR="0070116C" w:rsidRPr="00B64324">
        <w:rPr>
          <w:rFonts w:ascii="Segoe UI" w:hAnsi="Segoe UI" w:cs="Segoe UI"/>
          <w:noProof/>
          <w:sz w:val="22"/>
          <w:szCs w:val="22"/>
          <w:lang w:val="pt-BR"/>
        </w:rPr>
        <w:t xml:space="preserve"> </w:t>
      </w:r>
      <w:r w:rsidR="00487A81" w:rsidRPr="00B64324">
        <w:rPr>
          <w:rFonts w:ascii="Segoe UI" w:hAnsi="Segoe UI" w:cs="Segoe UI"/>
          <w:noProof/>
          <w:sz w:val="22"/>
          <w:szCs w:val="22"/>
          <w:lang w:val="pt-BR"/>
        </w:rPr>
        <w:t>de</w:t>
      </w:r>
      <w:r w:rsidR="00862183" w:rsidRPr="00B64324">
        <w:rPr>
          <w:rFonts w:ascii="Segoe UI" w:hAnsi="Segoe UI" w:cs="Segoe UI"/>
          <w:sz w:val="22"/>
          <w:szCs w:val="22"/>
          <w:lang w:val="pt-BR"/>
        </w:rPr>
        <w:t xml:space="preserve"> reais)</w:t>
      </w:r>
      <w:bookmarkStart w:id="287" w:name="_Hlk105755878"/>
      <w:r w:rsidR="00FD5254" w:rsidRPr="00B64324">
        <w:rPr>
          <w:rFonts w:ascii="Segoe UI" w:hAnsi="Segoe UI" w:cs="Segoe UI"/>
          <w:sz w:val="22"/>
          <w:szCs w:val="22"/>
          <w:lang w:val="pt-BR"/>
        </w:rPr>
        <w:t xml:space="preserve"> </w:t>
      </w:r>
      <w:r w:rsidR="00FD5254" w:rsidRPr="00B64324">
        <w:rPr>
          <w:rFonts w:ascii="Segoe UI" w:hAnsi="Segoe UI" w:cs="Segoe UI"/>
          <w:noProof/>
          <w:sz w:val="22"/>
          <w:szCs w:val="22"/>
          <w:lang w:val="pt-BR"/>
        </w:rPr>
        <w:t>(ou valor equivalente em outras moedas)</w:t>
      </w:r>
      <w:r w:rsidR="00862183" w:rsidRPr="00B64324">
        <w:rPr>
          <w:rFonts w:ascii="Segoe UI" w:hAnsi="Segoe UI" w:cs="Segoe UI"/>
          <w:sz w:val="22"/>
          <w:szCs w:val="22"/>
          <w:lang w:val="pt-BR"/>
        </w:rPr>
        <w:t>;</w:t>
      </w:r>
      <w:bookmarkEnd w:id="287"/>
      <w:r w:rsidR="000A06A7" w:rsidRPr="00B64324">
        <w:rPr>
          <w:rFonts w:ascii="Segoe UI" w:hAnsi="Segoe UI" w:cs="Segoe UI"/>
          <w:sz w:val="22"/>
          <w:szCs w:val="22"/>
          <w:lang w:val="pt-BR"/>
        </w:rPr>
        <w:t xml:space="preserve"> </w:t>
      </w:r>
    </w:p>
    <w:p w14:paraId="7954688F" w14:textId="335B3560" w:rsidR="00FC112A" w:rsidRPr="00B64324" w:rsidRDefault="00FC112A"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color w:val="242424"/>
          <w:sz w:val="22"/>
          <w:szCs w:val="22"/>
          <w:shd w:val="clear" w:color="auto" w:fill="FFFFFF"/>
          <w:lang w:val="pt-BR"/>
        </w:rPr>
        <w:t>participar do capital social de outras sociedade ou constituir subsidiárias;</w:t>
      </w:r>
    </w:p>
    <w:p w14:paraId="388E45C6" w14:textId="494AC57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r w:rsidR="007D52A2" w:rsidRPr="00B64324">
        <w:rPr>
          <w:rFonts w:ascii="Segoe UI" w:hAnsi="Segoe UI" w:cs="Segoe UI"/>
          <w:noProof/>
          <w:sz w:val="22"/>
          <w:szCs w:val="22"/>
          <w:lang w:val="pt-BR"/>
        </w:rPr>
        <w:t xml:space="preserve"> </w:t>
      </w:r>
    </w:p>
    <w:p w14:paraId="451799B1" w14:textId="27F4F2F6"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288"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288"/>
    </w:p>
    <w:p w14:paraId="356FF032" w14:textId="728295CC"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del w:id="289" w:author="Cerqueira, Bruno" w:date="2022-08-26T11:55:00Z">
        <w:r w:rsidR="003B4FDC" w:rsidRPr="00B64324" w:rsidDel="0021281E">
          <w:rPr>
            <w:rFonts w:ascii="Segoe UI" w:hAnsi="Segoe UI" w:cs="Segoe UI"/>
            <w:noProof/>
            <w:sz w:val="22"/>
            <w:szCs w:val="22"/>
            <w:lang w:val="pt-BR"/>
          </w:rPr>
          <w:delText xml:space="preserve"> </w:delText>
        </w:r>
        <w:r w:rsidR="00A57355" w:rsidRPr="00B64324" w:rsidDel="0021281E">
          <w:rPr>
            <w:rFonts w:ascii="Segoe UI" w:hAnsi="Segoe UI" w:cs="Segoe UI"/>
            <w:noProof/>
            <w:sz w:val="22"/>
            <w:szCs w:val="22"/>
            <w:lang w:val="pt-BR"/>
          </w:rPr>
          <w:delText xml:space="preserve">e/ou de </w:delText>
        </w:r>
        <w:r w:rsidR="001B5750" w:rsidRPr="00B64324" w:rsidDel="0021281E">
          <w:rPr>
            <w:rFonts w:ascii="Segoe UI" w:hAnsi="Segoe UI" w:cs="Segoe UI"/>
            <w:noProof/>
            <w:sz w:val="22"/>
            <w:szCs w:val="22"/>
            <w:lang w:val="pt-BR"/>
          </w:rPr>
          <w:delText xml:space="preserve">suas </w:delText>
        </w:r>
        <w:bookmarkStart w:id="290" w:name="_Hlk108427701"/>
        <w:r w:rsidR="002978C1" w:rsidRPr="00B64324" w:rsidDel="0021281E">
          <w:rPr>
            <w:rFonts w:ascii="Segoe UI" w:hAnsi="Segoe UI" w:cs="Segoe UI"/>
            <w:noProof/>
            <w:sz w:val="22"/>
            <w:szCs w:val="22"/>
            <w:lang w:val="pt-BR"/>
          </w:rPr>
          <w:delText>Acionistas</w:delText>
        </w:r>
      </w:del>
      <w:bookmarkEnd w:id="290"/>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w:t>
      </w:r>
      <w:del w:id="291" w:author="Cerqueira, Bruno" w:date="2022-08-26T11:55:00Z">
        <w:r w:rsidRPr="00B64324" w:rsidDel="0021281E">
          <w:rPr>
            <w:rFonts w:ascii="Segoe UI" w:hAnsi="Segoe UI" w:cs="Segoe UI"/>
            <w:noProof/>
            <w:sz w:val="22"/>
            <w:szCs w:val="22"/>
            <w:lang w:val="pt-BR"/>
          </w:rPr>
          <w:delText xml:space="preserve"> </w:delText>
        </w:r>
        <w:r w:rsidR="00A57355" w:rsidRPr="00B64324" w:rsidDel="0021281E">
          <w:rPr>
            <w:rFonts w:ascii="Segoe UI" w:hAnsi="Segoe UI" w:cs="Segoe UI"/>
            <w:noProof/>
            <w:sz w:val="22"/>
            <w:szCs w:val="22"/>
            <w:lang w:val="pt-BR"/>
          </w:rPr>
          <w:delText xml:space="preserve">e/ou por suas </w:delText>
        </w:r>
        <w:r w:rsidR="002978C1" w:rsidRPr="00B64324" w:rsidDel="0021281E">
          <w:rPr>
            <w:rFonts w:ascii="Segoe UI" w:hAnsi="Segoe UI" w:cs="Segoe UI"/>
            <w:noProof/>
            <w:sz w:val="22"/>
            <w:szCs w:val="22"/>
            <w:lang w:val="pt-BR"/>
          </w:rPr>
          <w:delText>Acionistas</w:delText>
        </w:r>
      </w:del>
      <w:r w:rsidRPr="00B64324">
        <w:rPr>
          <w:rFonts w:ascii="Segoe UI" w:hAnsi="Segoe UI" w:cs="Segoe UI"/>
          <w:noProof/>
          <w:sz w:val="22"/>
          <w:szCs w:val="22"/>
          <w:lang w:val="pt-BR"/>
        </w:rPr>
        <w:t>,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del w:id="292" w:author="Cerqueira, Bruno" w:date="2022-08-26T11:55:00Z">
        <w:r w:rsidR="003B4FDC" w:rsidRPr="00B64324" w:rsidDel="0021281E">
          <w:rPr>
            <w:rFonts w:ascii="Segoe UI" w:hAnsi="Segoe UI" w:cs="Segoe UI"/>
            <w:noProof/>
            <w:sz w:val="22"/>
            <w:szCs w:val="22"/>
            <w:lang w:val="pt-BR"/>
          </w:rPr>
          <w:delText xml:space="preserve"> </w:delText>
        </w:r>
        <w:r w:rsidR="00A57355" w:rsidRPr="00B64324" w:rsidDel="0021281E">
          <w:rPr>
            <w:rFonts w:ascii="Segoe UI" w:hAnsi="Segoe UI" w:cs="Segoe UI"/>
            <w:noProof/>
            <w:sz w:val="22"/>
            <w:szCs w:val="22"/>
            <w:lang w:val="pt-BR"/>
          </w:rPr>
          <w:delText xml:space="preserve">e/ou de suas </w:delText>
        </w:r>
        <w:r w:rsidR="002978C1" w:rsidRPr="00B64324" w:rsidDel="0021281E">
          <w:rPr>
            <w:rFonts w:ascii="Segoe UI" w:hAnsi="Segoe UI" w:cs="Segoe UI"/>
            <w:noProof/>
            <w:sz w:val="22"/>
            <w:szCs w:val="22"/>
            <w:lang w:val="pt-BR"/>
          </w:rPr>
          <w:delText>Acionistas</w:delText>
        </w:r>
      </w:del>
      <w:ins w:id="293" w:author="Cerqueira, Bruno" w:date="2022-08-26T11:55:00Z">
        <w:r w:rsidR="0021281E">
          <w:rPr>
            <w:rFonts w:ascii="Segoe UI" w:hAnsi="Segoe UI" w:cs="Segoe UI"/>
            <w:noProof/>
            <w:sz w:val="22"/>
            <w:szCs w:val="22"/>
            <w:lang w:val="pt-BR"/>
          </w:rPr>
          <w:t xml:space="preserve"> </w:t>
        </w:r>
      </w:ins>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w:t>
      </w:r>
      <w:del w:id="294" w:author="Cerqueira, Bruno" w:date="2022-08-26T11:55:00Z">
        <w:r w:rsidR="003B4FDC" w:rsidRPr="00B64324" w:rsidDel="0021281E">
          <w:rPr>
            <w:rFonts w:ascii="Segoe UI" w:hAnsi="Segoe UI" w:cs="Segoe UI"/>
            <w:noProof/>
            <w:sz w:val="22"/>
            <w:szCs w:val="22"/>
            <w:lang w:val="pt-BR"/>
          </w:rPr>
          <w:delText xml:space="preserve"> </w:delText>
        </w:r>
        <w:r w:rsidR="00A57355" w:rsidRPr="00B64324" w:rsidDel="0021281E">
          <w:rPr>
            <w:rFonts w:ascii="Segoe UI" w:hAnsi="Segoe UI" w:cs="Segoe UI"/>
            <w:noProof/>
            <w:sz w:val="22"/>
            <w:szCs w:val="22"/>
            <w:lang w:val="pt-BR"/>
          </w:rPr>
          <w:delText xml:space="preserve">e/ou de suas </w:delText>
        </w:r>
        <w:r w:rsidR="002978C1" w:rsidRPr="00B64324" w:rsidDel="0021281E">
          <w:rPr>
            <w:rFonts w:ascii="Segoe UI" w:hAnsi="Segoe UI" w:cs="Segoe UI"/>
            <w:noProof/>
            <w:sz w:val="22"/>
            <w:szCs w:val="22"/>
            <w:lang w:val="pt-BR"/>
          </w:rPr>
          <w:delText>Acionistas</w:delText>
        </w:r>
      </w:del>
      <w:r w:rsidRPr="00B64324">
        <w:rPr>
          <w:rFonts w:ascii="Segoe UI" w:hAnsi="Segoe UI" w:cs="Segoe UI"/>
          <w:noProof/>
          <w:sz w:val="22"/>
          <w:szCs w:val="22"/>
          <w:lang w:val="pt-BR"/>
        </w:rPr>
        <w:t xml:space="preserve">,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r w:rsidR="00487A81" w:rsidRPr="00B64324">
        <w:rPr>
          <w:rFonts w:ascii="Segoe UI" w:hAnsi="Segoe UI" w:cs="Segoe UI"/>
          <w:noProof/>
          <w:sz w:val="22"/>
          <w:szCs w:val="22"/>
          <w:lang w:val="pt-BR"/>
        </w:rPr>
        <w:t xml:space="preserve"> </w:t>
      </w:r>
    </w:p>
    <w:p w14:paraId="1E6C4D5C" w14:textId="4B3A2451"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r w:rsidR="00B4739F" w:rsidRPr="00B64324">
        <w:rPr>
          <w:rFonts w:ascii="Segoe UI" w:hAnsi="Segoe UI" w:cs="Segoe UI"/>
          <w:sz w:val="22"/>
          <w:szCs w:val="22"/>
          <w:lang w:val="pt-BR"/>
        </w:rPr>
        <w:t xml:space="preserve"> </w:t>
      </w:r>
    </w:p>
    <w:p w14:paraId="4C8C747E" w14:textId="15B4DCFC" w:rsidR="00D6416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21281E">
        <w:rPr>
          <w:rFonts w:ascii="Segoe UI" w:hAnsi="Segoe UI" w:cs="Segoe UI"/>
          <w:sz w:val="22"/>
          <w:szCs w:val="22"/>
          <w:highlight w:val="yellow"/>
          <w:lang w:val="pt-BR"/>
          <w:rPrChange w:id="295" w:author="Cerqueira, Bruno" w:date="2022-08-26T11:56:00Z">
            <w:rPr>
              <w:rFonts w:ascii="Segoe UI" w:hAnsi="Segoe UI" w:cs="Segoe UI"/>
              <w:sz w:val="22"/>
              <w:szCs w:val="22"/>
              <w:lang w:val="pt-BR"/>
            </w:rPr>
          </w:rPrChange>
        </w:rPr>
        <w:t>mudança ou transferência de controle acionário</w:t>
      </w:r>
      <w:r w:rsidR="00A56D41" w:rsidRPr="0021281E">
        <w:rPr>
          <w:rFonts w:ascii="Segoe UI" w:hAnsi="Segoe UI" w:cs="Segoe UI"/>
          <w:sz w:val="22"/>
          <w:szCs w:val="22"/>
          <w:highlight w:val="yellow"/>
          <w:lang w:val="pt-BR"/>
          <w:rPrChange w:id="296" w:author="Cerqueira, Bruno" w:date="2022-08-26T11:56:00Z">
            <w:rPr>
              <w:rFonts w:ascii="Segoe UI" w:hAnsi="Segoe UI" w:cs="Segoe UI"/>
              <w:sz w:val="22"/>
              <w:szCs w:val="22"/>
              <w:lang w:val="pt-BR"/>
            </w:rPr>
          </w:rPrChange>
        </w:rPr>
        <w:t xml:space="preserve"> (conforme definição de controle prevista no artigo 116 da Lei das Sociedades por Ações)</w:t>
      </w:r>
      <w:r w:rsidRPr="0021281E">
        <w:rPr>
          <w:rFonts w:ascii="Segoe UI" w:hAnsi="Segoe UI" w:cs="Segoe UI"/>
          <w:sz w:val="22"/>
          <w:szCs w:val="22"/>
          <w:highlight w:val="yellow"/>
          <w:lang w:val="pt-BR"/>
          <w:rPrChange w:id="297" w:author="Cerqueira, Bruno" w:date="2022-08-26T11:56:00Z">
            <w:rPr>
              <w:rFonts w:ascii="Segoe UI" w:hAnsi="Segoe UI" w:cs="Segoe UI"/>
              <w:sz w:val="22"/>
              <w:szCs w:val="22"/>
              <w:lang w:val="pt-BR"/>
            </w:rPr>
          </w:rPrChange>
        </w:rPr>
        <w:t>, direto ou indireto, da Emissora</w:t>
      </w:r>
      <w:r w:rsidR="00307C29" w:rsidRPr="0021281E">
        <w:rPr>
          <w:rFonts w:ascii="Segoe UI" w:hAnsi="Segoe UI" w:cs="Segoe UI"/>
          <w:sz w:val="22"/>
          <w:szCs w:val="22"/>
          <w:highlight w:val="yellow"/>
          <w:lang w:val="pt-BR"/>
          <w:rPrChange w:id="298" w:author="Cerqueira, Bruno" w:date="2022-08-26T11:56:00Z">
            <w:rPr>
              <w:rFonts w:ascii="Segoe UI" w:hAnsi="Segoe UI" w:cs="Segoe UI"/>
              <w:sz w:val="22"/>
              <w:szCs w:val="22"/>
              <w:lang w:val="pt-BR"/>
            </w:rPr>
          </w:rPrChange>
        </w:rPr>
        <w:t>,</w:t>
      </w:r>
      <w:r w:rsidR="00AF6BD6" w:rsidRPr="0021281E">
        <w:rPr>
          <w:rFonts w:ascii="Segoe UI" w:hAnsi="Segoe UI" w:cs="Segoe UI"/>
          <w:sz w:val="22"/>
          <w:szCs w:val="22"/>
          <w:highlight w:val="yellow"/>
          <w:lang w:val="pt-BR"/>
          <w:rPrChange w:id="299" w:author="Cerqueira, Bruno" w:date="2022-08-26T11:56:00Z">
            <w:rPr>
              <w:rFonts w:ascii="Segoe UI" w:hAnsi="Segoe UI" w:cs="Segoe UI"/>
              <w:sz w:val="22"/>
              <w:szCs w:val="22"/>
              <w:lang w:val="pt-BR"/>
            </w:rPr>
          </w:rPrChange>
        </w:rPr>
        <w:t xml:space="preserve"> incluindo, mas não se limitando,</w:t>
      </w:r>
      <w:r w:rsidR="00064C53" w:rsidRPr="0021281E">
        <w:rPr>
          <w:rFonts w:ascii="Segoe UI" w:hAnsi="Segoe UI" w:cs="Segoe UI"/>
          <w:sz w:val="22"/>
          <w:szCs w:val="22"/>
          <w:highlight w:val="yellow"/>
          <w:lang w:val="pt-BR"/>
          <w:rPrChange w:id="300" w:author="Cerqueira, Bruno" w:date="2022-08-26T11:56:00Z">
            <w:rPr>
              <w:rFonts w:ascii="Segoe UI" w:hAnsi="Segoe UI" w:cs="Segoe UI"/>
              <w:sz w:val="22"/>
              <w:szCs w:val="22"/>
              <w:lang w:val="pt-BR"/>
            </w:rPr>
          </w:rPrChange>
        </w:rPr>
        <w:t xml:space="preserve"> mudanças ou transferências de controle acionário mediante a entrada de novos acionistas</w:t>
      </w:r>
      <w:r w:rsidRPr="0021281E">
        <w:rPr>
          <w:rFonts w:ascii="Segoe UI" w:hAnsi="Segoe UI" w:cs="Segoe UI"/>
          <w:sz w:val="22"/>
          <w:szCs w:val="22"/>
          <w:highlight w:val="yellow"/>
          <w:lang w:val="pt-BR"/>
          <w:rPrChange w:id="301" w:author="Cerqueira, Bruno" w:date="2022-08-26T11:56:00Z">
            <w:rPr>
              <w:rFonts w:ascii="Segoe UI" w:hAnsi="Segoe UI" w:cs="Segoe UI"/>
              <w:sz w:val="22"/>
              <w:szCs w:val="22"/>
              <w:lang w:val="pt-BR"/>
            </w:rPr>
          </w:rPrChange>
        </w:rPr>
        <w:t>;</w:t>
      </w:r>
      <w:ins w:id="302" w:author="Cerqueira, Bruno" w:date="2022-08-25T19:28:00Z">
        <w:r w:rsidR="002C0522">
          <w:rPr>
            <w:rFonts w:ascii="Segoe UI" w:hAnsi="Segoe UI" w:cs="Segoe UI"/>
            <w:sz w:val="22"/>
            <w:szCs w:val="22"/>
            <w:lang w:val="pt-BR"/>
          </w:rPr>
          <w:t xml:space="preserve"> </w:t>
        </w:r>
        <w:r w:rsidR="002C0522" w:rsidRPr="0021281E">
          <w:rPr>
            <w:rFonts w:ascii="Segoe UI" w:hAnsi="Segoe UI" w:cs="Segoe UI"/>
            <w:sz w:val="22"/>
            <w:szCs w:val="22"/>
            <w:highlight w:val="yellow"/>
            <w:lang w:val="pt-BR"/>
            <w:rPrChange w:id="303" w:author="Cerqueira, Bruno" w:date="2022-08-26T11:58:00Z">
              <w:rPr>
                <w:rFonts w:ascii="Segoe UI" w:hAnsi="Segoe UI" w:cs="Segoe UI"/>
                <w:sz w:val="22"/>
                <w:szCs w:val="22"/>
                <w:lang w:val="pt-BR"/>
              </w:rPr>
            </w:rPrChange>
          </w:rPr>
          <w:t>[</w:t>
        </w:r>
      </w:ins>
      <w:ins w:id="304" w:author="Cerqueira, Bruno" w:date="2022-08-26T11:56:00Z">
        <w:r w:rsidR="0021281E" w:rsidRPr="0021281E">
          <w:rPr>
            <w:rFonts w:ascii="Segoe UI" w:hAnsi="Segoe UI" w:cs="Segoe UI"/>
            <w:sz w:val="22"/>
            <w:szCs w:val="22"/>
            <w:highlight w:val="yellow"/>
            <w:lang w:val="pt-BR"/>
            <w:rPrChange w:id="305" w:author="Cerqueira, Bruno" w:date="2022-08-26T11:58:00Z">
              <w:rPr>
                <w:rFonts w:ascii="Segoe UI" w:hAnsi="Segoe UI" w:cs="Segoe UI"/>
                <w:sz w:val="22"/>
                <w:szCs w:val="22"/>
                <w:lang w:val="pt-BR"/>
              </w:rPr>
            </w:rPrChange>
          </w:rPr>
          <w:t>Nota Cia 1: Item deve ser transferido ao n</w:t>
        </w:r>
      </w:ins>
      <w:ins w:id="306" w:author="Cerqueira, Bruno" w:date="2022-08-26T11:57:00Z">
        <w:r w:rsidR="0021281E" w:rsidRPr="0021281E">
          <w:rPr>
            <w:rFonts w:ascii="Segoe UI" w:hAnsi="Segoe UI" w:cs="Segoe UI"/>
            <w:sz w:val="22"/>
            <w:szCs w:val="22"/>
            <w:highlight w:val="yellow"/>
            <w:lang w:val="pt-BR"/>
            <w:rPrChange w:id="307" w:author="Cerqueira, Bruno" w:date="2022-08-26T11:58:00Z">
              <w:rPr>
                <w:rFonts w:ascii="Segoe UI" w:hAnsi="Segoe UI" w:cs="Segoe UI"/>
                <w:sz w:val="22"/>
                <w:szCs w:val="22"/>
                <w:lang w:val="pt-BR"/>
              </w:rPr>
            </w:rPrChange>
          </w:rPr>
          <w:t>ão automático. Nota cia 2: deve ser</w:t>
        </w:r>
      </w:ins>
      <w:ins w:id="308" w:author="Cerqueira, Bruno" w:date="2022-08-25T19:34:00Z">
        <w:r w:rsidR="0021281E" w:rsidRPr="0021281E">
          <w:rPr>
            <w:rFonts w:ascii="Segoe UI" w:hAnsi="Segoe UI" w:cs="Segoe UI"/>
            <w:sz w:val="22"/>
            <w:szCs w:val="22"/>
            <w:highlight w:val="yellow"/>
            <w:lang w:val="pt-BR"/>
            <w:rPrChange w:id="309" w:author="Cerqueira, Bruno" w:date="2022-08-26T11:58:00Z">
              <w:rPr>
                <w:rFonts w:ascii="Segoe UI" w:hAnsi="Segoe UI" w:cs="Segoe UI"/>
                <w:sz w:val="22"/>
                <w:szCs w:val="22"/>
                <w:lang w:val="pt-BR"/>
              </w:rPr>
            </w:rPrChange>
          </w:rPr>
          <w:t xml:space="preserve"> discutida</w:t>
        </w:r>
        <w:r w:rsidR="0077408B" w:rsidRPr="0021281E">
          <w:rPr>
            <w:rFonts w:ascii="Segoe UI" w:hAnsi="Segoe UI" w:cs="Segoe UI"/>
            <w:sz w:val="22"/>
            <w:szCs w:val="22"/>
            <w:highlight w:val="yellow"/>
            <w:lang w:val="pt-BR"/>
            <w:rPrChange w:id="310" w:author="Cerqueira, Bruno" w:date="2022-08-26T11:58:00Z">
              <w:rPr>
                <w:rFonts w:ascii="Segoe UI" w:hAnsi="Segoe UI" w:cs="Segoe UI"/>
                <w:sz w:val="22"/>
                <w:szCs w:val="22"/>
                <w:lang w:val="pt-BR"/>
              </w:rPr>
            </w:rPrChange>
          </w:rPr>
          <w:t xml:space="preserve"> restrição para mudança de controle considerando pessoas f</w:t>
        </w:r>
      </w:ins>
      <w:ins w:id="311" w:author="Cerqueira, Bruno" w:date="2022-08-25T19:35:00Z">
        <w:r w:rsidR="0077408B" w:rsidRPr="0021281E">
          <w:rPr>
            <w:rFonts w:ascii="Segoe UI" w:hAnsi="Segoe UI" w:cs="Segoe UI"/>
            <w:sz w:val="22"/>
            <w:szCs w:val="22"/>
            <w:highlight w:val="yellow"/>
            <w:lang w:val="pt-BR"/>
            <w:rPrChange w:id="312" w:author="Cerqueira, Bruno" w:date="2022-08-26T11:58:00Z">
              <w:rPr>
                <w:rFonts w:ascii="Segoe UI" w:hAnsi="Segoe UI" w:cs="Segoe UI"/>
                <w:sz w:val="22"/>
                <w:szCs w:val="22"/>
                <w:lang w:val="pt-BR"/>
              </w:rPr>
            </w:rPrChange>
          </w:rPr>
          <w:t>ísicas</w:t>
        </w:r>
      </w:ins>
      <w:ins w:id="313" w:author="Cerqueira, Bruno" w:date="2022-08-26T11:57:00Z">
        <w:r w:rsidR="0021281E" w:rsidRPr="0021281E">
          <w:rPr>
            <w:rFonts w:ascii="Segoe UI" w:hAnsi="Segoe UI" w:cs="Segoe UI"/>
            <w:sz w:val="22"/>
            <w:szCs w:val="22"/>
            <w:highlight w:val="yellow"/>
            <w:lang w:val="pt-BR"/>
            <w:rPrChange w:id="314" w:author="Cerqueira, Bruno" w:date="2022-08-26T11:58:00Z">
              <w:rPr>
                <w:rFonts w:ascii="Segoe UI" w:hAnsi="Segoe UI" w:cs="Segoe UI"/>
                <w:sz w:val="22"/>
                <w:szCs w:val="22"/>
                <w:lang w:val="pt-BR"/>
              </w:rPr>
            </w:rPrChange>
          </w:rPr>
          <w:t xml:space="preserve"> (hoje sócias indiretas da Emissora)</w:t>
        </w:r>
      </w:ins>
      <w:ins w:id="315" w:author="Cerqueira, Bruno" w:date="2022-08-25T19:35:00Z">
        <w:r w:rsidR="0077408B" w:rsidRPr="0021281E">
          <w:rPr>
            <w:rFonts w:ascii="Segoe UI" w:hAnsi="Segoe UI" w:cs="Segoe UI"/>
            <w:sz w:val="22"/>
            <w:szCs w:val="22"/>
            <w:highlight w:val="yellow"/>
            <w:lang w:val="pt-BR"/>
            <w:rPrChange w:id="316" w:author="Cerqueira, Bruno" w:date="2022-08-26T11:58:00Z">
              <w:rPr>
                <w:rFonts w:ascii="Segoe UI" w:hAnsi="Segoe UI" w:cs="Segoe UI"/>
                <w:sz w:val="22"/>
                <w:szCs w:val="22"/>
                <w:lang w:val="pt-BR"/>
              </w:rPr>
            </w:rPrChange>
          </w:rPr>
          <w:t xml:space="preserve"> e de realocação de equity entre os </w:t>
        </w:r>
      </w:ins>
      <w:ins w:id="317" w:author="Cerqueira, Bruno" w:date="2022-08-26T11:57:00Z">
        <w:r w:rsidR="0021281E" w:rsidRPr="0021281E">
          <w:rPr>
            <w:rFonts w:ascii="Segoe UI" w:hAnsi="Segoe UI" w:cs="Segoe UI"/>
            <w:sz w:val="22"/>
            <w:szCs w:val="22"/>
            <w:highlight w:val="yellow"/>
            <w:lang w:val="pt-BR"/>
            <w:rPrChange w:id="318" w:author="Cerqueira, Bruno" w:date="2022-08-26T11:58:00Z">
              <w:rPr>
                <w:rFonts w:ascii="Segoe UI" w:hAnsi="Segoe UI" w:cs="Segoe UI"/>
                <w:sz w:val="22"/>
                <w:szCs w:val="22"/>
                <w:lang w:val="pt-BR"/>
              </w:rPr>
            </w:rPrChange>
          </w:rPr>
          <w:t xml:space="preserve">atuais </w:t>
        </w:r>
      </w:ins>
      <w:ins w:id="319" w:author="Cerqueira, Bruno" w:date="2022-08-25T19:35:00Z">
        <w:r w:rsidR="0077408B" w:rsidRPr="0021281E">
          <w:rPr>
            <w:rFonts w:ascii="Segoe UI" w:hAnsi="Segoe UI" w:cs="Segoe UI"/>
            <w:sz w:val="22"/>
            <w:szCs w:val="22"/>
            <w:highlight w:val="yellow"/>
            <w:lang w:val="pt-BR"/>
            <w:rPrChange w:id="320" w:author="Cerqueira, Bruno" w:date="2022-08-26T11:58:00Z">
              <w:rPr>
                <w:rFonts w:ascii="Segoe UI" w:hAnsi="Segoe UI" w:cs="Segoe UI"/>
                <w:sz w:val="22"/>
                <w:szCs w:val="22"/>
                <w:lang w:val="pt-BR"/>
              </w:rPr>
            </w:rPrChange>
          </w:rPr>
          <w:t>acionistas</w:t>
        </w:r>
      </w:ins>
      <w:ins w:id="321" w:author="Cerqueira, Bruno" w:date="2022-08-26T11:57:00Z">
        <w:r w:rsidR="0021281E" w:rsidRPr="0021281E">
          <w:rPr>
            <w:rFonts w:ascii="Segoe UI" w:hAnsi="Segoe UI" w:cs="Segoe UI"/>
            <w:sz w:val="22"/>
            <w:szCs w:val="22"/>
            <w:highlight w:val="yellow"/>
            <w:lang w:val="pt-BR"/>
            <w:rPrChange w:id="322" w:author="Cerqueira, Bruno" w:date="2022-08-26T11:58:00Z">
              <w:rPr>
                <w:rFonts w:ascii="Segoe UI" w:hAnsi="Segoe UI" w:cs="Segoe UI"/>
                <w:sz w:val="22"/>
                <w:szCs w:val="22"/>
                <w:lang w:val="pt-BR"/>
              </w:rPr>
            </w:rPrChange>
          </w:rPr>
          <w:t xml:space="preserve"> (diretos e indiretos)</w:t>
        </w:r>
      </w:ins>
      <w:ins w:id="323" w:author="Cerqueira, Bruno" w:date="2022-08-25T19:35:00Z">
        <w:r w:rsidR="0077408B">
          <w:rPr>
            <w:rFonts w:ascii="Segoe UI" w:hAnsi="Segoe UI" w:cs="Segoe UI"/>
            <w:sz w:val="22"/>
            <w:szCs w:val="22"/>
            <w:lang w:val="pt-BR"/>
          </w:rPr>
          <w:t xml:space="preserve">] </w:t>
        </w:r>
      </w:ins>
    </w:p>
    <w:p w14:paraId="4DC524B0" w14:textId="4B16919C" w:rsidR="000A61C1" w:rsidRPr="00B64324" w:rsidRDefault="000A61C1"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cisão, fusão</w:t>
      </w:r>
      <w:r w:rsidR="003C2B34"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incorporação (incluindo incorporação de ações da Emissora nos termos do artigo 252 da Lei das Sociedades por Ações) </w:t>
      </w:r>
      <w:r w:rsidR="003C2B34" w:rsidRPr="00B64324">
        <w:rPr>
          <w:rFonts w:ascii="Segoe UI" w:hAnsi="Segoe UI" w:cs="Segoe UI"/>
          <w:noProof/>
          <w:sz w:val="22"/>
          <w:szCs w:val="22"/>
          <w:lang w:val="pt-BR"/>
        </w:rPr>
        <w:t>ou qualquer outra reoganização societária envolvendo a Emissora</w:t>
      </w:r>
      <w:ins w:id="324" w:author="Cerqueira, Bruno" w:date="2022-08-25T19:37:00Z">
        <w:r w:rsidR="0077408B">
          <w:rPr>
            <w:rFonts w:ascii="Segoe UI" w:hAnsi="Segoe UI" w:cs="Segoe UI"/>
            <w:noProof/>
            <w:sz w:val="22"/>
            <w:szCs w:val="22"/>
            <w:lang w:val="pt-BR"/>
          </w:rPr>
          <w:t>, ficando desde já permitida a criação de holding para deter 100% (cem por cento) das ações da Emissora</w:t>
        </w:r>
      </w:ins>
      <w:r w:rsidR="00122D62" w:rsidRPr="00B64324">
        <w:rPr>
          <w:rFonts w:ascii="Segoe UI" w:hAnsi="Segoe UI" w:cs="Segoe UI"/>
          <w:sz w:val="22"/>
          <w:szCs w:val="22"/>
          <w:lang w:val="pt-BR"/>
        </w:rPr>
        <w:t>;</w:t>
      </w:r>
      <w:r w:rsidRPr="00B64324">
        <w:rPr>
          <w:rFonts w:ascii="Segoe UI" w:hAnsi="Segoe UI" w:cs="Segoe UI"/>
          <w:color w:val="000000"/>
          <w:sz w:val="22"/>
          <w:szCs w:val="22"/>
          <w:lang w:val="pt-BR"/>
        </w:rPr>
        <w:t xml:space="preserve"> </w:t>
      </w:r>
    </w:p>
    <w:p w14:paraId="5A2A33A3" w14:textId="08D6CA0A"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w:t>
      </w:r>
      <w:ins w:id="325" w:author="Cerqueira, Bruno" w:date="2022-08-25T19:39:00Z">
        <w:r w:rsidR="00D11B98">
          <w:rPr>
            <w:rFonts w:ascii="Segoe UI" w:hAnsi="Segoe UI" w:cs="Segoe UI"/>
            <w:noProof/>
            <w:sz w:val="22"/>
            <w:szCs w:val="22"/>
            <w:lang w:val="pt-BR"/>
          </w:rPr>
          <w:t xml:space="preserve"> em relação aos ativos do Projeto que vierem a ser financiados pela emissão das Debêntures,</w:t>
        </w:r>
      </w:ins>
      <w:r w:rsidRPr="00B64324">
        <w:rPr>
          <w:rFonts w:ascii="Segoe UI" w:hAnsi="Segoe UI" w:cs="Segoe UI"/>
          <w:noProof/>
          <w:sz w:val="22"/>
          <w:szCs w:val="22"/>
          <w:lang w:val="pt-BR"/>
        </w:rPr>
        <w:t xml:space="preserve">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AD7313" w:rsidRPr="00B64324">
        <w:rPr>
          <w:rFonts w:ascii="Segoe UI" w:hAnsi="Segoe UI" w:cs="Segoe UI"/>
          <w:noProof/>
          <w:sz w:val="22"/>
          <w:szCs w:val="22"/>
          <w:lang w:val="pt-BR"/>
        </w:rPr>
        <w:t>;</w:t>
      </w:r>
    </w:p>
    <w:p w14:paraId="1F704B02" w14:textId="41D4DC3E"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326" w:name="_Ref111161667"/>
      <w:r w:rsidRPr="00B64324">
        <w:rPr>
          <w:rFonts w:ascii="Segoe UI" w:hAnsi="Segoe UI" w:cs="Segoe UI"/>
          <w:noProof/>
          <w:sz w:val="22"/>
          <w:szCs w:val="22"/>
          <w:lang w:val="pt-BR"/>
        </w:rPr>
        <w:t>ca</w:t>
      </w:r>
      <w:ins w:id="327" w:author="Cerqueira, Bruno" w:date="2022-08-25T19:38:00Z">
        <w:r w:rsidR="00D11B98">
          <w:rPr>
            <w:rFonts w:ascii="Segoe UI" w:hAnsi="Segoe UI" w:cs="Segoe UI"/>
            <w:noProof/>
            <w:sz w:val="22"/>
            <w:szCs w:val="22"/>
            <w:lang w:val="pt-BR"/>
          </w:rPr>
          <w:t>i</w:t>
        </w:r>
      </w:ins>
      <w:r w:rsidRPr="00B64324">
        <w:rPr>
          <w:rFonts w:ascii="Segoe UI" w:hAnsi="Segoe UI" w:cs="Segoe UI"/>
          <w:noProof/>
          <w:sz w:val="22"/>
          <w:szCs w:val="22"/>
          <w:lang w:val="pt-BR"/>
        </w:rPr>
        <w:t xml:space="preserve">so as Garantias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devida e plenamente formalizadas, constituídas, aditadas 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rescindidas;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326"/>
      <w:ins w:id="328" w:author="Cerqueira, Bruno" w:date="2022-08-25T19:42:00Z">
        <w:r w:rsidR="00D11B98">
          <w:rPr>
            <w:rFonts w:ascii="Segoe UI" w:hAnsi="Segoe UI" w:cs="Segoe UI"/>
            <w:sz w:val="22"/>
            <w:szCs w:val="22"/>
            <w:lang w:val="pt-BR"/>
          </w:rPr>
          <w:t xml:space="preserve"> </w:t>
        </w:r>
      </w:ins>
      <w:ins w:id="329" w:author="Cerqueira, Bruno" w:date="2022-08-26T11:58:00Z">
        <w:r w:rsidR="0021281E">
          <w:rPr>
            <w:rFonts w:ascii="Segoe UI" w:hAnsi="Segoe UI" w:cs="Segoe UI"/>
            <w:sz w:val="22"/>
            <w:szCs w:val="22"/>
            <w:lang w:val="pt-BR"/>
          </w:rPr>
          <w:t>[</w:t>
        </w:r>
        <w:r w:rsidR="0021281E" w:rsidRPr="0021281E">
          <w:rPr>
            <w:rFonts w:ascii="Segoe UI" w:hAnsi="Segoe UI" w:cs="Segoe UI"/>
            <w:sz w:val="22"/>
            <w:szCs w:val="22"/>
            <w:highlight w:val="yellow"/>
            <w:lang w:val="pt-BR"/>
            <w:rPrChange w:id="330" w:author="Cerqueira, Bruno" w:date="2022-08-26T11:58:00Z">
              <w:rPr>
                <w:rFonts w:ascii="Segoe UI" w:hAnsi="Segoe UI" w:cs="Segoe UI"/>
                <w:sz w:val="22"/>
                <w:szCs w:val="22"/>
                <w:lang w:val="pt-BR"/>
              </w:rPr>
            </w:rPrChange>
          </w:rPr>
          <w:t>Nota Cia: Cia sugere que o item seja não automático</w:t>
        </w:r>
        <w:r w:rsidR="0021281E">
          <w:rPr>
            <w:rFonts w:ascii="Segoe UI" w:hAnsi="Segoe UI" w:cs="Segoe UI"/>
            <w:sz w:val="22"/>
            <w:szCs w:val="22"/>
            <w:lang w:val="pt-BR"/>
          </w:rPr>
          <w:t>]</w:t>
        </w:r>
      </w:ins>
    </w:p>
    <w:p w14:paraId="4DDB1168" w14:textId="1D2AD836" w:rsidR="00DE0BAE" w:rsidRPr="00D11B98" w:rsidRDefault="00F22D8B" w:rsidP="000C31E2">
      <w:pPr>
        <w:pStyle w:val="Level4"/>
        <w:tabs>
          <w:tab w:val="clear" w:pos="2041"/>
        </w:tabs>
        <w:spacing w:after="240" w:line="320" w:lineRule="atLeast"/>
        <w:ind w:left="709" w:firstLine="0"/>
        <w:rPr>
          <w:rFonts w:ascii="Segoe UI" w:hAnsi="Segoe UI" w:cs="Segoe UI"/>
          <w:noProof/>
          <w:sz w:val="22"/>
          <w:szCs w:val="22"/>
          <w:highlight w:val="yellow"/>
          <w:lang w:val="pt-BR"/>
          <w:rPrChange w:id="331" w:author="Cerqueira, Bruno" w:date="2022-08-25T19:43:00Z">
            <w:rPr>
              <w:rFonts w:ascii="Segoe UI" w:hAnsi="Segoe UI" w:cs="Segoe UI"/>
              <w:noProof/>
              <w:sz w:val="22"/>
              <w:szCs w:val="22"/>
              <w:lang w:val="pt-BR"/>
            </w:rPr>
          </w:rPrChange>
        </w:rPr>
      </w:pPr>
      <w:r w:rsidRPr="00D11B98">
        <w:rPr>
          <w:rFonts w:ascii="Segoe UI" w:hAnsi="Segoe UI" w:cs="Segoe UI"/>
          <w:noProof/>
          <w:sz w:val="22"/>
          <w:szCs w:val="22"/>
          <w:highlight w:val="yellow"/>
          <w:lang w:val="pt-BR"/>
          <w:rPrChange w:id="332" w:author="Cerqueira, Bruno" w:date="2022-08-25T19:43:00Z">
            <w:rPr>
              <w:rFonts w:ascii="Segoe UI" w:hAnsi="Segoe UI" w:cs="Segoe UI"/>
              <w:noProof/>
              <w:sz w:val="22"/>
              <w:szCs w:val="22"/>
              <w:lang w:val="pt-BR"/>
            </w:rPr>
          </w:rPrChange>
        </w:rPr>
        <w:t>destinação, pela Emissora, dos recursos líquidos captados com a Emissão de forma diversa da prevista nesta Escritura de Emissão</w:t>
      </w:r>
      <w:r w:rsidR="00022A06" w:rsidRPr="00D11B98">
        <w:rPr>
          <w:rFonts w:ascii="Segoe UI" w:hAnsi="Segoe UI" w:cs="Segoe UI"/>
          <w:noProof/>
          <w:sz w:val="22"/>
          <w:szCs w:val="22"/>
          <w:highlight w:val="yellow"/>
          <w:lang w:val="pt-BR"/>
          <w:rPrChange w:id="333" w:author="Cerqueira, Bruno" w:date="2022-08-25T19:43:00Z">
            <w:rPr>
              <w:rFonts w:ascii="Segoe UI" w:hAnsi="Segoe UI" w:cs="Segoe UI"/>
              <w:noProof/>
              <w:sz w:val="22"/>
              <w:szCs w:val="22"/>
              <w:lang w:val="pt-BR"/>
            </w:rPr>
          </w:rPrChange>
        </w:rPr>
        <w:t>, conforme prazo</w:t>
      </w:r>
      <w:r w:rsidR="00B43E0D" w:rsidRPr="00D11B98">
        <w:rPr>
          <w:rFonts w:ascii="Segoe UI" w:hAnsi="Segoe UI" w:cs="Segoe UI"/>
          <w:noProof/>
          <w:sz w:val="22"/>
          <w:szCs w:val="22"/>
          <w:highlight w:val="yellow"/>
          <w:lang w:val="pt-BR"/>
          <w:rPrChange w:id="334" w:author="Cerqueira, Bruno" w:date="2022-08-25T19:43:00Z">
            <w:rPr>
              <w:rFonts w:ascii="Segoe UI" w:hAnsi="Segoe UI" w:cs="Segoe UI"/>
              <w:noProof/>
              <w:sz w:val="22"/>
              <w:szCs w:val="22"/>
              <w:lang w:val="pt-BR"/>
            </w:rPr>
          </w:rPrChange>
        </w:rPr>
        <w:t>s</w:t>
      </w:r>
      <w:r w:rsidR="00022A06" w:rsidRPr="00D11B98">
        <w:rPr>
          <w:rFonts w:ascii="Segoe UI" w:hAnsi="Segoe UI" w:cs="Segoe UI"/>
          <w:noProof/>
          <w:sz w:val="22"/>
          <w:szCs w:val="22"/>
          <w:highlight w:val="yellow"/>
          <w:lang w:val="pt-BR"/>
          <w:rPrChange w:id="335" w:author="Cerqueira, Bruno" w:date="2022-08-25T19:43:00Z">
            <w:rPr>
              <w:rFonts w:ascii="Segoe UI" w:hAnsi="Segoe UI" w:cs="Segoe UI"/>
              <w:noProof/>
              <w:sz w:val="22"/>
              <w:szCs w:val="22"/>
              <w:lang w:val="pt-BR"/>
            </w:rPr>
          </w:rPrChange>
        </w:rPr>
        <w:t xml:space="preserve"> previstos na </w:t>
      </w:r>
      <w:r w:rsidR="00B43E0D" w:rsidRPr="00D11B98">
        <w:rPr>
          <w:rFonts w:ascii="Segoe UI" w:hAnsi="Segoe UI" w:cs="Segoe UI"/>
          <w:noProof/>
          <w:sz w:val="22"/>
          <w:szCs w:val="22"/>
          <w:highlight w:val="yellow"/>
          <w:lang w:val="pt-BR"/>
          <w:rPrChange w:id="336" w:author="Cerqueira, Bruno" w:date="2022-08-25T19:43:00Z">
            <w:rPr>
              <w:rFonts w:ascii="Segoe UI" w:hAnsi="Segoe UI" w:cs="Segoe UI"/>
              <w:noProof/>
              <w:sz w:val="22"/>
              <w:szCs w:val="22"/>
              <w:lang w:val="pt-BR"/>
            </w:rPr>
          </w:rPrChange>
        </w:rPr>
        <w:t>C</w:t>
      </w:r>
      <w:r w:rsidR="00022A06" w:rsidRPr="00D11B98">
        <w:rPr>
          <w:rFonts w:ascii="Segoe UI" w:hAnsi="Segoe UI" w:cs="Segoe UI"/>
          <w:noProof/>
          <w:sz w:val="22"/>
          <w:szCs w:val="22"/>
          <w:highlight w:val="yellow"/>
          <w:lang w:val="pt-BR"/>
          <w:rPrChange w:id="337" w:author="Cerqueira, Bruno" w:date="2022-08-25T19:43:00Z">
            <w:rPr>
              <w:rFonts w:ascii="Segoe UI" w:hAnsi="Segoe UI" w:cs="Segoe UI"/>
              <w:noProof/>
              <w:sz w:val="22"/>
              <w:szCs w:val="22"/>
              <w:lang w:val="pt-BR"/>
            </w:rPr>
          </w:rPrChange>
        </w:rPr>
        <w:t>láusula</w:t>
      </w:r>
      <w:r w:rsidR="00B43E0D" w:rsidRPr="00D11B98">
        <w:rPr>
          <w:rFonts w:ascii="Segoe UI" w:hAnsi="Segoe UI" w:cs="Segoe UI"/>
          <w:noProof/>
          <w:sz w:val="22"/>
          <w:szCs w:val="22"/>
          <w:highlight w:val="yellow"/>
          <w:lang w:val="pt-BR"/>
          <w:rPrChange w:id="338" w:author="Cerqueira, Bruno" w:date="2022-08-25T19:43:00Z">
            <w:rPr>
              <w:rFonts w:ascii="Segoe UI" w:hAnsi="Segoe UI" w:cs="Segoe UI"/>
              <w:noProof/>
              <w:sz w:val="22"/>
              <w:szCs w:val="22"/>
              <w:lang w:val="pt-BR"/>
            </w:rPr>
          </w:rPrChange>
        </w:rPr>
        <w:t xml:space="preserve"> </w:t>
      </w:r>
      <w:r w:rsidR="00B43E0D" w:rsidRPr="00D11B98">
        <w:rPr>
          <w:rFonts w:ascii="Segoe UI" w:hAnsi="Segoe UI" w:cs="Segoe UI"/>
          <w:noProof/>
          <w:sz w:val="22"/>
          <w:szCs w:val="22"/>
          <w:highlight w:val="yellow"/>
          <w:lang w:val="pt-BR"/>
          <w:rPrChange w:id="339" w:author="Cerqueira, Bruno" w:date="2022-08-25T19:43:00Z">
            <w:rPr>
              <w:rFonts w:ascii="Segoe UI" w:hAnsi="Segoe UI" w:cs="Segoe UI"/>
              <w:noProof/>
              <w:sz w:val="22"/>
              <w:szCs w:val="22"/>
              <w:lang w:val="pt-BR"/>
            </w:rPr>
          </w:rPrChange>
        </w:rPr>
        <w:fldChar w:fldCharType="begin"/>
      </w:r>
      <w:r w:rsidR="00B43E0D" w:rsidRPr="00D11B98">
        <w:rPr>
          <w:rFonts w:ascii="Segoe UI" w:hAnsi="Segoe UI" w:cs="Segoe UI"/>
          <w:noProof/>
          <w:sz w:val="22"/>
          <w:szCs w:val="22"/>
          <w:highlight w:val="yellow"/>
          <w:lang w:val="pt-BR"/>
          <w:rPrChange w:id="340" w:author="Cerqueira, Bruno" w:date="2022-08-25T19:43:00Z">
            <w:rPr>
              <w:rFonts w:ascii="Segoe UI" w:hAnsi="Segoe UI" w:cs="Segoe UI"/>
              <w:noProof/>
              <w:sz w:val="22"/>
              <w:szCs w:val="22"/>
              <w:lang w:val="pt-BR"/>
            </w:rPr>
          </w:rPrChange>
        </w:rPr>
        <w:instrText xml:space="preserve"> REF _Ref38531111 \r \h </w:instrText>
      </w:r>
      <w:r w:rsidR="000C31E2" w:rsidRPr="00D11B98">
        <w:rPr>
          <w:rFonts w:ascii="Segoe UI" w:hAnsi="Segoe UI" w:cs="Segoe UI"/>
          <w:noProof/>
          <w:sz w:val="22"/>
          <w:szCs w:val="22"/>
          <w:highlight w:val="yellow"/>
          <w:lang w:val="pt-BR"/>
          <w:rPrChange w:id="341" w:author="Cerqueira, Bruno" w:date="2022-08-25T19:43:00Z">
            <w:rPr>
              <w:rFonts w:ascii="Segoe UI" w:hAnsi="Segoe UI" w:cs="Segoe UI"/>
              <w:noProof/>
              <w:sz w:val="22"/>
              <w:szCs w:val="22"/>
              <w:lang w:val="pt-BR"/>
            </w:rPr>
          </w:rPrChange>
        </w:rPr>
        <w:instrText xml:space="preserve"> \* MERGEFORMAT </w:instrText>
      </w:r>
      <w:r w:rsidR="00B43E0D" w:rsidRPr="00D11B98">
        <w:rPr>
          <w:rFonts w:ascii="Segoe UI" w:hAnsi="Segoe UI" w:cs="Segoe UI"/>
          <w:noProof/>
          <w:sz w:val="22"/>
          <w:szCs w:val="22"/>
          <w:highlight w:val="yellow"/>
          <w:lang w:val="pt-BR"/>
          <w:rPrChange w:id="342" w:author="Cerqueira, Bruno" w:date="2022-08-25T19:43:00Z">
            <w:rPr>
              <w:rFonts w:ascii="Segoe UI" w:hAnsi="Segoe UI" w:cs="Segoe UI"/>
              <w:noProof/>
              <w:sz w:val="22"/>
              <w:szCs w:val="22"/>
              <w:highlight w:val="yellow"/>
              <w:lang w:val="pt-BR"/>
            </w:rPr>
          </w:rPrChange>
        </w:rPr>
      </w:r>
      <w:r w:rsidR="00B43E0D" w:rsidRPr="00D11B98">
        <w:rPr>
          <w:rFonts w:ascii="Segoe UI" w:hAnsi="Segoe UI" w:cs="Segoe UI"/>
          <w:noProof/>
          <w:sz w:val="22"/>
          <w:szCs w:val="22"/>
          <w:highlight w:val="yellow"/>
          <w:lang w:val="pt-BR"/>
          <w:rPrChange w:id="343" w:author="Cerqueira, Bruno" w:date="2022-08-25T19:43:00Z">
            <w:rPr>
              <w:rFonts w:ascii="Segoe UI" w:hAnsi="Segoe UI" w:cs="Segoe UI"/>
              <w:noProof/>
              <w:sz w:val="22"/>
              <w:szCs w:val="22"/>
              <w:lang w:val="pt-BR"/>
            </w:rPr>
          </w:rPrChange>
        </w:rPr>
        <w:fldChar w:fldCharType="separate"/>
      </w:r>
      <w:r w:rsidR="005A5BE1" w:rsidRPr="00D11B98">
        <w:rPr>
          <w:rFonts w:ascii="Segoe UI" w:hAnsi="Segoe UI" w:cs="Segoe UI"/>
          <w:noProof/>
          <w:sz w:val="22"/>
          <w:szCs w:val="22"/>
          <w:highlight w:val="yellow"/>
          <w:lang w:val="pt-BR"/>
          <w:rPrChange w:id="344" w:author="Cerqueira, Bruno" w:date="2022-08-25T19:43:00Z">
            <w:rPr>
              <w:rFonts w:ascii="Segoe UI" w:hAnsi="Segoe UI" w:cs="Segoe UI"/>
              <w:noProof/>
              <w:sz w:val="22"/>
              <w:szCs w:val="22"/>
              <w:lang w:val="pt-BR"/>
            </w:rPr>
          </w:rPrChange>
        </w:rPr>
        <w:t>3.5</w:t>
      </w:r>
      <w:r w:rsidR="00B43E0D" w:rsidRPr="00D11B98">
        <w:rPr>
          <w:rFonts w:ascii="Segoe UI" w:hAnsi="Segoe UI" w:cs="Segoe UI"/>
          <w:noProof/>
          <w:sz w:val="22"/>
          <w:szCs w:val="22"/>
          <w:highlight w:val="yellow"/>
          <w:lang w:val="pt-BR"/>
          <w:rPrChange w:id="345" w:author="Cerqueira, Bruno" w:date="2022-08-25T19:43:00Z">
            <w:rPr>
              <w:rFonts w:ascii="Segoe UI" w:hAnsi="Segoe UI" w:cs="Segoe UI"/>
              <w:noProof/>
              <w:sz w:val="22"/>
              <w:szCs w:val="22"/>
              <w:lang w:val="pt-BR"/>
            </w:rPr>
          </w:rPrChange>
        </w:rPr>
        <w:fldChar w:fldCharType="end"/>
      </w:r>
      <w:r w:rsidRPr="00D11B98">
        <w:rPr>
          <w:rFonts w:ascii="Segoe UI" w:hAnsi="Segoe UI" w:cs="Segoe UI"/>
          <w:noProof/>
          <w:sz w:val="22"/>
          <w:szCs w:val="22"/>
          <w:highlight w:val="yellow"/>
          <w:lang w:val="pt-BR"/>
          <w:rPrChange w:id="346" w:author="Cerqueira, Bruno" w:date="2022-08-25T19:43:00Z">
            <w:rPr>
              <w:rFonts w:ascii="Segoe UI" w:hAnsi="Segoe UI" w:cs="Segoe UI"/>
              <w:noProof/>
              <w:sz w:val="22"/>
              <w:szCs w:val="22"/>
              <w:lang w:val="pt-BR"/>
            </w:rPr>
          </w:rPrChange>
        </w:rPr>
        <w:t>;</w:t>
      </w:r>
      <w:ins w:id="347" w:author="Cerqueira, Bruno" w:date="2022-08-26T11:58:00Z">
        <w:r w:rsidR="0021281E">
          <w:rPr>
            <w:rFonts w:ascii="Segoe UI" w:hAnsi="Segoe UI" w:cs="Segoe UI"/>
            <w:noProof/>
            <w:sz w:val="22"/>
            <w:szCs w:val="22"/>
            <w:highlight w:val="yellow"/>
            <w:lang w:val="pt-BR"/>
          </w:rPr>
          <w:t>[Nota Cia: A ser discutido em linha com o comentário da cláusula de destinação de recursos]</w:t>
        </w:r>
      </w:ins>
    </w:p>
    <w:p w14:paraId="385AFF42" w14:textId="4E2D36FD" w:rsidR="00CF3A6E" w:rsidRPr="00B64324"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348"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 xml:space="preserve">Acionistas </w:t>
      </w:r>
      <w:r w:rsidR="005265D8" w:rsidRPr="00B64324">
        <w:rPr>
          <w:rFonts w:ascii="Segoe UI" w:hAnsi="Segoe UI" w:cs="Segoe UI"/>
          <w:noProof/>
          <w:sz w:val="22"/>
          <w:szCs w:val="22"/>
          <w:lang w:val="pt-BR"/>
        </w:rPr>
        <w:t>da Emissora</w:t>
      </w:r>
      <w:r w:rsidRPr="00B64324">
        <w:rPr>
          <w:rFonts w:ascii="Segoe UI" w:hAnsi="Segoe UI" w:cs="Segoe UI"/>
          <w:noProof/>
          <w:sz w:val="22"/>
          <w:szCs w:val="22"/>
          <w:lang w:val="pt-BR"/>
        </w:rPr>
        <w:t xml:space="preserve">, das obrigações assumidas nesta </w:t>
      </w:r>
      <w:bookmarkEnd w:id="348"/>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sem a concordância por escrito dos 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7A1321C8" w14:textId="1621B3C2" w:rsidR="0085627C" w:rsidRPr="00B64324" w:rsidRDefault="000C6708"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w:t>
      </w:r>
      <w:r w:rsidR="00CF3A6E" w:rsidRPr="00B64324">
        <w:rPr>
          <w:rFonts w:ascii="Segoe UI" w:hAnsi="Segoe UI" w:cs="Segoe UI"/>
          <w:sz w:val="22"/>
          <w:szCs w:val="22"/>
          <w:lang w:val="pt-BR"/>
        </w:rPr>
        <w:t>escisão</w:t>
      </w:r>
      <w:r w:rsidR="00FA6623" w:rsidRPr="00B64324">
        <w:rPr>
          <w:rFonts w:ascii="Segoe UI" w:hAnsi="Segoe UI" w:cs="Segoe UI"/>
          <w:sz w:val="22"/>
          <w:szCs w:val="22"/>
          <w:lang w:val="pt-BR"/>
        </w:rPr>
        <w:t>, resilição ou término</w:t>
      </w:r>
      <w:r w:rsidR="00CF3A6E" w:rsidRPr="00B64324">
        <w:rPr>
          <w:rFonts w:ascii="Segoe UI" w:hAnsi="Segoe UI" w:cs="Segoe UI"/>
          <w:sz w:val="22"/>
          <w:szCs w:val="22"/>
          <w:lang w:val="pt-BR"/>
        </w:rPr>
        <w:t xml:space="preserve"> de quaisquer dos </w:t>
      </w:r>
      <w:r w:rsidR="00CF3A6E" w:rsidRPr="00D11B98">
        <w:rPr>
          <w:rFonts w:ascii="Segoe UI" w:hAnsi="Segoe UI" w:cs="Segoe UI"/>
          <w:sz w:val="22"/>
          <w:szCs w:val="22"/>
          <w:highlight w:val="yellow"/>
          <w:lang w:val="pt-BR"/>
          <w:rPrChange w:id="349" w:author="Cerqueira, Bruno" w:date="2022-08-25T19:44:00Z">
            <w:rPr>
              <w:rFonts w:ascii="Segoe UI" w:hAnsi="Segoe UI" w:cs="Segoe UI"/>
              <w:sz w:val="22"/>
              <w:szCs w:val="22"/>
              <w:lang w:val="pt-BR"/>
            </w:rPr>
          </w:rPrChange>
        </w:rPr>
        <w:t>Documentos do Projeto</w:t>
      </w:r>
      <w:ins w:id="350" w:author="Cerqueira, Bruno" w:date="2022-08-26T11:59:00Z">
        <w:r w:rsidR="0021281E">
          <w:rPr>
            <w:rFonts w:ascii="Segoe UI" w:hAnsi="Segoe UI" w:cs="Segoe UI"/>
            <w:sz w:val="22"/>
            <w:szCs w:val="22"/>
            <w:lang w:val="pt-BR"/>
          </w:rPr>
          <w:t xml:space="preserve"> Relevantes</w:t>
        </w:r>
      </w:ins>
      <w:r w:rsidR="00E52CFB" w:rsidRPr="00B64324">
        <w:rPr>
          <w:rFonts w:ascii="Segoe UI" w:hAnsi="Segoe UI" w:cs="Segoe UI"/>
          <w:sz w:val="22"/>
          <w:szCs w:val="22"/>
          <w:lang w:val="pt-BR"/>
        </w:rPr>
        <w:t>;</w:t>
      </w:r>
      <w:ins w:id="351" w:author="Cerqueira, Bruno" w:date="2022-08-25T19:44:00Z">
        <w:r w:rsidR="00D11B98">
          <w:rPr>
            <w:rFonts w:ascii="Segoe UI" w:hAnsi="Segoe UI" w:cs="Segoe UI"/>
            <w:sz w:val="22"/>
            <w:szCs w:val="22"/>
            <w:lang w:val="pt-BR"/>
          </w:rPr>
          <w:t xml:space="preserve"> [</w:t>
        </w:r>
      </w:ins>
      <w:ins w:id="352" w:author="Cerqueira, Bruno" w:date="2022-08-26T11:59:00Z">
        <w:r w:rsidR="0021281E" w:rsidRPr="0021281E">
          <w:rPr>
            <w:rFonts w:ascii="Segoe UI" w:hAnsi="Segoe UI" w:cs="Segoe UI"/>
            <w:sz w:val="22"/>
            <w:szCs w:val="22"/>
            <w:highlight w:val="yellow"/>
            <w:lang w:val="pt-BR"/>
            <w:rPrChange w:id="353" w:author="Cerqueira, Bruno" w:date="2022-08-26T11:59:00Z">
              <w:rPr>
                <w:rFonts w:ascii="Segoe UI" w:hAnsi="Segoe UI" w:cs="Segoe UI"/>
                <w:sz w:val="22"/>
                <w:szCs w:val="22"/>
                <w:lang w:val="pt-BR"/>
              </w:rPr>
            </w:rPrChange>
          </w:rPr>
          <w:t>Nota Cia</w:t>
        </w:r>
      </w:ins>
      <w:ins w:id="354" w:author="Cerqueira, Bruno" w:date="2022-08-25T19:44:00Z">
        <w:r w:rsidR="00D11B98" w:rsidRPr="0021281E">
          <w:rPr>
            <w:rFonts w:ascii="Segoe UI" w:hAnsi="Segoe UI" w:cs="Segoe UI"/>
            <w:sz w:val="22"/>
            <w:szCs w:val="22"/>
            <w:highlight w:val="yellow"/>
            <w:lang w:val="pt-BR"/>
            <w:rPrChange w:id="355" w:author="Cerqueira, Bruno" w:date="2022-08-26T11:59:00Z">
              <w:rPr>
                <w:rFonts w:ascii="Segoe UI" w:hAnsi="Segoe UI" w:cs="Segoe UI"/>
                <w:sz w:val="22"/>
                <w:szCs w:val="22"/>
                <w:lang w:val="pt-BR"/>
              </w:rPr>
            </w:rPrChange>
          </w:rPr>
          <w:t>: Deve</w:t>
        </w:r>
      </w:ins>
      <w:ins w:id="356" w:author="Cerqueira, Bruno" w:date="2022-08-26T11:59:00Z">
        <w:r w:rsidR="0021281E" w:rsidRPr="0021281E">
          <w:rPr>
            <w:rFonts w:ascii="Segoe UI" w:hAnsi="Segoe UI" w:cs="Segoe UI"/>
            <w:sz w:val="22"/>
            <w:szCs w:val="22"/>
            <w:highlight w:val="yellow"/>
            <w:lang w:val="pt-BR"/>
            <w:rPrChange w:id="357" w:author="Cerqueira, Bruno" w:date="2022-08-26T11:59:00Z">
              <w:rPr>
                <w:rFonts w:ascii="Segoe UI" w:hAnsi="Segoe UI" w:cs="Segoe UI"/>
                <w:sz w:val="22"/>
                <w:szCs w:val="22"/>
                <w:lang w:val="pt-BR"/>
              </w:rPr>
            </w:rPrChange>
          </w:rPr>
          <w:t xml:space="preserve">-se </w:t>
        </w:r>
      </w:ins>
      <w:ins w:id="358" w:author="Cerqueira, Bruno" w:date="2022-08-25T19:44:00Z">
        <w:r w:rsidR="00D11B98" w:rsidRPr="0021281E">
          <w:rPr>
            <w:rFonts w:ascii="Segoe UI" w:hAnsi="Segoe UI" w:cs="Segoe UI"/>
            <w:sz w:val="22"/>
            <w:szCs w:val="22"/>
            <w:highlight w:val="yellow"/>
            <w:lang w:val="pt-BR"/>
            <w:rPrChange w:id="359" w:author="Cerqueira, Bruno" w:date="2022-08-26T11:59:00Z">
              <w:rPr>
                <w:rFonts w:ascii="Segoe UI" w:hAnsi="Segoe UI" w:cs="Segoe UI"/>
                <w:sz w:val="22"/>
                <w:szCs w:val="22"/>
                <w:lang w:val="pt-BR"/>
              </w:rPr>
            </w:rPrChange>
          </w:rPr>
          <w:t>restingir para os contratos importantes para o projeto]</w:t>
        </w:r>
      </w:ins>
      <w:r w:rsidR="004C09BA" w:rsidRPr="00B64324">
        <w:rPr>
          <w:rFonts w:ascii="Segoe UI" w:hAnsi="Segoe UI" w:cs="Segoe UI"/>
          <w:sz w:val="22"/>
          <w:szCs w:val="22"/>
          <w:lang w:val="pt-BR"/>
        </w:rPr>
        <w:t xml:space="preserve"> </w:t>
      </w:r>
    </w:p>
    <w:p w14:paraId="06B7DE48" w14:textId="2D441700" w:rsidR="008F54BF" w:rsidRPr="00B64324" w:rsidRDefault="0085627C" w:rsidP="0085627C">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inclusão da Emissora e/ou de quaisquer das Afiliadas em qualquer espécie de lista oficial emitida por órgão governamental brasileiro de empresas que descumpram a Legislação Ambiental e a Legislação de Proteção Social; </w:t>
      </w:r>
      <w:ins w:id="360" w:author="Cerqueira, Bruno" w:date="2022-08-26T11:59:00Z">
        <w:r w:rsidR="0021281E">
          <w:rPr>
            <w:rFonts w:ascii="Segoe UI" w:hAnsi="Segoe UI" w:cs="Segoe UI"/>
            <w:sz w:val="22"/>
            <w:szCs w:val="22"/>
            <w:lang w:val="pt-BR"/>
          </w:rPr>
          <w:t>[</w:t>
        </w:r>
        <w:r w:rsidR="0021281E" w:rsidRPr="0021281E">
          <w:rPr>
            <w:rFonts w:ascii="Segoe UI" w:hAnsi="Segoe UI" w:cs="Segoe UI"/>
            <w:sz w:val="22"/>
            <w:szCs w:val="22"/>
            <w:highlight w:val="yellow"/>
            <w:lang w:val="pt-BR"/>
            <w:rPrChange w:id="361" w:author="Cerqueira, Bruno" w:date="2022-08-26T11:59:00Z">
              <w:rPr>
                <w:rFonts w:ascii="Segoe UI" w:hAnsi="Segoe UI" w:cs="Segoe UI"/>
                <w:sz w:val="22"/>
                <w:szCs w:val="22"/>
                <w:lang w:val="pt-BR"/>
              </w:rPr>
            </w:rPrChange>
          </w:rPr>
          <w:t xml:space="preserve">Nota Cia: Companhia sugere como item </w:t>
        </w:r>
      </w:ins>
      <w:ins w:id="362" w:author="Cerqueira, Bruno" w:date="2022-08-25T19:44:00Z">
        <w:r w:rsidR="00D11B98" w:rsidRPr="0021281E">
          <w:rPr>
            <w:rFonts w:ascii="Segoe UI" w:hAnsi="Segoe UI" w:cs="Segoe UI"/>
            <w:sz w:val="22"/>
            <w:szCs w:val="22"/>
            <w:highlight w:val="yellow"/>
            <w:lang w:val="pt-BR"/>
            <w:rPrChange w:id="363" w:author="Cerqueira, Bruno" w:date="2022-08-26T11:59:00Z">
              <w:rPr>
                <w:rFonts w:ascii="Segoe UI" w:hAnsi="Segoe UI" w:cs="Segoe UI"/>
                <w:sz w:val="22"/>
                <w:szCs w:val="22"/>
                <w:lang w:val="pt-BR"/>
              </w:rPr>
            </w:rPrChange>
          </w:rPr>
          <w:t>Não automático</w:t>
        </w:r>
      </w:ins>
      <w:ins w:id="364" w:author="Cerqueira, Bruno" w:date="2022-08-26T11:59:00Z">
        <w:r w:rsidR="0021281E">
          <w:rPr>
            <w:rFonts w:ascii="Segoe UI" w:hAnsi="Segoe UI" w:cs="Segoe UI"/>
            <w:sz w:val="22"/>
            <w:szCs w:val="22"/>
            <w:lang w:val="pt-BR"/>
          </w:rPr>
          <w:t>]</w:t>
        </w:r>
      </w:ins>
    </w:p>
    <w:p w14:paraId="191AC19C" w14:textId="2F7BE42A" w:rsidR="00D82771" w:rsidRPr="00B64324" w:rsidRDefault="008F54BF" w:rsidP="0085627C">
      <w:pPr>
        <w:pStyle w:val="Level4"/>
        <w:tabs>
          <w:tab w:val="clear" w:pos="2041"/>
        </w:tabs>
        <w:spacing w:after="240" w:line="320" w:lineRule="atLeast"/>
        <w:ind w:left="709" w:firstLine="0"/>
        <w:rPr>
          <w:rFonts w:ascii="Segoe UI" w:hAnsi="Segoe UI" w:cs="Segoe UI"/>
          <w:noProof/>
          <w:sz w:val="22"/>
          <w:szCs w:val="22"/>
          <w:lang w:val="pt-BR"/>
        </w:rPr>
      </w:pPr>
      <w:bookmarkStart w:id="365" w:name="_Ref111810882"/>
      <w:r w:rsidRPr="00B64324">
        <w:rPr>
          <w:rFonts w:ascii="Segoe UI" w:hAnsi="Segoe UI" w:cs="Segoe UI"/>
          <w:sz w:val="22"/>
          <w:szCs w:val="22"/>
          <w:lang w:val="pt-BR"/>
        </w:rPr>
        <w:t xml:space="preserve">decisão </w:t>
      </w:r>
      <w:r w:rsidR="008D1815" w:rsidRPr="00B64324">
        <w:rPr>
          <w:rFonts w:ascii="Segoe UI" w:hAnsi="Segoe UI" w:cs="Segoe UI"/>
          <w:sz w:val="22"/>
          <w:szCs w:val="22"/>
          <w:lang w:val="pt-BR"/>
        </w:rPr>
        <w:t>condenatória</w:t>
      </w:r>
      <w:ins w:id="366" w:author="Cerqueira, Bruno" w:date="2022-08-25T19:45:00Z">
        <w:r w:rsidR="00D11B98">
          <w:rPr>
            <w:rFonts w:ascii="Segoe UI" w:hAnsi="Segoe UI" w:cs="Segoe UI"/>
            <w:sz w:val="22"/>
            <w:szCs w:val="22"/>
            <w:lang w:val="pt-BR"/>
          </w:rPr>
          <w:t>, transitada em julgado,</w:t>
        </w:r>
      </w:ins>
      <w:r w:rsidRPr="00B64324">
        <w:rPr>
          <w:rFonts w:ascii="Segoe UI" w:hAnsi="Segoe UI" w:cs="Segoe UI"/>
          <w:sz w:val="22"/>
          <w:szCs w:val="22"/>
          <w:lang w:val="pt-BR"/>
        </w:rPr>
        <w:t xml:space="preserve"> por violação pela Emissora e/ou suas respectivas Afiliadas, bem como, conforme aplicável, pelos respectivos administradores ou funcionários representando os interesses das partes indicadas acima, de qualquer dispositivo de qualquer lei ou regulamento, nacional ou estrangeiro, contra a prática de corrupção ou atos lesivos à administração pública, incluindo, sem limitação, as Leis Anticorrupção (conforme definido </w:t>
      </w:r>
      <w:r w:rsidRPr="00B64324">
        <w:rPr>
          <w:rFonts w:ascii="Segoe UI" w:hAnsi="Segoe UI" w:cs="Segoe UI"/>
          <w:bCs/>
          <w:sz w:val="22"/>
          <w:szCs w:val="22"/>
          <w:lang w:val="pt-BR"/>
        </w:rPr>
        <w:t>abaixo</w:t>
      </w:r>
      <w:r w:rsidRPr="00B64324">
        <w:rPr>
          <w:rFonts w:ascii="Segoe UI" w:hAnsi="Segoe UI" w:cs="Segoe UI"/>
          <w:sz w:val="22"/>
          <w:szCs w:val="22"/>
          <w:lang w:val="pt-BR"/>
        </w:rPr>
        <w:t>);</w:t>
      </w:r>
      <w:bookmarkEnd w:id="365"/>
      <w:r w:rsidRPr="00B64324">
        <w:rPr>
          <w:rFonts w:ascii="Segoe UI" w:hAnsi="Segoe UI" w:cs="Segoe UI"/>
          <w:sz w:val="22"/>
          <w:szCs w:val="22"/>
          <w:lang w:val="pt-BR"/>
        </w:rPr>
        <w:t xml:space="preserve"> </w:t>
      </w:r>
    </w:p>
    <w:p w14:paraId="4B03E380" w14:textId="71CA244E" w:rsidR="0085627C" w:rsidRPr="00B64324"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destruição total ou parcial do Projeto que inviabilize a continuidade do Contrato Petrobras;</w:t>
      </w:r>
    </w:p>
    <w:p w14:paraId="03883494" w14:textId="690D890C" w:rsidR="009F2D2D" w:rsidRPr="0093203E" w:rsidRDefault="00C97BA5" w:rsidP="00C97BA5">
      <w:pPr>
        <w:pStyle w:val="Level4"/>
        <w:tabs>
          <w:tab w:val="clear" w:pos="2041"/>
        </w:tabs>
        <w:spacing w:before="240" w:after="240" w:line="320" w:lineRule="atLeast"/>
        <w:ind w:left="709" w:firstLine="0"/>
        <w:rPr>
          <w:rFonts w:ascii="Segoe UI" w:hAnsi="Segoe UI" w:cs="Segoe UI"/>
          <w:bCs/>
          <w:sz w:val="22"/>
          <w:szCs w:val="22"/>
          <w:highlight w:val="yellow"/>
          <w:lang w:val="pt-BR"/>
          <w:rPrChange w:id="367" w:author="Cerqueira, Bruno" w:date="2022-08-25T19:21:00Z">
            <w:rPr>
              <w:rFonts w:ascii="Segoe UI" w:hAnsi="Segoe UI" w:cs="Segoe UI"/>
              <w:bCs/>
              <w:sz w:val="22"/>
              <w:szCs w:val="22"/>
              <w:lang w:val="pt-BR"/>
            </w:rPr>
          </w:rPrChange>
        </w:rPr>
      </w:pPr>
      <w:r w:rsidRPr="0093203E">
        <w:rPr>
          <w:rFonts w:ascii="Segoe UI" w:hAnsi="Segoe UI" w:cs="Segoe UI"/>
          <w:noProof/>
          <w:sz w:val="22"/>
          <w:szCs w:val="22"/>
          <w:highlight w:val="yellow"/>
          <w:lang w:val="pt-BR"/>
          <w:rPrChange w:id="368" w:author="Cerqueira, Bruno" w:date="2022-08-25T19:21:00Z">
            <w:rPr>
              <w:rFonts w:ascii="Segoe UI" w:hAnsi="Segoe UI" w:cs="Segoe UI"/>
              <w:noProof/>
              <w:sz w:val="22"/>
              <w:szCs w:val="22"/>
              <w:lang w:val="pt-BR"/>
            </w:rPr>
          </w:rPrChange>
        </w:rPr>
        <w:t xml:space="preserve">contrair ou garantir qualquer Endividamento (incluindo qualquer operação de arrendamento ou </w:t>
      </w:r>
      <w:r w:rsidRPr="0093203E">
        <w:rPr>
          <w:rFonts w:ascii="Segoe UI" w:hAnsi="Segoe UI" w:cs="Segoe UI"/>
          <w:i/>
          <w:iCs/>
          <w:noProof/>
          <w:sz w:val="22"/>
          <w:szCs w:val="22"/>
          <w:highlight w:val="yellow"/>
          <w:lang w:val="pt-BR"/>
          <w:rPrChange w:id="369" w:author="Cerqueira, Bruno" w:date="2022-08-25T19:21:00Z">
            <w:rPr>
              <w:rFonts w:ascii="Segoe UI" w:hAnsi="Segoe UI" w:cs="Segoe UI"/>
              <w:i/>
              <w:iCs/>
              <w:noProof/>
              <w:sz w:val="22"/>
              <w:szCs w:val="22"/>
              <w:lang w:val="pt-BR"/>
            </w:rPr>
          </w:rPrChange>
        </w:rPr>
        <w:t>sale leaseback</w:t>
      </w:r>
      <w:r w:rsidRPr="0093203E">
        <w:rPr>
          <w:rFonts w:ascii="Segoe UI" w:hAnsi="Segoe UI" w:cs="Segoe UI"/>
          <w:noProof/>
          <w:sz w:val="22"/>
          <w:szCs w:val="22"/>
          <w:highlight w:val="yellow"/>
          <w:lang w:val="pt-BR"/>
          <w:rPrChange w:id="370" w:author="Cerqueira, Bruno" w:date="2022-08-25T19:21:00Z">
            <w:rPr>
              <w:rFonts w:ascii="Segoe UI" w:hAnsi="Segoe UI" w:cs="Segoe UI"/>
              <w:noProof/>
              <w:sz w:val="22"/>
              <w:szCs w:val="22"/>
              <w:lang w:val="pt-BR"/>
            </w:rPr>
          </w:rPrChange>
        </w:rPr>
        <w:t>) Para fins desta Escritura de Emissão “</w:t>
      </w:r>
      <w:r w:rsidRPr="0093203E">
        <w:rPr>
          <w:rFonts w:ascii="Segoe UI" w:hAnsi="Segoe UI" w:cs="Segoe UI"/>
          <w:b/>
          <w:bCs/>
          <w:noProof/>
          <w:sz w:val="22"/>
          <w:szCs w:val="22"/>
          <w:highlight w:val="yellow"/>
          <w:lang w:val="pt-BR"/>
          <w:rPrChange w:id="371" w:author="Cerqueira, Bruno" w:date="2022-08-25T19:21:00Z">
            <w:rPr>
              <w:rFonts w:ascii="Segoe UI" w:hAnsi="Segoe UI" w:cs="Segoe UI"/>
              <w:b/>
              <w:bCs/>
              <w:noProof/>
              <w:sz w:val="22"/>
              <w:szCs w:val="22"/>
              <w:lang w:val="pt-BR"/>
            </w:rPr>
          </w:rPrChange>
        </w:rPr>
        <w:t>Endividamento</w:t>
      </w:r>
      <w:r w:rsidRPr="0093203E">
        <w:rPr>
          <w:rFonts w:ascii="Segoe UI" w:hAnsi="Segoe UI" w:cs="Segoe UI"/>
          <w:noProof/>
          <w:sz w:val="22"/>
          <w:szCs w:val="22"/>
          <w:highlight w:val="yellow"/>
          <w:lang w:val="pt-BR"/>
          <w:rPrChange w:id="372" w:author="Cerqueira, Bruno" w:date="2022-08-25T19:21:00Z">
            <w:rPr>
              <w:rFonts w:ascii="Segoe UI" w:hAnsi="Segoe UI" w:cs="Segoe UI"/>
              <w:noProof/>
              <w:sz w:val="22"/>
              <w:szCs w:val="22"/>
              <w:lang w:val="pt-BR"/>
            </w:rPr>
          </w:rPrChange>
        </w:rPr>
        <w:t xml:space="preserve">” significa toda e qualquer obrigação </w:t>
      </w:r>
      <w:r w:rsidRPr="0093203E">
        <w:rPr>
          <w:rFonts w:ascii="Segoe UI" w:hAnsi="Segoe UI" w:cs="Segoe UI"/>
          <w:b/>
          <w:bCs/>
          <w:noProof/>
          <w:sz w:val="22"/>
          <w:szCs w:val="22"/>
          <w:highlight w:val="yellow"/>
          <w:lang w:val="pt-BR"/>
          <w:rPrChange w:id="373" w:author="Cerqueira, Bruno" w:date="2022-08-25T19:21:00Z">
            <w:rPr>
              <w:rFonts w:ascii="Segoe UI" w:hAnsi="Segoe UI" w:cs="Segoe UI"/>
              <w:b/>
              <w:bCs/>
              <w:noProof/>
              <w:sz w:val="22"/>
              <w:szCs w:val="22"/>
              <w:lang w:val="pt-BR"/>
            </w:rPr>
          </w:rPrChange>
        </w:rPr>
        <w:t>(i)</w:t>
      </w:r>
      <w:r w:rsidRPr="0093203E">
        <w:rPr>
          <w:rFonts w:ascii="Segoe UI" w:hAnsi="Segoe UI" w:cs="Segoe UI"/>
          <w:noProof/>
          <w:sz w:val="22"/>
          <w:szCs w:val="22"/>
          <w:highlight w:val="yellow"/>
          <w:lang w:val="pt-BR"/>
          <w:rPrChange w:id="374" w:author="Cerqueira, Bruno" w:date="2022-08-25T19:21:00Z">
            <w:rPr>
              <w:rFonts w:ascii="Segoe UI" w:hAnsi="Segoe UI" w:cs="Segoe UI"/>
              <w:noProof/>
              <w:sz w:val="22"/>
              <w:szCs w:val="22"/>
              <w:lang w:val="pt-BR"/>
            </w:rPr>
          </w:rPrChange>
        </w:rPr>
        <w:t xml:space="preserve"> criada, emitida, incorrida ou assumida pela Emissora por empréstimo em dinheiro ou decorrente de qualquer contrato de crédito, contrato financeiro ou de </w:t>
      </w:r>
      <w:r w:rsidRPr="0093203E">
        <w:rPr>
          <w:rFonts w:ascii="Segoe UI" w:hAnsi="Segoe UI" w:cs="Segoe UI"/>
          <w:i/>
          <w:iCs/>
          <w:noProof/>
          <w:sz w:val="22"/>
          <w:szCs w:val="22"/>
          <w:highlight w:val="yellow"/>
          <w:lang w:val="pt-BR"/>
          <w:rPrChange w:id="375" w:author="Cerqueira, Bruno" w:date="2022-08-25T19:21:00Z">
            <w:rPr>
              <w:rFonts w:ascii="Segoe UI" w:hAnsi="Segoe UI" w:cs="Segoe UI"/>
              <w:i/>
              <w:iCs/>
              <w:noProof/>
              <w:sz w:val="22"/>
              <w:szCs w:val="22"/>
              <w:lang w:val="pt-BR"/>
            </w:rPr>
          </w:rPrChange>
        </w:rPr>
        <w:t>hedge</w:t>
      </w:r>
      <w:r w:rsidRPr="0093203E">
        <w:rPr>
          <w:rFonts w:ascii="Segoe UI" w:hAnsi="Segoe UI" w:cs="Segoe UI"/>
          <w:noProof/>
          <w:sz w:val="22"/>
          <w:szCs w:val="22"/>
          <w:highlight w:val="yellow"/>
          <w:lang w:val="pt-BR"/>
          <w:rPrChange w:id="376" w:author="Cerqueira, Bruno" w:date="2022-08-25T19:21:00Z">
            <w:rPr>
              <w:rFonts w:ascii="Segoe UI" w:hAnsi="Segoe UI" w:cs="Segoe UI"/>
              <w:noProof/>
              <w:sz w:val="22"/>
              <w:szCs w:val="22"/>
              <w:lang w:val="pt-BR"/>
            </w:rPr>
          </w:rPrChange>
        </w:rPr>
        <w:t xml:space="preserve">, incluindo obrigações da Emissora comprovadas por </w:t>
      </w:r>
      <w:r w:rsidRPr="0093203E">
        <w:rPr>
          <w:rFonts w:ascii="Segoe UI" w:hAnsi="Segoe UI" w:cs="Segoe UI"/>
          <w:i/>
          <w:iCs/>
          <w:noProof/>
          <w:sz w:val="22"/>
          <w:szCs w:val="22"/>
          <w:highlight w:val="yellow"/>
          <w:lang w:val="pt-BR"/>
          <w:rPrChange w:id="377" w:author="Cerqueira, Bruno" w:date="2022-08-25T19:21:00Z">
            <w:rPr>
              <w:rFonts w:ascii="Segoe UI" w:hAnsi="Segoe UI" w:cs="Segoe UI"/>
              <w:i/>
              <w:iCs/>
              <w:noProof/>
              <w:sz w:val="22"/>
              <w:szCs w:val="22"/>
              <w:lang w:val="pt-BR"/>
            </w:rPr>
          </w:rPrChange>
        </w:rPr>
        <w:t>bonds</w:t>
      </w:r>
      <w:r w:rsidRPr="0093203E">
        <w:rPr>
          <w:rFonts w:ascii="Segoe UI" w:hAnsi="Segoe UI" w:cs="Segoe UI"/>
          <w:noProof/>
          <w:sz w:val="22"/>
          <w:szCs w:val="22"/>
          <w:highlight w:val="yellow"/>
          <w:lang w:val="pt-BR"/>
          <w:rPrChange w:id="378" w:author="Cerqueira, Bruno" w:date="2022-08-25T19:21:00Z">
            <w:rPr>
              <w:rFonts w:ascii="Segoe UI" w:hAnsi="Segoe UI" w:cs="Segoe UI"/>
              <w:noProof/>
              <w:sz w:val="22"/>
              <w:szCs w:val="22"/>
              <w:lang w:val="pt-BR"/>
            </w:rPr>
          </w:rPrChange>
        </w:rPr>
        <w:t xml:space="preserve">, debêntures, notas, financiamentos quasi-equity ou outros instrumentos semelhantes; </w:t>
      </w:r>
      <w:r w:rsidRPr="0093203E">
        <w:rPr>
          <w:rFonts w:ascii="Segoe UI" w:hAnsi="Segoe UI" w:cs="Segoe UI"/>
          <w:b/>
          <w:bCs/>
          <w:noProof/>
          <w:sz w:val="22"/>
          <w:szCs w:val="22"/>
          <w:highlight w:val="yellow"/>
          <w:lang w:val="pt-BR"/>
          <w:rPrChange w:id="379" w:author="Cerqueira, Bruno" w:date="2022-08-25T19:21:00Z">
            <w:rPr>
              <w:rFonts w:ascii="Segoe UI" w:hAnsi="Segoe UI" w:cs="Segoe UI"/>
              <w:b/>
              <w:bCs/>
              <w:noProof/>
              <w:sz w:val="22"/>
              <w:szCs w:val="22"/>
              <w:lang w:val="pt-BR"/>
            </w:rPr>
          </w:rPrChange>
        </w:rPr>
        <w:t>(ii)</w:t>
      </w:r>
      <w:r w:rsidRPr="0093203E">
        <w:rPr>
          <w:rFonts w:ascii="Segoe UI" w:hAnsi="Segoe UI" w:cs="Segoe UI"/>
          <w:noProof/>
          <w:sz w:val="22"/>
          <w:szCs w:val="22"/>
          <w:highlight w:val="yellow"/>
          <w:lang w:val="pt-BR"/>
          <w:rPrChange w:id="380" w:author="Cerqueira, Bruno" w:date="2022-08-25T19:21:00Z">
            <w:rPr>
              <w:rFonts w:ascii="Segoe UI" w:hAnsi="Segoe UI" w:cs="Segoe UI"/>
              <w:noProof/>
              <w:sz w:val="22"/>
              <w:szCs w:val="22"/>
              <w:lang w:val="pt-BR"/>
            </w:rPr>
          </w:rPrChange>
        </w:rPr>
        <w:t xml:space="preserve"> todas as garantias pela Emissora em favor de obrigações ou endividamento de qualquer outra pessoa garantidas por ativos ou receitas da Emissora, e </w:t>
      </w:r>
      <w:r w:rsidRPr="0093203E">
        <w:rPr>
          <w:rFonts w:ascii="Segoe UI" w:hAnsi="Segoe UI" w:cs="Segoe UI"/>
          <w:b/>
          <w:bCs/>
          <w:noProof/>
          <w:sz w:val="22"/>
          <w:szCs w:val="22"/>
          <w:highlight w:val="yellow"/>
          <w:lang w:val="pt-BR"/>
          <w:rPrChange w:id="381" w:author="Cerqueira, Bruno" w:date="2022-08-25T19:21:00Z">
            <w:rPr>
              <w:rFonts w:ascii="Segoe UI" w:hAnsi="Segoe UI" w:cs="Segoe UI"/>
              <w:b/>
              <w:bCs/>
              <w:noProof/>
              <w:sz w:val="22"/>
              <w:szCs w:val="22"/>
              <w:lang w:val="pt-BR"/>
            </w:rPr>
          </w:rPrChange>
        </w:rPr>
        <w:t>(iii)</w:t>
      </w:r>
      <w:r w:rsidRPr="0093203E">
        <w:rPr>
          <w:rFonts w:ascii="Segoe UI" w:hAnsi="Segoe UI" w:cs="Segoe UI"/>
          <w:noProof/>
          <w:sz w:val="22"/>
          <w:szCs w:val="22"/>
          <w:highlight w:val="yellow"/>
          <w:lang w:val="pt-BR"/>
          <w:rPrChange w:id="382" w:author="Cerqueira, Bruno" w:date="2022-08-25T19:21:00Z">
            <w:rPr>
              <w:rFonts w:ascii="Segoe UI" w:hAnsi="Segoe UI" w:cs="Segoe UI"/>
              <w:noProof/>
              <w:sz w:val="22"/>
              <w:szCs w:val="22"/>
              <w:lang w:val="pt-BR"/>
            </w:rPr>
          </w:rPrChange>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93203E">
        <w:rPr>
          <w:rFonts w:ascii="Segoe UI" w:hAnsi="Segoe UI" w:cs="Segoe UI"/>
          <w:sz w:val="22"/>
          <w:szCs w:val="22"/>
          <w:highlight w:val="yellow"/>
          <w:lang w:val="pt-BR"/>
          <w:rPrChange w:id="383" w:author="Cerqueira, Bruno" w:date="2022-08-25T19:21:00Z">
            <w:rPr>
              <w:rFonts w:ascii="Segoe UI" w:hAnsi="Segoe UI" w:cs="Segoe UI"/>
              <w:sz w:val="22"/>
              <w:szCs w:val="22"/>
              <w:lang w:val="pt-BR"/>
            </w:rPr>
          </w:rPrChange>
        </w:rPr>
        <w:t>;</w:t>
      </w:r>
      <w:ins w:id="384" w:author="Cerqueira, Bruno" w:date="2022-08-25T19:52:00Z">
        <w:r w:rsidR="00475942">
          <w:rPr>
            <w:rFonts w:ascii="Segoe UI" w:hAnsi="Segoe UI" w:cs="Segoe UI"/>
            <w:sz w:val="22"/>
            <w:szCs w:val="22"/>
            <w:highlight w:val="yellow"/>
            <w:lang w:val="pt-BR"/>
          </w:rPr>
          <w:t xml:space="preserve"> [</w:t>
        </w:r>
      </w:ins>
      <w:ins w:id="385" w:author="Cerqueira, Bruno" w:date="2022-08-26T12:00:00Z">
        <w:r w:rsidR="0021281E">
          <w:rPr>
            <w:rFonts w:ascii="Segoe UI" w:hAnsi="Segoe UI" w:cs="Segoe UI"/>
            <w:sz w:val="22"/>
            <w:szCs w:val="22"/>
            <w:highlight w:val="yellow"/>
            <w:lang w:val="pt-BR"/>
          </w:rPr>
          <w:t>Nota Cia: Item a ser discutido considerando novos negócios a serem feitos na Emissora e ainda capital de giro</w:t>
        </w:r>
      </w:ins>
      <w:ins w:id="386" w:author="Cerqueira, Bruno" w:date="2022-08-25T19:52:00Z">
        <w:r w:rsidR="00475942">
          <w:rPr>
            <w:rFonts w:ascii="Segoe UI" w:hAnsi="Segoe UI" w:cs="Segoe UI"/>
            <w:sz w:val="22"/>
            <w:szCs w:val="22"/>
            <w:highlight w:val="yellow"/>
            <w:lang w:val="pt-BR"/>
          </w:rPr>
          <w:t>]</w:t>
        </w:r>
      </w:ins>
    </w:p>
    <w:p w14:paraId="67DFCBFC" w14:textId="1646DA92" w:rsidR="00D350C9" w:rsidRPr="00B64324" w:rsidRDefault="00D350C9" w:rsidP="00C97BA5">
      <w:pPr>
        <w:pStyle w:val="Level4"/>
        <w:tabs>
          <w:tab w:val="clear" w:pos="2041"/>
        </w:tabs>
        <w:spacing w:before="240" w:after="240" w:line="320" w:lineRule="atLeast"/>
        <w:ind w:left="709" w:firstLine="0"/>
        <w:rPr>
          <w:rFonts w:ascii="Segoe UI" w:hAnsi="Segoe UI" w:cs="Segoe UI"/>
          <w:bCs/>
          <w:sz w:val="22"/>
          <w:szCs w:val="22"/>
          <w:lang w:val="pt-BR"/>
        </w:rPr>
      </w:pPr>
      <w:r>
        <w:rPr>
          <w:rFonts w:ascii="Segoe UI" w:hAnsi="Segoe UI" w:cs="Segoe UI"/>
          <w:noProof/>
          <w:sz w:val="22"/>
          <w:szCs w:val="22"/>
          <w:lang w:val="pt-BR"/>
        </w:rPr>
        <w:t>revogação das autorizações, concessões, licenças e/ou permissões outorgadas pelas autoridadades competentes, necessárias para o exercício das atividadas de Emissora</w:t>
      </w:r>
      <w:ins w:id="387" w:author="Cerqueira, Bruno" w:date="2022-08-26T12:00:00Z">
        <w:r w:rsidR="00EC0B25">
          <w:rPr>
            <w:rFonts w:ascii="Segoe UI" w:hAnsi="Segoe UI" w:cs="Segoe UI"/>
            <w:noProof/>
            <w:sz w:val="22"/>
            <w:szCs w:val="22"/>
            <w:lang w:val="pt-BR"/>
          </w:rPr>
          <w:t xml:space="preserve"> e que venham a causa um Efeito Adverso Relevante</w:t>
        </w:r>
      </w:ins>
      <w:r>
        <w:rPr>
          <w:rFonts w:ascii="Segoe UI" w:hAnsi="Segoe UI" w:cs="Segoe UI"/>
          <w:noProof/>
          <w:sz w:val="22"/>
          <w:szCs w:val="22"/>
          <w:lang w:val="pt-BR"/>
        </w:rPr>
        <w:t>; e</w:t>
      </w:r>
      <w:ins w:id="388" w:author="Cerqueira, Bruno" w:date="2022-08-25T19:47:00Z">
        <w:r w:rsidR="00EC0B25">
          <w:rPr>
            <w:rFonts w:ascii="Segoe UI" w:hAnsi="Segoe UI" w:cs="Segoe UI"/>
            <w:noProof/>
            <w:sz w:val="22"/>
            <w:szCs w:val="22"/>
            <w:lang w:val="pt-BR"/>
          </w:rPr>
          <w:t xml:space="preserve"> [</w:t>
        </w:r>
        <w:r w:rsidR="00EC0B25" w:rsidRPr="00EC0B25">
          <w:rPr>
            <w:rFonts w:ascii="Segoe UI" w:hAnsi="Segoe UI" w:cs="Segoe UI"/>
            <w:noProof/>
            <w:sz w:val="22"/>
            <w:szCs w:val="22"/>
            <w:highlight w:val="yellow"/>
            <w:lang w:val="pt-BR"/>
            <w:rPrChange w:id="389" w:author="Cerqueira, Bruno" w:date="2022-08-26T12:01:00Z">
              <w:rPr>
                <w:rFonts w:ascii="Segoe UI" w:hAnsi="Segoe UI" w:cs="Segoe UI"/>
                <w:noProof/>
                <w:sz w:val="22"/>
                <w:szCs w:val="22"/>
                <w:lang w:val="pt-BR"/>
              </w:rPr>
            </w:rPrChange>
          </w:rPr>
          <w:t>Nota Cia: Cia sugere como item n</w:t>
        </w:r>
      </w:ins>
      <w:ins w:id="390" w:author="Cerqueira, Bruno" w:date="2022-08-26T12:01:00Z">
        <w:r w:rsidR="00EC0B25" w:rsidRPr="00EC0B25">
          <w:rPr>
            <w:rFonts w:ascii="Segoe UI" w:hAnsi="Segoe UI" w:cs="Segoe UI"/>
            <w:noProof/>
            <w:sz w:val="22"/>
            <w:szCs w:val="22"/>
            <w:highlight w:val="yellow"/>
            <w:lang w:val="pt-BR"/>
            <w:rPrChange w:id="391" w:author="Cerqueira, Bruno" w:date="2022-08-26T12:01:00Z">
              <w:rPr>
                <w:rFonts w:ascii="Segoe UI" w:hAnsi="Segoe UI" w:cs="Segoe UI"/>
                <w:noProof/>
                <w:sz w:val="22"/>
                <w:szCs w:val="22"/>
                <w:lang w:val="pt-BR"/>
              </w:rPr>
            </w:rPrChange>
          </w:rPr>
          <w:t xml:space="preserve">ão </w:t>
        </w:r>
      </w:ins>
      <w:ins w:id="392" w:author="Cerqueira, Bruno" w:date="2022-08-25T19:47:00Z">
        <w:r w:rsidR="00D11B98" w:rsidRPr="00EC0B25">
          <w:rPr>
            <w:rFonts w:ascii="Segoe UI" w:hAnsi="Segoe UI" w:cs="Segoe UI"/>
            <w:noProof/>
            <w:sz w:val="22"/>
            <w:szCs w:val="22"/>
            <w:highlight w:val="yellow"/>
            <w:lang w:val="pt-BR"/>
            <w:rPrChange w:id="393" w:author="Cerqueira, Bruno" w:date="2022-08-26T12:01:00Z">
              <w:rPr>
                <w:rFonts w:ascii="Segoe UI" w:hAnsi="Segoe UI" w:cs="Segoe UI"/>
                <w:noProof/>
                <w:sz w:val="22"/>
                <w:szCs w:val="22"/>
                <w:lang w:val="pt-BR"/>
              </w:rPr>
            </w:rPrChange>
          </w:rPr>
          <w:t>automatico</w:t>
        </w:r>
      </w:ins>
      <w:ins w:id="394" w:author="Cerqueira, Bruno" w:date="2022-08-26T12:01:00Z">
        <w:r w:rsidR="00EC0B25">
          <w:rPr>
            <w:rFonts w:ascii="Segoe UI" w:hAnsi="Segoe UI" w:cs="Segoe UI"/>
            <w:noProof/>
            <w:sz w:val="22"/>
            <w:szCs w:val="22"/>
            <w:lang w:val="pt-BR"/>
          </w:rPr>
          <w:t>]</w:t>
        </w:r>
      </w:ins>
    </w:p>
    <w:p w14:paraId="35618673" w14:textId="71247376" w:rsidR="00D45374" w:rsidRPr="0093203E" w:rsidRDefault="009F2D2D">
      <w:pPr>
        <w:pStyle w:val="Level4"/>
        <w:numPr>
          <w:ilvl w:val="0"/>
          <w:numId w:val="0"/>
        </w:numPr>
        <w:spacing w:after="240" w:line="320" w:lineRule="atLeast"/>
        <w:ind w:left="709"/>
        <w:rPr>
          <w:rFonts w:ascii="Segoe UI" w:hAnsi="Segoe UI" w:cs="Segoe UI"/>
          <w:sz w:val="22"/>
          <w:szCs w:val="22"/>
          <w:highlight w:val="yellow"/>
          <w:bdr w:val="nil"/>
          <w:lang w:val="pt-BR"/>
          <w:rPrChange w:id="395" w:author="Cerqueira, Bruno" w:date="2022-08-25T19:21:00Z">
            <w:rPr>
              <w:rFonts w:ascii="Segoe UI" w:hAnsi="Segoe UI" w:cs="Segoe UI"/>
              <w:sz w:val="22"/>
              <w:szCs w:val="22"/>
              <w:bdr w:val="nil"/>
              <w:lang w:val="pt-BR"/>
            </w:rPr>
          </w:rPrChange>
        </w:rPr>
        <w:pPrChange w:id="396" w:author="Cerqueira, Bruno" w:date="2022-08-25T19:47:00Z">
          <w:pPr>
            <w:pStyle w:val="Level4"/>
            <w:tabs>
              <w:tab w:val="clear" w:pos="2041"/>
            </w:tabs>
            <w:spacing w:after="240" w:line="320" w:lineRule="atLeast"/>
            <w:ind w:left="709" w:firstLine="0"/>
          </w:pPr>
        </w:pPrChange>
      </w:pPr>
      <w:del w:id="397" w:author="Cerqueira, Bruno" w:date="2022-08-25T19:47:00Z">
        <w:r w:rsidRPr="0093203E" w:rsidDel="00D11B98">
          <w:rPr>
            <w:rFonts w:ascii="Segoe UI" w:hAnsi="Segoe UI" w:cs="Segoe UI"/>
            <w:sz w:val="22"/>
            <w:szCs w:val="22"/>
            <w:highlight w:val="yellow"/>
            <w:bdr w:val="nil"/>
            <w:lang w:val="pt-BR"/>
            <w:rPrChange w:id="398" w:author="Cerqueira, Bruno" w:date="2022-08-25T19:21:00Z">
              <w:rPr>
                <w:rFonts w:ascii="Segoe UI" w:hAnsi="Segoe UI" w:cs="Segoe UI"/>
                <w:sz w:val="22"/>
                <w:szCs w:val="22"/>
                <w:bdr w:val="nil"/>
                <w:lang w:val="pt-BR"/>
              </w:rPr>
            </w:rPrChange>
          </w:rPr>
          <w:delText>efetuar ou assumir novos compromissos de investimento que não estejam contemplados no Contrato Petrobras.</w:delText>
        </w:r>
      </w:del>
      <w:bookmarkStart w:id="399" w:name="_Ref110938870"/>
      <w:bookmarkStart w:id="400" w:name="_Ref38530044"/>
      <w:bookmarkStart w:id="401" w:name="_Ref498606435"/>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399"/>
    </w:p>
    <w:p w14:paraId="5FCC432F" w14:textId="339F3B13"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402" w:name="_Hlk71625502"/>
      <w:bookmarkStart w:id="403"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402"/>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400"/>
      <w:bookmarkEnd w:id="403"/>
      <w:r w:rsidR="00C114AC">
        <w:rPr>
          <w:rFonts w:ascii="Segoe UI" w:hAnsi="Segoe UI" w:cs="Segoe UI"/>
          <w:sz w:val="22"/>
          <w:szCs w:val="22"/>
          <w:lang w:val="pt-BR"/>
        </w:rPr>
        <w:t xml:space="preserve"> </w:t>
      </w:r>
    </w:p>
    <w:p w14:paraId="287ADAD5" w14:textId="06F519A2"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ins w:id="404" w:author="Cerqueira, Bruno" w:date="2022-08-25T20:07:00Z">
        <w:r w:rsidR="008B6B5E">
          <w:rPr>
            <w:rFonts w:ascii="Segoe UI" w:hAnsi="Segoe UI" w:cs="Segoe UI"/>
            <w:sz w:val="22"/>
            <w:szCs w:val="22"/>
            <w:lang w:val="pt-BR"/>
          </w:rPr>
          <w:t>1</w:t>
        </w:r>
      </w:ins>
      <w:r w:rsidR="00B4752D" w:rsidRPr="00B64324">
        <w:rPr>
          <w:rFonts w:ascii="Segoe UI" w:hAnsi="Segoe UI" w:cs="Segoe UI"/>
          <w:sz w:val="22"/>
          <w:szCs w:val="22"/>
          <w:lang w:val="pt-BR"/>
        </w:rPr>
        <w:t xml:space="preserve">5 </w:t>
      </w:r>
      <w:r w:rsidRPr="00B64324">
        <w:rPr>
          <w:rFonts w:ascii="Segoe UI" w:hAnsi="Segoe UI" w:cs="Segoe UI"/>
          <w:sz w:val="22"/>
          <w:szCs w:val="22"/>
          <w:lang w:val="pt-BR"/>
        </w:rPr>
        <w:t>(</w:t>
      </w:r>
      <w:del w:id="405" w:author="Cerqueira, Bruno" w:date="2022-08-25T20:07:00Z">
        <w:r w:rsidR="00B4752D" w:rsidRPr="00B64324" w:rsidDel="008B6B5E">
          <w:rPr>
            <w:rFonts w:ascii="Segoe UI" w:hAnsi="Segoe UI" w:cs="Segoe UI"/>
            <w:sz w:val="22"/>
            <w:szCs w:val="22"/>
            <w:lang w:val="pt-BR"/>
          </w:rPr>
          <w:delText>cinco</w:delText>
        </w:r>
      </w:del>
      <w:ins w:id="406" w:author="Cerqueira, Bruno" w:date="2022-08-25T20:07:00Z">
        <w:r w:rsidR="008B6B5E">
          <w:rPr>
            <w:rFonts w:ascii="Segoe UI" w:hAnsi="Segoe UI" w:cs="Segoe UI"/>
            <w:sz w:val="22"/>
            <w:szCs w:val="22"/>
            <w:lang w:val="pt-BR"/>
          </w:rPr>
          <w:t>quinze</w:t>
        </w:r>
      </w:ins>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D05EBF" w:rsidRPr="00B64324">
        <w:rPr>
          <w:rFonts w:ascii="Segoe UI" w:hAnsi="Segoe UI" w:cs="Segoe UI"/>
          <w:sz w:val="22"/>
          <w:szCs w:val="22"/>
          <w:lang w:val="pt-BR"/>
        </w:rPr>
        <w:t xml:space="preserve"> </w:t>
      </w:r>
    </w:p>
    <w:p w14:paraId="0C12EDE1" w14:textId="54487195" w:rsidR="00307C29" w:rsidRPr="00B64324" w:rsidRDefault="00307C29" w:rsidP="00885369">
      <w:pPr>
        <w:pStyle w:val="Level4"/>
        <w:tabs>
          <w:tab w:val="clear" w:pos="2041"/>
        </w:tabs>
        <w:spacing w:after="240" w:line="320" w:lineRule="atLeast"/>
        <w:ind w:left="709" w:firstLine="0"/>
        <w:rPr>
          <w:rFonts w:ascii="Segoe UI" w:hAnsi="Segoe UI" w:cs="Segoe UI"/>
          <w:noProof/>
          <w:sz w:val="22"/>
          <w:szCs w:val="22"/>
          <w:lang w:val="pt-BR"/>
        </w:rPr>
      </w:pPr>
      <w:r w:rsidRPr="008B6B5E">
        <w:rPr>
          <w:rFonts w:ascii="Segoe UI" w:hAnsi="Segoe UI" w:cs="Segoe UI"/>
          <w:sz w:val="22"/>
          <w:szCs w:val="22"/>
          <w:highlight w:val="yellow"/>
          <w:lang w:val="pt-BR"/>
          <w:rPrChange w:id="407" w:author="Cerqueira, Bruno" w:date="2022-08-25T20:08:00Z">
            <w:rPr>
              <w:rFonts w:ascii="Segoe UI" w:hAnsi="Segoe UI" w:cs="Segoe UI"/>
              <w:sz w:val="22"/>
              <w:szCs w:val="22"/>
              <w:lang w:val="pt-BR"/>
            </w:rPr>
          </w:rPrChange>
        </w:rPr>
        <w:t>quaisquer transferência</w:t>
      </w:r>
      <w:r w:rsidR="009F2D2D" w:rsidRPr="008B6B5E">
        <w:rPr>
          <w:rFonts w:ascii="Segoe UI" w:hAnsi="Segoe UI" w:cs="Segoe UI"/>
          <w:sz w:val="22"/>
          <w:szCs w:val="22"/>
          <w:highlight w:val="yellow"/>
          <w:lang w:val="pt-BR"/>
          <w:rPrChange w:id="408" w:author="Cerqueira, Bruno" w:date="2022-08-25T20:08:00Z">
            <w:rPr>
              <w:rFonts w:ascii="Segoe UI" w:hAnsi="Segoe UI" w:cs="Segoe UI"/>
              <w:sz w:val="22"/>
              <w:szCs w:val="22"/>
              <w:lang w:val="pt-BR"/>
            </w:rPr>
          </w:rPrChange>
        </w:rPr>
        <w:t xml:space="preserve">, </w:t>
      </w:r>
      <w:r w:rsidRPr="008B6B5E">
        <w:rPr>
          <w:rFonts w:ascii="Segoe UI" w:hAnsi="Segoe UI" w:cs="Segoe UI"/>
          <w:sz w:val="22"/>
          <w:szCs w:val="22"/>
          <w:highlight w:val="yellow"/>
          <w:lang w:val="pt-BR"/>
          <w:rPrChange w:id="409" w:author="Cerqueira, Bruno" w:date="2022-08-25T20:08:00Z">
            <w:rPr>
              <w:rFonts w:ascii="Segoe UI" w:hAnsi="Segoe UI" w:cs="Segoe UI"/>
              <w:sz w:val="22"/>
              <w:szCs w:val="22"/>
              <w:lang w:val="pt-BR"/>
            </w:rPr>
          </w:rPrChange>
        </w:rPr>
        <w:t>direta ou indireta</w:t>
      </w:r>
      <w:r w:rsidR="009F2D2D" w:rsidRPr="008B6B5E">
        <w:rPr>
          <w:rFonts w:ascii="Segoe UI" w:hAnsi="Segoe UI" w:cs="Segoe UI"/>
          <w:sz w:val="22"/>
          <w:szCs w:val="22"/>
          <w:highlight w:val="yellow"/>
          <w:lang w:val="pt-BR"/>
          <w:rPrChange w:id="410" w:author="Cerqueira, Bruno" w:date="2022-08-25T20:08:00Z">
            <w:rPr>
              <w:rFonts w:ascii="Segoe UI" w:hAnsi="Segoe UI" w:cs="Segoe UI"/>
              <w:sz w:val="22"/>
              <w:szCs w:val="22"/>
              <w:lang w:val="pt-BR"/>
            </w:rPr>
          </w:rPrChange>
        </w:rPr>
        <w:t>,</w:t>
      </w:r>
      <w:r w:rsidRPr="008B6B5E">
        <w:rPr>
          <w:rFonts w:ascii="Segoe UI" w:hAnsi="Segoe UI" w:cs="Segoe UI"/>
          <w:sz w:val="22"/>
          <w:szCs w:val="22"/>
          <w:highlight w:val="yellow"/>
          <w:lang w:val="pt-BR"/>
          <w:rPrChange w:id="411" w:author="Cerqueira, Bruno" w:date="2022-08-25T20:08:00Z">
            <w:rPr>
              <w:rFonts w:ascii="Segoe UI" w:hAnsi="Segoe UI" w:cs="Segoe UI"/>
              <w:sz w:val="22"/>
              <w:szCs w:val="22"/>
              <w:lang w:val="pt-BR"/>
            </w:rPr>
          </w:rPrChange>
        </w:rPr>
        <w:t xml:space="preserve"> das ações de emissão da Emissora, incluindo, mas não se limitando, a mudanças ou transferências de ações mediante a entrada de novos acionistas</w:t>
      </w:r>
      <w:r w:rsidR="009F2D2D" w:rsidRPr="008B6B5E">
        <w:rPr>
          <w:rFonts w:ascii="Segoe UI" w:hAnsi="Segoe UI" w:cs="Segoe UI"/>
          <w:sz w:val="22"/>
          <w:szCs w:val="22"/>
          <w:highlight w:val="yellow"/>
          <w:lang w:val="pt-BR"/>
          <w:rPrChange w:id="412" w:author="Cerqueira, Bruno" w:date="2022-08-25T20:08:00Z">
            <w:rPr>
              <w:rFonts w:ascii="Segoe UI" w:hAnsi="Segoe UI" w:cs="Segoe UI"/>
              <w:sz w:val="22"/>
              <w:szCs w:val="22"/>
              <w:lang w:val="pt-BR"/>
            </w:rPr>
          </w:rPrChange>
        </w:rPr>
        <w:t xml:space="preserve"> no capital social da Emissora</w:t>
      </w:r>
      <w:r w:rsidRPr="00B64324">
        <w:rPr>
          <w:rFonts w:ascii="Segoe UI" w:hAnsi="Segoe UI" w:cs="Segoe UI"/>
          <w:sz w:val="22"/>
          <w:szCs w:val="22"/>
          <w:lang w:val="pt-BR"/>
        </w:rPr>
        <w:t>;</w:t>
      </w:r>
      <w:ins w:id="413" w:author="Cerqueira, Bruno" w:date="2022-08-25T20:08:00Z">
        <w:r w:rsidR="008B6B5E">
          <w:rPr>
            <w:rFonts w:ascii="Segoe UI" w:hAnsi="Segoe UI" w:cs="Segoe UI"/>
            <w:sz w:val="22"/>
            <w:szCs w:val="22"/>
            <w:lang w:val="pt-BR"/>
          </w:rPr>
          <w:t xml:space="preserve"> </w:t>
        </w:r>
        <w:r w:rsidR="008B6B5E" w:rsidRPr="00EC0B25">
          <w:rPr>
            <w:rFonts w:ascii="Segoe UI" w:hAnsi="Segoe UI" w:cs="Segoe UI"/>
            <w:sz w:val="22"/>
            <w:szCs w:val="22"/>
            <w:highlight w:val="yellow"/>
            <w:lang w:val="pt-BR"/>
            <w:rPrChange w:id="414" w:author="Cerqueira, Bruno" w:date="2022-08-26T12:02:00Z">
              <w:rPr>
                <w:rFonts w:ascii="Segoe UI" w:hAnsi="Segoe UI" w:cs="Segoe UI"/>
                <w:sz w:val="22"/>
                <w:szCs w:val="22"/>
                <w:lang w:val="pt-BR"/>
              </w:rPr>
            </w:rPrChange>
          </w:rPr>
          <w:t>[</w:t>
        </w:r>
      </w:ins>
      <w:ins w:id="415" w:author="Cerqueira, Bruno" w:date="2022-08-26T12:01:00Z">
        <w:r w:rsidR="00EC0B25" w:rsidRPr="00EC0B25">
          <w:rPr>
            <w:rFonts w:ascii="Segoe UI" w:hAnsi="Segoe UI" w:cs="Segoe UI"/>
            <w:sz w:val="22"/>
            <w:szCs w:val="22"/>
            <w:highlight w:val="yellow"/>
            <w:lang w:val="pt-BR"/>
            <w:rPrChange w:id="416" w:author="Cerqueira, Bruno" w:date="2022-08-26T12:02:00Z">
              <w:rPr>
                <w:rFonts w:ascii="Segoe UI" w:hAnsi="Segoe UI" w:cs="Segoe UI"/>
                <w:sz w:val="22"/>
                <w:szCs w:val="22"/>
                <w:lang w:val="pt-BR"/>
              </w:rPr>
            </w:rPrChange>
          </w:rPr>
          <w:t>Nota Cia: Deve-se discutir conceito de</w:t>
        </w:r>
      </w:ins>
      <w:ins w:id="417" w:author="Cerqueira, Bruno" w:date="2022-08-25T20:08:00Z">
        <w:r w:rsidR="00EC0B25" w:rsidRPr="00EC0B25">
          <w:rPr>
            <w:rFonts w:ascii="Segoe UI" w:hAnsi="Segoe UI" w:cs="Segoe UI"/>
            <w:sz w:val="22"/>
            <w:szCs w:val="22"/>
            <w:highlight w:val="yellow"/>
            <w:lang w:val="pt-BR"/>
            <w:rPrChange w:id="418" w:author="Cerqueira, Bruno" w:date="2022-08-26T12:02:00Z">
              <w:rPr>
                <w:rFonts w:ascii="Segoe UI" w:hAnsi="Segoe UI" w:cs="Segoe UI"/>
                <w:sz w:val="22"/>
                <w:szCs w:val="22"/>
                <w:lang w:val="pt-BR"/>
              </w:rPr>
            </w:rPrChange>
          </w:rPr>
          <w:t xml:space="preserve"> Transferências Autorizadas</w:t>
        </w:r>
        <w:r w:rsidR="008B6B5E">
          <w:rPr>
            <w:rFonts w:ascii="Segoe UI" w:hAnsi="Segoe UI" w:cs="Segoe UI"/>
            <w:sz w:val="22"/>
            <w:szCs w:val="22"/>
            <w:lang w:val="pt-BR"/>
          </w:rPr>
          <w:t>]</w:t>
        </w:r>
      </w:ins>
    </w:p>
    <w:p w14:paraId="3607C569" w14:textId="70A88569"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caso quaisquer das declarações prestadas pela Emissora no âmbito desta Escritura de Emissão e/ou nos Contratos de Garantia revelarem-se falsas, inconsistentes, incorretas e/ou insuficientes ou enganosas; </w:t>
      </w:r>
    </w:p>
    <w:p w14:paraId="632D161F" w14:textId="6C0943A7" w:rsidR="00885369" w:rsidRPr="00B64324" w:rsidRDefault="0021281E" w:rsidP="00885369">
      <w:pPr>
        <w:pStyle w:val="Level4"/>
        <w:tabs>
          <w:tab w:val="clear" w:pos="2041"/>
        </w:tabs>
        <w:spacing w:after="240" w:line="320" w:lineRule="atLeast"/>
        <w:ind w:left="709" w:firstLine="0"/>
        <w:rPr>
          <w:rFonts w:ascii="Segoe UI" w:hAnsi="Segoe UI" w:cs="Segoe UI"/>
          <w:noProof/>
          <w:sz w:val="22"/>
          <w:szCs w:val="22"/>
          <w:lang w:val="pt-BR"/>
        </w:rPr>
      </w:pPr>
      <w:ins w:id="419" w:author="Cerqueira, Bruno" w:date="2022-08-26T11:55:00Z">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decretação de falência </w:t>
        </w:r>
      </w:ins>
      <w:ins w:id="420" w:author="Cerqueira, Bruno" w:date="2022-08-26T11:56:00Z">
        <w:r>
          <w:rPr>
            <w:rFonts w:ascii="Segoe UI" w:hAnsi="Segoe UI" w:cs="Segoe UI"/>
            <w:noProof/>
            <w:sz w:val="22"/>
            <w:szCs w:val="22"/>
            <w:lang w:val="pt-BR"/>
          </w:rPr>
          <w:t>dos</w:t>
        </w:r>
      </w:ins>
      <w:ins w:id="421" w:author="Cerqueira, Bruno" w:date="2022-08-26T11:55:00Z">
        <w:r w:rsidRPr="00B64324">
          <w:rPr>
            <w:rFonts w:ascii="Segoe UI" w:hAnsi="Segoe UI" w:cs="Segoe UI"/>
            <w:noProof/>
            <w:sz w:val="22"/>
            <w:szCs w:val="22"/>
            <w:lang w:val="pt-BR"/>
          </w:rPr>
          <w:t xml:space="preserve"> Acionistas;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pedido de autofalência pela </w:t>
        </w:r>
      </w:ins>
      <w:ins w:id="422" w:author="Cerqueira, Bruno" w:date="2022-08-26T11:56:00Z">
        <w:r>
          <w:rPr>
            <w:rFonts w:ascii="Segoe UI" w:hAnsi="Segoe UI" w:cs="Segoe UI"/>
            <w:noProof/>
            <w:sz w:val="22"/>
            <w:szCs w:val="22"/>
            <w:lang w:val="pt-BR"/>
          </w:rPr>
          <w:t>pelos</w:t>
        </w:r>
      </w:ins>
      <w:ins w:id="423" w:author="Cerqueira, Bruno" w:date="2022-08-26T11:55:00Z">
        <w:r w:rsidRPr="00B64324">
          <w:rPr>
            <w:rFonts w:ascii="Segoe UI" w:hAnsi="Segoe UI" w:cs="Segoe UI"/>
            <w:noProof/>
            <w:sz w:val="22"/>
            <w:szCs w:val="22"/>
            <w:lang w:val="pt-BR"/>
          </w:rPr>
          <w:t xml:space="preserve"> Acionistas, independentemente do deferimento do respectivo pedido;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pedido de falência </w:t>
        </w:r>
      </w:ins>
      <w:ins w:id="424" w:author="Cerqueira, Bruno" w:date="2022-08-26T11:56:00Z">
        <w:r>
          <w:rPr>
            <w:rFonts w:ascii="Segoe UI" w:hAnsi="Segoe UI" w:cs="Segoe UI"/>
            <w:noProof/>
            <w:sz w:val="22"/>
            <w:szCs w:val="22"/>
            <w:lang w:val="pt-BR"/>
          </w:rPr>
          <w:t xml:space="preserve">dos </w:t>
        </w:r>
      </w:ins>
      <w:ins w:id="425" w:author="Cerqueira, Bruno" w:date="2022-08-26T11:55:00Z">
        <w:r w:rsidRPr="00B64324">
          <w:rPr>
            <w:rFonts w:ascii="Segoe UI" w:hAnsi="Segoe UI" w:cs="Segoe UI"/>
            <w:noProof/>
            <w:sz w:val="22"/>
            <w:szCs w:val="22"/>
            <w:lang w:val="pt-BR"/>
          </w:rPr>
          <w:t>Acionistas</w:t>
        </w:r>
      </w:ins>
      <w:ins w:id="426" w:author="Cerqueira, Bruno" w:date="2022-08-26T11:56:00Z">
        <w:r>
          <w:rPr>
            <w:rFonts w:ascii="Segoe UI" w:hAnsi="Segoe UI" w:cs="Segoe UI"/>
            <w:noProof/>
            <w:sz w:val="22"/>
            <w:szCs w:val="22"/>
            <w:lang w:val="pt-BR"/>
          </w:rPr>
          <w:t xml:space="preserve"> </w:t>
        </w:r>
      </w:ins>
      <w:ins w:id="427" w:author="Cerqueira, Bruno" w:date="2022-08-26T11:55:00Z">
        <w:r w:rsidRPr="00B64324">
          <w:rPr>
            <w:rFonts w:ascii="Segoe UI" w:hAnsi="Segoe UI" w:cs="Segoe UI"/>
            <w:noProof/>
            <w:sz w:val="22"/>
            <w:szCs w:val="22"/>
            <w:lang w:val="pt-BR"/>
          </w:rPr>
          <w:t xml:space="preserve">formulado por terceiros não elidido no prazo legal; ou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pedido de recuperação judicial ou de recuperação extrajudicial </w:t>
        </w:r>
      </w:ins>
      <w:ins w:id="428" w:author="Cerqueira, Bruno" w:date="2022-08-26T11:56:00Z">
        <w:r>
          <w:rPr>
            <w:rFonts w:ascii="Segoe UI" w:hAnsi="Segoe UI" w:cs="Segoe UI"/>
            <w:noProof/>
            <w:sz w:val="22"/>
            <w:szCs w:val="22"/>
            <w:lang w:val="pt-BR"/>
          </w:rPr>
          <w:t>dos</w:t>
        </w:r>
      </w:ins>
      <w:ins w:id="429" w:author="Cerqueira, Bruno" w:date="2022-08-26T11:55:00Z">
        <w:r w:rsidRPr="00B64324">
          <w:rPr>
            <w:rFonts w:ascii="Segoe UI" w:hAnsi="Segoe UI" w:cs="Segoe UI"/>
            <w:noProof/>
            <w:sz w:val="22"/>
            <w:szCs w:val="22"/>
            <w:lang w:val="pt-BR"/>
          </w:rPr>
          <w:t xml:space="preserve"> Acionistas,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(e)</w:t>
        </w:r>
        <w:r w:rsidRPr="00B64324">
          <w:rPr>
            <w:rFonts w:ascii="Segoe UI" w:hAnsi="Segoe UI" w:cs="Segoe UI"/>
            <w:sz w:val="22"/>
            <w:szCs w:val="22"/>
            <w:lang w:val="pt-BR"/>
          </w:rPr>
          <w:t xml:space="preserve"> liquidação, dissolução ou extinção da Emissora ou qualquer procedimento análogo que venha a ser criado por lei</w:t>
        </w:r>
        <w:r w:rsidRPr="00B64324">
          <w:rPr>
            <w:rFonts w:ascii="Segoe UI" w:hAnsi="Segoe UI" w:cs="Segoe UI"/>
            <w:noProof/>
            <w:sz w:val="22"/>
            <w:szCs w:val="22"/>
            <w:lang w:val="pt-BR"/>
          </w:rPr>
          <w:t>;</w:t>
        </w:r>
        <w:r w:rsidRPr="00B64324" w:rsidDel="008B6B5E">
          <w:rPr>
            <w:rFonts w:ascii="Segoe UI" w:hAnsi="Segoe UI" w:cs="Segoe UI"/>
            <w:b/>
            <w:bCs/>
            <w:noProof/>
            <w:sz w:val="22"/>
            <w:szCs w:val="22"/>
            <w:lang w:val="pt-BR"/>
          </w:rPr>
          <w:t xml:space="preserve"> </w:t>
        </w:r>
      </w:ins>
      <w:del w:id="430" w:author="Cerqueira, Bruno" w:date="2022-08-25T20:09:00Z">
        <w:r w:rsidR="00885369" w:rsidRPr="00B64324" w:rsidDel="008B6B5E">
          <w:rPr>
            <w:rFonts w:ascii="Segoe UI" w:hAnsi="Segoe UI" w:cs="Segoe UI"/>
            <w:b/>
            <w:bCs/>
            <w:noProof/>
            <w:sz w:val="22"/>
            <w:szCs w:val="22"/>
            <w:lang w:val="pt-BR"/>
          </w:rPr>
          <w:delText>(a)</w:delText>
        </w:r>
        <w:r w:rsidR="00885369" w:rsidRPr="00B64324" w:rsidDel="008B6B5E">
          <w:rPr>
            <w:rFonts w:ascii="Segoe UI" w:hAnsi="Segoe UI" w:cs="Segoe UI"/>
            <w:noProof/>
            <w:sz w:val="22"/>
            <w:szCs w:val="22"/>
            <w:lang w:val="pt-BR"/>
          </w:rPr>
          <w:delText xml:space="preserve"> decretação de falência de quaisquer Afiliadas Relevantes; </w:delText>
        </w:r>
        <w:r w:rsidR="00885369" w:rsidRPr="00B64324" w:rsidDel="008B6B5E">
          <w:rPr>
            <w:rFonts w:ascii="Segoe UI" w:hAnsi="Segoe UI" w:cs="Segoe UI"/>
            <w:b/>
            <w:bCs/>
            <w:noProof/>
            <w:sz w:val="22"/>
            <w:szCs w:val="22"/>
            <w:lang w:val="pt-BR"/>
          </w:rPr>
          <w:delText>(b)</w:delText>
        </w:r>
        <w:r w:rsidR="00885369" w:rsidRPr="00B64324" w:rsidDel="008B6B5E">
          <w:rPr>
            <w:rFonts w:ascii="Segoe UI" w:hAnsi="Segoe UI" w:cs="Segoe UI"/>
            <w:noProof/>
            <w:sz w:val="22"/>
            <w:szCs w:val="22"/>
            <w:lang w:val="pt-BR"/>
          </w:rPr>
          <w:delText xml:space="preserve"> pedido de autofalência por quaisquer Afiliadas Relevantes, independentemente do deferimento do respectivo pedido; </w:delText>
        </w:r>
        <w:r w:rsidR="00885369" w:rsidRPr="00B64324" w:rsidDel="008B6B5E">
          <w:rPr>
            <w:rFonts w:ascii="Segoe UI" w:hAnsi="Segoe UI" w:cs="Segoe UI"/>
            <w:b/>
            <w:bCs/>
            <w:noProof/>
            <w:sz w:val="22"/>
            <w:szCs w:val="22"/>
            <w:lang w:val="pt-BR"/>
          </w:rPr>
          <w:delText>(c)</w:delText>
        </w:r>
        <w:r w:rsidR="00885369" w:rsidRPr="00B64324" w:rsidDel="008B6B5E">
          <w:rPr>
            <w:rFonts w:ascii="Segoe UI" w:hAnsi="Segoe UI" w:cs="Segoe UI"/>
            <w:noProof/>
            <w:sz w:val="22"/>
            <w:szCs w:val="22"/>
            <w:lang w:val="pt-BR"/>
          </w:rPr>
          <w:delText xml:space="preserve"> pedido de falência das Afiliadas Relevantes formulado por terceiros não elidido no prazo legal; ou </w:delText>
        </w:r>
        <w:r w:rsidR="00885369" w:rsidRPr="00B64324" w:rsidDel="008B6B5E">
          <w:rPr>
            <w:rFonts w:ascii="Segoe UI" w:hAnsi="Segoe UI" w:cs="Segoe UI"/>
            <w:b/>
            <w:bCs/>
            <w:noProof/>
            <w:sz w:val="22"/>
            <w:szCs w:val="22"/>
            <w:lang w:val="pt-BR"/>
          </w:rPr>
          <w:delText>(d)</w:delText>
        </w:r>
        <w:r w:rsidR="00885369" w:rsidRPr="00B64324" w:rsidDel="008B6B5E">
          <w:rPr>
            <w:rFonts w:ascii="Segoe UI" w:hAnsi="Segoe UI" w:cs="Segoe UI"/>
            <w:noProof/>
            <w:sz w:val="22"/>
            <w:szCs w:val="22"/>
            <w:lang w:val="pt-BR"/>
          </w:rPr>
          <w:delText xml:space="preserve"> pedido de recuperação judicial ou de recuperação extrajudicial por quaisquer Afiliadas Relevantes, independentemente do deferimento do respectivo pedido; </w:delText>
        </w:r>
        <w:r w:rsidR="00885369" w:rsidRPr="00B64324" w:rsidDel="008B6B5E">
          <w:rPr>
            <w:rFonts w:ascii="Segoe UI" w:hAnsi="Segoe UI" w:cs="Segoe UI"/>
            <w:sz w:val="22"/>
            <w:szCs w:val="22"/>
            <w:lang w:val="pt-BR"/>
          </w:rPr>
          <w:delText xml:space="preserve">ou </w:delText>
        </w:r>
        <w:r w:rsidR="00885369" w:rsidRPr="00B64324" w:rsidDel="008B6B5E">
          <w:rPr>
            <w:rFonts w:ascii="Segoe UI" w:hAnsi="Segoe UI" w:cs="Segoe UI"/>
            <w:b/>
            <w:bCs/>
            <w:sz w:val="22"/>
            <w:szCs w:val="22"/>
            <w:lang w:val="pt-BR"/>
          </w:rPr>
          <w:delText>(e)</w:delText>
        </w:r>
        <w:r w:rsidR="00885369" w:rsidRPr="00B64324" w:rsidDel="008B6B5E">
          <w:rPr>
            <w:rFonts w:ascii="Segoe UI" w:hAnsi="Segoe UI" w:cs="Segoe UI"/>
            <w:sz w:val="22"/>
            <w:szCs w:val="22"/>
            <w:lang w:val="pt-BR"/>
          </w:rPr>
          <w:delText xml:space="preserve"> liquidação, dissolução ou extinção de quaisquer das </w:delText>
        </w:r>
        <w:r w:rsidR="00885369" w:rsidRPr="00B64324" w:rsidDel="008B6B5E">
          <w:rPr>
            <w:rFonts w:ascii="Segoe UI" w:hAnsi="Segoe UI" w:cs="Segoe UI"/>
            <w:noProof/>
            <w:sz w:val="22"/>
            <w:szCs w:val="22"/>
            <w:lang w:val="pt-BR"/>
          </w:rPr>
          <w:delText>Afiliadas Relevantes</w:delText>
        </w:r>
        <w:r w:rsidR="00885369" w:rsidRPr="00B64324" w:rsidDel="008B6B5E">
          <w:rPr>
            <w:rFonts w:ascii="Segoe UI" w:hAnsi="Segoe UI" w:cs="Segoe UI"/>
            <w:sz w:val="22"/>
            <w:szCs w:val="22"/>
            <w:lang w:val="pt-BR"/>
          </w:rPr>
          <w:delText xml:space="preserve"> ou qualquer procedimento análogo que venha a ser criado por lei</w:delText>
        </w:r>
        <w:r w:rsidR="00885369" w:rsidRPr="00B64324" w:rsidDel="008B6B5E">
          <w:rPr>
            <w:rFonts w:ascii="Segoe UI" w:hAnsi="Segoe UI" w:cs="Segoe UI"/>
            <w:noProof/>
            <w:sz w:val="22"/>
            <w:szCs w:val="22"/>
            <w:lang w:val="pt-BR"/>
          </w:rPr>
          <w:delText xml:space="preserve">; </w:delText>
        </w:r>
      </w:del>
    </w:p>
    <w:p w14:paraId="1AAB4E42" w14:textId="6E629636"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exequível contra a Emissora, cujo valor 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 xml:space="preserve">(ou valor equivalente em outras moedas); </w:t>
      </w:r>
    </w:p>
    <w:p w14:paraId="6F5482D4" w14:textId="2F004486"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por itens não essenciais </w:t>
      </w:r>
      <w:ins w:id="431" w:author="Cerqueira, Bruno" w:date="2022-08-25T20:11:00Z">
        <w:r w:rsidR="008B6B5E">
          <w:rPr>
            <w:rFonts w:ascii="Segoe UI" w:hAnsi="Segoe UI" w:cs="Segoe UI"/>
            <w:noProof/>
            <w:sz w:val="22"/>
            <w:szCs w:val="22"/>
            <w:lang w:val="pt-BR"/>
          </w:rPr>
          <w:t xml:space="preserve">ao Projeto </w:t>
        </w:r>
      </w:ins>
      <w:r w:rsidRPr="00B64324">
        <w:rPr>
          <w:rFonts w:ascii="Segoe UI" w:hAnsi="Segoe UI" w:cs="Segoe UI"/>
          <w:noProof/>
          <w:sz w:val="22"/>
          <w:szCs w:val="22"/>
          <w:lang w:val="pt-BR"/>
        </w:rPr>
        <w:t>e que não tenham sido dados em garantia nos termos desta Escritura de Emissão</w:t>
      </w:r>
      <w:del w:id="432" w:author="Cerqueira, Bruno" w:date="2022-08-25T20:12:00Z">
        <w:r w:rsidRPr="00B64324" w:rsidDel="008B6B5E">
          <w:rPr>
            <w:rFonts w:ascii="Segoe UI" w:hAnsi="Segoe UI" w:cs="Segoe UI"/>
            <w:noProof/>
            <w:sz w:val="22"/>
            <w:szCs w:val="22"/>
            <w:lang w:val="pt-BR"/>
          </w:rPr>
          <w:delText>, no curso ordinário dos negócios da Emissora</w:delText>
        </w:r>
      </w:del>
      <w:del w:id="433" w:author="Cerqueira, Bruno" w:date="2022-08-25T20:11:00Z">
        <w:r w:rsidRPr="00B64324" w:rsidDel="008B6B5E">
          <w:rPr>
            <w:rFonts w:ascii="Segoe UI" w:hAnsi="Segoe UI" w:cs="Segoe UI"/>
            <w:noProof/>
            <w:sz w:val="22"/>
            <w:szCs w:val="22"/>
            <w:lang w:val="pt-BR"/>
          </w:rPr>
          <w:delText>, em valor inferior a, em agregado, R$</w:delText>
        </w:r>
        <w:r w:rsidRPr="00B64324" w:rsidDel="008B6B5E">
          <w:rPr>
            <w:rFonts w:ascii="Segoe UI" w:hAnsi="Segoe UI" w:cs="Segoe UI"/>
            <w:sz w:val="22"/>
            <w:szCs w:val="22"/>
            <w:lang w:val="pt-BR"/>
          </w:rPr>
          <w:delText>1.000.000,00</w:delText>
        </w:r>
        <w:r w:rsidRPr="00B64324" w:rsidDel="008B6B5E">
          <w:rPr>
            <w:rFonts w:ascii="Segoe UI" w:hAnsi="Segoe UI" w:cs="Segoe UI"/>
            <w:noProof/>
            <w:sz w:val="22"/>
            <w:szCs w:val="22"/>
            <w:lang w:val="pt-BR"/>
          </w:rPr>
          <w:delText xml:space="preserve"> (</w:delText>
        </w:r>
        <w:r w:rsidRPr="00B64324" w:rsidDel="008B6B5E">
          <w:rPr>
            <w:rFonts w:ascii="Segoe UI" w:hAnsi="Segoe UI" w:cs="Segoe UI"/>
            <w:sz w:val="22"/>
            <w:szCs w:val="22"/>
            <w:lang w:val="pt-BR"/>
          </w:rPr>
          <w:delText>um milhão</w:delText>
        </w:r>
        <w:r w:rsidRPr="00B64324" w:rsidDel="008B6B5E">
          <w:rPr>
            <w:rFonts w:ascii="Segoe UI" w:hAnsi="Segoe UI" w:cs="Segoe UI"/>
            <w:noProof/>
            <w:sz w:val="22"/>
            <w:szCs w:val="22"/>
            <w:lang w:val="pt-BR"/>
          </w:rPr>
          <w:delText xml:space="preserve"> de reais) (ou valor equivalente em outras moedas)</w:delText>
        </w:r>
      </w:del>
      <w:r w:rsidRPr="00B64324">
        <w:rPr>
          <w:rFonts w:ascii="Segoe UI" w:hAnsi="Segoe UI" w:cs="Segoe UI"/>
          <w:noProof/>
          <w:sz w:val="22"/>
          <w:szCs w:val="22"/>
          <w:lang w:val="pt-BR"/>
        </w:rPr>
        <w:t xml:space="preserve">; </w:t>
      </w:r>
    </w:p>
    <w:p w14:paraId="0C29F041" w14:textId="7329FEB9" w:rsidR="00D14906" w:rsidRPr="00B64324" w:rsidRDefault="000A61C1"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w:t>
      </w:r>
      <w:r w:rsidR="00544E8D" w:rsidRPr="00B64324">
        <w:rPr>
          <w:rFonts w:ascii="Segoe UI" w:hAnsi="Segoe UI" w:cs="Segoe UI"/>
          <w:sz w:val="22"/>
          <w:szCs w:val="22"/>
          <w:lang w:val="pt-BR"/>
        </w:rPr>
        <w:t xml:space="preserve"> </w:t>
      </w:r>
      <w:r w:rsidR="00D14906" w:rsidRPr="00B64324">
        <w:rPr>
          <w:rFonts w:ascii="Segoe UI" w:hAnsi="Segoe UI" w:cs="Segoe UI"/>
          <w:sz w:val="22"/>
          <w:szCs w:val="22"/>
          <w:lang w:val="pt-BR"/>
        </w:rPr>
        <w:t xml:space="preserve">da </w:t>
      </w:r>
      <w:r w:rsidR="00236CF5" w:rsidRPr="00B64324">
        <w:rPr>
          <w:rFonts w:ascii="Segoe UI" w:hAnsi="Segoe UI" w:cs="Segoe UI"/>
          <w:sz w:val="22"/>
          <w:szCs w:val="22"/>
          <w:lang w:val="pt-BR"/>
        </w:rPr>
        <w:t>Le</w:t>
      </w:r>
      <w:r w:rsidR="007F1DF7" w:rsidRPr="00B64324">
        <w:rPr>
          <w:rFonts w:ascii="Segoe UI" w:hAnsi="Segoe UI" w:cs="Segoe UI"/>
          <w:sz w:val="22"/>
          <w:szCs w:val="22"/>
          <w:lang w:val="pt-BR"/>
        </w:rPr>
        <w:t xml:space="preserve">gislação </w:t>
      </w:r>
      <w:r w:rsidR="00236CF5" w:rsidRPr="00B64324">
        <w:rPr>
          <w:rFonts w:ascii="Segoe UI" w:hAnsi="Segoe UI" w:cs="Segoe UI"/>
          <w:sz w:val="22"/>
          <w:szCs w:val="22"/>
          <w:lang w:val="pt-BR"/>
        </w:rPr>
        <w:t>Ambienta</w:t>
      </w:r>
      <w:r w:rsidR="007F1DF7" w:rsidRPr="00B64324">
        <w:rPr>
          <w:rFonts w:ascii="Segoe UI" w:hAnsi="Segoe UI" w:cs="Segoe UI"/>
          <w:sz w:val="22"/>
          <w:szCs w:val="22"/>
          <w:lang w:val="pt-BR"/>
        </w:rPr>
        <w:t>l</w:t>
      </w:r>
      <w:r w:rsidR="00D350C9">
        <w:rPr>
          <w:rFonts w:ascii="Segoe UI" w:hAnsi="Segoe UI" w:cs="Segoe UI"/>
          <w:sz w:val="22"/>
          <w:szCs w:val="22"/>
          <w:lang w:val="pt-BR"/>
        </w:rPr>
        <w:t>,</w:t>
      </w:r>
      <w:r w:rsidR="00236CF5" w:rsidRPr="00B64324">
        <w:rPr>
          <w:rFonts w:ascii="Segoe UI" w:hAnsi="Segoe UI" w:cs="Segoe UI"/>
          <w:sz w:val="22"/>
          <w:szCs w:val="22"/>
          <w:lang w:val="pt-BR"/>
        </w:rPr>
        <w:t xml:space="preserve"> </w:t>
      </w:r>
      <w:r w:rsidR="007F1DF7" w:rsidRPr="00B64324">
        <w:rPr>
          <w:rFonts w:ascii="Segoe UI" w:hAnsi="Segoe UI" w:cs="Segoe UI"/>
          <w:sz w:val="22"/>
          <w:szCs w:val="22"/>
          <w:lang w:val="pt-BR"/>
        </w:rPr>
        <w:t>da Legislação de Proteção Social</w:t>
      </w:r>
      <w:r w:rsidR="00D350C9">
        <w:rPr>
          <w:rFonts w:ascii="Segoe UI" w:hAnsi="Segoe UI" w:cs="Segoe UI"/>
          <w:sz w:val="22"/>
          <w:szCs w:val="22"/>
          <w:lang w:val="pt-BR"/>
        </w:rPr>
        <w:t>, e da Legislação Setorial</w:t>
      </w:r>
      <w:r w:rsidR="00236CF5" w:rsidRPr="00B64324">
        <w:rPr>
          <w:rFonts w:ascii="Segoe UI" w:hAnsi="Segoe UI" w:cs="Segoe UI"/>
          <w:sz w:val="22"/>
          <w:szCs w:val="22"/>
          <w:lang w:val="pt-BR"/>
        </w:rPr>
        <w:t xml:space="preserve"> (conforme definid</w:t>
      </w:r>
      <w:r w:rsidR="007F1DF7" w:rsidRPr="00B64324">
        <w:rPr>
          <w:rFonts w:ascii="Segoe UI" w:hAnsi="Segoe UI" w:cs="Segoe UI"/>
          <w:sz w:val="22"/>
          <w:szCs w:val="22"/>
          <w:lang w:val="pt-BR"/>
        </w:rPr>
        <w:t>as</w:t>
      </w:r>
      <w:r w:rsidR="001D7055" w:rsidRPr="00B64324">
        <w:rPr>
          <w:rFonts w:ascii="Segoe UI" w:hAnsi="Segoe UI" w:cs="Segoe UI"/>
          <w:sz w:val="22"/>
          <w:szCs w:val="22"/>
          <w:lang w:val="pt-BR"/>
        </w:rPr>
        <w:t xml:space="preserve"> abaixo</w:t>
      </w:r>
      <w:r w:rsidR="00236CF5" w:rsidRPr="00B64324">
        <w:rPr>
          <w:rFonts w:ascii="Segoe UI" w:hAnsi="Segoe UI" w:cs="Segoe UI"/>
          <w:sz w:val="22"/>
          <w:szCs w:val="22"/>
          <w:lang w:val="pt-BR"/>
        </w:rPr>
        <w:t xml:space="preserve">) </w:t>
      </w:r>
      <w:r w:rsidR="00642EF5" w:rsidRPr="00B64324">
        <w:rPr>
          <w:rFonts w:ascii="Segoe UI" w:hAnsi="Segoe UI" w:cs="Segoe UI"/>
          <w:sz w:val="22"/>
          <w:szCs w:val="22"/>
          <w:lang w:val="pt-BR"/>
        </w:rPr>
        <w:t>pela Emissora</w:t>
      </w:r>
      <w:r w:rsidR="003B4FDC" w:rsidRPr="00B64324">
        <w:rPr>
          <w:rFonts w:ascii="Segoe UI" w:hAnsi="Segoe UI" w:cs="Segoe UI"/>
          <w:sz w:val="22"/>
          <w:szCs w:val="22"/>
          <w:lang w:val="pt-BR"/>
        </w:rPr>
        <w:t xml:space="preserve"> </w:t>
      </w:r>
      <w:r w:rsidR="00A57355" w:rsidRPr="00B64324">
        <w:rPr>
          <w:rFonts w:ascii="Segoe UI" w:hAnsi="Segoe UI" w:cs="Segoe UI"/>
          <w:sz w:val="22"/>
          <w:szCs w:val="22"/>
          <w:lang w:val="pt-BR"/>
        </w:rPr>
        <w:t>e/ou por qualquer de suas Afiliadas</w:t>
      </w:r>
      <w:ins w:id="434" w:author="Cerqueira, Bruno" w:date="2022-08-26T12:02:00Z">
        <w:r w:rsidR="00EC0B25">
          <w:rPr>
            <w:rFonts w:ascii="Segoe UI" w:hAnsi="Segoe UI" w:cs="Segoe UI"/>
            <w:sz w:val="22"/>
            <w:szCs w:val="22"/>
            <w:lang w:val="pt-BR"/>
          </w:rPr>
          <w:t xml:space="preserve"> e que venha a causar um Efeito </w:t>
        </w:r>
      </w:ins>
      <w:ins w:id="435" w:author="Cerqueira, Bruno" w:date="2022-08-26T12:03:00Z">
        <w:r w:rsidR="00EC0B25">
          <w:rPr>
            <w:rFonts w:ascii="Segoe UI" w:hAnsi="Segoe UI" w:cs="Segoe UI"/>
            <w:sz w:val="22"/>
            <w:szCs w:val="22"/>
            <w:lang w:val="pt-BR"/>
          </w:rPr>
          <w:t>Adverso Relevante</w:t>
        </w:r>
      </w:ins>
      <w:r w:rsidR="00D14906" w:rsidRPr="00B64324">
        <w:rPr>
          <w:rFonts w:ascii="Segoe UI" w:hAnsi="Segoe UI" w:cs="Segoe UI"/>
          <w:sz w:val="22"/>
          <w:szCs w:val="22"/>
          <w:lang w:val="pt-BR"/>
        </w:rPr>
        <w:t>;</w:t>
      </w:r>
      <w:r w:rsidR="00A56D41" w:rsidRPr="00B64324">
        <w:rPr>
          <w:rFonts w:ascii="Segoe UI" w:hAnsi="Segoe UI" w:cs="Segoe UI"/>
          <w:sz w:val="22"/>
          <w:szCs w:val="22"/>
          <w:lang w:val="pt-BR"/>
        </w:rPr>
        <w:t xml:space="preserve"> </w:t>
      </w:r>
    </w:p>
    <w:p w14:paraId="06F0FFB8" w14:textId="6AA9C3FD" w:rsidR="00A57355" w:rsidRPr="00B64324" w:rsidRDefault="00EC0B25" w:rsidP="000C31E2">
      <w:pPr>
        <w:pStyle w:val="Level4"/>
        <w:tabs>
          <w:tab w:val="clear" w:pos="2041"/>
        </w:tabs>
        <w:spacing w:after="240" w:line="320" w:lineRule="atLeast"/>
        <w:ind w:left="709" w:firstLine="0"/>
        <w:rPr>
          <w:rFonts w:ascii="Segoe UI" w:hAnsi="Segoe UI" w:cs="Segoe UI"/>
          <w:noProof/>
          <w:sz w:val="22"/>
          <w:szCs w:val="22"/>
          <w:lang w:val="pt-BR"/>
        </w:rPr>
      </w:pPr>
      <w:ins w:id="436" w:author="Cerqueira, Bruno" w:date="2022-08-26T12:03:00Z">
        <w:r>
          <w:rPr>
            <w:rFonts w:ascii="Segoe UI" w:hAnsi="Segoe UI" w:cs="Segoe UI"/>
            <w:sz w:val="22"/>
            <w:szCs w:val="22"/>
            <w:lang w:val="pt-BR"/>
          </w:rPr>
          <w:t xml:space="preserve">decisão judicial transitada em julgado oriunda de um </w:t>
        </w:r>
      </w:ins>
      <w:r w:rsidR="00A57355" w:rsidRPr="00B64324">
        <w:rPr>
          <w:rFonts w:ascii="Segoe UI" w:hAnsi="Segoe UI" w:cs="Segoe UI"/>
          <w:sz w:val="22"/>
          <w:szCs w:val="22"/>
          <w:lang w:val="pt-BR"/>
        </w:rPr>
        <w:t>questionamento judicial por qualquer pessoa não mencionada na alínea “</w:t>
      </w:r>
      <w:r w:rsidR="00E91472" w:rsidRPr="00B64324">
        <w:rPr>
          <w:rFonts w:ascii="Segoe UI" w:hAnsi="Segoe UI" w:cs="Segoe UI"/>
          <w:sz w:val="22"/>
          <w:szCs w:val="22"/>
          <w:lang w:val="pt-BR"/>
        </w:rPr>
        <w:t>iv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5A5BE1">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E47799" w:rsidRPr="00B64324">
        <w:rPr>
          <w:rFonts w:ascii="Segoe UI" w:hAnsi="Segoe UI" w:cs="Segoe UI"/>
          <w:noProof/>
          <w:sz w:val="22"/>
          <w:szCs w:val="22"/>
          <w:lang w:val="pt-BR"/>
        </w:rPr>
        <w:t>;</w:t>
      </w:r>
      <w:r w:rsidR="00D05EBF" w:rsidRPr="00B64324">
        <w:rPr>
          <w:rFonts w:ascii="Segoe UI" w:hAnsi="Segoe UI" w:cs="Segoe UI"/>
          <w:sz w:val="22"/>
          <w:szCs w:val="22"/>
          <w:lang w:val="pt-BR"/>
        </w:rPr>
        <w:t xml:space="preserve"> </w:t>
      </w:r>
    </w:p>
    <w:p w14:paraId="3FF29D0B" w14:textId="5A60327D"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del w:id="437" w:author="Cerqueira, Bruno" w:date="2022-08-25T20:14:00Z">
        <w:r w:rsidR="003B4FDC" w:rsidRPr="00B64324" w:rsidDel="008B6B5E">
          <w:rPr>
            <w:rFonts w:ascii="Segoe UI" w:hAnsi="Segoe UI" w:cs="Segoe UI"/>
            <w:noProof/>
            <w:sz w:val="22"/>
            <w:szCs w:val="22"/>
            <w:lang w:val="pt-BR"/>
          </w:rPr>
          <w:delText xml:space="preserve"> </w:delText>
        </w:r>
        <w:r w:rsidR="00CC2F87" w:rsidRPr="00B64324" w:rsidDel="008B6B5E">
          <w:rPr>
            <w:rFonts w:ascii="Segoe UI" w:hAnsi="Segoe UI" w:cs="Segoe UI"/>
            <w:sz w:val="22"/>
            <w:szCs w:val="22"/>
            <w:lang w:val="pt-BR"/>
          </w:rPr>
          <w:delText>e/ou</w:delText>
        </w:r>
        <w:r w:rsidR="00BC02B1" w:rsidRPr="00B64324" w:rsidDel="008B6B5E">
          <w:rPr>
            <w:rFonts w:ascii="Segoe UI" w:hAnsi="Segoe UI" w:cs="Segoe UI"/>
            <w:sz w:val="22"/>
            <w:szCs w:val="22"/>
            <w:lang w:val="pt-BR"/>
          </w:rPr>
          <w:delText xml:space="preserve"> por</w:delText>
        </w:r>
        <w:r w:rsidR="00CC2F87" w:rsidRPr="00B64324" w:rsidDel="008B6B5E">
          <w:rPr>
            <w:rFonts w:ascii="Segoe UI" w:hAnsi="Segoe UI" w:cs="Segoe UI"/>
            <w:sz w:val="22"/>
            <w:szCs w:val="22"/>
            <w:lang w:val="pt-BR"/>
          </w:rPr>
          <w:delText xml:space="preserve"> </w:delText>
        </w:r>
        <w:r w:rsidR="00436914" w:rsidRPr="00B64324" w:rsidDel="008B6B5E">
          <w:rPr>
            <w:rFonts w:ascii="Segoe UI" w:hAnsi="Segoe UI" w:cs="Segoe UI"/>
            <w:sz w:val="22"/>
            <w:szCs w:val="22"/>
            <w:lang w:val="pt-BR"/>
          </w:rPr>
          <w:delText xml:space="preserve">suas </w:delText>
        </w:r>
        <w:r w:rsidR="00C97BA5" w:rsidRPr="00B64324" w:rsidDel="008B6B5E">
          <w:rPr>
            <w:rFonts w:ascii="Segoe UI" w:hAnsi="Segoe UI" w:cs="Segoe UI"/>
            <w:noProof/>
            <w:sz w:val="22"/>
            <w:szCs w:val="22"/>
            <w:lang w:val="pt-BR"/>
          </w:rPr>
          <w:delText>Afiliadas Relevantes</w:delText>
        </w:r>
      </w:del>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0A61C1" w:rsidRPr="00B64324">
        <w:rPr>
          <w:rFonts w:ascii="Segoe UI" w:hAnsi="Segoe UI" w:cs="Segoe UI"/>
          <w:noProof/>
          <w:sz w:val="22"/>
          <w:szCs w:val="22"/>
          <w:lang w:val="pt-BR"/>
        </w:rPr>
        <w:t>principal pagadora, seja como garantidora,</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F1593A" w:rsidRPr="00B64324">
        <w:rPr>
          <w:rFonts w:ascii="Segoe UI" w:hAnsi="Segoe UI" w:cs="Segoe UI"/>
          <w:sz w:val="22"/>
          <w:szCs w:val="22"/>
          <w:lang w:val="pt-BR"/>
        </w:rPr>
        <w:t>;</w:t>
      </w:r>
      <w:r w:rsidR="00E00EFE" w:rsidRPr="00B64324">
        <w:rPr>
          <w:rFonts w:ascii="Segoe UI" w:hAnsi="Segoe UI" w:cs="Segoe UI"/>
          <w:sz w:val="22"/>
          <w:szCs w:val="22"/>
          <w:lang w:val="pt-BR"/>
        </w:rPr>
        <w:t xml:space="preserve"> </w:t>
      </w:r>
    </w:p>
    <w:p w14:paraId="597F8802" w14:textId="37023546"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del w:id="438" w:author="Cerqueira, Bruno" w:date="2022-08-25T20:14:00Z">
        <w:r w:rsidR="00012E78" w:rsidRPr="00B64324" w:rsidDel="008B6B5E">
          <w:rPr>
            <w:rFonts w:ascii="Segoe UI" w:hAnsi="Segoe UI" w:cs="Segoe UI"/>
            <w:noProof/>
            <w:sz w:val="22"/>
            <w:szCs w:val="22"/>
            <w:lang w:val="pt-BR"/>
          </w:rPr>
          <w:delText xml:space="preserve"> </w:delText>
        </w:r>
        <w:r w:rsidR="000A61C1" w:rsidRPr="00B64324" w:rsidDel="008B6B5E">
          <w:rPr>
            <w:rFonts w:ascii="Segoe UI" w:hAnsi="Segoe UI" w:cs="Segoe UI"/>
            <w:noProof/>
            <w:sz w:val="22"/>
            <w:szCs w:val="22"/>
            <w:lang w:val="pt-BR"/>
          </w:rPr>
          <w:delText xml:space="preserve">e/ou </w:delText>
        </w:r>
        <w:r w:rsidR="000A61C1" w:rsidRPr="00B64324" w:rsidDel="008B6B5E">
          <w:rPr>
            <w:rFonts w:ascii="Segoe UI" w:hAnsi="Segoe UI" w:cs="Segoe UI"/>
            <w:sz w:val="22"/>
            <w:szCs w:val="22"/>
            <w:lang w:val="pt-BR"/>
          </w:rPr>
          <w:delText xml:space="preserve">suas </w:delText>
        </w:r>
        <w:r w:rsidR="00C97BA5" w:rsidRPr="00B64324" w:rsidDel="008B6B5E">
          <w:rPr>
            <w:rFonts w:ascii="Segoe UI" w:hAnsi="Segoe UI" w:cs="Segoe UI"/>
            <w:noProof/>
            <w:sz w:val="22"/>
            <w:szCs w:val="22"/>
            <w:lang w:val="pt-BR"/>
          </w:rPr>
          <w:delText>Afiliadas Relevantes</w:delText>
        </w:r>
      </w:del>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2A30C0" w:rsidRPr="00B64324">
        <w:rPr>
          <w:rFonts w:ascii="Segoe UI" w:hAnsi="Segoe UI" w:cs="Segoe UI"/>
          <w:sz w:val="22"/>
          <w:szCs w:val="22"/>
          <w:lang w:val="pt-BR"/>
        </w:rPr>
        <w:t>;</w:t>
      </w:r>
      <w:r w:rsidR="00E00EFE" w:rsidRPr="00B64324">
        <w:rPr>
          <w:rFonts w:ascii="Segoe UI" w:hAnsi="Segoe UI" w:cs="Segoe UI"/>
          <w:sz w:val="22"/>
          <w:szCs w:val="22"/>
          <w:lang w:val="pt-BR"/>
        </w:rPr>
        <w:t xml:space="preserve"> </w:t>
      </w:r>
    </w:p>
    <w:p w14:paraId="645AABD6" w14:textId="2304A613" w:rsidR="009B60F6" w:rsidRPr="00B64324" w:rsidRDefault="009F2D2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sem prejuízo d</w:t>
      </w:r>
      <w:r w:rsidR="00D621A5" w:rsidRPr="00B64324">
        <w:rPr>
          <w:rFonts w:ascii="Segoe UI" w:hAnsi="Segoe UI" w:cs="Segoe UI"/>
          <w:noProof/>
          <w:sz w:val="22"/>
          <w:szCs w:val="22"/>
          <w:lang w:val="pt-BR"/>
        </w:rPr>
        <w:t xml:space="preserve">a previsão do item </w:t>
      </w:r>
      <w:r w:rsidR="00D621A5" w:rsidRPr="00B64324">
        <w:rPr>
          <w:rFonts w:ascii="Segoe UI" w:hAnsi="Segoe UI" w:cs="Segoe UI"/>
          <w:noProof/>
          <w:sz w:val="22"/>
          <w:szCs w:val="22"/>
          <w:lang w:val="pt-BR"/>
        </w:rPr>
        <w:fldChar w:fldCharType="begin"/>
      </w:r>
      <w:r w:rsidR="00D621A5" w:rsidRPr="00B64324">
        <w:rPr>
          <w:rFonts w:ascii="Segoe UI" w:hAnsi="Segoe UI" w:cs="Segoe UI"/>
          <w:noProof/>
          <w:sz w:val="22"/>
          <w:szCs w:val="22"/>
          <w:lang w:val="pt-BR"/>
        </w:rPr>
        <w:instrText xml:space="preserve"> REF _Ref111810882 \w \h </w:instrText>
      </w:r>
      <w:r w:rsidR="00B64324" w:rsidRPr="00B64324">
        <w:rPr>
          <w:rFonts w:ascii="Segoe UI" w:hAnsi="Segoe UI" w:cs="Segoe UI"/>
          <w:noProof/>
          <w:sz w:val="22"/>
          <w:szCs w:val="22"/>
          <w:lang w:val="pt-BR"/>
        </w:rPr>
        <w:instrText xml:space="preserve"> \* MERGEFORMAT </w:instrText>
      </w:r>
      <w:r w:rsidR="00D621A5" w:rsidRPr="00B64324">
        <w:rPr>
          <w:rFonts w:ascii="Segoe UI" w:hAnsi="Segoe UI" w:cs="Segoe UI"/>
          <w:noProof/>
          <w:sz w:val="22"/>
          <w:szCs w:val="22"/>
          <w:lang w:val="pt-BR"/>
        </w:rPr>
      </w:r>
      <w:r w:rsidR="00D621A5" w:rsidRPr="00B64324">
        <w:rPr>
          <w:rFonts w:ascii="Segoe UI" w:hAnsi="Segoe UI" w:cs="Segoe UI"/>
          <w:noProof/>
          <w:sz w:val="22"/>
          <w:szCs w:val="22"/>
          <w:lang w:val="pt-BR"/>
        </w:rPr>
        <w:fldChar w:fldCharType="separate"/>
      </w:r>
      <w:r w:rsidR="005A5BE1">
        <w:rPr>
          <w:rFonts w:ascii="Segoe UI" w:hAnsi="Segoe UI" w:cs="Segoe UI"/>
          <w:noProof/>
          <w:sz w:val="22"/>
          <w:szCs w:val="22"/>
          <w:lang w:val="pt-BR"/>
        </w:rPr>
        <w:t>6.1.1(xvi)</w:t>
      </w:r>
      <w:r w:rsidR="00D621A5" w:rsidRPr="00B64324">
        <w:rPr>
          <w:rFonts w:ascii="Segoe UI" w:hAnsi="Segoe UI" w:cs="Segoe UI"/>
          <w:noProof/>
          <w:sz w:val="22"/>
          <w:szCs w:val="22"/>
          <w:lang w:val="pt-BR"/>
        </w:rPr>
        <w:fldChar w:fldCharType="end"/>
      </w:r>
      <w:r w:rsidRPr="00B64324">
        <w:rPr>
          <w:rFonts w:ascii="Segoe UI" w:hAnsi="Segoe UI" w:cs="Segoe UI"/>
          <w:noProof/>
          <w:sz w:val="22"/>
          <w:szCs w:val="22"/>
          <w:lang w:val="pt-BR"/>
        </w:rPr>
        <w:t xml:space="preserve">, </w:t>
      </w:r>
      <w:r w:rsidR="009B60F6" w:rsidRPr="00B64324">
        <w:rPr>
          <w:rFonts w:ascii="Segoe UI" w:hAnsi="Segoe UI" w:cs="Segoe UI"/>
          <w:noProof/>
          <w:sz w:val="22"/>
          <w:szCs w:val="22"/>
          <w:lang w:val="pt-BR"/>
        </w:rPr>
        <w:t>existência de decisão transitada em julgado, judicial ou arbitral, de natureza condenatória</w:t>
      </w:r>
      <w:r w:rsidR="0085627C" w:rsidRPr="00B64324">
        <w:rPr>
          <w:rFonts w:ascii="Segoe UI" w:hAnsi="Segoe UI" w:cs="Segoe UI"/>
          <w:noProof/>
          <w:sz w:val="22"/>
          <w:szCs w:val="22"/>
          <w:lang w:val="pt-BR"/>
        </w:rPr>
        <w:t xml:space="preserve"> e independente da matéria</w:t>
      </w:r>
      <w:r w:rsidR="009B60F6" w:rsidRPr="00B64324">
        <w:rPr>
          <w:rFonts w:ascii="Segoe UI" w:hAnsi="Segoe UI" w:cs="Segoe UI"/>
          <w:noProof/>
          <w:sz w:val="22"/>
          <w:szCs w:val="22"/>
          <w:lang w:val="pt-BR"/>
        </w:rPr>
        <w:t>, contra a Emissora e/ou o Projeto</w:t>
      </w:r>
      <w:r w:rsidR="00DC49EA" w:rsidRPr="00B64324">
        <w:rPr>
          <w:rFonts w:ascii="Segoe UI" w:hAnsi="Segoe UI" w:cs="Segoe UI"/>
          <w:noProof/>
          <w:sz w:val="22"/>
          <w:szCs w:val="22"/>
          <w:lang w:val="pt-BR"/>
        </w:rPr>
        <w:t>;</w:t>
      </w:r>
      <w:r w:rsidR="000E5019" w:rsidRPr="00B64324">
        <w:rPr>
          <w:rFonts w:ascii="Segoe UI" w:hAnsi="Segoe UI" w:cs="Segoe UI"/>
          <w:noProof/>
          <w:sz w:val="22"/>
          <w:szCs w:val="22"/>
          <w:lang w:val="pt-BR"/>
        </w:rPr>
        <w:t xml:space="preserve"> </w:t>
      </w:r>
      <w:ins w:id="439" w:author="Cerqueira, Bruno" w:date="2022-08-26T12:03:00Z">
        <w:r w:rsidR="00EC0B25" w:rsidRPr="00EC0B25">
          <w:rPr>
            <w:rFonts w:ascii="Segoe UI" w:hAnsi="Segoe UI" w:cs="Segoe UI"/>
            <w:noProof/>
            <w:sz w:val="22"/>
            <w:szCs w:val="22"/>
            <w:highlight w:val="yellow"/>
            <w:lang w:val="pt-BR"/>
            <w:rPrChange w:id="440" w:author="Cerqueira, Bruno" w:date="2022-08-26T12:04:00Z">
              <w:rPr>
                <w:rFonts w:ascii="Segoe UI" w:hAnsi="Segoe UI" w:cs="Segoe UI"/>
                <w:noProof/>
                <w:sz w:val="22"/>
                <w:szCs w:val="22"/>
                <w:lang w:val="pt-BR"/>
              </w:rPr>
            </w:rPrChange>
          </w:rPr>
          <w:t>[Nota Cia: Pendente de esclarecimento do tipo de decisão judicial]</w:t>
        </w:r>
      </w:ins>
    </w:p>
    <w:p w14:paraId="0C91ACD7" w14:textId="02BFB75A"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w:t>
      </w:r>
      <w:ins w:id="441" w:author="Cerqueira, Bruno" w:date="2022-08-25T20:16:00Z">
        <w:r w:rsidR="002E1772">
          <w:rPr>
            <w:rFonts w:ascii="Segoe UI" w:hAnsi="Segoe UI" w:cs="Segoe UI"/>
            <w:sz w:val="22"/>
            <w:szCs w:val="22"/>
            <w:lang w:val="pt-BR"/>
          </w:rPr>
          <w:t>o Projeto e que inviabilizem a continuidade do Contrato Petrobras</w:t>
        </w:r>
      </w:ins>
      <w:del w:id="442" w:author="Cerqueira, Bruno" w:date="2022-08-25T20:16:00Z">
        <w:r w:rsidR="009B60F6" w:rsidRPr="00B64324" w:rsidDel="002E1772">
          <w:rPr>
            <w:rFonts w:ascii="Segoe UI" w:hAnsi="Segoe UI" w:cs="Segoe UI"/>
            <w:sz w:val="22"/>
            <w:szCs w:val="22"/>
            <w:lang w:val="pt-BR"/>
          </w:rPr>
          <w:delText>e propriedade ou de posse direta ou indireta da Emissora</w:delText>
        </w:r>
      </w:del>
      <w:r w:rsidR="00B0772E" w:rsidRPr="00B64324">
        <w:rPr>
          <w:rFonts w:ascii="Segoe UI" w:hAnsi="Segoe UI" w:cs="Segoe UI"/>
          <w:sz w:val="22"/>
          <w:szCs w:val="22"/>
          <w:lang w:val="pt-BR"/>
        </w:rPr>
        <w:t>;</w:t>
      </w:r>
    </w:p>
    <w:p w14:paraId="1BF9EB27" w14:textId="4BA99984" w:rsidR="00D14906" w:rsidRPr="00B64324" w:rsidRDefault="00D14906">
      <w:pPr>
        <w:pStyle w:val="Level4"/>
        <w:numPr>
          <w:ilvl w:val="0"/>
          <w:numId w:val="0"/>
        </w:numPr>
        <w:spacing w:after="240" w:line="320" w:lineRule="atLeast"/>
        <w:ind w:left="709"/>
        <w:rPr>
          <w:rFonts w:ascii="Segoe UI" w:hAnsi="Segoe UI" w:cs="Segoe UI"/>
          <w:noProof/>
          <w:sz w:val="22"/>
          <w:szCs w:val="22"/>
          <w:lang w:val="pt-BR"/>
        </w:rPr>
        <w:pPrChange w:id="443" w:author="Cerqueira, Bruno" w:date="2022-08-25T20:16:00Z">
          <w:pPr>
            <w:pStyle w:val="Level4"/>
            <w:tabs>
              <w:tab w:val="clear" w:pos="2041"/>
            </w:tabs>
            <w:spacing w:after="240" w:line="320" w:lineRule="atLeast"/>
            <w:ind w:left="709" w:firstLine="0"/>
          </w:pPr>
        </w:pPrChange>
      </w:pPr>
      <w:bookmarkStart w:id="444" w:name="_Ref111810946"/>
      <w:del w:id="445" w:author="Cerqueira, Bruno" w:date="2022-08-25T20:16:00Z">
        <w:r w:rsidRPr="00B64324" w:rsidDel="002E1772">
          <w:rPr>
            <w:rFonts w:ascii="Segoe UI" w:hAnsi="Segoe UI" w:cs="Segoe UI"/>
            <w:sz w:val="22"/>
            <w:szCs w:val="22"/>
            <w:lang w:val="pt-BR"/>
          </w:rPr>
          <w:delText>instauração de procedimento administrativo de responsabilização ou início da instrução processual de ação judicial em decorrência de alegações de violação pela Emissora</w:delText>
        </w:r>
        <w:r w:rsidR="003B4FDC" w:rsidRPr="00B64324" w:rsidDel="002E1772">
          <w:rPr>
            <w:rFonts w:ascii="Segoe UI" w:hAnsi="Segoe UI" w:cs="Segoe UI"/>
            <w:sz w:val="22"/>
            <w:szCs w:val="22"/>
            <w:lang w:val="pt-BR"/>
          </w:rPr>
          <w:delText xml:space="preserve"> </w:delText>
        </w:r>
        <w:r w:rsidR="00CC2F87" w:rsidRPr="00B64324" w:rsidDel="002E1772">
          <w:rPr>
            <w:rFonts w:ascii="Segoe UI" w:hAnsi="Segoe UI" w:cs="Segoe UI"/>
            <w:sz w:val="22"/>
            <w:szCs w:val="22"/>
            <w:lang w:val="pt-BR"/>
          </w:rPr>
          <w:delText>e/ou suas respectivas Afiliadas</w:delText>
        </w:r>
        <w:r w:rsidRPr="00B64324" w:rsidDel="002E1772">
          <w:rPr>
            <w:rFonts w:ascii="Segoe UI" w:hAnsi="Segoe UI" w:cs="Segoe UI"/>
            <w:sz w:val="22"/>
            <w:szCs w:val="22"/>
            <w:lang w:val="pt-BR"/>
          </w:rPr>
          <w:delText xml:space="preserve">, bem como, conforme aplicável, pelos respectivos administradores ou funcionários representando os interesses das partes indicadas acima, de qualquer dispositivo de qualquer lei ou regulamento, nacional ou estrangeiro, contra a prática de corrupção ou atos lesivos à administração pública, incluindo, sem limitação, as Leis Anticorrupção; </w:delText>
        </w:r>
      </w:del>
      <w:bookmarkEnd w:id="444"/>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87FF75C"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510A8292"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B26BEC" w:rsidRPr="00B64324">
        <w:rPr>
          <w:rFonts w:ascii="Segoe UI" w:hAnsi="Segoe UI" w:cs="Segoe UI"/>
          <w:sz w:val="22"/>
          <w:szCs w:val="22"/>
          <w:highlight w:val="yellow"/>
          <w:lang w:val="pt-BR"/>
        </w:rPr>
        <w:fldChar w:fldCharType="begin"/>
      </w:r>
      <w:r w:rsidR="00B26BEC" w:rsidRPr="00B64324">
        <w:rPr>
          <w:rFonts w:ascii="Segoe UI" w:hAnsi="Segoe UI" w:cs="Segoe UI"/>
          <w:sz w:val="22"/>
          <w:szCs w:val="22"/>
          <w:lang w:val="pt-BR"/>
        </w:rPr>
        <w:instrText xml:space="preserve"> REF _Ref111142819 \r \h </w:instrText>
      </w:r>
      <w:r w:rsidR="00B64324" w:rsidRPr="00B64324">
        <w:rPr>
          <w:rFonts w:ascii="Segoe UI" w:hAnsi="Segoe UI" w:cs="Segoe UI"/>
          <w:sz w:val="22"/>
          <w:szCs w:val="22"/>
          <w:highlight w:val="yellow"/>
          <w:lang w:val="pt-BR"/>
        </w:rPr>
        <w:instrText xml:space="preserve"> \* MERGEFORMAT </w:instrText>
      </w:r>
      <w:r w:rsidR="00B26BEC" w:rsidRPr="00B64324">
        <w:rPr>
          <w:rFonts w:ascii="Segoe UI" w:hAnsi="Segoe UI" w:cs="Segoe UI"/>
          <w:sz w:val="22"/>
          <w:szCs w:val="22"/>
          <w:highlight w:val="yellow"/>
          <w:lang w:val="pt-BR"/>
        </w:rPr>
      </w:r>
      <w:r w:rsidR="00B26BEC" w:rsidRPr="00B64324">
        <w:rPr>
          <w:rFonts w:ascii="Segoe UI" w:hAnsi="Segoe UI" w:cs="Segoe UI"/>
          <w:sz w:val="22"/>
          <w:szCs w:val="22"/>
          <w:highlight w:val="yellow"/>
          <w:lang w:val="pt-BR"/>
        </w:rPr>
        <w:fldChar w:fldCharType="separate"/>
      </w:r>
      <w:r w:rsidR="005A5BE1">
        <w:rPr>
          <w:rFonts w:ascii="Segoe UI" w:hAnsi="Segoe UI" w:cs="Segoe UI"/>
          <w:sz w:val="22"/>
          <w:szCs w:val="22"/>
          <w:lang w:val="pt-BR"/>
        </w:rPr>
        <w:t>(xxviii)</w:t>
      </w:r>
      <w:r w:rsidR="00B26BEC" w:rsidRPr="00B64324">
        <w:rPr>
          <w:rFonts w:ascii="Segoe UI" w:hAnsi="Segoe UI" w:cs="Segoe UI"/>
          <w:sz w:val="22"/>
          <w:szCs w:val="22"/>
          <w:highlight w:val="yellow"/>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(b)</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(c)</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18D580DE" w:rsidR="00D14906" w:rsidRPr="00B64324"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446" w:name="_Ref105679682"/>
      <w:bookmarkStart w:id="447"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Pr="00B64324">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ins w:id="448" w:author="Cerqueira, Bruno" w:date="2022-08-25T20:18:00Z">
        <w:r w:rsidR="002E1772">
          <w:rPr>
            <w:rFonts w:ascii="Segoe UI" w:hAnsi="Segoe UI" w:cs="Segoe UI"/>
            <w:sz w:val="22"/>
            <w:szCs w:val="22"/>
            <w:lang w:val="pt-BR"/>
          </w:rPr>
          <w:t xml:space="preserve"> transitado em julgado,</w:t>
        </w:r>
      </w:ins>
      <w:r w:rsidR="00D14906" w:rsidRPr="00B64324">
        <w:rPr>
          <w:rFonts w:ascii="Segoe UI" w:hAnsi="Segoe UI" w:cs="Segoe UI"/>
          <w:sz w:val="22"/>
          <w:szCs w:val="22"/>
          <w:lang w:val="pt-BR"/>
        </w:rPr>
        <w:t xml:space="preserve"> entre outros, </w:t>
      </w:r>
      <w:r w:rsidR="0066775A" w:rsidRPr="00B64324">
        <w:rPr>
          <w:rFonts w:ascii="Segoe UI" w:hAnsi="Segoe UI" w:cs="Segoe UI"/>
          <w:sz w:val="22"/>
          <w:szCs w:val="22"/>
          <w:lang w:val="pt-BR"/>
        </w:rPr>
        <w:t>cujo valor agregado seja superior</w:t>
      </w:r>
      <w:r w:rsidR="00553FFF"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EC78A6" w:rsidRPr="00B64324">
        <w:rPr>
          <w:rFonts w:ascii="Segoe UI" w:hAnsi="Segoe UI" w:cs="Segoe UI"/>
          <w:sz w:val="22"/>
          <w:szCs w:val="22"/>
          <w:lang w:val="pt-BR"/>
        </w:rPr>
        <w:t xml:space="preserve"> de </w:t>
      </w:r>
      <w:r w:rsidR="002A30C0" w:rsidRPr="00B64324">
        <w:rPr>
          <w:rFonts w:ascii="Segoe UI" w:hAnsi="Segoe UI" w:cs="Segoe UI"/>
          <w:sz w:val="22"/>
          <w:szCs w:val="22"/>
          <w:lang w:val="pt-BR"/>
        </w:rPr>
        <w:t>reais)</w:t>
      </w:r>
      <w:r w:rsidR="001159D8" w:rsidRPr="00B64324">
        <w:rPr>
          <w:rFonts w:ascii="Segoe UI" w:hAnsi="Segoe UI" w:cs="Segoe UI"/>
          <w:sz w:val="22"/>
          <w:szCs w:val="22"/>
          <w:lang w:val="pt-BR"/>
        </w:rPr>
        <w:t xml:space="preserve"> </w:t>
      </w:r>
      <w:r w:rsidR="001159D8" w:rsidRPr="00B64324">
        <w:rPr>
          <w:rFonts w:ascii="Segoe UI" w:hAnsi="Segoe UI" w:cs="Segoe UI"/>
          <w:noProof/>
          <w:sz w:val="22"/>
          <w:szCs w:val="22"/>
          <w:lang w:val="pt-BR"/>
        </w:rPr>
        <w:t>(ou valor equivalente em outras moedas)</w:t>
      </w:r>
      <w:r w:rsidR="00D14906" w:rsidRPr="00B64324">
        <w:rPr>
          <w:rFonts w:ascii="Segoe UI" w:hAnsi="Segoe UI" w:cs="Segoe UI"/>
          <w:sz w:val="22"/>
          <w:szCs w:val="22"/>
          <w:lang w:val="pt-BR"/>
        </w:rPr>
        <w:t>;</w:t>
      </w:r>
      <w:bookmarkEnd w:id="446"/>
      <w:bookmarkEnd w:id="447"/>
    </w:p>
    <w:p w14:paraId="7392529A" w14:textId="742EE2B5" w:rsidR="00CF3A6E" w:rsidRPr="00B64324" w:rsidDel="00EC0B25" w:rsidRDefault="00EC0B25" w:rsidP="009B60F6">
      <w:pPr>
        <w:pStyle w:val="Level4"/>
        <w:tabs>
          <w:tab w:val="clear" w:pos="2041"/>
        </w:tabs>
        <w:spacing w:after="240" w:line="320" w:lineRule="atLeast"/>
        <w:ind w:left="709" w:firstLine="0"/>
        <w:rPr>
          <w:del w:id="449" w:author="Cerqueira, Bruno" w:date="2022-08-26T12:04:00Z"/>
          <w:rFonts w:ascii="Segoe UI" w:hAnsi="Segoe UI" w:cs="Segoe UI"/>
          <w:noProof/>
          <w:sz w:val="22"/>
          <w:szCs w:val="22"/>
          <w:lang w:val="pt-BR"/>
        </w:rPr>
      </w:pPr>
      <w:ins w:id="450" w:author="Cerqueira, Bruno" w:date="2022-08-26T12:04:00Z">
        <w:r w:rsidRPr="00B64324" w:rsidDel="00EC0B25">
          <w:rPr>
            <w:rFonts w:ascii="Segoe UI" w:eastAsia="Times New Roman" w:hAnsi="Segoe UI" w:cs="Segoe UI"/>
            <w:bCs/>
            <w:kern w:val="32"/>
            <w:sz w:val="22"/>
            <w:szCs w:val="22"/>
            <w:lang w:val="pt-BR" w:eastAsia="x-none"/>
          </w:rPr>
          <w:t xml:space="preserve"> </w:t>
        </w:r>
      </w:ins>
      <w:del w:id="451" w:author="Cerqueira, Bruno" w:date="2022-08-26T12:04:00Z">
        <w:r w:rsidR="00CF3A6E" w:rsidRPr="00B64324" w:rsidDel="00EC0B25">
          <w:rPr>
            <w:rFonts w:ascii="Segoe UI" w:eastAsia="Times New Roman" w:hAnsi="Segoe UI" w:cs="Segoe UI"/>
            <w:bCs/>
            <w:kern w:val="32"/>
            <w:sz w:val="22"/>
            <w:szCs w:val="22"/>
            <w:lang w:val="pt-BR" w:eastAsia="x-none"/>
          </w:rPr>
          <w:delText xml:space="preserve">não obter ou renovar tempestivamente, ou cancelamento, revogação, intervenção, extinção ou suspenção de licenças, autorizações e qualquer outra forma de aprovação governamental necessária para </w:delText>
        </w:r>
        <w:r w:rsidR="00CF3A6E" w:rsidRPr="00B64324" w:rsidDel="00EC0B25">
          <w:rPr>
            <w:rFonts w:ascii="Segoe UI" w:eastAsia="Times New Roman" w:hAnsi="Segoe UI" w:cs="Segoe UI"/>
            <w:b/>
            <w:kern w:val="32"/>
            <w:sz w:val="22"/>
            <w:szCs w:val="22"/>
            <w:lang w:val="pt-BR" w:eastAsia="x-none"/>
          </w:rPr>
          <w:delText>(a)</w:delText>
        </w:r>
        <w:r w:rsidR="00CF3A6E" w:rsidRPr="00B64324" w:rsidDel="00EC0B25">
          <w:rPr>
            <w:rFonts w:ascii="Segoe UI" w:eastAsia="Times New Roman" w:hAnsi="Segoe UI" w:cs="Segoe UI"/>
            <w:bCs/>
            <w:kern w:val="32"/>
            <w:sz w:val="22"/>
            <w:szCs w:val="22"/>
            <w:lang w:val="pt-BR" w:eastAsia="x-none"/>
          </w:rPr>
          <w:delText xml:space="preserve"> a consecução do seu objeto social; e </w:delText>
        </w:r>
        <w:r w:rsidR="00CF3A6E" w:rsidRPr="00B64324" w:rsidDel="00EC0B25">
          <w:rPr>
            <w:rFonts w:ascii="Segoe UI" w:eastAsia="Times New Roman" w:hAnsi="Segoe UI" w:cs="Segoe UI"/>
            <w:b/>
            <w:kern w:val="32"/>
            <w:sz w:val="22"/>
            <w:szCs w:val="22"/>
            <w:lang w:val="pt-BR" w:eastAsia="x-none"/>
          </w:rPr>
          <w:delText>(b)</w:delText>
        </w:r>
        <w:r w:rsidR="00CF3A6E" w:rsidRPr="00B64324" w:rsidDel="00EC0B25">
          <w:rPr>
            <w:rFonts w:ascii="Segoe UI" w:eastAsia="Times New Roman" w:hAnsi="Segoe UI" w:cs="Segoe UI"/>
            <w:bCs/>
            <w:kern w:val="32"/>
            <w:sz w:val="22"/>
            <w:szCs w:val="22"/>
            <w:lang w:val="pt-BR" w:eastAsia="x-none"/>
          </w:rPr>
          <w:delText xml:space="preserve"> a construção, implementação e/ou operação do Projeto, de acordo com seu estágio de desenvolvimento aplicável e em conformidade com a lei aplicável</w:delText>
        </w:r>
        <w:r w:rsidR="00DF6FFF" w:rsidRPr="00B64324" w:rsidDel="00EC0B25">
          <w:rPr>
            <w:rFonts w:ascii="Segoe UI" w:hAnsi="Segoe UI" w:cs="Segoe UI"/>
            <w:sz w:val="22"/>
            <w:szCs w:val="22"/>
            <w:lang w:val="pt-BR"/>
          </w:rPr>
          <w:delText>;</w:delText>
        </w:r>
        <w:r w:rsidR="00DF6FFF" w:rsidRPr="00B64324" w:rsidDel="00EC0B25">
          <w:rPr>
            <w:rFonts w:ascii="Segoe UI" w:hAnsi="Segoe UI" w:cs="Segoe UI"/>
            <w:color w:val="000000"/>
            <w:sz w:val="22"/>
            <w:szCs w:val="22"/>
            <w:lang w:val="pt-BR" w:eastAsia="pt-BR"/>
          </w:rPr>
          <w:delText xml:space="preserve"> </w:delText>
        </w:r>
      </w:del>
      <w:ins w:id="452" w:author="Cerqueira, Bruno" w:date="2022-08-26T12:04:00Z">
        <w:r w:rsidRPr="00EC0B25">
          <w:rPr>
            <w:rFonts w:ascii="Segoe UI" w:hAnsi="Segoe UI" w:cs="Segoe UI"/>
            <w:color w:val="000000"/>
            <w:sz w:val="22"/>
            <w:szCs w:val="22"/>
            <w:highlight w:val="yellow"/>
            <w:lang w:val="pt-BR" w:eastAsia="pt-BR"/>
            <w:rPrChange w:id="453" w:author="Cerqueira, Bruno" w:date="2022-08-26T12:04:00Z">
              <w:rPr>
                <w:rFonts w:ascii="Segoe UI" w:hAnsi="Segoe UI" w:cs="Segoe UI"/>
                <w:color w:val="000000"/>
                <w:sz w:val="22"/>
                <w:szCs w:val="22"/>
                <w:lang w:val="pt-BR" w:eastAsia="pt-BR"/>
              </w:rPr>
            </w:rPrChange>
          </w:rPr>
          <w:t>[Item repetido]</w:t>
        </w:r>
      </w:ins>
    </w:p>
    <w:p w14:paraId="04CED63B" w14:textId="0619DC9A" w:rsidR="009B60F6" w:rsidRPr="00B64324" w:rsidRDefault="00B0772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w:t>
      </w:r>
      <w:r w:rsidR="009B60F6" w:rsidRPr="00B64324">
        <w:rPr>
          <w:rFonts w:ascii="Segoe UI" w:hAnsi="Segoe UI" w:cs="Segoe UI"/>
          <w:noProof/>
          <w:sz w:val="22"/>
          <w:szCs w:val="22"/>
          <w:lang w:val="pt-BR"/>
        </w:rPr>
        <w:t xml:space="preserve">interrupção ou suspensão das atividades da Emissora </w:t>
      </w:r>
      <w:r w:rsidR="00826200" w:rsidRPr="00B64324">
        <w:rPr>
          <w:rFonts w:ascii="Segoe UI" w:hAnsi="Segoe UI" w:cs="Segoe UI"/>
          <w:noProof/>
          <w:sz w:val="22"/>
          <w:szCs w:val="22"/>
          <w:lang w:val="pt-BR"/>
        </w:rPr>
        <w:t xml:space="preserve">e/ou do Projeto </w:t>
      </w:r>
      <w:r w:rsidR="009B60F6" w:rsidRPr="00B64324">
        <w:rPr>
          <w:rFonts w:ascii="Segoe UI" w:hAnsi="Segoe UI" w:cs="Segoe UI"/>
          <w:noProof/>
          <w:sz w:val="22"/>
          <w:szCs w:val="22"/>
          <w:lang w:val="pt-BR"/>
        </w:rPr>
        <w:t xml:space="preserve">por período igual ou superior a </w:t>
      </w:r>
      <w:del w:id="454" w:author="Cerqueira, Bruno" w:date="2022-08-25T20:19:00Z">
        <w:r w:rsidR="00526761" w:rsidRPr="00B64324" w:rsidDel="002E1772">
          <w:rPr>
            <w:rFonts w:ascii="Segoe UI" w:hAnsi="Segoe UI" w:cs="Segoe UI"/>
            <w:sz w:val="22"/>
            <w:szCs w:val="22"/>
            <w:lang w:val="pt-BR"/>
          </w:rPr>
          <w:delText xml:space="preserve">15 </w:delText>
        </w:r>
      </w:del>
      <w:ins w:id="455" w:author="Cerqueira, Bruno" w:date="2022-08-25T20:19:00Z">
        <w:r w:rsidR="002E1772">
          <w:rPr>
            <w:rFonts w:ascii="Segoe UI" w:hAnsi="Segoe UI" w:cs="Segoe UI"/>
            <w:sz w:val="22"/>
            <w:szCs w:val="22"/>
            <w:lang w:val="pt-BR"/>
          </w:rPr>
          <w:t>60</w:t>
        </w:r>
        <w:r w:rsidR="002E1772" w:rsidRPr="00B64324">
          <w:rPr>
            <w:rFonts w:ascii="Segoe UI" w:hAnsi="Segoe UI" w:cs="Segoe UI"/>
            <w:sz w:val="22"/>
            <w:szCs w:val="22"/>
            <w:lang w:val="pt-BR"/>
          </w:rPr>
          <w:t xml:space="preserve"> </w:t>
        </w:r>
      </w:ins>
      <w:r w:rsidR="00526761" w:rsidRPr="00B64324">
        <w:rPr>
          <w:rFonts w:ascii="Segoe UI" w:hAnsi="Segoe UI" w:cs="Segoe UI"/>
          <w:sz w:val="22"/>
          <w:szCs w:val="22"/>
          <w:lang w:val="pt-BR"/>
        </w:rPr>
        <w:t>(</w:t>
      </w:r>
      <w:del w:id="456" w:author="Cerqueira, Bruno" w:date="2022-08-25T20:19:00Z">
        <w:r w:rsidR="00526761" w:rsidRPr="00B64324" w:rsidDel="002E1772">
          <w:rPr>
            <w:rFonts w:ascii="Segoe UI" w:hAnsi="Segoe UI" w:cs="Segoe UI"/>
            <w:sz w:val="22"/>
            <w:szCs w:val="22"/>
            <w:lang w:val="pt-BR"/>
          </w:rPr>
          <w:delText>quinze</w:delText>
        </w:r>
      </w:del>
      <w:ins w:id="457" w:author="Cerqueira, Bruno" w:date="2022-08-25T20:19:00Z">
        <w:r w:rsidR="002E1772">
          <w:rPr>
            <w:rFonts w:ascii="Segoe UI" w:hAnsi="Segoe UI" w:cs="Segoe UI"/>
            <w:sz w:val="22"/>
            <w:szCs w:val="22"/>
            <w:lang w:val="pt-BR"/>
          </w:rPr>
          <w:t>sessenta</w:t>
        </w:r>
      </w:ins>
      <w:r w:rsidR="00526761" w:rsidRPr="00B64324">
        <w:rPr>
          <w:rFonts w:ascii="Segoe UI" w:hAnsi="Segoe UI" w:cs="Segoe UI"/>
          <w:sz w:val="22"/>
          <w:szCs w:val="22"/>
          <w:lang w:val="pt-BR"/>
        </w:rPr>
        <w:t xml:space="preserve">) </w:t>
      </w:r>
      <w:r w:rsidR="009B60F6" w:rsidRPr="00B64324">
        <w:rPr>
          <w:rFonts w:ascii="Segoe UI" w:hAnsi="Segoe UI" w:cs="Segoe UI"/>
          <w:noProof/>
          <w:sz w:val="22"/>
          <w:szCs w:val="22"/>
          <w:lang w:val="pt-BR"/>
        </w:rPr>
        <w:t>dias</w:t>
      </w:r>
      <w:ins w:id="458" w:author="Cerqueira, Bruno" w:date="2022-08-25T20:19:00Z">
        <w:r w:rsidR="002E1772">
          <w:rPr>
            <w:rFonts w:ascii="Segoe UI" w:hAnsi="Segoe UI" w:cs="Segoe UI"/>
            <w:noProof/>
            <w:sz w:val="22"/>
            <w:szCs w:val="22"/>
            <w:lang w:val="pt-BR"/>
          </w:rPr>
          <w:t xml:space="preserve"> e que cause Efeito Adverso Relavente</w:t>
        </w:r>
      </w:ins>
      <w:r w:rsidR="00826200" w:rsidRPr="00B64324">
        <w:rPr>
          <w:rFonts w:ascii="Segoe UI" w:hAnsi="Segoe UI" w:cs="Segoe UI"/>
          <w:noProof/>
          <w:sz w:val="22"/>
          <w:szCs w:val="22"/>
          <w:lang w:val="pt-BR"/>
        </w:rPr>
        <w:t xml:space="preserve">; ou </w:t>
      </w:r>
      <w:r w:rsidR="00826200" w:rsidRPr="00B64324">
        <w:rPr>
          <w:rFonts w:ascii="Segoe UI" w:hAnsi="Segoe UI" w:cs="Segoe UI"/>
          <w:b/>
          <w:bCs/>
          <w:noProof/>
          <w:sz w:val="22"/>
          <w:szCs w:val="22"/>
          <w:lang w:val="pt-BR"/>
        </w:rPr>
        <w:t>(b)</w:t>
      </w:r>
      <w:r w:rsidR="00826200" w:rsidRPr="00B64324">
        <w:rPr>
          <w:rFonts w:ascii="Segoe UI" w:hAnsi="Segoe UI" w:cs="Segoe UI"/>
          <w:noProof/>
          <w:sz w:val="22"/>
          <w:szCs w:val="22"/>
          <w:lang w:val="pt-BR"/>
        </w:rPr>
        <w:t xml:space="preserve"> </w:t>
      </w:r>
      <w:bookmarkStart w:id="459" w:name="_Hlk35292199"/>
      <w:r w:rsidR="00826200" w:rsidRPr="00B64324">
        <w:rPr>
          <w:rFonts w:ascii="Segoe UI" w:hAnsi="Segoe UI" w:cs="Segoe UI"/>
          <w:noProof/>
          <w:sz w:val="22"/>
          <w:szCs w:val="22"/>
          <w:lang w:val="pt-BR"/>
        </w:rPr>
        <w:t>abandono do Projeto ou mudança substancial no escopo do Projeto</w:t>
      </w:r>
      <w:r w:rsidR="00DC49EA" w:rsidRPr="00B64324">
        <w:rPr>
          <w:rFonts w:ascii="Segoe UI" w:hAnsi="Segoe UI" w:cs="Segoe UI"/>
          <w:noProof/>
          <w:sz w:val="22"/>
          <w:szCs w:val="22"/>
          <w:lang w:val="pt-BR"/>
        </w:rPr>
        <w:t>;</w:t>
      </w:r>
      <w:r w:rsidR="009B60F6" w:rsidRPr="00B64324">
        <w:rPr>
          <w:rFonts w:ascii="Segoe UI" w:hAnsi="Segoe UI" w:cs="Segoe UI"/>
          <w:sz w:val="22"/>
          <w:szCs w:val="22"/>
          <w:lang w:val="pt-BR"/>
        </w:rPr>
        <w:t xml:space="preserve"> </w:t>
      </w:r>
    </w:p>
    <w:p w14:paraId="260B22BB" w14:textId="1910A9D0"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aditivo ou alteração de qualquer dos Documentos do Projeto</w:t>
      </w:r>
      <w:ins w:id="460" w:author="Cerqueira, Bruno" w:date="2022-08-26T12:05:00Z">
        <w:r w:rsidR="00EC0B25">
          <w:rPr>
            <w:rFonts w:ascii="Segoe UI" w:hAnsi="Segoe UI" w:cs="Segoe UI"/>
            <w:color w:val="252423"/>
            <w:sz w:val="22"/>
            <w:szCs w:val="22"/>
            <w:shd w:val="clear" w:color="auto" w:fill="FFFFFF"/>
            <w:lang w:val="pt-BR"/>
          </w:rPr>
          <w:t xml:space="preserve"> Relevantes</w:t>
        </w:r>
      </w:ins>
      <w:r w:rsidRPr="00B64324">
        <w:rPr>
          <w:rFonts w:ascii="Segoe UI" w:hAnsi="Segoe UI" w:cs="Segoe UI"/>
          <w:color w:val="252423"/>
          <w:sz w:val="22"/>
          <w:szCs w:val="22"/>
          <w:shd w:val="clear" w:color="auto" w:fill="FFFFFF"/>
          <w:lang w:val="pt-BR"/>
        </w:rPr>
        <w:t xml:space="preserve">, em condições que possam impactar </w:t>
      </w:r>
      <w:ins w:id="461" w:author="Cerqueira, Bruno" w:date="2022-08-25T20:20:00Z">
        <w:r w:rsidR="002E1772">
          <w:rPr>
            <w:rFonts w:ascii="Segoe UI" w:hAnsi="Segoe UI" w:cs="Segoe UI"/>
            <w:color w:val="252423"/>
            <w:sz w:val="22"/>
            <w:szCs w:val="22"/>
            <w:shd w:val="clear" w:color="auto" w:fill="FFFFFF"/>
            <w:lang w:val="pt-BR"/>
          </w:rPr>
          <w:t xml:space="preserve">materialmente a </w:t>
        </w:r>
      </w:ins>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sendo certo que, a Emissora deverá entregar ao Agente Fiduciário, pelo menos 5 (cinco) Dias Úteis antes de celebrar referido aditivo ou alteração, uma declaração assinada por um representante legal da Emissora, em conjunto com cópia da documentação relacionada ao aditivo ou alteração, atestando que esse aditivo ou alteração não afetará a 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ou </w:t>
      </w:r>
      <w:r w:rsidRPr="00B64324">
        <w:rPr>
          <w:rFonts w:ascii="Segoe UI" w:hAnsi="Segoe UI" w:cs="Segoe UI"/>
          <w:b/>
          <w:bCs/>
          <w:color w:val="252423"/>
          <w:sz w:val="22"/>
          <w:szCs w:val="22"/>
          <w:shd w:val="clear" w:color="auto" w:fill="FFFFFF"/>
          <w:lang w:val="pt-BR"/>
        </w:rPr>
        <w:t>(ii)</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 </w:t>
      </w:r>
      <w:ins w:id="462" w:author="Cerqueira, Bruno" w:date="2022-08-25T20:20:00Z">
        <w:r w:rsidR="002E1772">
          <w:rPr>
            <w:rFonts w:ascii="Segoe UI" w:hAnsi="Segoe UI" w:cs="Segoe UI"/>
            <w:color w:val="252423"/>
            <w:sz w:val="22"/>
            <w:szCs w:val="22"/>
            <w:shd w:val="clear" w:color="auto" w:fill="FFFFFF"/>
            <w:lang w:val="pt-BR"/>
          </w:rPr>
          <w:t>[</w:t>
        </w:r>
      </w:ins>
      <w:ins w:id="463" w:author="Cerqueira, Bruno" w:date="2022-08-26T12:04:00Z">
        <w:r w:rsidR="00EC0B25">
          <w:rPr>
            <w:rFonts w:ascii="Segoe UI" w:hAnsi="Segoe UI" w:cs="Segoe UI"/>
            <w:color w:val="252423"/>
            <w:sz w:val="22"/>
            <w:szCs w:val="22"/>
            <w:shd w:val="clear" w:color="auto" w:fill="FFFFFF"/>
            <w:lang w:val="pt-BR"/>
          </w:rPr>
          <w:t>Nota Cia: Deve-se incluir conceito de Documentos do Projeto Relevantes</w:t>
        </w:r>
      </w:ins>
      <w:ins w:id="464" w:author="Cerqueira, Bruno" w:date="2022-08-25T20:20:00Z">
        <w:r w:rsidR="002E1772">
          <w:rPr>
            <w:rFonts w:ascii="Segoe UI" w:hAnsi="Segoe UI" w:cs="Segoe UI"/>
            <w:color w:val="252423"/>
            <w:sz w:val="22"/>
            <w:szCs w:val="22"/>
            <w:shd w:val="clear" w:color="auto" w:fill="FFFFFF"/>
            <w:lang w:val="pt-BR"/>
          </w:rPr>
          <w:t>]</w:t>
        </w:r>
      </w:ins>
    </w:p>
    <w:p w14:paraId="144017D5" w14:textId="3656CF29"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inadimplemento pela Emissora nos 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5EC34DFF"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000000"/>
          <w:sz w:val="22"/>
          <w:szCs w:val="22"/>
          <w:lang w:val="pt-BR" w:eastAsia="pt-BR"/>
        </w:rPr>
        <w:t xml:space="preserve">descumprimento </w:t>
      </w:r>
      <w:ins w:id="465" w:author="Cerqueira, Bruno" w:date="2022-08-25T20:21:00Z">
        <w:r w:rsidR="002E1772">
          <w:rPr>
            <w:rFonts w:ascii="Segoe UI" w:hAnsi="Segoe UI" w:cs="Segoe UI"/>
            <w:color w:val="000000"/>
            <w:sz w:val="22"/>
            <w:szCs w:val="22"/>
            <w:lang w:val="pt-BR" w:eastAsia="pt-BR"/>
          </w:rPr>
          <w:t xml:space="preserve">material </w:t>
        </w:r>
      </w:ins>
      <w:r w:rsidRPr="00B64324">
        <w:rPr>
          <w:rFonts w:ascii="Segoe UI" w:hAnsi="Segoe UI" w:cs="Segoe UI"/>
          <w:color w:val="000000"/>
          <w:sz w:val="22"/>
          <w:szCs w:val="22"/>
          <w:lang w:val="pt-BR" w:eastAsia="pt-BR"/>
        </w:rPr>
        <w:t xml:space="preserve">dos cronogramas de implantação do Projeto, conforme descritos no </w:t>
      </w:r>
      <w:r w:rsidRPr="00B64324">
        <w:rPr>
          <w:rFonts w:ascii="Segoe UI" w:hAnsi="Segoe UI" w:cs="Segoe UI"/>
          <w:b/>
          <w:bCs/>
          <w:color w:val="000000"/>
          <w:sz w:val="22"/>
          <w:szCs w:val="22"/>
          <w:lang w:val="pt-BR" w:eastAsia="pt-BR"/>
        </w:rPr>
        <w:t xml:space="preserve">Anexo </w:t>
      </w:r>
      <w:r w:rsidR="0058512D" w:rsidRPr="00B64324">
        <w:rPr>
          <w:rFonts w:ascii="Segoe UI" w:hAnsi="Segoe UI" w:cs="Segoe UI"/>
          <w:b/>
          <w:bCs/>
          <w:sz w:val="22"/>
          <w:szCs w:val="22"/>
          <w:lang w:val="pt-BR"/>
        </w:rPr>
        <w:t>V</w:t>
      </w:r>
      <w:r w:rsidRPr="00B64324">
        <w:rPr>
          <w:rFonts w:ascii="Segoe UI" w:hAnsi="Segoe UI" w:cs="Segoe UI"/>
          <w:color w:val="000000"/>
          <w:sz w:val="22"/>
          <w:szCs w:val="22"/>
          <w:lang w:val="pt-BR" w:eastAsia="pt-BR"/>
        </w:rPr>
        <w:t xml:space="preserve"> dessa Escritura de Emissão</w:t>
      </w:r>
      <w:r w:rsidR="00B43193" w:rsidRPr="00B64324">
        <w:rPr>
          <w:rFonts w:ascii="Segoe UI" w:hAnsi="Segoe UI" w:cs="Segoe UI"/>
          <w:color w:val="000000"/>
          <w:sz w:val="22"/>
          <w:szCs w:val="22"/>
          <w:lang w:val="pt-BR" w:eastAsia="pt-BR"/>
        </w:rPr>
        <w:t>;</w:t>
      </w:r>
    </w:p>
    <w:p w14:paraId="7C37CE29" w14:textId="59A2EFA9"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466" w:name="_Hlk108188195"/>
      <w:bookmarkStart w:id="467" w:name="_Hlk108186983"/>
      <w:bookmarkStart w:id="468" w:name="_Ref498627622"/>
      <w:bookmarkEnd w:id="459"/>
      <w:r w:rsidRPr="00B64324">
        <w:rPr>
          <w:rFonts w:ascii="Segoe UI" w:hAnsi="Segoe UI" w:cs="Segoe UI"/>
          <w:bCs/>
          <w:sz w:val="22"/>
          <w:szCs w:val="22"/>
          <w:lang w:val="pt-BR"/>
        </w:rPr>
        <w:t xml:space="preserve">não celebrar 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nem efetuar 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ins w:id="469" w:author="Cerqueira, Bruno" w:date="2022-08-26T12:05:00Z">
        <w:r w:rsidR="00EC0B25">
          <w:rPr>
            <w:rFonts w:ascii="Segoe UI" w:hAnsi="Segoe UI" w:cs="Segoe UI"/>
            <w:bCs/>
            <w:sz w:val="22"/>
            <w:szCs w:val="22"/>
            <w:lang w:val="pt-BR"/>
          </w:rPr>
          <w:t>, exceto, em qualquer um dos casos acima, se praticados em condições de mercadoo</w:t>
        </w:r>
      </w:ins>
      <w:r w:rsidRPr="00B64324">
        <w:rPr>
          <w:rFonts w:ascii="Segoe UI" w:hAnsi="Segoe UI" w:cs="Segoe UI"/>
          <w:bCs/>
          <w:sz w:val="22"/>
          <w:szCs w:val="22"/>
          <w:lang w:val="pt-BR"/>
        </w:rPr>
        <w:t>;</w:t>
      </w:r>
    </w:p>
    <w:p w14:paraId="4B4C2A66" w14:textId="46C2306B" w:rsidR="009B60F6" w:rsidRPr="00B64324" w:rsidDel="002E1772" w:rsidRDefault="009B60F6" w:rsidP="00345A6F">
      <w:pPr>
        <w:pStyle w:val="Level4"/>
        <w:tabs>
          <w:tab w:val="clear" w:pos="2041"/>
        </w:tabs>
        <w:spacing w:after="240" w:line="320" w:lineRule="atLeast"/>
        <w:ind w:left="709" w:firstLine="0"/>
        <w:rPr>
          <w:del w:id="470" w:author="Cerqueira, Bruno" w:date="2022-08-25T20:22:00Z"/>
          <w:rFonts w:ascii="Segoe UI" w:hAnsi="Segoe UI" w:cs="Segoe UI"/>
          <w:bCs/>
          <w:sz w:val="22"/>
          <w:szCs w:val="22"/>
          <w:lang w:val="pt-BR"/>
        </w:rPr>
      </w:pPr>
      <w:del w:id="471" w:author="Cerqueira, Bruno" w:date="2022-08-25T20:22:00Z">
        <w:r w:rsidRPr="00B64324" w:rsidDel="002E1772">
          <w:rPr>
            <w:rFonts w:ascii="Segoe UI" w:hAnsi="Segoe UI" w:cs="Segoe UI"/>
            <w:noProof/>
            <w:sz w:val="22"/>
            <w:szCs w:val="22"/>
            <w:lang w:val="pt-BR"/>
          </w:rPr>
          <w:delText xml:space="preserve">caso a Emissora, durante o prazo da Emissão, deixe de ser auditada por qualquer dos seguintes auditores independentes: </w:delText>
        </w:r>
        <w:r w:rsidRPr="00B64324" w:rsidDel="002E1772">
          <w:rPr>
            <w:rFonts w:ascii="Segoe UI" w:hAnsi="Segoe UI" w:cs="Segoe UI"/>
            <w:b/>
            <w:bCs/>
            <w:noProof/>
            <w:sz w:val="22"/>
            <w:szCs w:val="22"/>
            <w:lang w:val="pt-BR"/>
          </w:rPr>
          <w:delText>(a)</w:delText>
        </w:r>
        <w:r w:rsidRPr="00B64324" w:rsidDel="002E1772">
          <w:rPr>
            <w:rFonts w:ascii="Segoe UI" w:hAnsi="Segoe UI" w:cs="Segoe UI"/>
            <w:noProof/>
            <w:sz w:val="22"/>
            <w:szCs w:val="22"/>
            <w:lang w:val="pt-BR"/>
          </w:rPr>
          <w:delText xml:space="preserve"> Deloitte; </w:delText>
        </w:r>
        <w:r w:rsidRPr="00B64324" w:rsidDel="002E1772">
          <w:rPr>
            <w:rFonts w:ascii="Segoe UI" w:hAnsi="Segoe UI" w:cs="Segoe UI"/>
            <w:b/>
            <w:bCs/>
            <w:noProof/>
            <w:sz w:val="22"/>
            <w:szCs w:val="22"/>
            <w:lang w:val="pt-BR"/>
          </w:rPr>
          <w:delText>(b)</w:delText>
        </w:r>
        <w:r w:rsidRPr="00B64324" w:rsidDel="002E1772">
          <w:rPr>
            <w:rFonts w:ascii="Segoe UI" w:hAnsi="Segoe UI" w:cs="Segoe UI"/>
            <w:noProof/>
            <w:sz w:val="22"/>
            <w:szCs w:val="22"/>
            <w:lang w:val="pt-BR"/>
          </w:rPr>
          <w:delText xml:space="preserve"> E&amp;Y; </w:delText>
        </w:r>
        <w:r w:rsidRPr="00B64324" w:rsidDel="002E1772">
          <w:rPr>
            <w:rFonts w:ascii="Segoe UI" w:hAnsi="Segoe UI" w:cs="Segoe UI"/>
            <w:b/>
            <w:bCs/>
            <w:noProof/>
            <w:sz w:val="22"/>
            <w:szCs w:val="22"/>
            <w:lang w:val="pt-BR"/>
          </w:rPr>
          <w:delText>(c)</w:delText>
        </w:r>
        <w:r w:rsidRPr="00B64324" w:rsidDel="002E1772">
          <w:rPr>
            <w:rFonts w:ascii="Segoe UI" w:hAnsi="Segoe UI" w:cs="Segoe UI"/>
            <w:noProof/>
            <w:sz w:val="22"/>
            <w:szCs w:val="22"/>
            <w:lang w:val="pt-BR"/>
          </w:rPr>
          <w:delText xml:space="preserve"> PwC; e</w:delText>
        </w:r>
        <w:r w:rsidR="00C73CF7" w:rsidRPr="00B64324" w:rsidDel="002E1772">
          <w:rPr>
            <w:rFonts w:ascii="Segoe UI" w:hAnsi="Segoe UI" w:cs="Segoe UI"/>
            <w:noProof/>
            <w:sz w:val="22"/>
            <w:szCs w:val="22"/>
            <w:lang w:val="pt-BR"/>
          </w:rPr>
          <w:delText>/ou</w:delText>
        </w:r>
        <w:r w:rsidRPr="00B64324" w:rsidDel="002E1772">
          <w:rPr>
            <w:rFonts w:ascii="Segoe UI" w:hAnsi="Segoe UI" w:cs="Segoe UI"/>
            <w:noProof/>
            <w:sz w:val="22"/>
            <w:szCs w:val="22"/>
            <w:lang w:val="pt-BR"/>
          </w:rPr>
          <w:delText xml:space="preserve"> </w:delText>
        </w:r>
        <w:r w:rsidRPr="00B64324" w:rsidDel="002E1772">
          <w:rPr>
            <w:rFonts w:ascii="Segoe UI" w:hAnsi="Segoe UI" w:cs="Segoe UI"/>
            <w:b/>
            <w:bCs/>
            <w:noProof/>
            <w:sz w:val="22"/>
            <w:szCs w:val="22"/>
            <w:lang w:val="pt-BR"/>
          </w:rPr>
          <w:delText>(d)</w:delText>
        </w:r>
        <w:r w:rsidRPr="00B64324" w:rsidDel="002E1772">
          <w:rPr>
            <w:rFonts w:ascii="Segoe UI" w:hAnsi="Segoe UI" w:cs="Segoe UI"/>
            <w:noProof/>
            <w:sz w:val="22"/>
            <w:szCs w:val="22"/>
            <w:lang w:val="pt-BR"/>
          </w:rPr>
          <w:delText xml:space="preserve"> KPMG</w:delText>
        </w:r>
        <w:r w:rsidR="009E2D9C" w:rsidRPr="00B64324" w:rsidDel="002E1772">
          <w:rPr>
            <w:rFonts w:ascii="Segoe UI" w:hAnsi="Segoe UI" w:cs="Segoe UI"/>
            <w:noProof/>
            <w:sz w:val="22"/>
            <w:szCs w:val="22"/>
            <w:lang w:val="pt-BR"/>
          </w:rPr>
          <w:delText xml:space="preserve"> ("</w:delText>
        </w:r>
        <w:r w:rsidR="009E2D9C" w:rsidRPr="00B64324" w:rsidDel="002E1772">
          <w:rPr>
            <w:rFonts w:ascii="Segoe UI" w:hAnsi="Segoe UI" w:cs="Segoe UI"/>
            <w:b/>
            <w:bCs/>
            <w:noProof/>
            <w:sz w:val="22"/>
            <w:szCs w:val="22"/>
            <w:lang w:val="pt-BR"/>
          </w:rPr>
          <w:delText>Auditores Independentes</w:delText>
        </w:r>
        <w:r w:rsidR="009E2D9C" w:rsidRPr="00B64324" w:rsidDel="002E1772">
          <w:rPr>
            <w:rFonts w:ascii="Segoe UI" w:hAnsi="Segoe UI" w:cs="Segoe UI"/>
            <w:noProof/>
            <w:sz w:val="22"/>
            <w:szCs w:val="22"/>
            <w:lang w:val="pt-BR"/>
          </w:rPr>
          <w:delText>")</w:delText>
        </w:r>
        <w:r w:rsidRPr="00B64324" w:rsidDel="002E1772">
          <w:rPr>
            <w:rFonts w:ascii="Segoe UI" w:hAnsi="Segoe UI" w:cs="Segoe UI"/>
            <w:bCs/>
            <w:sz w:val="22"/>
            <w:szCs w:val="22"/>
            <w:lang w:val="pt-BR"/>
          </w:rPr>
          <w:delText>;</w:delText>
        </w:r>
      </w:del>
    </w:p>
    <w:p w14:paraId="42A3996B" w14:textId="45D16AB0"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8B12E3" w:rsidRPr="00B64324">
        <w:rPr>
          <w:rFonts w:ascii="Segoe UI" w:hAnsi="Segoe UI" w:cs="Segoe UI"/>
          <w:bCs/>
          <w:sz w:val="22"/>
          <w:szCs w:val="22"/>
          <w:lang w:val="pt-BR"/>
        </w:rPr>
        <w:t xml:space="preserve"> (conforme definido no Contrato de Cessão Fiduciária)</w:t>
      </w:r>
      <w:r w:rsidRPr="00B64324">
        <w:rPr>
          <w:rFonts w:ascii="Segoe UI" w:hAnsi="Segoe UI" w:cs="Segoe UI"/>
          <w:bCs/>
          <w:sz w:val="22"/>
          <w:szCs w:val="22"/>
          <w:lang w:val="pt-BR"/>
        </w:rPr>
        <w:t>,</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472" w:name="_Hlk105489715"/>
      <w:bookmarkEnd w:id="466"/>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467"/>
      <w:bookmarkEnd w:id="472"/>
      <w:r w:rsidR="004530B7" w:rsidRPr="00B64324">
        <w:rPr>
          <w:rFonts w:ascii="Segoe UI" w:hAnsi="Segoe UI" w:cs="Segoe UI"/>
          <w:bCs/>
          <w:sz w:val="22"/>
          <w:szCs w:val="22"/>
          <w:lang w:val="pt-BR"/>
        </w:rPr>
        <w:t xml:space="preserve">; </w:t>
      </w:r>
    </w:p>
    <w:p w14:paraId="435F9CAD" w14:textId="00AAA184" w:rsidR="001F664A" w:rsidRPr="00B64324"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473"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5A5BE1">
        <w:rPr>
          <w:rFonts w:ascii="Segoe UI" w:hAnsi="Segoe UI" w:cs="Segoe UI"/>
          <w:bCs/>
          <w:sz w:val="22"/>
          <w:szCs w:val="22"/>
          <w:lang w:val="pt-BR"/>
        </w:rPr>
        <w:t>4.23.1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473"/>
      <w:r w:rsidRPr="00B64324">
        <w:rPr>
          <w:rFonts w:ascii="Segoe UI" w:hAnsi="Segoe UI" w:cs="Segoe UI"/>
          <w:bCs/>
          <w:sz w:val="22"/>
          <w:szCs w:val="22"/>
          <w:lang w:val="pt-BR"/>
        </w:rPr>
        <w:t xml:space="preserve">e </w:t>
      </w:r>
    </w:p>
    <w:p w14:paraId="7B43C3B2" w14:textId="5A9991A8"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474" w:name="_Ref111142819"/>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 xml:space="preserve">a serem calculados e demonstrados nas notas explicativas pelo auditor e validados anualmente pelo Agente Fiduciário,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474"/>
      <w:r w:rsidR="00AE0D82">
        <w:rPr>
          <w:rFonts w:ascii="Segoe UI" w:hAnsi="Segoe UI" w:cs="Segoe UI"/>
          <w:sz w:val="22"/>
          <w:szCs w:val="22"/>
          <w:lang w:val="pt-BR"/>
        </w:rPr>
        <w:t>[</w:t>
      </w:r>
      <w:r w:rsidR="00AE0D82" w:rsidRPr="001D035F">
        <w:rPr>
          <w:rFonts w:ascii="Segoe UI" w:hAnsi="Segoe UI" w:cs="Segoe UI"/>
          <w:b/>
          <w:bCs/>
          <w:sz w:val="22"/>
          <w:szCs w:val="22"/>
          <w:highlight w:val="yellow"/>
          <w:lang w:val="pt-BR"/>
        </w:rPr>
        <w:t xml:space="preserve">Nota </w:t>
      </w:r>
      <w:r w:rsidR="00847173" w:rsidRPr="001D035F">
        <w:rPr>
          <w:rFonts w:ascii="Segoe UI" w:hAnsi="Segoe UI" w:cs="Segoe UI"/>
          <w:b/>
          <w:bCs/>
          <w:sz w:val="22"/>
          <w:szCs w:val="22"/>
          <w:highlight w:val="yellow"/>
          <w:lang w:val="pt-BR"/>
        </w:rPr>
        <w:t>Matos Filho a Minuta</w:t>
      </w:r>
      <w:r w:rsidR="00847173" w:rsidRPr="001D035F">
        <w:rPr>
          <w:rFonts w:ascii="Segoe UI" w:hAnsi="Segoe UI" w:cs="Segoe UI"/>
          <w:sz w:val="22"/>
          <w:szCs w:val="22"/>
          <w:highlight w:val="yellow"/>
          <w:lang w:val="pt-BR"/>
        </w:rPr>
        <w:t>:</w:t>
      </w:r>
      <w:r w:rsidR="00AE0D82" w:rsidRPr="001D035F">
        <w:rPr>
          <w:rFonts w:ascii="Segoe UI" w:hAnsi="Segoe UI" w:cs="Segoe UI"/>
          <w:sz w:val="22"/>
          <w:szCs w:val="22"/>
          <w:highlight w:val="yellow"/>
          <w:lang w:val="pt-BR"/>
        </w:rPr>
        <w:t xml:space="preserve"> </w:t>
      </w:r>
      <w:r w:rsidR="00847173" w:rsidRPr="001D035F">
        <w:rPr>
          <w:rFonts w:ascii="Segoe UI" w:hAnsi="Segoe UI" w:cs="Segoe UI"/>
          <w:i/>
          <w:iCs/>
          <w:sz w:val="22"/>
          <w:szCs w:val="22"/>
          <w:highlight w:val="yellow"/>
          <w:lang w:val="pt-BR"/>
        </w:rPr>
        <w:t>C</w:t>
      </w:r>
      <w:r w:rsidR="00335495" w:rsidRPr="001D035F">
        <w:rPr>
          <w:rFonts w:ascii="Segoe UI" w:hAnsi="Segoe UI" w:cs="Segoe UI"/>
          <w:i/>
          <w:iCs/>
          <w:sz w:val="22"/>
          <w:szCs w:val="22"/>
          <w:highlight w:val="yellow"/>
          <w:lang w:val="pt-BR"/>
        </w:rPr>
        <w:t xml:space="preserve">láusula </w:t>
      </w:r>
      <w:r w:rsidR="00AE0D82" w:rsidRPr="001D035F">
        <w:rPr>
          <w:rFonts w:ascii="Segoe UI" w:hAnsi="Segoe UI" w:cs="Segoe UI"/>
          <w:i/>
          <w:iCs/>
          <w:sz w:val="22"/>
          <w:szCs w:val="22"/>
          <w:highlight w:val="yellow"/>
          <w:lang w:val="pt-BR"/>
        </w:rPr>
        <w:t>sob validação da XP Asset</w:t>
      </w:r>
      <w:r w:rsidR="00AE0D82">
        <w:rPr>
          <w:rFonts w:ascii="Segoe UI" w:hAnsi="Segoe UI" w:cs="Segoe UI"/>
          <w:sz w:val="22"/>
          <w:szCs w:val="22"/>
          <w:lang w:val="pt-BR"/>
        </w:rPr>
        <w:t>]</w:t>
      </w:r>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224C7005"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Pr="00B64324">
        <w:rPr>
          <w:rFonts w:ascii="Segoe UI" w:hAnsi="Segoe UI" w:cs="Segoe UI"/>
          <w:color w:val="000000"/>
          <w:sz w:val="22"/>
          <w:szCs w:val="22"/>
          <w:lang w:val="pt-BR"/>
        </w:rPr>
        <w:t>s</w:t>
      </w:r>
      <w:r w:rsidRPr="00B64324">
        <w:rPr>
          <w:rFonts w:ascii="Segoe UI" w:hAnsi="Segoe UI" w:cs="Segoe UI"/>
          <w:sz w:val="22"/>
          <w:szCs w:val="22"/>
          <w:lang w:val="pt-BR"/>
        </w:rPr>
        <w:t xml:space="preserve">erviço 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7D3D3AA9" w14:textId="7CB62BE5" w:rsidR="00656493" w:rsidRPr="00B64324"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 xml:space="preserve">de perdas (ou lucros) resultantes de equivalência patrimonial nos resultados dos investimentos em sociedades coligadas ou controladas.] </w:t>
      </w:r>
    </w:p>
    <w:p w14:paraId="73BEDDA9" w14:textId="19DA13B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E0FB6DD"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(ii)</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(iii)</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(iv)</w:t>
      </w:r>
      <w:r w:rsidR="000B4E08" w:rsidRPr="00B64324">
        <w:rPr>
          <w:rFonts w:ascii="Segoe UI" w:hAnsi="Segoe UI" w:cs="Segoe UI"/>
          <w:sz w:val="22"/>
          <w:szCs w:val="22"/>
          <w:lang w:val="pt-BR"/>
        </w:rPr>
        <w:t xml:space="preserve"> valor com sinal inverso da variação de outros ativos circulantes e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(vii)</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(viii)</w:t>
      </w:r>
      <w:r w:rsidR="000B4E08" w:rsidRPr="00B64324">
        <w:rPr>
          <w:rFonts w:ascii="Segoe UI" w:hAnsi="Segoe UI" w:cs="Segoe UI"/>
          <w:sz w:val="22"/>
          <w:szCs w:val="22"/>
          <w:lang w:val="pt-BR"/>
        </w:rPr>
        <w:t xml:space="preserve"> variação de outros passivos circulantes e operacionais</w:t>
      </w:r>
      <w:r w:rsidR="00D61020" w:rsidRPr="00B64324">
        <w:rPr>
          <w:rFonts w:ascii="Segoe UI" w:hAnsi="Segoe UI" w:cs="Segoe UI"/>
          <w:sz w:val="22"/>
          <w:szCs w:val="22"/>
          <w:lang w:val="pt-BR"/>
        </w:rPr>
        <w:t>.]</w:t>
      </w:r>
    </w:p>
    <w:p w14:paraId="72E0BE62" w14:textId="1885EF0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Amortização de principal das Debêntures da Primeiro Série (+) Pagamento de juros a Serviço da dívida das Debêntures da Primeiro Série.</w:t>
      </w:r>
      <w:r w:rsidR="00A2104D" w:rsidRPr="00B64324">
        <w:rPr>
          <w:rFonts w:ascii="Segoe UI" w:hAnsi="Segoe UI" w:cs="Segoe UI"/>
          <w:sz w:val="22"/>
          <w:szCs w:val="22"/>
          <w:lang w:val="pt-BR"/>
        </w:rPr>
        <w:t xml:space="preserve"> </w:t>
      </w:r>
    </w:p>
    <w:p w14:paraId="32F4B2BC"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707996F5"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Lucro Líquido</w:t>
      </w:r>
    </w:p>
    <w:p w14:paraId="03A12BD8"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591BB43D"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16DE7FE6"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70DD5811"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Quaisquer outras despesas (receitas) sem efeito financeiro</w:t>
      </w:r>
    </w:p>
    <w:p w14:paraId="54D5BCEC" w14:textId="1DDDE6D5"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Amortização de principal das Debêntures da Segunda Série (+) Pagamento de juros a Serviço da dívida das Debêntures da Segunda Série.</w:t>
      </w:r>
      <w:r w:rsidR="00A2104D" w:rsidRPr="00B64324">
        <w:rPr>
          <w:rFonts w:ascii="Segoe UI" w:hAnsi="Segoe UI" w:cs="Segoe UI"/>
          <w:sz w:val="22"/>
          <w:szCs w:val="22"/>
          <w:lang w:val="pt-BR"/>
        </w:rPr>
        <w:t xml:space="preserve"> </w:t>
      </w:r>
    </w:p>
    <w:p w14:paraId="26BD8D77"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50E8DF01"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Lucro Líquido</w:t>
      </w:r>
    </w:p>
    <w:p w14:paraId="10BFFBDD"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302E003D"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6FCBEB6A"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60F67CF2" w14:textId="1BC8052A" w:rsidR="00D13E8F" w:rsidRPr="00B64324" w:rsidRDefault="007F6188" w:rsidP="00CB69B7">
      <w:pPr>
        <w:pStyle w:val="Level5"/>
        <w:numPr>
          <w:ilvl w:val="0"/>
          <w:numId w:val="0"/>
        </w:numPr>
        <w:spacing w:after="240" w:line="320" w:lineRule="atLeast"/>
        <w:ind w:left="1418"/>
        <w:rPr>
          <w:rFonts w:ascii="Segoe UI" w:hAnsi="Segoe UI" w:cs="Segoe UI"/>
          <w:noProof/>
          <w:sz w:val="22"/>
          <w:szCs w:val="22"/>
          <w:lang w:val="pt-BR"/>
        </w:rPr>
      </w:pPr>
      <w:r w:rsidRPr="00B64324">
        <w:rPr>
          <w:rFonts w:ascii="Segoe UI" w:hAnsi="Segoe UI" w:cs="Segoe UI"/>
          <w:sz w:val="22"/>
          <w:szCs w:val="22"/>
          <w:lang w:val="pt-BR"/>
        </w:rPr>
        <w:t>(+/-) Quaisquer outras despesas (receitas) sem efeito financeiro</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475" w:name="_Ref370978155"/>
      <w:bookmarkEnd w:id="468"/>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475"/>
      <w:r w:rsidRPr="00B64324">
        <w:rPr>
          <w:rFonts w:ascii="Segoe UI" w:hAnsi="Segoe UI" w:cs="Segoe UI"/>
          <w:sz w:val="22"/>
          <w:szCs w:val="22"/>
          <w:lang w:val="pt-BR"/>
        </w:rPr>
        <w:t xml:space="preserve"> </w:t>
      </w:r>
    </w:p>
    <w:p w14:paraId="460BCB2E" w14:textId="77777777"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476" w:name="_BPDC_LN_INS_1146"/>
      <w:bookmarkStart w:id="477" w:name="_BPDC_PR_INS_1147"/>
      <w:bookmarkStart w:id="478" w:name="_Ref38531255"/>
      <w:bookmarkEnd w:id="476"/>
      <w:bookmarkEnd w:id="477"/>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EB6B16" w:rsidRPr="00B64324">
        <w:rPr>
          <w:rFonts w:ascii="Segoe UI" w:hAnsi="Segoe UI" w:cs="Segoe UI"/>
          <w:sz w:val="22"/>
          <w:szCs w:val="22"/>
          <w:lang w:val="pt-BR"/>
        </w:rPr>
        <w:t xml:space="preserve">2 </w:t>
      </w:r>
      <w:r w:rsidRPr="00B64324">
        <w:rPr>
          <w:rFonts w:ascii="Segoe UI" w:hAnsi="Segoe UI" w:cs="Segoe UI"/>
          <w:sz w:val="22"/>
          <w:szCs w:val="22"/>
          <w:lang w:val="pt-BR"/>
        </w:rPr>
        <w:t>(</w:t>
      </w:r>
      <w:r w:rsidR="00EB6B16" w:rsidRPr="00B64324">
        <w:rPr>
          <w:rFonts w:ascii="Segoe UI" w:hAnsi="Segoe UI" w:cs="Segoe UI"/>
          <w:sz w:val="22"/>
          <w:szCs w:val="22"/>
          <w:lang w:val="pt-BR"/>
        </w:rPr>
        <w:t>dois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478"/>
      <w:r w:rsidRPr="00B64324">
        <w:rPr>
          <w:rFonts w:ascii="Segoe UI" w:hAnsi="Segoe UI" w:cs="Segoe UI"/>
          <w:sz w:val="22"/>
          <w:szCs w:val="22"/>
          <w:lang w:val="pt-BR"/>
        </w:rPr>
        <w:t xml:space="preserve"> </w:t>
      </w:r>
    </w:p>
    <w:p w14:paraId="4D7E7DD9" w14:textId="03F3D32D"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479" w:name="_BPDC_LN_INS_1144"/>
      <w:bookmarkStart w:id="480" w:name="_BPDC_PR_INS_1145"/>
      <w:bookmarkStart w:id="481" w:name="_BPDC_LN_INS_1142"/>
      <w:bookmarkStart w:id="482" w:name="_BPDC_PR_INS_1143"/>
      <w:bookmarkEnd w:id="479"/>
      <w:bookmarkEnd w:id="480"/>
      <w:bookmarkEnd w:id="481"/>
      <w:bookmarkEnd w:id="482"/>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5A5BE1">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5A5BE1">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ins w:id="483" w:author="Cerqueira, Bruno" w:date="2022-08-26T12:06:00Z">
        <w:r w:rsidR="00EC0B25" w:rsidRPr="00EC0B25">
          <w:rPr>
            <w:rFonts w:ascii="Segoe UI" w:hAnsi="Segoe UI" w:cs="Segoe UI"/>
            <w:sz w:val="22"/>
            <w:szCs w:val="22"/>
            <w:highlight w:val="yellow"/>
            <w:lang w:val="pt-BR"/>
            <w:rPrChange w:id="484" w:author="Cerqueira, Bruno" w:date="2022-08-26T12:06:00Z">
              <w:rPr>
                <w:rFonts w:ascii="Segoe UI" w:hAnsi="Segoe UI" w:cs="Segoe UI"/>
                <w:sz w:val="22"/>
                <w:szCs w:val="22"/>
                <w:lang w:val="pt-BR"/>
              </w:rPr>
            </w:rPrChange>
          </w:rPr>
          <w:t>[Nota Cia: Em virtude da baixa pulverização da Debênture a Cia sugere que o quórum seja positivo</w:t>
        </w:r>
        <w:r w:rsidR="00EC0B25">
          <w:rPr>
            <w:rFonts w:ascii="Segoe UI" w:hAnsi="Segoe UI" w:cs="Segoe UI"/>
            <w:sz w:val="22"/>
            <w:szCs w:val="22"/>
            <w:lang w:val="pt-BR"/>
          </w:rPr>
          <w:t>]</w:t>
        </w:r>
      </w:ins>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485"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485"/>
    </w:p>
    <w:p w14:paraId="19F6F5E2" w14:textId="1C0F06F7"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486" w:name="_Ref112080956"/>
      <w:bookmarkStart w:id="487" w:name="_Ref111718156"/>
      <w:bookmarkStart w:id="488"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5A5BE1">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5A5BE1">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del w:id="489" w:author="Cerqueira, Bruno" w:date="2022-08-25T20:27:00Z">
        <w:r w:rsidR="00C35FB7" w:rsidRPr="00B64324" w:rsidDel="003F3B9C">
          <w:rPr>
            <w:rFonts w:ascii="Segoe UI" w:hAnsi="Segoe UI" w:cs="Segoe UI"/>
            <w:sz w:val="22"/>
            <w:szCs w:val="22"/>
            <w:lang w:val="pt-BR"/>
          </w:rPr>
          <w:delText xml:space="preserve">2 </w:delText>
        </w:r>
      </w:del>
      <w:ins w:id="490" w:author="Cerqueira, Bruno" w:date="2022-08-25T20:27:00Z">
        <w:r w:rsidR="003F3B9C">
          <w:rPr>
            <w:rFonts w:ascii="Segoe UI" w:hAnsi="Segoe UI" w:cs="Segoe UI"/>
            <w:sz w:val="22"/>
            <w:szCs w:val="22"/>
            <w:lang w:val="pt-BR"/>
          </w:rPr>
          <w:t>5</w:t>
        </w:r>
        <w:r w:rsidR="003F3B9C" w:rsidRPr="00B64324">
          <w:rPr>
            <w:rFonts w:ascii="Segoe UI" w:hAnsi="Segoe UI" w:cs="Segoe UI"/>
            <w:sz w:val="22"/>
            <w:szCs w:val="22"/>
            <w:lang w:val="pt-BR"/>
          </w:rPr>
          <w:t xml:space="preserve"> </w:t>
        </w:r>
      </w:ins>
      <w:r w:rsidR="00C35FB7" w:rsidRPr="00B64324">
        <w:rPr>
          <w:rFonts w:ascii="Segoe UI" w:hAnsi="Segoe UI" w:cs="Segoe UI"/>
          <w:sz w:val="22"/>
          <w:szCs w:val="22"/>
          <w:lang w:val="pt-BR"/>
        </w:rPr>
        <w:t>(</w:t>
      </w:r>
      <w:del w:id="491" w:author="Cerqueira, Bruno" w:date="2022-08-25T20:27:00Z">
        <w:r w:rsidR="00C35FB7" w:rsidRPr="00B64324" w:rsidDel="003F3B9C">
          <w:rPr>
            <w:rFonts w:ascii="Segoe UI" w:hAnsi="Segoe UI" w:cs="Segoe UI"/>
            <w:sz w:val="22"/>
            <w:szCs w:val="22"/>
            <w:lang w:val="pt-BR"/>
          </w:rPr>
          <w:delText>dois</w:delText>
        </w:r>
      </w:del>
      <w:ins w:id="492" w:author="Cerqueira, Bruno" w:date="2022-08-25T20:27:00Z">
        <w:r w:rsidR="003F3B9C">
          <w:rPr>
            <w:rFonts w:ascii="Segoe UI" w:hAnsi="Segoe UI" w:cs="Segoe UI"/>
            <w:sz w:val="22"/>
            <w:szCs w:val="22"/>
            <w:lang w:val="pt-BR"/>
          </w:rPr>
          <w:t>cinco</w:t>
        </w:r>
      </w:ins>
      <w:r w:rsidR="00C35FB7" w:rsidRPr="00B64324">
        <w:rPr>
          <w:rFonts w:ascii="Segoe UI" w:hAnsi="Segoe UI" w:cs="Segoe UI"/>
          <w:sz w:val="22"/>
          <w:szCs w:val="22"/>
          <w:lang w:val="pt-BR"/>
        </w:rPr>
        <w:t>)</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486"/>
      <w:r w:rsidR="003435E5">
        <w:rPr>
          <w:rFonts w:ascii="Segoe UI" w:hAnsi="Segoe UI" w:cs="Segoe UI"/>
          <w:sz w:val="22"/>
          <w:szCs w:val="22"/>
          <w:lang w:val="pt-BR"/>
        </w:rPr>
        <w:t xml:space="preserve"> [</w:t>
      </w:r>
      <w:r w:rsidR="003435E5" w:rsidRPr="001D035F">
        <w:rPr>
          <w:rFonts w:ascii="Segoe UI" w:hAnsi="Segoe UI" w:cs="Segoe UI"/>
          <w:b/>
          <w:bCs/>
          <w:sz w:val="22"/>
          <w:szCs w:val="22"/>
          <w:highlight w:val="yellow"/>
          <w:lang w:val="pt-BR"/>
        </w:rPr>
        <w:t>Nota Mattos Filho</w:t>
      </w:r>
      <w:r w:rsidR="003435E5" w:rsidRPr="001D035F">
        <w:rPr>
          <w:rFonts w:ascii="Segoe UI" w:hAnsi="Segoe UI" w:cs="Segoe UI"/>
          <w:sz w:val="22"/>
          <w:szCs w:val="22"/>
          <w:highlight w:val="yellow"/>
          <w:lang w:val="pt-BR"/>
        </w:rPr>
        <w:t>: Previsão a ser confirmada com a B3</w:t>
      </w:r>
      <w:r w:rsidR="003435E5">
        <w:rPr>
          <w:rFonts w:ascii="Segoe UI" w:hAnsi="Segoe UI" w:cs="Segoe UI"/>
          <w:sz w:val="22"/>
          <w:szCs w:val="22"/>
          <w:lang w:val="pt-BR"/>
        </w:rPr>
        <w:t>]</w:t>
      </w:r>
    </w:p>
    <w:p w14:paraId="60E139AB" w14:textId="0CC8841A" w:rsidR="00CD4386" w:rsidRPr="00B64324" w:rsidRDefault="009F1F7A" w:rsidP="00E7178F">
      <w:pPr>
        <w:pStyle w:val="Level2"/>
        <w:numPr>
          <w:ilvl w:val="0"/>
          <w:numId w:val="72"/>
        </w:numPr>
        <w:spacing w:after="240" w:line="320" w:lineRule="atLeast"/>
        <w:ind w:hanging="11"/>
        <w:rPr>
          <w:rFonts w:ascii="Segoe UI" w:hAnsi="Segoe UI" w:cs="Segoe UI"/>
          <w:sz w:val="22"/>
          <w:szCs w:val="22"/>
          <w:lang w:val="pt-BR"/>
        </w:rPr>
      </w:pPr>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5A5BE1">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ou saldo do Valor Nominal Unitário,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pro rata temporis</w:t>
      </w:r>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487"/>
      <w:r w:rsidR="0083295F">
        <w:rPr>
          <w:rFonts w:ascii="Segoe UI" w:hAnsi="Segoe UI" w:cs="Segoe UI"/>
          <w:sz w:val="22"/>
          <w:szCs w:val="22"/>
          <w:lang w:val="pt-BR"/>
        </w:rPr>
        <w:t xml:space="preserve"> </w:t>
      </w:r>
    </w:p>
    <w:p w14:paraId="3B6E35EE" w14:textId="77777777" w:rsidR="00CD4386" w:rsidRPr="009143DC" w:rsidRDefault="00CD4386" w:rsidP="00C174D5">
      <w:pPr>
        <w:pStyle w:val="Level1"/>
        <w:numPr>
          <w:ilvl w:val="0"/>
          <w:numId w:val="0"/>
        </w:numPr>
        <w:spacing w:after="240" w:line="320" w:lineRule="atLeast"/>
        <w:ind w:left="680"/>
        <w:jc w:val="center"/>
        <w:rPr>
          <w:rFonts w:ascii="Segoe UI" w:hAnsi="Segoe UI" w:cs="Segoe UI"/>
          <w:b w:val="0"/>
          <w:bCs w:val="0"/>
          <w:szCs w:val="22"/>
          <w:lang w:val="fr-FR"/>
          <w:rPrChange w:id="493" w:author="Cerqueira, Bruno" w:date="2022-08-25T18:35:00Z">
            <w:rPr>
              <w:rFonts w:ascii="Segoe UI" w:hAnsi="Segoe UI" w:cs="Segoe UI"/>
              <w:b w:val="0"/>
              <w:bCs w:val="0"/>
              <w:szCs w:val="22"/>
            </w:rPr>
          </w:rPrChange>
        </w:rPr>
      </w:pPr>
      <w:r w:rsidRPr="009143DC">
        <w:rPr>
          <w:rFonts w:ascii="Segoe UI" w:hAnsi="Segoe UI" w:cs="Segoe UI"/>
          <w:b w:val="0"/>
          <w:bCs w:val="0"/>
          <w:szCs w:val="22"/>
          <w:lang w:val="fr-FR"/>
          <w:rPrChange w:id="494" w:author="Cerqueira, Bruno" w:date="2022-08-25T18:35:00Z">
            <w:rPr>
              <w:rFonts w:ascii="Segoe UI" w:hAnsi="Segoe UI" w:cs="Segoe UI"/>
              <w:b w:val="0"/>
              <w:bCs w:val="0"/>
              <w:szCs w:val="22"/>
            </w:rPr>
          </w:rPrChange>
        </w:rPr>
        <w:t xml:space="preserve">PR = VMA x P x </w:t>
      </w:r>
      <w:r w:rsidRPr="009143DC">
        <w:rPr>
          <w:rFonts w:ascii="Segoe UI" w:hAnsi="Segoe UI" w:cs="Segoe UI"/>
          <w:b w:val="0"/>
          <w:bCs w:val="0"/>
          <w:i/>
          <w:szCs w:val="22"/>
          <w:lang w:val="fr-FR"/>
          <w:rPrChange w:id="495" w:author="Cerqueira, Bruno" w:date="2022-08-25T18:35:00Z">
            <w:rPr>
              <w:rFonts w:ascii="Segoe UI" w:hAnsi="Segoe UI" w:cs="Segoe UI"/>
              <w:b w:val="0"/>
              <w:bCs w:val="0"/>
              <w:i/>
              <w:szCs w:val="22"/>
            </w:rPr>
          </w:rPrChange>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4FD0C6D3"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 xml:space="preserve">“PR” = valor do prêmio; </w:t>
      </w:r>
    </w:p>
    <w:p w14:paraId="037F7944" w14:textId="35F79635"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 xml:space="preserve">“VMA” = Valor Nominal Unitário das Debêntures </w:t>
      </w:r>
      <w:r w:rsidRPr="00B64324">
        <w:rPr>
          <w:rFonts w:ascii="Segoe UI" w:hAnsi="Segoe UI" w:cs="Segoe UI"/>
          <w:b w:val="0"/>
          <w:bCs w:val="0"/>
          <w:color w:val="000000"/>
          <w:szCs w:val="22"/>
        </w:rPr>
        <w:t xml:space="preserve">ou saldo do Valor Nominal Unitário </w:t>
      </w:r>
      <w:r w:rsidRPr="00B64324">
        <w:rPr>
          <w:rFonts w:ascii="Segoe UI" w:hAnsi="Segoe UI" w:cs="Segoe UI"/>
          <w:b w:val="0"/>
          <w:bCs w:val="0"/>
          <w:szCs w:val="22"/>
        </w:rPr>
        <w:t>das Debêntures</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pro rata temporis</w:t>
      </w:r>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 xml:space="preserve">“P”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4D9CC712" w14:textId="289BAED4" w:rsidR="00D13E8F" w:rsidRPr="00B64324" w:rsidRDefault="00CD4386">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64324">
        <w:rPr>
          <w:rFonts w:ascii="Segoe UI" w:hAnsi="Segoe UI" w:cs="Segoe UI"/>
          <w:b w:val="0"/>
          <w:bCs w:val="0"/>
          <w:i/>
          <w:szCs w:val="22"/>
        </w:rPr>
        <w:t>Duration</w:t>
      </w:r>
      <w:r w:rsidRPr="00B64324">
        <w:rPr>
          <w:rFonts w:ascii="Segoe UI" w:hAnsi="Segoe UI" w:cs="Segoe UI"/>
          <w:b w:val="0"/>
          <w:bCs w:val="0"/>
          <w:szCs w:val="22"/>
        </w:rPr>
        <w:t xml:space="preserve">” = </w:t>
      </w:r>
      <w:r w:rsidRPr="00B64324">
        <w:rPr>
          <w:rFonts w:ascii="Segoe UI" w:hAnsi="Segoe UI" w:cs="Segoe UI"/>
          <w:b w:val="0"/>
          <w:bCs w:val="0"/>
          <w:i/>
          <w:szCs w:val="22"/>
        </w:rPr>
        <w:t>duration</w:t>
      </w:r>
      <w:r w:rsidRPr="00B64324">
        <w:rPr>
          <w:rFonts w:ascii="Segoe UI" w:hAnsi="Segoe UI" w:cs="Segoe UI"/>
          <w:b w:val="0"/>
          <w:bCs w:val="0"/>
          <w:szCs w:val="22"/>
        </w:rPr>
        <w:t xml:space="preserve"> (em anos) entre a data efetiva do resgate 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r w:rsidRPr="00B64324">
        <w:rPr>
          <w:rFonts w:ascii="Segoe UI" w:hAnsi="Segoe UI" w:cs="Segoe UI"/>
          <w:b w:val="0"/>
          <w:bCs w:val="0"/>
          <w:i/>
          <w:szCs w:val="22"/>
        </w:rPr>
        <w:t>duration</w:t>
      </w:r>
      <w:r w:rsidRPr="00B64324">
        <w:rPr>
          <w:rFonts w:ascii="Segoe UI" w:hAnsi="Segoe UI" w:cs="Segoe UI"/>
          <w:b w:val="0"/>
          <w:bCs w:val="0"/>
          <w:szCs w:val="22"/>
        </w:rPr>
        <w:t xml:space="preserve"> a ponderação dos Dias Úteis restantes pelo valor presente das parcelas a serem pagas em cada data, conforme fórmula abaixo: </w:t>
      </w:r>
    </w:p>
    <w:p w14:paraId="128DCC5E" w14:textId="77777777" w:rsidR="00D13E8F" w:rsidRPr="0038079C" w:rsidRDefault="00D13E8F" w:rsidP="00D13E8F">
      <w:pPr>
        <w:spacing w:after="240" w:line="320" w:lineRule="atLeast"/>
        <w:ind w:left="709"/>
        <w:jc w:val="center"/>
        <w:rPr>
          <w:rFonts w:ascii="Segoe UI" w:hAnsi="Segoe UI" w:cs="Segoe UI"/>
          <w:b/>
          <w:bCs/>
          <w:sz w:val="22"/>
          <w:szCs w:val="22"/>
        </w:rPr>
      </w:pPr>
      <w:r w:rsidRPr="0038079C">
        <w:rPr>
          <w:rFonts w:ascii="Segoe UI" w:hAnsi="Segoe UI" w:cs="Segoe UI"/>
          <w:b/>
          <w:bCs/>
          <w:i/>
          <w:iCs/>
          <w:sz w:val="22"/>
          <w:szCs w:val="22"/>
        </w:rPr>
        <w:t>[</w:t>
      </w:r>
      <w:r w:rsidRPr="0038079C">
        <w:rPr>
          <w:rFonts w:ascii="Segoe UI" w:hAnsi="Segoe UI" w:cs="Segoe UI"/>
          <w:b/>
          <w:bCs/>
          <w:i/>
          <w:iCs/>
          <w:sz w:val="22"/>
          <w:szCs w:val="22"/>
          <w:highlight w:val="lightGray"/>
        </w:rPr>
        <w:t>Fórmula a ser inserida</w:t>
      </w:r>
      <w:r w:rsidRPr="0038079C">
        <w:rPr>
          <w:rFonts w:ascii="Segoe UI" w:hAnsi="Segoe UI" w:cs="Segoe UI"/>
          <w:b/>
          <w:bCs/>
          <w:i/>
          <w:iCs/>
          <w:sz w:val="22"/>
          <w:szCs w:val="22"/>
        </w:rPr>
        <w:t>]</w:t>
      </w:r>
    </w:p>
    <w:p w14:paraId="32F05DDE" w14:textId="6FB96F16" w:rsidR="00E72534" w:rsidRPr="00755E85" w:rsidRDefault="00E72534" w:rsidP="005A5BE1">
      <w:pPr>
        <w:pStyle w:val="Level2"/>
        <w:numPr>
          <w:ilvl w:val="0"/>
          <w:numId w:val="72"/>
        </w:numPr>
        <w:spacing w:after="240" w:line="320" w:lineRule="atLeast"/>
        <w:ind w:hanging="11"/>
        <w:rPr>
          <w:rFonts w:ascii="Segoe UI" w:hAnsi="Segoe UI" w:cs="Segoe UI"/>
          <w:sz w:val="22"/>
          <w:szCs w:val="22"/>
          <w:lang w:val="pt-BR"/>
        </w:rPr>
      </w:pPr>
      <w:bookmarkStart w:id="496"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5A5BE1">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Pr="00B64324">
        <w:rPr>
          <w:rFonts w:ascii="Segoe UI" w:hAnsi="Segoe UI" w:cs="Segoe UI"/>
          <w:sz w:val="22"/>
          <w:szCs w:val="22"/>
          <w:lang w:val="pt-BR"/>
        </w:rPr>
        <w:t xml:space="preserve">o valor devido pela Emissora será equivalente </w:t>
      </w:r>
      <w:r w:rsidR="00944DDD">
        <w:rPr>
          <w:rFonts w:ascii="Segoe UI" w:hAnsi="Segoe UI" w:cs="Segoe UI"/>
          <w:sz w:val="22"/>
          <w:szCs w:val="22"/>
          <w:lang w:val="pt-BR"/>
        </w:rPr>
        <w:t>à</w:t>
      </w:r>
      <w:r w:rsidRPr="00B64324">
        <w:rPr>
          <w:rFonts w:ascii="Segoe UI" w:hAnsi="Segoe UI" w:cs="Segoe UI"/>
          <w:sz w:val="22"/>
          <w:szCs w:val="22"/>
          <w:lang w:val="pt-BR"/>
        </w:rPr>
        <w:t xml:space="preserve">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r w:rsidRPr="00B64324">
        <w:rPr>
          <w:rFonts w:ascii="Segoe UI" w:hAnsi="Segoe UI" w:cs="Segoe UI"/>
          <w:color w:val="000000"/>
          <w:sz w:val="22"/>
          <w:szCs w:val="22"/>
          <w:u w:val="single"/>
          <w:lang w:val="pt-BR" w:eastAsia="pt-BR"/>
        </w:rPr>
        <w:t>https://www.bcb.gov.br/publicacoes/focus</w:t>
      </w:r>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devidas e ainda não pagas 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r w:rsidRPr="00B64324">
        <w:rPr>
          <w:rFonts w:ascii="Segoe UI" w:hAnsi="Segoe UI" w:cs="Segoe UI"/>
          <w:color w:val="000000"/>
          <w:sz w:val="22"/>
          <w:szCs w:val="22"/>
          <w:u w:val="single"/>
          <w:lang w:val="pt-BR" w:eastAsia="pt-BR"/>
        </w:rPr>
        <w:t>https://www.bcb.gov.br/publicacoes/focus</w:t>
      </w:r>
      <w:r w:rsidRPr="00B64324">
        <w:rPr>
          <w:rFonts w:ascii="Segoe UI" w:hAnsi="Segoe UI" w:cs="Segoe UI"/>
          <w:color w:val="000000"/>
          <w:sz w:val="22"/>
          <w:szCs w:val="22"/>
          <w:lang w:val="pt-BR" w:eastAsia="pt-BR"/>
        </w:rPr>
        <w:t xml:space="preserve">), calculado conforme fórmula abaixo </w:t>
      </w:r>
      <w:r w:rsidRPr="00B64324">
        <w:rPr>
          <w:rFonts w:ascii="Segoe UI" w:hAnsi="Segoe UI" w:cs="Segoe UI"/>
          <w:sz w:val="22"/>
          <w:szCs w:val="22"/>
          <w:lang w:val="pt-BR"/>
        </w:rPr>
        <w:t>(“</w:t>
      </w:r>
      <w:r w:rsidRPr="00B64324">
        <w:rPr>
          <w:rFonts w:ascii="Segoe UI" w:hAnsi="Segoe UI" w:cs="Segoe UI"/>
          <w:b/>
          <w:bCs/>
          <w:iCs/>
          <w:sz w:val="22"/>
          <w:szCs w:val="22"/>
          <w:lang w:val="pt-BR"/>
        </w:rPr>
        <w:t>Prêmio</w:t>
      </w:r>
      <w:r w:rsidRPr="00B64324">
        <w:rPr>
          <w:rFonts w:ascii="Segoe UI" w:hAnsi="Segoe UI" w:cs="Segoe UI"/>
          <w:b/>
          <w:sz w:val="22"/>
          <w:szCs w:val="22"/>
          <w:lang w:val="pt-BR"/>
        </w:rPr>
        <w:t xml:space="preserve"> de Resgate Antecipado </w:t>
      </w:r>
      <w:r w:rsidRPr="00B64324">
        <w:rPr>
          <w:rFonts w:ascii="Segoe UI" w:hAnsi="Segoe UI" w:cs="Segoe UI"/>
          <w:b/>
          <w:bCs/>
          <w:iCs/>
          <w:sz w:val="22"/>
          <w:szCs w:val="22"/>
          <w:lang w:val="pt-BR"/>
        </w:rPr>
        <w:t>da Segunda Série</w:t>
      </w:r>
      <w:r w:rsidRPr="00B64324">
        <w:rPr>
          <w:rFonts w:ascii="Segoe UI" w:hAnsi="Segoe UI" w:cs="Segoe UI"/>
          <w:iCs/>
          <w:sz w:val="22"/>
          <w:szCs w:val="22"/>
          <w:lang w:val="pt-BR"/>
        </w:rPr>
        <w:t>”):</w:t>
      </w:r>
      <w:bookmarkEnd w:id="496"/>
      <w:r w:rsidRPr="00B64324">
        <w:rPr>
          <w:rFonts w:ascii="Segoe UI" w:hAnsi="Segoe UI" w:cs="Segoe UI"/>
          <w:iCs/>
          <w:sz w:val="22"/>
          <w:szCs w:val="22"/>
          <w:lang w:val="pt-BR"/>
        </w:rPr>
        <w:t xml:space="preserve"> </w:t>
      </w:r>
    </w:p>
    <w:p w14:paraId="4A4DE803" w14:textId="77777777" w:rsidR="00E72534" w:rsidRPr="00755E85" w:rsidRDefault="00E72534" w:rsidP="00E72534">
      <w:pPr>
        <w:pStyle w:val="Level1"/>
        <w:numPr>
          <w:ilvl w:val="0"/>
          <w:numId w:val="0"/>
        </w:numPr>
        <w:spacing w:after="240" w:line="320" w:lineRule="atLeast"/>
        <w:ind w:left="680"/>
        <w:jc w:val="center"/>
        <w:rPr>
          <w:rFonts w:ascii="Segoe UI" w:hAnsi="Segoe UI" w:cs="Segoe UI"/>
          <w:i/>
          <w:szCs w:val="22"/>
        </w:rPr>
      </w:pPr>
      <w:r w:rsidRPr="00755E85">
        <w:rPr>
          <w:rFonts w:ascii="Segoe UI" w:hAnsi="Segoe UI" w:cs="Segoe UI"/>
          <w:i/>
          <w:szCs w:val="22"/>
        </w:rPr>
        <w:t>[</w:t>
      </w:r>
      <w:r w:rsidRPr="00755E85">
        <w:rPr>
          <w:rFonts w:ascii="Segoe UI" w:hAnsi="Segoe UI" w:cs="Segoe UI"/>
          <w:i/>
          <w:szCs w:val="22"/>
          <w:highlight w:val="lightGray"/>
        </w:rPr>
        <w:t>Fórmula a ser inserida</w:t>
      </w:r>
      <w:r w:rsidRPr="00755E85">
        <w:rPr>
          <w:rFonts w:ascii="Segoe UI" w:hAnsi="Segoe UI" w:cs="Segoe UI"/>
          <w:i/>
          <w:szCs w:val="22"/>
        </w:rPr>
        <w:t>]</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488"/>
      <w:r w:rsidR="005E19C1" w:rsidRPr="00B64324">
        <w:rPr>
          <w:rFonts w:ascii="Segoe UI" w:hAnsi="Segoe UI" w:cs="Segoe UI"/>
          <w:sz w:val="22"/>
          <w:szCs w:val="22"/>
          <w:lang w:val="pt-BR"/>
        </w:rPr>
        <w:t xml:space="preserve"> </w:t>
      </w:r>
    </w:p>
    <w:p w14:paraId="5024182A" w14:textId="7D843A54"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5A5BE1">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seja realizado por meio da B3, a Emissora deverá comunicar a B3 por meio de correspondência, em conjunto com o Agente Fiduciário, sobre o resgate</w:t>
      </w:r>
      <w:r w:rsidR="00E45B3D"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497" w:name="_BPDC_LN_INS_1140"/>
      <w:bookmarkStart w:id="498" w:name="_BPDC_PR_INS_1141"/>
      <w:bookmarkStart w:id="499" w:name="_BPDC_LN_INS_1138"/>
      <w:bookmarkStart w:id="500" w:name="_BPDC_PR_INS_1139"/>
      <w:bookmarkEnd w:id="401"/>
      <w:bookmarkEnd w:id="497"/>
      <w:bookmarkEnd w:id="498"/>
      <w:bookmarkEnd w:id="499"/>
      <w:bookmarkEnd w:id="500"/>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1646D406"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501" w:name="_DV_M121"/>
      <w:bookmarkStart w:id="502" w:name="_DV_M122"/>
      <w:bookmarkStart w:id="503" w:name="_DV_M123"/>
      <w:bookmarkStart w:id="504" w:name="_DV_M124"/>
      <w:bookmarkStart w:id="505" w:name="_DV_M125"/>
      <w:bookmarkStart w:id="506" w:name="_DV_M126"/>
      <w:bookmarkStart w:id="507" w:name="_DV_M127"/>
      <w:bookmarkStart w:id="508" w:name="_DV_M128"/>
      <w:bookmarkStart w:id="509" w:name="_DV_M129"/>
      <w:bookmarkStart w:id="510" w:name="_DV_M130"/>
      <w:bookmarkStart w:id="511" w:name="_DV_M131"/>
      <w:bookmarkStart w:id="512" w:name="_DV_M132"/>
      <w:bookmarkStart w:id="513" w:name="_DV_M133"/>
      <w:bookmarkStart w:id="514" w:name="_DV_M134"/>
      <w:bookmarkStart w:id="515" w:name="_DV_M135"/>
      <w:bookmarkStart w:id="516" w:name="_DV_M136"/>
      <w:bookmarkStart w:id="517" w:name="_DV_M137"/>
      <w:bookmarkStart w:id="518" w:name="_DV_M139"/>
      <w:bookmarkStart w:id="519" w:name="_DV_M140"/>
      <w:bookmarkStart w:id="520" w:name="_DV_M141"/>
      <w:bookmarkStart w:id="521" w:name="_DV_M142"/>
      <w:bookmarkStart w:id="522" w:name="_DV_M143"/>
      <w:bookmarkStart w:id="523" w:name="_DV_M144"/>
      <w:bookmarkStart w:id="524" w:name="_DV_M145"/>
      <w:bookmarkStart w:id="525" w:name="_DV_M146"/>
      <w:bookmarkStart w:id="526" w:name="_DV_M147"/>
      <w:bookmarkStart w:id="527" w:name="_DV_M148"/>
      <w:bookmarkStart w:id="528" w:name="_DV_M149"/>
      <w:bookmarkStart w:id="529" w:name="_DV_M150"/>
      <w:bookmarkStart w:id="530" w:name="_DV_M151"/>
      <w:bookmarkStart w:id="531" w:name="_DV_M152"/>
      <w:bookmarkStart w:id="532" w:name="_DV_M153"/>
      <w:bookmarkStart w:id="533" w:name="_DV_M154"/>
      <w:bookmarkStart w:id="534" w:name="_DV_M155"/>
      <w:bookmarkStart w:id="535" w:name="_DV_M156"/>
      <w:bookmarkStart w:id="536" w:name="_DV_M157"/>
      <w:bookmarkStart w:id="537" w:name="_DV_M158"/>
      <w:bookmarkStart w:id="538" w:name="_DV_M159"/>
      <w:bookmarkStart w:id="539" w:name="_DV_M160"/>
      <w:bookmarkStart w:id="540" w:name="_DV_M161"/>
      <w:bookmarkStart w:id="541" w:name="_DV_M162"/>
      <w:bookmarkStart w:id="542" w:name="_DV_M163"/>
      <w:bookmarkStart w:id="543" w:name="_DV_M164"/>
      <w:bookmarkStart w:id="544" w:name="_DV_M165"/>
      <w:bookmarkStart w:id="545" w:name="_DV_C150"/>
      <w:bookmarkStart w:id="546" w:name="_Ref45954574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est</w:t>
      </w:r>
      <w:r w:rsidR="003B4FDC" w:rsidRPr="00B64324">
        <w:rPr>
          <w:rFonts w:ascii="Segoe UI" w:hAnsi="Segoe UI" w:cs="Segoe UI"/>
          <w:sz w:val="22"/>
          <w:szCs w:val="22"/>
          <w:lang w:val="pt-BR"/>
        </w:rPr>
        <w:t>á</w:t>
      </w:r>
      <w:r w:rsidR="00540A50" w:rsidRPr="00B64324">
        <w:rPr>
          <w:rFonts w:ascii="Segoe UI" w:hAnsi="Segoe UI" w:cs="Segoe UI"/>
          <w:sz w:val="22"/>
          <w:szCs w:val="22"/>
          <w:lang w:val="pt-BR"/>
        </w:rPr>
        <w:t xml:space="preserve"> obrigad</w:t>
      </w:r>
      <w:r w:rsidR="003B4FDC" w:rsidRPr="00B64324">
        <w:rPr>
          <w:rFonts w:ascii="Segoe UI" w:hAnsi="Segoe UI" w:cs="Segoe UI"/>
          <w:sz w:val="22"/>
          <w:szCs w:val="22"/>
          <w:lang w:val="pt-BR"/>
        </w:rPr>
        <w:t>a</w:t>
      </w:r>
      <w:r w:rsidR="00540A50" w:rsidRPr="00B64324">
        <w:rPr>
          <w:rFonts w:ascii="Segoe UI" w:hAnsi="Segoe UI" w:cs="Segoe UI"/>
          <w:sz w:val="22"/>
          <w:szCs w:val="22"/>
          <w:lang w:val="pt-BR"/>
        </w:rPr>
        <w:t xml:space="preserve"> a</w:t>
      </w:r>
      <w:r w:rsidRPr="00B64324">
        <w:rPr>
          <w:rFonts w:ascii="Segoe UI" w:hAnsi="Segoe UI" w:cs="Segoe UI"/>
          <w:sz w:val="22"/>
          <w:szCs w:val="22"/>
          <w:lang w:val="pt-BR"/>
        </w:rPr>
        <w:t>:</w:t>
      </w:r>
      <w:bookmarkEnd w:id="546"/>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6B24A2B1" w:rsidR="00B75B06"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6E1BE1C4" w:rsidR="00AB6D16" w:rsidRPr="00B64324" w:rsidRDefault="00AB6D16"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Pr="00B64324">
        <w:rPr>
          <w:rFonts w:ascii="Segoe UI" w:hAnsi="Segoe UI" w:cs="Segoe UI"/>
          <w:sz w:val="22"/>
          <w:szCs w:val="22"/>
        </w:rPr>
        <w:t xml:space="preserve">, declaração assinada pelos representantes legais da Emissora, nos termos de seu estatuto social, atestando </w:t>
      </w:r>
      <w:r w:rsidRPr="00B64324">
        <w:rPr>
          <w:rFonts w:ascii="Segoe UI" w:hAnsi="Segoe UI" w:cs="Segoe UI"/>
          <w:b/>
          <w:bCs/>
          <w:sz w:val="22"/>
          <w:szCs w:val="22"/>
        </w:rPr>
        <w:t>(1)</w:t>
      </w:r>
      <w:r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Pr="00B64324">
        <w:rPr>
          <w:rFonts w:ascii="Segoe UI" w:hAnsi="Segoe UI" w:cs="Segoe UI"/>
          <w:sz w:val="22"/>
          <w:szCs w:val="22"/>
        </w:rPr>
        <w:t xml:space="preserve">; </w:t>
      </w:r>
      <w:r w:rsidRPr="00B64324">
        <w:rPr>
          <w:rFonts w:ascii="Segoe UI" w:hAnsi="Segoe UI" w:cs="Segoe UI"/>
          <w:b/>
          <w:bCs/>
          <w:sz w:val="22"/>
          <w:szCs w:val="22"/>
        </w:rPr>
        <w:t>(2)</w:t>
      </w:r>
      <w:r w:rsidRPr="00B64324">
        <w:rPr>
          <w:rFonts w:ascii="Segoe UI" w:hAnsi="Segoe UI" w:cs="Segoe UI"/>
          <w:sz w:val="22"/>
          <w:szCs w:val="22"/>
        </w:rPr>
        <w:t xml:space="preserve"> a não ocorrência de qualquer das hipóteses de vencimento antecipado; </w:t>
      </w:r>
      <w:r w:rsidRPr="00B64324">
        <w:rPr>
          <w:rFonts w:ascii="Segoe UI" w:hAnsi="Segoe UI" w:cs="Segoe UI"/>
          <w:b/>
          <w:bCs/>
          <w:sz w:val="22"/>
          <w:szCs w:val="22"/>
        </w:rPr>
        <w:t>(3)</w:t>
      </w:r>
      <w:r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e (4) atestando que não foram praticados atos em desacordo com seu estatuto social;</w:t>
      </w:r>
    </w:p>
    <w:p w14:paraId="2A3704D8" w14:textId="53AFCAE4"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76A1E525"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1F46DCE2"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informações a respeito da ocorrência de qualquer inadimplemento de obrigações assumidas pela Emissora 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2E6B8FC3"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5A5BE1">
        <w:rPr>
          <w:rFonts w:ascii="Segoe UI" w:hAnsi="Segoe UI" w:cs="Segoe UI"/>
          <w:sz w:val="22"/>
          <w:szCs w:val="22"/>
        </w:rPr>
        <w:t>6.2.1(xviii)</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5ECB9F3B" w:rsidR="00247C68" w:rsidRPr="00B64324" w:rsidRDefault="00953E9C"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Pr="00B6432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123B7832"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Pr="00B64324">
        <w:rPr>
          <w:rFonts w:ascii="Segoe UI" w:hAnsi="Segoe UI" w:cs="Segoe UI"/>
          <w:sz w:val="22"/>
          <w:szCs w:val="22"/>
        </w:rPr>
        <w:t>(</w:t>
      </w:r>
      <w:r w:rsidR="00626595" w:rsidRPr="00B64324">
        <w:rPr>
          <w:rFonts w:ascii="Segoe UI" w:hAnsi="Segoe UI" w:cs="Segoe UI"/>
          <w:sz w:val="22"/>
          <w:szCs w:val="22"/>
        </w:rPr>
        <w:t>três</w:t>
      </w:r>
      <w:r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p>
    <w:p w14:paraId="283B04D5" w14:textId="0E7EC3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Pr="00B64324">
        <w:rPr>
          <w:rFonts w:ascii="Segoe UI" w:hAnsi="Segoe UI" w:cs="Segoe UI"/>
          <w:sz w:val="22"/>
          <w:szCs w:val="22"/>
        </w:rPr>
        <w:t>(</w:t>
      </w:r>
      <w:r w:rsidR="00D50DB8" w:rsidRPr="00B64324">
        <w:rPr>
          <w:rFonts w:ascii="Segoe UI" w:hAnsi="Segoe UI" w:cs="Segoe UI"/>
          <w:sz w:val="22"/>
          <w:szCs w:val="22"/>
        </w:rPr>
        <w:t>três</w:t>
      </w:r>
      <w:r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AB382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Pr="00B64324">
        <w:rPr>
          <w:rFonts w:ascii="Segoe UI" w:hAnsi="Segoe UI" w:cs="Segoe UI"/>
          <w:sz w:val="22"/>
          <w:szCs w:val="22"/>
        </w:rPr>
        <w:t>(</w:t>
      </w:r>
      <w:r w:rsidR="00BB4269"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2CD08E8" w:rsidR="00247C68"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Pr="00B64324">
        <w:rPr>
          <w:rFonts w:ascii="Segoe UI" w:hAnsi="Segoe UI" w:cs="Segoe UI"/>
          <w:sz w:val="22"/>
          <w:szCs w:val="22"/>
        </w:rPr>
        <w:t>(</w:t>
      </w:r>
      <w:r w:rsidR="00293537"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36836BE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47" w:name="_Ref427707775"/>
      <w:bookmarkStart w:id="548"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(ii)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18B199D4"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49" w:name="_Hlk72589916"/>
      <w:r w:rsidRPr="00B64324">
        <w:rPr>
          <w:rFonts w:ascii="Segoe UI" w:hAnsi="Segoe UI" w:cs="Segoe UI"/>
          <w:sz w:val="22"/>
          <w:szCs w:val="22"/>
        </w:rPr>
        <w:t>a Emissora deverá</w:t>
      </w:r>
      <w:ins w:id="550" w:author="Cerqueira, Bruno" w:date="2022-08-25T20:30:00Z">
        <w:r w:rsidR="00562A49">
          <w:rPr>
            <w:rFonts w:ascii="Segoe UI" w:hAnsi="Segoe UI" w:cs="Segoe UI"/>
            <w:sz w:val="22"/>
            <w:szCs w:val="22"/>
          </w:rPr>
          <w:t>, em até 90 (noventa) dias corridos do encerramento da Oferta,</w:t>
        </w:r>
      </w:ins>
      <w:r w:rsidRPr="00B64324">
        <w:rPr>
          <w:rFonts w:ascii="Segoe UI" w:hAnsi="Segoe UI" w:cs="Segoe UI"/>
          <w:sz w:val="22"/>
          <w:szCs w:val="22"/>
        </w:rPr>
        <w:t xml:space="preserve"> </w:t>
      </w:r>
      <w:r w:rsidR="001224FA" w:rsidRPr="00B64324">
        <w:rPr>
          <w:rFonts w:ascii="Segoe UI" w:hAnsi="Segoe UI" w:cs="Segoe UI"/>
          <w:sz w:val="22"/>
          <w:szCs w:val="22"/>
        </w:rPr>
        <w:t xml:space="preserve">cumprir as obrigações previstas no artigo 17 da Instrução CVM 476, quais sejam: </w:t>
      </w:r>
    </w:p>
    <w:p w14:paraId="165077A8" w14:textId="77777777"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77777777"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1EDB91D0" w:rsidR="001224FA" w:rsidRPr="00B64324" w:rsidRDefault="001224FA" w:rsidP="005E398E">
      <w:pPr>
        <w:widowControl/>
        <w:numPr>
          <w:ilvl w:val="0"/>
          <w:numId w:val="20"/>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manter as informações referidas nos itens (iii), (iv)</w:t>
      </w:r>
      <w:r w:rsidR="00287913" w:rsidRPr="00B64324">
        <w:rPr>
          <w:rFonts w:ascii="Segoe UI" w:hAnsi="Segoe UI" w:cs="Segoe UI"/>
          <w:sz w:val="22"/>
          <w:szCs w:val="22"/>
        </w:rPr>
        <w:t>,</w:t>
      </w:r>
      <w:r w:rsidRPr="00B64324">
        <w:rPr>
          <w:rFonts w:ascii="Segoe UI" w:hAnsi="Segoe UI" w:cs="Segoe UI"/>
          <w:sz w:val="22"/>
          <w:szCs w:val="22"/>
        </w:rPr>
        <w:t xml:space="preserve"> (vi) </w:t>
      </w:r>
      <w:r w:rsidR="00287913" w:rsidRPr="00B64324">
        <w:rPr>
          <w:rFonts w:ascii="Segoe UI" w:hAnsi="Segoe UI" w:cs="Segoe UI"/>
          <w:sz w:val="22"/>
          <w:szCs w:val="22"/>
        </w:rPr>
        <w:t xml:space="preserve">e (ix) </w:t>
      </w:r>
      <w:r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549"/>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r w:rsidR="008479C9" w:rsidRPr="00B64324">
        <w:rPr>
          <w:rFonts w:ascii="Segoe UI" w:hAnsi="Segoe UI" w:cs="Segoe UI"/>
          <w:sz w:val="22"/>
          <w:szCs w:val="22"/>
        </w:rPr>
        <w:t>Escriturador</w:t>
      </w:r>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(ii)</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551"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551"/>
      <w:r w:rsidR="001224FA" w:rsidRPr="00B64324">
        <w:rPr>
          <w:rFonts w:ascii="Segoe UI" w:hAnsi="Segoe UI" w:cs="Segoe UI"/>
          <w:sz w:val="22"/>
          <w:szCs w:val="22"/>
        </w:rPr>
        <w:t>;</w:t>
      </w:r>
    </w:p>
    <w:p w14:paraId="1AF2DBB5" w14:textId="1B540689"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52"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552"/>
      <w:r w:rsidR="00FC014A" w:rsidRPr="00B64324">
        <w:rPr>
          <w:rFonts w:ascii="Segoe UI" w:hAnsi="Segoe UI" w:cs="Segoe UI"/>
          <w:sz w:val="22"/>
          <w:szCs w:val="22"/>
        </w:rPr>
        <w:t xml:space="preserve"> </w:t>
      </w:r>
    </w:p>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53"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553"/>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54"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4070006E"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554"/>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5A5BE1">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86877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FC40D0" w:rsidRPr="00B64324">
        <w:rPr>
          <w:rFonts w:ascii="Segoe UI" w:hAnsi="Segoe UI" w:cs="Segoe UI"/>
          <w:sz w:val="22"/>
          <w:szCs w:val="22"/>
        </w:rPr>
        <w:t>dever</w:t>
      </w:r>
      <w:r w:rsidR="003B4FDC" w:rsidRPr="00B64324">
        <w:rPr>
          <w:rFonts w:ascii="Segoe UI" w:hAnsi="Segoe UI" w:cs="Segoe UI"/>
          <w:sz w:val="22"/>
          <w:szCs w:val="22"/>
        </w:rPr>
        <w:t>á</w:t>
      </w:r>
      <w:r w:rsidR="00FC40D0"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55"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555"/>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56"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r w:rsidR="00DA72BA" w:rsidRPr="00B64324">
        <w:rPr>
          <w:rFonts w:ascii="Segoe UI" w:hAnsi="Segoe UI" w:cs="Segoe UI"/>
          <w:b/>
          <w:bCs/>
          <w:sz w:val="22"/>
          <w:szCs w:val="22"/>
        </w:rPr>
        <w:t>ii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556"/>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57"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557"/>
      <w:r w:rsidRPr="00B64324">
        <w:rPr>
          <w:rFonts w:ascii="Segoe UI" w:hAnsi="Segoe UI" w:cs="Segoe UI"/>
          <w:sz w:val="22"/>
          <w:szCs w:val="22"/>
        </w:rPr>
        <w:t>;</w:t>
      </w:r>
    </w:p>
    <w:p w14:paraId="7EE8672B" w14:textId="7A411CB8"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(ii)</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(ii</w:t>
      </w:r>
      <w:r w:rsidR="009C4C40"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sendo todas válidas ou em processo regular de renovação, desde que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r w:rsidR="00DA72BA" w:rsidRPr="00B64324">
        <w:rPr>
          <w:rFonts w:ascii="Segoe UI" w:hAnsi="Segoe UI" w:cs="Segoe UI"/>
          <w:b/>
          <w:bCs/>
          <w:sz w:val="22"/>
          <w:szCs w:val="22"/>
        </w:rPr>
        <w:t>ii</w:t>
      </w:r>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r w:rsidR="00DA72BA" w:rsidRPr="00B64324">
        <w:rPr>
          <w:rFonts w:ascii="Segoe UI" w:hAnsi="Segoe UI" w:cs="Segoe UI"/>
          <w:b/>
          <w:bCs/>
          <w:sz w:val="22"/>
          <w:szCs w:val="22"/>
        </w:rPr>
        <w:t>iii</w:t>
      </w:r>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4E19C432"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58"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3AEADC83" w14:textId="62F394D6"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 </w:t>
      </w:r>
      <w:del w:id="559" w:author="Cerqueira, Bruno" w:date="2022-08-26T12:07:00Z">
        <w:r w:rsidRPr="00B64324" w:rsidDel="00EC0B25">
          <w:rPr>
            <w:rFonts w:ascii="Segoe UI" w:hAnsi="Segoe UI" w:cs="Segoe UI"/>
            <w:sz w:val="22"/>
            <w:szCs w:val="22"/>
          </w:rPr>
          <w:delText xml:space="preserve">suas Afiliadas e </w:delText>
        </w:r>
      </w:del>
      <w:r w:rsidRPr="00B64324">
        <w:rPr>
          <w:rFonts w:ascii="Segoe UI" w:hAnsi="Segoe UI" w:cs="Segoe UI"/>
          <w:sz w:val="22"/>
          <w:szCs w:val="22"/>
        </w:rPr>
        <w:t>seus respectivos administradores</w:t>
      </w:r>
      <w:del w:id="560" w:author="Cerqueira, Bruno" w:date="2022-08-26T12:08:00Z">
        <w:r w:rsidRPr="00B64324" w:rsidDel="00EC0B25">
          <w:rPr>
            <w:rFonts w:ascii="Segoe UI" w:hAnsi="Segoe UI" w:cs="Segoe UI"/>
            <w:sz w:val="22"/>
            <w:szCs w:val="22"/>
          </w:rPr>
          <w:delText>, empregados</w:delText>
        </w:r>
      </w:del>
      <w:r w:rsidRPr="00B64324">
        <w:rPr>
          <w:rFonts w:ascii="Segoe UI" w:hAnsi="Segoe UI" w:cs="Segoe UI"/>
          <w:sz w:val="22"/>
          <w:szCs w:val="22"/>
        </w:rPr>
        <w:t>, conselheiros, agentes, consultores (inclusive, sem restrições, consultores financeiros, conselheiros, advogados e contadores), conforme aplicável ou terceiros agindo em seu nome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de funções ligadas às atividades da Emissora ou das Afiliadas, </w:t>
      </w:r>
      <w:r w:rsidR="00BF44F3" w:rsidRPr="00B64324">
        <w:rPr>
          <w:rFonts w:ascii="Segoe UI" w:hAnsi="Segoe UI" w:cs="Segoe UI"/>
          <w:b/>
          <w:bCs/>
          <w:sz w:val="22"/>
          <w:szCs w:val="22"/>
        </w:rPr>
        <w:t>(i)</w:t>
      </w:r>
      <w:r w:rsidR="00BF44F3" w:rsidRPr="00B64324">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B64324">
        <w:rPr>
          <w:rFonts w:ascii="Segoe UI" w:hAnsi="Segoe UI" w:cs="Segoe UI"/>
          <w:sz w:val="22"/>
          <w:szCs w:val="22"/>
        </w:rPr>
        <w:t xml:space="preserve"> (“</w:t>
      </w:r>
      <w:r w:rsidR="00AC75BF" w:rsidRPr="00B64324">
        <w:rPr>
          <w:rFonts w:ascii="Segoe UI" w:hAnsi="Segoe UI" w:cs="Segoe UI"/>
          <w:b/>
          <w:sz w:val="22"/>
          <w:szCs w:val="22"/>
        </w:rPr>
        <w:t>Legislação Ambiental</w:t>
      </w:r>
      <w:r w:rsidR="00AC75BF" w:rsidRPr="00B64324">
        <w:rPr>
          <w:rFonts w:ascii="Segoe UI" w:hAnsi="Segoe UI" w:cs="Segoe UI"/>
          <w:sz w:val="22"/>
          <w:szCs w:val="22"/>
        </w:rPr>
        <w:t>”)</w:t>
      </w:r>
      <w:r w:rsidR="00BF44F3" w:rsidRPr="00B64324">
        <w:rPr>
          <w:rFonts w:ascii="Segoe UI" w:hAnsi="Segoe UI" w:cs="Segoe UI"/>
          <w:sz w:val="22"/>
          <w:szCs w:val="22"/>
        </w:rPr>
        <w:t xml:space="preserve">, </w:t>
      </w:r>
      <w:r w:rsidR="00BF44F3" w:rsidRPr="00B64324">
        <w:rPr>
          <w:rFonts w:ascii="Segoe UI" w:hAnsi="Segoe UI" w:cs="Segoe UI"/>
          <w:b/>
          <w:bCs/>
          <w:sz w:val="22"/>
          <w:szCs w:val="22"/>
        </w:rPr>
        <w:t>(ii)</w:t>
      </w:r>
      <w:r w:rsidR="00BF44F3" w:rsidRPr="00B64324">
        <w:rPr>
          <w:rFonts w:ascii="Segoe UI" w:hAnsi="Segoe UI" w:cs="Segoe UI"/>
          <w:sz w:val="22"/>
          <w:szCs w:val="22"/>
        </w:rPr>
        <w:t xml:space="preserve"> a legislação trabalhista</w:t>
      </w:r>
      <w:r w:rsidR="002E7D34" w:rsidRPr="00B64324">
        <w:rPr>
          <w:rFonts w:ascii="Segoe UI" w:hAnsi="Segoe UI" w:cs="Segoe UI"/>
          <w:sz w:val="22"/>
          <w:szCs w:val="22"/>
        </w:rPr>
        <w:t xml:space="preserve"> relativa à</w:t>
      </w:r>
      <w:r w:rsidR="00BF44F3" w:rsidRPr="00B64324">
        <w:rPr>
          <w:rFonts w:ascii="Segoe UI" w:hAnsi="Segoe UI" w:cs="Segoe UI"/>
          <w:sz w:val="22"/>
          <w:szCs w:val="22"/>
        </w:rPr>
        <w:t xml:space="preserve"> não utilização de mão de obra infantil e/ou em condições análogas às de escravo </w:t>
      </w:r>
      <w:r w:rsidR="000118B5" w:rsidRPr="00B64324">
        <w:rPr>
          <w:rFonts w:ascii="Segoe UI" w:hAnsi="Segoe UI" w:cs="Segoe UI"/>
          <w:sz w:val="22"/>
          <w:szCs w:val="22"/>
        </w:rPr>
        <w:t>e</w:t>
      </w:r>
      <w:bookmarkStart w:id="561" w:name="_Hlk72590271"/>
      <w:r w:rsidR="000118B5" w:rsidRPr="00B64324">
        <w:rPr>
          <w:rFonts w:ascii="Segoe UI" w:hAnsi="Segoe UI" w:cs="Segoe UI"/>
          <w:sz w:val="22"/>
          <w:szCs w:val="22"/>
        </w:rPr>
        <w:t xml:space="preserve">/ou a não discriminação de raça e gênero e aos direitos dos silvícolas </w:t>
      </w:r>
      <w:r w:rsidR="00BF44F3" w:rsidRPr="00B64324">
        <w:rPr>
          <w:rFonts w:ascii="Segoe UI" w:hAnsi="Segoe UI" w:cs="Segoe UI"/>
          <w:sz w:val="22"/>
          <w:szCs w:val="22"/>
        </w:rPr>
        <w:t>e</w:t>
      </w:r>
      <w:r w:rsidR="000118B5" w:rsidRPr="00B64324">
        <w:rPr>
          <w:rFonts w:ascii="Segoe UI" w:hAnsi="Segoe UI" w:cs="Segoe UI"/>
          <w:sz w:val="22"/>
          <w:szCs w:val="22"/>
        </w:rPr>
        <w:t>/ou</w:t>
      </w:r>
      <w:r w:rsidR="00BF44F3" w:rsidRPr="00B64324">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561"/>
      <w:r w:rsidR="00BF44F3" w:rsidRPr="00B64324">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B64324">
        <w:rPr>
          <w:rFonts w:ascii="Segoe UI" w:hAnsi="Segoe UI" w:cs="Segoe UI"/>
          <w:b/>
          <w:sz w:val="22"/>
          <w:szCs w:val="22"/>
        </w:rPr>
        <w:t>Le</w:t>
      </w:r>
      <w:r w:rsidR="00AC75BF" w:rsidRPr="00B64324">
        <w:rPr>
          <w:rFonts w:ascii="Segoe UI" w:hAnsi="Segoe UI" w:cs="Segoe UI"/>
          <w:b/>
          <w:sz w:val="22"/>
          <w:szCs w:val="22"/>
        </w:rPr>
        <w:t>gislação de Proteção Social</w:t>
      </w:r>
      <w:r w:rsidR="004300B4" w:rsidRPr="00B64324">
        <w:rPr>
          <w:rFonts w:ascii="Segoe UI" w:hAnsi="Segoe UI" w:cs="Segoe UI"/>
          <w:bCs/>
          <w:sz w:val="22"/>
          <w:szCs w:val="22"/>
        </w:rPr>
        <w:t>”)</w:t>
      </w:r>
      <w:r w:rsidR="00D350C9">
        <w:rPr>
          <w:rFonts w:ascii="Segoe UI" w:hAnsi="Segoe UI" w:cs="Segoe UI"/>
          <w:bCs/>
          <w:sz w:val="22"/>
          <w:szCs w:val="22"/>
        </w:rPr>
        <w:t>; bem como</w:t>
      </w:r>
      <w:r w:rsidR="00D350C9" w:rsidRPr="00D350C9">
        <w:rPr>
          <w:rFonts w:ascii="Segoe UI" w:hAnsi="Segoe UI" w:cs="Segoe UI"/>
          <w:b/>
          <w:sz w:val="22"/>
          <w:szCs w:val="22"/>
        </w:rPr>
        <w:t xml:space="preserve"> </w:t>
      </w:r>
      <w:r w:rsidR="00D350C9">
        <w:rPr>
          <w:rFonts w:ascii="Segoe UI" w:hAnsi="Segoe UI" w:cs="Segoe UI"/>
          <w:b/>
          <w:sz w:val="22"/>
          <w:szCs w:val="22"/>
        </w:rPr>
        <w:t>(</w:t>
      </w:r>
      <w:r w:rsidR="00D350C9" w:rsidRPr="00B01550">
        <w:rPr>
          <w:rFonts w:ascii="Segoe UI" w:hAnsi="Segoe UI" w:cs="Segoe UI"/>
          <w:b/>
          <w:sz w:val="22"/>
          <w:szCs w:val="22"/>
        </w:rPr>
        <w:t>iii</w:t>
      </w:r>
      <w:r w:rsidR="00D350C9" w:rsidRPr="001D035F">
        <w:rPr>
          <w:rFonts w:ascii="Segoe UI" w:hAnsi="Segoe UI" w:cs="Segoe UI"/>
          <w:b/>
          <w:sz w:val="22"/>
          <w:szCs w:val="22"/>
        </w:rPr>
        <w:t>)</w:t>
      </w:r>
      <w:r w:rsidR="00D350C9">
        <w:rPr>
          <w:rFonts w:ascii="Segoe UI" w:hAnsi="Segoe UI" w:cs="Segoe UI"/>
          <w:bCs/>
          <w:sz w:val="22"/>
          <w:szCs w:val="22"/>
        </w:rPr>
        <w:t xml:space="preserve"> toda regulamentação da Agência Nacional de Transportes Aquaviários (“</w:t>
      </w:r>
      <w:r w:rsidR="00D350C9" w:rsidRPr="001D035F">
        <w:rPr>
          <w:rFonts w:ascii="Segoe UI" w:hAnsi="Segoe UI" w:cs="Segoe UI"/>
          <w:b/>
          <w:sz w:val="22"/>
          <w:szCs w:val="22"/>
        </w:rPr>
        <w:t>ANTAQ</w:t>
      </w:r>
      <w:r w:rsidR="00D350C9">
        <w:rPr>
          <w:rFonts w:ascii="Segoe UI" w:hAnsi="Segoe UI" w:cs="Segoe UI"/>
          <w:bCs/>
          <w:sz w:val="22"/>
          <w:szCs w:val="22"/>
        </w:rPr>
        <w:t>”), determinações do Ministério da Infraestrutura e Secretaria Estadual de Portos, bem como qualquer órgão ou agência governamental com autoridade para regular a atividade da Emissora ou das suas afiliadas (“</w:t>
      </w:r>
      <w:r w:rsidR="00D350C9" w:rsidRPr="00B01550">
        <w:rPr>
          <w:rFonts w:ascii="Segoe UI" w:hAnsi="Segoe UI" w:cs="Segoe UI"/>
          <w:b/>
          <w:sz w:val="22"/>
          <w:szCs w:val="22"/>
        </w:rPr>
        <w:t>Legislação Setorial</w:t>
      </w:r>
      <w:r w:rsidR="00D350C9">
        <w:rPr>
          <w:rFonts w:ascii="Segoe UI" w:hAnsi="Segoe UI" w:cs="Segoe UI"/>
          <w:bCs/>
          <w:sz w:val="22"/>
          <w:szCs w:val="22"/>
        </w:rPr>
        <w:t>”)</w:t>
      </w:r>
      <w:r w:rsidR="00D350C9" w:rsidRPr="00B64324">
        <w:rPr>
          <w:rFonts w:ascii="Segoe UI" w:hAnsi="Segoe UI" w:cs="Segoe UI"/>
          <w:bCs/>
          <w:sz w:val="22"/>
          <w:szCs w:val="22"/>
        </w:rPr>
        <w:t>;</w:t>
      </w:r>
      <w:bookmarkEnd w:id="558"/>
    </w:p>
    <w:p w14:paraId="372C5D73" w14:textId="6E5F961B" w:rsidR="002F4ADA" w:rsidRPr="00EC0B25"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highlight w:val="yellow"/>
          <w:rPrChange w:id="562" w:author="Cerqueira, Bruno" w:date="2022-08-26T12:08:00Z">
            <w:rPr>
              <w:rFonts w:ascii="Segoe UI" w:hAnsi="Segoe UI" w:cs="Segoe UI"/>
              <w:sz w:val="22"/>
              <w:szCs w:val="22"/>
            </w:rPr>
          </w:rPrChange>
        </w:rPr>
      </w:pPr>
      <w:bookmarkStart w:id="563" w:name="_Hlk72590288"/>
      <w:r w:rsidRPr="00EC0B25">
        <w:rPr>
          <w:rFonts w:ascii="Segoe UI" w:hAnsi="Segoe UI" w:cs="Segoe UI"/>
          <w:sz w:val="22"/>
          <w:szCs w:val="22"/>
          <w:highlight w:val="yellow"/>
          <w:rPrChange w:id="564" w:author="Cerqueira, Bruno" w:date="2022-08-26T12:08:00Z">
            <w:rPr>
              <w:rFonts w:ascii="Segoe UI" w:hAnsi="Segoe UI" w:cs="Segoe UI"/>
              <w:sz w:val="22"/>
              <w:szCs w:val="22"/>
            </w:rPr>
          </w:rPrChange>
        </w:rPr>
        <w:t>cumprir a destinação dos recursos captados por</w:t>
      </w:r>
      <w:r w:rsidR="009A4CF9" w:rsidRPr="00EC0B25">
        <w:rPr>
          <w:rFonts w:ascii="Segoe UI" w:hAnsi="Segoe UI" w:cs="Segoe UI"/>
          <w:sz w:val="22"/>
          <w:szCs w:val="22"/>
          <w:highlight w:val="yellow"/>
          <w:rPrChange w:id="565" w:author="Cerqueira, Bruno" w:date="2022-08-26T12:08:00Z">
            <w:rPr>
              <w:rFonts w:ascii="Segoe UI" w:hAnsi="Segoe UI" w:cs="Segoe UI"/>
              <w:sz w:val="22"/>
              <w:szCs w:val="22"/>
            </w:rPr>
          </w:rPrChange>
        </w:rPr>
        <w:t xml:space="preserve"> meio da Emissão, nos termos </w:t>
      </w:r>
      <w:r w:rsidR="00616BB8" w:rsidRPr="00EC0B25">
        <w:rPr>
          <w:rFonts w:ascii="Segoe UI" w:hAnsi="Segoe UI" w:cs="Segoe UI"/>
          <w:sz w:val="22"/>
          <w:szCs w:val="22"/>
          <w:highlight w:val="yellow"/>
          <w:rPrChange w:id="566" w:author="Cerqueira, Bruno" w:date="2022-08-26T12:08:00Z">
            <w:rPr>
              <w:rFonts w:ascii="Segoe UI" w:hAnsi="Segoe UI" w:cs="Segoe UI"/>
              <w:sz w:val="22"/>
              <w:szCs w:val="22"/>
            </w:rPr>
          </w:rPrChange>
        </w:rPr>
        <w:t>da Cláusula</w:t>
      </w:r>
      <w:r w:rsidR="009A4CF9" w:rsidRPr="00EC0B25">
        <w:rPr>
          <w:rFonts w:ascii="Segoe UI" w:hAnsi="Segoe UI" w:cs="Segoe UI"/>
          <w:sz w:val="22"/>
          <w:szCs w:val="22"/>
          <w:highlight w:val="yellow"/>
          <w:rPrChange w:id="567" w:author="Cerqueira, Bruno" w:date="2022-08-26T12:08:00Z">
            <w:rPr>
              <w:rFonts w:ascii="Segoe UI" w:hAnsi="Segoe UI" w:cs="Segoe UI"/>
              <w:sz w:val="22"/>
              <w:szCs w:val="22"/>
            </w:rPr>
          </w:rPrChange>
        </w:rPr>
        <w:t xml:space="preserve"> </w:t>
      </w:r>
      <w:r w:rsidR="00616BB8" w:rsidRPr="00EC0B25">
        <w:rPr>
          <w:rFonts w:ascii="Segoe UI" w:hAnsi="Segoe UI" w:cs="Segoe UI"/>
          <w:sz w:val="22"/>
          <w:szCs w:val="22"/>
          <w:highlight w:val="yellow"/>
          <w:rPrChange w:id="568" w:author="Cerqueira, Bruno" w:date="2022-08-26T12:08:00Z">
            <w:rPr>
              <w:rFonts w:ascii="Segoe UI" w:hAnsi="Segoe UI" w:cs="Segoe UI"/>
              <w:sz w:val="22"/>
              <w:szCs w:val="22"/>
            </w:rPr>
          </w:rPrChange>
        </w:rPr>
        <w:fldChar w:fldCharType="begin"/>
      </w:r>
      <w:r w:rsidR="00616BB8" w:rsidRPr="00EC0B25">
        <w:rPr>
          <w:rFonts w:ascii="Segoe UI" w:hAnsi="Segoe UI" w:cs="Segoe UI"/>
          <w:sz w:val="22"/>
          <w:szCs w:val="22"/>
          <w:highlight w:val="yellow"/>
          <w:rPrChange w:id="569" w:author="Cerqueira, Bruno" w:date="2022-08-26T12:08:00Z">
            <w:rPr>
              <w:rFonts w:ascii="Segoe UI" w:hAnsi="Segoe UI" w:cs="Segoe UI"/>
              <w:sz w:val="22"/>
              <w:szCs w:val="22"/>
            </w:rPr>
          </w:rPrChange>
        </w:rPr>
        <w:instrText xml:space="preserve"> REF _Ref38531111 \r \h </w:instrText>
      </w:r>
      <w:r w:rsidR="0084719E" w:rsidRPr="00EC0B25">
        <w:rPr>
          <w:rFonts w:ascii="Segoe UI" w:hAnsi="Segoe UI" w:cs="Segoe UI"/>
          <w:sz w:val="22"/>
          <w:szCs w:val="22"/>
          <w:highlight w:val="yellow"/>
          <w:rPrChange w:id="570" w:author="Cerqueira, Bruno" w:date="2022-08-26T12:08:00Z">
            <w:rPr>
              <w:rFonts w:ascii="Segoe UI" w:hAnsi="Segoe UI" w:cs="Segoe UI"/>
              <w:sz w:val="22"/>
              <w:szCs w:val="22"/>
            </w:rPr>
          </w:rPrChange>
        </w:rPr>
        <w:instrText xml:space="preserve"> \* MERGEFORMAT </w:instrText>
      </w:r>
      <w:r w:rsidR="00616BB8" w:rsidRPr="00EC0B25">
        <w:rPr>
          <w:rFonts w:ascii="Segoe UI" w:hAnsi="Segoe UI" w:cs="Segoe UI"/>
          <w:sz w:val="22"/>
          <w:szCs w:val="22"/>
          <w:highlight w:val="yellow"/>
          <w:rPrChange w:id="571" w:author="Cerqueira, Bruno" w:date="2022-08-26T12:08:00Z">
            <w:rPr>
              <w:rFonts w:ascii="Segoe UI" w:hAnsi="Segoe UI" w:cs="Segoe UI"/>
              <w:sz w:val="22"/>
              <w:szCs w:val="22"/>
            </w:rPr>
          </w:rPrChange>
        </w:rPr>
      </w:r>
      <w:r w:rsidR="00616BB8" w:rsidRPr="00EC0B25">
        <w:rPr>
          <w:rFonts w:ascii="Segoe UI" w:hAnsi="Segoe UI" w:cs="Segoe UI"/>
          <w:sz w:val="22"/>
          <w:szCs w:val="22"/>
          <w:highlight w:val="yellow"/>
          <w:rPrChange w:id="572" w:author="Cerqueira, Bruno" w:date="2022-08-26T12:08:00Z">
            <w:rPr>
              <w:rFonts w:ascii="Segoe UI" w:hAnsi="Segoe UI" w:cs="Segoe UI"/>
              <w:sz w:val="22"/>
              <w:szCs w:val="22"/>
            </w:rPr>
          </w:rPrChange>
        </w:rPr>
        <w:fldChar w:fldCharType="separate"/>
      </w:r>
      <w:r w:rsidR="005A5BE1" w:rsidRPr="00EC0B25">
        <w:rPr>
          <w:rFonts w:ascii="Segoe UI" w:hAnsi="Segoe UI" w:cs="Segoe UI"/>
          <w:sz w:val="22"/>
          <w:szCs w:val="22"/>
          <w:highlight w:val="yellow"/>
          <w:rPrChange w:id="573" w:author="Cerqueira, Bruno" w:date="2022-08-26T12:08:00Z">
            <w:rPr>
              <w:rFonts w:ascii="Segoe UI" w:hAnsi="Segoe UI" w:cs="Segoe UI"/>
              <w:sz w:val="22"/>
              <w:szCs w:val="22"/>
            </w:rPr>
          </w:rPrChange>
        </w:rPr>
        <w:t>3.5</w:t>
      </w:r>
      <w:r w:rsidR="00616BB8" w:rsidRPr="00EC0B25">
        <w:rPr>
          <w:rFonts w:ascii="Segoe UI" w:hAnsi="Segoe UI" w:cs="Segoe UI"/>
          <w:sz w:val="22"/>
          <w:szCs w:val="22"/>
          <w:highlight w:val="yellow"/>
          <w:rPrChange w:id="574" w:author="Cerqueira, Bruno" w:date="2022-08-26T12:08:00Z">
            <w:rPr>
              <w:rFonts w:ascii="Segoe UI" w:hAnsi="Segoe UI" w:cs="Segoe UI"/>
              <w:sz w:val="22"/>
              <w:szCs w:val="22"/>
            </w:rPr>
          </w:rPrChange>
        </w:rPr>
        <w:fldChar w:fldCharType="end"/>
      </w:r>
      <w:r w:rsidR="00616BB8" w:rsidRPr="00EC0B25">
        <w:rPr>
          <w:rFonts w:ascii="Segoe UI" w:hAnsi="Segoe UI" w:cs="Segoe UI"/>
          <w:sz w:val="22"/>
          <w:szCs w:val="22"/>
          <w:highlight w:val="yellow"/>
          <w:rPrChange w:id="575" w:author="Cerqueira, Bruno" w:date="2022-08-26T12:08:00Z">
            <w:rPr>
              <w:rFonts w:ascii="Segoe UI" w:hAnsi="Segoe UI" w:cs="Segoe UI"/>
              <w:sz w:val="22"/>
              <w:szCs w:val="22"/>
            </w:rPr>
          </w:rPrChange>
        </w:rPr>
        <w:t xml:space="preserve"> </w:t>
      </w:r>
      <w:r w:rsidR="009A4CF9" w:rsidRPr="00EC0B25">
        <w:rPr>
          <w:rFonts w:ascii="Segoe UI" w:hAnsi="Segoe UI" w:cs="Segoe UI"/>
          <w:sz w:val="22"/>
          <w:szCs w:val="22"/>
          <w:highlight w:val="yellow"/>
          <w:rPrChange w:id="576" w:author="Cerqueira, Bruno" w:date="2022-08-26T12:08:00Z">
            <w:rPr>
              <w:rFonts w:ascii="Segoe UI" w:hAnsi="Segoe UI" w:cs="Segoe UI"/>
              <w:sz w:val="22"/>
              <w:szCs w:val="22"/>
            </w:rPr>
          </w:rPrChange>
        </w:rPr>
        <w:t xml:space="preserve">desta </w:t>
      </w:r>
      <w:r w:rsidRPr="00EC0B25">
        <w:rPr>
          <w:rFonts w:ascii="Segoe UI" w:hAnsi="Segoe UI" w:cs="Segoe UI"/>
          <w:sz w:val="22"/>
          <w:szCs w:val="22"/>
          <w:highlight w:val="yellow"/>
          <w:rPrChange w:id="577" w:author="Cerqueira, Bruno" w:date="2022-08-26T12:08:00Z">
            <w:rPr>
              <w:rFonts w:ascii="Segoe UI" w:hAnsi="Segoe UI" w:cs="Segoe UI"/>
              <w:sz w:val="22"/>
              <w:szCs w:val="22"/>
            </w:rPr>
          </w:rPrChange>
        </w:rPr>
        <w:t>Escritura de Emissão</w:t>
      </w:r>
      <w:bookmarkEnd w:id="563"/>
      <w:r w:rsidRPr="00EC0B25">
        <w:rPr>
          <w:rFonts w:ascii="Segoe UI" w:hAnsi="Segoe UI" w:cs="Segoe UI"/>
          <w:sz w:val="22"/>
          <w:szCs w:val="22"/>
          <w:highlight w:val="yellow"/>
          <w:rPrChange w:id="578" w:author="Cerqueira, Bruno" w:date="2022-08-26T12:08:00Z">
            <w:rPr>
              <w:rFonts w:ascii="Segoe UI" w:hAnsi="Segoe UI" w:cs="Segoe UI"/>
              <w:sz w:val="22"/>
              <w:szCs w:val="22"/>
            </w:rPr>
          </w:rPrChange>
        </w:rPr>
        <w:t>;</w:t>
      </w:r>
      <w:ins w:id="579" w:author="Cerqueira, Bruno" w:date="2022-08-26T12:08:00Z">
        <w:r w:rsidR="00EC0B25">
          <w:rPr>
            <w:rFonts w:ascii="Segoe UI" w:hAnsi="Segoe UI" w:cs="Segoe UI"/>
            <w:sz w:val="22"/>
            <w:szCs w:val="22"/>
            <w:highlight w:val="yellow"/>
          </w:rPr>
          <w:t xml:space="preserve"> [Nota Cia: Vide comentário acima]</w:t>
        </w:r>
      </w:ins>
    </w:p>
    <w:p w14:paraId="3C09D879" w14:textId="426C7D0C"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0" w:name="_Hlk72590301"/>
      <w:r w:rsidRPr="00B64324">
        <w:rPr>
          <w:rFonts w:ascii="Segoe UI" w:hAnsi="Segoe UI" w:cs="Segoe UI"/>
          <w:sz w:val="22"/>
          <w:szCs w:val="22"/>
        </w:rPr>
        <w:t>por si</w:t>
      </w:r>
      <w:del w:id="581" w:author="Cerqueira, Bruno" w:date="2022-08-26T12:08:00Z">
        <w:r w:rsidRPr="00B64324" w:rsidDel="00EC0B25">
          <w:rPr>
            <w:rFonts w:ascii="Segoe UI" w:hAnsi="Segoe UI" w:cs="Segoe UI"/>
            <w:sz w:val="22"/>
            <w:szCs w:val="22"/>
          </w:rPr>
          <w:delText xml:space="preserve">, </w:delText>
        </w:r>
        <w:r w:rsidR="00FC40D0" w:rsidRPr="00B64324" w:rsidDel="00EC0B25">
          <w:rPr>
            <w:rFonts w:ascii="Segoe UI" w:hAnsi="Segoe UI" w:cs="Segoe UI"/>
            <w:sz w:val="22"/>
            <w:szCs w:val="22"/>
          </w:rPr>
          <w:delText>suas respectivas Afiliadas</w:delText>
        </w:r>
      </w:del>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B64324">
        <w:rPr>
          <w:rFonts w:ascii="Segoe UI" w:hAnsi="Segoe UI" w:cs="Segoe UI"/>
          <w:sz w:val="22"/>
          <w:szCs w:val="22"/>
        </w:rPr>
        <w:t>quando no exercício de funções ligadas às atividades da Emissora</w:t>
      </w:r>
      <w:del w:id="582" w:author="Cerqueira, Bruno" w:date="2022-08-26T12:08:00Z">
        <w:r w:rsidR="006A1E58" w:rsidRPr="00B64324" w:rsidDel="00EC0B25">
          <w:rPr>
            <w:rFonts w:ascii="Segoe UI" w:hAnsi="Segoe UI" w:cs="Segoe UI"/>
            <w:sz w:val="22"/>
            <w:szCs w:val="22"/>
          </w:rPr>
          <w:delText xml:space="preserve"> </w:delText>
        </w:r>
        <w:r w:rsidR="001F1541" w:rsidRPr="00B64324" w:rsidDel="00EC0B25">
          <w:rPr>
            <w:rFonts w:ascii="Segoe UI" w:hAnsi="Segoe UI" w:cs="Segoe UI"/>
            <w:sz w:val="22"/>
            <w:szCs w:val="22"/>
          </w:rPr>
          <w:delText>ou das Afiliadas</w:delText>
        </w:r>
      </w:del>
      <w:r w:rsidR="006A1E58" w:rsidRPr="00B64324">
        <w:rPr>
          <w:rFonts w:ascii="Segoe UI" w:hAnsi="Segoe UI" w:cs="Segoe UI"/>
          <w:sz w:val="22"/>
          <w:szCs w:val="22"/>
        </w:rPr>
        <w:t xml:space="preserve">, </w:t>
      </w:r>
      <w:r w:rsidRPr="00B64324">
        <w:rPr>
          <w:rFonts w:ascii="Segoe UI" w:hAnsi="Segoe UI" w:cs="Segoe UI"/>
          <w:sz w:val="22"/>
          <w:szCs w:val="22"/>
        </w:rPr>
        <w:t xml:space="preserve">adotar todas as medidas necessárias para assegurar o cumprimento das leis ou regulamentos, nacionais ou estrangeiros, contra prática de corrupção ou atos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S. Foreign Corrupt Practices Act of 1977</w:t>
      </w:r>
      <w:r w:rsidRPr="00B64324">
        <w:rPr>
          <w:rFonts w:ascii="Segoe UI" w:hAnsi="Segoe UI" w:cs="Segoe UI"/>
          <w:sz w:val="22"/>
          <w:szCs w:val="22"/>
        </w:rPr>
        <w:t xml:space="preserve"> e o </w:t>
      </w:r>
      <w:r w:rsidRPr="00B64324">
        <w:rPr>
          <w:rFonts w:ascii="Segoe UI" w:hAnsi="Segoe UI" w:cs="Segoe UI"/>
          <w:i/>
          <w:sz w:val="22"/>
          <w:szCs w:val="22"/>
        </w:rPr>
        <w:t xml:space="preserve">UK Bribery Act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580"/>
      <w:r w:rsidRPr="00B64324">
        <w:rPr>
          <w:rFonts w:ascii="Segoe UI" w:hAnsi="Segoe UI" w:cs="Segoe UI"/>
          <w:sz w:val="22"/>
          <w:szCs w:val="22"/>
        </w:rPr>
        <w:t>;</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3"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(ii)</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(iii)</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(iv)</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583"/>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4"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584"/>
      <w:r w:rsidRPr="00B64324">
        <w:rPr>
          <w:rFonts w:ascii="Segoe UI" w:hAnsi="Segoe UI" w:cs="Segoe UI"/>
          <w:sz w:val="22"/>
          <w:szCs w:val="22"/>
        </w:rPr>
        <w:t xml:space="preserve">; </w:t>
      </w:r>
    </w:p>
    <w:p w14:paraId="0BBB27DB" w14:textId="4F3F088D"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(I) tenham descumprido qualquer das Leis Anticorrupção, (ii)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B64324">
        <w:rPr>
          <w:rFonts w:ascii="Segoe UI" w:eastAsia="Arial Unicode MS" w:hAnsi="Segoe UI" w:cs="Segoe UI"/>
          <w:iCs/>
          <w:sz w:val="22"/>
          <w:szCs w:val="22"/>
        </w:rPr>
        <w:t xml:space="preserve">(iii)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5" w:name="_DV_M417"/>
      <w:bookmarkEnd w:id="585"/>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60408473"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586"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586"/>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8712F4" w:rsidRPr="00B64324">
        <w:rPr>
          <w:rFonts w:ascii="Segoe UI" w:hAnsi="Segoe UI" w:cs="Segoe UI"/>
          <w:color w:val="000000" w:themeColor="text1"/>
          <w:sz w:val="22"/>
          <w:szCs w:val="22"/>
        </w:rPr>
        <w:t>exceto por aquelas que venham a ser questionadas de boa-fé, mediante obtenção de efeito suspensivo, nas esferas administrativa e/ou judicial</w:t>
      </w:r>
      <w:r w:rsidR="00FD3D7C" w:rsidRPr="00B64324">
        <w:rPr>
          <w:rFonts w:ascii="Segoe UI" w:hAnsi="Segoe UI" w:cs="Segoe UI"/>
          <w:color w:val="000000" w:themeColor="text1"/>
          <w:sz w:val="22"/>
          <w:szCs w:val="22"/>
        </w:rPr>
        <w:t xml:space="preserve"> competentes</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5BE12E46"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587" w:name="_DV_M195"/>
      <w:bookmarkStart w:id="588" w:name="_DV_M196"/>
      <w:bookmarkStart w:id="589" w:name="_DV_M197"/>
      <w:bookmarkStart w:id="590" w:name="_DV_M198"/>
      <w:bookmarkStart w:id="591" w:name="_DV_M199"/>
      <w:bookmarkStart w:id="592" w:name="_DV_M200"/>
      <w:bookmarkStart w:id="593" w:name="_DV_M201"/>
      <w:bookmarkStart w:id="594" w:name="_DV_M202"/>
      <w:bookmarkStart w:id="595" w:name="_DV_M203"/>
      <w:bookmarkStart w:id="596" w:name="_DV_M204"/>
      <w:bookmarkStart w:id="597" w:name="_DV_M205"/>
      <w:bookmarkStart w:id="598" w:name="_DV_M206"/>
      <w:bookmarkStart w:id="599" w:name="_DV_M207"/>
      <w:bookmarkStart w:id="600" w:name="_DV_M208"/>
      <w:bookmarkStart w:id="601" w:name="_DV_M209"/>
      <w:bookmarkStart w:id="602" w:name="_DV_M210"/>
      <w:bookmarkStart w:id="603" w:name="_DV_M211"/>
      <w:bookmarkStart w:id="604" w:name="_DV_M212"/>
      <w:bookmarkStart w:id="605" w:name="_DV_M213"/>
      <w:bookmarkStart w:id="606" w:name="_DV_M214"/>
      <w:bookmarkStart w:id="607" w:name="_DV_M215"/>
      <w:bookmarkStart w:id="608" w:name="_DV_M216"/>
      <w:bookmarkStart w:id="609" w:name="_DV_M217"/>
      <w:bookmarkStart w:id="610" w:name="_DV_M218"/>
      <w:bookmarkStart w:id="611" w:name="_DV_M219"/>
      <w:bookmarkStart w:id="612" w:name="_DV_M220"/>
      <w:bookmarkStart w:id="613" w:name="_DV_M221"/>
      <w:bookmarkStart w:id="614" w:name="_DV_M222"/>
      <w:bookmarkStart w:id="615" w:name="_DV_M223"/>
      <w:bookmarkStart w:id="616" w:name="_DV_M224"/>
      <w:bookmarkStart w:id="617" w:name="_DV_M225"/>
      <w:bookmarkStart w:id="618" w:name="_DV_M226"/>
      <w:bookmarkStart w:id="619" w:name="_DV_M227"/>
      <w:bookmarkStart w:id="620" w:name="_DV_M228"/>
      <w:bookmarkStart w:id="621" w:name="_DV_M229"/>
      <w:bookmarkStart w:id="622" w:name="_DV_M230"/>
      <w:bookmarkStart w:id="623" w:name="_DV_M231"/>
      <w:bookmarkStart w:id="624" w:name="_DV_M232"/>
      <w:bookmarkStart w:id="625" w:name="_DV_M233"/>
      <w:bookmarkStart w:id="626" w:name="_DV_M234"/>
      <w:bookmarkStart w:id="627" w:name="_DV_M235"/>
      <w:bookmarkStart w:id="628" w:name="_DV_M236"/>
      <w:bookmarkStart w:id="629" w:name="_DV_M237"/>
      <w:bookmarkStart w:id="630" w:name="_DV_M238"/>
      <w:bookmarkStart w:id="631" w:name="_DV_M239"/>
      <w:bookmarkStart w:id="632" w:name="_DV_M240"/>
      <w:bookmarkStart w:id="633" w:name="_DV_M241"/>
      <w:bookmarkStart w:id="634" w:name="_DV_M242"/>
      <w:bookmarkStart w:id="635" w:name="_DV_M243"/>
      <w:bookmarkStart w:id="636" w:name="_DV_M244"/>
      <w:bookmarkStart w:id="637" w:name="_DV_M245"/>
      <w:bookmarkStart w:id="638" w:name="_DV_M246"/>
      <w:bookmarkStart w:id="639" w:name="_DV_M247"/>
      <w:bookmarkStart w:id="640" w:name="_DV_M248"/>
      <w:bookmarkStart w:id="641" w:name="_DV_M249"/>
      <w:bookmarkStart w:id="642" w:name="_DV_M250"/>
      <w:bookmarkStart w:id="643" w:name="_Ref486278702"/>
      <w:bookmarkEnd w:id="547"/>
      <w:bookmarkEnd w:id="548"/>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644" w:name="_DV_M332"/>
      <w:bookmarkStart w:id="645" w:name="_DV_M333"/>
      <w:bookmarkStart w:id="646" w:name="_DV_M334"/>
      <w:bookmarkStart w:id="647" w:name="_DV_M335"/>
      <w:bookmarkStart w:id="648" w:name="_DV_M336"/>
      <w:bookmarkStart w:id="649" w:name="_DV_M337"/>
      <w:bookmarkStart w:id="650" w:name="_DV_M338"/>
      <w:bookmarkStart w:id="651" w:name="_DV_M339"/>
      <w:bookmarkStart w:id="652" w:name="_DV_M340"/>
      <w:bookmarkStart w:id="653" w:name="_Ref427712773"/>
      <w:bookmarkEnd w:id="643"/>
      <w:bookmarkEnd w:id="644"/>
      <w:bookmarkEnd w:id="645"/>
      <w:bookmarkEnd w:id="646"/>
      <w:bookmarkEnd w:id="647"/>
      <w:bookmarkEnd w:id="648"/>
      <w:bookmarkEnd w:id="649"/>
      <w:bookmarkEnd w:id="650"/>
      <w:bookmarkEnd w:id="651"/>
      <w:bookmarkEnd w:id="652"/>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é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contidas nesta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5360198"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C09D2" w:rsidRPr="00B64324">
        <w:rPr>
          <w:rFonts w:ascii="Segoe UI" w:hAnsi="Segoe UI" w:cs="Segoe UI"/>
          <w:sz w:val="22"/>
          <w:szCs w:val="22"/>
        </w:rPr>
        <w:t>, observado que na presente data as garantias ainda não foram constituídas</w:t>
      </w:r>
      <w:r w:rsidRPr="00B64324">
        <w:rPr>
          <w:rFonts w:ascii="Segoe UI" w:hAnsi="Segoe UI" w:cs="Segoe UI"/>
          <w:sz w:val="22"/>
          <w:szCs w:val="22"/>
        </w:rPr>
        <w:t>.</w:t>
      </w:r>
      <w:r w:rsidR="00C604C0" w:rsidRPr="00B64324">
        <w:rPr>
          <w:rFonts w:ascii="Segoe UI" w:hAnsi="Segoe UI" w:cs="Segoe UI"/>
          <w:sz w:val="22"/>
          <w:szCs w:val="22"/>
        </w:rPr>
        <w:t xml:space="preserve"> </w:t>
      </w:r>
    </w:p>
    <w:p w14:paraId="0799809D" w14:textId="4B78B4B9"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C809ED" w:rsidRPr="00B64324">
        <w:rPr>
          <w:rFonts w:ascii="Segoe UI" w:eastAsia="Times New Roman" w:hAnsi="Segoe UI" w:cs="Segoe UI"/>
          <w:sz w:val="22"/>
          <w:szCs w:val="22"/>
          <w:lang w:val="pt-BR" w:eastAsia="en-US"/>
        </w:rPr>
        <w:t xml:space="preserve">[presta /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C809ED" w:rsidRPr="00B64324">
        <w:rPr>
          <w:rFonts w:ascii="Segoe UI" w:eastAsia="Times New Roman" w:hAnsi="Segoe UI" w:cs="Segoe UI"/>
          <w:sz w:val="22"/>
          <w:szCs w:val="22"/>
          <w:lang w:val="pt-BR" w:eastAsia="en-US"/>
        </w:rPr>
        <w:t>]</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C809ED" w:rsidRPr="00B64324">
        <w:rPr>
          <w:rFonts w:ascii="Segoe UI" w:eastAsia="Times New Roman" w:hAnsi="Segoe UI" w:cs="Segoe UI"/>
          <w:sz w:val="22"/>
          <w:szCs w:val="22"/>
          <w:lang w:val="pt-BR" w:eastAsia="en-US"/>
        </w:rPr>
        <w:t>, [conforme descritas e identificadas abaixo:]. [</w:t>
      </w:r>
      <w:r w:rsidR="00C809ED" w:rsidRPr="00B64324">
        <w:rPr>
          <w:rFonts w:ascii="Segoe UI" w:eastAsia="Times New Roman" w:hAnsi="Segoe UI" w:cs="Segoe UI"/>
          <w:b/>
          <w:i/>
          <w:iCs/>
          <w:sz w:val="22"/>
          <w:szCs w:val="22"/>
          <w:highlight w:val="yellow"/>
          <w:lang w:val="pt-BR" w:eastAsia="en-US"/>
        </w:rPr>
        <w:t>Nota Mattos Filho à Simplific Pavarini:</w:t>
      </w:r>
      <w:r w:rsidR="00C809ED" w:rsidRPr="00B64324">
        <w:rPr>
          <w:rFonts w:ascii="Segoe UI" w:eastAsia="Times New Roman" w:hAnsi="Segoe UI" w:cs="Segoe UI"/>
          <w:i/>
          <w:iCs/>
          <w:sz w:val="22"/>
          <w:szCs w:val="22"/>
          <w:highlight w:val="yellow"/>
          <w:lang w:val="pt-BR" w:eastAsia="en-US"/>
        </w:rPr>
        <w:t xml:space="preserve"> Favor confirmar.</w:t>
      </w:r>
      <w:r w:rsidR="00C809ED" w:rsidRPr="00B64324">
        <w:rPr>
          <w:rFonts w:ascii="Segoe UI" w:eastAsia="Times New Roman" w:hAnsi="Segoe UI" w:cs="Segoe UI"/>
          <w:sz w:val="22"/>
          <w:szCs w:val="22"/>
          <w:lang w:val="pt-BR" w:eastAsia="en-US"/>
        </w:rPr>
        <w:t>]</w:t>
      </w:r>
      <w:r w:rsidR="00903488" w:rsidRPr="00B64324">
        <w:rPr>
          <w:rFonts w:ascii="Segoe UI" w:eastAsia="Times New Roman" w:hAnsi="Segoe UI" w:cs="Segoe UI"/>
          <w:sz w:val="22"/>
          <w:szCs w:val="22"/>
          <w:lang w:val="pt-BR" w:eastAsia="en-US"/>
        </w:rPr>
        <w:t xml:space="preserve"> </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C3DAFFF" w:rsidR="00EF5DA4" w:rsidRPr="00B64324" w:rsidRDefault="00240740" w:rsidP="000C31E2">
      <w:pPr>
        <w:pStyle w:val="Level2"/>
        <w:tabs>
          <w:tab w:val="clear" w:pos="1389"/>
        </w:tabs>
        <w:spacing w:after="240" w:line="320" w:lineRule="atLeast"/>
        <w:ind w:left="0" w:firstLine="0"/>
        <w:rPr>
          <w:rFonts w:ascii="Segoe UI" w:hAnsi="Segoe UI" w:cs="Segoe UI"/>
          <w:i/>
          <w:iCs/>
          <w:sz w:val="22"/>
          <w:szCs w:val="22"/>
          <w:lang w:val="pt-BR"/>
        </w:rPr>
      </w:pPr>
      <w:bookmarkStart w:id="654" w:name="_Ref38530236"/>
      <w:r w:rsidRPr="00B64324">
        <w:rPr>
          <w:rFonts w:ascii="Segoe UI" w:eastAsia="Times New Roman" w:hAnsi="Segoe UI" w:cs="Segoe UI"/>
          <w:sz w:val="22"/>
          <w:szCs w:val="22"/>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B64324">
        <w:rPr>
          <w:rFonts w:ascii="Segoe UI" w:eastAsia="Times New Roman" w:hAnsi="Segoe UI" w:cs="Segoe UI"/>
          <w:sz w:val="22"/>
          <w:szCs w:val="22"/>
          <w:lang w:val="pt-BR" w:eastAsia="en-US"/>
        </w:rPr>
        <w:t>$</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w:t>
      </w:r>
      <w:r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pagas trimestralmente em parcelas de R$</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 </w:t>
      </w:r>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mesmo dia dos </w:t>
      </w:r>
      <w:r w:rsidR="00860EC0" w:rsidRPr="00B64324">
        <w:rPr>
          <w:rFonts w:ascii="Segoe UI" w:eastAsia="Times New Roman" w:hAnsi="Segoe UI" w:cs="Segoe UI"/>
          <w:sz w:val="22"/>
          <w:szCs w:val="22"/>
          <w:lang w:val="pt-BR" w:eastAsia="en-US"/>
        </w:rPr>
        <w:t xml:space="preserve">meses </w:t>
      </w:r>
      <w:r w:rsidRPr="00B64324">
        <w:rPr>
          <w:rFonts w:ascii="Segoe UI" w:eastAsia="Times New Roman" w:hAnsi="Segoe UI" w:cs="Segoe UI"/>
          <w:sz w:val="22"/>
          <w:szCs w:val="22"/>
          <w:lang w:val="pt-BR" w:eastAsia="en-US"/>
        </w:rPr>
        <w:t>subsequentes</w:t>
      </w:r>
      <w:r w:rsidR="00860EC0" w:rsidRPr="00B64324">
        <w:rPr>
          <w:rFonts w:ascii="Segoe UI" w:eastAsia="Times New Roman" w:hAnsi="Segoe UI" w:cs="Segoe UI"/>
          <w:sz w:val="22"/>
          <w:szCs w:val="22"/>
          <w:lang w:val="pt-BR" w:eastAsia="en-US"/>
        </w:rPr>
        <w:t xml:space="preserve"> em que for devida</w:t>
      </w:r>
      <w:r w:rsidR="00F73D3C" w:rsidRPr="00B64324">
        <w:rPr>
          <w:rFonts w:ascii="Segoe UI" w:eastAsia="Times New Roman" w:hAnsi="Segoe UI" w:cs="Segoe UI"/>
          <w:sz w:val="22"/>
          <w:szCs w:val="22"/>
          <w:lang w:val="pt-BR" w:eastAsia="en-US"/>
        </w:rPr>
        <w:t>, ou no dia imediatamente subsequente caso não haja correspondência exata</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654"/>
      <w:r w:rsidR="00400362" w:rsidRPr="00B64324">
        <w:rPr>
          <w:rFonts w:ascii="Segoe UI" w:eastAsia="Times New Roman" w:hAnsi="Segoe UI" w:cs="Segoe UI"/>
          <w:sz w:val="22"/>
          <w:szCs w:val="22"/>
          <w:lang w:val="pt-BR" w:eastAsia="en-US"/>
        </w:rPr>
        <w:t xml:space="preserve"> </w:t>
      </w:r>
      <w:r w:rsidR="00016725" w:rsidRPr="00B64324">
        <w:rPr>
          <w:rFonts w:ascii="Segoe UI" w:eastAsia="Times New Roman" w:hAnsi="Segoe UI" w:cs="Segoe UI"/>
          <w:sz w:val="22"/>
          <w:szCs w:val="22"/>
          <w:lang w:val="pt-BR" w:eastAsia="en-US"/>
        </w:rPr>
        <w:t>[</w:t>
      </w:r>
      <w:r w:rsidR="00016725" w:rsidRPr="00B64324">
        <w:rPr>
          <w:rFonts w:ascii="Segoe UI" w:eastAsia="Times New Roman" w:hAnsi="Segoe UI" w:cs="Segoe UI"/>
          <w:b/>
          <w:i/>
          <w:iCs/>
          <w:sz w:val="22"/>
          <w:szCs w:val="22"/>
          <w:highlight w:val="yellow"/>
          <w:lang w:val="pt-BR" w:eastAsia="en-US"/>
        </w:rPr>
        <w:t>Nota Mattos Filho à Simplific Pavarini:</w:t>
      </w:r>
      <w:r w:rsidR="00016725" w:rsidRPr="00B64324">
        <w:rPr>
          <w:rFonts w:ascii="Segoe UI" w:eastAsia="Times New Roman" w:hAnsi="Segoe UI" w:cs="Segoe UI"/>
          <w:i/>
          <w:iCs/>
          <w:sz w:val="22"/>
          <w:szCs w:val="22"/>
          <w:highlight w:val="yellow"/>
          <w:lang w:val="pt-BR" w:eastAsia="en-US"/>
        </w:rPr>
        <w:t xml:space="preserve"> Favor confirmar.</w:t>
      </w:r>
      <w:r w:rsidR="00016725" w:rsidRPr="00B64324">
        <w:rPr>
          <w:rFonts w:ascii="Segoe UI" w:eastAsia="Times New Roman" w:hAnsi="Segoe UI" w:cs="Segoe UI"/>
          <w:sz w:val="22"/>
          <w:szCs w:val="22"/>
          <w:lang w:val="pt-BR" w:eastAsia="en-US"/>
        </w:rPr>
        <w:t>]</w:t>
      </w:r>
    </w:p>
    <w:p w14:paraId="091E20C8" w14:textId="5C2F61C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655"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795EB9"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(iv)</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r w:rsidR="00016725" w:rsidRPr="00B64324">
        <w:rPr>
          <w:rFonts w:ascii="Segoe UI" w:eastAsia="Times New Roman" w:hAnsi="Segoe UI" w:cs="Segoe UI"/>
          <w:b/>
          <w:i/>
          <w:iCs/>
          <w:sz w:val="22"/>
          <w:szCs w:val="22"/>
          <w:highlight w:val="yellow"/>
          <w:lang w:val="pt-BR" w:eastAsia="en-US"/>
        </w:rPr>
        <w:t>Nota Mattos Filho à Simplific Pavarini:</w:t>
      </w:r>
      <w:r w:rsidR="00016725" w:rsidRPr="00B64324">
        <w:rPr>
          <w:rFonts w:ascii="Segoe UI" w:eastAsia="Times New Roman" w:hAnsi="Segoe UI" w:cs="Segoe UI"/>
          <w:i/>
          <w:iCs/>
          <w:sz w:val="22"/>
          <w:szCs w:val="22"/>
          <w:highlight w:val="yellow"/>
          <w:lang w:val="pt-BR" w:eastAsia="en-US"/>
        </w:rPr>
        <w:t xml:space="preserve"> Favor confirmar.</w:t>
      </w:r>
      <w:r w:rsidR="00016725" w:rsidRPr="00B64324">
        <w:rPr>
          <w:rFonts w:ascii="Segoe UI" w:eastAsia="Times New Roman" w:hAnsi="Segoe UI" w:cs="Segoe UI"/>
          <w:sz w:val="22"/>
          <w:szCs w:val="22"/>
          <w:lang w:val="pt-BR" w:eastAsia="en-US"/>
        </w:rPr>
        <w:t>]</w:t>
      </w:r>
    </w:p>
    <w:p w14:paraId="0933AF8B" w14:textId="22254EF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r w:rsidR="00016725" w:rsidRPr="00B64324">
        <w:rPr>
          <w:rFonts w:ascii="Segoe UI" w:eastAsia="Times New Roman" w:hAnsi="Segoe UI" w:cs="Segoe UI"/>
          <w:b/>
          <w:i/>
          <w:iCs/>
          <w:sz w:val="22"/>
          <w:szCs w:val="22"/>
          <w:highlight w:val="yellow"/>
          <w:lang w:val="pt-BR" w:eastAsia="en-US"/>
        </w:rPr>
        <w:t>Nota Mattos Filho à Simplific Pavarini:</w:t>
      </w:r>
      <w:r w:rsidR="00016725" w:rsidRPr="00B64324">
        <w:rPr>
          <w:rFonts w:ascii="Segoe UI" w:eastAsia="Times New Roman" w:hAnsi="Segoe UI" w:cs="Segoe UI"/>
          <w:i/>
          <w:iCs/>
          <w:sz w:val="22"/>
          <w:szCs w:val="22"/>
          <w:highlight w:val="yellow"/>
          <w:lang w:val="pt-BR" w:eastAsia="en-US"/>
        </w:rPr>
        <w:t xml:space="preserve"> Favor confirmar.</w:t>
      </w:r>
      <w:r w:rsidR="00016725" w:rsidRPr="00B64324">
        <w:rPr>
          <w:rFonts w:ascii="Segoe UI" w:eastAsia="Times New Roman" w:hAnsi="Segoe UI" w:cs="Segoe UI"/>
          <w:sz w:val="22"/>
          <w:szCs w:val="22"/>
          <w:lang w:val="pt-BR" w:eastAsia="en-US"/>
        </w:rPr>
        <w:t>]</w:t>
      </w:r>
    </w:p>
    <w:p w14:paraId="41D01988" w14:textId="3AC14CC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impostos incidentes sobre a remuneração serão acrescidos às parcelas mencionadas acima nas datas de pagamento. Além disso, todos os valores mencionados acima serão atualizados pelo IGP-M, sempre na menor periodicidade permitida em lei, a partir da data de assinatura desta Escritura.</w:t>
      </w:r>
    </w:p>
    <w:p w14:paraId="24ABBA8B" w14:textId="3244A08D"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r w:rsidR="00016725" w:rsidRPr="00B64324">
        <w:rPr>
          <w:rFonts w:ascii="Segoe UI" w:eastAsia="Times New Roman" w:hAnsi="Segoe UI" w:cs="Segoe UI"/>
          <w:b/>
          <w:i/>
          <w:iCs/>
          <w:sz w:val="22"/>
          <w:szCs w:val="22"/>
          <w:highlight w:val="yellow"/>
          <w:lang w:val="pt-BR" w:eastAsia="en-US"/>
        </w:rPr>
        <w:t>Nota Mattos Filho à Simplific Pavarini:</w:t>
      </w:r>
      <w:r w:rsidR="00016725" w:rsidRPr="00B64324">
        <w:rPr>
          <w:rFonts w:ascii="Segoe UI" w:eastAsia="Times New Roman" w:hAnsi="Segoe UI" w:cs="Segoe UI"/>
          <w:i/>
          <w:iCs/>
          <w:sz w:val="22"/>
          <w:szCs w:val="22"/>
          <w:highlight w:val="yellow"/>
          <w:lang w:val="pt-BR" w:eastAsia="en-US"/>
        </w:rPr>
        <w:t xml:space="preserve"> Favor confirmar.</w:t>
      </w:r>
      <w:r w:rsidR="00016725" w:rsidRPr="00B64324">
        <w:rPr>
          <w:rFonts w:ascii="Segoe UI" w:eastAsia="Times New Roman" w:hAnsi="Segoe UI" w:cs="Segoe UI"/>
          <w:sz w:val="22"/>
          <w:szCs w:val="22"/>
          <w:lang w:val="pt-BR" w:eastAsia="en-US"/>
        </w:rPr>
        <w:t>]</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r w:rsidRPr="00B64324">
        <w:rPr>
          <w:rFonts w:ascii="Segoe UI" w:eastAsia="Arial" w:hAnsi="Segoe UI" w:cs="Segoe UI"/>
          <w:bCs/>
          <w:i/>
          <w:iCs/>
          <w:sz w:val="22"/>
          <w:szCs w:val="22"/>
          <w:lang w:eastAsia="en-GB"/>
        </w:rPr>
        <w:t>conference calls</w:t>
      </w:r>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655"/>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contidas nesta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656"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656"/>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2AD73A78"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mediante anúncio publicado, pelo menos 3 (três) vezes, no </w:t>
      </w:r>
      <w:r w:rsidR="009A4CF9" w:rsidRPr="00B64324">
        <w:rPr>
          <w:rFonts w:ascii="Segoe UI" w:hAnsi="Segoe UI" w:cs="Segoe UI"/>
          <w:sz w:val="22"/>
          <w:szCs w:val="22"/>
        </w:rPr>
        <w:t>Jorna</w:t>
      </w:r>
      <w:r w:rsidR="00400362" w:rsidRPr="00B64324">
        <w:rPr>
          <w:rFonts w:ascii="Segoe UI" w:hAnsi="Segoe UI" w:cs="Segoe UI"/>
          <w:sz w:val="22"/>
          <w:szCs w:val="22"/>
        </w:rPr>
        <w:t>l</w:t>
      </w:r>
      <w:r w:rsidR="009A4CF9" w:rsidRPr="00B64324">
        <w:rPr>
          <w:rFonts w:ascii="Segoe UI" w:hAnsi="Segoe UI" w:cs="Segoe UI"/>
          <w:sz w:val="22"/>
          <w:szCs w:val="22"/>
        </w:rPr>
        <w:t xml:space="preserve"> de Publicação da Emissora</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657"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657"/>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658"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658"/>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659" w:name="_Ref284525887"/>
      <w:r w:rsidRPr="00B64324">
        <w:rPr>
          <w:rFonts w:ascii="Segoe UI" w:eastAsia="Times New Roman" w:hAnsi="Segoe UI" w:cs="Segoe UI"/>
          <w:sz w:val="22"/>
          <w:szCs w:val="22"/>
          <w:lang w:val="pt-BR" w:eastAsia="en-US"/>
        </w:rPr>
        <w:t xml:space="preserve">existência de </w:t>
      </w:r>
      <w:bookmarkStart w:id="660"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659"/>
      <w:bookmarkEnd w:id="660"/>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78DC5312"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5A5BE1">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Escriturador</w:t>
      </w:r>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o Escriturador</w:t>
      </w:r>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59B87055"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1F00F527"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 Agente Fiduciário se balizará pelas informações que lhe forem disponibilizadas pela Emissora para verificar o atendimento dos </w:t>
      </w:r>
      <w:r w:rsidRPr="00B64324">
        <w:rPr>
          <w:rFonts w:ascii="Segoe UI" w:eastAsia="Times New Roman" w:hAnsi="Segoe UI" w:cs="Segoe UI"/>
          <w:i/>
          <w:iCs/>
          <w:sz w:val="22"/>
          <w:szCs w:val="22"/>
          <w:lang w:val="pt-BR" w:eastAsia="en-US"/>
        </w:rPr>
        <w:t>covenants</w:t>
      </w:r>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3FB55DF6"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5A5BE1">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Caso o Agente Fiduciário renuncie às suas funções, deverá permanecer no exercício de suas funções até que uma instituição substituta seja indicada pela Emissora aprovada pela assembleia geral de Debenturistas e assuma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pro rata temporis</w:t>
      </w:r>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197891F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616BB8" w:rsidRPr="00B64324">
        <w:rPr>
          <w:rFonts w:ascii="Segoe UI" w:eastAsia="Times New Roman" w:hAnsi="Segoe UI" w:cs="Segoe UI"/>
          <w:sz w:val="22"/>
          <w:szCs w:val="22"/>
          <w:lang w:val="pt-BR" w:eastAsia="en-US"/>
        </w:rPr>
        <w:fldChar w:fldCharType="begin"/>
      </w:r>
      <w:r w:rsidR="00616BB8" w:rsidRPr="00B64324">
        <w:rPr>
          <w:rFonts w:ascii="Segoe UI" w:eastAsia="Times New Roman" w:hAnsi="Segoe UI" w:cs="Segoe UI"/>
          <w:sz w:val="22"/>
          <w:szCs w:val="22"/>
          <w:lang w:val="pt-BR" w:eastAsia="en-US"/>
        </w:rPr>
        <w:instrText xml:space="preserve"> REF _Ref38531590 \r \h </w:instrText>
      </w:r>
      <w:r w:rsidR="0084719E" w:rsidRPr="00B64324">
        <w:rPr>
          <w:rFonts w:ascii="Segoe UI" w:eastAsia="Times New Roman" w:hAnsi="Segoe UI" w:cs="Segoe UI"/>
          <w:sz w:val="22"/>
          <w:szCs w:val="22"/>
          <w:lang w:val="pt-BR" w:eastAsia="en-US"/>
        </w:rPr>
        <w:instrText xml:space="preserve"> \* MERGEFORMAT </w:instrText>
      </w:r>
      <w:r w:rsidR="00616BB8" w:rsidRPr="00B64324">
        <w:rPr>
          <w:rFonts w:ascii="Segoe UI" w:eastAsia="Times New Roman" w:hAnsi="Segoe UI" w:cs="Segoe UI"/>
          <w:sz w:val="22"/>
          <w:szCs w:val="22"/>
          <w:lang w:val="pt-BR" w:eastAsia="en-US"/>
        </w:rPr>
      </w:r>
      <w:r w:rsidR="00616BB8" w:rsidRPr="00B64324">
        <w:rPr>
          <w:rFonts w:ascii="Segoe UI" w:eastAsia="Times New Roman" w:hAnsi="Segoe UI" w:cs="Segoe UI"/>
          <w:sz w:val="22"/>
          <w:szCs w:val="22"/>
          <w:lang w:val="pt-BR" w:eastAsia="en-US"/>
        </w:rPr>
        <w:fldChar w:fldCharType="separate"/>
      </w:r>
      <w:r w:rsidR="005A5BE1">
        <w:rPr>
          <w:rFonts w:ascii="Segoe UI" w:eastAsia="Times New Roman" w:hAnsi="Segoe UI" w:cs="Segoe UI"/>
          <w:sz w:val="22"/>
          <w:szCs w:val="22"/>
          <w:lang w:val="pt-BR" w:eastAsia="en-US"/>
        </w:rPr>
        <w:t>2.4.1</w:t>
      </w:r>
      <w:r w:rsidR="00616BB8"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w:t>
      </w:r>
      <w:r w:rsidR="000E6128" w:rsidRPr="00B64324">
        <w:rPr>
          <w:rFonts w:ascii="Segoe UI" w:eastAsia="Times New Roman" w:hAnsi="Segoe UI" w:cs="Segoe UI"/>
          <w:sz w:val="22"/>
          <w:szCs w:val="22"/>
          <w:lang w:val="pt-BR" w:eastAsia="en-US"/>
        </w:rPr>
        <w:t xml:space="preserve">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_Ref111159247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5A5BE1">
        <w:rPr>
          <w:rFonts w:ascii="Segoe UI" w:eastAsia="Times New Roman" w:hAnsi="Segoe UI" w:cs="Segoe UI"/>
          <w:sz w:val="22"/>
          <w:szCs w:val="22"/>
          <w:lang w:val="pt-BR" w:eastAsia="en-US"/>
        </w:rPr>
        <w:t>2.4.3</w:t>
      </w:r>
      <w:r w:rsidR="009107CA" w:rsidRPr="00B64324">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10EAE113" w:rsidR="00E770BA" w:rsidRPr="00B64324" w:rsidRDefault="00E770BA" w:rsidP="005E398E">
      <w:pPr>
        <w:pStyle w:val="Level3"/>
        <w:numPr>
          <w:ilvl w:val="3"/>
          <w:numId w:val="23"/>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5A5BE1">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661" w:name="_DV_M341"/>
      <w:bookmarkStart w:id="662" w:name="_DV_M353"/>
      <w:bookmarkStart w:id="663" w:name="_DV_M354"/>
      <w:bookmarkStart w:id="664" w:name="_Ref38530179"/>
      <w:bookmarkStart w:id="665" w:name="_Ref447756814"/>
      <w:bookmarkEnd w:id="653"/>
      <w:bookmarkEnd w:id="661"/>
      <w:bookmarkEnd w:id="662"/>
      <w:bookmarkEnd w:id="663"/>
      <w:r w:rsidRPr="00B64324">
        <w:rPr>
          <w:rFonts w:ascii="Segoe UI" w:hAnsi="Segoe UI" w:cs="Segoe UI"/>
          <w:szCs w:val="22"/>
        </w:rPr>
        <w:t>ASSEMBLEIA GERAL DE DEBENTURISTAS</w:t>
      </w:r>
      <w:bookmarkEnd w:id="664"/>
    </w:p>
    <w:p w14:paraId="1DCB009E" w14:textId="7E91F79E"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665"/>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57484464"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5A5BE1">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77777777"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Pr="00B64324">
        <w:rPr>
          <w:rFonts w:ascii="Segoe UI" w:hAnsi="Segoe UI" w:cs="Segoe UI"/>
          <w:b/>
          <w:sz w:val="22"/>
          <w:szCs w:val="22"/>
          <w:lang w:val="pt-BR"/>
        </w:rPr>
        <w:t xml:space="preserve"> </w:t>
      </w:r>
    </w:p>
    <w:p w14:paraId="12AFFEC8" w14:textId="32FF6FA4"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5A5BE1">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73FD7637"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5A5BE1">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58FFEEC9"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354FB2" w:rsidRPr="00B64324">
        <w:rPr>
          <w:rFonts w:ascii="Segoe UI" w:hAnsi="Segoe UI" w:cs="Segoe UI"/>
          <w:bCs/>
          <w:sz w:val="22"/>
          <w:szCs w:val="22"/>
          <w:lang w:val="pt-BR"/>
        </w:rPr>
        <w:t>metade</w:t>
      </w:r>
      <w:r w:rsidR="009E76BB" w:rsidRPr="00B64324">
        <w:rPr>
          <w:rFonts w:ascii="Segoe UI" w:hAnsi="Segoe UI" w:cs="Segoe UI"/>
          <w:bCs/>
          <w:sz w:val="22"/>
          <w:szCs w:val="22"/>
          <w:lang w:val="pt-BR"/>
        </w:rPr>
        <w:t xml:space="preserve">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666" w:name="_Ref447756836"/>
      <w:r w:rsidRPr="00B64324">
        <w:rPr>
          <w:rFonts w:ascii="Segoe UI" w:hAnsi="Segoe UI" w:cs="Segoe UI"/>
          <w:b/>
          <w:sz w:val="22"/>
          <w:szCs w:val="22"/>
          <w:lang w:val="pt-BR"/>
        </w:rPr>
        <w:t>Quórum de Deliberação</w:t>
      </w:r>
      <w:bookmarkEnd w:id="666"/>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67" w:name="_Ref34852369"/>
      <w:bookmarkStart w:id="668" w:name="_Ref447728829"/>
      <w:r w:rsidRPr="00B64324">
        <w:rPr>
          <w:rFonts w:ascii="Segoe UI" w:hAnsi="Segoe UI" w:cs="Segoe UI"/>
          <w:bCs/>
          <w:sz w:val="22"/>
          <w:szCs w:val="22"/>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r w:rsidR="00F97E2E" w:rsidRPr="00B64324">
        <w:rPr>
          <w:rFonts w:ascii="Segoe UI" w:hAnsi="Segoe UI" w:cs="Segoe UI"/>
          <w:bCs/>
          <w:i/>
          <w:iCs/>
          <w:sz w:val="22"/>
          <w:szCs w:val="22"/>
          <w:lang w:val="pt-BR"/>
        </w:rPr>
        <w:t>waiver</w:t>
      </w:r>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667"/>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75C7FDF8"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669" w:name="_Ref34852317"/>
      <w:bookmarkStart w:id="670" w:name="_Ref447758418"/>
      <w:bookmarkEnd w:id="668"/>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(ii)</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(iii)</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(iv)</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669"/>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(ix)</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alterações às cláusulas que tratam do Resgate Antecipado Facultativo e/ou Amortização Extraordinária Facultativa</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670"/>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520E1CCB"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p>
    <w:p w14:paraId="41E476BE" w14:textId="2B8E0246"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671"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713647" w:rsidRPr="00B64324">
        <w:rPr>
          <w:rFonts w:ascii="Segoe UI" w:hAnsi="Segoe UI" w:cs="Segoe UI"/>
          <w:sz w:val="22"/>
          <w:szCs w:val="22"/>
          <w:lang w:val="pt-BR"/>
        </w:rPr>
        <w:t>, neste ato, declara e garante que:</w:t>
      </w:r>
      <w:bookmarkEnd w:id="671"/>
    </w:p>
    <w:p w14:paraId="74AC3FC5" w14:textId="5549FF7E"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672" w:name="_Hlk72594794"/>
      <w:r w:rsidRPr="00B64324">
        <w:rPr>
          <w:rFonts w:ascii="Segoe UI" w:hAnsi="Segoe UI" w:cs="Segoe UI"/>
          <w:bCs/>
          <w:iCs/>
          <w:sz w:val="22"/>
          <w:szCs w:val="22"/>
          <w:lang w:val="pt-BR"/>
        </w:rPr>
        <w:t>é</w:t>
      </w:r>
      <w:r w:rsidR="00713647" w:rsidRPr="00B64324">
        <w:rPr>
          <w:rFonts w:ascii="Segoe UI" w:hAnsi="Segoe UI" w:cs="Segoe UI"/>
          <w:bCs/>
          <w:iCs/>
          <w:sz w:val="22"/>
          <w:szCs w:val="22"/>
          <w:lang w:val="pt-BR"/>
        </w:rPr>
        <w:t xml:space="preserve"> sociedade devidamente organizada, constituída e existente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672"/>
      <w:r w:rsidR="00713647" w:rsidRPr="00B64324">
        <w:rPr>
          <w:rFonts w:ascii="Segoe UI" w:hAnsi="Segoe UI" w:cs="Segoe UI"/>
          <w:bCs/>
          <w:iCs/>
          <w:sz w:val="22"/>
          <w:szCs w:val="22"/>
          <w:lang w:val="pt-BR"/>
        </w:rPr>
        <w:t>;</w:t>
      </w:r>
    </w:p>
    <w:p w14:paraId="0F176639" w14:textId="2177443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73" w:name="_Hlk72594802"/>
      <w:r w:rsidRPr="00B64324">
        <w:rPr>
          <w:rFonts w:ascii="Segoe UI" w:hAnsi="Segoe UI" w:cs="Segoe UI"/>
          <w:bCs/>
          <w:iCs/>
          <w:sz w:val="22"/>
          <w:szCs w:val="22"/>
          <w:lang w:val="pt-BR"/>
        </w:rPr>
        <w:t>est</w:t>
      </w:r>
      <w:r w:rsidR="003B4FDC" w:rsidRPr="00B64324">
        <w:rPr>
          <w:rFonts w:ascii="Segoe UI" w:hAnsi="Segoe UI" w:cs="Segoe UI"/>
          <w:bCs/>
          <w:iCs/>
          <w:sz w:val="22"/>
          <w:szCs w:val="22"/>
          <w:lang w:val="pt-BR"/>
        </w:rPr>
        <w:t>á</w:t>
      </w:r>
      <w:r w:rsidRPr="00B64324">
        <w:rPr>
          <w:rFonts w:ascii="Segoe UI" w:hAnsi="Segoe UI" w:cs="Segoe UI"/>
          <w:sz w:val="22"/>
          <w:szCs w:val="22"/>
          <w:lang w:val="pt-BR" w:eastAsia="pt-BR"/>
        </w:rPr>
        <w:t xml:space="preserve"> devidamente autorizada e obt</w:t>
      </w:r>
      <w:r w:rsidR="003B4FDC" w:rsidRPr="00B64324">
        <w:rPr>
          <w:rFonts w:ascii="Segoe UI" w:hAnsi="Segoe UI" w:cs="Segoe UI"/>
          <w:sz w:val="22"/>
          <w:szCs w:val="22"/>
          <w:lang w:val="pt-BR" w:eastAsia="pt-BR"/>
        </w:rPr>
        <w:t>eve</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673"/>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74"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674"/>
      <w:r w:rsidRPr="00B64324">
        <w:rPr>
          <w:rFonts w:ascii="Segoe UI" w:hAnsi="Segoe UI" w:cs="Segoe UI"/>
          <w:sz w:val="22"/>
          <w:szCs w:val="22"/>
          <w:lang w:val="pt-BR" w:eastAsia="pt-BR"/>
        </w:rPr>
        <w:t>;</w:t>
      </w:r>
    </w:p>
    <w:p w14:paraId="56331023" w14:textId="35CE5B7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75" w:name="_Hlk72594844"/>
      <w:del w:id="676" w:author="Cerqueira, Bruno" w:date="2022-08-25T20:35:00Z">
        <w:r w:rsidRPr="00B64324" w:rsidDel="00562A49">
          <w:rPr>
            <w:rFonts w:ascii="Segoe UI" w:hAnsi="Segoe UI" w:cs="Segoe UI"/>
            <w:sz w:val="22"/>
            <w:szCs w:val="22"/>
            <w:lang w:val="pt-BR" w:eastAsia="pt-BR"/>
          </w:rPr>
          <w:delText>t</w:delText>
        </w:r>
        <w:r w:rsidR="003B4FDC" w:rsidRPr="00B64324" w:rsidDel="00562A49">
          <w:rPr>
            <w:rFonts w:ascii="Segoe UI" w:hAnsi="Segoe UI" w:cs="Segoe UI"/>
            <w:sz w:val="22"/>
            <w:szCs w:val="22"/>
            <w:lang w:val="pt-BR" w:eastAsia="pt-BR"/>
          </w:rPr>
          <w:delText>e</w:delText>
        </w:r>
        <w:r w:rsidRPr="00B64324" w:rsidDel="00562A49">
          <w:rPr>
            <w:rFonts w:ascii="Segoe UI" w:hAnsi="Segoe UI" w:cs="Segoe UI"/>
            <w:sz w:val="22"/>
            <w:szCs w:val="22"/>
            <w:lang w:val="pt-BR" w:eastAsia="pt-BR"/>
          </w:rPr>
          <w:delText xml:space="preserve">m </w:delText>
        </w:r>
        <w:r w:rsidR="00E219FF" w:rsidRPr="00B64324" w:rsidDel="00562A49">
          <w:rPr>
            <w:rFonts w:ascii="Segoe UI" w:hAnsi="Segoe UI" w:cs="Segoe UI"/>
            <w:sz w:val="22"/>
            <w:szCs w:val="22"/>
            <w:lang w:val="pt-BR" w:eastAsia="pt-BR"/>
          </w:rPr>
          <w:delText xml:space="preserve">e </w:delText>
        </w:r>
      </w:del>
      <w:ins w:id="677" w:author="Cerqueira, Bruno" w:date="2022-08-25T20:35:00Z">
        <w:r w:rsidR="00562A49">
          <w:rPr>
            <w:rFonts w:ascii="Segoe UI" w:hAnsi="Segoe UI" w:cs="Segoe UI"/>
            <w:sz w:val="22"/>
            <w:szCs w:val="22"/>
            <w:lang w:val="pt-BR" w:eastAsia="pt-BR"/>
          </w:rPr>
          <w:t xml:space="preserve">está em processo de obtenção </w:t>
        </w:r>
      </w:ins>
      <w:del w:id="678" w:author="Cerqueira, Bruno" w:date="2022-08-25T20:35:00Z">
        <w:r w:rsidR="00E219FF" w:rsidRPr="00B64324" w:rsidDel="00562A49">
          <w:rPr>
            <w:rFonts w:ascii="Segoe UI" w:hAnsi="Segoe UI" w:cs="Segoe UI"/>
            <w:sz w:val="22"/>
            <w:szCs w:val="22"/>
            <w:lang w:val="pt-BR" w:eastAsia="pt-BR"/>
          </w:rPr>
          <w:delText>mantém válidas</w:delText>
        </w:r>
      </w:del>
      <w:ins w:id="679" w:author="Cerqueira, Bruno" w:date="2022-08-25T20:35:00Z">
        <w:r w:rsidR="00562A49">
          <w:rPr>
            <w:rFonts w:ascii="Segoe UI" w:hAnsi="Segoe UI" w:cs="Segoe UI"/>
            <w:sz w:val="22"/>
            <w:szCs w:val="22"/>
            <w:lang w:val="pt-BR" w:eastAsia="pt-BR"/>
          </w:rPr>
          <w:t>de</w:t>
        </w:r>
      </w:ins>
      <w:r w:rsidR="00E219F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xml:space="preserve">, incluindo as societárias e governamentais, necessárias: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de suas </w:t>
      </w:r>
      <w:r w:rsidR="00EC78A6" w:rsidRPr="00B64324">
        <w:rPr>
          <w:rFonts w:ascii="Segoe UI" w:hAnsi="Segoe UI" w:cs="Segoe UI"/>
          <w:noProof/>
          <w:sz w:val="22"/>
          <w:szCs w:val="22"/>
          <w:lang w:val="pt-BR"/>
        </w:rPr>
        <w:t>Afiliadas Relevantes</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(ii)</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(iii)</w:t>
      </w:r>
      <w:r w:rsidR="00E219FF" w:rsidRPr="00B64324">
        <w:rPr>
          <w:rFonts w:ascii="Segoe UI" w:hAnsi="Segoe UI" w:cs="Segoe UI"/>
          <w:sz w:val="22"/>
          <w:szCs w:val="22"/>
          <w:lang w:val="pt-BR" w:eastAsia="pt-BR"/>
        </w:rPr>
        <w:t xml:space="preserve"> para o fiel, pontual e integral cumprimento das obrigações decorrentes das Debêntures,</w:t>
      </w:r>
      <w:r w:rsidRPr="00B64324">
        <w:rPr>
          <w:rFonts w:ascii="Segoe UI" w:hAnsi="Segoe UI" w:cs="Segoe UI"/>
          <w:sz w:val="22"/>
          <w:szCs w:val="22"/>
          <w:lang w:val="pt-BR" w:eastAsia="pt-BR"/>
        </w:rPr>
        <w:t xml:space="preserve"> sendo todas válidas</w:t>
      </w:r>
      <w:bookmarkEnd w:id="675"/>
      <w:r w:rsidR="008116B4" w:rsidRPr="00B64324">
        <w:rPr>
          <w:rFonts w:ascii="Segoe UI" w:hAnsi="Segoe UI" w:cs="Segoe UI"/>
          <w:sz w:val="22"/>
          <w:szCs w:val="22"/>
          <w:lang w:val="pt-BR" w:eastAsia="pt-BR"/>
        </w:rPr>
        <w:t xml:space="preserve"> ou </w:t>
      </w:r>
      <w:r w:rsidR="008116B4" w:rsidRPr="00B64324">
        <w:rPr>
          <w:rFonts w:ascii="Segoe UI" w:hAnsi="Segoe UI" w:cs="Segoe UI"/>
          <w:sz w:val="22"/>
          <w:szCs w:val="22"/>
          <w:lang w:val="pt-BR"/>
        </w:rPr>
        <w:t xml:space="preserve">em processo regular de renovação, desde que o pedido de renovação tenha sido tempestivamente protocolado de modo a garantir os efeitos das </w:t>
      </w:r>
      <w:r w:rsidR="00525357" w:rsidRPr="00B64324">
        <w:rPr>
          <w:rFonts w:ascii="Segoe UI" w:hAnsi="Segoe UI" w:cs="Segoe UI"/>
          <w:sz w:val="22"/>
          <w:szCs w:val="22"/>
          <w:lang w:val="pt-BR"/>
        </w:rPr>
        <w:t xml:space="preserve">autorizações e </w:t>
      </w:r>
      <w:r w:rsidR="008116B4" w:rsidRPr="00B64324">
        <w:rPr>
          <w:rFonts w:ascii="Segoe UI" w:hAnsi="Segoe UI" w:cs="Segoe UI"/>
          <w:sz w:val="22"/>
          <w:szCs w:val="22"/>
          <w:lang w:val="pt-BR"/>
        </w:rPr>
        <w:t>licenças expiradas</w:t>
      </w:r>
      <w:r w:rsidRPr="00B64324">
        <w:rPr>
          <w:rFonts w:ascii="Segoe UI" w:hAnsi="Segoe UI" w:cs="Segoe UI"/>
          <w:sz w:val="22"/>
          <w:szCs w:val="22"/>
          <w:lang w:val="pt-BR" w:eastAsia="pt-BR"/>
        </w:rPr>
        <w:t>;</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5D4C4B8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0"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(ii)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Pr="00B64324">
        <w:rPr>
          <w:rFonts w:ascii="Segoe UI" w:hAnsi="Segoe UI" w:cs="Segoe UI"/>
          <w:b/>
          <w:bCs/>
          <w:sz w:val="22"/>
          <w:szCs w:val="22"/>
          <w:lang w:val="pt-BR"/>
        </w:rPr>
        <w:t>iii)</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(iii.a)</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(iii.b)</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(iv</w:t>
      </w:r>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680"/>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(vii)</w:t>
      </w:r>
      <w:r w:rsidR="00F853F6" w:rsidRPr="00B64324">
        <w:rPr>
          <w:rFonts w:ascii="Segoe UI" w:hAnsi="Segoe UI" w:cs="Segoe UI"/>
          <w:sz w:val="22"/>
          <w:szCs w:val="22"/>
          <w:lang w:val="pt-BR" w:eastAsia="pt-BR"/>
        </w:rPr>
        <w:t xml:space="preserve"> não resultarão na criação de qualquer Ônus sobre qualquer ativo da Companhia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7AD8536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1"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(ii)</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e</w:t>
      </w:r>
      <w:r w:rsidR="00304BA7"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681"/>
      <w:r w:rsidRPr="00B64324">
        <w:rPr>
          <w:rFonts w:ascii="Segoe UI" w:hAnsi="Segoe UI" w:cs="Segoe UI"/>
          <w:sz w:val="22"/>
          <w:szCs w:val="22"/>
          <w:lang w:val="pt-BR" w:eastAsia="pt-BR"/>
        </w:rPr>
        <w:t xml:space="preserve">; </w:t>
      </w:r>
    </w:p>
    <w:p w14:paraId="043FD0F6" w14:textId="4F379B7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2" w:name="_Hlk72595140"/>
      <w:r w:rsidRPr="00B64324">
        <w:rPr>
          <w:rFonts w:ascii="Segoe UI" w:hAnsi="Segoe UI" w:cs="Segoe UI"/>
          <w:sz w:val="22"/>
          <w:szCs w:val="22"/>
          <w:lang w:val="pt-BR" w:eastAsia="pt-BR"/>
        </w:rPr>
        <w:t>est</w:t>
      </w:r>
      <w:r w:rsidR="003B4FDC"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682"/>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7DAE314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3" w:name="_Hlk72595162"/>
      <w:r w:rsidRPr="00B64324">
        <w:rPr>
          <w:rFonts w:ascii="Segoe UI" w:hAnsi="Segoe UI" w:cs="Segoe UI"/>
          <w:sz w:val="22"/>
          <w:szCs w:val="22"/>
          <w:lang w:val="pt-BR" w:eastAsia="pt-BR"/>
        </w:rPr>
        <w:t>não incentiva, de qualquer forma, a prostituição ou utiliza em suas atividades (ou incentivam a utilização de) mão-de-obra infantil e/ou em condição análoga à de escravo;</w:t>
      </w:r>
    </w:p>
    <w:p w14:paraId="6559C3EA" w14:textId="1EA54FF4"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pratica,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1D3A6A53"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684"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684"/>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7CBD9C49"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omitiu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683"/>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02E988A0"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5" w:name="_Hlk72595181"/>
      <w:r w:rsidRPr="00B64324">
        <w:rPr>
          <w:rFonts w:ascii="Segoe UI" w:hAnsi="Segoe UI" w:cs="Segoe UI"/>
          <w:sz w:val="22"/>
          <w:szCs w:val="22"/>
          <w:lang w:val="pt-BR" w:eastAsia="pt-BR"/>
        </w:rPr>
        <w:t xml:space="preserve">por si, </w:t>
      </w:r>
      <w:del w:id="686" w:author="Cerqueira, Bruno" w:date="2022-08-25T20:39:00Z">
        <w:r w:rsidRPr="00B64324" w:rsidDel="00AB726C">
          <w:rPr>
            <w:rFonts w:ascii="Segoe UI" w:hAnsi="Segoe UI" w:cs="Segoe UI"/>
            <w:sz w:val="22"/>
            <w:szCs w:val="22"/>
            <w:lang w:val="pt-BR"/>
          </w:rPr>
          <w:delText xml:space="preserve">suas </w:delText>
        </w:r>
        <w:r w:rsidR="004B20C1" w:rsidRPr="00B64324" w:rsidDel="00AB726C">
          <w:rPr>
            <w:rFonts w:ascii="Segoe UI" w:hAnsi="Segoe UI" w:cs="Segoe UI"/>
            <w:sz w:val="22"/>
            <w:szCs w:val="22"/>
            <w:lang w:val="pt-BR"/>
          </w:rPr>
          <w:delText>Afiliadas</w:delText>
        </w:r>
        <w:r w:rsidR="00DE220B" w:rsidRPr="00B64324" w:rsidDel="00AB726C">
          <w:rPr>
            <w:rFonts w:ascii="Segoe UI" w:hAnsi="Segoe UI" w:cs="Segoe UI"/>
            <w:sz w:val="22"/>
            <w:szCs w:val="22"/>
            <w:lang w:val="pt-BR" w:eastAsia="pt-BR"/>
          </w:rPr>
          <w:delText>,</w:delText>
        </w:r>
      </w:del>
      <w:r w:rsidR="009B0B6A" w:rsidRPr="00B64324">
        <w:rPr>
          <w:rFonts w:ascii="Segoe UI" w:hAnsi="Segoe UI" w:cs="Segoe UI"/>
          <w:sz w:val="22"/>
          <w:szCs w:val="22"/>
          <w:lang w:val="pt-BR" w:eastAsia="pt-BR"/>
        </w:rPr>
        <w:t xml:space="preserve"> </w:t>
      </w:r>
      <w:r w:rsidR="00365390" w:rsidRPr="00B64324">
        <w:rPr>
          <w:rFonts w:ascii="Segoe UI" w:hAnsi="Segoe UI" w:cs="Segoe UI"/>
          <w:sz w:val="22"/>
          <w:szCs w:val="22"/>
          <w:lang w:val="pt-BR" w:eastAsia="pt-BR"/>
        </w:rPr>
        <w:t>seus</w:t>
      </w:r>
      <w:r w:rsidR="00DE220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administradores</w:t>
      </w:r>
      <w:del w:id="687" w:author="Cerqueira, Bruno" w:date="2022-08-25T20:39:00Z">
        <w:r w:rsidR="004B20C1" w:rsidRPr="00B64324" w:rsidDel="00AB726C">
          <w:rPr>
            <w:rFonts w:ascii="Segoe UI" w:hAnsi="Segoe UI" w:cs="Segoe UI"/>
            <w:sz w:val="22"/>
            <w:szCs w:val="22"/>
            <w:lang w:val="pt-BR" w:eastAsia="pt-BR"/>
          </w:rPr>
          <w:delText>,</w:delText>
        </w:r>
        <w:r w:rsidR="004B20C1" w:rsidRPr="00B64324" w:rsidDel="00AB726C">
          <w:rPr>
            <w:rFonts w:ascii="Segoe UI" w:hAnsi="Segoe UI" w:cs="Segoe UI"/>
            <w:sz w:val="22"/>
            <w:szCs w:val="22"/>
            <w:lang w:val="pt-BR"/>
          </w:rPr>
          <w:delText xml:space="preserve"> </w:delText>
        </w:r>
        <w:r w:rsidR="00EE0D95" w:rsidRPr="00B64324" w:rsidDel="00AB726C">
          <w:rPr>
            <w:rFonts w:ascii="Segoe UI" w:hAnsi="Segoe UI" w:cs="Segoe UI"/>
            <w:sz w:val="22"/>
            <w:szCs w:val="22"/>
            <w:lang w:val="pt-BR"/>
          </w:rPr>
          <w:delText>Acionistas</w:delText>
        </w:r>
      </w:del>
      <w:r w:rsidR="00EE0D95" w:rsidRPr="00B64324">
        <w:rPr>
          <w:rFonts w:ascii="Segoe UI" w:hAnsi="Segoe UI" w:cs="Segoe UI"/>
          <w:sz w:val="22"/>
          <w:szCs w:val="22"/>
          <w:lang w:val="pt-BR"/>
        </w:rPr>
        <w:t xml:space="preserve"> </w:t>
      </w:r>
      <w:r w:rsidR="004B20C1" w:rsidRPr="00B64324">
        <w:rPr>
          <w:rFonts w:ascii="Segoe UI" w:hAnsi="Segoe UI" w:cs="Segoe UI"/>
          <w:sz w:val="22"/>
          <w:szCs w:val="22"/>
          <w:lang w:val="pt-BR"/>
        </w:rPr>
        <w:t>com poderes de administração</w:t>
      </w:r>
      <w:r w:rsidR="009B0B6A" w:rsidRPr="00B64324">
        <w:rPr>
          <w:rFonts w:ascii="Segoe UI" w:hAnsi="Segoe UI" w:cs="Segoe UI"/>
          <w:sz w:val="22"/>
          <w:szCs w:val="22"/>
          <w:lang w:val="pt-BR" w:eastAsia="pt-BR"/>
        </w:rPr>
        <w:t xml:space="preserve"> </w:t>
      </w:r>
      <w:del w:id="688" w:author="Cerqueira, Bruno" w:date="2022-08-25T20:39:00Z">
        <w:r w:rsidRPr="00B64324" w:rsidDel="00AB726C">
          <w:rPr>
            <w:rFonts w:ascii="Segoe UI" w:hAnsi="Segoe UI" w:cs="Segoe UI"/>
            <w:sz w:val="22"/>
            <w:szCs w:val="22"/>
            <w:lang w:val="pt-BR" w:eastAsia="pt-BR"/>
          </w:rPr>
          <w:delText xml:space="preserve">e </w:delText>
        </w:r>
        <w:r w:rsidR="004005F4" w:rsidRPr="00B64324" w:rsidDel="00AB726C">
          <w:rPr>
            <w:rFonts w:ascii="Segoe UI" w:hAnsi="Segoe UI" w:cs="Segoe UI"/>
            <w:sz w:val="22"/>
            <w:szCs w:val="22"/>
            <w:lang w:val="pt-BR" w:eastAsia="pt-BR"/>
          </w:rPr>
          <w:delText>empregados</w:delText>
        </w:r>
        <w:r w:rsidR="00FB32F2" w:rsidRPr="00B64324" w:rsidDel="00AB726C">
          <w:rPr>
            <w:rFonts w:ascii="Segoe UI" w:hAnsi="Segoe UI" w:cs="Segoe UI"/>
            <w:sz w:val="22"/>
            <w:szCs w:val="22"/>
            <w:lang w:val="pt-BR" w:eastAsia="pt-BR"/>
          </w:rPr>
          <w:delText xml:space="preserve"> </w:delText>
        </w:r>
        <w:r w:rsidR="004B20C1" w:rsidRPr="00B64324" w:rsidDel="00AB726C">
          <w:rPr>
            <w:rFonts w:ascii="Segoe UI" w:hAnsi="Segoe UI" w:cs="Segoe UI"/>
            <w:sz w:val="22"/>
            <w:szCs w:val="22"/>
            <w:lang w:val="pt-BR"/>
          </w:rPr>
          <w:delText xml:space="preserve">ou eventuais subcontratados </w:delText>
        </w:r>
      </w:del>
      <w:r w:rsidR="004B20C1" w:rsidRPr="00B64324">
        <w:rPr>
          <w:rFonts w:ascii="Segoe UI" w:hAnsi="Segoe UI" w:cs="Segoe UI"/>
          <w:sz w:val="22"/>
          <w:szCs w:val="22"/>
          <w:lang w:val="pt-BR"/>
        </w:rPr>
        <w:t>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(ii)</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w:t>
      </w:r>
      <w:del w:id="689" w:author="Cerqueira, Bruno" w:date="2022-08-25T20:39:00Z">
        <w:r w:rsidR="0017479E" w:rsidRPr="00B64324" w:rsidDel="00AB726C">
          <w:rPr>
            <w:rFonts w:ascii="Segoe UI" w:hAnsi="Segoe UI" w:cs="Segoe UI"/>
            <w:sz w:val="22"/>
            <w:szCs w:val="22"/>
            <w:lang w:val="pt-BR"/>
          </w:rPr>
          <w:delText xml:space="preserve">, suas </w:delText>
        </w:r>
        <w:r w:rsidR="004B20C1" w:rsidRPr="00B64324" w:rsidDel="00AB726C">
          <w:rPr>
            <w:rFonts w:ascii="Segoe UI" w:hAnsi="Segoe UI" w:cs="Segoe UI"/>
            <w:sz w:val="22"/>
            <w:szCs w:val="22"/>
            <w:lang w:val="pt-BR"/>
          </w:rPr>
          <w:delText>Afiliadas</w:delText>
        </w:r>
      </w:del>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del w:id="690" w:author="Cerqueira, Bruno" w:date="2022-08-25T20:39:00Z">
        <w:r w:rsidR="004B20C1" w:rsidRPr="00B64324" w:rsidDel="00AB726C">
          <w:rPr>
            <w:rFonts w:ascii="Segoe UI" w:hAnsi="Segoe UI" w:cs="Segoe UI"/>
            <w:sz w:val="22"/>
            <w:szCs w:val="22"/>
            <w:lang w:val="pt-BR"/>
          </w:rPr>
          <w:delText xml:space="preserve">, </w:delText>
        </w:r>
        <w:r w:rsidR="00EE0D95" w:rsidRPr="00B64324" w:rsidDel="00AB726C">
          <w:rPr>
            <w:rFonts w:ascii="Segoe UI" w:hAnsi="Segoe UI" w:cs="Segoe UI"/>
            <w:sz w:val="22"/>
            <w:szCs w:val="22"/>
            <w:lang w:val="pt-BR"/>
          </w:rPr>
          <w:delText xml:space="preserve">Acionistas </w:delText>
        </w:r>
        <w:r w:rsidR="0017479E" w:rsidRPr="00B64324" w:rsidDel="00AB726C">
          <w:rPr>
            <w:rFonts w:ascii="Segoe UI" w:hAnsi="Segoe UI" w:cs="Segoe UI"/>
            <w:sz w:val="22"/>
            <w:szCs w:val="22"/>
            <w:lang w:val="pt-BR"/>
          </w:rPr>
          <w:delText xml:space="preserve">e </w:delText>
        </w:r>
        <w:r w:rsidR="00365390" w:rsidRPr="00B64324" w:rsidDel="00AB726C">
          <w:rPr>
            <w:rFonts w:ascii="Segoe UI" w:hAnsi="Segoe UI" w:cs="Segoe UI"/>
            <w:sz w:val="22"/>
            <w:szCs w:val="22"/>
            <w:lang w:val="pt-BR"/>
          </w:rPr>
          <w:delText>empregados</w:delText>
        </w:r>
      </w:del>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685"/>
      <w:r w:rsidRPr="00B64324">
        <w:rPr>
          <w:rFonts w:ascii="Segoe UI" w:hAnsi="Segoe UI" w:cs="Segoe UI"/>
          <w:sz w:val="22"/>
          <w:szCs w:val="22"/>
          <w:lang w:val="pt-BR" w:eastAsia="pt-BR"/>
        </w:rPr>
        <w:t>;</w:t>
      </w:r>
    </w:p>
    <w:p w14:paraId="541F9A16" w14:textId="22432DA5" w:rsidR="00713647" w:rsidRPr="00B64324" w:rsidRDefault="00713647">
      <w:pPr>
        <w:pStyle w:val="Level5"/>
        <w:numPr>
          <w:ilvl w:val="0"/>
          <w:numId w:val="0"/>
        </w:numPr>
        <w:spacing w:after="240" w:line="320" w:lineRule="atLeast"/>
        <w:ind w:left="1418"/>
        <w:rPr>
          <w:rFonts w:ascii="Segoe UI" w:hAnsi="Segoe UI" w:cs="Segoe UI"/>
          <w:b/>
          <w:sz w:val="22"/>
          <w:szCs w:val="22"/>
          <w:lang w:val="pt-BR" w:eastAsia="pt-BR"/>
        </w:rPr>
        <w:pPrChange w:id="691" w:author="Cerqueira, Bruno" w:date="2022-08-25T20:38:00Z">
          <w:pPr>
            <w:pStyle w:val="Level5"/>
            <w:numPr>
              <w:ilvl w:val="0"/>
              <w:numId w:val="16"/>
            </w:numPr>
            <w:tabs>
              <w:tab w:val="clear" w:pos="2721"/>
              <w:tab w:val="num" w:pos="1080"/>
              <w:tab w:val="num" w:pos="1418"/>
            </w:tabs>
            <w:spacing w:after="240" w:line="320" w:lineRule="atLeast"/>
            <w:ind w:left="1418" w:hanging="698"/>
          </w:pPr>
        </w:pPrChange>
      </w:pPr>
      <w:bookmarkStart w:id="692" w:name="_Hlk72595206"/>
      <w:del w:id="693" w:author="Cerqueira, Bruno" w:date="2022-08-25T20:38:00Z">
        <w:r w:rsidRPr="00B64324" w:rsidDel="00AB726C">
          <w:rPr>
            <w:rFonts w:ascii="Segoe UI" w:hAnsi="Segoe UI" w:cs="Segoe UI"/>
            <w:sz w:val="22"/>
            <w:szCs w:val="22"/>
            <w:lang w:val="pt-BR" w:eastAsia="pt-BR"/>
          </w:rPr>
          <w:delText xml:space="preserve">as demonstrações financeiras da Emissora, referentes ao exercício </w:delText>
        </w:r>
        <w:r w:rsidR="0042343A" w:rsidRPr="00B64324" w:rsidDel="00AB726C">
          <w:rPr>
            <w:rFonts w:ascii="Segoe UI" w:hAnsi="Segoe UI" w:cs="Segoe UI"/>
            <w:sz w:val="22"/>
            <w:szCs w:val="22"/>
            <w:lang w:val="pt-BR" w:eastAsia="pt-BR"/>
          </w:rPr>
          <w:delText xml:space="preserve">social </w:delText>
        </w:r>
        <w:r w:rsidRPr="00B64324" w:rsidDel="00AB726C">
          <w:rPr>
            <w:rFonts w:ascii="Segoe UI" w:hAnsi="Segoe UI" w:cs="Segoe UI"/>
            <w:sz w:val="22"/>
            <w:szCs w:val="22"/>
            <w:lang w:val="pt-BR" w:eastAsia="pt-BR"/>
          </w:rPr>
          <w:delText xml:space="preserve">encerrado em </w:delText>
        </w:r>
        <w:r w:rsidR="008A6C28" w:rsidRPr="00B64324" w:rsidDel="00AB726C">
          <w:rPr>
            <w:rFonts w:ascii="Segoe UI" w:hAnsi="Segoe UI" w:cs="Segoe UI"/>
            <w:sz w:val="22"/>
            <w:szCs w:val="22"/>
            <w:lang w:val="pt-BR" w:eastAsia="pt-BR"/>
          </w:rPr>
          <w:delText>[</w:delText>
        </w:r>
        <w:r w:rsidRPr="00B64324" w:rsidDel="00AB726C">
          <w:rPr>
            <w:rFonts w:ascii="Segoe UI" w:hAnsi="Segoe UI" w:cs="Segoe UI"/>
            <w:sz w:val="22"/>
            <w:szCs w:val="22"/>
            <w:lang w:val="pt-BR" w:eastAsia="pt-BR"/>
          </w:rPr>
          <w:delText xml:space="preserve">31 de dezembro de </w:delText>
        </w:r>
        <w:r w:rsidR="009B35BF" w:rsidRPr="00B64324" w:rsidDel="00AB726C">
          <w:rPr>
            <w:rFonts w:ascii="Segoe UI" w:hAnsi="Segoe UI" w:cs="Segoe UI"/>
            <w:sz w:val="22"/>
            <w:szCs w:val="22"/>
            <w:lang w:val="pt-BR" w:eastAsia="pt-BR"/>
          </w:rPr>
          <w:delText>202</w:delText>
        </w:r>
        <w:r w:rsidR="004005F4" w:rsidRPr="00B64324" w:rsidDel="00AB726C">
          <w:rPr>
            <w:rFonts w:ascii="Segoe UI" w:hAnsi="Segoe UI" w:cs="Segoe UI"/>
            <w:sz w:val="22"/>
            <w:szCs w:val="22"/>
            <w:lang w:val="pt-BR" w:eastAsia="pt-BR"/>
          </w:rPr>
          <w:delText>1</w:delText>
        </w:r>
        <w:r w:rsidR="008A6C28" w:rsidRPr="00B64324" w:rsidDel="00AB726C">
          <w:rPr>
            <w:rFonts w:ascii="Segoe UI" w:hAnsi="Segoe UI" w:cs="Segoe UI"/>
            <w:sz w:val="22"/>
            <w:szCs w:val="22"/>
            <w:lang w:val="pt-BR" w:eastAsia="pt-BR"/>
          </w:rPr>
          <w:delText>]</w:delText>
        </w:r>
        <w:r w:rsidR="00346DDA" w:rsidRPr="00B64324" w:rsidDel="00AB726C">
          <w:rPr>
            <w:rFonts w:ascii="Segoe UI" w:hAnsi="Segoe UI" w:cs="Segoe UI"/>
            <w:sz w:val="22"/>
            <w:szCs w:val="22"/>
            <w:lang w:val="pt-BR" w:eastAsia="pt-BR"/>
          </w:rPr>
          <w:delText>,</w:delText>
        </w:r>
        <w:r w:rsidRPr="00B64324" w:rsidDel="00AB726C">
          <w:rPr>
            <w:rFonts w:ascii="Segoe UI" w:hAnsi="Segoe UI" w:cs="Segoe UI"/>
            <w:sz w:val="22"/>
            <w:szCs w:val="22"/>
            <w:lang w:val="pt-BR" w:eastAsia="pt-BR"/>
          </w:rPr>
          <w:delText xml:space="preserve"> são verdadeiras, completas e corretas em todos os aspectos na data em que foram preparadas; refletem, de forma clara e precisa, a posição financeira e patrimonial, os resultados, operações e fluxos de caixa da Emissora no período</w:delText>
        </w:r>
        <w:bookmarkEnd w:id="692"/>
        <w:r w:rsidR="004005F4" w:rsidRPr="00B64324" w:rsidDel="00AB726C">
          <w:rPr>
            <w:rFonts w:ascii="Segoe UI" w:hAnsi="Segoe UI" w:cs="Segoe UI"/>
            <w:sz w:val="22"/>
            <w:szCs w:val="22"/>
            <w:lang w:val="pt-BR" w:eastAsia="pt-BR"/>
          </w:rPr>
          <w:delText xml:space="preserve"> e encontram-se em conformidade com a Lei das Sociedades por Ações e com as regras emitidas pela CVM, conforme o caso</w:delText>
        </w:r>
        <w:r w:rsidRPr="00B64324" w:rsidDel="00AB726C">
          <w:rPr>
            <w:rFonts w:ascii="Segoe UI" w:hAnsi="Segoe UI" w:cs="Segoe UI"/>
            <w:sz w:val="22"/>
            <w:szCs w:val="22"/>
            <w:lang w:val="pt-BR" w:eastAsia="pt-BR"/>
          </w:rPr>
          <w:delText>;</w:delText>
        </w:r>
        <w:r w:rsidR="008A6C28" w:rsidRPr="00B64324" w:rsidDel="00AB726C">
          <w:rPr>
            <w:rFonts w:ascii="Segoe UI" w:hAnsi="Segoe UI" w:cs="Segoe UI"/>
            <w:sz w:val="22"/>
            <w:szCs w:val="22"/>
            <w:lang w:val="pt-BR" w:eastAsia="pt-BR"/>
          </w:rPr>
          <w:delText xml:space="preserve"> [</w:delText>
        </w:r>
        <w:r w:rsidR="008A6C28" w:rsidRPr="00B64324" w:rsidDel="00AB726C">
          <w:rPr>
            <w:rFonts w:ascii="Segoe UI" w:hAnsi="Segoe UI" w:cs="Segoe UI"/>
            <w:b/>
            <w:bCs/>
            <w:i/>
            <w:iCs/>
            <w:sz w:val="22"/>
            <w:szCs w:val="22"/>
            <w:highlight w:val="yellow"/>
            <w:lang w:val="pt-BR" w:eastAsia="pt-BR"/>
          </w:rPr>
          <w:delText>Nota Mattos Filho à Companhia</w:delText>
        </w:r>
        <w:r w:rsidR="008A6C28" w:rsidRPr="00B64324" w:rsidDel="00AB726C">
          <w:rPr>
            <w:rFonts w:ascii="Segoe UI" w:hAnsi="Segoe UI" w:cs="Segoe UI"/>
            <w:i/>
            <w:iCs/>
            <w:sz w:val="22"/>
            <w:szCs w:val="22"/>
            <w:highlight w:val="yellow"/>
            <w:lang w:val="pt-BR" w:eastAsia="pt-BR"/>
          </w:rPr>
          <w:delText>: favor confirmar data de constituição da companhia, bem como se ela possui demonstrações financeiras</w:delText>
        </w:r>
        <w:r w:rsidR="008A6C28" w:rsidRPr="00B64324" w:rsidDel="00AB726C">
          <w:rPr>
            <w:rFonts w:ascii="Segoe UI" w:hAnsi="Segoe UI" w:cs="Segoe UI"/>
            <w:i/>
            <w:iCs/>
            <w:sz w:val="22"/>
            <w:szCs w:val="22"/>
            <w:lang w:val="pt-BR" w:eastAsia="pt-BR"/>
          </w:rPr>
          <w:delText>.</w:delText>
        </w:r>
        <w:r w:rsidR="008A6C28" w:rsidRPr="00B64324" w:rsidDel="00AB726C">
          <w:rPr>
            <w:rFonts w:ascii="Segoe UI" w:hAnsi="Segoe UI" w:cs="Segoe UI"/>
            <w:sz w:val="22"/>
            <w:szCs w:val="22"/>
            <w:lang w:val="pt-BR" w:eastAsia="pt-BR"/>
          </w:rPr>
          <w:delText>]</w:delText>
        </w:r>
      </w:del>
    </w:p>
    <w:p w14:paraId="38A10CF4" w14:textId="3577A73E" w:rsidR="00C5761A" w:rsidRPr="00B64324" w:rsidDel="00AB726C" w:rsidRDefault="00E31977" w:rsidP="005E398E">
      <w:pPr>
        <w:pStyle w:val="Level5"/>
        <w:numPr>
          <w:ilvl w:val="0"/>
          <w:numId w:val="16"/>
        </w:numPr>
        <w:tabs>
          <w:tab w:val="clear" w:pos="1080"/>
          <w:tab w:val="num" w:pos="1418"/>
        </w:tabs>
        <w:spacing w:after="240" w:line="320" w:lineRule="atLeast"/>
        <w:ind w:left="1418" w:hanging="698"/>
        <w:rPr>
          <w:del w:id="694" w:author="Cerqueira, Bruno" w:date="2022-08-25T20:38:00Z"/>
          <w:rFonts w:ascii="Segoe UI" w:hAnsi="Segoe UI" w:cs="Segoe UI"/>
          <w:sz w:val="22"/>
          <w:szCs w:val="22"/>
          <w:lang w:val="pt-BR" w:eastAsia="pt-BR"/>
        </w:rPr>
      </w:pPr>
      <w:bookmarkStart w:id="695" w:name="_Hlk72595223"/>
      <w:del w:id="696" w:author="Cerqueira, Bruno" w:date="2022-08-25T20:38:00Z">
        <w:r w:rsidRPr="00B64324" w:rsidDel="00AB726C">
          <w:rPr>
            <w:rFonts w:ascii="Segoe UI" w:hAnsi="Segoe UI" w:cs="Segoe UI"/>
            <w:sz w:val="22"/>
            <w:szCs w:val="22"/>
            <w:lang w:val="pt-BR" w:eastAsia="pt-BR"/>
          </w:rPr>
          <w:delText xml:space="preserve">desde </w:delText>
        </w:r>
        <w:r w:rsidR="004A3E2A" w:rsidRPr="00B64324" w:rsidDel="00AB726C">
          <w:rPr>
            <w:rFonts w:ascii="Segoe UI" w:hAnsi="Segoe UI" w:cs="Segoe UI"/>
            <w:sz w:val="22"/>
            <w:szCs w:val="22"/>
            <w:lang w:val="pt-BR"/>
          </w:rPr>
          <w:delText xml:space="preserve">o encerramento do exercício social em </w:delText>
        </w:r>
        <w:r w:rsidR="008A6C28" w:rsidRPr="00B64324" w:rsidDel="00AB726C">
          <w:rPr>
            <w:rFonts w:ascii="Segoe UI" w:hAnsi="Segoe UI" w:cs="Segoe UI"/>
            <w:sz w:val="22"/>
            <w:szCs w:val="22"/>
            <w:lang w:val="pt-BR"/>
          </w:rPr>
          <w:delText>[</w:delText>
        </w:r>
        <w:r w:rsidR="004A3E2A" w:rsidRPr="00B64324" w:rsidDel="00AB726C">
          <w:rPr>
            <w:rFonts w:ascii="Segoe UI" w:hAnsi="Segoe UI" w:cs="Segoe UI"/>
            <w:sz w:val="22"/>
            <w:szCs w:val="22"/>
            <w:lang w:val="pt-BR"/>
          </w:rPr>
          <w:delText xml:space="preserve">31 de dezembro de </w:delText>
        </w:r>
        <w:r w:rsidR="006A6B76" w:rsidRPr="00B64324" w:rsidDel="00AB726C">
          <w:rPr>
            <w:rFonts w:ascii="Segoe UI" w:hAnsi="Segoe UI" w:cs="Segoe UI"/>
            <w:sz w:val="22"/>
            <w:szCs w:val="22"/>
            <w:lang w:val="pt-BR"/>
          </w:rPr>
          <w:delText>2021</w:delText>
        </w:r>
        <w:r w:rsidR="008A6C28" w:rsidRPr="00B64324" w:rsidDel="00AB726C">
          <w:rPr>
            <w:rFonts w:ascii="Segoe UI" w:hAnsi="Segoe UI" w:cs="Segoe UI"/>
            <w:sz w:val="22"/>
            <w:szCs w:val="22"/>
            <w:lang w:val="pt-BR"/>
          </w:rPr>
          <w:delText>]</w:delText>
        </w:r>
        <w:r w:rsidR="006A6B76" w:rsidRPr="00B64324" w:rsidDel="00AB726C">
          <w:rPr>
            <w:rFonts w:ascii="Segoe UI" w:hAnsi="Segoe UI" w:cs="Segoe UI"/>
            <w:sz w:val="22"/>
            <w:szCs w:val="22"/>
            <w:lang w:val="pt-BR"/>
          </w:rPr>
          <w:delText>,</w:delText>
        </w:r>
        <w:r w:rsidRPr="00B64324" w:rsidDel="00AB726C">
          <w:rPr>
            <w:rFonts w:ascii="Segoe UI" w:hAnsi="Segoe UI" w:cs="Segoe UI"/>
            <w:sz w:val="22"/>
            <w:szCs w:val="22"/>
            <w:lang w:val="pt-BR" w:eastAsia="pt-BR"/>
          </w:rPr>
          <w:delText xml:space="preserve"> </w:delText>
        </w:r>
        <w:r w:rsidR="00FD3D7C" w:rsidRPr="00B64324" w:rsidDel="00AB726C">
          <w:rPr>
            <w:rFonts w:ascii="Segoe UI" w:hAnsi="Segoe UI" w:cs="Segoe UI"/>
            <w:sz w:val="22"/>
            <w:szCs w:val="22"/>
            <w:lang w:val="pt-BR" w:eastAsia="pt-BR"/>
          </w:rPr>
          <w:delText xml:space="preserve">não </w:delText>
        </w:r>
        <w:r w:rsidRPr="00B64324" w:rsidDel="00AB726C">
          <w:rPr>
            <w:rFonts w:ascii="Segoe UI" w:hAnsi="Segoe UI" w:cs="Segoe UI"/>
            <w:sz w:val="22"/>
            <w:szCs w:val="22"/>
            <w:lang w:val="pt-BR" w:eastAsia="pt-BR"/>
          </w:rPr>
          <w:delText>houve aumento no endividamento</w:delText>
        </w:r>
        <w:r w:rsidR="004A3E2A" w:rsidRPr="00B64324" w:rsidDel="00AB726C">
          <w:rPr>
            <w:rFonts w:ascii="Segoe UI" w:hAnsi="Segoe UI" w:cs="Segoe UI"/>
            <w:sz w:val="22"/>
            <w:szCs w:val="22"/>
            <w:lang w:val="pt-BR" w:eastAsia="pt-BR"/>
          </w:rPr>
          <w:delText xml:space="preserve"> da Emissora</w:delText>
        </w:r>
        <w:r w:rsidRPr="00B64324" w:rsidDel="00AB726C">
          <w:rPr>
            <w:rFonts w:ascii="Segoe UI" w:hAnsi="Segoe UI" w:cs="Segoe UI"/>
            <w:sz w:val="22"/>
            <w:szCs w:val="22"/>
            <w:lang w:val="pt-BR" w:eastAsia="pt-BR"/>
          </w:rPr>
          <w:delText xml:space="preserve">; </w:delText>
        </w:r>
      </w:del>
    </w:p>
    <w:p w14:paraId="5B671642" w14:textId="45778B3C" w:rsidR="00713647" w:rsidRPr="00B64324" w:rsidDel="00AB726C" w:rsidRDefault="001D3817" w:rsidP="005E398E">
      <w:pPr>
        <w:pStyle w:val="Level5"/>
        <w:numPr>
          <w:ilvl w:val="0"/>
          <w:numId w:val="16"/>
        </w:numPr>
        <w:tabs>
          <w:tab w:val="clear" w:pos="1080"/>
          <w:tab w:val="num" w:pos="1418"/>
        </w:tabs>
        <w:spacing w:after="240" w:line="320" w:lineRule="atLeast"/>
        <w:ind w:left="1418" w:hanging="698"/>
        <w:rPr>
          <w:del w:id="697" w:author="Cerqueira, Bruno" w:date="2022-08-25T20:38:00Z"/>
          <w:rFonts w:ascii="Segoe UI" w:hAnsi="Segoe UI" w:cs="Segoe UI"/>
          <w:sz w:val="22"/>
          <w:szCs w:val="22"/>
          <w:lang w:val="pt-BR" w:eastAsia="pt-BR"/>
        </w:rPr>
      </w:pPr>
      <w:del w:id="698" w:author="Cerqueira, Bruno" w:date="2022-08-25T20:38:00Z">
        <w:r w:rsidRPr="00B64324" w:rsidDel="00AB726C">
          <w:rPr>
            <w:rFonts w:ascii="Segoe UI" w:hAnsi="Segoe UI" w:cs="Segoe UI"/>
            <w:sz w:val="22"/>
            <w:szCs w:val="22"/>
            <w:lang w:val="pt-BR" w:eastAsia="pt-BR"/>
          </w:rPr>
          <w:delText>t</w:delText>
        </w:r>
        <w:r w:rsidR="005E1F29" w:rsidRPr="00B64324" w:rsidDel="00AB726C">
          <w:rPr>
            <w:rFonts w:ascii="Segoe UI" w:hAnsi="Segoe UI" w:cs="Segoe UI"/>
            <w:sz w:val="22"/>
            <w:szCs w:val="22"/>
            <w:lang w:val="pt-BR" w:eastAsia="pt-BR"/>
          </w:rPr>
          <w:delText>e</w:delText>
        </w:r>
        <w:r w:rsidRPr="00B64324" w:rsidDel="00AB726C">
          <w:rPr>
            <w:rFonts w:ascii="Segoe UI" w:hAnsi="Segoe UI" w:cs="Segoe UI"/>
            <w:sz w:val="22"/>
            <w:szCs w:val="22"/>
            <w:lang w:val="pt-BR" w:eastAsia="pt-BR"/>
          </w:rPr>
          <w:delText xml:space="preserve">m plena ciência e concorda integralmente com a forma de divulgação e apuração da Taxa DI e </w:delText>
        </w:r>
        <w:r w:rsidR="00713647" w:rsidRPr="00B64324" w:rsidDel="00AB726C">
          <w:rPr>
            <w:rFonts w:ascii="Segoe UI" w:hAnsi="Segoe UI" w:cs="Segoe UI"/>
            <w:sz w:val="22"/>
            <w:szCs w:val="22"/>
            <w:lang w:val="pt-BR" w:eastAsia="pt-BR"/>
          </w:rPr>
          <w:delText xml:space="preserve">com a forma de cálculo da Remuneração, que foi acordada por livre vontade entre a Emissora e o </w:delText>
        </w:r>
        <w:r w:rsidR="0021163A" w:rsidRPr="00B64324" w:rsidDel="00AB726C">
          <w:rPr>
            <w:rFonts w:ascii="Segoe UI" w:hAnsi="Segoe UI" w:cs="Segoe UI"/>
            <w:sz w:val="22"/>
            <w:szCs w:val="22"/>
            <w:lang w:val="pt-BR" w:eastAsia="pt-BR"/>
          </w:rPr>
          <w:delText>Coordenador Líder</w:delText>
        </w:r>
        <w:r w:rsidR="00713647" w:rsidRPr="00B64324" w:rsidDel="00AB726C">
          <w:rPr>
            <w:rFonts w:ascii="Segoe UI" w:hAnsi="Segoe UI" w:cs="Segoe UI"/>
            <w:sz w:val="22"/>
            <w:szCs w:val="22"/>
            <w:lang w:val="pt-BR" w:eastAsia="pt-BR"/>
          </w:rPr>
          <w:delText>, em observância ao princípio da boa-fé</w:delText>
        </w:r>
        <w:bookmarkEnd w:id="695"/>
        <w:r w:rsidR="00713647" w:rsidRPr="00B64324" w:rsidDel="00AB726C">
          <w:rPr>
            <w:rFonts w:ascii="Segoe UI" w:hAnsi="Segoe UI" w:cs="Segoe UI"/>
            <w:sz w:val="22"/>
            <w:szCs w:val="22"/>
            <w:lang w:val="pt-BR" w:eastAsia="pt-BR"/>
          </w:rPr>
          <w:delText>;</w:delText>
        </w:r>
      </w:del>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99"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699"/>
      <w:r w:rsidRPr="00B64324">
        <w:rPr>
          <w:rFonts w:ascii="Segoe UI" w:hAnsi="Segoe UI" w:cs="Segoe UI"/>
          <w:sz w:val="22"/>
          <w:szCs w:val="22"/>
          <w:lang w:val="pt-BR" w:eastAsia="pt-BR"/>
        </w:rPr>
        <w:t>;</w:t>
      </w:r>
    </w:p>
    <w:p w14:paraId="1B82D469" w14:textId="41CE21C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00" w:name="_Hlk72595254"/>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adimplente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700"/>
      <w:r w:rsidRPr="00B64324">
        <w:rPr>
          <w:rFonts w:ascii="Segoe UI" w:hAnsi="Segoe UI" w:cs="Segoe UI"/>
          <w:sz w:val="22"/>
          <w:szCs w:val="22"/>
          <w:lang w:val="pt-BR" w:eastAsia="pt-BR"/>
        </w:rPr>
        <w:t xml:space="preserve">; </w:t>
      </w:r>
    </w:p>
    <w:p w14:paraId="5153D3AC" w14:textId="11655388"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01" w:name="_Hlk72595271"/>
      <w:r w:rsidRPr="00B64324">
        <w:rPr>
          <w:rFonts w:ascii="Segoe UI" w:hAnsi="Segoe UI" w:cs="Segoe UI"/>
          <w:sz w:val="22"/>
          <w:szCs w:val="22"/>
          <w:lang w:val="pt-BR" w:eastAsia="pt-BR"/>
        </w:rPr>
        <w:t xml:space="preserve">desconhece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D647520"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 xml:space="preserve">bserva e cumpre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701"/>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1708666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702" w:name="_Hlk72595285"/>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702"/>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C03CBD9" w14:textId="07884AF2" w:rsidR="00713647" w:rsidRPr="00B64324" w:rsidDel="00AB726C" w:rsidRDefault="006B6ADD" w:rsidP="005E398E">
      <w:pPr>
        <w:pStyle w:val="Level5"/>
        <w:numPr>
          <w:ilvl w:val="0"/>
          <w:numId w:val="16"/>
        </w:numPr>
        <w:tabs>
          <w:tab w:val="clear" w:pos="1080"/>
          <w:tab w:val="num" w:pos="1418"/>
        </w:tabs>
        <w:spacing w:after="240" w:line="320" w:lineRule="atLeast"/>
        <w:ind w:left="1418" w:hanging="698"/>
        <w:rPr>
          <w:del w:id="703" w:author="Cerqueira, Bruno" w:date="2022-08-25T20:40:00Z"/>
          <w:rFonts w:ascii="Segoe UI" w:hAnsi="Segoe UI" w:cs="Segoe UI"/>
          <w:color w:val="000000" w:themeColor="text1"/>
          <w:sz w:val="22"/>
          <w:szCs w:val="22"/>
          <w:lang w:val="pt-BR"/>
        </w:rPr>
      </w:pPr>
      <w:bookmarkStart w:id="704" w:name="_Hlk72595304"/>
      <w:del w:id="705" w:author="Cerqueira, Bruno" w:date="2022-08-25T20:40:00Z">
        <w:r w:rsidRPr="00B64324" w:rsidDel="00AB726C">
          <w:rPr>
            <w:rFonts w:ascii="Segoe UI" w:hAnsi="Segoe UI" w:cs="Segoe UI"/>
            <w:color w:val="000000" w:themeColor="text1"/>
            <w:sz w:val="22"/>
            <w:szCs w:val="22"/>
            <w:lang w:val="pt-BR"/>
          </w:rPr>
          <w:delText>não é necessária qualquer licença</w:delText>
        </w:r>
        <w:r w:rsidR="00713647" w:rsidRPr="00B64324" w:rsidDel="00AB726C">
          <w:rPr>
            <w:rFonts w:ascii="Segoe UI" w:hAnsi="Segoe UI" w:cs="Segoe UI"/>
            <w:color w:val="000000" w:themeColor="text1"/>
            <w:sz w:val="22"/>
            <w:szCs w:val="22"/>
            <w:lang w:val="pt-BR"/>
          </w:rPr>
          <w:delText xml:space="preserve"> ambienta</w:delText>
        </w:r>
        <w:r w:rsidRPr="00B64324" w:rsidDel="00AB726C">
          <w:rPr>
            <w:rFonts w:ascii="Segoe UI" w:hAnsi="Segoe UI" w:cs="Segoe UI"/>
            <w:color w:val="000000" w:themeColor="text1"/>
            <w:sz w:val="22"/>
            <w:szCs w:val="22"/>
            <w:lang w:val="pt-BR"/>
          </w:rPr>
          <w:delText>l para exercício das suas atividades,</w:delText>
        </w:r>
        <w:r w:rsidR="00713647" w:rsidRPr="00B64324" w:rsidDel="00AB726C">
          <w:rPr>
            <w:rFonts w:ascii="Segoe UI" w:hAnsi="Segoe UI" w:cs="Segoe UI"/>
            <w:color w:val="000000" w:themeColor="text1"/>
            <w:sz w:val="22"/>
            <w:szCs w:val="22"/>
            <w:lang w:val="pt-BR"/>
          </w:rPr>
          <w:delText xml:space="preserve"> e est</w:delText>
        </w:r>
        <w:r w:rsidR="005E1F29" w:rsidRPr="00B64324" w:rsidDel="00AB726C">
          <w:rPr>
            <w:rFonts w:ascii="Segoe UI" w:hAnsi="Segoe UI" w:cs="Segoe UI"/>
            <w:color w:val="000000" w:themeColor="text1"/>
            <w:sz w:val="22"/>
            <w:szCs w:val="22"/>
            <w:lang w:val="pt-BR"/>
          </w:rPr>
          <w:delText>á</w:delText>
        </w:r>
        <w:r w:rsidR="00713647" w:rsidRPr="00B64324" w:rsidDel="00AB726C">
          <w:rPr>
            <w:rFonts w:ascii="Segoe UI" w:hAnsi="Segoe UI" w:cs="Segoe UI"/>
            <w:color w:val="000000" w:themeColor="text1"/>
            <w:sz w:val="22"/>
            <w:szCs w:val="22"/>
            <w:lang w:val="pt-BR"/>
          </w:rPr>
          <w:delText xml:space="preserve"> em situação regular com suas obrigações junto aos órgãos do meio ambiente</w:delText>
        </w:r>
        <w:bookmarkEnd w:id="704"/>
        <w:r w:rsidR="00713647" w:rsidRPr="00B64324" w:rsidDel="00AB726C">
          <w:rPr>
            <w:rFonts w:ascii="Segoe UI" w:hAnsi="Segoe UI" w:cs="Segoe UI"/>
            <w:color w:val="000000" w:themeColor="text1"/>
            <w:sz w:val="22"/>
            <w:szCs w:val="22"/>
            <w:lang w:val="pt-BR"/>
          </w:rPr>
          <w:delText>;</w:delText>
        </w:r>
      </w:del>
    </w:p>
    <w:p w14:paraId="08AFF42A" w14:textId="1C01F2E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706" w:name="_DV_M649"/>
      <w:bookmarkStart w:id="707" w:name="_Hlk72595316"/>
      <w:bookmarkEnd w:id="706"/>
      <w:r w:rsidRPr="00B64324">
        <w:rPr>
          <w:rFonts w:ascii="Segoe UI" w:hAnsi="Segoe UI" w:cs="Segoe UI"/>
          <w:color w:val="000000" w:themeColor="text1"/>
          <w:sz w:val="22"/>
          <w:szCs w:val="22"/>
          <w:lang w:val="pt-BR"/>
        </w:rPr>
        <w:t>possu</w:t>
      </w:r>
      <w:r w:rsidR="005E1F29" w:rsidRPr="00B64324">
        <w:rPr>
          <w:rFonts w:ascii="Segoe UI" w:hAnsi="Segoe UI" w:cs="Segoe UI"/>
          <w:color w:val="000000" w:themeColor="text1"/>
          <w:sz w:val="22"/>
          <w:szCs w:val="22"/>
          <w:lang w:val="pt-BR"/>
        </w:rPr>
        <w:t>i</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707"/>
      <w:r w:rsidRPr="00B64324">
        <w:rPr>
          <w:rFonts w:ascii="Segoe UI" w:hAnsi="Segoe UI" w:cs="Segoe UI"/>
          <w:color w:val="000000" w:themeColor="text1"/>
          <w:sz w:val="22"/>
          <w:szCs w:val="22"/>
          <w:lang w:val="pt-BR"/>
        </w:rPr>
        <w:t>;</w:t>
      </w:r>
    </w:p>
    <w:p w14:paraId="6136A8CD" w14:textId="6A22A5F2"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708" w:name="_Hlk72595327"/>
      <w:r w:rsidRPr="00B64324">
        <w:rPr>
          <w:rFonts w:ascii="Segoe UI" w:hAnsi="Segoe UI" w:cs="Segoe UI"/>
          <w:color w:val="000000" w:themeColor="text1"/>
          <w:sz w:val="22"/>
          <w:szCs w:val="22"/>
          <w:lang w:val="pt-BR"/>
        </w:rPr>
        <w:t>mant</w:t>
      </w:r>
      <w:r w:rsidR="002606E9" w:rsidRPr="00B64324">
        <w:rPr>
          <w:rFonts w:ascii="Segoe UI" w:hAnsi="Segoe UI" w:cs="Segoe UI"/>
          <w:color w:val="000000" w:themeColor="text1"/>
          <w:sz w:val="22"/>
          <w:szCs w:val="22"/>
          <w:lang w:val="pt-BR"/>
        </w:rPr>
        <w:t>é</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708"/>
      <w:r w:rsidRPr="00B64324">
        <w:rPr>
          <w:rFonts w:ascii="Segoe UI" w:hAnsi="Segoe UI" w:cs="Segoe UI"/>
          <w:color w:val="000000" w:themeColor="text1"/>
          <w:sz w:val="22"/>
          <w:szCs w:val="22"/>
          <w:lang w:val="pt-BR"/>
        </w:rPr>
        <w:t>;</w:t>
      </w:r>
    </w:p>
    <w:p w14:paraId="54EF0807" w14:textId="197E55B3"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709" w:name="_DV_M652"/>
      <w:bookmarkStart w:id="710" w:name="_Hlk72595353"/>
      <w:bookmarkEnd w:id="709"/>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e entreg</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710"/>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711" w:name="_Hlk72595372"/>
      <w:r w:rsidRPr="00B6432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711"/>
      <w:r w:rsidR="00C45082" w:rsidRPr="00B64324">
        <w:rPr>
          <w:rFonts w:ascii="Segoe UI" w:hAnsi="Segoe UI" w:cs="Segoe UI"/>
          <w:color w:val="000000" w:themeColor="text1"/>
          <w:sz w:val="22"/>
          <w:szCs w:val="22"/>
          <w:lang w:val="pt-BR"/>
        </w:rPr>
        <w:t>.</w:t>
      </w:r>
    </w:p>
    <w:p w14:paraId="260F9DC3" w14:textId="512058DC"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 xml:space="preserve">compromete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3785CEAE" w:rsidR="00855022" w:rsidRPr="00B64324" w:rsidDel="00AB726C" w:rsidRDefault="00855022" w:rsidP="000C31E2">
      <w:pPr>
        <w:pStyle w:val="Level2"/>
        <w:tabs>
          <w:tab w:val="clear" w:pos="1389"/>
        </w:tabs>
        <w:spacing w:after="240" w:line="320" w:lineRule="atLeast"/>
        <w:ind w:left="0" w:firstLine="0"/>
        <w:rPr>
          <w:del w:id="712" w:author="Cerqueira, Bruno" w:date="2022-08-25T20:41:00Z"/>
          <w:rFonts w:ascii="Segoe UI" w:hAnsi="Segoe UI" w:cs="Segoe UI"/>
          <w:bCs/>
          <w:sz w:val="22"/>
          <w:szCs w:val="22"/>
          <w:lang w:val="pt-BR"/>
        </w:rPr>
      </w:pPr>
      <w:del w:id="713" w:author="Cerqueira, Bruno" w:date="2022-08-25T20:41:00Z">
        <w:r w:rsidRPr="00B64324" w:rsidDel="00AB726C">
          <w:rPr>
            <w:rFonts w:ascii="Segoe UI" w:hAnsi="Segoe UI" w:cs="Segoe UI"/>
            <w:color w:val="000000" w:themeColor="text1"/>
            <w:sz w:val="22"/>
            <w:szCs w:val="22"/>
            <w:lang w:val="pt-BR"/>
          </w:rPr>
          <w:delText xml:space="preserve">A Emissora, em caráter irrevogável e irretratável, se obriga a indenizar os Debenturistas e o Agente Fiduciário por todos e quaisquer prejuízos, danos, perdas, custos e/ou despesas (incluindo custas judiciais e honorários advocatícios) </w:delText>
        </w:r>
        <w:r w:rsidR="001A30DC" w:rsidRPr="00B64324" w:rsidDel="00AB726C">
          <w:rPr>
            <w:rFonts w:ascii="Segoe UI" w:hAnsi="Segoe UI" w:cs="Segoe UI"/>
            <w:color w:val="000000" w:themeColor="text1"/>
            <w:sz w:val="22"/>
            <w:szCs w:val="22"/>
            <w:lang w:val="pt-BR"/>
          </w:rPr>
          <w:delText xml:space="preserve">comprovadamente </w:delText>
        </w:r>
        <w:r w:rsidRPr="00B64324" w:rsidDel="00AB726C">
          <w:rPr>
            <w:rFonts w:ascii="Segoe UI" w:hAnsi="Segoe UI" w:cs="Segoe UI"/>
            <w:color w:val="000000" w:themeColor="text1"/>
            <w:sz w:val="22"/>
            <w:szCs w:val="22"/>
            <w:lang w:val="pt-BR"/>
          </w:rPr>
          <w:delText xml:space="preserve">incorridos pelos Debenturistas e/ou pelo Agente Fiduciário em razão da falsidade e/ou incorreção de qualquer das declarações prestadas nos termos da Cláusula </w:delText>
        </w:r>
        <w:r w:rsidR="0031572D" w:rsidRPr="00B64324" w:rsidDel="00AB726C">
          <w:rPr>
            <w:rFonts w:ascii="Segoe UI" w:hAnsi="Segoe UI" w:cs="Segoe UI"/>
            <w:color w:val="000000" w:themeColor="text1"/>
            <w:sz w:val="22"/>
            <w:szCs w:val="22"/>
          </w:rPr>
          <w:fldChar w:fldCharType="begin"/>
        </w:r>
        <w:r w:rsidR="0031572D" w:rsidRPr="00B64324" w:rsidDel="00AB726C">
          <w:rPr>
            <w:rFonts w:ascii="Segoe UI" w:hAnsi="Segoe UI" w:cs="Segoe UI"/>
            <w:color w:val="000000" w:themeColor="text1"/>
            <w:sz w:val="22"/>
            <w:szCs w:val="22"/>
            <w:lang w:val="pt-BR"/>
          </w:rPr>
          <w:delInstrText xml:space="preserve"> REF _Ref69850516 \r \h </w:delInstrText>
        </w:r>
        <w:r w:rsidR="003273C4" w:rsidRPr="00B64324" w:rsidDel="00AB726C">
          <w:rPr>
            <w:rFonts w:ascii="Segoe UI" w:hAnsi="Segoe UI" w:cs="Segoe UI"/>
            <w:color w:val="000000" w:themeColor="text1"/>
            <w:sz w:val="22"/>
            <w:szCs w:val="22"/>
            <w:lang w:val="pt-BR"/>
          </w:rPr>
          <w:delInstrText xml:space="preserve"> \* MERGEFORMAT </w:delInstrText>
        </w:r>
        <w:r w:rsidR="0031572D" w:rsidRPr="00B64324" w:rsidDel="00AB726C">
          <w:rPr>
            <w:rFonts w:ascii="Segoe UI" w:hAnsi="Segoe UI" w:cs="Segoe UI"/>
            <w:color w:val="000000" w:themeColor="text1"/>
            <w:sz w:val="22"/>
            <w:szCs w:val="22"/>
          </w:rPr>
        </w:r>
        <w:r w:rsidR="0031572D" w:rsidRPr="00B64324" w:rsidDel="00AB726C">
          <w:rPr>
            <w:rFonts w:ascii="Segoe UI" w:hAnsi="Segoe UI" w:cs="Segoe UI"/>
            <w:color w:val="000000" w:themeColor="text1"/>
            <w:sz w:val="22"/>
            <w:szCs w:val="22"/>
          </w:rPr>
          <w:fldChar w:fldCharType="separate"/>
        </w:r>
        <w:r w:rsidR="005A5BE1" w:rsidDel="00AB726C">
          <w:rPr>
            <w:rFonts w:ascii="Segoe UI" w:hAnsi="Segoe UI" w:cs="Segoe UI"/>
            <w:color w:val="000000" w:themeColor="text1"/>
            <w:sz w:val="22"/>
            <w:szCs w:val="22"/>
            <w:lang w:val="pt-BR"/>
          </w:rPr>
          <w:delText>10.1</w:delText>
        </w:r>
        <w:r w:rsidR="0031572D" w:rsidRPr="00B64324" w:rsidDel="00AB726C">
          <w:rPr>
            <w:rFonts w:ascii="Segoe UI" w:hAnsi="Segoe UI" w:cs="Segoe UI"/>
            <w:color w:val="000000" w:themeColor="text1"/>
            <w:sz w:val="22"/>
            <w:szCs w:val="22"/>
          </w:rPr>
          <w:fldChar w:fldCharType="end"/>
        </w:r>
        <w:r w:rsidRPr="00B64324" w:rsidDel="00AB726C">
          <w:rPr>
            <w:rFonts w:ascii="Segoe UI" w:hAnsi="Segoe UI" w:cs="Segoe UI"/>
            <w:color w:val="000000" w:themeColor="text1"/>
            <w:sz w:val="22"/>
            <w:szCs w:val="22"/>
            <w:lang w:val="pt-BR"/>
          </w:rPr>
          <w:delText xml:space="preserve"> acima.</w:delText>
        </w:r>
        <w:r w:rsidR="00F5734F" w:rsidRPr="00B64324" w:rsidDel="00AB726C">
          <w:rPr>
            <w:rFonts w:ascii="Segoe UI" w:hAnsi="Segoe UI" w:cs="Segoe UI"/>
            <w:color w:val="000000" w:themeColor="text1"/>
            <w:sz w:val="22"/>
            <w:szCs w:val="22"/>
            <w:lang w:val="pt-BR"/>
          </w:rPr>
          <w:delText xml:space="preserve"> </w:delText>
        </w:r>
      </w:del>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714" w:name="_DV_M356"/>
      <w:bookmarkStart w:id="715" w:name="_DV_M357"/>
      <w:bookmarkStart w:id="716" w:name="_DV_M358"/>
      <w:bookmarkStart w:id="717" w:name="_DV_M359"/>
      <w:bookmarkStart w:id="718" w:name="_DV_M360"/>
      <w:bookmarkStart w:id="719" w:name="_DV_M361"/>
      <w:bookmarkStart w:id="720" w:name="_DV_M362"/>
      <w:bookmarkStart w:id="721" w:name="_DV_M363"/>
      <w:bookmarkStart w:id="722" w:name="_DV_M364"/>
      <w:bookmarkStart w:id="723" w:name="_DV_M365"/>
      <w:bookmarkStart w:id="724" w:name="_DV_M366"/>
      <w:bookmarkStart w:id="725" w:name="_DV_M367"/>
      <w:bookmarkStart w:id="726" w:name="_DV_M368"/>
      <w:bookmarkStart w:id="727" w:name="_DV_M369"/>
      <w:bookmarkStart w:id="728" w:name="_DV_M370"/>
      <w:bookmarkStart w:id="729" w:name="_DV_M371"/>
      <w:bookmarkStart w:id="730" w:name="_DV_M372"/>
      <w:bookmarkStart w:id="731" w:name="_DV_M373"/>
      <w:bookmarkStart w:id="732" w:name="_DV_M374"/>
      <w:bookmarkStart w:id="733" w:name="_DV_M375"/>
      <w:bookmarkStart w:id="734" w:name="_DV_M376"/>
      <w:bookmarkStart w:id="735" w:name="_DV_M377"/>
      <w:bookmarkStart w:id="736" w:name="_DV_M378"/>
      <w:bookmarkStart w:id="737" w:name="_DV_M379"/>
      <w:bookmarkStart w:id="738" w:name="_DV_M380"/>
      <w:bookmarkStart w:id="739" w:name="_DV_M381"/>
      <w:bookmarkStart w:id="740" w:name="_DV_M382"/>
      <w:bookmarkStart w:id="741" w:name="_DV_M383"/>
      <w:bookmarkStart w:id="742" w:name="_DV_M384"/>
      <w:bookmarkStart w:id="743" w:name="_DV_M385"/>
      <w:bookmarkStart w:id="744" w:name="_DV_M386"/>
      <w:bookmarkStart w:id="745" w:name="_DV_M387"/>
      <w:bookmarkStart w:id="746" w:name="_DV_M388"/>
      <w:bookmarkStart w:id="747" w:name="_DV_M389"/>
      <w:bookmarkStart w:id="748" w:name="_DV_M390"/>
      <w:bookmarkStart w:id="749" w:name="_DV_M391"/>
      <w:bookmarkStart w:id="750" w:name="_DV_M392"/>
      <w:bookmarkStart w:id="751" w:name="_DV_M393"/>
      <w:bookmarkStart w:id="752" w:name="_DV_M394"/>
      <w:bookmarkStart w:id="753" w:name="_DV_M395"/>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754"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754"/>
      <w:r w:rsidR="00B25E51" w:rsidRPr="00B64324">
        <w:rPr>
          <w:rFonts w:ascii="Segoe UI" w:hAnsi="Segoe UI" w:cs="Segoe UI"/>
          <w:sz w:val="22"/>
          <w:szCs w:val="22"/>
          <w:lang w:val="pt-BR"/>
        </w:rPr>
        <w:t xml:space="preserve"> </w:t>
      </w:r>
    </w:p>
    <w:p w14:paraId="6B9088E4" w14:textId="289D3D18"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755"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r w:rsidR="00733D60" w:rsidRPr="00B64324">
        <w:rPr>
          <w:rFonts w:ascii="Segoe UI" w:hAnsi="Segoe UI" w:cs="Segoe UI"/>
          <w:sz w:val="22"/>
          <w:szCs w:val="22"/>
          <w:lang w:val="pt-BR"/>
        </w:rPr>
        <w:t>[</w:t>
      </w:r>
      <w:r w:rsidR="00733D60" w:rsidRPr="00B64324">
        <w:rPr>
          <w:rFonts w:ascii="Segoe UI" w:hAnsi="Segoe UI" w:cs="Segoe UI"/>
          <w:b/>
          <w:i/>
          <w:sz w:val="22"/>
          <w:szCs w:val="22"/>
          <w:highlight w:val="yellow"/>
          <w:lang w:val="pt-BR"/>
        </w:rPr>
        <w:t>Nota Mattos Filho à Companhia</w:t>
      </w:r>
      <w:r w:rsidR="00733D60" w:rsidRPr="00B64324">
        <w:rPr>
          <w:rFonts w:ascii="Segoe UI" w:hAnsi="Segoe UI" w:cs="Segoe UI"/>
          <w:i/>
          <w:sz w:val="22"/>
          <w:szCs w:val="22"/>
          <w:highlight w:val="yellow"/>
          <w:lang w:val="pt-BR"/>
        </w:rPr>
        <w:t>: Favor inserir informações de comunicação da emissora, banco liquidante e escriturador.</w:t>
      </w:r>
      <w:r w:rsidR="00733D60" w:rsidRPr="00B64324">
        <w:rPr>
          <w:rFonts w:ascii="Segoe UI" w:hAnsi="Segoe UI" w:cs="Segoe UI"/>
          <w:sz w:val="22"/>
          <w:szCs w:val="22"/>
          <w:lang w:val="pt-BR"/>
        </w:rPr>
        <w:t>]</w:t>
      </w:r>
    </w:p>
    <w:p w14:paraId="22E07BCE" w14:textId="333D9677" w:rsidR="00634A74" w:rsidRPr="00B64324" w:rsidRDefault="009A5300" w:rsidP="000C31E2">
      <w:pPr>
        <w:spacing w:after="240"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p>
    <w:p w14:paraId="1F9968FB" w14:textId="3F4C6154" w:rsidR="00EB47E2" w:rsidRPr="00B64324" w:rsidRDefault="00C91356" w:rsidP="00550E00">
      <w:pPr>
        <w:pStyle w:val="ListParagraph"/>
        <w:spacing w:line="300" w:lineRule="exact"/>
        <w:ind w:left="1361"/>
        <w:rPr>
          <w:rFonts w:ascii="Segoe UI" w:hAnsi="Segoe UI" w:cs="Segoe UI"/>
          <w:sz w:val="22"/>
          <w:szCs w:val="22"/>
        </w:rPr>
      </w:pPr>
      <w:bookmarkStart w:id="756" w:name="_Hlk103175413"/>
      <w:r w:rsidRPr="00B64324">
        <w:rPr>
          <w:rFonts w:ascii="Segoe UI" w:hAnsi="Segoe UI" w:cs="Segoe UI"/>
          <w:sz w:val="22"/>
          <w:szCs w:val="22"/>
        </w:rPr>
        <w:t>[●]</w:t>
      </w:r>
      <w:r w:rsidR="00EB47E2" w:rsidRPr="00B64324">
        <w:rPr>
          <w:rFonts w:ascii="Segoe UI" w:hAnsi="Segoe UI" w:cs="Segoe UI"/>
          <w:sz w:val="22"/>
          <w:szCs w:val="22"/>
        </w:rPr>
        <w:t xml:space="preserve">, nº </w:t>
      </w:r>
      <w:r w:rsidRPr="00B64324">
        <w:rPr>
          <w:rFonts w:ascii="Segoe UI" w:hAnsi="Segoe UI" w:cs="Segoe UI"/>
          <w:sz w:val="22"/>
          <w:szCs w:val="22"/>
        </w:rPr>
        <w:t>[●]</w:t>
      </w:r>
      <w:r w:rsidR="00A121AE" w:rsidRPr="00B64324">
        <w:rPr>
          <w:rFonts w:ascii="Segoe UI" w:hAnsi="Segoe UI" w:cs="Segoe UI"/>
          <w:sz w:val="22"/>
          <w:szCs w:val="22"/>
        </w:rPr>
        <w:t xml:space="preserve">, </w:t>
      </w:r>
      <w:r w:rsidRPr="00B64324">
        <w:rPr>
          <w:rFonts w:ascii="Segoe UI" w:hAnsi="Segoe UI" w:cs="Segoe UI"/>
          <w:sz w:val="22"/>
          <w:szCs w:val="22"/>
        </w:rPr>
        <w:t>[●]</w:t>
      </w:r>
      <w:r w:rsidR="00EB47E2" w:rsidRPr="00B64324">
        <w:rPr>
          <w:rFonts w:ascii="Segoe UI" w:hAnsi="Segoe UI" w:cs="Segoe UI"/>
          <w:sz w:val="22"/>
          <w:szCs w:val="22"/>
        </w:rPr>
        <w:t>,</w:t>
      </w:r>
    </w:p>
    <w:p w14:paraId="51B82C4E" w14:textId="793C8BDD" w:rsidR="00400362" w:rsidRPr="00B64324" w:rsidRDefault="00EB47E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CEP </w:t>
      </w:r>
      <w:r w:rsidR="00C91356" w:rsidRPr="00B64324">
        <w:rPr>
          <w:rFonts w:ascii="Segoe UI" w:hAnsi="Segoe UI" w:cs="Segoe UI"/>
          <w:sz w:val="22"/>
          <w:szCs w:val="22"/>
        </w:rPr>
        <w:t>[●]</w:t>
      </w:r>
      <w:r w:rsidRPr="00B64324">
        <w:rPr>
          <w:rFonts w:ascii="Segoe UI" w:hAnsi="Segoe UI" w:cs="Segoe UI"/>
          <w:sz w:val="22"/>
          <w:szCs w:val="22"/>
        </w:rPr>
        <w:t xml:space="preserve"> – </w:t>
      </w:r>
      <w:r w:rsidR="00C91356" w:rsidRPr="00B64324">
        <w:rPr>
          <w:rFonts w:ascii="Segoe UI" w:hAnsi="Segoe UI" w:cs="Segoe UI"/>
          <w:sz w:val="22"/>
          <w:szCs w:val="22"/>
        </w:rPr>
        <w:t>[●]</w:t>
      </w:r>
      <w:r w:rsidR="00795EB9" w:rsidRPr="00B64324">
        <w:rPr>
          <w:rFonts w:ascii="Segoe UI" w:hAnsi="Segoe UI" w:cs="Segoe UI"/>
          <w:sz w:val="22"/>
          <w:szCs w:val="22"/>
        </w:rPr>
        <w:t xml:space="preserve"> </w:t>
      </w:r>
      <w:r w:rsidRPr="00B64324">
        <w:rPr>
          <w:rFonts w:ascii="Segoe UI" w:hAnsi="Segoe UI" w:cs="Segoe UI"/>
          <w:sz w:val="22"/>
          <w:szCs w:val="22"/>
        </w:rPr>
        <w:t xml:space="preserve">– </w:t>
      </w:r>
      <w:r w:rsidR="00C91356" w:rsidRPr="00B64324">
        <w:rPr>
          <w:rFonts w:ascii="Segoe UI" w:hAnsi="Segoe UI" w:cs="Segoe UI"/>
          <w:sz w:val="22"/>
          <w:szCs w:val="22"/>
        </w:rPr>
        <w:t>[●]</w:t>
      </w:r>
    </w:p>
    <w:p w14:paraId="3205B2F2" w14:textId="22CE9373"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At</w:t>
      </w:r>
      <w:r w:rsidR="00F472E4" w:rsidRPr="00B64324">
        <w:rPr>
          <w:rFonts w:ascii="Segoe UI" w:hAnsi="Segoe UI" w:cs="Segoe UI"/>
          <w:sz w:val="22"/>
          <w:szCs w:val="22"/>
        </w:rPr>
        <w:t>.</w:t>
      </w:r>
      <w:r w:rsidRPr="00B64324">
        <w:rPr>
          <w:rFonts w:ascii="Segoe UI" w:hAnsi="Segoe UI" w:cs="Segoe UI"/>
          <w:sz w:val="22"/>
          <w:szCs w:val="22"/>
        </w:rPr>
        <w:t>:</w:t>
      </w:r>
      <w:r w:rsidR="00F472E4" w:rsidRPr="00B64324">
        <w:rPr>
          <w:rFonts w:ascii="Segoe UI" w:hAnsi="Segoe UI" w:cs="Segoe UI"/>
          <w:sz w:val="22"/>
          <w:szCs w:val="22"/>
        </w:rPr>
        <w:t xml:space="preserve"> </w:t>
      </w:r>
      <w:r w:rsidR="00C91356" w:rsidRPr="00B64324">
        <w:rPr>
          <w:rFonts w:ascii="Segoe UI" w:hAnsi="Segoe UI" w:cs="Segoe UI"/>
          <w:sz w:val="22"/>
          <w:szCs w:val="22"/>
        </w:rPr>
        <w:t>[●]</w:t>
      </w:r>
    </w:p>
    <w:p w14:paraId="1FAEB912" w14:textId="4D9B65C3"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1926F9" w:rsidRPr="00B64324">
        <w:rPr>
          <w:rFonts w:ascii="Segoe UI" w:hAnsi="Segoe UI" w:cs="Segoe UI"/>
          <w:sz w:val="22"/>
          <w:szCs w:val="22"/>
        </w:rPr>
        <w:t xml:space="preserve">+55 </w:t>
      </w:r>
      <w:r w:rsidR="00C91356" w:rsidRPr="00B64324">
        <w:rPr>
          <w:rFonts w:ascii="Segoe UI" w:hAnsi="Segoe UI" w:cs="Segoe UI"/>
          <w:sz w:val="22"/>
          <w:szCs w:val="22"/>
        </w:rPr>
        <w:t>[●]</w:t>
      </w:r>
      <w:r w:rsidR="005300F8" w:rsidRPr="00B64324">
        <w:rPr>
          <w:rFonts w:ascii="Segoe UI" w:hAnsi="Segoe UI" w:cs="Segoe UI"/>
          <w:sz w:val="22"/>
          <w:szCs w:val="22"/>
        </w:rPr>
        <w:t xml:space="preserve"> </w:t>
      </w:r>
      <w:r w:rsidR="00C91356" w:rsidRPr="00B64324">
        <w:rPr>
          <w:rFonts w:ascii="Segoe UI" w:hAnsi="Segoe UI" w:cs="Segoe UI"/>
          <w:sz w:val="22"/>
          <w:szCs w:val="22"/>
        </w:rPr>
        <w:t>[●]</w:t>
      </w:r>
    </w:p>
    <w:p w14:paraId="165C140C" w14:textId="5D9BC194" w:rsidR="00634A74"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ab/>
      </w:r>
      <w:bookmarkStart w:id="757" w:name="_Hlk69851088"/>
      <w:r w:rsidR="00634A74" w:rsidRPr="00B64324">
        <w:rPr>
          <w:rFonts w:ascii="Segoe UI" w:hAnsi="Segoe UI" w:cs="Segoe UI"/>
          <w:sz w:val="22"/>
          <w:szCs w:val="22"/>
        </w:rPr>
        <w:t xml:space="preserve">E-mail: </w:t>
      </w:r>
      <w:r w:rsidR="00C91356" w:rsidRPr="00B64324">
        <w:rPr>
          <w:rFonts w:ascii="Segoe UI" w:hAnsi="Segoe UI" w:cs="Segoe UI"/>
          <w:sz w:val="22"/>
          <w:szCs w:val="22"/>
        </w:rPr>
        <w:t>[●]</w:t>
      </w:r>
      <w:r w:rsidR="00987655" w:rsidRPr="00B64324">
        <w:rPr>
          <w:rFonts w:ascii="Segoe UI" w:hAnsi="Segoe UI" w:cs="Segoe UI"/>
          <w:sz w:val="22"/>
          <w:szCs w:val="22"/>
        </w:rPr>
        <w:t xml:space="preserve"> </w:t>
      </w:r>
    </w:p>
    <w:bookmarkEnd w:id="755"/>
    <w:bookmarkEnd w:id="756"/>
    <w:bookmarkEnd w:id="757"/>
    <w:p w14:paraId="52F0F56C" w14:textId="77777777" w:rsidR="00EF1701" w:rsidRPr="00B64324" w:rsidRDefault="00EF1701" w:rsidP="00891EF5">
      <w:pPr>
        <w:spacing w:after="240" w:line="320" w:lineRule="atLeast"/>
        <w:rPr>
          <w:rFonts w:ascii="Segoe UI" w:hAnsi="Segoe UI" w:cs="Segoe UI"/>
          <w:sz w:val="22"/>
          <w:szCs w:val="22"/>
        </w:rPr>
      </w:pPr>
    </w:p>
    <w:p w14:paraId="0BAB36CC" w14:textId="26B41A43"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r w:rsidR="00733D60" w:rsidRPr="00B64324">
        <w:rPr>
          <w:rFonts w:ascii="Segoe UI" w:hAnsi="Segoe UI" w:cs="Segoe UI"/>
          <w:b/>
          <w:i/>
          <w:sz w:val="22"/>
          <w:szCs w:val="22"/>
          <w:highlight w:val="yellow"/>
          <w:lang w:val="pt-BR"/>
        </w:rPr>
        <w:t>Nota Mattos Filho à Simplific Pavarini</w:t>
      </w:r>
      <w:r w:rsidR="00733D60" w:rsidRPr="00B64324">
        <w:rPr>
          <w:rFonts w:ascii="Segoe UI" w:hAnsi="Segoe UI" w:cs="Segoe UI"/>
          <w:i/>
          <w:sz w:val="22"/>
          <w:szCs w:val="22"/>
          <w:highlight w:val="yellow"/>
          <w:lang w:val="pt-BR"/>
        </w:rPr>
        <w:t>: Favor confirmar.</w:t>
      </w:r>
      <w:r w:rsidR="00733D60" w:rsidRPr="00B64324">
        <w:rPr>
          <w:rFonts w:ascii="Segoe UI" w:hAnsi="Segoe UI" w:cs="Segoe UI"/>
          <w:sz w:val="22"/>
          <w:szCs w:val="22"/>
          <w:lang w:val="pt-BR"/>
        </w:rPr>
        <w:t>]</w:t>
      </w:r>
    </w:p>
    <w:p w14:paraId="4261E2D6" w14:textId="703103DA" w:rsidR="00634A74" w:rsidRPr="00B64324" w:rsidRDefault="00E91331" w:rsidP="00550E00">
      <w:pPr>
        <w:spacing w:after="240" w:line="320" w:lineRule="atLeast"/>
        <w:ind w:left="1361"/>
        <w:rPr>
          <w:rFonts w:ascii="Segoe UI" w:hAnsi="Segoe UI" w:cs="Segoe UI"/>
          <w:sz w:val="22"/>
          <w:szCs w:val="22"/>
        </w:rPr>
      </w:pPr>
      <w:r w:rsidRPr="00B64324">
        <w:rPr>
          <w:rFonts w:ascii="Segoe UI" w:hAnsi="Segoe UI" w:cs="Segoe UI"/>
          <w:b/>
          <w:bCs/>
          <w:sz w:val="22"/>
          <w:szCs w:val="22"/>
        </w:rPr>
        <w:t>SIMPLIFIC PAVARINI DISTRIBUIDORA DE TÍTULOS E VALORES MOBILIÁRIOS LTDA.</w:t>
      </w:r>
      <w:bookmarkStart w:id="758" w:name="_GoBack"/>
      <w:bookmarkEnd w:id="758"/>
    </w:p>
    <w:p w14:paraId="502B9BD9" w14:textId="70F8A1F2" w:rsidR="0072500C"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Rua Sete de Setembro, n.º 99, 24º andar</w:t>
      </w:r>
    </w:p>
    <w:p w14:paraId="3406BF21" w14:textId="7312FDCB" w:rsidR="0072500C" w:rsidRPr="00B64324" w:rsidRDefault="00E91331"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CEP 20050-005, Rio de Janeiro – RJ</w:t>
      </w:r>
    </w:p>
    <w:p w14:paraId="01DF3307" w14:textId="28F51DC2" w:rsidR="0072500C" w:rsidRPr="00B64324" w:rsidRDefault="0072500C"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77777777" w:rsidR="00E91331"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Telefone: (21) 2507 1949 / (11) 3090 0447</w:t>
      </w:r>
    </w:p>
    <w:p w14:paraId="266AA05A" w14:textId="74B0F8B5" w:rsidR="00634A74"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77" w:history="1">
        <w:r w:rsidR="00634A47" w:rsidRPr="00B64324">
          <w:rPr>
            <w:rStyle w:val="Hyperlink"/>
            <w:rFonts w:ascii="Segoe UI" w:hAnsi="Segoe UI" w:cs="Segoe UI"/>
            <w:sz w:val="22"/>
            <w:szCs w:val="22"/>
          </w:rPr>
          <w:t>spestruturacao@simplificpavarini.com.br</w:t>
        </w:r>
      </w:hyperlink>
    </w:p>
    <w:p w14:paraId="2FB63C45" w14:textId="77777777" w:rsidR="00634A47" w:rsidRPr="00B64324" w:rsidRDefault="00634A47" w:rsidP="00383538">
      <w:pPr>
        <w:pStyle w:val="ListParagraph"/>
        <w:spacing w:line="300" w:lineRule="exact"/>
        <w:ind w:left="1418"/>
        <w:rPr>
          <w:rFonts w:ascii="Segoe UI" w:hAnsi="Segoe UI" w:cs="Segoe UI"/>
          <w:sz w:val="22"/>
          <w:szCs w:val="22"/>
        </w:rPr>
      </w:pPr>
    </w:p>
    <w:p w14:paraId="6396617A" w14:textId="64FBF71C"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644EEA01" w14:textId="3291D659" w:rsidR="00927737" w:rsidRPr="00B64324" w:rsidRDefault="00C91356"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 [●]</w:t>
      </w:r>
      <w:r w:rsidR="0091384C" w:rsidRPr="00B64324" w:rsidDel="0091384C">
        <w:rPr>
          <w:rFonts w:ascii="Segoe UI" w:hAnsi="Segoe UI" w:cs="Segoe UI"/>
          <w:sz w:val="22"/>
          <w:szCs w:val="22"/>
        </w:rPr>
        <w:t xml:space="preserve"> </w:t>
      </w:r>
    </w:p>
    <w:p w14:paraId="4A39C143" w14:textId="1FD8D30D"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24B80DFE" w14:textId="0451E90C"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+55 (</w:t>
      </w:r>
      <w:r w:rsidR="00C91356" w:rsidRPr="00B64324">
        <w:rPr>
          <w:rFonts w:ascii="Segoe UI" w:hAnsi="Segoe UI" w:cs="Segoe UI"/>
          <w:sz w:val="22"/>
          <w:szCs w:val="22"/>
        </w:rPr>
        <w:t>[●]</w:t>
      </w:r>
      <w:r w:rsidR="00322BF3" w:rsidRPr="00B64324">
        <w:rPr>
          <w:rFonts w:ascii="Segoe UI" w:hAnsi="Segoe UI" w:cs="Segoe UI"/>
          <w:sz w:val="22"/>
          <w:szCs w:val="22"/>
        </w:rPr>
        <w:t xml:space="preserve">) </w:t>
      </w:r>
      <w:r w:rsidR="00C91356" w:rsidRPr="00B64324">
        <w:rPr>
          <w:rFonts w:ascii="Segoe UI" w:hAnsi="Segoe UI" w:cs="Segoe UI"/>
          <w:sz w:val="22"/>
          <w:szCs w:val="22"/>
        </w:rPr>
        <w:t>[●]</w:t>
      </w:r>
    </w:p>
    <w:p w14:paraId="43FD9D45" w14:textId="444234CF" w:rsidR="00400362" w:rsidRPr="00B64324" w:rsidRDefault="00400362" w:rsidP="00634A47">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78" w:history="1">
        <w:r w:rsidR="00C91356" w:rsidRPr="00B64324">
          <w:rPr>
            <w:rFonts w:ascii="Segoe UI" w:hAnsi="Segoe UI" w:cs="Segoe UI"/>
            <w:sz w:val="22"/>
            <w:szCs w:val="22"/>
          </w:rPr>
          <w:t>[●]</w:t>
        </w:r>
      </w:hyperlink>
    </w:p>
    <w:p w14:paraId="7B5AE0FF" w14:textId="77777777" w:rsidR="00634A47" w:rsidRPr="00B64324" w:rsidRDefault="00634A47" w:rsidP="00383538">
      <w:pPr>
        <w:pStyle w:val="ListParagraph"/>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Escriturador:</w:t>
      </w:r>
      <w:r w:rsidR="001A30DC" w:rsidRPr="00B64324">
        <w:rPr>
          <w:rFonts w:ascii="Segoe UI" w:hAnsi="Segoe UI" w:cs="Segoe UI"/>
          <w:sz w:val="22"/>
          <w:szCs w:val="22"/>
          <w:lang w:val="pt-BR"/>
        </w:rPr>
        <w:t xml:space="preserve"> </w:t>
      </w:r>
    </w:p>
    <w:p w14:paraId="0EA28BD7" w14:textId="6EAD5E32" w:rsidR="00400362" w:rsidRPr="00B64324" w:rsidRDefault="00C91356" w:rsidP="00F403A1">
      <w:pPr>
        <w:pStyle w:val="ListParagraph"/>
        <w:spacing w:line="300" w:lineRule="exact"/>
        <w:ind w:left="1361"/>
        <w:rPr>
          <w:rFonts w:ascii="Segoe UI" w:hAnsi="Segoe UI" w:cs="Segoe UI"/>
          <w:sz w:val="22"/>
          <w:szCs w:val="22"/>
        </w:rPr>
      </w:pPr>
      <w:r w:rsidRPr="00B64324">
        <w:rPr>
          <w:rFonts w:ascii="Segoe UI" w:hAnsi="Segoe UI" w:cs="Segoe UI"/>
          <w:sz w:val="22"/>
          <w:szCs w:val="22"/>
        </w:rPr>
        <w:t>[●]</w:t>
      </w:r>
    </w:p>
    <w:p w14:paraId="0CDB5E5F" w14:textId="6610C4DA"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56C01CE1" w14:textId="75E846EE"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C91356" w:rsidRPr="00B64324">
        <w:rPr>
          <w:rFonts w:ascii="Segoe UI" w:hAnsi="Segoe UI" w:cs="Segoe UI"/>
          <w:sz w:val="22"/>
          <w:szCs w:val="22"/>
        </w:rPr>
        <w:t>[●]</w:t>
      </w:r>
      <w:r w:rsidR="006A600A" w:rsidRPr="00B64324">
        <w:rPr>
          <w:rFonts w:ascii="Segoe UI" w:hAnsi="Segoe UI" w:cs="Segoe UI"/>
          <w:sz w:val="22"/>
          <w:szCs w:val="22"/>
        </w:rPr>
        <w:t xml:space="preserve">) </w:t>
      </w:r>
      <w:r w:rsidR="00C91356" w:rsidRPr="00B64324">
        <w:rPr>
          <w:rFonts w:ascii="Segoe UI" w:hAnsi="Segoe UI" w:cs="Segoe UI"/>
          <w:sz w:val="22"/>
          <w:szCs w:val="22"/>
        </w:rPr>
        <w:t>[●]</w:t>
      </w:r>
    </w:p>
    <w:p w14:paraId="2320D0B0" w14:textId="6AF61AFC" w:rsidR="00400362" w:rsidRPr="00B64324" w:rsidRDefault="00400362" w:rsidP="00634A47">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C91356" w:rsidRPr="00B64324">
        <w:rPr>
          <w:rFonts w:ascii="Segoe UI" w:hAnsi="Segoe UI" w:cs="Segoe UI"/>
          <w:sz w:val="22"/>
          <w:szCs w:val="22"/>
        </w:rPr>
        <w:t>[●]</w:t>
      </w:r>
    </w:p>
    <w:p w14:paraId="4059D6EA" w14:textId="77777777" w:rsidR="00634A47" w:rsidRPr="00B64324" w:rsidRDefault="00634A47" w:rsidP="00383538">
      <w:pPr>
        <w:pStyle w:val="ListParagraph"/>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759"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759"/>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1E0327FA"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760" w:name="_DV_M443"/>
      <w:bookmarkEnd w:id="760"/>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5A5BE1">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761" w:name="_DV_M444"/>
      <w:bookmarkEnd w:id="761"/>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762" w:name="_DV_M445"/>
      <w:bookmarkEnd w:id="762"/>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763" w:name="_DV_M446"/>
      <w:bookmarkStart w:id="764" w:name="_DV_M447"/>
      <w:bookmarkEnd w:id="763"/>
      <w:bookmarkEnd w:id="764"/>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765"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766"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(iii)</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(iv)</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765"/>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767" w:name="_DV_M448"/>
      <w:bookmarkStart w:id="768" w:name="_DV_M449"/>
      <w:bookmarkStart w:id="769" w:name="_DV_M450"/>
      <w:bookmarkStart w:id="770" w:name="_Ref62665265"/>
      <w:bookmarkEnd w:id="766"/>
      <w:bookmarkEnd w:id="767"/>
      <w:bookmarkEnd w:id="768"/>
      <w:bookmarkEnd w:id="769"/>
      <w:r w:rsidRPr="00B64324">
        <w:rPr>
          <w:rFonts w:ascii="Segoe UI" w:hAnsi="Segoe UI" w:cs="Segoe UI"/>
          <w:b/>
          <w:sz w:val="22"/>
          <w:szCs w:val="22"/>
          <w:lang w:val="pt-BR"/>
        </w:rPr>
        <w:t>Assinatura por Certificado Digital</w:t>
      </w:r>
      <w:bookmarkEnd w:id="770"/>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B64324">
        <w:rPr>
          <w:rFonts w:ascii="Segoe UI" w:hAnsi="Segoe UI" w:cs="Segoe UI"/>
          <w:b/>
          <w:bCs/>
          <w:i/>
          <w:sz w:val="22"/>
          <w:szCs w:val="22"/>
          <w:highlight w:val="yellow"/>
          <w:lang w:val="pt-BR"/>
        </w:rPr>
        <w:t>Nota Mattos Filho à Companhia</w:t>
      </w:r>
      <w:r w:rsidR="00016725" w:rsidRPr="00B64324">
        <w:rPr>
          <w:rFonts w:ascii="Segoe UI" w:hAnsi="Segoe UI" w:cs="Segoe UI"/>
          <w:i/>
          <w:sz w:val="22"/>
          <w:szCs w:val="22"/>
          <w:highlight w:val="yellow"/>
          <w:lang w:val="pt-BR"/>
        </w:rPr>
        <w:t>: Companhia, favor confirmar que os signatários possuem certificado digital.</w:t>
      </w:r>
      <w:r w:rsidR="00016725" w:rsidRPr="00B64324">
        <w:rPr>
          <w:rFonts w:ascii="Segoe UI" w:hAnsi="Segoe UI" w:cs="Segoe UI"/>
          <w:sz w:val="22"/>
          <w:szCs w:val="22"/>
          <w:lang w:val="pt-BR"/>
        </w:rPr>
        <w:t>]</w:t>
      </w:r>
    </w:p>
    <w:p w14:paraId="5D397D06" w14:textId="705760D3"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771"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Cidade </w:t>
      </w:r>
      <w:r w:rsidR="00BC45DB" w:rsidRPr="00B64324">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BC45DB" w:rsidRPr="00B64324">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771"/>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7C078944"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r w:rsidR="00FD3D7C" w:rsidRPr="00B64324">
        <w:rPr>
          <w:rFonts w:ascii="Segoe UI" w:hAnsi="Segoe UI" w:cs="Segoe UI"/>
          <w:b/>
          <w:bCs/>
          <w:i/>
          <w:sz w:val="22"/>
          <w:szCs w:val="22"/>
          <w:highlight w:val="yellow"/>
          <w:lang w:val="pt-BR"/>
        </w:rPr>
        <w:t>Nota Mattos Filho</w:t>
      </w:r>
      <w:r w:rsidR="00FD3D7C" w:rsidRPr="00B64324">
        <w:rPr>
          <w:rFonts w:ascii="Segoe UI" w:hAnsi="Segoe UI" w:cs="Segoe UI"/>
          <w:i/>
          <w:sz w:val="22"/>
          <w:szCs w:val="22"/>
          <w:highlight w:val="yellow"/>
          <w:lang w:val="pt-BR"/>
        </w:rPr>
        <w:t>: Favor confirmar se deverá ser considerado foro de São Paulo ou Rio de Janeiro.</w:t>
      </w:r>
      <w:r w:rsidR="00FD3D7C" w:rsidRPr="00B64324">
        <w:rPr>
          <w:rFonts w:ascii="Segoe UI" w:hAnsi="Segoe UI" w:cs="Segoe UI"/>
          <w:sz w:val="22"/>
          <w:szCs w:val="22"/>
          <w:lang w:val="pt-BR"/>
        </w:rPr>
        <w:t>]</w:t>
      </w:r>
    </w:p>
    <w:p w14:paraId="5763FD34" w14:textId="701C24E0" w:rsidR="007B3B64" w:rsidRPr="00B64324" w:rsidRDefault="007B3B64" w:rsidP="000C31E2">
      <w:pPr>
        <w:widowControl/>
        <w:suppressAutoHyphens/>
        <w:spacing w:after="240" w:line="320" w:lineRule="atLeast"/>
        <w:rPr>
          <w:rFonts w:ascii="Segoe UI" w:hAnsi="Segoe UI" w:cs="Segoe UI"/>
          <w:sz w:val="22"/>
          <w:szCs w:val="22"/>
        </w:rPr>
      </w:pPr>
      <w:bookmarkStart w:id="772" w:name="_DV_M451"/>
      <w:bookmarkStart w:id="773" w:name="_Hlk68710907"/>
      <w:bookmarkStart w:id="774" w:name="_Hlk57852434"/>
      <w:bookmarkEnd w:id="772"/>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5A5BE1">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773"/>
      <w:r w:rsidR="00546E25" w:rsidRPr="00B64324">
        <w:rPr>
          <w:rFonts w:ascii="Segoe UI" w:hAnsi="Segoe UI" w:cs="Segoe UI"/>
          <w:sz w:val="22"/>
          <w:szCs w:val="22"/>
        </w:rPr>
        <w:t>.</w:t>
      </w:r>
    </w:p>
    <w:p w14:paraId="31F586C3" w14:textId="5E788775" w:rsidR="00493AB6" w:rsidRPr="00B64324" w:rsidRDefault="00BC45DB" w:rsidP="000C31E2">
      <w:pPr>
        <w:widowControl/>
        <w:suppressAutoHyphens/>
        <w:spacing w:after="240" w:line="320" w:lineRule="atLeast"/>
        <w:jc w:val="center"/>
        <w:rPr>
          <w:rFonts w:ascii="Segoe UI" w:hAnsi="Segoe UI" w:cs="Segoe UI"/>
          <w:sz w:val="22"/>
          <w:szCs w:val="22"/>
        </w:rPr>
      </w:pPr>
      <w:bookmarkStart w:id="775" w:name="_DV_M452"/>
      <w:bookmarkEnd w:id="774"/>
      <w:bookmarkEnd w:id="775"/>
      <w:r w:rsidRPr="00B64324">
        <w:rPr>
          <w:rFonts w:ascii="Segoe UI" w:hAnsi="Segoe UI" w:cs="Segoe UI"/>
          <w:sz w:val="22"/>
          <w:szCs w:val="22"/>
        </w:rPr>
        <w:t>[</w:t>
      </w:r>
      <w:r w:rsidR="0037392F" w:rsidRPr="00B64324">
        <w:rPr>
          <w:rFonts w:ascii="Segoe UI" w:hAnsi="Segoe UI" w:cs="Segoe UI"/>
          <w:sz w:val="22"/>
          <w:szCs w:val="22"/>
        </w:rPr>
        <w:t>São João da Barra</w:t>
      </w:r>
      <w:r w:rsidRPr="00B64324">
        <w:rPr>
          <w:rFonts w:ascii="Segoe UI" w:hAnsi="Segoe UI" w:cs="Segoe UI"/>
          <w:sz w:val="22"/>
          <w:szCs w:val="22"/>
        </w:rPr>
        <w:t>]</w:t>
      </w:r>
      <w:r w:rsidR="00953E9C" w:rsidRPr="00B64324">
        <w:rPr>
          <w:rFonts w:ascii="Segoe UI" w:hAnsi="Segoe UI" w:cs="Segoe UI"/>
          <w:sz w:val="22"/>
          <w:szCs w:val="22"/>
        </w:rPr>
        <w:t xml:space="preserve">, </w:t>
      </w:r>
      <w:bookmarkStart w:id="776" w:name="_DV_M453"/>
      <w:bookmarkStart w:id="777" w:name="_DV_M454"/>
      <w:bookmarkEnd w:id="776"/>
      <w:bookmarkEnd w:id="777"/>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333FBCA2" w14:textId="77777777" w:rsidR="00063805" w:rsidRPr="00B64324" w:rsidRDefault="00063805" w:rsidP="000C31E2">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30A59079" w:rsidR="00FC4565" w:rsidRPr="00B64324" w:rsidRDefault="00FC4565" w:rsidP="000C31E2">
      <w:pPr>
        <w:widowControl/>
        <w:suppressAutoHyphens/>
        <w:spacing w:after="240" w:line="320" w:lineRule="atLeast"/>
        <w:rPr>
          <w:rFonts w:ascii="Segoe UI" w:hAnsi="Segoe UI" w:cs="Segoe UI"/>
          <w:i/>
          <w:sz w:val="22"/>
          <w:szCs w:val="22"/>
        </w:rPr>
      </w:pPr>
      <w:bookmarkStart w:id="778" w:name="_DV_M455"/>
      <w:bookmarkStart w:id="779" w:name="_DV_M456"/>
      <w:bookmarkEnd w:id="778"/>
      <w:bookmarkEnd w:id="779"/>
      <w:r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r w:rsidR="009A5300" w:rsidRPr="00B64324">
        <w:rPr>
          <w:rFonts w:ascii="Segoe UI" w:hAnsi="Segoe UI" w:cs="Segoe UI"/>
          <w:i/>
          <w:sz w:val="22"/>
          <w:szCs w:val="22"/>
        </w:rPr>
        <w:t>Aliseo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780" w:name="_DV_M457"/>
      <w:bookmarkEnd w:id="780"/>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077C04" w:rsidRPr="00B64324" w14:paraId="074B2CBD" w14:textId="77777777" w:rsidTr="0052632F">
        <w:trPr>
          <w:jc w:val="center"/>
        </w:trPr>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781"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77777777" w:rsidR="00E5575D" w:rsidRPr="00B64324" w:rsidRDefault="00E5575D" w:rsidP="000C31E2">
      <w:pPr>
        <w:widowControl/>
        <w:suppressAutoHyphens/>
        <w:spacing w:after="240" w:line="320" w:lineRule="atLeast"/>
        <w:rPr>
          <w:rFonts w:ascii="Segoe UI" w:hAnsi="Segoe UI" w:cs="Segoe UI"/>
          <w:sz w:val="22"/>
          <w:szCs w:val="22"/>
        </w:rPr>
      </w:pPr>
      <w:bookmarkStart w:id="782" w:name="_DV_M458"/>
      <w:bookmarkEnd w:id="781"/>
      <w:bookmarkEnd w:id="782"/>
    </w:p>
    <w:p w14:paraId="1B39C317" w14:textId="35F08228" w:rsidR="006E1756" w:rsidRPr="00B64324" w:rsidRDefault="00493AB6" w:rsidP="000C31E2">
      <w:pPr>
        <w:widowControl/>
        <w:suppressAutoHyphens/>
        <w:spacing w:after="240" w:line="320" w:lineRule="atLeast"/>
        <w:rPr>
          <w:rFonts w:ascii="Segoe UI" w:hAnsi="Segoe UI" w:cs="Segoe UI"/>
          <w:b/>
          <w:bCs/>
          <w:i/>
          <w:sz w:val="22"/>
          <w:szCs w:val="22"/>
        </w:rPr>
      </w:pPr>
      <w:r w:rsidRPr="00B64324">
        <w:rPr>
          <w:rFonts w:ascii="Segoe UI" w:hAnsi="Segoe UI" w:cs="Segoe UI"/>
          <w:sz w:val="22"/>
          <w:szCs w:val="22"/>
        </w:rPr>
        <w:br w:type="page"/>
      </w:r>
      <w:r w:rsidR="006E1756" w:rsidRPr="00B64324">
        <w:rPr>
          <w:rFonts w:ascii="Segoe UI" w:hAnsi="Segoe UI" w:cs="Segoe UI"/>
          <w:i/>
          <w:sz w:val="22"/>
          <w:szCs w:val="22"/>
        </w:rPr>
        <w:t>(Página de assinaturas</w:t>
      </w:r>
      <w:r w:rsidR="00E45304" w:rsidRPr="00B64324">
        <w:rPr>
          <w:rFonts w:ascii="Segoe UI" w:hAnsi="Segoe UI" w:cs="Segoe UI"/>
          <w:i/>
          <w:sz w:val="22"/>
          <w:szCs w:val="22"/>
        </w:rPr>
        <w:t xml:space="preserve"> </w:t>
      </w:r>
      <w:r w:rsidR="006E1756"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383538">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783" w:name="_DV_M460"/>
      <w:bookmarkEnd w:id="783"/>
      <w:r w:rsidRPr="00B64324">
        <w:rPr>
          <w:rFonts w:ascii="Segoe UI" w:hAnsi="Segoe UI" w:cs="Segoe UI"/>
          <w:sz w:val="22"/>
          <w:szCs w:val="22"/>
        </w:rPr>
        <w:br w:type="page"/>
      </w:r>
      <w:bookmarkStart w:id="784" w:name="_Hlk72599935"/>
      <w:bookmarkStart w:id="785" w:name="_Hlk54973998"/>
      <w:r w:rsidR="00666C43" w:rsidRPr="00B64324">
        <w:rPr>
          <w:rFonts w:ascii="Segoe UI" w:hAnsi="Segoe UI" w:cs="Segoe UI"/>
          <w:i/>
          <w:sz w:val="22"/>
          <w:szCs w:val="22"/>
        </w:rPr>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Heading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6400C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784"/>
      <w:bookmarkEnd w:id="785"/>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79"/>
          <w:footerReference w:type="first" r:id="rId80"/>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1E24D76E" w:rsidR="0058512D" w:rsidRPr="00B64324" w:rsidRDefault="0058512D" w:rsidP="009E2D9C">
      <w:pPr>
        <w:pStyle w:val="Parties"/>
        <w:numPr>
          <w:ilvl w:val="0"/>
          <w:numId w:val="57"/>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 xml:space="preserve"> 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Pr="00B64324">
        <w:rPr>
          <w:rFonts w:ascii="Segoe UI" w:hAnsi="Segoe UI" w:cs="Segoe UI"/>
          <w:sz w:val="22"/>
          <w:szCs w:val="22"/>
        </w:rPr>
        <w:t>[●]</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19C5CEDD"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 (“</w:t>
      </w:r>
      <w:r w:rsidRPr="00B64324">
        <w:rPr>
          <w:rFonts w:ascii="Segoe UI" w:eastAsia="Times New Roman" w:hAnsi="Segoe UI" w:cs="Segoe UI"/>
          <w:b/>
          <w:sz w:val="22"/>
          <w:szCs w:val="22"/>
          <w:lang w:eastAsia="en-US"/>
        </w:rPr>
        <w:t>BACEN</w:t>
      </w:r>
      <w:r w:rsidRPr="00B64324">
        <w:rPr>
          <w:rFonts w:ascii="Segoe UI" w:eastAsia="Times New Roman" w:hAnsi="Segoe UI" w:cs="Segoe UI"/>
          <w:bCs w:val="0"/>
          <w:sz w:val="22"/>
          <w:szCs w:val="22"/>
          <w:lang w:eastAsia="en-US"/>
        </w:rPr>
        <w:t xml:space="preserve">”), com sede na </w:t>
      </w:r>
      <w:r w:rsidR="00D13172" w:rsidRPr="00B64324">
        <w:rPr>
          <w:rFonts w:ascii="Segoe UI" w:eastAsia="Times New Roman" w:hAnsi="Segoe UI" w:cs="Segoe UI"/>
          <w:bCs w:val="0"/>
          <w:sz w:val="22"/>
          <w:szCs w:val="22"/>
          <w:lang w:eastAsia="en-US"/>
        </w:rPr>
        <w:t>c</w:t>
      </w:r>
      <w:r w:rsidRPr="00B64324">
        <w:rPr>
          <w:rFonts w:ascii="Segoe UI" w:eastAsia="Times New Roman" w:hAnsi="Segoe UI" w:cs="Segoe UI"/>
          <w:bCs w:val="0"/>
          <w:sz w:val="22"/>
          <w:szCs w:val="22"/>
          <w:lang w:eastAsia="en-US"/>
        </w:rPr>
        <w:t xml:space="preserve">idade do Rio de Janeiro, </w:t>
      </w:r>
      <w:r w:rsidR="00D13172" w:rsidRPr="00B64324">
        <w:rPr>
          <w:rFonts w:ascii="Segoe UI" w:eastAsia="Times New Roman" w:hAnsi="Segoe UI" w:cs="Segoe UI"/>
          <w:bCs w:val="0"/>
          <w:sz w:val="22"/>
          <w:szCs w:val="22"/>
          <w:lang w:eastAsia="en-US"/>
        </w:rPr>
        <w:t>e</w:t>
      </w:r>
      <w:r w:rsidRPr="00B64324">
        <w:rPr>
          <w:rFonts w:ascii="Segoe UI" w:eastAsia="Times New Roman" w:hAnsi="Segoe UI" w:cs="Segoe UI"/>
          <w:bCs w:val="0"/>
          <w:sz w:val="22"/>
          <w:szCs w:val="22"/>
          <w:lang w:eastAsia="en-US"/>
        </w:rPr>
        <w:t xml:space="preserve">stado do Rio de Janeiro, na Rua Sete de Setembro, nº 99, 24º andar, CEP 20050-005, inscrita no CNPJ sob o nº 15.227.994/0001-50, neste ato representada na forma de seu contrato social </w:t>
      </w:r>
      <w:r w:rsidRPr="00B64324">
        <w:rPr>
          <w:rFonts w:ascii="Segoe UI" w:hAnsi="Segoe UI" w:cs="Segoe UI"/>
          <w:sz w:val="22"/>
          <w:szCs w:val="22"/>
        </w:rPr>
        <w:t>(“</w:t>
      </w:r>
      <w:r w:rsidRPr="00B64324">
        <w:rPr>
          <w:rFonts w:ascii="Segoe UI" w:hAnsi="Segoe UI" w:cs="Segoe UI"/>
          <w:b/>
          <w:sz w:val="22"/>
          <w:szCs w:val="22"/>
        </w:rPr>
        <w:t>Agente Fiduciário</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9E2D9C">
      <w:pPr>
        <w:pStyle w:val="Parties"/>
        <w:numPr>
          <w:ilvl w:val="0"/>
          <w:numId w:val="56"/>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485D903D" w:rsidR="00D90B7A" w:rsidRPr="00B64324" w:rsidRDefault="00D90B7A" w:rsidP="009E2D9C">
      <w:pPr>
        <w:pStyle w:val="Parties"/>
        <w:numPr>
          <w:ilvl w:val="0"/>
          <w:numId w:val="56"/>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5A5BE1">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5A5BE1">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5A5BE1">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para alterar a 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33C7DABA"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5A5BE1">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5A5BE1">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(ii)</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57DB52F4"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pelos Coordenadores,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REQUISITOS</w:t>
      </w:r>
    </w:p>
    <w:p w14:paraId="4D586019" w14:textId="5B5FCDAA"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5A5BE1">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DA74FF">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4333E6">
      <w:pPr>
        <w:pStyle w:val="Level1"/>
        <w:numPr>
          <w:ilvl w:val="0"/>
          <w:numId w:val="48"/>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4FAAE394"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Cidade de </w:t>
      </w:r>
      <w:r w:rsidR="0037392F" w:rsidRPr="00B64324">
        <w:rPr>
          <w:rFonts w:ascii="Segoe UI" w:hAnsi="Segoe UI" w:cs="Segoe UI"/>
          <w:sz w:val="22"/>
          <w:szCs w:val="22"/>
          <w:lang w:val="pt-BR"/>
        </w:rPr>
        <w:t>[Rio de Janeiro]</w:t>
      </w:r>
      <w:r w:rsidR="003B405F" w:rsidRPr="00B64324">
        <w:rPr>
          <w:rFonts w:ascii="Segoe UI" w:hAnsi="Segoe UI" w:cs="Segoe UI"/>
          <w:sz w:val="22"/>
          <w:szCs w:val="22"/>
          <w:lang w:val="pt-BR"/>
        </w:rPr>
        <w:t xml:space="preserve">, Estado </w:t>
      </w:r>
      <w:r w:rsidR="0037392F" w:rsidRPr="00B64324">
        <w:rPr>
          <w:rFonts w:ascii="Segoe UI" w:hAnsi="Segoe UI" w:cs="Segoe UI"/>
          <w:sz w:val="22"/>
          <w:szCs w:val="22"/>
          <w:lang w:val="pt-BR"/>
        </w:rPr>
        <w:t>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30C144E6"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1E20532C"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 na presença de 2 (duas) testemunhas.</w:t>
      </w:r>
    </w:p>
    <w:p w14:paraId="6521D4BF" w14:textId="0E2D6C38" w:rsidR="003B405F" w:rsidRPr="00B64324" w:rsidRDefault="0037392F" w:rsidP="003B405F">
      <w:pPr>
        <w:widowControl/>
        <w:suppressAutoHyphens/>
        <w:spacing w:after="240" w:line="320" w:lineRule="atLeast"/>
        <w:jc w:val="center"/>
        <w:rPr>
          <w:rFonts w:ascii="Segoe UI" w:hAnsi="Segoe UI" w:cs="Segoe UI"/>
          <w:sz w:val="22"/>
          <w:szCs w:val="22"/>
        </w:rPr>
      </w:pPr>
      <w:r w:rsidRPr="00B64324">
        <w:rPr>
          <w:rFonts w:ascii="Segoe UI" w:hAnsi="Segoe UI" w:cs="Segoe UI"/>
          <w:sz w:val="22"/>
          <w:szCs w:val="22"/>
        </w:rPr>
        <w:t>[São João da Barra]</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77777777"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2AE88719" w14:textId="400D9EA5" w:rsidR="00636DF1" w:rsidRPr="00B64324" w:rsidRDefault="00B9495A" w:rsidP="00636DF1">
      <w:pPr>
        <w:pStyle w:val="Texto-MattosFilho"/>
        <w:spacing w:line="320" w:lineRule="exact"/>
        <w:rPr>
          <w:b/>
          <w:bCs/>
          <w:szCs w:val="22"/>
        </w:rPr>
      </w:pPr>
      <w:r w:rsidRPr="00B64324">
        <w:rPr>
          <w:b/>
          <w:bCs/>
          <w:szCs w:val="22"/>
        </w:rPr>
        <w:t>[</w:t>
      </w:r>
      <w:r w:rsidR="00F77A93" w:rsidRPr="00B64324">
        <w:rPr>
          <w:b/>
          <w:bCs/>
          <w:szCs w:val="22"/>
        </w:rPr>
        <w:t>SIMPLIFIC PAVARINI DISTRIBUIDORA DE TÍTULOS E VALORES MOBILIÁRIOS LTDA.</w:t>
      </w:r>
    </w:p>
    <w:p w14:paraId="77B381A7" w14:textId="77777777" w:rsidR="00636DF1" w:rsidRPr="00B64324" w:rsidRDefault="00636DF1" w:rsidP="00636DF1">
      <w:pPr>
        <w:pStyle w:val="Texto-MattosFilho"/>
        <w:spacing w:line="320" w:lineRule="exact"/>
        <w:rPr>
          <w:szCs w:val="22"/>
        </w:rPr>
      </w:pPr>
      <w:r w:rsidRPr="00B64324">
        <w:rPr>
          <w:szCs w:val="22"/>
        </w:rPr>
        <w:t>Rua Sete de Setembro, n.º 99, 24º andar</w:t>
      </w:r>
    </w:p>
    <w:p w14:paraId="3C81ED76" w14:textId="77777777" w:rsidR="00636DF1" w:rsidRPr="00B64324" w:rsidRDefault="00636DF1" w:rsidP="00636DF1">
      <w:pPr>
        <w:pStyle w:val="Texto-MattosFilho"/>
        <w:spacing w:line="320" w:lineRule="exact"/>
        <w:rPr>
          <w:szCs w:val="22"/>
        </w:rPr>
      </w:pPr>
      <w:r w:rsidRPr="00B64324">
        <w:rPr>
          <w:szCs w:val="22"/>
        </w:rPr>
        <w:t>CEP 20050-005, Rio de Janeiro – RJ</w:t>
      </w:r>
    </w:p>
    <w:p w14:paraId="5F7FA334" w14:textId="77777777" w:rsidR="00636DF1" w:rsidRPr="00B64324" w:rsidRDefault="00636DF1" w:rsidP="00636DF1">
      <w:pPr>
        <w:pStyle w:val="Texto-MattosFilho"/>
        <w:spacing w:line="320" w:lineRule="exact"/>
        <w:rPr>
          <w:szCs w:val="22"/>
        </w:rPr>
      </w:pPr>
      <w:r w:rsidRPr="00B64324">
        <w:rPr>
          <w:szCs w:val="22"/>
        </w:rPr>
        <w:t>At.: Sr. Carlos Alberto Bacha / Sr. Matheus Gomes Faria / Sr. Rinaldo Rabello Ferreira</w:t>
      </w:r>
    </w:p>
    <w:p w14:paraId="3EA4EBD7" w14:textId="77777777" w:rsidR="00636DF1" w:rsidRPr="00B64324" w:rsidRDefault="00636DF1" w:rsidP="00636DF1">
      <w:pPr>
        <w:pStyle w:val="Texto-MattosFilho"/>
        <w:spacing w:line="320" w:lineRule="exact"/>
        <w:rPr>
          <w:szCs w:val="22"/>
        </w:rPr>
      </w:pPr>
      <w:r w:rsidRPr="00B64324">
        <w:rPr>
          <w:szCs w:val="22"/>
        </w:rPr>
        <w:t>Telefone: (21) 2507 1949 / (11) 3090 0447</w:t>
      </w:r>
    </w:p>
    <w:p w14:paraId="64635F77" w14:textId="658BF92E" w:rsidR="00636DF1" w:rsidRPr="00B64324" w:rsidRDefault="00636DF1" w:rsidP="00636DF1">
      <w:pPr>
        <w:pStyle w:val="Texto-MattosFilho"/>
        <w:spacing w:line="320" w:lineRule="exact"/>
        <w:rPr>
          <w:szCs w:val="22"/>
        </w:rPr>
      </w:pPr>
      <w:r w:rsidRPr="00B64324">
        <w:rPr>
          <w:szCs w:val="22"/>
        </w:rPr>
        <w:t xml:space="preserve">E-mail: </w:t>
      </w:r>
      <w:r w:rsidR="00115307" w:rsidRPr="00B64324">
        <w:rPr>
          <w:szCs w:val="22"/>
        </w:rPr>
        <w:t>spestruturacao@simplificpavarini.com.br</w:t>
      </w:r>
      <w:r w:rsidR="00B9495A" w:rsidRPr="00B64324">
        <w:rPr>
          <w:szCs w:val="22"/>
        </w:rPr>
        <w:t>]</w:t>
      </w:r>
    </w:p>
    <w:p w14:paraId="7F47F9D8" w14:textId="77777777" w:rsidR="00636DF1" w:rsidRPr="00B64324" w:rsidRDefault="00636DF1" w:rsidP="00636DF1">
      <w:pPr>
        <w:pStyle w:val="Texto-MattosFilho"/>
        <w:spacing w:line="320" w:lineRule="exact"/>
        <w:rPr>
          <w:szCs w:val="22"/>
        </w:rPr>
      </w:pPr>
    </w:p>
    <w:p w14:paraId="53525775" w14:textId="7E9DFD27" w:rsidR="00636DF1" w:rsidRPr="00B64324" w:rsidRDefault="00636DF1" w:rsidP="00636DF1">
      <w:pPr>
        <w:pStyle w:val="Texto-MattosFilho"/>
        <w:spacing w:line="320" w:lineRule="exact"/>
        <w:rPr>
          <w:szCs w:val="22"/>
        </w:rPr>
      </w:pPr>
      <w:r w:rsidRPr="00B64324">
        <w:rPr>
          <w:szCs w:val="22"/>
        </w:rPr>
        <w:t xml:space="preserve">Ref.: </w:t>
      </w:r>
      <w:r w:rsidR="00D1425D" w:rsidRPr="00B64324">
        <w:rPr>
          <w:i/>
          <w:iCs/>
          <w:szCs w:val="22"/>
        </w:rPr>
        <w:t>Completion</w:t>
      </w:r>
      <w:r w:rsidR="00D1425D" w:rsidRPr="00B64324">
        <w:rPr>
          <w:szCs w:val="22"/>
        </w:rPr>
        <w:t xml:space="preserve"> Financeiro do Projeto</w:t>
      </w:r>
      <w:r w:rsidRPr="00B64324">
        <w:rPr>
          <w:szCs w:val="22"/>
        </w:rPr>
        <w:t xml:space="preserve"> – </w:t>
      </w:r>
      <w:r w:rsidR="00D1425D" w:rsidRPr="00B64324">
        <w:rPr>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szCs w:val="22"/>
        </w:rPr>
        <w:t xml:space="preserve"> (“</w:t>
      </w:r>
      <w:r w:rsidRPr="00B64324">
        <w:rPr>
          <w:b/>
          <w:szCs w:val="22"/>
        </w:rPr>
        <w:t xml:space="preserve">Declaração de </w:t>
      </w:r>
      <w:r w:rsidR="00D1425D" w:rsidRPr="00B64324">
        <w:rPr>
          <w:b/>
          <w:i/>
          <w:iCs/>
          <w:szCs w:val="22"/>
        </w:rPr>
        <w:t>Completion</w:t>
      </w:r>
      <w:r w:rsidR="00D1425D" w:rsidRPr="00B64324">
        <w:rPr>
          <w:b/>
          <w:szCs w:val="22"/>
        </w:rPr>
        <w:t xml:space="preserve"> Financeiro </w:t>
      </w:r>
      <w:r w:rsidRPr="00B64324">
        <w:rPr>
          <w:b/>
          <w:szCs w:val="22"/>
        </w:rPr>
        <w:t>do Projeto</w:t>
      </w:r>
      <w:r w:rsidRPr="00B64324">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76D68ECC"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Pr="00B64324">
        <w:rPr>
          <w:szCs w:val="22"/>
        </w:rPr>
        <w:t>Cidade 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Pr="00B64324">
        <w:rPr>
          <w:szCs w:val="22"/>
        </w:rPr>
        <w:t>[●]</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Pr="00B64324">
        <w:rPr>
          <w:szCs w:val="22"/>
        </w:rPr>
        <w:t xml:space="preserve">[●] do </w:t>
      </w:r>
      <w:r w:rsidR="00636DF1" w:rsidRPr="00B64324">
        <w:rPr>
          <w:szCs w:val="22"/>
        </w:rPr>
        <w:t>“</w:t>
      </w:r>
      <w:r w:rsidRPr="00B64324">
        <w:rPr>
          <w:i/>
          <w:iCs/>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F66CAC">
      <w:pPr>
        <w:pStyle w:val="Texto-MattosFilho"/>
        <w:numPr>
          <w:ilvl w:val="0"/>
          <w:numId w:val="31"/>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388ADC25" w:rsidR="00C80ACF" w:rsidRPr="00B64324" w:rsidRDefault="00C80ACF" w:rsidP="00C80ACF">
      <w:pPr>
        <w:pStyle w:val="Texto-MattosFilho"/>
        <w:numPr>
          <w:ilvl w:val="0"/>
          <w:numId w:val="45"/>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AC3616" w:rsidRPr="00B64324">
        <w:rPr>
          <w:b/>
          <w:bCs/>
          <w:color w:val="000000"/>
          <w:szCs w:val="22"/>
        </w:rPr>
        <w:t>I</w:t>
      </w:r>
      <w:r w:rsidRPr="00B64324">
        <w:rPr>
          <w:color w:val="000000"/>
          <w:szCs w:val="22"/>
        </w:rPr>
        <w:t xml:space="preserve"> 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r w:rsidR="00AC3616" w:rsidRPr="00B64324">
        <w:rPr>
          <w:b/>
          <w:bCs/>
          <w:color w:val="000000"/>
          <w:szCs w:val="22"/>
        </w:rPr>
        <w:t>ii</w:t>
      </w:r>
      <w:r w:rsidRPr="00B64324">
        <w:rPr>
          <w:b/>
          <w:bCs/>
          <w:color w:val="000000"/>
          <w:szCs w:val="22"/>
        </w:rPr>
        <w:t>)</w:t>
      </w:r>
      <w:r w:rsidRPr="00B6432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B64324" w:rsidRDefault="00C80ACF" w:rsidP="00DA74FF">
      <w:pPr>
        <w:pStyle w:val="Texto-MattosFilho"/>
        <w:numPr>
          <w:ilvl w:val="0"/>
          <w:numId w:val="45"/>
        </w:numPr>
        <w:spacing w:line="320" w:lineRule="exact"/>
        <w:rPr>
          <w:szCs w:val="22"/>
        </w:rPr>
      </w:pPr>
      <w:r w:rsidRPr="00B64324">
        <w:rPr>
          <w:color w:val="000000"/>
          <w:szCs w:val="22"/>
        </w:rPr>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F66CAC">
      <w:pPr>
        <w:pStyle w:val="Texto-MattosFilho"/>
        <w:numPr>
          <w:ilvl w:val="0"/>
          <w:numId w:val="31"/>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417E2A19" w:rsidR="00636DF1" w:rsidRPr="00B64324" w:rsidRDefault="00D12907" w:rsidP="00636DF1">
      <w:pPr>
        <w:pStyle w:val="Texto-MattosFilho"/>
        <w:spacing w:line="320" w:lineRule="exact"/>
        <w:rPr>
          <w:szCs w:val="22"/>
        </w:rPr>
      </w:pPr>
      <w:r w:rsidRPr="00B64324">
        <w:rPr>
          <w:szCs w:val="22"/>
        </w:rPr>
        <w:t>[</w:t>
      </w:r>
      <w:r w:rsidR="00636DF1" w:rsidRPr="00B64324">
        <w:rPr>
          <w:szCs w:val="22"/>
        </w:rPr>
        <w:t xml:space="preserve">Considerando o exposto acima, a Emissora solicita ao Agente Fiduciário que se manifeste expressamente sobre a ocorrência </w:t>
      </w:r>
      <w:r w:rsidRPr="00B64324">
        <w:rPr>
          <w:szCs w:val="22"/>
        </w:rPr>
        <w:t xml:space="preserve">do </w:t>
      </w:r>
      <w:r w:rsidRPr="00B64324">
        <w:rPr>
          <w:i/>
          <w:iCs/>
          <w:szCs w:val="22"/>
        </w:rPr>
        <w:t>Completion</w:t>
      </w:r>
      <w:r w:rsidRPr="00B64324">
        <w:rPr>
          <w:szCs w:val="22"/>
        </w:rPr>
        <w:t xml:space="preserve"> Financeiro</w:t>
      </w:r>
      <w:r w:rsidR="00636DF1" w:rsidRPr="00B64324">
        <w:rPr>
          <w:szCs w:val="22"/>
        </w:rPr>
        <w:t xml:space="preserve"> do Projeto dentro de 10 (dez) dias contados do recebimento da presente Declaração de </w:t>
      </w:r>
      <w:r w:rsidRPr="00B64324">
        <w:rPr>
          <w:i/>
          <w:iCs/>
          <w:szCs w:val="22"/>
        </w:rPr>
        <w:t xml:space="preserve">Completion </w:t>
      </w:r>
      <w:r w:rsidRPr="00B64324">
        <w:rPr>
          <w:szCs w:val="22"/>
        </w:rPr>
        <w:t xml:space="preserve">Financeiro </w:t>
      </w:r>
      <w:r w:rsidR="00636DF1" w:rsidRPr="00B64324">
        <w:rPr>
          <w:szCs w:val="22"/>
        </w:rPr>
        <w:t>do Projeto.</w:t>
      </w:r>
      <w:r w:rsidR="00C53B2E" w:rsidRPr="00B64324">
        <w:rPr>
          <w:szCs w:val="22"/>
        </w:rPr>
        <w:t>]</w:t>
      </w:r>
    </w:p>
    <w:p w14:paraId="706DD613" w14:textId="77777777" w:rsidR="00636DF1" w:rsidRPr="00B64324" w:rsidRDefault="00636DF1" w:rsidP="00636DF1">
      <w:pPr>
        <w:pStyle w:val="Texto-MattosFilho"/>
        <w:spacing w:line="320" w:lineRule="exact"/>
        <w:rPr>
          <w:szCs w:val="22"/>
        </w:rPr>
      </w:pPr>
    </w:p>
    <w:p w14:paraId="40BA874C" w14:textId="5E2F296B" w:rsidR="00636DF1" w:rsidRPr="00B64324" w:rsidRDefault="00636DF1" w:rsidP="00636DF1">
      <w:pPr>
        <w:pStyle w:val="Texto-MattosFilho"/>
        <w:spacing w:line="320" w:lineRule="exact"/>
        <w:rPr>
          <w:szCs w:val="22"/>
        </w:rPr>
      </w:pPr>
      <w:bookmarkStart w:id="786"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r w:rsidR="00D12907" w:rsidRPr="00B64324">
        <w:rPr>
          <w:i/>
          <w:iCs/>
          <w:szCs w:val="22"/>
        </w:rPr>
        <w:t>Completion</w:t>
      </w:r>
      <w:r w:rsidR="00D12907" w:rsidRPr="00B64324">
        <w:rPr>
          <w:szCs w:val="22"/>
        </w:rPr>
        <w:t xml:space="preserve"> Financeiro </w:t>
      </w:r>
      <w:r w:rsidRPr="00B64324">
        <w:rPr>
          <w:szCs w:val="22"/>
        </w:rPr>
        <w:t>do Projeto terão os significados a eles atribuídos na Escritura de Emissão</w:t>
      </w:r>
      <w:bookmarkEnd w:id="786"/>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9143DC">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1F95DE1F"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ANEXO I À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518581A6"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ANEXO II</w:t>
      </w:r>
      <w:r w:rsidR="0058512D" w:rsidRPr="00B64324">
        <w:rPr>
          <w:rFonts w:ascii="Segoe UI" w:hAnsi="Segoe UI" w:cs="Segoe UI"/>
          <w:b/>
          <w:bCs/>
          <w:sz w:val="22"/>
          <w:szCs w:val="22"/>
          <w:u w:val="single"/>
        </w:rPr>
        <w:t>I</w:t>
      </w:r>
      <w:r w:rsidRPr="00B64324">
        <w:rPr>
          <w:rFonts w:ascii="Segoe UI" w:hAnsi="Segoe UI" w:cs="Segoe UI"/>
          <w:b/>
          <w:bCs/>
          <w:sz w:val="22"/>
          <w:szCs w:val="22"/>
          <w:u w:val="single"/>
        </w:rPr>
        <w:t xml:space="preserve"> 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47C5CA65"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ANEXO </w:t>
      </w:r>
      <w:r w:rsidR="0058512D" w:rsidRPr="00B64324">
        <w:rPr>
          <w:rFonts w:ascii="Segoe UI" w:hAnsi="Segoe UI" w:cs="Segoe UI"/>
          <w:b/>
          <w:bCs/>
          <w:sz w:val="22"/>
          <w:szCs w:val="22"/>
          <w:u w:val="single"/>
        </w:rPr>
        <w:t xml:space="preserve">IV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2DF8F5FB" w:rsidR="00FB37B2" w:rsidRPr="00B64324"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4301666A" w14:textId="77777777" w:rsidR="00FB37B2" w:rsidRPr="00B64324" w:rsidRDefault="00FB37B2" w:rsidP="00FB37B2">
      <w:pPr>
        <w:jc w:val="center"/>
        <w:rPr>
          <w:rFonts w:ascii="Segoe UI" w:hAnsi="Segoe UI" w:cs="Segoe UI"/>
          <w:b/>
          <w:bCs/>
          <w:sz w:val="22"/>
          <w:szCs w:val="22"/>
          <w:u w:val="single"/>
        </w:rPr>
      </w:pPr>
    </w:p>
    <w:p w14:paraId="68D6439E"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7ED54CA6" w14:textId="09F25BC3"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ANEXO V À ESCRITURA DE EMISSÃO</w:t>
      </w:r>
    </w:p>
    <w:p w14:paraId="57EA7B88" w14:textId="77777777" w:rsidR="00FB37B2" w:rsidRPr="00B64324" w:rsidRDefault="00FB37B2" w:rsidP="00FB37B2">
      <w:pPr>
        <w:jc w:val="center"/>
        <w:rPr>
          <w:rFonts w:ascii="Segoe UI" w:hAnsi="Segoe UI" w:cs="Segoe UI"/>
          <w:b/>
          <w:bCs/>
          <w:sz w:val="22"/>
          <w:szCs w:val="22"/>
          <w:u w:val="single"/>
        </w:rPr>
      </w:pPr>
    </w:p>
    <w:p w14:paraId="5991FABA" w14:textId="70B2D710"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Cronograma(s) de Implantação do Projeto </w:t>
      </w:r>
    </w:p>
    <w:p w14:paraId="504CA81B" w14:textId="77777777" w:rsidR="00FB37B2" w:rsidRPr="00B64324" w:rsidRDefault="00FB37B2" w:rsidP="00FB37B2">
      <w:pPr>
        <w:jc w:val="center"/>
        <w:rPr>
          <w:rFonts w:ascii="Segoe UI" w:hAnsi="Segoe UI" w:cs="Segoe UI"/>
          <w:b/>
          <w:bCs/>
          <w:sz w:val="22"/>
          <w:szCs w:val="22"/>
          <w:u w:val="single"/>
        </w:rPr>
      </w:pPr>
    </w:p>
    <w:p w14:paraId="7403070A" w14:textId="5435DFB3" w:rsidR="00B9495A" w:rsidRPr="00B64324" w:rsidRDefault="00FB37B2" w:rsidP="00FB37B2">
      <w:pPr>
        <w:jc w:val="center"/>
        <w:rPr>
          <w:rFonts w:ascii="Segoe UI" w:hAnsi="Segoe UI" w:cs="Segoe UI"/>
          <w:i/>
          <w:iCs/>
          <w:sz w:val="22"/>
          <w:szCs w:val="22"/>
          <w:u w:val="single"/>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cronograma(s).</w:t>
      </w:r>
    </w:p>
    <w:p w14:paraId="1B18B748" w14:textId="77777777" w:rsidR="00F6045F" w:rsidRPr="00B64324" w:rsidRDefault="00F6045F" w:rsidP="00B9495A">
      <w:pPr>
        <w:jc w:val="center"/>
        <w:rPr>
          <w:rFonts w:ascii="Segoe UI" w:hAnsi="Segoe UI" w:cs="Segoe UI"/>
          <w:b/>
          <w:sz w:val="22"/>
          <w:szCs w:val="22"/>
        </w:rPr>
      </w:pPr>
    </w:p>
    <w:p w14:paraId="7F172100" w14:textId="77777777" w:rsidR="00B9495A" w:rsidRPr="00B64324" w:rsidRDefault="00B9495A" w:rsidP="00B9495A">
      <w:pPr>
        <w:jc w:val="center"/>
        <w:rPr>
          <w:rFonts w:ascii="Segoe UI" w:hAnsi="Segoe UI" w:cs="Segoe UI"/>
          <w:b/>
          <w:sz w:val="22"/>
          <w:szCs w:val="22"/>
        </w:rPr>
      </w:pPr>
    </w:p>
    <w:p w14:paraId="2B533D0D" w14:textId="77777777" w:rsidR="00356CE6" w:rsidRPr="00B64324" w:rsidRDefault="00356CE6" w:rsidP="00356CE6">
      <w:pPr>
        <w:jc w:val="center"/>
        <w:rPr>
          <w:rFonts w:ascii="Segoe UI" w:hAnsi="Segoe UI" w:cs="Segoe UI"/>
          <w:b/>
          <w:bCs/>
          <w:sz w:val="22"/>
          <w:szCs w:val="22"/>
          <w:u w:val="single"/>
        </w:rPr>
      </w:pPr>
    </w:p>
    <w:p w14:paraId="464AB50D" w14:textId="7F768E6E" w:rsidR="00356CE6" w:rsidRPr="00B64324" w:rsidRDefault="00356CE6">
      <w:pPr>
        <w:widowControl/>
        <w:autoSpaceDE/>
        <w:autoSpaceDN/>
        <w:adjustRightInd/>
        <w:jc w:val="left"/>
        <w:rPr>
          <w:rFonts w:ascii="Segoe UI" w:hAnsi="Segoe UI" w:cs="Segoe UI"/>
          <w:b/>
          <w:sz w:val="22"/>
          <w:szCs w:val="22"/>
        </w:rPr>
      </w:pPr>
      <w:r w:rsidRPr="00B64324">
        <w:rPr>
          <w:rFonts w:ascii="Segoe UI" w:hAnsi="Segoe UI" w:cs="Segoe UI"/>
          <w:b/>
          <w:sz w:val="22"/>
          <w:szCs w:val="22"/>
        </w:rPr>
        <w:br w:type="page"/>
      </w:r>
    </w:p>
    <w:p w14:paraId="0003C058" w14:textId="0B507A01" w:rsidR="00356CE6" w:rsidRPr="00B64324" w:rsidRDefault="00356CE6" w:rsidP="00356CE6">
      <w:pPr>
        <w:jc w:val="center"/>
        <w:rPr>
          <w:rFonts w:ascii="Segoe UI" w:hAnsi="Segoe UI" w:cs="Segoe UI"/>
          <w:b/>
          <w:bCs/>
          <w:sz w:val="22"/>
          <w:szCs w:val="22"/>
          <w:u w:val="single"/>
        </w:rPr>
      </w:pPr>
      <w:r w:rsidRPr="00B64324">
        <w:rPr>
          <w:rFonts w:ascii="Segoe UI" w:hAnsi="Segoe UI" w:cs="Segoe UI"/>
          <w:b/>
          <w:bCs/>
          <w:sz w:val="22"/>
          <w:szCs w:val="22"/>
          <w:u w:val="single"/>
        </w:rPr>
        <w:t>ANEXO VI À ESCRITURA DE EMISSÃO</w:t>
      </w:r>
    </w:p>
    <w:p w14:paraId="2AF699EE" w14:textId="77777777" w:rsidR="00356CE6" w:rsidRPr="00B64324" w:rsidRDefault="00356CE6" w:rsidP="00356CE6">
      <w:pPr>
        <w:jc w:val="center"/>
        <w:rPr>
          <w:rFonts w:ascii="Segoe UI" w:hAnsi="Segoe UI" w:cs="Segoe UI"/>
          <w:b/>
          <w:bCs/>
          <w:sz w:val="22"/>
          <w:szCs w:val="22"/>
          <w:u w:val="single"/>
        </w:rPr>
      </w:pPr>
    </w:p>
    <w:p w14:paraId="78666DF3" w14:textId="32A8AC98" w:rsidR="00A8236F" w:rsidRPr="00B64324" w:rsidRDefault="00A8236F" w:rsidP="00A8236F">
      <w:pPr>
        <w:spacing w:after="240" w:line="320" w:lineRule="exact"/>
        <w:jc w:val="center"/>
        <w:rPr>
          <w:rFonts w:ascii="Segoe UI" w:hAnsi="Segoe UI" w:cs="Segoe UI"/>
          <w:b/>
          <w:bCs/>
          <w:sz w:val="22"/>
          <w:szCs w:val="22"/>
        </w:rPr>
      </w:pPr>
      <w:r w:rsidRPr="00B64324">
        <w:rPr>
          <w:rFonts w:ascii="Segoe UI" w:hAnsi="Segoe UI" w:cs="Segoe UI"/>
          <w:b/>
          <w:bCs/>
          <w:sz w:val="22"/>
          <w:szCs w:val="22"/>
        </w:rPr>
        <w:t xml:space="preserve">CRONOGRAMA DE PAGAMENTO DAS DEBÊNTURES </w:t>
      </w:r>
    </w:p>
    <w:p w14:paraId="517C0E83" w14:textId="61E3BA14" w:rsidR="00356CE6" w:rsidRPr="00B64324" w:rsidRDefault="00356CE6" w:rsidP="00356CE6">
      <w:pPr>
        <w:jc w:val="center"/>
        <w:rPr>
          <w:rFonts w:ascii="Segoe UI" w:hAnsi="Segoe UI" w:cs="Segoe UI"/>
          <w:b/>
          <w:bCs/>
          <w:sz w:val="22"/>
          <w:szCs w:val="22"/>
          <w:u w:val="single"/>
        </w:rPr>
      </w:pPr>
      <w:r w:rsidRPr="00B64324">
        <w:rPr>
          <w:rFonts w:ascii="Segoe UI" w:hAnsi="Segoe UI" w:cs="Segoe UI"/>
          <w:b/>
          <w:bCs/>
          <w:sz w:val="22"/>
          <w:szCs w:val="22"/>
          <w:u w:val="single"/>
        </w:rPr>
        <w:t xml:space="preserve"> </w:t>
      </w:r>
    </w:p>
    <w:p w14:paraId="1F459118" w14:textId="77777777" w:rsidR="00356CE6" w:rsidRPr="00B64324" w:rsidRDefault="00356CE6" w:rsidP="00356CE6">
      <w:pPr>
        <w:jc w:val="center"/>
        <w:rPr>
          <w:rFonts w:ascii="Segoe UI" w:hAnsi="Segoe UI" w:cs="Segoe UI"/>
          <w:b/>
          <w:bCs/>
          <w:sz w:val="22"/>
          <w:szCs w:val="22"/>
          <w:u w:val="single"/>
        </w:rPr>
      </w:pPr>
    </w:p>
    <w:p w14:paraId="4ADC0B40" w14:textId="1BC84331" w:rsidR="00356CE6" w:rsidRPr="00B64324" w:rsidRDefault="00356CE6" w:rsidP="00356CE6">
      <w:pPr>
        <w:jc w:val="center"/>
        <w:rPr>
          <w:rFonts w:ascii="Segoe UI" w:hAnsi="Segoe UI" w:cs="Segoe UI"/>
          <w:i/>
          <w:iCs/>
          <w:sz w:val="22"/>
          <w:szCs w:val="22"/>
          <w:u w:val="single"/>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XP</w:t>
      </w:r>
      <w:r w:rsidRPr="00B64324">
        <w:rPr>
          <w:rFonts w:ascii="Segoe UI" w:hAnsi="Segoe UI" w:cs="Segoe UI"/>
          <w:i/>
          <w:iCs/>
          <w:sz w:val="22"/>
          <w:szCs w:val="22"/>
          <w:highlight w:val="yellow"/>
        </w:rPr>
        <w:t xml:space="preserve">: favor indicar se é possível incluir cronogramas alternativos </w:t>
      </w:r>
      <w:r w:rsidR="00B64324" w:rsidRPr="00B64324">
        <w:rPr>
          <w:rFonts w:ascii="Segoe UI" w:hAnsi="Segoe UI" w:cs="Segoe UI"/>
          <w:i/>
          <w:iCs/>
          <w:sz w:val="22"/>
          <w:szCs w:val="22"/>
          <w:highlight w:val="yellow"/>
        </w:rPr>
        <w:t>para cada mês de adiantamento</w:t>
      </w:r>
      <w:r w:rsidRPr="00B64324">
        <w:rPr>
          <w:rFonts w:ascii="Segoe UI" w:hAnsi="Segoe UI" w:cs="Segoe UI"/>
          <w:i/>
          <w:iCs/>
          <w:sz w:val="22"/>
          <w:szCs w:val="22"/>
          <w:highlight w:val="yellow"/>
        </w:rPr>
        <w:t>.</w:t>
      </w:r>
    </w:p>
    <w:p w14:paraId="0242FFCF" w14:textId="6BB1F5B1" w:rsidR="00F6045F" w:rsidRPr="00B64324" w:rsidRDefault="00F6045F" w:rsidP="00AC0C71">
      <w:pPr>
        <w:jc w:val="center"/>
        <w:rPr>
          <w:rFonts w:ascii="Segoe UI" w:hAnsi="Segoe UI" w:cs="Segoe UI"/>
          <w:b/>
          <w:sz w:val="22"/>
          <w:szCs w:val="22"/>
        </w:rPr>
      </w:pPr>
    </w:p>
    <w:p w14:paraId="252B82EF" w14:textId="77777777" w:rsidR="00356CE6" w:rsidRPr="00B64324" w:rsidRDefault="00356CE6" w:rsidP="00AC0C71">
      <w:pPr>
        <w:jc w:val="center"/>
        <w:rPr>
          <w:rFonts w:ascii="Segoe UI" w:hAnsi="Segoe UI" w:cs="Segoe UI"/>
          <w:b/>
          <w:sz w:val="22"/>
          <w:szCs w:val="22"/>
        </w:rPr>
      </w:pPr>
    </w:p>
    <w:sectPr w:rsidR="00356CE6" w:rsidRPr="00B6432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F126" w14:textId="77777777" w:rsidR="0021281E" w:rsidRDefault="0021281E">
      <w:pPr>
        <w:widowControl/>
      </w:pPr>
      <w:r>
        <w:separator/>
      </w:r>
    </w:p>
  </w:endnote>
  <w:endnote w:type="continuationSeparator" w:id="0">
    <w:p w14:paraId="3F2ACB51" w14:textId="77777777" w:rsidR="0021281E" w:rsidRDefault="0021281E">
      <w:pPr>
        <w:widowControl/>
      </w:pPr>
      <w:r>
        <w:continuationSeparator/>
      </w:r>
    </w:p>
  </w:endnote>
  <w:endnote w:type="continuationNotice" w:id="1">
    <w:p w14:paraId="4E007093" w14:textId="77777777" w:rsidR="0021281E" w:rsidRDefault="00212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DCA7" w14:textId="285878EE" w:rsidR="0021281E" w:rsidRPr="00C45998" w:rsidRDefault="0021281E">
    <w:pPr>
      <w:pStyle w:val="Footer"/>
      <w:jc w:val="right"/>
      <w:rPr>
        <w:rFonts w:asciiTheme="minorHAnsi" w:hAnsiTheme="minorHAnsi" w:cstheme="minorHAnsi"/>
        <w:sz w:val="24"/>
        <w:szCs w:val="24"/>
      </w:rPr>
    </w:pPr>
  </w:p>
  <w:p w14:paraId="10977191" w14:textId="77777777" w:rsidR="0021281E" w:rsidRDefault="00212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0666DBEA" w:rsidR="0021281E" w:rsidRPr="004333CA" w:rsidRDefault="0021281E" w:rsidP="00B95902">
        <w:pPr>
          <w:pStyle w:val="Footer"/>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EC0B25">
          <w:rPr>
            <w:rFonts w:ascii="Segoe UI" w:hAnsi="Segoe UI"/>
            <w:noProof/>
            <w:sz w:val="18"/>
          </w:rPr>
          <w:t>3</w:t>
        </w:r>
        <w:r w:rsidRPr="00B17B09">
          <w:rPr>
            <w:rFonts w:ascii="Segoe UI" w:hAnsi="Segoe U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81479"/>
      <w:docPartObj>
        <w:docPartGallery w:val="Page Numbers (Bottom of Page)"/>
        <w:docPartUnique/>
      </w:docPartObj>
    </w:sdtPr>
    <w:sdtContent>
      <w:p w14:paraId="54CFEE5F" w14:textId="2C0405E2" w:rsidR="0021281E" w:rsidRDefault="0021281E">
        <w:pPr>
          <w:pStyle w:val="Footer"/>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EC0B25">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21281E" w:rsidRDefault="00212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F069F" w14:textId="77777777" w:rsidR="0021281E" w:rsidRDefault="0021281E">
      <w:pPr>
        <w:widowControl/>
      </w:pPr>
      <w:r>
        <w:separator/>
      </w:r>
    </w:p>
  </w:footnote>
  <w:footnote w:type="continuationSeparator" w:id="0">
    <w:p w14:paraId="7AFFCECB" w14:textId="77777777" w:rsidR="0021281E" w:rsidRDefault="0021281E">
      <w:pPr>
        <w:widowControl/>
      </w:pPr>
      <w:r>
        <w:continuationSeparator/>
      </w:r>
    </w:p>
  </w:footnote>
  <w:footnote w:type="continuationNotice" w:id="1">
    <w:p w14:paraId="0CAAEEE3" w14:textId="77777777" w:rsidR="0021281E" w:rsidRDefault="0021281E"/>
  </w:footnote>
  <w:footnote w:id="2">
    <w:p w14:paraId="087ED837" w14:textId="0892E01C" w:rsidR="0021281E" w:rsidRPr="00FC112A" w:rsidRDefault="0021281E" w:rsidP="005C461D">
      <w:pPr>
        <w:pStyle w:val="FootnoteText"/>
        <w:tabs>
          <w:tab w:val="clear" w:pos="227"/>
          <w:tab w:val="left" w:pos="0"/>
        </w:tabs>
        <w:ind w:left="0" w:firstLine="0"/>
        <w:rPr>
          <w:rFonts w:ascii="Segoe UI" w:hAnsi="Segoe UI" w:cs="Segoe UI"/>
          <w:sz w:val="18"/>
          <w:szCs w:val="18"/>
        </w:rPr>
      </w:pPr>
      <w:r w:rsidRPr="00FC112A">
        <w:rPr>
          <w:rStyle w:val="FootnoteReference"/>
          <w:rFonts w:ascii="Segoe UI" w:hAnsi="Segoe UI" w:cs="Segoe UI"/>
          <w:sz w:val="18"/>
          <w:szCs w:val="18"/>
        </w:rPr>
        <w:footnoteRef/>
      </w:r>
      <w:r w:rsidRPr="00FC112A">
        <w:rPr>
          <w:rFonts w:ascii="Segoe UI" w:hAnsi="Segoe UI" w:cs="Segoe UI"/>
          <w:sz w:val="18"/>
          <w:szCs w:val="18"/>
        </w:rPr>
        <w:t xml:space="preserve"> </w:t>
      </w:r>
      <w:r w:rsidRPr="00FC112A">
        <w:rPr>
          <w:rFonts w:ascii="Segoe UI" w:hAnsi="Segoe UI" w:cs="Segoe UI"/>
          <w:b/>
          <w:bCs/>
          <w:sz w:val="18"/>
          <w:szCs w:val="18"/>
        </w:rPr>
        <w:t>Nota Mattos Filho a Minuta</w:t>
      </w:r>
      <w:r w:rsidRPr="00FC112A">
        <w:rPr>
          <w:rFonts w:ascii="Segoe UI" w:hAnsi="Segoe UI" w:cs="Segoe UI"/>
          <w:sz w:val="18"/>
          <w:szCs w:val="18"/>
        </w:rPr>
        <w:t xml:space="preserve">: </w:t>
      </w:r>
      <w:r w:rsidRPr="00FC112A">
        <w:rPr>
          <w:rFonts w:ascii="Segoe UI" w:hAnsi="Segoe UI" w:cs="Segoe UI"/>
          <w:w w:val="0"/>
          <w:sz w:val="18"/>
          <w:szCs w:val="18"/>
        </w:rPr>
        <w:t>será aberta Conta Reserva do Serviço da Dívida da Primeira Série no D0 para depósito dos recursos da integralização. A Conta Reserva do Serviço da Dívida da Segunda Série pode ser aberta para quando houver trânsito de recursos do Contrato Petrobras. Adicionalmente, a Conta Reserva do Serviço da Dívida da Primeira Série é compartilhada com os Debenturistas da Segunda Série. Por outro lado, a Conta Reserva do Serviço da Dívida da Segunda Série será exclusiva da Segunda Série</w:t>
      </w:r>
      <w:r w:rsidRPr="00FC112A">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26C8" w14:textId="59C8EAD4" w:rsidR="0021281E" w:rsidRDefault="0021281E" w:rsidP="003823BD">
    <w:pPr>
      <w:pStyle w:val="Header"/>
    </w:pPr>
    <w:r>
      <w:rPr>
        <w:noProof/>
        <w:lang w:val="en-US"/>
      </w:rPr>
      <w:drawing>
        <wp:inline distT="0" distB="0" distL="0" distR="0" wp14:anchorId="2E9FF900" wp14:editId="53154A49">
          <wp:extent cx="1119117" cy="600501"/>
          <wp:effectExtent l="0" t="0" r="5080" b="9525"/>
          <wp:docPr id="21"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EB46" w14:textId="57980FD5" w:rsidR="0021281E" w:rsidRPr="00C91BBC" w:rsidRDefault="0021281E" w:rsidP="003273C4">
    <w:pPr>
      <w:pStyle w:val="Header"/>
      <w:jc w:val="right"/>
      <w:rPr>
        <w:rFonts w:ascii="Segoe UI" w:hAnsi="Segoe UI"/>
        <w:b/>
        <w:sz w:val="22"/>
        <w:szCs w:val="22"/>
      </w:rPr>
    </w:pPr>
    <w:r w:rsidRPr="00C91BBC">
      <w:rPr>
        <w:rFonts w:ascii="Segoe UI" w:hAnsi="Segoe UI"/>
        <w:b/>
        <w:noProof/>
        <w:sz w:val="22"/>
        <w:szCs w:val="22"/>
        <w:lang w:val="en-US"/>
      </w:rPr>
      <w:drawing>
        <wp:anchor distT="0" distB="0" distL="114300" distR="114300" simplePos="0" relativeHeight="25165824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Pr>
        <w:rFonts w:ascii="Segoe UI" w:hAnsi="Segoe UI" w:cs="Segoe UI"/>
        <w:b/>
        <w:bCs/>
        <w:sz w:val="22"/>
        <w:szCs w:val="22"/>
      </w:rPr>
      <w:t>23</w:t>
    </w:r>
    <w:r w:rsidRPr="00C91BBC">
      <w:rPr>
        <w:rFonts w:ascii="Segoe UI" w:hAnsi="Segoe UI" w:cs="Segoe UI"/>
        <w:b/>
        <w:bCs/>
        <w:sz w:val="22"/>
        <w:szCs w:val="22"/>
      </w:rPr>
      <w:t>/08</w:t>
    </w:r>
    <w:r w:rsidRPr="00C91BBC">
      <w:rPr>
        <w:rFonts w:ascii="Segoe UI" w:hAnsi="Segoe UI"/>
        <w:b/>
        <w:sz w:val="22"/>
        <w:szCs w:val="22"/>
      </w:rPr>
      <w:t>/2022</w:t>
    </w:r>
    <w:r w:rsidRPr="00C91BBC">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6" w15:restartNumberingAfterBreak="0">
    <w:nsid w:val="097F7C36"/>
    <w:multiLevelType w:val="multilevel"/>
    <w:tmpl w:val="3C8C1C54"/>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6.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9" w15:restartNumberingAfterBreak="0">
    <w:nsid w:val="12BD06AD"/>
    <w:multiLevelType w:val="hybridMultilevel"/>
    <w:tmpl w:val="B0787914"/>
    <w:lvl w:ilvl="0" w:tplc="66DA4EC6">
      <w:start w:val="1"/>
      <w:numFmt w:val="decimal"/>
      <w:lvlText w:val="4.12.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1"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4"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8"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97482E"/>
    <w:multiLevelType w:val="hybridMultilevel"/>
    <w:tmpl w:val="3C8C19E2"/>
    <w:lvl w:ilvl="0" w:tplc="F204291A">
      <w:start w:val="1"/>
      <w:numFmt w:val="decimal"/>
      <w:lvlText w:val="5.3.1.%1"/>
      <w:lvlJc w:val="left"/>
      <w:pPr>
        <w:ind w:left="3272" w:hanging="360"/>
      </w:pPr>
      <w:rPr>
        <w:rFonts w:hint="default"/>
        <w:b/>
        <w:bCs/>
      </w:rPr>
    </w:lvl>
    <w:lvl w:ilvl="1" w:tplc="04160019" w:tentative="1">
      <w:start w:val="1"/>
      <w:numFmt w:val="lowerLetter"/>
      <w:lvlText w:val="%2."/>
      <w:lvlJc w:val="left"/>
      <w:pPr>
        <w:ind w:left="3992" w:hanging="360"/>
      </w:pPr>
    </w:lvl>
    <w:lvl w:ilvl="2" w:tplc="0416001B" w:tentative="1">
      <w:start w:val="1"/>
      <w:numFmt w:val="lowerRoman"/>
      <w:lvlText w:val="%3."/>
      <w:lvlJc w:val="right"/>
      <w:pPr>
        <w:ind w:left="4712" w:hanging="180"/>
      </w:pPr>
    </w:lvl>
    <w:lvl w:ilvl="3" w:tplc="0416000F" w:tentative="1">
      <w:start w:val="1"/>
      <w:numFmt w:val="decimal"/>
      <w:lvlText w:val="%4."/>
      <w:lvlJc w:val="left"/>
      <w:pPr>
        <w:ind w:left="5432" w:hanging="360"/>
      </w:pPr>
    </w:lvl>
    <w:lvl w:ilvl="4" w:tplc="04160019" w:tentative="1">
      <w:start w:val="1"/>
      <w:numFmt w:val="lowerLetter"/>
      <w:lvlText w:val="%5."/>
      <w:lvlJc w:val="left"/>
      <w:pPr>
        <w:ind w:left="6152" w:hanging="360"/>
      </w:pPr>
    </w:lvl>
    <w:lvl w:ilvl="5" w:tplc="0416001B" w:tentative="1">
      <w:start w:val="1"/>
      <w:numFmt w:val="lowerRoman"/>
      <w:lvlText w:val="%6."/>
      <w:lvlJc w:val="right"/>
      <w:pPr>
        <w:ind w:left="6872" w:hanging="180"/>
      </w:pPr>
    </w:lvl>
    <w:lvl w:ilvl="6" w:tplc="0416000F" w:tentative="1">
      <w:start w:val="1"/>
      <w:numFmt w:val="decimal"/>
      <w:lvlText w:val="%7."/>
      <w:lvlJc w:val="left"/>
      <w:pPr>
        <w:ind w:left="7592" w:hanging="360"/>
      </w:pPr>
    </w:lvl>
    <w:lvl w:ilvl="7" w:tplc="04160019" w:tentative="1">
      <w:start w:val="1"/>
      <w:numFmt w:val="lowerLetter"/>
      <w:lvlText w:val="%8."/>
      <w:lvlJc w:val="left"/>
      <w:pPr>
        <w:ind w:left="8312" w:hanging="360"/>
      </w:pPr>
    </w:lvl>
    <w:lvl w:ilvl="8" w:tplc="0416001B" w:tentative="1">
      <w:start w:val="1"/>
      <w:numFmt w:val="lowerRoman"/>
      <w:lvlText w:val="%9."/>
      <w:lvlJc w:val="right"/>
      <w:pPr>
        <w:ind w:left="9032" w:hanging="180"/>
      </w:pPr>
    </w:lvl>
  </w:abstractNum>
  <w:abstractNum w:abstractNumId="20"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2"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32515E"/>
    <w:multiLevelType w:val="hybridMultilevel"/>
    <w:tmpl w:val="3C8C19E2"/>
    <w:lvl w:ilvl="0" w:tplc="F204291A">
      <w:start w:val="1"/>
      <w:numFmt w:val="decimal"/>
      <w:lvlText w:val="5.3.1.%1"/>
      <w:lvlJc w:val="left"/>
      <w:pPr>
        <w:ind w:left="2563" w:hanging="360"/>
      </w:pPr>
      <w:rPr>
        <w:rFonts w:hint="default"/>
        <w:b/>
        <w:bCs/>
      </w:r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28"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9" w15:restartNumberingAfterBreak="0">
    <w:nsid w:val="651948FA"/>
    <w:multiLevelType w:val="hybridMultilevel"/>
    <w:tmpl w:val="FBB4EF18"/>
    <w:lvl w:ilvl="0" w:tplc="F88E193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1"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2"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3"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346694"/>
    <w:multiLevelType w:val="multilevel"/>
    <w:tmpl w:val="7D8E28B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4"/>
  </w:num>
  <w:num w:numId="5">
    <w:abstractNumId w:val="34"/>
  </w:num>
  <w:num w:numId="6">
    <w:abstractNumId w:val="12"/>
  </w:num>
  <w:num w:numId="7">
    <w:abstractNumId w:val="24"/>
  </w:num>
  <w:num w:numId="8">
    <w:abstractNumId w:val="17"/>
  </w:num>
  <w:num w:numId="9">
    <w:abstractNumId w:val="3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9"/>
  </w:num>
  <w:num w:numId="13">
    <w:abstractNumId w:val="32"/>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6"/>
  </w:num>
  <w:num w:numId="18">
    <w:abstractNumId w:val="6"/>
  </w:num>
  <w:num w:numId="19">
    <w:abstractNumId w:val="28"/>
  </w:num>
  <w:num w:numId="20">
    <w:abstractNumId w:val="16"/>
  </w:num>
  <w:num w:numId="21">
    <w:abstractNumId w:val="33"/>
  </w:num>
  <w:num w:numId="22">
    <w:abstractNumId w:val="18"/>
  </w:num>
  <w:num w:numId="23">
    <w:abstractNumId w:va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0"/>
  </w:num>
  <w:num w:numId="29">
    <w:abstractNumId w:val="35"/>
  </w:num>
  <w:num w:numId="30">
    <w:abstractNumId w:val="29"/>
  </w:num>
  <w:num w:numId="31">
    <w:abstractNumId w:val="13"/>
  </w:num>
  <w:num w:numId="32">
    <w:abstractNumId w:val="2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7"/>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114"/>
    <w:rsid w:val="0000147F"/>
    <w:rsid w:val="00001D33"/>
    <w:rsid w:val="00001F34"/>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F09"/>
    <w:rsid w:val="000141D9"/>
    <w:rsid w:val="000142C2"/>
    <w:rsid w:val="00014395"/>
    <w:rsid w:val="000145E3"/>
    <w:rsid w:val="000146F8"/>
    <w:rsid w:val="00014925"/>
    <w:rsid w:val="00014F02"/>
    <w:rsid w:val="00014FAF"/>
    <w:rsid w:val="00015038"/>
    <w:rsid w:val="0001562B"/>
    <w:rsid w:val="000159D2"/>
    <w:rsid w:val="00015F39"/>
    <w:rsid w:val="00016207"/>
    <w:rsid w:val="00016297"/>
    <w:rsid w:val="00016449"/>
    <w:rsid w:val="0001645F"/>
    <w:rsid w:val="00016725"/>
    <w:rsid w:val="000167D1"/>
    <w:rsid w:val="0001694C"/>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3007F"/>
    <w:rsid w:val="000301C5"/>
    <w:rsid w:val="000305E2"/>
    <w:rsid w:val="0003074B"/>
    <w:rsid w:val="0003078C"/>
    <w:rsid w:val="00030851"/>
    <w:rsid w:val="00030B79"/>
    <w:rsid w:val="00030BA4"/>
    <w:rsid w:val="00030CA1"/>
    <w:rsid w:val="0003133B"/>
    <w:rsid w:val="00031AB5"/>
    <w:rsid w:val="00031E06"/>
    <w:rsid w:val="00032221"/>
    <w:rsid w:val="00032889"/>
    <w:rsid w:val="00033E3D"/>
    <w:rsid w:val="00033EA5"/>
    <w:rsid w:val="00033F48"/>
    <w:rsid w:val="000353FF"/>
    <w:rsid w:val="0003546F"/>
    <w:rsid w:val="00035EC0"/>
    <w:rsid w:val="00035FE3"/>
    <w:rsid w:val="00036040"/>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30C7"/>
    <w:rsid w:val="0004346F"/>
    <w:rsid w:val="00043641"/>
    <w:rsid w:val="00044362"/>
    <w:rsid w:val="00044418"/>
    <w:rsid w:val="000444C3"/>
    <w:rsid w:val="00044684"/>
    <w:rsid w:val="000448C6"/>
    <w:rsid w:val="00045070"/>
    <w:rsid w:val="00045194"/>
    <w:rsid w:val="00045A85"/>
    <w:rsid w:val="00045BFD"/>
    <w:rsid w:val="00045F0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F91"/>
    <w:rsid w:val="00053043"/>
    <w:rsid w:val="000530CD"/>
    <w:rsid w:val="0005310F"/>
    <w:rsid w:val="00054081"/>
    <w:rsid w:val="000541DE"/>
    <w:rsid w:val="00054201"/>
    <w:rsid w:val="000543ED"/>
    <w:rsid w:val="000548C7"/>
    <w:rsid w:val="00054AAC"/>
    <w:rsid w:val="00054BE2"/>
    <w:rsid w:val="00054C02"/>
    <w:rsid w:val="00054E8D"/>
    <w:rsid w:val="00054F9C"/>
    <w:rsid w:val="000552E1"/>
    <w:rsid w:val="000555FC"/>
    <w:rsid w:val="000557CE"/>
    <w:rsid w:val="00055A30"/>
    <w:rsid w:val="00055A46"/>
    <w:rsid w:val="00055D56"/>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805"/>
    <w:rsid w:val="00063A86"/>
    <w:rsid w:val="0006447A"/>
    <w:rsid w:val="000646A6"/>
    <w:rsid w:val="0006480B"/>
    <w:rsid w:val="00064880"/>
    <w:rsid w:val="00064928"/>
    <w:rsid w:val="0006494F"/>
    <w:rsid w:val="00064C1C"/>
    <w:rsid w:val="00064C53"/>
    <w:rsid w:val="0006513C"/>
    <w:rsid w:val="00065364"/>
    <w:rsid w:val="0006537E"/>
    <w:rsid w:val="00065520"/>
    <w:rsid w:val="00065762"/>
    <w:rsid w:val="000659D9"/>
    <w:rsid w:val="00065E47"/>
    <w:rsid w:val="00065F15"/>
    <w:rsid w:val="000663B6"/>
    <w:rsid w:val="00066864"/>
    <w:rsid w:val="00066FEC"/>
    <w:rsid w:val="0006712D"/>
    <w:rsid w:val="000671E9"/>
    <w:rsid w:val="0006720E"/>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F0"/>
    <w:rsid w:val="000876A8"/>
    <w:rsid w:val="00087DC6"/>
    <w:rsid w:val="0009010B"/>
    <w:rsid w:val="000902EA"/>
    <w:rsid w:val="0009045B"/>
    <w:rsid w:val="000904BD"/>
    <w:rsid w:val="00090606"/>
    <w:rsid w:val="000906B0"/>
    <w:rsid w:val="000907D7"/>
    <w:rsid w:val="00090E0C"/>
    <w:rsid w:val="00090E8F"/>
    <w:rsid w:val="00091383"/>
    <w:rsid w:val="00091414"/>
    <w:rsid w:val="00091710"/>
    <w:rsid w:val="000917B5"/>
    <w:rsid w:val="00091958"/>
    <w:rsid w:val="00091CF8"/>
    <w:rsid w:val="00091E71"/>
    <w:rsid w:val="000923BC"/>
    <w:rsid w:val="000927AC"/>
    <w:rsid w:val="000928EF"/>
    <w:rsid w:val="00092A09"/>
    <w:rsid w:val="00092AD0"/>
    <w:rsid w:val="00092B36"/>
    <w:rsid w:val="00092D62"/>
    <w:rsid w:val="00092DEB"/>
    <w:rsid w:val="00093032"/>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A0490"/>
    <w:rsid w:val="000A04F2"/>
    <w:rsid w:val="000A04F6"/>
    <w:rsid w:val="000A052C"/>
    <w:rsid w:val="000A06A7"/>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6C3"/>
    <w:rsid w:val="000A672A"/>
    <w:rsid w:val="000A680D"/>
    <w:rsid w:val="000A6C74"/>
    <w:rsid w:val="000A6D20"/>
    <w:rsid w:val="000A6DCB"/>
    <w:rsid w:val="000A6E19"/>
    <w:rsid w:val="000A7275"/>
    <w:rsid w:val="000A7280"/>
    <w:rsid w:val="000A768A"/>
    <w:rsid w:val="000B0039"/>
    <w:rsid w:val="000B011D"/>
    <w:rsid w:val="000B013F"/>
    <w:rsid w:val="000B0141"/>
    <w:rsid w:val="000B0489"/>
    <w:rsid w:val="000B048E"/>
    <w:rsid w:val="000B096B"/>
    <w:rsid w:val="000B09FB"/>
    <w:rsid w:val="000B0DF6"/>
    <w:rsid w:val="000B0F05"/>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E38"/>
    <w:rsid w:val="000C31C3"/>
    <w:rsid w:val="000C31E2"/>
    <w:rsid w:val="000C3664"/>
    <w:rsid w:val="000C38DB"/>
    <w:rsid w:val="000C3B1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916"/>
    <w:rsid w:val="000D3A05"/>
    <w:rsid w:val="000D3CB9"/>
    <w:rsid w:val="000D3F20"/>
    <w:rsid w:val="000D3FA1"/>
    <w:rsid w:val="000D40E8"/>
    <w:rsid w:val="000D4775"/>
    <w:rsid w:val="000D4DB2"/>
    <w:rsid w:val="000D4E4B"/>
    <w:rsid w:val="000D4EF6"/>
    <w:rsid w:val="000D4FBB"/>
    <w:rsid w:val="000D51DF"/>
    <w:rsid w:val="000D549E"/>
    <w:rsid w:val="000D5B54"/>
    <w:rsid w:val="000D60EE"/>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D5F"/>
    <w:rsid w:val="000E3F13"/>
    <w:rsid w:val="000E3FCC"/>
    <w:rsid w:val="000E42FB"/>
    <w:rsid w:val="000E4365"/>
    <w:rsid w:val="000E4462"/>
    <w:rsid w:val="000E4634"/>
    <w:rsid w:val="000E4A88"/>
    <w:rsid w:val="000E5019"/>
    <w:rsid w:val="000E50DC"/>
    <w:rsid w:val="000E529C"/>
    <w:rsid w:val="000E5BA0"/>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2015"/>
    <w:rsid w:val="0010287B"/>
    <w:rsid w:val="00102942"/>
    <w:rsid w:val="00102AB0"/>
    <w:rsid w:val="00102ABB"/>
    <w:rsid w:val="00102C2B"/>
    <w:rsid w:val="00103644"/>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A55"/>
    <w:rsid w:val="00110AF6"/>
    <w:rsid w:val="00110D7C"/>
    <w:rsid w:val="0011109E"/>
    <w:rsid w:val="001110E3"/>
    <w:rsid w:val="00111656"/>
    <w:rsid w:val="001117ED"/>
    <w:rsid w:val="0011183E"/>
    <w:rsid w:val="0011184B"/>
    <w:rsid w:val="00111D55"/>
    <w:rsid w:val="0011282A"/>
    <w:rsid w:val="001129B7"/>
    <w:rsid w:val="00113146"/>
    <w:rsid w:val="0011328D"/>
    <w:rsid w:val="001134D9"/>
    <w:rsid w:val="001141B0"/>
    <w:rsid w:val="0011434D"/>
    <w:rsid w:val="00114474"/>
    <w:rsid w:val="0011477F"/>
    <w:rsid w:val="00114D2B"/>
    <w:rsid w:val="00114F31"/>
    <w:rsid w:val="00115307"/>
    <w:rsid w:val="00115451"/>
    <w:rsid w:val="001159D8"/>
    <w:rsid w:val="00116239"/>
    <w:rsid w:val="00116975"/>
    <w:rsid w:val="00116F2A"/>
    <w:rsid w:val="00117281"/>
    <w:rsid w:val="0011744F"/>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E3D"/>
    <w:rsid w:val="0012633C"/>
    <w:rsid w:val="001265BA"/>
    <w:rsid w:val="001265FD"/>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0D05"/>
    <w:rsid w:val="0013103D"/>
    <w:rsid w:val="001310F4"/>
    <w:rsid w:val="001319BD"/>
    <w:rsid w:val="001319EC"/>
    <w:rsid w:val="00131C8A"/>
    <w:rsid w:val="00131E12"/>
    <w:rsid w:val="00131FC0"/>
    <w:rsid w:val="00132637"/>
    <w:rsid w:val="001329A7"/>
    <w:rsid w:val="00133022"/>
    <w:rsid w:val="001332CC"/>
    <w:rsid w:val="00133433"/>
    <w:rsid w:val="0013388F"/>
    <w:rsid w:val="00133CB1"/>
    <w:rsid w:val="00133E55"/>
    <w:rsid w:val="00133FB7"/>
    <w:rsid w:val="00134119"/>
    <w:rsid w:val="0013417E"/>
    <w:rsid w:val="001343C2"/>
    <w:rsid w:val="00134623"/>
    <w:rsid w:val="00134780"/>
    <w:rsid w:val="00134BB9"/>
    <w:rsid w:val="00134F44"/>
    <w:rsid w:val="00135039"/>
    <w:rsid w:val="0013558D"/>
    <w:rsid w:val="001355BF"/>
    <w:rsid w:val="001362A5"/>
    <w:rsid w:val="00136A41"/>
    <w:rsid w:val="00136BAD"/>
    <w:rsid w:val="00136BC2"/>
    <w:rsid w:val="001371D2"/>
    <w:rsid w:val="0013749C"/>
    <w:rsid w:val="001375EA"/>
    <w:rsid w:val="001376CE"/>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1117"/>
    <w:rsid w:val="001511EB"/>
    <w:rsid w:val="00151848"/>
    <w:rsid w:val="001525CA"/>
    <w:rsid w:val="001529EE"/>
    <w:rsid w:val="00152C69"/>
    <w:rsid w:val="00152E2F"/>
    <w:rsid w:val="00152EBF"/>
    <w:rsid w:val="0015346D"/>
    <w:rsid w:val="00153491"/>
    <w:rsid w:val="00153644"/>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8C3"/>
    <w:rsid w:val="0016494A"/>
    <w:rsid w:val="00164A8A"/>
    <w:rsid w:val="00164AF6"/>
    <w:rsid w:val="00164EA6"/>
    <w:rsid w:val="001653B4"/>
    <w:rsid w:val="001653EA"/>
    <w:rsid w:val="0016563A"/>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24A1"/>
    <w:rsid w:val="001724B9"/>
    <w:rsid w:val="00172590"/>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819"/>
    <w:rsid w:val="001A2A65"/>
    <w:rsid w:val="001A2B72"/>
    <w:rsid w:val="001A2C81"/>
    <w:rsid w:val="001A30DC"/>
    <w:rsid w:val="001A311F"/>
    <w:rsid w:val="001A3231"/>
    <w:rsid w:val="001A335A"/>
    <w:rsid w:val="001A3B7C"/>
    <w:rsid w:val="001A3C27"/>
    <w:rsid w:val="001A3C40"/>
    <w:rsid w:val="001A40EF"/>
    <w:rsid w:val="001A45A2"/>
    <w:rsid w:val="001A48E2"/>
    <w:rsid w:val="001A4CDC"/>
    <w:rsid w:val="001A4D41"/>
    <w:rsid w:val="001A4F63"/>
    <w:rsid w:val="001A5021"/>
    <w:rsid w:val="001A51FE"/>
    <w:rsid w:val="001A57E2"/>
    <w:rsid w:val="001A5CF2"/>
    <w:rsid w:val="001A650F"/>
    <w:rsid w:val="001A6767"/>
    <w:rsid w:val="001A6B47"/>
    <w:rsid w:val="001A6CCC"/>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4D56"/>
    <w:rsid w:val="001B5121"/>
    <w:rsid w:val="001B5750"/>
    <w:rsid w:val="001B5908"/>
    <w:rsid w:val="001B59E4"/>
    <w:rsid w:val="001B5A84"/>
    <w:rsid w:val="001B5F27"/>
    <w:rsid w:val="001B642D"/>
    <w:rsid w:val="001B6995"/>
    <w:rsid w:val="001B6A08"/>
    <w:rsid w:val="001B7001"/>
    <w:rsid w:val="001B78A7"/>
    <w:rsid w:val="001B7A3A"/>
    <w:rsid w:val="001B7DB9"/>
    <w:rsid w:val="001B7DCD"/>
    <w:rsid w:val="001B7E02"/>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7AC"/>
    <w:rsid w:val="001E4EFE"/>
    <w:rsid w:val="001E5007"/>
    <w:rsid w:val="001E5040"/>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A0D"/>
    <w:rsid w:val="00207A47"/>
    <w:rsid w:val="00207B33"/>
    <w:rsid w:val="00210139"/>
    <w:rsid w:val="0021021F"/>
    <w:rsid w:val="0021163A"/>
    <w:rsid w:val="00211B1F"/>
    <w:rsid w:val="00211D00"/>
    <w:rsid w:val="00211F6C"/>
    <w:rsid w:val="00212069"/>
    <w:rsid w:val="002120F9"/>
    <w:rsid w:val="00212183"/>
    <w:rsid w:val="0021268C"/>
    <w:rsid w:val="00212701"/>
    <w:rsid w:val="0021281E"/>
    <w:rsid w:val="00212BD3"/>
    <w:rsid w:val="00212C5D"/>
    <w:rsid w:val="002137E3"/>
    <w:rsid w:val="002139AE"/>
    <w:rsid w:val="00213EEE"/>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E92"/>
    <w:rsid w:val="00217058"/>
    <w:rsid w:val="002173D0"/>
    <w:rsid w:val="002179F8"/>
    <w:rsid w:val="002203A1"/>
    <w:rsid w:val="0022051E"/>
    <w:rsid w:val="002205CE"/>
    <w:rsid w:val="002205EB"/>
    <w:rsid w:val="00220EA7"/>
    <w:rsid w:val="00221601"/>
    <w:rsid w:val="0022193E"/>
    <w:rsid w:val="00221A6B"/>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DF8"/>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4028F"/>
    <w:rsid w:val="00240444"/>
    <w:rsid w:val="00240740"/>
    <w:rsid w:val="00240795"/>
    <w:rsid w:val="002407BC"/>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6E9"/>
    <w:rsid w:val="0026071C"/>
    <w:rsid w:val="002607DF"/>
    <w:rsid w:val="0026081A"/>
    <w:rsid w:val="00260934"/>
    <w:rsid w:val="0026101C"/>
    <w:rsid w:val="0026109C"/>
    <w:rsid w:val="002613F9"/>
    <w:rsid w:val="00261433"/>
    <w:rsid w:val="0026150B"/>
    <w:rsid w:val="00261941"/>
    <w:rsid w:val="00261979"/>
    <w:rsid w:val="00261B4B"/>
    <w:rsid w:val="00261DE4"/>
    <w:rsid w:val="00261E1B"/>
    <w:rsid w:val="002620A9"/>
    <w:rsid w:val="0026219D"/>
    <w:rsid w:val="0026260D"/>
    <w:rsid w:val="002628E3"/>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CED"/>
    <w:rsid w:val="00265EB9"/>
    <w:rsid w:val="00266B79"/>
    <w:rsid w:val="00266BEF"/>
    <w:rsid w:val="00266E49"/>
    <w:rsid w:val="00266FED"/>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1C2"/>
    <w:rsid w:val="00273A4D"/>
    <w:rsid w:val="00273A7C"/>
    <w:rsid w:val="0027400D"/>
    <w:rsid w:val="00274285"/>
    <w:rsid w:val="002742A1"/>
    <w:rsid w:val="00274693"/>
    <w:rsid w:val="00274797"/>
    <w:rsid w:val="00274A7B"/>
    <w:rsid w:val="00275268"/>
    <w:rsid w:val="00275B04"/>
    <w:rsid w:val="0027607F"/>
    <w:rsid w:val="00276537"/>
    <w:rsid w:val="00276AE7"/>
    <w:rsid w:val="00276FB6"/>
    <w:rsid w:val="002770E3"/>
    <w:rsid w:val="002777C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E09"/>
    <w:rsid w:val="00294F1B"/>
    <w:rsid w:val="00295810"/>
    <w:rsid w:val="00295BC0"/>
    <w:rsid w:val="00295D7E"/>
    <w:rsid w:val="002961CE"/>
    <w:rsid w:val="0029690C"/>
    <w:rsid w:val="002969D8"/>
    <w:rsid w:val="00296B3C"/>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546"/>
    <w:rsid w:val="002A6AEC"/>
    <w:rsid w:val="002A6F6A"/>
    <w:rsid w:val="002A7566"/>
    <w:rsid w:val="002A7E5C"/>
    <w:rsid w:val="002B0755"/>
    <w:rsid w:val="002B0ACC"/>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522"/>
    <w:rsid w:val="002C0713"/>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CAD"/>
    <w:rsid w:val="002C7D0A"/>
    <w:rsid w:val="002D01BF"/>
    <w:rsid w:val="002D0480"/>
    <w:rsid w:val="002D0511"/>
    <w:rsid w:val="002D0A2D"/>
    <w:rsid w:val="002D0F75"/>
    <w:rsid w:val="002D0F8B"/>
    <w:rsid w:val="002D1348"/>
    <w:rsid w:val="002D13FE"/>
    <w:rsid w:val="002D197F"/>
    <w:rsid w:val="002D1A69"/>
    <w:rsid w:val="002D1A72"/>
    <w:rsid w:val="002D1DD1"/>
    <w:rsid w:val="002D1E0D"/>
    <w:rsid w:val="002D1ECB"/>
    <w:rsid w:val="002D1F07"/>
    <w:rsid w:val="002D22C5"/>
    <w:rsid w:val="002D23FB"/>
    <w:rsid w:val="002D254E"/>
    <w:rsid w:val="002D2E39"/>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E7D"/>
    <w:rsid w:val="002D5FE0"/>
    <w:rsid w:val="002D63E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F5F"/>
    <w:rsid w:val="002E1099"/>
    <w:rsid w:val="002E10D8"/>
    <w:rsid w:val="002E1237"/>
    <w:rsid w:val="002E123F"/>
    <w:rsid w:val="002E1772"/>
    <w:rsid w:val="002E1DDD"/>
    <w:rsid w:val="002E23D7"/>
    <w:rsid w:val="002E25A4"/>
    <w:rsid w:val="002E2715"/>
    <w:rsid w:val="002E2ACB"/>
    <w:rsid w:val="002E2CA2"/>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400"/>
    <w:rsid w:val="002E544E"/>
    <w:rsid w:val="002E54FD"/>
    <w:rsid w:val="002E5E0F"/>
    <w:rsid w:val="002E5F06"/>
    <w:rsid w:val="002E60AD"/>
    <w:rsid w:val="002E62E1"/>
    <w:rsid w:val="002E63B2"/>
    <w:rsid w:val="002E655C"/>
    <w:rsid w:val="002E6651"/>
    <w:rsid w:val="002E6F3B"/>
    <w:rsid w:val="002E7471"/>
    <w:rsid w:val="002E7963"/>
    <w:rsid w:val="002E7D34"/>
    <w:rsid w:val="002F011C"/>
    <w:rsid w:val="002F06FD"/>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7DF"/>
    <w:rsid w:val="002F593A"/>
    <w:rsid w:val="002F5A3A"/>
    <w:rsid w:val="002F5E1F"/>
    <w:rsid w:val="002F5EF5"/>
    <w:rsid w:val="002F622C"/>
    <w:rsid w:val="002F671F"/>
    <w:rsid w:val="002F718F"/>
    <w:rsid w:val="002F76A7"/>
    <w:rsid w:val="002F7E71"/>
    <w:rsid w:val="00300A8C"/>
    <w:rsid w:val="0030120E"/>
    <w:rsid w:val="00301481"/>
    <w:rsid w:val="003015C3"/>
    <w:rsid w:val="003017B6"/>
    <w:rsid w:val="003017C2"/>
    <w:rsid w:val="00301A96"/>
    <w:rsid w:val="00301BD0"/>
    <w:rsid w:val="00301F27"/>
    <w:rsid w:val="0030274A"/>
    <w:rsid w:val="0030296E"/>
    <w:rsid w:val="00302AC8"/>
    <w:rsid w:val="00302E14"/>
    <w:rsid w:val="00303117"/>
    <w:rsid w:val="00303A87"/>
    <w:rsid w:val="00303D2A"/>
    <w:rsid w:val="00303D34"/>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ED1"/>
    <w:rsid w:val="003071D7"/>
    <w:rsid w:val="00307548"/>
    <w:rsid w:val="0030770C"/>
    <w:rsid w:val="00307C29"/>
    <w:rsid w:val="00310039"/>
    <w:rsid w:val="00310077"/>
    <w:rsid w:val="0031048D"/>
    <w:rsid w:val="003105B1"/>
    <w:rsid w:val="00310A09"/>
    <w:rsid w:val="00310B00"/>
    <w:rsid w:val="00310CFA"/>
    <w:rsid w:val="00310E46"/>
    <w:rsid w:val="0031134E"/>
    <w:rsid w:val="00311414"/>
    <w:rsid w:val="003115BB"/>
    <w:rsid w:val="0031165A"/>
    <w:rsid w:val="00311678"/>
    <w:rsid w:val="00311797"/>
    <w:rsid w:val="00311BEA"/>
    <w:rsid w:val="0031214F"/>
    <w:rsid w:val="00312398"/>
    <w:rsid w:val="00312592"/>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3966"/>
    <w:rsid w:val="00333F12"/>
    <w:rsid w:val="00334124"/>
    <w:rsid w:val="0033416D"/>
    <w:rsid w:val="003342AF"/>
    <w:rsid w:val="003344EA"/>
    <w:rsid w:val="00334714"/>
    <w:rsid w:val="00334737"/>
    <w:rsid w:val="00334AF4"/>
    <w:rsid w:val="00335040"/>
    <w:rsid w:val="00335199"/>
    <w:rsid w:val="00335495"/>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8ED"/>
    <w:rsid w:val="00342B74"/>
    <w:rsid w:val="00343270"/>
    <w:rsid w:val="003435E5"/>
    <w:rsid w:val="003436EE"/>
    <w:rsid w:val="00343DA6"/>
    <w:rsid w:val="0034449F"/>
    <w:rsid w:val="00344699"/>
    <w:rsid w:val="0034471B"/>
    <w:rsid w:val="00344721"/>
    <w:rsid w:val="003447EF"/>
    <w:rsid w:val="00344926"/>
    <w:rsid w:val="00344966"/>
    <w:rsid w:val="00344FA8"/>
    <w:rsid w:val="003453F8"/>
    <w:rsid w:val="00345443"/>
    <w:rsid w:val="0034549B"/>
    <w:rsid w:val="00345A6F"/>
    <w:rsid w:val="00345BA9"/>
    <w:rsid w:val="00345F04"/>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852"/>
    <w:rsid w:val="00350B34"/>
    <w:rsid w:val="00350E5A"/>
    <w:rsid w:val="0035127D"/>
    <w:rsid w:val="003517F9"/>
    <w:rsid w:val="00351BFA"/>
    <w:rsid w:val="00351DAD"/>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575"/>
    <w:rsid w:val="003575F2"/>
    <w:rsid w:val="003577AD"/>
    <w:rsid w:val="00357B2F"/>
    <w:rsid w:val="00357F57"/>
    <w:rsid w:val="0036019E"/>
    <w:rsid w:val="00360245"/>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606D"/>
    <w:rsid w:val="003760B2"/>
    <w:rsid w:val="00376268"/>
    <w:rsid w:val="00376279"/>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415"/>
    <w:rsid w:val="003816FF"/>
    <w:rsid w:val="00381A5E"/>
    <w:rsid w:val="00381D40"/>
    <w:rsid w:val="00381F61"/>
    <w:rsid w:val="00382086"/>
    <w:rsid w:val="0038209F"/>
    <w:rsid w:val="003823BD"/>
    <w:rsid w:val="003826ED"/>
    <w:rsid w:val="003832DE"/>
    <w:rsid w:val="00383407"/>
    <w:rsid w:val="00383538"/>
    <w:rsid w:val="00383B25"/>
    <w:rsid w:val="00383D7E"/>
    <w:rsid w:val="00383E65"/>
    <w:rsid w:val="00383F25"/>
    <w:rsid w:val="00383F53"/>
    <w:rsid w:val="003840F8"/>
    <w:rsid w:val="003845F8"/>
    <w:rsid w:val="0038474F"/>
    <w:rsid w:val="003848BC"/>
    <w:rsid w:val="00384F69"/>
    <w:rsid w:val="0038516B"/>
    <w:rsid w:val="00385718"/>
    <w:rsid w:val="00385A5E"/>
    <w:rsid w:val="00385C3D"/>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8D8"/>
    <w:rsid w:val="003A18E7"/>
    <w:rsid w:val="003A1D4F"/>
    <w:rsid w:val="003A251B"/>
    <w:rsid w:val="003A2969"/>
    <w:rsid w:val="003A2DDF"/>
    <w:rsid w:val="003A30A1"/>
    <w:rsid w:val="003A3173"/>
    <w:rsid w:val="003A330F"/>
    <w:rsid w:val="003A33B1"/>
    <w:rsid w:val="003A34AB"/>
    <w:rsid w:val="003A34E5"/>
    <w:rsid w:val="003A3AE7"/>
    <w:rsid w:val="003A42D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73B"/>
    <w:rsid w:val="003B0967"/>
    <w:rsid w:val="003B0D3C"/>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D3F"/>
    <w:rsid w:val="003B4F67"/>
    <w:rsid w:val="003B4F78"/>
    <w:rsid w:val="003B4FDC"/>
    <w:rsid w:val="003B5625"/>
    <w:rsid w:val="003B5BBB"/>
    <w:rsid w:val="003B5E66"/>
    <w:rsid w:val="003B5EC6"/>
    <w:rsid w:val="003B6B24"/>
    <w:rsid w:val="003B6CB4"/>
    <w:rsid w:val="003B6F77"/>
    <w:rsid w:val="003B7141"/>
    <w:rsid w:val="003B76CC"/>
    <w:rsid w:val="003B7AF2"/>
    <w:rsid w:val="003B7B5E"/>
    <w:rsid w:val="003B7D22"/>
    <w:rsid w:val="003B7E61"/>
    <w:rsid w:val="003C0011"/>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915"/>
    <w:rsid w:val="003C3F1F"/>
    <w:rsid w:val="003C3FAF"/>
    <w:rsid w:val="003C40F2"/>
    <w:rsid w:val="003C4650"/>
    <w:rsid w:val="003C4730"/>
    <w:rsid w:val="003C4BFA"/>
    <w:rsid w:val="003C4D3F"/>
    <w:rsid w:val="003C5033"/>
    <w:rsid w:val="003C56F3"/>
    <w:rsid w:val="003C6156"/>
    <w:rsid w:val="003C6198"/>
    <w:rsid w:val="003C61C8"/>
    <w:rsid w:val="003C6DE7"/>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817"/>
    <w:rsid w:val="003D2BF7"/>
    <w:rsid w:val="003D2DC4"/>
    <w:rsid w:val="003D3454"/>
    <w:rsid w:val="003D3E2C"/>
    <w:rsid w:val="003D3F58"/>
    <w:rsid w:val="003D43CB"/>
    <w:rsid w:val="003D4C0A"/>
    <w:rsid w:val="003D4C89"/>
    <w:rsid w:val="003D5212"/>
    <w:rsid w:val="003D52A2"/>
    <w:rsid w:val="003D52A7"/>
    <w:rsid w:val="003D5635"/>
    <w:rsid w:val="003D58A0"/>
    <w:rsid w:val="003D58B2"/>
    <w:rsid w:val="003D5C65"/>
    <w:rsid w:val="003D5E31"/>
    <w:rsid w:val="003D6175"/>
    <w:rsid w:val="003D6217"/>
    <w:rsid w:val="003D70A6"/>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F8D"/>
    <w:rsid w:val="003E4178"/>
    <w:rsid w:val="003E4278"/>
    <w:rsid w:val="003E470C"/>
    <w:rsid w:val="003E4CAE"/>
    <w:rsid w:val="003E5112"/>
    <w:rsid w:val="003E5138"/>
    <w:rsid w:val="003E5213"/>
    <w:rsid w:val="003E5695"/>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C4B"/>
    <w:rsid w:val="003F0C7A"/>
    <w:rsid w:val="003F0FF7"/>
    <w:rsid w:val="003F1166"/>
    <w:rsid w:val="003F16DF"/>
    <w:rsid w:val="003F1CFB"/>
    <w:rsid w:val="003F22F2"/>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3005"/>
    <w:rsid w:val="00403390"/>
    <w:rsid w:val="00403446"/>
    <w:rsid w:val="004034B1"/>
    <w:rsid w:val="004035C5"/>
    <w:rsid w:val="00403774"/>
    <w:rsid w:val="00403785"/>
    <w:rsid w:val="00403DC8"/>
    <w:rsid w:val="0040437E"/>
    <w:rsid w:val="0040445E"/>
    <w:rsid w:val="0040456D"/>
    <w:rsid w:val="004045E3"/>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785"/>
    <w:rsid w:val="0040779A"/>
    <w:rsid w:val="00410284"/>
    <w:rsid w:val="00410524"/>
    <w:rsid w:val="0041079B"/>
    <w:rsid w:val="00410A7B"/>
    <w:rsid w:val="00410BF3"/>
    <w:rsid w:val="004111E7"/>
    <w:rsid w:val="004112D7"/>
    <w:rsid w:val="0041152D"/>
    <w:rsid w:val="00411679"/>
    <w:rsid w:val="00411C6D"/>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621"/>
    <w:rsid w:val="00420EB9"/>
    <w:rsid w:val="004212A9"/>
    <w:rsid w:val="004214B9"/>
    <w:rsid w:val="00421503"/>
    <w:rsid w:val="00421910"/>
    <w:rsid w:val="00421C06"/>
    <w:rsid w:val="0042247F"/>
    <w:rsid w:val="004225DE"/>
    <w:rsid w:val="00422737"/>
    <w:rsid w:val="0042294F"/>
    <w:rsid w:val="00422C7E"/>
    <w:rsid w:val="00422CBC"/>
    <w:rsid w:val="00422E6A"/>
    <w:rsid w:val="00423306"/>
    <w:rsid w:val="0042330D"/>
    <w:rsid w:val="00423336"/>
    <w:rsid w:val="0042343A"/>
    <w:rsid w:val="00423706"/>
    <w:rsid w:val="00423735"/>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F4D"/>
    <w:rsid w:val="004411AE"/>
    <w:rsid w:val="004416DE"/>
    <w:rsid w:val="00441B2F"/>
    <w:rsid w:val="00441BE0"/>
    <w:rsid w:val="00441D4D"/>
    <w:rsid w:val="0044202C"/>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8A8"/>
    <w:rsid w:val="004459E7"/>
    <w:rsid w:val="00445F08"/>
    <w:rsid w:val="00446357"/>
    <w:rsid w:val="00446953"/>
    <w:rsid w:val="00446E2C"/>
    <w:rsid w:val="004475FC"/>
    <w:rsid w:val="004476A1"/>
    <w:rsid w:val="00447711"/>
    <w:rsid w:val="00447B35"/>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1A6"/>
    <w:rsid w:val="0045242B"/>
    <w:rsid w:val="00452B91"/>
    <w:rsid w:val="004530B7"/>
    <w:rsid w:val="004530EF"/>
    <w:rsid w:val="00453749"/>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DD0"/>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5D"/>
    <w:rsid w:val="00463F68"/>
    <w:rsid w:val="00464141"/>
    <w:rsid w:val="0046415E"/>
    <w:rsid w:val="00464605"/>
    <w:rsid w:val="00464776"/>
    <w:rsid w:val="00464A36"/>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B28"/>
    <w:rsid w:val="00477C88"/>
    <w:rsid w:val="00477E1A"/>
    <w:rsid w:val="00480184"/>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955"/>
    <w:rsid w:val="00483B60"/>
    <w:rsid w:val="00483C83"/>
    <w:rsid w:val="00483F19"/>
    <w:rsid w:val="00483F9C"/>
    <w:rsid w:val="004842AD"/>
    <w:rsid w:val="00484499"/>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885"/>
    <w:rsid w:val="004A4AFA"/>
    <w:rsid w:val="004A4CA6"/>
    <w:rsid w:val="004A4D7E"/>
    <w:rsid w:val="004A5242"/>
    <w:rsid w:val="004A591D"/>
    <w:rsid w:val="004A5ECF"/>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3AE"/>
    <w:rsid w:val="004B1512"/>
    <w:rsid w:val="004B16FC"/>
    <w:rsid w:val="004B1C47"/>
    <w:rsid w:val="004B1C75"/>
    <w:rsid w:val="004B20C1"/>
    <w:rsid w:val="004B2383"/>
    <w:rsid w:val="004B29E1"/>
    <w:rsid w:val="004B3462"/>
    <w:rsid w:val="004B35C1"/>
    <w:rsid w:val="004B3A8F"/>
    <w:rsid w:val="004B410C"/>
    <w:rsid w:val="004B4494"/>
    <w:rsid w:val="004B44DD"/>
    <w:rsid w:val="004B4F78"/>
    <w:rsid w:val="004B54C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1A6"/>
    <w:rsid w:val="004C14C4"/>
    <w:rsid w:val="004C15D3"/>
    <w:rsid w:val="004C183E"/>
    <w:rsid w:val="004C1A02"/>
    <w:rsid w:val="004C1C2C"/>
    <w:rsid w:val="004C2069"/>
    <w:rsid w:val="004C2081"/>
    <w:rsid w:val="004C2344"/>
    <w:rsid w:val="004C25FB"/>
    <w:rsid w:val="004C2739"/>
    <w:rsid w:val="004C2E42"/>
    <w:rsid w:val="004C2EE2"/>
    <w:rsid w:val="004C320C"/>
    <w:rsid w:val="004C390B"/>
    <w:rsid w:val="004C397D"/>
    <w:rsid w:val="004C3CAE"/>
    <w:rsid w:val="004C3FF9"/>
    <w:rsid w:val="004C4281"/>
    <w:rsid w:val="004C42BC"/>
    <w:rsid w:val="004C45B1"/>
    <w:rsid w:val="004C55D8"/>
    <w:rsid w:val="004C5685"/>
    <w:rsid w:val="004C5B86"/>
    <w:rsid w:val="004C6427"/>
    <w:rsid w:val="004C6A13"/>
    <w:rsid w:val="004C6EB3"/>
    <w:rsid w:val="004C705B"/>
    <w:rsid w:val="004C705F"/>
    <w:rsid w:val="004C73DC"/>
    <w:rsid w:val="004C752F"/>
    <w:rsid w:val="004C7820"/>
    <w:rsid w:val="004C7BA1"/>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44D9"/>
    <w:rsid w:val="004D464E"/>
    <w:rsid w:val="004D4769"/>
    <w:rsid w:val="004D47AF"/>
    <w:rsid w:val="004D4837"/>
    <w:rsid w:val="004D4CAF"/>
    <w:rsid w:val="004D4F87"/>
    <w:rsid w:val="004D545C"/>
    <w:rsid w:val="004D54C8"/>
    <w:rsid w:val="004D563B"/>
    <w:rsid w:val="004D5A49"/>
    <w:rsid w:val="004D5DB6"/>
    <w:rsid w:val="004D6320"/>
    <w:rsid w:val="004D633D"/>
    <w:rsid w:val="004D63F4"/>
    <w:rsid w:val="004D6634"/>
    <w:rsid w:val="004D66CE"/>
    <w:rsid w:val="004D6BAB"/>
    <w:rsid w:val="004D6D99"/>
    <w:rsid w:val="004D7043"/>
    <w:rsid w:val="004D7644"/>
    <w:rsid w:val="004D7829"/>
    <w:rsid w:val="004D7B41"/>
    <w:rsid w:val="004E0625"/>
    <w:rsid w:val="004E06CB"/>
    <w:rsid w:val="004E0705"/>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6227"/>
    <w:rsid w:val="004E6295"/>
    <w:rsid w:val="004E660D"/>
    <w:rsid w:val="004E69BE"/>
    <w:rsid w:val="004E6BCE"/>
    <w:rsid w:val="004E6C33"/>
    <w:rsid w:val="004E6D2A"/>
    <w:rsid w:val="004E6D6D"/>
    <w:rsid w:val="004E6E20"/>
    <w:rsid w:val="004E6EF0"/>
    <w:rsid w:val="004E6FA6"/>
    <w:rsid w:val="004E7994"/>
    <w:rsid w:val="004E79EC"/>
    <w:rsid w:val="004E7CD4"/>
    <w:rsid w:val="004E7CE1"/>
    <w:rsid w:val="004F0321"/>
    <w:rsid w:val="004F0387"/>
    <w:rsid w:val="004F0540"/>
    <w:rsid w:val="004F0C37"/>
    <w:rsid w:val="004F1133"/>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2D9"/>
    <w:rsid w:val="004F5CEF"/>
    <w:rsid w:val="004F5D4B"/>
    <w:rsid w:val="004F5D67"/>
    <w:rsid w:val="004F61A7"/>
    <w:rsid w:val="004F77B7"/>
    <w:rsid w:val="004F799F"/>
    <w:rsid w:val="00500077"/>
    <w:rsid w:val="005005D3"/>
    <w:rsid w:val="00500B93"/>
    <w:rsid w:val="00500C6F"/>
    <w:rsid w:val="00500E3E"/>
    <w:rsid w:val="005015A0"/>
    <w:rsid w:val="005020A7"/>
    <w:rsid w:val="00502165"/>
    <w:rsid w:val="00502243"/>
    <w:rsid w:val="00502463"/>
    <w:rsid w:val="00502BCF"/>
    <w:rsid w:val="00502CC8"/>
    <w:rsid w:val="00503C18"/>
    <w:rsid w:val="0050405F"/>
    <w:rsid w:val="005046CB"/>
    <w:rsid w:val="0050503B"/>
    <w:rsid w:val="00505125"/>
    <w:rsid w:val="00505A55"/>
    <w:rsid w:val="00505BD0"/>
    <w:rsid w:val="00505CE4"/>
    <w:rsid w:val="00506258"/>
    <w:rsid w:val="00506EAA"/>
    <w:rsid w:val="00507042"/>
    <w:rsid w:val="0050740E"/>
    <w:rsid w:val="00507938"/>
    <w:rsid w:val="00507BF5"/>
    <w:rsid w:val="00507CEB"/>
    <w:rsid w:val="00507E68"/>
    <w:rsid w:val="00507FAA"/>
    <w:rsid w:val="00510112"/>
    <w:rsid w:val="005108F6"/>
    <w:rsid w:val="00510C18"/>
    <w:rsid w:val="005110E8"/>
    <w:rsid w:val="005110F6"/>
    <w:rsid w:val="0051145A"/>
    <w:rsid w:val="005118F2"/>
    <w:rsid w:val="00512043"/>
    <w:rsid w:val="005125B6"/>
    <w:rsid w:val="005127C0"/>
    <w:rsid w:val="00512A2F"/>
    <w:rsid w:val="00512A5E"/>
    <w:rsid w:val="00512CBE"/>
    <w:rsid w:val="00512CE0"/>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7173"/>
    <w:rsid w:val="00527623"/>
    <w:rsid w:val="005279A3"/>
    <w:rsid w:val="005279CE"/>
    <w:rsid w:val="00527A4F"/>
    <w:rsid w:val="00527CFF"/>
    <w:rsid w:val="00527EB6"/>
    <w:rsid w:val="005300F8"/>
    <w:rsid w:val="00530151"/>
    <w:rsid w:val="00530257"/>
    <w:rsid w:val="005304C7"/>
    <w:rsid w:val="00530E92"/>
    <w:rsid w:val="00530F31"/>
    <w:rsid w:val="00530F6F"/>
    <w:rsid w:val="005318A9"/>
    <w:rsid w:val="005318AD"/>
    <w:rsid w:val="00532F19"/>
    <w:rsid w:val="005333FB"/>
    <w:rsid w:val="00533611"/>
    <w:rsid w:val="00533663"/>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7C0"/>
    <w:rsid w:val="00545B75"/>
    <w:rsid w:val="00545FC0"/>
    <w:rsid w:val="00546C53"/>
    <w:rsid w:val="00546E25"/>
    <w:rsid w:val="005470FE"/>
    <w:rsid w:val="0054747C"/>
    <w:rsid w:val="00547712"/>
    <w:rsid w:val="00547CA6"/>
    <w:rsid w:val="00547E27"/>
    <w:rsid w:val="00547FF7"/>
    <w:rsid w:val="00550481"/>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E8A"/>
    <w:rsid w:val="00563BF8"/>
    <w:rsid w:val="00563C03"/>
    <w:rsid w:val="00564576"/>
    <w:rsid w:val="00564CE2"/>
    <w:rsid w:val="00564D49"/>
    <w:rsid w:val="005656EF"/>
    <w:rsid w:val="00565C28"/>
    <w:rsid w:val="00565E58"/>
    <w:rsid w:val="00565ED0"/>
    <w:rsid w:val="00566154"/>
    <w:rsid w:val="005662DD"/>
    <w:rsid w:val="0056635C"/>
    <w:rsid w:val="005666D2"/>
    <w:rsid w:val="0056676A"/>
    <w:rsid w:val="0056683D"/>
    <w:rsid w:val="0056699A"/>
    <w:rsid w:val="005669E3"/>
    <w:rsid w:val="00566B62"/>
    <w:rsid w:val="00566B7C"/>
    <w:rsid w:val="00566C6B"/>
    <w:rsid w:val="00566E54"/>
    <w:rsid w:val="00567142"/>
    <w:rsid w:val="0056735E"/>
    <w:rsid w:val="005674AD"/>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5D"/>
    <w:rsid w:val="00575A98"/>
    <w:rsid w:val="00575EE3"/>
    <w:rsid w:val="005763F7"/>
    <w:rsid w:val="00576B52"/>
    <w:rsid w:val="00576C84"/>
    <w:rsid w:val="00576F22"/>
    <w:rsid w:val="00576F9C"/>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D4"/>
    <w:rsid w:val="005848BB"/>
    <w:rsid w:val="00584D9E"/>
    <w:rsid w:val="00584DE3"/>
    <w:rsid w:val="00584E31"/>
    <w:rsid w:val="0058506B"/>
    <w:rsid w:val="0058512D"/>
    <w:rsid w:val="00585427"/>
    <w:rsid w:val="00585468"/>
    <w:rsid w:val="0058579B"/>
    <w:rsid w:val="00585885"/>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193A"/>
    <w:rsid w:val="00591C02"/>
    <w:rsid w:val="00591C7F"/>
    <w:rsid w:val="005923EA"/>
    <w:rsid w:val="00592859"/>
    <w:rsid w:val="0059288F"/>
    <w:rsid w:val="00592D97"/>
    <w:rsid w:val="00592F42"/>
    <w:rsid w:val="0059322B"/>
    <w:rsid w:val="00593278"/>
    <w:rsid w:val="005933D4"/>
    <w:rsid w:val="00593E34"/>
    <w:rsid w:val="005940A8"/>
    <w:rsid w:val="00594195"/>
    <w:rsid w:val="005946B3"/>
    <w:rsid w:val="005947ED"/>
    <w:rsid w:val="00594A8A"/>
    <w:rsid w:val="00594DC4"/>
    <w:rsid w:val="0059574A"/>
    <w:rsid w:val="0059585C"/>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177B"/>
    <w:rsid w:val="005B1ECF"/>
    <w:rsid w:val="005B22C3"/>
    <w:rsid w:val="005B231F"/>
    <w:rsid w:val="005B2A0A"/>
    <w:rsid w:val="005B2B77"/>
    <w:rsid w:val="005B2D17"/>
    <w:rsid w:val="005B2D40"/>
    <w:rsid w:val="005B31D9"/>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3218"/>
    <w:rsid w:val="005C3248"/>
    <w:rsid w:val="005C367B"/>
    <w:rsid w:val="005C3A8A"/>
    <w:rsid w:val="005C461D"/>
    <w:rsid w:val="005C46B1"/>
    <w:rsid w:val="005C4869"/>
    <w:rsid w:val="005C494F"/>
    <w:rsid w:val="005C50D2"/>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B5C"/>
    <w:rsid w:val="005D2457"/>
    <w:rsid w:val="005D260F"/>
    <w:rsid w:val="005D278E"/>
    <w:rsid w:val="005D27F5"/>
    <w:rsid w:val="005D293A"/>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500A"/>
    <w:rsid w:val="005E5732"/>
    <w:rsid w:val="005E5C4E"/>
    <w:rsid w:val="005E5CD5"/>
    <w:rsid w:val="005E62D6"/>
    <w:rsid w:val="005E6352"/>
    <w:rsid w:val="005E69CF"/>
    <w:rsid w:val="005E6F72"/>
    <w:rsid w:val="005E72BD"/>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651"/>
    <w:rsid w:val="006047B7"/>
    <w:rsid w:val="00604821"/>
    <w:rsid w:val="00604996"/>
    <w:rsid w:val="00604A67"/>
    <w:rsid w:val="00604AAE"/>
    <w:rsid w:val="006053EC"/>
    <w:rsid w:val="0060568A"/>
    <w:rsid w:val="0060591F"/>
    <w:rsid w:val="0060598B"/>
    <w:rsid w:val="00605D5F"/>
    <w:rsid w:val="0060615B"/>
    <w:rsid w:val="00606A67"/>
    <w:rsid w:val="00606F77"/>
    <w:rsid w:val="0060750E"/>
    <w:rsid w:val="00607847"/>
    <w:rsid w:val="006078ED"/>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BC9"/>
    <w:rsid w:val="00613C52"/>
    <w:rsid w:val="00613DA4"/>
    <w:rsid w:val="00613FB6"/>
    <w:rsid w:val="00613FEB"/>
    <w:rsid w:val="00614083"/>
    <w:rsid w:val="0061411C"/>
    <w:rsid w:val="0061454E"/>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C57"/>
    <w:rsid w:val="00631281"/>
    <w:rsid w:val="00631863"/>
    <w:rsid w:val="00631F0C"/>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8FE"/>
    <w:rsid w:val="006400C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80B"/>
    <w:rsid w:val="00655F04"/>
    <w:rsid w:val="0065649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3208"/>
    <w:rsid w:val="0067416B"/>
    <w:rsid w:val="006746B5"/>
    <w:rsid w:val="00674BD8"/>
    <w:rsid w:val="00675301"/>
    <w:rsid w:val="00675FA5"/>
    <w:rsid w:val="0067607E"/>
    <w:rsid w:val="00676508"/>
    <w:rsid w:val="00676984"/>
    <w:rsid w:val="00677060"/>
    <w:rsid w:val="0067748B"/>
    <w:rsid w:val="00677523"/>
    <w:rsid w:val="0067776F"/>
    <w:rsid w:val="0067787A"/>
    <w:rsid w:val="006805F6"/>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C5E"/>
    <w:rsid w:val="006B03CF"/>
    <w:rsid w:val="006B05B0"/>
    <w:rsid w:val="006B079B"/>
    <w:rsid w:val="006B0D0E"/>
    <w:rsid w:val="006B14A4"/>
    <w:rsid w:val="006B18E3"/>
    <w:rsid w:val="006B1D28"/>
    <w:rsid w:val="006B22EF"/>
    <w:rsid w:val="006B26FD"/>
    <w:rsid w:val="006B27C0"/>
    <w:rsid w:val="006B28A9"/>
    <w:rsid w:val="006B299E"/>
    <w:rsid w:val="006B2BCF"/>
    <w:rsid w:val="006B30ED"/>
    <w:rsid w:val="006B3157"/>
    <w:rsid w:val="006B325E"/>
    <w:rsid w:val="006B3550"/>
    <w:rsid w:val="006B35CE"/>
    <w:rsid w:val="006B3629"/>
    <w:rsid w:val="006B39DF"/>
    <w:rsid w:val="006B47C7"/>
    <w:rsid w:val="006B48C2"/>
    <w:rsid w:val="006B49B4"/>
    <w:rsid w:val="006B4B58"/>
    <w:rsid w:val="006B4C37"/>
    <w:rsid w:val="006B4D57"/>
    <w:rsid w:val="006B4DF1"/>
    <w:rsid w:val="006B4E24"/>
    <w:rsid w:val="006B5239"/>
    <w:rsid w:val="006B53C4"/>
    <w:rsid w:val="006B5C9E"/>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119A"/>
    <w:rsid w:val="006C1251"/>
    <w:rsid w:val="006C1BB4"/>
    <w:rsid w:val="006C1C6F"/>
    <w:rsid w:val="006C1DC2"/>
    <w:rsid w:val="006C1FA4"/>
    <w:rsid w:val="006C2892"/>
    <w:rsid w:val="006C2B9A"/>
    <w:rsid w:val="006C2F41"/>
    <w:rsid w:val="006C310F"/>
    <w:rsid w:val="006C315E"/>
    <w:rsid w:val="006C325B"/>
    <w:rsid w:val="006C3E0C"/>
    <w:rsid w:val="006C3E42"/>
    <w:rsid w:val="006C3F6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22"/>
    <w:rsid w:val="006C7D5C"/>
    <w:rsid w:val="006C7F4F"/>
    <w:rsid w:val="006D0E2D"/>
    <w:rsid w:val="006D1066"/>
    <w:rsid w:val="006D118E"/>
    <w:rsid w:val="006D11A4"/>
    <w:rsid w:val="006D11B7"/>
    <w:rsid w:val="006D1281"/>
    <w:rsid w:val="006D15BE"/>
    <w:rsid w:val="006D17BD"/>
    <w:rsid w:val="006D1D6A"/>
    <w:rsid w:val="006D1F4C"/>
    <w:rsid w:val="006D1F90"/>
    <w:rsid w:val="006D21B8"/>
    <w:rsid w:val="006D240E"/>
    <w:rsid w:val="006D25E4"/>
    <w:rsid w:val="006D2941"/>
    <w:rsid w:val="006D2B57"/>
    <w:rsid w:val="006D2F86"/>
    <w:rsid w:val="006D30F9"/>
    <w:rsid w:val="006D317F"/>
    <w:rsid w:val="006D35A9"/>
    <w:rsid w:val="006D3D12"/>
    <w:rsid w:val="006D424C"/>
    <w:rsid w:val="006D4508"/>
    <w:rsid w:val="006D4602"/>
    <w:rsid w:val="006D4866"/>
    <w:rsid w:val="006D4A33"/>
    <w:rsid w:val="006D52BC"/>
    <w:rsid w:val="006D5579"/>
    <w:rsid w:val="006D586A"/>
    <w:rsid w:val="006D58E3"/>
    <w:rsid w:val="006D65C7"/>
    <w:rsid w:val="006D678C"/>
    <w:rsid w:val="006D67A9"/>
    <w:rsid w:val="006D6977"/>
    <w:rsid w:val="006D6AAE"/>
    <w:rsid w:val="006D6C28"/>
    <w:rsid w:val="006D70A5"/>
    <w:rsid w:val="006D70D0"/>
    <w:rsid w:val="006D7179"/>
    <w:rsid w:val="006D737A"/>
    <w:rsid w:val="006D74BE"/>
    <w:rsid w:val="006D77DB"/>
    <w:rsid w:val="006E06FC"/>
    <w:rsid w:val="006E0EAE"/>
    <w:rsid w:val="006E1363"/>
    <w:rsid w:val="006E1756"/>
    <w:rsid w:val="006E18E1"/>
    <w:rsid w:val="006E2153"/>
    <w:rsid w:val="006E26DD"/>
    <w:rsid w:val="006E285D"/>
    <w:rsid w:val="006E2899"/>
    <w:rsid w:val="006E2990"/>
    <w:rsid w:val="006E2D07"/>
    <w:rsid w:val="006E30A0"/>
    <w:rsid w:val="006E3A8C"/>
    <w:rsid w:val="006E3C16"/>
    <w:rsid w:val="006E3F4D"/>
    <w:rsid w:val="006E4239"/>
    <w:rsid w:val="006E42F5"/>
    <w:rsid w:val="006E4317"/>
    <w:rsid w:val="006E4DB0"/>
    <w:rsid w:val="006E5582"/>
    <w:rsid w:val="006E59B7"/>
    <w:rsid w:val="006E5D43"/>
    <w:rsid w:val="006E6622"/>
    <w:rsid w:val="006E6A1A"/>
    <w:rsid w:val="006E6DC5"/>
    <w:rsid w:val="006E728D"/>
    <w:rsid w:val="006E7E1D"/>
    <w:rsid w:val="006E7FC0"/>
    <w:rsid w:val="006F011B"/>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5A5"/>
    <w:rsid w:val="00701AF4"/>
    <w:rsid w:val="00701DBB"/>
    <w:rsid w:val="00701F85"/>
    <w:rsid w:val="007022D3"/>
    <w:rsid w:val="007025E2"/>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7A6"/>
    <w:rsid w:val="0072483E"/>
    <w:rsid w:val="00724930"/>
    <w:rsid w:val="007249BF"/>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4013B"/>
    <w:rsid w:val="007404F4"/>
    <w:rsid w:val="0074164E"/>
    <w:rsid w:val="00741D8D"/>
    <w:rsid w:val="0074228E"/>
    <w:rsid w:val="00742348"/>
    <w:rsid w:val="00742B8B"/>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97"/>
    <w:rsid w:val="0074628C"/>
    <w:rsid w:val="00746400"/>
    <w:rsid w:val="0074646F"/>
    <w:rsid w:val="007464D1"/>
    <w:rsid w:val="0074657C"/>
    <w:rsid w:val="007466DB"/>
    <w:rsid w:val="00746FE9"/>
    <w:rsid w:val="007478A1"/>
    <w:rsid w:val="00750032"/>
    <w:rsid w:val="00750E56"/>
    <w:rsid w:val="007511C4"/>
    <w:rsid w:val="007513FB"/>
    <w:rsid w:val="007518FD"/>
    <w:rsid w:val="00751F2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B5E"/>
    <w:rsid w:val="00755B89"/>
    <w:rsid w:val="00755BF0"/>
    <w:rsid w:val="00755C0D"/>
    <w:rsid w:val="00755E85"/>
    <w:rsid w:val="00755EAE"/>
    <w:rsid w:val="00755EE1"/>
    <w:rsid w:val="00755F19"/>
    <w:rsid w:val="00755F44"/>
    <w:rsid w:val="007564C9"/>
    <w:rsid w:val="007565BC"/>
    <w:rsid w:val="00756971"/>
    <w:rsid w:val="00757573"/>
    <w:rsid w:val="00757766"/>
    <w:rsid w:val="0075779A"/>
    <w:rsid w:val="00757CCA"/>
    <w:rsid w:val="00757E63"/>
    <w:rsid w:val="00757F01"/>
    <w:rsid w:val="00757FB1"/>
    <w:rsid w:val="00760067"/>
    <w:rsid w:val="007601B4"/>
    <w:rsid w:val="0076024F"/>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21D"/>
    <w:rsid w:val="0076634B"/>
    <w:rsid w:val="007663AD"/>
    <w:rsid w:val="0076655A"/>
    <w:rsid w:val="00766782"/>
    <w:rsid w:val="00766877"/>
    <w:rsid w:val="007669FA"/>
    <w:rsid w:val="00766A3C"/>
    <w:rsid w:val="00766E21"/>
    <w:rsid w:val="007671C1"/>
    <w:rsid w:val="00767336"/>
    <w:rsid w:val="0076753C"/>
    <w:rsid w:val="00770298"/>
    <w:rsid w:val="007706B6"/>
    <w:rsid w:val="00770733"/>
    <w:rsid w:val="0077140A"/>
    <w:rsid w:val="007716BC"/>
    <w:rsid w:val="00771979"/>
    <w:rsid w:val="00771CC6"/>
    <w:rsid w:val="00771CD7"/>
    <w:rsid w:val="00771DE5"/>
    <w:rsid w:val="00771DEF"/>
    <w:rsid w:val="007720FE"/>
    <w:rsid w:val="00772BD4"/>
    <w:rsid w:val="00772D25"/>
    <w:rsid w:val="0077365F"/>
    <w:rsid w:val="007737DB"/>
    <w:rsid w:val="00773879"/>
    <w:rsid w:val="007738F1"/>
    <w:rsid w:val="00773AD3"/>
    <w:rsid w:val="0077408B"/>
    <w:rsid w:val="00774277"/>
    <w:rsid w:val="00774833"/>
    <w:rsid w:val="00774AA3"/>
    <w:rsid w:val="00774EF7"/>
    <w:rsid w:val="007751DA"/>
    <w:rsid w:val="007754AD"/>
    <w:rsid w:val="00775A4A"/>
    <w:rsid w:val="00775AC8"/>
    <w:rsid w:val="0077612F"/>
    <w:rsid w:val="00776399"/>
    <w:rsid w:val="0077653A"/>
    <w:rsid w:val="007768F7"/>
    <w:rsid w:val="00776941"/>
    <w:rsid w:val="00776C63"/>
    <w:rsid w:val="007773BF"/>
    <w:rsid w:val="0077757D"/>
    <w:rsid w:val="00777695"/>
    <w:rsid w:val="0077776B"/>
    <w:rsid w:val="00777A1D"/>
    <w:rsid w:val="00780324"/>
    <w:rsid w:val="00780463"/>
    <w:rsid w:val="00780636"/>
    <w:rsid w:val="007808A5"/>
    <w:rsid w:val="00780CE1"/>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78B"/>
    <w:rsid w:val="00785BE1"/>
    <w:rsid w:val="00785C6C"/>
    <w:rsid w:val="007860C1"/>
    <w:rsid w:val="007863BD"/>
    <w:rsid w:val="00786CE2"/>
    <w:rsid w:val="007871A3"/>
    <w:rsid w:val="007875FA"/>
    <w:rsid w:val="00787835"/>
    <w:rsid w:val="00787D7C"/>
    <w:rsid w:val="00787F99"/>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9D7"/>
    <w:rsid w:val="00792D2F"/>
    <w:rsid w:val="00792F40"/>
    <w:rsid w:val="00792F9B"/>
    <w:rsid w:val="00792FF4"/>
    <w:rsid w:val="007930EE"/>
    <w:rsid w:val="00793201"/>
    <w:rsid w:val="00793542"/>
    <w:rsid w:val="007937D8"/>
    <w:rsid w:val="007939AD"/>
    <w:rsid w:val="00793C51"/>
    <w:rsid w:val="00793EC6"/>
    <w:rsid w:val="00794240"/>
    <w:rsid w:val="00794463"/>
    <w:rsid w:val="00794B59"/>
    <w:rsid w:val="00794CF0"/>
    <w:rsid w:val="0079513D"/>
    <w:rsid w:val="00795215"/>
    <w:rsid w:val="0079541C"/>
    <w:rsid w:val="00795629"/>
    <w:rsid w:val="00795C03"/>
    <w:rsid w:val="00795EB9"/>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483"/>
    <w:rsid w:val="007B5AD2"/>
    <w:rsid w:val="007B5BFB"/>
    <w:rsid w:val="007B5EDB"/>
    <w:rsid w:val="007B63D8"/>
    <w:rsid w:val="007B6A52"/>
    <w:rsid w:val="007B6C00"/>
    <w:rsid w:val="007B757D"/>
    <w:rsid w:val="007B7770"/>
    <w:rsid w:val="007B7AB5"/>
    <w:rsid w:val="007C03AE"/>
    <w:rsid w:val="007C0454"/>
    <w:rsid w:val="007C0B23"/>
    <w:rsid w:val="007C0DB7"/>
    <w:rsid w:val="007C0FF8"/>
    <w:rsid w:val="007C1395"/>
    <w:rsid w:val="007C1BE2"/>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8D"/>
    <w:rsid w:val="007D0878"/>
    <w:rsid w:val="007D0D35"/>
    <w:rsid w:val="007D1AB7"/>
    <w:rsid w:val="007D1ABA"/>
    <w:rsid w:val="007D1D02"/>
    <w:rsid w:val="007D2096"/>
    <w:rsid w:val="007D23AB"/>
    <w:rsid w:val="007D23D5"/>
    <w:rsid w:val="007D2433"/>
    <w:rsid w:val="007D25F0"/>
    <w:rsid w:val="007D25FD"/>
    <w:rsid w:val="007D277F"/>
    <w:rsid w:val="007D3058"/>
    <w:rsid w:val="007D36C0"/>
    <w:rsid w:val="007D3732"/>
    <w:rsid w:val="007D37FB"/>
    <w:rsid w:val="007D3944"/>
    <w:rsid w:val="007D3BB8"/>
    <w:rsid w:val="007D425B"/>
    <w:rsid w:val="007D4768"/>
    <w:rsid w:val="007D4BD2"/>
    <w:rsid w:val="007D52A2"/>
    <w:rsid w:val="007D55B9"/>
    <w:rsid w:val="007D5773"/>
    <w:rsid w:val="007D5AEA"/>
    <w:rsid w:val="007D612C"/>
    <w:rsid w:val="007D66E4"/>
    <w:rsid w:val="007D6E2C"/>
    <w:rsid w:val="007D6ED6"/>
    <w:rsid w:val="007D707A"/>
    <w:rsid w:val="007D712F"/>
    <w:rsid w:val="007D7903"/>
    <w:rsid w:val="007D7D30"/>
    <w:rsid w:val="007D7E27"/>
    <w:rsid w:val="007E060E"/>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602"/>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8000AC"/>
    <w:rsid w:val="0080024C"/>
    <w:rsid w:val="008006D5"/>
    <w:rsid w:val="00801664"/>
    <w:rsid w:val="008018B2"/>
    <w:rsid w:val="00801B0C"/>
    <w:rsid w:val="00801EA4"/>
    <w:rsid w:val="00802015"/>
    <w:rsid w:val="00802A9D"/>
    <w:rsid w:val="00802E94"/>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AB"/>
    <w:rsid w:val="00805BC9"/>
    <w:rsid w:val="00805F8B"/>
    <w:rsid w:val="00806100"/>
    <w:rsid w:val="0080655E"/>
    <w:rsid w:val="00806644"/>
    <w:rsid w:val="00806837"/>
    <w:rsid w:val="008069D7"/>
    <w:rsid w:val="00806B6B"/>
    <w:rsid w:val="00806C4B"/>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1024"/>
    <w:rsid w:val="008211D3"/>
    <w:rsid w:val="00821285"/>
    <w:rsid w:val="00821A69"/>
    <w:rsid w:val="00821D81"/>
    <w:rsid w:val="00822656"/>
    <w:rsid w:val="008226F2"/>
    <w:rsid w:val="00822773"/>
    <w:rsid w:val="0082281D"/>
    <w:rsid w:val="00822877"/>
    <w:rsid w:val="0082331B"/>
    <w:rsid w:val="00823348"/>
    <w:rsid w:val="008237C7"/>
    <w:rsid w:val="008238D2"/>
    <w:rsid w:val="00823F6E"/>
    <w:rsid w:val="00824170"/>
    <w:rsid w:val="00824325"/>
    <w:rsid w:val="0082578C"/>
    <w:rsid w:val="00825C64"/>
    <w:rsid w:val="00826189"/>
    <w:rsid w:val="00826200"/>
    <w:rsid w:val="0082632C"/>
    <w:rsid w:val="0082643C"/>
    <w:rsid w:val="008267C4"/>
    <w:rsid w:val="00826BE7"/>
    <w:rsid w:val="00826E28"/>
    <w:rsid w:val="00827264"/>
    <w:rsid w:val="00827DCD"/>
    <w:rsid w:val="00830029"/>
    <w:rsid w:val="008300AA"/>
    <w:rsid w:val="00831006"/>
    <w:rsid w:val="0083105E"/>
    <w:rsid w:val="0083140E"/>
    <w:rsid w:val="0083148E"/>
    <w:rsid w:val="008315A7"/>
    <w:rsid w:val="0083191A"/>
    <w:rsid w:val="00831ECB"/>
    <w:rsid w:val="00831FB8"/>
    <w:rsid w:val="00832117"/>
    <w:rsid w:val="008322C7"/>
    <w:rsid w:val="008324D9"/>
    <w:rsid w:val="0083251B"/>
    <w:rsid w:val="0083295F"/>
    <w:rsid w:val="00832D91"/>
    <w:rsid w:val="00832F2D"/>
    <w:rsid w:val="0083318D"/>
    <w:rsid w:val="00833531"/>
    <w:rsid w:val="008335BE"/>
    <w:rsid w:val="00833653"/>
    <w:rsid w:val="008337EE"/>
    <w:rsid w:val="00833B5A"/>
    <w:rsid w:val="00833BFD"/>
    <w:rsid w:val="008341F9"/>
    <w:rsid w:val="00834728"/>
    <w:rsid w:val="0083483F"/>
    <w:rsid w:val="00834C35"/>
    <w:rsid w:val="00834DCD"/>
    <w:rsid w:val="00834FAC"/>
    <w:rsid w:val="0083564A"/>
    <w:rsid w:val="008356D7"/>
    <w:rsid w:val="00835868"/>
    <w:rsid w:val="0083589A"/>
    <w:rsid w:val="00836064"/>
    <w:rsid w:val="008362DE"/>
    <w:rsid w:val="008367C4"/>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285"/>
    <w:rsid w:val="008522D5"/>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47C"/>
    <w:rsid w:val="0086166B"/>
    <w:rsid w:val="008616FB"/>
    <w:rsid w:val="00861882"/>
    <w:rsid w:val="00861E16"/>
    <w:rsid w:val="00861EC9"/>
    <w:rsid w:val="00861FAF"/>
    <w:rsid w:val="00862183"/>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946"/>
    <w:rsid w:val="00881F31"/>
    <w:rsid w:val="00882781"/>
    <w:rsid w:val="00882A8C"/>
    <w:rsid w:val="00882B95"/>
    <w:rsid w:val="00883505"/>
    <w:rsid w:val="00883E37"/>
    <w:rsid w:val="00883FE9"/>
    <w:rsid w:val="00884675"/>
    <w:rsid w:val="00884733"/>
    <w:rsid w:val="0088478A"/>
    <w:rsid w:val="008849C0"/>
    <w:rsid w:val="00884A16"/>
    <w:rsid w:val="00885051"/>
    <w:rsid w:val="00885312"/>
    <w:rsid w:val="00885369"/>
    <w:rsid w:val="0088544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EF5"/>
    <w:rsid w:val="00891F88"/>
    <w:rsid w:val="008925C5"/>
    <w:rsid w:val="00892BF4"/>
    <w:rsid w:val="00892D71"/>
    <w:rsid w:val="00892FB8"/>
    <w:rsid w:val="008930A2"/>
    <w:rsid w:val="0089314F"/>
    <w:rsid w:val="008937F2"/>
    <w:rsid w:val="00893C78"/>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A9"/>
    <w:rsid w:val="00897BF1"/>
    <w:rsid w:val="00897CC5"/>
    <w:rsid w:val="00897DA7"/>
    <w:rsid w:val="00897E17"/>
    <w:rsid w:val="00897E80"/>
    <w:rsid w:val="008A0033"/>
    <w:rsid w:val="008A00F0"/>
    <w:rsid w:val="008A02B5"/>
    <w:rsid w:val="008A078B"/>
    <w:rsid w:val="008A0A23"/>
    <w:rsid w:val="008A0CAA"/>
    <w:rsid w:val="008A0FB7"/>
    <w:rsid w:val="008A12EE"/>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85A"/>
    <w:rsid w:val="008A7DBC"/>
    <w:rsid w:val="008B020E"/>
    <w:rsid w:val="008B029B"/>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C0"/>
    <w:rsid w:val="008C1571"/>
    <w:rsid w:val="008C15CC"/>
    <w:rsid w:val="008C1763"/>
    <w:rsid w:val="008C1958"/>
    <w:rsid w:val="008C1C1F"/>
    <w:rsid w:val="008C1EB7"/>
    <w:rsid w:val="008C1F6F"/>
    <w:rsid w:val="008C2011"/>
    <w:rsid w:val="008C210E"/>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2143"/>
    <w:rsid w:val="008E278E"/>
    <w:rsid w:val="008E2B67"/>
    <w:rsid w:val="008E2F49"/>
    <w:rsid w:val="008E3015"/>
    <w:rsid w:val="008E306D"/>
    <w:rsid w:val="008E3322"/>
    <w:rsid w:val="008E3428"/>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D70"/>
    <w:rsid w:val="008F1E5A"/>
    <w:rsid w:val="008F2194"/>
    <w:rsid w:val="008F2318"/>
    <w:rsid w:val="008F2C54"/>
    <w:rsid w:val="008F2CD7"/>
    <w:rsid w:val="008F2D0F"/>
    <w:rsid w:val="008F2FDA"/>
    <w:rsid w:val="008F30F4"/>
    <w:rsid w:val="008F34D7"/>
    <w:rsid w:val="008F376B"/>
    <w:rsid w:val="008F37A0"/>
    <w:rsid w:val="008F3FCF"/>
    <w:rsid w:val="008F4395"/>
    <w:rsid w:val="008F449D"/>
    <w:rsid w:val="008F450C"/>
    <w:rsid w:val="008F457B"/>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423D"/>
    <w:rsid w:val="00904301"/>
    <w:rsid w:val="00904488"/>
    <w:rsid w:val="00904BBF"/>
    <w:rsid w:val="00904ED4"/>
    <w:rsid w:val="00904FAE"/>
    <w:rsid w:val="009055E7"/>
    <w:rsid w:val="0090576E"/>
    <w:rsid w:val="00905AE4"/>
    <w:rsid w:val="00905B3E"/>
    <w:rsid w:val="00905BDB"/>
    <w:rsid w:val="00905D89"/>
    <w:rsid w:val="00905DD8"/>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6ED"/>
    <w:rsid w:val="009126F1"/>
    <w:rsid w:val="00912781"/>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FA"/>
    <w:rsid w:val="009202A1"/>
    <w:rsid w:val="009205B0"/>
    <w:rsid w:val="0092098F"/>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9C7"/>
    <w:rsid w:val="00934192"/>
    <w:rsid w:val="00934259"/>
    <w:rsid w:val="00934358"/>
    <w:rsid w:val="00934365"/>
    <w:rsid w:val="009344C4"/>
    <w:rsid w:val="009346A0"/>
    <w:rsid w:val="009347F5"/>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A0F"/>
    <w:rsid w:val="00943DB6"/>
    <w:rsid w:val="009440CE"/>
    <w:rsid w:val="009441A4"/>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E7"/>
    <w:rsid w:val="009509C1"/>
    <w:rsid w:val="00950AD4"/>
    <w:rsid w:val="00950BF0"/>
    <w:rsid w:val="00950D33"/>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B87"/>
    <w:rsid w:val="00981F36"/>
    <w:rsid w:val="0098234E"/>
    <w:rsid w:val="009824FB"/>
    <w:rsid w:val="00982D12"/>
    <w:rsid w:val="00982FDA"/>
    <w:rsid w:val="00983043"/>
    <w:rsid w:val="009832B1"/>
    <w:rsid w:val="0098361C"/>
    <w:rsid w:val="00983736"/>
    <w:rsid w:val="00983B2D"/>
    <w:rsid w:val="00983D68"/>
    <w:rsid w:val="00983E7D"/>
    <w:rsid w:val="0098410D"/>
    <w:rsid w:val="0098418C"/>
    <w:rsid w:val="009841D4"/>
    <w:rsid w:val="0098446B"/>
    <w:rsid w:val="00984537"/>
    <w:rsid w:val="0098487F"/>
    <w:rsid w:val="00984B1A"/>
    <w:rsid w:val="00984C2A"/>
    <w:rsid w:val="009852D3"/>
    <w:rsid w:val="0098532C"/>
    <w:rsid w:val="0098534B"/>
    <w:rsid w:val="00985601"/>
    <w:rsid w:val="0098569E"/>
    <w:rsid w:val="0098619E"/>
    <w:rsid w:val="0098645B"/>
    <w:rsid w:val="009865E0"/>
    <w:rsid w:val="00986B38"/>
    <w:rsid w:val="0098719D"/>
    <w:rsid w:val="009871B1"/>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D1"/>
    <w:rsid w:val="00993E77"/>
    <w:rsid w:val="009940A8"/>
    <w:rsid w:val="009945C4"/>
    <w:rsid w:val="00994C99"/>
    <w:rsid w:val="0099529F"/>
    <w:rsid w:val="0099532E"/>
    <w:rsid w:val="009954FE"/>
    <w:rsid w:val="00995AB7"/>
    <w:rsid w:val="00995EFB"/>
    <w:rsid w:val="00995FBE"/>
    <w:rsid w:val="00996745"/>
    <w:rsid w:val="009968B2"/>
    <w:rsid w:val="0099698D"/>
    <w:rsid w:val="00996D80"/>
    <w:rsid w:val="00996EF7"/>
    <w:rsid w:val="00996FEF"/>
    <w:rsid w:val="00997047"/>
    <w:rsid w:val="00997209"/>
    <w:rsid w:val="00997797"/>
    <w:rsid w:val="0099796A"/>
    <w:rsid w:val="00997AAD"/>
    <w:rsid w:val="00997C74"/>
    <w:rsid w:val="00997E4C"/>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FE4"/>
    <w:rsid w:val="009A2203"/>
    <w:rsid w:val="009A22BE"/>
    <w:rsid w:val="009A2404"/>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712E"/>
    <w:rsid w:val="009A72CC"/>
    <w:rsid w:val="009A76E8"/>
    <w:rsid w:val="009A7EA6"/>
    <w:rsid w:val="009B0350"/>
    <w:rsid w:val="009B0433"/>
    <w:rsid w:val="009B069D"/>
    <w:rsid w:val="009B09F0"/>
    <w:rsid w:val="009B0B1D"/>
    <w:rsid w:val="009B0B6A"/>
    <w:rsid w:val="009B0B80"/>
    <w:rsid w:val="009B0FD9"/>
    <w:rsid w:val="009B11EB"/>
    <w:rsid w:val="009B14BF"/>
    <w:rsid w:val="009B16F6"/>
    <w:rsid w:val="009B1969"/>
    <w:rsid w:val="009B1A62"/>
    <w:rsid w:val="009B1C15"/>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8C1"/>
    <w:rsid w:val="009B5A39"/>
    <w:rsid w:val="009B5A53"/>
    <w:rsid w:val="009B5A9D"/>
    <w:rsid w:val="009B5AC1"/>
    <w:rsid w:val="009B607E"/>
    <w:rsid w:val="009B60F6"/>
    <w:rsid w:val="009B62E7"/>
    <w:rsid w:val="009B638B"/>
    <w:rsid w:val="009B6468"/>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733"/>
    <w:rsid w:val="009C3D7D"/>
    <w:rsid w:val="009C3F56"/>
    <w:rsid w:val="009C3F5A"/>
    <w:rsid w:val="009C42A0"/>
    <w:rsid w:val="009C48CD"/>
    <w:rsid w:val="009C4973"/>
    <w:rsid w:val="009C4B7C"/>
    <w:rsid w:val="009C4C40"/>
    <w:rsid w:val="009C540C"/>
    <w:rsid w:val="009C5693"/>
    <w:rsid w:val="009C5868"/>
    <w:rsid w:val="009C58BC"/>
    <w:rsid w:val="009C5DF0"/>
    <w:rsid w:val="009C6434"/>
    <w:rsid w:val="009C6488"/>
    <w:rsid w:val="009C649C"/>
    <w:rsid w:val="009C651C"/>
    <w:rsid w:val="009C6B21"/>
    <w:rsid w:val="009C6EDA"/>
    <w:rsid w:val="009C6F51"/>
    <w:rsid w:val="009C741A"/>
    <w:rsid w:val="009C78D4"/>
    <w:rsid w:val="009C7B24"/>
    <w:rsid w:val="009C7D95"/>
    <w:rsid w:val="009D00D9"/>
    <w:rsid w:val="009D01E5"/>
    <w:rsid w:val="009D0669"/>
    <w:rsid w:val="009D0AE7"/>
    <w:rsid w:val="009D0BE2"/>
    <w:rsid w:val="009D0D56"/>
    <w:rsid w:val="009D0DD0"/>
    <w:rsid w:val="009D1167"/>
    <w:rsid w:val="009D13FC"/>
    <w:rsid w:val="009D14C9"/>
    <w:rsid w:val="009D15C9"/>
    <w:rsid w:val="009D1E11"/>
    <w:rsid w:val="009D1F2F"/>
    <w:rsid w:val="009D2EA8"/>
    <w:rsid w:val="009D3022"/>
    <w:rsid w:val="009D3242"/>
    <w:rsid w:val="009D34E0"/>
    <w:rsid w:val="009D364C"/>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C0"/>
    <w:rsid w:val="009E4102"/>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33AB"/>
    <w:rsid w:val="00A03668"/>
    <w:rsid w:val="00A03A23"/>
    <w:rsid w:val="00A03DDF"/>
    <w:rsid w:val="00A04BB9"/>
    <w:rsid w:val="00A04C0B"/>
    <w:rsid w:val="00A0549B"/>
    <w:rsid w:val="00A054BB"/>
    <w:rsid w:val="00A05D70"/>
    <w:rsid w:val="00A061B5"/>
    <w:rsid w:val="00A06300"/>
    <w:rsid w:val="00A0646D"/>
    <w:rsid w:val="00A068DE"/>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822"/>
    <w:rsid w:val="00A178FA"/>
    <w:rsid w:val="00A17C26"/>
    <w:rsid w:val="00A204E9"/>
    <w:rsid w:val="00A208E7"/>
    <w:rsid w:val="00A20C3C"/>
    <w:rsid w:val="00A2104D"/>
    <w:rsid w:val="00A21079"/>
    <w:rsid w:val="00A218D8"/>
    <w:rsid w:val="00A21AD5"/>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C57"/>
    <w:rsid w:val="00A26D8F"/>
    <w:rsid w:val="00A26E54"/>
    <w:rsid w:val="00A26FDF"/>
    <w:rsid w:val="00A273F1"/>
    <w:rsid w:val="00A27739"/>
    <w:rsid w:val="00A27A0E"/>
    <w:rsid w:val="00A27F5E"/>
    <w:rsid w:val="00A30D13"/>
    <w:rsid w:val="00A30DD1"/>
    <w:rsid w:val="00A310CD"/>
    <w:rsid w:val="00A312C2"/>
    <w:rsid w:val="00A314C8"/>
    <w:rsid w:val="00A31532"/>
    <w:rsid w:val="00A31E1C"/>
    <w:rsid w:val="00A326F3"/>
    <w:rsid w:val="00A3284F"/>
    <w:rsid w:val="00A328BF"/>
    <w:rsid w:val="00A328D7"/>
    <w:rsid w:val="00A32AFC"/>
    <w:rsid w:val="00A33119"/>
    <w:rsid w:val="00A33627"/>
    <w:rsid w:val="00A337E5"/>
    <w:rsid w:val="00A338F3"/>
    <w:rsid w:val="00A33962"/>
    <w:rsid w:val="00A33B24"/>
    <w:rsid w:val="00A33E1B"/>
    <w:rsid w:val="00A340CB"/>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717F"/>
    <w:rsid w:val="00A37192"/>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232"/>
    <w:rsid w:val="00A518F9"/>
    <w:rsid w:val="00A51BFB"/>
    <w:rsid w:val="00A52233"/>
    <w:rsid w:val="00A524BC"/>
    <w:rsid w:val="00A52ACF"/>
    <w:rsid w:val="00A52C93"/>
    <w:rsid w:val="00A534D0"/>
    <w:rsid w:val="00A534DB"/>
    <w:rsid w:val="00A535FA"/>
    <w:rsid w:val="00A53910"/>
    <w:rsid w:val="00A53B58"/>
    <w:rsid w:val="00A53D2F"/>
    <w:rsid w:val="00A53F27"/>
    <w:rsid w:val="00A540AA"/>
    <w:rsid w:val="00A54114"/>
    <w:rsid w:val="00A54538"/>
    <w:rsid w:val="00A545D9"/>
    <w:rsid w:val="00A54689"/>
    <w:rsid w:val="00A54986"/>
    <w:rsid w:val="00A54A4B"/>
    <w:rsid w:val="00A54EDF"/>
    <w:rsid w:val="00A553EC"/>
    <w:rsid w:val="00A55443"/>
    <w:rsid w:val="00A557FD"/>
    <w:rsid w:val="00A55E14"/>
    <w:rsid w:val="00A5615D"/>
    <w:rsid w:val="00A56197"/>
    <w:rsid w:val="00A568A0"/>
    <w:rsid w:val="00A568CE"/>
    <w:rsid w:val="00A56B01"/>
    <w:rsid w:val="00A56D0F"/>
    <w:rsid w:val="00A56D41"/>
    <w:rsid w:val="00A57087"/>
    <w:rsid w:val="00A5717B"/>
    <w:rsid w:val="00A57355"/>
    <w:rsid w:val="00A5772B"/>
    <w:rsid w:val="00A579A4"/>
    <w:rsid w:val="00A579DB"/>
    <w:rsid w:val="00A579E2"/>
    <w:rsid w:val="00A57B60"/>
    <w:rsid w:val="00A57C62"/>
    <w:rsid w:val="00A57E0D"/>
    <w:rsid w:val="00A60833"/>
    <w:rsid w:val="00A60AA6"/>
    <w:rsid w:val="00A60BC7"/>
    <w:rsid w:val="00A60C8F"/>
    <w:rsid w:val="00A60FA3"/>
    <w:rsid w:val="00A6156B"/>
    <w:rsid w:val="00A61667"/>
    <w:rsid w:val="00A617D2"/>
    <w:rsid w:val="00A61C22"/>
    <w:rsid w:val="00A61C92"/>
    <w:rsid w:val="00A623E6"/>
    <w:rsid w:val="00A62FF2"/>
    <w:rsid w:val="00A63E4E"/>
    <w:rsid w:val="00A6460C"/>
    <w:rsid w:val="00A6472C"/>
    <w:rsid w:val="00A64D0D"/>
    <w:rsid w:val="00A64DC4"/>
    <w:rsid w:val="00A651F7"/>
    <w:rsid w:val="00A6524F"/>
    <w:rsid w:val="00A653F6"/>
    <w:rsid w:val="00A65863"/>
    <w:rsid w:val="00A6591A"/>
    <w:rsid w:val="00A6595F"/>
    <w:rsid w:val="00A65996"/>
    <w:rsid w:val="00A65B68"/>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4592"/>
    <w:rsid w:val="00A74672"/>
    <w:rsid w:val="00A746D4"/>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D58"/>
    <w:rsid w:val="00A85FA3"/>
    <w:rsid w:val="00A862BB"/>
    <w:rsid w:val="00A862D3"/>
    <w:rsid w:val="00A864CF"/>
    <w:rsid w:val="00A8678B"/>
    <w:rsid w:val="00A86A66"/>
    <w:rsid w:val="00A86E8B"/>
    <w:rsid w:val="00A870F3"/>
    <w:rsid w:val="00A877D9"/>
    <w:rsid w:val="00A8786A"/>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A6A"/>
    <w:rsid w:val="00AA6059"/>
    <w:rsid w:val="00AA60F3"/>
    <w:rsid w:val="00AA6157"/>
    <w:rsid w:val="00AA61E1"/>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A28"/>
    <w:rsid w:val="00AB3008"/>
    <w:rsid w:val="00AB3457"/>
    <w:rsid w:val="00AB3635"/>
    <w:rsid w:val="00AB3807"/>
    <w:rsid w:val="00AB3D2C"/>
    <w:rsid w:val="00AB408A"/>
    <w:rsid w:val="00AB4C07"/>
    <w:rsid w:val="00AB4D5C"/>
    <w:rsid w:val="00AB50C3"/>
    <w:rsid w:val="00AB530D"/>
    <w:rsid w:val="00AB5F03"/>
    <w:rsid w:val="00AB5F43"/>
    <w:rsid w:val="00AB5F74"/>
    <w:rsid w:val="00AB6014"/>
    <w:rsid w:val="00AB61C4"/>
    <w:rsid w:val="00AB62A2"/>
    <w:rsid w:val="00AB637F"/>
    <w:rsid w:val="00AB64C4"/>
    <w:rsid w:val="00AB6980"/>
    <w:rsid w:val="00AB6CE1"/>
    <w:rsid w:val="00AB6D16"/>
    <w:rsid w:val="00AB6ED6"/>
    <w:rsid w:val="00AB7203"/>
    <w:rsid w:val="00AB726C"/>
    <w:rsid w:val="00AB7299"/>
    <w:rsid w:val="00AB753A"/>
    <w:rsid w:val="00AB7B08"/>
    <w:rsid w:val="00AB7B89"/>
    <w:rsid w:val="00AB7C59"/>
    <w:rsid w:val="00AB7FEA"/>
    <w:rsid w:val="00AC034C"/>
    <w:rsid w:val="00AC0C71"/>
    <w:rsid w:val="00AC0C79"/>
    <w:rsid w:val="00AC0DC6"/>
    <w:rsid w:val="00AC0E40"/>
    <w:rsid w:val="00AC220F"/>
    <w:rsid w:val="00AC24E1"/>
    <w:rsid w:val="00AC288C"/>
    <w:rsid w:val="00AC28C1"/>
    <w:rsid w:val="00AC2C6E"/>
    <w:rsid w:val="00AC3159"/>
    <w:rsid w:val="00AC32A4"/>
    <w:rsid w:val="00AC3585"/>
    <w:rsid w:val="00AC3616"/>
    <w:rsid w:val="00AC3BC6"/>
    <w:rsid w:val="00AC3C6E"/>
    <w:rsid w:val="00AC4664"/>
    <w:rsid w:val="00AC4D0B"/>
    <w:rsid w:val="00AC4D2F"/>
    <w:rsid w:val="00AC4FB2"/>
    <w:rsid w:val="00AC511C"/>
    <w:rsid w:val="00AC579A"/>
    <w:rsid w:val="00AC5CB2"/>
    <w:rsid w:val="00AC64E0"/>
    <w:rsid w:val="00AC652C"/>
    <w:rsid w:val="00AC6852"/>
    <w:rsid w:val="00AC6C6F"/>
    <w:rsid w:val="00AC718E"/>
    <w:rsid w:val="00AC7276"/>
    <w:rsid w:val="00AC7465"/>
    <w:rsid w:val="00AC75BF"/>
    <w:rsid w:val="00AC7818"/>
    <w:rsid w:val="00AC7AE4"/>
    <w:rsid w:val="00AC7F0B"/>
    <w:rsid w:val="00AD0147"/>
    <w:rsid w:val="00AD0251"/>
    <w:rsid w:val="00AD0474"/>
    <w:rsid w:val="00AD0996"/>
    <w:rsid w:val="00AD0A89"/>
    <w:rsid w:val="00AD0AB3"/>
    <w:rsid w:val="00AD0B05"/>
    <w:rsid w:val="00AD0E30"/>
    <w:rsid w:val="00AD0E9F"/>
    <w:rsid w:val="00AD1003"/>
    <w:rsid w:val="00AD109C"/>
    <w:rsid w:val="00AD1C02"/>
    <w:rsid w:val="00AD1E47"/>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616"/>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DE1"/>
    <w:rsid w:val="00B25E51"/>
    <w:rsid w:val="00B263B7"/>
    <w:rsid w:val="00B26469"/>
    <w:rsid w:val="00B26499"/>
    <w:rsid w:val="00B264BE"/>
    <w:rsid w:val="00B268D0"/>
    <w:rsid w:val="00B26957"/>
    <w:rsid w:val="00B269A9"/>
    <w:rsid w:val="00B26BEC"/>
    <w:rsid w:val="00B27115"/>
    <w:rsid w:val="00B2738F"/>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8F5"/>
    <w:rsid w:val="00B42A2E"/>
    <w:rsid w:val="00B42EEA"/>
    <w:rsid w:val="00B42FBE"/>
    <w:rsid w:val="00B43193"/>
    <w:rsid w:val="00B432B5"/>
    <w:rsid w:val="00B43728"/>
    <w:rsid w:val="00B43974"/>
    <w:rsid w:val="00B43B1A"/>
    <w:rsid w:val="00B43E0D"/>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57E52"/>
    <w:rsid w:val="00B60310"/>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41B"/>
    <w:rsid w:val="00B8375E"/>
    <w:rsid w:val="00B838AF"/>
    <w:rsid w:val="00B83A77"/>
    <w:rsid w:val="00B83B33"/>
    <w:rsid w:val="00B84204"/>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B72"/>
    <w:rsid w:val="00B91E46"/>
    <w:rsid w:val="00B9204F"/>
    <w:rsid w:val="00B9269E"/>
    <w:rsid w:val="00B92845"/>
    <w:rsid w:val="00B92B7C"/>
    <w:rsid w:val="00B92DAD"/>
    <w:rsid w:val="00B934ED"/>
    <w:rsid w:val="00B93653"/>
    <w:rsid w:val="00B938D4"/>
    <w:rsid w:val="00B93A4D"/>
    <w:rsid w:val="00B93C6F"/>
    <w:rsid w:val="00B940B6"/>
    <w:rsid w:val="00B944A3"/>
    <w:rsid w:val="00B9493A"/>
    <w:rsid w:val="00B9495A"/>
    <w:rsid w:val="00B94E13"/>
    <w:rsid w:val="00B94FD3"/>
    <w:rsid w:val="00B9500B"/>
    <w:rsid w:val="00B95078"/>
    <w:rsid w:val="00B95902"/>
    <w:rsid w:val="00B95C88"/>
    <w:rsid w:val="00B95D3A"/>
    <w:rsid w:val="00B95EC9"/>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B76"/>
    <w:rsid w:val="00BD148F"/>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4B3C"/>
    <w:rsid w:val="00BD511B"/>
    <w:rsid w:val="00BD52EE"/>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F8"/>
    <w:rsid w:val="00BE2C54"/>
    <w:rsid w:val="00BE2CC4"/>
    <w:rsid w:val="00BE3418"/>
    <w:rsid w:val="00BE3558"/>
    <w:rsid w:val="00BE361F"/>
    <w:rsid w:val="00BE366A"/>
    <w:rsid w:val="00BE3AA3"/>
    <w:rsid w:val="00BE3B16"/>
    <w:rsid w:val="00BE442C"/>
    <w:rsid w:val="00BE47B9"/>
    <w:rsid w:val="00BE47E6"/>
    <w:rsid w:val="00BE4F6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D8D"/>
    <w:rsid w:val="00BF3F0F"/>
    <w:rsid w:val="00BF3FC3"/>
    <w:rsid w:val="00BF415A"/>
    <w:rsid w:val="00BF44DC"/>
    <w:rsid w:val="00BF44F3"/>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118"/>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84"/>
    <w:rsid w:val="00C038D8"/>
    <w:rsid w:val="00C03945"/>
    <w:rsid w:val="00C03F05"/>
    <w:rsid w:val="00C03F2A"/>
    <w:rsid w:val="00C040B6"/>
    <w:rsid w:val="00C049CD"/>
    <w:rsid w:val="00C04BE0"/>
    <w:rsid w:val="00C0509C"/>
    <w:rsid w:val="00C050D8"/>
    <w:rsid w:val="00C056A2"/>
    <w:rsid w:val="00C05B2A"/>
    <w:rsid w:val="00C05C4F"/>
    <w:rsid w:val="00C05C76"/>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46C"/>
    <w:rsid w:val="00C167CF"/>
    <w:rsid w:val="00C1683E"/>
    <w:rsid w:val="00C174D5"/>
    <w:rsid w:val="00C174D7"/>
    <w:rsid w:val="00C179C4"/>
    <w:rsid w:val="00C17B37"/>
    <w:rsid w:val="00C17F60"/>
    <w:rsid w:val="00C20759"/>
    <w:rsid w:val="00C20796"/>
    <w:rsid w:val="00C2095C"/>
    <w:rsid w:val="00C20BFA"/>
    <w:rsid w:val="00C20EC5"/>
    <w:rsid w:val="00C215BF"/>
    <w:rsid w:val="00C227F4"/>
    <w:rsid w:val="00C22A42"/>
    <w:rsid w:val="00C22E51"/>
    <w:rsid w:val="00C23033"/>
    <w:rsid w:val="00C23433"/>
    <w:rsid w:val="00C23A02"/>
    <w:rsid w:val="00C23E78"/>
    <w:rsid w:val="00C23F3C"/>
    <w:rsid w:val="00C23F91"/>
    <w:rsid w:val="00C2419D"/>
    <w:rsid w:val="00C2428D"/>
    <w:rsid w:val="00C24496"/>
    <w:rsid w:val="00C245C2"/>
    <w:rsid w:val="00C24985"/>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D0F"/>
    <w:rsid w:val="00C27EC4"/>
    <w:rsid w:val="00C30183"/>
    <w:rsid w:val="00C30630"/>
    <w:rsid w:val="00C3112C"/>
    <w:rsid w:val="00C311B4"/>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9BE"/>
    <w:rsid w:val="00C47AFA"/>
    <w:rsid w:val="00C47CE0"/>
    <w:rsid w:val="00C501FC"/>
    <w:rsid w:val="00C50AB7"/>
    <w:rsid w:val="00C50DD7"/>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E3C"/>
    <w:rsid w:val="00C63558"/>
    <w:rsid w:val="00C636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CC9"/>
    <w:rsid w:val="00C67D96"/>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305"/>
    <w:rsid w:val="00C94322"/>
    <w:rsid w:val="00C9434E"/>
    <w:rsid w:val="00C943A3"/>
    <w:rsid w:val="00C945EE"/>
    <w:rsid w:val="00C946D0"/>
    <w:rsid w:val="00C94CC4"/>
    <w:rsid w:val="00C95549"/>
    <w:rsid w:val="00C9596D"/>
    <w:rsid w:val="00C95D74"/>
    <w:rsid w:val="00C9665D"/>
    <w:rsid w:val="00C967EE"/>
    <w:rsid w:val="00C969E2"/>
    <w:rsid w:val="00C96EC6"/>
    <w:rsid w:val="00C97229"/>
    <w:rsid w:val="00C9751D"/>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AD6"/>
    <w:rsid w:val="00CA5D0E"/>
    <w:rsid w:val="00CA5EEB"/>
    <w:rsid w:val="00CA5F85"/>
    <w:rsid w:val="00CA6431"/>
    <w:rsid w:val="00CA65A5"/>
    <w:rsid w:val="00CA670A"/>
    <w:rsid w:val="00CA697E"/>
    <w:rsid w:val="00CA6B1B"/>
    <w:rsid w:val="00CA6C13"/>
    <w:rsid w:val="00CA75AD"/>
    <w:rsid w:val="00CA768B"/>
    <w:rsid w:val="00CA7AC1"/>
    <w:rsid w:val="00CB00B8"/>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3E1"/>
    <w:rsid w:val="00CB6985"/>
    <w:rsid w:val="00CB69B7"/>
    <w:rsid w:val="00CB73D9"/>
    <w:rsid w:val="00CB75AB"/>
    <w:rsid w:val="00CB79C6"/>
    <w:rsid w:val="00CC01FF"/>
    <w:rsid w:val="00CC0680"/>
    <w:rsid w:val="00CC072C"/>
    <w:rsid w:val="00CC0D0A"/>
    <w:rsid w:val="00CC1188"/>
    <w:rsid w:val="00CC157A"/>
    <w:rsid w:val="00CC1D62"/>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F7"/>
    <w:rsid w:val="00CD6B0C"/>
    <w:rsid w:val="00CD6EAF"/>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E7"/>
    <w:rsid w:val="00CF1B34"/>
    <w:rsid w:val="00CF22C7"/>
    <w:rsid w:val="00CF232B"/>
    <w:rsid w:val="00CF2B81"/>
    <w:rsid w:val="00CF2B98"/>
    <w:rsid w:val="00CF2D41"/>
    <w:rsid w:val="00CF31C2"/>
    <w:rsid w:val="00CF3A6E"/>
    <w:rsid w:val="00CF3B20"/>
    <w:rsid w:val="00CF4A70"/>
    <w:rsid w:val="00CF4EEE"/>
    <w:rsid w:val="00CF5202"/>
    <w:rsid w:val="00CF53C3"/>
    <w:rsid w:val="00CF5742"/>
    <w:rsid w:val="00CF58E9"/>
    <w:rsid w:val="00CF5FA9"/>
    <w:rsid w:val="00CF6262"/>
    <w:rsid w:val="00CF6AE1"/>
    <w:rsid w:val="00CF6B7D"/>
    <w:rsid w:val="00CF72AB"/>
    <w:rsid w:val="00CF75AB"/>
    <w:rsid w:val="00CF7761"/>
    <w:rsid w:val="00D00112"/>
    <w:rsid w:val="00D001FA"/>
    <w:rsid w:val="00D005E3"/>
    <w:rsid w:val="00D007B4"/>
    <w:rsid w:val="00D008FC"/>
    <w:rsid w:val="00D00D39"/>
    <w:rsid w:val="00D02218"/>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F2"/>
    <w:rsid w:val="00D06CB1"/>
    <w:rsid w:val="00D06D92"/>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766"/>
    <w:rsid w:val="00D3084F"/>
    <w:rsid w:val="00D30BAA"/>
    <w:rsid w:val="00D30D9F"/>
    <w:rsid w:val="00D31411"/>
    <w:rsid w:val="00D31C04"/>
    <w:rsid w:val="00D31FB9"/>
    <w:rsid w:val="00D32110"/>
    <w:rsid w:val="00D3240A"/>
    <w:rsid w:val="00D324F9"/>
    <w:rsid w:val="00D32A85"/>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C7E"/>
    <w:rsid w:val="00D44CDE"/>
    <w:rsid w:val="00D4502B"/>
    <w:rsid w:val="00D45180"/>
    <w:rsid w:val="00D45374"/>
    <w:rsid w:val="00D455AB"/>
    <w:rsid w:val="00D45824"/>
    <w:rsid w:val="00D45A53"/>
    <w:rsid w:val="00D45A70"/>
    <w:rsid w:val="00D45B8B"/>
    <w:rsid w:val="00D46170"/>
    <w:rsid w:val="00D464C9"/>
    <w:rsid w:val="00D46728"/>
    <w:rsid w:val="00D4675F"/>
    <w:rsid w:val="00D4679E"/>
    <w:rsid w:val="00D469B1"/>
    <w:rsid w:val="00D46E85"/>
    <w:rsid w:val="00D47460"/>
    <w:rsid w:val="00D4765D"/>
    <w:rsid w:val="00D47777"/>
    <w:rsid w:val="00D47A21"/>
    <w:rsid w:val="00D47D90"/>
    <w:rsid w:val="00D5025D"/>
    <w:rsid w:val="00D5054E"/>
    <w:rsid w:val="00D505B9"/>
    <w:rsid w:val="00D506E1"/>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3135"/>
    <w:rsid w:val="00D63772"/>
    <w:rsid w:val="00D637B6"/>
    <w:rsid w:val="00D639BB"/>
    <w:rsid w:val="00D63ABF"/>
    <w:rsid w:val="00D64168"/>
    <w:rsid w:val="00D6416E"/>
    <w:rsid w:val="00D64229"/>
    <w:rsid w:val="00D6426C"/>
    <w:rsid w:val="00D64E26"/>
    <w:rsid w:val="00D65A16"/>
    <w:rsid w:val="00D65BA9"/>
    <w:rsid w:val="00D65C65"/>
    <w:rsid w:val="00D6632A"/>
    <w:rsid w:val="00D669D6"/>
    <w:rsid w:val="00D66AD3"/>
    <w:rsid w:val="00D66DC6"/>
    <w:rsid w:val="00D66F39"/>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52A"/>
    <w:rsid w:val="00D74DAB"/>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6A1"/>
    <w:rsid w:val="00D817CE"/>
    <w:rsid w:val="00D81A03"/>
    <w:rsid w:val="00D81F0B"/>
    <w:rsid w:val="00D821A6"/>
    <w:rsid w:val="00D822E5"/>
    <w:rsid w:val="00D825D9"/>
    <w:rsid w:val="00D82771"/>
    <w:rsid w:val="00D827A3"/>
    <w:rsid w:val="00D82806"/>
    <w:rsid w:val="00D8283A"/>
    <w:rsid w:val="00D829C0"/>
    <w:rsid w:val="00D82A63"/>
    <w:rsid w:val="00D82BB6"/>
    <w:rsid w:val="00D833A7"/>
    <w:rsid w:val="00D8344C"/>
    <w:rsid w:val="00D83950"/>
    <w:rsid w:val="00D83BAD"/>
    <w:rsid w:val="00D84030"/>
    <w:rsid w:val="00D84481"/>
    <w:rsid w:val="00D84E95"/>
    <w:rsid w:val="00D84EA7"/>
    <w:rsid w:val="00D85477"/>
    <w:rsid w:val="00D85747"/>
    <w:rsid w:val="00D85828"/>
    <w:rsid w:val="00D85A3C"/>
    <w:rsid w:val="00D85C65"/>
    <w:rsid w:val="00D86484"/>
    <w:rsid w:val="00D86517"/>
    <w:rsid w:val="00D8663A"/>
    <w:rsid w:val="00D8725D"/>
    <w:rsid w:val="00D87477"/>
    <w:rsid w:val="00D874EC"/>
    <w:rsid w:val="00D87568"/>
    <w:rsid w:val="00D8757B"/>
    <w:rsid w:val="00D87D7C"/>
    <w:rsid w:val="00D87DA4"/>
    <w:rsid w:val="00D90479"/>
    <w:rsid w:val="00D90494"/>
    <w:rsid w:val="00D90671"/>
    <w:rsid w:val="00D90B46"/>
    <w:rsid w:val="00D90B7A"/>
    <w:rsid w:val="00D90C17"/>
    <w:rsid w:val="00D9103D"/>
    <w:rsid w:val="00D917CC"/>
    <w:rsid w:val="00D91D25"/>
    <w:rsid w:val="00D92379"/>
    <w:rsid w:val="00D92688"/>
    <w:rsid w:val="00D9283D"/>
    <w:rsid w:val="00D92FE6"/>
    <w:rsid w:val="00D93068"/>
    <w:rsid w:val="00D93327"/>
    <w:rsid w:val="00D93927"/>
    <w:rsid w:val="00D9393E"/>
    <w:rsid w:val="00D94B6B"/>
    <w:rsid w:val="00D94B8F"/>
    <w:rsid w:val="00D94C24"/>
    <w:rsid w:val="00D94C57"/>
    <w:rsid w:val="00D95767"/>
    <w:rsid w:val="00D95E21"/>
    <w:rsid w:val="00D961AB"/>
    <w:rsid w:val="00D961CC"/>
    <w:rsid w:val="00D96689"/>
    <w:rsid w:val="00D966A9"/>
    <w:rsid w:val="00D96A64"/>
    <w:rsid w:val="00D96C5B"/>
    <w:rsid w:val="00D96D7A"/>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924"/>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82A"/>
    <w:rsid w:val="00DA6860"/>
    <w:rsid w:val="00DA6CB4"/>
    <w:rsid w:val="00DA72BA"/>
    <w:rsid w:val="00DA72E2"/>
    <w:rsid w:val="00DA74FF"/>
    <w:rsid w:val="00DA76E0"/>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903"/>
    <w:rsid w:val="00DC1993"/>
    <w:rsid w:val="00DC1BBC"/>
    <w:rsid w:val="00DC1E55"/>
    <w:rsid w:val="00DC1FEA"/>
    <w:rsid w:val="00DC238D"/>
    <w:rsid w:val="00DC290F"/>
    <w:rsid w:val="00DC2ADE"/>
    <w:rsid w:val="00DC2F15"/>
    <w:rsid w:val="00DC3000"/>
    <w:rsid w:val="00DC303F"/>
    <w:rsid w:val="00DC3432"/>
    <w:rsid w:val="00DC3E7F"/>
    <w:rsid w:val="00DC417C"/>
    <w:rsid w:val="00DC44DB"/>
    <w:rsid w:val="00DC48A5"/>
    <w:rsid w:val="00DC49EA"/>
    <w:rsid w:val="00DC4BEE"/>
    <w:rsid w:val="00DC4F3C"/>
    <w:rsid w:val="00DC509B"/>
    <w:rsid w:val="00DC532E"/>
    <w:rsid w:val="00DC5345"/>
    <w:rsid w:val="00DC565F"/>
    <w:rsid w:val="00DC597E"/>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C3"/>
    <w:rsid w:val="00DD58D7"/>
    <w:rsid w:val="00DD5C40"/>
    <w:rsid w:val="00DD5E88"/>
    <w:rsid w:val="00DD5EDD"/>
    <w:rsid w:val="00DD60C1"/>
    <w:rsid w:val="00DD6127"/>
    <w:rsid w:val="00DD6209"/>
    <w:rsid w:val="00DD6440"/>
    <w:rsid w:val="00DD6626"/>
    <w:rsid w:val="00DD6911"/>
    <w:rsid w:val="00DD76A5"/>
    <w:rsid w:val="00DD7E75"/>
    <w:rsid w:val="00DE021A"/>
    <w:rsid w:val="00DE02D9"/>
    <w:rsid w:val="00DE061C"/>
    <w:rsid w:val="00DE07B7"/>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D47"/>
    <w:rsid w:val="00DE5F68"/>
    <w:rsid w:val="00DE5F7C"/>
    <w:rsid w:val="00DE5FBC"/>
    <w:rsid w:val="00DE6204"/>
    <w:rsid w:val="00DE6273"/>
    <w:rsid w:val="00DE65C9"/>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848"/>
    <w:rsid w:val="00DF2AE1"/>
    <w:rsid w:val="00DF2B7E"/>
    <w:rsid w:val="00DF351A"/>
    <w:rsid w:val="00DF365F"/>
    <w:rsid w:val="00DF3722"/>
    <w:rsid w:val="00DF3C8C"/>
    <w:rsid w:val="00DF3D22"/>
    <w:rsid w:val="00DF42AB"/>
    <w:rsid w:val="00DF453C"/>
    <w:rsid w:val="00DF472F"/>
    <w:rsid w:val="00DF527F"/>
    <w:rsid w:val="00DF5B1D"/>
    <w:rsid w:val="00DF5F82"/>
    <w:rsid w:val="00DF6329"/>
    <w:rsid w:val="00DF652E"/>
    <w:rsid w:val="00DF669B"/>
    <w:rsid w:val="00DF66ED"/>
    <w:rsid w:val="00DF6B22"/>
    <w:rsid w:val="00DF6EF9"/>
    <w:rsid w:val="00DF6FFF"/>
    <w:rsid w:val="00DF7188"/>
    <w:rsid w:val="00DF72E9"/>
    <w:rsid w:val="00DF772C"/>
    <w:rsid w:val="00DF77A7"/>
    <w:rsid w:val="00DF7D8B"/>
    <w:rsid w:val="00E002ED"/>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33"/>
    <w:rsid w:val="00E0697D"/>
    <w:rsid w:val="00E06CE9"/>
    <w:rsid w:val="00E0710F"/>
    <w:rsid w:val="00E073AF"/>
    <w:rsid w:val="00E07726"/>
    <w:rsid w:val="00E0794B"/>
    <w:rsid w:val="00E07F56"/>
    <w:rsid w:val="00E1070E"/>
    <w:rsid w:val="00E11240"/>
    <w:rsid w:val="00E11D84"/>
    <w:rsid w:val="00E11E87"/>
    <w:rsid w:val="00E11F23"/>
    <w:rsid w:val="00E126C2"/>
    <w:rsid w:val="00E1289D"/>
    <w:rsid w:val="00E12A77"/>
    <w:rsid w:val="00E1390D"/>
    <w:rsid w:val="00E13C10"/>
    <w:rsid w:val="00E13C75"/>
    <w:rsid w:val="00E13E72"/>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5BE"/>
    <w:rsid w:val="00E41CED"/>
    <w:rsid w:val="00E41CF9"/>
    <w:rsid w:val="00E41E6E"/>
    <w:rsid w:val="00E427CF"/>
    <w:rsid w:val="00E42C46"/>
    <w:rsid w:val="00E42E17"/>
    <w:rsid w:val="00E4340D"/>
    <w:rsid w:val="00E437BF"/>
    <w:rsid w:val="00E4390A"/>
    <w:rsid w:val="00E43E6B"/>
    <w:rsid w:val="00E43F46"/>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799"/>
    <w:rsid w:val="00E47907"/>
    <w:rsid w:val="00E47AE2"/>
    <w:rsid w:val="00E47DB4"/>
    <w:rsid w:val="00E5054D"/>
    <w:rsid w:val="00E5071D"/>
    <w:rsid w:val="00E508C9"/>
    <w:rsid w:val="00E50915"/>
    <w:rsid w:val="00E50D61"/>
    <w:rsid w:val="00E5101D"/>
    <w:rsid w:val="00E514AC"/>
    <w:rsid w:val="00E514D9"/>
    <w:rsid w:val="00E516D4"/>
    <w:rsid w:val="00E527C9"/>
    <w:rsid w:val="00E52CFB"/>
    <w:rsid w:val="00E531FA"/>
    <w:rsid w:val="00E53423"/>
    <w:rsid w:val="00E538D1"/>
    <w:rsid w:val="00E538ED"/>
    <w:rsid w:val="00E53B72"/>
    <w:rsid w:val="00E53C60"/>
    <w:rsid w:val="00E53D13"/>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BF5"/>
    <w:rsid w:val="00E61F4A"/>
    <w:rsid w:val="00E61F4E"/>
    <w:rsid w:val="00E62AC5"/>
    <w:rsid w:val="00E62FBF"/>
    <w:rsid w:val="00E6321D"/>
    <w:rsid w:val="00E6378F"/>
    <w:rsid w:val="00E6408C"/>
    <w:rsid w:val="00E640DF"/>
    <w:rsid w:val="00E641DB"/>
    <w:rsid w:val="00E6440A"/>
    <w:rsid w:val="00E64972"/>
    <w:rsid w:val="00E64A35"/>
    <w:rsid w:val="00E64BE5"/>
    <w:rsid w:val="00E64D92"/>
    <w:rsid w:val="00E65532"/>
    <w:rsid w:val="00E66022"/>
    <w:rsid w:val="00E66F8D"/>
    <w:rsid w:val="00E670F6"/>
    <w:rsid w:val="00E6719E"/>
    <w:rsid w:val="00E672AE"/>
    <w:rsid w:val="00E6784D"/>
    <w:rsid w:val="00E67998"/>
    <w:rsid w:val="00E67AC2"/>
    <w:rsid w:val="00E67C7D"/>
    <w:rsid w:val="00E70079"/>
    <w:rsid w:val="00E70315"/>
    <w:rsid w:val="00E704CB"/>
    <w:rsid w:val="00E70F26"/>
    <w:rsid w:val="00E71370"/>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4071"/>
    <w:rsid w:val="00E74163"/>
    <w:rsid w:val="00E74C0F"/>
    <w:rsid w:val="00E74C1A"/>
    <w:rsid w:val="00E7549E"/>
    <w:rsid w:val="00E757ED"/>
    <w:rsid w:val="00E76071"/>
    <w:rsid w:val="00E763C1"/>
    <w:rsid w:val="00E768D2"/>
    <w:rsid w:val="00E76A80"/>
    <w:rsid w:val="00E76B2D"/>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2A1"/>
    <w:rsid w:val="00E923A9"/>
    <w:rsid w:val="00E92446"/>
    <w:rsid w:val="00E929CC"/>
    <w:rsid w:val="00E92D6F"/>
    <w:rsid w:val="00E92E55"/>
    <w:rsid w:val="00E93447"/>
    <w:rsid w:val="00E93718"/>
    <w:rsid w:val="00E93BAA"/>
    <w:rsid w:val="00E9424C"/>
    <w:rsid w:val="00E9435F"/>
    <w:rsid w:val="00E94575"/>
    <w:rsid w:val="00E94C36"/>
    <w:rsid w:val="00E95068"/>
    <w:rsid w:val="00E9555A"/>
    <w:rsid w:val="00E95879"/>
    <w:rsid w:val="00E95FB8"/>
    <w:rsid w:val="00E9618B"/>
    <w:rsid w:val="00E966F1"/>
    <w:rsid w:val="00E96895"/>
    <w:rsid w:val="00E96B26"/>
    <w:rsid w:val="00E972C8"/>
    <w:rsid w:val="00E9739D"/>
    <w:rsid w:val="00E977F9"/>
    <w:rsid w:val="00E97837"/>
    <w:rsid w:val="00E97ECA"/>
    <w:rsid w:val="00EA0302"/>
    <w:rsid w:val="00EA0756"/>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7E2"/>
    <w:rsid w:val="00EB560E"/>
    <w:rsid w:val="00EB57B8"/>
    <w:rsid w:val="00EB6270"/>
    <w:rsid w:val="00EB6316"/>
    <w:rsid w:val="00EB6B16"/>
    <w:rsid w:val="00EB6B6A"/>
    <w:rsid w:val="00EB6E0B"/>
    <w:rsid w:val="00EB6E8D"/>
    <w:rsid w:val="00EB6EA7"/>
    <w:rsid w:val="00EB6F6A"/>
    <w:rsid w:val="00EB716A"/>
    <w:rsid w:val="00EB73CC"/>
    <w:rsid w:val="00EC00E5"/>
    <w:rsid w:val="00EC0782"/>
    <w:rsid w:val="00EC07A1"/>
    <w:rsid w:val="00EC0899"/>
    <w:rsid w:val="00EC08F8"/>
    <w:rsid w:val="00EC0B25"/>
    <w:rsid w:val="00EC0F18"/>
    <w:rsid w:val="00EC134F"/>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1574"/>
    <w:rsid w:val="00EF158B"/>
    <w:rsid w:val="00EF15BE"/>
    <w:rsid w:val="00EF1701"/>
    <w:rsid w:val="00EF186F"/>
    <w:rsid w:val="00EF18A1"/>
    <w:rsid w:val="00EF1C19"/>
    <w:rsid w:val="00EF1E08"/>
    <w:rsid w:val="00EF205A"/>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F2"/>
    <w:rsid w:val="00F01878"/>
    <w:rsid w:val="00F019D3"/>
    <w:rsid w:val="00F01A06"/>
    <w:rsid w:val="00F01BE7"/>
    <w:rsid w:val="00F01D54"/>
    <w:rsid w:val="00F01E80"/>
    <w:rsid w:val="00F01EF9"/>
    <w:rsid w:val="00F01F7C"/>
    <w:rsid w:val="00F02DB5"/>
    <w:rsid w:val="00F030A7"/>
    <w:rsid w:val="00F03192"/>
    <w:rsid w:val="00F0331D"/>
    <w:rsid w:val="00F03A7B"/>
    <w:rsid w:val="00F03EEF"/>
    <w:rsid w:val="00F0413D"/>
    <w:rsid w:val="00F044A3"/>
    <w:rsid w:val="00F045F2"/>
    <w:rsid w:val="00F04CAE"/>
    <w:rsid w:val="00F04EC8"/>
    <w:rsid w:val="00F05015"/>
    <w:rsid w:val="00F05047"/>
    <w:rsid w:val="00F050DD"/>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4710"/>
    <w:rsid w:val="00F1498A"/>
    <w:rsid w:val="00F14A56"/>
    <w:rsid w:val="00F14F16"/>
    <w:rsid w:val="00F14F4C"/>
    <w:rsid w:val="00F14FE8"/>
    <w:rsid w:val="00F151A9"/>
    <w:rsid w:val="00F15493"/>
    <w:rsid w:val="00F1593A"/>
    <w:rsid w:val="00F15D22"/>
    <w:rsid w:val="00F15D9F"/>
    <w:rsid w:val="00F160B3"/>
    <w:rsid w:val="00F16E7B"/>
    <w:rsid w:val="00F16F6E"/>
    <w:rsid w:val="00F174EA"/>
    <w:rsid w:val="00F177CF"/>
    <w:rsid w:val="00F17FA3"/>
    <w:rsid w:val="00F200C9"/>
    <w:rsid w:val="00F2059A"/>
    <w:rsid w:val="00F20FEF"/>
    <w:rsid w:val="00F21128"/>
    <w:rsid w:val="00F21458"/>
    <w:rsid w:val="00F21507"/>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B62"/>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98D"/>
    <w:rsid w:val="00F26B0C"/>
    <w:rsid w:val="00F26B54"/>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F75"/>
    <w:rsid w:val="00F7148C"/>
    <w:rsid w:val="00F715B0"/>
    <w:rsid w:val="00F71747"/>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94D"/>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14A"/>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681"/>
    <w:rsid w:val="00FC6D81"/>
    <w:rsid w:val="00FC6E96"/>
    <w:rsid w:val="00FC7854"/>
    <w:rsid w:val="00FC7C4E"/>
    <w:rsid w:val="00FD0100"/>
    <w:rsid w:val="00FD01EE"/>
    <w:rsid w:val="00FD02F2"/>
    <w:rsid w:val="00FD0555"/>
    <w:rsid w:val="00FD0929"/>
    <w:rsid w:val="00FD09C4"/>
    <w:rsid w:val="00FD106B"/>
    <w:rsid w:val="00FD147B"/>
    <w:rsid w:val="00FD1871"/>
    <w:rsid w:val="00FD1B80"/>
    <w:rsid w:val="00FD290C"/>
    <w:rsid w:val="00FD2AF9"/>
    <w:rsid w:val="00FD37B0"/>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2153"/>
    <w:rsid w:val="00FE2456"/>
    <w:rsid w:val="00FE24AF"/>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6DC147"/>
  <w15:docId w15:val="{84D3B8BB-4144-9D44-BBBE-8E96EA5C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333CA"/>
    <w:pPr>
      <w:keepNext/>
      <w:numPr>
        <w:ilvl w:val="4"/>
        <w:numId w:val="24"/>
      </w:numPr>
      <w:spacing w:before="600" w:line="320" w:lineRule="atLeast"/>
      <w:ind w:left="3600" w:hanging="360"/>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333CA"/>
    <w:pPr>
      <w:keepNext/>
      <w:numPr>
        <w:ilvl w:val="5"/>
        <w:numId w:val="24"/>
      </w:numPr>
      <w:spacing w:line="320" w:lineRule="exact"/>
      <w:ind w:left="4320" w:hanging="180"/>
      <w:outlineLvl w:val="5"/>
    </w:pPr>
    <w:rPr>
      <w:rFonts w:ascii="Calibri" w:hAnsi="Calibri"/>
      <w:b/>
      <w:bCs/>
      <w:sz w:val="20"/>
      <w:szCs w:val="20"/>
    </w:rPr>
  </w:style>
  <w:style w:type="paragraph" w:styleId="Heading7">
    <w:name w:val="heading 7"/>
    <w:aliases w:val="h7"/>
    <w:basedOn w:val="Normal"/>
    <w:next w:val="Normal"/>
    <w:link w:val="Heading7Char"/>
    <w:qFormat/>
    <w:rsid w:val="004333CA"/>
    <w:pPr>
      <w:keepNext/>
      <w:numPr>
        <w:ilvl w:val="6"/>
        <w:numId w:val="24"/>
      </w:numPr>
      <w:spacing w:line="320" w:lineRule="exact"/>
      <w:ind w:left="5040" w:hanging="360"/>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333CA"/>
    <w:pPr>
      <w:keepNext/>
      <w:numPr>
        <w:ilvl w:val="7"/>
        <w:numId w:val="24"/>
      </w:numPr>
      <w:spacing w:line="320" w:lineRule="exact"/>
      <w:ind w:left="5760" w:hanging="360"/>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333CA"/>
    <w:pPr>
      <w:numPr>
        <w:ilvl w:val="8"/>
        <w:numId w:val="24"/>
      </w:numPr>
      <w:spacing w:before="240" w:after="60"/>
      <w:ind w:left="6480" w:hanging="18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E508C9"/>
    <w:pPr>
      <w:numPr>
        <w:numId w:val="1"/>
      </w:numPr>
      <w:tabs>
        <w:tab w:val="clear" w:pos="360"/>
      </w:tabs>
      <w:spacing w:line="320" w:lineRule="exact"/>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aliases w:val="Tulo1"/>
    <w:basedOn w:val="Normal"/>
    <w:link w:val="HeaderChar"/>
    <w:uiPriority w:val="99"/>
    <w:rsid w:val="00455A79"/>
    <w:pPr>
      <w:tabs>
        <w:tab w:val="center" w:pos="4419"/>
        <w:tab w:val="right" w:pos="8838"/>
      </w:tabs>
    </w:pPr>
  </w:style>
  <w:style w:type="character" w:customStyle="1" w:styleId="HeaderChar">
    <w:name w:val="Header Char"/>
    <w:aliases w:val="Tulo1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qFormat/>
    <w:rsid w:val="004333CA"/>
    <w:pPr>
      <w:widowControl/>
      <w:numPr>
        <w:ilvl w:val="3"/>
        <w:numId w:val="26"/>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6"/>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6"/>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6"/>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4333CA"/>
    <w:pPr>
      <w:keepNext/>
      <w:widowControl/>
      <w:numPr>
        <w:numId w:val="26"/>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6"/>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333CA"/>
    <w:pPr>
      <w:widowControl/>
      <w:numPr>
        <w:numId w:val="24"/>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4"/>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4"/>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4"/>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DefaultParagraphFont"/>
    <w:uiPriority w:val="99"/>
    <w:semiHidden/>
    <w:unhideWhenUsed/>
    <w:rsid w:val="002E3EDB"/>
    <w:rPr>
      <w:color w:val="605E5C"/>
      <w:shd w:val="clear" w:color="auto" w:fill="E1DFDD"/>
    </w:rPr>
  </w:style>
  <w:style w:type="character" w:customStyle="1" w:styleId="MenoPendente3">
    <w:name w:val="Menção Pendente3"/>
    <w:basedOn w:val="DefaultParagraphFont"/>
    <w:uiPriority w:val="99"/>
    <w:semiHidden/>
    <w:unhideWhenUsed/>
    <w:rsid w:val="00022A46"/>
    <w:rPr>
      <w:color w:val="605E5C"/>
      <w:shd w:val="clear" w:color="auto" w:fill="E1DFDD"/>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locked/>
    <w:rsid w:val="00215CD8"/>
    <w:rPr>
      <w:rFonts w:ascii="Times New Roman" w:hAnsi="Times New Roman"/>
      <w:sz w:val="26"/>
      <w:szCs w:val="26"/>
      <w:lang w:eastAsia="en-US"/>
    </w:rPr>
  </w:style>
  <w:style w:type="character" w:customStyle="1" w:styleId="MenoPendente4">
    <w:name w:val="Menção Pendente4"/>
    <w:basedOn w:val="DefaultParagraphFont"/>
    <w:uiPriority w:val="99"/>
    <w:semiHidden/>
    <w:unhideWhenUsed/>
    <w:rsid w:val="00D427C0"/>
    <w:rPr>
      <w:color w:val="605E5C"/>
      <w:shd w:val="clear" w:color="auto" w:fill="E1DFDD"/>
    </w:rPr>
  </w:style>
  <w:style w:type="table" w:customStyle="1" w:styleId="TableGrid1">
    <w:name w:val="Table Grid1"/>
    <w:basedOn w:val="TableNormal"/>
    <w:next w:val="TableGrid"/>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DefaultParagraphFont"/>
    <w:uiPriority w:val="99"/>
    <w:semiHidden/>
    <w:unhideWhenUsed/>
    <w:rsid w:val="00EF2F83"/>
    <w:rPr>
      <w:color w:val="605E5C"/>
      <w:shd w:val="clear" w:color="auto" w:fill="E1DFDD"/>
    </w:rPr>
  </w:style>
  <w:style w:type="character" w:customStyle="1" w:styleId="MenoPendente5">
    <w:name w:val="Menção Pendente5"/>
    <w:basedOn w:val="DefaultParagraphFont"/>
    <w:uiPriority w:val="99"/>
    <w:semiHidden/>
    <w:unhideWhenUsed/>
    <w:rsid w:val="00B8787F"/>
    <w:rPr>
      <w:color w:val="605E5C"/>
      <w:shd w:val="clear" w:color="auto" w:fill="E1DFDD"/>
    </w:rPr>
  </w:style>
  <w:style w:type="character" w:customStyle="1" w:styleId="MenoPendente6">
    <w:name w:val="Menção Pendente6"/>
    <w:basedOn w:val="DefaultParagraphFont"/>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DefaultParagraphFont"/>
    <w:uiPriority w:val="99"/>
    <w:semiHidden/>
    <w:unhideWhenUsed/>
    <w:rsid w:val="00C762A3"/>
    <w:rPr>
      <w:color w:val="605E5C"/>
      <w:shd w:val="clear" w:color="auto" w:fill="E1DFDD"/>
    </w:rPr>
  </w:style>
  <w:style w:type="character" w:customStyle="1" w:styleId="MenoPendente8">
    <w:name w:val="Menção Pendente8"/>
    <w:basedOn w:val="DefaultParagraphFont"/>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LineNumber">
    <w:name w:val="line number"/>
    <w:basedOn w:val="DefaultParagraphFont"/>
    <w:semiHidden/>
    <w:unhideWhenUsed/>
    <w:rsid w:val="000E1D4F"/>
  </w:style>
  <w:style w:type="character" w:customStyle="1" w:styleId="NenhumA">
    <w:name w:val="Nenhum A"/>
    <w:rsid w:val="0066568B"/>
  </w:style>
  <w:style w:type="character" w:customStyle="1" w:styleId="UnresolvedMention">
    <w:name w:val="Unresolved Mention"/>
    <w:basedOn w:val="DefaultParagraphFont"/>
    <w:uiPriority w:val="99"/>
    <w:semiHidden/>
    <w:unhideWhenUsed/>
    <w:rsid w:val="00887979"/>
    <w:rPr>
      <w:color w:val="605E5C"/>
      <w:shd w:val="clear" w:color="auto" w:fill="E1DFDD"/>
    </w:rPr>
  </w:style>
  <w:style w:type="paragraph" w:customStyle="1" w:styleId="roman5">
    <w:name w:val="roman 5"/>
    <w:basedOn w:val="Normal"/>
    <w:rsid w:val="00853383"/>
    <w:pPr>
      <w:widowControl/>
      <w:numPr>
        <w:numId w:val="21"/>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DefaultParagraphFont"/>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DefaultParagraphFont"/>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DefaultParagraphFont"/>
    <w:uiPriority w:val="99"/>
    <w:semiHidden/>
    <w:unhideWhenUsed/>
    <w:rsid w:val="00003A51"/>
    <w:rPr>
      <w:color w:val="605E5C"/>
      <w:shd w:val="clear" w:color="auto" w:fill="E1DFDD"/>
    </w:rPr>
  </w:style>
  <w:style w:type="character" w:customStyle="1" w:styleId="MenoPendente4000">
    <w:name w:val="Menção Pendente4000"/>
    <w:basedOn w:val="DefaultParagraphFont"/>
    <w:uiPriority w:val="99"/>
    <w:semiHidden/>
    <w:unhideWhenUsed/>
    <w:rsid w:val="00771DE5"/>
    <w:rPr>
      <w:color w:val="605E5C"/>
      <w:shd w:val="clear" w:color="auto" w:fill="E1DFDD"/>
    </w:rPr>
  </w:style>
  <w:style w:type="character" w:customStyle="1" w:styleId="Mention">
    <w:name w:val="Mention"/>
    <w:basedOn w:val="DefaultParagraphFont"/>
    <w:uiPriority w:val="99"/>
    <w:unhideWhenUsed/>
    <w:rsid w:val="00146FEA"/>
    <w:rPr>
      <w:color w:val="2B579A"/>
      <w:shd w:val="clear" w:color="auto" w:fill="E1DFDD"/>
    </w:rPr>
  </w:style>
  <w:style w:type="character" w:customStyle="1" w:styleId="cf01">
    <w:name w:val="cf01"/>
    <w:basedOn w:val="DefaultParagraphFont"/>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ListParagraph"/>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Strong">
    <w:name w:val="Strong"/>
    <w:basedOn w:val="DefaultParagraphFont"/>
    <w:uiPriority w:val="22"/>
    <w:qFormat/>
    <w:rsid w:val="0071092F"/>
    <w:rPr>
      <w:b/>
      <w:bCs/>
    </w:rPr>
  </w:style>
  <w:style w:type="character" w:customStyle="1" w:styleId="Nenhum">
    <w:name w:val="Nenhum"/>
    <w:rsid w:val="00E57631"/>
  </w:style>
  <w:style w:type="character" w:customStyle="1" w:styleId="Hyperlink0">
    <w:name w:val="Hyperlink.0"/>
    <w:basedOn w:val="DefaultParagraphFont"/>
    <w:rsid w:val="00E94C36"/>
    <w:rPr>
      <w:rFonts w:ascii="Arial" w:eastAsia="Arial" w:hAnsi="Arial" w:cs="Arial" w:hint="default"/>
      <w:outline w:val="0"/>
      <w:shadow w:val="0"/>
      <w:emboss w:val="0"/>
      <w:imprint w:val="0"/>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image" Target="media/image3.wmf"/><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78" Type="http://schemas.openxmlformats.org/officeDocument/2006/relationships/hyperlink" Target="mailto:escrituracaorf@itau-unibanco.com.br"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77" Type="http://schemas.openxmlformats.org/officeDocument/2006/relationships/hyperlink" Target="mailto:spestruturacao@simplificpavarini.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header" Target="header2.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 S C B F - S P ! 1 5 2 5 9 6 5 4 . 9 < / d o c u m e n t i d >  
     < s e n d e r i d > R M O R G A D O < / s e n d e r i d >  
     < s e n d e r e m a i l / >  
     < l a s t m o d i f i e d > 2 0 2 1 - 0 3 - 1 0 T 1 4 : 4 7 : 0 0 . 0 0 0 0 0 0 0 - 0 3 : 0 0 < / l a s t m o d i f i e d >  
     < d a t a b a s e > S C B F - S P < / d a t a b a s e >  
 < / p r o p e r t i e s > 
</file>

<file path=customXml/item10.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1.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12.xml>��< ? x m l   v e r s i o n = " 1 . 0 "   e n c o d i n g = " u t f - 1 6 " ? > < p r o p e r t i e s   x m l n s = " h t t p : / / w w w . i m a n a g e . c o m / w o r k / x m l s c h e m a " >  
     < d o c u m e n t i d > S C B F - S P ! 1 5 2 8 3 0 2 0 . 5 < / d o c u m e n t i d >  
     < s e n d e r i d > R M O R G A D O < / s e n d e r i d >  
     < s e n d e r e m a i l / >  
     < l a s t m o d i f i e d > 2 0 2 1 - 0 3 - 0 4 T 1 6 : 1 8 : 0 0 . 0 0 0 0 0 0 0 - 0 3 : 0 0 < / l a s t m o d i f i e d >  
     < d a t a b a s e > S C B F - S P < / d a t a b a s e >  
 < / p r o p e r t i e s > 
</file>

<file path=customXml/item13.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1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5.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6.xml>��< ? x m l   v e r s i o n = " 1 . 0 "   e n c o d i n g = " u t f - 1 6 " ? > < p r o p e r t i e s   x m l n s = " h t t p : / / w w w . i m a n a g e . c o m / w o r k / x m l s c h e m a " >  
     < d o c u m e n t i d > S C B F - S P ! 1 5 2 5 9 6 5 4 . 7 < / d o c u m e n t i d >  
     < s e n d e r i d > R M O R G A D O < / s e n d e r i d >  
     < s e n d e r e m a i l / >  
     < l a s t m o d i f i e d > 2 0 2 1 - 0 2 - 2 6 T 1 5 : 1 6 : 0 0 . 0 0 0 0 0 0 0 - 0 3 : 0 0 < / l a s t m o d i f i e d >  
     < d a t a b a s e > S C B F - S P < / d a t a b a s e >  
 < / p r o p e r t i e s > 
</file>

<file path=customXml/item17.xml>��< ? x m l   v e r s i o n = " 1 . 0 "   e n c o d i n g = " u t f - 1 6 " ? > < p r o p e r t i e s   x m l n s = " h t t p : / / w w w . i m a n a g e . c o m / w o r k / x m l s c h e m a " >  
     < d o c u m e n t i d > S C B F - S P ! 1 5 2 5 9 6 5 4 . 1 2 < / d o c u m e n t i d >  
     < s e n d e r i d > R M O R G A D O < / s e n d e r i d >  
     < s e n d e r e m a i l / >  
     < l a s t m o d i f i e d > 2 0 2 1 - 0 3 - 1 2 T 2 1 : 1 3 : 0 0 . 0 0 0 0 0 0 0 - 0 3 : 0 0 < / l a s t m o d i f i e d >  
     < d a t a b a s e > S C B F - S P < / d a t a b a s e >  
 < / p r o p e r t i e s > 
</file>

<file path=customXml/item18.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19.xml><?xml version="1.0" encoding="utf-8"?>
<ct:contentTypeSchema xmlns:ct="http://schemas.microsoft.com/office/2006/metadata/contentType" xmlns:ma="http://schemas.microsoft.com/office/2006/metadata/properties/metaAttributes" ct:_="" ma:_="" ma:contentTypeName="Documento" ma:contentTypeID="0x010100F99247C9BED7DF4881D67D97B37E4B9F" ma:contentTypeVersion="12" ma:contentTypeDescription="Crie um novo documento." ma:contentTypeScope="" ma:versionID="24d894d2e3f51b50505874c7ff07540e">
  <xsd:schema xmlns:xsd="http://www.w3.org/2001/XMLSchema" xmlns:xs="http://www.w3.org/2001/XMLSchema" xmlns:p="http://schemas.microsoft.com/office/2006/metadata/properties" xmlns:ns3="93b417f2-f09f-41fe-ac19-b15a25430192" xmlns:ns4="ec8524bd-291f-4f35-b90c-8de802ea3847" targetNamespace="http://schemas.microsoft.com/office/2006/metadata/properties" ma:root="true" ma:fieldsID="19c0ae83cc2864779dbc19949e52e700" ns3:_="" ns4:_="">
    <xsd:import namespace="93b417f2-f09f-41fe-ac19-b15a25430192"/>
    <xsd:import namespace="ec8524bd-291f-4f35-b90c-8de802ea38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7f2-f09f-41fe-ac19-b15a2543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24bd-291f-4f35-b90c-8de802ea384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 S C B F - S P ! 1 5 2 5 9 6 5 4 . 6 < / d o c u m e n t i d >  
     < s e n d e r i d > R M O R G A D O < / s e n d e r i d >  
     < s e n d e r e m a i l / >  
     < l a s t m o d i f i e d > 2 0 2 1 - 0 2 - 2 5 T 1 1 : 0 0 : 0 0 . 0 0 0 0 0 0 0 - 0 3 : 0 0 < / l a s t m o d i f i e d >  
     < d a t a b a s e > S C B F - S P < / d a t a b a s e >  
 < / p r o p e r t i e s > 
</file>

<file path=customXml/item20.xml>��< ? x m l   v e r s i o n = " 1 . 0 "   e n c o d i n g = " u t f - 1 6 " ? > < p r o p e r t i e s   x m l n s = " h t t p : / / w w w . i m a n a g e . c o m / w o r k / x m l s c h e m a " >  
     < d o c u m e n t i d > S C B F - S P ! 1 5 2 5 9 6 5 4 . 8 < / d o c u m e n t i d >  
     < s e n d e r i d > R M O R G A D O < / s e n d e r i d >  
     < s e n d e r e m a i l / >  
     < l a s t m o d i f i e d > 2 0 2 1 - 0 3 - 0 4 T 1 6 : 2 0 : 0 0 . 0 0 0 0 0 0 0 - 0 3 : 0 0 < / l a s t m o d i f i e d >  
     < d a t a b a s e > S C B F - S P < / d a t a b a s e >  
 < / p r o p e r t i e s > 
</file>

<file path=customXml/item21.xml><?xml version="1.0" encoding="utf-8"?>
<LongProperties xmlns="http://schemas.microsoft.com/office/2006/metadata/longProperties"/>
</file>

<file path=customXml/item22.xml>��< ? x m l   v e r s i o n = " 1 . 0 "   e n c o d i n g = " u t f - 1 6 " ? > < p r o p e r t i e s   x m l n s = " h t t p : / / w w w . i m a n a g e . c o m / w o r k / x m l s c h e m a " >  
     < d o c u m e n t i d > S C B F - S P ! 1 5 2 5 9 6 5 4 . 8 < / d o c u m e n t i d >  
     < s e n d e r i d > R M O R G A D O < / s e n d e r i d >  
     < s e n d e r e m a i l / >  
     < l a s t m o d i f i e d > 2 0 2 1 - 0 3 - 0 3 T 1 9 : 5 7 : 0 0 . 0 0 0 0 0 0 0 - 0 3 : 0 0 < / l a s t m o d i f i e d >  
     < d a t a b a s e > S C B F - S P < / d a t a b a s e >  
 < / p r o p e r t i e s > 
</file>

<file path=customXml/item23.xml><?xml version="1.0" encoding="utf-8"?>
<LongProperties xmlns="http://schemas.microsoft.com/office/2006/metadata/longProperties"/>
</file>

<file path=customXml/item24.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5.xml>��< ? x m l   v e r s i o n = " 1 . 0 "   e n c o d i n g = " u t f - 1 6 " ? > < p r o p e r t i e s   x m l n s = " h t t p : / / w w w . i m a n a g e . c o m / w o r k / x m l s c h e m a " >  
     < d o c u m e n t i d > S C B F - S P ! 1 5 2 5 9 6 5 4 . 1 7 < / d o c u m e n t i d >  
     < s e n d e r i d > R M O R G A D O < / s e n d e r i d >  
     < s e n d e r e m a i l / >  
     < l a s t m o d i f i e d > 2 0 2 1 - 0 3 - 2 5 T 2 1 : 5 8 : 0 0 . 0 0 0 0 0 0 0 - 0 3 : 0 0 < / l a s t m o d i f i e d >  
     < d a t a b a s e > S C B F - S P < / d a t a b a s e >  
 < / p r o p e r t i e s > 
</file>

<file path=customXml/item26.xml>��< ? x m l   v e r s i o n = " 1 . 0 "   e n c o d i n g = " u t f - 1 6 " ? > < p r o p e r t i e s   x m l n s = " h t t p : / / w w w . i m a n a g e . c o m / w o r k / x m l s c h e m a " >  
     < d o c u m e n t i d > S C B F - S P ! 1 5 2 5 9 6 5 4 . 5 < / d o c u m e n t i d >  
     < s e n d e r i d > R M O R G A D O < / s e n d e r i d >  
     < s e n d e r e m a i l / >  
     < l a s t m o d i f i e d > 2 0 2 1 - 0 2 - 1 8 T 0 7 : 5 4 : 0 0 . 0 0 0 0 0 0 0 - 0 3 : 0 0 < / l a s t m o d i f i e d >  
     < d a t a b a s e > S C B F - S P < / d a t a b a s e >  
 < / p r o p e r t i e s > 
</file>

<file path=customXml/item27.xml><?xml version="1.0" encoding="utf-8"?>
<p:properties xmlns:p="http://schemas.microsoft.com/office/2006/metadata/properties" xmlns:xsi="http://www.w3.org/2001/XMLSchema-instance" xmlns:pc="http://schemas.microsoft.com/office/infopath/2007/PartnerControls">
  <documentManagement/>
</p:properties>
</file>

<file path=customXml/item28.xml>��< ? x m l   v e r s i o n = " 1 . 0 "   e n c o d i n g = " u t f - 1 6 " ? > < p r o p e r t i e s   x m l n s = " h t t p : / / w w w . i m a n a g e . c o m / w o r k / x m l s c h e m a " >  
     < d o c u m e n t i d > S C B F - S P ! 1 5 2 5 9 6 5 4 . 1 6 < / d o c u m e n t i d >  
     < s e n d e r i d > R M O R G A D O < / s e n d e r i d >  
     < s e n d e r e m a i l / >  
     < l a s t m o d i f i e d > 2 0 2 1 - 0 3 - 2 5 T 2 1 : 5 0 : 0 0 . 0 0 0 0 0 0 0 - 0 3 : 0 0 < / l a s t m o d i f i e d >  
     < d a t a b a s e > S C B F - S P < / d a t a b a s e >  
 < / p r o p e r t i e s > 
</file>

<file path=customXml/item29.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3.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0.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31.xml>��< ? x m l   v e r s i o n = " 1 . 0 "   e n c o d i n g = " u t f - 1 6 " ? > < p r o p e r t i e s   x m l n s = " h t t p : / / w w w . i m a n a g e . c o m / w o r k / x m l s c h e m a " >  
     < d o c u m e n t i d > S C B F - S P ! 1 5 2 5 9 6 5 4 . 5 < / d o c u m e n t i d >  
     < s e n d e r i d > R M O R G A D O < / s e n d e r i d >  
     < s e n d e r e m a i l / >  
     < l a s t m o d i f i e d > 2 0 2 1 - 0 2 - 1 8 T 0 7 : 5 5 : 0 0 . 0 0 0 0 0 0 0 - 0 3 : 0 0 < / l a s t m o d i f i e d >  
     < d a t a b a s e > S C B F - S P < / d a t a b a s e >  
 < / 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5.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36.xml><?xml version="1.0" encoding="utf-8"?>
<ct:contentTypeSchema xmlns:ct="http://schemas.microsoft.com/office/2006/metadata/contentType" xmlns:ma="http://schemas.microsoft.com/office/2006/metadata/properties/metaAttributes" ct:_="" ma:_="" ma:contentTypeName="Documento" ma:contentTypeID="0x010100D5BA9CBD70F6AA43BA835B3096F0AF92" ma:contentTypeVersion="7" ma:contentTypeDescription="Crie um novo documento." ma:contentTypeScope="" ma:versionID="260e7b7677c6b136d40ab883e633b093">
  <xsd:schema xmlns:xsd="http://www.w3.org/2001/XMLSchema" xmlns:xs="http://www.w3.org/2001/XMLSchema" xmlns:p="http://schemas.microsoft.com/office/2006/metadata/properties" xmlns:ns2="c1051ba7-96cf-41c5-a30d-4f31e06f6199" targetNamespace="http://schemas.microsoft.com/office/2006/metadata/properties" ma:root="true" ma:fieldsID="d7c3a03d1d3c5783187e649810dea8b8" ns2:_="">
    <xsd:import namespace="c1051ba7-96cf-41c5-a30d-4f31e06f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1ba7-96cf-41c5-a30d-4f31e06f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8.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39.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4.xml>��< ? x m l   v e r s i o n = " 1 . 0 "   e n c o d i n g = " u t f - 1 6 " ? > < p r o p e r t i e s   x m l n s = " h t t p : / / w w w . i m a n a g e . c o m / w o r k / x m l s c h e m a " >  
     < d o c u m e n t i d > S C B F - S P ! 1 5 2 5 9 6 5 4 . 2 < / d o c u m e n t i d >  
     < s e n d e r i d > R M O R G A D O < / s e n d e r i d >  
     < s e n d e r e m a i l / >  
     < l a s t m o d i f i e d > 2 0 2 1 - 0 2 - 0 5 T 1 7 : 2 0 : 0 0 . 0 0 0 0 0 0 0 - 0 3 : 0 0 < / l a s t m o d i f i e d >  
     < d a t a b a s e > S C B F - S P < / d a t a b a s e >  
 < / p r o p e r t i e s > 
</file>

<file path=customXml/item40.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41.xml><?xml version="1.0" encoding="utf-8"?>
<?mso-contentType ?>
<FormTemplates xmlns="http://schemas.microsoft.com/sharepoint/v3/contenttype/forms">
  <Display>DocumentLibraryForm</Display>
  <Edit>DocumentLibraryForm</Edit>
  <New>DocumentLibraryForm</New>
</FormTemplat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44.xml>��< ? x m l   v e r s i o n = " 1 . 0 "   e n c o d i n g = " u t f - 1 6 " ? > < p r o p e r t i e s   x m l n s = " h t t p : / / w w w . i m a n a g e . c o m / w o r k / x m l s c h e m a " >  
     < d o c u m e n t i d > S C B F - S P ! 1 5 2 8 3 0 2 0 . 3 < / d o c u m e n t i d >  
     < s e n d e r i d > R M O R G A D O < / s e n d e r i d >  
     < s e n d e r e m a i l / >  
     < l a s t m o d i f i e d > 2 0 2 1 - 0 2 - 1 8 T 0 7 : 5 6 : 0 0 . 0 0 0 0 0 0 0 - 0 3 : 0 0 < / l a s t m o d i f i e d >  
     < d a t a b a s e > S C B F - S P < / d a t a b a s e >  
 < / p r o p e r t i e s > 
</file>

<file path=customXml/item45.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48.xml>��< ? x m l   v e r s i o n = " 1 . 0 "   e n c o d i n g = " u t f - 1 6 " ? > < p r o p e r t i e s   x m l n s = " h t t p : / / w w w . i m a n a g e . c o m / w o r k / x m l s c h e m a " >  
     < d o c u m e n t i d > S C B F - S P ! 1 5 2 8 3 0 2 0 . 1 < / d o c u m e n t i d >  
     < s e n d e r i d > R M O R G A D O < / s e n d e r i d >  
     < s e n d e r e m a i l / >  
     < l a s t m o d i f i e d > 2 0 2 1 - 0 2 - 1 5 T 1 5 : 0 7 : 0 0 . 0 0 0 0 0 0 0 - 0 3 : 0 0 < / l a s t m o d i f i e d >  
     < d a t a b a s e > S C B F - S P < / d a t a b a s e >  
 < / p r o p e r t i e s > 
</file>

<file path=customXml/item49.xml>��< ? x m l   v e r s i o n = " 1 . 0 "   e n c o d i n g = " u t f - 1 6 " ? > < p r o p e r t i e s   x m l n s = " h t t p : / / w w w . i m a n a g e . c o m / w o r k / x m l s c h e m a " >  
     < d o c u m e n t i d > S C B F - S P ! 1 5 2 5 9 6 5 4 . 1 < / d o c u m e n t i d >  
     < s e n d e r i d > R M O R G A D O < / s e n d e r i d >  
     < s e n d e r e m a i l / >  
     < l a s t m o d i f i e d > 2 0 2 1 - 0 2 - 0 5 T 1 1 : 0 3 : 0 0 . 0 0 0 0 0 0 0 - 0 3 : 0 0 < / l a s t m o d i f i e d >  
     < d a t a b a s e > S C B F - S P < / d a t a b a s e >  
 < / p r o p e r t i e s > 
</file>

<file path=customXml/item5.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50.xml>��< ? x m l   v e r s i o n = " 1 . 0 "   e n c o d i n g = " u t f - 1 6 " ? > < p r o p e r t i e s   x m l n s = " h t t p : / / w w w . i m a n a g e . c o m / w o r k / x m l s c h e m a " >  
     < d o c u m e n t i d > S C B F - S P ! 1 5 2 5 9 6 5 4 . 4 < / d o c u m e n t i d >  
     < s e n d e r i d > R M O R G A D O < / s e n d e r i d >  
     < s e n d e r e m a i l / >  
     < l a s t m o d i f i e d > 2 0 2 1 - 0 2 - 1 7 T 1 5 : 2 3 : 0 0 . 0 0 0 0 0 0 0 - 0 3 : 0 0 < / l a s t m o d i f i e d >  
     < d a t a b a s e > S C B F - S P < / d a t a b a s e >  
 < / p r o p e r t i e s > 
</file>

<file path=customXml/item51.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52.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53.xml>��< ? x m l   v e r s i o n = " 1 . 0 "   e n c o d i n g = " u t f - 1 6 " ? > < p r o p e r t i e s   x m l n s = " h t t p : / / w w w . i m a n a g e . c o m / w o r k / x m l s c h e m a " >  
     < d o c u m e n t i d > S C B F - S P ! 1 5 2 5 9 6 5 4 . 1 1 < / d o c u m e n t i d >  
     < s e n d e r i d > R M O R G A D O < / s e n d e r i d >  
     < s e n d e r e m a i l / >  
     < l a s t m o d i f i e d > 2 0 2 1 - 0 3 - 1 2 T 2 1 : 0 8 : 0 0 . 0 0 0 0 0 0 0 - 0 3 : 0 0 < / l a s t m o d i f i e d >  
     < d a t a b a s e > S C B F - S P < / d a t a b a s e >  
 < / p r o p e r t i 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1 6 " ? > < p r o p e r t i e s   x m l n s = " h t t p : / / w w w . i m a n a g e . c o m / w o r k / x m l s c h e m a " >  
     < d o c u m e n t i d > S C B F - S P ! 1 5 2 8 3 0 2 0 . 2 < / d o c u m e n t i d >  
     < s e n d e r i d > R M O R G A D O < / s e n d e r i d >  
     < s e n d e r e m a i l / >  
     < l a s t m o d i f i e d > 2 0 2 1 - 0 2 - 1 7 T 1 5 : 1 9 : 0 0 . 0 0 0 0 0 0 0 - 0 3 : 0 0 < / l a s t m o d i f i e d >  
     < d a t a b a s e > S C B F - S P < / d a t a b a s e >  
 < / p r o p e r t i e s > 
</file>

<file path=customXml/item56.xml>��< ? x m l   v e r s i o n = " 1 . 0 "   e n c o d i n g = " u t f - 1 6 " ? > < p r o p e r t i e s   x m l n s = " h t t p : / / w w w . i m a n a g e . c o m / w o r k / x m l s c h e m a " >  
     < d o c u m e n t i d > S C B F - S P ! 1 5 2 5 9 6 5 4 . 1 1 < / d o c u m e n t i d >  
     < s e n d e r i d > R M O R G A D O < / s e n d e r i d >  
     < s e n d e r e m a i l / >  
     < l a s t m o d i f i e d > 2 0 2 1 - 0 3 - 1 2 T 2 1 : 0 8 : 0 0 . 0 0 0 0 0 0 0 - 0 3 : 0 0 < / l a s t m o d i f i e d >  
     < d a t a b a s e > S C B F - S P < / d a t a b a s e >  
 < / p r o p e r t i e s > 
</file>

<file path=customXml/item57.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58.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8.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9.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Props1.xml><?xml version="1.0" encoding="utf-8"?>
<ds:datastoreItem xmlns:ds="http://schemas.openxmlformats.org/officeDocument/2006/customXml" ds:itemID="{EED81B83-F010-492B-9B83-2CD2D96102BD}">
  <ds:schemaRefs>
    <ds:schemaRef ds:uri="http://www.imanage.com/work/xmlschema"/>
  </ds:schemaRefs>
</ds:datastoreItem>
</file>

<file path=customXml/itemProps10.xml><?xml version="1.0" encoding="utf-8"?>
<ds:datastoreItem xmlns:ds="http://schemas.openxmlformats.org/officeDocument/2006/customXml" ds:itemID="{170088C1-8685-4D47-8946-A1BD282E3CF8}">
  <ds:schemaRefs>
    <ds:schemaRef ds:uri="http://www.imanage.com/work/xmlschema"/>
  </ds:schemaRefs>
</ds:datastoreItem>
</file>

<file path=customXml/itemProps11.xml><?xml version="1.0" encoding="utf-8"?>
<ds:datastoreItem xmlns:ds="http://schemas.openxmlformats.org/officeDocument/2006/customXml" ds:itemID="{39225136-F753-4A38-9B73-8280CA07DB7E}">
  <ds:schemaRefs>
    <ds:schemaRef ds:uri="http://www.imanage.com/work/xmlschema"/>
  </ds:schemaRefs>
</ds:datastoreItem>
</file>

<file path=customXml/itemProps12.xml><?xml version="1.0" encoding="utf-8"?>
<ds:datastoreItem xmlns:ds="http://schemas.openxmlformats.org/officeDocument/2006/customXml" ds:itemID="{63CE15BF-A6AE-48FB-92CE-599BB3A7F858}">
  <ds:schemaRefs>
    <ds:schemaRef ds:uri="http://www.imanage.com/work/xmlschema"/>
  </ds:schemaRefs>
</ds:datastoreItem>
</file>

<file path=customXml/itemProps13.xml><?xml version="1.0" encoding="utf-8"?>
<ds:datastoreItem xmlns:ds="http://schemas.openxmlformats.org/officeDocument/2006/customXml" ds:itemID="{FB7DA5EC-C35B-B140-9B0F-0327998EF936}">
  <ds:schemaRefs>
    <ds:schemaRef ds:uri="http://www.imanage.com/work/xmlschema"/>
  </ds:schemaRefs>
</ds:datastoreItem>
</file>

<file path=customXml/itemProps14.xml><?xml version="1.0" encoding="utf-8"?>
<ds:datastoreItem xmlns:ds="http://schemas.openxmlformats.org/officeDocument/2006/customXml" ds:itemID="{A1554A32-912B-430B-863A-406AB946B29F}">
  <ds:schemaRefs>
    <ds:schemaRef ds:uri="http://www.imanage.com/work/xmlschema"/>
  </ds:schemaRefs>
</ds:datastoreItem>
</file>

<file path=customXml/itemProps15.xml><?xml version="1.0" encoding="utf-8"?>
<ds:datastoreItem xmlns:ds="http://schemas.openxmlformats.org/officeDocument/2006/customXml" ds:itemID="{AB6E7634-2E3A-4C53-BC64-22D6C74573B4}">
  <ds:schemaRefs>
    <ds:schemaRef ds:uri="http://www.imanage.com/work/xmlschema"/>
  </ds:schemaRefs>
</ds:datastoreItem>
</file>

<file path=customXml/itemProps16.xml><?xml version="1.0" encoding="utf-8"?>
<ds:datastoreItem xmlns:ds="http://schemas.openxmlformats.org/officeDocument/2006/customXml" ds:itemID="{89A61AC9-5CAF-49B0-96F4-FB925E99794E}">
  <ds:schemaRefs>
    <ds:schemaRef ds:uri="http://www.imanage.com/work/xmlschema"/>
  </ds:schemaRefs>
</ds:datastoreItem>
</file>

<file path=customXml/itemProps17.xml><?xml version="1.0" encoding="utf-8"?>
<ds:datastoreItem xmlns:ds="http://schemas.openxmlformats.org/officeDocument/2006/customXml" ds:itemID="{07C49B61-93F5-4915-8877-1CEA05150E1E}">
  <ds:schemaRefs>
    <ds:schemaRef ds:uri="http://www.imanage.com/work/xmlschema"/>
  </ds:schemaRefs>
</ds:datastoreItem>
</file>

<file path=customXml/itemProps18.xml><?xml version="1.0" encoding="utf-8"?>
<ds:datastoreItem xmlns:ds="http://schemas.openxmlformats.org/officeDocument/2006/customXml" ds:itemID="{EAF40A73-8AA7-4C05-9E2C-239204278CA4}">
  <ds:schemaRefs>
    <ds:schemaRef ds:uri="http://www.imanage.com/work/xmlschema"/>
  </ds:schemaRefs>
</ds:datastoreItem>
</file>

<file path=customXml/itemProps19.xml><?xml version="1.0" encoding="utf-8"?>
<ds:datastoreItem xmlns:ds="http://schemas.openxmlformats.org/officeDocument/2006/customXml" ds:itemID="{86F6BDAA-CB6D-4D15-BEA0-19D9C740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7f2-f09f-41fe-ac19-b15a25430192"/>
    <ds:schemaRef ds:uri="ec8524bd-291f-4f35-b90c-8de802ea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DD7DC-71FC-471E-A70F-46A0A24FF553}">
  <ds:schemaRefs>
    <ds:schemaRef ds:uri="http://www.imanage.com/work/xmlschema"/>
  </ds:schemaRefs>
</ds:datastoreItem>
</file>

<file path=customXml/itemProps20.xml><?xml version="1.0" encoding="utf-8"?>
<ds:datastoreItem xmlns:ds="http://schemas.openxmlformats.org/officeDocument/2006/customXml" ds:itemID="{163416C8-CBD5-4D95-BDF7-E086777BD828}">
  <ds:schemaRefs>
    <ds:schemaRef ds:uri="http://www.imanage.com/work/xmlschema"/>
  </ds:schemaRefs>
</ds:datastoreItem>
</file>

<file path=customXml/itemProps2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2.xml><?xml version="1.0" encoding="utf-8"?>
<ds:datastoreItem xmlns:ds="http://schemas.openxmlformats.org/officeDocument/2006/customXml" ds:itemID="{A73C0BB3-00B4-4D26-AD91-0317627AA996}">
  <ds:schemaRefs>
    <ds:schemaRef ds:uri="http://www.imanage.com/work/xmlschema"/>
  </ds:schemaRefs>
</ds:datastoreItem>
</file>

<file path=customXml/itemProps2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4.xml><?xml version="1.0" encoding="utf-8"?>
<ds:datastoreItem xmlns:ds="http://schemas.openxmlformats.org/officeDocument/2006/customXml" ds:itemID="{12CB7FA2-9F89-4456-B0D8-128AB2CCFE88}">
  <ds:schemaRefs>
    <ds:schemaRef ds:uri="http://www.imanage.com/work/xmlschema"/>
  </ds:schemaRefs>
</ds:datastoreItem>
</file>

<file path=customXml/itemProps25.xml><?xml version="1.0" encoding="utf-8"?>
<ds:datastoreItem xmlns:ds="http://schemas.openxmlformats.org/officeDocument/2006/customXml" ds:itemID="{EBA8F823-A13D-4F12-8C1F-30F82D2AD00B}">
  <ds:schemaRefs>
    <ds:schemaRef ds:uri="http://www.imanage.com/work/xmlschema"/>
  </ds:schemaRefs>
</ds:datastoreItem>
</file>

<file path=customXml/itemProps26.xml><?xml version="1.0" encoding="utf-8"?>
<ds:datastoreItem xmlns:ds="http://schemas.openxmlformats.org/officeDocument/2006/customXml" ds:itemID="{271A5D31-41AF-49C2-8D4B-62FD7FB4760D}">
  <ds:schemaRefs>
    <ds:schemaRef ds:uri="http://www.imanage.com/work/xmlschema"/>
  </ds:schemaRefs>
</ds:datastoreItem>
</file>

<file path=customXml/itemProps27.xml><?xml version="1.0" encoding="utf-8"?>
<ds:datastoreItem xmlns:ds="http://schemas.openxmlformats.org/officeDocument/2006/customXml" ds:itemID="{077292EC-5F5F-417D-A582-7A3A365BC56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8524bd-291f-4f35-b90c-8de802ea3847"/>
    <ds:schemaRef ds:uri="http://purl.org/dc/elements/1.1/"/>
    <ds:schemaRef ds:uri="93b417f2-f09f-41fe-ac19-b15a25430192"/>
    <ds:schemaRef ds:uri="http://www.w3.org/XML/1998/namespace"/>
    <ds:schemaRef ds:uri="http://purl.org/dc/dcmitype/"/>
  </ds:schemaRefs>
</ds:datastoreItem>
</file>

<file path=customXml/itemProps28.xml><?xml version="1.0" encoding="utf-8"?>
<ds:datastoreItem xmlns:ds="http://schemas.openxmlformats.org/officeDocument/2006/customXml" ds:itemID="{C05D959A-82FB-4632-8C83-5D1AD73A6CFB}">
  <ds:schemaRefs>
    <ds:schemaRef ds:uri="http://www.imanage.com/work/xmlschema"/>
  </ds:schemaRefs>
</ds:datastoreItem>
</file>

<file path=customXml/itemProps29.xml><?xml version="1.0" encoding="utf-8"?>
<ds:datastoreItem xmlns:ds="http://schemas.openxmlformats.org/officeDocument/2006/customXml" ds:itemID="{544E67AA-4757-4ADB-91BC-0C2132EC5CA3}">
  <ds:schemaRefs>
    <ds:schemaRef ds:uri="http://www.imanage.com/work/xmlschema"/>
  </ds:schemaRefs>
</ds:datastoreItem>
</file>

<file path=customXml/itemProps3.xml><?xml version="1.0" encoding="utf-8"?>
<ds:datastoreItem xmlns:ds="http://schemas.openxmlformats.org/officeDocument/2006/customXml" ds:itemID="{02842333-88D7-4849-8C18-62D3E32B4F3E}">
  <ds:schemaRefs>
    <ds:schemaRef ds:uri="http://www.imanage.com/work/xmlschema"/>
  </ds:schemaRefs>
</ds:datastoreItem>
</file>

<file path=customXml/itemProps30.xml><?xml version="1.0" encoding="utf-8"?>
<ds:datastoreItem xmlns:ds="http://schemas.openxmlformats.org/officeDocument/2006/customXml" ds:itemID="{7E6F9774-53D2-4644-8738-9A821F240A84}">
  <ds:schemaRefs>
    <ds:schemaRef ds:uri="http://www.imanage.com/work/xmlschema"/>
  </ds:schemaRefs>
</ds:datastoreItem>
</file>

<file path=customXml/itemProps31.xml><?xml version="1.0" encoding="utf-8"?>
<ds:datastoreItem xmlns:ds="http://schemas.openxmlformats.org/officeDocument/2006/customXml" ds:itemID="{193177D1-F816-4492-AEEE-3B9351677291}">
  <ds:schemaRefs>
    <ds:schemaRef ds:uri="http://www.imanage.com/work/xmlschema"/>
  </ds:schemaRefs>
</ds:datastoreItem>
</file>

<file path=customXml/itemProps32.xml><?xml version="1.0" encoding="utf-8"?>
<ds:datastoreItem xmlns:ds="http://schemas.openxmlformats.org/officeDocument/2006/customXml" ds:itemID="{5EFA1190-C6C5-4F77-8445-7B300971BE52}">
  <ds:schemaRefs>
    <ds:schemaRef ds:uri="http://schemas.openxmlformats.org/officeDocument/2006/bibliography"/>
  </ds:schemaRefs>
</ds:datastoreItem>
</file>

<file path=customXml/itemProps3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4.xml><?xml version="1.0" encoding="utf-8"?>
<ds:datastoreItem xmlns:ds="http://schemas.openxmlformats.org/officeDocument/2006/customXml" ds:itemID="{10B15CD5-40F9-4806-9580-E5C4F7313A55}">
  <ds:schemaRefs>
    <ds:schemaRef ds:uri="http://www.imanage.com/work/xmlschema"/>
  </ds:schemaRefs>
</ds:datastoreItem>
</file>

<file path=customXml/itemProps35.xml><?xml version="1.0" encoding="utf-8"?>
<ds:datastoreItem xmlns:ds="http://schemas.openxmlformats.org/officeDocument/2006/customXml" ds:itemID="{B50625BA-8186-4426-B238-7CA6D6CF4E4C}">
  <ds:schemaRefs>
    <ds:schemaRef ds:uri="http://www.imanage.com/work/xmlschema"/>
  </ds:schemaRefs>
</ds:datastoreItem>
</file>

<file path=customXml/itemProps36.xml><?xml version="1.0" encoding="utf-8"?>
<ds:datastoreItem xmlns:ds="http://schemas.openxmlformats.org/officeDocument/2006/customXml" ds:itemID="{B6B0E94A-A745-441A-AD10-34964131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1ba7-96cf-41c5-a30d-4f31e06f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7.xml><?xml version="1.0" encoding="utf-8"?>
<ds:datastoreItem xmlns:ds="http://schemas.openxmlformats.org/officeDocument/2006/customXml" ds:itemID="{BECD29E5-E000-49E8-9266-D03A0FAC43DF}">
  <ds:schemaRefs>
    <ds:schemaRef ds:uri="http://www.imanage.com/work/xmlschema"/>
  </ds:schemaRefs>
</ds:datastoreItem>
</file>

<file path=customXml/itemProps38.xml><?xml version="1.0" encoding="utf-8"?>
<ds:datastoreItem xmlns:ds="http://schemas.openxmlformats.org/officeDocument/2006/customXml" ds:itemID="{D7F705B4-B8F0-4342-A030-1B738441741C}">
  <ds:schemaRefs>
    <ds:schemaRef ds:uri="http://www.imanage.com/work/xmlschema"/>
  </ds:schemaRefs>
</ds:datastoreItem>
</file>

<file path=customXml/itemProps39.xml><?xml version="1.0" encoding="utf-8"?>
<ds:datastoreItem xmlns:ds="http://schemas.openxmlformats.org/officeDocument/2006/customXml" ds:itemID="{CEFFC1C3-7176-4CDC-AF43-EE85E4A30674}">
  <ds:schemaRefs>
    <ds:schemaRef ds:uri="http://www.imanage.com/work/xmlschema"/>
  </ds:schemaRefs>
</ds:datastoreItem>
</file>

<file path=customXml/itemProps4.xml><?xml version="1.0" encoding="utf-8"?>
<ds:datastoreItem xmlns:ds="http://schemas.openxmlformats.org/officeDocument/2006/customXml" ds:itemID="{3A5DDCF4-6371-4751-83A1-3B6DB7BBA33C}">
  <ds:schemaRefs>
    <ds:schemaRef ds:uri="http://www.imanage.com/work/xmlschema"/>
  </ds:schemaRefs>
</ds:datastoreItem>
</file>

<file path=customXml/itemProps40.xml><?xml version="1.0" encoding="utf-8"?>
<ds:datastoreItem xmlns:ds="http://schemas.openxmlformats.org/officeDocument/2006/customXml" ds:itemID="{334E005B-08ED-440C-9EC9-7BAD380ED6D2}">
  <ds:schemaRefs>
    <ds:schemaRef ds:uri="http://www.imanage.com/work/xmlschema"/>
  </ds:schemaRefs>
</ds:datastoreItem>
</file>

<file path=customXml/itemProps4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2.xml><?xml version="1.0" encoding="utf-8"?>
<ds:datastoreItem xmlns:ds="http://schemas.openxmlformats.org/officeDocument/2006/customXml" ds:itemID="{D668E2A3-82D0-4F47-908E-09DA51E93414}">
  <ds:schemaRefs>
    <ds:schemaRef ds:uri="http://schemas.openxmlformats.org/officeDocument/2006/bibliography"/>
  </ds:schemaRefs>
</ds:datastoreItem>
</file>

<file path=customXml/itemProps43.xml><?xml version="1.0" encoding="utf-8"?>
<ds:datastoreItem xmlns:ds="http://schemas.openxmlformats.org/officeDocument/2006/customXml" ds:itemID="{193F98A1-D1D8-4212-8AB3-8E91D9030FE3}">
  <ds:schemaRefs>
    <ds:schemaRef ds:uri="http://www.imanage.com/work/xmlschema"/>
  </ds:schemaRefs>
</ds:datastoreItem>
</file>

<file path=customXml/itemProps44.xml><?xml version="1.0" encoding="utf-8"?>
<ds:datastoreItem xmlns:ds="http://schemas.openxmlformats.org/officeDocument/2006/customXml" ds:itemID="{33B463BC-1765-4939-B8E0-52B4EF3140A3}">
  <ds:schemaRefs>
    <ds:schemaRef ds:uri="http://www.imanage.com/work/xmlschema"/>
  </ds:schemaRefs>
</ds:datastoreItem>
</file>

<file path=customXml/itemProps45.xml><?xml version="1.0" encoding="utf-8"?>
<ds:datastoreItem xmlns:ds="http://schemas.openxmlformats.org/officeDocument/2006/customXml" ds:itemID="{D1636444-1562-4428-88F1-31350B20E900}">
  <ds:schemaRefs>
    <ds:schemaRef ds:uri="http://www.imanage.com/work/xmlschema"/>
  </ds:schemaRefs>
</ds:datastoreItem>
</file>

<file path=customXml/itemProps46.xml><?xml version="1.0" encoding="utf-8"?>
<ds:datastoreItem xmlns:ds="http://schemas.openxmlformats.org/officeDocument/2006/customXml" ds:itemID="{48F3A445-5841-468B-927F-7738F83509B8}">
  <ds:schemaRefs>
    <ds:schemaRef ds:uri="http://schemas.openxmlformats.org/officeDocument/2006/bibliography"/>
  </ds:schemaRefs>
</ds:datastoreItem>
</file>

<file path=customXml/itemProps47.xml><?xml version="1.0" encoding="utf-8"?>
<ds:datastoreItem xmlns:ds="http://schemas.openxmlformats.org/officeDocument/2006/customXml" ds:itemID="{D7543E1E-601E-4B2E-AB70-1F8663031A3F}">
  <ds:schemaRefs>
    <ds:schemaRef ds:uri="http://www.imanage.com/work/xmlschema"/>
  </ds:schemaRefs>
</ds:datastoreItem>
</file>

<file path=customXml/itemProps48.xml><?xml version="1.0" encoding="utf-8"?>
<ds:datastoreItem xmlns:ds="http://schemas.openxmlformats.org/officeDocument/2006/customXml" ds:itemID="{A003DEF3-4B33-48DC-83D6-A1AC5C77BB0E}">
  <ds:schemaRefs>
    <ds:schemaRef ds:uri="http://www.imanage.com/work/xmlschema"/>
  </ds:schemaRefs>
</ds:datastoreItem>
</file>

<file path=customXml/itemProps49.xml><?xml version="1.0" encoding="utf-8"?>
<ds:datastoreItem xmlns:ds="http://schemas.openxmlformats.org/officeDocument/2006/customXml" ds:itemID="{461C11DF-C88C-452C-A8DB-EE5CB10AD109}">
  <ds:schemaRefs>
    <ds:schemaRef ds:uri="http://www.imanage.com/work/xmlschema"/>
  </ds:schemaRefs>
</ds:datastoreItem>
</file>

<file path=customXml/itemProps5.xml><?xml version="1.0" encoding="utf-8"?>
<ds:datastoreItem xmlns:ds="http://schemas.openxmlformats.org/officeDocument/2006/customXml" ds:itemID="{BBA98C4E-1650-477C-A6F5-8F8B950AAA25}">
  <ds:schemaRefs>
    <ds:schemaRef ds:uri="http://www.imanage.com/work/xmlschema"/>
  </ds:schemaRefs>
</ds:datastoreItem>
</file>

<file path=customXml/itemProps50.xml><?xml version="1.0" encoding="utf-8"?>
<ds:datastoreItem xmlns:ds="http://schemas.openxmlformats.org/officeDocument/2006/customXml" ds:itemID="{BB03CEE4-AB6A-4B7E-A6DE-6875F2047842}">
  <ds:schemaRefs>
    <ds:schemaRef ds:uri="http://www.imanage.com/work/xmlschema"/>
  </ds:schemaRefs>
</ds:datastoreItem>
</file>

<file path=customXml/itemProps51.xml><?xml version="1.0" encoding="utf-8"?>
<ds:datastoreItem xmlns:ds="http://schemas.openxmlformats.org/officeDocument/2006/customXml" ds:itemID="{B3C22590-49E4-472E-A8C6-DFF0B389B41E}">
  <ds:schemaRefs>
    <ds:schemaRef ds:uri="http://www.imanage.com/work/xmlschema"/>
  </ds:schemaRefs>
</ds:datastoreItem>
</file>

<file path=customXml/itemProps52.xml><?xml version="1.0" encoding="utf-8"?>
<ds:datastoreItem xmlns:ds="http://schemas.openxmlformats.org/officeDocument/2006/customXml" ds:itemID="{67F9813B-65BD-8D4C-BBC2-E10E207AD846}">
  <ds:schemaRefs>
    <ds:schemaRef ds:uri="http://www.imanage.com/work/xmlschema"/>
  </ds:schemaRefs>
</ds:datastoreItem>
</file>

<file path=customXml/itemProps53.xml><?xml version="1.0" encoding="utf-8"?>
<ds:datastoreItem xmlns:ds="http://schemas.openxmlformats.org/officeDocument/2006/customXml" ds:itemID="{5613A5B0-0882-4C5D-BB07-1C34FE7AFD06}">
  <ds:schemaRefs>
    <ds:schemaRef ds:uri="http://www.imanage.com/work/xmlschema"/>
  </ds:schemaRefs>
</ds:datastoreItem>
</file>

<file path=customXml/itemProps54.xml><?xml version="1.0" encoding="utf-8"?>
<ds:datastoreItem xmlns:ds="http://schemas.openxmlformats.org/officeDocument/2006/customXml" ds:itemID="{EE68685D-3143-4AFF-B605-CBE29BEEE43A}">
  <ds:schemaRefs>
    <ds:schemaRef ds:uri="http://schemas.openxmlformats.org/officeDocument/2006/bibliography"/>
  </ds:schemaRefs>
</ds:datastoreItem>
</file>

<file path=customXml/itemProps55.xml><?xml version="1.0" encoding="utf-8"?>
<ds:datastoreItem xmlns:ds="http://schemas.openxmlformats.org/officeDocument/2006/customXml" ds:itemID="{415647AF-4336-4A31-ADF3-751D4897F855}">
  <ds:schemaRefs>
    <ds:schemaRef ds:uri="http://www.imanage.com/work/xmlschema"/>
  </ds:schemaRefs>
</ds:datastoreItem>
</file>

<file path=customXml/itemProps56.xml><?xml version="1.0" encoding="utf-8"?>
<ds:datastoreItem xmlns:ds="http://schemas.openxmlformats.org/officeDocument/2006/customXml" ds:itemID="{55B46D05-0BDC-45BC-9B3D-19E1106057E0}">
  <ds:schemaRefs>
    <ds:schemaRef ds:uri="http://www.imanage.com/work/xmlschema"/>
  </ds:schemaRefs>
</ds:datastoreItem>
</file>

<file path=customXml/itemProps57.xml><?xml version="1.0" encoding="utf-8"?>
<ds:datastoreItem xmlns:ds="http://schemas.openxmlformats.org/officeDocument/2006/customXml" ds:itemID="{408ED83F-576B-4CDF-BDEC-5EDF5262C970}">
  <ds:schemaRefs>
    <ds:schemaRef ds:uri="http://www.imanage.com/work/xmlschema"/>
  </ds:schemaRefs>
</ds:datastoreItem>
</file>

<file path=customXml/itemProps58.xml><?xml version="1.0" encoding="utf-8"?>
<ds:datastoreItem xmlns:ds="http://schemas.openxmlformats.org/officeDocument/2006/customXml" ds:itemID="{B4B65B4D-6AC5-4614-A27A-83301B535497}">
  <ds:schemaRefs>
    <ds:schemaRef ds:uri="http://www.imanage.com/work/xmlschema"/>
  </ds:schemaRefs>
</ds:datastoreItem>
</file>

<file path=customXml/itemProps59.xml><?xml version="1.0" encoding="utf-8"?>
<ds:datastoreItem xmlns:ds="http://schemas.openxmlformats.org/officeDocument/2006/customXml" ds:itemID="{08188F28-D21C-439D-9F74-AA5D0CA1E845}">
  <ds:schemaRefs>
    <ds:schemaRef ds:uri="http://schemas.openxmlformats.org/officeDocument/2006/bibliography"/>
  </ds:schemaRefs>
</ds:datastoreItem>
</file>

<file path=customXml/itemProps6.xml><?xml version="1.0" encoding="utf-8"?>
<ds:datastoreItem xmlns:ds="http://schemas.openxmlformats.org/officeDocument/2006/customXml" ds:itemID="{DB84A30E-08BD-4EB4-879A-C8ACA9967171}">
  <ds:schemaRefs>
    <ds:schemaRef ds:uri="http://www.imanage.com/work/xmlschema"/>
  </ds:schemaRefs>
</ds:datastoreItem>
</file>

<file path=customXml/itemProps60.xml><?xml version="1.0" encoding="utf-8"?>
<ds:datastoreItem xmlns:ds="http://schemas.openxmlformats.org/officeDocument/2006/customXml" ds:itemID="{657FF4C8-E06A-4C4C-A0B1-F897B74493B3}">
  <ds:schemaRefs>
    <ds:schemaRef ds:uri="http://schemas.openxmlformats.org/officeDocument/2006/bibliography"/>
  </ds:schemaRefs>
</ds:datastoreItem>
</file>

<file path=customXml/itemProps61.xml><?xml version="1.0" encoding="utf-8"?>
<ds:datastoreItem xmlns:ds="http://schemas.openxmlformats.org/officeDocument/2006/customXml" ds:itemID="{4B2ADB63-FCB9-4312-AC38-8E9B56B2A4AF}">
  <ds:schemaRefs>
    <ds:schemaRef ds:uri="http://schemas.openxmlformats.org/officeDocument/2006/bibliography"/>
  </ds:schemaRefs>
</ds:datastoreItem>
</file>

<file path=customXml/itemProps62.xml><?xml version="1.0" encoding="utf-8"?>
<ds:datastoreItem xmlns:ds="http://schemas.openxmlformats.org/officeDocument/2006/customXml" ds:itemID="{DA6D374C-D322-47EF-853A-2675CF32AC35}">
  <ds:schemaRefs>
    <ds:schemaRef ds:uri="http://schemas.openxmlformats.org/officeDocument/2006/bibliography"/>
  </ds:schemaRefs>
</ds:datastoreItem>
</file>

<file path=customXml/itemProps63.xml><?xml version="1.0" encoding="utf-8"?>
<ds:datastoreItem xmlns:ds="http://schemas.openxmlformats.org/officeDocument/2006/customXml" ds:itemID="{854E8CC3-A614-4339-BF80-039B4B6AF821}">
  <ds:schemaRefs>
    <ds:schemaRef ds:uri="http://schemas.openxmlformats.org/officeDocument/2006/bibliography"/>
  </ds:schemaRefs>
</ds:datastoreItem>
</file>

<file path=customXml/itemProps64.xml><?xml version="1.0" encoding="utf-8"?>
<ds:datastoreItem xmlns:ds="http://schemas.openxmlformats.org/officeDocument/2006/customXml" ds:itemID="{8D3CEA2F-D975-479F-8C18-746612AFA95E}">
  <ds:schemaRefs>
    <ds:schemaRef ds:uri="http://schemas.openxmlformats.org/officeDocument/2006/bibliography"/>
  </ds:schemaRefs>
</ds:datastoreItem>
</file>

<file path=customXml/itemProps65.xml><?xml version="1.0" encoding="utf-8"?>
<ds:datastoreItem xmlns:ds="http://schemas.openxmlformats.org/officeDocument/2006/customXml" ds:itemID="{9C6FC819-E4A2-412F-B7BC-71F4ECE54BBB}">
  <ds:schemaRefs>
    <ds:schemaRef ds:uri="http://schemas.openxmlformats.org/officeDocument/2006/bibliography"/>
  </ds:schemaRefs>
</ds:datastoreItem>
</file>

<file path=customXml/itemProps66.xml><?xml version="1.0" encoding="utf-8"?>
<ds:datastoreItem xmlns:ds="http://schemas.openxmlformats.org/officeDocument/2006/customXml" ds:itemID="{55FB7822-F608-4810-A086-8F399E7F3B7A}">
  <ds:schemaRefs>
    <ds:schemaRef ds:uri="http://schemas.openxmlformats.org/officeDocument/2006/bibliography"/>
  </ds:schemaRefs>
</ds:datastoreItem>
</file>

<file path=customXml/itemProps7.xml><?xml version="1.0" encoding="utf-8"?>
<ds:datastoreItem xmlns:ds="http://schemas.openxmlformats.org/officeDocument/2006/customXml" ds:itemID="{D12DAF10-FB12-4228-AF5F-90E599815C85}">
  <ds:schemaRefs>
    <ds:schemaRef ds:uri="http://www.imanage.com/work/xmlschema"/>
  </ds:schemaRefs>
</ds:datastoreItem>
</file>

<file path=customXml/itemProps8.xml><?xml version="1.0" encoding="utf-8"?>
<ds:datastoreItem xmlns:ds="http://schemas.openxmlformats.org/officeDocument/2006/customXml" ds:itemID="{3E78A88C-5FE5-4D79-9FED-0FE06BEE3231}">
  <ds:schemaRefs>
    <ds:schemaRef ds:uri="http://www.imanage.com/work/xmlschema"/>
  </ds:schemaRefs>
</ds:datastoreItem>
</file>

<file path=customXml/itemProps9.xml><?xml version="1.0" encoding="utf-8"?>
<ds:datastoreItem xmlns:ds="http://schemas.openxmlformats.org/officeDocument/2006/customXml" ds:itemID="{639173F5-4722-4095-A93C-BB4B40E01D7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27379</Words>
  <Characters>156061</Characters>
  <Application>Microsoft Office Word</Application>
  <DocSecurity>0</DocSecurity>
  <Lines>1300</Lines>
  <Paragraphs>366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183074</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cp:lastModifiedBy>Cerqueira, Bruno</cp:lastModifiedBy>
  <cp:revision>3</cp:revision>
  <cp:lastPrinted>2022-06-20T23:18:00Z</cp:lastPrinted>
  <dcterms:created xsi:type="dcterms:W3CDTF">2022-08-26T14:47:00Z</dcterms:created>
  <dcterms:modified xsi:type="dcterms:W3CDTF">2022-08-26T15:09:00Z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0x010100D5BA9CBD70F6AA43BA835B3096F0AF92</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#42428712v1&lt;SP&gt; - Aliseo - Deb 476 - Escritura de Emissão (MF 23.08.2022) - v. ...docx</vt:lpwstr>
  </property>
</Properties>
</file>