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644C" w14:textId="77777777" w:rsidR="00A27963" w:rsidRPr="00E54D72" w:rsidRDefault="00A27963" w:rsidP="00E73633">
      <w:pPr>
        <w:spacing w:after="0" w:line="276" w:lineRule="auto"/>
        <w:rPr>
          <w:rFonts w:cstheme="minorHAnsi"/>
        </w:rPr>
      </w:pPr>
    </w:p>
    <w:p w14:paraId="1F2C7A86" w14:textId="0D34CD65" w:rsidR="00333B80" w:rsidRPr="00E54D72" w:rsidRDefault="00401835" w:rsidP="00333B80">
      <w:pPr>
        <w:jc w:val="center"/>
        <w:rPr>
          <w:rFonts w:cstheme="minorHAnsi"/>
          <w:b/>
          <w:bCs/>
        </w:rPr>
      </w:pPr>
      <w:r w:rsidRPr="00E54D72">
        <w:rPr>
          <w:rFonts w:cstheme="minorHAnsi"/>
          <w:b/>
          <w:bCs/>
        </w:rPr>
        <w:t xml:space="preserve">TERMO DE ADESÃO </w:t>
      </w:r>
      <w:r w:rsidR="00333B80" w:rsidRPr="00E54D72">
        <w:rPr>
          <w:rFonts w:cstheme="minorHAnsi"/>
          <w:b/>
          <w:bCs/>
        </w:rPr>
        <w:t>E CONDIÇÕES OPERACIONAIS DO INSTRUMENTO PARTICULAR DE PRESTAÇÃO DE SERVIÇOS DE CUSTÓDIA DE RECURSOS FINANCEIROS</w:t>
      </w:r>
    </w:p>
    <w:tbl>
      <w:tblPr>
        <w:tblStyle w:val="Tabelacomgrade"/>
        <w:tblW w:w="0" w:type="auto"/>
        <w:tblLook w:val="04A0" w:firstRow="1" w:lastRow="0" w:firstColumn="1" w:lastColumn="0" w:noHBand="0" w:noVBand="1"/>
      </w:tblPr>
      <w:tblGrid>
        <w:gridCol w:w="1610"/>
        <w:gridCol w:w="6884"/>
      </w:tblGrid>
      <w:tr w:rsidR="000E33AD" w:rsidRPr="00E54D72" w14:paraId="5C817238" w14:textId="77777777" w:rsidTr="00BE3839">
        <w:tc>
          <w:tcPr>
            <w:tcW w:w="8494" w:type="dxa"/>
            <w:gridSpan w:val="2"/>
          </w:tcPr>
          <w:p w14:paraId="1B1DACF8" w14:textId="0CB9669D" w:rsidR="000E33AD" w:rsidRPr="00E54D72" w:rsidRDefault="006E75F5" w:rsidP="00C6221A">
            <w:pPr>
              <w:rPr>
                <w:rFonts w:cstheme="minorHAnsi"/>
                <w:b/>
                <w:bCs/>
              </w:rPr>
            </w:pPr>
            <w:r w:rsidRPr="00E54D72">
              <w:rPr>
                <w:rFonts w:cstheme="minorHAnsi"/>
                <w:b/>
                <w:bCs/>
              </w:rPr>
              <w:t>CONTRATANTE</w:t>
            </w:r>
          </w:p>
        </w:tc>
      </w:tr>
      <w:tr w:rsidR="000E33AD" w:rsidRPr="00E54D72" w14:paraId="1B171E50" w14:textId="77777777" w:rsidTr="00BE3839">
        <w:tc>
          <w:tcPr>
            <w:tcW w:w="1610" w:type="dxa"/>
          </w:tcPr>
          <w:p w14:paraId="6D07BD29" w14:textId="2D893D57" w:rsidR="000E33AD" w:rsidRPr="00E54D72" w:rsidRDefault="006E75F5" w:rsidP="00C6221A">
            <w:pPr>
              <w:rPr>
                <w:rFonts w:cstheme="minorHAnsi"/>
                <w:b/>
                <w:bCs/>
              </w:rPr>
            </w:pPr>
            <w:r w:rsidRPr="00E54D72">
              <w:rPr>
                <w:rFonts w:cstheme="minorHAnsi"/>
                <w:b/>
                <w:bCs/>
              </w:rPr>
              <w:t>Nome</w:t>
            </w:r>
          </w:p>
        </w:tc>
        <w:sdt>
          <w:sdtPr>
            <w:rPr>
              <w:rFonts w:asciiTheme="minorHAnsi" w:hAnsiTheme="minorHAnsi" w:cstheme="minorHAnsi"/>
              <w:sz w:val="22"/>
              <w:szCs w:val="22"/>
            </w:rPr>
            <w:id w:val="1454744159"/>
            <w:placeholder>
              <w:docPart w:val="DefaultPlaceholder_-1854013440"/>
            </w:placeholder>
          </w:sdtPr>
          <w:sdtEndPr>
            <w:rPr>
              <w:b/>
              <w:bCs/>
            </w:rPr>
          </w:sdtEndPr>
          <w:sdtContent>
            <w:tc>
              <w:tcPr>
                <w:tcW w:w="6884" w:type="dxa"/>
              </w:tcPr>
              <w:p w14:paraId="5CF0C089" w14:textId="68506DD0" w:rsidR="000E33AD" w:rsidRPr="00E54D72" w:rsidRDefault="00C3784A" w:rsidP="0072522D">
                <w:pPr>
                  <w:pStyle w:val="Default"/>
                  <w:rPr>
                    <w:rFonts w:asciiTheme="minorHAnsi" w:hAnsiTheme="minorHAnsi" w:cstheme="minorHAnsi"/>
                    <w:b/>
                    <w:bCs/>
                    <w:sz w:val="22"/>
                    <w:szCs w:val="22"/>
                  </w:rPr>
                </w:pPr>
                <w:r w:rsidRPr="00E54D72">
                  <w:rPr>
                    <w:rFonts w:asciiTheme="minorHAnsi" w:hAnsiTheme="minorHAnsi" w:cstheme="minorHAnsi"/>
                    <w:b/>
                    <w:sz w:val="22"/>
                    <w:szCs w:val="22"/>
                  </w:rPr>
                  <w:t>ALISEO EMPREENDIMENTOS E PARTICIPAÇÕES S.A.</w:t>
                </w:r>
              </w:p>
            </w:tc>
          </w:sdtContent>
        </w:sdt>
      </w:tr>
      <w:tr w:rsidR="000E33AD" w:rsidRPr="00E54D72" w14:paraId="6258FAB9" w14:textId="77777777" w:rsidTr="00BE3839">
        <w:tc>
          <w:tcPr>
            <w:tcW w:w="1610" w:type="dxa"/>
          </w:tcPr>
          <w:p w14:paraId="60F2B508" w14:textId="02A1F328" w:rsidR="000E33AD" w:rsidRPr="00E54D72" w:rsidRDefault="006E75F5" w:rsidP="00C6221A">
            <w:pPr>
              <w:rPr>
                <w:rFonts w:cstheme="minorHAnsi"/>
                <w:b/>
                <w:bCs/>
              </w:rPr>
            </w:pPr>
            <w:r w:rsidRPr="00E54D72">
              <w:rPr>
                <w:rFonts w:cstheme="minorHAnsi"/>
                <w:b/>
                <w:bCs/>
              </w:rPr>
              <w:t>CPF/CNPJ</w:t>
            </w:r>
          </w:p>
        </w:tc>
        <w:sdt>
          <w:sdtPr>
            <w:rPr>
              <w:rFonts w:asciiTheme="minorHAnsi" w:hAnsiTheme="minorHAnsi" w:cstheme="minorHAnsi"/>
              <w:sz w:val="22"/>
              <w:szCs w:val="22"/>
            </w:rPr>
            <w:id w:val="649796723"/>
            <w:placeholder>
              <w:docPart w:val="DefaultPlaceholder_-1854013440"/>
            </w:placeholder>
          </w:sdtPr>
          <w:sdtEndPr>
            <w:rPr>
              <w:b/>
              <w:bCs/>
            </w:rPr>
          </w:sdtEndPr>
          <w:sdtContent>
            <w:tc>
              <w:tcPr>
                <w:tcW w:w="6884" w:type="dxa"/>
              </w:tcPr>
              <w:p w14:paraId="5A17E92B" w14:textId="34A5CCAE" w:rsidR="000E33AD" w:rsidRPr="00E54D72" w:rsidRDefault="00C3784A" w:rsidP="009868D7">
                <w:pPr>
                  <w:pStyle w:val="Default"/>
                  <w:rPr>
                    <w:rFonts w:asciiTheme="minorHAnsi" w:hAnsiTheme="minorHAnsi" w:cstheme="minorHAnsi"/>
                    <w:sz w:val="22"/>
                    <w:szCs w:val="22"/>
                  </w:rPr>
                </w:pPr>
                <w:r w:rsidRPr="00E54D72">
                  <w:rPr>
                    <w:rFonts w:asciiTheme="minorHAnsi" w:hAnsiTheme="minorHAnsi" w:cstheme="minorHAnsi"/>
                    <w:sz w:val="22"/>
                    <w:szCs w:val="22"/>
                  </w:rPr>
                  <w:t>46.155.662/0001-31</w:t>
                </w:r>
              </w:p>
            </w:tc>
          </w:sdtContent>
        </w:sdt>
      </w:tr>
      <w:tr w:rsidR="000E33AD" w:rsidRPr="00E54D72" w14:paraId="3ADF09AF" w14:textId="77777777" w:rsidTr="00BE3839">
        <w:tc>
          <w:tcPr>
            <w:tcW w:w="1610" w:type="dxa"/>
          </w:tcPr>
          <w:p w14:paraId="0A977ED3" w14:textId="2F4AEB85" w:rsidR="000E33AD" w:rsidRPr="00E54D72" w:rsidRDefault="006E75F5" w:rsidP="00C6221A">
            <w:pPr>
              <w:rPr>
                <w:rFonts w:cstheme="minorHAnsi"/>
                <w:b/>
                <w:bCs/>
              </w:rPr>
            </w:pPr>
            <w:r w:rsidRPr="00E54D72">
              <w:rPr>
                <w:rFonts w:cstheme="minorHAnsi"/>
                <w:b/>
                <w:bCs/>
              </w:rPr>
              <w:t>Endereço</w:t>
            </w:r>
          </w:p>
        </w:tc>
        <w:sdt>
          <w:sdtPr>
            <w:rPr>
              <w:rFonts w:cstheme="minorHAnsi"/>
            </w:rPr>
            <w:id w:val="-1239937114"/>
            <w:placeholder>
              <w:docPart w:val="DefaultPlaceholder_-1854013440"/>
            </w:placeholder>
          </w:sdtPr>
          <w:sdtEndPr>
            <w:rPr>
              <w:b/>
              <w:bCs/>
            </w:rPr>
          </w:sdtEndPr>
          <w:sdtContent>
            <w:tc>
              <w:tcPr>
                <w:tcW w:w="6884" w:type="dxa"/>
              </w:tcPr>
              <w:p w14:paraId="70E9228A" w14:textId="14BB4AC9" w:rsidR="000E33AD" w:rsidRPr="00E54D72" w:rsidRDefault="00C3784A" w:rsidP="00C6221A">
                <w:pPr>
                  <w:rPr>
                    <w:rFonts w:cstheme="minorHAnsi"/>
                    <w:b/>
                    <w:bCs/>
                  </w:rPr>
                </w:pPr>
                <w:r w:rsidRPr="00E54D72">
                  <w:rPr>
                    <w:rFonts w:cstheme="minorHAnsi"/>
                  </w:rPr>
                  <w:t>Via 5 Projetada, S/N Lote A 012, Distrito Industrial, CEP 28.200-000, cidade de São João da Barra, Estado do Rio de Janeiro</w:t>
                </w:r>
              </w:p>
            </w:tc>
          </w:sdtContent>
        </w:sdt>
      </w:tr>
      <w:tr w:rsidR="000E33AD" w:rsidRPr="00E54D72" w14:paraId="4B91A2D2" w14:textId="77777777" w:rsidTr="00BE3839">
        <w:tc>
          <w:tcPr>
            <w:tcW w:w="1610" w:type="dxa"/>
          </w:tcPr>
          <w:p w14:paraId="19835AAA" w14:textId="57C74EB3" w:rsidR="000E33AD" w:rsidRPr="00E54D72" w:rsidRDefault="006E75F5" w:rsidP="00C6221A">
            <w:pPr>
              <w:rPr>
                <w:rFonts w:cstheme="minorHAnsi"/>
                <w:b/>
                <w:bCs/>
              </w:rPr>
            </w:pPr>
            <w:r w:rsidRPr="00E54D72">
              <w:rPr>
                <w:rFonts w:cstheme="minorHAnsi"/>
                <w:b/>
                <w:bCs/>
              </w:rPr>
              <w:t>E-mail</w:t>
            </w:r>
          </w:p>
        </w:tc>
        <w:sdt>
          <w:sdtPr>
            <w:rPr>
              <w:rFonts w:cstheme="minorHAnsi"/>
            </w:rPr>
            <w:id w:val="485984979"/>
            <w:placeholder>
              <w:docPart w:val="DefaultPlaceholder_-1854013440"/>
            </w:placeholder>
          </w:sdtPr>
          <w:sdtEndPr>
            <w:rPr>
              <w:b/>
              <w:bCs/>
            </w:rPr>
          </w:sdtEndPr>
          <w:sdtContent>
            <w:tc>
              <w:tcPr>
                <w:tcW w:w="6884" w:type="dxa"/>
              </w:tcPr>
              <w:p w14:paraId="5F39E84C" w14:textId="1717F445" w:rsidR="000E33AD" w:rsidRPr="00E54D72" w:rsidRDefault="00B26589" w:rsidP="00C6221A">
                <w:pPr>
                  <w:rPr>
                    <w:rFonts w:cstheme="minorHAnsi"/>
                    <w:b/>
                    <w:bCs/>
                  </w:rPr>
                </w:pPr>
                <w:r w:rsidRPr="00E54D72">
                  <w:rPr>
                    <w:rFonts w:eastAsia="SimSun" w:cstheme="minorHAnsi"/>
                    <w:color w:val="000000"/>
                  </w:rPr>
                  <w:t>andrea.lima@aliseosa.com.br</w:t>
                </w:r>
              </w:p>
            </w:tc>
          </w:sdtContent>
        </w:sdt>
      </w:tr>
    </w:tbl>
    <w:p w14:paraId="10242141" w14:textId="4BC76F54" w:rsidR="00B73929" w:rsidRPr="00E54D72" w:rsidRDefault="00C3784A" w:rsidP="00C6221A">
      <w:pPr>
        <w:rPr>
          <w:rFonts w:cstheme="minorHAnsi"/>
          <w:b/>
          <w:bCs/>
        </w:rPr>
      </w:pPr>
      <w:del w:id="0" w:author="Biagiotti, Flavia" w:date="2022-11-03T13:33:00Z">
        <w:r w:rsidRPr="00E54D72" w:rsidDel="00253F38">
          <w:rPr>
            <w:rFonts w:cstheme="minorHAnsi"/>
            <w:b/>
            <w:bCs/>
          </w:rPr>
          <w:delText>[</w:delText>
        </w:r>
        <w:r w:rsidRPr="00E54D72" w:rsidDel="00253F38">
          <w:rPr>
            <w:rFonts w:cstheme="minorHAnsi"/>
            <w:b/>
            <w:bCs/>
            <w:highlight w:val="yellow"/>
          </w:rPr>
          <w:delText xml:space="preserve">Nota Mattos Filho à Aliseo: </w:delText>
        </w:r>
        <w:r w:rsidRPr="00E54D72" w:rsidDel="00253F38">
          <w:rPr>
            <w:rFonts w:cstheme="minorHAnsi"/>
            <w:highlight w:val="yellow"/>
          </w:rPr>
          <w:delText xml:space="preserve">Por favor </w:delText>
        </w:r>
        <w:r w:rsidR="00B26589" w:rsidRPr="00E54D72" w:rsidDel="00253F38">
          <w:rPr>
            <w:rFonts w:cstheme="minorHAnsi"/>
            <w:highlight w:val="yellow"/>
          </w:rPr>
          <w:delText>confirmar o e-mail</w:delText>
        </w:r>
        <w:r w:rsidRPr="00E54D72" w:rsidDel="00253F38">
          <w:rPr>
            <w:rFonts w:cstheme="minorHAnsi"/>
            <w:b/>
            <w:bCs/>
          </w:rPr>
          <w:delText>]</w:delText>
        </w:r>
      </w:del>
    </w:p>
    <w:tbl>
      <w:tblPr>
        <w:tblStyle w:val="Tabelacomgrade"/>
        <w:tblW w:w="0" w:type="auto"/>
        <w:tblLook w:val="04A0" w:firstRow="1" w:lastRow="0" w:firstColumn="1" w:lastColumn="0" w:noHBand="0" w:noVBand="1"/>
      </w:tblPr>
      <w:tblGrid>
        <w:gridCol w:w="1838"/>
        <w:gridCol w:w="6656"/>
      </w:tblGrid>
      <w:tr w:rsidR="006E75F5" w:rsidRPr="00E54D72" w14:paraId="2C6429A4" w14:textId="77777777" w:rsidTr="006F258C">
        <w:tc>
          <w:tcPr>
            <w:tcW w:w="8494" w:type="dxa"/>
            <w:gridSpan w:val="2"/>
          </w:tcPr>
          <w:p w14:paraId="2C35F0D0" w14:textId="53201498" w:rsidR="006E75F5" w:rsidRPr="00E54D72" w:rsidRDefault="006E75F5" w:rsidP="006F258C">
            <w:pPr>
              <w:rPr>
                <w:rFonts w:cstheme="minorHAnsi"/>
                <w:b/>
                <w:bCs/>
              </w:rPr>
            </w:pPr>
            <w:r w:rsidRPr="00E54D72">
              <w:rPr>
                <w:rFonts w:cstheme="minorHAnsi"/>
                <w:b/>
                <w:bCs/>
              </w:rPr>
              <w:t>INTERVENIENTE ANUENTE</w:t>
            </w:r>
          </w:p>
        </w:tc>
      </w:tr>
      <w:tr w:rsidR="006E75F5" w:rsidRPr="00E54D72" w14:paraId="4FF28EC7" w14:textId="77777777" w:rsidTr="006F258C">
        <w:tc>
          <w:tcPr>
            <w:tcW w:w="1838" w:type="dxa"/>
          </w:tcPr>
          <w:p w14:paraId="199E3666" w14:textId="77777777" w:rsidR="006E75F5" w:rsidRPr="00E54D72" w:rsidRDefault="006E75F5" w:rsidP="006F258C">
            <w:pPr>
              <w:rPr>
                <w:rFonts w:cstheme="minorHAnsi"/>
                <w:b/>
                <w:bCs/>
              </w:rPr>
            </w:pPr>
            <w:r w:rsidRPr="00E54D72">
              <w:rPr>
                <w:rFonts w:cstheme="minorHAnsi"/>
                <w:b/>
                <w:bCs/>
              </w:rPr>
              <w:t>Nome</w:t>
            </w:r>
          </w:p>
        </w:tc>
        <w:sdt>
          <w:sdtPr>
            <w:rPr>
              <w:rFonts w:asciiTheme="minorHAnsi" w:hAnsiTheme="minorHAnsi" w:cstheme="minorHAnsi"/>
              <w:b/>
              <w:bCs/>
              <w:sz w:val="22"/>
              <w:szCs w:val="22"/>
            </w:rPr>
            <w:id w:val="-569112778"/>
            <w:placeholder>
              <w:docPart w:val="DefaultPlaceholder_-1854013440"/>
            </w:placeholder>
          </w:sdtPr>
          <w:sdtEndPr/>
          <w:sdtContent>
            <w:tc>
              <w:tcPr>
                <w:tcW w:w="6656" w:type="dxa"/>
              </w:tcPr>
              <w:p w14:paraId="659994E9" w14:textId="5B43C95C"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b/>
                    <w:sz w:val="22"/>
                    <w:szCs w:val="22"/>
                  </w:rPr>
                  <w:t>SIMPLIFIC PAVARINI DISTRIBUIDORA DE TÍTULOS E VALORES MOBILIÁRIOS LTDA.</w:t>
                </w:r>
              </w:p>
            </w:tc>
          </w:sdtContent>
        </w:sdt>
      </w:tr>
      <w:tr w:rsidR="006E75F5" w:rsidRPr="00E54D72" w14:paraId="43C9170E" w14:textId="77777777" w:rsidTr="006F258C">
        <w:tc>
          <w:tcPr>
            <w:tcW w:w="1838" w:type="dxa"/>
          </w:tcPr>
          <w:p w14:paraId="275C43DB" w14:textId="77777777" w:rsidR="006E75F5" w:rsidRPr="00E54D72" w:rsidRDefault="006E75F5" w:rsidP="006F258C">
            <w:pPr>
              <w:rPr>
                <w:rFonts w:cstheme="minorHAnsi"/>
                <w:b/>
                <w:bCs/>
              </w:rPr>
            </w:pPr>
            <w:r w:rsidRPr="00E54D72">
              <w:rPr>
                <w:rFonts w:cstheme="minorHAnsi"/>
                <w:b/>
                <w:bCs/>
              </w:rPr>
              <w:t>CPF/CNPJ</w:t>
            </w:r>
          </w:p>
        </w:tc>
        <w:sdt>
          <w:sdtPr>
            <w:rPr>
              <w:rFonts w:asciiTheme="minorHAnsi" w:hAnsiTheme="minorHAnsi" w:cstheme="minorHAnsi"/>
              <w:b/>
              <w:bCs/>
              <w:sz w:val="22"/>
              <w:szCs w:val="22"/>
            </w:rPr>
            <w:id w:val="-185601544"/>
            <w:placeholder>
              <w:docPart w:val="DefaultPlaceholder_-1854013440"/>
            </w:placeholder>
          </w:sdtPr>
          <w:sdtEndPr/>
          <w:sdtContent>
            <w:tc>
              <w:tcPr>
                <w:tcW w:w="6656" w:type="dxa"/>
              </w:tcPr>
              <w:p w14:paraId="19A4010D" w14:textId="10E607BA"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sz w:val="22"/>
                    <w:szCs w:val="22"/>
                  </w:rPr>
                  <w:t>15.227.994/0004-01</w:t>
                </w:r>
              </w:p>
            </w:tc>
          </w:sdtContent>
        </w:sdt>
      </w:tr>
      <w:tr w:rsidR="006E75F5" w:rsidRPr="00E54D72" w14:paraId="24A22955" w14:textId="77777777" w:rsidTr="006F258C">
        <w:tc>
          <w:tcPr>
            <w:tcW w:w="1838" w:type="dxa"/>
          </w:tcPr>
          <w:p w14:paraId="14864AEE" w14:textId="77777777" w:rsidR="006E75F5" w:rsidRPr="00E54D72" w:rsidRDefault="006E75F5" w:rsidP="006F258C">
            <w:pPr>
              <w:rPr>
                <w:rFonts w:cstheme="minorHAnsi"/>
                <w:b/>
                <w:bCs/>
              </w:rPr>
            </w:pPr>
            <w:r w:rsidRPr="00E54D72">
              <w:rPr>
                <w:rFonts w:cstheme="minorHAnsi"/>
                <w:b/>
                <w:bCs/>
              </w:rPr>
              <w:t>Endereço</w:t>
            </w:r>
          </w:p>
        </w:tc>
        <w:sdt>
          <w:sdtPr>
            <w:rPr>
              <w:rFonts w:asciiTheme="minorHAnsi" w:hAnsiTheme="minorHAnsi" w:cstheme="minorHAnsi"/>
              <w:b/>
              <w:bCs/>
              <w:sz w:val="22"/>
              <w:szCs w:val="22"/>
            </w:rPr>
            <w:id w:val="-2082198700"/>
            <w:placeholder>
              <w:docPart w:val="DefaultPlaceholder_-1854013440"/>
            </w:placeholder>
          </w:sdtPr>
          <w:sdtEndPr/>
          <w:sdtContent>
            <w:tc>
              <w:tcPr>
                <w:tcW w:w="6656" w:type="dxa"/>
              </w:tcPr>
              <w:p w14:paraId="7EF553F0" w14:textId="4B57C4C5" w:rsidR="006E75F5" w:rsidRPr="00E54D72" w:rsidRDefault="00B26589" w:rsidP="009868D7">
                <w:pPr>
                  <w:pStyle w:val="Default"/>
                  <w:rPr>
                    <w:rFonts w:asciiTheme="minorHAnsi" w:hAnsiTheme="minorHAnsi" w:cstheme="minorHAnsi"/>
                    <w:b/>
                    <w:bCs/>
                    <w:sz w:val="22"/>
                    <w:szCs w:val="22"/>
                  </w:rPr>
                </w:pPr>
                <w:r w:rsidRPr="00E54D72">
                  <w:rPr>
                    <w:rFonts w:asciiTheme="minorHAnsi" w:hAnsiTheme="minorHAnsi" w:cstheme="minorHAnsi"/>
                    <w:sz w:val="22"/>
                    <w:szCs w:val="22"/>
                  </w:rPr>
                  <w:t>Rua Joaquim Floriano, nº 466, Bloco B, conjunto 1.401, Itaim Bibi, CEP 04534-002, cidade de São Paulo, Estado de São Paulo</w:t>
                </w:r>
              </w:p>
            </w:tc>
          </w:sdtContent>
        </w:sdt>
      </w:tr>
      <w:tr w:rsidR="006E75F5" w:rsidRPr="00E54D72" w14:paraId="414E1B0C" w14:textId="77777777" w:rsidTr="006F258C">
        <w:tc>
          <w:tcPr>
            <w:tcW w:w="1838" w:type="dxa"/>
          </w:tcPr>
          <w:p w14:paraId="7C186131" w14:textId="77777777" w:rsidR="006E75F5" w:rsidRPr="00E54D72" w:rsidRDefault="006E75F5" w:rsidP="006F258C">
            <w:pPr>
              <w:rPr>
                <w:rFonts w:cstheme="minorHAnsi"/>
                <w:b/>
                <w:bCs/>
              </w:rPr>
            </w:pPr>
            <w:r w:rsidRPr="00E54D72">
              <w:rPr>
                <w:rFonts w:cstheme="minorHAnsi"/>
                <w:b/>
                <w:bCs/>
              </w:rPr>
              <w:t>E-mail</w:t>
            </w:r>
          </w:p>
        </w:tc>
        <w:sdt>
          <w:sdtPr>
            <w:rPr>
              <w:rFonts w:cstheme="minorHAnsi"/>
              <w:b/>
              <w:bCs/>
            </w:rPr>
            <w:id w:val="-1185903801"/>
            <w:placeholder>
              <w:docPart w:val="DefaultPlaceholder_-1854013440"/>
            </w:placeholder>
          </w:sdtPr>
          <w:sdtEndPr/>
          <w:sdtContent>
            <w:tc>
              <w:tcPr>
                <w:tcW w:w="6656" w:type="dxa"/>
              </w:tcPr>
              <w:p w14:paraId="4E55814C" w14:textId="13C7DB1C" w:rsidR="006E75F5" w:rsidRPr="00E54D72" w:rsidRDefault="00FA5876" w:rsidP="006F258C">
                <w:pPr>
                  <w:rPr>
                    <w:rFonts w:cstheme="minorHAnsi"/>
                    <w:b/>
                    <w:bCs/>
                  </w:rPr>
                </w:pPr>
                <w:hyperlink r:id="rId12" w:history="1">
                  <w:r w:rsidR="00B26589" w:rsidRPr="00E54D72">
                    <w:rPr>
                      <w:rFonts w:cstheme="minorHAnsi"/>
                    </w:rPr>
                    <w:t>spestruturacao@simplificpavarini.com.br</w:t>
                  </w:r>
                </w:hyperlink>
              </w:p>
            </w:tc>
          </w:sdtContent>
        </w:sdt>
      </w:tr>
    </w:tbl>
    <w:p w14:paraId="7C6A37B2" w14:textId="4605563A" w:rsidR="00C6221A" w:rsidRPr="00E54D72" w:rsidRDefault="00B26589" w:rsidP="00C6221A">
      <w:pPr>
        <w:rPr>
          <w:rFonts w:cstheme="minorHAnsi"/>
          <w:b/>
          <w:bCs/>
        </w:rPr>
      </w:pPr>
      <w:r w:rsidRPr="00E54D72">
        <w:rPr>
          <w:rFonts w:cstheme="minorHAnsi"/>
          <w:b/>
          <w:bCs/>
        </w:rPr>
        <w:t>[</w:t>
      </w:r>
      <w:r w:rsidRPr="00E54D72">
        <w:rPr>
          <w:rFonts w:cstheme="minorHAnsi"/>
          <w:b/>
          <w:bCs/>
          <w:highlight w:val="yellow"/>
        </w:rPr>
        <w:t xml:space="preserve">Nota Mattos Filho à Simplific: </w:t>
      </w:r>
      <w:r w:rsidRPr="00E54D72">
        <w:rPr>
          <w:rFonts w:cstheme="minorHAnsi"/>
          <w:highlight w:val="yellow"/>
        </w:rPr>
        <w:t>Por favor confirmar o e-mail</w:t>
      </w:r>
      <w:r w:rsidRPr="00E54D72">
        <w:rPr>
          <w:rFonts w:cstheme="minorHAnsi"/>
          <w:b/>
          <w:bCs/>
        </w:rPr>
        <w:t>]</w:t>
      </w:r>
    </w:p>
    <w:tbl>
      <w:tblPr>
        <w:tblStyle w:val="Tabelacomgrade"/>
        <w:tblW w:w="0" w:type="auto"/>
        <w:tblLook w:val="04A0" w:firstRow="1" w:lastRow="0" w:firstColumn="1" w:lastColumn="0" w:noHBand="0" w:noVBand="1"/>
      </w:tblPr>
      <w:tblGrid>
        <w:gridCol w:w="8494"/>
      </w:tblGrid>
      <w:tr w:rsidR="006E75F5" w:rsidRPr="00E54D72" w14:paraId="45366689" w14:textId="77777777" w:rsidTr="006E75F5">
        <w:tc>
          <w:tcPr>
            <w:tcW w:w="8494" w:type="dxa"/>
          </w:tcPr>
          <w:p w14:paraId="27AA2411" w14:textId="4C0942A4" w:rsidR="006E75F5" w:rsidRPr="00E54D72" w:rsidRDefault="006E75F5" w:rsidP="00C6221A">
            <w:pPr>
              <w:rPr>
                <w:rFonts w:cstheme="minorHAnsi"/>
                <w:b/>
                <w:bCs/>
              </w:rPr>
            </w:pPr>
            <w:r w:rsidRPr="00E54D72">
              <w:rPr>
                <w:rFonts w:cstheme="minorHAnsi"/>
                <w:b/>
                <w:bCs/>
              </w:rPr>
              <w:t>CARACTERÍSTICAS DA OPERAÇÃO</w:t>
            </w:r>
          </w:p>
        </w:tc>
      </w:tr>
      <w:tr w:rsidR="006E75F5" w:rsidRPr="00E54D72" w14:paraId="0327C272" w14:textId="77777777" w:rsidTr="006E75F5">
        <w:sdt>
          <w:sdtPr>
            <w:rPr>
              <w:rFonts w:asciiTheme="minorHAnsi" w:eastAsiaTheme="minorHAnsi" w:hAnsiTheme="minorHAnsi" w:cstheme="minorHAnsi"/>
              <w:b/>
              <w:bCs/>
              <w:i/>
              <w:iCs/>
              <w:kern w:val="0"/>
              <w:sz w:val="22"/>
              <w:szCs w:val="22"/>
              <w:highlight w:val="yellow"/>
            </w:rPr>
            <w:id w:val="-50617348"/>
            <w:placeholder>
              <w:docPart w:val="DefaultPlaceholder_-1854013440"/>
            </w:placeholder>
          </w:sdtPr>
          <w:sdtEndPr/>
          <w:sdtContent>
            <w:bookmarkStart w:id="1" w:name="_Ref394933373" w:displacedByCustomXml="prev"/>
            <w:bookmarkStart w:id="2" w:name="_Ref394930512" w:displacedByCustomXml="prev"/>
            <w:bookmarkStart w:id="3" w:name="_Ref428811903" w:displacedByCustomXml="prev"/>
            <w:tc>
              <w:tcPr>
                <w:tcW w:w="8494" w:type="dxa"/>
              </w:tcPr>
              <w:p w14:paraId="7651646C" w14:textId="1D9A5247" w:rsidR="00B26589" w:rsidRPr="00E54D72" w:rsidRDefault="00B26589" w:rsidP="00ED3557">
                <w:pPr>
                  <w:pStyle w:val="Recitals"/>
                  <w:numPr>
                    <w:ilvl w:val="0"/>
                    <w:numId w:val="14"/>
                  </w:numPr>
                  <w:spacing w:after="240" w:line="320" w:lineRule="exact"/>
                  <w:rPr>
                    <w:rFonts w:asciiTheme="minorHAnsi" w:hAnsiTheme="minorHAnsi" w:cstheme="minorHAnsi"/>
                    <w:sz w:val="22"/>
                    <w:szCs w:val="22"/>
                  </w:rPr>
                </w:pPr>
                <w:r w:rsidRPr="00E54D72">
                  <w:rPr>
                    <w:rFonts w:asciiTheme="minorHAnsi" w:hAnsiTheme="minorHAnsi" w:cstheme="minorHAnsi"/>
                    <w:sz w:val="22"/>
                    <w:szCs w:val="22"/>
                  </w:rPr>
                  <w:t xml:space="preserve">em </w:t>
                </w:r>
                <w:r w:rsidR="0055573E" w:rsidRPr="00E54D72">
                  <w:rPr>
                    <w:rFonts w:asciiTheme="minorHAnsi" w:hAnsiTheme="minorHAnsi" w:cstheme="minorHAnsi"/>
                    <w:sz w:val="22"/>
                    <w:szCs w:val="22"/>
                  </w:rPr>
                  <w:t>09</w:t>
                </w:r>
                <w:r w:rsidRPr="00E54D72">
                  <w:rPr>
                    <w:rFonts w:asciiTheme="minorHAnsi" w:hAnsiTheme="minorHAnsi" w:cstheme="minorHAnsi"/>
                    <w:sz w:val="22"/>
                    <w:szCs w:val="22"/>
                  </w:rPr>
                  <w:t xml:space="preserve"> de </w:t>
                </w:r>
                <w:r w:rsidR="0055573E" w:rsidRPr="00E54D72">
                  <w:rPr>
                    <w:rFonts w:asciiTheme="minorHAnsi" w:hAnsiTheme="minorHAnsi" w:cstheme="minorHAnsi"/>
                    <w:sz w:val="22"/>
                    <w:szCs w:val="22"/>
                  </w:rPr>
                  <w:t>novembro</w:t>
                </w:r>
                <w:r w:rsidRPr="00E54D72">
                  <w:rPr>
                    <w:rFonts w:asciiTheme="minorHAnsi" w:hAnsiTheme="minorHAnsi" w:cstheme="minorHAnsi"/>
                    <w:sz w:val="22"/>
                    <w:szCs w:val="22"/>
                  </w:rPr>
                  <w:t xml:space="preserve"> de 202</w:t>
                </w:r>
                <w:r w:rsidR="0055573E" w:rsidRPr="00E54D72">
                  <w:rPr>
                    <w:rFonts w:asciiTheme="minorHAnsi" w:hAnsiTheme="minorHAnsi" w:cstheme="minorHAnsi"/>
                    <w:sz w:val="22"/>
                    <w:szCs w:val="22"/>
                  </w:rPr>
                  <w:t>1</w:t>
                </w:r>
                <w:r w:rsidRPr="00E54D72">
                  <w:rPr>
                    <w:rFonts w:asciiTheme="minorHAnsi" w:hAnsiTheme="minorHAnsi" w:cstheme="minorHAnsi"/>
                    <w:sz w:val="22"/>
                    <w:szCs w:val="22"/>
                  </w:rPr>
                  <w:t xml:space="preserve">, </w:t>
                </w:r>
                <w:r w:rsidR="0055573E" w:rsidRPr="00E54D72">
                  <w:rPr>
                    <w:rFonts w:asciiTheme="minorHAnsi" w:hAnsiTheme="minorHAnsi" w:cstheme="minorHAnsi"/>
                    <w:b/>
                    <w:bCs/>
                    <w:color w:val="000000"/>
                    <w:sz w:val="22"/>
                    <w:szCs w:val="22"/>
                  </w:rPr>
                  <w:t>CONSÓRCIO 3T FLEXÍVEIS</w:t>
                </w:r>
                <w:r w:rsidR="0055573E" w:rsidRPr="00E54D72">
                  <w:rPr>
                    <w:rFonts w:asciiTheme="minorHAnsi" w:hAnsiTheme="minorHAnsi" w:cstheme="minorHAnsi"/>
                    <w:color w:val="000000"/>
                    <w:sz w:val="22"/>
                    <w:szCs w:val="22"/>
                  </w:rPr>
                  <w:t xml:space="preserve">, consórcio formado exclusivamente pelas acionistas da Contratante, quais sejam (i) </w:t>
                </w:r>
                <w:r w:rsidR="0055573E" w:rsidRPr="00E54D72">
                  <w:rPr>
                    <w:rFonts w:asciiTheme="minorHAnsi" w:hAnsiTheme="minorHAnsi" w:cstheme="minorHAnsi"/>
                    <w:b/>
                    <w:bCs/>
                    <w:color w:val="000000"/>
                    <w:sz w:val="22"/>
                    <w:szCs w:val="22"/>
                    <w:lang w:eastAsia="pt-BR"/>
                  </w:rPr>
                  <w:t>TPAR - TERMINAL PORTUÁRIO DE ANGRA DOS REIS S.A.</w:t>
                </w:r>
                <w:r w:rsidR="0055573E" w:rsidRPr="00E54D72">
                  <w:rPr>
                    <w:rFonts w:asciiTheme="minorHAnsi" w:hAnsiTheme="minorHAnsi" w:cstheme="minorHAnsi"/>
                    <w:color w:val="000000"/>
                    <w:sz w:val="22"/>
                    <w:szCs w:val="22"/>
                  </w:rPr>
                  <w:t xml:space="preserve"> (CNPJ </w:t>
                </w:r>
                <w:r w:rsidR="0055573E" w:rsidRPr="00E54D72">
                  <w:rPr>
                    <w:rFonts w:asciiTheme="minorHAnsi" w:hAnsiTheme="minorHAnsi" w:cstheme="minorHAnsi"/>
                    <w:sz w:val="22"/>
                    <w:szCs w:val="22"/>
                  </w:rPr>
                  <w:t>02.891.814/0001-99</w:t>
                </w:r>
                <w:r w:rsidR="0055573E" w:rsidRPr="00E54D72">
                  <w:rPr>
                    <w:rFonts w:asciiTheme="minorHAnsi" w:hAnsiTheme="minorHAnsi" w:cstheme="minorHAnsi"/>
                    <w:color w:val="000000"/>
                    <w:sz w:val="22"/>
                    <w:szCs w:val="22"/>
                  </w:rPr>
                  <w:t xml:space="preserve">), (ii) </w:t>
                </w:r>
                <w:r w:rsidR="0055573E" w:rsidRPr="00E54D72">
                  <w:rPr>
                    <w:rFonts w:asciiTheme="minorHAnsi" w:hAnsiTheme="minorHAnsi" w:cstheme="minorHAnsi"/>
                    <w:b/>
                    <w:bCs/>
                    <w:color w:val="000000"/>
                    <w:sz w:val="22"/>
                    <w:szCs w:val="22"/>
                    <w:lang w:eastAsia="pt-BR"/>
                  </w:rPr>
                  <w:t xml:space="preserve">TPAR OPERADORA PORTUÁRIA S.A. </w:t>
                </w:r>
                <w:r w:rsidR="0055573E" w:rsidRPr="00E54D72">
                  <w:rPr>
                    <w:rFonts w:asciiTheme="minorHAnsi" w:hAnsiTheme="minorHAnsi" w:cstheme="minorHAnsi"/>
                    <w:color w:val="000000"/>
                    <w:sz w:val="22"/>
                    <w:szCs w:val="22"/>
                    <w:lang w:eastAsia="pt-BR"/>
                  </w:rPr>
                  <w:t xml:space="preserve">(CNPJ </w:t>
                </w:r>
                <w:r w:rsidR="0055573E" w:rsidRPr="00E54D72">
                  <w:rPr>
                    <w:rFonts w:asciiTheme="minorHAnsi" w:hAnsiTheme="minorHAnsi" w:cstheme="minorHAnsi"/>
                    <w:sz w:val="22"/>
                    <w:szCs w:val="22"/>
                  </w:rPr>
                  <w:t>10.719.774/0001-20</w:t>
                </w:r>
                <w:r w:rsidR="0055573E" w:rsidRPr="00E54D72">
                  <w:rPr>
                    <w:rFonts w:asciiTheme="minorHAnsi" w:hAnsiTheme="minorHAnsi" w:cstheme="minorHAnsi"/>
                    <w:color w:val="000000"/>
                    <w:sz w:val="22"/>
                    <w:szCs w:val="22"/>
                    <w:lang w:eastAsia="pt-BR"/>
                  </w:rPr>
                  <w:t>)</w:t>
                </w:r>
                <w:r w:rsidR="0055573E" w:rsidRPr="00E54D72">
                  <w:rPr>
                    <w:rFonts w:asciiTheme="minorHAnsi" w:hAnsiTheme="minorHAnsi" w:cstheme="minorHAnsi"/>
                    <w:color w:val="000000"/>
                    <w:sz w:val="22"/>
                    <w:szCs w:val="22"/>
                  </w:rPr>
                  <w:t xml:space="preserve">; e (iii) </w:t>
                </w:r>
                <w:r w:rsidR="0055573E" w:rsidRPr="00E54D72">
                  <w:rPr>
                    <w:rFonts w:asciiTheme="minorHAnsi" w:hAnsiTheme="minorHAnsi" w:cstheme="minorHAnsi"/>
                    <w:b/>
                    <w:bCs/>
                    <w:color w:val="000000"/>
                    <w:sz w:val="22"/>
                    <w:szCs w:val="22"/>
                    <w:lang w:eastAsia="pt-BR"/>
                  </w:rPr>
                  <w:t xml:space="preserve">TRANSDATA ENGENHARIA E MOVIMENTAÇÃO LTDA. </w:t>
                </w:r>
                <w:r w:rsidR="0055573E" w:rsidRPr="00E54D72">
                  <w:rPr>
                    <w:rFonts w:asciiTheme="minorHAnsi" w:hAnsiTheme="minorHAnsi" w:cstheme="minorHAnsi"/>
                    <w:color w:val="000000"/>
                    <w:sz w:val="22"/>
                    <w:szCs w:val="22"/>
                    <w:lang w:eastAsia="pt-BR"/>
                  </w:rPr>
                  <w:t xml:space="preserve">(CNPJ </w:t>
                </w:r>
                <w:r w:rsidR="0055573E" w:rsidRPr="00E54D72">
                  <w:rPr>
                    <w:rFonts w:asciiTheme="minorHAnsi" w:hAnsiTheme="minorHAnsi" w:cstheme="minorHAnsi"/>
                    <w:sz w:val="22"/>
                    <w:szCs w:val="22"/>
                  </w:rPr>
                  <w:t>43.053.081/0001-09</w:t>
                </w:r>
                <w:r w:rsidR="0055573E" w:rsidRPr="00E54D72">
                  <w:rPr>
                    <w:rFonts w:asciiTheme="minorHAnsi" w:hAnsiTheme="minorHAnsi" w:cstheme="minorHAnsi"/>
                    <w:color w:val="000000"/>
                    <w:sz w:val="22"/>
                    <w:szCs w:val="22"/>
                    <w:lang w:eastAsia="pt-BR"/>
                  </w:rPr>
                  <w:t>)</w:t>
                </w:r>
                <w:r w:rsidR="0055573E" w:rsidRPr="00E54D72">
                  <w:rPr>
                    <w:rFonts w:asciiTheme="minorHAnsi" w:hAnsiTheme="minorHAnsi" w:cstheme="minorHAnsi"/>
                    <w:color w:val="000000"/>
                    <w:sz w:val="22"/>
                    <w:szCs w:val="22"/>
                  </w:rPr>
                  <w:t xml:space="preserve">, com </w:t>
                </w:r>
                <w:r w:rsidR="0055573E" w:rsidRPr="00E54D72">
                  <w:rPr>
                    <w:rFonts w:asciiTheme="minorHAnsi" w:hAnsiTheme="minorHAnsi" w:cstheme="minorHAnsi"/>
                    <w:bCs/>
                    <w:sz w:val="22"/>
                    <w:szCs w:val="22"/>
                  </w:rPr>
                  <w:t xml:space="preserve">sede na cidade de Angra dos Reis, Estado do </w:t>
                </w:r>
                <w:r w:rsidR="0055573E" w:rsidRPr="00E54D72">
                  <w:rPr>
                    <w:rFonts w:asciiTheme="minorHAnsi" w:hAnsiTheme="minorHAnsi" w:cstheme="minorHAnsi"/>
                    <w:sz w:val="22"/>
                    <w:szCs w:val="22"/>
                  </w:rPr>
                  <w:t>Rio de Janeiro</w:t>
                </w:r>
                <w:r w:rsidR="0055573E" w:rsidRPr="00E54D72">
                  <w:rPr>
                    <w:rFonts w:asciiTheme="minorHAnsi" w:hAnsiTheme="minorHAnsi" w:cstheme="minorHAnsi"/>
                    <w:bCs/>
                    <w:sz w:val="22"/>
                    <w:szCs w:val="22"/>
                  </w:rPr>
                  <w:t xml:space="preserve">, na </w:t>
                </w:r>
                <w:r w:rsidR="0055573E" w:rsidRPr="00E54D72">
                  <w:rPr>
                    <w:rFonts w:asciiTheme="minorHAnsi" w:hAnsiTheme="minorHAnsi" w:cstheme="minorHAnsi"/>
                    <w:sz w:val="22"/>
                    <w:szCs w:val="22"/>
                  </w:rPr>
                  <w:t>PC. Lopes Trovão</w:t>
                </w:r>
                <w:r w:rsidR="0055573E" w:rsidRPr="00E54D72">
                  <w:rPr>
                    <w:rFonts w:asciiTheme="minorHAnsi" w:hAnsiTheme="minorHAnsi" w:cstheme="minorHAnsi"/>
                    <w:bCs/>
                    <w:sz w:val="22"/>
                    <w:szCs w:val="22"/>
                  </w:rPr>
                  <w:t xml:space="preserve">, s/n, CEP </w:t>
                </w:r>
                <w:r w:rsidR="0055573E" w:rsidRPr="00E54D72">
                  <w:rPr>
                    <w:rFonts w:asciiTheme="minorHAnsi" w:hAnsiTheme="minorHAnsi" w:cstheme="minorHAnsi"/>
                    <w:sz w:val="22"/>
                    <w:szCs w:val="22"/>
                  </w:rPr>
                  <w:t>23.900-490</w:t>
                </w:r>
                <w:r w:rsidR="0055573E" w:rsidRPr="00E54D72">
                  <w:rPr>
                    <w:rFonts w:asciiTheme="minorHAnsi" w:hAnsiTheme="minorHAnsi" w:cstheme="minorHAnsi"/>
                    <w:bCs/>
                    <w:sz w:val="22"/>
                    <w:szCs w:val="22"/>
                  </w:rPr>
                  <w:t xml:space="preserve">, inscrita no </w:t>
                </w:r>
                <w:r w:rsidR="0055573E" w:rsidRPr="00E54D72">
                  <w:rPr>
                    <w:rFonts w:asciiTheme="minorHAnsi" w:hAnsiTheme="minorHAnsi" w:cstheme="minorHAnsi"/>
                    <w:sz w:val="22"/>
                    <w:szCs w:val="22"/>
                  </w:rPr>
                  <w:t xml:space="preserve">CNPJ </w:t>
                </w:r>
                <w:r w:rsidR="0055573E" w:rsidRPr="00E54D72">
                  <w:rPr>
                    <w:rFonts w:asciiTheme="minorHAnsi" w:hAnsiTheme="minorHAnsi" w:cstheme="minorHAnsi"/>
                    <w:bCs/>
                    <w:sz w:val="22"/>
                    <w:szCs w:val="22"/>
                  </w:rPr>
                  <w:t xml:space="preserve">sob o nº </w:t>
                </w:r>
                <w:r w:rsidR="0055573E" w:rsidRPr="00E54D72">
                  <w:rPr>
                    <w:rFonts w:asciiTheme="minorHAnsi" w:hAnsiTheme="minorHAnsi" w:cstheme="minorHAnsi"/>
                    <w:sz w:val="22"/>
                    <w:szCs w:val="22"/>
                  </w:rPr>
                  <w:t xml:space="preserve">41.537.026.0001-50, </w:t>
                </w:r>
                <w:r w:rsidRPr="00E54D72">
                  <w:rPr>
                    <w:rFonts w:asciiTheme="minorHAnsi" w:hAnsiTheme="minorHAnsi" w:cstheme="minorHAnsi"/>
                    <w:sz w:val="22"/>
                    <w:szCs w:val="22"/>
                  </w:rPr>
                  <w:t>com a Petróleo Brasileiro S.A. – Petrobras o “</w:t>
                </w:r>
                <w:r w:rsidRPr="00E54D72">
                  <w:rPr>
                    <w:rFonts w:asciiTheme="minorHAnsi" w:hAnsiTheme="minorHAnsi" w:cstheme="minorHAnsi"/>
                    <w:i/>
                    <w:iCs/>
                    <w:sz w:val="22"/>
                    <w:szCs w:val="22"/>
                  </w:rPr>
                  <w:t>Instrumento Contratual Jurídico 5900.0119513.21.2</w:t>
                </w:r>
                <w:r w:rsidRPr="00E54D72">
                  <w:rPr>
                    <w:rFonts w:asciiTheme="minorHAnsi" w:hAnsiTheme="minorHAnsi" w:cstheme="minorHAnsi"/>
                    <w:sz w:val="22"/>
                    <w:szCs w:val="22"/>
                  </w:rPr>
                  <w:t xml:space="preserve">”, que será aditado para formalizar a cessão dos direitos e obrigações do Consórcio 3T sob o referido contrato para </w:t>
                </w:r>
                <w:r w:rsidR="0055573E" w:rsidRPr="00E54D72">
                  <w:rPr>
                    <w:rFonts w:asciiTheme="minorHAnsi" w:hAnsiTheme="minorHAnsi" w:cstheme="minorHAnsi"/>
                    <w:sz w:val="22"/>
                    <w:szCs w:val="22"/>
                  </w:rPr>
                  <w:t>a Contratante</w:t>
                </w:r>
                <w:r w:rsidRPr="00E54D72">
                  <w:rPr>
                    <w:rFonts w:asciiTheme="minorHAnsi" w:hAnsiTheme="minorHAnsi" w:cstheme="minorHAnsi"/>
                    <w:sz w:val="22"/>
                    <w:szCs w:val="22"/>
                  </w:rPr>
                  <w:t>, cujo objeto é a prestação, pelo Consórcio 3T, de serviços de carregamento, descarregamento, manuseio, controle, transporte e armazenamento de tramos, bobinas e acessórios flexíveis submarinos (“</w:t>
                </w:r>
                <w:r w:rsidRPr="00E54D72">
                  <w:rPr>
                    <w:rFonts w:asciiTheme="minorHAnsi" w:hAnsiTheme="minorHAnsi" w:cstheme="minorHAnsi"/>
                    <w:b/>
                    <w:bCs/>
                    <w:sz w:val="22"/>
                    <w:szCs w:val="22"/>
                  </w:rPr>
                  <w:t>Contrato Petrobras</w:t>
                </w:r>
                <w:r w:rsidRPr="00E54D72">
                  <w:rPr>
                    <w:rFonts w:asciiTheme="minorHAnsi" w:hAnsiTheme="minorHAnsi" w:cstheme="minorHAnsi"/>
                    <w:sz w:val="22"/>
                    <w:szCs w:val="22"/>
                  </w:rPr>
                  <w:t>”);</w:t>
                </w:r>
              </w:p>
              <w:p w14:paraId="2B868B9B" w14:textId="348005E1" w:rsidR="00B26589" w:rsidRPr="00E54D72" w:rsidRDefault="00B26589" w:rsidP="00ED3557">
                <w:pPr>
                  <w:pStyle w:val="Recitals"/>
                  <w:numPr>
                    <w:ilvl w:val="0"/>
                    <w:numId w:val="14"/>
                  </w:numPr>
                  <w:spacing w:after="240" w:line="320" w:lineRule="exact"/>
                  <w:rPr>
                    <w:rFonts w:asciiTheme="minorHAnsi" w:hAnsiTheme="minorHAnsi" w:cstheme="minorHAnsi"/>
                    <w:sz w:val="22"/>
                    <w:szCs w:val="22"/>
                  </w:rPr>
                </w:pPr>
                <w:bookmarkStart w:id="4" w:name="_Ref113019814"/>
                <w:r w:rsidRPr="00E54D72">
                  <w:rPr>
                    <w:rFonts w:asciiTheme="minorHAnsi" w:hAnsiTheme="minorHAnsi" w:cstheme="minorHAnsi"/>
                    <w:sz w:val="22"/>
                    <w:szCs w:val="22"/>
                  </w:rPr>
                  <w:t>para financiar a implementação da infraestrutura portuária que viabilizará a prestação dos serviços descritos no Contrato Petrobras (“</w:t>
                </w:r>
                <w:r w:rsidRPr="00E54D72">
                  <w:rPr>
                    <w:rFonts w:asciiTheme="minorHAnsi" w:hAnsiTheme="minorHAnsi" w:cstheme="minorHAnsi"/>
                    <w:b/>
                    <w:bCs/>
                    <w:sz w:val="22"/>
                    <w:szCs w:val="22"/>
                  </w:rPr>
                  <w:t>Projeto</w:t>
                </w:r>
                <w:r w:rsidRPr="00E54D72">
                  <w:rPr>
                    <w:rFonts w:asciiTheme="minorHAnsi" w:hAnsiTheme="minorHAnsi" w:cstheme="minorHAnsi"/>
                    <w:sz w:val="22"/>
                    <w:szCs w:val="22"/>
                  </w:rPr>
                  <w:t xml:space="preserve">”), </w:t>
                </w:r>
                <w:r w:rsidR="0055573E" w:rsidRPr="00E54D72">
                  <w:rPr>
                    <w:rFonts w:asciiTheme="minorHAnsi" w:hAnsiTheme="minorHAnsi" w:cstheme="minorHAnsi"/>
                    <w:sz w:val="22"/>
                    <w:szCs w:val="22"/>
                  </w:rPr>
                  <w:t>a Contratante</w:t>
                </w:r>
                <w:r w:rsidRPr="00E54D72">
                  <w:rPr>
                    <w:rFonts w:asciiTheme="minorHAnsi" w:hAnsiTheme="minorHAnsi" w:cstheme="minorHAnsi"/>
                    <w:sz w:val="22"/>
                    <w:szCs w:val="22"/>
                  </w:rPr>
                  <w:t xml:space="preserve"> </w:t>
                </w:r>
                <w:r w:rsidR="00B06F94" w:rsidRPr="00E54D72">
                  <w:rPr>
                    <w:rFonts w:asciiTheme="minorHAnsi" w:hAnsiTheme="minorHAnsi" w:cstheme="minorHAnsi"/>
                    <w:sz w:val="22"/>
                    <w:szCs w:val="22"/>
                  </w:rPr>
                  <w:t xml:space="preserve">irá </w:t>
                </w:r>
                <w:r w:rsidRPr="00E54D72">
                  <w:rPr>
                    <w:rFonts w:asciiTheme="minorHAnsi" w:hAnsiTheme="minorHAnsi" w:cstheme="minorHAnsi"/>
                    <w:sz w:val="22"/>
                    <w:szCs w:val="22"/>
                  </w:rPr>
                  <w:t>realiz</w:t>
                </w:r>
                <w:r w:rsidR="00B06F94" w:rsidRPr="00E54D72">
                  <w:rPr>
                    <w:rFonts w:asciiTheme="minorHAnsi" w:hAnsiTheme="minorHAnsi" w:cstheme="minorHAnsi"/>
                    <w:sz w:val="22"/>
                    <w:szCs w:val="22"/>
                  </w:rPr>
                  <w:t>ar</w:t>
                </w:r>
                <w:r w:rsidRPr="00E54D72">
                  <w:rPr>
                    <w:rFonts w:asciiTheme="minorHAnsi" w:hAnsiTheme="minorHAnsi" w:cstheme="minorHAnsi"/>
                    <w:sz w:val="22"/>
                    <w:szCs w:val="22"/>
                  </w:rPr>
                  <w:t xml:space="preserve"> sua primeira emissão de debêntures em uma oferta pública com esforços restritos de distribuição no valor total de R$ 205.000.000,00 (duzentos e cinco milhões de reais), de acordo com os termos e condições do </w:t>
                </w:r>
                <w:r w:rsidR="00661C27" w:rsidRPr="00E54D72">
                  <w:rPr>
                    <w:rFonts w:asciiTheme="minorHAnsi" w:hAnsiTheme="minorHAnsi" w:cstheme="minorHAnsi"/>
                    <w:sz w:val="22"/>
                    <w:szCs w:val="22"/>
                  </w:rPr>
                  <w:t>“</w:t>
                </w:r>
                <w:r w:rsidR="00661C27" w:rsidRPr="00E54D72">
                  <w:rPr>
                    <w:rFonts w:asciiTheme="minorHAnsi" w:hAnsiTheme="minorHAnsi" w:cstheme="minorHAnsi"/>
                    <w:i/>
                    <w:sz w:val="22"/>
                    <w:szCs w:val="22"/>
                  </w:rPr>
                  <w:t xml:space="preserve">Instrumento Particular de Escritura da 1ª (Primeira) Emissão de Debêntures Simples, Não Conversíveis em Ações, da Espécie com Garantia Real e Garantia Fidejussória Adicional, para Distribuição Pública com Esforços Restritos, em 2 </w:t>
                </w:r>
                <w:r w:rsidR="00661C27" w:rsidRPr="00E54D72">
                  <w:rPr>
                    <w:rFonts w:asciiTheme="minorHAnsi" w:hAnsiTheme="minorHAnsi" w:cstheme="minorHAnsi"/>
                    <w:i/>
                    <w:sz w:val="22"/>
                    <w:szCs w:val="22"/>
                  </w:rPr>
                  <w:lastRenderedPageBreak/>
                  <w:t>(duas) Séries, da Aliseo Empreendimentos e Participações S.A.</w:t>
                </w:r>
                <w:r w:rsidR="00661C27" w:rsidRPr="00E54D72">
                  <w:rPr>
                    <w:rFonts w:asciiTheme="minorHAnsi" w:hAnsiTheme="minorHAnsi" w:cstheme="minorHAnsi"/>
                    <w:sz w:val="22"/>
                    <w:szCs w:val="22"/>
                  </w:rPr>
                  <w:t xml:space="preserve">”, celebrado em 24 de outubro de 2022, entre a </w:t>
                </w:r>
                <w:r w:rsidR="00A66032" w:rsidRPr="00E54D72">
                  <w:rPr>
                    <w:rFonts w:asciiTheme="minorHAnsi" w:hAnsiTheme="minorHAnsi" w:cstheme="minorHAnsi"/>
                    <w:sz w:val="22"/>
                    <w:szCs w:val="22"/>
                  </w:rPr>
                  <w:t>Contratante</w:t>
                </w:r>
                <w:r w:rsidR="00661C27" w:rsidRPr="00E54D72">
                  <w:rPr>
                    <w:rFonts w:asciiTheme="minorHAnsi" w:hAnsiTheme="minorHAnsi" w:cstheme="minorHAnsi"/>
                    <w:sz w:val="22"/>
                    <w:szCs w:val="22"/>
                  </w:rPr>
                  <w:t xml:space="preserve">, o </w:t>
                </w:r>
                <w:r w:rsidR="00A66032" w:rsidRPr="00E54D72">
                  <w:rPr>
                    <w:rFonts w:asciiTheme="minorHAnsi" w:hAnsiTheme="minorHAnsi" w:cstheme="minorHAnsi"/>
                    <w:sz w:val="22"/>
                    <w:szCs w:val="22"/>
                  </w:rPr>
                  <w:t>Interveniente Anuente e outros</w:t>
                </w:r>
                <w:r w:rsidR="00661C27" w:rsidRPr="00E54D72">
                  <w:rPr>
                    <w:rFonts w:asciiTheme="minorHAnsi" w:hAnsiTheme="minorHAnsi" w:cstheme="minorHAnsi"/>
                    <w:sz w:val="22"/>
                    <w:szCs w:val="22"/>
                  </w:rPr>
                  <w:t xml:space="preserve"> (“</w:t>
                </w:r>
                <w:r w:rsidR="00661C27" w:rsidRPr="00E54D72">
                  <w:rPr>
                    <w:rFonts w:asciiTheme="minorHAnsi" w:hAnsiTheme="minorHAnsi" w:cstheme="minorHAnsi"/>
                    <w:b/>
                    <w:bCs/>
                    <w:sz w:val="22"/>
                    <w:szCs w:val="22"/>
                  </w:rPr>
                  <w:t>Debêntures</w:t>
                </w:r>
                <w:r w:rsidR="00661C27" w:rsidRPr="00E54D72">
                  <w:rPr>
                    <w:rFonts w:asciiTheme="minorHAnsi" w:hAnsiTheme="minorHAnsi" w:cstheme="minorHAnsi"/>
                    <w:sz w:val="22"/>
                    <w:szCs w:val="22"/>
                  </w:rPr>
                  <w:t>” e “</w:t>
                </w:r>
                <w:r w:rsidR="00661C27" w:rsidRPr="00E54D72">
                  <w:rPr>
                    <w:rFonts w:asciiTheme="minorHAnsi" w:hAnsiTheme="minorHAnsi" w:cstheme="minorHAnsi"/>
                    <w:b/>
                    <w:sz w:val="22"/>
                    <w:szCs w:val="22"/>
                  </w:rPr>
                  <w:t>Escritura de Emissão</w:t>
                </w:r>
                <w:r w:rsidR="00661C27" w:rsidRPr="00E54D72">
                  <w:rPr>
                    <w:rFonts w:asciiTheme="minorHAnsi" w:hAnsiTheme="minorHAnsi" w:cstheme="minorHAnsi"/>
                    <w:sz w:val="22"/>
                    <w:szCs w:val="22"/>
                  </w:rPr>
                  <w:t>”, respectivamente);</w:t>
                </w:r>
                <w:bookmarkEnd w:id="4"/>
              </w:p>
              <w:p w14:paraId="63A68343" w14:textId="77777777" w:rsidR="00B26589" w:rsidRPr="00E54D72" w:rsidRDefault="00B26589" w:rsidP="00ED3557">
                <w:pPr>
                  <w:pStyle w:val="Recitals"/>
                  <w:numPr>
                    <w:ilvl w:val="0"/>
                    <w:numId w:val="14"/>
                  </w:numPr>
                  <w:tabs>
                    <w:tab w:val="left" w:pos="142"/>
                    <w:tab w:val="left" w:pos="709"/>
                  </w:tabs>
                  <w:spacing w:after="240" w:line="300" w:lineRule="atLeast"/>
                  <w:rPr>
                    <w:rFonts w:asciiTheme="minorHAnsi" w:hAnsiTheme="minorHAnsi" w:cstheme="minorHAnsi"/>
                    <w:sz w:val="22"/>
                    <w:szCs w:val="22"/>
                  </w:rPr>
                </w:pPr>
                <w:bookmarkStart w:id="5" w:name="_Hlk106180778"/>
                <w:r w:rsidRPr="00E54D72">
                  <w:rPr>
                    <w:rFonts w:asciiTheme="minorHAnsi" w:hAnsiTheme="minorHAnsi" w:cstheme="minorHAnsi"/>
                    <w:sz w:val="22"/>
                    <w:szCs w:val="22"/>
                  </w:rPr>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E54D72">
                  <w:rPr>
                    <w:rFonts w:asciiTheme="minorHAnsi" w:hAnsiTheme="minorHAnsi" w:cstheme="minorHAnsi"/>
                    <w:b/>
                    <w:sz w:val="22"/>
                    <w:szCs w:val="22"/>
                  </w:rPr>
                  <w:t>Oferta Restrita</w:t>
                </w:r>
                <w:r w:rsidRPr="00E54D72">
                  <w:rPr>
                    <w:rFonts w:asciiTheme="minorHAnsi" w:hAnsiTheme="minorHAnsi" w:cstheme="minorHAnsi"/>
                    <w:sz w:val="22"/>
                    <w:szCs w:val="22"/>
                  </w:rPr>
                  <w:t>”)</w:t>
                </w:r>
                <w:bookmarkEnd w:id="5"/>
                <w:r w:rsidRPr="00E54D72">
                  <w:rPr>
                    <w:rFonts w:asciiTheme="minorHAnsi" w:hAnsiTheme="minorHAnsi" w:cstheme="minorHAnsi"/>
                    <w:sz w:val="22"/>
                    <w:szCs w:val="22"/>
                  </w:rPr>
                  <w:t>;</w:t>
                </w:r>
              </w:p>
              <w:p w14:paraId="6FA2572E" w14:textId="474F419E" w:rsidR="004251D8" w:rsidRPr="00E54D72" w:rsidRDefault="00E84E5C" w:rsidP="00ED3557">
                <w:pPr>
                  <w:pStyle w:val="Recitals"/>
                  <w:numPr>
                    <w:ilvl w:val="0"/>
                    <w:numId w:val="14"/>
                  </w:numPr>
                  <w:spacing w:after="240" w:line="320" w:lineRule="exact"/>
                  <w:rPr>
                    <w:rFonts w:asciiTheme="minorHAnsi" w:hAnsiTheme="minorHAnsi" w:cstheme="minorHAnsi"/>
                    <w:bCs/>
                    <w:sz w:val="22"/>
                    <w:szCs w:val="22"/>
                  </w:rPr>
                </w:pPr>
                <w:r w:rsidRPr="00E54D72">
                  <w:rPr>
                    <w:rFonts w:asciiTheme="minorHAnsi" w:hAnsiTheme="minorHAnsi" w:cstheme="minorHAnsi"/>
                    <w:color w:val="000000"/>
                    <w:sz w:val="22"/>
                    <w:szCs w:val="22"/>
                  </w:rPr>
                  <w:t>para assegurar o fiel, integral e pontual pagamento e/ou cumprimento de quaisquer das obrigações principais, acessórias e/ou moratórias, presentes e/ou futuras, no seu vencimento original ou antecipado, assumidas ou que venham a ser assumidas pela Contratante na Escritura de Emissão e nos Contratos de Garantia (conforme definido abaixo)</w:t>
                </w:r>
                <w:r w:rsidRPr="00E54D72">
                  <w:rPr>
                    <w:rFonts w:asciiTheme="minorHAnsi" w:hAnsiTheme="minorHAnsi" w:cstheme="minorHAnsi"/>
                    <w:w w:val="0"/>
                    <w:sz w:val="22"/>
                    <w:szCs w:val="22"/>
                  </w:rPr>
                  <w:t>,</w:t>
                </w:r>
                <w:r w:rsidRPr="00E54D72" w:rsidDel="001B4C09">
                  <w:rPr>
                    <w:rFonts w:asciiTheme="minorHAnsi" w:hAnsiTheme="minorHAnsi" w:cstheme="minorHAnsi"/>
                    <w:w w:val="0"/>
                    <w:sz w:val="22"/>
                    <w:szCs w:val="22"/>
                  </w:rPr>
                  <w:t xml:space="preserve"> </w:t>
                </w:r>
                <w:r w:rsidRPr="00E54D72">
                  <w:rPr>
                    <w:rFonts w:asciiTheme="minorHAnsi" w:hAnsiTheme="minorHAnsi" w:cstheme="minorHAnsi"/>
                    <w:sz w:val="22"/>
                    <w:szCs w:val="22"/>
                  </w:rPr>
                  <w:t>incluindo, mas não se limitando ao pagamento do Valor Nominal Unitário Atualizado ou saldo do Valor Nominal Unitário Atualizado, conforme o caso, da Remuneração, dos Encargos Moratórios, se houver, os custos, as comissões e as despesas devidos pela Contratante no âmbito da Escritura de Emissão e dos Contratos de Garantia tais como os honorários do Interveniente Anuente, bem como aqueles para a constituição e aperfeiçoamento das Garantias (conforme definido na Escritura de Emissão), e, ainda, a totalidade das eventuais indenizações, custos, despesas, honorários advocatícios,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 bem como honorários incorridos pelo Interveniente Anuente, despesas com Banco Liquidante, Escriturador e B3 (conforme definidos na Escritura de Emissão) decorrentes das Debêntures e/ou da Escritura de Emissão e/ou dos Contratos de Garantia, inclusive na constituição, formalização, execução e/ou excussão das Garantias (“</w:t>
                </w:r>
                <w:r w:rsidRPr="00E54D72">
                  <w:rPr>
                    <w:rFonts w:asciiTheme="minorHAnsi" w:hAnsiTheme="minorHAnsi" w:cstheme="minorHAnsi"/>
                    <w:b/>
                    <w:sz w:val="22"/>
                    <w:szCs w:val="22"/>
                  </w:rPr>
                  <w:t>Obrigações Garantidas</w:t>
                </w:r>
                <w:r w:rsidRPr="00E54D72">
                  <w:rPr>
                    <w:rFonts w:asciiTheme="minorHAnsi" w:hAnsiTheme="minorHAnsi" w:cstheme="minorHAnsi"/>
                    <w:sz w:val="22"/>
                    <w:szCs w:val="22"/>
                  </w:rPr>
                  <w:t>”)</w:t>
                </w:r>
                <w:r w:rsidR="00B26589" w:rsidRPr="00E54D72">
                  <w:rPr>
                    <w:rFonts w:asciiTheme="minorHAnsi" w:hAnsiTheme="minorHAnsi" w:cstheme="minorHAnsi"/>
                    <w:bCs/>
                    <w:sz w:val="22"/>
                    <w:szCs w:val="22"/>
                  </w:rPr>
                  <w:t>,</w:t>
                </w:r>
                <w:r w:rsidR="004251D8" w:rsidRPr="00E54D72">
                  <w:rPr>
                    <w:rFonts w:asciiTheme="minorHAnsi" w:hAnsiTheme="minorHAnsi" w:cstheme="minorHAnsi"/>
                    <w:bCs/>
                    <w:sz w:val="22"/>
                    <w:szCs w:val="22"/>
                  </w:rPr>
                  <w:t xml:space="preserve"> foram </w:t>
                </w:r>
                <w:r w:rsidR="00B617FE" w:rsidRPr="00E54D72">
                  <w:rPr>
                    <w:rFonts w:asciiTheme="minorHAnsi" w:hAnsiTheme="minorHAnsi" w:cstheme="minorHAnsi"/>
                    <w:bCs/>
                    <w:sz w:val="22"/>
                    <w:szCs w:val="22"/>
                  </w:rPr>
                  <w:t>celebrados os Contratos de Garantia</w:t>
                </w:r>
                <w:r w:rsidR="004251D8" w:rsidRPr="00E54D72">
                  <w:rPr>
                    <w:rFonts w:asciiTheme="minorHAnsi" w:hAnsiTheme="minorHAnsi" w:cstheme="minorHAnsi"/>
                    <w:bCs/>
                    <w:sz w:val="22"/>
                    <w:szCs w:val="22"/>
                  </w:rPr>
                  <w:t xml:space="preserve"> indicad</w:t>
                </w:r>
                <w:r w:rsidR="00B617FE" w:rsidRPr="00E54D72">
                  <w:rPr>
                    <w:rFonts w:asciiTheme="minorHAnsi" w:hAnsiTheme="minorHAnsi" w:cstheme="minorHAnsi"/>
                    <w:bCs/>
                    <w:sz w:val="22"/>
                    <w:szCs w:val="22"/>
                  </w:rPr>
                  <w:t>o</w:t>
                </w:r>
                <w:r w:rsidR="004251D8" w:rsidRPr="00E54D72">
                  <w:rPr>
                    <w:rFonts w:asciiTheme="minorHAnsi" w:hAnsiTheme="minorHAnsi" w:cstheme="minorHAnsi"/>
                    <w:bCs/>
                    <w:sz w:val="22"/>
                    <w:szCs w:val="22"/>
                  </w:rPr>
                  <w:t>s no item abaixo;</w:t>
                </w:r>
              </w:p>
              <w:p w14:paraId="2C159B5C" w14:textId="1F585FE9" w:rsidR="00CD015A" w:rsidRPr="00E54D72" w:rsidRDefault="00CD015A" w:rsidP="00ED3557">
                <w:pPr>
                  <w:pStyle w:val="Recitals"/>
                  <w:numPr>
                    <w:ilvl w:val="0"/>
                    <w:numId w:val="14"/>
                  </w:numPr>
                  <w:tabs>
                    <w:tab w:val="clear" w:pos="709"/>
                  </w:tabs>
                  <w:spacing w:after="240" w:line="320" w:lineRule="exact"/>
                  <w:rPr>
                    <w:rFonts w:asciiTheme="minorHAnsi" w:hAnsiTheme="minorHAnsi" w:cstheme="minorHAnsi"/>
                    <w:b/>
                    <w:color w:val="000000"/>
                    <w:sz w:val="22"/>
                    <w:szCs w:val="22"/>
                  </w:rPr>
                </w:pPr>
                <w:bookmarkStart w:id="6" w:name="_Hlk74311799"/>
                <w:r w:rsidRPr="00E54D72">
                  <w:rPr>
                    <w:rFonts w:asciiTheme="minorHAnsi" w:hAnsiTheme="minorHAnsi" w:cstheme="minorHAnsi"/>
                    <w:bCs/>
                    <w:sz w:val="22"/>
                    <w:szCs w:val="22"/>
                  </w:rPr>
                  <w:t xml:space="preserve">sem prejuízo da </w:t>
                </w:r>
                <w:r w:rsidR="00661C27" w:rsidRPr="00E54D72">
                  <w:rPr>
                    <w:rFonts w:asciiTheme="minorHAnsi" w:hAnsiTheme="minorHAnsi" w:cstheme="minorHAnsi"/>
                    <w:bCs/>
                    <w:sz w:val="22"/>
                    <w:szCs w:val="22"/>
                  </w:rPr>
                  <w:t xml:space="preserve">Fiança </w:t>
                </w:r>
                <w:r w:rsidR="00A66032" w:rsidRPr="00E54D72">
                  <w:rPr>
                    <w:rFonts w:asciiTheme="minorHAnsi" w:hAnsiTheme="minorHAnsi" w:cstheme="minorHAnsi"/>
                    <w:bCs/>
                    <w:sz w:val="22"/>
                    <w:szCs w:val="22"/>
                  </w:rPr>
                  <w:t xml:space="preserve">(conforme definida na Escritura de Emissão) </w:t>
                </w:r>
                <w:r w:rsidR="00661C27" w:rsidRPr="00E54D72">
                  <w:rPr>
                    <w:rFonts w:asciiTheme="minorHAnsi" w:hAnsiTheme="minorHAnsi" w:cstheme="minorHAnsi"/>
                    <w:bCs/>
                    <w:sz w:val="22"/>
                    <w:szCs w:val="22"/>
                  </w:rPr>
                  <w:t xml:space="preserve">e da </w:t>
                </w:r>
                <w:r w:rsidRPr="00E54D72">
                  <w:rPr>
                    <w:rFonts w:asciiTheme="minorHAnsi" w:hAnsiTheme="minorHAnsi" w:cstheme="minorHAnsi"/>
                    <w:bCs/>
                    <w:sz w:val="22"/>
                    <w:szCs w:val="22"/>
                  </w:rPr>
                  <w:t xml:space="preserve">Cessão Fiduciária (conforme abaixo definida) </w:t>
                </w:r>
                <w:r w:rsidR="00B617FE" w:rsidRPr="00E54D72">
                  <w:rPr>
                    <w:rFonts w:asciiTheme="minorHAnsi" w:hAnsiTheme="minorHAnsi" w:cstheme="minorHAnsi"/>
                    <w:bCs/>
                    <w:sz w:val="22"/>
                    <w:szCs w:val="22"/>
                  </w:rPr>
                  <w:t xml:space="preserve">a ser </w:t>
                </w:r>
                <w:r w:rsidRPr="00E54D72">
                  <w:rPr>
                    <w:rFonts w:asciiTheme="minorHAnsi" w:hAnsiTheme="minorHAnsi" w:cstheme="minorHAnsi"/>
                    <w:bCs/>
                    <w:sz w:val="22"/>
                    <w:szCs w:val="22"/>
                  </w:rPr>
                  <w:t xml:space="preserve">constituída por meio do </w:t>
                </w:r>
                <w:bookmarkStart w:id="7" w:name="_Hlk74663979"/>
                <w:r w:rsidR="00B617FE" w:rsidRPr="00E54D72">
                  <w:rPr>
                    <w:rFonts w:asciiTheme="minorHAnsi" w:hAnsiTheme="minorHAnsi" w:cstheme="minorHAnsi"/>
                    <w:bCs/>
                    <w:sz w:val="22"/>
                    <w:szCs w:val="22"/>
                  </w:rPr>
                  <w:t>“</w:t>
                </w:r>
                <w:r w:rsidRPr="00E54D72">
                  <w:rPr>
                    <w:rFonts w:asciiTheme="minorHAnsi" w:hAnsiTheme="minorHAnsi" w:cstheme="minorHAnsi"/>
                    <w:bCs/>
                    <w:i/>
                    <w:iCs/>
                    <w:sz w:val="22"/>
                    <w:szCs w:val="22"/>
                  </w:rPr>
                  <w:t>Instrumento Particular de Cessão Fiduciária de Direitos Creditórios e Outras Avenças</w:t>
                </w:r>
                <w:bookmarkEnd w:id="7"/>
                <w:r w:rsidR="00B617FE" w:rsidRPr="00E54D72">
                  <w:rPr>
                    <w:rFonts w:asciiTheme="minorHAnsi" w:hAnsiTheme="minorHAnsi" w:cstheme="minorHAnsi"/>
                    <w:bCs/>
                    <w:sz w:val="22"/>
                    <w:szCs w:val="22"/>
                  </w:rPr>
                  <w:t>”</w:t>
                </w:r>
                <w:r w:rsidRPr="00E54D72">
                  <w:rPr>
                    <w:rFonts w:asciiTheme="minorHAnsi" w:hAnsiTheme="minorHAnsi" w:cstheme="minorHAnsi"/>
                    <w:bCs/>
                    <w:sz w:val="22"/>
                    <w:szCs w:val="22"/>
                  </w:rPr>
                  <w:t>, doravante denominado simplesmente “</w:t>
                </w:r>
                <w:r w:rsidRPr="00E54D72">
                  <w:rPr>
                    <w:rFonts w:asciiTheme="minorHAnsi" w:hAnsiTheme="minorHAnsi" w:cstheme="minorHAnsi"/>
                    <w:b/>
                    <w:sz w:val="22"/>
                    <w:szCs w:val="22"/>
                  </w:rPr>
                  <w:t>Contrato de Cessão Fiduciária</w:t>
                </w:r>
                <w:r w:rsidRPr="00E54D72">
                  <w:rPr>
                    <w:rFonts w:asciiTheme="minorHAnsi" w:hAnsiTheme="minorHAnsi" w:cstheme="minorHAnsi"/>
                    <w:bCs/>
                    <w:sz w:val="22"/>
                    <w:szCs w:val="22"/>
                  </w:rPr>
                  <w:t>”, também serão</w:t>
                </w:r>
                <w:r w:rsidRPr="00E54D72">
                  <w:rPr>
                    <w:rFonts w:asciiTheme="minorHAnsi" w:hAnsiTheme="minorHAnsi" w:cstheme="minorHAnsi"/>
                    <w:sz w:val="22"/>
                    <w:szCs w:val="22"/>
                  </w:rPr>
                  <w:t xml:space="preserve"> constituídas, em garantia das Obrigações Garantidas</w:t>
                </w:r>
                <w:r w:rsidRPr="00E54D72">
                  <w:rPr>
                    <w:rFonts w:asciiTheme="minorHAnsi" w:hAnsiTheme="minorHAnsi" w:cstheme="minorHAnsi"/>
                    <w:color w:val="000000"/>
                    <w:sz w:val="22"/>
                    <w:szCs w:val="22"/>
                  </w:rPr>
                  <w:t xml:space="preserve">: </w:t>
                </w:r>
                <w:bookmarkEnd w:id="6"/>
                <w:r w:rsidRPr="00E54D72">
                  <w:rPr>
                    <w:rFonts w:asciiTheme="minorHAnsi" w:hAnsiTheme="minorHAnsi" w:cstheme="minorHAnsi"/>
                    <w:b/>
                    <w:sz w:val="22"/>
                    <w:szCs w:val="22"/>
                  </w:rPr>
                  <w:t>(i) “</w:t>
                </w:r>
                <w:r w:rsidRPr="00E54D72">
                  <w:rPr>
                    <w:rFonts w:asciiTheme="minorHAnsi" w:hAnsiTheme="minorHAnsi" w:cstheme="minorHAnsi"/>
                    <w:bCs/>
                    <w:i/>
                    <w:sz w:val="22"/>
                    <w:szCs w:val="22"/>
                  </w:rPr>
                  <w:t xml:space="preserve">Instrumento Particular de Alienação Fiduciária de Ações e Outras Avenças” </w:t>
                </w:r>
                <w:r w:rsidRPr="00E54D72">
                  <w:rPr>
                    <w:rFonts w:asciiTheme="minorHAnsi" w:hAnsiTheme="minorHAnsi" w:cstheme="minorHAnsi"/>
                    <w:bCs/>
                    <w:sz w:val="22"/>
                    <w:szCs w:val="22"/>
                  </w:rPr>
                  <w:t>(“</w:t>
                </w:r>
                <w:r w:rsidRPr="00E54D72">
                  <w:rPr>
                    <w:rFonts w:asciiTheme="minorHAnsi" w:hAnsiTheme="minorHAnsi" w:cstheme="minorHAnsi"/>
                    <w:b/>
                    <w:bCs/>
                    <w:sz w:val="22"/>
                    <w:szCs w:val="22"/>
                  </w:rPr>
                  <w:t>Contrato de Alienação Fiduciária de Ações</w:t>
                </w:r>
                <w:r w:rsidRPr="00E54D72">
                  <w:rPr>
                    <w:rFonts w:asciiTheme="minorHAnsi" w:hAnsiTheme="minorHAnsi" w:cstheme="minorHAnsi"/>
                    <w:bCs/>
                    <w:sz w:val="22"/>
                    <w:szCs w:val="22"/>
                  </w:rPr>
                  <w:t xml:space="preserve">”); e </w:t>
                </w:r>
                <w:r w:rsidRPr="00E54D72">
                  <w:rPr>
                    <w:rFonts w:asciiTheme="minorHAnsi" w:hAnsiTheme="minorHAnsi" w:cstheme="minorHAnsi"/>
                    <w:b/>
                    <w:sz w:val="22"/>
                    <w:szCs w:val="22"/>
                  </w:rPr>
                  <w:t>(ii)</w:t>
                </w:r>
                <w:r w:rsidRPr="00E54D72">
                  <w:rPr>
                    <w:rFonts w:asciiTheme="minorHAnsi" w:hAnsiTheme="minorHAnsi" w:cstheme="minorHAnsi"/>
                    <w:bCs/>
                    <w:sz w:val="22"/>
                    <w:szCs w:val="22"/>
                  </w:rPr>
                  <w:t xml:space="preserve"> “</w:t>
                </w:r>
                <w:r w:rsidRPr="00E54D72">
                  <w:rPr>
                    <w:rFonts w:asciiTheme="minorHAnsi" w:hAnsiTheme="minorHAnsi" w:cstheme="minorHAnsi"/>
                    <w:bCs/>
                    <w:i/>
                    <w:sz w:val="22"/>
                    <w:szCs w:val="22"/>
                  </w:rPr>
                  <w:t xml:space="preserve">Instrumento Particular de Obrigação de Aporte de Capital e Outras Avenças” </w:t>
                </w:r>
                <w:r w:rsidRPr="00E54D72">
                  <w:rPr>
                    <w:rFonts w:asciiTheme="minorHAnsi" w:hAnsiTheme="minorHAnsi" w:cstheme="minorHAnsi"/>
                    <w:bCs/>
                    <w:sz w:val="22"/>
                    <w:szCs w:val="22"/>
                  </w:rPr>
                  <w:t>(“</w:t>
                </w:r>
                <w:r w:rsidRPr="00E54D72">
                  <w:rPr>
                    <w:rFonts w:asciiTheme="minorHAnsi" w:hAnsiTheme="minorHAnsi" w:cstheme="minorHAnsi"/>
                    <w:b/>
                    <w:bCs/>
                    <w:sz w:val="22"/>
                    <w:szCs w:val="22"/>
                  </w:rPr>
                  <w:t xml:space="preserve">Contrato de Obrigação de Aporte de </w:t>
                </w:r>
                <w:r w:rsidRPr="00E54D72">
                  <w:rPr>
                    <w:rFonts w:asciiTheme="minorHAnsi" w:hAnsiTheme="minorHAnsi" w:cstheme="minorHAnsi"/>
                    <w:b/>
                    <w:bCs/>
                    <w:sz w:val="22"/>
                    <w:szCs w:val="22"/>
                  </w:rPr>
                  <w:lastRenderedPageBreak/>
                  <w:t>Capital</w:t>
                </w:r>
                <w:r w:rsidRPr="00E54D72">
                  <w:rPr>
                    <w:rFonts w:asciiTheme="minorHAnsi" w:hAnsiTheme="minorHAnsi" w:cstheme="minorHAnsi"/>
                    <w:bCs/>
                    <w:sz w:val="22"/>
                    <w:szCs w:val="22"/>
                  </w:rPr>
                  <w:t xml:space="preserve">”, e, em conjunto com o Contrato de Alienação Fiduciária de Ações e </w:t>
                </w:r>
                <w:r w:rsidR="00A04AF8" w:rsidRPr="00E54D72">
                  <w:rPr>
                    <w:rFonts w:asciiTheme="minorHAnsi" w:hAnsiTheme="minorHAnsi" w:cstheme="minorHAnsi"/>
                    <w:bCs/>
                    <w:sz w:val="22"/>
                    <w:szCs w:val="22"/>
                  </w:rPr>
                  <w:t>o Contrato de Cessão Fiduciária</w:t>
                </w:r>
                <w:r w:rsidRPr="00E54D72">
                  <w:rPr>
                    <w:rFonts w:asciiTheme="minorHAnsi" w:hAnsiTheme="minorHAnsi" w:cstheme="minorHAnsi"/>
                    <w:bCs/>
                    <w:sz w:val="22"/>
                    <w:szCs w:val="22"/>
                  </w:rPr>
                  <w:t>, “</w:t>
                </w:r>
                <w:r w:rsidRPr="00E54D72">
                  <w:rPr>
                    <w:rFonts w:asciiTheme="minorHAnsi" w:hAnsiTheme="minorHAnsi" w:cstheme="minorHAnsi"/>
                    <w:b/>
                    <w:sz w:val="22"/>
                    <w:szCs w:val="22"/>
                  </w:rPr>
                  <w:t>Contratos de Garantia</w:t>
                </w:r>
                <w:r w:rsidRPr="00E54D72">
                  <w:rPr>
                    <w:rFonts w:asciiTheme="minorHAnsi" w:hAnsiTheme="minorHAnsi" w:cstheme="minorHAnsi"/>
                    <w:bCs/>
                    <w:sz w:val="22"/>
                    <w:szCs w:val="22"/>
                  </w:rPr>
                  <w:t>”).</w:t>
                </w:r>
              </w:p>
              <w:p w14:paraId="2662AA06" w14:textId="7D2DD007" w:rsidR="00ED3557" w:rsidRPr="00E54D72" w:rsidRDefault="00ED3557" w:rsidP="00ED3557">
                <w:pPr>
                  <w:pStyle w:val="Recitals"/>
                  <w:numPr>
                    <w:ilvl w:val="0"/>
                    <w:numId w:val="14"/>
                  </w:numPr>
                  <w:tabs>
                    <w:tab w:val="clear" w:pos="709"/>
                  </w:tabs>
                  <w:spacing w:after="240" w:line="320" w:lineRule="exact"/>
                  <w:rPr>
                    <w:rFonts w:asciiTheme="minorHAnsi" w:hAnsiTheme="minorHAnsi" w:cstheme="minorHAnsi"/>
                    <w:sz w:val="22"/>
                    <w:szCs w:val="22"/>
                  </w:rPr>
                </w:pPr>
                <w:r w:rsidRPr="00E54D72">
                  <w:rPr>
                    <w:rFonts w:asciiTheme="minorHAnsi" w:hAnsiTheme="minorHAnsi" w:cstheme="minorHAnsi"/>
                    <w:bCs/>
                    <w:sz w:val="22"/>
                    <w:szCs w:val="22"/>
                  </w:rPr>
                  <w:t>para</w:t>
                </w:r>
                <w:r w:rsidRPr="00E54D72">
                  <w:rPr>
                    <w:rFonts w:asciiTheme="minorHAnsi" w:hAnsiTheme="minorHAnsi" w:cstheme="minorHAnsi"/>
                    <w:sz w:val="22"/>
                    <w:szCs w:val="22"/>
                  </w:rPr>
                  <w:t xml:space="preserve"> assegurar o fiel, integral e pontual cumprimento das Obrigações Garantidas, a Contratante cede fiduciariamente, de forma irrevogável e irretratável, durante todo o prazo de vigência das Debêntures e enquanto restarem Obrigações Garantidas, </w:t>
                </w:r>
                <w:r w:rsidR="00A04AF8" w:rsidRPr="00E54D72">
                  <w:rPr>
                    <w:rFonts w:asciiTheme="minorHAnsi" w:hAnsiTheme="minorHAnsi" w:cstheme="minorHAnsi"/>
                    <w:sz w:val="22"/>
                    <w:szCs w:val="22"/>
                  </w:rPr>
                  <w:t>a Interveniente Anuente</w:t>
                </w:r>
                <w:r w:rsidRPr="00E54D72">
                  <w:rPr>
                    <w:rFonts w:asciiTheme="minorHAnsi" w:hAnsiTheme="minorHAnsi" w:cstheme="minorHAnsi"/>
                    <w:sz w:val="22"/>
                    <w:szCs w:val="22"/>
                  </w:rPr>
                  <w:t>, nos termos dos artigos 1.361 e seguintes da Lei nº 10.406, de 10 de janeiro de 2002, conforme alterada (“</w:t>
                </w:r>
                <w:r w:rsidRPr="00E54D72">
                  <w:rPr>
                    <w:rFonts w:asciiTheme="minorHAnsi" w:hAnsiTheme="minorHAnsi" w:cstheme="minorHAnsi"/>
                    <w:b/>
                    <w:sz w:val="22"/>
                    <w:szCs w:val="22"/>
                  </w:rPr>
                  <w:t>Código Civil</w:t>
                </w:r>
                <w:r w:rsidRPr="00E54D72">
                  <w:rPr>
                    <w:rFonts w:asciiTheme="minorHAnsi" w:hAnsiTheme="minorHAnsi" w:cstheme="minorHAnsi"/>
                    <w:sz w:val="22"/>
                    <w:szCs w:val="22"/>
                  </w:rPr>
                  <w:t>”), e do artigo 66-B da Lei nº 4.728, de 14 de julho de 1965, conforme alterada (“</w:t>
                </w:r>
                <w:r w:rsidRPr="00E54D72">
                  <w:rPr>
                    <w:rFonts w:asciiTheme="minorHAnsi" w:hAnsiTheme="minorHAnsi" w:cstheme="minorHAnsi"/>
                    <w:b/>
                    <w:sz w:val="22"/>
                    <w:szCs w:val="22"/>
                  </w:rPr>
                  <w:t>Lei 4.728/1965</w:t>
                </w:r>
                <w:r w:rsidRPr="00E54D72">
                  <w:rPr>
                    <w:rFonts w:asciiTheme="minorHAnsi" w:hAnsiTheme="minorHAnsi" w:cstheme="minorHAnsi"/>
                    <w:sz w:val="22"/>
                    <w:szCs w:val="22"/>
                  </w:rPr>
                  <w:t>”), com a nova redação dada pelo artigo 55 da Lei nº 10.931, de 2 de agosto de 2004, conforme alterada (“</w:t>
                </w:r>
                <w:r w:rsidRPr="00E54D72">
                  <w:rPr>
                    <w:rFonts w:asciiTheme="minorHAnsi" w:hAnsiTheme="minorHAnsi" w:cstheme="minorHAnsi"/>
                    <w:b/>
                    <w:sz w:val="22"/>
                    <w:szCs w:val="22"/>
                  </w:rPr>
                  <w:t>Lei 10.931/2004</w:t>
                </w:r>
                <w:r w:rsidRPr="00E54D72">
                  <w:rPr>
                    <w:rFonts w:asciiTheme="minorHAnsi" w:hAnsiTheme="minorHAnsi" w:cstheme="minorHAnsi"/>
                    <w:sz w:val="22"/>
                    <w:szCs w:val="22"/>
                  </w:rPr>
                  <w:t>”), e dos artigos 18 a 20 da Lei nº 9.514, de 20 de novembro de 1997, conforme alterada (“</w:t>
                </w:r>
                <w:r w:rsidRPr="00E54D72">
                  <w:rPr>
                    <w:rFonts w:asciiTheme="minorHAnsi" w:hAnsiTheme="minorHAnsi" w:cstheme="minorHAnsi"/>
                    <w:b/>
                    <w:sz w:val="22"/>
                    <w:szCs w:val="22"/>
                  </w:rPr>
                  <w:t>Lei 9.514/1997</w:t>
                </w:r>
                <w:r w:rsidRPr="00E54D72">
                  <w:rPr>
                    <w:rFonts w:asciiTheme="minorHAnsi" w:hAnsiTheme="minorHAnsi" w:cstheme="minorHAnsi"/>
                    <w:sz w:val="22"/>
                    <w:szCs w:val="22"/>
                  </w:rPr>
                  <w:t>”), bem como das demais disposições legais aplicáveis (“</w:t>
                </w:r>
                <w:r w:rsidRPr="00E54D72">
                  <w:rPr>
                    <w:rFonts w:asciiTheme="minorHAnsi" w:hAnsiTheme="minorHAnsi" w:cstheme="minorHAnsi"/>
                    <w:b/>
                    <w:sz w:val="22"/>
                    <w:szCs w:val="22"/>
                  </w:rPr>
                  <w:t>Cessão Fiduciária</w:t>
                </w:r>
                <w:r w:rsidRPr="00E54D72">
                  <w:rPr>
                    <w:rFonts w:asciiTheme="minorHAnsi" w:hAnsiTheme="minorHAnsi" w:cstheme="minorHAnsi"/>
                    <w:sz w:val="22"/>
                    <w:szCs w:val="22"/>
                  </w:rPr>
                  <w:t>” e “</w:t>
                </w:r>
                <w:r w:rsidRPr="00E54D72">
                  <w:rPr>
                    <w:rFonts w:asciiTheme="minorHAnsi" w:hAnsiTheme="minorHAnsi" w:cstheme="minorHAnsi"/>
                    <w:b/>
                    <w:bCs/>
                    <w:sz w:val="22"/>
                    <w:szCs w:val="22"/>
                  </w:rPr>
                  <w:t>Direitos Cedidos Fiduciariamente</w:t>
                </w:r>
                <w:r w:rsidRPr="00E54D72">
                  <w:rPr>
                    <w:rFonts w:asciiTheme="minorHAnsi" w:hAnsiTheme="minorHAnsi" w:cstheme="minorHAnsi"/>
                    <w:sz w:val="22"/>
                    <w:szCs w:val="22"/>
                  </w:rPr>
                  <w:t>”):</w:t>
                </w:r>
              </w:p>
              <w:p w14:paraId="0EAA7BBB" w14:textId="76E8BAB0"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bookmarkStart w:id="8" w:name="_Ref503863480"/>
                <w:r w:rsidRPr="00E54D72">
                  <w:rPr>
                    <w:rFonts w:asciiTheme="minorHAnsi" w:hAnsiTheme="minorHAnsi" w:cstheme="minorHAnsi"/>
                    <w:sz w:val="22"/>
                    <w:szCs w:val="22"/>
                    <w:lang w:val="pt-BR"/>
                  </w:rPr>
                  <w:t xml:space="preserve">dos direitos e créditos decorrentes </w:t>
                </w:r>
                <w:r w:rsidRPr="00E54D72">
                  <w:rPr>
                    <w:rFonts w:asciiTheme="minorHAnsi" w:hAnsiTheme="minorHAnsi" w:cstheme="minorHAnsi"/>
                    <w:b/>
                    <w:sz w:val="22"/>
                    <w:szCs w:val="22"/>
                    <w:lang w:val="pt-BR"/>
                  </w:rPr>
                  <w:t>(a)</w:t>
                </w:r>
                <w:r w:rsidRPr="00E54D72">
                  <w:rPr>
                    <w:rFonts w:asciiTheme="minorHAnsi" w:hAnsiTheme="minorHAnsi" w:cstheme="minorHAnsi"/>
                    <w:sz w:val="22"/>
                    <w:szCs w:val="22"/>
                    <w:lang w:val="pt-BR"/>
                  </w:rPr>
                  <w:t xml:space="preserve"> de cada um dos contratos relacionados ao Projeto </w:t>
                </w:r>
                <w:r w:rsidR="00293721" w:rsidRPr="00E54D72">
                  <w:rPr>
                    <w:rFonts w:asciiTheme="minorHAnsi" w:hAnsiTheme="minorHAnsi" w:cstheme="minorHAnsi"/>
                    <w:sz w:val="22"/>
                    <w:szCs w:val="22"/>
                    <w:lang w:val="pt-BR"/>
                  </w:rPr>
                  <w:t xml:space="preserve">a serem </w:t>
                </w:r>
                <w:r w:rsidRPr="00E54D72">
                  <w:rPr>
                    <w:rFonts w:asciiTheme="minorHAnsi" w:hAnsiTheme="minorHAnsi" w:cstheme="minorHAnsi"/>
                    <w:sz w:val="22"/>
                    <w:szCs w:val="22"/>
                    <w:lang w:val="pt-BR"/>
                  </w:rPr>
                  <w:t xml:space="preserve">elencados </w:t>
                </w:r>
                <w:r w:rsidR="00293721" w:rsidRPr="00E54D72">
                  <w:rPr>
                    <w:rFonts w:asciiTheme="minorHAnsi" w:hAnsiTheme="minorHAnsi" w:cstheme="minorHAnsi"/>
                    <w:sz w:val="22"/>
                    <w:szCs w:val="22"/>
                    <w:lang w:val="pt-BR"/>
                  </w:rPr>
                  <w:t>no Contrato de Cessão Fiduciária</w:t>
                </w:r>
                <w:r w:rsidRPr="00E54D72">
                  <w:rPr>
                    <w:rFonts w:asciiTheme="minorHAnsi" w:hAnsiTheme="minorHAnsi" w:cstheme="minorHAnsi"/>
                    <w:sz w:val="22"/>
                    <w:szCs w:val="22"/>
                    <w:lang w:val="pt-BR"/>
                  </w:rPr>
                  <w:t>, bem como qualquer outro contrato futuramente celebrado em relação ao Projeto, que substitua os contratos elencados no referido anexo ou que sejam essenciais à implantação, operação e manutenção do Projeto (“</w:t>
                </w:r>
                <w:r w:rsidRPr="00E54D72">
                  <w:rPr>
                    <w:rFonts w:asciiTheme="minorHAnsi" w:hAnsiTheme="minorHAnsi" w:cstheme="minorHAnsi"/>
                    <w:b/>
                    <w:sz w:val="22"/>
                    <w:szCs w:val="22"/>
                    <w:lang w:val="pt-BR"/>
                  </w:rPr>
                  <w:t>Contratos do Projeto</w:t>
                </w:r>
                <w:r w:rsidRPr="00E54D72">
                  <w:rPr>
                    <w:rFonts w:asciiTheme="minorHAnsi" w:hAnsiTheme="minorHAnsi" w:cstheme="minorHAnsi"/>
                    <w:sz w:val="22"/>
                    <w:szCs w:val="22"/>
                    <w:lang w:val="pt-BR"/>
                  </w:rPr>
                  <w:t xml:space="preserve">”); </w:t>
                </w:r>
                <w:r w:rsidRPr="00E54D72">
                  <w:rPr>
                    <w:rFonts w:asciiTheme="minorHAnsi" w:hAnsiTheme="minorHAnsi" w:cstheme="minorHAnsi"/>
                    <w:b/>
                    <w:sz w:val="22"/>
                    <w:szCs w:val="22"/>
                    <w:lang w:val="pt-BR"/>
                  </w:rPr>
                  <w:t>(b)</w:t>
                </w:r>
                <w:r w:rsidRPr="00E54D72">
                  <w:rPr>
                    <w:rFonts w:asciiTheme="minorHAnsi" w:hAnsiTheme="minorHAnsi" w:cstheme="minorHAnsi"/>
                    <w:sz w:val="22"/>
                    <w:szCs w:val="22"/>
                    <w:lang w:val="pt-BR"/>
                  </w:rPr>
                  <w:t xml:space="preserve"> de cada um dos contratos comerciais relacionados ao Projeto </w:t>
                </w:r>
                <w:r w:rsidR="00293721" w:rsidRPr="00E54D72">
                  <w:rPr>
                    <w:rFonts w:asciiTheme="minorHAnsi" w:hAnsiTheme="minorHAnsi" w:cstheme="minorHAnsi"/>
                    <w:sz w:val="22"/>
                    <w:szCs w:val="22"/>
                    <w:lang w:val="pt-BR"/>
                  </w:rPr>
                  <w:t>a serem elencados no Contrato de Cessão Fiduciária</w:t>
                </w:r>
                <w:r w:rsidRPr="00E54D72">
                  <w:rPr>
                    <w:rFonts w:asciiTheme="minorHAnsi" w:hAnsiTheme="minorHAnsi" w:cstheme="minorHAnsi"/>
                    <w:sz w:val="22"/>
                    <w:szCs w:val="22"/>
                    <w:lang w:val="pt-BR"/>
                  </w:rPr>
                  <w:t>, bem como qualquer outro contrato comercial futuramente celebrado em relação ao Projeto (“</w:t>
                </w:r>
                <w:r w:rsidRPr="00E54D72">
                  <w:rPr>
                    <w:rFonts w:asciiTheme="minorHAnsi" w:hAnsiTheme="minorHAnsi" w:cstheme="minorHAnsi"/>
                    <w:b/>
                    <w:sz w:val="22"/>
                    <w:szCs w:val="22"/>
                    <w:lang w:val="pt-BR"/>
                  </w:rPr>
                  <w:t>Contratos Comerciais</w:t>
                </w:r>
                <w:r w:rsidRPr="00E54D72">
                  <w:rPr>
                    <w:rFonts w:asciiTheme="minorHAnsi" w:hAnsiTheme="minorHAnsi" w:cstheme="minorHAnsi"/>
                    <w:sz w:val="22"/>
                    <w:szCs w:val="22"/>
                    <w:lang w:val="pt-BR"/>
                  </w:rPr>
                  <w:t>” e, quando em conjunto com o Contrato Petrobras e os Contratos do Projeto, os “</w:t>
                </w:r>
                <w:r w:rsidRPr="00E54D72">
                  <w:rPr>
                    <w:rFonts w:asciiTheme="minorHAnsi" w:hAnsiTheme="minorHAnsi" w:cstheme="minorHAnsi"/>
                    <w:b/>
                    <w:sz w:val="22"/>
                    <w:szCs w:val="22"/>
                    <w:lang w:val="pt-BR"/>
                  </w:rPr>
                  <w:t>Documentos do Projeto</w:t>
                </w:r>
                <w:r w:rsidRPr="00E54D72">
                  <w:rPr>
                    <w:rFonts w:asciiTheme="minorHAnsi" w:hAnsiTheme="minorHAnsi" w:cstheme="minorHAnsi"/>
                    <w:sz w:val="22"/>
                    <w:szCs w:val="22"/>
                    <w:lang w:val="pt-BR"/>
                  </w:rPr>
                  <w:t xml:space="preserve">”); </w:t>
                </w:r>
                <w:r w:rsidRPr="00E54D72">
                  <w:rPr>
                    <w:rFonts w:asciiTheme="minorHAnsi" w:hAnsiTheme="minorHAnsi" w:cstheme="minorHAnsi"/>
                    <w:b/>
                    <w:bCs/>
                    <w:sz w:val="22"/>
                    <w:szCs w:val="22"/>
                    <w:lang w:val="pt-BR"/>
                  </w:rPr>
                  <w:t>(c)</w:t>
                </w:r>
                <w:r w:rsidRPr="00E54D72">
                  <w:rPr>
                    <w:rFonts w:asciiTheme="minorHAnsi" w:hAnsiTheme="minorHAnsi" w:cstheme="minorHAnsi"/>
                    <w:sz w:val="22"/>
                    <w:szCs w:val="22"/>
                    <w:lang w:val="pt-BR"/>
                  </w:rPr>
                  <w:t xml:space="preserve"> dos seguros contratados pela Contratante </w:t>
                </w:r>
                <w:r w:rsidR="00293721" w:rsidRPr="00E54D72">
                  <w:rPr>
                    <w:rFonts w:asciiTheme="minorHAnsi" w:hAnsiTheme="minorHAnsi" w:cstheme="minorHAnsi"/>
                    <w:sz w:val="22"/>
                    <w:szCs w:val="22"/>
                    <w:lang w:val="pt-BR"/>
                  </w:rPr>
                  <w:t xml:space="preserve">a serem elencados no Contrato de Cessão Fiduciária </w:t>
                </w:r>
                <w:r w:rsidRPr="00E54D72">
                  <w:rPr>
                    <w:rFonts w:asciiTheme="minorHAnsi" w:hAnsiTheme="minorHAnsi" w:cstheme="minorHAnsi"/>
                    <w:sz w:val="22"/>
                    <w:szCs w:val="22"/>
                    <w:lang w:val="pt-BR"/>
                  </w:rPr>
                  <w:t>(“</w:t>
                </w:r>
                <w:r w:rsidRPr="00E54D72">
                  <w:rPr>
                    <w:rFonts w:asciiTheme="minorHAnsi" w:hAnsiTheme="minorHAnsi" w:cstheme="minorHAnsi"/>
                    <w:b/>
                    <w:bCs/>
                    <w:sz w:val="22"/>
                    <w:szCs w:val="22"/>
                    <w:lang w:val="pt-BR"/>
                  </w:rPr>
                  <w:t>Apólice de Seguro</w:t>
                </w:r>
                <w:r w:rsidRPr="00E54D72">
                  <w:rPr>
                    <w:rFonts w:asciiTheme="minorHAnsi" w:hAnsiTheme="minorHAnsi" w:cstheme="minorHAnsi"/>
                    <w:sz w:val="22"/>
                    <w:szCs w:val="22"/>
                    <w:lang w:val="pt-BR"/>
                  </w:rPr>
                  <w:t>”); </w:t>
                </w:r>
                <w:r w:rsidRPr="00E54D72">
                  <w:rPr>
                    <w:rFonts w:asciiTheme="minorHAnsi" w:hAnsiTheme="minorHAnsi" w:cstheme="minorHAnsi"/>
                    <w:b/>
                    <w:bCs/>
                    <w:sz w:val="22"/>
                    <w:szCs w:val="22"/>
                    <w:lang w:val="pt-BR"/>
                  </w:rPr>
                  <w:t>(d)</w:t>
                </w:r>
                <w:r w:rsidRPr="00E54D72">
                  <w:rPr>
                    <w:rFonts w:asciiTheme="minorHAnsi" w:hAnsiTheme="minorHAnsi" w:cstheme="minorHAnsi"/>
                    <w:sz w:val="22"/>
                    <w:szCs w:val="22"/>
                    <w:lang w:val="pt-BR"/>
                  </w:rPr>
                  <w:t xml:space="preserve"> das receitas e demais recebíveis decorrentes do Contrato Petrobras</w:t>
                </w:r>
                <w:r w:rsidR="00293721" w:rsidRPr="00E54D72">
                  <w:rPr>
                    <w:rFonts w:asciiTheme="minorHAnsi" w:hAnsiTheme="minorHAnsi" w:cstheme="minorHAnsi"/>
                    <w:sz w:val="22"/>
                    <w:szCs w:val="22"/>
                    <w:lang w:val="pt-BR"/>
                  </w:rPr>
                  <w:t xml:space="preserve"> </w:t>
                </w:r>
                <w:r w:rsidRPr="00E54D72">
                  <w:rPr>
                    <w:rFonts w:asciiTheme="minorHAnsi" w:hAnsiTheme="minorHAnsi" w:cstheme="minorHAnsi"/>
                    <w:sz w:val="22"/>
                    <w:szCs w:val="22"/>
                    <w:lang w:val="pt-BR"/>
                  </w:rPr>
                  <w:t>(“</w:t>
                </w:r>
                <w:r w:rsidRPr="00E54D72">
                  <w:rPr>
                    <w:rFonts w:asciiTheme="minorHAnsi" w:hAnsiTheme="minorHAnsi" w:cstheme="minorHAnsi"/>
                    <w:b/>
                    <w:bCs/>
                    <w:sz w:val="22"/>
                    <w:szCs w:val="22"/>
                    <w:lang w:val="pt-BR"/>
                  </w:rPr>
                  <w:t>Receita Cedida</w:t>
                </w:r>
                <w:r w:rsidRPr="00E54D72">
                  <w:rPr>
                    <w:rFonts w:asciiTheme="minorHAnsi" w:hAnsiTheme="minorHAnsi" w:cstheme="minorHAnsi"/>
                    <w:sz w:val="22"/>
                    <w:szCs w:val="22"/>
                    <w:lang w:val="pt-BR"/>
                  </w:rPr>
                  <w:t>”); (doravante designados coletivamente como “</w:t>
                </w:r>
                <w:r w:rsidRPr="00E54D72">
                  <w:rPr>
                    <w:rFonts w:asciiTheme="minorHAnsi" w:hAnsiTheme="minorHAnsi" w:cstheme="minorHAnsi"/>
                    <w:b/>
                    <w:bCs/>
                    <w:sz w:val="22"/>
                    <w:szCs w:val="22"/>
                    <w:lang w:val="pt-BR"/>
                  </w:rPr>
                  <w:t>Direitos Creditórios</w:t>
                </w:r>
                <w:r w:rsidRPr="00E54D72">
                  <w:rPr>
                    <w:rFonts w:asciiTheme="minorHAnsi" w:hAnsiTheme="minorHAnsi" w:cstheme="minorHAnsi"/>
                    <w:sz w:val="22"/>
                    <w:szCs w:val="22"/>
                    <w:lang w:val="pt-BR"/>
                  </w:rPr>
                  <w:t>”);</w:t>
                </w:r>
              </w:p>
              <w:p w14:paraId="3D595C6C" w14:textId="6557192B"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dos valores decorrentes da integralização das Debêntures (“</w:t>
                </w:r>
                <w:r w:rsidRPr="00E54D72">
                  <w:rPr>
                    <w:rFonts w:asciiTheme="minorHAnsi" w:hAnsiTheme="minorHAnsi" w:cstheme="minorHAnsi"/>
                    <w:b/>
                    <w:bCs/>
                    <w:sz w:val="22"/>
                    <w:szCs w:val="22"/>
                    <w:lang w:val="pt-BR"/>
                  </w:rPr>
                  <w:t>Valores Integralização</w:t>
                </w:r>
                <w:r w:rsidRPr="00E54D72">
                  <w:rPr>
                    <w:rFonts w:asciiTheme="minorHAnsi" w:hAnsiTheme="minorHAnsi" w:cstheme="minorHAnsi"/>
                    <w:sz w:val="22"/>
                    <w:szCs w:val="22"/>
                    <w:lang w:val="pt-BR"/>
                  </w:rPr>
                  <w:t>”) a serem depositados na conta nº 1260-1, agência nº 00001</w:t>
                </w:r>
                <w:r w:rsidR="00316C28">
                  <w:rPr>
                    <w:rFonts w:asciiTheme="minorHAnsi" w:hAnsiTheme="minorHAnsi" w:cstheme="minorHAnsi"/>
                    <w:sz w:val="22"/>
                    <w:szCs w:val="22"/>
                    <w:lang w:val="pt-BR"/>
                  </w:rPr>
                  <w:t>-9</w:t>
                </w:r>
                <w:r w:rsidRPr="00E54D72">
                  <w:rPr>
                    <w:rFonts w:asciiTheme="minorHAnsi" w:hAnsiTheme="minorHAnsi" w:cstheme="minorHAnsi"/>
                    <w:sz w:val="22"/>
                    <w:szCs w:val="22"/>
                    <w:lang w:val="pt-BR"/>
                  </w:rPr>
                  <w:t xml:space="preserve">, mantida junto à </w:t>
                </w:r>
                <w:r w:rsidR="00E601F4" w:rsidRP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de titularidade da Contratante (“</w:t>
                </w:r>
                <w:r w:rsidRPr="00E54D72">
                  <w:rPr>
                    <w:rFonts w:asciiTheme="minorHAnsi" w:hAnsiTheme="minorHAnsi" w:cstheme="minorHAnsi"/>
                    <w:b/>
                    <w:bCs/>
                    <w:sz w:val="22"/>
                    <w:szCs w:val="22"/>
                    <w:lang w:val="pt-BR"/>
                  </w:rPr>
                  <w:t>Conta Depósito Garantia</w:t>
                </w:r>
                <w:r w:rsidRPr="00E54D72">
                  <w:rPr>
                    <w:rFonts w:asciiTheme="minorHAnsi" w:hAnsiTheme="minorHAnsi" w:cstheme="minorHAnsi"/>
                    <w:sz w:val="22"/>
                    <w:szCs w:val="22"/>
                    <w:lang w:val="pt-BR"/>
                  </w:rPr>
                  <w:t>”)</w:t>
                </w:r>
                <w:r w:rsidR="00EB56C7" w:rsidRPr="00E54D72">
                  <w:rPr>
                    <w:rFonts w:asciiTheme="minorHAnsi" w:hAnsiTheme="minorHAnsi" w:cstheme="minorHAnsi"/>
                    <w:sz w:val="22"/>
                    <w:szCs w:val="22"/>
                    <w:lang w:val="pt-BR"/>
                  </w:rPr>
                  <w:t>;</w:t>
                </w:r>
              </w:p>
              <w:p w14:paraId="283B6A83" w14:textId="40A0593A" w:rsidR="00DD6635"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bookmarkStart w:id="9" w:name="_Ref503863460"/>
                <w:bookmarkEnd w:id="8"/>
                <w:r w:rsidRPr="00E54D72">
                  <w:rPr>
                    <w:rFonts w:asciiTheme="minorHAnsi" w:hAnsiTheme="minorHAnsi" w:cstheme="minorHAnsi"/>
                    <w:sz w:val="22"/>
                    <w:szCs w:val="22"/>
                    <w:lang w:val="pt-BR"/>
                  </w:rPr>
                  <w:t xml:space="preserve">todos os direitos, créditos e receitas, atuais e futuros, da Contratante ou do Consórcio 3T referentes ao Projeto, conforme o caso, incluindo os valores depositados na conta corrente a ser mantida junto </w:t>
                </w:r>
                <w:r w:rsidR="00E601F4">
                  <w:rPr>
                    <w:rFonts w:asciiTheme="minorHAnsi" w:hAnsiTheme="minorHAnsi" w:cstheme="minorHAnsi"/>
                    <w:sz w:val="22"/>
                    <w:szCs w:val="22"/>
                    <w:lang w:val="pt-BR"/>
                  </w:rPr>
                  <w:t>à</w:t>
                </w:r>
                <w:r w:rsidR="00E601F4" w:rsidRPr="00E54D72">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de titularidade da Contratante, a ser notificada pela Contratante ao Interveniente Anuente em até 1 (um) Dia Útil contado da data de abertura da conta (em qualquer caso, limitado 30 de abril de 2023) (“</w:t>
                </w:r>
                <w:r w:rsidRPr="00E54D72">
                  <w:rPr>
                    <w:rFonts w:asciiTheme="minorHAnsi" w:hAnsiTheme="minorHAnsi" w:cstheme="minorHAnsi"/>
                    <w:b/>
                    <w:bCs/>
                    <w:sz w:val="22"/>
                    <w:szCs w:val="22"/>
                    <w:lang w:val="pt-BR"/>
                  </w:rPr>
                  <w:t>Conta Vinculada</w:t>
                </w:r>
                <w:r w:rsidRPr="00E54D72">
                  <w:rPr>
                    <w:rFonts w:asciiTheme="minorHAnsi" w:hAnsiTheme="minorHAnsi" w:cstheme="minorHAnsi"/>
                    <w:sz w:val="22"/>
                    <w:szCs w:val="22"/>
                    <w:lang w:val="pt-BR"/>
                  </w:rPr>
                  <w:t>”)</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decorrentes do pagamento dos Direitos Creditórios cedidos fiduciariamente pela Contratante ou pelo Consórcio 3T,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w:t>
                </w:r>
                <w:r w:rsidRPr="00E54D72">
                  <w:rPr>
                    <w:rFonts w:asciiTheme="minorHAnsi" w:hAnsiTheme="minorHAnsi" w:cstheme="minorHAnsi"/>
                    <w:sz w:val="22"/>
                    <w:szCs w:val="22"/>
                    <w:lang w:val="pt-BR"/>
                  </w:rPr>
                  <w:lastRenderedPageBreak/>
                  <w:t>crédito, atuais ou futuros, detidos e a serem detidos, referentes às aplicações financeiras referentes aos Direitos Creditórios depositados na Conta Vinculada, ainda que em trânsito ou em processo de compensação bancária;</w:t>
                </w:r>
              </w:p>
              <w:p w14:paraId="778AC1B9" w14:textId="77777777" w:rsidR="00661C27" w:rsidRPr="00E54D72" w:rsidRDefault="00DD6635"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todos os direitos, créditos e receitas, atuais e futuros, da Contratante, sobre os valores depositados na Conta Depósito Garantia</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em que os recursos decorrentes do pagamento dos Direitos Creditórios cedidos fiduciariamente pela Contratante deverão ser depositados,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crédito, atuais ou futuros, detidos e a serem detidos, referentes às aplicações financeiras referentes aos Direitos Creditórios depositados na Conta Depósito Garantia, ainda que em trânsito ou em processo de compensação bancária</w:t>
                </w:r>
                <w:r w:rsidR="00661C27" w:rsidRPr="00E54D72">
                  <w:rPr>
                    <w:rFonts w:asciiTheme="minorHAnsi" w:hAnsiTheme="minorHAnsi" w:cstheme="minorHAnsi"/>
                    <w:sz w:val="22"/>
                    <w:szCs w:val="22"/>
                    <w:lang w:val="pt-BR"/>
                  </w:rPr>
                  <w:t>; e</w:t>
                </w:r>
              </w:p>
              <w:p w14:paraId="0A71DDD0" w14:textId="77D101F1" w:rsidR="00DD6635" w:rsidRPr="00E54D72" w:rsidRDefault="00661C27" w:rsidP="00207D00">
                <w:pPr>
                  <w:pStyle w:val="Level1"/>
                  <w:widowControl w:val="0"/>
                  <w:numPr>
                    <w:ilvl w:val="0"/>
                    <w:numId w:val="27"/>
                  </w:numPr>
                  <w:spacing w:after="240" w:line="320" w:lineRule="exact"/>
                  <w:ind w:left="736" w:hanging="567"/>
                  <w:rPr>
                    <w:rFonts w:asciiTheme="minorHAnsi" w:hAnsiTheme="minorHAnsi" w:cstheme="minorHAnsi"/>
                    <w:sz w:val="22"/>
                    <w:szCs w:val="22"/>
                    <w:lang w:val="pt-BR"/>
                  </w:rPr>
                </w:pPr>
                <w:r w:rsidRPr="00E54D72">
                  <w:rPr>
                    <w:rFonts w:asciiTheme="minorHAnsi" w:hAnsiTheme="minorHAnsi" w:cstheme="minorHAnsi"/>
                    <w:sz w:val="22"/>
                    <w:szCs w:val="22"/>
                    <w:lang w:val="pt-BR"/>
                  </w:rPr>
                  <w:t xml:space="preserve">até a celebração do aditamento do Contrato Petrobras, formalizando a cessão do Contrato Petrobras das Acionistas em favor da </w:t>
                </w:r>
                <w:r w:rsidR="00E54D72" w:rsidRPr="00E54D72">
                  <w:rPr>
                    <w:rFonts w:asciiTheme="minorHAnsi" w:hAnsiTheme="minorHAnsi" w:cstheme="minorHAnsi"/>
                    <w:sz w:val="22"/>
                    <w:szCs w:val="22"/>
                    <w:lang w:val="pt-BR"/>
                  </w:rPr>
                  <w:t>Contratante</w:t>
                </w:r>
                <w:r w:rsidRPr="00E54D72">
                  <w:rPr>
                    <w:rFonts w:asciiTheme="minorHAnsi" w:hAnsiTheme="minorHAnsi" w:cstheme="minorHAnsi"/>
                    <w:b/>
                    <w:bCs/>
                    <w:sz w:val="22"/>
                    <w:szCs w:val="22"/>
                    <w:lang w:val="pt-BR"/>
                  </w:rPr>
                  <w:t>,(a)</w:t>
                </w:r>
                <w:r w:rsidRPr="00E54D72">
                  <w:rPr>
                    <w:rFonts w:asciiTheme="minorHAnsi" w:hAnsiTheme="minorHAnsi" w:cstheme="minorHAnsi"/>
                    <w:sz w:val="22"/>
                    <w:szCs w:val="22"/>
                    <w:lang w:val="pt-BR"/>
                  </w:rPr>
                  <w:t xml:space="preserve"> todos os direitos, créditos e receitas, atuais e futuros, da </w:t>
                </w:r>
                <w:r w:rsidR="00E54D72" w:rsidRPr="00E54D72">
                  <w:rPr>
                    <w:rFonts w:asciiTheme="minorHAnsi" w:hAnsiTheme="minorHAnsi" w:cstheme="minorHAnsi"/>
                    <w:sz w:val="22"/>
                    <w:szCs w:val="22"/>
                    <w:lang w:val="pt-BR"/>
                  </w:rPr>
                  <w:t>Contratante</w:t>
                </w:r>
                <w:r w:rsidRPr="00E54D72">
                  <w:rPr>
                    <w:rFonts w:asciiTheme="minorHAnsi" w:hAnsiTheme="minorHAnsi" w:cstheme="minorHAnsi"/>
                    <w:sz w:val="22"/>
                    <w:szCs w:val="22"/>
                    <w:lang w:val="pt-BR"/>
                  </w:rPr>
                  <w:t>, sobre os valores depositados na conta nº 1346-7, agência nº 00001</w:t>
                </w:r>
                <w:r w:rsidR="00316C28">
                  <w:rPr>
                    <w:rFonts w:asciiTheme="minorHAnsi" w:hAnsiTheme="minorHAnsi" w:cstheme="minorHAnsi"/>
                    <w:sz w:val="22"/>
                    <w:szCs w:val="22"/>
                    <w:lang w:val="pt-BR"/>
                  </w:rPr>
                  <w:t>-9</w:t>
                </w:r>
                <w:r w:rsidRPr="00E54D72">
                  <w:rPr>
                    <w:rFonts w:asciiTheme="minorHAnsi" w:hAnsiTheme="minorHAnsi" w:cstheme="minorHAnsi"/>
                    <w:sz w:val="22"/>
                    <w:szCs w:val="22"/>
                    <w:lang w:val="pt-BR"/>
                  </w:rPr>
                  <w:t xml:space="preserve">, mantida junto </w:t>
                </w:r>
                <w:r w:rsidR="00E601F4">
                  <w:rPr>
                    <w:rFonts w:asciiTheme="minorHAnsi" w:hAnsiTheme="minorHAnsi" w:cstheme="minorHAnsi"/>
                    <w:sz w:val="22"/>
                    <w:szCs w:val="22"/>
                    <w:lang w:val="pt-BR"/>
                  </w:rPr>
                  <w:t>à</w:t>
                </w:r>
                <w:r w:rsidR="00E601F4" w:rsidRPr="00E54D72">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54D72">
                  <w:rPr>
                    <w:rFonts w:asciiTheme="minorHAnsi" w:hAnsiTheme="minorHAnsi" w:cstheme="minorHAnsi"/>
                    <w:sz w:val="22"/>
                    <w:szCs w:val="22"/>
                    <w:lang w:val="pt-BR"/>
                  </w:rPr>
                  <w:t xml:space="preserve"> (“</w:t>
                </w:r>
                <w:r w:rsidRPr="00E54D72">
                  <w:rPr>
                    <w:rFonts w:asciiTheme="minorHAnsi" w:hAnsiTheme="minorHAnsi" w:cstheme="minorHAnsi"/>
                    <w:b/>
                    <w:bCs/>
                    <w:sz w:val="22"/>
                    <w:szCs w:val="22"/>
                    <w:lang w:val="pt-BR"/>
                  </w:rPr>
                  <w:t>Conta Consórcio 3T</w:t>
                </w:r>
                <w:r w:rsidRPr="00E54D72">
                  <w:rPr>
                    <w:rFonts w:asciiTheme="minorHAnsi" w:hAnsiTheme="minorHAnsi" w:cstheme="minorHAnsi"/>
                    <w:sz w:val="22"/>
                    <w:szCs w:val="22"/>
                    <w:lang w:val="pt-BR"/>
                  </w:rPr>
                  <w:t>”)</w:t>
                </w:r>
                <w:r w:rsidRPr="00E54D72">
                  <w:rPr>
                    <w:rFonts w:asciiTheme="minorHAnsi" w:hAnsiTheme="minorHAnsi" w:cstheme="minorHAnsi"/>
                    <w:color w:val="000000"/>
                    <w:sz w:val="22"/>
                    <w:szCs w:val="22"/>
                    <w:lang w:val="pt-BR"/>
                  </w:rPr>
                  <w:t xml:space="preserve">, </w:t>
                </w:r>
                <w:r w:rsidRPr="00E54D72">
                  <w:rPr>
                    <w:rFonts w:asciiTheme="minorHAnsi" w:hAnsiTheme="minorHAnsi" w:cstheme="minorHAnsi"/>
                    <w:sz w:val="22"/>
                    <w:szCs w:val="22"/>
                    <w:lang w:val="pt-BR"/>
                  </w:rPr>
                  <w:t xml:space="preserve">em que os recursos decorrentes do pagamento dos Direitos Creditórios cedidos fiduciariamente pelo Consócio 3T deverão ser depositados, </w:t>
                </w:r>
                <w:r w:rsidRPr="00E54D72">
                  <w:rPr>
                    <w:rFonts w:asciiTheme="minorHAnsi" w:hAnsiTheme="minorHAnsi" w:cstheme="minorHAnsi"/>
                    <w:b/>
                    <w:bCs/>
                    <w:sz w:val="22"/>
                    <w:szCs w:val="22"/>
                    <w:lang w:val="pt-BR"/>
                  </w:rPr>
                  <w:t>(b)</w:t>
                </w:r>
                <w:r w:rsidRPr="00E54D72">
                  <w:rPr>
                    <w:rFonts w:asciiTheme="minorHAnsi" w:hAnsiTheme="minorHAnsi" w:cstheme="minorHAnsi"/>
                    <w:sz w:val="22"/>
                    <w:szCs w:val="22"/>
                    <w:lang w:val="pt-BR"/>
                  </w:rPr>
                  <w:t xml:space="preserve"> todos os direitos de crédito, atuais ou futuros, detidos e a serem detidos, referentes às aplicações financeiras referentes aos Direitos Creditórios depositados na Conta Consórcio 3T, ainda que em trânsito ou em processo de compensação bancária.</w:t>
                </w:r>
                <w:bookmarkEnd w:id="9"/>
              </w:p>
              <w:p w14:paraId="53085EC0" w14:textId="0B14607F" w:rsidR="006E75F5" w:rsidRPr="00E54D72" w:rsidRDefault="006E75F5" w:rsidP="00C6221A">
                <w:pPr>
                  <w:rPr>
                    <w:rFonts w:cstheme="minorHAnsi"/>
                    <w:i/>
                    <w:iCs/>
                    <w:highlight w:val="yellow"/>
                  </w:rPr>
                </w:pPr>
              </w:p>
            </w:tc>
            <w:bookmarkEnd w:id="1" w:displacedByCustomXml="next"/>
            <w:bookmarkEnd w:id="2" w:displacedByCustomXml="next"/>
            <w:bookmarkEnd w:id="3" w:displacedByCustomXml="next"/>
          </w:sdtContent>
        </w:sdt>
      </w:tr>
    </w:tbl>
    <w:p w14:paraId="7EA14715" w14:textId="55F6E667" w:rsidR="00C6221A" w:rsidRPr="00E54D72" w:rsidRDefault="00C6221A" w:rsidP="00C6221A">
      <w:pPr>
        <w:rPr>
          <w:rFonts w:cstheme="minorHAnsi"/>
          <w:b/>
          <w:bCs/>
        </w:rPr>
      </w:pPr>
    </w:p>
    <w:tbl>
      <w:tblPr>
        <w:tblStyle w:val="Tabelacomgrade"/>
        <w:tblW w:w="0" w:type="auto"/>
        <w:tblLook w:val="04A0" w:firstRow="1" w:lastRow="0" w:firstColumn="1" w:lastColumn="0" w:noHBand="0" w:noVBand="1"/>
      </w:tblPr>
      <w:tblGrid>
        <w:gridCol w:w="1838"/>
        <w:gridCol w:w="6656"/>
      </w:tblGrid>
      <w:tr w:rsidR="00936207" w:rsidRPr="00E54D72" w14:paraId="3A0F9B70" w14:textId="77777777" w:rsidTr="00B732E3">
        <w:tc>
          <w:tcPr>
            <w:tcW w:w="8494" w:type="dxa"/>
            <w:gridSpan w:val="2"/>
          </w:tcPr>
          <w:p w14:paraId="398EE5B8" w14:textId="2E5BCEE7" w:rsidR="00936207" w:rsidRPr="00E54D72" w:rsidRDefault="00936207" w:rsidP="00B732E3">
            <w:pPr>
              <w:rPr>
                <w:rFonts w:cstheme="minorHAnsi"/>
                <w:b/>
                <w:bCs/>
              </w:rPr>
            </w:pPr>
            <w:r w:rsidRPr="00E54D72">
              <w:rPr>
                <w:rFonts w:cstheme="minorHAnsi"/>
                <w:b/>
                <w:bCs/>
              </w:rPr>
              <w:t xml:space="preserve">DADOS DA CONTA </w:t>
            </w:r>
            <w:r w:rsidR="00C91CEE" w:rsidRPr="00E54D72">
              <w:rPr>
                <w:rFonts w:cstheme="minorHAnsi"/>
                <w:b/>
                <w:bCs/>
              </w:rPr>
              <w:t>DEPÓSITO GARANTIA</w:t>
            </w:r>
            <w:r w:rsidRPr="00E54D72">
              <w:rPr>
                <w:rFonts w:cstheme="minorHAnsi"/>
                <w:b/>
                <w:bCs/>
              </w:rPr>
              <w:t xml:space="preserve"> (“</w:t>
            </w:r>
            <w:r w:rsidR="00DD6635" w:rsidRPr="00E54D72">
              <w:rPr>
                <w:rFonts w:cstheme="minorHAnsi"/>
                <w:b/>
                <w:bCs/>
              </w:rPr>
              <w:t>Conta Depósito Garantia</w:t>
            </w:r>
            <w:r w:rsidRPr="00E54D72">
              <w:rPr>
                <w:rFonts w:cstheme="minorHAnsi"/>
                <w:b/>
                <w:bCs/>
              </w:rPr>
              <w:t>”)</w:t>
            </w:r>
          </w:p>
        </w:tc>
      </w:tr>
      <w:tr w:rsidR="00936207" w:rsidRPr="00E54D72" w14:paraId="73F7A1EF" w14:textId="77777777" w:rsidTr="00B732E3">
        <w:tc>
          <w:tcPr>
            <w:tcW w:w="1838" w:type="dxa"/>
          </w:tcPr>
          <w:p w14:paraId="03CAD821" w14:textId="77777777" w:rsidR="00936207" w:rsidRPr="00E54D72" w:rsidRDefault="00936207" w:rsidP="00B732E3">
            <w:pPr>
              <w:rPr>
                <w:rFonts w:cstheme="minorHAnsi"/>
                <w:b/>
                <w:bCs/>
              </w:rPr>
            </w:pPr>
            <w:r w:rsidRPr="00E54D72">
              <w:rPr>
                <w:rFonts w:cstheme="minorHAnsi"/>
                <w:b/>
                <w:bCs/>
              </w:rPr>
              <w:t>Titular</w:t>
            </w:r>
          </w:p>
        </w:tc>
        <w:sdt>
          <w:sdtPr>
            <w:rPr>
              <w:rFonts w:cstheme="minorHAnsi"/>
            </w:rPr>
            <w:id w:val="535163495"/>
            <w:placeholder>
              <w:docPart w:val="3931407FA3AA49DF90BE96B1AD4AE586"/>
            </w:placeholder>
          </w:sdtPr>
          <w:sdtEndPr/>
          <w:sdtContent>
            <w:sdt>
              <w:sdtPr>
                <w:rPr>
                  <w:rFonts w:cstheme="minorHAnsi"/>
                </w:rPr>
                <w:id w:val="1621487301"/>
                <w:placeholder>
                  <w:docPart w:val="1710E304862141E1B74666E9E529625C"/>
                </w:placeholder>
              </w:sdtPr>
              <w:sdtEndPr/>
              <w:sdtContent>
                <w:sdt>
                  <w:sdtPr>
                    <w:rPr>
                      <w:rFonts w:cstheme="minorHAnsi"/>
                    </w:rPr>
                    <w:id w:val="-514228842"/>
                    <w:placeholder>
                      <w:docPart w:val="1C25CD80CDE84D60AD33173F3E2E5223"/>
                    </w:placeholder>
                  </w:sdtPr>
                  <w:sdtEndPr>
                    <w:rPr>
                      <w:b/>
                      <w:bCs/>
                    </w:rPr>
                  </w:sdtEndPr>
                  <w:sdtContent>
                    <w:sdt>
                      <w:sdtPr>
                        <w:rPr>
                          <w:rFonts w:cstheme="minorHAnsi"/>
                        </w:rPr>
                        <w:id w:val="1804502719"/>
                        <w:placeholder>
                          <w:docPart w:val="177682BACBFE40C19FD0AEEB426B2724"/>
                        </w:placeholder>
                      </w:sdtPr>
                      <w:sdtEndPr>
                        <w:rPr>
                          <w:b/>
                          <w:bCs/>
                        </w:rPr>
                      </w:sdtEndPr>
                      <w:sdtContent>
                        <w:tc>
                          <w:tcPr>
                            <w:tcW w:w="6656" w:type="dxa"/>
                          </w:tcPr>
                          <w:p w14:paraId="17D2258F" w14:textId="59E4A172" w:rsidR="00936207" w:rsidRPr="00E54D72" w:rsidRDefault="00C3784A" w:rsidP="00B732E3">
                            <w:pPr>
                              <w:rPr>
                                <w:rFonts w:cstheme="minorHAnsi"/>
                              </w:rPr>
                            </w:pPr>
                            <w:r w:rsidRPr="00E54D72">
                              <w:rPr>
                                <w:rFonts w:cstheme="minorHAnsi"/>
                                <w:b/>
                                <w:color w:val="000000"/>
                              </w:rPr>
                              <w:t>ALISEO EMPREENDIMENTOS E PARTICIPAÇÕES S.A.</w:t>
                            </w:r>
                          </w:p>
                        </w:tc>
                      </w:sdtContent>
                    </w:sdt>
                  </w:sdtContent>
                </w:sdt>
              </w:sdtContent>
            </w:sdt>
          </w:sdtContent>
        </w:sdt>
      </w:tr>
      <w:tr w:rsidR="00936207" w:rsidRPr="00E54D72" w14:paraId="7AF6F9A5" w14:textId="77777777" w:rsidTr="00B732E3">
        <w:tc>
          <w:tcPr>
            <w:tcW w:w="1838" w:type="dxa"/>
          </w:tcPr>
          <w:p w14:paraId="7E0C367F" w14:textId="77777777" w:rsidR="00936207" w:rsidRPr="00E54D72" w:rsidRDefault="00936207" w:rsidP="00B732E3">
            <w:pPr>
              <w:rPr>
                <w:rFonts w:cstheme="minorHAnsi"/>
                <w:b/>
                <w:bCs/>
              </w:rPr>
            </w:pPr>
            <w:r w:rsidRPr="00E54D72">
              <w:rPr>
                <w:rFonts w:cstheme="minorHAnsi"/>
                <w:b/>
                <w:bCs/>
              </w:rPr>
              <w:t>Banco</w:t>
            </w:r>
          </w:p>
        </w:tc>
        <w:tc>
          <w:tcPr>
            <w:tcW w:w="6656" w:type="dxa"/>
          </w:tcPr>
          <w:p w14:paraId="35939CE6" w14:textId="3C5E2302" w:rsidR="00936207" w:rsidRPr="00E54D72" w:rsidRDefault="00936207" w:rsidP="00B732E3">
            <w:pPr>
              <w:rPr>
                <w:rFonts w:cstheme="minorHAnsi"/>
              </w:rPr>
            </w:pPr>
            <w:r w:rsidRPr="00E54D72">
              <w:rPr>
                <w:rFonts w:cstheme="minorHAnsi"/>
              </w:rPr>
              <w:t>310</w:t>
            </w:r>
          </w:p>
        </w:tc>
      </w:tr>
      <w:tr w:rsidR="00936207" w:rsidRPr="00E54D72" w14:paraId="244E6C83" w14:textId="77777777" w:rsidTr="00B732E3">
        <w:tc>
          <w:tcPr>
            <w:tcW w:w="1838" w:type="dxa"/>
          </w:tcPr>
          <w:p w14:paraId="6FD423D4" w14:textId="77777777" w:rsidR="00936207" w:rsidRPr="00E54D72" w:rsidRDefault="00936207" w:rsidP="00B732E3">
            <w:pPr>
              <w:rPr>
                <w:rFonts w:cstheme="minorHAnsi"/>
                <w:b/>
                <w:bCs/>
              </w:rPr>
            </w:pPr>
            <w:r w:rsidRPr="00E54D72">
              <w:rPr>
                <w:rFonts w:cstheme="minorHAnsi"/>
                <w:b/>
                <w:bCs/>
              </w:rPr>
              <w:t>Agência</w:t>
            </w:r>
          </w:p>
        </w:tc>
        <w:sdt>
          <w:sdtPr>
            <w:rPr>
              <w:rFonts w:cstheme="minorHAnsi"/>
            </w:rPr>
            <w:id w:val="1139603007"/>
            <w:placeholder>
              <w:docPart w:val="FFE8D81C0C18444C83B68B2140E96854"/>
            </w:placeholder>
          </w:sdtPr>
          <w:sdtEndPr>
            <w:rPr>
              <w:b/>
              <w:bCs/>
            </w:rPr>
          </w:sdtEndPr>
          <w:sdtContent>
            <w:tc>
              <w:tcPr>
                <w:tcW w:w="6656" w:type="dxa"/>
              </w:tcPr>
              <w:p w14:paraId="386F63A4" w14:textId="77777777" w:rsidR="00936207" w:rsidRPr="00E54D72" w:rsidRDefault="00936207" w:rsidP="00B732E3">
                <w:pPr>
                  <w:rPr>
                    <w:rFonts w:cstheme="minorHAnsi"/>
                    <w:b/>
                    <w:bCs/>
                  </w:rPr>
                </w:pPr>
                <w:r w:rsidRPr="00E54D72">
                  <w:rPr>
                    <w:rFonts w:cstheme="minorHAnsi"/>
                  </w:rPr>
                  <w:t>0001-9</w:t>
                </w:r>
              </w:p>
            </w:tc>
          </w:sdtContent>
        </w:sdt>
      </w:tr>
      <w:tr w:rsidR="00936207" w:rsidRPr="00E54D72" w14:paraId="768B9FA9" w14:textId="77777777" w:rsidTr="00B732E3">
        <w:tc>
          <w:tcPr>
            <w:tcW w:w="1838" w:type="dxa"/>
          </w:tcPr>
          <w:p w14:paraId="6FA5A093" w14:textId="77777777" w:rsidR="00936207" w:rsidRPr="00E54D72" w:rsidRDefault="00936207" w:rsidP="00B732E3">
            <w:pPr>
              <w:rPr>
                <w:rFonts w:cstheme="minorHAnsi"/>
                <w:b/>
                <w:bCs/>
              </w:rPr>
            </w:pPr>
            <w:r w:rsidRPr="00E54D72">
              <w:rPr>
                <w:rFonts w:cstheme="minorHAnsi"/>
                <w:b/>
                <w:bCs/>
              </w:rPr>
              <w:t>Conta</w:t>
            </w:r>
          </w:p>
        </w:tc>
        <w:tc>
          <w:tcPr>
            <w:tcW w:w="6656" w:type="dxa"/>
          </w:tcPr>
          <w:p w14:paraId="400E1014" w14:textId="2726C3D4" w:rsidR="00936207" w:rsidRPr="00E54D72" w:rsidRDefault="00FA5876" w:rsidP="00B732E3">
            <w:pPr>
              <w:rPr>
                <w:rFonts w:cstheme="minorHAnsi"/>
                <w:b/>
                <w:bCs/>
              </w:rPr>
            </w:pPr>
            <w:sdt>
              <w:sdtPr>
                <w:rPr>
                  <w:rFonts w:cstheme="minorHAnsi"/>
                </w:rPr>
                <w:id w:val="-1381779686"/>
                <w:placeholder>
                  <w:docPart w:val="E77C02483D454EFFB8DC1BA4258E64D4"/>
                </w:placeholder>
              </w:sdtPr>
              <w:sdtEndPr>
                <w:rPr>
                  <w:b/>
                  <w:bCs/>
                </w:rPr>
              </w:sdtEndPr>
              <w:sdtContent>
                <w:r w:rsidR="00C3784A" w:rsidRPr="00E54D72">
                  <w:rPr>
                    <w:rFonts w:cstheme="minorHAnsi"/>
                  </w:rPr>
                  <w:t>1260</w:t>
                </w:r>
              </w:sdtContent>
            </w:sdt>
            <w:r w:rsidR="0048324C" w:rsidRPr="00D47A27">
              <w:rPr>
                <w:rFonts w:cstheme="minorHAnsi"/>
              </w:rPr>
              <w:t>-1</w:t>
            </w:r>
          </w:p>
        </w:tc>
      </w:tr>
    </w:tbl>
    <w:p w14:paraId="0831D9A4" w14:textId="3048FD6C" w:rsidR="00451ECA" w:rsidRPr="00E54D72" w:rsidRDefault="00451ECA" w:rsidP="00C6221A">
      <w:pPr>
        <w:rPr>
          <w:rFonts w:cstheme="minorHAnsi"/>
          <w:b/>
          <w:bCs/>
        </w:rPr>
      </w:pPr>
    </w:p>
    <w:tbl>
      <w:tblPr>
        <w:tblStyle w:val="Tabelacomgrade"/>
        <w:tblW w:w="0" w:type="auto"/>
        <w:tblLook w:val="04A0" w:firstRow="1" w:lastRow="0" w:firstColumn="1" w:lastColumn="0" w:noHBand="0" w:noVBand="1"/>
      </w:tblPr>
      <w:tblGrid>
        <w:gridCol w:w="1838"/>
        <w:gridCol w:w="6656"/>
      </w:tblGrid>
      <w:tr w:rsidR="00841B06" w:rsidRPr="00E54D72" w14:paraId="306389BE" w14:textId="77777777" w:rsidTr="003A2CC1">
        <w:tc>
          <w:tcPr>
            <w:tcW w:w="8494" w:type="dxa"/>
            <w:gridSpan w:val="2"/>
          </w:tcPr>
          <w:p w14:paraId="12A71F2C" w14:textId="40B2FE5E" w:rsidR="00841B06" w:rsidRPr="00E54D72" w:rsidRDefault="00841B06" w:rsidP="003A2CC1">
            <w:pPr>
              <w:rPr>
                <w:rFonts w:cstheme="minorHAnsi"/>
                <w:b/>
                <w:bCs/>
              </w:rPr>
            </w:pPr>
            <w:r w:rsidRPr="00E54D72">
              <w:rPr>
                <w:rFonts w:cstheme="minorHAnsi"/>
                <w:b/>
                <w:bCs/>
              </w:rPr>
              <w:t>DADOS DA CONTA DE LIVRE MOVIMENTAÇÃO (“Conta de Livre Movimentação”)</w:t>
            </w:r>
          </w:p>
        </w:tc>
      </w:tr>
      <w:tr w:rsidR="00841B06" w:rsidRPr="00E54D72" w14:paraId="32E57748" w14:textId="77777777" w:rsidTr="003A2CC1">
        <w:tc>
          <w:tcPr>
            <w:tcW w:w="1838" w:type="dxa"/>
          </w:tcPr>
          <w:p w14:paraId="75A7FEAF" w14:textId="77777777" w:rsidR="00841B06" w:rsidRPr="00E54D72" w:rsidRDefault="00841B06" w:rsidP="003A2CC1">
            <w:pPr>
              <w:rPr>
                <w:rFonts w:cstheme="minorHAnsi"/>
                <w:b/>
                <w:bCs/>
              </w:rPr>
            </w:pPr>
            <w:r w:rsidRPr="00E54D72">
              <w:rPr>
                <w:rFonts w:cstheme="minorHAnsi"/>
                <w:b/>
                <w:bCs/>
              </w:rPr>
              <w:t>Titular</w:t>
            </w:r>
          </w:p>
        </w:tc>
        <w:sdt>
          <w:sdtPr>
            <w:rPr>
              <w:rFonts w:cstheme="minorHAnsi"/>
            </w:rPr>
            <w:id w:val="-1640572256"/>
            <w:placeholder>
              <w:docPart w:val="29856E4C027847C283B5B3356CE01ABF"/>
            </w:placeholder>
          </w:sdtPr>
          <w:sdtEndPr/>
          <w:sdtContent>
            <w:sdt>
              <w:sdtPr>
                <w:rPr>
                  <w:rFonts w:cstheme="minorHAnsi"/>
                </w:rPr>
                <w:id w:val="-1525468658"/>
                <w:placeholder>
                  <w:docPart w:val="4B4597EF55BE48C5BE2A79B8318455D0"/>
                </w:placeholder>
              </w:sdtPr>
              <w:sdtEndPr/>
              <w:sdtContent>
                <w:sdt>
                  <w:sdtPr>
                    <w:rPr>
                      <w:rFonts w:cstheme="minorHAnsi"/>
                    </w:rPr>
                    <w:id w:val="-2089767863"/>
                    <w:placeholder>
                      <w:docPart w:val="8599E87791E24AF489C08CD4CE3723F0"/>
                    </w:placeholder>
                  </w:sdtPr>
                  <w:sdtEndPr>
                    <w:rPr>
                      <w:b/>
                      <w:bCs/>
                    </w:rPr>
                  </w:sdtEndPr>
                  <w:sdtContent>
                    <w:sdt>
                      <w:sdtPr>
                        <w:rPr>
                          <w:rFonts w:cstheme="minorHAnsi"/>
                        </w:rPr>
                        <w:id w:val="-632328874"/>
                        <w:placeholder>
                          <w:docPart w:val="1E5C45C2B4444C00BE55481210721564"/>
                        </w:placeholder>
                      </w:sdtPr>
                      <w:sdtEndPr>
                        <w:rPr>
                          <w:b/>
                          <w:bCs/>
                        </w:rPr>
                      </w:sdtEndPr>
                      <w:sdtContent>
                        <w:tc>
                          <w:tcPr>
                            <w:tcW w:w="6656" w:type="dxa"/>
                          </w:tcPr>
                          <w:p w14:paraId="48E27669" w14:textId="77777777" w:rsidR="00841B06" w:rsidRPr="00E54D72" w:rsidRDefault="00841B06" w:rsidP="003A2CC1">
                            <w:pPr>
                              <w:rPr>
                                <w:rFonts w:cstheme="minorHAnsi"/>
                              </w:rPr>
                            </w:pPr>
                            <w:r w:rsidRPr="00E54D72">
                              <w:rPr>
                                <w:rFonts w:cstheme="minorHAnsi"/>
                                <w:b/>
                                <w:color w:val="000000"/>
                              </w:rPr>
                              <w:t>ALISEO EMPREENDIMENTOS E PARTICIPAÇÕES S.A.</w:t>
                            </w:r>
                          </w:p>
                        </w:tc>
                      </w:sdtContent>
                    </w:sdt>
                  </w:sdtContent>
                </w:sdt>
              </w:sdtContent>
            </w:sdt>
          </w:sdtContent>
        </w:sdt>
      </w:tr>
      <w:tr w:rsidR="00841B06" w:rsidRPr="00E601F4" w14:paraId="11172872" w14:textId="77777777" w:rsidTr="003A2CC1">
        <w:tc>
          <w:tcPr>
            <w:tcW w:w="1838" w:type="dxa"/>
          </w:tcPr>
          <w:p w14:paraId="281DD688" w14:textId="77777777" w:rsidR="00841B06" w:rsidRPr="00E54D72" w:rsidRDefault="00841B06" w:rsidP="003A2CC1">
            <w:pPr>
              <w:rPr>
                <w:rFonts w:cstheme="minorHAnsi"/>
                <w:b/>
                <w:bCs/>
              </w:rPr>
            </w:pPr>
            <w:r w:rsidRPr="00E54D72">
              <w:rPr>
                <w:rFonts w:cstheme="minorHAnsi"/>
                <w:b/>
                <w:bCs/>
              </w:rPr>
              <w:t>Banco</w:t>
            </w:r>
          </w:p>
        </w:tc>
        <w:tc>
          <w:tcPr>
            <w:tcW w:w="6656" w:type="dxa"/>
          </w:tcPr>
          <w:p w14:paraId="1BBBDCED" w14:textId="4FDEF10F" w:rsidR="00841B06" w:rsidRPr="00E601F4" w:rsidRDefault="00661C27" w:rsidP="003A2CC1">
            <w:pPr>
              <w:rPr>
                <w:rFonts w:cstheme="minorHAnsi"/>
              </w:rPr>
            </w:pPr>
            <w:r w:rsidRPr="00E601F4">
              <w:rPr>
                <w:rFonts w:cstheme="minorHAnsi"/>
              </w:rPr>
              <w:t>Banco do Brasil S.A.</w:t>
            </w:r>
          </w:p>
        </w:tc>
      </w:tr>
      <w:tr w:rsidR="00841B06" w:rsidRPr="00E601F4" w14:paraId="4BF522A7" w14:textId="77777777" w:rsidTr="003A2CC1">
        <w:tc>
          <w:tcPr>
            <w:tcW w:w="1838" w:type="dxa"/>
          </w:tcPr>
          <w:p w14:paraId="407767AB" w14:textId="77777777" w:rsidR="00841B06" w:rsidRPr="00E601F4" w:rsidRDefault="00841B06" w:rsidP="003A2CC1">
            <w:pPr>
              <w:rPr>
                <w:rFonts w:cstheme="minorHAnsi"/>
                <w:b/>
                <w:bCs/>
              </w:rPr>
            </w:pPr>
            <w:r w:rsidRPr="00E601F4">
              <w:rPr>
                <w:rFonts w:cstheme="minorHAnsi"/>
                <w:b/>
                <w:bCs/>
              </w:rPr>
              <w:t>Agência</w:t>
            </w:r>
          </w:p>
        </w:tc>
        <w:sdt>
          <w:sdtPr>
            <w:rPr>
              <w:rFonts w:cstheme="minorHAnsi"/>
            </w:rPr>
            <w:id w:val="-599637542"/>
            <w:placeholder>
              <w:docPart w:val="DB533DFAF2784E43AA21DD05BB2D6DF0"/>
            </w:placeholder>
          </w:sdtPr>
          <w:sdtEndPr>
            <w:rPr>
              <w:b/>
              <w:bCs/>
            </w:rPr>
          </w:sdtEndPr>
          <w:sdtContent>
            <w:tc>
              <w:tcPr>
                <w:tcW w:w="6656" w:type="dxa"/>
              </w:tcPr>
              <w:p w14:paraId="3FD0E52F" w14:textId="35CEC39B" w:rsidR="00841B06" w:rsidRPr="00E601F4" w:rsidRDefault="00661C27" w:rsidP="003A2CC1">
                <w:pPr>
                  <w:rPr>
                    <w:rFonts w:cstheme="minorHAnsi"/>
                    <w:b/>
                    <w:bCs/>
                  </w:rPr>
                </w:pPr>
                <w:r w:rsidRPr="00E601F4">
                  <w:rPr>
                    <w:rFonts w:cstheme="minorHAnsi"/>
                  </w:rPr>
                  <w:t>598-3</w:t>
                </w:r>
              </w:p>
            </w:tc>
          </w:sdtContent>
        </w:sdt>
      </w:tr>
      <w:tr w:rsidR="00841B06" w:rsidRPr="00E601F4" w14:paraId="03A0BBA5" w14:textId="77777777" w:rsidTr="003A2CC1">
        <w:tc>
          <w:tcPr>
            <w:tcW w:w="1838" w:type="dxa"/>
          </w:tcPr>
          <w:p w14:paraId="163F2DB2" w14:textId="77777777" w:rsidR="00841B06" w:rsidRPr="00E601F4" w:rsidRDefault="00841B06" w:rsidP="003A2CC1">
            <w:pPr>
              <w:rPr>
                <w:rFonts w:cstheme="minorHAnsi"/>
                <w:b/>
                <w:bCs/>
              </w:rPr>
            </w:pPr>
            <w:r w:rsidRPr="00E601F4">
              <w:rPr>
                <w:rFonts w:cstheme="minorHAnsi"/>
                <w:b/>
                <w:bCs/>
              </w:rPr>
              <w:t>Conta</w:t>
            </w:r>
          </w:p>
        </w:tc>
        <w:sdt>
          <w:sdtPr>
            <w:rPr>
              <w:rFonts w:cstheme="minorHAnsi"/>
            </w:rPr>
            <w:id w:val="-1785642570"/>
            <w:placeholder>
              <w:docPart w:val="A250F5A96D334DBA99FF9B770632E4CD"/>
            </w:placeholder>
          </w:sdtPr>
          <w:sdtEndPr>
            <w:rPr>
              <w:b/>
              <w:bCs/>
            </w:rPr>
          </w:sdtEndPr>
          <w:sdtContent>
            <w:tc>
              <w:tcPr>
                <w:tcW w:w="6656" w:type="dxa"/>
              </w:tcPr>
              <w:p w14:paraId="10C8D504" w14:textId="3956C31E" w:rsidR="00841B06" w:rsidRPr="00E601F4" w:rsidRDefault="00661C27" w:rsidP="003A2CC1">
                <w:pPr>
                  <w:rPr>
                    <w:rFonts w:cstheme="minorHAnsi"/>
                    <w:b/>
                    <w:bCs/>
                  </w:rPr>
                </w:pPr>
                <w:r w:rsidRPr="00E601F4">
                  <w:rPr>
                    <w:rFonts w:cstheme="minorHAnsi"/>
                  </w:rPr>
                  <w:t>55.759-5</w:t>
                </w:r>
              </w:p>
            </w:tc>
          </w:sdtContent>
        </w:sdt>
      </w:tr>
    </w:tbl>
    <w:p w14:paraId="37BEDD9F" w14:textId="77777777" w:rsidR="00841B06" w:rsidRPr="00E601F4" w:rsidRDefault="00841B06" w:rsidP="00C6221A">
      <w:pPr>
        <w:rPr>
          <w:rFonts w:cstheme="minorHAnsi"/>
          <w:b/>
          <w:bCs/>
        </w:rPr>
      </w:pPr>
    </w:p>
    <w:tbl>
      <w:tblPr>
        <w:tblStyle w:val="Tabelacomgrade"/>
        <w:tblW w:w="0" w:type="auto"/>
        <w:tblLook w:val="04A0" w:firstRow="1" w:lastRow="0" w:firstColumn="1" w:lastColumn="0" w:noHBand="0" w:noVBand="1"/>
      </w:tblPr>
      <w:tblGrid>
        <w:gridCol w:w="8494"/>
      </w:tblGrid>
      <w:tr w:rsidR="006E75F5" w:rsidRPr="00E601F4" w14:paraId="4DB01297" w14:textId="77777777" w:rsidTr="006F258C">
        <w:tc>
          <w:tcPr>
            <w:tcW w:w="8494" w:type="dxa"/>
          </w:tcPr>
          <w:p w14:paraId="3C6A1B8F" w14:textId="3A3DA987" w:rsidR="006E75F5" w:rsidRPr="00E601F4" w:rsidRDefault="006E75F5" w:rsidP="006F258C">
            <w:pPr>
              <w:rPr>
                <w:rFonts w:cstheme="minorHAnsi"/>
                <w:b/>
                <w:bCs/>
              </w:rPr>
            </w:pPr>
            <w:r w:rsidRPr="00E601F4">
              <w:rPr>
                <w:rFonts w:cstheme="minorHAnsi"/>
                <w:b/>
                <w:bCs/>
              </w:rPr>
              <w:t>CONDIÇÕES OPERACIONAIS</w:t>
            </w:r>
          </w:p>
        </w:tc>
      </w:tr>
      <w:tr w:rsidR="006E75F5" w:rsidRPr="00E601F4" w14:paraId="2938699A" w14:textId="77777777" w:rsidTr="006F258C">
        <w:tc>
          <w:tcPr>
            <w:tcW w:w="8494" w:type="dxa"/>
          </w:tcPr>
          <w:p w14:paraId="2C054D83" w14:textId="65834127" w:rsidR="0055573E" w:rsidRPr="00E601F4" w:rsidRDefault="004D5252"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10" w:name="_Ref116330065"/>
            <w:r w:rsidRPr="00E601F4">
              <w:rPr>
                <w:rFonts w:asciiTheme="minorHAnsi" w:hAnsiTheme="minorHAnsi" w:cstheme="minorHAnsi"/>
                <w:sz w:val="22"/>
                <w:szCs w:val="22"/>
                <w:lang w:val="pt-BR"/>
              </w:rPr>
              <w:t>A Contratante</w:t>
            </w:r>
            <w:r w:rsidR="0055573E" w:rsidRPr="00E601F4">
              <w:rPr>
                <w:rFonts w:asciiTheme="minorHAnsi" w:hAnsiTheme="minorHAnsi" w:cstheme="minorHAnsi"/>
                <w:sz w:val="22"/>
                <w:szCs w:val="22"/>
                <w:lang w:val="pt-BR"/>
              </w:rPr>
              <w:t xml:space="preserve"> obrig</w:t>
            </w:r>
            <w:r w:rsidRPr="00E601F4">
              <w:rPr>
                <w:rFonts w:asciiTheme="minorHAnsi" w:hAnsiTheme="minorHAnsi" w:cstheme="minorHAnsi"/>
                <w:sz w:val="22"/>
                <w:szCs w:val="22"/>
                <w:lang w:val="pt-BR"/>
              </w:rPr>
              <w:t>ou</w:t>
            </w:r>
            <w:r w:rsidR="0055573E" w:rsidRPr="00E601F4">
              <w:rPr>
                <w:rFonts w:asciiTheme="minorHAnsi" w:hAnsiTheme="minorHAnsi" w:cstheme="minorHAnsi"/>
                <w:sz w:val="22"/>
                <w:szCs w:val="22"/>
                <w:lang w:val="pt-BR"/>
              </w:rPr>
              <w:t xml:space="preserve">-se a manter a Conta Depósito Garantia aberta e em </w:t>
            </w:r>
            <w:r w:rsidR="0055573E" w:rsidRPr="00E601F4">
              <w:rPr>
                <w:rFonts w:asciiTheme="minorHAnsi" w:hAnsiTheme="minorHAnsi" w:cstheme="minorHAnsi"/>
                <w:sz w:val="22"/>
                <w:szCs w:val="22"/>
                <w:lang w:val="pt-BR"/>
              </w:rPr>
              <w:lastRenderedPageBreak/>
              <w:t>funcionamento durante todo o período de vigência do Contrato</w:t>
            </w:r>
            <w:r w:rsidR="00C91CEE" w:rsidRPr="00E601F4">
              <w:rPr>
                <w:rFonts w:asciiTheme="minorHAnsi" w:hAnsiTheme="minorHAnsi" w:cstheme="minorHAnsi"/>
                <w:sz w:val="22"/>
                <w:szCs w:val="22"/>
                <w:lang w:val="pt-BR"/>
              </w:rPr>
              <w:t xml:space="preserve"> de Cessão Fiduciária</w:t>
            </w:r>
            <w:r w:rsidR="0055573E" w:rsidRPr="00E601F4">
              <w:rPr>
                <w:rFonts w:asciiTheme="minorHAnsi" w:hAnsiTheme="minorHAnsi" w:cstheme="minorHAnsi"/>
                <w:sz w:val="22"/>
                <w:szCs w:val="22"/>
                <w:lang w:val="pt-BR"/>
              </w:rPr>
              <w:t>.</w:t>
            </w:r>
            <w:bookmarkEnd w:id="10"/>
            <w:r w:rsidR="0055573E" w:rsidRPr="00E601F4">
              <w:rPr>
                <w:rFonts w:asciiTheme="minorHAnsi" w:hAnsiTheme="minorHAnsi" w:cstheme="minorHAnsi"/>
                <w:sz w:val="22"/>
                <w:szCs w:val="22"/>
                <w:lang w:val="pt-BR"/>
              </w:rPr>
              <w:t xml:space="preserve"> </w:t>
            </w:r>
          </w:p>
          <w:p w14:paraId="627B71A8" w14:textId="6265337E" w:rsidR="0055573E" w:rsidRPr="00E601F4" w:rsidRDefault="0055573E"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11" w:name="_Ref115449658"/>
            <w:r w:rsidRPr="00E601F4">
              <w:rPr>
                <w:rFonts w:asciiTheme="minorHAnsi" w:hAnsiTheme="minorHAnsi" w:cstheme="minorHAnsi"/>
                <w:sz w:val="22"/>
                <w:szCs w:val="22"/>
                <w:lang w:val="pt-BR"/>
              </w:rPr>
              <w:t>Os Valores Integralização, deduzidos os eventuais descontos e/ou compensações previstos na Escritura de Emissão, serão liquidados diretamente na Conta Depósito Garantia sendo certo que os recursos serão integralizados na Conta Depósito Garantia na medida em que as Debêntures forem integralizadas.</w:t>
            </w:r>
            <w:bookmarkEnd w:id="11"/>
          </w:p>
          <w:p w14:paraId="5F755C29" w14:textId="3131CDD5" w:rsidR="00E54D72" w:rsidRPr="00E601F4" w:rsidRDefault="00E54D72" w:rsidP="00C91CE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Observado os termos e condições da Cessão Fiduciária, os Valores Integralização, inclusive o Caixa de Despesas, serão liberados para a Conta Livre Movimento mediante instrução do Interveniente Anuente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w:t>
            </w:r>
          </w:p>
          <w:p w14:paraId="73A10145" w14:textId="73BD1C79" w:rsidR="0055573E" w:rsidRPr="00E601F4" w:rsidRDefault="00661C27" w:rsidP="0055573E">
            <w:pPr>
              <w:pStyle w:val="Level1"/>
              <w:widowControl w:val="0"/>
              <w:numPr>
                <w:ilvl w:val="1"/>
                <w:numId w:val="16"/>
              </w:numPr>
              <w:tabs>
                <w:tab w:val="left" w:pos="0"/>
              </w:tabs>
              <w:spacing w:after="240" w:line="320" w:lineRule="exact"/>
              <w:ind w:left="0" w:firstLine="0"/>
              <w:rPr>
                <w:rFonts w:asciiTheme="minorHAnsi" w:hAnsiTheme="minorHAnsi" w:cstheme="minorHAnsi"/>
                <w:color w:val="000000"/>
                <w:sz w:val="22"/>
                <w:szCs w:val="22"/>
                <w:lang w:val="pt-BR"/>
              </w:rPr>
            </w:pPr>
            <w:bookmarkStart w:id="12" w:name="_Ref117725120"/>
            <w:r w:rsidRPr="00E601F4">
              <w:rPr>
                <w:rFonts w:asciiTheme="minorHAnsi" w:hAnsiTheme="minorHAnsi" w:cstheme="minorHAnsi"/>
                <w:b/>
                <w:bCs/>
                <w:sz w:val="22"/>
                <w:szCs w:val="22"/>
                <w:lang w:val="pt-BR"/>
              </w:rPr>
              <w:t>Reserva Serviço da Dívida</w:t>
            </w:r>
            <w:r w:rsidRPr="00E601F4">
              <w:rPr>
                <w:rFonts w:asciiTheme="minorHAnsi" w:hAnsiTheme="minorHAnsi" w:cstheme="minorHAnsi"/>
                <w:sz w:val="22"/>
                <w:szCs w:val="22"/>
                <w:lang w:val="pt-BR"/>
              </w:rPr>
              <w:t xml:space="preserve">: </w:t>
            </w:r>
            <w:r w:rsidR="00AF62E2" w:rsidRPr="00D47A27">
              <w:rPr>
                <w:rFonts w:asciiTheme="minorHAnsi" w:hAnsiTheme="minorHAnsi" w:cstheme="minorHAnsi"/>
                <w:sz w:val="22"/>
                <w:szCs w:val="22"/>
                <w:lang w:val="pt-BR"/>
              </w:rPr>
              <w:t xml:space="preserve">Após </w:t>
            </w:r>
            <w:r w:rsidR="00AF62E2" w:rsidRPr="00D47A27">
              <w:rPr>
                <w:rFonts w:asciiTheme="minorHAnsi" w:hAnsiTheme="minorHAnsi" w:cstheme="minorHAnsi"/>
                <w:b/>
                <w:bCs/>
                <w:sz w:val="22"/>
                <w:szCs w:val="22"/>
                <w:lang w:val="pt-BR"/>
              </w:rPr>
              <w:t>(i)</w:t>
            </w:r>
            <w:r w:rsidR="00AF62E2" w:rsidRPr="00D47A27">
              <w:rPr>
                <w:rFonts w:asciiTheme="minorHAnsi" w:hAnsiTheme="minorHAnsi" w:cstheme="minorHAnsi"/>
                <w:sz w:val="22"/>
                <w:szCs w:val="22"/>
                <w:lang w:val="pt-BR"/>
              </w:rPr>
              <w:t xml:space="preserve"> o início do prazo de recebimento de receita pela Companhia no âmbito e nos termos do Contrato Petrobras, conforme Cláusula 4.1.1. do referido contrato; ou </w:t>
            </w:r>
            <w:r w:rsidR="00AF62E2" w:rsidRPr="00D47A27">
              <w:rPr>
                <w:rFonts w:asciiTheme="minorHAnsi" w:hAnsiTheme="minorHAnsi" w:cstheme="minorHAnsi"/>
                <w:b/>
                <w:bCs/>
                <w:sz w:val="22"/>
                <w:szCs w:val="22"/>
                <w:lang w:val="pt-BR"/>
              </w:rPr>
              <w:t>(ii)</w:t>
            </w:r>
            <w:r w:rsidR="00AF62E2" w:rsidRPr="00D47A27">
              <w:rPr>
                <w:rFonts w:asciiTheme="minorHAnsi" w:hAnsiTheme="minorHAnsi" w:cstheme="minorHAnsi"/>
                <w:sz w:val="22"/>
                <w:szCs w:val="22"/>
                <w:lang w:val="pt-BR"/>
              </w:rPr>
              <w:t xml:space="preserve"> 28 de junho de 2023, o que ocorrer primeiro, </w:t>
            </w:r>
            <w:r w:rsidR="00AF62E2">
              <w:rPr>
                <w:rFonts w:asciiTheme="minorHAnsi" w:hAnsiTheme="minorHAnsi" w:cstheme="minorHAnsi"/>
                <w:sz w:val="22"/>
                <w:szCs w:val="22"/>
                <w:lang w:val="pt-BR"/>
              </w:rPr>
              <w:t>a</w:t>
            </w:r>
            <w:r w:rsidRPr="00E601F4">
              <w:rPr>
                <w:rFonts w:asciiTheme="minorHAnsi" w:hAnsiTheme="minorHAnsi" w:cstheme="minorHAnsi"/>
                <w:sz w:val="22"/>
                <w:szCs w:val="22"/>
                <w:lang w:val="pt-BR"/>
              </w:rPr>
              <w:t xml:space="preserve"> </w:t>
            </w:r>
            <w:r w:rsidRPr="00D47A27">
              <w:rPr>
                <w:rFonts w:asciiTheme="minorHAnsi" w:hAnsiTheme="minorHAnsi" w:cstheme="minorHAnsi"/>
                <w:sz w:val="22"/>
                <w:szCs w:val="22"/>
                <w:lang w:val="pt-BR"/>
              </w:rPr>
              <w:t>Contratante</w:t>
            </w:r>
            <w:r w:rsidRPr="00E601F4">
              <w:rPr>
                <w:rFonts w:asciiTheme="minorHAnsi" w:hAnsiTheme="minorHAnsi" w:cstheme="minorHAnsi"/>
                <w:sz w:val="22"/>
                <w:szCs w:val="22"/>
                <w:lang w:val="pt-BR"/>
              </w:rPr>
              <w:t xml:space="preserve"> deverá manter na Conta Vinculada um saldo equivalente à projeção, com base no último número índice do IPCA divulgado, das 3 (três) parcelas de Remuneração e amortização da Primeira Série das Debêntures (“</w:t>
            </w:r>
            <w:r w:rsidRPr="00E601F4">
              <w:rPr>
                <w:rFonts w:asciiTheme="minorHAnsi" w:hAnsiTheme="minorHAnsi" w:cstheme="minorHAnsi"/>
                <w:b/>
                <w:bCs/>
                <w:sz w:val="22"/>
                <w:szCs w:val="22"/>
                <w:lang w:val="pt-BR"/>
              </w:rPr>
              <w:t>Montante Mínimo Serviço da Dívida da Primeira Série</w:t>
            </w:r>
            <w:r w:rsidRPr="00E601F4">
              <w:rPr>
                <w:rFonts w:asciiTheme="minorHAnsi" w:hAnsiTheme="minorHAnsi" w:cstheme="minorHAnsi"/>
                <w:sz w:val="22"/>
                <w:szCs w:val="22"/>
                <w:lang w:val="pt-BR"/>
              </w:rPr>
              <w:t xml:space="preserve">”), a qual será apurada mensalmente na Data de Verificação (conforme definido abaixo) pelo </w:t>
            </w:r>
            <w:r w:rsidR="00E54D72" w:rsidRPr="00E601F4">
              <w:rPr>
                <w:rFonts w:asciiTheme="minorHAnsi" w:hAnsiTheme="minorHAnsi" w:cstheme="minorHAnsi"/>
                <w:sz w:val="22"/>
                <w:szCs w:val="22"/>
                <w:lang w:val="pt-BR"/>
              </w:rPr>
              <w:t>Interveniente Anuente</w:t>
            </w:r>
            <w:r w:rsidR="00AF62E2" w:rsidRPr="00D47A27">
              <w:rPr>
                <w:rFonts w:asciiTheme="minorHAnsi" w:hAnsiTheme="minorHAnsi" w:cstheme="minorHAnsi"/>
                <w:sz w:val="22"/>
                <w:szCs w:val="22"/>
                <w:lang w:val="pt-BR"/>
              </w:rPr>
              <w:t xml:space="preserve">, observado o seguinte: o Montante Mínimo Serviço da Dívida da </w:t>
            </w:r>
            <w:r w:rsidR="00AF62E2">
              <w:rPr>
                <w:rFonts w:asciiTheme="minorHAnsi" w:hAnsiTheme="minorHAnsi" w:cstheme="minorHAnsi"/>
                <w:sz w:val="22"/>
                <w:szCs w:val="22"/>
                <w:lang w:val="pt-BR"/>
              </w:rPr>
              <w:t>Primeira</w:t>
            </w:r>
            <w:r w:rsidR="00AF62E2" w:rsidRPr="00D47A27">
              <w:rPr>
                <w:rFonts w:asciiTheme="minorHAnsi" w:hAnsiTheme="minorHAnsi" w:cstheme="minorHAnsi"/>
                <w:sz w:val="22"/>
                <w:szCs w:val="22"/>
                <w:lang w:val="pt-BR"/>
              </w:rPr>
              <w:t xml:space="preserve"> Série será composto em 6 (seis) parcelas mensais mediante depósito pela Companhia na Conta Depósito Garantia, sendo cada parcela calculada de forma linear com o objetivo de atingir o Montante Mínimo Serviço da Dívida da </w:t>
            </w:r>
            <w:r w:rsidR="00AF62E2">
              <w:rPr>
                <w:rFonts w:asciiTheme="minorHAnsi" w:hAnsiTheme="minorHAnsi" w:cstheme="minorHAnsi"/>
                <w:sz w:val="22"/>
                <w:szCs w:val="22"/>
                <w:lang w:val="pt-BR"/>
              </w:rPr>
              <w:t>Primeira</w:t>
            </w:r>
            <w:r w:rsidR="00AF62E2" w:rsidRPr="00D47A27">
              <w:rPr>
                <w:rFonts w:asciiTheme="minorHAnsi" w:hAnsiTheme="minorHAnsi" w:cstheme="minorHAnsi"/>
                <w:sz w:val="22"/>
                <w:szCs w:val="22"/>
                <w:lang w:val="pt-BR"/>
              </w:rPr>
              <w:t xml:space="preserve"> Série ao término do sexto mês.</w:t>
            </w:r>
            <w:bookmarkEnd w:id="12"/>
          </w:p>
          <w:p w14:paraId="4BB18763" w14:textId="77A6EEA5" w:rsidR="00AF62E2" w:rsidRPr="00D47A27" w:rsidRDefault="00AF62E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bookmarkStart w:id="13" w:name="_Ref117801593"/>
            <w:bookmarkStart w:id="14" w:name="_Ref117237316"/>
            <w:r w:rsidRPr="00D47A27">
              <w:rPr>
                <w:rFonts w:asciiTheme="minorHAnsi" w:hAnsiTheme="minorHAnsi" w:cstheme="minorHAnsi"/>
                <w:sz w:val="22"/>
                <w:szCs w:val="22"/>
                <w:lang w:val="pt-BR"/>
              </w:rPr>
              <w:t xml:space="preserve">Após </w:t>
            </w:r>
            <w:r w:rsidRPr="00D47A27">
              <w:rPr>
                <w:rFonts w:asciiTheme="minorHAnsi" w:hAnsiTheme="minorHAnsi" w:cstheme="minorHAnsi"/>
                <w:b/>
                <w:bCs/>
                <w:sz w:val="22"/>
                <w:szCs w:val="22"/>
                <w:lang w:val="pt-BR"/>
              </w:rPr>
              <w:t>(i)</w:t>
            </w:r>
            <w:r w:rsidRPr="00D47A27">
              <w:rPr>
                <w:rFonts w:asciiTheme="minorHAnsi" w:hAnsiTheme="minorHAnsi" w:cstheme="minorHAnsi"/>
                <w:sz w:val="22"/>
                <w:szCs w:val="22"/>
                <w:lang w:val="pt-BR"/>
              </w:rPr>
              <w:t xml:space="preserve"> o início do prazo de recebimento de receita pela Companhia no âmbito e nos termos do Contrato Petrobras, conforme Cláusula 4.1.1. do referido contrato; ou (ii) 28 de junho de 2023, o que ocorrer primeiro, a C</w:t>
            </w:r>
            <w:r>
              <w:rPr>
                <w:rFonts w:asciiTheme="minorHAnsi" w:hAnsiTheme="minorHAnsi" w:cstheme="minorHAnsi"/>
                <w:sz w:val="22"/>
                <w:szCs w:val="22"/>
                <w:lang w:val="pt-BR"/>
              </w:rPr>
              <w:t>ontratante</w:t>
            </w:r>
            <w:r w:rsidRPr="00D47A27">
              <w:rPr>
                <w:rFonts w:asciiTheme="minorHAnsi" w:hAnsiTheme="minorHAnsi" w:cstheme="minorHAnsi"/>
                <w:sz w:val="22"/>
                <w:szCs w:val="22"/>
                <w:lang w:val="pt-BR"/>
              </w:rPr>
              <w:t xml:space="preserve"> deverá manter na Conta Depósito Garantia um saldo equivalente à projeção, com base no último número índice do IPCA divulgado, das 3 (três) parcelas de Remuneração e amortização da Segunda Série das Debêntures (“</w:t>
            </w:r>
            <w:r w:rsidRPr="00D47A27">
              <w:rPr>
                <w:rFonts w:asciiTheme="minorHAnsi" w:hAnsiTheme="minorHAnsi" w:cstheme="minorHAnsi"/>
                <w:b/>
                <w:bCs/>
                <w:sz w:val="22"/>
                <w:szCs w:val="22"/>
                <w:lang w:val="pt-BR"/>
              </w:rPr>
              <w:t>Montante Mínimo Serviço da Dívida da Segunda Série</w:t>
            </w:r>
            <w:r w:rsidRPr="00D47A27">
              <w:rPr>
                <w:rFonts w:asciiTheme="minorHAnsi" w:hAnsiTheme="minorHAnsi" w:cstheme="minorHAnsi"/>
                <w:sz w:val="22"/>
                <w:szCs w:val="22"/>
                <w:lang w:val="pt-BR"/>
              </w:rPr>
              <w:t xml:space="preserve">”), a qual será apurada mensalmente na Data de Verificação pelo </w:t>
            </w:r>
            <w:r w:rsidRPr="00E601F4">
              <w:rPr>
                <w:rFonts w:asciiTheme="minorHAnsi" w:hAnsiTheme="minorHAnsi" w:cstheme="minorHAnsi"/>
                <w:sz w:val="22"/>
                <w:szCs w:val="22"/>
                <w:lang w:val="pt-BR"/>
              </w:rPr>
              <w:t>Interveniente Anuente</w:t>
            </w:r>
            <w:r w:rsidRPr="00D47A27">
              <w:rPr>
                <w:rFonts w:asciiTheme="minorHAnsi" w:hAnsiTheme="minorHAnsi" w:cstheme="minorHAnsi"/>
                <w:sz w:val="22"/>
                <w:szCs w:val="22"/>
                <w:lang w:val="pt-BR"/>
              </w:rPr>
              <w:t xml:space="preserve">, observado o seguinte: o Montante Mínimo Serviço da Dívida da Segunda Série será composto em 6 (seis) parcelas mensais mediante depósito pela </w:t>
            </w:r>
            <w:r>
              <w:rPr>
                <w:rFonts w:asciiTheme="minorHAnsi" w:hAnsiTheme="minorHAnsi" w:cstheme="minorHAnsi"/>
                <w:sz w:val="22"/>
                <w:szCs w:val="22"/>
                <w:lang w:val="pt-BR"/>
              </w:rPr>
              <w:t>Contratante</w:t>
            </w:r>
            <w:r w:rsidRPr="00D47A27">
              <w:rPr>
                <w:rFonts w:asciiTheme="minorHAnsi" w:hAnsiTheme="minorHAnsi" w:cstheme="minorHAnsi"/>
                <w:sz w:val="22"/>
                <w:szCs w:val="22"/>
                <w:lang w:val="pt-BR"/>
              </w:rPr>
              <w:t xml:space="preserve"> na Conta Depósito Garantia, sendo cada parcela calculada de forma linear com o objetivo de atingir o Montante Mínimo Serviço da Dívida da Segunda Série ao término do sexto mês.</w:t>
            </w:r>
            <w:bookmarkEnd w:id="13"/>
          </w:p>
          <w:p w14:paraId="7E4BE7D7" w14:textId="7282287A" w:rsidR="009D5F50" w:rsidRPr="00D47A27" w:rsidRDefault="009D5F50"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r w:rsidRPr="00D47A27">
              <w:rPr>
                <w:rFonts w:asciiTheme="minorHAnsi" w:hAnsiTheme="minorHAnsi" w:cstheme="minorHAnsi"/>
                <w:sz w:val="22"/>
                <w:szCs w:val="22"/>
                <w:lang w:val="pt-BR"/>
              </w:rPr>
              <w:t xml:space="preserve">O prazo de 28 de junho de 2023 para início do cumprimento do Montante Mínimo Serviço da Dívida da Primeira Série e/ou do Montante Mínimo Serviço da Dívida da Segunda Série, estabelecido no item (ii) da Cláusula </w:t>
            </w:r>
            <w:r>
              <w:rPr>
                <w:rFonts w:asciiTheme="minorHAnsi" w:hAnsiTheme="minorHAnsi" w:cstheme="minorHAnsi"/>
                <w:sz w:val="22"/>
                <w:szCs w:val="22"/>
                <w:lang w:val="pt-BR"/>
              </w:rPr>
              <w:t xml:space="preserve">1.4 </w:t>
            </w:r>
            <w:r w:rsidRPr="00D47A27">
              <w:rPr>
                <w:rFonts w:asciiTheme="minorHAnsi" w:hAnsiTheme="minorHAnsi" w:cstheme="minorHAnsi"/>
                <w:sz w:val="22"/>
                <w:szCs w:val="22"/>
                <w:lang w:val="pt-BR"/>
              </w:rPr>
              <w:t>e da Cláusula</w:t>
            </w:r>
            <w:r>
              <w:rPr>
                <w:rFonts w:asciiTheme="minorHAnsi" w:hAnsiTheme="minorHAnsi" w:cstheme="minorHAnsi"/>
                <w:sz w:val="22"/>
                <w:szCs w:val="22"/>
                <w:lang w:val="pt-BR"/>
              </w:rPr>
              <w:t xml:space="preserve"> 1.5</w:t>
            </w:r>
            <w:r w:rsidRPr="00D47A27">
              <w:rPr>
                <w:rFonts w:asciiTheme="minorHAnsi" w:hAnsiTheme="minorHAnsi" w:cstheme="minorHAnsi"/>
                <w:sz w:val="22"/>
                <w:szCs w:val="22"/>
                <w:lang w:val="pt-BR"/>
              </w:rPr>
              <w:t xml:space="preserve">, poderá ser prorrogado em até 60 (sessenta) dias contados da data limite para entrega da obra caso ocorra aditamento </w:t>
            </w:r>
            <w:r w:rsidRPr="00D47A27">
              <w:rPr>
                <w:rFonts w:asciiTheme="minorHAnsi" w:hAnsiTheme="minorHAnsi" w:cstheme="minorHAnsi"/>
                <w:sz w:val="22"/>
                <w:szCs w:val="22"/>
                <w:lang w:val="pt-BR"/>
              </w:rPr>
              <w:lastRenderedPageBreak/>
              <w:t>ao Contrato Petrobras.</w:t>
            </w:r>
          </w:p>
          <w:p w14:paraId="217FB8F9" w14:textId="62F6E4A4" w:rsidR="00A66032" w:rsidRPr="00D47A27" w:rsidRDefault="009D5F50"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r w:rsidRPr="00D47A27">
              <w:rPr>
                <w:rFonts w:asciiTheme="minorHAnsi" w:hAnsiTheme="minorHAnsi" w:cstheme="minorHAnsi"/>
                <w:sz w:val="22"/>
                <w:szCs w:val="22"/>
                <w:lang w:val="pt-BR"/>
              </w:rPr>
              <w:t xml:space="preserve">Para fins de cumprimento do Montante Mínimo Serviço da Dívida da Primeira Série e/ou do Montante Mínimo Serviço da Dívida da Segunda Série, serão utilizados prioritariamente os recursos próprios da </w:t>
            </w:r>
            <w:r>
              <w:rPr>
                <w:rFonts w:asciiTheme="minorHAnsi" w:hAnsiTheme="minorHAnsi" w:cstheme="minorHAnsi"/>
                <w:sz w:val="22"/>
                <w:szCs w:val="22"/>
                <w:lang w:val="pt-BR"/>
              </w:rPr>
              <w:t>Contratante</w:t>
            </w:r>
            <w:r w:rsidRPr="00D47A27">
              <w:rPr>
                <w:rFonts w:asciiTheme="minorHAnsi" w:hAnsiTheme="minorHAnsi" w:cstheme="minorHAnsi"/>
                <w:sz w:val="22"/>
                <w:szCs w:val="22"/>
                <w:lang w:val="pt-BR"/>
              </w:rPr>
              <w:t xml:space="preserve"> e caso não seja feito com os recursos oriundos das Receitas Cedidas</w:t>
            </w:r>
            <w:r w:rsidR="00A66032" w:rsidRPr="00E601F4">
              <w:rPr>
                <w:rFonts w:asciiTheme="minorHAnsi" w:hAnsiTheme="minorHAnsi" w:cstheme="minorHAnsi"/>
                <w:sz w:val="22"/>
                <w:szCs w:val="22"/>
                <w:lang w:val="pt-BR"/>
              </w:rPr>
              <w:t>.</w:t>
            </w:r>
            <w:bookmarkEnd w:id="14"/>
            <w:r w:rsidR="00A66032" w:rsidRPr="00E601F4">
              <w:rPr>
                <w:rFonts w:asciiTheme="minorHAnsi" w:hAnsiTheme="minorHAnsi" w:cstheme="minorHAnsi"/>
                <w:sz w:val="22"/>
                <w:szCs w:val="22"/>
                <w:lang w:val="pt-BR"/>
              </w:rPr>
              <w:t xml:space="preserve"> </w:t>
            </w:r>
          </w:p>
          <w:p w14:paraId="3BE7FB8E" w14:textId="776752C0" w:rsidR="00A66032" w:rsidRPr="00E601F4" w:rsidRDefault="00A6603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w w:val="0"/>
                <w:sz w:val="22"/>
                <w:szCs w:val="22"/>
                <w:lang w:val="pt-BR"/>
              </w:rPr>
              <w:t>O</w:t>
            </w:r>
            <w:r w:rsidRPr="00E601F4">
              <w:rPr>
                <w:rFonts w:asciiTheme="minorHAnsi" w:hAnsiTheme="minorHAnsi" w:cstheme="minorHAnsi"/>
                <w:sz w:val="22"/>
                <w:szCs w:val="22"/>
                <w:lang w:val="pt-BR"/>
              </w:rPr>
              <w:t xml:space="preserve"> Montante Mínimo Serviço da Dívida da Primeira Série e Montante Mínimo Serviço da Dívida da Segunda Série deverão ser verificados pelo </w:t>
            </w:r>
            <w:r w:rsidR="00E54D72"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mensalmente, sempre no dia 1º (primeiro) de cada mês </w:t>
            </w:r>
            <w:r w:rsidR="009D5F50" w:rsidRPr="00D47A27">
              <w:rPr>
                <w:rFonts w:asciiTheme="minorHAnsi" w:hAnsiTheme="minorHAnsi" w:cstheme="minorHAnsi"/>
                <w:sz w:val="22"/>
                <w:szCs w:val="22"/>
                <w:lang w:val="pt-BR"/>
              </w:rPr>
              <w:t>Dia Útil de cada mês (“</w:t>
            </w:r>
            <w:r w:rsidR="009D5F50" w:rsidRPr="00D47A27">
              <w:rPr>
                <w:rFonts w:asciiTheme="minorHAnsi" w:hAnsiTheme="minorHAnsi" w:cstheme="minorHAnsi"/>
                <w:b/>
                <w:bCs/>
                <w:sz w:val="22"/>
                <w:szCs w:val="22"/>
                <w:lang w:val="pt-BR"/>
              </w:rPr>
              <w:t>Data de Verificação</w:t>
            </w:r>
            <w:r w:rsidR="009D5F50" w:rsidRPr="00D47A27">
              <w:rPr>
                <w:rFonts w:asciiTheme="minorHAnsi" w:hAnsiTheme="minorHAnsi" w:cstheme="minorHAnsi"/>
                <w:sz w:val="22"/>
                <w:szCs w:val="22"/>
                <w:lang w:val="pt-BR"/>
              </w:rPr>
              <w:t xml:space="preserve">”), mediante apresentação do extrato bancário da </w:t>
            </w:r>
            <w:r w:rsidR="009D5F50">
              <w:rPr>
                <w:rFonts w:asciiTheme="minorHAnsi" w:hAnsiTheme="minorHAnsi" w:cstheme="minorHAnsi"/>
                <w:sz w:val="22"/>
                <w:szCs w:val="22"/>
                <w:lang w:val="pt-BR"/>
              </w:rPr>
              <w:t>Contratante</w:t>
            </w:r>
            <w:r w:rsidR="009D5F50" w:rsidRPr="00D47A27">
              <w:rPr>
                <w:rFonts w:asciiTheme="minorHAnsi" w:hAnsiTheme="minorHAnsi" w:cstheme="minorHAnsi"/>
                <w:sz w:val="22"/>
                <w:szCs w:val="22"/>
                <w:lang w:val="pt-BR"/>
              </w:rPr>
              <w:t xml:space="preserve">. Para fins de clareza observará o seguinte: (a) até a composição integral do Montante Mínimo Serviço da Dívida da Primeira Série e do Montante Mínimo Serviço da Dívida da Segunda Série em cada Data de Verificação caberá o Agente Fiduciário calcular o valor da parcela linear a ser depositada pela </w:t>
            </w:r>
            <w:r w:rsidR="009D5F50">
              <w:rPr>
                <w:rFonts w:asciiTheme="minorHAnsi" w:hAnsiTheme="minorHAnsi" w:cstheme="minorHAnsi"/>
                <w:sz w:val="22"/>
                <w:szCs w:val="22"/>
                <w:lang w:val="pt-BR"/>
              </w:rPr>
              <w:t>Contratante</w:t>
            </w:r>
            <w:r w:rsidR="009D5F50" w:rsidRPr="00D47A27">
              <w:rPr>
                <w:rFonts w:asciiTheme="minorHAnsi" w:hAnsiTheme="minorHAnsi" w:cstheme="minorHAnsi"/>
                <w:sz w:val="22"/>
                <w:szCs w:val="22"/>
                <w:lang w:val="pt-BR"/>
              </w:rPr>
              <w:t xml:space="preserve">, nos termos das Cláusulas 5.4. e 5.5. acima; e (b) ) após a composição integral do Montante Mínimo Serviço da Dívida da Primeira Série e do Montante Mínimo Serviço da Dívida da Segunda Série em cada Data de Verificação caberá o </w:t>
            </w:r>
            <w:r w:rsidR="009D5F50" w:rsidRPr="00E601F4">
              <w:rPr>
                <w:rFonts w:asciiTheme="minorHAnsi" w:hAnsiTheme="minorHAnsi" w:cstheme="minorHAnsi"/>
                <w:sz w:val="22"/>
                <w:szCs w:val="22"/>
                <w:lang w:val="pt-BR"/>
              </w:rPr>
              <w:t>Interveniente Anuente</w:t>
            </w:r>
            <w:r w:rsidR="009D5F50" w:rsidRPr="00D47A27">
              <w:rPr>
                <w:rFonts w:asciiTheme="minorHAnsi" w:hAnsiTheme="minorHAnsi" w:cstheme="minorHAnsi"/>
                <w:sz w:val="22"/>
                <w:szCs w:val="22"/>
                <w:lang w:val="pt-BR"/>
              </w:rPr>
              <w:t xml:space="preserve"> verificar se os referidos Montante Mínimo Serviço da Dívida da Primeira Série e Montante Mínimo Serviço da Dívida da Segunda Série estão sendo cumpridos.</w:t>
            </w:r>
          </w:p>
          <w:p w14:paraId="4DAA3AEC" w14:textId="7DC236F0" w:rsidR="00A66032" w:rsidRPr="00E601F4" w:rsidRDefault="00A6603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bookmarkStart w:id="15" w:name="_Ref118223144"/>
            <w:r w:rsidRPr="00E601F4" w:rsidDel="00AB2153">
              <w:rPr>
                <w:rFonts w:asciiTheme="minorHAnsi" w:hAnsiTheme="minorHAnsi" w:cstheme="minorHAnsi"/>
                <w:w w:val="0"/>
                <w:sz w:val="22"/>
                <w:szCs w:val="22"/>
                <w:lang w:val="pt-BR"/>
              </w:rPr>
              <w:t>Caso</w:t>
            </w:r>
            <w:r w:rsidRPr="00E601F4" w:rsidDel="00AB2153">
              <w:rPr>
                <w:rFonts w:asciiTheme="minorHAnsi" w:hAnsiTheme="minorHAnsi" w:cstheme="minorHAnsi"/>
                <w:sz w:val="22"/>
                <w:szCs w:val="22"/>
                <w:lang w:val="pt-BR"/>
              </w:rPr>
              <w:t xml:space="preserve"> não existam recursos suficientes</w:t>
            </w:r>
            <w:r w:rsidRPr="00E601F4">
              <w:rPr>
                <w:rFonts w:asciiTheme="minorHAnsi" w:hAnsiTheme="minorHAnsi" w:cstheme="minorHAnsi"/>
                <w:sz w:val="22"/>
                <w:szCs w:val="22"/>
                <w:lang w:val="pt-BR"/>
              </w:rPr>
              <w:t>,</w:t>
            </w:r>
            <w:r w:rsidRPr="00E601F4" w:rsidDel="00AB2153">
              <w:rPr>
                <w:rFonts w:asciiTheme="minorHAnsi" w:hAnsiTheme="minorHAnsi" w:cstheme="minorHAnsi"/>
                <w:sz w:val="22"/>
                <w:szCs w:val="22"/>
                <w:lang w:val="pt-BR"/>
              </w:rPr>
              <w:t xml:space="preserve"> o </w:t>
            </w:r>
            <w:r w:rsidR="00E54D72" w:rsidRPr="00E601F4">
              <w:rPr>
                <w:rFonts w:asciiTheme="minorHAnsi" w:hAnsiTheme="minorHAnsi" w:cstheme="minorHAnsi"/>
                <w:sz w:val="22"/>
                <w:szCs w:val="22"/>
                <w:lang w:val="pt-BR"/>
              </w:rPr>
              <w:t>Interveniente Anuente</w:t>
            </w:r>
            <w:r w:rsidRPr="00E601F4" w:rsidDel="00AB2153">
              <w:rPr>
                <w:rFonts w:asciiTheme="minorHAnsi" w:hAnsiTheme="minorHAnsi" w:cstheme="minorHAnsi"/>
                <w:sz w:val="22"/>
                <w:szCs w:val="22"/>
                <w:lang w:val="pt-BR"/>
              </w:rPr>
              <w:t xml:space="preserve"> deverá, até o Dia Útil subsequente à Data de Verificação, notificar a </w:t>
            </w:r>
            <w:r w:rsidR="00E54D72" w:rsidRPr="00E601F4">
              <w:rPr>
                <w:rFonts w:asciiTheme="minorHAnsi" w:hAnsiTheme="minorHAnsi" w:cstheme="minorHAnsi"/>
                <w:sz w:val="22"/>
                <w:szCs w:val="22"/>
                <w:lang w:val="pt-BR"/>
              </w:rPr>
              <w:t>Contratante</w:t>
            </w:r>
            <w:r w:rsidRPr="00E601F4" w:rsidDel="00AB2153">
              <w:rPr>
                <w:rFonts w:asciiTheme="minorHAnsi" w:hAnsiTheme="minorHAnsi" w:cstheme="minorHAnsi"/>
                <w:sz w:val="22"/>
                <w:szCs w:val="22"/>
                <w:lang w:val="pt-BR"/>
              </w:rPr>
              <w:t xml:space="preserve"> acerca da insuficiência dos recursos mantidos na Conta Vinculada e/ou na </w:t>
            </w:r>
            <w:r w:rsidRPr="00E601F4">
              <w:rPr>
                <w:rFonts w:asciiTheme="minorHAnsi" w:hAnsiTheme="minorHAnsi" w:cstheme="minorHAnsi"/>
                <w:sz w:val="22"/>
                <w:szCs w:val="22"/>
                <w:lang w:val="pt-BR"/>
              </w:rPr>
              <w:t>Conta Depósito Garantia</w:t>
            </w:r>
            <w:r w:rsidRPr="00E601F4" w:rsidDel="00AB2153">
              <w:rPr>
                <w:rFonts w:asciiTheme="minorHAnsi" w:hAnsiTheme="minorHAnsi" w:cstheme="minorHAnsi"/>
                <w:sz w:val="22"/>
                <w:szCs w:val="22"/>
                <w:lang w:val="pt-BR"/>
              </w:rPr>
              <w:t xml:space="preserve">, conforme aplicável, bem como do valor faltante para pagamento dos valores. A </w:t>
            </w:r>
            <w:r w:rsidR="00E54D72" w:rsidRPr="00E601F4">
              <w:rPr>
                <w:rFonts w:asciiTheme="minorHAnsi" w:hAnsiTheme="minorHAnsi" w:cstheme="minorHAnsi"/>
                <w:sz w:val="22"/>
                <w:szCs w:val="22"/>
                <w:lang w:val="pt-BR"/>
              </w:rPr>
              <w:t>Contratante</w:t>
            </w:r>
            <w:r w:rsidRPr="00E601F4" w:rsidDel="00AB2153">
              <w:rPr>
                <w:rFonts w:asciiTheme="minorHAnsi" w:hAnsiTheme="minorHAnsi" w:cstheme="minorHAnsi"/>
                <w:sz w:val="22"/>
                <w:szCs w:val="22"/>
                <w:lang w:val="pt-BR"/>
              </w:rPr>
              <w:t xml:space="preserve"> deverá recompor o saldo da Conta Vinculada e/ou na Conta Depósito Garantia em valor suficiente para o </w:t>
            </w:r>
            <w:r w:rsidRPr="00E601F4">
              <w:rPr>
                <w:rFonts w:asciiTheme="minorHAnsi" w:hAnsiTheme="minorHAnsi" w:cstheme="minorHAnsi"/>
                <w:sz w:val="22"/>
                <w:szCs w:val="22"/>
                <w:lang w:val="pt-BR"/>
              </w:rPr>
              <w:t>atingimento do Montante Mínimo Serviço da Dívida da Primeira Série ou do Montante Mínimo Serviço da Dívida da Segunda Série</w:t>
            </w:r>
            <w:r w:rsidRPr="00E601F4" w:rsidDel="00AB2153">
              <w:rPr>
                <w:rFonts w:asciiTheme="minorHAnsi" w:hAnsiTheme="minorHAnsi" w:cstheme="minorHAnsi"/>
                <w:sz w:val="22"/>
                <w:szCs w:val="22"/>
                <w:lang w:val="pt-BR"/>
              </w:rPr>
              <w:t xml:space="preserve">, por meio da utilização de recursos próprios em até 5 (cinco) Dias Úteis contados a partir da notificação do </w:t>
            </w:r>
            <w:r w:rsidR="00E54D72" w:rsidRPr="00E601F4">
              <w:rPr>
                <w:rFonts w:asciiTheme="minorHAnsi" w:hAnsiTheme="minorHAnsi" w:cstheme="minorHAnsi"/>
                <w:sz w:val="22"/>
                <w:szCs w:val="22"/>
                <w:lang w:val="pt-BR"/>
              </w:rPr>
              <w:t>Interveniente Anuente</w:t>
            </w:r>
            <w:r w:rsidRPr="00E601F4" w:rsidDel="00AB2153">
              <w:rPr>
                <w:rFonts w:asciiTheme="minorHAnsi" w:hAnsiTheme="minorHAnsi" w:cstheme="minorHAnsi"/>
                <w:sz w:val="22"/>
                <w:szCs w:val="22"/>
                <w:lang w:val="pt-BR"/>
              </w:rPr>
              <w:t>.</w:t>
            </w:r>
            <w:bookmarkEnd w:id="15"/>
            <w:r w:rsidRPr="00E601F4">
              <w:rPr>
                <w:rFonts w:asciiTheme="minorHAnsi" w:hAnsiTheme="minorHAnsi" w:cstheme="minorHAnsi"/>
                <w:sz w:val="22"/>
                <w:szCs w:val="22"/>
                <w:lang w:val="pt-BR"/>
              </w:rPr>
              <w:t xml:space="preserve"> </w:t>
            </w:r>
          </w:p>
          <w:p w14:paraId="16A33C64" w14:textId="6184BDFA" w:rsidR="00A66032" w:rsidRPr="00E601F4" w:rsidRDefault="00A66032" w:rsidP="00E54D72">
            <w:pPr>
              <w:pStyle w:val="Level1"/>
              <w:widowControl w:val="0"/>
              <w:numPr>
                <w:ilvl w:val="1"/>
                <w:numId w:val="16"/>
              </w:numPr>
              <w:tabs>
                <w:tab w:val="left" w:pos="0"/>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Caso a </w:t>
            </w:r>
            <w:r w:rsidR="00E54D72" w:rsidRPr="00E601F4">
              <w:rPr>
                <w:rFonts w:asciiTheme="minorHAnsi" w:hAnsiTheme="minorHAnsi" w:cstheme="minorHAnsi"/>
                <w:sz w:val="22"/>
                <w:szCs w:val="22"/>
                <w:lang w:val="pt-BR"/>
              </w:rPr>
              <w:t>Contratante</w:t>
            </w:r>
            <w:r w:rsidRPr="00E601F4">
              <w:rPr>
                <w:rFonts w:asciiTheme="minorHAnsi" w:hAnsiTheme="minorHAnsi" w:cstheme="minorHAnsi"/>
                <w:sz w:val="22"/>
                <w:szCs w:val="22"/>
                <w:lang w:val="pt-BR"/>
              </w:rPr>
              <w:t xml:space="preserve"> não efetue o depósito previsto na Cláusula</w:t>
            </w:r>
            <w:r w:rsidR="007631E9">
              <w:rPr>
                <w:rFonts w:asciiTheme="minorHAnsi" w:hAnsiTheme="minorHAnsi" w:cstheme="minorHAnsi"/>
                <w:sz w:val="22"/>
                <w:szCs w:val="22"/>
                <w:lang w:val="pt-BR"/>
              </w:rPr>
              <w:t xml:space="preserve"> </w:t>
            </w:r>
            <w:r w:rsidR="007631E9">
              <w:rPr>
                <w:rFonts w:asciiTheme="minorHAnsi" w:hAnsiTheme="minorHAnsi" w:cstheme="minorHAnsi"/>
                <w:sz w:val="22"/>
                <w:szCs w:val="22"/>
                <w:lang w:val="pt-BR"/>
              </w:rPr>
              <w:fldChar w:fldCharType="begin"/>
            </w:r>
            <w:r w:rsidR="007631E9">
              <w:rPr>
                <w:rFonts w:asciiTheme="minorHAnsi" w:hAnsiTheme="minorHAnsi" w:cstheme="minorHAnsi"/>
                <w:sz w:val="22"/>
                <w:szCs w:val="22"/>
                <w:lang w:val="pt-BR"/>
              </w:rPr>
              <w:instrText xml:space="preserve"> REF _Ref118223144 \w \p \h </w:instrText>
            </w:r>
            <w:r w:rsidR="007631E9">
              <w:rPr>
                <w:rFonts w:asciiTheme="minorHAnsi" w:hAnsiTheme="minorHAnsi" w:cstheme="minorHAnsi"/>
                <w:sz w:val="22"/>
                <w:szCs w:val="22"/>
                <w:lang w:val="pt-BR"/>
              </w:rPr>
            </w:r>
            <w:r w:rsidR="007631E9">
              <w:rPr>
                <w:rFonts w:asciiTheme="minorHAnsi" w:hAnsiTheme="minorHAnsi" w:cstheme="minorHAnsi"/>
                <w:sz w:val="22"/>
                <w:szCs w:val="22"/>
                <w:lang w:val="pt-BR"/>
              </w:rPr>
              <w:fldChar w:fldCharType="separate"/>
            </w:r>
            <w:r w:rsidR="007631E9">
              <w:rPr>
                <w:rFonts w:asciiTheme="minorHAnsi" w:hAnsiTheme="minorHAnsi" w:cstheme="minorHAnsi"/>
                <w:sz w:val="22"/>
                <w:szCs w:val="22"/>
                <w:lang w:val="pt-BR"/>
              </w:rPr>
              <w:t>1.9 acima</w:t>
            </w:r>
            <w:r w:rsidR="007631E9">
              <w:rPr>
                <w:rFonts w:asciiTheme="minorHAnsi" w:hAnsiTheme="minorHAnsi" w:cstheme="minorHAnsi"/>
                <w:sz w:val="22"/>
                <w:szCs w:val="22"/>
                <w:lang w:val="pt-BR"/>
              </w:rPr>
              <w:fldChar w:fldCharType="end"/>
            </w:r>
            <w:r w:rsidRPr="00E601F4">
              <w:rPr>
                <w:rFonts w:asciiTheme="minorHAnsi" w:hAnsiTheme="minorHAnsi" w:cstheme="minorHAnsi"/>
                <w:sz w:val="22"/>
                <w:szCs w:val="22"/>
                <w:lang w:val="pt-BR"/>
              </w:rPr>
              <w:t xml:space="preserve">, o </w:t>
            </w:r>
            <w:r w:rsidR="00E54D72"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notificará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para que este realize a retenção na Conta Vinculada e/ou na Conta Depósito Garantia Série dos recursos que vierem a ser depositados até a que o Montante Mínimo Serviço da Dívida da Primeira Série e/ou o Montante Mínimo Serviço da Dívida da Segunda Série sejam atingidos.</w:t>
            </w:r>
          </w:p>
          <w:p w14:paraId="77F5199E" w14:textId="23600124" w:rsidR="0055573E" w:rsidRPr="00E601F4" w:rsidRDefault="0055573E"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bookmarkStart w:id="16" w:name="_Ref115453418"/>
            <w:r w:rsidRPr="00E601F4">
              <w:rPr>
                <w:rFonts w:asciiTheme="minorHAnsi" w:hAnsiTheme="minorHAnsi" w:cstheme="minorHAnsi"/>
                <w:sz w:val="22"/>
                <w:szCs w:val="22"/>
                <w:lang w:val="pt-BR"/>
              </w:rPr>
              <w:t>A Conta Depósito Garantia ser</w:t>
            </w:r>
            <w:r w:rsidR="00DC2DCB" w:rsidRPr="00E601F4">
              <w:rPr>
                <w:rFonts w:asciiTheme="minorHAnsi" w:hAnsiTheme="minorHAnsi" w:cstheme="minorHAnsi"/>
                <w:sz w:val="22"/>
                <w:szCs w:val="22"/>
                <w:lang w:val="pt-BR"/>
              </w:rPr>
              <w:t>á</w:t>
            </w:r>
            <w:r w:rsidRPr="00E601F4">
              <w:rPr>
                <w:rFonts w:asciiTheme="minorHAnsi" w:hAnsiTheme="minorHAnsi" w:cstheme="minorHAnsi"/>
                <w:sz w:val="22"/>
                <w:szCs w:val="22"/>
                <w:lang w:val="pt-BR"/>
              </w:rPr>
              <w:t xml:space="preserve"> movimentada exclusivamente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mediante instruções a serem emitidas pelo </w:t>
            </w:r>
            <w:r w:rsidR="0039720E"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em estrita observância aos termos e condições estabelecidos </w:t>
            </w:r>
            <w:r w:rsidR="00E601F4">
              <w:rPr>
                <w:rFonts w:asciiTheme="minorHAnsi" w:hAnsiTheme="minorHAnsi" w:cstheme="minorHAnsi"/>
                <w:sz w:val="22"/>
                <w:szCs w:val="22"/>
                <w:lang w:val="pt-BR"/>
              </w:rPr>
              <w:t>n</w:t>
            </w:r>
            <w:r w:rsidR="00DC2DCB" w:rsidRPr="00E601F4">
              <w:rPr>
                <w:rFonts w:asciiTheme="minorHAnsi" w:hAnsiTheme="minorHAnsi" w:cstheme="minorHAnsi"/>
                <w:sz w:val="22"/>
                <w:szCs w:val="22"/>
                <w:lang w:val="pt-BR"/>
              </w:rPr>
              <w:t>este Termo de Adesão</w:t>
            </w:r>
            <w:r w:rsid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assim permanecendo até a liquidação final de todas as Obrigações Garantidas.</w:t>
            </w:r>
            <w:bookmarkEnd w:id="16"/>
            <w:r w:rsidRPr="00E601F4">
              <w:rPr>
                <w:rFonts w:asciiTheme="minorHAnsi" w:hAnsiTheme="minorHAnsi" w:cstheme="minorHAnsi"/>
                <w:sz w:val="22"/>
                <w:szCs w:val="22"/>
                <w:lang w:val="pt-BR"/>
              </w:rPr>
              <w:t xml:space="preserve"> </w:t>
            </w:r>
          </w:p>
          <w:p w14:paraId="5696035A" w14:textId="3C7900C7" w:rsidR="00A66032" w:rsidRPr="00E601F4" w:rsidRDefault="00A66032" w:rsidP="00A66032">
            <w:pPr>
              <w:pStyle w:val="Level1"/>
              <w:widowControl w:val="0"/>
              <w:numPr>
                <w:ilvl w:val="1"/>
                <w:numId w:val="16"/>
              </w:numPr>
              <w:spacing w:after="240" w:line="300" w:lineRule="exact"/>
              <w:ind w:left="0" w:firstLine="0"/>
              <w:rPr>
                <w:rFonts w:asciiTheme="minorHAnsi" w:hAnsiTheme="minorHAnsi" w:cstheme="minorHAnsi"/>
                <w:sz w:val="22"/>
                <w:szCs w:val="22"/>
                <w:lang w:val="pt-BR"/>
              </w:rPr>
            </w:pPr>
            <w:bookmarkStart w:id="17" w:name="_Ref115453593"/>
            <w:bookmarkStart w:id="18" w:name="_Ref103875670"/>
            <w:bookmarkStart w:id="19" w:name="_Hlk114072166"/>
            <w:r w:rsidRPr="00E601F4">
              <w:rPr>
                <w:rFonts w:asciiTheme="minorHAnsi" w:hAnsiTheme="minorHAnsi" w:cstheme="minorHAnsi"/>
                <w:sz w:val="22"/>
                <w:szCs w:val="22"/>
                <w:lang w:val="pt-BR"/>
              </w:rPr>
              <w:lastRenderedPageBreak/>
              <w:t xml:space="preserve">Na Primeira Data de Integralização (conforme definido na Escritura de Emissão),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desde já fica autorizado a transferir para a Conta de Livre Movimentação, </w:t>
            </w:r>
            <w:r w:rsidR="009D5F50" w:rsidRPr="00D47A27">
              <w:rPr>
                <w:rFonts w:asciiTheme="minorHAnsi" w:hAnsiTheme="minorHAnsi" w:cstheme="minorHAnsi"/>
                <w:sz w:val="22"/>
                <w:szCs w:val="22"/>
                <w:lang w:val="pt-BR"/>
              </w:rPr>
              <w:t xml:space="preserve">o valor de R$ 32.260.000,00 (trinta e dois milhões, duzentos e sessenta mil reais), sem a necessitado de instrução do </w:t>
            </w:r>
            <w:r w:rsidR="00E67FD7" w:rsidRPr="00E601F4">
              <w:rPr>
                <w:rFonts w:asciiTheme="minorHAnsi" w:hAnsiTheme="minorHAnsi" w:cstheme="minorHAnsi"/>
                <w:sz w:val="22"/>
                <w:szCs w:val="22"/>
                <w:lang w:val="pt-BR"/>
              </w:rPr>
              <w:t>Interveniente Anuente</w:t>
            </w:r>
            <w:r w:rsidR="009D5F50" w:rsidRPr="00D47A27">
              <w:rPr>
                <w:rFonts w:asciiTheme="minorHAnsi" w:hAnsiTheme="minorHAnsi" w:cstheme="minorHAnsi"/>
                <w:sz w:val="22"/>
                <w:szCs w:val="22"/>
                <w:lang w:val="pt-BR"/>
              </w:rPr>
              <w:t>.</w:t>
            </w:r>
          </w:p>
          <w:p w14:paraId="540B6C8F" w14:textId="091FADC9" w:rsidR="00A66032" w:rsidRPr="00E601F4" w:rsidRDefault="00A66032" w:rsidP="00A66032">
            <w:pPr>
              <w:pStyle w:val="Level1"/>
              <w:widowControl w:val="0"/>
              <w:numPr>
                <w:ilvl w:val="1"/>
                <w:numId w:val="16"/>
              </w:numPr>
              <w:spacing w:after="240" w:line="300" w:lineRule="exact"/>
              <w:ind w:left="0" w:firstLine="0"/>
              <w:rPr>
                <w:rFonts w:asciiTheme="minorHAnsi" w:hAnsiTheme="minorHAnsi" w:cstheme="minorHAnsi"/>
                <w:sz w:val="22"/>
                <w:szCs w:val="22"/>
                <w:lang w:val="pt-BR"/>
              </w:rPr>
            </w:pPr>
            <w:bookmarkStart w:id="20" w:name="_Ref117723216"/>
            <w:r w:rsidRPr="00E601F4">
              <w:rPr>
                <w:rFonts w:asciiTheme="minorHAnsi" w:hAnsiTheme="minorHAnsi" w:cstheme="minorHAnsi"/>
                <w:w w:val="0"/>
                <w:sz w:val="22"/>
                <w:szCs w:val="22"/>
                <w:lang w:val="pt-BR"/>
              </w:rPr>
              <w:t>Após a Data de Conclusão do Projeto</w:t>
            </w:r>
            <w:r w:rsidRPr="00E601F4">
              <w:rPr>
                <w:rFonts w:asciiTheme="minorHAnsi" w:hAnsiTheme="minorHAnsi" w:cstheme="minorHAnsi"/>
                <w:sz w:val="22"/>
                <w:szCs w:val="22"/>
                <w:lang w:val="pt-BR"/>
              </w:rPr>
              <w:t xml:space="preserve">, em cada Data de Verificação, o </w:t>
            </w:r>
            <w:r w:rsidR="00E54D72"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deverá notificar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para informar o Montante Mínimo Serviço da Dívida da Primeira Série, sem prejuízo do prazo previsto na</w:t>
            </w:r>
            <w:r w:rsidR="00E67FD7">
              <w:rPr>
                <w:rFonts w:asciiTheme="minorHAnsi" w:hAnsiTheme="minorHAnsi" w:cstheme="minorHAnsi"/>
                <w:sz w:val="22"/>
                <w:szCs w:val="22"/>
                <w:lang w:val="pt-BR"/>
              </w:rPr>
              <w:t>s</w:t>
            </w:r>
            <w:r w:rsidRPr="00E601F4">
              <w:rPr>
                <w:rFonts w:asciiTheme="minorHAnsi" w:hAnsiTheme="minorHAnsi" w:cstheme="minorHAnsi"/>
                <w:sz w:val="22"/>
                <w:szCs w:val="22"/>
                <w:lang w:val="pt-BR"/>
              </w:rPr>
              <w:t xml:space="preserve"> Cláusula</w:t>
            </w:r>
            <w:r w:rsidR="00E67FD7">
              <w:rPr>
                <w:rFonts w:asciiTheme="minorHAnsi" w:hAnsiTheme="minorHAnsi" w:cstheme="minorHAnsi"/>
                <w:sz w:val="22"/>
                <w:szCs w:val="22"/>
                <w:lang w:val="pt-BR"/>
              </w:rPr>
              <w:t>s</w:t>
            </w:r>
            <w:r w:rsidRPr="00E601F4">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fldChar w:fldCharType="begin"/>
            </w:r>
            <w:r w:rsidRPr="00E601F4">
              <w:rPr>
                <w:rFonts w:asciiTheme="minorHAnsi" w:hAnsiTheme="minorHAnsi" w:cstheme="minorHAnsi"/>
                <w:sz w:val="22"/>
                <w:szCs w:val="22"/>
                <w:lang w:val="pt-BR"/>
              </w:rPr>
              <w:instrText xml:space="preserve"> REF _Ref117725120 \w \p \h </w:instrText>
            </w:r>
            <w:r w:rsidR="00E54D72" w:rsidRPr="00E601F4">
              <w:rPr>
                <w:rFonts w:asciiTheme="minorHAnsi" w:hAnsiTheme="minorHAnsi" w:cstheme="minorHAnsi"/>
                <w:sz w:val="22"/>
                <w:szCs w:val="22"/>
                <w:lang w:val="pt-BR"/>
              </w:rPr>
              <w:instrText xml:space="preserve"> \* MERGEFORMAT </w:instrText>
            </w:r>
            <w:r w:rsidRPr="00E601F4">
              <w:rPr>
                <w:rFonts w:asciiTheme="minorHAnsi" w:hAnsiTheme="minorHAnsi" w:cstheme="minorHAnsi"/>
                <w:sz w:val="22"/>
                <w:szCs w:val="22"/>
                <w:lang w:val="pt-BR"/>
              </w:rPr>
            </w:r>
            <w:r w:rsidRPr="00E601F4">
              <w:rPr>
                <w:rFonts w:asciiTheme="minorHAnsi" w:hAnsiTheme="minorHAnsi" w:cstheme="minorHAnsi"/>
                <w:sz w:val="22"/>
                <w:szCs w:val="22"/>
                <w:lang w:val="pt-BR"/>
              </w:rPr>
              <w:fldChar w:fldCharType="separate"/>
            </w:r>
            <w:r w:rsidR="007631E9">
              <w:rPr>
                <w:rFonts w:asciiTheme="minorHAnsi" w:hAnsiTheme="minorHAnsi" w:cstheme="minorHAnsi"/>
                <w:sz w:val="22"/>
                <w:szCs w:val="22"/>
                <w:lang w:val="pt-BR"/>
              </w:rPr>
              <w:t>1.4 acima</w:t>
            </w:r>
            <w:r w:rsidRPr="00E601F4">
              <w:rPr>
                <w:rFonts w:asciiTheme="minorHAnsi" w:hAnsiTheme="minorHAnsi" w:cstheme="minorHAnsi"/>
                <w:sz w:val="22"/>
                <w:szCs w:val="22"/>
                <w:lang w:val="pt-BR"/>
              </w:rPr>
              <w:fldChar w:fldCharType="end"/>
            </w:r>
            <w:r w:rsidR="00E67FD7">
              <w:rPr>
                <w:rFonts w:asciiTheme="minorHAnsi" w:hAnsiTheme="minorHAnsi" w:cstheme="minorHAnsi"/>
                <w:sz w:val="22"/>
                <w:szCs w:val="22"/>
                <w:lang w:val="pt-BR"/>
              </w:rPr>
              <w:t xml:space="preserve"> e </w:t>
            </w:r>
            <w:r w:rsidR="00E67FD7">
              <w:rPr>
                <w:rFonts w:asciiTheme="minorHAnsi" w:hAnsiTheme="minorHAnsi" w:cstheme="minorHAnsi"/>
                <w:sz w:val="22"/>
                <w:szCs w:val="22"/>
                <w:lang w:val="pt-BR"/>
              </w:rPr>
              <w:fldChar w:fldCharType="begin"/>
            </w:r>
            <w:r w:rsidR="00E67FD7">
              <w:rPr>
                <w:rFonts w:asciiTheme="minorHAnsi" w:hAnsiTheme="minorHAnsi" w:cstheme="minorHAnsi"/>
                <w:sz w:val="22"/>
                <w:szCs w:val="22"/>
                <w:lang w:val="pt-BR"/>
              </w:rPr>
              <w:instrText xml:space="preserve"> REF _Ref117801593 \w \p \h </w:instrText>
            </w:r>
            <w:r w:rsidR="00E67FD7">
              <w:rPr>
                <w:rFonts w:asciiTheme="minorHAnsi" w:hAnsiTheme="minorHAnsi" w:cstheme="minorHAnsi"/>
                <w:sz w:val="22"/>
                <w:szCs w:val="22"/>
                <w:lang w:val="pt-BR"/>
              </w:rPr>
            </w:r>
            <w:r w:rsidR="00E67FD7">
              <w:rPr>
                <w:rFonts w:asciiTheme="minorHAnsi" w:hAnsiTheme="minorHAnsi" w:cstheme="minorHAnsi"/>
                <w:sz w:val="22"/>
                <w:szCs w:val="22"/>
                <w:lang w:val="pt-BR"/>
              </w:rPr>
              <w:fldChar w:fldCharType="separate"/>
            </w:r>
            <w:r w:rsidR="007631E9">
              <w:rPr>
                <w:rFonts w:asciiTheme="minorHAnsi" w:hAnsiTheme="minorHAnsi" w:cstheme="minorHAnsi"/>
                <w:sz w:val="22"/>
                <w:szCs w:val="22"/>
                <w:lang w:val="pt-BR"/>
              </w:rPr>
              <w:t>1.5 acima</w:t>
            </w:r>
            <w:r w:rsidR="00E67FD7">
              <w:rPr>
                <w:rFonts w:asciiTheme="minorHAnsi" w:hAnsiTheme="minorHAnsi" w:cstheme="minorHAnsi"/>
                <w:sz w:val="22"/>
                <w:szCs w:val="22"/>
                <w:lang w:val="pt-BR"/>
              </w:rPr>
              <w:fldChar w:fldCharType="end"/>
            </w:r>
            <w:r w:rsidRPr="00E601F4">
              <w:rPr>
                <w:rFonts w:asciiTheme="minorHAnsi" w:hAnsiTheme="minorHAnsi" w:cstheme="minorHAnsi"/>
                <w:sz w:val="22"/>
                <w:szCs w:val="22"/>
                <w:lang w:val="pt-BR"/>
              </w:rPr>
              <w:t xml:space="preserve"> para sua completa constituição, e o </w:t>
            </w:r>
            <w:r w:rsidRPr="00E601F4">
              <w:rPr>
                <w:rFonts w:asciiTheme="minorHAnsi" w:hAnsiTheme="minorHAnsi" w:cstheme="minorHAnsi"/>
                <w:w w:val="0"/>
                <w:sz w:val="22"/>
                <w:szCs w:val="22"/>
                <w:lang w:val="pt-BR"/>
              </w:rPr>
              <w:t xml:space="preserve">Montante Mínimo Serviço da Dívida da Segunda Série a serem observados no momento da movimentação dos recursos, nos termos da Cláusula </w:t>
            </w:r>
            <w:r w:rsidRPr="00E601F4">
              <w:rPr>
                <w:rFonts w:asciiTheme="minorHAnsi" w:hAnsiTheme="minorHAnsi" w:cstheme="minorHAnsi"/>
                <w:w w:val="0"/>
                <w:sz w:val="22"/>
                <w:szCs w:val="22"/>
                <w:lang w:val="pt-BR"/>
              </w:rPr>
              <w:fldChar w:fldCharType="begin"/>
            </w:r>
            <w:r w:rsidRPr="00E601F4">
              <w:rPr>
                <w:rFonts w:asciiTheme="minorHAnsi" w:hAnsiTheme="minorHAnsi" w:cstheme="minorHAnsi"/>
                <w:w w:val="0"/>
                <w:sz w:val="22"/>
                <w:szCs w:val="22"/>
                <w:lang w:val="pt-BR"/>
              </w:rPr>
              <w:instrText xml:space="preserve"> REF _Ref117723626 \w \p \h </w:instrText>
            </w:r>
            <w:r w:rsidR="00E54D72" w:rsidRPr="00E601F4">
              <w:rPr>
                <w:rFonts w:asciiTheme="minorHAnsi" w:hAnsiTheme="minorHAnsi" w:cstheme="minorHAnsi"/>
                <w:w w:val="0"/>
                <w:sz w:val="22"/>
                <w:szCs w:val="22"/>
                <w:lang w:val="pt-BR"/>
              </w:rPr>
              <w:instrText xml:space="preserve"> \* MERGEFORMAT </w:instrText>
            </w:r>
            <w:r w:rsidRPr="00E601F4">
              <w:rPr>
                <w:rFonts w:asciiTheme="minorHAnsi" w:hAnsiTheme="minorHAnsi" w:cstheme="minorHAnsi"/>
                <w:w w:val="0"/>
                <w:sz w:val="22"/>
                <w:szCs w:val="22"/>
                <w:lang w:val="pt-BR"/>
              </w:rPr>
            </w:r>
            <w:r w:rsidRPr="00E601F4">
              <w:rPr>
                <w:rFonts w:asciiTheme="minorHAnsi" w:hAnsiTheme="minorHAnsi" w:cstheme="minorHAnsi"/>
                <w:w w:val="0"/>
                <w:sz w:val="22"/>
                <w:szCs w:val="22"/>
                <w:lang w:val="pt-BR"/>
              </w:rPr>
              <w:fldChar w:fldCharType="separate"/>
            </w:r>
            <w:r w:rsidR="007631E9">
              <w:rPr>
                <w:rFonts w:asciiTheme="minorHAnsi" w:hAnsiTheme="minorHAnsi" w:cstheme="minorHAnsi"/>
                <w:w w:val="0"/>
                <w:sz w:val="22"/>
                <w:szCs w:val="22"/>
                <w:lang w:val="pt-BR"/>
              </w:rPr>
              <w:t>1.14 abaixo</w:t>
            </w:r>
            <w:r w:rsidRPr="00E601F4">
              <w:rPr>
                <w:rFonts w:asciiTheme="minorHAnsi" w:hAnsiTheme="minorHAnsi" w:cstheme="minorHAnsi"/>
                <w:w w:val="0"/>
                <w:sz w:val="22"/>
                <w:szCs w:val="22"/>
                <w:lang w:val="pt-BR"/>
              </w:rPr>
              <w:fldChar w:fldCharType="end"/>
            </w:r>
            <w:bookmarkEnd w:id="20"/>
            <w:r w:rsidRPr="00E601F4">
              <w:rPr>
                <w:rFonts w:asciiTheme="minorHAnsi" w:hAnsiTheme="minorHAnsi" w:cstheme="minorHAnsi"/>
                <w:w w:val="0"/>
                <w:sz w:val="22"/>
                <w:szCs w:val="22"/>
                <w:lang w:val="pt-BR"/>
              </w:rPr>
              <w:t>.</w:t>
            </w:r>
            <w:r w:rsidRPr="00E601F4">
              <w:rPr>
                <w:rFonts w:asciiTheme="minorHAnsi" w:hAnsiTheme="minorHAnsi" w:cstheme="minorHAnsi"/>
                <w:sz w:val="22"/>
                <w:szCs w:val="22"/>
                <w:lang w:val="pt-BR"/>
              </w:rPr>
              <w:t xml:space="preserve"> </w:t>
            </w:r>
          </w:p>
          <w:p w14:paraId="5550941F" w14:textId="0E291B82" w:rsidR="00A66032" w:rsidRPr="00E601F4" w:rsidRDefault="00A66032" w:rsidP="00A66032">
            <w:pPr>
              <w:pStyle w:val="Level1"/>
              <w:widowControl w:val="0"/>
              <w:numPr>
                <w:ilvl w:val="1"/>
                <w:numId w:val="16"/>
              </w:numPr>
              <w:spacing w:after="240" w:line="300" w:lineRule="exact"/>
              <w:ind w:left="0" w:firstLine="0"/>
              <w:rPr>
                <w:rFonts w:asciiTheme="minorHAnsi" w:hAnsiTheme="minorHAnsi" w:cstheme="minorHAnsi"/>
                <w:sz w:val="22"/>
                <w:szCs w:val="22"/>
                <w:lang w:val="pt-BR"/>
              </w:rPr>
            </w:pPr>
            <w:bookmarkStart w:id="21" w:name="_Ref117723626"/>
            <w:r w:rsidRPr="00E601F4">
              <w:rPr>
                <w:rFonts w:asciiTheme="minorHAnsi" w:hAnsiTheme="minorHAnsi" w:cstheme="minorHAnsi"/>
                <w:w w:val="0"/>
                <w:sz w:val="22"/>
                <w:szCs w:val="22"/>
                <w:lang w:val="pt-BR"/>
              </w:rPr>
              <w:t xml:space="preserve">Observado o disposto na Cláusula </w:t>
            </w:r>
            <w:r w:rsidRPr="00E601F4">
              <w:rPr>
                <w:rFonts w:asciiTheme="minorHAnsi" w:hAnsiTheme="minorHAnsi" w:cstheme="minorHAnsi"/>
                <w:w w:val="0"/>
                <w:sz w:val="22"/>
                <w:szCs w:val="22"/>
                <w:lang w:val="pt-BR"/>
              </w:rPr>
              <w:fldChar w:fldCharType="begin"/>
            </w:r>
            <w:r w:rsidRPr="00E601F4">
              <w:rPr>
                <w:rFonts w:asciiTheme="minorHAnsi" w:hAnsiTheme="minorHAnsi" w:cstheme="minorHAnsi"/>
                <w:w w:val="0"/>
                <w:sz w:val="22"/>
                <w:szCs w:val="22"/>
                <w:lang w:val="pt-BR"/>
              </w:rPr>
              <w:instrText xml:space="preserve"> REF _Ref117723216 \w \p \h </w:instrText>
            </w:r>
            <w:r w:rsidR="00E54D72" w:rsidRPr="00E601F4">
              <w:rPr>
                <w:rFonts w:asciiTheme="minorHAnsi" w:hAnsiTheme="minorHAnsi" w:cstheme="minorHAnsi"/>
                <w:w w:val="0"/>
                <w:sz w:val="22"/>
                <w:szCs w:val="22"/>
                <w:lang w:val="pt-BR"/>
              </w:rPr>
              <w:instrText xml:space="preserve"> \* MERGEFORMAT </w:instrText>
            </w:r>
            <w:r w:rsidRPr="00E601F4">
              <w:rPr>
                <w:rFonts w:asciiTheme="minorHAnsi" w:hAnsiTheme="minorHAnsi" w:cstheme="minorHAnsi"/>
                <w:w w:val="0"/>
                <w:sz w:val="22"/>
                <w:szCs w:val="22"/>
                <w:lang w:val="pt-BR"/>
              </w:rPr>
            </w:r>
            <w:r w:rsidRPr="00E601F4">
              <w:rPr>
                <w:rFonts w:asciiTheme="minorHAnsi" w:hAnsiTheme="minorHAnsi" w:cstheme="minorHAnsi"/>
                <w:w w:val="0"/>
                <w:sz w:val="22"/>
                <w:szCs w:val="22"/>
                <w:lang w:val="pt-BR"/>
              </w:rPr>
              <w:fldChar w:fldCharType="separate"/>
            </w:r>
            <w:r w:rsidR="00CB3EC5">
              <w:rPr>
                <w:rFonts w:asciiTheme="minorHAnsi" w:hAnsiTheme="minorHAnsi" w:cstheme="minorHAnsi"/>
                <w:w w:val="0"/>
                <w:sz w:val="22"/>
                <w:szCs w:val="22"/>
                <w:lang w:val="pt-BR"/>
              </w:rPr>
              <w:t>1.13 acima</w:t>
            </w:r>
            <w:r w:rsidRPr="00E601F4">
              <w:rPr>
                <w:rFonts w:asciiTheme="minorHAnsi" w:hAnsiTheme="minorHAnsi" w:cstheme="minorHAnsi"/>
                <w:w w:val="0"/>
                <w:sz w:val="22"/>
                <w:szCs w:val="22"/>
                <w:lang w:val="pt-BR"/>
              </w:rPr>
              <w:fldChar w:fldCharType="end"/>
            </w:r>
            <w:r w:rsidRPr="00E601F4">
              <w:rPr>
                <w:rFonts w:asciiTheme="minorHAnsi" w:hAnsiTheme="minorHAnsi" w:cstheme="minorHAnsi"/>
                <w:sz w:val="22"/>
                <w:szCs w:val="22"/>
                <w:lang w:val="pt-BR"/>
              </w:rPr>
              <w:t xml:space="preserve">, desde que </w:t>
            </w:r>
            <w:r w:rsidR="00E601F4">
              <w:rPr>
                <w:rFonts w:asciiTheme="minorHAnsi" w:hAnsiTheme="minorHAnsi" w:cstheme="minorHAnsi"/>
                <w:sz w:val="22"/>
                <w:szCs w:val="22"/>
                <w:lang w:val="pt-BR"/>
              </w:rPr>
              <w:t>a</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xml:space="preserve"> não tenha recebido nenhuma notificação do </w:t>
            </w:r>
            <w:r w:rsidR="00E54D72" w:rsidRPr="00E601F4">
              <w:rPr>
                <w:rFonts w:asciiTheme="minorHAnsi" w:hAnsiTheme="minorHAnsi" w:cstheme="minorHAnsi"/>
                <w:sz w:val="22"/>
                <w:szCs w:val="22"/>
                <w:lang w:val="pt-BR"/>
              </w:rPr>
              <w:t>Interveniente Anuente</w:t>
            </w:r>
            <w:r w:rsidRPr="00E601F4">
              <w:rPr>
                <w:rFonts w:asciiTheme="minorHAnsi" w:hAnsiTheme="minorHAnsi" w:cstheme="minorHAnsi"/>
                <w:sz w:val="22"/>
                <w:szCs w:val="22"/>
                <w:lang w:val="pt-BR"/>
              </w:rPr>
              <w:t xml:space="preserve"> a respeito da ocorrência de um Evento de Bloqueio, os recursos deverão ser movimentados da seguinte forma:</w:t>
            </w:r>
            <w:bookmarkEnd w:id="21"/>
            <w:r w:rsidRPr="00E601F4">
              <w:rPr>
                <w:rFonts w:asciiTheme="minorHAnsi" w:hAnsiTheme="minorHAnsi" w:cstheme="minorHAnsi"/>
                <w:sz w:val="22"/>
                <w:szCs w:val="22"/>
                <w:lang w:val="pt-BR"/>
              </w:rPr>
              <w:t xml:space="preserve"> </w:t>
            </w:r>
          </w:p>
          <w:p w14:paraId="0F4F51DD" w14:textId="75F357FF" w:rsidR="00A66032" w:rsidRPr="00E601F4" w:rsidRDefault="00A66032" w:rsidP="00A66032">
            <w:pPr>
              <w:pStyle w:val="Level1"/>
              <w:widowControl w:val="0"/>
              <w:numPr>
                <w:ilvl w:val="0"/>
                <w:numId w:val="19"/>
              </w:numPr>
              <w:spacing w:after="240" w:line="300" w:lineRule="exact"/>
              <w:ind w:left="709" w:hanging="709"/>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os recursos depositados na Conta Vinculada que sobejarem ao Montante Mínimo Serviço da Dívida da Primeira Série </w:t>
            </w:r>
            <w:r w:rsidR="00E67FD7" w:rsidRPr="00D47A27">
              <w:rPr>
                <w:rFonts w:asciiTheme="minorHAnsi" w:hAnsiTheme="minorHAnsi" w:cstheme="minorHAnsi"/>
                <w:sz w:val="22"/>
                <w:szCs w:val="22"/>
                <w:lang w:val="pt-BR"/>
              </w:rPr>
              <w:t>verificado na última Data de Verificação</w:t>
            </w:r>
            <w:r w:rsidR="00E67FD7" w:rsidRPr="002844C3">
              <w:rPr>
                <w:rFonts w:ascii="Segoe UI" w:hAnsi="Segoe UI" w:cs="Segoe UI"/>
                <w:sz w:val="22"/>
                <w:szCs w:val="22"/>
                <w:lang w:val="pt-BR"/>
              </w:rPr>
              <w:t xml:space="preserve"> </w:t>
            </w:r>
            <w:r w:rsidRPr="00E601F4">
              <w:rPr>
                <w:rFonts w:asciiTheme="minorHAnsi" w:hAnsiTheme="minorHAnsi" w:cstheme="minorHAnsi"/>
                <w:sz w:val="22"/>
                <w:szCs w:val="22"/>
                <w:lang w:val="pt-BR"/>
              </w:rPr>
              <w:t xml:space="preserve">deverão ser transferidos automaticamente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da Conta Vinculada para a Conta Depósito Garantia; e </w:t>
            </w:r>
          </w:p>
          <w:p w14:paraId="710454A3" w14:textId="1A4B183C" w:rsidR="00A66032" w:rsidRPr="00E601F4" w:rsidRDefault="00A66032" w:rsidP="00A66032">
            <w:pPr>
              <w:pStyle w:val="Level1"/>
              <w:widowControl w:val="0"/>
              <w:numPr>
                <w:ilvl w:val="0"/>
                <w:numId w:val="19"/>
              </w:numPr>
              <w:spacing w:after="240" w:line="300" w:lineRule="exact"/>
              <w:ind w:left="709" w:hanging="709"/>
              <w:rPr>
                <w:rFonts w:asciiTheme="minorHAnsi" w:hAnsiTheme="minorHAnsi" w:cstheme="minorHAnsi"/>
                <w:sz w:val="22"/>
                <w:szCs w:val="22"/>
                <w:lang w:val="pt-BR"/>
              </w:rPr>
            </w:pPr>
            <w:r w:rsidRPr="00E601F4">
              <w:rPr>
                <w:rFonts w:asciiTheme="minorHAnsi" w:hAnsiTheme="minorHAnsi" w:cstheme="minorHAnsi"/>
                <w:sz w:val="22"/>
                <w:szCs w:val="22"/>
                <w:lang w:val="pt-BR"/>
              </w:rPr>
              <w:t xml:space="preserve">os recursos depositados na Conta Depósito Garantia que sobejarem ao Montante Mínimo Serviço da Dívida da Segunda Série </w:t>
            </w:r>
            <w:r w:rsidR="00E67FD7" w:rsidRPr="00D47A27">
              <w:rPr>
                <w:rFonts w:asciiTheme="minorHAnsi" w:hAnsiTheme="minorHAnsi" w:cstheme="minorHAnsi"/>
                <w:sz w:val="22"/>
                <w:szCs w:val="22"/>
                <w:lang w:val="pt-BR"/>
              </w:rPr>
              <w:t>verificado na última Data de Verificação</w:t>
            </w:r>
            <w:r w:rsidR="00E67FD7" w:rsidRPr="00E601F4" w:rsidDel="00E67FD7">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deverão ser transferidos automaticamente da Conta Depósito Garantia, </w:t>
            </w:r>
            <w:r w:rsidR="00E601F4">
              <w:rPr>
                <w:rFonts w:asciiTheme="minorHAnsi" w:hAnsiTheme="minorHAnsi" w:cstheme="minorHAnsi"/>
                <w:sz w:val="22"/>
                <w:szCs w:val="22"/>
                <w:lang w:val="pt-BR"/>
              </w:rPr>
              <w:t>pela Contratada</w:t>
            </w:r>
            <w:r w:rsidRPr="00E601F4">
              <w:rPr>
                <w:rFonts w:asciiTheme="minorHAnsi" w:hAnsiTheme="minorHAnsi" w:cstheme="minorHAnsi"/>
                <w:sz w:val="22"/>
                <w:szCs w:val="22"/>
                <w:lang w:val="pt-BR"/>
              </w:rPr>
              <w:t xml:space="preserve">, para a Conta de Livre Movimentação, sendo certo que quaisquer Valores Integralização deverão ser mantidos na Conta Depósito Garantia. </w:t>
            </w:r>
          </w:p>
          <w:p w14:paraId="4E2FEABF" w14:textId="7E0D56D0" w:rsidR="00A66032" w:rsidRPr="00E601F4" w:rsidRDefault="00A66032" w:rsidP="00A66032">
            <w:pPr>
              <w:widowControl w:val="0"/>
              <w:numPr>
                <w:ilvl w:val="2"/>
                <w:numId w:val="16"/>
              </w:numPr>
              <w:autoSpaceDE w:val="0"/>
              <w:autoSpaceDN w:val="0"/>
              <w:adjustRightInd w:val="0"/>
              <w:spacing w:after="240" w:line="300" w:lineRule="exact"/>
              <w:ind w:left="709" w:firstLine="0"/>
              <w:jc w:val="both"/>
              <w:rPr>
                <w:rFonts w:cstheme="minorHAnsi"/>
              </w:rPr>
            </w:pPr>
            <w:r w:rsidRPr="00E601F4">
              <w:rPr>
                <w:rFonts w:cstheme="minorHAnsi"/>
              </w:rPr>
              <w:t xml:space="preserve">A </w:t>
            </w:r>
            <w:r w:rsidR="00E54D72" w:rsidRPr="00E601F4">
              <w:rPr>
                <w:rFonts w:cstheme="minorHAnsi"/>
              </w:rPr>
              <w:t>Contratante</w:t>
            </w:r>
            <w:r w:rsidRPr="00E601F4">
              <w:rPr>
                <w:rFonts w:cstheme="minorHAnsi"/>
              </w:rPr>
              <w:t xml:space="preserve"> poderá mediante notificação para </w:t>
            </w:r>
            <w:r w:rsidR="00E54D72" w:rsidRPr="00E601F4">
              <w:rPr>
                <w:rFonts w:cstheme="minorHAnsi"/>
              </w:rPr>
              <w:t>Interveniente Anuente</w:t>
            </w:r>
            <w:r w:rsidRPr="00E601F4">
              <w:rPr>
                <w:rFonts w:cstheme="minorHAnsi"/>
              </w:rPr>
              <w:t xml:space="preserve"> com cópia para </w:t>
            </w:r>
            <w:r w:rsidR="00E601F4">
              <w:rPr>
                <w:rFonts w:cstheme="minorHAnsi"/>
              </w:rPr>
              <w:t>a</w:t>
            </w:r>
            <w:r w:rsidR="00E601F4" w:rsidRPr="00E601F4">
              <w:rPr>
                <w:rFonts w:cstheme="minorHAnsi"/>
              </w:rPr>
              <w:t xml:space="preserve"> </w:t>
            </w:r>
            <w:r w:rsidR="00E601F4">
              <w:rPr>
                <w:rFonts w:cstheme="minorHAnsi"/>
              </w:rPr>
              <w:t>Contratada</w:t>
            </w:r>
            <w:r w:rsidRPr="00E601F4">
              <w:rPr>
                <w:rFonts w:cstheme="minorHAnsi"/>
              </w:rPr>
              <w:t xml:space="preserve"> solicitar a alteração da Conta Livre Movimentação, que será observada a partir do mês subsequente ao recebimento da notificação.</w:t>
            </w:r>
          </w:p>
          <w:bookmarkEnd w:id="17"/>
          <w:bookmarkEnd w:id="18"/>
          <w:bookmarkEnd w:id="19"/>
          <w:p w14:paraId="323898EC" w14:textId="4F1D45D2" w:rsidR="0055573E" w:rsidRPr="00E601F4" w:rsidRDefault="0055573E"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E601F4">
              <w:rPr>
                <w:rFonts w:asciiTheme="minorHAnsi" w:hAnsiTheme="minorHAnsi" w:cstheme="minorHAnsi"/>
                <w:b/>
                <w:sz w:val="22"/>
                <w:szCs w:val="22"/>
                <w:lang w:val="pt-BR"/>
              </w:rPr>
              <w:t>Evento de Bloqueio</w:t>
            </w:r>
            <w:r w:rsidRPr="00E601F4">
              <w:rPr>
                <w:rFonts w:asciiTheme="minorHAnsi" w:hAnsiTheme="minorHAnsi" w:cstheme="minorHAnsi"/>
                <w:sz w:val="22"/>
                <w:szCs w:val="22"/>
                <w:lang w:val="pt-BR"/>
              </w:rPr>
              <w:t xml:space="preserve">”), o </w:t>
            </w:r>
            <w:r w:rsidR="004D5252" w:rsidRPr="00E601F4">
              <w:rPr>
                <w:rFonts w:asciiTheme="minorHAnsi" w:hAnsiTheme="minorHAnsi" w:cstheme="minorHAnsi"/>
                <w:sz w:val="22"/>
                <w:szCs w:val="22"/>
                <w:lang w:val="pt-BR"/>
              </w:rPr>
              <w:t xml:space="preserve">Interveniente Anuente </w:t>
            </w:r>
            <w:r w:rsidRPr="00E601F4">
              <w:rPr>
                <w:rFonts w:asciiTheme="minorHAnsi" w:hAnsiTheme="minorHAnsi" w:cstheme="minorHAnsi"/>
                <w:sz w:val="22"/>
                <w:szCs w:val="22"/>
                <w:lang w:val="pt-BR"/>
              </w:rPr>
              <w:t xml:space="preserve">deverá solicitar, mediante comunicação escrita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Pr="00E601F4">
              <w:rPr>
                <w:rFonts w:asciiTheme="minorHAnsi" w:hAnsiTheme="minorHAnsi" w:cstheme="minorHAnsi"/>
                <w:sz w:val="22"/>
                <w:szCs w:val="22"/>
                <w:lang w:val="pt-BR"/>
              </w:rPr>
              <w:t>, a retenção na Conta Depósito Garantia de todos os valores ali existentes e/ou que venham a ser depositados, sendo que todos os recursos existentes na Conta Vinculada e na Conta Depósito Garantia serão utilizados para o pagamento das Obrigações Garantidas (exceto os recursos da e/ou na Conta Depósito Garantia, as quais constituem garantias exclusivamente das Debêntures da Segunda Série)</w:t>
            </w:r>
            <w:r w:rsidR="00A04AF8" w:rsidRPr="00E601F4">
              <w:rPr>
                <w:rFonts w:asciiTheme="minorHAnsi" w:hAnsiTheme="minorHAnsi" w:cstheme="minorHAnsi"/>
                <w:sz w:val="22"/>
                <w:szCs w:val="22"/>
                <w:lang w:val="pt-BR"/>
              </w:rPr>
              <w:t>.</w:t>
            </w:r>
          </w:p>
          <w:p w14:paraId="404F586C" w14:textId="310C69DF" w:rsidR="0055573E" w:rsidRPr="00E601F4" w:rsidRDefault="004D5252" w:rsidP="0055573E">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A Contratante não poderá</w:t>
            </w:r>
            <w:r w:rsidR="0055573E" w:rsidRPr="00E601F4">
              <w:rPr>
                <w:rFonts w:asciiTheme="minorHAnsi" w:hAnsiTheme="minorHAnsi" w:cstheme="minorHAnsi"/>
                <w:sz w:val="22"/>
                <w:szCs w:val="22"/>
                <w:lang w:val="pt-BR"/>
              </w:rPr>
              <w:t xml:space="preserve"> solicitar quaisquer saques, transferências ou </w:t>
            </w:r>
            <w:r w:rsidR="0055573E" w:rsidRPr="00E601F4">
              <w:rPr>
                <w:rFonts w:asciiTheme="minorHAnsi" w:hAnsiTheme="minorHAnsi" w:cstheme="minorHAnsi"/>
                <w:sz w:val="22"/>
                <w:szCs w:val="22"/>
                <w:lang w:val="pt-BR"/>
              </w:rPr>
              <w:lastRenderedPageBreak/>
              <w:t xml:space="preserve">movimentações com relação à Conta Depósito Garantia diretamente </w:t>
            </w:r>
            <w:r w:rsidR="00E601F4">
              <w:rPr>
                <w:rFonts w:asciiTheme="minorHAnsi" w:hAnsiTheme="minorHAnsi" w:cstheme="minorHAnsi"/>
                <w:sz w:val="22"/>
                <w:szCs w:val="22"/>
                <w:lang w:val="pt-BR"/>
              </w:rPr>
              <w:t>à</w:t>
            </w:r>
            <w:r w:rsidR="00E601F4" w:rsidRPr="00E601F4">
              <w:rPr>
                <w:rFonts w:asciiTheme="minorHAnsi" w:hAnsiTheme="minorHAnsi" w:cstheme="minorHAnsi"/>
                <w:sz w:val="22"/>
                <w:szCs w:val="22"/>
                <w:lang w:val="pt-BR"/>
              </w:rPr>
              <w:t xml:space="preserve"> </w:t>
            </w:r>
            <w:r w:rsidR="00E601F4">
              <w:rPr>
                <w:rFonts w:asciiTheme="minorHAnsi" w:hAnsiTheme="minorHAnsi" w:cstheme="minorHAnsi"/>
                <w:sz w:val="22"/>
                <w:szCs w:val="22"/>
                <w:lang w:val="pt-BR"/>
              </w:rPr>
              <w:t>Contratada</w:t>
            </w:r>
            <w:r w:rsidR="0055573E" w:rsidRPr="00E601F4">
              <w:rPr>
                <w:rFonts w:asciiTheme="minorHAnsi" w:hAnsiTheme="minorHAnsi" w:cstheme="minorHAnsi"/>
                <w:sz w:val="22"/>
                <w:szCs w:val="22"/>
                <w:lang w:val="pt-BR"/>
              </w:rPr>
              <w:t>.</w:t>
            </w:r>
          </w:p>
          <w:p w14:paraId="3EFFF409" w14:textId="6F90679E" w:rsidR="0055573E" w:rsidRPr="00E601F4" w:rsidRDefault="00C91CEE" w:rsidP="0055573E">
            <w:pPr>
              <w:pStyle w:val="Level1"/>
              <w:widowControl w:val="0"/>
              <w:numPr>
                <w:ilvl w:val="1"/>
                <w:numId w:val="16"/>
              </w:numPr>
              <w:tabs>
                <w:tab w:val="left" w:pos="142"/>
                <w:tab w:val="left" w:pos="709"/>
              </w:tabs>
              <w:spacing w:after="240" w:line="30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A Conta Depósito Garantia não poderá</w:t>
            </w:r>
            <w:r w:rsidR="0055573E" w:rsidRPr="00E601F4">
              <w:rPr>
                <w:rFonts w:asciiTheme="minorHAnsi" w:hAnsiTheme="minorHAnsi" w:cstheme="minorHAnsi"/>
                <w:sz w:val="22"/>
                <w:szCs w:val="22"/>
                <w:lang w:val="pt-BR"/>
              </w:rPr>
              <w:t xml:space="preserve"> ser </w:t>
            </w:r>
            <w:r w:rsidR="00FC6EA1" w:rsidRPr="00E601F4">
              <w:rPr>
                <w:rFonts w:asciiTheme="minorHAnsi" w:hAnsiTheme="minorHAnsi" w:cstheme="minorHAnsi"/>
                <w:sz w:val="22"/>
                <w:szCs w:val="22"/>
                <w:lang w:val="pt-BR"/>
              </w:rPr>
              <w:t>encerrada</w:t>
            </w:r>
            <w:r w:rsidR="0055573E" w:rsidRPr="00E601F4">
              <w:rPr>
                <w:rFonts w:asciiTheme="minorHAnsi" w:hAnsiTheme="minorHAnsi" w:cstheme="minorHAnsi"/>
                <w:sz w:val="22"/>
                <w:szCs w:val="22"/>
                <w:lang w:val="pt-BR"/>
              </w:rPr>
              <w:t xml:space="preserve"> até a ocorrência de uma das hipóteses previstas na Cláusula</w:t>
            </w:r>
            <w:r w:rsidR="00A04AF8" w:rsidRPr="00E601F4">
              <w:rPr>
                <w:rFonts w:asciiTheme="minorHAnsi" w:hAnsiTheme="minorHAnsi" w:cstheme="minorHAnsi"/>
                <w:sz w:val="22"/>
                <w:szCs w:val="22"/>
                <w:lang w:val="pt-BR"/>
              </w:rPr>
              <w:t xml:space="preserve"> 11 do Contrato de Cessão Fiduciária</w:t>
            </w:r>
            <w:r w:rsidR="0055573E" w:rsidRPr="00E601F4">
              <w:rPr>
                <w:rFonts w:asciiTheme="minorHAnsi" w:hAnsiTheme="minorHAnsi" w:cstheme="minorHAnsi"/>
                <w:sz w:val="22"/>
                <w:szCs w:val="22"/>
                <w:lang w:val="pt-BR"/>
              </w:rPr>
              <w:t xml:space="preserve">. </w:t>
            </w:r>
          </w:p>
          <w:p w14:paraId="76C61C4B" w14:textId="2BDC5767" w:rsidR="002370C7" w:rsidRPr="00E601F4" w:rsidRDefault="0055573E" w:rsidP="00FC6EA1">
            <w:pPr>
              <w:pStyle w:val="Level1"/>
              <w:widowControl w:val="0"/>
              <w:numPr>
                <w:ilvl w:val="1"/>
                <w:numId w:val="16"/>
              </w:numPr>
              <w:tabs>
                <w:tab w:val="left" w:pos="142"/>
                <w:tab w:val="left" w:pos="709"/>
              </w:tabs>
              <w:spacing w:after="240" w:line="320" w:lineRule="exact"/>
              <w:ind w:left="0" w:firstLine="0"/>
              <w:rPr>
                <w:rFonts w:asciiTheme="minorHAnsi" w:hAnsiTheme="minorHAnsi" w:cstheme="minorHAnsi"/>
                <w:sz w:val="22"/>
                <w:szCs w:val="22"/>
                <w:lang w:val="pt-BR"/>
              </w:rPr>
            </w:pPr>
            <w:r w:rsidRPr="00E601F4">
              <w:rPr>
                <w:rFonts w:asciiTheme="minorHAnsi" w:hAnsiTheme="minorHAnsi" w:cstheme="minorHAnsi"/>
                <w:sz w:val="22"/>
                <w:szCs w:val="22"/>
                <w:lang w:val="pt-BR"/>
              </w:rPr>
              <w:t>Todos os custos relativos à abertura e à manutenção da Conta Depósito Garantia</w:t>
            </w:r>
            <w:r w:rsidRPr="00E601F4" w:rsidDel="00143E25">
              <w:rPr>
                <w:rFonts w:asciiTheme="minorHAnsi" w:hAnsiTheme="minorHAnsi" w:cstheme="minorHAnsi"/>
                <w:sz w:val="22"/>
                <w:szCs w:val="22"/>
                <w:lang w:val="pt-BR"/>
              </w:rPr>
              <w:t xml:space="preserve"> </w:t>
            </w:r>
            <w:r w:rsidRPr="00E601F4">
              <w:rPr>
                <w:rFonts w:asciiTheme="minorHAnsi" w:hAnsiTheme="minorHAnsi" w:cstheme="minorHAnsi"/>
                <w:sz w:val="22"/>
                <w:szCs w:val="22"/>
                <w:lang w:val="pt-BR"/>
              </w:rPr>
              <w:t xml:space="preserve">e às transferências de recursos serão arcados </w:t>
            </w:r>
            <w:r w:rsidR="004D5252" w:rsidRPr="00E601F4">
              <w:rPr>
                <w:rFonts w:asciiTheme="minorHAnsi" w:hAnsiTheme="minorHAnsi" w:cstheme="minorHAnsi"/>
                <w:sz w:val="22"/>
                <w:szCs w:val="22"/>
                <w:lang w:val="pt-BR"/>
              </w:rPr>
              <w:t>pela Contratante</w:t>
            </w:r>
            <w:r w:rsidRPr="00E601F4">
              <w:rPr>
                <w:rFonts w:asciiTheme="minorHAnsi" w:hAnsiTheme="minorHAnsi" w:cstheme="minorHAnsi"/>
                <w:sz w:val="22"/>
                <w:szCs w:val="22"/>
                <w:lang w:val="pt-BR"/>
              </w:rPr>
              <w:t>.</w:t>
            </w:r>
          </w:p>
        </w:tc>
      </w:tr>
    </w:tbl>
    <w:p w14:paraId="064C9B73" w14:textId="43F42E71" w:rsidR="00C6221A" w:rsidRPr="00E601F4" w:rsidRDefault="00C6221A" w:rsidP="00C6221A">
      <w:pPr>
        <w:rPr>
          <w:rFonts w:cstheme="minorHAnsi"/>
          <w:b/>
          <w:bCs/>
        </w:rPr>
      </w:pPr>
    </w:p>
    <w:tbl>
      <w:tblPr>
        <w:tblStyle w:val="Tabelacomgrade"/>
        <w:tblW w:w="0" w:type="auto"/>
        <w:tblLook w:val="04A0" w:firstRow="1" w:lastRow="0" w:firstColumn="1" w:lastColumn="0" w:noHBand="0" w:noVBand="1"/>
      </w:tblPr>
      <w:tblGrid>
        <w:gridCol w:w="8494"/>
      </w:tblGrid>
      <w:tr w:rsidR="006E75F5" w:rsidRPr="00E601F4" w14:paraId="624F4990" w14:textId="77777777" w:rsidTr="006F258C">
        <w:tc>
          <w:tcPr>
            <w:tcW w:w="8494" w:type="dxa"/>
          </w:tcPr>
          <w:p w14:paraId="084536AD" w14:textId="6E7C24D9" w:rsidR="006E75F5" w:rsidRPr="00E601F4" w:rsidRDefault="00553E28" w:rsidP="006F258C">
            <w:pPr>
              <w:rPr>
                <w:rFonts w:cstheme="minorHAnsi"/>
                <w:b/>
                <w:bCs/>
              </w:rPr>
            </w:pPr>
            <w:r w:rsidRPr="00E601F4">
              <w:rPr>
                <w:rFonts w:cstheme="minorHAnsi"/>
                <w:b/>
                <w:bCs/>
              </w:rPr>
              <w:t xml:space="preserve">REMUNERAÇÃO </w:t>
            </w:r>
            <w:r w:rsidR="00166B82" w:rsidRPr="00E601F4">
              <w:rPr>
                <w:rFonts w:cstheme="minorHAnsi"/>
                <w:b/>
                <w:bCs/>
              </w:rPr>
              <w:t>DA CONTRATADA</w:t>
            </w:r>
          </w:p>
        </w:tc>
      </w:tr>
      <w:tr w:rsidR="006E75F5" w:rsidRPr="00E601F4" w14:paraId="433ECEA4" w14:textId="77777777" w:rsidTr="006F258C">
        <w:sdt>
          <w:sdtPr>
            <w:rPr>
              <w:rFonts w:cstheme="minorHAnsi"/>
              <w:b/>
              <w:bCs/>
            </w:rPr>
            <w:id w:val="1636524120"/>
            <w:placeholder>
              <w:docPart w:val="DefaultPlaceholder_-1854013440"/>
            </w:placeholder>
          </w:sdtPr>
          <w:sdtEndPr/>
          <w:sdtContent>
            <w:tc>
              <w:tcPr>
                <w:tcW w:w="8494" w:type="dxa"/>
              </w:tcPr>
              <w:sdt>
                <w:sdtPr>
                  <w:rPr>
                    <w:rFonts w:cstheme="minorHAnsi"/>
                    <w:b/>
                    <w:bCs/>
                  </w:rPr>
                  <w:id w:val="333734973"/>
                  <w:placeholder>
                    <w:docPart w:val="A7D6CEF27620416AA1172F8EA3E37B42"/>
                  </w:placeholder>
                </w:sdtPr>
                <w:sdtEndPr/>
                <w:sdtContent>
                  <w:p w14:paraId="6B52AF77" w14:textId="65CA3990" w:rsidR="0048324C" w:rsidRPr="00E601F4" w:rsidRDefault="0048324C" w:rsidP="0048324C">
                    <w:pPr>
                      <w:rPr>
                        <w:rFonts w:cstheme="minorHAnsi"/>
                      </w:rPr>
                    </w:pPr>
                    <w:r w:rsidRPr="00E601F4">
                      <w:rPr>
                        <w:rFonts w:cstheme="minorHAnsi"/>
                      </w:rPr>
                      <w:t>Manutenção: Parcelas mensais de R$</w:t>
                    </w:r>
                    <w:r>
                      <w:rPr>
                        <w:rFonts w:cstheme="minorHAnsi"/>
                      </w:rPr>
                      <w:t xml:space="preserve"> 300,00</w:t>
                    </w:r>
                    <w:r w:rsidRPr="00E601F4">
                      <w:rPr>
                        <w:rFonts w:cstheme="minorHAnsi"/>
                      </w:rPr>
                      <w:t xml:space="preserve"> (</w:t>
                    </w:r>
                    <w:r>
                      <w:rPr>
                        <w:rFonts w:cstheme="minorHAnsi"/>
                      </w:rPr>
                      <w:t>trezentos</w:t>
                    </w:r>
                    <w:del w:id="22" w:author="Biagiotti, Flavia" w:date="2022-11-03T13:44:00Z">
                      <w:r w:rsidDel="00A94F95">
                        <w:rPr>
                          <w:rFonts w:cstheme="minorHAnsi"/>
                        </w:rPr>
                        <w:delText xml:space="preserve"> </w:delText>
                      </w:r>
                    </w:del>
                    <w:r w:rsidRPr="00E601F4">
                      <w:rPr>
                        <w:rFonts w:cstheme="minorHAnsi"/>
                      </w:rPr>
                      <w:t xml:space="preserve"> reais);</w:t>
                    </w:r>
                  </w:p>
                  <w:p w14:paraId="2BE47D0D" w14:textId="72B505CF" w:rsidR="0048324C" w:rsidDel="005220D0" w:rsidRDefault="0048324C" w:rsidP="0048324C">
                    <w:pPr>
                      <w:rPr>
                        <w:del w:id="23" w:author="Biagiotti, Flavia" w:date="2022-11-03T13:43:00Z"/>
                        <w:rFonts w:cstheme="minorHAnsi"/>
                        <w:b/>
                        <w:bCs/>
                      </w:rPr>
                    </w:pPr>
                    <w:r w:rsidRPr="00E601F4">
                      <w:rPr>
                        <w:rFonts w:cstheme="minorHAnsi"/>
                      </w:rPr>
                      <w:t>TED: Parcela de R$</w:t>
                    </w:r>
                    <w:r>
                      <w:rPr>
                        <w:rFonts w:cstheme="minorHAnsi"/>
                      </w:rPr>
                      <w:t xml:space="preserve"> 5,00</w:t>
                    </w:r>
                    <w:r w:rsidRPr="00E601F4">
                      <w:rPr>
                        <w:rFonts w:cstheme="minorHAnsi"/>
                      </w:rPr>
                      <w:t xml:space="preserve"> (</w:t>
                    </w:r>
                    <w:r>
                      <w:rPr>
                        <w:rFonts w:cstheme="minorHAnsi"/>
                      </w:rPr>
                      <w:t>cinco</w:t>
                    </w:r>
                    <w:r w:rsidRPr="00E601F4">
                      <w:rPr>
                        <w:rFonts w:cstheme="minorHAnsi"/>
                      </w:rPr>
                      <w:t xml:space="preserve"> reais) por TED emitida;</w:t>
                    </w:r>
                    <w:r w:rsidRPr="00E601F4">
                      <w:rPr>
                        <w:rFonts w:cstheme="minorHAnsi"/>
                      </w:rPr>
                      <w:br/>
                      <w:t>Boleto: Parcelas de R$</w:t>
                    </w:r>
                    <w:r>
                      <w:rPr>
                        <w:rFonts w:cstheme="minorHAnsi"/>
                      </w:rPr>
                      <w:t xml:space="preserve"> 3,50</w:t>
                    </w:r>
                    <w:r w:rsidRPr="00E601F4">
                      <w:rPr>
                        <w:rFonts w:cstheme="minorHAnsi"/>
                      </w:rPr>
                      <w:t xml:space="preserve"> (</w:t>
                    </w:r>
                    <w:r>
                      <w:rPr>
                        <w:rFonts w:cstheme="minorHAnsi"/>
                      </w:rPr>
                      <w:t>três</w:t>
                    </w:r>
                    <w:ins w:id="24" w:author="Biagiotti, Flavia" w:date="2022-11-03T13:43:00Z">
                      <w:r w:rsidR="005220D0">
                        <w:rPr>
                          <w:rFonts w:cstheme="minorHAnsi"/>
                        </w:rPr>
                        <w:t xml:space="preserve"> </w:t>
                      </w:r>
                    </w:ins>
                    <w:r w:rsidRPr="00E601F4">
                      <w:rPr>
                        <w:rFonts w:cstheme="minorHAnsi"/>
                      </w:rPr>
                      <w:t>reais</w:t>
                    </w:r>
                    <w:r>
                      <w:rPr>
                        <w:rFonts w:cstheme="minorHAnsi"/>
                      </w:rPr>
                      <w:t xml:space="preserve"> e cinquenta centavos</w:t>
                    </w:r>
                    <w:r w:rsidRPr="00E601F4">
                      <w:rPr>
                        <w:rFonts w:cstheme="minorHAnsi"/>
                      </w:rPr>
                      <w:t>) por boleto emitido.</w:t>
                    </w:r>
                  </w:p>
                </w:sdtContent>
              </w:sdt>
              <w:p w14:paraId="16C5F46E" w14:textId="2BA6DB6C" w:rsidR="006E75F5" w:rsidRPr="00E601F4" w:rsidRDefault="006E75F5" w:rsidP="0097281A">
                <w:pPr>
                  <w:rPr>
                    <w:rFonts w:cstheme="minorHAnsi"/>
                    <w:b/>
                    <w:bCs/>
                  </w:rPr>
                </w:pPr>
              </w:p>
            </w:tc>
          </w:sdtContent>
        </w:sdt>
      </w:tr>
    </w:tbl>
    <w:p w14:paraId="2BEAF8B3" w14:textId="77777777" w:rsidR="00307713" w:rsidRPr="00E601F4" w:rsidRDefault="00307713" w:rsidP="00C6221A">
      <w:pPr>
        <w:rPr>
          <w:rFonts w:cstheme="minorHAnsi"/>
          <w:b/>
          <w:bCs/>
        </w:rPr>
      </w:pPr>
    </w:p>
    <w:p w14:paraId="5FA87203" w14:textId="2209CA4F" w:rsidR="00C6221A" w:rsidRPr="00E601F4" w:rsidRDefault="00C3784A" w:rsidP="00307713">
      <w:pPr>
        <w:jc w:val="both"/>
        <w:rPr>
          <w:rFonts w:cstheme="minorHAnsi"/>
          <w:b/>
          <w:bCs/>
        </w:rPr>
      </w:pPr>
      <w:r w:rsidRPr="00E601F4">
        <w:rPr>
          <w:rFonts w:cstheme="minorHAnsi"/>
          <w:b/>
          <w:bCs/>
        </w:rPr>
        <w:t>[</w:t>
      </w:r>
      <w:r w:rsidRPr="00E601F4">
        <w:rPr>
          <w:rFonts w:cstheme="minorHAnsi"/>
          <w:b/>
          <w:bCs/>
          <w:highlight w:val="yellow"/>
        </w:rPr>
        <w:t>Nota Mattos Filho à Aliseo</w:t>
      </w:r>
      <w:r w:rsidR="00307713" w:rsidRPr="00E601F4">
        <w:rPr>
          <w:rFonts w:cstheme="minorHAnsi"/>
          <w:b/>
          <w:bCs/>
          <w:highlight w:val="yellow"/>
        </w:rPr>
        <w:t xml:space="preserve"> e à Simplific</w:t>
      </w:r>
      <w:r w:rsidRPr="00E601F4">
        <w:rPr>
          <w:rFonts w:cstheme="minorHAnsi"/>
          <w:b/>
          <w:bCs/>
          <w:highlight w:val="yellow"/>
        </w:rPr>
        <w:t xml:space="preserve">: </w:t>
      </w:r>
      <w:r w:rsidRPr="00E601F4">
        <w:rPr>
          <w:rFonts w:cstheme="minorHAnsi"/>
          <w:highlight w:val="yellow"/>
        </w:rPr>
        <w:t>Por favor preencher</w:t>
      </w:r>
      <w:r w:rsidR="00307713" w:rsidRPr="00E601F4">
        <w:rPr>
          <w:rFonts w:cstheme="minorHAnsi"/>
          <w:highlight w:val="yellow"/>
        </w:rPr>
        <w:t xml:space="preserve"> os dados das pessoas autorizadas</w:t>
      </w:r>
      <w:r w:rsidRPr="00E601F4">
        <w:rPr>
          <w:rFonts w:cstheme="minorHAnsi"/>
          <w:b/>
          <w:bCs/>
        </w:rPr>
        <w:t>]</w:t>
      </w:r>
    </w:p>
    <w:tbl>
      <w:tblPr>
        <w:tblStyle w:val="Tabelacomgrade"/>
        <w:tblW w:w="0" w:type="auto"/>
        <w:tblLook w:val="04A0" w:firstRow="1" w:lastRow="0" w:firstColumn="1" w:lastColumn="0" w:noHBand="0" w:noVBand="1"/>
      </w:tblPr>
      <w:tblGrid>
        <w:gridCol w:w="1838"/>
        <w:gridCol w:w="6656"/>
      </w:tblGrid>
      <w:tr w:rsidR="0089666D" w:rsidRPr="00E601F4" w14:paraId="31C7C0E5" w14:textId="77777777" w:rsidTr="00CB0FF5">
        <w:tc>
          <w:tcPr>
            <w:tcW w:w="8494" w:type="dxa"/>
            <w:gridSpan w:val="2"/>
          </w:tcPr>
          <w:p w14:paraId="0BFADB9D" w14:textId="77777777" w:rsidR="0089666D" w:rsidRPr="00E601F4" w:rsidRDefault="0089666D" w:rsidP="00CB0FF5">
            <w:pPr>
              <w:rPr>
                <w:rFonts w:cstheme="minorHAnsi"/>
                <w:b/>
                <w:bCs/>
              </w:rPr>
            </w:pPr>
            <w:r w:rsidRPr="00E601F4">
              <w:rPr>
                <w:rFonts w:cstheme="minorHAnsi"/>
                <w:b/>
                <w:bCs/>
              </w:rPr>
              <w:t>PESSOAS AUTORIZADAS</w:t>
            </w:r>
          </w:p>
        </w:tc>
      </w:tr>
      <w:tr w:rsidR="0089666D" w:rsidRPr="00E601F4" w14:paraId="24337BD8" w14:textId="77777777" w:rsidTr="00CB0FF5">
        <w:trPr>
          <w:trHeight w:val="322"/>
        </w:trPr>
        <w:tc>
          <w:tcPr>
            <w:tcW w:w="1838" w:type="dxa"/>
          </w:tcPr>
          <w:p w14:paraId="573FE722"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526899206"/>
            <w:placeholder>
              <w:docPart w:val="7A55217C66D9467B9AD02BD57FD35919"/>
            </w:placeholder>
          </w:sdtPr>
          <w:sdtEndPr/>
          <w:sdtContent>
            <w:tc>
              <w:tcPr>
                <w:tcW w:w="6656" w:type="dxa"/>
              </w:tcPr>
              <w:p w14:paraId="4992EA4E" w14:textId="1800A869" w:rsidR="0089666D" w:rsidRPr="00253F38" w:rsidRDefault="00253F38" w:rsidP="00CB0FF5">
                <w:pPr>
                  <w:rPr>
                    <w:rPrChange w:id="25" w:author="Biagiotti, Flavia" w:date="2022-11-03T13:33:00Z">
                      <w:rPr>
                        <w:rFonts w:cstheme="minorHAnsi"/>
                        <w:b/>
                        <w:bCs/>
                      </w:rPr>
                    </w:rPrChange>
                  </w:rPr>
                </w:pPr>
                <w:ins w:id="26" w:author="Biagiotti, Flavia" w:date="2022-11-03T13:33:00Z">
                  <w:r>
                    <w:t>Andréa Gerlach Lima</w:t>
                  </w:r>
                </w:ins>
              </w:p>
            </w:tc>
          </w:sdtContent>
        </w:sdt>
      </w:tr>
      <w:tr w:rsidR="0089666D" w:rsidRPr="00E601F4" w14:paraId="26CCD447" w14:textId="77777777" w:rsidTr="00CB0FF5">
        <w:tc>
          <w:tcPr>
            <w:tcW w:w="1838" w:type="dxa"/>
          </w:tcPr>
          <w:p w14:paraId="6622C836"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620271273"/>
            <w:placeholder>
              <w:docPart w:val="7A55217C66D9467B9AD02BD57FD35919"/>
            </w:placeholder>
          </w:sdtPr>
          <w:sdtEndPr/>
          <w:sdtContent>
            <w:tc>
              <w:tcPr>
                <w:tcW w:w="6656" w:type="dxa"/>
              </w:tcPr>
              <w:p w14:paraId="5F67A90A" w14:textId="4A946DD4" w:rsidR="0089666D" w:rsidRPr="00253F38" w:rsidRDefault="00253F38" w:rsidP="00CB0FF5">
                <w:pPr>
                  <w:rPr>
                    <w:rPrChange w:id="27" w:author="Biagiotti, Flavia" w:date="2022-11-03T13:34:00Z">
                      <w:rPr>
                        <w:rFonts w:cstheme="minorHAnsi"/>
                        <w:b/>
                        <w:bCs/>
                      </w:rPr>
                    </w:rPrChange>
                  </w:rPr>
                </w:pPr>
                <w:ins w:id="28" w:author="Biagiotti, Flavia" w:date="2022-11-03T13:33:00Z">
                  <w:r>
                    <w:t>074</w:t>
                  </w:r>
                </w:ins>
                <w:ins w:id="29" w:author="Biagiotti, Flavia" w:date="2022-11-03T13:34:00Z">
                  <w:r>
                    <w:t>.</w:t>
                  </w:r>
                </w:ins>
                <w:ins w:id="30" w:author="Biagiotti, Flavia" w:date="2022-11-03T13:33:00Z">
                  <w:r>
                    <w:t>853</w:t>
                  </w:r>
                </w:ins>
                <w:ins w:id="31" w:author="Biagiotti, Flavia" w:date="2022-11-03T13:34:00Z">
                  <w:r>
                    <w:t>.</w:t>
                  </w:r>
                </w:ins>
                <w:ins w:id="32" w:author="Biagiotti, Flavia" w:date="2022-11-03T13:33:00Z">
                  <w:r>
                    <w:t>157-22</w:t>
                  </w:r>
                </w:ins>
              </w:p>
            </w:tc>
          </w:sdtContent>
        </w:sdt>
      </w:tr>
      <w:tr w:rsidR="0089666D" w:rsidRPr="00E601F4" w14:paraId="7675A6F7" w14:textId="77777777" w:rsidTr="0089666D">
        <w:tc>
          <w:tcPr>
            <w:tcW w:w="1838" w:type="dxa"/>
            <w:tcBorders>
              <w:bottom w:val="single" w:sz="4" w:space="0" w:color="auto"/>
            </w:tcBorders>
          </w:tcPr>
          <w:p w14:paraId="1AF873FF"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1141997965"/>
            <w:placeholder>
              <w:docPart w:val="7A55217C66D9467B9AD02BD57FD35919"/>
            </w:placeholder>
          </w:sdtPr>
          <w:sdtEndPr/>
          <w:sdtContent>
            <w:tc>
              <w:tcPr>
                <w:tcW w:w="6656" w:type="dxa"/>
                <w:tcBorders>
                  <w:bottom w:val="single" w:sz="4" w:space="0" w:color="auto"/>
                </w:tcBorders>
              </w:tcPr>
              <w:p w14:paraId="4886CD0F" w14:textId="09AE23F1" w:rsidR="0089666D" w:rsidRPr="00253F38" w:rsidRDefault="00253F38" w:rsidP="00CB0FF5">
                <w:pPr>
                  <w:rPr>
                    <w:rPrChange w:id="33" w:author="Biagiotti, Flavia" w:date="2022-11-03T13:34:00Z">
                      <w:rPr>
                        <w:rFonts w:cstheme="minorHAnsi"/>
                        <w:b/>
                        <w:bCs/>
                      </w:rPr>
                    </w:rPrChange>
                  </w:rPr>
                </w:pPr>
                <w:ins w:id="34" w:author="Biagiotti, Flavia" w:date="2022-11-03T13:36:00Z">
                  <w:r>
                    <w:fldChar w:fldCharType="begin"/>
                  </w:r>
                  <w:r>
                    <w:instrText xml:space="preserve"> HYPERLINK "mailto:</w:instrText>
                  </w:r>
                </w:ins>
                <w:ins w:id="35" w:author="Biagiotti, Flavia" w:date="2022-11-03T13:34:00Z">
                  <w:r w:rsidRPr="00253F38">
                    <w:rPr>
                      <w:rPrChange w:id="36" w:author="Biagiotti, Flavia" w:date="2022-11-03T13:36:00Z">
                        <w:rPr>
                          <w:rStyle w:val="Hyperlink"/>
                        </w:rPr>
                      </w:rPrChange>
                    </w:rPr>
                    <w:instrText>andrea.lima@aliseosa.com.br</w:instrText>
                  </w:r>
                </w:ins>
                <w:ins w:id="37" w:author="Biagiotti, Flavia" w:date="2022-11-03T13:36:00Z">
                  <w:r>
                    <w:instrText xml:space="preserve">" </w:instrText>
                  </w:r>
                  <w:r>
                    <w:fldChar w:fldCharType="separate"/>
                  </w:r>
                </w:ins>
                <w:ins w:id="38" w:author="Biagiotti, Flavia" w:date="2022-11-03T13:34:00Z">
                  <w:r w:rsidRPr="001537B5">
                    <w:rPr>
                      <w:rStyle w:val="Hyperlink"/>
                      <w:rPrChange w:id="39" w:author="Biagiotti, Flavia" w:date="2022-11-03T13:36:00Z">
                        <w:rPr>
                          <w:rStyle w:val="Hyperlink"/>
                        </w:rPr>
                      </w:rPrChange>
                    </w:rPr>
                    <w:t>andrea.lima@aliseosa.com.br</w:t>
                  </w:r>
                </w:ins>
                <w:ins w:id="40" w:author="Biagiotti, Flavia" w:date="2022-11-03T13:36:00Z">
                  <w:r>
                    <w:fldChar w:fldCharType="end"/>
                  </w:r>
                </w:ins>
              </w:p>
            </w:tc>
          </w:sdtContent>
        </w:sdt>
      </w:tr>
      <w:tr w:rsidR="0089666D" w:rsidRPr="00E601F4" w14:paraId="204534F3" w14:textId="77777777" w:rsidTr="0089666D">
        <w:tc>
          <w:tcPr>
            <w:tcW w:w="8494" w:type="dxa"/>
            <w:gridSpan w:val="2"/>
            <w:tcBorders>
              <w:left w:val="nil"/>
              <w:right w:val="nil"/>
            </w:tcBorders>
          </w:tcPr>
          <w:p w14:paraId="1A934EDD" w14:textId="77777777" w:rsidR="0089666D" w:rsidRPr="00E601F4" w:rsidRDefault="0089666D" w:rsidP="00CB0FF5">
            <w:pPr>
              <w:rPr>
                <w:rFonts w:cstheme="minorHAnsi"/>
                <w:b/>
                <w:bCs/>
              </w:rPr>
            </w:pPr>
          </w:p>
        </w:tc>
      </w:tr>
      <w:tr w:rsidR="0089666D" w:rsidRPr="00E601F4" w14:paraId="2CC77E19" w14:textId="77777777" w:rsidTr="00CB0FF5">
        <w:trPr>
          <w:trHeight w:val="322"/>
        </w:trPr>
        <w:tc>
          <w:tcPr>
            <w:tcW w:w="1838" w:type="dxa"/>
          </w:tcPr>
          <w:p w14:paraId="1A0D1EC1"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479651740"/>
            <w:placeholder>
              <w:docPart w:val="9AC13C8CFA61460A9E4BBD85E22C9854"/>
            </w:placeholder>
          </w:sdtPr>
          <w:sdtEndPr/>
          <w:sdtContent>
            <w:tc>
              <w:tcPr>
                <w:tcW w:w="6656" w:type="dxa"/>
              </w:tcPr>
              <w:p w14:paraId="046188BD" w14:textId="40044A27" w:rsidR="0089666D" w:rsidRPr="00E601F4" w:rsidRDefault="00253F38" w:rsidP="00CB0FF5">
                <w:pPr>
                  <w:rPr>
                    <w:rFonts w:cstheme="minorHAnsi"/>
                    <w:b/>
                    <w:bCs/>
                  </w:rPr>
                </w:pPr>
                <w:ins w:id="41" w:author="Biagiotti, Flavia" w:date="2022-11-03T13:34:00Z">
                  <w:r>
                    <w:t>Leandro</w:t>
                  </w:r>
                </w:ins>
                <w:ins w:id="42" w:author="Biagiotti, Flavia" w:date="2022-11-03T13:35:00Z">
                  <w:r>
                    <w:t xml:space="preserve"> Felga Cariello</w:t>
                  </w:r>
                </w:ins>
              </w:p>
            </w:tc>
          </w:sdtContent>
        </w:sdt>
      </w:tr>
      <w:tr w:rsidR="0089666D" w:rsidRPr="00E601F4" w14:paraId="2D7575A0" w14:textId="77777777" w:rsidTr="00CB0FF5">
        <w:tc>
          <w:tcPr>
            <w:tcW w:w="1838" w:type="dxa"/>
          </w:tcPr>
          <w:p w14:paraId="7C3D4AD6"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279612199"/>
            <w:placeholder>
              <w:docPart w:val="9AC13C8CFA61460A9E4BBD85E22C9854"/>
            </w:placeholder>
          </w:sdtPr>
          <w:sdtEndPr/>
          <w:sdtContent>
            <w:tc>
              <w:tcPr>
                <w:tcW w:w="6656" w:type="dxa"/>
              </w:tcPr>
              <w:p w14:paraId="566CF811" w14:textId="551F79FD" w:rsidR="0089666D" w:rsidRPr="00E601F4" w:rsidRDefault="00253F38" w:rsidP="00253F38">
                <w:pPr>
                  <w:rPr>
                    <w:rFonts w:cstheme="minorHAnsi"/>
                    <w:b/>
                    <w:bCs/>
                  </w:rPr>
                  <w:pPrChange w:id="43" w:author="Biagiotti, Flavia" w:date="2022-11-03T13:35:00Z">
                    <w:pPr/>
                  </w:pPrChange>
                </w:pPr>
                <w:ins w:id="44" w:author="Biagiotti, Flavia" w:date="2022-11-03T13:35:00Z">
                  <w:r w:rsidRPr="00253F38">
                    <w:rPr>
                      <w:rFonts w:cstheme="minorHAnsi"/>
                      <w:bCs/>
                      <w:rPrChange w:id="45" w:author="Biagiotti, Flavia" w:date="2022-11-03T13:36:00Z">
                        <w:rPr>
                          <w:rFonts w:cstheme="minorHAnsi"/>
                          <w:b/>
                          <w:bCs/>
                        </w:rPr>
                      </w:rPrChange>
                    </w:rPr>
                    <w:t>036.750.427-82</w:t>
                  </w:r>
                </w:ins>
              </w:p>
            </w:tc>
          </w:sdtContent>
        </w:sdt>
      </w:tr>
      <w:tr w:rsidR="0089666D" w:rsidRPr="00E601F4" w14:paraId="1FD4BAF9" w14:textId="77777777" w:rsidTr="0089666D">
        <w:tc>
          <w:tcPr>
            <w:tcW w:w="1838" w:type="dxa"/>
            <w:tcBorders>
              <w:bottom w:val="single" w:sz="4" w:space="0" w:color="auto"/>
            </w:tcBorders>
          </w:tcPr>
          <w:p w14:paraId="0E2E3F9D"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1230222609"/>
            <w:placeholder>
              <w:docPart w:val="9AC13C8CFA61460A9E4BBD85E22C9854"/>
            </w:placeholder>
          </w:sdtPr>
          <w:sdtEndPr/>
          <w:sdtContent>
            <w:tc>
              <w:tcPr>
                <w:tcW w:w="6656" w:type="dxa"/>
                <w:tcBorders>
                  <w:bottom w:val="single" w:sz="4" w:space="0" w:color="auto"/>
                </w:tcBorders>
              </w:tcPr>
              <w:p w14:paraId="1F4B1E43" w14:textId="45C3DBBD" w:rsidR="0089666D" w:rsidRPr="00E601F4" w:rsidRDefault="00253F38" w:rsidP="00253F38">
                <w:pPr>
                  <w:rPr>
                    <w:rFonts w:cstheme="minorHAnsi"/>
                    <w:b/>
                    <w:bCs/>
                  </w:rPr>
                  <w:pPrChange w:id="46" w:author="Biagiotti, Flavia" w:date="2022-11-03T13:34:00Z">
                    <w:pPr/>
                  </w:pPrChange>
                </w:pPr>
                <w:ins w:id="47" w:author="Biagiotti, Flavia" w:date="2022-11-03T13:34:00Z">
                  <w:r>
                    <w:rPr>
                      <w:rFonts w:cstheme="minorHAnsi"/>
                      <w:bCs/>
                    </w:rPr>
                    <w:fldChar w:fldCharType="begin"/>
                  </w:r>
                  <w:r>
                    <w:rPr>
                      <w:rFonts w:cstheme="minorHAnsi"/>
                      <w:bCs/>
                    </w:rPr>
                    <w:instrText xml:space="preserve"> HYPERLINK "mailto:</w:instrText>
                  </w:r>
                  <w:r w:rsidRPr="00253F38">
                    <w:rPr>
                      <w:rFonts w:cstheme="minorHAnsi"/>
                      <w:bCs/>
                      <w:rPrChange w:id="48" w:author="Biagiotti, Flavia" w:date="2022-11-03T13:34:00Z">
                        <w:rPr>
                          <w:rFonts w:cstheme="minorHAnsi"/>
                          <w:b/>
                          <w:bCs/>
                        </w:rPr>
                      </w:rPrChange>
                    </w:rPr>
                    <w:instrText>lcariello@splendaoffshore.com</w:instrText>
                  </w:r>
                  <w:r>
                    <w:rPr>
                      <w:rFonts w:cstheme="minorHAnsi"/>
                      <w:bCs/>
                    </w:rPr>
                    <w:instrText xml:space="preserve">" </w:instrText>
                  </w:r>
                  <w:r>
                    <w:rPr>
                      <w:rFonts w:cstheme="minorHAnsi"/>
                      <w:bCs/>
                    </w:rPr>
                    <w:fldChar w:fldCharType="separate"/>
                  </w:r>
                  <w:r w:rsidRPr="001537B5">
                    <w:rPr>
                      <w:rStyle w:val="Hyperlink"/>
                      <w:rFonts w:cstheme="minorHAnsi"/>
                      <w:bCs/>
                      <w:rPrChange w:id="49" w:author="Biagiotti, Flavia" w:date="2022-11-03T13:34:00Z">
                        <w:rPr>
                          <w:rFonts w:cstheme="minorHAnsi"/>
                          <w:b/>
                          <w:bCs/>
                        </w:rPr>
                      </w:rPrChange>
                    </w:rPr>
                    <w:t>lcariello@splendaoffshore.com</w:t>
                  </w:r>
                  <w:r>
                    <w:rPr>
                      <w:rFonts w:cstheme="minorHAnsi"/>
                      <w:bCs/>
                    </w:rPr>
                    <w:fldChar w:fldCharType="end"/>
                  </w:r>
                </w:ins>
              </w:p>
            </w:tc>
          </w:sdtContent>
        </w:sdt>
      </w:tr>
      <w:tr w:rsidR="0089666D" w:rsidRPr="00E601F4" w14:paraId="59A637E5" w14:textId="77777777" w:rsidTr="0089666D">
        <w:tc>
          <w:tcPr>
            <w:tcW w:w="8494" w:type="dxa"/>
            <w:gridSpan w:val="2"/>
            <w:tcBorders>
              <w:left w:val="nil"/>
              <w:right w:val="nil"/>
            </w:tcBorders>
          </w:tcPr>
          <w:p w14:paraId="628D1688" w14:textId="5BE45A98" w:rsidR="0089666D" w:rsidRPr="00E601F4" w:rsidRDefault="0089666D" w:rsidP="00CB0FF5">
            <w:pPr>
              <w:rPr>
                <w:rFonts w:cstheme="minorHAnsi"/>
                <w:b/>
                <w:bCs/>
              </w:rPr>
            </w:pPr>
          </w:p>
        </w:tc>
      </w:tr>
      <w:tr w:rsidR="0089666D" w:rsidRPr="00E601F4" w14:paraId="5AB4EE2E" w14:textId="77777777" w:rsidTr="00CB0FF5">
        <w:trPr>
          <w:trHeight w:val="322"/>
        </w:trPr>
        <w:tc>
          <w:tcPr>
            <w:tcW w:w="1838" w:type="dxa"/>
          </w:tcPr>
          <w:p w14:paraId="58BB39E3" w14:textId="77777777" w:rsidR="0089666D" w:rsidRPr="00E601F4" w:rsidRDefault="0089666D" w:rsidP="00CB0FF5">
            <w:pPr>
              <w:rPr>
                <w:rFonts w:cstheme="minorHAnsi"/>
                <w:b/>
                <w:bCs/>
              </w:rPr>
            </w:pPr>
            <w:r w:rsidRPr="00E601F4">
              <w:rPr>
                <w:rFonts w:cstheme="minorHAnsi"/>
                <w:b/>
                <w:bCs/>
              </w:rPr>
              <w:t>Nome</w:t>
            </w:r>
          </w:p>
        </w:tc>
        <w:sdt>
          <w:sdtPr>
            <w:rPr>
              <w:rFonts w:cstheme="minorHAnsi"/>
              <w:b/>
              <w:bCs/>
            </w:rPr>
            <w:id w:val="-1699158446"/>
            <w:placeholder>
              <w:docPart w:val="A4F41B733F574302B44D5DB3F1DC1747"/>
            </w:placeholder>
          </w:sdtPr>
          <w:sdtEndPr/>
          <w:sdtContent>
            <w:tc>
              <w:tcPr>
                <w:tcW w:w="6656" w:type="dxa"/>
              </w:tcPr>
              <w:p w14:paraId="21A8904F" w14:textId="6AE50D42" w:rsidR="0089666D" w:rsidRPr="00253F38" w:rsidRDefault="00253F38" w:rsidP="00CB0FF5">
                <w:pPr>
                  <w:rPr>
                    <w:rPrChange w:id="50" w:author="Biagiotti, Flavia" w:date="2022-11-03T13:36:00Z">
                      <w:rPr>
                        <w:rFonts w:cstheme="minorHAnsi"/>
                        <w:b/>
                        <w:bCs/>
                      </w:rPr>
                    </w:rPrChange>
                  </w:rPr>
                </w:pPr>
                <w:ins w:id="51" w:author="Biagiotti, Flavia" w:date="2022-11-03T13:36:00Z">
                  <w:r>
                    <w:t>Aldo Magri Afonso</w:t>
                  </w:r>
                </w:ins>
              </w:p>
            </w:tc>
          </w:sdtContent>
        </w:sdt>
      </w:tr>
      <w:tr w:rsidR="0089666D" w:rsidRPr="00E601F4" w14:paraId="45D74C9E" w14:textId="77777777" w:rsidTr="00CB0FF5">
        <w:tc>
          <w:tcPr>
            <w:tcW w:w="1838" w:type="dxa"/>
          </w:tcPr>
          <w:p w14:paraId="6A223F7D" w14:textId="77777777" w:rsidR="0089666D" w:rsidRPr="00E601F4" w:rsidRDefault="0089666D" w:rsidP="00CB0FF5">
            <w:pPr>
              <w:rPr>
                <w:rFonts w:cstheme="minorHAnsi"/>
                <w:b/>
                <w:bCs/>
              </w:rPr>
            </w:pPr>
            <w:r w:rsidRPr="00E601F4">
              <w:rPr>
                <w:rFonts w:cstheme="minorHAnsi"/>
                <w:b/>
                <w:bCs/>
              </w:rPr>
              <w:t>CPF/CNPJ</w:t>
            </w:r>
          </w:p>
        </w:tc>
        <w:sdt>
          <w:sdtPr>
            <w:rPr>
              <w:rFonts w:cstheme="minorHAnsi"/>
              <w:b/>
              <w:bCs/>
            </w:rPr>
            <w:id w:val="819467744"/>
            <w:placeholder>
              <w:docPart w:val="A4F41B733F574302B44D5DB3F1DC1747"/>
            </w:placeholder>
          </w:sdtPr>
          <w:sdtEndPr/>
          <w:sdtContent>
            <w:tc>
              <w:tcPr>
                <w:tcW w:w="6656" w:type="dxa"/>
              </w:tcPr>
              <w:p w14:paraId="3EEA8403" w14:textId="508A649D" w:rsidR="0089666D" w:rsidRPr="00E601F4" w:rsidRDefault="00A435F9" w:rsidP="00CB0FF5">
                <w:pPr>
                  <w:rPr>
                    <w:rFonts w:cstheme="minorHAnsi"/>
                    <w:b/>
                    <w:bCs/>
                  </w:rPr>
                </w:pPr>
                <w:ins w:id="52" w:author="Biagiotti, Flavia" w:date="2022-11-03T15:27:00Z">
                  <w:r>
                    <w:t>049.952.568-06</w:t>
                  </w:r>
                </w:ins>
              </w:p>
            </w:tc>
            <w:bookmarkStart w:id="53" w:name="_GoBack" w:displacedByCustomXml="next"/>
            <w:bookmarkEnd w:id="53" w:displacedByCustomXml="next"/>
          </w:sdtContent>
        </w:sdt>
      </w:tr>
      <w:tr w:rsidR="0089666D" w:rsidRPr="00E601F4" w14:paraId="0CC64FF5" w14:textId="77777777" w:rsidTr="00CB0FF5">
        <w:tc>
          <w:tcPr>
            <w:tcW w:w="1838" w:type="dxa"/>
          </w:tcPr>
          <w:p w14:paraId="6FA327F5" w14:textId="77777777" w:rsidR="0089666D" w:rsidRPr="00E601F4" w:rsidRDefault="0089666D" w:rsidP="00CB0FF5">
            <w:pPr>
              <w:rPr>
                <w:rFonts w:cstheme="minorHAnsi"/>
                <w:b/>
                <w:bCs/>
              </w:rPr>
            </w:pPr>
            <w:r w:rsidRPr="00E601F4">
              <w:rPr>
                <w:rFonts w:cstheme="minorHAnsi"/>
                <w:b/>
                <w:bCs/>
              </w:rPr>
              <w:t>E-mail</w:t>
            </w:r>
          </w:p>
        </w:tc>
        <w:sdt>
          <w:sdtPr>
            <w:rPr>
              <w:rFonts w:cstheme="minorHAnsi"/>
              <w:b/>
              <w:bCs/>
            </w:rPr>
            <w:id w:val="-2064860880"/>
            <w:placeholder>
              <w:docPart w:val="A4F41B733F574302B44D5DB3F1DC1747"/>
            </w:placeholder>
          </w:sdtPr>
          <w:sdtEndPr/>
          <w:sdtContent>
            <w:tc>
              <w:tcPr>
                <w:tcW w:w="6656" w:type="dxa"/>
              </w:tcPr>
              <w:p w14:paraId="6140C4AF" w14:textId="2C9631A6" w:rsidR="0089666D" w:rsidRPr="00E601F4" w:rsidRDefault="00253F38" w:rsidP="00CB0FF5">
                <w:pPr>
                  <w:rPr>
                    <w:rFonts w:cstheme="minorHAnsi"/>
                    <w:b/>
                    <w:bCs/>
                  </w:rPr>
                </w:pPr>
                <w:ins w:id="54" w:author="Biagiotti, Flavia" w:date="2022-11-03T13:37:00Z">
                  <w:r>
                    <w:fldChar w:fldCharType="begin"/>
                  </w:r>
                  <w:r>
                    <w:instrText xml:space="preserve"> HYPERLINK "mailto:</w:instrText>
                  </w:r>
                </w:ins>
                <w:ins w:id="55" w:author="Biagiotti, Flavia" w:date="2022-11-03T13:36:00Z">
                  <w:r w:rsidRPr="00253F38">
                    <w:rPr>
                      <w:rPrChange w:id="56" w:author="Biagiotti, Flavia" w:date="2022-11-03T13:37:00Z">
                        <w:rPr>
                          <w:rStyle w:val="Hyperlink"/>
                        </w:rPr>
                      </w:rPrChange>
                    </w:rPr>
                    <w:instrText>aldo.afonso@aliseosa.com.br</w:instrText>
                  </w:r>
                </w:ins>
                <w:ins w:id="57" w:author="Biagiotti, Flavia" w:date="2022-11-03T13:37:00Z">
                  <w:r>
                    <w:instrText xml:space="preserve">" </w:instrText>
                  </w:r>
                  <w:r>
                    <w:fldChar w:fldCharType="separate"/>
                  </w:r>
                </w:ins>
                <w:ins w:id="58" w:author="Biagiotti, Flavia" w:date="2022-11-03T13:36:00Z">
                  <w:r w:rsidRPr="001537B5">
                    <w:rPr>
                      <w:rStyle w:val="Hyperlink"/>
                      <w:rPrChange w:id="59" w:author="Biagiotti, Flavia" w:date="2022-11-03T13:37:00Z">
                        <w:rPr>
                          <w:rStyle w:val="Hyperlink"/>
                        </w:rPr>
                      </w:rPrChange>
                    </w:rPr>
                    <w:t>aldo.afonso@aliseosa.com.br</w:t>
                  </w:r>
                </w:ins>
                <w:ins w:id="60" w:author="Biagiotti, Flavia" w:date="2022-11-03T13:37:00Z">
                  <w:r>
                    <w:fldChar w:fldCharType="end"/>
                  </w:r>
                </w:ins>
              </w:p>
            </w:tc>
          </w:sdtContent>
        </w:sdt>
      </w:tr>
    </w:tbl>
    <w:p w14:paraId="607D87E0" w14:textId="77777777" w:rsidR="006118F7" w:rsidRPr="00E601F4" w:rsidRDefault="006118F7" w:rsidP="00ED1686">
      <w:pPr>
        <w:jc w:val="both"/>
        <w:rPr>
          <w:rFonts w:cstheme="minorHAnsi"/>
          <w:b/>
          <w:bCs/>
          <w:u w:val="single"/>
        </w:rPr>
      </w:pPr>
    </w:p>
    <w:p w14:paraId="21A69F4C" w14:textId="24F16C5C" w:rsidR="00ED1686" w:rsidRPr="00E601F4" w:rsidRDefault="00857154" w:rsidP="00ED1686">
      <w:pPr>
        <w:jc w:val="both"/>
        <w:rPr>
          <w:rFonts w:cstheme="minorHAnsi"/>
          <w:b/>
          <w:bCs/>
          <w:u w:val="single"/>
        </w:rPr>
      </w:pPr>
      <w:r w:rsidRPr="00E601F4">
        <w:rPr>
          <w:rFonts w:cstheme="minorHAnsi"/>
          <w:b/>
          <w:bCs/>
          <w:u w:val="single"/>
        </w:rPr>
        <w:t xml:space="preserve">Ao assinar o presente </w:t>
      </w:r>
      <w:r w:rsidR="00ED1686" w:rsidRPr="00E601F4">
        <w:rPr>
          <w:rFonts w:cstheme="minorHAnsi"/>
          <w:b/>
          <w:bCs/>
          <w:u w:val="single"/>
        </w:rPr>
        <w:t xml:space="preserve">Termo de Adesão e Condições Operacionais, </w:t>
      </w:r>
      <w:r w:rsidR="00B73929" w:rsidRPr="00E601F4">
        <w:rPr>
          <w:rFonts w:cstheme="minorHAnsi"/>
          <w:b/>
          <w:bCs/>
          <w:u w:val="single"/>
        </w:rPr>
        <w:t>Contratante e Interveniente Anuente</w:t>
      </w:r>
      <w:r w:rsidR="00451BC3" w:rsidRPr="00E601F4">
        <w:rPr>
          <w:rFonts w:cstheme="minorHAnsi"/>
          <w:b/>
          <w:bCs/>
          <w:u w:val="single"/>
        </w:rPr>
        <w:t xml:space="preserve"> </w:t>
      </w:r>
      <w:r w:rsidR="00AC0644" w:rsidRPr="00E601F4">
        <w:rPr>
          <w:rFonts w:cstheme="minorHAnsi"/>
          <w:b/>
          <w:bCs/>
          <w:u w:val="single"/>
        </w:rPr>
        <w:t xml:space="preserve">declaram que receberam cópia, leram e </w:t>
      </w:r>
      <w:r w:rsidR="007F2598" w:rsidRPr="00E601F4">
        <w:rPr>
          <w:rFonts w:cstheme="minorHAnsi"/>
          <w:b/>
          <w:bCs/>
          <w:u w:val="single"/>
        </w:rPr>
        <w:t>compreenderam</w:t>
      </w:r>
      <w:r w:rsidR="00AC0644" w:rsidRPr="00E601F4">
        <w:rPr>
          <w:rFonts w:cstheme="minorHAnsi"/>
          <w:b/>
          <w:bCs/>
          <w:u w:val="single"/>
        </w:rPr>
        <w:t xml:space="preserve"> o Instrumento Particular de Prestação de Serviços de Custódia de Recursos Financeiros </w:t>
      </w:r>
      <w:r w:rsidR="000B10C1" w:rsidRPr="00E601F4">
        <w:rPr>
          <w:rFonts w:cstheme="minorHAnsi"/>
          <w:b/>
          <w:bCs/>
          <w:u w:val="single"/>
        </w:rPr>
        <w:t>anexo</w:t>
      </w:r>
      <w:r w:rsidR="00AC0644" w:rsidRPr="00E601F4">
        <w:rPr>
          <w:rFonts w:cstheme="minorHAnsi"/>
          <w:b/>
          <w:bCs/>
          <w:u w:val="single"/>
        </w:rPr>
        <w:t xml:space="preserve"> e </w:t>
      </w:r>
      <w:r w:rsidR="00451BC3" w:rsidRPr="00E601F4">
        <w:rPr>
          <w:rFonts w:cstheme="minorHAnsi"/>
          <w:b/>
          <w:bCs/>
          <w:u w:val="single"/>
        </w:rPr>
        <w:t xml:space="preserve">estão cientes de </w:t>
      </w:r>
      <w:r w:rsidR="00E9749E" w:rsidRPr="00E601F4">
        <w:rPr>
          <w:rFonts w:cstheme="minorHAnsi"/>
          <w:b/>
          <w:bCs/>
          <w:u w:val="single"/>
        </w:rPr>
        <w:t>que</w:t>
      </w:r>
      <w:r w:rsidR="00BB63FF" w:rsidRPr="00E601F4">
        <w:rPr>
          <w:rFonts w:cstheme="minorHAnsi"/>
          <w:b/>
          <w:bCs/>
          <w:u w:val="single"/>
        </w:rPr>
        <w:t xml:space="preserve">, juntamente com a Vórtx </w:t>
      </w:r>
      <w:r w:rsidR="00CD0986" w:rsidRPr="00E601F4">
        <w:rPr>
          <w:rFonts w:cstheme="minorHAnsi"/>
          <w:b/>
          <w:bCs/>
          <w:u w:val="single"/>
        </w:rPr>
        <w:t>Pagament</w:t>
      </w:r>
      <w:r w:rsidR="00AA2364" w:rsidRPr="00E601F4">
        <w:rPr>
          <w:rFonts w:cstheme="minorHAnsi"/>
          <w:b/>
          <w:bCs/>
          <w:u w:val="single"/>
        </w:rPr>
        <w:t>os</w:t>
      </w:r>
      <w:r w:rsidR="00CD0986" w:rsidRPr="00E601F4">
        <w:rPr>
          <w:rFonts w:cstheme="minorHAnsi"/>
          <w:b/>
          <w:bCs/>
          <w:u w:val="single"/>
        </w:rPr>
        <w:t xml:space="preserve"> </w:t>
      </w:r>
      <w:r w:rsidR="000B10C1" w:rsidRPr="00E601F4">
        <w:rPr>
          <w:rFonts w:cstheme="minorHAnsi"/>
          <w:b/>
          <w:bCs/>
          <w:u w:val="single"/>
        </w:rPr>
        <w:t>Ltda</w:t>
      </w:r>
      <w:r w:rsidR="00AA2364" w:rsidRPr="00E601F4">
        <w:rPr>
          <w:rFonts w:cstheme="minorHAnsi"/>
          <w:b/>
          <w:bCs/>
          <w:u w:val="single"/>
        </w:rPr>
        <w:t>.</w:t>
      </w:r>
      <w:r w:rsidR="00E9749E" w:rsidRPr="00E601F4">
        <w:rPr>
          <w:rFonts w:cstheme="minorHAnsi"/>
          <w:b/>
          <w:bCs/>
          <w:u w:val="single"/>
        </w:rPr>
        <w:t xml:space="preserve"> se vincularão </w:t>
      </w:r>
      <w:r w:rsidR="00BB63FF" w:rsidRPr="00E601F4">
        <w:rPr>
          <w:rFonts w:cstheme="minorHAnsi"/>
          <w:b/>
          <w:bCs/>
          <w:u w:val="single"/>
        </w:rPr>
        <w:t>a ele integralmente em todos os seus termos e condições</w:t>
      </w:r>
      <w:r w:rsidR="008C4C52" w:rsidRPr="00E601F4">
        <w:rPr>
          <w:rFonts w:cstheme="minorHAnsi"/>
          <w:b/>
          <w:bCs/>
          <w:u w:val="single"/>
        </w:rPr>
        <w:t xml:space="preserve"> caso o</w:t>
      </w:r>
      <w:r w:rsidR="000B10C1" w:rsidRPr="00E601F4">
        <w:rPr>
          <w:rFonts w:cstheme="minorHAnsi"/>
          <w:b/>
          <w:bCs/>
          <w:u w:val="single"/>
        </w:rPr>
        <w:t>s</w:t>
      </w:r>
      <w:r w:rsidR="008C4C52" w:rsidRPr="00E601F4">
        <w:rPr>
          <w:rFonts w:cstheme="minorHAnsi"/>
          <w:b/>
          <w:bCs/>
          <w:u w:val="single"/>
        </w:rPr>
        <w:t xml:space="preserve"> histórico</w:t>
      </w:r>
      <w:r w:rsidR="000B10C1" w:rsidRPr="00E601F4">
        <w:rPr>
          <w:rFonts w:cstheme="minorHAnsi"/>
          <w:b/>
          <w:bCs/>
          <w:u w:val="single"/>
        </w:rPr>
        <w:t>s</w:t>
      </w:r>
      <w:r w:rsidR="008C4C52" w:rsidRPr="00E601F4">
        <w:rPr>
          <w:rFonts w:cstheme="minorHAnsi"/>
          <w:b/>
          <w:bCs/>
          <w:u w:val="single"/>
        </w:rPr>
        <w:t xml:space="preserve"> </w:t>
      </w:r>
      <w:r w:rsidR="00926AE5" w:rsidRPr="00E601F4">
        <w:rPr>
          <w:rFonts w:cstheme="minorHAnsi"/>
          <w:b/>
          <w:bCs/>
          <w:u w:val="single"/>
        </w:rPr>
        <w:t>da Contratante</w:t>
      </w:r>
      <w:r w:rsidR="000B10C1" w:rsidRPr="00E601F4">
        <w:rPr>
          <w:rFonts w:cstheme="minorHAnsi"/>
          <w:b/>
          <w:bCs/>
          <w:u w:val="single"/>
        </w:rPr>
        <w:t xml:space="preserve"> e do Interveniente Anuente</w:t>
      </w:r>
      <w:r w:rsidR="00926AE5" w:rsidRPr="00E601F4">
        <w:rPr>
          <w:rFonts w:cstheme="minorHAnsi"/>
          <w:b/>
          <w:bCs/>
          <w:u w:val="single"/>
        </w:rPr>
        <w:t xml:space="preserve"> referente às políticas de prevenção à lavagem de dinheiro e financiamento do terrorismo (“PLD-FT”) seja </w:t>
      </w:r>
      <w:r w:rsidR="00307713" w:rsidRPr="00E601F4">
        <w:rPr>
          <w:rFonts w:cstheme="minorHAnsi"/>
          <w:b/>
          <w:bCs/>
          <w:u w:val="single"/>
        </w:rPr>
        <w:t>aprovado</w:t>
      </w:r>
      <w:r w:rsidR="00AA2364" w:rsidRPr="00E601F4">
        <w:rPr>
          <w:rFonts w:cstheme="minorHAnsi"/>
          <w:b/>
          <w:bCs/>
          <w:u w:val="single"/>
        </w:rPr>
        <w:t xml:space="preserve">. </w:t>
      </w:r>
    </w:p>
    <w:p w14:paraId="76E18456" w14:textId="035AA3E9" w:rsidR="00451BC3" w:rsidRPr="00E601F4" w:rsidRDefault="00451BC3" w:rsidP="00C6221A">
      <w:pPr>
        <w:rPr>
          <w:rFonts w:cstheme="minorHAnsi"/>
          <w:b/>
          <w:bCs/>
        </w:rPr>
      </w:pPr>
    </w:p>
    <w:p w14:paraId="1DA6435D" w14:textId="7EE31F13" w:rsidR="002463D7" w:rsidRPr="00E601F4" w:rsidRDefault="002463D7" w:rsidP="00307713">
      <w:pPr>
        <w:spacing w:after="240" w:line="276" w:lineRule="auto"/>
        <w:jc w:val="center"/>
        <w:rPr>
          <w:rFonts w:cstheme="minorHAnsi"/>
        </w:rPr>
      </w:pPr>
      <w:r w:rsidRPr="00E601F4">
        <w:rPr>
          <w:rFonts w:cstheme="minorHAnsi"/>
        </w:rPr>
        <w:t xml:space="preserve">São Paulo, </w:t>
      </w:r>
      <w:sdt>
        <w:sdtPr>
          <w:rPr>
            <w:rFonts w:cstheme="minorHAnsi"/>
          </w:rPr>
          <w:id w:val="-686523700"/>
          <w:placeholder>
            <w:docPart w:val="DefaultPlaceholder_-1854013440"/>
          </w:placeholder>
          <w:showingPlcHdr/>
        </w:sdtPr>
        <w:sdtEndPr/>
        <w:sdtContent>
          <w:r w:rsidR="0089666D" w:rsidRPr="00E601F4">
            <w:rPr>
              <w:rStyle w:val="TextodoEspaoReservado"/>
              <w:rFonts w:cstheme="minorHAnsi"/>
            </w:rPr>
            <w:t>Clique ou toque aqui para inserir o texto.</w:t>
          </w:r>
        </w:sdtContent>
      </w:sdt>
    </w:p>
    <w:p w14:paraId="38CEEE86" w14:textId="77777777" w:rsidR="00B04163" w:rsidRPr="00E601F4" w:rsidRDefault="00B04163" w:rsidP="00B04163">
      <w:pPr>
        <w:widowControl w:val="0"/>
        <w:spacing w:after="240" w:line="320" w:lineRule="exact"/>
        <w:jc w:val="center"/>
        <w:rPr>
          <w:rFonts w:cstheme="minorHAnsi"/>
          <w:bCs/>
          <w:color w:val="000000"/>
        </w:rPr>
      </w:pPr>
      <w:r w:rsidRPr="00E601F4">
        <w:rPr>
          <w:rFonts w:cstheme="minorHAnsi"/>
          <w:bCs/>
          <w:color w:val="000000"/>
        </w:rPr>
        <w:t>(</w:t>
      </w:r>
      <w:r w:rsidRPr="00E601F4">
        <w:rPr>
          <w:rFonts w:cstheme="minorHAnsi"/>
          <w:bCs/>
          <w:i/>
        </w:rPr>
        <w:t>Assinaturas constam das páginas seguintes.</w:t>
      </w:r>
      <w:r w:rsidRPr="00E601F4">
        <w:rPr>
          <w:rFonts w:cstheme="minorHAnsi"/>
          <w:bCs/>
          <w:color w:val="000000"/>
        </w:rPr>
        <w:t>)</w:t>
      </w:r>
    </w:p>
    <w:p w14:paraId="75A16B56" w14:textId="77777777" w:rsidR="00B04163" w:rsidRPr="00E601F4" w:rsidRDefault="00B04163" w:rsidP="00B04163">
      <w:pPr>
        <w:widowControl w:val="0"/>
        <w:tabs>
          <w:tab w:val="left" w:pos="142"/>
          <w:tab w:val="left" w:pos="709"/>
        </w:tabs>
        <w:spacing w:after="240" w:line="320" w:lineRule="exact"/>
        <w:jc w:val="center"/>
        <w:rPr>
          <w:rFonts w:cstheme="minorHAnsi"/>
        </w:rPr>
      </w:pPr>
      <w:r w:rsidRPr="00E601F4">
        <w:rPr>
          <w:rFonts w:cstheme="minorHAnsi"/>
          <w:bCs/>
        </w:rPr>
        <w:lastRenderedPageBreak/>
        <w:t>(</w:t>
      </w:r>
      <w:r w:rsidRPr="00E601F4">
        <w:rPr>
          <w:rFonts w:cstheme="minorHAnsi"/>
          <w:bCs/>
          <w:i/>
        </w:rPr>
        <w:t>Restante da página intencionalmente deixado em branco.)</w:t>
      </w:r>
    </w:p>
    <w:p w14:paraId="1F71D6C1" w14:textId="67E5ED42" w:rsidR="00C3784A" w:rsidRPr="00E601F4" w:rsidRDefault="00C3784A">
      <w:pPr>
        <w:rPr>
          <w:rFonts w:cstheme="minorHAnsi"/>
          <w:b/>
          <w:bCs/>
        </w:rPr>
      </w:pPr>
      <w:r w:rsidRPr="00E601F4">
        <w:rPr>
          <w:rFonts w:cstheme="minorHAnsi"/>
          <w:b/>
          <w:bCs/>
        </w:rPr>
        <w:br w:type="page"/>
      </w:r>
    </w:p>
    <w:p w14:paraId="7ACBDF5B" w14:textId="77777777" w:rsidR="00A2286E" w:rsidRPr="00E601F4" w:rsidRDefault="00A2286E" w:rsidP="002463D7">
      <w:pPr>
        <w:spacing w:after="0" w:line="276" w:lineRule="auto"/>
        <w:rPr>
          <w:rFonts w:cstheme="minorHAnsi"/>
          <w:b/>
          <w:bCs/>
        </w:rPr>
      </w:pPr>
    </w:p>
    <w:p w14:paraId="023DFD07" w14:textId="3585B575"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t>[Página de Assinatura 1/</w:t>
      </w:r>
      <w:r w:rsidR="00307713" w:rsidRPr="00E601F4">
        <w:rPr>
          <w:rFonts w:eastAsia="Tahoma" w:cstheme="minorHAnsi"/>
          <w:i/>
        </w:rPr>
        <w:t>3</w:t>
      </w:r>
      <w:r w:rsidRPr="00E601F4">
        <w:rPr>
          <w:rFonts w:eastAsia="Tahoma" w:cstheme="minorHAnsi"/>
          <w:i/>
        </w:rPr>
        <w:t xml:space="preserve"> do </w:t>
      </w:r>
      <w:r w:rsidR="00B04163" w:rsidRPr="00E601F4">
        <w:rPr>
          <w:rFonts w:eastAsia="Tahoma" w:cstheme="minorHAnsi"/>
          <w:i/>
        </w:rPr>
        <w:t>Termo de Adesão e Condições Operacionais do Instrumento Particular de Prestação de Serviços de Custódia de Recursos Financeiros</w:t>
      </w:r>
      <w:r w:rsidRPr="00E601F4">
        <w:rPr>
          <w:rFonts w:eastAsia="Tahoma" w:cstheme="minorHAnsi"/>
          <w:i/>
        </w:rPr>
        <w:t>]</w:t>
      </w:r>
    </w:p>
    <w:p w14:paraId="1F20A161" w14:textId="77777777" w:rsidR="00C3784A" w:rsidRPr="00E601F4" w:rsidRDefault="00C3784A" w:rsidP="00C3784A">
      <w:pPr>
        <w:widowControl w:val="0"/>
        <w:spacing w:after="240" w:line="320" w:lineRule="exact"/>
        <w:jc w:val="both"/>
        <w:rPr>
          <w:rFonts w:eastAsia="Tahoma" w:cstheme="minorHAnsi"/>
          <w:i/>
        </w:rPr>
      </w:pPr>
    </w:p>
    <w:p w14:paraId="41DBC3AF" w14:textId="77777777" w:rsidR="00C3784A" w:rsidRPr="00E601F4" w:rsidRDefault="00C3784A" w:rsidP="00C3784A">
      <w:pPr>
        <w:widowControl w:val="0"/>
        <w:spacing w:after="240" w:line="320" w:lineRule="exact"/>
        <w:jc w:val="both"/>
        <w:rPr>
          <w:rFonts w:eastAsia="Tahoma" w:cstheme="minorHAnsi"/>
          <w:i/>
        </w:rPr>
      </w:pPr>
    </w:p>
    <w:p w14:paraId="26EED8F5" w14:textId="77777777" w:rsidR="00C3784A" w:rsidRPr="00E601F4" w:rsidRDefault="00C3784A" w:rsidP="00C3784A">
      <w:pPr>
        <w:widowControl w:val="0"/>
        <w:spacing w:after="240" w:line="320" w:lineRule="exact"/>
        <w:jc w:val="center"/>
        <w:rPr>
          <w:rFonts w:cstheme="minorHAnsi"/>
          <w:b/>
          <w:caps/>
        </w:rPr>
      </w:pPr>
      <w:bookmarkStart w:id="61" w:name="_Hlk38282241"/>
      <w:r w:rsidRPr="00E601F4">
        <w:rPr>
          <w:rFonts w:cstheme="minorHAnsi"/>
          <w:b/>
        </w:rPr>
        <w:t>ALISEO EMPREENDIMENTOS E PARTICIPAÇÕES S.A.</w:t>
      </w:r>
    </w:p>
    <w:p w14:paraId="3405F450" w14:textId="77777777" w:rsidR="00C3784A" w:rsidRPr="00E601F4" w:rsidRDefault="00C3784A" w:rsidP="00C3784A">
      <w:pPr>
        <w:widowControl w:val="0"/>
        <w:spacing w:after="240" w:line="320" w:lineRule="exact"/>
        <w:rPr>
          <w:rFonts w:cstheme="minorHAnsi"/>
        </w:rPr>
      </w:pPr>
    </w:p>
    <w:p w14:paraId="637A7B93" w14:textId="77777777" w:rsidR="00C3784A" w:rsidRPr="00E601F4" w:rsidRDefault="00C3784A" w:rsidP="00C3784A">
      <w:pPr>
        <w:widowControl w:val="0"/>
        <w:spacing w:after="240" w:line="320" w:lineRule="exact"/>
        <w:rPr>
          <w:rFonts w:cstheme="minorHAnsi"/>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C3784A" w:rsidRPr="00E601F4" w14:paraId="52D2E86D" w14:textId="77777777" w:rsidTr="003A2CC1">
        <w:trPr>
          <w:cantSplit/>
        </w:trPr>
        <w:tc>
          <w:tcPr>
            <w:tcW w:w="4253" w:type="dxa"/>
            <w:tcBorders>
              <w:top w:val="single" w:sz="6" w:space="0" w:color="auto"/>
            </w:tcBorders>
          </w:tcPr>
          <w:p w14:paraId="6CE3A06C"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Cargo:</w:t>
            </w:r>
          </w:p>
        </w:tc>
        <w:tc>
          <w:tcPr>
            <w:tcW w:w="425" w:type="dxa"/>
          </w:tcPr>
          <w:p w14:paraId="738E5042" w14:textId="77777777" w:rsidR="00C3784A" w:rsidRPr="00E601F4" w:rsidRDefault="00C3784A" w:rsidP="003A2CC1">
            <w:pPr>
              <w:widowControl w:val="0"/>
              <w:spacing w:after="240" w:line="320" w:lineRule="exact"/>
              <w:rPr>
                <w:rFonts w:cstheme="minorHAnsi"/>
              </w:rPr>
            </w:pPr>
          </w:p>
        </w:tc>
        <w:tc>
          <w:tcPr>
            <w:tcW w:w="4324" w:type="dxa"/>
            <w:tcBorders>
              <w:top w:val="single" w:sz="6" w:space="0" w:color="auto"/>
            </w:tcBorders>
          </w:tcPr>
          <w:p w14:paraId="35A9EC16"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 xml:space="preserve">Cargo: </w:t>
            </w:r>
          </w:p>
        </w:tc>
      </w:tr>
      <w:bookmarkEnd w:id="61"/>
    </w:tbl>
    <w:p w14:paraId="002B6EAD" w14:textId="77777777" w:rsidR="00C3784A" w:rsidRPr="00E601F4" w:rsidRDefault="00C3784A" w:rsidP="00C3784A">
      <w:pPr>
        <w:widowControl w:val="0"/>
        <w:spacing w:after="240" w:line="320" w:lineRule="exact"/>
        <w:jc w:val="both"/>
        <w:rPr>
          <w:rFonts w:eastAsia="Tahoma" w:cstheme="minorHAnsi"/>
          <w:i/>
        </w:rPr>
      </w:pPr>
    </w:p>
    <w:p w14:paraId="1D41847E" w14:textId="77777777" w:rsidR="00C3784A" w:rsidRPr="00E601F4" w:rsidRDefault="00C3784A" w:rsidP="00C3784A">
      <w:pPr>
        <w:widowControl w:val="0"/>
        <w:spacing w:after="240" w:line="320" w:lineRule="exact"/>
        <w:jc w:val="both"/>
        <w:rPr>
          <w:rFonts w:eastAsia="Tahoma" w:cstheme="minorHAnsi"/>
          <w:i/>
        </w:rPr>
      </w:pPr>
    </w:p>
    <w:p w14:paraId="75849E9A" w14:textId="40850A8B"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br w:type="page"/>
      </w:r>
      <w:r w:rsidRPr="00E601F4">
        <w:rPr>
          <w:rFonts w:eastAsia="Tahoma" w:cstheme="minorHAnsi"/>
          <w:i/>
        </w:rPr>
        <w:lastRenderedPageBreak/>
        <w:t>[Página de Assinatura 2/</w:t>
      </w:r>
      <w:r w:rsidR="00307713" w:rsidRPr="00E601F4">
        <w:rPr>
          <w:rFonts w:eastAsia="Tahoma" w:cstheme="minorHAnsi"/>
          <w:i/>
        </w:rPr>
        <w:t>3</w:t>
      </w:r>
      <w:r w:rsidRPr="00E601F4">
        <w:rPr>
          <w:rFonts w:eastAsia="Tahoma" w:cstheme="minorHAnsi"/>
          <w:i/>
        </w:rPr>
        <w:t xml:space="preserve"> do </w:t>
      </w:r>
      <w:r w:rsidR="00B04163" w:rsidRPr="00E601F4">
        <w:rPr>
          <w:rFonts w:eastAsia="Tahoma" w:cstheme="minorHAnsi"/>
          <w:i/>
        </w:rPr>
        <w:t>Termo de Adesão e Condições Operacionais do Instrumento Particular de Prestação de Serviços de Custódia de Recursos Financeiros]</w:t>
      </w:r>
    </w:p>
    <w:p w14:paraId="7BC57772" w14:textId="77777777"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t xml:space="preserve"> </w:t>
      </w:r>
    </w:p>
    <w:p w14:paraId="39A91B1F" w14:textId="77777777" w:rsidR="00C3784A" w:rsidRPr="00E601F4" w:rsidRDefault="00C3784A" w:rsidP="00C3784A">
      <w:pPr>
        <w:widowControl w:val="0"/>
        <w:spacing w:after="240" w:line="320" w:lineRule="exact"/>
        <w:jc w:val="both"/>
        <w:rPr>
          <w:rFonts w:eastAsia="Tahoma" w:cstheme="minorHAnsi"/>
          <w:i/>
        </w:rPr>
      </w:pPr>
    </w:p>
    <w:p w14:paraId="278241D0" w14:textId="77777777" w:rsidR="00C3784A" w:rsidRPr="00E601F4" w:rsidRDefault="00C3784A" w:rsidP="00C3784A">
      <w:pPr>
        <w:widowControl w:val="0"/>
        <w:spacing w:after="240" w:line="320" w:lineRule="exact"/>
        <w:jc w:val="both"/>
        <w:rPr>
          <w:rFonts w:eastAsia="Tahoma" w:cstheme="minorHAnsi"/>
          <w:i/>
        </w:rPr>
      </w:pPr>
    </w:p>
    <w:p w14:paraId="4B23A254" w14:textId="77777777" w:rsidR="00C3784A" w:rsidRPr="00E601F4" w:rsidRDefault="00C3784A" w:rsidP="00C3784A">
      <w:pPr>
        <w:widowControl w:val="0"/>
        <w:spacing w:after="240" w:line="320" w:lineRule="exact"/>
        <w:jc w:val="center"/>
        <w:rPr>
          <w:rFonts w:cstheme="minorHAnsi"/>
          <w:b/>
          <w:caps/>
        </w:rPr>
      </w:pPr>
      <w:r w:rsidRPr="00E601F4">
        <w:rPr>
          <w:rFonts w:cstheme="minorHAnsi"/>
          <w:b/>
        </w:rPr>
        <w:t>SIMPLIFIC PAVARINI DISTRIBUIDORA DE TÍTULOS E VALORES MOBILIÁRIOS LTDA.</w:t>
      </w:r>
    </w:p>
    <w:p w14:paraId="31173B38" w14:textId="77777777" w:rsidR="00C3784A" w:rsidRPr="00E601F4" w:rsidRDefault="00C3784A" w:rsidP="00C3784A">
      <w:pPr>
        <w:widowControl w:val="0"/>
        <w:spacing w:after="240" w:line="320" w:lineRule="exact"/>
        <w:rPr>
          <w:rFonts w:cstheme="minorHAnsi"/>
        </w:rPr>
      </w:pPr>
    </w:p>
    <w:p w14:paraId="6347B0DA" w14:textId="77777777" w:rsidR="00C3784A" w:rsidRPr="00E601F4" w:rsidRDefault="00C3784A" w:rsidP="00C3784A">
      <w:pPr>
        <w:widowControl w:val="0"/>
        <w:spacing w:after="240" w:line="320" w:lineRule="exact"/>
        <w:rPr>
          <w:rFonts w:cstheme="minorHAnsi"/>
        </w:rPr>
      </w:pPr>
    </w:p>
    <w:tbl>
      <w:tblPr>
        <w:tblW w:w="4678" w:type="dxa"/>
        <w:jc w:val="center"/>
        <w:tblLayout w:type="fixed"/>
        <w:tblCellMar>
          <w:left w:w="71" w:type="dxa"/>
          <w:right w:w="71" w:type="dxa"/>
        </w:tblCellMar>
        <w:tblLook w:val="0000" w:firstRow="0" w:lastRow="0" w:firstColumn="0" w:lastColumn="0" w:noHBand="0" w:noVBand="0"/>
      </w:tblPr>
      <w:tblGrid>
        <w:gridCol w:w="4253"/>
        <w:gridCol w:w="425"/>
      </w:tblGrid>
      <w:tr w:rsidR="00C3784A" w:rsidRPr="00E601F4" w14:paraId="5938AF74" w14:textId="77777777" w:rsidTr="00307713">
        <w:trPr>
          <w:cantSplit/>
          <w:jc w:val="center"/>
        </w:trPr>
        <w:tc>
          <w:tcPr>
            <w:tcW w:w="4253" w:type="dxa"/>
            <w:tcBorders>
              <w:top w:val="single" w:sz="6" w:space="0" w:color="auto"/>
            </w:tcBorders>
          </w:tcPr>
          <w:p w14:paraId="50588F69" w14:textId="77777777" w:rsidR="00C3784A" w:rsidRPr="00E601F4" w:rsidRDefault="00C3784A" w:rsidP="003A2CC1">
            <w:pPr>
              <w:widowControl w:val="0"/>
              <w:spacing w:after="240" w:line="320" w:lineRule="exact"/>
              <w:rPr>
                <w:rFonts w:cstheme="minorHAnsi"/>
              </w:rPr>
            </w:pPr>
            <w:r w:rsidRPr="00E601F4">
              <w:rPr>
                <w:rFonts w:cstheme="minorHAnsi"/>
              </w:rPr>
              <w:t xml:space="preserve">Nome: </w:t>
            </w:r>
            <w:r w:rsidRPr="00E601F4">
              <w:rPr>
                <w:rFonts w:cstheme="minorHAnsi"/>
              </w:rPr>
              <w:br/>
              <w:t>Cargo:</w:t>
            </w:r>
          </w:p>
        </w:tc>
        <w:tc>
          <w:tcPr>
            <w:tcW w:w="425" w:type="dxa"/>
          </w:tcPr>
          <w:p w14:paraId="70827E6B" w14:textId="77777777" w:rsidR="00C3784A" w:rsidRPr="00E601F4" w:rsidRDefault="00C3784A" w:rsidP="003A2CC1">
            <w:pPr>
              <w:widowControl w:val="0"/>
              <w:spacing w:after="240" w:line="320" w:lineRule="exact"/>
              <w:rPr>
                <w:rFonts w:cstheme="minorHAnsi"/>
              </w:rPr>
            </w:pPr>
          </w:p>
        </w:tc>
      </w:tr>
    </w:tbl>
    <w:p w14:paraId="6EAFD439" w14:textId="77777777" w:rsidR="00C3784A" w:rsidRPr="00E601F4" w:rsidRDefault="00C3784A" w:rsidP="00C3784A">
      <w:pPr>
        <w:widowControl w:val="0"/>
        <w:spacing w:after="240" w:line="320" w:lineRule="exact"/>
        <w:jc w:val="both"/>
        <w:rPr>
          <w:rFonts w:eastAsia="Tahoma" w:cstheme="minorHAnsi"/>
          <w:i/>
        </w:rPr>
      </w:pPr>
    </w:p>
    <w:p w14:paraId="6A6D7BCD" w14:textId="77777777" w:rsidR="00C3784A" w:rsidRPr="00E601F4" w:rsidRDefault="00C3784A" w:rsidP="00C3784A">
      <w:pPr>
        <w:rPr>
          <w:rFonts w:eastAsia="Tahoma" w:cstheme="minorHAnsi"/>
          <w:i/>
        </w:rPr>
      </w:pPr>
      <w:r w:rsidRPr="00E601F4">
        <w:rPr>
          <w:rFonts w:eastAsia="Tahoma" w:cstheme="minorHAnsi"/>
          <w:i/>
        </w:rPr>
        <w:br w:type="page"/>
      </w:r>
    </w:p>
    <w:p w14:paraId="62AE55FE" w14:textId="322ECA47" w:rsidR="00C3784A" w:rsidRPr="00E601F4" w:rsidRDefault="00C3784A" w:rsidP="00C3784A">
      <w:pPr>
        <w:widowControl w:val="0"/>
        <w:spacing w:after="240" w:line="320" w:lineRule="exact"/>
        <w:jc w:val="both"/>
        <w:rPr>
          <w:rFonts w:eastAsia="Tahoma" w:cstheme="minorHAnsi"/>
          <w:i/>
        </w:rPr>
      </w:pPr>
      <w:r w:rsidRPr="00E601F4">
        <w:rPr>
          <w:rFonts w:eastAsia="Tahoma" w:cstheme="minorHAnsi"/>
          <w:i/>
        </w:rPr>
        <w:lastRenderedPageBreak/>
        <w:t xml:space="preserve">[Página de Assinatura </w:t>
      </w:r>
      <w:r w:rsidR="00307713" w:rsidRPr="00E601F4">
        <w:rPr>
          <w:rFonts w:eastAsia="Tahoma" w:cstheme="minorHAnsi"/>
          <w:i/>
        </w:rPr>
        <w:t>3</w:t>
      </w:r>
      <w:r w:rsidRPr="00E601F4">
        <w:rPr>
          <w:rFonts w:eastAsia="Tahoma" w:cstheme="minorHAnsi"/>
          <w:i/>
        </w:rPr>
        <w:t>/</w:t>
      </w:r>
      <w:r w:rsidR="00307713" w:rsidRPr="00E601F4">
        <w:rPr>
          <w:rFonts w:eastAsia="Tahoma" w:cstheme="minorHAnsi"/>
          <w:i/>
        </w:rPr>
        <w:t>3</w:t>
      </w:r>
      <w:r w:rsidRPr="00E601F4">
        <w:rPr>
          <w:rFonts w:eastAsia="Tahoma" w:cstheme="minorHAnsi"/>
          <w:i/>
        </w:rPr>
        <w:t xml:space="preserve"> </w:t>
      </w:r>
      <w:r w:rsidR="00B04163" w:rsidRPr="00E601F4">
        <w:rPr>
          <w:rFonts w:eastAsia="Tahoma" w:cstheme="minorHAnsi"/>
          <w:i/>
        </w:rPr>
        <w:t>do Termo de Adesão e Condições Operacionais do Instrumento Particular de Prestação de Serviços de Custódia de Recursos Financeiros]</w:t>
      </w:r>
    </w:p>
    <w:p w14:paraId="5525E350" w14:textId="77777777" w:rsidR="00C3784A" w:rsidRPr="00E601F4" w:rsidRDefault="00C3784A" w:rsidP="00C3784A">
      <w:pPr>
        <w:widowControl w:val="0"/>
        <w:spacing w:after="240" w:line="320" w:lineRule="exact"/>
        <w:jc w:val="both"/>
        <w:rPr>
          <w:rFonts w:eastAsia="Tahoma" w:cstheme="minorHAnsi"/>
          <w:i/>
        </w:rPr>
      </w:pPr>
    </w:p>
    <w:p w14:paraId="298E5F70" w14:textId="77777777" w:rsidR="00C3784A" w:rsidRPr="00E601F4" w:rsidRDefault="00C3784A" w:rsidP="00C3784A">
      <w:pPr>
        <w:widowControl w:val="0"/>
        <w:spacing w:after="240" w:line="320" w:lineRule="exact"/>
        <w:jc w:val="both"/>
        <w:rPr>
          <w:rFonts w:eastAsia="Tahoma" w:cstheme="minorHAnsi"/>
          <w:b/>
        </w:rPr>
      </w:pPr>
      <w:r w:rsidRPr="00E601F4">
        <w:rPr>
          <w:rFonts w:eastAsia="Tahoma" w:cstheme="minorHAnsi"/>
          <w:b/>
        </w:rPr>
        <w:t>TESTEMUNHAS:</w:t>
      </w:r>
    </w:p>
    <w:p w14:paraId="55F00A54" w14:textId="77777777" w:rsidR="00C3784A" w:rsidRPr="00E601F4" w:rsidRDefault="00C3784A" w:rsidP="00C3784A">
      <w:pPr>
        <w:spacing w:line="276" w:lineRule="auto"/>
        <w:jc w:val="center"/>
        <w:rPr>
          <w:rFonts w:eastAsia="Tahoma" w:cstheme="minorHAnsi"/>
          <w:i/>
        </w:rPr>
      </w:pPr>
    </w:p>
    <w:p w14:paraId="74C90CA8" w14:textId="77777777" w:rsidR="00C3784A" w:rsidRPr="00E601F4" w:rsidRDefault="00C3784A" w:rsidP="00C3784A">
      <w:pPr>
        <w:spacing w:line="276" w:lineRule="auto"/>
        <w:rPr>
          <w:rFonts w:eastAsia="Tahoma" w:cstheme="minorHAnsi"/>
          <w:b/>
        </w:rPr>
      </w:pPr>
      <w:r w:rsidRPr="00E601F4">
        <w:rPr>
          <w:rFonts w:eastAsia="Tahoma" w:cstheme="minorHAnsi"/>
          <w:b/>
        </w:rPr>
        <w:t>1) __________________________________________</w:t>
      </w:r>
    </w:p>
    <w:p w14:paraId="5FF7888F" w14:textId="77777777" w:rsidR="00C3784A" w:rsidRPr="00E601F4" w:rsidRDefault="00C3784A" w:rsidP="00C3784A">
      <w:pPr>
        <w:spacing w:line="276" w:lineRule="auto"/>
        <w:rPr>
          <w:rFonts w:eastAsia="Tahoma" w:cstheme="minorHAnsi"/>
        </w:rPr>
      </w:pPr>
      <w:r w:rsidRPr="00E601F4">
        <w:rPr>
          <w:rFonts w:eastAsia="Tahoma" w:cstheme="minorHAnsi"/>
        </w:rPr>
        <w:t xml:space="preserve">Nome: </w:t>
      </w:r>
    </w:p>
    <w:p w14:paraId="363EB5C9" w14:textId="77777777" w:rsidR="00C3784A" w:rsidRPr="00E601F4" w:rsidRDefault="00C3784A" w:rsidP="00C3784A">
      <w:pPr>
        <w:spacing w:line="276" w:lineRule="auto"/>
        <w:rPr>
          <w:rFonts w:eastAsia="Tahoma" w:cstheme="minorHAnsi"/>
        </w:rPr>
      </w:pPr>
      <w:r w:rsidRPr="00E601F4">
        <w:rPr>
          <w:rFonts w:eastAsia="Tahoma" w:cstheme="minorHAnsi"/>
        </w:rPr>
        <w:t>RG:</w:t>
      </w:r>
    </w:p>
    <w:p w14:paraId="1ED09FB6" w14:textId="77777777" w:rsidR="00C3784A" w:rsidRPr="00E601F4" w:rsidRDefault="00C3784A" w:rsidP="00C3784A">
      <w:pPr>
        <w:spacing w:line="276" w:lineRule="auto"/>
        <w:rPr>
          <w:rFonts w:eastAsia="Tahoma" w:cstheme="minorHAnsi"/>
          <w:b/>
        </w:rPr>
      </w:pPr>
    </w:p>
    <w:p w14:paraId="448BCBBA" w14:textId="77777777" w:rsidR="00C3784A" w:rsidRPr="00E601F4" w:rsidRDefault="00C3784A" w:rsidP="00C3784A">
      <w:pPr>
        <w:spacing w:line="276" w:lineRule="auto"/>
        <w:rPr>
          <w:rFonts w:eastAsia="Tahoma" w:cstheme="minorHAnsi"/>
          <w:b/>
        </w:rPr>
      </w:pPr>
    </w:p>
    <w:p w14:paraId="42138AC4" w14:textId="77777777" w:rsidR="00C3784A" w:rsidRPr="00E601F4" w:rsidRDefault="00C3784A" w:rsidP="00C3784A">
      <w:pPr>
        <w:spacing w:line="276" w:lineRule="auto"/>
        <w:jc w:val="center"/>
        <w:rPr>
          <w:rFonts w:eastAsia="Tahoma" w:cstheme="minorHAnsi"/>
          <w:i/>
        </w:rPr>
      </w:pPr>
    </w:p>
    <w:p w14:paraId="02BF6623" w14:textId="77777777" w:rsidR="00C3784A" w:rsidRPr="00E601F4" w:rsidRDefault="00C3784A" w:rsidP="00C3784A">
      <w:pPr>
        <w:spacing w:line="276" w:lineRule="auto"/>
        <w:rPr>
          <w:rFonts w:eastAsia="Tahoma" w:cstheme="minorHAnsi"/>
          <w:b/>
        </w:rPr>
      </w:pPr>
      <w:r w:rsidRPr="00E601F4">
        <w:rPr>
          <w:rFonts w:eastAsia="Tahoma" w:cstheme="minorHAnsi"/>
          <w:b/>
        </w:rPr>
        <w:t>2) __________________________________________</w:t>
      </w:r>
    </w:p>
    <w:p w14:paraId="03BDF388" w14:textId="77777777" w:rsidR="00C3784A" w:rsidRPr="00E601F4" w:rsidRDefault="00C3784A" w:rsidP="00C3784A">
      <w:pPr>
        <w:spacing w:line="276" w:lineRule="auto"/>
        <w:rPr>
          <w:rFonts w:eastAsia="Tahoma" w:cstheme="minorHAnsi"/>
        </w:rPr>
      </w:pPr>
      <w:r w:rsidRPr="00E601F4">
        <w:rPr>
          <w:rFonts w:eastAsia="Tahoma" w:cstheme="minorHAnsi"/>
        </w:rPr>
        <w:t xml:space="preserve">Nome: </w:t>
      </w:r>
    </w:p>
    <w:p w14:paraId="29345F55" w14:textId="77777777" w:rsidR="00C3784A" w:rsidRPr="00E601F4" w:rsidRDefault="00C3784A" w:rsidP="00C3784A">
      <w:pPr>
        <w:spacing w:line="276" w:lineRule="auto"/>
        <w:rPr>
          <w:rFonts w:eastAsia="Tahoma" w:cstheme="minorHAnsi"/>
        </w:rPr>
      </w:pPr>
      <w:r w:rsidRPr="00E601F4">
        <w:rPr>
          <w:rFonts w:eastAsia="Tahoma" w:cstheme="minorHAnsi"/>
        </w:rPr>
        <w:t>RG:</w:t>
      </w:r>
    </w:p>
    <w:p w14:paraId="35DF5370" w14:textId="77777777" w:rsidR="0089666D" w:rsidRPr="00E601F4" w:rsidRDefault="0089666D" w:rsidP="00C3784A">
      <w:pPr>
        <w:spacing w:after="0" w:line="276" w:lineRule="auto"/>
        <w:jc w:val="center"/>
        <w:rPr>
          <w:rFonts w:cstheme="minorHAnsi"/>
          <w:b/>
          <w:bCs/>
        </w:rPr>
      </w:pPr>
    </w:p>
    <w:sectPr w:rsidR="0089666D" w:rsidRPr="00E601F4">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BADB" w14:textId="77777777" w:rsidR="00FA5876" w:rsidRDefault="00FA5876" w:rsidP="00DE7EC4">
      <w:pPr>
        <w:spacing w:after="0" w:line="240" w:lineRule="auto"/>
      </w:pPr>
      <w:r>
        <w:separator/>
      </w:r>
    </w:p>
  </w:endnote>
  <w:endnote w:type="continuationSeparator" w:id="0">
    <w:p w14:paraId="586CEFB2" w14:textId="77777777" w:rsidR="00FA5876" w:rsidRDefault="00FA5876" w:rsidP="00DE7EC4">
      <w:pPr>
        <w:spacing w:after="0" w:line="240" w:lineRule="auto"/>
      </w:pPr>
      <w:r>
        <w:continuationSeparator/>
      </w:r>
    </w:p>
  </w:endnote>
  <w:endnote w:type="continuationNotice" w:id="1">
    <w:p w14:paraId="044B99A8" w14:textId="77777777" w:rsidR="00FA5876" w:rsidRDefault="00FA5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653C" w14:textId="77777777" w:rsidR="00C072DF" w:rsidRPr="00EF7275" w:rsidRDefault="00C072DF" w:rsidP="00DE7EC4">
    <w:pPr>
      <w:pStyle w:val="Rodap"/>
      <w:ind w:left="-993" w:right="-903"/>
      <w:jc w:val="center"/>
      <w:rPr>
        <w:rFonts w:ascii="Helvetica" w:hAnsi="Helvetica"/>
        <w:color w:val="B5B0A5"/>
        <w:sz w:val="20"/>
        <w:szCs w:val="20"/>
      </w:rPr>
    </w:pPr>
  </w:p>
  <w:p w14:paraId="3C94B239" w14:textId="77777777" w:rsidR="00C072DF" w:rsidRPr="00EF7275" w:rsidRDefault="00C072DF" w:rsidP="00DE7EC4">
    <w:pPr>
      <w:pStyle w:val="Rodap"/>
      <w:ind w:left="-993" w:right="-903"/>
      <w:jc w:val="center"/>
      <w:rPr>
        <w:rFonts w:ascii="Helvetica" w:hAnsi="Helvetica"/>
        <w:color w:val="B5B0A5"/>
        <w:sz w:val="20"/>
        <w:szCs w:val="20"/>
      </w:rPr>
    </w:pPr>
  </w:p>
  <w:p w14:paraId="2F85FF43" w14:textId="2B17CBD5" w:rsidR="00C072DF" w:rsidRPr="003B276B" w:rsidRDefault="00C072DF" w:rsidP="00DE7EC4">
    <w:pPr>
      <w:pStyle w:val="Rodap"/>
      <w:spacing w:line="360" w:lineRule="auto"/>
      <w:ind w:left="-1418" w:right="-1440"/>
      <w:jc w:val="center"/>
      <w:rPr>
        <w:rFonts w:ascii="Verdana" w:hAnsi="Verdana"/>
        <w:color w:val="866D4B"/>
        <w:sz w:val="18"/>
        <w:szCs w:val="20"/>
      </w:rPr>
    </w:pPr>
    <w:r w:rsidRPr="003B276B">
      <w:rPr>
        <w:rFonts w:ascii="Verdana" w:hAnsi="Verdana"/>
        <w:color w:val="866D4B"/>
        <w:sz w:val="18"/>
        <w:szCs w:val="20"/>
      </w:rPr>
      <w:t xml:space="preserve">Av. </w:t>
    </w:r>
    <w:r w:rsidR="0079065D">
      <w:rPr>
        <w:rFonts w:ascii="Verdana" w:hAnsi="Verdana"/>
        <w:color w:val="866D4B"/>
        <w:sz w:val="18"/>
        <w:szCs w:val="20"/>
      </w:rPr>
      <w:t>Gilberto Sabino</w:t>
    </w:r>
    <w:r w:rsidRPr="003B276B">
      <w:rPr>
        <w:rFonts w:ascii="Verdana" w:hAnsi="Verdana"/>
        <w:color w:val="866D4B"/>
        <w:sz w:val="18"/>
        <w:szCs w:val="20"/>
      </w:rPr>
      <w:t>, nº 2</w:t>
    </w:r>
    <w:r w:rsidR="0079065D">
      <w:rPr>
        <w:rFonts w:ascii="Verdana" w:hAnsi="Verdana"/>
        <w:color w:val="866D4B"/>
        <w:sz w:val="18"/>
        <w:szCs w:val="20"/>
      </w:rPr>
      <w:t>15</w:t>
    </w:r>
    <w:r w:rsidRPr="003B276B">
      <w:rPr>
        <w:rFonts w:ascii="Verdana" w:hAnsi="Verdana"/>
        <w:color w:val="866D4B"/>
        <w:sz w:val="18"/>
        <w:szCs w:val="20"/>
      </w:rPr>
      <w:t xml:space="preserve">, </w:t>
    </w:r>
    <w:r w:rsidR="0079065D">
      <w:rPr>
        <w:rFonts w:ascii="Verdana" w:hAnsi="Verdana"/>
        <w:color w:val="866D4B"/>
        <w:sz w:val="18"/>
        <w:szCs w:val="20"/>
      </w:rPr>
      <w:t>4</w:t>
    </w:r>
    <w:r w:rsidRPr="003B276B">
      <w:rPr>
        <w:rFonts w:ascii="Verdana" w:hAnsi="Verdana"/>
        <w:color w:val="866D4B"/>
        <w:sz w:val="18"/>
        <w:szCs w:val="20"/>
      </w:rPr>
      <w:t>º andar</w:t>
    </w:r>
    <w:r w:rsidR="0079065D">
      <w:rPr>
        <w:rFonts w:ascii="Verdana" w:hAnsi="Verdana"/>
        <w:color w:val="866D4B"/>
        <w:sz w:val="18"/>
        <w:szCs w:val="20"/>
      </w:rPr>
      <w:t>, Cj 43, Sala 2</w:t>
    </w:r>
    <w:r w:rsidRPr="003B276B">
      <w:rPr>
        <w:rFonts w:ascii="Verdana" w:hAnsi="Verdana"/>
        <w:color w:val="866D4B"/>
        <w:sz w:val="18"/>
        <w:szCs w:val="20"/>
      </w:rPr>
      <w:t xml:space="preserve"> | 0</w:t>
    </w:r>
    <w:r w:rsidR="0079065D">
      <w:rPr>
        <w:rFonts w:ascii="Verdana" w:hAnsi="Verdana"/>
        <w:color w:val="866D4B"/>
        <w:sz w:val="18"/>
        <w:szCs w:val="20"/>
      </w:rPr>
      <w:t>5425</w:t>
    </w:r>
    <w:r w:rsidRPr="003B276B">
      <w:rPr>
        <w:rFonts w:ascii="Verdana" w:hAnsi="Verdana"/>
        <w:color w:val="866D4B"/>
        <w:sz w:val="18"/>
        <w:szCs w:val="20"/>
      </w:rPr>
      <w:t xml:space="preserve">-000 | </w:t>
    </w:r>
    <w:r w:rsidR="0079065D">
      <w:rPr>
        <w:rFonts w:ascii="Verdana" w:hAnsi="Verdana"/>
        <w:color w:val="866D4B"/>
        <w:sz w:val="18"/>
        <w:szCs w:val="20"/>
      </w:rPr>
      <w:t>Pinheiros</w:t>
    </w:r>
    <w:r w:rsidRPr="003B276B">
      <w:rPr>
        <w:rFonts w:ascii="Verdana" w:hAnsi="Verdana"/>
        <w:color w:val="866D4B"/>
        <w:sz w:val="18"/>
        <w:szCs w:val="20"/>
      </w:rPr>
      <w:t xml:space="preserve"> | São Paulo | SP | Tel: (11) 3030-71</w:t>
    </w:r>
    <w:r>
      <w:rPr>
        <w:rFonts w:ascii="Verdana" w:hAnsi="Verdana"/>
        <w:color w:val="866D4B"/>
        <w:sz w:val="18"/>
        <w:szCs w:val="20"/>
      </w:rPr>
      <w:t>77</w:t>
    </w:r>
  </w:p>
  <w:p w14:paraId="429E7CEA" w14:textId="77777777" w:rsidR="00C072DF" w:rsidRPr="003B276B" w:rsidRDefault="00C072DF" w:rsidP="00DE7EC4">
    <w:pPr>
      <w:pStyle w:val="Rodap"/>
      <w:ind w:left="-993" w:right="-903"/>
      <w:jc w:val="center"/>
      <w:rPr>
        <w:rFonts w:ascii="Verdana" w:hAnsi="Verdana"/>
        <w:b/>
        <w:color w:val="866D4B"/>
        <w:sz w:val="18"/>
        <w:szCs w:val="20"/>
      </w:rPr>
    </w:pPr>
    <w:r>
      <w:rPr>
        <w:rFonts w:ascii="Verdana" w:hAnsi="Verdana"/>
        <w:b/>
        <w:color w:val="866D4B"/>
        <w:sz w:val="18"/>
        <w:szCs w:val="20"/>
      </w:rPr>
      <w:t>www.</w:t>
    </w:r>
    <w:r w:rsidRPr="003B276B">
      <w:rPr>
        <w:rFonts w:ascii="Verdana" w:hAnsi="Verdana"/>
        <w:b/>
        <w:color w:val="866D4B"/>
        <w:sz w:val="18"/>
        <w:szCs w:val="20"/>
      </w:rPr>
      <w:t>vortx.com.br</w:t>
    </w:r>
  </w:p>
  <w:p w14:paraId="552AF319" w14:textId="2E11AE7C" w:rsidR="00C072DF" w:rsidRDefault="00C072DF" w:rsidP="002C2115">
    <w:pPr>
      <w:pStyle w:val="Rodap"/>
      <w:ind w:hanging="127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9758" w14:textId="77777777" w:rsidR="00FA5876" w:rsidRDefault="00FA5876" w:rsidP="00DE7EC4">
      <w:pPr>
        <w:spacing w:after="0" w:line="240" w:lineRule="auto"/>
      </w:pPr>
      <w:r>
        <w:separator/>
      </w:r>
    </w:p>
  </w:footnote>
  <w:footnote w:type="continuationSeparator" w:id="0">
    <w:p w14:paraId="39EFDA94" w14:textId="77777777" w:rsidR="00FA5876" w:rsidRDefault="00FA5876" w:rsidP="00DE7EC4">
      <w:pPr>
        <w:spacing w:after="0" w:line="240" w:lineRule="auto"/>
      </w:pPr>
      <w:r>
        <w:continuationSeparator/>
      </w:r>
    </w:p>
  </w:footnote>
  <w:footnote w:type="continuationNotice" w:id="1">
    <w:p w14:paraId="5E06E531" w14:textId="77777777" w:rsidR="00FA5876" w:rsidRDefault="00FA5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99E3" w14:textId="38B061AB" w:rsidR="0079065D" w:rsidRPr="00CE3C4F" w:rsidRDefault="0079065D" w:rsidP="0079065D">
    <w:pPr>
      <w:pStyle w:val="Cabealho"/>
      <w:jc w:val="center"/>
      <w:rPr>
        <w:rFonts w:ascii="Tahoma" w:hAnsi="Tahoma" w:cs="Tahoma"/>
        <w:b/>
        <w:bCs/>
        <w:noProof/>
        <w:color w:val="F4791F"/>
        <w:sz w:val="16"/>
        <w:szCs w:val="16"/>
      </w:rPr>
    </w:pPr>
    <w:r>
      <w:rPr>
        <w:rFonts w:ascii="Tahoma" w:hAnsi="Tahoma" w:cs="Tahoma"/>
        <w:b/>
        <w:bCs/>
        <w:noProof/>
        <w:color w:val="F4791F"/>
        <w:sz w:val="16"/>
        <w:szCs w:val="16"/>
        <w:lang w:eastAsia="pt-BR"/>
      </w:rPr>
      <w:drawing>
        <wp:anchor distT="0" distB="0" distL="114300" distR="114300" simplePos="0" relativeHeight="251658240" behindDoc="1" locked="0" layoutInCell="1" allowOverlap="1" wp14:anchorId="0E755CAE" wp14:editId="47713010">
          <wp:simplePos x="0" y="0"/>
          <wp:positionH relativeFrom="page">
            <wp:align>center</wp:align>
          </wp:positionH>
          <wp:positionV relativeFrom="paragraph">
            <wp:posOffset>49073</wp:posOffset>
          </wp:positionV>
          <wp:extent cx="6086246" cy="8432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843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5F5">
      <w:rPr>
        <w:rFonts w:ascii="Tahoma" w:hAnsi="Tahoma" w:cs="Tahoma"/>
        <w:b/>
        <w:bCs/>
        <w:noProof/>
        <w:color w:val="F4791F"/>
        <w:sz w:val="16"/>
        <w:szCs w:val="16"/>
      </w:rPr>
      <w:t>‘</w:t>
    </w:r>
  </w:p>
  <w:p w14:paraId="1F4C6968" w14:textId="5445942E" w:rsidR="00C072DF" w:rsidRDefault="00C072DF" w:rsidP="00DE7EC4">
    <w:pPr>
      <w:pStyle w:val="Cabealho"/>
      <w:ind w:left="-851"/>
    </w:pPr>
  </w:p>
  <w:p w14:paraId="0C5294D6" w14:textId="64BB61D4" w:rsidR="0079065D" w:rsidRDefault="0079065D" w:rsidP="00DE7EC4">
    <w:pPr>
      <w:pStyle w:val="Cabealho"/>
      <w:ind w:left="-851"/>
    </w:pPr>
  </w:p>
  <w:p w14:paraId="03A4E4DA" w14:textId="67EC22B6" w:rsidR="0079065D" w:rsidRDefault="0079065D" w:rsidP="00DE7EC4">
    <w:pPr>
      <w:pStyle w:val="Cabealho"/>
      <w:ind w:left="-851"/>
    </w:pPr>
  </w:p>
  <w:p w14:paraId="68FC7DB3" w14:textId="396F3736" w:rsidR="0079065D" w:rsidRDefault="0079065D" w:rsidP="00DE7EC4">
    <w:pPr>
      <w:pStyle w:val="Cabealho"/>
      <w:ind w:left="-851"/>
    </w:pPr>
  </w:p>
  <w:p w14:paraId="7AA5DDC4" w14:textId="4839AF86" w:rsidR="0079065D" w:rsidRDefault="0079065D" w:rsidP="00DE7EC4">
    <w:pPr>
      <w:pStyle w:val="Cabealho"/>
      <w:ind w:left="-851"/>
    </w:pPr>
  </w:p>
  <w:p w14:paraId="680F8351" w14:textId="77777777" w:rsidR="0079065D" w:rsidRDefault="0079065D" w:rsidP="00DE7EC4">
    <w:pPr>
      <w:pStyle w:val="Cabealh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9B9"/>
    <w:multiLevelType w:val="multilevel"/>
    <w:tmpl w:val="EB04AA70"/>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Theme="minorHAnsi" w:hAnsiTheme="minorHAnsi" w:cstheme="minorHAnsi" w:hint="default"/>
        <w:b/>
      </w:rPr>
    </w:lvl>
    <w:lvl w:ilvl="2">
      <w:start w:val="1"/>
      <w:numFmt w:val="decimal"/>
      <w:isLgl/>
      <w:lvlText w:val="%1.%2.%3."/>
      <w:lvlJc w:val="left"/>
      <w:pPr>
        <w:ind w:left="1287" w:hanging="720"/>
      </w:pPr>
      <w:rPr>
        <w:rFonts w:asciiTheme="minorHAnsi" w:hAnsiTheme="minorHAnsi" w:cstheme="minorHAns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00F4499"/>
    <w:multiLevelType w:val="hybridMultilevel"/>
    <w:tmpl w:val="D9682CE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91745F8"/>
    <w:multiLevelType w:val="hybridMultilevel"/>
    <w:tmpl w:val="D5E2D39A"/>
    <w:lvl w:ilvl="0" w:tplc="E8B2AF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5D62CB"/>
    <w:multiLevelType w:val="hybridMultilevel"/>
    <w:tmpl w:val="3CF886D4"/>
    <w:lvl w:ilvl="0" w:tplc="54DAA63E">
      <w:start w:val="1"/>
      <w:numFmt w:val="decimal"/>
      <w:lvlText w:val="1.8.%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2E60B1B"/>
    <w:multiLevelType w:val="hybridMultilevel"/>
    <w:tmpl w:val="62EC8ADA"/>
    <w:lvl w:ilvl="0" w:tplc="57C8E6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83F5A"/>
    <w:multiLevelType w:val="hybridMultilevel"/>
    <w:tmpl w:val="C71E5A40"/>
    <w:lvl w:ilvl="0" w:tplc="5BEE3B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37EC0BA9"/>
    <w:multiLevelType w:val="hybridMultilevel"/>
    <w:tmpl w:val="F95CE018"/>
    <w:lvl w:ilvl="0" w:tplc="358CC2AA">
      <w:start w:val="1"/>
      <w:numFmt w:val="lowerRoman"/>
      <w:lvlText w:val="(%1)"/>
      <w:lvlJc w:val="left"/>
      <w:pPr>
        <w:ind w:left="785" w:hanging="360"/>
      </w:pPr>
      <w:rPr>
        <w:rFonts w:cs="Times New Roman" w:hint="default"/>
        <w:b/>
      </w:rPr>
    </w:lvl>
    <w:lvl w:ilvl="1" w:tplc="AE2082F8" w:tentative="1">
      <w:start w:val="1"/>
      <w:numFmt w:val="lowerLetter"/>
      <w:lvlText w:val="%2."/>
      <w:lvlJc w:val="left"/>
      <w:pPr>
        <w:ind w:left="1440" w:hanging="360"/>
      </w:pPr>
    </w:lvl>
    <w:lvl w:ilvl="2" w:tplc="D90EAB6C" w:tentative="1">
      <w:start w:val="1"/>
      <w:numFmt w:val="lowerRoman"/>
      <w:lvlText w:val="%3."/>
      <w:lvlJc w:val="right"/>
      <w:pPr>
        <w:ind w:left="2160" w:hanging="180"/>
      </w:pPr>
    </w:lvl>
    <w:lvl w:ilvl="3" w:tplc="CE287210" w:tentative="1">
      <w:start w:val="1"/>
      <w:numFmt w:val="decimal"/>
      <w:lvlText w:val="%4."/>
      <w:lvlJc w:val="left"/>
      <w:pPr>
        <w:ind w:left="2880" w:hanging="360"/>
      </w:pPr>
    </w:lvl>
    <w:lvl w:ilvl="4" w:tplc="479C9FC0" w:tentative="1">
      <w:start w:val="1"/>
      <w:numFmt w:val="lowerLetter"/>
      <w:lvlText w:val="%5."/>
      <w:lvlJc w:val="left"/>
      <w:pPr>
        <w:ind w:left="3600" w:hanging="360"/>
      </w:pPr>
    </w:lvl>
    <w:lvl w:ilvl="5" w:tplc="379A679E" w:tentative="1">
      <w:start w:val="1"/>
      <w:numFmt w:val="lowerRoman"/>
      <w:lvlText w:val="%6."/>
      <w:lvlJc w:val="right"/>
      <w:pPr>
        <w:ind w:left="4320" w:hanging="180"/>
      </w:pPr>
    </w:lvl>
    <w:lvl w:ilvl="6" w:tplc="8FD20074" w:tentative="1">
      <w:start w:val="1"/>
      <w:numFmt w:val="decimal"/>
      <w:lvlText w:val="%7."/>
      <w:lvlJc w:val="left"/>
      <w:pPr>
        <w:ind w:left="5040" w:hanging="360"/>
      </w:pPr>
    </w:lvl>
    <w:lvl w:ilvl="7" w:tplc="A5DC5A22" w:tentative="1">
      <w:start w:val="1"/>
      <w:numFmt w:val="lowerLetter"/>
      <w:lvlText w:val="%8."/>
      <w:lvlJc w:val="left"/>
      <w:pPr>
        <w:ind w:left="5760" w:hanging="360"/>
      </w:pPr>
    </w:lvl>
    <w:lvl w:ilvl="8" w:tplc="1D186C78" w:tentative="1">
      <w:start w:val="1"/>
      <w:numFmt w:val="lowerRoman"/>
      <w:lvlText w:val="%9."/>
      <w:lvlJc w:val="right"/>
      <w:pPr>
        <w:ind w:left="6480" w:hanging="180"/>
      </w:pPr>
    </w:lvl>
  </w:abstractNum>
  <w:abstractNum w:abstractNumId="9" w15:restartNumberingAfterBreak="0">
    <w:nsid w:val="395400EC"/>
    <w:multiLevelType w:val="hybridMultilevel"/>
    <w:tmpl w:val="FFE45990"/>
    <w:lvl w:ilvl="0" w:tplc="508EB2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5164C5"/>
    <w:multiLevelType w:val="hybridMultilevel"/>
    <w:tmpl w:val="F258CD9E"/>
    <w:lvl w:ilvl="0" w:tplc="B27CB3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754AE2"/>
    <w:multiLevelType w:val="hybridMultilevel"/>
    <w:tmpl w:val="47BEB7D2"/>
    <w:lvl w:ilvl="0" w:tplc="11AAF0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B8537F"/>
    <w:multiLevelType w:val="hybridMultilevel"/>
    <w:tmpl w:val="72A8F82C"/>
    <w:lvl w:ilvl="0" w:tplc="42D096A2">
      <w:start w:val="1"/>
      <w:numFmt w:val="decimal"/>
      <w:lvlText w:val="5.6.%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924A39"/>
    <w:multiLevelType w:val="multilevel"/>
    <w:tmpl w:val="79BE0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5E0F28"/>
    <w:multiLevelType w:val="hybridMultilevel"/>
    <w:tmpl w:val="47A6FBB2"/>
    <w:lvl w:ilvl="0" w:tplc="768EB1B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8A0ED6"/>
    <w:multiLevelType w:val="hybridMultilevel"/>
    <w:tmpl w:val="BDE826F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9" w15:restartNumberingAfterBreak="0">
    <w:nsid w:val="66DE0DB5"/>
    <w:multiLevelType w:val="hybridMultilevel"/>
    <w:tmpl w:val="593015A8"/>
    <w:lvl w:ilvl="0" w:tplc="EA7069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336D24"/>
    <w:multiLevelType w:val="hybridMultilevel"/>
    <w:tmpl w:val="B9D0FDCA"/>
    <w:lvl w:ilvl="0" w:tplc="DA2EC0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3767D7"/>
    <w:multiLevelType w:val="multilevel"/>
    <w:tmpl w:val="EC1A2A80"/>
    <w:lvl w:ilvl="0">
      <w:start w:val="12"/>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5162D1"/>
    <w:multiLevelType w:val="hybridMultilevel"/>
    <w:tmpl w:val="646881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5"/>
  </w:num>
  <w:num w:numId="3">
    <w:abstractNumId w:val="9"/>
  </w:num>
  <w:num w:numId="4">
    <w:abstractNumId w:val="2"/>
  </w:num>
  <w:num w:numId="5">
    <w:abstractNumId w:val="6"/>
  </w:num>
  <w:num w:numId="6">
    <w:abstractNumId w:val="17"/>
  </w:num>
  <w:num w:numId="7">
    <w:abstractNumId w:val="19"/>
  </w:num>
  <w:num w:numId="8">
    <w:abstractNumId w:val="10"/>
  </w:num>
  <w:num w:numId="9">
    <w:abstractNumId w:val="20"/>
  </w:num>
  <w:num w:numId="10">
    <w:abstractNumId w:val="11"/>
  </w:num>
  <w:num w:numId="11">
    <w:abstractNumId w:val="5"/>
  </w:num>
  <w:num w:numId="12">
    <w:abstractNumId w:val="7"/>
  </w:num>
  <w:num w:numId="13">
    <w:abstractNumId w:val="21"/>
  </w:num>
  <w:num w:numId="14">
    <w:abstractNumId w:val="16"/>
  </w:num>
  <w:num w:numId="15">
    <w:abstractNumId w:val="13"/>
  </w:num>
  <w:num w:numId="16">
    <w:abstractNumId w:val="0"/>
  </w:num>
  <w:num w:numId="17">
    <w:abstractNumId w:val="4"/>
  </w:num>
  <w:num w:numId="18">
    <w:abstractNumId w:val="14"/>
  </w:num>
  <w:num w:numId="19">
    <w:abstractNumId w:val="12"/>
  </w:num>
  <w:num w:numId="20">
    <w:abstractNumId w:val="3"/>
  </w:num>
  <w:num w:numId="21">
    <w:abstractNumId w:val="18"/>
  </w:num>
  <w:num w:numId="22">
    <w:abstractNumId w:val="13"/>
  </w:num>
  <w:num w:numId="23">
    <w:abstractNumId w:val="13"/>
  </w:num>
  <w:num w:numId="24">
    <w:abstractNumId w:val="13"/>
  </w:num>
  <w:num w:numId="25">
    <w:abstractNumId w:val="8"/>
  </w:num>
  <w:num w:numId="26">
    <w:abstractNumId w:val="13"/>
  </w:num>
  <w:num w:numId="27">
    <w:abstractNumId w:val="1"/>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agiotti, Flavia">
    <w15:presenceInfo w15:providerId="AD" w15:userId="S-1-5-21-1139423721-663753744-1511918330-163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ocumentProtection w:edit="forms"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C4"/>
    <w:rsid w:val="00002007"/>
    <w:rsid w:val="00016289"/>
    <w:rsid w:val="000172F7"/>
    <w:rsid w:val="00017F94"/>
    <w:rsid w:val="00036949"/>
    <w:rsid w:val="000540EC"/>
    <w:rsid w:val="0006022D"/>
    <w:rsid w:val="00063C43"/>
    <w:rsid w:val="00063DA1"/>
    <w:rsid w:val="0006419A"/>
    <w:rsid w:val="00066140"/>
    <w:rsid w:val="0006656C"/>
    <w:rsid w:val="00067AFF"/>
    <w:rsid w:val="000829AF"/>
    <w:rsid w:val="00092E5A"/>
    <w:rsid w:val="00092EB0"/>
    <w:rsid w:val="000A3B81"/>
    <w:rsid w:val="000A50AC"/>
    <w:rsid w:val="000B10C1"/>
    <w:rsid w:val="000B7E88"/>
    <w:rsid w:val="000C4EFA"/>
    <w:rsid w:val="000C507F"/>
    <w:rsid w:val="000D41F4"/>
    <w:rsid w:val="000E33AD"/>
    <w:rsid w:val="000E6345"/>
    <w:rsid w:val="000F489C"/>
    <w:rsid w:val="000F7EA8"/>
    <w:rsid w:val="001057AC"/>
    <w:rsid w:val="00120C85"/>
    <w:rsid w:val="00120C92"/>
    <w:rsid w:val="001223C0"/>
    <w:rsid w:val="001249E9"/>
    <w:rsid w:val="001257CE"/>
    <w:rsid w:val="0014406E"/>
    <w:rsid w:val="00154A52"/>
    <w:rsid w:val="001559F0"/>
    <w:rsid w:val="001607C7"/>
    <w:rsid w:val="00165EA1"/>
    <w:rsid w:val="00166B82"/>
    <w:rsid w:val="00172320"/>
    <w:rsid w:val="00176EB8"/>
    <w:rsid w:val="001803F0"/>
    <w:rsid w:val="00180DDB"/>
    <w:rsid w:val="001820E7"/>
    <w:rsid w:val="001845D7"/>
    <w:rsid w:val="00190834"/>
    <w:rsid w:val="00194F1F"/>
    <w:rsid w:val="00195B68"/>
    <w:rsid w:val="001A6A15"/>
    <w:rsid w:val="001B758D"/>
    <w:rsid w:val="001B7ACB"/>
    <w:rsid w:val="001C2849"/>
    <w:rsid w:val="001C5EE6"/>
    <w:rsid w:val="001C7C01"/>
    <w:rsid w:val="001D1B29"/>
    <w:rsid w:val="001D2ECE"/>
    <w:rsid w:val="001D3212"/>
    <w:rsid w:val="001E3DCF"/>
    <w:rsid w:val="001E4CE6"/>
    <w:rsid w:val="001E747F"/>
    <w:rsid w:val="001F5F1C"/>
    <w:rsid w:val="002014D4"/>
    <w:rsid w:val="00207D00"/>
    <w:rsid w:val="002115CB"/>
    <w:rsid w:val="00217B19"/>
    <w:rsid w:val="0022101F"/>
    <w:rsid w:val="00227332"/>
    <w:rsid w:val="00231D7F"/>
    <w:rsid w:val="002331B9"/>
    <w:rsid w:val="002349EC"/>
    <w:rsid w:val="002359CD"/>
    <w:rsid w:val="002370C7"/>
    <w:rsid w:val="002463D7"/>
    <w:rsid w:val="00251E77"/>
    <w:rsid w:val="00253F38"/>
    <w:rsid w:val="00254A82"/>
    <w:rsid w:val="00257EF2"/>
    <w:rsid w:val="00260181"/>
    <w:rsid w:val="00263066"/>
    <w:rsid w:val="00264331"/>
    <w:rsid w:val="00271385"/>
    <w:rsid w:val="0027501D"/>
    <w:rsid w:val="00281173"/>
    <w:rsid w:val="002859B3"/>
    <w:rsid w:val="00285F34"/>
    <w:rsid w:val="00293721"/>
    <w:rsid w:val="002A23E3"/>
    <w:rsid w:val="002A4CAF"/>
    <w:rsid w:val="002B1BCB"/>
    <w:rsid w:val="002B2A6D"/>
    <w:rsid w:val="002C2115"/>
    <w:rsid w:val="002C217D"/>
    <w:rsid w:val="002C572F"/>
    <w:rsid w:val="002C7716"/>
    <w:rsid w:val="002D1037"/>
    <w:rsid w:val="002E5463"/>
    <w:rsid w:val="002F1861"/>
    <w:rsid w:val="00300706"/>
    <w:rsid w:val="00305E21"/>
    <w:rsid w:val="00307713"/>
    <w:rsid w:val="003123D6"/>
    <w:rsid w:val="003127B7"/>
    <w:rsid w:val="00315B6B"/>
    <w:rsid w:val="00316C0B"/>
    <w:rsid w:val="00316C28"/>
    <w:rsid w:val="00322401"/>
    <w:rsid w:val="00322EF4"/>
    <w:rsid w:val="00323FB2"/>
    <w:rsid w:val="00325550"/>
    <w:rsid w:val="003311B8"/>
    <w:rsid w:val="00333B80"/>
    <w:rsid w:val="003411AF"/>
    <w:rsid w:val="003423C9"/>
    <w:rsid w:val="00345DB9"/>
    <w:rsid w:val="003476BE"/>
    <w:rsid w:val="00347D14"/>
    <w:rsid w:val="00352258"/>
    <w:rsid w:val="00357040"/>
    <w:rsid w:val="0037289A"/>
    <w:rsid w:val="0037378C"/>
    <w:rsid w:val="003816C3"/>
    <w:rsid w:val="003924CB"/>
    <w:rsid w:val="00394447"/>
    <w:rsid w:val="0039720E"/>
    <w:rsid w:val="003A411A"/>
    <w:rsid w:val="003B0497"/>
    <w:rsid w:val="003D3DA7"/>
    <w:rsid w:val="003E209B"/>
    <w:rsid w:val="003E700D"/>
    <w:rsid w:val="003F307C"/>
    <w:rsid w:val="00401835"/>
    <w:rsid w:val="0042471D"/>
    <w:rsid w:val="004251D8"/>
    <w:rsid w:val="00437578"/>
    <w:rsid w:val="0044235B"/>
    <w:rsid w:val="00450C53"/>
    <w:rsid w:val="00451BC3"/>
    <w:rsid w:val="00451ECA"/>
    <w:rsid w:val="00454711"/>
    <w:rsid w:val="00466532"/>
    <w:rsid w:val="0048324C"/>
    <w:rsid w:val="00483A61"/>
    <w:rsid w:val="00487649"/>
    <w:rsid w:val="00490B36"/>
    <w:rsid w:val="00490CE3"/>
    <w:rsid w:val="00493F12"/>
    <w:rsid w:val="004951F6"/>
    <w:rsid w:val="004A5721"/>
    <w:rsid w:val="004B18EB"/>
    <w:rsid w:val="004C10DF"/>
    <w:rsid w:val="004C1BBD"/>
    <w:rsid w:val="004C33CB"/>
    <w:rsid w:val="004C394D"/>
    <w:rsid w:val="004C5860"/>
    <w:rsid w:val="004D294D"/>
    <w:rsid w:val="004D5252"/>
    <w:rsid w:val="004E2964"/>
    <w:rsid w:val="004E61F3"/>
    <w:rsid w:val="004F0BF4"/>
    <w:rsid w:val="004F4108"/>
    <w:rsid w:val="004F6966"/>
    <w:rsid w:val="00503D71"/>
    <w:rsid w:val="005204B5"/>
    <w:rsid w:val="005220D0"/>
    <w:rsid w:val="005301AC"/>
    <w:rsid w:val="00536987"/>
    <w:rsid w:val="00536A82"/>
    <w:rsid w:val="00540922"/>
    <w:rsid w:val="0055185C"/>
    <w:rsid w:val="005524B1"/>
    <w:rsid w:val="00553E28"/>
    <w:rsid w:val="0055573E"/>
    <w:rsid w:val="00573CEF"/>
    <w:rsid w:val="00574F06"/>
    <w:rsid w:val="005761FA"/>
    <w:rsid w:val="005834B0"/>
    <w:rsid w:val="00586055"/>
    <w:rsid w:val="005876D6"/>
    <w:rsid w:val="005911C7"/>
    <w:rsid w:val="005959E1"/>
    <w:rsid w:val="00595ECE"/>
    <w:rsid w:val="00596042"/>
    <w:rsid w:val="005A18DF"/>
    <w:rsid w:val="005A20A0"/>
    <w:rsid w:val="005B3971"/>
    <w:rsid w:val="005B4073"/>
    <w:rsid w:val="005B7984"/>
    <w:rsid w:val="005C5DA8"/>
    <w:rsid w:val="005E244E"/>
    <w:rsid w:val="005E59A1"/>
    <w:rsid w:val="005E768C"/>
    <w:rsid w:val="005F1543"/>
    <w:rsid w:val="00604833"/>
    <w:rsid w:val="0060555D"/>
    <w:rsid w:val="00607561"/>
    <w:rsid w:val="00607F60"/>
    <w:rsid w:val="006118F7"/>
    <w:rsid w:val="00611CD3"/>
    <w:rsid w:val="00612A1C"/>
    <w:rsid w:val="006161E1"/>
    <w:rsid w:val="00623697"/>
    <w:rsid w:val="00624819"/>
    <w:rsid w:val="00624E40"/>
    <w:rsid w:val="00632967"/>
    <w:rsid w:val="00632B5B"/>
    <w:rsid w:val="00637C80"/>
    <w:rsid w:val="00647996"/>
    <w:rsid w:val="00650754"/>
    <w:rsid w:val="0066168C"/>
    <w:rsid w:val="00661C27"/>
    <w:rsid w:val="00665CD2"/>
    <w:rsid w:val="00671621"/>
    <w:rsid w:val="00681937"/>
    <w:rsid w:val="00685B3C"/>
    <w:rsid w:val="0069462D"/>
    <w:rsid w:val="006979C2"/>
    <w:rsid w:val="006A38C8"/>
    <w:rsid w:val="006A47D7"/>
    <w:rsid w:val="006A722A"/>
    <w:rsid w:val="006B29E0"/>
    <w:rsid w:val="006B4071"/>
    <w:rsid w:val="006B56A5"/>
    <w:rsid w:val="006B68A7"/>
    <w:rsid w:val="006C2BDE"/>
    <w:rsid w:val="006C4220"/>
    <w:rsid w:val="006C54C0"/>
    <w:rsid w:val="006C64CE"/>
    <w:rsid w:val="006C6B7D"/>
    <w:rsid w:val="006D36EE"/>
    <w:rsid w:val="006E15F7"/>
    <w:rsid w:val="006E75F5"/>
    <w:rsid w:val="006F02A5"/>
    <w:rsid w:val="006F0604"/>
    <w:rsid w:val="006F2A4B"/>
    <w:rsid w:val="00700F2B"/>
    <w:rsid w:val="00700FC1"/>
    <w:rsid w:val="0070361F"/>
    <w:rsid w:val="007130A8"/>
    <w:rsid w:val="00716F8A"/>
    <w:rsid w:val="007173DC"/>
    <w:rsid w:val="00722258"/>
    <w:rsid w:val="0072522D"/>
    <w:rsid w:val="00734C48"/>
    <w:rsid w:val="00734DAB"/>
    <w:rsid w:val="007367A4"/>
    <w:rsid w:val="00737D50"/>
    <w:rsid w:val="0074685E"/>
    <w:rsid w:val="00746E65"/>
    <w:rsid w:val="00747F26"/>
    <w:rsid w:val="00750F65"/>
    <w:rsid w:val="00756133"/>
    <w:rsid w:val="00756E09"/>
    <w:rsid w:val="007631E9"/>
    <w:rsid w:val="007670A2"/>
    <w:rsid w:val="00770A40"/>
    <w:rsid w:val="00785C93"/>
    <w:rsid w:val="0079065D"/>
    <w:rsid w:val="00792289"/>
    <w:rsid w:val="00794530"/>
    <w:rsid w:val="007A0862"/>
    <w:rsid w:val="007A1DD2"/>
    <w:rsid w:val="007B2CDE"/>
    <w:rsid w:val="007B720C"/>
    <w:rsid w:val="007C01D0"/>
    <w:rsid w:val="007C73E5"/>
    <w:rsid w:val="007C7806"/>
    <w:rsid w:val="007C780D"/>
    <w:rsid w:val="007D1368"/>
    <w:rsid w:val="007E1998"/>
    <w:rsid w:val="007F2598"/>
    <w:rsid w:val="007F3CE0"/>
    <w:rsid w:val="00803776"/>
    <w:rsid w:val="00807391"/>
    <w:rsid w:val="00810656"/>
    <w:rsid w:val="00812AFC"/>
    <w:rsid w:val="00812D37"/>
    <w:rsid w:val="008347CF"/>
    <w:rsid w:val="0083568F"/>
    <w:rsid w:val="00836A0D"/>
    <w:rsid w:val="0083777F"/>
    <w:rsid w:val="00841B06"/>
    <w:rsid w:val="00857154"/>
    <w:rsid w:val="00866DB7"/>
    <w:rsid w:val="00882DD4"/>
    <w:rsid w:val="0089666D"/>
    <w:rsid w:val="008A395C"/>
    <w:rsid w:val="008A478F"/>
    <w:rsid w:val="008A54B1"/>
    <w:rsid w:val="008A64F6"/>
    <w:rsid w:val="008B5B0B"/>
    <w:rsid w:val="008B6370"/>
    <w:rsid w:val="008B761F"/>
    <w:rsid w:val="008C3D03"/>
    <w:rsid w:val="008C3F7D"/>
    <w:rsid w:val="008C4C52"/>
    <w:rsid w:val="008D1B84"/>
    <w:rsid w:val="008E1D72"/>
    <w:rsid w:val="008F1949"/>
    <w:rsid w:val="008F7BE4"/>
    <w:rsid w:val="00900AEB"/>
    <w:rsid w:val="009074C0"/>
    <w:rsid w:val="0091309E"/>
    <w:rsid w:val="00915898"/>
    <w:rsid w:val="009204B2"/>
    <w:rsid w:val="00926AE5"/>
    <w:rsid w:val="00934B8F"/>
    <w:rsid w:val="00934EB1"/>
    <w:rsid w:val="00935DD1"/>
    <w:rsid w:val="00936207"/>
    <w:rsid w:val="0094455B"/>
    <w:rsid w:val="009559C1"/>
    <w:rsid w:val="00963D35"/>
    <w:rsid w:val="00964254"/>
    <w:rsid w:val="0097281A"/>
    <w:rsid w:val="00986647"/>
    <w:rsid w:val="009868D7"/>
    <w:rsid w:val="009902FF"/>
    <w:rsid w:val="00993B4A"/>
    <w:rsid w:val="009A3991"/>
    <w:rsid w:val="009B001E"/>
    <w:rsid w:val="009B5AB5"/>
    <w:rsid w:val="009B78D6"/>
    <w:rsid w:val="009C590F"/>
    <w:rsid w:val="009D2051"/>
    <w:rsid w:val="009D5F50"/>
    <w:rsid w:val="009E34A4"/>
    <w:rsid w:val="009E6EFA"/>
    <w:rsid w:val="009F11F6"/>
    <w:rsid w:val="00A04AF8"/>
    <w:rsid w:val="00A05269"/>
    <w:rsid w:val="00A05A2C"/>
    <w:rsid w:val="00A05A97"/>
    <w:rsid w:val="00A06265"/>
    <w:rsid w:val="00A14B30"/>
    <w:rsid w:val="00A2286E"/>
    <w:rsid w:val="00A24951"/>
    <w:rsid w:val="00A265B6"/>
    <w:rsid w:val="00A27963"/>
    <w:rsid w:val="00A315DA"/>
    <w:rsid w:val="00A34716"/>
    <w:rsid w:val="00A36336"/>
    <w:rsid w:val="00A435F9"/>
    <w:rsid w:val="00A45A24"/>
    <w:rsid w:val="00A6234A"/>
    <w:rsid w:val="00A65336"/>
    <w:rsid w:val="00A66032"/>
    <w:rsid w:val="00A727C9"/>
    <w:rsid w:val="00A8065D"/>
    <w:rsid w:val="00A81778"/>
    <w:rsid w:val="00A82050"/>
    <w:rsid w:val="00A8295E"/>
    <w:rsid w:val="00A94F95"/>
    <w:rsid w:val="00AA2364"/>
    <w:rsid w:val="00AC0644"/>
    <w:rsid w:val="00AC0D49"/>
    <w:rsid w:val="00AC13BD"/>
    <w:rsid w:val="00AD2792"/>
    <w:rsid w:val="00AD36C1"/>
    <w:rsid w:val="00AD3A3C"/>
    <w:rsid w:val="00AD50E0"/>
    <w:rsid w:val="00AD7E09"/>
    <w:rsid w:val="00AE7B36"/>
    <w:rsid w:val="00AF62E2"/>
    <w:rsid w:val="00B0020B"/>
    <w:rsid w:val="00B04163"/>
    <w:rsid w:val="00B041B7"/>
    <w:rsid w:val="00B06F94"/>
    <w:rsid w:val="00B14DFB"/>
    <w:rsid w:val="00B16CD0"/>
    <w:rsid w:val="00B1770E"/>
    <w:rsid w:val="00B20B04"/>
    <w:rsid w:val="00B2390A"/>
    <w:rsid w:val="00B26589"/>
    <w:rsid w:val="00B3558D"/>
    <w:rsid w:val="00B37B32"/>
    <w:rsid w:val="00B4176B"/>
    <w:rsid w:val="00B437F7"/>
    <w:rsid w:val="00B44602"/>
    <w:rsid w:val="00B47A72"/>
    <w:rsid w:val="00B517F9"/>
    <w:rsid w:val="00B547A0"/>
    <w:rsid w:val="00B570A4"/>
    <w:rsid w:val="00B617FE"/>
    <w:rsid w:val="00B654DA"/>
    <w:rsid w:val="00B67EF9"/>
    <w:rsid w:val="00B73929"/>
    <w:rsid w:val="00B76B24"/>
    <w:rsid w:val="00B958A1"/>
    <w:rsid w:val="00BA5E23"/>
    <w:rsid w:val="00BB2145"/>
    <w:rsid w:val="00BB63FF"/>
    <w:rsid w:val="00BC038A"/>
    <w:rsid w:val="00BC0FEC"/>
    <w:rsid w:val="00BC17CA"/>
    <w:rsid w:val="00BC183E"/>
    <w:rsid w:val="00BC474E"/>
    <w:rsid w:val="00BC7EE0"/>
    <w:rsid w:val="00BD7303"/>
    <w:rsid w:val="00BE2020"/>
    <w:rsid w:val="00BE3839"/>
    <w:rsid w:val="00BE4E51"/>
    <w:rsid w:val="00BE6651"/>
    <w:rsid w:val="00BE7714"/>
    <w:rsid w:val="00BE7961"/>
    <w:rsid w:val="00BF1C4A"/>
    <w:rsid w:val="00C03230"/>
    <w:rsid w:val="00C072DF"/>
    <w:rsid w:val="00C07DAC"/>
    <w:rsid w:val="00C10EC9"/>
    <w:rsid w:val="00C219F7"/>
    <w:rsid w:val="00C31ADB"/>
    <w:rsid w:val="00C3784A"/>
    <w:rsid w:val="00C37D60"/>
    <w:rsid w:val="00C40E93"/>
    <w:rsid w:val="00C462C3"/>
    <w:rsid w:val="00C50083"/>
    <w:rsid w:val="00C6221A"/>
    <w:rsid w:val="00C6263C"/>
    <w:rsid w:val="00C82660"/>
    <w:rsid w:val="00C8535F"/>
    <w:rsid w:val="00C914BC"/>
    <w:rsid w:val="00C91CEE"/>
    <w:rsid w:val="00C96BE0"/>
    <w:rsid w:val="00CB1C2E"/>
    <w:rsid w:val="00CB23CE"/>
    <w:rsid w:val="00CB3BC5"/>
    <w:rsid w:val="00CB3EC5"/>
    <w:rsid w:val="00CB5745"/>
    <w:rsid w:val="00CC2FE1"/>
    <w:rsid w:val="00CC766C"/>
    <w:rsid w:val="00CD015A"/>
    <w:rsid w:val="00CD01B7"/>
    <w:rsid w:val="00CD0986"/>
    <w:rsid w:val="00CD19B0"/>
    <w:rsid w:val="00CE7B98"/>
    <w:rsid w:val="00CF1C9A"/>
    <w:rsid w:val="00CF3D30"/>
    <w:rsid w:val="00CF4081"/>
    <w:rsid w:val="00CF53C8"/>
    <w:rsid w:val="00CF592B"/>
    <w:rsid w:val="00D11F18"/>
    <w:rsid w:val="00D17BE7"/>
    <w:rsid w:val="00D27DB8"/>
    <w:rsid w:val="00D30B2E"/>
    <w:rsid w:val="00D47A27"/>
    <w:rsid w:val="00D53030"/>
    <w:rsid w:val="00D56325"/>
    <w:rsid w:val="00D57008"/>
    <w:rsid w:val="00D603B8"/>
    <w:rsid w:val="00D60EE9"/>
    <w:rsid w:val="00D62C19"/>
    <w:rsid w:val="00D72436"/>
    <w:rsid w:val="00D767B1"/>
    <w:rsid w:val="00D77180"/>
    <w:rsid w:val="00D95E0F"/>
    <w:rsid w:val="00D977B0"/>
    <w:rsid w:val="00D97CC9"/>
    <w:rsid w:val="00DA3FC2"/>
    <w:rsid w:val="00DA7FB3"/>
    <w:rsid w:val="00DB2CC3"/>
    <w:rsid w:val="00DC1EB9"/>
    <w:rsid w:val="00DC2DCB"/>
    <w:rsid w:val="00DC616F"/>
    <w:rsid w:val="00DC70B2"/>
    <w:rsid w:val="00DC7BBF"/>
    <w:rsid w:val="00DC7C3D"/>
    <w:rsid w:val="00DD3AF9"/>
    <w:rsid w:val="00DD4C08"/>
    <w:rsid w:val="00DD6635"/>
    <w:rsid w:val="00DE3C3E"/>
    <w:rsid w:val="00DE7EC4"/>
    <w:rsid w:val="00DF35F9"/>
    <w:rsid w:val="00DF6CCA"/>
    <w:rsid w:val="00E12BE8"/>
    <w:rsid w:val="00E15B63"/>
    <w:rsid w:val="00E345C3"/>
    <w:rsid w:val="00E402FF"/>
    <w:rsid w:val="00E43707"/>
    <w:rsid w:val="00E52F4F"/>
    <w:rsid w:val="00E54D72"/>
    <w:rsid w:val="00E5579D"/>
    <w:rsid w:val="00E601F4"/>
    <w:rsid w:val="00E67337"/>
    <w:rsid w:val="00E67FD7"/>
    <w:rsid w:val="00E723AF"/>
    <w:rsid w:val="00E731CB"/>
    <w:rsid w:val="00E73633"/>
    <w:rsid w:val="00E76778"/>
    <w:rsid w:val="00E80C7C"/>
    <w:rsid w:val="00E83D83"/>
    <w:rsid w:val="00E84E5C"/>
    <w:rsid w:val="00E85B09"/>
    <w:rsid w:val="00E85B2A"/>
    <w:rsid w:val="00E90B03"/>
    <w:rsid w:val="00E91D19"/>
    <w:rsid w:val="00E9749E"/>
    <w:rsid w:val="00EB56C7"/>
    <w:rsid w:val="00EB7BAF"/>
    <w:rsid w:val="00EB7F07"/>
    <w:rsid w:val="00EC1ED0"/>
    <w:rsid w:val="00ED1686"/>
    <w:rsid w:val="00ED3557"/>
    <w:rsid w:val="00EE1928"/>
    <w:rsid w:val="00EE3920"/>
    <w:rsid w:val="00EE4755"/>
    <w:rsid w:val="00EF0469"/>
    <w:rsid w:val="00EF7E10"/>
    <w:rsid w:val="00F05E0D"/>
    <w:rsid w:val="00F060D1"/>
    <w:rsid w:val="00F07533"/>
    <w:rsid w:val="00F07CE6"/>
    <w:rsid w:val="00F07DF8"/>
    <w:rsid w:val="00F128CF"/>
    <w:rsid w:val="00F14610"/>
    <w:rsid w:val="00F163D5"/>
    <w:rsid w:val="00F21D94"/>
    <w:rsid w:val="00F26E35"/>
    <w:rsid w:val="00F27A8B"/>
    <w:rsid w:val="00F30118"/>
    <w:rsid w:val="00F423FE"/>
    <w:rsid w:val="00F42F6B"/>
    <w:rsid w:val="00F45222"/>
    <w:rsid w:val="00F62C22"/>
    <w:rsid w:val="00F62DD6"/>
    <w:rsid w:val="00F64388"/>
    <w:rsid w:val="00F66E24"/>
    <w:rsid w:val="00F70695"/>
    <w:rsid w:val="00F84C64"/>
    <w:rsid w:val="00F865A3"/>
    <w:rsid w:val="00F9149A"/>
    <w:rsid w:val="00F96F47"/>
    <w:rsid w:val="00FA2816"/>
    <w:rsid w:val="00FA37F3"/>
    <w:rsid w:val="00FA4A90"/>
    <w:rsid w:val="00FA5876"/>
    <w:rsid w:val="00FA7A2B"/>
    <w:rsid w:val="00FB6A4A"/>
    <w:rsid w:val="00FB75D5"/>
    <w:rsid w:val="00FC1DEC"/>
    <w:rsid w:val="00FC27BD"/>
    <w:rsid w:val="00FC6EA1"/>
    <w:rsid w:val="00FE0A16"/>
    <w:rsid w:val="00FF56A0"/>
  </w:rsids>
  <m:mathPr>
    <m:mathFont m:val="Cambria Math"/>
    <m:brkBin m:val="before"/>
    <m:brkBinSub m:val="--"/>
    <m:smallFrac m:val="0"/>
    <m:dispDef/>
    <m:lMargin m:val="0"/>
    <m:rMargin m:val="0"/>
    <m:defJc m:val="centerGroup"/>
    <m:wrapIndent m:val="1440"/>
    <m:intLim m:val="subSup"/>
    <m:naryLim m:val="undOvr"/>
  </m:mathPr>
  <w:themeFontLang w:val="pt-BR"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15747"/>
  <w15:chartTrackingRefBased/>
  <w15:docId w15:val="{3BCA2C75-AE9B-4E6E-B8EC-7962BF9A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7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7EC4"/>
  </w:style>
  <w:style w:type="paragraph" w:styleId="Rodap">
    <w:name w:val="footer"/>
    <w:basedOn w:val="Normal"/>
    <w:link w:val="RodapChar"/>
    <w:uiPriority w:val="99"/>
    <w:unhideWhenUsed/>
    <w:rsid w:val="00DE7EC4"/>
    <w:pPr>
      <w:tabs>
        <w:tab w:val="center" w:pos="4252"/>
        <w:tab w:val="right" w:pos="8504"/>
      </w:tabs>
      <w:spacing w:after="0" w:line="240" w:lineRule="auto"/>
    </w:pPr>
  </w:style>
  <w:style w:type="character" w:customStyle="1" w:styleId="RodapChar">
    <w:name w:val="Rodapé Char"/>
    <w:basedOn w:val="Fontepargpadro"/>
    <w:link w:val="Rodap"/>
    <w:uiPriority w:val="99"/>
    <w:rsid w:val="00DE7EC4"/>
  </w:style>
  <w:style w:type="paragraph" w:styleId="PargrafodaLista">
    <w:name w:val="List Paragraph"/>
    <w:aliases w:val="Vitor Título,Vitor T’tulo,Bullets 1,Capítulo,Comum,Itemização,List Paragraph_0,List Paragraph_0_0,List Paragraph_0_0_0,List Paragraph_1,List Paragraph_1_0,List Paragraph_2,Meu,Normal numerado,Parágrafo da Lista;Comum"/>
    <w:basedOn w:val="Normal"/>
    <w:link w:val="PargrafodaListaChar"/>
    <w:uiPriority w:val="34"/>
    <w:qFormat/>
    <w:rsid w:val="00B2390A"/>
    <w:pPr>
      <w:ind w:left="720"/>
      <w:contextualSpacing/>
    </w:pPr>
  </w:style>
  <w:style w:type="character" w:styleId="Hyperlink">
    <w:name w:val="Hyperlink"/>
    <w:basedOn w:val="Fontepargpadro"/>
    <w:uiPriority w:val="99"/>
    <w:unhideWhenUsed/>
    <w:rsid w:val="00D11F18"/>
    <w:rPr>
      <w:color w:val="0563C1" w:themeColor="hyperlink"/>
      <w:u w:val="single"/>
    </w:rPr>
  </w:style>
  <w:style w:type="character" w:customStyle="1" w:styleId="UnresolvedMention">
    <w:name w:val="Unresolved Mention"/>
    <w:basedOn w:val="Fontepargpadro"/>
    <w:uiPriority w:val="99"/>
    <w:semiHidden/>
    <w:unhideWhenUsed/>
    <w:rsid w:val="00D11F18"/>
    <w:rPr>
      <w:color w:val="605E5C"/>
      <w:shd w:val="clear" w:color="auto" w:fill="E1DFDD"/>
    </w:rPr>
  </w:style>
  <w:style w:type="paragraph" w:styleId="Textodebalo">
    <w:name w:val="Balloon Text"/>
    <w:basedOn w:val="Normal"/>
    <w:link w:val="TextodebaloChar"/>
    <w:uiPriority w:val="99"/>
    <w:semiHidden/>
    <w:unhideWhenUsed/>
    <w:rsid w:val="008B5B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5B0B"/>
    <w:rPr>
      <w:rFonts w:ascii="Segoe UI" w:hAnsi="Segoe UI" w:cs="Segoe UI"/>
      <w:sz w:val="18"/>
      <w:szCs w:val="18"/>
    </w:rPr>
  </w:style>
  <w:style w:type="table" w:styleId="Tabelacomgrade">
    <w:name w:val="Table Grid"/>
    <w:basedOn w:val="Tabelanormal"/>
    <w:uiPriority w:val="39"/>
    <w:rsid w:val="009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072DF"/>
    <w:rPr>
      <w:sz w:val="16"/>
      <w:szCs w:val="16"/>
    </w:rPr>
  </w:style>
  <w:style w:type="paragraph" w:styleId="Textodecomentrio">
    <w:name w:val="annotation text"/>
    <w:basedOn w:val="Normal"/>
    <w:link w:val="TextodecomentrioChar"/>
    <w:uiPriority w:val="99"/>
    <w:semiHidden/>
    <w:unhideWhenUsed/>
    <w:rsid w:val="00C072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72DF"/>
    <w:rPr>
      <w:sz w:val="20"/>
      <w:szCs w:val="20"/>
    </w:rPr>
  </w:style>
  <w:style w:type="paragraph" w:styleId="Assuntodocomentrio">
    <w:name w:val="annotation subject"/>
    <w:basedOn w:val="Textodecomentrio"/>
    <w:next w:val="Textodecomentrio"/>
    <w:link w:val="AssuntodocomentrioChar"/>
    <w:uiPriority w:val="99"/>
    <w:semiHidden/>
    <w:unhideWhenUsed/>
    <w:rsid w:val="00C072DF"/>
    <w:rPr>
      <w:b/>
      <w:bCs/>
    </w:rPr>
  </w:style>
  <w:style w:type="character" w:customStyle="1" w:styleId="AssuntodocomentrioChar">
    <w:name w:val="Assunto do comentário Char"/>
    <w:basedOn w:val="TextodecomentrioChar"/>
    <w:link w:val="Assuntodocomentrio"/>
    <w:uiPriority w:val="99"/>
    <w:semiHidden/>
    <w:rsid w:val="00C072DF"/>
    <w:rPr>
      <w:b/>
      <w:bCs/>
      <w:sz w:val="20"/>
      <w:szCs w:val="20"/>
    </w:rPr>
  </w:style>
  <w:style w:type="character" w:customStyle="1" w:styleId="PargrafodaListaChar">
    <w:name w:val="Parágrafo da Lista Char"/>
    <w:aliases w:val="Vitor Título Char,Vitor T’tulo Char,Bullets 1 Char,Capítulo Char,Comum Char,Itemização Char,List Paragraph_0 Char,List Paragraph_0_0 Char,List Paragraph_0_0_0 Char,List Paragraph_1 Char,List Paragraph_1_0 Char,Meu Char"/>
    <w:link w:val="PargrafodaLista"/>
    <w:uiPriority w:val="99"/>
    <w:qFormat/>
    <w:locked/>
    <w:rsid w:val="00586055"/>
  </w:style>
  <w:style w:type="paragraph" w:styleId="Corpodetexto">
    <w:name w:val="Body Text"/>
    <w:aliases w:val="bt"/>
    <w:basedOn w:val="Normal"/>
    <w:link w:val="CorpodetextoChar"/>
    <w:rsid w:val="00BA5E23"/>
    <w:pPr>
      <w:spacing w:after="0" w:line="360" w:lineRule="auto"/>
      <w:jc w:val="both"/>
    </w:pPr>
    <w:rPr>
      <w:rFonts w:ascii="Times New Roman" w:eastAsia="Times New Roman" w:hAnsi="Times New Roman" w:cs="Times New Roman"/>
      <w:sz w:val="24"/>
      <w:szCs w:val="20"/>
      <w:lang w:val="x-none"/>
    </w:rPr>
  </w:style>
  <w:style w:type="character" w:customStyle="1" w:styleId="CorpodetextoChar">
    <w:name w:val="Corpo de texto Char"/>
    <w:aliases w:val="bt Char"/>
    <w:basedOn w:val="Fontepargpadro"/>
    <w:link w:val="Corpodetexto"/>
    <w:rsid w:val="00BA5E23"/>
    <w:rPr>
      <w:rFonts w:ascii="Times New Roman" w:eastAsia="Times New Roman" w:hAnsi="Times New Roman" w:cs="Times New Roman"/>
      <w:sz w:val="24"/>
      <w:szCs w:val="20"/>
      <w:lang w:val="x-none"/>
    </w:rPr>
  </w:style>
  <w:style w:type="paragraph" w:customStyle="1" w:styleId="Default">
    <w:name w:val="Default"/>
    <w:rsid w:val="005A18DF"/>
    <w:pPr>
      <w:autoSpaceDE w:val="0"/>
      <w:autoSpaceDN w:val="0"/>
      <w:adjustRightInd w:val="0"/>
      <w:spacing w:after="0" w:line="240" w:lineRule="auto"/>
    </w:pPr>
    <w:rPr>
      <w:rFonts w:ascii="Calibri" w:hAnsi="Calibri" w:cs="Calibri"/>
      <w:color w:val="000000"/>
      <w:sz w:val="24"/>
      <w:szCs w:val="24"/>
    </w:rPr>
  </w:style>
  <w:style w:type="paragraph" w:styleId="Corpodetexto3">
    <w:name w:val="Body Text 3"/>
    <w:basedOn w:val="Normal"/>
    <w:link w:val="Corpodetexto3Char"/>
    <w:uiPriority w:val="99"/>
    <w:unhideWhenUsed/>
    <w:rsid w:val="001B7ACB"/>
    <w:pPr>
      <w:spacing w:after="120" w:line="276" w:lineRule="auto"/>
    </w:pPr>
    <w:rPr>
      <w:rFonts w:ascii="Calibri" w:eastAsia="Times New Roman" w:hAnsi="Calibri" w:cs="Times New Roman"/>
      <w:sz w:val="16"/>
      <w:szCs w:val="16"/>
      <w:lang w:val="x-none" w:eastAsia="x-none"/>
    </w:rPr>
  </w:style>
  <w:style w:type="character" w:customStyle="1" w:styleId="Corpodetexto3Char">
    <w:name w:val="Corpo de texto 3 Char"/>
    <w:basedOn w:val="Fontepargpadro"/>
    <w:link w:val="Corpodetexto3"/>
    <w:uiPriority w:val="99"/>
    <w:rsid w:val="001B7ACB"/>
    <w:rPr>
      <w:rFonts w:ascii="Calibri" w:eastAsia="Times New Roman" w:hAnsi="Calibri" w:cs="Times New Roman"/>
      <w:sz w:val="16"/>
      <w:szCs w:val="16"/>
      <w:lang w:val="x-none" w:eastAsia="x-none"/>
    </w:rPr>
  </w:style>
  <w:style w:type="character" w:styleId="TextodoEspaoReservado">
    <w:name w:val="Placeholder Text"/>
    <w:basedOn w:val="Fontepargpadro"/>
    <w:uiPriority w:val="99"/>
    <w:semiHidden/>
    <w:rsid w:val="001C2849"/>
    <w:rPr>
      <w:color w:val="808080"/>
    </w:rPr>
  </w:style>
  <w:style w:type="paragraph" w:customStyle="1" w:styleId="Recitals">
    <w:name w:val="Recitals"/>
    <w:basedOn w:val="Normal"/>
    <w:rsid w:val="00B26589"/>
    <w:pPr>
      <w:spacing w:after="140" w:line="290" w:lineRule="auto"/>
      <w:jc w:val="both"/>
    </w:pPr>
    <w:rPr>
      <w:rFonts w:ascii="Tahoma" w:eastAsia="Times New Roman" w:hAnsi="Tahoma" w:cs="Times New Roman"/>
      <w:kern w:val="20"/>
      <w:sz w:val="20"/>
      <w:szCs w:val="24"/>
    </w:rPr>
  </w:style>
  <w:style w:type="paragraph" w:customStyle="1" w:styleId="Level1">
    <w:name w:val="Level 1"/>
    <w:basedOn w:val="Normal"/>
    <w:link w:val="Level1Char"/>
    <w:qFormat/>
    <w:rsid w:val="00B26589"/>
    <w:pPr>
      <w:numPr>
        <w:numId w:val="15"/>
      </w:numPr>
      <w:spacing w:after="140" w:line="290" w:lineRule="auto"/>
      <w:jc w:val="both"/>
    </w:pPr>
    <w:rPr>
      <w:rFonts w:ascii="Tahoma" w:eastAsia="Times New Roman" w:hAnsi="Tahoma" w:cs="Times New Roman"/>
      <w:kern w:val="20"/>
      <w:sz w:val="20"/>
      <w:szCs w:val="28"/>
      <w:lang w:val="en-US"/>
    </w:rPr>
  </w:style>
  <w:style w:type="character" w:customStyle="1" w:styleId="Level1Char">
    <w:name w:val="Level 1 Char"/>
    <w:link w:val="Level1"/>
    <w:rsid w:val="00B26589"/>
    <w:rPr>
      <w:rFonts w:ascii="Tahoma" w:eastAsia="Times New Roman" w:hAnsi="Tahoma" w:cs="Times New Roman"/>
      <w:kern w:val="20"/>
      <w:sz w:val="2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1405">
      <w:bodyDiv w:val="1"/>
      <w:marLeft w:val="0"/>
      <w:marRight w:val="0"/>
      <w:marTop w:val="0"/>
      <w:marBottom w:val="0"/>
      <w:divBdr>
        <w:top w:val="none" w:sz="0" w:space="0" w:color="auto"/>
        <w:left w:val="none" w:sz="0" w:space="0" w:color="auto"/>
        <w:bottom w:val="none" w:sz="0" w:space="0" w:color="auto"/>
        <w:right w:val="none" w:sz="0" w:space="0" w:color="auto"/>
      </w:divBdr>
    </w:div>
    <w:div w:id="444547567">
      <w:bodyDiv w:val="1"/>
      <w:marLeft w:val="0"/>
      <w:marRight w:val="0"/>
      <w:marTop w:val="0"/>
      <w:marBottom w:val="0"/>
      <w:divBdr>
        <w:top w:val="none" w:sz="0" w:space="0" w:color="auto"/>
        <w:left w:val="none" w:sz="0" w:space="0" w:color="auto"/>
        <w:bottom w:val="none" w:sz="0" w:space="0" w:color="auto"/>
        <w:right w:val="none" w:sz="0" w:space="0" w:color="auto"/>
      </w:divBdr>
    </w:div>
    <w:div w:id="947085623">
      <w:bodyDiv w:val="1"/>
      <w:marLeft w:val="0"/>
      <w:marRight w:val="0"/>
      <w:marTop w:val="0"/>
      <w:marBottom w:val="0"/>
      <w:divBdr>
        <w:top w:val="none" w:sz="0" w:space="0" w:color="auto"/>
        <w:left w:val="none" w:sz="0" w:space="0" w:color="auto"/>
        <w:bottom w:val="none" w:sz="0" w:space="0" w:color="auto"/>
        <w:right w:val="none" w:sz="0" w:space="0" w:color="auto"/>
      </w:divBdr>
    </w:div>
    <w:div w:id="13644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DBC954C9-84A7-4579-A1F0-37FD669E8D67}"/>
      </w:docPartPr>
      <w:docPartBody>
        <w:p w:rsidR="002D0485" w:rsidRDefault="00873AF1">
          <w:r w:rsidRPr="006D47EC">
            <w:rPr>
              <w:rStyle w:val="TextodoEspaoReservado"/>
            </w:rPr>
            <w:t>Clique ou toque aqui para inserir o texto.</w:t>
          </w:r>
        </w:p>
      </w:docPartBody>
    </w:docPart>
    <w:docPart>
      <w:docPartPr>
        <w:name w:val="A4F41B733F574302B44D5DB3F1DC1747"/>
        <w:category>
          <w:name w:val="Geral"/>
          <w:gallery w:val="placeholder"/>
        </w:category>
        <w:types>
          <w:type w:val="bbPlcHdr"/>
        </w:types>
        <w:behaviors>
          <w:behavior w:val="content"/>
        </w:behaviors>
        <w:guid w:val="{40C1BE48-C08B-43B8-B489-00F9887C0DEC}"/>
      </w:docPartPr>
      <w:docPartBody>
        <w:p w:rsidR="00FE31F0" w:rsidRDefault="00843238" w:rsidP="00843238">
          <w:pPr>
            <w:pStyle w:val="A4F41B733F574302B44D5DB3F1DC1747"/>
          </w:pPr>
          <w:r w:rsidRPr="006D47EC">
            <w:rPr>
              <w:rStyle w:val="TextodoEspaoReservado"/>
            </w:rPr>
            <w:t>Clique ou toque aqui para inserir o texto.</w:t>
          </w:r>
        </w:p>
      </w:docPartBody>
    </w:docPart>
    <w:docPart>
      <w:docPartPr>
        <w:name w:val="7A55217C66D9467B9AD02BD57FD35919"/>
        <w:category>
          <w:name w:val="Geral"/>
          <w:gallery w:val="placeholder"/>
        </w:category>
        <w:types>
          <w:type w:val="bbPlcHdr"/>
        </w:types>
        <w:behaviors>
          <w:behavior w:val="content"/>
        </w:behaviors>
        <w:guid w:val="{E6C46500-3B22-4E82-98DE-B7764DC05240}"/>
      </w:docPartPr>
      <w:docPartBody>
        <w:p w:rsidR="00FE31F0" w:rsidRDefault="00843238" w:rsidP="00843238">
          <w:pPr>
            <w:pStyle w:val="7A55217C66D9467B9AD02BD57FD35919"/>
          </w:pPr>
          <w:r w:rsidRPr="006D47EC">
            <w:rPr>
              <w:rStyle w:val="TextodoEspaoReservado"/>
            </w:rPr>
            <w:t>Clique ou toque aqui para inserir o texto.</w:t>
          </w:r>
        </w:p>
      </w:docPartBody>
    </w:docPart>
    <w:docPart>
      <w:docPartPr>
        <w:name w:val="9AC13C8CFA61460A9E4BBD85E22C9854"/>
        <w:category>
          <w:name w:val="Geral"/>
          <w:gallery w:val="placeholder"/>
        </w:category>
        <w:types>
          <w:type w:val="bbPlcHdr"/>
        </w:types>
        <w:behaviors>
          <w:behavior w:val="content"/>
        </w:behaviors>
        <w:guid w:val="{D3EE4351-DA77-436C-B98C-055291A8F004}"/>
      </w:docPartPr>
      <w:docPartBody>
        <w:p w:rsidR="00FE31F0" w:rsidRDefault="00843238" w:rsidP="00843238">
          <w:pPr>
            <w:pStyle w:val="9AC13C8CFA61460A9E4BBD85E22C9854"/>
          </w:pPr>
          <w:r w:rsidRPr="006D47EC">
            <w:rPr>
              <w:rStyle w:val="TextodoEspaoReservado"/>
            </w:rPr>
            <w:t>Clique ou toque aqui para inserir o texto.</w:t>
          </w:r>
        </w:p>
      </w:docPartBody>
    </w:docPart>
    <w:docPart>
      <w:docPartPr>
        <w:name w:val="3931407FA3AA49DF90BE96B1AD4AE586"/>
        <w:category>
          <w:name w:val="Geral"/>
          <w:gallery w:val="placeholder"/>
        </w:category>
        <w:types>
          <w:type w:val="bbPlcHdr"/>
        </w:types>
        <w:behaviors>
          <w:behavior w:val="content"/>
        </w:behaviors>
        <w:guid w:val="{C24985A4-2701-4623-998B-9202E521BC60}"/>
      </w:docPartPr>
      <w:docPartBody>
        <w:p w:rsidR="009624A6" w:rsidRDefault="002A7EAE" w:rsidP="002A7EAE">
          <w:pPr>
            <w:pStyle w:val="3931407FA3AA49DF90BE96B1AD4AE586"/>
          </w:pPr>
          <w:r w:rsidRPr="006D47EC">
            <w:rPr>
              <w:rStyle w:val="TextodoEspaoReservado"/>
            </w:rPr>
            <w:t>Clique ou toque aqui para inserir o texto.</w:t>
          </w:r>
        </w:p>
      </w:docPartBody>
    </w:docPart>
    <w:docPart>
      <w:docPartPr>
        <w:name w:val="1710E304862141E1B74666E9E529625C"/>
        <w:category>
          <w:name w:val="Geral"/>
          <w:gallery w:val="placeholder"/>
        </w:category>
        <w:types>
          <w:type w:val="bbPlcHdr"/>
        </w:types>
        <w:behaviors>
          <w:behavior w:val="content"/>
        </w:behaviors>
        <w:guid w:val="{BD563CA5-70B0-468A-B149-5DB71D427F42}"/>
      </w:docPartPr>
      <w:docPartBody>
        <w:p w:rsidR="009624A6" w:rsidRDefault="002A7EAE" w:rsidP="002A7EAE">
          <w:pPr>
            <w:pStyle w:val="1710E304862141E1B74666E9E529625C"/>
          </w:pPr>
          <w:r w:rsidRPr="006D47EC">
            <w:rPr>
              <w:rStyle w:val="TextodoEspaoReservado"/>
            </w:rPr>
            <w:t>Clique ou toque aqui para inserir o texto.</w:t>
          </w:r>
        </w:p>
      </w:docPartBody>
    </w:docPart>
    <w:docPart>
      <w:docPartPr>
        <w:name w:val="FFE8D81C0C18444C83B68B2140E96854"/>
        <w:category>
          <w:name w:val="Geral"/>
          <w:gallery w:val="placeholder"/>
        </w:category>
        <w:types>
          <w:type w:val="bbPlcHdr"/>
        </w:types>
        <w:behaviors>
          <w:behavior w:val="content"/>
        </w:behaviors>
        <w:guid w:val="{F0B5BEAA-8259-448C-83D7-EA02EE5499C9}"/>
      </w:docPartPr>
      <w:docPartBody>
        <w:p w:rsidR="009624A6" w:rsidRDefault="002A7EAE" w:rsidP="002A7EAE">
          <w:pPr>
            <w:pStyle w:val="FFE8D81C0C18444C83B68B2140E96854"/>
          </w:pPr>
          <w:r w:rsidRPr="006D47EC">
            <w:rPr>
              <w:rStyle w:val="TextodoEspaoReservado"/>
            </w:rPr>
            <w:t>Clique ou toque aqui para inserir o texto.</w:t>
          </w:r>
        </w:p>
      </w:docPartBody>
    </w:docPart>
    <w:docPart>
      <w:docPartPr>
        <w:name w:val="E77C02483D454EFFB8DC1BA4258E64D4"/>
        <w:category>
          <w:name w:val="Geral"/>
          <w:gallery w:val="placeholder"/>
        </w:category>
        <w:types>
          <w:type w:val="bbPlcHdr"/>
        </w:types>
        <w:behaviors>
          <w:behavior w:val="content"/>
        </w:behaviors>
        <w:guid w:val="{BF7408D1-1F7E-4CD2-8CB9-5A18625DFD7A}"/>
      </w:docPartPr>
      <w:docPartBody>
        <w:p w:rsidR="009624A6" w:rsidRDefault="002A7EAE" w:rsidP="002A7EAE">
          <w:pPr>
            <w:pStyle w:val="E77C02483D454EFFB8DC1BA4258E64D4"/>
          </w:pPr>
          <w:r w:rsidRPr="006D47EC">
            <w:rPr>
              <w:rStyle w:val="TextodoEspaoReservado"/>
            </w:rPr>
            <w:t>Clique ou toque aqui para inserir o texto.</w:t>
          </w:r>
        </w:p>
      </w:docPartBody>
    </w:docPart>
    <w:docPart>
      <w:docPartPr>
        <w:name w:val="1C25CD80CDE84D60AD33173F3E2E5223"/>
        <w:category>
          <w:name w:val="Geral"/>
          <w:gallery w:val="placeholder"/>
        </w:category>
        <w:types>
          <w:type w:val="bbPlcHdr"/>
        </w:types>
        <w:behaviors>
          <w:behavior w:val="content"/>
        </w:behaviors>
        <w:guid w:val="{B65F6C8A-5DF6-415F-8747-4862F9D6D17A}"/>
      </w:docPartPr>
      <w:docPartBody>
        <w:p w:rsidR="00C90ADD" w:rsidRDefault="00C67CC1" w:rsidP="00C67CC1">
          <w:pPr>
            <w:pStyle w:val="1C25CD80CDE84D60AD33173F3E2E5223"/>
          </w:pPr>
          <w:r w:rsidRPr="006D47EC">
            <w:rPr>
              <w:rStyle w:val="TextodoEspaoReservado"/>
            </w:rPr>
            <w:t>Clique ou toque aqui para inserir o texto.</w:t>
          </w:r>
        </w:p>
      </w:docPartBody>
    </w:docPart>
    <w:docPart>
      <w:docPartPr>
        <w:name w:val="177682BACBFE40C19FD0AEEB426B2724"/>
        <w:category>
          <w:name w:val="Geral"/>
          <w:gallery w:val="placeholder"/>
        </w:category>
        <w:types>
          <w:type w:val="bbPlcHdr"/>
        </w:types>
        <w:behaviors>
          <w:behavior w:val="content"/>
        </w:behaviors>
        <w:guid w:val="{04848541-E876-401B-8EBD-F476DB24BE57}"/>
      </w:docPartPr>
      <w:docPartBody>
        <w:p w:rsidR="00003EB8" w:rsidRDefault="00B70C9E" w:rsidP="00B70C9E">
          <w:pPr>
            <w:pStyle w:val="177682BACBFE40C19FD0AEEB426B2724"/>
          </w:pPr>
          <w:r w:rsidRPr="006D47EC">
            <w:rPr>
              <w:rStyle w:val="TextodoEspaoReservado"/>
            </w:rPr>
            <w:t>Clique ou toque aqui para inserir o texto.</w:t>
          </w:r>
        </w:p>
      </w:docPartBody>
    </w:docPart>
    <w:docPart>
      <w:docPartPr>
        <w:name w:val="29856E4C027847C283B5B3356CE01ABF"/>
        <w:category>
          <w:name w:val="Geral"/>
          <w:gallery w:val="placeholder"/>
        </w:category>
        <w:types>
          <w:type w:val="bbPlcHdr"/>
        </w:types>
        <w:behaviors>
          <w:behavior w:val="content"/>
        </w:behaviors>
        <w:guid w:val="{7ED66D4F-587A-4C09-AD3A-C061708389C5}"/>
      </w:docPartPr>
      <w:docPartBody>
        <w:p w:rsidR="00003EB8" w:rsidRDefault="00B70C9E" w:rsidP="00B70C9E">
          <w:pPr>
            <w:pStyle w:val="29856E4C027847C283B5B3356CE01ABF"/>
          </w:pPr>
          <w:r w:rsidRPr="006D47EC">
            <w:rPr>
              <w:rStyle w:val="TextodoEspaoReservado"/>
            </w:rPr>
            <w:t>Clique ou toque aqui para inserir o texto.</w:t>
          </w:r>
        </w:p>
      </w:docPartBody>
    </w:docPart>
    <w:docPart>
      <w:docPartPr>
        <w:name w:val="4B4597EF55BE48C5BE2A79B8318455D0"/>
        <w:category>
          <w:name w:val="Geral"/>
          <w:gallery w:val="placeholder"/>
        </w:category>
        <w:types>
          <w:type w:val="bbPlcHdr"/>
        </w:types>
        <w:behaviors>
          <w:behavior w:val="content"/>
        </w:behaviors>
        <w:guid w:val="{1BF27347-C703-4035-A745-A6D492B1E1D2}"/>
      </w:docPartPr>
      <w:docPartBody>
        <w:p w:rsidR="00003EB8" w:rsidRDefault="00B70C9E" w:rsidP="00B70C9E">
          <w:pPr>
            <w:pStyle w:val="4B4597EF55BE48C5BE2A79B8318455D0"/>
          </w:pPr>
          <w:r w:rsidRPr="006D47EC">
            <w:rPr>
              <w:rStyle w:val="TextodoEspaoReservado"/>
            </w:rPr>
            <w:t>Clique ou toque aqui para inserir o texto.</w:t>
          </w:r>
        </w:p>
      </w:docPartBody>
    </w:docPart>
    <w:docPart>
      <w:docPartPr>
        <w:name w:val="8599E87791E24AF489C08CD4CE3723F0"/>
        <w:category>
          <w:name w:val="Geral"/>
          <w:gallery w:val="placeholder"/>
        </w:category>
        <w:types>
          <w:type w:val="bbPlcHdr"/>
        </w:types>
        <w:behaviors>
          <w:behavior w:val="content"/>
        </w:behaviors>
        <w:guid w:val="{BEF0941E-5C92-4D59-A8AF-239E7BE8EDF2}"/>
      </w:docPartPr>
      <w:docPartBody>
        <w:p w:rsidR="00003EB8" w:rsidRDefault="00B70C9E" w:rsidP="00B70C9E">
          <w:pPr>
            <w:pStyle w:val="8599E87791E24AF489C08CD4CE3723F0"/>
          </w:pPr>
          <w:r w:rsidRPr="006D47EC">
            <w:rPr>
              <w:rStyle w:val="TextodoEspaoReservado"/>
            </w:rPr>
            <w:t>Clique ou toque aqui para inserir o texto.</w:t>
          </w:r>
        </w:p>
      </w:docPartBody>
    </w:docPart>
    <w:docPart>
      <w:docPartPr>
        <w:name w:val="1E5C45C2B4444C00BE55481210721564"/>
        <w:category>
          <w:name w:val="Geral"/>
          <w:gallery w:val="placeholder"/>
        </w:category>
        <w:types>
          <w:type w:val="bbPlcHdr"/>
        </w:types>
        <w:behaviors>
          <w:behavior w:val="content"/>
        </w:behaviors>
        <w:guid w:val="{A6718B85-4F13-45B4-AF53-0DEF66B77A4E}"/>
      </w:docPartPr>
      <w:docPartBody>
        <w:p w:rsidR="00003EB8" w:rsidRDefault="00B70C9E" w:rsidP="00B70C9E">
          <w:pPr>
            <w:pStyle w:val="1E5C45C2B4444C00BE55481210721564"/>
          </w:pPr>
          <w:r w:rsidRPr="006D47EC">
            <w:rPr>
              <w:rStyle w:val="TextodoEspaoReservado"/>
            </w:rPr>
            <w:t>Clique ou toque aqui para inserir o texto.</w:t>
          </w:r>
        </w:p>
      </w:docPartBody>
    </w:docPart>
    <w:docPart>
      <w:docPartPr>
        <w:name w:val="DB533DFAF2784E43AA21DD05BB2D6DF0"/>
        <w:category>
          <w:name w:val="Geral"/>
          <w:gallery w:val="placeholder"/>
        </w:category>
        <w:types>
          <w:type w:val="bbPlcHdr"/>
        </w:types>
        <w:behaviors>
          <w:behavior w:val="content"/>
        </w:behaviors>
        <w:guid w:val="{2104DD81-BFB0-4F62-A890-E7237F788FEB}"/>
      </w:docPartPr>
      <w:docPartBody>
        <w:p w:rsidR="00003EB8" w:rsidRDefault="00B70C9E" w:rsidP="00B70C9E">
          <w:pPr>
            <w:pStyle w:val="DB533DFAF2784E43AA21DD05BB2D6DF0"/>
          </w:pPr>
          <w:r w:rsidRPr="006D47EC">
            <w:rPr>
              <w:rStyle w:val="TextodoEspaoReservado"/>
            </w:rPr>
            <w:t>Clique ou toque aqui para inserir o texto.</w:t>
          </w:r>
        </w:p>
      </w:docPartBody>
    </w:docPart>
    <w:docPart>
      <w:docPartPr>
        <w:name w:val="A250F5A96D334DBA99FF9B770632E4CD"/>
        <w:category>
          <w:name w:val="Geral"/>
          <w:gallery w:val="placeholder"/>
        </w:category>
        <w:types>
          <w:type w:val="bbPlcHdr"/>
        </w:types>
        <w:behaviors>
          <w:behavior w:val="content"/>
        </w:behaviors>
        <w:guid w:val="{0DAEEAC3-2C31-498B-B30C-8D80CDF9B957}"/>
      </w:docPartPr>
      <w:docPartBody>
        <w:p w:rsidR="00003EB8" w:rsidRDefault="00B70C9E" w:rsidP="00B70C9E">
          <w:pPr>
            <w:pStyle w:val="A250F5A96D334DBA99FF9B770632E4CD"/>
          </w:pPr>
          <w:r w:rsidRPr="006D47EC">
            <w:rPr>
              <w:rStyle w:val="TextodoEspaoReservado"/>
            </w:rPr>
            <w:t>Clique ou toque aqui para inserir o texto.</w:t>
          </w:r>
        </w:p>
      </w:docPartBody>
    </w:docPart>
    <w:docPart>
      <w:docPartPr>
        <w:name w:val="A7D6CEF27620416AA1172F8EA3E37B42"/>
        <w:category>
          <w:name w:val="Geral"/>
          <w:gallery w:val="placeholder"/>
        </w:category>
        <w:types>
          <w:type w:val="bbPlcHdr"/>
        </w:types>
        <w:behaviors>
          <w:behavior w:val="content"/>
        </w:behaviors>
        <w:guid w:val="{4F66436B-B799-4359-936E-D77749AE0C1E}"/>
      </w:docPartPr>
      <w:docPartBody>
        <w:p w:rsidR="00882F55" w:rsidRDefault="00554E7F" w:rsidP="00554E7F">
          <w:pPr>
            <w:pStyle w:val="A7D6CEF27620416AA1172F8EA3E37B42"/>
          </w:pPr>
          <w:r w:rsidRPr="006D47E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F1"/>
    <w:rsid w:val="00003EB8"/>
    <w:rsid w:val="000B45E6"/>
    <w:rsid w:val="002A7EAE"/>
    <w:rsid w:val="002D0485"/>
    <w:rsid w:val="00305617"/>
    <w:rsid w:val="00326DF4"/>
    <w:rsid w:val="003527A8"/>
    <w:rsid w:val="003C45E3"/>
    <w:rsid w:val="00516C8B"/>
    <w:rsid w:val="00554153"/>
    <w:rsid w:val="00554E7F"/>
    <w:rsid w:val="006E64F4"/>
    <w:rsid w:val="006F05C9"/>
    <w:rsid w:val="008109C8"/>
    <w:rsid w:val="00843238"/>
    <w:rsid w:val="00873AF1"/>
    <w:rsid w:val="00882F55"/>
    <w:rsid w:val="009624A6"/>
    <w:rsid w:val="0098725F"/>
    <w:rsid w:val="00A01109"/>
    <w:rsid w:val="00AF3E97"/>
    <w:rsid w:val="00B70C9E"/>
    <w:rsid w:val="00C002D7"/>
    <w:rsid w:val="00C67CC1"/>
    <w:rsid w:val="00C90ADD"/>
    <w:rsid w:val="00D02F7B"/>
    <w:rsid w:val="00D06E4B"/>
    <w:rsid w:val="00E4701D"/>
    <w:rsid w:val="00E537F7"/>
    <w:rsid w:val="00EB77E6"/>
    <w:rsid w:val="00EE028D"/>
    <w:rsid w:val="00FD2937"/>
    <w:rsid w:val="00FE3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4E7F"/>
    <w:rPr>
      <w:color w:val="808080"/>
    </w:rPr>
  </w:style>
  <w:style w:type="paragraph" w:customStyle="1" w:styleId="A4F41B733F574302B44D5DB3F1DC1747">
    <w:name w:val="A4F41B733F574302B44D5DB3F1DC1747"/>
    <w:rsid w:val="00843238"/>
  </w:style>
  <w:style w:type="paragraph" w:customStyle="1" w:styleId="7A55217C66D9467B9AD02BD57FD35919">
    <w:name w:val="7A55217C66D9467B9AD02BD57FD35919"/>
    <w:rsid w:val="00843238"/>
  </w:style>
  <w:style w:type="paragraph" w:customStyle="1" w:styleId="9AC13C8CFA61460A9E4BBD85E22C9854">
    <w:name w:val="9AC13C8CFA61460A9E4BBD85E22C9854"/>
    <w:rsid w:val="00843238"/>
  </w:style>
  <w:style w:type="paragraph" w:customStyle="1" w:styleId="3931407FA3AA49DF90BE96B1AD4AE586">
    <w:name w:val="3931407FA3AA49DF90BE96B1AD4AE586"/>
    <w:rsid w:val="002A7EAE"/>
  </w:style>
  <w:style w:type="paragraph" w:customStyle="1" w:styleId="1710E304862141E1B74666E9E529625C">
    <w:name w:val="1710E304862141E1B74666E9E529625C"/>
    <w:rsid w:val="002A7EAE"/>
  </w:style>
  <w:style w:type="paragraph" w:customStyle="1" w:styleId="FFE8D81C0C18444C83B68B2140E96854">
    <w:name w:val="FFE8D81C0C18444C83B68B2140E96854"/>
    <w:rsid w:val="002A7EAE"/>
  </w:style>
  <w:style w:type="paragraph" w:customStyle="1" w:styleId="E77C02483D454EFFB8DC1BA4258E64D4">
    <w:name w:val="E77C02483D454EFFB8DC1BA4258E64D4"/>
    <w:rsid w:val="002A7EAE"/>
  </w:style>
  <w:style w:type="paragraph" w:customStyle="1" w:styleId="1C25CD80CDE84D60AD33173F3E2E5223">
    <w:name w:val="1C25CD80CDE84D60AD33173F3E2E5223"/>
    <w:rsid w:val="00C67CC1"/>
  </w:style>
  <w:style w:type="paragraph" w:customStyle="1" w:styleId="177682BACBFE40C19FD0AEEB426B2724">
    <w:name w:val="177682BACBFE40C19FD0AEEB426B2724"/>
    <w:rsid w:val="00B70C9E"/>
  </w:style>
  <w:style w:type="paragraph" w:customStyle="1" w:styleId="29856E4C027847C283B5B3356CE01ABF">
    <w:name w:val="29856E4C027847C283B5B3356CE01ABF"/>
    <w:rsid w:val="00B70C9E"/>
  </w:style>
  <w:style w:type="paragraph" w:customStyle="1" w:styleId="4B4597EF55BE48C5BE2A79B8318455D0">
    <w:name w:val="4B4597EF55BE48C5BE2A79B8318455D0"/>
    <w:rsid w:val="00B70C9E"/>
  </w:style>
  <w:style w:type="paragraph" w:customStyle="1" w:styleId="8599E87791E24AF489C08CD4CE3723F0">
    <w:name w:val="8599E87791E24AF489C08CD4CE3723F0"/>
    <w:rsid w:val="00B70C9E"/>
  </w:style>
  <w:style w:type="paragraph" w:customStyle="1" w:styleId="1E5C45C2B4444C00BE55481210721564">
    <w:name w:val="1E5C45C2B4444C00BE55481210721564"/>
    <w:rsid w:val="00B70C9E"/>
  </w:style>
  <w:style w:type="paragraph" w:customStyle="1" w:styleId="DB533DFAF2784E43AA21DD05BB2D6DF0">
    <w:name w:val="DB533DFAF2784E43AA21DD05BB2D6DF0"/>
    <w:rsid w:val="00B70C9E"/>
  </w:style>
  <w:style w:type="paragraph" w:customStyle="1" w:styleId="A250F5A96D334DBA99FF9B770632E4CD">
    <w:name w:val="A250F5A96D334DBA99FF9B770632E4CD"/>
    <w:rsid w:val="00B70C9E"/>
  </w:style>
  <w:style w:type="paragraph" w:customStyle="1" w:styleId="A7D6CEF27620416AA1172F8EA3E37B42">
    <w:name w:val="A7D6CEF27620416AA1172F8EA3E37B42"/>
    <w:rsid w:val="00554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 S P ! 4 2 9 4 6 0 4 2 . 1 < / d o c u m e n t i d >  
     < s e n d e r i d > G S 0 6 1 2 4 < / s e n d e r i d >  
     < s e n d e r e m a i l > G I S E L E . S U R K A M P @ M A T T O S F I L H O . C O M . B R < / s e n d e r e m a i l >  
     < l a s t m o d i f i e d > 2 0 2 2 - 1 0 - 1 1 T 1 8 : 2 5 : 0 0 . 0 0 0 0 0 0 0 - 0 3 : 0 0 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3e139c3-4be7-4a80-be61-7bc70bb770ae">
      <UserInfo>
        <DisplayName/>
        <AccountId xsi:nil="true"/>
        <AccountType/>
      </UserInfo>
    </SharedWithUsers>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5D64-AD72-4F2D-A0C5-1B7DA15EBAEE}">
  <ds:schemaRefs>
    <ds:schemaRef ds:uri="http://www.imanage.com/work/xmlschema"/>
  </ds:schemaRefs>
</ds:datastoreItem>
</file>

<file path=customXml/itemProps2.xml><?xml version="1.0" encoding="utf-8"?>
<ds:datastoreItem xmlns:ds="http://schemas.openxmlformats.org/officeDocument/2006/customXml" ds:itemID="{181C83ED-37EC-49C3-8918-410D90C7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CF586-30BE-4559-A6DD-C141EB68A6A6}">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4.xml><?xml version="1.0" encoding="utf-8"?>
<ds:datastoreItem xmlns:ds="http://schemas.openxmlformats.org/officeDocument/2006/customXml" ds:itemID="{DAB7A5BF-C4BC-4130-BF08-97C49089539E}">
  <ds:schemaRefs>
    <ds:schemaRef ds:uri="http://schemas.microsoft.com/sharepoint/v3/contenttype/forms"/>
  </ds:schemaRefs>
</ds:datastoreItem>
</file>

<file path=customXml/itemProps5.xml><?xml version="1.0" encoding="utf-8"?>
<ds:datastoreItem xmlns:ds="http://schemas.openxmlformats.org/officeDocument/2006/customXml" ds:itemID="{C572482D-48AD-4585-BF66-09E71F05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3284</Words>
  <Characters>17738</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Degani Dekker</dc:creator>
  <cp:keywords/>
  <dc:description/>
  <cp:lastModifiedBy>Biagiotti, Flavia</cp:lastModifiedBy>
  <cp:revision>72</cp:revision>
  <dcterms:created xsi:type="dcterms:W3CDTF">2021-07-31T00:22:00Z</dcterms:created>
  <dcterms:modified xsi:type="dcterms:W3CDTF">2022-11-03T18:27:00Z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0x0101009869FAE9E907B349B0138C1EA3EB8BF0</vt:lpwstr>
  </property>
  <property fmtid="{D5CDD505-2E9C-101B-9397-08002B2CF9AE}" pid="3" name="Order">
    <vt:r8>297000</vt:r8>
  </property>
  <property fmtid="{D5CDD505-2E9C-101B-9397-08002B2CF9AE}" pid="4" name="ComplianceAssetId">
    <vt:lpwstr/>
  </property>
  <property fmtid="{D5CDD505-2E9C-101B-9397-08002B2CF9AE}" pid="5" name="_ExtendedDescription">
    <vt:lpwstr/>
  </property>
  <property fmtid="{D5CDD505-2E9C-101B-9397-08002B2CF9AE}" pid="6" name="MSIP_Label_38838ff2-eb79-4135-8e90-0c0672bfe574_Enabled">
    <vt:lpwstr>true</vt:lpwstr>
  </property>
  <property fmtid="{D5CDD505-2E9C-101B-9397-08002B2CF9AE}" pid="7" name="MSIP_Label_38838ff2-eb79-4135-8e90-0c0672bfe574_SetDate">
    <vt:lpwstr>2021-07-19T22:48:09Z</vt:lpwstr>
  </property>
  <property fmtid="{D5CDD505-2E9C-101B-9397-08002B2CF9AE}" pid="8" name="MSIP_Label_38838ff2-eb79-4135-8e90-0c0672bfe574_Method">
    <vt:lpwstr>Privileged</vt:lpwstr>
  </property>
  <property fmtid="{D5CDD505-2E9C-101B-9397-08002B2CF9AE}" pid="9" name="MSIP_Label_38838ff2-eb79-4135-8e90-0c0672bfe574_Name">
    <vt:lpwstr>38838ff2-eb79-4135-8e90-0c0672bfe574</vt:lpwstr>
  </property>
  <property fmtid="{D5CDD505-2E9C-101B-9397-08002B2CF9AE}" pid="10" name="MSIP_Label_38838ff2-eb79-4135-8e90-0c0672bfe574_SiteId">
    <vt:lpwstr>a9308b57-4832-4c72-87d3-4d34889dde8a</vt:lpwstr>
  </property>
  <property fmtid="{D5CDD505-2E9C-101B-9397-08002B2CF9AE}" pid="11" name="MSIP_Label_38838ff2-eb79-4135-8e90-0c0672bfe574_ActionId">
    <vt:lpwstr>0b4b011c-5b72-4359-beb1-4bce376ea85a</vt:lpwstr>
  </property>
  <property fmtid="{D5CDD505-2E9C-101B-9397-08002B2CF9AE}" pid="12" name="MSIP_Label_38838ff2-eb79-4135-8e90-0c0672bfe574_ContentBits">
    <vt:lpwstr>0</vt:lpwstr>
  </property>
  <property fmtid="{D5CDD505-2E9C-101B-9397-08002B2CF9AE}" pid="13" name="MSIP_Label_38dfde47-f100-441b-b584-049a7fefba8a_Enabled">
    <vt:lpwstr>true</vt:lpwstr>
  </property>
  <property fmtid="{D5CDD505-2E9C-101B-9397-08002B2CF9AE}" pid="14" name="MSIP_Label_38dfde47-f100-441b-b584-049a7fefba8a_SetDate">
    <vt:lpwstr>2021-07-19T23:35:54Z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59dcb0cc-beb9-4649-85a3-be2a9e6e1df7</vt:lpwstr>
  </property>
  <property fmtid="{D5CDD505-2E9C-101B-9397-08002B2CF9AE}" pid="19" name="MSIP_Label_38dfde47-f100-441b-b584-049a7fefba8a_ContentBits">
    <vt:lpwstr>2</vt:lpwstr>
  </property>
  <property fmtid="{D5CDD505-2E9C-101B-9397-08002B2CF9AE}" pid="20" name="MediaServiceImageTags">
    <vt:lpwstr/>
  </property>
  <property fmtid="{D5CDD505-2E9C-101B-9397-08002B2CF9AE}" pid="21" name="iManageFooter">
    <vt:lpwstr>#42946042v1&lt;SP&gt; - Vórtx DTVM - Termo de Adesão v1 -</vt:lpwstr>
  </property>
</Properties>
</file>