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C131B44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7B50922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sz w:val="22"/>
          <w:szCs w:val="22"/>
        </w:rPr>
        <w:t>fevereiro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332073ED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r w:rsidR="005B2428" w:rsidRPr="002E3C48">
        <w:rPr>
          <w:rFonts w:asciiTheme="minorHAnsi" w:hAnsiTheme="minorHAnsi" w:cstheme="minorHAnsi"/>
          <w:sz w:val="22"/>
          <w:szCs w:val="22"/>
        </w:rPr>
        <w:t>17/02/2023, no valor de R$ 20.000.000,00 (vinte milhões de reais)</w:t>
      </w:r>
      <w:r w:rsidR="004E7AB5">
        <w:rPr>
          <w:rFonts w:asciiTheme="minorHAnsi" w:hAnsiTheme="minorHAnsi" w:cstheme="minorHAnsi"/>
          <w:sz w:val="22"/>
          <w:szCs w:val="22"/>
        </w:rPr>
        <w:t xml:space="preserve">, considerando que não houve </w:t>
      </w:r>
      <w:r w:rsidR="005B2428" w:rsidRPr="00317F50">
        <w:rPr>
          <w:rFonts w:asciiTheme="minorHAnsi" w:hAnsiTheme="minorHAnsi" w:cstheme="minorHAnsi"/>
          <w:sz w:val="22"/>
          <w:szCs w:val="22"/>
        </w:rPr>
        <w:t>entrega do parecer do Engenheiro Independente</w:t>
      </w:r>
      <w:r w:rsidR="005B2428">
        <w:rPr>
          <w:rFonts w:asciiTheme="minorHAnsi" w:hAnsiTheme="minorHAnsi" w:cstheme="minorHAnsi"/>
          <w:sz w:val="22"/>
          <w:szCs w:val="22"/>
        </w:rPr>
        <w:t xml:space="preserve"> e </w:t>
      </w:r>
      <w:r w:rsidR="004E7AB5">
        <w:rPr>
          <w:rFonts w:asciiTheme="minorHAnsi" w:hAnsiTheme="minorHAnsi" w:cstheme="minorHAnsi"/>
          <w:sz w:val="22"/>
          <w:szCs w:val="22"/>
        </w:rPr>
        <w:t>a</w:t>
      </w:r>
      <w:r w:rsidR="005B2428" w:rsidRPr="005B2428">
        <w:rPr>
          <w:rFonts w:asciiTheme="minorHAnsi" w:hAnsiTheme="minorHAnsi" w:cstheme="minorHAnsi"/>
          <w:sz w:val="22"/>
          <w:szCs w:val="22"/>
        </w:rPr>
        <w:t xml:space="preserve"> Emissora </w:t>
      </w:r>
      <w:r w:rsidR="004E7AB5">
        <w:rPr>
          <w:rFonts w:asciiTheme="minorHAnsi" w:hAnsiTheme="minorHAnsi" w:cstheme="minorHAnsi"/>
          <w:sz w:val="22"/>
          <w:szCs w:val="22"/>
        </w:rPr>
        <w:t xml:space="preserve">deixou de </w:t>
      </w:r>
      <w:r w:rsidR="005B2428" w:rsidRPr="005B2428">
        <w:rPr>
          <w:rFonts w:asciiTheme="minorHAnsi" w:hAnsiTheme="minorHAnsi" w:cstheme="minorHAnsi"/>
          <w:sz w:val="22"/>
          <w:szCs w:val="22"/>
        </w:rPr>
        <w:t>encaminhar os documentos comprobatórios de suporte e a indicação do uso para fins Caixa de Despesas ou para fins de investimento no Projeto com no mínimo 3 (três) Dias Úteis de antecedência das Datas de Liberação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3134D28E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</w:t>
      </w:r>
      <w:ins w:id="0" w:author="Natalia Xavier Alencar" w:date="2023-02-17T09:40:00Z">
        <w:r w:rsidR="002E3C48">
          <w:rPr>
            <w:rFonts w:asciiTheme="minorHAnsi" w:hAnsiTheme="minorHAnsi" w:cstheme="minorHAnsi"/>
            <w:sz w:val="22"/>
            <w:szCs w:val="22"/>
          </w:rPr>
          <w:t>,</w:t>
        </w:r>
      </w:ins>
      <w:del w:id="1" w:author="Natalia Xavier Alencar" w:date="2023-02-17T09:40:00Z">
        <w:r w:rsidR="00C843F9" w:rsidDel="002E3C48">
          <w:rPr>
            <w:rFonts w:asciiTheme="minorHAnsi" w:hAnsiTheme="minorHAnsi" w:cstheme="minorHAnsi"/>
            <w:sz w:val="22"/>
            <w:szCs w:val="22"/>
          </w:rPr>
          <w:delText xml:space="preserve"> e</w:delText>
        </w:r>
      </w:del>
      <w:r w:rsidR="00C843F9">
        <w:rPr>
          <w:rFonts w:asciiTheme="minorHAnsi" w:hAnsiTheme="minorHAnsi" w:cstheme="minorHAnsi"/>
          <w:sz w:val="22"/>
          <w:szCs w:val="22"/>
        </w:rPr>
        <w:t xml:space="preserve"> 5.2.2 </w:t>
      </w:r>
      <w:ins w:id="2" w:author="Natalia Xavier Alencar" w:date="2023-02-17T09:41:00Z">
        <w:r w:rsidR="002E3C48">
          <w:rPr>
            <w:rFonts w:asciiTheme="minorHAnsi" w:hAnsiTheme="minorHAnsi" w:cstheme="minorHAnsi"/>
            <w:sz w:val="22"/>
            <w:szCs w:val="22"/>
          </w:rPr>
          <w:t>e</w:t>
        </w:r>
      </w:ins>
      <w:ins w:id="3" w:author="Natalia Xavier Alencar" w:date="2023-02-17T09:40:00Z">
        <w:r w:rsidR="002E3C48">
          <w:rPr>
            <w:rFonts w:asciiTheme="minorHAnsi" w:hAnsiTheme="minorHAnsi" w:cstheme="minorHAnsi"/>
            <w:sz w:val="22"/>
            <w:szCs w:val="22"/>
          </w:rPr>
          <w:t xml:space="preserve"> 5.3 </w:t>
        </w:r>
      </w:ins>
      <w:r w:rsidR="00C843F9">
        <w:rPr>
          <w:rFonts w:asciiTheme="minorHAnsi" w:hAnsiTheme="minorHAnsi" w:cstheme="minorHAnsi"/>
          <w:sz w:val="22"/>
          <w:szCs w:val="22"/>
        </w:rPr>
        <w:t>do Contrato de Cessão Fiduciária passem a vigorar com a seguinte redação:</w:t>
      </w:r>
    </w:p>
    <w:p w14:paraId="4516BC5A" w14:textId="7E5B3AC4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r w:rsidR="00206999">
        <w:rPr>
          <w:rFonts w:asciiTheme="minorHAnsi" w:hAnsiTheme="minorHAnsi" w:cstheme="minorHAnsi"/>
          <w:i/>
          <w:iCs/>
          <w:sz w:val="22"/>
          <w:szCs w:val="22"/>
        </w:rPr>
        <w:t>Na data solicitada pela Emissora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5BDB48AF" w:rsidR="00FD04AC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4" w:name="_Ref116975964"/>
      <w:r w:rsidRPr="00206999">
        <w:rPr>
          <w:rFonts w:asciiTheme="minorHAnsi" w:hAnsiTheme="minorHAnsi" w:cstheme="minorHAnsi"/>
          <w:i/>
          <w:iCs/>
          <w:sz w:val="22"/>
          <w:szCs w:val="22"/>
        </w:rPr>
        <w:t>5.3. Caixa de Despesas: Os recursos do Caixa de Despesas retidos na Conta Depósito Garantia serão liberados mediante envio de autorização pelo Debenturista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, por meio eletrônico com comprovação de poderes,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06999">
        <w:rPr>
          <w:rFonts w:asciiTheme="minorHAnsi" w:hAnsiTheme="minorHAnsi" w:cstheme="minorHAnsi"/>
          <w:i/>
          <w:iCs/>
          <w:sz w:val="22"/>
          <w:szCs w:val="22"/>
        </w:rPr>
        <w:t>ao Agente Fiduciário, o qual deverá discriminar na autorização que o valor a ser liberado deverá ser utilizado para fins de Caixa de Despesas.</w:t>
      </w:r>
      <w:bookmarkEnd w:id="4"/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C42D396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lastRenderedPageBreak/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0E4A87FE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Pr="002C4125">
        <w:rPr>
          <w:rFonts w:asciiTheme="minorHAnsi" w:hAnsiTheme="minorHAnsi" w:cstheme="minorHAnsi"/>
          <w:sz w:val="22"/>
          <w:szCs w:val="22"/>
        </w:rPr>
        <w:t>fevereiro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77777777" w:rsidR="00171CA3" w:rsidRPr="002C4125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0B8AB48B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C4125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C4125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C4125"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096D35FD" w:rsidR="00D25567" w:rsidRPr="002C4125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2C4125" w14:paraId="3149431B" w14:textId="77777777" w:rsidTr="005D7271">
        <w:tc>
          <w:tcPr>
            <w:tcW w:w="4077" w:type="dxa"/>
          </w:tcPr>
          <w:p w14:paraId="7710D5E1" w14:textId="31FB412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BEA1DA9" w14:textId="4E811092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7ECE6F99" w:rsidR="00A316DB" w:rsidRPr="002C4125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0C3390DE" w14:textId="13042C80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A316DB" w:rsidRPr="002C4125" w14:paraId="3114B31A" w14:textId="77777777" w:rsidTr="005D7271">
        <w:tc>
          <w:tcPr>
            <w:tcW w:w="4077" w:type="dxa"/>
          </w:tcPr>
          <w:p w14:paraId="62A02DF6" w14:textId="7D84894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086B2BEF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23C88965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>
        <w:rPr>
          <w:rFonts w:asciiTheme="minorHAnsi" w:hAnsiTheme="minorHAnsi" w:cstheme="minorHAnsi"/>
          <w:sz w:val="22"/>
          <w:szCs w:val="22"/>
        </w:rPr>
        <w:t>Aliseo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77777777" w:rsidR="00D25567" w:rsidRPr="002C4125" w:rsidRDefault="00BC1BD0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Agente Fiduciário:</w:t>
      </w:r>
    </w:p>
    <w:p w14:paraId="592CAE65" w14:textId="6F00E996" w:rsidR="00D25567" w:rsidRPr="002C4125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2C4125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2C4125" w14:paraId="507857B5" w14:textId="77777777">
        <w:tc>
          <w:tcPr>
            <w:tcW w:w="4077" w:type="dxa"/>
          </w:tcPr>
          <w:p w14:paraId="6D7C9A87" w14:textId="74A05A5D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604113B1" w14:textId="46B7A668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0798B3EE" w:rsidR="003126C1" w:rsidRPr="002C4125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99F5478" w14:textId="73F053DC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3126C1" w:rsidRPr="002C4125" w14:paraId="737DA1D4" w14:textId="77777777">
        <w:tc>
          <w:tcPr>
            <w:tcW w:w="4077" w:type="dxa"/>
          </w:tcPr>
          <w:p w14:paraId="33C9ABF9" w14:textId="7FB26C8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65CE1C20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1A4C4145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9373F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9373F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9373F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9373F">
        <w:rPr>
          <w:rFonts w:asciiTheme="minorHAnsi" w:hAnsiTheme="minorHAnsi" w:cstheme="minorHAnsi"/>
          <w:sz w:val="22"/>
          <w:szCs w:val="22"/>
        </w:rPr>
        <w:t xml:space="preserve"> de fevereiro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286D0CF" w14:textId="77777777" w:rsidR="00B57664" w:rsidRPr="002E3C48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3C3111FF" w14:textId="0966C8C0" w:rsidR="00817369" w:rsidRPr="002E3C48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332B8B8" w14:textId="77777777" w:rsidR="00817369" w:rsidRPr="00DE36F1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E36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52CC8BE7" w14:textId="7BE54ED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6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ins w:id="5" w:author="Natalia Xavier Alencar" w:date="2023-02-17T09:46:00Z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104.120</w:t>
              </w:r>
            </w:ins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3794" w14:textId="77777777" w:rsidR="009764FB" w:rsidRDefault="009764FB">
      <w:r>
        <w:separator/>
      </w:r>
    </w:p>
  </w:endnote>
  <w:endnote w:type="continuationSeparator" w:id="0">
    <w:p w14:paraId="045A2FAF" w14:textId="77777777" w:rsidR="009764FB" w:rsidRDefault="0097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7A82" w14:textId="77777777" w:rsidR="009764FB" w:rsidRDefault="009764FB">
      <w:r>
        <w:separator/>
      </w:r>
    </w:p>
  </w:footnote>
  <w:footnote w:type="continuationSeparator" w:id="0">
    <w:p w14:paraId="47A9D407" w14:textId="77777777" w:rsidR="009764FB" w:rsidRDefault="0097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317F9"/>
    <w:rsid w:val="00966A01"/>
    <w:rsid w:val="009764FB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8046B"/>
    <w:rsid w:val="00AB1E94"/>
    <w:rsid w:val="00AC0B8E"/>
    <w:rsid w:val="00AD79CC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6A00"/>
    <w:rsid w:val="00CD1BC6"/>
    <w:rsid w:val="00CE3848"/>
    <w:rsid w:val="00CE5801"/>
    <w:rsid w:val="00D02437"/>
    <w:rsid w:val="00D03C77"/>
    <w:rsid w:val="00D040B0"/>
    <w:rsid w:val="00D138CF"/>
    <w:rsid w:val="00D20251"/>
    <w:rsid w:val="00D25567"/>
    <w:rsid w:val="00D517B7"/>
    <w:rsid w:val="00D52C7E"/>
    <w:rsid w:val="00D56469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1674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10696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2</cp:revision>
  <cp:lastPrinted>2015-06-22T13:28:00Z</cp:lastPrinted>
  <dcterms:created xsi:type="dcterms:W3CDTF">2023-02-17T12:55:00Z</dcterms:created>
  <dcterms:modified xsi:type="dcterms:W3CDTF">2023-02-17T12:55:00Z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