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47C" w14:textId="1C2FF577" w:rsidR="007E0D4F" w:rsidRPr="002C4125" w:rsidRDefault="006C4204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S.A.</w:t>
      </w:r>
    </w:p>
    <w:p w14:paraId="08F0AF97" w14:textId="60123045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CNPJ/M</w:t>
      </w:r>
      <w:r w:rsidR="00EE13EA"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E</w:t>
      </w: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n.º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46.155.662/0001-31</w:t>
      </w:r>
    </w:p>
    <w:p w14:paraId="346389BA" w14:textId="04502687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NIRE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33.3.0034357-1</w:t>
      </w:r>
    </w:p>
    <w:p w14:paraId="408ADE18" w14:textId="23E10FED" w:rsidR="007E0D4F" w:rsidRPr="002C4125" w:rsidRDefault="007E0D4F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9963EBD" w14:textId="4C131B44" w:rsidR="00D25567" w:rsidRPr="002C4125" w:rsidRDefault="007E0D4F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ATA DA ASSEMBLEIA GERAL DE DEBENTURISTAS DA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ALISEO EMPREENDIMENTOS E PARTICIPAÇÕES S.A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51FC" w:rsidRPr="002C4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REALIZADA EM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[=]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FEVEREIRO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4BD2E74" w14:textId="77777777" w:rsidR="00437789" w:rsidRPr="002C4125" w:rsidRDefault="00437789" w:rsidP="002C4125">
      <w:pPr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C9E500D" w14:textId="57B50922" w:rsidR="00D25567" w:rsidRPr="002C4125" w:rsidRDefault="004D6090" w:rsidP="002C4125">
      <w:pPr>
        <w:pStyle w:val="ListParagraph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DATA, HORÁRIO E LOCAL: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4204"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 </w:t>
      </w:r>
      <w:r w:rsidR="006C4204" w:rsidRPr="002C4125">
        <w:rPr>
          <w:rFonts w:asciiTheme="minorHAnsi" w:hAnsiTheme="minorHAnsi" w:cstheme="minorHAnsi"/>
          <w:sz w:val="22"/>
          <w:szCs w:val="22"/>
        </w:rPr>
        <w:t>fevereiro</w:t>
      </w:r>
      <w:r w:rsidR="00F93B4A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FD3E96" w:rsidRPr="002C4125">
        <w:rPr>
          <w:rFonts w:asciiTheme="minorHAnsi" w:hAnsiTheme="minorHAnsi" w:cstheme="minorHAnsi"/>
          <w:sz w:val="22"/>
          <w:szCs w:val="22"/>
        </w:rPr>
        <w:t>202</w:t>
      </w:r>
      <w:r w:rsidR="00A13021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às </w:t>
      </w:r>
      <w:r w:rsidR="006C4204" w:rsidRPr="002C4125">
        <w:rPr>
          <w:rFonts w:asciiTheme="minorHAnsi" w:hAnsiTheme="minorHAnsi" w:cstheme="minorHAnsi"/>
          <w:sz w:val="22"/>
          <w:szCs w:val="22"/>
        </w:rPr>
        <w:t>10</w:t>
      </w:r>
      <w:r w:rsidR="00EC6E7E" w:rsidRPr="002C4125">
        <w:rPr>
          <w:rFonts w:asciiTheme="minorHAnsi" w:hAnsiTheme="minorHAnsi" w:cstheme="minorHAnsi"/>
          <w:sz w:val="22"/>
          <w:szCs w:val="22"/>
        </w:rPr>
        <w:t>:00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horas, </w:t>
      </w:r>
      <w:r w:rsidR="00DF5D5D" w:rsidRPr="002C4125">
        <w:rPr>
          <w:rFonts w:asciiTheme="minorHAnsi" w:hAnsiTheme="minorHAnsi" w:cstheme="minorHAnsi"/>
          <w:sz w:val="22"/>
          <w:szCs w:val="22"/>
        </w:rPr>
        <w:t>de forma integralmente digital, nos termos da Resolução da Comissão de Valores Mobiliários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CVM</w:t>
      </w:r>
      <w:r w:rsidR="00DF5D5D" w:rsidRPr="002C4125">
        <w:rPr>
          <w:rFonts w:asciiTheme="minorHAnsi" w:hAnsiTheme="minorHAnsi" w:cstheme="minorHAnsi"/>
          <w:sz w:val="22"/>
          <w:szCs w:val="22"/>
        </w:rPr>
        <w:t>”) nº 81, de 29 de março de 2022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Resolução CVM 81</w:t>
      </w:r>
      <w:r w:rsidR="00DF5D5D" w:rsidRPr="002C4125">
        <w:rPr>
          <w:rFonts w:asciiTheme="minorHAnsi" w:hAnsiTheme="minorHAnsi" w:cstheme="minorHAnsi"/>
          <w:sz w:val="22"/>
          <w:szCs w:val="22"/>
        </w:rPr>
        <w:t>”), coordenada pela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6C4204" w:rsidRPr="002C4125">
        <w:rPr>
          <w:rFonts w:asciiTheme="minorHAnsi" w:hAnsiTheme="minorHAnsi" w:cstheme="minorHAnsi"/>
          <w:sz w:val="22"/>
          <w:szCs w:val="22"/>
        </w:rPr>
        <w:t>, sociedade por ações com sede na cidade de São João da Barra, Estado do Rio de Janeiro, na Via 5 Projetada, S/N Lote A 012, Distrito Industrial, CEP 28.200-000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("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>" ou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3071C14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110110" w14:textId="4861974A" w:rsidR="00D25567" w:rsidRPr="002C4125" w:rsidRDefault="001917AC" w:rsidP="002C4125">
      <w:pPr>
        <w:pStyle w:val="ListParagraph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CONVOCAÇÃO: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ispensada a convocação por edital, tendo em vista que se verificou a presença </w:t>
      </w:r>
      <w:r w:rsidR="00DF5D5D" w:rsidRPr="002C4125">
        <w:rPr>
          <w:rFonts w:asciiTheme="minorHAnsi" w:hAnsiTheme="minorHAnsi" w:cstheme="minorHAnsi"/>
          <w:sz w:val="22"/>
          <w:szCs w:val="22"/>
        </w:rPr>
        <w:t>dos titulares das 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representando 100% (cem por cento) das </w:t>
      </w:r>
      <w:r w:rsidR="006C2764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ebêntures em </w:t>
      </w:r>
      <w:r w:rsidR="006C2764" w:rsidRPr="002C4125">
        <w:rPr>
          <w:rFonts w:asciiTheme="minorHAnsi" w:hAnsiTheme="minorHAnsi" w:cstheme="minorHAnsi"/>
          <w:sz w:val="22"/>
          <w:szCs w:val="22"/>
        </w:rPr>
        <w:t>C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irculação 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(conforme definido na Escritura de Emissão)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da </w:t>
      </w:r>
      <w:r w:rsidR="006C4204" w:rsidRPr="002C4125">
        <w:rPr>
          <w:rFonts w:asciiTheme="minorHAnsi" w:hAnsiTheme="minorHAnsi" w:cstheme="minorHAnsi"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Debenturista</w:t>
      </w:r>
      <w:r w:rsidR="00A43670" w:rsidRPr="002C412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>”,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>” e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respectivamente), </w:t>
      </w:r>
      <w:r w:rsidR="00DF5D5D" w:rsidRPr="002C4125">
        <w:rPr>
          <w:rFonts w:asciiTheme="minorHAnsi" w:hAnsiTheme="minorHAnsi" w:cstheme="minorHAnsi"/>
          <w:sz w:val="22"/>
          <w:szCs w:val="22"/>
        </w:rPr>
        <w:t>conforme artigos 71, §2º e 124, §4º da Lei 6.404, de 15 de dezembro de 1976, conforme alterada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Lei das S.A</w:t>
      </w:r>
      <w:r w:rsidR="0087307C" w:rsidRPr="002C412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F5D5D" w:rsidRPr="002C4125">
        <w:rPr>
          <w:rFonts w:asciiTheme="minorHAnsi" w:hAnsiTheme="minorHAnsi" w:cstheme="minorHAnsi"/>
          <w:sz w:val="22"/>
          <w:szCs w:val="22"/>
        </w:rPr>
        <w:t xml:space="preserve">”) e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nos termos 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da Cláusula </w:t>
      </w:r>
      <w:r w:rsidR="00473CE8" w:rsidRPr="002C4125">
        <w:rPr>
          <w:rFonts w:asciiTheme="minorHAnsi" w:hAnsiTheme="minorHAnsi" w:cstheme="minorHAnsi"/>
          <w:sz w:val="22"/>
          <w:szCs w:val="22"/>
        </w:rPr>
        <w:t>9.1.4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>do “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>INSTRUMENTO PARTICULAR DE ESCRITURA DA 1ª (PRIMEIRA) EMISSÃO DE DEBÊNTURES SIMPLES, NÃO CONVERSÍVEIS EM AÇÕES, DA ESPÉCIE COM GARANTIA REAL E GARANTIA FIDEJUSSÓRIA ADICIONAL, PARA DISTRIBUIÇÃO PÚBLICA COM ESFORÇOS RESTRITOS, EM 2 (DUAS) SÉRIES, DA ALISEO EMPREENDIMENTOS E PARTICIPAÇÕES S.A.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datado de </w:t>
      </w:r>
      <w:r w:rsidR="006C4204" w:rsidRPr="002C4125">
        <w:rPr>
          <w:rFonts w:asciiTheme="minorHAnsi" w:hAnsiTheme="minorHAnsi" w:cstheme="minorHAnsi"/>
          <w:sz w:val="22"/>
          <w:szCs w:val="22"/>
        </w:rPr>
        <w:t>24 de outubro de 2022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conforme aditado de tempos em tempos, </w:t>
      </w:r>
      <w:r w:rsidR="00BC1BD0" w:rsidRPr="002C4125">
        <w:rPr>
          <w:rFonts w:asciiTheme="minorHAnsi" w:hAnsiTheme="minorHAnsi" w:cstheme="minorHAnsi"/>
          <w:sz w:val="22"/>
          <w:szCs w:val="22"/>
        </w:rPr>
        <w:t>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 xml:space="preserve">Escritura </w:t>
      </w:r>
      <w:r w:rsidR="006C4204" w:rsidRPr="002C4125">
        <w:rPr>
          <w:rFonts w:asciiTheme="minorHAnsi" w:hAnsiTheme="minorHAnsi" w:cstheme="minorHAnsi"/>
          <w:sz w:val="22"/>
          <w:szCs w:val="22"/>
          <w:u w:val="single"/>
        </w:rPr>
        <w:t>de 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026279BD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E5009C" w14:textId="75A2F95F" w:rsidR="00D25567" w:rsidRPr="002C4125" w:rsidRDefault="00A04C7A" w:rsidP="002C4125">
      <w:pPr>
        <w:pStyle w:val="ListParagraph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PRESENÇA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P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resentes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(i)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os Debenturistas </w:t>
      </w:r>
      <w:r w:rsidR="006C2764" w:rsidRPr="002C4125">
        <w:rPr>
          <w:rFonts w:asciiTheme="minorHAnsi" w:hAnsiTheme="minorHAnsi" w:cstheme="minorHAnsi"/>
          <w:sz w:val="22"/>
          <w:szCs w:val="22"/>
        </w:rPr>
        <w:t>representando 100% (cem por cento</w:t>
      </w:r>
      <w:r w:rsidR="0087307C" w:rsidRPr="002C4125">
        <w:rPr>
          <w:rFonts w:asciiTheme="minorHAnsi" w:hAnsiTheme="minorHAnsi" w:cstheme="minorHAnsi"/>
          <w:sz w:val="22"/>
          <w:szCs w:val="22"/>
        </w:rPr>
        <w:t>)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das Debêntures em Circulação</w:t>
      </w:r>
      <w:r w:rsidR="00BC1BD0" w:rsidRPr="002C4125">
        <w:rPr>
          <w:rFonts w:asciiTheme="minorHAnsi" w:hAnsiTheme="minorHAnsi" w:cstheme="minorHAnsi"/>
          <w:sz w:val="22"/>
          <w:szCs w:val="22"/>
        </w:rPr>
        <w:t>, conforme se verificou das assinaturas da Lista de Presença dos Debenturistas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presente no </w:t>
      </w:r>
      <w:r w:rsidR="005C51EF"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desta Assembleia</w:t>
      </w:r>
      <w:r w:rsidR="00473CE8" w:rsidRPr="002C4125">
        <w:rPr>
          <w:rFonts w:asciiTheme="minorHAnsi" w:hAnsiTheme="minorHAnsi" w:cstheme="minorHAnsi"/>
          <w:sz w:val="22"/>
          <w:szCs w:val="22"/>
        </w:rPr>
        <w:t>; (ii)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os representantes da Emissora; e (iii) </w:t>
      </w:r>
      <w:r w:rsidR="00BC1BD0" w:rsidRPr="002C4125">
        <w:rPr>
          <w:rFonts w:asciiTheme="minorHAnsi" w:hAnsiTheme="minorHAnsi" w:cstheme="minorHAnsi"/>
          <w:sz w:val="22"/>
          <w:szCs w:val="22"/>
        </w:rPr>
        <w:t>o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representante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da Simplific Pavarini Distribuidora de Títulos e Valores Mobiliários Ltda., na qualidade de agente fiduciário da Emissão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6ABE9126" w14:textId="77777777" w:rsidR="002238B1" w:rsidRPr="002C4125" w:rsidRDefault="002238B1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D37DB60" w14:textId="37D9B3F7" w:rsidR="00D25567" w:rsidRPr="002C4125" w:rsidRDefault="00F148A8" w:rsidP="002C4125">
      <w:pPr>
        <w:pStyle w:val="ListParagraph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COMPOSIÇÃO DA MESA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105F85" w:rsidRPr="002C4125">
        <w:rPr>
          <w:rFonts w:asciiTheme="minorHAnsi" w:hAnsiTheme="minorHAnsi" w:cstheme="minorHAnsi"/>
          <w:sz w:val="22"/>
          <w:szCs w:val="22"/>
        </w:rPr>
        <w:t xml:space="preserve">Presidente: </w:t>
      </w:r>
      <w:del w:id="0" w:author="Samuel Evangelista" w:date="2023-02-16T19:09:00Z">
        <w:r w:rsidR="00473CE8" w:rsidRPr="002C4125" w:rsidDel="004F22D4">
          <w:rPr>
            <w:rFonts w:asciiTheme="minorHAnsi" w:hAnsiTheme="minorHAnsi" w:cstheme="minorHAnsi"/>
            <w:sz w:val="22"/>
            <w:szCs w:val="22"/>
            <w:highlight w:val="yellow"/>
          </w:rPr>
          <w:delText>[=]</w:delText>
        </w:r>
        <w:r w:rsidR="007B3401" w:rsidRPr="002C4125" w:rsidDel="004F22D4">
          <w:rPr>
            <w:rFonts w:asciiTheme="minorHAnsi" w:hAnsiTheme="minorHAnsi" w:cstheme="minorHAnsi"/>
            <w:sz w:val="22"/>
            <w:szCs w:val="22"/>
          </w:rPr>
          <w:delText xml:space="preserve">; </w:delText>
        </w:r>
      </w:del>
      <w:ins w:id="1" w:author="Samuel Evangelista" w:date="2023-02-16T19:09:00Z">
        <w:r w:rsidR="004F22D4">
          <w:rPr>
            <w:rFonts w:asciiTheme="minorHAnsi" w:hAnsiTheme="minorHAnsi" w:cstheme="minorHAnsi"/>
            <w:sz w:val="22"/>
            <w:szCs w:val="22"/>
          </w:rPr>
          <w:t>André</w:t>
        </w:r>
      </w:ins>
      <w:ins w:id="2" w:author="Samuel Evangelista" w:date="2023-02-17T08:31:00Z">
        <w:r w:rsidR="00206999">
          <w:rPr>
            <w:rFonts w:asciiTheme="minorHAnsi" w:hAnsiTheme="minorHAnsi" w:cstheme="minorHAnsi"/>
            <w:sz w:val="22"/>
            <w:szCs w:val="22"/>
          </w:rPr>
          <w:t xml:space="preserve"> Evangelista</w:t>
        </w:r>
      </w:ins>
      <w:ins w:id="3" w:author="Samuel Evangelista" w:date="2023-02-16T19:09:00Z">
        <w:r w:rsidR="004F22D4">
          <w:rPr>
            <w:rFonts w:asciiTheme="minorHAnsi" w:hAnsiTheme="minorHAnsi" w:cstheme="minorHAnsi"/>
            <w:sz w:val="22"/>
            <w:szCs w:val="22"/>
          </w:rPr>
          <w:t xml:space="preserve"> Rocha</w:t>
        </w:r>
        <w:r w:rsidR="004F22D4" w:rsidRPr="002C4125">
          <w:rPr>
            <w:rFonts w:asciiTheme="minorHAnsi" w:hAnsiTheme="minorHAnsi" w:cstheme="minorHAnsi"/>
            <w:sz w:val="22"/>
            <w:szCs w:val="22"/>
          </w:rPr>
          <w:t xml:space="preserve">; </w:t>
        </w:r>
      </w:ins>
      <w:r w:rsidR="007B3401" w:rsidRPr="002C4125">
        <w:rPr>
          <w:rFonts w:asciiTheme="minorHAnsi" w:hAnsiTheme="minorHAnsi" w:cstheme="minorHAnsi"/>
          <w:sz w:val="22"/>
          <w:szCs w:val="22"/>
        </w:rPr>
        <w:t xml:space="preserve">e Secretário: </w:t>
      </w:r>
      <w:del w:id="4" w:author="Samuel Evangelista" w:date="2023-02-17T08:31:00Z">
        <w:r w:rsidR="00473CE8" w:rsidRPr="002C4125" w:rsidDel="00206999">
          <w:rPr>
            <w:rFonts w:asciiTheme="minorHAnsi" w:hAnsiTheme="minorHAnsi" w:cstheme="minorHAnsi"/>
            <w:sz w:val="22"/>
            <w:szCs w:val="22"/>
            <w:highlight w:val="yellow"/>
          </w:rPr>
          <w:delText>[=]</w:delText>
        </w:r>
        <w:r w:rsidR="00105F85" w:rsidRPr="002C4125" w:rsidDel="00206999">
          <w:rPr>
            <w:rFonts w:asciiTheme="minorHAnsi" w:hAnsiTheme="minorHAnsi" w:cstheme="minorHAnsi"/>
            <w:sz w:val="22"/>
            <w:szCs w:val="22"/>
          </w:rPr>
          <w:delText xml:space="preserve">. </w:delText>
        </w:r>
      </w:del>
      <w:ins w:id="5" w:author="Samuel Evangelista" w:date="2023-02-17T08:31:00Z">
        <w:r w:rsidR="00206999">
          <w:rPr>
            <w:rFonts w:asciiTheme="minorHAnsi" w:hAnsiTheme="minorHAnsi" w:cstheme="minorHAnsi"/>
            <w:sz w:val="22"/>
            <w:szCs w:val="22"/>
          </w:rPr>
          <w:t>João</w:t>
        </w:r>
      </w:ins>
      <w:ins w:id="6" w:author="Samuel Evangelista" w:date="2023-02-17T08:32:00Z">
        <w:r w:rsidR="00206999">
          <w:rPr>
            <w:rFonts w:asciiTheme="minorHAnsi" w:hAnsiTheme="minorHAnsi" w:cstheme="minorHAnsi"/>
            <w:sz w:val="22"/>
            <w:szCs w:val="22"/>
          </w:rPr>
          <w:t xml:space="preserve"> Pedro Cavalcanti</w:t>
        </w:r>
      </w:ins>
      <w:ins w:id="7" w:author="Samuel Evangelista" w:date="2023-02-17T08:53:00Z">
        <w:r w:rsidR="00B95C91">
          <w:rPr>
            <w:rFonts w:asciiTheme="minorHAnsi" w:hAnsiTheme="minorHAnsi" w:cstheme="minorHAnsi"/>
            <w:sz w:val="22"/>
            <w:szCs w:val="22"/>
          </w:rPr>
          <w:t xml:space="preserve"> Pereira</w:t>
        </w:r>
      </w:ins>
      <w:ins w:id="8" w:author="Samuel Evangelista" w:date="2023-02-17T08:31:00Z">
        <w:r w:rsidR="00206999" w:rsidRPr="002C4125">
          <w:rPr>
            <w:rFonts w:asciiTheme="minorHAnsi" w:hAnsiTheme="minorHAnsi" w:cstheme="minorHAnsi"/>
            <w:sz w:val="22"/>
            <w:szCs w:val="22"/>
          </w:rPr>
          <w:t>.</w:t>
        </w:r>
      </w:ins>
      <w:del w:id="9" w:author="Samuel Evangelista" w:date="2023-02-17T08:32:00Z">
        <w:r w:rsidR="00473CE8" w:rsidRPr="002C4125" w:rsidDel="00206999">
          <w:rPr>
            <w:rFonts w:asciiTheme="minorHAnsi" w:hAnsiTheme="minorHAnsi" w:cstheme="minorHAnsi"/>
            <w:sz w:val="22"/>
            <w:szCs w:val="22"/>
          </w:rPr>
          <w:delText>[</w:delText>
        </w:r>
        <w:r w:rsidR="00473CE8" w:rsidRPr="002C4125" w:rsidDel="00206999">
          <w:rPr>
            <w:rFonts w:asciiTheme="minorHAnsi" w:hAnsiTheme="minorHAnsi" w:cstheme="minorHAnsi"/>
            <w:sz w:val="22"/>
            <w:szCs w:val="22"/>
            <w:highlight w:val="cyan"/>
          </w:rPr>
          <w:delText>Nota Pavarini: nos termos da Escritura de Emissão, a presidência e a secretaria das AGDs caberão aos representantes dos Debenturistas. Nesse sentido, Debenturistas, favor indicar.]</w:delText>
        </w:r>
      </w:del>
    </w:p>
    <w:p w14:paraId="6FB22B1E" w14:textId="77777777" w:rsidR="005A7F6C" w:rsidRPr="002C4125" w:rsidRDefault="005A7F6C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DB14D9" w14:textId="77777777" w:rsidR="00FD04AC" w:rsidRPr="002C4125" w:rsidRDefault="00F148A8" w:rsidP="002C4125">
      <w:pPr>
        <w:pStyle w:val="ListParagraph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ORDEM DO DIA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46412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>iscutir e deliberar sobre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81DA" w14:textId="77777777" w:rsidR="00FD04AC" w:rsidRPr="002C4125" w:rsidRDefault="00FD04AC" w:rsidP="002C4125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E0D0B3" w14:textId="4AFCED8C" w:rsidR="00FD04AC" w:rsidRPr="00317F50" w:rsidRDefault="00302A39" w:rsidP="002C4125">
      <w:pPr>
        <w:pStyle w:val="ListParagraph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Aprovação d</w:t>
      </w:r>
      <w:r w:rsidR="00317F50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="00317F50" w:rsidRPr="00317F50">
        <w:rPr>
          <w:rFonts w:asciiTheme="minorHAnsi" w:hAnsiTheme="minorHAnsi" w:cstheme="minorHAnsi"/>
          <w:i/>
          <w:iCs/>
          <w:sz w:val="22"/>
          <w:szCs w:val="22"/>
        </w:rPr>
        <w:t>waiver</w:t>
      </w:r>
      <w:proofErr w:type="spellEnd"/>
      <w:r w:rsidR="005B2428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317F50">
        <w:rPr>
          <w:rFonts w:asciiTheme="minorHAnsi" w:hAnsiTheme="minorHAnsi" w:cstheme="minorHAnsi"/>
          <w:sz w:val="22"/>
          <w:szCs w:val="22"/>
        </w:rPr>
        <w:t xml:space="preserve"> </w:t>
      </w:r>
      <w:r w:rsidR="00317F50" w:rsidRPr="00317F50">
        <w:rPr>
          <w:rFonts w:asciiTheme="minorHAnsi" w:hAnsiTheme="minorHAnsi" w:cstheme="minorHAnsi"/>
          <w:sz w:val="22"/>
          <w:szCs w:val="22"/>
        </w:rPr>
        <w:t xml:space="preserve">para a não </w:t>
      </w:r>
      <w:r w:rsidR="000606C6">
        <w:rPr>
          <w:rFonts w:asciiTheme="minorHAnsi" w:hAnsiTheme="minorHAnsi" w:cstheme="minorHAnsi"/>
          <w:sz w:val="22"/>
          <w:szCs w:val="22"/>
        </w:rPr>
        <w:t>declaração do vencimento antecipado das Debêntures em razão do descumprimento d</w:t>
      </w:r>
      <w:r w:rsidR="005B2428">
        <w:rPr>
          <w:rFonts w:asciiTheme="minorHAnsi" w:hAnsiTheme="minorHAnsi" w:cstheme="minorHAnsi"/>
          <w:sz w:val="22"/>
          <w:szCs w:val="22"/>
        </w:rPr>
        <w:t>e</w:t>
      </w:r>
      <w:r w:rsidR="000606C6">
        <w:rPr>
          <w:rFonts w:asciiTheme="minorHAnsi" w:hAnsiTheme="minorHAnsi" w:cstheme="minorHAnsi"/>
          <w:sz w:val="22"/>
          <w:szCs w:val="22"/>
        </w:rPr>
        <w:t xml:space="preserve"> obrigaç</w:t>
      </w:r>
      <w:r w:rsidR="005B2428">
        <w:rPr>
          <w:rFonts w:asciiTheme="minorHAnsi" w:hAnsiTheme="minorHAnsi" w:cstheme="minorHAnsi"/>
          <w:sz w:val="22"/>
          <w:szCs w:val="22"/>
        </w:rPr>
        <w:t>ões</w:t>
      </w:r>
      <w:r w:rsidR="000606C6">
        <w:rPr>
          <w:rFonts w:asciiTheme="minorHAnsi" w:hAnsiTheme="minorHAnsi" w:cstheme="minorHAnsi"/>
          <w:sz w:val="22"/>
          <w:szCs w:val="22"/>
        </w:rPr>
        <w:t xml:space="preserve"> não pecuniária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prevista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na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cláusula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5.2.1 </w:t>
      </w:r>
      <w:r w:rsidR="005B2428">
        <w:rPr>
          <w:rFonts w:asciiTheme="minorHAnsi" w:hAnsiTheme="minorHAnsi" w:cstheme="minorHAnsi"/>
          <w:sz w:val="22"/>
          <w:szCs w:val="22"/>
        </w:rPr>
        <w:t xml:space="preserve">e </w:t>
      </w:r>
      <w:r w:rsidR="005B2428">
        <w:rPr>
          <w:rFonts w:asciiTheme="minorHAnsi" w:hAnsiTheme="minorHAnsi" w:cstheme="minorHAnsi"/>
          <w:sz w:val="22"/>
          <w:szCs w:val="22"/>
        </w:rPr>
        <w:lastRenderedPageBreak/>
        <w:t xml:space="preserve">5.2.2 </w:t>
      </w:r>
      <w:r w:rsidR="000606C6">
        <w:rPr>
          <w:rFonts w:asciiTheme="minorHAnsi" w:hAnsiTheme="minorHAnsi" w:cstheme="minorHAnsi"/>
          <w:sz w:val="22"/>
          <w:szCs w:val="22"/>
        </w:rPr>
        <w:t xml:space="preserve">do </w:t>
      </w:r>
      <w:r w:rsidR="006157E3">
        <w:rPr>
          <w:rFonts w:asciiTheme="minorHAnsi" w:hAnsiTheme="minorHAnsi" w:cstheme="minorHAnsi"/>
          <w:sz w:val="22"/>
          <w:szCs w:val="22"/>
        </w:rPr>
        <w:t>“</w:t>
      </w:r>
      <w:r w:rsidR="006157E3" w:rsidRPr="006157E3">
        <w:rPr>
          <w:rFonts w:asciiTheme="minorHAnsi" w:hAnsiTheme="minorHAnsi" w:cstheme="minorHAnsi"/>
          <w:i/>
          <w:iCs/>
          <w:sz w:val="22"/>
          <w:szCs w:val="22"/>
        </w:rPr>
        <w:t>Instrumento Particular de Cessão Fiduciária de Direitos Creditórios e Outras Avenças</w:t>
      </w:r>
      <w:r w:rsidR="006157E3">
        <w:rPr>
          <w:rFonts w:asciiTheme="minorHAnsi" w:hAnsiTheme="minorHAnsi" w:cstheme="minorHAnsi"/>
          <w:sz w:val="22"/>
          <w:szCs w:val="22"/>
        </w:rPr>
        <w:t>” (“</w:t>
      </w:r>
      <w:r w:rsidR="006157E3" w:rsidRPr="006157E3">
        <w:rPr>
          <w:rFonts w:asciiTheme="minorHAnsi" w:hAnsiTheme="minorHAnsi" w:cstheme="minorHAnsi"/>
          <w:sz w:val="22"/>
          <w:szCs w:val="22"/>
          <w:u w:val="single"/>
        </w:rPr>
        <w:t>Contrato de Cessão Fiduciária</w:t>
      </w:r>
      <w:r w:rsidR="006157E3">
        <w:rPr>
          <w:rFonts w:asciiTheme="minorHAnsi" w:hAnsiTheme="minorHAnsi" w:cstheme="minorHAnsi"/>
          <w:sz w:val="22"/>
          <w:szCs w:val="22"/>
        </w:rPr>
        <w:t>”)</w:t>
      </w:r>
      <w:r w:rsidR="00317F50" w:rsidRPr="00317F50">
        <w:rPr>
          <w:rFonts w:asciiTheme="minorHAnsi" w:hAnsiTheme="minorHAnsi" w:cstheme="minorHAnsi"/>
          <w:sz w:val="22"/>
          <w:szCs w:val="22"/>
        </w:rPr>
        <w:t>,</w:t>
      </w:r>
      <w:r w:rsidR="006157E3">
        <w:rPr>
          <w:rFonts w:asciiTheme="minorHAnsi" w:hAnsiTheme="minorHAnsi" w:cstheme="minorHAnsi"/>
          <w:sz w:val="22"/>
          <w:szCs w:val="22"/>
        </w:rPr>
        <w:t xml:space="preserve"> </w:t>
      </w:r>
      <w:r w:rsidR="005B2428">
        <w:rPr>
          <w:rFonts w:asciiTheme="minorHAnsi" w:hAnsiTheme="minorHAnsi" w:cstheme="minorHAnsi"/>
          <w:sz w:val="22"/>
          <w:szCs w:val="22"/>
        </w:rPr>
        <w:t xml:space="preserve">tendo em vista que não foram </w:t>
      </w:r>
      <w:r w:rsidR="004E7AB5">
        <w:rPr>
          <w:rFonts w:asciiTheme="minorHAnsi" w:hAnsiTheme="minorHAnsi" w:cstheme="minorHAnsi"/>
          <w:sz w:val="22"/>
          <w:szCs w:val="22"/>
        </w:rPr>
        <w:t>observados</w:t>
      </w:r>
      <w:r w:rsidR="005B2428">
        <w:rPr>
          <w:rFonts w:asciiTheme="minorHAnsi" w:hAnsiTheme="minorHAnsi" w:cstheme="minorHAnsi"/>
          <w:sz w:val="22"/>
          <w:szCs w:val="22"/>
        </w:rPr>
        <w:t xml:space="preserve"> os ritos previstos nas referidas cláusulas </w:t>
      </w:r>
      <w:r w:rsidR="006157E3">
        <w:rPr>
          <w:rFonts w:asciiTheme="minorHAnsi" w:hAnsiTheme="minorHAnsi" w:cstheme="minorHAnsi"/>
          <w:sz w:val="22"/>
          <w:szCs w:val="22"/>
        </w:rPr>
        <w:t xml:space="preserve">para que fossem realizadas as liberações </w:t>
      </w:r>
      <w:r w:rsidR="00C843F9">
        <w:rPr>
          <w:rFonts w:asciiTheme="minorHAnsi" w:hAnsiTheme="minorHAnsi" w:cstheme="minorHAnsi"/>
          <w:sz w:val="22"/>
          <w:szCs w:val="22"/>
        </w:rPr>
        <w:t xml:space="preserve">dos Valores Integralização depositados na Conta Depósito Garantia </w:t>
      </w:r>
      <w:r w:rsidR="006157E3">
        <w:rPr>
          <w:rFonts w:asciiTheme="minorHAnsi" w:hAnsiTheme="minorHAnsi" w:cstheme="minorHAnsi"/>
          <w:sz w:val="22"/>
          <w:szCs w:val="22"/>
        </w:rPr>
        <w:t>para a Conta de Livre Movimentação, ocorridas em (</w:t>
      </w:r>
      <w:proofErr w:type="spellStart"/>
      <w:r w:rsidR="006157E3">
        <w:rPr>
          <w:rFonts w:asciiTheme="minorHAnsi" w:hAnsiTheme="minorHAnsi" w:cstheme="minorHAnsi"/>
          <w:sz w:val="22"/>
          <w:szCs w:val="22"/>
        </w:rPr>
        <w:t>i.a</w:t>
      </w:r>
      <w:proofErr w:type="spellEnd"/>
      <w:r w:rsidR="006157E3">
        <w:rPr>
          <w:rFonts w:asciiTheme="minorHAnsi" w:hAnsiTheme="minorHAnsi" w:cstheme="minorHAnsi"/>
          <w:sz w:val="22"/>
          <w:szCs w:val="22"/>
        </w:rPr>
        <w:t xml:space="preserve">) 01/12/2022, no valor de </w:t>
      </w:r>
      <w:r w:rsidR="00187207">
        <w:rPr>
          <w:rFonts w:asciiTheme="minorHAnsi" w:hAnsiTheme="minorHAnsi" w:cstheme="minorHAnsi"/>
          <w:sz w:val="22"/>
          <w:szCs w:val="22"/>
        </w:rPr>
        <w:t>R$</w:t>
      </w:r>
      <w:r w:rsidR="006157E3">
        <w:rPr>
          <w:rFonts w:asciiTheme="minorHAnsi" w:hAnsiTheme="minorHAnsi" w:cstheme="minorHAnsi"/>
          <w:sz w:val="22"/>
          <w:szCs w:val="22"/>
        </w:rPr>
        <w:t xml:space="preserve"> </w:t>
      </w:r>
      <w:r w:rsidR="00187207">
        <w:rPr>
          <w:rFonts w:asciiTheme="minorHAnsi" w:hAnsiTheme="minorHAnsi" w:cstheme="minorHAnsi"/>
          <w:sz w:val="22"/>
          <w:szCs w:val="22"/>
        </w:rPr>
        <w:t xml:space="preserve">27.740.000,00 </w:t>
      </w:r>
      <w:r w:rsidR="006157E3">
        <w:rPr>
          <w:rFonts w:asciiTheme="minorHAnsi" w:hAnsiTheme="minorHAnsi" w:cstheme="minorHAnsi"/>
          <w:sz w:val="22"/>
          <w:szCs w:val="22"/>
        </w:rPr>
        <w:t>(vinte e sete milhões e setecentos e quarenta mil reais); (</w:t>
      </w:r>
      <w:proofErr w:type="spellStart"/>
      <w:r w:rsidR="006157E3">
        <w:rPr>
          <w:rFonts w:asciiTheme="minorHAnsi" w:hAnsiTheme="minorHAnsi" w:cstheme="minorHAnsi"/>
          <w:sz w:val="22"/>
          <w:szCs w:val="22"/>
        </w:rPr>
        <w:t>i.b</w:t>
      </w:r>
      <w:proofErr w:type="spellEnd"/>
      <w:r w:rsidR="006157E3">
        <w:rPr>
          <w:rFonts w:asciiTheme="minorHAnsi" w:hAnsiTheme="minorHAnsi" w:cstheme="minorHAnsi"/>
          <w:sz w:val="22"/>
          <w:szCs w:val="22"/>
        </w:rPr>
        <w:t>)</w:t>
      </w:r>
      <w:r w:rsidR="00187207">
        <w:rPr>
          <w:rFonts w:asciiTheme="minorHAnsi" w:hAnsiTheme="minorHAnsi" w:cstheme="minorHAnsi"/>
          <w:sz w:val="22"/>
          <w:szCs w:val="22"/>
        </w:rPr>
        <w:t xml:space="preserve"> 13/01/2023, </w:t>
      </w:r>
      <w:r w:rsidR="006157E3">
        <w:rPr>
          <w:rFonts w:asciiTheme="minorHAnsi" w:hAnsiTheme="minorHAnsi" w:cstheme="minorHAnsi"/>
          <w:sz w:val="22"/>
          <w:szCs w:val="22"/>
        </w:rPr>
        <w:t xml:space="preserve">no valor de </w:t>
      </w:r>
      <w:r w:rsidR="00187207">
        <w:rPr>
          <w:rFonts w:asciiTheme="minorHAnsi" w:hAnsiTheme="minorHAnsi" w:cstheme="minorHAnsi"/>
          <w:sz w:val="22"/>
          <w:szCs w:val="22"/>
        </w:rPr>
        <w:t xml:space="preserve">R$ 20.000.000,00 </w:t>
      </w:r>
      <w:r w:rsidR="006157E3">
        <w:rPr>
          <w:rFonts w:asciiTheme="minorHAnsi" w:hAnsiTheme="minorHAnsi" w:cstheme="minorHAnsi"/>
          <w:sz w:val="22"/>
          <w:szCs w:val="22"/>
        </w:rPr>
        <w:t>(vinte milhões de reais)</w:t>
      </w:r>
      <w:r w:rsidR="005B2428">
        <w:rPr>
          <w:rFonts w:asciiTheme="minorHAnsi" w:hAnsiTheme="minorHAnsi" w:cstheme="minorHAnsi"/>
          <w:sz w:val="22"/>
          <w:szCs w:val="22"/>
        </w:rPr>
        <w:t>; e (</w:t>
      </w:r>
      <w:proofErr w:type="spellStart"/>
      <w:r w:rsidR="005B2428">
        <w:rPr>
          <w:rFonts w:asciiTheme="minorHAnsi" w:hAnsiTheme="minorHAnsi" w:cstheme="minorHAnsi"/>
          <w:sz w:val="22"/>
          <w:szCs w:val="22"/>
        </w:rPr>
        <w:t>i.c</w:t>
      </w:r>
      <w:proofErr w:type="spellEnd"/>
      <w:r w:rsidR="005B2428">
        <w:rPr>
          <w:rFonts w:asciiTheme="minorHAnsi" w:hAnsiTheme="minorHAnsi" w:cstheme="minorHAnsi"/>
          <w:sz w:val="22"/>
          <w:szCs w:val="22"/>
        </w:rPr>
        <w:t xml:space="preserve">) </w:t>
      </w:r>
      <w:del w:id="10" w:author="Samuel Evangelista" w:date="2023-02-17T08:32:00Z">
        <w:r w:rsidR="005B2428" w:rsidDel="00206999">
          <w:rPr>
            <w:rFonts w:asciiTheme="minorHAnsi" w:hAnsiTheme="minorHAnsi" w:cstheme="minorHAnsi"/>
            <w:sz w:val="22"/>
            <w:szCs w:val="22"/>
          </w:rPr>
          <w:delText>[</w:delText>
        </w:r>
      </w:del>
      <w:r w:rsidR="005B2428" w:rsidRPr="00206999">
        <w:rPr>
          <w:rFonts w:asciiTheme="minorHAnsi" w:hAnsiTheme="minorHAnsi" w:cstheme="minorHAnsi"/>
          <w:sz w:val="22"/>
          <w:szCs w:val="22"/>
          <w:rPrChange w:id="11" w:author="Samuel Evangelista" w:date="2023-02-17T08:32:00Z">
            <w:rPr>
              <w:rFonts w:asciiTheme="minorHAnsi" w:hAnsiTheme="minorHAnsi" w:cstheme="minorHAnsi"/>
              <w:sz w:val="22"/>
              <w:szCs w:val="22"/>
              <w:highlight w:val="yellow"/>
            </w:rPr>
          </w:rPrChange>
        </w:rPr>
        <w:t>17/02/2023, no valor de R$ 20.000.000,00 (vinte milhões de reais)</w:t>
      </w:r>
      <w:del w:id="12" w:author="Samuel Evangelista" w:date="2023-02-17T08:32:00Z">
        <w:r w:rsidR="005B2428" w:rsidDel="00206999">
          <w:rPr>
            <w:rFonts w:asciiTheme="minorHAnsi" w:hAnsiTheme="minorHAnsi" w:cstheme="minorHAnsi"/>
            <w:sz w:val="22"/>
            <w:szCs w:val="22"/>
          </w:rPr>
          <w:delText>]</w:delText>
        </w:r>
      </w:del>
      <w:r w:rsidR="004E7AB5">
        <w:rPr>
          <w:rFonts w:asciiTheme="minorHAnsi" w:hAnsiTheme="minorHAnsi" w:cstheme="minorHAnsi"/>
          <w:sz w:val="22"/>
          <w:szCs w:val="22"/>
        </w:rPr>
        <w:t xml:space="preserve">, considerando que não houve </w:t>
      </w:r>
      <w:r w:rsidR="005B2428" w:rsidRPr="00317F50">
        <w:rPr>
          <w:rFonts w:asciiTheme="minorHAnsi" w:hAnsiTheme="minorHAnsi" w:cstheme="minorHAnsi"/>
          <w:sz w:val="22"/>
          <w:szCs w:val="22"/>
        </w:rPr>
        <w:t>entrega do parecer do Engenheiro Independente</w:t>
      </w:r>
      <w:r w:rsidR="005B2428">
        <w:rPr>
          <w:rFonts w:asciiTheme="minorHAnsi" w:hAnsiTheme="minorHAnsi" w:cstheme="minorHAnsi"/>
          <w:sz w:val="22"/>
          <w:szCs w:val="22"/>
        </w:rPr>
        <w:t xml:space="preserve"> e </w:t>
      </w:r>
      <w:r w:rsidR="004E7AB5">
        <w:rPr>
          <w:rFonts w:asciiTheme="minorHAnsi" w:hAnsiTheme="minorHAnsi" w:cstheme="minorHAnsi"/>
          <w:sz w:val="22"/>
          <w:szCs w:val="22"/>
        </w:rPr>
        <w:t>a</w:t>
      </w:r>
      <w:r w:rsidR="005B2428" w:rsidRPr="005B2428">
        <w:rPr>
          <w:rFonts w:asciiTheme="minorHAnsi" w:hAnsiTheme="minorHAnsi" w:cstheme="minorHAnsi"/>
          <w:sz w:val="22"/>
          <w:szCs w:val="22"/>
        </w:rPr>
        <w:t xml:space="preserve"> Emissora </w:t>
      </w:r>
      <w:r w:rsidR="004E7AB5">
        <w:rPr>
          <w:rFonts w:asciiTheme="minorHAnsi" w:hAnsiTheme="minorHAnsi" w:cstheme="minorHAnsi"/>
          <w:sz w:val="22"/>
          <w:szCs w:val="22"/>
        </w:rPr>
        <w:t xml:space="preserve">deixou de </w:t>
      </w:r>
      <w:r w:rsidR="005B2428" w:rsidRPr="005B2428">
        <w:rPr>
          <w:rFonts w:asciiTheme="minorHAnsi" w:hAnsiTheme="minorHAnsi" w:cstheme="minorHAnsi"/>
          <w:sz w:val="22"/>
          <w:szCs w:val="22"/>
        </w:rPr>
        <w:t>encaminhar os documentos comprobatórios de suporte e a indicação do uso para fins Caixa de Despesas ou para fins de investimento no Projeto com no mínimo 3 (três) Dias Úteis de antecedência das Datas de Liberação</w:t>
      </w:r>
      <w:r w:rsidR="006157E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284C657" w14:textId="73829413" w:rsidR="00A52527" w:rsidRDefault="00A52527" w:rsidP="00C843F9">
      <w:pPr>
        <w:pStyle w:val="ListParagraph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7898C45E" w14:textId="13E2B213" w:rsidR="00B73684" w:rsidRDefault="00302A39" w:rsidP="009B7AFB">
      <w:pPr>
        <w:pStyle w:val="ListParagraph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Aprovação d</w:t>
      </w:r>
      <w:r w:rsidR="00C843F9">
        <w:rPr>
          <w:rFonts w:asciiTheme="minorHAnsi" w:hAnsiTheme="minorHAnsi" w:cstheme="minorHAnsi"/>
          <w:sz w:val="22"/>
          <w:szCs w:val="22"/>
        </w:rPr>
        <w:t>a alteração do mecanismo de liberação, para a Conta de Livre Movimento, dos valores oriundos dos Valores Integralização depositados na Conta Depósito Garantia, de forma que as cláusulas 5.2.1 e 5.2.2 do Contrato de Cessão Fiduciária passem a vigorar com a seguinte redação:</w:t>
      </w:r>
    </w:p>
    <w:p w14:paraId="4516BC5A" w14:textId="7ECDA0A8" w:rsidR="00C843F9" w:rsidRDefault="00B73684" w:rsidP="00B73684">
      <w:pPr>
        <w:pStyle w:val="NormalWeb"/>
        <w:ind w:left="113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843F9">
        <w:rPr>
          <w:rFonts w:asciiTheme="minorHAnsi" w:hAnsiTheme="minorHAnsi" w:cstheme="minorHAnsi"/>
          <w:sz w:val="22"/>
          <w:szCs w:val="22"/>
        </w:rPr>
        <w:t>“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t xml:space="preserve">5.2.1. </w:t>
      </w:r>
      <w:del w:id="13" w:author="Samuel Evangelista" w:date="2023-02-17T08:36:00Z">
        <w:r w:rsidRPr="00C843F9" w:rsidDel="00206999">
          <w:rPr>
            <w:rFonts w:asciiTheme="minorHAnsi" w:hAnsiTheme="minorHAnsi" w:cstheme="minorHAnsi"/>
            <w:i/>
            <w:iCs/>
            <w:sz w:val="22"/>
            <w:szCs w:val="22"/>
          </w:rPr>
          <w:delText>Nos dias 15 e dia 30 de cada mês</w:delText>
        </w:r>
      </w:del>
      <w:ins w:id="14" w:author="Samuel Evangelista" w:date="2023-02-17T08:36:00Z">
        <w:r w:rsidR="00206999">
          <w:rPr>
            <w:rFonts w:asciiTheme="minorHAnsi" w:hAnsiTheme="minorHAnsi" w:cstheme="minorHAnsi"/>
            <w:i/>
            <w:iCs/>
            <w:sz w:val="22"/>
            <w:szCs w:val="22"/>
          </w:rPr>
          <w:t>Na data solicitada pela Emissora</w:t>
        </w:r>
      </w:ins>
      <w:r w:rsidRPr="00C843F9">
        <w:rPr>
          <w:rFonts w:asciiTheme="minorHAnsi" w:hAnsiTheme="minorHAnsi" w:cstheme="minorHAnsi"/>
          <w:i/>
          <w:iCs/>
          <w:sz w:val="22"/>
          <w:szCs w:val="22"/>
        </w:rPr>
        <w:t xml:space="preserve"> (“Datas de Liberação”), o Debenturista realizará envio de autorização, por meio eletrônico com comprovação de poderes, ao Agente Fiduciário, indicando o valor oriundo dos Valores Integralização que deverá ser liberado para a Conta de Livre Movimentação (conforme definido abaixo) para fazer frente aos investimentos que serão necessários no Projeto. A Emissora deverá encaminhar a solicitação, todos os documentos comprobatórios de suporte e a indicação do uso para fins Caixa de Despesas ou para fins de investimento no Projeto com no mínimo 3 (três) Dias Úteis de antecedência das Datas de Liberação.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72F4935E" w14:textId="3DBB2026" w:rsidR="00FD04AC" w:rsidRDefault="00B73684" w:rsidP="00B73684">
      <w:pPr>
        <w:pStyle w:val="NormalWeb"/>
        <w:ind w:left="1134"/>
        <w:jc w:val="both"/>
        <w:rPr>
          <w:ins w:id="15" w:author="Samuel Evangelista" w:date="2023-02-17T08:38:00Z"/>
          <w:rFonts w:asciiTheme="minorHAnsi" w:hAnsiTheme="minorHAnsi" w:cstheme="minorHAnsi"/>
          <w:sz w:val="22"/>
          <w:szCs w:val="22"/>
        </w:rPr>
      </w:pPr>
      <w:r w:rsidRPr="00C843F9">
        <w:rPr>
          <w:rFonts w:asciiTheme="minorHAnsi" w:hAnsiTheme="minorHAnsi" w:cstheme="minorHAnsi"/>
          <w:i/>
          <w:iCs/>
          <w:sz w:val="22"/>
          <w:szCs w:val="22"/>
        </w:rPr>
        <w:t>5.2.2. Além do acima disposto, se houver qualquer pedido de desembolso adicional pela Companhia, o mesmo deverá ser analisado em até 3 (três) dias úteis pelo Debenturista, que deverá enviar notificação com justificativa por escrito para a Companhia dentro deste prazo, se houver discordância em relação aos valores solicitados. Caso não haja discordância realizará envio de parecer ao Agente Fiduciário, indicando o valor oriundo dos Valores Integralização que deverá ser liberado para a Conta de Livre Movimentação (conforme definido abaixo)</w:t>
      </w:r>
      <w:r w:rsidRPr="00C843F9">
        <w:rPr>
          <w:rFonts w:asciiTheme="minorHAnsi" w:hAnsiTheme="minorHAnsi" w:cstheme="minorHAnsi"/>
          <w:sz w:val="22"/>
          <w:szCs w:val="22"/>
        </w:rPr>
        <w:t>”</w:t>
      </w:r>
      <w:r w:rsidR="003164B2" w:rsidRPr="00C843F9">
        <w:rPr>
          <w:rFonts w:asciiTheme="minorHAnsi" w:hAnsiTheme="minorHAnsi" w:cstheme="minorHAnsi"/>
          <w:sz w:val="22"/>
          <w:szCs w:val="22"/>
        </w:rPr>
        <w:t>;</w:t>
      </w:r>
      <w:r w:rsidR="006C2B25" w:rsidRPr="00C843F9">
        <w:rPr>
          <w:rFonts w:asciiTheme="minorHAnsi" w:hAnsiTheme="minorHAnsi" w:cstheme="minorHAnsi"/>
          <w:sz w:val="22"/>
          <w:szCs w:val="22"/>
        </w:rPr>
        <w:t xml:space="preserve"> </w:t>
      </w:r>
      <w:r w:rsidR="00C843F9">
        <w:rPr>
          <w:rFonts w:asciiTheme="minorHAnsi" w:hAnsiTheme="minorHAnsi" w:cstheme="minorHAnsi"/>
          <w:sz w:val="22"/>
          <w:szCs w:val="22"/>
        </w:rPr>
        <w:t>e</w:t>
      </w:r>
      <w:r w:rsidR="00C13635" w:rsidRPr="00C84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7207" w:rsidRPr="00C843F9">
        <w:rPr>
          <w:rFonts w:asciiTheme="minorHAnsi" w:hAnsiTheme="minorHAnsi" w:cstheme="minorHAnsi"/>
          <w:sz w:val="22"/>
          <w:szCs w:val="22"/>
        </w:rPr>
        <w:t>[</w:t>
      </w:r>
      <w:r w:rsidR="00187207" w:rsidRPr="00C843F9">
        <w:rPr>
          <w:rFonts w:asciiTheme="minorHAnsi" w:hAnsiTheme="minorHAnsi" w:cstheme="minorHAnsi"/>
          <w:sz w:val="22"/>
          <w:szCs w:val="22"/>
          <w:highlight w:val="cyan"/>
        </w:rPr>
        <w:t>Nota Pavarini: Prezados, favor confirmar a redação. Inclusive, se haverá mudança também na cláusula 5.3</w:t>
      </w:r>
      <w:r w:rsidR="00187207" w:rsidRPr="00C843F9">
        <w:rPr>
          <w:rFonts w:asciiTheme="minorHAnsi" w:hAnsiTheme="minorHAnsi" w:cstheme="minorHAnsi"/>
          <w:sz w:val="22"/>
          <w:szCs w:val="22"/>
        </w:rPr>
        <w:t>]</w:t>
      </w:r>
    </w:p>
    <w:p w14:paraId="757E87EB" w14:textId="2BFB5D73" w:rsidR="00206999" w:rsidRPr="00206999" w:rsidRDefault="00206999" w:rsidP="00B73684">
      <w:pPr>
        <w:pStyle w:val="NormalWeb"/>
        <w:ind w:left="113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16" w:name="_Ref116975964"/>
      <w:ins w:id="17" w:author="Samuel Evangelista" w:date="2023-02-17T08:38:00Z">
        <w:r w:rsidRPr="00206999">
          <w:rPr>
            <w:rFonts w:asciiTheme="minorHAnsi" w:hAnsiTheme="minorHAnsi" w:cstheme="minorHAnsi"/>
            <w:i/>
            <w:iCs/>
            <w:sz w:val="22"/>
            <w:szCs w:val="22"/>
          </w:rPr>
          <w:t xml:space="preserve">5.3. </w:t>
        </w:r>
        <w:r w:rsidRPr="00206999">
          <w:rPr>
            <w:rFonts w:asciiTheme="minorHAnsi" w:hAnsiTheme="minorHAnsi" w:cstheme="minorHAnsi"/>
            <w:i/>
            <w:iCs/>
            <w:sz w:val="22"/>
            <w:szCs w:val="22"/>
          </w:rPr>
          <w:t xml:space="preserve">Caixa de Despesas: Os recursos do Caixa de Despesas retidos na Conta Depósito Garantia serão liberados mediante envio </w:t>
        </w:r>
      </w:ins>
      <w:ins w:id="18" w:author="Samuel Evangelista" w:date="2023-02-17T08:39:00Z">
        <w:r w:rsidRPr="00206999">
          <w:rPr>
            <w:rFonts w:asciiTheme="minorHAnsi" w:hAnsiTheme="minorHAnsi" w:cstheme="minorHAnsi"/>
            <w:i/>
            <w:iCs/>
            <w:sz w:val="22"/>
            <w:szCs w:val="22"/>
          </w:rPr>
          <w:t>de autorização pelo Debenturista</w:t>
        </w:r>
        <w:r w:rsidRPr="00C843F9">
          <w:rPr>
            <w:rFonts w:asciiTheme="minorHAnsi" w:hAnsiTheme="minorHAnsi" w:cstheme="minorHAnsi"/>
            <w:i/>
            <w:iCs/>
            <w:sz w:val="22"/>
            <w:szCs w:val="22"/>
          </w:rPr>
          <w:t>, por meio eletrônico com comprovação de poderes,</w:t>
        </w:r>
        <w:r>
          <w:rPr>
            <w:rFonts w:asciiTheme="minorHAnsi" w:hAnsiTheme="minorHAnsi" w:cstheme="minorHAnsi"/>
            <w:i/>
            <w:iCs/>
            <w:sz w:val="22"/>
            <w:szCs w:val="22"/>
          </w:rPr>
          <w:t xml:space="preserve"> </w:t>
        </w:r>
      </w:ins>
      <w:ins w:id="19" w:author="Samuel Evangelista" w:date="2023-02-17T08:38:00Z">
        <w:r w:rsidRPr="00206999">
          <w:rPr>
            <w:rFonts w:asciiTheme="minorHAnsi" w:hAnsiTheme="minorHAnsi" w:cstheme="minorHAnsi"/>
            <w:i/>
            <w:iCs/>
            <w:sz w:val="22"/>
            <w:szCs w:val="22"/>
          </w:rPr>
          <w:t>ao Agente Fiduciário, o qual deverá discriminar n</w:t>
        </w:r>
      </w:ins>
      <w:ins w:id="20" w:author="Samuel Evangelista" w:date="2023-02-17T08:40:00Z">
        <w:r w:rsidRPr="00206999">
          <w:rPr>
            <w:rFonts w:asciiTheme="minorHAnsi" w:hAnsiTheme="minorHAnsi" w:cstheme="minorHAnsi"/>
            <w:i/>
            <w:iCs/>
            <w:sz w:val="22"/>
            <w:szCs w:val="22"/>
          </w:rPr>
          <w:t xml:space="preserve">a autorização </w:t>
        </w:r>
      </w:ins>
      <w:ins w:id="21" w:author="Samuel Evangelista" w:date="2023-02-17T08:38:00Z">
        <w:r w:rsidRPr="00206999">
          <w:rPr>
            <w:rFonts w:asciiTheme="minorHAnsi" w:hAnsiTheme="minorHAnsi" w:cstheme="minorHAnsi"/>
            <w:i/>
            <w:iCs/>
            <w:sz w:val="22"/>
            <w:szCs w:val="22"/>
          </w:rPr>
          <w:t>que o valor a ser liberado deverá ser utilizado para fins de Caixa de Despesas.</w:t>
        </w:r>
      </w:ins>
      <w:bookmarkEnd w:id="16"/>
    </w:p>
    <w:p w14:paraId="527ED1A4" w14:textId="036F183F" w:rsidR="00D25567" w:rsidRPr="002C4125" w:rsidRDefault="00FD04AC" w:rsidP="002C4125">
      <w:pPr>
        <w:pStyle w:val="ListParagraph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 autorização para que</w:t>
      </w:r>
      <w:r w:rsidR="005D319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2D74FC"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Agente Fiduciário</w:t>
      </w:r>
      <w:r w:rsidR="007E0F91" w:rsidRPr="002C4125">
        <w:rPr>
          <w:rFonts w:asciiTheme="minorHAnsi" w:hAnsiTheme="minorHAnsi" w:cstheme="minorHAnsi"/>
          <w:sz w:val="22"/>
          <w:szCs w:val="22"/>
        </w:rPr>
        <w:t xml:space="preserve"> e 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a Emissora </w:t>
      </w:r>
      <w:r w:rsidRPr="002C4125">
        <w:rPr>
          <w:rFonts w:asciiTheme="minorHAnsi" w:hAnsiTheme="minorHAnsi" w:cstheme="minorHAnsi"/>
          <w:sz w:val="22"/>
          <w:szCs w:val="22"/>
        </w:rPr>
        <w:t>tomem todas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as providências </w:t>
      </w:r>
      <w:r w:rsidRPr="002C4125">
        <w:rPr>
          <w:rFonts w:asciiTheme="minorHAnsi" w:hAnsiTheme="minorHAnsi" w:cstheme="minorHAnsi"/>
          <w:sz w:val="22"/>
          <w:szCs w:val="22"/>
        </w:rPr>
        <w:t xml:space="preserve">e pratiquem todos os atos </w:t>
      </w:r>
      <w:r w:rsidR="00317B8C" w:rsidRPr="002C4125">
        <w:rPr>
          <w:rFonts w:asciiTheme="minorHAnsi" w:hAnsiTheme="minorHAnsi" w:cstheme="minorHAnsi"/>
          <w:sz w:val="22"/>
          <w:szCs w:val="22"/>
        </w:rPr>
        <w:t>necessári</w:t>
      </w:r>
      <w:r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>s para o cumprimento integral das deliberações acima</w:t>
      </w:r>
      <w:r w:rsidR="003164B2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</w:rPr>
        <w:t xml:space="preserve">conforme aprovadas, incluindo, sem se limitar, a celebração de aditamentos aos </w:t>
      </w:r>
      <w:r w:rsidRPr="002C4125">
        <w:rPr>
          <w:rFonts w:asciiTheme="minorHAnsi" w:hAnsiTheme="minorHAnsi" w:cstheme="minorHAnsi"/>
          <w:sz w:val="22"/>
          <w:szCs w:val="22"/>
        </w:rPr>
        <w:lastRenderedPageBreak/>
        <w:t>documentos da Emissão</w:t>
      </w:r>
      <w:r w:rsidR="005D319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63D6AD3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3831D14" w14:textId="77777777" w:rsidR="00FD04AC" w:rsidRPr="002C4125" w:rsidRDefault="00F00F78" w:rsidP="002C4125">
      <w:pPr>
        <w:pStyle w:val="ListParagraph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ABERTURA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F84DC5" w:rsidRPr="002C4125">
        <w:rPr>
          <w:rFonts w:asciiTheme="minorHAnsi" w:hAnsiTheme="minorHAnsi" w:cstheme="minorHAnsi"/>
          <w:spacing w:val="-3"/>
          <w:sz w:val="22"/>
          <w:szCs w:val="22"/>
        </w:rPr>
        <w:t xml:space="preserve">Inicialmente, </w:t>
      </w:r>
      <w:r w:rsidR="00F84DC5" w:rsidRPr="002C4125">
        <w:rPr>
          <w:rFonts w:asciiTheme="minorHAnsi" w:hAnsiTheme="minorHAnsi" w:cstheme="minorHAnsi"/>
          <w:sz w:val="22"/>
          <w:szCs w:val="22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da</w:t>
      </w:r>
      <w:r w:rsidR="00F84DC5" w:rsidRPr="002C4125">
        <w:rPr>
          <w:rFonts w:asciiTheme="minorHAnsi" w:hAnsiTheme="minorHAnsi" w:cstheme="minorHAnsi"/>
          <w:sz w:val="22"/>
          <w:szCs w:val="22"/>
        </w:rPr>
        <w:t xml:space="preserve"> CVM nº 94, de 20 de maio de 2022 – Pronunciamento Técnico CPC 05, ao artigo 115 § 1º da Lei </w:t>
      </w:r>
      <w:r w:rsidR="004E7FEC" w:rsidRPr="002C4125">
        <w:rPr>
          <w:rFonts w:asciiTheme="minorHAnsi" w:hAnsiTheme="minorHAnsi" w:cstheme="minorHAnsi"/>
          <w:sz w:val="22"/>
          <w:szCs w:val="22"/>
        </w:rPr>
        <w:t>das S.A.</w:t>
      </w:r>
      <w:r w:rsidR="00F84DC5" w:rsidRPr="002C4125">
        <w:rPr>
          <w:rFonts w:asciiTheme="minorHAnsi" w:hAnsiTheme="minorHAnsi" w:cstheme="minorHAnsi"/>
          <w:sz w:val="22"/>
          <w:szCs w:val="22"/>
        </w:rPr>
        <w:t>, e outras hipóteses previstas em lei, conforme aplicável, sendo informado pela Emissora e pelos Debenturistas que tais hipóteses inexistem.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5086A" w14:textId="77777777" w:rsidR="00FD04AC" w:rsidRPr="002C4125" w:rsidRDefault="00FD04AC" w:rsidP="002C4125">
      <w:pPr>
        <w:pStyle w:val="ListParagraph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81038" w14:textId="0158FA96" w:rsidR="00D25567" w:rsidRPr="002C4125" w:rsidRDefault="00BC1BD0" w:rsidP="002C4125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Após a devida eleição</w:t>
      </w:r>
      <w:r w:rsidR="00FD04AC" w:rsidRPr="002C4125">
        <w:rPr>
          <w:rFonts w:asciiTheme="minorHAnsi" w:hAnsiTheme="minorHAnsi" w:cstheme="minorHAnsi"/>
          <w:sz w:val="22"/>
          <w:szCs w:val="22"/>
        </w:rPr>
        <w:t xml:space="preserve"> da Mesa Diretora</w:t>
      </w:r>
      <w:r w:rsidRPr="002C4125">
        <w:rPr>
          <w:rFonts w:asciiTheme="minorHAnsi" w:hAnsiTheme="minorHAnsi" w:cstheme="minorHAnsi"/>
          <w:sz w:val="22"/>
          <w:szCs w:val="22"/>
        </w:rPr>
        <w:t>, foram abertos os trabalhos, tendo sido verificado pelo Secretário os pressupostos de quórum e convocação, bem como o instrumento de mandato do representante do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presente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>, declarando o Presidente instalada a presente Assembleia. Em seguida, foi realizada a leitura da Ordem do Dia.</w:t>
      </w:r>
    </w:p>
    <w:p w14:paraId="4AD31FF1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07D3419" w14:textId="21C66868" w:rsidR="00D25567" w:rsidRPr="002C4125" w:rsidRDefault="00F00F78" w:rsidP="002C4125">
      <w:pPr>
        <w:pStyle w:val="ListParagraph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DELIBERAÇÃO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7D77C8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>nalisadas e discutidas as matérias constantes da ordem do dia, 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del w:id="22" w:author="Samuel Evangelista" w:date="2023-02-17T08:41:00Z">
        <w:r w:rsidR="00FD04AC" w:rsidRPr="002C4125" w:rsidDel="00206999">
          <w:rPr>
            <w:rFonts w:asciiTheme="minorHAnsi" w:hAnsiTheme="minorHAnsi" w:cstheme="minorHAnsi"/>
            <w:sz w:val="22"/>
            <w:szCs w:val="22"/>
          </w:rPr>
          <w:delText>[</w:delText>
        </w:r>
      </w:del>
      <w:r w:rsidR="00BC1BD0" w:rsidRPr="00206999">
        <w:rPr>
          <w:rFonts w:asciiTheme="minorHAnsi" w:hAnsiTheme="minorHAnsi" w:cstheme="minorHAnsi"/>
          <w:sz w:val="22"/>
          <w:szCs w:val="22"/>
          <w:rPrChange w:id="23" w:author="Samuel Evangelista" w:date="2023-02-17T08:41:00Z">
            <w:rPr>
              <w:rFonts w:asciiTheme="minorHAnsi" w:hAnsiTheme="minorHAnsi" w:cstheme="minorHAnsi"/>
              <w:sz w:val="22"/>
              <w:szCs w:val="22"/>
              <w:highlight w:val="yellow"/>
            </w:rPr>
          </w:rPrChange>
        </w:rPr>
        <w:t xml:space="preserve">por unanimidade de votos e sem quaisquer restrições, </w:t>
      </w:r>
      <w:r w:rsidR="00FD04AC" w:rsidRPr="00206999">
        <w:rPr>
          <w:rFonts w:asciiTheme="minorHAnsi" w:hAnsiTheme="minorHAnsi" w:cstheme="minorHAnsi"/>
          <w:sz w:val="22"/>
          <w:szCs w:val="22"/>
          <w:rPrChange w:id="24" w:author="Samuel Evangelista" w:date="2023-02-17T08:41:00Z">
            <w:rPr>
              <w:rFonts w:asciiTheme="minorHAnsi" w:hAnsiTheme="minorHAnsi" w:cstheme="minorHAnsi"/>
              <w:sz w:val="22"/>
              <w:szCs w:val="22"/>
              <w:highlight w:val="yellow"/>
            </w:rPr>
          </w:rPrChange>
        </w:rPr>
        <w:t>aprovaram</w:t>
      </w:r>
      <w:r w:rsidR="00302A39" w:rsidRPr="00206999">
        <w:rPr>
          <w:rFonts w:asciiTheme="minorHAnsi" w:hAnsiTheme="minorHAnsi" w:cstheme="minorHAnsi"/>
          <w:sz w:val="22"/>
          <w:szCs w:val="22"/>
          <w:rPrChange w:id="25" w:author="Samuel Evangelista" w:date="2023-02-17T08:41:00Z">
            <w:rPr>
              <w:rFonts w:asciiTheme="minorHAnsi" w:hAnsiTheme="minorHAnsi" w:cstheme="minorHAnsi"/>
              <w:sz w:val="22"/>
              <w:szCs w:val="22"/>
              <w:highlight w:val="yellow"/>
            </w:rPr>
          </w:rPrChange>
        </w:rPr>
        <w:t xml:space="preserve"> a totalidade das matérias constantes da Ordem do Dia</w:t>
      </w:r>
      <w:del w:id="26" w:author="Samuel Evangelista" w:date="2023-02-17T08:41:00Z">
        <w:r w:rsidR="00302A39" w:rsidDel="00206999">
          <w:rPr>
            <w:rFonts w:asciiTheme="minorHAnsi" w:hAnsiTheme="minorHAnsi" w:cstheme="minorHAnsi"/>
            <w:sz w:val="22"/>
            <w:szCs w:val="22"/>
          </w:rPr>
          <w:delText>]</w:delText>
        </w:r>
      </w:del>
      <w:r w:rsidR="00302A39">
        <w:rPr>
          <w:rFonts w:asciiTheme="minorHAnsi" w:hAnsiTheme="minorHAnsi" w:cstheme="minorHAnsi"/>
          <w:sz w:val="22"/>
          <w:szCs w:val="22"/>
        </w:rPr>
        <w:t>.</w:t>
      </w:r>
    </w:p>
    <w:p w14:paraId="7E446ADC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C09C363" w14:textId="2E5D9EF1" w:rsidR="00D138CF" w:rsidRPr="002C4125" w:rsidRDefault="00D138CF" w:rsidP="002C4125">
      <w:pPr>
        <w:pStyle w:val="ListParagraph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DISPOSIÇÕES GERAIS: </w:t>
      </w:r>
    </w:p>
    <w:p w14:paraId="58A74962" w14:textId="77777777" w:rsidR="00722C6B" w:rsidRPr="002C4125" w:rsidRDefault="00722C6B" w:rsidP="002C4125">
      <w:pPr>
        <w:pStyle w:val="ListParagraph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02FC7" w14:textId="20F1E6DC" w:rsidR="00B47EA7" w:rsidRPr="002C4125" w:rsidRDefault="00B47EA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As deliberações desta Assembleia se restringem à Ordem do Dia, sendo tomadas por mera liberalidade dos Debenturistas e não devem ser consideradas como novação, precedente ou renúncia de quaisquer outros direitos dos Debenturistas previstos na Escritura de Emissão e/ou no</w:t>
      </w:r>
      <w:r w:rsidR="00FD04AC"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 xml:space="preserve">, sendo sua aplicação exclusiva e restrita para o aprovado nesta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ssembleia. </w:t>
      </w:r>
    </w:p>
    <w:p w14:paraId="1BB76BA9" w14:textId="77777777" w:rsidR="00D138CF" w:rsidRPr="002C4125" w:rsidRDefault="00D138CF" w:rsidP="002C4125">
      <w:pPr>
        <w:pStyle w:val="ListParagraph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6A9F7A0" w14:textId="13C6E3D4" w:rsidR="00D138CF" w:rsidRPr="002C4125" w:rsidRDefault="00D138CF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informa aos Debenturistas que as deliberações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 podem ensejar riscos não mensuráveis no presente momento às Debêntures. </w:t>
      </w:r>
    </w:p>
    <w:p w14:paraId="0974FF21" w14:textId="77777777" w:rsidR="008D5723" w:rsidRPr="002C4125" w:rsidRDefault="008D5723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8DAF09" w14:textId="01C35B7B" w:rsidR="00D138CF" w:rsidRPr="002C4125" w:rsidRDefault="00D138CF" w:rsidP="002C4125">
      <w:pPr>
        <w:pStyle w:val="ListParagraph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Em virtude </w:t>
      </w:r>
      <w:r w:rsidR="00D76FBC" w:rsidRPr="002C4125">
        <w:rPr>
          <w:rFonts w:asciiTheme="minorHAnsi" w:hAnsiTheme="minorHAnsi" w:cstheme="minorHAnsi"/>
          <w:sz w:val="22"/>
          <w:szCs w:val="22"/>
        </w:rPr>
        <w:t>do exposto</w:t>
      </w:r>
      <w:r w:rsidRPr="002C4125">
        <w:rPr>
          <w:rFonts w:asciiTheme="minorHAnsi" w:hAnsiTheme="minorHAnsi" w:cstheme="minorHAnsi"/>
          <w:sz w:val="22"/>
          <w:szCs w:val="22"/>
        </w:rPr>
        <w:t xml:space="preserve"> acima e independentemente de quaisquer outras disposições 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da Escritura de Emissão </w:t>
      </w:r>
      <w:r w:rsidR="00B57664" w:rsidRPr="002C4125">
        <w:rPr>
          <w:rFonts w:asciiTheme="minorHAnsi" w:hAnsiTheme="minorHAnsi" w:cstheme="minorHAnsi"/>
          <w:sz w:val="22"/>
          <w:szCs w:val="22"/>
        </w:rPr>
        <w:t>e/ou nos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>, os Debenturistas, neste ato, eximem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de quaisquer responsabilidades e prejuízos em relação às deliberações e autorizações desta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ssembleia.</w:t>
      </w:r>
    </w:p>
    <w:p w14:paraId="5380B40D" w14:textId="77777777" w:rsidR="00D138CF" w:rsidRPr="002C4125" w:rsidRDefault="00D138CF" w:rsidP="002C4125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883104" w14:textId="493A95B2" w:rsidR="00D138CF" w:rsidRPr="002C4125" w:rsidRDefault="00D138CF" w:rsidP="002C4125">
      <w:pPr>
        <w:pStyle w:val="NoSpacing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Ficam ratificados todos os demais termos e condições da Escritura de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 xml:space="preserve"> e do</w:t>
      </w:r>
      <w:r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>, não deliberados na presente Assembleia,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até o integral cumprimento da totalidade das obrigações ali previstas.</w:t>
      </w:r>
    </w:p>
    <w:p w14:paraId="02CD1536" w14:textId="77777777" w:rsidR="00D138CF" w:rsidRPr="002C4125" w:rsidRDefault="00D138CF" w:rsidP="002C4125">
      <w:pPr>
        <w:pStyle w:val="NoSpacing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B37949" w14:textId="7E3FA635" w:rsidR="00D138CF" w:rsidRPr="002C4125" w:rsidRDefault="00D138CF" w:rsidP="002C4125">
      <w:pPr>
        <w:pStyle w:val="NoSpacing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O Agente Fiduciário informa</w:t>
      </w:r>
      <w:r w:rsidR="00DA6065" w:rsidRPr="002C4125">
        <w:rPr>
          <w:rFonts w:asciiTheme="minorHAnsi" w:hAnsiTheme="minorHAnsi" w:cstheme="minorHAnsi"/>
          <w:sz w:val="22"/>
          <w:szCs w:val="22"/>
        </w:rPr>
        <w:t>, ainda,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que não é responsável por verificar se o gestor e/ou procurador dos Debenturistas ao tomar decisões no âmbito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ssembleia, age de acordo com as instruções de seu investidor final, observando seu regulamento ou contrato de gestão, conforme aplicável.</w:t>
      </w:r>
    </w:p>
    <w:p w14:paraId="357F0433" w14:textId="6AD84154" w:rsidR="00D138CF" w:rsidRPr="002C4125" w:rsidRDefault="00D138CF" w:rsidP="002C4125">
      <w:pPr>
        <w:pStyle w:val="ListParagraph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EFF2F" w14:textId="59210EEC" w:rsidR="00EC022E" w:rsidRPr="002C4125" w:rsidRDefault="00EC022E" w:rsidP="002C4125">
      <w:pPr>
        <w:pStyle w:val="Nvel111a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lang w:val="pt-BR" w:eastAsia="pt-BR"/>
        </w:rPr>
      </w:pPr>
      <w:r w:rsidRPr="002C4125">
        <w:rPr>
          <w:rFonts w:asciiTheme="minorHAnsi" w:eastAsia="Times New Roman" w:hAnsiTheme="minorHAnsi" w:cstheme="minorHAnsi"/>
          <w:lang w:val="pt-BR" w:eastAsia="pt-BR"/>
        </w:rPr>
        <w:lastRenderedPageBreak/>
        <w:t>Todos os termos aqui utilizados e não definidos devem ser interpretados conforme definições constantes da Escritura de Emissão</w:t>
      </w:r>
      <w:r w:rsidR="00C843F9">
        <w:rPr>
          <w:rFonts w:asciiTheme="minorHAnsi" w:eastAsia="Times New Roman" w:hAnsiTheme="minorHAnsi" w:cstheme="minorHAnsi"/>
          <w:lang w:val="pt-BR" w:eastAsia="pt-BR"/>
        </w:rPr>
        <w:t>, Contrato de Cessão Fiduciária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 ou </w:t>
      </w:r>
      <w:r w:rsidR="00B57664" w:rsidRPr="002C4125">
        <w:rPr>
          <w:rFonts w:asciiTheme="minorHAnsi" w:eastAsia="Times New Roman" w:hAnsiTheme="minorHAnsi" w:cstheme="minorHAnsi"/>
          <w:lang w:val="pt-BR" w:eastAsia="pt-BR"/>
        </w:rPr>
        <w:t>dos demais documentos da Emissão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, conforme aplicável. </w:t>
      </w:r>
    </w:p>
    <w:p w14:paraId="408884E4" w14:textId="77777777" w:rsidR="00EC022E" w:rsidRPr="002C4125" w:rsidRDefault="00EC022E" w:rsidP="002C4125">
      <w:pPr>
        <w:pStyle w:val="ListParagraph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73AC44F" w14:textId="73C3BD47" w:rsidR="00D25567" w:rsidRPr="002C4125" w:rsidRDefault="0066124D" w:rsidP="002C4125">
      <w:pPr>
        <w:pStyle w:val="ListParagraph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ENCERRAMENTO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56469" w:rsidRPr="002C4125">
        <w:rPr>
          <w:rFonts w:asciiTheme="minorHAnsi" w:hAnsiTheme="minorHAnsi" w:cstheme="minorHAnsi"/>
          <w:sz w:val="22"/>
          <w:szCs w:val="22"/>
        </w:rPr>
        <w:t>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ferecida a palavra a quem dela quisesse fazer uso, não houve qualquer manifestação. Assim sendo, nada mais havendo a ser tratado, foi encerrada a sessão e lavrada a presente ata, que lida e achada conforme, foi assinada pelos presentes. Autorizada a lavratura da presente </w:t>
      </w:r>
      <w:r w:rsidR="00AC0B8E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ta de </w:t>
      </w:r>
      <w:r w:rsidR="00AC0B8E" w:rsidRPr="002C4125">
        <w:rPr>
          <w:rFonts w:asciiTheme="minorHAnsi" w:hAnsiTheme="minorHAnsi" w:cstheme="minorHAnsi"/>
          <w:sz w:val="22"/>
          <w:szCs w:val="22"/>
        </w:rPr>
        <w:t>Assembleia G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eral de Debenturistas na forma de sumário, nos termos do artigo 130, </w:t>
      </w:r>
      <w:r w:rsidR="00AC0B8E" w:rsidRPr="002C4125">
        <w:rPr>
          <w:rFonts w:asciiTheme="minorHAnsi" w:hAnsiTheme="minorHAnsi" w:cstheme="minorHAnsi"/>
          <w:sz w:val="22"/>
          <w:szCs w:val="22"/>
        </w:rPr>
        <w:t xml:space="preserve">parágrafo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1º da Lei das </w:t>
      </w:r>
      <w:r w:rsidR="00722C6B" w:rsidRPr="002C4125">
        <w:rPr>
          <w:rFonts w:asciiTheme="minorHAnsi" w:hAnsiTheme="minorHAnsi" w:cstheme="minorHAnsi"/>
          <w:sz w:val="22"/>
          <w:szCs w:val="22"/>
        </w:rPr>
        <w:t>S.A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489DC13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C826C" w14:textId="0E4A87FE" w:rsidR="00D25567" w:rsidRPr="002C4125" w:rsidRDefault="00B57664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São João da Barra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 </w:t>
      </w:r>
      <w:r w:rsidRPr="002C4125">
        <w:rPr>
          <w:rFonts w:asciiTheme="minorHAnsi" w:hAnsiTheme="minorHAnsi" w:cstheme="minorHAnsi"/>
          <w:sz w:val="22"/>
          <w:szCs w:val="22"/>
        </w:rPr>
        <w:t>fevereiro</w:t>
      </w:r>
      <w:r w:rsidR="00257F1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257F10" w:rsidRPr="002C4125">
        <w:rPr>
          <w:rFonts w:asciiTheme="minorHAnsi" w:hAnsiTheme="minorHAnsi" w:cstheme="minorHAnsi"/>
          <w:sz w:val="22"/>
          <w:szCs w:val="22"/>
        </w:rPr>
        <w:t>202</w:t>
      </w:r>
      <w:r w:rsidR="0066124D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22106BA" w14:textId="77777777" w:rsidR="0066124D" w:rsidRPr="002C4125" w:rsidRDefault="0066124D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04B230" w14:textId="77777777" w:rsidR="00171CA3" w:rsidRPr="002C4125" w:rsidRDefault="00171CA3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91C58BD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4820"/>
      </w:tblGrid>
      <w:tr w:rsidR="00171CA3" w:rsidRPr="002C4125" w14:paraId="05C4E7A5" w14:textId="77777777" w:rsidTr="00B86ED4">
        <w:trPr>
          <w:cantSplit/>
        </w:trPr>
        <w:tc>
          <w:tcPr>
            <w:tcW w:w="3970" w:type="dxa"/>
            <w:tcBorders>
              <w:top w:val="single" w:sz="6" w:space="0" w:color="auto"/>
            </w:tcBorders>
          </w:tcPr>
          <w:p w14:paraId="58A57DE0" w14:textId="77777777" w:rsidR="00817369" w:rsidRDefault="00817369" w:rsidP="00817369">
            <w:pPr>
              <w:pStyle w:val="Default"/>
              <w:rPr>
                <w:ins w:id="27" w:author="Samuel Evangelista" w:date="2023-02-17T08:51:00Z"/>
              </w:rPr>
            </w:pPr>
          </w:p>
          <w:p w14:paraId="5FDAD9D5" w14:textId="67FA3076" w:rsidR="00817369" w:rsidRPr="00B95C91" w:rsidRDefault="00817369" w:rsidP="00817369">
            <w:pPr>
              <w:pStyle w:val="Default"/>
              <w:jc w:val="center"/>
              <w:rPr>
                <w:ins w:id="28" w:author="Samuel Evangelista" w:date="2023-02-17T08:51:00Z"/>
                <w:rFonts w:asciiTheme="minorHAnsi" w:hAnsiTheme="minorHAnsi" w:cstheme="minorHAnsi"/>
                <w:color w:val="auto"/>
                <w:sz w:val="22"/>
                <w:szCs w:val="22"/>
                <w:rPrChange w:id="29" w:author="Samuel Evangelista" w:date="2023-02-17T08:53:00Z">
                  <w:rPr>
                    <w:ins w:id="30" w:author="Samuel Evangelista" w:date="2023-02-17T08:51:00Z"/>
                  </w:rPr>
                </w:rPrChange>
              </w:rPr>
              <w:pPrChange w:id="31" w:author="Samuel Evangelista" w:date="2023-02-17T08:52:00Z">
                <w:pPr>
                  <w:pStyle w:val="Default"/>
                </w:pPr>
              </w:pPrChange>
            </w:pPr>
            <w:ins w:id="32" w:author="Samuel Evangelista" w:date="2023-02-17T08:51:00Z">
              <w:r w:rsidRPr="00B95C91">
                <w:rPr>
                  <w:rFonts w:asciiTheme="minorHAnsi" w:hAnsiTheme="minorHAnsi" w:cstheme="minorHAnsi"/>
                  <w:color w:val="auto"/>
                  <w:sz w:val="22"/>
                  <w:szCs w:val="22"/>
                  <w:rPrChange w:id="33" w:author="Samuel Evangelista" w:date="2023-02-17T08:53:00Z">
                    <w:rPr/>
                  </w:rPrChange>
                </w:rPr>
                <w:t>ANDRÉ EVANGELISTA ROCHA</w:t>
              </w:r>
            </w:ins>
          </w:p>
          <w:p w14:paraId="2A532DFD" w14:textId="04221136" w:rsidR="00817369" w:rsidRPr="00B95C91" w:rsidRDefault="00B57664" w:rsidP="00817369">
            <w:pPr>
              <w:pStyle w:val="Default"/>
              <w:jc w:val="center"/>
              <w:rPr>
                <w:ins w:id="34" w:author="Samuel Evangelista" w:date="2023-02-17T08:51:00Z"/>
                <w:rFonts w:asciiTheme="minorHAnsi" w:hAnsiTheme="minorHAnsi" w:cstheme="minorHAnsi"/>
                <w:color w:val="auto"/>
                <w:sz w:val="22"/>
                <w:szCs w:val="22"/>
                <w:rPrChange w:id="35" w:author="Samuel Evangelista" w:date="2023-02-17T08:53:00Z">
                  <w:rPr>
                    <w:ins w:id="36" w:author="Samuel Evangelista" w:date="2023-02-17T08:51:00Z"/>
                  </w:rPr>
                </w:rPrChange>
              </w:rPr>
              <w:pPrChange w:id="37" w:author="Samuel Evangelista" w:date="2023-02-17T08:52:00Z">
                <w:pPr>
                  <w:pStyle w:val="Default"/>
                </w:pPr>
              </w:pPrChange>
            </w:pPr>
            <w:del w:id="38" w:author="Samuel Evangelista" w:date="2023-02-17T08:51:00Z">
              <w:r w:rsidRPr="00B95C91" w:rsidDel="00817369">
                <w:rPr>
                  <w:rFonts w:asciiTheme="minorHAnsi" w:hAnsiTheme="minorHAnsi" w:cstheme="minorHAnsi"/>
                  <w:color w:val="auto"/>
                  <w:sz w:val="22"/>
                  <w:szCs w:val="22"/>
                  <w:rPrChange w:id="39" w:author="Samuel Evangelista" w:date="2023-02-17T08:53:00Z">
                    <w:rPr>
                      <w:rFonts w:asciiTheme="minorHAnsi" w:hAnsiTheme="minorHAnsi" w:cstheme="minorHAnsi"/>
                      <w:b/>
                      <w:sz w:val="22"/>
                      <w:szCs w:val="22"/>
                      <w:highlight w:val="yellow"/>
                    </w:rPr>
                  </w:rPrChange>
                </w:rPr>
                <w:delText>[=]</w:delText>
              </w:r>
            </w:del>
            <w:del w:id="40" w:author="Samuel Evangelista" w:date="2023-02-17T08:52:00Z">
              <w:r w:rsidR="00845F8B" w:rsidRPr="00B95C91" w:rsidDel="00817369">
                <w:rPr>
                  <w:rFonts w:asciiTheme="minorHAnsi" w:hAnsiTheme="minorHAnsi" w:cstheme="minorHAnsi"/>
                  <w:color w:val="auto"/>
                  <w:sz w:val="22"/>
                  <w:szCs w:val="22"/>
                  <w:rPrChange w:id="41" w:author="Samuel Evangelista" w:date="2023-02-17T08:53:00Z">
                    <w:rPr>
                      <w:rFonts w:asciiTheme="minorHAnsi" w:hAnsiTheme="minorHAnsi" w:cstheme="minorHAnsi"/>
                      <w:sz w:val="22"/>
                      <w:szCs w:val="22"/>
                    </w:rPr>
                  </w:rPrChange>
                </w:rPr>
                <w:br/>
              </w:r>
            </w:del>
            <w:r w:rsidR="00845F8B" w:rsidRPr="00B95C91">
              <w:rPr>
                <w:rFonts w:asciiTheme="minorHAnsi" w:hAnsiTheme="minorHAnsi" w:cstheme="minorHAnsi"/>
                <w:color w:val="auto"/>
                <w:sz w:val="22"/>
                <w:szCs w:val="22"/>
                <w:rPrChange w:id="42" w:author="Samuel Evangelista" w:date="2023-02-17T08:5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 xml:space="preserve">CPF: </w:t>
            </w:r>
            <w:del w:id="43" w:author="Samuel Evangelista" w:date="2023-02-17T08:51:00Z">
              <w:r w:rsidRPr="00B95C91" w:rsidDel="00817369">
                <w:rPr>
                  <w:rFonts w:asciiTheme="minorHAnsi" w:hAnsiTheme="minorHAnsi" w:cstheme="minorHAnsi"/>
                  <w:color w:val="auto"/>
                  <w:sz w:val="22"/>
                  <w:szCs w:val="22"/>
                  <w:rPrChange w:id="44" w:author="Samuel Evangelista" w:date="2023-02-17T08:53:00Z"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rPrChange>
                </w:rPr>
                <w:delText>[=]</w:delText>
              </w:r>
            </w:del>
            <w:ins w:id="45" w:author="Samuel Evangelista" w:date="2023-02-17T08:51:00Z">
              <w:r w:rsidR="00817369" w:rsidRPr="00B95C91">
                <w:rPr>
                  <w:rFonts w:asciiTheme="minorHAnsi" w:hAnsiTheme="minorHAnsi" w:cstheme="minorHAnsi"/>
                  <w:color w:val="auto"/>
                  <w:sz w:val="22"/>
                  <w:szCs w:val="22"/>
                  <w:rPrChange w:id="46" w:author="Samuel Evangelista" w:date="2023-02-17T08:53:00Z">
                    <w:rPr/>
                  </w:rPrChange>
                </w:rPr>
                <w:t>410.006.698-82</w:t>
              </w:r>
            </w:ins>
          </w:p>
          <w:p w14:paraId="02F49839" w14:textId="7CC28037" w:rsidR="00B7283F" w:rsidRPr="002C4125" w:rsidRDefault="00845F8B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del w:id="47" w:author="Samuel Evangelista" w:date="2023-02-17T08:52:00Z">
              <w:r w:rsidRPr="002C4125" w:rsidDel="00817369">
                <w:rPr>
                  <w:rFonts w:asciiTheme="minorHAnsi" w:hAnsiTheme="minorHAnsi" w:cstheme="minorHAnsi"/>
                  <w:sz w:val="22"/>
                  <w:szCs w:val="22"/>
                </w:rPr>
                <w:br/>
              </w:r>
            </w:del>
            <w:r w:rsidR="00171CA3" w:rsidRPr="002C4125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7C807FEC" w14:textId="77777777" w:rsidR="00171CA3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793E3674" w14:textId="77777777" w:rsidR="00B95C91" w:rsidRDefault="00B95C91" w:rsidP="00B95C91">
            <w:pPr>
              <w:pStyle w:val="Default"/>
              <w:rPr>
                <w:ins w:id="48" w:author="Samuel Evangelista" w:date="2023-02-17T08:52:00Z"/>
              </w:rPr>
            </w:pPr>
          </w:p>
          <w:p w14:paraId="62BC0463" w14:textId="1A5DCDBE" w:rsidR="00B95C91" w:rsidRPr="00B95C91" w:rsidRDefault="00B95C91" w:rsidP="00B95C91">
            <w:pPr>
              <w:pStyle w:val="Default"/>
              <w:jc w:val="center"/>
              <w:rPr>
                <w:ins w:id="49" w:author="Samuel Evangelista" w:date="2023-02-17T08:52:00Z"/>
                <w:rFonts w:asciiTheme="minorHAnsi" w:hAnsiTheme="minorHAnsi" w:cstheme="minorHAnsi"/>
                <w:color w:val="auto"/>
                <w:sz w:val="22"/>
                <w:szCs w:val="22"/>
                <w:rPrChange w:id="50" w:author="Samuel Evangelista" w:date="2023-02-17T08:53:00Z">
                  <w:rPr>
                    <w:ins w:id="51" w:author="Samuel Evangelista" w:date="2023-02-17T08:52:00Z"/>
                  </w:rPr>
                </w:rPrChange>
              </w:rPr>
              <w:pPrChange w:id="52" w:author="Samuel Evangelista" w:date="2023-02-17T08:53:00Z">
                <w:pPr>
                  <w:pStyle w:val="Default"/>
                </w:pPr>
              </w:pPrChange>
            </w:pPr>
            <w:ins w:id="53" w:author="Samuel Evangelista" w:date="2023-02-17T08:52:00Z">
              <w:r w:rsidRPr="00B95C91">
                <w:rPr>
                  <w:rFonts w:asciiTheme="minorHAnsi" w:hAnsiTheme="minorHAnsi" w:cstheme="minorHAnsi"/>
                  <w:color w:val="auto"/>
                  <w:sz w:val="22"/>
                  <w:szCs w:val="22"/>
                  <w:rPrChange w:id="54" w:author="Samuel Evangelista" w:date="2023-02-17T08:53:00Z">
                    <w:rPr/>
                  </w:rPrChange>
                </w:rPr>
                <w:t>JOÃO PEDRO CAVALCANTI PEREIRA</w:t>
              </w:r>
            </w:ins>
          </w:p>
          <w:p w14:paraId="3FC11EAF" w14:textId="1BAAA08E" w:rsidR="00B95C91" w:rsidRPr="00B95C91" w:rsidRDefault="00B57664" w:rsidP="00B95C91">
            <w:pPr>
              <w:pStyle w:val="Default"/>
              <w:jc w:val="center"/>
              <w:rPr>
                <w:ins w:id="55" w:author="Samuel Evangelista" w:date="2023-02-17T08:52:00Z"/>
                <w:rFonts w:asciiTheme="minorHAnsi" w:hAnsiTheme="minorHAnsi" w:cstheme="minorHAnsi"/>
                <w:color w:val="auto"/>
                <w:sz w:val="22"/>
                <w:szCs w:val="22"/>
                <w:rPrChange w:id="56" w:author="Samuel Evangelista" w:date="2023-02-17T08:53:00Z">
                  <w:rPr>
                    <w:ins w:id="57" w:author="Samuel Evangelista" w:date="2023-02-17T08:52:00Z"/>
                  </w:rPr>
                </w:rPrChange>
              </w:rPr>
              <w:pPrChange w:id="58" w:author="Samuel Evangelista" w:date="2023-02-17T08:53:00Z">
                <w:pPr>
                  <w:pStyle w:val="Default"/>
                </w:pPr>
              </w:pPrChange>
            </w:pPr>
            <w:del w:id="59" w:author="Samuel Evangelista" w:date="2023-02-17T08:52:00Z">
              <w:r w:rsidRPr="00B95C91" w:rsidDel="00B95C91">
                <w:rPr>
                  <w:rFonts w:asciiTheme="minorHAnsi" w:hAnsiTheme="minorHAnsi" w:cstheme="minorHAnsi"/>
                  <w:color w:val="auto"/>
                  <w:sz w:val="22"/>
                  <w:szCs w:val="22"/>
                  <w:rPrChange w:id="60" w:author="Samuel Evangelista" w:date="2023-02-17T08:53:00Z">
                    <w:rPr>
                      <w:rFonts w:asciiTheme="minorHAnsi" w:hAnsiTheme="minorHAnsi" w:cstheme="minorHAnsi"/>
                      <w:b/>
                      <w:sz w:val="22"/>
                      <w:szCs w:val="22"/>
                      <w:highlight w:val="yellow"/>
                    </w:rPr>
                  </w:rPrChange>
                </w:rPr>
                <w:delText>[=]</w:delText>
              </w:r>
              <w:r w:rsidR="00171CA3" w:rsidRPr="00B95C91" w:rsidDel="00B95C91">
                <w:rPr>
                  <w:rFonts w:asciiTheme="minorHAnsi" w:hAnsiTheme="minorHAnsi" w:cstheme="minorHAnsi"/>
                  <w:color w:val="auto"/>
                  <w:sz w:val="22"/>
                  <w:szCs w:val="22"/>
                  <w:rPrChange w:id="61" w:author="Samuel Evangelista" w:date="2023-02-17T08:53:00Z">
                    <w:rPr>
                      <w:rFonts w:asciiTheme="minorHAnsi" w:hAnsiTheme="minorHAnsi" w:cstheme="minorHAnsi"/>
                      <w:sz w:val="22"/>
                      <w:szCs w:val="22"/>
                    </w:rPr>
                  </w:rPrChange>
                </w:rPr>
                <w:br/>
              </w:r>
            </w:del>
            <w:r w:rsidR="00171CA3" w:rsidRPr="00B95C91">
              <w:rPr>
                <w:rFonts w:asciiTheme="minorHAnsi" w:hAnsiTheme="minorHAnsi" w:cstheme="minorHAnsi"/>
                <w:color w:val="auto"/>
                <w:sz w:val="22"/>
                <w:szCs w:val="22"/>
                <w:rPrChange w:id="62" w:author="Samuel Evangelista" w:date="2023-02-17T08:5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 xml:space="preserve">CPF: </w:t>
            </w:r>
            <w:ins w:id="63" w:author="Samuel Evangelista" w:date="2023-02-17T08:52:00Z">
              <w:r w:rsidR="00B95C91" w:rsidRPr="00B95C91">
                <w:rPr>
                  <w:rFonts w:asciiTheme="minorHAnsi" w:hAnsiTheme="minorHAnsi" w:cstheme="minorHAnsi"/>
                  <w:color w:val="auto"/>
                  <w:sz w:val="22"/>
                  <w:szCs w:val="22"/>
                  <w:rPrChange w:id="64" w:author="Samuel Evangelista" w:date="2023-02-17T08:53:00Z">
                    <w:rPr/>
                  </w:rPrChange>
                </w:rPr>
                <w:t>101.705.504-90</w:t>
              </w:r>
            </w:ins>
          </w:p>
          <w:p w14:paraId="68B869EF" w14:textId="78468292" w:rsidR="00171CA3" w:rsidRPr="002C4125" w:rsidRDefault="00B57664" w:rsidP="00B95C9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  <w:pPrChange w:id="65" w:author="Samuel Evangelista" w:date="2023-02-17T08:53:00Z">
                <w:pPr>
                  <w:spacing w:after="0" w:line="276" w:lineRule="auto"/>
                  <w:jc w:val="center"/>
                </w:pPr>
              </w:pPrChange>
            </w:pPr>
            <w:del w:id="66" w:author="Samuel Evangelista" w:date="2023-02-17T08:52:00Z">
              <w:r w:rsidRPr="00B95C91" w:rsidDel="00B95C91">
                <w:rPr>
                  <w:rFonts w:asciiTheme="minorHAnsi" w:hAnsiTheme="minorHAnsi" w:cstheme="minorHAnsi"/>
                  <w:color w:val="auto"/>
                  <w:sz w:val="22"/>
                  <w:szCs w:val="22"/>
                  <w:rPrChange w:id="67" w:author="Samuel Evangelista" w:date="2023-02-17T08:53:00Z"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rPrChange>
                </w:rPr>
                <w:delText>[=]</w:delText>
              </w:r>
            </w:del>
            <w:del w:id="68" w:author="Samuel Evangelista" w:date="2023-02-17T08:53:00Z">
              <w:r w:rsidR="00171CA3" w:rsidRPr="00B95C91" w:rsidDel="00B95C91">
                <w:rPr>
                  <w:rFonts w:asciiTheme="minorHAnsi" w:hAnsiTheme="minorHAnsi" w:cstheme="minorHAnsi"/>
                  <w:color w:val="auto"/>
                  <w:sz w:val="22"/>
                  <w:szCs w:val="22"/>
                  <w:rPrChange w:id="69" w:author="Samuel Evangelista" w:date="2023-02-17T08:53:00Z">
                    <w:rPr>
                      <w:rFonts w:asciiTheme="minorHAnsi" w:hAnsiTheme="minorHAnsi" w:cstheme="minorHAnsi"/>
                      <w:sz w:val="22"/>
                      <w:szCs w:val="22"/>
                    </w:rPr>
                  </w:rPrChange>
                </w:rPr>
                <w:br/>
              </w:r>
            </w:del>
            <w:r w:rsidR="00171CA3" w:rsidRPr="00B95C91">
              <w:rPr>
                <w:rFonts w:asciiTheme="minorHAnsi" w:hAnsiTheme="minorHAnsi" w:cstheme="minorHAnsi"/>
                <w:color w:val="auto"/>
                <w:sz w:val="22"/>
                <w:szCs w:val="22"/>
                <w:rPrChange w:id="70" w:author="Samuel Evangelista" w:date="2023-02-17T08:5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>Secretário</w:t>
            </w:r>
          </w:p>
        </w:tc>
      </w:tr>
    </w:tbl>
    <w:p w14:paraId="1AE1BECF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6161C185" w14:textId="0B8AB48B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>(Página de assinaturas 1/2 da</w:t>
      </w:r>
      <w:r w:rsidR="002C4125"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</w:t>
      </w:r>
      <w:proofErr w:type="spellStart"/>
      <w:r w:rsidR="002C4125">
        <w:rPr>
          <w:rFonts w:asciiTheme="minorHAnsi" w:hAnsiTheme="minorHAnsi" w:cstheme="minorHAnsi"/>
          <w:sz w:val="22"/>
          <w:szCs w:val="22"/>
        </w:rPr>
        <w:t>Aliseo</w:t>
      </w:r>
      <w:proofErr w:type="spellEnd"/>
      <w:r w:rsidR="002C4125">
        <w:rPr>
          <w:rFonts w:asciiTheme="minorHAnsi" w:hAnsiTheme="minorHAnsi" w:cstheme="minorHAnsi"/>
          <w:sz w:val="22"/>
          <w:szCs w:val="22"/>
        </w:rPr>
        <w:t xml:space="preserve"> Empreendimentos e Participações S.A, realizada em </w:t>
      </w:r>
      <w:r w:rsidR="002C4125"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2C4125">
        <w:rPr>
          <w:rFonts w:asciiTheme="minorHAnsi" w:hAnsiTheme="minorHAnsi" w:cstheme="minorHAnsi"/>
          <w:sz w:val="22"/>
          <w:szCs w:val="22"/>
        </w:rPr>
        <w:t xml:space="preserve"> de fevereiro de 2023)</w:t>
      </w:r>
    </w:p>
    <w:p w14:paraId="7E49FF9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7DFB38C" w14:textId="7777777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Emissora:</w:t>
      </w:r>
    </w:p>
    <w:p w14:paraId="5BF804C2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DB6CE7" w14:textId="4E298AF1" w:rsidR="00D25567" w:rsidRPr="002C4125" w:rsidRDefault="00B57664" w:rsidP="002C4125">
      <w:pPr>
        <w:pStyle w:val="BodyText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0EDBF60" w14:textId="096D35FD" w:rsidR="00D25567" w:rsidRPr="002C4125" w:rsidRDefault="00D25567" w:rsidP="002C4125">
      <w:pPr>
        <w:pStyle w:val="BodyText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08DF5471" w14:textId="77777777" w:rsidR="00171CA3" w:rsidRPr="002C4125" w:rsidRDefault="00171CA3" w:rsidP="002C4125">
      <w:pPr>
        <w:pStyle w:val="BodyText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FB55941" w14:textId="77777777" w:rsidR="001A79D4" w:rsidRPr="002C4125" w:rsidRDefault="001A79D4" w:rsidP="002C4125">
      <w:pPr>
        <w:pStyle w:val="BodyText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7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4253"/>
      </w:tblGrid>
      <w:tr w:rsidR="00A316DB" w:rsidRPr="002C4125" w14:paraId="3149431B" w14:textId="77777777" w:rsidTr="005D7271">
        <w:tc>
          <w:tcPr>
            <w:tcW w:w="4077" w:type="dxa"/>
          </w:tcPr>
          <w:p w14:paraId="7710D5E1" w14:textId="31FB4124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Nome: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  <w:p w14:paraId="5BEA1DA9" w14:textId="4E811092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F80BF3A" w14:textId="77777777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4934DDF3" w14:textId="7ECE6F99" w:rsidR="00A316DB" w:rsidRPr="002C4125" w:rsidRDefault="00A316DB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  <w:p w14:paraId="0C3390DE" w14:textId="13042C80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</w:tr>
      <w:tr w:rsidR="00A316DB" w:rsidRPr="002C4125" w14:paraId="3114B31A" w14:textId="77777777" w:rsidTr="005D7271">
        <w:tc>
          <w:tcPr>
            <w:tcW w:w="4077" w:type="dxa"/>
          </w:tcPr>
          <w:p w14:paraId="62A02DF6" w14:textId="7D848944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  <w:tc>
          <w:tcPr>
            <w:tcW w:w="459" w:type="dxa"/>
            <w:tcBorders>
              <w:top w:val="nil"/>
            </w:tcBorders>
          </w:tcPr>
          <w:p w14:paraId="36101753" w14:textId="77777777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225BA6A4" w14:textId="086B2BEF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</w:tr>
    </w:tbl>
    <w:p w14:paraId="3A8D0740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93812F3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7CB5DB07" w14:textId="23C88965" w:rsidR="0029373F" w:rsidRPr="002C4125" w:rsidRDefault="0029373F" w:rsidP="0029373F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 xml:space="preserve">(Página de assinaturas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C4125">
        <w:rPr>
          <w:rFonts w:asciiTheme="minorHAnsi" w:hAnsiTheme="minorHAnsi" w:cstheme="minorHAnsi"/>
          <w:sz w:val="22"/>
          <w:szCs w:val="22"/>
        </w:rPr>
        <w:t>/2 da</w:t>
      </w:r>
      <w:r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</w:t>
      </w:r>
      <w:proofErr w:type="spellStart"/>
      <w:r>
        <w:rPr>
          <w:rFonts w:asciiTheme="minorHAnsi" w:hAnsiTheme="minorHAnsi" w:cstheme="minorHAnsi"/>
          <w:sz w:val="22"/>
          <w:szCs w:val="22"/>
        </w:rPr>
        <w:t>Aliseo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Empreendimentos e Participações S.A, realizada em </w:t>
      </w:r>
      <w:r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>
        <w:rPr>
          <w:rFonts w:asciiTheme="minorHAnsi" w:hAnsiTheme="minorHAnsi" w:cstheme="minorHAnsi"/>
          <w:sz w:val="22"/>
          <w:szCs w:val="22"/>
        </w:rPr>
        <w:t xml:space="preserve"> de fevereiro de 2023)</w:t>
      </w:r>
    </w:p>
    <w:p w14:paraId="15A4E2DA" w14:textId="77777777" w:rsidR="00D25567" w:rsidRPr="002C4125" w:rsidRDefault="00D25567" w:rsidP="002C4125">
      <w:pPr>
        <w:pStyle w:val="Default"/>
        <w:spacing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19F8FBF" w14:textId="77777777" w:rsidR="00D25567" w:rsidRPr="002C4125" w:rsidRDefault="00BC1BD0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Agente Fiduciário:</w:t>
      </w:r>
    </w:p>
    <w:p w14:paraId="592CAE65" w14:textId="6F00E996" w:rsidR="00D25567" w:rsidRPr="002C4125" w:rsidRDefault="00D25567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1BB3C5D7" w14:textId="77777777" w:rsidR="001A79D4" w:rsidRPr="002C4125" w:rsidRDefault="001A79D4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EDADDD2" w14:textId="77777777" w:rsidR="003126C1" w:rsidRPr="002C4125" w:rsidRDefault="003126C1" w:rsidP="002C4125">
      <w:pPr>
        <w:pStyle w:val="BodyText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50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3969"/>
      </w:tblGrid>
      <w:tr w:rsidR="003126C1" w:rsidRPr="002C4125" w14:paraId="507857B5" w14:textId="77777777">
        <w:tc>
          <w:tcPr>
            <w:tcW w:w="4077" w:type="dxa"/>
          </w:tcPr>
          <w:p w14:paraId="6D7C9A87" w14:textId="74A05A5D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Nome:</w:t>
            </w:r>
            <w:r w:rsidR="006F5949"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  <w:p w14:paraId="604113B1" w14:textId="46B7A668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B9D67CF" w14:textId="77777777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20A4495E" w14:textId="0798B3EE" w:rsidR="003126C1" w:rsidRPr="002C4125" w:rsidRDefault="003126C1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  <w:p w14:paraId="599F5478" w14:textId="73F053DC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  <w:r w:rsidR="0029373F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</w:tr>
      <w:tr w:rsidR="003126C1" w:rsidRPr="002C4125" w14:paraId="737DA1D4" w14:textId="77777777">
        <w:tc>
          <w:tcPr>
            <w:tcW w:w="4077" w:type="dxa"/>
          </w:tcPr>
          <w:p w14:paraId="33C9ABF9" w14:textId="7FB26C87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  <w:r w:rsidR="0029373F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  <w:tc>
          <w:tcPr>
            <w:tcW w:w="459" w:type="dxa"/>
            <w:tcBorders>
              <w:top w:val="nil"/>
            </w:tcBorders>
          </w:tcPr>
          <w:p w14:paraId="5AD7348A" w14:textId="77777777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0D077E1C" w14:textId="65CE1C20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</w:tr>
    </w:tbl>
    <w:p w14:paraId="7EE3A281" w14:textId="77777777" w:rsidR="00D25567" w:rsidRPr="002C4125" w:rsidRDefault="00D25567" w:rsidP="002C4125">
      <w:pPr>
        <w:pStyle w:val="BodyText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DDE26D2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1B9FD0C2" w14:textId="77777777" w:rsidR="005C51EF" w:rsidRPr="002C4125" w:rsidRDefault="005C51EF" w:rsidP="002C4125">
      <w:pPr>
        <w:pStyle w:val="Default"/>
        <w:spacing w:line="276" w:lineRule="auto"/>
        <w:ind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I</w:t>
      </w:r>
    </w:p>
    <w:p w14:paraId="0A71C406" w14:textId="77777777" w:rsidR="005C51EF" w:rsidRPr="002C4125" w:rsidRDefault="005C51EF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E843F26" w14:textId="1A4C4145" w:rsidR="00D25567" w:rsidRPr="002C4125" w:rsidRDefault="00BC1BD0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(Lista de Presença dos Debenturistas na </w:t>
      </w:r>
      <w:r w:rsidR="0029373F">
        <w:rPr>
          <w:rFonts w:asciiTheme="minorHAnsi" w:hAnsiTheme="minorHAnsi" w:cstheme="minorHAnsi"/>
          <w:sz w:val="22"/>
          <w:szCs w:val="22"/>
        </w:rPr>
        <w:t xml:space="preserve">Assembleia Geral de Debenturistas da 1ª (Primeira) Emissão de Debêntures Simples, Não Conversíveis em Ações, da Espécie com Garantia Real e Garantia Fidejussória Adicional, para Distribuição Pública, com Esforços Restritos, em 2 (duas) Séries, da </w:t>
      </w:r>
      <w:proofErr w:type="spellStart"/>
      <w:r w:rsidR="0029373F">
        <w:rPr>
          <w:rFonts w:asciiTheme="minorHAnsi" w:hAnsiTheme="minorHAnsi" w:cstheme="minorHAnsi"/>
          <w:sz w:val="22"/>
          <w:szCs w:val="22"/>
        </w:rPr>
        <w:t>Aliseo</w:t>
      </w:r>
      <w:proofErr w:type="spellEnd"/>
      <w:r w:rsidR="0029373F">
        <w:rPr>
          <w:rFonts w:asciiTheme="minorHAnsi" w:hAnsiTheme="minorHAnsi" w:cstheme="minorHAnsi"/>
          <w:sz w:val="22"/>
          <w:szCs w:val="22"/>
        </w:rPr>
        <w:t xml:space="preserve"> Empreendimentos e Participações S.A, realizada em </w:t>
      </w:r>
      <w:r w:rsidR="0029373F"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29373F">
        <w:rPr>
          <w:rFonts w:asciiTheme="minorHAnsi" w:hAnsiTheme="minorHAnsi" w:cstheme="minorHAnsi"/>
          <w:sz w:val="22"/>
          <w:szCs w:val="22"/>
        </w:rPr>
        <w:t xml:space="preserve"> de fevereiro de 2023</w:t>
      </w:r>
      <w:r w:rsidRPr="002C4125">
        <w:rPr>
          <w:rFonts w:asciiTheme="minorHAnsi" w:hAnsiTheme="minorHAnsi" w:cstheme="minorHAnsi"/>
          <w:sz w:val="22"/>
          <w:szCs w:val="22"/>
        </w:rPr>
        <w:t>)</w:t>
      </w:r>
    </w:p>
    <w:p w14:paraId="60742D4C" w14:textId="77777777" w:rsidR="000F3197" w:rsidRPr="002C4125" w:rsidRDefault="000F319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172"/>
        <w:gridCol w:w="2082"/>
        <w:gridCol w:w="980"/>
      </w:tblGrid>
      <w:tr w:rsidR="00D25567" w:rsidRPr="002C4125" w14:paraId="70356835" w14:textId="77777777" w:rsidTr="00817369">
        <w:tc>
          <w:tcPr>
            <w:tcW w:w="1833" w:type="dxa"/>
            <w:shd w:val="clear" w:color="auto" w:fill="auto"/>
          </w:tcPr>
          <w:p w14:paraId="7ACB4263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Debenturista</w:t>
            </w:r>
          </w:p>
        </w:tc>
        <w:tc>
          <w:tcPr>
            <w:tcW w:w="4172" w:type="dxa"/>
            <w:shd w:val="clear" w:color="auto" w:fill="auto"/>
          </w:tcPr>
          <w:p w14:paraId="62BEC214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2082" w:type="dxa"/>
            <w:shd w:val="clear" w:color="auto" w:fill="auto"/>
          </w:tcPr>
          <w:p w14:paraId="4B286BAE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Debêntures Subscritas e Integralizadas</w:t>
            </w:r>
          </w:p>
        </w:tc>
        <w:tc>
          <w:tcPr>
            <w:tcW w:w="980" w:type="dxa"/>
            <w:shd w:val="clear" w:color="auto" w:fill="auto"/>
          </w:tcPr>
          <w:p w14:paraId="68B7DA0F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B57664" w:rsidRPr="002C4125" w14:paraId="5B787524" w14:textId="77777777" w:rsidTr="00817369">
        <w:tc>
          <w:tcPr>
            <w:tcW w:w="1833" w:type="dxa"/>
            <w:shd w:val="clear" w:color="auto" w:fill="auto"/>
            <w:vAlign w:val="center"/>
          </w:tcPr>
          <w:p w14:paraId="5BF40A04" w14:textId="70B82591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ins w:id="71" w:author="Samuel Evangelista" w:date="2023-02-17T08:49:00Z">
              <w:r w:rsidRPr="00817369">
                <w:rPr>
                  <w:rFonts w:asciiTheme="minorHAnsi" w:hAnsiTheme="minorHAnsi" w:cstheme="minorHAnsi"/>
                  <w:sz w:val="22"/>
                  <w:szCs w:val="22"/>
                </w:rPr>
                <w:t>FUNDO DE INVESTIMENTO EM DIREITOS CREDITÓRIOS XPCE INFRA</w:t>
              </w:r>
            </w:ins>
          </w:p>
        </w:tc>
        <w:tc>
          <w:tcPr>
            <w:tcW w:w="4172" w:type="dxa"/>
            <w:shd w:val="clear" w:color="auto" w:fill="auto"/>
            <w:vAlign w:val="center"/>
          </w:tcPr>
          <w:p w14:paraId="3286D0CF" w14:textId="77777777" w:rsidR="00B57664" w:rsidRPr="00817369" w:rsidRDefault="00817369" w:rsidP="002C4125">
            <w:pPr>
              <w:spacing w:after="0" w:line="276" w:lineRule="auto"/>
              <w:jc w:val="center"/>
              <w:rPr>
                <w:ins w:id="72" w:author="Samuel Evangelista" w:date="2023-02-17T08:50:00Z"/>
                <w:rFonts w:asciiTheme="minorHAnsi" w:hAnsiTheme="minorHAnsi" w:cstheme="minorHAnsi"/>
                <w:sz w:val="22"/>
                <w:szCs w:val="22"/>
                <w:lang w:val="en-US"/>
                <w:rPrChange w:id="73" w:author="Samuel Evangelista" w:date="2023-02-17T08:50:00Z">
                  <w:rPr>
                    <w:ins w:id="74" w:author="Samuel Evangelista" w:date="2023-02-17T08:50:00Z"/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</w:pPr>
            <w:ins w:id="75" w:author="Samuel Evangelista" w:date="2023-02-17T08:50:00Z">
              <w:r w:rsidRPr="00817369">
                <w:rPr>
                  <w:rFonts w:asciiTheme="minorHAnsi" w:hAnsiTheme="minorHAnsi" w:cstheme="minorHAnsi"/>
                  <w:sz w:val="22"/>
                  <w:szCs w:val="22"/>
                  <w:lang w:val="en-US"/>
                  <w:rPrChange w:id="76" w:author="Samuel Evangelista" w:date="2023-02-17T08:50:00Z">
                    <w:rPr>
                      <w:rFonts w:asciiTheme="minorHAnsi" w:hAnsiTheme="minorHAnsi" w:cstheme="minorHAnsi"/>
                      <w:sz w:val="22"/>
                      <w:szCs w:val="22"/>
                    </w:rPr>
                  </w:rPrChange>
                </w:rPr>
                <w:t>_____________________</w:t>
              </w:r>
            </w:ins>
          </w:p>
          <w:p w14:paraId="3C3111FF" w14:textId="0966C8C0" w:rsidR="00817369" w:rsidRPr="00817369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  <w:rPrChange w:id="77" w:author="Samuel Evangelista" w:date="2023-02-17T08:50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</w:pPr>
            <w:ins w:id="78" w:author="Samuel Evangelista" w:date="2023-02-17T08:50:00Z">
              <w:r w:rsidRPr="00817369">
                <w:rPr>
                  <w:rFonts w:asciiTheme="minorHAnsi" w:hAnsiTheme="minorHAnsi" w:cstheme="minorHAnsi"/>
                  <w:sz w:val="22"/>
                  <w:szCs w:val="22"/>
                  <w:lang w:val="en-US"/>
                  <w:rPrChange w:id="79" w:author="Samuel Evangelista" w:date="2023-02-17T08:50:00Z">
                    <w:rPr>
                      <w:rFonts w:asciiTheme="minorHAnsi" w:hAnsiTheme="minorHAnsi" w:cstheme="minorHAnsi"/>
                      <w:sz w:val="22"/>
                      <w:szCs w:val="22"/>
                    </w:rPr>
                  </w:rPrChange>
                </w:rPr>
                <w:t>XP Vista Asset Management Lt</w:t>
              </w:r>
              <w: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>da.</w:t>
              </w:r>
            </w:ins>
          </w:p>
        </w:tc>
        <w:tc>
          <w:tcPr>
            <w:tcW w:w="2082" w:type="dxa"/>
            <w:shd w:val="clear" w:color="auto" w:fill="auto"/>
            <w:vAlign w:val="center"/>
          </w:tcPr>
          <w:p w14:paraId="418C359C" w14:textId="46B8BAB0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ins w:id="80" w:author="Samuel Evangelista" w:date="2023-02-17T08:49:00Z">
              <w:r>
                <w:rPr>
                  <w:rFonts w:asciiTheme="minorHAnsi" w:hAnsiTheme="minorHAnsi" w:cstheme="minorHAnsi"/>
                  <w:sz w:val="22"/>
                  <w:szCs w:val="22"/>
                </w:rPr>
                <w:t>79.120</w:t>
              </w:r>
            </w:ins>
          </w:p>
        </w:tc>
        <w:tc>
          <w:tcPr>
            <w:tcW w:w="980" w:type="dxa"/>
            <w:shd w:val="clear" w:color="auto" w:fill="auto"/>
            <w:vAlign w:val="center"/>
          </w:tcPr>
          <w:p w14:paraId="3AF17092" w14:textId="61057734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ins w:id="81" w:author="Samuel Evangelista" w:date="2023-02-17T08:50:00Z">
              <w:r>
                <w:rPr>
                  <w:rFonts w:asciiTheme="minorHAnsi" w:hAnsiTheme="minorHAnsi" w:cstheme="minorHAnsi"/>
                  <w:sz w:val="22"/>
                  <w:szCs w:val="22"/>
                </w:rPr>
                <w:t>75,99%</w:t>
              </w:r>
            </w:ins>
          </w:p>
        </w:tc>
      </w:tr>
      <w:tr w:rsidR="00817369" w:rsidRPr="002C4125" w14:paraId="587B2DDF" w14:textId="77777777" w:rsidTr="00817369">
        <w:trPr>
          <w:ins w:id="82" w:author="Samuel Evangelista" w:date="2023-02-17T08:43:00Z"/>
        </w:trPr>
        <w:tc>
          <w:tcPr>
            <w:tcW w:w="1833" w:type="dxa"/>
            <w:shd w:val="clear" w:color="auto" w:fill="auto"/>
            <w:vAlign w:val="center"/>
          </w:tcPr>
          <w:p w14:paraId="490B5519" w14:textId="76432B3F" w:rsidR="00817369" w:rsidRPr="002C4125" w:rsidRDefault="00817369" w:rsidP="00817369">
            <w:pPr>
              <w:spacing w:after="0" w:line="276" w:lineRule="auto"/>
              <w:jc w:val="center"/>
              <w:rPr>
                <w:ins w:id="83" w:author="Samuel Evangelista" w:date="2023-02-17T08:43:00Z"/>
                <w:rFonts w:asciiTheme="minorHAnsi" w:hAnsiTheme="minorHAnsi" w:cstheme="minorHAnsi"/>
                <w:sz w:val="22"/>
                <w:szCs w:val="22"/>
              </w:rPr>
            </w:pPr>
            <w:ins w:id="84" w:author="Samuel Evangelista" w:date="2023-02-17T08:49:00Z">
              <w:r w:rsidRPr="00817369">
                <w:rPr>
                  <w:rFonts w:asciiTheme="minorHAnsi" w:hAnsiTheme="minorHAnsi" w:cstheme="minorHAnsi"/>
                  <w:sz w:val="22"/>
                  <w:szCs w:val="22"/>
                </w:rPr>
                <w:t>XP INFRA IV FUNDO DE INVESTIMENTO EM PARTICIPACOES EM INFRAESTRUTURA</w:t>
              </w:r>
            </w:ins>
          </w:p>
        </w:tc>
        <w:tc>
          <w:tcPr>
            <w:tcW w:w="4172" w:type="dxa"/>
            <w:shd w:val="clear" w:color="auto" w:fill="auto"/>
            <w:vAlign w:val="center"/>
          </w:tcPr>
          <w:p w14:paraId="7332B8B8" w14:textId="77777777" w:rsidR="00817369" w:rsidRPr="00DE36F1" w:rsidRDefault="00817369" w:rsidP="00817369">
            <w:pPr>
              <w:spacing w:after="0" w:line="276" w:lineRule="auto"/>
              <w:jc w:val="center"/>
              <w:rPr>
                <w:ins w:id="85" w:author="Samuel Evangelista" w:date="2023-02-17T08:51:00Z"/>
                <w:rFonts w:asciiTheme="minorHAnsi" w:hAnsiTheme="minorHAnsi" w:cstheme="minorHAnsi"/>
                <w:sz w:val="22"/>
                <w:szCs w:val="22"/>
                <w:lang w:val="en-US"/>
              </w:rPr>
            </w:pPr>
            <w:ins w:id="86" w:author="Samuel Evangelista" w:date="2023-02-17T08:51:00Z">
              <w:r w:rsidRPr="00DE36F1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>_____________________</w:t>
              </w:r>
            </w:ins>
          </w:p>
          <w:p w14:paraId="52CC8BE7" w14:textId="7BE54EDF" w:rsidR="00817369" w:rsidRPr="002C4125" w:rsidRDefault="00817369" w:rsidP="00817369">
            <w:pPr>
              <w:spacing w:after="0" w:line="276" w:lineRule="auto"/>
              <w:jc w:val="center"/>
              <w:rPr>
                <w:ins w:id="87" w:author="Samuel Evangelista" w:date="2023-02-17T08:43:00Z"/>
                <w:rFonts w:asciiTheme="minorHAnsi" w:hAnsiTheme="minorHAnsi" w:cstheme="minorHAnsi"/>
                <w:sz w:val="22"/>
                <w:szCs w:val="22"/>
              </w:rPr>
            </w:pPr>
            <w:ins w:id="88" w:author="Samuel Evangelista" w:date="2023-02-17T08:51:00Z">
              <w:r w:rsidRPr="00DE36F1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>XP Vista Asset Management Lt</w:t>
              </w:r>
              <w: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>da.</w:t>
              </w:r>
            </w:ins>
          </w:p>
        </w:tc>
        <w:tc>
          <w:tcPr>
            <w:tcW w:w="2082" w:type="dxa"/>
            <w:shd w:val="clear" w:color="auto" w:fill="auto"/>
            <w:vAlign w:val="center"/>
          </w:tcPr>
          <w:p w14:paraId="0C20055F" w14:textId="345C2FEF" w:rsidR="00817369" w:rsidRPr="002C4125" w:rsidRDefault="00817369" w:rsidP="00817369">
            <w:pPr>
              <w:spacing w:after="0" w:line="276" w:lineRule="auto"/>
              <w:jc w:val="center"/>
              <w:rPr>
                <w:ins w:id="89" w:author="Samuel Evangelista" w:date="2023-02-17T08:43:00Z"/>
                <w:rFonts w:asciiTheme="minorHAnsi" w:hAnsiTheme="minorHAnsi" w:cstheme="minorHAnsi"/>
                <w:sz w:val="22"/>
                <w:szCs w:val="22"/>
              </w:rPr>
            </w:pPr>
            <w:ins w:id="90" w:author="Samuel Evangelista" w:date="2023-02-17T08:49:00Z">
              <w:r>
                <w:rPr>
                  <w:rFonts w:asciiTheme="minorHAnsi" w:hAnsiTheme="minorHAnsi" w:cstheme="minorHAnsi"/>
                  <w:sz w:val="22"/>
                  <w:szCs w:val="22"/>
                </w:rPr>
                <w:t>25.000</w:t>
              </w:r>
            </w:ins>
          </w:p>
        </w:tc>
        <w:tc>
          <w:tcPr>
            <w:tcW w:w="980" w:type="dxa"/>
            <w:shd w:val="clear" w:color="auto" w:fill="auto"/>
            <w:vAlign w:val="center"/>
          </w:tcPr>
          <w:p w14:paraId="437AC8EE" w14:textId="181F5DB8" w:rsidR="00817369" w:rsidRPr="002C4125" w:rsidRDefault="00817369" w:rsidP="00817369">
            <w:pPr>
              <w:spacing w:after="0" w:line="276" w:lineRule="auto"/>
              <w:jc w:val="center"/>
              <w:rPr>
                <w:ins w:id="91" w:author="Samuel Evangelista" w:date="2023-02-17T08:43:00Z"/>
                <w:rFonts w:asciiTheme="minorHAnsi" w:hAnsiTheme="minorHAnsi" w:cstheme="minorHAnsi"/>
                <w:sz w:val="22"/>
                <w:szCs w:val="22"/>
              </w:rPr>
            </w:pPr>
            <w:ins w:id="92" w:author="Samuel Evangelista" w:date="2023-02-17T08:50:00Z">
              <w:r>
                <w:rPr>
                  <w:rFonts w:asciiTheme="minorHAnsi" w:hAnsiTheme="minorHAnsi" w:cstheme="minorHAnsi"/>
                  <w:sz w:val="22"/>
                  <w:szCs w:val="22"/>
                </w:rPr>
                <w:t>24,01%</w:t>
              </w:r>
            </w:ins>
          </w:p>
        </w:tc>
      </w:tr>
      <w:tr w:rsidR="00817369" w:rsidRPr="002C4125" w14:paraId="40317E09" w14:textId="77777777" w:rsidTr="00817369">
        <w:tc>
          <w:tcPr>
            <w:tcW w:w="1833" w:type="dxa"/>
            <w:shd w:val="clear" w:color="auto" w:fill="auto"/>
          </w:tcPr>
          <w:p w14:paraId="39C69F5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172" w:type="dxa"/>
            <w:shd w:val="clear" w:color="auto" w:fill="auto"/>
          </w:tcPr>
          <w:p w14:paraId="13DA9D34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4CD7EE6" w14:textId="1FAC4295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A8A217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100%</w:t>
            </w:r>
          </w:p>
        </w:tc>
      </w:tr>
    </w:tbl>
    <w:p w14:paraId="160518A6" w14:textId="2AA3753C" w:rsidR="005C51EF" w:rsidRPr="002C4125" w:rsidRDefault="005C51EF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sectPr w:rsidR="005C51EF" w:rsidRPr="002C4125" w:rsidSect="005D7271">
      <w:headerReference w:type="first" r:id="rId9"/>
      <w:footerReference w:type="first" r:id="rId10"/>
      <w:pgSz w:w="12240" w:h="15840"/>
      <w:pgMar w:top="1417" w:right="1608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4839" w14:textId="77777777" w:rsidR="00A15589" w:rsidRDefault="00A15589">
      <w:r>
        <w:separator/>
      </w:r>
    </w:p>
  </w:endnote>
  <w:endnote w:type="continuationSeparator" w:id="0">
    <w:p w14:paraId="58CC8207" w14:textId="77777777" w:rsidR="00A15589" w:rsidRDefault="00A1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DD7" w14:textId="77777777" w:rsidR="00D25567" w:rsidRDefault="00BC1BD0">
    <w:pPr>
      <w:pStyle w:val="Footer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5FC0" w14:textId="77777777" w:rsidR="00A15589" w:rsidRDefault="00A15589">
      <w:r>
        <w:separator/>
      </w:r>
    </w:p>
  </w:footnote>
  <w:footnote w:type="continuationSeparator" w:id="0">
    <w:p w14:paraId="0869DC0D" w14:textId="77777777" w:rsidR="00A15589" w:rsidRDefault="00A1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DEA2" w14:textId="113510AC" w:rsidR="003F51FC" w:rsidRPr="003F51FC" w:rsidRDefault="003F51FC" w:rsidP="003F51FC">
    <w:pPr>
      <w:pStyle w:val="Header"/>
      <w:spacing w:after="0" w:line="312" w:lineRule="auto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50"/>
    <w:multiLevelType w:val="multilevel"/>
    <w:tmpl w:val="5628D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0E685F0C"/>
    <w:multiLevelType w:val="hybridMultilevel"/>
    <w:tmpl w:val="2716CB34"/>
    <w:lvl w:ilvl="0" w:tplc="5B8A1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9E"/>
    <w:multiLevelType w:val="hybridMultilevel"/>
    <w:tmpl w:val="8C146184"/>
    <w:lvl w:ilvl="0" w:tplc="99F8248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6" w15:restartNumberingAfterBreak="0">
    <w:nsid w:val="222E67A8"/>
    <w:multiLevelType w:val="hybridMultilevel"/>
    <w:tmpl w:val="1660C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8" w15:restartNumberingAfterBreak="0">
    <w:nsid w:val="25E0301B"/>
    <w:multiLevelType w:val="multilevel"/>
    <w:tmpl w:val="7398317C"/>
    <w:lvl w:ilvl="0">
      <w:start w:val="4"/>
      <w:numFmt w:val="decimal"/>
      <w:pStyle w:val="Heading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29DF7F1F"/>
    <w:multiLevelType w:val="hybridMultilevel"/>
    <w:tmpl w:val="D3D07C00"/>
    <w:lvl w:ilvl="0" w:tplc="86C24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1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8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84EC7"/>
    <w:multiLevelType w:val="hybridMultilevel"/>
    <w:tmpl w:val="26B092D0"/>
    <w:lvl w:ilvl="0" w:tplc="51D2583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67EF0C59"/>
    <w:multiLevelType w:val="hybridMultilevel"/>
    <w:tmpl w:val="D738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0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1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2" w15:restartNumberingAfterBreak="0">
    <w:nsid w:val="743F5802"/>
    <w:multiLevelType w:val="multilevel"/>
    <w:tmpl w:val="DE283EE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8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(b.%7.)"/>
      <w:lvlJc w:val="left"/>
      <w:pPr>
        <w:ind w:left="1778" w:hanging="360"/>
      </w:pPr>
      <w:rPr>
        <w:rFonts w:hint="default"/>
        <w:b/>
        <w:bCs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</w:abstractNum>
  <w:abstractNum w:abstractNumId="33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4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230925">
    <w:abstractNumId w:val="16"/>
  </w:num>
  <w:num w:numId="2" w16cid:durableId="1242717001">
    <w:abstractNumId w:val="24"/>
  </w:num>
  <w:num w:numId="3" w16cid:durableId="1113134840">
    <w:abstractNumId w:val="27"/>
  </w:num>
  <w:num w:numId="4" w16cid:durableId="176310177">
    <w:abstractNumId w:val="34"/>
  </w:num>
  <w:num w:numId="5" w16cid:durableId="1446541566">
    <w:abstractNumId w:val="20"/>
  </w:num>
  <w:num w:numId="6" w16cid:durableId="1787888797">
    <w:abstractNumId w:val="8"/>
  </w:num>
  <w:num w:numId="7" w16cid:durableId="682557576">
    <w:abstractNumId w:val="1"/>
  </w:num>
  <w:num w:numId="8" w16cid:durableId="540820903">
    <w:abstractNumId w:val="18"/>
  </w:num>
  <w:num w:numId="9" w16cid:durableId="196042843">
    <w:abstractNumId w:val="17"/>
  </w:num>
  <w:num w:numId="10" w16cid:durableId="197816844">
    <w:abstractNumId w:val="4"/>
  </w:num>
  <w:num w:numId="11" w16cid:durableId="1766463997">
    <w:abstractNumId w:val="33"/>
  </w:num>
  <w:num w:numId="12" w16cid:durableId="917324660">
    <w:abstractNumId w:val="10"/>
  </w:num>
  <w:num w:numId="13" w16cid:durableId="1348023352">
    <w:abstractNumId w:val="5"/>
  </w:num>
  <w:num w:numId="14" w16cid:durableId="595022907">
    <w:abstractNumId w:val="30"/>
  </w:num>
  <w:num w:numId="15" w16cid:durableId="1857763706">
    <w:abstractNumId w:val="31"/>
  </w:num>
  <w:num w:numId="16" w16cid:durableId="35588151">
    <w:abstractNumId w:val="15"/>
  </w:num>
  <w:num w:numId="17" w16cid:durableId="63647117">
    <w:abstractNumId w:val="7"/>
  </w:num>
  <w:num w:numId="18" w16cid:durableId="188296728">
    <w:abstractNumId w:val="12"/>
  </w:num>
  <w:num w:numId="19" w16cid:durableId="1739550720">
    <w:abstractNumId w:val="19"/>
  </w:num>
  <w:num w:numId="20" w16cid:durableId="1590844282">
    <w:abstractNumId w:val="14"/>
  </w:num>
  <w:num w:numId="21" w16cid:durableId="2123651698">
    <w:abstractNumId w:val="22"/>
  </w:num>
  <w:num w:numId="22" w16cid:durableId="2078087451">
    <w:abstractNumId w:val="25"/>
  </w:num>
  <w:num w:numId="23" w16cid:durableId="406270019">
    <w:abstractNumId w:val="29"/>
  </w:num>
  <w:num w:numId="24" w16cid:durableId="2136898943">
    <w:abstractNumId w:val="26"/>
  </w:num>
  <w:num w:numId="25" w16cid:durableId="288169034">
    <w:abstractNumId w:val="13"/>
  </w:num>
  <w:num w:numId="26" w16cid:durableId="606618083">
    <w:abstractNumId w:val="11"/>
  </w:num>
  <w:num w:numId="27" w16cid:durableId="668992714">
    <w:abstractNumId w:val="23"/>
  </w:num>
  <w:num w:numId="28" w16cid:durableId="916742203">
    <w:abstractNumId w:val="9"/>
  </w:num>
  <w:num w:numId="29" w16cid:durableId="1512643466">
    <w:abstractNumId w:val="28"/>
  </w:num>
  <w:num w:numId="30" w16cid:durableId="382798493">
    <w:abstractNumId w:val="6"/>
  </w:num>
  <w:num w:numId="31" w16cid:durableId="1988897893">
    <w:abstractNumId w:val="0"/>
  </w:num>
  <w:num w:numId="32" w16cid:durableId="163277676">
    <w:abstractNumId w:val="2"/>
  </w:num>
  <w:num w:numId="33" w16cid:durableId="484245816">
    <w:abstractNumId w:val="3"/>
  </w:num>
  <w:num w:numId="34" w16cid:durableId="1716853353">
    <w:abstractNumId w:val="32"/>
  </w:num>
  <w:num w:numId="35" w16cid:durableId="166258281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uel Evangelista">
    <w15:presenceInfo w15:providerId="AD" w15:userId="S::samuel.evangelista@xpasset.com.br::1c02efc9-82cf-4e7c-bc48-4db048ff55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67"/>
    <w:rsid w:val="00030A4F"/>
    <w:rsid w:val="0003794F"/>
    <w:rsid w:val="00041148"/>
    <w:rsid w:val="00046412"/>
    <w:rsid w:val="000606C6"/>
    <w:rsid w:val="000668D7"/>
    <w:rsid w:val="0007173E"/>
    <w:rsid w:val="0008094F"/>
    <w:rsid w:val="00092001"/>
    <w:rsid w:val="000947EF"/>
    <w:rsid w:val="00096218"/>
    <w:rsid w:val="000A1045"/>
    <w:rsid w:val="000C3F5A"/>
    <w:rsid w:val="000C5EAE"/>
    <w:rsid w:val="000F3197"/>
    <w:rsid w:val="000F5853"/>
    <w:rsid w:val="000F7698"/>
    <w:rsid w:val="00105F85"/>
    <w:rsid w:val="0014638A"/>
    <w:rsid w:val="00152F83"/>
    <w:rsid w:val="00171CA3"/>
    <w:rsid w:val="00187207"/>
    <w:rsid w:val="001917AC"/>
    <w:rsid w:val="001A79D4"/>
    <w:rsid w:val="001B2EE5"/>
    <w:rsid w:val="001B5FC6"/>
    <w:rsid w:val="001C7F3E"/>
    <w:rsid w:val="001D6754"/>
    <w:rsid w:val="001D679E"/>
    <w:rsid w:val="001E7BFD"/>
    <w:rsid w:val="001F7CCC"/>
    <w:rsid w:val="00206999"/>
    <w:rsid w:val="00222E0F"/>
    <w:rsid w:val="002238B1"/>
    <w:rsid w:val="00233615"/>
    <w:rsid w:val="00245285"/>
    <w:rsid w:val="00257F10"/>
    <w:rsid w:val="002617BF"/>
    <w:rsid w:val="0027734B"/>
    <w:rsid w:val="002867BD"/>
    <w:rsid w:val="00290E91"/>
    <w:rsid w:val="0029373F"/>
    <w:rsid w:val="002A35A2"/>
    <w:rsid w:val="002B1243"/>
    <w:rsid w:val="002B557E"/>
    <w:rsid w:val="002C2D4C"/>
    <w:rsid w:val="002C4125"/>
    <w:rsid w:val="002C6FE5"/>
    <w:rsid w:val="002D74FC"/>
    <w:rsid w:val="00302A39"/>
    <w:rsid w:val="00303F07"/>
    <w:rsid w:val="003126C1"/>
    <w:rsid w:val="003145B2"/>
    <w:rsid w:val="003164B2"/>
    <w:rsid w:val="00317B8C"/>
    <w:rsid w:val="00317F50"/>
    <w:rsid w:val="003275B9"/>
    <w:rsid w:val="00366B32"/>
    <w:rsid w:val="003760B5"/>
    <w:rsid w:val="00376C70"/>
    <w:rsid w:val="00380F11"/>
    <w:rsid w:val="003A2641"/>
    <w:rsid w:val="003B7CF3"/>
    <w:rsid w:val="003C5A99"/>
    <w:rsid w:val="003D4618"/>
    <w:rsid w:val="003F51FC"/>
    <w:rsid w:val="00416380"/>
    <w:rsid w:val="0043571E"/>
    <w:rsid w:val="00437789"/>
    <w:rsid w:val="00461A2F"/>
    <w:rsid w:val="004653EF"/>
    <w:rsid w:val="00473CE8"/>
    <w:rsid w:val="00476468"/>
    <w:rsid w:val="00492B25"/>
    <w:rsid w:val="004C2592"/>
    <w:rsid w:val="004D6090"/>
    <w:rsid w:val="004E7AB5"/>
    <w:rsid w:val="004E7FEC"/>
    <w:rsid w:val="004F22D4"/>
    <w:rsid w:val="00504565"/>
    <w:rsid w:val="00521402"/>
    <w:rsid w:val="00531140"/>
    <w:rsid w:val="00542137"/>
    <w:rsid w:val="00552338"/>
    <w:rsid w:val="0055685E"/>
    <w:rsid w:val="00561C7E"/>
    <w:rsid w:val="005968CF"/>
    <w:rsid w:val="005A7F6C"/>
    <w:rsid w:val="005B1403"/>
    <w:rsid w:val="005B2428"/>
    <w:rsid w:val="005B6D95"/>
    <w:rsid w:val="005C51EF"/>
    <w:rsid w:val="005C6F89"/>
    <w:rsid w:val="005D14FE"/>
    <w:rsid w:val="005D3190"/>
    <w:rsid w:val="005D7271"/>
    <w:rsid w:val="005E5789"/>
    <w:rsid w:val="005F029A"/>
    <w:rsid w:val="006156E8"/>
    <w:rsid w:val="006157E3"/>
    <w:rsid w:val="006471B6"/>
    <w:rsid w:val="0066124D"/>
    <w:rsid w:val="006B4785"/>
    <w:rsid w:val="006C2764"/>
    <w:rsid w:val="006C2B25"/>
    <w:rsid w:val="006C4204"/>
    <w:rsid w:val="006F5949"/>
    <w:rsid w:val="00703447"/>
    <w:rsid w:val="00722569"/>
    <w:rsid w:val="00722C6B"/>
    <w:rsid w:val="00724F22"/>
    <w:rsid w:val="00726BF4"/>
    <w:rsid w:val="00774773"/>
    <w:rsid w:val="00776B53"/>
    <w:rsid w:val="00780E20"/>
    <w:rsid w:val="007873B8"/>
    <w:rsid w:val="007904C8"/>
    <w:rsid w:val="007915E4"/>
    <w:rsid w:val="007A3885"/>
    <w:rsid w:val="007B3401"/>
    <w:rsid w:val="007C0F03"/>
    <w:rsid w:val="007D77C8"/>
    <w:rsid w:val="007E0D4F"/>
    <w:rsid w:val="007E0F91"/>
    <w:rsid w:val="00800CF1"/>
    <w:rsid w:val="00817369"/>
    <w:rsid w:val="00821980"/>
    <w:rsid w:val="008244CD"/>
    <w:rsid w:val="00845F8B"/>
    <w:rsid w:val="008517B2"/>
    <w:rsid w:val="00872D07"/>
    <w:rsid w:val="0087307C"/>
    <w:rsid w:val="00881863"/>
    <w:rsid w:val="008925CF"/>
    <w:rsid w:val="008B35A5"/>
    <w:rsid w:val="008B61F6"/>
    <w:rsid w:val="008C0A92"/>
    <w:rsid w:val="008D0088"/>
    <w:rsid w:val="008D5723"/>
    <w:rsid w:val="009052DC"/>
    <w:rsid w:val="009152DC"/>
    <w:rsid w:val="009210B2"/>
    <w:rsid w:val="009317F9"/>
    <w:rsid w:val="00966A01"/>
    <w:rsid w:val="009916CE"/>
    <w:rsid w:val="009A5AD9"/>
    <w:rsid w:val="009E32AB"/>
    <w:rsid w:val="009E56FC"/>
    <w:rsid w:val="009E57D7"/>
    <w:rsid w:val="009F64E2"/>
    <w:rsid w:val="00A04C7A"/>
    <w:rsid w:val="00A13021"/>
    <w:rsid w:val="00A15589"/>
    <w:rsid w:val="00A316DB"/>
    <w:rsid w:val="00A31D5F"/>
    <w:rsid w:val="00A32522"/>
    <w:rsid w:val="00A43670"/>
    <w:rsid w:val="00A52527"/>
    <w:rsid w:val="00A55935"/>
    <w:rsid w:val="00A61C75"/>
    <w:rsid w:val="00A8046B"/>
    <w:rsid w:val="00AB1E94"/>
    <w:rsid w:val="00AC0B8E"/>
    <w:rsid w:val="00AD79CC"/>
    <w:rsid w:val="00AE3EFE"/>
    <w:rsid w:val="00B336C9"/>
    <w:rsid w:val="00B47EA7"/>
    <w:rsid w:val="00B57664"/>
    <w:rsid w:val="00B7283F"/>
    <w:rsid w:val="00B73684"/>
    <w:rsid w:val="00B86ED4"/>
    <w:rsid w:val="00B95C91"/>
    <w:rsid w:val="00BC1BD0"/>
    <w:rsid w:val="00BD285E"/>
    <w:rsid w:val="00BD2AA3"/>
    <w:rsid w:val="00BD2B71"/>
    <w:rsid w:val="00BD43FD"/>
    <w:rsid w:val="00BD7543"/>
    <w:rsid w:val="00BE109D"/>
    <w:rsid w:val="00BE1E63"/>
    <w:rsid w:val="00BE6DAB"/>
    <w:rsid w:val="00C13635"/>
    <w:rsid w:val="00C27470"/>
    <w:rsid w:val="00C51B0B"/>
    <w:rsid w:val="00C843F9"/>
    <w:rsid w:val="00CA35F5"/>
    <w:rsid w:val="00CA6A00"/>
    <w:rsid w:val="00CD1BC6"/>
    <w:rsid w:val="00CE3848"/>
    <w:rsid w:val="00CE5801"/>
    <w:rsid w:val="00D02437"/>
    <w:rsid w:val="00D03C77"/>
    <w:rsid w:val="00D040B0"/>
    <w:rsid w:val="00D138CF"/>
    <w:rsid w:val="00D20251"/>
    <w:rsid w:val="00D25567"/>
    <w:rsid w:val="00D517B7"/>
    <w:rsid w:val="00D52C7E"/>
    <w:rsid w:val="00D56469"/>
    <w:rsid w:val="00D76FBC"/>
    <w:rsid w:val="00D80B9B"/>
    <w:rsid w:val="00D969CB"/>
    <w:rsid w:val="00DA6065"/>
    <w:rsid w:val="00DC291F"/>
    <w:rsid w:val="00DC473D"/>
    <w:rsid w:val="00DD30E0"/>
    <w:rsid w:val="00DF5D5D"/>
    <w:rsid w:val="00DF674B"/>
    <w:rsid w:val="00E20C34"/>
    <w:rsid w:val="00E24237"/>
    <w:rsid w:val="00E34567"/>
    <w:rsid w:val="00E47054"/>
    <w:rsid w:val="00E50402"/>
    <w:rsid w:val="00E52D62"/>
    <w:rsid w:val="00E57308"/>
    <w:rsid w:val="00E61E45"/>
    <w:rsid w:val="00E63CD1"/>
    <w:rsid w:val="00E90A4B"/>
    <w:rsid w:val="00EC022E"/>
    <w:rsid w:val="00EC2BE6"/>
    <w:rsid w:val="00EC5FEC"/>
    <w:rsid w:val="00EC6E7E"/>
    <w:rsid w:val="00EE13EA"/>
    <w:rsid w:val="00EE661F"/>
    <w:rsid w:val="00F00F78"/>
    <w:rsid w:val="00F03CAF"/>
    <w:rsid w:val="00F148A8"/>
    <w:rsid w:val="00F55BD0"/>
    <w:rsid w:val="00F56878"/>
    <w:rsid w:val="00F57C9D"/>
    <w:rsid w:val="00F70316"/>
    <w:rsid w:val="00F82643"/>
    <w:rsid w:val="00F84DC5"/>
    <w:rsid w:val="00F9007A"/>
    <w:rsid w:val="00F91388"/>
    <w:rsid w:val="00F93B4A"/>
    <w:rsid w:val="00FA05D6"/>
    <w:rsid w:val="00FA192A"/>
    <w:rsid w:val="00FA51BF"/>
    <w:rsid w:val="00FC36FA"/>
    <w:rsid w:val="00FD04AC"/>
    <w:rsid w:val="00FD3E96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42C55"/>
  <w15:docId w15:val="{0B59E74F-B4DC-4095-97FF-CBB7D10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480" w:lineRule="auto"/>
    </w:pPr>
    <w:rPr>
      <w:lang w:val="it-IT"/>
    </w:rPr>
  </w:style>
  <w:style w:type="paragraph" w:styleId="BodyText">
    <w:name w:val="Body Text"/>
    <w:basedOn w:val="Normal"/>
    <w:link w:val="BodyText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ListBullet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rPr>
      <w:sz w:val="24"/>
      <w:szCs w:val="24"/>
    </w:rPr>
  </w:style>
  <w:style w:type="paragraph" w:styleId="BodyTextIndent">
    <w:name w:val="Body Text Indent"/>
    <w:basedOn w:val="Normal"/>
    <w:link w:val="BodyTextIndent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DefaultParagraphFont"/>
    <w:semiHidden/>
    <w:rPr>
      <w:sz w:val="26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qFormat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qFormat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  <w:style w:type="paragraph" w:styleId="Revision">
    <w:name w:val="Revision"/>
    <w:hidden/>
    <w:uiPriority w:val="99"/>
    <w:semiHidden/>
    <w:rsid w:val="009F64E2"/>
    <w:rPr>
      <w:sz w:val="26"/>
      <w:szCs w:val="24"/>
    </w:rPr>
  </w:style>
  <w:style w:type="paragraph" w:customStyle="1" w:styleId="sub">
    <w:name w:val="sub"/>
    <w:link w:val="subChar"/>
    <w:rsid w:val="00303F0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subChar">
    <w:name w:val="sub Char"/>
    <w:link w:val="sub"/>
    <w:rsid w:val="00303F07"/>
    <w:rPr>
      <w:rFonts w:ascii="Swiss" w:hAnsi="Swiss" w:cs="Swiss"/>
      <w:sz w:val="22"/>
      <w:szCs w:val="22"/>
    </w:rPr>
  </w:style>
  <w:style w:type="paragraph" w:customStyle="1" w:styleId="Body">
    <w:name w:val="Body"/>
    <w:basedOn w:val="Normal"/>
    <w:rsid w:val="00A316DB"/>
    <w:pPr>
      <w:spacing w:after="140" w:line="290" w:lineRule="auto"/>
    </w:pPr>
    <w:rPr>
      <w:rFonts w:ascii="Arial" w:hAnsi="Arial"/>
      <w:noProof/>
      <w:kern w:val="20"/>
      <w:sz w:val="20"/>
      <w:lang w:val="en-GB" w:eastAsia="en-US"/>
    </w:rPr>
  </w:style>
  <w:style w:type="paragraph" w:styleId="NoSpacing">
    <w:name w:val="No Spacing"/>
    <w:uiPriority w:val="1"/>
    <w:qFormat/>
    <w:rsid w:val="00D138C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04-TEXTONORMALChar">
    <w:name w:val="004-TEXTO NORMAL Char"/>
    <w:basedOn w:val="DefaultParagraphFont"/>
    <w:link w:val="004-TEXTONORMAL"/>
    <w:locked/>
    <w:rsid w:val="00D138CF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D138CF"/>
    <w:pPr>
      <w:tabs>
        <w:tab w:val="num" w:pos="360"/>
        <w:tab w:val="left" w:pos="7655"/>
      </w:tabs>
      <w:spacing w:before="40" w:after="160"/>
      <w:ind w:left="1440" w:right="40" w:hanging="720"/>
      <w:contextualSpacing/>
    </w:pPr>
    <w:rPr>
      <w:rFonts w:ascii="Verdana" w:hAnsi="Verdana"/>
      <w:sz w:val="20"/>
      <w:szCs w:val="20"/>
    </w:rPr>
  </w:style>
  <w:style w:type="paragraph" w:customStyle="1" w:styleId="Nvel1">
    <w:name w:val="Nível 1"/>
    <w:basedOn w:val="Normal"/>
    <w:next w:val="Nvel11"/>
    <w:qFormat/>
    <w:rsid w:val="00EC022E"/>
    <w:pPr>
      <w:keepNext/>
      <w:numPr>
        <w:numId w:val="34"/>
      </w:numPr>
      <w:spacing w:after="0" w:line="288" w:lineRule="auto"/>
      <w:outlineLvl w:val="0"/>
    </w:pPr>
    <w:rPr>
      <w:rFonts w:ascii="Cambria" w:eastAsiaTheme="minorHAnsi" w:hAnsi="Cambria" w:cstheme="minorBidi"/>
      <w:b/>
      <w:sz w:val="22"/>
      <w:szCs w:val="22"/>
      <w:lang w:val="pt-PT" w:eastAsia="en-US"/>
    </w:rPr>
  </w:style>
  <w:style w:type="paragraph" w:customStyle="1" w:styleId="Nvel11">
    <w:name w:val="Nível 1.1"/>
    <w:basedOn w:val="Normal"/>
    <w:qFormat/>
    <w:rsid w:val="00EC022E"/>
    <w:pPr>
      <w:numPr>
        <w:ilvl w:val="1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">
    <w:name w:val="Nível 1.1 (a)"/>
    <w:basedOn w:val="Normal"/>
    <w:qFormat/>
    <w:rsid w:val="00EC022E"/>
    <w:pPr>
      <w:numPr>
        <w:ilvl w:val="2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1">
    <w:name w:val="Nível 1.1 (a) (1)"/>
    <w:basedOn w:val="Normal"/>
    <w:qFormat/>
    <w:rsid w:val="00EC022E"/>
    <w:pPr>
      <w:numPr>
        <w:ilvl w:val="3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">
    <w:name w:val="Nível 1.1.1"/>
    <w:basedOn w:val="Normal"/>
    <w:qFormat/>
    <w:rsid w:val="00EC022E"/>
    <w:pPr>
      <w:numPr>
        <w:ilvl w:val="4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a">
    <w:name w:val="Nível 1.1.1 (a)"/>
    <w:basedOn w:val="Normal"/>
    <w:qFormat/>
    <w:rsid w:val="00EC022E"/>
    <w:pPr>
      <w:numPr>
        <w:ilvl w:val="5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7368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 J U R _ S P ! 4 6 2 7 5 1 8 3 . 3 < / d o c u m e n t i d >  
     < s e n d e r i d > C I S < / s e n d e r i d >  
     < s e n d e r e m a i l > C D E R I S I O @ P N . C O M . B R < / s e n d e r e m a i l >  
     < l a s t m o d i f i e d > 2 0 2 3 - 0 1 - 2 3 T 1 2 : 0 9 : 0 0 . 0 0 0 0 0 0 0 - 0 3 : 0 0 < / l a s t m o d i f i e d >  
     < d a t a b a s e > J U R _ S P 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33913-A281-48CC-8EC6-4E3F65C116F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1726</Words>
  <Characters>9325</Characters>
  <Application>Microsoft Office Word</Application>
  <DocSecurity>4</DocSecurity>
  <Lines>77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11029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subject/>
  <dc:creator>Pinheiro Guimarães - Advogados</dc:creator>
  <cp:keywords/>
  <dc:description/>
  <cp:lastModifiedBy>Samuel Evangelista</cp:lastModifiedBy>
  <cp:revision>2</cp:revision>
  <cp:lastPrinted>2015-06-22T13:28:00Z</cp:lastPrinted>
  <dcterms:created xsi:type="dcterms:W3CDTF">2023-02-17T11:54:00Z</dcterms:created>
  <dcterms:modified xsi:type="dcterms:W3CDTF">2023-02-17T11:54:00Z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- 46275183v3 - 4285006.508160</vt:lpwstr>
  </property>
</Properties>
</file>