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1C2FF577" w:rsidR="007E0D4F" w:rsidRPr="002C4125" w:rsidRDefault="006C4204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S.A.</w:t>
      </w:r>
    </w:p>
    <w:p w14:paraId="08F0AF97" w14:textId="60123045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46.155.662/0001-31</w:t>
      </w:r>
    </w:p>
    <w:p w14:paraId="346389BA" w14:textId="04502687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33.3.0034357-1</w:t>
      </w:r>
    </w:p>
    <w:p w14:paraId="408ADE18" w14:textId="23E10FED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4D2627E3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ALISEO EMPREENDIMENTOS E PARTICIPAÇÕES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065F21" w:rsidRPr="00065F2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3C5964">
        <w:rPr>
          <w:rFonts w:asciiTheme="minorHAnsi" w:hAnsiTheme="minorHAnsi" w:cstheme="minorHAnsi"/>
          <w:b/>
          <w:bCs/>
          <w:sz w:val="22"/>
          <w:szCs w:val="22"/>
        </w:rPr>
        <w:t>ABRIL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118F0A88" w:rsidR="00D25567" w:rsidRPr="002C4125" w:rsidRDefault="004D6090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6C4204" w:rsidRPr="002C4125">
        <w:rPr>
          <w:rFonts w:asciiTheme="minorHAnsi" w:hAnsiTheme="minorHAnsi" w:cstheme="minorHAnsi"/>
          <w:sz w:val="22"/>
          <w:szCs w:val="22"/>
        </w:rPr>
        <w:t>, sociedade por ações com sede na cidade de São João da Barra, Estado do Rio de Janeiro, na Via 5 Projetada, S/N Lote A 012, Distrito Industrial, CEP 28.200-000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4861974A" w:rsidR="00D25567" w:rsidRPr="002C4125" w:rsidRDefault="001917AC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(conforme definido na Escritura de Emissão)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da </w:t>
      </w:r>
      <w:r w:rsidR="006C4204" w:rsidRPr="002C4125">
        <w:rPr>
          <w:rFonts w:asciiTheme="minorHAnsi" w:hAnsiTheme="minorHAnsi" w:cstheme="minorHAnsi"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9.1.4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COM GARANTIA REAL E GARANTIA FIDEJUSSÓRIA ADICIONAL, PARA DISTRIBUIÇÃO PÚBLICA COM ESFORÇOS RESTRITOS, EM 2 (DUAS) SÉRIES, DA ALISEO EMPREENDIMENTOS E PARTICIPAÇÕES 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6C4204" w:rsidRPr="002C4125">
        <w:rPr>
          <w:rFonts w:asciiTheme="minorHAnsi" w:hAnsiTheme="minorHAnsi" w:cstheme="minorHAnsi"/>
          <w:sz w:val="22"/>
          <w:szCs w:val="22"/>
        </w:rPr>
        <w:t>24 de outubro de 2022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75A2F95F" w:rsidR="00D25567" w:rsidRPr="002C4125" w:rsidRDefault="00A04C7A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e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77DE3E74" w:rsidR="00D25567" w:rsidRPr="002C4125" w:rsidRDefault="00F148A8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4F22D4">
        <w:rPr>
          <w:rFonts w:asciiTheme="minorHAnsi" w:hAnsiTheme="minorHAnsi" w:cstheme="minorHAnsi"/>
          <w:sz w:val="22"/>
          <w:szCs w:val="22"/>
        </w:rPr>
        <w:t>André</w:t>
      </w:r>
      <w:r w:rsidR="00206999">
        <w:rPr>
          <w:rFonts w:asciiTheme="minorHAnsi" w:hAnsiTheme="minorHAnsi" w:cstheme="minorHAnsi"/>
          <w:sz w:val="22"/>
          <w:szCs w:val="22"/>
        </w:rPr>
        <w:t xml:space="preserve"> Evangelista</w:t>
      </w:r>
      <w:r w:rsidR="004F22D4">
        <w:rPr>
          <w:rFonts w:asciiTheme="minorHAnsi" w:hAnsiTheme="minorHAnsi" w:cstheme="minorHAnsi"/>
          <w:sz w:val="22"/>
          <w:szCs w:val="22"/>
        </w:rPr>
        <w:t xml:space="preserve"> Rocha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206999">
        <w:rPr>
          <w:rFonts w:asciiTheme="minorHAnsi" w:hAnsiTheme="minorHAnsi" w:cstheme="minorHAnsi"/>
          <w:sz w:val="22"/>
          <w:szCs w:val="22"/>
        </w:rPr>
        <w:t>João Pedro Cavalcanti</w:t>
      </w:r>
      <w:r w:rsidR="00B95C91">
        <w:rPr>
          <w:rFonts w:asciiTheme="minorHAnsi" w:hAnsiTheme="minorHAnsi" w:cstheme="minorHAnsi"/>
          <w:sz w:val="22"/>
          <w:szCs w:val="22"/>
        </w:rPr>
        <w:t xml:space="preserve"> Pereira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72B3E0F0" w:rsidR="00FD04AC" w:rsidRDefault="00302A39" w:rsidP="002C4125">
      <w:pPr>
        <w:pStyle w:val="ListParagraph"/>
        <w:numPr>
          <w:ilvl w:val="0"/>
          <w:numId w:val="35"/>
        </w:numPr>
        <w:spacing w:line="276" w:lineRule="auto"/>
        <w:rPr>
          <w:ins w:id="0" w:author="Andrea Gerlach Lima" w:date="2023-04-04T16:26:00Z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317F50">
        <w:rPr>
          <w:rFonts w:asciiTheme="minorHAnsi" w:hAnsiTheme="minorHAnsi" w:cstheme="minorHAnsi"/>
          <w:sz w:val="22"/>
          <w:szCs w:val="22"/>
        </w:rPr>
        <w:t xml:space="preserve">o </w:t>
      </w:r>
      <w:r w:rsidR="00317F50"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r w:rsidR="005B242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17F50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 w:rsidR="000606C6">
        <w:rPr>
          <w:rFonts w:asciiTheme="minorHAnsi" w:hAnsiTheme="minorHAnsi" w:cstheme="minorHAnsi"/>
          <w:sz w:val="22"/>
          <w:szCs w:val="22"/>
        </w:rPr>
        <w:t xml:space="preserve">declaração do vencimento antecipado das Debêntures em razão </w:t>
      </w:r>
      <w:r w:rsidR="003C5964">
        <w:rPr>
          <w:rFonts w:asciiTheme="minorHAnsi" w:hAnsiTheme="minorHAnsi" w:cstheme="minorHAnsi"/>
          <w:sz w:val="22"/>
          <w:szCs w:val="22"/>
        </w:rPr>
        <w:t>da não entrega das Demonstrações Financeiras da Emissora auditadas</w:t>
      </w:r>
      <w:r w:rsidR="004A4862">
        <w:rPr>
          <w:rFonts w:asciiTheme="minorHAnsi" w:hAnsiTheme="minorHAnsi" w:cstheme="minorHAnsi"/>
          <w:sz w:val="22"/>
          <w:szCs w:val="22"/>
        </w:rPr>
        <w:t xml:space="preserve">, acompanhadas </w:t>
      </w:r>
      <w:r w:rsidR="004A4862">
        <w:rPr>
          <w:rFonts w:asciiTheme="minorHAnsi" w:hAnsiTheme="minorHAnsi" w:cstheme="minorHAnsi"/>
          <w:sz w:val="22"/>
          <w:szCs w:val="22"/>
        </w:rPr>
        <w:lastRenderedPageBreak/>
        <w:t>de notas explicativas e do relatório do auditor independente</w:t>
      </w:r>
      <w:r w:rsidR="003C5964">
        <w:rPr>
          <w:rFonts w:asciiTheme="minorHAnsi" w:hAnsiTheme="minorHAnsi" w:cstheme="minorHAnsi"/>
          <w:sz w:val="22"/>
          <w:szCs w:val="22"/>
        </w:rPr>
        <w:t xml:space="preserve"> relativas ao exercício social de 2022</w:t>
      </w:r>
      <w:r w:rsidR="004A4862">
        <w:rPr>
          <w:rFonts w:asciiTheme="minorHAnsi" w:hAnsiTheme="minorHAnsi" w:cstheme="minorHAnsi"/>
          <w:sz w:val="22"/>
          <w:szCs w:val="22"/>
        </w:rPr>
        <w:t xml:space="preserve">, e declaração atestando que permaneciam válidas as disposições contidas na Escritura, </w:t>
      </w:r>
      <w:r w:rsidR="000606C6">
        <w:rPr>
          <w:rFonts w:asciiTheme="minorHAnsi" w:hAnsiTheme="minorHAnsi" w:cstheme="minorHAnsi"/>
          <w:sz w:val="22"/>
          <w:szCs w:val="22"/>
        </w:rPr>
        <w:t>prevista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na</w:t>
      </w:r>
      <w:r w:rsidR="004A4862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cláusula</w:t>
      </w:r>
      <w:r w:rsidR="004A4862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</w:t>
      </w:r>
      <w:r w:rsidR="003C5964">
        <w:rPr>
          <w:rFonts w:asciiTheme="minorHAnsi" w:hAnsiTheme="minorHAnsi" w:cstheme="minorHAnsi"/>
          <w:sz w:val="22"/>
          <w:szCs w:val="22"/>
        </w:rPr>
        <w:t>7.1 (a) (i)</w:t>
      </w:r>
      <w:r w:rsidR="004A4862">
        <w:rPr>
          <w:rFonts w:asciiTheme="minorHAnsi" w:hAnsiTheme="minorHAnsi" w:cstheme="minorHAnsi"/>
          <w:sz w:val="22"/>
          <w:szCs w:val="22"/>
        </w:rPr>
        <w:t xml:space="preserve"> e (ii)</w:t>
      </w:r>
      <w:r w:rsidR="003C5964">
        <w:rPr>
          <w:rFonts w:asciiTheme="minorHAnsi" w:hAnsiTheme="minorHAnsi" w:cstheme="minorHAnsi"/>
          <w:sz w:val="22"/>
          <w:szCs w:val="22"/>
        </w:rPr>
        <w:t>,</w:t>
      </w:r>
      <w:del w:id="1" w:author="Andrea Gerlach Lima" w:date="2023-04-04T16:23:00Z">
        <w:r w:rsidR="003C5964" w:rsidDel="007771D2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 w:rsidR="003C5964">
        <w:rPr>
          <w:rFonts w:asciiTheme="minorHAnsi" w:hAnsiTheme="minorHAnsi" w:cstheme="minorHAnsi"/>
          <w:sz w:val="22"/>
          <w:szCs w:val="22"/>
        </w:rPr>
        <w:t xml:space="preserve">concedendo prazo adicional para a entrega de tais documentos pela Emissora até </w:t>
      </w:r>
      <w:ins w:id="2" w:author="Andrea Gerlach Lima" w:date="2023-04-06T08:37:00Z">
        <w:r w:rsidR="00740C09">
          <w:rPr>
            <w:rFonts w:asciiTheme="minorHAnsi" w:hAnsiTheme="minorHAnsi" w:cstheme="minorHAnsi"/>
            <w:sz w:val="22"/>
            <w:szCs w:val="22"/>
          </w:rPr>
          <w:t>30 de abril de 2023.</w:t>
        </w:r>
      </w:ins>
      <w:del w:id="3" w:author="Andrea Gerlach Lima" w:date="2023-04-06T08:37:00Z">
        <w:r w:rsidR="003C5964" w:rsidRPr="003C5964" w:rsidDel="00740C09">
          <w:rPr>
            <w:rFonts w:asciiTheme="minorHAnsi" w:hAnsiTheme="minorHAnsi" w:cstheme="minorHAnsi"/>
            <w:sz w:val="22"/>
            <w:szCs w:val="22"/>
            <w:highlight w:val="yellow"/>
          </w:rPr>
          <w:delText>[DATA DEFINDA PELO INVESTIDOR]</w:delText>
        </w:r>
        <w:r w:rsidR="00A45557" w:rsidRPr="003C5964" w:rsidDel="00740C09">
          <w:rPr>
            <w:rFonts w:asciiTheme="minorHAnsi" w:hAnsiTheme="minorHAnsi" w:cstheme="minorHAnsi"/>
            <w:sz w:val="22"/>
            <w:szCs w:val="22"/>
            <w:highlight w:val="yellow"/>
          </w:rPr>
          <w:delText>.</w:delText>
        </w:r>
      </w:del>
    </w:p>
    <w:p w14:paraId="42A17A22" w14:textId="77777777" w:rsidR="007771D2" w:rsidRDefault="007771D2">
      <w:pPr>
        <w:pStyle w:val="ListParagraph"/>
        <w:spacing w:line="276" w:lineRule="auto"/>
        <w:ind w:left="780"/>
        <w:rPr>
          <w:ins w:id="4" w:author="Andrea Gerlach Lima" w:date="2023-04-04T16:24:00Z"/>
          <w:rFonts w:asciiTheme="minorHAnsi" w:hAnsiTheme="minorHAnsi" w:cstheme="minorHAnsi"/>
          <w:sz w:val="22"/>
          <w:szCs w:val="22"/>
        </w:rPr>
        <w:pPrChange w:id="5" w:author="Andrea Gerlach Lima" w:date="2023-04-04T16:26:00Z">
          <w:pPr>
            <w:pStyle w:val="ListParagraph"/>
            <w:numPr>
              <w:numId w:val="35"/>
            </w:numPr>
            <w:spacing w:line="276" w:lineRule="auto"/>
            <w:ind w:left="780" w:hanging="720"/>
          </w:pPr>
        </w:pPrChange>
      </w:pPr>
    </w:p>
    <w:p w14:paraId="1ED58D76" w14:textId="428C855E" w:rsidR="007771D2" w:rsidRDefault="007771D2" w:rsidP="002C4125">
      <w:pPr>
        <w:pStyle w:val="ListParagraph"/>
        <w:numPr>
          <w:ilvl w:val="0"/>
          <w:numId w:val="35"/>
        </w:numPr>
        <w:spacing w:line="276" w:lineRule="auto"/>
        <w:rPr>
          <w:ins w:id="6" w:author="Andrea Gerlach Lima" w:date="2023-04-06T08:38:00Z"/>
          <w:rFonts w:asciiTheme="minorHAnsi" w:hAnsiTheme="minorHAnsi" w:cstheme="minorHAnsi"/>
          <w:sz w:val="22"/>
          <w:szCs w:val="22"/>
        </w:rPr>
      </w:pPr>
      <w:ins w:id="7" w:author="Andrea Gerlach Lima" w:date="2023-04-04T16:24:00Z">
        <w:r>
          <w:rPr>
            <w:rFonts w:asciiTheme="minorHAnsi" w:hAnsiTheme="minorHAnsi" w:cstheme="minorHAnsi"/>
            <w:sz w:val="22"/>
            <w:szCs w:val="22"/>
          </w:rPr>
          <w:t xml:space="preserve">Aprovação do </w:t>
        </w:r>
        <w:r w:rsidRPr="00317F50">
          <w:rPr>
            <w:rFonts w:asciiTheme="minorHAnsi" w:hAnsiTheme="minorHAnsi" w:cstheme="minorHAnsi"/>
            <w:i/>
            <w:iCs/>
            <w:sz w:val="22"/>
            <w:szCs w:val="22"/>
          </w:rPr>
          <w:t>waiver</w:t>
        </w:r>
        <w:r>
          <w:rPr>
            <w:rFonts w:asciiTheme="minorHAnsi" w:hAnsiTheme="minorHAnsi" w:cstheme="minorHAnsi"/>
            <w:i/>
            <w:iCs/>
            <w:sz w:val="22"/>
            <w:szCs w:val="22"/>
          </w:rPr>
          <w:t>,</w:t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Pr="00317F50">
          <w:rPr>
            <w:rFonts w:asciiTheme="minorHAnsi" w:hAnsiTheme="minorHAnsi" w:cstheme="minorHAnsi"/>
            <w:sz w:val="22"/>
            <w:szCs w:val="22"/>
          </w:rPr>
          <w:t xml:space="preserve">para a não </w:t>
        </w:r>
        <w:r>
          <w:rPr>
            <w:rFonts w:asciiTheme="minorHAnsi" w:hAnsiTheme="minorHAnsi" w:cstheme="minorHAnsi"/>
            <w:sz w:val="22"/>
            <w:szCs w:val="22"/>
          </w:rPr>
          <w:t>declaração do vencimento antecipado das Debêntures em razão da não entrega dos registros dos Contratos de Cessão Fiduciária, A</w:t>
        </w:r>
      </w:ins>
      <w:ins w:id="8" w:author="Andrea Gerlach Lima" w:date="2023-04-04T16:25:00Z">
        <w:r>
          <w:rPr>
            <w:rFonts w:asciiTheme="minorHAnsi" w:hAnsiTheme="minorHAnsi" w:cstheme="minorHAnsi"/>
            <w:sz w:val="22"/>
            <w:szCs w:val="22"/>
          </w:rPr>
          <w:t>lienação Fiduciária e Escritura da Emissão perante o Registro de Títulos e Documentos de São João da Barra</w:t>
        </w:r>
      </w:ins>
      <w:ins w:id="9" w:author="Maria Amorosino" w:date="2023-04-11T11:11:00Z">
        <w:r w:rsidR="004F231A">
          <w:rPr>
            <w:rFonts w:asciiTheme="minorHAnsi" w:hAnsiTheme="minorHAnsi" w:cstheme="minorHAnsi"/>
            <w:sz w:val="22"/>
            <w:szCs w:val="22"/>
          </w:rPr>
          <w:t xml:space="preserve"> dentro do prazo previsto na </w:t>
        </w:r>
        <w:r w:rsidR="004F231A" w:rsidRPr="004F231A">
          <w:rPr>
            <w:rFonts w:asciiTheme="minorHAnsi" w:hAnsiTheme="minorHAnsi" w:cstheme="minorHAnsi"/>
            <w:sz w:val="22"/>
            <w:szCs w:val="22"/>
            <w:highlight w:val="green"/>
            <w:rPrChange w:id="10" w:author="Maria Amorosino" w:date="2023-04-11T11:11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[=]</w:t>
        </w:r>
      </w:ins>
      <w:ins w:id="11" w:author="Andrea Gerlach Lima" w:date="2023-04-06T08:37:00Z">
        <w:r w:rsidR="00740C09">
          <w:rPr>
            <w:rFonts w:asciiTheme="minorHAnsi" w:hAnsiTheme="minorHAnsi" w:cstheme="minorHAnsi"/>
            <w:sz w:val="22"/>
            <w:szCs w:val="22"/>
          </w:rPr>
          <w:t>. Ressalte-se que fo</w:t>
        </w:r>
      </w:ins>
      <w:ins w:id="12" w:author="Andrea Gerlach Lima" w:date="2023-04-06T08:38:00Z">
        <w:r w:rsidR="00740C09">
          <w:rPr>
            <w:rFonts w:asciiTheme="minorHAnsi" w:hAnsiTheme="minorHAnsi" w:cstheme="minorHAnsi"/>
            <w:sz w:val="22"/>
            <w:szCs w:val="22"/>
          </w:rPr>
          <w:t>i</w:t>
        </w:r>
      </w:ins>
      <w:ins w:id="13" w:author="Andrea Gerlach Lima" w:date="2023-04-04T16:25:00Z">
        <w:r>
          <w:rPr>
            <w:rFonts w:asciiTheme="minorHAnsi" w:hAnsiTheme="minorHAnsi" w:cstheme="minorHAnsi"/>
            <w:sz w:val="22"/>
            <w:szCs w:val="22"/>
          </w:rPr>
          <w:t xml:space="preserve"> apresenta</w:t>
        </w:r>
      </w:ins>
      <w:ins w:id="14" w:author="Andrea Gerlach Lima" w:date="2023-04-06T08:38:00Z">
        <w:r w:rsidR="00740C09">
          <w:rPr>
            <w:rFonts w:asciiTheme="minorHAnsi" w:hAnsiTheme="minorHAnsi" w:cstheme="minorHAnsi"/>
            <w:sz w:val="22"/>
            <w:szCs w:val="22"/>
          </w:rPr>
          <w:t>do o</w:t>
        </w:r>
      </w:ins>
      <w:ins w:id="15" w:author="Andrea Gerlach Lima" w:date="2023-04-04T16:26:00Z">
        <w:r>
          <w:rPr>
            <w:rFonts w:asciiTheme="minorHAnsi" w:hAnsiTheme="minorHAnsi" w:cstheme="minorHAnsi"/>
            <w:sz w:val="22"/>
            <w:szCs w:val="22"/>
          </w:rPr>
          <w:t xml:space="preserve"> protocolo</w:t>
        </w:r>
      </w:ins>
      <w:ins w:id="16" w:author="Andrea Gerlach Lima" w:date="2023-04-06T08:38:00Z">
        <w:r w:rsidR="00740C09">
          <w:rPr>
            <w:rFonts w:asciiTheme="minorHAnsi" w:hAnsiTheme="minorHAnsi" w:cstheme="minorHAnsi"/>
            <w:sz w:val="22"/>
            <w:szCs w:val="22"/>
          </w:rPr>
          <w:t xml:space="preserve"> para pedido</w:t>
        </w:r>
      </w:ins>
      <w:ins w:id="17" w:author="Andrea Gerlach Lima" w:date="2023-04-04T16:26:00Z">
        <w:r>
          <w:rPr>
            <w:rFonts w:asciiTheme="minorHAnsi" w:hAnsiTheme="minorHAnsi" w:cstheme="minorHAnsi"/>
            <w:sz w:val="22"/>
            <w:szCs w:val="22"/>
          </w:rPr>
          <w:t xml:space="preserve"> de registro de tais documentos em tal cartório</w:t>
        </w:r>
      </w:ins>
      <w:ins w:id="18" w:author="Andrea Gerlach Lima" w:date="2023-04-06T08:38:00Z">
        <w:r w:rsidR="00740C09">
          <w:rPr>
            <w:rFonts w:asciiTheme="minorHAnsi" w:hAnsiTheme="minorHAnsi" w:cstheme="minorHAnsi"/>
            <w:sz w:val="22"/>
            <w:szCs w:val="22"/>
          </w:rPr>
          <w:t>. Desta forma, fica concedido</w:t>
        </w:r>
      </w:ins>
      <w:ins w:id="19" w:author="Andrea Gerlach Lima" w:date="2023-04-04T16:26:00Z">
        <w:r>
          <w:rPr>
            <w:rFonts w:asciiTheme="minorHAnsi" w:hAnsiTheme="minorHAnsi" w:cstheme="minorHAnsi"/>
            <w:sz w:val="22"/>
            <w:szCs w:val="22"/>
          </w:rPr>
          <w:t xml:space="preserve"> prazo adicional até </w:t>
        </w:r>
      </w:ins>
      <w:ins w:id="20" w:author="Andrea Gerlach Lima" w:date="2023-04-06T09:00:00Z">
        <w:r w:rsidR="0094553D">
          <w:rPr>
            <w:rFonts w:asciiTheme="minorHAnsi" w:hAnsiTheme="minorHAnsi" w:cstheme="minorHAnsi"/>
            <w:sz w:val="22"/>
            <w:szCs w:val="22"/>
          </w:rPr>
          <w:t xml:space="preserve">o </w:t>
        </w:r>
      </w:ins>
      <w:ins w:id="21" w:author="Andrea Gerlach Lima" w:date="2023-04-04T16:26:00Z">
        <w:r>
          <w:rPr>
            <w:rFonts w:asciiTheme="minorHAnsi" w:hAnsiTheme="minorHAnsi" w:cstheme="minorHAnsi"/>
            <w:sz w:val="22"/>
            <w:szCs w:val="22"/>
          </w:rPr>
          <w:t xml:space="preserve">dia </w:t>
        </w:r>
      </w:ins>
      <w:ins w:id="22" w:author="Andrea Gerlach Lima" w:date="2023-04-06T08:38:00Z">
        <w:del w:id="23" w:author="André Rocha" w:date="2023-04-11T15:09:00Z">
          <w:r w:rsidR="00740C09" w:rsidDel="0077507D">
            <w:rPr>
              <w:rFonts w:asciiTheme="minorHAnsi" w:hAnsiTheme="minorHAnsi" w:cstheme="minorHAnsi"/>
              <w:sz w:val="22"/>
              <w:szCs w:val="22"/>
            </w:rPr>
            <w:delText>17</w:delText>
          </w:r>
        </w:del>
      </w:ins>
      <w:ins w:id="24" w:author="André Rocha" w:date="2023-04-11T15:09:00Z">
        <w:r w:rsidR="0077507D">
          <w:rPr>
            <w:rFonts w:asciiTheme="minorHAnsi" w:hAnsiTheme="minorHAnsi" w:cstheme="minorHAnsi"/>
            <w:sz w:val="22"/>
            <w:szCs w:val="22"/>
          </w:rPr>
          <w:t>30</w:t>
        </w:r>
      </w:ins>
      <w:ins w:id="25" w:author="Andrea Gerlach Lima" w:date="2023-04-06T08:38:00Z">
        <w:r w:rsidR="00740C09">
          <w:rPr>
            <w:rFonts w:asciiTheme="minorHAnsi" w:hAnsiTheme="minorHAnsi" w:cstheme="minorHAnsi"/>
            <w:sz w:val="22"/>
            <w:szCs w:val="22"/>
          </w:rPr>
          <w:t xml:space="preserve"> de </w:t>
        </w:r>
      </w:ins>
      <w:ins w:id="26" w:author="Andrea Gerlach Lima" w:date="2023-04-04T16:26:00Z">
        <w:r>
          <w:rPr>
            <w:rFonts w:asciiTheme="minorHAnsi" w:hAnsiTheme="minorHAnsi" w:cstheme="minorHAnsi"/>
            <w:sz w:val="22"/>
            <w:szCs w:val="22"/>
          </w:rPr>
          <w:t xml:space="preserve">abril </w:t>
        </w:r>
      </w:ins>
      <w:ins w:id="27" w:author="Samuel Evangelista" w:date="2023-04-06T09:21:00Z">
        <w:r w:rsidR="00C46C9B">
          <w:rPr>
            <w:rFonts w:asciiTheme="minorHAnsi" w:hAnsiTheme="minorHAnsi" w:cstheme="minorHAnsi"/>
            <w:sz w:val="22"/>
            <w:szCs w:val="22"/>
          </w:rPr>
          <w:t xml:space="preserve">de 2023 </w:t>
        </w:r>
      </w:ins>
      <w:ins w:id="28" w:author="Andrea Gerlach Lima" w:date="2023-04-04T16:26:00Z">
        <w:r>
          <w:rPr>
            <w:rFonts w:asciiTheme="minorHAnsi" w:hAnsiTheme="minorHAnsi" w:cstheme="minorHAnsi"/>
            <w:sz w:val="22"/>
            <w:szCs w:val="22"/>
          </w:rPr>
          <w:t xml:space="preserve">para a apresentação de tais registros; </w:t>
        </w:r>
      </w:ins>
      <w:ins w:id="29" w:author="Andrea Gerlach Lima" w:date="2023-04-04T16:27:00Z">
        <w:r>
          <w:rPr>
            <w:rFonts w:asciiTheme="minorHAnsi" w:hAnsiTheme="minorHAnsi" w:cstheme="minorHAnsi"/>
            <w:sz w:val="22"/>
            <w:szCs w:val="22"/>
          </w:rPr>
          <w:t>e</w:t>
        </w:r>
      </w:ins>
      <w:ins w:id="30" w:author="Andrea Gerlach Lima" w:date="2023-04-04T16:25:00Z"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</w:p>
    <w:p w14:paraId="652119F5" w14:textId="77777777" w:rsidR="00740C09" w:rsidRPr="00740C09" w:rsidRDefault="00740C09">
      <w:pPr>
        <w:pStyle w:val="ListParagraph"/>
        <w:rPr>
          <w:ins w:id="31" w:author="Andrea Gerlach Lima" w:date="2023-04-06T08:38:00Z"/>
          <w:rFonts w:asciiTheme="minorHAnsi" w:hAnsiTheme="minorHAnsi" w:cstheme="minorHAnsi"/>
          <w:sz w:val="22"/>
          <w:szCs w:val="22"/>
          <w:rPrChange w:id="32" w:author="Andrea Gerlach Lima" w:date="2023-04-06T08:38:00Z">
            <w:rPr>
              <w:ins w:id="33" w:author="Andrea Gerlach Lima" w:date="2023-04-06T08:38:00Z"/>
            </w:rPr>
          </w:rPrChange>
        </w:rPr>
        <w:pPrChange w:id="34" w:author="Andrea Gerlach Lima" w:date="2023-04-06T08:38:00Z">
          <w:pPr>
            <w:pStyle w:val="ListParagraph"/>
            <w:numPr>
              <w:numId w:val="35"/>
            </w:numPr>
            <w:spacing w:line="276" w:lineRule="auto"/>
            <w:ind w:left="780" w:hanging="720"/>
          </w:pPr>
        </w:pPrChange>
      </w:pPr>
    </w:p>
    <w:p w14:paraId="02D5F4E8" w14:textId="43BEBB1C" w:rsidR="00740C09" w:rsidRPr="00317F50" w:rsidRDefault="00740C09" w:rsidP="002C4125">
      <w:pPr>
        <w:pStyle w:val="ListParagraph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ins w:id="35" w:author="Andrea Gerlach Lima" w:date="2023-04-06T08:39:00Z">
        <w:r>
          <w:rPr>
            <w:rFonts w:asciiTheme="minorHAnsi" w:hAnsiTheme="minorHAnsi" w:cstheme="minorHAnsi"/>
            <w:sz w:val="22"/>
            <w:szCs w:val="22"/>
          </w:rPr>
          <w:t xml:space="preserve">Aprovação do </w:t>
        </w:r>
        <w:r w:rsidRPr="00317F50">
          <w:rPr>
            <w:rFonts w:asciiTheme="minorHAnsi" w:hAnsiTheme="minorHAnsi" w:cstheme="minorHAnsi"/>
            <w:i/>
            <w:iCs/>
            <w:sz w:val="22"/>
            <w:szCs w:val="22"/>
          </w:rPr>
          <w:t>waiver</w:t>
        </w:r>
        <w:r>
          <w:rPr>
            <w:rFonts w:asciiTheme="minorHAnsi" w:hAnsiTheme="minorHAnsi" w:cstheme="minorHAnsi"/>
            <w:i/>
            <w:iCs/>
            <w:sz w:val="22"/>
            <w:szCs w:val="22"/>
          </w:rPr>
          <w:t xml:space="preserve"> </w:t>
        </w:r>
        <w:r>
          <w:rPr>
            <w:rFonts w:asciiTheme="minorHAnsi" w:hAnsiTheme="minorHAnsi" w:cstheme="minorHAnsi"/>
            <w:sz w:val="22"/>
            <w:szCs w:val="22"/>
          </w:rPr>
          <w:t xml:space="preserve">para a não realização de aditivo ao instrumento de </w:t>
        </w:r>
      </w:ins>
      <w:ins w:id="36" w:author="Andrea Gerlach Lima" w:date="2023-04-06T08:50:00Z">
        <w:r w:rsidR="00842B9E">
          <w:rPr>
            <w:rFonts w:asciiTheme="minorHAnsi" w:hAnsiTheme="minorHAnsi" w:cstheme="minorHAnsi"/>
            <w:sz w:val="22"/>
            <w:szCs w:val="22"/>
          </w:rPr>
          <w:t>C</w:t>
        </w:r>
      </w:ins>
      <w:ins w:id="37" w:author="Andrea Gerlach Lima" w:date="2023-04-06T08:39:00Z">
        <w:r>
          <w:rPr>
            <w:rFonts w:asciiTheme="minorHAnsi" w:hAnsiTheme="minorHAnsi" w:cstheme="minorHAnsi"/>
            <w:sz w:val="22"/>
            <w:szCs w:val="22"/>
          </w:rPr>
          <w:t xml:space="preserve">essão </w:t>
        </w:r>
      </w:ins>
      <w:ins w:id="38" w:author="Andrea Gerlach Lima" w:date="2023-04-06T08:59:00Z">
        <w:r w:rsidR="0094553D">
          <w:rPr>
            <w:rFonts w:asciiTheme="minorHAnsi" w:hAnsiTheme="minorHAnsi" w:cstheme="minorHAnsi"/>
            <w:sz w:val="22"/>
            <w:szCs w:val="22"/>
          </w:rPr>
          <w:t>Fiduciária decorrente</w:t>
        </w:r>
      </w:ins>
      <w:ins w:id="39" w:author="Andrea Gerlach Lima" w:date="2023-04-06T08:58:00Z">
        <w:r w:rsidR="0094553D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40" w:author="Andrea Gerlach Lima" w:date="2023-04-06T08:39:00Z">
        <w:r>
          <w:rPr>
            <w:rFonts w:asciiTheme="minorHAnsi" w:hAnsiTheme="minorHAnsi" w:cstheme="minorHAnsi"/>
            <w:sz w:val="22"/>
            <w:szCs w:val="22"/>
          </w:rPr>
          <w:t>da</w:t>
        </w:r>
      </w:ins>
      <w:ins w:id="41" w:author="Andrea Gerlach Lima" w:date="2023-04-06T08:50:00Z">
        <w:r w:rsidR="00842B9E">
          <w:rPr>
            <w:rFonts w:asciiTheme="minorHAnsi" w:hAnsiTheme="minorHAnsi" w:cstheme="minorHAnsi"/>
            <w:sz w:val="22"/>
            <w:szCs w:val="22"/>
          </w:rPr>
          <w:t xml:space="preserve"> deliberação da</w:t>
        </w:r>
      </w:ins>
      <w:ins w:id="42" w:author="Andrea Gerlach Lima" w:date="2023-04-06T08:39:00Z">
        <w:r>
          <w:rPr>
            <w:rFonts w:asciiTheme="minorHAnsi" w:hAnsiTheme="minorHAnsi" w:cstheme="minorHAnsi"/>
            <w:sz w:val="22"/>
            <w:szCs w:val="22"/>
          </w:rPr>
          <w:t xml:space="preserve"> Assembleia </w:t>
        </w:r>
      </w:ins>
      <w:ins w:id="43" w:author="Andrea Gerlach Lima" w:date="2023-04-06T08:50:00Z">
        <w:r w:rsidR="00842B9E">
          <w:rPr>
            <w:rFonts w:asciiTheme="minorHAnsi" w:hAnsiTheme="minorHAnsi" w:cstheme="minorHAnsi"/>
            <w:sz w:val="22"/>
            <w:szCs w:val="22"/>
          </w:rPr>
          <w:t>Geral de Debenturistas</w:t>
        </w:r>
      </w:ins>
      <w:ins w:id="44" w:author="Andrea Gerlach Lima" w:date="2023-04-06T08:58:00Z">
        <w:r w:rsidR="0094553D">
          <w:rPr>
            <w:rFonts w:asciiTheme="minorHAnsi" w:hAnsiTheme="minorHAnsi" w:cstheme="minorHAnsi"/>
            <w:sz w:val="22"/>
            <w:szCs w:val="22"/>
          </w:rPr>
          <w:t xml:space="preserve"> realizada em 20 de março de 2023, </w:t>
        </w:r>
        <w:del w:id="45" w:author="Maria Amorosino" w:date="2023-04-11T11:12:00Z">
          <w:r w:rsidR="0094553D" w:rsidDel="004F231A">
            <w:rPr>
              <w:rFonts w:asciiTheme="minorHAnsi" w:hAnsiTheme="minorHAnsi" w:cstheme="minorHAnsi"/>
              <w:sz w:val="22"/>
              <w:szCs w:val="22"/>
            </w:rPr>
            <w:delText>respeitando-se no enta</w:delText>
          </w:r>
        </w:del>
      </w:ins>
      <w:ins w:id="46" w:author="Andrea Gerlach Lima" w:date="2023-04-06T08:59:00Z">
        <w:del w:id="47" w:author="Maria Amorosino" w:date="2023-04-11T11:12:00Z">
          <w:r w:rsidR="0094553D" w:rsidDel="004F231A">
            <w:rPr>
              <w:rFonts w:asciiTheme="minorHAnsi" w:hAnsiTheme="minorHAnsi" w:cstheme="minorHAnsi"/>
              <w:sz w:val="22"/>
              <w:szCs w:val="22"/>
            </w:rPr>
            <w:delText>nto</w:delText>
          </w:r>
        </w:del>
      </w:ins>
      <w:ins w:id="48" w:author="Maria Amorosino" w:date="2023-04-11T11:12:00Z">
        <w:r w:rsidR="004F231A">
          <w:rPr>
            <w:rFonts w:asciiTheme="minorHAnsi" w:hAnsiTheme="minorHAnsi" w:cstheme="minorHAnsi"/>
            <w:sz w:val="22"/>
            <w:szCs w:val="22"/>
          </w:rPr>
          <w:t>respeitando-se, no entanto,</w:t>
        </w:r>
      </w:ins>
      <w:ins w:id="49" w:author="Andrea Gerlach Lima" w:date="2023-04-06T08:59:00Z">
        <w:r w:rsidR="0094553D">
          <w:rPr>
            <w:rFonts w:asciiTheme="minorHAnsi" w:hAnsiTheme="minorHAnsi" w:cstheme="minorHAnsi"/>
            <w:sz w:val="22"/>
            <w:szCs w:val="22"/>
          </w:rPr>
          <w:t xml:space="preserve"> os mecanismos aprovados em tal assembleia.</w:t>
        </w:r>
      </w:ins>
    </w:p>
    <w:p w14:paraId="5284C657" w14:textId="73829413" w:rsidR="00A52527" w:rsidRDefault="00A52527" w:rsidP="00C843F9">
      <w:pPr>
        <w:pStyle w:val="ListParagraph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527ED1A4" w14:textId="2D63C871" w:rsidR="00D25567" w:rsidRPr="002C4125" w:rsidRDefault="00FD04AC" w:rsidP="002C4125">
      <w:pPr>
        <w:pStyle w:val="ListParagraph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</w:t>
      </w:r>
      <w:del w:id="50" w:author="Samuel Evangelista" w:date="2023-04-06T09:22:00Z">
        <w:r w:rsidRPr="002C4125" w:rsidDel="00C46C9B">
          <w:rPr>
            <w:rFonts w:asciiTheme="minorHAnsi" w:hAnsiTheme="minorHAnsi" w:cstheme="minorHAnsi"/>
            <w:sz w:val="22"/>
            <w:szCs w:val="22"/>
          </w:rPr>
          <w:delText>,</w:delText>
        </w:r>
      </w:del>
      <w:del w:id="51" w:author="Andrea Gerlach Lima" w:date="2023-04-04T16:23:00Z">
        <w:r w:rsidRPr="002C4125" w:rsidDel="007771D2">
          <w:rPr>
            <w:rFonts w:asciiTheme="minorHAnsi" w:hAnsiTheme="minorHAnsi" w:cstheme="minorHAnsi"/>
            <w:sz w:val="22"/>
            <w:szCs w:val="22"/>
          </w:rPr>
          <w:delText xml:space="preserve"> incluindo, sem se limitar, a celebração de aditamentos aos documentos da Emissão</w:delText>
        </w:r>
      </w:del>
      <w:ins w:id="52" w:author="Andrea Gerlach Lima" w:date="2023-04-04T16:24:00Z">
        <w:r w:rsidR="007771D2">
          <w:rPr>
            <w:rFonts w:asciiTheme="minorHAnsi" w:hAnsiTheme="minorHAnsi" w:cstheme="minorHAnsi"/>
            <w:sz w:val="22"/>
            <w:szCs w:val="22"/>
          </w:rPr>
          <w:t>;</w:t>
        </w:r>
      </w:ins>
      <w:del w:id="53" w:author="Andrea Gerlach Lima" w:date="2023-04-04T16:24:00Z">
        <w:r w:rsidR="005D3190" w:rsidRPr="002C4125" w:rsidDel="007771D2">
          <w:rPr>
            <w:rFonts w:asciiTheme="minorHAnsi" w:hAnsiTheme="minorHAnsi" w:cstheme="minorHAnsi"/>
            <w:sz w:val="22"/>
            <w:szCs w:val="22"/>
          </w:rPr>
          <w:delText>.</w:delText>
        </w:r>
      </w:del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0F7A55EE" w:rsidR="00D25567" w:rsidRPr="003C5964" w:rsidRDefault="00F00F78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highlight w:val="yellow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FD04AC" w:rsidRPr="002E3C48">
        <w:rPr>
          <w:rFonts w:asciiTheme="minorHAnsi" w:hAnsiTheme="minorHAnsi" w:cstheme="minorHAnsi"/>
          <w:sz w:val="22"/>
          <w:szCs w:val="22"/>
        </w:rPr>
        <w:t>aprovaram</w:t>
      </w:r>
      <w:r w:rsidR="00302A39" w:rsidRPr="002E3C48">
        <w:rPr>
          <w:rFonts w:asciiTheme="minorHAnsi" w:hAnsiTheme="minorHAnsi" w:cstheme="minorHAnsi"/>
          <w:sz w:val="22"/>
          <w:szCs w:val="22"/>
        </w:rPr>
        <w:t xml:space="preserve"> a totalidade das matérias constantes da Ordem do Dia</w:t>
      </w:r>
      <w:ins w:id="54" w:author="Maria Amorosino" w:date="2023-04-11T11:13:00Z">
        <w:r w:rsidR="004F231A">
          <w:rPr>
            <w:rFonts w:asciiTheme="minorHAnsi" w:hAnsiTheme="minorHAnsi" w:cstheme="minorHAnsi"/>
            <w:sz w:val="22"/>
            <w:szCs w:val="22"/>
          </w:rPr>
          <w:t>.</w:t>
        </w:r>
      </w:ins>
      <w:del w:id="55" w:author="Andrea Gerlach Lima" w:date="2023-04-04T16:27:00Z">
        <w:r w:rsidR="003C5964" w:rsidDel="007771D2">
          <w:rPr>
            <w:rFonts w:asciiTheme="minorHAnsi" w:hAnsiTheme="minorHAnsi" w:cstheme="minorHAnsi"/>
            <w:sz w:val="22"/>
            <w:szCs w:val="22"/>
          </w:rPr>
          <w:delText xml:space="preserve">, </w:delText>
        </w:r>
        <w:r w:rsidR="003C5964" w:rsidRPr="003C5964" w:rsidDel="007771D2">
          <w:rPr>
            <w:rFonts w:asciiTheme="minorHAnsi" w:hAnsiTheme="minorHAnsi" w:cstheme="minorHAnsi"/>
            <w:sz w:val="22"/>
            <w:szCs w:val="22"/>
          </w:rPr>
          <w:delText>sendo o prazo de entrega das obrigações até</w:delText>
        </w:r>
        <w:r w:rsidR="003C5964" w:rsidDel="007771D2">
          <w:rPr>
            <w:rFonts w:asciiTheme="minorHAnsi" w:hAnsiTheme="minorHAnsi" w:cstheme="minorHAnsi"/>
            <w:sz w:val="22"/>
            <w:szCs w:val="22"/>
          </w:rPr>
          <w:delText xml:space="preserve"> [</w:delText>
        </w:r>
        <w:r w:rsidR="003C5964" w:rsidRPr="003C5964" w:rsidDel="007771D2">
          <w:rPr>
            <w:rFonts w:asciiTheme="minorHAnsi" w:hAnsiTheme="minorHAnsi" w:cstheme="minorHAnsi"/>
            <w:sz w:val="22"/>
            <w:szCs w:val="22"/>
            <w:highlight w:val="yellow"/>
          </w:rPr>
          <w:delText>DATA DEFINIDA PELO INVESTIDOR</w:delText>
        </w:r>
      </w:del>
      <w:r w:rsidR="003C5964" w:rsidRPr="003C5964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3C596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ListParagraph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ListParagraph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NoSpacing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ListParagraph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9210EEC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C843F9">
        <w:rPr>
          <w:rFonts w:asciiTheme="minorHAnsi" w:eastAsia="Times New Roman" w:hAnsiTheme="minorHAnsi" w:cstheme="minorHAnsi"/>
          <w:lang w:val="pt-BR" w:eastAsia="pt-BR"/>
        </w:rPr>
        <w:t>, Contrato de Cessão Fiduciária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 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ListParagraph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1C1924A2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São João da Barra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67FA3076" w:rsidR="00817369" w:rsidRPr="002E3C48" w:rsidRDefault="00817369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2A532DFD" w14:textId="5E8BA705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817369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410.006.698-82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1A5DCDBE" w:rsidR="00B95C91" w:rsidRPr="002E3C48" w:rsidRDefault="00B95C91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JOÃO PEDRO CAVALCANTI PEREIRA</w:t>
            </w:r>
          </w:p>
          <w:p w14:paraId="3FC11EAF" w14:textId="6E065575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B95C91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101.705.504-90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2FBE586D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298AF1" w:rsidR="00D25567" w:rsidRPr="002C4125" w:rsidRDefault="00B57664" w:rsidP="002C4125">
      <w:pPr>
        <w:pStyle w:val="BodyText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28236267" w:rsidR="00D25567" w:rsidRDefault="00D25567" w:rsidP="002C4125">
      <w:pPr>
        <w:pStyle w:val="BodyText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BodyText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BodyText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BodyText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BodyText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D773515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Fabio Gaeta</w:t>
            </w:r>
          </w:p>
          <w:p w14:paraId="5BEA1DA9" w14:textId="2A8027B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0A126BA9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Leandro Felga Cariello</w:t>
            </w:r>
          </w:p>
          <w:p w14:paraId="0C3390DE" w14:textId="2E59BCD0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Diretor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0FF5BEB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174.255.218-81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3120827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036.750.427-82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02103C68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</w:t>
      </w:r>
      <w:r w:rsidR="00065F21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BodyText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3876F9C6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Souza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BodyText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095FD9FB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 w:rsidR="0029373F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29373F">
        <w:rPr>
          <w:rFonts w:asciiTheme="minorHAnsi" w:hAnsiTheme="minorHAnsi" w:cstheme="minorHAnsi"/>
          <w:sz w:val="22"/>
          <w:szCs w:val="22"/>
        </w:rPr>
        <w:t xml:space="preserve">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3906"/>
        <w:gridCol w:w="2007"/>
        <w:gridCol w:w="1321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70B82591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FUNDO DE INVESTIMENTO EM DIREITOS CREDITÓRIOS XPCE INFRA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1848097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D946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B9E2B" w14:textId="1A07C6A6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C823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4C84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6D0CF" w14:textId="05AFA1F4" w:rsidR="00B57664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352360BC" w14:textId="77777777" w:rsidR="00817369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XP Vista Asset Management Ltda.</w:t>
            </w:r>
          </w:p>
          <w:p w14:paraId="47EE0395" w14:textId="292245D8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110C365C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3C3111FF" w14:textId="7CFA9B43" w:rsidR="00AE3D68" w:rsidRPr="002E3C4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0E9D4567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del w:id="56" w:author="Samuel Evangelista" w:date="2023-04-06T09:22:00Z">
              <w:r w:rsidDel="00C46C9B">
                <w:rPr>
                  <w:rFonts w:asciiTheme="minorHAnsi" w:hAnsiTheme="minorHAnsi" w:cstheme="minorHAnsi"/>
                  <w:sz w:val="22"/>
                  <w:szCs w:val="22"/>
                </w:rPr>
                <w:delText>79</w:delText>
              </w:r>
            </w:del>
            <w:ins w:id="57" w:author="Samuel Evangelista" w:date="2023-04-06T09:22:00Z">
              <w:r w:rsidR="00C46C9B">
                <w:rPr>
                  <w:rFonts w:asciiTheme="minorHAnsi" w:hAnsiTheme="minorHAnsi" w:cstheme="minorHAnsi"/>
                  <w:sz w:val="22"/>
                  <w:szCs w:val="22"/>
                </w:rPr>
                <w:t>117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del w:id="58" w:author="Samuel Evangelista" w:date="2023-04-06T09:22:00Z">
              <w:r w:rsidDel="00C46C9B">
                <w:rPr>
                  <w:rFonts w:asciiTheme="minorHAnsi" w:hAnsiTheme="minorHAnsi" w:cstheme="minorHAnsi"/>
                  <w:sz w:val="22"/>
                  <w:szCs w:val="22"/>
                </w:rPr>
                <w:delText>120</w:delText>
              </w:r>
            </w:del>
            <w:ins w:id="59" w:author="Samuel Evangelista" w:date="2023-04-06T09:22:00Z">
              <w:r w:rsidR="00C46C9B">
                <w:rPr>
                  <w:rFonts w:asciiTheme="minorHAnsi" w:hAnsiTheme="minorHAnsi" w:cstheme="minorHAnsi"/>
                  <w:sz w:val="22"/>
                  <w:szCs w:val="22"/>
                </w:rPr>
                <w:t>329</w:t>
              </w:r>
            </w:ins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220C2492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del w:id="60" w:author="Samuel Evangelista" w:date="2023-04-06T09:22:00Z">
              <w:r w:rsidDel="00C46C9B">
                <w:rPr>
                  <w:rFonts w:asciiTheme="minorHAnsi" w:hAnsiTheme="minorHAnsi" w:cstheme="minorHAnsi"/>
                  <w:sz w:val="22"/>
                  <w:szCs w:val="22"/>
                </w:rPr>
                <w:delText>75</w:delText>
              </w:r>
            </w:del>
            <w:ins w:id="61" w:author="Samuel Evangelista" w:date="2023-04-06T09:22:00Z">
              <w:r w:rsidR="00C46C9B">
                <w:rPr>
                  <w:rFonts w:asciiTheme="minorHAnsi" w:hAnsiTheme="minorHAnsi" w:cstheme="minorHAnsi"/>
                  <w:sz w:val="22"/>
                  <w:szCs w:val="22"/>
                </w:rPr>
                <w:t>72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del w:id="62" w:author="Samuel Evangelista" w:date="2023-04-06T09:23:00Z">
              <w:r w:rsidDel="00C46C9B">
                <w:rPr>
                  <w:rFonts w:asciiTheme="minorHAnsi" w:hAnsiTheme="minorHAnsi" w:cstheme="minorHAnsi"/>
                  <w:sz w:val="22"/>
                  <w:szCs w:val="22"/>
                </w:rPr>
                <w:delText>99</w:delText>
              </w:r>
            </w:del>
            <w:ins w:id="63" w:author="Samuel Evangelista" w:date="2023-04-06T09:23:00Z">
              <w:r w:rsidR="00C46C9B">
                <w:rPr>
                  <w:rFonts w:asciiTheme="minorHAnsi" w:hAnsiTheme="minorHAnsi" w:cstheme="minorHAnsi"/>
                  <w:sz w:val="22"/>
                  <w:szCs w:val="22"/>
                </w:rPr>
                <w:t>82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817369" w:rsidRPr="002C4125" w14:paraId="587B2DDF" w14:textId="77777777" w:rsidTr="00817369">
        <w:tc>
          <w:tcPr>
            <w:tcW w:w="1833" w:type="dxa"/>
            <w:shd w:val="clear" w:color="auto" w:fill="auto"/>
            <w:vAlign w:val="center"/>
          </w:tcPr>
          <w:p w14:paraId="490B5519" w14:textId="76432B3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XP INFRA IV FUNDO DE INVESTIMENTO EM PARTICIPACOES EM INFRAESTRUTURA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5F9CE5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DFE73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784F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546C3" w14:textId="72FCE68D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5963F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85585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58B5AF60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XP Vista Asset Management Ltda.</w:t>
            </w:r>
          </w:p>
          <w:p w14:paraId="4D15E179" w14:textId="77777777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5B77B280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52CC8BE7" w14:textId="5317E004" w:rsidR="00817369" w:rsidRPr="002C4125" w:rsidRDefault="00817369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0C20055F" w14:textId="619D01AE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del w:id="64" w:author="Samuel Evangelista" w:date="2023-04-06T09:23:00Z">
              <w:r w:rsidDel="00C46C9B">
                <w:rPr>
                  <w:rFonts w:asciiTheme="minorHAnsi" w:hAnsiTheme="minorHAnsi" w:cstheme="minorHAnsi"/>
                  <w:sz w:val="22"/>
                  <w:szCs w:val="22"/>
                </w:rPr>
                <w:delText>25</w:delText>
              </w:r>
            </w:del>
            <w:ins w:id="65" w:author="Samuel Evangelista" w:date="2023-04-06T09:23:00Z">
              <w:r w:rsidR="00C46C9B">
                <w:rPr>
                  <w:rFonts w:asciiTheme="minorHAnsi" w:hAnsiTheme="minorHAnsi" w:cstheme="minorHAnsi"/>
                  <w:sz w:val="22"/>
                  <w:szCs w:val="22"/>
                </w:rPr>
                <w:t>43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del w:id="66" w:author="Samuel Evangelista" w:date="2023-04-06T09:23:00Z">
              <w:r w:rsidDel="00C46C9B">
                <w:rPr>
                  <w:rFonts w:asciiTheme="minorHAnsi" w:hAnsiTheme="minorHAnsi" w:cstheme="minorHAnsi"/>
                  <w:sz w:val="22"/>
                  <w:szCs w:val="22"/>
                </w:rPr>
                <w:delText>000</w:delText>
              </w:r>
            </w:del>
            <w:ins w:id="67" w:author="Samuel Evangelista" w:date="2023-04-06T09:23:00Z">
              <w:r w:rsidR="00C46C9B">
                <w:rPr>
                  <w:rFonts w:asciiTheme="minorHAnsi" w:hAnsiTheme="minorHAnsi" w:cstheme="minorHAnsi"/>
                  <w:sz w:val="22"/>
                  <w:szCs w:val="22"/>
                </w:rPr>
                <w:t>790</w:t>
              </w:r>
            </w:ins>
          </w:p>
        </w:tc>
        <w:tc>
          <w:tcPr>
            <w:tcW w:w="980" w:type="dxa"/>
            <w:shd w:val="clear" w:color="auto" w:fill="auto"/>
            <w:vAlign w:val="center"/>
          </w:tcPr>
          <w:p w14:paraId="437AC8EE" w14:textId="7B25E469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del w:id="68" w:author="Samuel Evangelista" w:date="2023-04-06T09:23:00Z">
              <w:r w:rsidDel="00C46C9B">
                <w:rPr>
                  <w:rFonts w:asciiTheme="minorHAnsi" w:hAnsiTheme="minorHAnsi" w:cstheme="minorHAnsi"/>
                  <w:sz w:val="22"/>
                  <w:szCs w:val="22"/>
                </w:rPr>
                <w:delText>24</w:delText>
              </w:r>
            </w:del>
            <w:ins w:id="69" w:author="Samuel Evangelista" w:date="2023-04-06T09:23:00Z">
              <w:r w:rsidR="00C46C9B">
                <w:rPr>
                  <w:rFonts w:asciiTheme="minorHAnsi" w:hAnsiTheme="minorHAnsi" w:cstheme="minorHAnsi"/>
                  <w:sz w:val="22"/>
                  <w:szCs w:val="22"/>
                </w:rPr>
                <w:t>27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del w:id="70" w:author="Samuel Evangelista" w:date="2023-04-06T09:23:00Z">
              <w:r w:rsidDel="00C46C9B">
                <w:rPr>
                  <w:rFonts w:asciiTheme="minorHAnsi" w:hAnsiTheme="minorHAnsi" w:cstheme="minorHAnsi"/>
                  <w:sz w:val="22"/>
                  <w:szCs w:val="22"/>
                </w:rPr>
                <w:delText>01</w:delText>
              </w:r>
            </w:del>
            <w:ins w:id="71" w:author="Samuel Evangelista" w:date="2023-04-06T09:23:00Z">
              <w:r w:rsidR="00C46C9B">
                <w:rPr>
                  <w:rFonts w:asciiTheme="minorHAnsi" w:hAnsiTheme="minorHAnsi" w:cstheme="minorHAnsi"/>
                  <w:sz w:val="22"/>
                  <w:szCs w:val="22"/>
                </w:rPr>
                <w:t>18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583876C6" w:rsidR="00817369" w:rsidRPr="002C4125" w:rsidRDefault="002E3C48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del w:id="72" w:author="Samuel Evangelista" w:date="2023-04-06T09:23:00Z">
              <w:r w:rsidDel="00C46C9B">
                <w:rPr>
                  <w:rFonts w:asciiTheme="minorHAnsi" w:hAnsiTheme="minorHAnsi" w:cstheme="minorHAnsi"/>
                  <w:b/>
                  <w:sz w:val="22"/>
                  <w:szCs w:val="22"/>
                </w:rPr>
                <w:delText>104</w:delText>
              </w:r>
            </w:del>
            <w:ins w:id="73" w:author="Samuel Evangelista" w:date="2023-04-06T09:23:00Z">
              <w:r w:rsidR="00C46C9B">
                <w:rPr>
                  <w:rFonts w:asciiTheme="minorHAnsi" w:hAnsiTheme="minorHAnsi" w:cstheme="minorHAnsi"/>
                  <w:b/>
                  <w:sz w:val="22"/>
                  <w:szCs w:val="22"/>
                </w:rPr>
                <w:t>161</w:t>
              </w:r>
            </w:ins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del w:id="74" w:author="Samuel Evangelista" w:date="2023-04-06T09:23:00Z">
              <w:r w:rsidDel="00C46C9B">
                <w:rPr>
                  <w:rFonts w:asciiTheme="minorHAnsi" w:hAnsiTheme="minorHAnsi" w:cstheme="minorHAnsi"/>
                  <w:b/>
                  <w:sz w:val="22"/>
                  <w:szCs w:val="22"/>
                </w:rPr>
                <w:delText>120</w:delText>
              </w:r>
            </w:del>
            <w:ins w:id="75" w:author="Samuel Evangelista" w:date="2023-04-06T09:23:00Z">
              <w:r w:rsidR="00C46C9B">
                <w:rPr>
                  <w:rFonts w:asciiTheme="minorHAnsi" w:hAnsiTheme="minorHAnsi" w:cstheme="minorHAnsi"/>
                  <w:b/>
                  <w:sz w:val="22"/>
                  <w:szCs w:val="22"/>
                </w:rPr>
                <w:t>119</w:t>
              </w:r>
            </w:ins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12"/>
      <w:footerReference w:type="first" r:id="rId13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CFF5" w14:textId="77777777" w:rsidR="0095763F" w:rsidRDefault="0095763F">
      <w:r>
        <w:separator/>
      </w:r>
    </w:p>
  </w:endnote>
  <w:endnote w:type="continuationSeparator" w:id="0">
    <w:p w14:paraId="3D9CE3DA" w14:textId="77777777" w:rsidR="0095763F" w:rsidRDefault="0095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Footer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E244" w14:textId="77777777" w:rsidR="0095763F" w:rsidRDefault="0095763F">
      <w:r>
        <w:separator/>
      </w:r>
    </w:p>
  </w:footnote>
  <w:footnote w:type="continuationSeparator" w:id="0">
    <w:p w14:paraId="473E0AFB" w14:textId="77777777" w:rsidR="0095763F" w:rsidRDefault="0095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Header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Heading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Gerlach Lima">
    <w15:presenceInfo w15:providerId="AD" w15:userId="S::andrea.lima@costafernandes.adv.br::40f95a62-029e-42b5-9073-ddf4253f20ba"/>
  </w15:person>
  <w15:person w15:author="Maria Amorosino">
    <w15:presenceInfo w15:providerId="AD" w15:userId="S::maria.amorosino@xpi.com.br::69d568b9-51a7-431a-b254-ebad8aefd912"/>
  </w15:person>
  <w15:person w15:author="André Rocha">
    <w15:presenceInfo w15:providerId="AD" w15:userId="S::andre.rocha@xpasset.com.br::40766c68-2ccc-49cf-b06c-1b83cfb08fef"/>
  </w15:person>
  <w15:person w15:author="Samuel Evangelista">
    <w15:presenceInfo w15:providerId="AD" w15:userId="S::samuel.evangelista@xpasset.com.br::1c02efc9-82cf-4e7c-bc48-4db048ff55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5F21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5F85"/>
    <w:rsid w:val="0014638A"/>
    <w:rsid w:val="00152F83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311"/>
    <w:rsid w:val="00233615"/>
    <w:rsid w:val="002431E8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964"/>
    <w:rsid w:val="003C5A99"/>
    <w:rsid w:val="003D4618"/>
    <w:rsid w:val="003F51FC"/>
    <w:rsid w:val="00402072"/>
    <w:rsid w:val="00416380"/>
    <w:rsid w:val="0043571E"/>
    <w:rsid w:val="00437789"/>
    <w:rsid w:val="00461A2F"/>
    <w:rsid w:val="004653EF"/>
    <w:rsid w:val="00473CE8"/>
    <w:rsid w:val="00476468"/>
    <w:rsid w:val="00492B25"/>
    <w:rsid w:val="004A4862"/>
    <w:rsid w:val="004C2592"/>
    <w:rsid w:val="004D6090"/>
    <w:rsid w:val="004E7AB5"/>
    <w:rsid w:val="004E7FEC"/>
    <w:rsid w:val="004F22D4"/>
    <w:rsid w:val="004F231A"/>
    <w:rsid w:val="00504565"/>
    <w:rsid w:val="00521402"/>
    <w:rsid w:val="00531140"/>
    <w:rsid w:val="00542137"/>
    <w:rsid w:val="00552338"/>
    <w:rsid w:val="0055685E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610BF0"/>
    <w:rsid w:val="0061549C"/>
    <w:rsid w:val="006156E8"/>
    <w:rsid w:val="006157E3"/>
    <w:rsid w:val="006471B6"/>
    <w:rsid w:val="0066124D"/>
    <w:rsid w:val="006B4785"/>
    <w:rsid w:val="006C2764"/>
    <w:rsid w:val="006C2B25"/>
    <w:rsid w:val="006C4204"/>
    <w:rsid w:val="006F5949"/>
    <w:rsid w:val="00700CEA"/>
    <w:rsid w:val="00703447"/>
    <w:rsid w:val="00722569"/>
    <w:rsid w:val="00722C6B"/>
    <w:rsid w:val="00724F22"/>
    <w:rsid w:val="00726BF4"/>
    <w:rsid w:val="00740C09"/>
    <w:rsid w:val="00774773"/>
    <w:rsid w:val="0077507D"/>
    <w:rsid w:val="00776B53"/>
    <w:rsid w:val="007771D2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2B9E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4553D"/>
    <w:rsid w:val="0095763F"/>
    <w:rsid w:val="00966A01"/>
    <w:rsid w:val="009916CE"/>
    <w:rsid w:val="009A5AD9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45557"/>
    <w:rsid w:val="00A52527"/>
    <w:rsid w:val="00A55935"/>
    <w:rsid w:val="00A61C75"/>
    <w:rsid w:val="00A64230"/>
    <w:rsid w:val="00A8046B"/>
    <w:rsid w:val="00AB1E94"/>
    <w:rsid w:val="00AC0B8E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96C86"/>
    <w:rsid w:val="00BA19B8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46C9B"/>
    <w:rsid w:val="00C51B0B"/>
    <w:rsid w:val="00C52560"/>
    <w:rsid w:val="00C843F9"/>
    <w:rsid w:val="00CA35F5"/>
    <w:rsid w:val="00CA5B3B"/>
    <w:rsid w:val="00CA6A00"/>
    <w:rsid w:val="00CD1BC6"/>
    <w:rsid w:val="00CE3848"/>
    <w:rsid w:val="00CE5801"/>
    <w:rsid w:val="00CE64FF"/>
    <w:rsid w:val="00D02437"/>
    <w:rsid w:val="00D03C77"/>
    <w:rsid w:val="00D040B0"/>
    <w:rsid w:val="00D138CF"/>
    <w:rsid w:val="00D146BC"/>
    <w:rsid w:val="00D20251"/>
    <w:rsid w:val="00D22440"/>
    <w:rsid w:val="00D25567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480" w:lineRule="auto"/>
    </w:pPr>
    <w:rPr>
      <w:lang w:val="it-IT"/>
    </w:rPr>
  </w:style>
  <w:style w:type="paragraph" w:styleId="BodyText">
    <w:name w:val="Body Text"/>
    <w:basedOn w:val="Normal"/>
    <w:link w:val="BodyText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ListBullet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Pr>
      <w:sz w:val="24"/>
      <w:szCs w:val="24"/>
    </w:rPr>
  </w:style>
  <w:style w:type="paragraph" w:styleId="BodyTextIndent">
    <w:name w:val="Body Text Indent"/>
    <w:basedOn w:val="Normal"/>
    <w:link w:val="BodyTextIndent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DefaultParagraphFont"/>
    <w:semiHidden/>
    <w:rPr>
      <w:sz w:val="26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paragraph" w:styleId="Revision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NoSpacing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DefaultParagraphFont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62854566DDC64CB81C2920F8FBEACF" ma:contentTypeVersion="11" ma:contentTypeDescription="Crie um novo documento." ma:contentTypeScope="" ma:versionID="b0e4e1b2c5f5f191b26a5deb85420943">
  <xsd:schema xmlns:xsd="http://www.w3.org/2001/XMLSchema" xmlns:xs="http://www.w3.org/2001/XMLSchema" xmlns:p="http://schemas.microsoft.com/office/2006/metadata/properties" xmlns:ns2="bce53765-c1b9-4611-aa09-664990df028c" xmlns:ns3="099e372a-5e00-48d1-a97c-802ad9688e94" targetNamespace="http://schemas.microsoft.com/office/2006/metadata/properties" ma:root="true" ma:fieldsID="f3251dbabc216ebda3bb27b09b4ec073" ns2:_="" ns3:_="">
    <xsd:import namespace="bce53765-c1b9-4611-aa09-664990df028c"/>
    <xsd:import namespace="099e372a-5e00-48d1-a97c-802ad9688e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3765-c1b9-4611-aa09-664990df0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792ff0-b9cd-443b-a2db-e0484e3401f5}" ma:internalName="TaxCatchAll" ma:showField="CatchAllData" ma:web="bce53765-c1b9-4611-aa09-664990df0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e372a-5e00-48d1-a97c-802ad9688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001ab7f-6b2a-4e4c-9dcf-12f48bd49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e372a-5e00-48d1-a97c-802ad9688e94">
      <Terms xmlns="http://schemas.microsoft.com/office/infopath/2007/PartnerControls"/>
    </lcf76f155ced4ddcb4097134ff3c332f>
    <TaxCatchAll xmlns="bce53765-c1b9-4611-aa09-664990df028c" xsi:nil="true"/>
  </documentManagement>
</p:properties>
</file>

<file path=customXml/itemProps1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7F9CC77-D779-4B69-A9C1-5C73900BD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B2287-BCB1-420C-9071-26D01C04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3765-c1b9-4611-aa09-664990df028c"/>
    <ds:schemaRef ds:uri="099e372a-5e00-48d1-a97c-802ad9688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BA605A-6B35-4EBA-94C9-1436B04ECF34}">
  <ds:schemaRefs>
    <ds:schemaRef ds:uri="http://schemas.microsoft.com/office/2006/metadata/properties"/>
    <ds:schemaRef ds:uri="http://schemas.microsoft.com/office/infopath/2007/PartnerControls"/>
    <ds:schemaRef ds:uri="099e372a-5e00-48d1-a97c-802ad9688e94"/>
    <ds:schemaRef ds:uri="bce53765-c1b9-4611-aa09-664990df0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9466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André Rocha</cp:lastModifiedBy>
  <cp:revision>4</cp:revision>
  <cp:lastPrinted>2023-03-15T15:47:00Z</cp:lastPrinted>
  <dcterms:created xsi:type="dcterms:W3CDTF">2023-04-11T14:18:00Z</dcterms:created>
  <dcterms:modified xsi:type="dcterms:W3CDTF">2023-04-11T18:09:00Z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  <property fmtid="{D5CDD505-2E9C-101B-9397-08002B2CF9AE}" pid="3" name="ContentTypeId">
    <vt:lpwstr>0x010100DD62854566DDC64CB81C2920F8FBEACF</vt:lpwstr>
  </property>
</Properties>
</file>