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747C" w14:textId="1C2FF577" w:rsidR="007E0D4F" w:rsidRPr="002C4125" w:rsidRDefault="006C4204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</w:t>
      </w:r>
      <w:r w:rsidR="00BC1BD0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S.A.</w:t>
      </w:r>
    </w:p>
    <w:p w14:paraId="08F0AF97" w14:textId="60123045" w:rsidR="007E0D4F" w:rsidRPr="002C4125" w:rsidRDefault="00BC1BD0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>CNPJ/M</w:t>
      </w:r>
      <w:r w:rsidR="00EE13EA"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>E</w:t>
      </w: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n.º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46.155.662/0001-31</w:t>
      </w:r>
    </w:p>
    <w:p w14:paraId="346389BA" w14:textId="04502687" w:rsidR="007E0D4F" w:rsidRPr="002C4125" w:rsidRDefault="00BC1BD0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NIRE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33.3.0034357-1</w:t>
      </w:r>
    </w:p>
    <w:p w14:paraId="408ADE18" w14:textId="23E10FED" w:rsidR="007E0D4F" w:rsidRPr="002C4125" w:rsidRDefault="007E0D4F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9963EBD" w14:textId="4D2627E3" w:rsidR="00D25567" w:rsidRPr="002C4125" w:rsidRDefault="007E0D4F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ATA DA ASSEMBLEIA GERAL DE DEBENTURISTAS DA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1ª (PRIMEIRA) EMISSÃO DE DEBÊNTURES SIMPLES, NÃO CONVERSÍVEIS EM AÇÕES, DA ESPÉCIE COM GARANTIA REAL E GARANTIA FIDEJUSSÓRIA ADICIONAL, PARA DISTRIBUIÇÃO PÚBLICA COM ESFORÇOS RESTRITOS, EM 2 (DUAS) SÉRIES, DA ALISEO EMPREENDIMENTOS E PARTICIPAÇÕES S.A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F51FC" w:rsidRPr="002C412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REALIZADA EM </w:t>
      </w:r>
      <w:r w:rsidR="00065F21" w:rsidRPr="00065F21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[=]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3C5964">
        <w:rPr>
          <w:rFonts w:asciiTheme="minorHAnsi" w:hAnsiTheme="minorHAnsi" w:cstheme="minorHAnsi"/>
          <w:b/>
          <w:bCs/>
          <w:sz w:val="22"/>
          <w:szCs w:val="22"/>
        </w:rPr>
        <w:t>ABRIL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DE 202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04BD2E74" w14:textId="77777777" w:rsidR="00437789" w:rsidRPr="002C4125" w:rsidRDefault="00437789" w:rsidP="002C4125">
      <w:pPr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</w:rPr>
      </w:pPr>
    </w:p>
    <w:p w14:paraId="0C9E500D" w14:textId="118F0A88" w:rsidR="00D25567" w:rsidRPr="002C4125" w:rsidRDefault="004D6090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DATA, HORÁRIO E LOCAL: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3C5964">
        <w:rPr>
          <w:rFonts w:asciiTheme="minorHAnsi" w:hAnsiTheme="minorHAnsi" w:cstheme="minorHAnsi"/>
          <w:sz w:val="22"/>
          <w:szCs w:val="22"/>
        </w:rPr>
        <w:t>abril</w:t>
      </w:r>
      <w:r w:rsidR="00F93B4A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FD3E96" w:rsidRPr="002C4125">
        <w:rPr>
          <w:rFonts w:asciiTheme="minorHAnsi" w:hAnsiTheme="minorHAnsi" w:cstheme="minorHAnsi"/>
          <w:sz w:val="22"/>
          <w:szCs w:val="22"/>
        </w:rPr>
        <w:t>202</w:t>
      </w:r>
      <w:r w:rsidR="00A13021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às </w:t>
      </w:r>
      <w:r w:rsidR="006C4204" w:rsidRPr="002C4125">
        <w:rPr>
          <w:rFonts w:asciiTheme="minorHAnsi" w:hAnsiTheme="minorHAnsi" w:cstheme="minorHAnsi"/>
          <w:sz w:val="22"/>
          <w:szCs w:val="22"/>
        </w:rPr>
        <w:t>10</w:t>
      </w:r>
      <w:r w:rsidR="00EC6E7E" w:rsidRPr="002C4125">
        <w:rPr>
          <w:rFonts w:asciiTheme="minorHAnsi" w:hAnsiTheme="minorHAnsi" w:cstheme="minorHAnsi"/>
          <w:sz w:val="22"/>
          <w:szCs w:val="22"/>
        </w:rPr>
        <w:t>:00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horas, </w:t>
      </w:r>
      <w:r w:rsidR="00DF5D5D" w:rsidRPr="002C4125">
        <w:rPr>
          <w:rFonts w:asciiTheme="minorHAnsi" w:hAnsiTheme="minorHAnsi" w:cstheme="minorHAnsi"/>
          <w:sz w:val="22"/>
          <w:szCs w:val="22"/>
        </w:rPr>
        <w:t>de forma integralmente digital, nos termos da Resolução da Comissão de Valores Mobiliários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CVM</w:t>
      </w:r>
      <w:r w:rsidR="00DF5D5D" w:rsidRPr="002C4125">
        <w:rPr>
          <w:rFonts w:asciiTheme="minorHAnsi" w:hAnsiTheme="minorHAnsi" w:cstheme="minorHAnsi"/>
          <w:sz w:val="22"/>
          <w:szCs w:val="22"/>
        </w:rPr>
        <w:t>”) nº 81, de 29 de março de 2022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Resolução CVM 81</w:t>
      </w:r>
      <w:r w:rsidR="00DF5D5D" w:rsidRPr="002C4125">
        <w:rPr>
          <w:rFonts w:asciiTheme="minorHAnsi" w:hAnsiTheme="minorHAnsi" w:cstheme="minorHAnsi"/>
          <w:sz w:val="22"/>
          <w:szCs w:val="22"/>
        </w:rPr>
        <w:t>”), coordenada pela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 S.A</w:t>
      </w:r>
      <w:r w:rsidR="006C4204" w:rsidRPr="002C4125">
        <w:rPr>
          <w:rFonts w:asciiTheme="minorHAnsi" w:hAnsiTheme="minorHAnsi" w:cstheme="minorHAnsi"/>
          <w:sz w:val="22"/>
          <w:szCs w:val="22"/>
        </w:rPr>
        <w:t>, sociedade por ações com sede na cidade de São João da Barra, Estado do Rio de Janeiro, na Via 5 Projetada, S/N Lote A 012, Distrito Industrial, CEP 28.200-000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("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>" ou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Emissora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3071C14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7110110" w14:textId="4861974A" w:rsidR="00D25567" w:rsidRPr="002C4125" w:rsidRDefault="001917AC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CONVOCAÇÃO: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ispensada a convocação por edital, tendo em vista que se verificou a presença </w:t>
      </w:r>
      <w:r w:rsidR="00DF5D5D" w:rsidRPr="002C4125">
        <w:rPr>
          <w:rFonts w:asciiTheme="minorHAnsi" w:hAnsiTheme="minorHAnsi" w:cstheme="minorHAnsi"/>
          <w:sz w:val="22"/>
          <w:szCs w:val="22"/>
        </w:rPr>
        <w:t>dos titulares das 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representando 100% (cem por cento) das </w:t>
      </w:r>
      <w:r w:rsidR="006C2764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ebêntures em </w:t>
      </w:r>
      <w:r w:rsidR="006C2764" w:rsidRPr="002C4125">
        <w:rPr>
          <w:rFonts w:asciiTheme="minorHAnsi" w:hAnsiTheme="minorHAnsi" w:cstheme="minorHAnsi"/>
          <w:sz w:val="22"/>
          <w:szCs w:val="22"/>
        </w:rPr>
        <w:t>C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irculação 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(conforme definido na Escritura de Emissão)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da </w:t>
      </w:r>
      <w:r w:rsidR="006C4204" w:rsidRPr="002C4125">
        <w:rPr>
          <w:rFonts w:asciiTheme="minorHAnsi" w:hAnsiTheme="minorHAnsi" w:cstheme="minorHAnsi"/>
          <w:sz w:val="22"/>
          <w:szCs w:val="22"/>
        </w:rPr>
        <w:t>1ª (Primeira) Emissão de Debêntures Simples, Não Conversíveis em Ações, da Espécie com Garantia Real e Garantia Fidejussória Adicional, para Distribuição Pública com Esforços Restritos, em 2 (duas) Séries, da 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Debenturista</w:t>
      </w:r>
      <w:r w:rsidR="00A43670" w:rsidRPr="002C4125">
        <w:rPr>
          <w:rFonts w:asciiTheme="minorHAnsi" w:hAnsiTheme="minorHAnsi" w:cstheme="minorHAnsi"/>
          <w:sz w:val="22"/>
          <w:szCs w:val="22"/>
          <w:u w:val="single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>”,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>” e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respectivamente), </w:t>
      </w:r>
      <w:r w:rsidR="00DF5D5D" w:rsidRPr="002C4125">
        <w:rPr>
          <w:rFonts w:asciiTheme="minorHAnsi" w:hAnsiTheme="minorHAnsi" w:cstheme="minorHAnsi"/>
          <w:sz w:val="22"/>
          <w:szCs w:val="22"/>
        </w:rPr>
        <w:t>conforme artigos 71, §2º e 124, §4º da Lei 6.404, de 15 de dezembro de 1976, conforme alterada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Lei das S.A</w:t>
      </w:r>
      <w:r w:rsidR="0087307C" w:rsidRPr="002C4125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DF5D5D" w:rsidRPr="002C4125">
        <w:rPr>
          <w:rFonts w:asciiTheme="minorHAnsi" w:hAnsiTheme="minorHAnsi" w:cstheme="minorHAnsi"/>
          <w:sz w:val="22"/>
          <w:szCs w:val="22"/>
        </w:rPr>
        <w:t xml:space="preserve">”) e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nos termos 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da Cláusula </w:t>
      </w:r>
      <w:r w:rsidR="00473CE8" w:rsidRPr="002C4125">
        <w:rPr>
          <w:rFonts w:asciiTheme="minorHAnsi" w:hAnsiTheme="minorHAnsi" w:cstheme="minorHAnsi"/>
          <w:sz w:val="22"/>
          <w:szCs w:val="22"/>
        </w:rPr>
        <w:t>9.1.4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>do “</w:t>
      </w:r>
      <w:r w:rsidR="00473CE8" w:rsidRPr="002C4125">
        <w:rPr>
          <w:rFonts w:asciiTheme="minorHAnsi" w:hAnsiTheme="minorHAnsi" w:cstheme="minorHAnsi"/>
          <w:i/>
          <w:iCs/>
          <w:sz w:val="22"/>
          <w:szCs w:val="22"/>
        </w:rPr>
        <w:t>INSTRUMENTO PARTICULAR DE ESCRITURA DA 1ª (PRIMEIRA) EMISSÃO DE DEBÊNTURES SIMPLES, NÃO CONVERSÍVEIS EM AÇÕES, DA ESPÉCIE COM GARANTIA REAL E GARANTIA FIDEJUSSÓRIA ADICIONAL, PARA DISTRIBUIÇÃO PÚBLICA COM ESFORÇOS RESTRITOS, EM 2 (DUAS) SÉRIES, DA ALISEO EMPREENDIMENTOS E PARTICIPAÇÕES S.A.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datado de </w:t>
      </w:r>
      <w:r w:rsidR="006C4204" w:rsidRPr="002C4125">
        <w:rPr>
          <w:rFonts w:asciiTheme="minorHAnsi" w:hAnsiTheme="minorHAnsi" w:cstheme="minorHAnsi"/>
          <w:sz w:val="22"/>
          <w:szCs w:val="22"/>
        </w:rPr>
        <w:t>24 de outubro de 2022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conforme aditado de tempos em tempos, </w:t>
      </w:r>
      <w:r w:rsidR="00BC1BD0" w:rsidRPr="002C4125">
        <w:rPr>
          <w:rFonts w:asciiTheme="minorHAnsi" w:hAnsiTheme="minorHAnsi" w:cstheme="minorHAnsi"/>
          <w:sz w:val="22"/>
          <w:szCs w:val="22"/>
        </w:rPr>
        <w:t>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 xml:space="preserve">Escritura </w:t>
      </w:r>
      <w:r w:rsidR="006C4204" w:rsidRPr="002C4125">
        <w:rPr>
          <w:rFonts w:asciiTheme="minorHAnsi" w:hAnsiTheme="minorHAnsi" w:cstheme="minorHAnsi"/>
          <w:sz w:val="22"/>
          <w:szCs w:val="22"/>
          <w:u w:val="single"/>
        </w:rPr>
        <w:t>de 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026279BD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6E5009C" w14:textId="75A2F95F" w:rsidR="00D25567" w:rsidRPr="002C4125" w:rsidRDefault="00A04C7A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PRESENÇA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P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resentes </w:t>
      </w:r>
      <w:r w:rsidR="00473CE8" w:rsidRPr="002C4125">
        <w:rPr>
          <w:rFonts w:asciiTheme="minorHAnsi" w:hAnsiTheme="minorHAnsi" w:cstheme="minorHAnsi"/>
          <w:sz w:val="22"/>
          <w:szCs w:val="22"/>
        </w:rPr>
        <w:t xml:space="preserve">(i)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os Debenturistas </w:t>
      </w:r>
      <w:r w:rsidR="006C2764" w:rsidRPr="002C4125">
        <w:rPr>
          <w:rFonts w:asciiTheme="minorHAnsi" w:hAnsiTheme="minorHAnsi" w:cstheme="minorHAnsi"/>
          <w:sz w:val="22"/>
          <w:szCs w:val="22"/>
        </w:rPr>
        <w:t>representando 100% (cem por cento</w:t>
      </w:r>
      <w:r w:rsidR="0087307C" w:rsidRPr="002C4125">
        <w:rPr>
          <w:rFonts w:asciiTheme="minorHAnsi" w:hAnsiTheme="minorHAnsi" w:cstheme="minorHAnsi"/>
          <w:sz w:val="22"/>
          <w:szCs w:val="22"/>
        </w:rPr>
        <w:t>)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das Debêntures em Circulação</w:t>
      </w:r>
      <w:r w:rsidR="00BC1BD0" w:rsidRPr="002C4125">
        <w:rPr>
          <w:rFonts w:asciiTheme="minorHAnsi" w:hAnsiTheme="minorHAnsi" w:cstheme="minorHAnsi"/>
          <w:sz w:val="22"/>
          <w:szCs w:val="22"/>
        </w:rPr>
        <w:t>, conforme se verificou das assinaturas da Lista de Presença dos Debenturistas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presente no </w:t>
      </w:r>
      <w:r w:rsidR="005C51EF" w:rsidRPr="002C4125">
        <w:rPr>
          <w:rFonts w:asciiTheme="minorHAnsi" w:hAnsiTheme="minorHAnsi" w:cstheme="minorHAnsi"/>
          <w:b/>
          <w:bCs/>
          <w:sz w:val="22"/>
          <w:szCs w:val="22"/>
        </w:rPr>
        <w:t>Anexo I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desta Assembleia</w:t>
      </w:r>
      <w:r w:rsidR="00473CE8" w:rsidRPr="002C4125">
        <w:rPr>
          <w:rFonts w:asciiTheme="minorHAnsi" w:hAnsiTheme="minorHAnsi" w:cstheme="minorHAnsi"/>
          <w:sz w:val="22"/>
          <w:szCs w:val="22"/>
        </w:rPr>
        <w:t>; (</w:t>
      </w:r>
      <w:proofErr w:type="spellStart"/>
      <w:r w:rsidR="00473CE8" w:rsidRPr="002C4125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="00473CE8" w:rsidRPr="002C4125">
        <w:rPr>
          <w:rFonts w:asciiTheme="minorHAnsi" w:hAnsiTheme="minorHAnsi" w:cstheme="minorHAnsi"/>
          <w:sz w:val="22"/>
          <w:szCs w:val="22"/>
        </w:rPr>
        <w:t>)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473CE8" w:rsidRPr="002C4125">
        <w:rPr>
          <w:rFonts w:asciiTheme="minorHAnsi" w:hAnsiTheme="minorHAnsi" w:cstheme="minorHAnsi"/>
          <w:sz w:val="22"/>
          <w:szCs w:val="22"/>
        </w:rPr>
        <w:t>os representantes da Emissora; e (</w:t>
      </w:r>
      <w:proofErr w:type="spellStart"/>
      <w:r w:rsidR="00473CE8" w:rsidRPr="002C4125">
        <w:rPr>
          <w:rFonts w:asciiTheme="minorHAnsi" w:hAnsiTheme="minorHAnsi" w:cstheme="minorHAnsi"/>
          <w:sz w:val="22"/>
          <w:szCs w:val="22"/>
        </w:rPr>
        <w:t>iii</w:t>
      </w:r>
      <w:proofErr w:type="spellEnd"/>
      <w:r w:rsidR="00473CE8" w:rsidRPr="002C4125">
        <w:rPr>
          <w:rFonts w:asciiTheme="minorHAnsi" w:hAnsiTheme="minorHAnsi" w:cstheme="minorHAnsi"/>
          <w:sz w:val="22"/>
          <w:szCs w:val="22"/>
        </w:rPr>
        <w:t xml:space="preserve">) </w:t>
      </w:r>
      <w:r w:rsidR="00BC1BD0" w:rsidRPr="002C4125">
        <w:rPr>
          <w:rFonts w:asciiTheme="minorHAnsi" w:hAnsiTheme="minorHAnsi" w:cstheme="minorHAnsi"/>
          <w:sz w:val="22"/>
          <w:szCs w:val="22"/>
        </w:rPr>
        <w:t>o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representante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da Simplific Pavarini Distribuidora de Títulos e Valores Mobiliários Ltda., na qualidade de agente fiduciário da Emissão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Agente Fiduciário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6ABE9126" w14:textId="77777777" w:rsidR="002238B1" w:rsidRPr="002C4125" w:rsidRDefault="002238B1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D37DB60" w14:textId="77DE3E74" w:rsidR="00D25567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COMPOSIÇÃO DA MESA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105F85" w:rsidRPr="002C4125">
        <w:rPr>
          <w:rFonts w:asciiTheme="minorHAnsi" w:hAnsiTheme="minorHAnsi" w:cstheme="minorHAnsi"/>
          <w:sz w:val="22"/>
          <w:szCs w:val="22"/>
        </w:rPr>
        <w:t xml:space="preserve">Presidente: </w:t>
      </w:r>
      <w:r w:rsidR="004F22D4">
        <w:rPr>
          <w:rFonts w:asciiTheme="minorHAnsi" w:hAnsiTheme="minorHAnsi" w:cstheme="minorHAnsi"/>
          <w:sz w:val="22"/>
          <w:szCs w:val="22"/>
        </w:rPr>
        <w:t>André</w:t>
      </w:r>
      <w:r w:rsidR="00206999">
        <w:rPr>
          <w:rFonts w:asciiTheme="minorHAnsi" w:hAnsiTheme="minorHAnsi" w:cstheme="minorHAnsi"/>
          <w:sz w:val="22"/>
          <w:szCs w:val="22"/>
        </w:rPr>
        <w:t xml:space="preserve"> Evangelista</w:t>
      </w:r>
      <w:r w:rsidR="004F22D4">
        <w:rPr>
          <w:rFonts w:asciiTheme="minorHAnsi" w:hAnsiTheme="minorHAnsi" w:cstheme="minorHAnsi"/>
          <w:sz w:val="22"/>
          <w:szCs w:val="22"/>
        </w:rPr>
        <w:t xml:space="preserve"> Rocha</w:t>
      </w:r>
      <w:r w:rsidR="004F22D4" w:rsidRPr="002C4125">
        <w:rPr>
          <w:rFonts w:asciiTheme="minorHAnsi" w:hAnsiTheme="minorHAnsi" w:cstheme="minorHAnsi"/>
          <w:sz w:val="22"/>
          <w:szCs w:val="22"/>
        </w:rPr>
        <w:t xml:space="preserve">; 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e Secretário: </w:t>
      </w:r>
      <w:r w:rsidR="00206999">
        <w:rPr>
          <w:rFonts w:asciiTheme="minorHAnsi" w:hAnsiTheme="minorHAnsi" w:cstheme="minorHAnsi"/>
          <w:sz w:val="22"/>
          <w:szCs w:val="22"/>
        </w:rPr>
        <w:t>João Pedro Cavalcanti</w:t>
      </w:r>
      <w:r w:rsidR="00B95C91">
        <w:rPr>
          <w:rFonts w:asciiTheme="minorHAnsi" w:hAnsiTheme="minorHAnsi" w:cstheme="minorHAnsi"/>
          <w:sz w:val="22"/>
          <w:szCs w:val="22"/>
        </w:rPr>
        <w:t xml:space="preserve"> Pereira</w:t>
      </w:r>
      <w:r w:rsidR="00206999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6FB22B1E" w14:textId="77777777" w:rsidR="005A7F6C" w:rsidRPr="002C4125" w:rsidRDefault="005A7F6C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9DB14D9" w14:textId="77777777" w:rsidR="00FD04AC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ORDEM DO DIA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046412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>iscutir e deliberar sobre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81DA" w14:textId="77777777" w:rsidR="00FD04AC" w:rsidRPr="002C4125" w:rsidRDefault="00FD04AC" w:rsidP="002C4125">
      <w:pPr>
        <w:pStyle w:val="PargrafodaLista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E0D0B3" w14:textId="0DEC706B" w:rsidR="00FD04AC" w:rsidRDefault="00302A39" w:rsidP="002C4125">
      <w:pPr>
        <w:pStyle w:val="PargrafodaLista"/>
        <w:numPr>
          <w:ilvl w:val="0"/>
          <w:numId w:val="35"/>
        </w:numPr>
        <w:spacing w:line="276" w:lineRule="auto"/>
        <w:rPr>
          <w:ins w:id="0" w:author="Andrea Gerlach Lima" w:date="2023-04-04T16:26:00Z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Aprovação d</w:t>
      </w:r>
      <w:r w:rsidR="00317F50">
        <w:rPr>
          <w:rFonts w:asciiTheme="minorHAnsi" w:hAnsiTheme="minorHAnsi" w:cstheme="minorHAnsi"/>
          <w:sz w:val="22"/>
          <w:szCs w:val="22"/>
        </w:rPr>
        <w:t xml:space="preserve">o </w:t>
      </w:r>
      <w:proofErr w:type="spellStart"/>
      <w:r w:rsidR="00317F50" w:rsidRPr="00317F50">
        <w:rPr>
          <w:rFonts w:asciiTheme="minorHAnsi" w:hAnsiTheme="minorHAnsi" w:cstheme="minorHAnsi"/>
          <w:i/>
          <w:iCs/>
          <w:sz w:val="22"/>
          <w:szCs w:val="22"/>
        </w:rPr>
        <w:t>waiver</w:t>
      </w:r>
      <w:proofErr w:type="spellEnd"/>
      <w:r w:rsidR="005B2428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317F50">
        <w:rPr>
          <w:rFonts w:asciiTheme="minorHAnsi" w:hAnsiTheme="minorHAnsi" w:cstheme="minorHAnsi"/>
          <w:sz w:val="22"/>
          <w:szCs w:val="22"/>
        </w:rPr>
        <w:t xml:space="preserve"> </w:t>
      </w:r>
      <w:r w:rsidR="00317F50" w:rsidRPr="00317F50">
        <w:rPr>
          <w:rFonts w:asciiTheme="minorHAnsi" w:hAnsiTheme="minorHAnsi" w:cstheme="minorHAnsi"/>
          <w:sz w:val="22"/>
          <w:szCs w:val="22"/>
        </w:rPr>
        <w:t xml:space="preserve">para a não </w:t>
      </w:r>
      <w:r w:rsidR="000606C6">
        <w:rPr>
          <w:rFonts w:asciiTheme="minorHAnsi" w:hAnsiTheme="minorHAnsi" w:cstheme="minorHAnsi"/>
          <w:sz w:val="22"/>
          <w:szCs w:val="22"/>
        </w:rPr>
        <w:t xml:space="preserve">declaração do vencimento antecipado das Debêntures em razão </w:t>
      </w:r>
      <w:r w:rsidR="003C5964">
        <w:rPr>
          <w:rFonts w:asciiTheme="minorHAnsi" w:hAnsiTheme="minorHAnsi" w:cstheme="minorHAnsi"/>
          <w:sz w:val="22"/>
          <w:szCs w:val="22"/>
        </w:rPr>
        <w:t>da não entrega das Demonstrações Financeiras da Emissora auditadas</w:t>
      </w:r>
      <w:r w:rsidR="004A4862">
        <w:rPr>
          <w:rFonts w:asciiTheme="minorHAnsi" w:hAnsiTheme="minorHAnsi" w:cstheme="minorHAnsi"/>
          <w:sz w:val="22"/>
          <w:szCs w:val="22"/>
        </w:rPr>
        <w:t xml:space="preserve">, acompanhadas </w:t>
      </w:r>
      <w:r w:rsidR="004A4862">
        <w:rPr>
          <w:rFonts w:asciiTheme="minorHAnsi" w:hAnsiTheme="minorHAnsi" w:cstheme="minorHAnsi"/>
          <w:sz w:val="22"/>
          <w:szCs w:val="22"/>
        </w:rPr>
        <w:lastRenderedPageBreak/>
        <w:t>de notas explicativas e do relatório do auditor independente</w:t>
      </w:r>
      <w:r w:rsidR="003C5964">
        <w:rPr>
          <w:rFonts w:asciiTheme="minorHAnsi" w:hAnsiTheme="minorHAnsi" w:cstheme="minorHAnsi"/>
          <w:sz w:val="22"/>
          <w:szCs w:val="22"/>
        </w:rPr>
        <w:t xml:space="preserve"> relativas ao exercício social de 2022</w:t>
      </w:r>
      <w:r w:rsidR="004A4862">
        <w:rPr>
          <w:rFonts w:asciiTheme="minorHAnsi" w:hAnsiTheme="minorHAnsi" w:cstheme="minorHAnsi"/>
          <w:sz w:val="22"/>
          <w:szCs w:val="22"/>
        </w:rPr>
        <w:t xml:space="preserve">, e declaração atestando que permaneciam válidas as disposições contidas na Escritura, </w:t>
      </w:r>
      <w:r w:rsidR="000606C6">
        <w:rPr>
          <w:rFonts w:asciiTheme="minorHAnsi" w:hAnsiTheme="minorHAnsi" w:cstheme="minorHAnsi"/>
          <w:sz w:val="22"/>
          <w:szCs w:val="22"/>
        </w:rPr>
        <w:t>prevista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na</w:t>
      </w:r>
      <w:r w:rsidR="004A4862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cláusula</w:t>
      </w:r>
      <w:r w:rsidR="004A4862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</w:t>
      </w:r>
      <w:r w:rsidR="003C5964">
        <w:rPr>
          <w:rFonts w:asciiTheme="minorHAnsi" w:hAnsiTheme="minorHAnsi" w:cstheme="minorHAnsi"/>
          <w:sz w:val="22"/>
          <w:szCs w:val="22"/>
        </w:rPr>
        <w:t>7.1 (a) (i)</w:t>
      </w:r>
      <w:r w:rsidR="004A4862">
        <w:rPr>
          <w:rFonts w:asciiTheme="minorHAnsi" w:hAnsiTheme="minorHAnsi" w:cstheme="minorHAnsi"/>
          <w:sz w:val="22"/>
          <w:szCs w:val="22"/>
        </w:rPr>
        <w:t xml:space="preserve"> e (</w:t>
      </w:r>
      <w:proofErr w:type="spellStart"/>
      <w:r w:rsidR="004A4862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="004A4862">
        <w:rPr>
          <w:rFonts w:asciiTheme="minorHAnsi" w:hAnsiTheme="minorHAnsi" w:cstheme="minorHAnsi"/>
          <w:sz w:val="22"/>
          <w:szCs w:val="22"/>
        </w:rPr>
        <w:t>)</w:t>
      </w:r>
      <w:r w:rsidR="003C5964">
        <w:rPr>
          <w:rFonts w:asciiTheme="minorHAnsi" w:hAnsiTheme="minorHAnsi" w:cstheme="minorHAnsi"/>
          <w:sz w:val="22"/>
          <w:szCs w:val="22"/>
        </w:rPr>
        <w:t>,</w:t>
      </w:r>
      <w:del w:id="1" w:author="Andrea Gerlach Lima" w:date="2023-04-04T16:23:00Z">
        <w:r w:rsidR="003C5964" w:rsidDel="007771D2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</w:del>
      <w:r w:rsidR="003C5964">
        <w:rPr>
          <w:rFonts w:asciiTheme="minorHAnsi" w:hAnsiTheme="minorHAnsi" w:cstheme="minorHAnsi"/>
          <w:sz w:val="22"/>
          <w:szCs w:val="22"/>
        </w:rPr>
        <w:t xml:space="preserve">concedendo prazo adicional para a entrega de tais documentos pela Emissora até </w:t>
      </w:r>
      <w:r w:rsidR="003C5964" w:rsidRPr="003C5964">
        <w:rPr>
          <w:rFonts w:asciiTheme="minorHAnsi" w:hAnsiTheme="minorHAnsi" w:cstheme="minorHAnsi"/>
          <w:sz w:val="22"/>
          <w:szCs w:val="22"/>
          <w:highlight w:val="yellow"/>
        </w:rPr>
        <w:t>[DATA DEFINDA PELO INVESTIDOR]</w:t>
      </w:r>
      <w:r w:rsidR="00A45557" w:rsidRPr="003C5964">
        <w:rPr>
          <w:rFonts w:asciiTheme="minorHAnsi" w:hAnsiTheme="minorHAnsi" w:cstheme="minorHAnsi"/>
          <w:sz w:val="22"/>
          <w:szCs w:val="22"/>
          <w:highlight w:val="yellow"/>
        </w:rPr>
        <w:t>.</w:t>
      </w:r>
      <w:ins w:id="2" w:author="Andrea Gerlach Lima" w:date="2023-04-04T16:24:00Z">
        <w:r w:rsidR="007771D2">
          <w:rPr>
            <w:rFonts w:asciiTheme="minorHAnsi" w:hAnsiTheme="minorHAnsi" w:cstheme="minorHAnsi"/>
            <w:sz w:val="22"/>
            <w:szCs w:val="22"/>
          </w:rPr>
          <w:t>;</w:t>
        </w:r>
      </w:ins>
    </w:p>
    <w:p w14:paraId="42A17A22" w14:textId="77777777" w:rsidR="007771D2" w:rsidRDefault="007771D2" w:rsidP="007771D2">
      <w:pPr>
        <w:pStyle w:val="PargrafodaLista"/>
        <w:spacing w:line="276" w:lineRule="auto"/>
        <w:ind w:left="780"/>
        <w:rPr>
          <w:ins w:id="3" w:author="Andrea Gerlach Lima" w:date="2023-04-04T16:24:00Z"/>
          <w:rFonts w:asciiTheme="minorHAnsi" w:hAnsiTheme="minorHAnsi" w:cstheme="minorHAnsi"/>
          <w:sz w:val="22"/>
          <w:szCs w:val="22"/>
        </w:rPr>
        <w:pPrChange w:id="4" w:author="Andrea Gerlach Lima" w:date="2023-04-04T16:26:00Z">
          <w:pPr>
            <w:pStyle w:val="PargrafodaLista"/>
            <w:numPr>
              <w:numId w:val="35"/>
            </w:numPr>
            <w:spacing w:line="276" w:lineRule="auto"/>
            <w:ind w:left="780" w:hanging="720"/>
          </w:pPr>
        </w:pPrChange>
      </w:pPr>
    </w:p>
    <w:p w14:paraId="1ED58D76" w14:textId="25E281FE" w:rsidR="007771D2" w:rsidRPr="00317F50" w:rsidRDefault="007771D2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ins w:id="5" w:author="Andrea Gerlach Lima" w:date="2023-04-04T16:24:00Z">
        <w:r>
          <w:rPr>
            <w:rFonts w:asciiTheme="minorHAnsi" w:hAnsiTheme="minorHAnsi" w:cstheme="minorHAnsi"/>
            <w:sz w:val="22"/>
            <w:szCs w:val="22"/>
          </w:rPr>
          <w:t xml:space="preserve">Aprovação do </w:t>
        </w:r>
        <w:proofErr w:type="spellStart"/>
        <w:r w:rsidRPr="00317F50">
          <w:rPr>
            <w:rFonts w:asciiTheme="minorHAnsi" w:hAnsiTheme="minorHAnsi" w:cstheme="minorHAnsi"/>
            <w:i/>
            <w:iCs/>
            <w:sz w:val="22"/>
            <w:szCs w:val="22"/>
          </w:rPr>
          <w:t>waiver</w:t>
        </w:r>
        <w:proofErr w:type="spellEnd"/>
        <w:r>
          <w:rPr>
            <w:rFonts w:asciiTheme="minorHAnsi" w:hAnsiTheme="minorHAnsi" w:cstheme="minorHAnsi"/>
            <w:i/>
            <w:iCs/>
            <w:sz w:val="22"/>
            <w:szCs w:val="22"/>
          </w:rPr>
          <w:t>,</w:t>
        </w:r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Pr="00317F50">
          <w:rPr>
            <w:rFonts w:asciiTheme="minorHAnsi" w:hAnsiTheme="minorHAnsi" w:cstheme="minorHAnsi"/>
            <w:sz w:val="22"/>
            <w:szCs w:val="22"/>
          </w:rPr>
          <w:t xml:space="preserve">para a não </w:t>
        </w:r>
        <w:r>
          <w:rPr>
            <w:rFonts w:asciiTheme="minorHAnsi" w:hAnsiTheme="minorHAnsi" w:cstheme="minorHAnsi"/>
            <w:sz w:val="22"/>
            <w:szCs w:val="22"/>
          </w:rPr>
          <w:t>declaração do vencimento antecipado das Debêntures em razão da não entrega d</w:t>
        </w:r>
        <w:r>
          <w:rPr>
            <w:rFonts w:asciiTheme="minorHAnsi" w:hAnsiTheme="minorHAnsi" w:cstheme="minorHAnsi"/>
            <w:sz w:val="22"/>
            <w:szCs w:val="22"/>
          </w:rPr>
          <w:t>os registros dos Contratos de Cessão Fiduciária, A</w:t>
        </w:r>
      </w:ins>
      <w:ins w:id="6" w:author="Andrea Gerlach Lima" w:date="2023-04-04T16:25:00Z">
        <w:r>
          <w:rPr>
            <w:rFonts w:asciiTheme="minorHAnsi" w:hAnsiTheme="minorHAnsi" w:cstheme="minorHAnsi"/>
            <w:sz w:val="22"/>
            <w:szCs w:val="22"/>
          </w:rPr>
          <w:t xml:space="preserve">lienação Fiduciária e Escritura da Emissão perante o Registro de Títulos e Documentos de São João da Barra, tendo em vista a apresentação </w:t>
        </w:r>
      </w:ins>
      <w:ins w:id="7" w:author="Andrea Gerlach Lima" w:date="2023-04-04T16:26:00Z">
        <w:r>
          <w:rPr>
            <w:rFonts w:asciiTheme="minorHAnsi" w:hAnsiTheme="minorHAnsi" w:cstheme="minorHAnsi"/>
            <w:sz w:val="22"/>
            <w:szCs w:val="22"/>
          </w:rPr>
          <w:t xml:space="preserve">dos protocolos de registro de tais documentos em tal cartório, concedendo prazo adicional até o último dia do mês de abril para a apresentação de tais registros; </w:t>
        </w:r>
      </w:ins>
      <w:ins w:id="8" w:author="Andrea Gerlach Lima" w:date="2023-04-04T16:27:00Z">
        <w:r>
          <w:rPr>
            <w:rFonts w:asciiTheme="minorHAnsi" w:hAnsiTheme="minorHAnsi" w:cstheme="minorHAnsi"/>
            <w:sz w:val="22"/>
            <w:szCs w:val="22"/>
          </w:rPr>
          <w:t>e</w:t>
        </w:r>
      </w:ins>
      <w:ins w:id="9" w:author="Andrea Gerlach Lima" w:date="2023-04-04T16:25:00Z"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</w:p>
    <w:p w14:paraId="5284C657" w14:textId="73829413" w:rsidR="00A52527" w:rsidRDefault="00A52527" w:rsidP="00C843F9">
      <w:pPr>
        <w:pStyle w:val="PargrafodaLista"/>
        <w:spacing w:line="276" w:lineRule="auto"/>
        <w:ind w:left="780"/>
        <w:rPr>
          <w:rFonts w:asciiTheme="minorHAnsi" w:hAnsiTheme="minorHAnsi" w:cstheme="minorHAnsi"/>
          <w:sz w:val="22"/>
          <w:szCs w:val="22"/>
        </w:rPr>
      </w:pPr>
    </w:p>
    <w:p w14:paraId="527ED1A4" w14:textId="248CCF5F" w:rsidR="00D25567" w:rsidRPr="002C4125" w:rsidRDefault="00FD04AC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 autorização para que</w:t>
      </w:r>
      <w:r w:rsidR="005D319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2D74FC"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Agente Fiduciário</w:t>
      </w:r>
      <w:r w:rsidR="007E0F91" w:rsidRPr="002C4125">
        <w:rPr>
          <w:rFonts w:asciiTheme="minorHAnsi" w:hAnsiTheme="minorHAnsi" w:cstheme="minorHAnsi"/>
          <w:sz w:val="22"/>
          <w:szCs w:val="22"/>
        </w:rPr>
        <w:t xml:space="preserve"> e 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a Emissora </w:t>
      </w:r>
      <w:r w:rsidRPr="002C4125">
        <w:rPr>
          <w:rFonts w:asciiTheme="minorHAnsi" w:hAnsiTheme="minorHAnsi" w:cstheme="minorHAnsi"/>
          <w:sz w:val="22"/>
          <w:szCs w:val="22"/>
        </w:rPr>
        <w:t>tomem todas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as providências </w:t>
      </w:r>
      <w:r w:rsidRPr="002C4125">
        <w:rPr>
          <w:rFonts w:asciiTheme="minorHAnsi" w:hAnsiTheme="minorHAnsi" w:cstheme="minorHAnsi"/>
          <w:sz w:val="22"/>
          <w:szCs w:val="22"/>
        </w:rPr>
        <w:t xml:space="preserve">e pratiquem todos os atos </w:t>
      </w:r>
      <w:r w:rsidR="00317B8C" w:rsidRPr="002C4125">
        <w:rPr>
          <w:rFonts w:asciiTheme="minorHAnsi" w:hAnsiTheme="minorHAnsi" w:cstheme="minorHAnsi"/>
          <w:sz w:val="22"/>
          <w:szCs w:val="22"/>
        </w:rPr>
        <w:t>necessári</w:t>
      </w:r>
      <w:r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>s para o cumprimento integral das deliberações acima</w:t>
      </w:r>
      <w:r w:rsidR="003164B2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Pr="002C4125">
        <w:rPr>
          <w:rFonts w:asciiTheme="minorHAnsi" w:hAnsiTheme="minorHAnsi" w:cstheme="minorHAnsi"/>
          <w:sz w:val="22"/>
          <w:szCs w:val="22"/>
        </w:rPr>
        <w:t>conforme aprovadas,</w:t>
      </w:r>
      <w:del w:id="10" w:author="Andrea Gerlach Lima" w:date="2023-04-04T16:23:00Z">
        <w:r w:rsidRPr="002C4125" w:rsidDel="007771D2">
          <w:rPr>
            <w:rFonts w:asciiTheme="minorHAnsi" w:hAnsiTheme="minorHAnsi" w:cstheme="minorHAnsi"/>
            <w:sz w:val="22"/>
            <w:szCs w:val="22"/>
          </w:rPr>
          <w:delText xml:space="preserve"> incluindo, sem se limitar, a celebração de aditamentos aos documentos da Emissão</w:delText>
        </w:r>
      </w:del>
      <w:ins w:id="11" w:author="Andrea Gerlach Lima" w:date="2023-04-04T16:24:00Z">
        <w:r w:rsidR="007771D2">
          <w:rPr>
            <w:rFonts w:asciiTheme="minorHAnsi" w:hAnsiTheme="minorHAnsi" w:cstheme="minorHAnsi"/>
            <w:sz w:val="22"/>
            <w:szCs w:val="22"/>
          </w:rPr>
          <w:t>;</w:t>
        </w:r>
      </w:ins>
      <w:del w:id="12" w:author="Andrea Gerlach Lima" w:date="2023-04-04T16:24:00Z">
        <w:r w:rsidR="005D3190" w:rsidRPr="002C4125" w:rsidDel="007771D2">
          <w:rPr>
            <w:rFonts w:asciiTheme="minorHAnsi" w:hAnsiTheme="minorHAnsi" w:cstheme="minorHAnsi"/>
            <w:sz w:val="22"/>
            <w:szCs w:val="22"/>
          </w:rPr>
          <w:delText>.</w:delText>
        </w:r>
      </w:del>
    </w:p>
    <w:p w14:paraId="663D6AD3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3831D14" w14:textId="77777777" w:rsidR="00FD04AC" w:rsidRPr="002C4125" w:rsidRDefault="00F00F7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ABERTURA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="00F84DC5" w:rsidRPr="002C4125">
        <w:rPr>
          <w:rFonts w:asciiTheme="minorHAnsi" w:hAnsiTheme="minorHAnsi" w:cstheme="minorHAnsi"/>
          <w:spacing w:val="-3"/>
          <w:sz w:val="22"/>
          <w:szCs w:val="22"/>
        </w:rPr>
        <w:t xml:space="preserve">Inicialmente, </w:t>
      </w:r>
      <w:r w:rsidR="00F84DC5" w:rsidRPr="002C4125">
        <w:rPr>
          <w:rFonts w:asciiTheme="minorHAnsi" w:hAnsiTheme="minorHAnsi" w:cstheme="minorHAnsi"/>
          <w:sz w:val="22"/>
          <w:szCs w:val="22"/>
        </w:rPr>
        <w:t>o Agente Fiduciário questionou a Emissora e os Debenturistas acerca de qualquer hipótese que poderia ser caracterizada como conflito de interesses em relação das matérias da Ordem do Dia e demais partes da operação, bem como entre partes relacionadas, conforme definição prevista na Resolução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da</w:t>
      </w:r>
      <w:r w:rsidR="00F84DC5" w:rsidRPr="002C4125">
        <w:rPr>
          <w:rFonts w:asciiTheme="minorHAnsi" w:hAnsiTheme="minorHAnsi" w:cstheme="minorHAnsi"/>
          <w:sz w:val="22"/>
          <w:szCs w:val="22"/>
        </w:rPr>
        <w:t xml:space="preserve"> CVM nº 94, de 20 de maio de 2022 – Pronunciamento Técnico CPC 05, ao artigo 115 § 1º da Lei </w:t>
      </w:r>
      <w:r w:rsidR="004E7FEC" w:rsidRPr="002C4125">
        <w:rPr>
          <w:rFonts w:asciiTheme="minorHAnsi" w:hAnsiTheme="minorHAnsi" w:cstheme="minorHAnsi"/>
          <w:sz w:val="22"/>
          <w:szCs w:val="22"/>
        </w:rPr>
        <w:t>das S.A.</w:t>
      </w:r>
      <w:r w:rsidR="00F84DC5" w:rsidRPr="002C4125">
        <w:rPr>
          <w:rFonts w:asciiTheme="minorHAnsi" w:hAnsiTheme="minorHAnsi" w:cstheme="minorHAnsi"/>
          <w:sz w:val="22"/>
          <w:szCs w:val="22"/>
        </w:rPr>
        <w:t>, e outras hipóteses previstas em lei, conforme aplicável, sendo informado pela Emissora e pelos Debenturistas que tais hipóteses inexistem.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35086A" w14:textId="77777777" w:rsidR="00FD04AC" w:rsidRPr="002C4125" w:rsidRDefault="00FD04AC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D381038" w14:textId="0158FA96" w:rsidR="00D25567" w:rsidRPr="002C4125" w:rsidRDefault="00BC1BD0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Após a devida eleição</w:t>
      </w:r>
      <w:r w:rsidR="00FD04AC" w:rsidRPr="002C4125">
        <w:rPr>
          <w:rFonts w:asciiTheme="minorHAnsi" w:hAnsiTheme="minorHAnsi" w:cstheme="minorHAnsi"/>
          <w:sz w:val="22"/>
          <w:szCs w:val="22"/>
        </w:rPr>
        <w:t xml:space="preserve"> da Mesa Diretora</w:t>
      </w:r>
      <w:r w:rsidRPr="002C4125">
        <w:rPr>
          <w:rFonts w:asciiTheme="minorHAnsi" w:hAnsiTheme="minorHAnsi" w:cstheme="minorHAnsi"/>
          <w:sz w:val="22"/>
          <w:szCs w:val="22"/>
        </w:rPr>
        <w:t>, foram abertos os trabalhos, tendo sido verificado pelo Secretário os pressupostos de quórum e convocação, bem como o instrumento de mandato do representante do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presente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>, declarando o Presidente instalada a presente Assembleia. Em seguida, foi realizada a leitura da Ordem do Dia.</w:t>
      </w:r>
    </w:p>
    <w:p w14:paraId="4AD31FF1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07D3419" w14:textId="344FF8C6" w:rsidR="00D25567" w:rsidRPr="003C5964" w:rsidRDefault="00F00F7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  <w:highlight w:val="yellow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DELIBERAÇÃO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7D77C8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>nalisadas e discutidas as matérias constantes da ordem do dia, o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BC1BD0" w:rsidRPr="002E3C48">
        <w:rPr>
          <w:rFonts w:asciiTheme="minorHAnsi" w:hAnsiTheme="minorHAnsi" w:cstheme="minorHAnsi"/>
          <w:sz w:val="22"/>
          <w:szCs w:val="22"/>
        </w:rPr>
        <w:t xml:space="preserve">por unanimidade de votos e sem quaisquer restrições, </w:t>
      </w:r>
      <w:r w:rsidR="00FD04AC" w:rsidRPr="002E3C48">
        <w:rPr>
          <w:rFonts w:asciiTheme="minorHAnsi" w:hAnsiTheme="minorHAnsi" w:cstheme="minorHAnsi"/>
          <w:sz w:val="22"/>
          <w:szCs w:val="22"/>
        </w:rPr>
        <w:t>aprovaram</w:t>
      </w:r>
      <w:r w:rsidR="00302A39" w:rsidRPr="002E3C48">
        <w:rPr>
          <w:rFonts w:asciiTheme="minorHAnsi" w:hAnsiTheme="minorHAnsi" w:cstheme="minorHAnsi"/>
          <w:sz w:val="22"/>
          <w:szCs w:val="22"/>
        </w:rPr>
        <w:t xml:space="preserve"> a totalidade das matérias constantes da Ordem do Dia</w:t>
      </w:r>
      <w:del w:id="13" w:author="Andrea Gerlach Lima" w:date="2023-04-04T16:27:00Z">
        <w:r w:rsidR="003C5964" w:rsidDel="007771D2">
          <w:rPr>
            <w:rFonts w:asciiTheme="minorHAnsi" w:hAnsiTheme="minorHAnsi" w:cstheme="minorHAnsi"/>
            <w:sz w:val="22"/>
            <w:szCs w:val="22"/>
          </w:rPr>
          <w:delText xml:space="preserve">, </w:delText>
        </w:r>
        <w:r w:rsidR="003C5964" w:rsidRPr="003C5964" w:rsidDel="007771D2">
          <w:rPr>
            <w:rFonts w:asciiTheme="minorHAnsi" w:hAnsiTheme="minorHAnsi" w:cstheme="minorHAnsi"/>
            <w:sz w:val="22"/>
            <w:szCs w:val="22"/>
          </w:rPr>
          <w:delText>sendo o prazo de entrega das obrigações até</w:delText>
        </w:r>
        <w:r w:rsidR="003C5964" w:rsidDel="007771D2">
          <w:rPr>
            <w:rFonts w:asciiTheme="minorHAnsi" w:hAnsiTheme="minorHAnsi" w:cstheme="minorHAnsi"/>
            <w:sz w:val="22"/>
            <w:szCs w:val="22"/>
          </w:rPr>
          <w:delText xml:space="preserve"> [</w:delText>
        </w:r>
        <w:r w:rsidR="003C5964" w:rsidRPr="003C5964" w:rsidDel="007771D2">
          <w:rPr>
            <w:rFonts w:asciiTheme="minorHAnsi" w:hAnsiTheme="minorHAnsi" w:cstheme="minorHAnsi"/>
            <w:sz w:val="22"/>
            <w:szCs w:val="22"/>
            <w:highlight w:val="yellow"/>
          </w:rPr>
          <w:delText>DATA DEFINIDA PELO INVESTIDOR</w:delText>
        </w:r>
      </w:del>
      <w:r w:rsidR="003C5964" w:rsidRPr="003C5964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="003C5964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7E446ADC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C09C363" w14:textId="2E5D9EF1" w:rsidR="00D138CF" w:rsidRPr="002C4125" w:rsidRDefault="00D138CF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DISPOSIÇÕES GERAIS: </w:t>
      </w:r>
    </w:p>
    <w:p w14:paraId="58A74962" w14:textId="77777777" w:rsidR="00722C6B" w:rsidRPr="002C4125" w:rsidRDefault="00722C6B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2502FC7" w14:textId="20F1E6DC" w:rsidR="00B47EA7" w:rsidRPr="002C4125" w:rsidRDefault="00B47EA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As deliberações desta Assembleia se restringem à Ordem do Dia, sendo tomadas por mera liberalidade dos Debenturistas e não devem ser consideradas como novação, precedente ou renúncia de quaisquer outros direitos dos Debenturistas previstos na Escritura de Emissão e/ou no</w:t>
      </w:r>
      <w:r w:rsidR="00FD04AC"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 xml:space="preserve">, sendo sua aplicação exclusiva e restrita para o aprovado nesta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ssembleia. </w:t>
      </w:r>
    </w:p>
    <w:p w14:paraId="1BB76BA9" w14:textId="77777777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6A9F7A0" w14:textId="13C6E3D4" w:rsidR="00D138CF" w:rsidRPr="002C4125" w:rsidRDefault="00D138CF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informa aos Debenturistas que as deliberações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 podem ensejar riscos não mensuráveis no presente momento às Debêntures. </w:t>
      </w:r>
    </w:p>
    <w:p w14:paraId="0974FF21" w14:textId="77777777" w:rsidR="008D5723" w:rsidRPr="002C4125" w:rsidRDefault="008D5723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18DAF09" w14:textId="01C35B7B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Em virtude </w:t>
      </w:r>
      <w:r w:rsidR="00D76FBC" w:rsidRPr="002C4125">
        <w:rPr>
          <w:rFonts w:asciiTheme="minorHAnsi" w:hAnsiTheme="minorHAnsi" w:cstheme="minorHAnsi"/>
          <w:sz w:val="22"/>
          <w:szCs w:val="22"/>
        </w:rPr>
        <w:t>do exposto</w:t>
      </w:r>
      <w:r w:rsidRPr="002C4125">
        <w:rPr>
          <w:rFonts w:asciiTheme="minorHAnsi" w:hAnsiTheme="minorHAnsi" w:cstheme="minorHAnsi"/>
          <w:sz w:val="22"/>
          <w:szCs w:val="22"/>
        </w:rPr>
        <w:t xml:space="preserve"> acima e independentemente de quaisquer outras disposições 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da Escritura de Emissão </w:t>
      </w:r>
      <w:r w:rsidR="00B57664" w:rsidRPr="002C4125">
        <w:rPr>
          <w:rFonts w:asciiTheme="minorHAnsi" w:hAnsiTheme="minorHAnsi" w:cstheme="minorHAnsi"/>
          <w:sz w:val="22"/>
          <w:szCs w:val="22"/>
        </w:rPr>
        <w:t>e/ou nos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>, os Debenturistas, neste ato, eximem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de quaisquer responsabilidades e prejuízos em relação às deliberações e autorizações desta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ssembleia.</w:t>
      </w:r>
    </w:p>
    <w:p w14:paraId="5380B40D" w14:textId="77777777" w:rsidR="00D138CF" w:rsidRPr="002C4125" w:rsidRDefault="00D138CF" w:rsidP="002C4125">
      <w:pPr>
        <w:pStyle w:val="SemEspaamen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883104" w14:textId="493A95B2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Ficam ratificados todos os demais termos e condições da Escritura de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 xml:space="preserve"> e do</w:t>
      </w:r>
      <w:r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>, não deliberados na presente Assembleia,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até o integral cumprimento da totalidade das obrigações ali previstas.</w:t>
      </w:r>
    </w:p>
    <w:p w14:paraId="02CD1536" w14:textId="77777777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B37949" w14:textId="7E3FA635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O Agente Fiduciário informa</w:t>
      </w:r>
      <w:r w:rsidR="00DA6065" w:rsidRPr="002C4125">
        <w:rPr>
          <w:rFonts w:asciiTheme="minorHAnsi" w:hAnsiTheme="minorHAnsi" w:cstheme="minorHAnsi"/>
          <w:sz w:val="22"/>
          <w:szCs w:val="22"/>
        </w:rPr>
        <w:t>, ainda,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que não é responsável por verificar se o gestor e/ou procurador dos Debenturistas ao tomar decisões no âmbito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ssembleia, age de acordo com as instruções de seu investidor final, observando seu regulamento ou contrato de gestão, conforme aplicável.</w:t>
      </w:r>
    </w:p>
    <w:p w14:paraId="357F0433" w14:textId="6AD84154" w:rsidR="00D138CF" w:rsidRPr="002C4125" w:rsidRDefault="00D138CF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EFF2F" w14:textId="59210EEC" w:rsidR="00EC022E" w:rsidRPr="002C4125" w:rsidRDefault="00EC022E" w:rsidP="002C4125">
      <w:pPr>
        <w:pStyle w:val="Nvel111a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lang w:val="pt-BR" w:eastAsia="pt-BR"/>
        </w:rPr>
      </w:pPr>
      <w:r w:rsidRPr="002C4125">
        <w:rPr>
          <w:rFonts w:asciiTheme="minorHAnsi" w:eastAsia="Times New Roman" w:hAnsiTheme="minorHAnsi" w:cstheme="minorHAnsi"/>
          <w:lang w:val="pt-BR" w:eastAsia="pt-BR"/>
        </w:rPr>
        <w:t>Todos os termos aqui utilizados e não definidos devem ser interpretados conforme definições constantes da Escritura de Emissão</w:t>
      </w:r>
      <w:r w:rsidR="00C843F9">
        <w:rPr>
          <w:rFonts w:asciiTheme="minorHAnsi" w:eastAsia="Times New Roman" w:hAnsiTheme="minorHAnsi" w:cstheme="minorHAnsi"/>
          <w:lang w:val="pt-BR" w:eastAsia="pt-BR"/>
        </w:rPr>
        <w:t>, Contrato de Cessão Fiduciária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 ou </w:t>
      </w:r>
      <w:r w:rsidR="00B57664" w:rsidRPr="002C4125">
        <w:rPr>
          <w:rFonts w:asciiTheme="minorHAnsi" w:eastAsia="Times New Roman" w:hAnsiTheme="minorHAnsi" w:cstheme="minorHAnsi"/>
          <w:lang w:val="pt-BR" w:eastAsia="pt-BR"/>
        </w:rPr>
        <w:t>dos demais documentos da Emissão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, conforme aplicável. </w:t>
      </w:r>
    </w:p>
    <w:p w14:paraId="408884E4" w14:textId="77777777" w:rsidR="00EC022E" w:rsidRPr="002C4125" w:rsidRDefault="00EC022E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473AC44F" w14:textId="73C3BD47" w:rsidR="00D25567" w:rsidRPr="002C4125" w:rsidRDefault="0066124D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ENCERRAMENTO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D56469" w:rsidRPr="002C4125">
        <w:rPr>
          <w:rFonts w:asciiTheme="minorHAnsi" w:hAnsiTheme="minorHAnsi" w:cstheme="minorHAnsi"/>
          <w:sz w:val="22"/>
          <w:szCs w:val="22"/>
        </w:rPr>
        <w:t>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ferecida a palavra a quem dela quisesse fazer uso, não houve qualquer manifestação. Assim sendo, nada mais havendo a ser tratado, foi encerrada a sessão e lavrada a presente ata, que lida e achada conforme, foi assinada pelos presentes. Autorizada a lavratura da presente </w:t>
      </w:r>
      <w:r w:rsidR="00AC0B8E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ta de </w:t>
      </w:r>
      <w:r w:rsidR="00AC0B8E" w:rsidRPr="002C4125">
        <w:rPr>
          <w:rFonts w:asciiTheme="minorHAnsi" w:hAnsiTheme="minorHAnsi" w:cstheme="minorHAnsi"/>
          <w:sz w:val="22"/>
          <w:szCs w:val="22"/>
        </w:rPr>
        <w:t>Assembleia G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eral de Debenturistas na forma de sumário, nos termos do artigo 130, </w:t>
      </w:r>
      <w:r w:rsidR="00AC0B8E" w:rsidRPr="002C4125">
        <w:rPr>
          <w:rFonts w:asciiTheme="minorHAnsi" w:hAnsiTheme="minorHAnsi" w:cstheme="minorHAnsi"/>
          <w:sz w:val="22"/>
          <w:szCs w:val="22"/>
        </w:rPr>
        <w:t xml:space="preserve">parágrafo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1º da Lei das </w:t>
      </w:r>
      <w:r w:rsidR="00722C6B" w:rsidRPr="002C4125">
        <w:rPr>
          <w:rFonts w:asciiTheme="minorHAnsi" w:hAnsiTheme="minorHAnsi" w:cstheme="minorHAnsi"/>
          <w:sz w:val="22"/>
          <w:szCs w:val="22"/>
        </w:rPr>
        <w:t>S.A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489DC13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7CC826C" w14:textId="1C1924A2" w:rsidR="00D25567" w:rsidRPr="002C4125" w:rsidRDefault="00B57664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São João da Barra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3C5964">
        <w:rPr>
          <w:rFonts w:asciiTheme="minorHAnsi" w:hAnsiTheme="minorHAnsi" w:cstheme="minorHAnsi"/>
          <w:sz w:val="22"/>
          <w:szCs w:val="22"/>
        </w:rPr>
        <w:t>abril</w:t>
      </w:r>
      <w:r w:rsidR="00257F1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257F10" w:rsidRPr="002C4125">
        <w:rPr>
          <w:rFonts w:asciiTheme="minorHAnsi" w:hAnsiTheme="minorHAnsi" w:cstheme="minorHAnsi"/>
          <w:sz w:val="22"/>
          <w:szCs w:val="22"/>
        </w:rPr>
        <w:t>202</w:t>
      </w:r>
      <w:r w:rsidR="0066124D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22106BA" w14:textId="77777777" w:rsidR="0066124D" w:rsidRPr="002C4125" w:rsidRDefault="0066124D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404B230" w14:textId="238303BC" w:rsidR="00171CA3" w:rsidRDefault="00171CA3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432FC64" w14:textId="630971E6" w:rsidR="00700CEA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C638235" w14:textId="10871C8C" w:rsidR="00700CEA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A5EF2EA" w14:textId="77777777" w:rsidR="00700CEA" w:rsidRPr="002C4125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91C58BD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57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0"/>
        <w:gridCol w:w="567"/>
        <w:gridCol w:w="4820"/>
      </w:tblGrid>
      <w:tr w:rsidR="00171CA3" w:rsidRPr="002C4125" w14:paraId="05C4E7A5" w14:textId="77777777" w:rsidTr="00B86ED4">
        <w:trPr>
          <w:cantSplit/>
        </w:trPr>
        <w:tc>
          <w:tcPr>
            <w:tcW w:w="3970" w:type="dxa"/>
            <w:tcBorders>
              <w:top w:val="single" w:sz="6" w:space="0" w:color="auto"/>
            </w:tcBorders>
          </w:tcPr>
          <w:p w14:paraId="58A57DE0" w14:textId="77777777" w:rsidR="00817369" w:rsidRDefault="00817369" w:rsidP="00817369">
            <w:pPr>
              <w:pStyle w:val="Default"/>
            </w:pPr>
          </w:p>
          <w:p w14:paraId="5FDAD9D5" w14:textId="67FA3076" w:rsidR="00817369" w:rsidRPr="002E3C48" w:rsidRDefault="00817369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ANDRÉ EVANGELISTA ROCHA</w:t>
            </w:r>
          </w:p>
          <w:p w14:paraId="2A532DFD" w14:textId="5E8BA705" w:rsidR="00817369" w:rsidRPr="002E3C48" w:rsidRDefault="00845F8B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  <w:r w:rsidR="00817369"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410.006.698-82</w:t>
            </w:r>
          </w:p>
          <w:p w14:paraId="02F49839" w14:textId="0C79A71D" w:rsidR="00B7283F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7C807FEC" w14:textId="77777777" w:rsidR="00171CA3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</w:tcPr>
          <w:p w14:paraId="793E3674" w14:textId="77777777" w:rsidR="00B95C91" w:rsidRDefault="00B95C91" w:rsidP="00B95C91">
            <w:pPr>
              <w:pStyle w:val="Default"/>
            </w:pPr>
          </w:p>
          <w:p w14:paraId="62BC0463" w14:textId="1A5DCDBE" w:rsidR="00B95C91" w:rsidRPr="002E3C48" w:rsidRDefault="00B95C91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JOÃO PEDRO CAVALCANTI PEREIRA</w:t>
            </w:r>
          </w:p>
          <w:p w14:paraId="3FC11EAF" w14:textId="6E065575" w:rsidR="00B95C91" w:rsidRPr="002E3C48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  <w:r w:rsidR="00B95C91"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101.705.504-90</w:t>
            </w:r>
          </w:p>
          <w:p w14:paraId="68B869EF" w14:textId="0C2C2F84" w:rsidR="00171CA3" w:rsidRPr="002C4125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C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Secretário</w:t>
            </w:r>
          </w:p>
        </w:tc>
      </w:tr>
    </w:tbl>
    <w:p w14:paraId="1AE1BECF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6161C185" w14:textId="2FBE586D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(Página de assinaturas 1/2 da</w:t>
      </w:r>
      <w:r w:rsidR="002C4125">
        <w:rPr>
          <w:rFonts w:asciiTheme="minorHAnsi" w:hAnsiTheme="minorHAnsi" w:cstheme="minorHAnsi"/>
          <w:sz w:val="22"/>
          <w:szCs w:val="22"/>
        </w:rPr>
        <w:t xml:space="preserve"> Ata da Assembleia Geral de Debenturistas da 1ª (Primeira) Emissão de Debêntures Simples, Não Conversíveis em Ações, da Espécie com Garantia Real e Garantia Fidejussória Adicional, para Distribuição Pública, com Esforços Restritos, em 2 (duas) Séries, da Aliseo Empreendimentos e Participações S.A, realizada em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3C5964">
        <w:rPr>
          <w:rFonts w:asciiTheme="minorHAnsi" w:hAnsiTheme="minorHAnsi" w:cstheme="minorHAnsi"/>
          <w:sz w:val="22"/>
          <w:szCs w:val="22"/>
        </w:rPr>
        <w:t>abril</w:t>
      </w:r>
      <w:r w:rsidR="002C4125">
        <w:rPr>
          <w:rFonts w:asciiTheme="minorHAnsi" w:hAnsiTheme="minorHAnsi" w:cstheme="minorHAnsi"/>
          <w:sz w:val="22"/>
          <w:szCs w:val="22"/>
        </w:rPr>
        <w:t xml:space="preserve"> de 2023)</w:t>
      </w:r>
    </w:p>
    <w:p w14:paraId="7E49FF9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7DFB38C" w14:textId="77777777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Emissora:</w:t>
      </w:r>
    </w:p>
    <w:p w14:paraId="5BF804C2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4DB6CE7" w14:textId="4E298AF1" w:rsidR="00D25567" w:rsidRPr="002C4125" w:rsidRDefault="00B57664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 S.A</w:t>
      </w:r>
      <w:r w:rsidR="00BC1BD0"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0EDBF60" w14:textId="28236267" w:rsidR="00D25567" w:rsidRDefault="00D25567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7082D3F8" w14:textId="660AC707" w:rsidR="00700CEA" w:rsidRDefault="00700CEA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6825426" w14:textId="77777777" w:rsidR="00700CEA" w:rsidRPr="002C4125" w:rsidRDefault="00700CEA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08DF5471" w14:textId="77777777" w:rsidR="00171CA3" w:rsidRPr="002C4125" w:rsidRDefault="00171CA3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FB55941" w14:textId="77777777" w:rsidR="001A79D4" w:rsidRPr="002C4125" w:rsidRDefault="001A79D4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78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4253"/>
      </w:tblGrid>
      <w:tr w:rsidR="00A316DB" w:rsidRPr="00700CEA" w14:paraId="3149431B" w14:textId="77777777" w:rsidTr="005D7271">
        <w:tc>
          <w:tcPr>
            <w:tcW w:w="4077" w:type="dxa"/>
          </w:tcPr>
          <w:p w14:paraId="7710D5E1" w14:textId="4D773515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Nome: </w:t>
            </w:r>
            <w:r w:rsidR="00700CEA" w:rsidRPr="00610BF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Fabio Gaeta</w:t>
            </w:r>
          </w:p>
          <w:p w14:paraId="5BEA1DA9" w14:textId="2A8027B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700CEA" w:rsidRPr="00610BF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Diretor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F80BF3A" w14:textId="7777777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4934DDF3" w14:textId="0A126BA9" w:rsidR="00A316DB" w:rsidRPr="00700CEA" w:rsidRDefault="00A316DB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CEA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Leandro Felga Cariello</w:t>
            </w:r>
          </w:p>
          <w:p w14:paraId="0C3390DE" w14:textId="2E59BCD0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700CEA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Diretor</w:t>
            </w:r>
          </w:p>
        </w:tc>
      </w:tr>
      <w:tr w:rsidR="00A316DB" w:rsidRPr="00700CEA" w14:paraId="3114B31A" w14:textId="77777777" w:rsidTr="005D7271">
        <w:tc>
          <w:tcPr>
            <w:tcW w:w="4077" w:type="dxa"/>
          </w:tcPr>
          <w:p w14:paraId="62A02DF6" w14:textId="0FF5BEB6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700CEA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174.255.218-81</w:t>
            </w:r>
          </w:p>
        </w:tc>
        <w:tc>
          <w:tcPr>
            <w:tcW w:w="459" w:type="dxa"/>
            <w:tcBorders>
              <w:top w:val="nil"/>
            </w:tcBorders>
          </w:tcPr>
          <w:p w14:paraId="36101753" w14:textId="7777777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225BA6A4" w14:textId="31208276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700CEA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036.750.427-82</w:t>
            </w:r>
          </w:p>
        </w:tc>
      </w:tr>
    </w:tbl>
    <w:p w14:paraId="3A8D0740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493812F3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7CB5DB07" w14:textId="02103C68" w:rsidR="0029373F" w:rsidRPr="002C4125" w:rsidRDefault="0029373F" w:rsidP="0029373F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(Página de assinaturas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C4125">
        <w:rPr>
          <w:rFonts w:asciiTheme="minorHAnsi" w:hAnsiTheme="minorHAnsi" w:cstheme="minorHAnsi"/>
          <w:sz w:val="22"/>
          <w:szCs w:val="22"/>
        </w:rPr>
        <w:t>/2 da</w:t>
      </w:r>
      <w:r>
        <w:rPr>
          <w:rFonts w:asciiTheme="minorHAnsi" w:hAnsiTheme="minorHAnsi" w:cstheme="minorHAnsi"/>
          <w:sz w:val="22"/>
          <w:szCs w:val="22"/>
        </w:rPr>
        <w:t xml:space="preserve"> Ata da Assembleia Geral de Debenturistas da 1ª (Primeira) Emissão de Debêntures Simples, Não Conversíveis em Ações, da Espécie com Garantia Real e Garantia Fidejussória Adicional, para Distribuição Pública, com Esforços Restritos, em 2 (duas) Séries, da Aliseo Empreendimentos e Participações S.A, realizada em</w:t>
      </w:r>
      <w:r w:rsidR="00065F21">
        <w:rPr>
          <w:rFonts w:asciiTheme="minorHAnsi" w:hAnsiTheme="minorHAnsi" w:cstheme="minorHAnsi"/>
          <w:sz w:val="22"/>
          <w:szCs w:val="22"/>
        </w:rPr>
        <w:t xml:space="preserve">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D146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de </w:t>
      </w:r>
      <w:r w:rsidR="003C5964">
        <w:rPr>
          <w:rFonts w:asciiTheme="minorHAnsi" w:hAnsiTheme="minorHAnsi" w:cstheme="minorHAnsi"/>
          <w:sz w:val="22"/>
          <w:szCs w:val="22"/>
        </w:rPr>
        <w:t>abril</w:t>
      </w:r>
      <w:r>
        <w:rPr>
          <w:rFonts w:asciiTheme="minorHAnsi" w:hAnsiTheme="minorHAnsi" w:cstheme="minorHAnsi"/>
          <w:sz w:val="22"/>
          <w:szCs w:val="22"/>
        </w:rPr>
        <w:t xml:space="preserve"> de 2023)</w:t>
      </w:r>
    </w:p>
    <w:p w14:paraId="15A4E2DA" w14:textId="77777777" w:rsidR="00D25567" w:rsidRPr="002C4125" w:rsidRDefault="00D25567" w:rsidP="002C4125">
      <w:pPr>
        <w:pStyle w:val="Default"/>
        <w:spacing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19F8FBF" w14:textId="587678C5" w:rsidR="00D25567" w:rsidRPr="002C4125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SIMPLIFIC PAVARINI DISTRIBUIDORA DE TÍTULOS E VALORES MOBILIÁRIOS LTDA.</w:t>
      </w:r>
    </w:p>
    <w:p w14:paraId="592CAE65" w14:textId="540407E4" w:rsidR="00D25567" w:rsidRDefault="00D25567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9AF8601" w14:textId="1DB4957A" w:rsidR="00700CEA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3D73D3E" w14:textId="19EEBCC1" w:rsidR="00700CEA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6CBE9DD" w14:textId="77777777" w:rsidR="00D146BC" w:rsidRPr="002C4125" w:rsidRDefault="00D146BC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1BB3C5D7" w14:textId="77777777" w:rsidR="001A79D4" w:rsidRPr="002C4125" w:rsidRDefault="001A79D4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EDADDD2" w14:textId="77777777" w:rsidR="003126C1" w:rsidRPr="00700CEA" w:rsidRDefault="003126C1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50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3969"/>
      </w:tblGrid>
      <w:tr w:rsidR="003126C1" w:rsidRPr="00700CEA" w14:paraId="507857B5" w14:textId="77777777">
        <w:tc>
          <w:tcPr>
            <w:tcW w:w="4077" w:type="dxa"/>
          </w:tcPr>
          <w:p w14:paraId="6D7C9A87" w14:textId="3876F9C6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Nome:</w:t>
            </w:r>
            <w:r w:rsidR="006F5949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610BF0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A</w:t>
            </w:r>
            <w:r w:rsidR="00D146BC" w:rsidRPr="00610BF0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na Eugênia de Jesus Souza</w:t>
            </w:r>
          </w:p>
          <w:p w14:paraId="604113B1" w14:textId="0D8ECBB9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</w:rPr>
              <w:t>Diretora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B9D67CF" w14:textId="77777777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20A4495E" w14:textId="583AD650" w:rsidR="003126C1" w:rsidRPr="00700CEA" w:rsidRDefault="003126C1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CEA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C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arlos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 A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lberto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 B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acha</w:t>
            </w:r>
          </w:p>
          <w:p w14:paraId="599F5478" w14:textId="0B04CFBC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Cargo:</w:t>
            </w:r>
            <w:r w:rsidR="0029373F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610BF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Diretor</w:t>
            </w:r>
          </w:p>
        </w:tc>
      </w:tr>
      <w:tr w:rsidR="003126C1" w:rsidRPr="00700CEA" w14:paraId="737DA1D4" w14:textId="77777777">
        <w:tc>
          <w:tcPr>
            <w:tcW w:w="4077" w:type="dxa"/>
          </w:tcPr>
          <w:p w14:paraId="33C9ABF9" w14:textId="7FBD426B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CPF:</w:t>
            </w:r>
            <w:r w:rsidR="0029373F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009.635.843-24</w:t>
            </w:r>
          </w:p>
        </w:tc>
        <w:tc>
          <w:tcPr>
            <w:tcW w:w="459" w:type="dxa"/>
            <w:tcBorders>
              <w:top w:val="nil"/>
            </w:tcBorders>
          </w:tcPr>
          <w:p w14:paraId="5AD7348A" w14:textId="77777777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0D077E1C" w14:textId="732F06C2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606.744.587-53</w:t>
            </w:r>
          </w:p>
        </w:tc>
      </w:tr>
    </w:tbl>
    <w:p w14:paraId="7EE3A281" w14:textId="77777777" w:rsidR="00D25567" w:rsidRPr="002C4125" w:rsidRDefault="00D25567" w:rsidP="002C4125">
      <w:pPr>
        <w:pStyle w:val="Corpodetexto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DDE26D2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1B9FD0C2" w14:textId="77777777" w:rsidR="005C51EF" w:rsidRPr="002C4125" w:rsidRDefault="005C51EF" w:rsidP="002C4125">
      <w:pPr>
        <w:pStyle w:val="Default"/>
        <w:spacing w:line="276" w:lineRule="auto"/>
        <w:ind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Anexo I</w:t>
      </w:r>
    </w:p>
    <w:p w14:paraId="0A71C406" w14:textId="77777777" w:rsidR="005C51EF" w:rsidRPr="002C4125" w:rsidRDefault="005C51EF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E843F26" w14:textId="095FD9FB" w:rsidR="00D25567" w:rsidRPr="002C4125" w:rsidRDefault="00BC1BD0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(Lista de Presença dos Debenturistas na </w:t>
      </w:r>
      <w:r w:rsidR="0029373F">
        <w:rPr>
          <w:rFonts w:asciiTheme="minorHAnsi" w:hAnsiTheme="minorHAnsi" w:cstheme="minorHAnsi"/>
          <w:sz w:val="22"/>
          <w:szCs w:val="22"/>
        </w:rPr>
        <w:t xml:space="preserve">Assembleia Geral de Debenturistas da 1ª (Primeira) Emissão de Debêntures Simples, Não Conversíveis em Ações, da Espécie com Garantia Real e Garantia Fidejussória Adicional, para Distribuição Pública, com Esforços Restritos, em 2 (duas) Séries, da Aliseo Empreendimentos e Participações S.A, realizada em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D146BC">
        <w:rPr>
          <w:rFonts w:asciiTheme="minorHAnsi" w:hAnsiTheme="minorHAnsi" w:cstheme="minorHAnsi"/>
          <w:sz w:val="22"/>
          <w:szCs w:val="22"/>
        </w:rPr>
        <w:t xml:space="preserve"> </w:t>
      </w:r>
      <w:r w:rsidR="0029373F">
        <w:rPr>
          <w:rFonts w:asciiTheme="minorHAnsi" w:hAnsiTheme="minorHAnsi" w:cstheme="minorHAnsi"/>
          <w:sz w:val="22"/>
          <w:szCs w:val="22"/>
        </w:rPr>
        <w:t xml:space="preserve">de </w:t>
      </w:r>
      <w:r w:rsidR="003C5964">
        <w:rPr>
          <w:rFonts w:asciiTheme="minorHAnsi" w:hAnsiTheme="minorHAnsi" w:cstheme="minorHAnsi"/>
          <w:sz w:val="22"/>
          <w:szCs w:val="22"/>
        </w:rPr>
        <w:t>abril</w:t>
      </w:r>
      <w:r w:rsidR="0029373F">
        <w:rPr>
          <w:rFonts w:asciiTheme="minorHAnsi" w:hAnsiTheme="minorHAnsi" w:cstheme="minorHAnsi"/>
          <w:sz w:val="22"/>
          <w:szCs w:val="22"/>
        </w:rPr>
        <w:t xml:space="preserve"> de 2023</w:t>
      </w:r>
      <w:r w:rsidRPr="002C4125">
        <w:rPr>
          <w:rFonts w:asciiTheme="minorHAnsi" w:hAnsiTheme="minorHAnsi" w:cstheme="minorHAnsi"/>
          <w:sz w:val="22"/>
          <w:szCs w:val="22"/>
        </w:rPr>
        <w:t>)</w:t>
      </w:r>
    </w:p>
    <w:p w14:paraId="60742D4C" w14:textId="77777777" w:rsidR="000F3197" w:rsidRPr="002C4125" w:rsidRDefault="000F319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4172"/>
        <w:gridCol w:w="2082"/>
        <w:gridCol w:w="980"/>
      </w:tblGrid>
      <w:tr w:rsidR="00D25567" w:rsidRPr="002C4125" w14:paraId="70356835" w14:textId="77777777" w:rsidTr="00817369">
        <w:tc>
          <w:tcPr>
            <w:tcW w:w="1833" w:type="dxa"/>
            <w:shd w:val="clear" w:color="auto" w:fill="auto"/>
          </w:tcPr>
          <w:p w14:paraId="7ACB4263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Debenturista</w:t>
            </w:r>
          </w:p>
        </w:tc>
        <w:tc>
          <w:tcPr>
            <w:tcW w:w="4172" w:type="dxa"/>
            <w:shd w:val="clear" w:color="auto" w:fill="auto"/>
          </w:tcPr>
          <w:p w14:paraId="62BEC214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Assinatura</w:t>
            </w:r>
          </w:p>
        </w:tc>
        <w:tc>
          <w:tcPr>
            <w:tcW w:w="2082" w:type="dxa"/>
            <w:shd w:val="clear" w:color="auto" w:fill="auto"/>
          </w:tcPr>
          <w:p w14:paraId="4B286BAE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Debêntures Subscritas e Integralizadas</w:t>
            </w:r>
          </w:p>
        </w:tc>
        <w:tc>
          <w:tcPr>
            <w:tcW w:w="980" w:type="dxa"/>
            <w:shd w:val="clear" w:color="auto" w:fill="auto"/>
          </w:tcPr>
          <w:p w14:paraId="68B7DA0F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</w:tr>
      <w:tr w:rsidR="00B57664" w:rsidRPr="002C4125" w14:paraId="5B787524" w14:textId="77777777" w:rsidTr="00817369">
        <w:tc>
          <w:tcPr>
            <w:tcW w:w="1833" w:type="dxa"/>
            <w:shd w:val="clear" w:color="auto" w:fill="auto"/>
            <w:vAlign w:val="center"/>
          </w:tcPr>
          <w:p w14:paraId="5BF40A04" w14:textId="70B82591" w:rsidR="00B57664" w:rsidRPr="002C4125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369">
              <w:rPr>
                <w:rFonts w:asciiTheme="minorHAnsi" w:hAnsiTheme="minorHAnsi" w:cstheme="minorHAnsi"/>
                <w:sz w:val="22"/>
                <w:szCs w:val="22"/>
              </w:rPr>
              <w:t>FUNDO DE INVESTIMENTO EM DIREITOS CREDITÓRIOS XPCE INFRA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1848097B" w14:textId="77777777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8D946F" w14:textId="77777777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BB9E2B" w14:textId="1A07C6A6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5C823B" w14:textId="77777777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E4C84F" w14:textId="77777777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86D0CF" w14:textId="05AFA1F4" w:rsidR="00B57664" w:rsidRPr="00610BF0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BF0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  <w:p w14:paraId="352360BC" w14:textId="77777777" w:rsidR="00817369" w:rsidRPr="00610BF0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BF0">
              <w:rPr>
                <w:rFonts w:asciiTheme="minorHAnsi" w:hAnsiTheme="minorHAnsi" w:cstheme="minorHAnsi"/>
                <w:sz w:val="22"/>
                <w:szCs w:val="22"/>
              </w:rPr>
              <w:t xml:space="preserve">XP Vista </w:t>
            </w:r>
            <w:proofErr w:type="spellStart"/>
            <w:r w:rsidRPr="00610BF0">
              <w:rPr>
                <w:rFonts w:asciiTheme="minorHAnsi" w:hAnsiTheme="minorHAnsi" w:cstheme="minorHAnsi"/>
                <w:sz w:val="22"/>
                <w:szCs w:val="22"/>
              </w:rPr>
              <w:t>Asset</w:t>
            </w:r>
            <w:proofErr w:type="spellEnd"/>
            <w:r w:rsidRPr="00610BF0">
              <w:rPr>
                <w:rFonts w:asciiTheme="minorHAnsi" w:hAnsiTheme="minorHAnsi" w:cstheme="minorHAnsi"/>
                <w:sz w:val="22"/>
                <w:szCs w:val="22"/>
              </w:rPr>
              <w:t xml:space="preserve"> Management Ltda.</w:t>
            </w:r>
          </w:p>
          <w:p w14:paraId="47EE0395" w14:textId="292245D8" w:rsidR="00AE3D68" w:rsidRPr="00AE3D68" w:rsidRDefault="00AE3D68" w:rsidP="00AE3D6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D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André Evangelista Rocha</w:t>
            </w:r>
          </w:p>
          <w:p w14:paraId="110C365C" w14:textId="77777777" w:rsidR="00AE3D68" w:rsidRPr="00AE3D68" w:rsidRDefault="00AE3D68" w:rsidP="00AE3D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D68">
              <w:rPr>
                <w:rFonts w:asciiTheme="minorHAnsi" w:hAnsiTheme="minorHAnsi" w:cstheme="minorHAnsi"/>
                <w:sz w:val="22"/>
                <w:szCs w:val="22"/>
              </w:rPr>
              <w:t>CPF: 410.006.698-82</w:t>
            </w:r>
          </w:p>
          <w:p w14:paraId="3C3111FF" w14:textId="7CFA9B43" w:rsidR="00AE3D68" w:rsidRPr="002E3C48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418C359C" w14:textId="46B8BAB0" w:rsidR="00B57664" w:rsidRPr="002C4125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79.120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AF17092" w14:textId="61057734" w:rsidR="00B57664" w:rsidRPr="002C4125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75,99%</w:t>
            </w:r>
          </w:p>
        </w:tc>
      </w:tr>
      <w:tr w:rsidR="00817369" w:rsidRPr="002C4125" w14:paraId="587B2DDF" w14:textId="77777777" w:rsidTr="00817369">
        <w:tc>
          <w:tcPr>
            <w:tcW w:w="1833" w:type="dxa"/>
            <w:shd w:val="clear" w:color="auto" w:fill="auto"/>
            <w:vAlign w:val="center"/>
          </w:tcPr>
          <w:p w14:paraId="490B5519" w14:textId="76432B3F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369">
              <w:rPr>
                <w:rFonts w:asciiTheme="minorHAnsi" w:hAnsiTheme="minorHAnsi" w:cstheme="minorHAnsi"/>
                <w:sz w:val="22"/>
                <w:szCs w:val="22"/>
              </w:rPr>
              <w:t>XP INFRA IV FUNDO DE INVESTIMENTO EM PARTICIPACOES EM INFRAESTRUTURA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55F9CE59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6DFE73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C784F9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4546C3" w14:textId="72FCE68D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25963F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B85585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BF0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  <w:p w14:paraId="58B5AF60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BF0">
              <w:rPr>
                <w:rFonts w:asciiTheme="minorHAnsi" w:hAnsiTheme="minorHAnsi" w:cstheme="minorHAnsi"/>
                <w:sz w:val="22"/>
                <w:szCs w:val="22"/>
              </w:rPr>
              <w:t xml:space="preserve">XP Vista </w:t>
            </w:r>
            <w:proofErr w:type="spellStart"/>
            <w:r w:rsidRPr="00610BF0">
              <w:rPr>
                <w:rFonts w:asciiTheme="minorHAnsi" w:hAnsiTheme="minorHAnsi" w:cstheme="minorHAnsi"/>
                <w:sz w:val="22"/>
                <w:szCs w:val="22"/>
              </w:rPr>
              <w:t>Asset</w:t>
            </w:r>
            <w:proofErr w:type="spellEnd"/>
            <w:r w:rsidRPr="00610BF0">
              <w:rPr>
                <w:rFonts w:asciiTheme="minorHAnsi" w:hAnsiTheme="minorHAnsi" w:cstheme="minorHAnsi"/>
                <w:sz w:val="22"/>
                <w:szCs w:val="22"/>
              </w:rPr>
              <w:t xml:space="preserve"> Management Ltda.</w:t>
            </w:r>
          </w:p>
          <w:p w14:paraId="4D15E179" w14:textId="77777777" w:rsidR="00AE3D68" w:rsidRPr="00AE3D68" w:rsidRDefault="00AE3D68" w:rsidP="00AE3D6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D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André Evangelista Rocha</w:t>
            </w:r>
          </w:p>
          <w:p w14:paraId="5B77B280" w14:textId="77777777" w:rsidR="00AE3D68" w:rsidRPr="00AE3D68" w:rsidRDefault="00AE3D68" w:rsidP="00AE3D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D68">
              <w:rPr>
                <w:rFonts w:asciiTheme="minorHAnsi" w:hAnsiTheme="minorHAnsi" w:cstheme="minorHAnsi"/>
                <w:sz w:val="22"/>
                <w:szCs w:val="22"/>
              </w:rPr>
              <w:t>CPF: 410.006.698-82</w:t>
            </w:r>
          </w:p>
          <w:p w14:paraId="52CC8BE7" w14:textId="5317E004" w:rsidR="00817369" w:rsidRPr="002C4125" w:rsidRDefault="00817369" w:rsidP="00AE3D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0C20055F" w14:textId="345C2FEF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37AC8EE" w14:textId="181F5DB8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24,01%</w:t>
            </w:r>
          </w:p>
        </w:tc>
      </w:tr>
      <w:tr w:rsidR="00817369" w:rsidRPr="002C4125" w14:paraId="40317E09" w14:textId="77777777" w:rsidTr="00817369">
        <w:tc>
          <w:tcPr>
            <w:tcW w:w="1833" w:type="dxa"/>
            <w:shd w:val="clear" w:color="auto" w:fill="auto"/>
          </w:tcPr>
          <w:p w14:paraId="39C69F50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4172" w:type="dxa"/>
            <w:shd w:val="clear" w:color="auto" w:fill="auto"/>
          </w:tcPr>
          <w:p w14:paraId="13DA9D34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44CD7EE6" w14:textId="1AD7A7B3" w:rsidR="00817369" w:rsidRPr="002C4125" w:rsidRDefault="002E3C48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104.120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A8A2170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100%</w:t>
            </w:r>
          </w:p>
        </w:tc>
      </w:tr>
    </w:tbl>
    <w:p w14:paraId="160518A6" w14:textId="2AA3753C" w:rsidR="005C51EF" w:rsidRPr="002C4125" w:rsidRDefault="005C51EF" w:rsidP="00F70316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highlight w:val="yellow"/>
          <w:lang w:val="pt-PT"/>
        </w:rPr>
      </w:pPr>
    </w:p>
    <w:sectPr w:rsidR="005C51EF" w:rsidRPr="002C4125" w:rsidSect="005D7271">
      <w:headerReference w:type="first" r:id="rId12"/>
      <w:footerReference w:type="first" r:id="rId13"/>
      <w:pgSz w:w="12240" w:h="15840"/>
      <w:pgMar w:top="1417" w:right="1608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11435" w14:textId="77777777" w:rsidR="0061549C" w:rsidRDefault="0061549C">
      <w:r>
        <w:separator/>
      </w:r>
    </w:p>
  </w:endnote>
  <w:endnote w:type="continuationSeparator" w:id="0">
    <w:p w14:paraId="1BA2866E" w14:textId="77777777" w:rsidR="0061549C" w:rsidRDefault="0061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Negrito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8DD7" w14:textId="77777777" w:rsidR="00D25567" w:rsidRDefault="00BC1BD0">
    <w:pPr>
      <w:pStyle w:val="Rodap"/>
      <w:jc w:val="right"/>
      <w:rPr>
        <w:rFonts w:ascii="Verdana" w:hAnsi="Verdana"/>
        <w:color w:val="FFFFFF" w:themeColor="background1"/>
        <w:sz w:val="14"/>
        <w:lang w:val="en-US"/>
      </w:rPr>
    </w:pPr>
    <w:r>
      <w:rPr>
        <w:color w:val="FFFFFF" w:themeColor="background1"/>
      </w:rPr>
      <w:t>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CC2BB" w14:textId="77777777" w:rsidR="0061549C" w:rsidRDefault="0061549C">
      <w:r>
        <w:separator/>
      </w:r>
    </w:p>
  </w:footnote>
  <w:footnote w:type="continuationSeparator" w:id="0">
    <w:p w14:paraId="7A52E21E" w14:textId="77777777" w:rsidR="0061549C" w:rsidRDefault="00615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DEA2" w14:textId="113510AC" w:rsidR="003F51FC" w:rsidRPr="003F51FC" w:rsidRDefault="003F51FC" w:rsidP="003F51FC">
    <w:pPr>
      <w:pStyle w:val="Cabealho"/>
      <w:spacing w:after="0" w:line="312" w:lineRule="auto"/>
      <w:rPr>
        <w:rFonts w:ascii="Arial" w:hAnsi="Arial" w:cs="Arial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B50"/>
    <w:multiLevelType w:val="multilevel"/>
    <w:tmpl w:val="5628D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" w15:restartNumberingAfterBreak="0">
    <w:nsid w:val="0E021516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2" w15:restartNumberingAfterBreak="0">
    <w:nsid w:val="0E685F0C"/>
    <w:multiLevelType w:val="hybridMultilevel"/>
    <w:tmpl w:val="2716CB34"/>
    <w:lvl w:ilvl="0" w:tplc="5B8A1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F9E"/>
    <w:multiLevelType w:val="hybridMultilevel"/>
    <w:tmpl w:val="8C146184"/>
    <w:lvl w:ilvl="0" w:tplc="99F8248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1B22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5" w15:restartNumberingAfterBreak="0">
    <w:nsid w:val="1BEE395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6" w15:restartNumberingAfterBreak="0">
    <w:nsid w:val="222E67A8"/>
    <w:multiLevelType w:val="hybridMultilevel"/>
    <w:tmpl w:val="1660C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01472"/>
    <w:multiLevelType w:val="multilevel"/>
    <w:tmpl w:val="2482DAAE"/>
    <w:lvl w:ilvl="0">
      <w:start w:val="5"/>
      <w:numFmt w:val="decimal"/>
      <w:lvlText w:val="%1."/>
      <w:lvlJc w:val="left"/>
      <w:pPr>
        <w:ind w:left="525" w:hanging="525"/>
      </w:pPr>
      <w:rPr>
        <w:rFonts w:ascii="Georgia" w:hAnsi="Georgia" w:cs="Georgia" w:hint="default"/>
        <w:sz w:val="22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ascii="Georgia" w:hAnsi="Georgia" w:cs="Georgia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Georgia" w:hAnsi="Georgia" w:cs="Georgia" w:hint="default"/>
        <w:sz w:val="22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Georgia" w:hAnsi="Georgia" w:cs="Georgia" w:hint="default"/>
        <w:sz w:val="22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ascii="Georgia" w:hAnsi="Georgia" w:cs="Georgia" w:hint="default"/>
        <w:sz w:val="22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ascii="Georgia" w:hAnsi="Georgia" w:cs="Georgia" w:hint="default"/>
        <w:sz w:val="22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ascii="Georgia" w:hAnsi="Georgia" w:cs="Georg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ascii="Georgia" w:hAnsi="Georgia" w:cs="Georg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Georgia" w:hAnsi="Georgia" w:cs="Georgia" w:hint="default"/>
        <w:sz w:val="22"/>
      </w:rPr>
    </w:lvl>
  </w:abstractNum>
  <w:abstractNum w:abstractNumId="8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29DF7F1F"/>
    <w:multiLevelType w:val="hybridMultilevel"/>
    <w:tmpl w:val="D3D07C00"/>
    <w:lvl w:ilvl="0" w:tplc="86C246F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1DC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1" w15:restartNumberingAfterBreak="0">
    <w:nsid w:val="35913598"/>
    <w:multiLevelType w:val="multilevel"/>
    <w:tmpl w:val="44E228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7D2973"/>
    <w:multiLevelType w:val="hybridMultilevel"/>
    <w:tmpl w:val="8890A364"/>
    <w:lvl w:ilvl="0" w:tplc="D61C78EC">
      <w:start w:val="1"/>
      <w:numFmt w:val="lowerLetter"/>
      <w:lvlText w:val="(%1)"/>
      <w:lvlJc w:val="left"/>
      <w:pPr>
        <w:ind w:left="592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E948F9"/>
    <w:multiLevelType w:val="multilevel"/>
    <w:tmpl w:val="C2FA6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224E6E"/>
    <w:multiLevelType w:val="hybridMultilevel"/>
    <w:tmpl w:val="FBEA0B1C"/>
    <w:lvl w:ilvl="0" w:tplc="9D24E73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6E3A0EF0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92FE1"/>
    <w:multiLevelType w:val="multilevel"/>
    <w:tmpl w:val="240C4B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6" w15:restartNumberingAfterBreak="0">
    <w:nsid w:val="47BB26F1"/>
    <w:multiLevelType w:val="hybridMultilevel"/>
    <w:tmpl w:val="EA3A7518"/>
    <w:lvl w:ilvl="0" w:tplc="294CA564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  <w:i w:val="0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43D5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4424B8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CD06EB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8" w15:restartNumberingAfterBreak="0">
    <w:nsid w:val="552B1564"/>
    <w:multiLevelType w:val="multilevel"/>
    <w:tmpl w:val="1E7028B0"/>
    <w:lvl w:ilvl="0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560192"/>
    <w:multiLevelType w:val="hybridMultilevel"/>
    <w:tmpl w:val="8F7C3596"/>
    <w:lvl w:ilvl="0" w:tplc="5AEC7A20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470C7"/>
    <w:multiLevelType w:val="hybridMultilevel"/>
    <w:tmpl w:val="C3D664B6"/>
    <w:lvl w:ilvl="0" w:tplc="0416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184EC7"/>
    <w:multiLevelType w:val="hybridMultilevel"/>
    <w:tmpl w:val="26B092D0"/>
    <w:lvl w:ilvl="0" w:tplc="51D2583A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0B00A87"/>
    <w:multiLevelType w:val="hybridMultilevel"/>
    <w:tmpl w:val="0D7EEDE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B000F"/>
    <w:multiLevelType w:val="hybridMultilevel"/>
    <w:tmpl w:val="51A8188E"/>
    <w:lvl w:ilvl="0" w:tplc="9DC61C5E">
      <w:start w:val="1"/>
      <w:numFmt w:val="upperLetter"/>
      <w:lvlText w:val="%1."/>
      <w:lvlJc w:val="left"/>
      <w:pPr>
        <w:ind w:left="2564" w:hanging="720"/>
      </w:pPr>
      <w:rPr>
        <w:rFonts w:hint="default"/>
        <w:b/>
        <w:color w:val="000000"/>
      </w:rPr>
    </w:lvl>
    <w:lvl w:ilvl="1" w:tplc="892A808A">
      <w:start w:val="1"/>
      <w:numFmt w:val="lowerRoman"/>
      <w:lvlText w:val="(%2)"/>
      <w:lvlJc w:val="left"/>
      <w:pPr>
        <w:ind w:left="3284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626F752E"/>
    <w:multiLevelType w:val="hybridMultilevel"/>
    <w:tmpl w:val="04B86256"/>
    <w:lvl w:ilvl="0" w:tplc="3750530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192C0F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B220E0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C41"/>
    <w:multiLevelType w:val="hybridMultilevel"/>
    <w:tmpl w:val="AF02745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C1D48"/>
    <w:multiLevelType w:val="hybridMultilevel"/>
    <w:tmpl w:val="02EA1500"/>
    <w:lvl w:ilvl="0" w:tplc="BEDEE9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1E799B"/>
    <w:multiLevelType w:val="multilevel"/>
    <w:tmpl w:val="1B200A5C"/>
    <w:lvl w:ilvl="0">
      <w:start w:val="1"/>
      <w:numFmt w:val="decimal"/>
      <w:pStyle w:val="ContratoN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080"/>
        </w:tabs>
        <w:ind w:left="1134" w:firstLine="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368" w:hanging="2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8" w15:restartNumberingAfterBreak="0">
    <w:nsid w:val="67EF0C59"/>
    <w:multiLevelType w:val="hybridMultilevel"/>
    <w:tmpl w:val="D7383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D1232"/>
    <w:multiLevelType w:val="multilevel"/>
    <w:tmpl w:val="A48C309C"/>
    <w:lvl w:ilvl="0">
      <w:start w:val="1"/>
      <w:numFmt w:val="upperRoman"/>
      <w:lvlText w:val="CLÁUSULA %1"/>
      <w:lvlJc w:val="left"/>
      <w:pPr>
        <w:tabs>
          <w:tab w:val="num" w:pos="1135"/>
        </w:tabs>
        <w:ind w:left="1135" w:hanging="567"/>
      </w:pPr>
      <w:rPr>
        <w:rFonts w:cs="Times New Roman" w:hint="default"/>
        <w:b/>
        <w:i w:val="0"/>
        <w:spacing w:val="0"/>
        <w:position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Level3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391"/>
        </w:tabs>
        <w:ind w:left="1391" w:hanging="681"/>
      </w:pPr>
      <w:rPr>
        <w:rFonts w:cs="Times New Roman" w:hint="default"/>
        <w:b/>
        <w:sz w:val="18"/>
        <w:szCs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0" w15:restartNumberingAfterBreak="0">
    <w:nsid w:val="73472CC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1" w15:restartNumberingAfterBreak="0">
    <w:nsid w:val="73E5586B"/>
    <w:multiLevelType w:val="multilevel"/>
    <w:tmpl w:val="A53EED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lowerLetter"/>
      <w:lvlText w:val="(%7)"/>
      <w:lvlJc w:val="left"/>
      <w:pPr>
        <w:tabs>
          <w:tab w:val="num" w:pos="1701"/>
        </w:tabs>
        <w:ind w:left="1701" w:hanging="992"/>
      </w:pPr>
      <w:rPr>
        <w:rFonts w:ascii="Times New Roman" w:eastAsia="Times New Roman" w:hAnsi="Times New Roman" w:cs="Times New Roman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2" w15:restartNumberingAfterBreak="0">
    <w:nsid w:val="743F5802"/>
    <w:multiLevelType w:val="multilevel"/>
    <w:tmpl w:val="DE283EE4"/>
    <w:lvl w:ilvl="0">
      <w:start w:val="1"/>
      <w:numFmt w:val="decimal"/>
      <w:pStyle w:val="Nvel1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Nvel11"/>
      <w:isLgl/>
      <w:lvlText w:val="%1.%2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kern w:val="0"/>
        <w:sz w:val="22"/>
        <w:u w:val="none"/>
        <w:effect w:val="none"/>
        <w:vertAlign w:val="baseline"/>
      </w:rPr>
    </w:lvl>
    <w:lvl w:ilvl="2">
      <w:start w:val="1"/>
      <w:numFmt w:val="lowerLetter"/>
      <w:pStyle w:val="Nvel11a"/>
      <w:lvlText w:val="(%3)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8"/>
      <w:numFmt w:val="decimal"/>
      <w:pStyle w:val="Nvel11a1"/>
      <w:lvlText w:val="(%4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Nvel111"/>
      <w:lvlText w:val="%1.%2.%5"/>
      <w:lvlJc w:val="left"/>
      <w:pPr>
        <w:tabs>
          <w:tab w:val="num" w:pos="2126"/>
        </w:tabs>
        <w:ind w:left="709" w:firstLine="0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Nvel111a"/>
      <w:lvlText w:val="(%6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(b.%7.)"/>
      <w:lvlJc w:val="left"/>
      <w:pPr>
        <w:ind w:left="1778" w:hanging="360"/>
      </w:pPr>
      <w:rPr>
        <w:rFonts w:hint="default"/>
        <w:b/>
        <w:bCs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</w:abstractNum>
  <w:abstractNum w:abstractNumId="33" w15:restartNumberingAfterBreak="0">
    <w:nsid w:val="7870421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4" w15:restartNumberingAfterBreak="0">
    <w:nsid w:val="7B0D7178"/>
    <w:multiLevelType w:val="hybridMultilevel"/>
    <w:tmpl w:val="B2DAC61A"/>
    <w:lvl w:ilvl="0" w:tplc="0416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138230925">
    <w:abstractNumId w:val="16"/>
  </w:num>
  <w:num w:numId="2" w16cid:durableId="1242717001">
    <w:abstractNumId w:val="24"/>
  </w:num>
  <w:num w:numId="3" w16cid:durableId="1113134840">
    <w:abstractNumId w:val="27"/>
  </w:num>
  <w:num w:numId="4" w16cid:durableId="176310177">
    <w:abstractNumId w:val="34"/>
  </w:num>
  <w:num w:numId="5" w16cid:durableId="1446541566">
    <w:abstractNumId w:val="20"/>
  </w:num>
  <w:num w:numId="6" w16cid:durableId="1787888797">
    <w:abstractNumId w:val="8"/>
  </w:num>
  <w:num w:numId="7" w16cid:durableId="682557576">
    <w:abstractNumId w:val="1"/>
  </w:num>
  <w:num w:numId="8" w16cid:durableId="540820903">
    <w:abstractNumId w:val="18"/>
  </w:num>
  <w:num w:numId="9" w16cid:durableId="196042843">
    <w:abstractNumId w:val="17"/>
  </w:num>
  <w:num w:numId="10" w16cid:durableId="197816844">
    <w:abstractNumId w:val="4"/>
  </w:num>
  <w:num w:numId="11" w16cid:durableId="1766463997">
    <w:abstractNumId w:val="33"/>
  </w:num>
  <w:num w:numId="12" w16cid:durableId="917324660">
    <w:abstractNumId w:val="10"/>
  </w:num>
  <w:num w:numId="13" w16cid:durableId="1348023352">
    <w:abstractNumId w:val="5"/>
  </w:num>
  <w:num w:numId="14" w16cid:durableId="595022907">
    <w:abstractNumId w:val="30"/>
  </w:num>
  <w:num w:numId="15" w16cid:durableId="1857763706">
    <w:abstractNumId w:val="31"/>
  </w:num>
  <w:num w:numId="16" w16cid:durableId="35588151">
    <w:abstractNumId w:val="15"/>
  </w:num>
  <w:num w:numId="17" w16cid:durableId="63647117">
    <w:abstractNumId w:val="7"/>
  </w:num>
  <w:num w:numId="18" w16cid:durableId="188296728">
    <w:abstractNumId w:val="12"/>
  </w:num>
  <w:num w:numId="19" w16cid:durableId="1739550720">
    <w:abstractNumId w:val="19"/>
  </w:num>
  <w:num w:numId="20" w16cid:durableId="1590844282">
    <w:abstractNumId w:val="14"/>
  </w:num>
  <w:num w:numId="21" w16cid:durableId="2123651698">
    <w:abstractNumId w:val="22"/>
  </w:num>
  <w:num w:numId="22" w16cid:durableId="2078087451">
    <w:abstractNumId w:val="25"/>
  </w:num>
  <w:num w:numId="23" w16cid:durableId="406270019">
    <w:abstractNumId w:val="29"/>
  </w:num>
  <w:num w:numId="24" w16cid:durableId="2136898943">
    <w:abstractNumId w:val="26"/>
  </w:num>
  <w:num w:numId="25" w16cid:durableId="288169034">
    <w:abstractNumId w:val="13"/>
  </w:num>
  <w:num w:numId="26" w16cid:durableId="606618083">
    <w:abstractNumId w:val="11"/>
  </w:num>
  <w:num w:numId="27" w16cid:durableId="668992714">
    <w:abstractNumId w:val="23"/>
  </w:num>
  <w:num w:numId="28" w16cid:durableId="916742203">
    <w:abstractNumId w:val="9"/>
  </w:num>
  <w:num w:numId="29" w16cid:durableId="1512643466">
    <w:abstractNumId w:val="28"/>
  </w:num>
  <w:num w:numId="30" w16cid:durableId="382798493">
    <w:abstractNumId w:val="6"/>
  </w:num>
  <w:num w:numId="31" w16cid:durableId="1988897893">
    <w:abstractNumId w:val="0"/>
  </w:num>
  <w:num w:numId="32" w16cid:durableId="163277676">
    <w:abstractNumId w:val="2"/>
  </w:num>
  <w:num w:numId="33" w16cid:durableId="484245816">
    <w:abstractNumId w:val="3"/>
  </w:num>
  <w:num w:numId="34" w16cid:durableId="1716853353">
    <w:abstractNumId w:val="32"/>
  </w:num>
  <w:num w:numId="35" w16cid:durableId="1662582814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a Gerlach Lima">
    <w15:presenceInfo w15:providerId="AD" w15:userId="S::andrea.lima@costafernandes.adv.br::40f95a62-029e-42b5-9073-ddf4253f20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67"/>
    <w:rsid w:val="00030A4F"/>
    <w:rsid w:val="0003794F"/>
    <w:rsid w:val="00041148"/>
    <w:rsid w:val="00046412"/>
    <w:rsid w:val="000606C6"/>
    <w:rsid w:val="00065F21"/>
    <w:rsid w:val="000668D7"/>
    <w:rsid w:val="0007173E"/>
    <w:rsid w:val="0008094F"/>
    <w:rsid w:val="00092001"/>
    <w:rsid w:val="000947EF"/>
    <w:rsid w:val="00096218"/>
    <w:rsid w:val="000A1045"/>
    <w:rsid w:val="000C3F5A"/>
    <w:rsid w:val="000C5EAE"/>
    <w:rsid w:val="000F3197"/>
    <w:rsid w:val="000F5853"/>
    <w:rsid w:val="000F7698"/>
    <w:rsid w:val="00105F85"/>
    <w:rsid w:val="0014638A"/>
    <w:rsid w:val="00152F83"/>
    <w:rsid w:val="00171CA3"/>
    <w:rsid w:val="00187207"/>
    <w:rsid w:val="001917AC"/>
    <w:rsid w:val="001A79D4"/>
    <w:rsid w:val="001B2EE5"/>
    <w:rsid w:val="001B5FC6"/>
    <w:rsid w:val="001C7F3E"/>
    <w:rsid w:val="001D6754"/>
    <w:rsid w:val="001D679E"/>
    <w:rsid w:val="001E7BFD"/>
    <w:rsid w:val="001F7CCC"/>
    <w:rsid w:val="00206999"/>
    <w:rsid w:val="00222E0F"/>
    <w:rsid w:val="002238B1"/>
    <w:rsid w:val="00233311"/>
    <w:rsid w:val="00233615"/>
    <w:rsid w:val="002431E8"/>
    <w:rsid w:val="00245285"/>
    <w:rsid w:val="00257F10"/>
    <w:rsid w:val="002617BF"/>
    <w:rsid w:val="0027734B"/>
    <w:rsid w:val="002867BD"/>
    <w:rsid w:val="00290E91"/>
    <w:rsid w:val="0029373F"/>
    <w:rsid w:val="002A35A2"/>
    <w:rsid w:val="002B1243"/>
    <w:rsid w:val="002B557E"/>
    <w:rsid w:val="002C2D4C"/>
    <w:rsid w:val="002C4125"/>
    <w:rsid w:val="002C6FE5"/>
    <w:rsid w:val="002D74FC"/>
    <w:rsid w:val="002E3C48"/>
    <w:rsid w:val="00302A39"/>
    <w:rsid w:val="00303F07"/>
    <w:rsid w:val="003126C1"/>
    <w:rsid w:val="003145B2"/>
    <w:rsid w:val="003164B2"/>
    <w:rsid w:val="00317B8C"/>
    <w:rsid w:val="00317F50"/>
    <w:rsid w:val="003275B9"/>
    <w:rsid w:val="00366B32"/>
    <w:rsid w:val="003760B5"/>
    <w:rsid w:val="00376C70"/>
    <w:rsid w:val="00380F11"/>
    <w:rsid w:val="003A2641"/>
    <w:rsid w:val="003B7CF3"/>
    <w:rsid w:val="003C5964"/>
    <w:rsid w:val="003C5A99"/>
    <w:rsid w:val="003D4618"/>
    <w:rsid w:val="003F51FC"/>
    <w:rsid w:val="00402072"/>
    <w:rsid w:val="00416380"/>
    <w:rsid w:val="0043571E"/>
    <w:rsid w:val="00437789"/>
    <w:rsid w:val="00461A2F"/>
    <w:rsid w:val="004653EF"/>
    <w:rsid w:val="00473CE8"/>
    <w:rsid w:val="00476468"/>
    <w:rsid w:val="00492B25"/>
    <w:rsid w:val="004A4862"/>
    <w:rsid w:val="004C2592"/>
    <w:rsid w:val="004D6090"/>
    <w:rsid w:val="004E7AB5"/>
    <w:rsid w:val="004E7FEC"/>
    <w:rsid w:val="004F22D4"/>
    <w:rsid w:val="00504565"/>
    <w:rsid w:val="00521402"/>
    <w:rsid w:val="00531140"/>
    <w:rsid w:val="00542137"/>
    <w:rsid w:val="00552338"/>
    <w:rsid w:val="0055685E"/>
    <w:rsid w:val="00560FFA"/>
    <w:rsid w:val="00561C7E"/>
    <w:rsid w:val="005968CF"/>
    <w:rsid w:val="005A7F6C"/>
    <w:rsid w:val="005B1403"/>
    <w:rsid w:val="005B2428"/>
    <w:rsid w:val="005B6D95"/>
    <w:rsid w:val="005C51EF"/>
    <w:rsid w:val="005C6F89"/>
    <w:rsid w:val="005D14FE"/>
    <w:rsid w:val="005D3190"/>
    <w:rsid w:val="005D7271"/>
    <w:rsid w:val="005E5789"/>
    <w:rsid w:val="005F029A"/>
    <w:rsid w:val="00610BF0"/>
    <w:rsid w:val="0061549C"/>
    <w:rsid w:val="006156E8"/>
    <w:rsid w:val="006157E3"/>
    <w:rsid w:val="006471B6"/>
    <w:rsid w:val="0066124D"/>
    <w:rsid w:val="006B4785"/>
    <w:rsid w:val="006C2764"/>
    <w:rsid w:val="006C2B25"/>
    <w:rsid w:val="006C4204"/>
    <w:rsid w:val="006F5949"/>
    <w:rsid w:val="00700CEA"/>
    <w:rsid w:val="00703447"/>
    <w:rsid w:val="00722569"/>
    <w:rsid w:val="00722C6B"/>
    <w:rsid w:val="00724F22"/>
    <w:rsid w:val="00726BF4"/>
    <w:rsid w:val="00774773"/>
    <w:rsid w:val="00776B53"/>
    <w:rsid w:val="007771D2"/>
    <w:rsid w:val="00780E20"/>
    <w:rsid w:val="007873B8"/>
    <w:rsid w:val="007904C8"/>
    <w:rsid w:val="007915E4"/>
    <w:rsid w:val="007A3885"/>
    <w:rsid w:val="007B3401"/>
    <w:rsid w:val="007C0F03"/>
    <w:rsid w:val="007D77C8"/>
    <w:rsid w:val="007E0D4F"/>
    <w:rsid w:val="007E0F91"/>
    <w:rsid w:val="00800CF1"/>
    <w:rsid w:val="00817369"/>
    <w:rsid w:val="00821980"/>
    <w:rsid w:val="008244CD"/>
    <w:rsid w:val="00845F8B"/>
    <w:rsid w:val="008517B2"/>
    <w:rsid w:val="00872D07"/>
    <w:rsid w:val="0087307C"/>
    <w:rsid w:val="00881863"/>
    <w:rsid w:val="008925CF"/>
    <w:rsid w:val="008B35A5"/>
    <w:rsid w:val="008B61F6"/>
    <w:rsid w:val="008C0A92"/>
    <w:rsid w:val="008D0088"/>
    <w:rsid w:val="008D5723"/>
    <w:rsid w:val="009052DC"/>
    <w:rsid w:val="009152DC"/>
    <w:rsid w:val="009210B2"/>
    <w:rsid w:val="00927D76"/>
    <w:rsid w:val="009317F9"/>
    <w:rsid w:val="00966A01"/>
    <w:rsid w:val="009916CE"/>
    <w:rsid w:val="009A5AD9"/>
    <w:rsid w:val="009E32AB"/>
    <w:rsid w:val="009E56FC"/>
    <w:rsid w:val="009E57D7"/>
    <w:rsid w:val="009F64E2"/>
    <w:rsid w:val="00A04C7A"/>
    <w:rsid w:val="00A13021"/>
    <w:rsid w:val="00A15589"/>
    <w:rsid w:val="00A316DB"/>
    <w:rsid w:val="00A31D5F"/>
    <w:rsid w:val="00A32522"/>
    <w:rsid w:val="00A43670"/>
    <w:rsid w:val="00A45557"/>
    <w:rsid w:val="00A52527"/>
    <w:rsid w:val="00A55935"/>
    <w:rsid w:val="00A61C75"/>
    <w:rsid w:val="00A64230"/>
    <w:rsid w:val="00A8046B"/>
    <w:rsid w:val="00AB1E94"/>
    <w:rsid w:val="00AC0B8E"/>
    <w:rsid w:val="00AD79CC"/>
    <w:rsid w:val="00AE3D68"/>
    <w:rsid w:val="00AE3EFE"/>
    <w:rsid w:val="00B336C9"/>
    <w:rsid w:val="00B47EA7"/>
    <w:rsid w:val="00B57664"/>
    <w:rsid w:val="00B7283F"/>
    <w:rsid w:val="00B73684"/>
    <w:rsid w:val="00B86ED4"/>
    <w:rsid w:val="00B94B5E"/>
    <w:rsid w:val="00B95C91"/>
    <w:rsid w:val="00B96C86"/>
    <w:rsid w:val="00BC1BD0"/>
    <w:rsid w:val="00BD285E"/>
    <w:rsid w:val="00BD2AA3"/>
    <w:rsid w:val="00BD2B71"/>
    <w:rsid w:val="00BD43FD"/>
    <w:rsid w:val="00BD7543"/>
    <w:rsid w:val="00BE109D"/>
    <w:rsid w:val="00BE1E63"/>
    <w:rsid w:val="00BE6DAB"/>
    <w:rsid w:val="00C13635"/>
    <w:rsid w:val="00C27470"/>
    <w:rsid w:val="00C51B0B"/>
    <w:rsid w:val="00C52560"/>
    <w:rsid w:val="00C843F9"/>
    <w:rsid w:val="00CA35F5"/>
    <w:rsid w:val="00CA5B3B"/>
    <w:rsid w:val="00CA6A00"/>
    <w:rsid w:val="00CD1BC6"/>
    <w:rsid w:val="00CE3848"/>
    <w:rsid w:val="00CE5801"/>
    <w:rsid w:val="00CE64FF"/>
    <w:rsid w:val="00D02437"/>
    <w:rsid w:val="00D03C77"/>
    <w:rsid w:val="00D040B0"/>
    <w:rsid w:val="00D138CF"/>
    <w:rsid w:val="00D146BC"/>
    <w:rsid w:val="00D20251"/>
    <w:rsid w:val="00D22440"/>
    <w:rsid w:val="00D25567"/>
    <w:rsid w:val="00D517B7"/>
    <w:rsid w:val="00D52C7E"/>
    <w:rsid w:val="00D56469"/>
    <w:rsid w:val="00D71967"/>
    <w:rsid w:val="00D76FBC"/>
    <w:rsid w:val="00D80B9B"/>
    <w:rsid w:val="00D969CB"/>
    <w:rsid w:val="00DA6065"/>
    <w:rsid w:val="00DC291F"/>
    <w:rsid w:val="00DC473D"/>
    <w:rsid w:val="00DD30E0"/>
    <w:rsid w:val="00DF5D5D"/>
    <w:rsid w:val="00DF674B"/>
    <w:rsid w:val="00E20C34"/>
    <w:rsid w:val="00E24237"/>
    <w:rsid w:val="00E34567"/>
    <w:rsid w:val="00E47054"/>
    <w:rsid w:val="00E50402"/>
    <w:rsid w:val="00E52D62"/>
    <w:rsid w:val="00E57308"/>
    <w:rsid w:val="00E61E45"/>
    <w:rsid w:val="00E63CD1"/>
    <w:rsid w:val="00E90A4B"/>
    <w:rsid w:val="00EB282F"/>
    <w:rsid w:val="00EC022E"/>
    <w:rsid w:val="00EC2BE6"/>
    <w:rsid w:val="00EC5FEC"/>
    <w:rsid w:val="00EC6E7E"/>
    <w:rsid w:val="00EE13EA"/>
    <w:rsid w:val="00EE661F"/>
    <w:rsid w:val="00F00F78"/>
    <w:rsid w:val="00F03CAF"/>
    <w:rsid w:val="00F148A8"/>
    <w:rsid w:val="00F55BD0"/>
    <w:rsid w:val="00F56878"/>
    <w:rsid w:val="00F57C9D"/>
    <w:rsid w:val="00F70316"/>
    <w:rsid w:val="00F82643"/>
    <w:rsid w:val="00F84DC5"/>
    <w:rsid w:val="00F9007A"/>
    <w:rsid w:val="00F91388"/>
    <w:rsid w:val="00F93B4A"/>
    <w:rsid w:val="00FA05D6"/>
    <w:rsid w:val="00FA192A"/>
    <w:rsid w:val="00FA51BF"/>
    <w:rsid w:val="00FB67F9"/>
    <w:rsid w:val="00FC36FA"/>
    <w:rsid w:val="00FD04AC"/>
    <w:rsid w:val="00FD3E96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42C55"/>
  <w15:docId w15:val="{0B59E74F-B4DC-4095-97FF-CBB7D106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sz w:val="26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Ttulo8">
    <w:name w:val="heading 8"/>
    <w:basedOn w:val="Normal"/>
    <w:next w:val="Normal"/>
    <w:qFormat/>
    <w:pPr>
      <w:keepNext/>
      <w:numPr>
        <w:numId w:val="6"/>
      </w:numPr>
      <w:spacing w:after="240"/>
      <w:outlineLvl w:val="7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spacing w:line="480" w:lineRule="auto"/>
    </w:pPr>
    <w:rPr>
      <w:lang w:val="it-IT"/>
    </w:rPr>
  </w:style>
  <w:style w:type="paragraph" w:styleId="Corpodetexto">
    <w:name w:val="Body Text"/>
    <w:basedOn w:val="Normal"/>
    <w:link w:val="CorpodetextoChar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ContratoN2">
    <w:name w:val="Contrato_N2"/>
    <w:basedOn w:val="Normal"/>
    <w:link w:val="ContratoN2CharChar"/>
    <w:pPr>
      <w:numPr>
        <w:ilvl w:val="1"/>
        <w:numId w:val="3"/>
      </w:numPr>
      <w:spacing w:before="360" w:line="300" w:lineRule="exact"/>
    </w:pPr>
    <w:rPr>
      <w:sz w:val="24"/>
    </w:rPr>
  </w:style>
  <w:style w:type="character" w:customStyle="1" w:styleId="ContratoN2CharChar">
    <w:name w:val="Contrato_N2 Char Char"/>
    <w:link w:val="ContratoN2"/>
    <w:rPr>
      <w:sz w:val="24"/>
      <w:szCs w:val="24"/>
      <w:lang w:val="pt-BR" w:eastAsia="pt-BR" w:bidi="ar-SA"/>
    </w:rPr>
  </w:style>
  <w:style w:type="paragraph" w:customStyle="1" w:styleId="ContratoN1">
    <w:name w:val="Contrato_N1"/>
    <w:basedOn w:val="Normal"/>
    <w:pPr>
      <w:numPr>
        <w:numId w:val="3"/>
      </w:numPr>
      <w:spacing w:before="600"/>
    </w:pPr>
    <w:rPr>
      <w:rFonts w:ascii="Times New Roman Negrito" w:hAnsi="Times New Roman Negrito"/>
      <w:b/>
      <w:caps/>
    </w:rPr>
  </w:style>
  <w:style w:type="paragraph" w:customStyle="1" w:styleId="ContratoN3">
    <w:name w:val="Contrato_N3"/>
    <w:basedOn w:val="ContratoN2"/>
    <w:link w:val="ContratoN3CharChar"/>
    <w:pPr>
      <w:numPr>
        <w:ilvl w:val="2"/>
      </w:numPr>
      <w:tabs>
        <w:tab w:val="clear" w:pos="1080"/>
        <w:tab w:val="num" w:pos="1680"/>
      </w:tabs>
      <w:ind w:left="1680" w:hanging="180"/>
    </w:pPr>
  </w:style>
  <w:style w:type="character" w:customStyle="1" w:styleId="ContratoN3CharChar">
    <w:name w:val="Contrato_N3 Char Char"/>
    <w:basedOn w:val="ContratoN2CharChar"/>
    <w:link w:val="ContratoN3"/>
    <w:rPr>
      <w:sz w:val="24"/>
      <w:szCs w:val="24"/>
      <w:lang w:val="pt-BR" w:eastAsia="pt-BR" w:bidi="ar-S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link w:val="p0Char"/>
    <w:pPr>
      <w:widowControl w:val="0"/>
      <w:tabs>
        <w:tab w:val="left" w:pos="720"/>
      </w:tabs>
      <w:spacing w:after="0" w:line="240" w:lineRule="atLeast"/>
    </w:pPr>
    <w:rPr>
      <w:rFonts w:ascii="Times" w:hAnsi="Times"/>
      <w:snapToGrid w:val="0"/>
      <w:sz w:val="24"/>
      <w:szCs w:val="20"/>
    </w:rPr>
  </w:style>
  <w:style w:type="paragraph" w:styleId="Commarcadores">
    <w:name w:val="List Bullet"/>
    <w:aliases w:val="lb"/>
    <w:basedOn w:val="Normal"/>
    <w:uiPriority w:val="99"/>
    <w:pPr>
      <w:widowControl w:val="0"/>
      <w:tabs>
        <w:tab w:val="num" w:pos="360"/>
      </w:tabs>
      <w:autoSpaceDE w:val="0"/>
      <w:autoSpaceDN w:val="0"/>
      <w:adjustRightInd w:val="0"/>
      <w:spacing w:after="0"/>
      <w:ind w:left="360" w:hanging="360"/>
    </w:pPr>
    <w:rPr>
      <w:szCs w:val="26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paragraph" w:styleId="PargrafodaLista">
    <w:name w:val="List Paragraph"/>
    <w:basedOn w:val="Normal"/>
    <w:link w:val="PargrafodaListaChar"/>
    <w:uiPriority w:val="34"/>
    <w:qFormat/>
    <w:pPr>
      <w:widowControl w:val="0"/>
      <w:autoSpaceDE w:val="0"/>
      <w:autoSpaceDN w:val="0"/>
      <w:adjustRightInd w:val="0"/>
      <w:spacing w:after="0"/>
      <w:ind w:left="708"/>
    </w:pPr>
    <w:rPr>
      <w:szCs w:val="26"/>
      <w:lang w:eastAsia="en-US"/>
    </w:rPr>
  </w:style>
  <w:style w:type="paragraph" w:styleId="Textodebalo">
    <w:name w:val="Balloon Text"/>
    <w:basedOn w:val="Normal"/>
    <w:link w:val="TextodebaloChar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Pr>
      <w:rFonts w:ascii="Tahoma" w:hAnsi="Tahoma" w:cs="Tahoma"/>
      <w:sz w:val="16"/>
      <w:szCs w:val="16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Pr>
      <w:sz w:val="26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autoSpaceDE w:val="0"/>
      <w:autoSpaceDN w:val="0"/>
      <w:adjustRightInd w:val="0"/>
      <w:ind w:left="283"/>
      <w:jc w:val="left"/>
    </w:pPr>
    <w:rPr>
      <w:sz w:val="24"/>
    </w:rPr>
  </w:style>
  <w:style w:type="character" w:customStyle="1" w:styleId="RecuodecorpodetextoChar1">
    <w:name w:val="Recuo de corpo de texto Char1"/>
    <w:basedOn w:val="Fontepargpadro"/>
    <w:semiHidden/>
    <w:rPr>
      <w:sz w:val="26"/>
      <w:szCs w:val="24"/>
    </w:rPr>
  </w:style>
  <w:style w:type="character" w:customStyle="1" w:styleId="PargrafodaListaChar">
    <w:name w:val="Parágrafo da Lista Char"/>
    <w:link w:val="PargrafodaLista"/>
    <w:uiPriority w:val="34"/>
    <w:locked/>
    <w:rPr>
      <w:sz w:val="26"/>
      <w:szCs w:val="26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Normal"/>
    <w:qFormat/>
    <w:pPr>
      <w:numPr>
        <w:ilvl w:val="2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Normal"/>
    <w:qFormat/>
    <w:pPr>
      <w:numPr>
        <w:ilvl w:val="3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Normal"/>
    <w:pPr>
      <w:numPr>
        <w:ilvl w:val="4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Normal"/>
    <w:pPr>
      <w:numPr>
        <w:ilvl w:val="5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Normal"/>
    <w:pPr>
      <w:numPr>
        <w:ilvl w:val="6"/>
        <w:numId w:val="23"/>
      </w:numPr>
      <w:spacing w:after="140" w:line="290" w:lineRule="auto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Normal"/>
    <w:pPr>
      <w:numPr>
        <w:ilvl w:val="7"/>
        <w:numId w:val="23"/>
      </w:numPr>
      <w:spacing w:after="140" w:line="290" w:lineRule="auto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Normal"/>
    <w:pPr>
      <w:numPr>
        <w:ilvl w:val="8"/>
        <w:numId w:val="23"/>
      </w:numPr>
      <w:spacing w:after="140" w:line="290" w:lineRule="auto"/>
      <w:outlineLvl w:val="8"/>
    </w:pPr>
    <w:rPr>
      <w:rFonts w:ascii="Arial" w:hAnsi="Arial"/>
      <w:kern w:val="20"/>
      <w:sz w:val="20"/>
      <w:lang w:val="en-GB" w:eastAsia="en-US"/>
    </w:rPr>
  </w:style>
  <w:style w:type="character" w:customStyle="1" w:styleId="Level2Char">
    <w:name w:val="Level 2 Char"/>
    <w:link w:val="Level2"/>
    <w:rPr>
      <w:rFonts w:ascii="Arial" w:hAnsi="Arial"/>
      <w:kern w:val="20"/>
      <w:szCs w:val="28"/>
      <w:lang w:val="en-GB" w:eastAsia="en-US"/>
    </w:rPr>
  </w:style>
  <w:style w:type="character" w:customStyle="1" w:styleId="Ttulo2Char">
    <w:name w:val="Título 2 Char"/>
    <w:basedOn w:val="Fontepargpadro"/>
    <w:link w:val="Ttulo2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0Char">
    <w:name w:val="p0 Char"/>
    <w:link w:val="p0"/>
    <w:rPr>
      <w:rFonts w:ascii="Times" w:hAnsi="Times"/>
      <w:snapToGrid w:val="0"/>
      <w:sz w:val="24"/>
    </w:rPr>
  </w:style>
  <w:style w:type="character" w:styleId="Refdecomentrio">
    <w:name w:val="annotation reference"/>
    <w:basedOn w:val="Fontepargpadro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Pr>
      <w:b/>
      <w:bCs/>
    </w:rPr>
  </w:style>
  <w:style w:type="paragraph" w:styleId="Reviso">
    <w:name w:val="Revision"/>
    <w:hidden/>
    <w:uiPriority w:val="99"/>
    <w:semiHidden/>
    <w:rsid w:val="009F64E2"/>
    <w:rPr>
      <w:sz w:val="26"/>
      <w:szCs w:val="24"/>
    </w:rPr>
  </w:style>
  <w:style w:type="paragraph" w:customStyle="1" w:styleId="sub">
    <w:name w:val="sub"/>
    <w:link w:val="subChar"/>
    <w:rsid w:val="00303F07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character" w:customStyle="1" w:styleId="subChar">
    <w:name w:val="sub Char"/>
    <w:link w:val="sub"/>
    <w:rsid w:val="00303F07"/>
    <w:rPr>
      <w:rFonts w:ascii="Swiss" w:hAnsi="Swiss" w:cs="Swiss"/>
      <w:sz w:val="22"/>
      <w:szCs w:val="22"/>
    </w:rPr>
  </w:style>
  <w:style w:type="paragraph" w:customStyle="1" w:styleId="Body">
    <w:name w:val="Body"/>
    <w:basedOn w:val="Normal"/>
    <w:rsid w:val="00A316DB"/>
    <w:pPr>
      <w:spacing w:after="140" w:line="290" w:lineRule="auto"/>
    </w:pPr>
    <w:rPr>
      <w:rFonts w:ascii="Arial" w:hAnsi="Arial"/>
      <w:noProof/>
      <w:kern w:val="20"/>
      <w:sz w:val="20"/>
      <w:lang w:val="en-GB" w:eastAsia="en-US"/>
    </w:rPr>
  </w:style>
  <w:style w:type="paragraph" w:styleId="SemEspaamento">
    <w:name w:val="No Spacing"/>
    <w:uiPriority w:val="1"/>
    <w:qFormat/>
    <w:rsid w:val="00D138C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004-TEXTONORMALChar">
    <w:name w:val="004-TEXTO NORMAL Char"/>
    <w:basedOn w:val="Fontepargpadro"/>
    <w:link w:val="004-TEXTONORMAL"/>
    <w:locked/>
    <w:rsid w:val="00D138CF"/>
    <w:rPr>
      <w:rFonts w:ascii="Verdana" w:hAnsi="Verdana"/>
    </w:rPr>
  </w:style>
  <w:style w:type="paragraph" w:customStyle="1" w:styleId="004-TEXTONORMAL">
    <w:name w:val="004-TEXTO NORMAL"/>
    <w:basedOn w:val="Normal"/>
    <w:link w:val="004-TEXTONORMALChar"/>
    <w:qFormat/>
    <w:rsid w:val="00D138CF"/>
    <w:pPr>
      <w:tabs>
        <w:tab w:val="num" w:pos="360"/>
        <w:tab w:val="left" w:pos="7655"/>
      </w:tabs>
      <w:spacing w:before="40" w:after="160"/>
      <w:ind w:left="1440" w:right="40" w:hanging="720"/>
      <w:contextualSpacing/>
    </w:pPr>
    <w:rPr>
      <w:rFonts w:ascii="Verdana" w:hAnsi="Verdana"/>
      <w:sz w:val="20"/>
      <w:szCs w:val="20"/>
    </w:rPr>
  </w:style>
  <w:style w:type="paragraph" w:customStyle="1" w:styleId="Nvel1">
    <w:name w:val="Nível 1"/>
    <w:basedOn w:val="Normal"/>
    <w:next w:val="Nvel11"/>
    <w:qFormat/>
    <w:rsid w:val="00EC022E"/>
    <w:pPr>
      <w:keepNext/>
      <w:numPr>
        <w:numId w:val="34"/>
      </w:numPr>
      <w:spacing w:after="0" w:line="288" w:lineRule="auto"/>
      <w:outlineLvl w:val="0"/>
    </w:pPr>
    <w:rPr>
      <w:rFonts w:ascii="Cambria" w:eastAsiaTheme="minorHAnsi" w:hAnsi="Cambria" w:cstheme="minorBidi"/>
      <w:b/>
      <w:sz w:val="22"/>
      <w:szCs w:val="22"/>
      <w:lang w:val="pt-PT" w:eastAsia="en-US"/>
    </w:rPr>
  </w:style>
  <w:style w:type="paragraph" w:customStyle="1" w:styleId="Nvel11">
    <w:name w:val="Nível 1.1"/>
    <w:basedOn w:val="Normal"/>
    <w:qFormat/>
    <w:rsid w:val="00EC022E"/>
    <w:pPr>
      <w:numPr>
        <w:ilvl w:val="1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">
    <w:name w:val="Nível 1.1 (a)"/>
    <w:basedOn w:val="Normal"/>
    <w:qFormat/>
    <w:rsid w:val="00EC022E"/>
    <w:pPr>
      <w:numPr>
        <w:ilvl w:val="2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1">
    <w:name w:val="Nível 1.1 (a) (1)"/>
    <w:basedOn w:val="Normal"/>
    <w:qFormat/>
    <w:rsid w:val="00EC022E"/>
    <w:pPr>
      <w:numPr>
        <w:ilvl w:val="3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">
    <w:name w:val="Nível 1.1.1"/>
    <w:basedOn w:val="Normal"/>
    <w:qFormat/>
    <w:rsid w:val="00EC022E"/>
    <w:pPr>
      <w:numPr>
        <w:ilvl w:val="4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a">
    <w:name w:val="Nível 1.1.1 (a)"/>
    <w:basedOn w:val="Normal"/>
    <w:qFormat/>
    <w:rsid w:val="00EC022E"/>
    <w:pPr>
      <w:numPr>
        <w:ilvl w:val="5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B73684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e372a-5e00-48d1-a97c-802ad9688e94">
      <Terms xmlns="http://schemas.microsoft.com/office/infopath/2007/PartnerControls"/>
    </lcf76f155ced4ddcb4097134ff3c332f>
    <TaxCatchAll xmlns="bce53765-c1b9-4611-aa09-664990df028c" xsi:nil="true"/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 J U R _ S P ! 4 6 2 7 5 1 8 3 . 3 < / d o c u m e n t i d >  
     < s e n d e r i d > C I S < / s e n d e r i d >  
     < s e n d e r e m a i l > C D E R I S I O @ P N . C O M . B R < / s e n d e r e m a i l >  
     < l a s t m o d i f i e d > 2 0 2 3 - 0 1 - 2 3 T 1 2 : 0 9 : 0 0 . 0 0 0 0 0 0 0 - 0 3 : 0 0 < / l a s t m o d i f i e d >  
     < d a t a b a s e > J U R _ S P 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62854566DDC64CB81C2920F8FBEACF" ma:contentTypeVersion="11" ma:contentTypeDescription="Crie um novo documento." ma:contentTypeScope="" ma:versionID="b0e4e1b2c5f5f191b26a5deb85420943">
  <xsd:schema xmlns:xsd="http://www.w3.org/2001/XMLSchema" xmlns:xs="http://www.w3.org/2001/XMLSchema" xmlns:p="http://schemas.microsoft.com/office/2006/metadata/properties" xmlns:ns2="bce53765-c1b9-4611-aa09-664990df028c" xmlns:ns3="099e372a-5e00-48d1-a97c-802ad9688e94" targetNamespace="http://schemas.microsoft.com/office/2006/metadata/properties" ma:root="true" ma:fieldsID="f3251dbabc216ebda3bb27b09b4ec073" ns2:_="" ns3:_="">
    <xsd:import namespace="bce53765-c1b9-4611-aa09-664990df028c"/>
    <xsd:import namespace="099e372a-5e00-48d1-a97c-802ad9688e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53765-c1b9-4611-aa09-664990df02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792ff0-b9cd-443b-a2db-e0484e3401f5}" ma:internalName="TaxCatchAll" ma:showField="CatchAllData" ma:web="bce53765-c1b9-4611-aa09-664990df0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e372a-5e00-48d1-a97c-802ad9688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3001ab7f-6b2a-4e4c-9dcf-12f48bd49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A605A-6B35-4EBA-94C9-1436B04ECF34}">
  <ds:schemaRefs>
    <ds:schemaRef ds:uri="http://schemas.microsoft.com/office/2006/metadata/properties"/>
    <ds:schemaRef ds:uri="http://schemas.microsoft.com/office/infopath/2007/PartnerControls"/>
    <ds:schemaRef ds:uri="099e372a-5e00-48d1-a97c-802ad9688e94"/>
    <ds:schemaRef ds:uri="bce53765-c1b9-4611-aa09-664990df028c"/>
  </ds:schemaRefs>
</ds:datastoreItem>
</file>

<file path=customXml/itemProps2.xml><?xml version="1.0" encoding="utf-8"?>
<ds:datastoreItem xmlns:ds="http://schemas.openxmlformats.org/officeDocument/2006/customXml" ds:itemID="{63B33913-A281-48CC-8EC6-4E3F65C116FD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67F9CC77-D779-4B69-A9C1-5C73900BD8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BB2287-BCB1-420C-9071-26D01C049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53765-c1b9-4611-aa09-664990df028c"/>
    <ds:schemaRef ds:uri="099e372a-5e00-48d1-a97c-802ad9688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259C83-F80F-4B71-9C21-F2251707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1421</Words>
  <Characters>7676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CCRR PARTICIPAÇÕES S</vt:lpstr>
      <vt:lpstr>CCRR PARTICIPAÇÕES S</vt:lpstr>
    </vt:vector>
  </TitlesOfParts>
  <Company/>
  <LinksUpToDate>false</LinksUpToDate>
  <CharactersWithSpaces>9079</CharactersWithSpaces>
  <SharedDoc>false</SharedDoc>
  <HLinks>
    <vt:vector size="6" baseType="variant"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CCRR PARTICIPAÇÕES S</dc:title>
  <dc:subject/>
  <dc:creator>Pinheiro Guimarães - Advogados</dc:creator>
  <cp:keywords/>
  <dc:description/>
  <cp:lastModifiedBy>Andrea Gerlach Lima</cp:lastModifiedBy>
  <cp:revision>2</cp:revision>
  <cp:lastPrinted>2023-03-15T15:47:00Z</cp:lastPrinted>
  <dcterms:created xsi:type="dcterms:W3CDTF">2023-04-04T19:29:00Z</dcterms:created>
  <dcterms:modified xsi:type="dcterms:W3CDTF">2023-04-04T19:29:00Z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- 46275183v3 - 4285006.508160</vt:lpwstr>
  </property>
  <property fmtid="{D5CDD505-2E9C-101B-9397-08002B2CF9AE}" pid="3" name="ContentTypeId">
    <vt:lpwstr>0x010100DD62854566DDC64CB81C2920F8FBEACF</vt:lpwstr>
  </property>
</Properties>
</file>